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D631E9" w:rsidRPr="00E24D59" w14:paraId="3321DFD7" w14:textId="77777777" w:rsidTr="003758B3">
        <w:trPr>
          <w:cantSplit/>
          <w:trHeight w:val="23"/>
        </w:trPr>
        <w:tc>
          <w:tcPr>
            <w:tcW w:w="3969" w:type="dxa"/>
            <w:vMerge w:val="restart"/>
            <w:tcMar>
              <w:left w:w="0" w:type="dxa"/>
            </w:tcMar>
          </w:tcPr>
          <w:p w14:paraId="455646F5" w14:textId="77777777" w:rsidR="00D631E9" w:rsidRPr="00E24D59" w:rsidRDefault="00D631E9" w:rsidP="00D631E9">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Pr="00EE0914">
              <w:rPr>
                <w:rFonts w:cstheme="minorHAnsi"/>
                <w:b/>
                <w:bCs/>
                <w:lang w:val="ru-RU"/>
              </w:rPr>
              <w:t xml:space="preserve">ADM </w:t>
            </w:r>
            <w:r>
              <w:rPr>
                <w:rFonts w:cstheme="minorHAnsi" w:hint="eastAsia"/>
                <w:b/>
                <w:bCs/>
                <w:lang w:val="ru-RU" w:eastAsia="zh-CN"/>
              </w:rPr>
              <w:t>1</w:t>
            </w:r>
          </w:p>
        </w:tc>
        <w:tc>
          <w:tcPr>
            <w:tcW w:w="5245" w:type="dxa"/>
          </w:tcPr>
          <w:p w14:paraId="19ECF93A" w14:textId="77777777" w:rsidR="00D631E9" w:rsidRPr="00E24D59" w:rsidRDefault="00D631E9" w:rsidP="00D631E9">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Pr>
                <w:rFonts w:hint="eastAsia"/>
                <w:b/>
                <w:bCs/>
                <w:color w:val="000000"/>
                <w:lang w:val="zh-CN" w:eastAsia="zh-CN"/>
              </w:rPr>
              <w:t>74</w:t>
            </w:r>
            <w:r w:rsidRPr="00E24D59">
              <w:rPr>
                <w:b/>
                <w:lang w:val="fr-CH"/>
              </w:rPr>
              <w:t>-C</w:t>
            </w:r>
          </w:p>
        </w:tc>
      </w:tr>
      <w:tr w:rsidR="00D631E9" w:rsidRPr="00813E5E" w14:paraId="3B3A2C5E" w14:textId="77777777" w:rsidTr="003758B3">
        <w:trPr>
          <w:cantSplit/>
        </w:trPr>
        <w:tc>
          <w:tcPr>
            <w:tcW w:w="3969" w:type="dxa"/>
            <w:vMerge/>
          </w:tcPr>
          <w:p w14:paraId="359516AB" w14:textId="77777777" w:rsidR="00D631E9" w:rsidRPr="00E24D59" w:rsidRDefault="00D631E9" w:rsidP="00D631E9">
            <w:pPr>
              <w:tabs>
                <w:tab w:val="left" w:pos="851"/>
              </w:tabs>
              <w:spacing w:line="240" w:lineRule="atLeast"/>
              <w:rPr>
                <w:b/>
                <w:lang w:val="fr-CH"/>
              </w:rPr>
            </w:pPr>
            <w:bookmarkStart w:id="3" w:name="ddate" w:colFirst="1" w:colLast="1"/>
            <w:bookmarkEnd w:id="0"/>
            <w:bookmarkEnd w:id="1"/>
          </w:p>
        </w:tc>
        <w:tc>
          <w:tcPr>
            <w:tcW w:w="5245" w:type="dxa"/>
          </w:tcPr>
          <w:p w14:paraId="3393769D" w14:textId="77777777" w:rsidR="00D631E9" w:rsidRPr="00E85629" w:rsidRDefault="00D631E9" w:rsidP="00D631E9">
            <w:pPr>
              <w:tabs>
                <w:tab w:val="left" w:pos="851"/>
              </w:tabs>
              <w:spacing w:before="0"/>
              <w:jc w:val="right"/>
              <w:rPr>
                <w:b/>
              </w:rPr>
            </w:pPr>
            <w:r w:rsidRPr="007A77B3">
              <w:rPr>
                <w:rFonts w:hint="eastAsia"/>
                <w:b/>
              </w:rPr>
              <w:t>2025</w:t>
            </w:r>
            <w:r w:rsidRPr="007A77B3">
              <w:rPr>
                <w:rFonts w:hint="eastAsia"/>
                <w:b/>
              </w:rPr>
              <w:t>年</w:t>
            </w:r>
            <w:r w:rsidRPr="007A77B3">
              <w:rPr>
                <w:rFonts w:hint="eastAsia"/>
                <w:b/>
              </w:rPr>
              <w:t>5</w:t>
            </w:r>
            <w:r w:rsidRPr="007A77B3">
              <w:rPr>
                <w:rFonts w:hint="eastAsia"/>
                <w:b/>
              </w:rPr>
              <w:t>月</w:t>
            </w:r>
            <w:r w:rsidRPr="007A77B3">
              <w:rPr>
                <w:rFonts w:hint="eastAsia"/>
                <w:b/>
              </w:rPr>
              <w:t>1</w:t>
            </w:r>
            <w:r>
              <w:rPr>
                <w:rFonts w:hint="eastAsia"/>
                <w:b/>
                <w:lang w:eastAsia="zh-CN"/>
              </w:rPr>
              <w:t>9</w:t>
            </w:r>
            <w:r w:rsidRPr="007A77B3">
              <w:rPr>
                <w:rFonts w:hint="eastAsia"/>
                <w:b/>
              </w:rPr>
              <w:t>日</w:t>
            </w:r>
          </w:p>
        </w:tc>
      </w:tr>
      <w:tr w:rsidR="00D631E9" w:rsidRPr="00813E5E" w14:paraId="236E13E5" w14:textId="77777777" w:rsidTr="003758B3">
        <w:trPr>
          <w:cantSplit/>
          <w:trHeight w:val="23"/>
        </w:trPr>
        <w:tc>
          <w:tcPr>
            <w:tcW w:w="3969" w:type="dxa"/>
            <w:vMerge/>
          </w:tcPr>
          <w:p w14:paraId="41C4E8FE" w14:textId="77777777" w:rsidR="00D631E9" w:rsidRPr="00813E5E" w:rsidRDefault="00D631E9" w:rsidP="00D631E9">
            <w:pPr>
              <w:tabs>
                <w:tab w:val="left" w:pos="851"/>
              </w:tabs>
              <w:spacing w:line="240" w:lineRule="atLeast"/>
              <w:rPr>
                <w:b/>
              </w:rPr>
            </w:pPr>
            <w:bookmarkStart w:id="4" w:name="dorlang" w:colFirst="1" w:colLast="1"/>
            <w:bookmarkEnd w:id="3"/>
          </w:p>
        </w:tc>
        <w:tc>
          <w:tcPr>
            <w:tcW w:w="5245" w:type="dxa"/>
          </w:tcPr>
          <w:p w14:paraId="3A2B1FC1" w14:textId="77777777" w:rsidR="00D631E9" w:rsidRPr="00E85629" w:rsidRDefault="00D631E9" w:rsidP="00D631E9">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Pr="007A77B3">
              <w:rPr>
                <w:rFonts w:cstheme="minorHAnsi" w:hint="eastAsia"/>
                <w:b/>
                <w:bCs/>
                <w:lang w:val="ru-RU" w:eastAsia="zh-CN"/>
              </w:rPr>
              <w:t>英文</w:t>
            </w:r>
          </w:p>
        </w:tc>
      </w:tr>
      <w:tr w:rsidR="00D631E9" w:rsidRPr="00813E5E" w14:paraId="30F3C5F9" w14:textId="77777777" w:rsidTr="003758B3">
        <w:trPr>
          <w:cantSplit/>
          <w:trHeight w:val="23"/>
        </w:trPr>
        <w:tc>
          <w:tcPr>
            <w:tcW w:w="3969" w:type="dxa"/>
          </w:tcPr>
          <w:p w14:paraId="50FDF76E" w14:textId="77777777" w:rsidR="00D631E9" w:rsidRPr="00813E5E" w:rsidRDefault="00D631E9" w:rsidP="00D631E9">
            <w:pPr>
              <w:tabs>
                <w:tab w:val="left" w:pos="851"/>
              </w:tabs>
              <w:spacing w:line="240" w:lineRule="atLeast"/>
              <w:rPr>
                <w:b/>
              </w:rPr>
            </w:pPr>
          </w:p>
        </w:tc>
        <w:tc>
          <w:tcPr>
            <w:tcW w:w="5245" w:type="dxa"/>
          </w:tcPr>
          <w:p w14:paraId="3A0A1C7D" w14:textId="77777777" w:rsidR="00D631E9" w:rsidRDefault="00D631E9" w:rsidP="00D631E9">
            <w:pPr>
              <w:tabs>
                <w:tab w:val="left" w:pos="851"/>
              </w:tabs>
              <w:spacing w:before="0" w:line="240" w:lineRule="atLeast"/>
              <w:jc w:val="right"/>
              <w:rPr>
                <w:b/>
              </w:rPr>
            </w:pPr>
          </w:p>
        </w:tc>
      </w:tr>
      <w:tr w:rsidR="00D631E9" w:rsidRPr="00813E5E" w14:paraId="4CF7973C" w14:textId="77777777" w:rsidTr="003758B3">
        <w:trPr>
          <w:cantSplit/>
        </w:trPr>
        <w:tc>
          <w:tcPr>
            <w:tcW w:w="9214" w:type="dxa"/>
            <w:gridSpan w:val="2"/>
            <w:tcMar>
              <w:left w:w="0" w:type="dxa"/>
            </w:tcMar>
          </w:tcPr>
          <w:p w14:paraId="12FE9DC7" w14:textId="77777777" w:rsidR="00D631E9" w:rsidRPr="00E24D59" w:rsidRDefault="00D631E9" w:rsidP="00D631E9">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D631E9" w:rsidRPr="00813E5E" w14:paraId="13AAD433" w14:textId="77777777" w:rsidTr="003758B3">
        <w:trPr>
          <w:cantSplit/>
        </w:trPr>
        <w:tc>
          <w:tcPr>
            <w:tcW w:w="9214" w:type="dxa"/>
            <w:gridSpan w:val="2"/>
            <w:tcMar>
              <w:left w:w="0" w:type="dxa"/>
            </w:tcMar>
          </w:tcPr>
          <w:p w14:paraId="5171BEA0" w14:textId="77777777" w:rsidR="00D631E9" w:rsidRPr="00477D57" w:rsidRDefault="00D631E9" w:rsidP="00D631E9">
            <w:pPr>
              <w:pStyle w:val="Subtitle"/>
              <w:framePr w:hSpace="0" w:wrap="auto" w:hAnchor="text" w:xAlign="left" w:yAlign="inline"/>
              <w:rPr>
                <w:rFonts w:eastAsia="SimSun"/>
                <w:lang w:eastAsia="zh-CN"/>
              </w:rPr>
            </w:pPr>
            <w:bookmarkStart w:id="6" w:name="dtitle1" w:colFirst="0" w:colLast="0"/>
            <w:bookmarkEnd w:id="5"/>
            <w:r>
              <w:rPr>
                <w:rFonts w:eastAsia="SimSun" w:hint="eastAsia"/>
                <w:lang w:eastAsia="zh-CN"/>
              </w:rPr>
              <w:t>对</w:t>
            </w:r>
            <w:r w:rsidRPr="0088739B">
              <w:rPr>
                <w:rFonts w:eastAsia="SimSun" w:hint="eastAsia"/>
                <w:lang w:eastAsia="zh-CN"/>
              </w:rPr>
              <w:t>第</w:t>
            </w:r>
            <w:r w:rsidRPr="0088739B">
              <w:rPr>
                <w:rFonts w:eastAsia="SimSun" w:hint="eastAsia"/>
                <w:lang w:eastAsia="zh-CN"/>
              </w:rPr>
              <w:t>482</w:t>
            </w:r>
            <w:r w:rsidRPr="0088739B">
              <w:rPr>
                <w:rFonts w:eastAsia="SimSun" w:hint="eastAsia"/>
                <w:lang w:eastAsia="zh-CN"/>
              </w:rPr>
              <w:t>号决定专家组的成果</w:t>
            </w:r>
            <w:r>
              <w:rPr>
                <w:rFonts w:eastAsia="SimSun" w:hint="eastAsia"/>
                <w:lang w:eastAsia="zh-CN"/>
              </w:rPr>
              <w:t>的</w:t>
            </w:r>
            <w:r w:rsidRPr="0088739B">
              <w:rPr>
                <w:rFonts w:eastAsia="SimSun" w:hint="eastAsia"/>
                <w:lang w:eastAsia="zh-CN"/>
              </w:rPr>
              <w:t>分析</w:t>
            </w:r>
          </w:p>
        </w:tc>
      </w:tr>
      <w:tr w:rsidR="00D631E9" w:rsidRPr="00813E5E" w14:paraId="4BC8D6BC" w14:textId="77777777" w:rsidTr="003758B3">
        <w:trPr>
          <w:cantSplit/>
        </w:trPr>
        <w:tc>
          <w:tcPr>
            <w:tcW w:w="9214" w:type="dxa"/>
            <w:gridSpan w:val="2"/>
            <w:tcBorders>
              <w:top w:val="single" w:sz="4" w:space="0" w:color="auto"/>
              <w:bottom w:val="single" w:sz="4" w:space="0" w:color="auto"/>
            </w:tcBorders>
            <w:tcMar>
              <w:left w:w="0" w:type="dxa"/>
            </w:tcMar>
          </w:tcPr>
          <w:p w14:paraId="1B9B545D" w14:textId="77777777" w:rsidR="00D631E9" w:rsidRPr="00477D57" w:rsidRDefault="00D631E9" w:rsidP="00D631E9">
            <w:pPr>
              <w:rPr>
                <w:b/>
                <w:bCs/>
                <w:lang w:eastAsia="zh-CN"/>
              </w:rPr>
            </w:pPr>
            <w:r w:rsidRPr="00477D57">
              <w:rPr>
                <w:b/>
                <w:bCs/>
                <w:lang w:eastAsia="zh-CN"/>
              </w:rPr>
              <w:t>目的</w:t>
            </w:r>
          </w:p>
          <w:p w14:paraId="3100313A" w14:textId="77777777" w:rsidR="00D631E9" w:rsidRPr="00EF7D98" w:rsidRDefault="00D631E9" w:rsidP="00D631E9">
            <w:pPr>
              <w:ind w:firstLineChars="200" w:firstLine="480"/>
              <w:rPr>
                <w:rFonts w:cs="Calibri"/>
                <w:lang w:eastAsia="zh-CN"/>
              </w:rPr>
            </w:pPr>
            <w:r w:rsidRPr="00EF7D98">
              <w:rPr>
                <w:rFonts w:cs="Calibri" w:hint="eastAsia"/>
                <w:lang w:eastAsia="zh-CN"/>
              </w:rPr>
              <w:t>在第</w:t>
            </w:r>
            <w:r w:rsidRPr="00EF7D98">
              <w:rPr>
                <w:rFonts w:cs="Calibri" w:hint="eastAsia"/>
                <w:lang w:eastAsia="zh-CN"/>
              </w:rPr>
              <w:t>482</w:t>
            </w:r>
            <w:r w:rsidRPr="00EF7D98">
              <w:rPr>
                <w:rFonts w:cs="Calibri" w:hint="eastAsia"/>
                <w:lang w:eastAsia="zh-CN"/>
              </w:rPr>
              <w:t>号决定专家组于</w:t>
            </w:r>
            <w:r w:rsidRPr="00EF7D98">
              <w:rPr>
                <w:rFonts w:cs="Calibri" w:hint="eastAsia"/>
                <w:lang w:eastAsia="zh-CN"/>
              </w:rPr>
              <w:t>2025</w:t>
            </w:r>
            <w:r w:rsidRPr="00EF7D98">
              <w:rPr>
                <w:rFonts w:cs="Calibri" w:hint="eastAsia"/>
                <w:lang w:eastAsia="zh-CN"/>
              </w:rPr>
              <w:t>年</w:t>
            </w:r>
            <w:r w:rsidRPr="00EF7D98">
              <w:rPr>
                <w:rFonts w:cs="Calibri" w:hint="eastAsia"/>
                <w:lang w:eastAsia="zh-CN"/>
              </w:rPr>
              <w:t>4</w:t>
            </w:r>
            <w:r w:rsidRPr="00EF7D98">
              <w:rPr>
                <w:rFonts w:cs="Calibri" w:hint="eastAsia"/>
                <w:lang w:eastAsia="zh-CN"/>
              </w:rPr>
              <w:t>月</w:t>
            </w:r>
            <w:r w:rsidRPr="00EF7D98">
              <w:rPr>
                <w:rFonts w:cs="Calibri" w:hint="eastAsia"/>
                <w:lang w:eastAsia="zh-CN"/>
              </w:rPr>
              <w:t>10</w:t>
            </w:r>
            <w:r w:rsidRPr="00EF7D98">
              <w:rPr>
                <w:rFonts w:cs="Calibri" w:hint="eastAsia"/>
                <w:lang w:eastAsia="zh-CN"/>
              </w:rPr>
              <w:t>和</w:t>
            </w:r>
            <w:r w:rsidRPr="00EF7D98">
              <w:rPr>
                <w:rFonts w:cs="Calibri" w:hint="eastAsia"/>
                <w:lang w:eastAsia="zh-CN"/>
              </w:rPr>
              <w:t>11</w:t>
            </w:r>
            <w:r w:rsidRPr="00EF7D98">
              <w:rPr>
                <w:rFonts w:cs="Calibri" w:hint="eastAsia"/>
                <w:lang w:eastAsia="zh-CN"/>
              </w:rPr>
              <w:t>日完成提交理事会</w:t>
            </w:r>
            <w:r w:rsidRPr="00EF7D98">
              <w:rPr>
                <w:rFonts w:cs="Calibri" w:hint="eastAsia"/>
                <w:lang w:eastAsia="zh-CN"/>
              </w:rPr>
              <w:t>2025</w:t>
            </w:r>
            <w:r w:rsidRPr="00EF7D98">
              <w:rPr>
                <w:rFonts w:cs="Calibri" w:hint="eastAsia"/>
                <w:lang w:eastAsia="zh-CN"/>
              </w:rPr>
              <w:t>年会议的报告后，本文件载有以示例年份（</w:t>
            </w:r>
            <w:r w:rsidRPr="00EF7D98">
              <w:rPr>
                <w:rFonts w:cs="Calibri" w:hint="eastAsia"/>
                <w:lang w:eastAsia="zh-CN"/>
              </w:rPr>
              <w:t>2023</w:t>
            </w:r>
            <w:r w:rsidRPr="00EF7D98">
              <w:rPr>
                <w:rFonts w:cs="Calibri" w:hint="eastAsia"/>
                <w:lang w:eastAsia="zh-CN"/>
              </w:rPr>
              <w:t>年）为基础对该组各项建议的财务影响的评估。本文件还附有对第</w:t>
            </w:r>
            <w:r w:rsidRPr="00EF7D98">
              <w:rPr>
                <w:rFonts w:cs="Calibri" w:hint="eastAsia"/>
                <w:lang w:eastAsia="zh-CN"/>
              </w:rPr>
              <w:t>482</w:t>
            </w:r>
            <w:r w:rsidRPr="00EF7D98">
              <w:rPr>
                <w:rFonts w:cs="Calibri" w:hint="eastAsia"/>
                <w:lang w:eastAsia="zh-CN"/>
              </w:rPr>
              <w:t>号决定（</w:t>
            </w:r>
            <w:r w:rsidRPr="00EF7D98">
              <w:rPr>
                <w:rFonts w:cs="Calibri" w:hint="eastAsia"/>
                <w:lang w:eastAsia="zh-CN"/>
              </w:rPr>
              <w:t>C01</w:t>
            </w:r>
            <w:r w:rsidRPr="00EF7D98">
              <w:rPr>
                <w:rFonts w:cs="Calibri" w:hint="eastAsia"/>
                <w:lang w:eastAsia="zh-CN"/>
              </w:rPr>
              <w:t>，最后修正</w:t>
            </w:r>
            <w:r w:rsidRPr="00EF7D98">
              <w:rPr>
                <w:rFonts w:cs="Calibri" w:hint="eastAsia"/>
                <w:lang w:eastAsia="zh-CN"/>
              </w:rPr>
              <w:t>C24</w:t>
            </w:r>
            <w:r w:rsidRPr="00EF7D98">
              <w:rPr>
                <w:rFonts w:cs="Calibri" w:hint="eastAsia"/>
                <w:lang w:eastAsia="zh-CN"/>
              </w:rPr>
              <w:t>）附件的修改示例，以弥合专家组建议的此类财务影响估算与</w:t>
            </w:r>
            <w:r>
              <w:fldChar w:fldCharType="begin"/>
            </w:r>
            <w:r>
              <w:rPr>
                <w:lang w:eastAsia="zh-CN"/>
              </w:rPr>
              <w:instrText>HYPERLINK "https://www.itu.int/md/S25-CL-C-0064/en"</w:instrText>
            </w:r>
            <w:r>
              <w:fldChar w:fldCharType="separate"/>
            </w:r>
            <w:r w:rsidRPr="00D63C62">
              <w:rPr>
                <w:rStyle w:val="Hyperlink"/>
                <w:rFonts w:eastAsia="SimSun"/>
                <w:szCs w:val="24"/>
                <w:lang w:eastAsia="zh-CN"/>
              </w:rPr>
              <w:t>C25/64</w:t>
            </w:r>
            <w:r>
              <w:fldChar w:fldCharType="end"/>
            </w:r>
            <w:r w:rsidRPr="00EF7D98">
              <w:rPr>
                <w:rFonts w:cs="Calibri" w:hint="eastAsia"/>
                <w:lang w:eastAsia="zh-CN"/>
              </w:rPr>
              <w:t>号文件中规定的成本回收要求之间的差距。</w:t>
            </w:r>
          </w:p>
          <w:p w14:paraId="6F6D55CF" w14:textId="77777777" w:rsidR="00D631E9" w:rsidRPr="00477D57" w:rsidRDefault="00D631E9" w:rsidP="00D631E9">
            <w:pPr>
              <w:rPr>
                <w:b/>
                <w:bCs/>
                <w:lang w:eastAsia="zh-CN"/>
              </w:rPr>
            </w:pPr>
            <w:r w:rsidRPr="00477D57">
              <w:rPr>
                <w:b/>
                <w:bCs/>
                <w:lang w:eastAsia="zh-CN"/>
              </w:rPr>
              <w:t>理事会需采取的行动</w:t>
            </w:r>
          </w:p>
          <w:p w14:paraId="5081DAF0" w14:textId="574395E1" w:rsidR="00D631E9" w:rsidRPr="00477D57" w:rsidRDefault="00D631E9" w:rsidP="00D631E9">
            <w:pPr>
              <w:ind w:firstLineChars="200" w:firstLine="480"/>
              <w:rPr>
                <w:rFonts w:asciiTheme="majorEastAsia" w:eastAsiaTheme="majorEastAsia" w:hAnsiTheme="majorEastAsia"/>
                <w:lang w:eastAsia="zh-CN"/>
              </w:rPr>
            </w:pPr>
            <w:r>
              <w:rPr>
                <w:color w:val="000000"/>
                <w:lang w:val="zh-CN" w:eastAsia="zh-CN"/>
              </w:rPr>
              <w:t>请理事会</w:t>
            </w:r>
            <w:r w:rsidRPr="009B382D">
              <w:rPr>
                <w:b/>
                <w:bCs/>
                <w:color w:val="000000"/>
                <w:lang w:val="zh-CN" w:eastAsia="zh-CN"/>
              </w:rPr>
              <w:t>审议</w:t>
            </w:r>
            <w:r>
              <w:rPr>
                <w:color w:val="000000"/>
                <w:lang w:val="zh-CN" w:eastAsia="zh-CN"/>
              </w:rPr>
              <w:t>本文件提供的信息，并</w:t>
            </w:r>
            <w:r w:rsidRPr="009B382D">
              <w:rPr>
                <w:b/>
                <w:bCs/>
                <w:color w:val="000000"/>
                <w:lang w:val="zh-CN" w:eastAsia="zh-CN"/>
              </w:rPr>
              <w:t>通过</w:t>
            </w:r>
            <w:hyperlink w:anchor="附件" w:history="1">
              <w:r>
                <w:rPr>
                  <w:rStyle w:val="Hyperlink"/>
                  <w:rFonts w:eastAsia="SimSun"/>
                  <w:lang w:eastAsia="zh-CN"/>
                </w:rPr>
                <w:t>附件</w:t>
              </w:r>
            </w:hyperlink>
            <w:r>
              <w:rPr>
                <w:color w:val="000000"/>
                <w:lang w:val="zh-CN" w:eastAsia="zh-CN"/>
              </w:rPr>
              <w:t>中所载的经修订的收费，以此作为缩小第</w:t>
            </w:r>
            <w:r>
              <w:rPr>
                <w:color w:val="000000"/>
                <w:lang w:val="zh-CN" w:eastAsia="zh-CN"/>
              </w:rPr>
              <w:t>482</w:t>
            </w:r>
            <w:r>
              <w:rPr>
                <w:color w:val="000000"/>
                <w:lang w:val="zh-CN" w:eastAsia="zh-CN"/>
              </w:rPr>
              <w:t>号决定专家组的建议与</w:t>
            </w:r>
            <w:hyperlink r:id="rId8" w:history="1">
              <w:r w:rsidRPr="00D63C62">
                <w:rPr>
                  <w:rStyle w:val="Hyperlink"/>
                  <w:rFonts w:eastAsia="SimSun"/>
                  <w:szCs w:val="24"/>
                  <w:lang w:eastAsia="zh-CN"/>
                </w:rPr>
                <w:t>C25/64</w:t>
              </w:r>
            </w:hyperlink>
            <w:r>
              <w:rPr>
                <w:color w:val="000000"/>
                <w:lang w:val="zh-CN" w:eastAsia="zh-CN"/>
              </w:rPr>
              <w:t>号文件所评估的、需进行成本回收的卫星网络申报</w:t>
            </w:r>
            <w:r>
              <w:rPr>
                <w:rFonts w:hint="eastAsia"/>
                <w:color w:val="000000"/>
                <w:lang w:val="zh-CN" w:eastAsia="zh-CN"/>
              </w:rPr>
              <w:t>资料</w:t>
            </w:r>
            <w:r>
              <w:rPr>
                <w:color w:val="000000"/>
                <w:lang w:val="zh-CN" w:eastAsia="zh-CN"/>
              </w:rPr>
              <w:t>成本回收要求之间的资金差距的手段。</w:t>
            </w:r>
          </w:p>
          <w:p w14:paraId="20B90307" w14:textId="77777777" w:rsidR="00D631E9" w:rsidRPr="00477D57" w:rsidRDefault="00D631E9" w:rsidP="00D631E9">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74B5F536" w14:textId="77777777" w:rsidR="00D631E9" w:rsidRPr="00477D57" w:rsidRDefault="00D631E9" w:rsidP="00D631E9">
            <w:pPr>
              <w:ind w:firstLineChars="200" w:firstLine="480"/>
              <w:rPr>
                <w:rFonts w:asciiTheme="majorEastAsia" w:eastAsiaTheme="majorEastAsia" w:hAnsiTheme="majorEastAsia"/>
                <w:lang w:eastAsia="zh-CN"/>
              </w:rPr>
            </w:pPr>
            <w:r>
              <w:rPr>
                <w:lang w:val="zh-CN" w:eastAsia="zh-CN"/>
              </w:rPr>
              <w:t>普遍连接</w:t>
            </w:r>
            <w:r>
              <w:rPr>
                <w:rFonts w:hint="eastAsia"/>
                <w:lang w:val="zh-CN" w:eastAsia="zh-CN"/>
              </w:rPr>
              <w:t>；</w:t>
            </w:r>
            <w:r>
              <w:rPr>
                <w:lang w:val="zh-CN" w:eastAsia="zh-CN"/>
              </w:rPr>
              <w:t>空间和地面业务频谱</w:t>
            </w:r>
            <w:r>
              <w:rPr>
                <w:rFonts w:hint="eastAsia"/>
                <w:lang w:val="zh-CN" w:eastAsia="zh-CN"/>
              </w:rPr>
              <w:t>；</w:t>
            </w:r>
            <w:r>
              <w:rPr>
                <w:lang w:val="zh-CN" w:eastAsia="zh-CN"/>
              </w:rPr>
              <w:t>制定和</w:t>
            </w:r>
            <w:r>
              <w:rPr>
                <w:rFonts w:hint="eastAsia"/>
                <w:lang w:val="zh-CN" w:eastAsia="zh-CN"/>
              </w:rPr>
              <w:t>应用</w:t>
            </w:r>
            <w:r>
              <w:rPr>
                <w:lang w:val="zh-CN" w:eastAsia="zh-CN"/>
              </w:rPr>
              <w:t>国际电联</w:t>
            </w:r>
            <w:r>
              <w:rPr>
                <w:rFonts w:hint="eastAsia"/>
                <w:lang w:val="zh-CN" w:eastAsia="zh-CN"/>
              </w:rPr>
              <w:t>的</w:t>
            </w:r>
            <w:r>
              <w:rPr>
                <w:lang w:val="zh-CN" w:eastAsia="zh-CN"/>
              </w:rPr>
              <w:t>行政规则</w:t>
            </w:r>
            <w:r>
              <w:rPr>
                <w:rFonts w:hint="eastAsia"/>
                <w:lang w:val="zh-CN" w:eastAsia="zh-CN"/>
              </w:rPr>
              <w:t>；</w:t>
            </w:r>
            <w:r>
              <w:rPr>
                <w:lang w:val="zh-CN" w:eastAsia="zh-CN"/>
              </w:rPr>
              <w:t>资源分配和管理。</w:t>
            </w:r>
          </w:p>
          <w:p w14:paraId="038D1860" w14:textId="77777777" w:rsidR="00D631E9" w:rsidRPr="00477D57" w:rsidRDefault="00D631E9" w:rsidP="00D631E9">
            <w:pPr>
              <w:rPr>
                <w:b/>
                <w:bCs/>
                <w:lang w:eastAsia="zh-CN"/>
              </w:rPr>
            </w:pPr>
            <w:r w:rsidRPr="00477D57">
              <w:rPr>
                <w:b/>
                <w:bCs/>
                <w:lang w:eastAsia="zh-CN"/>
              </w:rPr>
              <w:t>财务影响</w:t>
            </w:r>
          </w:p>
          <w:p w14:paraId="56ECC2D0" w14:textId="77777777" w:rsidR="00D631E9" w:rsidRDefault="00D631E9" w:rsidP="00D631E9">
            <w:pPr>
              <w:ind w:firstLineChars="200" w:firstLine="480"/>
              <w:rPr>
                <w:rFonts w:cs="Calibri"/>
                <w:szCs w:val="24"/>
                <w:lang w:eastAsia="zh-CN"/>
              </w:rPr>
            </w:pPr>
            <w:r>
              <w:rPr>
                <w:lang w:val="zh-CN" w:eastAsia="zh-CN"/>
              </w:rPr>
              <w:t>根据</w:t>
            </w:r>
            <w:r>
              <w:rPr>
                <w:lang w:val="zh-CN" w:eastAsia="zh-CN"/>
              </w:rPr>
              <w:t>2023</w:t>
            </w:r>
            <w:r>
              <w:rPr>
                <w:lang w:val="zh-CN" w:eastAsia="zh-CN"/>
              </w:rPr>
              <w:t>年的数据，专家组提议修订第</w:t>
            </w:r>
            <w:r>
              <w:rPr>
                <w:lang w:val="zh-CN" w:eastAsia="zh-CN"/>
              </w:rPr>
              <w:t>482</w:t>
            </w:r>
            <w:r>
              <w:rPr>
                <w:lang w:val="zh-CN" w:eastAsia="zh-CN"/>
              </w:rPr>
              <w:t>号决定（</w:t>
            </w:r>
            <w:r>
              <w:rPr>
                <w:lang w:val="zh-CN" w:eastAsia="zh-CN"/>
              </w:rPr>
              <w:t>C01</w:t>
            </w:r>
            <w:r>
              <w:rPr>
                <w:lang w:val="zh-CN" w:eastAsia="zh-CN"/>
              </w:rPr>
              <w:t>，最后修正</w:t>
            </w:r>
            <w:r>
              <w:rPr>
                <w:lang w:val="zh-CN" w:eastAsia="zh-CN"/>
              </w:rPr>
              <w:t>C24</w:t>
            </w:r>
            <w:r>
              <w:rPr>
                <w:lang w:val="zh-CN" w:eastAsia="zh-CN"/>
              </w:rPr>
              <w:t>）的财务影响</w:t>
            </w:r>
            <w:r>
              <w:rPr>
                <w:rFonts w:hint="eastAsia"/>
                <w:lang w:val="zh-CN" w:eastAsia="zh-CN"/>
              </w:rPr>
              <w:t>估算</w:t>
            </w:r>
            <w:r>
              <w:rPr>
                <w:lang w:val="zh-CN" w:eastAsia="zh-CN"/>
              </w:rPr>
              <w:t>为</w:t>
            </w:r>
            <w:r w:rsidRPr="009B382D">
              <w:rPr>
                <w:b/>
                <w:bCs/>
                <w:lang w:val="zh-CN" w:eastAsia="zh-CN"/>
              </w:rPr>
              <w:t>1 955 986</w:t>
            </w:r>
            <w:r w:rsidRPr="00EF7D98">
              <w:rPr>
                <w:b/>
                <w:bCs/>
                <w:lang w:val="zh-CN" w:eastAsia="zh-CN"/>
              </w:rPr>
              <w:t>瑞郎</w:t>
            </w:r>
            <w:r>
              <w:rPr>
                <w:lang w:val="zh-CN" w:eastAsia="zh-CN"/>
              </w:rPr>
              <w:t>，比该年开具发票的金额（</w:t>
            </w:r>
            <w:r>
              <w:rPr>
                <w:lang w:val="zh-CN" w:eastAsia="zh-CN"/>
              </w:rPr>
              <w:t>11 215 321</w:t>
            </w:r>
            <w:r>
              <w:rPr>
                <w:lang w:val="zh-CN" w:eastAsia="zh-CN"/>
              </w:rPr>
              <w:t>瑞郎）增加</w:t>
            </w:r>
            <w:r>
              <w:rPr>
                <w:lang w:val="zh-CN" w:eastAsia="zh-CN"/>
              </w:rPr>
              <w:t>17.4%</w:t>
            </w:r>
            <w:r>
              <w:rPr>
                <w:lang w:val="zh-CN" w:eastAsia="zh-CN"/>
              </w:rPr>
              <w:t>。</w:t>
            </w:r>
          </w:p>
          <w:p w14:paraId="53FA7848" w14:textId="18422B3A" w:rsidR="00D631E9" w:rsidRPr="00477D57" w:rsidRDefault="00D631E9" w:rsidP="00D631E9">
            <w:pPr>
              <w:ind w:firstLineChars="200" w:firstLine="480"/>
              <w:rPr>
                <w:rFonts w:asciiTheme="majorEastAsia" w:eastAsiaTheme="majorEastAsia" w:hAnsiTheme="majorEastAsia"/>
                <w:lang w:eastAsia="zh-CN"/>
              </w:rPr>
            </w:pPr>
            <w:r>
              <w:rPr>
                <w:color w:val="000000"/>
                <w:lang w:val="zh-CN" w:eastAsia="zh-CN"/>
              </w:rPr>
              <w:t>在</w:t>
            </w:r>
            <w:r>
              <w:fldChar w:fldCharType="begin"/>
            </w:r>
            <w:r>
              <w:rPr>
                <w:lang w:eastAsia="zh-CN"/>
              </w:rPr>
              <w:instrText>HYPERLINK "https://www.itu.int/md/S25-CL-C-0064/en"</w:instrText>
            </w:r>
            <w:r>
              <w:fldChar w:fldCharType="separate"/>
            </w:r>
            <w:r w:rsidRPr="00BB2D58">
              <w:rPr>
                <w:rStyle w:val="Hyperlink"/>
                <w:rFonts w:eastAsia="SimSun" w:cs="Calibri"/>
                <w:szCs w:val="24"/>
                <w:lang w:eastAsia="zh-CN"/>
              </w:rPr>
              <w:t>C25/64</w:t>
            </w:r>
            <w:r>
              <w:fldChar w:fldCharType="end"/>
            </w:r>
            <w:r>
              <w:rPr>
                <w:color w:val="000000"/>
                <w:lang w:val="zh-CN" w:eastAsia="zh-CN"/>
              </w:rPr>
              <w:t>号文件中，秘书处建议将卫星网络成本回收的总费用限制在</w:t>
            </w:r>
            <w:r w:rsidR="00BE2DFA">
              <w:rPr>
                <w:rFonts w:cs="Calibri"/>
                <w:szCs w:val="24"/>
                <w:lang w:eastAsia="zh-CN"/>
              </w:rPr>
              <w:t>18 032 400</w:t>
            </w:r>
            <w:r>
              <w:rPr>
                <w:color w:val="000000"/>
                <w:lang w:val="zh-CN" w:eastAsia="zh-CN"/>
              </w:rPr>
              <w:t>瑞郎。为了收回这笔款项，有必要将</w:t>
            </w:r>
            <w:r>
              <w:fldChar w:fldCharType="begin"/>
            </w:r>
            <w:r>
              <w:rPr>
                <w:lang w:eastAsia="zh-CN"/>
              </w:rPr>
              <w:instrText>HYPERLINK "https://www.itu.int/md/S25-CL-C-0010/en"</w:instrText>
            </w:r>
            <w:r>
              <w:fldChar w:fldCharType="separate"/>
            </w:r>
            <w:r w:rsidRPr="00BB2D58">
              <w:rPr>
                <w:rStyle w:val="Hyperlink"/>
                <w:rFonts w:eastAsia="SimSun" w:cs="Calibri"/>
                <w:szCs w:val="24"/>
                <w:lang w:eastAsia="zh-CN"/>
              </w:rPr>
              <w:t>C25/10</w:t>
            </w:r>
            <w:r>
              <w:fldChar w:fldCharType="end"/>
            </w:r>
            <w:r>
              <w:rPr>
                <w:color w:val="000000"/>
                <w:lang w:val="zh-CN" w:eastAsia="zh-CN"/>
              </w:rPr>
              <w:t>号文件中提议的所有费用增加约</w:t>
            </w:r>
            <w:r>
              <w:rPr>
                <w:color w:val="000000"/>
                <w:lang w:val="zh-CN" w:eastAsia="zh-CN"/>
              </w:rPr>
              <w:t>37%</w:t>
            </w:r>
            <w:r w:rsidRPr="00875556">
              <w:rPr>
                <w:rFonts w:hint="eastAsia"/>
                <w:lang w:val="en-US" w:eastAsia="zh-CN"/>
              </w:rPr>
              <w:t>。</w:t>
            </w:r>
          </w:p>
          <w:p w14:paraId="4AE55060" w14:textId="77777777" w:rsidR="00D631E9" w:rsidRPr="00E24D59" w:rsidRDefault="00D631E9" w:rsidP="00D631E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A495421" w14:textId="77777777" w:rsidR="00D631E9" w:rsidRDefault="00D631E9" w:rsidP="00D631E9">
            <w:pPr>
              <w:rPr>
                <w:b/>
                <w:bCs/>
                <w:lang w:eastAsia="zh-CN"/>
              </w:rPr>
            </w:pPr>
            <w:r w:rsidRPr="00477D57">
              <w:rPr>
                <w:rFonts w:hint="eastAsia"/>
                <w:b/>
                <w:bCs/>
                <w:lang w:eastAsia="zh-CN"/>
              </w:rPr>
              <w:t>参考文件</w:t>
            </w:r>
          </w:p>
          <w:p w14:paraId="4A2D6D59" w14:textId="77777777" w:rsidR="00D631E9" w:rsidRPr="001C0821" w:rsidRDefault="00D631E9" w:rsidP="00D631E9">
            <w:pPr>
              <w:spacing w:after="120"/>
              <w:rPr>
                <w:b/>
                <w:bCs/>
                <w:lang w:eastAsia="zh-CN"/>
              </w:rPr>
            </w:pPr>
            <w:r w:rsidRPr="00671B60">
              <w:rPr>
                <w:rFonts w:eastAsia="STKaiti" w:hint="eastAsia"/>
                <w:sz w:val="22"/>
                <w:szCs w:val="22"/>
                <w:lang w:eastAsia="zh-CN"/>
              </w:rPr>
              <w:t>理事会</w:t>
            </w:r>
            <w:r>
              <w:fldChar w:fldCharType="begin"/>
            </w:r>
            <w:r>
              <w:rPr>
                <w:lang w:eastAsia="zh-CN"/>
              </w:rPr>
              <w:instrText>HYPERLINK "https://www.itu.int/md/S24-CL-C-0135/en"</w:instrText>
            </w:r>
            <w:r>
              <w:fldChar w:fldCharType="separate"/>
            </w:r>
            <w:r w:rsidRPr="007E2AE5">
              <w:rPr>
                <w:rStyle w:val="StyleHyperlinkStyle58221CEOHyperl"/>
                <w:rFonts w:hint="eastAsia"/>
                <w:lang w:eastAsia="zh-CN"/>
              </w:rPr>
              <w:t>第</w:t>
            </w:r>
            <w:r w:rsidRPr="007E2AE5">
              <w:rPr>
                <w:rStyle w:val="StyleHyperlinkStyle58221CEOHyperl"/>
                <w:rFonts w:hint="eastAsia"/>
                <w:lang w:eastAsia="zh-CN"/>
              </w:rPr>
              <w:t>482</w:t>
            </w:r>
            <w:r w:rsidRPr="007E2AE5">
              <w:rPr>
                <w:rStyle w:val="StyleHyperlinkStyle58221CEOHyperl"/>
                <w:rFonts w:hint="eastAsia"/>
                <w:lang w:eastAsia="zh-CN"/>
              </w:rPr>
              <w:t>号决定</w:t>
            </w:r>
            <w:r>
              <w:fldChar w:fldCharType="end"/>
            </w:r>
            <w:r w:rsidRPr="00671B60">
              <w:rPr>
                <w:rFonts w:eastAsia="STKaiti" w:hint="eastAsia"/>
                <w:sz w:val="22"/>
                <w:szCs w:val="22"/>
                <w:lang w:eastAsia="zh-CN"/>
              </w:rPr>
              <w:t>（</w:t>
            </w:r>
            <w:r w:rsidRPr="00671B60">
              <w:rPr>
                <w:rFonts w:eastAsia="STKaiti" w:hint="eastAsia"/>
                <w:sz w:val="22"/>
                <w:szCs w:val="22"/>
                <w:lang w:eastAsia="zh-CN"/>
              </w:rPr>
              <w:t>C01</w:t>
            </w:r>
            <w:r w:rsidRPr="00671B60">
              <w:rPr>
                <w:rFonts w:eastAsia="STKaiti" w:hint="eastAsia"/>
                <w:sz w:val="22"/>
                <w:szCs w:val="22"/>
                <w:lang w:eastAsia="zh-CN"/>
              </w:rPr>
              <w:t>，</w:t>
            </w:r>
            <w:r w:rsidRPr="00671B60">
              <w:rPr>
                <w:rFonts w:eastAsia="STKaiti" w:hint="eastAsia"/>
                <w:sz w:val="22"/>
                <w:szCs w:val="22"/>
                <w:lang w:eastAsia="zh-CN"/>
              </w:rPr>
              <w:t>C24</w:t>
            </w:r>
            <w:r w:rsidRPr="00671B60">
              <w:rPr>
                <w:rFonts w:eastAsia="STKaiti" w:hint="eastAsia"/>
                <w:sz w:val="22"/>
                <w:szCs w:val="22"/>
                <w:lang w:eastAsia="zh-CN"/>
              </w:rPr>
              <w:t>最后修正）</w:t>
            </w:r>
            <w:r>
              <w:rPr>
                <w:rFonts w:eastAsia="STKaiti" w:hint="eastAsia"/>
                <w:sz w:val="22"/>
                <w:szCs w:val="22"/>
                <w:lang w:eastAsia="zh-CN"/>
              </w:rPr>
              <w:t>、</w:t>
            </w:r>
            <w:r w:rsidRPr="0088739B">
              <w:rPr>
                <w:rFonts w:eastAsia="STKaiti" w:hint="eastAsia"/>
                <w:sz w:val="22"/>
                <w:szCs w:val="22"/>
                <w:lang w:eastAsia="zh-CN"/>
              </w:rPr>
              <w:t>理事会</w:t>
            </w:r>
            <w:hyperlink r:id="rId9" w:history="1">
              <w:r w:rsidRPr="009B382D">
                <w:rPr>
                  <w:rStyle w:val="Hyperlink"/>
                  <w:rFonts w:eastAsia="SimSun"/>
                  <w:sz w:val="22"/>
                  <w:szCs w:val="22"/>
                  <w:lang w:eastAsia="zh-CN"/>
                </w:rPr>
                <w:t>C25/10</w:t>
              </w:r>
            </w:hyperlink>
            <w:r w:rsidRPr="0088739B">
              <w:rPr>
                <w:rFonts w:eastAsia="STKaiti" w:hint="eastAsia"/>
                <w:sz w:val="22"/>
                <w:szCs w:val="22"/>
                <w:lang w:eastAsia="zh-CN"/>
              </w:rPr>
              <w:t>、</w:t>
            </w:r>
            <w:r>
              <w:fldChar w:fldCharType="begin"/>
            </w:r>
            <w:r>
              <w:rPr>
                <w:lang w:eastAsia="zh-CN"/>
              </w:rPr>
              <w:instrText>HYPERLINK "https://www.itu.int/md/S25-CL-C-0016/en"</w:instrText>
            </w:r>
            <w:r>
              <w:fldChar w:fldCharType="separate"/>
            </w:r>
            <w:r w:rsidRPr="009B382D">
              <w:rPr>
                <w:rStyle w:val="Hyperlink"/>
                <w:rFonts w:eastAsia="SimSun"/>
                <w:sz w:val="22"/>
                <w:szCs w:val="22"/>
                <w:lang w:eastAsia="zh-CN"/>
              </w:rPr>
              <w:t>C25/16</w:t>
            </w:r>
            <w:r>
              <w:fldChar w:fldCharType="end"/>
            </w:r>
            <w:r w:rsidRPr="0088739B">
              <w:rPr>
                <w:rFonts w:eastAsia="STKaiti" w:hint="eastAsia"/>
                <w:sz w:val="22"/>
                <w:szCs w:val="22"/>
                <w:lang w:eastAsia="zh-CN"/>
              </w:rPr>
              <w:t>和</w:t>
            </w:r>
            <w:hyperlink r:id="rId10" w:history="1">
              <w:r w:rsidRPr="00BB2D58">
                <w:rPr>
                  <w:rStyle w:val="Hyperlink"/>
                  <w:rFonts w:eastAsia="SimSun" w:cs="Calibri"/>
                  <w:szCs w:val="24"/>
                  <w:lang w:eastAsia="zh-CN"/>
                </w:rPr>
                <w:t>C25/64</w:t>
              </w:r>
            </w:hyperlink>
            <w:r w:rsidRPr="0088739B">
              <w:rPr>
                <w:rFonts w:eastAsia="STKaiti" w:hint="eastAsia"/>
                <w:sz w:val="22"/>
                <w:szCs w:val="22"/>
                <w:lang w:eastAsia="zh-CN"/>
              </w:rPr>
              <w:t>号文件</w:t>
            </w:r>
          </w:p>
        </w:tc>
      </w:tr>
      <w:bookmarkEnd w:id="2"/>
      <w:bookmarkEnd w:id="6"/>
    </w:tbl>
    <w:p w14:paraId="72E2B73F" w14:textId="77777777" w:rsidR="00D631E9" w:rsidRDefault="00D631E9" w:rsidP="00D631E9">
      <w:pPr>
        <w:tabs>
          <w:tab w:val="clear" w:pos="794"/>
          <w:tab w:val="clear" w:pos="1191"/>
          <w:tab w:val="clear" w:pos="1588"/>
          <w:tab w:val="clear" w:pos="1985"/>
        </w:tabs>
        <w:overflowPunct/>
        <w:autoSpaceDE/>
        <w:autoSpaceDN/>
        <w:adjustRightInd/>
        <w:spacing w:before="0"/>
        <w:textAlignment w:val="auto"/>
        <w:rPr>
          <w:lang w:eastAsia="zh-CN"/>
        </w:rPr>
      </w:pPr>
    </w:p>
    <w:p w14:paraId="7E9CDAA1" w14:textId="77777777" w:rsidR="00D631E9" w:rsidRDefault="00D631E9" w:rsidP="00D631E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27C3E4F" w14:textId="77777777" w:rsidR="00D631E9" w:rsidRDefault="00D631E9" w:rsidP="00D631E9">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sidRPr="00AA04A2">
        <w:rPr>
          <w:lang w:eastAsia="zh-CN"/>
        </w:rPr>
        <w:lastRenderedPageBreak/>
        <w:t>1</w:t>
      </w:r>
      <w:r w:rsidRPr="00AA04A2">
        <w:rPr>
          <w:lang w:eastAsia="zh-CN"/>
        </w:rPr>
        <w:tab/>
      </w:r>
      <w:r>
        <w:rPr>
          <w:bCs/>
          <w:lang w:val="zh-CN" w:eastAsia="zh-CN"/>
        </w:rPr>
        <w:t>理事会第</w:t>
      </w:r>
      <w:r>
        <w:rPr>
          <w:bCs/>
          <w:lang w:val="zh-CN" w:eastAsia="zh-CN"/>
        </w:rPr>
        <w:t>482</w:t>
      </w:r>
      <w:r>
        <w:rPr>
          <w:bCs/>
          <w:lang w:val="zh-CN" w:eastAsia="zh-CN"/>
        </w:rPr>
        <w:t>号决定专家组第四次会议的结果</w:t>
      </w:r>
    </w:p>
    <w:p w14:paraId="536F4539" w14:textId="77777777" w:rsidR="00D631E9" w:rsidRPr="00383F3B" w:rsidRDefault="00D631E9" w:rsidP="00D631E9">
      <w:pPr>
        <w:ind w:firstLineChars="200" w:firstLine="480"/>
        <w:rPr>
          <w:rFonts w:cs="Calibri"/>
          <w:szCs w:val="24"/>
          <w:lang w:eastAsia="zh-CN"/>
        </w:rPr>
      </w:pPr>
      <w:r>
        <w:rPr>
          <w:lang w:val="zh-CN" w:eastAsia="zh-CN"/>
        </w:rPr>
        <w:t>理事会第</w:t>
      </w:r>
      <w:r>
        <w:rPr>
          <w:lang w:val="zh-CN" w:eastAsia="zh-CN"/>
        </w:rPr>
        <w:t>482</w:t>
      </w:r>
      <w:r>
        <w:rPr>
          <w:lang w:val="zh-CN" w:eastAsia="zh-CN"/>
        </w:rPr>
        <w:t>号决定专家组第四次会议于</w:t>
      </w:r>
      <w:r>
        <w:rPr>
          <w:lang w:val="zh-CN" w:eastAsia="zh-CN"/>
        </w:rPr>
        <w:t>2025</w:t>
      </w:r>
      <w:r>
        <w:rPr>
          <w:lang w:val="zh-CN" w:eastAsia="zh-CN"/>
        </w:rPr>
        <w:t>年</w:t>
      </w:r>
      <w:r>
        <w:rPr>
          <w:lang w:val="zh-CN" w:eastAsia="zh-CN"/>
        </w:rPr>
        <w:t>4</w:t>
      </w:r>
      <w:r>
        <w:rPr>
          <w:lang w:val="zh-CN" w:eastAsia="zh-CN"/>
        </w:rPr>
        <w:t>月</w:t>
      </w:r>
      <w:r>
        <w:rPr>
          <w:lang w:val="zh-CN" w:eastAsia="zh-CN"/>
        </w:rPr>
        <w:t>10</w:t>
      </w:r>
      <w:r>
        <w:rPr>
          <w:lang w:val="zh-CN" w:eastAsia="zh-CN"/>
        </w:rPr>
        <w:t>日至</w:t>
      </w:r>
      <w:r>
        <w:rPr>
          <w:lang w:val="zh-CN" w:eastAsia="zh-CN"/>
        </w:rPr>
        <w:t>11</w:t>
      </w:r>
      <w:r>
        <w:rPr>
          <w:lang w:val="zh-CN" w:eastAsia="zh-CN"/>
        </w:rPr>
        <w:t>日举行，完成了专家组提交理事会</w:t>
      </w:r>
      <w:r>
        <w:rPr>
          <w:lang w:val="zh-CN" w:eastAsia="zh-CN"/>
        </w:rPr>
        <w:t>2025</w:t>
      </w:r>
      <w:r>
        <w:rPr>
          <w:lang w:val="zh-CN" w:eastAsia="zh-CN"/>
        </w:rPr>
        <w:t>年会议的报告。</w:t>
      </w:r>
    </w:p>
    <w:p w14:paraId="6EBF8474" w14:textId="77777777" w:rsidR="00D631E9" w:rsidRDefault="00D631E9" w:rsidP="00D631E9">
      <w:pPr>
        <w:ind w:firstLineChars="200" w:firstLine="480"/>
        <w:rPr>
          <w:rFonts w:cs="Calibri"/>
          <w:szCs w:val="24"/>
          <w:lang w:eastAsia="zh-CN"/>
        </w:rPr>
      </w:pPr>
      <w:r>
        <w:rPr>
          <w:lang w:val="zh-CN" w:eastAsia="zh-CN"/>
        </w:rPr>
        <w:t>在专家组主席程女士的干练领导下，审议了职责范围的所有十项内容（见理事会</w:t>
      </w:r>
      <w:r>
        <w:fldChar w:fldCharType="begin"/>
      </w:r>
      <w:r>
        <w:rPr>
          <w:lang w:eastAsia="zh-CN"/>
        </w:rPr>
        <w:instrText>HYPERLINK "https://www.itu.int/md/S23-CL-C-0126/en"</w:instrText>
      </w:r>
      <w:r>
        <w:fldChar w:fldCharType="separate"/>
      </w:r>
      <w:r w:rsidRPr="00757983">
        <w:rPr>
          <w:rStyle w:val="Hyperlink"/>
          <w:rFonts w:eastAsia="SimSun"/>
          <w:noProof w:val="0"/>
          <w:lang w:val="zh-CN" w:eastAsia="zh-CN"/>
        </w:rPr>
        <w:t>第</w:t>
      </w:r>
      <w:r w:rsidRPr="00757983">
        <w:rPr>
          <w:rStyle w:val="Hyperlink"/>
          <w:rFonts w:eastAsia="SimSun"/>
          <w:noProof w:val="0"/>
          <w:lang w:val="zh-CN" w:eastAsia="zh-CN"/>
        </w:rPr>
        <w:t>632</w:t>
      </w:r>
      <w:r w:rsidRPr="00757983">
        <w:rPr>
          <w:rStyle w:val="Hyperlink"/>
          <w:rFonts w:eastAsia="SimSun"/>
          <w:noProof w:val="0"/>
          <w:lang w:val="zh-CN" w:eastAsia="zh-CN"/>
        </w:rPr>
        <w:t>号决定</w:t>
      </w:r>
      <w:r>
        <w:fldChar w:fldCharType="end"/>
      </w:r>
      <w:r>
        <w:rPr>
          <w:lang w:val="zh-CN" w:eastAsia="zh-CN"/>
        </w:rPr>
        <w:t>），以考虑对理事会第</w:t>
      </w:r>
      <w:r>
        <w:rPr>
          <w:lang w:val="zh-CN" w:eastAsia="zh-CN"/>
        </w:rPr>
        <w:t>482</w:t>
      </w:r>
      <w:r>
        <w:rPr>
          <w:lang w:val="zh-CN" w:eastAsia="zh-CN"/>
        </w:rPr>
        <w:t>号决定（</w:t>
      </w:r>
      <w:r>
        <w:rPr>
          <w:rFonts w:hint="eastAsia"/>
          <w:lang w:val="zh-CN" w:eastAsia="zh-CN"/>
        </w:rPr>
        <w:t>C</w:t>
      </w:r>
      <w:r>
        <w:rPr>
          <w:lang w:val="zh-CN" w:eastAsia="zh-CN"/>
        </w:rPr>
        <w:t>24</w:t>
      </w:r>
      <w:r>
        <w:rPr>
          <w:lang w:val="zh-CN" w:eastAsia="zh-CN"/>
        </w:rPr>
        <w:t>）进行可能的修改。会上就七个项目（职责范围的</w:t>
      </w:r>
      <w:r>
        <w:rPr>
          <w:lang w:val="zh-CN" w:eastAsia="zh-CN"/>
        </w:rPr>
        <w:t>b</w:t>
      </w:r>
      <w:r>
        <w:rPr>
          <w:lang w:val="zh-CN" w:eastAsia="zh-CN"/>
        </w:rPr>
        <w:t>、</w:t>
      </w:r>
      <w:r>
        <w:rPr>
          <w:lang w:val="zh-CN" w:eastAsia="zh-CN"/>
        </w:rPr>
        <w:t>d</w:t>
      </w:r>
      <w:r>
        <w:rPr>
          <w:lang w:val="zh-CN" w:eastAsia="zh-CN"/>
        </w:rPr>
        <w:t>、</w:t>
      </w:r>
      <w:r>
        <w:rPr>
          <w:lang w:val="zh-CN" w:eastAsia="zh-CN"/>
        </w:rPr>
        <w:t>e</w:t>
      </w:r>
      <w:r>
        <w:rPr>
          <w:lang w:val="zh-CN" w:eastAsia="zh-CN"/>
        </w:rPr>
        <w:t>、</w:t>
      </w:r>
      <w:r>
        <w:rPr>
          <w:lang w:val="zh-CN" w:eastAsia="zh-CN"/>
        </w:rPr>
        <w:t>f</w:t>
      </w:r>
      <w:r>
        <w:rPr>
          <w:lang w:val="zh-CN" w:eastAsia="zh-CN"/>
        </w:rPr>
        <w:t>、</w:t>
      </w:r>
      <w:r>
        <w:rPr>
          <w:lang w:val="zh-CN" w:eastAsia="zh-CN"/>
        </w:rPr>
        <w:t>g</w:t>
      </w:r>
      <w:r>
        <w:rPr>
          <w:lang w:val="zh-CN" w:eastAsia="zh-CN"/>
        </w:rPr>
        <w:t>、</w:t>
      </w:r>
      <w:r>
        <w:rPr>
          <w:lang w:val="zh-CN" w:eastAsia="zh-CN"/>
        </w:rPr>
        <w:t>h</w:t>
      </w:r>
      <w:r>
        <w:rPr>
          <w:lang w:val="zh-CN" w:eastAsia="zh-CN"/>
        </w:rPr>
        <w:t>、</w:t>
      </w:r>
      <w:r>
        <w:rPr>
          <w:lang w:val="zh-CN" w:eastAsia="zh-CN"/>
        </w:rPr>
        <w:t>i</w:t>
      </w:r>
      <w:r>
        <w:rPr>
          <w:rFonts w:hint="eastAsia"/>
          <w:lang w:val="zh-CN" w:eastAsia="zh-CN"/>
        </w:rPr>
        <w:t>项</w:t>
      </w:r>
      <w:r>
        <w:rPr>
          <w:lang w:val="zh-CN" w:eastAsia="zh-CN"/>
        </w:rPr>
        <w:t>）达成了提高成本回收</w:t>
      </w:r>
      <w:r>
        <w:rPr>
          <w:rFonts w:hint="eastAsia"/>
          <w:lang w:val="zh-CN" w:eastAsia="zh-CN"/>
        </w:rPr>
        <w:t>金额</w:t>
      </w:r>
      <w:r>
        <w:rPr>
          <w:lang w:val="zh-CN" w:eastAsia="zh-CN"/>
        </w:rPr>
        <w:t>的</w:t>
      </w:r>
      <w:r>
        <w:rPr>
          <w:rFonts w:hint="eastAsia"/>
          <w:lang w:val="zh-CN" w:eastAsia="zh-CN"/>
        </w:rPr>
        <w:t>一致意见</w:t>
      </w:r>
      <w:r>
        <w:rPr>
          <w:lang w:val="zh-CN" w:eastAsia="zh-CN"/>
        </w:rPr>
        <w:t>。特别是，审议了与非对地静止系统有关的两个关键项目（职责范围的</w:t>
      </w:r>
      <w:r>
        <w:rPr>
          <w:lang w:val="zh-CN" w:eastAsia="zh-CN"/>
        </w:rPr>
        <w:t>f</w:t>
      </w:r>
      <w:r>
        <w:rPr>
          <w:lang w:val="zh-CN" w:eastAsia="zh-CN"/>
        </w:rPr>
        <w:t>项和</w:t>
      </w:r>
      <w:r>
        <w:rPr>
          <w:lang w:val="zh-CN" w:eastAsia="zh-CN"/>
        </w:rPr>
        <w:t>g</w:t>
      </w:r>
      <w:r>
        <w:rPr>
          <w:lang w:val="zh-CN" w:eastAsia="zh-CN"/>
        </w:rPr>
        <w:t>项），产生了修订第</w:t>
      </w:r>
      <w:r>
        <w:rPr>
          <w:lang w:val="zh-CN" w:eastAsia="zh-CN"/>
        </w:rPr>
        <w:t>482</w:t>
      </w:r>
      <w:r>
        <w:rPr>
          <w:lang w:val="zh-CN" w:eastAsia="zh-CN"/>
        </w:rPr>
        <w:t>号决定的具体提案，旨在更好地考虑此类系统</w:t>
      </w:r>
      <w:r>
        <w:rPr>
          <w:rFonts w:hint="eastAsia"/>
          <w:lang w:val="zh-CN" w:eastAsia="zh-CN"/>
        </w:rPr>
        <w:t>所带来</w:t>
      </w:r>
      <w:r>
        <w:rPr>
          <w:lang w:val="zh-CN" w:eastAsia="zh-CN"/>
        </w:rPr>
        <w:t>的工作量。</w:t>
      </w:r>
    </w:p>
    <w:p w14:paraId="444953CC" w14:textId="77777777" w:rsidR="00D631E9" w:rsidRDefault="00D631E9" w:rsidP="00D631E9">
      <w:pPr>
        <w:ind w:firstLineChars="200" w:firstLine="480"/>
        <w:rPr>
          <w:lang w:eastAsia="zh-CN"/>
        </w:rPr>
      </w:pPr>
      <w:r>
        <w:rPr>
          <w:lang w:val="zh-CN" w:eastAsia="zh-CN"/>
        </w:rPr>
        <w:t>专家组还得出结论，不应针对两项内容（职责范围的</w:t>
      </w:r>
      <w:r>
        <w:rPr>
          <w:lang w:val="zh-CN" w:eastAsia="zh-CN"/>
        </w:rPr>
        <w:t>a</w:t>
      </w:r>
      <w:r>
        <w:rPr>
          <w:lang w:val="zh-CN" w:eastAsia="zh-CN"/>
        </w:rPr>
        <w:t>和</w:t>
      </w:r>
      <w:r>
        <w:rPr>
          <w:lang w:val="zh-CN" w:eastAsia="zh-CN"/>
        </w:rPr>
        <w:t>j</w:t>
      </w:r>
      <w:r>
        <w:rPr>
          <w:rFonts w:hint="eastAsia"/>
          <w:lang w:val="zh-CN" w:eastAsia="zh-CN"/>
        </w:rPr>
        <w:t>项</w:t>
      </w:r>
      <w:r>
        <w:rPr>
          <w:lang w:val="zh-CN" w:eastAsia="zh-CN"/>
        </w:rPr>
        <w:t>）修改第</w:t>
      </w:r>
      <w:r>
        <w:rPr>
          <w:lang w:val="zh-CN" w:eastAsia="zh-CN"/>
        </w:rPr>
        <w:t>482</w:t>
      </w:r>
      <w:r>
        <w:rPr>
          <w:lang w:val="zh-CN" w:eastAsia="zh-CN"/>
        </w:rPr>
        <w:t>号决定，在获得更多数据和经验后，应重新审议职责范围的</w:t>
      </w:r>
      <w:r>
        <w:rPr>
          <w:lang w:val="zh-CN" w:eastAsia="zh-CN"/>
        </w:rPr>
        <w:t>c</w:t>
      </w:r>
      <w:r>
        <w:rPr>
          <w:lang w:val="zh-CN" w:eastAsia="zh-CN"/>
        </w:rPr>
        <w:t>项。</w:t>
      </w:r>
    </w:p>
    <w:p w14:paraId="4C20841D" w14:textId="77777777" w:rsidR="00D631E9" w:rsidRDefault="00D631E9" w:rsidP="00D631E9">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sidRPr="00AA04A2">
        <w:rPr>
          <w:lang w:eastAsia="zh-CN"/>
        </w:rPr>
        <w:t>2</w:t>
      </w:r>
      <w:r>
        <w:rPr>
          <w:lang w:eastAsia="zh-CN"/>
        </w:rPr>
        <w:tab/>
      </w:r>
      <w:r>
        <w:rPr>
          <w:rFonts w:hint="eastAsia"/>
          <w:lang w:eastAsia="zh-CN"/>
        </w:rPr>
        <w:t>对</w:t>
      </w:r>
      <w:r>
        <w:rPr>
          <w:lang w:val="zh-CN" w:eastAsia="zh-CN"/>
        </w:rPr>
        <w:t>第</w:t>
      </w:r>
      <w:r>
        <w:rPr>
          <w:lang w:val="zh-CN" w:eastAsia="zh-CN"/>
        </w:rPr>
        <w:t>482</w:t>
      </w:r>
      <w:r>
        <w:rPr>
          <w:lang w:val="zh-CN" w:eastAsia="zh-CN"/>
        </w:rPr>
        <w:t>号决定专家组第</w:t>
      </w:r>
      <w:r>
        <w:rPr>
          <w:lang w:val="zh-CN" w:eastAsia="zh-CN"/>
        </w:rPr>
        <w:t>4</w:t>
      </w:r>
      <w:r>
        <w:rPr>
          <w:lang w:val="zh-CN" w:eastAsia="zh-CN"/>
        </w:rPr>
        <w:t>次会议成果</w:t>
      </w:r>
      <w:r>
        <w:rPr>
          <w:rFonts w:hint="eastAsia"/>
          <w:lang w:val="zh-CN" w:eastAsia="zh-CN"/>
        </w:rPr>
        <w:t>的</w:t>
      </w:r>
      <w:r>
        <w:rPr>
          <w:lang w:val="zh-CN" w:eastAsia="zh-CN"/>
        </w:rPr>
        <w:t>分析</w:t>
      </w:r>
    </w:p>
    <w:p w14:paraId="16791F8F" w14:textId="77777777" w:rsidR="00D631E9" w:rsidRDefault="00D631E9" w:rsidP="00D631E9">
      <w:pPr>
        <w:ind w:firstLineChars="200" w:firstLine="480"/>
        <w:rPr>
          <w:rFonts w:cs="Calibri"/>
          <w:szCs w:val="24"/>
          <w:lang w:eastAsia="zh-CN"/>
        </w:rPr>
      </w:pPr>
      <w:r>
        <w:rPr>
          <w:lang w:val="zh-CN" w:eastAsia="zh-CN"/>
        </w:rPr>
        <w:t>根据</w:t>
      </w:r>
      <w:r>
        <w:rPr>
          <w:lang w:val="zh-CN" w:eastAsia="zh-CN"/>
        </w:rPr>
        <w:t>2023</w:t>
      </w:r>
      <w:r>
        <w:rPr>
          <w:lang w:val="zh-CN" w:eastAsia="zh-CN"/>
        </w:rPr>
        <w:t>年开具发票的</w:t>
      </w:r>
      <w:r>
        <w:rPr>
          <w:rFonts w:hint="eastAsia"/>
          <w:lang w:val="zh-CN" w:eastAsia="zh-CN"/>
        </w:rPr>
        <w:t>申报资料，对</w:t>
      </w:r>
      <w:r>
        <w:rPr>
          <w:lang w:val="zh-CN" w:eastAsia="zh-CN"/>
        </w:rPr>
        <w:t>商定修改的财务影响</w:t>
      </w:r>
      <w:r>
        <w:rPr>
          <w:rFonts w:hint="eastAsia"/>
          <w:lang w:val="zh-CN" w:eastAsia="zh-CN"/>
        </w:rPr>
        <w:t>进行了</w:t>
      </w:r>
      <w:r>
        <w:rPr>
          <w:lang w:val="zh-CN" w:eastAsia="zh-CN"/>
        </w:rPr>
        <w:t>评估。提醒一下，如</w:t>
      </w:r>
      <w:hyperlink r:id="rId11" w:history="1">
        <w:r w:rsidRPr="00BB2D58">
          <w:rPr>
            <w:rStyle w:val="Hyperlink"/>
            <w:rFonts w:eastAsia="SimSun" w:cs="Calibri"/>
            <w:szCs w:val="24"/>
            <w:lang w:eastAsia="zh-CN"/>
          </w:rPr>
          <w:t>C25/16</w:t>
        </w:r>
      </w:hyperlink>
      <w:r>
        <w:rPr>
          <w:lang w:val="zh-CN" w:eastAsia="zh-CN"/>
        </w:rPr>
        <w:t>号文件所述，</w:t>
      </w:r>
      <w:r>
        <w:rPr>
          <w:lang w:val="zh-CN" w:eastAsia="zh-CN"/>
        </w:rPr>
        <w:t>2023</w:t>
      </w:r>
      <w:r>
        <w:rPr>
          <w:lang w:val="zh-CN" w:eastAsia="zh-CN"/>
        </w:rPr>
        <w:t>年的发票总额（减去免费</w:t>
      </w:r>
      <w:r>
        <w:rPr>
          <w:rFonts w:hint="eastAsia"/>
          <w:lang w:val="zh-CN" w:eastAsia="zh-CN"/>
        </w:rPr>
        <w:t>网络</w:t>
      </w:r>
      <w:r>
        <w:rPr>
          <w:lang w:val="zh-CN" w:eastAsia="zh-CN"/>
        </w:rPr>
        <w:t>）为</w:t>
      </w:r>
      <w:r>
        <w:rPr>
          <w:lang w:val="zh-CN" w:eastAsia="zh-CN"/>
        </w:rPr>
        <w:t>11 215 321</w:t>
      </w:r>
      <w:r>
        <w:rPr>
          <w:lang w:val="zh-CN" w:eastAsia="zh-CN"/>
        </w:rPr>
        <w:t>瑞郎，总费用估计为</w:t>
      </w:r>
      <w:r>
        <w:rPr>
          <w:lang w:val="zh-CN" w:eastAsia="zh-CN"/>
        </w:rPr>
        <w:t>19 438 401</w:t>
      </w:r>
      <w:r>
        <w:rPr>
          <w:lang w:val="zh-CN" w:eastAsia="zh-CN"/>
        </w:rPr>
        <w:t>瑞郎。在</w:t>
      </w:r>
      <w:r>
        <w:fldChar w:fldCharType="begin"/>
      </w:r>
      <w:r>
        <w:rPr>
          <w:lang w:eastAsia="zh-CN"/>
        </w:rPr>
        <w:instrText>HYPERLINK "https://www.itu.int/md/S25-CL-C-0064/en"</w:instrText>
      </w:r>
      <w:r>
        <w:fldChar w:fldCharType="separate"/>
      </w:r>
      <w:r w:rsidRPr="00BB2D58">
        <w:rPr>
          <w:rStyle w:val="Hyperlink"/>
          <w:rFonts w:eastAsia="SimSun" w:cs="Calibri"/>
          <w:szCs w:val="24"/>
          <w:lang w:eastAsia="zh-CN"/>
        </w:rPr>
        <w:t>C25/64</w:t>
      </w:r>
      <w:r>
        <w:fldChar w:fldCharType="end"/>
      </w:r>
      <w:r>
        <w:rPr>
          <w:lang w:val="zh-CN" w:eastAsia="zh-CN"/>
        </w:rPr>
        <w:t>号文件中，秘书处建议将卫星网络成本回收的总费用限制在</w:t>
      </w:r>
      <w:r>
        <w:rPr>
          <w:lang w:val="zh-CN" w:eastAsia="zh-CN"/>
        </w:rPr>
        <w:t>18 032 400</w:t>
      </w:r>
      <w:r>
        <w:rPr>
          <w:lang w:val="zh-CN" w:eastAsia="zh-CN"/>
        </w:rPr>
        <w:t>瑞郎。</w:t>
      </w:r>
    </w:p>
    <w:p w14:paraId="3FBC6E51" w14:textId="77777777" w:rsidR="00D631E9" w:rsidRDefault="00D631E9" w:rsidP="00D631E9">
      <w:pPr>
        <w:ind w:firstLineChars="200" w:firstLine="480"/>
        <w:rPr>
          <w:rFonts w:cs="Calibri"/>
          <w:szCs w:val="24"/>
          <w:lang w:eastAsia="zh-CN"/>
        </w:rPr>
      </w:pPr>
      <w:r>
        <w:rPr>
          <w:rFonts w:hint="eastAsia"/>
          <w:lang w:val="zh-CN" w:eastAsia="zh-CN"/>
        </w:rPr>
        <w:t>估算这些建议对</w:t>
      </w:r>
      <w:r>
        <w:rPr>
          <w:lang w:val="zh-CN" w:eastAsia="zh-CN"/>
        </w:rPr>
        <w:t>2023</w:t>
      </w:r>
      <w:r>
        <w:rPr>
          <w:lang w:val="zh-CN" w:eastAsia="zh-CN"/>
        </w:rPr>
        <w:t>年</w:t>
      </w:r>
      <w:r>
        <w:rPr>
          <w:rFonts w:hint="eastAsia"/>
          <w:lang w:val="zh-CN" w:eastAsia="zh-CN"/>
        </w:rPr>
        <w:t>所</w:t>
      </w:r>
      <w:r>
        <w:rPr>
          <w:lang w:val="zh-CN" w:eastAsia="zh-CN"/>
        </w:rPr>
        <w:t>开具发票</w:t>
      </w:r>
      <w:r>
        <w:rPr>
          <w:rFonts w:hint="eastAsia"/>
          <w:lang w:val="zh-CN" w:eastAsia="zh-CN"/>
        </w:rPr>
        <w:t>的</w:t>
      </w:r>
      <w:r>
        <w:rPr>
          <w:lang w:val="zh-CN" w:eastAsia="zh-CN"/>
        </w:rPr>
        <w:t>财务影响，专家组同意的</w:t>
      </w:r>
      <w:r>
        <w:rPr>
          <w:rFonts w:hint="eastAsia"/>
          <w:lang w:val="zh-CN" w:eastAsia="zh-CN"/>
        </w:rPr>
        <w:t>、</w:t>
      </w:r>
      <w:r>
        <w:rPr>
          <w:lang w:val="zh-CN" w:eastAsia="zh-CN"/>
        </w:rPr>
        <w:t>对第</w:t>
      </w:r>
      <w:r>
        <w:rPr>
          <w:lang w:val="zh-CN" w:eastAsia="zh-CN"/>
        </w:rPr>
        <w:t>482</w:t>
      </w:r>
      <w:r>
        <w:rPr>
          <w:lang w:val="zh-CN" w:eastAsia="zh-CN"/>
        </w:rPr>
        <w:t>号决定（</w:t>
      </w:r>
      <w:r>
        <w:rPr>
          <w:rFonts w:hint="eastAsia"/>
          <w:lang w:val="zh-CN" w:eastAsia="zh-CN"/>
        </w:rPr>
        <w:t>C</w:t>
      </w:r>
      <w:r>
        <w:rPr>
          <w:lang w:val="zh-CN" w:eastAsia="zh-CN"/>
        </w:rPr>
        <w:t>24</w:t>
      </w:r>
      <w:r>
        <w:rPr>
          <w:lang w:val="zh-CN" w:eastAsia="zh-CN"/>
        </w:rPr>
        <w:t>）的修改</w:t>
      </w:r>
      <w:r>
        <w:rPr>
          <w:rFonts w:hint="eastAsia"/>
          <w:lang w:val="zh-CN" w:eastAsia="zh-CN"/>
        </w:rPr>
        <w:t>建议</w:t>
      </w:r>
      <w:r>
        <w:rPr>
          <w:lang w:val="zh-CN" w:eastAsia="zh-CN"/>
        </w:rPr>
        <w:t>的额外收入估计为</w:t>
      </w:r>
      <w:r w:rsidRPr="009E5B8F">
        <w:rPr>
          <w:b/>
          <w:bCs/>
          <w:lang w:val="zh-CN" w:eastAsia="zh-CN"/>
        </w:rPr>
        <w:t>1 955 986</w:t>
      </w:r>
      <w:r w:rsidRPr="009E5B8F">
        <w:rPr>
          <w:b/>
          <w:bCs/>
          <w:lang w:val="zh-CN" w:eastAsia="zh-CN"/>
        </w:rPr>
        <w:t>瑞郎</w:t>
      </w:r>
      <w:r>
        <w:rPr>
          <w:lang w:val="zh-CN" w:eastAsia="zh-CN"/>
        </w:rPr>
        <w:t>，详见下表。</w:t>
      </w:r>
    </w:p>
    <w:p w14:paraId="3AE0EA33" w14:textId="6126859E" w:rsidR="00D631E9" w:rsidRDefault="00D631E9" w:rsidP="00D631E9">
      <w:pPr>
        <w:ind w:firstLineChars="200" w:firstLine="480"/>
        <w:rPr>
          <w:rFonts w:cs="Calibri"/>
          <w:szCs w:val="24"/>
          <w:lang w:eastAsia="zh-CN"/>
        </w:rPr>
      </w:pPr>
      <w:r>
        <w:rPr>
          <w:color w:val="000000"/>
          <w:lang w:val="zh-CN" w:eastAsia="zh-CN"/>
        </w:rPr>
        <w:t>为了收回</w:t>
      </w:r>
      <w:r>
        <w:rPr>
          <w:lang w:val="zh-CN" w:eastAsia="zh-CN"/>
        </w:rPr>
        <w:t>拟议的</w:t>
      </w:r>
      <w:r>
        <w:rPr>
          <w:lang w:val="zh-CN" w:eastAsia="zh-CN"/>
        </w:rPr>
        <w:t>18 032 300</w:t>
      </w:r>
      <w:r>
        <w:rPr>
          <w:lang w:val="zh-CN" w:eastAsia="zh-CN"/>
        </w:rPr>
        <w:t>瑞郎的全部成本限额</w:t>
      </w:r>
      <w:r>
        <w:rPr>
          <w:color w:val="000000"/>
          <w:lang w:val="zh-CN" w:eastAsia="zh-CN"/>
        </w:rPr>
        <w:t>，有必要将</w:t>
      </w:r>
      <w:hyperlink r:id="rId12" w:history="1">
        <w:r w:rsidRPr="00BB2D58">
          <w:rPr>
            <w:rStyle w:val="Hyperlink"/>
            <w:rFonts w:eastAsia="SimSun" w:cs="Calibri"/>
            <w:szCs w:val="24"/>
            <w:lang w:eastAsia="zh-CN"/>
          </w:rPr>
          <w:t>C25/10</w:t>
        </w:r>
      </w:hyperlink>
      <w:r>
        <w:rPr>
          <w:color w:val="000000"/>
          <w:lang w:val="zh-CN" w:eastAsia="zh-CN"/>
        </w:rPr>
        <w:t>号文件中提议的所有费用增加约</w:t>
      </w:r>
      <w:r>
        <w:rPr>
          <w:color w:val="000000"/>
          <w:lang w:val="zh-CN" w:eastAsia="zh-CN"/>
        </w:rPr>
        <w:t>37%</w:t>
      </w:r>
      <w:r>
        <w:rPr>
          <w:lang w:val="zh-CN" w:eastAsia="zh-CN"/>
        </w:rPr>
        <w:t>（见本文件</w:t>
      </w:r>
      <w:r>
        <w:fldChar w:fldCharType="begin"/>
      </w:r>
      <w:r w:rsidR="00B72628">
        <w:rPr>
          <w:lang w:eastAsia="zh-CN"/>
        </w:rPr>
        <w:instrText>HYPERLINK  \l "</w:instrText>
      </w:r>
      <w:r w:rsidR="00B72628">
        <w:rPr>
          <w:rFonts w:hint="eastAsia"/>
          <w:lang w:eastAsia="zh-CN"/>
        </w:rPr>
        <w:instrText>附件</w:instrText>
      </w:r>
      <w:r w:rsidR="00B72628">
        <w:rPr>
          <w:lang w:eastAsia="zh-CN"/>
        </w:rPr>
        <w:instrText>"</w:instrText>
      </w:r>
      <w:r>
        <w:fldChar w:fldCharType="separate"/>
      </w:r>
      <w:r>
        <w:rPr>
          <w:rStyle w:val="Hyperlink"/>
          <w:rFonts w:eastAsia="SimSun" w:cs="Calibri"/>
          <w:szCs w:val="24"/>
          <w:lang w:eastAsia="zh-CN"/>
        </w:rPr>
        <w:t>附件</w:t>
      </w:r>
      <w:r>
        <w:fldChar w:fldCharType="end"/>
      </w:r>
      <w:r>
        <w:rPr>
          <w:rFonts w:hint="eastAsia"/>
          <w:lang w:val="zh-CN" w:eastAsia="zh-CN"/>
        </w:rPr>
        <w:t>中</w:t>
      </w:r>
      <w:r>
        <w:rPr>
          <w:lang w:val="zh-CN" w:eastAsia="zh-CN"/>
        </w:rPr>
        <w:t>建议</w:t>
      </w:r>
      <w:r>
        <w:rPr>
          <w:rFonts w:hint="eastAsia"/>
          <w:lang w:val="zh-CN" w:eastAsia="zh-CN"/>
        </w:rPr>
        <w:t>纳入</w:t>
      </w:r>
      <w:r>
        <w:rPr>
          <w:lang w:val="zh-CN" w:eastAsia="zh-CN"/>
        </w:rPr>
        <w:t>这一</w:t>
      </w:r>
      <w:r>
        <w:rPr>
          <w:rFonts w:hint="eastAsia"/>
          <w:lang w:val="zh-CN" w:eastAsia="zh-CN"/>
        </w:rPr>
        <w:t>增额</w:t>
      </w:r>
      <w:r>
        <w:rPr>
          <w:lang w:val="zh-CN" w:eastAsia="zh-CN"/>
        </w:rPr>
        <w:t>的第</w:t>
      </w:r>
      <w:r>
        <w:rPr>
          <w:lang w:val="zh-CN" w:eastAsia="zh-CN"/>
        </w:rPr>
        <w:t>482</w:t>
      </w:r>
      <w:r>
        <w:rPr>
          <w:lang w:val="zh-CN" w:eastAsia="zh-CN"/>
        </w:rPr>
        <w:t>号决定</w:t>
      </w:r>
      <w:r>
        <w:rPr>
          <w:rFonts w:hint="eastAsia"/>
          <w:lang w:val="zh-CN" w:eastAsia="zh-CN"/>
        </w:rPr>
        <w:t>的经</w:t>
      </w:r>
      <w:r>
        <w:rPr>
          <w:lang w:val="zh-CN" w:eastAsia="zh-CN"/>
        </w:rPr>
        <w:t>修订附件）。</w:t>
      </w:r>
    </w:p>
    <w:p w14:paraId="61857906" w14:textId="77777777" w:rsidR="00D631E9" w:rsidRDefault="00D631E9" w:rsidP="00D631E9">
      <w:pPr>
        <w:pStyle w:val="Headingb"/>
        <w:rPr>
          <w:rFonts w:cs="Calibri"/>
          <w:szCs w:val="24"/>
          <w:lang w:eastAsia="zh-CN"/>
        </w:rPr>
      </w:pPr>
      <w:r>
        <w:rPr>
          <w:rFonts w:hint="eastAsia"/>
          <w:lang w:val="zh-CN" w:eastAsia="zh-CN"/>
        </w:rPr>
        <w:t>然而</w:t>
      </w:r>
      <w:r>
        <w:rPr>
          <w:lang w:val="zh-CN" w:eastAsia="zh-CN"/>
        </w:rPr>
        <w:t>，重要的是</w:t>
      </w:r>
      <w:r>
        <w:rPr>
          <w:rFonts w:hint="eastAsia"/>
          <w:lang w:val="zh-CN" w:eastAsia="zh-CN"/>
        </w:rPr>
        <w:t>应</w:t>
      </w:r>
      <w:r>
        <w:rPr>
          <w:lang w:val="zh-CN" w:eastAsia="zh-CN"/>
        </w:rPr>
        <w:t>注意</w:t>
      </w:r>
      <w:r>
        <w:rPr>
          <w:rFonts w:hint="eastAsia"/>
          <w:lang w:val="zh-CN" w:eastAsia="zh-CN"/>
        </w:rPr>
        <w:t>到</w:t>
      </w:r>
      <w:r>
        <w:rPr>
          <w:lang w:val="zh-CN" w:eastAsia="zh-CN"/>
        </w:rPr>
        <w:t>：</w:t>
      </w:r>
    </w:p>
    <w:p w14:paraId="5880B47E" w14:textId="77777777" w:rsidR="00D631E9" w:rsidRPr="0088739B" w:rsidRDefault="00D631E9" w:rsidP="00D631E9">
      <w:pPr>
        <w:pStyle w:val="enumlev1"/>
        <w:rPr>
          <w:lang w:val="zh-CN" w:eastAsia="zh-CN"/>
        </w:rPr>
      </w:pPr>
      <w:r w:rsidRPr="004C7633">
        <w:rPr>
          <w:lang w:eastAsia="zh-CN"/>
        </w:rPr>
        <w:t>a)</w:t>
      </w:r>
      <w:r w:rsidRPr="004C7633">
        <w:rPr>
          <w:lang w:eastAsia="zh-CN"/>
        </w:rPr>
        <w:tab/>
      </w:r>
      <w:r w:rsidRPr="0088739B">
        <w:rPr>
          <w:rFonts w:hint="eastAsia"/>
          <w:lang w:val="zh-CN" w:eastAsia="zh-CN"/>
        </w:rPr>
        <w:t>未审议第</w:t>
      </w:r>
      <w:r w:rsidRPr="0088739B">
        <w:rPr>
          <w:lang w:val="zh-CN" w:eastAsia="zh-CN"/>
        </w:rPr>
        <w:t>482</w:t>
      </w:r>
      <w:r w:rsidRPr="0088739B">
        <w:rPr>
          <w:rFonts w:hint="eastAsia"/>
          <w:lang w:val="zh-CN" w:eastAsia="zh-CN"/>
        </w:rPr>
        <w:t>号决定的拟议修订对提交超大型申报</w:t>
      </w:r>
      <w:r>
        <w:rPr>
          <w:rFonts w:hint="eastAsia"/>
          <w:lang w:val="zh-CN" w:eastAsia="zh-CN"/>
        </w:rPr>
        <w:t>资料</w:t>
      </w:r>
      <w:r w:rsidRPr="0088739B">
        <w:rPr>
          <w:rFonts w:hint="eastAsia"/>
          <w:lang w:val="zh-CN" w:eastAsia="zh-CN"/>
        </w:rPr>
        <w:t>的威慑作用。</w:t>
      </w:r>
    </w:p>
    <w:p w14:paraId="2E92390E" w14:textId="77777777" w:rsidR="00D631E9" w:rsidRDefault="00D631E9" w:rsidP="00E6079D">
      <w:pPr>
        <w:pStyle w:val="enumlev1"/>
        <w:rPr>
          <w:lang w:val="zh-CN" w:eastAsia="zh-CN"/>
        </w:rPr>
      </w:pPr>
      <w:r w:rsidRPr="004C7633">
        <w:rPr>
          <w:lang w:eastAsia="zh-CN"/>
        </w:rPr>
        <w:t>b)</w:t>
      </w:r>
      <w:r w:rsidRPr="004C7633">
        <w:rPr>
          <w:lang w:eastAsia="zh-CN"/>
        </w:rPr>
        <w:tab/>
      </w:r>
      <w:proofErr w:type="gramStart"/>
      <w:r w:rsidRPr="004C7633">
        <w:rPr>
          <w:lang w:eastAsia="zh-CN"/>
        </w:rPr>
        <w:t>b)</w:t>
      </w:r>
      <w:r w:rsidRPr="0088739B">
        <w:rPr>
          <w:rFonts w:hint="eastAsia"/>
          <w:lang w:val="zh-CN" w:eastAsia="zh-CN"/>
        </w:rPr>
        <w:t>项</w:t>
      </w:r>
      <w:proofErr w:type="gramEnd"/>
      <w:r w:rsidRPr="0088739B">
        <w:rPr>
          <w:rFonts w:hint="eastAsia"/>
          <w:lang w:val="zh-CN" w:eastAsia="zh-CN"/>
        </w:rPr>
        <w:t>（考虑到计算单位</w:t>
      </w:r>
      <w:r>
        <w:rPr>
          <w:rFonts w:hint="eastAsia"/>
          <w:lang w:val="zh-CN" w:eastAsia="zh-CN"/>
        </w:rPr>
        <w:t>公式</w:t>
      </w:r>
      <w:r w:rsidRPr="0088739B">
        <w:rPr>
          <w:rFonts w:hint="eastAsia"/>
          <w:lang w:val="zh-CN" w:eastAsia="zh-CN"/>
        </w:rPr>
        <w:t>的变化后对免费申报</w:t>
      </w:r>
      <w:r>
        <w:rPr>
          <w:rFonts w:hint="eastAsia"/>
          <w:lang w:val="zh-CN" w:eastAsia="zh-CN"/>
        </w:rPr>
        <w:t>资料</w:t>
      </w:r>
      <w:r w:rsidRPr="0088739B">
        <w:rPr>
          <w:rFonts w:hint="eastAsia"/>
          <w:lang w:val="zh-CN" w:eastAsia="zh-CN"/>
        </w:rPr>
        <w:t>的限制）的影响在计算其他项的不同影响时得到</w:t>
      </w:r>
      <w:r>
        <w:rPr>
          <w:rFonts w:hint="eastAsia"/>
          <w:lang w:val="zh-CN" w:eastAsia="zh-CN"/>
        </w:rPr>
        <w:t>了</w:t>
      </w:r>
      <w:r w:rsidRPr="0088739B">
        <w:rPr>
          <w:rFonts w:hint="eastAsia"/>
          <w:lang w:val="zh-CN" w:eastAsia="zh-CN"/>
        </w:rPr>
        <w:t>考虑，因为</w:t>
      </w:r>
      <w:proofErr w:type="gramStart"/>
      <w:r w:rsidRPr="004C7633">
        <w:rPr>
          <w:lang w:eastAsia="zh-CN"/>
        </w:rPr>
        <w:t>b)</w:t>
      </w:r>
      <w:r w:rsidRPr="0088739B">
        <w:rPr>
          <w:rFonts w:hint="eastAsia"/>
          <w:lang w:val="zh-CN" w:eastAsia="zh-CN"/>
        </w:rPr>
        <w:t>项确保</w:t>
      </w:r>
      <w:r>
        <w:rPr>
          <w:rFonts w:hint="eastAsia"/>
          <w:lang w:val="zh-CN" w:eastAsia="zh-CN"/>
        </w:rPr>
        <w:t>带来</w:t>
      </w:r>
      <w:r w:rsidRPr="0088739B">
        <w:rPr>
          <w:rFonts w:hint="eastAsia"/>
          <w:lang w:val="zh-CN" w:eastAsia="zh-CN"/>
        </w:rPr>
        <w:t>更多工作的</w:t>
      </w:r>
      <w:r>
        <w:rPr>
          <w:rFonts w:hint="eastAsia"/>
          <w:lang w:val="zh-CN" w:eastAsia="zh-CN"/>
        </w:rPr>
        <w:t>申报</w:t>
      </w:r>
      <w:r w:rsidRPr="0088739B">
        <w:rPr>
          <w:rFonts w:hint="eastAsia"/>
          <w:lang w:val="zh-CN" w:eastAsia="zh-CN"/>
        </w:rPr>
        <w:t>资料的发票不享受免费</w:t>
      </w:r>
      <w:r>
        <w:rPr>
          <w:rFonts w:hint="eastAsia"/>
          <w:lang w:val="zh-CN" w:eastAsia="zh-CN"/>
        </w:rPr>
        <w:t>网络</w:t>
      </w:r>
      <w:r w:rsidRPr="0088739B">
        <w:rPr>
          <w:rFonts w:hint="eastAsia"/>
          <w:lang w:val="zh-CN" w:eastAsia="zh-CN"/>
        </w:rPr>
        <w:t>待遇</w:t>
      </w:r>
      <w:proofErr w:type="gramEnd"/>
      <w:r w:rsidRPr="0088739B">
        <w:rPr>
          <w:rFonts w:hint="eastAsia"/>
          <w:lang w:val="zh-CN" w:eastAsia="zh-CN"/>
        </w:rPr>
        <w:t>。</w:t>
      </w:r>
    </w:p>
    <w:p w14:paraId="337F3FFF" w14:textId="77777777" w:rsidR="00D631E9" w:rsidRDefault="00D631E9" w:rsidP="00D631E9">
      <w:pPr>
        <w:pStyle w:val="Reasons"/>
        <w:rPr>
          <w:lang w:val="zh-CN" w:eastAsia="zh-CN"/>
        </w:rPr>
      </w:pPr>
    </w:p>
    <w:p w14:paraId="494533A4" w14:textId="77777777" w:rsidR="00D631E9" w:rsidRDefault="00D631E9" w:rsidP="00D631E9">
      <w:pPr>
        <w:pStyle w:val="Reasons"/>
        <w:rPr>
          <w:lang w:val="zh-CN" w:eastAsia="zh-CN"/>
        </w:rPr>
        <w:sectPr w:rsidR="00D631E9"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0ABB9F19" w14:textId="77777777" w:rsidR="000E5D6A" w:rsidRDefault="000E5D6A" w:rsidP="00D631E9">
      <w:pPr>
        <w:rPr>
          <w:lang w:eastAsia="zh-CN"/>
        </w:rPr>
      </w:pPr>
    </w:p>
    <w:tbl>
      <w:tblPr>
        <w:tblW w:w="13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9"/>
        <w:gridCol w:w="2106"/>
        <w:gridCol w:w="2531"/>
        <w:gridCol w:w="2531"/>
      </w:tblGrid>
      <w:tr w:rsidR="000E5D6A" w:rsidRPr="00832941" w14:paraId="200BFF46" w14:textId="77777777" w:rsidTr="003758B3">
        <w:trPr>
          <w:tblHeader/>
          <w:jc w:val="center"/>
        </w:trPr>
        <w:tc>
          <w:tcPr>
            <w:tcW w:w="6819" w:type="dxa"/>
            <w:tcMar>
              <w:top w:w="0" w:type="dxa"/>
              <w:left w:w="108" w:type="dxa"/>
              <w:bottom w:w="0" w:type="dxa"/>
              <w:right w:w="108" w:type="dxa"/>
            </w:tcMar>
            <w:vAlign w:val="center"/>
            <w:hideMark/>
          </w:tcPr>
          <w:p w14:paraId="2E2224E7" w14:textId="77777777" w:rsidR="000E5D6A" w:rsidRPr="00832941" w:rsidRDefault="000E5D6A" w:rsidP="003758B3">
            <w:pPr>
              <w:spacing w:before="60"/>
              <w:ind w:left="360"/>
              <w:jc w:val="center"/>
              <w:rPr>
                <w:rFonts w:cs="Calibri"/>
                <w:szCs w:val="24"/>
                <w:lang w:eastAsia="zh-CN"/>
              </w:rPr>
            </w:pPr>
          </w:p>
        </w:tc>
        <w:tc>
          <w:tcPr>
            <w:tcW w:w="2106" w:type="dxa"/>
            <w:tcMar>
              <w:top w:w="0" w:type="dxa"/>
              <w:left w:w="108" w:type="dxa"/>
              <w:bottom w:w="0" w:type="dxa"/>
              <w:right w:w="108" w:type="dxa"/>
            </w:tcMar>
            <w:vAlign w:val="center"/>
            <w:hideMark/>
          </w:tcPr>
          <w:p w14:paraId="6EEE6B9C" w14:textId="77777777" w:rsidR="000E5D6A" w:rsidRPr="00832941" w:rsidRDefault="000E5D6A" w:rsidP="003758B3">
            <w:pPr>
              <w:spacing w:before="60"/>
              <w:jc w:val="center"/>
              <w:rPr>
                <w:rFonts w:cs="Calibri"/>
                <w:szCs w:val="24"/>
                <w:lang w:eastAsia="zh-CN"/>
              </w:rPr>
            </w:pPr>
            <w:r>
              <w:rPr>
                <w:b/>
                <w:bCs/>
                <w:color w:val="000000"/>
                <w:lang w:val="zh-CN" w:eastAsia="zh-CN"/>
              </w:rPr>
              <w:t>基于</w:t>
            </w:r>
            <w:r>
              <w:rPr>
                <w:b/>
                <w:bCs/>
                <w:color w:val="000000"/>
                <w:lang w:val="zh-CN" w:eastAsia="zh-CN"/>
              </w:rPr>
              <w:t>2023</w:t>
            </w:r>
            <w:r>
              <w:rPr>
                <w:b/>
                <w:bCs/>
                <w:color w:val="000000"/>
                <w:lang w:val="zh-CN" w:eastAsia="zh-CN"/>
              </w:rPr>
              <w:t>年数据估算的总影响（瑞郎）</w:t>
            </w:r>
          </w:p>
        </w:tc>
        <w:tc>
          <w:tcPr>
            <w:tcW w:w="2531" w:type="dxa"/>
            <w:vAlign w:val="center"/>
          </w:tcPr>
          <w:p w14:paraId="4BA33AA1" w14:textId="77777777" w:rsidR="000E5D6A" w:rsidRDefault="000E5D6A" w:rsidP="003758B3">
            <w:pPr>
              <w:spacing w:before="60"/>
              <w:jc w:val="center"/>
              <w:rPr>
                <w:rFonts w:cs="Calibri"/>
                <w:b/>
                <w:bCs/>
                <w:szCs w:val="24"/>
              </w:rPr>
            </w:pPr>
            <w:r>
              <w:rPr>
                <w:rFonts w:cs="Calibri" w:hint="eastAsia"/>
                <w:b/>
                <w:bCs/>
                <w:color w:val="000000"/>
                <w:szCs w:val="24"/>
                <w:lang w:val="en-US" w:eastAsia="zh-CN"/>
              </w:rPr>
              <w:t>对地静止卫星网络</w:t>
            </w:r>
          </w:p>
        </w:tc>
        <w:tc>
          <w:tcPr>
            <w:tcW w:w="2531" w:type="dxa"/>
            <w:vAlign w:val="center"/>
          </w:tcPr>
          <w:p w14:paraId="500D0F2D" w14:textId="77777777" w:rsidR="000E5D6A" w:rsidRDefault="000E5D6A" w:rsidP="003758B3">
            <w:pPr>
              <w:spacing w:before="60"/>
              <w:jc w:val="center"/>
              <w:rPr>
                <w:rFonts w:cs="Calibri"/>
                <w:b/>
                <w:bCs/>
                <w:szCs w:val="24"/>
              </w:rPr>
            </w:pPr>
            <w:r>
              <w:rPr>
                <w:rFonts w:cs="Calibri" w:hint="eastAsia"/>
                <w:b/>
                <w:bCs/>
                <w:color w:val="000000"/>
                <w:szCs w:val="24"/>
                <w:lang w:val="en-US" w:eastAsia="zh-CN"/>
              </w:rPr>
              <w:t>非对地静止卫星系统</w:t>
            </w:r>
          </w:p>
        </w:tc>
      </w:tr>
      <w:tr w:rsidR="000E5D6A" w:rsidRPr="00832941" w14:paraId="33D60252" w14:textId="77777777" w:rsidTr="003758B3">
        <w:trPr>
          <w:jc w:val="center"/>
        </w:trPr>
        <w:tc>
          <w:tcPr>
            <w:tcW w:w="6819" w:type="dxa"/>
            <w:tcMar>
              <w:top w:w="0" w:type="dxa"/>
              <w:left w:w="108" w:type="dxa"/>
              <w:bottom w:w="0" w:type="dxa"/>
              <w:right w:w="108" w:type="dxa"/>
            </w:tcMar>
            <w:vAlign w:val="center"/>
          </w:tcPr>
          <w:p w14:paraId="074CF6AD" w14:textId="30AF333C" w:rsidR="000E5D6A" w:rsidRPr="00832941" w:rsidRDefault="00BD7A41" w:rsidP="003758B3">
            <w:pPr>
              <w:spacing w:before="60"/>
              <w:rPr>
                <w:rFonts w:cs="Calibri"/>
                <w:szCs w:val="24"/>
                <w:lang w:eastAsia="zh-CN"/>
              </w:rPr>
            </w:pPr>
            <w:r>
              <w:rPr>
                <w:rFonts w:cs="Calibri"/>
                <w:szCs w:val="24"/>
                <w:lang w:val="en-US" w:eastAsia="zh-CN"/>
              </w:rPr>
              <w:t>d</w:t>
            </w:r>
            <w:r w:rsidRPr="00832941">
              <w:rPr>
                <w:rFonts w:cs="Calibri"/>
                <w:szCs w:val="24"/>
                <w:lang w:val="en-US" w:eastAsia="zh-CN"/>
              </w:rPr>
              <w:t>)</w:t>
            </w:r>
            <w:r w:rsidR="000E5D6A">
              <w:rPr>
                <w:color w:val="000000"/>
                <w:lang w:val="zh-CN" w:eastAsia="zh-CN"/>
              </w:rPr>
              <w:t>项的不同影响（重新提交技术特性</w:t>
            </w:r>
            <w:r w:rsidR="000E5D6A">
              <w:rPr>
                <w:rFonts w:hint="eastAsia"/>
                <w:color w:val="000000"/>
                <w:lang w:val="zh-CN" w:eastAsia="zh-CN"/>
              </w:rPr>
              <w:t>有</w:t>
            </w:r>
            <w:r w:rsidR="000E5D6A">
              <w:rPr>
                <w:color w:val="000000"/>
                <w:lang w:val="zh-CN" w:eastAsia="zh-CN"/>
              </w:rPr>
              <w:t>修改的通知</w:t>
            </w:r>
            <w:r w:rsidR="000E5D6A">
              <w:rPr>
                <w:rFonts w:hint="eastAsia"/>
                <w:color w:val="000000"/>
                <w:lang w:val="zh-CN" w:eastAsia="zh-CN"/>
              </w:rPr>
              <w:t>的额外收费</w:t>
            </w:r>
            <w:r w:rsidR="000E5D6A">
              <w:rPr>
                <w:color w:val="000000"/>
                <w:lang w:val="zh-CN" w:eastAsia="zh-CN"/>
              </w:rPr>
              <w:t>）</w:t>
            </w:r>
          </w:p>
        </w:tc>
        <w:tc>
          <w:tcPr>
            <w:tcW w:w="2106" w:type="dxa"/>
            <w:tcMar>
              <w:top w:w="0" w:type="dxa"/>
              <w:left w:w="108" w:type="dxa"/>
              <w:bottom w:w="0" w:type="dxa"/>
              <w:right w:w="108" w:type="dxa"/>
            </w:tcMar>
            <w:vAlign w:val="center"/>
          </w:tcPr>
          <w:p w14:paraId="2EA000F3" w14:textId="77777777" w:rsidR="000E5D6A" w:rsidRPr="00832941" w:rsidRDefault="000E5D6A" w:rsidP="003758B3">
            <w:pPr>
              <w:spacing w:before="60"/>
              <w:jc w:val="right"/>
              <w:rPr>
                <w:rFonts w:cs="Calibri"/>
                <w:szCs w:val="24"/>
              </w:rPr>
            </w:pPr>
            <w:r>
              <w:rPr>
                <w:color w:val="000000"/>
                <w:lang w:val="zh-CN"/>
              </w:rPr>
              <w:t>34 750</w:t>
            </w:r>
          </w:p>
        </w:tc>
        <w:tc>
          <w:tcPr>
            <w:tcW w:w="2531" w:type="dxa"/>
            <w:vAlign w:val="center"/>
          </w:tcPr>
          <w:p w14:paraId="4B51234C" w14:textId="77777777" w:rsidR="000E5D6A" w:rsidRPr="00832941" w:rsidRDefault="000E5D6A" w:rsidP="003758B3">
            <w:pPr>
              <w:spacing w:before="60"/>
              <w:jc w:val="right"/>
              <w:rPr>
                <w:rFonts w:cs="Calibri"/>
                <w:szCs w:val="24"/>
              </w:rPr>
            </w:pPr>
            <w:r>
              <w:rPr>
                <w:color w:val="000000"/>
                <w:lang w:val="zh-CN"/>
              </w:rPr>
              <w:t>34 750</w:t>
            </w:r>
          </w:p>
        </w:tc>
        <w:tc>
          <w:tcPr>
            <w:tcW w:w="2531" w:type="dxa"/>
            <w:vAlign w:val="center"/>
          </w:tcPr>
          <w:p w14:paraId="02C3FD38" w14:textId="77777777" w:rsidR="000E5D6A" w:rsidRPr="00832941" w:rsidRDefault="000E5D6A" w:rsidP="003758B3">
            <w:pPr>
              <w:spacing w:before="60"/>
              <w:jc w:val="center"/>
              <w:rPr>
                <w:rFonts w:cs="Calibri"/>
                <w:szCs w:val="24"/>
              </w:rPr>
            </w:pPr>
            <w:r>
              <w:rPr>
                <w:rFonts w:cs="Calibri"/>
                <w:color w:val="000000"/>
                <w:szCs w:val="24"/>
                <w:lang w:val="en-US"/>
              </w:rPr>
              <w:t>-</w:t>
            </w:r>
          </w:p>
        </w:tc>
      </w:tr>
      <w:tr w:rsidR="000E5D6A" w:rsidRPr="00832941" w14:paraId="005257CD" w14:textId="77777777" w:rsidTr="003758B3">
        <w:trPr>
          <w:jc w:val="center"/>
        </w:trPr>
        <w:tc>
          <w:tcPr>
            <w:tcW w:w="6819" w:type="dxa"/>
            <w:tcMar>
              <w:top w:w="0" w:type="dxa"/>
              <w:left w:w="108" w:type="dxa"/>
              <w:bottom w:w="0" w:type="dxa"/>
              <w:right w:w="108" w:type="dxa"/>
            </w:tcMar>
            <w:vAlign w:val="center"/>
            <w:hideMark/>
          </w:tcPr>
          <w:p w14:paraId="3423C761" w14:textId="4C4D50B3" w:rsidR="000E5D6A" w:rsidRPr="00832941" w:rsidRDefault="000E5D6A" w:rsidP="003758B3">
            <w:pPr>
              <w:spacing w:before="60"/>
              <w:rPr>
                <w:rFonts w:cs="Calibri"/>
                <w:szCs w:val="24"/>
                <w:lang w:eastAsia="zh-CN"/>
              </w:rPr>
            </w:pPr>
            <w:r>
              <w:rPr>
                <w:color w:val="000000"/>
                <w:lang w:val="zh-CN" w:eastAsia="zh-CN"/>
              </w:rPr>
              <w:t>项目</w:t>
            </w:r>
            <w:r w:rsidR="00BD7A41" w:rsidRPr="00832941">
              <w:rPr>
                <w:rFonts w:cs="Calibri"/>
                <w:szCs w:val="24"/>
                <w:lang w:val="en-US" w:eastAsia="zh-CN"/>
              </w:rPr>
              <w:t>e)</w:t>
            </w:r>
            <w:r>
              <w:rPr>
                <w:color w:val="000000"/>
                <w:lang w:val="zh-CN" w:eastAsia="zh-CN"/>
              </w:rPr>
              <w:t>的不同影响（对地静止卫星网络</w:t>
            </w:r>
            <w:r>
              <w:rPr>
                <w:rFonts w:hint="eastAsia"/>
                <w:color w:val="000000"/>
                <w:lang w:val="zh-CN" w:eastAsia="zh-CN"/>
              </w:rPr>
              <w:t>提交</w:t>
            </w:r>
            <w:r>
              <w:rPr>
                <w:color w:val="000000"/>
                <w:lang w:val="zh-CN" w:eastAsia="zh-CN"/>
              </w:rPr>
              <w:t>通知后</w:t>
            </w:r>
            <w:r>
              <w:rPr>
                <w:rFonts w:hint="eastAsia"/>
                <w:color w:val="000000"/>
                <w:lang w:val="zh-CN" w:eastAsia="zh-CN"/>
              </w:rPr>
              <w:t>的</w:t>
            </w:r>
            <w:r>
              <w:rPr>
                <w:color w:val="000000"/>
                <w:lang w:val="zh-CN" w:eastAsia="zh-CN"/>
              </w:rPr>
              <w:t>活动，</w:t>
            </w:r>
            <w:r>
              <w:rPr>
                <w:color w:val="000000"/>
                <w:lang w:val="zh-CN" w:eastAsia="zh-CN"/>
              </w:rPr>
              <w:t>N1</w:t>
            </w:r>
            <w:r>
              <w:rPr>
                <w:color w:val="000000"/>
                <w:lang w:val="zh-CN" w:eastAsia="zh-CN"/>
              </w:rPr>
              <w:t>至</w:t>
            </w:r>
            <w:r>
              <w:rPr>
                <w:color w:val="000000"/>
                <w:lang w:val="zh-CN" w:eastAsia="zh-CN"/>
              </w:rPr>
              <w:t>N3</w:t>
            </w:r>
            <w:r>
              <w:rPr>
                <w:color w:val="000000"/>
                <w:lang w:val="zh-CN" w:eastAsia="zh-CN"/>
              </w:rPr>
              <w:t>类别）</w:t>
            </w:r>
          </w:p>
        </w:tc>
        <w:tc>
          <w:tcPr>
            <w:tcW w:w="2106" w:type="dxa"/>
            <w:tcMar>
              <w:top w:w="0" w:type="dxa"/>
              <w:left w:w="108" w:type="dxa"/>
              <w:bottom w:w="0" w:type="dxa"/>
              <w:right w:w="108" w:type="dxa"/>
            </w:tcMar>
            <w:vAlign w:val="center"/>
            <w:hideMark/>
          </w:tcPr>
          <w:p w14:paraId="5BA49892" w14:textId="77777777" w:rsidR="000E5D6A" w:rsidRPr="00832941" w:rsidRDefault="000E5D6A" w:rsidP="003758B3">
            <w:pPr>
              <w:spacing w:before="60"/>
              <w:jc w:val="right"/>
              <w:rPr>
                <w:rFonts w:cs="Calibri"/>
                <w:szCs w:val="24"/>
              </w:rPr>
            </w:pPr>
            <w:r>
              <w:rPr>
                <w:color w:val="000000"/>
                <w:lang w:val="zh-CN"/>
              </w:rPr>
              <w:t>436 740</w:t>
            </w:r>
          </w:p>
        </w:tc>
        <w:tc>
          <w:tcPr>
            <w:tcW w:w="2531" w:type="dxa"/>
            <w:vAlign w:val="center"/>
          </w:tcPr>
          <w:p w14:paraId="547E0C0E" w14:textId="77777777" w:rsidR="000E5D6A" w:rsidRPr="00832941" w:rsidRDefault="000E5D6A" w:rsidP="003758B3">
            <w:pPr>
              <w:spacing w:before="60"/>
              <w:jc w:val="right"/>
              <w:rPr>
                <w:rFonts w:cs="Calibri"/>
                <w:szCs w:val="24"/>
              </w:rPr>
            </w:pPr>
            <w:r>
              <w:rPr>
                <w:color w:val="000000"/>
                <w:lang w:val="zh-CN"/>
              </w:rPr>
              <w:t>436 740</w:t>
            </w:r>
          </w:p>
        </w:tc>
        <w:tc>
          <w:tcPr>
            <w:tcW w:w="2531" w:type="dxa"/>
            <w:vAlign w:val="center"/>
          </w:tcPr>
          <w:p w14:paraId="02A147F6" w14:textId="77777777" w:rsidR="000E5D6A" w:rsidRPr="00DF3346" w:rsidRDefault="000E5D6A" w:rsidP="003758B3">
            <w:pPr>
              <w:spacing w:before="60"/>
              <w:jc w:val="center"/>
              <w:rPr>
                <w:rFonts w:cs="Calibri"/>
                <w:szCs w:val="24"/>
              </w:rPr>
            </w:pPr>
            <w:r>
              <w:rPr>
                <w:rFonts w:cs="Calibri"/>
                <w:color w:val="000000"/>
                <w:szCs w:val="24"/>
                <w:lang w:val="en-US"/>
              </w:rPr>
              <w:t>-</w:t>
            </w:r>
          </w:p>
        </w:tc>
      </w:tr>
      <w:tr w:rsidR="000E5D6A" w:rsidRPr="00832941" w14:paraId="00928CE0" w14:textId="77777777" w:rsidTr="003758B3">
        <w:trPr>
          <w:jc w:val="center"/>
        </w:trPr>
        <w:tc>
          <w:tcPr>
            <w:tcW w:w="6819" w:type="dxa"/>
            <w:tcMar>
              <w:top w:w="0" w:type="dxa"/>
              <w:left w:w="108" w:type="dxa"/>
              <w:bottom w:w="0" w:type="dxa"/>
              <w:right w:w="108" w:type="dxa"/>
            </w:tcMar>
            <w:vAlign w:val="center"/>
          </w:tcPr>
          <w:p w14:paraId="71FF0620" w14:textId="08E64232" w:rsidR="000E5D6A" w:rsidRPr="00832941" w:rsidRDefault="00BD7A41" w:rsidP="003758B3">
            <w:pPr>
              <w:spacing w:before="60"/>
              <w:rPr>
                <w:rFonts w:cs="Calibri"/>
                <w:szCs w:val="24"/>
                <w:lang w:eastAsia="zh-CN"/>
              </w:rPr>
            </w:pPr>
            <w:r w:rsidRPr="00832941">
              <w:rPr>
                <w:rFonts w:cs="Calibri"/>
                <w:szCs w:val="24"/>
                <w:lang w:val="en-US" w:eastAsia="zh-CN"/>
              </w:rPr>
              <w:t>e)</w:t>
            </w:r>
            <w:r w:rsidR="000E5D6A">
              <w:rPr>
                <w:color w:val="000000"/>
                <w:lang w:val="zh-CN" w:eastAsia="zh-CN"/>
              </w:rPr>
              <w:t>和</w:t>
            </w:r>
            <w:r>
              <w:rPr>
                <w:rFonts w:cs="Calibri"/>
                <w:szCs w:val="24"/>
                <w:lang w:val="en-US" w:eastAsia="zh-CN"/>
              </w:rPr>
              <w:t>f</w:t>
            </w:r>
            <w:r w:rsidRPr="00832941">
              <w:rPr>
                <w:rFonts w:cs="Calibri"/>
                <w:szCs w:val="24"/>
                <w:lang w:val="en-US" w:eastAsia="zh-CN"/>
              </w:rPr>
              <w:t>)</w:t>
            </w:r>
            <w:r w:rsidR="000E5D6A">
              <w:rPr>
                <w:color w:val="000000"/>
                <w:lang w:val="zh-CN" w:eastAsia="zh-CN"/>
              </w:rPr>
              <w:t>项的不同影响（修改非对地静止卫星系统</w:t>
            </w:r>
            <w:r w:rsidR="000E5D6A">
              <w:rPr>
                <w:rFonts w:hint="eastAsia"/>
                <w:color w:val="000000"/>
                <w:lang w:val="zh-CN" w:eastAsia="zh-CN"/>
              </w:rPr>
              <w:t>的</w:t>
            </w:r>
            <w:r w:rsidR="000E5D6A">
              <w:rPr>
                <w:color w:val="000000"/>
                <w:lang w:val="zh-CN" w:eastAsia="zh-CN"/>
              </w:rPr>
              <w:t>通知以及</w:t>
            </w:r>
            <w:r w:rsidR="000E5D6A">
              <w:rPr>
                <w:color w:val="000000"/>
                <w:lang w:val="zh-CN" w:eastAsia="zh-CN"/>
              </w:rPr>
              <w:t>N1</w:t>
            </w:r>
            <w:r w:rsidR="000E5D6A">
              <w:rPr>
                <w:color w:val="000000"/>
                <w:lang w:val="zh-CN" w:eastAsia="zh-CN"/>
              </w:rPr>
              <w:t>至</w:t>
            </w:r>
            <w:r w:rsidR="000E5D6A">
              <w:rPr>
                <w:color w:val="000000"/>
                <w:lang w:val="zh-CN" w:eastAsia="zh-CN"/>
              </w:rPr>
              <w:t>N3</w:t>
            </w:r>
            <w:r w:rsidR="000E5D6A">
              <w:rPr>
                <w:color w:val="000000"/>
                <w:lang w:val="zh-CN" w:eastAsia="zh-CN"/>
              </w:rPr>
              <w:t>类别</w:t>
            </w:r>
            <w:r w:rsidR="000E5D6A">
              <w:rPr>
                <w:rFonts w:hint="eastAsia"/>
                <w:color w:val="000000"/>
                <w:lang w:val="zh-CN" w:eastAsia="zh-CN"/>
              </w:rPr>
              <w:t>提交</w:t>
            </w:r>
            <w:r w:rsidR="000E5D6A">
              <w:rPr>
                <w:color w:val="000000"/>
                <w:lang w:val="zh-CN" w:eastAsia="zh-CN"/>
              </w:rPr>
              <w:t>通知后</w:t>
            </w:r>
            <w:r w:rsidR="000E5D6A">
              <w:rPr>
                <w:rFonts w:hint="eastAsia"/>
                <w:color w:val="000000"/>
                <w:lang w:val="zh-CN" w:eastAsia="zh-CN"/>
              </w:rPr>
              <w:t>的</w:t>
            </w:r>
            <w:r w:rsidR="000E5D6A">
              <w:rPr>
                <w:color w:val="000000"/>
                <w:lang w:val="zh-CN" w:eastAsia="zh-CN"/>
              </w:rPr>
              <w:t>活动的计算单位</w:t>
            </w:r>
            <w:r w:rsidR="000E5D6A">
              <w:rPr>
                <w:rFonts w:hint="eastAsia"/>
                <w:color w:val="000000"/>
                <w:lang w:val="zh-CN" w:eastAsia="zh-CN"/>
              </w:rPr>
              <w:t>公式以及单位数量超过</w:t>
            </w:r>
            <w:r w:rsidR="000E5D6A">
              <w:rPr>
                <w:color w:val="000000"/>
                <w:lang w:val="zh-CN" w:eastAsia="zh-CN"/>
              </w:rPr>
              <w:t>75 000</w:t>
            </w:r>
            <w:r w:rsidR="000E5D6A">
              <w:rPr>
                <w:rFonts w:hint="eastAsia"/>
                <w:color w:val="000000"/>
                <w:lang w:val="zh-CN" w:eastAsia="zh-CN"/>
              </w:rPr>
              <w:t>的额外收费</w:t>
            </w:r>
            <w:r w:rsidR="000E5D6A">
              <w:rPr>
                <w:color w:val="000000"/>
                <w:lang w:val="zh-CN" w:eastAsia="zh-CN"/>
              </w:rPr>
              <w:t>）</w:t>
            </w:r>
          </w:p>
        </w:tc>
        <w:tc>
          <w:tcPr>
            <w:tcW w:w="2106" w:type="dxa"/>
            <w:tcMar>
              <w:top w:w="0" w:type="dxa"/>
              <w:left w:w="108" w:type="dxa"/>
              <w:bottom w:w="0" w:type="dxa"/>
              <w:right w:w="108" w:type="dxa"/>
            </w:tcMar>
            <w:vAlign w:val="center"/>
          </w:tcPr>
          <w:p w14:paraId="5F9AE25E" w14:textId="77777777" w:rsidR="000E5D6A" w:rsidRPr="00832941" w:rsidRDefault="000E5D6A" w:rsidP="003758B3">
            <w:pPr>
              <w:spacing w:before="60"/>
              <w:jc w:val="right"/>
              <w:rPr>
                <w:rFonts w:cs="Calibri"/>
                <w:szCs w:val="24"/>
              </w:rPr>
            </w:pPr>
            <w:r>
              <w:rPr>
                <w:color w:val="000000"/>
                <w:lang w:val="zh-CN"/>
              </w:rPr>
              <w:t>200 982</w:t>
            </w:r>
          </w:p>
        </w:tc>
        <w:tc>
          <w:tcPr>
            <w:tcW w:w="2531" w:type="dxa"/>
            <w:vAlign w:val="center"/>
          </w:tcPr>
          <w:p w14:paraId="53EB1D9E" w14:textId="77777777" w:rsidR="000E5D6A" w:rsidRPr="00832941" w:rsidRDefault="000E5D6A" w:rsidP="003758B3">
            <w:pPr>
              <w:spacing w:before="60"/>
              <w:jc w:val="center"/>
              <w:rPr>
                <w:rFonts w:cs="Calibri"/>
                <w:szCs w:val="24"/>
              </w:rPr>
            </w:pPr>
            <w:r>
              <w:rPr>
                <w:rFonts w:cs="Calibri"/>
                <w:color w:val="000000"/>
                <w:szCs w:val="24"/>
                <w:lang w:val="en-US"/>
              </w:rPr>
              <w:t>-</w:t>
            </w:r>
          </w:p>
        </w:tc>
        <w:tc>
          <w:tcPr>
            <w:tcW w:w="2531" w:type="dxa"/>
            <w:vAlign w:val="center"/>
          </w:tcPr>
          <w:p w14:paraId="7DDC1EB2" w14:textId="77777777" w:rsidR="000E5D6A" w:rsidRPr="00832941" w:rsidRDefault="000E5D6A" w:rsidP="003758B3">
            <w:pPr>
              <w:spacing w:before="60"/>
              <w:jc w:val="right"/>
              <w:rPr>
                <w:rFonts w:cs="Calibri"/>
                <w:szCs w:val="24"/>
              </w:rPr>
            </w:pPr>
            <w:r>
              <w:rPr>
                <w:color w:val="000000"/>
                <w:lang w:val="zh-CN"/>
              </w:rPr>
              <w:t>200 982</w:t>
            </w:r>
          </w:p>
        </w:tc>
      </w:tr>
      <w:tr w:rsidR="000E5D6A" w:rsidRPr="00832941" w14:paraId="3FB5B168" w14:textId="77777777" w:rsidTr="003758B3">
        <w:trPr>
          <w:jc w:val="center"/>
        </w:trPr>
        <w:tc>
          <w:tcPr>
            <w:tcW w:w="6819" w:type="dxa"/>
            <w:tcMar>
              <w:top w:w="0" w:type="dxa"/>
              <w:left w:w="108" w:type="dxa"/>
              <w:bottom w:w="0" w:type="dxa"/>
              <w:right w:w="108" w:type="dxa"/>
            </w:tcMar>
            <w:vAlign w:val="center"/>
          </w:tcPr>
          <w:p w14:paraId="11332ABF" w14:textId="04862713" w:rsidR="000E5D6A" w:rsidRPr="00832941" w:rsidRDefault="00E12052" w:rsidP="003758B3">
            <w:pPr>
              <w:spacing w:before="60"/>
              <w:rPr>
                <w:rFonts w:cs="Calibri"/>
                <w:szCs w:val="24"/>
                <w:lang w:eastAsia="zh-CN"/>
              </w:rPr>
            </w:pPr>
            <w:r>
              <w:rPr>
                <w:rFonts w:cs="Calibri"/>
                <w:szCs w:val="24"/>
                <w:lang w:val="en-US" w:eastAsia="zh-CN"/>
              </w:rPr>
              <w:t>f</w:t>
            </w:r>
            <w:r w:rsidRPr="00832941">
              <w:rPr>
                <w:rFonts w:cs="Calibri"/>
                <w:szCs w:val="24"/>
                <w:lang w:val="en-US" w:eastAsia="zh-CN"/>
              </w:rPr>
              <w:t>)</w:t>
            </w:r>
            <w:r w:rsidR="000E5D6A">
              <w:rPr>
                <w:rFonts w:hint="eastAsia"/>
                <w:color w:val="000000"/>
                <w:lang w:val="zh-CN" w:eastAsia="zh-CN"/>
              </w:rPr>
              <w:t>项</w:t>
            </w:r>
            <w:r w:rsidR="000E5D6A">
              <w:rPr>
                <w:color w:val="000000"/>
                <w:lang w:val="zh-CN" w:eastAsia="zh-CN"/>
              </w:rPr>
              <w:t>的不同影响（修改非对地静止卫星系统</w:t>
            </w:r>
            <w:r w:rsidR="000E5D6A">
              <w:rPr>
                <w:color w:val="000000"/>
                <w:lang w:val="zh-CN" w:eastAsia="zh-CN"/>
              </w:rPr>
              <w:t>C1</w:t>
            </w:r>
            <w:r w:rsidR="000E5D6A">
              <w:rPr>
                <w:color w:val="000000"/>
                <w:lang w:val="zh-CN" w:eastAsia="zh-CN"/>
              </w:rPr>
              <w:t>至</w:t>
            </w:r>
            <w:r w:rsidR="000E5D6A">
              <w:rPr>
                <w:color w:val="000000"/>
                <w:lang w:val="zh-CN" w:eastAsia="zh-CN"/>
              </w:rPr>
              <w:t>C3</w:t>
            </w:r>
            <w:r w:rsidR="000E5D6A">
              <w:rPr>
                <w:color w:val="000000"/>
                <w:lang w:val="zh-CN" w:eastAsia="zh-CN"/>
              </w:rPr>
              <w:t>类协调请求的计算单位</w:t>
            </w:r>
            <w:r w:rsidR="000E5D6A">
              <w:rPr>
                <w:rFonts w:hint="eastAsia"/>
                <w:color w:val="000000"/>
                <w:lang w:val="zh-CN" w:eastAsia="zh-CN"/>
              </w:rPr>
              <w:t>公式</w:t>
            </w:r>
            <w:r w:rsidR="000E5D6A">
              <w:rPr>
                <w:color w:val="000000"/>
                <w:lang w:val="zh-CN" w:eastAsia="zh-CN"/>
              </w:rPr>
              <w:t>和</w:t>
            </w:r>
            <w:r w:rsidR="000E5D6A">
              <w:rPr>
                <w:color w:val="000000"/>
                <w:lang w:val="zh-CN" w:eastAsia="zh-CN"/>
              </w:rPr>
              <w:t>75 000</w:t>
            </w:r>
            <w:r w:rsidR="000E5D6A">
              <w:rPr>
                <w:color w:val="000000"/>
                <w:lang w:val="zh-CN" w:eastAsia="zh-CN"/>
              </w:rPr>
              <w:t>个以上</w:t>
            </w:r>
            <w:r w:rsidR="000E5D6A">
              <w:rPr>
                <w:rFonts w:hint="eastAsia"/>
                <w:color w:val="000000"/>
                <w:lang w:val="zh-CN" w:eastAsia="zh-CN"/>
              </w:rPr>
              <w:t>单位</w:t>
            </w:r>
            <w:r w:rsidR="000E5D6A">
              <w:rPr>
                <w:color w:val="000000"/>
                <w:lang w:val="zh-CN" w:eastAsia="zh-CN"/>
              </w:rPr>
              <w:t>的附加收费）</w:t>
            </w:r>
          </w:p>
        </w:tc>
        <w:tc>
          <w:tcPr>
            <w:tcW w:w="2106" w:type="dxa"/>
            <w:tcMar>
              <w:top w:w="0" w:type="dxa"/>
              <w:left w:w="108" w:type="dxa"/>
              <w:bottom w:w="0" w:type="dxa"/>
              <w:right w:w="108" w:type="dxa"/>
            </w:tcMar>
            <w:vAlign w:val="center"/>
          </w:tcPr>
          <w:p w14:paraId="72FB8BCB" w14:textId="77777777" w:rsidR="000E5D6A" w:rsidRPr="00832941" w:rsidRDefault="000E5D6A" w:rsidP="003758B3">
            <w:pPr>
              <w:spacing w:before="60"/>
              <w:jc w:val="right"/>
              <w:rPr>
                <w:rFonts w:cs="Calibri"/>
                <w:szCs w:val="24"/>
              </w:rPr>
            </w:pPr>
            <w:r>
              <w:rPr>
                <w:color w:val="000000"/>
                <w:lang w:val="zh-CN"/>
              </w:rPr>
              <w:t>151 951</w:t>
            </w:r>
          </w:p>
        </w:tc>
        <w:tc>
          <w:tcPr>
            <w:tcW w:w="2531" w:type="dxa"/>
            <w:vAlign w:val="center"/>
          </w:tcPr>
          <w:p w14:paraId="372EEF1C" w14:textId="77777777" w:rsidR="000E5D6A" w:rsidRPr="00832941" w:rsidRDefault="000E5D6A" w:rsidP="003758B3">
            <w:pPr>
              <w:spacing w:before="60"/>
              <w:jc w:val="center"/>
              <w:rPr>
                <w:rFonts w:cs="Calibri"/>
                <w:szCs w:val="24"/>
              </w:rPr>
            </w:pPr>
            <w:r>
              <w:rPr>
                <w:rFonts w:cs="Calibri"/>
                <w:color w:val="000000"/>
                <w:szCs w:val="24"/>
                <w:lang w:val="en-US"/>
              </w:rPr>
              <w:t>-</w:t>
            </w:r>
          </w:p>
        </w:tc>
        <w:tc>
          <w:tcPr>
            <w:tcW w:w="2531" w:type="dxa"/>
            <w:vAlign w:val="center"/>
          </w:tcPr>
          <w:p w14:paraId="1E97C6E3" w14:textId="77777777" w:rsidR="000E5D6A" w:rsidRPr="00832941" w:rsidRDefault="000E5D6A" w:rsidP="003758B3">
            <w:pPr>
              <w:spacing w:before="60"/>
              <w:jc w:val="right"/>
              <w:rPr>
                <w:rFonts w:cs="Calibri"/>
                <w:szCs w:val="24"/>
              </w:rPr>
            </w:pPr>
            <w:r>
              <w:rPr>
                <w:color w:val="000000"/>
                <w:lang w:val="zh-CN"/>
              </w:rPr>
              <w:t>151 951</w:t>
            </w:r>
          </w:p>
        </w:tc>
      </w:tr>
      <w:tr w:rsidR="000E5D6A" w:rsidRPr="00832941" w14:paraId="7E4F8DCD" w14:textId="77777777" w:rsidTr="003758B3">
        <w:trPr>
          <w:jc w:val="center"/>
        </w:trPr>
        <w:tc>
          <w:tcPr>
            <w:tcW w:w="6819" w:type="dxa"/>
            <w:tcMar>
              <w:top w:w="0" w:type="dxa"/>
              <w:left w:w="108" w:type="dxa"/>
              <w:bottom w:w="0" w:type="dxa"/>
              <w:right w:w="108" w:type="dxa"/>
            </w:tcMar>
            <w:vAlign w:val="center"/>
          </w:tcPr>
          <w:p w14:paraId="3863AC70" w14:textId="2995AC24" w:rsidR="000E5D6A" w:rsidRPr="00832941" w:rsidRDefault="00E12052" w:rsidP="003758B3">
            <w:pPr>
              <w:spacing w:before="60"/>
              <w:rPr>
                <w:rFonts w:cs="Calibri"/>
                <w:szCs w:val="24"/>
                <w:lang w:eastAsia="zh-CN"/>
              </w:rPr>
            </w:pPr>
            <w:r>
              <w:rPr>
                <w:rFonts w:cs="Calibri"/>
                <w:szCs w:val="24"/>
                <w:lang w:val="en-US" w:eastAsia="zh-CN"/>
              </w:rPr>
              <w:t>g</w:t>
            </w:r>
            <w:r w:rsidRPr="00832941">
              <w:rPr>
                <w:rFonts w:cs="Calibri"/>
                <w:szCs w:val="24"/>
                <w:lang w:val="en-US" w:eastAsia="zh-CN"/>
              </w:rPr>
              <w:t>)</w:t>
            </w:r>
            <w:r w:rsidR="000E5D6A">
              <w:rPr>
                <w:color w:val="000000"/>
                <w:lang w:val="zh-CN" w:eastAsia="zh-CN"/>
              </w:rPr>
              <w:t>项的不同影响（</w:t>
            </w:r>
            <w:r w:rsidR="000E5D6A">
              <w:rPr>
                <w:color w:val="000000"/>
                <w:lang w:val="zh-CN" w:eastAsia="zh-CN"/>
              </w:rPr>
              <w:t>API</w:t>
            </w:r>
            <w:r w:rsidR="000E5D6A">
              <w:rPr>
                <w:rFonts w:hint="eastAsia"/>
                <w:color w:val="000000"/>
                <w:lang w:val="zh-CN" w:eastAsia="zh-CN"/>
              </w:rPr>
              <w:t>，</w:t>
            </w:r>
            <w:r w:rsidR="000E5D6A">
              <w:rPr>
                <w:color w:val="000000"/>
                <w:lang w:val="zh-CN" w:eastAsia="zh-CN"/>
              </w:rPr>
              <w:t>A1</w:t>
            </w:r>
            <w:r w:rsidR="000E5D6A">
              <w:rPr>
                <w:color w:val="000000"/>
                <w:lang w:val="zh-CN" w:eastAsia="zh-CN"/>
              </w:rPr>
              <w:t>类）</w:t>
            </w:r>
          </w:p>
        </w:tc>
        <w:tc>
          <w:tcPr>
            <w:tcW w:w="2106" w:type="dxa"/>
            <w:tcMar>
              <w:top w:w="0" w:type="dxa"/>
              <w:left w:w="108" w:type="dxa"/>
              <w:bottom w:w="0" w:type="dxa"/>
              <w:right w:w="108" w:type="dxa"/>
            </w:tcMar>
            <w:vAlign w:val="center"/>
          </w:tcPr>
          <w:p w14:paraId="62DB0D5E" w14:textId="77777777" w:rsidR="000E5D6A" w:rsidRPr="00832941" w:rsidRDefault="000E5D6A" w:rsidP="003758B3">
            <w:pPr>
              <w:spacing w:before="60"/>
              <w:jc w:val="right"/>
              <w:rPr>
                <w:rFonts w:cs="Calibri"/>
                <w:szCs w:val="24"/>
              </w:rPr>
            </w:pPr>
            <w:r>
              <w:rPr>
                <w:color w:val="000000"/>
                <w:lang w:val="zh-CN"/>
              </w:rPr>
              <w:t>791 907</w:t>
            </w:r>
          </w:p>
        </w:tc>
        <w:tc>
          <w:tcPr>
            <w:tcW w:w="2531" w:type="dxa"/>
          </w:tcPr>
          <w:p w14:paraId="089CB056" w14:textId="77777777" w:rsidR="000E5D6A" w:rsidRPr="00832941" w:rsidRDefault="000E5D6A" w:rsidP="003758B3">
            <w:pPr>
              <w:spacing w:before="60"/>
              <w:jc w:val="right"/>
              <w:rPr>
                <w:rFonts w:cs="Calibri"/>
                <w:szCs w:val="24"/>
              </w:rPr>
            </w:pPr>
            <w:r>
              <w:rPr>
                <w:color w:val="000000"/>
                <w:lang w:val="zh-CN"/>
              </w:rPr>
              <w:t>43 632</w:t>
            </w:r>
          </w:p>
        </w:tc>
        <w:tc>
          <w:tcPr>
            <w:tcW w:w="2531" w:type="dxa"/>
          </w:tcPr>
          <w:p w14:paraId="7E2576E8" w14:textId="77777777" w:rsidR="000E5D6A" w:rsidRPr="00832941" w:rsidRDefault="000E5D6A" w:rsidP="003758B3">
            <w:pPr>
              <w:spacing w:before="60"/>
              <w:jc w:val="right"/>
              <w:rPr>
                <w:rFonts w:cs="Calibri"/>
                <w:szCs w:val="24"/>
              </w:rPr>
            </w:pPr>
            <w:r>
              <w:rPr>
                <w:color w:val="000000"/>
                <w:lang w:val="zh-CN"/>
              </w:rPr>
              <w:t>748 275</w:t>
            </w:r>
          </w:p>
        </w:tc>
      </w:tr>
      <w:tr w:rsidR="000E5D6A" w:rsidRPr="00832941" w14:paraId="305D7732" w14:textId="77777777" w:rsidTr="003758B3">
        <w:trPr>
          <w:jc w:val="center"/>
        </w:trPr>
        <w:tc>
          <w:tcPr>
            <w:tcW w:w="6819" w:type="dxa"/>
            <w:tcMar>
              <w:top w:w="0" w:type="dxa"/>
              <w:left w:w="108" w:type="dxa"/>
              <w:bottom w:w="0" w:type="dxa"/>
              <w:right w:w="108" w:type="dxa"/>
            </w:tcMar>
            <w:vAlign w:val="center"/>
          </w:tcPr>
          <w:p w14:paraId="4CFFE47D" w14:textId="6DF9A94E" w:rsidR="000E5D6A" w:rsidRPr="00832941" w:rsidRDefault="00E12052" w:rsidP="003758B3">
            <w:pPr>
              <w:spacing w:before="60"/>
              <w:rPr>
                <w:rFonts w:cs="Calibri"/>
                <w:szCs w:val="24"/>
                <w:lang w:eastAsia="zh-CN"/>
              </w:rPr>
            </w:pPr>
            <w:r>
              <w:rPr>
                <w:rFonts w:cs="Calibri"/>
                <w:szCs w:val="24"/>
                <w:lang w:val="en-US" w:eastAsia="zh-CN"/>
              </w:rPr>
              <w:t>g</w:t>
            </w:r>
            <w:r w:rsidRPr="00832941">
              <w:rPr>
                <w:rFonts w:cs="Calibri"/>
                <w:szCs w:val="24"/>
                <w:lang w:val="en-US" w:eastAsia="zh-CN"/>
              </w:rPr>
              <w:t>)</w:t>
            </w:r>
            <w:r w:rsidR="000E5D6A">
              <w:rPr>
                <w:color w:val="000000"/>
                <w:lang w:val="zh-CN" w:eastAsia="zh-CN"/>
              </w:rPr>
              <w:t>项的不同影响（无需</w:t>
            </w:r>
            <w:r w:rsidR="000E5D6A">
              <w:rPr>
                <w:rFonts w:hint="eastAsia"/>
                <w:color w:val="000000"/>
                <w:lang w:val="zh-CN" w:eastAsia="zh-CN"/>
              </w:rPr>
              <w:t>经过</w:t>
            </w:r>
            <w:r w:rsidR="000E5D6A">
              <w:rPr>
                <w:color w:val="000000"/>
                <w:lang w:val="zh-CN" w:eastAsia="zh-CN"/>
              </w:rPr>
              <w:t>协调</w:t>
            </w:r>
            <w:r w:rsidR="000E5D6A">
              <w:rPr>
                <w:rFonts w:hint="eastAsia"/>
                <w:color w:val="000000"/>
                <w:lang w:val="zh-CN" w:eastAsia="zh-CN"/>
              </w:rPr>
              <w:t>阶段</w:t>
            </w:r>
            <w:r w:rsidR="000E5D6A">
              <w:rPr>
                <w:color w:val="000000"/>
                <w:lang w:val="zh-CN" w:eastAsia="zh-CN"/>
              </w:rPr>
              <w:t>的系统的通知，</w:t>
            </w:r>
            <w:r w:rsidR="000E5D6A">
              <w:rPr>
                <w:color w:val="000000"/>
                <w:lang w:val="zh-CN" w:eastAsia="zh-CN"/>
              </w:rPr>
              <w:t>N4</w:t>
            </w:r>
            <w:r w:rsidR="000E5D6A">
              <w:rPr>
                <w:color w:val="000000"/>
                <w:lang w:val="zh-CN" w:eastAsia="zh-CN"/>
              </w:rPr>
              <w:t>类）</w:t>
            </w:r>
          </w:p>
        </w:tc>
        <w:tc>
          <w:tcPr>
            <w:tcW w:w="2106" w:type="dxa"/>
            <w:tcMar>
              <w:top w:w="0" w:type="dxa"/>
              <w:left w:w="108" w:type="dxa"/>
              <w:bottom w:w="0" w:type="dxa"/>
              <w:right w:w="108" w:type="dxa"/>
            </w:tcMar>
            <w:vAlign w:val="center"/>
          </w:tcPr>
          <w:p w14:paraId="0FED625C" w14:textId="77777777" w:rsidR="000E5D6A" w:rsidRPr="00832941" w:rsidRDefault="000E5D6A" w:rsidP="003758B3">
            <w:pPr>
              <w:spacing w:before="60"/>
              <w:jc w:val="right"/>
              <w:rPr>
                <w:rFonts w:cs="Calibri"/>
                <w:szCs w:val="24"/>
              </w:rPr>
            </w:pPr>
            <w:r>
              <w:rPr>
                <w:color w:val="000000"/>
                <w:lang w:val="zh-CN"/>
              </w:rPr>
              <w:t>64 148</w:t>
            </w:r>
          </w:p>
        </w:tc>
        <w:tc>
          <w:tcPr>
            <w:tcW w:w="2531" w:type="dxa"/>
            <w:vAlign w:val="center"/>
          </w:tcPr>
          <w:p w14:paraId="20E319D2" w14:textId="77777777" w:rsidR="000E5D6A" w:rsidRPr="00832941" w:rsidRDefault="000E5D6A" w:rsidP="003758B3">
            <w:pPr>
              <w:spacing w:before="60"/>
              <w:jc w:val="right"/>
              <w:rPr>
                <w:rFonts w:cs="Calibri"/>
                <w:szCs w:val="24"/>
              </w:rPr>
            </w:pPr>
            <w:r>
              <w:rPr>
                <w:color w:val="000000"/>
                <w:lang w:val="zh-CN"/>
              </w:rPr>
              <w:t>-740</w:t>
            </w:r>
          </w:p>
        </w:tc>
        <w:tc>
          <w:tcPr>
            <w:tcW w:w="2531" w:type="dxa"/>
            <w:vAlign w:val="center"/>
          </w:tcPr>
          <w:p w14:paraId="4362622F" w14:textId="77777777" w:rsidR="000E5D6A" w:rsidRPr="00832941" w:rsidRDefault="000E5D6A" w:rsidP="003758B3">
            <w:pPr>
              <w:spacing w:before="60"/>
              <w:jc w:val="right"/>
              <w:rPr>
                <w:rFonts w:cs="Calibri"/>
                <w:szCs w:val="24"/>
              </w:rPr>
            </w:pPr>
            <w:r>
              <w:rPr>
                <w:color w:val="000000"/>
                <w:lang w:val="zh-CN"/>
              </w:rPr>
              <w:t>64 888</w:t>
            </w:r>
          </w:p>
        </w:tc>
      </w:tr>
      <w:tr w:rsidR="000E5D6A" w:rsidRPr="00832941" w14:paraId="59056046" w14:textId="77777777" w:rsidTr="003758B3">
        <w:trPr>
          <w:jc w:val="center"/>
        </w:trPr>
        <w:tc>
          <w:tcPr>
            <w:tcW w:w="6819" w:type="dxa"/>
            <w:tcMar>
              <w:top w:w="0" w:type="dxa"/>
              <w:left w:w="108" w:type="dxa"/>
              <w:bottom w:w="0" w:type="dxa"/>
              <w:right w:w="108" w:type="dxa"/>
            </w:tcMar>
            <w:vAlign w:val="center"/>
          </w:tcPr>
          <w:p w14:paraId="0CB29601" w14:textId="1DE11970" w:rsidR="000E5D6A" w:rsidRPr="00832941" w:rsidRDefault="00E12052" w:rsidP="003758B3">
            <w:pPr>
              <w:spacing w:before="60"/>
              <w:rPr>
                <w:rFonts w:cs="Calibri"/>
                <w:szCs w:val="24"/>
                <w:lang w:eastAsia="zh-CN"/>
              </w:rPr>
            </w:pPr>
            <w:r>
              <w:rPr>
                <w:rFonts w:cs="Calibri"/>
                <w:szCs w:val="24"/>
                <w:lang w:val="en-US" w:eastAsia="zh-CN"/>
              </w:rPr>
              <w:t>g</w:t>
            </w:r>
            <w:r w:rsidRPr="00832941">
              <w:rPr>
                <w:rFonts w:cs="Calibri"/>
                <w:szCs w:val="24"/>
                <w:lang w:val="en-US" w:eastAsia="zh-CN"/>
              </w:rPr>
              <w:t>)</w:t>
            </w:r>
            <w:r w:rsidR="000E5D6A">
              <w:rPr>
                <w:color w:val="000000"/>
                <w:lang w:val="zh-CN" w:eastAsia="zh-CN"/>
              </w:rPr>
              <w:t>项的不同影响（仅适用第</w:t>
            </w:r>
            <w:r w:rsidR="000E5D6A" w:rsidRPr="002265BE">
              <w:rPr>
                <w:b/>
                <w:bCs/>
                <w:color w:val="000000"/>
                <w:lang w:val="zh-CN" w:eastAsia="zh-CN"/>
              </w:rPr>
              <w:t>9.21</w:t>
            </w:r>
            <w:r w:rsidR="000E5D6A">
              <w:rPr>
                <w:color w:val="000000"/>
                <w:lang w:val="zh-CN" w:eastAsia="zh-CN"/>
              </w:rPr>
              <w:t>款的系统的通知，拟议的新类别</w:t>
            </w:r>
            <w:r w:rsidR="000E5D6A">
              <w:rPr>
                <w:color w:val="000000"/>
                <w:lang w:val="zh-CN" w:eastAsia="zh-CN"/>
              </w:rPr>
              <w:t>N5</w:t>
            </w:r>
            <w:r w:rsidR="000E5D6A">
              <w:rPr>
                <w:color w:val="000000"/>
                <w:lang w:val="zh-CN" w:eastAsia="zh-CN"/>
              </w:rPr>
              <w:t>）</w:t>
            </w:r>
          </w:p>
        </w:tc>
        <w:tc>
          <w:tcPr>
            <w:tcW w:w="2106" w:type="dxa"/>
            <w:tcMar>
              <w:top w:w="0" w:type="dxa"/>
              <w:left w:w="108" w:type="dxa"/>
              <w:bottom w:w="0" w:type="dxa"/>
              <w:right w:w="108" w:type="dxa"/>
            </w:tcMar>
            <w:vAlign w:val="center"/>
          </w:tcPr>
          <w:p w14:paraId="3A3159DD" w14:textId="77777777" w:rsidR="000E5D6A" w:rsidRPr="00832941" w:rsidRDefault="000E5D6A" w:rsidP="003758B3">
            <w:pPr>
              <w:spacing w:before="60"/>
              <w:jc w:val="right"/>
              <w:rPr>
                <w:rFonts w:cs="Calibri"/>
                <w:szCs w:val="24"/>
              </w:rPr>
            </w:pPr>
            <w:r>
              <w:rPr>
                <w:color w:val="000000"/>
                <w:lang w:val="zh-CN"/>
              </w:rPr>
              <w:t>22 328</w:t>
            </w:r>
          </w:p>
        </w:tc>
        <w:tc>
          <w:tcPr>
            <w:tcW w:w="2531" w:type="dxa"/>
            <w:vAlign w:val="center"/>
          </w:tcPr>
          <w:p w14:paraId="1251414A" w14:textId="77777777" w:rsidR="000E5D6A" w:rsidRPr="00832941" w:rsidRDefault="000E5D6A" w:rsidP="003758B3">
            <w:pPr>
              <w:spacing w:before="60"/>
              <w:jc w:val="center"/>
              <w:rPr>
                <w:rFonts w:cs="Calibri"/>
                <w:szCs w:val="24"/>
              </w:rPr>
            </w:pPr>
            <w:r>
              <w:rPr>
                <w:rFonts w:cs="Calibri"/>
                <w:color w:val="000000"/>
                <w:szCs w:val="24"/>
                <w:lang w:val="en-US"/>
              </w:rPr>
              <w:t>-</w:t>
            </w:r>
          </w:p>
        </w:tc>
        <w:tc>
          <w:tcPr>
            <w:tcW w:w="2531" w:type="dxa"/>
            <w:vAlign w:val="center"/>
          </w:tcPr>
          <w:p w14:paraId="52426ABB" w14:textId="77777777" w:rsidR="000E5D6A" w:rsidRPr="00832941" w:rsidRDefault="000E5D6A" w:rsidP="003758B3">
            <w:pPr>
              <w:spacing w:before="60"/>
              <w:jc w:val="right"/>
              <w:rPr>
                <w:rFonts w:cs="Calibri"/>
                <w:szCs w:val="24"/>
              </w:rPr>
            </w:pPr>
            <w:r>
              <w:rPr>
                <w:color w:val="000000"/>
                <w:lang w:val="zh-CN"/>
              </w:rPr>
              <w:t>22 328</w:t>
            </w:r>
          </w:p>
        </w:tc>
      </w:tr>
      <w:tr w:rsidR="000E5D6A" w:rsidRPr="00832941" w14:paraId="4DBBA72E" w14:textId="77777777" w:rsidTr="003758B3">
        <w:trPr>
          <w:jc w:val="center"/>
        </w:trPr>
        <w:tc>
          <w:tcPr>
            <w:tcW w:w="6819" w:type="dxa"/>
            <w:tcMar>
              <w:top w:w="0" w:type="dxa"/>
              <w:left w:w="108" w:type="dxa"/>
              <w:bottom w:w="0" w:type="dxa"/>
              <w:right w:w="108" w:type="dxa"/>
            </w:tcMar>
            <w:vAlign w:val="center"/>
            <w:hideMark/>
          </w:tcPr>
          <w:p w14:paraId="3E4B3D30" w14:textId="5F999A27" w:rsidR="000E5D6A" w:rsidRPr="00832941" w:rsidRDefault="000E5D6A" w:rsidP="003758B3">
            <w:pPr>
              <w:spacing w:before="60"/>
              <w:rPr>
                <w:rFonts w:cs="Calibri"/>
                <w:szCs w:val="24"/>
                <w:lang w:eastAsia="zh-CN"/>
              </w:rPr>
            </w:pPr>
            <w:r>
              <w:rPr>
                <w:color w:val="000000"/>
                <w:lang w:val="zh-CN" w:eastAsia="zh-CN"/>
              </w:rPr>
              <w:t>h</w:t>
            </w:r>
            <w:r w:rsidR="00E12052" w:rsidRPr="00832941">
              <w:rPr>
                <w:rFonts w:cs="Calibri"/>
                <w:szCs w:val="24"/>
                <w:lang w:val="en-US" w:eastAsia="zh-CN"/>
              </w:rPr>
              <w:t>)</w:t>
            </w:r>
            <w:r>
              <w:rPr>
                <w:color w:val="000000"/>
                <w:lang w:val="zh-CN" w:eastAsia="zh-CN"/>
              </w:rPr>
              <w:t>项的不同影响（</w:t>
            </w:r>
            <w:r>
              <w:rPr>
                <w:color w:val="000000"/>
                <w:lang w:val="zh-CN" w:eastAsia="zh-CN"/>
              </w:rPr>
              <w:t>epfd</w:t>
            </w:r>
            <w:r>
              <w:rPr>
                <w:color w:val="000000"/>
                <w:lang w:val="zh-CN" w:eastAsia="zh-CN"/>
              </w:rPr>
              <w:t>审查费用）</w:t>
            </w:r>
          </w:p>
        </w:tc>
        <w:tc>
          <w:tcPr>
            <w:tcW w:w="2106" w:type="dxa"/>
            <w:tcMar>
              <w:top w:w="0" w:type="dxa"/>
              <w:left w:w="108" w:type="dxa"/>
              <w:bottom w:w="0" w:type="dxa"/>
              <w:right w:w="108" w:type="dxa"/>
            </w:tcMar>
            <w:vAlign w:val="center"/>
            <w:hideMark/>
          </w:tcPr>
          <w:p w14:paraId="67773985" w14:textId="77777777" w:rsidR="000E5D6A" w:rsidRPr="00832941" w:rsidRDefault="000E5D6A" w:rsidP="003758B3">
            <w:pPr>
              <w:spacing w:before="60"/>
              <w:jc w:val="right"/>
              <w:rPr>
                <w:rFonts w:cs="Calibri"/>
                <w:szCs w:val="24"/>
              </w:rPr>
            </w:pPr>
            <w:r>
              <w:rPr>
                <w:color w:val="000000"/>
                <w:lang w:val="zh-CN"/>
              </w:rPr>
              <w:t>201 600</w:t>
            </w:r>
          </w:p>
        </w:tc>
        <w:tc>
          <w:tcPr>
            <w:tcW w:w="2531" w:type="dxa"/>
            <w:vAlign w:val="center"/>
          </w:tcPr>
          <w:p w14:paraId="63E69069" w14:textId="77777777" w:rsidR="000E5D6A" w:rsidRPr="00832941" w:rsidRDefault="000E5D6A" w:rsidP="003758B3">
            <w:pPr>
              <w:spacing w:before="60"/>
              <w:jc w:val="center"/>
              <w:rPr>
                <w:rFonts w:cs="Calibri"/>
                <w:szCs w:val="24"/>
              </w:rPr>
            </w:pPr>
            <w:r>
              <w:rPr>
                <w:rFonts w:cs="Calibri"/>
                <w:color w:val="000000"/>
                <w:szCs w:val="24"/>
                <w:lang w:val="en-US"/>
              </w:rPr>
              <w:t>-</w:t>
            </w:r>
          </w:p>
        </w:tc>
        <w:tc>
          <w:tcPr>
            <w:tcW w:w="2531" w:type="dxa"/>
            <w:vAlign w:val="center"/>
          </w:tcPr>
          <w:p w14:paraId="1F3EF7F8" w14:textId="77777777" w:rsidR="000E5D6A" w:rsidRPr="00832941" w:rsidRDefault="000E5D6A" w:rsidP="003758B3">
            <w:pPr>
              <w:spacing w:before="60"/>
              <w:jc w:val="right"/>
              <w:rPr>
                <w:rFonts w:cs="Calibri"/>
                <w:szCs w:val="24"/>
              </w:rPr>
            </w:pPr>
            <w:r>
              <w:rPr>
                <w:color w:val="000000"/>
                <w:lang w:val="zh-CN"/>
              </w:rPr>
              <w:t>201 600</w:t>
            </w:r>
          </w:p>
        </w:tc>
      </w:tr>
      <w:tr w:rsidR="000E5D6A" w:rsidRPr="00832941" w14:paraId="033462EE" w14:textId="77777777" w:rsidTr="003758B3">
        <w:trPr>
          <w:jc w:val="center"/>
        </w:trPr>
        <w:tc>
          <w:tcPr>
            <w:tcW w:w="6819" w:type="dxa"/>
            <w:tcMar>
              <w:top w:w="0" w:type="dxa"/>
              <w:left w:w="108" w:type="dxa"/>
              <w:bottom w:w="0" w:type="dxa"/>
              <w:right w:w="108" w:type="dxa"/>
            </w:tcMar>
            <w:vAlign w:val="center"/>
            <w:hideMark/>
          </w:tcPr>
          <w:p w14:paraId="3309717E" w14:textId="22BBBA6A" w:rsidR="000E5D6A" w:rsidRPr="00832941" w:rsidRDefault="000E5D6A" w:rsidP="003758B3">
            <w:pPr>
              <w:spacing w:before="60"/>
              <w:rPr>
                <w:rFonts w:cs="Calibri"/>
                <w:szCs w:val="24"/>
                <w:lang w:eastAsia="zh-CN"/>
              </w:rPr>
            </w:pPr>
            <w:r>
              <w:rPr>
                <w:color w:val="000000"/>
                <w:lang w:val="zh-CN" w:eastAsia="zh-CN"/>
              </w:rPr>
              <w:t>i</w:t>
            </w:r>
            <w:r w:rsidR="00E12052" w:rsidRPr="00832941">
              <w:rPr>
                <w:rFonts w:cs="Calibri"/>
                <w:szCs w:val="24"/>
                <w:lang w:val="en-US" w:eastAsia="zh-CN"/>
              </w:rPr>
              <w:t>)</w:t>
            </w:r>
            <w:r>
              <w:rPr>
                <w:color w:val="000000"/>
                <w:lang w:val="zh-CN" w:eastAsia="zh-CN"/>
              </w:rPr>
              <w:t>项的不同影响（对空间规划的</w:t>
            </w:r>
            <w:r>
              <w:rPr>
                <w:rFonts w:hint="eastAsia"/>
                <w:color w:val="000000"/>
                <w:lang w:val="zh-CN" w:eastAsia="zh-CN"/>
              </w:rPr>
              <w:t>额外</w:t>
            </w:r>
            <w:r>
              <w:rPr>
                <w:color w:val="000000"/>
                <w:lang w:val="zh-CN" w:eastAsia="zh-CN"/>
              </w:rPr>
              <w:t>审查）</w:t>
            </w:r>
          </w:p>
        </w:tc>
        <w:tc>
          <w:tcPr>
            <w:tcW w:w="2106" w:type="dxa"/>
            <w:tcMar>
              <w:top w:w="0" w:type="dxa"/>
              <w:left w:w="108" w:type="dxa"/>
              <w:bottom w:w="0" w:type="dxa"/>
              <w:right w:w="108" w:type="dxa"/>
            </w:tcMar>
            <w:vAlign w:val="center"/>
            <w:hideMark/>
          </w:tcPr>
          <w:p w14:paraId="0C53CA30" w14:textId="77777777" w:rsidR="000E5D6A" w:rsidRPr="00832941" w:rsidRDefault="000E5D6A" w:rsidP="003758B3">
            <w:pPr>
              <w:spacing w:before="60"/>
              <w:jc w:val="right"/>
              <w:rPr>
                <w:rFonts w:cs="Calibri"/>
                <w:szCs w:val="24"/>
              </w:rPr>
            </w:pPr>
            <w:r>
              <w:rPr>
                <w:color w:val="000000"/>
                <w:lang w:val="zh-CN"/>
              </w:rPr>
              <w:t>51 580</w:t>
            </w:r>
          </w:p>
        </w:tc>
        <w:tc>
          <w:tcPr>
            <w:tcW w:w="2531" w:type="dxa"/>
            <w:vAlign w:val="center"/>
          </w:tcPr>
          <w:p w14:paraId="05805DFF" w14:textId="77777777" w:rsidR="000E5D6A" w:rsidRPr="00832941" w:rsidRDefault="000E5D6A" w:rsidP="003758B3">
            <w:pPr>
              <w:spacing w:before="60"/>
              <w:jc w:val="right"/>
              <w:rPr>
                <w:rFonts w:cs="Calibri"/>
                <w:szCs w:val="24"/>
              </w:rPr>
            </w:pPr>
            <w:r>
              <w:rPr>
                <w:color w:val="000000"/>
                <w:lang w:val="zh-CN"/>
              </w:rPr>
              <w:t>51 580</w:t>
            </w:r>
          </w:p>
        </w:tc>
        <w:tc>
          <w:tcPr>
            <w:tcW w:w="2531" w:type="dxa"/>
            <w:vAlign w:val="center"/>
          </w:tcPr>
          <w:p w14:paraId="28A2A8D9" w14:textId="77777777" w:rsidR="000E5D6A" w:rsidRPr="00832941" w:rsidRDefault="000E5D6A" w:rsidP="003758B3">
            <w:pPr>
              <w:spacing w:before="60"/>
              <w:jc w:val="center"/>
              <w:rPr>
                <w:rFonts w:cs="Calibri"/>
                <w:szCs w:val="24"/>
              </w:rPr>
            </w:pPr>
            <w:r>
              <w:rPr>
                <w:rFonts w:cs="Calibri"/>
                <w:color w:val="000000"/>
                <w:szCs w:val="24"/>
                <w:lang w:val="en-US"/>
              </w:rPr>
              <w:t>-</w:t>
            </w:r>
          </w:p>
        </w:tc>
      </w:tr>
      <w:tr w:rsidR="000E5D6A" w:rsidRPr="00832941" w14:paraId="51DE3C08" w14:textId="77777777" w:rsidTr="003758B3">
        <w:trPr>
          <w:jc w:val="center"/>
        </w:trPr>
        <w:tc>
          <w:tcPr>
            <w:tcW w:w="6819" w:type="dxa"/>
            <w:tcMar>
              <w:top w:w="0" w:type="dxa"/>
              <w:left w:w="108" w:type="dxa"/>
              <w:bottom w:w="0" w:type="dxa"/>
              <w:right w:w="108" w:type="dxa"/>
            </w:tcMar>
            <w:vAlign w:val="center"/>
            <w:hideMark/>
          </w:tcPr>
          <w:p w14:paraId="0BC3ECA0" w14:textId="77777777" w:rsidR="000E5D6A" w:rsidRPr="00832941" w:rsidRDefault="000E5D6A" w:rsidP="003758B3">
            <w:pPr>
              <w:spacing w:before="60"/>
              <w:ind w:left="360"/>
              <w:jc w:val="right"/>
              <w:rPr>
                <w:rFonts w:cs="Calibri"/>
                <w:szCs w:val="24"/>
              </w:rPr>
            </w:pPr>
            <w:proofErr w:type="spellStart"/>
            <w:r>
              <w:rPr>
                <w:b/>
                <w:bCs/>
                <w:color w:val="000000"/>
                <w:lang w:val="zh-CN"/>
              </w:rPr>
              <w:t>总差异影响</w:t>
            </w:r>
            <w:proofErr w:type="spellEnd"/>
          </w:p>
        </w:tc>
        <w:tc>
          <w:tcPr>
            <w:tcW w:w="2106" w:type="dxa"/>
            <w:tcMar>
              <w:top w:w="0" w:type="dxa"/>
              <w:left w:w="108" w:type="dxa"/>
              <w:bottom w:w="0" w:type="dxa"/>
              <w:right w:w="108" w:type="dxa"/>
            </w:tcMar>
            <w:vAlign w:val="center"/>
            <w:hideMark/>
          </w:tcPr>
          <w:p w14:paraId="76597763" w14:textId="77777777" w:rsidR="000E5D6A" w:rsidRPr="00832941" w:rsidRDefault="000E5D6A" w:rsidP="003758B3">
            <w:pPr>
              <w:spacing w:before="60"/>
              <w:jc w:val="right"/>
              <w:rPr>
                <w:rFonts w:cs="Calibri"/>
                <w:szCs w:val="24"/>
              </w:rPr>
            </w:pPr>
            <w:r>
              <w:rPr>
                <w:b/>
                <w:bCs/>
                <w:color w:val="000000"/>
                <w:lang w:val="zh-CN"/>
              </w:rPr>
              <w:t>1 955 986</w:t>
            </w:r>
          </w:p>
        </w:tc>
        <w:tc>
          <w:tcPr>
            <w:tcW w:w="2531" w:type="dxa"/>
            <w:vAlign w:val="center"/>
          </w:tcPr>
          <w:p w14:paraId="614609D0" w14:textId="77777777" w:rsidR="000E5D6A" w:rsidRPr="00832941" w:rsidRDefault="000E5D6A" w:rsidP="003758B3">
            <w:pPr>
              <w:spacing w:before="60"/>
              <w:jc w:val="right"/>
              <w:rPr>
                <w:rFonts w:cs="Calibri"/>
                <w:b/>
                <w:bCs/>
                <w:szCs w:val="24"/>
              </w:rPr>
            </w:pPr>
            <w:r>
              <w:rPr>
                <w:b/>
                <w:bCs/>
                <w:color w:val="000000"/>
                <w:lang w:val="zh-CN"/>
              </w:rPr>
              <w:t>565 962</w:t>
            </w:r>
          </w:p>
        </w:tc>
        <w:tc>
          <w:tcPr>
            <w:tcW w:w="2531" w:type="dxa"/>
            <w:vAlign w:val="center"/>
          </w:tcPr>
          <w:p w14:paraId="56F36107" w14:textId="77777777" w:rsidR="000E5D6A" w:rsidRPr="00832941" w:rsidRDefault="000E5D6A" w:rsidP="003758B3">
            <w:pPr>
              <w:spacing w:before="60"/>
              <w:jc w:val="right"/>
              <w:rPr>
                <w:rFonts w:cs="Calibri"/>
                <w:b/>
                <w:bCs/>
                <w:szCs w:val="24"/>
              </w:rPr>
            </w:pPr>
            <w:r>
              <w:rPr>
                <w:b/>
                <w:bCs/>
                <w:color w:val="000000"/>
                <w:lang w:val="zh-CN"/>
              </w:rPr>
              <w:t>1 390 024</w:t>
            </w:r>
          </w:p>
        </w:tc>
      </w:tr>
    </w:tbl>
    <w:p w14:paraId="105D439F" w14:textId="3CBC4795" w:rsidR="00D66907" w:rsidRPr="00C52910" w:rsidRDefault="00D66907" w:rsidP="00D66907">
      <w:pPr>
        <w:pStyle w:val="AnnexNo"/>
        <w:rPr>
          <w:lang w:eastAsia="zh-CN"/>
        </w:rPr>
      </w:pPr>
      <w:bookmarkStart w:id="8" w:name="lt_pId169"/>
      <w:r w:rsidRPr="00C52910">
        <w:rPr>
          <w:rFonts w:hint="eastAsia"/>
          <w:lang w:eastAsia="zh-CN"/>
        </w:rPr>
        <w:lastRenderedPageBreak/>
        <w:t>附件</w:t>
      </w:r>
      <w:r w:rsidR="00EA00F1">
        <w:rPr>
          <w:rStyle w:val="FootnoteReference"/>
        </w:rPr>
        <w:footnoteReference w:id="1"/>
      </w:r>
      <w:bookmarkStart w:id="9" w:name="附件"/>
      <w:bookmarkEnd w:id="9"/>
    </w:p>
    <w:bookmarkEnd w:id="8"/>
    <w:p w14:paraId="64F7D7A4" w14:textId="66AA9767" w:rsidR="00D66907" w:rsidRPr="00506B07" w:rsidRDefault="00D66907" w:rsidP="00D66907">
      <w:pPr>
        <w:pStyle w:val="Annextitle"/>
        <w:rPr>
          <w:rFonts w:ascii="Calibri" w:hAnsi="Calibri" w:cs="Calibri"/>
          <w:lang w:eastAsia="zh-CN"/>
        </w:rPr>
      </w:pPr>
      <w:r w:rsidRPr="00506B07">
        <w:rPr>
          <w:rFonts w:ascii="Calibri" w:hAnsi="Calibri" w:cs="Calibri"/>
          <w:lang w:eastAsia="zh-CN"/>
        </w:rPr>
        <w:t>适用于无线电通信局自</w:t>
      </w:r>
      <w:del w:id="10" w:author="LING-C(YL)" w:date="2025-05-29T16:55:00Z" w16du:dateUtc="2025-05-29T14:55:00Z">
        <w:r w:rsidRPr="00506B07" w:rsidDel="00152B76">
          <w:rPr>
            <w:rFonts w:ascii="Calibri" w:hAnsi="Calibri" w:cs="Calibri" w:hint="eastAsia"/>
            <w:lang w:val="en-US" w:eastAsia="zh-CN"/>
          </w:rPr>
          <w:delText>2024</w:delText>
        </w:r>
        <w:r w:rsidRPr="00506B07" w:rsidDel="00152B76">
          <w:rPr>
            <w:rFonts w:ascii="Calibri" w:hAnsi="Calibri" w:cs="Calibri"/>
            <w:lang w:eastAsia="zh-CN"/>
          </w:rPr>
          <w:delText>年</w:delText>
        </w:r>
        <w:r w:rsidRPr="00506B07" w:rsidDel="00152B76">
          <w:rPr>
            <w:rFonts w:ascii="Calibri" w:hAnsi="Calibri" w:cs="Calibri" w:hint="eastAsia"/>
            <w:lang w:val="en-US" w:eastAsia="zh-CN"/>
          </w:rPr>
          <w:delText>7</w:delText>
        </w:r>
        <w:r w:rsidRPr="00506B07" w:rsidDel="00152B76">
          <w:rPr>
            <w:rFonts w:ascii="Calibri" w:hAnsi="Calibri" w:cs="Calibri"/>
            <w:lang w:eastAsia="zh-CN"/>
          </w:rPr>
          <w:delText>月</w:delText>
        </w:r>
        <w:r w:rsidRPr="00506B07" w:rsidDel="00152B76">
          <w:rPr>
            <w:rFonts w:ascii="Calibri" w:hAnsi="Calibri" w:cs="Calibri"/>
            <w:lang w:eastAsia="zh-CN"/>
          </w:rPr>
          <w:delText>1</w:delText>
        </w:r>
        <w:r w:rsidRPr="00506B07" w:rsidDel="00152B76">
          <w:rPr>
            <w:rFonts w:ascii="Calibri" w:hAnsi="Calibri" w:cs="Calibri"/>
            <w:lang w:eastAsia="zh-CN"/>
          </w:rPr>
          <w:delText>日</w:delText>
        </w:r>
      </w:del>
      <w:ins w:id="11" w:author="LING-C(YL)" w:date="2025-05-29T16:55:00Z" w16du:dateUtc="2025-05-29T14:55:00Z">
        <w:r w:rsidR="00152B76">
          <w:rPr>
            <w:lang w:eastAsia="zh-CN"/>
          </w:rPr>
          <w:t>[DD/MM/YYYY]</w:t>
        </w:r>
      </w:ins>
      <w:r w:rsidRPr="00506B07">
        <w:rPr>
          <w:rFonts w:ascii="Calibri" w:hAnsi="Calibri" w:cs="Calibri" w:hint="eastAsia"/>
          <w:lang w:eastAsia="zh-CN"/>
        </w:rPr>
        <w:t>当日</w:t>
      </w:r>
      <w:r w:rsidRPr="00506B07">
        <w:rPr>
          <w:rFonts w:ascii="Calibri" w:hAnsi="Calibri" w:cs="Calibri"/>
          <w:lang w:eastAsia="zh-CN"/>
        </w:rPr>
        <w:t>及之后收到的</w:t>
      </w:r>
      <w:r w:rsidRPr="00506B07">
        <w:rPr>
          <w:rFonts w:ascii="Calibri" w:hAnsi="Calibri" w:cs="Calibri"/>
          <w:lang w:eastAsia="zh-CN"/>
        </w:rPr>
        <w:br/>
      </w:r>
      <w:r w:rsidRPr="00506B07">
        <w:rPr>
          <w:rFonts w:ascii="Calibri" w:hAnsi="Calibri" w:cs="Calibri"/>
          <w:lang w:eastAsia="zh-CN"/>
        </w:rPr>
        <w:t>卫星网络</w:t>
      </w:r>
      <w:r w:rsidRPr="00506B07">
        <w:rPr>
          <w:rFonts w:ascii="Calibri" w:hAnsi="Calibri" w:cs="Calibri" w:hint="eastAsia"/>
          <w:lang w:eastAsia="zh-CN"/>
        </w:rPr>
        <w:t>申</w:t>
      </w:r>
      <w:r w:rsidRPr="00506B07">
        <w:rPr>
          <w:rFonts w:ascii="Calibri" w:hAnsi="Calibri" w:cs="Calibri"/>
          <w:lang w:eastAsia="zh-CN"/>
        </w:rPr>
        <w:t>报资料的处理收费</w:t>
      </w:r>
      <w:r w:rsidRPr="00506B07">
        <w:rPr>
          <w:rFonts w:ascii="Calibri" w:hAnsi="Calibri" w:cs="Calibri" w:hint="eastAsia"/>
          <w:lang w:eastAsia="zh-CN"/>
        </w:rPr>
        <w:t>表</w:t>
      </w:r>
    </w:p>
    <w:tbl>
      <w:tblPr>
        <w:tblW w:w="15287" w:type="dxa"/>
        <w:jc w:val="center"/>
        <w:tblLayout w:type="fixed"/>
        <w:tblLook w:val="04A0" w:firstRow="1" w:lastRow="0" w:firstColumn="1" w:lastColumn="0" w:noHBand="0" w:noVBand="1"/>
      </w:tblPr>
      <w:tblGrid>
        <w:gridCol w:w="471"/>
        <w:gridCol w:w="1087"/>
        <w:gridCol w:w="683"/>
        <w:gridCol w:w="8578"/>
        <w:gridCol w:w="1134"/>
        <w:gridCol w:w="52"/>
        <w:gridCol w:w="1050"/>
        <w:gridCol w:w="1103"/>
        <w:gridCol w:w="12"/>
        <w:gridCol w:w="40"/>
        <w:gridCol w:w="1077"/>
      </w:tblGrid>
      <w:tr w:rsidR="00D66907" w:rsidRPr="00C52910" w14:paraId="35F6CA2D" w14:textId="77777777" w:rsidTr="00152B76">
        <w:trPr>
          <w:cantSplit/>
          <w:tblHeader/>
          <w:jc w:val="center"/>
        </w:trPr>
        <w:tc>
          <w:tcPr>
            <w:tcW w:w="1558" w:type="dxa"/>
            <w:gridSpan w:val="2"/>
            <w:tcBorders>
              <w:top w:val="single" w:sz="4" w:space="0" w:color="000000"/>
              <w:left w:val="single" w:sz="4" w:space="0" w:color="000000"/>
              <w:bottom w:val="single" w:sz="4" w:space="0" w:color="000000"/>
            </w:tcBorders>
            <w:vAlign w:val="center"/>
          </w:tcPr>
          <w:p w14:paraId="1318A737" w14:textId="77777777" w:rsidR="00D66907" w:rsidRPr="00152B76" w:rsidRDefault="00D66907" w:rsidP="003758B3">
            <w:pPr>
              <w:snapToGrid w:val="0"/>
              <w:spacing w:after="120" w:line="259" w:lineRule="auto"/>
              <w:jc w:val="center"/>
              <w:rPr>
                <w:b/>
                <w:bCs/>
                <w:sz w:val="16"/>
              </w:rPr>
            </w:pPr>
            <w:r w:rsidRPr="00152B76">
              <w:rPr>
                <w:rFonts w:cs="Calibri" w:hint="eastAsia"/>
                <w:b/>
                <w:bCs/>
                <w:sz w:val="16"/>
                <w:szCs w:val="16"/>
                <w:lang w:eastAsia="zh-CN"/>
              </w:rPr>
              <w:t>类型</w:t>
            </w:r>
          </w:p>
        </w:tc>
        <w:tc>
          <w:tcPr>
            <w:tcW w:w="9261" w:type="dxa"/>
            <w:gridSpan w:val="2"/>
            <w:tcBorders>
              <w:top w:val="single" w:sz="4" w:space="0" w:color="000000"/>
              <w:left w:val="single" w:sz="4" w:space="0" w:color="000000"/>
              <w:bottom w:val="single" w:sz="4" w:space="0" w:color="000000"/>
            </w:tcBorders>
            <w:vAlign w:val="center"/>
          </w:tcPr>
          <w:p w14:paraId="33D3AD64" w14:textId="77777777" w:rsidR="00D66907" w:rsidRPr="00152B76" w:rsidRDefault="00D66907" w:rsidP="003758B3">
            <w:pPr>
              <w:snapToGrid w:val="0"/>
              <w:spacing w:after="120" w:line="259" w:lineRule="auto"/>
              <w:jc w:val="center"/>
              <w:rPr>
                <w:b/>
                <w:bCs/>
                <w:sz w:val="16"/>
              </w:rPr>
            </w:pPr>
            <w:r w:rsidRPr="00152B76">
              <w:rPr>
                <w:rFonts w:cs="Calibri" w:hint="eastAsia"/>
                <w:b/>
                <w:bCs/>
                <w:sz w:val="16"/>
                <w:szCs w:val="16"/>
                <w:lang w:eastAsia="zh-CN"/>
              </w:rPr>
              <w:t>类别</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5AAFA8F2" w14:textId="77777777" w:rsidR="00D66907" w:rsidRPr="00152B76" w:rsidRDefault="00D66907" w:rsidP="003758B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bCs/>
                <w:sz w:val="16"/>
                <w:lang w:eastAsia="zh-CN"/>
              </w:rPr>
            </w:pPr>
            <w:r w:rsidRPr="00152B76">
              <w:rPr>
                <w:rFonts w:cs="Calibri" w:hint="eastAsia"/>
                <w:b/>
                <w:bCs/>
                <w:sz w:val="16"/>
                <w:szCs w:val="16"/>
                <w:lang w:eastAsia="zh-CN"/>
              </w:rPr>
              <w:t>每件申报的</w:t>
            </w:r>
            <w:r w:rsidRPr="00152B76">
              <w:rPr>
                <w:rFonts w:cs="Calibri"/>
                <w:b/>
                <w:bCs/>
                <w:sz w:val="16"/>
                <w:szCs w:val="16"/>
                <w:lang w:eastAsia="zh-CN"/>
              </w:rPr>
              <w:br/>
            </w:r>
            <w:r w:rsidRPr="00152B76">
              <w:rPr>
                <w:rFonts w:cs="Calibri" w:hint="eastAsia"/>
                <w:b/>
                <w:bCs/>
                <w:sz w:val="16"/>
                <w:szCs w:val="16"/>
                <w:lang w:eastAsia="zh-CN"/>
              </w:rPr>
              <w:t>包干费用</w:t>
            </w:r>
            <w:r w:rsidRPr="00152B76">
              <w:rPr>
                <w:rFonts w:cs="Calibri"/>
                <w:b/>
                <w:bCs/>
                <w:sz w:val="16"/>
                <w:szCs w:val="16"/>
                <w:lang w:eastAsia="zh-CN"/>
              </w:rPr>
              <w:br/>
            </w:r>
            <w:r w:rsidRPr="00152B76">
              <w:rPr>
                <w:rFonts w:cs="Calibri" w:hint="eastAsia"/>
                <w:b/>
                <w:bCs/>
                <w:sz w:val="16"/>
                <w:szCs w:val="16"/>
                <w:lang w:eastAsia="zh-CN"/>
              </w:rPr>
              <w:t>（瑞郎）</w:t>
            </w:r>
            <w:r w:rsidRPr="00152B76">
              <w:rPr>
                <w:rFonts w:cs="Calibri"/>
                <w:b/>
                <w:bCs/>
                <w:sz w:val="16"/>
                <w:szCs w:val="16"/>
                <w:lang w:eastAsia="zh-CN"/>
              </w:rPr>
              <w:br/>
            </w:r>
            <w:r w:rsidRPr="00152B76">
              <w:rPr>
                <w:rFonts w:cs="Calibri" w:hint="eastAsia"/>
                <w:b/>
                <w:bCs/>
                <w:sz w:val="16"/>
                <w:szCs w:val="16"/>
                <w:lang w:eastAsia="zh-CN"/>
              </w:rPr>
              <w:t>（</w:t>
            </w:r>
            <w:r w:rsidRPr="00152B76">
              <w:rPr>
                <w:rFonts w:cs="Calibri"/>
                <w:b/>
                <w:bCs/>
                <w:sz w:val="16"/>
                <w:szCs w:val="16"/>
                <w:lang w:eastAsia="zh-CN"/>
              </w:rPr>
              <w:t>≥ 100</w:t>
            </w:r>
            <w:r w:rsidRPr="00152B76">
              <w:rPr>
                <w:rFonts w:cs="Calibri" w:hint="eastAsia"/>
                <w:b/>
                <w:bCs/>
                <w:sz w:val="16"/>
                <w:szCs w:val="16"/>
                <w:lang w:eastAsia="zh-CN"/>
              </w:rPr>
              <w:t>单位，</w:t>
            </w:r>
            <w:r w:rsidRPr="00152B76">
              <w:rPr>
                <w:rFonts w:cs="Calibri"/>
                <w:b/>
                <w:bCs/>
                <w:sz w:val="16"/>
                <w:szCs w:val="16"/>
                <w:lang w:eastAsia="zh-CN"/>
              </w:rPr>
              <w:br/>
            </w:r>
            <w:r w:rsidRPr="00152B76">
              <w:rPr>
                <w:rFonts w:cs="Calibri" w:hint="eastAsia"/>
                <w:b/>
                <w:bCs/>
                <w:sz w:val="16"/>
                <w:szCs w:val="16"/>
                <w:lang w:eastAsia="zh-CN"/>
              </w:rPr>
              <w:t>如适用）</w:t>
            </w:r>
            <w:r w:rsidRPr="00152B76">
              <w:rPr>
                <w:rFonts w:cs="Calibri"/>
                <w:b/>
                <w:bCs/>
                <w:sz w:val="16"/>
                <w:szCs w:val="16"/>
                <w:vertAlign w:val="superscript"/>
                <w:lang w:eastAsia="zh-CN"/>
              </w:rPr>
              <w:t>e</w:t>
            </w:r>
            <w:r w:rsidRPr="00152B76">
              <w:rPr>
                <w:rFonts w:cs="Calibri" w:hint="eastAsia"/>
                <w:b/>
                <w:bCs/>
                <w:sz w:val="16"/>
                <w:szCs w:val="16"/>
                <w:vertAlign w:val="superscript"/>
                <w:lang w:eastAsia="zh-CN"/>
              </w:rPr>
              <w:t>)</w:t>
            </w:r>
          </w:p>
        </w:tc>
        <w:tc>
          <w:tcPr>
            <w:tcW w:w="1102" w:type="dxa"/>
            <w:gridSpan w:val="2"/>
            <w:tcBorders>
              <w:top w:val="single" w:sz="4" w:space="0" w:color="000000"/>
              <w:left w:val="single" w:sz="4" w:space="0" w:color="000000"/>
              <w:bottom w:val="single" w:sz="4" w:space="0" w:color="000000"/>
            </w:tcBorders>
            <w:vAlign w:val="center"/>
          </w:tcPr>
          <w:p w14:paraId="1FF14107" w14:textId="77777777" w:rsidR="00D66907" w:rsidRPr="00152B76" w:rsidRDefault="00D66907" w:rsidP="003758B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bCs/>
                <w:sz w:val="16"/>
                <w:lang w:eastAsia="zh-CN"/>
              </w:rPr>
            </w:pPr>
            <w:r w:rsidRPr="00152B76">
              <w:rPr>
                <w:rFonts w:cs="Calibri" w:hint="eastAsia"/>
                <w:b/>
                <w:bCs/>
                <w:sz w:val="16"/>
                <w:szCs w:val="16"/>
                <w:lang w:eastAsia="zh-CN"/>
              </w:rPr>
              <w:t>每件申报的起始费用</w:t>
            </w:r>
            <w:r w:rsidRPr="00152B76">
              <w:rPr>
                <w:rFonts w:cs="Calibri"/>
                <w:b/>
                <w:bCs/>
                <w:sz w:val="16"/>
                <w:szCs w:val="16"/>
                <w:lang w:eastAsia="zh-CN"/>
              </w:rPr>
              <w:br/>
            </w:r>
            <w:r w:rsidRPr="00152B76">
              <w:rPr>
                <w:rFonts w:cs="Calibri" w:hint="eastAsia"/>
                <w:b/>
                <w:bCs/>
                <w:sz w:val="16"/>
                <w:szCs w:val="16"/>
                <w:lang w:eastAsia="zh-CN"/>
              </w:rPr>
              <w:t>（瑞郎）</w:t>
            </w:r>
            <w:r w:rsidRPr="00152B76">
              <w:rPr>
                <w:rFonts w:cs="Calibri"/>
                <w:b/>
                <w:bCs/>
                <w:sz w:val="16"/>
                <w:szCs w:val="16"/>
                <w:lang w:eastAsia="zh-CN"/>
              </w:rPr>
              <w:br/>
            </w:r>
            <w:r w:rsidRPr="00152B76">
              <w:rPr>
                <w:rFonts w:cs="Calibri" w:hint="eastAsia"/>
                <w:b/>
                <w:bCs/>
                <w:sz w:val="16"/>
                <w:szCs w:val="16"/>
                <w:lang w:eastAsia="zh-CN"/>
              </w:rPr>
              <w:t>（</w:t>
            </w:r>
            <w:r w:rsidRPr="00152B76">
              <w:rPr>
                <w:rFonts w:cs="Calibri"/>
                <w:b/>
                <w:bCs/>
                <w:sz w:val="16"/>
                <w:szCs w:val="16"/>
                <w:lang w:eastAsia="zh-CN"/>
              </w:rPr>
              <w:t>&lt; 100</w:t>
            </w:r>
            <w:r w:rsidRPr="00152B76">
              <w:rPr>
                <w:rFonts w:cs="Calibri"/>
                <w:b/>
                <w:bCs/>
                <w:sz w:val="16"/>
                <w:szCs w:val="16"/>
                <w:lang w:eastAsia="zh-CN"/>
              </w:rPr>
              <w:br/>
            </w:r>
            <w:r w:rsidRPr="00152B76">
              <w:rPr>
                <w:rFonts w:cs="Calibri" w:hint="eastAsia"/>
                <w:b/>
                <w:bCs/>
                <w:sz w:val="16"/>
                <w:szCs w:val="16"/>
                <w:lang w:eastAsia="zh-CN"/>
              </w:rPr>
              <w:t>单位）</w:t>
            </w:r>
          </w:p>
        </w:tc>
        <w:tc>
          <w:tcPr>
            <w:tcW w:w="1115" w:type="dxa"/>
            <w:gridSpan w:val="2"/>
            <w:tcBorders>
              <w:top w:val="single" w:sz="4" w:space="0" w:color="000000"/>
              <w:left w:val="single" w:sz="4" w:space="0" w:color="000000"/>
              <w:bottom w:val="single" w:sz="4" w:space="0" w:color="000000"/>
            </w:tcBorders>
            <w:vAlign w:val="center"/>
          </w:tcPr>
          <w:p w14:paraId="05587FB7" w14:textId="77777777" w:rsidR="00D66907" w:rsidRPr="00152B76" w:rsidRDefault="00D66907" w:rsidP="003758B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bCs/>
                <w:sz w:val="16"/>
                <w:lang w:eastAsia="zh-CN"/>
              </w:rPr>
            </w:pPr>
            <w:r w:rsidRPr="00152B76">
              <w:rPr>
                <w:rFonts w:cs="Calibri" w:hint="eastAsia"/>
                <w:b/>
                <w:bCs/>
                <w:sz w:val="16"/>
                <w:szCs w:val="16"/>
                <w:lang w:eastAsia="zh-CN"/>
              </w:rPr>
              <w:t>每个单位的费用</w:t>
            </w:r>
            <w:r w:rsidRPr="00152B76">
              <w:rPr>
                <w:rFonts w:cs="Calibri"/>
                <w:b/>
                <w:bCs/>
                <w:sz w:val="16"/>
                <w:szCs w:val="16"/>
                <w:lang w:eastAsia="zh-CN"/>
              </w:rPr>
              <w:br/>
            </w:r>
            <w:r w:rsidRPr="00152B76">
              <w:rPr>
                <w:rFonts w:cs="Calibri" w:hint="eastAsia"/>
                <w:b/>
                <w:bCs/>
                <w:sz w:val="16"/>
                <w:szCs w:val="16"/>
                <w:lang w:eastAsia="zh-CN"/>
              </w:rPr>
              <w:t>（瑞郎）</w:t>
            </w:r>
            <w:r w:rsidRPr="00152B76">
              <w:rPr>
                <w:rFonts w:cs="Calibri"/>
                <w:b/>
                <w:bCs/>
                <w:sz w:val="16"/>
                <w:szCs w:val="16"/>
                <w:lang w:eastAsia="zh-CN"/>
              </w:rPr>
              <w:br/>
            </w:r>
            <w:r w:rsidRPr="00152B76">
              <w:rPr>
                <w:rFonts w:cs="Calibri" w:hint="eastAsia"/>
                <w:b/>
                <w:bCs/>
                <w:sz w:val="16"/>
                <w:szCs w:val="16"/>
                <w:lang w:eastAsia="zh-CN"/>
              </w:rPr>
              <w:t>（</w:t>
            </w:r>
            <w:r w:rsidRPr="00152B76">
              <w:rPr>
                <w:rFonts w:cs="Calibri"/>
                <w:b/>
                <w:bCs/>
                <w:sz w:val="16"/>
                <w:szCs w:val="16"/>
                <w:lang w:eastAsia="zh-CN"/>
              </w:rPr>
              <w:t>&lt; 100</w:t>
            </w:r>
            <w:r w:rsidRPr="00152B76">
              <w:rPr>
                <w:rFonts w:cs="Calibri"/>
                <w:b/>
                <w:bCs/>
                <w:sz w:val="16"/>
                <w:szCs w:val="16"/>
                <w:lang w:eastAsia="zh-CN"/>
              </w:rPr>
              <w:br/>
            </w:r>
            <w:r w:rsidRPr="00152B76">
              <w:rPr>
                <w:rFonts w:cs="Calibri" w:hint="eastAsia"/>
                <w:b/>
                <w:bCs/>
                <w:sz w:val="16"/>
                <w:szCs w:val="16"/>
                <w:lang w:eastAsia="zh-CN"/>
              </w:rPr>
              <w:t>单位）</w:t>
            </w: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14:paraId="2F283E9D" w14:textId="77777777" w:rsidR="00D66907" w:rsidRPr="00152B76" w:rsidRDefault="00D66907" w:rsidP="003758B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bCs/>
                <w:sz w:val="16"/>
              </w:rPr>
            </w:pPr>
            <w:r w:rsidRPr="00152B76">
              <w:rPr>
                <w:rFonts w:cs="Calibri" w:hint="eastAsia"/>
                <w:b/>
                <w:bCs/>
                <w:sz w:val="16"/>
                <w:szCs w:val="16"/>
                <w:lang w:eastAsia="zh-CN"/>
              </w:rPr>
              <w:t>成本回收</w:t>
            </w:r>
            <w:r w:rsidRPr="00152B76">
              <w:rPr>
                <w:rFonts w:cs="Calibri"/>
                <w:b/>
                <w:bCs/>
                <w:sz w:val="16"/>
                <w:szCs w:val="16"/>
                <w:lang w:eastAsia="zh-CN"/>
              </w:rPr>
              <w:br/>
            </w:r>
            <w:r w:rsidRPr="00152B76">
              <w:rPr>
                <w:rFonts w:cs="Calibri" w:hint="eastAsia"/>
                <w:b/>
                <w:bCs/>
                <w:sz w:val="16"/>
                <w:szCs w:val="16"/>
                <w:lang w:eastAsia="zh-CN"/>
              </w:rPr>
              <w:t>单位</w:t>
            </w:r>
          </w:p>
        </w:tc>
      </w:tr>
      <w:tr w:rsidR="00152B76" w:rsidRPr="00C52910" w14:paraId="22032ABC" w14:textId="705567AB" w:rsidTr="00506BB3">
        <w:trPr>
          <w:cantSplit/>
          <w:trHeight w:val="392"/>
          <w:jc w:val="center"/>
        </w:trPr>
        <w:tc>
          <w:tcPr>
            <w:tcW w:w="471" w:type="dxa"/>
            <w:vMerge w:val="restart"/>
            <w:tcBorders>
              <w:top w:val="single" w:sz="4" w:space="0" w:color="000000"/>
              <w:left w:val="single" w:sz="4" w:space="0" w:color="000000"/>
            </w:tcBorders>
            <w:vAlign w:val="center"/>
          </w:tcPr>
          <w:p w14:paraId="57B70294" w14:textId="77777777" w:rsidR="00152B76" w:rsidRPr="00C52910" w:rsidRDefault="00152B76" w:rsidP="003758B3">
            <w:pPr>
              <w:snapToGrid w:val="0"/>
              <w:spacing w:after="120" w:line="259" w:lineRule="auto"/>
              <w:rPr>
                <w:sz w:val="16"/>
              </w:rPr>
            </w:pPr>
            <w:r w:rsidRPr="00C52910">
              <w:rPr>
                <w:sz w:val="16"/>
              </w:rPr>
              <w:t>1</w:t>
            </w:r>
          </w:p>
        </w:tc>
        <w:tc>
          <w:tcPr>
            <w:tcW w:w="1087" w:type="dxa"/>
            <w:vMerge w:val="restart"/>
            <w:tcBorders>
              <w:top w:val="single" w:sz="4" w:space="0" w:color="000000"/>
              <w:left w:val="single" w:sz="4" w:space="0" w:color="000000"/>
            </w:tcBorders>
            <w:vAlign w:val="center"/>
          </w:tcPr>
          <w:p w14:paraId="22EAC6A0" w14:textId="77777777" w:rsidR="00152B76" w:rsidRPr="00C52910" w:rsidRDefault="00152B76" w:rsidP="003758B3">
            <w:pPr>
              <w:snapToGrid w:val="0"/>
              <w:spacing w:after="120" w:line="259" w:lineRule="auto"/>
              <w:rPr>
                <w:sz w:val="16"/>
              </w:rPr>
            </w:pPr>
            <w:r w:rsidRPr="00C52910">
              <w:rPr>
                <w:rFonts w:cs="Calibri" w:hint="eastAsia"/>
                <w:sz w:val="16"/>
                <w:szCs w:val="16"/>
                <w:lang w:eastAsia="zh-CN"/>
              </w:rPr>
              <w:t>提前</w:t>
            </w:r>
            <w:r w:rsidRPr="00C52910">
              <w:rPr>
                <w:rFonts w:cs="Calibri"/>
                <w:sz w:val="16"/>
                <w:szCs w:val="16"/>
                <w:lang w:eastAsia="zh-CN"/>
              </w:rPr>
              <w:br/>
            </w:r>
            <w:r w:rsidRPr="00C52910">
              <w:rPr>
                <w:rFonts w:cs="Calibri" w:hint="eastAsia"/>
                <w:sz w:val="16"/>
                <w:szCs w:val="16"/>
                <w:lang w:eastAsia="zh-CN"/>
              </w:rPr>
              <w:t>公布（</w:t>
            </w:r>
            <w:r w:rsidRPr="00C52910">
              <w:rPr>
                <w:rFonts w:cs="Calibri"/>
                <w:sz w:val="16"/>
                <w:szCs w:val="16"/>
                <w:lang w:eastAsia="zh-CN"/>
              </w:rPr>
              <w:t>A</w:t>
            </w:r>
            <w:r w:rsidRPr="00C52910">
              <w:rPr>
                <w:rFonts w:cs="Calibri" w:hint="eastAsia"/>
                <w:sz w:val="16"/>
                <w:szCs w:val="16"/>
                <w:lang w:eastAsia="zh-CN"/>
              </w:rPr>
              <w:t>）</w:t>
            </w:r>
          </w:p>
        </w:tc>
        <w:tc>
          <w:tcPr>
            <w:tcW w:w="683" w:type="dxa"/>
            <w:vMerge w:val="restart"/>
            <w:tcBorders>
              <w:top w:val="single" w:sz="4" w:space="0" w:color="000000"/>
              <w:left w:val="single" w:sz="4" w:space="0" w:color="000000"/>
            </w:tcBorders>
            <w:vAlign w:val="center"/>
          </w:tcPr>
          <w:p w14:paraId="23D2C051" w14:textId="77777777" w:rsidR="00152B76" w:rsidRPr="00C52910" w:rsidRDefault="00152B76" w:rsidP="003758B3">
            <w:pPr>
              <w:snapToGrid w:val="0"/>
              <w:spacing w:after="120" w:line="259" w:lineRule="auto"/>
              <w:rPr>
                <w:sz w:val="16"/>
              </w:rPr>
            </w:pPr>
            <w:r w:rsidRPr="00C52910">
              <w:rPr>
                <w:sz w:val="16"/>
              </w:rPr>
              <w:t>A1</w:t>
            </w:r>
          </w:p>
        </w:tc>
        <w:tc>
          <w:tcPr>
            <w:tcW w:w="8578" w:type="dxa"/>
            <w:vMerge w:val="restart"/>
            <w:tcBorders>
              <w:top w:val="single" w:sz="4" w:space="0" w:color="000000"/>
              <w:left w:val="single" w:sz="4" w:space="0" w:color="000000"/>
            </w:tcBorders>
            <w:vAlign w:val="center"/>
          </w:tcPr>
          <w:p w14:paraId="6728B53F" w14:textId="77777777" w:rsidR="00152B76" w:rsidRPr="00C52910" w:rsidRDefault="00152B76" w:rsidP="003758B3">
            <w:pPr>
              <w:snapToGrid w:val="0"/>
              <w:spacing w:after="120" w:line="259" w:lineRule="auto"/>
              <w:rPr>
                <w:sz w:val="16"/>
                <w:lang w:eastAsia="zh-CN"/>
              </w:rPr>
            </w:pPr>
            <w:r w:rsidRPr="00C52910">
              <w:rPr>
                <w:rFonts w:cs="Calibri" w:hint="eastAsia"/>
                <w:sz w:val="16"/>
                <w:szCs w:val="16"/>
                <w:lang w:eastAsia="zh-CN"/>
              </w:rPr>
              <w:t>无须按照</w:t>
            </w:r>
            <w:r w:rsidRPr="00C52910">
              <w:rPr>
                <w:rFonts w:cs="Calibri" w:hint="eastAsia"/>
                <w:sz w:val="16"/>
                <w:szCs w:val="16"/>
                <w:lang w:val="en-US" w:eastAsia="zh-CN"/>
              </w:rPr>
              <w:t>第</w:t>
            </w:r>
            <w:r w:rsidRPr="00C52910">
              <w:rPr>
                <w:rFonts w:cs="Calibri"/>
                <w:b/>
                <w:sz w:val="16"/>
                <w:szCs w:val="16"/>
                <w:lang w:eastAsia="zh-CN"/>
              </w:rPr>
              <w:t>9</w:t>
            </w:r>
            <w:r w:rsidRPr="00C52910">
              <w:rPr>
                <w:rFonts w:cs="Calibri" w:hint="eastAsia"/>
                <w:sz w:val="16"/>
                <w:szCs w:val="16"/>
                <w:lang w:eastAsia="zh-CN"/>
              </w:rPr>
              <w:t>条第</w:t>
            </w:r>
            <w:r w:rsidRPr="00C52910">
              <w:rPr>
                <w:rFonts w:cs="Calibri" w:hint="eastAsia"/>
                <w:sz w:val="16"/>
                <w:szCs w:val="16"/>
                <w:lang w:eastAsia="zh-CN"/>
              </w:rPr>
              <w:t>II</w:t>
            </w:r>
            <w:r w:rsidRPr="00C52910">
              <w:rPr>
                <w:rFonts w:cs="Calibri" w:hint="eastAsia"/>
                <w:sz w:val="16"/>
                <w:szCs w:val="16"/>
                <w:lang w:eastAsia="zh-CN"/>
              </w:rPr>
              <w:t>节进行协调的非对地静止卫星网络的提前公布；暂时无须按照《程序规则》第</w:t>
            </w:r>
            <w:r w:rsidRPr="00C52910">
              <w:rPr>
                <w:rFonts w:cs="Calibri"/>
                <w:b/>
                <w:bCs/>
                <w:sz w:val="16"/>
                <w:szCs w:val="16"/>
                <w:lang w:eastAsia="zh-CN"/>
              </w:rPr>
              <w:t>11.32</w:t>
            </w:r>
            <w:r w:rsidRPr="00C52910">
              <w:rPr>
                <w:rFonts w:cs="Calibri" w:hint="eastAsia"/>
                <w:sz w:val="16"/>
                <w:szCs w:val="16"/>
                <w:lang w:eastAsia="zh-CN"/>
              </w:rPr>
              <w:t>款第</w:t>
            </w:r>
            <w:r w:rsidRPr="00C52910">
              <w:rPr>
                <w:rFonts w:cs="Calibri"/>
                <w:sz w:val="16"/>
                <w:szCs w:val="16"/>
                <w:lang w:eastAsia="zh-CN"/>
              </w:rPr>
              <w:t>6</w:t>
            </w:r>
            <w:r w:rsidRPr="00C52910">
              <w:rPr>
                <w:rFonts w:cs="Calibri" w:hint="eastAsia"/>
                <w:sz w:val="16"/>
                <w:szCs w:val="16"/>
                <w:lang w:eastAsia="zh-CN"/>
              </w:rPr>
              <w:t>段（</w:t>
            </w:r>
            <w:r w:rsidRPr="00C52910">
              <w:rPr>
                <w:rFonts w:cs="Calibri"/>
                <w:sz w:val="16"/>
                <w:szCs w:val="16"/>
                <w:lang w:eastAsia="zh-CN"/>
              </w:rPr>
              <w:t>MOD</w:t>
            </w:r>
            <w:r>
              <w:rPr>
                <w:rFonts w:cs="Calibri"/>
                <w:sz w:val="16"/>
                <w:szCs w:val="16"/>
                <w:lang w:eastAsia="zh-CN"/>
              </w:rPr>
              <w:t> </w:t>
            </w:r>
            <w:r w:rsidRPr="00C52910">
              <w:rPr>
                <w:rFonts w:cs="Calibri"/>
                <w:sz w:val="16"/>
                <w:szCs w:val="16"/>
                <w:lang w:eastAsia="zh-CN"/>
              </w:rPr>
              <w:t>RRB04/35</w:t>
            </w:r>
            <w:r w:rsidRPr="00C52910">
              <w:rPr>
                <w:rFonts w:cs="Calibri" w:hint="eastAsia"/>
                <w:sz w:val="16"/>
                <w:szCs w:val="16"/>
                <w:lang w:eastAsia="zh-CN"/>
              </w:rPr>
              <w:t>）、根据第</w:t>
            </w:r>
            <w:r w:rsidRPr="00C52910">
              <w:rPr>
                <w:rFonts w:cs="Calibri" w:hint="eastAsia"/>
                <w:b/>
                <w:bCs/>
                <w:sz w:val="16"/>
                <w:szCs w:val="16"/>
                <w:lang w:eastAsia="zh-CN"/>
              </w:rPr>
              <w:t>9</w:t>
            </w:r>
            <w:r w:rsidRPr="00C52910">
              <w:rPr>
                <w:rFonts w:cs="Calibri" w:hint="eastAsia"/>
                <w:sz w:val="16"/>
                <w:szCs w:val="16"/>
                <w:lang w:eastAsia="zh-CN"/>
              </w:rPr>
              <w:t>条第</w:t>
            </w:r>
            <w:r w:rsidRPr="00C52910">
              <w:rPr>
                <w:rFonts w:cs="Calibri" w:hint="eastAsia"/>
                <w:sz w:val="16"/>
                <w:szCs w:val="16"/>
                <w:lang w:eastAsia="zh-CN"/>
              </w:rPr>
              <w:t>II</w:t>
            </w:r>
            <w:r w:rsidRPr="00C52910">
              <w:rPr>
                <w:rFonts w:cs="Calibri" w:hint="eastAsia"/>
                <w:sz w:val="16"/>
                <w:szCs w:val="16"/>
                <w:lang w:eastAsia="zh-CN"/>
              </w:rPr>
              <w:t>节进行协调的、与非对地静止空间电台有通信联系的对地静止卫星空间电台的星间链路的提前公布。</w:t>
            </w:r>
          </w:p>
          <w:p w14:paraId="75C88DEA" w14:textId="77777777" w:rsidR="008804FD" w:rsidRPr="008804FD" w:rsidRDefault="00152B76" w:rsidP="008804FD">
            <w:pPr>
              <w:pStyle w:val="Tabletext"/>
              <w:rPr>
                <w:ins w:id="12" w:author="LING-C/TYS" w:date="2025-05-16T15:59:00Z"/>
                <w:rFonts w:cs="Calibri"/>
                <w:sz w:val="16"/>
                <w:szCs w:val="16"/>
                <w:lang w:eastAsia="zh-CN"/>
              </w:rPr>
            </w:pPr>
            <w:r w:rsidRPr="00C52910">
              <w:rPr>
                <w:rFonts w:cs="Calibri" w:hint="eastAsia"/>
                <w:sz w:val="16"/>
                <w:szCs w:val="16"/>
                <w:lang w:eastAsia="zh-CN"/>
              </w:rPr>
              <w:t>注：提前公布还包括第</w:t>
            </w:r>
            <w:r w:rsidRPr="00C52910">
              <w:rPr>
                <w:rFonts w:cs="Calibri"/>
                <w:b/>
                <w:bCs/>
                <w:sz w:val="16"/>
                <w:szCs w:val="16"/>
                <w:lang w:eastAsia="zh-CN"/>
              </w:rPr>
              <w:t>9.5</w:t>
            </w:r>
            <w:r w:rsidRPr="00C52910">
              <w:rPr>
                <w:rFonts w:cs="Calibri" w:hint="eastAsia"/>
                <w:sz w:val="16"/>
                <w:szCs w:val="16"/>
                <w:lang w:eastAsia="zh-CN"/>
              </w:rPr>
              <w:t>款的应用（</w:t>
            </w:r>
            <w:r w:rsidRPr="00C52910">
              <w:rPr>
                <w:rFonts w:cs="Calibri"/>
                <w:sz w:val="16"/>
                <w:szCs w:val="16"/>
                <w:lang w:eastAsia="zh-CN"/>
              </w:rPr>
              <w:t>API/B</w:t>
            </w:r>
            <w:proofErr w:type="gramStart"/>
            <w:r w:rsidRPr="00C52910">
              <w:rPr>
                <w:rFonts w:cs="Calibri" w:hint="eastAsia"/>
                <w:sz w:val="16"/>
                <w:szCs w:val="16"/>
                <w:lang w:eastAsia="zh-CN"/>
              </w:rPr>
              <w:t>特</w:t>
            </w:r>
            <w:proofErr w:type="gramEnd"/>
            <w:r w:rsidRPr="00C52910">
              <w:rPr>
                <w:rFonts w:cs="Calibri" w:hint="eastAsia"/>
                <w:sz w:val="16"/>
                <w:szCs w:val="16"/>
                <w:lang w:eastAsia="zh-CN"/>
              </w:rPr>
              <w:t>节），且</w:t>
            </w:r>
            <w:proofErr w:type="gramStart"/>
            <w:r w:rsidRPr="00C52910">
              <w:rPr>
                <w:rFonts w:cs="Calibri" w:hint="eastAsia"/>
                <w:sz w:val="16"/>
                <w:szCs w:val="16"/>
                <w:lang w:eastAsia="zh-CN"/>
              </w:rPr>
              <w:t>不</w:t>
            </w:r>
            <w:proofErr w:type="gramEnd"/>
            <w:r w:rsidRPr="00C52910">
              <w:rPr>
                <w:rFonts w:cs="Calibri" w:hint="eastAsia"/>
                <w:sz w:val="16"/>
                <w:szCs w:val="16"/>
                <w:lang w:eastAsia="zh-CN"/>
              </w:rPr>
              <w:t>另行收费。</w:t>
            </w:r>
          </w:p>
          <w:p w14:paraId="1FBE1937" w14:textId="29F93DEC" w:rsidR="00152B76" w:rsidRPr="00C52910" w:rsidRDefault="008804FD" w:rsidP="008804FD">
            <w:pPr>
              <w:spacing w:after="120" w:line="259" w:lineRule="auto"/>
              <w:rPr>
                <w:sz w:val="16"/>
                <w:lang w:eastAsia="zh-CN"/>
              </w:rPr>
            </w:pPr>
            <w:ins w:id="13" w:author="LING-C/TYS" w:date="2025-05-16T15:59:00Z">
              <w:r w:rsidRPr="008804FD">
                <w:rPr>
                  <w:rFonts w:hint="eastAsia"/>
                  <w:sz w:val="16"/>
                  <w:szCs w:val="16"/>
                  <w:lang w:eastAsia="zh-CN"/>
                </w:rPr>
                <w:t>注：对于通知主管部门已指出不同轨道特性子集相互排斥的非对地静止卫星网络的提前公布资料，每子集的处理费用单独计算，然后相加</w:t>
              </w:r>
            </w:ins>
            <w:ins w:id="14" w:author="LING-C/TYS" w:date="2025-05-16T16:00:00Z">
              <w:r w:rsidRPr="008804FD">
                <w:rPr>
                  <w:rFonts w:hint="eastAsia"/>
                  <w:sz w:val="16"/>
                  <w:szCs w:val="16"/>
                  <w:lang w:eastAsia="zh-CN"/>
                </w:rPr>
                <w:t>得出该</w:t>
              </w:r>
            </w:ins>
            <w:ins w:id="15" w:author="LING-C/TYS" w:date="2025-05-16T15:59:00Z">
              <w:r w:rsidRPr="008804FD">
                <w:rPr>
                  <w:rFonts w:hint="eastAsia"/>
                  <w:sz w:val="16"/>
                  <w:szCs w:val="16"/>
                  <w:lang w:eastAsia="zh-CN"/>
                </w:rPr>
                <w:t>卫星网络的处理费</w:t>
              </w:r>
            </w:ins>
            <w:ins w:id="16" w:author="LING-C/TYS" w:date="2025-05-16T16:00:00Z">
              <w:r w:rsidRPr="008804FD">
                <w:rPr>
                  <w:rFonts w:hint="eastAsia"/>
                  <w:sz w:val="16"/>
                  <w:szCs w:val="16"/>
                  <w:lang w:eastAsia="zh-CN"/>
                </w:rPr>
                <w:t>用。</w:t>
              </w:r>
            </w:ins>
          </w:p>
        </w:tc>
        <w:tc>
          <w:tcPr>
            <w:tcW w:w="2236" w:type="dxa"/>
            <w:gridSpan w:val="3"/>
            <w:tcBorders>
              <w:top w:val="single" w:sz="4" w:space="0" w:color="000000"/>
              <w:left w:val="single" w:sz="4" w:space="0" w:color="000000"/>
              <w:bottom w:val="single" w:sz="4" w:space="0" w:color="auto"/>
            </w:tcBorders>
            <w:vAlign w:val="center"/>
          </w:tcPr>
          <w:p w14:paraId="5ADA18F6" w14:textId="0661D52D" w:rsidR="00152B76" w:rsidRPr="00C52910" w:rsidRDefault="00152B76" w:rsidP="003758B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lang w:eastAsia="zh-CN"/>
              </w:rPr>
            </w:pPr>
            <w:del w:id="17" w:author="LING-C(YL)" w:date="2025-05-29T16:55:00Z" w16du:dateUtc="2025-05-29T14:55:00Z">
              <w:r w:rsidRPr="00C52910" w:rsidDel="00152B76">
                <w:rPr>
                  <w:bCs/>
                  <w:sz w:val="16"/>
                  <w:lang w:eastAsia="zh-CN"/>
                </w:rPr>
                <w:delText>570</w:delText>
              </w:r>
            </w:del>
          </w:p>
        </w:tc>
        <w:tc>
          <w:tcPr>
            <w:tcW w:w="2232" w:type="dxa"/>
            <w:gridSpan w:val="4"/>
            <w:tcBorders>
              <w:top w:val="single" w:sz="4" w:space="0" w:color="000000"/>
              <w:left w:val="single" w:sz="4" w:space="0" w:color="000000"/>
              <w:bottom w:val="single" w:sz="4" w:space="0" w:color="auto"/>
              <w:right w:val="single" w:sz="4" w:space="0" w:color="000000"/>
            </w:tcBorders>
            <w:vAlign w:val="center"/>
          </w:tcPr>
          <w:p w14:paraId="1776F1C7" w14:textId="0EBFB50D" w:rsidR="00152B76" w:rsidRPr="00C52910" w:rsidRDefault="00152B76" w:rsidP="003758B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lang w:eastAsia="zh-CN"/>
              </w:rPr>
            </w:pPr>
            <w:del w:id="18" w:author="LING-C(YL)" w:date="2025-05-29T16:55:00Z" w16du:dateUtc="2025-05-29T14:55:00Z">
              <w:r w:rsidRPr="00C52910" w:rsidDel="00152B76">
                <w:rPr>
                  <w:rFonts w:cs="Calibri"/>
                  <w:sz w:val="16"/>
                  <w:szCs w:val="16"/>
                  <w:lang w:eastAsia="zh-CN"/>
                </w:rPr>
                <w:delText>不适用</w:delText>
              </w:r>
            </w:del>
          </w:p>
        </w:tc>
      </w:tr>
      <w:tr w:rsidR="00152B76" w:rsidRPr="00C52910" w14:paraId="72231C95" w14:textId="53EE247E" w:rsidTr="00152B76">
        <w:trPr>
          <w:cantSplit/>
          <w:trHeight w:val="866"/>
          <w:jc w:val="center"/>
        </w:trPr>
        <w:tc>
          <w:tcPr>
            <w:tcW w:w="471" w:type="dxa"/>
            <w:vMerge/>
            <w:tcBorders>
              <w:left w:val="single" w:sz="4" w:space="0" w:color="000000"/>
              <w:bottom w:val="single" w:sz="4" w:space="0" w:color="000000"/>
            </w:tcBorders>
            <w:vAlign w:val="center"/>
          </w:tcPr>
          <w:p w14:paraId="3146868A" w14:textId="77777777" w:rsidR="00152B76" w:rsidRPr="00C52910" w:rsidRDefault="00152B76" w:rsidP="00152B76">
            <w:pPr>
              <w:snapToGrid w:val="0"/>
              <w:spacing w:after="120" w:line="259" w:lineRule="auto"/>
              <w:rPr>
                <w:sz w:val="16"/>
                <w:lang w:eastAsia="zh-CN"/>
              </w:rPr>
            </w:pPr>
          </w:p>
        </w:tc>
        <w:tc>
          <w:tcPr>
            <w:tcW w:w="1087" w:type="dxa"/>
            <w:vMerge/>
            <w:tcBorders>
              <w:left w:val="single" w:sz="4" w:space="0" w:color="000000"/>
              <w:bottom w:val="single" w:sz="4" w:space="0" w:color="000000"/>
            </w:tcBorders>
            <w:vAlign w:val="center"/>
          </w:tcPr>
          <w:p w14:paraId="79A41D51" w14:textId="77777777" w:rsidR="00152B76" w:rsidRPr="00C52910" w:rsidRDefault="00152B76" w:rsidP="00152B76">
            <w:pPr>
              <w:snapToGrid w:val="0"/>
              <w:spacing w:after="120" w:line="259" w:lineRule="auto"/>
              <w:rPr>
                <w:rFonts w:cs="Calibri"/>
                <w:sz w:val="16"/>
                <w:szCs w:val="16"/>
                <w:lang w:eastAsia="zh-CN"/>
              </w:rPr>
            </w:pPr>
          </w:p>
        </w:tc>
        <w:tc>
          <w:tcPr>
            <w:tcW w:w="683" w:type="dxa"/>
            <w:vMerge/>
            <w:tcBorders>
              <w:left w:val="single" w:sz="4" w:space="0" w:color="000000"/>
              <w:bottom w:val="single" w:sz="4" w:space="0" w:color="000000"/>
            </w:tcBorders>
            <w:vAlign w:val="center"/>
          </w:tcPr>
          <w:p w14:paraId="2805ADAE" w14:textId="77777777" w:rsidR="00152B76" w:rsidRPr="00C52910" w:rsidRDefault="00152B76" w:rsidP="00152B76">
            <w:pPr>
              <w:snapToGrid w:val="0"/>
              <w:spacing w:after="120" w:line="259" w:lineRule="auto"/>
              <w:rPr>
                <w:sz w:val="16"/>
                <w:lang w:eastAsia="zh-CN"/>
              </w:rPr>
            </w:pPr>
          </w:p>
        </w:tc>
        <w:tc>
          <w:tcPr>
            <w:tcW w:w="8578" w:type="dxa"/>
            <w:vMerge/>
            <w:tcBorders>
              <w:left w:val="single" w:sz="4" w:space="0" w:color="000000"/>
              <w:bottom w:val="single" w:sz="4" w:space="0" w:color="000000"/>
            </w:tcBorders>
            <w:vAlign w:val="center"/>
          </w:tcPr>
          <w:p w14:paraId="7CE4AC6C" w14:textId="77777777" w:rsidR="00152B76" w:rsidRPr="00C52910" w:rsidRDefault="00152B76" w:rsidP="00152B76">
            <w:pPr>
              <w:snapToGrid w:val="0"/>
              <w:spacing w:after="120" w:line="259" w:lineRule="auto"/>
              <w:rPr>
                <w:rFonts w:cs="Calibri"/>
                <w:sz w:val="16"/>
                <w:szCs w:val="16"/>
                <w:lang w:eastAsia="zh-CN"/>
              </w:rPr>
            </w:pPr>
          </w:p>
        </w:tc>
        <w:tc>
          <w:tcPr>
            <w:tcW w:w="1134" w:type="dxa"/>
            <w:tcBorders>
              <w:top w:val="single" w:sz="4" w:space="0" w:color="auto"/>
              <w:left w:val="single" w:sz="4" w:space="0" w:color="000000"/>
              <w:bottom w:val="single" w:sz="4" w:space="0" w:color="000000"/>
              <w:right w:val="single" w:sz="4" w:space="0" w:color="auto"/>
            </w:tcBorders>
            <w:vAlign w:val="center"/>
          </w:tcPr>
          <w:p w14:paraId="26B2CFCD" w14:textId="291F774D" w:rsidR="00152B76" w:rsidRDefault="00152B76" w:rsidP="00152B76">
            <w:pPr>
              <w:pStyle w:val="Tabletext"/>
              <w:jc w:val="center"/>
              <w:rPr>
                <w:ins w:id="19" w:author="LING-C(YL)" w:date="2025-05-29T16:58:00Z" w16du:dateUtc="2025-05-29T14:58:00Z"/>
                <w:sz w:val="16"/>
                <w:szCs w:val="16"/>
              </w:rPr>
            </w:pPr>
            <w:ins w:id="20" w:author="LING-C(YL)" w:date="2025-05-29T16:58:00Z" w16du:dateUtc="2025-05-29T14:58:00Z">
              <w:r>
                <w:rPr>
                  <w:sz w:val="16"/>
                  <w:szCs w:val="16"/>
                </w:rPr>
                <w:t>7</w:t>
              </w:r>
            </w:ins>
            <w:ins w:id="21" w:author="LING-C(YL)" w:date="2025-05-29T21:51:00Z" w16du:dateUtc="2025-05-29T19:51:00Z">
              <w:r w:rsidR="00535001">
                <w:rPr>
                  <w:rFonts w:hint="eastAsia"/>
                  <w:sz w:val="16"/>
                  <w:szCs w:val="16"/>
                  <w:lang w:eastAsia="zh-CN"/>
                </w:rPr>
                <w:t xml:space="preserve"> </w:t>
              </w:r>
            </w:ins>
            <w:ins w:id="22" w:author="LING-C(YL)" w:date="2025-05-29T16:58:00Z" w16du:dateUtc="2025-05-29T14:58:00Z">
              <w:r>
                <w:rPr>
                  <w:sz w:val="16"/>
                  <w:szCs w:val="16"/>
                </w:rPr>
                <w:t>809</w:t>
              </w:r>
            </w:ins>
          </w:p>
          <w:p w14:paraId="6BB79E9F" w14:textId="34DAC46A" w:rsidR="00152B76" w:rsidRPr="00C52910" w:rsidDel="00152B76" w:rsidRDefault="00152B76" w:rsidP="00152B76">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lang w:eastAsia="zh-CN"/>
              </w:rPr>
            </w:pPr>
            <w:ins w:id="23" w:author="LING-C(YL)" w:date="2025-05-29T16:58:00Z" w16du:dateUtc="2025-05-29T14:58:00Z">
              <w:r>
                <w:rPr>
                  <w:sz w:val="16"/>
                  <w:szCs w:val="16"/>
                </w:rPr>
                <w:t>[5 700]</w:t>
              </w:r>
            </w:ins>
          </w:p>
        </w:tc>
        <w:tc>
          <w:tcPr>
            <w:tcW w:w="1102" w:type="dxa"/>
            <w:gridSpan w:val="2"/>
            <w:tcBorders>
              <w:top w:val="single" w:sz="4" w:space="0" w:color="auto"/>
              <w:left w:val="single" w:sz="4" w:space="0" w:color="auto"/>
              <w:bottom w:val="single" w:sz="4" w:space="0" w:color="000000"/>
            </w:tcBorders>
            <w:vAlign w:val="center"/>
          </w:tcPr>
          <w:p w14:paraId="47ADE149" w14:textId="77777777" w:rsidR="00152B76" w:rsidRDefault="00152B76" w:rsidP="00152B76">
            <w:pPr>
              <w:pStyle w:val="Tabletext"/>
              <w:jc w:val="center"/>
              <w:rPr>
                <w:ins w:id="24" w:author="LING-C(YL)" w:date="2025-05-29T16:58:00Z" w16du:dateUtc="2025-05-29T14:58:00Z"/>
                <w:sz w:val="16"/>
                <w:szCs w:val="16"/>
              </w:rPr>
            </w:pPr>
            <w:ins w:id="25" w:author="LING-C(YL)" w:date="2025-05-29T16:58:00Z" w16du:dateUtc="2025-05-29T14:58:00Z">
              <w:r>
                <w:rPr>
                  <w:sz w:val="16"/>
                  <w:szCs w:val="16"/>
                </w:rPr>
                <w:t>411</w:t>
              </w:r>
            </w:ins>
          </w:p>
          <w:p w14:paraId="0B018062" w14:textId="74A891FF" w:rsidR="00152B76" w:rsidRPr="00C52910" w:rsidDel="00152B76" w:rsidRDefault="00152B76" w:rsidP="00152B76">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lang w:eastAsia="zh-CN"/>
              </w:rPr>
            </w:pPr>
            <w:ins w:id="26" w:author="LING-C(YL)" w:date="2025-05-29T16:58:00Z" w16du:dateUtc="2025-05-29T14:58:00Z">
              <w:r>
                <w:rPr>
                  <w:sz w:val="16"/>
                  <w:szCs w:val="16"/>
                </w:rPr>
                <w:t>[300]</w:t>
              </w:r>
            </w:ins>
          </w:p>
        </w:tc>
        <w:tc>
          <w:tcPr>
            <w:tcW w:w="1103" w:type="dxa"/>
            <w:tcBorders>
              <w:top w:val="single" w:sz="4" w:space="0" w:color="auto"/>
              <w:left w:val="single" w:sz="4" w:space="0" w:color="000000"/>
              <w:bottom w:val="single" w:sz="4" w:space="0" w:color="000000"/>
              <w:right w:val="single" w:sz="4" w:space="0" w:color="auto"/>
            </w:tcBorders>
            <w:vAlign w:val="center"/>
          </w:tcPr>
          <w:p w14:paraId="01F5D3BC" w14:textId="77777777" w:rsidR="00152B76" w:rsidRDefault="00152B76" w:rsidP="00152B76">
            <w:pPr>
              <w:pStyle w:val="Tabletext"/>
              <w:jc w:val="center"/>
              <w:rPr>
                <w:ins w:id="27" w:author="LING-C(YL)" w:date="2025-05-29T16:58:00Z" w16du:dateUtc="2025-05-29T14:58:00Z"/>
                <w:sz w:val="16"/>
                <w:szCs w:val="16"/>
              </w:rPr>
            </w:pPr>
            <w:ins w:id="28" w:author="LING-C(YL)" w:date="2025-05-29T16:58:00Z" w16du:dateUtc="2025-05-29T14:58:00Z">
              <w:r>
                <w:rPr>
                  <w:sz w:val="16"/>
                  <w:szCs w:val="16"/>
                </w:rPr>
                <w:t>74</w:t>
              </w:r>
            </w:ins>
          </w:p>
          <w:p w14:paraId="7E4D2F78" w14:textId="4EC87C95" w:rsidR="00152B76" w:rsidRPr="00C52910" w:rsidDel="00152B76" w:rsidRDefault="00152B76" w:rsidP="00152B76">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rFonts w:cs="Calibri"/>
                <w:sz w:val="16"/>
                <w:szCs w:val="16"/>
                <w:lang w:eastAsia="zh-CN"/>
              </w:rPr>
            </w:pPr>
            <w:ins w:id="29" w:author="LING-C(YL)" w:date="2025-05-29T16:58:00Z" w16du:dateUtc="2025-05-29T14:58:00Z">
              <w:r>
                <w:rPr>
                  <w:sz w:val="16"/>
                  <w:szCs w:val="16"/>
                </w:rPr>
                <w:t>[54]</w:t>
              </w:r>
            </w:ins>
          </w:p>
        </w:tc>
        <w:tc>
          <w:tcPr>
            <w:tcW w:w="1129" w:type="dxa"/>
            <w:gridSpan w:val="3"/>
            <w:tcBorders>
              <w:top w:val="single" w:sz="4" w:space="0" w:color="auto"/>
              <w:left w:val="single" w:sz="4" w:space="0" w:color="auto"/>
              <w:bottom w:val="single" w:sz="4" w:space="0" w:color="000000"/>
              <w:right w:val="single" w:sz="4" w:space="0" w:color="000000"/>
            </w:tcBorders>
            <w:vAlign w:val="center"/>
          </w:tcPr>
          <w:p w14:paraId="71FAE1BE" w14:textId="19403795" w:rsidR="00152B76" w:rsidRPr="00C52910" w:rsidDel="00152B76" w:rsidRDefault="00152B76" w:rsidP="00152B76">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rFonts w:cs="Calibri"/>
                <w:sz w:val="16"/>
                <w:szCs w:val="16"/>
                <w:lang w:eastAsia="zh-CN"/>
              </w:rPr>
            </w:pPr>
            <w:ins w:id="30" w:author="LING-C(YL)" w:date="2025-05-29T16:58:00Z" w16du:dateUtc="2025-05-29T14:58:00Z">
              <w:r w:rsidRPr="00152B76">
                <w:rPr>
                  <w:rFonts w:hint="eastAsia"/>
                  <w:sz w:val="16"/>
                  <w:szCs w:val="16"/>
                  <w:lang w:eastAsia="zh-CN"/>
                </w:rPr>
                <w:t>所有频率指配组中频率范围数、台站类别数量、发射数量和脚注</w:t>
              </w:r>
              <w:r w:rsidRPr="00152B76">
                <w:rPr>
                  <w:sz w:val="16"/>
                  <w:szCs w:val="16"/>
                  <w:lang w:eastAsia="zh-CN"/>
                </w:rPr>
                <w:t>f)</w:t>
              </w:r>
            </w:ins>
            <w:r w:rsidR="009C5C4F">
              <w:rPr>
                <w:rFonts w:hint="eastAsia"/>
                <w:sz w:val="16"/>
                <w:szCs w:val="16"/>
                <w:lang w:eastAsia="zh-CN"/>
              </w:rPr>
              <w:t xml:space="preserve"> </w:t>
            </w:r>
            <w:ins w:id="31" w:author="LING-C(YL)" w:date="2025-05-29T16:58:00Z" w16du:dateUtc="2025-05-29T14:58:00Z">
              <w:r w:rsidRPr="00152B76">
                <w:rPr>
                  <w:rFonts w:hint="eastAsia"/>
                  <w:sz w:val="16"/>
                  <w:szCs w:val="16"/>
                  <w:lang w:eastAsia="zh-CN"/>
                </w:rPr>
                <w:t>中乘数的乘积，对所有频率指配组进行求和</w:t>
              </w:r>
            </w:ins>
          </w:p>
        </w:tc>
      </w:tr>
      <w:tr w:rsidR="00EF0FC1" w:rsidRPr="00C52910" w14:paraId="6B5DC7A6" w14:textId="77777777" w:rsidTr="00FC5836">
        <w:trPr>
          <w:cantSplit/>
          <w:jc w:val="center"/>
        </w:trPr>
        <w:tc>
          <w:tcPr>
            <w:tcW w:w="471" w:type="dxa"/>
            <w:vMerge w:val="restart"/>
            <w:tcBorders>
              <w:top w:val="single" w:sz="4" w:space="0" w:color="000000"/>
              <w:left w:val="single" w:sz="4" w:space="0" w:color="000000"/>
              <w:bottom w:val="single" w:sz="4" w:space="0" w:color="000000"/>
            </w:tcBorders>
            <w:vAlign w:val="center"/>
          </w:tcPr>
          <w:p w14:paraId="6E8B25F7" w14:textId="77777777" w:rsidR="00EF0FC1" w:rsidRPr="00C52910" w:rsidRDefault="00EF0FC1" w:rsidP="00152B76">
            <w:pPr>
              <w:snapToGrid w:val="0"/>
              <w:spacing w:after="120" w:line="259" w:lineRule="auto"/>
              <w:rPr>
                <w:sz w:val="16"/>
              </w:rPr>
            </w:pPr>
            <w:r w:rsidRPr="00C52910">
              <w:rPr>
                <w:sz w:val="16"/>
              </w:rPr>
              <w:t>2</w:t>
            </w:r>
          </w:p>
        </w:tc>
        <w:tc>
          <w:tcPr>
            <w:tcW w:w="1087" w:type="dxa"/>
            <w:vMerge w:val="restart"/>
            <w:tcBorders>
              <w:top w:val="single" w:sz="4" w:space="0" w:color="000000"/>
              <w:left w:val="single" w:sz="4" w:space="0" w:color="000000"/>
              <w:bottom w:val="single" w:sz="4" w:space="0" w:color="000000"/>
            </w:tcBorders>
            <w:vAlign w:val="center"/>
          </w:tcPr>
          <w:p w14:paraId="6B3C735B" w14:textId="6015A2EA" w:rsidR="00EF0FC1" w:rsidRPr="00C52910" w:rsidRDefault="00EF0FC1" w:rsidP="00152B76">
            <w:pPr>
              <w:snapToGrid w:val="0"/>
              <w:spacing w:after="120" w:line="259" w:lineRule="auto"/>
              <w:rPr>
                <w:sz w:val="16"/>
              </w:rPr>
            </w:pPr>
            <w:r w:rsidRPr="00C52910">
              <w:rPr>
                <w:rFonts w:cs="Calibri" w:hint="eastAsia"/>
                <w:sz w:val="16"/>
                <w:szCs w:val="16"/>
                <w:lang w:eastAsia="zh-CN"/>
              </w:rPr>
              <w:t>协调（</w:t>
            </w:r>
            <w:r w:rsidRPr="00C52910">
              <w:rPr>
                <w:rFonts w:cs="Calibri"/>
                <w:sz w:val="16"/>
                <w:szCs w:val="16"/>
                <w:lang w:eastAsia="zh-CN"/>
              </w:rPr>
              <w:t>C</w:t>
            </w:r>
            <w:r w:rsidRPr="00C52910">
              <w:rPr>
                <w:rFonts w:cs="Calibri" w:hint="eastAsia"/>
                <w:sz w:val="16"/>
                <w:szCs w:val="16"/>
                <w:lang w:eastAsia="zh-CN"/>
              </w:rPr>
              <w:t>）</w:t>
            </w:r>
            <w:ins w:id="32" w:author="LING-C/TYS" w:date="2025-05-16T16:08:00Z">
              <w:r w:rsidRPr="008804FD">
                <w:rPr>
                  <w:sz w:val="16"/>
                  <w:szCs w:val="16"/>
                  <w:vertAlign w:val="superscript"/>
                </w:rPr>
                <w:t>g)</w:t>
              </w:r>
            </w:ins>
          </w:p>
        </w:tc>
        <w:tc>
          <w:tcPr>
            <w:tcW w:w="683" w:type="dxa"/>
            <w:tcBorders>
              <w:top w:val="single" w:sz="4" w:space="0" w:color="000000"/>
              <w:left w:val="single" w:sz="4" w:space="0" w:color="000000"/>
              <w:bottom w:val="single" w:sz="4" w:space="0" w:color="000000"/>
            </w:tcBorders>
            <w:vAlign w:val="center"/>
          </w:tcPr>
          <w:p w14:paraId="0922695E" w14:textId="77777777" w:rsidR="00EF0FC1" w:rsidRPr="00C52910" w:rsidRDefault="00EF0FC1" w:rsidP="00152B76">
            <w:pPr>
              <w:snapToGrid w:val="0"/>
              <w:spacing w:after="120" w:line="259" w:lineRule="auto"/>
              <w:rPr>
                <w:sz w:val="16"/>
              </w:rPr>
            </w:pPr>
            <w:bookmarkStart w:id="33" w:name="lt_pId190"/>
            <w:r w:rsidRPr="00C52910">
              <w:rPr>
                <w:sz w:val="16"/>
              </w:rPr>
              <w:t>C1*</w:t>
            </w:r>
            <w:bookmarkEnd w:id="33"/>
          </w:p>
        </w:tc>
        <w:tc>
          <w:tcPr>
            <w:tcW w:w="8578" w:type="dxa"/>
            <w:vMerge w:val="restart"/>
            <w:tcBorders>
              <w:top w:val="single" w:sz="4" w:space="0" w:color="000000"/>
              <w:left w:val="single" w:sz="4" w:space="0" w:color="000000"/>
              <w:bottom w:val="single" w:sz="4" w:space="0" w:color="000000"/>
            </w:tcBorders>
            <w:vAlign w:val="center"/>
          </w:tcPr>
          <w:p w14:paraId="0830DFA4" w14:textId="77777777" w:rsidR="00EF0FC1" w:rsidRPr="00C52910" w:rsidRDefault="00EF0FC1" w:rsidP="00152B76">
            <w:pPr>
              <w:spacing w:after="120"/>
              <w:rPr>
                <w:rFonts w:cs="Calibri"/>
                <w:sz w:val="16"/>
                <w:szCs w:val="16"/>
                <w:lang w:eastAsia="zh-CN"/>
              </w:rPr>
            </w:pPr>
            <w:r w:rsidRPr="00C52910">
              <w:rPr>
                <w:rFonts w:cs="Calibri" w:hint="eastAsia"/>
                <w:sz w:val="16"/>
                <w:szCs w:val="16"/>
                <w:lang w:eastAsia="zh-CN"/>
              </w:rPr>
              <w:t>按照第</w:t>
            </w:r>
            <w:r w:rsidRPr="00C52910">
              <w:rPr>
                <w:rFonts w:cs="Calibri"/>
                <w:b/>
                <w:bCs/>
                <w:sz w:val="16"/>
                <w:szCs w:val="16"/>
                <w:lang w:eastAsia="zh-CN"/>
              </w:rPr>
              <w:t>9</w:t>
            </w:r>
            <w:r w:rsidRPr="00C52910">
              <w:rPr>
                <w:rFonts w:cs="Calibri" w:hint="eastAsia"/>
                <w:sz w:val="16"/>
                <w:szCs w:val="16"/>
                <w:lang w:eastAsia="zh-CN"/>
              </w:rPr>
              <w:t>条第</w:t>
            </w:r>
            <w:r w:rsidRPr="00C52910">
              <w:rPr>
                <w:rFonts w:cs="Calibri"/>
                <w:sz w:val="16"/>
                <w:szCs w:val="16"/>
                <w:lang w:eastAsia="zh-CN"/>
              </w:rPr>
              <w:t>II</w:t>
            </w:r>
            <w:r w:rsidRPr="00C52910">
              <w:rPr>
                <w:rFonts w:cs="Calibri" w:hint="eastAsia"/>
                <w:sz w:val="16"/>
                <w:szCs w:val="16"/>
                <w:lang w:eastAsia="zh-CN"/>
              </w:rPr>
              <w:t>节的</w:t>
            </w:r>
            <w:r w:rsidRPr="00C52910">
              <w:rPr>
                <w:rFonts w:cs="Calibri"/>
                <w:b/>
                <w:bCs/>
                <w:sz w:val="16"/>
                <w:szCs w:val="16"/>
                <w:lang w:eastAsia="zh-CN"/>
              </w:rPr>
              <w:t>9.6</w:t>
            </w:r>
            <w:r w:rsidRPr="00C52910">
              <w:rPr>
                <w:rFonts w:cs="Calibri" w:hint="eastAsia"/>
                <w:bCs/>
                <w:sz w:val="16"/>
                <w:szCs w:val="16"/>
                <w:lang w:eastAsia="zh-CN"/>
              </w:rPr>
              <w:t>款</w:t>
            </w:r>
            <w:r w:rsidRPr="00C52910">
              <w:rPr>
                <w:rFonts w:cs="Calibri" w:hint="eastAsia"/>
                <w:sz w:val="16"/>
                <w:szCs w:val="16"/>
                <w:lang w:eastAsia="zh-CN"/>
              </w:rPr>
              <w:t>以及</w:t>
            </w:r>
            <w:r w:rsidRPr="00C52910">
              <w:rPr>
                <w:rFonts w:cs="Calibri"/>
                <w:b/>
                <w:bCs/>
                <w:sz w:val="16"/>
                <w:szCs w:val="16"/>
                <w:lang w:eastAsia="zh-CN"/>
              </w:rPr>
              <w:t>9.7</w:t>
            </w:r>
            <w:r w:rsidRPr="00C52910">
              <w:rPr>
                <w:rFonts w:cs="Calibri" w:hint="eastAsia"/>
                <w:b/>
                <w:bCs/>
                <w:sz w:val="16"/>
                <w:szCs w:val="16"/>
                <w:lang w:eastAsia="zh-CN"/>
              </w:rPr>
              <w:t>、</w:t>
            </w:r>
            <w:r w:rsidRPr="00C52910">
              <w:rPr>
                <w:rFonts w:cs="Calibri"/>
                <w:b/>
                <w:bCs/>
                <w:sz w:val="16"/>
                <w:szCs w:val="16"/>
                <w:lang w:eastAsia="zh-CN"/>
              </w:rPr>
              <w:t>9.7A</w:t>
            </w:r>
            <w:r w:rsidRPr="00C52910">
              <w:rPr>
                <w:rFonts w:cs="Calibri" w:hint="eastAsia"/>
                <w:b/>
                <w:bCs/>
                <w:sz w:val="16"/>
                <w:szCs w:val="16"/>
                <w:lang w:eastAsia="zh-CN"/>
              </w:rPr>
              <w:t>、</w:t>
            </w:r>
            <w:r w:rsidRPr="00C52910">
              <w:rPr>
                <w:rFonts w:cs="Calibri"/>
                <w:b/>
                <w:bCs/>
                <w:sz w:val="16"/>
                <w:szCs w:val="16"/>
                <w:lang w:eastAsia="zh-CN"/>
              </w:rPr>
              <w:t>9.7B</w:t>
            </w:r>
            <w:r w:rsidRPr="00C52910">
              <w:rPr>
                <w:rFonts w:cs="Calibri" w:hint="eastAsia"/>
                <w:b/>
                <w:bCs/>
                <w:sz w:val="16"/>
                <w:szCs w:val="16"/>
                <w:lang w:eastAsia="zh-CN"/>
              </w:rPr>
              <w:t>、</w:t>
            </w:r>
            <w:r w:rsidRPr="00C52910">
              <w:rPr>
                <w:rFonts w:cs="Calibri"/>
                <w:b/>
                <w:bCs/>
                <w:sz w:val="16"/>
                <w:szCs w:val="16"/>
                <w:lang w:eastAsia="zh-CN"/>
              </w:rPr>
              <w:t>9.11</w:t>
            </w:r>
            <w:r w:rsidRPr="00C52910">
              <w:rPr>
                <w:rFonts w:cs="Calibri" w:hint="eastAsia"/>
                <w:b/>
                <w:bCs/>
                <w:sz w:val="16"/>
                <w:szCs w:val="16"/>
                <w:lang w:eastAsia="zh-CN"/>
              </w:rPr>
              <w:t>、</w:t>
            </w:r>
            <w:r w:rsidRPr="00C52910">
              <w:rPr>
                <w:rFonts w:cs="Calibri"/>
                <w:b/>
                <w:bCs/>
                <w:sz w:val="16"/>
                <w:szCs w:val="16"/>
                <w:lang w:eastAsia="zh-CN"/>
              </w:rPr>
              <w:t>9.11A</w:t>
            </w:r>
            <w:r w:rsidRPr="00C52910">
              <w:rPr>
                <w:rFonts w:cs="Calibri" w:hint="eastAsia"/>
                <w:b/>
                <w:bCs/>
                <w:sz w:val="16"/>
                <w:szCs w:val="16"/>
                <w:lang w:eastAsia="zh-CN"/>
              </w:rPr>
              <w:t>、</w:t>
            </w:r>
            <w:r w:rsidRPr="00C52910">
              <w:rPr>
                <w:rFonts w:cs="Calibri"/>
                <w:b/>
                <w:bCs/>
                <w:sz w:val="16"/>
                <w:szCs w:val="16"/>
                <w:lang w:eastAsia="zh-CN"/>
              </w:rPr>
              <w:t>9.12</w:t>
            </w:r>
            <w:r w:rsidRPr="00C52910">
              <w:rPr>
                <w:rFonts w:cs="Calibri" w:hint="eastAsia"/>
                <w:b/>
                <w:bCs/>
                <w:sz w:val="16"/>
                <w:szCs w:val="16"/>
                <w:lang w:eastAsia="zh-CN"/>
              </w:rPr>
              <w:t>、</w:t>
            </w:r>
            <w:r w:rsidRPr="00C52910">
              <w:rPr>
                <w:rFonts w:cs="Calibri"/>
                <w:b/>
                <w:bCs/>
                <w:sz w:val="16"/>
                <w:szCs w:val="16"/>
                <w:lang w:eastAsia="zh-CN"/>
              </w:rPr>
              <w:t>9.12A</w:t>
            </w:r>
            <w:r w:rsidRPr="00C52910">
              <w:rPr>
                <w:rFonts w:cs="Calibri" w:hint="eastAsia"/>
                <w:b/>
                <w:bCs/>
                <w:sz w:val="16"/>
                <w:szCs w:val="16"/>
                <w:lang w:eastAsia="zh-CN"/>
              </w:rPr>
              <w:t>、</w:t>
            </w:r>
            <w:r w:rsidRPr="00C52910">
              <w:rPr>
                <w:rFonts w:cs="Calibri"/>
                <w:b/>
                <w:bCs/>
                <w:sz w:val="16"/>
                <w:szCs w:val="16"/>
                <w:lang w:eastAsia="zh-CN"/>
              </w:rPr>
              <w:t>9.13</w:t>
            </w:r>
            <w:r w:rsidRPr="00C52910">
              <w:rPr>
                <w:rFonts w:cs="Calibri" w:hint="eastAsia"/>
                <w:b/>
                <w:bCs/>
                <w:sz w:val="16"/>
                <w:szCs w:val="16"/>
                <w:lang w:eastAsia="zh-CN"/>
              </w:rPr>
              <w:t>、</w:t>
            </w:r>
            <w:r w:rsidRPr="00C52910">
              <w:rPr>
                <w:rFonts w:cs="Calibri"/>
                <w:b/>
                <w:bCs/>
                <w:sz w:val="16"/>
                <w:szCs w:val="16"/>
                <w:lang w:eastAsia="zh-CN"/>
              </w:rPr>
              <w:t>9.14</w:t>
            </w:r>
            <w:r w:rsidRPr="00C52910">
              <w:rPr>
                <w:rFonts w:cs="Calibri" w:hint="eastAsia"/>
                <w:sz w:val="16"/>
                <w:szCs w:val="16"/>
                <w:lang w:eastAsia="zh-CN"/>
              </w:rPr>
              <w:t>和</w:t>
            </w:r>
            <w:r w:rsidRPr="00C52910">
              <w:rPr>
                <w:rFonts w:cs="Calibri"/>
                <w:b/>
                <w:bCs/>
                <w:sz w:val="16"/>
                <w:szCs w:val="16"/>
                <w:lang w:eastAsia="zh-CN"/>
              </w:rPr>
              <w:t>9.21</w:t>
            </w:r>
            <w:r w:rsidRPr="00C52910">
              <w:rPr>
                <w:rFonts w:cs="Calibri" w:hint="eastAsia"/>
                <w:bCs/>
                <w:sz w:val="16"/>
                <w:szCs w:val="16"/>
                <w:lang w:eastAsia="zh-CN"/>
              </w:rPr>
              <w:t>款</w:t>
            </w:r>
            <w:r w:rsidRPr="00C52910">
              <w:rPr>
                <w:rFonts w:cs="Calibri" w:hint="eastAsia"/>
                <w:sz w:val="16"/>
                <w:szCs w:val="16"/>
                <w:lang w:eastAsia="zh-CN"/>
              </w:rPr>
              <w:t>中的一款或多款，附录</w:t>
            </w:r>
            <w:r w:rsidRPr="00C52910">
              <w:rPr>
                <w:rFonts w:cs="Calibri"/>
                <w:b/>
                <w:bCs/>
                <w:sz w:val="16"/>
                <w:szCs w:val="16"/>
                <w:lang w:eastAsia="zh-CN"/>
              </w:rPr>
              <w:t>30</w:t>
            </w:r>
            <w:r w:rsidRPr="00C52910">
              <w:rPr>
                <w:rFonts w:cs="Calibri" w:hint="eastAsia"/>
                <w:sz w:val="16"/>
                <w:szCs w:val="16"/>
                <w:lang w:eastAsia="zh-CN"/>
              </w:rPr>
              <w:t>第</w:t>
            </w:r>
            <w:r w:rsidRPr="00E448C3">
              <w:rPr>
                <w:rFonts w:cs="Calibri"/>
                <w:sz w:val="16"/>
                <w:szCs w:val="16"/>
                <w:lang w:eastAsia="zh-CN"/>
              </w:rPr>
              <w:t>7</w:t>
            </w:r>
            <w:r w:rsidRPr="00C52910">
              <w:rPr>
                <w:rFonts w:cs="Calibri" w:hint="eastAsia"/>
                <w:sz w:val="16"/>
                <w:szCs w:val="16"/>
                <w:lang w:eastAsia="zh-CN"/>
              </w:rPr>
              <w:t>条的</w:t>
            </w:r>
            <w:r w:rsidRPr="00E448C3">
              <w:rPr>
                <w:rFonts w:cs="Calibri" w:hint="eastAsia"/>
                <w:sz w:val="16"/>
                <w:szCs w:val="16"/>
                <w:lang w:eastAsia="zh-CN"/>
              </w:rPr>
              <w:t>第</w:t>
            </w:r>
            <w:r w:rsidRPr="00E448C3">
              <w:rPr>
                <w:rFonts w:cs="Calibri"/>
                <w:sz w:val="16"/>
                <w:szCs w:val="16"/>
                <w:lang w:eastAsia="zh-CN"/>
              </w:rPr>
              <w:t>7.1</w:t>
            </w:r>
            <w:r w:rsidRPr="00C52910">
              <w:rPr>
                <w:rFonts w:cs="Calibri" w:hint="eastAsia"/>
                <w:sz w:val="16"/>
                <w:szCs w:val="16"/>
                <w:lang w:eastAsia="zh-CN"/>
              </w:rPr>
              <w:t>段及附录</w:t>
            </w:r>
            <w:r w:rsidRPr="00C52910">
              <w:rPr>
                <w:rFonts w:cs="Calibri"/>
                <w:b/>
                <w:bCs/>
                <w:sz w:val="16"/>
                <w:szCs w:val="16"/>
                <w:lang w:eastAsia="zh-CN"/>
              </w:rPr>
              <w:t>30A</w:t>
            </w:r>
            <w:r w:rsidRPr="00C52910">
              <w:rPr>
                <w:rFonts w:cs="Calibri" w:hint="eastAsia"/>
                <w:sz w:val="16"/>
                <w:szCs w:val="16"/>
                <w:lang w:eastAsia="zh-CN"/>
              </w:rPr>
              <w:t>第</w:t>
            </w:r>
            <w:r w:rsidRPr="00E448C3">
              <w:rPr>
                <w:rFonts w:cs="Calibri"/>
                <w:sz w:val="16"/>
                <w:szCs w:val="16"/>
                <w:lang w:eastAsia="zh-CN"/>
              </w:rPr>
              <w:t>7</w:t>
            </w:r>
            <w:r w:rsidRPr="00C52910">
              <w:rPr>
                <w:rFonts w:cs="Calibri" w:hint="eastAsia"/>
                <w:sz w:val="16"/>
                <w:szCs w:val="16"/>
                <w:lang w:eastAsia="zh-CN"/>
              </w:rPr>
              <w:t>条的</w:t>
            </w:r>
            <w:r w:rsidRPr="00E448C3">
              <w:rPr>
                <w:rFonts w:cs="Calibri" w:hint="eastAsia"/>
                <w:sz w:val="16"/>
                <w:szCs w:val="16"/>
                <w:lang w:eastAsia="zh-CN"/>
              </w:rPr>
              <w:t>第</w:t>
            </w:r>
            <w:r w:rsidRPr="00E448C3">
              <w:rPr>
                <w:rFonts w:cs="Calibri"/>
                <w:sz w:val="16"/>
                <w:szCs w:val="16"/>
                <w:lang w:eastAsia="zh-CN"/>
              </w:rPr>
              <w:t>7.1</w:t>
            </w:r>
            <w:r w:rsidRPr="00C52910">
              <w:rPr>
                <w:rFonts w:cs="Calibri" w:hint="eastAsia"/>
                <w:sz w:val="16"/>
                <w:szCs w:val="16"/>
                <w:lang w:eastAsia="zh-CN"/>
              </w:rPr>
              <w:t>段和第</w:t>
            </w:r>
            <w:r w:rsidRPr="00C52910">
              <w:rPr>
                <w:rFonts w:cs="Calibri"/>
                <w:b/>
                <w:bCs/>
                <w:sz w:val="16"/>
                <w:szCs w:val="16"/>
                <w:lang w:eastAsia="zh-CN"/>
              </w:rPr>
              <w:t>539</w:t>
            </w:r>
            <w:r w:rsidRPr="00C52910">
              <w:rPr>
                <w:rFonts w:cs="Calibri" w:hint="eastAsia"/>
                <w:sz w:val="16"/>
                <w:szCs w:val="16"/>
                <w:lang w:eastAsia="zh-CN"/>
              </w:rPr>
              <w:t>号决议（</w:t>
            </w:r>
            <w:r w:rsidRPr="00C52910">
              <w:rPr>
                <w:rFonts w:cs="Calibri"/>
                <w:sz w:val="16"/>
                <w:szCs w:val="16"/>
                <w:lang w:eastAsia="zh-CN"/>
              </w:rPr>
              <w:t>20</w:t>
            </w:r>
            <w:r w:rsidRPr="00C52910">
              <w:rPr>
                <w:rFonts w:cs="Calibri" w:hint="eastAsia"/>
                <w:sz w:val="16"/>
                <w:szCs w:val="16"/>
                <w:lang w:eastAsia="zh-CN"/>
              </w:rPr>
              <w:t>19</w:t>
            </w:r>
            <w:r w:rsidRPr="00C52910">
              <w:rPr>
                <w:rFonts w:cs="Calibri" w:hint="eastAsia"/>
                <w:sz w:val="16"/>
                <w:szCs w:val="16"/>
                <w:lang w:eastAsia="zh-CN"/>
              </w:rPr>
              <w:t>年世界无线电通信大会，修订版）的规定对某一卫星网络的协调要求。</w:t>
            </w:r>
          </w:p>
          <w:p w14:paraId="56005BA9" w14:textId="6E6C6BCC" w:rsidR="00EF0FC1" w:rsidRPr="00C52910" w:rsidRDefault="00EF0FC1" w:rsidP="00152B76">
            <w:pPr>
              <w:spacing w:after="120"/>
              <w:rPr>
                <w:rFonts w:cs="Calibri"/>
                <w:sz w:val="16"/>
                <w:szCs w:val="16"/>
                <w:lang w:eastAsia="zh-CN"/>
              </w:rPr>
            </w:pPr>
            <w:r w:rsidRPr="00C52910">
              <w:rPr>
                <w:rFonts w:cs="Calibri" w:hint="eastAsia"/>
                <w:bCs/>
                <w:sz w:val="16"/>
                <w:szCs w:val="16"/>
                <w:lang w:eastAsia="zh-CN"/>
              </w:rPr>
              <w:t>注：协调还包括第</w:t>
            </w:r>
            <w:r w:rsidRPr="00C52910">
              <w:rPr>
                <w:rFonts w:eastAsiaTheme="minorEastAsia" w:cstheme="minorBidi"/>
                <w:b/>
                <w:sz w:val="16"/>
                <w:szCs w:val="22"/>
                <w:lang w:val="en-US" w:eastAsia="zh-CN"/>
              </w:rPr>
              <w:t>9.1A</w:t>
            </w:r>
            <w:r w:rsidRPr="00C52910">
              <w:rPr>
                <w:rFonts w:cs="Calibri" w:hint="eastAsia"/>
                <w:bCs/>
                <w:sz w:val="16"/>
                <w:szCs w:val="16"/>
                <w:lang w:eastAsia="zh-CN"/>
              </w:rPr>
              <w:t>款、第</w:t>
            </w:r>
            <w:r w:rsidRPr="00C52910">
              <w:rPr>
                <w:rFonts w:cs="Calibri"/>
                <w:b/>
                <w:sz w:val="16"/>
                <w:szCs w:val="16"/>
                <w:lang w:eastAsia="zh-CN"/>
              </w:rPr>
              <w:t>9.53A</w:t>
            </w:r>
            <w:r w:rsidRPr="00C52910">
              <w:rPr>
                <w:rFonts w:cs="Calibri" w:hint="eastAsia"/>
                <w:bCs/>
                <w:sz w:val="16"/>
                <w:szCs w:val="16"/>
                <w:lang w:eastAsia="zh-CN"/>
              </w:rPr>
              <w:t>款（</w:t>
            </w:r>
            <w:r w:rsidRPr="00C52910">
              <w:rPr>
                <w:rFonts w:cs="Calibri"/>
                <w:bCs/>
                <w:sz w:val="16"/>
                <w:szCs w:val="16"/>
                <w:lang w:eastAsia="zh-CN"/>
              </w:rPr>
              <w:t>CR/D</w:t>
            </w:r>
            <w:proofErr w:type="gramStart"/>
            <w:r w:rsidRPr="00C52910">
              <w:rPr>
                <w:rFonts w:cs="Calibri" w:hint="eastAsia"/>
                <w:bCs/>
                <w:sz w:val="16"/>
                <w:szCs w:val="16"/>
                <w:lang w:eastAsia="zh-CN"/>
              </w:rPr>
              <w:t>特</w:t>
            </w:r>
            <w:proofErr w:type="gramEnd"/>
            <w:r w:rsidRPr="00C52910">
              <w:rPr>
                <w:rFonts w:cs="Calibri" w:hint="eastAsia"/>
                <w:bCs/>
                <w:sz w:val="16"/>
                <w:szCs w:val="16"/>
                <w:lang w:eastAsia="zh-CN"/>
              </w:rPr>
              <w:t>节）和第</w:t>
            </w:r>
            <w:r w:rsidRPr="00C52910">
              <w:rPr>
                <w:rFonts w:cs="Calibri"/>
                <w:b/>
                <w:sz w:val="16"/>
                <w:szCs w:val="16"/>
                <w:lang w:eastAsia="zh-CN"/>
              </w:rPr>
              <w:t>9.41</w:t>
            </w:r>
            <w:r w:rsidRPr="00C52910">
              <w:rPr>
                <w:rFonts w:cs="Calibri"/>
                <w:bCs/>
                <w:sz w:val="16"/>
                <w:szCs w:val="16"/>
                <w:lang w:eastAsia="zh-CN"/>
              </w:rPr>
              <w:t>/</w:t>
            </w:r>
            <w:r w:rsidRPr="00C52910">
              <w:rPr>
                <w:rFonts w:cs="Calibri"/>
                <w:b/>
                <w:sz w:val="16"/>
                <w:szCs w:val="16"/>
                <w:lang w:eastAsia="zh-CN"/>
              </w:rPr>
              <w:t>9.42</w:t>
            </w:r>
            <w:r w:rsidRPr="00C52910">
              <w:rPr>
                <w:rFonts w:cs="Calibri" w:hint="eastAsia"/>
                <w:bCs/>
                <w:sz w:val="16"/>
                <w:szCs w:val="16"/>
                <w:lang w:eastAsia="zh-CN"/>
              </w:rPr>
              <w:t>款的应用，</w:t>
            </w:r>
            <w:r w:rsidRPr="00C52910">
              <w:rPr>
                <w:rFonts w:cs="Calibri" w:hint="eastAsia"/>
                <w:sz w:val="16"/>
                <w:szCs w:val="16"/>
                <w:lang w:eastAsia="zh-CN"/>
              </w:rPr>
              <w:t>且</w:t>
            </w:r>
            <w:proofErr w:type="gramStart"/>
            <w:r w:rsidRPr="00C52910">
              <w:rPr>
                <w:rFonts w:cs="Calibri" w:hint="eastAsia"/>
                <w:sz w:val="16"/>
                <w:szCs w:val="16"/>
                <w:lang w:eastAsia="zh-CN"/>
              </w:rPr>
              <w:t>不</w:t>
            </w:r>
            <w:proofErr w:type="gramEnd"/>
            <w:r w:rsidRPr="00C52910">
              <w:rPr>
                <w:rFonts w:cs="Calibri" w:hint="eastAsia"/>
                <w:sz w:val="16"/>
                <w:szCs w:val="16"/>
                <w:lang w:eastAsia="zh-CN"/>
              </w:rPr>
              <w:t>另行收费。</w:t>
            </w:r>
          </w:p>
          <w:p w14:paraId="66C94E5D" w14:textId="77777777" w:rsidR="00EF0FC1" w:rsidRPr="00C52910" w:rsidRDefault="00EF0FC1" w:rsidP="00152B76">
            <w:pPr>
              <w:spacing w:after="120" w:line="259" w:lineRule="auto"/>
              <w:rPr>
                <w:bCs/>
                <w:sz w:val="16"/>
                <w:lang w:eastAsia="zh-CN"/>
              </w:rPr>
            </w:pPr>
            <w:r w:rsidRPr="00C52910">
              <w:rPr>
                <w:rFonts w:asciiTheme="minorHAnsi" w:eastAsiaTheme="minorEastAsia" w:hAnsiTheme="minorHAnsi" w:cstheme="minorBidi" w:hint="eastAsia"/>
                <w:bCs/>
                <w:sz w:val="16"/>
                <w:szCs w:val="22"/>
                <w:lang w:eastAsia="zh-CN"/>
              </w:rPr>
              <w:t>注：</w:t>
            </w:r>
            <w:r w:rsidRPr="00C52910">
              <w:rPr>
                <w:rFonts w:asciiTheme="minorHAnsi" w:eastAsiaTheme="minorEastAsia" w:hAnsiTheme="minorHAnsi" w:cstheme="minorBidi"/>
                <w:bCs/>
                <w:sz w:val="16"/>
                <w:szCs w:val="22"/>
                <w:lang w:eastAsia="zh-CN"/>
              </w:rPr>
              <w:t>对于通知主管部门已指出不同轨道特性</w:t>
            </w:r>
            <w:r w:rsidRPr="00C52910">
              <w:rPr>
                <w:rFonts w:asciiTheme="minorHAnsi" w:eastAsiaTheme="minorEastAsia" w:hAnsiTheme="minorHAnsi" w:cstheme="minorBidi" w:hint="eastAsia"/>
                <w:bCs/>
                <w:sz w:val="16"/>
                <w:szCs w:val="22"/>
                <w:lang w:eastAsia="zh-CN"/>
              </w:rPr>
              <w:t>的不同</w:t>
            </w:r>
            <w:r w:rsidRPr="00C52910">
              <w:rPr>
                <w:rFonts w:asciiTheme="minorHAnsi" w:eastAsiaTheme="minorEastAsia" w:hAnsiTheme="minorHAnsi" w:cstheme="minorBidi"/>
                <w:bCs/>
                <w:sz w:val="16"/>
                <w:szCs w:val="22"/>
                <w:lang w:eastAsia="zh-CN"/>
              </w:rPr>
              <w:t>子集相互排斥的非对地静止卫星网络的协调请求，每子集的处理费用单独计算并在之后通过相加</w:t>
            </w:r>
            <w:r w:rsidRPr="00C52910">
              <w:rPr>
                <w:rFonts w:asciiTheme="minorHAnsi" w:eastAsiaTheme="minorEastAsia" w:hAnsiTheme="minorHAnsi" w:cstheme="minorBidi" w:hint="eastAsia"/>
                <w:bCs/>
                <w:sz w:val="16"/>
                <w:szCs w:val="22"/>
                <w:lang w:eastAsia="zh-CN"/>
              </w:rPr>
              <w:t>形成</w:t>
            </w:r>
            <w:r w:rsidRPr="00C52910">
              <w:rPr>
                <w:rFonts w:asciiTheme="minorHAnsi" w:eastAsiaTheme="minorEastAsia" w:hAnsiTheme="minorHAnsi" w:cstheme="minorBidi"/>
                <w:bCs/>
                <w:sz w:val="16"/>
                <w:szCs w:val="22"/>
                <w:lang w:eastAsia="zh-CN"/>
              </w:rPr>
              <w:t>该卫星网络的处理收费</w:t>
            </w:r>
            <w:r w:rsidRPr="00C52910">
              <w:rPr>
                <w:rFonts w:asciiTheme="minorHAnsi" w:eastAsiaTheme="minorEastAsia" w:hAnsiTheme="minorHAnsi" w:cstheme="minorBidi" w:hint="eastAsia"/>
                <w:bCs/>
                <w:sz w:val="16"/>
                <w:szCs w:val="22"/>
                <w:lang w:eastAsia="zh-CN"/>
              </w:rPr>
              <w:t>。</w:t>
            </w:r>
          </w:p>
        </w:tc>
        <w:tc>
          <w:tcPr>
            <w:tcW w:w="1134" w:type="dxa"/>
            <w:tcBorders>
              <w:top w:val="single" w:sz="4" w:space="0" w:color="000000"/>
              <w:left w:val="single" w:sz="4" w:space="0" w:color="000000"/>
              <w:bottom w:val="single" w:sz="4" w:space="0" w:color="000000"/>
            </w:tcBorders>
            <w:vAlign w:val="center"/>
          </w:tcPr>
          <w:p w14:paraId="273309B1" w14:textId="77777777" w:rsidR="00EF0FC1" w:rsidRDefault="00EF0FC1" w:rsidP="00152B76">
            <w:pPr>
              <w:pStyle w:val="Tabletext"/>
              <w:jc w:val="center"/>
              <w:rPr>
                <w:ins w:id="34" w:author="LING-C(YL)" w:date="2025-05-29T16:59:00Z" w16du:dateUtc="2025-05-29T14:59:00Z"/>
                <w:sz w:val="16"/>
                <w:szCs w:val="16"/>
              </w:rPr>
            </w:pPr>
            <w:ins w:id="35" w:author="LING-C(YL)" w:date="2025-05-29T16:59:00Z" w16du:dateUtc="2025-05-29T14:59:00Z">
              <w:r>
                <w:rPr>
                  <w:sz w:val="16"/>
                  <w:szCs w:val="16"/>
                </w:rPr>
                <w:t>28 167</w:t>
              </w:r>
            </w:ins>
          </w:p>
          <w:p w14:paraId="53D03C2C" w14:textId="2D9801D8" w:rsidR="00EF0FC1" w:rsidRPr="00C52910" w:rsidRDefault="00EF0FC1" w:rsidP="00152B76">
            <w:pPr>
              <w:snapToGrid w:val="0"/>
              <w:spacing w:after="120" w:line="259" w:lineRule="auto"/>
              <w:jc w:val="center"/>
              <w:rPr>
                <w:bCs/>
                <w:sz w:val="16"/>
              </w:rPr>
            </w:pPr>
            <w:ins w:id="36" w:author="LING-C(YL)" w:date="2025-05-29T17:00:00Z" w16du:dateUtc="2025-05-29T15:00:00Z">
              <w:r>
                <w:rPr>
                  <w:sz w:val="16"/>
                  <w:szCs w:val="16"/>
                </w:rPr>
                <w:t>[</w:t>
              </w:r>
            </w:ins>
            <w:r w:rsidRPr="00C52910">
              <w:rPr>
                <w:bCs/>
                <w:sz w:val="16"/>
              </w:rPr>
              <w:t>20</w:t>
            </w:r>
            <w:r>
              <w:rPr>
                <w:rFonts w:hint="eastAsia"/>
                <w:bCs/>
                <w:sz w:val="16"/>
                <w:lang w:eastAsia="zh-CN"/>
              </w:rPr>
              <w:t xml:space="preserve"> </w:t>
            </w:r>
            <w:r w:rsidRPr="00C52910">
              <w:rPr>
                <w:bCs/>
                <w:sz w:val="16"/>
              </w:rPr>
              <w:t>560</w:t>
            </w:r>
            <w:ins w:id="37" w:author="LING-C(YL)" w:date="2025-05-29T17:00:00Z" w16du:dateUtc="2025-05-29T15:00:00Z">
              <w:r>
                <w:rPr>
                  <w:sz w:val="16"/>
                  <w:szCs w:val="16"/>
                </w:rPr>
                <w:t>]</w:t>
              </w:r>
            </w:ins>
          </w:p>
        </w:tc>
        <w:tc>
          <w:tcPr>
            <w:tcW w:w="1102" w:type="dxa"/>
            <w:gridSpan w:val="2"/>
            <w:tcBorders>
              <w:top w:val="single" w:sz="4" w:space="0" w:color="000000"/>
              <w:left w:val="single" w:sz="4" w:space="0" w:color="000000"/>
              <w:bottom w:val="single" w:sz="4" w:space="0" w:color="000000"/>
            </w:tcBorders>
            <w:vAlign w:val="center"/>
          </w:tcPr>
          <w:p w14:paraId="722707E8" w14:textId="7088256A" w:rsidR="00EF0FC1" w:rsidRDefault="00EF0FC1" w:rsidP="00152B76">
            <w:pPr>
              <w:pStyle w:val="Tabletext"/>
              <w:jc w:val="center"/>
              <w:rPr>
                <w:ins w:id="38" w:author="LING-C(YL)" w:date="2025-05-29T16:59:00Z" w16du:dateUtc="2025-05-29T14:59:00Z"/>
                <w:sz w:val="16"/>
                <w:szCs w:val="16"/>
              </w:rPr>
            </w:pPr>
            <w:ins w:id="39" w:author="LING-C(YL)" w:date="2025-05-29T16:59:00Z" w16du:dateUtc="2025-05-29T14:59:00Z">
              <w:r>
                <w:rPr>
                  <w:sz w:val="16"/>
                  <w:szCs w:val="16"/>
                </w:rPr>
                <w:t>7</w:t>
              </w:r>
            </w:ins>
            <w:ins w:id="40" w:author="LING-C(YL)" w:date="2025-05-29T21:51:00Z" w16du:dateUtc="2025-05-29T19:51:00Z">
              <w:r w:rsidR="00535001">
                <w:rPr>
                  <w:rFonts w:hint="eastAsia"/>
                  <w:sz w:val="16"/>
                  <w:szCs w:val="16"/>
                  <w:lang w:eastAsia="zh-CN"/>
                </w:rPr>
                <w:t xml:space="preserve"> </w:t>
              </w:r>
            </w:ins>
            <w:ins w:id="41" w:author="LING-C(YL)" w:date="2025-05-29T16:59:00Z" w16du:dateUtc="2025-05-29T14:59:00Z">
              <w:r>
                <w:rPr>
                  <w:sz w:val="16"/>
                  <w:szCs w:val="16"/>
                </w:rPr>
                <w:t>617</w:t>
              </w:r>
            </w:ins>
          </w:p>
          <w:p w14:paraId="76A13D85" w14:textId="19BFE9C5" w:rsidR="00EF0FC1" w:rsidRPr="00C52910" w:rsidRDefault="00EF0FC1" w:rsidP="00152B76">
            <w:pPr>
              <w:snapToGrid w:val="0"/>
              <w:spacing w:after="120" w:line="259" w:lineRule="auto"/>
              <w:jc w:val="center"/>
              <w:rPr>
                <w:sz w:val="16"/>
              </w:rPr>
            </w:pPr>
            <w:ins w:id="42" w:author="LING-C(YL)" w:date="2025-05-29T16:59:00Z" w16du:dateUtc="2025-05-29T14:59:00Z">
              <w:r>
                <w:rPr>
                  <w:sz w:val="16"/>
                  <w:szCs w:val="16"/>
                </w:rPr>
                <w:t>[</w:t>
              </w:r>
            </w:ins>
            <w:r w:rsidRPr="00BA32CC">
              <w:rPr>
                <w:sz w:val="16"/>
                <w:szCs w:val="16"/>
              </w:rPr>
              <w:t>5 560</w:t>
            </w:r>
            <w:ins w:id="43" w:author="LING-C(YL)" w:date="2025-05-29T16:59:00Z" w16du:dateUtc="2025-05-29T14:59:00Z">
              <w:r>
                <w:rPr>
                  <w:sz w:val="16"/>
                  <w:szCs w:val="16"/>
                </w:rPr>
                <w:t>]</w:t>
              </w:r>
            </w:ins>
          </w:p>
        </w:tc>
        <w:tc>
          <w:tcPr>
            <w:tcW w:w="1115" w:type="dxa"/>
            <w:gridSpan w:val="2"/>
            <w:vMerge w:val="restart"/>
            <w:tcBorders>
              <w:top w:val="single" w:sz="4" w:space="0" w:color="000000"/>
              <w:left w:val="single" w:sz="4" w:space="0" w:color="000000"/>
              <w:bottom w:val="single" w:sz="4" w:space="0" w:color="000000"/>
            </w:tcBorders>
            <w:vAlign w:val="center"/>
          </w:tcPr>
          <w:p w14:paraId="001BE0AC" w14:textId="77777777" w:rsidR="00EF0FC1" w:rsidRDefault="00EF0FC1" w:rsidP="008804FD">
            <w:pPr>
              <w:pStyle w:val="Tabletext"/>
              <w:jc w:val="center"/>
              <w:rPr>
                <w:ins w:id="44" w:author="LING-C/TYS" w:date="2025-05-29T14:29:00Z"/>
                <w:sz w:val="16"/>
                <w:szCs w:val="16"/>
              </w:rPr>
            </w:pPr>
            <w:ins w:id="45" w:author="LING-C/TYS" w:date="2025-05-29T14:29:00Z">
              <w:r>
                <w:rPr>
                  <w:sz w:val="16"/>
                  <w:szCs w:val="16"/>
                </w:rPr>
                <w:t>205.5</w:t>
              </w:r>
            </w:ins>
          </w:p>
          <w:p w14:paraId="22C219D8" w14:textId="6434037C" w:rsidR="00EF0FC1" w:rsidRPr="00C52910" w:rsidRDefault="00EF0FC1" w:rsidP="008804FD">
            <w:pPr>
              <w:snapToGrid w:val="0"/>
              <w:spacing w:after="120" w:line="259" w:lineRule="auto"/>
              <w:jc w:val="center"/>
              <w:rPr>
                <w:sz w:val="16"/>
              </w:rPr>
            </w:pPr>
            <w:ins w:id="46" w:author="LING-C/TYS" w:date="2025-05-29T14:29:00Z">
              <w:r>
                <w:rPr>
                  <w:sz w:val="16"/>
                  <w:szCs w:val="16"/>
                </w:rPr>
                <w:t>[</w:t>
              </w:r>
            </w:ins>
            <w:r w:rsidRPr="00C52910">
              <w:rPr>
                <w:sz w:val="16"/>
              </w:rPr>
              <w:t>150</w:t>
            </w:r>
            <w:ins w:id="47" w:author="LING-C/TYS" w:date="2025-05-29T14:29:00Z">
              <w:r>
                <w:rPr>
                  <w:sz w:val="16"/>
                  <w:szCs w:val="16"/>
                </w:rPr>
                <w:t>]</w:t>
              </w:r>
            </w:ins>
          </w:p>
        </w:tc>
        <w:tc>
          <w:tcPr>
            <w:tcW w:w="1117" w:type="dxa"/>
            <w:gridSpan w:val="2"/>
            <w:vMerge w:val="restart"/>
            <w:tcBorders>
              <w:top w:val="single" w:sz="4" w:space="0" w:color="000000"/>
              <w:left w:val="single" w:sz="4" w:space="0" w:color="000000"/>
              <w:right w:val="single" w:sz="4" w:space="0" w:color="000000"/>
            </w:tcBorders>
            <w:vAlign w:val="center"/>
          </w:tcPr>
          <w:p w14:paraId="0B663722" w14:textId="7A623CBB" w:rsidR="00EF0FC1" w:rsidRPr="00C52910" w:rsidRDefault="00EF0FC1" w:rsidP="00152B76">
            <w:pPr>
              <w:snapToGrid w:val="0"/>
              <w:spacing w:after="120" w:line="259" w:lineRule="auto"/>
              <w:jc w:val="center"/>
              <w:rPr>
                <w:sz w:val="16"/>
                <w:lang w:eastAsia="zh-CN"/>
              </w:rPr>
            </w:pPr>
            <w:r w:rsidRPr="008804FD">
              <w:rPr>
                <w:rFonts w:hint="eastAsia"/>
                <w:sz w:val="16"/>
                <w:szCs w:val="16"/>
                <w:lang w:eastAsia="zh-CN"/>
              </w:rPr>
              <w:t>将各频率指配组的频率指配数、台站类别数</w:t>
            </w:r>
            <w:del w:id="48" w:author="LING-C/TYS" w:date="2025-05-16T16:07:00Z">
              <w:r w:rsidRPr="008804FD" w:rsidDel="009103B9">
                <w:rPr>
                  <w:rFonts w:hint="eastAsia"/>
                  <w:sz w:val="16"/>
                  <w:szCs w:val="16"/>
                  <w:lang w:eastAsia="zh-CN"/>
                </w:rPr>
                <w:delText>和</w:delText>
              </w:r>
            </w:del>
            <w:ins w:id="49" w:author="LING-C/TYS" w:date="2025-05-16T16:07:00Z">
              <w:r w:rsidRPr="008804FD">
                <w:rPr>
                  <w:rFonts w:hint="eastAsia"/>
                  <w:sz w:val="16"/>
                  <w:szCs w:val="16"/>
                  <w:lang w:eastAsia="zh-CN"/>
                </w:rPr>
                <w:t>、</w:t>
              </w:r>
            </w:ins>
            <w:r w:rsidRPr="008804FD">
              <w:rPr>
                <w:rFonts w:hint="eastAsia"/>
                <w:sz w:val="16"/>
                <w:szCs w:val="16"/>
                <w:lang w:eastAsia="zh-CN"/>
              </w:rPr>
              <w:t>发射数</w:t>
            </w:r>
            <w:ins w:id="50" w:author="LING-C/TYS" w:date="2025-05-16T16:07:00Z">
              <w:r w:rsidRPr="008804FD">
                <w:rPr>
                  <w:rFonts w:hint="eastAsia"/>
                  <w:sz w:val="16"/>
                  <w:szCs w:val="16"/>
                  <w:lang w:eastAsia="zh-CN"/>
                </w:rPr>
                <w:t>和和脚注</w:t>
              </w:r>
              <w:r w:rsidRPr="008804FD">
                <w:rPr>
                  <w:sz w:val="16"/>
                  <w:szCs w:val="16"/>
                  <w:lang w:eastAsia="zh-CN"/>
                </w:rPr>
                <w:t>f)</w:t>
              </w:r>
            </w:ins>
            <w:ins w:id="51" w:author="LING-C(CM)" w:date="2025-05-20T14:54:00Z">
              <w:r>
                <w:rPr>
                  <w:sz w:val="16"/>
                  <w:szCs w:val="16"/>
                  <w:lang w:eastAsia="zh-CN"/>
                </w:rPr>
                <w:t xml:space="preserve"> </w:t>
              </w:r>
            </w:ins>
            <w:ins w:id="52" w:author="LING-C/TYS" w:date="2025-05-16T16:07:00Z">
              <w:r w:rsidRPr="008804FD">
                <w:rPr>
                  <w:rFonts w:hint="eastAsia"/>
                  <w:sz w:val="16"/>
                  <w:szCs w:val="16"/>
                  <w:lang w:eastAsia="zh-CN"/>
                </w:rPr>
                <w:t>中乘数</w:t>
              </w:r>
            </w:ins>
            <w:r w:rsidRPr="008804FD">
              <w:rPr>
                <w:rFonts w:hint="eastAsia"/>
                <w:sz w:val="16"/>
                <w:szCs w:val="16"/>
                <w:lang w:eastAsia="zh-CN"/>
              </w:rPr>
              <w:t>的乘积相加</w:t>
            </w:r>
          </w:p>
        </w:tc>
      </w:tr>
      <w:tr w:rsidR="00EF0FC1" w:rsidRPr="00C52910" w14:paraId="7C93C06A" w14:textId="77777777" w:rsidTr="00FC5836">
        <w:trPr>
          <w:cantSplit/>
          <w:jc w:val="center"/>
        </w:trPr>
        <w:tc>
          <w:tcPr>
            <w:tcW w:w="471" w:type="dxa"/>
            <w:vMerge/>
            <w:tcBorders>
              <w:top w:val="single" w:sz="4" w:space="0" w:color="000000"/>
              <w:left w:val="single" w:sz="4" w:space="0" w:color="000000"/>
              <w:bottom w:val="single" w:sz="4" w:space="0" w:color="000000"/>
            </w:tcBorders>
            <w:vAlign w:val="center"/>
          </w:tcPr>
          <w:p w14:paraId="07C12345" w14:textId="77777777" w:rsidR="00EF0FC1" w:rsidRPr="00C52910" w:rsidRDefault="00EF0FC1" w:rsidP="00152B76">
            <w:pPr>
              <w:spacing w:after="120" w:line="259" w:lineRule="auto"/>
              <w:rPr>
                <w:lang w:eastAsia="zh-CN"/>
              </w:rPr>
            </w:pPr>
          </w:p>
        </w:tc>
        <w:tc>
          <w:tcPr>
            <w:tcW w:w="1087" w:type="dxa"/>
            <w:vMerge/>
            <w:tcBorders>
              <w:top w:val="single" w:sz="4" w:space="0" w:color="000000"/>
              <w:left w:val="single" w:sz="4" w:space="0" w:color="000000"/>
              <w:bottom w:val="single" w:sz="4" w:space="0" w:color="000000"/>
            </w:tcBorders>
            <w:vAlign w:val="center"/>
          </w:tcPr>
          <w:p w14:paraId="1772BA34" w14:textId="77777777" w:rsidR="00EF0FC1" w:rsidRPr="00C52910" w:rsidRDefault="00EF0FC1" w:rsidP="00152B76">
            <w:pPr>
              <w:spacing w:after="120" w:line="259" w:lineRule="auto"/>
              <w:rPr>
                <w:lang w:eastAsia="zh-CN"/>
              </w:rPr>
            </w:pPr>
          </w:p>
        </w:tc>
        <w:tc>
          <w:tcPr>
            <w:tcW w:w="683" w:type="dxa"/>
            <w:tcBorders>
              <w:top w:val="single" w:sz="4" w:space="0" w:color="000000"/>
              <w:left w:val="single" w:sz="4" w:space="0" w:color="000000"/>
              <w:bottom w:val="single" w:sz="4" w:space="0" w:color="000000"/>
            </w:tcBorders>
            <w:vAlign w:val="center"/>
          </w:tcPr>
          <w:p w14:paraId="275E0FD8" w14:textId="77777777" w:rsidR="00EF0FC1" w:rsidRPr="00C52910" w:rsidRDefault="00EF0FC1" w:rsidP="00152B76">
            <w:pPr>
              <w:snapToGrid w:val="0"/>
              <w:spacing w:after="120" w:line="259" w:lineRule="auto"/>
              <w:rPr>
                <w:sz w:val="16"/>
              </w:rPr>
            </w:pPr>
            <w:bookmarkStart w:id="53" w:name="lt_pId199"/>
            <w:r w:rsidRPr="00C52910">
              <w:rPr>
                <w:sz w:val="16"/>
              </w:rPr>
              <w:t>C2*</w:t>
            </w:r>
            <w:bookmarkEnd w:id="53"/>
          </w:p>
        </w:tc>
        <w:tc>
          <w:tcPr>
            <w:tcW w:w="8578" w:type="dxa"/>
            <w:vMerge/>
            <w:tcBorders>
              <w:top w:val="single" w:sz="4" w:space="0" w:color="000000"/>
              <w:left w:val="single" w:sz="4" w:space="0" w:color="000000"/>
              <w:bottom w:val="single" w:sz="4" w:space="0" w:color="000000"/>
            </w:tcBorders>
            <w:vAlign w:val="center"/>
          </w:tcPr>
          <w:p w14:paraId="5E9298B9" w14:textId="77777777" w:rsidR="00EF0FC1" w:rsidRPr="00C52910" w:rsidRDefault="00EF0FC1" w:rsidP="00152B76">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1AC53E46" w14:textId="76E6608D" w:rsidR="00EF0FC1" w:rsidRDefault="00EF0FC1" w:rsidP="008804FD">
            <w:pPr>
              <w:pStyle w:val="Tabletext"/>
              <w:jc w:val="center"/>
              <w:rPr>
                <w:ins w:id="54" w:author="LING-C/TYS" w:date="2025-05-29T14:29:00Z"/>
                <w:bCs/>
                <w:sz w:val="16"/>
                <w:szCs w:val="16"/>
              </w:rPr>
            </w:pPr>
            <w:ins w:id="55" w:author="LING-C/TYS" w:date="2025-05-29T14:29:00Z">
              <w:r>
                <w:rPr>
                  <w:bCs/>
                  <w:sz w:val="16"/>
                  <w:szCs w:val="16"/>
                </w:rPr>
                <w:t>33</w:t>
              </w:r>
            </w:ins>
            <w:ins w:id="56" w:author="LING-C(YL)" w:date="2025-05-29T21:51:00Z" w16du:dateUtc="2025-05-29T19:51:00Z">
              <w:r w:rsidR="00535001">
                <w:rPr>
                  <w:rFonts w:hint="eastAsia"/>
                  <w:bCs/>
                  <w:sz w:val="16"/>
                  <w:szCs w:val="16"/>
                  <w:lang w:eastAsia="zh-CN"/>
                </w:rPr>
                <w:t xml:space="preserve"> </w:t>
              </w:r>
            </w:ins>
            <w:ins w:id="57" w:author="LING-C/TYS" w:date="2025-05-29T14:29:00Z">
              <w:r>
                <w:rPr>
                  <w:bCs/>
                  <w:sz w:val="16"/>
                  <w:szCs w:val="16"/>
                </w:rPr>
                <w:t>729</w:t>
              </w:r>
            </w:ins>
          </w:p>
          <w:p w14:paraId="38F9E772" w14:textId="2284949D" w:rsidR="00EF0FC1" w:rsidRPr="00C52910" w:rsidRDefault="00EF0FC1" w:rsidP="008804FD">
            <w:pPr>
              <w:snapToGrid w:val="0"/>
              <w:spacing w:after="120" w:line="259" w:lineRule="auto"/>
              <w:jc w:val="center"/>
              <w:rPr>
                <w:bCs/>
                <w:sz w:val="16"/>
              </w:rPr>
            </w:pPr>
            <w:ins w:id="58" w:author="LING-C/TYS" w:date="2025-05-29T14:29:00Z">
              <w:r>
                <w:rPr>
                  <w:bCs/>
                  <w:sz w:val="16"/>
                  <w:szCs w:val="16"/>
                </w:rPr>
                <w:t>[</w:t>
              </w:r>
            </w:ins>
            <w:r w:rsidRPr="00C52910">
              <w:rPr>
                <w:bCs/>
                <w:sz w:val="16"/>
              </w:rPr>
              <w:t>24</w:t>
            </w:r>
            <w:r>
              <w:rPr>
                <w:rFonts w:hint="eastAsia"/>
                <w:bCs/>
                <w:sz w:val="16"/>
                <w:lang w:eastAsia="zh-CN"/>
              </w:rPr>
              <w:t xml:space="preserve"> </w:t>
            </w:r>
            <w:r w:rsidRPr="00C52910">
              <w:rPr>
                <w:bCs/>
                <w:sz w:val="16"/>
              </w:rPr>
              <w:t>620</w:t>
            </w:r>
            <w:ins w:id="59" w:author="LING-C/TYS" w:date="2025-05-29T14:29:00Z">
              <w:r>
                <w:rPr>
                  <w:bCs/>
                  <w:sz w:val="16"/>
                  <w:szCs w:val="16"/>
                </w:rPr>
                <w:t>]</w:t>
              </w:r>
            </w:ins>
          </w:p>
        </w:tc>
        <w:tc>
          <w:tcPr>
            <w:tcW w:w="1102" w:type="dxa"/>
            <w:gridSpan w:val="2"/>
            <w:tcBorders>
              <w:top w:val="single" w:sz="4" w:space="0" w:color="000000"/>
              <w:left w:val="single" w:sz="4" w:space="0" w:color="000000"/>
              <w:bottom w:val="single" w:sz="4" w:space="0" w:color="000000"/>
            </w:tcBorders>
            <w:vAlign w:val="center"/>
          </w:tcPr>
          <w:p w14:paraId="1F3DE536" w14:textId="6C2B547E" w:rsidR="00EF0FC1" w:rsidRDefault="00EF0FC1" w:rsidP="008804FD">
            <w:pPr>
              <w:pStyle w:val="Tabletext"/>
              <w:jc w:val="center"/>
              <w:rPr>
                <w:ins w:id="60" w:author="LING-C/TYS" w:date="2025-05-29T14:29:00Z"/>
                <w:sz w:val="16"/>
                <w:szCs w:val="16"/>
              </w:rPr>
            </w:pPr>
            <w:ins w:id="61" w:author="LING-C/TYS" w:date="2025-05-29T14:29:00Z">
              <w:r>
                <w:rPr>
                  <w:sz w:val="16"/>
                  <w:szCs w:val="16"/>
                </w:rPr>
                <w:t>13</w:t>
              </w:r>
            </w:ins>
            <w:ins w:id="62" w:author="LING-C(YL)" w:date="2025-05-29T21:51:00Z" w16du:dateUtc="2025-05-29T19:51:00Z">
              <w:r w:rsidR="00535001">
                <w:rPr>
                  <w:rFonts w:hint="eastAsia"/>
                  <w:sz w:val="16"/>
                  <w:szCs w:val="16"/>
                  <w:lang w:eastAsia="zh-CN"/>
                </w:rPr>
                <w:t xml:space="preserve"> </w:t>
              </w:r>
            </w:ins>
            <w:ins w:id="63" w:author="LING-C/TYS" w:date="2025-05-29T14:29:00Z">
              <w:r>
                <w:rPr>
                  <w:sz w:val="16"/>
                  <w:szCs w:val="16"/>
                </w:rPr>
                <w:t>179</w:t>
              </w:r>
            </w:ins>
          </w:p>
          <w:p w14:paraId="6630CC04" w14:textId="6972AA2B" w:rsidR="00EF0FC1" w:rsidRPr="00C52910" w:rsidRDefault="00EF0FC1" w:rsidP="008804FD">
            <w:pPr>
              <w:snapToGrid w:val="0"/>
              <w:spacing w:after="120" w:line="259" w:lineRule="auto"/>
              <w:jc w:val="center"/>
              <w:rPr>
                <w:sz w:val="16"/>
              </w:rPr>
            </w:pPr>
            <w:ins w:id="64" w:author="LING-C/TYS" w:date="2025-05-29T14:29:00Z">
              <w:r>
                <w:rPr>
                  <w:sz w:val="16"/>
                  <w:szCs w:val="16"/>
                </w:rPr>
                <w:t>[</w:t>
              </w:r>
            </w:ins>
            <w:r w:rsidRPr="00C52910">
              <w:rPr>
                <w:sz w:val="16"/>
              </w:rPr>
              <w:t>9</w:t>
            </w:r>
            <w:r>
              <w:rPr>
                <w:rFonts w:hint="eastAsia"/>
                <w:sz w:val="16"/>
                <w:lang w:eastAsia="zh-CN"/>
              </w:rPr>
              <w:t xml:space="preserve"> </w:t>
            </w:r>
            <w:r w:rsidRPr="00C52910">
              <w:rPr>
                <w:sz w:val="16"/>
              </w:rPr>
              <w:t>620</w:t>
            </w:r>
            <w:ins w:id="65" w:author="LING-C/TYS" w:date="2025-05-29T14:29:00Z">
              <w:r>
                <w:rPr>
                  <w:sz w:val="16"/>
                  <w:szCs w:val="16"/>
                </w:rPr>
                <w:t>]</w:t>
              </w:r>
            </w:ins>
          </w:p>
        </w:tc>
        <w:tc>
          <w:tcPr>
            <w:tcW w:w="1115" w:type="dxa"/>
            <w:gridSpan w:val="2"/>
            <w:vMerge/>
            <w:tcBorders>
              <w:top w:val="single" w:sz="4" w:space="0" w:color="000000"/>
              <w:left w:val="single" w:sz="4" w:space="0" w:color="000000"/>
              <w:bottom w:val="single" w:sz="4" w:space="0" w:color="000000"/>
            </w:tcBorders>
            <w:vAlign w:val="center"/>
          </w:tcPr>
          <w:p w14:paraId="790F99DB" w14:textId="77777777" w:rsidR="00EF0FC1" w:rsidRPr="00C52910" w:rsidRDefault="00EF0FC1" w:rsidP="00152B76">
            <w:pPr>
              <w:spacing w:after="120" w:line="259" w:lineRule="auto"/>
            </w:pPr>
          </w:p>
        </w:tc>
        <w:tc>
          <w:tcPr>
            <w:tcW w:w="1117" w:type="dxa"/>
            <w:gridSpan w:val="2"/>
            <w:vMerge/>
            <w:tcBorders>
              <w:left w:val="single" w:sz="4" w:space="0" w:color="000000"/>
              <w:right w:val="single" w:sz="4" w:space="0" w:color="000000"/>
            </w:tcBorders>
            <w:vAlign w:val="center"/>
          </w:tcPr>
          <w:p w14:paraId="668E4FAE" w14:textId="77777777" w:rsidR="00EF0FC1" w:rsidRPr="00C52910" w:rsidRDefault="00EF0FC1" w:rsidP="00152B76">
            <w:pPr>
              <w:spacing w:after="120" w:line="259" w:lineRule="auto"/>
            </w:pPr>
          </w:p>
        </w:tc>
      </w:tr>
      <w:tr w:rsidR="00EF0FC1" w:rsidRPr="00C52910" w14:paraId="11929A53" w14:textId="77777777" w:rsidTr="00FC5836">
        <w:trPr>
          <w:cantSplit/>
          <w:jc w:val="center"/>
        </w:trPr>
        <w:tc>
          <w:tcPr>
            <w:tcW w:w="471" w:type="dxa"/>
            <w:vMerge/>
            <w:tcBorders>
              <w:top w:val="single" w:sz="4" w:space="0" w:color="000000"/>
              <w:left w:val="single" w:sz="4" w:space="0" w:color="000000"/>
              <w:bottom w:val="single" w:sz="4" w:space="0" w:color="000000"/>
            </w:tcBorders>
            <w:vAlign w:val="center"/>
          </w:tcPr>
          <w:p w14:paraId="4B49AC86" w14:textId="77777777" w:rsidR="00EF0FC1" w:rsidRPr="00C52910" w:rsidRDefault="00EF0FC1" w:rsidP="00152B76">
            <w:pPr>
              <w:spacing w:after="120" w:line="259" w:lineRule="auto"/>
            </w:pPr>
          </w:p>
        </w:tc>
        <w:tc>
          <w:tcPr>
            <w:tcW w:w="1087" w:type="dxa"/>
            <w:vMerge/>
            <w:tcBorders>
              <w:top w:val="single" w:sz="4" w:space="0" w:color="000000"/>
              <w:left w:val="single" w:sz="4" w:space="0" w:color="000000"/>
              <w:bottom w:val="single" w:sz="4" w:space="0" w:color="000000"/>
            </w:tcBorders>
            <w:vAlign w:val="center"/>
          </w:tcPr>
          <w:p w14:paraId="646C80FF" w14:textId="77777777" w:rsidR="00EF0FC1" w:rsidRPr="00C52910" w:rsidRDefault="00EF0FC1" w:rsidP="00152B76">
            <w:pPr>
              <w:spacing w:after="120" w:line="259" w:lineRule="auto"/>
            </w:pPr>
          </w:p>
        </w:tc>
        <w:tc>
          <w:tcPr>
            <w:tcW w:w="683" w:type="dxa"/>
            <w:tcBorders>
              <w:top w:val="single" w:sz="4" w:space="0" w:color="000000"/>
              <w:left w:val="single" w:sz="4" w:space="0" w:color="000000"/>
              <w:bottom w:val="single" w:sz="4" w:space="0" w:color="000000"/>
            </w:tcBorders>
            <w:vAlign w:val="center"/>
          </w:tcPr>
          <w:p w14:paraId="319D9B31" w14:textId="77777777" w:rsidR="00EF0FC1" w:rsidRPr="00C52910" w:rsidRDefault="00EF0FC1" w:rsidP="00152B76">
            <w:pPr>
              <w:snapToGrid w:val="0"/>
              <w:spacing w:after="120" w:line="259" w:lineRule="auto"/>
              <w:rPr>
                <w:sz w:val="16"/>
              </w:rPr>
            </w:pPr>
            <w:bookmarkStart w:id="66" w:name="lt_pId202"/>
            <w:r w:rsidRPr="00C52910">
              <w:rPr>
                <w:sz w:val="16"/>
              </w:rPr>
              <w:t>C3*</w:t>
            </w:r>
            <w:bookmarkEnd w:id="66"/>
          </w:p>
        </w:tc>
        <w:tc>
          <w:tcPr>
            <w:tcW w:w="8578" w:type="dxa"/>
            <w:vMerge/>
            <w:tcBorders>
              <w:top w:val="single" w:sz="4" w:space="0" w:color="000000"/>
              <w:left w:val="single" w:sz="4" w:space="0" w:color="000000"/>
              <w:bottom w:val="single" w:sz="4" w:space="0" w:color="000000"/>
            </w:tcBorders>
            <w:vAlign w:val="center"/>
          </w:tcPr>
          <w:p w14:paraId="06577781" w14:textId="77777777" w:rsidR="00EF0FC1" w:rsidRPr="00C52910" w:rsidRDefault="00EF0FC1" w:rsidP="00152B76">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003A089F" w14:textId="4DE7EB89" w:rsidR="00EF0FC1" w:rsidRDefault="00EF0FC1" w:rsidP="008804FD">
            <w:pPr>
              <w:pStyle w:val="Tabletext"/>
              <w:jc w:val="center"/>
              <w:rPr>
                <w:ins w:id="67" w:author="LING-C/TYS" w:date="2025-05-29T14:30:00Z"/>
                <w:bCs/>
                <w:sz w:val="16"/>
                <w:szCs w:val="16"/>
              </w:rPr>
            </w:pPr>
            <w:ins w:id="68" w:author="LING-C/TYS" w:date="2025-05-29T14:30:00Z">
              <w:r>
                <w:rPr>
                  <w:bCs/>
                  <w:sz w:val="16"/>
                  <w:szCs w:val="16"/>
                </w:rPr>
                <w:t>45</w:t>
              </w:r>
            </w:ins>
            <w:ins w:id="69" w:author="LING-C(YL)" w:date="2025-05-29T21:51:00Z" w16du:dateUtc="2025-05-29T19:51:00Z">
              <w:r w:rsidR="00535001">
                <w:rPr>
                  <w:rFonts w:hint="eastAsia"/>
                  <w:bCs/>
                  <w:sz w:val="16"/>
                  <w:szCs w:val="16"/>
                  <w:lang w:eastAsia="zh-CN"/>
                </w:rPr>
                <w:t xml:space="preserve"> </w:t>
              </w:r>
            </w:ins>
            <w:ins w:id="70" w:author="LING-C/TYS" w:date="2025-05-29T14:30:00Z">
              <w:r>
                <w:rPr>
                  <w:bCs/>
                  <w:sz w:val="16"/>
                  <w:szCs w:val="16"/>
                </w:rPr>
                <w:t>850</w:t>
              </w:r>
            </w:ins>
          </w:p>
          <w:p w14:paraId="64903507" w14:textId="57492DFC" w:rsidR="00EF0FC1" w:rsidRPr="00C52910" w:rsidRDefault="00EF0FC1" w:rsidP="008804FD">
            <w:pPr>
              <w:snapToGrid w:val="0"/>
              <w:spacing w:after="120" w:line="259" w:lineRule="auto"/>
              <w:jc w:val="center"/>
              <w:rPr>
                <w:bCs/>
                <w:sz w:val="16"/>
              </w:rPr>
            </w:pPr>
            <w:ins w:id="71" w:author="LING-C/TYS" w:date="2025-05-29T14:30:00Z">
              <w:r>
                <w:rPr>
                  <w:bCs/>
                  <w:sz w:val="16"/>
                  <w:szCs w:val="16"/>
                </w:rPr>
                <w:t>[</w:t>
              </w:r>
            </w:ins>
            <w:r w:rsidRPr="00C52910">
              <w:rPr>
                <w:bCs/>
                <w:sz w:val="16"/>
              </w:rPr>
              <w:t>33</w:t>
            </w:r>
            <w:r>
              <w:rPr>
                <w:rFonts w:hint="eastAsia"/>
                <w:bCs/>
                <w:sz w:val="16"/>
                <w:lang w:eastAsia="zh-CN"/>
              </w:rPr>
              <w:t xml:space="preserve"> </w:t>
            </w:r>
            <w:r w:rsidRPr="00C52910">
              <w:rPr>
                <w:bCs/>
                <w:sz w:val="16"/>
              </w:rPr>
              <w:t>467</w:t>
            </w:r>
            <w:ins w:id="72" w:author="LING-C/TYS" w:date="2025-05-29T14:30:00Z">
              <w:r>
                <w:rPr>
                  <w:bCs/>
                  <w:sz w:val="16"/>
                  <w:szCs w:val="16"/>
                </w:rPr>
                <w:t>]</w:t>
              </w:r>
            </w:ins>
          </w:p>
        </w:tc>
        <w:tc>
          <w:tcPr>
            <w:tcW w:w="1102" w:type="dxa"/>
            <w:gridSpan w:val="2"/>
            <w:tcBorders>
              <w:top w:val="single" w:sz="4" w:space="0" w:color="000000"/>
              <w:left w:val="single" w:sz="4" w:space="0" w:color="000000"/>
              <w:bottom w:val="single" w:sz="4" w:space="0" w:color="000000"/>
            </w:tcBorders>
            <w:vAlign w:val="center"/>
          </w:tcPr>
          <w:p w14:paraId="559E597A" w14:textId="1D052968" w:rsidR="00EF0FC1" w:rsidRDefault="00EF0FC1" w:rsidP="008804FD">
            <w:pPr>
              <w:pStyle w:val="Tabletext"/>
              <w:jc w:val="center"/>
              <w:rPr>
                <w:ins w:id="73" w:author="LING-C/TYS" w:date="2025-05-29T14:30:00Z"/>
                <w:sz w:val="16"/>
                <w:szCs w:val="16"/>
              </w:rPr>
            </w:pPr>
            <w:ins w:id="74" w:author="LING-C/TYS" w:date="2025-05-29T14:30:00Z">
              <w:r>
                <w:rPr>
                  <w:sz w:val="16"/>
                  <w:szCs w:val="16"/>
                </w:rPr>
                <w:t>25</w:t>
              </w:r>
            </w:ins>
            <w:ins w:id="75" w:author="LING-C(YL)" w:date="2025-05-29T21:39:00Z" w16du:dateUtc="2025-05-29T19:39:00Z">
              <w:r>
                <w:rPr>
                  <w:rFonts w:hint="eastAsia"/>
                  <w:sz w:val="16"/>
                  <w:szCs w:val="16"/>
                  <w:lang w:eastAsia="zh-CN"/>
                </w:rPr>
                <w:t xml:space="preserve"> </w:t>
              </w:r>
            </w:ins>
            <w:ins w:id="76" w:author="LING-C/TYS" w:date="2025-05-29T14:30:00Z">
              <w:r>
                <w:rPr>
                  <w:sz w:val="16"/>
                  <w:szCs w:val="16"/>
                </w:rPr>
                <w:t>300</w:t>
              </w:r>
            </w:ins>
          </w:p>
          <w:p w14:paraId="0B4F2AFB" w14:textId="09886CC2" w:rsidR="00EF0FC1" w:rsidRPr="00C52910" w:rsidRDefault="00EF0FC1" w:rsidP="008804FD">
            <w:pPr>
              <w:snapToGrid w:val="0"/>
              <w:spacing w:after="120" w:line="259" w:lineRule="auto"/>
              <w:jc w:val="center"/>
              <w:rPr>
                <w:sz w:val="16"/>
              </w:rPr>
            </w:pPr>
            <w:ins w:id="77" w:author="LING-C/TYS" w:date="2025-05-29T14:30:00Z">
              <w:r>
                <w:rPr>
                  <w:sz w:val="16"/>
                  <w:szCs w:val="16"/>
                </w:rPr>
                <w:t>[</w:t>
              </w:r>
            </w:ins>
            <w:r w:rsidRPr="00C52910">
              <w:rPr>
                <w:sz w:val="16"/>
              </w:rPr>
              <w:t>18</w:t>
            </w:r>
            <w:r>
              <w:rPr>
                <w:rFonts w:hint="eastAsia"/>
                <w:sz w:val="16"/>
                <w:lang w:eastAsia="zh-CN"/>
              </w:rPr>
              <w:t xml:space="preserve"> </w:t>
            </w:r>
            <w:r w:rsidRPr="00C52910">
              <w:rPr>
                <w:sz w:val="16"/>
              </w:rPr>
              <w:t>467</w:t>
            </w:r>
            <w:ins w:id="78" w:author="LING-C/TYS" w:date="2025-05-29T14:30:00Z">
              <w:r>
                <w:rPr>
                  <w:sz w:val="16"/>
                  <w:szCs w:val="16"/>
                </w:rPr>
                <w:t>]</w:t>
              </w:r>
            </w:ins>
          </w:p>
        </w:tc>
        <w:tc>
          <w:tcPr>
            <w:tcW w:w="1115" w:type="dxa"/>
            <w:gridSpan w:val="2"/>
            <w:vMerge/>
            <w:tcBorders>
              <w:top w:val="single" w:sz="4" w:space="0" w:color="000000"/>
              <w:left w:val="single" w:sz="4" w:space="0" w:color="000000"/>
              <w:bottom w:val="single" w:sz="4" w:space="0" w:color="auto"/>
            </w:tcBorders>
            <w:vAlign w:val="center"/>
          </w:tcPr>
          <w:p w14:paraId="7730A610" w14:textId="77777777" w:rsidR="00EF0FC1" w:rsidRPr="00C52910" w:rsidRDefault="00EF0FC1" w:rsidP="00152B76">
            <w:pPr>
              <w:spacing w:after="120" w:line="259" w:lineRule="auto"/>
            </w:pPr>
          </w:p>
        </w:tc>
        <w:tc>
          <w:tcPr>
            <w:tcW w:w="1117" w:type="dxa"/>
            <w:gridSpan w:val="2"/>
            <w:vMerge/>
            <w:tcBorders>
              <w:left w:val="single" w:sz="4" w:space="0" w:color="000000"/>
              <w:right w:val="single" w:sz="4" w:space="0" w:color="000000"/>
            </w:tcBorders>
            <w:vAlign w:val="center"/>
          </w:tcPr>
          <w:p w14:paraId="205FAD93" w14:textId="77777777" w:rsidR="00EF0FC1" w:rsidRPr="00C52910" w:rsidRDefault="00EF0FC1" w:rsidP="00152B76">
            <w:pPr>
              <w:spacing w:after="120" w:line="259" w:lineRule="auto"/>
            </w:pPr>
          </w:p>
        </w:tc>
      </w:tr>
      <w:tr w:rsidR="00EF0FC1" w:rsidRPr="00C52910" w14:paraId="60853F94" w14:textId="77777777" w:rsidTr="00EF0FC1">
        <w:trPr>
          <w:cantSplit/>
          <w:jc w:val="center"/>
        </w:trPr>
        <w:tc>
          <w:tcPr>
            <w:tcW w:w="471" w:type="dxa"/>
            <w:vMerge w:val="restart"/>
            <w:tcBorders>
              <w:top w:val="single" w:sz="4" w:space="0" w:color="000000"/>
              <w:left w:val="single" w:sz="4" w:space="0" w:color="000000"/>
            </w:tcBorders>
            <w:vAlign w:val="center"/>
          </w:tcPr>
          <w:p w14:paraId="4037254A" w14:textId="77777777" w:rsidR="00EF0FC1" w:rsidRPr="00C52910" w:rsidRDefault="00EF0FC1" w:rsidP="00152B76">
            <w:pPr>
              <w:snapToGrid w:val="0"/>
              <w:spacing w:after="120" w:line="259" w:lineRule="auto"/>
              <w:rPr>
                <w:sz w:val="16"/>
              </w:rPr>
            </w:pPr>
            <w:r w:rsidRPr="00C52910">
              <w:rPr>
                <w:sz w:val="16"/>
              </w:rPr>
              <w:lastRenderedPageBreak/>
              <w:t>3</w:t>
            </w:r>
          </w:p>
        </w:tc>
        <w:tc>
          <w:tcPr>
            <w:tcW w:w="1087" w:type="dxa"/>
            <w:vMerge w:val="restart"/>
            <w:tcBorders>
              <w:top w:val="single" w:sz="4" w:space="0" w:color="000000"/>
              <w:left w:val="single" w:sz="4" w:space="0" w:color="000000"/>
            </w:tcBorders>
            <w:vAlign w:val="center"/>
          </w:tcPr>
          <w:p w14:paraId="1E9E5822" w14:textId="012913CB" w:rsidR="00EF0FC1" w:rsidRPr="00C52910" w:rsidRDefault="00EF0FC1" w:rsidP="00152B76">
            <w:pPr>
              <w:snapToGrid w:val="0"/>
              <w:spacing w:after="120" w:line="259" w:lineRule="auto"/>
              <w:rPr>
                <w:bCs/>
                <w:sz w:val="20"/>
                <w:vertAlign w:val="superscript"/>
              </w:rPr>
            </w:pPr>
            <w:r w:rsidRPr="00C52910">
              <w:rPr>
                <w:rFonts w:cs="Calibri" w:hint="eastAsia"/>
                <w:sz w:val="16"/>
                <w:szCs w:val="16"/>
                <w:lang w:val="en-US" w:eastAsia="zh-CN"/>
              </w:rPr>
              <w:t>通知（</w:t>
            </w:r>
            <w:r w:rsidRPr="00C52910">
              <w:rPr>
                <w:rFonts w:cs="Calibri"/>
                <w:sz w:val="16"/>
                <w:szCs w:val="16"/>
                <w:lang w:val="en-US" w:eastAsia="zh-CN"/>
              </w:rPr>
              <w:t>N</w:t>
            </w:r>
            <w:r w:rsidRPr="00C52910">
              <w:rPr>
                <w:rFonts w:cs="Calibri" w:hint="eastAsia"/>
                <w:sz w:val="16"/>
                <w:szCs w:val="16"/>
                <w:lang w:val="en-US" w:eastAsia="zh-CN"/>
              </w:rPr>
              <w:t>）</w:t>
            </w:r>
            <w:r w:rsidRPr="00C52910">
              <w:rPr>
                <w:rFonts w:cs="Calibri"/>
                <w:position w:val="6"/>
                <w:sz w:val="18"/>
                <w:vertAlign w:val="superscript"/>
                <w:lang w:eastAsia="zh-CN"/>
              </w:rPr>
              <w:t>a</w:t>
            </w:r>
            <w:r w:rsidRPr="00C52910">
              <w:rPr>
                <w:rFonts w:cs="Calibri" w:hint="eastAsia"/>
                <w:position w:val="6"/>
                <w:sz w:val="18"/>
                <w:vertAlign w:val="superscript"/>
                <w:lang w:eastAsia="zh-CN"/>
              </w:rPr>
              <w:t>)</w:t>
            </w:r>
            <w:ins w:id="79" w:author="LING-C(CM)" w:date="2025-05-20T14:55:00Z">
              <w:r>
                <w:rPr>
                  <w:rFonts w:cs="Calibri" w:hint="eastAsia"/>
                  <w:position w:val="6"/>
                  <w:sz w:val="16"/>
                  <w:szCs w:val="16"/>
                  <w:vertAlign w:val="superscript"/>
                  <w:lang w:eastAsia="zh-CN"/>
                </w:rPr>
                <w:t>、</w:t>
              </w:r>
            </w:ins>
            <w:ins w:id="80" w:author="LING-C/TYS" w:date="2025-05-16T16:16:00Z">
              <w:r w:rsidRPr="008804FD">
                <w:rPr>
                  <w:rFonts w:cs="Calibri"/>
                  <w:position w:val="6"/>
                  <w:sz w:val="16"/>
                  <w:szCs w:val="16"/>
                  <w:vertAlign w:val="superscript"/>
                  <w:lang w:eastAsia="zh-CN"/>
                </w:rPr>
                <w:t>h)</w:t>
              </w:r>
            </w:ins>
          </w:p>
        </w:tc>
        <w:tc>
          <w:tcPr>
            <w:tcW w:w="683" w:type="dxa"/>
            <w:vMerge w:val="restart"/>
            <w:tcBorders>
              <w:top w:val="single" w:sz="4" w:space="0" w:color="000000"/>
              <w:left w:val="single" w:sz="4" w:space="0" w:color="000000"/>
              <w:bottom w:val="single" w:sz="4" w:space="0" w:color="000000"/>
            </w:tcBorders>
            <w:vAlign w:val="center"/>
          </w:tcPr>
          <w:p w14:paraId="3BA7D86F" w14:textId="77777777" w:rsidR="00EF0FC1" w:rsidRPr="00C52910" w:rsidRDefault="00EF0FC1" w:rsidP="00152B76">
            <w:pPr>
              <w:snapToGrid w:val="0"/>
              <w:spacing w:after="120" w:line="259" w:lineRule="auto"/>
              <w:rPr>
                <w:sz w:val="16"/>
              </w:rPr>
            </w:pPr>
            <w:bookmarkStart w:id="81" w:name="lt_pId207"/>
            <w:r w:rsidRPr="00C52910">
              <w:rPr>
                <w:sz w:val="16"/>
              </w:rPr>
              <w:t>N1*</w:t>
            </w:r>
            <w:r w:rsidRPr="00C52910">
              <w:rPr>
                <w:sz w:val="18"/>
                <w:szCs w:val="18"/>
                <w:vertAlign w:val="superscript"/>
              </w:rPr>
              <w:t>d)</w:t>
            </w:r>
            <w:bookmarkEnd w:id="81"/>
          </w:p>
        </w:tc>
        <w:tc>
          <w:tcPr>
            <w:tcW w:w="8578" w:type="dxa"/>
            <w:vMerge w:val="restart"/>
            <w:tcBorders>
              <w:top w:val="single" w:sz="4" w:space="0" w:color="000000"/>
              <w:left w:val="single" w:sz="4" w:space="0" w:color="000000"/>
              <w:bottom w:val="single" w:sz="4" w:space="0" w:color="000000"/>
            </w:tcBorders>
            <w:vAlign w:val="center"/>
          </w:tcPr>
          <w:p w14:paraId="3126EA20" w14:textId="77777777" w:rsidR="00EF0FC1" w:rsidRPr="00C52910" w:rsidRDefault="00EF0FC1" w:rsidP="00152B76">
            <w:pPr>
              <w:spacing w:after="120"/>
              <w:rPr>
                <w:rFonts w:cs="Calibri"/>
                <w:sz w:val="16"/>
                <w:szCs w:val="16"/>
                <w:lang w:eastAsia="zh-CN"/>
              </w:rPr>
            </w:pPr>
            <w:r w:rsidRPr="00C52910">
              <w:rPr>
                <w:rFonts w:cs="Calibri" w:hint="eastAsia"/>
                <w:sz w:val="16"/>
                <w:szCs w:val="16"/>
                <w:lang w:eastAsia="zh-CN"/>
              </w:rPr>
              <w:t>关于在国际频率登记总表</w:t>
            </w:r>
            <w:r w:rsidRPr="00C52910">
              <w:rPr>
                <w:rFonts w:cs="Calibri" w:hint="eastAsia"/>
                <w:sz w:val="16"/>
                <w:szCs w:val="16"/>
                <w:lang w:val="en-US" w:eastAsia="zh-CN"/>
              </w:rPr>
              <w:t>（</w:t>
            </w:r>
            <w:r w:rsidRPr="00C52910">
              <w:rPr>
                <w:rFonts w:cs="Calibri"/>
                <w:sz w:val="16"/>
                <w:szCs w:val="16"/>
                <w:lang w:eastAsia="zh-CN"/>
              </w:rPr>
              <w:t>MIFR</w:t>
            </w:r>
            <w:r w:rsidRPr="00C52910">
              <w:rPr>
                <w:rFonts w:cs="Calibri" w:hint="eastAsia"/>
                <w:sz w:val="16"/>
                <w:szCs w:val="16"/>
                <w:lang w:val="en-US" w:eastAsia="zh-CN"/>
              </w:rPr>
              <w:t>）中登记按照第</w:t>
            </w:r>
            <w:r w:rsidRPr="00C52910">
              <w:rPr>
                <w:rFonts w:cs="Calibri"/>
                <w:b/>
                <w:bCs/>
                <w:sz w:val="16"/>
                <w:szCs w:val="16"/>
                <w:lang w:val="en-US" w:eastAsia="zh-CN"/>
              </w:rPr>
              <w:t>9</w:t>
            </w:r>
            <w:r w:rsidRPr="00C52910">
              <w:rPr>
                <w:rFonts w:cs="Calibri" w:hint="eastAsia"/>
                <w:sz w:val="16"/>
                <w:szCs w:val="16"/>
                <w:lang w:val="en-US" w:eastAsia="zh-CN"/>
              </w:rPr>
              <w:t>条第</w:t>
            </w:r>
            <w:r w:rsidRPr="00C52910">
              <w:rPr>
                <w:rFonts w:cs="Calibri"/>
                <w:b/>
                <w:bCs/>
                <w:sz w:val="16"/>
                <w:szCs w:val="16"/>
                <w:lang w:val="en-US" w:eastAsia="zh-CN"/>
              </w:rPr>
              <w:t>II</w:t>
            </w:r>
            <w:r w:rsidRPr="00C52910">
              <w:rPr>
                <w:rFonts w:cs="Calibri" w:hint="eastAsia"/>
                <w:sz w:val="16"/>
                <w:szCs w:val="16"/>
                <w:lang w:val="en-US" w:eastAsia="zh-CN"/>
              </w:rPr>
              <w:t>节的规定进行协调的卫星网络的频率指配的通知（非对地静止卫星网络例外，仅须按照第</w:t>
            </w:r>
            <w:r w:rsidRPr="00C52910">
              <w:rPr>
                <w:rFonts w:cs="Calibri"/>
                <w:b/>
                <w:bCs/>
                <w:sz w:val="16"/>
                <w:szCs w:val="16"/>
                <w:lang w:val="en-US" w:eastAsia="zh-CN"/>
              </w:rPr>
              <w:t>9.21</w:t>
            </w:r>
            <w:r w:rsidRPr="00C52910">
              <w:rPr>
                <w:rFonts w:cs="Calibri" w:hint="eastAsia"/>
                <w:sz w:val="16"/>
                <w:szCs w:val="16"/>
                <w:lang w:val="en-US" w:eastAsia="zh-CN"/>
              </w:rPr>
              <w:t>款进行协调）。</w:t>
            </w:r>
          </w:p>
          <w:p w14:paraId="55E8C38B" w14:textId="77777777" w:rsidR="00EF0FC1" w:rsidRDefault="00EF0FC1" w:rsidP="00152B76">
            <w:pPr>
              <w:tabs>
                <w:tab w:val="left" w:pos="5954"/>
                <w:tab w:val="right" w:pos="9639"/>
              </w:tabs>
              <w:spacing w:after="120" w:line="259" w:lineRule="auto"/>
              <w:rPr>
                <w:ins w:id="82" w:author="LING-C(YL)" w:date="2025-05-29T21:07:00Z" w16du:dateUtc="2025-05-29T19:07:00Z"/>
                <w:rFonts w:cs="Calibri"/>
                <w:sz w:val="16"/>
                <w:szCs w:val="16"/>
                <w:lang w:eastAsia="zh-CN"/>
              </w:rPr>
            </w:pPr>
            <w:r w:rsidRPr="00C52910">
              <w:rPr>
                <w:rFonts w:cs="Calibri" w:hint="eastAsia"/>
                <w:sz w:val="16"/>
                <w:szCs w:val="16"/>
                <w:lang w:eastAsia="zh-CN"/>
              </w:rPr>
              <w:t>注：通知还包括第</w:t>
            </w:r>
            <w:r w:rsidRPr="00C52910">
              <w:rPr>
                <w:rFonts w:cs="Calibri"/>
                <w:b/>
                <w:bCs/>
                <w:sz w:val="16"/>
                <w:szCs w:val="16"/>
                <w:lang w:eastAsia="zh-CN"/>
              </w:rPr>
              <w:t>4</w:t>
            </w:r>
            <w:r w:rsidRPr="00C52910">
              <w:rPr>
                <w:rFonts w:cs="Calibri" w:hint="eastAsia"/>
                <w:sz w:val="16"/>
                <w:szCs w:val="16"/>
                <w:lang w:eastAsia="zh-CN"/>
              </w:rPr>
              <w:t>号决议和第</w:t>
            </w:r>
            <w:r w:rsidRPr="00C52910">
              <w:rPr>
                <w:rFonts w:cs="Calibri"/>
                <w:b/>
                <w:bCs/>
                <w:sz w:val="16"/>
                <w:szCs w:val="16"/>
                <w:lang w:eastAsia="zh-CN"/>
              </w:rPr>
              <w:t>49</w:t>
            </w:r>
            <w:r w:rsidRPr="00C52910">
              <w:rPr>
                <w:rFonts w:cs="Calibri" w:hint="eastAsia"/>
                <w:sz w:val="16"/>
                <w:szCs w:val="16"/>
                <w:lang w:eastAsia="zh-CN"/>
              </w:rPr>
              <w:t>号决议、第</w:t>
            </w:r>
            <w:r w:rsidRPr="00C52910">
              <w:rPr>
                <w:rFonts w:cs="Calibri"/>
                <w:b/>
                <w:bCs/>
                <w:sz w:val="16"/>
                <w:szCs w:val="16"/>
                <w:lang w:eastAsia="zh-CN"/>
              </w:rPr>
              <w:t>11.32A</w:t>
            </w:r>
            <w:r w:rsidRPr="00C52910">
              <w:rPr>
                <w:rFonts w:cs="Calibri" w:hint="eastAsia"/>
                <w:sz w:val="16"/>
                <w:szCs w:val="16"/>
                <w:lang w:eastAsia="zh-CN"/>
              </w:rPr>
              <w:t>（见脚注</w:t>
            </w:r>
            <w:r w:rsidRPr="00C52910">
              <w:rPr>
                <w:rFonts w:cs="Calibri"/>
                <w:sz w:val="16"/>
                <w:szCs w:val="16"/>
                <w:lang w:eastAsia="zh-CN"/>
              </w:rPr>
              <w:t>a</w:t>
            </w:r>
            <w:r w:rsidRPr="00D77305">
              <w:rPr>
                <w:rFonts w:cs="Calibri"/>
                <w:sz w:val="16"/>
                <w:szCs w:val="16"/>
                <w:lang w:eastAsia="zh-CN"/>
              </w:rPr>
              <w:t>)</w:t>
            </w:r>
            <w:r w:rsidRPr="00C52910">
              <w:rPr>
                <w:rFonts w:cs="Calibri" w:hint="eastAsia"/>
                <w:sz w:val="16"/>
                <w:szCs w:val="16"/>
                <w:lang w:eastAsia="zh-CN"/>
              </w:rPr>
              <w:t>）、</w:t>
            </w:r>
            <w:r w:rsidRPr="00C52910">
              <w:rPr>
                <w:rFonts w:cs="Calibri"/>
                <w:b/>
                <w:bCs/>
                <w:sz w:val="16"/>
                <w:szCs w:val="16"/>
                <w:lang w:eastAsia="zh-CN"/>
              </w:rPr>
              <w:t>11.41</w:t>
            </w:r>
            <w:r w:rsidRPr="00C52910">
              <w:rPr>
                <w:rFonts w:cs="Calibri" w:hint="eastAsia"/>
                <w:sz w:val="16"/>
                <w:szCs w:val="16"/>
                <w:lang w:eastAsia="zh-CN"/>
              </w:rPr>
              <w:t>、</w:t>
            </w:r>
            <w:r w:rsidRPr="00C52910">
              <w:rPr>
                <w:rFonts w:cs="Calibri"/>
                <w:b/>
                <w:bCs/>
                <w:sz w:val="16"/>
                <w:szCs w:val="16"/>
                <w:lang w:eastAsia="zh-CN"/>
              </w:rPr>
              <w:t>11.47</w:t>
            </w:r>
            <w:r w:rsidRPr="00C52910">
              <w:rPr>
                <w:rFonts w:cs="Calibri" w:hint="eastAsia"/>
                <w:sz w:val="16"/>
                <w:szCs w:val="16"/>
                <w:lang w:eastAsia="zh-CN"/>
              </w:rPr>
              <w:t>、</w:t>
            </w:r>
            <w:r w:rsidRPr="00C52910">
              <w:rPr>
                <w:rFonts w:cs="Calibri"/>
                <w:b/>
                <w:bCs/>
                <w:sz w:val="16"/>
                <w:szCs w:val="16"/>
                <w:lang w:eastAsia="zh-CN"/>
              </w:rPr>
              <w:t>11.49</w:t>
            </w:r>
            <w:r w:rsidRPr="00C52910">
              <w:rPr>
                <w:rFonts w:cs="Calibri" w:hint="eastAsia"/>
                <w:sz w:val="16"/>
                <w:szCs w:val="16"/>
                <w:lang w:eastAsia="zh-CN"/>
              </w:rPr>
              <w:t>款、第</w:t>
            </w:r>
            <w:r w:rsidRPr="00C52910">
              <w:rPr>
                <w:rFonts w:cs="Calibri"/>
                <w:b/>
                <w:bCs/>
                <w:sz w:val="16"/>
                <w:szCs w:val="16"/>
                <w:lang w:eastAsia="zh-CN"/>
              </w:rPr>
              <w:t>9</w:t>
            </w:r>
            <w:r w:rsidRPr="00C52910">
              <w:rPr>
                <w:rFonts w:cs="Calibri" w:hint="eastAsia"/>
                <w:sz w:val="16"/>
                <w:szCs w:val="16"/>
                <w:lang w:eastAsia="zh-CN"/>
              </w:rPr>
              <w:t>条第</w:t>
            </w:r>
            <w:r w:rsidRPr="00C52910">
              <w:rPr>
                <w:rFonts w:cs="Calibri"/>
                <w:sz w:val="16"/>
                <w:szCs w:val="16"/>
                <w:lang w:eastAsia="zh-CN"/>
              </w:rPr>
              <w:t>IID</w:t>
            </w:r>
            <w:r w:rsidRPr="00C52910">
              <w:rPr>
                <w:rFonts w:cs="Calibri" w:hint="eastAsia"/>
                <w:sz w:val="16"/>
                <w:szCs w:val="16"/>
                <w:lang w:eastAsia="zh-CN"/>
              </w:rPr>
              <w:t>子节、第</w:t>
            </w:r>
            <w:r w:rsidRPr="00C52910">
              <w:rPr>
                <w:rFonts w:cs="Calibri"/>
                <w:b/>
                <w:bCs/>
                <w:sz w:val="16"/>
                <w:szCs w:val="16"/>
                <w:lang w:eastAsia="zh-CN"/>
              </w:rPr>
              <w:t>13</w:t>
            </w:r>
            <w:r w:rsidRPr="00C52910">
              <w:rPr>
                <w:rFonts w:cs="Calibri" w:hint="eastAsia"/>
                <w:sz w:val="16"/>
                <w:szCs w:val="16"/>
                <w:lang w:eastAsia="zh-CN"/>
              </w:rPr>
              <w:t>条第</w:t>
            </w:r>
            <w:r w:rsidRPr="00C52910">
              <w:rPr>
                <w:rFonts w:cs="Calibri"/>
                <w:sz w:val="16"/>
                <w:szCs w:val="16"/>
                <w:lang w:eastAsia="zh-CN"/>
              </w:rPr>
              <w:t>1</w:t>
            </w:r>
            <w:r w:rsidRPr="00C52910">
              <w:rPr>
                <w:rFonts w:cs="Calibri" w:hint="eastAsia"/>
                <w:sz w:val="16"/>
                <w:szCs w:val="16"/>
                <w:lang w:eastAsia="zh-CN"/>
              </w:rPr>
              <w:t>节和第</w:t>
            </w:r>
            <w:r w:rsidRPr="00C52910">
              <w:rPr>
                <w:rFonts w:cs="Calibri"/>
                <w:sz w:val="16"/>
                <w:szCs w:val="16"/>
                <w:lang w:eastAsia="zh-CN"/>
              </w:rPr>
              <w:t>2</w:t>
            </w:r>
            <w:r w:rsidRPr="00C52910">
              <w:rPr>
                <w:rFonts w:cs="Calibri" w:hint="eastAsia"/>
                <w:sz w:val="16"/>
                <w:szCs w:val="16"/>
                <w:lang w:eastAsia="zh-CN"/>
              </w:rPr>
              <w:t>节及第</w:t>
            </w:r>
            <w:r w:rsidRPr="00C52910">
              <w:rPr>
                <w:rFonts w:cs="Calibri"/>
                <w:b/>
                <w:bCs/>
                <w:sz w:val="16"/>
                <w:szCs w:val="16"/>
                <w:lang w:eastAsia="zh-CN"/>
              </w:rPr>
              <w:t>14</w:t>
            </w:r>
            <w:r w:rsidRPr="00C52910">
              <w:rPr>
                <w:rFonts w:cs="Calibri" w:hint="eastAsia"/>
                <w:sz w:val="16"/>
                <w:szCs w:val="16"/>
                <w:lang w:eastAsia="zh-CN"/>
              </w:rPr>
              <w:t>条的应用，且不会另行收费。</w:t>
            </w:r>
          </w:p>
          <w:p w14:paraId="3CF09243" w14:textId="0DDBF55E" w:rsidR="00EF0FC1" w:rsidRPr="00C52910" w:rsidRDefault="00EF0FC1" w:rsidP="00152B76">
            <w:pPr>
              <w:tabs>
                <w:tab w:val="left" w:pos="5954"/>
                <w:tab w:val="right" w:pos="9639"/>
              </w:tabs>
              <w:spacing w:after="120" w:line="259" w:lineRule="auto"/>
              <w:rPr>
                <w:sz w:val="16"/>
                <w:szCs w:val="16"/>
                <w:lang w:eastAsia="zh-CN"/>
              </w:rPr>
            </w:pPr>
            <w:ins w:id="83" w:author="LING-C(YL)" w:date="2025-05-29T21:11:00Z" w16du:dateUtc="2025-05-29T19:11:00Z">
              <w:r w:rsidRPr="008804FD">
                <w:rPr>
                  <w:rFonts w:hint="eastAsia"/>
                  <w:sz w:val="16"/>
                  <w:szCs w:val="16"/>
                  <w:lang w:eastAsia="zh-CN"/>
                </w:rPr>
                <w:t>注：首份根据第</w:t>
              </w:r>
              <w:r w:rsidRPr="008804FD">
                <w:rPr>
                  <w:rFonts w:hint="eastAsia"/>
                  <w:b/>
                  <w:bCs/>
                  <w:sz w:val="16"/>
                  <w:szCs w:val="16"/>
                  <w:lang w:eastAsia="zh-CN"/>
                </w:rPr>
                <w:t>11.46</w:t>
              </w:r>
              <w:r w:rsidRPr="008804FD">
                <w:rPr>
                  <w:rFonts w:hint="eastAsia"/>
                  <w:sz w:val="16"/>
                  <w:szCs w:val="16"/>
                  <w:lang w:eastAsia="zh-CN"/>
                </w:rPr>
                <w:t>款重新提交的</w:t>
              </w:r>
              <w:r w:rsidRPr="008804FD">
                <w:rPr>
                  <w:rFonts w:hint="eastAsia"/>
                  <w:sz w:val="16"/>
                  <w:szCs w:val="16"/>
                  <w:lang w:eastAsia="zh-CN"/>
                </w:rPr>
                <w:t>N1</w:t>
              </w:r>
              <w:r w:rsidRPr="008804FD">
                <w:rPr>
                  <w:rFonts w:hint="eastAsia"/>
                  <w:sz w:val="16"/>
                  <w:szCs w:val="16"/>
                  <w:lang w:eastAsia="zh-CN"/>
                </w:rPr>
                <w:t>、</w:t>
              </w:r>
              <w:r w:rsidRPr="008804FD">
                <w:rPr>
                  <w:rFonts w:hint="eastAsia"/>
                  <w:sz w:val="16"/>
                  <w:szCs w:val="16"/>
                  <w:lang w:eastAsia="zh-CN"/>
                </w:rPr>
                <w:t>N2</w:t>
              </w:r>
              <w:r w:rsidRPr="008804FD">
                <w:rPr>
                  <w:rFonts w:hint="eastAsia"/>
                  <w:sz w:val="16"/>
                  <w:szCs w:val="16"/>
                  <w:lang w:eastAsia="zh-CN"/>
                </w:rPr>
                <w:t>和</w:t>
              </w:r>
              <w:r w:rsidRPr="008804FD">
                <w:rPr>
                  <w:rFonts w:hint="eastAsia"/>
                  <w:sz w:val="16"/>
                  <w:szCs w:val="16"/>
                  <w:lang w:eastAsia="zh-CN"/>
                </w:rPr>
                <w:t>N3</w:t>
              </w:r>
              <w:r w:rsidRPr="008804FD">
                <w:rPr>
                  <w:rFonts w:hint="eastAsia"/>
                  <w:sz w:val="16"/>
                  <w:szCs w:val="16"/>
                  <w:lang w:eastAsia="zh-CN"/>
                </w:rPr>
                <w:t>类通知单，如包括新的技术特性，须分别加收</w:t>
              </w:r>
              <w:r w:rsidRPr="008804FD">
                <w:rPr>
                  <w:rFonts w:hint="eastAsia"/>
                  <w:sz w:val="16"/>
                  <w:szCs w:val="16"/>
                  <w:lang w:eastAsia="zh-CN"/>
                </w:rPr>
                <w:t>25</w:t>
              </w:r>
            </w:ins>
            <w:ins w:id="84" w:author="LING-C(YL)" w:date="2025-05-30T14:23:00Z" w16du:dateUtc="2025-05-30T12:23:00Z">
              <w:r w:rsidR="004801E6">
                <w:rPr>
                  <w:rFonts w:hint="eastAsia"/>
                  <w:sz w:val="16"/>
                  <w:szCs w:val="16"/>
                  <w:lang w:eastAsia="zh-CN"/>
                </w:rPr>
                <w:t xml:space="preserve"> </w:t>
              </w:r>
            </w:ins>
            <w:ins w:id="85" w:author="LING-C(YL)" w:date="2025-05-29T21:11:00Z" w16du:dateUtc="2025-05-29T19:11:00Z">
              <w:r w:rsidRPr="008804FD">
                <w:rPr>
                  <w:rFonts w:hint="eastAsia"/>
                  <w:sz w:val="16"/>
                  <w:szCs w:val="16"/>
                  <w:lang w:eastAsia="zh-CN"/>
                </w:rPr>
                <w:t>400[18 540]</w:t>
              </w:r>
              <w:r w:rsidRPr="008804FD">
                <w:rPr>
                  <w:rFonts w:hint="eastAsia"/>
                  <w:sz w:val="16"/>
                  <w:szCs w:val="16"/>
                  <w:lang w:eastAsia="zh-CN"/>
                </w:rPr>
                <w:t>瑞郎、</w:t>
              </w:r>
              <w:r w:rsidRPr="008804FD">
                <w:rPr>
                  <w:rFonts w:hint="eastAsia"/>
                  <w:sz w:val="16"/>
                  <w:szCs w:val="16"/>
                  <w:lang w:eastAsia="zh-CN"/>
                </w:rPr>
                <w:t>47</w:t>
              </w:r>
            </w:ins>
            <w:ins w:id="86" w:author="LING-C(YL)" w:date="2025-05-30T14:23:00Z" w16du:dateUtc="2025-05-30T12:23:00Z">
              <w:r w:rsidR="00854A1C">
                <w:rPr>
                  <w:sz w:val="16"/>
                  <w:szCs w:val="16"/>
                  <w:lang w:eastAsia="zh-CN"/>
                </w:rPr>
                <w:t> </w:t>
              </w:r>
            </w:ins>
            <w:ins w:id="87" w:author="LING-C(YL)" w:date="2025-05-29T21:11:00Z" w16du:dateUtc="2025-05-29T19:11:00Z">
              <w:r w:rsidRPr="008804FD">
                <w:rPr>
                  <w:rFonts w:hint="eastAsia"/>
                  <w:sz w:val="16"/>
                  <w:szCs w:val="16"/>
                  <w:lang w:eastAsia="zh-CN"/>
                </w:rPr>
                <w:t>608[34 750]</w:t>
              </w:r>
              <w:r w:rsidRPr="008804FD">
                <w:rPr>
                  <w:rFonts w:hint="eastAsia"/>
                  <w:sz w:val="16"/>
                  <w:szCs w:val="16"/>
                  <w:lang w:eastAsia="zh-CN"/>
                </w:rPr>
                <w:t>瑞郎和</w:t>
              </w:r>
              <w:r w:rsidRPr="008804FD">
                <w:rPr>
                  <w:rFonts w:hint="eastAsia"/>
                  <w:sz w:val="16"/>
                  <w:szCs w:val="16"/>
                  <w:lang w:eastAsia="zh-CN"/>
                </w:rPr>
                <w:t>47</w:t>
              </w:r>
            </w:ins>
            <w:ins w:id="88" w:author="LING-C(YL)" w:date="2025-05-30T14:23:00Z" w16du:dateUtc="2025-05-30T12:23:00Z">
              <w:r w:rsidR="004801E6">
                <w:rPr>
                  <w:rFonts w:hint="eastAsia"/>
                  <w:sz w:val="16"/>
                  <w:szCs w:val="16"/>
                  <w:lang w:eastAsia="zh-CN"/>
                </w:rPr>
                <w:t xml:space="preserve"> </w:t>
              </w:r>
            </w:ins>
            <w:ins w:id="89" w:author="LING-C(YL)" w:date="2025-05-29T21:11:00Z" w16du:dateUtc="2025-05-29T19:11:00Z">
              <w:r w:rsidRPr="008804FD">
                <w:rPr>
                  <w:rFonts w:hint="eastAsia"/>
                  <w:sz w:val="16"/>
                  <w:szCs w:val="16"/>
                  <w:lang w:eastAsia="zh-CN"/>
                </w:rPr>
                <w:t>608[34 750]</w:t>
              </w:r>
              <w:r w:rsidRPr="008804FD">
                <w:rPr>
                  <w:rFonts w:hint="eastAsia"/>
                  <w:sz w:val="16"/>
                  <w:szCs w:val="16"/>
                  <w:lang w:eastAsia="zh-CN"/>
                </w:rPr>
                <w:t>瑞郎，以支付重新提交申报资料的审查和处理费用。</w:t>
              </w:r>
            </w:ins>
          </w:p>
        </w:tc>
        <w:tc>
          <w:tcPr>
            <w:tcW w:w="1134" w:type="dxa"/>
            <w:tcBorders>
              <w:top w:val="single" w:sz="4" w:space="0" w:color="000000"/>
              <w:left w:val="single" w:sz="4" w:space="0" w:color="000000"/>
              <w:bottom w:val="single" w:sz="4" w:space="0" w:color="000000"/>
            </w:tcBorders>
            <w:vAlign w:val="center"/>
          </w:tcPr>
          <w:p w14:paraId="54C31C72" w14:textId="77777777" w:rsidR="00EF0FC1" w:rsidRDefault="00EF0FC1" w:rsidP="00EF0FC1">
            <w:pPr>
              <w:pStyle w:val="Tabletext"/>
              <w:jc w:val="center"/>
              <w:rPr>
                <w:ins w:id="90" w:author="LING-C(YL)" w:date="2025-05-29T21:41:00Z" w16du:dateUtc="2025-05-29T19:41:00Z"/>
                <w:bCs/>
                <w:sz w:val="16"/>
                <w:lang w:eastAsia="zh-CN"/>
              </w:rPr>
            </w:pPr>
            <w:del w:id="91" w:author="LING-C(YL)" w:date="2025-05-29T21:40:00Z" w16du:dateUtc="2025-05-29T19:40:00Z">
              <w:r w:rsidRPr="00C52910" w:rsidDel="00EF0FC1">
                <w:rPr>
                  <w:bCs/>
                  <w:sz w:val="16"/>
                  <w:lang w:eastAsia="zh-CN"/>
                </w:rPr>
                <w:delText>30</w:delText>
              </w:r>
              <w:r w:rsidDel="00EF0FC1">
                <w:rPr>
                  <w:rFonts w:hint="eastAsia"/>
                  <w:bCs/>
                  <w:sz w:val="16"/>
                  <w:lang w:eastAsia="zh-CN"/>
                </w:rPr>
                <w:delText xml:space="preserve"> </w:delText>
              </w:r>
              <w:r w:rsidRPr="00C52910" w:rsidDel="00EF0FC1">
                <w:rPr>
                  <w:bCs/>
                  <w:sz w:val="16"/>
                  <w:lang w:eastAsia="zh-CN"/>
                </w:rPr>
                <w:delText>910</w:delText>
              </w:r>
            </w:del>
          </w:p>
          <w:p w14:paraId="2591C7D6" w14:textId="5AE66BD1" w:rsidR="00EF0FC1" w:rsidRDefault="00EF0FC1" w:rsidP="00EF0FC1">
            <w:pPr>
              <w:pStyle w:val="Tabletext"/>
              <w:jc w:val="center"/>
              <w:rPr>
                <w:ins w:id="92" w:author="Vallet, Alexandre" w:date="2025-05-16T19:28:00Z" w16du:dateUtc="2025-05-16T17:28:00Z"/>
                <w:sz w:val="16"/>
                <w:szCs w:val="16"/>
              </w:rPr>
            </w:pPr>
            <w:ins w:id="93" w:author="Vallet, Alexandre" w:date="2025-05-16T19:28:00Z" w16du:dateUtc="2025-05-16T17:28:00Z">
              <w:r>
                <w:rPr>
                  <w:sz w:val="16"/>
                  <w:szCs w:val="16"/>
                </w:rPr>
                <w:t>50 816</w:t>
              </w:r>
            </w:ins>
          </w:p>
          <w:p w14:paraId="7427D680" w14:textId="64AC23B3" w:rsidR="00EF0FC1" w:rsidRPr="00C52910" w:rsidRDefault="00EF0FC1" w:rsidP="00EF0FC1">
            <w:pPr>
              <w:snapToGrid w:val="0"/>
              <w:spacing w:after="120" w:line="259" w:lineRule="auto"/>
              <w:jc w:val="center"/>
              <w:rPr>
                <w:bCs/>
                <w:sz w:val="16"/>
              </w:rPr>
            </w:pPr>
            <w:ins w:id="94" w:author="Vallet, Alexandre" w:date="2025-05-16T19:28:00Z" w16du:dateUtc="2025-05-16T17:28:00Z">
              <w:r>
                <w:rPr>
                  <w:sz w:val="16"/>
                  <w:szCs w:val="16"/>
                </w:rPr>
                <w:t>[</w:t>
              </w:r>
            </w:ins>
            <w:ins w:id="95" w:author="Vallet, Alexandre" w:date="2025-04-16T12:22:00Z">
              <w:r>
                <w:rPr>
                  <w:sz w:val="16"/>
                  <w:szCs w:val="16"/>
                </w:rPr>
                <w:t>37 092</w:t>
              </w:r>
            </w:ins>
            <w:ins w:id="96" w:author="Vallet, Alexandre" w:date="2025-05-16T19:28:00Z" w16du:dateUtc="2025-05-16T17:28:00Z">
              <w:r>
                <w:rPr>
                  <w:sz w:val="16"/>
                  <w:szCs w:val="16"/>
                </w:rPr>
                <w:t>]</w:t>
              </w:r>
            </w:ins>
          </w:p>
        </w:tc>
        <w:tc>
          <w:tcPr>
            <w:tcW w:w="1102" w:type="dxa"/>
            <w:gridSpan w:val="2"/>
            <w:tcBorders>
              <w:top w:val="single" w:sz="4" w:space="0" w:color="000000"/>
              <w:left w:val="single" w:sz="4" w:space="0" w:color="000000"/>
              <w:bottom w:val="single" w:sz="4" w:space="0" w:color="000000"/>
            </w:tcBorders>
            <w:vAlign w:val="center"/>
          </w:tcPr>
          <w:p w14:paraId="67B459F9" w14:textId="14FAB91C" w:rsidR="00EF0FC1" w:rsidRDefault="00EF0FC1" w:rsidP="00EF0FC1">
            <w:pPr>
              <w:pStyle w:val="Tabletext"/>
              <w:jc w:val="center"/>
              <w:rPr>
                <w:ins w:id="97" w:author="LING-C(YL)" w:date="2025-05-29T21:41:00Z" w16du:dateUtc="2025-05-29T19:41:00Z"/>
                <w:sz w:val="16"/>
                <w:szCs w:val="16"/>
              </w:rPr>
            </w:pPr>
            <w:del w:id="98" w:author="LING-C(YL)" w:date="2025-05-29T21:40:00Z" w16du:dateUtc="2025-05-29T19:40:00Z">
              <w:r w:rsidRPr="00C52910" w:rsidDel="00EF0FC1">
                <w:rPr>
                  <w:sz w:val="16"/>
                </w:rPr>
                <w:delText>15</w:delText>
              </w:r>
              <w:r w:rsidDel="00EF0FC1">
                <w:rPr>
                  <w:sz w:val="16"/>
                </w:rPr>
                <w:delText> </w:delText>
              </w:r>
              <w:r w:rsidRPr="00C52910" w:rsidDel="00EF0FC1">
                <w:rPr>
                  <w:sz w:val="16"/>
                </w:rPr>
                <w:delText>910</w:delText>
              </w:r>
            </w:del>
          </w:p>
          <w:p w14:paraId="0A73A6D2" w14:textId="214B7D4D" w:rsidR="00EF0FC1" w:rsidRDefault="00EF0FC1" w:rsidP="00EF0FC1">
            <w:pPr>
              <w:pStyle w:val="Tabletext"/>
              <w:jc w:val="center"/>
              <w:rPr>
                <w:ins w:id="99" w:author="Vallet, Alexandre" w:date="2025-05-16T19:28:00Z" w16du:dateUtc="2025-05-16T17:28:00Z"/>
                <w:sz w:val="16"/>
                <w:szCs w:val="16"/>
              </w:rPr>
            </w:pPr>
            <w:ins w:id="100" w:author="Vallet, Alexandre" w:date="2025-05-16T19:28:00Z" w16du:dateUtc="2025-05-16T17:28:00Z">
              <w:r>
                <w:rPr>
                  <w:sz w:val="16"/>
                  <w:szCs w:val="16"/>
                </w:rPr>
                <w:t>26</w:t>
              </w:r>
            </w:ins>
            <w:ins w:id="101" w:author="LING-C(YL)" w:date="2025-05-29T21:50:00Z" w16du:dateUtc="2025-05-29T19:50:00Z">
              <w:r w:rsidR="00535001">
                <w:rPr>
                  <w:rFonts w:hint="eastAsia"/>
                  <w:sz w:val="16"/>
                  <w:szCs w:val="16"/>
                  <w:lang w:eastAsia="zh-CN"/>
                </w:rPr>
                <w:t xml:space="preserve"> </w:t>
              </w:r>
            </w:ins>
            <w:ins w:id="102" w:author="Vallet, Alexandre" w:date="2025-05-16T19:28:00Z" w16du:dateUtc="2025-05-16T17:28:00Z">
              <w:r>
                <w:rPr>
                  <w:sz w:val="16"/>
                  <w:szCs w:val="16"/>
                </w:rPr>
                <w:t>156</w:t>
              </w:r>
            </w:ins>
          </w:p>
          <w:p w14:paraId="375CD540" w14:textId="11D37665" w:rsidR="00EF0FC1" w:rsidRPr="00C52910" w:rsidRDefault="00EF0FC1" w:rsidP="00EF0FC1">
            <w:pPr>
              <w:snapToGrid w:val="0"/>
              <w:spacing w:after="120" w:line="259" w:lineRule="auto"/>
              <w:jc w:val="center"/>
              <w:rPr>
                <w:sz w:val="16"/>
              </w:rPr>
            </w:pPr>
            <w:ins w:id="103" w:author="Vallet, Alexandre" w:date="2025-05-16T19:28:00Z" w16du:dateUtc="2025-05-16T17:28:00Z">
              <w:r>
                <w:rPr>
                  <w:sz w:val="16"/>
                  <w:szCs w:val="16"/>
                </w:rPr>
                <w:t>[</w:t>
              </w:r>
            </w:ins>
            <w:ins w:id="104" w:author="Vallet, Alexandre" w:date="2025-04-16T12:23:00Z">
              <w:r>
                <w:rPr>
                  <w:sz w:val="16"/>
                  <w:szCs w:val="16"/>
                </w:rPr>
                <w:t>19 092</w:t>
              </w:r>
            </w:ins>
            <w:ins w:id="105" w:author="Vallet, Alexandre" w:date="2025-05-16T19:28:00Z" w16du:dateUtc="2025-05-16T17:28:00Z">
              <w:r>
                <w:rPr>
                  <w:sz w:val="16"/>
                  <w:szCs w:val="16"/>
                </w:rPr>
                <w:t>]</w:t>
              </w:r>
            </w:ins>
          </w:p>
        </w:tc>
        <w:tc>
          <w:tcPr>
            <w:tcW w:w="1115" w:type="dxa"/>
            <w:gridSpan w:val="2"/>
            <w:vMerge w:val="restart"/>
            <w:tcBorders>
              <w:top w:val="single" w:sz="4" w:space="0" w:color="auto"/>
              <w:left w:val="single" w:sz="4" w:space="0" w:color="000000"/>
              <w:bottom w:val="single" w:sz="4" w:space="0" w:color="000000"/>
            </w:tcBorders>
            <w:vAlign w:val="center"/>
          </w:tcPr>
          <w:p w14:paraId="526DC01E" w14:textId="77777777" w:rsidR="00EF0FC1" w:rsidRDefault="00EF0FC1" w:rsidP="00EF0FC1">
            <w:pPr>
              <w:pStyle w:val="Tabletext"/>
              <w:jc w:val="center"/>
              <w:rPr>
                <w:ins w:id="106" w:author="LING-C(YL)" w:date="2025-05-29T21:44:00Z" w16du:dateUtc="2025-05-29T19:44:00Z"/>
                <w:sz w:val="16"/>
                <w:szCs w:val="16"/>
              </w:rPr>
            </w:pPr>
            <w:ins w:id="107" w:author="LING-C(YL)" w:date="2025-05-29T21:44:00Z" w16du:dateUtc="2025-05-29T19:44:00Z">
              <w:r>
                <w:rPr>
                  <w:sz w:val="16"/>
                  <w:szCs w:val="16"/>
                </w:rPr>
                <w:t>246.6</w:t>
              </w:r>
            </w:ins>
          </w:p>
          <w:p w14:paraId="7F6DCFB0" w14:textId="57702879" w:rsidR="00EF0FC1" w:rsidRPr="00C52910" w:rsidRDefault="00EF0FC1" w:rsidP="00EF0FC1">
            <w:pPr>
              <w:pStyle w:val="Tabletext"/>
              <w:jc w:val="center"/>
            </w:pPr>
            <w:ins w:id="108" w:author="LING-C(YL)" w:date="2025-05-29T21:44:00Z" w16du:dateUtc="2025-05-29T19:44:00Z">
              <w:r>
                <w:rPr>
                  <w:sz w:val="16"/>
                  <w:szCs w:val="16"/>
                </w:rPr>
                <w:t>[180]</w:t>
              </w:r>
            </w:ins>
          </w:p>
        </w:tc>
        <w:tc>
          <w:tcPr>
            <w:tcW w:w="1117" w:type="dxa"/>
            <w:gridSpan w:val="2"/>
            <w:vMerge/>
            <w:tcBorders>
              <w:left w:val="single" w:sz="4" w:space="0" w:color="000000"/>
              <w:right w:val="single" w:sz="4" w:space="0" w:color="000000"/>
            </w:tcBorders>
            <w:vAlign w:val="center"/>
          </w:tcPr>
          <w:p w14:paraId="32C5922B" w14:textId="77777777" w:rsidR="00EF0FC1" w:rsidRPr="00C52910" w:rsidRDefault="00EF0FC1" w:rsidP="00152B76">
            <w:pPr>
              <w:spacing w:after="120" w:line="259" w:lineRule="auto"/>
            </w:pPr>
          </w:p>
        </w:tc>
      </w:tr>
      <w:tr w:rsidR="00EF0FC1" w:rsidRPr="00C52910" w14:paraId="1C3AB4A6" w14:textId="77777777" w:rsidTr="00FC5836">
        <w:trPr>
          <w:cantSplit/>
          <w:trHeight w:val="570"/>
          <w:jc w:val="center"/>
        </w:trPr>
        <w:tc>
          <w:tcPr>
            <w:tcW w:w="471" w:type="dxa"/>
            <w:vMerge/>
            <w:tcBorders>
              <w:left w:val="single" w:sz="4" w:space="0" w:color="000000"/>
            </w:tcBorders>
            <w:vAlign w:val="center"/>
          </w:tcPr>
          <w:p w14:paraId="72E5074D" w14:textId="77777777" w:rsidR="00EF0FC1" w:rsidRPr="00C52910" w:rsidRDefault="00EF0FC1" w:rsidP="00152B76">
            <w:pPr>
              <w:spacing w:after="120" w:line="259" w:lineRule="auto"/>
            </w:pPr>
          </w:p>
        </w:tc>
        <w:tc>
          <w:tcPr>
            <w:tcW w:w="1087" w:type="dxa"/>
            <w:vMerge/>
            <w:tcBorders>
              <w:left w:val="single" w:sz="4" w:space="0" w:color="000000"/>
            </w:tcBorders>
            <w:vAlign w:val="center"/>
          </w:tcPr>
          <w:p w14:paraId="5755FC73" w14:textId="77777777" w:rsidR="00EF0FC1" w:rsidRPr="00C52910" w:rsidRDefault="00EF0FC1" w:rsidP="00152B76">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18C29BC6" w14:textId="77777777" w:rsidR="00EF0FC1" w:rsidRPr="00C52910" w:rsidRDefault="00EF0FC1" w:rsidP="00152B76">
            <w:pPr>
              <w:spacing w:after="120" w:line="259" w:lineRule="auto"/>
            </w:pPr>
          </w:p>
        </w:tc>
        <w:tc>
          <w:tcPr>
            <w:tcW w:w="8578" w:type="dxa"/>
            <w:vMerge/>
            <w:tcBorders>
              <w:top w:val="single" w:sz="4" w:space="0" w:color="000000"/>
              <w:left w:val="single" w:sz="4" w:space="0" w:color="000000"/>
              <w:bottom w:val="single" w:sz="4" w:space="0" w:color="000000"/>
            </w:tcBorders>
            <w:vAlign w:val="center"/>
          </w:tcPr>
          <w:p w14:paraId="7CDEC628" w14:textId="77777777" w:rsidR="00EF0FC1" w:rsidRPr="00C52910" w:rsidRDefault="00EF0FC1" w:rsidP="00152B76">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6AC47717" w14:textId="77777777" w:rsidR="00EF0FC1" w:rsidRDefault="00EF0FC1" w:rsidP="00595260">
            <w:pPr>
              <w:snapToGrid w:val="0"/>
              <w:spacing w:after="120" w:line="259" w:lineRule="auto"/>
              <w:jc w:val="center"/>
              <w:rPr>
                <w:ins w:id="109" w:author="LING-C(YL)" w:date="2025-05-29T21:43:00Z" w16du:dateUtc="2025-05-29T19:43:00Z"/>
                <w:bCs/>
                <w:sz w:val="16"/>
              </w:rPr>
            </w:pPr>
            <w:del w:id="110" w:author="LING-C(YL)" w:date="2025-05-29T21:24:00Z" w16du:dateUtc="2025-05-29T19:24:00Z">
              <w:r w:rsidRPr="00C52910" w:rsidDel="00595260">
                <w:rPr>
                  <w:bCs/>
                  <w:sz w:val="16"/>
                </w:rPr>
                <w:delText>57</w:delText>
              </w:r>
              <w:r w:rsidDel="00595260">
                <w:rPr>
                  <w:bCs/>
                  <w:sz w:val="16"/>
                </w:rPr>
                <w:delText> </w:delText>
              </w:r>
              <w:r w:rsidRPr="00C52910" w:rsidDel="00595260">
                <w:rPr>
                  <w:bCs/>
                  <w:sz w:val="16"/>
                </w:rPr>
                <w:delText>920</w:delText>
              </w:r>
            </w:del>
          </w:p>
          <w:p w14:paraId="2B701413" w14:textId="77777777" w:rsidR="00EF0FC1" w:rsidRDefault="00EF0FC1" w:rsidP="00EF0FC1">
            <w:pPr>
              <w:pStyle w:val="Tabletext"/>
              <w:jc w:val="center"/>
              <w:rPr>
                <w:ins w:id="111" w:author="LING-C(YL)" w:date="2025-05-29T21:43:00Z" w16du:dateUtc="2025-05-29T19:43:00Z"/>
                <w:sz w:val="16"/>
                <w:szCs w:val="16"/>
              </w:rPr>
            </w:pPr>
            <w:ins w:id="112" w:author="LING-C(YL)" w:date="2025-05-29T21:43:00Z" w16du:dateUtc="2025-05-29T19:43:00Z">
              <w:r>
                <w:rPr>
                  <w:sz w:val="16"/>
                  <w:szCs w:val="16"/>
                </w:rPr>
                <w:t>95 220</w:t>
              </w:r>
            </w:ins>
          </w:p>
          <w:p w14:paraId="0964D476" w14:textId="05BEEB0E" w:rsidR="00EF0FC1" w:rsidRPr="00C52910" w:rsidRDefault="00EF0FC1" w:rsidP="00EF0FC1">
            <w:pPr>
              <w:snapToGrid w:val="0"/>
              <w:spacing w:after="120" w:line="259" w:lineRule="auto"/>
              <w:jc w:val="center"/>
              <w:rPr>
                <w:bCs/>
                <w:sz w:val="16"/>
              </w:rPr>
            </w:pPr>
            <w:ins w:id="113" w:author="LING-C(YL)" w:date="2025-05-29T21:43:00Z" w16du:dateUtc="2025-05-29T19:43:00Z">
              <w:r>
                <w:rPr>
                  <w:sz w:val="16"/>
                  <w:szCs w:val="16"/>
                </w:rPr>
                <w:t>[69 504]</w:t>
              </w:r>
            </w:ins>
          </w:p>
        </w:tc>
        <w:tc>
          <w:tcPr>
            <w:tcW w:w="1102" w:type="dxa"/>
            <w:gridSpan w:val="2"/>
            <w:vMerge w:val="restart"/>
            <w:tcBorders>
              <w:top w:val="single" w:sz="4" w:space="0" w:color="000000"/>
              <w:left w:val="single" w:sz="4" w:space="0" w:color="000000"/>
              <w:bottom w:val="single" w:sz="4" w:space="0" w:color="000000"/>
            </w:tcBorders>
            <w:vAlign w:val="center"/>
          </w:tcPr>
          <w:p w14:paraId="1372C2C1" w14:textId="77777777" w:rsidR="00EF0FC1" w:rsidRDefault="00EF0FC1" w:rsidP="00595260">
            <w:pPr>
              <w:snapToGrid w:val="0"/>
              <w:spacing w:after="120" w:line="259" w:lineRule="auto"/>
              <w:jc w:val="center"/>
              <w:rPr>
                <w:ins w:id="114" w:author="LING-C(YL)" w:date="2025-05-29T21:43:00Z" w16du:dateUtc="2025-05-29T19:43:00Z"/>
                <w:sz w:val="16"/>
              </w:rPr>
            </w:pPr>
            <w:del w:id="115" w:author="LING-C(YL)" w:date="2025-05-29T21:24:00Z" w16du:dateUtc="2025-05-29T19:24:00Z">
              <w:r w:rsidRPr="00C52910" w:rsidDel="00595260">
                <w:rPr>
                  <w:sz w:val="16"/>
                </w:rPr>
                <w:delText>42</w:delText>
              </w:r>
              <w:r w:rsidDel="00595260">
                <w:rPr>
                  <w:sz w:val="16"/>
                </w:rPr>
                <w:delText> </w:delText>
              </w:r>
              <w:r w:rsidRPr="00C52910" w:rsidDel="00595260">
                <w:rPr>
                  <w:sz w:val="16"/>
                </w:rPr>
                <w:delText>920</w:delText>
              </w:r>
            </w:del>
          </w:p>
          <w:p w14:paraId="5201BBAA" w14:textId="77777777" w:rsidR="00EF0FC1" w:rsidRDefault="00EF0FC1" w:rsidP="00EF0FC1">
            <w:pPr>
              <w:pStyle w:val="Tabletext"/>
              <w:jc w:val="center"/>
              <w:rPr>
                <w:ins w:id="116" w:author="LING-C(YL)" w:date="2025-05-29T21:43:00Z" w16du:dateUtc="2025-05-29T19:43:00Z"/>
                <w:sz w:val="16"/>
                <w:szCs w:val="16"/>
              </w:rPr>
            </w:pPr>
            <w:ins w:id="117" w:author="LING-C(YL)" w:date="2025-05-29T21:43:00Z" w16du:dateUtc="2025-05-29T19:43:00Z">
              <w:r>
                <w:rPr>
                  <w:sz w:val="16"/>
                  <w:szCs w:val="16"/>
                </w:rPr>
                <w:t>70 560</w:t>
              </w:r>
            </w:ins>
          </w:p>
          <w:p w14:paraId="7C3763F1" w14:textId="27895C13" w:rsidR="00EF0FC1" w:rsidRPr="00C52910" w:rsidRDefault="00EF0FC1" w:rsidP="00EF0FC1">
            <w:pPr>
              <w:snapToGrid w:val="0"/>
              <w:spacing w:after="120" w:line="259" w:lineRule="auto"/>
              <w:jc w:val="center"/>
              <w:rPr>
                <w:sz w:val="16"/>
              </w:rPr>
            </w:pPr>
            <w:ins w:id="118" w:author="LING-C(YL)" w:date="2025-05-29T21:43:00Z" w16du:dateUtc="2025-05-29T19:43:00Z">
              <w:r>
                <w:rPr>
                  <w:sz w:val="16"/>
                  <w:szCs w:val="16"/>
                </w:rPr>
                <w:t>[51 504]</w:t>
              </w:r>
            </w:ins>
          </w:p>
        </w:tc>
        <w:tc>
          <w:tcPr>
            <w:tcW w:w="1115" w:type="dxa"/>
            <w:gridSpan w:val="2"/>
            <w:vMerge/>
            <w:tcBorders>
              <w:top w:val="single" w:sz="4" w:space="0" w:color="000000"/>
              <w:left w:val="single" w:sz="4" w:space="0" w:color="000000"/>
              <w:bottom w:val="single" w:sz="4" w:space="0" w:color="000000"/>
            </w:tcBorders>
            <w:vAlign w:val="center"/>
          </w:tcPr>
          <w:p w14:paraId="740213C7" w14:textId="77777777" w:rsidR="00EF0FC1" w:rsidRPr="00C52910" w:rsidRDefault="00EF0FC1" w:rsidP="00152B76">
            <w:pPr>
              <w:spacing w:after="120" w:line="259" w:lineRule="auto"/>
            </w:pPr>
          </w:p>
        </w:tc>
        <w:tc>
          <w:tcPr>
            <w:tcW w:w="1117" w:type="dxa"/>
            <w:gridSpan w:val="2"/>
            <w:vMerge/>
            <w:tcBorders>
              <w:left w:val="single" w:sz="4" w:space="0" w:color="000000"/>
              <w:right w:val="single" w:sz="4" w:space="0" w:color="000000"/>
            </w:tcBorders>
            <w:vAlign w:val="center"/>
          </w:tcPr>
          <w:p w14:paraId="0EBDA39F" w14:textId="77777777" w:rsidR="00EF0FC1" w:rsidRPr="00C52910" w:rsidRDefault="00EF0FC1" w:rsidP="00152B76">
            <w:pPr>
              <w:spacing w:after="120" w:line="259" w:lineRule="auto"/>
            </w:pPr>
          </w:p>
        </w:tc>
      </w:tr>
      <w:tr w:rsidR="00EF0FC1" w:rsidRPr="00C52910" w14:paraId="593A339B" w14:textId="77777777" w:rsidTr="00FC5836">
        <w:trPr>
          <w:cantSplit/>
          <w:trHeight w:val="570"/>
          <w:jc w:val="center"/>
        </w:trPr>
        <w:tc>
          <w:tcPr>
            <w:tcW w:w="471" w:type="dxa"/>
            <w:vMerge/>
            <w:tcBorders>
              <w:left w:val="single" w:sz="4" w:space="0" w:color="000000"/>
            </w:tcBorders>
            <w:vAlign w:val="center"/>
          </w:tcPr>
          <w:p w14:paraId="13310C64" w14:textId="77777777" w:rsidR="00EF0FC1" w:rsidRPr="00C52910" w:rsidRDefault="00EF0FC1" w:rsidP="00152B76">
            <w:pPr>
              <w:spacing w:after="120" w:line="259" w:lineRule="auto"/>
            </w:pPr>
          </w:p>
        </w:tc>
        <w:tc>
          <w:tcPr>
            <w:tcW w:w="1087" w:type="dxa"/>
            <w:vMerge/>
            <w:tcBorders>
              <w:left w:val="single" w:sz="4" w:space="0" w:color="000000"/>
            </w:tcBorders>
            <w:vAlign w:val="center"/>
          </w:tcPr>
          <w:p w14:paraId="5BB501C3" w14:textId="77777777" w:rsidR="00EF0FC1" w:rsidRPr="00C52910" w:rsidRDefault="00EF0FC1" w:rsidP="00152B76">
            <w:pPr>
              <w:spacing w:after="120" w:line="259" w:lineRule="auto"/>
            </w:pPr>
          </w:p>
        </w:tc>
        <w:tc>
          <w:tcPr>
            <w:tcW w:w="683" w:type="dxa"/>
            <w:vMerge w:val="restart"/>
            <w:tcBorders>
              <w:top w:val="single" w:sz="4" w:space="0" w:color="000000"/>
              <w:left w:val="single" w:sz="4" w:space="0" w:color="000000"/>
              <w:bottom w:val="single" w:sz="4" w:space="0" w:color="000000"/>
            </w:tcBorders>
            <w:vAlign w:val="center"/>
          </w:tcPr>
          <w:p w14:paraId="4A1180D6" w14:textId="77777777" w:rsidR="00EF0FC1" w:rsidRPr="00C52910" w:rsidRDefault="00EF0FC1" w:rsidP="00152B76">
            <w:pPr>
              <w:snapToGrid w:val="0"/>
              <w:spacing w:after="120" w:line="259" w:lineRule="auto"/>
              <w:rPr>
                <w:sz w:val="16"/>
              </w:rPr>
            </w:pPr>
            <w:bookmarkStart w:id="119" w:name="lt_pId214"/>
            <w:r w:rsidRPr="00C52910">
              <w:rPr>
                <w:sz w:val="16"/>
              </w:rPr>
              <w:t>N2*</w:t>
            </w:r>
            <w:bookmarkEnd w:id="119"/>
          </w:p>
        </w:tc>
        <w:tc>
          <w:tcPr>
            <w:tcW w:w="8578" w:type="dxa"/>
            <w:vMerge/>
            <w:tcBorders>
              <w:top w:val="single" w:sz="4" w:space="0" w:color="000000"/>
              <w:left w:val="single" w:sz="4" w:space="0" w:color="000000"/>
              <w:bottom w:val="single" w:sz="4" w:space="0" w:color="000000"/>
            </w:tcBorders>
            <w:vAlign w:val="center"/>
          </w:tcPr>
          <w:p w14:paraId="1C887A45" w14:textId="77777777" w:rsidR="00EF0FC1" w:rsidRPr="00C52910" w:rsidRDefault="00EF0FC1" w:rsidP="00152B76">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3AC76B74" w14:textId="77777777" w:rsidR="00EF0FC1" w:rsidRPr="00C52910" w:rsidRDefault="00EF0FC1" w:rsidP="00152B76">
            <w:pPr>
              <w:spacing w:after="120" w:line="259" w:lineRule="auto"/>
            </w:pPr>
          </w:p>
        </w:tc>
        <w:tc>
          <w:tcPr>
            <w:tcW w:w="1102" w:type="dxa"/>
            <w:gridSpan w:val="2"/>
            <w:vMerge/>
            <w:tcBorders>
              <w:top w:val="single" w:sz="4" w:space="0" w:color="000000"/>
              <w:left w:val="single" w:sz="4" w:space="0" w:color="000000"/>
              <w:bottom w:val="single" w:sz="4" w:space="0" w:color="000000"/>
            </w:tcBorders>
            <w:vAlign w:val="center"/>
          </w:tcPr>
          <w:p w14:paraId="0F72186F" w14:textId="77777777" w:rsidR="00EF0FC1" w:rsidRPr="00C52910" w:rsidRDefault="00EF0FC1" w:rsidP="00152B76">
            <w:pPr>
              <w:spacing w:after="120" w:line="259" w:lineRule="auto"/>
            </w:pPr>
          </w:p>
        </w:tc>
        <w:tc>
          <w:tcPr>
            <w:tcW w:w="1115" w:type="dxa"/>
            <w:gridSpan w:val="2"/>
            <w:vMerge/>
            <w:tcBorders>
              <w:top w:val="single" w:sz="4" w:space="0" w:color="000000"/>
              <w:left w:val="single" w:sz="4" w:space="0" w:color="000000"/>
              <w:bottom w:val="single" w:sz="4" w:space="0" w:color="000000"/>
            </w:tcBorders>
            <w:vAlign w:val="center"/>
          </w:tcPr>
          <w:p w14:paraId="27202541" w14:textId="77777777" w:rsidR="00EF0FC1" w:rsidRPr="00C52910" w:rsidRDefault="00EF0FC1" w:rsidP="00152B76">
            <w:pPr>
              <w:spacing w:after="120" w:line="259" w:lineRule="auto"/>
            </w:pPr>
          </w:p>
        </w:tc>
        <w:tc>
          <w:tcPr>
            <w:tcW w:w="1117" w:type="dxa"/>
            <w:gridSpan w:val="2"/>
            <w:vMerge/>
            <w:tcBorders>
              <w:left w:val="single" w:sz="4" w:space="0" w:color="000000"/>
              <w:right w:val="single" w:sz="4" w:space="0" w:color="000000"/>
            </w:tcBorders>
            <w:vAlign w:val="center"/>
          </w:tcPr>
          <w:p w14:paraId="1741FAAB" w14:textId="77777777" w:rsidR="00EF0FC1" w:rsidRPr="00C52910" w:rsidRDefault="00EF0FC1" w:rsidP="00152B76">
            <w:pPr>
              <w:spacing w:after="120" w:line="259" w:lineRule="auto"/>
            </w:pPr>
          </w:p>
        </w:tc>
      </w:tr>
      <w:tr w:rsidR="00EF0FC1" w:rsidRPr="00C52910" w14:paraId="58B9C527" w14:textId="77777777" w:rsidTr="00FC5836">
        <w:trPr>
          <w:cantSplit/>
          <w:trHeight w:val="570"/>
          <w:jc w:val="center"/>
        </w:trPr>
        <w:tc>
          <w:tcPr>
            <w:tcW w:w="471" w:type="dxa"/>
            <w:vMerge/>
            <w:tcBorders>
              <w:left w:val="single" w:sz="4" w:space="0" w:color="000000"/>
            </w:tcBorders>
            <w:vAlign w:val="center"/>
          </w:tcPr>
          <w:p w14:paraId="28DAB812" w14:textId="77777777" w:rsidR="00EF0FC1" w:rsidRPr="00C52910" w:rsidRDefault="00EF0FC1" w:rsidP="00152B76">
            <w:pPr>
              <w:spacing w:after="120" w:line="259" w:lineRule="auto"/>
            </w:pPr>
          </w:p>
        </w:tc>
        <w:tc>
          <w:tcPr>
            <w:tcW w:w="1087" w:type="dxa"/>
            <w:vMerge/>
            <w:tcBorders>
              <w:left w:val="single" w:sz="4" w:space="0" w:color="000000"/>
            </w:tcBorders>
            <w:vAlign w:val="center"/>
          </w:tcPr>
          <w:p w14:paraId="69D4608E" w14:textId="77777777" w:rsidR="00EF0FC1" w:rsidRPr="00C52910" w:rsidRDefault="00EF0FC1" w:rsidP="00152B76">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13891582" w14:textId="77777777" w:rsidR="00EF0FC1" w:rsidRPr="00C52910" w:rsidRDefault="00EF0FC1" w:rsidP="00152B76">
            <w:pPr>
              <w:spacing w:after="120" w:line="259" w:lineRule="auto"/>
            </w:pPr>
          </w:p>
        </w:tc>
        <w:tc>
          <w:tcPr>
            <w:tcW w:w="8578" w:type="dxa"/>
            <w:vMerge/>
            <w:tcBorders>
              <w:top w:val="single" w:sz="4" w:space="0" w:color="000000"/>
              <w:left w:val="single" w:sz="4" w:space="0" w:color="000000"/>
              <w:bottom w:val="single" w:sz="4" w:space="0" w:color="000000"/>
            </w:tcBorders>
            <w:vAlign w:val="center"/>
          </w:tcPr>
          <w:p w14:paraId="0D0AE19D" w14:textId="77777777" w:rsidR="00EF0FC1" w:rsidRPr="00C52910" w:rsidRDefault="00EF0FC1" w:rsidP="00152B76">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22ED7789" w14:textId="77777777" w:rsidR="00EF0FC1" w:rsidRDefault="00EF0FC1" w:rsidP="00152B76">
            <w:pPr>
              <w:snapToGrid w:val="0"/>
              <w:spacing w:after="120" w:line="259" w:lineRule="auto"/>
              <w:jc w:val="center"/>
              <w:rPr>
                <w:ins w:id="120" w:author="LING-C(YL)" w:date="2025-05-29T21:43:00Z" w16du:dateUtc="2025-05-29T19:43:00Z"/>
                <w:bCs/>
                <w:sz w:val="16"/>
              </w:rPr>
            </w:pPr>
            <w:del w:id="121" w:author="LING-C(YL)" w:date="2025-05-29T21:24:00Z" w16du:dateUtc="2025-05-29T19:24:00Z">
              <w:r w:rsidRPr="00C52910" w:rsidDel="00595260">
                <w:rPr>
                  <w:bCs/>
                  <w:sz w:val="16"/>
                </w:rPr>
                <w:delText>57</w:delText>
              </w:r>
              <w:r w:rsidDel="00595260">
                <w:rPr>
                  <w:bCs/>
                  <w:sz w:val="16"/>
                </w:rPr>
                <w:delText> </w:delText>
              </w:r>
              <w:r w:rsidRPr="00C52910" w:rsidDel="00595260">
                <w:rPr>
                  <w:bCs/>
                  <w:sz w:val="16"/>
                </w:rPr>
                <w:delText>920</w:delText>
              </w:r>
            </w:del>
          </w:p>
          <w:p w14:paraId="747D9657" w14:textId="77777777" w:rsidR="00EF0FC1" w:rsidRDefault="00EF0FC1" w:rsidP="00EF0FC1">
            <w:pPr>
              <w:pStyle w:val="Tabletext"/>
              <w:jc w:val="center"/>
              <w:rPr>
                <w:ins w:id="122" w:author="LING-C(YL)" w:date="2025-05-29T21:43:00Z" w16du:dateUtc="2025-05-29T19:43:00Z"/>
                <w:sz w:val="16"/>
                <w:szCs w:val="16"/>
              </w:rPr>
            </w:pPr>
            <w:ins w:id="123" w:author="LING-C(YL)" w:date="2025-05-29T21:43:00Z" w16du:dateUtc="2025-05-29T19:43:00Z">
              <w:r>
                <w:rPr>
                  <w:sz w:val="16"/>
                  <w:szCs w:val="16"/>
                </w:rPr>
                <w:t>95 220</w:t>
              </w:r>
            </w:ins>
          </w:p>
          <w:p w14:paraId="757DFF27" w14:textId="10FD81E4" w:rsidR="00EF0FC1" w:rsidRPr="00C52910" w:rsidRDefault="00EF0FC1" w:rsidP="00EF0FC1">
            <w:pPr>
              <w:snapToGrid w:val="0"/>
              <w:spacing w:after="120" w:line="259" w:lineRule="auto"/>
              <w:jc w:val="center"/>
              <w:rPr>
                <w:bCs/>
                <w:sz w:val="16"/>
              </w:rPr>
            </w:pPr>
            <w:ins w:id="124" w:author="LING-C(YL)" w:date="2025-05-29T21:43:00Z" w16du:dateUtc="2025-05-29T19:43:00Z">
              <w:r>
                <w:rPr>
                  <w:sz w:val="16"/>
                  <w:szCs w:val="16"/>
                </w:rPr>
                <w:t>69 504</w:t>
              </w:r>
            </w:ins>
          </w:p>
        </w:tc>
        <w:tc>
          <w:tcPr>
            <w:tcW w:w="1102" w:type="dxa"/>
            <w:gridSpan w:val="2"/>
            <w:vMerge w:val="restart"/>
            <w:tcBorders>
              <w:top w:val="single" w:sz="4" w:space="0" w:color="000000"/>
              <w:left w:val="single" w:sz="4" w:space="0" w:color="000000"/>
              <w:bottom w:val="single" w:sz="4" w:space="0" w:color="000000"/>
            </w:tcBorders>
            <w:vAlign w:val="center"/>
          </w:tcPr>
          <w:p w14:paraId="4470C714" w14:textId="77777777" w:rsidR="00EF0FC1" w:rsidRDefault="00EF0FC1" w:rsidP="00152B76">
            <w:pPr>
              <w:snapToGrid w:val="0"/>
              <w:spacing w:after="120" w:line="259" w:lineRule="auto"/>
              <w:jc w:val="center"/>
              <w:rPr>
                <w:ins w:id="125" w:author="LING-C(YL)" w:date="2025-05-29T21:43:00Z" w16du:dateUtc="2025-05-29T19:43:00Z"/>
                <w:sz w:val="16"/>
              </w:rPr>
            </w:pPr>
            <w:del w:id="126" w:author="LING-C(YL)" w:date="2025-05-29T21:24:00Z" w16du:dateUtc="2025-05-29T19:24:00Z">
              <w:r w:rsidRPr="00C52910" w:rsidDel="00595260">
                <w:rPr>
                  <w:sz w:val="16"/>
                </w:rPr>
                <w:delText>42</w:delText>
              </w:r>
              <w:r w:rsidDel="00595260">
                <w:rPr>
                  <w:sz w:val="16"/>
                </w:rPr>
                <w:delText> </w:delText>
              </w:r>
              <w:r w:rsidRPr="00C52910" w:rsidDel="00595260">
                <w:rPr>
                  <w:sz w:val="16"/>
                </w:rPr>
                <w:delText>920</w:delText>
              </w:r>
            </w:del>
          </w:p>
          <w:p w14:paraId="32578A3B" w14:textId="77777777" w:rsidR="00EF0FC1" w:rsidRDefault="00EF0FC1" w:rsidP="00EF0FC1">
            <w:pPr>
              <w:pStyle w:val="Tabletext"/>
              <w:jc w:val="center"/>
              <w:rPr>
                <w:ins w:id="127" w:author="LING-C(YL)" w:date="2025-05-29T21:43:00Z" w16du:dateUtc="2025-05-29T19:43:00Z"/>
                <w:sz w:val="16"/>
                <w:szCs w:val="16"/>
              </w:rPr>
            </w:pPr>
            <w:ins w:id="128" w:author="LING-C(YL)" w:date="2025-05-29T21:43:00Z" w16du:dateUtc="2025-05-29T19:43:00Z">
              <w:r>
                <w:rPr>
                  <w:sz w:val="16"/>
                  <w:szCs w:val="16"/>
                </w:rPr>
                <w:t>70 560</w:t>
              </w:r>
            </w:ins>
          </w:p>
          <w:p w14:paraId="7DB26111" w14:textId="635EC509" w:rsidR="00EF0FC1" w:rsidRPr="00C52910" w:rsidRDefault="00EF0FC1" w:rsidP="00EF0FC1">
            <w:pPr>
              <w:snapToGrid w:val="0"/>
              <w:spacing w:after="120" w:line="259" w:lineRule="auto"/>
              <w:jc w:val="center"/>
              <w:rPr>
                <w:sz w:val="16"/>
              </w:rPr>
            </w:pPr>
            <w:ins w:id="129" w:author="LING-C(YL)" w:date="2025-05-29T21:43:00Z" w16du:dateUtc="2025-05-29T19:43:00Z">
              <w:r>
                <w:rPr>
                  <w:sz w:val="16"/>
                  <w:szCs w:val="16"/>
                </w:rPr>
                <w:t>51 504</w:t>
              </w:r>
            </w:ins>
          </w:p>
        </w:tc>
        <w:tc>
          <w:tcPr>
            <w:tcW w:w="1115" w:type="dxa"/>
            <w:gridSpan w:val="2"/>
            <w:vMerge/>
            <w:tcBorders>
              <w:top w:val="single" w:sz="4" w:space="0" w:color="000000"/>
              <w:left w:val="single" w:sz="4" w:space="0" w:color="000000"/>
              <w:bottom w:val="single" w:sz="4" w:space="0" w:color="000000"/>
            </w:tcBorders>
            <w:vAlign w:val="center"/>
          </w:tcPr>
          <w:p w14:paraId="3F42CA94" w14:textId="77777777" w:rsidR="00EF0FC1" w:rsidRPr="00C52910" w:rsidRDefault="00EF0FC1" w:rsidP="00152B76">
            <w:pPr>
              <w:spacing w:after="120" w:line="259" w:lineRule="auto"/>
            </w:pPr>
          </w:p>
        </w:tc>
        <w:tc>
          <w:tcPr>
            <w:tcW w:w="1117" w:type="dxa"/>
            <w:gridSpan w:val="2"/>
            <w:vMerge/>
            <w:tcBorders>
              <w:left w:val="single" w:sz="4" w:space="0" w:color="000000"/>
              <w:right w:val="single" w:sz="4" w:space="0" w:color="000000"/>
            </w:tcBorders>
            <w:vAlign w:val="center"/>
          </w:tcPr>
          <w:p w14:paraId="00625DEC" w14:textId="77777777" w:rsidR="00EF0FC1" w:rsidRPr="00C52910" w:rsidRDefault="00EF0FC1" w:rsidP="00152B76">
            <w:pPr>
              <w:spacing w:after="120" w:line="259" w:lineRule="auto"/>
            </w:pPr>
          </w:p>
        </w:tc>
      </w:tr>
      <w:tr w:rsidR="00EF0FC1" w:rsidRPr="00C52910" w14:paraId="58BE30B0" w14:textId="77777777" w:rsidTr="00FC5836">
        <w:trPr>
          <w:cantSplit/>
          <w:jc w:val="center"/>
        </w:trPr>
        <w:tc>
          <w:tcPr>
            <w:tcW w:w="471" w:type="dxa"/>
            <w:vMerge/>
            <w:tcBorders>
              <w:left w:val="single" w:sz="4" w:space="0" w:color="000000"/>
            </w:tcBorders>
            <w:vAlign w:val="center"/>
          </w:tcPr>
          <w:p w14:paraId="69CD5FA1" w14:textId="77777777" w:rsidR="00EF0FC1" w:rsidRPr="00C52910" w:rsidRDefault="00EF0FC1" w:rsidP="00152B76">
            <w:pPr>
              <w:spacing w:after="120" w:line="259" w:lineRule="auto"/>
            </w:pPr>
          </w:p>
        </w:tc>
        <w:tc>
          <w:tcPr>
            <w:tcW w:w="1087" w:type="dxa"/>
            <w:vMerge/>
            <w:tcBorders>
              <w:left w:val="single" w:sz="4" w:space="0" w:color="000000"/>
            </w:tcBorders>
            <w:vAlign w:val="center"/>
          </w:tcPr>
          <w:p w14:paraId="06DA9263" w14:textId="77777777" w:rsidR="00EF0FC1" w:rsidRPr="00C52910" w:rsidRDefault="00EF0FC1" w:rsidP="00152B76">
            <w:pPr>
              <w:spacing w:after="120" w:line="259" w:lineRule="auto"/>
            </w:pPr>
          </w:p>
        </w:tc>
        <w:tc>
          <w:tcPr>
            <w:tcW w:w="683" w:type="dxa"/>
            <w:tcBorders>
              <w:top w:val="single" w:sz="4" w:space="0" w:color="000000"/>
              <w:left w:val="single" w:sz="4" w:space="0" w:color="000000"/>
              <w:bottom w:val="single" w:sz="4" w:space="0" w:color="000000"/>
            </w:tcBorders>
            <w:vAlign w:val="center"/>
          </w:tcPr>
          <w:p w14:paraId="0A2E8CDA" w14:textId="77777777" w:rsidR="00EF0FC1" w:rsidRPr="00C52910" w:rsidRDefault="00EF0FC1" w:rsidP="00152B76">
            <w:pPr>
              <w:snapToGrid w:val="0"/>
              <w:spacing w:after="120" w:line="259" w:lineRule="auto"/>
              <w:rPr>
                <w:sz w:val="16"/>
              </w:rPr>
            </w:pPr>
            <w:bookmarkStart w:id="130" w:name="lt_pId217"/>
            <w:r w:rsidRPr="00C52910">
              <w:rPr>
                <w:sz w:val="16"/>
              </w:rPr>
              <w:t>N3*</w:t>
            </w:r>
            <w:bookmarkEnd w:id="130"/>
          </w:p>
        </w:tc>
        <w:tc>
          <w:tcPr>
            <w:tcW w:w="8578" w:type="dxa"/>
            <w:vMerge/>
            <w:tcBorders>
              <w:top w:val="single" w:sz="4" w:space="0" w:color="000000"/>
              <w:left w:val="single" w:sz="4" w:space="0" w:color="000000"/>
              <w:bottom w:val="single" w:sz="4" w:space="0" w:color="000000"/>
            </w:tcBorders>
            <w:vAlign w:val="center"/>
          </w:tcPr>
          <w:p w14:paraId="36DE331B" w14:textId="77777777" w:rsidR="00EF0FC1" w:rsidRPr="00C52910" w:rsidRDefault="00EF0FC1" w:rsidP="00152B76">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055B5739" w14:textId="77777777" w:rsidR="00EF0FC1" w:rsidRPr="00C52910" w:rsidRDefault="00EF0FC1" w:rsidP="00152B76">
            <w:pPr>
              <w:spacing w:after="120" w:line="259" w:lineRule="auto"/>
            </w:pPr>
          </w:p>
        </w:tc>
        <w:tc>
          <w:tcPr>
            <w:tcW w:w="1102" w:type="dxa"/>
            <w:gridSpan w:val="2"/>
            <w:vMerge/>
            <w:tcBorders>
              <w:top w:val="single" w:sz="4" w:space="0" w:color="000000"/>
              <w:left w:val="single" w:sz="4" w:space="0" w:color="000000"/>
              <w:bottom w:val="single" w:sz="4" w:space="0" w:color="000000"/>
            </w:tcBorders>
            <w:vAlign w:val="center"/>
          </w:tcPr>
          <w:p w14:paraId="1C2DD2F7" w14:textId="77777777" w:rsidR="00EF0FC1" w:rsidRPr="00C52910" w:rsidRDefault="00EF0FC1" w:rsidP="00152B76">
            <w:pPr>
              <w:spacing w:after="120" w:line="259" w:lineRule="auto"/>
            </w:pPr>
          </w:p>
        </w:tc>
        <w:tc>
          <w:tcPr>
            <w:tcW w:w="1115" w:type="dxa"/>
            <w:gridSpan w:val="2"/>
            <w:vMerge/>
            <w:tcBorders>
              <w:top w:val="single" w:sz="4" w:space="0" w:color="000000"/>
              <w:left w:val="single" w:sz="4" w:space="0" w:color="000000"/>
              <w:bottom w:val="single" w:sz="4" w:space="0" w:color="000000"/>
            </w:tcBorders>
            <w:vAlign w:val="center"/>
          </w:tcPr>
          <w:p w14:paraId="25031C7B" w14:textId="77777777" w:rsidR="00EF0FC1" w:rsidRPr="00C52910" w:rsidRDefault="00EF0FC1" w:rsidP="00152B76">
            <w:pPr>
              <w:spacing w:after="120" w:line="259" w:lineRule="auto"/>
            </w:pPr>
          </w:p>
        </w:tc>
        <w:tc>
          <w:tcPr>
            <w:tcW w:w="1117" w:type="dxa"/>
            <w:gridSpan w:val="2"/>
            <w:vMerge/>
            <w:tcBorders>
              <w:left w:val="single" w:sz="4" w:space="0" w:color="000000"/>
              <w:bottom w:val="single" w:sz="4" w:space="0" w:color="000000"/>
              <w:right w:val="single" w:sz="4" w:space="0" w:color="000000"/>
            </w:tcBorders>
            <w:vAlign w:val="center"/>
          </w:tcPr>
          <w:p w14:paraId="036870DB" w14:textId="77777777" w:rsidR="00EF0FC1" w:rsidRPr="00C52910" w:rsidRDefault="00EF0FC1" w:rsidP="00152B76">
            <w:pPr>
              <w:spacing w:after="120" w:line="259" w:lineRule="auto"/>
            </w:pPr>
          </w:p>
        </w:tc>
      </w:tr>
      <w:tr w:rsidR="00595260" w:rsidRPr="00C52910" w14:paraId="47DB209B" w14:textId="77777777" w:rsidTr="00AE2122">
        <w:trPr>
          <w:cantSplit/>
          <w:trHeight w:val="392"/>
          <w:jc w:val="center"/>
        </w:trPr>
        <w:tc>
          <w:tcPr>
            <w:tcW w:w="471" w:type="dxa"/>
            <w:vMerge/>
            <w:tcBorders>
              <w:left w:val="single" w:sz="4" w:space="0" w:color="000000"/>
            </w:tcBorders>
            <w:vAlign w:val="center"/>
          </w:tcPr>
          <w:p w14:paraId="135EB372" w14:textId="77777777" w:rsidR="00595260" w:rsidRPr="00C52910" w:rsidRDefault="00595260" w:rsidP="00152B76">
            <w:pPr>
              <w:snapToGrid w:val="0"/>
              <w:spacing w:after="120" w:line="259" w:lineRule="auto"/>
              <w:rPr>
                <w:sz w:val="16"/>
              </w:rPr>
            </w:pPr>
          </w:p>
        </w:tc>
        <w:tc>
          <w:tcPr>
            <w:tcW w:w="1087" w:type="dxa"/>
            <w:vMerge/>
            <w:tcBorders>
              <w:left w:val="single" w:sz="4" w:space="0" w:color="000000"/>
            </w:tcBorders>
            <w:vAlign w:val="center"/>
          </w:tcPr>
          <w:p w14:paraId="3316D848" w14:textId="77777777" w:rsidR="00595260" w:rsidRPr="00C52910" w:rsidRDefault="00595260" w:rsidP="00152B76">
            <w:pPr>
              <w:snapToGrid w:val="0"/>
              <w:spacing w:after="120" w:line="259" w:lineRule="auto"/>
              <w:rPr>
                <w:sz w:val="16"/>
              </w:rPr>
            </w:pPr>
          </w:p>
        </w:tc>
        <w:tc>
          <w:tcPr>
            <w:tcW w:w="683" w:type="dxa"/>
            <w:vMerge w:val="restart"/>
            <w:tcBorders>
              <w:top w:val="single" w:sz="4" w:space="0" w:color="000000"/>
              <w:left w:val="single" w:sz="4" w:space="0" w:color="000000"/>
            </w:tcBorders>
            <w:vAlign w:val="center"/>
          </w:tcPr>
          <w:p w14:paraId="0E742105" w14:textId="77777777" w:rsidR="00595260" w:rsidRPr="00C52910" w:rsidRDefault="00595260" w:rsidP="00152B76">
            <w:pPr>
              <w:snapToGrid w:val="0"/>
              <w:spacing w:after="120" w:line="259" w:lineRule="auto"/>
              <w:rPr>
                <w:sz w:val="16"/>
              </w:rPr>
            </w:pPr>
            <w:bookmarkStart w:id="131" w:name="lt_pId218"/>
            <w:r w:rsidRPr="00C52910">
              <w:rPr>
                <w:sz w:val="16"/>
              </w:rPr>
              <w:t>N4</w:t>
            </w:r>
            <w:bookmarkEnd w:id="131"/>
          </w:p>
        </w:tc>
        <w:tc>
          <w:tcPr>
            <w:tcW w:w="8578" w:type="dxa"/>
            <w:vMerge w:val="restart"/>
            <w:tcBorders>
              <w:top w:val="single" w:sz="4" w:space="0" w:color="000000"/>
              <w:left w:val="single" w:sz="4" w:space="0" w:color="000000"/>
            </w:tcBorders>
            <w:vAlign w:val="center"/>
          </w:tcPr>
          <w:p w14:paraId="18236EA5" w14:textId="6D328C2C" w:rsidR="00595260" w:rsidRPr="00C52910" w:rsidRDefault="00595260" w:rsidP="00152B76">
            <w:pPr>
              <w:snapToGrid w:val="0"/>
              <w:spacing w:after="120" w:line="259" w:lineRule="auto"/>
              <w:rPr>
                <w:bCs/>
                <w:sz w:val="16"/>
                <w:lang w:eastAsia="zh-CN"/>
              </w:rPr>
            </w:pPr>
            <w:bookmarkStart w:id="132" w:name="_Hlk39069909"/>
            <w:r w:rsidRPr="00C52910">
              <w:rPr>
                <w:rFonts w:cs="Calibri" w:hint="eastAsia"/>
                <w:sz w:val="16"/>
                <w:szCs w:val="16"/>
                <w:lang w:eastAsia="zh-CN"/>
              </w:rPr>
              <w:t>关于在国际频率登记总表</w:t>
            </w:r>
            <w:r w:rsidRPr="00C52910">
              <w:rPr>
                <w:rFonts w:cs="Calibri" w:hint="eastAsia"/>
                <w:sz w:val="16"/>
                <w:szCs w:val="16"/>
                <w:lang w:val="en-US" w:eastAsia="zh-CN"/>
              </w:rPr>
              <w:t>（</w:t>
            </w:r>
            <w:r w:rsidRPr="00C52910">
              <w:rPr>
                <w:rFonts w:cs="Calibri"/>
                <w:sz w:val="16"/>
                <w:szCs w:val="16"/>
                <w:lang w:eastAsia="zh-CN"/>
              </w:rPr>
              <w:t>MIFR</w:t>
            </w:r>
            <w:r w:rsidRPr="00C52910">
              <w:rPr>
                <w:rFonts w:cs="Calibri" w:hint="eastAsia"/>
                <w:sz w:val="16"/>
                <w:szCs w:val="16"/>
                <w:lang w:val="en-US" w:eastAsia="zh-CN"/>
              </w:rPr>
              <w:t>）中登记无须按照第</w:t>
            </w:r>
            <w:r w:rsidRPr="00C52910">
              <w:rPr>
                <w:rFonts w:cs="Calibri"/>
                <w:b/>
                <w:bCs/>
                <w:sz w:val="16"/>
                <w:szCs w:val="16"/>
                <w:lang w:val="en-US" w:eastAsia="zh-CN"/>
              </w:rPr>
              <w:t>9</w:t>
            </w:r>
            <w:r w:rsidRPr="00C52910">
              <w:rPr>
                <w:rFonts w:cs="Calibri" w:hint="eastAsia"/>
                <w:sz w:val="16"/>
                <w:szCs w:val="16"/>
                <w:lang w:val="en-US" w:eastAsia="zh-CN"/>
              </w:rPr>
              <w:t>条第</w:t>
            </w:r>
            <w:r w:rsidRPr="00C52910">
              <w:rPr>
                <w:rFonts w:cs="Calibri"/>
                <w:b/>
                <w:bCs/>
                <w:sz w:val="16"/>
                <w:szCs w:val="16"/>
                <w:lang w:val="en-US" w:eastAsia="zh-CN"/>
              </w:rPr>
              <w:t>II</w:t>
            </w:r>
            <w:r w:rsidRPr="00C52910">
              <w:rPr>
                <w:rFonts w:cs="Calibri" w:hint="eastAsia"/>
                <w:sz w:val="16"/>
                <w:szCs w:val="16"/>
                <w:lang w:val="en-US" w:eastAsia="zh-CN"/>
              </w:rPr>
              <w:t>节的规定进行协调的卫星网络</w:t>
            </w:r>
            <w:del w:id="133" w:author="LING-C(YL)" w:date="2025-05-29T21:08:00Z" w16du:dateUtc="2025-05-29T19:08:00Z">
              <w:r w:rsidRPr="00C52910" w:rsidDel="008804FD">
                <w:rPr>
                  <w:rFonts w:cs="Calibri" w:hint="eastAsia"/>
                  <w:sz w:val="16"/>
                  <w:szCs w:val="16"/>
                  <w:lang w:val="en-US" w:eastAsia="zh-CN"/>
                </w:rPr>
                <w:delText>或仅须按照第</w:delText>
              </w:r>
              <w:r w:rsidRPr="00C52910" w:rsidDel="008804FD">
                <w:rPr>
                  <w:rFonts w:cs="Calibri"/>
                  <w:b/>
                  <w:sz w:val="16"/>
                  <w:szCs w:val="16"/>
                  <w:lang w:eastAsia="zh-CN"/>
                </w:rPr>
                <w:delText>9.21</w:delText>
              </w:r>
              <w:r w:rsidRPr="00C52910" w:rsidDel="008804FD">
                <w:rPr>
                  <w:rFonts w:cs="Calibri" w:hint="eastAsia"/>
                  <w:sz w:val="16"/>
                  <w:szCs w:val="16"/>
                  <w:lang w:val="en-US" w:eastAsia="zh-CN"/>
                </w:rPr>
                <w:delText>款进行协调的非对地静止卫星网络</w:delText>
              </w:r>
            </w:del>
            <w:r w:rsidRPr="00C52910">
              <w:rPr>
                <w:rFonts w:cs="Calibri" w:hint="eastAsia"/>
                <w:sz w:val="16"/>
                <w:szCs w:val="16"/>
                <w:lang w:val="en-US" w:eastAsia="zh-CN"/>
              </w:rPr>
              <w:t>的频率指配的通知</w:t>
            </w:r>
            <w:bookmarkEnd w:id="132"/>
            <w:r w:rsidRPr="00C52910">
              <w:rPr>
                <w:rFonts w:cs="Calibri" w:hint="eastAsia"/>
                <w:sz w:val="16"/>
                <w:szCs w:val="16"/>
                <w:lang w:val="en-US" w:eastAsia="zh-CN"/>
              </w:rPr>
              <w:t>。</w:t>
            </w:r>
          </w:p>
        </w:tc>
        <w:tc>
          <w:tcPr>
            <w:tcW w:w="2236" w:type="dxa"/>
            <w:gridSpan w:val="3"/>
            <w:tcBorders>
              <w:top w:val="single" w:sz="4" w:space="0" w:color="000000"/>
              <w:left w:val="single" w:sz="4" w:space="0" w:color="000000"/>
              <w:bottom w:val="single" w:sz="4" w:space="0" w:color="auto"/>
            </w:tcBorders>
            <w:vAlign w:val="center"/>
          </w:tcPr>
          <w:p w14:paraId="225881C4" w14:textId="5B077603" w:rsidR="00595260" w:rsidRPr="00C52910" w:rsidRDefault="00595260" w:rsidP="00152B76">
            <w:pPr>
              <w:snapToGrid w:val="0"/>
              <w:spacing w:after="120" w:line="259" w:lineRule="auto"/>
              <w:jc w:val="center"/>
              <w:rPr>
                <w:bCs/>
                <w:sz w:val="16"/>
                <w:lang w:eastAsia="zh-CN"/>
              </w:rPr>
            </w:pPr>
            <w:del w:id="134" w:author="LING-C(YL)" w:date="2025-05-29T21:20:00Z" w16du:dateUtc="2025-05-29T19:20:00Z">
              <w:r w:rsidRPr="00C52910" w:rsidDel="00595260">
                <w:rPr>
                  <w:bCs/>
                  <w:sz w:val="16"/>
                  <w:lang w:eastAsia="zh-CN"/>
                </w:rPr>
                <w:delText>7</w:delText>
              </w:r>
              <w:r w:rsidDel="00595260">
                <w:rPr>
                  <w:bCs/>
                  <w:sz w:val="16"/>
                  <w:lang w:eastAsia="zh-CN"/>
                </w:rPr>
                <w:delText> </w:delText>
              </w:r>
              <w:r w:rsidRPr="00C52910" w:rsidDel="00595260">
                <w:rPr>
                  <w:bCs/>
                  <w:sz w:val="16"/>
                  <w:lang w:eastAsia="zh-CN"/>
                </w:rPr>
                <w:delText>030</w:delText>
              </w:r>
            </w:del>
          </w:p>
        </w:tc>
        <w:tc>
          <w:tcPr>
            <w:tcW w:w="2232" w:type="dxa"/>
            <w:gridSpan w:val="4"/>
            <w:tcBorders>
              <w:top w:val="single" w:sz="4" w:space="0" w:color="000000"/>
              <w:left w:val="single" w:sz="4" w:space="0" w:color="000000"/>
              <w:bottom w:val="single" w:sz="4" w:space="0" w:color="auto"/>
              <w:right w:val="single" w:sz="4" w:space="0" w:color="000000"/>
            </w:tcBorders>
            <w:vAlign w:val="center"/>
          </w:tcPr>
          <w:p w14:paraId="3876FD2B" w14:textId="1E3EAE05" w:rsidR="00595260" w:rsidRPr="00C52910" w:rsidRDefault="00595260" w:rsidP="00152B76">
            <w:pPr>
              <w:snapToGrid w:val="0"/>
              <w:spacing w:after="120" w:line="259" w:lineRule="auto"/>
              <w:jc w:val="center"/>
              <w:rPr>
                <w:sz w:val="16"/>
                <w:lang w:eastAsia="zh-CN"/>
              </w:rPr>
            </w:pPr>
            <w:del w:id="135" w:author="LING-C(YL)" w:date="2025-05-29T21:20:00Z" w16du:dateUtc="2025-05-29T19:20:00Z">
              <w:r w:rsidRPr="00C52910" w:rsidDel="00595260">
                <w:rPr>
                  <w:rFonts w:cs="Calibri"/>
                  <w:bCs/>
                  <w:sz w:val="16"/>
                  <w:szCs w:val="16"/>
                  <w:lang w:eastAsia="zh-CN"/>
                </w:rPr>
                <w:delText>不适用</w:delText>
              </w:r>
            </w:del>
          </w:p>
        </w:tc>
      </w:tr>
      <w:tr w:rsidR="00595260" w:rsidRPr="00C52910" w14:paraId="0E7BAAA9" w14:textId="16C89BD2" w:rsidTr="0031139B">
        <w:trPr>
          <w:cantSplit/>
          <w:trHeight w:val="293"/>
          <w:jc w:val="center"/>
        </w:trPr>
        <w:tc>
          <w:tcPr>
            <w:tcW w:w="471" w:type="dxa"/>
            <w:vMerge/>
            <w:tcBorders>
              <w:left w:val="single" w:sz="4" w:space="0" w:color="000000"/>
            </w:tcBorders>
            <w:vAlign w:val="center"/>
          </w:tcPr>
          <w:p w14:paraId="7EED4EA8" w14:textId="77777777" w:rsidR="00595260" w:rsidRPr="00C52910" w:rsidRDefault="00595260" w:rsidP="00152B76">
            <w:pPr>
              <w:snapToGrid w:val="0"/>
              <w:spacing w:after="120" w:line="259" w:lineRule="auto"/>
              <w:rPr>
                <w:sz w:val="16"/>
                <w:lang w:eastAsia="zh-CN"/>
              </w:rPr>
            </w:pPr>
          </w:p>
        </w:tc>
        <w:tc>
          <w:tcPr>
            <w:tcW w:w="1087" w:type="dxa"/>
            <w:vMerge/>
            <w:tcBorders>
              <w:left w:val="single" w:sz="4" w:space="0" w:color="000000"/>
            </w:tcBorders>
            <w:vAlign w:val="center"/>
          </w:tcPr>
          <w:p w14:paraId="70EF906B" w14:textId="77777777" w:rsidR="00595260" w:rsidRPr="00C52910" w:rsidRDefault="00595260" w:rsidP="00152B76">
            <w:pPr>
              <w:snapToGrid w:val="0"/>
              <w:spacing w:after="120" w:line="259" w:lineRule="auto"/>
              <w:rPr>
                <w:sz w:val="16"/>
                <w:lang w:eastAsia="zh-CN"/>
              </w:rPr>
            </w:pPr>
          </w:p>
        </w:tc>
        <w:tc>
          <w:tcPr>
            <w:tcW w:w="683" w:type="dxa"/>
            <w:vMerge/>
            <w:tcBorders>
              <w:left w:val="single" w:sz="4" w:space="0" w:color="000000"/>
              <w:bottom w:val="single" w:sz="4" w:space="0" w:color="000000"/>
            </w:tcBorders>
            <w:vAlign w:val="center"/>
          </w:tcPr>
          <w:p w14:paraId="31844FC9" w14:textId="77777777" w:rsidR="00595260" w:rsidRPr="00C52910" w:rsidRDefault="00595260" w:rsidP="00152B76">
            <w:pPr>
              <w:snapToGrid w:val="0"/>
              <w:spacing w:after="120" w:line="259" w:lineRule="auto"/>
              <w:rPr>
                <w:sz w:val="16"/>
                <w:lang w:eastAsia="zh-CN"/>
              </w:rPr>
            </w:pPr>
          </w:p>
        </w:tc>
        <w:tc>
          <w:tcPr>
            <w:tcW w:w="8578" w:type="dxa"/>
            <w:vMerge/>
            <w:tcBorders>
              <w:left w:val="single" w:sz="4" w:space="0" w:color="000000"/>
              <w:bottom w:val="single" w:sz="4" w:space="0" w:color="000000"/>
            </w:tcBorders>
            <w:vAlign w:val="center"/>
          </w:tcPr>
          <w:p w14:paraId="3BF58FB0" w14:textId="77777777" w:rsidR="00595260" w:rsidRPr="00C52910" w:rsidRDefault="00595260" w:rsidP="00152B76">
            <w:pPr>
              <w:snapToGrid w:val="0"/>
              <w:spacing w:after="120" w:line="259" w:lineRule="auto"/>
              <w:rPr>
                <w:rFonts w:cs="Calibri"/>
                <w:sz w:val="16"/>
                <w:szCs w:val="16"/>
                <w:lang w:eastAsia="zh-CN"/>
              </w:rPr>
            </w:pPr>
          </w:p>
        </w:tc>
        <w:tc>
          <w:tcPr>
            <w:tcW w:w="1186" w:type="dxa"/>
            <w:gridSpan w:val="2"/>
            <w:tcBorders>
              <w:top w:val="single" w:sz="4" w:space="0" w:color="auto"/>
              <w:left w:val="single" w:sz="4" w:space="0" w:color="000000"/>
              <w:bottom w:val="single" w:sz="4" w:space="0" w:color="000000"/>
              <w:right w:val="single" w:sz="4" w:space="0" w:color="auto"/>
            </w:tcBorders>
            <w:vAlign w:val="center"/>
          </w:tcPr>
          <w:p w14:paraId="56961938" w14:textId="0FC5AC56" w:rsidR="00595260" w:rsidRPr="00C52910" w:rsidDel="00595260" w:rsidRDefault="00595260" w:rsidP="00EF0FC1">
            <w:pPr>
              <w:snapToGrid w:val="0"/>
              <w:spacing w:after="120" w:line="259" w:lineRule="auto"/>
              <w:jc w:val="center"/>
              <w:rPr>
                <w:bCs/>
                <w:sz w:val="16"/>
              </w:rPr>
            </w:pPr>
            <w:ins w:id="136" w:author="LING-C(YL)" w:date="2025-05-29T21:22:00Z" w16du:dateUtc="2025-05-29T19:22:00Z">
              <w:r w:rsidRPr="00595260">
                <w:rPr>
                  <w:bCs/>
                  <w:sz w:val="16"/>
                </w:rPr>
                <w:t>16</w:t>
              </w:r>
            </w:ins>
            <w:ins w:id="137" w:author="LING-C(YL)" w:date="2025-05-29T21:49:00Z" w16du:dateUtc="2025-05-29T19:49:00Z">
              <w:r w:rsidR="00BE6606">
                <w:rPr>
                  <w:rFonts w:hint="eastAsia"/>
                  <w:bCs/>
                  <w:sz w:val="16"/>
                  <w:lang w:eastAsia="zh-CN"/>
                </w:rPr>
                <w:t xml:space="preserve"> </w:t>
              </w:r>
            </w:ins>
            <w:ins w:id="138" w:author="LING-C(YL)" w:date="2025-05-29T21:22:00Z" w16du:dateUtc="2025-05-29T19:22:00Z">
              <w:r w:rsidRPr="00595260">
                <w:rPr>
                  <w:bCs/>
                  <w:sz w:val="16"/>
                </w:rPr>
                <w:t>851</w:t>
              </w:r>
            </w:ins>
            <w:ins w:id="139" w:author="LING-C(YL)" w:date="2025-05-29T21:37:00Z" w16du:dateUtc="2025-05-29T19:37:00Z">
              <w:r w:rsidR="00EF0FC1">
                <w:rPr>
                  <w:bCs/>
                  <w:sz w:val="16"/>
                </w:rPr>
                <w:br/>
              </w:r>
            </w:ins>
            <w:ins w:id="140" w:author="LING-C(YL)" w:date="2025-05-29T21:22:00Z" w16du:dateUtc="2025-05-29T19:22:00Z">
              <w:r w:rsidRPr="00595260">
                <w:rPr>
                  <w:bCs/>
                  <w:sz w:val="16"/>
                </w:rPr>
                <w:t>[12 300]</w:t>
              </w:r>
            </w:ins>
          </w:p>
        </w:tc>
        <w:tc>
          <w:tcPr>
            <w:tcW w:w="1050" w:type="dxa"/>
            <w:tcBorders>
              <w:top w:val="single" w:sz="4" w:space="0" w:color="auto"/>
              <w:left w:val="single" w:sz="4" w:space="0" w:color="auto"/>
              <w:bottom w:val="single" w:sz="4" w:space="0" w:color="000000"/>
            </w:tcBorders>
            <w:vAlign w:val="center"/>
          </w:tcPr>
          <w:p w14:paraId="546B4BCA" w14:textId="44837803" w:rsidR="00595260" w:rsidRPr="00C52910" w:rsidDel="00595260" w:rsidRDefault="00595260" w:rsidP="00EF0FC1">
            <w:pPr>
              <w:snapToGrid w:val="0"/>
              <w:spacing w:after="120" w:line="259" w:lineRule="auto"/>
              <w:jc w:val="center"/>
              <w:rPr>
                <w:bCs/>
                <w:sz w:val="16"/>
              </w:rPr>
            </w:pPr>
            <w:ins w:id="141" w:author="LING-C(YL)" w:date="2025-05-29T21:23:00Z" w16du:dateUtc="2025-05-29T19:23:00Z">
              <w:r w:rsidRPr="00595260">
                <w:rPr>
                  <w:bCs/>
                  <w:sz w:val="16"/>
                </w:rPr>
                <w:t>8</w:t>
              </w:r>
            </w:ins>
            <w:ins w:id="142" w:author="LING-C(YL)" w:date="2025-05-29T21:49:00Z" w16du:dateUtc="2025-05-29T19:49:00Z">
              <w:r w:rsidR="00BE6606">
                <w:rPr>
                  <w:rFonts w:hint="eastAsia"/>
                  <w:bCs/>
                  <w:sz w:val="16"/>
                  <w:lang w:eastAsia="zh-CN"/>
                </w:rPr>
                <w:t xml:space="preserve"> </w:t>
              </w:r>
            </w:ins>
            <w:ins w:id="143" w:author="LING-C(YL)" w:date="2025-05-29T21:23:00Z" w16du:dateUtc="2025-05-29T19:23:00Z">
              <w:r w:rsidRPr="00595260">
                <w:rPr>
                  <w:bCs/>
                  <w:sz w:val="16"/>
                </w:rPr>
                <w:t>631</w:t>
              </w:r>
            </w:ins>
            <w:ins w:id="144" w:author="LING-C(YL)" w:date="2025-05-29T21:37:00Z" w16du:dateUtc="2025-05-29T19:37:00Z">
              <w:r w:rsidR="00EF0FC1">
                <w:rPr>
                  <w:bCs/>
                  <w:sz w:val="16"/>
                </w:rPr>
                <w:br/>
              </w:r>
            </w:ins>
            <w:ins w:id="145" w:author="LING-C(YL)" w:date="2025-05-29T21:23:00Z" w16du:dateUtc="2025-05-29T19:23:00Z">
              <w:r w:rsidRPr="00595260">
                <w:rPr>
                  <w:bCs/>
                  <w:sz w:val="16"/>
                </w:rPr>
                <w:t>[6 300]</w:t>
              </w:r>
            </w:ins>
          </w:p>
        </w:tc>
        <w:tc>
          <w:tcPr>
            <w:tcW w:w="1155" w:type="dxa"/>
            <w:gridSpan w:val="3"/>
            <w:tcBorders>
              <w:top w:val="single" w:sz="4" w:space="0" w:color="auto"/>
              <w:left w:val="single" w:sz="4" w:space="0" w:color="000000"/>
              <w:bottom w:val="single" w:sz="4" w:space="0" w:color="000000"/>
              <w:right w:val="single" w:sz="4" w:space="0" w:color="auto"/>
            </w:tcBorders>
            <w:vAlign w:val="center"/>
          </w:tcPr>
          <w:p w14:paraId="575261B8" w14:textId="00E331DB" w:rsidR="00595260" w:rsidRPr="00C52910" w:rsidDel="00595260" w:rsidRDefault="00595260" w:rsidP="00EF0FC1">
            <w:pPr>
              <w:snapToGrid w:val="0"/>
              <w:spacing w:after="120" w:line="259" w:lineRule="auto"/>
              <w:jc w:val="center"/>
              <w:rPr>
                <w:rFonts w:cs="Calibri"/>
                <w:bCs/>
                <w:sz w:val="16"/>
                <w:szCs w:val="16"/>
                <w:lang w:eastAsia="zh-CN"/>
              </w:rPr>
            </w:pPr>
            <w:ins w:id="146" w:author="LING-C(YL)" w:date="2025-05-29T21:23:00Z" w16du:dateUtc="2025-05-29T19:23:00Z">
              <w:r w:rsidRPr="00595260">
                <w:rPr>
                  <w:rFonts w:cs="Calibri"/>
                  <w:bCs/>
                  <w:sz w:val="16"/>
                  <w:szCs w:val="16"/>
                  <w:lang w:eastAsia="zh-CN"/>
                </w:rPr>
                <w:t>82.2</w:t>
              </w:r>
            </w:ins>
            <w:ins w:id="147" w:author="LING-C(YL)" w:date="2025-05-29T21:37:00Z" w16du:dateUtc="2025-05-29T19:37:00Z">
              <w:r w:rsidR="00EF0FC1">
                <w:rPr>
                  <w:rFonts w:cs="Calibri"/>
                  <w:bCs/>
                  <w:sz w:val="16"/>
                  <w:szCs w:val="16"/>
                  <w:lang w:eastAsia="zh-CN"/>
                </w:rPr>
                <w:br/>
              </w:r>
            </w:ins>
            <w:ins w:id="148" w:author="LING-C(YL)" w:date="2025-05-29T21:23:00Z" w16du:dateUtc="2025-05-29T19:23:00Z">
              <w:r w:rsidRPr="00595260">
                <w:rPr>
                  <w:rFonts w:cs="Calibri"/>
                  <w:bCs/>
                  <w:sz w:val="16"/>
                  <w:szCs w:val="16"/>
                  <w:lang w:eastAsia="zh-CN"/>
                </w:rPr>
                <w:t>[60]</w:t>
              </w:r>
            </w:ins>
          </w:p>
        </w:tc>
        <w:tc>
          <w:tcPr>
            <w:tcW w:w="1077" w:type="dxa"/>
            <w:vMerge w:val="restart"/>
            <w:tcBorders>
              <w:top w:val="single" w:sz="4" w:space="0" w:color="auto"/>
              <w:left w:val="single" w:sz="4" w:space="0" w:color="auto"/>
              <w:right w:val="single" w:sz="4" w:space="0" w:color="000000"/>
            </w:tcBorders>
            <w:vAlign w:val="center"/>
          </w:tcPr>
          <w:p w14:paraId="290E9285" w14:textId="4F65223F" w:rsidR="00595260" w:rsidRPr="00CF78E6" w:rsidDel="00595260" w:rsidRDefault="00595260" w:rsidP="00152B76">
            <w:pPr>
              <w:snapToGrid w:val="0"/>
              <w:spacing w:after="120" w:line="259" w:lineRule="auto"/>
              <w:jc w:val="center"/>
              <w:rPr>
                <w:rFonts w:ascii="STKaiti" w:eastAsia="STKaiti" w:hAnsi="STKaiti" w:cs="Calibri"/>
                <w:bCs/>
                <w:sz w:val="16"/>
                <w:szCs w:val="16"/>
                <w:lang w:eastAsia="zh-CN"/>
              </w:rPr>
            </w:pPr>
            <w:ins w:id="149" w:author="LING-C(YL)" w:date="2025-05-29T21:24:00Z" w16du:dateUtc="2025-05-29T19:24:00Z">
              <w:r w:rsidRPr="00CF78E6">
                <w:rPr>
                  <w:rFonts w:ascii="STKaiti" w:eastAsia="STKaiti" w:hAnsi="STKaiti" w:cs="Calibri" w:hint="eastAsia"/>
                  <w:bCs/>
                  <w:sz w:val="16"/>
                  <w:szCs w:val="16"/>
                  <w:lang w:eastAsia="zh-CN"/>
                </w:rPr>
                <w:t>[编者注：与</w:t>
              </w:r>
              <w:r w:rsidRPr="00CF78E6">
                <w:rPr>
                  <w:rFonts w:asciiTheme="minorHAnsi" w:eastAsia="STKaiti" w:hAnsiTheme="minorHAnsi" w:cstheme="minorHAnsi"/>
                  <w:bCs/>
                  <w:sz w:val="16"/>
                  <w:szCs w:val="16"/>
                  <w:lang w:eastAsia="zh-CN"/>
                </w:rPr>
                <w:t>N1</w:t>
              </w:r>
              <w:r w:rsidRPr="00CF78E6">
                <w:rPr>
                  <w:rFonts w:ascii="STKaiti" w:eastAsia="STKaiti" w:hAnsi="STKaiti" w:cs="Calibri" w:hint="eastAsia"/>
                  <w:bCs/>
                  <w:sz w:val="16"/>
                  <w:szCs w:val="16"/>
                  <w:lang w:eastAsia="zh-CN"/>
                </w:rPr>
                <w:t>至</w:t>
              </w:r>
              <w:r w:rsidRPr="00CF78E6">
                <w:rPr>
                  <w:rFonts w:asciiTheme="minorHAnsi" w:eastAsia="STKaiti" w:hAnsiTheme="minorHAnsi" w:cstheme="minorHAnsi" w:hint="eastAsia"/>
                  <w:bCs/>
                  <w:sz w:val="16"/>
                  <w:szCs w:val="16"/>
                  <w:lang w:eastAsia="zh-CN"/>
                </w:rPr>
                <w:t>N3</w:t>
              </w:r>
              <w:r w:rsidRPr="00CF78E6">
                <w:rPr>
                  <w:rFonts w:ascii="STKaiti" w:eastAsia="STKaiti" w:hAnsi="STKaiti" w:cs="Calibri" w:hint="eastAsia"/>
                  <w:bCs/>
                  <w:sz w:val="16"/>
                  <w:szCs w:val="16"/>
                  <w:lang w:eastAsia="zh-CN"/>
                </w:rPr>
                <w:t>类别的描述相同，一旦修订标记获得批准，将合并]</w:t>
              </w:r>
            </w:ins>
          </w:p>
        </w:tc>
      </w:tr>
      <w:tr w:rsidR="00595260" w:rsidRPr="00C52910" w14:paraId="16AC1CB7" w14:textId="52823659" w:rsidTr="0031139B">
        <w:trPr>
          <w:cantSplit/>
          <w:jc w:val="center"/>
        </w:trPr>
        <w:tc>
          <w:tcPr>
            <w:tcW w:w="471" w:type="dxa"/>
            <w:vMerge/>
            <w:tcBorders>
              <w:left w:val="single" w:sz="4" w:space="0" w:color="000000"/>
              <w:bottom w:val="single" w:sz="4" w:space="0" w:color="000000"/>
            </w:tcBorders>
            <w:vAlign w:val="center"/>
          </w:tcPr>
          <w:p w14:paraId="7D9E9EB7" w14:textId="77777777" w:rsidR="00595260" w:rsidRPr="00C52910" w:rsidRDefault="00595260" w:rsidP="008804FD">
            <w:pPr>
              <w:snapToGrid w:val="0"/>
              <w:spacing w:after="120" w:line="259" w:lineRule="auto"/>
              <w:rPr>
                <w:sz w:val="16"/>
                <w:lang w:eastAsia="zh-CN"/>
              </w:rPr>
            </w:pPr>
          </w:p>
        </w:tc>
        <w:tc>
          <w:tcPr>
            <w:tcW w:w="1087" w:type="dxa"/>
            <w:vMerge/>
            <w:tcBorders>
              <w:left w:val="single" w:sz="4" w:space="0" w:color="000000"/>
              <w:bottom w:val="single" w:sz="4" w:space="0" w:color="000000"/>
            </w:tcBorders>
            <w:vAlign w:val="center"/>
          </w:tcPr>
          <w:p w14:paraId="493BCDBD" w14:textId="77777777" w:rsidR="00595260" w:rsidRPr="00C52910" w:rsidRDefault="00595260" w:rsidP="008804FD">
            <w:pPr>
              <w:snapToGrid w:val="0"/>
              <w:spacing w:after="120" w:line="259" w:lineRule="auto"/>
              <w:rPr>
                <w:sz w:val="16"/>
                <w:lang w:eastAsia="zh-CN"/>
              </w:rPr>
            </w:pPr>
          </w:p>
        </w:tc>
        <w:tc>
          <w:tcPr>
            <w:tcW w:w="683" w:type="dxa"/>
            <w:tcBorders>
              <w:top w:val="single" w:sz="4" w:space="0" w:color="000000"/>
              <w:left w:val="single" w:sz="4" w:space="0" w:color="000000"/>
              <w:bottom w:val="single" w:sz="4" w:space="0" w:color="000000"/>
            </w:tcBorders>
            <w:vAlign w:val="center"/>
          </w:tcPr>
          <w:p w14:paraId="16509DDC" w14:textId="5E8F6471" w:rsidR="00595260" w:rsidRPr="00C52910" w:rsidRDefault="00595260" w:rsidP="008804FD">
            <w:pPr>
              <w:snapToGrid w:val="0"/>
              <w:spacing w:after="120" w:line="259" w:lineRule="auto"/>
              <w:rPr>
                <w:sz w:val="16"/>
              </w:rPr>
            </w:pPr>
            <w:ins w:id="150" w:author="LING-C(YL)" w:date="2025-05-29T21:10:00Z" w16du:dateUtc="2025-05-29T19:10:00Z">
              <w:r w:rsidRPr="008804FD">
                <w:rPr>
                  <w:sz w:val="16"/>
                  <w:szCs w:val="16"/>
                </w:rPr>
                <w:t>N5</w:t>
              </w:r>
            </w:ins>
          </w:p>
        </w:tc>
        <w:tc>
          <w:tcPr>
            <w:tcW w:w="8578" w:type="dxa"/>
            <w:tcBorders>
              <w:top w:val="single" w:sz="4" w:space="0" w:color="000000"/>
              <w:left w:val="single" w:sz="4" w:space="0" w:color="000000"/>
              <w:bottom w:val="single" w:sz="4" w:space="0" w:color="000000"/>
            </w:tcBorders>
            <w:vAlign w:val="center"/>
          </w:tcPr>
          <w:p w14:paraId="2DC4BE5D" w14:textId="7ACA9E58" w:rsidR="00595260" w:rsidRPr="00C52910" w:rsidRDefault="00595260" w:rsidP="008804FD">
            <w:pPr>
              <w:snapToGrid w:val="0"/>
              <w:spacing w:after="120" w:line="259" w:lineRule="auto"/>
              <w:rPr>
                <w:rFonts w:cs="Calibri"/>
                <w:sz w:val="16"/>
                <w:szCs w:val="16"/>
                <w:lang w:eastAsia="zh-CN"/>
              </w:rPr>
            </w:pPr>
            <w:ins w:id="151" w:author="LING-C(YL)" w:date="2025-05-29T21:13:00Z" w16du:dateUtc="2025-05-29T19:13:00Z">
              <w:r w:rsidRPr="008804FD">
                <w:rPr>
                  <w:rFonts w:cs="Calibri" w:hint="eastAsia"/>
                  <w:sz w:val="16"/>
                  <w:szCs w:val="16"/>
                  <w:lang w:eastAsia="zh-CN"/>
                </w:rPr>
                <w:t>关于在国际频率登记总表（</w:t>
              </w:r>
              <w:r w:rsidRPr="008804FD">
                <w:rPr>
                  <w:rFonts w:cs="Calibri" w:hint="eastAsia"/>
                  <w:sz w:val="16"/>
                  <w:szCs w:val="16"/>
                  <w:lang w:eastAsia="zh-CN"/>
                </w:rPr>
                <w:t>MIFR</w:t>
              </w:r>
              <w:r w:rsidRPr="008804FD">
                <w:rPr>
                  <w:rFonts w:cs="Calibri" w:hint="eastAsia"/>
                  <w:sz w:val="16"/>
                  <w:szCs w:val="16"/>
                  <w:lang w:eastAsia="zh-CN"/>
                </w:rPr>
                <w:t>）中登记仅须按照第</w:t>
              </w:r>
              <w:r w:rsidRPr="00DD10B4">
                <w:rPr>
                  <w:rFonts w:cs="Calibri" w:hint="eastAsia"/>
                  <w:b/>
                  <w:bCs/>
                  <w:sz w:val="16"/>
                  <w:szCs w:val="16"/>
                  <w:lang w:eastAsia="zh-CN"/>
                </w:rPr>
                <w:t>9.21</w:t>
              </w:r>
              <w:r w:rsidRPr="008804FD">
                <w:rPr>
                  <w:rFonts w:cs="Calibri" w:hint="eastAsia"/>
                  <w:sz w:val="16"/>
                  <w:szCs w:val="16"/>
                  <w:lang w:eastAsia="zh-CN"/>
                </w:rPr>
                <w:t>款进行协调的非对地静止卫星网络或系统的频率指配的通知。</w:t>
              </w:r>
            </w:ins>
          </w:p>
        </w:tc>
        <w:tc>
          <w:tcPr>
            <w:tcW w:w="1186" w:type="dxa"/>
            <w:gridSpan w:val="2"/>
            <w:tcBorders>
              <w:top w:val="single" w:sz="4" w:space="0" w:color="000000"/>
              <w:left w:val="single" w:sz="4" w:space="0" w:color="000000"/>
              <w:bottom w:val="single" w:sz="4" w:space="0" w:color="000000"/>
              <w:right w:val="single" w:sz="4" w:space="0" w:color="auto"/>
            </w:tcBorders>
            <w:vAlign w:val="center"/>
          </w:tcPr>
          <w:p w14:paraId="6FC7CD86" w14:textId="1E5117BF" w:rsidR="00595260" w:rsidRPr="00C52910" w:rsidRDefault="00595260" w:rsidP="00EF0FC1">
            <w:pPr>
              <w:snapToGrid w:val="0"/>
              <w:spacing w:after="120" w:line="259" w:lineRule="auto"/>
              <w:jc w:val="center"/>
              <w:rPr>
                <w:bCs/>
                <w:sz w:val="16"/>
                <w:lang w:eastAsia="zh-CN"/>
              </w:rPr>
            </w:pPr>
            <w:ins w:id="152" w:author="LING-C(YL)" w:date="2025-05-29T21:23:00Z" w16du:dateUtc="2025-05-29T19:23:00Z">
              <w:r w:rsidRPr="00595260">
                <w:rPr>
                  <w:bCs/>
                  <w:sz w:val="16"/>
                  <w:lang w:eastAsia="zh-CN"/>
                </w:rPr>
                <w:t>24</w:t>
              </w:r>
            </w:ins>
            <w:ins w:id="153" w:author="LING-C(YL)" w:date="2025-05-29T21:49:00Z" w16du:dateUtc="2025-05-29T19:49:00Z">
              <w:r w:rsidR="00BE6606">
                <w:rPr>
                  <w:rFonts w:hint="eastAsia"/>
                  <w:bCs/>
                  <w:sz w:val="16"/>
                  <w:lang w:eastAsia="zh-CN"/>
                </w:rPr>
                <w:t xml:space="preserve"> </w:t>
              </w:r>
            </w:ins>
            <w:ins w:id="154" w:author="LING-C(YL)" w:date="2025-05-29T21:23:00Z" w16du:dateUtc="2025-05-29T19:23:00Z">
              <w:r w:rsidRPr="00595260">
                <w:rPr>
                  <w:bCs/>
                  <w:sz w:val="16"/>
                  <w:lang w:eastAsia="zh-CN"/>
                </w:rPr>
                <w:t>112</w:t>
              </w:r>
            </w:ins>
            <w:ins w:id="155" w:author="LING-C(YL)" w:date="2025-05-29T21:38:00Z" w16du:dateUtc="2025-05-29T19:38:00Z">
              <w:r w:rsidR="00EF0FC1">
                <w:rPr>
                  <w:bCs/>
                  <w:sz w:val="16"/>
                  <w:lang w:eastAsia="zh-CN"/>
                </w:rPr>
                <w:br/>
              </w:r>
            </w:ins>
            <w:ins w:id="156" w:author="LING-C(YL)" w:date="2025-05-29T21:23:00Z" w16du:dateUtc="2025-05-29T19:23:00Z">
              <w:r w:rsidRPr="00595260">
                <w:rPr>
                  <w:bCs/>
                  <w:sz w:val="16"/>
                  <w:lang w:eastAsia="zh-CN"/>
                </w:rPr>
                <w:t>[17 600]</w:t>
              </w:r>
            </w:ins>
          </w:p>
        </w:tc>
        <w:tc>
          <w:tcPr>
            <w:tcW w:w="1050" w:type="dxa"/>
            <w:tcBorders>
              <w:top w:val="single" w:sz="4" w:space="0" w:color="000000"/>
              <w:left w:val="single" w:sz="4" w:space="0" w:color="auto"/>
              <w:bottom w:val="single" w:sz="4" w:space="0" w:color="000000"/>
            </w:tcBorders>
            <w:vAlign w:val="center"/>
          </w:tcPr>
          <w:p w14:paraId="775CB496" w14:textId="64817CBE" w:rsidR="00595260" w:rsidRPr="00C52910" w:rsidRDefault="00595260" w:rsidP="00EF0FC1">
            <w:pPr>
              <w:snapToGrid w:val="0"/>
              <w:spacing w:after="120" w:line="259" w:lineRule="auto"/>
              <w:jc w:val="center"/>
              <w:rPr>
                <w:bCs/>
                <w:sz w:val="16"/>
                <w:lang w:eastAsia="zh-CN"/>
              </w:rPr>
            </w:pPr>
            <w:ins w:id="157" w:author="LING-C(YL)" w:date="2025-05-29T21:23:00Z" w16du:dateUtc="2025-05-29T19:23:00Z">
              <w:r w:rsidRPr="00595260">
                <w:rPr>
                  <w:bCs/>
                  <w:sz w:val="16"/>
                  <w:lang w:eastAsia="zh-CN"/>
                </w:rPr>
                <w:t>12</w:t>
              </w:r>
            </w:ins>
            <w:ins w:id="158" w:author="LING-C(YL)" w:date="2025-05-29T21:49:00Z" w16du:dateUtc="2025-05-29T19:49:00Z">
              <w:r w:rsidR="00BE6606">
                <w:rPr>
                  <w:rFonts w:hint="eastAsia"/>
                  <w:bCs/>
                  <w:sz w:val="16"/>
                  <w:lang w:eastAsia="zh-CN"/>
                </w:rPr>
                <w:t xml:space="preserve"> </w:t>
              </w:r>
            </w:ins>
            <w:ins w:id="159" w:author="LING-C(YL)" w:date="2025-05-29T21:23:00Z" w16du:dateUtc="2025-05-29T19:23:00Z">
              <w:r w:rsidRPr="00595260">
                <w:rPr>
                  <w:bCs/>
                  <w:sz w:val="16"/>
                  <w:lang w:eastAsia="zh-CN"/>
                </w:rPr>
                <w:t>330</w:t>
              </w:r>
            </w:ins>
            <w:ins w:id="160" w:author="LING-C(YL)" w:date="2025-05-29T21:38:00Z" w16du:dateUtc="2025-05-29T19:38:00Z">
              <w:r w:rsidR="00EF0FC1">
                <w:rPr>
                  <w:bCs/>
                  <w:sz w:val="16"/>
                  <w:lang w:eastAsia="zh-CN"/>
                </w:rPr>
                <w:br/>
              </w:r>
            </w:ins>
            <w:ins w:id="161" w:author="LING-C(YL)" w:date="2025-05-29T21:23:00Z" w16du:dateUtc="2025-05-29T19:23:00Z">
              <w:r w:rsidRPr="00595260">
                <w:rPr>
                  <w:bCs/>
                  <w:sz w:val="16"/>
                  <w:lang w:eastAsia="zh-CN"/>
                </w:rPr>
                <w:t>[9 000]</w:t>
              </w:r>
            </w:ins>
          </w:p>
        </w:tc>
        <w:tc>
          <w:tcPr>
            <w:tcW w:w="1155" w:type="dxa"/>
            <w:gridSpan w:val="3"/>
            <w:tcBorders>
              <w:top w:val="single" w:sz="4" w:space="0" w:color="000000"/>
              <w:left w:val="single" w:sz="4" w:space="0" w:color="000000"/>
              <w:bottom w:val="single" w:sz="4" w:space="0" w:color="000000"/>
              <w:right w:val="single" w:sz="4" w:space="0" w:color="auto"/>
            </w:tcBorders>
            <w:vAlign w:val="center"/>
          </w:tcPr>
          <w:p w14:paraId="5F24826B" w14:textId="0E64F4B5" w:rsidR="00595260" w:rsidRPr="00C52910" w:rsidRDefault="00595260" w:rsidP="00EF0FC1">
            <w:pPr>
              <w:snapToGrid w:val="0"/>
              <w:spacing w:after="120" w:line="259" w:lineRule="auto"/>
              <w:jc w:val="center"/>
              <w:rPr>
                <w:rFonts w:cs="Calibri"/>
                <w:bCs/>
                <w:sz w:val="16"/>
                <w:szCs w:val="16"/>
                <w:lang w:eastAsia="zh-CN"/>
              </w:rPr>
            </w:pPr>
            <w:ins w:id="162" w:author="LING-C(YL)" w:date="2025-05-29T21:23:00Z" w16du:dateUtc="2025-05-29T19:23:00Z">
              <w:r w:rsidRPr="00595260">
                <w:rPr>
                  <w:rFonts w:cs="Calibri"/>
                  <w:bCs/>
                  <w:sz w:val="16"/>
                  <w:szCs w:val="16"/>
                  <w:lang w:eastAsia="zh-CN"/>
                </w:rPr>
                <w:t>117.8</w:t>
              </w:r>
            </w:ins>
            <w:ins w:id="163" w:author="LING-C(YL)" w:date="2025-05-29T21:37:00Z" w16du:dateUtc="2025-05-29T19:37:00Z">
              <w:r w:rsidR="00EF0FC1">
                <w:rPr>
                  <w:rFonts w:cs="Calibri"/>
                  <w:bCs/>
                  <w:sz w:val="16"/>
                  <w:szCs w:val="16"/>
                  <w:lang w:eastAsia="zh-CN"/>
                </w:rPr>
                <w:br/>
              </w:r>
            </w:ins>
            <w:ins w:id="164" w:author="LING-C(YL)" w:date="2025-05-29T21:23:00Z" w16du:dateUtc="2025-05-29T19:23:00Z">
              <w:r w:rsidRPr="00595260">
                <w:rPr>
                  <w:rFonts w:cs="Calibri"/>
                  <w:bCs/>
                  <w:sz w:val="16"/>
                  <w:szCs w:val="16"/>
                  <w:lang w:eastAsia="zh-CN"/>
                </w:rPr>
                <w:t>[86]</w:t>
              </w:r>
            </w:ins>
          </w:p>
        </w:tc>
        <w:tc>
          <w:tcPr>
            <w:tcW w:w="1077" w:type="dxa"/>
            <w:vMerge/>
            <w:tcBorders>
              <w:left w:val="single" w:sz="4" w:space="0" w:color="auto"/>
              <w:bottom w:val="single" w:sz="4" w:space="0" w:color="000000"/>
              <w:right w:val="single" w:sz="4" w:space="0" w:color="000000"/>
            </w:tcBorders>
            <w:vAlign w:val="center"/>
          </w:tcPr>
          <w:p w14:paraId="686BDC1B" w14:textId="77777777" w:rsidR="00595260" w:rsidRPr="00C52910" w:rsidRDefault="00595260" w:rsidP="008804FD">
            <w:pPr>
              <w:snapToGrid w:val="0"/>
              <w:spacing w:after="120" w:line="259" w:lineRule="auto"/>
              <w:jc w:val="center"/>
              <w:rPr>
                <w:rFonts w:cs="Calibri"/>
                <w:bCs/>
                <w:sz w:val="16"/>
                <w:szCs w:val="16"/>
                <w:lang w:eastAsia="zh-CN"/>
              </w:rPr>
            </w:pPr>
          </w:p>
        </w:tc>
      </w:tr>
      <w:tr w:rsidR="008804FD" w:rsidRPr="00C52910" w14:paraId="51E4C455" w14:textId="77777777" w:rsidTr="00152B76">
        <w:trPr>
          <w:cantSplit/>
          <w:jc w:val="center"/>
        </w:trPr>
        <w:tc>
          <w:tcPr>
            <w:tcW w:w="471" w:type="dxa"/>
            <w:vMerge w:val="restart"/>
            <w:tcBorders>
              <w:top w:val="single" w:sz="4" w:space="0" w:color="000000"/>
              <w:left w:val="single" w:sz="4" w:space="0" w:color="000000"/>
              <w:bottom w:val="single" w:sz="4" w:space="0" w:color="000000"/>
            </w:tcBorders>
            <w:vAlign w:val="center"/>
          </w:tcPr>
          <w:p w14:paraId="3C7EA6D0" w14:textId="77777777" w:rsidR="008804FD" w:rsidRPr="00C52910" w:rsidRDefault="008804FD" w:rsidP="008804FD">
            <w:pPr>
              <w:snapToGrid w:val="0"/>
              <w:spacing w:after="120" w:line="259" w:lineRule="auto"/>
              <w:rPr>
                <w:sz w:val="16"/>
              </w:rPr>
            </w:pPr>
            <w:r w:rsidRPr="00C52910">
              <w:rPr>
                <w:sz w:val="16"/>
              </w:rPr>
              <w:t>4</w:t>
            </w:r>
          </w:p>
        </w:tc>
        <w:tc>
          <w:tcPr>
            <w:tcW w:w="1087" w:type="dxa"/>
            <w:vMerge w:val="restart"/>
            <w:tcBorders>
              <w:top w:val="single" w:sz="4" w:space="0" w:color="000000"/>
              <w:left w:val="single" w:sz="4" w:space="0" w:color="000000"/>
              <w:bottom w:val="single" w:sz="4" w:space="0" w:color="000000"/>
            </w:tcBorders>
            <w:vAlign w:val="center"/>
          </w:tcPr>
          <w:p w14:paraId="61D23E7F" w14:textId="77777777" w:rsidR="008804FD" w:rsidRPr="00C52910" w:rsidRDefault="008804FD" w:rsidP="008804FD">
            <w:pPr>
              <w:snapToGrid w:val="0"/>
              <w:spacing w:after="120" w:line="259" w:lineRule="auto"/>
              <w:rPr>
                <w:sz w:val="16"/>
              </w:rPr>
            </w:pPr>
            <w:r w:rsidRPr="00C52910">
              <w:rPr>
                <w:rFonts w:cs="Calibri" w:hint="eastAsia"/>
                <w:sz w:val="16"/>
                <w:szCs w:val="16"/>
                <w:lang w:eastAsia="zh-CN"/>
              </w:rPr>
              <w:t>规划（</w:t>
            </w:r>
            <w:r w:rsidRPr="00C52910">
              <w:rPr>
                <w:rFonts w:cs="Calibri"/>
                <w:sz w:val="16"/>
                <w:szCs w:val="16"/>
                <w:lang w:eastAsia="zh-CN"/>
              </w:rPr>
              <w:t>P</w:t>
            </w:r>
            <w:r w:rsidRPr="00C52910">
              <w:rPr>
                <w:rFonts w:cs="Calibri" w:hint="eastAsia"/>
                <w:sz w:val="16"/>
                <w:szCs w:val="16"/>
                <w:lang w:eastAsia="zh-CN"/>
              </w:rPr>
              <w:t>）</w:t>
            </w:r>
          </w:p>
        </w:tc>
        <w:tc>
          <w:tcPr>
            <w:tcW w:w="683" w:type="dxa"/>
            <w:tcBorders>
              <w:top w:val="single" w:sz="4" w:space="0" w:color="000000"/>
              <w:left w:val="single" w:sz="4" w:space="0" w:color="000000"/>
              <w:bottom w:val="single" w:sz="4" w:space="0" w:color="000000"/>
            </w:tcBorders>
            <w:vAlign w:val="center"/>
          </w:tcPr>
          <w:p w14:paraId="59B46C2C" w14:textId="77777777" w:rsidR="008804FD" w:rsidRPr="00C52910" w:rsidRDefault="008804FD" w:rsidP="008804FD">
            <w:pPr>
              <w:snapToGrid w:val="0"/>
              <w:spacing w:after="120" w:line="259" w:lineRule="auto"/>
              <w:rPr>
                <w:sz w:val="16"/>
              </w:rPr>
            </w:pPr>
            <w:bookmarkStart w:id="165" w:name="lt_pId224"/>
            <w:r w:rsidRPr="00C52910">
              <w:rPr>
                <w:sz w:val="16"/>
              </w:rPr>
              <w:t>P1</w:t>
            </w:r>
            <w:bookmarkEnd w:id="165"/>
          </w:p>
        </w:tc>
        <w:tc>
          <w:tcPr>
            <w:tcW w:w="8578" w:type="dxa"/>
            <w:tcBorders>
              <w:top w:val="single" w:sz="4" w:space="0" w:color="000000"/>
              <w:left w:val="single" w:sz="4" w:space="0" w:color="000000"/>
              <w:bottom w:val="single" w:sz="4" w:space="0" w:color="000000"/>
            </w:tcBorders>
          </w:tcPr>
          <w:p w14:paraId="58B49907" w14:textId="77777777" w:rsidR="008804FD" w:rsidRDefault="008804FD" w:rsidP="008804FD">
            <w:pPr>
              <w:snapToGrid w:val="0"/>
              <w:spacing w:after="120" w:line="259" w:lineRule="auto"/>
              <w:rPr>
                <w:ins w:id="166" w:author="LING-C(YL)" w:date="2025-05-29T21:13:00Z" w16du:dateUtc="2025-05-29T19:13:00Z"/>
                <w:rFonts w:cs="Calibri"/>
                <w:sz w:val="16"/>
                <w:szCs w:val="16"/>
                <w:lang w:val="en-US" w:eastAsia="zh-CN"/>
              </w:rPr>
            </w:pPr>
            <w:r w:rsidRPr="00C52910">
              <w:rPr>
                <w:rFonts w:cs="Calibri" w:hint="eastAsia"/>
                <w:sz w:val="16"/>
                <w:szCs w:val="16"/>
                <w:lang w:val="en-US" w:eastAsia="zh-CN"/>
              </w:rPr>
              <w:t>用于公布按照附录</w:t>
            </w:r>
            <w:r w:rsidRPr="00C52910">
              <w:rPr>
                <w:rFonts w:cs="Calibri"/>
                <w:b/>
                <w:bCs/>
                <w:sz w:val="16"/>
                <w:szCs w:val="16"/>
                <w:lang w:val="en-US" w:eastAsia="zh-CN"/>
              </w:rPr>
              <w:t>30</w:t>
            </w:r>
            <w:r w:rsidRPr="00C52910">
              <w:rPr>
                <w:rFonts w:cs="Calibri" w:hint="eastAsia"/>
                <w:sz w:val="16"/>
                <w:szCs w:val="16"/>
                <w:lang w:val="en-US" w:eastAsia="zh-CN"/>
              </w:rPr>
              <w:t>或</w:t>
            </w:r>
            <w:r w:rsidRPr="00C52910">
              <w:rPr>
                <w:rFonts w:cs="Calibri"/>
                <w:b/>
                <w:bCs/>
                <w:sz w:val="16"/>
                <w:szCs w:val="16"/>
                <w:lang w:val="en-US" w:eastAsia="zh-CN"/>
              </w:rPr>
              <w:t>30A</w:t>
            </w:r>
            <w:r w:rsidRPr="00E448C3">
              <w:rPr>
                <w:rFonts w:cs="Calibri" w:hint="eastAsia"/>
                <w:sz w:val="16"/>
                <w:szCs w:val="16"/>
                <w:lang w:val="en-US" w:eastAsia="zh-CN"/>
              </w:rPr>
              <w:t>第</w:t>
            </w:r>
            <w:r w:rsidRPr="00E448C3">
              <w:rPr>
                <w:rFonts w:cs="Calibri"/>
                <w:sz w:val="16"/>
                <w:szCs w:val="16"/>
                <w:lang w:eastAsia="zh-CN"/>
              </w:rPr>
              <w:t>4.1.5</w:t>
            </w:r>
            <w:r w:rsidRPr="00C52910">
              <w:rPr>
                <w:rFonts w:cs="Calibri" w:hint="eastAsia"/>
                <w:sz w:val="16"/>
                <w:szCs w:val="16"/>
                <w:lang w:eastAsia="zh-CN"/>
              </w:rPr>
              <w:t>段在</w:t>
            </w:r>
            <w:r w:rsidRPr="00C52910">
              <w:rPr>
                <w:rFonts w:cs="Calibri"/>
                <w:sz w:val="16"/>
                <w:szCs w:val="16"/>
                <w:lang w:eastAsia="zh-CN"/>
              </w:rPr>
              <w:t>1</w:t>
            </w:r>
            <w:r w:rsidRPr="00C52910">
              <w:rPr>
                <w:rFonts w:cs="Calibri" w:hint="eastAsia"/>
                <w:sz w:val="16"/>
                <w:szCs w:val="16"/>
                <w:lang w:eastAsia="zh-CN"/>
              </w:rPr>
              <w:t>区和</w:t>
            </w:r>
            <w:r w:rsidRPr="00C52910">
              <w:rPr>
                <w:rFonts w:cs="Calibri"/>
                <w:sz w:val="16"/>
                <w:szCs w:val="16"/>
                <w:lang w:eastAsia="zh-CN"/>
              </w:rPr>
              <w:t>3</w:t>
            </w:r>
            <w:r w:rsidRPr="00C52910">
              <w:rPr>
                <w:rFonts w:cs="Calibri" w:hint="eastAsia"/>
                <w:sz w:val="16"/>
                <w:szCs w:val="16"/>
                <w:lang w:eastAsia="zh-CN"/>
              </w:rPr>
              <w:t>区列表或其他用途的馈线链路列表中建议的新的或经修改的指配或</w:t>
            </w:r>
            <w:r w:rsidRPr="00C52910">
              <w:rPr>
                <w:rFonts w:cs="Calibri" w:hint="eastAsia"/>
                <w:sz w:val="16"/>
                <w:szCs w:val="16"/>
                <w:lang w:val="en-US" w:eastAsia="zh-CN"/>
              </w:rPr>
              <w:t>按照</w:t>
            </w:r>
            <w:r w:rsidRPr="00E448C3">
              <w:rPr>
                <w:rFonts w:cs="Calibri" w:hint="eastAsia"/>
                <w:sz w:val="16"/>
                <w:szCs w:val="16"/>
                <w:lang w:val="en-US" w:eastAsia="zh-CN"/>
              </w:rPr>
              <w:t>第</w:t>
            </w:r>
            <w:r w:rsidRPr="00E448C3">
              <w:rPr>
                <w:rFonts w:cs="Calibri"/>
                <w:sz w:val="16"/>
                <w:szCs w:val="16"/>
                <w:lang w:eastAsia="zh-CN"/>
              </w:rPr>
              <w:t>4.2.8</w:t>
            </w:r>
            <w:r w:rsidRPr="00C52910">
              <w:rPr>
                <w:rFonts w:cs="Calibri" w:hint="eastAsia"/>
                <w:sz w:val="16"/>
                <w:szCs w:val="16"/>
                <w:lang w:eastAsia="zh-CN"/>
              </w:rPr>
              <w:t>段对</w:t>
            </w:r>
            <w:r w:rsidRPr="00C52910">
              <w:rPr>
                <w:rFonts w:cs="Calibri"/>
                <w:sz w:val="16"/>
                <w:szCs w:val="16"/>
                <w:lang w:eastAsia="zh-CN"/>
              </w:rPr>
              <w:t>2</w:t>
            </w:r>
            <w:r w:rsidRPr="00C52910">
              <w:rPr>
                <w:rFonts w:cs="Calibri" w:hint="eastAsia"/>
                <w:sz w:val="16"/>
                <w:szCs w:val="16"/>
                <w:lang w:eastAsia="zh-CN"/>
              </w:rPr>
              <w:t>区规划建议的修改的</w:t>
            </w:r>
            <w:r w:rsidRPr="00C52910">
              <w:rPr>
                <w:rFonts w:cs="Calibri"/>
                <w:sz w:val="16"/>
                <w:szCs w:val="16"/>
                <w:lang w:val="en-US" w:eastAsia="zh-CN"/>
              </w:rPr>
              <w:t>A</w:t>
            </w:r>
            <w:r w:rsidRPr="00C52910">
              <w:rPr>
                <w:rFonts w:cs="Calibri" w:hint="eastAsia"/>
                <w:sz w:val="16"/>
                <w:szCs w:val="16"/>
                <w:lang w:val="en-US" w:eastAsia="zh-CN"/>
              </w:rPr>
              <w:t>部分</w:t>
            </w:r>
            <w:proofErr w:type="gramStart"/>
            <w:r w:rsidRPr="00C52910">
              <w:rPr>
                <w:rFonts w:cs="Calibri" w:hint="eastAsia"/>
                <w:sz w:val="16"/>
                <w:szCs w:val="16"/>
                <w:lang w:val="en-US" w:eastAsia="zh-CN"/>
              </w:rPr>
              <w:t>特</w:t>
            </w:r>
            <w:proofErr w:type="gramEnd"/>
            <w:r w:rsidRPr="00C52910">
              <w:rPr>
                <w:rFonts w:cs="Calibri" w:hint="eastAsia"/>
                <w:sz w:val="16"/>
                <w:szCs w:val="16"/>
                <w:lang w:val="en-US" w:eastAsia="zh-CN"/>
              </w:rPr>
              <w:t>节</w:t>
            </w:r>
            <w:r w:rsidRPr="00C52910">
              <w:rPr>
                <w:rFonts w:cs="Calibri" w:hint="eastAsia"/>
                <w:sz w:val="16"/>
                <w:szCs w:val="16"/>
                <w:lang w:eastAsia="zh-CN"/>
              </w:rPr>
              <w:t>；或</w:t>
            </w:r>
            <w:r w:rsidRPr="00C52910">
              <w:rPr>
                <w:rFonts w:cs="Calibri" w:hint="eastAsia"/>
                <w:sz w:val="16"/>
                <w:szCs w:val="16"/>
                <w:lang w:val="en-US" w:eastAsia="zh-CN"/>
              </w:rPr>
              <w:t>用于公布按照</w:t>
            </w:r>
            <w:r w:rsidRPr="00C52910">
              <w:rPr>
                <w:rFonts w:cs="Calibri" w:hint="eastAsia"/>
                <w:sz w:val="16"/>
                <w:szCs w:val="16"/>
                <w:lang w:eastAsia="zh-CN"/>
              </w:rPr>
              <w:t>附录</w:t>
            </w:r>
            <w:r w:rsidRPr="00C52910">
              <w:rPr>
                <w:rFonts w:cs="Calibri"/>
                <w:b/>
                <w:bCs/>
                <w:sz w:val="16"/>
                <w:szCs w:val="16"/>
                <w:lang w:eastAsia="zh-CN"/>
              </w:rPr>
              <w:t>30</w:t>
            </w:r>
            <w:r w:rsidRPr="00C52910">
              <w:rPr>
                <w:rFonts w:cs="Calibri" w:hint="eastAsia"/>
                <w:sz w:val="16"/>
                <w:szCs w:val="16"/>
                <w:lang w:eastAsia="zh-CN"/>
              </w:rPr>
              <w:t>或</w:t>
            </w:r>
            <w:r w:rsidRPr="00C52910">
              <w:rPr>
                <w:rFonts w:cs="Calibri"/>
                <w:b/>
                <w:bCs/>
                <w:sz w:val="16"/>
                <w:szCs w:val="16"/>
                <w:lang w:eastAsia="zh-CN"/>
              </w:rPr>
              <w:t>30A</w:t>
            </w:r>
            <w:r w:rsidRPr="00E448C3">
              <w:rPr>
                <w:rFonts w:cs="Calibri" w:hint="eastAsia"/>
                <w:sz w:val="16"/>
                <w:szCs w:val="16"/>
                <w:lang w:val="en-US" w:eastAsia="zh-CN"/>
              </w:rPr>
              <w:t>第</w:t>
            </w:r>
            <w:r w:rsidRPr="00E448C3">
              <w:rPr>
                <w:rFonts w:cs="Calibri"/>
                <w:sz w:val="16"/>
                <w:szCs w:val="16"/>
                <w:lang w:eastAsia="zh-CN"/>
              </w:rPr>
              <w:t>4.1.15</w:t>
            </w:r>
            <w:r w:rsidRPr="00C52910">
              <w:rPr>
                <w:rFonts w:cs="Calibri" w:hint="eastAsia"/>
                <w:sz w:val="16"/>
                <w:szCs w:val="16"/>
                <w:lang w:eastAsia="zh-CN"/>
              </w:rPr>
              <w:t>段在</w:t>
            </w:r>
            <w:r w:rsidRPr="00C52910">
              <w:rPr>
                <w:rFonts w:cs="Calibri"/>
                <w:sz w:val="16"/>
                <w:szCs w:val="16"/>
                <w:lang w:eastAsia="zh-CN"/>
              </w:rPr>
              <w:t>1</w:t>
            </w:r>
            <w:r w:rsidRPr="00C52910">
              <w:rPr>
                <w:rFonts w:cs="Calibri" w:hint="eastAsia"/>
                <w:sz w:val="16"/>
                <w:szCs w:val="16"/>
                <w:lang w:eastAsia="zh-CN"/>
              </w:rPr>
              <w:t>区和</w:t>
            </w:r>
            <w:r w:rsidRPr="00C52910">
              <w:rPr>
                <w:rFonts w:cs="Calibri"/>
                <w:sz w:val="16"/>
                <w:szCs w:val="16"/>
                <w:lang w:eastAsia="zh-CN"/>
              </w:rPr>
              <w:t>3</w:t>
            </w:r>
            <w:r w:rsidRPr="00C52910">
              <w:rPr>
                <w:rFonts w:cs="Calibri" w:hint="eastAsia"/>
                <w:sz w:val="16"/>
                <w:szCs w:val="16"/>
                <w:lang w:eastAsia="zh-CN"/>
              </w:rPr>
              <w:t>区列表或其他用途的馈线链路列表中建议的新的或经修改的指配（与执行第</w:t>
            </w:r>
            <w:r w:rsidRPr="00C52910">
              <w:rPr>
                <w:rFonts w:cs="Calibri"/>
                <w:b/>
                <w:bCs/>
                <w:sz w:val="16"/>
                <w:szCs w:val="16"/>
                <w:lang w:eastAsia="zh-CN"/>
              </w:rPr>
              <w:t>548</w:t>
            </w:r>
            <w:r w:rsidRPr="00C52910">
              <w:rPr>
                <w:rFonts w:cs="Calibri" w:hint="eastAsia"/>
                <w:sz w:val="16"/>
                <w:szCs w:val="16"/>
                <w:lang w:eastAsia="zh-CN"/>
              </w:rPr>
              <w:t>号决议（</w:t>
            </w:r>
            <w:r w:rsidRPr="00A035B4">
              <w:rPr>
                <w:rFonts w:cs="Calibri"/>
                <w:b/>
                <w:bCs/>
                <w:sz w:val="16"/>
                <w:szCs w:val="16"/>
                <w:lang w:eastAsia="zh-CN"/>
              </w:rPr>
              <w:t>2012</w:t>
            </w:r>
            <w:r w:rsidRPr="00A035B4">
              <w:rPr>
                <w:rFonts w:cs="Calibri" w:hint="eastAsia"/>
                <w:b/>
                <w:bCs/>
                <w:sz w:val="16"/>
                <w:szCs w:val="16"/>
                <w:lang w:eastAsia="zh-CN"/>
              </w:rPr>
              <w:t>年世界无线电通信大会，修订版</w:t>
            </w:r>
            <w:r w:rsidRPr="00C52910">
              <w:rPr>
                <w:rFonts w:cs="Calibri" w:hint="eastAsia"/>
                <w:sz w:val="16"/>
                <w:szCs w:val="16"/>
                <w:lang w:eastAsia="zh-CN"/>
              </w:rPr>
              <w:t>）有关的</w:t>
            </w:r>
            <w:r w:rsidRPr="00C52910">
              <w:rPr>
                <w:rFonts w:cs="Calibri"/>
                <w:sz w:val="16"/>
                <w:szCs w:val="16"/>
                <w:lang w:eastAsia="zh-CN"/>
              </w:rPr>
              <w:t>B</w:t>
            </w:r>
            <w:r w:rsidRPr="00C52910">
              <w:rPr>
                <w:rFonts w:cs="Calibri" w:hint="eastAsia"/>
                <w:sz w:val="16"/>
                <w:szCs w:val="16"/>
                <w:lang w:eastAsia="zh-CN"/>
              </w:rPr>
              <w:t>部分</w:t>
            </w:r>
            <w:proofErr w:type="gramStart"/>
            <w:r w:rsidRPr="00C52910">
              <w:rPr>
                <w:rFonts w:cs="Calibri" w:hint="eastAsia"/>
                <w:sz w:val="16"/>
                <w:szCs w:val="16"/>
                <w:lang w:eastAsia="zh-CN"/>
              </w:rPr>
              <w:t>特</w:t>
            </w:r>
            <w:proofErr w:type="gramEnd"/>
            <w:r w:rsidRPr="00C52910">
              <w:rPr>
                <w:rFonts w:cs="Calibri" w:hint="eastAsia"/>
                <w:sz w:val="16"/>
                <w:szCs w:val="16"/>
                <w:lang w:eastAsia="zh-CN"/>
              </w:rPr>
              <w:t>节除外）或按照</w:t>
            </w:r>
            <w:r w:rsidRPr="00E448C3">
              <w:rPr>
                <w:rFonts w:cs="Calibri" w:hint="eastAsia"/>
                <w:sz w:val="16"/>
                <w:szCs w:val="16"/>
                <w:lang w:eastAsia="zh-CN"/>
              </w:rPr>
              <w:t>第</w:t>
            </w:r>
            <w:r w:rsidRPr="00E448C3">
              <w:rPr>
                <w:rFonts w:cs="Calibri"/>
                <w:sz w:val="16"/>
                <w:szCs w:val="16"/>
                <w:lang w:eastAsia="zh-CN"/>
              </w:rPr>
              <w:t>4.2.19</w:t>
            </w:r>
            <w:r w:rsidRPr="00C52910">
              <w:rPr>
                <w:rFonts w:cs="Calibri" w:hint="eastAsia"/>
                <w:sz w:val="16"/>
                <w:szCs w:val="16"/>
                <w:lang w:eastAsia="zh-CN"/>
              </w:rPr>
              <w:t>段对</w:t>
            </w:r>
            <w:r w:rsidRPr="00C52910">
              <w:rPr>
                <w:rFonts w:cs="Calibri"/>
                <w:sz w:val="16"/>
                <w:szCs w:val="16"/>
                <w:lang w:eastAsia="zh-CN"/>
              </w:rPr>
              <w:t>2</w:t>
            </w:r>
            <w:r w:rsidRPr="00C52910">
              <w:rPr>
                <w:rFonts w:cs="Calibri" w:hint="eastAsia"/>
                <w:sz w:val="16"/>
                <w:szCs w:val="16"/>
                <w:lang w:eastAsia="zh-CN"/>
              </w:rPr>
              <w:t>区规划建议的修改的</w:t>
            </w:r>
            <w:r w:rsidRPr="00C52910">
              <w:rPr>
                <w:rFonts w:cs="Calibri"/>
                <w:sz w:val="16"/>
                <w:szCs w:val="16"/>
                <w:lang w:eastAsia="zh-CN"/>
              </w:rPr>
              <w:t>B</w:t>
            </w:r>
            <w:r w:rsidRPr="00C52910">
              <w:rPr>
                <w:rFonts w:cs="Calibri" w:hint="eastAsia"/>
                <w:sz w:val="16"/>
                <w:szCs w:val="16"/>
                <w:lang w:val="en-US" w:eastAsia="zh-CN"/>
              </w:rPr>
              <w:t>部分</w:t>
            </w:r>
            <w:proofErr w:type="gramStart"/>
            <w:r w:rsidRPr="00C52910">
              <w:rPr>
                <w:rFonts w:cs="Calibri" w:hint="eastAsia"/>
                <w:sz w:val="16"/>
                <w:szCs w:val="16"/>
                <w:lang w:val="en-US" w:eastAsia="zh-CN"/>
              </w:rPr>
              <w:t>特</w:t>
            </w:r>
            <w:proofErr w:type="gramEnd"/>
            <w:r w:rsidRPr="00C52910">
              <w:rPr>
                <w:rFonts w:cs="Calibri" w:hint="eastAsia"/>
                <w:sz w:val="16"/>
                <w:szCs w:val="16"/>
                <w:lang w:val="en-US" w:eastAsia="zh-CN"/>
              </w:rPr>
              <w:t>节</w:t>
            </w:r>
            <w:r w:rsidRPr="00C52910">
              <w:rPr>
                <w:rFonts w:cs="Calibri"/>
                <w:position w:val="6"/>
                <w:sz w:val="18"/>
                <w:vertAlign w:val="superscript"/>
                <w:lang w:eastAsia="zh-CN"/>
              </w:rPr>
              <w:t>b)</w:t>
            </w:r>
            <w:r w:rsidRPr="00C52910">
              <w:rPr>
                <w:rFonts w:cs="Calibri" w:hint="eastAsia"/>
                <w:sz w:val="16"/>
                <w:szCs w:val="16"/>
                <w:lang w:val="en-US" w:eastAsia="zh-CN"/>
              </w:rPr>
              <w:t>。</w:t>
            </w:r>
          </w:p>
          <w:p w14:paraId="79A6AC3F" w14:textId="0D1989D0" w:rsidR="008804FD" w:rsidRPr="00C52910" w:rsidRDefault="008804FD" w:rsidP="008804FD">
            <w:pPr>
              <w:snapToGrid w:val="0"/>
              <w:spacing w:after="120" w:line="259" w:lineRule="auto"/>
              <w:rPr>
                <w:bCs/>
                <w:sz w:val="16"/>
                <w:lang w:eastAsia="zh-CN"/>
              </w:rPr>
            </w:pPr>
            <w:ins w:id="167" w:author="LING-C(YL)" w:date="2025-05-29T21:13:00Z" w16du:dateUtc="2025-05-29T19:13:00Z">
              <w:r w:rsidRPr="008804FD">
                <w:rPr>
                  <w:rFonts w:hint="eastAsia"/>
                  <w:bCs/>
                  <w:sz w:val="16"/>
                  <w:lang w:eastAsia="zh-CN"/>
                </w:rPr>
                <w:t>注：对于需要根据附录</w:t>
              </w:r>
              <w:r w:rsidRPr="008804FD">
                <w:rPr>
                  <w:rFonts w:hint="eastAsia"/>
                  <w:b/>
                  <w:sz w:val="16"/>
                  <w:lang w:eastAsia="zh-CN"/>
                </w:rPr>
                <w:t>30</w:t>
              </w:r>
              <w:r w:rsidRPr="008804FD">
                <w:rPr>
                  <w:rFonts w:hint="eastAsia"/>
                  <w:bCs/>
                  <w:sz w:val="16"/>
                  <w:lang w:eastAsia="zh-CN"/>
                </w:rPr>
                <w:t>第</w:t>
              </w:r>
              <w:r w:rsidRPr="008804FD">
                <w:rPr>
                  <w:rFonts w:hint="eastAsia"/>
                  <w:bCs/>
                  <w:sz w:val="16"/>
                  <w:lang w:eastAsia="zh-CN"/>
                </w:rPr>
                <w:t>4.1.12</w:t>
              </w:r>
              <w:r w:rsidRPr="008804FD">
                <w:rPr>
                  <w:rFonts w:hint="eastAsia"/>
                  <w:bCs/>
                  <w:sz w:val="16"/>
                  <w:lang w:eastAsia="zh-CN"/>
                </w:rPr>
                <w:t>段注</w:t>
              </w:r>
              <w:r w:rsidRPr="008804FD">
                <w:rPr>
                  <w:rFonts w:hint="eastAsia"/>
                  <w:bCs/>
                  <w:sz w:val="16"/>
                  <w:lang w:eastAsia="zh-CN"/>
                </w:rPr>
                <w:t>7</w:t>
              </w:r>
              <w:r w:rsidRPr="0026295A">
                <w:rPr>
                  <w:rFonts w:ascii="STKaiti" w:eastAsia="STKaiti" w:hAnsi="STKaiti" w:hint="eastAsia"/>
                  <w:bCs/>
                  <w:sz w:val="16"/>
                  <w:lang w:eastAsia="zh-CN"/>
                </w:rPr>
                <w:t>之二</w:t>
              </w:r>
              <w:r w:rsidRPr="008804FD">
                <w:rPr>
                  <w:rFonts w:hint="eastAsia"/>
                  <w:bCs/>
                  <w:sz w:val="16"/>
                  <w:lang w:eastAsia="zh-CN"/>
                </w:rPr>
                <w:t>、附录</w:t>
              </w:r>
              <w:r w:rsidRPr="00784747">
                <w:rPr>
                  <w:rFonts w:hint="eastAsia"/>
                  <w:b/>
                  <w:sz w:val="16"/>
                  <w:lang w:eastAsia="zh-CN"/>
                </w:rPr>
                <w:t>30</w:t>
              </w:r>
              <w:r w:rsidRPr="008804FD">
                <w:rPr>
                  <w:rFonts w:hint="eastAsia"/>
                  <w:bCs/>
                  <w:sz w:val="16"/>
                  <w:lang w:eastAsia="zh-CN"/>
                </w:rPr>
                <w:t>第</w:t>
              </w:r>
              <w:r w:rsidRPr="008804FD">
                <w:rPr>
                  <w:rFonts w:hint="eastAsia"/>
                  <w:bCs/>
                  <w:sz w:val="16"/>
                  <w:lang w:eastAsia="zh-CN"/>
                </w:rPr>
                <w:t>4.2.16</w:t>
              </w:r>
              <w:r w:rsidRPr="008804FD">
                <w:rPr>
                  <w:rFonts w:hint="eastAsia"/>
                  <w:bCs/>
                  <w:sz w:val="16"/>
                  <w:lang w:eastAsia="zh-CN"/>
                </w:rPr>
                <w:t>段注</w:t>
              </w:r>
              <w:r w:rsidRPr="008804FD">
                <w:rPr>
                  <w:rFonts w:hint="eastAsia"/>
                  <w:bCs/>
                  <w:sz w:val="16"/>
                  <w:lang w:eastAsia="zh-CN"/>
                </w:rPr>
                <w:t>16</w:t>
              </w:r>
              <w:r w:rsidRPr="0026295A">
                <w:rPr>
                  <w:rFonts w:ascii="STKaiti" w:eastAsia="STKaiti" w:hAnsi="STKaiti" w:hint="eastAsia"/>
                  <w:bCs/>
                  <w:sz w:val="16"/>
                  <w:lang w:eastAsia="zh-CN"/>
                </w:rPr>
                <w:t>之二</w:t>
              </w:r>
              <w:r w:rsidRPr="008804FD">
                <w:rPr>
                  <w:rFonts w:hint="eastAsia"/>
                  <w:bCs/>
                  <w:sz w:val="16"/>
                  <w:lang w:eastAsia="zh-CN"/>
                </w:rPr>
                <w:t>、附录</w:t>
              </w:r>
              <w:r w:rsidRPr="008804FD">
                <w:rPr>
                  <w:rFonts w:hint="eastAsia"/>
                  <w:b/>
                  <w:sz w:val="16"/>
                  <w:lang w:eastAsia="zh-CN"/>
                </w:rPr>
                <w:t>30A</w:t>
              </w:r>
              <w:r w:rsidRPr="008804FD">
                <w:rPr>
                  <w:rFonts w:hint="eastAsia"/>
                  <w:bCs/>
                  <w:sz w:val="16"/>
                  <w:lang w:eastAsia="zh-CN"/>
                </w:rPr>
                <w:t>第</w:t>
              </w:r>
              <w:r w:rsidRPr="008804FD">
                <w:rPr>
                  <w:rFonts w:hint="eastAsia"/>
                  <w:bCs/>
                  <w:sz w:val="16"/>
                  <w:lang w:eastAsia="zh-CN"/>
                </w:rPr>
                <w:t>4.1.12</w:t>
              </w:r>
              <w:r w:rsidRPr="008804FD">
                <w:rPr>
                  <w:rFonts w:hint="eastAsia"/>
                  <w:bCs/>
                  <w:sz w:val="16"/>
                  <w:lang w:eastAsia="zh-CN"/>
                </w:rPr>
                <w:t>段注</w:t>
              </w:r>
              <w:r w:rsidRPr="008804FD">
                <w:rPr>
                  <w:rFonts w:hint="eastAsia"/>
                  <w:bCs/>
                  <w:sz w:val="16"/>
                  <w:lang w:eastAsia="zh-CN"/>
                </w:rPr>
                <w:t>9</w:t>
              </w:r>
              <w:r w:rsidRPr="0026295A">
                <w:rPr>
                  <w:rFonts w:ascii="STKaiti" w:eastAsia="STKaiti" w:hAnsi="STKaiti" w:hint="eastAsia"/>
                  <w:bCs/>
                  <w:sz w:val="16"/>
                  <w:lang w:eastAsia="zh-CN"/>
                </w:rPr>
                <w:t>之二</w:t>
              </w:r>
              <w:r w:rsidRPr="008804FD">
                <w:rPr>
                  <w:rFonts w:hint="eastAsia"/>
                  <w:bCs/>
                  <w:sz w:val="16"/>
                  <w:lang w:eastAsia="zh-CN"/>
                </w:rPr>
                <w:t>、附录</w:t>
              </w:r>
              <w:r w:rsidRPr="00784747">
                <w:rPr>
                  <w:rFonts w:hint="eastAsia"/>
                  <w:b/>
                  <w:sz w:val="16"/>
                  <w:lang w:eastAsia="zh-CN"/>
                </w:rPr>
                <w:t>30A</w:t>
              </w:r>
              <w:r w:rsidRPr="008804FD">
                <w:rPr>
                  <w:rFonts w:hint="eastAsia"/>
                  <w:bCs/>
                  <w:sz w:val="16"/>
                  <w:lang w:eastAsia="zh-CN"/>
                </w:rPr>
                <w:t>第</w:t>
              </w:r>
              <w:r w:rsidRPr="008804FD">
                <w:rPr>
                  <w:rFonts w:hint="eastAsia"/>
                  <w:bCs/>
                  <w:sz w:val="16"/>
                  <w:lang w:eastAsia="zh-CN"/>
                </w:rPr>
                <w:t>4.2.16</w:t>
              </w:r>
              <w:r w:rsidRPr="008804FD">
                <w:rPr>
                  <w:rFonts w:hint="eastAsia"/>
                  <w:bCs/>
                  <w:sz w:val="16"/>
                  <w:lang w:eastAsia="zh-CN"/>
                </w:rPr>
                <w:t>段注</w:t>
              </w:r>
              <w:r w:rsidRPr="008804FD">
                <w:rPr>
                  <w:rFonts w:hint="eastAsia"/>
                  <w:bCs/>
                  <w:sz w:val="16"/>
                  <w:lang w:eastAsia="zh-CN"/>
                </w:rPr>
                <w:t>19</w:t>
              </w:r>
              <w:r w:rsidRPr="0026295A">
                <w:rPr>
                  <w:rFonts w:ascii="STKaiti" w:eastAsia="STKaiti" w:hAnsi="STKaiti" w:hint="eastAsia"/>
                  <w:bCs/>
                  <w:sz w:val="16"/>
                  <w:lang w:eastAsia="zh-CN"/>
                </w:rPr>
                <w:t>之二</w:t>
              </w:r>
              <w:r w:rsidRPr="008804FD">
                <w:rPr>
                  <w:rFonts w:hint="eastAsia"/>
                  <w:bCs/>
                  <w:sz w:val="16"/>
                  <w:lang w:eastAsia="zh-CN"/>
                </w:rPr>
                <w:t>进一步审查的</w:t>
              </w:r>
              <w:r w:rsidRPr="008804FD">
                <w:rPr>
                  <w:rFonts w:hint="eastAsia"/>
                  <w:bCs/>
                  <w:sz w:val="16"/>
                  <w:lang w:eastAsia="zh-CN"/>
                </w:rPr>
                <w:t>B</w:t>
              </w:r>
              <w:r w:rsidRPr="008804FD">
                <w:rPr>
                  <w:rFonts w:hint="eastAsia"/>
                  <w:bCs/>
                  <w:sz w:val="16"/>
                  <w:lang w:eastAsia="zh-CN"/>
                </w:rPr>
                <w:t>部分</w:t>
              </w:r>
              <w:proofErr w:type="gramStart"/>
              <w:r w:rsidRPr="008804FD">
                <w:rPr>
                  <w:rFonts w:hint="eastAsia"/>
                  <w:bCs/>
                  <w:sz w:val="16"/>
                  <w:lang w:eastAsia="zh-CN"/>
                </w:rPr>
                <w:t>特</w:t>
              </w:r>
              <w:proofErr w:type="gramEnd"/>
              <w:r w:rsidRPr="008804FD">
                <w:rPr>
                  <w:rFonts w:hint="eastAsia"/>
                  <w:bCs/>
                  <w:sz w:val="16"/>
                  <w:lang w:eastAsia="zh-CN"/>
                </w:rPr>
                <w:t>节，需额外收取</w:t>
              </w:r>
              <w:r w:rsidRPr="008804FD">
                <w:rPr>
                  <w:rFonts w:hint="eastAsia"/>
                  <w:bCs/>
                  <w:sz w:val="16"/>
                  <w:lang w:eastAsia="zh-CN"/>
                </w:rPr>
                <w:t>9</w:t>
              </w:r>
            </w:ins>
            <w:ins w:id="168" w:author="LING-C(YL)" w:date="2025-05-30T14:26:00Z" w16du:dateUtc="2025-05-30T12:26:00Z">
              <w:r w:rsidR="00D47580">
                <w:rPr>
                  <w:rFonts w:hint="eastAsia"/>
                  <w:bCs/>
                  <w:sz w:val="16"/>
                  <w:lang w:eastAsia="zh-CN"/>
                </w:rPr>
                <w:t xml:space="preserve"> </w:t>
              </w:r>
            </w:ins>
            <w:ins w:id="169" w:author="LING-C(YL)" w:date="2025-05-29T21:13:00Z" w16du:dateUtc="2025-05-29T19:13:00Z">
              <w:r w:rsidRPr="008804FD">
                <w:rPr>
                  <w:rFonts w:hint="eastAsia"/>
                  <w:bCs/>
                  <w:sz w:val="16"/>
                  <w:lang w:eastAsia="zh-CN"/>
                </w:rPr>
                <w:t>888[7 217.50]</w:t>
              </w:r>
              <w:r w:rsidRPr="008804FD">
                <w:rPr>
                  <w:rFonts w:hint="eastAsia"/>
                  <w:bCs/>
                  <w:sz w:val="16"/>
                  <w:lang w:eastAsia="zh-CN"/>
                </w:rPr>
                <w:t>瑞郎的费用。</w:t>
              </w:r>
            </w:ins>
          </w:p>
        </w:tc>
        <w:tc>
          <w:tcPr>
            <w:tcW w:w="2236" w:type="dxa"/>
            <w:gridSpan w:val="3"/>
            <w:tcBorders>
              <w:top w:val="single" w:sz="4" w:space="0" w:color="000000"/>
              <w:left w:val="single" w:sz="4" w:space="0" w:color="000000"/>
              <w:bottom w:val="single" w:sz="4" w:space="0" w:color="000000"/>
            </w:tcBorders>
            <w:vAlign w:val="center"/>
          </w:tcPr>
          <w:p w14:paraId="0A2AEC0B" w14:textId="4CA398E1" w:rsidR="008804FD" w:rsidRPr="00C52910" w:rsidRDefault="00595260" w:rsidP="003C6AF9">
            <w:pPr>
              <w:pStyle w:val="Tabletext"/>
              <w:jc w:val="center"/>
              <w:rPr>
                <w:bCs/>
                <w:sz w:val="16"/>
              </w:rPr>
            </w:pPr>
            <w:ins w:id="170" w:author="LING-C/TYS" w:date="2025-05-29T14:37:00Z">
              <w:r>
                <w:rPr>
                  <w:bCs/>
                  <w:sz w:val="16"/>
                  <w:szCs w:val="16"/>
                </w:rPr>
                <w:t>39552</w:t>
              </w:r>
            </w:ins>
            <w:ins w:id="171" w:author="LING-C(YL)" w:date="2025-05-29T21:45:00Z" w16du:dateUtc="2025-05-29T19:45:00Z">
              <w:r w:rsidR="003C6AF9">
                <w:rPr>
                  <w:bCs/>
                  <w:sz w:val="16"/>
                  <w:szCs w:val="16"/>
                </w:rPr>
                <w:br/>
              </w:r>
            </w:ins>
            <w:ins w:id="172" w:author="LING-C/TYS" w:date="2025-05-29T14:37:00Z">
              <w:r>
                <w:rPr>
                  <w:bCs/>
                  <w:sz w:val="16"/>
                  <w:szCs w:val="16"/>
                </w:rPr>
                <w:t>[</w:t>
              </w:r>
            </w:ins>
            <w:r w:rsidRPr="00C52910">
              <w:rPr>
                <w:bCs/>
                <w:sz w:val="16"/>
              </w:rPr>
              <w:t>28</w:t>
            </w:r>
            <w:r>
              <w:rPr>
                <w:bCs/>
                <w:sz w:val="16"/>
              </w:rPr>
              <w:t> </w:t>
            </w:r>
            <w:r w:rsidRPr="00C52910">
              <w:rPr>
                <w:bCs/>
                <w:sz w:val="16"/>
              </w:rPr>
              <w:t>870</w:t>
            </w:r>
            <w:ins w:id="173" w:author="LING-C/TYS" w:date="2025-05-29T14:37:00Z">
              <w:r>
                <w:rPr>
                  <w:bCs/>
                  <w:sz w:val="16"/>
                  <w:szCs w:val="16"/>
                </w:rPr>
                <w:t>]</w:t>
              </w:r>
            </w:ins>
          </w:p>
        </w:tc>
        <w:tc>
          <w:tcPr>
            <w:tcW w:w="2232"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BAE1EEA" w14:textId="77777777" w:rsidR="008804FD" w:rsidRPr="00C52910" w:rsidRDefault="008804FD" w:rsidP="008804FD">
            <w:pPr>
              <w:snapToGrid w:val="0"/>
              <w:spacing w:after="120" w:line="259" w:lineRule="auto"/>
              <w:jc w:val="center"/>
              <w:rPr>
                <w:sz w:val="16"/>
              </w:rPr>
            </w:pPr>
            <w:r w:rsidRPr="00C52910">
              <w:rPr>
                <w:rFonts w:cs="Calibri"/>
                <w:bCs/>
                <w:sz w:val="16"/>
                <w:szCs w:val="16"/>
                <w:lang w:eastAsia="zh-CN"/>
              </w:rPr>
              <w:t>不适用</w:t>
            </w:r>
          </w:p>
        </w:tc>
      </w:tr>
      <w:tr w:rsidR="008804FD" w:rsidRPr="00C52910" w14:paraId="646E780C" w14:textId="77777777" w:rsidTr="00152B76">
        <w:trPr>
          <w:cantSplit/>
          <w:jc w:val="center"/>
        </w:trPr>
        <w:tc>
          <w:tcPr>
            <w:tcW w:w="471" w:type="dxa"/>
            <w:vMerge/>
            <w:tcBorders>
              <w:top w:val="single" w:sz="4" w:space="0" w:color="000000"/>
              <w:left w:val="single" w:sz="4" w:space="0" w:color="000000"/>
              <w:bottom w:val="single" w:sz="4" w:space="0" w:color="000000"/>
            </w:tcBorders>
            <w:vAlign w:val="center"/>
          </w:tcPr>
          <w:p w14:paraId="504CDC1A" w14:textId="77777777" w:rsidR="008804FD" w:rsidRPr="00C52910" w:rsidRDefault="008804FD" w:rsidP="008804FD">
            <w:pPr>
              <w:spacing w:after="160" w:line="259" w:lineRule="auto"/>
            </w:pPr>
          </w:p>
        </w:tc>
        <w:tc>
          <w:tcPr>
            <w:tcW w:w="1087" w:type="dxa"/>
            <w:vMerge/>
            <w:tcBorders>
              <w:top w:val="single" w:sz="4" w:space="0" w:color="000000"/>
              <w:left w:val="single" w:sz="4" w:space="0" w:color="000000"/>
              <w:bottom w:val="single" w:sz="4" w:space="0" w:color="000000"/>
            </w:tcBorders>
            <w:vAlign w:val="center"/>
          </w:tcPr>
          <w:p w14:paraId="2FA4A883" w14:textId="77777777" w:rsidR="008804FD" w:rsidRPr="00C52910" w:rsidRDefault="008804FD" w:rsidP="008804FD">
            <w:pPr>
              <w:spacing w:after="160" w:line="259" w:lineRule="auto"/>
            </w:pPr>
          </w:p>
        </w:tc>
        <w:tc>
          <w:tcPr>
            <w:tcW w:w="683" w:type="dxa"/>
            <w:tcBorders>
              <w:top w:val="single" w:sz="4" w:space="0" w:color="000000"/>
              <w:left w:val="single" w:sz="4" w:space="0" w:color="000000"/>
              <w:bottom w:val="single" w:sz="4" w:space="0" w:color="000000"/>
            </w:tcBorders>
            <w:vAlign w:val="center"/>
          </w:tcPr>
          <w:p w14:paraId="5AE185FA" w14:textId="77777777" w:rsidR="008804FD" w:rsidRPr="00C52910" w:rsidRDefault="008804FD" w:rsidP="008804FD">
            <w:pPr>
              <w:snapToGrid w:val="0"/>
              <w:spacing w:after="120" w:line="259" w:lineRule="auto"/>
              <w:rPr>
                <w:sz w:val="16"/>
                <w:vertAlign w:val="superscript"/>
              </w:rPr>
            </w:pPr>
            <w:bookmarkStart w:id="174" w:name="lt_pId228"/>
            <w:r w:rsidRPr="00C52910">
              <w:rPr>
                <w:sz w:val="16"/>
              </w:rPr>
              <w:t>P2</w:t>
            </w:r>
            <w:r w:rsidRPr="00C52910">
              <w:rPr>
                <w:sz w:val="18"/>
                <w:szCs w:val="18"/>
                <w:vertAlign w:val="superscript"/>
              </w:rPr>
              <w:t>d)</w:t>
            </w:r>
            <w:bookmarkEnd w:id="174"/>
          </w:p>
        </w:tc>
        <w:tc>
          <w:tcPr>
            <w:tcW w:w="8578" w:type="dxa"/>
            <w:tcBorders>
              <w:top w:val="single" w:sz="4" w:space="0" w:color="000000"/>
              <w:left w:val="single" w:sz="4" w:space="0" w:color="000000"/>
              <w:bottom w:val="single" w:sz="4" w:space="0" w:color="000000"/>
            </w:tcBorders>
          </w:tcPr>
          <w:p w14:paraId="18DDA03D" w14:textId="77777777" w:rsidR="008804FD" w:rsidRPr="00C52910" w:rsidRDefault="008804FD" w:rsidP="008804FD">
            <w:pPr>
              <w:snapToGrid w:val="0"/>
              <w:spacing w:after="120" w:line="259" w:lineRule="auto"/>
              <w:rPr>
                <w:rFonts w:ascii="Times New Roman Bold" w:hAnsi="Times New Roman Bold"/>
                <w:sz w:val="20"/>
                <w:vertAlign w:val="superscript"/>
                <w:lang w:eastAsia="zh-CN"/>
              </w:rPr>
            </w:pPr>
            <w:r w:rsidRPr="00C52910">
              <w:rPr>
                <w:rFonts w:cs="Calibri" w:hint="eastAsia"/>
                <w:sz w:val="16"/>
                <w:szCs w:val="16"/>
                <w:lang w:eastAsia="zh-CN"/>
              </w:rPr>
              <w:t>关于</w:t>
            </w:r>
            <w:r w:rsidRPr="00C52910">
              <w:rPr>
                <w:rFonts w:cs="Calibri" w:hint="eastAsia"/>
                <w:bCs/>
                <w:sz w:val="16"/>
                <w:szCs w:val="16"/>
                <w:lang w:eastAsia="zh-CN"/>
              </w:rPr>
              <w:t>按照附录</w:t>
            </w:r>
            <w:r w:rsidRPr="00C52910">
              <w:rPr>
                <w:rFonts w:cs="Calibri"/>
                <w:b/>
                <w:bCs/>
                <w:sz w:val="16"/>
                <w:szCs w:val="16"/>
                <w:lang w:eastAsia="zh-CN"/>
              </w:rPr>
              <w:t>30</w:t>
            </w:r>
            <w:r w:rsidRPr="00C52910">
              <w:rPr>
                <w:rFonts w:cs="Calibri" w:hint="eastAsia"/>
                <w:sz w:val="16"/>
                <w:szCs w:val="16"/>
                <w:lang w:eastAsia="zh-CN"/>
              </w:rPr>
              <w:t>或</w:t>
            </w:r>
            <w:r w:rsidRPr="00C52910">
              <w:rPr>
                <w:rFonts w:cs="Calibri"/>
                <w:b/>
                <w:bCs/>
                <w:sz w:val="16"/>
                <w:szCs w:val="16"/>
                <w:lang w:eastAsia="zh-CN"/>
              </w:rPr>
              <w:t>30A</w:t>
            </w:r>
            <w:r w:rsidRPr="00C52910">
              <w:rPr>
                <w:rFonts w:cs="Calibri" w:hint="eastAsia"/>
                <w:sz w:val="16"/>
                <w:szCs w:val="16"/>
                <w:lang w:eastAsia="zh-CN"/>
              </w:rPr>
              <w:t>第</w:t>
            </w:r>
            <w:r w:rsidRPr="006F6A25">
              <w:rPr>
                <w:rFonts w:cs="Calibri"/>
                <w:sz w:val="16"/>
                <w:szCs w:val="16"/>
                <w:lang w:eastAsia="zh-CN"/>
              </w:rPr>
              <w:t>5</w:t>
            </w:r>
            <w:r w:rsidRPr="00C52910">
              <w:rPr>
                <w:rFonts w:cs="Calibri" w:hint="eastAsia"/>
                <w:sz w:val="16"/>
                <w:szCs w:val="16"/>
                <w:lang w:eastAsia="zh-CN"/>
              </w:rPr>
              <w:t>条的规定在国际频率登记总表（</w:t>
            </w:r>
            <w:r w:rsidRPr="00C52910">
              <w:rPr>
                <w:rFonts w:cs="Calibri"/>
                <w:sz w:val="16"/>
                <w:szCs w:val="16"/>
                <w:lang w:eastAsia="zh-CN"/>
              </w:rPr>
              <w:t>MIFR</w:t>
            </w:r>
            <w:r w:rsidRPr="00C52910">
              <w:rPr>
                <w:rFonts w:cs="Calibri" w:hint="eastAsia"/>
                <w:sz w:val="16"/>
                <w:szCs w:val="16"/>
                <w:lang w:eastAsia="zh-CN"/>
              </w:rPr>
              <w:t>）</w:t>
            </w:r>
            <w:r w:rsidRPr="00C52910">
              <w:rPr>
                <w:rFonts w:cs="Calibri" w:hint="eastAsia"/>
                <w:sz w:val="16"/>
                <w:szCs w:val="16"/>
                <w:lang w:val="en-US" w:eastAsia="zh-CN"/>
              </w:rPr>
              <w:t>中登记</w:t>
            </w:r>
            <w:r w:rsidRPr="00C52910">
              <w:rPr>
                <w:rFonts w:cs="Calibri" w:hint="eastAsia"/>
                <w:bCs/>
                <w:sz w:val="16"/>
                <w:szCs w:val="16"/>
                <w:lang w:eastAsia="zh-CN"/>
              </w:rPr>
              <w:t>对卫星广播业务空间电台及其在</w:t>
            </w:r>
            <w:r w:rsidRPr="00C52910">
              <w:rPr>
                <w:rFonts w:cs="Calibri"/>
                <w:bCs/>
                <w:sz w:val="16"/>
                <w:szCs w:val="16"/>
                <w:lang w:eastAsia="zh-CN"/>
              </w:rPr>
              <w:t>1</w:t>
            </w:r>
            <w:r w:rsidRPr="00C52910">
              <w:rPr>
                <w:rFonts w:cs="Calibri" w:hint="eastAsia"/>
                <w:bCs/>
                <w:sz w:val="16"/>
                <w:szCs w:val="16"/>
                <w:lang w:eastAsia="zh-CN"/>
              </w:rPr>
              <w:t>区和</w:t>
            </w:r>
            <w:r w:rsidRPr="00C52910">
              <w:rPr>
                <w:rFonts w:cs="Calibri"/>
                <w:bCs/>
                <w:sz w:val="16"/>
                <w:szCs w:val="16"/>
                <w:lang w:eastAsia="zh-CN"/>
              </w:rPr>
              <w:t>3</w:t>
            </w:r>
            <w:r w:rsidRPr="00C52910">
              <w:rPr>
                <w:rFonts w:cs="Calibri" w:hint="eastAsia"/>
                <w:bCs/>
                <w:sz w:val="16"/>
                <w:szCs w:val="16"/>
                <w:lang w:eastAsia="zh-CN"/>
              </w:rPr>
              <w:t>区或</w:t>
            </w:r>
            <w:r w:rsidRPr="00C52910">
              <w:rPr>
                <w:rFonts w:cs="Calibri"/>
                <w:bCs/>
                <w:sz w:val="16"/>
                <w:szCs w:val="16"/>
                <w:lang w:eastAsia="zh-CN"/>
              </w:rPr>
              <w:t>2</w:t>
            </w:r>
            <w:r w:rsidRPr="00C52910">
              <w:rPr>
                <w:rFonts w:cs="Calibri" w:hint="eastAsia"/>
                <w:bCs/>
                <w:sz w:val="16"/>
                <w:szCs w:val="16"/>
                <w:lang w:eastAsia="zh-CN"/>
              </w:rPr>
              <w:t>区中的相关馈线链路的频率指配的通知</w:t>
            </w:r>
            <w:r w:rsidRPr="00C52910">
              <w:rPr>
                <w:rFonts w:cs="Calibri"/>
                <w:position w:val="6"/>
                <w:sz w:val="18"/>
                <w:vertAlign w:val="superscript"/>
                <w:lang w:eastAsia="zh-CN"/>
              </w:rPr>
              <w:t>b)</w:t>
            </w:r>
            <w:r w:rsidRPr="00C52910">
              <w:rPr>
                <w:rFonts w:cs="Calibri" w:hint="eastAsia"/>
                <w:bCs/>
                <w:sz w:val="16"/>
                <w:szCs w:val="16"/>
                <w:lang w:eastAsia="zh-CN"/>
              </w:rPr>
              <w:t>。</w:t>
            </w:r>
          </w:p>
        </w:tc>
        <w:tc>
          <w:tcPr>
            <w:tcW w:w="2236" w:type="dxa"/>
            <w:gridSpan w:val="3"/>
            <w:tcBorders>
              <w:top w:val="single" w:sz="4" w:space="0" w:color="000000"/>
              <w:left w:val="single" w:sz="4" w:space="0" w:color="000000"/>
              <w:bottom w:val="single" w:sz="4" w:space="0" w:color="000000"/>
            </w:tcBorders>
            <w:vAlign w:val="center"/>
          </w:tcPr>
          <w:p w14:paraId="09590487" w14:textId="574D2FE7" w:rsidR="008804FD" w:rsidRPr="00C52910" w:rsidRDefault="00595260" w:rsidP="003C6AF9">
            <w:pPr>
              <w:pStyle w:val="Tabletext"/>
              <w:jc w:val="center"/>
              <w:rPr>
                <w:sz w:val="16"/>
              </w:rPr>
            </w:pPr>
            <w:ins w:id="175" w:author="LING-C/TYS" w:date="2025-05-29T14:37:00Z">
              <w:r>
                <w:rPr>
                  <w:sz w:val="16"/>
                  <w:szCs w:val="16"/>
                </w:rPr>
                <w:t>15</w:t>
              </w:r>
            </w:ins>
            <w:ins w:id="176" w:author="LING-C(YL)" w:date="2025-05-30T14:30:00Z" w16du:dateUtc="2025-05-30T12:30:00Z">
              <w:r w:rsidR="00474E09">
                <w:rPr>
                  <w:rFonts w:hint="eastAsia"/>
                  <w:sz w:val="16"/>
                  <w:szCs w:val="16"/>
                  <w:lang w:eastAsia="zh-CN"/>
                </w:rPr>
                <w:t xml:space="preserve"> </w:t>
              </w:r>
            </w:ins>
            <w:ins w:id="177" w:author="LING-C/TYS" w:date="2025-05-29T14:37:00Z">
              <w:r>
                <w:rPr>
                  <w:sz w:val="16"/>
                  <w:szCs w:val="16"/>
                </w:rPr>
                <w:t>824</w:t>
              </w:r>
            </w:ins>
            <w:ins w:id="178" w:author="LING-C(YL)" w:date="2025-05-29T21:45:00Z" w16du:dateUtc="2025-05-29T19:45:00Z">
              <w:r w:rsidR="003C6AF9">
                <w:rPr>
                  <w:sz w:val="16"/>
                  <w:szCs w:val="16"/>
                </w:rPr>
                <w:br/>
              </w:r>
            </w:ins>
            <w:ins w:id="179" w:author="LING-C/TYS" w:date="2025-05-29T14:37:00Z">
              <w:r>
                <w:rPr>
                  <w:sz w:val="16"/>
                  <w:szCs w:val="16"/>
                </w:rPr>
                <w:t>[</w:t>
              </w:r>
            </w:ins>
            <w:r w:rsidRPr="00C52910">
              <w:rPr>
                <w:sz w:val="16"/>
              </w:rPr>
              <w:t>11</w:t>
            </w:r>
            <w:r>
              <w:rPr>
                <w:sz w:val="16"/>
              </w:rPr>
              <w:t> </w:t>
            </w:r>
            <w:r w:rsidRPr="00C52910">
              <w:rPr>
                <w:sz w:val="16"/>
              </w:rPr>
              <w:t>550</w:t>
            </w:r>
            <w:ins w:id="180" w:author="LING-C/TYS" w:date="2025-05-29T14:37:00Z">
              <w:r>
                <w:rPr>
                  <w:sz w:val="16"/>
                  <w:szCs w:val="16"/>
                </w:rPr>
                <w:t>]</w:t>
              </w:r>
            </w:ins>
          </w:p>
        </w:tc>
        <w:tc>
          <w:tcPr>
            <w:tcW w:w="2232" w:type="dxa"/>
            <w:gridSpan w:val="4"/>
            <w:vMerge/>
            <w:tcBorders>
              <w:top w:val="single" w:sz="4" w:space="0" w:color="000000"/>
              <w:left w:val="single" w:sz="4" w:space="0" w:color="000000"/>
              <w:bottom w:val="single" w:sz="4" w:space="0" w:color="000000"/>
              <w:right w:val="single" w:sz="4" w:space="0" w:color="000000"/>
            </w:tcBorders>
            <w:vAlign w:val="center"/>
          </w:tcPr>
          <w:p w14:paraId="370F63A5" w14:textId="77777777" w:rsidR="008804FD" w:rsidRPr="00C52910" w:rsidRDefault="008804FD" w:rsidP="008804FD">
            <w:pPr>
              <w:spacing w:after="120" w:line="259" w:lineRule="auto"/>
            </w:pPr>
          </w:p>
        </w:tc>
      </w:tr>
      <w:tr w:rsidR="008804FD" w:rsidRPr="00C52910" w14:paraId="59274067" w14:textId="77777777" w:rsidTr="00152B76">
        <w:trPr>
          <w:cantSplit/>
          <w:jc w:val="center"/>
        </w:trPr>
        <w:tc>
          <w:tcPr>
            <w:tcW w:w="471" w:type="dxa"/>
            <w:vMerge/>
            <w:tcBorders>
              <w:top w:val="single" w:sz="4" w:space="0" w:color="000000"/>
              <w:left w:val="single" w:sz="4" w:space="0" w:color="000000"/>
              <w:bottom w:val="single" w:sz="4" w:space="0" w:color="000000"/>
            </w:tcBorders>
            <w:vAlign w:val="center"/>
          </w:tcPr>
          <w:p w14:paraId="7D004CA8" w14:textId="77777777" w:rsidR="008804FD" w:rsidRPr="00C52910" w:rsidRDefault="008804FD" w:rsidP="008804FD">
            <w:pPr>
              <w:spacing w:after="160" w:line="259" w:lineRule="auto"/>
            </w:pPr>
          </w:p>
        </w:tc>
        <w:tc>
          <w:tcPr>
            <w:tcW w:w="1087" w:type="dxa"/>
            <w:vMerge/>
            <w:tcBorders>
              <w:top w:val="single" w:sz="4" w:space="0" w:color="000000"/>
              <w:left w:val="single" w:sz="4" w:space="0" w:color="000000"/>
              <w:bottom w:val="single" w:sz="4" w:space="0" w:color="000000"/>
            </w:tcBorders>
            <w:vAlign w:val="center"/>
          </w:tcPr>
          <w:p w14:paraId="0F89C33E" w14:textId="77777777" w:rsidR="008804FD" w:rsidRPr="00C52910" w:rsidRDefault="008804FD" w:rsidP="008804FD">
            <w:pPr>
              <w:spacing w:after="160" w:line="259" w:lineRule="auto"/>
            </w:pPr>
          </w:p>
        </w:tc>
        <w:tc>
          <w:tcPr>
            <w:tcW w:w="683" w:type="dxa"/>
            <w:tcBorders>
              <w:top w:val="single" w:sz="4" w:space="0" w:color="000000"/>
              <w:left w:val="single" w:sz="4" w:space="0" w:color="000000"/>
              <w:bottom w:val="single" w:sz="4" w:space="0" w:color="000000"/>
            </w:tcBorders>
            <w:vAlign w:val="center"/>
          </w:tcPr>
          <w:p w14:paraId="3313DEE4" w14:textId="77777777" w:rsidR="008804FD" w:rsidRPr="00C52910" w:rsidRDefault="008804FD" w:rsidP="008804FD">
            <w:pPr>
              <w:snapToGrid w:val="0"/>
              <w:spacing w:after="120" w:line="259" w:lineRule="auto"/>
              <w:rPr>
                <w:sz w:val="16"/>
              </w:rPr>
            </w:pPr>
            <w:bookmarkStart w:id="181" w:name="lt_pId231"/>
            <w:r w:rsidRPr="00C52910">
              <w:rPr>
                <w:sz w:val="16"/>
              </w:rPr>
              <w:t>P3</w:t>
            </w:r>
            <w:bookmarkEnd w:id="181"/>
          </w:p>
        </w:tc>
        <w:tc>
          <w:tcPr>
            <w:tcW w:w="8578" w:type="dxa"/>
            <w:tcBorders>
              <w:top w:val="single" w:sz="4" w:space="0" w:color="000000"/>
              <w:left w:val="single" w:sz="4" w:space="0" w:color="000000"/>
              <w:bottom w:val="single" w:sz="4" w:space="0" w:color="000000"/>
            </w:tcBorders>
            <w:vAlign w:val="center"/>
          </w:tcPr>
          <w:p w14:paraId="1C5AA19A" w14:textId="77777777" w:rsidR="008804FD" w:rsidRPr="00C52910" w:rsidRDefault="008804FD" w:rsidP="008804FD">
            <w:pPr>
              <w:snapToGrid w:val="0"/>
              <w:spacing w:after="120" w:line="259" w:lineRule="auto"/>
              <w:rPr>
                <w:sz w:val="16"/>
                <w:lang w:eastAsia="zh-CN"/>
              </w:rPr>
            </w:pPr>
            <w:r w:rsidRPr="00C52910">
              <w:rPr>
                <w:rFonts w:cs="Calibri" w:hint="eastAsia"/>
                <w:bCs/>
                <w:sz w:val="16"/>
                <w:szCs w:val="16"/>
                <w:lang w:eastAsia="zh-CN"/>
              </w:rPr>
              <w:t>按照附录</w:t>
            </w:r>
            <w:r w:rsidRPr="00C52910">
              <w:rPr>
                <w:rFonts w:cs="Calibri"/>
                <w:b/>
                <w:bCs/>
                <w:sz w:val="16"/>
                <w:szCs w:val="16"/>
                <w:lang w:eastAsia="zh-CN"/>
              </w:rPr>
              <w:t>30</w:t>
            </w:r>
            <w:r w:rsidRPr="00C52910">
              <w:rPr>
                <w:rFonts w:cs="Calibri" w:hint="eastAsia"/>
                <w:sz w:val="16"/>
                <w:szCs w:val="16"/>
                <w:lang w:eastAsia="zh-CN"/>
              </w:rPr>
              <w:t>和</w:t>
            </w:r>
            <w:r w:rsidRPr="00C52910">
              <w:rPr>
                <w:rFonts w:cs="Calibri"/>
                <w:b/>
                <w:bCs/>
                <w:sz w:val="16"/>
                <w:szCs w:val="16"/>
                <w:lang w:eastAsia="zh-CN"/>
              </w:rPr>
              <w:t>30A</w:t>
            </w:r>
            <w:r w:rsidRPr="00C52910">
              <w:rPr>
                <w:rFonts w:cs="Calibri" w:hint="eastAsia"/>
                <w:sz w:val="16"/>
                <w:szCs w:val="16"/>
                <w:lang w:eastAsia="zh-CN"/>
              </w:rPr>
              <w:t>第</w:t>
            </w:r>
            <w:r w:rsidRPr="00405082">
              <w:rPr>
                <w:rFonts w:cs="Calibri"/>
                <w:bCs/>
                <w:sz w:val="16"/>
                <w:szCs w:val="16"/>
                <w:lang w:eastAsia="zh-CN"/>
              </w:rPr>
              <w:t>2A</w:t>
            </w:r>
            <w:proofErr w:type="gramStart"/>
            <w:r w:rsidRPr="00C52910">
              <w:rPr>
                <w:rFonts w:cs="Calibri" w:hint="eastAsia"/>
                <w:bCs/>
                <w:sz w:val="16"/>
                <w:szCs w:val="16"/>
                <w:lang w:eastAsia="zh-CN"/>
              </w:rPr>
              <w:t>条提出</w:t>
            </w:r>
            <w:proofErr w:type="gramEnd"/>
            <w:r w:rsidRPr="00C52910">
              <w:rPr>
                <w:rFonts w:cs="Calibri" w:hint="eastAsia"/>
                <w:bCs/>
                <w:sz w:val="16"/>
                <w:szCs w:val="16"/>
                <w:lang w:eastAsia="zh-CN"/>
              </w:rPr>
              <w:t>的协调请求。</w:t>
            </w:r>
          </w:p>
        </w:tc>
        <w:tc>
          <w:tcPr>
            <w:tcW w:w="2236" w:type="dxa"/>
            <w:gridSpan w:val="3"/>
            <w:tcBorders>
              <w:top w:val="single" w:sz="4" w:space="0" w:color="000000"/>
              <w:left w:val="single" w:sz="4" w:space="0" w:color="000000"/>
              <w:bottom w:val="single" w:sz="4" w:space="0" w:color="000000"/>
            </w:tcBorders>
            <w:vAlign w:val="center"/>
          </w:tcPr>
          <w:p w14:paraId="5BF66371" w14:textId="287A67A5" w:rsidR="008804FD" w:rsidRPr="00C52910" w:rsidRDefault="00595260" w:rsidP="003C6AF9">
            <w:pPr>
              <w:pStyle w:val="Tabletext"/>
              <w:jc w:val="center"/>
              <w:rPr>
                <w:sz w:val="16"/>
              </w:rPr>
            </w:pPr>
            <w:ins w:id="182" w:author="LING-C/TYS" w:date="2025-05-29T14:37:00Z">
              <w:r>
                <w:rPr>
                  <w:sz w:val="16"/>
                  <w:szCs w:val="16"/>
                </w:rPr>
                <w:t>16</w:t>
              </w:r>
            </w:ins>
            <w:ins w:id="183" w:author="LING-C(YL)" w:date="2025-05-30T14:30:00Z" w16du:dateUtc="2025-05-30T12:30:00Z">
              <w:r w:rsidR="00474E09">
                <w:rPr>
                  <w:rFonts w:hint="eastAsia"/>
                  <w:sz w:val="16"/>
                  <w:szCs w:val="16"/>
                  <w:lang w:eastAsia="zh-CN"/>
                </w:rPr>
                <w:t xml:space="preserve"> </w:t>
              </w:r>
            </w:ins>
            <w:ins w:id="184" w:author="LING-C/TYS" w:date="2025-05-29T14:37:00Z">
              <w:r>
                <w:rPr>
                  <w:sz w:val="16"/>
                  <w:szCs w:val="16"/>
                </w:rPr>
                <w:t>440</w:t>
              </w:r>
            </w:ins>
            <w:ins w:id="185" w:author="LING-C(YL)" w:date="2025-05-29T21:46:00Z" w16du:dateUtc="2025-05-29T19:46:00Z">
              <w:r w:rsidR="003C6AF9">
                <w:rPr>
                  <w:sz w:val="16"/>
                  <w:szCs w:val="16"/>
                </w:rPr>
                <w:br/>
              </w:r>
            </w:ins>
            <w:ins w:id="186" w:author="LING-C/TYS" w:date="2025-05-29T14:37:00Z">
              <w:r>
                <w:rPr>
                  <w:sz w:val="16"/>
                  <w:szCs w:val="16"/>
                </w:rPr>
                <w:t>[</w:t>
              </w:r>
            </w:ins>
            <w:r w:rsidRPr="00C52910">
              <w:rPr>
                <w:sz w:val="16"/>
              </w:rPr>
              <w:t>12</w:t>
            </w:r>
            <w:r w:rsidR="00784747">
              <w:rPr>
                <w:rFonts w:hint="eastAsia"/>
                <w:sz w:val="16"/>
                <w:lang w:eastAsia="zh-CN"/>
              </w:rPr>
              <w:t xml:space="preserve"> </w:t>
            </w:r>
            <w:r w:rsidRPr="00C52910">
              <w:rPr>
                <w:sz w:val="16"/>
              </w:rPr>
              <w:t>000</w:t>
            </w:r>
            <w:ins w:id="187" w:author="LING-C/TYS" w:date="2025-05-29T14:37:00Z">
              <w:r>
                <w:rPr>
                  <w:sz w:val="16"/>
                  <w:szCs w:val="16"/>
                </w:rPr>
                <w:t>]</w:t>
              </w:r>
            </w:ins>
          </w:p>
        </w:tc>
        <w:tc>
          <w:tcPr>
            <w:tcW w:w="2232" w:type="dxa"/>
            <w:gridSpan w:val="4"/>
            <w:vMerge/>
            <w:tcBorders>
              <w:top w:val="single" w:sz="4" w:space="0" w:color="000000"/>
              <w:left w:val="single" w:sz="4" w:space="0" w:color="000000"/>
              <w:bottom w:val="single" w:sz="4" w:space="0" w:color="000000"/>
              <w:right w:val="single" w:sz="4" w:space="0" w:color="000000"/>
            </w:tcBorders>
            <w:vAlign w:val="center"/>
          </w:tcPr>
          <w:p w14:paraId="1651BF5E" w14:textId="77777777" w:rsidR="008804FD" w:rsidRPr="00C52910" w:rsidRDefault="008804FD" w:rsidP="008804FD">
            <w:pPr>
              <w:spacing w:after="120" w:line="259" w:lineRule="auto"/>
            </w:pPr>
          </w:p>
        </w:tc>
      </w:tr>
      <w:tr w:rsidR="008804FD" w:rsidRPr="00C52910" w14:paraId="19168A3C" w14:textId="77777777" w:rsidTr="00152B76">
        <w:trPr>
          <w:cantSplit/>
          <w:jc w:val="center"/>
        </w:trPr>
        <w:tc>
          <w:tcPr>
            <w:tcW w:w="471" w:type="dxa"/>
            <w:vMerge/>
            <w:tcBorders>
              <w:top w:val="single" w:sz="4" w:space="0" w:color="000000"/>
              <w:left w:val="single" w:sz="4" w:space="0" w:color="000000"/>
              <w:bottom w:val="single" w:sz="4" w:space="0" w:color="000000"/>
            </w:tcBorders>
            <w:vAlign w:val="center"/>
          </w:tcPr>
          <w:p w14:paraId="51DEA5A7" w14:textId="77777777" w:rsidR="008804FD" w:rsidRPr="00C52910" w:rsidRDefault="008804FD" w:rsidP="008804FD">
            <w:pPr>
              <w:spacing w:after="160" w:line="259" w:lineRule="auto"/>
            </w:pPr>
          </w:p>
        </w:tc>
        <w:tc>
          <w:tcPr>
            <w:tcW w:w="1087" w:type="dxa"/>
            <w:vMerge/>
            <w:tcBorders>
              <w:top w:val="single" w:sz="4" w:space="0" w:color="000000"/>
              <w:left w:val="single" w:sz="4" w:space="0" w:color="000000"/>
              <w:bottom w:val="single" w:sz="4" w:space="0" w:color="000000"/>
            </w:tcBorders>
            <w:vAlign w:val="center"/>
          </w:tcPr>
          <w:p w14:paraId="6585E9A2" w14:textId="77777777" w:rsidR="008804FD" w:rsidRPr="00C52910" w:rsidRDefault="008804FD" w:rsidP="008804FD">
            <w:pPr>
              <w:spacing w:after="160" w:line="259" w:lineRule="auto"/>
            </w:pPr>
          </w:p>
        </w:tc>
        <w:tc>
          <w:tcPr>
            <w:tcW w:w="683" w:type="dxa"/>
            <w:tcBorders>
              <w:top w:val="single" w:sz="4" w:space="0" w:color="000000"/>
              <w:left w:val="single" w:sz="4" w:space="0" w:color="000000"/>
              <w:bottom w:val="single" w:sz="4" w:space="0" w:color="000000"/>
            </w:tcBorders>
            <w:vAlign w:val="center"/>
          </w:tcPr>
          <w:p w14:paraId="5D60D041" w14:textId="77777777" w:rsidR="008804FD" w:rsidRPr="00C52910" w:rsidRDefault="008804FD" w:rsidP="008804FD">
            <w:pPr>
              <w:snapToGrid w:val="0"/>
              <w:spacing w:after="120" w:line="259" w:lineRule="auto"/>
              <w:rPr>
                <w:sz w:val="16"/>
              </w:rPr>
            </w:pPr>
            <w:bookmarkStart w:id="188" w:name="lt_pId234"/>
            <w:r w:rsidRPr="00C52910">
              <w:rPr>
                <w:sz w:val="16"/>
              </w:rPr>
              <w:t>P4</w:t>
            </w:r>
            <w:bookmarkEnd w:id="188"/>
          </w:p>
        </w:tc>
        <w:tc>
          <w:tcPr>
            <w:tcW w:w="8578" w:type="dxa"/>
            <w:tcBorders>
              <w:top w:val="single" w:sz="4" w:space="0" w:color="000000"/>
              <w:left w:val="single" w:sz="4" w:space="0" w:color="000000"/>
              <w:bottom w:val="single" w:sz="4" w:space="0" w:color="000000"/>
            </w:tcBorders>
          </w:tcPr>
          <w:p w14:paraId="5DA407CB" w14:textId="77777777" w:rsidR="008804FD" w:rsidRDefault="008804FD" w:rsidP="008804FD">
            <w:pPr>
              <w:snapToGrid w:val="0"/>
              <w:spacing w:after="120" w:line="259" w:lineRule="auto"/>
              <w:rPr>
                <w:ins w:id="189" w:author="LING-C(YL)" w:date="2025-05-29T21:14:00Z" w16du:dateUtc="2025-05-29T19:14:00Z"/>
                <w:sz w:val="16"/>
                <w:lang w:eastAsia="zh-CN"/>
              </w:rPr>
            </w:pPr>
            <w:bookmarkStart w:id="190" w:name="lt_pId235"/>
            <w:r w:rsidRPr="00C52910">
              <w:rPr>
                <w:rFonts w:hint="eastAsia"/>
                <w:sz w:val="16"/>
                <w:lang w:eastAsia="zh-CN"/>
              </w:rPr>
              <w:t>（所做修改已超出原有分配的特性范围的）将分配转换为指配、或引入一个附加系统、或根据附录</w:t>
            </w:r>
            <w:r w:rsidRPr="00C52910">
              <w:rPr>
                <w:rFonts w:hint="eastAsia"/>
                <w:b/>
                <w:bCs/>
                <w:sz w:val="16"/>
                <w:lang w:eastAsia="zh-CN"/>
              </w:rPr>
              <w:t>30B</w:t>
            </w:r>
            <w:r w:rsidRPr="00C52910">
              <w:rPr>
                <w:rFonts w:hint="eastAsia"/>
                <w:sz w:val="16"/>
                <w:lang w:eastAsia="zh-CN"/>
              </w:rPr>
              <w:t>第</w:t>
            </w:r>
            <w:r w:rsidRPr="00C52910">
              <w:rPr>
                <w:rFonts w:hint="eastAsia"/>
                <w:sz w:val="16"/>
                <w:lang w:eastAsia="zh-CN"/>
              </w:rPr>
              <w:t>6</w:t>
            </w:r>
            <w:r w:rsidRPr="00C52910">
              <w:rPr>
                <w:rFonts w:hint="eastAsia"/>
                <w:sz w:val="16"/>
                <w:lang w:eastAsia="zh-CN"/>
              </w:rPr>
              <w:t>条第</w:t>
            </w:r>
            <w:r w:rsidRPr="00C52910">
              <w:rPr>
                <w:rFonts w:hint="eastAsia"/>
                <w:sz w:val="16"/>
                <w:lang w:eastAsia="zh-CN"/>
              </w:rPr>
              <w:t>6.1</w:t>
            </w:r>
            <w:r w:rsidRPr="00C52910">
              <w:rPr>
                <w:rFonts w:hint="eastAsia"/>
                <w:sz w:val="16"/>
                <w:lang w:eastAsia="zh-CN"/>
              </w:rPr>
              <w:t>段修改</w:t>
            </w:r>
            <w:r w:rsidRPr="00C52910">
              <w:rPr>
                <w:rFonts w:hint="eastAsia"/>
                <w:sz w:val="16"/>
                <w:lang w:val="en-US" w:eastAsia="zh-CN"/>
              </w:rPr>
              <w:t>列表中</w:t>
            </w:r>
            <w:r w:rsidRPr="00C52910">
              <w:rPr>
                <w:rFonts w:hint="eastAsia"/>
                <w:sz w:val="16"/>
                <w:lang w:eastAsia="zh-CN"/>
              </w:rPr>
              <w:t>指配的请求；或将指配纳入带有超出原分配特性范围的修改的转换分配列表</w:t>
            </w:r>
            <w:r w:rsidRPr="00C52910">
              <w:rPr>
                <w:rFonts w:hint="eastAsia"/>
                <w:sz w:val="16"/>
                <w:lang w:val="en-US" w:eastAsia="zh-CN"/>
              </w:rPr>
              <w:t>的</w:t>
            </w:r>
            <w:r w:rsidRPr="00C52910">
              <w:rPr>
                <w:rFonts w:hint="eastAsia"/>
                <w:sz w:val="16"/>
                <w:lang w:eastAsia="zh-CN"/>
              </w:rPr>
              <w:t>请求，或根据附录</w:t>
            </w:r>
            <w:r w:rsidRPr="00C52910">
              <w:rPr>
                <w:rFonts w:hint="eastAsia"/>
                <w:b/>
                <w:bCs/>
                <w:sz w:val="16"/>
                <w:lang w:eastAsia="zh-CN"/>
              </w:rPr>
              <w:t>30B</w:t>
            </w:r>
            <w:r w:rsidRPr="00C52910">
              <w:rPr>
                <w:rFonts w:hint="eastAsia"/>
                <w:sz w:val="16"/>
                <w:lang w:eastAsia="zh-CN"/>
              </w:rPr>
              <w:t>第</w:t>
            </w:r>
            <w:r w:rsidRPr="00C52910">
              <w:rPr>
                <w:rFonts w:hint="eastAsia"/>
                <w:sz w:val="16"/>
                <w:lang w:eastAsia="zh-CN"/>
              </w:rPr>
              <w:t>6</w:t>
            </w:r>
            <w:r w:rsidRPr="00C52910">
              <w:rPr>
                <w:rFonts w:hint="eastAsia"/>
                <w:sz w:val="16"/>
                <w:lang w:eastAsia="zh-CN"/>
              </w:rPr>
              <w:t>条第</w:t>
            </w:r>
            <w:r w:rsidRPr="00C52910">
              <w:rPr>
                <w:rFonts w:hint="eastAsia"/>
                <w:sz w:val="16"/>
                <w:lang w:eastAsia="zh-CN"/>
              </w:rPr>
              <w:t>6.17</w:t>
            </w:r>
            <w:r w:rsidRPr="00C52910">
              <w:rPr>
                <w:rFonts w:hint="eastAsia"/>
                <w:sz w:val="16"/>
                <w:lang w:eastAsia="zh-CN"/>
              </w:rPr>
              <w:t>段在列表中计入附加系统或修改的指配</w:t>
            </w:r>
            <w:r w:rsidRPr="00C52910">
              <w:rPr>
                <w:rFonts w:hint="eastAsia"/>
                <w:sz w:val="16"/>
                <w:lang w:val="en-US" w:eastAsia="zh-CN"/>
              </w:rPr>
              <w:t>的</w:t>
            </w:r>
            <w:r w:rsidRPr="00C52910">
              <w:rPr>
                <w:rFonts w:hint="eastAsia"/>
                <w:sz w:val="16"/>
                <w:lang w:eastAsia="zh-CN"/>
              </w:rPr>
              <w:t>请求</w:t>
            </w:r>
            <w:r w:rsidRPr="00C52910">
              <w:rPr>
                <w:sz w:val="18"/>
                <w:szCs w:val="18"/>
                <w:vertAlign w:val="superscript"/>
                <w:lang w:eastAsia="zh-CN"/>
              </w:rPr>
              <w:t>c)</w:t>
            </w:r>
            <w:bookmarkEnd w:id="190"/>
            <w:r w:rsidRPr="00C52910">
              <w:rPr>
                <w:rFonts w:hint="eastAsia"/>
                <w:sz w:val="16"/>
                <w:lang w:eastAsia="zh-CN"/>
              </w:rPr>
              <w:t>；或根据第</w:t>
            </w:r>
            <w:r w:rsidRPr="00C52910">
              <w:rPr>
                <w:rFonts w:hint="eastAsia"/>
                <w:b/>
                <w:bCs/>
                <w:sz w:val="16"/>
                <w:lang w:eastAsia="zh-CN"/>
              </w:rPr>
              <w:t>121</w:t>
            </w:r>
            <w:r w:rsidRPr="00C52910">
              <w:rPr>
                <w:rFonts w:hint="eastAsia"/>
                <w:sz w:val="16"/>
                <w:lang w:eastAsia="zh-CN"/>
              </w:rPr>
              <w:t>号决议</w:t>
            </w:r>
            <w:r w:rsidRPr="00C52910">
              <w:rPr>
                <w:rFonts w:hint="eastAsia"/>
                <w:b/>
                <w:bCs/>
                <w:sz w:val="16"/>
                <w:lang w:eastAsia="zh-CN"/>
              </w:rPr>
              <w:t>（</w:t>
            </w:r>
            <w:r w:rsidRPr="00C52910">
              <w:rPr>
                <w:rFonts w:hint="eastAsia"/>
                <w:b/>
                <w:bCs/>
                <w:sz w:val="16"/>
                <w:lang w:eastAsia="zh-CN"/>
              </w:rPr>
              <w:t>WRC-23</w:t>
            </w:r>
            <w:r w:rsidRPr="00C52910">
              <w:rPr>
                <w:rFonts w:hint="eastAsia"/>
                <w:b/>
                <w:bCs/>
                <w:sz w:val="16"/>
                <w:lang w:eastAsia="zh-CN"/>
              </w:rPr>
              <w:t>）</w:t>
            </w:r>
            <w:r w:rsidRPr="00C52910">
              <w:rPr>
                <w:rFonts w:hint="eastAsia"/>
                <w:sz w:val="16"/>
                <w:lang w:eastAsia="zh-CN"/>
              </w:rPr>
              <w:t>附件</w:t>
            </w:r>
            <w:r w:rsidRPr="00C52910">
              <w:rPr>
                <w:rFonts w:hint="eastAsia"/>
                <w:sz w:val="16"/>
                <w:lang w:eastAsia="zh-CN"/>
              </w:rPr>
              <w:t>1</w:t>
            </w:r>
            <w:r w:rsidRPr="00C52910">
              <w:rPr>
                <w:rFonts w:hint="eastAsia"/>
                <w:sz w:val="16"/>
                <w:lang w:eastAsia="zh-CN"/>
              </w:rPr>
              <w:t>第</w:t>
            </w:r>
            <w:r w:rsidRPr="00C52910">
              <w:rPr>
                <w:rFonts w:hint="eastAsia"/>
                <w:sz w:val="16"/>
                <w:lang w:val="en-US" w:eastAsia="zh-CN"/>
              </w:rPr>
              <w:t>1</w:t>
            </w:r>
            <w:r w:rsidRPr="00C52910">
              <w:rPr>
                <w:rFonts w:hint="eastAsia"/>
                <w:sz w:val="16"/>
                <w:lang w:eastAsia="zh-CN"/>
              </w:rPr>
              <w:t>部分</w:t>
            </w:r>
            <w:r w:rsidRPr="00C52910">
              <w:rPr>
                <w:rFonts w:hint="eastAsia"/>
                <w:sz w:val="16"/>
                <w:lang w:val="en-US" w:eastAsia="zh-CN"/>
              </w:rPr>
              <w:t>第</w:t>
            </w:r>
            <w:r w:rsidRPr="00C52910">
              <w:rPr>
                <w:rFonts w:hint="eastAsia"/>
                <w:sz w:val="16"/>
                <w:lang w:eastAsia="zh-CN"/>
              </w:rPr>
              <w:t>A</w:t>
            </w:r>
            <w:r w:rsidRPr="00C52910">
              <w:rPr>
                <w:rFonts w:hint="eastAsia"/>
                <w:sz w:val="16"/>
                <w:lang w:eastAsia="zh-CN"/>
              </w:rPr>
              <w:t>节第</w:t>
            </w:r>
            <w:r w:rsidRPr="00C52910">
              <w:rPr>
                <w:rFonts w:hint="eastAsia"/>
                <w:sz w:val="16"/>
                <w:lang w:eastAsia="zh-CN"/>
              </w:rPr>
              <w:t>1</w:t>
            </w:r>
            <w:r w:rsidRPr="00C52910">
              <w:rPr>
                <w:rFonts w:hint="eastAsia"/>
                <w:sz w:val="16"/>
                <w:lang w:eastAsia="zh-CN"/>
              </w:rPr>
              <w:t>段</w:t>
            </w:r>
            <w:r w:rsidRPr="00C52910">
              <w:rPr>
                <w:rFonts w:hint="eastAsia"/>
                <w:sz w:val="16"/>
                <w:lang w:val="en-US" w:eastAsia="zh-CN"/>
              </w:rPr>
              <w:t>获得</w:t>
            </w:r>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val="en-US" w:eastAsia="zh-CN"/>
              </w:rPr>
              <w:t>指配的请求</w:t>
            </w:r>
            <w:r w:rsidRPr="00C52910">
              <w:rPr>
                <w:rFonts w:hint="eastAsia"/>
                <w:sz w:val="16"/>
                <w:lang w:eastAsia="zh-CN"/>
              </w:rPr>
              <w:t>；或根据第</w:t>
            </w:r>
            <w:r w:rsidRPr="00C52910">
              <w:rPr>
                <w:rFonts w:hint="eastAsia"/>
                <w:b/>
                <w:bCs/>
                <w:sz w:val="16"/>
                <w:lang w:eastAsia="zh-CN"/>
              </w:rPr>
              <w:t>121</w:t>
            </w:r>
            <w:r w:rsidRPr="00C52910">
              <w:rPr>
                <w:rFonts w:hint="eastAsia"/>
                <w:sz w:val="16"/>
                <w:lang w:eastAsia="zh-CN"/>
              </w:rPr>
              <w:t>号决议</w:t>
            </w:r>
            <w:r w:rsidRPr="00C52910">
              <w:rPr>
                <w:rFonts w:hint="eastAsia"/>
                <w:b/>
                <w:bCs/>
                <w:sz w:val="16"/>
                <w:lang w:eastAsia="zh-CN"/>
              </w:rPr>
              <w:t>（</w:t>
            </w:r>
            <w:r w:rsidRPr="00C52910">
              <w:rPr>
                <w:rFonts w:hint="eastAsia"/>
                <w:b/>
                <w:bCs/>
                <w:sz w:val="16"/>
                <w:lang w:eastAsia="zh-CN"/>
              </w:rPr>
              <w:t>WRC-23</w:t>
            </w:r>
            <w:r w:rsidRPr="00C52910">
              <w:rPr>
                <w:rFonts w:hint="eastAsia"/>
                <w:b/>
                <w:bCs/>
                <w:sz w:val="16"/>
                <w:lang w:eastAsia="zh-CN"/>
              </w:rPr>
              <w:t>）</w:t>
            </w:r>
            <w:r w:rsidRPr="00C52910">
              <w:rPr>
                <w:rFonts w:hint="eastAsia"/>
                <w:sz w:val="16"/>
                <w:lang w:eastAsia="zh-CN"/>
              </w:rPr>
              <w:t>附件</w:t>
            </w:r>
            <w:r w:rsidRPr="00C52910">
              <w:rPr>
                <w:rFonts w:hint="eastAsia"/>
                <w:sz w:val="16"/>
                <w:lang w:eastAsia="zh-CN"/>
              </w:rPr>
              <w:t>1</w:t>
            </w:r>
            <w:r w:rsidRPr="00C52910">
              <w:rPr>
                <w:rFonts w:hint="eastAsia"/>
                <w:sz w:val="16"/>
                <w:lang w:eastAsia="zh-CN"/>
              </w:rPr>
              <w:t>第</w:t>
            </w:r>
            <w:r w:rsidRPr="00C52910">
              <w:rPr>
                <w:rFonts w:hint="eastAsia"/>
                <w:sz w:val="16"/>
                <w:lang w:val="en-US" w:eastAsia="zh-CN"/>
              </w:rPr>
              <w:t>1</w:t>
            </w:r>
            <w:r w:rsidRPr="00C52910">
              <w:rPr>
                <w:rFonts w:hint="eastAsia"/>
                <w:sz w:val="16"/>
                <w:lang w:eastAsia="zh-CN"/>
              </w:rPr>
              <w:t>部分</w:t>
            </w:r>
            <w:r w:rsidRPr="00C52910">
              <w:rPr>
                <w:rFonts w:hint="eastAsia"/>
                <w:sz w:val="16"/>
                <w:lang w:val="en-US" w:eastAsia="zh-CN"/>
              </w:rPr>
              <w:t>第</w:t>
            </w:r>
            <w:r w:rsidRPr="00C52910">
              <w:rPr>
                <w:rFonts w:hint="eastAsia"/>
                <w:sz w:val="16"/>
                <w:lang w:eastAsia="zh-CN"/>
              </w:rPr>
              <w:t>A</w:t>
            </w:r>
            <w:r w:rsidRPr="00C52910">
              <w:rPr>
                <w:rFonts w:hint="eastAsia"/>
                <w:sz w:val="16"/>
                <w:lang w:eastAsia="zh-CN"/>
              </w:rPr>
              <w:t>节第</w:t>
            </w:r>
            <w:r w:rsidRPr="00C52910">
              <w:rPr>
                <w:rFonts w:hint="eastAsia"/>
                <w:sz w:val="16"/>
                <w:lang w:eastAsia="zh-CN"/>
              </w:rPr>
              <w:t>11</w:t>
            </w:r>
            <w:r w:rsidRPr="00C52910">
              <w:rPr>
                <w:rFonts w:hint="eastAsia"/>
                <w:sz w:val="16"/>
                <w:lang w:val="en-US" w:eastAsia="zh-CN"/>
              </w:rPr>
              <w:t>段将</w:t>
            </w:r>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val="en-US" w:eastAsia="zh-CN"/>
              </w:rPr>
              <w:t>指配纳入</w:t>
            </w:r>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val="en-US" w:eastAsia="zh-CN"/>
              </w:rPr>
              <w:t>列表的</w:t>
            </w:r>
            <w:r w:rsidRPr="00C52910">
              <w:rPr>
                <w:rFonts w:hint="eastAsia"/>
                <w:sz w:val="16"/>
                <w:lang w:eastAsia="zh-CN"/>
              </w:rPr>
              <w:t>请求。</w:t>
            </w:r>
          </w:p>
          <w:p w14:paraId="662236BC" w14:textId="7A42BB65" w:rsidR="008804FD" w:rsidRPr="00C52910" w:rsidRDefault="008804FD" w:rsidP="008804FD">
            <w:pPr>
              <w:snapToGrid w:val="0"/>
              <w:spacing w:after="120" w:line="259" w:lineRule="auto"/>
              <w:rPr>
                <w:sz w:val="16"/>
                <w:lang w:eastAsia="zh-CN"/>
              </w:rPr>
            </w:pPr>
            <w:ins w:id="191" w:author="LING-C(YL)" w:date="2025-05-29T21:17:00Z" w16du:dateUtc="2025-05-29T19:17:00Z">
              <w:r w:rsidRPr="008804FD">
                <w:rPr>
                  <w:rFonts w:hint="eastAsia"/>
                  <w:sz w:val="16"/>
                  <w:lang w:eastAsia="zh-CN"/>
                </w:rPr>
                <w:t>注：对于需要根据附录</w:t>
              </w:r>
              <w:r w:rsidRPr="00EC65AB">
                <w:rPr>
                  <w:rFonts w:hint="eastAsia"/>
                  <w:b/>
                  <w:bCs/>
                  <w:sz w:val="16"/>
                  <w:lang w:eastAsia="zh-CN"/>
                </w:rPr>
                <w:t>30B</w:t>
              </w:r>
              <w:r w:rsidRPr="008804FD">
                <w:rPr>
                  <w:rFonts w:hint="eastAsia"/>
                  <w:sz w:val="16"/>
                  <w:lang w:eastAsia="zh-CN"/>
                </w:rPr>
                <w:t>第</w:t>
              </w:r>
              <w:r w:rsidRPr="008804FD">
                <w:rPr>
                  <w:rFonts w:hint="eastAsia"/>
                  <w:sz w:val="16"/>
                  <w:lang w:eastAsia="zh-CN"/>
                </w:rPr>
                <w:t>6.21</w:t>
              </w:r>
              <w:r w:rsidRPr="00EC65AB">
                <w:rPr>
                  <w:rFonts w:hint="eastAsia"/>
                  <w:i/>
                  <w:iCs/>
                  <w:sz w:val="16"/>
                  <w:lang w:eastAsia="zh-CN"/>
                </w:rPr>
                <w:t>c)</w:t>
              </w:r>
              <w:r w:rsidRPr="008804FD">
                <w:rPr>
                  <w:rFonts w:hint="eastAsia"/>
                  <w:sz w:val="16"/>
                  <w:lang w:eastAsia="zh-CN"/>
                </w:rPr>
                <w:t xml:space="preserve"> </w:t>
              </w:r>
              <w:r w:rsidRPr="008804FD">
                <w:rPr>
                  <w:rFonts w:hint="eastAsia"/>
                  <w:sz w:val="16"/>
                  <w:lang w:eastAsia="zh-CN"/>
                </w:rPr>
                <w:t>段注</w:t>
              </w:r>
              <w:r w:rsidRPr="008804FD">
                <w:rPr>
                  <w:rFonts w:hint="eastAsia"/>
                  <w:sz w:val="16"/>
                  <w:lang w:eastAsia="zh-CN"/>
                </w:rPr>
                <w:t>7</w:t>
              </w:r>
              <w:r w:rsidRPr="006919E4">
                <w:rPr>
                  <w:rFonts w:ascii="STKaiti" w:eastAsia="STKaiti" w:hAnsi="STKaiti" w:hint="eastAsia"/>
                  <w:sz w:val="16"/>
                  <w:lang w:eastAsia="zh-CN"/>
                </w:rPr>
                <w:t>之二</w:t>
              </w:r>
              <w:r w:rsidRPr="008804FD">
                <w:rPr>
                  <w:rFonts w:hint="eastAsia"/>
                  <w:sz w:val="16"/>
                  <w:lang w:eastAsia="zh-CN"/>
                </w:rPr>
                <w:t>进一步审查的</w:t>
              </w:r>
              <w:r w:rsidRPr="008804FD">
                <w:rPr>
                  <w:rFonts w:hint="eastAsia"/>
                  <w:sz w:val="16"/>
                  <w:lang w:eastAsia="zh-CN"/>
                </w:rPr>
                <w:t>B</w:t>
              </w:r>
              <w:r w:rsidRPr="008804FD">
                <w:rPr>
                  <w:rFonts w:hint="eastAsia"/>
                  <w:sz w:val="16"/>
                  <w:lang w:eastAsia="zh-CN"/>
                </w:rPr>
                <w:t>部分</w:t>
              </w:r>
              <w:proofErr w:type="gramStart"/>
              <w:r w:rsidRPr="008804FD">
                <w:rPr>
                  <w:rFonts w:hint="eastAsia"/>
                  <w:sz w:val="16"/>
                  <w:lang w:eastAsia="zh-CN"/>
                </w:rPr>
                <w:t>特</w:t>
              </w:r>
              <w:proofErr w:type="gramEnd"/>
              <w:r w:rsidRPr="008804FD">
                <w:rPr>
                  <w:rFonts w:hint="eastAsia"/>
                  <w:sz w:val="16"/>
                  <w:lang w:eastAsia="zh-CN"/>
                </w:rPr>
                <w:t>节，需额外收费</w:t>
              </w:r>
              <w:r w:rsidRPr="008804FD">
                <w:rPr>
                  <w:rFonts w:hint="eastAsia"/>
                  <w:sz w:val="16"/>
                  <w:lang w:eastAsia="zh-CN"/>
                </w:rPr>
                <w:t>8</w:t>
              </w:r>
            </w:ins>
            <w:ins w:id="192" w:author="LING-C(YL)" w:date="2025-05-30T14:28:00Z" w16du:dateUtc="2025-05-30T12:28:00Z">
              <w:r w:rsidR="006919E4">
                <w:rPr>
                  <w:rFonts w:hint="eastAsia"/>
                  <w:sz w:val="16"/>
                  <w:lang w:eastAsia="zh-CN"/>
                </w:rPr>
                <w:t xml:space="preserve"> </w:t>
              </w:r>
            </w:ins>
            <w:ins w:id="193" w:author="LING-C(YL)" w:date="2025-05-29T21:17:00Z" w16du:dateUtc="2025-05-29T19:17:00Z">
              <w:r w:rsidRPr="008804FD">
                <w:rPr>
                  <w:rFonts w:hint="eastAsia"/>
                  <w:sz w:val="16"/>
                  <w:lang w:eastAsia="zh-CN"/>
                </w:rPr>
                <w:t>682[6 337.50]</w:t>
              </w:r>
              <w:r w:rsidRPr="008804FD">
                <w:rPr>
                  <w:rFonts w:hint="eastAsia"/>
                  <w:sz w:val="16"/>
                  <w:lang w:eastAsia="zh-CN"/>
                </w:rPr>
                <w:t>瑞郎。</w:t>
              </w:r>
            </w:ins>
          </w:p>
        </w:tc>
        <w:tc>
          <w:tcPr>
            <w:tcW w:w="2236" w:type="dxa"/>
            <w:gridSpan w:val="3"/>
            <w:tcBorders>
              <w:top w:val="single" w:sz="4" w:space="0" w:color="000000"/>
              <w:left w:val="single" w:sz="4" w:space="0" w:color="000000"/>
              <w:bottom w:val="single" w:sz="4" w:space="0" w:color="000000"/>
            </w:tcBorders>
            <w:vAlign w:val="center"/>
          </w:tcPr>
          <w:p w14:paraId="499AC46E" w14:textId="22927765" w:rsidR="003C6AF9" w:rsidRPr="003C6AF9" w:rsidRDefault="003B2B5B" w:rsidP="003C6AF9">
            <w:pPr>
              <w:pStyle w:val="Tabletext"/>
              <w:jc w:val="center"/>
              <w:rPr>
                <w:sz w:val="16"/>
                <w:szCs w:val="16"/>
              </w:rPr>
            </w:pPr>
            <w:ins w:id="194" w:author="LING-C/TYS" w:date="2025-05-29T14:38:00Z">
              <w:r>
                <w:rPr>
                  <w:sz w:val="16"/>
                  <w:szCs w:val="16"/>
                </w:rPr>
                <w:t>34</w:t>
              </w:r>
            </w:ins>
            <w:ins w:id="195" w:author="LING-C(YL)" w:date="2025-05-30T14:30:00Z" w16du:dateUtc="2025-05-30T12:30:00Z">
              <w:r w:rsidR="00474E09">
                <w:rPr>
                  <w:rFonts w:hint="eastAsia"/>
                  <w:sz w:val="16"/>
                  <w:szCs w:val="16"/>
                  <w:lang w:eastAsia="zh-CN"/>
                </w:rPr>
                <w:t xml:space="preserve"> </w:t>
              </w:r>
            </w:ins>
            <w:ins w:id="196" w:author="LING-C/TYS" w:date="2025-05-29T14:38:00Z">
              <w:r>
                <w:rPr>
                  <w:sz w:val="16"/>
                  <w:szCs w:val="16"/>
                </w:rPr>
                <w:t>730</w:t>
              </w:r>
            </w:ins>
            <w:ins w:id="197" w:author="LING-C(YL)" w:date="2025-05-29T21:46:00Z" w16du:dateUtc="2025-05-29T19:46:00Z">
              <w:r w:rsidR="003C6AF9">
                <w:rPr>
                  <w:sz w:val="16"/>
                  <w:szCs w:val="16"/>
                </w:rPr>
                <w:br/>
              </w:r>
            </w:ins>
            <w:ins w:id="198" w:author="LING-C/TYS" w:date="2025-05-29T14:38:00Z">
              <w:r>
                <w:rPr>
                  <w:sz w:val="16"/>
                  <w:szCs w:val="16"/>
                </w:rPr>
                <w:t>[</w:t>
              </w:r>
            </w:ins>
            <w:r w:rsidRPr="00C52910">
              <w:rPr>
                <w:sz w:val="16"/>
              </w:rPr>
              <w:t>25</w:t>
            </w:r>
            <w:r w:rsidR="00784747">
              <w:rPr>
                <w:rFonts w:hint="eastAsia"/>
                <w:sz w:val="16"/>
                <w:lang w:eastAsia="zh-CN"/>
              </w:rPr>
              <w:t xml:space="preserve"> </w:t>
            </w:r>
            <w:r w:rsidRPr="00C52910">
              <w:rPr>
                <w:sz w:val="16"/>
              </w:rPr>
              <w:t>350</w:t>
            </w:r>
            <w:ins w:id="199" w:author="LING-C/TYS" w:date="2025-05-29T14:38:00Z">
              <w:r>
                <w:rPr>
                  <w:sz w:val="16"/>
                  <w:szCs w:val="16"/>
                </w:rPr>
                <w:t>]</w:t>
              </w:r>
            </w:ins>
          </w:p>
        </w:tc>
        <w:tc>
          <w:tcPr>
            <w:tcW w:w="2232" w:type="dxa"/>
            <w:gridSpan w:val="4"/>
            <w:vMerge/>
            <w:tcBorders>
              <w:top w:val="single" w:sz="4" w:space="0" w:color="000000"/>
              <w:left w:val="single" w:sz="4" w:space="0" w:color="000000"/>
              <w:bottom w:val="single" w:sz="4" w:space="0" w:color="000000"/>
              <w:right w:val="single" w:sz="4" w:space="0" w:color="000000"/>
            </w:tcBorders>
            <w:vAlign w:val="center"/>
          </w:tcPr>
          <w:p w14:paraId="516E8CA6" w14:textId="77777777" w:rsidR="008804FD" w:rsidRPr="00C52910" w:rsidRDefault="008804FD" w:rsidP="008804FD">
            <w:pPr>
              <w:spacing w:after="120" w:line="259" w:lineRule="auto"/>
            </w:pPr>
          </w:p>
        </w:tc>
      </w:tr>
      <w:tr w:rsidR="008804FD" w:rsidRPr="00C52910" w14:paraId="452FD2DF" w14:textId="77777777" w:rsidTr="00152B76">
        <w:trPr>
          <w:cantSplit/>
          <w:jc w:val="center"/>
        </w:trPr>
        <w:tc>
          <w:tcPr>
            <w:tcW w:w="471" w:type="dxa"/>
            <w:vMerge/>
            <w:tcBorders>
              <w:top w:val="single" w:sz="4" w:space="0" w:color="000000"/>
              <w:left w:val="single" w:sz="4" w:space="0" w:color="000000"/>
              <w:bottom w:val="single" w:sz="4" w:space="0" w:color="auto"/>
            </w:tcBorders>
            <w:vAlign w:val="center"/>
          </w:tcPr>
          <w:p w14:paraId="10C1CFAE" w14:textId="77777777" w:rsidR="008804FD" w:rsidRPr="00C52910" w:rsidRDefault="008804FD" w:rsidP="008804FD">
            <w:pPr>
              <w:spacing w:after="160" w:line="259" w:lineRule="auto"/>
            </w:pPr>
          </w:p>
        </w:tc>
        <w:tc>
          <w:tcPr>
            <w:tcW w:w="1087" w:type="dxa"/>
            <w:vMerge/>
            <w:tcBorders>
              <w:top w:val="single" w:sz="4" w:space="0" w:color="000000"/>
              <w:left w:val="single" w:sz="4" w:space="0" w:color="000000"/>
              <w:bottom w:val="single" w:sz="4" w:space="0" w:color="auto"/>
            </w:tcBorders>
            <w:vAlign w:val="center"/>
          </w:tcPr>
          <w:p w14:paraId="7648FC4E" w14:textId="77777777" w:rsidR="008804FD" w:rsidRPr="00C52910" w:rsidRDefault="008804FD" w:rsidP="008804FD">
            <w:pPr>
              <w:spacing w:after="160" w:line="259" w:lineRule="auto"/>
            </w:pPr>
          </w:p>
        </w:tc>
        <w:tc>
          <w:tcPr>
            <w:tcW w:w="683" w:type="dxa"/>
            <w:tcBorders>
              <w:top w:val="single" w:sz="4" w:space="0" w:color="000000"/>
              <w:left w:val="single" w:sz="4" w:space="0" w:color="000000"/>
              <w:bottom w:val="single" w:sz="4" w:space="0" w:color="auto"/>
            </w:tcBorders>
            <w:vAlign w:val="center"/>
          </w:tcPr>
          <w:p w14:paraId="69044215" w14:textId="77777777" w:rsidR="008804FD" w:rsidRPr="00C52910" w:rsidRDefault="008804FD" w:rsidP="008804FD">
            <w:pPr>
              <w:snapToGrid w:val="0"/>
              <w:spacing w:after="120" w:line="259" w:lineRule="auto"/>
              <w:rPr>
                <w:sz w:val="16"/>
              </w:rPr>
            </w:pPr>
            <w:r w:rsidRPr="00C52910">
              <w:rPr>
                <w:sz w:val="16"/>
              </w:rPr>
              <w:t>P5</w:t>
            </w:r>
            <w:r w:rsidRPr="00C52910">
              <w:rPr>
                <w:sz w:val="18"/>
                <w:szCs w:val="18"/>
                <w:vertAlign w:val="superscript"/>
              </w:rPr>
              <w:t>d)</w:t>
            </w:r>
          </w:p>
        </w:tc>
        <w:tc>
          <w:tcPr>
            <w:tcW w:w="8578" w:type="dxa"/>
            <w:tcBorders>
              <w:top w:val="single" w:sz="4" w:space="0" w:color="000000"/>
              <w:left w:val="single" w:sz="4" w:space="0" w:color="000000"/>
              <w:bottom w:val="single" w:sz="4" w:space="0" w:color="auto"/>
            </w:tcBorders>
          </w:tcPr>
          <w:p w14:paraId="6368024F" w14:textId="77777777" w:rsidR="008804FD" w:rsidRPr="00C52910" w:rsidRDefault="008804FD" w:rsidP="008804FD">
            <w:pPr>
              <w:snapToGrid w:val="0"/>
              <w:spacing w:after="120" w:line="259" w:lineRule="auto"/>
              <w:rPr>
                <w:sz w:val="16"/>
                <w:lang w:eastAsia="zh-CN"/>
              </w:rPr>
            </w:pPr>
            <w:bookmarkStart w:id="200" w:name="lt_pId238"/>
            <w:r w:rsidRPr="00C52910">
              <w:rPr>
                <w:rFonts w:hint="eastAsia"/>
                <w:sz w:val="16"/>
                <w:lang w:eastAsia="zh-CN"/>
              </w:rPr>
              <w:t>关于</w:t>
            </w:r>
            <w:r w:rsidRPr="00C52910">
              <w:rPr>
                <w:rFonts w:hint="eastAsia"/>
                <w:sz w:val="16"/>
                <w:lang w:val="en-US" w:eastAsia="zh-CN"/>
              </w:rPr>
              <w:t>根据</w:t>
            </w:r>
            <w:r w:rsidRPr="00C52910">
              <w:rPr>
                <w:rFonts w:hint="eastAsia"/>
                <w:sz w:val="16"/>
                <w:lang w:eastAsia="zh-CN"/>
              </w:rPr>
              <w:t>附录</w:t>
            </w:r>
            <w:r w:rsidRPr="00C52910">
              <w:rPr>
                <w:rFonts w:hint="eastAsia"/>
                <w:b/>
                <w:bCs/>
                <w:sz w:val="16"/>
                <w:lang w:eastAsia="zh-CN"/>
              </w:rPr>
              <w:t>30B</w:t>
            </w:r>
            <w:r w:rsidRPr="00C52910">
              <w:rPr>
                <w:rFonts w:hint="eastAsia"/>
                <w:sz w:val="16"/>
                <w:lang w:eastAsia="zh-CN"/>
              </w:rPr>
              <w:t>第</w:t>
            </w:r>
            <w:r w:rsidRPr="00E448C3">
              <w:rPr>
                <w:rFonts w:hint="eastAsia"/>
                <w:sz w:val="16"/>
                <w:lang w:eastAsia="zh-CN"/>
              </w:rPr>
              <w:t>8</w:t>
            </w:r>
            <w:r w:rsidRPr="00C52910">
              <w:rPr>
                <w:rFonts w:hint="eastAsia"/>
                <w:sz w:val="16"/>
                <w:lang w:eastAsia="zh-CN"/>
              </w:rPr>
              <w:t>条在</w:t>
            </w:r>
            <w:r w:rsidRPr="00C52910">
              <w:rPr>
                <w:rFonts w:hint="eastAsia"/>
                <w:sz w:val="16"/>
                <w:lang w:eastAsia="zh-CN"/>
              </w:rPr>
              <w:t>MIFR</w:t>
            </w:r>
            <w:r w:rsidRPr="00C52910">
              <w:rPr>
                <w:rFonts w:hint="eastAsia"/>
                <w:sz w:val="16"/>
                <w:lang w:eastAsia="zh-CN"/>
              </w:rPr>
              <w:t>中登记对卫星固定业务空间电台的频率指配或</w:t>
            </w:r>
            <w:r w:rsidRPr="00C52910">
              <w:rPr>
                <w:rFonts w:hint="eastAsia"/>
                <w:sz w:val="16"/>
                <w:lang w:val="en-US" w:eastAsia="zh-CN"/>
              </w:rPr>
              <w:t>根据</w:t>
            </w:r>
            <w:r w:rsidRPr="00C52910">
              <w:rPr>
                <w:rFonts w:hint="eastAsia"/>
                <w:sz w:val="16"/>
                <w:lang w:eastAsia="zh-CN"/>
              </w:rPr>
              <w:t>第</w:t>
            </w:r>
            <w:r w:rsidRPr="00C52910">
              <w:rPr>
                <w:rFonts w:hint="eastAsia"/>
                <w:b/>
                <w:bCs/>
                <w:sz w:val="16"/>
                <w:lang w:eastAsia="zh-CN"/>
              </w:rPr>
              <w:t>121</w:t>
            </w:r>
            <w:r w:rsidRPr="00C52910">
              <w:rPr>
                <w:rFonts w:hint="eastAsia"/>
                <w:sz w:val="16"/>
                <w:lang w:eastAsia="zh-CN"/>
              </w:rPr>
              <w:t>号决议</w:t>
            </w:r>
            <w:r w:rsidRPr="00C52910">
              <w:rPr>
                <w:rFonts w:hint="eastAsia"/>
                <w:b/>
                <w:bCs/>
                <w:sz w:val="16"/>
                <w:lang w:eastAsia="zh-CN"/>
              </w:rPr>
              <w:t>（</w:t>
            </w:r>
            <w:r w:rsidRPr="00C52910">
              <w:rPr>
                <w:rFonts w:hint="eastAsia"/>
                <w:b/>
                <w:bCs/>
                <w:sz w:val="16"/>
                <w:lang w:eastAsia="zh-CN"/>
              </w:rPr>
              <w:t>WRC-23</w:t>
            </w:r>
            <w:r w:rsidRPr="00C52910">
              <w:rPr>
                <w:rFonts w:hint="eastAsia"/>
                <w:b/>
                <w:bCs/>
                <w:sz w:val="16"/>
                <w:lang w:eastAsia="zh-CN"/>
              </w:rPr>
              <w:t>）</w:t>
            </w:r>
            <w:r w:rsidRPr="00C52910">
              <w:rPr>
                <w:rFonts w:hint="eastAsia"/>
                <w:sz w:val="16"/>
                <w:lang w:eastAsia="zh-CN"/>
              </w:rPr>
              <w:t>附件</w:t>
            </w:r>
            <w:r w:rsidRPr="00C52910">
              <w:rPr>
                <w:rFonts w:hint="eastAsia"/>
                <w:sz w:val="16"/>
                <w:lang w:val="en-US" w:eastAsia="zh-CN"/>
              </w:rPr>
              <w:t>1</w:t>
            </w:r>
            <w:r w:rsidRPr="00C52910">
              <w:rPr>
                <w:rFonts w:hint="eastAsia"/>
                <w:sz w:val="16"/>
                <w:lang w:eastAsia="zh-CN"/>
              </w:rPr>
              <w:t>第</w:t>
            </w:r>
            <w:r w:rsidRPr="00C52910">
              <w:rPr>
                <w:rFonts w:hint="eastAsia"/>
                <w:sz w:val="16"/>
                <w:lang w:val="en-US" w:eastAsia="zh-CN"/>
              </w:rPr>
              <w:t>1</w:t>
            </w:r>
            <w:r w:rsidRPr="00C52910">
              <w:rPr>
                <w:rFonts w:hint="eastAsia"/>
                <w:sz w:val="16"/>
                <w:lang w:eastAsia="zh-CN"/>
              </w:rPr>
              <w:t>部分</w:t>
            </w:r>
            <w:r w:rsidRPr="00C52910">
              <w:rPr>
                <w:rFonts w:hint="eastAsia"/>
                <w:sz w:val="16"/>
                <w:lang w:val="en-US" w:eastAsia="zh-CN"/>
              </w:rPr>
              <w:t>第</w:t>
            </w:r>
            <w:r w:rsidRPr="00C52910">
              <w:rPr>
                <w:rFonts w:hint="eastAsia"/>
                <w:sz w:val="16"/>
                <w:lang w:eastAsia="zh-CN"/>
              </w:rPr>
              <w:t>B</w:t>
            </w:r>
            <w:proofErr w:type="gramStart"/>
            <w:r w:rsidRPr="00C52910">
              <w:rPr>
                <w:rFonts w:hint="eastAsia"/>
                <w:sz w:val="16"/>
                <w:lang w:eastAsia="zh-CN"/>
              </w:rPr>
              <w:t>节</w:t>
            </w:r>
            <w:r w:rsidRPr="00C52910">
              <w:rPr>
                <w:rFonts w:hint="eastAsia"/>
                <w:sz w:val="16"/>
                <w:lang w:val="en-US" w:eastAsia="zh-CN"/>
              </w:rPr>
              <w:t>登记</w:t>
            </w:r>
            <w:proofErr w:type="gramEnd"/>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eastAsia="zh-CN"/>
              </w:rPr>
              <w:t>频率</w:t>
            </w:r>
            <w:r w:rsidRPr="00C52910">
              <w:rPr>
                <w:rFonts w:hint="eastAsia"/>
                <w:sz w:val="16"/>
                <w:lang w:val="en-US" w:eastAsia="zh-CN"/>
              </w:rPr>
              <w:t>指配</w:t>
            </w:r>
            <w:r w:rsidRPr="00C52910">
              <w:rPr>
                <w:rFonts w:hint="eastAsia"/>
                <w:sz w:val="16"/>
                <w:lang w:eastAsia="zh-CN"/>
              </w:rPr>
              <w:t>的通知。</w:t>
            </w:r>
            <w:bookmarkEnd w:id="200"/>
          </w:p>
        </w:tc>
        <w:tc>
          <w:tcPr>
            <w:tcW w:w="2236" w:type="dxa"/>
            <w:gridSpan w:val="3"/>
            <w:tcBorders>
              <w:top w:val="single" w:sz="4" w:space="0" w:color="000000"/>
              <w:left w:val="single" w:sz="4" w:space="0" w:color="000000"/>
              <w:bottom w:val="single" w:sz="4" w:space="0" w:color="auto"/>
            </w:tcBorders>
            <w:vAlign w:val="center"/>
          </w:tcPr>
          <w:p w14:paraId="282D7302" w14:textId="07853A5E" w:rsidR="003C6AF9" w:rsidRPr="003C6AF9" w:rsidRDefault="003B2B5B" w:rsidP="003C6AF9">
            <w:pPr>
              <w:pStyle w:val="Tabletext"/>
              <w:jc w:val="center"/>
              <w:rPr>
                <w:sz w:val="16"/>
                <w:szCs w:val="16"/>
              </w:rPr>
            </w:pPr>
            <w:ins w:id="201" w:author="LING-C/TYS" w:date="2025-05-29T14:38:00Z">
              <w:r>
                <w:rPr>
                  <w:sz w:val="16"/>
                  <w:szCs w:val="16"/>
                </w:rPr>
                <w:t>27</w:t>
              </w:r>
            </w:ins>
            <w:ins w:id="202" w:author="LING-C(YL)" w:date="2025-05-30T14:31:00Z" w16du:dateUtc="2025-05-30T12:31:00Z">
              <w:r w:rsidR="00FB4CBF">
                <w:rPr>
                  <w:rFonts w:hint="eastAsia"/>
                  <w:sz w:val="16"/>
                  <w:szCs w:val="16"/>
                  <w:lang w:eastAsia="zh-CN"/>
                </w:rPr>
                <w:t xml:space="preserve"> </w:t>
              </w:r>
            </w:ins>
            <w:ins w:id="203" w:author="LING-C/TYS" w:date="2025-05-29T14:38:00Z">
              <w:r>
                <w:rPr>
                  <w:sz w:val="16"/>
                  <w:szCs w:val="16"/>
                </w:rPr>
                <w:t>784</w:t>
              </w:r>
            </w:ins>
            <w:ins w:id="204" w:author="LING-C(YL)" w:date="2025-05-29T21:45:00Z" w16du:dateUtc="2025-05-29T19:45:00Z">
              <w:r w:rsidR="003C6AF9">
                <w:rPr>
                  <w:sz w:val="16"/>
                  <w:szCs w:val="16"/>
                </w:rPr>
                <w:br/>
              </w:r>
            </w:ins>
            <w:ins w:id="205" w:author="LING-C/TYS" w:date="2025-05-29T14:38:00Z">
              <w:r>
                <w:rPr>
                  <w:sz w:val="16"/>
                  <w:szCs w:val="16"/>
                </w:rPr>
                <w:t>[</w:t>
              </w:r>
            </w:ins>
            <w:r w:rsidRPr="00C52910">
              <w:rPr>
                <w:sz w:val="16"/>
              </w:rPr>
              <w:t>20</w:t>
            </w:r>
            <w:r w:rsidR="00784747">
              <w:rPr>
                <w:rFonts w:hint="eastAsia"/>
                <w:sz w:val="16"/>
                <w:lang w:eastAsia="zh-CN"/>
              </w:rPr>
              <w:t xml:space="preserve"> </w:t>
            </w:r>
            <w:r w:rsidRPr="00C52910">
              <w:rPr>
                <w:sz w:val="16"/>
              </w:rPr>
              <w:t>280</w:t>
            </w:r>
            <w:ins w:id="206" w:author="LING-C/TYS" w:date="2025-05-29T14:38:00Z">
              <w:r>
                <w:rPr>
                  <w:sz w:val="16"/>
                  <w:szCs w:val="16"/>
                </w:rPr>
                <w:t>]</w:t>
              </w:r>
            </w:ins>
          </w:p>
        </w:tc>
        <w:tc>
          <w:tcPr>
            <w:tcW w:w="2232" w:type="dxa"/>
            <w:gridSpan w:val="4"/>
            <w:vMerge/>
            <w:tcBorders>
              <w:top w:val="single" w:sz="4" w:space="0" w:color="000000"/>
              <w:left w:val="single" w:sz="4" w:space="0" w:color="000000"/>
              <w:bottom w:val="single" w:sz="4" w:space="0" w:color="auto"/>
              <w:right w:val="single" w:sz="4" w:space="0" w:color="000000"/>
            </w:tcBorders>
            <w:vAlign w:val="center"/>
          </w:tcPr>
          <w:p w14:paraId="72A1D330" w14:textId="77777777" w:rsidR="008804FD" w:rsidRPr="00C52910" w:rsidRDefault="008804FD" w:rsidP="008804FD">
            <w:pPr>
              <w:spacing w:after="120" w:line="259" w:lineRule="auto"/>
            </w:pPr>
          </w:p>
        </w:tc>
      </w:tr>
    </w:tbl>
    <w:p w14:paraId="56B9875B" w14:textId="77777777" w:rsidR="00D66907" w:rsidRPr="00C52910" w:rsidRDefault="00D66907" w:rsidP="00D66907">
      <w:pPr>
        <w:tabs>
          <w:tab w:val="clear" w:pos="794"/>
          <w:tab w:val="clear" w:pos="1191"/>
          <w:tab w:val="clear" w:pos="1588"/>
          <w:tab w:val="clear" w:pos="1985"/>
        </w:tabs>
        <w:overflowPunct/>
        <w:autoSpaceDE/>
        <w:autoSpaceDN/>
        <w:adjustRightInd/>
        <w:ind w:left="-112" w:hanging="314"/>
        <w:rPr>
          <w:rFonts w:cs="Calibri"/>
          <w:bCs/>
          <w:sz w:val="16"/>
          <w:szCs w:val="16"/>
          <w:lang w:val="en-US" w:eastAsia="zh-CN"/>
        </w:rPr>
      </w:pPr>
      <w:r w:rsidRPr="00C52910">
        <w:rPr>
          <w:rFonts w:cs="Calibri"/>
          <w:bCs/>
          <w:position w:val="6"/>
          <w:sz w:val="16"/>
          <w:szCs w:val="16"/>
          <w:lang w:val="en-US" w:eastAsia="zh-CN"/>
        </w:rPr>
        <w:t>a)</w:t>
      </w:r>
      <w:r w:rsidRPr="00C52910">
        <w:rPr>
          <w:rFonts w:cs="Calibri"/>
          <w:bCs/>
          <w:sz w:val="16"/>
          <w:szCs w:val="16"/>
          <w:lang w:val="en-US" w:eastAsia="zh-CN"/>
        </w:rPr>
        <w:tab/>
      </w:r>
      <w:r w:rsidRPr="00C52910">
        <w:rPr>
          <w:rFonts w:cs="Calibri" w:hint="eastAsia"/>
          <w:bCs/>
          <w:sz w:val="16"/>
          <w:szCs w:val="16"/>
          <w:lang w:val="en-US" w:eastAsia="zh-CN"/>
        </w:rPr>
        <w:t>类别</w:t>
      </w:r>
      <w:r w:rsidRPr="00C52910">
        <w:rPr>
          <w:rFonts w:cs="Calibri"/>
          <w:bCs/>
          <w:sz w:val="16"/>
          <w:szCs w:val="16"/>
          <w:lang w:val="en-US" w:eastAsia="zh-CN"/>
        </w:rPr>
        <w:t>N1</w:t>
      </w:r>
      <w:r w:rsidRPr="00C52910">
        <w:rPr>
          <w:rFonts w:cs="Calibri" w:hint="eastAsia"/>
          <w:bCs/>
          <w:sz w:val="16"/>
          <w:szCs w:val="16"/>
          <w:lang w:val="en-US" w:eastAsia="zh-CN"/>
        </w:rPr>
        <w:t>、</w:t>
      </w:r>
      <w:r w:rsidRPr="00C52910">
        <w:rPr>
          <w:rFonts w:cs="Calibri"/>
          <w:bCs/>
          <w:sz w:val="16"/>
          <w:szCs w:val="16"/>
          <w:lang w:val="en-US" w:eastAsia="zh-CN"/>
        </w:rPr>
        <w:t>N2</w:t>
      </w:r>
      <w:r w:rsidRPr="00C52910">
        <w:rPr>
          <w:rFonts w:cs="Calibri" w:hint="eastAsia"/>
          <w:bCs/>
          <w:sz w:val="16"/>
          <w:szCs w:val="16"/>
          <w:lang w:val="en-US" w:eastAsia="zh-CN"/>
        </w:rPr>
        <w:t>和</w:t>
      </w:r>
      <w:r w:rsidRPr="00C52910">
        <w:rPr>
          <w:rFonts w:cs="Calibri"/>
          <w:bCs/>
          <w:sz w:val="16"/>
          <w:szCs w:val="16"/>
          <w:lang w:val="en-US" w:eastAsia="zh-CN"/>
        </w:rPr>
        <w:t>N3</w:t>
      </w:r>
      <w:r w:rsidRPr="00C52910">
        <w:rPr>
          <w:rFonts w:cs="Calibri" w:hint="eastAsia"/>
          <w:bCs/>
          <w:sz w:val="16"/>
          <w:szCs w:val="16"/>
          <w:lang w:val="en-US" w:eastAsia="zh-CN"/>
        </w:rPr>
        <w:t>的费用适用于第一次频率指配通知，此通知还包括一项关于应用第</w:t>
      </w:r>
      <w:r w:rsidRPr="00C52910">
        <w:rPr>
          <w:rFonts w:cs="Calibri"/>
          <w:b/>
          <w:sz w:val="16"/>
          <w:szCs w:val="16"/>
          <w:lang w:val="en-US" w:eastAsia="zh-CN"/>
        </w:rPr>
        <w:t>11.32A</w:t>
      </w:r>
      <w:r w:rsidRPr="00C52910">
        <w:rPr>
          <w:rFonts w:cs="Calibri" w:hint="eastAsia"/>
          <w:bCs/>
          <w:sz w:val="16"/>
          <w:szCs w:val="16"/>
          <w:lang w:val="en-US" w:eastAsia="zh-CN"/>
        </w:rPr>
        <w:t>款的要求。若未要求应用第</w:t>
      </w:r>
      <w:r w:rsidRPr="00C52910">
        <w:rPr>
          <w:rFonts w:cs="Calibri"/>
          <w:b/>
          <w:sz w:val="16"/>
          <w:szCs w:val="16"/>
          <w:lang w:val="en-US" w:eastAsia="zh-CN"/>
        </w:rPr>
        <w:t>11.32A</w:t>
      </w:r>
      <w:r w:rsidRPr="00C52910">
        <w:rPr>
          <w:rFonts w:cs="Calibri" w:hint="eastAsia"/>
          <w:bCs/>
          <w:sz w:val="16"/>
          <w:szCs w:val="16"/>
          <w:lang w:val="en-US" w:eastAsia="zh-CN"/>
        </w:rPr>
        <w:t>款，则将收取规定费用的</w:t>
      </w:r>
      <w:r w:rsidRPr="00C52910">
        <w:rPr>
          <w:rFonts w:cs="Calibri"/>
          <w:bCs/>
          <w:sz w:val="16"/>
          <w:szCs w:val="16"/>
          <w:lang w:val="en-US" w:eastAsia="zh-CN"/>
        </w:rPr>
        <w:t>70%</w:t>
      </w:r>
      <w:r w:rsidRPr="00C52910">
        <w:rPr>
          <w:rFonts w:cs="Calibri" w:hint="eastAsia"/>
          <w:bCs/>
          <w:sz w:val="16"/>
          <w:szCs w:val="16"/>
          <w:lang w:val="en-US" w:eastAsia="zh-CN"/>
        </w:rPr>
        <w:t>，其余的</w:t>
      </w:r>
      <w:r w:rsidRPr="00C52910">
        <w:rPr>
          <w:rFonts w:cs="Calibri"/>
          <w:bCs/>
          <w:sz w:val="16"/>
          <w:szCs w:val="16"/>
          <w:lang w:val="en-US" w:eastAsia="zh-CN"/>
        </w:rPr>
        <w:t>30%</w:t>
      </w:r>
      <w:r w:rsidRPr="00C52910">
        <w:rPr>
          <w:rFonts w:cs="Calibri" w:hint="eastAsia"/>
          <w:bCs/>
          <w:sz w:val="16"/>
          <w:szCs w:val="16"/>
          <w:lang w:val="en-US" w:eastAsia="zh-CN"/>
        </w:rPr>
        <w:t>将在随后提出应用第</w:t>
      </w:r>
      <w:r w:rsidRPr="00C52910">
        <w:rPr>
          <w:rFonts w:cs="Calibri"/>
          <w:b/>
          <w:sz w:val="16"/>
          <w:szCs w:val="16"/>
          <w:lang w:val="en-US" w:eastAsia="zh-CN"/>
        </w:rPr>
        <w:t>11.32A</w:t>
      </w:r>
      <w:r w:rsidRPr="00C52910">
        <w:rPr>
          <w:rFonts w:cs="Calibri" w:hint="eastAsia"/>
          <w:bCs/>
          <w:sz w:val="16"/>
          <w:szCs w:val="16"/>
          <w:lang w:val="en-US" w:eastAsia="zh-CN"/>
        </w:rPr>
        <w:t>款的要求时收取（不提出则不收取）。</w:t>
      </w:r>
    </w:p>
    <w:p w14:paraId="268A9FCD" w14:textId="77777777" w:rsidR="00D66907" w:rsidRPr="00C52910" w:rsidRDefault="00D66907" w:rsidP="00D66907">
      <w:pPr>
        <w:tabs>
          <w:tab w:val="clear" w:pos="794"/>
          <w:tab w:val="clear" w:pos="1191"/>
          <w:tab w:val="clear" w:pos="1588"/>
          <w:tab w:val="clear" w:pos="1985"/>
        </w:tabs>
        <w:overflowPunct/>
        <w:autoSpaceDE/>
        <w:autoSpaceDN/>
        <w:adjustRightInd/>
        <w:ind w:left="-112" w:hanging="314"/>
        <w:rPr>
          <w:rFonts w:cs="Calibri"/>
          <w:bCs/>
          <w:sz w:val="16"/>
          <w:szCs w:val="16"/>
          <w:lang w:val="en-US" w:eastAsia="zh-CN"/>
        </w:rPr>
      </w:pPr>
      <w:r w:rsidRPr="00C52910">
        <w:rPr>
          <w:rFonts w:cs="Calibri"/>
          <w:bCs/>
          <w:position w:val="6"/>
          <w:sz w:val="16"/>
          <w:szCs w:val="16"/>
          <w:lang w:val="en-US" w:eastAsia="zh-CN"/>
        </w:rPr>
        <w:t>b)</w:t>
      </w:r>
      <w:r w:rsidRPr="00C52910">
        <w:rPr>
          <w:rFonts w:cs="Calibri"/>
          <w:bCs/>
          <w:sz w:val="16"/>
          <w:szCs w:val="16"/>
          <w:lang w:val="en-US" w:eastAsia="zh-CN"/>
        </w:rPr>
        <w:tab/>
      </w:r>
      <w:r w:rsidRPr="00C52910">
        <w:rPr>
          <w:rFonts w:cs="Calibri" w:hint="eastAsia"/>
          <w:bCs/>
          <w:sz w:val="16"/>
          <w:szCs w:val="16"/>
          <w:lang w:val="en-US" w:eastAsia="zh-CN"/>
        </w:rPr>
        <w:t>在本类别下，考虑到对卫星广播业务及其在</w:t>
      </w:r>
      <w:r w:rsidRPr="00C52910">
        <w:rPr>
          <w:rFonts w:cs="Calibri"/>
          <w:bCs/>
          <w:sz w:val="16"/>
          <w:szCs w:val="16"/>
          <w:lang w:val="en-US" w:eastAsia="zh-CN"/>
        </w:rPr>
        <w:t>2</w:t>
      </w:r>
      <w:r w:rsidRPr="00C52910">
        <w:rPr>
          <w:rFonts w:cs="Calibri" w:hint="eastAsia"/>
          <w:bCs/>
          <w:sz w:val="16"/>
          <w:szCs w:val="16"/>
          <w:lang w:val="en-US" w:eastAsia="zh-CN"/>
        </w:rPr>
        <w:t>区中的相关馈线链路的申报包括下行链路（附录</w:t>
      </w:r>
      <w:r w:rsidRPr="00E448C3">
        <w:rPr>
          <w:rFonts w:cs="Calibri"/>
          <w:b/>
          <w:sz w:val="16"/>
          <w:szCs w:val="16"/>
          <w:lang w:val="en-US" w:eastAsia="zh-CN"/>
        </w:rPr>
        <w:t>30</w:t>
      </w:r>
      <w:r w:rsidRPr="00C52910">
        <w:rPr>
          <w:rFonts w:cs="Calibri" w:hint="eastAsia"/>
          <w:bCs/>
          <w:sz w:val="16"/>
          <w:szCs w:val="16"/>
          <w:lang w:val="en-US" w:eastAsia="zh-CN"/>
        </w:rPr>
        <w:t>）和馈线链路（附录</w:t>
      </w:r>
      <w:r w:rsidRPr="00E448C3">
        <w:rPr>
          <w:rFonts w:cs="Calibri"/>
          <w:b/>
          <w:sz w:val="16"/>
          <w:szCs w:val="16"/>
          <w:lang w:val="en-US" w:eastAsia="zh-CN"/>
        </w:rPr>
        <w:t>30A</w:t>
      </w:r>
      <w:r w:rsidRPr="00C52910">
        <w:rPr>
          <w:rFonts w:cs="Calibri" w:hint="eastAsia"/>
          <w:bCs/>
          <w:sz w:val="16"/>
          <w:szCs w:val="16"/>
          <w:lang w:val="en-US" w:eastAsia="zh-CN"/>
        </w:rPr>
        <w:t>）（两者一起进行审查和公布），因此适用于此类申报的总费用应为“每件申报的包干费用”一列中所述费用的两倍。</w:t>
      </w:r>
    </w:p>
    <w:p w14:paraId="2F214AF9" w14:textId="77777777" w:rsidR="00D66907" w:rsidRPr="00C52910" w:rsidRDefault="00D66907" w:rsidP="00D66907">
      <w:pPr>
        <w:keepNext/>
        <w:keepLines/>
        <w:tabs>
          <w:tab w:val="clear" w:pos="794"/>
          <w:tab w:val="clear" w:pos="1191"/>
          <w:tab w:val="clear" w:pos="1588"/>
          <w:tab w:val="clear" w:pos="1985"/>
        </w:tabs>
        <w:overflowPunct/>
        <w:autoSpaceDE/>
        <w:autoSpaceDN/>
        <w:adjustRightInd/>
        <w:ind w:left="-113" w:hanging="312"/>
        <w:rPr>
          <w:rFonts w:cs="Calibri"/>
          <w:bCs/>
          <w:position w:val="6"/>
          <w:sz w:val="16"/>
          <w:szCs w:val="16"/>
          <w:lang w:val="en-US" w:eastAsia="zh-CN"/>
        </w:rPr>
      </w:pPr>
      <w:r w:rsidRPr="00C52910">
        <w:rPr>
          <w:rFonts w:cs="Calibri"/>
          <w:bCs/>
          <w:position w:val="6"/>
          <w:sz w:val="16"/>
          <w:szCs w:val="16"/>
          <w:lang w:val="en-US" w:eastAsia="zh-CN"/>
        </w:rPr>
        <w:t>c)</w:t>
      </w:r>
      <w:r w:rsidRPr="00C52910">
        <w:rPr>
          <w:rFonts w:cs="Calibri"/>
          <w:bCs/>
          <w:position w:val="6"/>
          <w:sz w:val="16"/>
          <w:szCs w:val="16"/>
          <w:lang w:val="en-US" w:eastAsia="zh-CN"/>
        </w:rPr>
        <w:tab/>
      </w:r>
      <w:r w:rsidRPr="00C52910">
        <w:rPr>
          <w:rFonts w:cs="Calibri" w:hint="eastAsia"/>
          <w:bCs/>
          <w:position w:val="6"/>
          <w:sz w:val="16"/>
          <w:szCs w:val="16"/>
          <w:lang w:val="en-US" w:eastAsia="zh-CN"/>
        </w:rPr>
        <w:t>对根据附录</w:t>
      </w:r>
      <w:r w:rsidRPr="00C52910">
        <w:rPr>
          <w:rFonts w:cs="Calibri"/>
          <w:b/>
          <w:position w:val="6"/>
          <w:sz w:val="16"/>
          <w:szCs w:val="16"/>
          <w:lang w:val="en-US" w:eastAsia="zh-CN"/>
        </w:rPr>
        <w:t>30B</w:t>
      </w:r>
      <w:r w:rsidRPr="00C52910">
        <w:rPr>
          <w:rFonts w:cs="Calibri" w:hint="eastAsia"/>
          <w:bCs/>
          <w:position w:val="6"/>
          <w:sz w:val="16"/>
          <w:szCs w:val="16"/>
          <w:lang w:val="en-US" w:eastAsia="zh-CN"/>
        </w:rPr>
        <w:t>第</w:t>
      </w:r>
      <w:r w:rsidRPr="00C52910">
        <w:rPr>
          <w:rFonts w:cs="Calibri"/>
          <w:bCs/>
          <w:position w:val="6"/>
          <w:sz w:val="16"/>
          <w:szCs w:val="16"/>
          <w:lang w:val="en-US" w:eastAsia="zh-CN"/>
        </w:rPr>
        <w:t>6</w:t>
      </w:r>
      <w:r w:rsidRPr="00C52910">
        <w:rPr>
          <w:rFonts w:cs="Calibri" w:hint="eastAsia"/>
          <w:bCs/>
          <w:position w:val="6"/>
          <w:sz w:val="16"/>
          <w:szCs w:val="16"/>
          <w:lang w:val="en-US" w:eastAsia="zh-CN"/>
        </w:rPr>
        <w:t>条第</w:t>
      </w:r>
      <w:r w:rsidRPr="00C52910">
        <w:rPr>
          <w:rFonts w:cs="Calibri"/>
          <w:bCs/>
          <w:position w:val="6"/>
          <w:sz w:val="16"/>
          <w:szCs w:val="16"/>
          <w:lang w:val="en-US" w:eastAsia="zh-CN"/>
        </w:rPr>
        <w:t>6.17</w:t>
      </w:r>
      <w:r w:rsidRPr="00C52910">
        <w:rPr>
          <w:rFonts w:cs="Calibri" w:hint="eastAsia"/>
          <w:bCs/>
          <w:position w:val="6"/>
          <w:sz w:val="16"/>
          <w:szCs w:val="16"/>
          <w:lang w:val="en-US" w:eastAsia="zh-CN"/>
        </w:rPr>
        <w:t>段提出的请求，收取的费用亦包含随后可能根据第</w:t>
      </w:r>
      <w:r w:rsidRPr="00C52910">
        <w:rPr>
          <w:rFonts w:cs="Calibri"/>
          <w:bCs/>
          <w:position w:val="6"/>
          <w:sz w:val="16"/>
          <w:szCs w:val="16"/>
          <w:lang w:val="en-US" w:eastAsia="zh-CN"/>
        </w:rPr>
        <w:t>6.25</w:t>
      </w:r>
      <w:r w:rsidRPr="00C52910">
        <w:rPr>
          <w:rFonts w:cs="Calibri" w:hint="eastAsia"/>
          <w:bCs/>
          <w:position w:val="6"/>
          <w:sz w:val="16"/>
          <w:szCs w:val="16"/>
          <w:lang w:val="en-US" w:eastAsia="zh-CN"/>
        </w:rPr>
        <w:t>段提出的请求（重新提交）。对根据附录</w:t>
      </w:r>
      <w:r w:rsidRPr="00C52910">
        <w:rPr>
          <w:rFonts w:cs="Calibri"/>
          <w:b/>
          <w:position w:val="6"/>
          <w:sz w:val="16"/>
          <w:szCs w:val="16"/>
          <w:lang w:val="en-US" w:eastAsia="zh-CN"/>
        </w:rPr>
        <w:t>30B</w:t>
      </w:r>
      <w:r w:rsidRPr="00C52910">
        <w:rPr>
          <w:rFonts w:cs="Calibri" w:hint="eastAsia"/>
          <w:bCs/>
          <w:position w:val="6"/>
          <w:sz w:val="16"/>
          <w:szCs w:val="16"/>
          <w:lang w:val="en-US" w:eastAsia="zh-CN"/>
        </w:rPr>
        <w:t>第</w:t>
      </w:r>
      <w:r w:rsidRPr="00C52910">
        <w:rPr>
          <w:rFonts w:cs="Calibri"/>
          <w:bCs/>
          <w:position w:val="6"/>
          <w:sz w:val="16"/>
          <w:szCs w:val="16"/>
          <w:lang w:val="en-US" w:eastAsia="zh-CN"/>
        </w:rPr>
        <w:t>6</w:t>
      </w:r>
      <w:r w:rsidRPr="00C52910">
        <w:rPr>
          <w:rFonts w:cs="Calibri" w:hint="eastAsia"/>
          <w:bCs/>
          <w:position w:val="6"/>
          <w:sz w:val="16"/>
          <w:szCs w:val="16"/>
          <w:lang w:val="en-US" w:eastAsia="zh-CN"/>
        </w:rPr>
        <w:t>条第</w:t>
      </w:r>
      <w:r w:rsidRPr="00C52910">
        <w:rPr>
          <w:rFonts w:cs="Calibri"/>
          <w:bCs/>
          <w:position w:val="6"/>
          <w:sz w:val="16"/>
          <w:szCs w:val="16"/>
          <w:lang w:val="en-US" w:eastAsia="zh-CN"/>
        </w:rPr>
        <w:t>6.17</w:t>
      </w:r>
      <w:r w:rsidRPr="00C52910">
        <w:rPr>
          <w:rFonts w:cs="Calibri" w:hint="eastAsia"/>
          <w:bCs/>
          <w:position w:val="6"/>
          <w:sz w:val="16"/>
          <w:szCs w:val="16"/>
          <w:lang w:val="en-US" w:eastAsia="zh-CN"/>
        </w:rPr>
        <w:t>段提出要求所提交的资料采用第</w:t>
      </w:r>
      <w:r w:rsidRPr="00C52910">
        <w:rPr>
          <w:rFonts w:cs="Calibri"/>
          <w:bCs/>
          <w:position w:val="6"/>
          <w:sz w:val="16"/>
          <w:szCs w:val="16"/>
          <w:lang w:val="en-US" w:eastAsia="zh-CN"/>
        </w:rPr>
        <w:t>6.1</w:t>
      </w:r>
      <w:r w:rsidRPr="00C52910">
        <w:rPr>
          <w:rFonts w:cs="Calibri" w:hint="eastAsia"/>
          <w:bCs/>
          <w:position w:val="6"/>
          <w:sz w:val="16"/>
          <w:szCs w:val="16"/>
          <w:lang w:val="en-US" w:eastAsia="zh-CN"/>
        </w:rPr>
        <w:t>款资料的处理程序进行处理的请求免予收费。</w:t>
      </w:r>
    </w:p>
    <w:p w14:paraId="2B460195" w14:textId="77777777" w:rsidR="00D66907" w:rsidRPr="00C52910" w:rsidRDefault="00D66907" w:rsidP="00D66907">
      <w:pPr>
        <w:tabs>
          <w:tab w:val="clear" w:pos="794"/>
          <w:tab w:val="clear" w:pos="1191"/>
          <w:tab w:val="clear" w:pos="1588"/>
          <w:tab w:val="clear" w:pos="1985"/>
        </w:tabs>
        <w:overflowPunct/>
        <w:autoSpaceDE/>
        <w:autoSpaceDN/>
        <w:adjustRightInd/>
        <w:ind w:left="-112" w:hanging="314"/>
        <w:textAlignment w:val="auto"/>
        <w:rPr>
          <w:rFonts w:cs="Calibri"/>
          <w:bCs/>
          <w:sz w:val="16"/>
          <w:szCs w:val="16"/>
          <w:lang w:val="en-US" w:eastAsia="zh-CN"/>
        </w:rPr>
      </w:pPr>
      <w:r w:rsidRPr="00C52910">
        <w:rPr>
          <w:rFonts w:cs="Calibri"/>
          <w:bCs/>
          <w:sz w:val="16"/>
          <w:szCs w:val="16"/>
          <w:lang w:val="en-US" w:eastAsia="zh-CN"/>
        </w:rPr>
        <w:t>d)</w:t>
      </w:r>
      <w:r w:rsidRPr="00C52910">
        <w:rPr>
          <w:rFonts w:cs="Calibri"/>
          <w:bCs/>
          <w:sz w:val="16"/>
          <w:szCs w:val="16"/>
          <w:lang w:val="en-US" w:eastAsia="zh-CN"/>
        </w:rPr>
        <w:tab/>
      </w:r>
      <w:r w:rsidRPr="00C52910">
        <w:rPr>
          <w:rFonts w:cs="Calibri" w:hint="eastAsia"/>
          <w:bCs/>
          <w:sz w:val="16"/>
          <w:szCs w:val="16"/>
          <w:lang w:val="en-US" w:eastAsia="zh-CN"/>
        </w:rPr>
        <w:t>对于主管部门（或代表一系列被提名主管部门行事的主管部门）根据《无线电规则》第</w:t>
      </w:r>
      <w:r w:rsidRPr="00C52910">
        <w:rPr>
          <w:rFonts w:cs="Calibri" w:hint="eastAsia"/>
          <w:bCs/>
          <w:sz w:val="16"/>
          <w:szCs w:val="16"/>
          <w:lang w:val="en-US" w:eastAsia="zh-CN"/>
        </w:rPr>
        <w:t>11</w:t>
      </w:r>
      <w:r w:rsidRPr="00C52910">
        <w:rPr>
          <w:rFonts w:cs="Calibri" w:hint="eastAsia"/>
          <w:bCs/>
          <w:sz w:val="16"/>
          <w:szCs w:val="16"/>
          <w:lang w:val="en-US" w:eastAsia="zh-CN"/>
        </w:rPr>
        <w:t>条提交</w:t>
      </w:r>
      <w:r w:rsidRPr="00C52910">
        <w:rPr>
          <w:rFonts w:cs="Calibri" w:hint="eastAsia"/>
          <w:bCs/>
          <w:sz w:val="16"/>
          <w:szCs w:val="16"/>
          <w:lang w:val="en-US" w:eastAsia="zh-CN"/>
        </w:rPr>
        <w:t>MIFR</w:t>
      </w:r>
      <w:r w:rsidRPr="00C52910">
        <w:rPr>
          <w:rFonts w:cs="Calibri" w:hint="eastAsia"/>
          <w:bCs/>
          <w:sz w:val="16"/>
          <w:szCs w:val="16"/>
          <w:lang w:val="en-US" w:eastAsia="zh-CN"/>
        </w:rPr>
        <w:t>的不同</w:t>
      </w:r>
      <w:r w:rsidRPr="00C52910">
        <w:rPr>
          <w:rFonts w:cs="Calibri" w:hint="eastAsia"/>
          <w:bCs/>
          <w:sz w:val="16"/>
          <w:szCs w:val="16"/>
          <w:lang w:val="en-US" w:eastAsia="zh-CN"/>
        </w:rPr>
        <w:t>GSO</w:t>
      </w:r>
      <w:r w:rsidRPr="00C52910">
        <w:rPr>
          <w:rFonts w:cs="Calibri" w:hint="eastAsia"/>
          <w:bCs/>
          <w:sz w:val="16"/>
          <w:szCs w:val="16"/>
          <w:lang w:val="en-US" w:eastAsia="zh-CN"/>
        </w:rPr>
        <w:t>网络频率指配的整合，</w:t>
      </w:r>
      <w:r w:rsidRPr="00C52910">
        <w:rPr>
          <w:rFonts w:cs="Calibri" w:hint="eastAsia"/>
          <w:bCs/>
          <w:sz w:val="16"/>
          <w:szCs w:val="16"/>
          <w:lang w:val="en-US" w:eastAsia="zh-CN"/>
        </w:rPr>
        <w:t>N1</w:t>
      </w:r>
      <w:r w:rsidRPr="00C52910">
        <w:rPr>
          <w:rFonts w:cs="Calibri" w:hint="eastAsia"/>
          <w:bCs/>
          <w:sz w:val="16"/>
          <w:szCs w:val="16"/>
          <w:lang w:val="en-US" w:eastAsia="zh-CN"/>
        </w:rPr>
        <w:t>类型适用；对于根据附录</w:t>
      </w:r>
      <w:r w:rsidRPr="00BD5222">
        <w:rPr>
          <w:rFonts w:cs="Calibri" w:hint="eastAsia"/>
          <w:b/>
          <w:sz w:val="16"/>
          <w:szCs w:val="16"/>
          <w:lang w:val="en-US" w:eastAsia="zh-CN"/>
        </w:rPr>
        <w:t>30</w:t>
      </w:r>
      <w:r w:rsidRPr="00C52910">
        <w:rPr>
          <w:rFonts w:cs="Calibri" w:hint="eastAsia"/>
          <w:bCs/>
          <w:sz w:val="16"/>
          <w:szCs w:val="16"/>
          <w:lang w:val="en-US" w:eastAsia="zh-CN"/>
        </w:rPr>
        <w:t>或</w:t>
      </w:r>
      <w:r w:rsidRPr="00BD5222">
        <w:rPr>
          <w:rFonts w:cs="Calibri" w:hint="eastAsia"/>
          <w:b/>
          <w:sz w:val="16"/>
          <w:szCs w:val="16"/>
          <w:lang w:val="en-US" w:eastAsia="zh-CN"/>
        </w:rPr>
        <w:t>30A</w:t>
      </w:r>
      <w:r w:rsidRPr="00C52910">
        <w:rPr>
          <w:rFonts w:cs="Calibri" w:hint="eastAsia"/>
          <w:bCs/>
          <w:sz w:val="16"/>
          <w:szCs w:val="16"/>
          <w:lang w:val="en-US" w:eastAsia="zh-CN"/>
        </w:rPr>
        <w:t>提交的频率指配，</w:t>
      </w:r>
      <w:r w:rsidRPr="00C52910">
        <w:rPr>
          <w:rFonts w:cs="Calibri" w:hint="eastAsia"/>
          <w:bCs/>
          <w:sz w:val="16"/>
          <w:szCs w:val="16"/>
          <w:lang w:val="en-US" w:eastAsia="zh-CN"/>
        </w:rPr>
        <w:t>P2</w:t>
      </w:r>
      <w:r w:rsidRPr="00C52910">
        <w:rPr>
          <w:rFonts w:cs="Calibri" w:hint="eastAsia"/>
          <w:bCs/>
          <w:sz w:val="16"/>
          <w:szCs w:val="16"/>
          <w:lang w:val="en-US" w:eastAsia="zh-CN"/>
        </w:rPr>
        <w:t>类应适用；而对于根据附录</w:t>
      </w:r>
      <w:r w:rsidRPr="00BD5222">
        <w:rPr>
          <w:rFonts w:cs="Calibri" w:hint="eastAsia"/>
          <w:b/>
          <w:sz w:val="16"/>
          <w:szCs w:val="16"/>
          <w:lang w:val="en-US" w:eastAsia="zh-CN"/>
        </w:rPr>
        <w:t>30B</w:t>
      </w:r>
      <w:r w:rsidRPr="00C52910">
        <w:rPr>
          <w:rFonts w:cs="Calibri" w:hint="eastAsia"/>
          <w:bCs/>
          <w:sz w:val="16"/>
          <w:szCs w:val="16"/>
          <w:lang w:val="en-US" w:eastAsia="zh-CN"/>
        </w:rPr>
        <w:t>提交的频率指配，</w:t>
      </w:r>
      <w:r w:rsidRPr="00C52910">
        <w:rPr>
          <w:rFonts w:cs="Calibri" w:hint="eastAsia"/>
          <w:bCs/>
          <w:sz w:val="16"/>
          <w:szCs w:val="16"/>
          <w:lang w:val="en-US" w:eastAsia="zh-CN"/>
        </w:rPr>
        <w:t>P5</w:t>
      </w:r>
      <w:r w:rsidRPr="00C52910">
        <w:rPr>
          <w:rFonts w:cs="Calibri" w:hint="eastAsia"/>
          <w:bCs/>
          <w:sz w:val="16"/>
          <w:szCs w:val="16"/>
          <w:lang w:val="en-US" w:eastAsia="zh-CN"/>
        </w:rPr>
        <w:t>类型适用。</w:t>
      </w:r>
    </w:p>
    <w:p w14:paraId="37B783C7" w14:textId="3AB4D1E4" w:rsidR="00D66907" w:rsidRDefault="00D66907" w:rsidP="00D66907">
      <w:pPr>
        <w:tabs>
          <w:tab w:val="clear" w:pos="794"/>
          <w:tab w:val="clear" w:pos="1191"/>
          <w:tab w:val="clear" w:pos="1588"/>
          <w:tab w:val="clear" w:pos="1985"/>
        </w:tabs>
        <w:overflowPunct/>
        <w:autoSpaceDE/>
        <w:autoSpaceDN/>
        <w:adjustRightInd/>
        <w:ind w:left="-112" w:hanging="314"/>
        <w:textAlignment w:val="auto"/>
        <w:rPr>
          <w:ins w:id="207" w:author="LING-C(YL)" w:date="2025-05-29T21:16:00Z" w16du:dateUtc="2025-05-29T19:16:00Z"/>
          <w:rFonts w:cs="Calibri"/>
          <w:bCs/>
          <w:sz w:val="16"/>
          <w:szCs w:val="16"/>
          <w:lang w:val="en-US" w:eastAsia="zh-CN"/>
        </w:rPr>
      </w:pPr>
      <w:r w:rsidRPr="00C52910">
        <w:rPr>
          <w:rFonts w:cs="Calibri"/>
          <w:bCs/>
          <w:sz w:val="16"/>
          <w:szCs w:val="16"/>
          <w:lang w:val="en-US" w:eastAsia="zh-CN"/>
        </w:rPr>
        <w:t>e)</w:t>
      </w:r>
      <w:r w:rsidRPr="00C52910">
        <w:rPr>
          <w:rFonts w:cs="Calibri"/>
          <w:bCs/>
          <w:sz w:val="16"/>
          <w:szCs w:val="16"/>
          <w:lang w:val="en-US" w:eastAsia="zh-CN"/>
        </w:rPr>
        <w:tab/>
      </w:r>
      <w:r w:rsidRPr="00C52910">
        <w:rPr>
          <w:rFonts w:cs="Calibri"/>
          <w:bCs/>
          <w:sz w:val="16"/>
          <w:szCs w:val="16"/>
          <w:lang w:val="en-US" w:eastAsia="zh-CN"/>
        </w:rPr>
        <w:t>对于非</w:t>
      </w:r>
      <w:r w:rsidRPr="00C52910">
        <w:rPr>
          <w:rFonts w:cs="Calibri" w:hint="eastAsia"/>
          <w:bCs/>
          <w:sz w:val="16"/>
          <w:szCs w:val="16"/>
          <w:lang w:val="en-US" w:eastAsia="zh-CN"/>
        </w:rPr>
        <w:t>对</w:t>
      </w:r>
      <w:r w:rsidRPr="00C52910">
        <w:rPr>
          <w:rFonts w:cs="Calibri"/>
          <w:bCs/>
          <w:sz w:val="16"/>
          <w:szCs w:val="16"/>
          <w:lang w:val="en-US" w:eastAsia="zh-CN"/>
        </w:rPr>
        <w:t>地静止卫星网络，类别</w:t>
      </w:r>
      <w:r w:rsidRPr="00C52910">
        <w:rPr>
          <w:rFonts w:cs="Calibri"/>
          <w:bCs/>
          <w:sz w:val="16"/>
          <w:szCs w:val="16"/>
          <w:lang w:val="en-US" w:eastAsia="zh-CN"/>
        </w:rPr>
        <w:t>C1</w:t>
      </w:r>
      <w:r w:rsidRPr="00C52910">
        <w:rPr>
          <w:rFonts w:cs="Calibri"/>
          <w:bCs/>
          <w:sz w:val="16"/>
          <w:szCs w:val="16"/>
          <w:lang w:val="en-US" w:eastAsia="zh-CN"/>
        </w:rPr>
        <w:t>、</w:t>
      </w:r>
      <w:r w:rsidRPr="00C52910">
        <w:rPr>
          <w:rFonts w:cs="Calibri"/>
          <w:bCs/>
          <w:sz w:val="16"/>
          <w:szCs w:val="16"/>
          <w:lang w:val="en-US" w:eastAsia="zh-CN"/>
        </w:rPr>
        <w:t>C2</w:t>
      </w:r>
      <w:r w:rsidRPr="00C52910">
        <w:rPr>
          <w:rFonts w:cs="Calibri"/>
          <w:bCs/>
          <w:sz w:val="16"/>
          <w:szCs w:val="16"/>
          <w:lang w:val="en-US" w:eastAsia="zh-CN"/>
        </w:rPr>
        <w:t>、</w:t>
      </w:r>
      <w:r w:rsidRPr="00C52910">
        <w:rPr>
          <w:rFonts w:cs="Calibri"/>
          <w:bCs/>
          <w:sz w:val="16"/>
          <w:szCs w:val="16"/>
          <w:lang w:val="en-US" w:eastAsia="zh-CN"/>
        </w:rPr>
        <w:t>C3</w:t>
      </w:r>
      <w:r w:rsidRPr="00C52910">
        <w:rPr>
          <w:rFonts w:cs="Calibri"/>
          <w:bCs/>
          <w:sz w:val="16"/>
          <w:szCs w:val="16"/>
          <w:lang w:val="en-US" w:eastAsia="zh-CN"/>
        </w:rPr>
        <w:t>、</w:t>
      </w:r>
      <w:r w:rsidRPr="00C52910">
        <w:rPr>
          <w:rFonts w:cs="Calibri"/>
          <w:bCs/>
          <w:sz w:val="16"/>
          <w:szCs w:val="16"/>
          <w:lang w:val="en-US" w:eastAsia="zh-CN"/>
        </w:rPr>
        <w:t>N1</w:t>
      </w:r>
      <w:r w:rsidRPr="00C52910">
        <w:rPr>
          <w:rFonts w:cs="Calibri"/>
          <w:bCs/>
          <w:sz w:val="16"/>
          <w:szCs w:val="16"/>
          <w:lang w:val="en-US" w:eastAsia="zh-CN"/>
        </w:rPr>
        <w:t>、</w:t>
      </w:r>
      <w:r w:rsidRPr="00C52910">
        <w:rPr>
          <w:rFonts w:cs="Calibri"/>
          <w:bCs/>
          <w:sz w:val="16"/>
          <w:szCs w:val="16"/>
          <w:lang w:val="en-US" w:eastAsia="zh-CN"/>
        </w:rPr>
        <w:t>N2</w:t>
      </w:r>
      <w:ins w:id="208" w:author="LING-C(YL)" w:date="2025-05-29T21:15:00Z" w16du:dateUtc="2025-05-29T19:15:00Z">
        <w:r w:rsidR="008804FD">
          <w:rPr>
            <w:rFonts w:cs="Calibri" w:hint="eastAsia"/>
            <w:bCs/>
            <w:sz w:val="16"/>
            <w:szCs w:val="16"/>
            <w:lang w:val="en-US" w:eastAsia="zh-CN"/>
          </w:rPr>
          <w:t>、</w:t>
        </w:r>
      </w:ins>
      <w:del w:id="209" w:author="LING-C(YL)" w:date="2025-05-29T21:15:00Z" w16du:dateUtc="2025-05-29T19:15:00Z">
        <w:r w:rsidRPr="00C52910" w:rsidDel="008804FD">
          <w:rPr>
            <w:rFonts w:cs="Calibri"/>
            <w:bCs/>
            <w:sz w:val="16"/>
            <w:szCs w:val="16"/>
            <w:lang w:val="en-US" w:eastAsia="zh-CN"/>
          </w:rPr>
          <w:delText>和</w:delText>
        </w:r>
      </w:del>
      <w:r w:rsidRPr="00C52910">
        <w:rPr>
          <w:rFonts w:cs="Calibri"/>
          <w:bCs/>
          <w:sz w:val="16"/>
          <w:szCs w:val="16"/>
          <w:lang w:val="en-US" w:eastAsia="zh-CN"/>
        </w:rPr>
        <w:t>N3</w:t>
      </w:r>
      <w:ins w:id="210" w:author="LING-C(YL)" w:date="2025-05-29T21:15:00Z" w16du:dateUtc="2025-05-29T19:15:00Z">
        <w:r w:rsidR="008804FD">
          <w:rPr>
            <w:rFonts w:cs="Calibri" w:hint="eastAsia"/>
            <w:bCs/>
            <w:sz w:val="16"/>
            <w:szCs w:val="16"/>
            <w:lang w:val="en-US" w:eastAsia="zh-CN"/>
          </w:rPr>
          <w:t>、</w:t>
        </w:r>
      </w:ins>
      <w:ins w:id="211" w:author="LING-C(YL)" w:date="2025-05-29T21:16:00Z" w16du:dateUtc="2025-05-29T19:16:00Z">
        <w:r w:rsidR="008804FD" w:rsidRPr="008804FD">
          <w:rPr>
            <w:rFonts w:cs="Calibri" w:hint="eastAsia"/>
            <w:bCs/>
            <w:sz w:val="16"/>
            <w:szCs w:val="16"/>
            <w:lang w:val="en-US" w:eastAsia="zh-CN"/>
          </w:rPr>
          <w:t>N4</w:t>
        </w:r>
        <w:r w:rsidR="008804FD" w:rsidRPr="008804FD">
          <w:rPr>
            <w:rFonts w:cs="Calibri" w:hint="eastAsia"/>
            <w:bCs/>
            <w:sz w:val="16"/>
            <w:szCs w:val="16"/>
            <w:lang w:val="en-US" w:eastAsia="zh-CN"/>
          </w:rPr>
          <w:t>和</w:t>
        </w:r>
        <w:r w:rsidR="008804FD" w:rsidRPr="008804FD">
          <w:rPr>
            <w:rFonts w:cs="Calibri" w:hint="eastAsia"/>
            <w:bCs/>
            <w:sz w:val="16"/>
            <w:szCs w:val="16"/>
            <w:lang w:val="en-US" w:eastAsia="zh-CN"/>
          </w:rPr>
          <w:t>N5</w:t>
        </w:r>
      </w:ins>
      <w:r w:rsidRPr="00C52910">
        <w:rPr>
          <w:rFonts w:cs="Calibri"/>
          <w:bCs/>
          <w:sz w:val="16"/>
          <w:szCs w:val="16"/>
          <w:lang w:val="en-US" w:eastAsia="zh-CN"/>
        </w:rPr>
        <w:t>的统一收费适用于</w:t>
      </w:r>
      <w:r w:rsidRPr="00C52910">
        <w:rPr>
          <w:rFonts w:cs="Calibri"/>
          <w:bCs/>
          <w:sz w:val="16"/>
          <w:szCs w:val="16"/>
          <w:lang w:val="en-US" w:eastAsia="zh-CN"/>
        </w:rPr>
        <w:t>100</w:t>
      </w:r>
      <w:r w:rsidRPr="00C52910">
        <w:rPr>
          <w:rFonts w:cs="Calibri"/>
          <w:bCs/>
          <w:sz w:val="16"/>
          <w:szCs w:val="16"/>
          <w:lang w:val="en-US" w:eastAsia="zh-CN"/>
        </w:rPr>
        <w:t>至</w:t>
      </w:r>
      <w:r w:rsidRPr="00C52910">
        <w:rPr>
          <w:rFonts w:asciiTheme="minorHAnsi" w:hAnsiTheme="minorHAnsi"/>
          <w:sz w:val="16"/>
          <w:szCs w:val="16"/>
          <w:lang w:eastAsia="zh-CN"/>
        </w:rPr>
        <w:t>25</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个单位。</w:t>
      </w:r>
      <w:r w:rsidRPr="00C52910">
        <w:rPr>
          <w:rFonts w:cs="Calibri" w:hint="eastAsia"/>
          <w:bCs/>
          <w:sz w:val="16"/>
          <w:szCs w:val="16"/>
          <w:lang w:val="en-US" w:eastAsia="zh-CN"/>
        </w:rPr>
        <w:t>自</w:t>
      </w:r>
      <w:r w:rsidRPr="00C52910">
        <w:rPr>
          <w:rFonts w:asciiTheme="minorHAnsi" w:hAnsiTheme="minorHAnsi"/>
          <w:sz w:val="16"/>
          <w:szCs w:val="16"/>
          <w:lang w:eastAsia="zh-CN"/>
        </w:rPr>
        <w:t>25</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个单位到</w:t>
      </w:r>
      <w:r w:rsidRPr="00C52910">
        <w:rPr>
          <w:rFonts w:asciiTheme="minorHAnsi" w:hAnsiTheme="minorHAnsi"/>
          <w:sz w:val="16"/>
          <w:szCs w:val="16"/>
          <w:lang w:eastAsia="zh-CN"/>
        </w:rPr>
        <w:t>75</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个单位，每增加一个单位就有一笔额外费用，相当于统一</w:t>
      </w:r>
      <w:r w:rsidRPr="00C52910">
        <w:rPr>
          <w:rFonts w:cs="Calibri" w:hint="eastAsia"/>
          <w:bCs/>
          <w:sz w:val="16"/>
          <w:szCs w:val="16"/>
          <w:lang w:val="en-US" w:eastAsia="zh-CN"/>
        </w:rPr>
        <w:t>收</w:t>
      </w:r>
      <w:r w:rsidRPr="00C52910">
        <w:rPr>
          <w:rFonts w:cs="Calibri"/>
          <w:bCs/>
          <w:sz w:val="16"/>
          <w:szCs w:val="16"/>
          <w:lang w:val="en-US" w:eastAsia="zh-CN"/>
        </w:rPr>
        <w:t>费除以</w:t>
      </w:r>
      <w:r w:rsidRPr="00C52910">
        <w:rPr>
          <w:rFonts w:asciiTheme="minorHAnsi" w:hAnsiTheme="minorHAnsi"/>
          <w:sz w:val="16"/>
          <w:szCs w:val="16"/>
          <w:lang w:eastAsia="zh-CN"/>
        </w:rPr>
        <w:t>50</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。超过</w:t>
      </w:r>
      <w:r w:rsidRPr="00C52910">
        <w:rPr>
          <w:rFonts w:cs="Calibri"/>
          <w:bCs/>
          <w:sz w:val="16"/>
          <w:szCs w:val="16"/>
          <w:lang w:val="en-US" w:eastAsia="zh-CN"/>
        </w:rPr>
        <w:t>75</w:t>
      </w:r>
      <w:r>
        <w:rPr>
          <w:rFonts w:cs="Calibri"/>
          <w:bCs/>
          <w:sz w:val="16"/>
          <w:szCs w:val="16"/>
          <w:lang w:val="en-US" w:eastAsia="zh-CN"/>
        </w:rPr>
        <w:t> </w:t>
      </w:r>
      <w:r w:rsidRPr="00C52910">
        <w:rPr>
          <w:rFonts w:cs="Calibri"/>
          <w:bCs/>
          <w:sz w:val="16"/>
          <w:szCs w:val="16"/>
          <w:lang w:val="en-US" w:eastAsia="zh-CN"/>
        </w:rPr>
        <w:t>000</w:t>
      </w:r>
      <w:r w:rsidRPr="00C52910">
        <w:rPr>
          <w:rFonts w:cs="Calibri"/>
          <w:bCs/>
          <w:sz w:val="16"/>
          <w:szCs w:val="16"/>
          <w:lang w:val="en-US" w:eastAsia="zh-CN"/>
        </w:rPr>
        <w:t>个单位，每增加一个单位</w:t>
      </w:r>
      <w:del w:id="212" w:author="LING-C(YL)" w:date="2025-05-29T21:16:00Z" w16du:dateUtc="2025-05-29T19:16:00Z">
        <w:r w:rsidRPr="00C52910" w:rsidDel="008804FD">
          <w:rPr>
            <w:rFonts w:cs="Calibri"/>
            <w:bCs/>
            <w:sz w:val="16"/>
            <w:szCs w:val="16"/>
            <w:lang w:val="en-US" w:eastAsia="zh-CN"/>
          </w:rPr>
          <w:delText>不</w:delText>
        </w:r>
      </w:del>
      <w:r w:rsidRPr="00C52910">
        <w:rPr>
          <w:rFonts w:cs="Calibri"/>
          <w:bCs/>
          <w:sz w:val="16"/>
          <w:szCs w:val="16"/>
          <w:lang w:val="en-US" w:eastAsia="zh-CN"/>
        </w:rPr>
        <w:t>收取</w:t>
      </w:r>
      <w:ins w:id="213" w:author="LING-C(YL)" w:date="2025-05-29T21:16:00Z" w16du:dateUtc="2025-05-29T19:16:00Z">
        <w:r w:rsidR="008804FD" w:rsidRPr="008804FD">
          <w:rPr>
            <w:rFonts w:hint="eastAsia"/>
            <w:sz w:val="16"/>
            <w:szCs w:val="16"/>
            <w:lang w:val="en-US" w:eastAsia="zh-CN"/>
          </w:rPr>
          <w:t>相当于包干收费除以</w:t>
        </w:r>
        <w:r w:rsidR="008804FD" w:rsidRPr="008804FD">
          <w:rPr>
            <w:sz w:val="16"/>
            <w:szCs w:val="16"/>
            <w:lang w:val="en-US" w:eastAsia="zh-CN"/>
          </w:rPr>
          <w:t>400 000</w:t>
        </w:r>
        <w:r w:rsidR="008804FD" w:rsidRPr="008804FD">
          <w:rPr>
            <w:rFonts w:hint="eastAsia"/>
            <w:sz w:val="16"/>
            <w:szCs w:val="16"/>
            <w:lang w:val="en-US" w:eastAsia="zh-CN"/>
          </w:rPr>
          <w:t>的</w:t>
        </w:r>
      </w:ins>
      <w:r w:rsidRPr="00C52910">
        <w:rPr>
          <w:rFonts w:cs="Calibri"/>
          <w:bCs/>
          <w:sz w:val="16"/>
          <w:szCs w:val="16"/>
          <w:lang w:val="en-US" w:eastAsia="zh-CN"/>
        </w:rPr>
        <w:t>额外费用</w:t>
      </w:r>
      <w:r w:rsidRPr="00C52910">
        <w:rPr>
          <w:rFonts w:cs="Calibri" w:hint="eastAsia"/>
          <w:bCs/>
          <w:sz w:val="16"/>
          <w:szCs w:val="16"/>
          <w:lang w:val="en-US" w:eastAsia="zh-CN"/>
        </w:rPr>
        <w:t>。</w:t>
      </w:r>
    </w:p>
    <w:p w14:paraId="026D091E" w14:textId="77777777" w:rsidR="008804FD" w:rsidRPr="008804FD" w:rsidRDefault="008804FD" w:rsidP="008804FD">
      <w:pPr>
        <w:tabs>
          <w:tab w:val="clear" w:pos="794"/>
          <w:tab w:val="clear" w:pos="1191"/>
          <w:tab w:val="clear" w:pos="1588"/>
          <w:tab w:val="clear" w:pos="1985"/>
        </w:tabs>
        <w:overflowPunct/>
        <w:autoSpaceDE/>
        <w:autoSpaceDN/>
        <w:adjustRightInd/>
        <w:ind w:left="-112" w:hanging="314"/>
        <w:textAlignment w:val="auto"/>
        <w:rPr>
          <w:ins w:id="214" w:author="LING-C(YL)" w:date="2025-05-29T21:16:00Z" w16du:dateUtc="2025-05-29T19:16:00Z"/>
          <w:rFonts w:cs="Calibri"/>
          <w:bCs/>
          <w:sz w:val="16"/>
          <w:szCs w:val="16"/>
          <w:lang w:val="en-US" w:eastAsia="zh-CN"/>
        </w:rPr>
      </w:pPr>
      <w:ins w:id="215" w:author="LING-C(YL)" w:date="2025-05-29T21:16:00Z" w16du:dateUtc="2025-05-29T19:16:00Z">
        <w:r w:rsidRPr="008804FD">
          <w:rPr>
            <w:rFonts w:cs="Calibri" w:hint="eastAsia"/>
            <w:bCs/>
            <w:sz w:val="16"/>
            <w:szCs w:val="16"/>
            <w:lang w:val="en-US" w:eastAsia="zh-CN"/>
          </w:rPr>
          <w:t>f)</w:t>
        </w:r>
        <w:r w:rsidRPr="008804FD">
          <w:rPr>
            <w:rFonts w:cs="Calibri" w:hint="eastAsia"/>
            <w:bCs/>
            <w:sz w:val="16"/>
            <w:szCs w:val="16"/>
            <w:lang w:val="en-US" w:eastAsia="zh-CN"/>
          </w:rPr>
          <w:tab/>
        </w:r>
        <w:r w:rsidRPr="008804FD">
          <w:rPr>
            <w:rFonts w:cs="Calibri" w:hint="eastAsia"/>
            <w:bCs/>
            <w:sz w:val="16"/>
            <w:szCs w:val="16"/>
            <w:lang w:val="en-US" w:eastAsia="zh-CN"/>
          </w:rPr>
          <w:t>每个频率组的乘数应为因子</w:t>
        </w:r>
        <w:r w:rsidRPr="008804FD">
          <w:rPr>
            <w:rFonts w:cs="Calibri" w:hint="eastAsia"/>
            <w:bCs/>
            <w:sz w:val="16"/>
            <w:szCs w:val="16"/>
            <w:lang w:val="en-US" w:eastAsia="zh-CN"/>
          </w:rPr>
          <w:t>A</w:t>
        </w:r>
        <w:r w:rsidRPr="008804FD">
          <w:rPr>
            <w:rFonts w:cs="Calibri" w:hint="eastAsia"/>
            <w:bCs/>
            <w:sz w:val="16"/>
            <w:szCs w:val="16"/>
            <w:lang w:val="en-US" w:eastAsia="zh-CN"/>
          </w:rPr>
          <w:t>和</w:t>
        </w:r>
        <w:r w:rsidRPr="008804FD">
          <w:rPr>
            <w:rFonts w:cs="Calibri" w:hint="eastAsia"/>
            <w:bCs/>
            <w:sz w:val="16"/>
            <w:szCs w:val="16"/>
            <w:lang w:val="en-US" w:eastAsia="zh-CN"/>
          </w:rPr>
          <w:t>B</w:t>
        </w:r>
        <w:r w:rsidRPr="008804FD">
          <w:rPr>
            <w:rFonts w:cs="Calibri" w:hint="eastAsia"/>
            <w:bCs/>
            <w:sz w:val="16"/>
            <w:szCs w:val="16"/>
            <w:lang w:val="en-US" w:eastAsia="zh-CN"/>
          </w:rPr>
          <w:t>的总和，但不小于</w:t>
        </w:r>
        <w:r w:rsidRPr="008804FD">
          <w:rPr>
            <w:rFonts w:cs="Calibri" w:hint="eastAsia"/>
            <w:bCs/>
            <w:sz w:val="16"/>
            <w:szCs w:val="16"/>
            <w:lang w:val="en-US" w:eastAsia="zh-CN"/>
          </w:rPr>
          <w:t>1</w:t>
        </w:r>
        <w:r w:rsidRPr="008804FD">
          <w:rPr>
            <w:rFonts w:cs="Calibri" w:hint="eastAsia"/>
            <w:bCs/>
            <w:sz w:val="16"/>
            <w:szCs w:val="16"/>
            <w:lang w:val="en-US" w:eastAsia="zh-CN"/>
          </w:rPr>
          <w:t>，因子</w:t>
        </w:r>
        <w:r w:rsidRPr="008804FD">
          <w:rPr>
            <w:rFonts w:cs="Calibri" w:hint="eastAsia"/>
            <w:bCs/>
            <w:sz w:val="16"/>
            <w:szCs w:val="16"/>
            <w:lang w:val="en-US" w:eastAsia="zh-CN"/>
          </w:rPr>
          <w:t>A</w:t>
        </w:r>
        <w:r w:rsidRPr="008804FD">
          <w:rPr>
            <w:rFonts w:cs="Calibri" w:hint="eastAsia"/>
            <w:bCs/>
            <w:sz w:val="16"/>
            <w:szCs w:val="16"/>
            <w:lang w:val="en-US" w:eastAsia="zh-CN"/>
          </w:rPr>
          <w:t>为与审议中的组相关的轨道平面数的</w:t>
        </w:r>
        <w:r w:rsidRPr="008804FD">
          <w:rPr>
            <w:rFonts w:cs="Calibri" w:hint="eastAsia"/>
            <w:bCs/>
            <w:sz w:val="16"/>
            <w:szCs w:val="16"/>
            <w:lang w:val="en-US" w:eastAsia="zh-CN"/>
          </w:rPr>
          <w:t>80%</w:t>
        </w:r>
        <w:r w:rsidRPr="008804FD">
          <w:rPr>
            <w:rFonts w:cs="Calibri" w:hint="eastAsia"/>
            <w:bCs/>
            <w:sz w:val="16"/>
            <w:szCs w:val="16"/>
            <w:lang w:val="en-US" w:eastAsia="zh-CN"/>
          </w:rPr>
          <w:t>，因子</w:t>
        </w:r>
        <w:r w:rsidRPr="008804FD">
          <w:rPr>
            <w:rFonts w:cs="Calibri" w:hint="eastAsia"/>
            <w:bCs/>
            <w:sz w:val="16"/>
            <w:szCs w:val="16"/>
            <w:lang w:val="en-US" w:eastAsia="zh-CN"/>
          </w:rPr>
          <w:t>B</w:t>
        </w:r>
        <w:r w:rsidRPr="008804FD">
          <w:rPr>
            <w:rFonts w:cs="Calibri" w:hint="eastAsia"/>
            <w:bCs/>
            <w:sz w:val="16"/>
            <w:szCs w:val="16"/>
            <w:lang w:val="en-US" w:eastAsia="zh-CN"/>
          </w:rPr>
          <w:t>为与审议中的组相关的每组轨道平面平均卫星数量的</w:t>
        </w:r>
        <w:r w:rsidRPr="008804FD">
          <w:rPr>
            <w:rFonts w:cs="Calibri" w:hint="eastAsia"/>
            <w:bCs/>
            <w:sz w:val="16"/>
            <w:szCs w:val="16"/>
            <w:lang w:val="en-US" w:eastAsia="zh-CN"/>
          </w:rPr>
          <w:t>20%</w:t>
        </w:r>
        <w:r w:rsidRPr="008804FD">
          <w:rPr>
            <w:rFonts w:cs="Calibri" w:hint="eastAsia"/>
            <w:bCs/>
            <w:sz w:val="16"/>
            <w:szCs w:val="16"/>
            <w:lang w:val="en-US" w:eastAsia="zh-CN"/>
          </w:rPr>
          <w:t>，除以</w:t>
        </w:r>
        <w:r w:rsidRPr="008804FD">
          <w:rPr>
            <w:rFonts w:cs="Calibri" w:hint="eastAsia"/>
            <w:bCs/>
            <w:sz w:val="16"/>
            <w:szCs w:val="16"/>
            <w:lang w:val="en-US" w:eastAsia="zh-CN"/>
          </w:rPr>
          <w:t>1 000</w:t>
        </w:r>
        <w:r w:rsidRPr="008804FD">
          <w:rPr>
            <w:rFonts w:cs="Calibri" w:hint="eastAsia"/>
            <w:bCs/>
            <w:sz w:val="16"/>
            <w:szCs w:val="16"/>
            <w:lang w:val="en-US" w:eastAsia="zh-CN"/>
          </w:rPr>
          <w:t>再四舍五入。就第</w:t>
        </w:r>
        <w:r w:rsidRPr="008804FD">
          <w:rPr>
            <w:rFonts w:cs="Calibri" w:hint="eastAsia"/>
            <w:bCs/>
            <w:sz w:val="16"/>
            <w:szCs w:val="16"/>
            <w:lang w:val="en-US" w:eastAsia="zh-CN"/>
          </w:rPr>
          <w:t>482</w:t>
        </w:r>
        <w:r w:rsidRPr="008804FD">
          <w:rPr>
            <w:rFonts w:cs="Calibri" w:hint="eastAsia"/>
            <w:bCs/>
            <w:sz w:val="16"/>
            <w:szCs w:val="16"/>
            <w:lang w:val="en-US" w:eastAsia="zh-CN"/>
          </w:rPr>
          <w:t>号决定而言，如果两个轨道平面具有相同的远地点、近地点、倾角值，并且在非圆形轨道情况下，它们的近地点幅角值相同，则它们位于同一组中。</w:t>
        </w:r>
      </w:ins>
    </w:p>
    <w:p w14:paraId="2C038038" w14:textId="61DC63DD" w:rsidR="008804FD" w:rsidRPr="008804FD" w:rsidRDefault="008804FD" w:rsidP="008804FD">
      <w:pPr>
        <w:tabs>
          <w:tab w:val="clear" w:pos="794"/>
          <w:tab w:val="clear" w:pos="1191"/>
          <w:tab w:val="clear" w:pos="1588"/>
          <w:tab w:val="clear" w:pos="1985"/>
        </w:tabs>
        <w:overflowPunct/>
        <w:autoSpaceDE/>
        <w:autoSpaceDN/>
        <w:adjustRightInd/>
        <w:ind w:left="-112" w:hanging="314"/>
        <w:textAlignment w:val="auto"/>
        <w:rPr>
          <w:ins w:id="216" w:author="LING-C(YL)" w:date="2025-05-29T21:16:00Z" w16du:dateUtc="2025-05-29T19:16:00Z"/>
          <w:rFonts w:cs="Calibri"/>
          <w:bCs/>
          <w:sz w:val="16"/>
          <w:szCs w:val="16"/>
          <w:lang w:val="en-US" w:eastAsia="zh-CN"/>
        </w:rPr>
      </w:pPr>
      <w:ins w:id="217" w:author="LING-C(YL)" w:date="2025-05-29T21:16:00Z" w16du:dateUtc="2025-05-29T19:16:00Z">
        <w:r w:rsidRPr="008804FD">
          <w:rPr>
            <w:rFonts w:cs="Calibri" w:hint="eastAsia"/>
            <w:bCs/>
            <w:sz w:val="16"/>
            <w:szCs w:val="16"/>
            <w:lang w:val="en-US" w:eastAsia="zh-CN"/>
          </w:rPr>
          <w:t>g)</w:t>
        </w:r>
        <w:r w:rsidRPr="008804FD">
          <w:rPr>
            <w:rFonts w:cs="Calibri" w:hint="eastAsia"/>
            <w:bCs/>
            <w:sz w:val="16"/>
            <w:szCs w:val="16"/>
            <w:lang w:val="en-US" w:eastAsia="zh-CN"/>
          </w:rPr>
          <w:tab/>
        </w:r>
        <w:r w:rsidRPr="008804FD">
          <w:rPr>
            <w:rFonts w:cs="Calibri" w:hint="eastAsia"/>
            <w:bCs/>
            <w:sz w:val="16"/>
            <w:szCs w:val="16"/>
            <w:lang w:val="en-US" w:eastAsia="zh-CN"/>
          </w:rPr>
          <w:t>对于</w:t>
        </w:r>
        <w:r w:rsidRPr="008804FD">
          <w:rPr>
            <w:rFonts w:cs="Calibri" w:hint="eastAsia"/>
            <w:bCs/>
            <w:sz w:val="16"/>
            <w:szCs w:val="16"/>
            <w:lang w:val="en-US" w:eastAsia="zh-CN"/>
          </w:rPr>
          <w:t>C1</w:t>
        </w:r>
        <w:r w:rsidRPr="008804FD">
          <w:rPr>
            <w:rFonts w:cs="Calibri" w:hint="eastAsia"/>
            <w:bCs/>
            <w:sz w:val="16"/>
            <w:szCs w:val="16"/>
            <w:lang w:val="en-US" w:eastAsia="zh-CN"/>
          </w:rPr>
          <w:t>至</w:t>
        </w:r>
        <w:r w:rsidRPr="008804FD">
          <w:rPr>
            <w:rFonts w:cs="Calibri" w:hint="eastAsia"/>
            <w:bCs/>
            <w:sz w:val="16"/>
            <w:szCs w:val="16"/>
            <w:lang w:val="en-US" w:eastAsia="zh-CN"/>
          </w:rPr>
          <w:t>C3</w:t>
        </w:r>
        <w:r w:rsidRPr="008804FD">
          <w:rPr>
            <w:rFonts w:cs="Calibri" w:hint="eastAsia"/>
            <w:bCs/>
            <w:sz w:val="16"/>
            <w:szCs w:val="16"/>
            <w:lang w:val="en-US" w:eastAsia="zh-CN"/>
          </w:rPr>
          <w:t>类别，每份应适用第</w:t>
        </w:r>
        <w:r w:rsidRPr="005711FC">
          <w:rPr>
            <w:rFonts w:cs="Calibri" w:hint="eastAsia"/>
            <w:b/>
            <w:sz w:val="16"/>
            <w:szCs w:val="16"/>
            <w:lang w:val="en-US" w:eastAsia="zh-CN"/>
          </w:rPr>
          <w:t>22.5C</w:t>
        </w:r>
        <w:r w:rsidRPr="005711FC">
          <w:rPr>
            <w:rFonts w:cs="Calibri" w:hint="eastAsia"/>
            <w:b/>
            <w:sz w:val="16"/>
            <w:szCs w:val="16"/>
            <w:lang w:val="en-US" w:eastAsia="zh-CN"/>
          </w:rPr>
          <w:t>、</w:t>
        </w:r>
        <w:r w:rsidRPr="005711FC">
          <w:rPr>
            <w:rFonts w:cs="Calibri" w:hint="eastAsia"/>
            <w:b/>
            <w:sz w:val="16"/>
            <w:szCs w:val="16"/>
            <w:lang w:val="en-US" w:eastAsia="zh-CN"/>
          </w:rPr>
          <w:t>22.5D</w:t>
        </w:r>
        <w:r w:rsidRPr="005711FC">
          <w:rPr>
            <w:rFonts w:cs="Calibri" w:hint="eastAsia"/>
            <w:b/>
            <w:sz w:val="16"/>
            <w:szCs w:val="16"/>
            <w:lang w:val="en-US" w:eastAsia="zh-CN"/>
          </w:rPr>
          <w:t>、</w:t>
        </w:r>
        <w:r w:rsidRPr="005711FC">
          <w:rPr>
            <w:rFonts w:cs="Calibri" w:hint="eastAsia"/>
            <w:b/>
            <w:sz w:val="16"/>
            <w:szCs w:val="16"/>
            <w:lang w:val="en-US" w:eastAsia="zh-CN"/>
          </w:rPr>
          <w:t>22.5F</w:t>
        </w:r>
        <w:r w:rsidRPr="008804FD">
          <w:rPr>
            <w:rFonts w:cs="Calibri" w:hint="eastAsia"/>
            <w:bCs/>
            <w:sz w:val="16"/>
            <w:szCs w:val="16"/>
            <w:lang w:val="en-US" w:eastAsia="zh-CN"/>
          </w:rPr>
          <w:t>和</w:t>
        </w:r>
        <w:r w:rsidRPr="005711FC">
          <w:rPr>
            <w:rFonts w:cs="Calibri" w:hint="eastAsia"/>
            <w:b/>
            <w:sz w:val="16"/>
            <w:szCs w:val="16"/>
            <w:lang w:val="en-US" w:eastAsia="zh-CN"/>
          </w:rPr>
          <w:t>22.5L</w:t>
        </w:r>
        <w:r w:rsidRPr="008804FD">
          <w:rPr>
            <w:rFonts w:cs="Calibri" w:hint="eastAsia"/>
            <w:bCs/>
            <w:sz w:val="16"/>
            <w:szCs w:val="16"/>
            <w:lang w:val="en-US" w:eastAsia="zh-CN"/>
          </w:rPr>
          <w:t>款的申报资料均需按每种审查情形额外缴纳</w:t>
        </w:r>
        <w:r w:rsidRPr="008804FD">
          <w:rPr>
            <w:rFonts w:cs="Calibri" w:hint="eastAsia"/>
            <w:bCs/>
            <w:sz w:val="16"/>
            <w:szCs w:val="16"/>
            <w:lang w:val="en-US" w:eastAsia="zh-CN"/>
          </w:rPr>
          <w:t>4</w:t>
        </w:r>
      </w:ins>
      <w:ins w:id="218" w:author="LING-C(YL)" w:date="2025-05-30T14:32:00Z" w16du:dateUtc="2025-05-30T12:32:00Z">
        <w:r w:rsidR="005711FC">
          <w:rPr>
            <w:rFonts w:cs="Calibri" w:hint="eastAsia"/>
            <w:bCs/>
            <w:sz w:val="16"/>
            <w:szCs w:val="16"/>
            <w:lang w:val="en-US" w:eastAsia="zh-CN"/>
          </w:rPr>
          <w:t xml:space="preserve"> </w:t>
        </w:r>
      </w:ins>
      <w:ins w:id="219" w:author="LING-C(YL)" w:date="2025-05-29T21:16:00Z" w16du:dateUtc="2025-05-29T19:16:00Z">
        <w:r w:rsidRPr="008804FD">
          <w:rPr>
            <w:rFonts w:cs="Calibri" w:hint="eastAsia"/>
            <w:bCs/>
            <w:sz w:val="16"/>
            <w:szCs w:val="16"/>
            <w:lang w:val="en-US" w:eastAsia="zh-CN"/>
          </w:rPr>
          <w:t>384[3 200]</w:t>
        </w:r>
        <w:r w:rsidRPr="008804FD">
          <w:rPr>
            <w:rFonts w:cs="Calibri" w:hint="eastAsia"/>
            <w:bCs/>
            <w:sz w:val="16"/>
            <w:szCs w:val="16"/>
            <w:lang w:val="en-US" w:eastAsia="zh-CN"/>
          </w:rPr>
          <w:t>瑞郎的费用。审查情形的数量与通知主管部门根据《无线电规则》附录</w:t>
        </w:r>
        <w:r w:rsidRPr="009E7377">
          <w:rPr>
            <w:rFonts w:cs="Calibri" w:hint="eastAsia"/>
            <w:b/>
            <w:sz w:val="16"/>
            <w:szCs w:val="16"/>
            <w:lang w:val="en-US" w:eastAsia="zh-CN"/>
          </w:rPr>
          <w:t>4</w:t>
        </w:r>
        <w:r w:rsidRPr="008804FD">
          <w:rPr>
            <w:rFonts w:cs="Calibri" w:hint="eastAsia"/>
            <w:bCs/>
            <w:sz w:val="16"/>
            <w:szCs w:val="16"/>
            <w:lang w:val="en-US" w:eastAsia="zh-CN"/>
          </w:rPr>
          <w:t>并使用最新版本的</w:t>
        </w:r>
        <w:r w:rsidRPr="008804FD">
          <w:rPr>
            <w:rFonts w:cs="Calibri" w:hint="eastAsia"/>
            <w:bCs/>
            <w:sz w:val="16"/>
            <w:szCs w:val="16"/>
            <w:lang w:val="en-US" w:eastAsia="zh-CN"/>
          </w:rPr>
          <w:t xml:space="preserve">BR </w:t>
        </w:r>
        <w:proofErr w:type="spellStart"/>
        <w:r w:rsidRPr="008804FD">
          <w:rPr>
            <w:rFonts w:cs="Calibri" w:hint="eastAsia"/>
            <w:bCs/>
            <w:sz w:val="16"/>
            <w:szCs w:val="16"/>
            <w:lang w:val="en-US" w:eastAsia="zh-CN"/>
          </w:rPr>
          <w:t>SpaceCap</w:t>
        </w:r>
        <w:proofErr w:type="spellEnd"/>
        <w:r w:rsidRPr="008804FD">
          <w:rPr>
            <w:rFonts w:cs="Calibri" w:hint="eastAsia"/>
            <w:bCs/>
            <w:sz w:val="16"/>
            <w:szCs w:val="16"/>
            <w:lang w:val="en-US" w:eastAsia="zh-CN"/>
          </w:rPr>
          <w:t>软件提交的情形相对应。</w:t>
        </w:r>
      </w:ins>
    </w:p>
    <w:p w14:paraId="23622929" w14:textId="4468ED76" w:rsidR="008804FD" w:rsidRDefault="008804FD" w:rsidP="008804FD">
      <w:pPr>
        <w:tabs>
          <w:tab w:val="clear" w:pos="794"/>
          <w:tab w:val="clear" w:pos="1191"/>
          <w:tab w:val="clear" w:pos="1588"/>
          <w:tab w:val="clear" w:pos="1985"/>
        </w:tabs>
        <w:overflowPunct/>
        <w:autoSpaceDE/>
        <w:autoSpaceDN/>
        <w:adjustRightInd/>
        <w:ind w:left="-112" w:hanging="314"/>
        <w:textAlignment w:val="auto"/>
        <w:rPr>
          <w:ins w:id="220" w:author="LING-C(YL)" w:date="2025-05-29T21:16:00Z" w16du:dateUtc="2025-05-29T19:16:00Z"/>
          <w:rFonts w:cs="Calibri"/>
          <w:bCs/>
          <w:sz w:val="16"/>
          <w:szCs w:val="16"/>
          <w:lang w:val="en-US" w:eastAsia="zh-CN"/>
        </w:rPr>
      </w:pPr>
      <w:ins w:id="221" w:author="LING-C(YL)" w:date="2025-05-29T21:16:00Z" w16du:dateUtc="2025-05-29T19:16:00Z">
        <w:r w:rsidRPr="008804FD">
          <w:rPr>
            <w:rFonts w:cs="Calibri" w:hint="eastAsia"/>
            <w:bCs/>
            <w:sz w:val="16"/>
            <w:szCs w:val="16"/>
            <w:lang w:val="en-US" w:eastAsia="zh-CN"/>
          </w:rPr>
          <w:lastRenderedPageBreak/>
          <w:t>h)</w:t>
        </w:r>
        <w:r w:rsidRPr="008804FD">
          <w:rPr>
            <w:rFonts w:cs="Calibri" w:hint="eastAsia"/>
            <w:bCs/>
            <w:sz w:val="16"/>
            <w:szCs w:val="16"/>
            <w:lang w:val="en-US" w:eastAsia="zh-CN"/>
          </w:rPr>
          <w:tab/>
        </w:r>
        <w:r w:rsidRPr="008804FD">
          <w:rPr>
            <w:rFonts w:cs="Calibri" w:hint="eastAsia"/>
            <w:bCs/>
            <w:sz w:val="16"/>
            <w:szCs w:val="16"/>
            <w:lang w:val="en-US" w:eastAsia="zh-CN"/>
          </w:rPr>
          <w:t>对于</w:t>
        </w:r>
        <w:r w:rsidRPr="008804FD">
          <w:rPr>
            <w:rFonts w:cs="Calibri" w:hint="eastAsia"/>
            <w:bCs/>
            <w:sz w:val="16"/>
            <w:szCs w:val="16"/>
            <w:lang w:val="en-US" w:eastAsia="zh-CN"/>
          </w:rPr>
          <w:t>N1</w:t>
        </w:r>
        <w:r w:rsidRPr="008804FD">
          <w:rPr>
            <w:rFonts w:cs="Calibri" w:hint="eastAsia"/>
            <w:bCs/>
            <w:sz w:val="16"/>
            <w:szCs w:val="16"/>
            <w:lang w:val="en-US" w:eastAsia="zh-CN"/>
          </w:rPr>
          <w:t>至</w:t>
        </w:r>
        <w:r w:rsidRPr="008804FD">
          <w:rPr>
            <w:rFonts w:cs="Calibri" w:hint="eastAsia"/>
            <w:bCs/>
            <w:sz w:val="16"/>
            <w:szCs w:val="16"/>
            <w:lang w:val="en-US" w:eastAsia="zh-CN"/>
          </w:rPr>
          <w:t>N3</w:t>
        </w:r>
        <w:r w:rsidRPr="008804FD">
          <w:rPr>
            <w:rFonts w:cs="Calibri" w:hint="eastAsia"/>
            <w:bCs/>
            <w:sz w:val="16"/>
            <w:szCs w:val="16"/>
            <w:lang w:val="en-US" w:eastAsia="zh-CN"/>
          </w:rPr>
          <w:t>类，每份应适用第</w:t>
        </w:r>
        <w:r w:rsidRPr="005711FC">
          <w:rPr>
            <w:rFonts w:cs="Calibri" w:hint="eastAsia"/>
            <w:b/>
            <w:sz w:val="16"/>
            <w:szCs w:val="16"/>
            <w:lang w:val="en-US" w:eastAsia="zh-CN"/>
          </w:rPr>
          <w:t>22.5C</w:t>
        </w:r>
        <w:r w:rsidRPr="005711FC">
          <w:rPr>
            <w:rFonts w:cs="Calibri" w:hint="eastAsia"/>
            <w:b/>
            <w:sz w:val="16"/>
            <w:szCs w:val="16"/>
            <w:lang w:val="en-US" w:eastAsia="zh-CN"/>
          </w:rPr>
          <w:t>、</w:t>
        </w:r>
        <w:r w:rsidRPr="005711FC">
          <w:rPr>
            <w:rFonts w:cs="Calibri" w:hint="eastAsia"/>
            <w:b/>
            <w:sz w:val="16"/>
            <w:szCs w:val="16"/>
            <w:lang w:val="en-US" w:eastAsia="zh-CN"/>
          </w:rPr>
          <w:t>22.5D</w:t>
        </w:r>
        <w:r w:rsidRPr="005711FC">
          <w:rPr>
            <w:rFonts w:cs="Calibri" w:hint="eastAsia"/>
            <w:b/>
            <w:sz w:val="16"/>
            <w:szCs w:val="16"/>
            <w:lang w:val="en-US" w:eastAsia="zh-CN"/>
          </w:rPr>
          <w:t>、</w:t>
        </w:r>
        <w:r w:rsidRPr="005711FC">
          <w:rPr>
            <w:rFonts w:cs="Calibri" w:hint="eastAsia"/>
            <w:b/>
            <w:sz w:val="16"/>
            <w:szCs w:val="16"/>
            <w:lang w:val="en-US" w:eastAsia="zh-CN"/>
          </w:rPr>
          <w:t>22.5F</w:t>
        </w:r>
        <w:r w:rsidRPr="008804FD">
          <w:rPr>
            <w:rFonts w:cs="Calibri" w:hint="eastAsia"/>
            <w:bCs/>
            <w:sz w:val="16"/>
            <w:szCs w:val="16"/>
            <w:lang w:val="en-US" w:eastAsia="zh-CN"/>
          </w:rPr>
          <w:t>和</w:t>
        </w:r>
        <w:r w:rsidRPr="005711FC">
          <w:rPr>
            <w:rFonts w:cs="Calibri" w:hint="eastAsia"/>
            <w:b/>
            <w:sz w:val="16"/>
            <w:szCs w:val="16"/>
            <w:lang w:val="en-US" w:eastAsia="zh-CN"/>
          </w:rPr>
          <w:t>22.5L</w:t>
        </w:r>
        <w:r w:rsidRPr="008804FD">
          <w:rPr>
            <w:rFonts w:cs="Calibri" w:hint="eastAsia"/>
            <w:bCs/>
            <w:sz w:val="16"/>
            <w:szCs w:val="16"/>
            <w:lang w:val="en-US" w:eastAsia="zh-CN"/>
          </w:rPr>
          <w:t>款的申报资料，只有在审查情形包含与对应的</w:t>
        </w:r>
        <w:r w:rsidRPr="008804FD">
          <w:rPr>
            <w:rFonts w:cs="Calibri" w:hint="eastAsia"/>
            <w:bCs/>
            <w:sz w:val="16"/>
            <w:szCs w:val="16"/>
            <w:lang w:val="en-US" w:eastAsia="zh-CN"/>
          </w:rPr>
          <w:t>CR/C</w:t>
        </w:r>
        <w:r w:rsidRPr="008804FD">
          <w:rPr>
            <w:rFonts w:cs="Calibri" w:hint="eastAsia"/>
            <w:bCs/>
            <w:sz w:val="16"/>
            <w:szCs w:val="16"/>
            <w:lang w:val="en-US" w:eastAsia="zh-CN"/>
          </w:rPr>
          <w:t>申报资料相比有修改或新的参数时，每种审查情形均需额外缴纳</w:t>
        </w:r>
        <w:r w:rsidRPr="008804FD">
          <w:rPr>
            <w:rFonts w:cs="Calibri" w:hint="eastAsia"/>
            <w:bCs/>
            <w:sz w:val="16"/>
            <w:szCs w:val="16"/>
            <w:lang w:val="en-US" w:eastAsia="zh-CN"/>
          </w:rPr>
          <w:t>4</w:t>
        </w:r>
      </w:ins>
      <w:ins w:id="222" w:author="LING-C(YL)" w:date="2025-05-30T14:31:00Z" w16du:dateUtc="2025-05-30T12:31:00Z">
        <w:r w:rsidR="005711FC">
          <w:rPr>
            <w:rFonts w:cs="Calibri" w:hint="eastAsia"/>
            <w:bCs/>
            <w:sz w:val="16"/>
            <w:szCs w:val="16"/>
            <w:lang w:val="en-US" w:eastAsia="zh-CN"/>
          </w:rPr>
          <w:t xml:space="preserve"> </w:t>
        </w:r>
      </w:ins>
      <w:ins w:id="223" w:author="LING-C(YL)" w:date="2025-05-29T21:16:00Z" w16du:dateUtc="2025-05-29T19:16:00Z">
        <w:r w:rsidRPr="008804FD">
          <w:rPr>
            <w:rFonts w:cs="Calibri" w:hint="eastAsia"/>
            <w:bCs/>
            <w:sz w:val="16"/>
            <w:szCs w:val="16"/>
            <w:lang w:val="en-US" w:eastAsia="zh-CN"/>
          </w:rPr>
          <w:t>384[3 200]</w:t>
        </w:r>
        <w:r w:rsidRPr="008804FD">
          <w:rPr>
            <w:rFonts w:cs="Calibri" w:hint="eastAsia"/>
            <w:bCs/>
            <w:sz w:val="16"/>
            <w:szCs w:val="16"/>
            <w:lang w:val="en-US" w:eastAsia="zh-CN"/>
          </w:rPr>
          <w:t>瑞郎的费用。</w:t>
        </w:r>
      </w:ins>
    </w:p>
    <w:p w14:paraId="27C1DFE6" w14:textId="77777777" w:rsidR="008804FD" w:rsidRDefault="008804FD" w:rsidP="00D66907">
      <w:pPr>
        <w:tabs>
          <w:tab w:val="clear" w:pos="794"/>
          <w:tab w:val="clear" w:pos="1191"/>
          <w:tab w:val="clear" w:pos="1588"/>
          <w:tab w:val="clear" w:pos="1985"/>
        </w:tabs>
        <w:overflowPunct/>
        <w:autoSpaceDE/>
        <w:autoSpaceDN/>
        <w:adjustRightInd/>
        <w:ind w:left="-112" w:hanging="314"/>
        <w:textAlignment w:val="auto"/>
        <w:rPr>
          <w:rFonts w:cs="Calibri"/>
          <w:bCs/>
          <w:sz w:val="16"/>
          <w:szCs w:val="16"/>
          <w:lang w:val="en-US" w:eastAsia="zh-CN"/>
        </w:rPr>
      </w:pPr>
    </w:p>
    <w:p w14:paraId="16472A2F" w14:textId="77777777" w:rsidR="00D66907" w:rsidRDefault="00D66907" w:rsidP="00D66907">
      <w:pPr>
        <w:rPr>
          <w:lang w:eastAsia="zh-CN"/>
        </w:rPr>
        <w:sectPr w:rsidR="00D66907" w:rsidSect="00D66907">
          <w:footerReference w:type="default" r:id="rId16"/>
          <w:pgSz w:w="16834" w:h="11907" w:orient="landscape"/>
          <w:pgMar w:top="1418" w:right="1418" w:bottom="1418" w:left="1418" w:header="720" w:footer="720" w:gutter="0"/>
          <w:paperSrc w:first="15" w:other="15"/>
          <w:cols w:space="720"/>
          <w:docGrid w:linePitch="326"/>
        </w:sectPr>
      </w:pPr>
    </w:p>
    <w:p w14:paraId="432A0C17" w14:textId="43B5DB37" w:rsidR="00D66907" w:rsidRPr="00C52910" w:rsidRDefault="00D66907" w:rsidP="00D66907">
      <w:pPr>
        <w:pStyle w:val="Headingb"/>
        <w:rPr>
          <w:lang w:eastAsia="zh-CN"/>
        </w:rPr>
      </w:pPr>
      <w:r w:rsidRPr="00C52910">
        <w:rPr>
          <w:lang w:eastAsia="zh-CN"/>
        </w:rPr>
        <w:lastRenderedPageBreak/>
        <w:t>*</w:t>
      </w:r>
      <w:r w:rsidRPr="00C52910">
        <w:rPr>
          <w:rFonts w:hint="eastAsia"/>
          <w:lang w:eastAsia="zh-CN"/>
        </w:rPr>
        <w:t>协调（</w:t>
      </w:r>
      <w:r w:rsidRPr="00C52910">
        <w:rPr>
          <w:lang w:eastAsia="zh-CN"/>
        </w:rPr>
        <w:t>C</w:t>
      </w:r>
      <w:r w:rsidRPr="00C52910">
        <w:rPr>
          <w:rFonts w:hint="eastAsia"/>
          <w:lang w:eastAsia="zh-CN"/>
        </w:rPr>
        <w:t>）和通知（</w:t>
      </w:r>
      <w:r w:rsidRPr="00C52910">
        <w:rPr>
          <w:lang w:eastAsia="zh-CN"/>
        </w:rPr>
        <w:t>N</w:t>
      </w:r>
      <w:r w:rsidRPr="00C52910">
        <w:rPr>
          <w:rFonts w:hint="eastAsia"/>
          <w:lang w:eastAsia="zh-CN"/>
        </w:rPr>
        <w:t>）类别的定义</w:t>
      </w:r>
    </w:p>
    <w:p w14:paraId="3F1E9EFB" w14:textId="77777777" w:rsidR="00D66907" w:rsidRPr="00C52910" w:rsidRDefault="00D66907" w:rsidP="00D66907">
      <w:pPr>
        <w:ind w:firstLineChars="200" w:firstLine="480"/>
        <w:rPr>
          <w:rFonts w:cs="Calibri"/>
          <w:lang w:eastAsia="zh-CN"/>
        </w:rPr>
      </w:pPr>
      <w:r w:rsidRPr="00C52910">
        <w:rPr>
          <w:rFonts w:cs="Calibri" w:hint="eastAsia"/>
          <w:lang w:eastAsia="zh-CN"/>
        </w:rPr>
        <w:t>协调（</w:t>
      </w:r>
      <w:r w:rsidRPr="00C52910">
        <w:rPr>
          <w:rFonts w:cs="Calibri"/>
          <w:lang w:eastAsia="zh-CN"/>
        </w:rPr>
        <w:t>C1</w:t>
      </w:r>
      <w:r w:rsidRPr="00C52910">
        <w:rPr>
          <w:rFonts w:cs="Calibri" w:hint="eastAsia"/>
          <w:lang w:eastAsia="zh-CN"/>
        </w:rPr>
        <w:t>、</w:t>
      </w:r>
      <w:r w:rsidRPr="00C52910">
        <w:rPr>
          <w:rFonts w:cs="Calibri"/>
          <w:lang w:eastAsia="zh-CN"/>
        </w:rPr>
        <w:t>C2</w:t>
      </w:r>
      <w:r w:rsidRPr="00C52910">
        <w:rPr>
          <w:rFonts w:cs="Calibri" w:hint="eastAsia"/>
          <w:lang w:eastAsia="zh-CN"/>
        </w:rPr>
        <w:t>、</w:t>
      </w:r>
      <w:r w:rsidRPr="00C52910">
        <w:rPr>
          <w:rFonts w:cs="Calibri"/>
          <w:lang w:eastAsia="zh-CN"/>
        </w:rPr>
        <w:t>C3</w:t>
      </w:r>
      <w:r w:rsidRPr="00C52910">
        <w:rPr>
          <w:rFonts w:cs="Calibri" w:hint="eastAsia"/>
          <w:lang w:eastAsia="zh-CN"/>
        </w:rPr>
        <w:t>）和通知（</w:t>
      </w:r>
      <w:r w:rsidRPr="00C52910">
        <w:rPr>
          <w:rFonts w:cs="Calibri"/>
          <w:lang w:eastAsia="zh-CN"/>
        </w:rPr>
        <w:t>N1</w:t>
      </w:r>
      <w:r w:rsidRPr="00C52910">
        <w:rPr>
          <w:rFonts w:cs="Calibri" w:hint="eastAsia"/>
          <w:lang w:eastAsia="zh-CN"/>
        </w:rPr>
        <w:t>、</w:t>
      </w:r>
      <w:r w:rsidRPr="00C52910">
        <w:rPr>
          <w:rFonts w:cs="Calibri"/>
          <w:lang w:eastAsia="zh-CN"/>
        </w:rPr>
        <w:t>N2</w:t>
      </w:r>
      <w:r w:rsidRPr="00C52910">
        <w:rPr>
          <w:rFonts w:cs="Calibri" w:hint="eastAsia"/>
          <w:lang w:eastAsia="zh-CN"/>
        </w:rPr>
        <w:t>、</w:t>
      </w:r>
      <w:r w:rsidRPr="00C52910">
        <w:rPr>
          <w:rFonts w:cs="Calibri"/>
          <w:lang w:eastAsia="zh-CN"/>
        </w:rPr>
        <w:t>N3</w:t>
      </w:r>
      <w:r w:rsidRPr="00C52910">
        <w:rPr>
          <w:rFonts w:cs="Calibri" w:hint="eastAsia"/>
          <w:lang w:eastAsia="zh-CN"/>
        </w:rPr>
        <w:t>）类别与适用于特定卫星网络协调要求或通知提交的协调表数目有关，具体如下：</w:t>
      </w:r>
    </w:p>
    <w:p w14:paraId="14C5C7BF" w14:textId="77777777" w:rsidR="00D66907" w:rsidRPr="00C52910" w:rsidRDefault="00D66907" w:rsidP="00D66907">
      <w:pPr>
        <w:pStyle w:val="enumlev1"/>
        <w:rPr>
          <w:lang w:eastAsia="zh-CN"/>
        </w:rPr>
      </w:pPr>
      <w:r w:rsidRPr="00C52910">
        <w:rPr>
          <w:lang w:eastAsia="zh-CN"/>
        </w:rPr>
        <w:t>•</w:t>
      </w:r>
      <w:r w:rsidRPr="00C52910">
        <w:rPr>
          <w:lang w:eastAsia="zh-CN"/>
        </w:rPr>
        <w:tab/>
        <w:t>C1</w:t>
      </w:r>
      <w:r w:rsidRPr="00C52910">
        <w:rPr>
          <w:rFonts w:hint="eastAsia"/>
          <w:lang w:eastAsia="zh-CN"/>
        </w:rPr>
        <w:t>和</w:t>
      </w:r>
      <w:r w:rsidRPr="00C52910">
        <w:rPr>
          <w:lang w:eastAsia="zh-CN"/>
        </w:rPr>
        <w:t>N1</w:t>
      </w:r>
      <w:r w:rsidRPr="00C52910">
        <w:rPr>
          <w:rFonts w:hint="eastAsia"/>
          <w:lang w:eastAsia="zh-CN"/>
        </w:rPr>
        <w:t>对应于仅涉及一份协调成本回收表（</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）的卫星网络申报。这两个类别还包括按照《无线电规则》第</w:t>
      </w:r>
      <w:r w:rsidRPr="00E448C3">
        <w:rPr>
          <w:b/>
          <w:bCs/>
          <w:lang w:eastAsia="zh-CN"/>
        </w:rPr>
        <w:t>11.31</w:t>
      </w:r>
      <w:r w:rsidRPr="00C52910">
        <w:rPr>
          <w:rFonts w:hint="eastAsia"/>
          <w:lang w:eastAsia="zh-CN"/>
        </w:rPr>
        <w:t>款的规定对已提交申报的所有频率指配审查后发现不合格而导致没有协调表可以适用的情况，</w:t>
      </w:r>
      <w:proofErr w:type="gramStart"/>
      <w:r w:rsidRPr="00C52910">
        <w:rPr>
          <w:rFonts w:hint="eastAsia"/>
          <w:lang w:eastAsia="zh-CN"/>
        </w:rPr>
        <w:t>或频率指配的公布仅供参考之用途的情况；</w:t>
      </w:r>
      <w:proofErr w:type="gramEnd"/>
    </w:p>
    <w:p w14:paraId="028CA596" w14:textId="77777777" w:rsidR="00D66907" w:rsidRPr="00C52910" w:rsidRDefault="00D66907" w:rsidP="00D66907">
      <w:pPr>
        <w:pStyle w:val="enumlev1"/>
        <w:rPr>
          <w:lang w:eastAsia="zh-CN"/>
        </w:rPr>
      </w:pPr>
      <w:r w:rsidRPr="00C52910">
        <w:rPr>
          <w:lang w:eastAsia="zh-CN"/>
        </w:rPr>
        <w:t>•</w:t>
      </w:r>
      <w:r w:rsidRPr="00C52910">
        <w:rPr>
          <w:lang w:eastAsia="zh-CN"/>
        </w:rPr>
        <w:tab/>
        <w:t>C2</w:t>
      </w:r>
      <w:r w:rsidRPr="00C52910">
        <w:rPr>
          <w:rFonts w:hint="eastAsia"/>
          <w:lang w:eastAsia="zh-CN"/>
        </w:rPr>
        <w:t>和</w:t>
      </w:r>
      <w:r w:rsidRPr="00C52910">
        <w:rPr>
          <w:lang w:eastAsia="zh-CN"/>
        </w:rPr>
        <w:t>N2</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proofErr w:type="gramStart"/>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中任意两份或三份协调成本回收表的卫星网络申报；</w:t>
      </w:r>
      <w:proofErr w:type="gramEnd"/>
    </w:p>
    <w:p w14:paraId="68B90BA2" w14:textId="77777777" w:rsidR="00D66907" w:rsidRPr="00C52910" w:rsidRDefault="00D66907" w:rsidP="00D66907">
      <w:pPr>
        <w:pStyle w:val="enumlev1"/>
        <w:spacing w:after="240"/>
        <w:rPr>
          <w:lang w:eastAsia="zh-CN"/>
        </w:rPr>
      </w:pPr>
      <w:r w:rsidRPr="00C52910">
        <w:rPr>
          <w:lang w:eastAsia="zh-CN"/>
        </w:rPr>
        <w:t>•</w:t>
      </w:r>
      <w:r w:rsidRPr="00C52910">
        <w:rPr>
          <w:lang w:eastAsia="zh-CN"/>
        </w:rPr>
        <w:tab/>
        <w:t>C3</w:t>
      </w:r>
      <w:r w:rsidRPr="00C52910">
        <w:rPr>
          <w:rFonts w:hint="eastAsia"/>
          <w:lang w:eastAsia="zh-CN"/>
        </w:rPr>
        <w:t>和</w:t>
      </w:r>
      <w:r w:rsidRPr="00C52910">
        <w:rPr>
          <w:lang w:eastAsia="zh-CN"/>
        </w:rPr>
        <w:t>N3</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中任意四份或更多份协调成本回收表的卫星网络申报。</w:t>
      </w:r>
    </w:p>
    <w:tbl>
      <w:tblPr>
        <w:tblW w:w="9508" w:type="dxa"/>
        <w:tblInd w:w="108" w:type="dxa"/>
        <w:tblLayout w:type="fixed"/>
        <w:tblLook w:val="04A0" w:firstRow="1" w:lastRow="0" w:firstColumn="1" w:lastColumn="0" w:noHBand="0" w:noVBand="1"/>
      </w:tblPr>
      <w:tblGrid>
        <w:gridCol w:w="3969"/>
        <w:gridCol w:w="5539"/>
      </w:tblGrid>
      <w:tr w:rsidR="00D66907" w:rsidRPr="00C52910" w14:paraId="58EE3A6D" w14:textId="77777777" w:rsidTr="003758B3">
        <w:tc>
          <w:tcPr>
            <w:tcW w:w="3969" w:type="dxa"/>
            <w:tcBorders>
              <w:top w:val="single" w:sz="4" w:space="0" w:color="000000"/>
              <w:left w:val="single" w:sz="4" w:space="0" w:color="000000"/>
              <w:bottom w:val="single" w:sz="4" w:space="0" w:color="000000"/>
            </w:tcBorders>
          </w:tcPr>
          <w:p w14:paraId="1E004323" w14:textId="77777777" w:rsidR="00D66907" w:rsidRPr="00C52910" w:rsidRDefault="00D66907" w:rsidP="003758B3">
            <w:pPr>
              <w:snapToGrid w:val="0"/>
              <w:spacing w:before="136" w:after="160" w:line="259" w:lineRule="auto"/>
              <w:jc w:val="center"/>
              <w:rPr>
                <w:b/>
                <w:bCs/>
              </w:rPr>
            </w:pPr>
            <w:r w:rsidRPr="00C52910">
              <w:rPr>
                <w:rFonts w:cs="Calibri" w:hint="eastAsia"/>
                <w:b/>
                <w:bCs/>
                <w:szCs w:val="22"/>
                <w:lang w:val="en-US" w:eastAsia="zh-CN"/>
              </w:rPr>
              <w:t>协调成本回收表</w:t>
            </w:r>
          </w:p>
        </w:tc>
        <w:tc>
          <w:tcPr>
            <w:tcW w:w="5539" w:type="dxa"/>
            <w:tcBorders>
              <w:top w:val="single" w:sz="4" w:space="0" w:color="000000"/>
              <w:left w:val="single" w:sz="4" w:space="0" w:color="000000"/>
              <w:bottom w:val="single" w:sz="4" w:space="0" w:color="000000"/>
              <w:right w:val="single" w:sz="4" w:space="0" w:color="000000"/>
            </w:tcBorders>
          </w:tcPr>
          <w:p w14:paraId="0B1C54CF" w14:textId="77777777" w:rsidR="00D66907" w:rsidRPr="00C52910" w:rsidRDefault="00D66907" w:rsidP="003758B3">
            <w:pPr>
              <w:snapToGrid w:val="0"/>
              <w:spacing w:before="136" w:after="160" w:line="259" w:lineRule="auto"/>
              <w:jc w:val="center"/>
              <w:rPr>
                <w:b/>
                <w:bCs/>
                <w:lang w:eastAsia="zh-CN"/>
              </w:rPr>
            </w:pPr>
            <w:r w:rsidRPr="00C52910">
              <w:rPr>
                <w:rFonts w:cs="Calibri" w:hint="eastAsia"/>
                <w:b/>
                <w:bCs/>
                <w:szCs w:val="22"/>
                <w:lang w:val="en-US" w:eastAsia="zh-CN"/>
              </w:rPr>
              <w:t>《无线电规则》中的各种协调表</w:t>
            </w:r>
          </w:p>
        </w:tc>
      </w:tr>
      <w:tr w:rsidR="00D66907" w:rsidRPr="00C52910" w14:paraId="6DE12CE5" w14:textId="77777777" w:rsidTr="003758B3">
        <w:tc>
          <w:tcPr>
            <w:tcW w:w="3969" w:type="dxa"/>
            <w:tcBorders>
              <w:top w:val="single" w:sz="4" w:space="0" w:color="000000"/>
              <w:left w:val="single" w:sz="4" w:space="0" w:color="000000"/>
              <w:bottom w:val="single" w:sz="4" w:space="0" w:color="000000"/>
            </w:tcBorders>
          </w:tcPr>
          <w:p w14:paraId="46444E66" w14:textId="77777777" w:rsidR="00D66907" w:rsidRPr="00C52910" w:rsidRDefault="00D66907" w:rsidP="003758B3">
            <w:pPr>
              <w:snapToGrid w:val="0"/>
              <w:spacing w:before="136" w:after="160" w:line="259" w:lineRule="auto"/>
              <w:jc w:val="center"/>
            </w:pPr>
            <w:bookmarkStart w:id="224" w:name="lt_pId266"/>
            <w:r w:rsidRPr="00C52910">
              <w:t>A</w:t>
            </w:r>
            <w:bookmarkEnd w:id="224"/>
          </w:p>
        </w:tc>
        <w:tc>
          <w:tcPr>
            <w:tcW w:w="5539" w:type="dxa"/>
            <w:tcBorders>
              <w:top w:val="single" w:sz="4" w:space="0" w:color="000000"/>
              <w:left w:val="single" w:sz="4" w:space="0" w:color="000000"/>
              <w:bottom w:val="single" w:sz="4" w:space="0" w:color="000000"/>
              <w:right w:val="single" w:sz="4" w:space="0" w:color="000000"/>
            </w:tcBorders>
          </w:tcPr>
          <w:p w14:paraId="458080FC" w14:textId="77777777" w:rsidR="00D66907" w:rsidRPr="00C52910" w:rsidRDefault="00D66907" w:rsidP="003758B3">
            <w:pPr>
              <w:snapToGrid w:val="0"/>
              <w:spacing w:before="136" w:after="160" w:line="259" w:lineRule="auto"/>
            </w:pPr>
            <w:r w:rsidRPr="00C52910">
              <w:rPr>
                <w:rFonts w:cs="Calibri" w:hint="eastAsia"/>
                <w:lang w:eastAsia="zh-CN"/>
              </w:rPr>
              <w:t>第</w:t>
            </w:r>
            <w:r w:rsidRPr="00E448C3">
              <w:rPr>
                <w:rFonts w:cs="Calibri"/>
                <w:b/>
                <w:bCs/>
              </w:rPr>
              <w:t>9.7</w:t>
            </w:r>
            <w:r w:rsidRPr="00C52910">
              <w:rPr>
                <w:rFonts w:cs="Calibri" w:hint="eastAsia"/>
                <w:lang w:eastAsia="zh-CN"/>
              </w:rPr>
              <w:t>款</w:t>
            </w:r>
          </w:p>
        </w:tc>
      </w:tr>
      <w:tr w:rsidR="00D66907" w:rsidRPr="00C52910" w14:paraId="61D8E073" w14:textId="77777777" w:rsidTr="003758B3">
        <w:tc>
          <w:tcPr>
            <w:tcW w:w="3969" w:type="dxa"/>
            <w:tcBorders>
              <w:top w:val="single" w:sz="4" w:space="0" w:color="000000"/>
              <w:left w:val="single" w:sz="4" w:space="0" w:color="000000"/>
              <w:bottom w:val="single" w:sz="4" w:space="0" w:color="000000"/>
            </w:tcBorders>
          </w:tcPr>
          <w:p w14:paraId="728435DD" w14:textId="77777777" w:rsidR="00D66907" w:rsidRPr="00C52910" w:rsidRDefault="00D66907" w:rsidP="003758B3">
            <w:pPr>
              <w:snapToGrid w:val="0"/>
              <w:spacing w:before="136" w:after="160" w:line="259" w:lineRule="auto"/>
              <w:jc w:val="center"/>
            </w:pPr>
            <w:bookmarkStart w:id="225" w:name="lt_pId268"/>
            <w:r w:rsidRPr="00C52910">
              <w:t>B</w:t>
            </w:r>
            <w:bookmarkEnd w:id="225"/>
          </w:p>
        </w:tc>
        <w:tc>
          <w:tcPr>
            <w:tcW w:w="5539" w:type="dxa"/>
            <w:tcBorders>
              <w:top w:val="single" w:sz="4" w:space="0" w:color="000000"/>
              <w:left w:val="single" w:sz="4" w:space="0" w:color="000000"/>
              <w:bottom w:val="single" w:sz="4" w:space="0" w:color="000000"/>
              <w:right w:val="single" w:sz="4" w:space="0" w:color="000000"/>
            </w:tcBorders>
          </w:tcPr>
          <w:p w14:paraId="5513560C" w14:textId="656F7D88" w:rsidR="00D66907" w:rsidRPr="00C52910" w:rsidRDefault="00D66907" w:rsidP="003758B3">
            <w:pPr>
              <w:snapToGrid w:val="0"/>
              <w:spacing w:before="136" w:after="160" w:line="259" w:lineRule="auto"/>
            </w:pPr>
            <w:r w:rsidRPr="00C52910">
              <w:rPr>
                <w:rFonts w:cs="Calibri" w:hint="eastAsia"/>
                <w:lang w:eastAsia="zh-CN"/>
              </w:rPr>
              <w:t>附录</w:t>
            </w:r>
            <w:r w:rsidRPr="00E448C3">
              <w:rPr>
                <w:rFonts w:cs="Calibri"/>
                <w:b/>
                <w:bCs/>
              </w:rPr>
              <w:t>30</w:t>
            </w:r>
            <w:r w:rsidR="00913941">
              <w:rPr>
                <w:rFonts w:cs="Calibri" w:hint="eastAsia"/>
                <w:lang w:eastAsia="zh-CN"/>
              </w:rPr>
              <w:t xml:space="preserve"> </w:t>
            </w:r>
            <w:r w:rsidRPr="00C52910">
              <w:rPr>
                <w:rFonts w:cs="Calibri"/>
              </w:rPr>
              <w:t>7.1</w:t>
            </w:r>
            <w:r w:rsidRPr="00C52910">
              <w:rPr>
                <w:rFonts w:cs="Calibri" w:hint="eastAsia"/>
                <w:lang w:eastAsia="zh-CN"/>
              </w:rPr>
              <w:t>、附录</w:t>
            </w:r>
            <w:r w:rsidRPr="00E448C3">
              <w:rPr>
                <w:rFonts w:cs="Calibri"/>
                <w:b/>
                <w:bCs/>
              </w:rPr>
              <w:t>30A</w:t>
            </w:r>
            <w:r w:rsidR="00913941">
              <w:rPr>
                <w:rFonts w:cs="Calibri" w:hint="eastAsia"/>
                <w:lang w:eastAsia="zh-CN"/>
              </w:rPr>
              <w:t xml:space="preserve"> </w:t>
            </w:r>
            <w:r w:rsidRPr="00C52910">
              <w:rPr>
                <w:rFonts w:cs="Calibri"/>
              </w:rPr>
              <w:t>7.1</w:t>
            </w:r>
          </w:p>
        </w:tc>
      </w:tr>
      <w:tr w:rsidR="00D66907" w:rsidRPr="00C52910" w14:paraId="06D2DE76" w14:textId="77777777" w:rsidTr="003758B3">
        <w:tc>
          <w:tcPr>
            <w:tcW w:w="3969" w:type="dxa"/>
            <w:tcBorders>
              <w:top w:val="single" w:sz="4" w:space="0" w:color="000000"/>
              <w:left w:val="single" w:sz="4" w:space="0" w:color="000000"/>
              <w:bottom w:val="single" w:sz="4" w:space="0" w:color="000000"/>
            </w:tcBorders>
          </w:tcPr>
          <w:p w14:paraId="582790AA" w14:textId="77777777" w:rsidR="00D66907" w:rsidRPr="00C52910" w:rsidRDefault="00D66907" w:rsidP="003758B3">
            <w:pPr>
              <w:snapToGrid w:val="0"/>
              <w:spacing w:before="136" w:after="160" w:line="259" w:lineRule="auto"/>
              <w:jc w:val="center"/>
            </w:pPr>
            <w:bookmarkStart w:id="226" w:name="lt_pId270"/>
            <w:r w:rsidRPr="00C52910">
              <w:t>C</w:t>
            </w:r>
            <w:bookmarkEnd w:id="226"/>
          </w:p>
        </w:tc>
        <w:tc>
          <w:tcPr>
            <w:tcW w:w="5539" w:type="dxa"/>
            <w:tcBorders>
              <w:top w:val="single" w:sz="4" w:space="0" w:color="000000"/>
              <w:left w:val="single" w:sz="4" w:space="0" w:color="000000"/>
              <w:bottom w:val="single" w:sz="4" w:space="0" w:color="000000"/>
              <w:right w:val="single" w:sz="4" w:space="0" w:color="000000"/>
            </w:tcBorders>
          </w:tcPr>
          <w:p w14:paraId="00E5B163" w14:textId="77777777" w:rsidR="00D66907" w:rsidRPr="00C52910" w:rsidRDefault="00D66907" w:rsidP="003758B3">
            <w:pPr>
              <w:snapToGrid w:val="0"/>
              <w:spacing w:before="136" w:after="160" w:line="259" w:lineRule="auto"/>
            </w:pPr>
            <w:r w:rsidRPr="00C52910">
              <w:rPr>
                <w:rFonts w:cs="Calibri" w:hint="eastAsia"/>
                <w:lang w:eastAsia="zh-CN"/>
              </w:rPr>
              <w:t>第</w:t>
            </w:r>
            <w:r w:rsidRPr="00E448C3">
              <w:rPr>
                <w:rFonts w:cs="Calibri"/>
                <w:b/>
                <w:bCs/>
              </w:rPr>
              <w:t>9.11</w:t>
            </w:r>
            <w:r w:rsidRPr="00C52910">
              <w:rPr>
                <w:rFonts w:cs="Calibri" w:hint="eastAsia"/>
                <w:lang w:eastAsia="zh-CN"/>
              </w:rPr>
              <w:t>款、</w:t>
            </w:r>
            <w:r>
              <w:rPr>
                <w:rFonts w:cs="Calibri" w:hint="eastAsia"/>
                <w:lang w:eastAsia="zh-CN"/>
              </w:rPr>
              <w:t>第</w:t>
            </w:r>
            <w:r w:rsidRPr="00E448C3">
              <w:rPr>
                <w:rFonts w:cs="Calibri"/>
                <w:b/>
                <w:bCs/>
              </w:rPr>
              <w:t>539</w:t>
            </w:r>
            <w:r w:rsidRPr="00913941">
              <w:rPr>
                <w:rFonts w:cs="Calibri" w:hint="eastAsia"/>
                <w:lang w:eastAsia="zh-CN"/>
              </w:rPr>
              <w:t>号决议</w:t>
            </w:r>
          </w:p>
        </w:tc>
      </w:tr>
      <w:tr w:rsidR="00D66907" w:rsidRPr="00C52910" w14:paraId="1D95759E" w14:textId="77777777" w:rsidTr="003758B3">
        <w:tc>
          <w:tcPr>
            <w:tcW w:w="3969" w:type="dxa"/>
            <w:tcBorders>
              <w:top w:val="single" w:sz="4" w:space="0" w:color="000000"/>
              <w:left w:val="single" w:sz="4" w:space="0" w:color="000000"/>
              <w:bottom w:val="single" w:sz="4" w:space="0" w:color="000000"/>
            </w:tcBorders>
          </w:tcPr>
          <w:p w14:paraId="62AD10E2" w14:textId="77777777" w:rsidR="00D66907" w:rsidRPr="00C52910" w:rsidRDefault="00D66907" w:rsidP="003758B3">
            <w:pPr>
              <w:snapToGrid w:val="0"/>
              <w:spacing w:before="136" w:after="160" w:line="259" w:lineRule="auto"/>
              <w:jc w:val="center"/>
            </w:pPr>
            <w:bookmarkStart w:id="227" w:name="lt_pId272"/>
            <w:r w:rsidRPr="00C52910">
              <w:t>D</w:t>
            </w:r>
            <w:bookmarkEnd w:id="227"/>
          </w:p>
        </w:tc>
        <w:tc>
          <w:tcPr>
            <w:tcW w:w="5539" w:type="dxa"/>
            <w:tcBorders>
              <w:top w:val="single" w:sz="4" w:space="0" w:color="000000"/>
              <w:left w:val="single" w:sz="4" w:space="0" w:color="000000"/>
              <w:bottom w:val="single" w:sz="4" w:space="0" w:color="000000"/>
              <w:right w:val="single" w:sz="4" w:space="0" w:color="000000"/>
            </w:tcBorders>
          </w:tcPr>
          <w:p w14:paraId="246DA667" w14:textId="77777777" w:rsidR="00D66907" w:rsidRPr="00C52910" w:rsidRDefault="00D66907" w:rsidP="003758B3">
            <w:pPr>
              <w:snapToGrid w:val="0"/>
              <w:spacing w:before="136" w:after="160" w:line="259" w:lineRule="auto"/>
            </w:pPr>
            <w:r w:rsidRPr="00C52910">
              <w:rPr>
                <w:rFonts w:cs="Calibri" w:hint="eastAsia"/>
                <w:lang w:eastAsia="zh-CN"/>
              </w:rPr>
              <w:t>第</w:t>
            </w:r>
            <w:r w:rsidRPr="00E448C3">
              <w:rPr>
                <w:rFonts w:cs="Calibri"/>
                <w:b/>
                <w:bCs/>
              </w:rPr>
              <w:t>9.7B</w:t>
            </w:r>
            <w:r w:rsidRPr="00C52910">
              <w:rPr>
                <w:rFonts w:cs="Calibri" w:hint="eastAsia"/>
                <w:lang w:eastAsia="zh-CN"/>
              </w:rPr>
              <w:t>、</w:t>
            </w:r>
            <w:r w:rsidRPr="00E448C3">
              <w:rPr>
                <w:rFonts w:cs="Calibri"/>
                <w:b/>
                <w:bCs/>
              </w:rPr>
              <w:t>9.11A</w:t>
            </w:r>
            <w:r w:rsidRPr="00C52910">
              <w:rPr>
                <w:rFonts w:cs="Calibri" w:hint="eastAsia"/>
                <w:lang w:eastAsia="zh-CN"/>
              </w:rPr>
              <w:t>、</w:t>
            </w:r>
            <w:r w:rsidRPr="00E448C3">
              <w:rPr>
                <w:rFonts w:cs="Calibri"/>
                <w:b/>
                <w:bCs/>
              </w:rPr>
              <w:t>9.12</w:t>
            </w:r>
            <w:r w:rsidRPr="00C52910">
              <w:rPr>
                <w:rFonts w:cs="Calibri" w:hint="eastAsia"/>
                <w:lang w:eastAsia="zh-CN"/>
              </w:rPr>
              <w:t>、</w:t>
            </w:r>
            <w:r w:rsidRPr="00E448C3">
              <w:rPr>
                <w:rFonts w:cs="Calibri"/>
                <w:b/>
                <w:bCs/>
              </w:rPr>
              <w:t>9.12</w:t>
            </w:r>
            <w:r w:rsidRPr="00E448C3">
              <w:rPr>
                <w:rFonts w:cs="Calibri"/>
                <w:b/>
                <w:bCs/>
                <w:lang w:eastAsia="zh-CN"/>
              </w:rPr>
              <w:t>A</w:t>
            </w:r>
            <w:r w:rsidRPr="00C52910">
              <w:rPr>
                <w:rFonts w:cs="Calibri" w:hint="eastAsia"/>
                <w:lang w:eastAsia="zh-CN"/>
              </w:rPr>
              <w:t>、</w:t>
            </w:r>
            <w:r w:rsidRPr="00E448C3">
              <w:rPr>
                <w:rFonts w:cs="Calibri"/>
                <w:b/>
                <w:bCs/>
              </w:rPr>
              <w:t>9.13</w:t>
            </w:r>
            <w:r w:rsidRPr="00C52910">
              <w:rPr>
                <w:rFonts w:cs="Calibri" w:hint="eastAsia"/>
                <w:lang w:eastAsia="zh-CN"/>
              </w:rPr>
              <w:t>、</w:t>
            </w:r>
            <w:r w:rsidRPr="00E448C3">
              <w:rPr>
                <w:rFonts w:cs="Calibri"/>
                <w:b/>
                <w:bCs/>
              </w:rPr>
              <w:t>9.14</w:t>
            </w:r>
            <w:r w:rsidRPr="00C52910">
              <w:rPr>
                <w:rFonts w:cs="Calibri" w:hint="eastAsia"/>
                <w:lang w:eastAsia="zh-CN"/>
              </w:rPr>
              <w:t>款</w:t>
            </w:r>
          </w:p>
        </w:tc>
      </w:tr>
      <w:tr w:rsidR="00D66907" w:rsidRPr="00C52910" w14:paraId="42D214D9" w14:textId="77777777" w:rsidTr="003758B3">
        <w:tc>
          <w:tcPr>
            <w:tcW w:w="3969" w:type="dxa"/>
            <w:tcBorders>
              <w:top w:val="single" w:sz="4" w:space="0" w:color="000000"/>
              <w:left w:val="single" w:sz="4" w:space="0" w:color="000000"/>
              <w:bottom w:val="single" w:sz="4" w:space="0" w:color="000000"/>
            </w:tcBorders>
          </w:tcPr>
          <w:p w14:paraId="09CDEAB8" w14:textId="77777777" w:rsidR="00D66907" w:rsidRPr="00C52910" w:rsidRDefault="00D66907" w:rsidP="003758B3">
            <w:pPr>
              <w:snapToGrid w:val="0"/>
              <w:spacing w:before="136" w:after="160" w:line="259" w:lineRule="auto"/>
              <w:jc w:val="center"/>
            </w:pPr>
            <w:bookmarkStart w:id="228" w:name="lt_pId274"/>
            <w:r w:rsidRPr="00C52910">
              <w:t>E</w:t>
            </w:r>
            <w:bookmarkEnd w:id="228"/>
          </w:p>
        </w:tc>
        <w:tc>
          <w:tcPr>
            <w:tcW w:w="5539" w:type="dxa"/>
            <w:tcBorders>
              <w:top w:val="single" w:sz="4" w:space="0" w:color="000000"/>
              <w:left w:val="single" w:sz="4" w:space="0" w:color="000000"/>
              <w:bottom w:val="single" w:sz="4" w:space="0" w:color="000000"/>
              <w:right w:val="single" w:sz="4" w:space="0" w:color="000000"/>
            </w:tcBorders>
          </w:tcPr>
          <w:p w14:paraId="3BB250C9" w14:textId="77777777" w:rsidR="00D66907" w:rsidRPr="00C52910" w:rsidRDefault="00D66907" w:rsidP="003758B3">
            <w:pPr>
              <w:snapToGrid w:val="0"/>
              <w:spacing w:before="136" w:after="160" w:line="259" w:lineRule="auto"/>
            </w:pPr>
            <w:r w:rsidRPr="00C52910">
              <w:rPr>
                <w:rFonts w:cs="Calibri" w:hint="eastAsia"/>
                <w:lang w:eastAsia="zh-CN"/>
              </w:rPr>
              <w:t>第</w:t>
            </w:r>
            <w:r w:rsidRPr="00E448C3">
              <w:rPr>
                <w:rFonts w:cs="Calibri"/>
                <w:b/>
                <w:bCs/>
                <w:lang w:eastAsia="zh-CN"/>
              </w:rPr>
              <w:t>9.7A</w:t>
            </w:r>
            <w:r w:rsidRPr="00C52910">
              <w:rPr>
                <w:rFonts w:cs="Calibri" w:hint="eastAsia"/>
                <w:lang w:eastAsia="zh-CN"/>
              </w:rPr>
              <w:t>款</w:t>
            </w:r>
            <w:r w:rsidRPr="00C52910">
              <w:rPr>
                <w:rFonts w:cs="Calibri"/>
                <w:position w:val="6"/>
                <w:sz w:val="18"/>
                <w:lang w:eastAsia="zh-CN"/>
              </w:rPr>
              <w:footnoteReference w:id="2"/>
            </w:r>
          </w:p>
        </w:tc>
      </w:tr>
      <w:tr w:rsidR="00D66907" w:rsidRPr="00C52910" w14:paraId="68396856" w14:textId="77777777" w:rsidTr="003758B3">
        <w:tc>
          <w:tcPr>
            <w:tcW w:w="3969" w:type="dxa"/>
            <w:tcBorders>
              <w:top w:val="single" w:sz="4" w:space="0" w:color="000000"/>
              <w:left w:val="single" w:sz="4" w:space="0" w:color="000000"/>
              <w:bottom w:val="single" w:sz="4" w:space="0" w:color="000000"/>
            </w:tcBorders>
          </w:tcPr>
          <w:p w14:paraId="10769CE8" w14:textId="77777777" w:rsidR="00D66907" w:rsidRPr="00C52910" w:rsidRDefault="00D66907" w:rsidP="003758B3">
            <w:pPr>
              <w:snapToGrid w:val="0"/>
              <w:spacing w:before="136" w:after="160" w:line="259" w:lineRule="auto"/>
              <w:jc w:val="center"/>
            </w:pPr>
            <w:bookmarkStart w:id="229" w:name="lt_pId276"/>
            <w:r w:rsidRPr="00C52910">
              <w:t>F</w:t>
            </w:r>
            <w:bookmarkEnd w:id="229"/>
          </w:p>
        </w:tc>
        <w:tc>
          <w:tcPr>
            <w:tcW w:w="5539" w:type="dxa"/>
            <w:tcBorders>
              <w:top w:val="single" w:sz="4" w:space="0" w:color="000000"/>
              <w:left w:val="single" w:sz="4" w:space="0" w:color="000000"/>
              <w:bottom w:val="single" w:sz="4" w:space="0" w:color="000000"/>
              <w:right w:val="single" w:sz="4" w:space="0" w:color="000000"/>
            </w:tcBorders>
          </w:tcPr>
          <w:p w14:paraId="316E1C1E" w14:textId="77777777" w:rsidR="00D66907" w:rsidRPr="00C52910" w:rsidRDefault="00D66907" w:rsidP="003758B3">
            <w:pPr>
              <w:snapToGrid w:val="0"/>
              <w:spacing w:before="136" w:after="160" w:line="259" w:lineRule="auto"/>
            </w:pPr>
            <w:r w:rsidRPr="00C52910">
              <w:rPr>
                <w:rFonts w:cs="Calibri" w:hint="eastAsia"/>
                <w:lang w:eastAsia="zh-CN"/>
              </w:rPr>
              <w:t>第</w:t>
            </w:r>
            <w:r w:rsidRPr="00E448C3">
              <w:rPr>
                <w:rFonts w:cs="Calibri"/>
                <w:b/>
                <w:bCs/>
                <w:lang w:eastAsia="zh-CN"/>
              </w:rPr>
              <w:t>9.21</w:t>
            </w:r>
            <w:r w:rsidRPr="00C52910">
              <w:rPr>
                <w:rFonts w:cs="Calibri" w:hint="eastAsia"/>
                <w:lang w:eastAsia="zh-CN"/>
              </w:rPr>
              <w:t>款</w:t>
            </w:r>
          </w:p>
        </w:tc>
      </w:tr>
    </w:tbl>
    <w:p w14:paraId="7D64A958" w14:textId="77777777" w:rsidR="00D66907" w:rsidRPr="00CE1157" w:rsidRDefault="00D66907" w:rsidP="00D66907">
      <w:pPr>
        <w:rPr>
          <w:lang w:val="en-US" w:eastAsia="zh-CN"/>
        </w:rPr>
      </w:pPr>
    </w:p>
    <w:p w14:paraId="7C7F8E6D" w14:textId="4C4014F7" w:rsidR="00E323D0" w:rsidRPr="00E323D0" w:rsidRDefault="00E323D0" w:rsidP="00E323D0">
      <w:pPr>
        <w:jc w:val="center"/>
      </w:pPr>
      <w:r>
        <w:t>______________</w:t>
      </w:r>
    </w:p>
    <w:sectPr w:rsidR="00E323D0" w:rsidRPr="00E323D0" w:rsidSect="00D66907">
      <w:footerReference w:type="default" r:id="rId17"/>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96E3" w14:textId="77777777" w:rsidR="00ED66C8" w:rsidRDefault="00ED66C8">
      <w:r>
        <w:separator/>
      </w:r>
    </w:p>
  </w:endnote>
  <w:endnote w:type="continuationSeparator" w:id="0">
    <w:p w14:paraId="0A92C475" w14:textId="77777777" w:rsidR="00ED66C8" w:rsidRDefault="00ED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1B41FFF0" w:rsidR="00E24D59" w:rsidRPr="00A13406" w:rsidRDefault="00D631E9" w:rsidP="00E24D59">
          <w:pPr>
            <w:pStyle w:val="Header"/>
            <w:jc w:val="left"/>
            <w:rPr>
              <w:noProof/>
              <w:color w:val="808080" w:themeColor="background1" w:themeShade="80"/>
            </w:rPr>
          </w:pPr>
          <w:r w:rsidRPr="00D631E9">
            <w:rPr>
              <w:noProof/>
              <w:color w:val="808080" w:themeColor="background1" w:themeShade="80"/>
            </w:rPr>
            <w:t>2501257</w:t>
          </w:r>
        </w:p>
      </w:tc>
      <w:tc>
        <w:tcPr>
          <w:tcW w:w="8261" w:type="dxa"/>
        </w:tcPr>
        <w:p w14:paraId="4BD8989B" w14:textId="6C12907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D631E9">
            <w:rPr>
              <w:rFonts w:eastAsiaTheme="minorEastAsia" w:hint="eastAsia"/>
              <w:bCs/>
              <w:color w:val="808080" w:themeColor="background1" w:themeShade="80"/>
              <w:lang w:eastAsia="zh-CN"/>
            </w:rPr>
            <w:t>74</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1A0DC1E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D631E9">
            <w:rPr>
              <w:rFonts w:eastAsiaTheme="minorEastAsia" w:hint="eastAsia"/>
              <w:bCs/>
              <w:color w:val="808080" w:themeColor="background1" w:themeShade="80"/>
              <w:lang w:eastAsia="zh-CN"/>
            </w:rPr>
            <w:t>74</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097"/>
    </w:tblGrid>
    <w:tr w:rsidR="00D66907" w:rsidRPr="00784011" w14:paraId="765BB491" w14:textId="77777777" w:rsidTr="00B748DD">
      <w:trPr>
        <w:jc w:val="center"/>
      </w:trPr>
      <w:tc>
        <w:tcPr>
          <w:tcW w:w="1803" w:type="dxa"/>
          <w:vAlign w:val="center"/>
        </w:tcPr>
        <w:p w14:paraId="39B89EE4" w14:textId="1BD72E79" w:rsidR="00D66907" w:rsidRDefault="00D66907" w:rsidP="00B35008">
          <w:pPr>
            <w:pStyle w:val="Header"/>
            <w:jc w:val="left"/>
            <w:rPr>
              <w:noProof/>
            </w:rPr>
          </w:pPr>
          <w:r w:rsidRPr="00D631E9">
            <w:rPr>
              <w:noProof/>
              <w:color w:val="808080" w:themeColor="background1" w:themeShade="80"/>
            </w:rPr>
            <w:t>2501257</w:t>
          </w:r>
        </w:p>
      </w:tc>
      <w:tc>
        <w:tcPr>
          <w:tcW w:w="11097" w:type="dxa"/>
        </w:tcPr>
        <w:p w14:paraId="7AB46A37" w14:textId="671C4E9D" w:rsidR="00D66907" w:rsidRPr="00E06FD5" w:rsidRDefault="00D66907" w:rsidP="00ED00A3">
          <w:pPr>
            <w:pStyle w:val="Header"/>
            <w:tabs>
              <w:tab w:val="left" w:pos="9713"/>
              <w:tab w:val="right" w:pos="10700"/>
            </w:tabs>
            <w:jc w:val="left"/>
            <w:rPr>
              <w:rFonts w:ascii="Arial" w:hAnsi="Arial" w:cs="Arial"/>
              <w:b/>
              <w:bCs/>
              <w:szCs w:val="18"/>
            </w:rPr>
          </w:pPr>
          <w:r>
            <w:rPr>
              <w:bCs/>
            </w:rPr>
            <w:tab/>
          </w:r>
          <w:r w:rsidRPr="00623AE3">
            <w:rPr>
              <w:bCs/>
            </w:rPr>
            <w:t>C</w:t>
          </w:r>
          <w:r>
            <w:rPr>
              <w:bCs/>
            </w:rPr>
            <w:t>2</w:t>
          </w:r>
          <w:r w:rsidR="002F53EB">
            <w:rPr>
              <w:rFonts w:eastAsiaTheme="minorEastAsia" w:hint="eastAsia"/>
              <w:bCs/>
              <w:lang w:eastAsia="zh-CN"/>
            </w:rPr>
            <w:t>5</w:t>
          </w:r>
          <w:r w:rsidRPr="00623AE3">
            <w:rPr>
              <w:bCs/>
            </w:rPr>
            <w:t>/</w:t>
          </w:r>
          <w:r>
            <w:rPr>
              <w:rFonts w:eastAsiaTheme="minorEastAsia" w:hint="eastAsia"/>
              <w:bCs/>
              <w:lang w:eastAsia="zh-CN"/>
            </w:rPr>
            <w:t>74</w:t>
          </w:r>
          <w:r w:rsidRPr="00623AE3">
            <w:rPr>
              <w:bCs/>
            </w:rPr>
            <w:t>-</w:t>
          </w:r>
          <w:r>
            <w:rPr>
              <w:bCs/>
            </w:rPr>
            <w:t>C</w:t>
          </w:r>
          <w:r>
            <w:rPr>
              <w:bCs/>
            </w:rPr>
            <w:tab/>
          </w:r>
          <w:r>
            <w:fldChar w:fldCharType="begin"/>
          </w:r>
          <w:r>
            <w:instrText>PAGE</w:instrText>
          </w:r>
          <w:r>
            <w:fldChar w:fldCharType="separate"/>
          </w:r>
          <w:r>
            <w:t>65</w:t>
          </w:r>
          <w:r>
            <w:rPr>
              <w:noProof/>
            </w:rPr>
            <w:fldChar w:fldCharType="end"/>
          </w:r>
        </w:p>
      </w:tc>
    </w:tr>
  </w:tbl>
  <w:p w14:paraId="372B10CB" w14:textId="77777777" w:rsidR="00D66907" w:rsidRPr="00B35008" w:rsidRDefault="00D66907" w:rsidP="00B35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66907" w:rsidRPr="00A13406" w14:paraId="54614223" w14:textId="77777777" w:rsidTr="003758B3">
      <w:trPr>
        <w:jc w:val="center"/>
      </w:trPr>
      <w:tc>
        <w:tcPr>
          <w:tcW w:w="1803" w:type="dxa"/>
          <w:vAlign w:val="center"/>
        </w:tcPr>
        <w:p w14:paraId="39D9D6F9" w14:textId="77777777" w:rsidR="00D66907" w:rsidRPr="00A13406" w:rsidRDefault="00D66907" w:rsidP="00D66907">
          <w:pPr>
            <w:pStyle w:val="Header"/>
            <w:jc w:val="left"/>
            <w:rPr>
              <w:noProof/>
              <w:color w:val="808080" w:themeColor="background1" w:themeShade="80"/>
            </w:rPr>
          </w:pPr>
          <w:r w:rsidRPr="00D631E9">
            <w:rPr>
              <w:noProof/>
              <w:color w:val="808080" w:themeColor="background1" w:themeShade="80"/>
            </w:rPr>
            <w:t>2501257</w:t>
          </w:r>
        </w:p>
      </w:tc>
      <w:tc>
        <w:tcPr>
          <w:tcW w:w="8261" w:type="dxa"/>
        </w:tcPr>
        <w:p w14:paraId="7518D2F0" w14:textId="77777777" w:rsidR="00D66907" w:rsidRPr="00A13406" w:rsidRDefault="00D66907" w:rsidP="00D66907">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C25/</w:t>
          </w:r>
          <w:r>
            <w:rPr>
              <w:rFonts w:eastAsiaTheme="minorEastAsia" w:hint="eastAsia"/>
              <w:bCs/>
              <w:color w:val="808080" w:themeColor="background1" w:themeShade="80"/>
              <w:lang w:eastAsia="zh-CN"/>
            </w:rPr>
            <w:t>74</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4AF78BA6" w14:textId="77777777" w:rsidR="000E5D6A" w:rsidRPr="00B35008" w:rsidRDefault="000E5D6A" w:rsidP="00B3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79C3" w14:textId="77777777" w:rsidR="00ED66C8" w:rsidRDefault="00ED66C8">
      <w:r>
        <w:t>____________________</w:t>
      </w:r>
    </w:p>
  </w:footnote>
  <w:footnote w:type="continuationSeparator" w:id="0">
    <w:p w14:paraId="570E8290" w14:textId="77777777" w:rsidR="00ED66C8" w:rsidRDefault="00ED66C8">
      <w:r>
        <w:continuationSeparator/>
      </w:r>
    </w:p>
  </w:footnote>
  <w:footnote w:id="1">
    <w:p w14:paraId="1E130303" w14:textId="532C2EDE" w:rsidR="00EA00F1" w:rsidRPr="00E35FCA" w:rsidRDefault="00EA00F1" w:rsidP="00EA00F1">
      <w:pPr>
        <w:pStyle w:val="FootnoteText"/>
        <w:rPr>
          <w:lang w:val="en-US" w:eastAsia="zh-CN"/>
        </w:rPr>
      </w:pPr>
      <w:r>
        <w:rPr>
          <w:rStyle w:val="FootnoteReference"/>
        </w:rPr>
        <w:footnoteRef/>
      </w:r>
      <w:r>
        <w:rPr>
          <w:lang w:val="en-US" w:eastAsia="zh-CN"/>
        </w:rPr>
        <w:tab/>
      </w:r>
      <w:r w:rsidR="008D4103">
        <w:rPr>
          <w:rFonts w:hint="eastAsia"/>
          <w:lang w:val="en-US" w:eastAsia="zh-CN"/>
        </w:rPr>
        <w:t>方括号内</w:t>
      </w:r>
      <w:r w:rsidR="00696DD9">
        <w:rPr>
          <w:rFonts w:hint="eastAsia"/>
          <w:lang w:val="en-US" w:eastAsia="zh-CN"/>
        </w:rPr>
        <w:t>是</w:t>
      </w:r>
      <w:hyperlink r:id="rId1" w:history="1">
        <w:r w:rsidR="008D4103" w:rsidRPr="00BB2D58">
          <w:rPr>
            <w:rStyle w:val="Hyperlink"/>
            <w:rFonts w:eastAsia="SimSun"/>
            <w:lang w:val="en-US" w:eastAsia="zh-CN"/>
          </w:rPr>
          <w:t>C25/10</w:t>
        </w:r>
      </w:hyperlink>
      <w:r w:rsidR="008D4103">
        <w:rPr>
          <w:rFonts w:hint="eastAsia"/>
          <w:lang w:eastAsia="zh-CN"/>
        </w:rPr>
        <w:t>文件</w:t>
      </w:r>
      <w:r w:rsidR="00696DD9">
        <w:rPr>
          <w:rFonts w:hint="eastAsia"/>
          <w:lang w:eastAsia="zh-CN"/>
        </w:rPr>
        <w:t>中的数字</w:t>
      </w:r>
      <w:r w:rsidR="008D4103">
        <w:rPr>
          <w:rFonts w:hint="eastAsia"/>
          <w:lang w:val="en-US" w:eastAsia="zh-CN"/>
        </w:rPr>
        <w:t>。</w:t>
      </w:r>
    </w:p>
  </w:footnote>
  <w:footnote w:id="2">
    <w:p w14:paraId="30CCBE98" w14:textId="77777777" w:rsidR="00D66907" w:rsidRDefault="00D66907" w:rsidP="00D66907">
      <w:pPr>
        <w:pStyle w:val="FootnoteText"/>
        <w:rPr>
          <w:lang w:eastAsia="zh-CN"/>
        </w:rPr>
      </w:pPr>
      <w:r>
        <w:rPr>
          <w:rStyle w:val="FootnoteReference"/>
        </w:rPr>
        <w:footnoteRef/>
      </w:r>
      <w:r>
        <w:rPr>
          <w:lang w:eastAsia="zh-CN"/>
        </w:rPr>
        <w:tab/>
      </w:r>
      <w:r>
        <w:rPr>
          <w:rFonts w:hint="eastAsia"/>
          <w:lang w:eastAsia="zh-CN"/>
        </w:rPr>
        <w:t>仅涉及类别</w:t>
      </w:r>
      <w:r>
        <w:rPr>
          <w:lang w:eastAsia="zh-CN"/>
        </w:rPr>
        <w:t>C1</w:t>
      </w:r>
      <w:r>
        <w:rPr>
          <w:rFonts w:hint="eastAsia"/>
          <w:lang w:eastAsia="zh-CN"/>
        </w:rPr>
        <w:t>的成本回收。亦</w:t>
      </w:r>
      <w:proofErr w:type="gramStart"/>
      <w:r>
        <w:rPr>
          <w:rFonts w:hint="eastAsia"/>
          <w:lang w:eastAsia="zh-CN"/>
        </w:rPr>
        <w:t>见</w:t>
      </w:r>
      <w:r>
        <w:rPr>
          <w:rFonts w:eastAsia="STKaiti" w:hint="eastAsia"/>
          <w:lang w:eastAsia="zh-CN"/>
        </w:rPr>
        <w:t>做出</w:t>
      </w:r>
      <w:proofErr w:type="gramEnd"/>
      <w:r>
        <w:rPr>
          <w:rFonts w:eastAsia="STKaiti" w:hint="eastAsia"/>
          <w:lang w:eastAsia="zh-CN"/>
        </w:rPr>
        <w:t>决定</w:t>
      </w:r>
      <w:r>
        <w:rPr>
          <w:rFonts w:eastAsia="STKaiti"/>
          <w:lang w:eastAsia="zh-CN"/>
        </w:rPr>
        <w:t>11</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86516673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YL)">
    <w15:presenceInfo w15:providerId="None" w15:userId="LING-C(YL)"/>
  </w15:person>
  <w15:person w15:author="LING-C/TYS">
    <w15:presenceInfo w15:providerId="None" w15:userId="LING-C/TYS"/>
  </w15:person>
  <w15:person w15:author="LING-C(CM)">
    <w15:presenceInfo w15:providerId="None" w15:userId="LING-C(CM)"/>
  </w15:person>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854FF"/>
    <w:rsid w:val="00093DD9"/>
    <w:rsid w:val="0009409E"/>
    <w:rsid w:val="000A1C21"/>
    <w:rsid w:val="000C0BC5"/>
    <w:rsid w:val="000D15EA"/>
    <w:rsid w:val="000D7012"/>
    <w:rsid w:val="000E5D6A"/>
    <w:rsid w:val="00100D84"/>
    <w:rsid w:val="001113B9"/>
    <w:rsid w:val="00124C9D"/>
    <w:rsid w:val="001305DE"/>
    <w:rsid w:val="00152B76"/>
    <w:rsid w:val="0015333E"/>
    <w:rsid w:val="00157773"/>
    <w:rsid w:val="0018251A"/>
    <w:rsid w:val="00190272"/>
    <w:rsid w:val="00193244"/>
    <w:rsid w:val="00195C6C"/>
    <w:rsid w:val="00195FED"/>
    <w:rsid w:val="001A4BD6"/>
    <w:rsid w:val="001B5E6F"/>
    <w:rsid w:val="001B6E2B"/>
    <w:rsid w:val="001C0821"/>
    <w:rsid w:val="001D5A18"/>
    <w:rsid w:val="001E4036"/>
    <w:rsid w:val="00215132"/>
    <w:rsid w:val="00224449"/>
    <w:rsid w:val="0026295A"/>
    <w:rsid w:val="002761AF"/>
    <w:rsid w:val="00280EB8"/>
    <w:rsid w:val="002A6670"/>
    <w:rsid w:val="002C3F32"/>
    <w:rsid w:val="002F0F53"/>
    <w:rsid w:val="002F53EB"/>
    <w:rsid w:val="00303502"/>
    <w:rsid w:val="00325C25"/>
    <w:rsid w:val="00326DEF"/>
    <w:rsid w:val="00345871"/>
    <w:rsid w:val="00365074"/>
    <w:rsid w:val="00372C8F"/>
    <w:rsid w:val="00380ECE"/>
    <w:rsid w:val="00393DDF"/>
    <w:rsid w:val="00397F55"/>
    <w:rsid w:val="003B2B5B"/>
    <w:rsid w:val="003B4454"/>
    <w:rsid w:val="003C2E37"/>
    <w:rsid w:val="003C6AF9"/>
    <w:rsid w:val="003D773C"/>
    <w:rsid w:val="003F086E"/>
    <w:rsid w:val="003F1415"/>
    <w:rsid w:val="0040144C"/>
    <w:rsid w:val="00403EB7"/>
    <w:rsid w:val="00405082"/>
    <w:rsid w:val="004178E6"/>
    <w:rsid w:val="00430BF0"/>
    <w:rsid w:val="00457BC3"/>
    <w:rsid w:val="004672E6"/>
    <w:rsid w:val="00467415"/>
    <w:rsid w:val="00474E09"/>
    <w:rsid w:val="00474ED1"/>
    <w:rsid w:val="00477D57"/>
    <w:rsid w:val="004801E6"/>
    <w:rsid w:val="00491BA9"/>
    <w:rsid w:val="00493085"/>
    <w:rsid w:val="004A36EC"/>
    <w:rsid w:val="004D163F"/>
    <w:rsid w:val="004E4BFF"/>
    <w:rsid w:val="004F2598"/>
    <w:rsid w:val="00535001"/>
    <w:rsid w:val="005403F7"/>
    <w:rsid w:val="00540632"/>
    <w:rsid w:val="00541CF4"/>
    <w:rsid w:val="005451E8"/>
    <w:rsid w:val="005507F2"/>
    <w:rsid w:val="00550CA2"/>
    <w:rsid w:val="005711FC"/>
    <w:rsid w:val="005759CC"/>
    <w:rsid w:val="00595260"/>
    <w:rsid w:val="005A6016"/>
    <w:rsid w:val="005A72E1"/>
    <w:rsid w:val="005C51F8"/>
    <w:rsid w:val="005C6632"/>
    <w:rsid w:val="005D1C9E"/>
    <w:rsid w:val="00630DD5"/>
    <w:rsid w:val="00637584"/>
    <w:rsid w:val="00654257"/>
    <w:rsid w:val="0065435A"/>
    <w:rsid w:val="00670D8A"/>
    <w:rsid w:val="006919E4"/>
    <w:rsid w:val="00696DD9"/>
    <w:rsid w:val="006A2DD3"/>
    <w:rsid w:val="006A5113"/>
    <w:rsid w:val="006A5AF8"/>
    <w:rsid w:val="006C36CD"/>
    <w:rsid w:val="006E5F9B"/>
    <w:rsid w:val="006F6A25"/>
    <w:rsid w:val="00700D1F"/>
    <w:rsid w:val="007205CB"/>
    <w:rsid w:val="0072138B"/>
    <w:rsid w:val="00726073"/>
    <w:rsid w:val="00734FE8"/>
    <w:rsid w:val="007360CE"/>
    <w:rsid w:val="0077110E"/>
    <w:rsid w:val="00772315"/>
    <w:rsid w:val="00775157"/>
    <w:rsid w:val="007813AE"/>
    <w:rsid w:val="00784747"/>
    <w:rsid w:val="007A37DB"/>
    <w:rsid w:val="007A77B3"/>
    <w:rsid w:val="007E189D"/>
    <w:rsid w:val="007F0210"/>
    <w:rsid w:val="00806E3F"/>
    <w:rsid w:val="00811259"/>
    <w:rsid w:val="00813AA2"/>
    <w:rsid w:val="008173A3"/>
    <w:rsid w:val="008418F5"/>
    <w:rsid w:val="00854A1C"/>
    <w:rsid w:val="0086059C"/>
    <w:rsid w:val="0086335D"/>
    <w:rsid w:val="00864589"/>
    <w:rsid w:val="00872EFA"/>
    <w:rsid w:val="00874C82"/>
    <w:rsid w:val="008804FD"/>
    <w:rsid w:val="00890AFB"/>
    <w:rsid w:val="00890FC4"/>
    <w:rsid w:val="00895905"/>
    <w:rsid w:val="008B6040"/>
    <w:rsid w:val="008D4103"/>
    <w:rsid w:val="008F64AD"/>
    <w:rsid w:val="00911230"/>
    <w:rsid w:val="00911867"/>
    <w:rsid w:val="00913941"/>
    <w:rsid w:val="009164A9"/>
    <w:rsid w:val="009258CB"/>
    <w:rsid w:val="0093362E"/>
    <w:rsid w:val="00944563"/>
    <w:rsid w:val="00953160"/>
    <w:rsid w:val="00956144"/>
    <w:rsid w:val="009625D8"/>
    <w:rsid w:val="00983878"/>
    <w:rsid w:val="0098459B"/>
    <w:rsid w:val="00997185"/>
    <w:rsid w:val="009C2458"/>
    <w:rsid w:val="009C4A7B"/>
    <w:rsid w:val="009C5C4F"/>
    <w:rsid w:val="009C6123"/>
    <w:rsid w:val="009E7377"/>
    <w:rsid w:val="009F1E3E"/>
    <w:rsid w:val="00A035B4"/>
    <w:rsid w:val="00A1213C"/>
    <w:rsid w:val="00A13406"/>
    <w:rsid w:val="00A272FF"/>
    <w:rsid w:val="00A364D1"/>
    <w:rsid w:val="00A5354B"/>
    <w:rsid w:val="00A71B57"/>
    <w:rsid w:val="00AB42C1"/>
    <w:rsid w:val="00AC516F"/>
    <w:rsid w:val="00AE195F"/>
    <w:rsid w:val="00AE2926"/>
    <w:rsid w:val="00B0184B"/>
    <w:rsid w:val="00B035CD"/>
    <w:rsid w:val="00B0769D"/>
    <w:rsid w:val="00B217F8"/>
    <w:rsid w:val="00B218E9"/>
    <w:rsid w:val="00B332EA"/>
    <w:rsid w:val="00B40A53"/>
    <w:rsid w:val="00B45365"/>
    <w:rsid w:val="00B46A65"/>
    <w:rsid w:val="00B60184"/>
    <w:rsid w:val="00B62D20"/>
    <w:rsid w:val="00B72628"/>
    <w:rsid w:val="00B756F3"/>
    <w:rsid w:val="00B81E75"/>
    <w:rsid w:val="00B93453"/>
    <w:rsid w:val="00B9445B"/>
    <w:rsid w:val="00BD0954"/>
    <w:rsid w:val="00BD1A5A"/>
    <w:rsid w:val="00BD7A41"/>
    <w:rsid w:val="00BD7A9B"/>
    <w:rsid w:val="00BD7BE1"/>
    <w:rsid w:val="00BE2DFA"/>
    <w:rsid w:val="00BE6606"/>
    <w:rsid w:val="00BF416B"/>
    <w:rsid w:val="00C45EB2"/>
    <w:rsid w:val="00C64E4E"/>
    <w:rsid w:val="00C66E64"/>
    <w:rsid w:val="00C74CD4"/>
    <w:rsid w:val="00C75C36"/>
    <w:rsid w:val="00C761A0"/>
    <w:rsid w:val="00C85F7E"/>
    <w:rsid w:val="00C90D53"/>
    <w:rsid w:val="00CA0B2E"/>
    <w:rsid w:val="00CA6EF7"/>
    <w:rsid w:val="00CD2A09"/>
    <w:rsid w:val="00CD47F0"/>
    <w:rsid w:val="00CD5566"/>
    <w:rsid w:val="00CD64D7"/>
    <w:rsid w:val="00CE299D"/>
    <w:rsid w:val="00CE6F22"/>
    <w:rsid w:val="00CF41F6"/>
    <w:rsid w:val="00CF78E6"/>
    <w:rsid w:val="00CF7D3E"/>
    <w:rsid w:val="00D02B4E"/>
    <w:rsid w:val="00D21F11"/>
    <w:rsid w:val="00D36817"/>
    <w:rsid w:val="00D453EE"/>
    <w:rsid w:val="00D47580"/>
    <w:rsid w:val="00D5666C"/>
    <w:rsid w:val="00D62844"/>
    <w:rsid w:val="00D631E9"/>
    <w:rsid w:val="00D666BC"/>
    <w:rsid w:val="00D66907"/>
    <w:rsid w:val="00D83542"/>
    <w:rsid w:val="00D92F45"/>
    <w:rsid w:val="00D94637"/>
    <w:rsid w:val="00D9725C"/>
    <w:rsid w:val="00DA0E66"/>
    <w:rsid w:val="00DA7006"/>
    <w:rsid w:val="00DB3621"/>
    <w:rsid w:val="00DC6427"/>
    <w:rsid w:val="00DD10B4"/>
    <w:rsid w:val="00DD62F5"/>
    <w:rsid w:val="00DD66A1"/>
    <w:rsid w:val="00DE196D"/>
    <w:rsid w:val="00DF6B49"/>
    <w:rsid w:val="00E067C5"/>
    <w:rsid w:val="00E12052"/>
    <w:rsid w:val="00E24D59"/>
    <w:rsid w:val="00E265BF"/>
    <w:rsid w:val="00E323D0"/>
    <w:rsid w:val="00E34C96"/>
    <w:rsid w:val="00E378D8"/>
    <w:rsid w:val="00E43A12"/>
    <w:rsid w:val="00E6079D"/>
    <w:rsid w:val="00E67C67"/>
    <w:rsid w:val="00E77476"/>
    <w:rsid w:val="00E8228B"/>
    <w:rsid w:val="00E97582"/>
    <w:rsid w:val="00EA00F1"/>
    <w:rsid w:val="00EC65AB"/>
    <w:rsid w:val="00ED66C8"/>
    <w:rsid w:val="00EE0914"/>
    <w:rsid w:val="00EE5706"/>
    <w:rsid w:val="00EF0FC1"/>
    <w:rsid w:val="00EF373D"/>
    <w:rsid w:val="00F11595"/>
    <w:rsid w:val="00F13BC9"/>
    <w:rsid w:val="00F3094C"/>
    <w:rsid w:val="00F357B2"/>
    <w:rsid w:val="00F36556"/>
    <w:rsid w:val="00F37649"/>
    <w:rsid w:val="00F6736A"/>
    <w:rsid w:val="00F705DF"/>
    <w:rsid w:val="00F70622"/>
    <w:rsid w:val="00F85624"/>
    <w:rsid w:val="00F87C05"/>
    <w:rsid w:val="00F93191"/>
    <w:rsid w:val="00F93A17"/>
    <w:rsid w:val="00FA2AF6"/>
    <w:rsid w:val="00FB073D"/>
    <w:rsid w:val="00FB4CBF"/>
    <w:rsid w:val="00FB771F"/>
    <w:rsid w:val="00FC2662"/>
    <w:rsid w:val="00FC5386"/>
    <w:rsid w:val="00FF0B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qFormat/>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qFormat/>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StyleHyperlinkStyle58221CEOHyperl">
    <w:name w:val="Style Hyperlink超级链接Style 58超????超?级链하이퍼링크2하이퍼링크21CEO_Hyperl..."/>
    <w:basedOn w:val="Hyperlink"/>
    <w:rsid w:val="00D631E9"/>
    <w:rPr>
      <w:rFonts w:eastAsia="STKaiti"/>
      <w:noProof/>
      <w:color w:val="4F81BD" w:themeColor="accent1"/>
      <w:sz w:val="22"/>
      <w:u w:val="single"/>
    </w:rPr>
  </w:style>
  <w:style w:type="character" w:customStyle="1" w:styleId="TabletextChar">
    <w:name w:val="Table_text Char"/>
    <w:link w:val="Tabletext"/>
    <w:qFormat/>
    <w:locked/>
    <w:rsid w:val="000E5D6A"/>
    <w:rPr>
      <w:rFonts w:ascii="Calibri" w:hAnsi="Calibri"/>
      <w:sz w:val="22"/>
      <w:lang w:val="en-GB" w:eastAsia="en-US"/>
    </w:rPr>
  </w:style>
  <w:style w:type="character" w:customStyle="1" w:styleId="enumlev1Char">
    <w:name w:val="enumlev1 Char"/>
    <w:basedOn w:val="DefaultParagraphFont"/>
    <w:link w:val="enumlev1"/>
    <w:qFormat/>
    <w:rsid w:val="000E5D6A"/>
    <w:rPr>
      <w:rFonts w:ascii="Calibri" w:hAnsi="Calibri"/>
      <w:sz w:val="24"/>
      <w:lang w:val="en-GB" w:eastAsia="en-US"/>
    </w:rPr>
  </w:style>
  <w:style w:type="paragraph" w:styleId="Revision">
    <w:name w:val="Revision"/>
    <w:hidden/>
    <w:uiPriority w:val="99"/>
    <w:semiHidden/>
    <w:rsid w:val="00152B7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64/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CL-C-0010/e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16/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5-CL-C-0064/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5-CL-C-001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5-CL-C-001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4495</Words>
  <Characters>2406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outcome of the Expert Group on Decision 482</dc:title>
  <dc:subject>ITU Council 2025</dc:subject>
  <dc:creator>LING-C(JL)</dc:creator>
  <cp:keywords>C2025, C25, Council-25</cp:keywords>
  <dc:description/>
  <cp:lastModifiedBy>GBS</cp:lastModifiedBy>
  <cp:revision>2</cp:revision>
  <cp:lastPrinted>2015-02-24T13:23:00Z</cp:lastPrinted>
  <dcterms:created xsi:type="dcterms:W3CDTF">2025-06-12T11:53:00Z</dcterms:created>
  <dcterms:modified xsi:type="dcterms:W3CDTF">2025-06-12T11:53:00Z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