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2"/>
        <w:gridCol w:w="3117"/>
      </w:tblGrid>
      <w:tr w:rsidR="007B0AA0" w14:paraId="5BCD0B6B" w14:textId="77777777" w:rsidTr="00F363FE">
        <w:tc>
          <w:tcPr>
            <w:tcW w:w="6512" w:type="dxa"/>
          </w:tcPr>
          <w:p w14:paraId="510E3995" w14:textId="24864D0E"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0D77FA">
              <w:rPr>
                <w:rFonts w:hint="cs"/>
                <w:b/>
                <w:bCs/>
                <w:rtl/>
                <w:lang w:bidi="ar-EG"/>
              </w:rPr>
              <w:t xml:space="preserve"> </w:t>
            </w:r>
            <w:r w:rsidR="000D77FA">
              <w:rPr>
                <w:b/>
              </w:rPr>
              <w:t>ADM 1</w:t>
            </w:r>
          </w:p>
        </w:tc>
        <w:tc>
          <w:tcPr>
            <w:tcW w:w="3117" w:type="dxa"/>
          </w:tcPr>
          <w:p w14:paraId="29C3E8F7" w14:textId="69E31CA1"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0D77FA">
              <w:rPr>
                <w:b/>
                <w:bCs/>
                <w:lang w:bidi="ar-EG"/>
              </w:rPr>
              <w:t>74</w:t>
            </w:r>
            <w:r w:rsidRPr="007B0AA0">
              <w:rPr>
                <w:b/>
                <w:bCs/>
                <w:lang w:bidi="ar-EG"/>
              </w:rPr>
              <w:t>-A</w:t>
            </w:r>
          </w:p>
        </w:tc>
      </w:tr>
      <w:tr w:rsidR="007B0AA0" w14:paraId="36D5B0B0" w14:textId="77777777" w:rsidTr="00F363FE">
        <w:tc>
          <w:tcPr>
            <w:tcW w:w="6512" w:type="dxa"/>
          </w:tcPr>
          <w:p w14:paraId="643BF0D8" w14:textId="77777777" w:rsidR="007B0AA0" w:rsidRPr="007B0AA0" w:rsidRDefault="007B0AA0" w:rsidP="00F363FE">
            <w:pPr>
              <w:spacing w:before="60" w:after="60" w:line="260" w:lineRule="exact"/>
              <w:rPr>
                <w:b/>
                <w:bCs/>
                <w:rtl/>
                <w:lang w:bidi="ar-EG"/>
              </w:rPr>
            </w:pPr>
          </w:p>
        </w:tc>
        <w:tc>
          <w:tcPr>
            <w:tcW w:w="3117" w:type="dxa"/>
          </w:tcPr>
          <w:p w14:paraId="6A937AAA" w14:textId="3969767F" w:rsidR="007B0AA0" w:rsidRPr="007B0AA0" w:rsidRDefault="000D77FA" w:rsidP="00F363FE">
            <w:pPr>
              <w:spacing w:before="60" w:after="60" w:line="260" w:lineRule="exact"/>
              <w:rPr>
                <w:b/>
                <w:bCs/>
                <w:rtl/>
                <w:lang w:bidi="ar-EG"/>
              </w:rPr>
            </w:pPr>
            <w:r>
              <w:rPr>
                <w:rFonts w:hint="cs"/>
                <w:b/>
                <w:bCs/>
                <w:rtl/>
              </w:rPr>
              <w:t>‏19‏ مايو‏ 2025</w:t>
            </w:r>
          </w:p>
        </w:tc>
      </w:tr>
      <w:tr w:rsidR="007B0AA0" w14:paraId="62F25D99" w14:textId="77777777" w:rsidTr="00F363FE">
        <w:tc>
          <w:tcPr>
            <w:tcW w:w="6512" w:type="dxa"/>
          </w:tcPr>
          <w:p w14:paraId="3EE81D1D" w14:textId="77777777" w:rsidR="007B0AA0" w:rsidRPr="007B0AA0" w:rsidRDefault="007B0AA0" w:rsidP="00F363FE">
            <w:pPr>
              <w:spacing w:before="60" w:after="60" w:line="260" w:lineRule="exact"/>
              <w:rPr>
                <w:b/>
                <w:bCs/>
                <w:rtl/>
                <w:lang w:bidi="ar-EG"/>
              </w:rPr>
            </w:pPr>
          </w:p>
        </w:tc>
        <w:tc>
          <w:tcPr>
            <w:tcW w:w="3117" w:type="dxa"/>
          </w:tcPr>
          <w:p w14:paraId="69B1BED2"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39B89B0C" w14:textId="77777777" w:rsidTr="00F363FE">
        <w:tc>
          <w:tcPr>
            <w:tcW w:w="6512" w:type="dxa"/>
          </w:tcPr>
          <w:p w14:paraId="06FD9239" w14:textId="77777777" w:rsidR="007B0AA0" w:rsidRDefault="007B0AA0" w:rsidP="00F363FE">
            <w:pPr>
              <w:spacing w:before="60" w:after="60" w:line="260" w:lineRule="exact"/>
              <w:rPr>
                <w:lang w:bidi="ar-EG"/>
              </w:rPr>
            </w:pPr>
          </w:p>
        </w:tc>
        <w:tc>
          <w:tcPr>
            <w:tcW w:w="3117" w:type="dxa"/>
          </w:tcPr>
          <w:p w14:paraId="48DF4DCD" w14:textId="77777777" w:rsidR="007B0AA0" w:rsidRDefault="007B0AA0" w:rsidP="00F363FE">
            <w:pPr>
              <w:spacing w:before="60" w:after="60" w:line="260" w:lineRule="exact"/>
              <w:rPr>
                <w:rtl/>
                <w:lang w:bidi="ar-EG"/>
              </w:rPr>
            </w:pPr>
          </w:p>
        </w:tc>
      </w:tr>
      <w:tr w:rsidR="007B0AA0" w14:paraId="5D06DBB9" w14:textId="77777777" w:rsidTr="00EE7446">
        <w:tc>
          <w:tcPr>
            <w:tcW w:w="9629" w:type="dxa"/>
            <w:gridSpan w:val="2"/>
          </w:tcPr>
          <w:p w14:paraId="7A20F293" w14:textId="77777777" w:rsidR="007B0AA0" w:rsidRDefault="001D64C7" w:rsidP="007B0AA0">
            <w:pPr>
              <w:pStyle w:val="Source"/>
              <w:jc w:val="left"/>
              <w:rPr>
                <w:lang w:bidi="ar-EG"/>
              </w:rPr>
            </w:pPr>
            <w:r>
              <w:rPr>
                <w:rFonts w:hint="cs"/>
                <w:rtl/>
                <w:lang w:bidi="ar-EG"/>
              </w:rPr>
              <w:t>تقرير من الأمينة العامة</w:t>
            </w:r>
          </w:p>
        </w:tc>
      </w:tr>
      <w:tr w:rsidR="007B0AA0" w14:paraId="01FEC660" w14:textId="77777777" w:rsidTr="007B0AA0">
        <w:tc>
          <w:tcPr>
            <w:tcW w:w="9629" w:type="dxa"/>
            <w:gridSpan w:val="2"/>
            <w:tcBorders>
              <w:bottom w:val="single" w:sz="4" w:space="0" w:color="auto"/>
            </w:tcBorders>
          </w:tcPr>
          <w:p w14:paraId="6B283ED1" w14:textId="6F8BEBD8" w:rsidR="007B0AA0" w:rsidRPr="005546CF" w:rsidRDefault="000D77FA" w:rsidP="007B0AA0">
            <w:pPr>
              <w:pStyle w:val="Subtitle0"/>
              <w:rPr>
                <w:sz w:val="32"/>
                <w:szCs w:val="32"/>
              </w:rPr>
            </w:pPr>
            <w:r w:rsidRPr="000D77FA">
              <w:rPr>
                <w:sz w:val="32"/>
                <w:szCs w:val="32"/>
                <w:rtl/>
              </w:rPr>
              <w:t>تحليل نتائج عمل فريق الخبراء المعني بالمقرر 482</w:t>
            </w:r>
          </w:p>
        </w:tc>
      </w:tr>
      <w:tr w:rsidR="007B0AA0" w14:paraId="7264775A" w14:textId="77777777" w:rsidTr="007B0AA0">
        <w:tc>
          <w:tcPr>
            <w:tcW w:w="9629" w:type="dxa"/>
            <w:gridSpan w:val="2"/>
            <w:tcBorders>
              <w:top w:val="single" w:sz="4" w:space="0" w:color="auto"/>
              <w:bottom w:val="single" w:sz="4" w:space="0" w:color="auto"/>
            </w:tcBorders>
          </w:tcPr>
          <w:p w14:paraId="260CFA76" w14:textId="77777777" w:rsidR="007B0AA0" w:rsidRPr="007B0AA0" w:rsidRDefault="007B0AA0" w:rsidP="007B0AA0">
            <w:pPr>
              <w:rPr>
                <w:b/>
                <w:bCs/>
                <w:rtl/>
              </w:rPr>
            </w:pPr>
            <w:r w:rsidRPr="00494119">
              <w:rPr>
                <w:rFonts w:hint="cs"/>
                <w:b/>
                <w:bCs/>
                <w:rtl/>
              </w:rPr>
              <w:t>الغرض</w:t>
            </w:r>
          </w:p>
          <w:p w14:paraId="5AF15370" w14:textId="1BD837D2" w:rsidR="007B0AA0" w:rsidRDefault="000D77FA" w:rsidP="000D77FA">
            <w:pPr>
              <w:rPr>
                <w:rtl/>
              </w:rPr>
            </w:pPr>
            <w:r w:rsidRPr="000D77FA">
              <w:rPr>
                <w:rtl/>
              </w:rPr>
              <w:t>بعد الانتهاء من تقرير فريق الخبراء المعني بال</w:t>
            </w:r>
            <w:r w:rsidRPr="000D77FA">
              <w:rPr>
                <w:rFonts w:hint="cs"/>
                <w:rtl/>
              </w:rPr>
              <w:t>مقرر</w:t>
            </w:r>
            <w:r w:rsidRPr="000D77FA">
              <w:rPr>
                <w:rtl/>
              </w:rPr>
              <w:t xml:space="preserve"> 482 المقدم إلى دورة المجلس لعام 2025، يومي 10 و11 أبريل 2025، تتضمن هذه الوثيقة تقييما</w:t>
            </w:r>
            <w:r w:rsidRPr="000D77FA">
              <w:rPr>
                <w:rFonts w:hint="cs"/>
                <w:rtl/>
              </w:rPr>
              <w:t>ً</w:t>
            </w:r>
            <w:r w:rsidRPr="000D77FA">
              <w:rPr>
                <w:rtl/>
              </w:rPr>
              <w:t xml:space="preserve"> للأثر المالي لمقترحات الفريق استنادا</w:t>
            </w:r>
            <w:r w:rsidRPr="000D77FA">
              <w:rPr>
                <w:rFonts w:hint="cs"/>
                <w:rtl/>
              </w:rPr>
              <w:t>ً</w:t>
            </w:r>
            <w:r w:rsidRPr="000D77FA">
              <w:rPr>
                <w:rtl/>
              </w:rPr>
              <w:t xml:space="preserve"> إلى عام نموذجي (2023). كما يُ</w:t>
            </w:r>
            <w:r w:rsidRPr="000D77FA">
              <w:rPr>
                <w:rFonts w:hint="cs"/>
                <w:rtl/>
              </w:rPr>
              <w:t>لحق</w:t>
            </w:r>
            <w:r w:rsidRPr="000D77FA">
              <w:rPr>
                <w:rtl/>
              </w:rPr>
              <w:t xml:space="preserve"> بهذه الوثيقة مثال على</w:t>
            </w:r>
            <w:r w:rsidR="00F12CBC">
              <w:rPr>
                <w:rFonts w:hint="cs"/>
                <w:rtl/>
              </w:rPr>
              <w:t> </w:t>
            </w:r>
            <w:r w:rsidRPr="000D77FA">
              <w:rPr>
                <w:rtl/>
              </w:rPr>
              <w:t xml:space="preserve">التعديلات اللازمة على </w:t>
            </w:r>
            <w:r w:rsidRPr="000D77FA">
              <w:rPr>
                <w:rFonts w:hint="cs"/>
                <w:rtl/>
              </w:rPr>
              <w:t>ال</w:t>
            </w:r>
            <w:r w:rsidRPr="000D77FA">
              <w:rPr>
                <w:rtl/>
              </w:rPr>
              <w:t xml:space="preserve">ملحق </w:t>
            </w:r>
            <w:r w:rsidRPr="000D77FA">
              <w:rPr>
                <w:rFonts w:hint="cs"/>
                <w:rtl/>
              </w:rPr>
              <w:t>بالمقرر</w:t>
            </w:r>
            <w:r w:rsidRPr="000D77FA">
              <w:rPr>
                <w:rtl/>
              </w:rPr>
              <w:t xml:space="preserve"> 482 (الصادر في دورة المجلس لعام 2001، والمعدَّل آخر مرة في دورة المجلس لعام 2024) لسد الفجوة بين الآثار المالية المقدرة لمقترحات فريق الخبراء ومتطلبات استرداد التكاليف المنصوص عليها في</w:t>
            </w:r>
            <w:r w:rsidR="00F12CBC">
              <w:rPr>
                <w:rFonts w:hint="cs"/>
                <w:rtl/>
              </w:rPr>
              <w:t> </w:t>
            </w:r>
            <w:r w:rsidRPr="000D77FA">
              <w:rPr>
                <w:rtl/>
              </w:rPr>
              <w:t xml:space="preserve">الوثيقة </w:t>
            </w:r>
            <w:hyperlink r:id="rId8" w:history="1">
              <w:r w:rsidR="00BD6B63" w:rsidRPr="00D63C62">
                <w:rPr>
                  <w:rStyle w:val="Hyperlink"/>
                  <w:szCs w:val="24"/>
                </w:rPr>
                <w:t>C25/64</w:t>
              </w:r>
            </w:hyperlink>
            <w:r w:rsidRPr="000D77FA">
              <w:rPr>
                <w:rtl/>
              </w:rPr>
              <w:t>.</w:t>
            </w:r>
          </w:p>
          <w:p w14:paraId="771AE6F8" w14:textId="77777777" w:rsidR="007B0AA0" w:rsidRPr="007B0AA0" w:rsidRDefault="007B0AA0" w:rsidP="007B0AA0">
            <w:pPr>
              <w:rPr>
                <w:b/>
                <w:bCs/>
                <w:rtl/>
              </w:rPr>
            </w:pPr>
            <w:r w:rsidRPr="007B0AA0">
              <w:rPr>
                <w:rFonts w:hint="cs"/>
                <w:b/>
                <w:bCs/>
                <w:rtl/>
              </w:rPr>
              <w:t>الإجراء المطلوب من المجلس</w:t>
            </w:r>
          </w:p>
          <w:p w14:paraId="5F2FCC47" w14:textId="50E22EDB" w:rsidR="000D77FA" w:rsidRPr="000D77FA" w:rsidRDefault="000D77FA" w:rsidP="000D77FA">
            <w:pPr>
              <w:rPr>
                <w:rtl/>
              </w:rPr>
            </w:pPr>
            <w:r w:rsidRPr="000D77FA">
              <w:rPr>
                <w:rtl/>
              </w:rPr>
              <w:t>يُدعى المجلس إلى</w:t>
            </w:r>
            <w:r w:rsidRPr="000D77FA">
              <w:rPr>
                <w:b/>
                <w:bCs/>
                <w:rtl/>
              </w:rPr>
              <w:t xml:space="preserve"> النظر</w:t>
            </w:r>
            <w:r w:rsidRPr="000D77FA">
              <w:rPr>
                <w:rtl/>
              </w:rPr>
              <w:t xml:space="preserve"> في المعلومات المقدمة في هذه الوثيقة و</w:t>
            </w:r>
            <w:r w:rsidRPr="000D77FA">
              <w:rPr>
                <w:b/>
                <w:bCs/>
                <w:rtl/>
              </w:rPr>
              <w:t>اعتماد</w:t>
            </w:r>
            <w:r w:rsidRPr="000D77FA">
              <w:rPr>
                <w:rtl/>
              </w:rPr>
              <w:t xml:space="preserve"> الرسوم المنقحة الواردة في </w:t>
            </w:r>
            <w:hyperlink w:anchor="الملحق" w:history="1">
              <w:r w:rsidRPr="000D77FA">
                <w:rPr>
                  <w:rStyle w:val="Hyperlink"/>
                  <w:noProof w:val="0"/>
                  <w:rtl/>
                  <w:lang w:val="en-US" w:eastAsia="zh-CN"/>
                </w:rPr>
                <w:t>الملحق</w:t>
              </w:r>
            </w:hyperlink>
            <w:r w:rsidRPr="000D77FA">
              <w:rPr>
                <w:rtl/>
              </w:rPr>
              <w:t xml:space="preserve"> كوسيلة لسد الفجوة المالية بين مقترحات فريق الخبراء المعني </w:t>
            </w:r>
            <w:r w:rsidRPr="000D77FA">
              <w:rPr>
                <w:rFonts w:hint="cs"/>
                <w:rtl/>
              </w:rPr>
              <w:t xml:space="preserve">بالمقرر </w:t>
            </w:r>
            <w:r w:rsidRPr="000D77FA">
              <w:rPr>
                <w:rtl/>
              </w:rPr>
              <w:t xml:space="preserve">482 ومتطلبات استرداد التكاليف المتعلقة </w:t>
            </w:r>
            <w:r w:rsidRPr="000D77FA">
              <w:rPr>
                <w:rFonts w:hint="cs"/>
                <w:rtl/>
              </w:rPr>
              <w:t>ب</w:t>
            </w:r>
            <w:r w:rsidRPr="000D77FA">
              <w:rPr>
                <w:rtl/>
              </w:rPr>
              <w:t xml:space="preserve">معالجة بطاقات التبليغ عن الشبكات الساتلية التي يتعين استردادها، كما تم تقييمها في الوثيقة </w:t>
            </w:r>
            <w:hyperlink r:id="rId9" w:history="1">
              <w:r w:rsidR="00B60A1F" w:rsidRPr="00D63C62">
                <w:rPr>
                  <w:rStyle w:val="Hyperlink"/>
                  <w:szCs w:val="24"/>
                </w:rPr>
                <w:t>C25/64</w:t>
              </w:r>
            </w:hyperlink>
            <w:r w:rsidRPr="000D77FA">
              <w:rPr>
                <w:rtl/>
              </w:rPr>
              <w:t>.</w:t>
            </w:r>
          </w:p>
          <w:p w14:paraId="697701F9"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4E1035F7" w14:textId="77777777" w:rsidR="000D77FA" w:rsidRPr="000D77FA" w:rsidRDefault="000D77FA" w:rsidP="000D77FA">
            <w:pPr>
              <w:rPr>
                <w:rtl/>
              </w:rPr>
            </w:pPr>
            <w:r w:rsidRPr="000D77FA">
              <w:rPr>
                <w:rFonts w:hint="cs"/>
                <w:rtl/>
              </w:rPr>
              <w:t xml:space="preserve">التوصيلية الشاملة؛ </w:t>
            </w:r>
            <w:r w:rsidRPr="000D77FA">
              <w:rPr>
                <w:rtl/>
              </w:rPr>
              <w:t>استخدام الطيف لخدمات الفضاء والأرض</w:t>
            </w:r>
            <w:r w:rsidRPr="000D77FA">
              <w:rPr>
                <w:rFonts w:hint="cs"/>
                <w:rtl/>
              </w:rPr>
              <w:t xml:space="preserve">؛ </w:t>
            </w:r>
            <w:r w:rsidRPr="000D77FA">
              <w:rPr>
                <w:rtl/>
              </w:rPr>
              <w:t>وضع اللوائح الإدارية للاتحاد وتطبيقها</w:t>
            </w:r>
            <w:r w:rsidRPr="000D77FA">
              <w:rPr>
                <w:rFonts w:hint="cs"/>
                <w:rtl/>
              </w:rPr>
              <w:t xml:space="preserve">؛ </w:t>
            </w:r>
            <w:r w:rsidRPr="000D77FA">
              <w:rPr>
                <w:rtl/>
              </w:rPr>
              <w:t>توزيع الموارد وإدارتها</w:t>
            </w:r>
            <w:r w:rsidRPr="000D77FA">
              <w:rPr>
                <w:rFonts w:hint="cs"/>
                <w:rtl/>
              </w:rPr>
              <w:t>.</w:t>
            </w:r>
          </w:p>
          <w:p w14:paraId="5BD930D1" w14:textId="77777777" w:rsidR="007B0AA0" w:rsidRDefault="007B0AA0" w:rsidP="00B97F32">
            <w:pPr>
              <w:rPr>
                <w:b/>
                <w:bCs/>
              </w:rPr>
            </w:pPr>
            <w:r w:rsidRPr="007B0AA0">
              <w:rPr>
                <w:rFonts w:hint="cs"/>
                <w:b/>
                <w:bCs/>
                <w:rtl/>
              </w:rPr>
              <w:t>الآثار المالية</w:t>
            </w:r>
          </w:p>
          <w:p w14:paraId="041173B4" w14:textId="74EEC2CC" w:rsidR="000D77FA" w:rsidRPr="000D77FA" w:rsidRDefault="000D77FA" w:rsidP="000D77FA">
            <w:pPr>
              <w:rPr>
                <w:rtl/>
              </w:rPr>
            </w:pPr>
            <w:r w:rsidRPr="000D77FA">
              <w:rPr>
                <w:rFonts w:hint="cs"/>
                <w:rtl/>
              </w:rPr>
              <w:t>تُقدر الآثار</w:t>
            </w:r>
            <w:r w:rsidRPr="000D77FA">
              <w:rPr>
                <w:rtl/>
              </w:rPr>
              <w:t xml:space="preserve"> المالي</w:t>
            </w:r>
            <w:r w:rsidRPr="000D77FA">
              <w:rPr>
                <w:rFonts w:hint="cs"/>
                <w:rtl/>
              </w:rPr>
              <w:t>ة</w:t>
            </w:r>
            <w:r w:rsidRPr="000D77FA">
              <w:rPr>
                <w:rtl/>
              </w:rPr>
              <w:t xml:space="preserve"> للتعديلات على المقرر 482 (الصادر في دورة المجلس لعام 2001، والمعدَّل آخر مرة في دورة المجلس لعام</w:t>
            </w:r>
            <w:r w:rsidR="00F12CBC">
              <w:rPr>
                <w:rFonts w:hint="cs"/>
                <w:rtl/>
              </w:rPr>
              <w:t> </w:t>
            </w:r>
            <w:r w:rsidRPr="000D77FA">
              <w:rPr>
                <w:rtl/>
              </w:rPr>
              <w:t xml:space="preserve">2024) التي اقترحها فريق الخبراء بمبلغ </w:t>
            </w:r>
            <w:r w:rsidRPr="000D77FA">
              <w:rPr>
                <w:b/>
                <w:bCs/>
              </w:rPr>
              <w:t>1</w:t>
            </w:r>
            <w:r w:rsidR="00F12CBC">
              <w:rPr>
                <w:b/>
                <w:bCs/>
              </w:rPr>
              <w:t> </w:t>
            </w:r>
            <w:r w:rsidRPr="000D77FA">
              <w:rPr>
                <w:b/>
                <w:bCs/>
              </w:rPr>
              <w:t>955</w:t>
            </w:r>
            <w:r w:rsidR="00F12CBC">
              <w:rPr>
                <w:b/>
                <w:bCs/>
              </w:rPr>
              <w:t> </w:t>
            </w:r>
            <w:r w:rsidRPr="000D77FA">
              <w:rPr>
                <w:b/>
                <w:bCs/>
              </w:rPr>
              <w:t>986</w:t>
            </w:r>
            <w:r w:rsidRPr="000D77FA">
              <w:rPr>
                <w:rtl/>
              </w:rPr>
              <w:t xml:space="preserve"> فرنك</w:t>
            </w:r>
            <w:r w:rsidR="00F12CBC">
              <w:rPr>
                <w:rtl/>
              </w:rPr>
              <w:t>اً</w:t>
            </w:r>
            <w:r w:rsidRPr="000D77FA">
              <w:rPr>
                <w:rtl/>
              </w:rPr>
              <w:t xml:space="preserve"> سويسريا</w:t>
            </w:r>
            <w:r w:rsidR="00F12CBC">
              <w:rPr>
                <w:rFonts w:hint="cs"/>
                <w:rtl/>
              </w:rPr>
              <w:t>ً</w:t>
            </w:r>
            <w:r w:rsidRPr="000D77FA">
              <w:rPr>
                <w:rtl/>
              </w:rPr>
              <w:t xml:space="preserve"> بناءً على بيانات عام 2023، أي </w:t>
            </w:r>
            <w:r w:rsidRPr="000D77FA">
              <w:rPr>
                <w:rFonts w:hint="cs"/>
                <w:rtl/>
              </w:rPr>
              <w:t>ب</w:t>
            </w:r>
            <w:r w:rsidRPr="000D77FA">
              <w:rPr>
                <w:rtl/>
              </w:rPr>
              <w:t xml:space="preserve">زيادة بنسبة </w:t>
            </w:r>
            <w:r w:rsidR="00F12CBC">
              <w:t>%17,4</w:t>
            </w:r>
            <w:r w:rsidRPr="000D77FA">
              <w:rPr>
                <w:rtl/>
              </w:rPr>
              <w:t xml:space="preserve"> مقارنة</w:t>
            </w:r>
            <w:r w:rsidR="00691CF9">
              <w:rPr>
                <w:rFonts w:hint="cs"/>
                <w:rtl/>
              </w:rPr>
              <w:t>ً</w:t>
            </w:r>
            <w:r w:rsidRPr="000D77FA">
              <w:rPr>
                <w:rtl/>
              </w:rPr>
              <w:t xml:space="preserve"> بما تم ف</w:t>
            </w:r>
            <w:r w:rsidRPr="000D77FA">
              <w:rPr>
                <w:rFonts w:hint="cs"/>
                <w:rtl/>
              </w:rPr>
              <w:t>وترته</w:t>
            </w:r>
            <w:r w:rsidRPr="000D77FA">
              <w:rPr>
                <w:rtl/>
              </w:rPr>
              <w:t xml:space="preserve"> في ذلك العام (</w:t>
            </w:r>
            <w:r w:rsidRPr="000D77FA">
              <w:t>11</w:t>
            </w:r>
            <w:r w:rsidR="00F12CBC">
              <w:t> </w:t>
            </w:r>
            <w:r w:rsidRPr="000D77FA">
              <w:t>215</w:t>
            </w:r>
            <w:r w:rsidR="00F12CBC">
              <w:t> </w:t>
            </w:r>
            <w:r w:rsidRPr="000D77FA">
              <w:t>321</w:t>
            </w:r>
            <w:r w:rsidRPr="000D77FA">
              <w:rPr>
                <w:rtl/>
              </w:rPr>
              <w:t xml:space="preserve"> فرنك</w:t>
            </w:r>
            <w:r w:rsidR="00F12CBC">
              <w:rPr>
                <w:rtl/>
              </w:rPr>
              <w:t>اً</w:t>
            </w:r>
            <w:r w:rsidRPr="000D77FA">
              <w:rPr>
                <w:rtl/>
              </w:rPr>
              <w:t xml:space="preserve"> سويسريا</w:t>
            </w:r>
            <w:r w:rsidR="00F12CBC">
              <w:rPr>
                <w:rFonts w:hint="cs"/>
                <w:rtl/>
              </w:rPr>
              <w:t>ً</w:t>
            </w:r>
            <w:r w:rsidRPr="000D77FA">
              <w:rPr>
                <w:rtl/>
              </w:rPr>
              <w:t>).</w:t>
            </w:r>
          </w:p>
          <w:p w14:paraId="2C908088" w14:textId="2CC17F2A" w:rsidR="000D77FA" w:rsidRPr="000D77FA" w:rsidRDefault="000D77FA" w:rsidP="000D77FA">
            <w:pPr>
              <w:rPr>
                <w:rtl/>
              </w:rPr>
            </w:pPr>
            <w:r w:rsidRPr="000D77FA">
              <w:rPr>
                <w:rFonts w:hint="cs"/>
                <w:rtl/>
              </w:rPr>
              <w:t>و</w:t>
            </w:r>
            <w:r w:rsidRPr="000D77FA">
              <w:rPr>
                <w:rtl/>
              </w:rPr>
              <w:t xml:space="preserve">في الوثيقة </w:t>
            </w:r>
            <w:hyperlink r:id="rId10" w:history="1">
              <w:r w:rsidR="00B60A1F" w:rsidRPr="00D63C62">
                <w:rPr>
                  <w:rStyle w:val="Hyperlink"/>
                  <w:szCs w:val="24"/>
                </w:rPr>
                <w:t>C25/64</w:t>
              </w:r>
            </w:hyperlink>
            <w:r w:rsidRPr="000D77FA">
              <w:rPr>
                <w:rtl/>
              </w:rPr>
              <w:t xml:space="preserve">، </w:t>
            </w:r>
            <w:r w:rsidRPr="000D77FA">
              <w:rPr>
                <w:rFonts w:hint="cs"/>
                <w:rtl/>
              </w:rPr>
              <w:t>قدمت</w:t>
            </w:r>
            <w:r w:rsidRPr="000D77FA">
              <w:rPr>
                <w:rtl/>
              </w:rPr>
              <w:t xml:space="preserve"> الأمانة </w:t>
            </w:r>
            <w:r w:rsidRPr="000D77FA">
              <w:rPr>
                <w:rFonts w:hint="cs"/>
                <w:rtl/>
              </w:rPr>
              <w:t>مقترحاً</w:t>
            </w:r>
            <w:r w:rsidRPr="000D77FA">
              <w:rPr>
                <w:rtl/>
              </w:rPr>
              <w:t xml:space="preserve"> </w:t>
            </w:r>
            <w:r w:rsidRPr="000D77FA">
              <w:rPr>
                <w:rFonts w:hint="cs"/>
                <w:rtl/>
              </w:rPr>
              <w:t>ب</w:t>
            </w:r>
            <w:r w:rsidRPr="000D77FA">
              <w:rPr>
                <w:rtl/>
              </w:rPr>
              <w:t xml:space="preserve">تحديد إجمالي تكاليف استرداد تكاليف </w:t>
            </w:r>
            <w:r w:rsidRPr="000D77FA">
              <w:rPr>
                <w:rFonts w:hint="cs"/>
                <w:rtl/>
              </w:rPr>
              <w:t>الشبكات الساتلية</w:t>
            </w:r>
            <w:r w:rsidRPr="000D77FA">
              <w:rPr>
                <w:rtl/>
              </w:rPr>
              <w:t xml:space="preserve"> بمبلغ </w:t>
            </w:r>
            <w:r w:rsidRPr="000D77FA">
              <w:t>18</w:t>
            </w:r>
            <w:r w:rsidR="00F12CBC">
              <w:t> </w:t>
            </w:r>
            <w:r w:rsidRPr="000D77FA">
              <w:t>032</w:t>
            </w:r>
            <w:r w:rsidR="00F12CBC">
              <w:t> </w:t>
            </w:r>
            <w:r w:rsidRPr="000D77FA">
              <w:t>400</w:t>
            </w:r>
            <w:r w:rsidRPr="000D77FA">
              <w:rPr>
                <w:rtl/>
              </w:rPr>
              <w:t xml:space="preserve"> فرنك سويسري. ولاسترداد هذا المبلغ، يلزم زيادة جميع الرسوم المقترحة في الوثيقة </w:t>
            </w:r>
            <w:hyperlink r:id="rId11" w:history="1">
              <w:r w:rsidR="00B60A1F" w:rsidRPr="00BB2D58">
                <w:rPr>
                  <w:rStyle w:val="Hyperlink"/>
                  <w:rFonts w:cs="Calibri"/>
                  <w:szCs w:val="24"/>
                </w:rPr>
                <w:t>C25/10</w:t>
              </w:r>
            </w:hyperlink>
            <w:r w:rsidRPr="000D77FA">
              <w:rPr>
                <w:rtl/>
              </w:rPr>
              <w:t xml:space="preserve"> بنحو </w:t>
            </w:r>
            <w:r w:rsidR="00F12CBC">
              <w:t>%37</w:t>
            </w:r>
            <w:r w:rsidRPr="000D77FA">
              <w:rPr>
                <w:rtl/>
              </w:rPr>
              <w:t>.</w:t>
            </w:r>
          </w:p>
          <w:p w14:paraId="51CD3A80"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494A182A" w14:textId="77777777" w:rsidR="007B0AA0" w:rsidRPr="007B0AA0" w:rsidRDefault="007B0AA0" w:rsidP="007B0AA0">
            <w:pPr>
              <w:rPr>
                <w:b/>
                <w:bCs/>
                <w:rtl/>
              </w:rPr>
            </w:pPr>
            <w:r w:rsidRPr="007B0AA0">
              <w:rPr>
                <w:rFonts w:hint="cs"/>
                <w:b/>
                <w:bCs/>
                <w:rtl/>
              </w:rPr>
              <w:t>المراجع</w:t>
            </w:r>
          </w:p>
          <w:p w14:paraId="3A8DF107" w14:textId="2F3BFF66" w:rsidR="007B0AA0" w:rsidRPr="005546CF" w:rsidRDefault="000D77FA" w:rsidP="000D77FA">
            <w:pPr>
              <w:rPr>
                <w:i/>
                <w:iCs/>
                <w:rtl/>
              </w:rPr>
            </w:pPr>
            <w:hyperlink r:id="rId12" w:history="1">
              <w:r w:rsidRPr="000D77FA">
                <w:rPr>
                  <w:rStyle w:val="Hyperlink"/>
                  <w:i/>
                  <w:iCs/>
                  <w:noProof w:val="0"/>
                  <w:rtl/>
                  <w:lang w:val="en-US" w:eastAsia="zh-CN" w:bidi="ar-EG"/>
                </w:rPr>
                <w:t>مقرر</w:t>
              </w:r>
              <w:r w:rsidRPr="000D77FA">
                <w:rPr>
                  <w:rStyle w:val="Hyperlink"/>
                  <w:rFonts w:hint="cs"/>
                  <w:i/>
                  <w:iCs/>
                  <w:noProof w:val="0"/>
                  <w:rtl/>
                  <w:lang w:val="en-US" w:eastAsia="zh-CN" w:bidi="ar-EG"/>
                </w:rPr>
                <w:t xml:space="preserve"> المجلس رقم</w:t>
              </w:r>
              <w:r w:rsidRPr="000D77FA">
                <w:rPr>
                  <w:rStyle w:val="Hyperlink"/>
                  <w:i/>
                  <w:iCs/>
                  <w:noProof w:val="0"/>
                  <w:rtl/>
                  <w:lang w:val="en-US" w:eastAsia="zh-CN" w:bidi="ar-EG"/>
                </w:rPr>
                <w:t xml:space="preserve"> 482</w:t>
              </w:r>
            </w:hyperlink>
            <w:r w:rsidRPr="000D77FA">
              <w:rPr>
                <w:i/>
                <w:iCs/>
                <w:rtl/>
                <w:lang w:bidi="ar-EG"/>
              </w:rPr>
              <w:t xml:space="preserve"> (الصادر في دورة المجلس لعام 2001، والمعدَّل آخر مرة في دورة المجلس لعام 2024)</w:t>
            </w:r>
            <w:r w:rsidRPr="000D77FA">
              <w:rPr>
                <w:rFonts w:hint="cs"/>
                <w:i/>
                <w:iCs/>
                <w:rtl/>
                <w:lang w:bidi="ar-EG"/>
              </w:rPr>
              <w:t xml:space="preserve">، وثائق المجلس </w:t>
            </w:r>
            <w:hyperlink r:id="rId13" w:history="1">
              <w:r w:rsidR="00B60A1F" w:rsidRPr="008C43CD">
                <w:rPr>
                  <w:rStyle w:val="Hyperlink"/>
                  <w:rFonts w:cs="Calibri"/>
                  <w:i/>
                  <w:iCs/>
                  <w:szCs w:val="24"/>
                </w:rPr>
                <w:t>C25/10</w:t>
              </w:r>
            </w:hyperlink>
            <w:r w:rsidRPr="000D77FA">
              <w:rPr>
                <w:rFonts w:hint="cs"/>
                <w:i/>
                <w:iCs/>
                <w:rtl/>
                <w:lang w:bidi="ar-EG"/>
              </w:rPr>
              <w:t xml:space="preserve"> و</w:t>
            </w:r>
            <w:hyperlink r:id="rId14" w:history="1">
              <w:r w:rsidR="00B60A1F" w:rsidRPr="00606CC3">
                <w:rPr>
                  <w:rStyle w:val="Hyperlink"/>
                  <w:i/>
                  <w:iCs/>
                </w:rPr>
                <w:t>C25/16</w:t>
              </w:r>
            </w:hyperlink>
            <w:r w:rsidRPr="000D77FA">
              <w:rPr>
                <w:rFonts w:hint="cs"/>
                <w:i/>
                <w:iCs/>
                <w:rtl/>
                <w:lang w:bidi="ar-EG"/>
              </w:rPr>
              <w:t xml:space="preserve"> و</w:t>
            </w:r>
            <w:hyperlink r:id="rId15" w:history="1">
              <w:r w:rsidR="00B60A1F">
                <w:rPr>
                  <w:rStyle w:val="Hyperlink"/>
                  <w:i/>
                  <w:iCs/>
                </w:rPr>
                <w:t>C25/64</w:t>
              </w:r>
            </w:hyperlink>
          </w:p>
        </w:tc>
      </w:tr>
    </w:tbl>
    <w:p w14:paraId="24946B1A" w14:textId="77777777" w:rsidR="00F50E3F" w:rsidRDefault="00F50E3F" w:rsidP="0043260A">
      <w:pPr>
        <w:rPr>
          <w:rtl/>
          <w:lang w:bidi="ar-EG"/>
        </w:rPr>
      </w:pPr>
      <w:r>
        <w:rPr>
          <w:rtl/>
          <w:lang w:bidi="ar-EG"/>
        </w:rPr>
        <w:br w:type="page"/>
      </w:r>
    </w:p>
    <w:p w14:paraId="27FE7372" w14:textId="77777777" w:rsidR="0043605B" w:rsidRPr="0043605B" w:rsidRDefault="0043605B" w:rsidP="00F12CBC">
      <w:pPr>
        <w:pStyle w:val="Heading1"/>
        <w:rPr>
          <w:rtl/>
          <w:lang w:bidi="ar-EG"/>
        </w:rPr>
      </w:pPr>
      <w:r w:rsidRPr="0043605B">
        <w:rPr>
          <w:lang w:bidi="ar-EG"/>
        </w:rPr>
        <w:lastRenderedPageBreak/>
        <w:t>1</w:t>
      </w:r>
      <w:r w:rsidRPr="0043605B">
        <w:rPr>
          <w:rtl/>
        </w:rPr>
        <w:tab/>
      </w:r>
      <w:r w:rsidRPr="0043605B">
        <w:rPr>
          <w:rFonts w:hint="cs"/>
          <w:rtl/>
          <w:lang w:bidi="ar-EG"/>
        </w:rPr>
        <w:t>نتائج الاجتماع الرابع ل</w:t>
      </w:r>
      <w:r w:rsidRPr="0043605B">
        <w:rPr>
          <w:rtl/>
          <w:lang w:bidi="ar-EG"/>
        </w:rPr>
        <w:t>فريق الخبراء المعني بالمقرر 482</w:t>
      </w:r>
    </w:p>
    <w:p w14:paraId="679F967B" w14:textId="2C85E20D" w:rsidR="0043605B" w:rsidRPr="0043605B" w:rsidRDefault="0043605B" w:rsidP="0043605B">
      <w:pPr>
        <w:rPr>
          <w:rtl/>
          <w:lang w:bidi="ar-EG"/>
        </w:rPr>
      </w:pPr>
      <w:r w:rsidRPr="0043605B">
        <w:rPr>
          <w:rtl/>
          <w:lang w:bidi="ar-EG"/>
        </w:rPr>
        <w:t xml:space="preserve">عُقد الاجتماع الرابع لفريق </w:t>
      </w:r>
      <w:r w:rsidRPr="0043605B">
        <w:rPr>
          <w:rFonts w:hint="cs"/>
          <w:rtl/>
          <w:lang w:bidi="ar-EG"/>
        </w:rPr>
        <w:t>ال</w:t>
      </w:r>
      <w:r w:rsidRPr="0043605B">
        <w:rPr>
          <w:rtl/>
          <w:lang w:bidi="ar-EG"/>
        </w:rPr>
        <w:t>خبراء ال</w:t>
      </w:r>
      <w:r w:rsidRPr="0043605B">
        <w:rPr>
          <w:rFonts w:hint="cs"/>
          <w:rtl/>
          <w:lang w:bidi="ar-EG"/>
        </w:rPr>
        <w:t>تابع لل</w:t>
      </w:r>
      <w:r w:rsidRPr="0043605B">
        <w:rPr>
          <w:rtl/>
          <w:lang w:bidi="ar-EG"/>
        </w:rPr>
        <w:t xml:space="preserve">مجلس </w:t>
      </w:r>
      <w:r w:rsidRPr="0043605B">
        <w:rPr>
          <w:rFonts w:hint="cs"/>
          <w:rtl/>
          <w:lang w:bidi="ar-EG"/>
        </w:rPr>
        <w:t>و</w:t>
      </w:r>
      <w:r w:rsidRPr="0043605B">
        <w:rPr>
          <w:rtl/>
          <w:lang w:bidi="ar-EG"/>
        </w:rPr>
        <w:t>المعني بال</w:t>
      </w:r>
      <w:r w:rsidRPr="0043605B">
        <w:rPr>
          <w:rFonts w:hint="cs"/>
          <w:rtl/>
          <w:lang w:bidi="ar-EG"/>
        </w:rPr>
        <w:t>مقرر</w:t>
      </w:r>
      <w:r w:rsidRPr="0043605B">
        <w:rPr>
          <w:rtl/>
          <w:lang w:bidi="ar-EG"/>
        </w:rPr>
        <w:t xml:space="preserve"> 482 يومي 10 و11</w:t>
      </w:r>
      <w:r w:rsidR="00691CF9">
        <w:rPr>
          <w:rFonts w:hint="cs"/>
          <w:rtl/>
          <w:lang w:bidi="ar-EG"/>
        </w:rPr>
        <w:t xml:space="preserve"> أبريل</w:t>
      </w:r>
      <w:r w:rsidRPr="0043605B">
        <w:rPr>
          <w:rtl/>
          <w:lang w:bidi="ar-EG"/>
        </w:rPr>
        <w:t xml:space="preserve"> 2025، وأكمل الفريق تقريره المقدم إلى</w:t>
      </w:r>
      <w:r w:rsidR="00F12CBC">
        <w:rPr>
          <w:rFonts w:hint="eastAsia"/>
          <w:rtl/>
          <w:lang w:bidi="ar-EG"/>
        </w:rPr>
        <w:t> </w:t>
      </w:r>
      <w:r w:rsidRPr="0043605B">
        <w:rPr>
          <w:rtl/>
          <w:lang w:bidi="ar-EG"/>
        </w:rPr>
        <w:t>دورة المجلس لعام 2025</w:t>
      </w:r>
      <w:r w:rsidR="00691CF9">
        <w:rPr>
          <w:rFonts w:hint="cs"/>
          <w:rtl/>
          <w:lang w:bidi="ar-EG"/>
        </w:rPr>
        <w:t>.</w:t>
      </w:r>
    </w:p>
    <w:p w14:paraId="705CE41E" w14:textId="4FAE7F43" w:rsidR="0043605B" w:rsidRPr="0043605B" w:rsidRDefault="0043605B" w:rsidP="0043605B">
      <w:pPr>
        <w:rPr>
          <w:rtl/>
          <w:lang w:bidi="ar-EG"/>
        </w:rPr>
      </w:pPr>
      <w:r w:rsidRPr="0043605B">
        <w:rPr>
          <w:rtl/>
          <w:lang w:bidi="ar-EG"/>
        </w:rPr>
        <w:t>وتحت القيادة الم</w:t>
      </w:r>
      <w:r w:rsidRPr="0043605B">
        <w:rPr>
          <w:rFonts w:hint="cs"/>
          <w:rtl/>
          <w:lang w:bidi="ar-EG"/>
        </w:rPr>
        <w:t>حنكة</w:t>
      </w:r>
      <w:r w:rsidRPr="0043605B">
        <w:rPr>
          <w:rtl/>
          <w:lang w:bidi="ar-EG"/>
        </w:rPr>
        <w:t xml:space="preserve"> للسيدة </w:t>
      </w:r>
      <w:proofErr w:type="spellStart"/>
      <w:r w:rsidRPr="0043605B">
        <w:rPr>
          <w:rtl/>
          <w:lang w:bidi="ar-EG"/>
        </w:rPr>
        <w:t>تشنغ</w:t>
      </w:r>
      <w:proofErr w:type="spellEnd"/>
      <w:r w:rsidRPr="0043605B">
        <w:rPr>
          <w:rtl/>
          <w:lang w:bidi="ar-EG"/>
        </w:rPr>
        <w:t xml:space="preserve">، رئيسة فريق الخبراء، استُعرضت جميع البنود العشرة من </w:t>
      </w:r>
      <w:r w:rsidRPr="0043605B">
        <w:rPr>
          <w:rFonts w:hint="cs"/>
          <w:rtl/>
          <w:lang w:bidi="ar-EG"/>
        </w:rPr>
        <w:t>الاختصاصات</w:t>
      </w:r>
      <w:r w:rsidRPr="0043605B">
        <w:rPr>
          <w:rtl/>
          <w:lang w:bidi="ar-EG"/>
        </w:rPr>
        <w:t xml:space="preserve"> (انظر </w:t>
      </w:r>
      <w:r>
        <w:fldChar w:fldCharType="begin"/>
      </w:r>
      <w:ins w:id="0" w:author="Elkenany, Hagar" w:date="2025-05-26T16:02:00Z">
        <w:r w:rsidR="00B60A1F">
          <w:instrText>HYPERLINK "https://www.itu.int/md/S23-CL-C-0126/en"</w:instrText>
        </w:r>
      </w:ins>
      <w:del w:id="1" w:author="Elkenany, Hagar" w:date="2025-05-26T16:02:00Z">
        <w:r w:rsidDel="00B60A1F">
          <w:delInstrText>HYPERLINK \l "_top"</w:delInstrText>
        </w:r>
      </w:del>
      <w:r>
        <w:fldChar w:fldCharType="separate"/>
      </w:r>
      <w:r w:rsidRPr="0043605B">
        <w:rPr>
          <w:rStyle w:val="Hyperlink"/>
          <w:noProof w:val="0"/>
          <w:rtl/>
          <w:lang w:val="en-US" w:eastAsia="zh-CN" w:bidi="ar-EG"/>
        </w:rPr>
        <w:t>ال</w:t>
      </w:r>
      <w:r w:rsidRPr="0043605B">
        <w:rPr>
          <w:rStyle w:val="Hyperlink"/>
          <w:rFonts w:hint="cs"/>
          <w:noProof w:val="0"/>
          <w:rtl/>
          <w:lang w:val="en-US" w:eastAsia="zh-CN" w:bidi="ar-EG"/>
        </w:rPr>
        <w:t xml:space="preserve">مقرر </w:t>
      </w:r>
      <w:r w:rsidRPr="0043605B">
        <w:rPr>
          <w:rStyle w:val="Hyperlink"/>
          <w:noProof w:val="0"/>
          <w:rtl/>
          <w:lang w:val="en-US" w:eastAsia="zh-CN" w:bidi="ar-EG"/>
        </w:rPr>
        <w:t>632</w:t>
      </w:r>
      <w:r>
        <w:fldChar w:fldCharType="end"/>
      </w:r>
      <w:r w:rsidRPr="0043605B">
        <w:rPr>
          <w:rtl/>
          <w:lang w:bidi="ar-EG"/>
        </w:rPr>
        <w:t xml:space="preserve"> للمجلس) للنظر في إمكانية إدخال تعديلات على </w:t>
      </w:r>
      <w:r w:rsidRPr="0043605B">
        <w:rPr>
          <w:rFonts w:hint="cs"/>
          <w:rtl/>
          <w:lang w:bidi="ar-EG"/>
        </w:rPr>
        <w:t>مقرر</w:t>
      </w:r>
      <w:r w:rsidRPr="0043605B">
        <w:rPr>
          <w:rtl/>
          <w:lang w:bidi="ar-EG"/>
        </w:rPr>
        <w:t xml:space="preserve"> المجلس 482 (</w:t>
      </w:r>
      <w:r w:rsidRPr="0043605B">
        <w:rPr>
          <w:rFonts w:hint="cs"/>
          <w:rtl/>
          <w:lang w:bidi="ar-EG"/>
        </w:rPr>
        <w:t>دورة المجلس لعام 2024</w:t>
      </w:r>
      <w:r w:rsidRPr="0043605B">
        <w:rPr>
          <w:rtl/>
          <w:lang w:bidi="ar-EG"/>
        </w:rPr>
        <w:t xml:space="preserve">). وتم التوصل إلى اتفاق يؤدي إلى زيادة في استرداد التكاليف بشأن سبعة بنود (ب، د، هـ، و، ز، ح، ط من </w:t>
      </w:r>
      <w:r w:rsidRPr="0043605B">
        <w:rPr>
          <w:rFonts w:hint="cs"/>
          <w:rtl/>
          <w:lang w:bidi="ar-EG"/>
        </w:rPr>
        <w:t>الاختصاصات</w:t>
      </w:r>
      <w:r w:rsidRPr="0043605B">
        <w:rPr>
          <w:rtl/>
          <w:lang w:bidi="ar-EG"/>
        </w:rPr>
        <w:t>). وعلى وجه الخصوص، أدى النظر في</w:t>
      </w:r>
      <w:r w:rsidR="00691CF9">
        <w:rPr>
          <w:rFonts w:hint="cs"/>
          <w:rtl/>
          <w:lang w:bidi="ar-EG"/>
        </w:rPr>
        <w:t> </w:t>
      </w:r>
      <w:r w:rsidRPr="0043605B">
        <w:rPr>
          <w:rtl/>
          <w:lang w:bidi="ar-EG"/>
        </w:rPr>
        <w:t xml:space="preserve">بندين رئيسيين يتعلقان بالأنظمة غير </w:t>
      </w:r>
      <w:r w:rsidR="001E6B59">
        <w:rPr>
          <w:rFonts w:hint="cs"/>
          <w:rtl/>
          <w:lang w:bidi="ar-EG"/>
        </w:rPr>
        <w:t>المستقرة</w:t>
      </w:r>
      <w:r w:rsidRPr="0043605B">
        <w:rPr>
          <w:rtl/>
          <w:lang w:bidi="ar-EG"/>
        </w:rPr>
        <w:t xml:space="preserve"> بالنسبة للأرض (البند و</w:t>
      </w:r>
      <w:r w:rsidRPr="0043605B">
        <w:rPr>
          <w:rFonts w:hint="cs"/>
          <w:rtl/>
          <w:lang w:bidi="ar-EG"/>
        </w:rPr>
        <w:t>، والبند ز</w:t>
      </w:r>
      <w:r w:rsidRPr="0043605B">
        <w:rPr>
          <w:rtl/>
          <w:lang w:bidi="ar-EG"/>
        </w:rPr>
        <w:t xml:space="preserve"> من </w:t>
      </w:r>
      <w:r w:rsidRPr="0043605B">
        <w:rPr>
          <w:rFonts w:hint="cs"/>
          <w:rtl/>
          <w:lang w:bidi="ar-EG"/>
        </w:rPr>
        <w:t>الاختصاصات</w:t>
      </w:r>
      <w:r w:rsidRPr="0043605B">
        <w:rPr>
          <w:rtl/>
          <w:lang w:bidi="ar-EG"/>
        </w:rPr>
        <w:t>) إلى تقديم مقترحات محد</w:t>
      </w:r>
      <w:r w:rsidR="00691CF9">
        <w:rPr>
          <w:rFonts w:hint="cs"/>
          <w:rtl/>
          <w:lang w:bidi="ar-EG"/>
        </w:rPr>
        <w:t>ّ</w:t>
      </w:r>
      <w:r w:rsidRPr="0043605B">
        <w:rPr>
          <w:rtl/>
          <w:lang w:bidi="ar-EG"/>
        </w:rPr>
        <w:t>دة لمراجعة ال</w:t>
      </w:r>
      <w:r w:rsidRPr="0043605B">
        <w:rPr>
          <w:rFonts w:hint="cs"/>
          <w:rtl/>
          <w:lang w:bidi="ar-EG"/>
        </w:rPr>
        <w:t>مقرر</w:t>
      </w:r>
      <w:r w:rsidRPr="0043605B">
        <w:rPr>
          <w:rtl/>
          <w:lang w:bidi="ar-EG"/>
        </w:rPr>
        <w:t xml:space="preserve"> 482 بهدف مراعاة عبء العمل الناتج عن هذه الأنظمة بشكل أفضل</w:t>
      </w:r>
      <w:r w:rsidR="00691CF9">
        <w:rPr>
          <w:rFonts w:hint="cs"/>
          <w:rtl/>
          <w:lang w:bidi="ar-EG"/>
        </w:rPr>
        <w:t>.</w:t>
      </w:r>
    </w:p>
    <w:p w14:paraId="36A84145" w14:textId="77777777" w:rsidR="0043605B" w:rsidRPr="0043605B" w:rsidRDefault="0043605B" w:rsidP="0043605B">
      <w:pPr>
        <w:rPr>
          <w:rtl/>
          <w:lang w:bidi="ar-EG"/>
        </w:rPr>
      </w:pPr>
      <w:r w:rsidRPr="0043605B">
        <w:rPr>
          <w:rtl/>
          <w:lang w:bidi="ar-EG"/>
        </w:rPr>
        <w:t>وخلص ال</w:t>
      </w:r>
      <w:r w:rsidRPr="0043605B">
        <w:rPr>
          <w:rFonts w:hint="cs"/>
          <w:rtl/>
          <w:lang w:bidi="ar-EG"/>
        </w:rPr>
        <w:t>فريق</w:t>
      </w:r>
      <w:r w:rsidRPr="0043605B">
        <w:rPr>
          <w:rtl/>
          <w:lang w:bidi="ar-EG"/>
        </w:rPr>
        <w:t xml:space="preserve"> أيضا</w:t>
      </w:r>
      <w:r w:rsidRPr="0043605B">
        <w:rPr>
          <w:rFonts w:hint="cs"/>
          <w:rtl/>
          <w:lang w:bidi="ar-EG"/>
        </w:rPr>
        <w:t>ً</w:t>
      </w:r>
      <w:r w:rsidRPr="0043605B">
        <w:rPr>
          <w:rtl/>
          <w:lang w:bidi="ar-EG"/>
        </w:rPr>
        <w:t xml:space="preserve"> إلى أنه لا ينبغي إجراء أي تغيير على ال</w:t>
      </w:r>
      <w:r w:rsidRPr="0043605B">
        <w:rPr>
          <w:rFonts w:hint="cs"/>
          <w:rtl/>
          <w:lang w:bidi="ar-EG"/>
        </w:rPr>
        <w:t>مقرر</w:t>
      </w:r>
      <w:r w:rsidRPr="0043605B">
        <w:rPr>
          <w:rtl/>
          <w:lang w:bidi="ar-EG"/>
        </w:rPr>
        <w:t xml:space="preserve"> 482 </w:t>
      </w:r>
      <w:r w:rsidRPr="0043605B">
        <w:rPr>
          <w:rFonts w:hint="cs"/>
          <w:rtl/>
          <w:lang w:bidi="ar-EG"/>
        </w:rPr>
        <w:t>فيما يتعلق</w:t>
      </w:r>
      <w:r w:rsidRPr="0043605B">
        <w:rPr>
          <w:rtl/>
          <w:lang w:bidi="ar-EG"/>
        </w:rPr>
        <w:t xml:space="preserve"> </w:t>
      </w:r>
      <w:r w:rsidRPr="0043605B">
        <w:rPr>
          <w:rFonts w:hint="cs"/>
          <w:rtl/>
          <w:lang w:bidi="ar-EG"/>
        </w:rPr>
        <w:t>بال</w:t>
      </w:r>
      <w:r w:rsidRPr="0043605B">
        <w:rPr>
          <w:rtl/>
          <w:lang w:bidi="ar-EG"/>
        </w:rPr>
        <w:t xml:space="preserve">بندين (أ وي من </w:t>
      </w:r>
      <w:r w:rsidRPr="0043605B">
        <w:rPr>
          <w:rFonts w:hint="cs"/>
          <w:rtl/>
          <w:lang w:bidi="ar-EG"/>
        </w:rPr>
        <w:t>الاختصاصات</w:t>
      </w:r>
      <w:r w:rsidRPr="0043605B">
        <w:rPr>
          <w:rtl/>
          <w:lang w:bidi="ar-EG"/>
        </w:rPr>
        <w:t xml:space="preserve">) وأنه ينبغي مراجعة البند ج من </w:t>
      </w:r>
      <w:r w:rsidRPr="0043605B">
        <w:rPr>
          <w:rFonts w:hint="cs"/>
          <w:rtl/>
          <w:lang w:bidi="ar-EG"/>
        </w:rPr>
        <w:t>الاختصاصات</w:t>
      </w:r>
      <w:r w:rsidRPr="0043605B">
        <w:rPr>
          <w:rtl/>
          <w:lang w:bidi="ar-EG"/>
        </w:rPr>
        <w:t xml:space="preserve"> عندما تتوفر المزيد من البيانات والخبر</w:t>
      </w:r>
      <w:r w:rsidRPr="0043605B">
        <w:rPr>
          <w:rFonts w:hint="cs"/>
          <w:rtl/>
          <w:lang w:bidi="ar-EG"/>
        </w:rPr>
        <w:t>ات</w:t>
      </w:r>
      <w:r w:rsidRPr="0043605B">
        <w:rPr>
          <w:rtl/>
          <w:lang w:bidi="ar-EG"/>
        </w:rPr>
        <w:t>.</w:t>
      </w:r>
    </w:p>
    <w:p w14:paraId="6FDCBCF8" w14:textId="77777777" w:rsidR="0043605B" w:rsidRPr="0043605B" w:rsidRDefault="0043605B" w:rsidP="00F12CBC">
      <w:pPr>
        <w:pStyle w:val="Heading1"/>
        <w:rPr>
          <w:rtl/>
        </w:rPr>
      </w:pPr>
      <w:r w:rsidRPr="0043605B">
        <w:rPr>
          <w:lang w:bidi="ar-EG"/>
        </w:rPr>
        <w:t>2</w:t>
      </w:r>
      <w:r w:rsidRPr="0043605B">
        <w:rPr>
          <w:lang w:bidi="ar-EG"/>
        </w:rPr>
        <w:tab/>
      </w:r>
      <w:r w:rsidRPr="0043605B">
        <w:rPr>
          <w:rFonts w:hint="cs"/>
          <w:rtl/>
        </w:rPr>
        <w:t xml:space="preserve">تحليل </w:t>
      </w:r>
      <w:r w:rsidRPr="0043605B">
        <w:rPr>
          <w:rtl/>
        </w:rPr>
        <w:t>نتائج الاجتماع الرابع لفريق الخبراء المعني بالمقرر 482</w:t>
      </w:r>
    </w:p>
    <w:p w14:paraId="024A6C2F" w14:textId="28632292" w:rsidR="0043605B" w:rsidRPr="0043605B" w:rsidRDefault="0043605B" w:rsidP="0043605B">
      <w:pPr>
        <w:rPr>
          <w:rtl/>
          <w:lang w:bidi="ar-JO"/>
        </w:rPr>
      </w:pPr>
      <w:r w:rsidRPr="0043605B">
        <w:rPr>
          <w:rtl/>
          <w:lang w:bidi="ar-JO"/>
        </w:rPr>
        <w:t xml:space="preserve">تم تقييم الأثر المالي للتعديلات المتفق عليها بناءً على </w:t>
      </w:r>
      <w:r w:rsidRPr="0043605B">
        <w:rPr>
          <w:rFonts w:hint="cs"/>
          <w:rtl/>
          <w:lang w:bidi="ar-JO"/>
        </w:rPr>
        <w:t xml:space="preserve">بطاقات التبليغ </w:t>
      </w:r>
      <w:proofErr w:type="spellStart"/>
      <w:r w:rsidRPr="0043605B">
        <w:rPr>
          <w:rFonts w:hint="cs"/>
          <w:rtl/>
          <w:lang w:bidi="ar-JO"/>
        </w:rPr>
        <w:t>المفوترة</w:t>
      </w:r>
      <w:proofErr w:type="spellEnd"/>
      <w:r w:rsidRPr="0043605B">
        <w:rPr>
          <w:rFonts w:hint="cs"/>
          <w:rtl/>
          <w:lang w:bidi="ar-JO"/>
        </w:rPr>
        <w:t xml:space="preserve"> في 2023</w:t>
      </w:r>
      <w:r w:rsidRPr="0043605B">
        <w:rPr>
          <w:rtl/>
          <w:lang w:bidi="ar-JO"/>
        </w:rPr>
        <w:t>. وللتذكير، وكما هو موضح في</w:t>
      </w:r>
      <w:r w:rsidR="00F86F44">
        <w:rPr>
          <w:rFonts w:hint="cs"/>
          <w:rtl/>
          <w:lang w:bidi="ar-JO"/>
        </w:rPr>
        <w:t> </w:t>
      </w:r>
      <w:r w:rsidRPr="0043605B">
        <w:rPr>
          <w:rtl/>
          <w:lang w:bidi="ar-JO"/>
        </w:rPr>
        <w:t>الوثيقة</w:t>
      </w:r>
      <w:r w:rsidR="00F86F44">
        <w:rPr>
          <w:rFonts w:hint="cs"/>
          <w:rtl/>
          <w:lang w:bidi="ar-JO"/>
        </w:rPr>
        <w:t> </w:t>
      </w:r>
      <w:hyperlink r:id="rId16" w:history="1">
        <w:r w:rsidR="00B60A1F" w:rsidRPr="00BB2D58">
          <w:rPr>
            <w:rStyle w:val="Hyperlink"/>
            <w:rFonts w:cs="Calibri"/>
            <w:szCs w:val="24"/>
          </w:rPr>
          <w:t>C25/16</w:t>
        </w:r>
      </w:hyperlink>
      <w:r w:rsidRPr="0043605B">
        <w:rPr>
          <w:rtl/>
          <w:lang w:bidi="ar-JO"/>
        </w:rPr>
        <w:t xml:space="preserve">، </w:t>
      </w:r>
      <w:r w:rsidRPr="0043605B">
        <w:rPr>
          <w:rFonts w:hint="cs"/>
          <w:rtl/>
          <w:lang w:bidi="ar-JO"/>
        </w:rPr>
        <w:t>فإن</w:t>
      </w:r>
      <w:r w:rsidRPr="0043605B">
        <w:rPr>
          <w:rtl/>
          <w:lang w:bidi="ar-JO"/>
        </w:rPr>
        <w:t xml:space="preserve"> إجمالي المبلغ </w:t>
      </w:r>
      <w:proofErr w:type="spellStart"/>
      <w:r w:rsidRPr="0043605B">
        <w:rPr>
          <w:rtl/>
          <w:lang w:bidi="ar-JO"/>
        </w:rPr>
        <w:t>المُفَوَّت</w:t>
      </w:r>
      <w:r w:rsidRPr="0043605B">
        <w:rPr>
          <w:rFonts w:hint="cs"/>
          <w:rtl/>
          <w:lang w:bidi="ar-JO"/>
        </w:rPr>
        <w:t>ر</w:t>
      </w:r>
      <w:proofErr w:type="spellEnd"/>
      <w:r w:rsidRPr="0043605B">
        <w:rPr>
          <w:rtl/>
          <w:lang w:bidi="ar-JO"/>
        </w:rPr>
        <w:t xml:space="preserve"> (بعد خصم الاشتراكات المجانية) في عام </w:t>
      </w:r>
      <w:r w:rsidRPr="0043605B">
        <w:rPr>
          <w:rFonts w:hint="cs"/>
          <w:rtl/>
          <w:lang w:bidi="ar-JO"/>
        </w:rPr>
        <w:t>2023</w:t>
      </w:r>
      <w:r w:rsidRPr="0043605B">
        <w:rPr>
          <w:rtl/>
          <w:lang w:bidi="ar-JO"/>
        </w:rPr>
        <w:t xml:space="preserve">، </w:t>
      </w:r>
      <w:r w:rsidRPr="0043605B">
        <w:rPr>
          <w:rFonts w:hint="cs"/>
          <w:rtl/>
          <w:lang w:bidi="ar-JO"/>
        </w:rPr>
        <w:t xml:space="preserve">بلغ </w:t>
      </w:r>
      <w:r w:rsidRPr="0043605B">
        <w:rPr>
          <w:lang w:val="en-GB" w:bidi="ar-EG"/>
        </w:rPr>
        <w:t>11</w:t>
      </w:r>
      <w:r w:rsidR="00F12CBC" w:rsidRPr="00B36E4B">
        <w:rPr>
          <w:lang w:val="en-GB" w:bidi="ar-EG"/>
        </w:rPr>
        <w:t> </w:t>
      </w:r>
      <w:r w:rsidRPr="0043605B">
        <w:rPr>
          <w:lang w:val="en-GB" w:bidi="ar-EG"/>
        </w:rPr>
        <w:t>215</w:t>
      </w:r>
      <w:r w:rsidR="00F12CBC" w:rsidRPr="00B36E4B">
        <w:rPr>
          <w:lang w:val="en-GB" w:bidi="ar-EG"/>
        </w:rPr>
        <w:t> </w:t>
      </w:r>
      <w:r w:rsidRPr="0043605B">
        <w:rPr>
          <w:lang w:val="en-GB" w:bidi="ar-EG"/>
        </w:rPr>
        <w:t>321</w:t>
      </w:r>
      <w:r w:rsidRPr="0043605B">
        <w:rPr>
          <w:rtl/>
          <w:lang w:bidi="ar-JO"/>
        </w:rPr>
        <w:t xml:space="preserve"> </w:t>
      </w:r>
      <w:r w:rsidRPr="0043605B">
        <w:rPr>
          <w:rFonts w:hint="cs"/>
          <w:rtl/>
          <w:lang w:bidi="ar-EG"/>
        </w:rPr>
        <w:t xml:space="preserve">فرنكاً سويسرياً </w:t>
      </w:r>
      <w:r w:rsidRPr="0043605B">
        <w:rPr>
          <w:rtl/>
          <w:lang w:bidi="ar-JO"/>
        </w:rPr>
        <w:t xml:space="preserve">وقُدِّرت التكاليف الإجمالية بمبلغ </w:t>
      </w:r>
      <w:r w:rsidRPr="0043605B">
        <w:rPr>
          <w:lang w:bidi="ar-EG"/>
        </w:rPr>
        <w:t>19</w:t>
      </w:r>
      <w:r w:rsidR="00F12CBC" w:rsidRPr="00B36E4B">
        <w:rPr>
          <w:lang w:bidi="ar-EG"/>
        </w:rPr>
        <w:t> </w:t>
      </w:r>
      <w:r w:rsidRPr="0043605B">
        <w:rPr>
          <w:lang w:bidi="ar-EG"/>
        </w:rPr>
        <w:t>438</w:t>
      </w:r>
      <w:r w:rsidR="00F12CBC" w:rsidRPr="00B36E4B">
        <w:rPr>
          <w:lang w:bidi="ar-EG"/>
        </w:rPr>
        <w:t> </w:t>
      </w:r>
      <w:r w:rsidRPr="0043605B">
        <w:rPr>
          <w:lang w:bidi="ar-EG"/>
        </w:rPr>
        <w:t>401</w:t>
      </w:r>
      <w:r w:rsidRPr="0043605B">
        <w:rPr>
          <w:rFonts w:hint="cs"/>
          <w:rtl/>
          <w:lang w:bidi="ar-EG"/>
        </w:rPr>
        <w:t xml:space="preserve"> فرنك سويسري</w:t>
      </w:r>
      <w:r w:rsidRPr="0043605B">
        <w:rPr>
          <w:rtl/>
          <w:lang w:bidi="ar-JO"/>
        </w:rPr>
        <w:t xml:space="preserve"> وفي الوثيقة </w:t>
      </w:r>
      <w:hyperlink r:id="rId17" w:history="1">
        <w:r w:rsidR="00B60A1F" w:rsidRPr="00BB2D58">
          <w:rPr>
            <w:rStyle w:val="Hyperlink"/>
            <w:rFonts w:cs="Calibri"/>
            <w:szCs w:val="24"/>
          </w:rPr>
          <w:t>C25/64</w:t>
        </w:r>
      </w:hyperlink>
      <w:r w:rsidRPr="0043605B">
        <w:rPr>
          <w:rtl/>
          <w:lang w:bidi="ar-JO"/>
        </w:rPr>
        <w:t xml:space="preserve">، قدمت الأمانة </w:t>
      </w:r>
      <w:r w:rsidRPr="0043605B">
        <w:rPr>
          <w:rFonts w:hint="cs"/>
          <w:rtl/>
          <w:lang w:bidi="ar-JO"/>
        </w:rPr>
        <w:t>مقترحاً</w:t>
      </w:r>
      <w:r w:rsidRPr="0043605B">
        <w:rPr>
          <w:rtl/>
          <w:lang w:bidi="ar-JO"/>
        </w:rPr>
        <w:t xml:space="preserve"> ب</w:t>
      </w:r>
      <w:r w:rsidRPr="0043605B">
        <w:rPr>
          <w:rFonts w:hint="cs"/>
          <w:rtl/>
          <w:lang w:bidi="ar-JO"/>
        </w:rPr>
        <w:t>تحديد</w:t>
      </w:r>
      <w:r w:rsidRPr="0043605B">
        <w:rPr>
          <w:rtl/>
          <w:lang w:bidi="ar-JO"/>
        </w:rPr>
        <w:t xml:space="preserve"> التكاليف الإجمالية لاسترداد </w:t>
      </w:r>
      <w:r w:rsidRPr="0043605B">
        <w:rPr>
          <w:rFonts w:hint="cs"/>
          <w:rtl/>
          <w:lang w:bidi="ar-JO"/>
        </w:rPr>
        <w:t>تكاليف الشبكات الساتلية</w:t>
      </w:r>
      <w:r w:rsidRPr="0043605B">
        <w:rPr>
          <w:rtl/>
          <w:lang w:bidi="ar-JO"/>
        </w:rPr>
        <w:t xml:space="preserve"> </w:t>
      </w:r>
      <w:r w:rsidRPr="0043605B">
        <w:rPr>
          <w:rFonts w:hint="cs"/>
          <w:rtl/>
          <w:lang w:bidi="ar-JO"/>
        </w:rPr>
        <w:t xml:space="preserve">بمبلغ </w:t>
      </w:r>
      <w:r w:rsidRPr="0043605B">
        <w:rPr>
          <w:lang w:val="en-GB" w:bidi="ar-EG"/>
        </w:rPr>
        <w:t>18 032 400</w:t>
      </w:r>
      <w:r w:rsidRPr="0043605B">
        <w:rPr>
          <w:rtl/>
          <w:lang w:bidi="ar-JO"/>
        </w:rPr>
        <w:t xml:space="preserve"> فرنك سويسري.</w:t>
      </w:r>
    </w:p>
    <w:p w14:paraId="7C2504BD" w14:textId="4A39FF36" w:rsidR="0043605B" w:rsidRPr="0043605B" w:rsidRDefault="0043605B" w:rsidP="0043605B">
      <w:pPr>
        <w:rPr>
          <w:rtl/>
          <w:lang w:bidi="ar-EG"/>
        </w:rPr>
      </w:pPr>
      <w:r w:rsidRPr="0043605B">
        <w:rPr>
          <w:rtl/>
          <w:lang w:bidi="ar-JO"/>
        </w:rPr>
        <w:t xml:space="preserve">وبناءً على الأثر المالي للمقترحات </w:t>
      </w:r>
      <w:r w:rsidRPr="0043605B">
        <w:rPr>
          <w:rFonts w:hint="cs"/>
          <w:rtl/>
          <w:lang w:bidi="ar-JO"/>
        </w:rPr>
        <w:t>فيما يتعلق</w:t>
      </w:r>
      <w:r w:rsidRPr="0043605B">
        <w:rPr>
          <w:rtl/>
          <w:lang w:bidi="ar-JO"/>
        </w:rPr>
        <w:t xml:space="preserve"> </w:t>
      </w:r>
      <w:r w:rsidRPr="0043605B">
        <w:rPr>
          <w:rFonts w:hint="cs"/>
          <w:rtl/>
          <w:lang w:bidi="ar-JO"/>
        </w:rPr>
        <w:t>ب</w:t>
      </w:r>
      <w:r w:rsidRPr="0043605B">
        <w:rPr>
          <w:rtl/>
          <w:lang w:bidi="ar-JO"/>
        </w:rPr>
        <w:t xml:space="preserve">الفواتير الصادرة في عام </w:t>
      </w:r>
      <w:r w:rsidR="00313FE5">
        <w:rPr>
          <w:rFonts w:hint="cs"/>
          <w:rtl/>
          <w:lang w:bidi="ar-JO"/>
        </w:rPr>
        <w:t>2023</w:t>
      </w:r>
      <w:r w:rsidRPr="0043605B">
        <w:rPr>
          <w:rtl/>
          <w:lang w:bidi="ar-JO"/>
        </w:rPr>
        <w:t>، فإن الإيرادات الإضافية المقد</w:t>
      </w:r>
      <w:r w:rsidR="00B02E16">
        <w:rPr>
          <w:rFonts w:hint="cs"/>
          <w:rtl/>
          <w:lang w:bidi="ar-JO"/>
        </w:rPr>
        <w:t>ّ</w:t>
      </w:r>
      <w:r w:rsidRPr="0043605B">
        <w:rPr>
          <w:rtl/>
          <w:lang w:bidi="ar-JO"/>
        </w:rPr>
        <w:t>رة من مقترحات تعديلات</w:t>
      </w:r>
      <w:r w:rsidRPr="0043605B">
        <w:rPr>
          <w:rFonts w:hint="cs"/>
          <w:rtl/>
          <w:lang w:bidi="ar-JO"/>
        </w:rPr>
        <w:t xml:space="preserve"> المقرر</w:t>
      </w:r>
      <w:r w:rsidRPr="0043605B">
        <w:rPr>
          <w:rtl/>
          <w:lang w:bidi="ar-JO"/>
        </w:rPr>
        <w:t xml:space="preserve"> 482 (دورة المجلس لعام 2024) التي وافق عليها فريق الخبراء ستكون </w:t>
      </w:r>
      <w:r w:rsidRPr="0043605B">
        <w:rPr>
          <w:b/>
          <w:bCs/>
          <w:lang w:bidi="ar-EG"/>
        </w:rPr>
        <w:t>1</w:t>
      </w:r>
      <w:r w:rsidR="00831C7B">
        <w:rPr>
          <w:b/>
          <w:bCs/>
          <w:lang w:bidi="ar-EG"/>
        </w:rPr>
        <w:t> </w:t>
      </w:r>
      <w:r w:rsidRPr="0043605B">
        <w:rPr>
          <w:b/>
          <w:bCs/>
          <w:lang w:bidi="ar-EG"/>
        </w:rPr>
        <w:t>955</w:t>
      </w:r>
      <w:r w:rsidR="00831C7B">
        <w:rPr>
          <w:b/>
          <w:bCs/>
          <w:lang w:bidi="ar-EG"/>
        </w:rPr>
        <w:t> </w:t>
      </w:r>
      <w:r w:rsidRPr="0043605B">
        <w:rPr>
          <w:b/>
          <w:bCs/>
          <w:lang w:bidi="ar-EG"/>
        </w:rPr>
        <w:t>986</w:t>
      </w:r>
      <w:r w:rsidRPr="0043605B">
        <w:rPr>
          <w:b/>
          <w:bCs/>
          <w:rtl/>
          <w:lang w:bidi="ar-JO"/>
        </w:rPr>
        <w:t xml:space="preserve"> فرنك</w:t>
      </w:r>
      <w:r w:rsidR="00F12CBC" w:rsidRPr="00691CF9">
        <w:rPr>
          <w:b/>
          <w:bCs/>
          <w:rtl/>
          <w:lang w:bidi="ar-JO"/>
        </w:rPr>
        <w:t>اً</w:t>
      </w:r>
      <w:r w:rsidRPr="0043605B">
        <w:rPr>
          <w:b/>
          <w:bCs/>
          <w:rtl/>
          <w:lang w:bidi="ar-JO"/>
        </w:rPr>
        <w:t xml:space="preserve"> سويسري</w:t>
      </w:r>
      <w:r w:rsidR="00F12CBC" w:rsidRPr="00691CF9">
        <w:rPr>
          <w:b/>
          <w:bCs/>
          <w:rtl/>
          <w:lang w:bidi="ar-JO"/>
        </w:rPr>
        <w:t>اً</w:t>
      </w:r>
      <w:r w:rsidRPr="0043605B">
        <w:rPr>
          <w:rtl/>
          <w:lang w:bidi="ar-JO"/>
        </w:rPr>
        <w:t>، كما هو موضح</w:t>
      </w:r>
      <w:r w:rsidRPr="0043605B">
        <w:rPr>
          <w:rFonts w:hint="cs"/>
          <w:rtl/>
          <w:lang w:bidi="ar-EG"/>
        </w:rPr>
        <w:t xml:space="preserve"> بالتفصيل</w:t>
      </w:r>
      <w:r w:rsidRPr="0043605B">
        <w:rPr>
          <w:rtl/>
          <w:lang w:bidi="ar-JO"/>
        </w:rPr>
        <w:t xml:space="preserve"> في الجدول أدناه</w:t>
      </w:r>
      <w:r w:rsidR="00831C7B">
        <w:rPr>
          <w:rFonts w:hint="cs"/>
          <w:rtl/>
          <w:lang w:bidi="ar-EG"/>
        </w:rPr>
        <w:t>.</w:t>
      </w:r>
    </w:p>
    <w:p w14:paraId="3333B34F" w14:textId="4F87EF1D" w:rsidR="0043605B" w:rsidRPr="0043605B" w:rsidRDefault="0043605B" w:rsidP="0043605B">
      <w:pPr>
        <w:rPr>
          <w:rtl/>
          <w:lang w:bidi="ar-JO"/>
        </w:rPr>
      </w:pPr>
      <w:r w:rsidRPr="0043605B">
        <w:rPr>
          <w:rtl/>
          <w:lang w:bidi="ar-JO"/>
        </w:rPr>
        <w:t xml:space="preserve">ومن أجل تحقيق استرداد الحد الأقصى المقترح للتكلفة الكاملة البالغ </w:t>
      </w:r>
      <w:r w:rsidRPr="0043605B">
        <w:rPr>
          <w:lang w:bidi="ar-EG"/>
        </w:rPr>
        <w:t>18</w:t>
      </w:r>
      <w:r w:rsidR="006E185E">
        <w:rPr>
          <w:lang w:bidi="ar-EG"/>
        </w:rPr>
        <w:t> </w:t>
      </w:r>
      <w:r w:rsidRPr="0043605B">
        <w:rPr>
          <w:lang w:bidi="ar-EG"/>
        </w:rPr>
        <w:t>032</w:t>
      </w:r>
      <w:r w:rsidR="006E185E">
        <w:rPr>
          <w:lang w:bidi="ar-EG"/>
        </w:rPr>
        <w:t> </w:t>
      </w:r>
      <w:r w:rsidRPr="0043605B">
        <w:rPr>
          <w:lang w:bidi="ar-EG"/>
        </w:rPr>
        <w:t>300</w:t>
      </w:r>
      <w:r w:rsidRPr="0043605B">
        <w:rPr>
          <w:rtl/>
          <w:lang w:bidi="ar-JO"/>
        </w:rPr>
        <w:t xml:space="preserve"> فرنك سويسري، سيكون من الضروري زيادة جميع الرسوم المقترحة في الوثيقة </w:t>
      </w:r>
      <w:hyperlink r:id="rId18" w:history="1">
        <w:r w:rsidR="00B60A1F" w:rsidRPr="00BB2D58">
          <w:rPr>
            <w:rStyle w:val="Hyperlink"/>
            <w:rFonts w:cs="Calibri"/>
            <w:szCs w:val="24"/>
          </w:rPr>
          <w:t>C25/10</w:t>
        </w:r>
      </w:hyperlink>
      <w:r w:rsidRPr="0043605B">
        <w:rPr>
          <w:rtl/>
          <w:lang w:bidi="ar-JO"/>
        </w:rPr>
        <w:t xml:space="preserve"> بنحو </w:t>
      </w:r>
      <w:r w:rsidR="006E185E">
        <w:rPr>
          <w:lang w:bidi="ar-JO"/>
        </w:rPr>
        <w:t>%37</w:t>
      </w:r>
      <w:r w:rsidRPr="0043605B">
        <w:rPr>
          <w:rtl/>
          <w:lang w:bidi="ar-JO"/>
        </w:rPr>
        <w:t xml:space="preserve"> (انظر </w:t>
      </w:r>
      <w:hyperlink w:anchor="الملحق" w:history="1">
        <w:r w:rsidRPr="0043605B">
          <w:rPr>
            <w:rStyle w:val="Hyperlink"/>
            <w:rFonts w:hint="cs"/>
            <w:noProof w:val="0"/>
            <w:rtl/>
            <w:lang w:val="en-US" w:eastAsia="zh-CN" w:bidi="ar-EG"/>
          </w:rPr>
          <w:t>ال</w:t>
        </w:r>
        <w:r w:rsidRPr="0043605B">
          <w:rPr>
            <w:rStyle w:val="Hyperlink"/>
            <w:noProof w:val="0"/>
            <w:rtl/>
            <w:lang w:val="en-US" w:eastAsia="zh-CN" w:bidi="ar-JO"/>
          </w:rPr>
          <w:t>ملحق</w:t>
        </w:r>
      </w:hyperlink>
      <w:r w:rsidRPr="0043605B">
        <w:rPr>
          <w:rtl/>
          <w:lang w:bidi="ar-JO"/>
        </w:rPr>
        <w:t xml:space="preserve"> </w:t>
      </w:r>
      <w:r w:rsidRPr="0043605B">
        <w:rPr>
          <w:rFonts w:hint="cs"/>
          <w:rtl/>
          <w:lang w:bidi="ar-JO"/>
        </w:rPr>
        <w:t>ب</w:t>
      </w:r>
      <w:r w:rsidRPr="0043605B">
        <w:rPr>
          <w:rtl/>
          <w:lang w:bidi="ar-JO"/>
        </w:rPr>
        <w:t xml:space="preserve">هذه الوثيقة </w:t>
      </w:r>
      <w:r w:rsidRPr="0043605B">
        <w:rPr>
          <w:rFonts w:hint="cs"/>
          <w:rtl/>
          <w:lang w:bidi="ar-JO"/>
        </w:rPr>
        <w:t>للاطلاع على مقترح</w:t>
      </w:r>
      <w:r w:rsidRPr="0043605B">
        <w:rPr>
          <w:rtl/>
          <w:lang w:bidi="ar-JO"/>
        </w:rPr>
        <w:t xml:space="preserve"> </w:t>
      </w:r>
      <w:r w:rsidRPr="0043605B">
        <w:rPr>
          <w:rFonts w:hint="cs"/>
          <w:rtl/>
          <w:lang w:bidi="ar-JO"/>
        </w:rPr>
        <w:t xml:space="preserve">من أجل </w:t>
      </w:r>
      <w:r w:rsidRPr="0043605B">
        <w:rPr>
          <w:rtl/>
          <w:lang w:bidi="ar-JO"/>
        </w:rPr>
        <w:t>ملحق منقح لل</w:t>
      </w:r>
      <w:r w:rsidRPr="0043605B">
        <w:rPr>
          <w:rFonts w:hint="cs"/>
          <w:rtl/>
          <w:lang w:bidi="ar-JO"/>
        </w:rPr>
        <w:t>مقرر</w:t>
      </w:r>
      <w:r w:rsidRPr="0043605B">
        <w:rPr>
          <w:rtl/>
          <w:lang w:bidi="ar-JO"/>
        </w:rPr>
        <w:t xml:space="preserve"> 482 لتنفيذ مثل هذه الزيادة).</w:t>
      </w:r>
    </w:p>
    <w:p w14:paraId="08DB3C1A" w14:textId="77777777" w:rsidR="0043605B" w:rsidRPr="000D750D" w:rsidRDefault="0043605B" w:rsidP="00691CF9">
      <w:pPr>
        <w:pStyle w:val="Headingb"/>
        <w:rPr>
          <w:rtl/>
          <w:lang w:bidi="ar-JO"/>
        </w:rPr>
      </w:pPr>
      <w:r w:rsidRPr="000D750D">
        <w:rPr>
          <w:rFonts w:hint="cs"/>
          <w:rtl/>
          <w:lang w:bidi="ar-JO"/>
        </w:rPr>
        <w:t>ومع ذلك، من المهم ملاحظة ما يلي:</w:t>
      </w:r>
    </w:p>
    <w:p w14:paraId="3ACC42AC" w14:textId="0A2DC779" w:rsidR="0043605B" w:rsidRPr="0043605B" w:rsidRDefault="000D750D" w:rsidP="000D750D">
      <w:pPr>
        <w:pStyle w:val="enumlev1"/>
        <w:rPr>
          <w:rtl/>
        </w:rPr>
      </w:pPr>
      <w:r>
        <w:rPr>
          <w:rFonts w:hint="eastAsia"/>
          <w:rtl/>
          <w:lang w:bidi="ar-EG"/>
        </w:rPr>
        <w:t> </w:t>
      </w:r>
      <w:r>
        <w:rPr>
          <w:rFonts w:hint="cs"/>
          <w:rtl/>
          <w:lang w:bidi="ar-EG"/>
        </w:rPr>
        <w:t>أ )</w:t>
      </w:r>
      <w:r>
        <w:rPr>
          <w:rtl/>
          <w:lang w:bidi="ar-EG"/>
        </w:rPr>
        <w:tab/>
      </w:r>
      <w:r w:rsidR="0043605B" w:rsidRPr="0043605B">
        <w:rPr>
          <w:rtl/>
        </w:rPr>
        <w:t>لم يُؤخذ</w:t>
      </w:r>
      <w:r w:rsidR="0043605B" w:rsidRPr="0043605B">
        <w:rPr>
          <w:rFonts w:hint="cs"/>
          <w:rtl/>
        </w:rPr>
        <w:t xml:space="preserve"> في الاعتبار</w:t>
      </w:r>
      <w:r w:rsidR="0043605B" w:rsidRPr="0043605B">
        <w:rPr>
          <w:rtl/>
        </w:rPr>
        <w:t xml:space="preserve"> أي تأثير رادع للتعديلات المقترحة على ال</w:t>
      </w:r>
      <w:r w:rsidR="0043605B" w:rsidRPr="0043605B">
        <w:rPr>
          <w:rFonts w:hint="cs"/>
          <w:rtl/>
        </w:rPr>
        <w:t>مقرر</w:t>
      </w:r>
      <w:r w:rsidR="0043605B" w:rsidRPr="0043605B">
        <w:rPr>
          <w:rtl/>
        </w:rPr>
        <w:t xml:space="preserve"> 482 </w:t>
      </w:r>
      <w:r w:rsidR="0043605B" w:rsidRPr="0043605B">
        <w:rPr>
          <w:rFonts w:hint="cs"/>
          <w:rtl/>
        </w:rPr>
        <w:t>فيما يتعلق بتقديم بطاقات تبليغ كبيرة جداً</w:t>
      </w:r>
      <w:r w:rsidR="0043605B" w:rsidRPr="0043605B">
        <w:rPr>
          <w:rtl/>
        </w:rPr>
        <w:t>.</w:t>
      </w:r>
    </w:p>
    <w:p w14:paraId="4B131C46" w14:textId="77777777" w:rsidR="0043605B" w:rsidRDefault="000D750D" w:rsidP="000D750D">
      <w:pPr>
        <w:pStyle w:val="enumlev1"/>
        <w:rPr>
          <w:rtl/>
        </w:rPr>
      </w:pPr>
      <w:r>
        <w:rPr>
          <w:rFonts w:hint="cs"/>
          <w:rtl/>
        </w:rPr>
        <w:t>ب)</w:t>
      </w:r>
      <w:r>
        <w:rPr>
          <w:rtl/>
        </w:rPr>
        <w:tab/>
      </w:r>
      <w:r w:rsidR="0043605B" w:rsidRPr="0043605B">
        <w:rPr>
          <w:rFonts w:hint="cs"/>
          <w:rtl/>
        </w:rPr>
        <w:t>و</w:t>
      </w:r>
      <w:r w:rsidR="0043605B" w:rsidRPr="0043605B">
        <w:rPr>
          <w:rtl/>
        </w:rPr>
        <w:t>يُؤخذ تأثير البند (ب) (</w:t>
      </w:r>
      <w:r w:rsidR="0043605B" w:rsidRPr="0043605B">
        <w:rPr>
          <w:rFonts w:hint="cs"/>
          <w:rtl/>
        </w:rPr>
        <w:t>قيود على بطاقات التبليغ</w:t>
      </w:r>
      <w:r w:rsidR="0043605B" w:rsidRPr="0043605B">
        <w:rPr>
          <w:rtl/>
        </w:rPr>
        <w:t xml:space="preserve"> المجانية مع مراعاة تغيير معادلة وحدات الحساب) في الاعتبار عند حساب الأثر التفاضلي للبنود الأخرى، إذ يضمن البند (ب) عدم استفادة فواتير </w:t>
      </w:r>
      <w:r w:rsidR="0043605B" w:rsidRPr="0043605B">
        <w:rPr>
          <w:rFonts w:hint="cs"/>
          <w:rtl/>
        </w:rPr>
        <w:t>بطاقات التبليغ</w:t>
      </w:r>
      <w:r w:rsidR="0043605B" w:rsidRPr="0043605B">
        <w:rPr>
          <w:rtl/>
        </w:rPr>
        <w:t xml:space="preserve"> التي تتطلب عملاً أكثر من </w:t>
      </w:r>
      <w:r w:rsidR="0043605B" w:rsidRPr="0043605B">
        <w:rPr>
          <w:rFonts w:hint="cs"/>
          <w:rtl/>
        </w:rPr>
        <w:t>الاستحقاقات</w:t>
      </w:r>
      <w:r w:rsidR="0043605B" w:rsidRPr="0043605B">
        <w:rPr>
          <w:rtl/>
        </w:rPr>
        <w:t xml:space="preserve"> المجاني</w:t>
      </w:r>
      <w:r w:rsidR="0043605B" w:rsidRPr="0043605B">
        <w:rPr>
          <w:rFonts w:hint="cs"/>
          <w:rtl/>
        </w:rPr>
        <w:t>ة</w:t>
      </w:r>
      <w:r w:rsidR="0043605B" w:rsidRPr="0043605B">
        <w:rPr>
          <w:rtl/>
        </w:rPr>
        <w:t>.</w:t>
      </w:r>
    </w:p>
    <w:p w14:paraId="5A5F88CA" w14:textId="77777777" w:rsidR="000D750D" w:rsidRDefault="000D750D" w:rsidP="000D750D">
      <w:pPr>
        <w:pStyle w:val="enumlev1"/>
        <w:rPr>
          <w:rtl/>
        </w:rPr>
      </w:pPr>
    </w:p>
    <w:p w14:paraId="49269AC6" w14:textId="0387C218" w:rsidR="000D750D" w:rsidRPr="0043605B" w:rsidRDefault="000D750D" w:rsidP="000D750D">
      <w:pPr>
        <w:pStyle w:val="enumlev1"/>
        <w:rPr>
          <w:rtl/>
        </w:rPr>
        <w:sectPr w:rsidR="000D750D" w:rsidRPr="0043605B" w:rsidSect="0043605B">
          <w:footerReference w:type="default" r:id="rId19"/>
          <w:headerReference w:type="first" r:id="rId20"/>
          <w:footerReference w:type="first" r:id="rId21"/>
          <w:type w:val="oddPage"/>
          <w:pgSz w:w="11907" w:h="16840" w:code="9"/>
          <w:pgMar w:top="1418" w:right="1134" w:bottom="1134" w:left="1134" w:header="709" w:footer="709" w:gutter="0"/>
          <w:cols w:space="708"/>
          <w:titlePg/>
          <w:docGrid w:linePitch="360"/>
        </w:sect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765"/>
        <w:gridCol w:w="3125"/>
        <w:gridCol w:w="2498"/>
        <w:gridCol w:w="2740"/>
      </w:tblGrid>
      <w:tr w:rsidR="0043605B" w:rsidRPr="0043605B" w14:paraId="193D5949" w14:textId="77777777" w:rsidTr="00B313F1">
        <w:trPr>
          <w:tblHeader/>
          <w:jc w:val="center"/>
        </w:trPr>
        <w:tc>
          <w:tcPr>
            <w:tcW w:w="6765" w:type="dxa"/>
            <w:tcMar>
              <w:top w:w="0" w:type="dxa"/>
              <w:left w:w="108" w:type="dxa"/>
              <w:bottom w:w="0" w:type="dxa"/>
              <w:right w:w="108" w:type="dxa"/>
            </w:tcMar>
            <w:vAlign w:val="center"/>
            <w:hideMark/>
          </w:tcPr>
          <w:p w14:paraId="690C730C" w14:textId="77777777" w:rsidR="0043605B" w:rsidRPr="00B313F1" w:rsidRDefault="0043605B" w:rsidP="00593DE2">
            <w:pPr>
              <w:pStyle w:val="Tablehead"/>
              <w:rPr>
                <w:position w:val="2"/>
                <w:lang w:bidi="ar-EG"/>
              </w:rPr>
            </w:pPr>
          </w:p>
        </w:tc>
        <w:tc>
          <w:tcPr>
            <w:tcW w:w="3125" w:type="dxa"/>
            <w:tcMar>
              <w:top w:w="0" w:type="dxa"/>
              <w:left w:w="108" w:type="dxa"/>
              <w:bottom w:w="0" w:type="dxa"/>
              <w:right w:w="108" w:type="dxa"/>
            </w:tcMar>
            <w:vAlign w:val="center"/>
            <w:hideMark/>
          </w:tcPr>
          <w:p w14:paraId="1DA67A63" w14:textId="274D96D5" w:rsidR="0043605B" w:rsidRPr="00B313F1" w:rsidRDefault="0043605B" w:rsidP="00593DE2">
            <w:pPr>
              <w:pStyle w:val="Tablehead"/>
              <w:rPr>
                <w:position w:val="2"/>
                <w:lang w:bidi="ar-EG"/>
              </w:rPr>
            </w:pPr>
            <w:r w:rsidRPr="00B313F1">
              <w:rPr>
                <w:position w:val="2"/>
                <w:rtl/>
              </w:rPr>
              <w:t>إجمالي التأثير المقدر بناء</w:t>
            </w:r>
            <w:r w:rsidR="00B313F1" w:rsidRPr="00B313F1">
              <w:rPr>
                <w:rFonts w:hint="cs"/>
                <w:position w:val="2"/>
                <w:rtl/>
              </w:rPr>
              <w:t>ً</w:t>
            </w:r>
            <w:r w:rsidRPr="00B313F1">
              <w:rPr>
                <w:position w:val="2"/>
                <w:rtl/>
              </w:rPr>
              <w:t xml:space="preserve"> على بيانات عام </w:t>
            </w:r>
            <w:r w:rsidRPr="00B313F1">
              <w:rPr>
                <w:position w:val="2"/>
                <w:lang w:bidi="ar-EG"/>
              </w:rPr>
              <w:t>2023</w:t>
            </w:r>
            <w:r w:rsidRPr="00B313F1">
              <w:rPr>
                <w:position w:val="2"/>
                <w:rtl/>
              </w:rPr>
              <w:t xml:space="preserve"> (</w:t>
            </w:r>
            <w:r w:rsidRPr="00B313F1">
              <w:rPr>
                <w:rFonts w:hint="cs"/>
                <w:position w:val="2"/>
                <w:rtl/>
              </w:rPr>
              <w:t>بالفرنكات السويسرية</w:t>
            </w:r>
            <w:r w:rsidRPr="00B313F1">
              <w:rPr>
                <w:position w:val="2"/>
                <w:rtl/>
              </w:rPr>
              <w:t>)</w:t>
            </w:r>
          </w:p>
        </w:tc>
        <w:tc>
          <w:tcPr>
            <w:tcW w:w="2498" w:type="dxa"/>
            <w:vAlign w:val="center"/>
          </w:tcPr>
          <w:p w14:paraId="16B1F871" w14:textId="77777777" w:rsidR="0043605B" w:rsidRPr="00B313F1" w:rsidRDefault="0043605B" w:rsidP="00593DE2">
            <w:pPr>
              <w:pStyle w:val="Tablehead"/>
              <w:rPr>
                <w:position w:val="2"/>
                <w:lang w:bidi="ar-EG"/>
              </w:rPr>
            </w:pPr>
            <w:r w:rsidRPr="00B313F1">
              <w:rPr>
                <w:rFonts w:hint="cs"/>
                <w:position w:val="2"/>
                <w:rtl/>
              </w:rPr>
              <w:t>الشبكات</w:t>
            </w:r>
            <w:r w:rsidRPr="00B313F1">
              <w:rPr>
                <w:position w:val="2"/>
                <w:rtl/>
              </w:rPr>
              <w:t xml:space="preserve"> </w:t>
            </w:r>
            <w:r w:rsidRPr="00B313F1">
              <w:rPr>
                <w:rFonts w:hint="cs"/>
                <w:position w:val="2"/>
                <w:rtl/>
              </w:rPr>
              <w:t>الساتلية</w:t>
            </w:r>
            <w:r w:rsidRPr="00B313F1">
              <w:rPr>
                <w:position w:val="2"/>
                <w:rtl/>
              </w:rPr>
              <w:t xml:space="preserve"> المستقرة بالنسبة إلى الأرض</w:t>
            </w:r>
          </w:p>
        </w:tc>
        <w:tc>
          <w:tcPr>
            <w:tcW w:w="2740" w:type="dxa"/>
            <w:vAlign w:val="center"/>
          </w:tcPr>
          <w:p w14:paraId="4494BDAC" w14:textId="77777777" w:rsidR="0043605B" w:rsidRPr="00B313F1" w:rsidRDefault="0043605B" w:rsidP="00593DE2">
            <w:pPr>
              <w:pStyle w:val="Tablehead"/>
              <w:rPr>
                <w:position w:val="2"/>
                <w:lang w:bidi="ar-EG"/>
              </w:rPr>
            </w:pPr>
            <w:r w:rsidRPr="00B313F1">
              <w:rPr>
                <w:position w:val="2"/>
                <w:rtl/>
              </w:rPr>
              <w:t xml:space="preserve">الأنظمة </w:t>
            </w:r>
            <w:r w:rsidRPr="00B313F1">
              <w:rPr>
                <w:rFonts w:hint="cs"/>
                <w:position w:val="2"/>
                <w:rtl/>
              </w:rPr>
              <w:t>الساتلية</w:t>
            </w:r>
            <w:r w:rsidRPr="00B313F1">
              <w:rPr>
                <w:position w:val="2"/>
                <w:rtl/>
              </w:rPr>
              <w:t xml:space="preserve"> غير المستقرة بالنسبة إلى الأرض</w:t>
            </w:r>
          </w:p>
        </w:tc>
      </w:tr>
      <w:tr w:rsidR="00593DE2" w:rsidRPr="0043605B" w14:paraId="637455C9" w14:textId="77777777" w:rsidTr="00B313F1">
        <w:trPr>
          <w:jc w:val="center"/>
        </w:trPr>
        <w:tc>
          <w:tcPr>
            <w:tcW w:w="6765" w:type="dxa"/>
            <w:tcMar>
              <w:top w:w="0" w:type="dxa"/>
              <w:left w:w="108" w:type="dxa"/>
              <w:bottom w:w="0" w:type="dxa"/>
              <w:right w:w="108" w:type="dxa"/>
            </w:tcMar>
            <w:vAlign w:val="center"/>
          </w:tcPr>
          <w:p w14:paraId="61970B47" w14:textId="658E46FE" w:rsidR="00593DE2" w:rsidRPr="00B313F1" w:rsidRDefault="00593DE2" w:rsidP="0042236D">
            <w:pPr>
              <w:pStyle w:val="Tabletexte"/>
              <w:rPr>
                <w:position w:val="2"/>
              </w:rPr>
            </w:pPr>
            <w:r w:rsidRPr="00B313F1">
              <w:rPr>
                <w:rFonts w:hint="cs"/>
                <w:position w:val="2"/>
                <w:rtl/>
              </w:rPr>
              <w:t xml:space="preserve">الأثر التفاضلي للبند </w:t>
            </w:r>
            <w:r w:rsidR="00B313F1" w:rsidRPr="00B313F1">
              <w:rPr>
                <w:rFonts w:hint="cs"/>
                <w:position w:val="2"/>
                <w:rtl/>
              </w:rPr>
              <w:t>(</w:t>
            </w:r>
            <w:r w:rsidRPr="00B313F1">
              <w:rPr>
                <w:rFonts w:hint="cs"/>
                <w:position w:val="2"/>
                <w:rtl/>
              </w:rPr>
              <w:t xml:space="preserve">د) (رسوم إضافية على إعادة تقديم </w:t>
            </w:r>
            <w:r w:rsidR="0042236D">
              <w:rPr>
                <w:rFonts w:hint="cs"/>
                <w:position w:val="2"/>
                <w:rtl/>
                <w:lang w:bidi="ar-SA"/>
              </w:rPr>
              <w:t>التبليغات</w:t>
            </w:r>
            <w:r w:rsidR="0042236D" w:rsidRPr="00B313F1">
              <w:rPr>
                <w:rFonts w:hint="cs"/>
                <w:position w:val="2"/>
                <w:rtl/>
              </w:rPr>
              <w:t xml:space="preserve"> </w:t>
            </w:r>
            <w:r w:rsidRPr="00B313F1">
              <w:rPr>
                <w:rFonts w:hint="cs"/>
                <w:position w:val="2"/>
                <w:rtl/>
              </w:rPr>
              <w:t>ذات الخصائص التقنية</w:t>
            </w:r>
            <w:r w:rsidR="00B313F1" w:rsidRPr="00B313F1">
              <w:rPr>
                <w:rFonts w:hint="eastAsia"/>
                <w:position w:val="2"/>
                <w:rtl/>
              </w:rPr>
              <w:t> </w:t>
            </w:r>
            <w:r w:rsidRPr="00B313F1">
              <w:rPr>
                <w:rFonts w:hint="cs"/>
                <w:position w:val="2"/>
                <w:rtl/>
              </w:rPr>
              <w:t>المعدلة)</w:t>
            </w:r>
          </w:p>
        </w:tc>
        <w:tc>
          <w:tcPr>
            <w:tcW w:w="3125" w:type="dxa"/>
            <w:tcMar>
              <w:top w:w="0" w:type="dxa"/>
              <w:left w:w="108" w:type="dxa"/>
              <w:bottom w:w="0" w:type="dxa"/>
              <w:right w:w="108" w:type="dxa"/>
            </w:tcMar>
            <w:vAlign w:val="center"/>
          </w:tcPr>
          <w:p w14:paraId="7A9880C0" w14:textId="3B2D11AD" w:rsidR="00593DE2" w:rsidRPr="00B313F1" w:rsidRDefault="00593DE2" w:rsidP="008C43CD">
            <w:pPr>
              <w:pStyle w:val="Tabletexte"/>
              <w:ind w:firstLine="113"/>
              <w:rPr>
                <w:position w:val="2"/>
                <w:lang w:bidi="ar-EG"/>
              </w:rPr>
            </w:pPr>
            <w:r w:rsidRPr="00B313F1">
              <w:rPr>
                <w:rFonts w:cs="Calibri"/>
                <w:position w:val="2"/>
                <w:szCs w:val="24"/>
                <w:lang w:val="fr-FR"/>
              </w:rPr>
              <w:t>34 750</w:t>
            </w:r>
          </w:p>
        </w:tc>
        <w:tc>
          <w:tcPr>
            <w:tcW w:w="2498" w:type="dxa"/>
            <w:vAlign w:val="center"/>
          </w:tcPr>
          <w:p w14:paraId="47903D69" w14:textId="229F2EFC" w:rsidR="00593DE2" w:rsidRPr="00B313F1" w:rsidRDefault="00593DE2" w:rsidP="008C43CD">
            <w:pPr>
              <w:pStyle w:val="Tabletexte"/>
              <w:ind w:firstLine="113"/>
              <w:rPr>
                <w:position w:val="2"/>
                <w:lang w:bidi="ar-EG"/>
              </w:rPr>
            </w:pPr>
            <w:r w:rsidRPr="00B313F1">
              <w:rPr>
                <w:rFonts w:cs="Calibri"/>
                <w:position w:val="2"/>
                <w:szCs w:val="24"/>
              </w:rPr>
              <w:t>34 750</w:t>
            </w:r>
          </w:p>
        </w:tc>
        <w:tc>
          <w:tcPr>
            <w:tcW w:w="2740" w:type="dxa"/>
            <w:vAlign w:val="center"/>
          </w:tcPr>
          <w:p w14:paraId="0390C222" w14:textId="20BF7748" w:rsidR="00593DE2" w:rsidRPr="00B313F1" w:rsidRDefault="00593DE2" w:rsidP="008C43CD">
            <w:pPr>
              <w:pStyle w:val="Tabletexte"/>
              <w:ind w:firstLine="113"/>
              <w:jc w:val="center"/>
              <w:rPr>
                <w:position w:val="2"/>
                <w:lang w:bidi="ar-EG"/>
              </w:rPr>
            </w:pPr>
            <w:r w:rsidRPr="00B313F1">
              <w:rPr>
                <w:rFonts w:cs="Calibri"/>
                <w:position w:val="2"/>
                <w:szCs w:val="24"/>
              </w:rPr>
              <w:t>-</w:t>
            </w:r>
          </w:p>
        </w:tc>
      </w:tr>
      <w:tr w:rsidR="00593DE2" w:rsidRPr="0043605B" w14:paraId="5C2DC18E" w14:textId="77777777" w:rsidTr="00B313F1">
        <w:trPr>
          <w:jc w:val="center"/>
        </w:trPr>
        <w:tc>
          <w:tcPr>
            <w:tcW w:w="6765" w:type="dxa"/>
            <w:tcMar>
              <w:top w:w="0" w:type="dxa"/>
              <w:left w:w="108" w:type="dxa"/>
              <w:bottom w:w="0" w:type="dxa"/>
              <w:right w:w="108" w:type="dxa"/>
            </w:tcMar>
            <w:vAlign w:val="center"/>
            <w:hideMark/>
          </w:tcPr>
          <w:p w14:paraId="010BEC25" w14:textId="40138196" w:rsidR="00593DE2" w:rsidRPr="00B313F1" w:rsidRDefault="00593DE2" w:rsidP="00593DE2">
            <w:pPr>
              <w:pStyle w:val="Tabletexte"/>
              <w:rPr>
                <w:position w:val="2"/>
                <w:lang w:bidi="ar-EG"/>
              </w:rPr>
            </w:pPr>
            <w:r w:rsidRPr="00B313F1">
              <w:rPr>
                <w:rFonts w:hint="cs"/>
                <w:position w:val="2"/>
                <w:rtl/>
              </w:rPr>
              <w:t xml:space="preserve">الأثر التفاضلي للبند </w:t>
            </w:r>
            <w:r w:rsidR="00B313F1" w:rsidRPr="00B313F1">
              <w:rPr>
                <w:rFonts w:hint="cs"/>
                <w:position w:val="2"/>
                <w:rtl/>
              </w:rPr>
              <w:t>(</w:t>
            </w:r>
            <w:r w:rsidRPr="00B313F1">
              <w:rPr>
                <w:rFonts w:hint="cs"/>
                <w:position w:val="2"/>
                <w:rtl/>
              </w:rPr>
              <w:t xml:space="preserve">هـ) (أنشطة ما بعد التبليغ عن شبكات </w:t>
            </w:r>
            <w:proofErr w:type="spellStart"/>
            <w:r w:rsidRPr="00B313F1">
              <w:rPr>
                <w:rFonts w:hint="cs"/>
                <w:position w:val="2"/>
                <w:rtl/>
              </w:rPr>
              <w:t>ساتلية</w:t>
            </w:r>
            <w:proofErr w:type="spellEnd"/>
            <w:r w:rsidRPr="00B313F1">
              <w:rPr>
                <w:rFonts w:hint="cs"/>
                <w:position w:val="2"/>
                <w:rtl/>
              </w:rPr>
              <w:t xml:space="preserve"> مستقرة بالنسبة إلى الأرض، الفئات من </w:t>
            </w:r>
            <w:r w:rsidRPr="00B313F1">
              <w:rPr>
                <w:rFonts w:hint="cs"/>
                <w:position w:val="2"/>
                <w:lang w:bidi="ar-EG"/>
              </w:rPr>
              <w:t>N1</w:t>
            </w:r>
            <w:r w:rsidRPr="00B313F1">
              <w:rPr>
                <w:rFonts w:hint="cs"/>
                <w:position w:val="2"/>
                <w:rtl/>
              </w:rPr>
              <w:t xml:space="preserve"> إلى </w:t>
            </w:r>
            <w:r w:rsidRPr="00B313F1">
              <w:rPr>
                <w:rFonts w:hint="cs"/>
                <w:position w:val="2"/>
                <w:lang w:bidi="ar-EG"/>
              </w:rPr>
              <w:t>N3</w:t>
            </w:r>
            <w:r w:rsidRPr="00B313F1">
              <w:rPr>
                <w:rFonts w:hint="cs"/>
                <w:position w:val="2"/>
                <w:rtl/>
              </w:rPr>
              <w:t>)</w:t>
            </w:r>
          </w:p>
        </w:tc>
        <w:tc>
          <w:tcPr>
            <w:tcW w:w="3125" w:type="dxa"/>
            <w:tcMar>
              <w:top w:w="0" w:type="dxa"/>
              <w:left w:w="108" w:type="dxa"/>
              <w:bottom w:w="0" w:type="dxa"/>
              <w:right w:w="108" w:type="dxa"/>
            </w:tcMar>
            <w:vAlign w:val="center"/>
            <w:hideMark/>
          </w:tcPr>
          <w:p w14:paraId="416EFF0A" w14:textId="03484AF7" w:rsidR="00593DE2" w:rsidRPr="00B313F1" w:rsidRDefault="00593DE2" w:rsidP="008C43CD">
            <w:pPr>
              <w:pStyle w:val="Tabletexte"/>
              <w:ind w:firstLine="113"/>
              <w:rPr>
                <w:position w:val="2"/>
                <w:lang w:bidi="ar-EG"/>
              </w:rPr>
            </w:pPr>
            <w:r w:rsidRPr="00B313F1">
              <w:rPr>
                <w:rFonts w:cs="Calibri"/>
                <w:position w:val="2"/>
                <w:szCs w:val="24"/>
              </w:rPr>
              <w:t>436 740</w:t>
            </w:r>
          </w:p>
        </w:tc>
        <w:tc>
          <w:tcPr>
            <w:tcW w:w="2498" w:type="dxa"/>
            <w:vAlign w:val="center"/>
          </w:tcPr>
          <w:p w14:paraId="5A3AF3EE" w14:textId="02E69822" w:rsidR="00593DE2" w:rsidRPr="00B313F1" w:rsidRDefault="00593DE2" w:rsidP="008C43CD">
            <w:pPr>
              <w:pStyle w:val="Tabletexte"/>
              <w:ind w:firstLine="113"/>
              <w:rPr>
                <w:position w:val="2"/>
                <w:lang w:bidi="ar-EG"/>
              </w:rPr>
            </w:pPr>
            <w:r w:rsidRPr="00B313F1">
              <w:rPr>
                <w:rFonts w:cs="Calibri"/>
                <w:position w:val="2"/>
                <w:szCs w:val="24"/>
              </w:rPr>
              <w:t>436 740</w:t>
            </w:r>
          </w:p>
        </w:tc>
        <w:tc>
          <w:tcPr>
            <w:tcW w:w="2740" w:type="dxa"/>
            <w:vAlign w:val="center"/>
          </w:tcPr>
          <w:p w14:paraId="22ACD9D7" w14:textId="4DA97FA3" w:rsidR="00593DE2" w:rsidRPr="00B313F1" w:rsidRDefault="00593DE2" w:rsidP="008C43CD">
            <w:pPr>
              <w:pStyle w:val="Tabletexte"/>
              <w:ind w:firstLine="113"/>
              <w:jc w:val="center"/>
              <w:rPr>
                <w:position w:val="2"/>
                <w:lang w:bidi="ar-EG"/>
              </w:rPr>
            </w:pPr>
            <w:r w:rsidRPr="00B313F1">
              <w:rPr>
                <w:rFonts w:cs="Calibri"/>
                <w:position w:val="2"/>
                <w:szCs w:val="24"/>
              </w:rPr>
              <w:t>-</w:t>
            </w:r>
          </w:p>
        </w:tc>
      </w:tr>
      <w:tr w:rsidR="00593DE2" w:rsidRPr="0043605B" w14:paraId="349C10BB" w14:textId="77777777" w:rsidTr="00B313F1">
        <w:trPr>
          <w:jc w:val="center"/>
        </w:trPr>
        <w:tc>
          <w:tcPr>
            <w:tcW w:w="6765" w:type="dxa"/>
            <w:tcMar>
              <w:top w:w="0" w:type="dxa"/>
              <w:left w:w="108" w:type="dxa"/>
              <w:bottom w:w="0" w:type="dxa"/>
              <w:right w:w="108" w:type="dxa"/>
            </w:tcMar>
            <w:vAlign w:val="center"/>
          </w:tcPr>
          <w:p w14:paraId="6267441E" w14:textId="63D0BCA6" w:rsidR="00593DE2" w:rsidRPr="00B313F1" w:rsidRDefault="00593DE2" w:rsidP="00593DE2">
            <w:pPr>
              <w:pStyle w:val="Tabletexte"/>
              <w:rPr>
                <w:position w:val="2"/>
                <w:lang w:bidi="ar-EG"/>
              </w:rPr>
            </w:pPr>
            <w:r w:rsidRPr="00B313F1">
              <w:rPr>
                <w:position w:val="2"/>
                <w:rtl/>
              </w:rPr>
              <w:t>ال</w:t>
            </w:r>
            <w:r w:rsidRPr="00B313F1">
              <w:rPr>
                <w:rFonts w:hint="cs"/>
                <w:position w:val="2"/>
                <w:rtl/>
              </w:rPr>
              <w:t>أثر</w:t>
            </w:r>
            <w:r w:rsidRPr="00B313F1">
              <w:rPr>
                <w:position w:val="2"/>
                <w:rtl/>
              </w:rPr>
              <w:t xml:space="preserve"> التفاضلي للبندين (هـ) و(و) (التغيير في معادلة وحدات الحساب والرسوم الإضافية </w:t>
            </w:r>
            <w:r w:rsidRPr="00B313F1">
              <w:rPr>
                <w:rFonts w:hint="cs"/>
                <w:position w:val="2"/>
                <w:rtl/>
              </w:rPr>
              <w:t xml:space="preserve">للوحدات </w:t>
            </w:r>
            <w:r w:rsidRPr="00B313F1">
              <w:rPr>
                <w:position w:val="2"/>
                <w:rtl/>
              </w:rPr>
              <w:t xml:space="preserve">التي تزيد عن </w:t>
            </w:r>
            <w:r w:rsidRPr="00B313F1">
              <w:rPr>
                <w:position w:val="2"/>
                <w:lang w:bidi="ar-EG"/>
              </w:rPr>
              <w:t>75</w:t>
            </w:r>
            <w:r w:rsidR="00BA43C6" w:rsidRPr="00B313F1">
              <w:rPr>
                <w:position w:val="2"/>
                <w:lang w:bidi="ar-EG"/>
              </w:rPr>
              <w:t> </w:t>
            </w:r>
            <w:r w:rsidRPr="00B313F1">
              <w:rPr>
                <w:position w:val="2"/>
                <w:lang w:bidi="ar-EG"/>
              </w:rPr>
              <w:t>000</w:t>
            </w:r>
            <w:r w:rsidRPr="00B313F1">
              <w:rPr>
                <w:position w:val="2"/>
                <w:rtl/>
              </w:rPr>
              <w:t xml:space="preserve"> وحدة </w:t>
            </w:r>
            <w:r w:rsidRPr="00B313F1">
              <w:rPr>
                <w:rFonts w:hint="cs"/>
                <w:position w:val="2"/>
                <w:rtl/>
                <w:lang w:bidi="ar-EG"/>
              </w:rPr>
              <w:t xml:space="preserve">لبطاقات التبليغ عن أنظمة </w:t>
            </w:r>
            <w:proofErr w:type="spellStart"/>
            <w:r w:rsidRPr="00B313F1">
              <w:rPr>
                <w:rFonts w:hint="cs"/>
                <w:position w:val="2"/>
                <w:rtl/>
                <w:lang w:bidi="ar-EG"/>
              </w:rPr>
              <w:t>ساتلية</w:t>
            </w:r>
            <w:proofErr w:type="spellEnd"/>
            <w:r w:rsidRPr="00B313F1">
              <w:rPr>
                <w:rFonts w:hint="cs"/>
                <w:position w:val="2"/>
                <w:rtl/>
                <w:lang w:bidi="ar-EG"/>
              </w:rPr>
              <w:t xml:space="preserve"> غير مستقرة بالنسبة إلى الأرض</w:t>
            </w:r>
            <w:r w:rsidRPr="00B313F1">
              <w:rPr>
                <w:position w:val="2"/>
                <w:rtl/>
              </w:rPr>
              <w:t xml:space="preserve"> وكذلك أنشطة </w:t>
            </w:r>
            <w:r w:rsidRPr="00B313F1">
              <w:rPr>
                <w:rFonts w:hint="cs"/>
                <w:position w:val="2"/>
                <w:rtl/>
              </w:rPr>
              <w:t xml:space="preserve">التبليغ </w:t>
            </w:r>
            <w:r w:rsidRPr="00B313F1">
              <w:rPr>
                <w:position w:val="2"/>
                <w:rtl/>
              </w:rPr>
              <w:t>اللاحق</w:t>
            </w:r>
            <w:r w:rsidRPr="00B313F1">
              <w:rPr>
                <w:rFonts w:hint="cs"/>
                <w:position w:val="2"/>
                <w:rtl/>
              </w:rPr>
              <w:t>ة</w:t>
            </w:r>
            <w:r w:rsidRPr="00B313F1">
              <w:rPr>
                <w:position w:val="2"/>
                <w:rtl/>
              </w:rPr>
              <w:t xml:space="preserve">، الفئات من </w:t>
            </w:r>
            <w:r w:rsidRPr="00B313F1">
              <w:rPr>
                <w:position w:val="2"/>
                <w:lang w:bidi="ar-EG"/>
              </w:rPr>
              <w:t>N1</w:t>
            </w:r>
            <w:r w:rsidRPr="00B313F1">
              <w:rPr>
                <w:position w:val="2"/>
                <w:rtl/>
              </w:rPr>
              <w:t xml:space="preserve"> إلى </w:t>
            </w:r>
            <w:r w:rsidRPr="00B313F1">
              <w:rPr>
                <w:position w:val="2"/>
                <w:lang w:bidi="ar-EG"/>
              </w:rPr>
              <w:t>N3</w:t>
            </w:r>
            <w:r w:rsidRPr="00B313F1">
              <w:rPr>
                <w:position w:val="2"/>
                <w:rtl/>
              </w:rPr>
              <w:t>)</w:t>
            </w:r>
          </w:p>
        </w:tc>
        <w:tc>
          <w:tcPr>
            <w:tcW w:w="3125" w:type="dxa"/>
            <w:tcMar>
              <w:top w:w="0" w:type="dxa"/>
              <w:left w:w="108" w:type="dxa"/>
              <w:bottom w:w="0" w:type="dxa"/>
              <w:right w:w="108" w:type="dxa"/>
            </w:tcMar>
            <w:vAlign w:val="center"/>
          </w:tcPr>
          <w:p w14:paraId="2EAD2371" w14:textId="03F8BB77" w:rsidR="00593DE2" w:rsidRPr="00B313F1" w:rsidRDefault="00593DE2" w:rsidP="008C43CD">
            <w:pPr>
              <w:pStyle w:val="Tabletexte"/>
              <w:ind w:firstLine="113"/>
              <w:rPr>
                <w:position w:val="2"/>
                <w:lang w:bidi="ar-EG"/>
              </w:rPr>
            </w:pPr>
            <w:r w:rsidRPr="00B313F1">
              <w:rPr>
                <w:rFonts w:cs="Calibri"/>
                <w:position w:val="2"/>
                <w:szCs w:val="24"/>
              </w:rPr>
              <w:t>200 982</w:t>
            </w:r>
          </w:p>
        </w:tc>
        <w:tc>
          <w:tcPr>
            <w:tcW w:w="2498" w:type="dxa"/>
            <w:vAlign w:val="center"/>
          </w:tcPr>
          <w:p w14:paraId="43357925" w14:textId="5830AB1A" w:rsidR="00593DE2" w:rsidRPr="00B313F1" w:rsidRDefault="00593DE2" w:rsidP="008C43CD">
            <w:pPr>
              <w:pStyle w:val="Tabletexte"/>
              <w:ind w:firstLine="113"/>
              <w:jc w:val="center"/>
              <w:rPr>
                <w:position w:val="2"/>
                <w:lang w:bidi="ar-EG"/>
              </w:rPr>
            </w:pPr>
            <w:r w:rsidRPr="00B313F1">
              <w:rPr>
                <w:rFonts w:cs="Calibri"/>
                <w:position w:val="2"/>
                <w:szCs w:val="24"/>
              </w:rPr>
              <w:t>-</w:t>
            </w:r>
          </w:p>
        </w:tc>
        <w:tc>
          <w:tcPr>
            <w:tcW w:w="2740" w:type="dxa"/>
            <w:vAlign w:val="center"/>
          </w:tcPr>
          <w:p w14:paraId="75756B23" w14:textId="44391BDF" w:rsidR="00593DE2" w:rsidRPr="00B313F1" w:rsidRDefault="00593DE2" w:rsidP="008C43CD">
            <w:pPr>
              <w:pStyle w:val="Tabletexte"/>
              <w:ind w:firstLine="113"/>
              <w:rPr>
                <w:position w:val="2"/>
                <w:lang w:bidi="ar-EG"/>
              </w:rPr>
            </w:pPr>
            <w:r w:rsidRPr="00B313F1">
              <w:rPr>
                <w:rFonts w:cs="Calibri"/>
                <w:position w:val="2"/>
                <w:szCs w:val="24"/>
              </w:rPr>
              <w:t>200 982</w:t>
            </w:r>
          </w:p>
        </w:tc>
      </w:tr>
      <w:tr w:rsidR="00593DE2" w:rsidRPr="0043605B" w14:paraId="78EBF344" w14:textId="77777777" w:rsidTr="00B313F1">
        <w:trPr>
          <w:jc w:val="center"/>
        </w:trPr>
        <w:tc>
          <w:tcPr>
            <w:tcW w:w="6765" w:type="dxa"/>
            <w:tcMar>
              <w:top w:w="0" w:type="dxa"/>
              <w:left w:w="108" w:type="dxa"/>
              <w:bottom w:w="0" w:type="dxa"/>
              <w:right w:w="108" w:type="dxa"/>
            </w:tcMar>
            <w:vAlign w:val="center"/>
          </w:tcPr>
          <w:p w14:paraId="623AA8E1" w14:textId="61B7B683" w:rsidR="00593DE2" w:rsidRPr="00B313F1" w:rsidRDefault="00593DE2" w:rsidP="00593DE2">
            <w:pPr>
              <w:pStyle w:val="Tabletexte"/>
              <w:rPr>
                <w:position w:val="2"/>
                <w:lang w:bidi="ar-EG"/>
              </w:rPr>
            </w:pPr>
            <w:r w:rsidRPr="00B313F1">
              <w:rPr>
                <w:position w:val="2"/>
                <w:rtl/>
              </w:rPr>
              <w:t>ال</w:t>
            </w:r>
            <w:r w:rsidRPr="00B313F1">
              <w:rPr>
                <w:rFonts w:hint="cs"/>
                <w:position w:val="2"/>
                <w:rtl/>
              </w:rPr>
              <w:t>أثر</w:t>
            </w:r>
            <w:r w:rsidRPr="00B313F1">
              <w:rPr>
                <w:position w:val="2"/>
                <w:rtl/>
              </w:rPr>
              <w:t xml:space="preserve"> التفاضلي للبند (و) (التغيير في معادلة وحدات الحساب والرسوم الإضافية </w:t>
            </w:r>
            <w:r w:rsidRPr="00B313F1">
              <w:rPr>
                <w:rFonts w:hint="cs"/>
                <w:position w:val="2"/>
                <w:rtl/>
              </w:rPr>
              <w:t xml:space="preserve">للوحدات </w:t>
            </w:r>
            <w:r w:rsidRPr="00B313F1">
              <w:rPr>
                <w:position w:val="2"/>
                <w:rtl/>
              </w:rPr>
              <w:t xml:space="preserve">التي تزيد عن </w:t>
            </w:r>
            <w:r w:rsidRPr="00B313F1">
              <w:rPr>
                <w:position w:val="2"/>
                <w:lang w:bidi="ar-EG"/>
              </w:rPr>
              <w:t>75</w:t>
            </w:r>
            <w:r w:rsidR="00BA43C6" w:rsidRPr="00B313F1">
              <w:rPr>
                <w:position w:val="2"/>
                <w:lang w:bidi="ar-EG"/>
              </w:rPr>
              <w:t> </w:t>
            </w:r>
            <w:r w:rsidRPr="00B313F1">
              <w:rPr>
                <w:position w:val="2"/>
                <w:lang w:bidi="ar-EG"/>
              </w:rPr>
              <w:t>000</w:t>
            </w:r>
            <w:r w:rsidRPr="00B313F1">
              <w:rPr>
                <w:position w:val="2"/>
                <w:rtl/>
              </w:rPr>
              <w:t xml:space="preserve"> وحدة لطلبات التنسيق لأنظمة </w:t>
            </w:r>
            <w:proofErr w:type="spellStart"/>
            <w:r w:rsidRPr="00B313F1">
              <w:rPr>
                <w:rFonts w:hint="cs"/>
                <w:position w:val="2"/>
                <w:rtl/>
              </w:rPr>
              <w:t>ساتلية</w:t>
            </w:r>
            <w:proofErr w:type="spellEnd"/>
            <w:r w:rsidRPr="00B313F1">
              <w:rPr>
                <w:position w:val="2"/>
                <w:rtl/>
              </w:rPr>
              <w:t xml:space="preserve"> غير </w:t>
            </w:r>
            <w:r w:rsidR="001E6B59">
              <w:rPr>
                <w:rFonts w:hint="cs"/>
                <w:position w:val="2"/>
                <w:rtl/>
              </w:rPr>
              <w:t>المستقرة</w:t>
            </w:r>
            <w:r w:rsidRPr="00B313F1">
              <w:rPr>
                <w:position w:val="2"/>
                <w:rtl/>
              </w:rPr>
              <w:t xml:space="preserve"> بالنسبة للأرض، الفئات من </w:t>
            </w:r>
            <w:r w:rsidRPr="00B313F1">
              <w:rPr>
                <w:position w:val="2"/>
                <w:lang w:bidi="ar-EG"/>
              </w:rPr>
              <w:t>C1</w:t>
            </w:r>
            <w:r w:rsidRPr="00B313F1">
              <w:rPr>
                <w:position w:val="2"/>
                <w:rtl/>
              </w:rPr>
              <w:t xml:space="preserve"> إلى </w:t>
            </w:r>
            <w:r w:rsidRPr="00B313F1">
              <w:rPr>
                <w:position w:val="2"/>
                <w:lang w:bidi="ar-EG"/>
              </w:rPr>
              <w:t>C3</w:t>
            </w:r>
            <w:r w:rsidRPr="00B313F1">
              <w:rPr>
                <w:position w:val="2"/>
                <w:rtl/>
              </w:rPr>
              <w:t>)</w:t>
            </w:r>
          </w:p>
        </w:tc>
        <w:tc>
          <w:tcPr>
            <w:tcW w:w="3125" w:type="dxa"/>
            <w:tcMar>
              <w:top w:w="0" w:type="dxa"/>
              <w:left w:w="108" w:type="dxa"/>
              <w:bottom w:w="0" w:type="dxa"/>
              <w:right w:w="108" w:type="dxa"/>
            </w:tcMar>
            <w:vAlign w:val="center"/>
          </w:tcPr>
          <w:p w14:paraId="7F6D9C7F" w14:textId="393DD3D5" w:rsidR="00593DE2" w:rsidRPr="00B313F1" w:rsidRDefault="00593DE2" w:rsidP="008C43CD">
            <w:pPr>
              <w:pStyle w:val="Tabletexte"/>
              <w:ind w:firstLine="113"/>
              <w:rPr>
                <w:position w:val="2"/>
                <w:lang w:bidi="ar-EG"/>
              </w:rPr>
            </w:pPr>
            <w:r w:rsidRPr="00B313F1">
              <w:rPr>
                <w:rFonts w:cs="Calibri"/>
                <w:position w:val="2"/>
                <w:szCs w:val="24"/>
              </w:rPr>
              <w:t>151 951</w:t>
            </w:r>
          </w:p>
        </w:tc>
        <w:tc>
          <w:tcPr>
            <w:tcW w:w="2498" w:type="dxa"/>
            <w:vAlign w:val="center"/>
          </w:tcPr>
          <w:p w14:paraId="2B19AF65" w14:textId="326BD51C" w:rsidR="00593DE2" w:rsidRPr="00B313F1" w:rsidRDefault="00593DE2" w:rsidP="008C43CD">
            <w:pPr>
              <w:pStyle w:val="Tabletexte"/>
              <w:ind w:firstLine="113"/>
              <w:jc w:val="center"/>
              <w:rPr>
                <w:position w:val="2"/>
                <w:lang w:bidi="ar-EG"/>
              </w:rPr>
            </w:pPr>
            <w:r w:rsidRPr="00B313F1">
              <w:rPr>
                <w:rFonts w:cs="Calibri"/>
                <w:position w:val="2"/>
                <w:szCs w:val="24"/>
              </w:rPr>
              <w:t>-</w:t>
            </w:r>
          </w:p>
        </w:tc>
        <w:tc>
          <w:tcPr>
            <w:tcW w:w="2740" w:type="dxa"/>
            <w:vAlign w:val="center"/>
          </w:tcPr>
          <w:p w14:paraId="136A87E4" w14:textId="20FFC801" w:rsidR="00593DE2" w:rsidRPr="00B313F1" w:rsidRDefault="00593DE2" w:rsidP="008C43CD">
            <w:pPr>
              <w:pStyle w:val="Tabletexte"/>
              <w:ind w:firstLine="113"/>
              <w:rPr>
                <w:position w:val="2"/>
                <w:lang w:bidi="ar-EG"/>
              </w:rPr>
            </w:pPr>
            <w:r w:rsidRPr="00B313F1">
              <w:rPr>
                <w:rFonts w:cs="Calibri"/>
                <w:position w:val="2"/>
                <w:szCs w:val="24"/>
              </w:rPr>
              <w:t>151 951</w:t>
            </w:r>
          </w:p>
        </w:tc>
      </w:tr>
      <w:tr w:rsidR="00593DE2" w:rsidRPr="0043605B" w14:paraId="10894CFA" w14:textId="77777777" w:rsidTr="00B313F1">
        <w:trPr>
          <w:jc w:val="center"/>
        </w:trPr>
        <w:tc>
          <w:tcPr>
            <w:tcW w:w="6765" w:type="dxa"/>
            <w:tcMar>
              <w:top w:w="0" w:type="dxa"/>
              <w:left w:w="108" w:type="dxa"/>
              <w:bottom w:w="0" w:type="dxa"/>
              <w:right w:w="108" w:type="dxa"/>
            </w:tcMar>
            <w:vAlign w:val="center"/>
          </w:tcPr>
          <w:p w14:paraId="0EE075D0" w14:textId="00DBE9F1" w:rsidR="00593DE2" w:rsidRPr="00B313F1" w:rsidRDefault="00593DE2" w:rsidP="00593DE2">
            <w:pPr>
              <w:pStyle w:val="Tabletexte"/>
              <w:rPr>
                <w:position w:val="2"/>
                <w:lang w:bidi="ar-EG"/>
              </w:rPr>
            </w:pPr>
            <w:r w:rsidRPr="00B313F1">
              <w:rPr>
                <w:position w:val="2"/>
                <w:rtl/>
              </w:rPr>
              <w:t>ال</w:t>
            </w:r>
            <w:r w:rsidRPr="00B313F1">
              <w:rPr>
                <w:rFonts w:hint="cs"/>
                <w:position w:val="2"/>
                <w:rtl/>
              </w:rPr>
              <w:t>أثر</w:t>
            </w:r>
            <w:r w:rsidRPr="00B313F1">
              <w:rPr>
                <w:position w:val="2"/>
                <w:rtl/>
              </w:rPr>
              <w:t xml:space="preserve"> التفاضلي لل</w:t>
            </w:r>
            <w:r w:rsidRPr="00B313F1">
              <w:rPr>
                <w:rFonts w:hint="cs"/>
                <w:position w:val="2"/>
                <w:rtl/>
              </w:rPr>
              <w:t>بند</w:t>
            </w:r>
            <w:r w:rsidRPr="00B313F1">
              <w:rPr>
                <w:position w:val="2"/>
                <w:rtl/>
              </w:rPr>
              <w:t xml:space="preserve"> </w:t>
            </w:r>
            <w:r w:rsidR="00B313F1" w:rsidRPr="00B313F1">
              <w:rPr>
                <w:rFonts w:hint="cs"/>
                <w:position w:val="2"/>
                <w:rtl/>
              </w:rPr>
              <w:t>(</w:t>
            </w:r>
            <w:r w:rsidRPr="00B313F1">
              <w:rPr>
                <w:position w:val="2"/>
                <w:rtl/>
              </w:rPr>
              <w:t xml:space="preserve">ز) (معلومات النشر المسبق، الفئة </w:t>
            </w:r>
            <w:r w:rsidRPr="00B313F1">
              <w:rPr>
                <w:position w:val="2"/>
                <w:lang w:bidi="ar-EG"/>
              </w:rPr>
              <w:t>A1</w:t>
            </w:r>
            <w:r w:rsidRPr="00B313F1">
              <w:rPr>
                <w:position w:val="2"/>
                <w:rtl/>
              </w:rPr>
              <w:t>)</w:t>
            </w:r>
          </w:p>
        </w:tc>
        <w:tc>
          <w:tcPr>
            <w:tcW w:w="3125" w:type="dxa"/>
            <w:tcMar>
              <w:top w:w="0" w:type="dxa"/>
              <w:left w:w="108" w:type="dxa"/>
              <w:bottom w:w="0" w:type="dxa"/>
              <w:right w:w="108" w:type="dxa"/>
            </w:tcMar>
            <w:vAlign w:val="center"/>
          </w:tcPr>
          <w:p w14:paraId="541454A6" w14:textId="4FF9D639" w:rsidR="00593DE2" w:rsidRPr="00B313F1" w:rsidRDefault="00593DE2" w:rsidP="008C43CD">
            <w:pPr>
              <w:pStyle w:val="Tabletexte"/>
              <w:ind w:firstLine="113"/>
              <w:rPr>
                <w:position w:val="2"/>
                <w:lang w:bidi="ar-EG"/>
              </w:rPr>
            </w:pPr>
            <w:r w:rsidRPr="00B313F1">
              <w:rPr>
                <w:rFonts w:cs="Calibri"/>
                <w:position w:val="2"/>
                <w:szCs w:val="24"/>
              </w:rPr>
              <w:t>791 907</w:t>
            </w:r>
          </w:p>
        </w:tc>
        <w:tc>
          <w:tcPr>
            <w:tcW w:w="2498" w:type="dxa"/>
          </w:tcPr>
          <w:p w14:paraId="2B0044F7" w14:textId="0844D6C2" w:rsidR="00593DE2" w:rsidRPr="00B313F1" w:rsidRDefault="00593DE2" w:rsidP="008C43CD">
            <w:pPr>
              <w:pStyle w:val="Tabletexte"/>
              <w:ind w:firstLine="113"/>
              <w:rPr>
                <w:position w:val="2"/>
                <w:lang w:bidi="ar-EG"/>
              </w:rPr>
            </w:pPr>
            <w:r w:rsidRPr="00B313F1">
              <w:rPr>
                <w:rFonts w:cs="Calibri"/>
                <w:position w:val="2"/>
                <w:szCs w:val="24"/>
              </w:rPr>
              <w:t>43 632</w:t>
            </w:r>
          </w:p>
        </w:tc>
        <w:tc>
          <w:tcPr>
            <w:tcW w:w="2740" w:type="dxa"/>
          </w:tcPr>
          <w:p w14:paraId="44627758" w14:textId="25F98113" w:rsidR="00593DE2" w:rsidRPr="00B313F1" w:rsidRDefault="00593DE2" w:rsidP="008C43CD">
            <w:pPr>
              <w:pStyle w:val="Tabletexte"/>
              <w:ind w:firstLine="113"/>
              <w:rPr>
                <w:position w:val="2"/>
                <w:lang w:bidi="ar-EG"/>
              </w:rPr>
            </w:pPr>
            <w:r w:rsidRPr="00B313F1">
              <w:rPr>
                <w:rFonts w:cs="Calibri"/>
                <w:position w:val="2"/>
                <w:szCs w:val="24"/>
              </w:rPr>
              <w:t>748 275</w:t>
            </w:r>
          </w:p>
        </w:tc>
      </w:tr>
      <w:tr w:rsidR="00593DE2" w:rsidRPr="0043605B" w14:paraId="7EC4DD18" w14:textId="77777777" w:rsidTr="00B313F1">
        <w:trPr>
          <w:jc w:val="center"/>
        </w:trPr>
        <w:tc>
          <w:tcPr>
            <w:tcW w:w="6765" w:type="dxa"/>
            <w:tcMar>
              <w:top w:w="0" w:type="dxa"/>
              <w:left w:w="108" w:type="dxa"/>
              <w:bottom w:w="0" w:type="dxa"/>
              <w:right w:w="108" w:type="dxa"/>
            </w:tcMar>
            <w:vAlign w:val="center"/>
          </w:tcPr>
          <w:p w14:paraId="7E5ADCC5" w14:textId="77777777" w:rsidR="00593DE2" w:rsidRPr="00B313F1" w:rsidRDefault="00593DE2" w:rsidP="00593DE2">
            <w:pPr>
              <w:pStyle w:val="Tabletexte"/>
              <w:rPr>
                <w:position w:val="2"/>
                <w:lang w:bidi="ar-EG"/>
              </w:rPr>
            </w:pPr>
            <w:r w:rsidRPr="00B313F1">
              <w:rPr>
                <w:position w:val="2"/>
                <w:rtl/>
              </w:rPr>
              <w:t>ال</w:t>
            </w:r>
            <w:r w:rsidRPr="00B313F1">
              <w:rPr>
                <w:rFonts w:hint="cs"/>
                <w:position w:val="2"/>
                <w:rtl/>
              </w:rPr>
              <w:t>أثر</w:t>
            </w:r>
            <w:r w:rsidRPr="00B313F1">
              <w:rPr>
                <w:position w:val="2"/>
                <w:rtl/>
              </w:rPr>
              <w:t xml:space="preserve"> التفاضلي للبند (ز) (</w:t>
            </w:r>
            <w:r w:rsidRPr="00B313F1">
              <w:rPr>
                <w:rFonts w:hint="cs"/>
                <w:position w:val="2"/>
                <w:rtl/>
              </w:rPr>
              <w:t>بطاقات التبليغ عن</w:t>
            </w:r>
            <w:r w:rsidRPr="00B313F1">
              <w:rPr>
                <w:position w:val="2"/>
                <w:rtl/>
              </w:rPr>
              <w:t xml:space="preserve"> الأنظمة غير الخاضعة للتنسيق، الفئة </w:t>
            </w:r>
            <w:r w:rsidRPr="00B313F1">
              <w:rPr>
                <w:position w:val="2"/>
                <w:lang w:bidi="ar-EG"/>
              </w:rPr>
              <w:t>N4</w:t>
            </w:r>
            <w:r w:rsidRPr="00B313F1">
              <w:rPr>
                <w:position w:val="2"/>
                <w:rtl/>
              </w:rPr>
              <w:t>)</w:t>
            </w:r>
          </w:p>
        </w:tc>
        <w:tc>
          <w:tcPr>
            <w:tcW w:w="3125" w:type="dxa"/>
            <w:tcMar>
              <w:top w:w="0" w:type="dxa"/>
              <w:left w:w="108" w:type="dxa"/>
              <w:bottom w:w="0" w:type="dxa"/>
              <w:right w:w="108" w:type="dxa"/>
            </w:tcMar>
            <w:vAlign w:val="center"/>
          </w:tcPr>
          <w:p w14:paraId="7ED47C7B" w14:textId="052AA334" w:rsidR="00593DE2" w:rsidRPr="00B313F1" w:rsidRDefault="00593DE2" w:rsidP="008C43CD">
            <w:pPr>
              <w:pStyle w:val="Tabletexte"/>
              <w:ind w:firstLine="113"/>
              <w:rPr>
                <w:position w:val="2"/>
                <w:lang w:bidi="ar-EG"/>
              </w:rPr>
            </w:pPr>
            <w:r w:rsidRPr="00B313F1">
              <w:rPr>
                <w:rFonts w:cs="Calibri"/>
                <w:position w:val="2"/>
                <w:szCs w:val="24"/>
              </w:rPr>
              <w:t>64 148</w:t>
            </w:r>
          </w:p>
        </w:tc>
        <w:tc>
          <w:tcPr>
            <w:tcW w:w="2498" w:type="dxa"/>
            <w:vAlign w:val="center"/>
          </w:tcPr>
          <w:p w14:paraId="38B871E5" w14:textId="4BE5E94C" w:rsidR="00593DE2" w:rsidRPr="00B313F1" w:rsidRDefault="00593DE2" w:rsidP="008C43CD">
            <w:pPr>
              <w:pStyle w:val="Tabletexte"/>
              <w:rPr>
                <w:position w:val="2"/>
                <w:lang w:bidi="ar-EG"/>
              </w:rPr>
            </w:pPr>
            <w:r w:rsidRPr="00B313F1">
              <w:rPr>
                <w:rFonts w:cs="Calibri"/>
                <w:position w:val="2"/>
                <w:szCs w:val="24"/>
              </w:rPr>
              <w:t>740–</w:t>
            </w:r>
          </w:p>
        </w:tc>
        <w:tc>
          <w:tcPr>
            <w:tcW w:w="2740" w:type="dxa"/>
            <w:vAlign w:val="center"/>
          </w:tcPr>
          <w:p w14:paraId="16F637BC" w14:textId="22E09F83" w:rsidR="00593DE2" w:rsidRPr="00B313F1" w:rsidRDefault="00593DE2" w:rsidP="008C43CD">
            <w:pPr>
              <w:pStyle w:val="Tabletexte"/>
              <w:ind w:firstLine="113"/>
              <w:rPr>
                <w:position w:val="2"/>
                <w:lang w:bidi="ar-EG"/>
              </w:rPr>
            </w:pPr>
            <w:r w:rsidRPr="00B313F1">
              <w:rPr>
                <w:rFonts w:cs="Calibri"/>
                <w:position w:val="2"/>
                <w:szCs w:val="24"/>
              </w:rPr>
              <w:t>64 888</w:t>
            </w:r>
          </w:p>
        </w:tc>
      </w:tr>
      <w:tr w:rsidR="00593DE2" w:rsidRPr="0043605B" w14:paraId="0A86509E" w14:textId="77777777" w:rsidTr="00B313F1">
        <w:trPr>
          <w:jc w:val="center"/>
        </w:trPr>
        <w:tc>
          <w:tcPr>
            <w:tcW w:w="6765" w:type="dxa"/>
            <w:tcMar>
              <w:top w:w="0" w:type="dxa"/>
              <w:left w:w="108" w:type="dxa"/>
              <w:bottom w:w="0" w:type="dxa"/>
              <w:right w:w="108" w:type="dxa"/>
            </w:tcMar>
            <w:vAlign w:val="center"/>
          </w:tcPr>
          <w:p w14:paraId="6162CB97" w14:textId="77777777" w:rsidR="00593DE2" w:rsidRPr="00B313F1" w:rsidRDefault="00593DE2" w:rsidP="00593DE2">
            <w:pPr>
              <w:pStyle w:val="Tabletexte"/>
              <w:rPr>
                <w:position w:val="2"/>
                <w:lang w:bidi="ar-EG"/>
              </w:rPr>
            </w:pPr>
            <w:r w:rsidRPr="00B313F1">
              <w:rPr>
                <w:position w:val="2"/>
                <w:rtl/>
              </w:rPr>
              <w:t>ال</w:t>
            </w:r>
            <w:r w:rsidRPr="00B313F1">
              <w:rPr>
                <w:rFonts w:hint="cs"/>
                <w:position w:val="2"/>
                <w:rtl/>
              </w:rPr>
              <w:t>أثر</w:t>
            </w:r>
            <w:r w:rsidRPr="00B313F1">
              <w:rPr>
                <w:position w:val="2"/>
                <w:rtl/>
              </w:rPr>
              <w:t xml:space="preserve"> التفاضلي للبند (ز) (بطاقات التبليغ عن الأنظمة الخاضعة فقط للرقم </w:t>
            </w:r>
            <w:r w:rsidRPr="00B313F1">
              <w:rPr>
                <w:rFonts w:hint="cs"/>
                <w:b/>
                <w:bCs/>
                <w:position w:val="2"/>
                <w:rtl/>
              </w:rPr>
              <w:t>21</w:t>
            </w:r>
            <w:r w:rsidRPr="00B313F1">
              <w:rPr>
                <w:b/>
                <w:bCs/>
                <w:position w:val="2"/>
                <w:rtl/>
              </w:rPr>
              <w:t>.</w:t>
            </w:r>
            <w:r w:rsidRPr="00B313F1">
              <w:rPr>
                <w:rFonts w:hint="cs"/>
                <w:b/>
                <w:bCs/>
                <w:position w:val="2"/>
                <w:rtl/>
              </w:rPr>
              <w:t>9</w:t>
            </w:r>
            <w:r w:rsidRPr="00B313F1">
              <w:rPr>
                <w:position w:val="2"/>
                <w:rtl/>
              </w:rPr>
              <w:t xml:space="preserve">، الفئة الجديدة المقترحة </w:t>
            </w:r>
            <w:r w:rsidRPr="00B313F1">
              <w:rPr>
                <w:position w:val="2"/>
                <w:lang w:bidi="ar-EG"/>
              </w:rPr>
              <w:t>N5</w:t>
            </w:r>
            <w:r w:rsidRPr="00B313F1">
              <w:rPr>
                <w:position w:val="2"/>
                <w:rtl/>
              </w:rPr>
              <w:t>)</w:t>
            </w:r>
          </w:p>
        </w:tc>
        <w:tc>
          <w:tcPr>
            <w:tcW w:w="3125" w:type="dxa"/>
            <w:tcMar>
              <w:top w:w="0" w:type="dxa"/>
              <w:left w:w="108" w:type="dxa"/>
              <w:bottom w:w="0" w:type="dxa"/>
              <w:right w:w="108" w:type="dxa"/>
            </w:tcMar>
            <w:vAlign w:val="center"/>
          </w:tcPr>
          <w:p w14:paraId="26295306" w14:textId="1CA1C50A" w:rsidR="00593DE2" w:rsidRPr="00B313F1" w:rsidRDefault="00593DE2" w:rsidP="008C43CD">
            <w:pPr>
              <w:pStyle w:val="Tabletexte"/>
              <w:ind w:firstLine="113"/>
              <w:rPr>
                <w:position w:val="2"/>
                <w:lang w:bidi="ar-EG"/>
              </w:rPr>
            </w:pPr>
            <w:r w:rsidRPr="00B313F1">
              <w:rPr>
                <w:rFonts w:cs="Calibri"/>
                <w:position w:val="2"/>
                <w:szCs w:val="24"/>
              </w:rPr>
              <w:t>22 328</w:t>
            </w:r>
          </w:p>
        </w:tc>
        <w:tc>
          <w:tcPr>
            <w:tcW w:w="2498" w:type="dxa"/>
            <w:vAlign w:val="center"/>
          </w:tcPr>
          <w:p w14:paraId="1A62C7A0" w14:textId="6137114C" w:rsidR="00593DE2" w:rsidRPr="00B313F1" w:rsidRDefault="00593DE2" w:rsidP="008C43CD">
            <w:pPr>
              <w:pStyle w:val="Tabletexte"/>
              <w:ind w:firstLine="113"/>
              <w:jc w:val="center"/>
              <w:rPr>
                <w:position w:val="2"/>
                <w:lang w:bidi="ar-EG"/>
              </w:rPr>
            </w:pPr>
            <w:r w:rsidRPr="00B313F1">
              <w:rPr>
                <w:rFonts w:cs="Calibri"/>
                <w:position w:val="2"/>
                <w:szCs w:val="24"/>
              </w:rPr>
              <w:t>-</w:t>
            </w:r>
          </w:p>
        </w:tc>
        <w:tc>
          <w:tcPr>
            <w:tcW w:w="2740" w:type="dxa"/>
            <w:vAlign w:val="center"/>
          </w:tcPr>
          <w:p w14:paraId="5A9112AD" w14:textId="6F62B64A" w:rsidR="00593DE2" w:rsidRPr="00B313F1" w:rsidRDefault="00593DE2" w:rsidP="008C43CD">
            <w:pPr>
              <w:pStyle w:val="Tabletexte"/>
              <w:ind w:firstLine="113"/>
              <w:rPr>
                <w:position w:val="2"/>
                <w:lang w:bidi="ar-EG"/>
              </w:rPr>
            </w:pPr>
            <w:r w:rsidRPr="00B313F1">
              <w:rPr>
                <w:rFonts w:cs="Calibri"/>
                <w:position w:val="2"/>
                <w:szCs w:val="24"/>
              </w:rPr>
              <w:t>22 328</w:t>
            </w:r>
          </w:p>
        </w:tc>
      </w:tr>
      <w:tr w:rsidR="00593DE2" w:rsidRPr="0043605B" w14:paraId="7E3284E7" w14:textId="77777777" w:rsidTr="00B313F1">
        <w:trPr>
          <w:jc w:val="center"/>
        </w:trPr>
        <w:tc>
          <w:tcPr>
            <w:tcW w:w="6765" w:type="dxa"/>
            <w:tcMar>
              <w:top w:w="0" w:type="dxa"/>
              <w:left w:w="108" w:type="dxa"/>
              <w:bottom w:w="0" w:type="dxa"/>
              <w:right w:w="108" w:type="dxa"/>
            </w:tcMar>
            <w:hideMark/>
          </w:tcPr>
          <w:p w14:paraId="5DCF61BD" w14:textId="5126A3F8" w:rsidR="00593DE2" w:rsidRPr="00B313F1" w:rsidRDefault="00593DE2" w:rsidP="00593DE2">
            <w:pPr>
              <w:pStyle w:val="Tabletexte"/>
              <w:rPr>
                <w:position w:val="2"/>
                <w:lang w:bidi="ar-EG"/>
              </w:rPr>
            </w:pPr>
            <w:r w:rsidRPr="00B313F1">
              <w:rPr>
                <w:position w:val="2"/>
                <w:rtl/>
              </w:rPr>
              <w:t>ال</w:t>
            </w:r>
            <w:r w:rsidRPr="00B313F1">
              <w:rPr>
                <w:rFonts w:hint="cs"/>
                <w:position w:val="2"/>
                <w:rtl/>
              </w:rPr>
              <w:t>أثر</w:t>
            </w:r>
            <w:r w:rsidRPr="00B313F1">
              <w:rPr>
                <w:position w:val="2"/>
                <w:rtl/>
              </w:rPr>
              <w:t xml:space="preserve"> التفاضلي للبند (ح)</w:t>
            </w:r>
            <w:r w:rsidRPr="00B313F1">
              <w:rPr>
                <w:position w:val="2"/>
                <w:lang w:bidi="ar-EG"/>
              </w:rPr>
              <w:t xml:space="preserve"> </w:t>
            </w:r>
            <w:r w:rsidRPr="00B313F1">
              <w:rPr>
                <w:rFonts w:hint="cs"/>
                <w:position w:val="2"/>
                <w:rtl/>
              </w:rPr>
              <w:t xml:space="preserve">(تكليف فحص </w:t>
            </w:r>
            <w:r w:rsidRPr="00B313F1">
              <w:rPr>
                <w:position w:val="2"/>
                <w:rtl/>
              </w:rPr>
              <w:t>كثافة تدفق القدرة المكافئة</w:t>
            </w:r>
            <w:r w:rsidRPr="00B313F1">
              <w:rPr>
                <w:rFonts w:hint="cs"/>
                <w:position w:val="2"/>
                <w:rtl/>
              </w:rPr>
              <w:t>)</w:t>
            </w:r>
          </w:p>
        </w:tc>
        <w:tc>
          <w:tcPr>
            <w:tcW w:w="3125" w:type="dxa"/>
            <w:tcMar>
              <w:top w:w="0" w:type="dxa"/>
              <w:left w:w="108" w:type="dxa"/>
              <w:bottom w:w="0" w:type="dxa"/>
              <w:right w:w="108" w:type="dxa"/>
            </w:tcMar>
            <w:vAlign w:val="center"/>
            <w:hideMark/>
          </w:tcPr>
          <w:p w14:paraId="77E56D2B" w14:textId="235EB2A8" w:rsidR="00593DE2" w:rsidRPr="00B313F1" w:rsidRDefault="00593DE2" w:rsidP="008C43CD">
            <w:pPr>
              <w:pStyle w:val="Tabletexte"/>
              <w:ind w:firstLine="113"/>
              <w:rPr>
                <w:position w:val="2"/>
                <w:lang w:bidi="ar-EG"/>
              </w:rPr>
            </w:pPr>
            <w:r w:rsidRPr="00B313F1">
              <w:rPr>
                <w:rFonts w:cs="Calibri"/>
                <w:position w:val="2"/>
                <w:szCs w:val="24"/>
              </w:rPr>
              <w:t>201 600</w:t>
            </w:r>
          </w:p>
        </w:tc>
        <w:tc>
          <w:tcPr>
            <w:tcW w:w="2498" w:type="dxa"/>
            <w:vAlign w:val="center"/>
          </w:tcPr>
          <w:p w14:paraId="3799FED6" w14:textId="37DA62E8" w:rsidR="00593DE2" w:rsidRPr="00B313F1" w:rsidRDefault="00593DE2" w:rsidP="008C43CD">
            <w:pPr>
              <w:pStyle w:val="Tabletexte"/>
              <w:ind w:firstLine="113"/>
              <w:jc w:val="center"/>
              <w:rPr>
                <w:position w:val="2"/>
                <w:lang w:bidi="ar-EG"/>
              </w:rPr>
            </w:pPr>
            <w:r w:rsidRPr="00B313F1">
              <w:rPr>
                <w:rFonts w:cs="Calibri"/>
                <w:position w:val="2"/>
                <w:szCs w:val="24"/>
              </w:rPr>
              <w:t>-</w:t>
            </w:r>
          </w:p>
        </w:tc>
        <w:tc>
          <w:tcPr>
            <w:tcW w:w="2740" w:type="dxa"/>
            <w:vAlign w:val="center"/>
          </w:tcPr>
          <w:p w14:paraId="29D22718" w14:textId="17FF9FB2" w:rsidR="00593DE2" w:rsidRPr="00B313F1" w:rsidRDefault="00593DE2" w:rsidP="008C43CD">
            <w:pPr>
              <w:pStyle w:val="Tabletexte"/>
              <w:ind w:firstLine="113"/>
              <w:rPr>
                <w:position w:val="2"/>
                <w:lang w:bidi="ar-EG"/>
              </w:rPr>
            </w:pPr>
            <w:r w:rsidRPr="00B313F1">
              <w:rPr>
                <w:rFonts w:cs="Calibri"/>
                <w:position w:val="2"/>
                <w:szCs w:val="24"/>
              </w:rPr>
              <w:t>201 600</w:t>
            </w:r>
          </w:p>
        </w:tc>
      </w:tr>
      <w:tr w:rsidR="00593DE2" w:rsidRPr="0043605B" w14:paraId="2A459444" w14:textId="77777777" w:rsidTr="00B313F1">
        <w:trPr>
          <w:jc w:val="center"/>
        </w:trPr>
        <w:tc>
          <w:tcPr>
            <w:tcW w:w="6765" w:type="dxa"/>
            <w:tcMar>
              <w:top w:w="0" w:type="dxa"/>
              <w:left w:w="108" w:type="dxa"/>
              <w:bottom w:w="0" w:type="dxa"/>
              <w:right w:w="108" w:type="dxa"/>
            </w:tcMar>
            <w:hideMark/>
          </w:tcPr>
          <w:p w14:paraId="7321932B" w14:textId="77777777" w:rsidR="00593DE2" w:rsidRPr="00B313F1" w:rsidRDefault="00593DE2" w:rsidP="00593DE2">
            <w:pPr>
              <w:pStyle w:val="Tabletexte"/>
              <w:rPr>
                <w:position w:val="2"/>
                <w:lang w:bidi="ar-EG"/>
              </w:rPr>
            </w:pPr>
            <w:r w:rsidRPr="00B313F1">
              <w:rPr>
                <w:position w:val="2"/>
                <w:rtl/>
              </w:rPr>
              <w:t>ال</w:t>
            </w:r>
            <w:r w:rsidRPr="00B313F1">
              <w:rPr>
                <w:rFonts w:hint="cs"/>
                <w:position w:val="2"/>
                <w:rtl/>
              </w:rPr>
              <w:t>أثر</w:t>
            </w:r>
            <w:r w:rsidRPr="00B313F1">
              <w:rPr>
                <w:position w:val="2"/>
                <w:rtl/>
              </w:rPr>
              <w:t xml:space="preserve"> التفاضلي للبند (ط) (فحص إضافي في </w:t>
            </w:r>
            <w:r w:rsidRPr="00B313F1">
              <w:rPr>
                <w:rFonts w:hint="cs"/>
                <w:position w:val="2"/>
                <w:rtl/>
              </w:rPr>
              <w:t>خطط الخدمات الفضائية</w:t>
            </w:r>
            <w:r w:rsidRPr="00B313F1">
              <w:rPr>
                <w:position w:val="2"/>
                <w:rtl/>
              </w:rPr>
              <w:t>)</w:t>
            </w:r>
          </w:p>
        </w:tc>
        <w:tc>
          <w:tcPr>
            <w:tcW w:w="3125" w:type="dxa"/>
            <w:tcMar>
              <w:top w:w="0" w:type="dxa"/>
              <w:left w:w="108" w:type="dxa"/>
              <w:bottom w:w="0" w:type="dxa"/>
              <w:right w:w="108" w:type="dxa"/>
            </w:tcMar>
            <w:vAlign w:val="center"/>
            <w:hideMark/>
          </w:tcPr>
          <w:p w14:paraId="6A17BF32" w14:textId="0631F128" w:rsidR="00593DE2" w:rsidRPr="00B313F1" w:rsidRDefault="00593DE2" w:rsidP="008C43CD">
            <w:pPr>
              <w:pStyle w:val="Tabletexte"/>
              <w:ind w:firstLine="113"/>
              <w:rPr>
                <w:position w:val="2"/>
                <w:lang w:bidi="ar-EG"/>
              </w:rPr>
            </w:pPr>
            <w:r w:rsidRPr="00B313F1">
              <w:rPr>
                <w:rFonts w:cs="Calibri"/>
                <w:position w:val="2"/>
                <w:szCs w:val="24"/>
              </w:rPr>
              <w:t>51 580</w:t>
            </w:r>
          </w:p>
        </w:tc>
        <w:tc>
          <w:tcPr>
            <w:tcW w:w="2498" w:type="dxa"/>
            <w:vAlign w:val="center"/>
          </w:tcPr>
          <w:p w14:paraId="2C0ED4A1" w14:textId="41C608A4" w:rsidR="00593DE2" w:rsidRPr="00B313F1" w:rsidRDefault="00593DE2" w:rsidP="008C43CD">
            <w:pPr>
              <w:pStyle w:val="Tabletexte"/>
              <w:ind w:firstLine="113"/>
              <w:rPr>
                <w:position w:val="2"/>
                <w:lang w:bidi="ar-EG"/>
              </w:rPr>
            </w:pPr>
            <w:r w:rsidRPr="00B313F1">
              <w:rPr>
                <w:rFonts w:cs="Calibri"/>
                <w:position w:val="2"/>
                <w:szCs w:val="24"/>
              </w:rPr>
              <w:t>51 580</w:t>
            </w:r>
          </w:p>
        </w:tc>
        <w:tc>
          <w:tcPr>
            <w:tcW w:w="2740" w:type="dxa"/>
            <w:vAlign w:val="center"/>
          </w:tcPr>
          <w:p w14:paraId="4FFFFACE" w14:textId="31A3558D" w:rsidR="00593DE2" w:rsidRPr="00B313F1" w:rsidRDefault="00593DE2" w:rsidP="008C43CD">
            <w:pPr>
              <w:pStyle w:val="Tabletexte"/>
              <w:ind w:firstLine="113"/>
              <w:jc w:val="center"/>
              <w:rPr>
                <w:position w:val="2"/>
                <w:lang w:bidi="ar-EG"/>
              </w:rPr>
            </w:pPr>
            <w:r w:rsidRPr="00B313F1">
              <w:rPr>
                <w:rFonts w:cs="Calibri"/>
                <w:position w:val="2"/>
                <w:szCs w:val="24"/>
              </w:rPr>
              <w:t>-</w:t>
            </w:r>
          </w:p>
        </w:tc>
      </w:tr>
      <w:tr w:rsidR="00593DE2" w:rsidRPr="0043605B" w14:paraId="734BD730" w14:textId="77777777" w:rsidTr="00B313F1">
        <w:trPr>
          <w:jc w:val="center"/>
        </w:trPr>
        <w:tc>
          <w:tcPr>
            <w:tcW w:w="6765" w:type="dxa"/>
            <w:tcMar>
              <w:top w:w="0" w:type="dxa"/>
              <w:left w:w="108" w:type="dxa"/>
              <w:bottom w:w="0" w:type="dxa"/>
              <w:right w:w="108" w:type="dxa"/>
            </w:tcMar>
            <w:vAlign w:val="center"/>
            <w:hideMark/>
          </w:tcPr>
          <w:p w14:paraId="4A55CFF7" w14:textId="77777777" w:rsidR="00593DE2" w:rsidRPr="00B313F1" w:rsidRDefault="00593DE2" w:rsidP="00647F8C">
            <w:pPr>
              <w:pStyle w:val="Tabletexte"/>
              <w:jc w:val="right"/>
              <w:rPr>
                <w:position w:val="2"/>
                <w:lang w:bidi="ar-EG"/>
              </w:rPr>
            </w:pPr>
            <w:r w:rsidRPr="00B313F1">
              <w:rPr>
                <w:rFonts w:hint="cs"/>
                <w:b/>
                <w:bCs/>
                <w:position w:val="2"/>
                <w:rtl/>
              </w:rPr>
              <w:t>إجمالي الآثار التفاضلية</w:t>
            </w:r>
          </w:p>
        </w:tc>
        <w:tc>
          <w:tcPr>
            <w:tcW w:w="3125" w:type="dxa"/>
            <w:tcMar>
              <w:top w:w="0" w:type="dxa"/>
              <w:left w:w="108" w:type="dxa"/>
              <w:bottom w:w="0" w:type="dxa"/>
              <w:right w:w="108" w:type="dxa"/>
            </w:tcMar>
            <w:vAlign w:val="center"/>
            <w:hideMark/>
          </w:tcPr>
          <w:p w14:paraId="591819B6" w14:textId="35121F19" w:rsidR="00593DE2" w:rsidRPr="00B313F1" w:rsidRDefault="00593DE2" w:rsidP="008C43CD">
            <w:pPr>
              <w:pStyle w:val="Tabletexte"/>
              <w:ind w:firstLine="113"/>
              <w:rPr>
                <w:position w:val="2"/>
                <w:lang w:bidi="ar-EG"/>
              </w:rPr>
            </w:pPr>
            <w:r w:rsidRPr="00B313F1">
              <w:rPr>
                <w:rFonts w:cs="Calibri"/>
                <w:b/>
                <w:bCs/>
                <w:color w:val="000000"/>
                <w:position w:val="2"/>
              </w:rPr>
              <w:t>1 955 986</w:t>
            </w:r>
          </w:p>
        </w:tc>
        <w:tc>
          <w:tcPr>
            <w:tcW w:w="2498" w:type="dxa"/>
            <w:vAlign w:val="center"/>
          </w:tcPr>
          <w:p w14:paraId="0C9F32F0" w14:textId="10BFE29F" w:rsidR="00593DE2" w:rsidRPr="00B313F1" w:rsidRDefault="00593DE2" w:rsidP="008C43CD">
            <w:pPr>
              <w:pStyle w:val="Tabletexte"/>
              <w:ind w:firstLine="113"/>
              <w:rPr>
                <w:b/>
                <w:bCs/>
                <w:position w:val="2"/>
                <w:lang w:bidi="ar-EG"/>
              </w:rPr>
            </w:pPr>
            <w:r w:rsidRPr="00B313F1">
              <w:rPr>
                <w:rFonts w:cs="Calibri"/>
                <w:b/>
                <w:bCs/>
                <w:color w:val="000000"/>
                <w:position w:val="2"/>
              </w:rPr>
              <w:t>565 962</w:t>
            </w:r>
          </w:p>
        </w:tc>
        <w:tc>
          <w:tcPr>
            <w:tcW w:w="2740" w:type="dxa"/>
            <w:vAlign w:val="center"/>
          </w:tcPr>
          <w:p w14:paraId="5271D02B" w14:textId="4B8AB0AF" w:rsidR="00593DE2" w:rsidRPr="00B313F1" w:rsidRDefault="00593DE2" w:rsidP="008C43CD">
            <w:pPr>
              <w:pStyle w:val="Tabletexte"/>
              <w:ind w:firstLine="113"/>
              <w:rPr>
                <w:b/>
                <w:bCs/>
                <w:position w:val="2"/>
                <w:lang w:bidi="ar-EG"/>
              </w:rPr>
            </w:pPr>
            <w:r w:rsidRPr="00B313F1">
              <w:rPr>
                <w:rFonts w:cs="Calibri"/>
                <w:b/>
                <w:bCs/>
                <w:color w:val="000000"/>
                <w:position w:val="2"/>
              </w:rPr>
              <w:t>1 390 024</w:t>
            </w:r>
          </w:p>
        </w:tc>
      </w:tr>
    </w:tbl>
    <w:p w14:paraId="5AC666D4" w14:textId="77777777" w:rsidR="0043605B" w:rsidRPr="0043605B" w:rsidRDefault="0043605B" w:rsidP="0043605B">
      <w:pPr>
        <w:rPr>
          <w:rtl/>
          <w:lang w:bidi="ar-JO"/>
        </w:rPr>
      </w:pPr>
      <w:r w:rsidRPr="0043605B">
        <w:rPr>
          <w:rtl/>
          <w:lang w:bidi="ar-JO"/>
        </w:rPr>
        <w:br w:type="page"/>
      </w:r>
    </w:p>
    <w:p w14:paraId="0863B939" w14:textId="48E5F36A" w:rsidR="0043605B" w:rsidRPr="0043605B" w:rsidRDefault="0043605B" w:rsidP="00647F8C">
      <w:pPr>
        <w:pStyle w:val="AnnexNo"/>
        <w:rPr>
          <w:rtl/>
        </w:rPr>
      </w:pPr>
      <w:bookmarkStart w:id="2" w:name="الملحق"/>
      <w:bookmarkStart w:id="3" w:name="_Hlk199152882"/>
      <w:r w:rsidRPr="0043605B">
        <w:rPr>
          <w:rFonts w:hint="cs"/>
          <w:rtl/>
        </w:rPr>
        <w:lastRenderedPageBreak/>
        <w:t>الملحق</w:t>
      </w:r>
      <w:bookmarkEnd w:id="2"/>
      <w:r w:rsidRPr="00647F8C">
        <w:rPr>
          <w:rStyle w:val="FootnoteReference"/>
          <w:rtl/>
        </w:rPr>
        <w:footnoteReference w:id="1"/>
      </w:r>
    </w:p>
    <w:bookmarkEnd w:id="3"/>
    <w:p w14:paraId="2A780663" w14:textId="131BC4B7" w:rsidR="00997CA6" w:rsidRPr="00EC0139" w:rsidRDefault="00997CA6" w:rsidP="00997CA6">
      <w:pPr>
        <w:pStyle w:val="Annextitle0"/>
        <w:rPr>
          <w:rtl/>
        </w:rPr>
      </w:pPr>
      <w:r w:rsidRPr="00EC0139">
        <w:rPr>
          <w:rFonts w:hint="cs"/>
          <w:rtl/>
        </w:rPr>
        <w:t>جدول رسوم المعالجة المنطبقة على بطاقات التبليغ عن الشبكات الساتلية</w:t>
      </w:r>
      <w:r w:rsidRPr="00EC0139">
        <w:rPr>
          <w:rFonts w:hint="cs"/>
          <w:rtl/>
        </w:rPr>
        <w:br/>
        <w:t xml:space="preserve">التي يتسلمها مكتب الاتصالات الراديوية في </w:t>
      </w:r>
      <w:del w:id="4" w:author="Author">
        <w:r w:rsidRPr="00EC0139" w:rsidDel="00E12F56">
          <w:delText>1</w:delText>
        </w:r>
        <w:r w:rsidRPr="00EC0139" w:rsidDel="00E12F56">
          <w:rPr>
            <w:rtl/>
          </w:rPr>
          <w:delText xml:space="preserve"> </w:delText>
        </w:r>
        <w:r w:rsidRPr="00EC0139" w:rsidDel="00E12F56">
          <w:rPr>
            <w:rFonts w:hint="cs"/>
            <w:rtl/>
          </w:rPr>
          <w:delText xml:space="preserve">يوليو </w:delText>
        </w:r>
        <w:r w:rsidRPr="00EC0139" w:rsidDel="00E12F56">
          <w:delText>2024</w:delText>
        </w:r>
      </w:del>
      <w:ins w:id="5" w:author="Author">
        <w:r w:rsidR="00F86F44" w:rsidRPr="0043605B">
          <w:rPr>
            <w:rtl/>
          </w:rPr>
          <w:t>[يوم/شهر/سنة]</w:t>
        </w:r>
      </w:ins>
      <w:r w:rsidRPr="00EC0139">
        <w:rPr>
          <w:rFonts w:hint="cs"/>
          <w:rtl/>
        </w:rPr>
        <w:t xml:space="preserve"> أو بعده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886"/>
        <w:gridCol w:w="764"/>
        <w:gridCol w:w="7622"/>
        <w:gridCol w:w="1424"/>
        <w:gridCol w:w="1395"/>
        <w:gridCol w:w="1364"/>
        <w:gridCol w:w="1370"/>
      </w:tblGrid>
      <w:tr w:rsidR="00997CA6" w:rsidRPr="00EC0139" w14:paraId="3B9A563A" w14:textId="77777777" w:rsidTr="00997CA6">
        <w:trPr>
          <w:tblHeader/>
          <w:jc w:val="center"/>
        </w:trPr>
        <w:tc>
          <w:tcPr>
            <w:tcW w:w="1189" w:type="dxa"/>
            <w:gridSpan w:val="2"/>
            <w:tcBorders>
              <w:top w:val="single" w:sz="4" w:space="0" w:color="auto"/>
              <w:left w:val="single" w:sz="4" w:space="0" w:color="auto"/>
              <w:bottom w:val="single" w:sz="4" w:space="0" w:color="auto"/>
              <w:right w:val="single" w:sz="4" w:space="0" w:color="auto"/>
            </w:tcBorders>
            <w:vAlign w:val="center"/>
            <w:hideMark/>
          </w:tcPr>
          <w:p w14:paraId="5999E020" w14:textId="77777777" w:rsidR="00997CA6" w:rsidRPr="00B313F1" w:rsidRDefault="00997CA6" w:rsidP="00997CA6">
            <w:pPr>
              <w:pStyle w:val="Tablehead"/>
              <w:rPr>
                <w:position w:val="2"/>
                <w:rtl/>
                <w:lang w:bidi="ar-EG"/>
              </w:rPr>
            </w:pPr>
            <w:r w:rsidRPr="00B313F1">
              <w:rPr>
                <w:rFonts w:hint="cs"/>
                <w:position w:val="2"/>
                <w:rtl/>
                <w:lang w:bidi="ar-EG"/>
              </w:rPr>
              <w:t>النوع</w:t>
            </w:r>
          </w:p>
        </w:tc>
        <w:tc>
          <w:tcPr>
            <w:tcW w:w="8386" w:type="dxa"/>
            <w:gridSpan w:val="2"/>
            <w:tcBorders>
              <w:top w:val="single" w:sz="4" w:space="0" w:color="auto"/>
              <w:left w:val="single" w:sz="4" w:space="0" w:color="auto"/>
              <w:bottom w:val="single" w:sz="4" w:space="0" w:color="auto"/>
              <w:right w:val="single" w:sz="4" w:space="0" w:color="auto"/>
            </w:tcBorders>
            <w:vAlign w:val="center"/>
            <w:hideMark/>
          </w:tcPr>
          <w:p w14:paraId="7F38157F" w14:textId="77777777" w:rsidR="00997CA6" w:rsidRPr="00B313F1" w:rsidRDefault="00997CA6" w:rsidP="00997CA6">
            <w:pPr>
              <w:pStyle w:val="Tablehead"/>
              <w:rPr>
                <w:position w:val="2"/>
                <w:rtl/>
              </w:rPr>
            </w:pPr>
            <w:r w:rsidRPr="00B313F1">
              <w:rPr>
                <w:rFonts w:hint="cs"/>
                <w:position w:val="2"/>
                <w:rtl/>
                <w:lang w:bidi="ar-EG"/>
              </w:rPr>
              <w:t>الفئة</w:t>
            </w:r>
          </w:p>
        </w:tc>
        <w:tc>
          <w:tcPr>
            <w:tcW w:w="1424" w:type="dxa"/>
            <w:tcBorders>
              <w:top w:val="single" w:sz="4" w:space="0" w:color="auto"/>
              <w:left w:val="single" w:sz="4" w:space="0" w:color="auto"/>
              <w:bottom w:val="single" w:sz="4" w:space="0" w:color="auto"/>
              <w:right w:val="single" w:sz="4" w:space="0" w:color="auto"/>
            </w:tcBorders>
            <w:vAlign w:val="center"/>
            <w:hideMark/>
          </w:tcPr>
          <w:p w14:paraId="259D9C3A" w14:textId="77777777" w:rsidR="00997CA6" w:rsidRPr="00B313F1" w:rsidRDefault="00997CA6" w:rsidP="00997CA6">
            <w:pPr>
              <w:pStyle w:val="Tablehead"/>
              <w:rPr>
                <w:position w:val="2"/>
                <w:rtl/>
              </w:rPr>
            </w:pPr>
            <w:r w:rsidRPr="00B313F1">
              <w:rPr>
                <w:rFonts w:hint="cs"/>
                <w:position w:val="2"/>
                <w:rtl/>
                <w:lang w:bidi="ar-EG"/>
              </w:rPr>
              <w:t>الرسم الموحد لكل بطاقة تبليغ</w:t>
            </w:r>
            <w:r w:rsidRPr="00B313F1">
              <w:rPr>
                <w:rFonts w:hint="cs"/>
                <w:position w:val="2"/>
                <w:rtl/>
                <w:lang w:bidi="ar-EG"/>
              </w:rPr>
              <w:br/>
              <w:t>(بالفرنك السويسري)</w:t>
            </w:r>
            <w:r w:rsidRPr="00B313F1">
              <w:rPr>
                <w:rFonts w:hint="cs"/>
                <w:position w:val="2"/>
                <w:rtl/>
                <w:lang w:bidi="ar-EG"/>
              </w:rPr>
              <w:br/>
            </w:r>
            <w:r w:rsidRPr="00B313F1">
              <w:rPr>
                <w:position w:val="2"/>
              </w:rPr>
              <w:t xml:space="preserve">100 </w:t>
            </w:r>
            <w:r w:rsidRPr="00B313F1">
              <w:rPr>
                <w:position w:val="2"/>
              </w:rPr>
              <w:sym w:font="Symbol" w:char="F0A3"/>
            </w:r>
            <w:r w:rsidRPr="00B313F1">
              <w:rPr>
                <w:position w:val="2"/>
              </w:rPr>
              <w:t>)</w:t>
            </w:r>
            <w:r w:rsidRPr="00B313F1">
              <w:rPr>
                <w:rFonts w:hint="cs"/>
                <w:position w:val="2"/>
                <w:rtl/>
                <w:lang w:bidi="ar-EG"/>
              </w:rPr>
              <w:t xml:space="preserve"> وحدة، في حالة الانطباق)</w:t>
            </w:r>
            <w:r w:rsidRPr="00B313F1">
              <w:rPr>
                <w:rFonts w:hint="cs"/>
                <w:position w:val="2"/>
                <w:vertAlign w:val="superscript"/>
                <w:rtl/>
              </w:rPr>
              <w:t>ھ)</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A7F36E9" w14:textId="77777777" w:rsidR="00997CA6" w:rsidRPr="00B313F1" w:rsidRDefault="00997CA6" w:rsidP="00997CA6">
            <w:pPr>
              <w:pStyle w:val="Tablehead"/>
              <w:rPr>
                <w:position w:val="2"/>
              </w:rPr>
            </w:pPr>
            <w:r w:rsidRPr="00B313F1">
              <w:rPr>
                <w:rFonts w:hint="cs"/>
                <w:position w:val="2"/>
                <w:rtl/>
                <w:lang w:bidi="ar-EG"/>
              </w:rPr>
              <w:t xml:space="preserve">رسم البداية لكل بطاقة تبليغ </w:t>
            </w:r>
            <w:r w:rsidRPr="00B313F1">
              <w:rPr>
                <w:rFonts w:hint="cs"/>
                <w:position w:val="2"/>
                <w:rtl/>
                <w:lang w:bidi="ar-EG"/>
              </w:rPr>
              <w:br/>
              <w:t>(بالفرنك السويسري)</w:t>
            </w:r>
            <w:r w:rsidRPr="00B313F1">
              <w:rPr>
                <w:rFonts w:hint="cs"/>
                <w:position w:val="2"/>
                <w:rtl/>
                <w:lang w:bidi="ar-EG"/>
              </w:rPr>
              <w:br/>
              <w:t>(</w:t>
            </w:r>
            <w:r w:rsidRPr="00B313F1">
              <w:rPr>
                <w:position w:val="2"/>
              </w:rPr>
              <w:t xml:space="preserve">100 </w:t>
            </w:r>
            <w:r w:rsidRPr="00B313F1">
              <w:rPr>
                <w:position w:val="2"/>
              </w:rPr>
              <w:sym w:font="Symbol" w:char="F03E"/>
            </w:r>
            <w:r w:rsidRPr="00B313F1">
              <w:rPr>
                <w:rFonts w:hint="cs"/>
                <w:position w:val="2"/>
                <w:rtl/>
                <w:lang w:bidi="ar-EG"/>
              </w:rPr>
              <w:t xml:space="preserve"> وحدة)</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D6A5A50" w14:textId="77777777" w:rsidR="00997CA6" w:rsidRPr="00B313F1" w:rsidRDefault="00997CA6" w:rsidP="00997CA6">
            <w:pPr>
              <w:pStyle w:val="Tablehead"/>
              <w:rPr>
                <w:position w:val="2"/>
              </w:rPr>
            </w:pPr>
            <w:r w:rsidRPr="00B313F1">
              <w:rPr>
                <w:rFonts w:hint="cs"/>
                <w:position w:val="2"/>
                <w:rtl/>
                <w:lang w:bidi="ar-EG"/>
              </w:rPr>
              <w:t>الرسم لكل وحدة</w:t>
            </w:r>
            <w:r w:rsidRPr="00B313F1">
              <w:rPr>
                <w:rFonts w:hint="cs"/>
                <w:position w:val="2"/>
                <w:rtl/>
                <w:lang w:bidi="ar-EG"/>
              </w:rPr>
              <w:br/>
              <w:t>(بالفرنك السويسري)</w:t>
            </w:r>
            <w:r w:rsidRPr="00B313F1">
              <w:rPr>
                <w:rFonts w:hint="cs"/>
                <w:position w:val="2"/>
                <w:rtl/>
                <w:lang w:bidi="ar-EG"/>
              </w:rPr>
              <w:br/>
              <w:t>(</w:t>
            </w:r>
            <w:r w:rsidRPr="00B313F1">
              <w:rPr>
                <w:position w:val="2"/>
              </w:rPr>
              <w:sym w:font="Symbol" w:char="F03E"/>
            </w:r>
            <w:r w:rsidRPr="00B313F1">
              <w:rPr>
                <w:rFonts w:hint="cs"/>
                <w:position w:val="2"/>
                <w:rtl/>
                <w:lang w:bidi="ar-EG"/>
              </w:rPr>
              <w:t xml:space="preserve"> من </w:t>
            </w:r>
            <w:r w:rsidRPr="00B313F1">
              <w:rPr>
                <w:position w:val="2"/>
              </w:rPr>
              <w:t>100</w:t>
            </w:r>
            <w:r w:rsidRPr="00B313F1">
              <w:rPr>
                <w:rFonts w:hint="cs"/>
                <w:position w:val="2"/>
                <w:rtl/>
                <w:lang w:bidi="ar-EG"/>
              </w:rPr>
              <w:t xml:space="preserve"> وحدة)</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417AED1" w14:textId="77777777" w:rsidR="00997CA6" w:rsidRPr="00B313F1" w:rsidRDefault="00997CA6" w:rsidP="00997CA6">
            <w:pPr>
              <w:pStyle w:val="Tablehead"/>
              <w:rPr>
                <w:position w:val="2"/>
              </w:rPr>
            </w:pPr>
            <w:r w:rsidRPr="00B313F1">
              <w:rPr>
                <w:rFonts w:hint="cs"/>
                <w:position w:val="2"/>
                <w:rtl/>
                <w:lang w:bidi="ar-EG"/>
              </w:rPr>
              <w:t>وحدة استرداد التكاليف</w:t>
            </w:r>
          </w:p>
        </w:tc>
      </w:tr>
      <w:tr w:rsidR="00997CA6" w:rsidRPr="00EC0139" w14:paraId="0ABF702C" w14:textId="77777777" w:rsidTr="00997CA6">
        <w:trPr>
          <w:trHeight w:val="1035"/>
          <w:jc w:val="center"/>
        </w:trPr>
        <w:tc>
          <w:tcPr>
            <w:tcW w:w="303" w:type="dxa"/>
            <w:vMerge w:val="restart"/>
            <w:tcBorders>
              <w:top w:val="single" w:sz="4" w:space="0" w:color="auto"/>
              <w:left w:val="single" w:sz="4" w:space="0" w:color="auto"/>
              <w:right w:val="single" w:sz="4" w:space="0" w:color="auto"/>
            </w:tcBorders>
            <w:vAlign w:val="center"/>
            <w:hideMark/>
          </w:tcPr>
          <w:p w14:paraId="2AEAC1CB" w14:textId="77777777" w:rsidR="00997CA6" w:rsidRPr="00B313F1" w:rsidRDefault="00997CA6" w:rsidP="00997CA6">
            <w:pPr>
              <w:pStyle w:val="Tabletexte"/>
              <w:rPr>
                <w:position w:val="2"/>
                <w:lang w:val="fr-FR"/>
              </w:rPr>
            </w:pPr>
            <w:r w:rsidRPr="00B313F1">
              <w:rPr>
                <w:position w:val="2"/>
                <w:lang w:val="fr-FR"/>
              </w:rPr>
              <w:t>1</w:t>
            </w:r>
          </w:p>
        </w:tc>
        <w:tc>
          <w:tcPr>
            <w:tcW w:w="886" w:type="dxa"/>
            <w:vMerge w:val="restart"/>
            <w:tcBorders>
              <w:top w:val="single" w:sz="4" w:space="0" w:color="auto"/>
              <w:left w:val="single" w:sz="4" w:space="0" w:color="auto"/>
              <w:right w:val="single" w:sz="4" w:space="0" w:color="auto"/>
            </w:tcBorders>
            <w:vAlign w:val="center"/>
            <w:hideMark/>
          </w:tcPr>
          <w:p w14:paraId="0B19509B" w14:textId="77777777" w:rsidR="00997CA6" w:rsidRPr="00B313F1" w:rsidRDefault="00997CA6" w:rsidP="00997CA6">
            <w:pPr>
              <w:pStyle w:val="Tabletexte"/>
              <w:rPr>
                <w:position w:val="2"/>
                <w:lang w:val="fr-FR"/>
              </w:rPr>
            </w:pPr>
            <w:r w:rsidRPr="00B313F1">
              <w:rPr>
                <w:rFonts w:hint="cs"/>
                <w:position w:val="2"/>
                <w:rtl/>
                <w:lang w:bidi="ar-EG"/>
              </w:rPr>
              <w:t xml:space="preserve">النشر المسبق </w:t>
            </w:r>
            <w:r w:rsidRPr="00B313F1">
              <w:rPr>
                <w:position w:val="2"/>
                <w:lang w:val="fr-FR"/>
              </w:rPr>
              <w:t>(A)</w:t>
            </w:r>
          </w:p>
        </w:tc>
        <w:tc>
          <w:tcPr>
            <w:tcW w:w="764" w:type="dxa"/>
            <w:vMerge w:val="restart"/>
            <w:tcBorders>
              <w:top w:val="single" w:sz="4" w:space="0" w:color="auto"/>
              <w:left w:val="single" w:sz="4" w:space="0" w:color="auto"/>
              <w:right w:val="single" w:sz="4" w:space="0" w:color="auto"/>
            </w:tcBorders>
            <w:vAlign w:val="center"/>
            <w:hideMark/>
          </w:tcPr>
          <w:p w14:paraId="65360533" w14:textId="77777777" w:rsidR="00997CA6" w:rsidRPr="00B313F1" w:rsidRDefault="00997CA6" w:rsidP="00997CA6">
            <w:pPr>
              <w:pStyle w:val="Tabletexte"/>
              <w:rPr>
                <w:position w:val="2"/>
                <w:lang w:val="fr-FR"/>
              </w:rPr>
            </w:pPr>
            <w:r w:rsidRPr="00B313F1">
              <w:rPr>
                <w:position w:val="2"/>
                <w:lang w:val="fr-FR"/>
              </w:rPr>
              <w:t>A1</w:t>
            </w:r>
          </w:p>
        </w:tc>
        <w:tc>
          <w:tcPr>
            <w:tcW w:w="7622" w:type="dxa"/>
            <w:vMerge w:val="restart"/>
            <w:tcBorders>
              <w:top w:val="single" w:sz="4" w:space="0" w:color="auto"/>
              <w:left w:val="single" w:sz="4" w:space="0" w:color="auto"/>
              <w:right w:val="single" w:sz="4" w:space="0" w:color="auto"/>
            </w:tcBorders>
            <w:vAlign w:val="center"/>
            <w:hideMark/>
          </w:tcPr>
          <w:p w14:paraId="64726CE3" w14:textId="6B6EA97B" w:rsidR="00997CA6" w:rsidRPr="00B313F1" w:rsidRDefault="00997CA6" w:rsidP="00997CA6">
            <w:pPr>
              <w:pStyle w:val="Tabletexte"/>
              <w:rPr>
                <w:spacing w:val="-2"/>
                <w:position w:val="2"/>
                <w:lang w:val="fr-FR"/>
              </w:rPr>
            </w:pPr>
            <w:r w:rsidRPr="00B313F1">
              <w:rPr>
                <w:rFonts w:hint="cs"/>
                <w:spacing w:val="-2"/>
                <w:position w:val="2"/>
                <w:rtl/>
                <w:lang w:bidi="ar-EG"/>
              </w:rPr>
              <w:t xml:space="preserve">النشر المسبق لشبكة </w:t>
            </w:r>
            <w:proofErr w:type="spellStart"/>
            <w:r w:rsidRPr="00B313F1">
              <w:rPr>
                <w:rFonts w:hint="cs"/>
                <w:spacing w:val="-2"/>
                <w:position w:val="2"/>
                <w:rtl/>
                <w:lang w:bidi="ar-EG"/>
              </w:rPr>
              <w:t>ساتلية</w:t>
            </w:r>
            <w:proofErr w:type="spellEnd"/>
            <w:r w:rsidRPr="00B313F1">
              <w:rPr>
                <w:rFonts w:hint="cs"/>
                <w:spacing w:val="-2"/>
                <w:position w:val="2"/>
                <w:rtl/>
                <w:lang w:bidi="ar-EG"/>
              </w:rPr>
              <w:t xml:space="preserve"> غير مستقرة بالنسبة إلى الأرض وغير خاضعة للتنسيق بموجب القسم </w:t>
            </w:r>
            <w:r w:rsidRPr="00B313F1">
              <w:rPr>
                <w:spacing w:val="-2"/>
                <w:position w:val="2"/>
                <w:lang w:val="fr-FR"/>
              </w:rPr>
              <w:t>II</w:t>
            </w:r>
            <w:r w:rsidRPr="00B313F1">
              <w:rPr>
                <w:rFonts w:hint="cs"/>
                <w:spacing w:val="-2"/>
                <w:position w:val="2"/>
                <w:rtl/>
                <w:lang w:bidi="ar-EG"/>
              </w:rPr>
              <w:t xml:space="preserve"> من المادة </w:t>
            </w:r>
            <w:r w:rsidRPr="00B313F1">
              <w:rPr>
                <w:b/>
                <w:bCs/>
                <w:spacing w:val="-2"/>
                <w:position w:val="2"/>
                <w:lang w:val="fr-FR"/>
              </w:rPr>
              <w:t>9</w:t>
            </w:r>
            <w:r w:rsidRPr="00B313F1">
              <w:rPr>
                <w:rFonts w:hint="cs"/>
                <w:spacing w:val="-2"/>
                <w:position w:val="2"/>
                <w:rtl/>
                <w:lang w:bidi="ar-EG"/>
              </w:rPr>
              <w:t xml:space="preserve">؛ النشر المسبق للوصلات بين </w:t>
            </w:r>
            <w:proofErr w:type="spellStart"/>
            <w:r w:rsidRPr="00B313F1">
              <w:rPr>
                <w:rFonts w:hint="cs"/>
                <w:spacing w:val="-2"/>
                <w:position w:val="2"/>
                <w:rtl/>
                <w:lang w:bidi="ar-EG"/>
              </w:rPr>
              <w:t>السواتل</w:t>
            </w:r>
            <w:proofErr w:type="spellEnd"/>
            <w:r w:rsidRPr="00B313F1">
              <w:rPr>
                <w:rFonts w:hint="cs"/>
                <w:spacing w:val="-2"/>
                <w:position w:val="2"/>
                <w:rtl/>
                <w:lang w:bidi="ar-EG"/>
              </w:rPr>
              <w:t xml:space="preserve"> لمحطة فضائية </w:t>
            </w:r>
            <w:proofErr w:type="spellStart"/>
            <w:r w:rsidR="008C43CD">
              <w:rPr>
                <w:rFonts w:hint="cs"/>
                <w:spacing w:val="-2"/>
                <w:position w:val="2"/>
                <w:rtl/>
                <w:lang w:bidi="ar-EG"/>
              </w:rPr>
              <w:t>ساتلية</w:t>
            </w:r>
            <w:proofErr w:type="spellEnd"/>
            <w:r w:rsidR="008C43CD">
              <w:rPr>
                <w:rFonts w:hint="cs"/>
                <w:spacing w:val="-2"/>
                <w:position w:val="2"/>
                <w:rtl/>
                <w:lang w:bidi="ar-EG"/>
              </w:rPr>
              <w:t xml:space="preserve"> </w:t>
            </w:r>
            <w:r w:rsidRPr="00B313F1">
              <w:rPr>
                <w:rFonts w:hint="cs"/>
                <w:spacing w:val="-2"/>
                <w:position w:val="2"/>
                <w:rtl/>
                <w:lang w:bidi="ar-EG"/>
              </w:rPr>
              <w:t xml:space="preserve">مستقرة بالنسبة إلى الأرض </w:t>
            </w:r>
            <w:r w:rsidRPr="00B313F1">
              <w:rPr>
                <w:rFonts w:hint="cs"/>
                <w:spacing w:val="-2"/>
                <w:position w:val="2"/>
                <w:rtl/>
              </w:rPr>
              <w:t>تتواصل</w:t>
            </w:r>
            <w:r w:rsidRPr="00B313F1">
              <w:rPr>
                <w:rFonts w:hint="cs"/>
                <w:spacing w:val="-2"/>
                <w:position w:val="2"/>
                <w:rtl/>
                <w:lang w:bidi="ar-EG"/>
              </w:rPr>
              <w:t xml:space="preserve"> مع محطة فضائية غير مستقرة بالنسبة إلى الأرض وغير خاضعة مؤقتاً للتنسيق بموجب القسم </w:t>
            </w:r>
            <w:r w:rsidRPr="00B313F1">
              <w:rPr>
                <w:spacing w:val="-2"/>
                <w:position w:val="2"/>
                <w:lang w:val="fr-FR"/>
              </w:rPr>
              <w:t>II</w:t>
            </w:r>
            <w:r w:rsidRPr="00B313F1">
              <w:rPr>
                <w:rFonts w:hint="cs"/>
                <w:spacing w:val="-2"/>
                <w:position w:val="2"/>
                <w:rtl/>
                <w:lang w:bidi="ar-EG"/>
              </w:rPr>
              <w:t xml:space="preserve"> من المادة </w:t>
            </w:r>
            <w:r w:rsidRPr="00B313F1">
              <w:rPr>
                <w:b/>
                <w:bCs/>
                <w:spacing w:val="-2"/>
                <w:position w:val="2"/>
                <w:lang w:val="fr-FR"/>
              </w:rPr>
              <w:t>9</w:t>
            </w:r>
            <w:r w:rsidRPr="00B313F1">
              <w:rPr>
                <w:rFonts w:hint="cs"/>
                <w:spacing w:val="-2"/>
                <w:position w:val="2"/>
                <w:rtl/>
                <w:lang w:bidi="ar-EG"/>
              </w:rPr>
              <w:t xml:space="preserve"> وفقاً للقاعدة الإجرائية المتعلقة بالفقرة </w:t>
            </w:r>
            <w:r w:rsidRPr="00B313F1">
              <w:rPr>
                <w:spacing w:val="-2"/>
                <w:position w:val="2"/>
                <w:lang w:val="fr-FR"/>
              </w:rPr>
              <w:t>6</w:t>
            </w:r>
            <w:r w:rsidRPr="00B313F1">
              <w:rPr>
                <w:rFonts w:hint="cs"/>
                <w:spacing w:val="-2"/>
                <w:position w:val="2"/>
                <w:rtl/>
                <w:lang w:bidi="ar-EG"/>
              </w:rPr>
              <w:t xml:space="preserve"> من الرقم </w:t>
            </w:r>
            <w:r w:rsidRPr="00B313F1">
              <w:rPr>
                <w:b/>
                <w:bCs/>
                <w:spacing w:val="-2"/>
                <w:position w:val="2"/>
                <w:lang w:val="fr-FR"/>
              </w:rPr>
              <w:t>32.11</w:t>
            </w:r>
            <w:r w:rsidRPr="00B313F1">
              <w:rPr>
                <w:spacing w:val="-2"/>
                <w:position w:val="2"/>
                <w:rtl/>
                <w:lang w:val="fr-FR" w:bidi="ar-EG"/>
              </w:rPr>
              <w:t xml:space="preserve"> </w:t>
            </w:r>
            <w:r w:rsidRPr="00B313F1">
              <w:rPr>
                <w:spacing w:val="-2"/>
                <w:position w:val="2"/>
                <w:lang w:val="fr-FR"/>
              </w:rPr>
              <w:t>(MOD RRB04/35)</w:t>
            </w:r>
            <w:r w:rsidRPr="00B313F1">
              <w:rPr>
                <w:rFonts w:hint="cs"/>
                <w:spacing w:val="-2"/>
                <w:position w:val="2"/>
                <w:rtl/>
                <w:lang w:val="fr-FR"/>
              </w:rPr>
              <w:t>.</w:t>
            </w:r>
          </w:p>
          <w:p w14:paraId="14C827DE" w14:textId="77777777" w:rsidR="00997CA6" w:rsidRPr="00B313F1" w:rsidRDefault="00997CA6" w:rsidP="00997CA6">
            <w:pPr>
              <w:pStyle w:val="Tabletexte"/>
              <w:rPr>
                <w:ins w:id="6" w:author="Author"/>
                <w:spacing w:val="-6"/>
                <w:position w:val="2"/>
                <w:rtl/>
                <w:lang w:bidi="ar-EG"/>
              </w:rPr>
            </w:pPr>
            <w:r w:rsidRPr="00B313F1">
              <w:rPr>
                <w:rFonts w:hint="cs"/>
                <w:spacing w:val="-6"/>
                <w:position w:val="2"/>
                <w:rtl/>
                <w:lang w:bidi="ar-EG"/>
              </w:rPr>
              <w:t>ملاحظة: يشمل النشر المسبق أيضاً تطبيق الرقم </w:t>
            </w:r>
            <w:r w:rsidRPr="00B313F1">
              <w:rPr>
                <w:b/>
                <w:bCs/>
                <w:spacing w:val="-6"/>
                <w:position w:val="2"/>
                <w:lang w:val="fr-FR"/>
              </w:rPr>
              <w:t>5.9</w:t>
            </w:r>
            <w:r w:rsidRPr="00B313F1">
              <w:rPr>
                <w:rFonts w:hint="cs"/>
                <w:spacing w:val="-6"/>
                <w:position w:val="2"/>
                <w:rtl/>
                <w:lang w:bidi="ar-EG"/>
              </w:rPr>
              <w:t xml:space="preserve"> (القسم الخاص </w:t>
            </w:r>
            <w:r w:rsidRPr="00B313F1">
              <w:rPr>
                <w:spacing w:val="-6"/>
                <w:position w:val="2"/>
                <w:lang w:val="fr-FR"/>
              </w:rPr>
              <w:t>API/B</w:t>
            </w:r>
            <w:r w:rsidRPr="00B313F1">
              <w:rPr>
                <w:rFonts w:hint="cs"/>
                <w:spacing w:val="-6"/>
                <w:position w:val="2"/>
                <w:rtl/>
                <w:lang w:bidi="ar-EG"/>
              </w:rPr>
              <w:t>) ولا يستدعي رسوماً منفصلة.</w:t>
            </w:r>
          </w:p>
          <w:p w14:paraId="5DAE3C99" w14:textId="77777777" w:rsidR="00997CA6" w:rsidRPr="00B313F1" w:rsidRDefault="00997CA6" w:rsidP="00997CA6">
            <w:pPr>
              <w:pStyle w:val="Tabletexte"/>
              <w:rPr>
                <w:spacing w:val="-6"/>
                <w:position w:val="2"/>
                <w:lang w:val="fr-FR" w:bidi="ar-EG"/>
              </w:rPr>
            </w:pPr>
            <w:ins w:id="7" w:author="Author">
              <w:r w:rsidRPr="00B313F1">
                <w:rPr>
                  <w:position w:val="2"/>
                  <w:rtl/>
                  <w:lang w:bidi="ar-SA"/>
                </w:rPr>
                <w:t xml:space="preserve">ملاحظة: بالنسبة لمعلومات النشر المسبَق لشبكة </w:t>
              </w:r>
              <w:proofErr w:type="spellStart"/>
              <w:r w:rsidRPr="00B313F1">
                <w:rPr>
                  <w:position w:val="2"/>
                  <w:rtl/>
                  <w:lang w:bidi="ar-SA"/>
                </w:rPr>
                <w:t>ساتلية</w:t>
              </w:r>
              <w:proofErr w:type="spellEnd"/>
              <w:r w:rsidRPr="00B313F1">
                <w:rPr>
                  <w:position w:val="2"/>
                  <w:rtl/>
                  <w:lang w:bidi="ar-SA"/>
                </w:rPr>
                <w:t xml:space="preserve"> غير مستقرة بالنسبة إلى الأرض أشارت فيها الإدارة المبلغة إلى أن المجموعات الفرعية المختلفة من الخصائص المدارية يستبعد بعضها بعضاً، تحسب رسوم المعالجة بشكلٍ منفصل لكل مجموعة فرعية ثم تُجمع للحصول على رسوم المعالجة للشبكة الساتلية.</w:t>
              </w:r>
            </w:ins>
          </w:p>
        </w:tc>
        <w:tc>
          <w:tcPr>
            <w:tcW w:w="2819" w:type="dxa"/>
            <w:gridSpan w:val="2"/>
            <w:tcBorders>
              <w:top w:val="single" w:sz="4" w:space="0" w:color="auto"/>
              <w:left w:val="single" w:sz="4" w:space="0" w:color="auto"/>
              <w:bottom w:val="single" w:sz="4" w:space="0" w:color="auto"/>
              <w:right w:val="single" w:sz="4" w:space="0" w:color="auto"/>
            </w:tcBorders>
            <w:vAlign w:val="center"/>
          </w:tcPr>
          <w:p w14:paraId="0057A855" w14:textId="77777777" w:rsidR="00997CA6" w:rsidRPr="00B313F1" w:rsidRDefault="00997CA6" w:rsidP="00B059E4">
            <w:pPr>
              <w:pStyle w:val="Tabletexte"/>
              <w:jc w:val="center"/>
              <w:rPr>
                <w:position w:val="2"/>
                <w:rtl/>
                <w:lang w:val="fr-FR"/>
              </w:rPr>
            </w:pPr>
            <w:del w:id="8" w:author="Author">
              <w:r w:rsidRPr="00B313F1" w:rsidDel="00E12F56">
                <w:rPr>
                  <w:position w:val="2"/>
                  <w:lang w:val="fr-FR"/>
                </w:rPr>
                <w:delText>570</w:delText>
              </w:r>
            </w:del>
          </w:p>
        </w:tc>
        <w:tc>
          <w:tcPr>
            <w:tcW w:w="2734" w:type="dxa"/>
            <w:gridSpan w:val="2"/>
            <w:tcBorders>
              <w:top w:val="single" w:sz="4" w:space="0" w:color="auto"/>
              <w:left w:val="single" w:sz="4" w:space="0" w:color="auto"/>
              <w:right w:val="single" w:sz="4" w:space="0" w:color="auto"/>
            </w:tcBorders>
            <w:vAlign w:val="center"/>
          </w:tcPr>
          <w:p w14:paraId="3DE163D3" w14:textId="77777777" w:rsidR="00997CA6" w:rsidRPr="00B313F1" w:rsidRDefault="00997CA6" w:rsidP="00B059E4">
            <w:pPr>
              <w:pStyle w:val="Tabletexte"/>
              <w:jc w:val="center"/>
              <w:rPr>
                <w:b/>
                <w:bCs/>
                <w:position w:val="2"/>
                <w:lang w:val="fr-FR"/>
              </w:rPr>
            </w:pPr>
            <w:del w:id="9" w:author="Author">
              <w:r w:rsidRPr="00B313F1" w:rsidDel="00E12F56">
                <w:rPr>
                  <w:rFonts w:hint="cs"/>
                  <w:position w:val="2"/>
                  <w:rtl/>
                  <w:lang w:bidi="ar-EG"/>
                </w:rPr>
                <w:delText>لا ينطبق</w:delText>
              </w:r>
            </w:del>
          </w:p>
        </w:tc>
      </w:tr>
      <w:tr w:rsidR="00997CA6" w:rsidRPr="00EC0139" w14:paraId="5E8E8740" w14:textId="77777777" w:rsidTr="00997CA6">
        <w:trPr>
          <w:trHeight w:val="1035"/>
          <w:jc w:val="center"/>
        </w:trPr>
        <w:tc>
          <w:tcPr>
            <w:tcW w:w="303" w:type="dxa"/>
            <w:vMerge/>
            <w:tcBorders>
              <w:left w:val="single" w:sz="4" w:space="0" w:color="auto"/>
              <w:bottom w:val="single" w:sz="4" w:space="0" w:color="auto"/>
              <w:right w:val="single" w:sz="4" w:space="0" w:color="auto"/>
            </w:tcBorders>
            <w:vAlign w:val="center"/>
          </w:tcPr>
          <w:p w14:paraId="6D3EF3AA" w14:textId="77777777" w:rsidR="00997CA6" w:rsidRPr="00B313F1" w:rsidRDefault="00997CA6" w:rsidP="00997CA6">
            <w:pPr>
              <w:pStyle w:val="Tabletexte"/>
              <w:rPr>
                <w:position w:val="2"/>
                <w:lang w:val="fr-FR"/>
              </w:rPr>
            </w:pPr>
          </w:p>
        </w:tc>
        <w:tc>
          <w:tcPr>
            <w:tcW w:w="886" w:type="dxa"/>
            <w:vMerge/>
            <w:tcBorders>
              <w:left w:val="single" w:sz="4" w:space="0" w:color="auto"/>
              <w:bottom w:val="single" w:sz="4" w:space="0" w:color="auto"/>
              <w:right w:val="single" w:sz="4" w:space="0" w:color="auto"/>
            </w:tcBorders>
            <w:vAlign w:val="center"/>
          </w:tcPr>
          <w:p w14:paraId="2316BCFE" w14:textId="77777777" w:rsidR="00997CA6" w:rsidRPr="00B313F1" w:rsidRDefault="00997CA6" w:rsidP="00997CA6">
            <w:pPr>
              <w:pStyle w:val="Tabletexte"/>
              <w:rPr>
                <w:position w:val="2"/>
                <w:rtl/>
                <w:lang w:bidi="ar-EG"/>
              </w:rPr>
            </w:pPr>
          </w:p>
        </w:tc>
        <w:tc>
          <w:tcPr>
            <w:tcW w:w="764" w:type="dxa"/>
            <w:vMerge/>
            <w:tcBorders>
              <w:left w:val="single" w:sz="4" w:space="0" w:color="auto"/>
              <w:bottom w:val="single" w:sz="4" w:space="0" w:color="auto"/>
              <w:right w:val="single" w:sz="4" w:space="0" w:color="auto"/>
            </w:tcBorders>
            <w:vAlign w:val="center"/>
          </w:tcPr>
          <w:p w14:paraId="3A5D160B" w14:textId="77777777" w:rsidR="00997CA6" w:rsidRPr="00B313F1" w:rsidRDefault="00997CA6" w:rsidP="00997CA6">
            <w:pPr>
              <w:pStyle w:val="Tabletexte"/>
              <w:rPr>
                <w:position w:val="2"/>
                <w:lang w:val="fr-FR"/>
              </w:rPr>
            </w:pPr>
          </w:p>
        </w:tc>
        <w:tc>
          <w:tcPr>
            <w:tcW w:w="7622" w:type="dxa"/>
            <w:vMerge/>
            <w:tcBorders>
              <w:left w:val="single" w:sz="4" w:space="0" w:color="auto"/>
              <w:bottom w:val="single" w:sz="4" w:space="0" w:color="auto"/>
              <w:right w:val="single" w:sz="4" w:space="0" w:color="auto"/>
            </w:tcBorders>
            <w:vAlign w:val="center"/>
          </w:tcPr>
          <w:p w14:paraId="20237F90" w14:textId="77777777" w:rsidR="00997CA6" w:rsidRPr="00B313F1" w:rsidRDefault="00997CA6" w:rsidP="00997CA6">
            <w:pPr>
              <w:pStyle w:val="Tabletexte"/>
              <w:rPr>
                <w:spacing w:val="-2"/>
                <w:position w:val="2"/>
                <w:rtl/>
                <w:lang w:bidi="ar-EG"/>
              </w:rPr>
            </w:pPr>
          </w:p>
        </w:tc>
        <w:tc>
          <w:tcPr>
            <w:tcW w:w="1424" w:type="dxa"/>
            <w:tcBorders>
              <w:top w:val="single" w:sz="4" w:space="0" w:color="auto"/>
              <w:left w:val="single" w:sz="4" w:space="0" w:color="auto"/>
              <w:bottom w:val="single" w:sz="4" w:space="0" w:color="auto"/>
              <w:right w:val="single" w:sz="4" w:space="0" w:color="auto"/>
            </w:tcBorders>
            <w:vAlign w:val="center"/>
          </w:tcPr>
          <w:p w14:paraId="0CE16971" w14:textId="77777777" w:rsidR="00997CA6" w:rsidRPr="00B313F1" w:rsidRDefault="00997CA6" w:rsidP="00B059E4">
            <w:pPr>
              <w:pStyle w:val="Tabletexte"/>
              <w:jc w:val="center"/>
              <w:rPr>
                <w:ins w:id="10" w:author="Author"/>
                <w:position w:val="2"/>
                <w:lang w:val="en-GB"/>
              </w:rPr>
            </w:pPr>
            <w:ins w:id="11" w:author="Author">
              <w:r w:rsidRPr="00B313F1">
                <w:rPr>
                  <w:position w:val="2"/>
                  <w:lang w:val="en-GB"/>
                </w:rPr>
                <w:t>7 809</w:t>
              </w:r>
            </w:ins>
          </w:p>
          <w:p w14:paraId="3E96DB62" w14:textId="77777777" w:rsidR="00997CA6" w:rsidRPr="00B313F1" w:rsidDel="00E12F56" w:rsidRDefault="00997CA6" w:rsidP="00B059E4">
            <w:pPr>
              <w:pStyle w:val="Tabletexte"/>
              <w:jc w:val="center"/>
              <w:rPr>
                <w:position w:val="2"/>
                <w:lang w:val="fr-FR"/>
              </w:rPr>
            </w:pPr>
            <w:ins w:id="12" w:author="Author">
              <w:r w:rsidRPr="00B313F1">
                <w:rPr>
                  <w:position w:val="2"/>
                  <w:lang w:val="en-GB"/>
                </w:rPr>
                <w:t>[5 700]</w:t>
              </w:r>
            </w:ins>
          </w:p>
        </w:tc>
        <w:tc>
          <w:tcPr>
            <w:tcW w:w="1395" w:type="dxa"/>
            <w:tcBorders>
              <w:top w:val="single" w:sz="4" w:space="0" w:color="auto"/>
              <w:left w:val="single" w:sz="4" w:space="0" w:color="auto"/>
              <w:bottom w:val="single" w:sz="4" w:space="0" w:color="auto"/>
              <w:right w:val="single" w:sz="4" w:space="0" w:color="auto"/>
            </w:tcBorders>
            <w:vAlign w:val="center"/>
          </w:tcPr>
          <w:p w14:paraId="3C6B1572" w14:textId="77777777" w:rsidR="00997CA6" w:rsidRPr="00B313F1" w:rsidRDefault="00997CA6" w:rsidP="00B059E4">
            <w:pPr>
              <w:pStyle w:val="Tabletexte"/>
              <w:jc w:val="center"/>
              <w:rPr>
                <w:ins w:id="13" w:author="Author"/>
                <w:position w:val="2"/>
                <w:lang w:val="en-GB"/>
              </w:rPr>
            </w:pPr>
            <w:ins w:id="14" w:author="Author">
              <w:r w:rsidRPr="00B313F1">
                <w:rPr>
                  <w:position w:val="2"/>
                  <w:lang w:val="en-GB"/>
                </w:rPr>
                <w:t>411</w:t>
              </w:r>
            </w:ins>
          </w:p>
          <w:p w14:paraId="73227DE5" w14:textId="77777777" w:rsidR="00997CA6" w:rsidRPr="00B313F1" w:rsidDel="00E12F56" w:rsidRDefault="00997CA6" w:rsidP="00B059E4">
            <w:pPr>
              <w:pStyle w:val="Tabletexte"/>
              <w:jc w:val="center"/>
              <w:rPr>
                <w:position w:val="2"/>
                <w:lang w:val="fr-FR"/>
              </w:rPr>
            </w:pPr>
            <w:ins w:id="15" w:author="Author">
              <w:r w:rsidRPr="00B313F1">
                <w:rPr>
                  <w:position w:val="2"/>
                  <w:lang w:val="en-GB"/>
                </w:rPr>
                <w:t>[300]</w:t>
              </w:r>
            </w:ins>
          </w:p>
        </w:tc>
        <w:tc>
          <w:tcPr>
            <w:tcW w:w="1364" w:type="dxa"/>
            <w:tcBorders>
              <w:left w:val="single" w:sz="4" w:space="0" w:color="auto"/>
              <w:bottom w:val="single" w:sz="4" w:space="0" w:color="auto"/>
              <w:right w:val="single" w:sz="4" w:space="0" w:color="auto"/>
            </w:tcBorders>
            <w:vAlign w:val="center"/>
          </w:tcPr>
          <w:p w14:paraId="0D449EF9" w14:textId="77777777" w:rsidR="00997CA6" w:rsidRPr="00B313F1" w:rsidRDefault="00997CA6" w:rsidP="00B059E4">
            <w:pPr>
              <w:pStyle w:val="Tabletexte"/>
              <w:jc w:val="center"/>
              <w:rPr>
                <w:ins w:id="16" w:author="Author"/>
                <w:position w:val="2"/>
                <w:lang w:val="en-GB"/>
              </w:rPr>
            </w:pPr>
            <w:ins w:id="17" w:author="Author">
              <w:r w:rsidRPr="00B313F1">
                <w:rPr>
                  <w:position w:val="2"/>
                  <w:lang w:val="en-GB"/>
                </w:rPr>
                <w:t>74</w:t>
              </w:r>
            </w:ins>
          </w:p>
          <w:p w14:paraId="1C9375C6" w14:textId="77777777" w:rsidR="00997CA6" w:rsidRPr="00B313F1" w:rsidDel="00E12F56" w:rsidRDefault="00997CA6" w:rsidP="00B059E4">
            <w:pPr>
              <w:pStyle w:val="Tabletexte"/>
              <w:jc w:val="center"/>
              <w:rPr>
                <w:position w:val="2"/>
                <w:rtl/>
                <w:lang w:bidi="ar-EG"/>
              </w:rPr>
            </w:pPr>
            <w:ins w:id="18" w:author="Author">
              <w:r w:rsidRPr="00B313F1">
                <w:rPr>
                  <w:position w:val="2"/>
                  <w:lang w:val="en-GB"/>
                </w:rPr>
                <w:t>[54]</w:t>
              </w:r>
            </w:ins>
          </w:p>
        </w:tc>
        <w:tc>
          <w:tcPr>
            <w:tcW w:w="1370" w:type="dxa"/>
            <w:tcBorders>
              <w:left w:val="single" w:sz="4" w:space="0" w:color="auto"/>
              <w:bottom w:val="single" w:sz="4" w:space="0" w:color="auto"/>
              <w:right w:val="single" w:sz="4" w:space="0" w:color="auto"/>
            </w:tcBorders>
            <w:vAlign w:val="center"/>
          </w:tcPr>
          <w:p w14:paraId="6019F310" w14:textId="77777777" w:rsidR="00997CA6" w:rsidRPr="00B313F1" w:rsidDel="00E12F56" w:rsidRDefault="00997CA6" w:rsidP="00B059E4">
            <w:pPr>
              <w:pStyle w:val="Tabletexte"/>
              <w:jc w:val="center"/>
              <w:rPr>
                <w:position w:val="2"/>
                <w:rtl/>
                <w:lang w:bidi="ar-EG"/>
              </w:rPr>
            </w:pPr>
            <w:ins w:id="19" w:author="Author">
              <w:r w:rsidRPr="00B313F1">
                <w:rPr>
                  <w:position w:val="2"/>
                  <w:rtl/>
                  <w:lang w:bidi="ar-SA"/>
                </w:rPr>
                <w:t>ناتج عدد مديات الترددات، وعدد أصناف المحطات، وعدد عمليات البث، والمضاعِف في الحاشية و)، مجمعاً لجميع مجموعات تخصيصات الترددات</w:t>
              </w:r>
            </w:ins>
          </w:p>
        </w:tc>
      </w:tr>
      <w:tr w:rsidR="00997CA6" w:rsidRPr="0068006A" w14:paraId="7F0BBC77" w14:textId="77777777" w:rsidTr="00997CA6">
        <w:trPr>
          <w:jc w:val="center"/>
        </w:trPr>
        <w:tc>
          <w:tcPr>
            <w:tcW w:w="303" w:type="dxa"/>
            <w:vMerge w:val="restart"/>
            <w:tcBorders>
              <w:top w:val="single" w:sz="4" w:space="0" w:color="auto"/>
              <w:left w:val="single" w:sz="4" w:space="0" w:color="auto"/>
              <w:bottom w:val="single" w:sz="4" w:space="0" w:color="auto"/>
              <w:right w:val="single" w:sz="4" w:space="0" w:color="auto"/>
            </w:tcBorders>
            <w:vAlign w:val="center"/>
            <w:hideMark/>
          </w:tcPr>
          <w:p w14:paraId="1CE7854F" w14:textId="77777777" w:rsidR="00997CA6" w:rsidRPr="00B313F1" w:rsidRDefault="00997CA6" w:rsidP="00997CA6">
            <w:pPr>
              <w:pStyle w:val="Tabletexte"/>
              <w:rPr>
                <w:position w:val="2"/>
                <w:lang w:val="fr-FR"/>
              </w:rPr>
            </w:pPr>
            <w:r w:rsidRPr="00B313F1">
              <w:rPr>
                <w:position w:val="2"/>
                <w:lang w:val="fr-FR"/>
              </w:rPr>
              <w:t>2</w:t>
            </w:r>
          </w:p>
        </w:tc>
        <w:tc>
          <w:tcPr>
            <w:tcW w:w="886" w:type="dxa"/>
            <w:vMerge w:val="restart"/>
            <w:tcBorders>
              <w:top w:val="single" w:sz="4" w:space="0" w:color="auto"/>
              <w:left w:val="single" w:sz="4" w:space="0" w:color="auto"/>
              <w:bottom w:val="single" w:sz="4" w:space="0" w:color="auto"/>
              <w:right w:val="single" w:sz="4" w:space="0" w:color="auto"/>
            </w:tcBorders>
            <w:vAlign w:val="center"/>
            <w:hideMark/>
          </w:tcPr>
          <w:p w14:paraId="78F1E01E" w14:textId="77777777" w:rsidR="00997CA6" w:rsidRPr="00B313F1" w:rsidRDefault="00997CA6" w:rsidP="00997CA6">
            <w:pPr>
              <w:pStyle w:val="Tabletexte"/>
              <w:rPr>
                <w:position w:val="2"/>
                <w:lang w:val="fr-FR"/>
              </w:rPr>
            </w:pPr>
            <w:r w:rsidRPr="00B313F1">
              <w:rPr>
                <w:rFonts w:hint="cs"/>
                <w:position w:val="2"/>
                <w:rtl/>
                <w:lang w:bidi="ar-EG"/>
              </w:rPr>
              <w:t xml:space="preserve">التنسيق </w:t>
            </w:r>
            <w:r w:rsidRPr="00B313F1">
              <w:rPr>
                <w:position w:val="2"/>
                <w:lang w:val="fr-FR"/>
              </w:rPr>
              <w:t>(C)</w:t>
            </w:r>
            <w:ins w:id="20" w:author="Author">
              <w:r w:rsidRPr="00B313F1">
                <w:rPr>
                  <w:position w:val="2"/>
                  <w:vertAlign w:val="superscript"/>
                  <w:rtl/>
                  <w:lang w:bidi="ar-EG"/>
                </w:rPr>
                <w:t>ز)</w:t>
              </w:r>
            </w:ins>
          </w:p>
        </w:tc>
        <w:tc>
          <w:tcPr>
            <w:tcW w:w="764" w:type="dxa"/>
            <w:tcBorders>
              <w:top w:val="single" w:sz="4" w:space="0" w:color="auto"/>
              <w:left w:val="single" w:sz="4" w:space="0" w:color="auto"/>
              <w:bottom w:val="single" w:sz="4" w:space="0" w:color="auto"/>
              <w:right w:val="single" w:sz="4" w:space="0" w:color="auto"/>
            </w:tcBorders>
            <w:vAlign w:val="center"/>
            <w:hideMark/>
          </w:tcPr>
          <w:p w14:paraId="722FD67B" w14:textId="77777777" w:rsidR="00997CA6" w:rsidRPr="00B313F1" w:rsidRDefault="00997CA6" w:rsidP="00997CA6">
            <w:pPr>
              <w:pStyle w:val="Tabletexte"/>
              <w:rPr>
                <w:position w:val="2"/>
                <w:lang w:val="fr-FR"/>
              </w:rPr>
            </w:pPr>
            <w:r w:rsidRPr="00B313F1">
              <w:rPr>
                <w:position w:val="2"/>
                <w:lang w:val="fr-FR"/>
              </w:rPr>
              <w:t>C1*</w:t>
            </w:r>
          </w:p>
        </w:tc>
        <w:tc>
          <w:tcPr>
            <w:tcW w:w="7622" w:type="dxa"/>
            <w:vMerge w:val="restart"/>
            <w:tcBorders>
              <w:top w:val="single" w:sz="4" w:space="0" w:color="auto"/>
              <w:left w:val="single" w:sz="4" w:space="0" w:color="auto"/>
              <w:bottom w:val="single" w:sz="4" w:space="0" w:color="auto"/>
              <w:right w:val="single" w:sz="4" w:space="0" w:color="auto"/>
            </w:tcBorders>
            <w:vAlign w:val="center"/>
          </w:tcPr>
          <w:p w14:paraId="304428FE" w14:textId="660443F1" w:rsidR="00997CA6" w:rsidRPr="00B313F1" w:rsidRDefault="00997CA6" w:rsidP="00997CA6">
            <w:pPr>
              <w:pStyle w:val="Tabletexte"/>
              <w:rPr>
                <w:b/>
                <w:position w:val="2"/>
                <w:lang w:val="fr-FR"/>
              </w:rPr>
            </w:pPr>
            <w:r w:rsidRPr="00B313F1">
              <w:rPr>
                <w:rFonts w:hint="cs"/>
                <w:b/>
                <w:position w:val="2"/>
                <w:rtl/>
                <w:lang w:bidi="ar-EG"/>
              </w:rPr>
              <w:t xml:space="preserve">طلب تنسيق من أجل شبكة </w:t>
            </w:r>
            <w:proofErr w:type="spellStart"/>
            <w:r w:rsidRPr="00B313F1">
              <w:rPr>
                <w:rFonts w:hint="cs"/>
                <w:b/>
                <w:position w:val="2"/>
                <w:rtl/>
                <w:lang w:bidi="ar-EG"/>
              </w:rPr>
              <w:t>ساتلية</w:t>
            </w:r>
            <w:proofErr w:type="spellEnd"/>
            <w:r w:rsidRPr="00B313F1">
              <w:rPr>
                <w:rFonts w:hint="cs"/>
                <w:b/>
                <w:position w:val="2"/>
                <w:rtl/>
                <w:lang w:bidi="ar-EG"/>
              </w:rPr>
              <w:t xml:space="preserve"> وفقاً للرقم </w:t>
            </w:r>
            <w:r w:rsidRPr="00B313F1">
              <w:rPr>
                <w:b/>
                <w:position w:val="2"/>
                <w:lang w:val="fr-FR"/>
              </w:rPr>
              <w:t>6.9</w:t>
            </w:r>
            <w:r w:rsidRPr="00B313F1">
              <w:rPr>
                <w:rFonts w:hint="cs"/>
                <w:b/>
                <w:position w:val="2"/>
                <w:rtl/>
                <w:lang w:bidi="ar-EG"/>
              </w:rPr>
              <w:t xml:space="preserve"> إضافة إلى واحد أو أكثر من الأرقام </w:t>
            </w:r>
            <w:r w:rsidRPr="00B313F1">
              <w:rPr>
                <w:b/>
                <w:position w:val="2"/>
                <w:lang w:val="fr-FR"/>
              </w:rPr>
              <w:t>7.9</w:t>
            </w:r>
            <w:r w:rsidRPr="00B313F1">
              <w:rPr>
                <w:rFonts w:hint="cs"/>
                <w:b/>
                <w:position w:val="2"/>
                <w:rtl/>
                <w:lang w:bidi="ar-EG"/>
              </w:rPr>
              <w:t xml:space="preserve"> و</w:t>
            </w:r>
            <w:r w:rsidRPr="00B313F1">
              <w:rPr>
                <w:b/>
                <w:position w:val="2"/>
                <w:lang w:val="fr-FR"/>
              </w:rPr>
              <w:t>7A.9</w:t>
            </w:r>
            <w:r w:rsidRPr="00B313F1">
              <w:rPr>
                <w:rFonts w:hint="cs"/>
                <w:b/>
                <w:position w:val="2"/>
                <w:rtl/>
                <w:lang w:bidi="ar-EG"/>
              </w:rPr>
              <w:t xml:space="preserve"> و</w:t>
            </w:r>
            <w:r w:rsidRPr="00B313F1">
              <w:rPr>
                <w:b/>
                <w:position w:val="2"/>
                <w:lang w:val="fr-FR"/>
              </w:rPr>
              <w:t>7B.9</w:t>
            </w:r>
            <w:r w:rsidRPr="00B313F1">
              <w:rPr>
                <w:rFonts w:hint="cs"/>
                <w:b/>
                <w:position w:val="2"/>
                <w:rtl/>
                <w:lang w:bidi="ar-EG"/>
              </w:rPr>
              <w:t xml:space="preserve"> و</w:t>
            </w:r>
            <w:r w:rsidRPr="00B313F1">
              <w:rPr>
                <w:b/>
                <w:position w:val="2"/>
                <w:lang w:val="fr-FR"/>
              </w:rPr>
              <w:t>11.9</w:t>
            </w:r>
            <w:r w:rsidRPr="00B313F1">
              <w:rPr>
                <w:rFonts w:hint="cs"/>
                <w:b/>
                <w:position w:val="2"/>
                <w:rtl/>
                <w:lang w:bidi="ar-EG"/>
              </w:rPr>
              <w:t xml:space="preserve"> و</w:t>
            </w:r>
            <w:r w:rsidRPr="00B313F1">
              <w:rPr>
                <w:b/>
                <w:position w:val="2"/>
                <w:lang w:val="fr-FR"/>
              </w:rPr>
              <w:t>11A.9</w:t>
            </w:r>
            <w:r w:rsidRPr="00B313F1">
              <w:rPr>
                <w:rFonts w:hint="cs"/>
                <w:b/>
                <w:position w:val="2"/>
                <w:rtl/>
                <w:lang w:bidi="ar-EG"/>
              </w:rPr>
              <w:t xml:space="preserve"> و</w:t>
            </w:r>
            <w:r w:rsidRPr="00B313F1">
              <w:rPr>
                <w:b/>
                <w:position w:val="2"/>
                <w:lang w:val="fr-FR"/>
              </w:rPr>
              <w:t>12.9</w:t>
            </w:r>
            <w:r w:rsidRPr="00B313F1">
              <w:rPr>
                <w:rFonts w:hint="cs"/>
                <w:b/>
                <w:position w:val="2"/>
                <w:rtl/>
                <w:lang w:bidi="ar-EG"/>
              </w:rPr>
              <w:t xml:space="preserve"> و</w:t>
            </w:r>
            <w:r w:rsidRPr="00B313F1">
              <w:rPr>
                <w:b/>
                <w:position w:val="2"/>
                <w:lang w:val="fr-FR"/>
              </w:rPr>
              <w:t>12A.9</w:t>
            </w:r>
            <w:r w:rsidRPr="00B313F1">
              <w:rPr>
                <w:rFonts w:hint="cs"/>
                <w:b/>
                <w:position w:val="2"/>
                <w:rtl/>
                <w:lang w:bidi="ar-EG"/>
              </w:rPr>
              <w:t xml:space="preserve"> و</w:t>
            </w:r>
            <w:r w:rsidRPr="00B313F1">
              <w:rPr>
                <w:b/>
                <w:position w:val="2"/>
                <w:lang w:val="fr-FR"/>
              </w:rPr>
              <w:t>13.9</w:t>
            </w:r>
            <w:r w:rsidRPr="00B313F1">
              <w:rPr>
                <w:rFonts w:hint="cs"/>
                <w:b/>
                <w:position w:val="2"/>
                <w:rtl/>
                <w:lang w:bidi="ar-EG"/>
              </w:rPr>
              <w:t xml:space="preserve"> و</w:t>
            </w:r>
            <w:r w:rsidRPr="00B313F1">
              <w:rPr>
                <w:b/>
                <w:position w:val="2"/>
                <w:lang w:val="fr-FR"/>
              </w:rPr>
              <w:t>14.9</w:t>
            </w:r>
            <w:r w:rsidRPr="00B313F1">
              <w:rPr>
                <w:rFonts w:hint="cs"/>
                <w:b/>
                <w:position w:val="2"/>
                <w:rtl/>
                <w:lang w:bidi="ar-EG"/>
              </w:rPr>
              <w:t xml:space="preserve"> و</w:t>
            </w:r>
            <w:r w:rsidRPr="00B313F1">
              <w:rPr>
                <w:b/>
                <w:position w:val="2"/>
                <w:lang w:val="fr-FR"/>
              </w:rPr>
              <w:t>21.9</w:t>
            </w:r>
            <w:r w:rsidRPr="00B313F1">
              <w:rPr>
                <w:rFonts w:hint="cs"/>
                <w:b/>
                <w:position w:val="2"/>
                <w:rtl/>
                <w:lang w:bidi="ar-EG"/>
              </w:rPr>
              <w:t xml:space="preserve"> من القسم </w:t>
            </w:r>
            <w:r w:rsidRPr="00B313F1">
              <w:rPr>
                <w:b/>
                <w:position w:val="2"/>
                <w:lang w:val="fr-FR"/>
              </w:rPr>
              <w:t>II</w:t>
            </w:r>
            <w:r w:rsidRPr="00B313F1">
              <w:rPr>
                <w:rFonts w:hint="cs"/>
                <w:b/>
                <w:position w:val="2"/>
                <w:rtl/>
                <w:lang w:bidi="ar-EG"/>
              </w:rPr>
              <w:t xml:space="preserve"> من المادة </w:t>
            </w:r>
            <w:r w:rsidRPr="00B313F1">
              <w:rPr>
                <w:b/>
                <w:position w:val="2"/>
                <w:lang w:val="fr-FR"/>
              </w:rPr>
              <w:t>9</w:t>
            </w:r>
            <w:r w:rsidRPr="00B313F1">
              <w:rPr>
                <w:rFonts w:hint="cs"/>
                <w:b/>
                <w:position w:val="2"/>
                <w:rtl/>
                <w:lang w:bidi="ar-EG"/>
              </w:rPr>
              <w:t xml:space="preserve"> والفقرة </w:t>
            </w:r>
            <w:r w:rsidRPr="00B313F1">
              <w:rPr>
                <w:b/>
                <w:position w:val="2"/>
                <w:lang w:val="fr-FR"/>
              </w:rPr>
              <w:t>1.7</w:t>
            </w:r>
            <w:r w:rsidRPr="00B313F1">
              <w:rPr>
                <w:rFonts w:hint="cs"/>
                <w:b/>
                <w:position w:val="2"/>
                <w:rtl/>
                <w:lang w:bidi="ar-EG"/>
              </w:rPr>
              <w:t xml:space="preserve"> من المادة </w:t>
            </w:r>
            <w:r w:rsidRPr="00B313F1">
              <w:rPr>
                <w:bCs/>
                <w:position w:val="2"/>
                <w:lang w:val="fr-FR"/>
              </w:rPr>
              <w:t>7</w:t>
            </w:r>
            <w:r w:rsidRPr="00B313F1">
              <w:rPr>
                <w:rFonts w:hint="cs"/>
                <w:b/>
                <w:position w:val="2"/>
                <w:rtl/>
                <w:lang w:bidi="ar-EG"/>
              </w:rPr>
              <w:t xml:space="preserve"> من التذييل </w:t>
            </w:r>
            <w:r w:rsidRPr="00B313F1">
              <w:rPr>
                <w:b/>
                <w:position w:val="2"/>
                <w:lang w:val="fr-FR"/>
              </w:rPr>
              <w:t>30</w:t>
            </w:r>
            <w:r w:rsidRPr="00B313F1">
              <w:rPr>
                <w:rFonts w:hint="cs"/>
                <w:b/>
                <w:position w:val="2"/>
                <w:rtl/>
                <w:lang w:bidi="ar-EG"/>
              </w:rPr>
              <w:t>، والفقرة </w:t>
            </w:r>
            <w:r w:rsidRPr="00B313F1">
              <w:rPr>
                <w:bCs/>
                <w:position w:val="2"/>
                <w:lang w:val="fr-FR"/>
              </w:rPr>
              <w:t>1.7</w:t>
            </w:r>
            <w:r w:rsidRPr="00B313F1">
              <w:rPr>
                <w:rFonts w:hint="cs"/>
                <w:b/>
                <w:position w:val="2"/>
                <w:rtl/>
                <w:lang w:bidi="ar-EG"/>
              </w:rPr>
              <w:t xml:space="preserve"> من المادة </w:t>
            </w:r>
            <w:r w:rsidRPr="00B313F1">
              <w:rPr>
                <w:b/>
                <w:position w:val="2"/>
                <w:lang w:val="fr-FR"/>
              </w:rPr>
              <w:t>7</w:t>
            </w:r>
            <w:r w:rsidRPr="00B313F1">
              <w:rPr>
                <w:rFonts w:hint="cs"/>
                <w:b/>
                <w:position w:val="2"/>
                <w:rtl/>
                <w:lang w:bidi="ar-EG"/>
              </w:rPr>
              <w:t xml:space="preserve"> من التذييل </w:t>
            </w:r>
            <w:r w:rsidRPr="00B313F1">
              <w:rPr>
                <w:b/>
                <w:position w:val="2"/>
                <w:lang w:val="fr-FR"/>
              </w:rPr>
              <w:t>30A</w:t>
            </w:r>
            <w:r w:rsidRPr="00B313F1">
              <w:rPr>
                <w:rFonts w:hint="cs"/>
                <w:b/>
                <w:position w:val="2"/>
                <w:rtl/>
                <w:lang w:bidi="ar-EG"/>
              </w:rPr>
              <w:t xml:space="preserve"> والقرار </w:t>
            </w:r>
            <w:r w:rsidRPr="00B313F1">
              <w:rPr>
                <w:b/>
                <w:position w:val="2"/>
                <w:lang w:val="fr-FR"/>
              </w:rPr>
              <w:t>539 (Rev.WRC</w:t>
            </w:r>
            <w:r w:rsidR="00A27F25" w:rsidRPr="00B313F1">
              <w:rPr>
                <w:b/>
                <w:position w:val="2"/>
                <w:lang w:val="fr-FR"/>
              </w:rPr>
              <w:t>-</w:t>
            </w:r>
            <w:r w:rsidRPr="00B313F1">
              <w:rPr>
                <w:b/>
                <w:position w:val="2"/>
                <w:lang w:val="fr-FR"/>
              </w:rPr>
              <w:t>03)</w:t>
            </w:r>
            <w:r w:rsidRPr="00B313F1">
              <w:rPr>
                <w:rFonts w:hint="cs"/>
                <w:b/>
                <w:position w:val="2"/>
                <w:rtl/>
                <w:lang w:bidi="ar-EG"/>
              </w:rPr>
              <w:t>.</w:t>
            </w:r>
          </w:p>
          <w:p w14:paraId="41E558F0" w14:textId="417A31D0" w:rsidR="00997CA6" w:rsidRPr="00B313F1" w:rsidRDefault="00997CA6" w:rsidP="00997CA6">
            <w:pPr>
              <w:pStyle w:val="Tabletexte"/>
              <w:rPr>
                <w:position w:val="2"/>
                <w:lang w:val="fr-FR"/>
              </w:rPr>
            </w:pPr>
            <w:r w:rsidRPr="00B313F1">
              <w:rPr>
                <w:rFonts w:hint="cs"/>
                <w:b/>
                <w:position w:val="2"/>
                <w:rtl/>
                <w:lang w:bidi="ar-EG"/>
              </w:rPr>
              <w:t>ملاحظة: يشمل التنسيق أيضاً تطبيق الأرقام </w:t>
            </w:r>
            <w:r w:rsidRPr="00B313F1">
              <w:rPr>
                <w:b/>
                <w:position w:val="2"/>
                <w:lang w:val="fr-FR"/>
              </w:rPr>
              <w:t>1A.9</w:t>
            </w:r>
            <w:r w:rsidRPr="00B313F1">
              <w:rPr>
                <w:rFonts w:hint="cs"/>
                <w:b/>
                <w:position w:val="2"/>
                <w:rtl/>
                <w:lang w:bidi="ar-EG"/>
              </w:rPr>
              <w:t xml:space="preserve"> و</w:t>
            </w:r>
            <w:r w:rsidRPr="00B313F1">
              <w:rPr>
                <w:b/>
                <w:position w:val="2"/>
                <w:lang w:val="fr-FR"/>
              </w:rPr>
              <w:t>53A.9</w:t>
            </w:r>
            <w:r w:rsidRPr="00B313F1">
              <w:rPr>
                <w:rFonts w:hint="cs"/>
                <w:b/>
                <w:position w:val="2"/>
                <w:rtl/>
                <w:lang w:bidi="ar-EG"/>
              </w:rPr>
              <w:t xml:space="preserve"> (القسم الخاص </w:t>
            </w:r>
            <w:r w:rsidRPr="00B313F1">
              <w:rPr>
                <w:bCs/>
                <w:position w:val="2"/>
                <w:lang w:val="fr-FR"/>
              </w:rPr>
              <w:t>CR/D</w:t>
            </w:r>
            <w:r w:rsidRPr="00B313F1">
              <w:rPr>
                <w:rFonts w:hint="cs"/>
                <w:b/>
                <w:position w:val="2"/>
                <w:rtl/>
                <w:lang w:bidi="ar-EG"/>
              </w:rPr>
              <w:t>) و</w:t>
            </w:r>
            <w:r w:rsidR="0069460A" w:rsidRPr="00B313F1">
              <w:rPr>
                <w:b/>
                <w:position w:val="2"/>
                <w:lang w:val="fr-FR"/>
              </w:rPr>
              <w:t>42.9/41.9</w:t>
            </w:r>
            <w:r w:rsidRPr="00B313F1">
              <w:rPr>
                <w:b/>
                <w:position w:val="2"/>
                <w:rtl/>
                <w:lang w:val="fr-FR" w:bidi="ar-EG"/>
              </w:rPr>
              <w:t xml:space="preserve"> </w:t>
            </w:r>
            <w:r w:rsidRPr="00B313F1">
              <w:rPr>
                <w:rFonts w:hint="cs"/>
                <w:position w:val="2"/>
                <w:rtl/>
                <w:lang w:bidi="ar-EG"/>
              </w:rPr>
              <w:t>ولا يستدعي رسوماً منفصلة.</w:t>
            </w:r>
          </w:p>
          <w:p w14:paraId="1691BFAA" w14:textId="77777777" w:rsidR="00997CA6" w:rsidRPr="00B313F1" w:rsidRDefault="00997CA6" w:rsidP="00997CA6">
            <w:pPr>
              <w:pStyle w:val="Tabletexte"/>
              <w:rPr>
                <w:position w:val="2"/>
                <w:rtl/>
                <w:lang w:bidi="ar-EG"/>
              </w:rPr>
            </w:pPr>
            <w:r w:rsidRPr="00B313F1">
              <w:rPr>
                <w:rFonts w:hint="cs"/>
                <w:spacing w:val="-2"/>
                <w:position w:val="2"/>
                <w:rtl/>
                <w:lang w:bidi="ar-EG"/>
              </w:rPr>
              <w:t xml:space="preserve">ملاحظة: </w:t>
            </w:r>
            <w:r w:rsidRPr="00B313F1">
              <w:rPr>
                <w:rFonts w:hint="cs"/>
                <w:spacing w:val="-2"/>
                <w:position w:val="2"/>
                <w:rtl/>
              </w:rPr>
              <w:t xml:space="preserve">بالنسبة لطلبات تنسيق شبكة </w:t>
            </w:r>
            <w:proofErr w:type="spellStart"/>
            <w:r w:rsidRPr="00B313F1">
              <w:rPr>
                <w:rFonts w:hint="cs"/>
                <w:spacing w:val="-2"/>
                <w:position w:val="2"/>
                <w:rtl/>
              </w:rPr>
              <w:t>ساتلية</w:t>
            </w:r>
            <w:proofErr w:type="spellEnd"/>
            <w:r w:rsidRPr="00B313F1">
              <w:rPr>
                <w:rFonts w:hint="cs"/>
                <w:spacing w:val="-2"/>
                <w:position w:val="2"/>
                <w:rtl/>
              </w:rPr>
              <w:t xml:space="preserve"> غير مستقرة بالنسبة إلى الأرض أشارت فيها الإدارة المبلغة إلى أن المجموعات الفرعية المختلفة من الخصائص المدارية يستبعد بعضها بعضاً، تحسب رسوم المعالجة بشكلٍ منفصل لكل مجموعة فرعية ثم تُجمع للحصول على رسوم المعالجة للشبكة الساتلية.</w:t>
            </w:r>
          </w:p>
        </w:tc>
        <w:tc>
          <w:tcPr>
            <w:tcW w:w="1424" w:type="dxa"/>
            <w:tcBorders>
              <w:top w:val="single" w:sz="4" w:space="0" w:color="auto"/>
              <w:left w:val="single" w:sz="4" w:space="0" w:color="auto"/>
              <w:bottom w:val="single" w:sz="4" w:space="0" w:color="auto"/>
              <w:right w:val="single" w:sz="4" w:space="0" w:color="auto"/>
            </w:tcBorders>
            <w:hideMark/>
          </w:tcPr>
          <w:p w14:paraId="70729361" w14:textId="77777777" w:rsidR="00997CA6" w:rsidRPr="00B313F1" w:rsidRDefault="00997CA6" w:rsidP="00B059E4">
            <w:pPr>
              <w:pStyle w:val="Tabletexte"/>
              <w:jc w:val="center"/>
              <w:rPr>
                <w:ins w:id="21" w:author="Author"/>
                <w:position w:val="2"/>
                <w:lang w:val="en-GB"/>
              </w:rPr>
            </w:pPr>
            <w:ins w:id="22" w:author="Author">
              <w:r w:rsidRPr="00B313F1">
                <w:rPr>
                  <w:position w:val="2"/>
                  <w:lang w:val="en-GB"/>
                </w:rPr>
                <w:t>28 167</w:t>
              </w:r>
            </w:ins>
          </w:p>
          <w:p w14:paraId="768CDA09" w14:textId="77777777" w:rsidR="00997CA6" w:rsidRPr="00B313F1" w:rsidRDefault="00997CA6" w:rsidP="00B059E4">
            <w:pPr>
              <w:pStyle w:val="Tabletexte"/>
              <w:jc w:val="center"/>
              <w:rPr>
                <w:position w:val="2"/>
                <w:rtl/>
                <w:lang w:bidi="ar-EG"/>
              </w:rPr>
            </w:pPr>
            <w:ins w:id="23" w:author="Author">
              <w:r w:rsidRPr="00B313F1">
                <w:rPr>
                  <w:position w:val="2"/>
                  <w:lang w:val="fr-FR"/>
                </w:rPr>
                <w:t>[</w:t>
              </w:r>
            </w:ins>
            <w:r w:rsidRPr="00B313F1">
              <w:rPr>
                <w:position w:val="2"/>
                <w:lang w:val="fr-FR"/>
              </w:rPr>
              <w:t>20 560</w:t>
            </w:r>
            <w:ins w:id="24" w:author="Author">
              <w:r w:rsidRPr="00B313F1">
                <w:rPr>
                  <w:position w:val="2"/>
                  <w:lang w:val="fr-FR"/>
                </w:rPr>
                <w:t>]</w:t>
              </w:r>
            </w:ins>
          </w:p>
        </w:tc>
        <w:tc>
          <w:tcPr>
            <w:tcW w:w="1395" w:type="dxa"/>
            <w:tcBorders>
              <w:top w:val="single" w:sz="4" w:space="0" w:color="auto"/>
              <w:left w:val="single" w:sz="4" w:space="0" w:color="auto"/>
              <w:bottom w:val="single" w:sz="4" w:space="0" w:color="auto"/>
              <w:right w:val="single" w:sz="4" w:space="0" w:color="auto"/>
            </w:tcBorders>
            <w:hideMark/>
          </w:tcPr>
          <w:p w14:paraId="14957765" w14:textId="77777777" w:rsidR="00997CA6" w:rsidRPr="00B313F1" w:rsidRDefault="00997CA6" w:rsidP="00B059E4">
            <w:pPr>
              <w:pStyle w:val="Tabletexte"/>
              <w:jc w:val="center"/>
              <w:rPr>
                <w:ins w:id="25" w:author="Author"/>
                <w:position w:val="2"/>
                <w:lang w:val="en-GB"/>
              </w:rPr>
            </w:pPr>
            <w:ins w:id="26" w:author="Author">
              <w:r w:rsidRPr="00B313F1">
                <w:rPr>
                  <w:position w:val="2"/>
                  <w:lang w:val="en-GB"/>
                </w:rPr>
                <w:t>7 617</w:t>
              </w:r>
            </w:ins>
          </w:p>
          <w:p w14:paraId="4512155D" w14:textId="77777777" w:rsidR="00997CA6" w:rsidRPr="00B313F1" w:rsidRDefault="00997CA6" w:rsidP="00B059E4">
            <w:pPr>
              <w:pStyle w:val="Tabletexte"/>
              <w:jc w:val="center"/>
              <w:rPr>
                <w:position w:val="2"/>
                <w:rtl/>
                <w:lang w:val="fr-FR"/>
              </w:rPr>
            </w:pPr>
            <w:ins w:id="27" w:author="Author">
              <w:r w:rsidRPr="00B313F1">
                <w:rPr>
                  <w:position w:val="2"/>
                  <w:lang w:val="fr-FR"/>
                </w:rPr>
                <w:t>[</w:t>
              </w:r>
            </w:ins>
            <w:r w:rsidRPr="00B313F1">
              <w:rPr>
                <w:position w:val="2"/>
                <w:lang w:val="fr-FR"/>
              </w:rPr>
              <w:t>5 560</w:t>
            </w:r>
            <w:ins w:id="28" w:author="Author">
              <w:r w:rsidRPr="00B313F1">
                <w:rPr>
                  <w:position w:val="2"/>
                  <w:lang w:val="fr-FR"/>
                </w:rPr>
                <w:t>]</w:t>
              </w:r>
            </w:ins>
          </w:p>
        </w:tc>
        <w:tc>
          <w:tcPr>
            <w:tcW w:w="1364" w:type="dxa"/>
            <w:vMerge w:val="restart"/>
            <w:tcBorders>
              <w:top w:val="single" w:sz="4" w:space="0" w:color="auto"/>
              <w:left w:val="single" w:sz="4" w:space="0" w:color="auto"/>
              <w:bottom w:val="single" w:sz="4" w:space="0" w:color="auto"/>
              <w:right w:val="single" w:sz="4" w:space="0" w:color="auto"/>
            </w:tcBorders>
            <w:vAlign w:val="center"/>
            <w:hideMark/>
          </w:tcPr>
          <w:p w14:paraId="61CA690D" w14:textId="77777777" w:rsidR="00997CA6" w:rsidRPr="00B313F1" w:rsidRDefault="00997CA6" w:rsidP="00B059E4">
            <w:pPr>
              <w:pStyle w:val="Tabletexte"/>
              <w:jc w:val="center"/>
              <w:rPr>
                <w:ins w:id="29" w:author="Author"/>
                <w:position w:val="2"/>
                <w:lang w:val="en-GB"/>
              </w:rPr>
            </w:pPr>
            <w:ins w:id="30" w:author="Author">
              <w:r w:rsidRPr="00B313F1">
                <w:rPr>
                  <w:position w:val="2"/>
                  <w:lang w:val="en-GB"/>
                </w:rPr>
                <w:t>205,5</w:t>
              </w:r>
            </w:ins>
          </w:p>
          <w:p w14:paraId="2D2CF084" w14:textId="77777777" w:rsidR="00997CA6" w:rsidRPr="00B313F1" w:rsidRDefault="00997CA6" w:rsidP="00B059E4">
            <w:pPr>
              <w:pStyle w:val="Tabletexte"/>
              <w:jc w:val="center"/>
              <w:rPr>
                <w:position w:val="2"/>
                <w:lang w:val="fr-FR"/>
              </w:rPr>
            </w:pPr>
            <w:ins w:id="31" w:author="Author">
              <w:r w:rsidRPr="00B313F1">
                <w:rPr>
                  <w:position w:val="2"/>
                  <w:lang w:val="fr-FR"/>
                </w:rPr>
                <w:t>[</w:t>
              </w:r>
            </w:ins>
            <w:r w:rsidRPr="00B313F1">
              <w:rPr>
                <w:position w:val="2"/>
                <w:lang w:val="fr-FR"/>
              </w:rPr>
              <w:t>150</w:t>
            </w:r>
            <w:ins w:id="32" w:author="Author">
              <w:r w:rsidRPr="00B313F1">
                <w:rPr>
                  <w:position w:val="2"/>
                  <w:lang w:val="fr-FR"/>
                </w:rPr>
                <w:t>]</w:t>
              </w:r>
            </w:ins>
          </w:p>
        </w:tc>
        <w:tc>
          <w:tcPr>
            <w:tcW w:w="1370" w:type="dxa"/>
            <w:vMerge w:val="restart"/>
            <w:tcBorders>
              <w:top w:val="single" w:sz="4" w:space="0" w:color="auto"/>
              <w:left w:val="single" w:sz="4" w:space="0" w:color="auto"/>
              <w:bottom w:val="single" w:sz="4" w:space="0" w:color="auto"/>
              <w:right w:val="single" w:sz="4" w:space="0" w:color="auto"/>
            </w:tcBorders>
            <w:vAlign w:val="center"/>
            <w:hideMark/>
          </w:tcPr>
          <w:p w14:paraId="3013B4CC" w14:textId="02067CB2" w:rsidR="00997CA6" w:rsidRPr="00B313F1" w:rsidRDefault="00997CA6" w:rsidP="00B059E4">
            <w:pPr>
              <w:pStyle w:val="Tabletexte"/>
              <w:jc w:val="center"/>
              <w:rPr>
                <w:spacing w:val="-6"/>
                <w:position w:val="2"/>
                <w:lang w:val="fr-FR"/>
              </w:rPr>
            </w:pPr>
            <w:r w:rsidRPr="00B313F1">
              <w:rPr>
                <w:rFonts w:hint="cs"/>
                <w:spacing w:val="-6"/>
                <w:position w:val="2"/>
                <w:rtl/>
                <w:lang w:bidi="ar-EG"/>
              </w:rPr>
              <w:t xml:space="preserve">ناتج عدد تخصيصات </w:t>
            </w:r>
            <w:r w:rsidRPr="00B313F1">
              <w:rPr>
                <w:rFonts w:hint="cs"/>
                <w:spacing w:val="-6"/>
                <w:position w:val="2"/>
                <w:rtl/>
                <w:lang w:bidi="ar-EG"/>
              </w:rPr>
              <w:lastRenderedPageBreak/>
              <w:t>التردد</w:t>
            </w:r>
            <w:r w:rsidR="008C43CD">
              <w:rPr>
                <w:rFonts w:hint="cs"/>
                <w:spacing w:val="-6"/>
                <w:position w:val="2"/>
                <w:rtl/>
                <w:lang w:bidi="ar-EG"/>
              </w:rPr>
              <w:t>ات</w:t>
            </w:r>
            <w:r w:rsidRPr="00B313F1">
              <w:rPr>
                <w:rFonts w:hint="cs"/>
                <w:spacing w:val="-6"/>
                <w:position w:val="2"/>
                <w:rtl/>
                <w:lang w:bidi="ar-EG"/>
              </w:rPr>
              <w:t>، وعدد أصناف المحطات</w:t>
            </w:r>
            <w:ins w:id="33" w:author="Khattab, Alaa Atef Abdellatif" w:date="2025-05-26T12:00:00Z">
              <w:r w:rsidR="00030B48" w:rsidRPr="00B313F1">
                <w:rPr>
                  <w:rFonts w:hint="cs"/>
                  <w:spacing w:val="-6"/>
                  <w:position w:val="2"/>
                  <w:rtl/>
                  <w:lang w:bidi="ar-EG"/>
                </w:rPr>
                <w:t>،</w:t>
              </w:r>
            </w:ins>
            <w:r w:rsidRPr="00B313F1">
              <w:rPr>
                <w:rFonts w:hint="cs"/>
                <w:spacing w:val="-6"/>
                <w:position w:val="2"/>
                <w:rtl/>
                <w:lang w:bidi="ar-EG"/>
              </w:rPr>
              <w:t xml:space="preserve"> وعدد عمليات</w:t>
            </w:r>
            <w:del w:id="34" w:author="Author">
              <w:r w:rsidRPr="00B313F1" w:rsidDel="00310315">
                <w:rPr>
                  <w:rFonts w:hint="cs"/>
                  <w:spacing w:val="-6"/>
                  <w:position w:val="2"/>
                  <w:rtl/>
                  <w:lang w:bidi="ar-EG"/>
                </w:rPr>
                <w:delText xml:space="preserve"> الإرسال</w:delText>
              </w:r>
            </w:del>
            <w:ins w:id="35" w:author="Author">
              <w:r w:rsidRPr="00B313F1">
                <w:rPr>
                  <w:rFonts w:hint="cs"/>
                  <w:spacing w:val="-6"/>
                  <w:position w:val="2"/>
                  <w:rtl/>
                  <w:lang w:bidi="ar-EG"/>
                </w:rPr>
                <w:t xml:space="preserve"> البث</w:t>
              </w:r>
            </w:ins>
            <w:r w:rsidRPr="00B313F1">
              <w:rPr>
                <w:rFonts w:hint="cs"/>
                <w:spacing w:val="-6"/>
                <w:position w:val="2"/>
                <w:rtl/>
                <w:lang w:bidi="ar-EG"/>
              </w:rPr>
              <w:t>،</w:t>
            </w:r>
            <w:ins w:id="36" w:author="Author">
              <w:r w:rsidRPr="00B313F1">
                <w:rPr>
                  <w:position w:val="2"/>
                  <w:rtl/>
                  <w:lang w:bidi="ar-SA"/>
                </w:rPr>
                <w:t xml:space="preserve"> والمضاعِف في الحاشية و)، مجمعاً</w:t>
              </w:r>
            </w:ins>
            <w:r w:rsidRPr="00B313F1">
              <w:rPr>
                <w:rFonts w:hint="cs"/>
                <w:spacing w:val="-6"/>
                <w:position w:val="2"/>
                <w:rtl/>
                <w:lang w:bidi="ar-EG"/>
              </w:rPr>
              <w:t xml:space="preserve"> </w:t>
            </w:r>
            <w:del w:id="37" w:author="Author">
              <w:r w:rsidRPr="00B313F1" w:rsidDel="00310315">
                <w:rPr>
                  <w:rFonts w:hint="cs"/>
                  <w:spacing w:val="-6"/>
                  <w:position w:val="2"/>
                  <w:rtl/>
                  <w:lang w:bidi="ar-EG"/>
                </w:rPr>
                <w:delText xml:space="preserve">لكل </w:delText>
              </w:r>
            </w:del>
            <w:ins w:id="38" w:author="Author">
              <w:r w:rsidRPr="00B313F1">
                <w:rPr>
                  <w:rFonts w:hint="cs"/>
                  <w:spacing w:val="-6"/>
                  <w:position w:val="2"/>
                  <w:rtl/>
                  <w:lang w:bidi="ar-EG"/>
                </w:rPr>
                <w:t xml:space="preserve">لجميع </w:t>
              </w:r>
            </w:ins>
            <w:r w:rsidRPr="00B313F1">
              <w:rPr>
                <w:rFonts w:hint="cs"/>
                <w:spacing w:val="-6"/>
                <w:position w:val="2"/>
                <w:rtl/>
                <w:lang w:bidi="ar-EG"/>
              </w:rPr>
              <w:t>مجموعات تخصيص</w:t>
            </w:r>
            <w:r w:rsidR="008C43CD">
              <w:rPr>
                <w:rFonts w:hint="cs"/>
                <w:spacing w:val="-6"/>
                <w:position w:val="2"/>
                <w:rtl/>
                <w:lang w:bidi="ar-EG"/>
              </w:rPr>
              <w:t>ات</w:t>
            </w:r>
            <w:r w:rsidRPr="00B313F1">
              <w:rPr>
                <w:rFonts w:hint="cs"/>
                <w:spacing w:val="-6"/>
                <w:position w:val="2"/>
                <w:rtl/>
                <w:lang w:bidi="ar-EG"/>
              </w:rPr>
              <w:t xml:space="preserve"> الترددات</w:t>
            </w:r>
          </w:p>
        </w:tc>
      </w:tr>
      <w:tr w:rsidR="00997CA6" w:rsidRPr="00EC0139" w14:paraId="6E82713A" w14:textId="77777777" w:rsidTr="00997CA6">
        <w:trPr>
          <w:jc w:val="center"/>
        </w:trPr>
        <w:tc>
          <w:tcPr>
            <w:tcW w:w="303" w:type="dxa"/>
            <w:vMerge/>
            <w:tcBorders>
              <w:top w:val="single" w:sz="4" w:space="0" w:color="auto"/>
              <w:left w:val="single" w:sz="4" w:space="0" w:color="auto"/>
              <w:bottom w:val="single" w:sz="4" w:space="0" w:color="auto"/>
              <w:right w:val="single" w:sz="4" w:space="0" w:color="auto"/>
            </w:tcBorders>
            <w:vAlign w:val="center"/>
            <w:hideMark/>
          </w:tcPr>
          <w:p w14:paraId="004A1094" w14:textId="77777777" w:rsidR="00997CA6" w:rsidRPr="00B313F1" w:rsidRDefault="00997CA6" w:rsidP="00997CA6">
            <w:pPr>
              <w:pStyle w:val="Tabletexte"/>
              <w:rPr>
                <w:position w:val="2"/>
                <w:lang w:val="fr-FR"/>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346AAE3F" w14:textId="77777777" w:rsidR="00997CA6" w:rsidRPr="00B313F1" w:rsidRDefault="00997CA6" w:rsidP="00997CA6">
            <w:pPr>
              <w:pStyle w:val="Tabletexte"/>
              <w:rPr>
                <w:position w:val="2"/>
                <w:lang w:val="fr-FR"/>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7BAB6E5E" w14:textId="77777777" w:rsidR="00997CA6" w:rsidRPr="00B313F1" w:rsidRDefault="00997CA6" w:rsidP="00997CA6">
            <w:pPr>
              <w:pStyle w:val="Tabletexte"/>
              <w:rPr>
                <w:position w:val="2"/>
                <w:lang w:val="fr-FR"/>
              </w:rPr>
            </w:pPr>
            <w:r w:rsidRPr="00B313F1">
              <w:rPr>
                <w:position w:val="2"/>
                <w:lang w:val="fr-FR"/>
              </w:rPr>
              <w:t>C2*</w:t>
            </w:r>
          </w:p>
        </w:tc>
        <w:tc>
          <w:tcPr>
            <w:tcW w:w="7622" w:type="dxa"/>
            <w:vMerge/>
            <w:tcBorders>
              <w:top w:val="single" w:sz="4" w:space="0" w:color="auto"/>
              <w:left w:val="single" w:sz="4" w:space="0" w:color="auto"/>
              <w:bottom w:val="single" w:sz="4" w:space="0" w:color="auto"/>
              <w:right w:val="single" w:sz="4" w:space="0" w:color="auto"/>
            </w:tcBorders>
            <w:vAlign w:val="center"/>
            <w:hideMark/>
          </w:tcPr>
          <w:p w14:paraId="7AB5FF4F" w14:textId="77777777" w:rsidR="00997CA6" w:rsidRPr="00B313F1" w:rsidRDefault="00997CA6" w:rsidP="00997CA6">
            <w:pPr>
              <w:pStyle w:val="Tabletexte"/>
              <w:rPr>
                <w:position w:val="2"/>
                <w:lang w:bidi="ar-EG"/>
              </w:rPr>
            </w:pPr>
          </w:p>
        </w:tc>
        <w:tc>
          <w:tcPr>
            <w:tcW w:w="1424" w:type="dxa"/>
            <w:tcBorders>
              <w:top w:val="single" w:sz="4" w:space="0" w:color="auto"/>
              <w:left w:val="single" w:sz="4" w:space="0" w:color="auto"/>
              <w:bottom w:val="single" w:sz="4" w:space="0" w:color="auto"/>
              <w:right w:val="single" w:sz="4" w:space="0" w:color="auto"/>
            </w:tcBorders>
            <w:hideMark/>
          </w:tcPr>
          <w:p w14:paraId="331080F2" w14:textId="77777777" w:rsidR="00997CA6" w:rsidRPr="00B313F1" w:rsidRDefault="00997CA6" w:rsidP="00B059E4">
            <w:pPr>
              <w:pStyle w:val="Tabletexte"/>
              <w:jc w:val="center"/>
              <w:rPr>
                <w:ins w:id="39" w:author="Author"/>
                <w:position w:val="2"/>
                <w:lang w:val="en-GB"/>
              </w:rPr>
            </w:pPr>
            <w:ins w:id="40" w:author="Author">
              <w:r w:rsidRPr="00B313F1">
                <w:rPr>
                  <w:position w:val="2"/>
                  <w:lang w:val="en-GB"/>
                </w:rPr>
                <w:t>33 729</w:t>
              </w:r>
            </w:ins>
          </w:p>
          <w:p w14:paraId="1B2F9883" w14:textId="77777777" w:rsidR="00997CA6" w:rsidRPr="00B313F1" w:rsidRDefault="00997CA6" w:rsidP="00B059E4">
            <w:pPr>
              <w:pStyle w:val="Tabletexte"/>
              <w:jc w:val="center"/>
              <w:rPr>
                <w:position w:val="2"/>
                <w:lang w:val="fr-FR"/>
              </w:rPr>
            </w:pPr>
            <w:ins w:id="41" w:author="Author">
              <w:r w:rsidRPr="00B313F1">
                <w:rPr>
                  <w:position w:val="2"/>
                  <w:lang w:val="fr-FR"/>
                </w:rPr>
                <w:t>[</w:t>
              </w:r>
            </w:ins>
            <w:r w:rsidRPr="00B313F1">
              <w:rPr>
                <w:position w:val="2"/>
                <w:lang w:val="fr-FR"/>
              </w:rPr>
              <w:t>24 620</w:t>
            </w:r>
            <w:ins w:id="42" w:author="Author">
              <w:r w:rsidRPr="00B313F1">
                <w:rPr>
                  <w:position w:val="2"/>
                  <w:lang w:val="fr-FR"/>
                </w:rPr>
                <w:t>]</w:t>
              </w:r>
            </w:ins>
          </w:p>
        </w:tc>
        <w:tc>
          <w:tcPr>
            <w:tcW w:w="1395" w:type="dxa"/>
            <w:tcBorders>
              <w:top w:val="single" w:sz="4" w:space="0" w:color="auto"/>
              <w:left w:val="single" w:sz="4" w:space="0" w:color="auto"/>
              <w:bottom w:val="single" w:sz="4" w:space="0" w:color="auto"/>
              <w:right w:val="single" w:sz="4" w:space="0" w:color="auto"/>
            </w:tcBorders>
            <w:hideMark/>
          </w:tcPr>
          <w:p w14:paraId="0BFA8FD7" w14:textId="77777777" w:rsidR="00997CA6" w:rsidRPr="00B313F1" w:rsidRDefault="00997CA6" w:rsidP="00B059E4">
            <w:pPr>
              <w:pStyle w:val="Tabletexte"/>
              <w:jc w:val="center"/>
              <w:rPr>
                <w:ins w:id="43" w:author="Author"/>
                <w:position w:val="2"/>
                <w:lang w:val="en-GB"/>
              </w:rPr>
            </w:pPr>
            <w:ins w:id="44" w:author="Author">
              <w:r w:rsidRPr="00B313F1">
                <w:rPr>
                  <w:position w:val="2"/>
                  <w:lang w:val="en-GB"/>
                </w:rPr>
                <w:t>13 179</w:t>
              </w:r>
            </w:ins>
          </w:p>
          <w:p w14:paraId="266CF210" w14:textId="77777777" w:rsidR="00997CA6" w:rsidRPr="00B313F1" w:rsidRDefault="00997CA6" w:rsidP="00B059E4">
            <w:pPr>
              <w:pStyle w:val="Tabletexte"/>
              <w:jc w:val="center"/>
              <w:rPr>
                <w:position w:val="2"/>
                <w:lang w:val="fr-FR"/>
              </w:rPr>
            </w:pPr>
            <w:ins w:id="45" w:author="Author">
              <w:r w:rsidRPr="00B313F1">
                <w:rPr>
                  <w:position w:val="2"/>
                  <w:lang w:val="fr-FR"/>
                </w:rPr>
                <w:t>[</w:t>
              </w:r>
            </w:ins>
            <w:r w:rsidRPr="00B313F1">
              <w:rPr>
                <w:position w:val="2"/>
                <w:lang w:val="fr-FR"/>
              </w:rPr>
              <w:t>9 620</w:t>
            </w:r>
            <w:ins w:id="46" w:author="Author">
              <w:r w:rsidRPr="00B313F1">
                <w:rPr>
                  <w:position w:val="2"/>
                  <w:lang w:val="fr-FR"/>
                </w:rPr>
                <w:t>]</w:t>
              </w:r>
            </w:ins>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3C8F2A2D" w14:textId="77777777" w:rsidR="00997CA6" w:rsidRPr="00B313F1" w:rsidRDefault="00997CA6" w:rsidP="00B059E4">
            <w:pPr>
              <w:pStyle w:val="Tabletexte"/>
              <w:jc w:val="center"/>
              <w:rPr>
                <w:position w:val="2"/>
                <w:lang w:val="fr-FR"/>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5B51DC6F" w14:textId="77777777" w:rsidR="00997CA6" w:rsidRPr="00B313F1" w:rsidRDefault="00997CA6" w:rsidP="00997CA6">
            <w:pPr>
              <w:pStyle w:val="Tabletexte"/>
              <w:rPr>
                <w:position w:val="2"/>
                <w:lang w:val="fr-FR"/>
              </w:rPr>
            </w:pPr>
          </w:p>
        </w:tc>
      </w:tr>
      <w:tr w:rsidR="00997CA6" w:rsidRPr="00EC0139" w14:paraId="3155DB4A" w14:textId="77777777" w:rsidTr="00997CA6">
        <w:trPr>
          <w:jc w:val="center"/>
        </w:trPr>
        <w:tc>
          <w:tcPr>
            <w:tcW w:w="303" w:type="dxa"/>
            <w:vMerge/>
            <w:tcBorders>
              <w:top w:val="single" w:sz="4" w:space="0" w:color="auto"/>
              <w:left w:val="single" w:sz="4" w:space="0" w:color="auto"/>
              <w:bottom w:val="single" w:sz="4" w:space="0" w:color="auto"/>
              <w:right w:val="single" w:sz="4" w:space="0" w:color="auto"/>
            </w:tcBorders>
            <w:vAlign w:val="center"/>
            <w:hideMark/>
          </w:tcPr>
          <w:p w14:paraId="1D3EB549" w14:textId="77777777" w:rsidR="00997CA6" w:rsidRPr="00B313F1" w:rsidRDefault="00997CA6" w:rsidP="00997CA6">
            <w:pPr>
              <w:pStyle w:val="Tabletexte"/>
              <w:rPr>
                <w:position w:val="2"/>
                <w:lang w:val="fr-FR"/>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09BD64B3" w14:textId="77777777" w:rsidR="00997CA6" w:rsidRPr="00B313F1" w:rsidRDefault="00997CA6" w:rsidP="00997CA6">
            <w:pPr>
              <w:pStyle w:val="Tabletexte"/>
              <w:rPr>
                <w:position w:val="2"/>
                <w:lang w:val="fr-FR"/>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41CCDCD3" w14:textId="77777777" w:rsidR="00997CA6" w:rsidRPr="00B313F1" w:rsidRDefault="00997CA6" w:rsidP="00997CA6">
            <w:pPr>
              <w:pStyle w:val="Tabletexte"/>
              <w:rPr>
                <w:position w:val="2"/>
                <w:lang w:val="fr-FR"/>
              </w:rPr>
            </w:pPr>
            <w:r w:rsidRPr="00B313F1">
              <w:rPr>
                <w:position w:val="2"/>
                <w:lang w:val="fr-FR"/>
              </w:rPr>
              <w:t>C3*</w:t>
            </w:r>
          </w:p>
        </w:tc>
        <w:tc>
          <w:tcPr>
            <w:tcW w:w="7622" w:type="dxa"/>
            <w:vMerge/>
            <w:tcBorders>
              <w:top w:val="single" w:sz="4" w:space="0" w:color="auto"/>
              <w:left w:val="single" w:sz="4" w:space="0" w:color="auto"/>
              <w:bottom w:val="single" w:sz="4" w:space="0" w:color="auto"/>
              <w:right w:val="single" w:sz="4" w:space="0" w:color="auto"/>
            </w:tcBorders>
            <w:vAlign w:val="center"/>
            <w:hideMark/>
          </w:tcPr>
          <w:p w14:paraId="6B407486" w14:textId="77777777" w:rsidR="00997CA6" w:rsidRPr="00B313F1" w:rsidRDefault="00997CA6" w:rsidP="00997CA6">
            <w:pPr>
              <w:pStyle w:val="Tabletexte"/>
              <w:rPr>
                <w:position w:val="2"/>
                <w:lang w:bidi="ar-EG"/>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22C32BC6" w14:textId="77777777" w:rsidR="00997CA6" w:rsidRPr="00B313F1" w:rsidRDefault="00997CA6" w:rsidP="00B059E4">
            <w:pPr>
              <w:pStyle w:val="Tabletexte"/>
              <w:jc w:val="center"/>
              <w:rPr>
                <w:ins w:id="47" w:author="Author"/>
                <w:position w:val="2"/>
                <w:lang w:val="en-GB"/>
              </w:rPr>
            </w:pPr>
            <w:ins w:id="48" w:author="Author">
              <w:r w:rsidRPr="00B313F1">
                <w:rPr>
                  <w:position w:val="2"/>
                  <w:lang w:val="en-GB"/>
                </w:rPr>
                <w:t>45 850</w:t>
              </w:r>
            </w:ins>
          </w:p>
          <w:p w14:paraId="3472FE68" w14:textId="77777777" w:rsidR="00997CA6" w:rsidRPr="00B313F1" w:rsidRDefault="00997CA6" w:rsidP="00B059E4">
            <w:pPr>
              <w:pStyle w:val="Tabletexte"/>
              <w:jc w:val="center"/>
              <w:rPr>
                <w:position w:val="2"/>
                <w:lang w:val="fr-FR"/>
              </w:rPr>
            </w:pPr>
            <w:ins w:id="49" w:author="Author">
              <w:r w:rsidRPr="00B313F1">
                <w:rPr>
                  <w:position w:val="2"/>
                  <w:lang w:val="fr-FR"/>
                </w:rPr>
                <w:t>[</w:t>
              </w:r>
            </w:ins>
            <w:r w:rsidRPr="00B313F1">
              <w:rPr>
                <w:position w:val="2"/>
                <w:lang w:val="fr-FR"/>
              </w:rPr>
              <w:t>33 467</w:t>
            </w:r>
            <w:ins w:id="50" w:author="Author">
              <w:r w:rsidRPr="00B313F1">
                <w:rPr>
                  <w:position w:val="2"/>
                  <w:lang w:val="fr-FR"/>
                </w:rPr>
                <w:t>]</w:t>
              </w:r>
            </w:ins>
          </w:p>
        </w:tc>
        <w:tc>
          <w:tcPr>
            <w:tcW w:w="1395" w:type="dxa"/>
            <w:tcBorders>
              <w:top w:val="single" w:sz="4" w:space="0" w:color="auto"/>
              <w:left w:val="single" w:sz="4" w:space="0" w:color="auto"/>
              <w:bottom w:val="single" w:sz="4" w:space="0" w:color="auto"/>
              <w:right w:val="single" w:sz="4" w:space="0" w:color="auto"/>
            </w:tcBorders>
            <w:vAlign w:val="center"/>
            <w:hideMark/>
          </w:tcPr>
          <w:p w14:paraId="3A96AD74" w14:textId="77777777" w:rsidR="00997CA6" w:rsidRPr="00B313F1" w:rsidRDefault="00997CA6" w:rsidP="00B059E4">
            <w:pPr>
              <w:pStyle w:val="Tabletexte"/>
              <w:jc w:val="center"/>
              <w:rPr>
                <w:ins w:id="51" w:author="Author"/>
                <w:position w:val="2"/>
                <w:lang w:val="fr-FR"/>
              </w:rPr>
            </w:pPr>
            <w:ins w:id="52" w:author="Author">
              <w:r w:rsidRPr="00B313F1">
                <w:rPr>
                  <w:position w:val="2"/>
                  <w:lang w:val="en-GB"/>
                </w:rPr>
                <w:t>25 300</w:t>
              </w:r>
            </w:ins>
          </w:p>
          <w:p w14:paraId="41891488" w14:textId="77777777" w:rsidR="00997CA6" w:rsidRPr="00B313F1" w:rsidRDefault="00997CA6" w:rsidP="00B059E4">
            <w:pPr>
              <w:pStyle w:val="Tabletexte"/>
              <w:jc w:val="center"/>
              <w:rPr>
                <w:position w:val="2"/>
                <w:lang w:val="fr-FR"/>
              </w:rPr>
            </w:pPr>
            <w:ins w:id="53" w:author="Author">
              <w:r w:rsidRPr="00B313F1">
                <w:rPr>
                  <w:position w:val="2"/>
                  <w:lang w:val="fr-FR"/>
                </w:rPr>
                <w:t>[</w:t>
              </w:r>
            </w:ins>
            <w:r w:rsidRPr="00B313F1">
              <w:rPr>
                <w:position w:val="2"/>
                <w:lang w:val="fr-FR"/>
              </w:rPr>
              <w:t>18 467</w:t>
            </w:r>
            <w:ins w:id="54" w:author="Author">
              <w:r w:rsidRPr="00B313F1">
                <w:rPr>
                  <w:position w:val="2"/>
                  <w:lang w:val="fr-FR"/>
                </w:rPr>
                <w:t>]</w:t>
              </w:r>
            </w:ins>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42E573A2" w14:textId="77777777" w:rsidR="00997CA6" w:rsidRPr="00B313F1" w:rsidRDefault="00997CA6" w:rsidP="00B059E4">
            <w:pPr>
              <w:pStyle w:val="Tabletexte"/>
              <w:jc w:val="center"/>
              <w:rPr>
                <w:position w:val="2"/>
                <w:lang w:val="fr-FR"/>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7791D99A" w14:textId="77777777" w:rsidR="00997CA6" w:rsidRPr="00B313F1" w:rsidRDefault="00997CA6" w:rsidP="00997CA6">
            <w:pPr>
              <w:pStyle w:val="Tabletexte"/>
              <w:rPr>
                <w:position w:val="2"/>
                <w:lang w:val="fr-FR"/>
              </w:rPr>
            </w:pPr>
          </w:p>
        </w:tc>
      </w:tr>
      <w:tr w:rsidR="00997CA6" w:rsidRPr="00EC0139" w14:paraId="0B7E830D" w14:textId="77777777" w:rsidTr="00997CA6">
        <w:trPr>
          <w:jc w:val="center"/>
        </w:trPr>
        <w:tc>
          <w:tcPr>
            <w:tcW w:w="303" w:type="dxa"/>
            <w:vMerge w:val="restart"/>
            <w:tcBorders>
              <w:top w:val="single" w:sz="4" w:space="0" w:color="auto"/>
              <w:left w:val="single" w:sz="4" w:space="0" w:color="auto"/>
              <w:right w:val="single" w:sz="4" w:space="0" w:color="auto"/>
            </w:tcBorders>
            <w:vAlign w:val="center"/>
            <w:hideMark/>
          </w:tcPr>
          <w:p w14:paraId="45CA608D" w14:textId="77777777" w:rsidR="00997CA6" w:rsidRPr="00B313F1" w:rsidRDefault="00997CA6" w:rsidP="00997CA6">
            <w:pPr>
              <w:pStyle w:val="Tabletexte"/>
              <w:rPr>
                <w:position w:val="2"/>
                <w:lang w:val="fr-FR"/>
              </w:rPr>
            </w:pPr>
            <w:r w:rsidRPr="00B313F1">
              <w:rPr>
                <w:position w:val="2"/>
                <w:lang w:val="fr-FR"/>
              </w:rPr>
              <w:t>3</w:t>
            </w:r>
          </w:p>
        </w:tc>
        <w:tc>
          <w:tcPr>
            <w:tcW w:w="886" w:type="dxa"/>
            <w:vMerge w:val="restart"/>
            <w:tcBorders>
              <w:top w:val="single" w:sz="4" w:space="0" w:color="auto"/>
              <w:left w:val="single" w:sz="4" w:space="0" w:color="auto"/>
              <w:right w:val="single" w:sz="4" w:space="0" w:color="auto"/>
            </w:tcBorders>
            <w:vAlign w:val="center"/>
            <w:hideMark/>
          </w:tcPr>
          <w:p w14:paraId="7FE6E3AD" w14:textId="77777777" w:rsidR="00997CA6" w:rsidRPr="00B313F1" w:rsidRDefault="00997CA6" w:rsidP="00997CA6">
            <w:pPr>
              <w:pStyle w:val="Tabletexte"/>
              <w:rPr>
                <w:position w:val="2"/>
                <w:lang w:val="fr-CH"/>
              </w:rPr>
            </w:pPr>
            <w:r w:rsidRPr="00B313F1">
              <w:rPr>
                <w:rFonts w:hint="cs"/>
                <w:position w:val="2"/>
                <w:rtl/>
                <w:lang w:bidi="ar-EG"/>
              </w:rPr>
              <w:t xml:space="preserve">التبليغ </w:t>
            </w:r>
            <w:r w:rsidRPr="00B313F1">
              <w:rPr>
                <w:position w:val="2"/>
                <w:lang w:val="fr-FR"/>
              </w:rPr>
              <w:t>(N)</w:t>
            </w:r>
            <w:r w:rsidRPr="00B313F1">
              <w:rPr>
                <w:rFonts w:hint="cs"/>
                <w:position w:val="2"/>
                <w:vertAlign w:val="superscript"/>
                <w:rtl/>
                <w:lang w:bidi="ar-EG"/>
              </w:rPr>
              <w:t>أ)</w:t>
            </w:r>
            <w:ins w:id="55" w:author="Author">
              <w:r w:rsidRPr="00B313F1">
                <w:rPr>
                  <w:position w:val="2"/>
                  <w:vertAlign w:val="superscript"/>
                  <w:rtl/>
                  <w:lang w:bidi="ar-EG"/>
                </w:rPr>
                <w:t>، ح)</w:t>
              </w:r>
            </w:ins>
          </w:p>
        </w:tc>
        <w:tc>
          <w:tcPr>
            <w:tcW w:w="764" w:type="dxa"/>
            <w:tcBorders>
              <w:top w:val="single" w:sz="4" w:space="0" w:color="auto"/>
              <w:left w:val="single" w:sz="4" w:space="0" w:color="auto"/>
              <w:bottom w:val="single" w:sz="4" w:space="0" w:color="auto"/>
              <w:right w:val="single" w:sz="4" w:space="0" w:color="auto"/>
            </w:tcBorders>
            <w:vAlign w:val="center"/>
            <w:hideMark/>
          </w:tcPr>
          <w:p w14:paraId="57B9579C" w14:textId="77777777" w:rsidR="00997CA6" w:rsidRPr="00B313F1" w:rsidRDefault="00997CA6" w:rsidP="00997CA6">
            <w:pPr>
              <w:pStyle w:val="Tabletexte"/>
              <w:rPr>
                <w:position w:val="2"/>
                <w:lang w:val="fr-FR"/>
              </w:rPr>
            </w:pPr>
            <w:r w:rsidRPr="00B313F1">
              <w:rPr>
                <w:position w:val="2"/>
                <w:lang w:val="fr-FR"/>
              </w:rPr>
              <w:t>N1*</w:t>
            </w:r>
            <w:r w:rsidRPr="00B313F1">
              <w:rPr>
                <w:rFonts w:hint="cs"/>
                <w:position w:val="2"/>
                <w:vertAlign w:val="superscript"/>
                <w:rtl/>
                <w:lang w:bidi="ar-EG"/>
              </w:rPr>
              <w:t>د)</w:t>
            </w:r>
          </w:p>
        </w:tc>
        <w:tc>
          <w:tcPr>
            <w:tcW w:w="7622" w:type="dxa"/>
            <w:vMerge w:val="restart"/>
            <w:tcBorders>
              <w:top w:val="single" w:sz="4" w:space="0" w:color="auto"/>
              <w:left w:val="single" w:sz="4" w:space="0" w:color="auto"/>
              <w:bottom w:val="single" w:sz="4" w:space="0" w:color="auto"/>
              <w:right w:val="single" w:sz="4" w:space="0" w:color="auto"/>
            </w:tcBorders>
            <w:vAlign w:val="center"/>
            <w:hideMark/>
          </w:tcPr>
          <w:p w14:paraId="7C62EDEF" w14:textId="4783C040" w:rsidR="00997CA6" w:rsidRPr="00B313F1" w:rsidRDefault="00997CA6" w:rsidP="00997CA6">
            <w:pPr>
              <w:pStyle w:val="Tabletexte"/>
              <w:rPr>
                <w:b/>
                <w:position w:val="2"/>
                <w:lang w:val="fr-FR"/>
              </w:rPr>
            </w:pPr>
            <w:r w:rsidRPr="00B313F1">
              <w:rPr>
                <w:rFonts w:hint="cs"/>
                <w:b/>
                <w:position w:val="2"/>
                <w:rtl/>
                <w:lang w:bidi="ar-EG"/>
              </w:rPr>
              <w:t xml:space="preserve">التبليغ </w:t>
            </w:r>
            <w:r w:rsidR="008C43CD">
              <w:rPr>
                <w:rFonts w:hint="cs"/>
                <w:b/>
                <w:position w:val="2"/>
                <w:rtl/>
                <w:lang w:bidi="ar-EG"/>
              </w:rPr>
              <w:t xml:space="preserve">والتسجيل </w:t>
            </w:r>
            <w:r w:rsidRPr="00B313F1">
              <w:rPr>
                <w:rFonts w:hint="cs"/>
                <w:b/>
                <w:position w:val="2"/>
                <w:rtl/>
                <w:lang w:bidi="ar-EG"/>
              </w:rPr>
              <w:t xml:space="preserve">في السجل الأساسي الدولي للترددات لتخصيصات ترددات لشبكة </w:t>
            </w:r>
            <w:proofErr w:type="spellStart"/>
            <w:r w:rsidRPr="00B313F1">
              <w:rPr>
                <w:rFonts w:hint="cs"/>
                <w:b/>
                <w:position w:val="2"/>
                <w:rtl/>
                <w:lang w:bidi="ar-EG"/>
              </w:rPr>
              <w:t>ساتلية</w:t>
            </w:r>
            <w:proofErr w:type="spellEnd"/>
            <w:r w:rsidRPr="00B313F1">
              <w:rPr>
                <w:rFonts w:hint="cs"/>
                <w:b/>
                <w:position w:val="2"/>
                <w:rtl/>
                <w:lang w:bidi="ar-EG"/>
              </w:rPr>
              <w:t xml:space="preserve"> تخضع للتنسيق بموجب القسم </w:t>
            </w:r>
            <w:r w:rsidRPr="00B313F1">
              <w:rPr>
                <w:bCs/>
                <w:position w:val="2"/>
                <w:lang w:val="fr-FR"/>
              </w:rPr>
              <w:t>II</w:t>
            </w:r>
            <w:r w:rsidRPr="00B313F1">
              <w:rPr>
                <w:rFonts w:hint="cs"/>
                <w:b/>
                <w:position w:val="2"/>
                <w:rtl/>
                <w:lang w:bidi="ar-EG"/>
              </w:rPr>
              <w:t xml:space="preserve"> من المادة </w:t>
            </w:r>
            <w:r w:rsidRPr="00B313F1">
              <w:rPr>
                <w:b/>
                <w:position w:val="2"/>
                <w:lang w:val="fr-FR"/>
              </w:rPr>
              <w:t>9</w:t>
            </w:r>
            <w:r w:rsidRPr="00B313F1">
              <w:rPr>
                <w:rFonts w:hint="cs"/>
                <w:b/>
                <w:position w:val="2"/>
                <w:rtl/>
                <w:lang w:bidi="ar-EG"/>
              </w:rPr>
              <w:t xml:space="preserve"> (باستثناء شبكة </w:t>
            </w:r>
            <w:proofErr w:type="spellStart"/>
            <w:r w:rsidRPr="00B313F1">
              <w:rPr>
                <w:rFonts w:hint="cs"/>
                <w:b/>
                <w:position w:val="2"/>
                <w:rtl/>
                <w:lang w:bidi="ar-EG"/>
              </w:rPr>
              <w:t>ساتلية</w:t>
            </w:r>
            <w:proofErr w:type="spellEnd"/>
            <w:r w:rsidRPr="00B313F1">
              <w:rPr>
                <w:rFonts w:hint="cs"/>
                <w:b/>
                <w:position w:val="2"/>
                <w:rtl/>
                <w:lang w:bidi="ar-EG"/>
              </w:rPr>
              <w:t xml:space="preserve"> غير مستقرة بالنسبة إلى الأرض تخضع للرقم </w:t>
            </w:r>
            <w:r w:rsidRPr="00B313F1">
              <w:rPr>
                <w:b/>
                <w:position w:val="2"/>
                <w:lang w:val="fr-FR"/>
              </w:rPr>
              <w:t>21.9</w:t>
            </w:r>
            <w:r w:rsidRPr="00B313F1">
              <w:rPr>
                <w:rFonts w:hint="cs"/>
                <w:b/>
                <w:position w:val="2"/>
                <w:rtl/>
                <w:lang w:bidi="ar-EG"/>
              </w:rPr>
              <w:t xml:space="preserve"> فقط).</w:t>
            </w:r>
          </w:p>
          <w:p w14:paraId="7A4EEA19" w14:textId="77777777" w:rsidR="00997CA6" w:rsidRPr="00B313F1" w:rsidRDefault="00997CA6" w:rsidP="00997CA6">
            <w:pPr>
              <w:pStyle w:val="Tabletexte"/>
              <w:rPr>
                <w:ins w:id="56" w:author="Author"/>
                <w:position w:val="2"/>
                <w:rtl/>
                <w:lang w:bidi="ar-EG"/>
              </w:rPr>
            </w:pPr>
            <w:r w:rsidRPr="00B313F1">
              <w:rPr>
                <w:rFonts w:hint="cs"/>
                <w:b/>
                <w:position w:val="2"/>
                <w:rtl/>
                <w:lang w:bidi="ar-EG"/>
              </w:rPr>
              <w:t>ملاحظة: يشمل التبليغ أيضاً تطبيق القرار </w:t>
            </w:r>
            <w:r w:rsidRPr="00B313F1">
              <w:rPr>
                <w:b/>
                <w:position w:val="2"/>
                <w:lang w:val="fr-FR"/>
              </w:rPr>
              <w:t>4</w:t>
            </w:r>
            <w:r w:rsidRPr="00B313F1">
              <w:rPr>
                <w:rFonts w:hint="cs"/>
                <w:b/>
                <w:position w:val="2"/>
                <w:rtl/>
                <w:lang w:bidi="ar-EG"/>
              </w:rPr>
              <w:t xml:space="preserve"> والقرار </w:t>
            </w:r>
            <w:r w:rsidRPr="00B313F1">
              <w:rPr>
                <w:b/>
                <w:position w:val="2"/>
                <w:lang w:val="fr-FR"/>
              </w:rPr>
              <w:t>49</w:t>
            </w:r>
            <w:r w:rsidRPr="00B313F1">
              <w:rPr>
                <w:rFonts w:hint="cs"/>
                <w:b/>
                <w:position w:val="2"/>
                <w:rtl/>
                <w:lang w:bidi="ar-EG"/>
              </w:rPr>
              <w:t>، والأرقام </w:t>
            </w:r>
            <w:r w:rsidRPr="00B313F1">
              <w:rPr>
                <w:b/>
                <w:position w:val="2"/>
                <w:lang w:val="fr-FR"/>
              </w:rPr>
              <w:t>32A.11</w:t>
            </w:r>
            <w:r w:rsidRPr="00B313F1">
              <w:rPr>
                <w:rFonts w:hint="cs"/>
                <w:b/>
                <w:position w:val="2"/>
                <w:rtl/>
                <w:lang w:bidi="ar-EG"/>
              </w:rPr>
              <w:t xml:space="preserve"> (انظر الحاشية </w:t>
            </w:r>
            <w:r w:rsidRPr="00B313F1">
              <w:rPr>
                <w:rFonts w:hint="cs"/>
                <w:i/>
                <w:iCs/>
                <w:position w:val="2"/>
                <w:rtl/>
                <w:lang w:val="fr-FR" w:bidi="ar-EG"/>
              </w:rPr>
              <w:t>أ)</w:t>
            </w:r>
            <w:r w:rsidRPr="00B313F1">
              <w:rPr>
                <w:rFonts w:hint="cs"/>
                <w:b/>
                <w:position w:val="2"/>
                <w:rtl/>
                <w:lang w:bidi="ar-EG"/>
              </w:rPr>
              <w:t>) و</w:t>
            </w:r>
            <w:r w:rsidRPr="00B313F1">
              <w:rPr>
                <w:b/>
                <w:position w:val="2"/>
                <w:lang w:val="fr-FR"/>
              </w:rPr>
              <w:t>41.11</w:t>
            </w:r>
            <w:r w:rsidRPr="00B313F1">
              <w:rPr>
                <w:rFonts w:hint="cs"/>
                <w:b/>
                <w:position w:val="2"/>
                <w:rtl/>
                <w:lang w:bidi="ar-EG"/>
              </w:rPr>
              <w:t xml:space="preserve"> و</w:t>
            </w:r>
            <w:r w:rsidRPr="00B313F1">
              <w:rPr>
                <w:b/>
                <w:position w:val="2"/>
                <w:lang w:val="fr-FR"/>
              </w:rPr>
              <w:t>47.11</w:t>
            </w:r>
            <w:r w:rsidRPr="00B313F1">
              <w:rPr>
                <w:rFonts w:hint="cs"/>
                <w:b/>
                <w:position w:val="2"/>
                <w:rtl/>
                <w:lang w:bidi="ar-EG"/>
              </w:rPr>
              <w:t xml:space="preserve"> و</w:t>
            </w:r>
            <w:r w:rsidRPr="00B313F1">
              <w:rPr>
                <w:b/>
                <w:position w:val="2"/>
                <w:lang w:val="fr-FR"/>
              </w:rPr>
              <w:t>49.11</w:t>
            </w:r>
            <w:r w:rsidRPr="00B313F1">
              <w:rPr>
                <w:rFonts w:hint="cs"/>
                <w:b/>
                <w:position w:val="2"/>
                <w:rtl/>
                <w:lang w:bidi="ar-EG"/>
              </w:rPr>
              <w:t xml:space="preserve"> والقسم الفرعي </w:t>
            </w:r>
            <w:r w:rsidRPr="00B313F1">
              <w:rPr>
                <w:bCs/>
                <w:position w:val="2"/>
                <w:lang w:val="fr-FR"/>
              </w:rPr>
              <w:t>IID</w:t>
            </w:r>
            <w:r w:rsidRPr="00B313F1">
              <w:rPr>
                <w:rFonts w:hint="cs"/>
                <w:b/>
                <w:position w:val="2"/>
                <w:rtl/>
                <w:lang w:bidi="ar-EG"/>
              </w:rPr>
              <w:t xml:space="preserve"> من المادة </w:t>
            </w:r>
            <w:r w:rsidRPr="00B313F1">
              <w:rPr>
                <w:b/>
                <w:position w:val="2"/>
                <w:lang w:val="fr-FR"/>
              </w:rPr>
              <w:t>9</w:t>
            </w:r>
            <w:r w:rsidRPr="00B313F1">
              <w:rPr>
                <w:rFonts w:hint="cs"/>
                <w:b/>
                <w:position w:val="2"/>
                <w:rtl/>
                <w:lang w:bidi="ar-EG"/>
              </w:rPr>
              <w:t>، والقسمين </w:t>
            </w:r>
            <w:r w:rsidRPr="00B313F1">
              <w:rPr>
                <w:bCs/>
                <w:position w:val="2"/>
                <w:lang w:val="fr-FR"/>
              </w:rPr>
              <w:t>1</w:t>
            </w:r>
            <w:r w:rsidRPr="00B313F1">
              <w:rPr>
                <w:rFonts w:hint="cs"/>
                <w:b/>
                <w:position w:val="2"/>
                <w:rtl/>
                <w:lang w:bidi="ar-EG"/>
              </w:rPr>
              <w:t xml:space="preserve"> و</w:t>
            </w:r>
            <w:r w:rsidRPr="00B313F1">
              <w:rPr>
                <w:position w:val="2"/>
                <w:lang w:val="fr-FR"/>
              </w:rPr>
              <w:t>2</w:t>
            </w:r>
            <w:r w:rsidRPr="00B313F1">
              <w:rPr>
                <w:rFonts w:hint="cs"/>
                <w:b/>
                <w:position w:val="2"/>
                <w:rtl/>
                <w:lang w:bidi="ar-EG"/>
              </w:rPr>
              <w:t xml:space="preserve"> من المادة </w:t>
            </w:r>
            <w:r w:rsidRPr="00B313F1">
              <w:rPr>
                <w:b/>
                <w:position w:val="2"/>
                <w:lang w:val="fr-FR"/>
              </w:rPr>
              <w:t>13</w:t>
            </w:r>
            <w:r w:rsidRPr="00B313F1">
              <w:rPr>
                <w:rFonts w:hint="cs"/>
                <w:b/>
                <w:position w:val="2"/>
                <w:rtl/>
                <w:lang w:bidi="ar-EG"/>
              </w:rPr>
              <w:t>، والمادة </w:t>
            </w:r>
            <w:r w:rsidRPr="00B313F1">
              <w:rPr>
                <w:b/>
                <w:position w:val="2"/>
                <w:lang w:val="fr-FR"/>
              </w:rPr>
              <w:t>14</w:t>
            </w:r>
            <w:r w:rsidRPr="00B313F1">
              <w:rPr>
                <w:b/>
                <w:position w:val="2"/>
                <w:rtl/>
                <w:lang w:val="fr-FR" w:bidi="ar-EG"/>
              </w:rPr>
              <w:t xml:space="preserve"> </w:t>
            </w:r>
            <w:r w:rsidRPr="00B313F1">
              <w:rPr>
                <w:rFonts w:hint="cs"/>
                <w:position w:val="2"/>
                <w:rtl/>
                <w:lang w:bidi="ar-EG"/>
              </w:rPr>
              <w:t>ولا يستدعي رسوماً منفصلة.</w:t>
            </w:r>
          </w:p>
          <w:p w14:paraId="4077C016" w14:textId="65633A4F" w:rsidR="00997CA6" w:rsidRPr="00B313F1" w:rsidRDefault="00997CA6" w:rsidP="00997CA6">
            <w:pPr>
              <w:pStyle w:val="Tabletexte"/>
              <w:rPr>
                <w:position w:val="2"/>
                <w:lang w:val="fr-FR" w:bidi="ar-EG"/>
              </w:rPr>
            </w:pPr>
            <w:ins w:id="57" w:author="Author">
              <w:r w:rsidRPr="00B313F1">
                <w:rPr>
                  <w:position w:val="2"/>
                  <w:rtl/>
                  <w:lang w:bidi="ar-SA"/>
                </w:rPr>
                <w:t xml:space="preserve">ملاحظة: يستوفى رسم إضافي على أول إعادة لتقديم لبطاقات التبليغ في الفئات </w:t>
              </w:r>
              <w:r w:rsidRPr="00B313F1">
                <w:rPr>
                  <w:position w:val="2"/>
                </w:rPr>
                <w:t>N1</w:t>
              </w:r>
              <w:r w:rsidRPr="00B313F1">
                <w:rPr>
                  <w:position w:val="2"/>
                  <w:rtl/>
                  <w:lang w:bidi="ar-SA"/>
                </w:rPr>
                <w:t xml:space="preserve"> و</w:t>
              </w:r>
              <w:r w:rsidRPr="00B313F1">
                <w:rPr>
                  <w:position w:val="2"/>
                </w:rPr>
                <w:t>N2</w:t>
              </w:r>
              <w:r w:rsidRPr="00B313F1">
                <w:rPr>
                  <w:position w:val="2"/>
                  <w:rtl/>
                  <w:lang w:bidi="ar-SA"/>
                </w:rPr>
                <w:t xml:space="preserve"> و</w:t>
              </w:r>
              <w:r w:rsidRPr="00B313F1">
                <w:rPr>
                  <w:position w:val="2"/>
                </w:rPr>
                <w:t>N3</w:t>
              </w:r>
              <w:r w:rsidRPr="00B313F1">
                <w:rPr>
                  <w:position w:val="2"/>
                  <w:rtl/>
                  <w:lang w:bidi="ar-SA"/>
                </w:rPr>
                <w:t xml:space="preserve"> والتي تتضمن خصائص تقنية جديدة، بموجب الرقم </w:t>
              </w:r>
              <w:r w:rsidRPr="00B313F1">
                <w:rPr>
                  <w:b/>
                  <w:bCs/>
                  <w:position w:val="2"/>
                  <w:rtl/>
                  <w:lang w:bidi="ar-SA"/>
                </w:rPr>
                <w:t>46.11</w:t>
              </w:r>
              <w:r w:rsidRPr="00B313F1">
                <w:rPr>
                  <w:position w:val="2"/>
                  <w:rtl/>
                  <w:lang w:bidi="ar-SA"/>
                </w:rPr>
                <w:t xml:space="preserve">، بمبلغ </w:t>
              </w:r>
              <w:r w:rsidRPr="00B313F1">
                <w:rPr>
                  <w:position w:val="2"/>
                </w:rPr>
                <w:t>25 400</w:t>
              </w:r>
              <w:r w:rsidRPr="00B313F1">
                <w:rPr>
                  <w:position w:val="2"/>
                  <w:rtl/>
                  <w:lang w:bidi="ar-SA"/>
                </w:rPr>
                <w:t xml:space="preserve"> من الفرنكات السويسرية [</w:t>
              </w:r>
              <w:r w:rsidRPr="00B313F1">
                <w:rPr>
                  <w:position w:val="2"/>
                </w:rPr>
                <w:t>18 540</w:t>
              </w:r>
              <w:r w:rsidRPr="00B313F1">
                <w:rPr>
                  <w:position w:val="2"/>
                  <w:rtl/>
                  <w:lang w:bidi="ar-SA"/>
                </w:rPr>
                <w:t xml:space="preserve"> من الفرنكات السويسرية] و</w:t>
              </w:r>
              <w:r w:rsidRPr="00B313F1">
                <w:rPr>
                  <w:position w:val="2"/>
                </w:rPr>
                <w:t>47 608</w:t>
              </w:r>
              <w:r w:rsidRPr="00B313F1">
                <w:rPr>
                  <w:position w:val="2"/>
                  <w:rtl/>
                  <w:lang w:bidi="ar-SA"/>
                </w:rPr>
                <w:t xml:space="preserve"> من الفرنكات السويسرية [</w:t>
              </w:r>
              <w:r w:rsidRPr="00B313F1">
                <w:rPr>
                  <w:position w:val="2"/>
                </w:rPr>
                <w:t>34 750</w:t>
              </w:r>
              <w:r w:rsidRPr="00B313F1">
                <w:rPr>
                  <w:position w:val="2"/>
                  <w:rtl/>
                  <w:lang w:bidi="ar-SA"/>
                </w:rPr>
                <w:t xml:space="preserve"> من الفرنكات السويسرية] و</w:t>
              </w:r>
              <w:r w:rsidRPr="00B313F1">
                <w:rPr>
                  <w:position w:val="2"/>
                </w:rPr>
                <w:t>47 608</w:t>
              </w:r>
              <w:r w:rsidRPr="00B313F1">
                <w:rPr>
                  <w:position w:val="2"/>
                  <w:rtl/>
                  <w:lang w:bidi="ar-SA"/>
                </w:rPr>
                <w:t xml:space="preserve"> من الفرنكات السويسرية [</w:t>
              </w:r>
              <w:r w:rsidRPr="00B313F1">
                <w:rPr>
                  <w:position w:val="2"/>
                </w:rPr>
                <w:t>34 750</w:t>
              </w:r>
              <w:r w:rsidRPr="00B313F1">
                <w:rPr>
                  <w:position w:val="2"/>
                  <w:rtl/>
                  <w:lang w:bidi="ar-SA"/>
                </w:rPr>
                <w:t xml:space="preserve"> من الفرنكات السويسرية] على التوالي، لتغطية فحص ومعالجة إعادة</w:t>
              </w:r>
            </w:ins>
            <w:ins w:id="58" w:author="Khattab, Alaa Atef Abdellatif" w:date="2025-05-26T12:40:00Z">
              <w:r w:rsidR="00A30781">
                <w:rPr>
                  <w:rFonts w:hint="cs"/>
                  <w:position w:val="2"/>
                  <w:rtl/>
                  <w:lang w:bidi="ar-SA"/>
                </w:rPr>
                <w:t> </w:t>
              </w:r>
            </w:ins>
            <w:ins w:id="59" w:author="Author">
              <w:r w:rsidRPr="00B313F1">
                <w:rPr>
                  <w:position w:val="2"/>
                  <w:rtl/>
                  <w:lang w:bidi="ar-SA"/>
                </w:rPr>
                <w:t>التبليغ.</w:t>
              </w:r>
            </w:ins>
          </w:p>
        </w:tc>
        <w:tc>
          <w:tcPr>
            <w:tcW w:w="1424" w:type="dxa"/>
            <w:tcBorders>
              <w:top w:val="single" w:sz="4" w:space="0" w:color="auto"/>
              <w:left w:val="single" w:sz="4" w:space="0" w:color="auto"/>
              <w:bottom w:val="single" w:sz="4" w:space="0" w:color="auto"/>
              <w:right w:val="single" w:sz="4" w:space="0" w:color="auto"/>
            </w:tcBorders>
          </w:tcPr>
          <w:p w14:paraId="4D10E156" w14:textId="77777777" w:rsidR="00997CA6" w:rsidRPr="00B313F1" w:rsidRDefault="00997CA6" w:rsidP="00B059E4">
            <w:pPr>
              <w:pStyle w:val="Tabletexte"/>
              <w:jc w:val="center"/>
              <w:rPr>
                <w:ins w:id="60" w:author="Author"/>
                <w:position w:val="2"/>
                <w:rtl/>
                <w:lang w:val="fr-FR"/>
              </w:rPr>
            </w:pPr>
            <w:del w:id="61" w:author="Author">
              <w:r w:rsidRPr="00B313F1" w:rsidDel="00365E67">
                <w:rPr>
                  <w:position w:val="2"/>
                  <w:lang w:val="fr-FR"/>
                </w:rPr>
                <w:delText>30 910</w:delText>
              </w:r>
            </w:del>
          </w:p>
          <w:p w14:paraId="1BA175D0" w14:textId="77777777" w:rsidR="00997CA6" w:rsidRPr="00B313F1" w:rsidRDefault="00997CA6" w:rsidP="00B059E4">
            <w:pPr>
              <w:pStyle w:val="Tabletexte"/>
              <w:jc w:val="center"/>
              <w:rPr>
                <w:ins w:id="62" w:author="Author"/>
                <w:position w:val="2"/>
                <w:lang w:val="en-GB"/>
              </w:rPr>
            </w:pPr>
            <w:ins w:id="63" w:author="Author">
              <w:r w:rsidRPr="00B313F1">
                <w:rPr>
                  <w:position w:val="2"/>
                  <w:lang w:val="en-GB"/>
                </w:rPr>
                <w:t>50 816</w:t>
              </w:r>
            </w:ins>
          </w:p>
          <w:p w14:paraId="1C3170AD" w14:textId="77777777" w:rsidR="00997CA6" w:rsidRPr="00B313F1" w:rsidRDefault="00997CA6" w:rsidP="00B059E4">
            <w:pPr>
              <w:pStyle w:val="Tabletexte"/>
              <w:jc w:val="center"/>
              <w:rPr>
                <w:position w:val="2"/>
                <w:rtl/>
                <w:lang w:val="fr-FR"/>
              </w:rPr>
            </w:pPr>
            <w:ins w:id="64" w:author="Author">
              <w:r w:rsidRPr="00B313F1">
                <w:rPr>
                  <w:position w:val="2"/>
                  <w:lang w:val="en-GB"/>
                </w:rPr>
                <w:t>[37 092]</w:t>
              </w:r>
            </w:ins>
          </w:p>
        </w:tc>
        <w:tc>
          <w:tcPr>
            <w:tcW w:w="1395" w:type="dxa"/>
            <w:tcBorders>
              <w:top w:val="single" w:sz="4" w:space="0" w:color="auto"/>
              <w:left w:val="single" w:sz="4" w:space="0" w:color="auto"/>
              <w:bottom w:val="single" w:sz="4" w:space="0" w:color="auto"/>
              <w:right w:val="single" w:sz="4" w:space="0" w:color="auto"/>
            </w:tcBorders>
          </w:tcPr>
          <w:p w14:paraId="2FBC5498" w14:textId="77777777" w:rsidR="00997CA6" w:rsidRPr="00B313F1" w:rsidRDefault="00997CA6" w:rsidP="00B059E4">
            <w:pPr>
              <w:pStyle w:val="Tabletexte"/>
              <w:jc w:val="center"/>
              <w:rPr>
                <w:ins w:id="65" w:author="Author"/>
                <w:position w:val="2"/>
                <w:rtl/>
                <w:lang w:val="fr-FR"/>
              </w:rPr>
            </w:pPr>
            <w:del w:id="66" w:author="Author">
              <w:r w:rsidRPr="00B313F1" w:rsidDel="00365E67">
                <w:rPr>
                  <w:position w:val="2"/>
                  <w:lang w:val="fr-FR"/>
                </w:rPr>
                <w:delText>15 910</w:delText>
              </w:r>
            </w:del>
          </w:p>
          <w:p w14:paraId="67062A73" w14:textId="77777777" w:rsidR="00997CA6" w:rsidRPr="00B313F1" w:rsidRDefault="00997CA6" w:rsidP="00B059E4">
            <w:pPr>
              <w:pStyle w:val="Tabletexte"/>
              <w:jc w:val="center"/>
              <w:rPr>
                <w:ins w:id="67" w:author="Author"/>
                <w:position w:val="2"/>
                <w:lang w:val="en-GB"/>
              </w:rPr>
            </w:pPr>
            <w:ins w:id="68" w:author="Author">
              <w:r w:rsidRPr="00B313F1">
                <w:rPr>
                  <w:position w:val="2"/>
                  <w:lang w:val="en-GB"/>
                </w:rPr>
                <w:t>26</w:t>
              </w:r>
              <w:r w:rsidRPr="00B313F1">
                <w:rPr>
                  <w:position w:val="2"/>
                </w:rPr>
                <w:t> </w:t>
              </w:r>
              <w:r w:rsidRPr="00B313F1">
                <w:rPr>
                  <w:position w:val="2"/>
                  <w:lang w:val="en-GB"/>
                </w:rPr>
                <w:t>156</w:t>
              </w:r>
            </w:ins>
          </w:p>
          <w:p w14:paraId="729778CF" w14:textId="77777777" w:rsidR="00997CA6" w:rsidRPr="00B313F1" w:rsidRDefault="00997CA6" w:rsidP="00B059E4">
            <w:pPr>
              <w:pStyle w:val="Tabletexte"/>
              <w:jc w:val="center"/>
              <w:rPr>
                <w:position w:val="2"/>
                <w:lang w:val="fr-FR"/>
              </w:rPr>
            </w:pPr>
            <w:ins w:id="69" w:author="Author">
              <w:r w:rsidRPr="00B313F1">
                <w:rPr>
                  <w:position w:val="2"/>
                  <w:lang w:val="en-GB"/>
                </w:rPr>
                <w:t>[19 092]</w:t>
              </w:r>
            </w:ins>
          </w:p>
        </w:tc>
        <w:tc>
          <w:tcPr>
            <w:tcW w:w="1364" w:type="dxa"/>
            <w:vMerge w:val="restart"/>
            <w:tcBorders>
              <w:top w:val="single" w:sz="4" w:space="0" w:color="auto"/>
              <w:left w:val="single" w:sz="4" w:space="0" w:color="auto"/>
              <w:bottom w:val="single" w:sz="4" w:space="0" w:color="auto"/>
              <w:right w:val="single" w:sz="4" w:space="0" w:color="auto"/>
            </w:tcBorders>
            <w:vAlign w:val="center"/>
            <w:hideMark/>
          </w:tcPr>
          <w:p w14:paraId="380280C8" w14:textId="77777777" w:rsidR="00997CA6" w:rsidRPr="00B313F1" w:rsidRDefault="00997CA6" w:rsidP="00B059E4">
            <w:pPr>
              <w:pStyle w:val="Tabletexte"/>
              <w:jc w:val="center"/>
              <w:rPr>
                <w:ins w:id="70" w:author="Author"/>
                <w:position w:val="2"/>
                <w:lang w:val="en-GB"/>
              </w:rPr>
            </w:pPr>
            <w:ins w:id="71" w:author="Author">
              <w:r w:rsidRPr="00B313F1">
                <w:rPr>
                  <w:position w:val="2"/>
                  <w:lang w:val="en-GB"/>
                </w:rPr>
                <w:t>246,6</w:t>
              </w:r>
            </w:ins>
          </w:p>
          <w:p w14:paraId="53133B91" w14:textId="77777777" w:rsidR="00997CA6" w:rsidRPr="00B313F1" w:rsidRDefault="00997CA6" w:rsidP="00B059E4">
            <w:pPr>
              <w:pStyle w:val="Tabletexte"/>
              <w:jc w:val="center"/>
              <w:rPr>
                <w:position w:val="2"/>
                <w:lang w:val="fr-FR"/>
              </w:rPr>
            </w:pPr>
            <w:ins w:id="72" w:author="Author">
              <w:r w:rsidRPr="00B313F1">
                <w:rPr>
                  <w:position w:val="2"/>
                  <w:lang w:val="en-GB"/>
                </w:rPr>
                <w:t>[180]</w:t>
              </w:r>
            </w:ins>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23E10B62" w14:textId="77777777" w:rsidR="00997CA6" w:rsidRPr="00B313F1" w:rsidRDefault="00997CA6" w:rsidP="00997CA6">
            <w:pPr>
              <w:pStyle w:val="Tabletexte"/>
              <w:rPr>
                <w:position w:val="2"/>
                <w:lang w:val="fr-FR"/>
              </w:rPr>
            </w:pPr>
          </w:p>
        </w:tc>
      </w:tr>
      <w:tr w:rsidR="00997CA6" w:rsidRPr="00EC0139" w14:paraId="5E1D5E40" w14:textId="77777777" w:rsidTr="00997CA6">
        <w:trPr>
          <w:jc w:val="center"/>
        </w:trPr>
        <w:tc>
          <w:tcPr>
            <w:tcW w:w="303" w:type="dxa"/>
            <w:vMerge/>
            <w:tcBorders>
              <w:left w:val="single" w:sz="4" w:space="0" w:color="auto"/>
              <w:right w:val="single" w:sz="4" w:space="0" w:color="auto"/>
            </w:tcBorders>
            <w:vAlign w:val="center"/>
            <w:hideMark/>
          </w:tcPr>
          <w:p w14:paraId="0F76320A" w14:textId="77777777" w:rsidR="00997CA6" w:rsidRPr="00B313F1" w:rsidRDefault="00997CA6" w:rsidP="00997CA6">
            <w:pPr>
              <w:pStyle w:val="Tabletexte"/>
              <w:rPr>
                <w:position w:val="2"/>
                <w:lang w:val="fr-FR"/>
              </w:rPr>
            </w:pPr>
          </w:p>
        </w:tc>
        <w:tc>
          <w:tcPr>
            <w:tcW w:w="886" w:type="dxa"/>
            <w:vMerge/>
            <w:tcBorders>
              <w:left w:val="single" w:sz="4" w:space="0" w:color="auto"/>
              <w:right w:val="single" w:sz="4" w:space="0" w:color="auto"/>
            </w:tcBorders>
            <w:vAlign w:val="center"/>
            <w:hideMark/>
          </w:tcPr>
          <w:p w14:paraId="446A5278" w14:textId="77777777" w:rsidR="00997CA6" w:rsidRPr="00B313F1" w:rsidRDefault="00997CA6" w:rsidP="00997CA6">
            <w:pPr>
              <w:pStyle w:val="Tabletexte"/>
              <w:rPr>
                <w:position w:val="2"/>
                <w:lang w:val="fr-CH"/>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3DEA9F35" w14:textId="77777777" w:rsidR="00997CA6" w:rsidRPr="00B313F1" w:rsidRDefault="00997CA6" w:rsidP="00997CA6">
            <w:pPr>
              <w:pStyle w:val="Tabletexte"/>
              <w:rPr>
                <w:position w:val="2"/>
                <w:lang w:val="fr-FR"/>
              </w:rPr>
            </w:pPr>
            <w:r w:rsidRPr="00B313F1">
              <w:rPr>
                <w:position w:val="2"/>
                <w:lang w:val="fr-FR"/>
              </w:rPr>
              <w:t>N2*</w:t>
            </w:r>
          </w:p>
        </w:tc>
        <w:tc>
          <w:tcPr>
            <w:tcW w:w="7622" w:type="dxa"/>
            <w:vMerge/>
            <w:tcBorders>
              <w:top w:val="single" w:sz="4" w:space="0" w:color="auto"/>
              <w:left w:val="single" w:sz="4" w:space="0" w:color="auto"/>
              <w:bottom w:val="single" w:sz="4" w:space="0" w:color="auto"/>
              <w:right w:val="single" w:sz="4" w:space="0" w:color="auto"/>
            </w:tcBorders>
            <w:vAlign w:val="center"/>
            <w:hideMark/>
          </w:tcPr>
          <w:p w14:paraId="6CEA9762" w14:textId="77777777" w:rsidR="00997CA6" w:rsidRPr="00B313F1" w:rsidRDefault="00997CA6" w:rsidP="00997CA6">
            <w:pPr>
              <w:pStyle w:val="Tabletexte"/>
              <w:rPr>
                <w:position w:val="2"/>
                <w:lang w:bidi="ar-EG"/>
              </w:rPr>
            </w:pPr>
          </w:p>
        </w:tc>
        <w:tc>
          <w:tcPr>
            <w:tcW w:w="1424" w:type="dxa"/>
            <w:tcBorders>
              <w:top w:val="single" w:sz="4" w:space="0" w:color="auto"/>
              <w:left w:val="single" w:sz="4" w:space="0" w:color="auto"/>
              <w:bottom w:val="single" w:sz="4" w:space="0" w:color="auto"/>
              <w:right w:val="single" w:sz="4" w:space="0" w:color="auto"/>
            </w:tcBorders>
          </w:tcPr>
          <w:p w14:paraId="7EBE705A" w14:textId="77777777" w:rsidR="00997CA6" w:rsidRPr="00B313F1" w:rsidRDefault="00997CA6" w:rsidP="00B059E4">
            <w:pPr>
              <w:pStyle w:val="Tabletexte"/>
              <w:jc w:val="center"/>
              <w:rPr>
                <w:ins w:id="73" w:author="Author"/>
                <w:position w:val="2"/>
                <w:rtl/>
                <w:lang w:val="fr-FR"/>
              </w:rPr>
            </w:pPr>
            <w:del w:id="74" w:author="Author">
              <w:r w:rsidRPr="00B313F1" w:rsidDel="00365E67">
                <w:rPr>
                  <w:position w:val="2"/>
                  <w:lang w:val="fr-FR"/>
                </w:rPr>
                <w:delText>57 920</w:delText>
              </w:r>
            </w:del>
          </w:p>
          <w:p w14:paraId="6AE9204F" w14:textId="77777777" w:rsidR="00997CA6" w:rsidRPr="00B313F1" w:rsidRDefault="00997CA6" w:rsidP="00B059E4">
            <w:pPr>
              <w:pStyle w:val="Tabletexte"/>
              <w:jc w:val="center"/>
              <w:rPr>
                <w:ins w:id="75" w:author="Author"/>
                <w:position w:val="2"/>
                <w:lang w:val="en-GB"/>
              </w:rPr>
            </w:pPr>
            <w:ins w:id="76" w:author="Author">
              <w:r w:rsidRPr="00B313F1">
                <w:rPr>
                  <w:position w:val="2"/>
                  <w:lang w:val="en-GB"/>
                </w:rPr>
                <w:t>95 220</w:t>
              </w:r>
            </w:ins>
          </w:p>
          <w:p w14:paraId="0C895B08" w14:textId="77777777" w:rsidR="00997CA6" w:rsidRPr="00B313F1" w:rsidRDefault="00997CA6" w:rsidP="00B059E4">
            <w:pPr>
              <w:pStyle w:val="Tabletexte"/>
              <w:jc w:val="center"/>
              <w:rPr>
                <w:position w:val="2"/>
                <w:lang w:val="fr-FR"/>
              </w:rPr>
            </w:pPr>
            <w:ins w:id="77" w:author="Author">
              <w:r w:rsidRPr="00B313F1">
                <w:rPr>
                  <w:position w:val="2"/>
                  <w:lang w:val="en-GB"/>
                </w:rPr>
                <w:t>[69 504]</w:t>
              </w:r>
            </w:ins>
          </w:p>
        </w:tc>
        <w:tc>
          <w:tcPr>
            <w:tcW w:w="1395" w:type="dxa"/>
            <w:tcBorders>
              <w:top w:val="single" w:sz="4" w:space="0" w:color="auto"/>
              <w:left w:val="single" w:sz="4" w:space="0" w:color="auto"/>
              <w:bottom w:val="single" w:sz="4" w:space="0" w:color="auto"/>
              <w:right w:val="single" w:sz="4" w:space="0" w:color="auto"/>
            </w:tcBorders>
          </w:tcPr>
          <w:p w14:paraId="0C75FDC7" w14:textId="77777777" w:rsidR="00997CA6" w:rsidRPr="00B313F1" w:rsidRDefault="00997CA6" w:rsidP="00B059E4">
            <w:pPr>
              <w:pStyle w:val="Tabletexte"/>
              <w:jc w:val="center"/>
              <w:rPr>
                <w:ins w:id="78" w:author="Author"/>
                <w:position w:val="2"/>
                <w:rtl/>
                <w:lang w:val="fr-FR"/>
              </w:rPr>
            </w:pPr>
            <w:del w:id="79" w:author="Author">
              <w:r w:rsidRPr="00B313F1" w:rsidDel="00365E67">
                <w:rPr>
                  <w:position w:val="2"/>
                  <w:lang w:val="fr-FR"/>
                </w:rPr>
                <w:delText>42 920</w:delText>
              </w:r>
            </w:del>
          </w:p>
          <w:p w14:paraId="259573CA" w14:textId="77777777" w:rsidR="00997CA6" w:rsidRPr="00B313F1" w:rsidRDefault="00997CA6" w:rsidP="00B059E4">
            <w:pPr>
              <w:pStyle w:val="Tabletexte"/>
              <w:jc w:val="center"/>
              <w:rPr>
                <w:ins w:id="80" w:author="Author"/>
                <w:position w:val="2"/>
                <w:lang w:val="en-GB"/>
              </w:rPr>
            </w:pPr>
            <w:ins w:id="81" w:author="Author">
              <w:r w:rsidRPr="00B313F1">
                <w:rPr>
                  <w:position w:val="2"/>
                  <w:lang w:val="en-GB"/>
                </w:rPr>
                <w:t>70 560</w:t>
              </w:r>
            </w:ins>
          </w:p>
          <w:p w14:paraId="7187E492" w14:textId="77777777" w:rsidR="00997CA6" w:rsidRPr="00B313F1" w:rsidRDefault="00997CA6" w:rsidP="00B059E4">
            <w:pPr>
              <w:pStyle w:val="Tabletexte"/>
              <w:jc w:val="center"/>
              <w:rPr>
                <w:position w:val="2"/>
                <w:lang w:val="fr-FR"/>
              </w:rPr>
            </w:pPr>
            <w:ins w:id="82" w:author="Author">
              <w:r w:rsidRPr="00B313F1">
                <w:rPr>
                  <w:position w:val="2"/>
                  <w:lang w:val="en-GB"/>
                </w:rPr>
                <w:t>[51 504]</w:t>
              </w:r>
            </w:ins>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0558AD3A" w14:textId="77777777" w:rsidR="00997CA6" w:rsidRPr="00B313F1" w:rsidRDefault="00997CA6" w:rsidP="00B059E4">
            <w:pPr>
              <w:pStyle w:val="Tabletexte"/>
              <w:jc w:val="center"/>
              <w:rPr>
                <w:position w:val="2"/>
                <w:lang w:val="fr-FR"/>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35FA4B09" w14:textId="77777777" w:rsidR="00997CA6" w:rsidRPr="00B313F1" w:rsidRDefault="00997CA6" w:rsidP="00997CA6">
            <w:pPr>
              <w:pStyle w:val="Tabletexte"/>
              <w:rPr>
                <w:position w:val="2"/>
                <w:lang w:val="fr-FR"/>
              </w:rPr>
            </w:pPr>
          </w:p>
        </w:tc>
      </w:tr>
      <w:tr w:rsidR="00997CA6" w:rsidRPr="00EC0139" w14:paraId="579CCA3D" w14:textId="77777777" w:rsidTr="00997CA6">
        <w:trPr>
          <w:jc w:val="center"/>
        </w:trPr>
        <w:tc>
          <w:tcPr>
            <w:tcW w:w="303" w:type="dxa"/>
            <w:vMerge/>
            <w:tcBorders>
              <w:left w:val="single" w:sz="4" w:space="0" w:color="auto"/>
              <w:right w:val="single" w:sz="4" w:space="0" w:color="auto"/>
            </w:tcBorders>
            <w:vAlign w:val="center"/>
            <w:hideMark/>
          </w:tcPr>
          <w:p w14:paraId="27B5B01E" w14:textId="77777777" w:rsidR="00997CA6" w:rsidRPr="00B313F1" w:rsidRDefault="00997CA6" w:rsidP="00997CA6">
            <w:pPr>
              <w:pStyle w:val="Tabletexte"/>
              <w:rPr>
                <w:position w:val="2"/>
                <w:lang w:val="fr-FR"/>
              </w:rPr>
            </w:pPr>
          </w:p>
        </w:tc>
        <w:tc>
          <w:tcPr>
            <w:tcW w:w="886" w:type="dxa"/>
            <w:vMerge/>
            <w:tcBorders>
              <w:left w:val="single" w:sz="4" w:space="0" w:color="auto"/>
              <w:right w:val="single" w:sz="4" w:space="0" w:color="auto"/>
            </w:tcBorders>
            <w:vAlign w:val="center"/>
            <w:hideMark/>
          </w:tcPr>
          <w:p w14:paraId="003233D6" w14:textId="77777777" w:rsidR="00997CA6" w:rsidRPr="00B313F1" w:rsidRDefault="00997CA6" w:rsidP="00997CA6">
            <w:pPr>
              <w:pStyle w:val="Tabletexte"/>
              <w:rPr>
                <w:position w:val="2"/>
                <w:lang w:val="fr-CH"/>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20FB506B" w14:textId="77777777" w:rsidR="00997CA6" w:rsidRPr="00B313F1" w:rsidRDefault="00997CA6" w:rsidP="00997CA6">
            <w:pPr>
              <w:pStyle w:val="Tabletexte"/>
              <w:rPr>
                <w:position w:val="2"/>
                <w:lang w:val="fr-FR"/>
              </w:rPr>
            </w:pPr>
            <w:r w:rsidRPr="00B313F1">
              <w:rPr>
                <w:position w:val="2"/>
                <w:lang w:val="fr-FR"/>
              </w:rPr>
              <w:t>N3*</w:t>
            </w:r>
          </w:p>
        </w:tc>
        <w:tc>
          <w:tcPr>
            <w:tcW w:w="7622" w:type="dxa"/>
            <w:vMerge/>
            <w:tcBorders>
              <w:top w:val="single" w:sz="4" w:space="0" w:color="auto"/>
              <w:left w:val="single" w:sz="4" w:space="0" w:color="auto"/>
              <w:bottom w:val="single" w:sz="4" w:space="0" w:color="auto"/>
              <w:right w:val="single" w:sz="4" w:space="0" w:color="auto"/>
            </w:tcBorders>
            <w:vAlign w:val="center"/>
            <w:hideMark/>
          </w:tcPr>
          <w:p w14:paraId="6448CAC6" w14:textId="77777777" w:rsidR="00997CA6" w:rsidRPr="00B313F1" w:rsidRDefault="00997CA6" w:rsidP="00997CA6">
            <w:pPr>
              <w:pStyle w:val="Tabletexte"/>
              <w:rPr>
                <w:position w:val="2"/>
                <w:lang w:bidi="ar-EG"/>
              </w:rPr>
            </w:pPr>
          </w:p>
        </w:tc>
        <w:tc>
          <w:tcPr>
            <w:tcW w:w="1424" w:type="dxa"/>
            <w:tcBorders>
              <w:top w:val="single" w:sz="4" w:space="0" w:color="auto"/>
              <w:left w:val="single" w:sz="4" w:space="0" w:color="auto"/>
              <w:bottom w:val="single" w:sz="4" w:space="0" w:color="auto"/>
              <w:right w:val="single" w:sz="4" w:space="0" w:color="auto"/>
            </w:tcBorders>
          </w:tcPr>
          <w:p w14:paraId="5797F51B" w14:textId="77777777" w:rsidR="00997CA6" w:rsidRPr="00B313F1" w:rsidRDefault="00997CA6" w:rsidP="00B059E4">
            <w:pPr>
              <w:pStyle w:val="Tabletexte"/>
              <w:jc w:val="center"/>
              <w:rPr>
                <w:ins w:id="83" w:author="Author"/>
                <w:position w:val="2"/>
                <w:rtl/>
                <w:lang w:val="fr-FR"/>
              </w:rPr>
            </w:pPr>
            <w:del w:id="84" w:author="Author">
              <w:r w:rsidRPr="00B313F1" w:rsidDel="00365E67">
                <w:rPr>
                  <w:position w:val="2"/>
                  <w:lang w:val="fr-FR"/>
                </w:rPr>
                <w:delText>57 920</w:delText>
              </w:r>
            </w:del>
          </w:p>
          <w:p w14:paraId="7BA2EB37" w14:textId="77777777" w:rsidR="00997CA6" w:rsidRPr="00B313F1" w:rsidRDefault="00997CA6" w:rsidP="00B059E4">
            <w:pPr>
              <w:pStyle w:val="Tabletexte"/>
              <w:jc w:val="center"/>
              <w:rPr>
                <w:ins w:id="85" w:author="Author"/>
                <w:position w:val="2"/>
                <w:lang w:val="en-GB"/>
              </w:rPr>
            </w:pPr>
            <w:ins w:id="86" w:author="Author">
              <w:r w:rsidRPr="00B313F1">
                <w:rPr>
                  <w:position w:val="2"/>
                  <w:lang w:val="en-GB"/>
                </w:rPr>
                <w:t>95 220</w:t>
              </w:r>
            </w:ins>
          </w:p>
          <w:p w14:paraId="34269817" w14:textId="77777777" w:rsidR="00997CA6" w:rsidRPr="00B313F1" w:rsidRDefault="00997CA6" w:rsidP="00B059E4">
            <w:pPr>
              <w:pStyle w:val="Tabletexte"/>
              <w:jc w:val="center"/>
              <w:rPr>
                <w:position w:val="2"/>
                <w:lang w:val="fr-FR"/>
              </w:rPr>
            </w:pPr>
            <w:ins w:id="87" w:author="Author">
              <w:r w:rsidRPr="00B313F1">
                <w:rPr>
                  <w:position w:val="2"/>
                  <w:lang w:val="en-GB"/>
                </w:rPr>
                <w:t>69 504</w:t>
              </w:r>
            </w:ins>
          </w:p>
        </w:tc>
        <w:tc>
          <w:tcPr>
            <w:tcW w:w="1395" w:type="dxa"/>
            <w:tcBorders>
              <w:top w:val="single" w:sz="4" w:space="0" w:color="auto"/>
              <w:left w:val="single" w:sz="4" w:space="0" w:color="auto"/>
              <w:bottom w:val="single" w:sz="4" w:space="0" w:color="auto"/>
              <w:right w:val="single" w:sz="4" w:space="0" w:color="auto"/>
            </w:tcBorders>
          </w:tcPr>
          <w:p w14:paraId="47A56E9D" w14:textId="77777777" w:rsidR="00997CA6" w:rsidRPr="00B313F1" w:rsidRDefault="00997CA6" w:rsidP="00B059E4">
            <w:pPr>
              <w:pStyle w:val="Tabletexte"/>
              <w:jc w:val="center"/>
              <w:rPr>
                <w:ins w:id="88" w:author="Author"/>
                <w:position w:val="2"/>
                <w:rtl/>
                <w:lang w:val="fr-FR"/>
              </w:rPr>
            </w:pPr>
            <w:del w:id="89" w:author="Author">
              <w:r w:rsidRPr="00B313F1" w:rsidDel="00365E67">
                <w:rPr>
                  <w:position w:val="2"/>
                  <w:lang w:val="fr-FR"/>
                </w:rPr>
                <w:delText>42 920</w:delText>
              </w:r>
            </w:del>
          </w:p>
          <w:p w14:paraId="30916915" w14:textId="77777777" w:rsidR="00997CA6" w:rsidRPr="00B313F1" w:rsidRDefault="00997CA6" w:rsidP="00B059E4">
            <w:pPr>
              <w:pStyle w:val="Tabletexte"/>
              <w:jc w:val="center"/>
              <w:rPr>
                <w:ins w:id="90" w:author="Author"/>
                <w:position w:val="2"/>
                <w:lang w:val="en-GB"/>
              </w:rPr>
            </w:pPr>
            <w:ins w:id="91" w:author="Author">
              <w:r w:rsidRPr="00B313F1">
                <w:rPr>
                  <w:position w:val="2"/>
                  <w:lang w:val="en-GB"/>
                </w:rPr>
                <w:t>70 560</w:t>
              </w:r>
            </w:ins>
          </w:p>
          <w:p w14:paraId="5579219F" w14:textId="77777777" w:rsidR="00997CA6" w:rsidRPr="00B313F1" w:rsidRDefault="00997CA6" w:rsidP="00B059E4">
            <w:pPr>
              <w:pStyle w:val="Tabletexte"/>
              <w:jc w:val="center"/>
              <w:rPr>
                <w:position w:val="2"/>
                <w:lang w:val="fr-FR"/>
              </w:rPr>
            </w:pPr>
            <w:ins w:id="92" w:author="Author">
              <w:r w:rsidRPr="00B313F1">
                <w:rPr>
                  <w:position w:val="2"/>
                  <w:lang w:val="en-GB"/>
                </w:rPr>
                <w:t>51 504</w:t>
              </w:r>
            </w:ins>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230BA62F" w14:textId="77777777" w:rsidR="00997CA6" w:rsidRPr="00B313F1" w:rsidRDefault="00997CA6" w:rsidP="00B059E4">
            <w:pPr>
              <w:pStyle w:val="Tabletexte"/>
              <w:jc w:val="center"/>
              <w:rPr>
                <w:position w:val="2"/>
                <w:lang w:val="fr-FR"/>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10F30F40" w14:textId="77777777" w:rsidR="00997CA6" w:rsidRPr="00B313F1" w:rsidRDefault="00997CA6" w:rsidP="00997CA6">
            <w:pPr>
              <w:pStyle w:val="Tabletexte"/>
              <w:rPr>
                <w:position w:val="2"/>
                <w:lang w:val="fr-FR"/>
              </w:rPr>
            </w:pPr>
          </w:p>
        </w:tc>
      </w:tr>
      <w:tr w:rsidR="00997CA6" w:rsidRPr="00EC0139" w14:paraId="09DE421A" w14:textId="77777777" w:rsidTr="00B3616C">
        <w:trPr>
          <w:trHeight w:val="281"/>
          <w:jc w:val="center"/>
        </w:trPr>
        <w:tc>
          <w:tcPr>
            <w:tcW w:w="303" w:type="dxa"/>
            <w:vMerge/>
            <w:tcBorders>
              <w:left w:val="single" w:sz="4" w:space="0" w:color="auto"/>
              <w:right w:val="single" w:sz="4" w:space="0" w:color="auto"/>
            </w:tcBorders>
            <w:vAlign w:val="center"/>
            <w:hideMark/>
          </w:tcPr>
          <w:p w14:paraId="350764A5" w14:textId="77777777" w:rsidR="00997CA6" w:rsidRPr="00B313F1" w:rsidRDefault="00997CA6" w:rsidP="00997CA6">
            <w:pPr>
              <w:pStyle w:val="Tabletexte"/>
              <w:rPr>
                <w:position w:val="2"/>
                <w:lang w:val="fr-FR"/>
              </w:rPr>
            </w:pPr>
          </w:p>
        </w:tc>
        <w:tc>
          <w:tcPr>
            <w:tcW w:w="886" w:type="dxa"/>
            <w:vMerge/>
            <w:tcBorders>
              <w:left w:val="single" w:sz="4" w:space="0" w:color="auto"/>
              <w:right w:val="single" w:sz="4" w:space="0" w:color="auto"/>
            </w:tcBorders>
            <w:vAlign w:val="center"/>
            <w:hideMark/>
          </w:tcPr>
          <w:p w14:paraId="77ACE9A7" w14:textId="77777777" w:rsidR="00997CA6" w:rsidRPr="00B313F1" w:rsidRDefault="00997CA6" w:rsidP="00997CA6">
            <w:pPr>
              <w:pStyle w:val="Tabletexte"/>
              <w:rPr>
                <w:position w:val="2"/>
                <w:lang w:val="fr-CH"/>
              </w:rPr>
            </w:pPr>
          </w:p>
        </w:tc>
        <w:tc>
          <w:tcPr>
            <w:tcW w:w="764" w:type="dxa"/>
            <w:vMerge w:val="restart"/>
            <w:tcBorders>
              <w:top w:val="single" w:sz="4" w:space="0" w:color="auto"/>
              <w:left w:val="single" w:sz="4" w:space="0" w:color="auto"/>
              <w:right w:val="single" w:sz="4" w:space="0" w:color="auto"/>
            </w:tcBorders>
            <w:vAlign w:val="center"/>
            <w:hideMark/>
          </w:tcPr>
          <w:p w14:paraId="3F8C9218" w14:textId="77777777" w:rsidR="00997CA6" w:rsidRPr="00B313F1" w:rsidRDefault="00997CA6" w:rsidP="00997CA6">
            <w:pPr>
              <w:pStyle w:val="Tabletexte"/>
              <w:rPr>
                <w:position w:val="2"/>
                <w:lang w:val="fr-FR"/>
              </w:rPr>
            </w:pPr>
            <w:r w:rsidRPr="00B313F1">
              <w:rPr>
                <w:position w:val="2"/>
                <w:lang w:val="fr-FR"/>
              </w:rPr>
              <w:t>N4</w:t>
            </w:r>
          </w:p>
        </w:tc>
        <w:tc>
          <w:tcPr>
            <w:tcW w:w="7622" w:type="dxa"/>
            <w:vMerge w:val="restart"/>
            <w:tcBorders>
              <w:top w:val="single" w:sz="4" w:space="0" w:color="auto"/>
              <w:left w:val="single" w:sz="4" w:space="0" w:color="auto"/>
              <w:right w:val="single" w:sz="4" w:space="0" w:color="auto"/>
            </w:tcBorders>
            <w:vAlign w:val="center"/>
            <w:hideMark/>
          </w:tcPr>
          <w:p w14:paraId="0ECD8840" w14:textId="7D9C8DEC" w:rsidR="00997CA6" w:rsidRPr="00B313F1" w:rsidRDefault="00997CA6" w:rsidP="008C43CD">
            <w:pPr>
              <w:pStyle w:val="Tabletexte"/>
              <w:rPr>
                <w:b/>
                <w:spacing w:val="-2"/>
                <w:position w:val="2"/>
                <w:lang w:val="fr-FR"/>
              </w:rPr>
            </w:pPr>
            <w:r w:rsidRPr="00B313F1">
              <w:rPr>
                <w:rFonts w:hint="cs"/>
                <w:b/>
                <w:spacing w:val="-2"/>
                <w:position w:val="2"/>
                <w:rtl/>
                <w:lang w:bidi="ar-EG"/>
              </w:rPr>
              <w:t xml:space="preserve">التبليغ </w:t>
            </w:r>
            <w:r w:rsidR="008C43CD">
              <w:rPr>
                <w:rFonts w:hint="cs"/>
                <w:b/>
                <w:spacing w:val="-2"/>
                <w:position w:val="2"/>
                <w:rtl/>
                <w:lang w:bidi="ar-EG"/>
              </w:rPr>
              <w:t xml:space="preserve">والتسجيل </w:t>
            </w:r>
            <w:r w:rsidRPr="00B313F1">
              <w:rPr>
                <w:rFonts w:hint="cs"/>
                <w:b/>
                <w:spacing w:val="-2"/>
                <w:position w:val="2"/>
                <w:rtl/>
                <w:lang w:bidi="ar-EG"/>
              </w:rPr>
              <w:t>في السجل الأس</w:t>
            </w:r>
            <w:r w:rsidRPr="008C43CD">
              <w:rPr>
                <w:rFonts w:hint="cs"/>
                <w:b/>
                <w:spacing w:val="-2"/>
                <w:position w:val="2"/>
                <w:rtl/>
                <w:lang w:bidi="ar-EG"/>
              </w:rPr>
              <w:t xml:space="preserve">اسي الدولي للترددات لتخصيصات ترددات لشبكة </w:t>
            </w:r>
            <w:proofErr w:type="spellStart"/>
            <w:r w:rsidRPr="008C43CD">
              <w:rPr>
                <w:rFonts w:hint="cs"/>
                <w:b/>
                <w:spacing w:val="-2"/>
                <w:position w:val="2"/>
                <w:rtl/>
                <w:lang w:bidi="ar-EG"/>
              </w:rPr>
              <w:t>ساتلية</w:t>
            </w:r>
            <w:proofErr w:type="spellEnd"/>
            <w:r w:rsidRPr="008C43CD">
              <w:rPr>
                <w:rFonts w:hint="cs"/>
                <w:b/>
                <w:spacing w:val="-2"/>
                <w:position w:val="2"/>
                <w:rtl/>
                <w:lang w:bidi="ar-EG"/>
              </w:rPr>
              <w:t xml:space="preserve"> غير مستقرة بالنسبة إلى الأرض</w:t>
            </w:r>
            <w:r w:rsidRPr="00B313F1">
              <w:rPr>
                <w:rFonts w:hint="cs"/>
                <w:b/>
                <w:spacing w:val="-2"/>
                <w:position w:val="2"/>
                <w:rtl/>
                <w:lang w:bidi="ar-EG"/>
              </w:rPr>
              <w:t xml:space="preserve"> لا تخضع للتنسيق بموجب القسم </w:t>
            </w:r>
            <w:r w:rsidRPr="00B313F1">
              <w:rPr>
                <w:bCs/>
                <w:spacing w:val="-2"/>
                <w:position w:val="2"/>
                <w:lang w:val="fr-FR"/>
              </w:rPr>
              <w:t>II</w:t>
            </w:r>
            <w:r w:rsidRPr="00B313F1">
              <w:rPr>
                <w:rFonts w:hint="cs"/>
                <w:b/>
                <w:spacing w:val="-2"/>
                <w:position w:val="2"/>
                <w:rtl/>
                <w:lang w:bidi="ar-EG"/>
              </w:rPr>
              <w:t xml:space="preserve"> من المادة </w:t>
            </w:r>
            <w:r w:rsidRPr="00B313F1">
              <w:rPr>
                <w:b/>
                <w:spacing w:val="-2"/>
                <w:position w:val="2"/>
                <w:lang w:val="fr-FR"/>
              </w:rPr>
              <w:t>9</w:t>
            </w:r>
            <w:del w:id="93" w:author="Khattab, Alaa Atef Abdellatif" w:date="2025-05-26T12:04:00Z">
              <w:r w:rsidRPr="00B313F1" w:rsidDel="0069460A">
                <w:rPr>
                  <w:rFonts w:hint="cs"/>
                  <w:b/>
                  <w:spacing w:val="-2"/>
                  <w:position w:val="2"/>
                  <w:rtl/>
                  <w:lang w:bidi="ar-EG"/>
                </w:rPr>
                <w:delText>،</w:delText>
              </w:r>
            </w:del>
            <w:del w:id="94" w:author="GE" w:date="2025-05-27T11:37:00Z">
              <w:r w:rsidRPr="00B313F1" w:rsidDel="008C43CD">
                <w:rPr>
                  <w:rFonts w:hint="cs"/>
                  <w:b/>
                  <w:spacing w:val="-2"/>
                  <w:position w:val="2"/>
                  <w:rtl/>
                  <w:lang w:bidi="ar-EG"/>
                </w:rPr>
                <w:delText xml:space="preserve"> </w:delText>
              </w:r>
              <w:r w:rsidR="008C43CD" w:rsidRPr="008C43CD" w:rsidDel="008C43CD">
                <w:rPr>
                  <w:b/>
                  <w:spacing w:val="-2"/>
                  <w:position w:val="2"/>
                  <w:rtl/>
                  <w:lang w:bidi="ar-SA"/>
                </w:rPr>
                <w:delText xml:space="preserve">أو لشبكة ساتلية غير مستقرة بالنسبة إلى الأرض تخضع للرقم </w:delText>
              </w:r>
              <w:r w:rsidR="008C43CD" w:rsidRPr="008C43CD" w:rsidDel="008C43CD">
                <w:rPr>
                  <w:bCs/>
                  <w:spacing w:val="-2"/>
                  <w:position w:val="2"/>
                  <w:rtl/>
                  <w:lang w:bidi="ar-SA"/>
                </w:rPr>
                <w:delText>21.9</w:delText>
              </w:r>
              <w:r w:rsidR="008C43CD" w:rsidRPr="008C43CD" w:rsidDel="008C43CD">
                <w:rPr>
                  <w:b/>
                  <w:spacing w:val="-2"/>
                  <w:position w:val="2"/>
                  <w:rtl/>
                  <w:lang w:bidi="ar-SA"/>
                </w:rPr>
                <w:delText xml:space="preserve"> فقط</w:delText>
              </w:r>
            </w:del>
            <w:r w:rsidR="008C43CD">
              <w:rPr>
                <w:rFonts w:hint="cs"/>
                <w:b/>
                <w:spacing w:val="-2"/>
                <w:position w:val="2"/>
                <w:rtl/>
                <w:lang w:bidi="ar-EG"/>
              </w:rPr>
              <w:t>.</w:t>
            </w:r>
          </w:p>
        </w:tc>
        <w:tc>
          <w:tcPr>
            <w:tcW w:w="2819" w:type="dxa"/>
            <w:gridSpan w:val="2"/>
            <w:tcBorders>
              <w:top w:val="single" w:sz="4" w:space="0" w:color="auto"/>
              <w:left w:val="single" w:sz="4" w:space="0" w:color="auto"/>
              <w:right w:val="single" w:sz="4" w:space="0" w:color="auto"/>
            </w:tcBorders>
            <w:vAlign w:val="center"/>
          </w:tcPr>
          <w:p w14:paraId="7DF0B771" w14:textId="77777777" w:rsidR="00997CA6" w:rsidRPr="00B313F1" w:rsidRDefault="00997CA6" w:rsidP="00B059E4">
            <w:pPr>
              <w:pStyle w:val="Tabletexte"/>
              <w:jc w:val="center"/>
              <w:rPr>
                <w:position w:val="2"/>
                <w:lang w:val="fr-FR"/>
              </w:rPr>
            </w:pPr>
            <w:del w:id="95" w:author="Author">
              <w:r w:rsidRPr="00B313F1" w:rsidDel="00144054">
                <w:rPr>
                  <w:position w:val="2"/>
                  <w:lang w:val="fr-FR"/>
                </w:rPr>
                <w:delText>7 030</w:delText>
              </w:r>
            </w:del>
          </w:p>
        </w:tc>
        <w:tc>
          <w:tcPr>
            <w:tcW w:w="2734" w:type="dxa"/>
            <w:gridSpan w:val="2"/>
            <w:tcBorders>
              <w:top w:val="single" w:sz="4" w:space="0" w:color="auto"/>
              <w:left w:val="single" w:sz="4" w:space="0" w:color="auto"/>
              <w:right w:val="single" w:sz="4" w:space="0" w:color="auto"/>
            </w:tcBorders>
            <w:vAlign w:val="center"/>
          </w:tcPr>
          <w:p w14:paraId="16BA7319" w14:textId="77777777" w:rsidR="00997CA6" w:rsidRPr="00B313F1" w:rsidRDefault="00997CA6" w:rsidP="00B059E4">
            <w:pPr>
              <w:pStyle w:val="Tabletexte"/>
              <w:jc w:val="center"/>
              <w:rPr>
                <w:position w:val="2"/>
                <w:lang w:val="fr-FR"/>
              </w:rPr>
            </w:pPr>
            <w:del w:id="96" w:author="Author">
              <w:r w:rsidRPr="00B313F1" w:rsidDel="00144054">
                <w:rPr>
                  <w:rFonts w:hint="cs"/>
                  <w:b/>
                  <w:position w:val="2"/>
                  <w:rtl/>
                  <w:lang w:bidi="ar-EG"/>
                </w:rPr>
                <w:delText>لا ينطبق</w:delText>
              </w:r>
            </w:del>
          </w:p>
        </w:tc>
      </w:tr>
      <w:tr w:rsidR="00997CA6" w:rsidRPr="00EC0139" w14:paraId="7C788BE9" w14:textId="77777777" w:rsidTr="00997CA6">
        <w:trPr>
          <w:trHeight w:val="280"/>
          <w:jc w:val="center"/>
        </w:trPr>
        <w:tc>
          <w:tcPr>
            <w:tcW w:w="303" w:type="dxa"/>
            <w:vMerge/>
            <w:tcBorders>
              <w:left w:val="single" w:sz="4" w:space="0" w:color="auto"/>
              <w:right w:val="single" w:sz="4" w:space="0" w:color="auto"/>
            </w:tcBorders>
            <w:vAlign w:val="center"/>
          </w:tcPr>
          <w:p w14:paraId="2E9AA5E1" w14:textId="77777777" w:rsidR="00997CA6" w:rsidRPr="00B313F1" w:rsidRDefault="00997CA6" w:rsidP="00997CA6">
            <w:pPr>
              <w:pStyle w:val="Tabletexte"/>
              <w:rPr>
                <w:position w:val="2"/>
                <w:lang w:val="fr-FR"/>
              </w:rPr>
            </w:pPr>
          </w:p>
        </w:tc>
        <w:tc>
          <w:tcPr>
            <w:tcW w:w="886" w:type="dxa"/>
            <w:vMerge/>
            <w:tcBorders>
              <w:left w:val="single" w:sz="4" w:space="0" w:color="auto"/>
              <w:right w:val="single" w:sz="4" w:space="0" w:color="auto"/>
            </w:tcBorders>
            <w:vAlign w:val="center"/>
          </w:tcPr>
          <w:p w14:paraId="7DDA78AF" w14:textId="77777777" w:rsidR="00997CA6" w:rsidRPr="00B313F1" w:rsidRDefault="00997CA6" w:rsidP="00997CA6">
            <w:pPr>
              <w:pStyle w:val="Tabletexte"/>
              <w:rPr>
                <w:position w:val="2"/>
                <w:lang w:val="fr-CH"/>
              </w:rPr>
            </w:pPr>
          </w:p>
        </w:tc>
        <w:tc>
          <w:tcPr>
            <w:tcW w:w="764" w:type="dxa"/>
            <w:vMerge/>
            <w:tcBorders>
              <w:left w:val="single" w:sz="4" w:space="0" w:color="auto"/>
              <w:bottom w:val="single" w:sz="4" w:space="0" w:color="auto"/>
              <w:right w:val="single" w:sz="4" w:space="0" w:color="auto"/>
            </w:tcBorders>
            <w:vAlign w:val="center"/>
          </w:tcPr>
          <w:p w14:paraId="4154CA82" w14:textId="77777777" w:rsidR="00997CA6" w:rsidRPr="00B313F1" w:rsidRDefault="00997CA6" w:rsidP="00997CA6">
            <w:pPr>
              <w:pStyle w:val="Tabletexte"/>
              <w:rPr>
                <w:position w:val="2"/>
                <w:lang w:val="fr-FR"/>
              </w:rPr>
            </w:pPr>
          </w:p>
        </w:tc>
        <w:tc>
          <w:tcPr>
            <w:tcW w:w="7622" w:type="dxa"/>
            <w:vMerge/>
            <w:tcBorders>
              <w:left w:val="single" w:sz="4" w:space="0" w:color="auto"/>
              <w:right w:val="single" w:sz="4" w:space="0" w:color="auto"/>
            </w:tcBorders>
            <w:vAlign w:val="center"/>
          </w:tcPr>
          <w:p w14:paraId="6CE9BDA8" w14:textId="77777777" w:rsidR="00997CA6" w:rsidRPr="00B313F1" w:rsidRDefault="00997CA6" w:rsidP="00997CA6">
            <w:pPr>
              <w:pStyle w:val="Tabletexte"/>
              <w:rPr>
                <w:b/>
                <w:spacing w:val="-2"/>
                <w:position w:val="2"/>
                <w:rtl/>
                <w:lang w:bidi="ar-EG"/>
              </w:rPr>
            </w:pPr>
          </w:p>
        </w:tc>
        <w:tc>
          <w:tcPr>
            <w:tcW w:w="1424" w:type="dxa"/>
            <w:tcBorders>
              <w:top w:val="single" w:sz="4" w:space="0" w:color="auto"/>
              <w:left w:val="single" w:sz="4" w:space="0" w:color="auto"/>
              <w:right w:val="single" w:sz="4" w:space="0" w:color="auto"/>
            </w:tcBorders>
            <w:vAlign w:val="center"/>
          </w:tcPr>
          <w:p w14:paraId="5E1DCD77" w14:textId="77777777" w:rsidR="00997CA6" w:rsidRPr="00B313F1" w:rsidRDefault="00997CA6" w:rsidP="00B059E4">
            <w:pPr>
              <w:pStyle w:val="Tabletexte"/>
              <w:jc w:val="center"/>
              <w:rPr>
                <w:position w:val="2"/>
                <w:lang w:val="fr-FR"/>
              </w:rPr>
            </w:pPr>
            <w:ins w:id="97" w:author="Author">
              <w:r w:rsidRPr="00B313F1">
                <w:rPr>
                  <w:position w:val="2"/>
                  <w:lang w:val="en-GB"/>
                </w:rPr>
                <w:t>16 851</w:t>
              </w:r>
              <w:r w:rsidRPr="00B313F1">
                <w:rPr>
                  <w:position w:val="2"/>
                  <w:lang w:val="en-GB"/>
                </w:rPr>
                <w:br/>
                <w:t>[12 300]</w:t>
              </w:r>
            </w:ins>
          </w:p>
        </w:tc>
        <w:tc>
          <w:tcPr>
            <w:tcW w:w="1395" w:type="dxa"/>
            <w:tcBorders>
              <w:top w:val="single" w:sz="4" w:space="0" w:color="auto"/>
              <w:left w:val="single" w:sz="4" w:space="0" w:color="auto"/>
              <w:right w:val="single" w:sz="4" w:space="0" w:color="auto"/>
            </w:tcBorders>
            <w:vAlign w:val="center"/>
          </w:tcPr>
          <w:p w14:paraId="38603CC0" w14:textId="77777777" w:rsidR="00997CA6" w:rsidRPr="00B313F1" w:rsidRDefault="00997CA6" w:rsidP="00B059E4">
            <w:pPr>
              <w:pStyle w:val="Tabletexte"/>
              <w:jc w:val="center"/>
              <w:rPr>
                <w:position w:val="2"/>
                <w:lang w:val="fr-FR"/>
              </w:rPr>
            </w:pPr>
            <w:ins w:id="98" w:author="Author">
              <w:r w:rsidRPr="00B313F1">
                <w:rPr>
                  <w:position w:val="2"/>
                  <w:lang w:val="en-GB"/>
                </w:rPr>
                <w:t>8 631</w:t>
              </w:r>
              <w:r w:rsidRPr="00B313F1">
                <w:rPr>
                  <w:position w:val="2"/>
                  <w:lang w:val="en-GB"/>
                </w:rPr>
                <w:br/>
                <w:t>[6 300]</w:t>
              </w:r>
            </w:ins>
          </w:p>
        </w:tc>
        <w:tc>
          <w:tcPr>
            <w:tcW w:w="1364" w:type="dxa"/>
            <w:tcBorders>
              <w:left w:val="single" w:sz="4" w:space="0" w:color="auto"/>
              <w:right w:val="single" w:sz="4" w:space="0" w:color="auto"/>
            </w:tcBorders>
            <w:vAlign w:val="center"/>
          </w:tcPr>
          <w:p w14:paraId="5F076884" w14:textId="77777777" w:rsidR="00997CA6" w:rsidRPr="00B313F1" w:rsidRDefault="00997CA6" w:rsidP="00B059E4">
            <w:pPr>
              <w:pStyle w:val="Tabletexte"/>
              <w:jc w:val="center"/>
              <w:rPr>
                <w:b/>
                <w:position w:val="2"/>
                <w:rtl/>
                <w:lang w:bidi="ar-EG"/>
              </w:rPr>
            </w:pPr>
            <w:ins w:id="99" w:author="Author">
              <w:r w:rsidRPr="00B313F1">
                <w:rPr>
                  <w:position w:val="2"/>
                  <w:lang w:val="en-GB"/>
                </w:rPr>
                <w:t>82,2</w:t>
              </w:r>
              <w:r w:rsidRPr="00B313F1">
                <w:rPr>
                  <w:position w:val="2"/>
                  <w:lang w:val="en-GB"/>
                </w:rPr>
                <w:br/>
                <w:t>[60]</w:t>
              </w:r>
            </w:ins>
          </w:p>
        </w:tc>
        <w:tc>
          <w:tcPr>
            <w:tcW w:w="1370" w:type="dxa"/>
            <w:vMerge w:val="restart"/>
            <w:tcBorders>
              <w:left w:val="single" w:sz="4" w:space="0" w:color="auto"/>
              <w:right w:val="single" w:sz="4" w:space="0" w:color="auto"/>
            </w:tcBorders>
            <w:vAlign w:val="center"/>
          </w:tcPr>
          <w:p w14:paraId="3A4176D5" w14:textId="77777777" w:rsidR="00997CA6" w:rsidRPr="00B313F1" w:rsidRDefault="00997CA6" w:rsidP="00B059E4">
            <w:pPr>
              <w:pStyle w:val="Tabletexte"/>
              <w:jc w:val="center"/>
              <w:rPr>
                <w:b/>
                <w:position w:val="2"/>
                <w:rtl/>
                <w:lang w:bidi="ar-EG"/>
              </w:rPr>
            </w:pPr>
            <w:ins w:id="100" w:author="Author">
              <w:r w:rsidRPr="00B313F1">
                <w:rPr>
                  <w:i/>
                  <w:iCs/>
                  <w:position w:val="2"/>
                  <w:rtl/>
                  <w:lang w:bidi="ar-SA"/>
                </w:rPr>
                <w:t xml:space="preserve">[ملاحظة من المحرر: نفس وصف الفئات من </w:t>
              </w:r>
              <w:r w:rsidRPr="00B313F1">
                <w:rPr>
                  <w:i/>
                  <w:iCs/>
                  <w:position w:val="2"/>
                  <w:lang w:val="en-GB"/>
                </w:rPr>
                <w:t>N1</w:t>
              </w:r>
              <w:r w:rsidRPr="00B313F1">
                <w:rPr>
                  <w:i/>
                  <w:iCs/>
                  <w:position w:val="2"/>
                  <w:rtl/>
                  <w:lang w:bidi="ar-SA"/>
                </w:rPr>
                <w:t xml:space="preserve"> إلى </w:t>
              </w:r>
              <w:r w:rsidRPr="00B313F1">
                <w:rPr>
                  <w:i/>
                  <w:iCs/>
                  <w:position w:val="2"/>
                  <w:lang w:val="en-GB"/>
                </w:rPr>
                <w:t>N3</w:t>
              </w:r>
              <w:r w:rsidRPr="00B313F1">
                <w:rPr>
                  <w:i/>
                  <w:iCs/>
                  <w:position w:val="2"/>
                  <w:rtl/>
                  <w:lang w:bidi="ar-SA"/>
                </w:rPr>
                <w:t>.</w:t>
              </w:r>
              <w:r w:rsidRPr="00B313F1">
                <w:rPr>
                  <w:position w:val="2"/>
                  <w:rtl/>
                  <w:lang w:bidi="ar-SA"/>
                </w:rPr>
                <w:t xml:space="preserve"> </w:t>
              </w:r>
              <w:r w:rsidRPr="00B313F1">
                <w:rPr>
                  <w:i/>
                  <w:iCs/>
                  <w:position w:val="2"/>
                  <w:rtl/>
                  <w:lang w:bidi="ar-SA"/>
                </w:rPr>
                <w:t xml:space="preserve">سيتم دمجه </w:t>
              </w:r>
              <w:r w:rsidRPr="00B313F1">
                <w:rPr>
                  <w:i/>
                  <w:iCs/>
                  <w:position w:val="2"/>
                  <w:rtl/>
                  <w:lang w:bidi="ar-SA"/>
                </w:rPr>
                <w:lastRenderedPageBreak/>
                <w:t>بعد الموافقة على علامات المراجعة.]</w:t>
              </w:r>
            </w:ins>
          </w:p>
        </w:tc>
      </w:tr>
      <w:tr w:rsidR="00997CA6" w:rsidRPr="00EC0139" w14:paraId="36618C2A" w14:textId="77777777" w:rsidTr="00997CA6">
        <w:trPr>
          <w:trHeight w:val="280"/>
          <w:jc w:val="center"/>
        </w:trPr>
        <w:tc>
          <w:tcPr>
            <w:tcW w:w="303" w:type="dxa"/>
            <w:vMerge/>
            <w:tcBorders>
              <w:left w:val="single" w:sz="4" w:space="0" w:color="auto"/>
              <w:bottom w:val="single" w:sz="4" w:space="0" w:color="auto"/>
              <w:right w:val="single" w:sz="4" w:space="0" w:color="auto"/>
            </w:tcBorders>
            <w:vAlign w:val="center"/>
          </w:tcPr>
          <w:p w14:paraId="379C753D" w14:textId="77777777" w:rsidR="00997CA6" w:rsidRPr="00B313F1" w:rsidRDefault="00997CA6" w:rsidP="00997CA6">
            <w:pPr>
              <w:pStyle w:val="Tabletexte"/>
              <w:rPr>
                <w:position w:val="2"/>
                <w:lang w:val="fr-FR"/>
              </w:rPr>
            </w:pPr>
          </w:p>
        </w:tc>
        <w:tc>
          <w:tcPr>
            <w:tcW w:w="886" w:type="dxa"/>
            <w:vMerge/>
            <w:tcBorders>
              <w:left w:val="single" w:sz="4" w:space="0" w:color="auto"/>
              <w:bottom w:val="single" w:sz="4" w:space="0" w:color="auto"/>
              <w:right w:val="single" w:sz="4" w:space="0" w:color="auto"/>
            </w:tcBorders>
            <w:vAlign w:val="center"/>
          </w:tcPr>
          <w:p w14:paraId="084A67ED" w14:textId="77777777" w:rsidR="00997CA6" w:rsidRPr="00B313F1" w:rsidRDefault="00997CA6" w:rsidP="00997CA6">
            <w:pPr>
              <w:pStyle w:val="Tabletexte"/>
              <w:rPr>
                <w:position w:val="2"/>
                <w:lang w:val="fr-CH"/>
              </w:rPr>
            </w:pPr>
          </w:p>
        </w:tc>
        <w:tc>
          <w:tcPr>
            <w:tcW w:w="764" w:type="dxa"/>
            <w:tcBorders>
              <w:top w:val="single" w:sz="4" w:space="0" w:color="auto"/>
              <w:left w:val="single" w:sz="4" w:space="0" w:color="auto"/>
              <w:bottom w:val="single" w:sz="4" w:space="0" w:color="auto"/>
              <w:right w:val="single" w:sz="4" w:space="0" w:color="auto"/>
            </w:tcBorders>
            <w:vAlign w:val="center"/>
          </w:tcPr>
          <w:p w14:paraId="29819C82" w14:textId="77777777" w:rsidR="00997CA6" w:rsidRPr="00B313F1" w:rsidRDefault="00997CA6" w:rsidP="00997CA6">
            <w:pPr>
              <w:pStyle w:val="Tabletexte"/>
              <w:rPr>
                <w:position w:val="2"/>
                <w:lang w:val="fr-FR"/>
              </w:rPr>
            </w:pPr>
            <w:ins w:id="101" w:author="Author">
              <w:r w:rsidRPr="00B313F1">
                <w:rPr>
                  <w:position w:val="2"/>
                  <w:lang w:val="en-GB"/>
                </w:rPr>
                <w:t>N5</w:t>
              </w:r>
            </w:ins>
          </w:p>
        </w:tc>
        <w:tc>
          <w:tcPr>
            <w:tcW w:w="7622" w:type="dxa"/>
            <w:tcBorders>
              <w:left w:val="single" w:sz="4" w:space="0" w:color="auto"/>
              <w:bottom w:val="single" w:sz="4" w:space="0" w:color="auto"/>
              <w:right w:val="single" w:sz="4" w:space="0" w:color="auto"/>
            </w:tcBorders>
            <w:vAlign w:val="center"/>
          </w:tcPr>
          <w:p w14:paraId="6C5DDD8C" w14:textId="49337041" w:rsidR="00997CA6" w:rsidRPr="00B313F1" w:rsidRDefault="00997CA6" w:rsidP="0042236D">
            <w:pPr>
              <w:pStyle w:val="Tabletexte"/>
              <w:rPr>
                <w:b/>
                <w:spacing w:val="-2"/>
                <w:position w:val="2"/>
                <w:rtl/>
                <w:lang w:bidi="ar-EG"/>
              </w:rPr>
            </w:pPr>
            <w:ins w:id="102" w:author="Author">
              <w:r w:rsidRPr="00B313F1">
                <w:rPr>
                  <w:position w:val="2"/>
                  <w:rtl/>
                  <w:lang w:bidi="ar-SA"/>
                </w:rPr>
                <w:t xml:space="preserve">التبليغ </w:t>
              </w:r>
            </w:ins>
            <w:ins w:id="103" w:author="GE" w:date="2025-05-27T11:34:00Z">
              <w:r w:rsidR="008C43CD">
                <w:rPr>
                  <w:rFonts w:hint="cs"/>
                  <w:position w:val="2"/>
                  <w:rtl/>
                  <w:lang w:bidi="ar-SA"/>
                </w:rPr>
                <w:t>وا</w:t>
              </w:r>
            </w:ins>
            <w:ins w:id="104" w:author="Author">
              <w:r w:rsidRPr="00B313F1">
                <w:rPr>
                  <w:position w:val="2"/>
                  <w:rtl/>
                  <w:lang w:bidi="ar-SA"/>
                </w:rPr>
                <w:t xml:space="preserve">لتسجيل في السجل الأساسي الدولي </w:t>
              </w:r>
            </w:ins>
            <w:ins w:id="105" w:author="Elkenany, Hagar" w:date="2025-05-26T16:15:00Z">
              <w:r w:rsidR="0042236D">
                <w:rPr>
                  <w:position w:val="2"/>
                  <w:lang w:bidi="ar-SA"/>
                </w:rPr>
                <w:t>(</w:t>
              </w:r>
              <w:r w:rsidR="0042236D" w:rsidRPr="0042236D">
                <w:rPr>
                  <w:position w:val="2"/>
                  <w:lang w:bidi="ar-SA"/>
                </w:rPr>
                <w:t>MIFR</w:t>
              </w:r>
              <w:r w:rsidR="0042236D">
                <w:rPr>
                  <w:position w:val="2"/>
                  <w:lang w:bidi="ar-SA"/>
                </w:rPr>
                <w:t>)</w:t>
              </w:r>
              <w:r w:rsidR="0042236D" w:rsidRPr="0042236D">
                <w:rPr>
                  <w:position w:val="2"/>
                  <w:rtl/>
                  <w:lang w:bidi="ar-SA"/>
                </w:rPr>
                <w:t xml:space="preserve"> </w:t>
              </w:r>
            </w:ins>
            <w:ins w:id="106" w:author="Author">
              <w:r w:rsidRPr="00B313F1">
                <w:rPr>
                  <w:position w:val="2"/>
                  <w:rtl/>
                  <w:lang w:bidi="ar-SA"/>
                </w:rPr>
                <w:t xml:space="preserve">للترددات لتخصيصات ترددات شبكة </w:t>
              </w:r>
              <w:proofErr w:type="spellStart"/>
              <w:r w:rsidRPr="00B313F1">
                <w:rPr>
                  <w:position w:val="2"/>
                  <w:rtl/>
                  <w:lang w:bidi="ar-SA"/>
                </w:rPr>
                <w:t>ساتلية</w:t>
              </w:r>
              <w:proofErr w:type="spellEnd"/>
              <w:r w:rsidRPr="00B313F1">
                <w:rPr>
                  <w:position w:val="2"/>
                  <w:rtl/>
                  <w:lang w:bidi="ar-SA"/>
                </w:rPr>
                <w:t xml:space="preserve"> غير مستقرة بالنسبة إلى الأرض أو نظام </w:t>
              </w:r>
              <w:proofErr w:type="spellStart"/>
              <w:r w:rsidRPr="00B313F1">
                <w:rPr>
                  <w:position w:val="2"/>
                  <w:rtl/>
                  <w:lang w:bidi="ar-SA"/>
                </w:rPr>
                <w:t>ساتلي</w:t>
              </w:r>
              <w:proofErr w:type="spellEnd"/>
              <w:r w:rsidRPr="00B313F1">
                <w:rPr>
                  <w:position w:val="2"/>
                  <w:rtl/>
                  <w:lang w:bidi="ar-SA"/>
                </w:rPr>
                <w:t xml:space="preserve"> غير مستقر بالنسبة إلى الأرض تخضع/يخضع للرقم </w:t>
              </w:r>
              <w:r w:rsidRPr="00B313F1">
                <w:rPr>
                  <w:b/>
                  <w:bCs/>
                  <w:position w:val="2"/>
                  <w:rtl/>
                  <w:lang w:bidi="ar-SA"/>
                </w:rPr>
                <w:t>21.9</w:t>
              </w:r>
              <w:r w:rsidRPr="00B313F1">
                <w:rPr>
                  <w:position w:val="2"/>
                  <w:rtl/>
                  <w:lang w:bidi="ar-SA"/>
                </w:rPr>
                <w:t xml:space="preserve"> فقط.</w:t>
              </w:r>
            </w:ins>
          </w:p>
        </w:tc>
        <w:tc>
          <w:tcPr>
            <w:tcW w:w="1424" w:type="dxa"/>
            <w:tcBorders>
              <w:left w:val="single" w:sz="4" w:space="0" w:color="auto"/>
              <w:bottom w:val="single" w:sz="4" w:space="0" w:color="auto"/>
              <w:right w:val="single" w:sz="4" w:space="0" w:color="auto"/>
            </w:tcBorders>
            <w:vAlign w:val="center"/>
          </w:tcPr>
          <w:p w14:paraId="68093825" w14:textId="77777777" w:rsidR="00997CA6" w:rsidRPr="00B313F1" w:rsidRDefault="00997CA6" w:rsidP="00B059E4">
            <w:pPr>
              <w:pStyle w:val="Tabletexte"/>
              <w:jc w:val="center"/>
              <w:rPr>
                <w:position w:val="2"/>
                <w:lang w:val="fr-FR"/>
              </w:rPr>
            </w:pPr>
            <w:ins w:id="107" w:author="Author">
              <w:r w:rsidRPr="00B313F1">
                <w:rPr>
                  <w:position w:val="2"/>
                </w:rPr>
                <w:t>24 112</w:t>
              </w:r>
              <w:r w:rsidRPr="00B313F1">
                <w:rPr>
                  <w:position w:val="2"/>
                </w:rPr>
                <w:br/>
                <w:t>[17 600]</w:t>
              </w:r>
            </w:ins>
          </w:p>
        </w:tc>
        <w:tc>
          <w:tcPr>
            <w:tcW w:w="1395" w:type="dxa"/>
            <w:tcBorders>
              <w:left w:val="single" w:sz="4" w:space="0" w:color="auto"/>
              <w:bottom w:val="single" w:sz="4" w:space="0" w:color="auto"/>
              <w:right w:val="single" w:sz="4" w:space="0" w:color="auto"/>
            </w:tcBorders>
            <w:vAlign w:val="center"/>
          </w:tcPr>
          <w:p w14:paraId="44BBE00C" w14:textId="77777777" w:rsidR="00997CA6" w:rsidRPr="00B313F1" w:rsidRDefault="00997CA6" w:rsidP="00B059E4">
            <w:pPr>
              <w:pStyle w:val="Tabletexte"/>
              <w:jc w:val="center"/>
              <w:rPr>
                <w:position w:val="2"/>
                <w:lang w:val="fr-FR"/>
              </w:rPr>
            </w:pPr>
            <w:ins w:id="108" w:author="Author">
              <w:r w:rsidRPr="00B313F1">
                <w:rPr>
                  <w:position w:val="2"/>
                </w:rPr>
                <w:t>12 330</w:t>
              </w:r>
              <w:r w:rsidRPr="00B313F1">
                <w:rPr>
                  <w:position w:val="2"/>
                </w:rPr>
                <w:br/>
                <w:t>[9 000]</w:t>
              </w:r>
            </w:ins>
          </w:p>
        </w:tc>
        <w:tc>
          <w:tcPr>
            <w:tcW w:w="1364" w:type="dxa"/>
            <w:tcBorders>
              <w:left w:val="single" w:sz="4" w:space="0" w:color="auto"/>
              <w:bottom w:val="single" w:sz="4" w:space="0" w:color="auto"/>
              <w:right w:val="single" w:sz="4" w:space="0" w:color="auto"/>
            </w:tcBorders>
            <w:vAlign w:val="center"/>
          </w:tcPr>
          <w:p w14:paraId="768F08D1" w14:textId="77777777" w:rsidR="00997CA6" w:rsidRPr="00B313F1" w:rsidRDefault="00997CA6" w:rsidP="00B059E4">
            <w:pPr>
              <w:pStyle w:val="Tabletexte"/>
              <w:jc w:val="center"/>
              <w:rPr>
                <w:b/>
                <w:position w:val="2"/>
                <w:rtl/>
                <w:lang w:bidi="ar-EG"/>
              </w:rPr>
            </w:pPr>
            <w:ins w:id="109" w:author="Author">
              <w:r w:rsidRPr="00B313F1">
                <w:rPr>
                  <w:position w:val="2"/>
                </w:rPr>
                <w:t>117,8</w:t>
              </w:r>
              <w:r w:rsidRPr="00B313F1">
                <w:rPr>
                  <w:position w:val="2"/>
                </w:rPr>
                <w:br/>
                <w:t>[86]</w:t>
              </w:r>
            </w:ins>
          </w:p>
        </w:tc>
        <w:tc>
          <w:tcPr>
            <w:tcW w:w="1370" w:type="dxa"/>
            <w:vMerge/>
            <w:tcBorders>
              <w:left w:val="single" w:sz="4" w:space="0" w:color="auto"/>
              <w:bottom w:val="single" w:sz="4" w:space="0" w:color="auto"/>
              <w:right w:val="single" w:sz="4" w:space="0" w:color="auto"/>
            </w:tcBorders>
            <w:vAlign w:val="center"/>
          </w:tcPr>
          <w:p w14:paraId="68523FAC" w14:textId="77777777" w:rsidR="00997CA6" w:rsidRPr="00B313F1" w:rsidRDefault="00997CA6" w:rsidP="00997CA6">
            <w:pPr>
              <w:pStyle w:val="Tabletexte"/>
              <w:rPr>
                <w:b/>
                <w:position w:val="2"/>
                <w:rtl/>
                <w:lang w:bidi="ar-EG"/>
              </w:rPr>
            </w:pPr>
          </w:p>
        </w:tc>
      </w:tr>
      <w:tr w:rsidR="00997CA6" w:rsidRPr="00EC0139" w14:paraId="651AFE81" w14:textId="77777777" w:rsidTr="00997CA6">
        <w:trPr>
          <w:jc w:val="center"/>
        </w:trPr>
        <w:tc>
          <w:tcPr>
            <w:tcW w:w="303" w:type="dxa"/>
            <w:vMerge w:val="restart"/>
            <w:tcBorders>
              <w:top w:val="single" w:sz="4" w:space="0" w:color="auto"/>
              <w:left w:val="single" w:sz="4" w:space="0" w:color="auto"/>
              <w:bottom w:val="single" w:sz="4" w:space="0" w:color="auto"/>
              <w:right w:val="single" w:sz="4" w:space="0" w:color="auto"/>
            </w:tcBorders>
            <w:vAlign w:val="center"/>
            <w:hideMark/>
          </w:tcPr>
          <w:p w14:paraId="574B0990" w14:textId="77777777" w:rsidR="00997CA6" w:rsidRPr="00B313F1" w:rsidRDefault="00997CA6" w:rsidP="00997CA6">
            <w:pPr>
              <w:pStyle w:val="Tabletexte"/>
              <w:rPr>
                <w:position w:val="2"/>
                <w:lang w:val="fr-FR"/>
              </w:rPr>
            </w:pPr>
            <w:r w:rsidRPr="00B313F1">
              <w:rPr>
                <w:position w:val="2"/>
                <w:lang w:val="fr-FR"/>
              </w:rPr>
              <w:t>4</w:t>
            </w:r>
          </w:p>
        </w:tc>
        <w:tc>
          <w:tcPr>
            <w:tcW w:w="886" w:type="dxa"/>
            <w:vMerge w:val="restart"/>
            <w:tcBorders>
              <w:top w:val="single" w:sz="4" w:space="0" w:color="auto"/>
              <w:left w:val="single" w:sz="4" w:space="0" w:color="auto"/>
              <w:bottom w:val="single" w:sz="4" w:space="0" w:color="auto"/>
              <w:right w:val="single" w:sz="4" w:space="0" w:color="auto"/>
            </w:tcBorders>
            <w:vAlign w:val="center"/>
            <w:hideMark/>
          </w:tcPr>
          <w:p w14:paraId="74BABF23" w14:textId="77777777" w:rsidR="00997CA6" w:rsidRPr="00B313F1" w:rsidRDefault="00997CA6" w:rsidP="00997CA6">
            <w:pPr>
              <w:pStyle w:val="Tabletexte"/>
              <w:rPr>
                <w:position w:val="2"/>
                <w:lang w:val="fr-FR"/>
              </w:rPr>
            </w:pPr>
            <w:r w:rsidRPr="00B313F1">
              <w:rPr>
                <w:rFonts w:hint="cs"/>
                <w:position w:val="2"/>
                <w:rtl/>
                <w:lang w:bidi="ar-EG"/>
              </w:rPr>
              <w:t xml:space="preserve">الخطط </w:t>
            </w:r>
            <w:r w:rsidRPr="00B313F1">
              <w:rPr>
                <w:position w:val="2"/>
                <w:lang w:val="fr-FR"/>
              </w:rPr>
              <w:t>(P)</w:t>
            </w:r>
          </w:p>
        </w:tc>
        <w:tc>
          <w:tcPr>
            <w:tcW w:w="764" w:type="dxa"/>
            <w:tcBorders>
              <w:top w:val="single" w:sz="4" w:space="0" w:color="auto"/>
              <w:left w:val="single" w:sz="4" w:space="0" w:color="auto"/>
              <w:bottom w:val="single" w:sz="4" w:space="0" w:color="auto"/>
              <w:right w:val="single" w:sz="4" w:space="0" w:color="auto"/>
            </w:tcBorders>
            <w:vAlign w:val="center"/>
            <w:hideMark/>
          </w:tcPr>
          <w:p w14:paraId="3B439C26" w14:textId="77777777" w:rsidR="00997CA6" w:rsidRPr="00B313F1" w:rsidRDefault="00997CA6" w:rsidP="00997CA6">
            <w:pPr>
              <w:pStyle w:val="Tabletexte"/>
              <w:rPr>
                <w:position w:val="2"/>
                <w:lang w:val="fr-FR"/>
              </w:rPr>
            </w:pPr>
            <w:r w:rsidRPr="00B313F1">
              <w:rPr>
                <w:position w:val="2"/>
                <w:lang w:val="fr-FR"/>
              </w:rPr>
              <w:t>P1</w:t>
            </w:r>
          </w:p>
        </w:tc>
        <w:tc>
          <w:tcPr>
            <w:tcW w:w="7622" w:type="dxa"/>
            <w:tcBorders>
              <w:top w:val="single" w:sz="4" w:space="0" w:color="auto"/>
              <w:left w:val="single" w:sz="4" w:space="0" w:color="auto"/>
              <w:bottom w:val="single" w:sz="4" w:space="0" w:color="auto"/>
              <w:right w:val="single" w:sz="4" w:space="0" w:color="auto"/>
            </w:tcBorders>
            <w:vAlign w:val="center"/>
            <w:hideMark/>
          </w:tcPr>
          <w:p w14:paraId="2BCA3027" w14:textId="47D598D1" w:rsidR="00997CA6" w:rsidRPr="00B313F1" w:rsidRDefault="00997CA6" w:rsidP="00997CA6">
            <w:pPr>
              <w:pStyle w:val="Tabletexte"/>
              <w:rPr>
                <w:ins w:id="110" w:author="Author"/>
                <w:b/>
                <w:position w:val="2"/>
                <w:lang w:bidi="ar-EG"/>
              </w:rPr>
            </w:pPr>
            <w:r w:rsidRPr="00B313F1">
              <w:rPr>
                <w:rFonts w:hint="cs"/>
                <w:b/>
                <w:position w:val="2"/>
                <w:rtl/>
                <w:lang w:bidi="ar-EG"/>
              </w:rPr>
              <w:t>القسم الخاص للجزء </w:t>
            </w:r>
            <w:r w:rsidRPr="00B313F1">
              <w:rPr>
                <w:bCs/>
                <w:position w:val="2"/>
                <w:lang w:val="fr-FR"/>
              </w:rPr>
              <w:t>A</w:t>
            </w:r>
            <w:r w:rsidRPr="00B313F1">
              <w:rPr>
                <w:rFonts w:hint="cs"/>
                <w:b/>
                <w:position w:val="2"/>
                <w:rtl/>
                <w:lang w:bidi="ar-EG"/>
              </w:rPr>
              <w:t xml:space="preserve"> من أجل تخصيص مقترح جديد أو معدل في قائمة الإقليمين </w:t>
            </w:r>
            <w:r w:rsidRPr="00B313F1">
              <w:rPr>
                <w:bCs/>
                <w:position w:val="2"/>
                <w:lang w:val="fr-FR"/>
              </w:rPr>
              <w:t>1</w:t>
            </w:r>
            <w:r w:rsidRPr="00B313F1">
              <w:rPr>
                <w:rFonts w:hint="cs"/>
                <w:b/>
                <w:position w:val="2"/>
                <w:rtl/>
                <w:lang w:bidi="ar-EG"/>
              </w:rPr>
              <w:t xml:space="preserve"> و</w:t>
            </w:r>
            <w:r w:rsidRPr="00B313F1">
              <w:rPr>
                <w:bCs/>
                <w:position w:val="2"/>
                <w:lang w:val="fr-FR"/>
              </w:rPr>
              <w:t>3</w:t>
            </w:r>
            <w:r w:rsidRPr="00B313F1">
              <w:rPr>
                <w:rFonts w:hint="cs"/>
                <w:b/>
                <w:position w:val="2"/>
                <w:rtl/>
                <w:lang w:bidi="ar-EG"/>
              </w:rPr>
              <w:t xml:space="preserve"> أو في قوائم وصلات التغذية للاستعمالات الإضافية بموجب الفقرة </w:t>
            </w:r>
            <w:r w:rsidRPr="00B313F1">
              <w:rPr>
                <w:bCs/>
                <w:position w:val="2"/>
                <w:lang w:val="fr-FR"/>
              </w:rPr>
              <w:t>5.1.4</w:t>
            </w:r>
            <w:r w:rsidRPr="00B313F1">
              <w:rPr>
                <w:rFonts w:hint="cs"/>
                <w:b/>
                <w:position w:val="2"/>
                <w:rtl/>
                <w:lang w:bidi="ar-EG"/>
              </w:rPr>
              <w:t xml:space="preserve"> أو التعديل المقترح إدخاله على خطط الإقليم</w:t>
            </w:r>
            <w:r w:rsidRPr="00B313F1">
              <w:rPr>
                <w:rFonts w:hint="cs"/>
                <w:bCs/>
                <w:position w:val="2"/>
                <w:rtl/>
                <w:lang w:bidi="ar-EG"/>
              </w:rPr>
              <w:t> </w:t>
            </w:r>
            <w:r w:rsidRPr="00B313F1">
              <w:rPr>
                <w:bCs/>
                <w:position w:val="2"/>
                <w:lang w:val="fr-FR"/>
              </w:rPr>
              <w:t>2</w:t>
            </w:r>
            <w:r w:rsidRPr="00B313F1">
              <w:rPr>
                <w:rFonts w:hint="cs"/>
                <w:b/>
                <w:position w:val="2"/>
                <w:rtl/>
                <w:lang w:bidi="ar-EG"/>
              </w:rPr>
              <w:t xml:space="preserve"> بموجب الفقرة </w:t>
            </w:r>
            <w:r w:rsidRPr="00B313F1">
              <w:rPr>
                <w:bCs/>
                <w:position w:val="2"/>
                <w:lang w:val="fr-FR"/>
              </w:rPr>
              <w:t>8.2.4</w:t>
            </w:r>
            <w:r w:rsidRPr="00B313F1">
              <w:rPr>
                <w:rFonts w:hint="cs"/>
                <w:b/>
                <w:position w:val="2"/>
                <w:rtl/>
                <w:lang w:bidi="ar-EG"/>
              </w:rPr>
              <w:t xml:space="preserve"> من التذييل </w:t>
            </w:r>
            <w:r w:rsidRPr="00B313F1">
              <w:rPr>
                <w:b/>
                <w:position w:val="2"/>
                <w:lang w:val="fr-FR"/>
              </w:rPr>
              <w:t>30</w:t>
            </w:r>
            <w:r w:rsidRPr="00B313F1">
              <w:rPr>
                <w:b/>
                <w:position w:val="2"/>
                <w:rtl/>
                <w:lang w:val="fr-FR" w:bidi="ar-EG"/>
              </w:rPr>
              <w:t xml:space="preserve"> </w:t>
            </w:r>
            <w:r w:rsidRPr="00B313F1">
              <w:rPr>
                <w:rFonts w:hint="cs"/>
                <w:b/>
                <w:position w:val="2"/>
                <w:rtl/>
                <w:lang w:bidi="ar-EG"/>
              </w:rPr>
              <w:t xml:space="preserve">أو </w:t>
            </w:r>
            <w:r w:rsidRPr="00B313F1">
              <w:rPr>
                <w:b/>
                <w:position w:val="2"/>
                <w:lang w:val="fr-FR"/>
              </w:rPr>
              <w:t>30A</w:t>
            </w:r>
            <w:r w:rsidRPr="00B313F1">
              <w:rPr>
                <w:rFonts w:hint="cs"/>
                <w:b/>
                <w:position w:val="2"/>
                <w:rtl/>
                <w:lang w:bidi="ar-EG"/>
              </w:rPr>
              <w:t>؛ أو القسم الخاص للجزء </w:t>
            </w:r>
            <w:r w:rsidRPr="00B313F1">
              <w:rPr>
                <w:bCs/>
                <w:position w:val="2"/>
                <w:lang w:val="fr-FR"/>
              </w:rPr>
              <w:t>B</w:t>
            </w:r>
            <w:r w:rsidRPr="00B313F1">
              <w:rPr>
                <w:rFonts w:hint="cs"/>
                <w:b/>
                <w:position w:val="2"/>
                <w:rtl/>
                <w:lang w:bidi="ar-EG"/>
              </w:rPr>
              <w:t xml:space="preserve"> من أجل تخصيص مقترح جديد أو معدل في قائمة الإقليمين </w:t>
            </w:r>
            <w:r w:rsidRPr="00B313F1">
              <w:rPr>
                <w:bCs/>
                <w:position w:val="2"/>
                <w:lang w:val="fr-FR"/>
              </w:rPr>
              <w:t>1</w:t>
            </w:r>
            <w:r w:rsidRPr="00B313F1">
              <w:rPr>
                <w:rFonts w:hint="cs"/>
                <w:b/>
                <w:position w:val="2"/>
                <w:rtl/>
                <w:lang w:bidi="ar-EG"/>
              </w:rPr>
              <w:t xml:space="preserve"> و</w:t>
            </w:r>
            <w:r w:rsidRPr="00B313F1">
              <w:rPr>
                <w:bCs/>
                <w:position w:val="2"/>
                <w:lang w:val="fr-FR"/>
              </w:rPr>
              <w:t>3</w:t>
            </w:r>
            <w:r w:rsidRPr="00B313F1">
              <w:rPr>
                <w:b/>
                <w:position w:val="2"/>
                <w:rtl/>
                <w:lang w:val="fr-FR" w:bidi="ar-EG"/>
              </w:rPr>
              <w:t xml:space="preserve"> </w:t>
            </w:r>
            <w:r w:rsidRPr="00B313F1">
              <w:rPr>
                <w:rFonts w:hint="cs"/>
                <w:b/>
                <w:position w:val="2"/>
                <w:rtl/>
                <w:lang w:bidi="ar-EG"/>
              </w:rPr>
              <w:t>أو في قوائم وصلات التغذية للاستعمالات الإضافية بموجب الفقرة </w:t>
            </w:r>
            <w:r w:rsidRPr="00B313F1">
              <w:rPr>
                <w:bCs/>
                <w:position w:val="2"/>
                <w:lang w:val="fr-FR"/>
              </w:rPr>
              <w:t>15.1.4</w:t>
            </w:r>
            <w:r w:rsidRPr="00B313F1">
              <w:rPr>
                <w:rFonts w:hint="cs"/>
                <w:b/>
                <w:position w:val="2"/>
                <w:rtl/>
                <w:lang w:bidi="ar-EG"/>
              </w:rPr>
              <w:t xml:space="preserve"> (باستثناء القسم الخاص للجزء </w:t>
            </w:r>
            <w:r w:rsidRPr="00B313F1">
              <w:rPr>
                <w:bCs/>
                <w:position w:val="2"/>
                <w:lang w:val="fr-FR"/>
              </w:rPr>
              <w:t>B</w:t>
            </w:r>
            <w:r w:rsidRPr="00B313F1">
              <w:rPr>
                <w:rFonts w:hint="cs"/>
                <w:b/>
                <w:position w:val="2"/>
                <w:rtl/>
                <w:lang w:bidi="ar-EG"/>
              </w:rPr>
              <w:t xml:space="preserve"> المتعلق بتطبيق القرار </w:t>
            </w:r>
            <w:r w:rsidRPr="00B313F1">
              <w:rPr>
                <w:b/>
                <w:position w:val="2"/>
                <w:lang w:val="fr-FR"/>
              </w:rPr>
              <w:t>548 (</w:t>
            </w:r>
            <w:r w:rsidR="0069460A" w:rsidRPr="00B313F1">
              <w:rPr>
                <w:b/>
                <w:position w:val="2"/>
              </w:rPr>
              <w:t>Rev.</w:t>
            </w:r>
            <w:r w:rsidRPr="00B313F1">
              <w:rPr>
                <w:b/>
                <w:position w:val="2"/>
                <w:lang w:val="fr-FR"/>
              </w:rPr>
              <w:t>WRC-12)</w:t>
            </w:r>
            <w:r w:rsidRPr="00B313F1">
              <w:rPr>
                <w:rFonts w:hint="cs"/>
                <w:b/>
                <w:position w:val="2"/>
                <w:rtl/>
                <w:lang w:bidi="ar-EG"/>
              </w:rPr>
              <w:t>) أو التعديل المقترح إدخاله على خطط الإقليم </w:t>
            </w:r>
            <w:r w:rsidRPr="00B313F1">
              <w:rPr>
                <w:bCs/>
                <w:position w:val="2"/>
                <w:lang w:val="fr-FR"/>
              </w:rPr>
              <w:t>2</w:t>
            </w:r>
            <w:r w:rsidRPr="00B313F1">
              <w:rPr>
                <w:rFonts w:hint="cs"/>
                <w:b/>
                <w:position w:val="2"/>
                <w:rtl/>
                <w:lang w:bidi="ar-EG"/>
              </w:rPr>
              <w:t xml:space="preserve"> بموجب الفقرة </w:t>
            </w:r>
            <w:r w:rsidRPr="00B313F1">
              <w:rPr>
                <w:bCs/>
                <w:position w:val="2"/>
                <w:lang w:val="fr-FR"/>
              </w:rPr>
              <w:t>19.2.4</w:t>
            </w:r>
            <w:r w:rsidRPr="00B313F1">
              <w:rPr>
                <w:rFonts w:hint="cs"/>
                <w:bCs/>
                <w:position w:val="2"/>
                <w:rtl/>
                <w:lang w:bidi="ar-EG"/>
              </w:rPr>
              <w:t xml:space="preserve"> </w:t>
            </w:r>
            <w:r w:rsidRPr="00B313F1">
              <w:rPr>
                <w:rFonts w:hint="cs"/>
                <w:b/>
                <w:position w:val="2"/>
                <w:rtl/>
                <w:lang w:bidi="ar-EG"/>
              </w:rPr>
              <w:t xml:space="preserve">من التذييل </w:t>
            </w:r>
            <w:r w:rsidRPr="00B313F1">
              <w:rPr>
                <w:b/>
                <w:position w:val="2"/>
                <w:lang w:val="fr-FR"/>
              </w:rPr>
              <w:t>30</w:t>
            </w:r>
            <w:r w:rsidRPr="00B313F1">
              <w:rPr>
                <w:rFonts w:hint="cs"/>
                <w:b/>
                <w:position w:val="2"/>
                <w:rtl/>
                <w:lang w:bidi="ar-EG"/>
              </w:rPr>
              <w:t xml:space="preserve"> أو </w:t>
            </w:r>
            <w:r w:rsidRPr="00B313F1">
              <w:rPr>
                <w:b/>
                <w:position w:val="2"/>
                <w:lang w:val="fr-FR"/>
              </w:rPr>
              <w:t>30A</w:t>
            </w:r>
            <w:r w:rsidRPr="00B313F1">
              <w:rPr>
                <w:rFonts w:hint="cs"/>
                <w:b/>
                <w:position w:val="2"/>
                <w:vertAlign w:val="superscript"/>
                <w:rtl/>
                <w:lang w:bidi="ar-EG"/>
              </w:rPr>
              <w:t>ب)</w:t>
            </w:r>
            <w:r w:rsidRPr="00B313F1">
              <w:rPr>
                <w:rFonts w:hint="cs"/>
                <w:b/>
                <w:position w:val="2"/>
                <w:rtl/>
                <w:lang w:bidi="ar-EG"/>
              </w:rPr>
              <w:t>.</w:t>
            </w:r>
          </w:p>
          <w:p w14:paraId="06A6138D" w14:textId="58D06CBD" w:rsidR="00997CA6" w:rsidRPr="00B313F1" w:rsidRDefault="00997CA6" w:rsidP="00997CA6">
            <w:pPr>
              <w:pStyle w:val="Tabletexte"/>
              <w:rPr>
                <w:b/>
                <w:position w:val="2"/>
                <w:lang w:val="fr-FR"/>
              </w:rPr>
            </w:pPr>
            <w:ins w:id="111" w:author="Author">
              <w:r w:rsidRPr="00B313F1">
                <w:rPr>
                  <w:position w:val="2"/>
                  <w:rtl/>
                  <w:lang w:bidi="ar-SA"/>
                </w:rPr>
                <w:t xml:space="preserve">ملاحظة: بالنسبة للأقسام الخاصة في الجزء </w:t>
              </w:r>
              <w:r w:rsidRPr="00B313F1">
                <w:rPr>
                  <w:position w:val="2"/>
                  <w:lang w:val="en-GB"/>
                </w:rPr>
                <w:t>B</w:t>
              </w:r>
              <w:r w:rsidRPr="00B313F1">
                <w:rPr>
                  <w:position w:val="2"/>
                  <w:rtl/>
                  <w:lang w:bidi="ar-SA"/>
                </w:rPr>
                <w:t xml:space="preserve"> التي تتطلب مزيداً من الفحص بموجب الملاحظة 7</w:t>
              </w:r>
              <w:r w:rsidRPr="00B313F1">
                <w:rPr>
                  <w:i/>
                  <w:iCs/>
                  <w:position w:val="2"/>
                  <w:rtl/>
                  <w:lang w:bidi="ar-SA"/>
                </w:rPr>
                <w:t>مكرراً</w:t>
              </w:r>
              <w:r w:rsidRPr="00B313F1">
                <w:rPr>
                  <w:position w:val="2"/>
                  <w:rtl/>
                  <w:lang w:bidi="ar-SA"/>
                </w:rPr>
                <w:t xml:space="preserve"> من الفقرة 12.1.4 من التذييل </w:t>
              </w:r>
              <w:r w:rsidRPr="00B313F1">
                <w:rPr>
                  <w:b/>
                  <w:bCs/>
                  <w:position w:val="2"/>
                  <w:rtl/>
                  <w:lang w:bidi="ar-SA"/>
                </w:rPr>
                <w:t>30</w:t>
              </w:r>
              <w:r w:rsidRPr="00B313F1">
                <w:rPr>
                  <w:position w:val="2"/>
                  <w:rtl/>
                  <w:lang w:bidi="ar-SA"/>
                </w:rPr>
                <w:t xml:space="preserve">، والملاحظة 16مكرراً من الفقرة 16.2.4 من التذييل </w:t>
              </w:r>
              <w:r w:rsidRPr="00B313F1">
                <w:rPr>
                  <w:b/>
                  <w:bCs/>
                  <w:position w:val="2"/>
                  <w:rtl/>
                  <w:lang w:bidi="ar-SA"/>
                </w:rPr>
                <w:t>30</w:t>
              </w:r>
              <w:r w:rsidRPr="00B313F1">
                <w:rPr>
                  <w:position w:val="2"/>
                  <w:rtl/>
                  <w:lang w:bidi="ar-SA"/>
                </w:rPr>
                <w:t>، والملاحظة 9</w:t>
              </w:r>
              <w:r w:rsidRPr="00B313F1">
                <w:rPr>
                  <w:i/>
                  <w:iCs/>
                  <w:position w:val="2"/>
                  <w:rtl/>
                  <w:lang w:bidi="ar-SA"/>
                </w:rPr>
                <w:t>مكرراً</w:t>
              </w:r>
              <w:r w:rsidRPr="00B313F1">
                <w:rPr>
                  <w:position w:val="2"/>
                  <w:rtl/>
                  <w:lang w:bidi="ar-SA"/>
                </w:rPr>
                <w:t xml:space="preserve"> من الفقرة 12.1.4 من التذييل </w:t>
              </w:r>
              <w:r w:rsidRPr="00B313F1">
                <w:rPr>
                  <w:b/>
                  <w:bCs/>
                  <w:position w:val="2"/>
                  <w:lang w:val="en-GB"/>
                </w:rPr>
                <w:t>30A</w:t>
              </w:r>
              <w:r w:rsidRPr="00B313F1">
                <w:rPr>
                  <w:position w:val="2"/>
                  <w:rtl/>
                  <w:lang w:bidi="ar-SA"/>
                </w:rPr>
                <w:t>، والملاحظة 19</w:t>
              </w:r>
              <w:r w:rsidRPr="00B313F1">
                <w:rPr>
                  <w:i/>
                  <w:iCs/>
                  <w:position w:val="2"/>
                  <w:rtl/>
                  <w:lang w:bidi="ar-SA"/>
                </w:rPr>
                <w:t>مكرراً</w:t>
              </w:r>
              <w:r w:rsidRPr="00B313F1">
                <w:rPr>
                  <w:position w:val="2"/>
                  <w:rtl/>
                  <w:lang w:bidi="ar-SA"/>
                </w:rPr>
                <w:t xml:space="preserve"> من الفقرة 16.2.4 من التذييل </w:t>
              </w:r>
              <w:r w:rsidRPr="00B313F1">
                <w:rPr>
                  <w:b/>
                  <w:bCs/>
                  <w:position w:val="2"/>
                  <w:lang w:val="en-GB"/>
                </w:rPr>
                <w:t>30A</w:t>
              </w:r>
              <w:r w:rsidRPr="00B313F1">
                <w:rPr>
                  <w:position w:val="2"/>
                  <w:rtl/>
                  <w:lang w:bidi="ar-SA"/>
                </w:rPr>
                <w:t xml:space="preserve">، يطبَّق رسم إضافي قدره </w:t>
              </w:r>
              <w:r w:rsidRPr="00B313F1">
                <w:rPr>
                  <w:position w:val="2"/>
                  <w:lang w:val="en-GB"/>
                </w:rPr>
                <w:t>9 888</w:t>
              </w:r>
              <w:r w:rsidRPr="00B313F1">
                <w:rPr>
                  <w:position w:val="2"/>
                  <w:rtl/>
                  <w:lang w:bidi="ar-SA"/>
                </w:rPr>
                <w:t xml:space="preserve"> [</w:t>
              </w:r>
              <w:r w:rsidRPr="00B313F1">
                <w:rPr>
                  <w:position w:val="2"/>
                  <w:lang w:val="en-GB"/>
                </w:rPr>
                <w:t>7 217</w:t>
              </w:r>
            </w:ins>
            <w:ins w:id="112" w:author="Khattab, Alaa Atef Abdellatif" w:date="2025-05-26T12:06:00Z">
              <w:r w:rsidR="0069460A" w:rsidRPr="00B313F1">
                <w:rPr>
                  <w:position w:val="2"/>
                  <w:lang w:val="en-GB"/>
                </w:rPr>
                <w:t>,</w:t>
              </w:r>
            </w:ins>
            <w:ins w:id="113" w:author="Author">
              <w:r w:rsidRPr="00B313F1">
                <w:rPr>
                  <w:position w:val="2"/>
                  <w:lang w:val="en-GB"/>
                </w:rPr>
                <w:t>50</w:t>
              </w:r>
              <w:r w:rsidRPr="00B313F1">
                <w:rPr>
                  <w:position w:val="2"/>
                  <w:rtl/>
                  <w:lang w:bidi="ar-SA"/>
                </w:rPr>
                <w:t>] من الفرنكات السويسرية.</w:t>
              </w:r>
            </w:ins>
          </w:p>
        </w:tc>
        <w:tc>
          <w:tcPr>
            <w:tcW w:w="2819" w:type="dxa"/>
            <w:gridSpan w:val="2"/>
            <w:tcBorders>
              <w:top w:val="single" w:sz="4" w:space="0" w:color="auto"/>
              <w:left w:val="single" w:sz="4" w:space="0" w:color="auto"/>
              <w:bottom w:val="single" w:sz="4" w:space="0" w:color="auto"/>
              <w:right w:val="single" w:sz="4" w:space="0" w:color="auto"/>
            </w:tcBorders>
            <w:vAlign w:val="center"/>
            <w:hideMark/>
          </w:tcPr>
          <w:p w14:paraId="2C48B15C" w14:textId="77777777" w:rsidR="00997CA6" w:rsidRPr="00B313F1" w:rsidRDefault="00997CA6" w:rsidP="001C1B03">
            <w:pPr>
              <w:pStyle w:val="Tabletexte"/>
              <w:jc w:val="center"/>
              <w:rPr>
                <w:position w:val="2"/>
              </w:rPr>
            </w:pPr>
            <w:ins w:id="114" w:author="Author">
              <w:r w:rsidRPr="00B313F1">
                <w:rPr>
                  <w:position w:val="2"/>
                  <w:lang w:val="fr-FR"/>
                </w:rPr>
                <w:t>39 552</w:t>
              </w:r>
              <w:r w:rsidRPr="00B313F1">
                <w:rPr>
                  <w:position w:val="2"/>
                  <w:lang w:val="fr-FR"/>
                </w:rPr>
                <w:br/>
                <w:t>[</w:t>
              </w:r>
            </w:ins>
            <w:r w:rsidRPr="00B313F1">
              <w:rPr>
                <w:position w:val="2"/>
                <w:lang w:val="fr-FR"/>
              </w:rPr>
              <w:t>28 870</w:t>
            </w:r>
            <w:ins w:id="115" w:author="Author">
              <w:r w:rsidRPr="00B313F1">
                <w:rPr>
                  <w:position w:val="2"/>
                  <w:lang w:val="fr-FR"/>
                </w:rPr>
                <w:t>]</w:t>
              </w:r>
            </w:ins>
          </w:p>
        </w:tc>
        <w:tc>
          <w:tcPr>
            <w:tcW w:w="27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C8E58B" w14:textId="77777777" w:rsidR="00997CA6" w:rsidRPr="00B313F1" w:rsidRDefault="00997CA6" w:rsidP="001C1B03">
            <w:pPr>
              <w:pStyle w:val="Tabletexte"/>
              <w:jc w:val="center"/>
              <w:rPr>
                <w:position w:val="2"/>
                <w:lang w:val="en-GB"/>
              </w:rPr>
            </w:pPr>
            <w:r w:rsidRPr="00B313F1">
              <w:rPr>
                <w:rFonts w:hint="cs"/>
                <w:b/>
                <w:position w:val="2"/>
                <w:rtl/>
                <w:lang w:bidi="ar-EG"/>
              </w:rPr>
              <w:t>لا ينطبق</w:t>
            </w:r>
          </w:p>
        </w:tc>
      </w:tr>
      <w:tr w:rsidR="00997CA6" w:rsidRPr="00EC0139" w14:paraId="559DC9A1" w14:textId="77777777" w:rsidTr="00997CA6">
        <w:trPr>
          <w:jc w:val="center"/>
        </w:trPr>
        <w:tc>
          <w:tcPr>
            <w:tcW w:w="303" w:type="dxa"/>
            <w:vMerge/>
            <w:tcBorders>
              <w:top w:val="single" w:sz="4" w:space="0" w:color="auto"/>
              <w:left w:val="single" w:sz="4" w:space="0" w:color="auto"/>
              <w:bottom w:val="single" w:sz="4" w:space="0" w:color="auto"/>
              <w:right w:val="single" w:sz="4" w:space="0" w:color="auto"/>
            </w:tcBorders>
            <w:vAlign w:val="center"/>
            <w:hideMark/>
          </w:tcPr>
          <w:p w14:paraId="57A28230" w14:textId="77777777" w:rsidR="00997CA6" w:rsidRPr="00B313F1" w:rsidRDefault="00997CA6" w:rsidP="00997CA6">
            <w:pPr>
              <w:pStyle w:val="Tabletexte"/>
              <w:rPr>
                <w:position w:val="2"/>
                <w:lang w:val="fr-FR"/>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106957C9" w14:textId="77777777" w:rsidR="00997CA6" w:rsidRPr="00B313F1" w:rsidRDefault="00997CA6" w:rsidP="00997CA6">
            <w:pPr>
              <w:pStyle w:val="Tabletexte"/>
              <w:rPr>
                <w:position w:val="2"/>
                <w:lang w:val="fr-FR"/>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34598686" w14:textId="77777777" w:rsidR="00997CA6" w:rsidRPr="00B313F1" w:rsidRDefault="00997CA6" w:rsidP="00997CA6">
            <w:pPr>
              <w:pStyle w:val="Tabletexte"/>
              <w:rPr>
                <w:position w:val="2"/>
                <w:lang w:val="fr-FR"/>
              </w:rPr>
            </w:pPr>
            <w:r w:rsidRPr="00B313F1">
              <w:rPr>
                <w:position w:val="2"/>
                <w:lang w:val="fr-FR"/>
              </w:rPr>
              <w:t>P2</w:t>
            </w:r>
            <w:r w:rsidRPr="00B313F1">
              <w:rPr>
                <w:rFonts w:hint="cs"/>
                <w:position w:val="2"/>
                <w:vertAlign w:val="superscript"/>
                <w:rtl/>
                <w:lang w:bidi="ar-EG"/>
              </w:rPr>
              <w:t>د)</w:t>
            </w:r>
          </w:p>
        </w:tc>
        <w:tc>
          <w:tcPr>
            <w:tcW w:w="7622" w:type="dxa"/>
            <w:tcBorders>
              <w:top w:val="single" w:sz="4" w:space="0" w:color="auto"/>
              <w:left w:val="single" w:sz="4" w:space="0" w:color="auto"/>
              <w:bottom w:val="single" w:sz="4" w:space="0" w:color="auto"/>
              <w:right w:val="single" w:sz="4" w:space="0" w:color="auto"/>
            </w:tcBorders>
            <w:vAlign w:val="center"/>
            <w:hideMark/>
          </w:tcPr>
          <w:p w14:paraId="698A879D" w14:textId="12F4B4E6" w:rsidR="00997CA6" w:rsidRPr="00B313F1" w:rsidRDefault="00997CA6" w:rsidP="00997CA6">
            <w:pPr>
              <w:pStyle w:val="Tabletexte"/>
              <w:rPr>
                <w:b/>
                <w:position w:val="2"/>
                <w:lang w:val="fr-FR"/>
              </w:rPr>
            </w:pPr>
            <w:r w:rsidRPr="00B313F1">
              <w:rPr>
                <w:rFonts w:hint="cs"/>
                <w:b/>
                <w:position w:val="2"/>
                <w:rtl/>
                <w:lang w:bidi="ar-EG"/>
              </w:rPr>
              <w:t xml:space="preserve">التبليغ </w:t>
            </w:r>
            <w:r w:rsidR="008C43CD">
              <w:rPr>
                <w:rFonts w:hint="cs"/>
                <w:b/>
                <w:position w:val="2"/>
                <w:rtl/>
                <w:lang w:bidi="ar-EG"/>
              </w:rPr>
              <w:t xml:space="preserve">والتسجيل </w:t>
            </w:r>
            <w:r w:rsidRPr="00B313F1">
              <w:rPr>
                <w:rFonts w:hint="cs"/>
                <w:b/>
                <w:position w:val="2"/>
                <w:rtl/>
                <w:lang w:bidi="ar-EG"/>
              </w:rPr>
              <w:t>في السجل الأساسي الدولي للترددات لتخصيصات ترددات للمحطات الفضائية في الخدمة الإذاعية الساتلية ووصلات التغذية المرتبطة بها في الإقليمين </w:t>
            </w:r>
            <w:r w:rsidRPr="00B313F1">
              <w:rPr>
                <w:position w:val="2"/>
                <w:lang w:val="fr-FR"/>
              </w:rPr>
              <w:t>1</w:t>
            </w:r>
            <w:r w:rsidRPr="00B313F1">
              <w:rPr>
                <w:rFonts w:hint="cs"/>
                <w:position w:val="2"/>
                <w:rtl/>
                <w:lang w:bidi="ar-EG"/>
              </w:rPr>
              <w:t xml:space="preserve"> و</w:t>
            </w:r>
            <w:r w:rsidRPr="00B313F1">
              <w:rPr>
                <w:position w:val="2"/>
                <w:lang w:val="fr-FR"/>
              </w:rPr>
              <w:t>3</w:t>
            </w:r>
            <w:r w:rsidRPr="00B313F1">
              <w:rPr>
                <w:rFonts w:hint="cs"/>
                <w:b/>
                <w:position w:val="2"/>
                <w:rtl/>
                <w:lang w:bidi="ar-EG"/>
              </w:rPr>
              <w:t xml:space="preserve"> أو في الإقليم </w:t>
            </w:r>
            <w:r w:rsidRPr="00B313F1">
              <w:rPr>
                <w:position w:val="2"/>
                <w:lang w:val="fr-FR"/>
              </w:rPr>
              <w:t>2</w:t>
            </w:r>
            <w:r w:rsidRPr="00B313F1">
              <w:rPr>
                <w:rFonts w:hint="cs"/>
                <w:b/>
                <w:position w:val="2"/>
                <w:rtl/>
                <w:lang w:bidi="ar-EG"/>
              </w:rPr>
              <w:t xml:space="preserve"> بموجب المادة </w:t>
            </w:r>
            <w:r w:rsidRPr="00B313F1">
              <w:rPr>
                <w:bCs/>
                <w:position w:val="2"/>
                <w:lang w:val="fr-FR"/>
              </w:rPr>
              <w:t>5</w:t>
            </w:r>
            <w:r w:rsidRPr="00B313F1">
              <w:rPr>
                <w:rFonts w:hint="cs"/>
                <w:b/>
                <w:position w:val="2"/>
                <w:rtl/>
                <w:lang w:bidi="ar-EG"/>
              </w:rPr>
              <w:t xml:space="preserve"> من التذييلين </w:t>
            </w:r>
            <w:r w:rsidRPr="00B313F1">
              <w:rPr>
                <w:b/>
                <w:position w:val="2"/>
                <w:lang w:val="fr-FR"/>
              </w:rPr>
              <w:t>30</w:t>
            </w:r>
            <w:r w:rsidRPr="00B313F1">
              <w:rPr>
                <w:rFonts w:hint="cs"/>
                <w:b/>
                <w:position w:val="2"/>
                <w:rtl/>
                <w:lang w:bidi="ar-EG"/>
              </w:rPr>
              <w:t xml:space="preserve"> أو </w:t>
            </w:r>
            <w:r w:rsidRPr="00B313F1">
              <w:rPr>
                <w:b/>
                <w:position w:val="2"/>
                <w:lang w:val="fr-FR"/>
              </w:rPr>
              <w:t>30A</w:t>
            </w:r>
            <w:r w:rsidRPr="00B313F1">
              <w:rPr>
                <w:rFonts w:hint="cs"/>
                <w:b/>
                <w:position w:val="2"/>
                <w:vertAlign w:val="superscript"/>
                <w:rtl/>
                <w:lang w:bidi="ar-EG"/>
              </w:rPr>
              <w:t>ب)</w:t>
            </w:r>
            <w:r w:rsidRPr="00B313F1">
              <w:rPr>
                <w:rFonts w:hint="cs"/>
                <w:b/>
                <w:position w:val="2"/>
                <w:rtl/>
                <w:lang w:bidi="ar-EG"/>
              </w:rPr>
              <w:t>.</w:t>
            </w:r>
          </w:p>
        </w:tc>
        <w:tc>
          <w:tcPr>
            <w:tcW w:w="2819" w:type="dxa"/>
            <w:gridSpan w:val="2"/>
            <w:tcBorders>
              <w:top w:val="single" w:sz="4" w:space="0" w:color="auto"/>
              <w:left w:val="single" w:sz="4" w:space="0" w:color="auto"/>
              <w:bottom w:val="single" w:sz="4" w:space="0" w:color="auto"/>
              <w:right w:val="single" w:sz="4" w:space="0" w:color="auto"/>
            </w:tcBorders>
            <w:vAlign w:val="center"/>
            <w:hideMark/>
          </w:tcPr>
          <w:p w14:paraId="02817013" w14:textId="77777777" w:rsidR="00997CA6" w:rsidRPr="00B313F1" w:rsidRDefault="00997CA6" w:rsidP="001C1B03">
            <w:pPr>
              <w:pStyle w:val="Tabletexte"/>
              <w:jc w:val="center"/>
              <w:rPr>
                <w:position w:val="2"/>
                <w:lang w:val="fr-FR"/>
              </w:rPr>
            </w:pPr>
            <w:ins w:id="116" w:author="Author">
              <w:r w:rsidRPr="00B313F1">
                <w:rPr>
                  <w:position w:val="2"/>
                  <w:lang w:val="fr-FR"/>
                </w:rPr>
                <w:t>15 824</w:t>
              </w:r>
              <w:r w:rsidRPr="00B313F1">
                <w:rPr>
                  <w:position w:val="2"/>
                  <w:lang w:val="fr-FR"/>
                </w:rPr>
                <w:br/>
                <w:t>[</w:t>
              </w:r>
            </w:ins>
            <w:r w:rsidRPr="00B313F1">
              <w:rPr>
                <w:position w:val="2"/>
                <w:lang w:val="fr-FR"/>
              </w:rPr>
              <w:t>11 550</w:t>
            </w:r>
            <w:ins w:id="117" w:author="Author">
              <w:r w:rsidRPr="00B313F1">
                <w:rPr>
                  <w:position w:val="2"/>
                  <w:lang w:val="fr-FR"/>
                </w:rPr>
                <w:t>]</w:t>
              </w:r>
            </w:ins>
          </w:p>
        </w:tc>
        <w:tc>
          <w:tcPr>
            <w:tcW w:w="2734" w:type="dxa"/>
            <w:gridSpan w:val="2"/>
            <w:vMerge/>
            <w:tcBorders>
              <w:top w:val="single" w:sz="4" w:space="0" w:color="auto"/>
              <w:left w:val="single" w:sz="4" w:space="0" w:color="auto"/>
              <w:bottom w:val="single" w:sz="4" w:space="0" w:color="auto"/>
              <w:right w:val="single" w:sz="4" w:space="0" w:color="auto"/>
            </w:tcBorders>
            <w:vAlign w:val="center"/>
            <w:hideMark/>
          </w:tcPr>
          <w:p w14:paraId="3AB53ACE" w14:textId="77777777" w:rsidR="00997CA6" w:rsidRPr="00B313F1" w:rsidRDefault="00997CA6" w:rsidP="00997CA6">
            <w:pPr>
              <w:pStyle w:val="Tabletexte"/>
              <w:rPr>
                <w:position w:val="2"/>
                <w:lang w:val="en-GB"/>
              </w:rPr>
            </w:pPr>
          </w:p>
        </w:tc>
      </w:tr>
      <w:tr w:rsidR="00997CA6" w:rsidRPr="00EC0139" w14:paraId="1DB1B70D" w14:textId="77777777" w:rsidTr="00997CA6">
        <w:trPr>
          <w:jc w:val="center"/>
        </w:trPr>
        <w:tc>
          <w:tcPr>
            <w:tcW w:w="303" w:type="dxa"/>
            <w:vMerge/>
            <w:tcBorders>
              <w:top w:val="single" w:sz="4" w:space="0" w:color="auto"/>
              <w:left w:val="single" w:sz="4" w:space="0" w:color="auto"/>
              <w:bottom w:val="single" w:sz="4" w:space="0" w:color="auto"/>
              <w:right w:val="single" w:sz="4" w:space="0" w:color="auto"/>
            </w:tcBorders>
            <w:vAlign w:val="center"/>
            <w:hideMark/>
          </w:tcPr>
          <w:p w14:paraId="214CF956" w14:textId="77777777" w:rsidR="00997CA6" w:rsidRPr="00B313F1" w:rsidRDefault="00997CA6" w:rsidP="00997CA6">
            <w:pPr>
              <w:pStyle w:val="Tabletexte"/>
              <w:rPr>
                <w:position w:val="2"/>
                <w:lang w:val="fr-FR"/>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21061589" w14:textId="77777777" w:rsidR="00997CA6" w:rsidRPr="00B313F1" w:rsidRDefault="00997CA6" w:rsidP="00997CA6">
            <w:pPr>
              <w:pStyle w:val="Tabletexte"/>
              <w:rPr>
                <w:position w:val="2"/>
                <w:lang w:val="fr-FR"/>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0174F294" w14:textId="77777777" w:rsidR="00997CA6" w:rsidRPr="00B313F1" w:rsidRDefault="00997CA6" w:rsidP="00997CA6">
            <w:pPr>
              <w:pStyle w:val="Tabletexte"/>
              <w:rPr>
                <w:position w:val="2"/>
                <w:lang w:val="fr-FR"/>
              </w:rPr>
            </w:pPr>
            <w:r w:rsidRPr="00B313F1">
              <w:rPr>
                <w:position w:val="2"/>
                <w:lang w:val="fr-FR"/>
              </w:rPr>
              <w:t>P3</w:t>
            </w:r>
          </w:p>
        </w:tc>
        <w:tc>
          <w:tcPr>
            <w:tcW w:w="7622" w:type="dxa"/>
            <w:tcBorders>
              <w:top w:val="single" w:sz="4" w:space="0" w:color="auto"/>
              <w:left w:val="single" w:sz="4" w:space="0" w:color="auto"/>
              <w:bottom w:val="single" w:sz="4" w:space="0" w:color="auto"/>
              <w:right w:val="single" w:sz="4" w:space="0" w:color="auto"/>
            </w:tcBorders>
            <w:vAlign w:val="center"/>
            <w:hideMark/>
          </w:tcPr>
          <w:p w14:paraId="7E8AC804" w14:textId="77777777" w:rsidR="00997CA6" w:rsidRPr="00B313F1" w:rsidRDefault="00997CA6" w:rsidP="00997CA6">
            <w:pPr>
              <w:pStyle w:val="Tabletexte"/>
              <w:rPr>
                <w:b/>
                <w:position w:val="2"/>
                <w:lang w:val="fr-FR"/>
              </w:rPr>
            </w:pPr>
            <w:r w:rsidRPr="00B313F1">
              <w:rPr>
                <w:rFonts w:hint="cs"/>
                <w:b/>
                <w:position w:val="2"/>
                <w:rtl/>
                <w:lang w:bidi="ar-EG"/>
              </w:rPr>
              <w:t>طلب التنسيق وفقاً للمادة </w:t>
            </w:r>
            <w:r w:rsidRPr="00B313F1">
              <w:rPr>
                <w:bCs/>
                <w:position w:val="2"/>
                <w:lang w:val="fr-FR"/>
              </w:rPr>
              <w:t>2A</w:t>
            </w:r>
            <w:r w:rsidRPr="00B313F1">
              <w:rPr>
                <w:rFonts w:hint="cs"/>
                <w:b/>
                <w:position w:val="2"/>
                <w:rtl/>
                <w:lang w:bidi="ar-EG"/>
              </w:rPr>
              <w:t xml:space="preserve"> من التذييلين </w:t>
            </w:r>
            <w:r w:rsidRPr="00B313F1">
              <w:rPr>
                <w:b/>
                <w:position w:val="2"/>
                <w:lang w:val="fr-FR"/>
              </w:rPr>
              <w:t>30</w:t>
            </w:r>
            <w:r w:rsidRPr="00B313F1">
              <w:rPr>
                <w:rFonts w:hint="cs"/>
                <w:b/>
                <w:position w:val="2"/>
                <w:rtl/>
                <w:lang w:bidi="ar-EG"/>
              </w:rPr>
              <w:t xml:space="preserve"> و</w:t>
            </w:r>
            <w:r w:rsidRPr="00B313F1">
              <w:rPr>
                <w:b/>
                <w:position w:val="2"/>
                <w:lang w:val="fr-FR"/>
              </w:rPr>
              <w:t>30A</w:t>
            </w:r>
            <w:r w:rsidRPr="00B313F1">
              <w:rPr>
                <w:rFonts w:hint="cs"/>
                <w:b/>
                <w:position w:val="2"/>
                <w:rtl/>
                <w:lang w:bidi="ar-EG"/>
              </w:rPr>
              <w:t>.</w:t>
            </w:r>
          </w:p>
        </w:tc>
        <w:tc>
          <w:tcPr>
            <w:tcW w:w="2819" w:type="dxa"/>
            <w:gridSpan w:val="2"/>
            <w:tcBorders>
              <w:top w:val="single" w:sz="4" w:space="0" w:color="auto"/>
              <w:left w:val="single" w:sz="4" w:space="0" w:color="auto"/>
              <w:bottom w:val="single" w:sz="4" w:space="0" w:color="auto"/>
              <w:right w:val="single" w:sz="4" w:space="0" w:color="auto"/>
            </w:tcBorders>
            <w:vAlign w:val="center"/>
            <w:hideMark/>
          </w:tcPr>
          <w:p w14:paraId="2D2840C2" w14:textId="77777777" w:rsidR="00997CA6" w:rsidRPr="00B313F1" w:rsidRDefault="00997CA6" w:rsidP="001C1B03">
            <w:pPr>
              <w:pStyle w:val="Tabletexte"/>
              <w:jc w:val="center"/>
              <w:rPr>
                <w:position w:val="2"/>
                <w:lang w:val="fr-FR"/>
              </w:rPr>
            </w:pPr>
            <w:ins w:id="118" w:author="Author">
              <w:r w:rsidRPr="00B313F1">
                <w:rPr>
                  <w:position w:val="2"/>
                  <w:lang w:val="fr-FR"/>
                </w:rPr>
                <w:t>16 440</w:t>
              </w:r>
              <w:r w:rsidRPr="00B313F1">
                <w:rPr>
                  <w:position w:val="2"/>
                  <w:lang w:val="fr-FR"/>
                </w:rPr>
                <w:br/>
                <w:t>[</w:t>
              </w:r>
            </w:ins>
            <w:r w:rsidRPr="00B313F1">
              <w:rPr>
                <w:position w:val="2"/>
                <w:lang w:val="fr-FR"/>
              </w:rPr>
              <w:t>12 000</w:t>
            </w:r>
            <w:ins w:id="119" w:author="Author">
              <w:r w:rsidRPr="00B313F1">
                <w:rPr>
                  <w:position w:val="2"/>
                  <w:lang w:val="fr-FR"/>
                </w:rPr>
                <w:t>]</w:t>
              </w:r>
            </w:ins>
          </w:p>
        </w:tc>
        <w:tc>
          <w:tcPr>
            <w:tcW w:w="2734" w:type="dxa"/>
            <w:gridSpan w:val="2"/>
            <w:vMerge/>
            <w:tcBorders>
              <w:top w:val="single" w:sz="4" w:space="0" w:color="auto"/>
              <w:left w:val="single" w:sz="4" w:space="0" w:color="auto"/>
              <w:bottom w:val="single" w:sz="4" w:space="0" w:color="auto"/>
              <w:right w:val="single" w:sz="4" w:space="0" w:color="auto"/>
            </w:tcBorders>
            <w:vAlign w:val="center"/>
            <w:hideMark/>
          </w:tcPr>
          <w:p w14:paraId="7C4928DE" w14:textId="77777777" w:rsidR="00997CA6" w:rsidRPr="00B313F1" w:rsidRDefault="00997CA6" w:rsidP="00997CA6">
            <w:pPr>
              <w:pStyle w:val="Tabletexte"/>
              <w:rPr>
                <w:position w:val="2"/>
                <w:lang w:val="en-GB"/>
              </w:rPr>
            </w:pPr>
          </w:p>
        </w:tc>
      </w:tr>
      <w:tr w:rsidR="00997CA6" w:rsidRPr="00EC0139" w14:paraId="0BE5525C" w14:textId="77777777" w:rsidTr="00997CA6">
        <w:trPr>
          <w:jc w:val="center"/>
        </w:trPr>
        <w:tc>
          <w:tcPr>
            <w:tcW w:w="303" w:type="dxa"/>
            <w:vMerge/>
            <w:tcBorders>
              <w:top w:val="single" w:sz="4" w:space="0" w:color="auto"/>
              <w:left w:val="single" w:sz="4" w:space="0" w:color="auto"/>
              <w:bottom w:val="single" w:sz="4" w:space="0" w:color="auto"/>
              <w:right w:val="single" w:sz="4" w:space="0" w:color="auto"/>
            </w:tcBorders>
            <w:vAlign w:val="center"/>
            <w:hideMark/>
          </w:tcPr>
          <w:p w14:paraId="45C81E80" w14:textId="77777777" w:rsidR="00997CA6" w:rsidRPr="00B313F1" w:rsidRDefault="00997CA6" w:rsidP="00997CA6">
            <w:pPr>
              <w:pStyle w:val="Tabletexte"/>
              <w:rPr>
                <w:position w:val="2"/>
                <w:lang w:val="fr-FR"/>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2946F7DB" w14:textId="77777777" w:rsidR="00997CA6" w:rsidRPr="00B313F1" w:rsidRDefault="00997CA6" w:rsidP="00997CA6">
            <w:pPr>
              <w:pStyle w:val="Tabletexte"/>
              <w:rPr>
                <w:position w:val="2"/>
                <w:lang w:val="fr-FR"/>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229F60DB" w14:textId="77777777" w:rsidR="00997CA6" w:rsidRPr="00B313F1" w:rsidRDefault="00997CA6" w:rsidP="00997CA6">
            <w:pPr>
              <w:pStyle w:val="Tabletexte"/>
              <w:rPr>
                <w:position w:val="2"/>
                <w:lang w:val="fr-FR"/>
              </w:rPr>
            </w:pPr>
            <w:r w:rsidRPr="00B313F1">
              <w:rPr>
                <w:position w:val="2"/>
                <w:lang w:val="fr-FR"/>
              </w:rPr>
              <w:t>P4</w:t>
            </w:r>
          </w:p>
        </w:tc>
        <w:tc>
          <w:tcPr>
            <w:tcW w:w="7622" w:type="dxa"/>
            <w:tcBorders>
              <w:top w:val="single" w:sz="4" w:space="0" w:color="auto"/>
              <w:left w:val="single" w:sz="4" w:space="0" w:color="auto"/>
              <w:bottom w:val="single" w:sz="4" w:space="0" w:color="auto"/>
              <w:right w:val="single" w:sz="4" w:space="0" w:color="auto"/>
            </w:tcBorders>
            <w:vAlign w:val="center"/>
            <w:hideMark/>
          </w:tcPr>
          <w:p w14:paraId="5753724C" w14:textId="1BAF705B" w:rsidR="00997CA6" w:rsidRPr="00B313F1" w:rsidRDefault="00997CA6" w:rsidP="00997CA6">
            <w:pPr>
              <w:pStyle w:val="Tabletexte"/>
              <w:rPr>
                <w:ins w:id="120" w:author="Author"/>
                <w:b/>
                <w:position w:val="2"/>
              </w:rPr>
            </w:pPr>
            <w:r w:rsidRPr="00B313F1">
              <w:rPr>
                <w:rFonts w:hint="cs"/>
                <w:b/>
                <w:position w:val="2"/>
                <w:rtl/>
                <w:lang w:bidi="ar-EG"/>
              </w:rPr>
              <w:t>طلب تحويل تعيين إلى تخصيص مع إدخال تعديل لا يندرج ضمن مجموعة خصائص التعيين الأولي، أو طلب إدخال نظام إضافي، أو طلب تعديل تخصيص في القائمة وفقاً للفقرة </w:t>
            </w:r>
            <w:r w:rsidRPr="00B313F1">
              <w:rPr>
                <w:bCs/>
                <w:position w:val="2"/>
                <w:lang w:val="fr-FR"/>
              </w:rPr>
              <w:t>1.6</w:t>
            </w:r>
            <w:r w:rsidRPr="00B313F1">
              <w:rPr>
                <w:rFonts w:hint="cs"/>
                <w:b/>
                <w:position w:val="2"/>
                <w:rtl/>
                <w:lang w:bidi="ar-EG"/>
              </w:rPr>
              <w:t xml:space="preserve"> من المادة </w:t>
            </w:r>
            <w:r w:rsidRPr="00B313F1">
              <w:rPr>
                <w:bCs/>
                <w:position w:val="2"/>
                <w:lang w:val="fr-FR"/>
              </w:rPr>
              <w:t>6</w:t>
            </w:r>
            <w:r w:rsidRPr="00B313F1">
              <w:rPr>
                <w:rFonts w:hint="cs"/>
                <w:b/>
                <w:position w:val="2"/>
                <w:rtl/>
                <w:lang w:bidi="ar-EG"/>
              </w:rPr>
              <w:t xml:space="preserve"> من التذييل </w:t>
            </w:r>
            <w:r w:rsidRPr="00B313F1">
              <w:rPr>
                <w:b/>
                <w:position w:val="2"/>
                <w:lang w:val="fr-FR"/>
              </w:rPr>
              <w:t>30B</w:t>
            </w:r>
            <w:r w:rsidRPr="00B313F1">
              <w:rPr>
                <w:rFonts w:hint="cs"/>
                <w:b/>
                <w:position w:val="2"/>
                <w:rtl/>
                <w:lang w:bidi="ar-EG"/>
              </w:rPr>
              <w:t>؛ أو طلب إدراج تخصيصات في القائمة للتعيين المحوّل مع تعديل يتجاوز حدود مجموعة خصائص التعيين الأولي أو إضافة نظام أو طلب تعديل تخصيصات في القائمة وفقاً للفقرة </w:t>
            </w:r>
            <w:r w:rsidRPr="00B313F1">
              <w:rPr>
                <w:bCs/>
                <w:position w:val="2"/>
                <w:lang w:val="fr-FR"/>
              </w:rPr>
              <w:t>17.6</w:t>
            </w:r>
            <w:r w:rsidRPr="00B313F1">
              <w:rPr>
                <w:rFonts w:hint="cs"/>
                <w:b/>
                <w:position w:val="2"/>
                <w:rtl/>
                <w:lang w:bidi="ar-EG"/>
              </w:rPr>
              <w:t xml:space="preserve"> من المادة </w:t>
            </w:r>
            <w:r w:rsidRPr="00B313F1">
              <w:rPr>
                <w:bCs/>
                <w:position w:val="2"/>
                <w:lang w:val="fr-FR"/>
              </w:rPr>
              <w:t>6</w:t>
            </w:r>
            <w:r w:rsidRPr="00B313F1">
              <w:rPr>
                <w:rFonts w:hint="cs"/>
                <w:b/>
                <w:position w:val="2"/>
                <w:rtl/>
                <w:lang w:bidi="ar-EG"/>
              </w:rPr>
              <w:t xml:space="preserve"> من التذييل </w:t>
            </w:r>
            <w:r w:rsidRPr="00B313F1">
              <w:rPr>
                <w:b/>
                <w:position w:val="2"/>
                <w:lang w:val="fr-FR"/>
              </w:rPr>
              <w:t>30B</w:t>
            </w:r>
            <w:r w:rsidRPr="00B313F1">
              <w:rPr>
                <w:rFonts w:hint="cs"/>
                <w:b/>
                <w:position w:val="2"/>
                <w:vertAlign w:val="superscript"/>
                <w:rtl/>
                <w:lang w:bidi="ar-EG"/>
              </w:rPr>
              <w:t>ج)</w:t>
            </w:r>
            <w:r w:rsidRPr="00B313F1">
              <w:rPr>
                <w:rFonts w:hint="cs"/>
                <w:b/>
                <w:position w:val="2"/>
                <w:rtl/>
                <w:lang w:bidi="ar-EG"/>
              </w:rPr>
              <w:t xml:space="preserve">؛ أو طلب تخصيصات لمحطة </w:t>
            </w:r>
            <w:r w:rsidRPr="00B313F1">
              <w:rPr>
                <w:bCs/>
                <w:position w:val="2"/>
                <w:lang w:val="fr-FR" w:bidi="ar-EG"/>
              </w:rPr>
              <w:t>ESIM</w:t>
            </w:r>
            <w:r w:rsidRPr="00B313F1">
              <w:rPr>
                <w:rFonts w:hint="cs"/>
                <w:b/>
                <w:position w:val="2"/>
                <w:rtl/>
              </w:rPr>
              <w:t xml:space="preserve"> ب</w:t>
            </w:r>
            <w:r w:rsidRPr="00B313F1">
              <w:rPr>
                <w:rFonts w:hint="cs"/>
                <w:b/>
                <w:position w:val="2"/>
                <w:rtl/>
                <w:lang w:val="fr-FR"/>
              </w:rPr>
              <w:t xml:space="preserve">التذييل </w:t>
            </w:r>
            <w:r w:rsidRPr="00B313F1">
              <w:rPr>
                <w:b/>
                <w:position w:val="2"/>
                <w:lang w:val="fr-FR"/>
              </w:rPr>
              <w:t>30B</w:t>
            </w:r>
            <w:r w:rsidRPr="00B313F1">
              <w:rPr>
                <w:rFonts w:hint="cs"/>
                <w:b/>
                <w:position w:val="2"/>
                <w:rtl/>
              </w:rPr>
              <w:t xml:space="preserve"> وفقاً للفقرة 1 من القسم </w:t>
            </w:r>
            <w:r w:rsidRPr="00B313F1">
              <w:rPr>
                <w:bCs/>
                <w:position w:val="2"/>
                <w:lang w:val="fr-FR"/>
              </w:rPr>
              <w:t>A</w:t>
            </w:r>
            <w:r w:rsidRPr="00B313F1">
              <w:rPr>
                <w:rFonts w:hint="cs"/>
                <w:b/>
                <w:position w:val="2"/>
                <w:rtl/>
              </w:rPr>
              <w:t xml:space="preserve"> للجزء 1 في الملحق 1 بالقرار </w:t>
            </w:r>
            <w:r w:rsidRPr="00B313F1">
              <w:rPr>
                <w:b/>
                <w:position w:val="2"/>
                <w:lang w:val="fr-FR"/>
              </w:rPr>
              <w:t>121 (WRC</w:t>
            </w:r>
            <w:r w:rsidR="0069460A" w:rsidRPr="00B313F1">
              <w:rPr>
                <w:b/>
                <w:position w:val="2"/>
                <w:lang w:val="fr-FR"/>
              </w:rPr>
              <w:t>-</w:t>
            </w:r>
            <w:r w:rsidRPr="00B313F1">
              <w:rPr>
                <w:b/>
                <w:position w:val="2"/>
                <w:lang w:val="fr-FR"/>
              </w:rPr>
              <w:t>23)</w:t>
            </w:r>
            <w:r w:rsidRPr="00B313F1">
              <w:rPr>
                <w:rFonts w:hint="cs"/>
                <w:b/>
                <w:position w:val="2"/>
                <w:rtl/>
              </w:rPr>
              <w:t xml:space="preserve">؛ أو طلب إدراج تخصيصات </w:t>
            </w:r>
            <w:r w:rsidRPr="00B313F1">
              <w:rPr>
                <w:rFonts w:hint="cs"/>
                <w:b/>
                <w:position w:val="2"/>
                <w:rtl/>
                <w:lang w:bidi="ar-EG"/>
              </w:rPr>
              <w:t xml:space="preserve">لمحطة </w:t>
            </w:r>
            <w:r w:rsidRPr="00B313F1">
              <w:rPr>
                <w:bCs/>
                <w:position w:val="2"/>
                <w:lang w:val="fr-FR" w:bidi="ar-EG"/>
              </w:rPr>
              <w:t>ESIM</w:t>
            </w:r>
            <w:r w:rsidRPr="00B313F1">
              <w:rPr>
                <w:rFonts w:hint="cs"/>
                <w:b/>
                <w:position w:val="2"/>
                <w:rtl/>
              </w:rPr>
              <w:t xml:space="preserve"> ب</w:t>
            </w:r>
            <w:r w:rsidRPr="00B313F1">
              <w:rPr>
                <w:rFonts w:hint="cs"/>
                <w:b/>
                <w:position w:val="2"/>
                <w:rtl/>
                <w:lang w:val="fr-FR"/>
              </w:rPr>
              <w:t xml:space="preserve">التذييل </w:t>
            </w:r>
            <w:r w:rsidRPr="00B313F1">
              <w:rPr>
                <w:b/>
                <w:position w:val="2"/>
                <w:lang w:val="fr-FR"/>
              </w:rPr>
              <w:t>30B</w:t>
            </w:r>
            <w:r w:rsidRPr="00B313F1">
              <w:rPr>
                <w:rFonts w:hint="cs"/>
                <w:b/>
                <w:position w:val="2"/>
                <w:rtl/>
              </w:rPr>
              <w:t xml:space="preserve"> في قائمة محطات </w:t>
            </w:r>
            <w:r w:rsidRPr="00B313F1">
              <w:rPr>
                <w:bCs/>
                <w:position w:val="2"/>
                <w:lang w:val="fr-FR" w:bidi="ar-EG"/>
              </w:rPr>
              <w:t>ESIM</w:t>
            </w:r>
            <w:r w:rsidRPr="00B313F1">
              <w:rPr>
                <w:rFonts w:hint="cs"/>
                <w:b/>
                <w:position w:val="2"/>
                <w:rtl/>
              </w:rPr>
              <w:t xml:space="preserve"> ب</w:t>
            </w:r>
            <w:r w:rsidRPr="00B313F1">
              <w:rPr>
                <w:rFonts w:hint="cs"/>
                <w:b/>
                <w:position w:val="2"/>
                <w:rtl/>
                <w:lang w:val="fr-FR"/>
              </w:rPr>
              <w:t>التذييل</w:t>
            </w:r>
            <w:r w:rsidRPr="00B313F1">
              <w:rPr>
                <w:rFonts w:hint="eastAsia"/>
                <w:b/>
                <w:position w:val="2"/>
                <w:rtl/>
                <w:lang w:val="fr-FR"/>
              </w:rPr>
              <w:t> </w:t>
            </w:r>
            <w:r w:rsidRPr="00B313F1">
              <w:rPr>
                <w:b/>
                <w:position w:val="2"/>
                <w:lang w:val="fr-FR"/>
              </w:rPr>
              <w:t>30B</w:t>
            </w:r>
            <w:r w:rsidRPr="00B313F1">
              <w:rPr>
                <w:rFonts w:hint="cs"/>
                <w:b/>
                <w:position w:val="2"/>
                <w:rtl/>
              </w:rPr>
              <w:t xml:space="preserve"> وفقاً للفقرة</w:t>
            </w:r>
            <w:r w:rsidRPr="00B313F1">
              <w:rPr>
                <w:rFonts w:hint="eastAsia"/>
                <w:b/>
                <w:position w:val="2"/>
                <w:rtl/>
              </w:rPr>
              <w:t> </w:t>
            </w:r>
            <w:r w:rsidRPr="00B313F1">
              <w:rPr>
                <w:rFonts w:hint="cs"/>
                <w:b/>
                <w:position w:val="2"/>
                <w:rtl/>
              </w:rPr>
              <w:t xml:space="preserve">11 من القسم </w:t>
            </w:r>
            <w:r w:rsidRPr="00B313F1">
              <w:rPr>
                <w:bCs/>
                <w:position w:val="2"/>
                <w:lang w:val="fr-FR"/>
              </w:rPr>
              <w:t>A</w:t>
            </w:r>
            <w:r w:rsidRPr="00B313F1">
              <w:rPr>
                <w:rFonts w:hint="cs"/>
                <w:b/>
                <w:position w:val="2"/>
                <w:rtl/>
              </w:rPr>
              <w:t xml:space="preserve"> للجزء 1 في الملحق 1 بالقرار </w:t>
            </w:r>
            <w:r w:rsidRPr="00B313F1">
              <w:rPr>
                <w:b/>
                <w:position w:val="2"/>
                <w:lang w:val="fr-FR"/>
              </w:rPr>
              <w:t>121 (WRC-23)</w:t>
            </w:r>
            <w:r w:rsidRPr="00B313F1">
              <w:rPr>
                <w:rFonts w:hint="cs"/>
                <w:b/>
                <w:position w:val="2"/>
                <w:rtl/>
              </w:rPr>
              <w:t>.</w:t>
            </w:r>
          </w:p>
          <w:p w14:paraId="3754A50D" w14:textId="4BB17791" w:rsidR="00997CA6" w:rsidRPr="00B313F1" w:rsidRDefault="00997CA6" w:rsidP="00997CA6">
            <w:pPr>
              <w:pStyle w:val="Tabletexte"/>
              <w:rPr>
                <w:b/>
                <w:position w:val="2"/>
                <w:lang w:val="fr-FR"/>
              </w:rPr>
            </w:pPr>
            <w:ins w:id="121" w:author="Author">
              <w:r w:rsidRPr="00B313F1">
                <w:rPr>
                  <w:position w:val="2"/>
                  <w:rtl/>
                  <w:lang w:bidi="ar-SA"/>
                </w:rPr>
                <w:lastRenderedPageBreak/>
                <w:t xml:space="preserve">ملاحظة: بالنسبة للأقسام الخاصة في الجزء </w:t>
              </w:r>
              <w:r w:rsidRPr="00B313F1">
                <w:rPr>
                  <w:position w:val="2"/>
                  <w:lang w:val="en-GB"/>
                </w:rPr>
                <w:t>B</w:t>
              </w:r>
              <w:r w:rsidRPr="00B313F1">
                <w:rPr>
                  <w:position w:val="2"/>
                  <w:rtl/>
                  <w:lang w:bidi="ar-SA"/>
                </w:rPr>
                <w:t xml:space="preserve"> التي تتطلب مزيداً من الفحص بموجب الملاحظة 7</w:t>
              </w:r>
              <w:r w:rsidRPr="00BF2111">
                <w:rPr>
                  <w:i/>
                  <w:iCs/>
                  <w:position w:val="2"/>
                  <w:rtl/>
                  <w:lang w:bidi="ar-SA"/>
                </w:rPr>
                <w:t>مكررةً</w:t>
              </w:r>
              <w:r w:rsidRPr="00B313F1">
                <w:rPr>
                  <w:position w:val="2"/>
                  <w:rtl/>
                  <w:lang w:bidi="ar-SA"/>
                </w:rPr>
                <w:t xml:space="preserve"> من الفقرة 21.6 ج) من التذييل </w:t>
              </w:r>
              <w:r w:rsidRPr="00B313F1">
                <w:rPr>
                  <w:b/>
                  <w:bCs/>
                  <w:position w:val="2"/>
                  <w:lang w:val="en-GB"/>
                </w:rPr>
                <w:t>30B</w:t>
              </w:r>
              <w:r w:rsidRPr="00B313F1">
                <w:rPr>
                  <w:position w:val="2"/>
                  <w:rtl/>
                  <w:lang w:bidi="ar-SA"/>
                </w:rPr>
                <w:t xml:space="preserve">، يطبَّق رسم إضافي قدره </w:t>
              </w:r>
              <w:r w:rsidRPr="00B313F1">
                <w:rPr>
                  <w:position w:val="2"/>
                  <w:lang w:val="en-GB"/>
                </w:rPr>
                <w:t>8 682</w:t>
              </w:r>
              <w:r w:rsidRPr="00B313F1">
                <w:rPr>
                  <w:position w:val="2"/>
                  <w:rtl/>
                  <w:lang w:bidi="ar-SA"/>
                </w:rPr>
                <w:t xml:space="preserve"> [</w:t>
              </w:r>
              <w:r w:rsidRPr="00B313F1">
                <w:rPr>
                  <w:position w:val="2"/>
                  <w:lang w:val="en-GB"/>
                </w:rPr>
                <w:t>6 337</w:t>
              </w:r>
            </w:ins>
            <w:ins w:id="122" w:author="Khattab, Alaa Atef Abdellatif" w:date="2025-05-26T12:43:00Z">
              <w:r w:rsidR="00BF2111">
                <w:rPr>
                  <w:position w:val="2"/>
                </w:rPr>
                <w:t>,</w:t>
              </w:r>
            </w:ins>
            <w:ins w:id="123" w:author="Author">
              <w:r w:rsidRPr="00B313F1">
                <w:rPr>
                  <w:position w:val="2"/>
                  <w:lang w:val="en-GB"/>
                </w:rPr>
                <w:t>50</w:t>
              </w:r>
              <w:r w:rsidRPr="00B313F1">
                <w:rPr>
                  <w:position w:val="2"/>
                  <w:rtl/>
                  <w:lang w:bidi="ar-SA"/>
                </w:rPr>
                <w:t>] من الفرنكات السويسرية.</w:t>
              </w:r>
            </w:ins>
          </w:p>
        </w:tc>
        <w:tc>
          <w:tcPr>
            <w:tcW w:w="2819" w:type="dxa"/>
            <w:gridSpan w:val="2"/>
            <w:tcBorders>
              <w:top w:val="single" w:sz="4" w:space="0" w:color="auto"/>
              <w:left w:val="single" w:sz="4" w:space="0" w:color="auto"/>
              <w:bottom w:val="single" w:sz="4" w:space="0" w:color="auto"/>
              <w:right w:val="single" w:sz="4" w:space="0" w:color="auto"/>
            </w:tcBorders>
            <w:vAlign w:val="center"/>
            <w:hideMark/>
          </w:tcPr>
          <w:p w14:paraId="454CBC96" w14:textId="77777777" w:rsidR="00997CA6" w:rsidRPr="00B313F1" w:rsidRDefault="00997CA6" w:rsidP="001C1B03">
            <w:pPr>
              <w:pStyle w:val="Tabletexte"/>
              <w:jc w:val="center"/>
              <w:rPr>
                <w:bCs/>
                <w:position w:val="2"/>
                <w:rtl/>
                <w:lang w:val="fr-FR"/>
              </w:rPr>
            </w:pPr>
            <w:ins w:id="124" w:author="Author">
              <w:r w:rsidRPr="00B313F1">
                <w:rPr>
                  <w:bCs/>
                  <w:position w:val="2"/>
                  <w:lang w:val="fr-FR"/>
                </w:rPr>
                <w:lastRenderedPageBreak/>
                <w:t>34 730</w:t>
              </w:r>
              <w:r w:rsidRPr="00B313F1">
                <w:rPr>
                  <w:bCs/>
                  <w:position w:val="2"/>
                  <w:lang w:val="fr-FR"/>
                </w:rPr>
                <w:br/>
                <w:t>[</w:t>
              </w:r>
            </w:ins>
            <w:r w:rsidRPr="00B313F1">
              <w:rPr>
                <w:bCs/>
                <w:position w:val="2"/>
                <w:lang w:val="fr-FR"/>
              </w:rPr>
              <w:t>25 350</w:t>
            </w:r>
            <w:ins w:id="125" w:author="Author">
              <w:r w:rsidRPr="00B313F1">
                <w:rPr>
                  <w:bCs/>
                  <w:position w:val="2"/>
                  <w:lang w:val="fr-FR"/>
                </w:rPr>
                <w:t>]</w:t>
              </w:r>
            </w:ins>
          </w:p>
        </w:tc>
        <w:tc>
          <w:tcPr>
            <w:tcW w:w="2734" w:type="dxa"/>
            <w:gridSpan w:val="2"/>
            <w:vMerge/>
            <w:tcBorders>
              <w:top w:val="single" w:sz="4" w:space="0" w:color="auto"/>
              <w:left w:val="single" w:sz="4" w:space="0" w:color="auto"/>
              <w:bottom w:val="single" w:sz="4" w:space="0" w:color="auto"/>
              <w:right w:val="single" w:sz="4" w:space="0" w:color="auto"/>
            </w:tcBorders>
            <w:vAlign w:val="center"/>
            <w:hideMark/>
          </w:tcPr>
          <w:p w14:paraId="2BEBB0AB" w14:textId="77777777" w:rsidR="00997CA6" w:rsidRPr="00B313F1" w:rsidRDefault="00997CA6" w:rsidP="00997CA6">
            <w:pPr>
              <w:pStyle w:val="Tabletexte"/>
              <w:rPr>
                <w:position w:val="2"/>
                <w:lang w:val="en-GB"/>
              </w:rPr>
            </w:pPr>
          </w:p>
        </w:tc>
      </w:tr>
      <w:tr w:rsidR="00997CA6" w:rsidRPr="00EC0139" w14:paraId="316CB08C" w14:textId="77777777" w:rsidTr="00997CA6">
        <w:trPr>
          <w:jc w:val="center"/>
        </w:trPr>
        <w:tc>
          <w:tcPr>
            <w:tcW w:w="303" w:type="dxa"/>
            <w:vMerge/>
            <w:tcBorders>
              <w:top w:val="single" w:sz="4" w:space="0" w:color="auto"/>
              <w:left w:val="single" w:sz="4" w:space="0" w:color="auto"/>
              <w:bottom w:val="single" w:sz="4" w:space="0" w:color="auto"/>
              <w:right w:val="single" w:sz="4" w:space="0" w:color="auto"/>
            </w:tcBorders>
            <w:vAlign w:val="center"/>
            <w:hideMark/>
          </w:tcPr>
          <w:p w14:paraId="77955CC6" w14:textId="77777777" w:rsidR="00997CA6" w:rsidRPr="00B313F1" w:rsidRDefault="00997CA6" w:rsidP="00997CA6">
            <w:pPr>
              <w:pStyle w:val="Tabletexte"/>
              <w:rPr>
                <w:position w:val="2"/>
                <w:lang w:val="fr-FR"/>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38151177" w14:textId="77777777" w:rsidR="00997CA6" w:rsidRPr="00B313F1" w:rsidRDefault="00997CA6" w:rsidP="00997CA6">
            <w:pPr>
              <w:pStyle w:val="Tabletexte"/>
              <w:rPr>
                <w:position w:val="2"/>
                <w:lang w:val="fr-FR"/>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1B4BCDB0" w14:textId="77777777" w:rsidR="00997CA6" w:rsidRPr="00B313F1" w:rsidRDefault="00997CA6" w:rsidP="00997CA6">
            <w:pPr>
              <w:pStyle w:val="Tabletexte"/>
              <w:rPr>
                <w:position w:val="2"/>
                <w:lang w:val="fr-FR"/>
              </w:rPr>
            </w:pPr>
            <w:r w:rsidRPr="00B313F1">
              <w:rPr>
                <w:position w:val="2"/>
                <w:lang w:val="fr-FR"/>
              </w:rPr>
              <w:t>P5</w:t>
            </w:r>
            <w:r w:rsidRPr="00B313F1">
              <w:rPr>
                <w:rFonts w:hint="cs"/>
                <w:position w:val="2"/>
                <w:vertAlign w:val="superscript"/>
                <w:rtl/>
                <w:lang w:bidi="ar-EG"/>
              </w:rPr>
              <w:t>د)</w:t>
            </w:r>
          </w:p>
        </w:tc>
        <w:tc>
          <w:tcPr>
            <w:tcW w:w="7622" w:type="dxa"/>
            <w:tcBorders>
              <w:top w:val="single" w:sz="4" w:space="0" w:color="auto"/>
              <w:left w:val="single" w:sz="4" w:space="0" w:color="auto"/>
              <w:bottom w:val="single" w:sz="4" w:space="0" w:color="auto"/>
              <w:right w:val="single" w:sz="4" w:space="0" w:color="auto"/>
            </w:tcBorders>
            <w:vAlign w:val="center"/>
            <w:hideMark/>
          </w:tcPr>
          <w:p w14:paraId="461E890B" w14:textId="7C5A2DC1" w:rsidR="00997CA6" w:rsidRPr="00B313F1" w:rsidRDefault="00997CA6" w:rsidP="00997CA6">
            <w:pPr>
              <w:pStyle w:val="Tabletexte"/>
              <w:rPr>
                <w:b/>
                <w:position w:val="2"/>
                <w:lang w:val="fr-FR"/>
              </w:rPr>
            </w:pPr>
            <w:r w:rsidRPr="00B313F1">
              <w:rPr>
                <w:rFonts w:hint="cs"/>
                <w:b/>
                <w:position w:val="2"/>
                <w:rtl/>
                <w:lang w:bidi="ar-EG"/>
              </w:rPr>
              <w:t xml:space="preserve">التبليغ بغرض التسجيل في السجل الأساسي الدولي للترددات عن تخصيصات ترددات </w:t>
            </w:r>
            <w:r w:rsidR="008C43CD">
              <w:rPr>
                <w:rFonts w:hint="cs"/>
                <w:b/>
                <w:position w:val="2"/>
                <w:rtl/>
                <w:lang w:bidi="ar-EG"/>
              </w:rPr>
              <w:t>لل</w:t>
            </w:r>
            <w:r w:rsidRPr="00B313F1">
              <w:rPr>
                <w:rFonts w:hint="cs"/>
                <w:b/>
                <w:position w:val="2"/>
                <w:rtl/>
                <w:lang w:bidi="ar-EG"/>
              </w:rPr>
              <w:t xml:space="preserve">محطات </w:t>
            </w:r>
            <w:r w:rsidR="008C43CD">
              <w:rPr>
                <w:rFonts w:hint="cs"/>
                <w:b/>
                <w:position w:val="2"/>
                <w:rtl/>
                <w:lang w:bidi="ar-EG"/>
              </w:rPr>
              <w:t>ال</w:t>
            </w:r>
            <w:r w:rsidRPr="00B313F1">
              <w:rPr>
                <w:rFonts w:hint="cs"/>
                <w:b/>
                <w:position w:val="2"/>
                <w:rtl/>
                <w:lang w:bidi="ar-EG"/>
              </w:rPr>
              <w:t>فضائية في الخدمة الثابتة الساتلية بموجب المادة </w:t>
            </w:r>
            <w:r w:rsidRPr="00B313F1">
              <w:rPr>
                <w:bCs/>
                <w:position w:val="2"/>
                <w:lang w:val="fr-FR"/>
              </w:rPr>
              <w:t>8</w:t>
            </w:r>
            <w:r w:rsidRPr="00B313F1">
              <w:rPr>
                <w:rFonts w:hint="cs"/>
                <w:b/>
                <w:position w:val="2"/>
                <w:rtl/>
                <w:lang w:bidi="ar-EG"/>
              </w:rPr>
              <w:t xml:space="preserve"> من التذييل </w:t>
            </w:r>
            <w:r w:rsidRPr="00B313F1">
              <w:rPr>
                <w:b/>
                <w:position w:val="2"/>
                <w:lang w:val="fr-FR"/>
              </w:rPr>
              <w:t>30B</w:t>
            </w:r>
            <w:r w:rsidRPr="00B313F1">
              <w:rPr>
                <w:rFonts w:hint="cs"/>
                <w:b/>
                <w:position w:val="2"/>
                <w:rtl/>
                <w:lang w:val="fr-FR" w:bidi="ar-EG"/>
              </w:rPr>
              <w:t xml:space="preserve"> أو عن </w:t>
            </w:r>
            <w:r w:rsidRPr="00B313F1">
              <w:rPr>
                <w:rFonts w:hint="cs"/>
                <w:b/>
                <w:position w:val="2"/>
                <w:rtl/>
              </w:rPr>
              <w:t xml:space="preserve">تخصيصات ترددات لمحطة </w:t>
            </w:r>
            <w:r w:rsidRPr="00B313F1">
              <w:rPr>
                <w:bCs/>
                <w:position w:val="2"/>
                <w:lang w:val="fr-FR"/>
              </w:rPr>
              <w:t>ESIM</w:t>
            </w:r>
            <w:r w:rsidRPr="00B313F1">
              <w:rPr>
                <w:rFonts w:hint="cs"/>
                <w:b/>
                <w:position w:val="2"/>
                <w:rtl/>
              </w:rPr>
              <w:t xml:space="preserve"> بالتذييل</w:t>
            </w:r>
            <w:r w:rsidRPr="00B313F1">
              <w:rPr>
                <w:rFonts w:hint="eastAsia"/>
                <w:b/>
                <w:position w:val="2"/>
                <w:rtl/>
              </w:rPr>
              <w:t> </w:t>
            </w:r>
            <w:r w:rsidRPr="00B313F1">
              <w:rPr>
                <w:b/>
                <w:position w:val="2"/>
                <w:lang w:val="fr-FR"/>
              </w:rPr>
              <w:t>30B</w:t>
            </w:r>
            <w:r w:rsidRPr="00B313F1">
              <w:rPr>
                <w:rFonts w:hint="cs"/>
                <w:b/>
                <w:position w:val="2"/>
                <w:rtl/>
              </w:rPr>
              <w:t xml:space="preserve"> بموجب القسم </w:t>
            </w:r>
            <w:r w:rsidRPr="00B313F1">
              <w:rPr>
                <w:bCs/>
                <w:position w:val="2"/>
                <w:lang w:val="fr-FR"/>
              </w:rPr>
              <w:t>B</w:t>
            </w:r>
            <w:r w:rsidRPr="00B313F1">
              <w:rPr>
                <w:rFonts w:hint="cs"/>
                <w:b/>
                <w:position w:val="2"/>
                <w:rtl/>
              </w:rPr>
              <w:t xml:space="preserve"> للجزء 1 في الملحق 1 بالقرار </w:t>
            </w:r>
            <w:r w:rsidRPr="00B313F1">
              <w:rPr>
                <w:b/>
                <w:position w:val="2"/>
                <w:lang w:val="fr-FR"/>
              </w:rPr>
              <w:t>121 (WRC-23)</w:t>
            </w:r>
            <w:r w:rsidRPr="00B313F1">
              <w:rPr>
                <w:rFonts w:hint="cs"/>
                <w:b/>
                <w:position w:val="2"/>
                <w:rtl/>
              </w:rPr>
              <w:t>.</w:t>
            </w:r>
          </w:p>
        </w:tc>
        <w:tc>
          <w:tcPr>
            <w:tcW w:w="2819" w:type="dxa"/>
            <w:gridSpan w:val="2"/>
            <w:tcBorders>
              <w:top w:val="single" w:sz="4" w:space="0" w:color="auto"/>
              <w:left w:val="single" w:sz="4" w:space="0" w:color="auto"/>
              <w:bottom w:val="single" w:sz="4" w:space="0" w:color="auto"/>
              <w:right w:val="single" w:sz="4" w:space="0" w:color="auto"/>
            </w:tcBorders>
            <w:vAlign w:val="center"/>
            <w:hideMark/>
          </w:tcPr>
          <w:p w14:paraId="1C7C3600" w14:textId="77777777" w:rsidR="00997CA6" w:rsidRPr="00B313F1" w:rsidRDefault="00997CA6" w:rsidP="00BF2111">
            <w:pPr>
              <w:pStyle w:val="Tabletexte"/>
              <w:jc w:val="center"/>
              <w:rPr>
                <w:bCs/>
                <w:position w:val="2"/>
                <w:rtl/>
                <w:lang w:val="fr-FR"/>
              </w:rPr>
            </w:pPr>
            <w:ins w:id="126" w:author="Author">
              <w:r w:rsidRPr="00B313F1">
                <w:rPr>
                  <w:bCs/>
                  <w:position w:val="2"/>
                  <w:lang w:val="fr-FR"/>
                </w:rPr>
                <w:t>27 784</w:t>
              </w:r>
              <w:r w:rsidRPr="00B313F1">
                <w:rPr>
                  <w:bCs/>
                  <w:position w:val="2"/>
                  <w:lang w:val="fr-FR"/>
                </w:rPr>
                <w:br/>
                <w:t>[</w:t>
              </w:r>
            </w:ins>
            <w:r w:rsidRPr="00B313F1">
              <w:rPr>
                <w:bCs/>
                <w:position w:val="2"/>
                <w:lang w:val="fr-FR"/>
              </w:rPr>
              <w:t>20 280</w:t>
            </w:r>
            <w:ins w:id="127" w:author="Author">
              <w:r w:rsidRPr="00B313F1">
                <w:rPr>
                  <w:bCs/>
                  <w:position w:val="2"/>
                  <w:lang w:val="fr-FR"/>
                </w:rPr>
                <w:t>]</w:t>
              </w:r>
            </w:ins>
          </w:p>
        </w:tc>
        <w:tc>
          <w:tcPr>
            <w:tcW w:w="2734" w:type="dxa"/>
            <w:gridSpan w:val="2"/>
            <w:vMerge/>
            <w:tcBorders>
              <w:top w:val="single" w:sz="4" w:space="0" w:color="auto"/>
              <w:left w:val="single" w:sz="4" w:space="0" w:color="auto"/>
              <w:bottom w:val="single" w:sz="4" w:space="0" w:color="auto"/>
              <w:right w:val="single" w:sz="4" w:space="0" w:color="auto"/>
            </w:tcBorders>
            <w:vAlign w:val="center"/>
            <w:hideMark/>
          </w:tcPr>
          <w:p w14:paraId="64307105" w14:textId="77777777" w:rsidR="00997CA6" w:rsidRPr="00B313F1" w:rsidRDefault="00997CA6" w:rsidP="00997CA6">
            <w:pPr>
              <w:pStyle w:val="Tabletexte"/>
              <w:rPr>
                <w:position w:val="2"/>
                <w:lang w:val="en-GB"/>
              </w:rPr>
            </w:pPr>
          </w:p>
        </w:tc>
      </w:tr>
    </w:tbl>
    <w:p w14:paraId="256B8117" w14:textId="0A665B45" w:rsidR="00997CA6" w:rsidRPr="00EC0139" w:rsidRDefault="008729AE" w:rsidP="00997CA6">
      <w:pPr>
        <w:pStyle w:val="Tablelegend"/>
      </w:pPr>
      <w:r>
        <w:rPr>
          <w:rFonts w:hint="cs"/>
          <w:rtl/>
        </w:rPr>
        <w:t> </w:t>
      </w:r>
      <w:r w:rsidR="00997CA6" w:rsidRPr="00EC0139">
        <w:rPr>
          <w:rFonts w:hint="cs"/>
          <w:rtl/>
        </w:rPr>
        <w:t>أ</w:t>
      </w:r>
      <w:r>
        <w:rPr>
          <w:rFonts w:hint="eastAsia"/>
          <w:rtl/>
        </w:rPr>
        <w:t> </w:t>
      </w:r>
      <w:r w:rsidR="00997CA6" w:rsidRPr="00EC0139">
        <w:rPr>
          <w:rFonts w:hint="cs"/>
          <w:rtl/>
        </w:rPr>
        <w:t>)</w:t>
      </w:r>
      <w:r w:rsidR="00997CA6" w:rsidRPr="00EC0139">
        <w:rPr>
          <w:rFonts w:hint="cs"/>
          <w:rtl/>
        </w:rPr>
        <w:tab/>
        <w:t>تنطبق رسوم الفئات </w:t>
      </w:r>
      <w:r w:rsidR="00997CA6" w:rsidRPr="00EC0139">
        <w:t>N1</w:t>
      </w:r>
      <w:r w:rsidR="00997CA6" w:rsidRPr="00EC0139">
        <w:rPr>
          <w:rFonts w:hint="cs"/>
          <w:rtl/>
        </w:rPr>
        <w:t xml:space="preserve"> و</w:t>
      </w:r>
      <w:r w:rsidR="00997CA6" w:rsidRPr="00EC0139">
        <w:t>N2</w:t>
      </w:r>
      <w:r w:rsidR="00997CA6" w:rsidRPr="00EC0139">
        <w:rPr>
          <w:rFonts w:hint="cs"/>
          <w:rtl/>
        </w:rPr>
        <w:t xml:space="preserve"> و</w:t>
      </w:r>
      <w:r w:rsidR="00997CA6" w:rsidRPr="00EC0139">
        <w:t>N3</w:t>
      </w:r>
      <w:r w:rsidR="00997CA6" w:rsidRPr="00EC0139">
        <w:rPr>
          <w:rFonts w:hint="cs"/>
          <w:rtl/>
        </w:rPr>
        <w:t xml:space="preserve"> على التبليغ الأول للتخصيصات التي تحتوي على طلب أيضاً للرقم </w:t>
      </w:r>
      <w:r w:rsidR="00997CA6" w:rsidRPr="00EC0139">
        <w:rPr>
          <w:b/>
          <w:bCs/>
        </w:rPr>
        <w:t>32A.11</w:t>
      </w:r>
      <w:r w:rsidR="00997CA6" w:rsidRPr="00EC0139">
        <w:rPr>
          <w:rtl/>
        </w:rPr>
        <w:t xml:space="preserve"> </w:t>
      </w:r>
      <w:r w:rsidR="00997CA6" w:rsidRPr="00EC0139">
        <w:rPr>
          <w:rFonts w:hint="cs"/>
          <w:rtl/>
        </w:rPr>
        <w:t>وإذا لم يطلب تطبيق الرقم </w:t>
      </w:r>
      <w:r w:rsidR="00997CA6" w:rsidRPr="00EC0139">
        <w:rPr>
          <w:b/>
          <w:bCs/>
        </w:rPr>
        <w:t>32A.11</w:t>
      </w:r>
      <w:r w:rsidR="00997CA6" w:rsidRPr="00EC0139">
        <w:rPr>
          <w:rFonts w:hint="cs"/>
          <w:rtl/>
        </w:rPr>
        <w:t xml:space="preserve"> "ينطبق </w:t>
      </w:r>
      <w:r w:rsidR="00997CA6" w:rsidRPr="00EC0139">
        <w:t>%70</w:t>
      </w:r>
      <w:r w:rsidR="00997CA6" w:rsidRPr="00EC0139">
        <w:rPr>
          <w:rFonts w:hint="cs"/>
          <w:rtl/>
        </w:rPr>
        <w:t xml:space="preserve"> من الرسوم المشار إليها، وتحمّل نسبة </w:t>
      </w:r>
      <w:r w:rsidR="00997CA6" w:rsidRPr="00EC0139">
        <w:t>%30</w:t>
      </w:r>
      <w:r w:rsidR="00997CA6" w:rsidRPr="00EC0139">
        <w:rPr>
          <w:rFonts w:hint="cs"/>
          <w:rtl/>
        </w:rPr>
        <w:t> الباقية لدى أي طلب لاحق، إذا حصل، لتطبيق الرقم </w:t>
      </w:r>
      <w:r w:rsidR="00997CA6" w:rsidRPr="00EC0139">
        <w:rPr>
          <w:b/>
          <w:bCs/>
        </w:rPr>
        <w:t>32A.11</w:t>
      </w:r>
      <w:r w:rsidR="00997CA6" w:rsidRPr="00EC0139">
        <w:rPr>
          <w:rFonts w:hint="cs"/>
          <w:rtl/>
        </w:rPr>
        <w:t>.</w:t>
      </w:r>
    </w:p>
    <w:p w14:paraId="28441A96" w14:textId="47BE833C" w:rsidR="00997CA6" w:rsidRPr="00EC0139" w:rsidRDefault="00997CA6" w:rsidP="00997CA6">
      <w:pPr>
        <w:pStyle w:val="Tablelegend"/>
      </w:pPr>
      <w:r w:rsidRPr="00EC0139">
        <w:rPr>
          <w:rFonts w:hint="cs"/>
          <w:rtl/>
        </w:rPr>
        <w:t>ب)</w:t>
      </w:r>
      <w:r w:rsidRPr="00EC0139">
        <w:rPr>
          <w:rFonts w:hint="cs"/>
          <w:rtl/>
        </w:rPr>
        <w:tab/>
        <w:t xml:space="preserve">تحت هذه الفئة، ومع مراعاة أن التبليغ عن خدمة </w:t>
      </w:r>
      <w:proofErr w:type="spellStart"/>
      <w:r w:rsidRPr="00EC0139">
        <w:rPr>
          <w:rFonts w:hint="cs"/>
          <w:rtl/>
        </w:rPr>
        <w:t>ساتلية</w:t>
      </w:r>
      <w:proofErr w:type="spellEnd"/>
      <w:r w:rsidRPr="00EC0139">
        <w:rPr>
          <w:rFonts w:hint="cs"/>
          <w:rtl/>
        </w:rPr>
        <w:t xml:space="preserve"> ووصلة التغذية المتصلة بها في الإقليم </w:t>
      </w:r>
      <w:r w:rsidRPr="00EC0139">
        <w:t>2</w:t>
      </w:r>
      <w:r w:rsidRPr="00EC0139">
        <w:rPr>
          <w:rFonts w:hint="cs"/>
          <w:rtl/>
        </w:rPr>
        <w:t xml:space="preserve"> يشمل كلاً من الوصلة الهابطة </w:t>
      </w:r>
      <w:r w:rsidRPr="00EC0139">
        <w:t>(AP</w:t>
      </w:r>
      <w:r w:rsidRPr="00EE2A2B">
        <w:rPr>
          <w:b/>
          <w:bCs/>
        </w:rPr>
        <w:t>30</w:t>
      </w:r>
      <w:r w:rsidRPr="00EC0139">
        <w:t>)</w:t>
      </w:r>
      <w:r w:rsidRPr="00EC0139">
        <w:rPr>
          <w:rFonts w:hint="cs"/>
          <w:rtl/>
        </w:rPr>
        <w:t xml:space="preserve"> ووصلة التغذية </w:t>
      </w:r>
      <w:r w:rsidRPr="00EC0139">
        <w:t>(AP</w:t>
      </w:r>
      <w:r w:rsidRPr="00EE2A2B">
        <w:rPr>
          <w:b/>
          <w:bCs/>
        </w:rPr>
        <w:t>30A</w:t>
      </w:r>
      <w:r w:rsidRPr="00EC0139">
        <w:t>)</w:t>
      </w:r>
      <w:r w:rsidRPr="00EC0139">
        <w:rPr>
          <w:rFonts w:hint="cs"/>
          <w:rtl/>
        </w:rPr>
        <w:t xml:space="preserve"> اللتين يتم فحصهما ونشرهما معاً، يكون مجموع الرسوم المطبقة على مثل هذه البطاقة ضِعف الرسوم المبينة في عمود الرسم الموحد لكل بطاقة.</w:t>
      </w:r>
    </w:p>
    <w:p w14:paraId="57BCAE0E" w14:textId="66BAA6DC" w:rsidR="00997CA6" w:rsidRPr="00EC0139" w:rsidRDefault="00997CA6" w:rsidP="00997CA6">
      <w:pPr>
        <w:pStyle w:val="Tablelegend"/>
        <w:rPr>
          <w:rtl/>
        </w:rPr>
      </w:pPr>
      <w:r w:rsidRPr="00EC0139">
        <w:rPr>
          <w:rFonts w:hint="cs"/>
          <w:rtl/>
        </w:rPr>
        <w:t>ج)</w:t>
      </w:r>
      <w:r w:rsidRPr="00EC0139">
        <w:rPr>
          <w:rFonts w:hint="cs"/>
          <w:rtl/>
        </w:rPr>
        <w:tab/>
        <w:t>تشمل أيضاً رسوم طلب مقدم بموجب الفقرة </w:t>
      </w:r>
      <w:r w:rsidRPr="00EC0139">
        <w:t>17.6</w:t>
      </w:r>
      <w:r w:rsidRPr="00EC0139">
        <w:rPr>
          <w:rFonts w:hint="cs"/>
          <w:rtl/>
        </w:rPr>
        <w:t xml:space="preserve"> من المادة </w:t>
      </w:r>
      <w:r w:rsidRPr="00EC0139">
        <w:t>6</w:t>
      </w:r>
      <w:r w:rsidRPr="00EC0139">
        <w:rPr>
          <w:rFonts w:hint="cs"/>
          <w:rtl/>
        </w:rPr>
        <w:t xml:space="preserve"> من التذييل </w:t>
      </w:r>
      <w:r w:rsidRPr="00EC0139">
        <w:rPr>
          <w:b/>
          <w:bCs/>
        </w:rPr>
        <w:t>30B</w:t>
      </w:r>
      <w:r w:rsidRPr="00EC0139">
        <w:rPr>
          <w:rFonts w:hint="cs"/>
          <w:rtl/>
        </w:rPr>
        <w:t xml:space="preserve"> طلباً لاحقاً ممكناً (إعادة تقديم) بموجب الفقرة </w:t>
      </w:r>
      <w:r w:rsidRPr="00EC0139">
        <w:t>25.6</w:t>
      </w:r>
      <w:r w:rsidRPr="00EC0139">
        <w:rPr>
          <w:rFonts w:hint="cs"/>
          <w:rtl/>
        </w:rPr>
        <w:t>. ولا تفرض أي رسوم على طلب مقدم بموجب الفقرة </w:t>
      </w:r>
      <w:r w:rsidRPr="00EC0139">
        <w:t>17.6</w:t>
      </w:r>
      <w:r w:rsidRPr="00EC0139">
        <w:rPr>
          <w:rFonts w:hint="cs"/>
          <w:rtl/>
        </w:rPr>
        <w:t xml:space="preserve"> من المادة </w:t>
      </w:r>
      <w:r w:rsidRPr="00EC0139">
        <w:t>6</w:t>
      </w:r>
      <w:r w:rsidRPr="00EC0139">
        <w:rPr>
          <w:rFonts w:hint="cs"/>
          <w:rtl/>
        </w:rPr>
        <w:t xml:space="preserve"> من التذييل </w:t>
      </w:r>
      <w:r w:rsidRPr="00EC0139">
        <w:rPr>
          <w:b/>
          <w:bCs/>
        </w:rPr>
        <w:t>30B</w:t>
      </w:r>
      <w:r w:rsidRPr="00EC0139">
        <w:rPr>
          <w:rFonts w:hint="cs"/>
          <w:rtl/>
        </w:rPr>
        <w:t xml:space="preserve"> فيما يتعلق بطلب مقدم ومعالج مثل ذلك المقدم بموجب الفقرة </w:t>
      </w:r>
      <w:r w:rsidRPr="00EC0139">
        <w:t>1.6</w:t>
      </w:r>
      <w:r w:rsidRPr="00EC0139">
        <w:rPr>
          <w:rFonts w:hint="cs"/>
          <w:rtl/>
        </w:rPr>
        <w:t xml:space="preserve"> وفقاً للفقرة </w:t>
      </w:r>
      <w:r w:rsidRPr="00EC0139">
        <w:t>7.7</w:t>
      </w:r>
      <w:r w:rsidRPr="00EC0139">
        <w:rPr>
          <w:rFonts w:hint="cs"/>
          <w:rtl/>
        </w:rPr>
        <w:t xml:space="preserve"> من المادة </w:t>
      </w:r>
      <w:r w:rsidRPr="00EC0139">
        <w:t>7</w:t>
      </w:r>
      <w:r w:rsidRPr="00EC0139">
        <w:rPr>
          <w:rFonts w:hint="cs"/>
          <w:rtl/>
        </w:rPr>
        <w:t>.</w:t>
      </w:r>
    </w:p>
    <w:p w14:paraId="7C6E2673" w14:textId="303B583F" w:rsidR="00997CA6" w:rsidRPr="00B20AE1" w:rsidRDefault="00997CA6" w:rsidP="00997CA6">
      <w:pPr>
        <w:pStyle w:val="Tablelegend"/>
        <w:rPr>
          <w:spacing w:val="-2"/>
          <w:rtl/>
        </w:rPr>
      </w:pPr>
      <w:r w:rsidRPr="00B20AE1">
        <w:rPr>
          <w:rFonts w:hint="cs"/>
          <w:spacing w:val="-2"/>
          <w:rtl/>
        </w:rPr>
        <w:t>د</w:t>
      </w:r>
      <w:r w:rsidR="008729AE">
        <w:rPr>
          <w:rFonts w:hint="eastAsia"/>
          <w:spacing w:val="-2"/>
          <w:rtl/>
        </w:rPr>
        <w:t> </w:t>
      </w:r>
      <w:r w:rsidRPr="00B20AE1">
        <w:rPr>
          <w:rFonts w:hint="cs"/>
          <w:spacing w:val="-2"/>
          <w:rtl/>
        </w:rPr>
        <w:t>)</w:t>
      </w:r>
      <w:r w:rsidRPr="00B20AE1">
        <w:rPr>
          <w:rFonts w:hint="cs"/>
          <w:spacing w:val="-2"/>
          <w:rtl/>
        </w:rPr>
        <w:tab/>
        <w:t xml:space="preserve">بالنسبة إلى حالات تجميع تخصيصات التردد في السجل الأساسي الدولي للترددات فيما يتعلق بشبكات </w:t>
      </w:r>
      <w:proofErr w:type="spellStart"/>
      <w:r w:rsidRPr="00B20AE1">
        <w:rPr>
          <w:rFonts w:hint="cs"/>
          <w:spacing w:val="-2"/>
          <w:rtl/>
        </w:rPr>
        <w:t>ساتلية</w:t>
      </w:r>
      <w:proofErr w:type="spellEnd"/>
      <w:r w:rsidRPr="00B20AE1">
        <w:rPr>
          <w:rFonts w:hint="cs"/>
          <w:spacing w:val="-2"/>
          <w:rtl/>
        </w:rPr>
        <w:t xml:space="preserve"> مختلفة مستقرة بالنسبة إلى الأرض تقدمها إدارة ما (أو إدارة تتصرف باسم مجموعة من الإدارات محددة بالاسم) بموجب المادة </w:t>
      </w:r>
      <w:r w:rsidRPr="00B20AE1">
        <w:rPr>
          <w:spacing w:val="-2"/>
        </w:rPr>
        <w:t>11</w:t>
      </w:r>
      <w:r w:rsidRPr="00B20AE1">
        <w:rPr>
          <w:rFonts w:hint="cs"/>
          <w:spacing w:val="-2"/>
          <w:rtl/>
        </w:rPr>
        <w:t xml:space="preserve"> من لوائح الراديو، تنطبق الفئة </w:t>
      </w:r>
      <w:r w:rsidRPr="00B20AE1">
        <w:rPr>
          <w:spacing w:val="-2"/>
        </w:rPr>
        <w:t>N1</w:t>
      </w:r>
      <w:r w:rsidRPr="00B20AE1">
        <w:rPr>
          <w:rFonts w:hint="cs"/>
          <w:spacing w:val="-2"/>
          <w:rtl/>
        </w:rPr>
        <w:t>، وبالنسبة للحالات المقدمة بموجب التذييل </w:t>
      </w:r>
      <w:r w:rsidRPr="00B20AE1">
        <w:rPr>
          <w:spacing w:val="-2"/>
        </w:rPr>
        <w:t>30</w:t>
      </w:r>
      <w:r w:rsidRPr="00B20AE1">
        <w:rPr>
          <w:rFonts w:hint="cs"/>
          <w:spacing w:val="-2"/>
          <w:rtl/>
        </w:rPr>
        <w:t xml:space="preserve"> أو </w:t>
      </w:r>
      <w:r w:rsidRPr="00B20AE1">
        <w:rPr>
          <w:spacing w:val="-2"/>
        </w:rPr>
        <w:t>30A</w:t>
      </w:r>
      <w:r w:rsidRPr="00B20AE1">
        <w:rPr>
          <w:rFonts w:hint="cs"/>
          <w:spacing w:val="-2"/>
          <w:rtl/>
        </w:rPr>
        <w:t>، تنطبق الفئة </w:t>
      </w:r>
      <w:r w:rsidRPr="00B20AE1">
        <w:rPr>
          <w:spacing w:val="-2"/>
        </w:rPr>
        <w:t>P2</w:t>
      </w:r>
      <w:r w:rsidRPr="00B20AE1">
        <w:rPr>
          <w:rFonts w:hint="cs"/>
          <w:spacing w:val="-2"/>
          <w:rtl/>
        </w:rPr>
        <w:t>، وبالنسبة إلى الحالات المقدمة بموجب التذييل </w:t>
      </w:r>
      <w:r w:rsidRPr="00B20AE1">
        <w:rPr>
          <w:b/>
          <w:bCs/>
          <w:spacing w:val="-2"/>
        </w:rPr>
        <w:t>30B</w:t>
      </w:r>
      <w:r w:rsidRPr="00B20AE1">
        <w:rPr>
          <w:rFonts w:hint="cs"/>
          <w:spacing w:val="-2"/>
          <w:rtl/>
        </w:rPr>
        <w:t>، تنطبق الفئة </w:t>
      </w:r>
      <w:r w:rsidRPr="00B20AE1">
        <w:rPr>
          <w:spacing w:val="-2"/>
        </w:rPr>
        <w:t>P5</w:t>
      </w:r>
      <w:r w:rsidRPr="00B20AE1">
        <w:rPr>
          <w:rFonts w:hint="cs"/>
          <w:spacing w:val="-2"/>
          <w:rtl/>
        </w:rPr>
        <w:t>.</w:t>
      </w:r>
    </w:p>
    <w:p w14:paraId="28C6020A" w14:textId="2F52A6FC" w:rsidR="00997CA6" w:rsidRDefault="00997CA6" w:rsidP="00997CA6">
      <w:pPr>
        <w:pStyle w:val="Tablelegend"/>
        <w:rPr>
          <w:ins w:id="128" w:author="Khattab, Alaa Atef Abdellatif" w:date="2025-05-26T11:51:00Z"/>
          <w:spacing w:val="-2"/>
        </w:rPr>
      </w:pPr>
      <w:r w:rsidRPr="00EC0139">
        <w:rPr>
          <w:rFonts w:hint="cs"/>
          <w:spacing w:val="-2"/>
          <w:rtl/>
        </w:rPr>
        <w:t>ھ</w:t>
      </w:r>
      <w:r w:rsidR="008729AE">
        <w:rPr>
          <w:rFonts w:hint="eastAsia"/>
          <w:spacing w:val="-2"/>
          <w:rtl/>
        </w:rPr>
        <w:t> </w:t>
      </w:r>
      <w:r w:rsidRPr="00EC0139">
        <w:rPr>
          <w:rFonts w:hint="cs"/>
          <w:spacing w:val="-2"/>
          <w:rtl/>
        </w:rPr>
        <w:t>)</w:t>
      </w:r>
      <w:r w:rsidRPr="00EC0139">
        <w:rPr>
          <w:rFonts w:hint="cs"/>
          <w:spacing w:val="-2"/>
          <w:rtl/>
        </w:rPr>
        <w:tab/>
        <w:t>بالنسبة إلى الشبكات الساتلية غير المستقرة بالنسبة إلى الأرض، يسري الرسم الموحد للفئات</w:t>
      </w:r>
      <w:ins w:id="129" w:author="Khattab, Alaa Atef Abdellatif" w:date="2025-05-26T11:53:00Z">
        <w:r>
          <w:rPr>
            <w:rFonts w:hint="cs"/>
            <w:rtl/>
            <w:lang w:val="en-GB" w:bidi="ar-EG"/>
          </w:rPr>
          <w:t xml:space="preserve"> </w:t>
        </w:r>
        <w:r w:rsidRPr="0043605B">
          <w:rPr>
            <w:lang w:val="en-GB" w:bidi="ar-EG"/>
          </w:rPr>
          <w:t>A1</w:t>
        </w:r>
      </w:ins>
      <w:r w:rsidRPr="00EC0139">
        <w:rPr>
          <w:rFonts w:hint="cs"/>
          <w:spacing w:val="-2"/>
          <w:rtl/>
        </w:rPr>
        <w:t xml:space="preserve"> </w:t>
      </w:r>
      <w:ins w:id="130" w:author="Khattab, Alaa Atef Abdellatif" w:date="2025-05-26T11:53:00Z">
        <w:r>
          <w:rPr>
            <w:rFonts w:hint="cs"/>
            <w:spacing w:val="-2"/>
            <w:rtl/>
            <w:lang w:bidi="ar-EG"/>
          </w:rPr>
          <w:t>و</w:t>
        </w:r>
      </w:ins>
      <w:r w:rsidRPr="00EC0139">
        <w:rPr>
          <w:spacing w:val="-2"/>
        </w:rPr>
        <w:t>C1</w:t>
      </w:r>
      <w:r w:rsidRPr="00EC0139">
        <w:rPr>
          <w:rFonts w:hint="cs"/>
          <w:spacing w:val="-2"/>
          <w:rtl/>
        </w:rPr>
        <w:t xml:space="preserve"> و</w:t>
      </w:r>
      <w:r w:rsidRPr="00EC0139">
        <w:rPr>
          <w:spacing w:val="-2"/>
        </w:rPr>
        <w:t>C2</w:t>
      </w:r>
      <w:r w:rsidRPr="00EC0139">
        <w:rPr>
          <w:rFonts w:hint="cs"/>
          <w:spacing w:val="-2"/>
          <w:rtl/>
        </w:rPr>
        <w:t xml:space="preserve"> و</w:t>
      </w:r>
      <w:r w:rsidRPr="00EC0139">
        <w:rPr>
          <w:spacing w:val="-2"/>
        </w:rPr>
        <w:t>C3</w:t>
      </w:r>
      <w:r w:rsidRPr="00EC0139">
        <w:rPr>
          <w:rFonts w:hint="cs"/>
          <w:spacing w:val="-2"/>
          <w:rtl/>
        </w:rPr>
        <w:t xml:space="preserve"> و</w:t>
      </w:r>
      <w:r w:rsidRPr="00EC0139">
        <w:rPr>
          <w:spacing w:val="-2"/>
        </w:rPr>
        <w:t>N1</w:t>
      </w:r>
      <w:r w:rsidRPr="00EC0139">
        <w:rPr>
          <w:rFonts w:hint="cs"/>
          <w:spacing w:val="-2"/>
          <w:rtl/>
        </w:rPr>
        <w:t xml:space="preserve"> و</w:t>
      </w:r>
      <w:r w:rsidRPr="00EC0139">
        <w:rPr>
          <w:spacing w:val="-2"/>
        </w:rPr>
        <w:t>N2</w:t>
      </w:r>
      <w:r w:rsidRPr="00EC0139">
        <w:rPr>
          <w:rFonts w:hint="cs"/>
          <w:spacing w:val="-2"/>
          <w:rtl/>
        </w:rPr>
        <w:t xml:space="preserve"> و</w:t>
      </w:r>
      <w:r w:rsidRPr="00EC0139">
        <w:rPr>
          <w:spacing w:val="-2"/>
        </w:rPr>
        <w:t>N3</w:t>
      </w:r>
      <w:r w:rsidRPr="00EC0139">
        <w:rPr>
          <w:rFonts w:hint="cs"/>
          <w:spacing w:val="-2"/>
          <w:rtl/>
        </w:rPr>
        <w:t xml:space="preserve"> </w:t>
      </w:r>
      <w:ins w:id="131" w:author="Khattab, Alaa Atef Abdellatif" w:date="2025-05-26T11:53:00Z">
        <w:r w:rsidRPr="0043605B">
          <w:rPr>
            <w:rtl/>
            <w:lang w:bidi="ar-EG"/>
          </w:rPr>
          <w:t>و</w:t>
        </w:r>
        <w:r w:rsidRPr="0043605B">
          <w:rPr>
            <w:cs/>
            <w:lang w:bidi="ar-EG"/>
          </w:rPr>
          <w:t>‎</w:t>
        </w:r>
        <w:r w:rsidRPr="0043605B">
          <w:rPr>
            <w:lang w:val="en-GB" w:bidi="ar-EG"/>
          </w:rPr>
          <w:t>N4</w:t>
        </w:r>
        <w:r w:rsidRPr="0043605B">
          <w:rPr>
            <w:rtl/>
            <w:lang w:bidi="ar-EG"/>
          </w:rPr>
          <w:t xml:space="preserve"> ‏و</w:t>
        </w:r>
        <w:r w:rsidRPr="0043605B">
          <w:rPr>
            <w:cs/>
            <w:lang w:bidi="ar-EG"/>
          </w:rPr>
          <w:t>‎</w:t>
        </w:r>
        <w:r w:rsidRPr="0043605B">
          <w:rPr>
            <w:lang w:val="en-GB" w:bidi="ar-EG"/>
          </w:rPr>
          <w:t>N5</w:t>
        </w:r>
        <w:r>
          <w:rPr>
            <w:rFonts w:hint="cs"/>
            <w:rtl/>
            <w:lang w:val="en-GB" w:bidi="ar-EG"/>
          </w:rPr>
          <w:t xml:space="preserve"> </w:t>
        </w:r>
      </w:ins>
      <w:r w:rsidRPr="00EC0139">
        <w:rPr>
          <w:rFonts w:hint="cs"/>
          <w:spacing w:val="-2"/>
          <w:rtl/>
        </w:rPr>
        <w:t xml:space="preserve">على الوحدات التي يتراوح عددها بين </w:t>
      </w:r>
      <w:r w:rsidRPr="00EC0139">
        <w:rPr>
          <w:spacing w:val="-2"/>
        </w:rPr>
        <w:t>100</w:t>
      </w:r>
      <w:r w:rsidRPr="00EC0139">
        <w:rPr>
          <w:rFonts w:hint="cs"/>
          <w:spacing w:val="-2"/>
          <w:rtl/>
        </w:rPr>
        <w:t xml:space="preserve"> و</w:t>
      </w:r>
      <w:r w:rsidRPr="00EC0139">
        <w:rPr>
          <w:spacing w:val="-2"/>
        </w:rPr>
        <w:t>25 000</w:t>
      </w:r>
      <w:r w:rsidRPr="00EC0139">
        <w:rPr>
          <w:rFonts w:hint="cs"/>
          <w:spacing w:val="-2"/>
          <w:rtl/>
        </w:rPr>
        <w:t xml:space="preserve"> وحدة</w:t>
      </w:r>
      <w:r w:rsidRPr="00EC0139">
        <w:rPr>
          <w:spacing w:val="-2"/>
        </w:rPr>
        <w:t>.</w:t>
      </w:r>
      <w:r w:rsidRPr="00EC0139">
        <w:rPr>
          <w:rFonts w:hint="cs"/>
          <w:spacing w:val="-2"/>
          <w:rtl/>
        </w:rPr>
        <w:t xml:space="preserve"> وبالنسبة إلى الوحدات من </w:t>
      </w:r>
      <w:r w:rsidRPr="00EC0139">
        <w:rPr>
          <w:spacing w:val="-2"/>
        </w:rPr>
        <w:t>25 000</w:t>
      </w:r>
      <w:r w:rsidRPr="00EC0139">
        <w:rPr>
          <w:rFonts w:hint="cs"/>
          <w:spacing w:val="-2"/>
          <w:rtl/>
        </w:rPr>
        <w:t xml:space="preserve"> إلى </w:t>
      </w:r>
      <w:r w:rsidRPr="00EC0139">
        <w:rPr>
          <w:spacing w:val="-2"/>
        </w:rPr>
        <w:t>75 000</w:t>
      </w:r>
      <w:r w:rsidRPr="00EC0139">
        <w:rPr>
          <w:rFonts w:hint="cs"/>
          <w:spacing w:val="-2"/>
          <w:rtl/>
        </w:rPr>
        <w:t xml:space="preserve"> وحدة، يحصل رسم إضافي عن كل وحدة إضافية، يساوي الرسم الموحد مقسوماً على </w:t>
      </w:r>
      <w:r w:rsidRPr="00EC0139">
        <w:rPr>
          <w:spacing w:val="-2"/>
        </w:rPr>
        <w:t>50 000</w:t>
      </w:r>
      <w:r w:rsidRPr="00EC0139">
        <w:rPr>
          <w:rFonts w:hint="cs"/>
          <w:spacing w:val="-2"/>
          <w:rtl/>
        </w:rPr>
        <w:t xml:space="preserve"> وفوق </w:t>
      </w:r>
      <w:r w:rsidRPr="00EC0139">
        <w:rPr>
          <w:spacing w:val="-2"/>
        </w:rPr>
        <w:t>75 000</w:t>
      </w:r>
      <w:r w:rsidRPr="00EC0139">
        <w:rPr>
          <w:spacing w:val="-2"/>
          <w:rtl/>
        </w:rPr>
        <w:t xml:space="preserve"> </w:t>
      </w:r>
      <w:r w:rsidRPr="00EC0139">
        <w:rPr>
          <w:rFonts w:hint="cs"/>
          <w:spacing w:val="-2"/>
          <w:rtl/>
        </w:rPr>
        <w:t xml:space="preserve">وحدة، </w:t>
      </w:r>
      <w:del w:id="132" w:author="Khattab, Alaa Atef Abdellatif" w:date="2025-05-26T11:52:00Z">
        <w:r w:rsidRPr="00EC0139" w:rsidDel="00A943D9">
          <w:rPr>
            <w:rFonts w:hint="cs"/>
            <w:spacing w:val="-2"/>
            <w:rtl/>
          </w:rPr>
          <w:delText xml:space="preserve">لا </w:delText>
        </w:r>
      </w:del>
      <w:r w:rsidRPr="00EC0139">
        <w:rPr>
          <w:rFonts w:hint="cs"/>
          <w:spacing w:val="-2"/>
          <w:rtl/>
        </w:rPr>
        <w:t xml:space="preserve">يحصل </w:t>
      </w:r>
      <w:del w:id="133" w:author="Khattab, Alaa Atef Abdellatif" w:date="2025-05-26T12:11:00Z">
        <w:r w:rsidRPr="00EC0139" w:rsidDel="00B20AE1">
          <w:rPr>
            <w:rFonts w:hint="cs"/>
            <w:spacing w:val="-2"/>
            <w:rtl/>
          </w:rPr>
          <w:delText xml:space="preserve">أي </w:delText>
        </w:r>
      </w:del>
      <w:r w:rsidRPr="00EC0139">
        <w:rPr>
          <w:rFonts w:hint="cs"/>
          <w:spacing w:val="-2"/>
          <w:rtl/>
        </w:rPr>
        <w:t>رسم إضافي عن كل وحدة إضافية</w:t>
      </w:r>
      <w:ins w:id="134" w:author="Khattab, Alaa Atef Abdellatif" w:date="2025-05-26T12:12:00Z">
        <w:r w:rsidR="00B20AE1">
          <w:rPr>
            <w:rFonts w:hint="cs"/>
            <w:spacing w:val="-2"/>
            <w:rtl/>
          </w:rPr>
          <w:t>،</w:t>
        </w:r>
      </w:ins>
      <w:ins w:id="135" w:author="Khattab, Alaa Atef Abdellatif" w:date="2025-05-26T11:52:00Z">
        <w:r w:rsidRPr="0043605B">
          <w:rPr>
            <w:rtl/>
            <w:lang w:bidi="ar-EG"/>
          </w:rPr>
          <w:t xml:space="preserve"> يساوي الرسم الموحد مقسوماً على </w:t>
        </w:r>
        <w:r w:rsidRPr="0043605B">
          <w:rPr>
            <w:lang w:val="en-GB" w:bidi="ar-EG"/>
          </w:rPr>
          <w:t>400 000</w:t>
        </w:r>
      </w:ins>
      <w:r w:rsidRPr="00EC0139">
        <w:rPr>
          <w:rFonts w:hint="cs"/>
          <w:spacing w:val="-2"/>
          <w:rtl/>
        </w:rPr>
        <w:t>.</w:t>
      </w:r>
    </w:p>
    <w:p w14:paraId="4F4901A3" w14:textId="5B36E2FD" w:rsidR="00997CA6" w:rsidRPr="0043605B" w:rsidRDefault="00997CA6" w:rsidP="00997CA6">
      <w:pPr>
        <w:pStyle w:val="Tablelegend"/>
        <w:rPr>
          <w:ins w:id="136" w:author="Khattab, Alaa Atef Abdellatif" w:date="2025-05-26T11:52:00Z"/>
          <w:rtl/>
          <w:lang w:bidi="ar-EG"/>
        </w:rPr>
      </w:pPr>
      <w:ins w:id="137" w:author="Khattab, Alaa Atef Abdellatif" w:date="2025-05-26T11:52:00Z">
        <w:r w:rsidRPr="0043605B">
          <w:rPr>
            <w:rFonts w:hint="cs"/>
            <w:rtl/>
            <w:lang w:bidi="ar-EG"/>
          </w:rPr>
          <w:t>و</w:t>
        </w:r>
      </w:ins>
      <w:ins w:id="138" w:author="Khattab, Alaa Atef Abdellatif" w:date="2025-05-26T12:13:00Z">
        <w:r w:rsidR="00B20AE1">
          <w:rPr>
            <w:rFonts w:hint="eastAsia"/>
            <w:rtl/>
            <w:lang w:bidi="ar-EG"/>
          </w:rPr>
          <w:t> </w:t>
        </w:r>
      </w:ins>
      <w:ins w:id="139" w:author="Khattab, Alaa Atef Abdellatif" w:date="2025-05-26T11:52:00Z">
        <w:r w:rsidRPr="0043605B">
          <w:rPr>
            <w:rFonts w:hint="cs"/>
            <w:rtl/>
            <w:lang w:bidi="ar-EG"/>
          </w:rPr>
          <w:t>)</w:t>
        </w:r>
        <w:r w:rsidRPr="0043605B">
          <w:rPr>
            <w:rtl/>
            <w:lang w:bidi="ar-EG"/>
          </w:rPr>
          <w:tab/>
          <w:t xml:space="preserve">يتعين أن يكون المضاعف لكل مجموعة ترددات هو مجموع العاملين </w:t>
        </w:r>
        <w:r w:rsidRPr="0043605B">
          <w:rPr>
            <w:lang w:val="en-GB" w:bidi="ar-EG"/>
          </w:rPr>
          <w:t>A</w:t>
        </w:r>
        <w:r w:rsidRPr="0043605B">
          <w:rPr>
            <w:rtl/>
            <w:lang w:bidi="ar-EG"/>
          </w:rPr>
          <w:t xml:space="preserve"> و</w:t>
        </w:r>
        <w:r w:rsidRPr="0043605B">
          <w:rPr>
            <w:lang w:val="en-GB" w:bidi="ar-EG"/>
          </w:rPr>
          <w:t>B</w:t>
        </w:r>
        <w:r w:rsidRPr="0043605B">
          <w:rPr>
            <w:rtl/>
            <w:lang w:bidi="ar-EG"/>
          </w:rPr>
          <w:t xml:space="preserve"> على ألا يقل عن 1، حيث العامل </w:t>
        </w:r>
        <w:r w:rsidRPr="0043605B">
          <w:rPr>
            <w:lang w:val="en-GB" w:bidi="ar-EG"/>
          </w:rPr>
          <w:t>A</w:t>
        </w:r>
        <w:r w:rsidRPr="0043605B">
          <w:rPr>
            <w:rtl/>
            <w:lang w:bidi="ar-EG"/>
          </w:rPr>
          <w:t xml:space="preserve"> يمثل 80% من عدد مجموعات المستويات المدارية المرتبطة بالمجموعة قيد النظر، والعامل</w:t>
        </w:r>
      </w:ins>
      <w:ins w:id="140" w:author="Khattab, Alaa Atef Abdellatif" w:date="2025-05-26T12:44:00Z">
        <w:r w:rsidR="00BF2111">
          <w:rPr>
            <w:rFonts w:hint="eastAsia"/>
            <w:rtl/>
            <w:lang w:bidi="ar-EG"/>
          </w:rPr>
          <w:t> </w:t>
        </w:r>
      </w:ins>
      <w:ins w:id="141" w:author="Khattab, Alaa Atef Abdellatif" w:date="2025-05-26T11:52:00Z">
        <w:r w:rsidRPr="0043605B">
          <w:rPr>
            <w:lang w:val="en-GB" w:bidi="ar-EG"/>
          </w:rPr>
          <w:t>B</w:t>
        </w:r>
        <w:r w:rsidRPr="0043605B">
          <w:rPr>
            <w:rtl/>
            <w:lang w:bidi="ar-EG"/>
          </w:rPr>
          <w:t xml:space="preserve"> يمثل 20% من متوسط عدد </w:t>
        </w:r>
        <w:proofErr w:type="spellStart"/>
        <w:r w:rsidRPr="0043605B">
          <w:rPr>
            <w:rtl/>
            <w:lang w:bidi="ar-EG"/>
          </w:rPr>
          <w:t>السواتل</w:t>
        </w:r>
        <w:proofErr w:type="spellEnd"/>
        <w:r w:rsidRPr="0043605B">
          <w:rPr>
            <w:rtl/>
            <w:lang w:bidi="ar-EG"/>
          </w:rPr>
          <w:t xml:space="preserve"> لكل مجموعة من المستويات المدارية المرتبطة بالمجموعة قيد النظر مقسوماً على </w:t>
        </w:r>
        <w:r w:rsidRPr="0043605B">
          <w:rPr>
            <w:lang w:val="en-GB" w:bidi="ar-EG"/>
          </w:rPr>
          <w:t>1 000</w:t>
        </w:r>
        <w:r w:rsidRPr="0043605B">
          <w:rPr>
            <w:rtl/>
            <w:lang w:bidi="ar-EG"/>
          </w:rPr>
          <w:t xml:space="preserve"> ومقرَّباً إلى عدد صحيح.</w:t>
        </w:r>
        <w:r w:rsidRPr="0043605B">
          <w:rPr>
            <w:rtl/>
            <w:lang w:bidi="ar-SA"/>
          </w:rPr>
          <w:t xml:space="preserve"> </w:t>
        </w:r>
        <w:r w:rsidRPr="0043605B">
          <w:rPr>
            <w:rtl/>
            <w:lang w:bidi="ar-EG"/>
          </w:rPr>
          <w:t>ولأغراض المقرر 482، يكون مستوِيان مداريان في</w:t>
        </w:r>
      </w:ins>
      <w:ins w:id="142" w:author="Khattab, Alaa Atef Abdellatif" w:date="2025-05-26T12:44:00Z">
        <w:r w:rsidR="00BF2111">
          <w:rPr>
            <w:rFonts w:hint="cs"/>
            <w:rtl/>
            <w:lang w:bidi="ar-EG"/>
          </w:rPr>
          <w:t> </w:t>
        </w:r>
      </w:ins>
      <w:ins w:id="143" w:author="Khattab, Alaa Atef Abdellatif" w:date="2025-05-26T11:52:00Z">
        <w:r w:rsidRPr="0043605B">
          <w:rPr>
            <w:rtl/>
            <w:lang w:bidi="ar-EG"/>
          </w:rPr>
          <w:t>نفس المجموعة إذا كانت لهما نفس قيمة الأوج والحضيض وزاوية الميل، وفي حالة المدارات غير الدائرية، لهما نفس قيمة زاوية الحضيض.</w:t>
        </w:r>
      </w:ins>
    </w:p>
    <w:p w14:paraId="3ED0B969" w14:textId="01DBAB0C" w:rsidR="00997CA6" w:rsidRPr="0043605B" w:rsidRDefault="00997CA6" w:rsidP="00997CA6">
      <w:pPr>
        <w:pStyle w:val="Tablelegend"/>
        <w:rPr>
          <w:ins w:id="144" w:author="Khattab, Alaa Atef Abdellatif" w:date="2025-05-26T11:52:00Z"/>
          <w:rtl/>
          <w:lang w:bidi="ar-EG"/>
        </w:rPr>
      </w:pPr>
      <w:ins w:id="145" w:author="Khattab, Alaa Atef Abdellatif" w:date="2025-05-26T11:52:00Z">
        <w:r w:rsidRPr="0043605B">
          <w:rPr>
            <w:rFonts w:hint="cs"/>
            <w:rtl/>
            <w:lang w:bidi="ar-EG"/>
          </w:rPr>
          <w:t>ز</w:t>
        </w:r>
      </w:ins>
      <w:ins w:id="146" w:author="Khattab, Alaa Atef Abdellatif" w:date="2025-05-26T12:13:00Z">
        <w:r w:rsidR="00B20AE1">
          <w:rPr>
            <w:rFonts w:hint="eastAsia"/>
            <w:rtl/>
            <w:lang w:bidi="ar-EG"/>
          </w:rPr>
          <w:t> </w:t>
        </w:r>
      </w:ins>
      <w:ins w:id="147" w:author="Khattab, Alaa Atef Abdellatif" w:date="2025-05-26T11:52:00Z">
        <w:r w:rsidRPr="0043605B">
          <w:rPr>
            <w:rFonts w:hint="cs"/>
            <w:rtl/>
            <w:lang w:bidi="ar-EG"/>
          </w:rPr>
          <w:t>)</w:t>
        </w:r>
        <w:r w:rsidRPr="0043605B">
          <w:rPr>
            <w:rtl/>
            <w:lang w:bidi="ar-EG"/>
          </w:rPr>
          <w:tab/>
          <w:t xml:space="preserve">بالنسبة للفئات من </w:t>
        </w:r>
        <w:r w:rsidRPr="0043605B">
          <w:rPr>
            <w:cs/>
            <w:lang w:bidi="ar-EG"/>
          </w:rPr>
          <w:t>‎</w:t>
        </w:r>
        <w:r w:rsidRPr="0043605B">
          <w:rPr>
            <w:lang w:val="en-GB" w:bidi="ar-EG"/>
          </w:rPr>
          <w:t>C1</w:t>
        </w:r>
        <w:r w:rsidRPr="0043605B">
          <w:rPr>
            <w:rtl/>
            <w:lang w:bidi="ar-EG"/>
          </w:rPr>
          <w:t xml:space="preserve"> ‏إلى </w:t>
        </w:r>
        <w:r w:rsidRPr="0043605B">
          <w:rPr>
            <w:cs/>
            <w:lang w:bidi="ar-EG"/>
          </w:rPr>
          <w:t>‎</w:t>
        </w:r>
        <w:r w:rsidRPr="0043605B">
          <w:rPr>
            <w:lang w:val="en-GB" w:bidi="ar-EG"/>
          </w:rPr>
          <w:t>C3</w:t>
        </w:r>
        <w:r w:rsidRPr="0043605B">
          <w:rPr>
            <w:rtl/>
            <w:lang w:bidi="ar-EG"/>
          </w:rPr>
          <w:t xml:space="preserve">‏، يستوفى من كل بطاقة تبليغ تخضع للأرقام </w:t>
        </w:r>
        <w:r w:rsidRPr="0043605B">
          <w:rPr>
            <w:b/>
            <w:bCs/>
            <w:lang w:val="en-GB" w:bidi="ar-EG"/>
          </w:rPr>
          <w:t>5C.22</w:t>
        </w:r>
        <w:r w:rsidRPr="0043605B">
          <w:rPr>
            <w:rtl/>
            <w:lang w:bidi="ar-EG"/>
          </w:rPr>
          <w:t xml:space="preserve"> ‏و</w:t>
        </w:r>
        <w:r w:rsidRPr="0043605B">
          <w:rPr>
            <w:b/>
            <w:bCs/>
            <w:lang w:val="en-GB" w:bidi="ar-EG"/>
          </w:rPr>
          <w:t>5D.22</w:t>
        </w:r>
        <w:r w:rsidRPr="0043605B">
          <w:rPr>
            <w:rtl/>
            <w:lang w:bidi="ar-EG"/>
          </w:rPr>
          <w:t xml:space="preserve"> ‏و</w:t>
        </w:r>
        <w:r w:rsidRPr="0043605B">
          <w:rPr>
            <w:b/>
            <w:bCs/>
            <w:lang w:val="en-GB" w:bidi="ar-EG"/>
          </w:rPr>
          <w:t>5F.22</w:t>
        </w:r>
        <w:r w:rsidRPr="0043605B">
          <w:rPr>
            <w:rFonts w:hint="cs"/>
            <w:b/>
            <w:bCs/>
            <w:rtl/>
            <w:lang w:bidi="ar-EG"/>
          </w:rPr>
          <w:t xml:space="preserve"> </w:t>
        </w:r>
        <w:r w:rsidRPr="0043605B">
          <w:rPr>
            <w:rtl/>
            <w:lang w:bidi="ar-EG"/>
          </w:rPr>
          <w:t>‏و</w:t>
        </w:r>
        <w:r w:rsidRPr="0043605B">
          <w:rPr>
            <w:b/>
            <w:bCs/>
            <w:lang w:val="en-GB" w:bidi="ar-EG"/>
          </w:rPr>
          <w:t>5L.22</w:t>
        </w:r>
        <w:r w:rsidRPr="0043605B">
          <w:rPr>
            <w:rFonts w:hint="cs"/>
            <w:b/>
            <w:bCs/>
            <w:rtl/>
            <w:lang w:bidi="ar-EG"/>
          </w:rPr>
          <w:t xml:space="preserve"> </w:t>
        </w:r>
        <w:r w:rsidRPr="0043605B">
          <w:rPr>
            <w:rtl/>
            <w:lang w:bidi="ar-EG"/>
          </w:rPr>
          <w:t xml:space="preserve">‏رسم إضافي قدره </w:t>
        </w:r>
        <w:r w:rsidRPr="0043605B">
          <w:rPr>
            <w:lang w:val="en-GB" w:bidi="ar-EG"/>
          </w:rPr>
          <w:t>4 384</w:t>
        </w:r>
        <w:r w:rsidRPr="0043605B">
          <w:rPr>
            <w:rtl/>
            <w:lang w:bidi="ar-EG"/>
          </w:rPr>
          <w:t xml:space="preserve"> [</w:t>
        </w:r>
        <w:r w:rsidRPr="0043605B">
          <w:rPr>
            <w:lang w:val="en-GB" w:bidi="ar-EG"/>
          </w:rPr>
          <w:t>3 200</w:t>
        </w:r>
        <w:r w:rsidRPr="0043605B">
          <w:rPr>
            <w:rtl/>
            <w:lang w:bidi="ar-EG"/>
          </w:rPr>
          <w:t>] من الفرنكات السويسرية لكل سيناريو فحص.</w:t>
        </w:r>
        <w:r w:rsidRPr="0043605B">
          <w:rPr>
            <w:rtl/>
            <w:lang w:bidi="ar-SA"/>
          </w:rPr>
          <w:t xml:space="preserve"> </w:t>
        </w:r>
        <w:r w:rsidRPr="0043605B">
          <w:rPr>
            <w:rtl/>
            <w:lang w:bidi="ar-EG"/>
          </w:rPr>
          <w:t xml:space="preserve">ويقابل عدد سيناريوهات الفحص تلك المقدمة من الإدارة المبلِّغة وفقاً للتذييل </w:t>
        </w:r>
        <w:r w:rsidRPr="0043605B">
          <w:rPr>
            <w:cs/>
            <w:lang w:bidi="ar-EG"/>
          </w:rPr>
          <w:t>‎</w:t>
        </w:r>
        <w:r w:rsidRPr="0043605B">
          <w:rPr>
            <w:b/>
            <w:bCs/>
            <w:lang w:val="en-GB" w:bidi="ar-EG"/>
          </w:rPr>
          <w:t>4</w:t>
        </w:r>
        <w:r w:rsidRPr="0043605B">
          <w:rPr>
            <w:rtl/>
            <w:lang w:bidi="ar-EG"/>
          </w:rPr>
          <w:t xml:space="preserve"> ‏للوائح الراديو وباستخدام أحدث نسخة من برمجية </w:t>
        </w:r>
        <w:r w:rsidRPr="0043605B">
          <w:rPr>
            <w:cs/>
            <w:lang w:bidi="ar-EG"/>
          </w:rPr>
          <w:t>‎</w:t>
        </w:r>
        <w:r w:rsidRPr="0043605B">
          <w:rPr>
            <w:lang w:val="en-GB" w:bidi="ar-EG"/>
          </w:rPr>
          <w:t xml:space="preserve">BR </w:t>
        </w:r>
        <w:proofErr w:type="spellStart"/>
        <w:r w:rsidRPr="0043605B">
          <w:rPr>
            <w:lang w:val="en-GB" w:bidi="ar-EG"/>
          </w:rPr>
          <w:t>SpaceCap</w:t>
        </w:r>
        <w:proofErr w:type="spellEnd"/>
        <w:r w:rsidRPr="0043605B">
          <w:rPr>
            <w:rtl/>
            <w:lang w:bidi="ar-EG"/>
          </w:rPr>
          <w:t>.</w:t>
        </w:r>
      </w:ins>
    </w:p>
    <w:p w14:paraId="6865B9E6" w14:textId="77777777" w:rsidR="00997CA6" w:rsidRPr="00A943D9" w:rsidRDefault="00997CA6" w:rsidP="00997CA6">
      <w:pPr>
        <w:pStyle w:val="Tablelegend"/>
        <w:rPr>
          <w:lang w:bidi="ar-EG"/>
        </w:rPr>
      </w:pPr>
      <w:ins w:id="148" w:author="Khattab, Alaa Atef Abdellatif" w:date="2025-05-26T11:52:00Z">
        <w:r w:rsidRPr="0043605B">
          <w:rPr>
            <w:rFonts w:hint="cs"/>
            <w:rtl/>
            <w:lang w:bidi="ar-EG"/>
          </w:rPr>
          <w:t>ح)</w:t>
        </w:r>
        <w:r w:rsidRPr="0043605B">
          <w:rPr>
            <w:rtl/>
            <w:lang w:bidi="ar-EG"/>
          </w:rPr>
          <w:tab/>
          <w:t xml:space="preserve">بالنسبة للفئات من </w:t>
        </w:r>
        <w:r w:rsidRPr="0043605B">
          <w:rPr>
            <w:cs/>
            <w:lang w:bidi="ar-EG"/>
          </w:rPr>
          <w:t>‎</w:t>
        </w:r>
        <w:r w:rsidRPr="0043605B">
          <w:rPr>
            <w:lang w:val="en-GB" w:bidi="ar-EG"/>
          </w:rPr>
          <w:t>N1</w:t>
        </w:r>
        <w:r w:rsidRPr="0043605B">
          <w:rPr>
            <w:rtl/>
            <w:lang w:bidi="ar-EG"/>
          </w:rPr>
          <w:t xml:space="preserve"> ‏إلى </w:t>
        </w:r>
        <w:r w:rsidRPr="0043605B">
          <w:rPr>
            <w:rFonts w:hint="cs"/>
            <w:cs/>
            <w:lang w:bidi="ar-EG"/>
          </w:rPr>
          <w:t>N2</w:t>
        </w:r>
        <w:r w:rsidRPr="0043605B">
          <w:rPr>
            <w:rtl/>
            <w:lang w:bidi="ar-EG"/>
          </w:rPr>
          <w:t xml:space="preserve">‏، يستوفى من كل بطاقة تبليغ تخضع للأرقام </w:t>
        </w:r>
        <w:r w:rsidRPr="0043605B">
          <w:rPr>
            <w:b/>
            <w:bCs/>
            <w:lang w:val="en-GB" w:bidi="ar-EG"/>
          </w:rPr>
          <w:t>5C.22</w:t>
        </w:r>
        <w:r w:rsidRPr="0043605B">
          <w:rPr>
            <w:rtl/>
            <w:lang w:bidi="ar-EG"/>
          </w:rPr>
          <w:t xml:space="preserve"> ‏و</w:t>
        </w:r>
        <w:r w:rsidRPr="0043605B">
          <w:rPr>
            <w:b/>
            <w:bCs/>
            <w:lang w:val="en-GB" w:bidi="ar-EG"/>
          </w:rPr>
          <w:t>5D.22</w:t>
        </w:r>
        <w:r w:rsidRPr="0043605B">
          <w:rPr>
            <w:rtl/>
            <w:lang w:bidi="ar-EG"/>
          </w:rPr>
          <w:t xml:space="preserve"> ‏و</w:t>
        </w:r>
        <w:r w:rsidRPr="0043605B">
          <w:rPr>
            <w:b/>
            <w:bCs/>
            <w:lang w:val="en-GB" w:bidi="ar-EG"/>
          </w:rPr>
          <w:t>5F.22</w:t>
        </w:r>
        <w:r w:rsidRPr="0043605B">
          <w:rPr>
            <w:rFonts w:hint="cs"/>
            <w:b/>
            <w:bCs/>
            <w:rtl/>
            <w:lang w:bidi="ar-EG"/>
          </w:rPr>
          <w:t xml:space="preserve"> </w:t>
        </w:r>
        <w:r w:rsidRPr="0043605B">
          <w:rPr>
            <w:rtl/>
            <w:lang w:bidi="ar-EG"/>
          </w:rPr>
          <w:t>‏و</w:t>
        </w:r>
        <w:r w:rsidRPr="0043605B">
          <w:rPr>
            <w:b/>
            <w:bCs/>
            <w:lang w:val="en-GB" w:bidi="ar-EG"/>
          </w:rPr>
          <w:t>5L.22</w:t>
        </w:r>
        <w:r w:rsidRPr="0043605B">
          <w:rPr>
            <w:rFonts w:hint="cs"/>
            <w:b/>
            <w:bCs/>
            <w:rtl/>
            <w:lang w:bidi="ar-EG"/>
          </w:rPr>
          <w:t xml:space="preserve"> </w:t>
        </w:r>
        <w:r w:rsidRPr="0043605B">
          <w:rPr>
            <w:rtl/>
            <w:lang w:bidi="ar-EG"/>
          </w:rPr>
          <w:t xml:space="preserve">‏رسم إضافي قدره </w:t>
        </w:r>
        <w:r w:rsidRPr="0043605B">
          <w:rPr>
            <w:lang w:val="en-GB" w:bidi="ar-EG"/>
          </w:rPr>
          <w:t>4 384</w:t>
        </w:r>
        <w:r w:rsidRPr="0043605B">
          <w:rPr>
            <w:rtl/>
            <w:lang w:bidi="ar-EG"/>
          </w:rPr>
          <w:t xml:space="preserve"> [</w:t>
        </w:r>
        <w:r w:rsidRPr="0043605B">
          <w:rPr>
            <w:lang w:val="en-GB" w:bidi="ar-EG"/>
          </w:rPr>
          <w:t>3 200</w:t>
        </w:r>
        <w:r w:rsidRPr="0043605B">
          <w:rPr>
            <w:rtl/>
            <w:lang w:bidi="ar-EG"/>
          </w:rPr>
          <w:t>] من الفرنكات السويسرية لكل سيناريو فحص</w:t>
        </w:r>
        <w:r w:rsidRPr="0043605B">
          <w:rPr>
            <w:rFonts w:hint="cs"/>
            <w:rtl/>
            <w:lang w:bidi="ar-EG"/>
          </w:rPr>
          <w:t xml:space="preserve"> </w:t>
        </w:r>
        <w:r w:rsidRPr="0043605B">
          <w:rPr>
            <w:rtl/>
            <w:lang w:bidi="ar-EG"/>
          </w:rPr>
          <w:t xml:space="preserve">فقط إذا كان سيناريو الفحص يحتوي على معلمات معدلة أو جديدة مقارنة ببطاقة التبليغ </w:t>
        </w:r>
        <w:r w:rsidRPr="0043605B">
          <w:rPr>
            <w:cs/>
            <w:lang w:bidi="ar-EG"/>
          </w:rPr>
          <w:t>‎</w:t>
        </w:r>
        <w:r w:rsidRPr="0043605B">
          <w:rPr>
            <w:lang w:val="en-GB" w:bidi="ar-EG"/>
          </w:rPr>
          <w:t>CR/C</w:t>
        </w:r>
        <w:r w:rsidRPr="0043605B">
          <w:rPr>
            <w:rtl/>
            <w:lang w:bidi="ar-EG"/>
          </w:rPr>
          <w:t xml:space="preserve"> ‏المقابلة.</w:t>
        </w:r>
      </w:ins>
    </w:p>
    <w:p w14:paraId="5A5A8836" w14:textId="77777777" w:rsidR="0043605B" w:rsidRPr="0043605B" w:rsidRDefault="0043605B" w:rsidP="0043605B">
      <w:pPr>
        <w:rPr>
          <w:rtl/>
          <w:lang w:bidi="ar-JO"/>
        </w:rPr>
        <w:sectPr w:rsidR="0043605B" w:rsidRPr="0043605B" w:rsidSect="00593DE2">
          <w:footerReference w:type="default" r:id="rId22"/>
          <w:headerReference w:type="first" r:id="rId23"/>
          <w:footerReference w:type="first" r:id="rId24"/>
          <w:pgSz w:w="16840" w:h="11907" w:orient="landscape" w:code="9"/>
          <w:pgMar w:top="1134" w:right="851" w:bottom="851" w:left="851" w:header="709" w:footer="709" w:gutter="0"/>
          <w:cols w:space="708"/>
          <w:titlePg/>
          <w:docGrid w:linePitch="360"/>
        </w:sectPr>
      </w:pPr>
    </w:p>
    <w:p w14:paraId="5E286F09" w14:textId="77777777" w:rsidR="0043605B" w:rsidRPr="0043605B" w:rsidRDefault="0043605B" w:rsidP="00BF2111">
      <w:pPr>
        <w:pStyle w:val="Headingb"/>
        <w:rPr>
          <w:rtl/>
          <w:lang w:bidi="ar-EG"/>
        </w:rPr>
      </w:pPr>
      <w:r w:rsidRPr="0043605B">
        <w:rPr>
          <w:rFonts w:hint="cs"/>
          <w:rtl/>
          <w:lang w:bidi="ar-EG"/>
        </w:rPr>
        <w:lastRenderedPageBreak/>
        <w:t xml:space="preserve">* </w:t>
      </w:r>
      <w:r w:rsidRPr="0043605B">
        <w:rPr>
          <w:rtl/>
          <w:lang w:bidi="ar-EG"/>
        </w:rPr>
        <w:t>تعريف فئة التنسيق (</w:t>
      </w:r>
      <w:r w:rsidRPr="0043605B">
        <w:rPr>
          <w:lang w:bidi="ar-EG"/>
        </w:rPr>
        <w:t>C</w:t>
      </w:r>
      <w:r w:rsidRPr="0043605B">
        <w:rPr>
          <w:rtl/>
          <w:lang w:bidi="ar-EG"/>
        </w:rPr>
        <w:t>) وفئة التبليغ (</w:t>
      </w:r>
      <w:r w:rsidRPr="0043605B">
        <w:rPr>
          <w:lang w:bidi="ar-EG"/>
        </w:rPr>
        <w:t>N</w:t>
      </w:r>
      <w:r w:rsidRPr="0043605B">
        <w:rPr>
          <w:rtl/>
          <w:lang w:bidi="ar-EG"/>
        </w:rPr>
        <w:t>)</w:t>
      </w:r>
    </w:p>
    <w:p w14:paraId="503889EE" w14:textId="066E4AC8" w:rsidR="0043605B" w:rsidRPr="0043605B" w:rsidRDefault="0043605B" w:rsidP="00BC6032">
      <w:pPr>
        <w:rPr>
          <w:lang w:bidi="ar-EG"/>
        </w:rPr>
      </w:pPr>
      <w:r w:rsidRPr="0043605B">
        <w:rPr>
          <w:rtl/>
          <w:lang w:bidi="ar-EG"/>
        </w:rPr>
        <w:t>ترتبط فئة التنسيق</w:t>
      </w:r>
      <w:r w:rsidRPr="0043605B">
        <w:rPr>
          <w:rFonts w:hint="cs"/>
          <w:rtl/>
          <w:lang w:bidi="ar-EG"/>
        </w:rPr>
        <w:t xml:space="preserve"> (</w:t>
      </w:r>
      <w:r w:rsidRPr="0043605B">
        <w:rPr>
          <w:lang w:val="en-GB" w:bidi="ar-EG"/>
        </w:rPr>
        <w:t>C1</w:t>
      </w:r>
      <w:r w:rsidRPr="0043605B">
        <w:rPr>
          <w:rFonts w:hint="cs"/>
          <w:rtl/>
          <w:lang w:bidi="ar-EG"/>
        </w:rPr>
        <w:t xml:space="preserve"> و</w:t>
      </w:r>
      <w:r w:rsidRPr="0043605B">
        <w:rPr>
          <w:lang w:val="en-GB" w:bidi="ar-EG"/>
        </w:rPr>
        <w:t>C2</w:t>
      </w:r>
      <w:r w:rsidRPr="0043605B">
        <w:rPr>
          <w:rFonts w:hint="cs"/>
          <w:rtl/>
          <w:lang w:bidi="ar-EG"/>
        </w:rPr>
        <w:t xml:space="preserve"> و</w:t>
      </w:r>
      <w:r w:rsidRPr="0043605B">
        <w:rPr>
          <w:lang w:val="en-GB" w:bidi="ar-EG"/>
        </w:rPr>
        <w:t>C3</w:t>
      </w:r>
      <w:r w:rsidRPr="0043605B">
        <w:rPr>
          <w:rFonts w:hint="cs"/>
          <w:rtl/>
          <w:lang w:bidi="ar-EG"/>
        </w:rPr>
        <w:t>)</w:t>
      </w:r>
      <w:r w:rsidRPr="0043605B">
        <w:rPr>
          <w:rtl/>
          <w:lang w:bidi="ar-EG"/>
        </w:rPr>
        <w:t xml:space="preserve"> وفئة التبليغ</w:t>
      </w:r>
      <w:r w:rsidRPr="0043605B">
        <w:rPr>
          <w:rFonts w:hint="cs"/>
          <w:rtl/>
          <w:lang w:bidi="ar-EG"/>
        </w:rPr>
        <w:t xml:space="preserve"> (</w:t>
      </w:r>
      <w:r w:rsidRPr="0043605B">
        <w:rPr>
          <w:lang w:val="en-GB" w:bidi="ar-EG"/>
        </w:rPr>
        <w:t>N1</w:t>
      </w:r>
      <w:r w:rsidRPr="0043605B">
        <w:rPr>
          <w:rFonts w:hint="cs"/>
          <w:rtl/>
          <w:lang w:bidi="ar-EG"/>
        </w:rPr>
        <w:t xml:space="preserve"> و</w:t>
      </w:r>
      <w:r w:rsidRPr="0043605B">
        <w:rPr>
          <w:lang w:val="en-GB" w:bidi="ar-EG"/>
        </w:rPr>
        <w:t>N2</w:t>
      </w:r>
      <w:r w:rsidRPr="0043605B">
        <w:rPr>
          <w:rFonts w:hint="cs"/>
          <w:rtl/>
          <w:lang w:bidi="ar-EG"/>
        </w:rPr>
        <w:t xml:space="preserve"> و</w:t>
      </w:r>
      <w:r w:rsidRPr="0043605B">
        <w:rPr>
          <w:lang w:val="en-GB" w:bidi="ar-EG"/>
        </w:rPr>
        <w:t>N3</w:t>
      </w:r>
      <w:r w:rsidRPr="0043605B">
        <w:rPr>
          <w:rFonts w:hint="cs"/>
          <w:rtl/>
          <w:lang w:bidi="ar-EG"/>
        </w:rPr>
        <w:t>)</w:t>
      </w:r>
      <w:r w:rsidRPr="0043605B">
        <w:rPr>
          <w:rtl/>
          <w:lang w:bidi="ar-EG"/>
        </w:rPr>
        <w:t xml:space="preserve"> بعدد أشكال التنسيق المنطبقة على طلب تنسيق أو</w:t>
      </w:r>
      <w:r w:rsidR="000656DB">
        <w:rPr>
          <w:lang w:bidi="ar-EG"/>
        </w:rPr>
        <w:t> </w:t>
      </w:r>
      <w:r w:rsidRPr="0043605B">
        <w:rPr>
          <w:rtl/>
          <w:lang w:bidi="ar-EG"/>
        </w:rPr>
        <w:t xml:space="preserve">تقديم تبليغ عن شبكة </w:t>
      </w:r>
      <w:proofErr w:type="spellStart"/>
      <w:r w:rsidRPr="0043605B">
        <w:rPr>
          <w:rtl/>
          <w:lang w:bidi="ar-EG"/>
        </w:rPr>
        <w:t>ساتلية</w:t>
      </w:r>
      <w:proofErr w:type="spellEnd"/>
      <w:r w:rsidRPr="0043605B">
        <w:rPr>
          <w:rtl/>
          <w:lang w:bidi="ar-EG"/>
        </w:rPr>
        <w:t xml:space="preserve"> معينة، على النحو التالي:</w:t>
      </w:r>
    </w:p>
    <w:p w14:paraId="24104B40" w14:textId="7DD2E993" w:rsidR="0043605B" w:rsidRPr="0043605B" w:rsidRDefault="00BC6032" w:rsidP="00BC6032">
      <w:pPr>
        <w:pStyle w:val="enumlev1"/>
      </w:pPr>
      <w:r>
        <w:sym w:font="Wingdings 2" w:char="F097"/>
      </w:r>
      <w:r>
        <w:tab/>
      </w:r>
      <w:r w:rsidR="0043605B" w:rsidRPr="0043605B">
        <w:rPr>
          <w:rtl/>
        </w:rPr>
        <w:t xml:space="preserve">الفئتان </w:t>
      </w:r>
      <w:r w:rsidR="0043605B" w:rsidRPr="0043605B">
        <w:t>C1</w:t>
      </w:r>
      <w:r w:rsidR="0043605B" w:rsidRPr="0043605B">
        <w:rPr>
          <w:rtl/>
        </w:rPr>
        <w:t xml:space="preserve"> و</w:t>
      </w:r>
      <w:r w:rsidR="0043605B" w:rsidRPr="0043605B">
        <w:t>N1</w:t>
      </w:r>
      <w:r w:rsidR="0043605B" w:rsidRPr="0043605B">
        <w:rPr>
          <w:rtl/>
        </w:rPr>
        <w:t xml:space="preserve"> تقابلان بطاقات تبليغ عن شبكة </w:t>
      </w:r>
      <w:proofErr w:type="spellStart"/>
      <w:r w:rsidR="0043605B" w:rsidRPr="0043605B">
        <w:rPr>
          <w:rtl/>
        </w:rPr>
        <w:t>ساتلية</w:t>
      </w:r>
      <w:proofErr w:type="spellEnd"/>
      <w:r w:rsidR="0043605B" w:rsidRPr="0043605B">
        <w:rPr>
          <w:rtl/>
        </w:rPr>
        <w:t xml:space="preserve"> تشير إلى شكل واحد فقط من أشكال التنسيق من أجل استرداد التكاليف (</w:t>
      </w:r>
      <w:r w:rsidR="0043605B" w:rsidRPr="0043605B">
        <w:t>A</w:t>
      </w:r>
      <w:r w:rsidR="0043605B" w:rsidRPr="0043605B">
        <w:rPr>
          <w:rtl/>
        </w:rPr>
        <w:t xml:space="preserve"> أو </w:t>
      </w:r>
      <w:r w:rsidR="0043605B" w:rsidRPr="0043605B">
        <w:t>B</w:t>
      </w:r>
      <w:r w:rsidR="0043605B" w:rsidRPr="0043605B">
        <w:rPr>
          <w:rtl/>
        </w:rPr>
        <w:t xml:space="preserve"> أو </w:t>
      </w:r>
      <w:r w:rsidR="0043605B" w:rsidRPr="0043605B">
        <w:t>C</w:t>
      </w:r>
      <w:r w:rsidR="0043605B" w:rsidRPr="0043605B">
        <w:rPr>
          <w:rtl/>
        </w:rPr>
        <w:t xml:space="preserve"> أو </w:t>
      </w:r>
      <w:r w:rsidR="0043605B" w:rsidRPr="0043605B">
        <w:t>D</w:t>
      </w:r>
      <w:r w:rsidR="0043605B" w:rsidRPr="0043605B">
        <w:rPr>
          <w:rtl/>
        </w:rPr>
        <w:t xml:space="preserve"> أو </w:t>
      </w:r>
      <w:r w:rsidR="0043605B" w:rsidRPr="0043605B">
        <w:t>E</w:t>
      </w:r>
      <w:r w:rsidR="0043605B" w:rsidRPr="0043605B">
        <w:rPr>
          <w:rtl/>
        </w:rPr>
        <w:t xml:space="preserve"> أو </w:t>
      </w:r>
      <w:r w:rsidR="0043605B" w:rsidRPr="0043605B">
        <w:t>F</w:t>
      </w:r>
      <w:r w:rsidR="0043605B" w:rsidRPr="0043605B">
        <w:rPr>
          <w:rtl/>
        </w:rPr>
        <w:t>).</w:t>
      </w:r>
      <w:r w:rsidR="0043605B" w:rsidRPr="0043605B">
        <w:rPr>
          <w:rFonts w:hint="cs"/>
          <w:rtl/>
        </w:rPr>
        <w:t xml:space="preserve"> </w:t>
      </w:r>
      <w:r w:rsidR="0043605B" w:rsidRPr="0043605B">
        <w:rPr>
          <w:rtl/>
        </w:rPr>
        <w:t xml:space="preserve">والفئتان يمكن أن تشملا أيضاً حالات لا ينطبق عليها أي شكل من أشكال التنسيق تبعاً لنتيجة غير </w:t>
      </w:r>
      <w:proofErr w:type="spellStart"/>
      <w:r w:rsidR="0043605B" w:rsidRPr="0043605B">
        <w:rPr>
          <w:rtl/>
        </w:rPr>
        <w:t>مؤاتية</w:t>
      </w:r>
      <w:proofErr w:type="spellEnd"/>
      <w:r w:rsidR="0043605B" w:rsidRPr="0043605B">
        <w:rPr>
          <w:rtl/>
        </w:rPr>
        <w:t xml:space="preserve"> بموجب الرقم </w:t>
      </w:r>
      <w:r w:rsidR="0043605B" w:rsidRPr="0043605B">
        <w:rPr>
          <w:b/>
          <w:bCs/>
          <w:rtl/>
        </w:rPr>
        <w:t>31.11</w:t>
      </w:r>
      <w:r w:rsidR="0043605B" w:rsidRPr="0043605B">
        <w:rPr>
          <w:rtl/>
        </w:rPr>
        <w:t xml:space="preserve"> من لوائح الراديو لجميع تخصيصات التردد لبطاقات التبليغ المقدمة، أو حالات تشمل تخصيصات تردد تم نشرها للعلم فقط.</w:t>
      </w:r>
    </w:p>
    <w:p w14:paraId="20239D49" w14:textId="1789F4A9" w:rsidR="0043605B" w:rsidRPr="0043605B" w:rsidRDefault="00BC6032" w:rsidP="00BC6032">
      <w:pPr>
        <w:pStyle w:val="enumlev1"/>
      </w:pPr>
      <w:r>
        <w:sym w:font="Wingdings 2" w:char="F097"/>
      </w:r>
      <w:r>
        <w:tab/>
      </w:r>
      <w:r w:rsidR="0043605B" w:rsidRPr="0043605B">
        <w:rPr>
          <w:rtl/>
        </w:rPr>
        <w:t xml:space="preserve">الفئتان </w:t>
      </w:r>
      <w:r w:rsidR="0043605B" w:rsidRPr="0043605B">
        <w:t>C2</w:t>
      </w:r>
      <w:r w:rsidR="0043605B" w:rsidRPr="0043605B">
        <w:rPr>
          <w:rtl/>
        </w:rPr>
        <w:t xml:space="preserve"> و</w:t>
      </w:r>
      <w:r w:rsidR="0043605B" w:rsidRPr="0043605B">
        <w:t>N2</w:t>
      </w:r>
      <w:r w:rsidR="0043605B" w:rsidRPr="0043605B">
        <w:rPr>
          <w:rtl/>
        </w:rPr>
        <w:t xml:space="preserve"> تقابلان بطاقات تبليغ عن شبكة </w:t>
      </w:r>
      <w:proofErr w:type="spellStart"/>
      <w:r w:rsidR="0043605B" w:rsidRPr="0043605B">
        <w:rPr>
          <w:rtl/>
        </w:rPr>
        <w:t>ساتلية</w:t>
      </w:r>
      <w:proofErr w:type="spellEnd"/>
      <w:r w:rsidR="0043605B" w:rsidRPr="0043605B">
        <w:rPr>
          <w:rtl/>
        </w:rPr>
        <w:t xml:space="preserve"> تشير إلى أي اثنين أو ثلاثة من أشكال التنسيق من أجل استرداد التكاليف من بين </w:t>
      </w:r>
      <w:r w:rsidR="0043605B" w:rsidRPr="0043605B">
        <w:t>A</w:t>
      </w:r>
      <w:r w:rsidR="0043605B" w:rsidRPr="0043605B">
        <w:rPr>
          <w:rtl/>
        </w:rPr>
        <w:t xml:space="preserve"> أو </w:t>
      </w:r>
      <w:r w:rsidR="0043605B" w:rsidRPr="0043605B">
        <w:t>B</w:t>
      </w:r>
      <w:r w:rsidR="0043605B" w:rsidRPr="0043605B">
        <w:rPr>
          <w:rtl/>
        </w:rPr>
        <w:t xml:space="preserve"> أو </w:t>
      </w:r>
      <w:r w:rsidR="0043605B" w:rsidRPr="0043605B">
        <w:t>C</w:t>
      </w:r>
      <w:r w:rsidR="0043605B" w:rsidRPr="0043605B">
        <w:rPr>
          <w:rtl/>
        </w:rPr>
        <w:t xml:space="preserve"> أو </w:t>
      </w:r>
      <w:r w:rsidR="0043605B" w:rsidRPr="0043605B">
        <w:t>D</w:t>
      </w:r>
      <w:r w:rsidR="0043605B" w:rsidRPr="0043605B">
        <w:rPr>
          <w:rtl/>
        </w:rPr>
        <w:t xml:space="preserve"> أو </w:t>
      </w:r>
      <w:r w:rsidR="0043605B" w:rsidRPr="0043605B">
        <w:t>E</w:t>
      </w:r>
      <w:r w:rsidR="0043605B" w:rsidRPr="0043605B">
        <w:rPr>
          <w:rtl/>
        </w:rPr>
        <w:t xml:space="preserve"> أو </w:t>
      </w:r>
      <w:r w:rsidR="0043605B" w:rsidRPr="0043605B">
        <w:t>F</w:t>
      </w:r>
      <w:r w:rsidR="0043605B" w:rsidRPr="0043605B">
        <w:rPr>
          <w:rtl/>
        </w:rPr>
        <w:t>.</w:t>
      </w:r>
    </w:p>
    <w:p w14:paraId="1155B47E" w14:textId="38E16CC2" w:rsidR="0043605B" w:rsidRPr="0043605B" w:rsidRDefault="00BC6032" w:rsidP="00BC6032">
      <w:pPr>
        <w:pStyle w:val="enumlev1"/>
      </w:pPr>
      <w:r>
        <w:sym w:font="Wingdings 2" w:char="F097"/>
      </w:r>
      <w:r>
        <w:tab/>
      </w:r>
      <w:r w:rsidR="0043605B" w:rsidRPr="0043605B">
        <w:rPr>
          <w:rtl/>
        </w:rPr>
        <w:t xml:space="preserve">الفئتان </w:t>
      </w:r>
      <w:r w:rsidR="0043605B" w:rsidRPr="0043605B">
        <w:t>C3</w:t>
      </w:r>
      <w:r w:rsidR="0043605B" w:rsidRPr="0043605B">
        <w:rPr>
          <w:rtl/>
        </w:rPr>
        <w:t xml:space="preserve"> و</w:t>
      </w:r>
      <w:r w:rsidR="0043605B" w:rsidRPr="0043605B">
        <w:t>N3</w:t>
      </w:r>
      <w:r w:rsidR="0043605B" w:rsidRPr="0043605B">
        <w:rPr>
          <w:rtl/>
        </w:rPr>
        <w:t xml:space="preserve"> تقابلان بطاقات تبليغ عن شبكة </w:t>
      </w:r>
      <w:proofErr w:type="spellStart"/>
      <w:r w:rsidR="0043605B" w:rsidRPr="0043605B">
        <w:rPr>
          <w:rtl/>
        </w:rPr>
        <w:t>ساتلية</w:t>
      </w:r>
      <w:proofErr w:type="spellEnd"/>
      <w:r w:rsidR="0043605B" w:rsidRPr="0043605B">
        <w:rPr>
          <w:rtl/>
        </w:rPr>
        <w:t xml:space="preserve"> تشير إلى أربعة أو أكثر من أشكال التنسيق من أجل استرداد التكاليف من بين </w:t>
      </w:r>
      <w:r w:rsidR="0043605B" w:rsidRPr="0043605B">
        <w:t>A</w:t>
      </w:r>
      <w:r w:rsidR="0043605B" w:rsidRPr="0043605B">
        <w:rPr>
          <w:rtl/>
        </w:rPr>
        <w:t xml:space="preserve"> أو </w:t>
      </w:r>
      <w:r w:rsidR="0043605B" w:rsidRPr="0043605B">
        <w:t>B</w:t>
      </w:r>
      <w:r w:rsidR="0043605B" w:rsidRPr="0043605B">
        <w:rPr>
          <w:rtl/>
        </w:rPr>
        <w:t xml:space="preserve"> أو </w:t>
      </w:r>
      <w:r w:rsidR="0043605B" w:rsidRPr="0043605B">
        <w:t>C</w:t>
      </w:r>
      <w:r w:rsidR="0043605B" w:rsidRPr="0043605B">
        <w:rPr>
          <w:rtl/>
        </w:rPr>
        <w:t xml:space="preserve"> أو </w:t>
      </w:r>
      <w:r w:rsidR="0043605B" w:rsidRPr="0043605B">
        <w:t>D</w:t>
      </w:r>
      <w:r w:rsidR="0043605B" w:rsidRPr="0043605B">
        <w:rPr>
          <w:rtl/>
        </w:rPr>
        <w:t xml:space="preserve"> أو </w:t>
      </w:r>
      <w:r w:rsidR="0043605B" w:rsidRPr="0043605B">
        <w:t>E</w:t>
      </w:r>
      <w:r w:rsidR="0043605B" w:rsidRPr="0043605B">
        <w:rPr>
          <w:rtl/>
        </w:rPr>
        <w:t xml:space="preserve"> أو </w:t>
      </w:r>
      <w:r w:rsidR="0043605B" w:rsidRPr="0043605B">
        <w:t>F</w:t>
      </w:r>
      <w:r w:rsidR="0043605B" w:rsidRPr="0043605B">
        <w:rPr>
          <w:rtl/>
        </w:rPr>
        <w:t>.</w:t>
      </w:r>
    </w:p>
    <w:tbl>
      <w:tblPr>
        <w:bidiVisual/>
        <w:tblW w:w="5000" w:type="pct"/>
        <w:jc w:val="center"/>
        <w:tblLayout w:type="fixed"/>
        <w:tblLook w:val="0000" w:firstRow="0" w:lastRow="0" w:firstColumn="0" w:lastColumn="0" w:noHBand="0" w:noVBand="0"/>
      </w:tblPr>
      <w:tblGrid>
        <w:gridCol w:w="3784"/>
        <w:gridCol w:w="5277"/>
      </w:tblGrid>
      <w:tr w:rsidR="0043605B" w:rsidRPr="0043605B" w14:paraId="5E1544C8" w14:textId="77777777" w:rsidTr="00F86F44">
        <w:trPr>
          <w:jc w:val="center"/>
        </w:trPr>
        <w:tc>
          <w:tcPr>
            <w:tcW w:w="3969" w:type="dxa"/>
            <w:tcBorders>
              <w:top w:val="single" w:sz="4" w:space="0" w:color="000000"/>
              <w:left w:val="single" w:sz="4" w:space="0" w:color="000000"/>
              <w:bottom w:val="single" w:sz="4" w:space="0" w:color="000000"/>
            </w:tcBorders>
          </w:tcPr>
          <w:p w14:paraId="53940127" w14:textId="77777777" w:rsidR="0043605B" w:rsidRPr="0043605B" w:rsidRDefault="0043605B" w:rsidP="005802E1">
            <w:pPr>
              <w:pStyle w:val="Tablehead"/>
              <w:rPr>
                <w:lang w:val="en-GB" w:bidi="ar-EG"/>
              </w:rPr>
            </w:pPr>
            <w:r w:rsidRPr="0043605B">
              <w:rPr>
                <w:rtl/>
              </w:rPr>
              <w:t>أشكال التنسيق من أجل استرداد التكاليف</w:t>
            </w:r>
          </w:p>
        </w:tc>
        <w:tc>
          <w:tcPr>
            <w:tcW w:w="5539" w:type="dxa"/>
            <w:tcBorders>
              <w:top w:val="single" w:sz="4" w:space="0" w:color="000000"/>
              <w:left w:val="single" w:sz="4" w:space="0" w:color="000000"/>
              <w:bottom w:val="single" w:sz="4" w:space="0" w:color="000000"/>
              <w:right w:val="single" w:sz="4" w:space="0" w:color="000000"/>
            </w:tcBorders>
          </w:tcPr>
          <w:p w14:paraId="6FFD28DB" w14:textId="77777777" w:rsidR="0043605B" w:rsidRPr="0043605B" w:rsidRDefault="0043605B" w:rsidP="005802E1">
            <w:pPr>
              <w:pStyle w:val="Tablehead"/>
              <w:rPr>
                <w:lang w:val="en-GB" w:bidi="ar-EG"/>
              </w:rPr>
            </w:pPr>
            <w:r w:rsidRPr="0043605B">
              <w:rPr>
                <w:rtl/>
              </w:rPr>
              <w:t>أشكال تنسيق مختلفة منصوص عليها في لوائح الراديو</w:t>
            </w:r>
          </w:p>
        </w:tc>
      </w:tr>
      <w:tr w:rsidR="0043605B" w:rsidRPr="0043605B" w14:paraId="4D4005AD" w14:textId="77777777" w:rsidTr="00F86F44">
        <w:trPr>
          <w:jc w:val="center"/>
        </w:trPr>
        <w:tc>
          <w:tcPr>
            <w:tcW w:w="3969" w:type="dxa"/>
            <w:tcBorders>
              <w:top w:val="single" w:sz="4" w:space="0" w:color="000000"/>
              <w:left w:val="single" w:sz="4" w:space="0" w:color="000000"/>
              <w:bottom w:val="single" w:sz="4" w:space="0" w:color="000000"/>
            </w:tcBorders>
          </w:tcPr>
          <w:p w14:paraId="70FC83CC" w14:textId="77777777" w:rsidR="0043605B" w:rsidRPr="0043605B" w:rsidRDefault="0043605B" w:rsidP="005802E1">
            <w:pPr>
              <w:pStyle w:val="Tabletexte"/>
              <w:jc w:val="center"/>
              <w:rPr>
                <w:lang w:val="en-GB"/>
              </w:rPr>
            </w:pPr>
            <w:r w:rsidRPr="0043605B">
              <w:rPr>
                <w:lang w:val="en-GB"/>
              </w:rPr>
              <w:t>A</w:t>
            </w:r>
          </w:p>
        </w:tc>
        <w:tc>
          <w:tcPr>
            <w:tcW w:w="5539" w:type="dxa"/>
            <w:tcBorders>
              <w:top w:val="single" w:sz="4" w:space="0" w:color="000000"/>
              <w:left w:val="single" w:sz="4" w:space="0" w:color="000000"/>
              <w:bottom w:val="single" w:sz="4" w:space="0" w:color="000000"/>
              <w:right w:val="single" w:sz="4" w:space="0" w:color="000000"/>
            </w:tcBorders>
          </w:tcPr>
          <w:p w14:paraId="22590C77" w14:textId="77777777" w:rsidR="0043605B" w:rsidRPr="0043605B" w:rsidRDefault="0043605B" w:rsidP="005802E1">
            <w:pPr>
              <w:pStyle w:val="Tabletexte"/>
              <w:rPr>
                <w:lang w:val="en-GB"/>
              </w:rPr>
            </w:pPr>
            <w:r w:rsidRPr="0043605B">
              <w:rPr>
                <w:rtl/>
                <w:lang w:bidi="ar-SA"/>
              </w:rPr>
              <w:t xml:space="preserve">الرقم </w:t>
            </w:r>
            <w:r w:rsidRPr="0043605B">
              <w:rPr>
                <w:b/>
                <w:bCs/>
                <w:rtl/>
                <w:lang w:bidi="ar-SA"/>
              </w:rPr>
              <w:t>7.9</w:t>
            </w:r>
          </w:p>
        </w:tc>
      </w:tr>
      <w:tr w:rsidR="0043605B" w:rsidRPr="0043605B" w14:paraId="6B72F45A" w14:textId="77777777" w:rsidTr="00F86F44">
        <w:trPr>
          <w:jc w:val="center"/>
        </w:trPr>
        <w:tc>
          <w:tcPr>
            <w:tcW w:w="3969" w:type="dxa"/>
            <w:tcBorders>
              <w:top w:val="single" w:sz="4" w:space="0" w:color="000000"/>
              <w:left w:val="single" w:sz="4" w:space="0" w:color="000000"/>
              <w:bottom w:val="single" w:sz="4" w:space="0" w:color="000000"/>
            </w:tcBorders>
          </w:tcPr>
          <w:p w14:paraId="2C268C86" w14:textId="77777777" w:rsidR="0043605B" w:rsidRPr="0043605B" w:rsidRDefault="0043605B" w:rsidP="005802E1">
            <w:pPr>
              <w:pStyle w:val="Tabletexte"/>
              <w:jc w:val="center"/>
              <w:rPr>
                <w:lang w:val="en-GB"/>
              </w:rPr>
            </w:pPr>
            <w:r w:rsidRPr="0043605B">
              <w:rPr>
                <w:lang w:val="en-GB"/>
              </w:rPr>
              <w:t>B</w:t>
            </w:r>
          </w:p>
        </w:tc>
        <w:tc>
          <w:tcPr>
            <w:tcW w:w="5539" w:type="dxa"/>
            <w:tcBorders>
              <w:top w:val="single" w:sz="4" w:space="0" w:color="000000"/>
              <w:left w:val="single" w:sz="4" w:space="0" w:color="000000"/>
              <w:bottom w:val="single" w:sz="4" w:space="0" w:color="000000"/>
              <w:right w:val="single" w:sz="4" w:space="0" w:color="000000"/>
            </w:tcBorders>
          </w:tcPr>
          <w:p w14:paraId="5DE9BFE1" w14:textId="77777777" w:rsidR="0043605B" w:rsidRPr="0043605B" w:rsidRDefault="0043605B" w:rsidP="005802E1">
            <w:pPr>
              <w:pStyle w:val="Tabletexte"/>
              <w:rPr>
                <w:rtl/>
              </w:rPr>
            </w:pPr>
            <w:r w:rsidRPr="0043605B">
              <w:rPr>
                <w:rFonts w:hint="cs"/>
                <w:rtl/>
                <w:lang w:bidi="ar-SA"/>
              </w:rPr>
              <w:t xml:space="preserve">الفقرة </w:t>
            </w:r>
            <w:r w:rsidRPr="0043605B">
              <w:rPr>
                <w:lang w:val="en-GB"/>
              </w:rPr>
              <w:t>1.7</w:t>
            </w:r>
            <w:r w:rsidRPr="0043605B">
              <w:rPr>
                <w:rFonts w:hint="cs"/>
                <w:rtl/>
              </w:rPr>
              <w:t xml:space="preserve"> من التذييلين </w:t>
            </w:r>
            <w:r w:rsidRPr="0043605B">
              <w:rPr>
                <w:b/>
                <w:bCs/>
                <w:lang w:val="en-GB"/>
              </w:rPr>
              <w:t>30</w:t>
            </w:r>
            <w:r w:rsidRPr="0043605B">
              <w:rPr>
                <w:rFonts w:hint="cs"/>
                <w:rtl/>
              </w:rPr>
              <w:t xml:space="preserve"> و</w:t>
            </w:r>
            <w:r w:rsidRPr="0043605B">
              <w:rPr>
                <w:b/>
                <w:bCs/>
                <w:lang w:val="en-GB"/>
              </w:rPr>
              <w:t>30A</w:t>
            </w:r>
          </w:p>
        </w:tc>
      </w:tr>
      <w:tr w:rsidR="0043605B" w:rsidRPr="0043605B" w14:paraId="3A9991C1" w14:textId="77777777" w:rsidTr="00F86F44">
        <w:trPr>
          <w:jc w:val="center"/>
        </w:trPr>
        <w:tc>
          <w:tcPr>
            <w:tcW w:w="3969" w:type="dxa"/>
            <w:tcBorders>
              <w:top w:val="single" w:sz="4" w:space="0" w:color="000000"/>
              <w:left w:val="single" w:sz="4" w:space="0" w:color="000000"/>
              <w:bottom w:val="single" w:sz="4" w:space="0" w:color="000000"/>
            </w:tcBorders>
          </w:tcPr>
          <w:p w14:paraId="341503D4" w14:textId="77777777" w:rsidR="0043605B" w:rsidRPr="0043605B" w:rsidRDefault="0043605B" w:rsidP="005802E1">
            <w:pPr>
              <w:pStyle w:val="Tabletexte"/>
              <w:jc w:val="center"/>
              <w:rPr>
                <w:lang w:val="en-GB"/>
              </w:rPr>
            </w:pPr>
            <w:r w:rsidRPr="0043605B">
              <w:rPr>
                <w:lang w:val="en-GB"/>
              </w:rPr>
              <w:t>C</w:t>
            </w:r>
          </w:p>
        </w:tc>
        <w:tc>
          <w:tcPr>
            <w:tcW w:w="5539" w:type="dxa"/>
            <w:tcBorders>
              <w:top w:val="single" w:sz="4" w:space="0" w:color="000000"/>
              <w:left w:val="single" w:sz="4" w:space="0" w:color="000000"/>
              <w:bottom w:val="single" w:sz="4" w:space="0" w:color="000000"/>
              <w:right w:val="single" w:sz="4" w:space="0" w:color="000000"/>
            </w:tcBorders>
          </w:tcPr>
          <w:p w14:paraId="25409B7B" w14:textId="77777777" w:rsidR="0043605B" w:rsidRPr="0043605B" w:rsidRDefault="0043605B" w:rsidP="005802E1">
            <w:pPr>
              <w:pStyle w:val="Tabletexte"/>
              <w:rPr>
                <w:lang w:val="en-GB"/>
              </w:rPr>
            </w:pPr>
            <w:r w:rsidRPr="0043605B">
              <w:rPr>
                <w:rtl/>
                <w:lang w:bidi="ar-SA"/>
              </w:rPr>
              <w:t xml:space="preserve">الرقم </w:t>
            </w:r>
            <w:r w:rsidRPr="0043605B">
              <w:rPr>
                <w:b/>
                <w:bCs/>
                <w:rtl/>
                <w:lang w:bidi="ar-SA"/>
              </w:rPr>
              <w:t>11.9</w:t>
            </w:r>
            <w:r w:rsidRPr="0043605B">
              <w:rPr>
                <w:rtl/>
                <w:lang w:bidi="ar-SA"/>
              </w:rPr>
              <w:t xml:space="preserve">، القرار </w:t>
            </w:r>
            <w:r w:rsidRPr="0043605B">
              <w:rPr>
                <w:b/>
                <w:bCs/>
                <w:rtl/>
                <w:lang w:bidi="ar-SA"/>
              </w:rPr>
              <w:t>539</w:t>
            </w:r>
          </w:p>
        </w:tc>
      </w:tr>
      <w:tr w:rsidR="0043605B" w:rsidRPr="0043605B" w14:paraId="270BC19B" w14:textId="77777777" w:rsidTr="00F86F44">
        <w:trPr>
          <w:jc w:val="center"/>
        </w:trPr>
        <w:tc>
          <w:tcPr>
            <w:tcW w:w="3969" w:type="dxa"/>
            <w:tcBorders>
              <w:top w:val="single" w:sz="4" w:space="0" w:color="000000"/>
              <w:left w:val="single" w:sz="4" w:space="0" w:color="000000"/>
              <w:bottom w:val="single" w:sz="4" w:space="0" w:color="000000"/>
            </w:tcBorders>
          </w:tcPr>
          <w:p w14:paraId="30796B50" w14:textId="77777777" w:rsidR="0043605B" w:rsidRPr="0043605B" w:rsidRDefault="0043605B" w:rsidP="005802E1">
            <w:pPr>
              <w:pStyle w:val="Tabletexte"/>
              <w:jc w:val="center"/>
              <w:rPr>
                <w:lang w:val="en-GB"/>
              </w:rPr>
            </w:pPr>
            <w:r w:rsidRPr="0043605B">
              <w:rPr>
                <w:lang w:val="en-GB"/>
              </w:rPr>
              <w:t>D</w:t>
            </w:r>
          </w:p>
        </w:tc>
        <w:tc>
          <w:tcPr>
            <w:tcW w:w="5539" w:type="dxa"/>
            <w:tcBorders>
              <w:top w:val="single" w:sz="4" w:space="0" w:color="000000"/>
              <w:left w:val="single" w:sz="4" w:space="0" w:color="000000"/>
              <w:bottom w:val="single" w:sz="4" w:space="0" w:color="000000"/>
              <w:right w:val="single" w:sz="4" w:space="0" w:color="000000"/>
            </w:tcBorders>
          </w:tcPr>
          <w:p w14:paraId="3D169981" w14:textId="77777777" w:rsidR="0043605B" w:rsidRPr="0043605B" w:rsidRDefault="0043605B" w:rsidP="005802E1">
            <w:pPr>
              <w:pStyle w:val="Tabletexte"/>
              <w:rPr>
                <w:lang w:val="en-GB"/>
              </w:rPr>
            </w:pPr>
            <w:r w:rsidRPr="0043605B">
              <w:rPr>
                <w:rtl/>
                <w:lang w:bidi="ar-SA"/>
              </w:rPr>
              <w:t xml:space="preserve">الأرقام </w:t>
            </w:r>
            <w:r w:rsidRPr="0043605B">
              <w:rPr>
                <w:b/>
                <w:bCs/>
                <w:lang w:val="en-GB"/>
              </w:rPr>
              <w:t>7B.9</w:t>
            </w:r>
            <w:r w:rsidRPr="0043605B">
              <w:rPr>
                <w:b/>
                <w:bCs/>
                <w:rtl/>
                <w:lang w:bidi="ar-SA"/>
              </w:rPr>
              <w:t xml:space="preserve">، </w:t>
            </w:r>
            <w:r w:rsidRPr="0043605B">
              <w:rPr>
                <w:b/>
                <w:bCs/>
                <w:lang w:val="en-GB"/>
              </w:rPr>
              <w:t>11A.9</w:t>
            </w:r>
            <w:r w:rsidRPr="0043605B">
              <w:rPr>
                <w:b/>
                <w:bCs/>
                <w:rtl/>
                <w:lang w:bidi="ar-SA"/>
              </w:rPr>
              <w:t xml:space="preserve">، </w:t>
            </w:r>
            <w:r w:rsidRPr="0043605B">
              <w:rPr>
                <w:b/>
                <w:bCs/>
                <w:lang w:val="en-GB"/>
              </w:rPr>
              <w:t>12.9</w:t>
            </w:r>
            <w:r w:rsidRPr="0043605B">
              <w:rPr>
                <w:b/>
                <w:bCs/>
                <w:rtl/>
                <w:lang w:bidi="ar-SA"/>
              </w:rPr>
              <w:t xml:space="preserve">، </w:t>
            </w:r>
            <w:r w:rsidRPr="0043605B">
              <w:rPr>
                <w:b/>
                <w:bCs/>
                <w:lang w:val="en-GB"/>
              </w:rPr>
              <w:t>12A.9</w:t>
            </w:r>
            <w:r w:rsidRPr="0043605B">
              <w:rPr>
                <w:b/>
                <w:bCs/>
                <w:rtl/>
                <w:lang w:bidi="ar-SA"/>
              </w:rPr>
              <w:t xml:space="preserve">، </w:t>
            </w:r>
            <w:r w:rsidRPr="0043605B">
              <w:rPr>
                <w:b/>
                <w:bCs/>
                <w:lang w:val="en-GB"/>
              </w:rPr>
              <w:t>13.9</w:t>
            </w:r>
            <w:r w:rsidRPr="0043605B">
              <w:rPr>
                <w:b/>
                <w:bCs/>
                <w:rtl/>
                <w:lang w:bidi="ar-SA"/>
              </w:rPr>
              <w:t xml:space="preserve">، </w:t>
            </w:r>
            <w:r w:rsidRPr="0043605B">
              <w:rPr>
                <w:b/>
                <w:bCs/>
                <w:lang w:val="en-GB"/>
              </w:rPr>
              <w:t>14.9</w:t>
            </w:r>
          </w:p>
        </w:tc>
      </w:tr>
      <w:tr w:rsidR="0043605B" w:rsidRPr="0043605B" w14:paraId="2B4FE871" w14:textId="77777777" w:rsidTr="00F86F44">
        <w:trPr>
          <w:jc w:val="center"/>
        </w:trPr>
        <w:tc>
          <w:tcPr>
            <w:tcW w:w="3969" w:type="dxa"/>
            <w:tcBorders>
              <w:top w:val="single" w:sz="4" w:space="0" w:color="000000"/>
              <w:left w:val="single" w:sz="4" w:space="0" w:color="000000"/>
              <w:bottom w:val="single" w:sz="4" w:space="0" w:color="000000"/>
            </w:tcBorders>
          </w:tcPr>
          <w:p w14:paraId="090F25B0" w14:textId="77777777" w:rsidR="0043605B" w:rsidRPr="0043605B" w:rsidRDefault="0043605B" w:rsidP="005802E1">
            <w:pPr>
              <w:pStyle w:val="Tabletexte"/>
              <w:jc w:val="center"/>
              <w:rPr>
                <w:lang w:val="en-GB"/>
              </w:rPr>
            </w:pPr>
            <w:r w:rsidRPr="0043605B">
              <w:rPr>
                <w:lang w:val="en-GB"/>
              </w:rPr>
              <w:t>E</w:t>
            </w:r>
          </w:p>
        </w:tc>
        <w:tc>
          <w:tcPr>
            <w:tcW w:w="5539" w:type="dxa"/>
            <w:tcBorders>
              <w:top w:val="single" w:sz="4" w:space="0" w:color="000000"/>
              <w:left w:val="single" w:sz="4" w:space="0" w:color="000000"/>
              <w:bottom w:val="single" w:sz="4" w:space="0" w:color="000000"/>
              <w:right w:val="single" w:sz="4" w:space="0" w:color="000000"/>
            </w:tcBorders>
          </w:tcPr>
          <w:p w14:paraId="25258444" w14:textId="5A141BB3" w:rsidR="0043605B" w:rsidRPr="0043605B" w:rsidRDefault="0043605B" w:rsidP="005802E1">
            <w:pPr>
              <w:pStyle w:val="Tabletexte"/>
              <w:rPr>
                <w:rtl/>
              </w:rPr>
            </w:pPr>
            <w:r w:rsidRPr="0043605B">
              <w:rPr>
                <w:rFonts w:hint="cs"/>
                <w:rtl/>
                <w:lang w:bidi="ar-SA"/>
              </w:rPr>
              <w:t xml:space="preserve">الرقم </w:t>
            </w:r>
            <w:r w:rsidRPr="0043605B">
              <w:rPr>
                <w:b/>
                <w:bCs/>
                <w:lang w:val="en-GB"/>
              </w:rPr>
              <w:t>7A.9</w:t>
            </w:r>
            <w:r w:rsidR="005802E1">
              <w:rPr>
                <w:rStyle w:val="FootnoteReference"/>
                <w:b/>
                <w:bCs/>
                <w:rtl/>
                <w:lang w:val="en-GB"/>
              </w:rPr>
              <w:footnoteReference w:customMarkFollows="1" w:id="2"/>
              <w:t>4</w:t>
            </w:r>
          </w:p>
        </w:tc>
      </w:tr>
      <w:tr w:rsidR="0043605B" w:rsidRPr="0043605B" w14:paraId="313A6080" w14:textId="77777777" w:rsidTr="00F86F44">
        <w:trPr>
          <w:jc w:val="center"/>
        </w:trPr>
        <w:tc>
          <w:tcPr>
            <w:tcW w:w="3969" w:type="dxa"/>
            <w:tcBorders>
              <w:top w:val="single" w:sz="4" w:space="0" w:color="000000"/>
              <w:left w:val="single" w:sz="4" w:space="0" w:color="000000"/>
              <w:bottom w:val="single" w:sz="4" w:space="0" w:color="000000"/>
            </w:tcBorders>
          </w:tcPr>
          <w:p w14:paraId="3394F252" w14:textId="77777777" w:rsidR="0043605B" w:rsidRPr="0043605B" w:rsidRDefault="0043605B" w:rsidP="005802E1">
            <w:pPr>
              <w:pStyle w:val="Tabletexte"/>
              <w:jc w:val="center"/>
              <w:rPr>
                <w:lang w:val="en-GB"/>
              </w:rPr>
            </w:pPr>
            <w:r w:rsidRPr="0043605B">
              <w:rPr>
                <w:lang w:val="en-GB"/>
              </w:rPr>
              <w:t>F</w:t>
            </w:r>
          </w:p>
        </w:tc>
        <w:tc>
          <w:tcPr>
            <w:tcW w:w="5539" w:type="dxa"/>
            <w:tcBorders>
              <w:top w:val="single" w:sz="4" w:space="0" w:color="000000"/>
              <w:left w:val="single" w:sz="4" w:space="0" w:color="000000"/>
              <w:bottom w:val="single" w:sz="4" w:space="0" w:color="000000"/>
              <w:right w:val="single" w:sz="4" w:space="0" w:color="000000"/>
            </w:tcBorders>
          </w:tcPr>
          <w:p w14:paraId="74210143" w14:textId="77777777" w:rsidR="0043605B" w:rsidRPr="0043605B" w:rsidRDefault="0043605B" w:rsidP="005802E1">
            <w:pPr>
              <w:pStyle w:val="Tabletexte"/>
              <w:rPr>
                <w:b/>
                <w:bCs/>
                <w:rtl/>
              </w:rPr>
            </w:pPr>
            <w:r w:rsidRPr="0043605B">
              <w:rPr>
                <w:rFonts w:hint="cs"/>
                <w:rtl/>
                <w:lang w:bidi="ar-SA"/>
              </w:rPr>
              <w:t xml:space="preserve">الرقم </w:t>
            </w:r>
            <w:r w:rsidRPr="0043605B">
              <w:rPr>
                <w:b/>
                <w:bCs/>
                <w:lang w:val="en-GB"/>
              </w:rPr>
              <w:t>21.9</w:t>
            </w:r>
          </w:p>
        </w:tc>
      </w:tr>
    </w:tbl>
    <w:p w14:paraId="013B6C3F"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5"/>
      <w:headerReference w:type="first" r:id="rId26"/>
      <w:footerReference w:type="first" r:id="rId27"/>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C35E" w14:textId="77777777" w:rsidR="00F13DE2" w:rsidRDefault="00F13DE2" w:rsidP="006C3242">
      <w:pPr>
        <w:spacing w:before="0" w:line="240" w:lineRule="auto"/>
      </w:pPr>
      <w:r>
        <w:separator/>
      </w:r>
    </w:p>
  </w:endnote>
  <w:endnote w:type="continuationSeparator" w:id="0">
    <w:p w14:paraId="4AA8F107" w14:textId="77777777" w:rsidR="00F13DE2" w:rsidRDefault="00F13DE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7919"/>
      <w:gridCol w:w="445"/>
    </w:tblGrid>
    <w:tr w:rsidR="00F12CBC" w:rsidRPr="007B0AA0" w14:paraId="5CA2A4D3" w14:textId="77777777" w:rsidTr="00F86F44">
      <w:trPr>
        <w:jc w:val="center"/>
      </w:trPr>
      <w:tc>
        <w:tcPr>
          <w:tcW w:w="868" w:type="pct"/>
          <w:vAlign w:val="center"/>
        </w:tcPr>
        <w:p w14:paraId="52F8B1B9" w14:textId="3A4BDF04" w:rsidR="00F12CBC" w:rsidRPr="007B0AA0" w:rsidRDefault="00F12CBC" w:rsidP="00F12CB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F12CBC">
            <w:rPr>
              <w:rFonts w:ascii="Calibri" w:hAnsi="Calibri" w:cs="Arial"/>
              <w:sz w:val="18"/>
              <w:szCs w:val="14"/>
            </w:rPr>
            <w:t>2501257</w:t>
          </w:r>
        </w:p>
      </w:tc>
      <w:tc>
        <w:tcPr>
          <w:tcW w:w="3912" w:type="pct"/>
        </w:tcPr>
        <w:p w14:paraId="29C6FB19" w14:textId="7F1D2789" w:rsidR="00F12CBC" w:rsidRPr="007B0AA0" w:rsidRDefault="00F12CBC" w:rsidP="00F12CB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Pr>
              <w:rFonts w:ascii="Calibri" w:hAnsi="Calibri" w:cs="Arial"/>
              <w:bCs/>
              <w:color w:val="7F7F7F"/>
              <w:sz w:val="18"/>
            </w:rPr>
            <w:t>74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19BAF58" w14:textId="77777777" w:rsidR="00F12CBC" w:rsidRPr="007B0AA0" w:rsidRDefault="00F12CBC" w:rsidP="00F12CB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2</w:t>
          </w:r>
          <w:r w:rsidRPr="007B0AA0">
            <w:rPr>
              <w:rFonts w:ascii="Calibri" w:hAnsi="Calibri" w:cs="Arial"/>
              <w:noProof/>
              <w:color w:val="7F7F7F"/>
              <w:sz w:val="18"/>
            </w:rPr>
            <w:fldChar w:fldCharType="end"/>
          </w:r>
        </w:p>
      </w:tc>
    </w:tr>
  </w:tbl>
  <w:p w14:paraId="5F3B0E60" w14:textId="77777777" w:rsidR="0043605B" w:rsidRPr="00F12CBC" w:rsidRDefault="0043605B" w:rsidP="00F12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114E6E" w:rsidRPr="00114E6E" w14:paraId="36052C30" w14:textId="77777777" w:rsidTr="001E0E73">
      <w:trPr>
        <w:jc w:val="center"/>
      </w:trPr>
      <w:tc>
        <w:tcPr>
          <w:tcW w:w="1013" w:type="pct"/>
          <w:vAlign w:val="center"/>
        </w:tcPr>
        <w:p w14:paraId="73A1DEB7" w14:textId="77777777" w:rsidR="00114E6E" w:rsidRPr="00114E6E" w:rsidRDefault="00114E6E" w:rsidP="00114E6E">
          <w:pPr>
            <w:pStyle w:val="Footer"/>
            <w:rPr>
              <w:rFonts w:ascii="Calibri" w:hAnsi="Calibri" w:cs="Calibri"/>
              <w:sz w:val="18"/>
              <w:szCs w:val="18"/>
            </w:rPr>
          </w:pPr>
          <w:hyperlink r:id="rId1" w:history="1">
            <w:r w:rsidRPr="00114E6E">
              <w:rPr>
                <w:rStyle w:val="Hyperlink"/>
                <w:rFonts w:ascii="Calibri" w:hAnsi="Calibri" w:cs="Calibri"/>
                <w:noProof w:val="0"/>
                <w:sz w:val="18"/>
                <w:szCs w:val="18"/>
              </w:rPr>
              <w:t>council.itu.int/2025</w:t>
            </w:r>
          </w:hyperlink>
        </w:p>
      </w:tc>
      <w:tc>
        <w:tcPr>
          <w:tcW w:w="3768" w:type="pct"/>
        </w:tcPr>
        <w:p w14:paraId="23EA1083" w14:textId="74DFE7B2" w:rsidR="00114E6E" w:rsidRPr="00114E6E" w:rsidRDefault="00114E6E" w:rsidP="00114E6E">
          <w:pPr>
            <w:pStyle w:val="Footer"/>
            <w:rPr>
              <w:rFonts w:ascii="Calibri" w:hAnsi="Calibri" w:cs="Calibri"/>
              <w:b/>
              <w:sz w:val="18"/>
              <w:szCs w:val="18"/>
            </w:rPr>
          </w:pPr>
          <w:r w:rsidRPr="00114E6E">
            <w:rPr>
              <w:rFonts w:ascii="Calibri" w:hAnsi="Calibri" w:cs="Calibri"/>
              <w:sz w:val="18"/>
              <w:szCs w:val="18"/>
            </w:rPr>
            <w:t>C25/</w:t>
          </w:r>
          <w:r w:rsidRPr="00636824">
            <w:rPr>
              <w:rFonts w:ascii="Calibri" w:hAnsi="Calibri" w:cs="Calibri"/>
              <w:sz w:val="18"/>
              <w:szCs w:val="18"/>
            </w:rPr>
            <w:t>74</w:t>
          </w:r>
          <w:r w:rsidRPr="00114E6E">
            <w:rPr>
              <w:rFonts w:ascii="Calibri" w:hAnsi="Calibri" w:cs="Calibri"/>
              <w:sz w:val="18"/>
              <w:szCs w:val="18"/>
            </w:rPr>
            <w:t>-A</w:t>
          </w:r>
        </w:p>
      </w:tc>
      <w:tc>
        <w:tcPr>
          <w:tcW w:w="220" w:type="pct"/>
        </w:tcPr>
        <w:p w14:paraId="65883925" w14:textId="77777777" w:rsidR="00114E6E" w:rsidRPr="00114E6E" w:rsidRDefault="00114E6E" w:rsidP="00114E6E">
          <w:pPr>
            <w:pStyle w:val="Footer"/>
            <w:rPr>
              <w:rFonts w:ascii="Calibri" w:hAnsi="Calibri" w:cs="Calibri"/>
              <w:sz w:val="18"/>
              <w:szCs w:val="18"/>
            </w:rPr>
          </w:pPr>
          <w:r w:rsidRPr="00114E6E">
            <w:rPr>
              <w:rFonts w:ascii="Calibri" w:hAnsi="Calibri" w:cs="Calibri"/>
              <w:sz w:val="18"/>
              <w:szCs w:val="18"/>
            </w:rPr>
            <w:fldChar w:fldCharType="begin"/>
          </w:r>
          <w:r w:rsidRPr="00114E6E">
            <w:rPr>
              <w:rFonts w:ascii="Calibri" w:hAnsi="Calibri" w:cs="Calibri"/>
              <w:sz w:val="18"/>
              <w:szCs w:val="18"/>
            </w:rPr>
            <w:instrText>PAGE</w:instrText>
          </w:r>
          <w:r w:rsidRPr="00114E6E">
            <w:rPr>
              <w:rFonts w:ascii="Calibri" w:hAnsi="Calibri" w:cs="Calibri"/>
              <w:sz w:val="18"/>
              <w:szCs w:val="18"/>
            </w:rPr>
            <w:fldChar w:fldCharType="separate"/>
          </w:r>
          <w:r w:rsidRPr="00114E6E">
            <w:rPr>
              <w:rFonts w:ascii="Calibri" w:hAnsi="Calibri" w:cs="Calibri"/>
              <w:sz w:val="18"/>
              <w:szCs w:val="18"/>
            </w:rPr>
            <w:t>1</w:t>
          </w:r>
          <w:r w:rsidRPr="00114E6E">
            <w:rPr>
              <w:rFonts w:ascii="Calibri" w:hAnsi="Calibri" w:cs="Calibri"/>
              <w:sz w:val="18"/>
              <w:szCs w:val="18"/>
            </w:rPr>
            <w:fldChar w:fldCharType="end"/>
          </w:r>
        </w:p>
      </w:tc>
    </w:tr>
  </w:tbl>
  <w:p w14:paraId="43A3D6B7" w14:textId="225D1C91" w:rsidR="0043605B" w:rsidRPr="00114E6E" w:rsidRDefault="0043605B" w:rsidP="00114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7919"/>
      <w:gridCol w:w="445"/>
    </w:tblGrid>
    <w:tr w:rsidR="00F86F44" w:rsidRPr="007B0AA0" w14:paraId="6E161C8F" w14:textId="77777777" w:rsidTr="00F86F44">
      <w:trPr>
        <w:jc w:val="center"/>
      </w:trPr>
      <w:tc>
        <w:tcPr>
          <w:tcW w:w="868" w:type="pct"/>
          <w:vAlign w:val="center"/>
        </w:tcPr>
        <w:p w14:paraId="16927D64" w14:textId="77777777" w:rsidR="00F86F44" w:rsidRPr="007B0AA0" w:rsidRDefault="00F86F44" w:rsidP="00F12CB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F12CBC">
            <w:rPr>
              <w:rFonts w:ascii="Calibri" w:hAnsi="Calibri" w:cs="Arial"/>
              <w:sz w:val="18"/>
              <w:szCs w:val="14"/>
            </w:rPr>
            <w:t>2501257</w:t>
          </w:r>
        </w:p>
      </w:tc>
      <w:tc>
        <w:tcPr>
          <w:tcW w:w="3912" w:type="pct"/>
        </w:tcPr>
        <w:p w14:paraId="0CE1294B" w14:textId="77777777" w:rsidR="00F86F44" w:rsidRPr="007B0AA0" w:rsidRDefault="00F86F44" w:rsidP="00F12CB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Pr>
              <w:rFonts w:ascii="Calibri" w:hAnsi="Calibri" w:cs="Arial"/>
              <w:bCs/>
              <w:color w:val="7F7F7F"/>
              <w:sz w:val="18"/>
            </w:rPr>
            <w:t>74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4F9CC0F" w14:textId="77777777" w:rsidR="00F86F44" w:rsidRPr="007B0AA0" w:rsidRDefault="00F86F44" w:rsidP="00F12CB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2</w:t>
          </w:r>
          <w:r w:rsidRPr="007B0AA0">
            <w:rPr>
              <w:rFonts w:ascii="Calibri" w:hAnsi="Calibri" w:cs="Arial"/>
              <w:noProof/>
              <w:color w:val="7F7F7F"/>
              <w:sz w:val="18"/>
            </w:rPr>
            <w:fldChar w:fldCharType="end"/>
          </w:r>
        </w:p>
      </w:tc>
    </w:tr>
  </w:tbl>
  <w:p w14:paraId="6152943B" w14:textId="77777777" w:rsidR="00F86F44" w:rsidRPr="00F12CBC" w:rsidRDefault="00F86F44" w:rsidP="00F12C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12436"/>
      <w:gridCol w:w="699"/>
    </w:tblGrid>
    <w:tr w:rsidR="00F12CBC" w:rsidRPr="007B0AA0" w14:paraId="77B524EC" w14:textId="77777777" w:rsidTr="00F86F44">
      <w:trPr>
        <w:jc w:val="center"/>
      </w:trPr>
      <w:tc>
        <w:tcPr>
          <w:tcW w:w="868" w:type="pct"/>
          <w:vAlign w:val="center"/>
        </w:tcPr>
        <w:p w14:paraId="00473F22" w14:textId="77777777" w:rsidR="00F12CBC" w:rsidRPr="007B0AA0" w:rsidRDefault="00F12CBC" w:rsidP="00F12CB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F12CBC">
            <w:rPr>
              <w:rFonts w:ascii="Calibri" w:hAnsi="Calibri" w:cs="Arial"/>
              <w:sz w:val="18"/>
              <w:szCs w:val="14"/>
            </w:rPr>
            <w:t>2501257</w:t>
          </w:r>
        </w:p>
      </w:tc>
      <w:tc>
        <w:tcPr>
          <w:tcW w:w="3912" w:type="pct"/>
        </w:tcPr>
        <w:p w14:paraId="484DA04B" w14:textId="77777777" w:rsidR="00F12CBC" w:rsidRPr="007B0AA0" w:rsidRDefault="00F12CBC" w:rsidP="00F12CB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Pr>
              <w:rFonts w:ascii="Calibri" w:hAnsi="Calibri" w:cs="Arial"/>
              <w:bCs/>
              <w:color w:val="7F7F7F"/>
              <w:sz w:val="18"/>
            </w:rPr>
            <w:t>74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50B25C7" w14:textId="77777777" w:rsidR="00F12CBC" w:rsidRPr="007B0AA0" w:rsidRDefault="00F12CBC" w:rsidP="00F12CB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2</w:t>
          </w:r>
          <w:r w:rsidRPr="007B0AA0">
            <w:rPr>
              <w:rFonts w:ascii="Calibri" w:hAnsi="Calibri" w:cs="Arial"/>
              <w:noProof/>
              <w:color w:val="7F7F7F"/>
              <w:sz w:val="18"/>
            </w:rPr>
            <w:fldChar w:fldCharType="end"/>
          </w:r>
        </w:p>
      </w:tc>
    </w:tr>
  </w:tbl>
  <w:p w14:paraId="721C609C" w14:textId="2170D279" w:rsidR="0043605B" w:rsidRPr="00596252" w:rsidRDefault="0043605B" w:rsidP="00742942">
    <w:pPr>
      <w:pStyle w:val="Footer"/>
      <w:tabs>
        <w:tab w:val="clear" w:pos="794"/>
        <w:tab w:val="clear" w:pos="4153"/>
        <w:tab w:val="clear" w:pos="8306"/>
        <w:tab w:val="left" w:pos="7652"/>
      </w:tabs>
      <w:spacing w:before="120"/>
      <w:rPr>
        <w:sz w:val="2"/>
        <w:szCs w:val="2"/>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A931CA8" w14:textId="77777777" w:rsidTr="00A67F05">
      <w:trPr>
        <w:jc w:val="center"/>
      </w:trPr>
      <w:tc>
        <w:tcPr>
          <w:tcW w:w="868" w:type="pct"/>
          <w:vAlign w:val="center"/>
        </w:tcPr>
        <w:p w14:paraId="4AFD195C" w14:textId="17A2F413" w:rsidR="00F50E3F" w:rsidRPr="007B0AA0" w:rsidRDefault="000C3D4D"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0C3D4D">
            <w:rPr>
              <w:rFonts w:ascii="Calibri" w:hAnsi="Calibri" w:cs="Arial"/>
              <w:sz w:val="18"/>
              <w:szCs w:val="14"/>
            </w:rPr>
            <w:t>2501257</w:t>
          </w:r>
        </w:p>
      </w:tc>
      <w:tc>
        <w:tcPr>
          <w:tcW w:w="3912" w:type="pct"/>
        </w:tcPr>
        <w:p w14:paraId="6AC2C479" w14:textId="642AD6DA"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0C3D4D">
            <w:rPr>
              <w:rFonts w:ascii="Calibri" w:hAnsi="Calibri" w:cs="Arial"/>
              <w:bCs/>
              <w:color w:val="7F7F7F"/>
              <w:sz w:val="18"/>
            </w:rPr>
            <w:t>74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CF83EEE"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8BF3DF6" w14:textId="77777777" w:rsidR="006C3242" w:rsidRPr="0026373E" w:rsidRDefault="006C3242" w:rsidP="00BA04B2">
    <w:pPr>
      <w:pStyle w:val="Footer"/>
      <w:tabs>
        <w:tab w:val="clear" w:pos="4153"/>
        <w:tab w:val="clear" w:pos="8306"/>
        <w:tab w:val="center" w:pos="5103"/>
        <w:tab w:val="right" w:pos="9639"/>
      </w:tabs>
      <w:rPr>
        <w:sz w:val="16"/>
        <w:szCs w:val="16"/>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7452"/>
      <w:gridCol w:w="419"/>
    </w:tblGrid>
    <w:tr w:rsidR="00F12CBC" w:rsidRPr="007B0AA0" w14:paraId="27403B00" w14:textId="77777777" w:rsidTr="00F86F44">
      <w:trPr>
        <w:jc w:val="center"/>
      </w:trPr>
      <w:tc>
        <w:tcPr>
          <w:tcW w:w="868" w:type="pct"/>
          <w:vAlign w:val="center"/>
        </w:tcPr>
        <w:p w14:paraId="2C115D67" w14:textId="77777777" w:rsidR="00F12CBC" w:rsidRPr="007B0AA0" w:rsidRDefault="00F12CBC" w:rsidP="00F12CB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F12CBC">
            <w:rPr>
              <w:rFonts w:ascii="Calibri" w:hAnsi="Calibri" w:cs="Arial"/>
              <w:sz w:val="18"/>
              <w:szCs w:val="14"/>
            </w:rPr>
            <w:t>2501257</w:t>
          </w:r>
        </w:p>
      </w:tc>
      <w:tc>
        <w:tcPr>
          <w:tcW w:w="3912" w:type="pct"/>
        </w:tcPr>
        <w:p w14:paraId="313902F9" w14:textId="77777777" w:rsidR="00F12CBC" w:rsidRPr="007B0AA0" w:rsidRDefault="00F12CBC" w:rsidP="00F12CB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Pr>
              <w:rFonts w:ascii="Calibri" w:hAnsi="Calibri" w:cs="Arial"/>
              <w:bCs/>
              <w:color w:val="7F7F7F"/>
              <w:sz w:val="18"/>
            </w:rPr>
            <w:t>74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333DA07" w14:textId="77777777" w:rsidR="00F12CBC" w:rsidRPr="007B0AA0" w:rsidRDefault="00F12CBC" w:rsidP="00F12CB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4</w:t>
          </w:r>
          <w:r w:rsidRPr="007B0AA0">
            <w:rPr>
              <w:rFonts w:ascii="Calibri" w:hAnsi="Calibri" w:cs="Arial"/>
              <w:noProof/>
              <w:color w:val="7F7F7F"/>
              <w:sz w:val="18"/>
            </w:rPr>
            <w:fldChar w:fldCharType="end"/>
          </w:r>
        </w:p>
      </w:tc>
    </w:tr>
  </w:tbl>
  <w:p w14:paraId="2771C4C0" w14:textId="77777777" w:rsidR="0006468A" w:rsidRPr="00F12CBC" w:rsidRDefault="0006468A" w:rsidP="00F12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A8B4" w14:textId="77777777" w:rsidR="00F13DE2" w:rsidRDefault="00F13DE2" w:rsidP="006C3242">
      <w:pPr>
        <w:spacing w:before="0" w:line="240" w:lineRule="auto"/>
      </w:pPr>
      <w:r>
        <w:separator/>
      </w:r>
    </w:p>
  </w:footnote>
  <w:footnote w:type="continuationSeparator" w:id="0">
    <w:p w14:paraId="31A90647" w14:textId="77777777" w:rsidR="00F13DE2" w:rsidRDefault="00F13DE2" w:rsidP="006C3242">
      <w:pPr>
        <w:spacing w:before="0" w:line="240" w:lineRule="auto"/>
      </w:pPr>
      <w:r>
        <w:continuationSeparator/>
      </w:r>
    </w:p>
  </w:footnote>
  <w:footnote w:id="1">
    <w:p w14:paraId="2794DD67" w14:textId="0C65C124" w:rsidR="0043605B" w:rsidRPr="00647F8C" w:rsidRDefault="0043605B" w:rsidP="00F86F44">
      <w:pPr>
        <w:pStyle w:val="FootnoteText"/>
        <w:ind w:left="254" w:hanging="284"/>
      </w:pPr>
      <w:r w:rsidRPr="00647F8C">
        <w:rPr>
          <w:rStyle w:val="FootnoteReference"/>
        </w:rPr>
        <w:footnoteRef/>
      </w:r>
      <w:r w:rsidR="00647F8C">
        <w:tab/>
      </w:r>
      <w:r w:rsidRPr="00647F8C">
        <w:rPr>
          <w:rtl/>
        </w:rPr>
        <w:t xml:space="preserve">الأرقام الموجودة بين قوسين مربعين هي تلك الواردة في الوثيقة </w:t>
      </w:r>
      <w:hyperlink r:id="rId1" w:history="1">
        <w:r w:rsidRPr="00647F8C">
          <w:rPr>
            <w:rStyle w:val="Hyperlink"/>
            <w:noProof w:val="0"/>
            <w:sz w:val="18"/>
            <w:szCs w:val="18"/>
            <w:lang w:val="en-US" w:eastAsia="zh-CN"/>
          </w:rPr>
          <w:t>C25/10</w:t>
        </w:r>
      </w:hyperlink>
      <w:r w:rsidR="00647F8C">
        <w:rPr>
          <w:rFonts w:hint="cs"/>
          <w:rtl/>
        </w:rPr>
        <w:t>.</w:t>
      </w:r>
    </w:p>
  </w:footnote>
  <w:footnote w:id="2">
    <w:p w14:paraId="50778143" w14:textId="028E706C" w:rsidR="005802E1" w:rsidRDefault="005802E1" w:rsidP="00F86F44">
      <w:pPr>
        <w:pStyle w:val="FootnoteText"/>
        <w:ind w:left="282" w:hanging="283"/>
      </w:pPr>
      <w:r>
        <w:rPr>
          <w:rStyle w:val="FootnoteReference"/>
          <w:rtl/>
        </w:rPr>
        <w:t>4</w:t>
      </w:r>
      <w:r>
        <w:tab/>
      </w:r>
      <w:r w:rsidRPr="00432B26">
        <w:rPr>
          <w:szCs w:val="20"/>
          <w:rtl/>
        </w:rPr>
        <w:t xml:space="preserve">استرداد التكاليف للفئة </w:t>
      </w:r>
      <w:r w:rsidRPr="00432B26">
        <w:rPr>
          <w:szCs w:val="20"/>
        </w:rPr>
        <w:t>C1</w:t>
      </w:r>
      <w:r w:rsidRPr="00432B26">
        <w:rPr>
          <w:szCs w:val="20"/>
          <w:rtl/>
        </w:rPr>
        <w:t xml:space="preserve"> فقط.</w:t>
      </w:r>
      <w:r>
        <w:rPr>
          <w:rFonts w:hint="cs"/>
          <w:szCs w:val="20"/>
          <w:rtl/>
        </w:rPr>
        <w:t xml:space="preserve"> </w:t>
      </w:r>
      <w:r w:rsidRPr="00432B26">
        <w:rPr>
          <w:szCs w:val="20"/>
          <w:rtl/>
        </w:rPr>
        <w:t xml:space="preserve">انظر أيضاً الفقرة 11 من </w:t>
      </w:r>
      <w:r w:rsidRPr="002919A8">
        <w:rPr>
          <w:i/>
          <w:iCs/>
          <w:szCs w:val="20"/>
          <w:rtl/>
        </w:rPr>
        <w:t>"يقرر".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88BA" w14:textId="61AE90F5" w:rsidR="0043605B" w:rsidRPr="00114E6E" w:rsidRDefault="00114E6E" w:rsidP="00114E6E">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6EB968D" wp14:editId="56FB68CD">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B6C35"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Pr>
        <w:rFonts w:ascii="Avenir Nxt2 W1G Medium" w:eastAsia="Avenir Nxt2 W1G Medium" w:hAnsi="Avenir Nxt2 W1G Medium" w:cs="Avenir Nxt2 W1G Medium"/>
        <w:noProof/>
      </w:rPr>
      <w:drawing>
        <wp:inline distT="0" distB="0" distL="0" distR="0" wp14:anchorId="05F0688D" wp14:editId="72E7A829">
          <wp:extent cx="2999433" cy="612775"/>
          <wp:effectExtent l="0" t="0" r="0" b="0"/>
          <wp:docPr id="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8E5F" w14:textId="77777777" w:rsidR="0043605B" w:rsidRDefault="0043605B" w:rsidP="0006753C">
    <w:pPr>
      <w:pStyle w:val="Header"/>
      <w:spacing w:before="120"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58C9" w14:textId="636924F0" w:rsidR="007B0AA0" w:rsidRPr="00F12CBC" w:rsidRDefault="007B0AA0" w:rsidP="00F12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792D26"/>
    <w:multiLevelType w:val="hybridMultilevel"/>
    <w:tmpl w:val="EA322124"/>
    <w:lvl w:ilvl="0" w:tplc="0AB0785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347E2E"/>
    <w:multiLevelType w:val="hybridMultilevel"/>
    <w:tmpl w:val="1C1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1"/>
  </w:num>
  <w:num w:numId="12" w16cid:durableId="852765427">
    <w:abstractNumId w:val="12"/>
  </w:num>
  <w:num w:numId="13" w16cid:durableId="170898645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kenany, Hagar">
    <w15:presenceInfo w15:providerId="AD" w15:userId="S::hagar.elkenany@itu.int::89dca726-99f4-4470-b839-346332d877c6"/>
  </w15:person>
  <w15:person w15:author="Khattab, Alaa Atef Abdellatif">
    <w15:presenceInfo w15:providerId="AD" w15:userId="S::alaa.khattab@itu.int::8a838120-ab64-4a49-aad4-eeb55051d5aa"/>
  </w15:person>
  <w15:person w15:author="GE">
    <w15:presenceInfo w15:providerId="None" w15:use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E2"/>
    <w:rsid w:val="00030B48"/>
    <w:rsid w:val="0006468A"/>
    <w:rsid w:val="000656DB"/>
    <w:rsid w:val="00090574"/>
    <w:rsid w:val="000C1C0E"/>
    <w:rsid w:val="000C3D4D"/>
    <w:rsid w:val="000C548A"/>
    <w:rsid w:val="000D750D"/>
    <w:rsid w:val="000D77FA"/>
    <w:rsid w:val="00114E6E"/>
    <w:rsid w:val="0012729F"/>
    <w:rsid w:val="00191059"/>
    <w:rsid w:val="001B6E2B"/>
    <w:rsid w:val="001C0169"/>
    <w:rsid w:val="001C0C21"/>
    <w:rsid w:val="001C1B03"/>
    <w:rsid w:val="001D1D50"/>
    <w:rsid w:val="001D64C7"/>
    <w:rsid w:val="001D6745"/>
    <w:rsid w:val="001E446E"/>
    <w:rsid w:val="001E6B59"/>
    <w:rsid w:val="002154EE"/>
    <w:rsid w:val="002276D2"/>
    <w:rsid w:val="0023283D"/>
    <w:rsid w:val="00254393"/>
    <w:rsid w:val="0026373E"/>
    <w:rsid w:val="0026756C"/>
    <w:rsid w:val="00271C43"/>
    <w:rsid w:val="00290728"/>
    <w:rsid w:val="00295106"/>
    <w:rsid w:val="002978F4"/>
    <w:rsid w:val="002B028D"/>
    <w:rsid w:val="002C234D"/>
    <w:rsid w:val="002C3F32"/>
    <w:rsid w:val="002E6541"/>
    <w:rsid w:val="002F78E9"/>
    <w:rsid w:val="00313FE5"/>
    <w:rsid w:val="00334924"/>
    <w:rsid w:val="003409BC"/>
    <w:rsid w:val="00356D99"/>
    <w:rsid w:val="00357185"/>
    <w:rsid w:val="00365074"/>
    <w:rsid w:val="00383829"/>
    <w:rsid w:val="003F4B29"/>
    <w:rsid w:val="00420F8A"/>
    <w:rsid w:val="0042236D"/>
    <w:rsid w:val="0042686F"/>
    <w:rsid w:val="004317D8"/>
    <w:rsid w:val="0043260A"/>
    <w:rsid w:val="00434183"/>
    <w:rsid w:val="0043605B"/>
    <w:rsid w:val="00443869"/>
    <w:rsid w:val="00447F32"/>
    <w:rsid w:val="00462F8F"/>
    <w:rsid w:val="00481D4A"/>
    <w:rsid w:val="00491BA9"/>
    <w:rsid w:val="00494119"/>
    <w:rsid w:val="004A4701"/>
    <w:rsid w:val="004B25CE"/>
    <w:rsid w:val="004B7334"/>
    <w:rsid w:val="004E11DC"/>
    <w:rsid w:val="005130DE"/>
    <w:rsid w:val="00513157"/>
    <w:rsid w:val="00525DDD"/>
    <w:rsid w:val="005409AC"/>
    <w:rsid w:val="005434E0"/>
    <w:rsid w:val="005546CF"/>
    <w:rsid w:val="0055516A"/>
    <w:rsid w:val="005802E1"/>
    <w:rsid w:val="0058491B"/>
    <w:rsid w:val="00592EA5"/>
    <w:rsid w:val="00593DE2"/>
    <w:rsid w:val="005A3170"/>
    <w:rsid w:val="005B7A83"/>
    <w:rsid w:val="00616D31"/>
    <w:rsid w:val="00636824"/>
    <w:rsid w:val="00647F8C"/>
    <w:rsid w:val="00657019"/>
    <w:rsid w:val="00660DEA"/>
    <w:rsid w:val="00677396"/>
    <w:rsid w:val="00691CF9"/>
    <w:rsid w:val="0069200F"/>
    <w:rsid w:val="0069460A"/>
    <w:rsid w:val="006A65CB"/>
    <w:rsid w:val="006B12E5"/>
    <w:rsid w:val="006C3242"/>
    <w:rsid w:val="006C7CC0"/>
    <w:rsid w:val="006E026E"/>
    <w:rsid w:val="006E185E"/>
    <w:rsid w:val="006F363C"/>
    <w:rsid w:val="006F63F7"/>
    <w:rsid w:val="007025C7"/>
    <w:rsid w:val="00706D7A"/>
    <w:rsid w:val="00722F0D"/>
    <w:rsid w:val="00735081"/>
    <w:rsid w:val="0074420E"/>
    <w:rsid w:val="00750C30"/>
    <w:rsid w:val="007648A6"/>
    <w:rsid w:val="0077110E"/>
    <w:rsid w:val="00775A46"/>
    <w:rsid w:val="00783E0D"/>
    <w:rsid w:val="00783E26"/>
    <w:rsid w:val="007A6684"/>
    <w:rsid w:val="007B0AA0"/>
    <w:rsid w:val="007C3BC7"/>
    <w:rsid w:val="007C3BCD"/>
    <w:rsid w:val="007D4ACF"/>
    <w:rsid w:val="007F0787"/>
    <w:rsid w:val="007F3DF0"/>
    <w:rsid w:val="00810B7B"/>
    <w:rsid w:val="0082358A"/>
    <w:rsid w:val="008235CD"/>
    <w:rsid w:val="008247DE"/>
    <w:rsid w:val="00831C7B"/>
    <w:rsid w:val="008339C0"/>
    <w:rsid w:val="00840B10"/>
    <w:rsid w:val="008513CB"/>
    <w:rsid w:val="008729AE"/>
    <w:rsid w:val="00874E9F"/>
    <w:rsid w:val="008A7F84"/>
    <w:rsid w:val="008C43CD"/>
    <w:rsid w:val="0091702E"/>
    <w:rsid w:val="00923B0C"/>
    <w:rsid w:val="00924F46"/>
    <w:rsid w:val="00935AAC"/>
    <w:rsid w:val="0094021C"/>
    <w:rsid w:val="00952F86"/>
    <w:rsid w:val="00965819"/>
    <w:rsid w:val="00982B28"/>
    <w:rsid w:val="00997CA6"/>
    <w:rsid w:val="009D313F"/>
    <w:rsid w:val="00A02889"/>
    <w:rsid w:val="00A27F25"/>
    <w:rsid w:val="00A30781"/>
    <w:rsid w:val="00A47A5A"/>
    <w:rsid w:val="00A63AE6"/>
    <w:rsid w:val="00A6683B"/>
    <w:rsid w:val="00A67F05"/>
    <w:rsid w:val="00A97F94"/>
    <w:rsid w:val="00AA7EA2"/>
    <w:rsid w:val="00AB5A56"/>
    <w:rsid w:val="00AB729D"/>
    <w:rsid w:val="00B02E16"/>
    <w:rsid w:val="00B03099"/>
    <w:rsid w:val="00B059E4"/>
    <w:rsid w:val="00B05BC8"/>
    <w:rsid w:val="00B20AE1"/>
    <w:rsid w:val="00B30F5E"/>
    <w:rsid w:val="00B313F1"/>
    <w:rsid w:val="00B3616C"/>
    <w:rsid w:val="00B36E4B"/>
    <w:rsid w:val="00B60A1F"/>
    <w:rsid w:val="00B64B47"/>
    <w:rsid w:val="00B95654"/>
    <w:rsid w:val="00B97F32"/>
    <w:rsid w:val="00BA04B2"/>
    <w:rsid w:val="00BA43C6"/>
    <w:rsid w:val="00BC6032"/>
    <w:rsid w:val="00BD6B63"/>
    <w:rsid w:val="00BF2111"/>
    <w:rsid w:val="00C002DE"/>
    <w:rsid w:val="00C0602B"/>
    <w:rsid w:val="00C224DA"/>
    <w:rsid w:val="00C27182"/>
    <w:rsid w:val="00C5299A"/>
    <w:rsid w:val="00C53BF8"/>
    <w:rsid w:val="00C66157"/>
    <w:rsid w:val="00C674FE"/>
    <w:rsid w:val="00C67501"/>
    <w:rsid w:val="00C75633"/>
    <w:rsid w:val="00C87C7C"/>
    <w:rsid w:val="00C97EBA"/>
    <w:rsid w:val="00CA79CC"/>
    <w:rsid w:val="00CE2EE1"/>
    <w:rsid w:val="00CE3349"/>
    <w:rsid w:val="00CE36E5"/>
    <w:rsid w:val="00CE4360"/>
    <w:rsid w:val="00CF27F5"/>
    <w:rsid w:val="00CF3FFD"/>
    <w:rsid w:val="00D10CCF"/>
    <w:rsid w:val="00D13941"/>
    <w:rsid w:val="00D23F5F"/>
    <w:rsid w:val="00D36F35"/>
    <w:rsid w:val="00D43F7D"/>
    <w:rsid w:val="00D63735"/>
    <w:rsid w:val="00D77D0F"/>
    <w:rsid w:val="00DA1CF0"/>
    <w:rsid w:val="00DC1E02"/>
    <w:rsid w:val="00DC24B4"/>
    <w:rsid w:val="00DC5FB0"/>
    <w:rsid w:val="00DD5462"/>
    <w:rsid w:val="00DF16DC"/>
    <w:rsid w:val="00E43DF8"/>
    <w:rsid w:val="00E45211"/>
    <w:rsid w:val="00E473C5"/>
    <w:rsid w:val="00E61BE8"/>
    <w:rsid w:val="00E83FF1"/>
    <w:rsid w:val="00E92863"/>
    <w:rsid w:val="00E979B2"/>
    <w:rsid w:val="00EB796D"/>
    <w:rsid w:val="00F058DC"/>
    <w:rsid w:val="00F12CBC"/>
    <w:rsid w:val="00F13DE2"/>
    <w:rsid w:val="00F24FC4"/>
    <w:rsid w:val="00F2676C"/>
    <w:rsid w:val="00F363FE"/>
    <w:rsid w:val="00F50E3F"/>
    <w:rsid w:val="00F84366"/>
    <w:rsid w:val="00F85089"/>
    <w:rsid w:val="00F86F44"/>
    <w:rsid w:val="00F974C5"/>
    <w:rsid w:val="00FA3763"/>
    <w:rsid w:val="00FA6F46"/>
    <w:rsid w:val="00FC0E94"/>
    <w:rsid w:val="00FC4592"/>
    <w:rsid w:val="00FC6716"/>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FFEB7"/>
  <w15:chartTrackingRefBased/>
  <w15:docId w15:val="{EBE544D1-EE68-4EDC-8FFE-C27B0B29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647F8C"/>
    <w:pPr>
      <w:tabs>
        <w:tab w:val="clear" w:pos="794"/>
      </w:tabs>
      <w:spacing w:before="60" w:line="168" w:lineRule="auto"/>
      <w:ind w:left="397" w:hanging="397"/>
    </w:pPr>
    <w:rPr>
      <w:sz w:val="18"/>
      <w:szCs w:val="18"/>
    </w:rPr>
  </w:style>
  <w:style w:type="character" w:styleId="FootnoteReference">
    <w:name w:val="footnote reference"/>
    <w:aliases w:val="Footnote_Reference,Appel note de bas de p,Footnote Reference/,Footnote symbol,Style 12,(NECG) Footnote Reference,Style 124,Appel note de bas de p + 11 pt,Italic,Appel note de bas de p1,Appel note de bas de p2,Appel note de bas de p3,o"/>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647F8C"/>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0D77FA"/>
    <w:rPr>
      <w:rFonts w:ascii="Dubai" w:hAnsi="Dubai" w:cs="Dubai"/>
      <w:noProof/>
      <w:color w:val="5B9BD5" w:themeColor="accent1"/>
      <w:sz w:val="22"/>
      <w:szCs w:val="22"/>
      <w:u w:val="single"/>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750C30"/>
    <w:pPr>
      <w:spacing w:before="80"/>
      <w:ind w:left="794" w:hanging="794"/>
    </w:pPr>
    <w:rPr>
      <w:sz w:val="20"/>
      <w:szCs w:val="20"/>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customStyle="1" w:styleId="Annextitle0">
    <w:name w:val="Annex title"/>
    <w:basedOn w:val="Normal"/>
    <w:qFormat/>
    <w:rsid w:val="00997CA6"/>
    <w:pPr>
      <w:keepNext/>
      <w:keepLines/>
      <w:spacing w:after="360"/>
      <w:jc w:val="center"/>
    </w:pPr>
    <w:rPr>
      <w:b/>
      <w:bCs/>
      <w:sz w:val="28"/>
      <w:szCs w:val="28"/>
      <w:lang w:bidi="ar-SY"/>
    </w:rPr>
  </w:style>
  <w:style w:type="paragraph" w:customStyle="1" w:styleId="TableHead0">
    <w:name w:val="Table Head"/>
    <w:basedOn w:val="Normal"/>
    <w:qFormat/>
    <w:rsid w:val="00997CA6"/>
    <w:pPr>
      <w:keepNext/>
      <w:spacing w:before="60" w:after="60" w:line="260" w:lineRule="exact"/>
      <w:jc w:val="center"/>
    </w:pPr>
    <w:rPr>
      <w:b/>
      <w:bCs/>
      <w:sz w:val="20"/>
      <w:szCs w:val="20"/>
    </w:rPr>
  </w:style>
  <w:style w:type="paragraph" w:customStyle="1" w:styleId="Tabletexte0">
    <w:name w:val="Table texte"/>
    <w:basedOn w:val="Normal"/>
    <w:qFormat/>
    <w:rsid w:val="00997CA6"/>
    <w:pPr>
      <w:spacing w:before="60" w:after="60" w:line="260" w:lineRule="exact"/>
    </w:pPr>
    <w:rPr>
      <w:sz w:val="20"/>
      <w:szCs w:val="20"/>
      <w:lang w:bidi="ar-SY"/>
    </w:rPr>
  </w:style>
  <w:style w:type="paragraph" w:styleId="Revision">
    <w:name w:val="Revision"/>
    <w:hidden/>
    <w:uiPriority w:val="99"/>
    <w:semiHidden/>
    <w:rsid w:val="00A27F25"/>
    <w:pPr>
      <w:spacing w:after="0" w:line="240" w:lineRule="auto"/>
    </w:pPr>
    <w:rPr>
      <w:rFonts w:ascii="Dubai" w:hAnsi="Dubai" w:cs="Dubai"/>
    </w:rPr>
  </w:style>
  <w:style w:type="character" w:styleId="FollowedHyperlink">
    <w:name w:val="FollowedHyperlink"/>
    <w:basedOn w:val="DefaultParagraphFont"/>
    <w:uiPriority w:val="99"/>
    <w:semiHidden/>
    <w:unhideWhenUsed/>
    <w:rsid w:val="00BD6B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64/en" TargetMode="External"/><Relationship Id="rId13" Type="http://schemas.openxmlformats.org/officeDocument/2006/relationships/hyperlink" Target="https://www.itu.int/md/S25-CL-C-0010/en" TargetMode="External"/><Relationship Id="rId18" Type="http://schemas.openxmlformats.org/officeDocument/2006/relationships/hyperlink" Target="https://www.itu.int/md/S25-CL-C-0010/e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4-CL-C-0135/en" TargetMode="External"/><Relationship Id="rId17" Type="http://schemas.openxmlformats.org/officeDocument/2006/relationships/hyperlink" Target="https://www.itu.int/md/S25-CL-C-0064/en"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itu.int/md/S25-CL-C-0016/en" TargetMode="Externa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10/en"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itu.int/md/S25-CL-C-0064/e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itu.int/md/S25-CL-C-0064/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5-CL-C-0064/en" TargetMode="External"/><Relationship Id="rId14" Type="http://schemas.openxmlformats.org/officeDocument/2006/relationships/hyperlink" Target="https://www.itu.int/md/S25-CL-C-0016/en"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5-CL-C-0010/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2644</Words>
  <Characters>13570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the outcome of the Expert Group on Decision 482</dc:title>
  <dc:subject>ITU Council 2025</dc:subject>
  <dc:creator>KAAA</dc:creator>
  <cp:keywords>C2025, C25, Council-25</cp:keywords>
  <dc:description/>
  <cp:lastModifiedBy>GBS</cp:lastModifiedBy>
  <cp:revision>2</cp:revision>
  <dcterms:created xsi:type="dcterms:W3CDTF">2025-06-12T11:54:00Z</dcterms:created>
  <dcterms:modified xsi:type="dcterms:W3CDTF">2025-06-12T11:54:00Z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