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A6DAF" w14:paraId="39881C1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CD72E4" w14:textId="4E99E91D" w:rsidR="00796BD3" w:rsidRPr="004A6DAF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A6DAF">
              <w:rPr>
                <w:b/>
              </w:rPr>
              <w:t>Пункт повестки дня:</w:t>
            </w:r>
            <w:r w:rsidR="00534BA9" w:rsidRPr="004A6DAF">
              <w:rPr>
                <w:b/>
              </w:rPr>
              <w:t xml:space="preserve"> ADM 1</w:t>
            </w:r>
          </w:p>
        </w:tc>
        <w:tc>
          <w:tcPr>
            <w:tcW w:w="5245" w:type="dxa"/>
          </w:tcPr>
          <w:p w14:paraId="61BD62E7" w14:textId="7CB0A3A6" w:rsidR="00796BD3" w:rsidRPr="004A6DA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A6DAF">
              <w:rPr>
                <w:b/>
              </w:rPr>
              <w:t xml:space="preserve">Документ </w:t>
            </w:r>
            <w:r w:rsidR="00796BD3" w:rsidRPr="004A6DAF">
              <w:rPr>
                <w:b/>
              </w:rPr>
              <w:t>C2</w:t>
            </w:r>
            <w:r w:rsidR="00D631AA" w:rsidRPr="004A6DAF">
              <w:rPr>
                <w:b/>
              </w:rPr>
              <w:t>5</w:t>
            </w:r>
            <w:r w:rsidR="00796BD3" w:rsidRPr="004A6DAF">
              <w:rPr>
                <w:b/>
              </w:rPr>
              <w:t>/</w:t>
            </w:r>
            <w:r w:rsidR="005D03A7" w:rsidRPr="004A6DAF">
              <w:rPr>
                <w:b/>
              </w:rPr>
              <w:t>10</w:t>
            </w:r>
            <w:r w:rsidR="00796BD3" w:rsidRPr="004A6DAF">
              <w:rPr>
                <w:b/>
              </w:rPr>
              <w:t>-R</w:t>
            </w:r>
          </w:p>
        </w:tc>
      </w:tr>
      <w:tr w:rsidR="00796BD3" w:rsidRPr="004A6DAF" w14:paraId="45BE605F" w14:textId="77777777" w:rsidTr="00DA770A">
        <w:trPr>
          <w:cantSplit/>
        </w:trPr>
        <w:tc>
          <w:tcPr>
            <w:tcW w:w="3969" w:type="dxa"/>
            <w:vMerge/>
          </w:tcPr>
          <w:p w14:paraId="35AABF4D" w14:textId="77777777" w:rsidR="00796BD3" w:rsidRPr="004A6DA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279CD1A" w14:textId="3D5D921B" w:rsidR="00796BD3" w:rsidRPr="004A6DAF" w:rsidRDefault="001E178D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A6DAF">
              <w:rPr>
                <w:b/>
              </w:rPr>
              <w:t>16 мая</w:t>
            </w:r>
            <w:r w:rsidR="005D03A7" w:rsidRPr="004A6DAF">
              <w:rPr>
                <w:b/>
              </w:rPr>
              <w:t xml:space="preserve"> 2025 года</w:t>
            </w:r>
          </w:p>
        </w:tc>
      </w:tr>
      <w:tr w:rsidR="00796BD3" w:rsidRPr="004A6DAF" w14:paraId="6010CD49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383F527" w14:textId="77777777" w:rsidR="00796BD3" w:rsidRPr="004A6DA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860AE6F" w14:textId="77777777" w:rsidR="00796BD3" w:rsidRPr="004A6DA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A6DAF">
              <w:rPr>
                <w:b/>
              </w:rPr>
              <w:t>Оригинал: английский</w:t>
            </w:r>
          </w:p>
        </w:tc>
      </w:tr>
      <w:tr w:rsidR="00796BD3" w:rsidRPr="004A6DAF" w14:paraId="3C38EFE6" w14:textId="77777777" w:rsidTr="00DA770A">
        <w:trPr>
          <w:cantSplit/>
          <w:trHeight w:val="23"/>
        </w:trPr>
        <w:tc>
          <w:tcPr>
            <w:tcW w:w="3969" w:type="dxa"/>
          </w:tcPr>
          <w:p w14:paraId="7FA0581C" w14:textId="77777777" w:rsidR="00796BD3" w:rsidRPr="004A6DA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5612E45" w14:textId="77777777" w:rsidR="00796BD3" w:rsidRPr="004A6DA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4A6DAF" w14:paraId="2114C3E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58146E" w14:textId="6401DCBD" w:rsidR="00796BD3" w:rsidRPr="004A6DAF" w:rsidRDefault="00A872F5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4A6DAF">
              <w:rPr>
                <w:rFonts w:cstheme="minorHAnsi"/>
                <w:sz w:val="32"/>
                <w:szCs w:val="32"/>
              </w:rPr>
              <w:t>Председатель</w:t>
            </w:r>
            <w:r w:rsidR="00D36E46" w:rsidRPr="004A6DAF">
              <w:rPr>
                <w:rFonts w:cstheme="minorHAnsi"/>
                <w:sz w:val="32"/>
                <w:szCs w:val="32"/>
              </w:rPr>
              <w:t xml:space="preserve"> </w:t>
            </w:r>
            <w:r w:rsidRPr="004A6DAF">
              <w:rPr>
                <w:rFonts w:cstheme="minorHAnsi"/>
                <w:sz w:val="32"/>
                <w:szCs w:val="32"/>
              </w:rPr>
              <w:t>Группы экспертов по Решению 482</w:t>
            </w:r>
          </w:p>
        </w:tc>
      </w:tr>
      <w:tr w:rsidR="00796BD3" w:rsidRPr="004A6DAF" w14:paraId="5C17FE4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4AC968A" w14:textId="1D19D432" w:rsidR="00796BD3" w:rsidRPr="004A6DAF" w:rsidRDefault="00E44538" w:rsidP="00DA770A">
            <w:pPr>
              <w:pStyle w:val="Subtitle"/>
              <w:framePr w:hSpace="0" w:wrap="auto" w:hAnchor="text" w:xAlign="left" w:yAlign="inline"/>
              <w:rPr>
                <w:caps/>
                <w:sz w:val="32"/>
                <w:szCs w:val="32"/>
              </w:rPr>
            </w:pPr>
            <w:bookmarkStart w:id="6" w:name="dtitle1" w:colFirst="0" w:colLast="0"/>
            <w:bookmarkEnd w:id="5"/>
            <w:r w:rsidRPr="004A6DAF">
              <w:rPr>
                <w:rFonts w:cstheme="minorHAnsi"/>
                <w:sz w:val="32"/>
                <w:szCs w:val="32"/>
              </w:rPr>
              <w:t>Заключительный отчет Группы экспертов Совета по Решению</w:t>
            </w:r>
            <w:r w:rsidR="00974B36" w:rsidRPr="004A6DAF">
              <w:rPr>
                <w:rFonts w:cstheme="minorHAnsi"/>
                <w:sz w:val="32"/>
                <w:szCs w:val="32"/>
              </w:rPr>
              <w:t> </w:t>
            </w:r>
            <w:r w:rsidRPr="004A6DAF">
              <w:rPr>
                <w:rFonts w:cstheme="minorHAnsi"/>
                <w:sz w:val="32"/>
                <w:szCs w:val="32"/>
              </w:rPr>
              <w:t>482</w:t>
            </w:r>
            <w:r w:rsidR="00974B36" w:rsidRPr="004A6DAF">
              <w:rPr>
                <w:rFonts w:cstheme="minorHAnsi"/>
                <w:sz w:val="32"/>
                <w:szCs w:val="32"/>
              </w:rPr>
              <w:t> </w:t>
            </w:r>
            <w:r w:rsidRPr="004A6DAF">
              <w:rPr>
                <w:rFonts w:cstheme="minorHAnsi"/>
                <w:sz w:val="32"/>
                <w:szCs w:val="32"/>
              </w:rPr>
              <w:t>Совета</w:t>
            </w:r>
          </w:p>
        </w:tc>
      </w:tr>
      <w:tr w:rsidR="00796BD3" w:rsidRPr="004A6DAF" w14:paraId="5F840C06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F81E074" w14:textId="77777777" w:rsidR="00796BD3" w:rsidRPr="004A6DAF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A6DAF">
              <w:rPr>
                <w:b/>
                <w:bCs/>
                <w:sz w:val="24"/>
                <w:szCs w:val="24"/>
              </w:rPr>
              <w:t>Назначение</w:t>
            </w:r>
          </w:p>
          <w:p w14:paraId="548C77A3" w14:textId="43FF5535" w:rsidR="00796BD3" w:rsidRPr="004A6DAF" w:rsidRDefault="00A872F5" w:rsidP="00DA770A">
            <w:r w:rsidRPr="004A6DAF">
              <w:t xml:space="preserve">Настоящий документ содержит заключительный отчет Группы экспертов Совета по Решению 482 Совета сессии Совета 2025 года, подготовленный в соответствии с кругом ведения Группы экспертов, как указано в приложении к </w:t>
            </w:r>
            <w:hyperlink r:id="rId8" w:history="1">
              <w:r w:rsidRPr="004A6DAF">
                <w:rPr>
                  <w:rStyle w:val="Hyperlink"/>
                </w:rPr>
                <w:t xml:space="preserve">Решению </w:t>
              </w:r>
              <w:r w:rsidR="005D03A7" w:rsidRPr="004A6DAF">
                <w:rPr>
                  <w:rStyle w:val="Hyperlink"/>
                </w:rPr>
                <w:t>632</w:t>
              </w:r>
            </w:hyperlink>
            <w:r w:rsidR="005D03A7" w:rsidRPr="004A6DAF">
              <w:t xml:space="preserve"> (C23).</w:t>
            </w:r>
          </w:p>
          <w:p w14:paraId="2BD69C94" w14:textId="77777777" w:rsidR="00796BD3" w:rsidRPr="004A6DAF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A6DAF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6341B6F9" w14:textId="3AFE914B" w:rsidR="00796BD3" w:rsidRPr="004A6DAF" w:rsidRDefault="00CC0F11" w:rsidP="00DA770A">
            <w:r w:rsidRPr="004A6DAF">
              <w:t xml:space="preserve">Совету предлагается </w:t>
            </w:r>
            <w:r w:rsidRPr="004A6DAF">
              <w:rPr>
                <w:b/>
                <w:bCs/>
              </w:rPr>
              <w:t>рассмотреть</w:t>
            </w:r>
            <w:r w:rsidRPr="004A6DAF">
              <w:t xml:space="preserve"> возможные поправки к Решению 482 (C01, последнее изменение C24), содержащиеся в настоящем документе, и </w:t>
            </w:r>
            <w:r w:rsidRPr="004A6DAF">
              <w:rPr>
                <w:b/>
                <w:bCs/>
              </w:rPr>
              <w:t>согласовать</w:t>
            </w:r>
            <w:r w:rsidRPr="004A6DAF">
              <w:t xml:space="preserve"> проект пересмотра этого Решения.</w:t>
            </w:r>
          </w:p>
          <w:p w14:paraId="6B156D29" w14:textId="77777777" w:rsidR="00796BD3" w:rsidRPr="004A6DAF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A6DAF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30099DA7" w14:textId="31F271B8" w:rsidR="00796BD3" w:rsidRPr="004A6DAF" w:rsidRDefault="00CC0F11" w:rsidP="00DA770A">
            <w:r w:rsidRPr="004A6DAF">
              <w:t>Универсальная возможность установления соединений</w:t>
            </w:r>
            <w:r w:rsidR="005D03A7" w:rsidRPr="004A6DAF">
              <w:t xml:space="preserve">; </w:t>
            </w:r>
            <w:r w:rsidRPr="004A6DAF">
              <w:t>спектр для космических и наземных служб</w:t>
            </w:r>
            <w:r w:rsidR="005D03A7" w:rsidRPr="004A6DAF">
              <w:t xml:space="preserve">; </w:t>
            </w:r>
            <w:r w:rsidRPr="004A6DAF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>ра</w:t>
            </w:r>
            <w:r w:rsidRPr="004A6DAF">
              <w:t>зработка и применение административных регламентов МСЭ</w:t>
            </w:r>
            <w:r w:rsidR="005D03A7" w:rsidRPr="004A6DAF">
              <w:t xml:space="preserve">; </w:t>
            </w:r>
            <w:r w:rsidRPr="004A6DAF">
              <w:t>распределение ресурсов и управление ими</w:t>
            </w:r>
            <w:r w:rsidR="005D03A7" w:rsidRPr="004A6DAF">
              <w:t>.</w:t>
            </w:r>
          </w:p>
          <w:p w14:paraId="7BF1EEE6" w14:textId="77777777" w:rsidR="00796BD3" w:rsidRPr="004A6DAF" w:rsidRDefault="0033025A" w:rsidP="00DA770A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A6DAF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0B66E897" w14:textId="0A1928E6" w:rsidR="00345D2A" w:rsidRPr="004A6DAF" w:rsidRDefault="00F41BF0" w:rsidP="00DA770A">
            <w:pPr>
              <w:spacing w:before="160"/>
              <w:rPr>
                <w:szCs w:val="22"/>
              </w:rPr>
            </w:pPr>
            <w:r w:rsidRPr="004A6DAF">
              <w:rPr>
                <w:szCs w:val="22"/>
              </w:rPr>
              <w:t xml:space="preserve">Объем платы в счет </w:t>
            </w:r>
            <w:r w:rsidR="001E178D" w:rsidRPr="004A6DAF">
              <w:rPr>
                <w:szCs w:val="22"/>
              </w:rPr>
              <w:t>возмещени</w:t>
            </w:r>
            <w:r w:rsidRPr="004A6DAF">
              <w:rPr>
                <w:szCs w:val="22"/>
              </w:rPr>
              <w:t>я</w:t>
            </w:r>
            <w:r w:rsidR="001E178D" w:rsidRPr="004A6DAF">
              <w:rPr>
                <w:szCs w:val="22"/>
              </w:rPr>
              <w:t xml:space="preserve"> затрат на обработку заявок на регистрацию спутниковых сетей, которые необходимо возместить путем пересмотра Решения 482, оценива</w:t>
            </w:r>
            <w:r w:rsidRPr="004A6DAF">
              <w:rPr>
                <w:szCs w:val="22"/>
              </w:rPr>
              <w:t>е</w:t>
            </w:r>
            <w:r w:rsidR="001E178D" w:rsidRPr="004A6DAF">
              <w:rPr>
                <w:szCs w:val="22"/>
              </w:rPr>
              <w:t xml:space="preserve">тся в </w:t>
            </w:r>
            <w:r w:rsidR="00F52C4E" w:rsidRPr="004A6DAF">
              <w:rPr>
                <w:szCs w:val="22"/>
              </w:rPr>
              <w:t>Документе</w:t>
            </w:r>
            <w:r w:rsidR="00974B36" w:rsidRPr="004A6DAF">
              <w:rPr>
                <w:szCs w:val="22"/>
              </w:rPr>
              <w:t> </w:t>
            </w:r>
            <w:hyperlink r:id="rId9" w:history="1">
              <w:r w:rsidR="001E178D" w:rsidRPr="004A6DAF">
                <w:rPr>
                  <w:rStyle w:val="Hyperlink"/>
                  <w:szCs w:val="22"/>
                </w:rPr>
                <w:t>С25/64</w:t>
              </w:r>
            </w:hyperlink>
            <w:r w:rsidR="001E178D" w:rsidRPr="004A6DAF">
              <w:rPr>
                <w:szCs w:val="22"/>
              </w:rPr>
              <w:t xml:space="preserve">, а финансовые последствия </w:t>
            </w:r>
            <w:r w:rsidR="00CC0F11" w:rsidRPr="004A6DAF">
              <w:rPr>
                <w:szCs w:val="22"/>
              </w:rPr>
              <w:t>изменений к Решению 482 (</w:t>
            </w:r>
            <w:r w:rsidR="00CC0F11" w:rsidRPr="004A6DAF">
              <w:t>C01, последнее изменение C24</w:t>
            </w:r>
            <w:r w:rsidR="00CC0F11" w:rsidRPr="004A6DAF">
              <w:rPr>
                <w:szCs w:val="22"/>
              </w:rPr>
              <w:t xml:space="preserve">), предложенных Группой экспертов, оцениваются Секретариатом в отдельном </w:t>
            </w:r>
            <w:r w:rsidR="00F52C4E" w:rsidRPr="004A6DAF">
              <w:rPr>
                <w:szCs w:val="22"/>
              </w:rPr>
              <w:t xml:space="preserve">Документе </w:t>
            </w:r>
            <w:r w:rsidR="001E178D" w:rsidRPr="004A6DAF">
              <w:rPr>
                <w:szCs w:val="22"/>
              </w:rPr>
              <w:t>(</w:t>
            </w:r>
            <w:hyperlink r:id="rId10" w:history="1">
              <w:r w:rsidR="001E178D" w:rsidRPr="004A6DAF">
                <w:rPr>
                  <w:rStyle w:val="Hyperlink"/>
                  <w:szCs w:val="22"/>
                </w:rPr>
                <w:t>С25/74</w:t>
              </w:r>
            </w:hyperlink>
            <w:r w:rsidR="001E178D" w:rsidRPr="004A6DAF">
              <w:rPr>
                <w:szCs w:val="22"/>
              </w:rPr>
              <w:t>), в котором также приводится пример изменений к Решению 482 (С01, последнее изменение С24), которые потребуются для устранения разрыва между оценочными финансовыми последствиями предложений Группы экспертов и требованиями, связанными с возмещением затрат</w:t>
            </w:r>
            <w:r w:rsidR="00590770" w:rsidRPr="004A6DAF">
              <w:rPr>
                <w:szCs w:val="22"/>
              </w:rPr>
              <w:t>.</w:t>
            </w:r>
          </w:p>
          <w:p w14:paraId="05F5A63A" w14:textId="77777777" w:rsidR="00796BD3" w:rsidRPr="004A6DAF" w:rsidRDefault="00796BD3" w:rsidP="00DA770A">
            <w:pPr>
              <w:spacing w:before="160"/>
              <w:rPr>
                <w:caps/>
                <w:sz w:val="20"/>
                <w:szCs w:val="18"/>
              </w:rPr>
            </w:pPr>
            <w:r w:rsidRPr="004A6DAF">
              <w:rPr>
                <w:sz w:val="20"/>
                <w:szCs w:val="18"/>
              </w:rPr>
              <w:t>__________________</w:t>
            </w:r>
          </w:p>
          <w:p w14:paraId="3BF6A97B" w14:textId="77777777" w:rsidR="00796BD3" w:rsidRPr="004A6DAF" w:rsidRDefault="0033025A" w:rsidP="00DA770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A6DAF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00D0A62F" w14:textId="51939CD3" w:rsidR="00796BD3" w:rsidRPr="004A6DAF" w:rsidRDefault="00CC0F11" w:rsidP="00DA770A">
            <w:pPr>
              <w:spacing w:after="160"/>
              <w:rPr>
                <w:i/>
                <w:iCs/>
     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rlink r:id="rId11" w:history="1">
              <w:r w:rsidRPr="004A6DAF">
                <w:rPr>
                  <w:rStyle w:val="Hyperlink"/>
                  <w:i/>
                  <w:iCs/>
                </w:rPr>
                <w:t>Решению</w:t>
              </w:r>
              <w:r w:rsidR="00590770" w:rsidRPr="004A6DAF">
                <w:rPr>
                  <w:rStyle w:val="Hyperlink"/>
                  <w:i/>
                  <w:iCs/>
                </w:rPr>
                <w:t xml:space="preserve"> 632</w:t>
              </w:r>
            </w:hyperlink>
            <w:r w:rsidR="00590770" w:rsidRPr="004A6DAF">
              <w:rPr>
                <w:i/>
                <w:iCs/>
              </w:rPr>
              <w:t xml:space="preserve"> (C23) </w:t>
            </w:r>
            <w:r w:rsidRPr="004A6DAF">
              <w:rPr>
                <w:i/>
                <w:iCs/>
              </w:rPr>
              <w:t xml:space="preserve">Совета и </w:t>
            </w:r>
            <w:hyperlink r:id="rId12" w:history="1">
              <w:r w:rsidRPr="004A6DAF">
                <w:rPr>
                  <w:rStyle w:val="Hyperlink"/>
                  <w:i/>
                  <w:iCs/>
                </w:rPr>
                <w:t xml:space="preserve">Решение </w:t>
              </w:r>
              <w:r w:rsidR="00590770" w:rsidRPr="004A6DAF">
                <w:rPr>
                  <w:rStyle w:val="Hyperlink"/>
                  <w:i/>
                  <w:iCs/>
                </w:rPr>
                <w:t>482</w:t>
              </w:r>
            </w:hyperlink>
            <w:r w:rsidR="00590770" w:rsidRPr="004A6DAF">
              <w:rPr>
                <w:i/>
                <w:iCs/>
              </w:rPr>
              <w:t xml:space="preserve"> </w:t>
            </w:r>
            <w:r w:rsidRPr="004A6DAF">
              <w:rPr>
                <w:i/>
                <w:iCs/>
              </w:rPr>
              <w:t xml:space="preserve">Совета </w:t>
            </w:r>
            <w:r w:rsidR="00590770" w:rsidRPr="004A6DAF">
              <w:rPr>
                <w:i/>
                <w:iCs/>
              </w:rPr>
              <w:t>(</w:t>
            </w:r>
            <w:r w:rsidRPr="004A6DAF">
              <w:rPr>
                <w:i/>
                <w:iCs/>
              </w:rPr>
              <w:t>C01, последнее изменение</w:t>
            </w:r>
            <w:r w:rsidR="00974B36" w:rsidRPr="004A6DAF">
              <w:rPr>
                <w:i/>
                <w:iCs/>
              </w:rPr>
              <w:t> </w:t>
            </w:r>
            <w:r w:rsidRPr="004A6DAF">
              <w:rPr>
                <w:i/>
                <w:iCs/>
              </w:rPr>
              <w:t>C24</w:t>
            </w:r>
            <w:r w:rsidR="00590770" w:rsidRPr="004A6DAF">
              <w:rPr>
                <w:i/>
                <w:iCs/>
              </w:rPr>
              <w:t>)</w:t>
            </w:r>
          </w:p>
        </w:tc>
      </w:tr>
      <w:bookmarkEnd w:id="2"/>
      <w:bookmarkEnd w:id="6"/>
    </w:tbl>
    <w:p w14:paraId="67CE2FCD" w14:textId="77777777" w:rsidR="00796BD3" w:rsidRPr="004A6DAF" w:rsidRDefault="00796BD3" w:rsidP="00796BD3"/>
    <w:p w14:paraId="6C0CA6CF" w14:textId="77777777" w:rsidR="00165D06" w:rsidRPr="004A6DA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A6DAF">
        <w:br w:type="page"/>
      </w:r>
    </w:p>
    <w:p w14:paraId="225FF152" w14:textId="7426BB0A" w:rsidR="00590770" w:rsidRPr="004A6DAF" w:rsidRDefault="00590770" w:rsidP="00590770">
      <w:pPr>
        <w:pStyle w:val="Heading1"/>
      </w:pPr>
      <w:r w:rsidRPr="004A6DAF">
        <w:lastRenderedPageBreak/>
        <w:t>1</w:t>
      </w:r>
      <w:r w:rsidRPr="004A6DAF">
        <w:tab/>
      </w:r>
      <w:r w:rsidR="00CC0F11" w:rsidRPr="004A6DAF">
        <w:t>Введение</w:t>
      </w:r>
    </w:p>
    <w:p w14:paraId="55B98A57" w14:textId="5252FA10" w:rsidR="00590770" w:rsidRPr="004A6DAF" w:rsidRDefault="00CC0F11" w:rsidP="00590770">
      <w:r w:rsidRPr="004A6DAF">
        <w:t xml:space="preserve">На своей сессии, состоявшейся в 2023 году, </w:t>
      </w:r>
      <w:r w:rsidR="00F82D5E" w:rsidRPr="004A6DAF">
        <w:t>Совет учредил Группу экспертов Совета по Решению 482</w:t>
      </w:r>
      <w:r w:rsidR="00590770" w:rsidRPr="004A6DAF">
        <w:t xml:space="preserve">. </w:t>
      </w:r>
      <w:r w:rsidR="00F82D5E" w:rsidRPr="004A6DAF">
        <w:t xml:space="preserve">Круг ведения этой группы указан в Приложении к </w:t>
      </w:r>
      <w:hyperlink r:id="rId13" w:history="1">
        <w:r w:rsidR="00F82D5E" w:rsidRPr="004A6DAF">
          <w:rPr>
            <w:rStyle w:val="Hyperlink"/>
          </w:rPr>
          <w:t xml:space="preserve">Решению </w:t>
        </w:r>
        <w:r w:rsidR="00590770" w:rsidRPr="004A6DAF">
          <w:rPr>
            <w:rStyle w:val="Hyperlink"/>
          </w:rPr>
          <w:t>632 (C23)</w:t>
        </w:r>
      </w:hyperlink>
      <w:r w:rsidR="00590770" w:rsidRPr="004A6DAF">
        <w:t>.</w:t>
      </w:r>
    </w:p>
    <w:p w14:paraId="49FD043F" w14:textId="1D367A70" w:rsidR="00590770" w:rsidRPr="004A6DAF" w:rsidRDefault="00F82D5E" w:rsidP="00590770">
      <w:r w:rsidRPr="004A6DAF">
        <w:t xml:space="preserve">Эта группа под председательством г-жи </w:t>
      </w:r>
      <w:proofErr w:type="spellStart"/>
      <w:r w:rsidRPr="004A6DAF">
        <w:t>Феньхун</w:t>
      </w:r>
      <w:proofErr w:type="spellEnd"/>
      <w:r w:rsidRPr="004A6DAF">
        <w:t xml:space="preserve"> </w:t>
      </w:r>
      <w:r w:rsidRPr="004A6DAF">
        <w:rPr>
          <w:caps/>
        </w:rPr>
        <w:t>Чэн</w:t>
      </w:r>
      <w:r w:rsidRPr="004A6DAF">
        <w:t xml:space="preserve"> (Китай)</w:t>
      </w:r>
      <w:r w:rsidR="00590770" w:rsidRPr="004A6DAF">
        <w:t xml:space="preserve">, </w:t>
      </w:r>
      <w:r w:rsidRPr="004A6DAF">
        <w:t>провела четыре собрания</w:t>
      </w:r>
      <w:r w:rsidR="00F52C4E" w:rsidRPr="004A6DAF">
        <w:t>:</w:t>
      </w:r>
      <w:r w:rsidRPr="004A6DAF">
        <w:t xml:space="preserve"> </w:t>
      </w:r>
      <w:r w:rsidR="00590770" w:rsidRPr="004A6DAF">
        <w:t>22</w:t>
      </w:r>
      <w:r w:rsidR="00974B36" w:rsidRPr="004A6DAF">
        <w:t>­</w:t>
      </w:r>
      <w:r w:rsidR="00590770" w:rsidRPr="004A6DAF">
        <w:t>23</w:t>
      </w:r>
      <w:r w:rsidR="00D36E46" w:rsidRPr="004A6DAF">
        <w:t> </w:t>
      </w:r>
      <w:r w:rsidRPr="004A6DAF">
        <w:t xml:space="preserve">января </w:t>
      </w:r>
      <w:r w:rsidR="00590770" w:rsidRPr="004A6DAF">
        <w:t>2024</w:t>
      </w:r>
      <w:r w:rsidRPr="004A6DAF">
        <w:t xml:space="preserve"> года</w:t>
      </w:r>
      <w:r w:rsidR="00590770" w:rsidRPr="004A6DAF">
        <w:t>, 4</w:t>
      </w:r>
      <w:r w:rsidR="00974B36" w:rsidRPr="004A6DAF">
        <w:t>­</w:t>
      </w:r>
      <w:r w:rsidR="00590770" w:rsidRPr="004A6DAF">
        <w:t>5</w:t>
      </w:r>
      <w:r w:rsidR="0085099F" w:rsidRPr="004A6DAF">
        <w:t> </w:t>
      </w:r>
      <w:r w:rsidRPr="004A6DAF">
        <w:t>ноября</w:t>
      </w:r>
      <w:r w:rsidR="00590770" w:rsidRPr="004A6DAF">
        <w:t xml:space="preserve"> 2024</w:t>
      </w:r>
      <w:r w:rsidRPr="004A6DAF">
        <w:t xml:space="preserve"> года</w:t>
      </w:r>
      <w:r w:rsidR="00590770" w:rsidRPr="004A6DAF">
        <w:t xml:space="preserve">, 10-11 </w:t>
      </w:r>
      <w:r w:rsidRPr="004A6DAF">
        <w:t>февраля</w:t>
      </w:r>
      <w:r w:rsidR="00590770" w:rsidRPr="004A6DAF">
        <w:t xml:space="preserve"> 2025 </w:t>
      </w:r>
      <w:r w:rsidRPr="004A6DAF">
        <w:t xml:space="preserve">года и </w:t>
      </w:r>
      <w:r w:rsidR="00590770" w:rsidRPr="004A6DAF">
        <w:t xml:space="preserve">10-11 </w:t>
      </w:r>
      <w:r w:rsidRPr="004A6DAF">
        <w:t xml:space="preserve">апреля </w:t>
      </w:r>
      <w:r w:rsidR="00590770" w:rsidRPr="004A6DAF">
        <w:rPr>
          <w:bCs/>
        </w:rPr>
        <w:t>2025</w:t>
      </w:r>
      <w:r w:rsidR="00ED1730" w:rsidRPr="004A6DAF">
        <w:rPr>
          <w:bCs/>
        </w:rPr>
        <w:t> </w:t>
      </w:r>
      <w:r w:rsidRPr="004A6DAF">
        <w:rPr>
          <w:bCs/>
        </w:rPr>
        <w:t>года в штаб-квартире МСЭ в Женеве</w:t>
      </w:r>
      <w:r w:rsidRPr="004A6DAF">
        <w:t>.</w:t>
      </w:r>
    </w:p>
    <w:p w14:paraId="0A98BA29" w14:textId="2DD0EE7F" w:rsidR="00590770" w:rsidRPr="004A6DAF" w:rsidRDefault="00F82D5E" w:rsidP="00590770">
      <w:r w:rsidRPr="004A6DAF">
        <w:t xml:space="preserve">В настоящем отчете содержится краткое изложение обсуждений и рекомендаций </w:t>
      </w:r>
      <w:r w:rsidR="006A578A" w:rsidRPr="004A6DAF">
        <w:t xml:space="preserve">в отношении </w:t>
      </w:r>
      <w:r w:rsidRPr="004A6DAF">
        <w:t xml:space="preserve">возможного пересмотра Решения 482, последовавших за весьма подробным рассмотрением каждого из пунктов, изложенных в Приложении к </w:t>
      </w:r>
      <w:r w:rsidR="00974B36" w:rsidRPr="004A6DAF">
        <w:t xml:space="preserve">Решению </w:t>
      </w:r>
      <w:r w:rsidRPr="004A6DAF">
        <w:t>632 (С23)</w:t>
      </w:r>
      <w:r w:rsidR="00590770" w:rsidRPr="004A6DAF">
        <w:t>.</w:t>
      </w:r>
    </w:p>
    <w:p w14:paraId="202A5F22" w14:textId="34EB8DD4" w:rsidR="00590770" w:rsidRPr="004A6DAF" w:rsidRDefault="00590770" w:rsidP="00590770">
      <w:pPr>
        <w:pStyle w:val="Heading1"/>
      </w:pPr>
      <w:r w:rsidRPr="004A6DAF">
        <w:t>2</w:t>
      </w:r>
      <w:r w:rsidRPr="004A6DAF">
        <w:tab/>
      </w:r>
      <w:r w:rsidR="00F82D5E" w:rsidRPr="004A6DAF">
        <w:t>Общие соображения относительно возмещения затрат</w:t>
      </w:r>
    </w:p>
    <w:p w14:paraId="14906396" w14:textId="38DC5258" w:rsidR="00590770" w:rsidRPr="004A6DAF" w:rsidRDefault="00247D5A" w:rsidP="00590770">
      <w:pPr>
        <w:rPr>
          <w:lang w:eastAsia="zh-CN"/>
        </w:rPr>
      </w:pPr>
      <w:r w:rsidRPr="004A6DAF">
        <w:rPr>
          <w:szCs w:val="24"/>
          <w:lang w:eastAsia="en-AU"/>
        </w:rPr>
        <w:t xml:space="preserve">Приняв во внимание Резолюцию </w:t>
      </w:r>
      <w:r w:rsidR="00590770" w:rsidRPr="004A6DAF">
        <w:rPr>
          <w:bCs/>
          <w:szCs w:val="24"/>
          <w:lang w:eastAsia="en-AU"/>
        </w:rPr>
        <w:t>91</w:t>
      </w:r>
      <w:r w:rsidR="00590770" w:rsidRPr="004A6DAF">
        <w:rPr>
          <w:szCs w:val="24"/>
          <w:lang w:eastAsia="en-AU"/>
        </w:rPr>
        <w:t xml:space="preserve"> (</w:t>
      </w:r>
      <w:proofErr w:type="spellStart"/>
      <w:r w:rsidRPr="004A6DAF">
        <w:rPr>
          <w:szCs w:val="24"/>
          <w:lang w:eastAsia="en-AU"/>
        </w:rPr>
        <w:t>Пересм</w:t>
      </w:r>
      <w:proofErr w:type="spellEnd"/>
      <w:r w:rsidR="00590770" w:rsidRPr="004A6DAF">
        <w:rPr>
          <w:szCs w:val="24"/>
          <w:lang w:eastAsia="en-AU"/>
        </w:rPr>
        <w:t xml:space="preserve">. </w:t>
      </w:r>
      <w:r w:rsidRPr="004A6DAF">
        <w:rPr>
          <w:szCs w:val="24"/>
          <w:lang w:eastAsia="en-AU"/>
        </w:rPr>
        <w:t>Гвадалахара</w:t>
      </w:r>
      <w:r w:rsidR="00590770" w:rsidRPr="004A6DAF">
        <w:rPr>
          <w:szCs w:val="24"/>
          <w:lang w:eastAsia="en-AU"/>
        </w:rPr>
        <w:t>, 2010</w:t>
      </w:r>
      <w:r w:rsidRPr="004A6DAF">
        <w:rPr>
          <w:szCs w:val="24"/>
          <w:lang w:eastAsia="en-AU"/>
        </w:rPr>
        <w:t xml:space="preserve"> г.</w:t>
      </w:r>
      <w:r w:rsidR="00590770" w:rsidRPr="004A6DAF">
        <w:rPr>
          <w:szCs w:val="24"/>
          <w:lang w:eastAsia="en-AU"/>
        </w:rPr>
        <w:t xml:space="preserve">), </w:t>
      </w:r>
      <w:r w:rsidRPr="004A6DAF">
        <w:rPr>
          <w:szCs w:val="24"/>
          <w:lang w:eastAsia="en-AU"/>
        </w:rPr>
        <w:t>Группа согласилась со следующими соображениями в отношении возмещения затрат</w:t>
      </w:r>
      <w:r w:rsidR="00590770" w:rsidRPr="004A6DAF">
        <w:rPr>
          <w:lang w:eastAsia="zh-CN"/>
        </w:rPr>
        <w:t>:</w:t>
      </w:r>
    </w:p>
    <w:p w14:paraId="024928DE" w14:textId="55E66BD0" w:rsidR="00590770" w:rsidRPr="004A6DAF" w:rsidRDefault="00590770" w:rsidP="00590770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88495D" w:rsidRPr="004A6DAF">
        <w:rPr>
          <w:rFonts w:eastAsia="SimSun"/>
        </w:rPr>
        <w:t>сборы за обработку различных заявок на регистрацию спутниковых сетей, взимаемые в порядке возмещения затрат, должны быть прозрачными, пересматриваться с осторожностью и отражать фактические затраты Бюро радиосвязи (БР) на обработку заявок на регистрацию спутниковых сетей в соответствии с Резолюцией 91 (</w:t>
      </w:r>
      <w:proofErr w:type="spellStart"/>
      <w:r w:rsidR="0088495D" w:rsidRPr="004A6DAF">
        <w:rPr>
          <w:rFonts w:eastAsia="SimSun"/>
        </w:rPr>
        <w:t>Пересм</w:t>
      </w:r>
      <w:proofErr w:type="spellEnd"/>
      <w:r w:rsidR="0088495D" w:rsidRPr="004A6DAF">
        <w:rPr>
          <w:rFonts w:eastAsia="SimSun"/>
        </w:rPr>
        <w:t>. Гвадалахара, 2010 г.)</w:t>
      </w:r>
      <w:r w:rsidRPr="004A6DAF">
        <w:rPr>
          <w:rFonts w:eastAsia="SimSun"/>
        </w:rPr>
        <w:t>;</w:t>
      </w:r>
    </w:p>
    <w:p w14:paraId="4BB1890A" w14:textId="583F7CFB" w:rsidR="00590770" w:rsidRPr="004A6DAF" w:rsidRDefault="00590770" w:rsidP="00590770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88495D" w:rsidRPr="004A6DAF">
        <w:rPr>
          <w:rFonts w:eastAsia="SimSun"/>
        </w:rPr>
        <w:t>размер сборов за обработку заявок на регистрацию спутников</w:t>
      </w:r>
      <w:r w:rsidR="00F16F72" w:rsidRPr="004A6DAF">
        <w:rPr>
          <w:rFonts w:eastAsia="SimSun"/>
        </w:rPr>
        <w:t xml:space="preserve">ых систем </w:t>
      </w:r>
      <w:r w:rsidR="0088495D" w:rsidRPr="004A6DAF">
        <w:rPr>
          <w:rFonts w:eastAsia="SimSun"/>
        </w:rPr>
        <w:t>НГСО, взимаемых в порядке возмещени</w:t>
      </w:r>
      <w:r w:rsidR="00510CC5" w:rsidRPr="004A6DAF">
        <w:rPr>
          <w:rFonts w:eastAsia="SimSun"/>
        </w:rPr>
        <w:t>я</w:t>
      </w:r>
      <w:r w:rsidR="0088495D" w:rsidRPr="004A6DAF">
        <w:rPr>
          <w:rFonts w:eastAsia="SimSun"/>
        </w:rPr>
        <w:t xml:space="preserve"> затрат, должен зависеть от количества заявок, подаваемых в БР, а </w:t>
      </w:r>
      <w:r w:rsidR="00F52C4E" w:rsidRPr="004A6DAF">
        <w:rPr>
          <w:rFonts w:eastAsia="SimSun"/>
        </w:rPr>
        <w:t xml:space="preserve">пороговый уровень </w:t>
      </w:r>
      <w:r w:rsidR="00F16F72" w:rsidRPr="004A6DAF">
        <w:rPr>
          <w:rFonts w:eastAsia="SimSun"/>
        </w:rPr>
        <w:t>затрат на обработку заявок на регистрацию крупных спутниковых систем НГСО, следует повысить, поскольку для обработки таких заявок МСЭ требуется значительный объем ресурсов</w:t>
      </w:r>
      <w:r w:rsidRPr="004A6DAF">
        <w:rPr>
          <w:rFonts w:eastAsia="SimSun"/>
        </w:rPr>
        <w:t>.</w:t>
      </w:r>
    </w:p>
    <w:p w14:paraId="74E32DE8" w14:textId="6481D52B" w:rsidR="00590770" w:rsidRPr="004A6DAF" w:rsidRDefault="00F16F72" w:rsidP="00590770">
      <w:pPr>
        <w:rPr>
          <w:lang w:eastAsia="zh-CN"/>
        </w:rPr>
      </w:pPr>
      <w:r w:rsidRPr="004A6DAF">
        <w:rPr>
          <w:lang w:eastAsia="zh-CN"/>
        </w:rPr>
        <w:t>Кроме того, Группа приняла к сведению положения Резолюции 91 (</w:t>
      </w:r>
      <w:proofErr w:type="spellStart"/>
      <w:r w:rsidRPr="004A6DAF">
        <w:rPr>
          <w:lang w:eastAsia="zh-CN"/>
        </w:rPr>
        <w:t>Пересм</w:t>
      </w:r>
      <w:proofErr w:type="spellEnd"/>
      <w:r w:rsidRPr="004A6DAF">
        <w:rPr>
          <w:lang w:eastAsia="zh-CN"/>
        </w:rPr>
        <w:t xml:space="preserve">. Гвадалахара, 2010 г.), касающиеся возмещения как прямых, так и косвенных затрат на товары и услуги, как подробно описано в пункте с) </w:t>
      </w:r>
      <w:r w:rsidR="00E87324" w:rsidRPr="004A6DAF">
        <w:rPr>
          <w:lang w:eastAsia="zh-CN"/>
        </w:rPr>
        <w:t xml:space="preserve">раздела </w:t>
      </w:r>
      <w:r w:rsidRPr="004A6DAF">
        <w:rPr>
          <w:i/>
          <w:iCs/>
          <w:lang w:eastAsia="zh-CN"/>
        </w:rPr>
        <w:t xml:space="preserve">отмечая </w:t>
      </w:r>
      <w:r w:rsidRPr="004A6DAF">
        <w:rPr>
          <w:lang w:eastAsia="zh-CN"/>
        </w:rPr>
        <w:t>указанной Резолюции. Было подчеркнуто, что БР отвечает за управление прямыми затратами, в то время как Департамент управления финансовыми ресурсами осуществляет надзор за управлением косвенными затратами. Группа</w:t>
      </w:r>
      <w:r w:rsidR="00730BFE" w:rsidRPr="004A6DAF">
        <w:rPr>
          <w:lang w:eastAsia="zh-CN"/>
        </w:rPr>
        <w:t> </w:t>
      </w:r>
      <w:r w:rsidRPr="004A6DAF">
        <w:rPr>
          <w:lang w:eastAsia="zh-CN"/>
        </w:rPr>
        <w:t>также отметила, что толкование или пересмотр Резолюции 91 должны относиться к компетенции Полномочной конференции и находятся вне мандата Группы экспертов Совета по Решению 482</w:t>
      </w:r>
      <w:r w:rsidR="00590770" w:rsidRPr="004A6DAF">
        <w:rPr>
          <w:lang w:eastAsia="zh-CN"/>
        </w:rPr>
        <w:t>.</w:t>
      </w:r>
    </w:p>
    <w:p w14:paraId="4A6515FE" w14:textId="4B7B3D0A" w:rsidR="00590770" w:rsidRPr="004A6DAF" w:rsidRDefault="00590770" w:rsidP="00590770">
      <w:pPr>
        <w:pStyle w:val="Heading1"/>
      </w:pPr>
      <w:r w:rsidRPr="004A6DAF">
        <w:t>3</w:t>
      </w:r>
      <w:r w:rsidRPr="004A6DAF">
        <w:tab/>
      </w:r>
      <w:r w:rsidR="00E87324" w:rsidRPr="004A6DAF">
        <w:t>Рассмотрение пунктов, перечисленных в Приложении к Решению</w:t>
      </w:r>
      <w:r w:rsidR="00730BFE" w:rsidRPr="004A6DAF">
        <w:t> </w:t>
      </w:r>
      <w:r w:rsidRPr="004A6DAF">
        <w:t>632</w:t>
      </w:r>
      <w:r w:rsidR="00730BFE" w:rsidRPr="004A6DAF">
        <w:t> </w:t>
      </w:r>
      <w:r w:rsidRPr="004A6DAF">
        <w:t>(C23)</w:t>
      </w:r>
    </w:p>
    <w:p w14:paraId="23097CBA" w14:textId="3E9F9E7E" w:rsidR="00590770" w:rsidRPr="004A6DAF" w:rsidRDefault="00194624" w:rsidP="00590770">
      <w:pPr>
        <w:rPr>
          <w:rFonts w:eastAsia="SimSun"/>
          <w:lang w:eastAsia="zh-CN"/>
        </w:rPr>
      </w:pPr>
      <w:r w:rsidRPr="004A6DAF">
        <w:t>На первом собрании Группы экспертов Совета в период 2018</w:t>
      </w:r>
      <w:r w:rsidR="00F52C4E" w:rsidRPr="004A6DAF">
        <w:t>−</w:t>
      </w:r>
      <w:r w:rsidRPr="004A6DAF">
        <w:t>2022 г</w:t>
      </w:r>
      <w:r w:rsidR="00F52C4E" w:rsidRPr="004A6DAF">
        <w:t>одов</w:t>
      </w:r>
      <w:r w:rsidRPr="004A6DAF">
        <w:t xml:space="preserve"> было отмечено и подтверждено во введении к Документу </w:t>
      </w:r>
      <w:hyperlink r:id="rId14" w:history="1">
        <w:r w:rsidR="00590770" w:rsidRPr="004A6DAF">
          <w:rPr>
            <w:rStyle w:val="Hyperlink"/>
          </w:rPr>
          <w:t>EG-DEC482-2/3</w:t>
        </w:r>
      </w:hyperlink>
      <w:r w:rsidR="00590770" w:rsidRPr="004A6DAF">
        <w:t xml:space="preserve">, </w:t>
      </w:r>
      <w:r w:rsidRPr="004A6DAF">
        <w:t xml:space="preserve">что </w:t>
      </w:r>
      <w:r w:rsidR="00F17385" w:rsidRPr="004A6DAF">
        <w:rPr>
          <w:rFonts w:cs="Calibri"/>
        </w:rPr>
        <w:t>"</w:t>
      </w:r>
      <w:r w:rsidRPr="004A6DAF">
        <w:t>в начале 2000 года был внедрен механизм слежения за индивидуальным использованием рабочего времени для обработки заявок на регистрацию спутниковых систем, однако в 2005 году его применение было прекращено</w:t>
      </w:r>
      <w:r w:rsidR="00F17385" w:rsidRPr="004A6DAF">
        <w:rPr>
          <w:rFonts w:cs="Calibri"/>
        </w:rPr>
        <w:t>"</w:t>
      </w:r>
      <w:r w:rsidR="00590770" w:rsidRPr="004A6DAF">
        <w:t xml:space="preserve">. </w:t>
      </w:r>
      <w:r w:rsidRPr="004A6DAF">
        <w:t>Поэтому данные и информация, предоставленные БР, основаны на его внутренней оценке</w:t>
      </w:r>
      <w:r w:rsidR="00730BFE" w:rsidRPr="004A6DAF">
        <w:t>.</w:t>
      </w:r>
    </w:p>
    <w:p w14:paraId="3E02C20A" w14:textId="0C90133B" w:rsidR="00590770" w:rsidRPr="004A6DAF" w:rsidRDefault="00590770" w:rsidP="00590770">
      <w:pPr>
        <w:pStyle w:val="Headingb"/>
      </w:pPr>
      <w:r w:rsidRPr="004A6DAF">
        <w:lastRenderedPageBreak/>
        <w:t>a)</w:t>
      </w:r>
      <w:r w:rsidRPr="004A6DAF">
        <w:tab/>
      </w:r>
      <w:r w:rsidR="00194624" w:rsidRPr="004A6DAF">
        <w:t>В случае подачи неприемлемых заявок, целесообразность или нецелесообразность взимания части суммы, эквивалентной сумме в отношении приемлемой заявки для таких случаев, с учетом потребностей развивающихся стран</w:t>
      </w:r>
    </w:p>
    <w:p w14:paraId="0ADAC4A4" w14:textId="34200662" w:rsidR="00590770" w:rsidRPr="004A6DAF" w:rsidRDefault="00194624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05B6743D" w14:textId="0C236F24" w:rsidR="00590770" w:rsidRPr="004A6DAF" w:rsidRDefault="007D61A5" w:rsidP="00590770">
      <w:pPr>
        <w:rPr>
          <w:lang w:eastAsia="zh-CN"/>
        </w:rPr>
      </w:pPr>
      <w:r w:rsidRPr="004A6DAF">
        <w:rPr>
          <w:lang w:eastAsia="zh-CN"/>
        </w:rPr>
        <w:t xml:space="preserve">В большинстве случаев заявка признается неприемлемой, если </w:t>
      </w:r>
      <w:r w:rsidR="003010B9" w:rsidRPr="004A6DAF">
        <w:rPr>
          <w:lang w:eastAsia="zh-CN"/>
        </w:rPr>
        <w:t xml:space="preserve">в течение 30 дней </w:t>
      </w:r>
      <w:r w:rsidRPr="004A6DAF">
        <w:rPr>
          <w:lang w:eastAsia="zh-CN"/>
        </w:rPr>
        <w:t xml:space="preserve">не получен ответ, а не потому, что она </w:t>
      </w:r>
      <w:r w:rsidR="0045065D" w:rsidRPr="004A6DAF">
        <w:rPr>
          <w:lang w:eastAsia="zh-CN"/>
        </w:rPr>
        <w:t>представлена</w:t>
      </w:r>
      <w:r w:rsidRPr="004A6DAF">
        <w:rPr>
          <w:lang w:eastAsia="zh-CN"/>
        </w:rPr>
        <w:t xml:space="preserve"> развивающейся страной. Неприемлемые заявки выявляются по завершении проверки полноты представленной информации, которая может быть оценена следующим образом </w:t>
      </w:r>
      <w:r w:rsidR="00CF0C2D" w:rsidRPr="004A6DAF">
        <w:rPr>
          <w:lang w:eastAsia="zh-CN"/>
        </w:rPr>
        <w:t xml:space="preserve">относительно общего объема операций </w:t>
      </w:r>
      <w:r w:rsidR="00510CC5" w:rsidRPr="004A6DAF">
        <w:rPr>
          <w:lang w:eastAsia="zh-CN"/>
        </w:rPr>
        <w:t xml:space="preserve">по </w:t>
      </w:r>
      <w:r w:rsidRPr="004A6DAF">
        <w:rPr>
          <w:lang w:eastAsia="zh-CN"/>
        </w:rPr>
        <w:t>обработке</w:t>
      </w:r>
      <w:r w:rsidR="00730BFE" w:rsidRPr="004A6DAF">
        <w:rPr>
          <w:lang w:eastAsia="zh-CN"/>
        </w:rPr>
        <w:t> </w:t>
      </w:r>
      <w:r w:rsidRPr="004A6DAF">
        <w:rPr>
          <w:lang w:eastAsia="zh-CN"/>
        </w:rPr>
        <w:t>заявки</w:t>
      </w:r>
      <w:r w:rsidR="00590770" w:rsidRPr="004A6DAF">
        <w:rPr>
          <w:lang w:eastAsia="zh-CN"/>
        </w:rPr>
        <w:t>:</w:t>
      </w:r>
    </w:p>
    <w:p w14:paraId="43960587" w14:textId="5D28830F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t>–</w:t>
      </w:r>
      <w:r w:rsidRPr="004A6DAF">
        <w:tab/>
      </w:r>
      <w:r w:rsidR="00CF0C2D" w:rsidRPr="004A6DAF">
        <w:rPr>
          <w:rFonts w:eastAsia="SimSun"/>
          <w:lang w:eastAsia="zh-CN"/>
        </w:rPr>
        <w:t>Информация для предварительной публикации </w:t>
      </w:r>
      <w:r w:rsidRPr="004A6DAF">
        <w:rPr>
          <w:rFonts w:eastAsia="SimSun"/>
          <w:lang w:eastAsia="zh-CN"/>
        </w:rPr>
        <w:t>(API): 85%</w:t>
      </w:r>
    </w:p>
    <w:p w14:paraId="6D5EDCD0" w14:textId="31246FA0" w:rsidR="00590770" w:rsidRPr="004A6DAF" w:rsidRDefault="00590770" w:rsidP="00590770">
      <w:pPr>
        <w:pStyle w:val="enumlev1"/>
      </w:pPr>
      <w:r w:rsidRPr="004A6DAF">
        <w:t>–</w:t>
      </w:r>
      <w:r w:rsidRPr="004A6DAF">
        <w:tab/>
      </w:r>
      <w:r w:rsidR="00CF0C2D" w:rsidRPr="004A6DAF">
        <w:t>Запрос о координации</w:t>
      </w:r>
      <w:r w:rsidRPr="004A6DAF">
        <w:t xml:space="preserve"> (CR/C): 50%</w:t>
      </w:r>
    </w:p>
    <w:p w14:paraId="6B4A106B" w14:textId="7C8FBD0B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t>–</w:t>
      </w:r>
      <w:r w:rsidRPr="004A6DAF">
        <w:tab/>
      </w:r>
      <w:r w:rsidR="0045065D" w:rsidRPr="004A6DAF">
        <w:t>Заявление в</w:t>
      </w:r>
      <w:r w:rsidR="00CF0C2D" w:rsidRPr="004A6DAF">
        <w:t xml:space="preserve"> </w:t>
      </w:r>
      <w:r w:rsidR="002643A2" w:rsidRPr="004A6DAF">
        <w:t>не</w:t>
      </w:r>
      <w:r w:rsidR="00CF0C2D" w:rsidRPr="004A6DAF">
        <w:t>план</w:t>
      </w:r>
      <w:r w:rsidR="0045065D" w:rsidRPr="004A6DAF">
        <w:t xml:space="preserve">овых </w:t>
      </w:r>
      <w:r w:rsidR="00CF0C2D" w:rsidRPr="004A6DAF">
        <w:t>полосах</w:t>
      </w:r>
      <w:r w:rsidRPr="004A6DAF">
        <w:rPr>
          <w:rFonts w:eastAsia="SimSun"/>
          <w:lang w:eastAsia="zh-CN"/>
        </w:rPr>
        <w:t>: 60%</w:t>
      </w:r>
    </w:p>
    <w:p w14:paraId="1364D8A0" w14:textId="466B64BC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t>–</w:t>
      </w:r>
      <w:r w:rsidRPr="004A6DAF">
        <w:tab/>
      </w:r>
      <w:r w:rsidR="00CF0C2D" w:rsidRPr="004A6DAF">
        <w:rPr>
          <w:rFonts w:eastAsia="SimSun"/>
          <w:lang w:eastAsia="zh-CN"/>
        </w:rPr>
        <w:t>Планы космических служб</w:t>
      </w:r>
      <w:r w:rsidRPr="004A6DAF">
        <w:rPr>
          <w:rFonts w:eastAsia="SimSun"/>
          <w:position w:val="6"/>
          <w:sz w:val="16"/>
          <w:lang w:eastAsia="zh-CN"/>
        </w:rPr>
        <w:footnoteReference w:id="1"/>
      </w:r>
      <w:r w:rsidRPr="004A6DAF">
        <w:rPr>
          <w:rFonts w:eastAsia="SimSun"/>
          <w:lang w:eastAsia="zh-CN"/>
        </w:rPr>
        <w:t>:</w:t>
      </w:r>
    </w:p>
    <w:p w14:paraId="1ED7406D" w14:textId="1C199B0F" w:rsidR="00590770" w:rsidRPr="004A6DAF" w:rsidRDefault="00590770" w:rsidP="00590770">
      <w:pPr>
        <w:pStyle w:val="enumlev2"/>
        <w:rPr>
          <w:rFonts w:eastAsia="SimSun"/>
          <w:lang w:eastAsia="zh-CN"/>
        </w:rPr>
      </w:pPr>
      <w:r w:rsidRPr="004A6DAF">
        <w:rPr>
          <w:rFonts w:eastAsia="SimSun"/>
        </w:rPr>
        <w:t>•</w:t>
      </w:r>
      <w:r w:rsidRPr="004A6DAF">
        <w:rPr>
          <w:rFonts w:eastAsia="SimSun"/>
        </w:rPr>
        <w:tab/>
      </w:r>
      <w:r w:rsidR="002D0163" w:rsidRPr="004A6DAF">
        <w:rPr>
          <w:rFonts w:eastAsia="SimSun"/>
        </w:rPr>
        <w:t xml:space="preserve">Приложения </w:t>
      </w:r>
      <w:r w:rsidRPr="004A6DAF">
        <w:rPr>
          <w:rFonts w:eastAsia="SimSun"/>
          <w:b/>
          <w:bCs/>
        </w:rPr>
        <w:t>30</w:t>
      </w:r>
      <w:r w:rsidRPr="004A6DAF">
        <w:rPr>
          <w:rFonts w:eastAsia="SimSun"/>
          <w:lang w:eastAsia="zh-CN"/>
        </w:rPr>
        <w:t xml:space="preserve"> </w:t>
      </w:r>
      <w:r w:rsidR="002D0163" w:rsidRPr="004A6DAF">
        <w:rPr>
          <w:rFonts w:eastAsia="SimSun"/>
          <w:lang w:eastAsia="zh-CN"/>
        </w:rPr>
        <w:t>и</w:t>
      </w:r>
      <w:r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b/>
          <w:bCs/>
        </w:rPr>
        <w:t>30A</w:t>
      </w:r>
      <w:r w:rsidR="002D0163" w:rsidRPr="004A6DAF">
        <w:rPr>
          <w:rFonts w:eastAsia="SimSun"/>
        </w:rPr>
        <w:t xml:space="preserve"> к РР</w:t>
      </w:r>
      <w:r w:rsidRPr="004A6DAF">
        <w:rPr>
          <w:rFonts w:eastAsia="SimSun"/>
          <w:lang w:eastAsia="zh-CN"/>
        </w:rPr>
        <w:t xml:space="preserve">: </w:t>
      </w:r>
      <w:r w:rsidR="0045065D" w:rsidRPr="004A6DAF">
        <w:rPr>
          <w:rFonts w:eastAsia="SimSun"/>
          <w:lang w:eastAsia="zh-CN"/>
        </w:rPr>
        <w:t xml:space="preserve">Часть </w:t>
      </w:r>
      <w:r w:rsidRPr="004A6DAF">
        <w:rPr>
          <w:rFonts w:eastAsia="SimSun"/>
          <w:lang w:eastAsia="zh-CN"/>
        </w:rPr>
        <w:t>A</w:t>
      </w:r>
      <w:r w:rsidR="002D0163" w:rsidRPr="004A6DAF">
        <w:rPr>
          <w:rFonts w:eastAsia="SimSun"/>
          <w:lang w:eastAsia="zh-CN"/>
        </w:rPr>
        <w:t>:</w:t>
      </w:r>
      <w:r w:rsidRPr="004A6DAF">
        <w:rPr>
          <w:rFonts w:eastAsia="SimSun"/>
          <w:lang w:eastAsia="zh-CN"/>
        </w:rPr>
        <w:t xml:space="preserve"> 30%, </w:t>
      </w:r>
      <w:r w:rsidR="0045065D" w:rsidRPr="004A6DAF">
        <w:rPr>
          <w:rFonts w:eastAsia="SimSun"/>
          <w:lang w:eastAsia="zh-CN"/>
        </w:rPr>
        <w:t xml:space="preserve">Часть </w:t>
      </w:r>
      <w:r w:rsidRPr="004A6DAF">
        <w:rPr>
          <w:rFonts w:eastAsia="SimSun"/>
          <w:lang w:eastAsia="zh-CN"/>
        </w:rPr>
        <w:t>B</w:t>
      </w:r>
      <w:r w:rsidR="002D0163" w:rsidRPr="004A6DAF">
        <w:rPr>
          <w:rFonts w:eastAsia="SimSun"/>
          <w:lang w:eastAsia="zh-CN"/>
        </w:rPr>
        <w:t>:</w:t>
      </w:r>
      <w:r w:rsidRPr="004A6DAF">
        <w:rPr>
          <w:rFonts w:eastAsia="SimSun"/>
          <w:lang w:eastAsia="zh-CN"/>
        </w:rPr>
        <w:t xml:space="preserve"> 60%, </w:t>
      </w:r>
      <w:r w:rsidR="0045065D" w:rsidRPr="004A6DAF">
        <w:rPr>
          <w:rFonts w:eastAsia="SimSun"/>
          <w:lang w:eastAsia="zh-CN"/>
        </w:rPr>
        <w:t>заявление</w:t>
      </w:r>
      <w:r w:rsidR="00BD623D" w:rsidRPr="004A6DAF">
        <w:rPr>
          <w:rFonts w:eastAsia="SimSun"/>
          <w:lang w:eastAsia="zh-CN"/>
        </w:rPr>
        <w:t>:</w:t>
      </w:r>
      <w:r w:rsidR="00730BFE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>30%,</w:t>
      </w:r>
      <w:r w:rsidR="00730BFE" w:rsidRPr="004A6DAF">
        <w:rPr>
          <w:rFonts w:eastAsia="SimSun"/>
          <w:lang w:eastAsia="zh-CN"/>
        </w:rPr>
        <w:t> </w:t>
      </w:r>
      <w:r w:rsidR="00BD623D" w:rsidRPr="004A6DAF">
        <w:rPr>
          <w:rFonts w:eastAsia="SimSun"/>
          <w:lang w:eastAsia="zh-CN"/>
        </w:rPr>
        <w:t>статья </w:t>
      </w:r>
      <w:r w:rsidRPr="004A6DAF">
        <w:rPr>
          <w:rFonts w:eastAsia="SimSun"/>
          <w:lang w:eastAsia="zh-CN"/>
        </w:rPr>
        <w:t>2A</w:t>
      </w:r>
      <w:r w:rsidR="00BD623D" w:rsidRPr="004A6DAF">
        <w:rPr>
          <w:rFonts w:eastAsia="SimSun"/>
          <w:lang w:eastAsia="zh-CN"/>
        </w:rPr>
        <w:t>:</w:t>
      </w:r>
      <w:r w:rsidR="00730BFE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>30%</w:t>
      </w:r>
    </w:p>
    <w:p w14:paraId="42CF6852" w14:textId="552FB04B" w:rsidR="00590770" w:rsidRPr="004A6DAF" w:rsidRDefault="00590770" w:rsidP="00590770">
      <w:pPr>
        <w:pStyle w:val="enumlev2"/>
        <w:rPr>
          <w:rFonts w:eastAsia="SimSun"/>
          <w:lang w:eastAsia="zh-CN"/>
        </w:rPr>
      </w:pPr>
      <w:r w:rsidRPr="004A6DAF">
        <w:rPr>
          <w:rFonts w:eastAsia="SimSun"/>
        </w:rPr>
        <w:t>•</w:t>
      </w:r>
      <w:r w:rsidRPr="004A6DAF">
        <w:rPr>
          <w:rFonts w:eastAsia="SimSun"/>
        </w:rPr>
        <w:tab/>
      </w:r>
      <w:r w:rsidR="00BD623D" w:rsidRPr="004A6DAF">
        <w:rPr>
          <w:rFonts w:eastAsia="SimSun"/>
        </w:rPr>
        <w:t>Приложение</w:t>
      </w:r>
      <w:r w:rsidR="00BD623D" w:rsidRPr="004A6DAF">
        <w:rPr>
          <w:rFonts w:eastAsia="SimSun"/>
          <w:lang w:eastAsia="zh-CN"/>
        </w:rPr>
        <w:t xml:space="preserve"> </w:t>
      </w:r>
      <w:r w:rsidR="00BD623D" w:rsidRPr="004A6DAF">
        <w:rPr>
          <w:rFonts w:eastAsia="SimSun"/>
          <w:b/>
          <w:bCs/>
        </w:rPr>
        <w:t xml:space="preserve">30В </w:t>
      </w:r>
      <w:r w:rsidR="00BD623D" w:rsidRPr="004A6DAF">
        <w:rPr>
          <w:rFonts w:eastAsia="SimSun"/>
        </w:rPr>
        <w:t>к РР</w:t>
      </w:r>
      <w:r w:rsidRPr="004A6DAF">
        <w:rPr>
          <w:rFonts w:eastAsia="SimSun"/>
          <w:lang w:eastAsia="zh-CN"/>
        </w:rPr>
        <w:t xml:space="preserve">: </w:t>
      </w:r>
      <w:r w:rsidR="0045065D" w:rsidRPr="004A6DAF">
        <w:rPr>
          <w:rFonts w:eastAsia="SimSun"/>
          <w:lang w:eastAsia="zh-CN"/>
        </w:rPr>
        <w:t xml:space="preserve">Часть </w:t>
      </w:r>
      <w:r w:rsidR="00BD623D" w:rsidRPr="004A6DAF">
        <w:rPr>
          <w:rFonts w:eastAsia="SimSun"/>
          <w:lang w:eastAsia="zh-CN"/>
        </w:rPr>
        <w:t xml:space="preserve">A: </w:t>
      </w:r>
      <w:r w:rsidRPr="004A6DAF">
        <w:rPr>
          <w:rFonts w:eastAsia="SimSun"/>
          <w:lang w:eastAsia="zh-CN"/>
        </w:rPr>
        <w:t xml:space="preserve">30%, </w:t>
      </w:r>
      <w:r w:rsidR="0045065D" w:rsidRPr="004A6DAF">
        <w:rPr>
          <w:rFonts w:eastAsia="SimSun"/>
          <w:lang w:eastAsia="zh-CN"/>
        </w:rPr>
        <w:t xml:space="preserve">Часть </w:t>
      </w:r>
      <w:r w:rsidR="00BD623D" w:rsidRPr="004A6DAF">
        <w:rPr>
          <w:rFonts w:eastAsia="SimSun"/>
          <w:lang w:eastAsia="zh-CN"/>
        </w:rPr>
        <w:t xml:space="preserve">B: </w:t>
      </w:r>
      <w:r w:rsidRPr="004A6DAF">
        <w:rPr>
          <w:rFonts w:eastAsia="SimSun"/>
          <w:lang w:eastAsia="zh-CN"/>
        </w:rPr>
        <w:t xml:space="preserve">40% </w:t>
      </w:r>
      <w:r w:rsidR="00BD623D" w:rsidRPr="004A6DAF">
        <w:rPr>
          <w:rFonts w:eastAsia="SimSun"/>
          <w:lang w:eastAsia="zh-CN"/>
        </w:rPr>
        <w:t>и</w:t>
      </w:r>
      <w:r w:rsidRPr="004A6DAF">
        <w:rPr>
          <w:rFonts w:eastAsia="SimSun"/>
          <w:lang w:eastAsia="zh-CN"/>
        </w:rPr>
        <w:t xml:space="preserve"> </w:t>
      </w:r>
      <w:r w:rsidR="0045065D" w:rsidRPr="004A6DAF">
        <w:rPr>
          <w:rFonts w:eastAsia="SimSun"/>
          <w:lang w:eastAsia="zh-CN"/>
        </w:rPr>
        <w:t>заявление</w:t>
      </w:r>
      <w:r w:rsidR="00BD623D" w:rsidRPr="004A6DAF">
        <w:rPr>
          <w:rFonts w:eastAsia="SimSun"/>
          <w:lang w:eastAsia="zh-CN"/>
        </w:rPr>
        <w:t xml:space="preserve">: </w:t>
      </w:r>
      <w:r w:rsidRPr="004A6DAF">
        <w:rPr>
          <w:rFonts w:eastAsia="SimSun"/>
          <w:lang w:eastAsia="zh-CN"/>
        </w:rPr>
        <w:t>30%.</w:t>
      </w:r>
    </w:p>
    <w:p w14:paraId="2F0B6346" w14:textId="1D5E5A0E" w:rsidR="0022454D" w:rsidRPr="004A6DAF" w:rsidRDefault="00BD623D" w:rsidP="00590770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Случаи неприемлемости заявок делятся на две категории: либо БР определяет, что </w:t>
      </w:r>
      <w:r w:rsidR="0045065D" w:rsidRPr="004A6DAF">
        <w:rPr>
          <w:rFonts w:eastAsia="SimSun"/>
          <w:lang w:eastAsia="zh-CN"/>
        </w:rPr>
        <w:t>представление</w:t>
      </w:r>
      <w:r w:rsidRPr="004A6DAF">
        <w:rPr>
          <w:rFonts w:eastAsia="SimSun"/>
          <w:lang w:eastAsia="zh-CN"/>
        </w:rPr>
        <w:t xml:space="preserve"> не может быть принят</w:t>
      </w:r>
      <w:r w:rsidR="0045065D" w:rsidRPr="004A6DAF">
        <w:rPr>
          <w:rFonts w:eastAsia="SimSun"/>
          <w:lang w:eastAsia="zh-CN"/>
        </w:rPr>
        <w:t>о</w:t>
      </w:r>
      <w:r w:rsidRPr="004A6DAF">
        <w:rPr>
          <w:rFonts w:eastAsia="SimSun"/>
          <w:lang w:eastAsia="zh-CN"/>
        </w:rPr>
        <w:t xml:space="preserve">, либо </w:t>
      </w:r>
      <w:r w:rsidR="0045065D" w:rsidRPr="004A6DAF">
        <w:rPr>
          <w:rFonts w:eastAsia="SimSun"/>
          <w:lang w:eastAsia="zh-CN"/>
        </w:rPr>
        <w:t xml:space="preserve">оно </w:t>
      </w:r>
      <w:r w:rsidRPr="004A6DAF">
        <w:rPr>
          <w:rFonts w:eastAsia="SimSun"/>
          <w:lang w:eastAsia="zh-CN"/>
        </w:rPr>
        <w:t>признается неполн</w:t>
      </w:r>
      <w:r w:rsidR="0045065D" w:rsidRPr="004A6DAF">
        <w:rPr>
          <w:rFonts w:eastAsia="SimSun"/>
          <w:lang w:eastAsia="zh-CN"/>
        </w:rPr>
        <w:t>ым</w:t>
      </w:r>
      <w:r w:rsidRPr="004A6DAF">
        <w:rPr>
          <w:rFonts w:eastAsia="SimSun"/>
          <w:lang w:eastAsia="zh-CN"/>
        </w:rPr>
        <w:t xml:space="preserve">, и тогда БР запрашивает дополнительную информацию или разъяснения, которые должны быть предоставлены в течение 30 дней. Заявка признается неприемлемой либо после того, как БР вернуло </w:t>
      </w:r>
      <w:r w:rsidR="0045065D" w:rsidRPr="004A6DAF">
        <w:rPr>
          <w:rFonts w:eastAsia="SimSun"/>
          <w:lang w:eastAsia="zh-CN"/>
        </w:rPr>
        <w:t>представление</w:t>
      </w:r>
      <w:r w:rsidRPr="004A6DAF">
        <w:rPr>
          <w:rFonts w:eastAsia="SimSun"/>
          <w:lang w:eastAsia="zh-CN"/>
        </w:rPr>
        <w:t xml:space="preserve"> с указанием </w:t>
      </w:r>
      <w:r w:rsidR="0022454D" w:rsidRPr="004A6DAF">
        <w:rPr>
          <w:rFonts w:eastAsia="SimSun"/>
          <w:lang w:eastAsia="zh-CN"/>
        </w:rPr>
        <w:t>е</w:t>
      </w:r>
      <w:r w:rsidR="0045065D" w:rsidRPr="004A6DAF">
        <w:rPr>
          <w:rFonts w:eastAsia="SimSun"/>
          <w:lang w:eastAsia="zh-CN"/>
        </w:rPr>
        <w:t>го</w:t>
      </w:r>
      <w:r w:rsidR="0022454D" w:rsidRPr="004A6DAF">
        <w:rPr>
          <w:rFonts w:eastAsia="SimSun"/>
          <w:lang w:eastAsia="zh-CN"/>
        </w:rPr>
        <w:t xml:space="preserve"> неприемлемости</w:t>
      </w:r>
      <w:r w:rsidRPr="004A6DAF">
        <w:rPr>
          <w:rFonts w:eastAsia="SimSun"/>
          <w:lang w:eastAsia="zh-CN"/>
        </w:rPr>
        <w:t>, либо по истечении 30-дневного срока</w:t>
      </w:r>
      <w:r w:rsidR="0022454D" w:rsidRPr="004A6DAF">
        <w:rPr>
          <w:rFonts w:eastAsia="SimSun"/>
          <w:lang w:eastAsia="zh-CN"/>
        </w:rPr>
        <w:t xml:space="preserve">, в течение которого должны быть предоставлены </w:t>
      </w:r>
      <w:r w:rsidRPr="004A6DAF">
        <w:rPr>
          <w:rFonts w:eastAsia="SimSun"/>
          <w:lang w:eastAsia="zh-CN"/>
        </w:rPr>
        <w:t>разъяснени</w:t>
      </w:r>
      <w:r w:rsidR="0022454D" w:rsidRPr="004A6DAF">
        <w:rPr>
          <w:rFonts w:eastAsia="SimSun"/>
          <w:lang w:eastAsia="zh-CN"/>
        </w:rPr>
        <w:t>я.</w:t>
      </w:r>
    </w:p>
    <w:p w14:paraId="58677032" w14:textId="5E5ACF3A" w:rsidR="00590770" w:rsidRPr="004A6DAF" w:rsidRDefault="0045065D" w:rsidP="00590770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БР</w:t>
      </w:r>
      <w:r w:rsidR="0022454D" w:rsidRPr="004A6DAF">
        <w:rPr>
          <w:rFonts w:eastAsia="SimSun"/>
          <w:lang w:eastAsia="zh-CN"/>
        </w:rPr>
        <w:t xml:space="preserve"> предложило, чтобы процесс выставления счетов</w:t>
      </w:r>
      <w:r w:rsidR="00510CC5" w:rsidRPr="004A6DAF">
        <w:rPr>
          <w:rFonts w:eastAsia="SimSun"/>
          <w:lang w:eastAsia="zh-CN"/>
        </w:rPr>
        <w:t>-фактур</w:t>
      </w:r>
      <w:r w:rsidR="0022454D" w:rsidRPr="004A6DAF">
        <w:rPr>
          <w:rFonts w:eastAsia="SimSun"/>
          <w:lang w:eastAsia="zh-CN"/>
        </w:rPr>
        <w:t xml:space="preserve"> за признанные неприемлемыми или неполные </w:t>
      </w:r>
      <w:r w:rsidRPr="004A6DAF">
        <w:rPr>
          <w:rFonts w:eastAsia="SimSun"/>
          <w:lang w:eastAsia="zh-CN"/>
        </w:rPr>
        <w:t>представления</w:t>
      </w:r>
      <w:r w:rsidR="0022454D" w:rsidRPr="004A6DAF">
        <w:rPr>
          <w:rFonts w:eastAsia="SimSun"/>
          <w:lang w:eastAsia="zh-CN"/>
        </w:rPr>
        <w:t xml:space="preserve"> начинался с даты возврата </w:t>
      </w:r>
      <w:r w:rsidRPr="004A6DAF">
        <w:rPr>
          <w:rFonts w:eastAsia="SimSun"/>
          <w:lang w:eastAsia="zh-CN"/>
        </w:rPr>
        <w:t xml:space="preserve">представления </w:t>
      </w:r>
      <w:r w:rsidR="0022454D" w:rsidRPr="004A6DAF">
        <w:rPr>
          <w:rFonts w:eastAsia="SimSun"/>
          <w:lang w:eastAsia="zh-CN"/>
        </w:rPr>
        <w:t>или с даты истечения 30-дневного периода, в течение которого должны быть предоставлены разъяснения. В случае неполно</w:t>
      </w:r>
      <w:r w:rsidRPr="004A6DAF">
        <w:rPr>
          <w:rFonts w:eastAsia="SimSun"/>
          <w:lang w:eastAsia="zh-CN"/>
        </w:rPr>
        <w:t>го представления</w:t>
      </w:r>
      <w:r w:rsidR="0022454D" w:rsidRPr="004A6DAF">
        <w:rPr>
          <w:rFonts w:eastAsia="SimSun"/>
          <w:lang w:eastAsia="zh-CN"/>
        </w:rPr>
        <w:t>, когда требуемые разъяснения предоставлены по истечении 30</w:t>
      </w:r>
      <w:r w:rsidR="00D36E46" w:rsidRPr="004A6DAF">
        <w:rPr>
          <w:rFonts w:eastAsia="SimSun"/>
          <w:lang w:eastAsia="zh-CN"/>
        </w:rPr>
        <w:noBreakHyphen/>
      </w:r>
      <w:r w:rsidR="0022454D" w:rsidRPr="004A6DAF">
        <w:rPr>
          <w:rFonts w:eastAsia="SimSun"/>
          <w:lang w:eastAsia="zh-CN"/>
        </w:rPr>
        <w:t xml:space="preserve">дневного периода, оставшаяся часть сбора подлежит </w:t>
      </w:r>
      <w:r w:rsidR="00510CC5" w:rsidRPr="004A6DAF">
        <w:rPr>
          <w:rFonts w:eastAsia="SimSun"/>
          <w:lang w:eastAsia="zh-CN"/>
        </w:rPr>
        <w:t>у</w:t>
      </w:r>
      <w:r w:rsidR="0022454D" w:rsidRPr="004A6DAF">
        <w:rPr>
          <w:rFonts w:eastAsia="SimSun"/>
          <w:lang w:eastAsia="zh-CN"/>
        </w:rPr>
        <w:t>плате, и процесс выставления счета за эту вторую часть начинается с даты получения ответа на запрос БР.</w:t>
      </w:r>
    </w:p>
    <w:p w14:paraId="13482587" w14:textId="4342E6D6" w:rsidR="00590770" w:rsidRPr="004A6DAF" w:rsidRDefault="0022454D" w:rsidP="00590770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БР предложило пересмотреть Решение 482, добавив новый пункт 2o) раздела </w:t>
      </w:r>
      <w:r w:rsidRPr="004A6DAF">
        <w:rPr>
          <w:rFonts w:eastAsia="SimSun"/>
          <w:i/>
          <w:iCs/>
          <w:lang w:eastAsia="zh-CN"/>
        </w:rPr>
        <w:t>решает</w:t>
      </w:r>
      <w:r w:rsidRPr="004A6DAF">
        <w:rPr>
          <w:rFonts w:eastAsia="SimSun"/>
          <w:lang w:eastAsia="zh-CN"/>
        </w:rPr>
        <w:t xml:space="preserve"> и сноску с указанием предлагаемого процента сбора, предъявляемого к оплате в случае подачи заявки, признанной неприемлемой, в соответствии с теми же категориями, которые перечислены в Приложении к Решению 482</w:t>
      </w:r>
      <w:r w:rsidR="00590770" w:rsidRPr="004A6DAF">
        <w:rPr>
          <w:rFonts w:eastAsia="SimSun"/>
          <w:lang w:eastAsia="zh-CN"/>
        </w:rPr>
        <w:t>.</w:t>
      </w:r>
    </w:p>
    <w:p w14:paraId="51D46D14" w14:textId="69A8585B" w:rsidR="00590770" w:rsidRPr="004A6DAF" w:rsidRDefault="009A0929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5D698B94" w14:textId="51DF9A3A" w:rsidR="00590770" w:rsidRPr="004A6DAF" w:rsidRDefault="002643A2" w:rsidP="00590770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Некоторые Члены поддержали предложение БР об одинаковых или разных процентных отношениях для запроса о координации и </w:t>
      </w:r>
      <w:r w:rsidR="0045065D" w:rsidRPr="004A6DAF">
        <w:rPr>
          <w:rFonts w:eastAsia="SimSun"/>
          <w:lang w:eastAsia="zh-CN"/>
        </w:rPr>
        <w:t>заявления</w:t>
      </w:r>
      <w:r w:rsidRPr="004A6DAF">
        <w:rPr>
          <w:rFonts w:eastAsia="SimSun"/>
          <w:lang w:eastAsia="zh-CN"/>
        </w:rPr>
        <w:t xml:space="preserve"> </w:t>
      </w:r>
      <w:r w:rsidR="0045065D" w:rsidRPr="004A6DAF">
        <w:rPr>
          <w:rFonts w:eastAsia="SimSun"/>
          <w:lang w:eastAsia="zh-CN"/>
        </w:rPr>
        <w:t>в</w:t>
      </w:r>
      <w:r w:rsidRPr="004A6DAF">
        <w:rPr>
          <w:rFonts w:eastAsia="SimSun"/>
          <w:lang w:eastAsia="zh-CN"/>
        </w:rPr>
        <w:t xml:space="preserve"> неплан</w:t>
      </w:r>
      <w:r w:rsidR="0045065D" w:rsidRPr="004A6DAF">
        <w:rPr>
          <w:rFonts w:eastAsia="SimSun"/>
          <w:lang w:eastAsia="zh-CN"/>
        </w:rPr>
        <w:t xml:space="preserve">овых </w:t>
      </w:r>
      <w:r w:rsidRPr="004A6DAF">
        <w:rPr>
          <w:rFonts w:eastAsia="SimSun"/>
          <w:lang w:eastAsia="zh-CN"/>
        </w:rPr>
        <w:t xml:space="preserve">полосах, другие же считали, что этот пункт должен применяться только в том случае, если БР не получило ответа на сообщение о полноте заявки в течение </w:t>
      </w:r>
      <w:proofErr w:type="spellStart"/>
      <w:r w:rsidRPr="004A6DAF">
        <w:rPr>
          <w:rFonts w:eastAsia="SimSun"/>
          <w:lang w:eastAsia="zh-CN"/>
        </w:rPr>
        <w:t>регламентарного</w:t>
      </w:r>
      <w:proofErr w:type="spellEnd"/>
      <w:r w:rsidRPr="004A6DAF">
        <w:rPr>
          <w:rFonts w:eastAsia="SimSun"/>
          <w:lang w:eastAsia="zh-CN"/>
        </w:rPr>
        <w:t xml:space="preserve"> периода, указанного им в сообщении. Некоторые другие </w:t>
      </w:r>
      <w:r w:rsidR="00510CC5" w:rsidRPr="004A6DAF">
        <w:rPr>
          <w:rFonts w:eastAsia="SimSun"/>
          <w:lang w:eastAsia="zh-CN"/>
        </w:rPr>
        <w:t>ч</w:t>
      </w:r>
      <w:r w:rsidRPr="004A6DAF">
        <w:rPr>
          <w:rFonts w:eastAsia="SimSun"/>
          <w:lang w:eastAsia="zh-CN"/>
        </w:rPr>
        <w:t xml:space="preserve">лены предложили не вносить </w:t>
      </w:r>
      <w:r w:rsidR="008025E9" w:rsidRPr="004A6DAF">
        <w:rPr>
          <w:rFonts w:eastAsia="SimSun"/>
          <w:lang w:eastAsia="zh-CN"/>
        </w:rPr>
        <w:t>поправки в этот пункт Решения </w:t>
      </w:r>
      <w:r w:rsidRPr="004A6DAF">
        <w:rPr>
          <w:rFonts w:eastAsia="SimSun"/>
          <w:lang w:eastAsia="zh-CN"/>
        </w:rPr>
        <w:t>482</w:t>
      </w:r>
      <w:r w:rsidR="008025E9" w:rsidRPr="004A6DAF">
        <w:rPr>
          <w:rFonts w:eastAsia="SimSun"/>
          <w:lang w:eastAsia="zh-CN"/>
        </w:rPr>
        <w:t xml:space="preserve">, </w:t>
      </w:r>
      <w:r w:rsidR="008025E9" w:rsidRPr="004A6DAF">
        <w:rPr>
          <w:rFonts w:eastAsia="SimSun"/>
          <w:lang w:eastAsia="zh-CN"/>
        </w:rPr>
        <w:lastRenderedPageBreak/>
        <w:t>поскольку взимание платы за неприемлемые заявки возмещает затраты лишь в минимальной</w:t>
      </w:r>
      <w:r w:rsidR="005B2AB9" w:rsidRPr="004A6DAF">
        <w:rPr>
          <w:rFonts w:eastAsia="SimSun"/>
          <w:lang w:eastAsia="zh-CN"/>
        </w:rPr>
        <w:t> </w:t>
      </w:r>
      <w:r w:rsidR="008025E9" w:rsidRPr="004A6DAF">
        <w:rPr>
          <w:rFonts w:eastAsia="SimSun"/>
          <w:lang w:eastAsia="zh-CN"/>
        </w:rPr>
        <w:t>степени</w:t>
      </w:r>
      <w:r w:rsidR="00590770" w:rsidRPr="004A6DAF">
        <w:rPr>
          <w:iCs/>
          <w:lang w:eastAsia="zh-CN"/>
        </w:rPr>
        <w:t>.</w:t>
      </w:r>
    </w:p>
    <w:p w14:paraId="351C9B83" w14:textId="5F079ABA" w:rsidR="00590770" w:rsidRPr="004A6DAF" w:rsidRDefault="003010B9" w:rsidP="001C7A1C">
      <w:pPr>
        <w:spacing w:after="120"/>
        <w:rPr>
          <w:iCs/>
          <w:spacing w:val="-2"/>
          <w:lang w:eastAsia="zh-CN"/>
        </w:rPr>
      </w:pPr>
      <w:r w:rsidRPr="004A6DAF">
        <w:rPr>
          <w:iCs/>
          <w:spacing w:val="-2"/>
          <w:lang w:eastAsia="zh-CN"/>
        </w:rPr>
        <w:t>Группа пришла к выводу, что доходы, которые могут быть получены в виде платы, взимаемой за неприемлемые заявки, будут минимальными, а значит не имеющими существенного значения. Поэтому Группа решила сосредоточиться на пунктах, которые могут принести более значительные доходы, и не вносить поправки в этот пункт Решения 482.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7A1C" w:rsidRPr="004A6DAF" w14:paraId="05D22640" w14:textId="77777777" w:rsidTr="001C7A1C">
        <w:tc>
          <w:tcPr>
            <w:tcW w:w="9061" w:type="dxa"/>
          </w:tcPr>
          <w:p w14:paraId="04770C93" w14:textId="1E2C33AD" w:rsidR="001C7A1C" w:rsidRPr="004A6DAF" w:rsidRDefault="003010B9" w:rsidP="00AC7516">
            <w:pPr>
              <w:spacing w:before="40"/>
              <w:rPr>
                <w:b/>
                <w:bCs/>
                <w:i/>
                <w:spacing w:val="-2"/>
                <w:u w:val="single"/>
                <w:lang w:eastAsia="zh-CN"/>
              </w:rPr>
            </w:pPr>
            <w:r w:rsidRPr="004A6DAF">
              <w:rPr>
                <w:b/>
                <w:bCs/>
                <w:i/>
                <w:spacing w:val="-2"/>
                <w:u w:val="single"/>
                <w:lang w:eastAsia="zh-CN"/>
              </w:rPr>
              <w:t xml:space="preserve">Возможные поправки к Решению </w:t>
            </w:r>
            <w:r w:rsidR="001C7A1C" w:rsidRPr="004A6DAF">
              <w:rPr>
                <w:b/>
                <w:bCs/>
                <w:i/>
                <w:spacing w:val="-2"/>
                <w:u w:val="single"/>
                <w:lang w:eastAsia="zh-CN"/>
              </w:rPr>
              <w:t>482</w:t>
            </w:r>
            <w:r w:rsidRPr="004A6DAF">
              <w:rPr>
                <w:b/>
                <w:bCs/>
                <w:i/>
                <w:spacing w:val="-2"/>
                <w:u w:val="single"/>
                <w:lang w:eastAsia="zh-CN"/>
              </w:rPr>
              <w:t xml:space="preserve"> Совета</w:t>
            </w:r>
          </w:p>
          <w:p w14:paraId="35868CBE" w14:textId="04E62861" w:rsidR="001C7A1C" w:rsidRPr="004A6DAF" w:rsidRDefault="003010B9" w:rsidP="00AC7516">
            <w:pPr>
              <w:spacing w:after="40"/>
              <w:rPr>
                <w:lang w:eastAsia="zh-CN"/>
              </w:rPr>
            </w:pPr>
            <w:r w:rsidRPr="004A6DAF">
              <w:rPr>
                <w:i/>
                <w:iCs/>
                <w:lang w:eastAsia="zh-CN"/>
              </w:rPr>
              <w:t>Внесение поправок в Решение 482 Совета не требуется.</w:t>
            </w:r>
          </w:p>
        </w:tc>
      </w:tr>
    </w:tbl>
    <w:p w14:paraId="3B6B518C" w14:textId="4211ACE0" w:rsidR="00590770" w:rsidRPr="004A6DAF" w:rsidRDefault="00590770" w:rsidP="00590770">
      <w:pPr>
        <w:pStyle w:val="Headingb"/>
      </w:pPr>
      <w:r w:rsidRPr="004A6DAF">
        <w:t>b)</w:t>
      </w:r>
      <w:r w:rsidRPr="004A6DAF">
        <w:tab/>
      </w:r>
      <w:r w:rsidR="003010B9" w:rsidRPr="004A6DAF">
        <w:t>Существуют ли категории заявок на регистрацию спутниковых систем НГСО, которые в силу своей сложности не должны иметь права на бесплатную публикацию</w:t>
      </w:r>
    </w:p>
    <w:p w14:paraId="1F244838" w14:textId="276B8763" w:rsidR="00590770" w:rsidRPr="004A6DAF" w:rsidRDefault="000D40DA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4DF35673" w14:textId="7EFC45A0" w:rsidR="00590770" w:rsidRPr="004A6DAF" w:rsidRDefault="00210479" w:rsidP="001C7A1C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Большинство запросов на получение права на бесплатную публикацию касаются заявок, связанных с запросами о координации или </w:t>
      </w:r>
      <w:r w:rsidR="00510CC5" w:rsidRPr="004A6DAF">
        <w:rPr>
          <w:rFonts w:eastAsia="SimSun"/>
          <w:lang w:eastAsia="zh-CN"/>
        </w:rPr>
        <w:t>заявлениями</w:t>
      </w:r>
      <w:r w:rsidRPr="004A6DAF">
        <w:rPr>
          <w:rFonts w:eastAsia="SimSun"/>
          <w:lang w:eastAsia="zh-CN"/>
        </w:rPr>
        <w:t xml:space="preserve">, относящимися к категориям C2, C3, N2 и P1 (наиболее дорогостоящим категориям). Рассматривался вопрос о том, следует ли ввести определенные ограничения на заявки, имеющие право на освобождение от оплаты, например, ограничив предоставление такого права только заявками, имеющими национальную зону обслуживания, </w:t>
      </w:r>
      <w:r w:rsidR="00510CC5" w:rsidRPr="004A6DAF">
        <w:rPr>
          <w:rFonts w:eastAsia="SimSun"/>
          <w:lang w:eastAsia="zh-CN"/>
        </w:rPr>
        <w:t xml:space="preserve">либо </w:t>
      </w:r>
      <w:r w:rsidRPr="004A6DAF">
        <w:rPr>
          <w:rFonts w:eastAsia="SimSun"/>
          <w:lang w:eastAsia="zh-CN"/>
        </w:rPr>
        <w:t>исключив заявки на регистрацию систем НГСО с несколькими конфигурациями или заяв</w:t>
      </w:r>
      <w:r w:rsidR="00B466DE" w:rsidRPr="004A6DAF">
        <w:rPr>
          <w:rFonts w:eastAsia="SimSun"/>
          <w:lang w:eastAsia="zh-CN"/>
        </w:rPr>
        <w:t>ки</w:t>
      </w:r>
      <w:r w:rsidRPr="004A6DAF">
        <w:rPr>
          <w:rFonts w:eastAsia="SimSun"/>
          <w:lang w:eastAsia="zh-CN"/>
        </w:rPr>
        <w:t xml:space="preserve">, к которым применяются пределы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>.</w:t>
      </w:r>
    </w:p>
    <w:p w14:paraId="0B4845E8" w14:textId="0A2C83CE" w:rsidR="00590770" w:rsidRPr="004A6DAF" w:rsidRDefault="00210479" w:rsidP="00590770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Учитывая, что целью данного пункта является возмещение затрат на </w:t>
      </w:r>
      <w:r w:rsidR="00E030C1" w:rsidRPr="004A6DAF">
        <w:rPr>
          <w:rFonts w:eastAsia="SimSun"/>
          <w:lang w:eastAsia="zh-CN"/>
        </w:rPr>
        <w:t>представления</w:t>
      </w:r>
      <w:r w:rsidRPr="004A6DAF">
        <w:rPr>
          <w:rFonts w:eastAsia="SimSun"/>
          <w:lang w:eastAsia="zh-CN"/>
        </w:rPr>
        <w:t>, требующи</w:t>
      </w:r>
      <w:r w:rsidR="00E030C1" w:rsidRPr="004A6DAF">
        <w:rPr>
          <w:rFonts w:eastAsia="SimSun"/>
          <w:lang w:eastAsia="zh-CN"/>
        </w:rPr>
        <w:t>е</w:t>
      </w:r>
      <w:r w:rsidRPr="004A6DAF">
        <w:rPr>
          <w:rFonts w:eastAsia="SimSun"/>
          <w:lang w:eastAsia="zh-CN"/>
        </w:rPr>
        <w:t xml:space="preserve"> значительных ресурсов МСЭ, спутниковые системы НГСО, отвечающие по крайней мере одному из следующих трех критериев, следует рассматривать как "крупные спутниковые системы </w:t>
      </w:r>
      <w:r w:rsidR="009C64A1" w:rsidRPr="004A6DAF">
        <w:rPr>
          <w:rFonts w:eastAsia="SimSun"/>
          <w:lang w:eastAsia="zh-CN"/>
        </w:rPr>
        <w:t>НГСО</w:t>
      </w:r>
      <w:r w:rsidRPr="004A6DAF">
        <w:rPr>
          <w:rFonts w:eastAsia="SimSun"/>
          <w:lang w:eastAsia="zh-CN"/>
        </w:rPr>
        <w:t xml:space="preserve">", </w:t>
      </w:r>
      <w:r w:rsidR="009C64A1" w:rsidRPr="004A6DAF">
        <w:rPr>
          <w:rFonts w:eastAsia="SimSun"/>
          <w:lang w:eastAsia="zh-CN"/>
        </w:rPr>
        <w:t>на которые не должно распространяться исключение</w:t>
      </w:r>
      <w:r w:rsidR="00590770" w:rsidRPr="004A6DAF">
        <w:rPr>
          <w:rFonts w:eastAsia="SimSun"/>
          <w:lang w:eastAsia="zh-CN"/>
        </w:rPr>
        <w:t>:</w:t>
      </w:r>
    </w:p>
    <w:p w14:paraId="6EAE9DBC" w14:textId="4071EBE3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9C64A1" w:rsidRPr="004A6DAF">
        <w:rPr>
          <w:rFonts w:eastAsia="SimSun"/>
          <w:lang w:eastAsia="zh-CN"/>
        </w:rPr>
        <w:t>спутниковые системы НГСО, насчитывающие более 25 000 единиц</w:t>
      </w:r>
      <w:r w:rsidRPr="004A6DAF">
        <w:rPr>
          <w:rFonts w:eastAsia="SimSun"/>
          <w:lang w:eastAsia="zh-CN"/>
        </w:rPr>
        <w:t>;</w:t>
      </w:r>
    </w:p>
    <w:p w14:paraId="3BE627F0" w14:textId="0B1FB2C3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9C64A1" w:rsidRPr="004A6DAF">
        <w:rPr>
          <w:rFonts w:eastAsia="SimSun"/>
          <w:lang w:eastAsia="zh-CN"/>
        </w:rPr>
        <w:t>спутниковые системы НГСО, включающие две или более взаимоисключающих</w:t>
      </w:r>
      <w:r w:rsidR="005B2AB9" w:rsidRPr="004A6DAF">
        <w:rPr>
          <w:rFonts w:eastAsia="SimSun"/>
          <w:lang w:eastAsia="zh-CN"/>
        </w:rPr>
        <w:t> </w:t>
      </w:r>
      <w:r w:rsidR="009C64A1" w:rsidRPr="004A6DAF">
        <w:rPr>
          <w:rFonts w:eastAsia="SimSun"/>
          <w:lang w:eastAsia="zh-CN"/>
        </w:rPr>
        <w:t>конфигураций</w:t>
      </w:r>
      <w:r w:rsidRPr="004A6DAF">
        <w:rPr>
          <w:rFonts w:eastAsia="SimSun"/>
          <w:lang w:eastAsia="zh-CN"/>
        </w:rPr>
        <w:t>;</w:t>
      </w:r>
    </w:p>
    <w:p w14:paraId="0796F8BC" w14:textId="79A80823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9C64A1" w:rsidRPr="004A6DAF">
        <w:rPr>
          <w:rFonts w:eastAsia="SimSun"/>
          <w:lang w:eastAsia="zh-CN"/>
        </w:rPr>
        <w:t xml:space="preserve">спутниковые системы НГСО, к которым применяются пределы </w:t>
      </w:r>
      <w:proofErr w:type="spellStart"/>
      <w:r w:rsidR="009C64A1" w:rsidRPr="004A6DAF">
        <w:rPr>
          <w:rFonts w:eastAsia="SimSun"/>
          <w:lang w:eastAsia="zh-CN"/>
        </w:rPr>
        <w:t>э.п.п.м</w:t>
      </w:r>
      <w:proofErr w:type="spellEnd"/>
      <w:r w:rsidR="009C64A1" w:rsidRPr="004A6DAF">
        <w:rPr>
          <w:rFonts w:eastAsia="SimSun"/>
          <w:lang w:eastAsia="zh-CN"/>
        </w:rPr>
        <w:t xml:space="preserve">., установленные в Статье </w:t>
      </w:r>
      <w:r w:rsidR="009C64A1" w:rsidRPr="004A6DAF">
        <w:rPr>
          <w:rFonts w:eastAsia="SimSun"/>
          <w:b/>
          <w:bCs/>
          <w:lang w:eastAsia="zh-CN"/>
        </w:rPr>
        <w:t>22</w:t>
      </w:r>
      <w:r w:rsidR="009C64A1" w:rsidRPr="004A6DAF">
        <w:rPr>
          <w:rFonts w:eastAsia="SimSun"/>
          <w:lang w:eastAsia="zh-CN"/>
        </w:rPr>
        <w:t xml:space="preserve"> Регламента радиосвязи</w:t>
      </w:r>
      <w:r w:rsidRPr="004A6DAF">
        <w:rPr>
          <w:rFonts w:eastAsia="SimSun"/>
          <w:lang w:eastAsia="zh-CN"/>
        </w:rPr>
        <w:t>.</w:t>
      </w:r>
    </w:p>
    <w:p w14:paraId="45D0EFE8" w14:textId="2B44CAFA" w:rsidR="00590770" w:rsidRPr="004A6DAF" w:rsidRDefault="009C64A1" w:rsidP="00590770">
      <w:pPr>
        <w:widowControl w:val="0"/>
        <w:overflowPunct/>
        <w:autoSpaceDE/>
        <w:autoSpaceDN/>
        <w:adjustRightInd/>
        <w:spacing w:beforeLines="50"/>
        <w:textAlignment w:val="auto"/>
        <w:rPr>
          <w:rFonts w:eastAsia="SimSun"/>
          <w:kern w:val="2"/>
          <w:szCs w:val="22"/>
          <w:lang w:eastAsia="zh-CN"/>
        </w:rPr>
      </w:pPr>
      <w:r w:rsidRPr="004A6DAF">
        <w:rPr>
          <w:rFonts w:eastAsia="SimSun"/>
          <w:lang w:eastAsia="zh-CN"/>
        </w:rPr>
        <w:t xml:space="preserve">Вышеуказанное можно было бы воплотить в пересмотренном Решении 482, включив в него исключения для </w:t>
      </w:r>
      <w:r w:rsidR="00D36E46" w:rsidRPr="004A6DAF">
        <w:rPr>
          <w:rFonts w:eastAsia="SimSun" w:cs="Calibri"/>
          <w:lang w:eastAsia="zh-CN"/>
        </w:rPr>
        <w:t>"</w:t>
      </w:r>
      <w:r w:rsidRPr="004A6DAF">
        <w:rPr>
          <w:rFonts w:eastAsia="SimSun"/>
          <w:lang w:eastAsia="zh-CN"/>
        </w:rPr>
        <w:t>крупных спутниковых систем НГСО</w:t>
      </w:r>
      <w:r w:rsidR="00D36E46" w:rsidRPr="004A6DAF">
        <w:rPr>
          <w:rFonts w:eastAsia="SimSun" w:cs="Calibri"/>
          <w:lang w:eastAsia="zh-CN"/>
        </w:rPr>
        <w:t>"</w:t>
      </w:r>
      <w:r w:rsidRPr="004A6DAF">
        <w:rPr>
          <w:rFonts w:eastAsia="SimSun"/>
          <w:lang w:eastAsia="zh-CN"/>
        </w:rPr>
        <w:t xml:space="preserve"> из механизма </w:t>
      </w:r>
      <w:r w:rsidR="00DC4EAC" w:rsidRPr="004A6DAF">
        <w:rPr>
          <w:rFonts w:eastAsia="SimSun"/>
          <w:lang w:eastAsia="zh-CN"/>
        </w:rPr>
        <w:t xml:space="preserve">освобождения от оплаты в пункте </w:t>
      </w:r>
      <w:r w:rsidRPr="004A6DAF">
        <w:rPr>
          <w:rFonts w:eastAsia="SimSun"/>
          <w:lang w:eastAsia="zh-CN"/>
        </w:rPr>
        <w:t>4</w:t>
      </w:r>
      <w:r w:rsidR="00510CC5" w:rsidRPr="004A6DAF">
        <w:rPr>
          <w:rFonts w:eastAsia="SimSun"/>
          <w:lang w:eastAsia="zh-CN"/>
        </w:rPr>
        <w:t xml:space="preserve"> раздела</w:t>
      </w:r>
      <w:r w:rsidR="00DC4EAC" w:rsidRPr="004A6DAF">
        <w:rPr>
          <w:rFonts w:eastAsia="SimSun"/>
          <w:lang w:eastAsia="zh-CN"/>
        </w:rPr>
        <w:t xml:space="preserve"> </w:t>
      </w:r>
      <w:r w:rsidR="00DC4EAC" w:rsidRPr="004A6DAF">
        <w:rPr>
          <w:rFonts w:eastAsia="SimSun"/>
          <w:i/>
          <w:iCs/>
          <w:lang w:eastAsia="zh-CN"/>
        </w:rPr>
        <w:t>решает</w:t>
      </w:r>
      <w:r w:rsidR="00590770" w:rsidRPr="004A6DAF">
        <w:rPr>
          <w:rFonts w:eastAsia="SimSun"/>
          <w:lang w:eastAsia="zh-CN"/>
        </w:rPr>
        <w:t>.</w:t>
      </w:r>
    </w:p>
    <w:p w14:paraId="7B90662D" w14:textId="5CED682D" w:rsidR="00590770" w:rsidRPr="004A6DAF" w:rsidRDefault="00DC4EAC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6DACD6D0" w14:textId="24197EE4" w:rsidR="00590770" w:rsidRPr="004A6DAF" w:rsidRDefault="00B977A8" w:rsidP="00590770">
      <w:r w:rsidRPr="004A6DAF">
        <w:rPr>
          <w:lang w:eastAsia="zh-CN"/>
        </w:rPr>
        <w:t xml:space="preserve">Все члены поддержали идею о том, что заявки на </w:t>
      </w:r>
      <w:r w:rsidR="00E030C1" w:rsidRPr="004A6DAF">
        <w:rPr>
          <w:lang w:eastAsia="zh-CN"/>
        </w:rPr>
        <w:t>"</w:t>
      </w:r>
      <w:r w:rsidRPr="004A6DAF">
        <w:rPr>
          <w:lang w:eastAsia="zh-CN"/>
        </w:rPr>
        <w:t>крупные спутниковые системы НГСО</w:t>
      </w:r>
      <w:r w:rsidR="00E030C1" w:rsidRPr="004A6DAF">
        <w:rPr>
          <w:lang w:eastAsia="zh-CN"/>
        </w:rPr>
        <w:t>"</w:t>
      </w:r>
      <w:r w:rsidRPr="004A6DAF">
        <w:rPr>
          <w:lang w:eastAsia="zh-CN"/>
        </w:rPr>
        <w:t xml:space="preserve"> не должны иметь права на бесплатную публикацию. Учитывая, что метод</w:t>
      </w:r>
      <w:r w:rsidR="00510CC5" w:rsidRPr="004A6DAF">
        <w:rPr>
          <w:lang w:eastAsia="zh-CN"/>
        </w:rPr>
        <w:t xml:space="preserve">ика </w:t>
      </w:r>
      <w:r w:rsidRPr="004A6DAF">
        <w:rPr>
          <w:lang w:eastAsia="zh-CN"/>
        </w:rPr>
        <w:t>подсчета количества единиц для спутниковых систем НГСО была изменена в соответствии с пунктом f), некоторые члены предложили исключить спутниковые системы НГСО, насчитывающие более 50</w:t>
      </w:r>
      <w:r w:rsidR="00510CC5" w:rsidRPr="004A6DAF">
        <w:rPr>
          <w:lang w:eastAsia="zh-CN"/>
        </w:rPr>
        <w:t> </w:t>
      </w:r>
      <w:r w:rsidRPr="004A6DAF">
        <w:rPr>
          <w:lang w:eastAsia="zh-CN"/>
        </w:rPr>
        <w:t>000</w:t>
      </w:r>
      <w:r w:rsidR="00510CC5" w:rsidRPr="004A6DAF">
        <w:rPr>
          <w:lang w:eastAsia="zh-CN"/>
        </w:rPr>
        <w:t> </w:t>
      </w:r>
      <w:r w:rsidRPr="004A6DAF">
        <w:rPr>
          <w:lang w:eastAsia="zh-CN"/>
        </w:rPr>
        <w:t>единиц, из списка систем, заявки на которые имеют право на бесплатную публикацию, но в итоге согласились с предложением БР.</w:t>
      </w:r>
    </w:p>
    <w:p w14:paraId="1AB9DD2E" w14:textId="4096D5DC" w:rsidR="00590770" w:rsidRPr="004A6DAF" w:rsidRDefault="00B977A8" w:rsidP="00590770">
      <w:pPr>
        <w:spacing w:after="120"/>
        <w:rPr>
          <w:iCs/>
        </w:rPr>
      </w:pPr>
      <w:r w:rsidRPr="004A6DAF">
        <w:t>Некоторые члены также предложили Группе экспертов по Решению 482 ука</w:t>
      </w:r>
      <w:r w:rsidR="0092449B" w:rsidRPr="004A6DAF">
        <w:t xml:space="preserve">зать специфику </w:t>
      </w:r>
      <w:r w:rsidR="00E030C1" w:rsidRPr="004A6DAF">
        <w:t xml:space="preserve">представлений </w:t>
      </w:r>
      <w:r w:rsidRPr="004A6DAF">
        <w:t xml:space="preserve">в соответствии с </w:t>
      </w:r>
      <w:r w:rsidR="0092449B" w:rsidRPr="004A6DAF">
        <w:t>Р</w:t>
      </w:r>
      <w:r w:rsidRPr="004A6DAF">
        <w:t xml:space="preserve">езолюцией </w:t>
      </w:r>
      <w:r w:rsidRPr="004A6DAF">
        <w:rPr>
          <w:b/>
          <w:bCs/>
        </w:rPr>
        <w:t>170 (</w:t>
      </w:r>
      <w:proofErr w:type="spellStart"/>
      <w:r w:rsidR="0092449B" w:rsidRPr="004A6DAF">
        <w:rPr>
          <w:b/>
          <w:bCs/>
        </w:rPr>
        <w:t>Пересм</w:t>
      </w:r>
      <w:proofErr w:type="spellEnd"/>
      <w:r w:rsidR="0092449B" w:rsidRPr="004A6DAF">
        <w:rPr>
          <w:b/>
          <w:bCs/>
        </w:rPr>
        <w:t>.</w:t>
      </w:r>
      <w:r w:rsidRPr="004A6DAF">
        <w:rPr>
          <w:b/>
          <w:bCs/>
        </w:rPr>
        <w:t xml:space="preserve"> ВКР-23)</w:t>
      </w:r>
      <w:r w:rsidRPr="004A6DAF">
        <w:t xml:space="preserve"> в </w:t>
      </w:r>
      <w:r w:rsidR="0092449B" w:rsidRPr="004A6DAF">
        <w:t>ее</w:t>
      </w:r>
      <w:r w:rsidRPr="004A6DAF">
        <w:t xml:space="preserve"> отчет Совету МСЭ и </w:t>
      </w:r>
      <w:r w:rsidR="0092449B" w:rsidRPr="004A6DAF">
        <w:t>рекомендовали</w:t>
      </w:r>
      <w:r w:rsidRPr="004A6DAF">
        <w:t xml:space="preserve">, чтобы все </w:t>
      </w:r>
      <w:r w:rsidR="00E030C1" w:rsidRPr="004A6DAF">
        <w:t>представления</w:t>
      </w:r>
      <w:r w:rsidR="0092449B" w:rsidRPr="004A6DAF">
        <w:t xml:space="preserve"> </w:t>
      </w:r>
      <w:r w:rsidRPr="004A6DAF">
        <w:t xml:space="preserve">в соответствии с </w:t>
      </w:r>
      <w:r w:rsidR="0092449B" w:rsidRPr="004A6DAF">
        <w:t>Р</w:t>
      </w:r>
      <w:r w:rsidRPr="004A6DAF">
        <w:t xml:space="preserve">езолюцией </w:t>
      </w:r>
      <w:r w:rsidRPr="004A6DAF">
        <w:rPr>
          <w:b/>
          <w:bCs/>
        </w:rPr>
        <w:t>170 (</w:t>
      </w:r>
      <w:proofErr w:type="spellStart"/>
      <w:r w:rsidR="0092449B" w:rsidRPr="004A6DAF">
        <w:rPr>
          <w:b/>
          <w:bCs/>
        </w:rPr>
        <w:t>Пересм</w:t>
      </w:r>
      <w:proofErr w:type="spellEnd"/>
      <w:r w:rsidR="0092449B" w:rsidRPr="004A6DAF">
        <w:rPr>
          <w:b/>
          <w:bCs/>
        </w:rPr>
        <w:t xml:space="preserve">. </w:t>
      </w:r>
      <w:r w:rsidRPr="004A6DAF">
        <w:rPr>
          <w:b/>
          <w:bCs/>
        </w:rPr>
        <w:t>ВКР-23)</w:t>
      </w:r>
      <w:r w:rsidRPr="004A6DAF">
        <w:t xml:space="preserve"> </w:t>
      </w:r>
      <w:r w:rsidR="0048218D" w:rsidRPr="004A6DAF">
        <w:t xml:space="preserve">освобождались </w:t>
      </w:r>
      <w:r w:rsidRPr="004A6DAF">
        <w:t xml:space="preserve">от </w:t>
      </w:r>
      <w:r w:rsidR="00E030C1" w:rsidRPr="004A6DAF">
        <w:t xml:space="preserve">уплаты </w:t>
      </w:r>
      <w:r w:rsidRPr="004A6DAF">
        <w:t xml:space="preserve">сборов </w:t>
      </w:r>
      <w:r w:rsidR="0092449B" w:rsidRPr="004A6DAF">
        <w:t xml:space="preserve">на </w:t>
      </w:r>
      <w:r w:rsidRPr="004A6DAF">
        <w:t xml:space="preserve">возмещение </w:t>
      </w:r>
      <w:r w:rsidR="0092449B" w:rsidRPr="004A6DAF">
        <w:t>затрат</w:t>
      </w:r>
      <w:r w:rsidRPr="004A6DAF">
        <w:t xml:space="preserve">. После обсуждения Группа решила подчеркнуть, что </w:t>
      </w:r>
      <w:r w:rsidR="00E030C1" w:rsidRPr="004A6DAF">
        <w:t xml:space="preserve">в отношении представлений </w:t>
      </w:r>
      <w:r w:rsidR="0048218D" w:rsidRPr="004A6DAF">
        <w:t xml:space="preserve">в соответствии с Резолюцией </w:t>
      </w:r>
      <w:r w:rsidR="0048218D" w:rsidRPr="004A6DAF">
        <w:rPr>
          <w:b/>
          <w:bCs/>
        </w:rPr>
        <w:t>170</w:t>
      </w:r>
      <w:r w:rsidR="0048218D" w:rsidRPr="004A6DAF">
        <w:t xml:space="preserve"> име</w:t>
      </w:r>
      <w:r w:rsidR="00F41BF0" w:rsidRPr="004A6DAF">
        <w:t>е</w:t>
      </w:r>
      <w:r w:rsidR="0048218D" w:rsidRPr="004A6DAF">
        <w:t>т</w:t>
      </w:r>
      <w:r w:rsidR="00F41BF0" w:rsidRPr="004A6DAF">
        <w:t>ся</w:t>
      </w:r>
      <w:r w:rsidR="0048218D" w:rsidRPr="004A6DAF">
        <w:t xml:space="preserve"> право на одну бесплатную </w:t>
      </w:r>
      <w:r w:rsidR="00F41BF0" w:rsidRPr="004A6DAF">
        <w:t>публикацию</w:t>
      </w:r>
      <w:r w:rsidR="0048218D" w:rsidRPr="004A6DAF">
        <w:t xml:space="preserve"> в год</w:t>
      </w:r>
      <w:r w:rsidRPr="004A6DAF">
        <w:t xml:space="preserve">. Что касается предложения о том, чтобы все </w:t>
      </w:r>
      <w:r w:rsidR="00E030C1" w:rsidRPr="004A6DAF">
        <w:t xml:space="preserve">представления </w:t>
      </w:r>
      <w:r w:rsidRPr="004A6DAF">
        <w:t xml:space="preserve">в соответствии с </w:t>
      </w:r>
      <w:r w:rsidR="0048218D" w:rsidRPr="004A6DAF">
        <w:t xml:space="preserve">Резолюцией </w:t>
      </w:r>
      <w:r w:rsidR="0048218D" w:rsidRPr="004A6DAF">
        <w:rPr>
          <w:b/>
          <w:bCs/>
        </w:rPr>
        <w:t>170 (</w:t>
      </w:r>
      <w:proofErr w:type="spellStart"/>
      <w:r w:rsidR="0048218D" w:rsidRPr="004A6DAF">
        <w:rPr>
          <w:b/>
          <w:bCs/>
        </w:rPr>
        <w:t>Пересм</w:t>
      </w:r>
      <w:proofErr w:type="spellEnd"/>
      <w:r w:rsidR="0048218D" w:rsidRPr="004A6DAF">
        <w:rPr>
          <w:b/>
          <w:bCs/>
        </w:rPr>
        <w:t>. ВКР-23)</w:t>
      </w:r>
      <w:r w:rsidRPr="004A6DAF">
        <w:t xml:space="preserve"> </w:t>
      </w:r>
      <w:r w:rsidR="0048218D" w:rsidRPr="004A6DAF">
        <w:t>освобождались</w:t>
      </w:r>
      <w:r w:rsidRPr="004A6DAF">
        <w:t xml:space="preserve"> от уплаты сборов</w:t>
      </w:r>
      <w:r w:rsidR="0048218D" w:rsidRPr="004A6DAF">
        <w:t xml:space="preserve"> на</w:t>
      </w:r>
      <w:r w:rsidRPr="004A6DAF">
        <w:t xml:space="preserve"> возмещение </w:t>
      </w:r>
      <w:r w:rsidR="00814BA3" w:rsidRPr="004A6DAF">
        <w:t>затрат</w:t>
      </w:r>
      <w:r w:rsidRPr="004A6DAF">
        <w:t xml:space="preserve"> в дополнение к любым </w:t>
      </w:r>
      <w:r w:rsidR="0048218D" w:rsidRPr="004A6DAF">
        <w:t xml:space="preserve">исключениям, ранее </w:t>
      </w:r>
      <w:r w:rsidRPr="004A6DAF">
        <w:t xml:space="preserve">предоставленным в </w:t>
      </w:r>
      <w:r w:rsidRPr="004A6DAF">
        <w:lastRenderedPageBreak/>
        <w:t xml:space="preserve">соответствии с этой </w:t>
      </w:r>
      <w:r w:rsidR="0048218D" w:rsidRPr="004A6DAF">
        <w:t>Р</w:t>
      </w:r>
      <w:r w:rsidRPr="004A6DAF">
        <w:t xml:space="preserve">езолюцией, </w:t>
      </w:r>
      <w:r w:rsidR="0048218D" w:rsidRPr="004A6DAF">
        <w:t xml:space="preserve">то </w:t>
      </w:r>
      <w:r w:rsidRPr="004A6DAF">
        <w:t xml:space="preserve">заинтересованные </w:t>
      </w:r>
      <w:r w:rsidR="0048218D" w:rsidRPr="004A6DAF">
        <w:t>в этом вопросе Г</w:t>
      </w:r>
      <w:r w:rsidRPr="004A6DAF">
        <w:t>осударства-</w:t>
      </w:r>
      <w:r w:rsidR="0048218D" w:rsidRPr="004A6DAF">
        <w:t>Ч</w:t>
      </w:r>
      <w:r w:rsidRPr="004A6DAF">
        <w:t>лены, возможно, пожелают</w:t>
      </w:r>
      <w:r w:rsidR="0048218D" w:rsidRPr="004A6DAF">
        <w:t xml:space="preserve"> </w:t>
      </w:r>
      <w:r w:rsidRPr="004A6DAF">
        <w:t xml:space="preserve">направить свой запрос непосредственно </w:t>
      </w:r>
      <w:r w:rsidR="0048218D" w:rsidRPr="004A6DAF">
        <w:t>Совету, если они сочтут это целесообразным.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0770" w:rsidRPr="004A6DAF" w14:paraId="3E6FC836" w14:textId="77777777" w:rsidTr="00590770">
        <w:tc>
          <w:tcPr>
            <w:tcW w:w="9061" w:type="dxa"/>
          </w:tcPr>
          <w:p w14:paraId="210FBDFC" w14:textId="2E2C7117" w:rsidR="00590770" w:rsidRPr="004A6DAF" w:rsidRDefault="0048218D" w:rsidP="00D36E46">
            <w:pPr>
              <w:snapToGrid w:val="0"/>
              <w:spacing w:before="40" w:after="40"/>
              <w:rPr>
                <w:iCs/>
              </w:rPr>
            </w:pPr>
            <w:r w:rsidRPr="004A6DAF">
              <w:rPr>
                <w:b/>
                <w:bCs/>
                <w:i/>
                <w:spacing w:val="-2"/>
                <w:u w:val="single"/>
                <w:lang w:eastAsia="zh-CN"/>
              </w:rPr>
              <w:t>Возможные поправки к Решению 482 Совета</w:t>
            </w:r>
            <w:r w:rsidRPr="004A6DAF">
              <w:rPr>
                <w:b/>
                <w:bCs/>
                <w:i/>
                <w:u w:val="single"/>
              </w:rPr>
              <w:t xml:space="preserve"> </w:t>
            </w:r>
            <w:r w:rsidR="00590770" w:rsidRPr="004A6DAF">
              <w:rPr>
                <w:i/>
              </w:rPr>
              <w:t>(</w:t>
            </w:r>
            <w:r w:rsidRPr="004A6DAF">
              <w:rPr>
                <w:i/>
              </w:rPr>
              <w:t xml:space="preserve">см. </w:t>
            </w:r>
            <w:hyperlink w:anchor="прилагаемыйдокумент" w:history="1">
              <w:r w:rsidR="00F41BF0" w:rsidRPr="004A6DAF">
                <w:rPr>
                  <w:rStyle w:val="Hyperlink"/>
                  <w:i/>
                </w:rPr>
                <w:t>Прилагаемый документ</w:t>
              </w:r>
            </w:hyperlink>
            <w:r w:rsidR="00590770" w:rsidRPr="004A6DAF">
              <w:rPr>
                <w:i/>
              </w:rPr>
              <w:t>)</w:t>
            </w:r>
          </w:p>
          <w:p w14:paraId="73F83D51" w14:textId="21D65B55" w:rsidR="00590770" w:rsidRPr="004A6DAF" w:rsidRDefault="0048218D" w:rsidP="00D36E46">
            <w:pPr>
              <w:pStyle w:val="Headingi"/>
            </w:pPr>
            <w:r w:rsidRPr="004A6DAF">
              <w:t xml:space="preserve">Были внесены следующие поправки в </w:t>
            </w:r>
            <w:r w:rsidR="001D70C1" w:rsidRPr="004A6DAF">
              <w:t xml:space="preserve">пункт </w:t>
            </w:r>
            <w:r w:rsidR="00590770" w:rsidRPr="004A6DAF">
              <w:t xml:space="preserve">4 </w:t>
            </w:r>
            <w:r w:rsidR="001D70C1" w:rsidRPr="004A6DAF">
              <w:t xml:space="preserve">раздела </w:t>
            </w:r>
            <w:r w:rsidRPr="004A6DAF">
              <w:t xml:space="preserve">решает Решения </w:t>
            </w:r>
            <w:r w:rsidR="00590770" w:rsidRPr="004A6DAF">
              <w:t xml:space="preserve">482 </w:t>
            </w:r>
            <w:r w:rsidRPr="004A6DAF">
              <w:t>Совета</w:t>
            </w:r>
            <w:r w:rsidR="00590770" w:rsidRPr="004A6DAF">
              <w:t>:</w:t>
            </w:r>
          </w:p>
          <w:p w14:paraId="32B110E7" w14:textId="78B72007" w:rsidR="001C7A1C" w:rsidRPr="004A6DAF" w:rsidRDefault="00590770" w:rsidP="00D36E46">
            <w:pPr>
              <w:rPr>
                <w:ins w:id="7" w:author="Rudometova, Alisa" w:date="2025-05-12T11:14:00Z"/>
              </w:rPr>
            </w:pPr>
            <w:r w:rsidRPr="004A6DAF">
              <w:t>4</w:t>
            </w:r>
            <w:r w:rsidRPr="004A6DAF">
              <w:tab/>
            </w:r>
            <w:r w:rsidR="001D70C1" w:rsidRPr="004A6DAF">
              <w:t>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</w:t>
            </w:r>
            <w:r w:rsidRPr="004A6DAF">
              <w:t xml:space="preserve">, </w:t>
            </w:r>
            <w:ins w:id="8" w:author="Pavel Aprelev" w:date="2025-05-14T10:47:00Z">
              <w:r w:rsidR="001D70C1" w:rsidRPr="004A6DAF">
                <w:t xml:space="preserve">в том числе </w:t>
              </w:r>
            </w:ins>
            <w:ins w:id="9" w:author="LING-R" w:date="2025-06-11T17:45:00Z">
              <w:r w:rsidR="00FD3EE2" w:rsidRPr="004A6DAF">
                <w:t>представленной</w:t>
              </w:r>
            </w:ins>
            <w:ins w:id="10" w:author="Pavel Aprelev" w:date="2025-05-14T10:48:00Z">
              <w:r w:rsidR="001D70C1" w:rsidRPr="004A6DAF">
                <w:t xml:space="preserve"> в соответствии с Резолюцией </w:t>
              </w:r>
            </w:ins>
            <w:ins w:id="11" w:author="Rudometova, Alisa" w:date="2025-05-12T11:14:00Z">
              <w:r w:rsidR="001C7A1C" w:rsidRPr="004A6DAF">
                <w:rPr>
                  <w:b/>
                  <w:bCs/>
                </w:rPr>
                <w:t>170</w:t>
              </w:r>
              <w:r w:rsidR="001C7A1C" w:rsidRPr="004A6DAF">
                <w:t xml:space="preserve"> </w:t>
              </w:r>
              <w:r w:rsidR="001C7A1C" w:rsidRPr="004A6DAF">
                <w:rPr>
                  <w:b/>
                  <w:bCs/>
                  <w:rPrChange w:id="12" w:author="Rudometova, Alisa" w:date="2025-05-12T11:14:00Z">
                    <w:rPr>
                      <w:iCs/>
                    </w:rPr>
                  </w:rPrChange>
                </w:rPr>
                <w:t>(</w:t>
              </w:r>
            </w:ins>
            <w:proofErr w:type="spellStart"/>
            <w:ins w:id="13" w:author="Pavel Aprelev" w:date="2025-05-14T10:49:00Z">
              <w:r w:rsidR="001D70C1" w:rsidRPr="004A6DAF">
                <w:rPr>
                  <w:b/>
                  <w:bCs/>
                </w:rPr>
                <w:t>Пересм</w:t>
              </w:r>
            </w:ins>
            <w:proofErr w:type="spellEnd"/>
            <w:ins w:id="14" w:author="Rudometova, Alisa" w:date="2025-05-12T11:14:00Z">
              <w:r w:rsidR="001C7A1C" w:rsidRPr="004A6DAF">
                <w:rPr>
                  <w:b/>
                  <w:bCs/>
                  <w:rPrChange w:id="15" w:author="Rudometova, Alisa" w:date="2025-05-12T11:14:00Z">
                    <w:rPr>
                      <w:iCs/>
                    </w:rPr>
                  </w:rPrChange>
                </w:rPr>
                <w:t>.</w:t>
              </w:r>
            </w:ins>
            <w:ins w:id="16" w:author="Pavel Aprelev" w:date="2025-05-14T10:49:00Z">
              <w:r w:rsidR="001D70C1" w:rsidRPr="004A6DAF">
                <w:rPr>
                  <w:b/>
                  <w:bCs/>
                </w:rPr>
                <w:t xml:space="preserve"> ВКР</w:t>
              </w:r>
            </w:ins>
            <w:ins w:id="17" w:author="Rudometova, Alisa" w:date="2025-05-12T11:14:00Z">
              <w:r w:rsidR="001C7A1C" w:rsidRPr="004A6DAF">
                <w:rPr>
                  <w:b/>
                  <w:bCs/>
                  <w:rPrChange w:id="18" w:author="Rudometova, Alisa" w:date="2025-05-12T11:14:00Z">
                    <w:rPr>
                      <w:iCs/>
                    </w:rPr>
                  </w:rPrChange>
                </w:rPr>
                <w:t>-23)</w:t>
              </w:r>
              <w:r w:rsidR="001C7A1C" w:rsidRPr="004A6DAF">
                <w:t xml:space="preserve"> (</w:t>
              </w:r>
            </w:ins>
            <w:ins w:id="19" w:author="Pavel Aprelev" w:date="2025-05-14T10:50:00Z">
              <w:r w:rsidR="001D70C1" w:rsidRPr="004A6DAF">
                <w:t>за</w:t>
              </w:r>
            </w:ins>
            <w:ins w:id="20" w:author="SV" w:date="2025-06-12T14:26:00Z" w16du:dateUtc="2025-06-12T12:26:00Z">
              <w:r w:rsidR="005B2AB9" w:rsidRPr="004A6DAF">
                <w:t> </w:t>
              </w:r>
            </w:ins>
            <w:ins w:id="21" w:author="Pavel Aprelev" w:date="2025-05-14T10:50:00Z">
              <w:r w:rsidR="001D70C1" w:rsidRPr="004A6DAF">
                <w:t xml:space="preserve">исключением заявок на регистрацию спутниковых систем НГСО, отвечающих по крайней мере одному из следующих трех </w:t>
              </w:r>
            </w:ins>
            <w:ins w:id="22" w:author="Pavel Aprelev" w:date="2025-05-14T10:51:00Z">
              <w:r w:rsidR="001D70C1" w:rsidRPr="004A6DAF">
                <w:t>критериев</w:t>
              </w:r>
            </w:ins>
            <w:ins w:id="23" w:author="Rudometova, Alisa" w:date="2025-05-12T11:14:00Z">
              <w:r w:rsidR="001C7A1C" w:rsidRPr="004A6DAF">
                <w:t>:</w:t>
              </w:r>
            </w:ins>
          </w:p>
          <w:p w14:paraId="4DE22969" w14:textId="0730FEEE" w:rsidR="001C7A1C" w:rsidRPr="004A6DAF" w:rsidRDefault="001C7A1C" w:rsidP="00D36E46">
            <w:pPr>
              <w:pStyle w:val="enumlev1"/>
              <w:rPr>
                <w:ins w:id="24" w:author="Rudometova, Alisa" w:date="2025-05-12T11:14:00Z"/>
              </w:rPr>
            </w:pPr>
            <w:ins w:id="25" w:author="Rudometova, Alisa" w:date="2025-05-12T11:14:00Z">
              <w:r w:rsidRPr="004A6DAF">
                <w:t>a)</w:t>
              </w:r>
              <w:r w:rsidRPr="004A6DAF">
                <w:tab/>
              </w:r>
            </w:ins>
            <w:ins w:id="26" w:author="Pavel Aprelev" w:date="2025-05-14T10:52:00Z">
              <w:r w:rsidR="00F456EF" w:rsidRPr="004A6DAF">
                <w:t>спутниковые системы НГСО, насчитывающие более 25 000 единиц</w:t>
              </w:r>
            </w:ins>
            <w:ins w:id="27" w:author="SV" w:date="2025-06-12T14:28:00Z" w16du:dateUtc="2025-06-12T12:28:00Z">
              <w:r w:rsidR="0054614A" w:rsidRPr="004A6DAF">
                <w:t>;</w:t>
              </w:r>
            </w:ins>
          </w:p>
          <w:p w14:paraId="785B8386" w14:textId="3DA962C9" w:rsidR="001C7A1C" w:rsidRPr="004A6DAF" w:rsidRDefault="001C7A1C" w:rsidP="00D36E46">
            <w:pPr>
              <w:pStyle w:val="enumlev1"/>
              <w:rPr>
                <w:ins w:id="28" w:author="Rudometova, Alisa" w:date="2025-05-12T11:14:00Z"/>
              </w:rPr>
            </w:pPr>
            <w:ins w:id="29" w:author="Rudometova, Alisa" w:date="2025-05-12T11:14:00Z">
              <w:r w:rsidRPr="004A6DAF">
                <w:t>b)</w:t>
              </w:r>
              <w:r w:rsidRPr="004A6DAF">
                <w:tab/>
              </w:r>
            </w:ins>
            <w:ins w:id="30" w:author="Pavel Aprelev" w:date="2025-05-14T10:53:00Z">
              <w:r w:rsidR="00F456EF" w:rsidRPr="004A6DAF">
                <w:t>спутниковые системы НГСО, включающие две или более взаимоисключающих конфигураций</w:t>
              </w:r>
            </w:ins>
            <w:ins w:id="31" w:author="SV" w:date="2025-06-12T14:28:00Z" w16du:dateUtc="2025-06-12T12:28:00Z">
              <w:r w:rsidR="0054614A" w:rsidRPr="004A6DAF">
                <w:t>;</w:t>
              </w:r>
            </w:ins>
          </w:p>
          <w:p w14:paraId="69D19879" w14:textId="21FCB555" w:rsidR="001C7A1C" w:rsidRPr="004A6DAF" w:rsidRDefault="001C7A1C" w:rsidP="00D36E46">
            <w:pPr>
              <w:pStyle w:val="enumlev1"/>
              <w:rPr>
                <w:ins w:id="32" w:author="Rudometova, Alisa" w:date="2025-05-12T11:14:00Z"/>
              </w:rPr>
            </w:pPr>
            <w:ins w:id="33" w:author="Rudometova, Alisa" w:date="2025-05-12T11:14:00Z">
              <w:r w:rsidRPr="004A6DAF">
                <w:t>c)</w:t>
              </w:r>
              <w:r w:rsidRPr="004A6DAF">
                <w:tab/>
              </w:r>
            </w:ins>
            <w:ins w:id="34" w:author="Pavel Aprelev" w:date="2025-05-14T10:54:00Z">
              <w:r w:rsidR="00F456EF" w:rsidRPr="004A6DAF">
                <w:t xml:space="preserve">спутниковые системы НГСО, </w:t>
              </w:r>
            </w:ins>
            <w:ins w:id="35" w:author="LING-R" w:date="2025-06-11T14:51:00Z">
              <w:r w:rsidR="00C705DF" w:rsidRPr="004A6DAF">
                <w:t>к которым примен</w:t>
              </w:r>
            </w:ins>
            <w:ins w:id="36" w:author="LING-R" w:date="2025-06-11T14:54:00Z">
              <w:r w:rsidR="00C705DF" w:rsidRPr="004A6DAF">
                <w:t>я</w:t>
              </w:r>
            </w:ins>
            <w:ins w:id="37" w:author="LING-R" w:date="2025-06-11T14:51:00Z">
              <w:r w:rsidR="00C705DF" w:rsidRPr="004A6DAF">
                <w:t xml:space="preserve">ются </w:t>
              </w:r>
            </w:ins>
            <w:proofErr w:type="spellStart"/>
            <w:ins w:id="38" w:author="Pavel Aprelev" w:date="2025-05-14T10:55:00Z">
              <w:r w:rsidR="00F456EF" w:rsidRPr="004A6DAF">
                <w:t>пп</w:t>
              </w:r>
              <w:proofErr w:type="spellEnd"/>
              <w:r w:rsidR="00F456EF" w:rsidRPr="004A6DAF">
                <w:t xml:space="preserve">. </w:t>
              </w:r>
            </w:ins>
            <w:ins w:id="39" w:author="Rudometova, Alisa" w:date="2025-05-12T11:14:00Z">
              <w:r w:rsidRPr="004A6DAF">
                <w:rPr>
                  <w:b/>
                  <w:bCs/>
                </w:rPr>
                <w:t>22.5C</w:t>
              </w:r>
              <w:r w:rsidRPr="004A6DAF">
                <w:t xml:space="preserve">, </w:t>
              </w:r>
              <w:r w:rsidRPr="004A6DAF">
                <w:rPr>
                  <w:b/>
                  <w:bCs/>
                </w:rPr>
                <w:t>22.5D</w:t>
              </w:r>
              <w:r w:rsidRPr="004A6DAF">
                <w:t xml:space="preserve">, </w:t>
              </w:r>
              <w:r w:rsidRPr="004A6DAF">
                <w:rPr>
                  <w:b/>
                  <w:bCs/>
                </w:rPr>
                <w:t>22.5F</w:t>
              </w:r>
              <w:r w:rsidRPr="004A6DAF">
                <w:t xml:space="preserve"> </w:t>
              </w:r>
            </w:ins>
            <w:ins w:id="40" w:author="Pavel Aprelev" w:date="2025-05-14T10:55:00Z">
              <w:r w:rsidR="00F456EF" w:rsidRPr="004A6DAF">
                <w:t>и</w:t>
              </w:r>
            </w:ins>
            <w:ins w:id="41" w:author="Rudometova, Alisa" w:date="2025-05-12T11:14:00Z">
              <w:r w:rsidRPr="004A6DAF">
                <w:t xml:space="preserve"> </w:t>
              </w:r>
              <w:r w:rsidRPr="004A6DAF">
                <w:rPr>
                  <w:b/>
                  <w:bCs/>
                </w:rPr>
                <w:t>22.5L</w:t>
              </w:r>
              <w:r w:rsidRPr="004A6DAF">
                <w:t xml:space="preserve"> </w:t>
              </w:r>
            </w:ins>
            <w:ins w:id="42" w:author="Pavel Aprelev" w:date="2025-05-14T10:55:00Z">
              <w:r w:rsidR="00F456EF" w:rsidRPr="004A6DAF">
                <w:t xml:space="preserve">Статьи </w:t>
              </w:r>
            </w:ins>
            <w:ins w:id="43" w:author="Rudometova, Alisa" w:date="2025-05-12T11:14:00Z">
              <w:r w:rsidRPr="004A6DAF">
                <w:rPr>
                  <w:b/>
                  <w:bCs/>
                </w:rPr>
                <w:t>22</w:t>
              </w:r>
              <w:r w:rsidRPr="004A6DAF">
                <w:t xml:space="preserve"> </w:t>
              </w:r>
            </w:ins>
            <w:ins w:id="44" w:author="Pavel Aprelev" w:date="2025-05-14T10:56:00Z">
              <w:r w:rsidR="00F456EF" w:rsidRPr="004A6DAF">
                <w:t>Регламента радиосвязи</w:t>
              </w:r>
            </w:ins>
            <w:ins w:id="45" w:author="Rudometova, Alisa" w:date="2025-05-12T11:14:00Z">
              <w:r w:rsidRPr="004A6DAF">
                <w:t>),</w:t>
              </w:r>
            </w:ins>
          </w:p>
          <w:p w14:paraId="723D8DA4" w14:textId="3705185F" w:rsidR="00590770" w:rsidRPr="004A6DAF" w:rsidRDefault="00F456EF" w:rsidP="00D36E46">
            <w:pPr>
              <w:snapToGrid w:val="0"/>
              <w:spacing w:before="40" w:after="40"/>
              <w:rPr>
                <w:iCs/>
              </w:rPr>
            </w:pPr>
            <w:r w:rsidRPr="004A6DAF">
              <w:t>каждый год без уплаты вышеупомянутых сборов</w:t>
            </w:r>
            <w:r w:rsidR="00590770" w:rsidRPr="004A6DAF">
              <w:t xml:space="preserve">. </w:t>
            </w:r>
            <w:r w:rsidRPr="004A6DAF">
              <w:t>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      </w:r>
            <w:r w:rsidR="00590770" w:rsidRPr="004A6DAF">
              <w:rPr>
                <w:iCs/>
                <w:position w:val="6"/>
                <w:sz w:val="16"/>
                <w:szCs w:val="16"/>
              </w:rPr>
              <w:footnoteReference w:id="2"/>
            </w:r>
            <w:r w:rsidR="00590770" w:rsidRPr="004A6DAF">
              <w:rPr>
                <w:iCs/>
              </w:rPr>
              <w:t>;</w:t>
            </w:r>
          </w:p>
        </w:tc>
      </w:tr>
    </w:tbl>
    <w:p w14:paraId="196A3BC6" w14:textId="30AFA2B5" w:rsidR="00590770" w:rsidRPr="004A6DAF" w:rsidRDefault="00590770" w:rsidP="00590770">
      <w:pPr>
        <w:pStyle w:val="Headingb"/>
      </w:pPr>
      <w:r w:rsidRPr="004A6DAF">
        <w:t>c)</w:t>
      </w:r>
      <w:r w:rsidRPr="004A6DAF">
        <w:tab/>
      </w:r>
      <w:r w:rsidR="00BE25D7" w:rsidRPr="004A6DAF">
        <w:t>Следует ли взимать особые сборы за обработку заявок на регистрацию земных станций, находящихся в движении, не допуская при этом дублирования счетов-фактур</w:t>
      </w:r>
    </w:p>
    <w:p w14:paraId="1B83DB25" w14:textId="1894D066" w:rsidR="00590770" w:rsidRPr="004A6DAF" w:rsidRDefault="00BE25D7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2C7AE778" w14:textId="0914BFE8" w:rsidR="00590770" w:rsidRPr="004A6DAF" w:rsidRDefault="00BE25D7" w:rsidP="001C7A1C">
      <w:pPr>
        <w:rPr>
          <w:rFonts w:eastAsia="SimSun"/>
          <w:lang w:eastAsia="zh-CN"/>
        </w:rPr>
      </w:pPr>
      <w:r w:rsidRPr="004A6DAF">
        <w:rPr>
          <w:rFonts w:eastAsia="SimSun"/>
        </w:rPr>
        <w:t xml:space="preserve">Рабочая нагрузка, связанная с обработкой заявок на ESIM с момента подачи до момента публикации Специальной секции, была описана БР. Заявка на ESIM по сути является заявкой на космическую станцию, и рабочая нагрузка для обработки такой заявки </w:t>
      </w:r>
      <w:r w:rsidR="006E7613" w:rsidRPr="004A6DAF">
        <w:rPr>
          <w:rFonts w:eastAsia="SimSun"/>
        </w:rPr>
        <w:t xml:space="preserve">приравнивается к </w:t>
      </w:r>
      <w:r w:rsidRPr="004A6DAF">
        <w:rPr>
          <w:rFonts w:eastAsia="SimSun"/>
        </w:rPr>
        <w:t>рабочей нагрузке для обработки заявки на космическую станцию.</w:t>
      </w:r>
    </w:p>
    <w:p w14:paraId="020EB5F2" w14:textId="4CAE1ABB" w:rsidR="00590770" w:rsidRPr="004A6DAF" w:rsidRDefault="006E7613" w:rsidP="001C7A1C">
      <w:pPr>
        <w:rPr>
          <w:sz w:val="28"/>
        </w:rPr>
      </w:pPr>
      <w:r w:rsidRPr="004A6DAF">
        <w:rPr>
          <w:rFonts w:eastAsia="SimSun"/>
          <w:lang w:eastAsia="zh-CN"/>
        </w:rPr>
        <w:t>Совет на своей сессии 2024 года</w:t>
      </w:r>
      <w:r w:rsidRPr="004A6DAF">
        <w:rPr>
          <w:lang w:eastAsia="zh-CN"/>
        </w:rPr>
        <w:t xml:space="preserve"> </w:t>
      </w:r>
      <w:r w:rsidRPr="004A6DAF">
        <w:rPr>
          <w:rFonts w:eastAsia="SimSun"/>
          <w:lang w:eastAsia="zh-CN"/>
        </w:rPr>
        <w:t>поручил Группе экспертов по Решению 482 рассмотреть аспекты возмещения затрат, которые связаны с земными станциями, находящимися в движении, в соответствии с Резолюцией </w:t>
      </w:r>
      <w:r w:rsidRPr="004A6DAF">
        <w:rPr>
          <w:rFonts w:eastAsia="SimSun"/>
          <w:b/>
          <w:bCs/>
          <w:lang w:eastAsia="zh-CN"/>
        </w:rPr>
        <w:t>121 (ВКР-23)</w:t>
      </w:r>
      <w:r w:rsidRPr="004A6DAF">
        <w:rPr>
          <w:rFonts w:eastAsia="SimSun"/>
          <w:lang w:eastAsia="zh-CN"/>
        </w:rPr>
        <w:t>, с тем чтобы включить дальнейшее обновление Решения 482, если потребуется, в свой отчет для сессии Совета 2025 года. В то время как большинство заявок</w:t>
      </w:r>
      <w:r w:rsidR="00C705DF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 xml:space="preserve">в соответствии с Приложением </w:t>
      </w:r>
      <w:r w:rsidRPr="004A6DAF">
        <w:rPr>
          <w:rFonts w:eastAsia="SimSun"/>
          <w:b/>
          <w:bCs/>
          <w:lang w:eastAsia="zh-CN"/>
        </w:rPr>
        <w:t>30B</w:t>
      </w:r>
      <w:r w:rsidRPr="004A6DAF">
        <w:rPr>
          <w:rFonts w:eastAsia="SimSun"/>
          <w:lang w:eastAsia="zh-CN"/>
        </w:rPr>
        <w:t xml:space="preserve"> касаются как линии вверх, так и линии вниз, заявки на ESIM</w:t>
      </w:r>
      <w:r w:rsidR="00C705DF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в соответствии с Приложением </w:t>
      </w:r>
      <w:r w:rsidRPr="004A6DAF">
        <w:rPr>
          <w:rFonts w:eastAsia="SimSun"/>
          <w:b/>
          <w:bCs/>
          <w:lang w:eastAsia="zh-CN"/>
        </w:rPr>
        <w:t>30B</w:t>
      </w:r>
      <w:r w:rsidRPr="004A6DAF">
        <w:rPr>
          <w:rFonts w:eastAsia="SimSun"/>
          <w:lang w:eastAsia="zh-CN"/>
        </w:rPr>
        <w:t xml:space="preserve"> касаются только линии вверх. Однако </w:t>
      </w:r>
      <w:r w:rsidR="00024A5B" w:rsidRPr="004A6DAF">
        <w:rPr>
          <w:rFonts w:eastAsia="SimSun"/>
          <w:lang w:eastAsia="zh-CN"/>
        </w:rPr>
        <w:t>заявки на ESIM</w:t>
      </w:r>
      <w:r w:rsidR="00C705DF" w:rsidRPr="004A6DAF">
        <w:rPr>
          <w:rFonts w:eastAsia="SimSun"/>
          <w:lang w:eastAsia="zh-CN"/>
        </w:rPr>
        <w:t xml:space="preserve"> </w:t>
      </w:r>
      <w:r w:rsidR="00024A5B" w:rsidRPr="004A6DAF">
        <w:rPr>
          <w:rFonts w:eastAsia="SimSun"/>
          <w:lang w:eastAsia="zh-CN"/>
        </w:rPr>
        <w:t>в соответствии с Приложением </w:t>
      </w:r>
      <w:r w:rsidR="00024A5B" w:rsidRPr="004A6DAF">
        <w:rPr>
          <w:rFonts w:eastAsia="SimSun"/>
          <w:b/>
          <w:bCs/>
          <w:lang w:eastAsia="zh-CN"/>
        </w:rPr>
        <w:t>30B</w:t>
      </w:r>
      <w:r w:rsidR="00024A5B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требуют более строг</w:t>
      </w:r>
      <w:r w:rsidR="00024A5B" w:rsidRPr="004A6DAF">
        <w:rPr>
          <w:rFonts w:eastAsia="SimSun"/>
          <w:lang w:eastAsia="zh-CN"/>
        </w:rPr>
        <w:t>ой проверки пределов</w:t>
      </w:r>
      <w:r w:rsidRPr="004A6DAF">
        <w:rPr>
          <w:rFonts w:eastAsia="SimSun"/>
          <w:lang w:eastAsia="zh-CN"/>
        </w:rPr>
        <w:t xml:space="preserve"> и дополнительн</w:t>
      </w:r>
      <w:r w:rsidR="00024A5B" w:rsidRPr="004A6DAF">
        <w:rPr>
          <w:rFonts w:eastAsia="SimSun"/>
          <w:lang w:eastAsia="zh-CN"/>
        </w:rPr>
        <w:t>ого рассмотрения</w:t>
      </w:r>
      <w:r w:rsidRPr="004A6DAF">
        <w:rPr>
          <w:rFonts w:eastAsia="SimSun"/>
          <w:lang w:eastAsia="zh-CN"/>
        </w:rPr>
        <w:t xml:space="preserve"> для обеспечения совместимости между самими ESIM. Решение</w:t>
      </w:r>
      <w:r w:rsidR="00024A5B" w:rsidRPr="004A6DAF">
        <w:rPr>
          <w:rFonts w:eastAsia="SimSun"/>
          <w:lang w:eastAsia="zh-CN"/>
        </w:rPr>
        <w:t>м</w:t>
      </w:r>
      <w:r w:rsidRPr="004A6DAF">
        <w:rPr>
          <w:rFonts w:eastAsia="SimSun"/>
          <w:lang w:eastAsia="zh-CN"/>
        </w:rPr>
        <w:t xml:space="preserve"> 482 Совета с поправками, внесенными в 2024 году, </w:t>
      </w:r>
      <w:r w:rsidR="00024A5B" w:rsidRPr="004A6DAF">
        <w:rPr>
          <w:rFonts w:eastAsia="SimSun"/>
          <w:lang w:eastAsia="zh-CN"/>
        </w:rPr>
        <w:t xml:space="preserve">установлены одинаковые </w:t>
      </w:r>
      <w:r w:rsidRPr="004A6DAF">
        <w:rPr>
          <w:rFonts w:eastAsia="SimSun"/>
          <w:lang w:eastAsia="zh-CN"/>
        </w:rPr>
        <w:t xml:space="preserve">сборы </w:t>
      </w:r>
      <w:r w:rsidR="00024A5B" w:rsidRPr="004A6DAF">
        <w:rPr>
          <w:rFonts w:eastAsia="SimSun"/>
          <w:lang w:eastAsia="zh-CN"/>
        </w:rPr>
        <w:t xml:space="preserve">на </w:t>
      </w:r>
      <w:r w:rsidRPr="004A6DAF">
        <w:rPr>
          <w:rFonts w:eastAsia="SimSun"/>
          <w:lang w:eastAsia="zh-CN"/>
        </w:rPr>
        <w:t xml:space="preserve">возмещение затрат </w:t>
      </w:r>
      <w:r w:rsidR="00024A5B" w:rsidRPr="004A6DAF">
        <w:rPr>
          <w:rFonts w:eastAsia="SimSun"/>
          <w:lang w:eastAsia="zh-CN"/>
        </w:rPr>
        <w:t xml:space="preserve">по заявкам на </w:t>
      </w:r>
      <w:r w:rsidRPr="004A6DAF">
        <w:rPr>
          <w:rFonts w:eastAsia="SimSun"/>
          <w:lang w:eastAsia="zh-CN"/>
        </w:rPr>
        <w:t>ESIM</w:t>
      </w:r>
      <w:r w:rsidR="00C705DF" w:rsidRPr="004A6DAF">
        <w:rPr>
          <w:rFonts w:eastAsia="SimSun"/>
          <w:lang w:eastAsia="zh-CN"/>
        </w:rPr>
        <w:t xml:space="preserve"> </w:t>
      </w:r>
      <w:r w:rsidR="00024A5B" w:rsidRPr="004A6DAF">
        <w:rPr>
          <w:rFonts w:eastAsia="SimSun"/>
          <w:lang w:eastAsia="zh-CN"/>
        </w:rPr>
        <w:t>в соответствии с Приложением </w:t>
      </w:r>
      <w:r w:rsidR="00024A5B" w:rsidRPr="004A6DAF">
        <w:rPr>
          <w:rFonts w:eastAsia="SimSun"/>
          <w:b/>
          <w:bCs/>
          <w:lang w:eastAsia="zh-CN"/>
        </w:rPr>
        <w:t>30B</w:t>
      </w:r>
      <w:r w:rsidRPr="004A6DAF">
        <w:rPr>
          <w:rFonts w:eastAsia="SimSun"/>
          <w:lang w:eastAsia="zh-CN"/>
        </w:rPr>
        <w:t xml:space="preserve"> </w:t>
      </w:r>
      <w:r w:rsidR="00024A5B" w:rsidRPr="004A6DAF">
        <w:rPr>
          <w:rFonts w:eastAsia="SimSun"/>
          <w:lang w:eastAsia="zh-CN"/>
        </w:rPr>
        <w:t>и по стандартным заявкам</w:t>
      </w:r>
      <w:r w:rsidR="00C705DF" w:rsidRPr="004A6DAF">
        <w:rPr>
          <w:rFonts w:eastAsia="SimSun"/>
          <w:lang w:eastAsia="zh-CN"/>
        </w:rPr>
        <w:t xml:space="preserve"> </w:t>
      </w:r>
      <w:r w:rsidR="00024A5B" w:rsidRPr="004A6DAF">
        <w:rPr>
          <w:rFonts w:eastAsia="SimSun"/>
          <w:lang w:eastAsia="zh-CN"/>
        </w:rPr>
        <w:t>в соответствии с Приложением </w:t>
      </w:r>
      <w:r w:rsidR="00024A5B" w:rsidRPr="004A6DAF">
        <w:rPr>
          <w:rFonts w:eastAsia="SimSun"/>
          <w:b/>
          <w:bCs/>
          <w:lang w:eastAsia="zh-CN"/>
        </w:rPr>
        <w:t>30B</w:t>
      </w:r>
      <w:r w:rsidR="00590770" w:rsidRPr="004A6DAF">
        <w:rPr>
          <w:rFonts w:eastAsia="SimSun"/>
          <w:lang w:eastAsia="zh-CN"/>
        </w:rPr>
        <w:t>.</w:t>
      </w:r>
    </w:p>
    <w:p w14:paraId="0966C61B" w14:textId="7D35E20A" w:rsidR="00590770" w:rsidRPr="004A6DAF" w:rsidRDefault="00D750EB" w:rsidP="001C7A1C">
      <w:pPr>
        <w:rPr>
          <w:lang w:eastAsia="zh-CN"/>
        </w:rPr>
      </w:pPr>
      <w:r w:rsidRPr="004A6DAF">
        <w:rPr>
          <w:rFonts w:eastAsia="SimSun"/>
          <w:lang w:eastAsia="zh-CN"/>
        </w:rPr>
        <w:t xml:space="preserve">Кроме того, Резолюции </w:t>
      </w:r>
      <w:r w:rsidRPr="004A6DAF">
        <w:rPr>
          <w:rFonts w:eastAsia="SimSun"/>
          <w:b/>
          <w:bCs/>
          <w:lang w:eastAsia="zh-CN"/>
        </w:rPr>
        <w:t>121 (ВКР-23)</w:t>
      </w:r>
      <w:r w:rsidRPr="004A6DAF">
        <w:rPr>
          <w:rFonts w:eastAsia="SimSun"/>
          <w:lang w:eastAsia="zh-CN"/>
        </w:rPr>
        <w:t xml:space="preserve"> и </w:t>
      </w:r>
      <w:r w:rsidRPr="004A6DAF">
        <w:rPr>
          <w:rFonts w:eastAsia="SimSun"/>
          <w:b/>
          <w:bCs/>
          <w:lang w:eastAsia="zh-CN"/>
        </w:rPr>
        <w:t>123 (ВКР-23)</w:t>
      </w:r>
      <w:r w:rsidRPr="004A6DAF">
        <w:rPr>
          <w:rFonts w:eastAsia="SimSun"/>
          <w:lang w:eastAsia="zh-CN"/>
        </w:rPr>
        <w:t xml:space="preserve"> также содержат положения на случай поступления </w:t>
      </w:r>
      <w:r w:rsidR="00F628BC" w:rsidRPr="004A6DAF">
        <w:rPr>
          <w:rFonts w:eastAsia="SimSun"/>
          <w:lang w:eastAsia="zh-CN"/>
        </w:rPr>
        <w:t>донесений</w:t>
      </w:r>
      <w:r w:rsidRPr="004A6DAF">
        <w:rPr>
          <w:rFonts w:eastAsia="SimSun"/>
          <w:lang w:eastAsia="zh-CN"/>
        </w:rPr>
        <w:t xml:space="preserve"> о неприемлемых помехах, которые </w:t>
      </w:r>
      <w:r w:rsidR="00F628BC" w:rsidRPr="004A6DAF">
        <w:rPr>
          <w:rFonts w:eastAsia="SimSun"/>
          <w:lang w:eastAsia="zh-CN"/>
        </w:rPr>
        <w:t xml:space="preserve">при </w:t>
      </w:r>
      <w:r w:rsidRPr="004A6DAF">
        <w:rPr>
          <w:rFonts w:eastAsia="SimSun"/>
          <w:lang w:eastAsia="zh-CN"/>
        </w:rPr>
        <w:t>их возник</w:t>
      </w:r>
      <w:r w:rsidR="00F628BC" w:rsidRPr="004A6DAF">
        <w:rPr>
          <w:rFonts w:eastAsia="SimSun"/>
          <w:lang w:eastAsia="zh-CN"/>
        </w:rPr>
        <w:t>н</w:t>
      </w:r>
      <w:r w:rsidRPr="004A6DAF">
        <w:rPr>
          <w:rFonts w:eastAsia="SimSun"/>
          <w:lang w:eastAsia="zh-CN"/>
        </w:rPr>
        <w:t>овени</w:t>
      </w:r>
      <w:r w:rsidR="00F628BC" w:rsidRPr="004A6DAF">
        <w:rPr>
          <w:rFonts w:eastAsia="SimSun"/>
          <w:lang w:eastAsia="zh-CN"/>
        </w:rPr>
        <w:t>и</w:t>
      </w:r>
      <w:r w:rsidRPr="004A6DAF">
        <w:rPr>
          <w:rFonts w:eastAsia="SimSun"/>
          <w:lang w:eastAsia="zh-CN"/>
        </w:rPr>
        <w:t xml:space="preserve"> увеличат общую рабочую нагрузку БР. Учитывая, что эти положения применяются только в случаях фактического возникновения неприемлемых помех, и отсутствие опыта их применения, поскольку они вступили в силу только 1 января 2025 года, трудно оценить рабочую нагрузку, </w:t>
      </w:r>
      <w:r w:rsidRPr="004A6DAF">
        <w:rPr>
          <w:rFonts w:eastAsia="SimSun"/>
          <w:lang w:eastAsia="zh-CN"/>
        </w:rPr>
        <w:lastRenderedPageBreak/>
        <w:t>связанную с применением таких по</w:t>
      </w:r>
      <w:r w:rsidR="008B4C53" w:rsidRPr="004A6DAF">
        <w:rPr>
          <w:rFonts w:eastAsia="SimSun"/>
          <w:lang w:eastAsia="zh-CN"/>
        </w:rPr>
        <w:t>л</w:t>
      </w:r>
      <w:r w:rsidRPr="004A6DAF">
        <w:rPr>
          <w:rFonts w:eastAsia="SimSun"/>
          <w:lang w:eastAsia="zh-CN"/>
        </w:rPr>
        <w:t>ожений, и рассчитать размер дополнительной платы, которая должна взиматься для покрытия расходов на обработку каждой такой заявки. В</w:t>
      </w:r>
      <w:r w:rsidR="0054614A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качестве альтернативного варианта Группа экспертов может рассмотреть механизм, при котором плата взимается только в тех случаях, когда фактически поступило </w:t>
      </w:r>
      <w:r w:rsidR="00F628BC" w:rsidRPr="004A6DAF">
        <w:rPr>
          <w:rFonts w:eastAsia="SimSun"/>
          <w:lang w:eastAsia="zh-CN"/>
        </w:rPr>
        <w:t>донесение</w:t>
      </w:r>
      <w:r w:rsidRPr="004A6DAF">
        <w:rPr>
          <w:rFonts w:eastAsia="SimSun"/>
          <w:lang w:eastAsia="zh-CN"/>
        </w:rPr>
        <w:t xml:space="preserve"> о неприемлемых помехах.</w:t>
      </w:r>
    </w:p>
    <w:p w14:paraId="46CAAE56" w14:textId="517AD5CD" w:rsidR="00590770" w:rsidRPr="004A6DAF" w:rsidRDefault="00C823F3" w:rsidP="001C7A1C">
      <w:pPr>
        <w:rPr>
          <w:lang w:eastAsia="zh-CN"/>
        </w:rPr>
      </w:pPr>
      <w:r w:rsidRPr="004A6DAF">
        <w:rPr>
          <w:lang w:eastAsia="zh-CN"/>
        </w:rPr>
        <w:t>В ответ на запрос Членов БР также представило краткое описание конкретных действий по обработке заявок ESIM</w:t>
      </w:r>
      <w:r w:rsidR="00F628BC" w:rsidRPr="004A6DAF">
        <w:rPr>
          <w:lang w:eastAsia="zh-CN"/>
        </w:rPr>
        <w:t xml:space="preserve"> </w:t>
      </w:r>
      <w:r w:rsidRPr="004A6DAF">
        <w:rPr>
          <w:lang w:eastAsia="zh-CN"/>
        </w:rPr>
        <w:t xml:space="preserve">в соответствии с Резолюциями </w:t>
      </w:r>
      <w:r w:rsidR="00590770" w:rsidRPr="004A6DAF">
        <w:rPr>
          <w:b/>
          <w:bCs/>
        </w:rPr>
        <w:t>156</w:t>
      </w:r>
      <w:r w:rsidR="00590770" w:rsidRPr="004A6DAF">
        <w:t xml:space="preserve"> </w:t>
      </w:r>
      <w:r w:rsidR="00590770" w:rsidRPr="004A6DAF">
        <w:rPr>
          <w:b/>
          <w:bCs/>
        </w:rPr>
        <w:t>(</w:t>
      </w:r>
      <w:proofErr w:type="spellStart"/>
      <w:r w:rsidRPr="004A6DAF">
        <w:rPr>
          <w:b/>
          <w:bCs/>
        </w:rPr>
        <w:t>Пересм</w:t>
      </w:r>
      <w:proofErr w:type="spellEnd"/>
      <w:r w:rsidRPr="004A6DAF">
        <w:rPr>
          <w:b/>
          <w:bCs/>
        </w:rPr>
        <w:t>. ВКР</w:t>
      </w:r>
      <w:r w:rsidR="00226209" w:rsidRPr="004A6DAF">
        <w:rPr>
          <w:b/>
          <w:bCs/>
        </w:rPr>
        <w:noBreakHyphen/>
      </w:r>
      <w:r w:rsidR="00590770" w:rsidRPr="004A6DAF">
        <w:rPr>
          <w:b/>
          <w:bCs/>
        </w:rPr>
        <w:t>23)</w:t>
      </w:r>
      <w:r w:rsidR="00590770" w:rsidRPr="004A6DAF">
        <w:t xml:space="preserve">, </w:t>
      </w:r>
      <w:r w:rsidR="00590770" w:rsidRPr="004A6DAF">
        <w:rPr>
          <w:b/>
          <w:bCs/>
        </w:rPr>
        <w:t>169 (</w:t>
      </w:r>
      <w:proofErr w:type="spellStart"/>
      <w:r w:rsidRPr="004A6DAF">
        <w:rPr>
          <w:b/>
          <w:bCs/>
        </w:rPr>
        <w:t>Пересм</w:t>
      </w:r>
      <w:proofErr w:type="spellEnd"/>
      <w:r w:rsidRPr="004A6DAF">
        <w:rPr>
          <w:b/>
          <w:bCs/>
        </w:rPr>
        <w:t>. ВКР</w:t>
      </w:r>
      <w:r w:rsidR="00226209" w:rsidRPr="004A6DAF">
        <w:rPr>
          <w:b/>
          <w:bCs/>
        </w:rPr>
        <w:noBreakHyphen/>
      </w:r>
      <w:r w:rsidRPr="004A6DAF">
        <w:rPr>
          <w:b/>
          <w:bCs/>
        </w:rPr>
        <w:t>23</w:t>
      </w:r>
      <w:r w:rsidR="00590770" w:rsidRPr="004A6DAF">
        <w:rPr>
          <w:b/>
          <w:bCs/>
        </w:rPr>
        <w:t>)</w:t>
      </w:r>
      <w:r w:rsidR="00590770" w:rsidRPr="004A6DAF">
        <w:t xml:space="preserve">, </w:t>
      </w:r>
      <w:r w:rsidR="00590770" w:rsidRPr="004A6DAF">
        <w:rPr>
          <w:b/>
          <w:bCs/>
        </w:rPr>
        <w:t>121 (</w:t>
      </w:r>
      <w:r w:rsidRPr="004A6DAF">
        <w:rPr>
          <w:b/>
          <w:bCs/>
        </w:rPr>
        <w:t>ВКР</w:t>
      </w:r>
      <w:r w:rsidR="00226209" w:rsidRPr="004A6DAF">
        <w:rPr>
          <w:b/>
          <w:bCs/>
        </w:rPr>
        <w:noBreakHyphen/>
      </w:r>
      <w:r w:rsidRPr="004A6DAF">
        <w:rPr>
          <w:b/>
          <w:bCs/>
        </w:rPr>
        <w:t>23</w:t>
      </w:r>
      <w:r w:rsidR="00590770" w:rsidRPr="004A6DAF">
        <w:rPr>
          <w:b/>
          <w:bCs/>
        </w:rPr>
        <w:t>)</w:t>
      </w:r>
      <w:r w:rsidR="00590770" w:rsidRPr="004A6DAF">
        <w:t xml:space="preserve"> </w:t>
      </w:r>
      <w:r w:rsidRPr="004A6DAF">
        <w:t>и</w:t>
      </w:r>
      <w:r w:rsidR="00590770" w:rsidRPr="004A6DAF">
        <w:t xml:space="preserve"> </w:t>
      </w:r>
      <w:r w:rsidR="00590770" w:rsidRPr="004A6DAF">
        <w:rPr>
          <w:b/>
          <w:bCs/>
        </w:rPr>
        <w:t>123 (</w:t>
      </w:r>
      <w:r w:rsidRPr="004A6DAF">
        <w:rPr>
          <w:b/>
          <w:bCs/>
        </w:rPr>
        <w:t>ВКР</w:t>
      </w:r>
      <w:r w:rsidR="00226209" w:rsidRPr="004A6DAF">
        <w:rPr>
          <w:b/>
          <w:bCs/>
        </w:rPr>
        <w:noBreakHyphen/>
      </w:r>
      <w:r w:rsidRPr="004A6DAF">
        <w:rPr>
          <w:b/>
          <w:bCs/>
        </w:rPr>
        <w:t>23</w:t>
      </w:r>
      <w:r w:rsidR="00590770" w:rsidRPr="004A6DAF">
        <w:rPr>
          <w:b/>
          <w:bCs/>
        </w:rPr>
        <w:t>)</w:t>
      </w:r>
      <w:r w:rsidR="00590770" w:rsidRPr="004A6DAF">
        <w:rPr>
          <w:lang w:eastAsia="zh-CN"/>
        </w:rPr>
        <w:t>.</w:t>
      </w:r>
    </w:p>
    <w:p w14:paraId="688EF05F" w14:textId="7749A494" w:rsidR="00590770" w:rsidRPr="004A6DAF" w:rsidRDefault="00C823F3" w:rsidP="00590770">
      <w:pPr>
        <w:pStyle w:val="Headingi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4EA866F2" w14:textId="0DEFEE95" w:rsidR="00590770" w:rsidRPr="004A6DAF" w:rsidRDefault="00C823F3" w:rsidP="001C7A1C">
      <w:pPr>
        <w:rPr>
          <w:lang w:eastAsia="zh-CN"/>
        </w:rPr>
      </w:pPr>
      <w:r w:rsidRPr="004A6DAF">
        <w:t>В ходе обсуждения было установлено, что имеющейся информации недостаточно для того, чтобы оценить р</w:t>
      </w:r>
      <w:r w:rsidR="008B4C53" w:rsidRPr="004A6DAF">
        <w:t>е</w:t>
      </w:r>
      <w:r w:rsidRPr="004A6DAF">
        <w:t xml:space="preserve">альные затраты на обработку заявок на ESIM. Был поднят вопрос о затратах </w:t>
      </w:r>
      <w:r w:rsidR="00E76ECD" w:rsidRPr="004A6DAF">
        <w:t xml:space="preserve">на управление </w:t>
      </w:r>
      <w:r w:rsidRPr="004A6DAF">
        <w:t>помеха</w:t>
      </w:r>
      <w:r w:rsidR="00E76ECD" w:rsidRPr="004A6DAF">
        <w:t>ми</w:t>
      </w:r>
      <w:r w:rsidRPr="004A6DAF">
        <w:t>, но он не был рассмотрен.</w:t>
      </w:r>
    </w:p>
    <w:p w14:paraId="2D82241D" w14:textId="49C1E8B8" w:rsidR="00590770" w:rsidRPr="004A6DAF" w:rsidRDefault="00C823F3" w:rsidP="001C7A1C">
      <w:pPr>
        <w:spacing w:after="120"/>
        <w:rPr>
          <w:szCs w:val="24"/>
        </w:rPr>
      </w:pPr>
      <w:r w:rsidRPr="004A6DAF">
        <w:rPr>
          <w:szCs w:val="24"/>
        </w:rPr>
        <w:t xml:space="preserve">Принимая во внимание, что в настоящее время нет достаточного опыта для рассмотрения вопроса о возмещении затрат </w:t>
      </w:r>
      <w:r w:rsidR="008B4C53" w:rsidRPr="004A6DAF">
        <w:rPr>
          <w:szCs w:val="24"/>
        </w:rPr>
        <w:t xml:space="preserve">на обработку заявок </w:t>
      </w:r>
      <w:r w:rsidRPr="004A6DAF">
        <w:rPr>
          <w:szCs w:val="24"/>
        </w:rPr>
        <w:t xml:space="preserve">на ESIM, упомянутом в приведенных ниже </w:t>
      </w:r>
      <w:r w:rsidR="00E76ECD" w:rsidRPr="004A6DAF">
        <w:rPr>
          <w:szCs w:val="24"/>
        </w:rPr>
        <w:t>Резолюциях</w:t>
      </w:r>
      <w:r w:rsidRPr="004A6DAF">
        <w:rPr>
          <w:szCs w:val="24"/>
        </w:rPr>
        <w:t xml:space="preserve">, было решено, что этот вопрос необходимо рассмотреть, как только будет представлено достаточное количество заявок на ESIM в соответствии с Резолюциями </w:t>
      </w:r>
      <w:r w:rsidRPr="004A6DAF">
        <w:rPr>
          <w:b/>
          <w:bCs/>
          <w:szCs w:val="24"/>
        </w:rPr>
        <w:t>121 (ВКР</w:t>
      </w:r>
      <w:r w:rsidR="00226209" w:rsidRPr="004A6DAF">
        <w:rPr>
          <w:b/>
          <w:bCs/>
          <w:szCs w:val="24"/>
        </w:rPr>
        <w:noBreakHyphen/>
      </w:r>
      <w:r w:rsidRPr="004A6DAF">
        <w:rPr>
          <w:b/>
          <w:bCs/>
          <w:szCs w:val="24"/>
        </w:rPr>
        <w:t>23)</w:t>
      </w:r>
      <w:r w:rsidRPr="004A6DAF">
        <w:rPr>
          <w:szCs w:val="24"/>
        </w:rPr>
        <w:t xml:space="preserve"> и </w:t>
      </w:r>
      <w:r w:rsidRPr="004A6DAF">
        <w:rPr>
          <w:b/>
          <w:bCs/>
          <w:szCs w:val="24"/>
        </w:rPr>
        <w:t>123 (ВКР</w:t>
      </w:r>
      <w:r w:rsidR="00226209" w:rsidRPr="004A6DAF">
        <w:rPr>
          <w:b/>
          <w:bCs/>
          <w:szCs w:val="24"/>
        </w:rPr>
        <w:noBreakHyphen/>
      </w:r>
      <w:r w:rsidRPr="004A6DAF">
        <w:rPr>
          <w:b/>
          <w:bCs/>
          <w:szCs w:val="24"/>
        </w:rPr>
        <w:t>23</w:t>
      </w:r>
      <w:r w:rsidRPr="004A6DAF">
        <w:rPr>
          <w:szCs w:val="24"/>
        </w:rPr>
        <w:t xml:space="preserve">), чтобы иметь более четкое представление о </w:t>
      </w:r>
      <w:r w:rsidR="00AE05C0" w:rsidRPr="004A6DAF">
        <w:rPr>
          <w:szCs w:val="24"/>
        </w:rPr>
        <w:t>ситуации для рассмотрения данного вопроса</w:t>
      </w:r>
      <w:r w:rsidRPr="004A6DAF">
        <w:rPr>
          <w:szCs w:val="24"/>
        </w:rPr>
        <w:t xml:space="preserve">. Как только эти данные будут доступны, БР </w:t>
      </w:r>
      <w:r w:rsidR="00AE05C0" w:rsidRPr="004A6DAF">
        <w:rPr>
          <w:szCs w:val="24"/>
        </w:rPr>
        <w:t xml:space="preserve">следует представить </w:t>
      </w:r>
      <w:r w:rsidRPr="004A6DAF">
        <w:rPr>
          <w:szCs w:val="24"/>
        </w:rPr>
        <w:t xml:space="preserve">Совету подход к возмещению затрат </w:t>
      </w:r>
      <w:r w:rsidR="00AE05C0" w:rsidRPr="004A6DAF">
        <w:rPr>
          <w:szCs w:val="24"/>
        </w:rPr>
        <w:t xml:space="preserve">по заявкам на </w:t>
      </w:r>
      <w:r w:rsidRPr="004A6DAF">
        <w:rPr>
          <w:szCs w:val="24"/>
        </w:rPr>
        <w:t>ESI</w:t>
      </w:r>
      <w:r w:rsidR="00AE05C0" w:rsidRPr="004A6DAF">
        <w:rPr>
          <w:szCs w:val="24"/>
        </w:rPr>
        <w:t>M</w:t>
      </w:r>
      <w:r w:rsidRPr="004A6DAF">
        <w:rPr>
          <w:szCs w:val="24"/>
        </w:rPr>
        <w:t xml:space="preserve"> для рассмотрения и принятия необходимых мер, в зависимости от обстоятельств</w:t>
      </w:r>
      <w:r w:rsidR="00590770" w:rsidRPr="004A6DAF">
        <w:rPr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7A1C" w:rsidRPr="004A6DAF" w14:paraId="06EAE863" w14:textId="77777777" w:rsidTr="001C7A1C">
        <w:tc>
          <w:tcPr>
            <w:tcW w:w="9061" w:type="dxa"/>
          </w:tcPr>
          <w:p w14:paraId="3544E81C" w14:textId="68146233" w:rsidR="001C7A1C" w:rsidRPr="004A6DAF" w:rsidRDefault="00AE05C0" w:rsidP="00226209">
            <w:pPr>
              <w:spacing w:before="40"/>
              <w:rPr>
                <w:i/>
                <w:iCs/>
                <w:szCs w:val="24"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 xml:space="preserve">Возможные поправки к Решению </w:t>
            </w:r>
            <w:r w:rsidR="001C7A1C" w:rsidRPr="004A6DAF">
              <w:rPr>
                <w:b/>
                <w:bCs/>
                <w:i/>
                <w:iCs/>
                <w:szCs w:val="24"/>
                <w:u w:val="single"/>
              </w:rPr>
              <w:t>482</w:t>
            </w:r>
            <w:r w:rsidRPr="004A6DAF">
              <w:rPr>
                <w:b/>
                <w:bCs/>
                <w:i/>
                <w:iCs/>
                <w:szCs w:val="24"/>
                <w:u w:val="single"/>
              </w:rPr>
              <w:t xml:space="preserve"> Совета</w:t>
            </w:r>
            <w:r w:rsidR="001C7A1C" w:rsidRPr="004A6DAF">
              <w:rPr>
                <w:i/>
                <w:iCs/>
                <w:szCs w:val="24"/>
              </w:rPr>
              <w:t xml:space="preserve"> (</w:t>
            </w:r>
            <w:r w:rsidRPr="004A6DAF">
              <w:rPr>
                <w:i/>
                <w:iCs/>
                <w:szCs w:val="24"/>
              </w:rPr>
              <w:t xml:space="preserve">см. </w:t>
            </w:r>
            <w:hyperlink w:anchor="прилагаемыйдокумент" w:history="1">
              <w:r w:rsidR="00E76ECD" w:rsidRPr="004A6DAF">
                <w:rPr>
                  <w:rStyle w:val="Hyperlink"/>
                  <w:i/>
                </w:rPr>
                <w:t>Прилагаемый документ</w:t>
              </w:r>
            </w:hyperlink>
            <w:r w:rsidR="001C7A1C" w:rsidRPr="004A6DAF">
              <w:rPr>
                <w:i/>
                <w:iCs/>
                <w:szCs w:val="24"/>
              </w:rPr>
              <w:t>)</w:t>
            </w:r>
          </w:p>
          <w:p w14:paraId="1D05E9E6" w14:textId="61884752" w:rsidR="001C7A1C" w:rsidRPr="004A6DAF" w:rsidRDefault="00AE05C0" w:rsidP="00226209">
            <w:pPr>
              <w:spacing w:after="40"/>
              <w:rPr>
                <w:szCs w:val="24"/>
              </w:rPr>
            </w:pPr>
            <w:r w:rsidRPr="004A6DAF">
              <w:rPr>
                <w:szCs w:val="24"/>
              </w:rPr>
              <w:t xml:space="preserve">В конце пункта </w:t>
            </w:r>
            <w:r w:rsidRPr="004A6DAF">
              <w:rPr>
                <w:spacing w:val="-2"/>
              </w:rPr>
              <w:t>1</w:t>
            </w:r>
            <w:r w:rsidRPr="004A6DAF">
              <w:rPr>
                <w:i/>
                <w:spacing w:val="-2"/>
              </w:rPr>
              <w:t>quinquies</w:t>
            </w:r>
            <w:r w:rsidRPr="004A6DAF">
              <w:rPr>
                <w:szCs w:val="24"/>
              </w:rPr>
              <w:t xml:space="preserve"> раздела </w:t>
            </w:r>
            <w:r w:rsidRPr="004A6DAF">
              <w:rPr>
                <w:i/>
                <w:iCs/>
                <w:szCs w:val="24"/>
              </w:rPr>
              <w:t xml:space="preserve">решает </w:t>
            </w:r>
            <w:r w:rsidRPr="004A6DAF">
              <w:rPr>
                <w:szCs w:val="24"/>
              </w:rPr>
              <w:t xml:space="preserve">добавить фразу </w:t>
            </w:r>
            <w:r w:rsidR="001C7A1C" w:rsidRPr="004A6DAF">
              <w:rPr>
                <w:rFonts w:cs="Calibri"/>
                <w:szCs w:val="24"/>
              </w:rPr>
              <w:t>"</w:t>
            </w:r>
            <w:r w:rsidRPr="004A6DAF">
              <w:rPr>
                <w:rFonts w:cs="Calibri"/>
                <w:szCs w:val="24"/>
              </w:rPr>
              <w:t>См. соответствующую часть заключительного отчета Группы экспертов Совета по Решению 482, касающуюся этого</w:t>
            </w:r>
            <w:r w:rsidR="0054614A" w:rsidRPr="004A6DAF">
              <w:rPr>
                <w:rFonts w:cs="Calibri"/>
                <w:szCs w:val="24"/>
              </w:rPr>
              <w:t> </w:t>
            </w:r>
            <w:r w:rsidRPr="004A6DAF">
              <w:rPr>
                <w:rFonts w:cs="Calibri"/>
                <w:szCs w:val="24"/>
              </w:rPr>
              <w:t>вопроса</w:t>
            </w:r>
            <w:r w:rsidR="001C7A1C" w:rsidRPr="004A6DAF">
              <w:rPr>
                <w:rFonts w:cs="Calibri"/>
                <w:szCs w:val="24"/>
              </w:rPr>
              <w:t>"</w:t>
            </w:r>
            <w:r w:rsidR="001C7A1C" w:rsidRPr="004A6DAF">
              <w:rPr>
                <w:szCs w:val="24"/>
              </w:rPr>
              <w:t>.</w:t>
            </w:r>
          </w:p>
        </w:tc>
      </w:tr>
    </w:tbl>
    <w:p w14:paraId="6AB5F41D" w14:textId="386C546F" w:rsidR="00590770" w:rsidRPr="004A6DAF" w:rsidRDefault="00590770" w:rsidP="00590770">
      <w:pPr>
        <w:pStyle w:val="Headingb"/>
      </w:pPr>
      <w:r w:rsidRPr="004A6DAF">
        <w:t>d)</w:t>
      </w:r>
      <w:r w:rsidRPr="004A6DAF">
        <w:tab/>
      </w:r>
      <w:r w:rsidR="00301266" w:rsidRPr="004A6DAF">
        <w:t xml:space="preserve">Затраты на обработку повторно </w:t>
      </w:r>
      <w:r w:rsidR="00E76ECD" w:rsidRPr="004A6DAF">
        <w:t>представляемых запросов о заявлении</w:t>
      </w:r>
    </w:p>
    <w:p w14:paraId="6162DE9D" w14:textId="425D6263" w:rsidR="00590770" w:rsidRPr="004A6DAF" w:rsidRDefault="00301266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29032453" w14:textId="7C78602C" w:rsidR="00590770" w:rsidRPr="004A6DAF" w:rsidRDefault="007A637E" w:rsidP="001C7A1C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Между периодами </w:t>
      </w:r>
      <w:proofErr w:type="gramStart"/>
      <w:r w:rsidR="00590770" w:rsidRPr="004A6DAF">
        <w:rPr>
          <w:rFonts w:eastAsia="SimSun"/>
          <w:lang w:eastAsia="zh-CN"/>
        </w:rPr>
        <w:t>2002</w:t>
      </w:r>
      <w:r w:rsidR="00E76ECD" w:rsidRPr="004A6DAF">
        <w:rPr>
          <w:rFonts w:eastAsia="SimSun"/>
          <w:lang w:eastAsia="zh-CN"/>
        </w:rPr>
        <w:t>−</w:t>
      </w:r>
      <w:r w:rsidR="00590770" w:rsidRPr="004A6DAF">
        <w:rPr>
          <w:rFonts w:eastAsia="SimSun"/>
          <w:lang w:eastAsia="zh-CN"/>
        </w:rPr>
        <w:t>2005</w:t>
      </w:r>
      <w:proofErr w:type="gramEnd"/>
      <w:r w:rsidR="00590770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г</w:t>
      </w:r>
      <w:r w:rsidR="00E76ECD" w:rsidRPr="004A6DAF">
        <w:rPr>
          <w:rFonts w:eastAsia="SimSun"/>
          <w:lang w:eastAsia="zh-CN"/>
        </w:rPr>
        <w:t>одов</w:t>
      </w:r>
      <w:r w:rsidRPr="004A6DAF">
        <w:rPr>
          <w:rFonts w:eastAsia="SimSun"/>
          <w:lang w:eastAsia="zh-CN"/>
        </w:rPr>
        <w:t xml:space="preserve"> и </w:t>
      </w:r>
      <w:proofErr w:type="gramStart"/>
      <w:r w:rsidR="00590770" w:rsidRPr="004A6DAF">
        <w:rPr>
          <w:rFonts w:eastAsia="SimSun"/>
          <w:lang w:eastAsia="zh-CN"/>
        </w:rPr>
        <w:t>2020</w:t>
      </w:r>
      <w:r w:rsidR="00E76ECD" w:rsidRPr="004A6DAF">
        <w:rPr>
          <w:rFonts w:eastAsia="SimSun"/>
          <w:lang w:eastAsia="zh-CN"/>
        </w:rPr>
        <w:t>−</w:t>
      </w:r>
      <w:r w:rsidR="00590770" w:rsidRPr="004A6DAF">
        <w:rPr>
          <w:rFonts w:eastAsia="SimSun"/>
          <w:lang w:eastAsia="zh-CN"/>
        </w:rPr>
        <w:t>2023</w:t>
      </w:r>
      <w:proofErr w:type="gramEnd"/>
      <w:r w:rsidRPr="004A6DAF">
        <w:rPr>
          <w:rFonts w:eastAsia="SimSun"/>
          <w:lang w:eastAsia="zh-CN"/>
        </w:rPr>
        <w:t xml:space="preserve"> г</w:t>
      </w:r>
      <w:r w:rsidR="00E76ECD" w:rsidRPr="004A6DAF">
        <w:rPr>
          <w:rFonts w:eastAsia="SimSun"/>
          <w:lang w:eastAsia="zh-CN"/>
        </w:rPr>
        <w:t>одов</w:t>
      </w:r>
      <w:r w:rsidR="00590770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 xml:space="preserve">процент повторно </w:t>
      </w:r>
      <w:r w:rsidR="00E76ECD" w:rsidRPr="004A6DAF">
        <w:rPr>
          <w:rFonts w:eastAsia="SimSun"/>
          <w:lang w:eastAsia="zh-CN"/>
        </w:rPr>
        <w:t>представленных</w:t>
      </w:r>
      <w:r w:rsidRPr="004A6DAF">
        <w:rPr>
          <w:rFonts w:eastAsia="SimSun"/>
          <w:lang w:eastAsia="zh-CN"/>
        </w:rPr>
        <w:t xml:space="preserve"> заявок на ГСО увеличился с 29% до 122%, а на НГСО, подлежащих координации, </w:t>
      </w:r>
      <w:r w:rsidR="00E76ECD" w:rsidRPr="004A6DAF">
        <w:rPr>
          <w:rFonts w:eastAsia="SimSun"/>
          <w:lang w:eastAsia="zh-CN"/>
        </w:rPr>
        <w:t>−</w:t>
      </w:r>
      <w:r w:rsidRPr="004A6DAF">
        <w:rPr>
          <w:rFonts w:eastAsia="SimSun"/>
          <w:lang w:eastAsia="zh-CN"/>
        </w:rPr>
        <w:t xml:space="preserve"> с 10% до 68%. Если в повторно</w:t>
      </w:r>
      <w:r w:rsidR="00E76ECD" w:rsidRPr="004A6DAF">
        <w:rPr>
          <w:rFonts w:eastAsia="SimSun"/>
          <w:lang w:eastAsia="zh-CN"/>
        </w:rPr>
        <w:t xml:space="preserve">м представлении </w:t>
      </w:r>
      <w:r w:rsidRPr="004A6DAF">
        <w:rPr>
          <w:rFonts w:eastAsia="SimSun"/>
          <w:lang w:eastAsia="zh-CN"/>
        </w:rPr>
        <w:t>изменены технические характеристики, так</w:t>
      </w:r>
      <w:r w:rsidR="00E76ECD" w:rsidRPr="004A6DAF">
        <w:rPr>
          <w:rFonts w:eastAsia="SimSun"/>
          <w:lang w:eastAsia="zh-CN"/>
        </w:rPr>
        <w:t xml:space="preserve">ое </w:t>
      </w:r>
      <w:r w:rsidRPr="004A6DAF">
        <w:rPr>
          <w:rFonts w:eastAsia="SimSun"/>
          <w:lang w:eastAsia="zh-CN"/>
        </w:rPr>
        <w:t xml:space="preserve">повторно </w:t>
      </w:r>
      <w:r w:rsidR="00E76ECD" w:rsidRPr="004A6DAF">
        <w:rPr>
          <w:rFonts w:eastAsia="SimSun"/>
          <w:lang w:eastAsia="zh-CN"/>
        </w:rPr>
        <w:t>представленная</w:t>
      </w:r>
      <w:r w:rsidRPr="004A6DAF">
        <w:rPr>
          <w:rFonts w:eastAsia="SimSun"/>
          <w:lang w:eastAsia="zh-CN"/>
        </w:rPr>
        <w:t xml:space="preserve"> заявка должна быть </w:t>
      </w:r>
      <w:r w:rsidR="00E76ECD" w:rsidRPr="004A6DAF">
        <w:rPr>
          <w:rFonts w:eastAsia="SimSun"/>
          <w:lang w:eastAsia="zh-CN"/>
        </w:rPr>
        <w:t>рассмотрена</w:t>
      </w:r>
      <w:r w:rsidRPr="004A6DAF">
        <w:rPr>
          <w:rFonts w:eastAsia="SimSun"/>
          <w:lang w:eastAsia="zh-CN"/>
        </w:rPr>
        <w:t xml:space="preserve"> путем сравнения измененных характеристик с ранее заявленными, для чего может потребоваться дополнительное </w:t>
      </w:r>
      <w:proofErr w:type="spellStart"/>
      <w:r w:rsidRPr="004A6DAF">
        <w:rPr>
          <w:rFonts w:eastAsia="SimSun"/>
          <w:lang w:eastAsia="zh-CN"/>
        </w:rPr>
        <w:t>регламентарное</w:t>
      </w:r>
      <w:proofErr w:type="spellEnd"/>
      <w:r w:rsidRPr="004A6DAF">
        <w:rPr>
          <w:rFonts w:eastAsia="SimSun"/>
          <w:lang w:eastAsia="zh-CN"/>
        </w:rPr>
        <w:t xml:space="preserve"> и техническое рассмотрение.</w:t>
      </w:r>
    </w:p>
    <w:p w14:paraId="78953E38" w14:textId="67913887" w:rsidR="00590770" w:rsidRPr="004A6DAF" w:rsidRDefault="007A637E" w:rsidP="001C7A1C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Заяв</w:t>
      </w:r>
      <w:r w:rsidR="00E76ECD" w:rsidRPr="004A6DAF">
        <w:rPr>
          <w:rFonts w:eastAsia="SimSun"/>
          <w:lang w:eastAsia="zh-CN"/>
        </w:rPr>
        <w:t>ления</w:t>
      </w:r>
      <w:r w:rsidRPr="004A6DAF">
        <w:rPr>
          <w:rFonts w:eastAsia="SimSun"/>
          <w:lang w:eastAsia="zh-CN"/>
        </w:rPr>
        <w:t>, относящиеся к категориям с N1 по N3 (т.</w:t>
      </w:r>
      <w:r w:rsidR="0054614A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е. </w:t>
      </w:r>
      <w:r w:rsidR="00E76ECD" w:rsidRPr="004A6DAF">
        <w:rPr>
          <w:rFonts w:eastAsia="SimSun"/>
          <w:lang w:eastAsia="zh-CN"/>
        </w:rPr>
        <w:t xml:space="preserve">относящиеся к </w:t>
      </w:r>
      <w:r w:rsidRPr="004A6DAF">
        <w:rPr>
          <w:rFonts w:eastAsia="SimSun"/>
          <w:lang w:eastAsia="zh-CN"/>
        </w:rPr>
        <w:t>спутниковы</w:t>
      </w:r>
      <w:r w:rsidR="00E76ECD" w:rsidRPr="004A6DAF">
        <w:rPr>
          <w:rFonts w:eastAsia="SimSun"/>
          <w:lang w:eastAsia="zh-CN"/>
        </w:rPr>
        <w:t>м</w:t>
      </w:r>
      <w:r w:rsidRPr="004A6DAF">
        <w:rPr>
          <w:rFonts w:eastAsia="SimSun"/>
          <w:lang w:eastAsia="zh-CN"/>
        </w:rPr>
        <w:t xml:space="preserve"> систем</w:t>
      </w:r>
      <w:r w:rsidR="00E76ECD" w:rsidRPr="004A6DAF">
        <w:rPr>
          <w:rFonts w:eastAsia="SimSun"/>
          <w:lang w:eastAsia="zh-CN"/>
        </w:rPr>
        <w:t>ам</w:t>
      </w:r>
      <w:r w:rsidRPr="004A6DAF">
        <w:rPr>
          <w:rFonts w:eastAsia="SimSun"/>
          <w:lang w:eastAsia="zh-CN"/>
        </w:rPr>
        <w:t>, подлежащи</w:t>
      </w:r>
      <w:r w:rsidR="00E76ECD" w:rsidRPr="004A6DAF">
        <w:rPr>
          <w:rFonts w:eastAsia="SimSun"/>
          <w:lang w:eastAsia="zh-CN"/>
        </w:rPr>
        <w:t>м</w:t>
      </w:r>
      <w:r w:rsidRPr="004A6DAF">
        <w:rPr>
          <w:rFonts w:eastAsia="SimSun"/>
          <w:lang w:eastAsia="zh-CN"/>
        </w:rPr>
        <w:t xml:space="preserve"> координации), с наибольшей вероятностью будут повторно представлены в соответствии с п. </w:t>
      </w:r>
      <w:r w:rsidRPr="004A6DAF">
        <w:rPr>
          <w:rFonts w:eastAsia="SimSun"/>
          <w:b/>
          <w:bCs/>
          <w:lang w:eastAsia="zh-CN"/>
        </w:rPr>
        <w:t>11.46</w:t>
      </w:r>
      <w:r w:rsidRPr="004A6DAF">
        <w:rPr>
          <w:rFonts w:eastAsia="SimSun"/>
          <w:lang w:eastAsia="zh-CN"/>
        </w:rPr>
        <w:t xml:space="preserve">, поскольку </w:t>
      </w:r>
      <w:r w:rsidR="00E76ECD" w:rsidRPr="004A6DAF">
        <w:rPr>
          <w:rFonts w:eastAsia="SimSun"/>
          <w:lang w:eastAsia="zh-CN"/>
        </w:rPr>
        <w:t>рассмотрение</w:t>
      </w:r>
      <w:r w:rsidRPr="004A6DAF">
        <w:rPr>
          <w:rFonts w:eastAsia="SimSun"/>
          <w:lang w:eastAsia="zh-CN"/>
        </w:rPr>
        <w:t xml:space="preserve"> в соответствии с </w:t>
      </w:r>
      <w:proofErr w:type="spellStart"/>
      <w:r w:rsidRPr="004A6DAF">
        <w:rPr>
          <w:rFonts w:eastAsia="SimSun"/>
          <w:lang w:eastAsia="zh-CN"/>
        </w:rPr>
        <w:t>пп</w:t>
      </w:r>
      <w:proofErr w:type="spellEnd"/>
      <w:r w:rsidRPr="004A6DAF">
        <w:rPr>
          <w:rFonts w:eastAsia="SimSun"/>
          <w:lang w:eastAsia="zh-CN"/>
        </w:rPr>
        <w:t xml:space="preserve">. </w:t>
      </w:r>
      <w:r w:rsidRPr="004A6DAF">
        <w:rPr>
          <w:rFonts w:eastAsia="SimSun"/>
          <w:b/>
          <w:bCs/>
          <w:lang w:eastAsia="zh-CN"/>
        </w:rPr>
        <w:t>11.32</w:t>
      </w:r>
      <w:r w:rsidRPr="004A6DAF">
        <w:rPr>
          <w:rFonts w:eastAsia="SimSun"/>
          <w:lang w:eastAsia="zh-CN"/>
        </w:rPr>
        <w:t xml:space="preserve"> и </w:t>
      </w:r>
      <w:r w:rsidRPr="004A6DAF">
        <w:rPr>
          <w:rFonts w:eastAsia="SimSun"/>
          <w:b/>
          <w:bCs/>
          <w:lang w:eastAsia="zh-CN"/>
        </w:rPr>
        <w:t>11.32А</w:t>
      </w:r>
      <w:r w:rsidRPr="004A6DAF">
        <w:rPr>
          <w:rFonts w:eastAsia="SimSun"/>
          <w:lang w:eastAsia="zh-CN"/>
        </w:rPr>
        <w:t xml:space="preserve"> проводится только в этих случаях. Поэтому предлагается добавить примечание в описание этих трех категорий, указав, что </w:t>
      </w:r>
      <w:r w:rsidR="00B0657E" w:rsidRPr="004A6DAF">
        <w:rPr>
          <w:rFonts w:eastAsia="SimSun"/>
          <w:lang w:eastAsia="zh-CN"/>
        </w:rPr>
        <w:t xml:space="preserve">к этим категориям </w:t>
      </w:r>
      <w:r w:rsidRPr="004A6DAF">
        <w:rPr>
          <w:rFonts w:eastAsia="SimSun"/>
          <w:lang w:eastAsia="zh-CN"/>
        </w:rPr>
        <w:t xml:space="preserve">будет </w:t>
      </w:r>
      <w:r w:rsidR="00E76ECD" w:rsidRPr="004A6DAF">
        <w:rPr>
          <w:rFonts w:eastAsia="SimSun"/>
          <w:lang w:eastAsia="zh-CN"/>
        </w:rPr>
        <w:t xml:space="preserve">применяться </w:t>
      </w:r>
      <w:r w:rsidRPr="004A6DAF">
        <w:rPr>
          <w:rFonts w:eastAsia="SimSun"/>
          <w:lang w:eastAsia="zh-CN"/>
        </w:rPr>
        <w:t>дополнительн</w:t>
      </w:r>
      <w:r w:rsidR="00D95AA4" w:rsidRPr="004A6DAF">
        <w:rPr>
          <w:rFonts w:eastAsia="SimSun"/>
          <w:lang w:eastAsia="zh-CN"/>
        </w:rPr>
        <w:t>ый сбор</w:t>
      </w:r>
      <w:r w:rsidRPr="004A6DAF">
        <w:rPr>
          <w:rFonts w:eastAsia="SimSun"/>
          <w:lang w:eastAsia="zh-CN"/>
        </w:rPr>
        <w:t xml:space="preserve"> в размере 80% от начального </w:t>
      </w:r>
      <w:r w:rsidR="00B0657E" w:rsidRPr="004A6DAF">
        <w:rPr>
          <w:rFonts w:eastAsia="SimSun"/>
          <w:lang w:eastAsia="zh-CN"/>
        </w:rPr>
        <w:t>сбора</w:t>
      </w:r>
      <w:r w:rsidRPr="004A6DAF">
        <w:rPr>
          <w:rFonts w:eastAsia="SimSun"/>
          <w:lang w:eastAsia="zh-CN"/>
        </w:rPr>
        <w:t xml:space="preserve">. Этот процент отражает вероятность того, что </w:t>
      </w:r>
      <w:r w:rsidR="00B0657E" w:rsidRPr="004A6DAF">
        <w:rPr>
          <w:rFonts w:eastAsia="SimSun"/>
          <w:lang w:eastAsia="zh-CN"/>
        </w:rPr>
        <w:t>некоторые заяв</w:t>
      </w:r>
      <w:r w:rsidR="00E76ECD" w:rsidRPr="004A6DAF">
        <w:rPr>
          <w:rFonts w:eastAsia="SimSun"/>
          <w:lang w:eastAsia="zh-CN"/>
        </w:rPr>
        <w:t xml:space="preserve">ления </w:t>
      </w:r>
      <w:r w:rsidRPr="004A6DAF">
        <w:rPr>
          <w:rFonts w:eastAsia="SimSun"/>
          <w:lang w:eastAsia="zh-CN"/>
        </w:rPr>
        <w:t xml:space="preserve">могут быть </w:t>
      </w:r>
      <w:r w:rsidR="00E76ECD" w:rsidRPr="004A6DAF">
        <w:rPr>
          <w:rFonts w:eastAsia="SimSun"/>
          <w:lang w:eastAsia="zh-CN"/>
        </w:rPr>
        <w:t xml:space="preserve">представлены </w:t>
      </w:r>
      <w:r w:rsidRPr="004A6DAF">
        <w:rPr>
          <w:rFonts w:eastAsia="SimSun"/>
          <w:lang w:eastAsia="zh-CN"/>
        </w:rPr>
        <w:t>повторно дважды (т.</w:t>
      </w:r>
      <w:r w:rsidR="0029143F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 xml:space="preserve">е. после </w:t>
      </w:r>
      <w:r w:rsidR="00B0657E" w:rsidRPr="004A6DAF">
        <w:rPr>
          <w:rFonts w:eastAsia="SimSun"/>
          <w:lang w:eastAsia="zh-CN"/>
        </w:rPr>
        <w:t xml:space="preserve">неблагоприятных заключений в соответствии с </w:t>
      </w:r>
      <w:proofErr w:type="spellStart"/>
      <w:r w:rsidR="00B0657E" w:rsidRPr="004A6DAF">
        <w:rPr>
          <w:rFonts w:eastAsia="SimSun"/>
          <w:lang w:eastAsia="zh-CN"/>
        </w:rPr>
        <w:t>пп</w:t>
      </w:r>
      <w:proofErr w:type="spellEnd"/>
      <w:r w:rsidR="00B0657E" w:rsidRPr="004A6DAF">
        <w:rPr>
          <w:rFonts w:eastAsia="SimSun"/>
          <w:lang w:eastAsia="zh-CN"/>
        </w:rPr>
        <w:t xml:space="preserve">. </w:t>
      </w:r>
      <w:r w:rsidRPr="004A6DAF">
        <w:rPr>
          <w:rFonts w:eastAsia="SimSun"/>
          <w:b/>
          <w:bCs/>
          <w:lang w:eastAsia="zh-CN"/>
        </w:rPr>
        <w:t>11.32</w:t>
      </w:r>
      <w:r w:rsidRPr="004A6DAF">
        <w:rPr>
          <w:rFonts w:eastAsia="SimSun"/>
          <w:lang w:eastAsia="zh-CN"/>
        </w:rPr>
        <w:t xml:space="preserve"> и </w:t>
      </w:r>
      <w:r w:rsidRPr="004A6DAF">
        <w:rPr>
          <w:rFonts w:eastAsia="SimSun"/>
          <w:b/>
          <w:bCs/>
          <w:lang w:eastAsia="zh-CN"/>
        </w:rPr>
        <w:t>11.32А</w:t>
      </w:r>
      <w:r w:rsidRPr="004A6DAF">
        <w:rPr>
          <w:rFonts w:eastAsia="SimSun"/>
          <w:lang w:eastAsia="zh-CN"/>
        </w:rPr>
        <w:t xml:space="preserve">) и </w:t>
      </w:r>
      <w:r w:rsidR="00B0657E" w:rsidRPr="004A6DAF">
        <w:rPr>
          <w:rFonts w:eastAsia="SimSun"/>
          <w:lang w:eastAsia="zh-CN"/>
        </w:rPr>
        <w:t>учитывает</w:t>
      </w:r>
      <w:r w:rsidRPr="004A6DAF">
        <w:rPr>
          <w:rFonts w:eastAsia="SimSun"/>
          <w:lang w:eastAsia="zh-CN"/>
        </w:rPr>
        <w:t xml:space="preserve">, что </w:t>
      </w:r>
      <w:r w:rsidR="00B0657E" w:rsidRPr="004A6DAF">
        <w:rPr>
          <w:rFonts w:eastAsia="SimSun"/>
          <w:lang w:eastAsia="zh-CN"/>
        </w:rPr>
        <w:t>в повторн</w:t>
      </w:r>
      <w:r w:rsidR="0029143F" w:rsidRPr="004A6DAF">
        <w:rPr>
          <w:rFonts w:eastAsia="SimSun"/>
          <w:lang w:eastAsia="zh-CN"/>
        </w:rPr>
        <w:t>ых</w:t>
      </w:r>
      <w:r w:rsidR="00B0657E" w:rsidRPr="004A6DAF">
        <w:rPr>
          <w:rFonts w:eastAsia="SimSun"/>
          <w:lang w:eastAsia="zh-CN"/>
        </w:rPr>
        <w:t xml:space="preserve"> </w:t>
      </w:r>
      <w:r w:rsidR="0029143F" w:rsidRPr="004A6DAF">
        <w:rPr>
          <w:rFonts w:eastAsia="SimSun"/>
          <w:lang w:eastAsia="zh-CN"/>
        </w:rPr>
        <w:t xml:space="preserve">представлениях </w:t>
      </w:r>
      <w:r w:rsidR="00B0657E" w:rsidRPr="004A6DAF">
        <w:rPr>
          <w:rFonts w:eastAsia="SimSun"/>
          <w:lang w:eastAsia="zh-CN"/>
        </w:rPr>
        <w:t xml:space="preserve">могут быть указаны измененные </w:t>
      </w:r>
      <w:r w:rsidRPr="004A6DAF">
        <w:rPr>
          <w:rFonts w:eastAsia="SimSun"/>
          <w:lang w:eastAsia="zh-CN"/>
        </w:rPr>
        <w:t>технические параметры. Значение 80% является средним для раз</w:t>
      </w:r>
      <w:r w:rsidR="00B0657E" w:rsidRPr="004A6DAF">
        <w:rPr>
          <w:rFonts w:eastAsia="SimSun"/>
          <w:lang w:eastAsia="zh-CN"/>
        </w:rPr>
        <w:t xml:space="preserve">ных </w:t>
      </w:r>
      <w:r w:rsidRPr="004A6DAF">
        <w:rPr>
          <w:rFonts w:eastAsia="SimSun"/>
          <w:lang w:eastAsia="zh-CN"/>
        </w:rPr>
        <w:t xml:space="preserve">случаев </w:t>
      </w:r>
      <w:r w:rsidR="00B0657E" w:rsidRPr="004A6DAF">
        <w:rPr>
          <w:rFonts w:eastAsia="SimSun"/>
          <w:lang w:eastAsia="zh-CN"/>
        </w:rPr>
        <w:t>повторн</w:t>
      </w:r>
      <w:r w:rsidR="0029143F" w:rsidRPr="004A6DAF">
        <w:rPr>
          <w:rFonts w:eastAsia="SimSun"/>
          <w:lang w:eastAsia="zh-CN"/>
        </w:rPr>
        <w:t xml:space="preserve">ых представлений </w:t>
      </w:r>
      <w:r w:rsidRPr="004A6DAF">
        <w:rPr>
          <w:rFonts w:eastAsia="SimSun"/>
          <w:lang w:eastAsia="zh-CN"/>
        </w:rPr>
        <w:t>(т.</w:t>
      </w:r>
      <w:r w:rsidR="0029143F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 xml:space="preserve">е. с измененными техническими параметрами или без них, </w:t>
      </w:r>
      <w:r w:rsidR="00B0657E" w:rsidRPr="004A6DAF">
        <w:rPr>
          <w:rFonts w:eastAsia="SimSun"/>
          <w:lang w:eastAsia="zh-CN"/>
        </w:rPr>
        <w:t xml:space="preserve">с обновлением или без обновления </w:t>
      </w:r>
      <w:r w:rsidRPr="004A6DAF">
        <w:rPr>
          <w:rFonts w:eastAsia="SimSun"/>
          <w:lang w:eastAsia="zh-CN"/>
        </w:rPr>
        <w:t xml:space="preserve">информации о </w:t>
      </w:r>
      <w:r w:rsidR="00B0657E" w:rsidRPr="004A6DAF">
        <w:rPr>
          <w:rFonts w:eastAsia="SimSun"/>
          <w:lang w:eastAsia="zh-CN"/>
        </w:rPr>
        <w:t xml:space="preserve">координационных </w:t>
      </w:r>
      <w:r w:rsidRPr="004A6DAF">
        <w:rPr>
          <w:rFonts w:eastAsia="SimSun"/>
          <w:lang w:eastAsia="zh-CN"/>
        </w:rPr>
        <w:t>соглашениях,</w:t>
      </w:r>
      <w:r w:rsidR="00B0657E" w:rsidRPr="004A6DAF">
        <w:rPr>
          <w:rFonts w:eastAsia="SimSun"/>
          <w:lang w:eastAsia="zh-CN"/>
        </w:rPr>
        <w:t xml:space="preserve"> с применением или без применения п. </w:t>
      </w:r>
      <w:r w:rsidRPr="004A6DAF">
        <w:rPr>
          <w:rFonts w:eastAsia="SimSun"/>
          <w:b/>
          <w:bCs/>
          <w:lang w:eastAsia="zh-CN"/>
        </w:rPr>
        <w:t>11.32A</w:t>
      </w:r>
      <w:r w:rsidRPr="004A6DAF">
        <w:rPr>
          <w:rFonts w:eastAsia="SimSun"/>
          <w:lang w:eastAsia="zh-CN"/>
        </w:rPr>
        <w:t>)</w:t>
      </w:r>
      <w:r w:rsidR="00B0657E" w:rsidRPr="004A6DAF">
        <w:rPr>
          <w:rFonts w:eastAsia="SimSun"/>
          <w:lang w:eastAsia="zh-CN"/>
        </w:rPr>
        <w:t xml:space="preserve"> во избежание необходимости выставления </w:t>
      </w:r>
      <w:r w:rsidRPr="004A6DAF">
        <w:rPr>
          <w:rFonts w:eastAsia="SimSun"/>
          <w:lang w:eastAsia="zh-CN"/>
        </w:rPr>
        <w:t xml:space="preserve">нескольких </w:t>
      </w:r>
      <w:proofErr w:type="spellStart"/>
      <w:r w:rsidRPr="004A6DAF">
        <w:rPr>
          <w:rFonts w:eastAsia="SimSun"/>
          <w:lang w:eastAsia="zh-CN"/>
        </w:rPr>
        <w:t>счет</w:t>
      </w:r>
      <w:r w:rsidR="007301DB" w:rsidRPr="004A6DAF">
        <w:rPr>
          <w:rFonts w:eastAsia="SimSun"/>
          <w:lang w:eastAsia="zh-CN"/>
        </w:rPr>
        <w:t>o</w:t>
      </w:r>
      <w:r w:rsidR="0029143F" w:rsidRPr="004A6DAF">
        <w:rPr>
          <w:rFonts w:eastAsia="SimSun"/>
          <w:lang w:eastAsia="zh-CN"/>
        </w:rPr>
        <w:t>в</w:t>
      </w:r>
      <w:proofErr w:type="spellEnd"/>
      <w:r w:rsidRPr="004A6DAF">
        <w:rPr>
          <w:rFonts w:eastAsia="SimSun"/>
          <w:lang w:eastAsia="zh-CN"/>
        </w:rPr>
        <w:t>-фактур, как</w:t>
      </w:r>
      <w:r w:rsidR="00B0657E" w:rsidRPr="004A6DAF">
        <w:rPr>
          <w:rFonts w:eastAsia="SimSun"/>
          <w:lang w:eastAsia="zh-CN"/>
        </w:rPr>
        <w:t xml:space="preserve"> было предложено Группой</w:t>
      </w:r>
      <w:r w:rsidRPr="004A6DAF">
        <w:rPr>
          <w:rFonts w:eastAsia="SimSun"/>
          <w:lang w:eastAsia="zh-CN"/>
        </w:rPr>
        <w:t xml:space="preserve"> экспертов</w:t>
      </w:r>
      <w:r w:rsidR="00590770" w:rsidRPr="004A6DAF">
        <w:rPr>
          <w:rFonts w:eastAsia="SimSun"/>
          <w:lang w:eastAsia="zh-CN"/>
        </w:rPr>
        <w:t>.</w:t>
      </w:r>
    </w:p>
    <w:p w14:paraId="1080E1C8" w14:textId="3FA70534" w:rsidR="00590770" w:rsidRPr="004A6DAF" w:rsidRDefault="00B0657E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lastRenderedPageBreak/>
        <w:t>Резюме обсуждения</w:t>
      </w:r>
    </w:p>
    <w:p w14:paraId="3B627DD0" w14:textId="3D17D1F9" w:rsidR="00590770" w:rsidRPr="004A6DAF" w:rsidRDefault="00B0657E" w:rsidP="001C7A1C">
      <w:r w:rsidRPr="004A6DAF">
        <w:t>В ходе обсуждения многие члены выразили серьезную обеспокоенность по поводу введения дополнительной платы за обработку повторн</w:t>
      </w:r>
      <w:r w:rsidR="00B15F22" w:rsidRPr="004A6DAF">
        <w:t xml:space="preserve">ых представлений </w:t>
      </w:r>
      <w:r w:rsidR="00521C05" w:rsidRPr="004A6DAF">
        <w:t xml:space="preserve">без изменения </w:t>
      </w:r>
      <w:r w:rsidRPr="004A6DAF">
        <w:t xml:space="preserve">технических характеристик. </w:t>
      </w:r>
      <w:r w:rsidR="00521C05" w:rsidRPr="004A6DAF">
        <w:t xml:space="preserve">БР </w:t>
      </w:r>
      <w:r w:rsidRPr="004A6DAF">
        <w:t>неоднократно повторял</w:t>
      </w:r>
      <w:r w:rsidR="00521C05" w:rsidRPr="004A6DAF">
        <w:t>о</w:t>
      </w:r>
      <w:r w:rsidRPr="004A6DAF">
        <w:t xml:space="preserve">, что </w:t>
      </w:r>
      <w:r w:rsidR="00521C05" w:rsidRPr="004A6DAF">
        <w:t xml:space="preserve">для обработки любых </w:t>
      </w:r>
      <w:r w:rsidRPr="004A6DAF">
        <w:t>повтор</w:t>
      </w:r>
      <w:r w:rsidR="00521C05" w:rsidRPr="004A6DAF">
        <w:t>н</w:t>
      </w:r>
      <w:r w:rsidR="00B15F22" w:rsidRPr="004A6DAF">
        <w:t>ых представлений</w:t>
      </w:r>
      <w:r w:rsidRPr="004A6DAF">
        <w:t>, независимо от того, включают они изменения</w:t>
      </w:r>
      <w:r w:rsidR="00521C05" w:rsidRPr="004A6DAF">
        <w:t xml:space="preserve"> или нет</w:t>
      </w:r>
      <w:r w:rsidRPr="004A6DAF">
        <w:t xml:space="preserve">, </w:t>
      </w:r>
      <w:r w:rsidR="00521C05" w:rsidRPr="004A6DAF">
        <w:t>БР приходится выполнять дополнительную работу</w:t>
      </w:r>
      <w:r w:rsidRPr="004A6DAF">
        <w:t xml:space="preserve">, включая публикацию в </w:t>
      </w:r>
      <w:r w:rsidR="00521C05" w:rsidRPr="004A6DAF">
        <w:t>Ч</w:t>
      </w:r>
      <w:r w:rsidRPr="004A6DAF">
        <w:t>астях I, II или III, а также</w:t>
      </w:r>
      <w:r w:rsidR="00521C05" w:rsidRPr="004A6DAF">
        <w:t xml:space="preserve"> проводить</w:t>
      </w:r>
      <w:r w:rsidRPr="004A6DAF">
        <w:t xml:space="preserve"> </w:t>
      </w:r>
      <w:proofErr w:type="spellStart"/>
      <w:r w:rsidR="00521C05" w:rsidRPr="004A6DAF">
        <w:t>регламентарное</w:t>
      </w:r>
      <w:proofErr w:type="spellEnd"/>
      <w:r w:rsidR="00521C05" w:rsidRPr="004A6DAF">
        <w:t xml:space="preserve"> и техническое рассмотрение</w:t>
      </w:r>
      <w:r w:rsidRPr="004A6DAF">
        <w:t>. БР также обратил</w:t>
      </w:r>
      <w:r w:rsidR="00521C05" w:rsidRPr="004A6DAF">
        <w:t>о</w:t>
      </w:r>
      <w:r w:rsidRPr="004A6DAF">
        <w:t xml:space="preserve"> внимание на значительное увеличение числа повторн</w:t>
      </w:r>
      <w:r w:rsidR="00B15F22" w:rsidRPr="004A6DAF">
        <w:t xml:space="preserve">ых представлений </w:t>
      </w:r>
      <w:r w:rsidRPr="004A6DAF">
        <w:t xml:space="preserve">с 2005 года, когда была установлена текущая структура </w:t>
      </w:r>
      <w:r w:rsidR="00521C05" w:rsidRPr="004A6DAF">
        <w:t>возмещения затрат</w:t>
      </w:r>
      <w:r w:rsidRPr="004A6DAF">
        <w:t xml:space="preserve">, </w:t>
      </w:r>
      <w:r w:rsidR="00521C05" w:rsidRPr="004A6DAF">
        <w:t xml:space="preserve">описанная </w:t>
      </w:r>
      <w:r w:rsidRPr="004A6DAF">
        <w:t xml:space="preserve">в </w:t>
      </w:r>
      <w:r w:rsidR="00521C05" w:rsidRPr="004A6DAF">
        <w:t>П</w:t>
      </w:r>
      <w:r w:rsidRPr="004A6DAF">
        <w:t xml:space="preserve">риложении к </w:t>
      </w:r>
      <w:r w:rsidR="00521C05" w:rsidRPr="004A6DAF">
        <w:t>Р</w:t>
      </w:r>
      <w:r w:rsidRPr="004A6DAF">
        <w:t xml:space="preserve">ешению 482 Совета. Кроме того, </w:t>
      </w:r>
      <w:r w:rsidR="00521C05" w:rsidRPr="004A6DAF">
        <w:t>БР</w:t>
      </w:r>
      <w:r w:rsidRPr="004A6DAF">
        <w:t xml:space="preserve"> отметил</w:t>
      </w:r>
      <w:r w:rsidR="00521C05" w:rsidRPr="004A6DAF">
        <w:t>о</w:t>
      </w:r>
      <w:r w:rsidRPr="004A6DAF">
        <w:t xml:space="preserve">, что </w:t>
      </w:r>
      <w:r w:rsidR="00B15F22" w:rsidRPr="004A6DAF">
        <w:t xml:space="preserve">менее двух повторных представлений в год связаны </w:t>
      </w:r>
      <w:r w:rsidR="00521C05" w:rsidRPr="004A6DAF">
        <w:t xml:space="preserve">с изменением технических характеристик </w:t>
      </w:r>
      <w:r w:rsidRPr="004A6DAF">
        <w:t xml:space="preserve">и что взимание платы только </w:t>
      </w:r>
      <w:r w:rsidR="00521C05" w:rsidRPr="004A6DAF">
        <w:t>в таких случаях может иметь лишь минимальные финансовые последствия.</w:t>
      </w:r>
    </w:p>
    <w:p w14:paraId="4C816B54" w14:textId="49C14C35" w:rsidR="00590770" w:rsidRPr="004A6DAF" w:rsidRDefault="00521C05" w:rsidP="004C26E7">
      <w:pPr>
        <w:spacing w:after="120"/>
      </w:pPr>
      <w:r w:rsidRPr="004A6DAF">
        <w:rPr>
          <w:lang w:eastAsia="zh-CN"/>
        </w:rPr>
        <w:t>Группа решила добавить примечание к описанию категорий с N1 по N3, в котором отмеча</w:t>
      </w:r>
      <w:r w:rsidR="0002040D" w:rsidRPr="004A6DAF">
        <w:rPr>
          <w:lang w:eastAsia="zh-CN"/>
        </w:rPr>
        <w:t>е</w:t>
      </w:r>
      <w:r w:rsidRPr="004A6DAF">
        <w:rPr>
          <w:lang w:eastAsia="zh-CN"/>
        </w:rPr>
        <w:t xml:space="preserve">тся, что за </w:t>
      </w:r>
      <w:r w:rsidR="0002040D" w:rsidRPr="004A6DAF">
        <w:rPr>
          <w:lang w:eastAsia="zh-CN"/>
        </w:rPr>
        <w:t>обработку повторн</w:t>
      </w:r>
      <w:r w:rsidR="00B15F22" w:rsidRPr="004A6DAF">
        <w:rPr>
          <w:lang w:eastAsia="zh-CN"/>
        </w:rPr>
        <w:t xml:space="preserve">ых представлений </w:t>
      </w:r>
      <w:r w:rsidRPr="004A6DAF">
        <w:rPr>
          <w:lang w:eastAsia="zh-CN"/>
        </w:rPr>
        <w:t xml:space="preserve">в соответствии с п. </w:t>
      </w:r>
      <w:r w:rsidRPr="004A6DAF">
        <w:rPr>
          <w:b/>
          <w:bCs/>
          <w:lang w:eastAsia="zh-CN"/>
        </w:rPr>
        <w:t>11.46</w:t>
      </w:r>
      <w:r w:rsidRPr="004A6DAF">
        <w:rPr>
          <w:lang w:eastAsia="zh-CN"/>
        </w:rPr>
        <w:t>, когда требуется нов</w:t>
      </w:r>
      <w:r w:rsidR="0002040D" w:rsidRPr="004A6DAF">
        <w:rPr>
          <w:lang w:eastAsia="zh-CN"/>
        </w:rPr>
        <w:t>ое техническое рассмотрение</w:t>
      </w:r>
      <w:r w:rsidRPr="004A6DAF">
        <w:rPr>
          <w:lang w:eastAsia="zh-CN"/>
        </w:rPr>
        <w:t>, будет взиматься дополнительн</w:t>
      </w:r>
      <w:r w:rsidR="00D95AA4" w:rsidRPr="004A6DAF">
        <w:rPr>
          <w:lang w:eastAsia="zh-CN"/>
        </w:rPr>
        <w:t>ый сбор</w:t>
      </w:r>
      <w:r w:rsidRPr="004A6DAF">
        <w:rPr>
          <w:lang w:eastAsia="zh-CN"/>
        </w:rPr>
        <w:t xml:space="preserve"> в размере 60% от соответствующ</w:t>
      </w:r>
      <w:r w:rsidR="00D95AA4" w:rsidRPr="004A6DAF">
        <w:rPr>
          <w:lang w:eastAsia="zh-CN"/>
        </w:rPr>
        <w:t xml:space="preserve">его </w:t>
      </w:r>
      <w:r w:rsidR="00B15F22" w:rsidRPr="004A6DAF">
        <w:rPr>
          <w:lang w:eastAsia="zh-CN"/>
        </w:rPr>
        <w:t>тверд</w:t>
      </w:r>
      <w:r w:rsidR="00D95AA4" w:rsidRPr="004A6DAF">
        <w:rPr>
          <w:lang w:eastAsia="zh-CN"/>
        </w:rPr>
        <w:t xml:space="preserve">ого сбора </w:t>
      </w:r>
      <w:r w:rsidRPr="004A6DAF">
        <w:rPr>
          <w:lang w:eastAsia="zh-CN"/>
        </w:rPr>
        <w:t>(по сравнению с текущим значением, указанным в Решении</w:t>
      </w:r>
      <w:r w:rsidR="0054614A" w:rsidRPr="004A6DAF">
        <w:rPr>
          <w:lang w:eastAsia="zh-CN"/>
        </w:rPr>
        <w:t> </w:t>
      </w:r>
      <w:r w:rsidRPr="004A6DAF">
        <w:rPr>
          <w:lang w:eastAsia="zh-CN"/>
        </w:rPr>
        <w:t>482</w:t>
      </w:r>
      <w:r w:rsidR="0002040D" w:rsidRPr="004A6DAF">
        <w:rPr>
          <w:lang w:eastAsia="zh-CN"/>
        </w:rPr>
        <w:t>)</w:t>
      </w:r>
      <w:r w:rsidR="00590770" w:rsidRPr="004A6DA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26E7" w:rsidRPr="004A6DAF" w14:paraId="2C3187E4" w14:textId="77777777" w:rsidTr="004C26E7">
        <w:tc>
          <w:tcPr>
            <w:tcW w:w="9061" w:type="dxa"/>
          </w:tcPr>
          <w:p w14:paraId="7C207D1D" w14:textId="6D34D00B" w:rsidR="004C26E7" w:rsidRPr="004A6DAF" w:rsidRDefault="0002040D" w:rsidP="00226209">
            <w:pPr>
              <w:spacing w:before="40"/>
              <w:rPr>
                <w:i/>
                <w:iCs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  <w:r w:rsidRPr="004A6DAF">
              <w:rPr>
                <w:i/>
                <w:iCs/>
                <w:szCs w:val="24"/>
              </w:rPr>
              <w:t xml:space="preserve"> (см. </w:t>
            </w:r>
            <w:hyperlink w:anchor="прилагаемыйдокумент" w:history="1">
              <w:r w:rsidR="00587FB3" w:rsidRPr="004A6DAF">
                <w:rPr>
                  <w:rStyle w:val="Hyperlink"/>
                  <w:i/>
                  <w:iCs/>
                  <w:szCs w:val="24"/>
                </w:rPr>
                <w:t>Прилагаемый документ</w:t>
              </w:r>
            </w:hyperlink>
            <w:r w:rsidR="004C26E7" w:rsidRPr="004A6DAF">
              <w:rPr>
                <w:i/>
                <w:iCs/>
              </w:rPr>
              <w:t>)</w:t>
            </w:r>
          </w:p>
          <w:p w14:paraId="6D17269F" w14:textId="4F1312EA" w:rsidR="004C26E7" w:rsidRPr="004A6DAF" w:rsidRDefault="0002040D" w:rsidP="00226209">
            <w:pPr>
              <w:spacing w:after="40"/>
            </w:pPr>
            <w:r w:rsidRPr="004A6DAF">
              <w:t>Примечание</w:t>
            </w:r>
            <w:r w:rsidR="00587FB3" w:rsidRPr="004A6DAF">
              <w:t xml:space="preserve">. − </w:t>
            </w:r>
            <w:r w:rsidRPr="004A6DAF">
              <w:t>При перво</w:t>
            </w:r>
            <w:r w:rsidR="00587FB3" w:rsidRPr="004A6DAF">
              <w:t>м</w:t>
            </w:r>
            <w:r w:rsidRPr="004A6DAF">
              <w:t xml:space="preserve"> повторно</w:t>
            </w:r>
            <w:r w:rsidR="00587FB3" w:rsidRPr="004A6DAF">
              <w:t>м представлении заявок</w:t>
            </w:r>
            <w:r w:rsidRPr="004A6DAF">
              <w:t xml:space="preserve">, относящихся к категориям N1, N2 и N3, в которых указаны новые технические характеристики, согласно п. </w:t>
            </w:r>
            <w:r w:rsidRPr="004A6DAF">
              <w:rPr>
                <w:b/>
                <w:bCs/>
              </w:rPr>
              <w:t>11.46</w:t>
            </w:r>
            <w:r w:rsidRPr="004A6DAF">
              <w:t>, взимается дополнительн</w:t>
            </w:r>
            <w:r w:rsidR="00D95AA4" w:rsidRPr="004A6DAF">
              <w:t>ый сбор</w:t>
            </w:r>
            <w:r w:rsidRPr="004A6DAF">
              <w:t xml:space="preserve"> в размере</w:t>
            </w:r>
            <w:r w:rsidR="000423EC" w:rsidRPr="004A6DAF">
              <w:t>, соответственно,</w:t>
            </w:r>
            <w:r w:rsidRPr="004A6DAF">
              <w:t xml:space="preserve"> 18 540 шв</w:t>
            </w:r>
            <w:r w:rsidR="00587FB3" w:rsidRPr="004A6DAF">
              <w:t>ейцарских</w:t>
            </w:r>
            <w:r w:rsidRPr="004A6DAF">
              <w:t xml:space="preserve"> франков, 34</w:t>
            </w:r>
            <w:r w:rsidR="00587FB3" w:rsidRPr="004A6DAF">
              <w:t> </w:t>
            </w:r>
            <w:r w:rsidRPr="004A6DAF">
              <w:t>750</w:t>
            </w:r>
            <w:r w:rsidR="00587FB3" w:rsidRPr="004A6DAF">
              <w:t> швейцарских</w:t>
            </w:r>
            <w:r w:rsidRPr="004A6DAF">
              <w:t xml:space="preserve"> франков и 34 750 </w:t>
            </w:r>
            <w:r w:rsidR="00587FB3" w:rsidRPr="004A6DAF">
              <w:t>швейцарских</w:t>
            </w:r>
            <w:r w:rsidRPr="004A6DAF">
              <w:t xml:space="preserve"> франков для покрытия расходов на рассмотрение и обработку повторно</w:t>
            </w:r>
            <w:r w:rsidR="00587FB3" w:rsidRPr="004A6DAF">
              <w:t>го представления</w:t>
            </w:r>
            <w:r w:rsidR="004C26E7" w:rsidRPr="004A6DAF">
              <w:t>.</w:t>
            </w:r>
          </w:p>
        </w:tc>
      </w:tr>
    </w:tbl>
    <w:p w14:paraId="56E41732" w14:textId="1161059E" w:rsidR="00590770" w:rsidRPr="004A6DAF" w:rsidRDefault="00590770" w:rsidP="00590770">
      <w:pPr>
        <w:pStyle w:val="Headingb"/>
      </w:pPr>
      <w:r w:rsidRPr="004A6DAF">
        <w:t>e)</w:t>
      </w:r>
      <w:r w:rsidRPr="004A6DAF">
        <w:tab/>
      </w:r>
      <w:r w:rsidR="00C40E40" w:rsidRPr="004A6DAF">
        <w:t>Затраты, связанные с применением БР дополнительных положений</w:t>
      </w:r>
      <w:r w:rsidRPr="004A6DAF">
        <w:t>:</w:t>
      </w:r>
      <w:r w:rsidR="00C40E40" w:rsidRPr="004A6DAF">
        <w:t xml:space="preserve"> Резолюции</w:t>
      </w:r>
      <w:r w:rsidRPr="004A6DAF">
        <w:t xml:space="preserve"> </w:t>
      </w:r>
      <w:r w:rsidR="00C40E40" w:rsidRPr="004A6DAF">
        <w:t>4 (</w:t>
      </w:r>
      <w:proofErr w:type="spellStart"/>
      <w:r w:rsidR="00C40E40" w:rsidRPr="004A6DAF">
        <w:t>Пересм</w:t>
      </w:r>
      <w:proofErr w:type="spellEnd"/>
      <w:r w:rsidR="00C40E40" w:rsidRPr="004A6DAF">
        <w:t>. ВКР-23) и 49 (</w:t>
      </w:r>
      <w:proofErr w:type="spellStart"/>
      <w:r w:rsidR="00C40E40" w:rsidRPr="004A6DAF">
        <w:t>Пересм</w:t>
      </w:r>
      <w:proofErr w:type="spellEnd"/>
      <w:r w:rsidR="00C40E40" w:rsidRPr="004A6DAF">
        <w:t xml:space="preserve">. ВКР-23), </w:t>
      </w:r>
      <w:proofErr w:type="spellStart"/>
      <w:r w:rsidR="00C40E40" w:rsidRPr="004A6DAF">
        <w:t>пп</w:t>
      </w:r>
      <w:proofErr w:type="spellEnd"/>
      <w:r w:rsidR="00C40E40" w:rsidRPr="004A6DAF">
        <w:t>. 11.32A, 11.41, 11.47, 11.49, подраздела IID Статьи 9, разделов 1 и 2 Статьи 13, Статьи 14</w:t>
      </w:r>
    </w:p>
    <w:p w14:paraId="075AB9FA" w14:textId="3DBBC8E8" w:rsidR="00590770" w:rsidRPr="004A6DAF" w:rsidRDefault="0063783C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3E9D5302" w14:textId="3077F179" w:rsidR="00590770" w:rsidRPr="004A6DAF" w:rsidRDefault="00793E94" w:rsidP="004C26E7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Устанавливая размер платы за обработку соответствующих заявок, следует учитывать рабочую нагрузку, связанную </w:t>
      </w:r>
      <w:r w:rsidR="00F82304" w:rsidRPr="004A6DAF">
        <w:rPr>
          <w:rFonts w:eastAsia="SimSun"/>
          <w:lang w:eastAsia="zh-CN"/>
        </w:rPr>
        <w:t xml:space="preserve">с </w:t>
      </w:r>
      <w:r w:rsidRPr="004A6DAF">
        <w:rPr>
          <w:rFonts w:eastAsia="SimSun"/>
          <w:lang w:eastAsia="zh-CN"/>
        </w:rPr>
        <w:t>применением различных положений</w:t>
      </w:r>
      <w:r w:rsidR="00F82304" w:rsidRPr="004A6DAF">
        <w:rPr>
          <w:rFonts w:eastAsia="SimSun"/>
          <w:lang w:eastAsia="zh-CN"/>
        </w:rPr>
        <w:t xml:space="preserve">, </w:t>
      </w:r>
      <w:r w:rsidRPr="004A6DAF">
        <w:rPr>
          <w:rFonts w:eastAsia="SimSun"/>
          <w:lang w:eastAsia="zh-CN"/>
        </w:rPr>
        <w:t>касающихся заявленных или зарегистрированных частотных присвоений</w:t>
      </w:r>
      <w:r w:rsidR="00F82304" w:rsidRPr="004A6DAF">
        <w:rPr>
          <w:rFonts w:eastAsia="SimSun"/>
          <w:lang w:eastAsia="zh-CN"/>
        </w:rPr>
        <w:t xml:space="preserve">, включая, </w:t>
      </w:r>
      <w:r w:rsidRPr="004A6DAF">
        <w:rPr>
          <w:rFonts w:eastAsia="SimSun"/>
          <w:lang w:eastAsia="zh-CN"/>
        </w:rPr>
        <w:t>среди прочего</w:t>
      </w:r>
      <w:r w:rsidR="00F82304" w:rsidRPr="004A6DAF">
        <w:rPr>
          <w:rFonts w:eastAsia="SimSun"/>
          <w:lang w:eastAsia="zh-CN"/>
        </w:rPr>
        <w:t xml:space="preserve">, </w:t>
      </w:r>
      <w:proofErr w:type="spellStart"/>
      <w:r w:rsidRPr="004A6DAF">
        <w:rPr>
          <w:rFonts w:eastAsia="SimSun"/>
          <w:lang w:eastAsia="zh-CN"/>
        </w:rPr>
        <w:t>пп</w:t>
      </w:r>
      <w:proofErr w:type="spellEnd"/>
      <w:r w:rsidRPr="004A6DAF">
        <w:rPr>
          <w:rFonts w:eastAsia="SimSun"/>
          <w:lang w:eastAsia="zh-CN"/>
        </w:rPr>
        <w:t>.</w:t>
      </w:r>
      <w:r w:rsidR="00F82304" w:rsidRPr="004A6DAF">
        <w:rPr>
          <w:rFonts w:eastAsia="SimSun"/>
          <w:lang w:eastAsia="zh-CN"/>
        </w:rPr>
        <w:t xml:space="preserve"> </w:t>
      </w:r>
      <w:r w:rsidR="00F82304" w:rsidRPr="004A6DAF">
        <w:rPr>
          <w:rFonts w:eastAsia="SimSun"/>
          <w:b/>
          <w:bCs/>
          <w:lang w:eastAsia="zh-CN"/>
        </w:rPr>
        <w:t>11.32A</w:t>
      </w:r>
      <w:r w:rsidR="00F82304" w:rsidRPr="004A6DAF">
        <w:rPr>
          <w:rFonts w:eastAsia="SimSun"/>
          <w:lang w:eastAsia="zh-CN"/>
        </w:rPr>
        <w:t>,</w:t>
      </w:r>
      <w:r w:rsidR="00F82304" w:rsidRPr="004A6DAF">
        <w:rPr>
          <w:rFonts w:eastAsia="SimSun"/>
          <w:b/>
          <w:bCs/>
          <w:lang w:eastAsia="zh-CN"/>
        </w:rPr>
        <w:t xml:space="preserve"> 11.41A</w:t>
      </w:r>
      <w:r w:rsidR="00F82304" w:rsidRPr="004A6DAF">
        <w:rPr>
          <w:rFonts w:eastAsia="SimSun"/>
          <w:lang w:eastAsia="zh-CN"/>
        </w:rPr>
        <w:t xml:space="preserve">, </w:t>
      </w:r>
      <w:r w:rsidR="00F82304" w:rsidRPr="004A6DAF">
        <w:rPr>
          <w:rFonts w:eastAsia="SimSun"/>
          <w:b/>
          <w:bCs/>
          <w:lang w:eastAsia="zh-CN"/>
        </w:rPr>
        <w:t>11.41B</w:t>
      </w:r>
      <w:r w:rsidR="00F82304" w:rsidRPr="004A6DAF">
        <w:rPr>
          <w:rFonts w:eastAsia="SimSun"/>
          <w:lang w:eastAsia="zh-CN"/>
        </w:rPr>
        <w:t xml:space="preserve">, </w:t>
      </w:r>
      <w:r w:rsidR="00F82304" w:rsidRPr="004A6DAF">
        <w:rPr>
          <w:rFonts w:eastAsia="SimSun"/>
          <w:b/>
          <w:bCs/>
          <w:lang w:eastAsia="zh-CN"/>
        </w:rPr>
        <w:t>11.47</w:t>
      </w:r>
      <w:r w:rsidR="00F82304" w:rsidRPr="004A6DAF">
        <w:rPr>
          <w:rFonts w:eastAsia="SimSun"/>
          <w:lang w:eastAsia="zh-CN"/>
        </w:rPr>
        <w:t xml:space="preserve">, </w:t>
      </w:r>
      <w:r w:rsidR="00F82304" w:rsidRPr="004A6DAF">
        <w:rPr>
          <w:rFonts w:eastAsia="SimSun"/>
          <w:b/>
          <w:bCs/>
          <w:lang w:eastAsia="zh-CN"/>
        </w:rPr>
        <w:t>11.49</w:t>
      </w:r>
      <w:r w:rsidR="00F82304" w:rsidRPr="004A6DAF">
        <w:rPr>
          <w:rFonts w:eastAsia="SimSun"/>
          <w:lang w:eastAsia="zh-CN"/>
        </w:rPr>
        <w:t xml:space="preserve">, подраздел IID </w:t>
      </w:r>
      <w:r w:rsidRPr="004A6DAF">
        <w:rPr>
          <w:rFonts w:eastAsia="SimSun"/>
          <w:lang w:eastAsia="zh-CN"/>
        </w:rPr>
        <w:t>С</w:t>
      </w:r>
      <w:r w:rsidR="00F82304" w:rsidRPr="004A6DAF">
        <w:rPr>
          <w:rFonts w:eastAsia="SimSun"/>
          <w:lang w:eastAsia="zh-CN"/>
        </w:rPr>
        <w:t xml:space="preserve">татьи </w:t>
      </w:r>
      <w:r w:rsidR="00F82304" w:rsidRPr="004A6DAF">
        <w:rPr>
          <w:rFonts w:eastAsia="SimSun"/>
          <w:b/>
          <w:bCs/>
          <w:lang w:eastAsia="zh-CN"/>
        </w:rPr>
        <w:t>9</w:t>
      </w:r>
      <w:r w:rsidR="00F82304" w:rsidRPr="004A6DAF">
        <w:rPr>
          <w:rFonts w:eastAsia="SimSun"/>
          <w:lang w:eastAsia="zh-CN"/>
        </w:rPr>
        <w:t xml:space="preserve"> и раздел</w:t>
      </w:r>
      <w:r w:rsidRPr="004A6DAF">
        <w:rPr>
          <w:rFonts w:eastAsia="SimSun"/>
          <w:lang w:eastAsia="zh-CN"/>
        </w:rPr>
        <w:t>ы</w:t>
      </w:r>
      <w:r w:rsidR="00F82304" w:rsidRPr="004A6DAF">
        <w:rPr>
          <w:rFonts w:eastAsia="SimSun"/>
          <w:lang w:eastAsia="zh-CN"/>
        </w:rPr>
        <w:t xml:space="preserve"> 1 и 2 </w:t>
      </w:r>
      <w:r w:rsidRPr="004A6DAF">
        <w:rPr>
          <w:rFonts w:eastAsia="SimSun"/>
          <w:lang w:eastAsia="zh-CN"/>
        </w:rPr>
        <w:t>С</w:t>
      </w:r>
      <w:r w:rsidR="00F82304" w:rsidRPr="004A6DAF">
        <w:rPr>
          <w:rFonts w:eastAsia="SimSun"/>
          <w:lang w:eastAsia="zh-CN"/>
        </w:rPr>
        <w:t xml:space="preserve">татьи </w:t>
      </w:r>
      <w:r w:rsidR="00F82304" w:rsidRPr="004A6DAF">
        <w:rPr>
          <w:rFonts w:eastAsia="SimSun"/>
          <w:b/>
          <w:bCs/>
          <w:lang w:eastAsia="zh-CN"/>
        </w:rPr>
        <w:t>13</w:t>
      </w:r>
      <w:r w:rsidRPr="004A6DAF">
        <w:rPr>
          <w:rFonts w:eastAsia="SimSun"/>
          <w:lang w:eastAsia="zh-CN"/>
        </w:rPr>
        <w:t xml:space="preserve"> РР</w:t>
      </w:r>
      <w:r w:rsidR="00F82304" w:rsidRPr="004A6DAF">
        <w:rPr>
          <w:rFonts w:eastAsia="SimSun"/>
          <w:lang w:eastAsia="zh-CN"/>
        </w:rPr>
        <w:t xml:space="preserve">, а также </w:t>
      </w:r>
      <w:r w:rsidRPr="004A6DAF">
        <w:rPr>
          <w:rFonts w:eastAsia="SimSun"/>
          <w:lang w:eastAsia="zh-CN"/>
        </w:rPr>
        <w:t xml:space="preserve">с </w:t>
      </w:r>
      <w:r w:rsidR="00F82304" w:rsidRPr="004A6DAF">
        <w:rPr>
          <w:rFonts w:eastAsia="SimSun"/>
          <w:lang w:eastAsia="zh-CN"/>
        </w:rPr>
        <w:t xml:space="preserve">применением </w:t>
      </w:r>
      <w:r w:rsidRPr="004A6DAF">
        <w:rPr>
          <w:rFonts w:eastAsia="SimSun"/>
          <w:lang w:eastAsia="zh-CN"/>
        </w:rPr>
        <w:t xml:space="preserve">п. </w:t>
      </w:r>
      <w:r w:rsidR="00F82304" w:rsidRPr="004A6DAF">
        <w:rPr>
          <w:rFonts w:eastAsia="SimSun"/>
          <w:b/>
          <w:bCs/>
          <w:lang w:eastAsia="zh-CN"/>
        </w:rPr>
        <w:t>23.13</w:t>
      </w:r>
      <w:r w:rsidR="00F82304" w:rsidRPr="004A6DAF">
        <w:rPr>
          <w:rFonts w:eastAsia="SimSun"/>
          <w:lang w:eastAsia="zh-CN"/>
        </w:rPr>
        <w:t xml:space="preserve"> и Резолюции </w:t>
      </w:r>
      <w:r w:rsidR="00F82304" w:rsidRPr="004A6DAF">
        <w:rPr>
          <w:rFonts w:eastAsia="SimSun"/>
          <w:b/>
          <w:bCs/>
          <w:lang w:eastAsia="zh-CN"/>
        </w:rPr>
        <w:t>35 (</w:t>
      </w:r>
      <w:proofErr w:type="spellStart"/>
      <w:r w:rsidRPr="004A6DAF">
        <w:rPr>
          <w:rFonts w:eastAsia="SimSun"/>
          <w:b/>
          <w:bCs/>
          <w:lang w:eastAsia="zh-CN"/>
        </w:rPr>
        <w:t>Пересм</w:t>
      </w:r>
      <w:proofErr w:type="spellEnd"/>
      <w:r w:rsidRPr="004A6DAF">
        <w:rPr>
          <w:rFonts w:eastAsia="SimSun"/>
          <w:b/>
          <w:bCs/>
          <w:lang w:eastAsia="zh-CN"/>
        </w:rPr>
        <w:t>. ВКР-</w:t>
      </w:r>
      <w:r w:rsidR="00F82304" w:rsidRPr="004A6DAF">
        <w:rPr>
          <w:rFonts w:eastAsia="SimSun"/>
          <w:b/>
          <w:bCs/>
          <w:lang w:eastAsia="zh-CN"/>
        </w:rPr>
        <w:t>23</w:t>
      </w:r>
      <w:r w:rsidR="00F82304" w:rsidRPr="004A6DAF">
        <w:rPr>
          <w:rFonts w:eastAsia="SimSun"/>
          <w:lang w:eastAsia="zh-CN"/>
        </w:rPr>
        <w:t xml:space="preserve">). Однако вместо того, чтобы взимать отдельную плату </w:t>
      </w:r>
      <w:r w:rsidR="00587FB3" w:rsidRPr="004A6DAF">
        <w:rPr>
          <w:rFonts w:eastAsia="SimSun"/>
          <w:lang w:eastAsia="zh-CN"/>
        </w:rPr>
        <w:t xml:space="preserve">применительно к </w:t>
      </w:r>
      <w:r w:rsidR="00F82304" w:rsidRPr="004A6DAF">
        <w:rPr>
          <w:rFonts w:eastAsia="SimSun"/>
          <w:lang w:eastAsia="zh-CN"/>
        </w:rPr>
        <w:t>кажд</w:t>
      </w:r>
      <w:r w:rsidR="00587FB3" w:rsidRPr="004A6DAF">
        <w:rPr>
          <w:rFonts w:eastAsia="SimSun"/>
          <w:lang w:eastAsia="zh-CN"/>
        </w:rPr>
        <w:t>ому отдельному положению</w:t>
      </w:r>
      <w:r w:rsidR="00F82304" w:rsidRPr="004A6DAF">
        <w:rPr>
          <w:rFonts w:eastAsia="SimSun"/>
          <w:lang w:eastAsia="zh-CN"/>
        </w:rPr>
        <w:t xml:space="preserve">, </w:t>
      </w:r>
      <w:r w:rsidRPr="004A6DAF">
        <w:rPr>
          <w:rFonts w:eastAsia="SimSun"/>
          <w:lang w:eastAsia="zh-CN"/>
        </w:rPr>
        <w:t xml:space="preserve">следует учитывать </w:t>
      </w:r>
      <w:r w:rsidR="00F82304" w:rsidRPr="004A6DAF">
        <w:rPr>
          <w:rFonts w:eastAsia="SimSun"/>
          <w:lang w:eastAsia="zh-CN"/>
        </w:rPr>
        <w:t>возросшую рабочую нагрузку в общей структуре сборов</w:t>
      </w:r>
      <w:r w:rsidR="00590770" w:rsidRPr="004A6DAF">
        <w:rPr>
          <w:rFonts w:eastAsia="SimSun"/>
          <w:lang w:eastAsia="zh-CN"/>
        </w:rPr>
        <w:t>.</w:t>
      </w:r>
    </w:p>
    <w:p w14:paraId="34864D7E" w14:textId="523D4AEE" w:rsidR="00590770" w:rsidRPr="004A6DAF" w:rsidRDefault="00793E94" w:rsidP="004C26E7">
      <w:r w:rsidRPr="004A6DAF">
        <w:t xml:space="preserve">Были также представлены дополнительная информация о рабочей нагрузке, связанной с применением этих положений при обработке любой заявки, дополнительные соображения, объясняющие, почему </w:t>
      </w:r>
      <w:r w:rsidR="00351B87" w:rsidRPr="004A6DAF">
        <w:t xml:space="preserve">для обработки заявок, </w:t>
      </w:r>
      <w:r w:rsidRPr="004A6DAF">
        <w:t>относящи</w:t>
      </w:r>
      <w:r w:rsidR="00351B87" w:rsidRPr="004A6DAF">
        <w:t>хся</w:t>
      </w:r>
      <w:r w:rsidRPr="004A6DAF">
        <w:t xml:space="preserve"> к категориям с N1 по N3, </w:t>
      </w:r>
      <w:r w:rsidR="00351B87" w:rsidRPr="004A6DAF">
        <w:t xml:space="preserve">требуется выполнять работу в гораздо большем объеме, чем для обработки заявок, относящихся к категории </w:t>
      </w:r>
      <w:r w:rsidRPr="004A6DAF">
        <w:t xml:space="preserve">N4, и дополнительное обоснование необходимости проводить различие между </w:t>
      </w:r>
      <w:r w:rsidR="00351B87" w:rsidRPr="004A6DAF">
        <w:t xml:space="preserve">заявками на регистрацию спутниковых сетей или систем, </w:t>
      </w:r>
      <w:r w:rsidRPr="004A6DAF">
        <w:t xml:space="preserve">не подлежащих координации, и </w:t>
      </w:r>
      <w:r w:rsidR="00351B87" w:rsidRPr="004A6DAF">
        <w:t xml:space="preserve">заявками на регистрацию спутниковых сетей или систем, на которые распространяются только положения п. </w:t>
      </w:r>
      <w:r w:rsidRPr="004A6DAF">
        <w:rPr>
          <w:b/>
          <w:bCs/>
        </w:rPr>
        <w:t>9.21</w:t>
      </w:r>
      <w:r w:rsidR="00351B87" w:rsidRPr="004A6DAF">
        <w:t xml:space="preserve"> РР</w:t>
      </w:r>
      <w:r w:rsidRPr="004A6DAF">
        <w:t>.</w:t>
      </w:r>
    </w:p>
    <w:p w14:paraId="1F57A57B" w14:textId="02AA38A2" w:rsidR="00590770" w:rsidRPr="004A6DAF" w:rsidRDefault="00351B87" w:rsidP="004C26E7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Возможными поправками являются увеличение размера </w:t>
      </w:r>
      <w:r w:rsidR="00642DBA" w:rsidRPr="004A6DAF">
        <w:rPr>
          <w:rFonts w:eastAsia="SimSun"/>
          <w:lang w:eastAsia="zh-CN"/>
        </w:rPr>
        <w:t>начального</w:t>
      </w:r>
      <w:r w:rsidRPr="004A6DAF">
        <w:rPr>
          <w:rFonts w:eastAsia="SimSun"/>
          <w:lang w:eastAsia="zh-CN"/>
        </w:rPr>
        <w:t xml:space="preserve"> сбора и </w:t>
      </w:r>
      <w:r w:rsidR="00B15F22" w:rsidRPr="004A6DAF">
        <w:rPr>
          <w:rFonts w:eastAsia="SimSun"/>
          <w:lang w:eastAsia="zh-CN"/>
        </w:rPr>
        <w:t>тверд</w:t>
      </w:r>
      <w:r w:rsidRPr="004A6DAF">
        <w:rPr>
          <w:rFonts w:eastAsia="SimSun"/>
          <w:lang w:eastAsia="zh-CN"/>
        </w:rPr>
        <w:t>ого сбора для категорий с N1 по N3 на 20% по сравнению с уровнем, установленным в 2005 году (т.</w:t>
      </w:r>
      <w:r w:rsidR="0054614A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е. тем, который в настоящее время указан в Приложении к Решению 482). К этим категориям относятся заявки на регистрацию спутниковых сетей и систем, подлежащих координации, а </w:t>
      </w:r>
      <w:r w:rsidRPr="004A6DAF">
        <w:rPr>
          <w:rFonts w:eastAsia="SimSun"/>
          <w:lang w:eastAsia="zh-CN"/>
        </w:rPr>
        <w:lastRenderedPageBreak/>
        <w:t>также заявки, связанные с применением большинства дополнительных положений, принятых ВКР после 2005 года</w:t>
      </w:r>
      <w:r w:rsidR="00590770" w:rsidRPr="004A6DAF">
        <w:rPr>
          <w:rFonts w:eastAsia="SimSun"/>
          <w:lang w:eastAsia="zh-CN"/>
        </w:rPr>
        <w:t>.</w:t>
      </w:r>
    </w:p>
    <w:p w14:paraId="007416D6" w14:textId="247A75F1" w:rsidR="00590770" w:rsidRPr="004A6DAF" w:rsidRDefault="00351B87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009CB73C" w14:textId="7C609B12" w:rsidR="00590770" w:rsidRPr="004A6DAF" w:rsidRDefault="00642DBA" w:rsidP="004C26E7">
      <w:r w:rsidRPr="004A6DAF">
        <w:t xml:space="preserve">Некоторые члены выразили свою поддержку предложению БР. Некоторые другие члены высказали мнение, что повторно подаваемые заявки в соответствии с этими положениями полностью или частично подпадают под действие настоящего пункта e) и </w:t>
      </w:r>
      <w:proofErr w:type="gramStart"/>
      <w:r w:rsidRPr="004A6DAF">
        <w:t>что</w:t>
      </w:r>
      <w:proofErr w:type="gramEnd"/>
      <w:r w:rsidRPr="004A6DAF">
        <w:t xml:space="preserve"> в связи с этим следует отказаться от предложения о </w:t>
      </w:r>
      <w:r w:rsidR="000423EC" w:rsidRPr="004A6DAF">
        <w:t xml:space="preserve">взимании дополнительного сбора </w:t>
      </w:r>
      <w:r w:rsidRPr="004A6DAF">
        <w:t>в пункте d) выше или уменьшить размер</w:t>
      </w:r>
      <w:r w:rsidR="000423EC" w:rsidRPr="004A6DAF">
        <w:t xml:space="preserve"> такого сбора</w:t>
      </w:r>
      <w:r w:rsidR="00590770" w:rsidRPr="004A6DAF">
        <w:t>.</w:t>
      </w:r>
    </w:p>
    <w:p w14:paraId="172E21B6" w14:textId="3AF20C23" w:rsidR="00590770" w:rsidRPr="004A6DAF" w:rsidRDefault="00642DBA" w:rsidP="004C26E7">
      <w:pPr>
        <w:spacing w:after="120"/>
        <w:rPr>
          <w:iCs/>
        </w:rPr>
      </w:pPr>
      <w:r w:rsidRPr="004A6DAF">
        <w:rPr>
          <w:iCs/>
          <w:lang w:eastAsia="zh-CN"/>
        </w:rPr>
        <w:t xml:space="preserve">Группа приняла решение выполнить этот пункт путем увеличения размера начального сбора, </w:t>
      </w:r>
      <w:r w:rsidR="00B15F22" w:rsidRPr="004A6DAF">
        <w:rPr>
          <w:iCs/>
          <w:lang w:eastAsia="zh-CN"/>
        </w:rPr>
        <w:t>тверд</w:t>
      </w:r>
      <w:r w:rsidRPr="004A6DAF">
        <w:rPr>
          <w:iCs/>
          <w:lang w:eastAsia="zh-CN"/>
        </w:rPr>
        <w:t xml:space="preserve">ого сбора и сбора за одну </w:t>
      </w:r>
      <w:r w:rsidR="00235AD9" w:rsidRPr="004A6DAF">
        <w:rPr>
          <w:iCs/>
        </w:rPr>
        <w:t>заявку</w:t>
      </w:r>
      <w:r w:rsidR="00235AD9" w:rsidRPr="004A6DAF">
        <w:rPr>
          <w:iCs/>
          <w:lang w:eastAsia="zh-CN"/>
        </w:rPr>
        <w:t xml:space="preserve"> </w:t>
      </w:r>
      <w:r w:rsidRPr="004A6DAF">
        <w:rPr>
          <w:iCs/>
          <w:lang w:eastAsia="zh-CN"/>
        </w:rPr>
        <w:t>в категориях N1, N2 и N3 на 20% (по сравнению с текущим значением, указанным в Решении 482), отметив связь с пунктом d</w:t>
      </w:r>
      <w:r w:rsidR="00590770" w:rsidRPr="004A6DAF">
        <w:t>)</w:t>
      </w:r>
      <w:r w:rsidR="00590770" w:rsidRPr="004A6DAF">
        <w:rPr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26E7" w:rsidRPr="004A6DAF" w14:paraId="33816BE4" w14:textId="77777777" w:rsidTr="004C26E7">
        <w:tc>
          <w:tcPr>
            <w:tcW w:w="9061" w:type="dxa"/>
          </w:tcPr>
          <w:p w14:paraId="4DE13417" w14:textId="7DC6F31D" w:rsidR="004C26E7" w:rsidRPr="004A6DAF" w:rsidRDefault="00642DBA" w:rsidP="00226209">
            <w:pPr>
              <w:spacing w:before="40"/>
              <w:rPr>
                <w:i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  <w:r w:rsidRPr="004A6DAF">
              <w:rPr>
                <w:i/>
                <w:iCs/>
                <w:szCs w:val="24"/>
              </w:rPr>
              <w:t xml:space="preserve"> (см. </w:t>
            </w:r>
            <w:hyperlink w:anchor="прилагаемыйдокумент" w:history="1">
              <w:r w:rsidR="00587FB3" w:rsidRPr="004A6DAF">
                <w:rPr>
                  <w:rStyle w:val="Hyperlink"/>
                  <w:i/>
                  <w:iCs/>
                  <w:szCs w:val="24"/>
                </w:rPr>
                <w:t>Прилагаемый документ</w:t>
              </w:r>
            </w:hyperlink>
            <w:r w:rsidR="004C26E7" w:rsidRPr="004A6DAF">
              <w:rPr>
                <w:i/>
              </w:rPr>
              <w:t>)</w:t>
            </w:r>
          </w:p>
          <w:p w14:paraId="5EB3D1B8" w14:textId="324F04F2" w:rsidR="004C26E7" w:rsidRPr="004A6DAF" w:rsidRDefault="00B15F22" w:rsidP="00226209">
            <w:pPr>
              <w:spacing w:after="40"/>
              <w:rPr>
                <w:i/>
              </w:rPr>
            </w:pPr>
            <w:r w:rsidRPr="004A6DAF">
              <w:rPr>
                <w:i/>
              </w:rPr>
              <w:t>Тверд</w:t>
            </w:r>
            <w:r w:rsidR="007916E4" w:rsidRPr="004A6DAF">
              <w:rPr>
                <w:i/>
              </w:rPr>
              <w:t xml:space="preserve">ый сбор, начальный сбор и сбор за одну </w:t>
            </w:r>
            <w:r w:rsidR="00235AD9" w:rsidRPr="004A6DAF">
              <w:rPr>
                <w:i/>
              </w:rPr>
              <w:t>заявку</w:t>
            </w:r>
            <w:r w:rsidR="007916E4" w:rsidRPr="004A6DAF">
              <w:rPr>
                <w:i/>
              </w:rPr>
              <w:t xml:space="preserve"> для категорий N1, N2 и N3 увеличены на </w:t>
            </w:r>
            <w:r w:rsidR="004C26E7" w:rsidRPr="004A6DAF">
              <w:rPr>
                <w:i/>
              </w:rPr>
              <w:t>20%.</w:t>
            </w:r>
          </w:p>
        </w:tc>
      </w:tr>
    </w:tbl>
    <w:p w14:paraId="74EFA9E9" w14:textId="10D2964F" w:rsidR="00590770" w:rsidRPr="004A6DAF" w:rsidRDefault="00590770" w:rsidP="00590770">
      <w:pPr>
        <w:pStyle w:val="Headingb"/>
      </w:pPr>
      <w:r w:rsidRPr="004A6DAF">
        <w:t>f)</w:t>
      </w:r>
      <w:r w:rsidRPr="004A6DAF">
        <w:tab/>
      </w:r>
      <w:r w:rsidR="004F6A97" w:rsidRPr="004A6DAF">
        <w:t>Затраты на обработку заявок на регистрацию систем НГСО, имеющих в своем составе более 75 000 единиц, или, в качестве альтернативы, следует ли учитывать в формуле расчета единиц для таких спутниковых систем НГСО влияние количества различных орбитальных высот, количества спутников, количества земных станций и других характеристик, от которых зависит объем работы, связанной с обработкой заявок на регистрацию систем НГСО</w:t>
      </w:r>
    </w:p>
    <w:p w14:paraId="29564522" w14:textId="424416D2" w:rsidR="00590770" w:rsidRPr="004A6DAF" w:rsidRDefault="004F6A97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6DA6FBFF" w14:textId="111396CE" w:rsidR="00590770" w:rsidRPr="004A6DAF" w:rsidRDefault="004F6A97" w:rsidP="004C26E7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Начиная 1 января 2020 года БР получило 10 заявок на регистрацию спутниковых систем НГСО, имеющих в своем составе более 75 000 единиц (9 запросов о координации и 1 заявление), для обработки которых потребовалось от 5,8 до 13,6 месяца. Что касается </w:t>
      </w:r>
      <w:proofErr w:type="spellStart"/>
      <w:r w:rsidRPr="004A6DAF">
        <w:rPr>
          <w:rFonts w:eastAsia="SimSun"/>
          <w:lang w:eastAsia="zh-CN"/>
        </w:rPr>
        <w:t>регламентарного</w:t>
      </w:r>
      <w:proofErr w:type="spellEnd"/>
      <w:r w:rsidRPr="004A6DAF">
        <w:rPr>
          <w:rFonts w:eastAsia="SimSun"/>
          <w:lang w:eastAsia="zh-CN"/>
        </w:rPr>
        <w:t xml:space="preserve"> и технического рассмотрения, то статистические данные, как правило, указывают на то, что рабочая нагрузка определяется не только такими факторами, как количество различных орбитальных высот или спутников. Потенциальный подход к расчету </w:t>
      </w:r>
      <w:r w:rsidR="00A45B9E" w:rsidRPr="004A6DAF">
        <w:rPr>
          <w:rFonts w:eastAsia="SimSun"/>
          <w:lang w:eastAsia="zh-CN"/>
        </w:rPr>
        <w:t xml:space="preserve">числа </w:t>
      </w:r>
      <w:r w:rsidRPr="004A6DAF">
        <w:rPr>
          <w:rFonts w:eastAsia="SimSun"/>
          <w:lang w:eastAsia="zh-CN"/>
        </w:rPr>
        <w:t xml:space="preserve">единиц может </w:t>
      </w:r>
      <w:r w:rsidR="000423EC" w:rsidRPr="004A6DAF">
        <w:rPr>
          <w:rFonts w:eastAsia="SimSun"/>
          <w:lang w:eastAsia="zh-CN"/>
        </w:rPr>
        <w:t>предусматривать</w:t>
      </w:r>
      <w:r w:rsidRPr="004A6DAF">
        <w:rPr>
          <w:rFonts w:eastAsia="SimSun"/>
          <w:lang w:eastAsia="zh-CN"/>
        </w:rPr>
        <w:t xml:space="preserve"> учет количества уникальных диапазонов </w:t>
      </w:r>
      <w:r w:rsidR="00BF681C" w:rsidRPr="004A6DAF">
        <w:rPr>
          <w:rFonts w:eastAsia="SimSun"/>
          <w:lang w:eastAsia="zh-CN"/>
        </w:rPr>
        <w:t xml:space="preserve">частот </w:t>
      </w:r>
      <w:r w:rsidRPr="004A6DAF">
        <w:rPr>
          <w:rFonts w:eastAsia="SimSun"/>
          <w:lang w:eastAsia="zh-CN"/>
        </w:rPr>
        <w:t>для каждо</w:t>
      </w:r>
      <w:r w:rsidR="005A2848" w:rsidRPr="004A6DAF">
        <w:rPr>
          <w:rFonts w:eastAsia="SimSun"/>
          <w:lang w:eastAsia="zh-CN"/>
        </w:rPr>
        <w:t>й</w:t>
      </w:r>
      <w:r w:rsidRPr="004A6DAF">
        <w:rPr>
          <w:rFonts w:eastAsia="SimSun"/>
          <w:lang w:eastAsia="zh-CN"/>
        </w:rPr>
        <w:t xml:space="preserve"> </w:t>
      </w:r>
      <w:r w:rsidR="00BF681C" w:rsidRPr="004A6DAF">
        <w:rPr>
          <w:rFonts w:eastAsia="SimSun"/>
          <w:lang w:eastAsia="zh-CN"/>
        </w:rPr>
        <w:t xml:space="preserve">из применимых </w:t>
      </w:r>
      <w:r w:rsidR="005A2848" w:rsidRPr="004A6DAF">
        <w:rPr>
          <w:rFonts w:eastAsia="SimSun"/>
          <w:lang w:eastAsia="zh-CN"/>
        </w:rPr>
        <w:t>форм</w:t>
      </w:r>
      <w:r w:rsidR="00A45B9E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координации, как для</w:t>
      </w:r>
      <w:r w:rsidR="00BF681C" w:rsidRPr="004A6DAF">
        <w:rPr>
          <w:rFonts w:eastAsia="SimSun"/>
          <w:lang w:eastAsia="zh-CN"/>
        </w:rPr>
        <w:t xml:space="preserve"> линии вверх, так и для линии вниз</w:t>
      </w:r>
      <w:r w:rsidRPr="004A6DAF">
        <w:rPr>
          <w:rFonts w:eastAsia="SimSun"/>
          <w:lang w:eastAsia="zh-CN"/>
        </w:rPr>
        <w:t xml:space="preserve">. Кроме того, можно было бы ввести весовые коэффициенты для конкретных </w:t>
      </w:r>
      <w:r w:rsidR="005A2848" w:rsidRPr="004A6DAF">
        <w:rPr>
          <w:rFonts w:eastAsia="SimSun"/>
          <w:lang w:eastAsia="zh-CN"/>
        </w:rPr>
        <w:t>форм</w:t>
      </w:r>
      <w:r w:rsidRPr="004A6DAF">
        <w:rPr>
          <w:rFonts w:eastAsia="SimSun"/>
          <w:lang w:eastAsia="zh-CN"/>
        </w:rPr>
        <w:t xml:space="preserve"> координации, </w:t>
      </w:r>
      <w:r w:rsidR="00BF681C" w:rsidRPr="004A6DAF">
        <w:rPr>
          <w:rFonts w:eastAsia="SimSun"/>
          <w:lang w:eastAsia="zh-CN"/>
        </w:rPr>
        <w:t xml:space="preserve">требующих </w:t>
      </w:r>
      <w:r w:rsidRPr="004A6DAF">
        <w:rPr>
          <w:rFonts w:eastAsia="SimSun"/>
          <w:lang w:eastAsia="zh-CN"/>
        </w:rPr>
        <w:t>более значительной рабочей нагрузки</w:t>
      </w:r>
      <w:r w:rsidR="00590770" w:rsidRPr="004A6DAF">
        <w:rPr>
          <w:rFonts w:eastAsia="SimSun"/>
          <w:lang w:eastAsia="zh-CN"/>
        </w:rPr>
        <w:t>.</w:t>
      </w:r>
    </w:p>
    <w:p w14:paraId="3A1E4CE3" w14:textId="0A1756AC" w:rsidR="00590770" w:rsidRPr="004A6DAF" w:rsidRDefault="00BF681C" w:rsidP="004C26E7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Предельные значения в структуре сборов по сути своей создают трудности в плане надлежащего возмещения затрат, связанных с обработкой заявок, в которых количество единиц превышает пороговую величину, соответствующую предельному значению, поскольку при добавлении единиц сверх порогового уровня плата не повышается. Чтобы свести к минимуму эту проблему, а также сохранить ограничение в отношении количества </w:t>
      </w:r>
      <w:proofErr w:type="spellStart"/>
      <w:r w:rsidRPr="004A6DAF">
        <w:rPr>
          <w:rFonts w:eastAsia="SimSun"/>
          <w:lang w:eastAsia="zh-CN"/>
        </w:rPr>
        <w:t>счетов</w:t>
      </w:r>
      <w:r w:rsidR="00B35704" w:rsidRPr="004A6DAF">
        <w:rPr>
          <w:rFonts w:eastAsia="SimSun"/>
          <w:lang w:eastAsia="zh-CN"/>
        </w:rPr>
        <w:t>­</w:t>
      </w:r>
      <w:r w:rsidRPr="004A6DAF">
        <w:rPr>
          <w:rFonts w:eastAsia="SimSun"/>
          <w:lang w:eastAsia="zh-CN"/>
        </w:rPr>
        <w:t>фактур</w:t>
      </w:r>
      <w:proofErr w:type="spellEnd"/>
      <w:r w:rsidRPr="004A6DAF">
        <w:rPr>
          <w:rFonts w:eastAsia="SimSun"/>
          <w:lang w:eastAsia="zh-CN"/>
        </w:rPr>
        <w:t xml:space="preserve"> для возмещения затрат, предлагается повысить пороговое значение количества единиц, при достижении которого </w:t>
      </w:r>
      <w:r w:rsidR="00263F7D" w:rsidRPr="004A6DAF">
        <w:rPr>
          <w:rFonts w:eastAsia="SimSun"/>
          <w:lang w:eastAsia="zh-CN"/>
        </w:rPr>
        <w:t xml:space="preserve">плата начинает взиматься в максимальном размере, </w:t>
      </w:r>
      <w:r w:rsidRPr="004A6DAF">
        <w:rPr>
          <w:rFonts w:eastAsia="SimSun"/>
          <w:lang w:eastAsia="zh-CN"/>
        </w:rPr>
        <w:t>с 75</w:t>
      </w:r>
      <w:r w:rsidR="00263F7D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>000 до 500 000 (учитывая, что максимальное количество</w:t>
      </w:r>
      <w:r w:rsidR="00263F7D" w:rsidRPr="004A6DAF">
        <w:rPr>
          <w:rFonts w:eastAsia="SimSun"/>
          <w:lang w:eastAsia="zh-CN"/>
        </w:rPr>
        <w:t xml:space="preserve"> единиц</w:t>
      </w:r>
      <w:r w:rsidRPr="004A6DAF">
        <w:rPr>
          <w:rFonts w:eastAsia="SimSun"/>
          <w:lang w:eastAsia="zh-CN"/>
        </w:rPr>
        <w:t xml:space="preserve"> </w:t>
      </w:r>
      <w:r w:rsidR="00263F7D" w:rsidRPr="004A6DAF">
        <w:rPr>
          <w:rFonts w:eastAsia="SimSun"/>
          <w:lang w:eastAsia="zh-CN"/>
        </w:rPr>
        <w:t xml:space="preserve">по отдельно взятой </w:t>
      </w:r>
      <w:r w:rsidRPr="004A6DAF">
        <w:rPr>
          <w:rFonts w:eastAsia="SimSun"/>
          <w:lang w:eastAsia="zh-CN"/>
        </w:rPr>
        <w:t>спутниковой систем</w:t>
      </w:r>
      <w:r w:rsidR="00263F7D" w:rsidRPr="004A6DAF">
        <w:rPr>
          <w:rFonts w:eastAsia="SimSun"/>
          <w:lang w:eastAsia="zh-CN"/>
        </w:rPr>
        <w:t>е</w:t>
      </w:r>
      <w:r w:rsidRPr="004A6DAF">
        <w:rPr>
          <w:rFonts w:eastAsia="SimSun"/>
          <w:lang w:eastAsia="zh-CN"/>
        </w:rPr>
        <w:t xml:space="preserve">, </w:t>
      </w:r>
      <w:r w:rsidR="000423EC" w:rsidRPr="004A6DAF">
        <w:rPr>
          <w:rFonts w:eastAsia="SimSun"/>
          <w:lang w:eastAsia="zh-CN"/>
        </w:rPr>
        <w:t xml:space="preserve">указанных в заявках, </w:t>
      </w:r>
      <w:r w:rsidRPr="004A6DAF">
        <w:rPr>
          <w:rFonts w:eastAsia="SimSun"/>
          <w:lang w:eastAsia="zh-CN"/>
        </w:rPr>
        <w:t xml:space="preserve">полученных </w:t>
      </w:r>
      <w:r w:rsidR="00263F7D" w:rsidRPr="004A6DAF">
        <w:rPr>
          <w:rFonts w:eastAsia="SimSun"/>
          <w:lang w:eastAsia="zh-CN"/>
        </w:rPr>
        <w:t>БР в прошлые годы</w:t>
      </w:r>
      <w:r w:rsidRPr="004A6DAF">
        <w:rPr>
          <w:rFonts w:eastAsia="SimSun"/>
          <w:lang w:eastAsia="zh-CN"/>
        </w:rPr>
        <w:t>, достигло 485 640). Что касается методологии расчета единиц для спутниковых систем</w:t>
      </w:r>
      <w:r w:rsidR="00263F7D" w:rsidRPr="004A6DAF">
        <w:rPr>
          <w:rFonts w:eastAsia="SimSun"/>
          <w:lang w:eastAsia="zh-CN"/>
        </w:rPr>
        <w:t xml:space="preserve"> НГСО</w:t>
      </w:r>
      <w:r w:rsidRPr="004A6DAF">
        <w:rPr>
          <w:rFonts w:eastAsia="SimSun"/>
          <w:lang w:eastAsia="zh-CN"/>
        </w:rPr>
        <w:t xml:space="preserve">, </w:t>
      </w:r>
      <w:r w:rsidR="00263F7D" w:rsidRPr="004A6DAF">
        <w:rPr>
          <w:rFonts w:eastAsia="SimSun"/>
          <w:lang w:eastAsia="zh-CN"/>
        </w:rPr>
        <w:t xml:space="preserve">то </w:t>
      </w:r>
      <w:r w:rsidRPr="004A6DAF">
        <w:rPr>
          <w:rFonts w:eastAsia="SimSun"/>
          <w:lang w:eastAsia="zh-CN"/>
        </w:rPr>
        <w:t xml:space="preserve">предлагается </w:t>
      </w:r>
      <w:r w:rsidR="00263F7D" w:rsidRPr="004A6DAF">
        <w:rPr>
          <w:rFonts w:eastAsia="SimSun"/>
          <w:lang w:eastAsia="zh-CN"/>
        </w:rPr>
        <w:t xml:space="preserve">учитывать рассчитанное количество </w:t>
      </w:r>
      <w:r w:rsidRPr="004A6DAF">
        <w:rPr>
          <w:rFonts w:eastAsia="SimSun"/>
          <w:lang w:eastAsia="zh-CN"/>
        </w:rPr>
        <w:t xml:space="preserve">различных наборов орбитальных плоскостей и количество </w:t>
      </w:r>
      <w:r w:rsidR="005A2848" w:rsidRPr="004A6DAF">
        <w:rPr>
          <w:rFonts w:eastAsia="SimSun"/>
          <w:lang w:eastAsia="zh-CN"/>
        </w:rPr>
        <w:t>форм</w:t>
      </w:r>
      <w:r w:rsidRPr="004A6DAF">
        <w:rPr>
          <w:rFonts w:eastAsia="SimSun"/>
          <w:lang w:eastAsia="zh-CN"/>
        </w:rPr>
        <w:t xml:space="preserve"> координации для каждого диапазона </w:t>
      </w:r>
      <w:r w:rsidR="00263F7D" w:rsidRPr="004A6DAF">
        <w:rPr>
          <w:rFonts w:eastAsia="SimSun"/>
          <w:lang w:eastAsia="zh-CN"/>
        </w:rPr>
        <w:t xml:space="preserve">частот </w:t>
      </w:r>
      <w:r w:rsidRPr="004A6DAF">
        <w:rPr>
          <w:rFonts w:eastAsia="SimSun"/>
          <w:lang w:eastAsia="zh-CN"/>
        </w:rPr>
        <w:t>в описании единицы</w:t>
      </w:r>
      <w:r w:rsidR="00263F7D" w:rsidRPr="004A6DAF">
        <w:rPr>
          <w:rFonts w:eastAsia="SimSun"/>
          <w:lang w:eastAsia="zh-CN"/>
        </w:rPr>
        <w:t xml:space="preserve"> для</w:t>
      </w:r>
      <w:r w:rsidRPr="004A6DAF">
        <w:rPr>
          <w:rFonts w:eastAsia="SimSun"/>
          <w:lang w:eastAsia="zh-CN"/>
        </w:rPr>
        <w:t xml:space="preserve"> возмещения </w:t>
      </w:r>
      <w:r w:rsidR="00263F7D" w:rsidRPr="004A6DAF">
        <w:rPr>
          <w:rFonts w:eastAsia="SimSun"/>
          <w:lang w:eastAsia="zh-CN"/>
        </w:rPr>
        <w:t>затрат</w:t>
      </w:r>
      <w:r w:rsidRPr="004A6DAF">
        <w:rPr>
          <w:rFonts w:eastAsia="SimSun"/>
          <w:lang w:eastAsia="zh-CN"/>
        </w:rPr>
        <w:t xml:space="preserve"> для категорий координации (C) и заявления (N)</w:t>
      </w:r>
      <w:r w:rsidR="00590770" w:rsidRPr="004A6DAF">
        <w:rPr>
          <w:rFonts w:eastAsia="SimSun"/>
          <w:lang w:eastAsia="zh-CN"/>
        </w:rPr>
        <w:t>.</w:t>
      </w:r>
    </w:p>
    <w:p w14:paraId="377885FE" w14:textId="617190C8" w:rsidR="00590770" w:rsidRPr="004A6DAF" w:rsidRDefault="00263F7D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lastRenderedPageBreak/>
        <w:t>Резюме обсуждения</w:t>
      </w:r>
    </w:p>
    <w:p w14:paraId="25B93FD6" w14:textId="47EA4CF6" w:rsidR="00590770" w:rsidRPr="004A6DAF" w:rsidRDefault="006B2992" w:rsidP="004C26E7">
      <w:pPr>
        <w:rPr>
          <w:rFonts w:eastAsia="SimSun"/>
          <w:b/>
          <w:lang w:eastAsia="zh-CN"/>
        </w:rPr>
      </w:pPr>
      <w:r w:rsidRPr="004A6DAF">
        <w:rPr>
          <w:rFonts w:eastAsia="SimSun"/>
          <w:lang w:eastAsia="zh-CN"/>
        </w:rPr>
        <w:t>Группа признает, что значительная рабочая нагрузка, связанная с обработкой заявок на регистрацию спутниковых систем НГСО неизбежно приводит к увеличению платы за обработку таких заявок.</w:t>
      </w:r>
    </w:p>
    <w:p w14:paraId="4ED2B10F" w14:textId="47642E52" w:rsidR="00590770" w:rsidRPr="004A6DAF" w:rsidRDefault="006B2992" w:rsidP="00590770">
      <w:pPr>
        <w:pStyle w:val="Headingb"/>
        <w:rPr>
          <w:rFonts w:eastAsia="SimSun"/>
          <w:iCs/>
          <w:szCs w:val="24"/>
          <w:lang w:eastAsia="zh-CN"/>
        </w:rPr>
      </w:pPr>
      <w:r w:rsidRPr="004A6DAF">
        <w:rPr>
          <w:rFonts w:eastAsia="SimSun"/>
          <w:lang w:eastAsia="zh-CN"/>
        </w:rPr>
        <w:t>В отношении методологии расчета единиц для спутниковых систем НГСО</w:t>
      </w:r>
    </w:p>
    <w:p w14:paraId="03DF6EC2" w14:textId="125C9F87" w:rsidR="00590770" w:rsidRPr="004A6DAF" w:rsidRDefault="006B2992" w:rsidP="004C26E7">
      <w:r w:rsidRPr="004A6DAF">
        <w:rPr>
          <w:rFonts w:eastAsia="SimSun"/>
          <w:iCs/>
          <w:lang w:eastAsia="zh-CN"/>
        </w:rPr>
        <w:t>Отмечается, что в Решении 482 в его нынешнем виде общее количество единиц для категорий координации и заявлений определено следующим образом</w:t>
      </w:r>
      <w:r w:rsidR="00590770" w:rsidRPr="004A6DAF">
        <w:t>:</w:t>
      </w:r>
    </w:p>
    <w:p w14:paraId="6FC2BB1D" w14:textId="0266B9CC" w:rsidR="00DE4FAA" w:rsidRPr="008F7EDC" w:rsidRDefault="00DE4FAA" w:rsidP="009C6848">
      <w:pPr>
        <w:pStyle w:val="Equation"/>
        <w:rPr>
          <w:rFonts w:asciiTheme="minorHAnsi" w:hAnsiTheme="minorHAnsi"/>
          <w:sz w:val="20"/>
        </w:rPr>
      </w:pPr>
      <w:r w:rsidRPr="004A6DAF">
        <w:rPr>
          <w:rFonts w:asciiTheme="minorHAnsi" w:hAnsiTheme="minorHAnsi"/>
          <w:sz w:val="20"/>
        </w:rPr>
        <w:tab/>
      </w:r>
      <w:bookmarkStart w:id="46" w:name="_Hlk200633345"/>
      <w:r w:rsidR="00F635CE" w:rsidRPr="004A6DAF">
        <w:rPr>
          <w:rFonts w:asciiTheme="minorHAnsi" w:hAnsiTheme="minorHAnsi"/>
          <w:sz w:val="20"/>
        </w:rPr>
        <w:tab/>
      </w:r>
      <w:r w:rsidR="008F7EDC" w:rsidRPr="004A6DAF">
        <w:rPr>
          <w:rFonts w:asciiTheme="minorHAnsi" w:hAnsiTheme="minorHAnsi"/>
          <w:sz w:val="20"/>
        </w:rPr>
        <w:t>К</w:t>
      </w:r>
      <w:r w:rsidRPr="004A6DAF">
        <w:rPr>
          <w:rFonts w:asciiTheme="minorHAnsi" w:hAnsiTheme="minorHAnsi"/>
          <w:sz w:val="20"/>
        </w:rPr>
        <w:t>оличество единиц</w:t>
      </w:r>
      <w:r w:rsidR="00272437" w:rsidRPr="00272437">
        <w:rPr>
          <w:rFonts w:asciiTheme="minorHAnsi" w:hAnsiTheme="minorHAnsi"/>
          <w:sz w:val="20"/>
        </w:rPr>
        <w:t xml:space="preserve"> </w:t>
      </w:r>
      <w:r w:rsidRPr="004A6DAF">
        <w:rPr>
          <w:rFonts w:asciiTheme="minorHAnsi" w:hAnsiTheme="minorHAnsi"/>
          <w:sz w:val="20"/>
        </w:rPr>
        <w:t xml:space="preserve">= сумма </w:t>
      </w:r>
      <w:r w:rsidRPr="004A6DAF">
        <w:rPr>
          <w:rFonts w:asciiTheme="minorHAnsi" w:hAnsiTheme="minorHAnsi"/>
          <w:i w:val="0"/>
          <w:iCs/>
          <w:sz w:val="20"/>
        </w:rPr>
        <w:t>(</w:t>
      </w:r>
      <w:r w:rsidRPr="004A6DAF">
        <w:rPr>
          <w:rFonts w:asciiTheme="minorHAnsi" w:hAnsiTheme="minorHAnsi"/>
          <w:sz w:val="20"/>
        </w:rPr>
        <w:t>излучения</w:t>
      </w:r>
      <w:r w:rsidR="00F635CE" w:rsidRPr="004A6DAF">
        <w:rPr>
          <w:rFonts w:asciiTheme="minorHAnsi" w:hAnsiTheme="minorHAnsi"/>
          <w:sz w:val="20"/>
        </w:rPr>
        <w:t xml:space="preserve"> </w:t>
      </w:r>
      <w:r w:rsidRPr="004A6DAF">
        <w:rPr>
          <w:rFonts w:asciiTheme="minorHAnsi" w:hAnsiTheme="minorHAnsi"/>
          <w:i w:val="0"/>
          <w:iCs/>
          <w:sz w:val="16"/>
          <w:szCs w:val="16"/>
        </w:rPr>
        <w:t>*</w:t>
      </w:r>
      <w:r w:rsidR="00F635CE" w:rsidRPr="004A6DAF">
        <w:rPr>
          <w:rFonts w:asciiTheme="minorHAnsi" w:hAnsiTheme="minorHAnsi"/>
          <w:sz w:val="20"/>
        </w:rPr>
        <w:t xml:space="preserve"> </w:t>
      </w:r>
      <w:r w:rsidRPr="004A6DAF">
        <w:rPr>
          <w:rFonts w:asciiTheme="minorHAnsi" w:hAnsiTheme="minorHAnsi"/>
          <w:sz w:val="20"/>
        </w:rPr>
        <w:t>класс станции</w:t>
      </w:r>
      <w:r w:rsidRPr="004A6DAF">
        <w:rPr>
          <w:rFonts w:asciiTheme="minorHAnsi" w:hAnsiTheme="minorHAnsi"/>
          <w:i w:val="0"/>
          <w:iCs/>
          <w:sz w:val="20"/>
        </w:rPr>
        <w:t>)</w:t>
      </w:r>
      <w:r w:rsidR="00272437" w:rsidRPr="00272437">
        <w:rPr>
          <w:rFonts w:asciiTheme="minorHAnsi" w:hAnsiTheme="minorHAnsi"/>
          <w:i w:val="0"/>
          <w:iCs/>
          <w:sz w:val="20"/>
        </w:rPr>
        <w:t xml:space="preserve"> </w:t>
      </w:r>
      <w:r w:rsidRPr="004A6DAF">
        <w:rPr>
          <w:rFonts w:asciiTheme="minorHAnsi" w:hAnsiTheme="minorHAnsi"/>
          <w:sz w:val="20"/>
          <w:vertAlign w:val="subscript"/>
        </w:rPr>
        <w:t>на одно присвоение</w:t>
      </w:r>
      <w:bookmarkEnd w:id="46"/>
      <w:r w:rsidR="008F7EDC" w:rsidRPr="008F7EDC">
        <w:rPr>
          <w:rFonts w:asciiTheme="minorHAnsi" w:hAnsiTheme="minorHAnsi"/>
          <w:sz w:val="20"/>
        </w:rPr>
        <w:t>.</w:t>
      </w:r>
    </w:p>
    <w:p w14:paraId="3F0B3C9F" w14:textId="1A2A2225" w:rsidR="00590770" w:rsidRPr="004A6DAF" w:rsidRDefault="006B2992" w:rsidP="000423EC">
      <w:r w:rsidRPr="004A6DAF">
        <w:t>Были представлены и тщательно обсуждены различные варианты</w:t>
      </w:r>
      <w:r w:rsidR="00590770" w:rsidRPr="004A6DAF">
        <w:rPr>
          <w:rStyle w:val="FootnoteReference"/>
        </w:rPr>
        <w:footnoteReference w:id="3"/>
      </w:r>
      <w:r w:rsidRPr="004A6DAF">
        <w:t xml:space="preserve"> </w:t>
      </w:r>
      <w:r w:rsidRPr="004A6DAF">
        <w:rPr>
          <w:rFonts w:eastAsia="SimSun"/>
          <w:iCs/>
          <w:szCs w:val="24"/>
          <w:lang w:eastAsia="zh-CN"/>
        </w:rPr>
        <w:t>методологии расчета единиц с учетом предложений Бюро и членов группы</w:t>
      </w:r>
      <w:r w:rsidR="00590770" w:rsidRPr="004A6DAF">
        <w:t>.</w:t>
      </w:r>
    </w:p>
    <w:p w14:paraId="2D2171F6" w14:textId="481A6ACE" w:rsidR="00590770" w:rsidRPr="004A6DAF" w:rsidRDefault="006B2992" w:rsidP="00590770">
      <w:pPr>
        <w:pStyle w:val="Headingb"/>
        <w:rPr>
          <w:rFonts w:eastAsia="SimSun"/>
          <w:iCs/>
          <w:szCs w:val="24"/>
          <w:lang w:eastAsia="zh-CN"/>
        </w:rPr>
      </w:pPr>
      <w:r w:rsidRPr="004A6DAF">
        <w:rPr>
          <w:rFonts w:eastAsia="SimSun"/>
          <w:lang w:eastAsia="zh-CN"/>
        </w:rPr>
        <w:t xml:space="preserve">В отношении </w:t>
      </w:r>
      <w:r w:rsidR="00135BF6" w:rsidRPr="004A6DAF">
        <w:rPr>
          <w:rFonts w:eastAsia="SimSun"/>
          <w:lang w:eastAsia="zh-CN"/>
        </w:rPr>
        <w:t xml:space="preserve">верхнего предела </w:t>
      </w:r>
      <w:r w:rsidRPr="004A6DAF">
        <w:rPr>
          <w:rFonts w:eastAsia="SimSun"/>
          <w:lang w:eastAsia="zh-CN"/>
        </w:rPr>
        <w:t xml:space="preserve">в </w:t>
      </w:r>
      <w:r w:rsidR="00590770" w:rsidRPr="004A6DAF">
        <w:rPr>
          <w:rFonts w:eastAsia="SimSun"/>
          <w:lang w:eastAsia="zh-CN"/>
        </w:rPr>
        <w:t xml:space="preserve">75 000 </w:t>
      </w:r>
      <w:r w:rsidR="00135BF6" w:rsidRPr="004A6DAF">
        <w:rPr>
          <w:rFonts w:eastAsia="SimSun"/>
          <w:lang w:eastAsia="zh-CN"/>
        </w:rPr>
        <w:t>единиц в структуре сборов</w:t>
      </w:r>
    </w:p>
    <w:p w14:paraId="771DA7CE" w14:textId="6BDAAC81" w:rsidR="00590770" w:rsidRPr="004A6DAF" w:rsidRDefault="00135BF6" w:rsidP="00590770">
      <w:r w:rsidRPr="004A6DAF">
        <w:t>Формула расчета сбора на возмещение затрат, используемая в соответствии с Решением 482, приводится ниже</w:t>
      </w:r>
      <w:r w:rsidR="00590770" w:rsidRPr="004A6DAF">
        <w:t>:</w:t>
      </w:r>
    </w:p>
    <w:p w14:paraId="2870A984" w14:textId="50A16462" w:rsidR="00F635CE" w:rsidRPr="00FA09E7" w:rsidRDefault="008F7EDC" w:rsidP="008F7EDC">
      <w:pPr>
        <w:pStyle w:val="Equation"/>
        <w:tabs>
          <w:tab w:val="left" w:pos="1134"/>
        </w:tabs>
        <w:rPr>
          <w:rFonts w:asciiTheme="minorHAnsi" w:hAnsiTheme="minorHAnsi" w:cstheme="minorHAnsi"/>
          <w:sz w:val="20"/>
        </w:rPr>
      </w:pPr>
      <w:r w:rsidRPr="00FA09E7">
        <w:rPr>
          <w:rFonts w:asciiTheme="minorHAnsi" w:hAnsiTheme="minorHAnsi" w:cstheme="minorHAnsi"/>
          <w:sz w:val="20"/>
        </w:rPr>
        <w:tab/>
      </w:r>
      <w:r w:rsidRPr="00FA09E7">
        <w:rPr>
          <w:rFonts w:asciiTheme="minorHAnsi" w:hAnsiTheme="minorHAnsi" w:cstheme="minorHAnsi"/>
          <w:sz w:val="20"/>
        </w:rPr>
        <w:tab/>
      </w:r>
      <w:r w:rsidRPr="004A6DAF">
        <w:rPr>
          <w:rFonts w:asciiTheme="minorHAnsi" w:hAnsiTheme="minorHAnsi" w:cstheme="minorHAnsi"/>
          <w:sz w:val="20"/>
        </w:rPr>
        <w:t>С</w:t>
      </w:r>
      <w:r w:rsidR="00F635CE" w:rsidRPr="004A6DAF">
        <w:rPr>
          <w:rFonts w:asciiTheme="minorHAnsi" w:hAnsiTheme="minorHAnsi" w:cstheme="minorHAnsi"/>
          <w:sz w:val="20"/>
        </w:rPr>
        <w:t xml:space="preserve">бор на возмещение затрат = </w:t>
      </w:r>
      <w:r w:rsidR="00F635CE" w:rsidRPr="008F7EDC">
        <w:rPr>
          <w:rFonts w:asciiTheme="minorHAnsi" w:hAnsiTheme="minorHAnsi" w:cstheme="minorHAnsi"/>
          <w:i w:val="0"/>
          <w:iCs/>
          <w:sz w:val="20"/>
        </w:rPr>
        <w:t>действующий твердый сбор</w:t>
      </w:r>
      <w:r w:rsidR="00F635CE" w:rsidRPr="004A6DAF">
        <w:rPr>
          <w:rFonts w:asciiTheme="minorHAnsi" w:hAnsiTheme="minorHAnsi" w:cstheme="minorHAnsi"/>
          <w:sz w:val="20"/>
        </w:rPr>
        <w:t xml:space="preserve"> </w:t>
      </w:r>
      <w:r w:rsidR="00F635CE" w:rsidRPr="004A6DAF">
        <w:rPr>
          <w:rFonts w:asciiTheme="minorHAnsi" w:hAnsiTheme="minorHAnsi" w:cstheme="minorHAnsi"/>
          <w:i w:val="0"/>
          <w:iCs/>
          <w:sz w:val="20"/>
        </w:rPr>
        <w:t>+</w:t>
      </w:r>
      <w:r>
        <w:rPr>
          <w:rFonts w:asciiTheme="minorHAnsi" w:hAnsiTheme="minorHAnsi" w:cstheme="minorHAnsi"/>
          <w:i w:val="0"/>
          <w:iCs/>
          <w:sz w:val="20"/>
          <w:lang w:val="en-GB"/>
        </w:rPr>
        <w:t> </w:t>
      </w:r>
      <w:r w:rsidRPr="00FA09E7">
        <w:rPr>
          <w:rFonts w:asciiTheme="minorHAnsi" w:hAnsiTheme="minorHAnsi" w:cstheme="minorHAnsi"/>
          <w:i w:val="0"/>
          <w:iCs/>
          <w:sz w:val="20"/>
        </w:rPr>
        <w:br/>
      </w:r>
      <w:r w:rsidRPr="00FA09E7">
        <w:rPr>
          <w:rFonts w:asciiTheme="minorHAnsi" w:hAnsiTheme="minorHAnsi" w:cstheme="minorHAnsi"/>
          <w:i w:val="0"/>
          <w:iCs/>
          <w:sz w:val="20"/>
        </w:rPr>
        <w:tab/>
      </w:r>
      <w:r w:rsidR="00F635CE" w:rsidRPr="008F7EDC">
        <w:rPr>
          <w:rFonts w:asciiTheme="minorHAnsi" w:hAnsiTheme="minorHAnsi" w:cstheme="minorHAnsi"/>
          <w:i w:val="0"/>
          <w:iCs/>
          <w:sz w:val="20"/>
        </w:rPr>
        <w:t>(</w:t>
      </w:r>
      <w:r w:rsidR="00F635CE" w:rsidRPr="004A6DAF">
        <w:rPr>
          <w:rFonts w:asciiTheme="minorHAnsi" w:hAnsiTheme="minorHAnsi" w:cstheme="minorHAnsi"/>
          <w:sz w:val="20"/>
        </w:rPr>
        <w:t xml:space="preserve">общее количество едини </w:t>
      </w:r>
      <w:r w:rsidR="00F635CE" w:rsidRPr="004A6DAF">
        <w:rPr>
          <w:rFonts w:asciiTheme="minorHAnsi" w:hAnsiTheme="minorHAnsi" w:cstheme="minorHAnsi"/>
          <w:sz w:val="20"/>
        </w:rPr>
        <w:sym w:font="Symbol" w:char="F02D"/>
      </w:r>
      <w:r>
        <w:rPr>
          <w:rFonts w:asciiTheme="minorHAnsi" w:hAnsiTheme="minorHAnsi" w:cstheme="minorHAnsi"/>
          <w:sz w:val="20"/>
          <w:lang w:val="en-GB"/>
        </w:rPr>
        <w:t> </w:t>
      </w:r>
      <w:r w:rsidR="00F635CE" w:rsidRPr="004A6DAF">
        <w:rPr>
          <w:rFonts w:asciiTheme="minorHAnsi" w:hAnsiTheme="minorHAnsi" w:cstheme="minorHAnsi"/>
          <w:sz w:val="20"/>
        </w:rPr>
        <w:t>25 000</w:t>
      </w:r>
      <w:r w:rsidR="00F635CE" w:rsidRPr="008F7EDC">
        <w:rPr>
          <w:rFonts w:asciiTheme="minorHAnsi" w:hAnsiTheme="minorHAnsi" w:cstheme="minorHAnsi"/>
          <w:i w:val="0"/>
          <w:iCs/>
          <w:sz w:val="20"/>
        </w:rPr>
        <w:t>)</w:t>
      </w:r>
      <w:r w:rsidR="00F635CE" w:rsidRPr="004A6DAF">
        <w:rPr>
          <w:rFonts w:asciiTheme="minorHAnsi" w:hAnsiTheme="minorHAnsi" w:cstheme="minorHAnsi"/>
          <w:sz w:val="20"/>
        </w:rPr>
        <w:t> </w:t>
      </w:r>
      <w:r w:rsidR="00F635CE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F635CE" w:rsidRPr="004A6DAF">
        <w:rPr>
          <w:rFonts w:asciiTheme="minorHAnsi" w:hAnsiTheme="minorHAnsi" w:cstheme="minorHAnsi"/>
          <w:sz w:val="20"/>
        </w:rPr>
        <w:t> </w:t>
      </w:r>
      <m:oMath>
        <m:f>
          <m:fPr>
            <m:ctrlPr>
              <w:rPr>
                <w:rFonts w:ascii="Cambria Math" w:hAnsi="Cambria Math" w:cs="Arial"/>
                <w:iCs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твердый сбор</m:t>
            </m:r>
          </m:num>
          <m:den>
            <m:r>
              <w:rPr>
                <w:rFonts w:ascii="Cambria Math" w:hAnsi="Cambria Math" w:cs="Arial"/>
                <w:sz w:val="20"/>
              </w:rPr>
              <m:t>50 000</m:t>
            </m:r>
          </m:den>
        </m:f>
      </m:oMath>
      <w:r w:rsidR="00F635CE" w:rsidRPr="004A6DAF">
        <w:rPr>
          <w:rFonts w:asciiTheme="minorHAnsi" w:hAnsiTheme="minorHAnsi" w:cstheme="minorHAnsi"/>
          <w:sz w:val="20"/>
        </w:rPr>
        <w:t xml:space="preserve"> ─ </w:t>
      </w:r>
      <w:r w:rsidR="00F635CE" w:rsidRPr="004A6DAF">
        <w:rPr>
          <w:rFonts w:asciiTheme="minorHAnsi" w:hAnsiTheme="minorHAnsi" w:cstheme="minorHAnsi"/>
          <w:i w:val="0"/>
          <w:iCs/>
          <w:sz w:val="20"/>
        </w:rPr>
        <w:t>до максимум 75 000 единиц</w:t>
      </w:r>
      <w:r w:rsidRPr="00FA09E7">
        <w:rPr>
          <w:rFonts w:asciiTheme="minorHAnsi" w:hAnsiTheme="minorHAnsi" w:cstheme="minorHAnsi"/>
          <w:i w:val="0"/>
          <w:iCs/>
          <w:sz w:val="20"/>
        </w:rPr>
        <w:t>.</w:t>
      </w:r>
    </w:p>
    <w:p w14:paraId="005AF701" w14:textId="69E4FA46" w:rsidR="00590770" w:rsidRPr="004A6DAF" w:rsidRDefault="00135BF6" w:rsidP="004C26E7">
      <w:r w:rsidRPr="004A6DAF">
        <w:t>Были представлены и тщательно обсуждены различные варианты</w:t>
      </w:r>
      <w:r w:rsidR="00590770" w:rsidRPr="004A6DAF">
        <w:rPr>
          <w:rStyle w:val="FootnoteReference"/>
        </w:rPr>
        <w:footnoteReference w:id="4"/>
      </w:r>
      <w:r w:rsidR="00590770" w:rsidRPr="004A6DAF">
        <w:t xml:space="preserve"> </w:t>
      </w:r>
      <w:r w:rsidRPr="004A6DAF">
        <w:t xml:space="preserve">установления </w:t>
      </w:r>
      <w:r w:rsidR="000423EC" w:rsidRPr="004A6DAF">
        <w:t>верхнего</w:t>
      </w:r>
      <w:r w:rsidRPr="004A6DAF">
        <w:t xml:space="preserve"> предела </w:t>
      </w:r>
      <w:r w:rsidRPr="004A6DAF">
        <w:rPr>
          <w:rFonts w:eastAsia="SimSun"/>
          <w:iCs/>
          <w:szCs w:val="24"/>
          <w:lang w:eastAsia="zh-CN"/>
        </w:rPr>
        <w:t xml:space="preserve">с учетом предложений Бюро и членов </w:t>
      </w:r>
      <w:r w:rsidR="00C91BD6" w:rsidRPr="004A6DAF">
        <w:rPr>
          <w:rFonts w:eastAsia="SimSun"/>
          <w:iCs/>
          <w:szCs w:val="24"/>
          <w:lang w:eastAsia="zh-CN"/>
        </w:rPr>
        <w:t>Группы</w:t>
      </w:r>
      <w:r w:rsidR="00590770" w:rsidRPr="004A6DAF">
        <w:rPr>
          <w:lang w:eastAsia="zh-CN"/>
        </w:rPr>
        <w:t>.</w:t>
      </w:r>
    </w:p>
    <w:p w14:paraId="3CC29BA8" w14:textId="76394FFB" w:rsidR="00590770" w:rsidRPr="004A6DAF" w:rsidRDefault="00135BF6" w:rsidP="006F759E">
      <w:pPr>
        <w:spacing w:after="120"/>
        <w:rPr>
          <w:rFonts w:eastAsia="SimSun"/>
          <w:iCs/>
          <w:szCs w:val="24"/>
          <w:lang w:eastAsia="zh-CN"/>
        </w:rPr>
      </w:pPr>
      <w:r w:rsidRPr="004A6DAF">
        <w:rPr>
          <w:rFonts w:eastAsia="SimSun"/>
          <w:iCs/>
          <w:szCs w:val="24"/>
          <w:lang w:eastAsia="zh-CN"/>
        </w:rPr>
        <w:t xml:space="preserve">После подробных и продолжительных обсуждений Группа в </w:t>
      </w:r>
      <w:r w:rsidR="00A6642D" w:rsidRPr="004A6DAF">
        <w:rPr>
          <w:rFonts w:eastAsia="SimSun"/>
          <w:iCs/>
          <w:szCs w:val="24"/>
          <w:lang w:eastAsia="zh-CN"/>
        </w:rPr>
        <w:t xml:space="preserve">пределах своих полномочий приняла решение использовать </w:t>
      </w:r>
      <w:r w:rsidRPr="004A6DAF">
        <w:rPr>
          <w:rFonts w:eastAsia="SimSun"/>
          <w:iCs/>
          <w:szCs w:val="24"/>
          <w:lang w:eastAsia="zh-CN"/>
        </w:rPr>
        <w:t>в формул</w:t>
      </w:r>
      <w:r w:rsidR="00A6642D" w:rsidRPr="004A6DAF">
        <w:rPr>
          <w:rFonts w:eastAsia="SimSun"/>
          <w:iCs/>
          <w:szCs w:val="24"/>
          <w:lang w:eastAsia="zh-CN"/>
        </w:rPr>
        <w:t>е</w:t>
      </w:r>
      <w:r w:rsidRPr="004A6DAF">
        <w:rPr>
          <w:rFonts w:eastAsia="SimSun"/>
          <w:iCs/>
          <w:szCs w:val="24"/>
          <w:lang w:eastAsia="zh-CN"/>
        </w:rPr>
        <w:t xml:space="preserve"> расчета единиц</w:t>
      </w:r>
      <w:r w:rsidR="00A6642D" w:rsidRPr="004A6DAF">
        <w:rPr>
          <w:rFonts w:eastAsia="SimSun"/>
          <w:iCs/>
          <w:szCs w:val="24"/>
          <w:lang w:eastAsia="zh-CN"/>
        </w:rPr>
        <w:t xml:space="preserve"> множитель</w:t>
      </w:r>
      <w:r w:rsidRPr="004A6DAF">
        <w:rPr>
          <w:rFonts w:eastAsia="SimSun"/>
          <w:iCs/>
          <w:szCs w:val="24"/>
          <w:lang w:eastAsia="zh-CN"/>
        </w:rPr>
        <w:t xml:space="preserve">, </w:t>
      </w:r>
      <w:r w:rsidR="00A6642D" w:rsidRPr="004A6DAF">
        <w:rPr>
          <w:rFonts w:eastAsia="SimSun"/>
          <w:iCs/>
          <w:szCs w:val="24"/>
          <w:lang w:eastAsia="zh-CN"/>
        </w:rPr>
        <w:t xml:space="preserve">указанный в сноске f), с учетом возросшей сложности </w:t>
      </w:r>
      <w:r w:rsidRPr="004A6DAF">
        <w:rPr>
          <w:rFonts w:eastAsia="SimSun"/>
          <w:iCs/>
          <w:szCs w:val="24"/>
          <w:lang w:eastAsia="zh-CN"/>
        </w:rPr>
        <w:t xml:space="preserve">обработки </w:t>
      </w:r>
      <w:r w:rsidR="00A6642D" w:rsidRPr="004A6DAF">
        <w:rPr>
          <w:rFonts w:eastAsia="SimSun"/>
          <w:iCs/>
          <w:szCs w:val="24"/>
          <w:lang w:eastAsia="zh-CN"/>
        </w:rPr>
        <w:t xml:space="preserve">крупных </w:t>
      </w:r>
      <w:r w:rsidRPr="004A6DAF">
        <w:rPr>
          <w:rFonts w:eastAsia="SimSun"/>
          <w:iCs/>
          <w:szCs w:val="24"/>
          <w:lang w:eastAsia="zh-CN"/>
        </w:rPr>
        <w:t>заявок, и пересмотреть сноску e), чтобы отразить пересмотренный</w:t>
      </w:r>
      <w:r w:rsidR="00A6642D" w:rsidRPr="004A6DAF">
        <w:rPr>
          <w:rFonts w:eastAsia="SimSun"/>
          <w:iCs/>
          <w:szCs w:val="24"/>
          <w:lang w:eastAsia="zh-CN"/>
        </w:rPr>
        <w:t xml:space="preserve"> наклон</w:t>
      </w:r>
      <w:r w:rsidRPr="004A6DAF">
        <w:rPr>
          <w:rFonts w:eastAsia="SimSun"/>
          <w:iCs/>
          <w:szCs w:val="24"/>
          <w:lang w:eastAsia="zh-CN"/>
        </w:rPr>
        <w:t xml:space="preserve"> </w:t>
      </w:r>
      <w:r w:rsidR="00C61A1B" w:rsidRPr="004A6DAF">
        <w:rPr>
          <w:rFonts w:eastAsia="SimSun"/>
          <w:iCs/>
          <w:szCs w:val="24"/>
          <w:lang w:eastAsia="zh-CN"/>
        </w:rPr>
        <w:t xml:space="preserve">функции </w:t>
      </w:r>
      <w:r w:rsidRPr="004A6DAF">
        <w:rPr>
          <w:rFonts w:eastAsia="SimSun"/>
          <w:iCs/>
          <w:szCs w:val="24"/>
          <w:lang w:eastAsia="zh-CN"/>
        </w:rPr>
        <w:t xml:space="preserve">и отсутствие верхнего предела. Было указано, что сноски, </w:t>
      </w:r>
      <w:r w:rsidR="00A6642D" w:rsidRPr="004A6DAF">
        <w:rPr>
          <w:rFonts w:eastAsia="SimSun"/>
          <w:iCs/>
          <w:szCs w:val="24"/>
          <w:lang w:eastAsia="zh-CN"/>
        </w:rPr>
        <w:t xml:space="preserve">упомянутые </w:t>
      </w:r>
      <w:r w:rsidRPr="004A6DAF">
        <w:rPr>
          <w:rFonts w:eastAsia="SimSun"/>
          <w:iCs/>
          <w:szCs w:val="24"/>
          <w:lang w:eastAsia="zh-CN"/>
        </w:rPr>
        <w:t>во вставке ниже, могут потребовать дальнейшего рассмотрения и уточнения, чтобы более точно отра</w:t>
      </w:r>
      <w:r w:rsidR="00A6642D" w:rsidRPr="004A6DAF">
        <w:rPr>
          <w:rFonts w:eastAsia="SimSun"/>
          <w:iCs/>
          <w:szCs w:val="24"/>
          <w:lang w:eastAsia="zh-CN"/>
        </w:rPr>
        <w:t>жа</w:t>
      </w:r>
      <w:r w:rsidRPr="004A6DAF">
        <w:rPr>
          <w:rFonts w:eastAsia="SimSun"/>
          <w:iCs/>
          <w:szCs w:val="24"/>
          <w:lang w:eastAsia="zh-CN"/>
        </w:rPr>
        <w:t>ть сложившуюся ситуацию</w:t>
      </w:r>
      <w:r w:rsidR="00590770" w:rsidRPr="004A6DAF">
        <w:rPr>
          <w:rFonts w:eastAsia="SimSun"/>
          <w:iCs/>
          <w:szCs w:val="24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F759E" w:rsidRPr="004A6DAF" w14:paraId="4C2562F2" w14:textId="77777777" w:rsidTr="006F759E">
        <w:tc>
          <w:tcPr>
            <w:tcW w:w="9061" w:type="dxa"/>
          </w:tcPr>
          <w:p w14:paraId="51778F17" w14:textId="09802C91" w:rsidR="006F759E" w:rsidRPr="004A6DAF" w:rsidRDefault="00A6642D" w:rsidP="00226209">
            <w:pPr>
              <w:spacing w:before="40"/>
              <w:rPr>
                <w:rFonts w:eastAsia="SimSun"/>
                <w:i/>
                <w:szCs w:val="24"/>
                <w:lang w:eastAsia="zh-CN"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  <w:r w:rsidRPr="004A6DAF">
              <w:rPr>
                <w:i/>
                <w:iCs/>
                <w:szCs w:val="24"/>
              </w:rPr>
              <w:t xml:space="preserve"> (см. </w:t>
            </w:r>
            <w:hyperlink w:anchor="прилагаемыйдокумент" w:history="1">
              <w:r w:rsidR="00C61A1B" w:rsidRPr="004A6DAF">
                <w:rPr>
                  <w:rStyle w:val="Hyperlink"/>
                  <w:i/>
                  <w:iCs/>
                  <w:szCs w:val="24"/>
                </w:rPr>
                <w:t>Прилагаемый документ</w:t>
              </w:r>
            </w:hyperlink>
            <w:r w:rsidR="006F759E" w:rsidRPr="004A6DAF">
              <w:rPr>
                <w:rFonts w:eastAsia="SimSun"/>
                <w:i/>
                <w:szCs w:val="24"/>
                <w:lang w:eastAsia="zh-CN"/>
              </w:rPr>
              <w:t>)</w:t>
            </w:r>
          </w:p>
          <w:p w14:paraId="72B9500D" w14:textId="2D450BD9" w:rsidR="006F759E" w:rsidRPr="004A6DAF" w:rsidRDefault="006F759E" w:rsidP="006F759E">
            <w:pPr>
              <w:pStyle w:val="enumlev1"/>
              <w:rPr>
                <w:lang w:eastAsia="zh-CN"/>
              </w:rPr>
            </w:pPr>
            <w:r w:rsidRPr="004A6DAF">
              <w:rPr>
                <w:lang w:eastAsia="zh-CN"/>
              </w:rPr>
              <w:t>•</w:t>
            </w:r>
            <w:r w:rsidRPr="004A6DAF">
              <w:rPr>
                <w:lang w:eastAsia="zh-CN"/>
              </w:rPr>
              <w:tab/>
            </w:r>
            <w:r w:rsidR="00A6642D" w:rsidRPr="004A6DAF">
              <w:rPr>
                <w:lang w:eastAsia="zh-CN"/>
              </w:rPr>
              <w:t>изменить формулу расчета единиц как произведение числа частотных присвоений, числа классов станций</w:t>
            </w:r>
            <w:r w:rsidR="008E1F89" w:rsidRPr="004A6DAF">
              <w:rPr>
                <w:lang w:eastAsia="zh-CN"/>
              </w:rPr>
              <w:t xml:space="preserve"> и</w:t>
            </w:r>
            <w:r w:rsidR="00A6642D" w:rsidRPr="004A6DAF">
              <w:rPr>
                <w:lang w:eastAsia="zh-CN"/>
              </w:rPr>
              <w:t xml:space="preserve"> числа излучений, </w:t>
            </w:r>
            <w:r w:rsidR="008E1F89" w:rsidRPr="004A6DAF">
              <w:rPr>
                <w:lang w:eastAsia="zh-CN"/>
              </w:rPr>
              <w:t xml:space="preserve">суммируемых для всех групп частотных присвоений, включив в нее </w:t>
            </w:r>
            <w:r w:rsidR="00A6642D" w:rsidRPr="004A6DAF">
              <w:rPr>
                <w:lang w:eastAsia="zh-CN"/>
              </w:rPr>
              <w:t>множител</w:t>
            </w:r>
            <w:r w:rsidR="008E1F89" w:rsidRPr="004A6DAF">
              <w:rPr>
                <w:lang w:eastAsia="zh-CN"/>
              </w:rPr>
              <w:t>ь, указанный</w:t>
            </w:r>
            <w:r w:rsidR="00A6642D" w:rsidRPr="004A6DAF">
              <w:rPr>
                <w:lang w:eastAsia="zh-CN"/>
              </w:rPr>
              <w:t xml:space="preserve"> в сноске f)</w:t>
            </w:r>
            <w:r w:rsidR="008E1F89" w:rsidRPr="004A6DAF">
              <w:rPr>
                <w:lang w:eastAsia="zh-CN"/>
              </w:rPr>
              <w:t>;</w:t>
            </w:r>
          </w:p>
          <w:p w14:paraId="4A40F5BD" w14:textId="08C6C2F7" w:rsidR="006F759E" w:rsidRPr="004A6DAF" w:rsidRDefault="006F759E" w:rsidP="006F759E">
            <w:pPr>
              <w:pStyle w:val="enumlev1"/>
              <w:rPr>
                <w:lang w:eastAsia="zh-CN"/>
              </w:rPr>
            </w:pPr>
            <w:r w:rsidRPr="004A6DAF">
              <w:rPr>
                <w:lang w:eastAsia="zh-CN"/>
              </w:rPr>
              <w:t>•</w:t>
            </w:r>
            <w:r w:rsidRPr="004A6DAF">
              <w:rPr>
                <w:lang w:eastAsia="zh-CN"/>
              </w:rPr>
              <w:tab/>
            </w:r>
            <w:r w:rsidR="008E1F89" w:rsidRPr="004A6DAF">
              <w:rPr>
                <w:lang w:eastAsia="zh-CN"/>
              </w:rPr>
              <w:t xml:space="preserve">добавить сноску </w:t>
            </w:r>
            <w:r w:rsidRPr="004A6DAF">
              <w:rPr>
                <w:lang w:eastAsia="zh-CN"/>
              </w:rPr>
              <w:t>f)</w:t>
            </w:r>
            <w:r w:rsidR="00106897" w:rsidRPr="004A6DAF">
              <w:rPr>
                <w:lang w:eastAsia="zh-CN"/>
              </w:rPr>
              <w:t>: "</w:t>
            </w:r>
            <w:r w:rsidR="00C61A1B" w:rsidRPr="004A6DAF">
              <w:rPr>
                <w:lang w:eastAsia="zh-CN"/>
              </w:rPr>
              <w:t>Множитель для каждой частотной группы должен быть равен сумме коэффициентов A и B, но составлять не менее 1, причем коэффициент A равен 80% от числа наборов орбитальных плоскостей, связанных с рассматриваемой группой, а коэффициент B равен 20% от среднего числа спутников в наборе орбитальных плоскостей, связанных с рассматриваемой группой, деленного на 1000 и округленного до большего целого числа. Для целей Решения 482 две орбитальные плоскости относятся к одному и тому же набору, если они имеют одинаковые значения апогея, перигея, угла наклонения и, в случае некруговой орбиты, одинаковые значения аргумента перигея</w:t>
            </w:r>
            <w:r w:rsidR="00106897" w:rsidRPr="004A6DAF">
              <w:rPr>
                <w:lang w:eastAsia="zh-CN"/>
              </w:rPr>
              <w:t>"</w:t>
            </w:r>
            <w:r w:rsidR="008E1F89" w:rsidRPr="004A6DAF">
              <w:rPr>
                <w:lang w:eastAsia="zh-CN"/>
              </w:rPr>
              <w:t>;</w:t>
            </w:r>
          </w:p>
          <w:p w14:paraId="7024BAF6" w14:textId="41D4BAAA" w:rsidR="006F759E" w:rsidRPr="004A6DAF" w:rsidRDefault="006F759E" w:rsidP="00226209">
            <w:pPr>
              <w:pStyle w:val="enumlev1"/>
              <w:spacing w:after="40"/>
              <w:ind w:left="792" w:hanging="792"/>
              <w:rPr>
                <w:lang w:eastAsia="zh-CN"/>
              </w:rPr>
            </w:pPr>
            <w:r w:rsidRPr="004A6DAF">
              <w:rPr>
                <w:lang w:eastAsia="zh-CN"/>
              </w:rPr>
              <w:t>•</w:t>
            </w:r>
            <w:r w:rsidRPr="004A6DAF">
              <w:rPr>
                <w:lang w:eastAsia="zh-CN"/>
              </w:rPr>
              <w:tab/>
            </w:r>
            <w:r w:rsidR="00DC7122" w:rsidRPr="004A6DAF">
              <w:rPr>
                <w:lang w:eastAsia="zh-CN"/>
              </w:rPr>
              <w:t xml:space="preserve">изменить сноску </w:t>
            </w:r>
            <w:r w:rsidRPr="004A6DAF">
              <w:rPr>
                <w:lang w:eastAsia="zh-CN"/>
              </w:rPr>
              <w:t>e)</w:t>
            </w:r>
            <w:r w:rsidR="00106897" w:rsidRPr="004A6DAF">
              <w:rPr>
                <w:lang w:eastAsia="zh-CN"/>
              </w:rPr>
              <w:t>: "</w:t>
            </w:r>
            <w:r w:rsidR="00106897" w:rsidRPr="004A6DAF">
              <w:t>Для негеостационарных спутниковых сетей твердый сбор для категорий </w:t>
            </w:r>
            <w:ins w:id="47" w:author="LING-R" w:date="2025-06-09T16:30:00Z">
              <w:r w:rsidR="00106897" w:rsidRPr="004A6DAF">
                <w:t xml:space="preserve">A1, </w:t>
              </w:r>
            </w:ins>
            <w:r w:rsidR="00106897" w:rsidRPr="004A6DAF">
              <w:t>C1, C2, C3, N1, N2</w:t>
            </w:r>
            <w:ins w:id="48" w:author="Pavel Aprelev" w:date="2025-06-01T16:53:00Z">
              <w:r w:rsidR="00106897" w:rsidRPr="004A6DAF">
                <w:t>,</w:t>
              </w:r>
            </w:ins>
            <w:del w:id="49" w:author="Pavel Aprelev" w:date="2025-06-01T16:53:00Z">
              <w:r w:rsidR="00106897" w:rsidRPr="004A6DAF" w:rsidDel="006F25EA">
                <w:delText xml:space="preserve"> и</w:delText>
              </w:r>
            </w:del>
            <w:r w:rsidR="00106897" w:rsidRPr="004A6DAF">
              <w:t xml:space="preserve"> N3</w:t>
            </w:r>
            <w:ins w:id="50" w:author="Pavel Aprelev" w:date="2025-06-01T16:53:00Z">
              <w:r w:rsidR="00106897" w:rsidRPr="004A6DAF">
                <w:t>, N4 и N5</w:t>
              </w:r>
            </w:ins>
            <w:r w:rsidR="00106897" w:rsidRPr="004A6DAF">
              <w:t xml:space="preserve"> применяется со 100 единиц до 25 000 единиц. С 25 000 единиц до 75 000 единиц имеется дополнительный сбор за дополнительную единицу, равный твердому сбору, деленному на 50 000. </w:t>
            </w:r>
            <w:r w:rsidR="00106897" w:rsidRPr="004A6DAF">
              <w:lastRenderedPageBreak/>
              <w:t>Выше</w:t>
            </w:r>
            <w:r w:rsidR="00A34FCD" w:rsidRPr="004A6DAF">
              <w:t> </w:t>
            </w:r>
            <w:r w:rsidR="00106897" w:rsidRPr="004A6DAF">
              <w:t xml:space="preserve">75 000 единиц </w:t>
            </w:r>
            <w:ins w:id="51" w:author="LING-R" w:date="2025-06-09T16:19:00Z">
              <w:r w:rsidR="00106897" w:rsidRPr="004A6DAF">
                <w:t xml:space="preserve">имеется </w:t>
              </w:r>
            </w:ins>
            <w:r w:rsidR="00106897" w:rsidRPr="004A6DAF">
              <w:t>дополнительный сбор за дополнительную единицу</w:t>
            </w:r>
            <w:ins w:id="52" w:author="Pavel Aprelev" w:date="2025-06-01T16:54:00Z">
              <w:r w:rsidR="00106897" w:rsidRPr="004A6DAF">
                <w:t xml:space="preserve">, </w:t>
              </w:r>
              <w:r w:rsidR="00106897" w:rsidRPr="004A6DAF">
                <w:rPr>
                  <w:rFonts w:eastAsia="SimSun"/>
                </w:rPr>
                <w:t xml:space="preserve">равный </w:t>
              </w:r>
            </w:ins>
            <w:ins w:id="53" w:author="LING-R" w:date="2025-06-09T16:19:00Z">
              <w:r w:rsidR="00106897" w:rsidRPr="004A6DAF">
                <w:rPr>
                  <w:rFonts w:eastAsia="SimSun"/>
                </w:rPr>
                <w:t xml:space="preserve">твердому </w:t>
              </w:r>
            </w:ins>
            <w:ins w:id="54" w:author="Pavel Aprelev" w:date="2025-06-01T16:54:00Z">
              <w:r w:rsidR="00106897" w:rsidRPr="004A6DAF">
                <w:rPr>
                  <w:rFonts w:eastAsia="SimSun"/>
                </w:rPr>
                <w:t>сбору, деленному на 400 000</w:t>
              </w:r>
            </w:ins>
            <w:del w:id="55" w:author="Pavel Aprelev" w:date="2025-06-01T16:54:00Z">
              <w:r w:rsidR="00106897" w:rsidRPr="004A6DAF" w:rsidDel="006F25EA">
                <w:delText xml:space="preserve"> отсутствует</w:delText>
              </w:r>
            </w:del>
            <w:r w:rsidR="00106897" w:rsidRPr="004A6DAF">
              <w:t>.".</w:t>
            </w:r>
          </w:p>
        </w:tc>
      </w:tr>
    </w:tbl>
    <w:p w14:paraId="14263604" w14:textId="28EE4FAD" w:rsidR="00590770" w:rsidRPr="004A6DAF" w:rsidRDefault="00590770" w:rsidP="00590770">
      <w:pPr>
        <w:pStyle w:val="Headingb"/>
      </w:pPr>
      <w:r w:rsidRPr="004A6DAF">
        <w:lastRenderedPageBreak/>
        <w:t>g)</w:t>
      </w:r>
      <w:r w:rsidRPr="004A6DAF">
        <w:tab/>
      </w:r>
      <w:r w:rsidR="002E3F4C" w:rsidRPr="004A6DAF">
        <w:t>Рассмотрение вопроса о введении единиц для категорий А1 и N4, при этом в зависимости от количества единиц будут взиматься разные сборы в отношении более сложных или крупных систем</w:t>
      </w:r>
    </w:p>
    <w:p w14:paraId="18F2F50C" w14:textId="4175FDF2" w:rsidR="00590770" w:rsidRPr="004A6DAF" w:rsidRDefault="002E3F4C" w:rsidP="00590770">
      <w:pPr>
        <w:pStyle w:val="Headingi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3BAF8CAD" w14:textId="066DD908" w:rsidR="00590770" w:rsidRPr="004A6DAF" w:rsidRDefault="002E3F4C" w:rsidP="006F759E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Для </w:t>
      </w:r>
      <w:r w:rsidR="00574064" w:rsidRPr="004A6DAF">
        <w:rPr>
          <w:rFonts w:eastAsia="SimSun"/>
          <w:lang w:eastAsia="zh-CN"/>
        </w:rPr>
        <w:t>рассмотрения</w:t>
      </w:r>
      <w:r w:rsidRPr="004A6DAF">
        <w:rPr>
          <w:rFonts w:eastAsia="SimSun"/>
          <w:lang w:eastAsia="zh-CN"/>
        </w:rPr>
        <w:t xml:space="preserve"> спутниковой системы НГСО, не подлежащей координации, требуется в среднем всего </w:t>
      </w:r>
      <w:r w:rsidR="000423EC" w:rsidRPr="004A6DAF">
        <w:rPr>
          <w:rFonts w:eastAsia="SimSun"/>
          <w:lang w:eastAsia="zh-CN"/>
        </w:rPr>
        <w:t xml:space="preserve">лишь </w:t>
      </w:r>
      <w:r w:rsidRPr="004A6DAF">
        <w:rPr>
          <w:rFonts w:eastAsia="SimSun"/>
          <w:lang w:eastAsia="zh-CN"/>
        </w:rPr>
        <w:t xml:space="preserve">29% времени, необходимого для </w:t>
      </w:r>
      <w:r w:rsidR="00574064" w:rsidRPr="004A6DAF">
        <w:rPr>
          <w:rFonts w:eastAsia="SimSun"/>
          <w:lang w:eastAsia="zh-CN"/>
        </w:rPr>
        <w:t>рассмотрения</w:t>
      </w:r>
      <w:r w:rsidRPr="004A6DAF">
        <w:rPr>
          <w:rFonts w:eastAsia="SimSun"/>
          <w:lang w:eastAsia="zh-CN"/>
        </w:rPr>
        <w:t xml:space="preserve"> спутниковой системы НГСО, подлежащей координации. Для заявок, относящихся к категории A1 (т.</w:t>
      </w:r>
      <w:r w:rsidR="00A34FCD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е. API), предлагается определять количество единиц как произведение числа частотных диапазонов, числа классов станций и числа излучений, суммируемых для всех групп частотных присвоений. Для </w:t>
      </w:r>
      <w:r w:rsidR="00574064" w:rsidRPr="004A6DAF">
        <w:rPr>
          <w:rFonts w:eastAsia="SimSun"/>
          <w:lang w:eastAsia="zh-CN"/>
        </w:rPr>
        <w:t>представлений</w:t>
      </w:r>
      <w:r w:rsidRPr="004A6DAF">
        <w:rPr>
          <w:rFonts w:eastAsia="SimSun"/>
          <w:lang w:eastAsia="zh-CN"/>
        </w:rPr>
        <w:t>, относящихся к категории N4, единицы могут быть рассчитаны таким же образом, как и для</w:t>
      </w:r>
      <w:r w:rsidR="00632BA1" w:rsidRPr="004A6DAF">
        <w:rPr>
          <w:rFonts w:eastAsia="SimSun"/>
          <w:lang w:eastAsia="zh-CN"/>
        </w:rPr>
        <w:t xml:space="preserve"> </w:t>
      </w:r>
      <w:r w:rsidR="00574064" w:rsidRPr="004A6DAF">
        <w:rPr>
          <w:rFonts w:eastAsia="SimSun"/>
          <w:lang w:eastAsia="zh-CN"/>
        </w:rPr>
        <w:t>представлений</w:t>
      </w:r>
      <w:r w:rsidR="00632BA1" w:rsidRPr="004A6DAF">
        <w:rPr>
          <w:rFonts w:eastAsia="SimSun"/>
          <w:lang w:eastAsia="zh-CN"/>
        </w:rPr>
        <w:t>, относящихся к категориям</w:t>
      </w:r>
      <w:r w:rsidRPr="004A6DAF">
        <w:rPr>
          <w:rFonts w:eastAsia="SimSun"/>
          <w:lang w:eastAsia="zh-CN"/>
        </w:rPr>
        <w:t xml:space="preserve"> C1</w:t>
      </w:r>
      <w:r w:rsidR="00574064" w:rsidRPr="004A6DAF">
        <w:rPr>
          <w:rFonts w:eastAsia="SimSun"/>
          <w:lang w:eastAsia="zh-CN"/>
        </w:rPr>
        <w:t>−</w:t>
      </w:r>
      <w:r w:rsidRPr="004A6DAF">
        <w:rPr>
          <w:rFonts w:eastAsia="SimSun"/>
          <w:lang w:eastAsia="zh-CN"/>
        </w:rPr>
        <w:t>C3 или N1</w:t>
      </w:r>
      <w:r w:rsidR="00574064" w:rsidRPr="004A6DAF">
        <w:rPr>
          <w:rFonts w:eastAsia="SimSun"/>
          <w:lang w:eastAsia="zh-CN"/>
        </w:rPr>
        <w:t>−</w:t>
      </w:r>
      <w:r w:rsidRPr="004A6DAF">
        <w:rPr>
          <w:rFonts w:eastAsia="SimSun"/>
          <w:lang w:eastAsia="zh-CN"/>
        </w:rPr>
        <w:t>N3. Если</w:t>
      </w:r>
      <w:r w:rsidR="004A6DAF">
        <w:rPr>
          <w:rFonts w:eastAsia="SimSun"/>
          <w:lang w:val="en-US" w:eastAsia="zh-CN"/>
        </w:rPr>
        <w:t> </w:t>
      </w:r>
      <w:r w:rsidRPr="004A6DAF">
        <w:rPr>
          <w:rFonts w:eastAsia="SimSun"/>
          <w:lang w:eastAsia="zh-CN"/>
        </w:rPr>
        <w:t xml:space="preserve">задействован </w:t>
      </w:r>
      <w:r w:rsidR="00632BA1" w:rsidRPr="004A6DAF">
        <w:rPr>
          <w:rFonts w:eastAsia="SimSun"/>
          <w:lang w:eastAsia="zh-CN"/>
        </w:rPr>
        <w:t>п.</w:t>
      </w:r>
      <w:r w:rsidR="000423EC" w:rsidRPr="004A6DAF">
        <w:rPr>
          <w:rFonts w:eastAsia="SimSun"/>
          <w:lang w:eastAsia="zh-CN"/>
        </w:rPr>
        <w:t> </w:t>
      </w:r>
      <w:r w:rsidRPr="004A6DAF">
        <w:rPr>
          <w:rFonts w:eastAsia="SimSun"/>
          <w:b/>
          <w:bCs/>
          <w:lang w:eastAsia="zh-CN"/>
        </w:rPr>
        <w:t>9.21</w:t>
      </w:r>
      <w:r w:rsidRPr="004A6DAF">
        <w:rPr>
          <w:rFonts w:eastAsia="SimSun"/>
          <w:lang w:eastAsia="zh-CN"/>
        </w:rPr>
        <w:t xml:space="preserve">, то рабочая нагрузка практически идентична нагрузке </w:t>
      </w:r>
      <w:r w:rsidR="00574064" w:rsidRPr="004A6DAF">
        <w:rPr>
          <w:rFonts w:eastAsia="SimSun"/>
          <w:lang w:eastAsia="zh-CN"/>
        </w:rPr>
        <w:t xml:space="preserve">в случае </w:t>
      </w:r>
      <w:r w:rsidRPr="004A6DAF">
        <w:rPr>
          <w:rFonts w:eastAsia="SimSun"/>
          <w:lang w:eastAsia="zh-CN"/>
        </w:rPr>
        <w:t>спутниковы</w:t>
      </w:r>
      <w:r w:rsidR="00574064" w:rsidRPr="004A6DAF">
        <w:rPr>
          <w:rFonts w:eastAsia="SimSun"/>
          <w:lang w:eastAsia="zh-CN"/>
        </w:rPr>
        <w:t>х</w:t>
      </w:r>
      <w:r w:rsidRPr="004A6DAF">
        <w:rPr>
          <w:rFonts w:eastAsia="SimSun"/>
          <w:lang w:eastAsia="zh-CN"/>
        </w:rPr>
        <w:t xml:space="preserve"> систем</w:t>
      </w:r>
      <w:r w:rsidR="00632BA1" w:rsidRPr="004A6DAF">
        <w:rPr>
          <w:rFonts w:eastAsia="SimSun"/>
          <w:lang w:eastAsia="zh-CN"/>
        </w:rPr>
        <w:t xml:space="preserve"> НГСО, подлежащи</w:t>
      </w:r>
      <w:r w:rsidR="00574064" w:rsidRPr="004A6DAF">
        <w:rPr>
          <w:rFonts w:eastAsia="SimSun"/>
          <w:lang w:eastAsia="zh-CN"/>
        </w:rPr>
        <w:t>х</w:t>
      </w:r>
      <w:r w:rsidR="00632BA1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координации. Спутниковые системы</w:t>
      </w:r>
      <w:r w:rsidR="00632BA1" w:rsidRPr="004A6DAF">
        <w:rPr>
          <w:rFonts w:eastAsia="SimSun"/>
          <w:lang w:eastAsia="zh-CN"/>
        </w:rPr>
        <w:t xml:space="preserve"> НГСО с </w:t>
      </w:r>
      <w:r w:rsidR="00574064" w:rsidRPr="004A6DAF">
        <w:rPr>
          <w:rFonts w:eastAsia="SimSun"/>
          <w:lang w:eastAsia="zh-CN"/>
        </w:rPr>
        <w:t>эталонным</w:t>
      </w:r>
      <w:r w:rsidR="00632BA1" w:rsidRPr="004A6DAF">
        <w:rPr>
          <w:rFonts w:eastAsia="SimSun"/>
          <w:lang w:eastAsia="zh-CN"/>
        </w:rPr>
        <w:t xml:space="preserve"> телом, которое не является телом "Земля", </w:t>
      </w:r>
      <w:r w:rsidRPr="004A6DAF">
        <w:rPr>
          <w:rFonts w:eastAsia="SimSun"/>
          <w:lang w:eastAsia="zh-CN"/>
        </w:rPr>
        <w:t xml:space="preserve">на которые распространяются жесткие </w:t>
      </w:r>
      <w:r w:rsidR="00632BA1" w:rsidRPr="004A6DAF">
        <w:rPr>
          <w:rFonts w:eastAsia="SimSun"/>
          <w:lang w:eastAsia="zh-CN"/>
        </w:rPr>
        <w:t xml:space="preserve">пределы </w:t>
      </w:r>
      <w:proofErr w:type="spellStart"/>
      <w:r w:rsidR="00632BA1" w:rsidRPr="004A6DAF">
        <w:rPr>
          <w:rFonts w:eastAsia="SimSun"/>
          <w:lang w:eastAsia="zh-CN"/>
        </w:rPr>
        <w:t>п.п.м</w:t>
      </w:r>
      <w:proofErr w:type="spellEnd"/>
      <w:r w:rsidR="00632BA1" w:rsidRPr="004A6DAF">
        <w:rPr>
          <w:rFonts w:eastAsia="SimSun"/>
          <w:lang w:eastAsia="zh-CN"/>
        </w:rPr>
        <w:t>.</w:t>
      </w:r>
      <w:r w:rsidRPr="004A6DAF">
        <w:rPr>
          <w:rFonts w:eastAsia="SimSun"/>
          <w:lang w:eastAsia="zh-CN"/>
        </w:rPr>
        <w:t>, требуют значительных усилий</w:t>
      </w:r>
      <w:r w:rsidR="00632BA1" w:rsidRPr="004A6DAF">
        <w:rPr>
          <w:rFonts w:eastAsia="SimSun"/>
          <w:lang w:eastAsia="zh-CN"/>
        </w:rPr>
        <w:t xml:space="preserve"> для того, чтобы прийти к заключениям по п. </w:t>
      </w:r>
      <w:r w:rsidRPr="004A6DAF">
        <w:rPr>
          <w:rFonts w:eastAsia="SimSun"/>
          <w:b/>
          <w:bCs/>
          <w:lang w:eastAsia="zh-CN"/>
        </w:rPr>
        <w:t>21.16</w:t>
      </w:r>
      <w:r w:rsidRPr="004A6DAF">
        <w:rPr>
          <w:rFonts w:eastAsia="SimSun"/>
          <w:lang w:eastAsia="zh-CN"/>
        </w:rPr>
        <w:t xml:space="preserve"> (увеличение рабочей нагрузки на 7%</w:t>
      </w:r>
      <w:r w:rsidR="00590770" w:rsidRPr="004A6DAF">
        <w:rPr>
          <w:rFonts w:eastAsia="SimSun"/>
          <w:lang w:eastAsia="zh-CN"/>
        </w:rPr>
        <w:t>).</w:t>
      </w:r>
    </w:p>
    <w:p w14:paraId="58B48EFB" w14:textId="2A558F23" w:rsidR="00590770" w:rsidRPr="004A6DAF" w:rsidRDefault="00A03E6D" w:rsidP="006F759E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В качестве возможного варианта реализации этого пункта в Приложении к настоящему документу предлагается </w:t>
      </w:r>
      <w:r w:rsidR="00632BA1" w:rsidRPr="004A6DAF">
        <w:rPr>
          <w:rFonts w:eastAsia="SimSun"/>
          <w:lang w:eastAsia="zh-CN"/>
        </w:rPr>
        <w:t>внести пять изменений</w:t>
      </w:r>
      <w:r w:rsidR="00590770" w:rsidRPr="004A6DAF">
        <w:rPr>
          <w:rFonts w:eastAsia="SimSun"/>
          <w:lang w:eastAsia="zh-CN"/>
        </w:rPr>
        <w:t>:</w:t>
      </w:r>
    </w:p>
    <w:p w14:paraId="21DE0DA0" w14:textId="57E05C27" w:rsidR="00590770" w:rsidRPr="004A6DAF" w:rsidRDefault="00590770" w:rsidP="006F759E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632BA1" w:rsidRPr="004A6DAF">
        <w:rPr>
          <w:rFonts w:eastAsia="SimSun"/>
        </w:rPr>
        <w:t xml:space="preserve">Единицы API (категория A1): </w:t>
      </w:r>
      <w:r w:rsidR="00A03E6D" w:rsidRPr="004A6DAF">
        <w:rPr>
          <w:rFonts w:eastAsia="SimSun"/>
        </w:rPr>
        <w:t xml:space="preserve">предлагается </w:t>
      </w:r>
      <w:r w:rsidR="00632BA1" w:rsidRPr="004A6DAF">
        <w:rPr>
          <w:rFonts w:eastAsia="SimSun"/>
        </w:rPr>
        <w:t xml:space="preserve">ввести единицы с описанием, аналогичным пересмотренному описанию единиц для негеостационарных спутниковых систем в категориях C и N (см. пункт f), заменив </w:t>
      </w:r>
      <w:r w:rsidR="000423EC" w:rsidRPr="004A6DAF">
        <w:rPr>
          <w:rFonts w:eastAsia="SimSun"/>
        </w:rPr>
        <w:t>число</w:t>
      </w:r>
      <w:r w:rsidR="00654485" w:rsidRPr="004A6DAF">
        <w:rPr>
          <w:rFonts w:eastAsia="SimSun"/>
        </w:rPr>
        <w:t xml:space="preserve"> </w:t>
      </w:r>
      <w:r w:rsidR="00632BA1" w:rsidRPr="004A6DAF">
        <w:rPr>
          <w:rFonts w:eastAsia="SimSun"/>
        </w:rPr>
        <w:t xml:space="preserve">частотных присвоений на </w:t>
      </w:r>
      <w:r w:rsidR="00654485" w:rsidRPr="004A6DAF">
        <w:rPr>
          <w:rFonts w:eastAsia="SimSun"/>
        </w:rPr>
        <w:t xml:space="preserve">число </w:t>
      </w:r>
      <w:r w:rsidR="00632BA1" w:rsidRPr="004A6DAF">
        <w:rPr>
          <w:rFonts w:eastAsia="SimSun"/>
        </w:rPr>
        <w:t xml:space="preserve">частотных диапазонов, поскольку API относится </w:t>
      </w:r>
      <w:r w:rsidR="00654485" w:rsidRPr="004A6DAF">
        <w:rPr>
          <w:rFonts w:eastAsia="SimSun"/>
        </w:rPr>
        <w:t>к диапазону частот, а не к центральным частотам</w:t>
      </w:r>
      <w:r w:rsidR="00632BA1" w:rsidRPr="004A6DAF">
        <w:rPr>
          <w:rFonts w:eastAsia="SimSun"/>
        </w:rPr>
        <w:t xml:space="preserve">. Кроме того, </w:t>
      </w:r>
      <w:r w:rsidR="00654485" w:rsidRPr="004A6DAF">
        <w:rPr>
          <w:rFonts w:eastAsia="SimSun"/>
        </w:rPr>
        <w:t xml:space="preserve">можно </w:t>
      </w:r>
      <w:r w:rsidR="00632BA1" w:rsidRPr="004A6DAF">
        <w:rPr>
          <w:rFonts w:eastAsia="SimSun"/>
        </w:rPr>
        <w:t xml:space="preserve">было бы </w:t>
      </w:r>
      <w:r w:rsidR="00654485" w:rsidRPr="004A6DAF">
        <w:rPr>
          <w:rFonts w:eastAsia="SimSun"/>
        </w:rPr>
        <w:t xml:space="preserve">исключить число </w:t>
      </w:r>
      <w:r w:rsidR="005A2848" w:rsidRPr="004A6DAF">
        <w:rPr>
          <w:rFonts w:eastAsia="SimSun"/>
        </w:rPr>
        <w:t>форм</w:t>
      </w:r>
      <w:r w:rsidR="00632BA1" w:rsidRPr="004A6DAF">
        <w:rPr>
          <w:rFonts w:eastAsia="SimSun"/>
        </w:rPr>
        <w:t xml:space="preserve"> </w:t>
      </w:r>
      <w:r w:rsidR="00654485" w:rsidRPr="004A6DAF">
        <w:rPr>
          <w:rFonts w:eastAsia="SimSun"/>
        </w:rPr>
        <w:t xml:space="preserve">координации </w:t>
      </w:r>
      <w:r w:rsidR="00632BA1" w:rsidRPr="004A6DAF">
        <w:rPr>
          <w:rFonts w:eastAsia="SimSun"/>
        </w:rPr>
        <w:t>для каждого частотного диапазона, поскольку API относится к заявкам на спутник</w:t>
      </w:r>
      <w:r w:rsidR="00654485" w:rsidRPr="004A6DAF">
        <w:rPr>
          <w:rFonts w:eastAsia="SimSun"/>
        </w:rPr>
        <w:t>овые системы, не подлежащие координации.</w:t>
      </w:r>
    </w:p>
    <w:p w14:paraId="5EBD6FD1" w14:textId="1C6937F1" w:rsidR="00590770" w:rsidRPr="004A6DAF" w:rsidRDefault="00590770" w:rsidP="006F759E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654485" w:rsidRPr="004A6DAF">
        <w:rPr>
          <w:rFonts w:eastAsia="SimSun"/>
        </w:rPr>
        <w:t xml:space="preserve">Сборы за API (категория A1): </w:t>
      </w:r>
      <w:r w:rsidR="00A03E6D" w:rsidRPr="004A6DAF">
        <w:rPr>
          <w:rFonts w:eastAsia="SimSun"/>
        </w:rPr>
        <w:t xml:space="preserve">в </w:t>
      </w:r>
      <w:r w:rsidR="00654485" w:rsidRPr="004A6DAF">
        <w:rPr>
          <w:rFonts w:eastAsia="SimSun"/>
        </w:rPr>
        <w:t xml:space="preserve">дополнение к введению единиц в категории A1 предлагается ввести начальный сбор и </w:t>
      </w:r>
      <w:r w:rsidR="00B15F22" w:rsidRPr="004A6DAF">
        <w:rPr>
          <w:rFonts w:eastAsia="SimSun"/>
        </w:rPr>
        <w:t>твердый</w:t>
      </w:r>
      <w:r w:rsidR="00654485" w:rsidRPr="004A6DAF">
        <w:rPr>
          <w:rFonts w:eastAsia="SimSun"/>
        </w:rPr>
        <w:t xml:space="preserve"> сбор за </w:t>
      </w:r>
      <w:r w:rsidR="00B15F22" w:rsidRPr="004A6DAF">
        <w:rPr>
          <w:rFonts w:eastAsia="SimSun"/>
        </w:rPr>
        <w:t xml:space="preserve">представления </w:t>
      </w:r>
      <w:r w:rsidR="00654485" w:rsidRPr="004A6DAF">
        <w:rPr>
          <w:rFonts w:eastAsia="SimSun"/>
        </w:rPr>
        <w:t xml:space="preserve">API. Исходя из предположения, что пороговое значение единиц, при котором взимается </w:t>
      </w:r>
      <w:r w:rsidR="00B15F22" w:rsidRPr="004A6DAF">
        <w:rPr>
          <w:rFonts w:eastAsia="SimSun"/>
        </w:rPr>
        <w:t>тверд</w:t>
      </w:r>
      <w:r w:rsidR="00654485" w:rsidRPr="004A6DAF">
        <w:rPr>
          <w:rFonts w:eastAsia="SimSun"/>
        </w:rPr>
        <w:t xml:space="preserve">ый сбор, установлено на уровне 100, как и во всех других категориях, </w:t>
      </w:r>
      <w:r w:rsidR="00B15F22" w:rsidRPr="004A6DAF">
        <w:rPr>
          <w:rFonts w:eastAsia="SimSun"/>
        </w:rPr>
        <w:t>тверд</w:t>
      </w:r>
      <w:r w:rsidR="00654485" w:rsidRPr="004A6DAF">
        <w:rPr>
          <w:rFonts w:eastAsia="SimSun"/>
        </w:rPr>
        <w:t>ый сбор должен учитывать тот факт, что примерно 5% заявок на API содержат более 100</w:t>
      </w:r>
      <w:r w:rsidR="00A03E6D" w:rsidRPr="004A6DAF">
        <w:rPr>
          <w:rFonts w:eastAsia="SimSun"/>
        </w:rPr>
        <w:t> </w:t>
      </w:r>
      <w:r w:rsidR="00654485" w:rsidRPr="004A6DAF">
        <w:rPr>
          <w:rFonts w:eastAsia="SimSun"/>
        </w:rPr>
        <w:t xml:space="preserve">единиц, поэтому обработка этих заявок требует гораздо больше ресурсов. Начальный </w:t>
      </w:r>
      <w:r w:rsidR="00166B75" w:rsidRPr="004A6DAF">
        <w:rPr>
          <w:rFonts w:eastAsia="SimSun"/>
        </w:rPr>
        <w:t>сбор</w:t>
      </w:r>
      <w:r w:rsidR="00654485" w:rsidRPr="004A6DAF">
        <w:rPr>
          <w:rFonts w:eastAsia="SimSun"/>
        </w:rPr>
        <w:t xml:space="preserve"> должен быть ниже, чем действующий </w:t>
      </w:r>
      <w:r w:rsidR="00B15F22" w:rsidRPr="004A6DAF">
        <w:rPr>
          <w:rFonts w:eastAsia="SimSun"/>
        </w:rPr>
        <w:t>тверд</w:t>
      </w:r>
      <w:r w:rsidR="00654485" w:rsidRPr="004A6DAF">
        <w:rPr>
          <w:rFonts w:eastAsia="SimSun"/>
        </w:rPr>
        <w:t>ый сбор, что отражает тот факт, что обработка более простых заявок на API обходится дешевле</w:t>
      </w:r>
      <w:r w:rsidRPr="004A6DAF">
        <w:rPr>
          <w:rFonts w:eastAsia="SimSun"/>
        </w:rPr>
        <w:t>.</w:t>
      </w:r>
    </w:p>
    <w:p w14:paraId="247783B6" w14:textId="16F0F65F" w:rsidR="00590770" w:rsidRPr="004A6DAF" w:rsidRDefault="00590770" w:rsidP="006F759E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654485" w:rsidRPr="004A6DAF">
        <w:rPr>
          <w:rFonts w:eastAsia="SimSun"/>
        </w:rPr>
        <w:t>Единицы</w:t>
      </w:r>
      <w:r w:rsidR="00A03E6D" w:rsidRPr="004A6DAF">
        <w:rPr>
          <w:rFonts w:eastAsia="SimSun"/>
        </w:rPr>
        <w:t xml:space="preserve"> </w:t>
      </w:r>
      <w:r w:rsidR="006C556A" w:rsidRPr="004A6DAF">
        <w:rPr>
          <w:rFonts w:eastAsia="SimSun"/>
        </w:rPr>
        <w:t xml:space="preserve">в </w:t>
      </w:r>
      <w:r w:rsidR="00A03E6D" w:rsidRPr="004A6DAF">
        <w:rPr>
          <w:rFonts w:eastAsia="SimSun"/>
        </w:rPr>
        <w:t>заявлениях</w:t>
      </w:r>
      <w:r w:rsidR="00654485" w:rsidRPr="004A6DAF">
        <w:rPr>
          <w:rFonts w:eastAsia="SimSun"/>
        </w:rPr>
        <w:t xml:space="preserve"> (категория N4): </w:t>
      </w:r>
      <w:r w:rsidR="00A03E6D" w:rsidRPr="004A6DAF">
        <w:rPr>
          <w:rFonts w:eastAsia="SimSun"/>
        </w:rPr>
        <w:t xml:space="preserve">единицы </w:t>
      </w:r>
      <w:r w:rsidR="006C556A" w:rsidRPr="004A6DAF">
        <w:rPr>
          <w:rFonts w:eastAsia="SimSun"/>
        </w:rPr>
        <w:t>в заяв</w:t>
      </w:r>
      <w:r w:rsidR="00A03E6D" w:rsidRPr="004A6DAF">
        <w:rPr>
          <w:rFonts w:eastAsia="SimSun"/>
        </w:rPr>
        <w:t>лениях</w:t>
      </w:r>
      <w:r w:rsidR="006C556A" w:rsidRPr="004A6DAF">
        <w:rPr>
          <w:rFonts w:eastAsia="SimSun"/>
        </w:rPr>
        <w:t xml:space="preserve">, относящихся к </w:t>
      </w:r>
      <w:r w:rsidR="00654485" w:rsidRPr="004A6DAF">
        <w:rPr>
          <w:rFonts w:eastAsia="SimSun"/>
        </w:rPr>
        <w:t>категории</w:t>
      </w:r>
      <w:r w:rsidR="00A03E6D" w:rsidRPr="004A6DAF">
        <w:rPr>
          <w:rFonts w:eastAsia="SimSun"/>
        </w:rPr>
        <w:t> </w:t>
      </w:r>
      <w:r w:rsidR="00654485" w:rsidRPr="004A6DAF">
        <w:rPr>
          <w:rFonts w:eastAsia="SimSun"/>
        </w:rPr>
        <w:t>N4</w:t>
      </w:r>
      <w:r w:rsidR="006C556A" w:rsidRPr="004A6DAF">
        <w:rPr>
          <w:rFonts w:eastAsia="SimSun"/>
        </w:rPr>
        <w:t>,</w:t>
      </w:r>
      <w:r w:rsidR="00654485" w:rsidRPr="004A6DAF">
        <w:rPr>
          <w:rFonts w:eastAsia="SimSun"/>
        </w:rPr>
        <w:t xml:space="preserve"> </w:t>
      </w:r>
      <w:r w:rsidR="006C556A" w:rsidRPr="004A6DAF">
        <w:rPr>
          <w:rFonts w:eastAsia="SimSun"/>
        </w:rPr>
        <w:t xml:space="preserve">могут быть </w:t>
      </w:r>
      <w:r w:rsidR="00654485" w:rsidRPr="004A6DAF">
        <w:rPr>
          <w:rFonts w:eastAsia="SimSun"/>
        </w:rPr>
        <w:t xml:space="preserve">введены с использованием </w:t>
      </w:r>
      <w:r w:rsidR="006C556A" w:rsidRPr="004A6DAF">
        <w:rPr>
          <w:rFonts w:eastAsia="SimSun"/>
        </w:rPr>
        <w:t xml:space="preserve">такого </w:t>
      </w:r>
      <w:r w:rsidR="00654485" w:rsidRPr="004A6DAF">
        <w:rPr>
          <w:rFonts w:eastAsia="SimSun"/>
        </w:rPr>
        <w:t>же описания, что и для категорий N1</w:t>
      </w:r>
      <w:r w:rsidR="00A03E6D" w:rsidRPr="004A6DAF">
        <w:rPr>
          <w:rFonts w:eastAsia="SimSun"/>
        </w:rPr>
        <w:t>−</w:t>
      </w:r>
      <w:r w:rsidR="00654485" w:rsidRPr="004A6DAF">
        <w:rPr>
          <w:rFonts w:eastAsia="SimSun"/>
        </w:rPr>
        <w:t>N3, поскольку для этих</w:t>
      </w:r>
      <w:r w:rsidR="006C556A" w:rsidRPr="004A6DAF">
        <w:rPr>
          <w:rFonts w:eastAsia="SimSun"/>
        </w:rPr>
        <w:t xml:space="preserve"> заяв</w:t>
      </w:r>
      <w:r w:rsidR="00A03E6D" w:rsidRPr="004A6DAF">
        <w:rPr>
          <w:rFonts w:eastAsia="SimSun"/>
        </w:rPr>
        <w:t>лений</w:t>
      </w:r>
      <w:r w:rsidR="006C556A" w:rsidRPr="004A6DAF">
        <w:rPr>
          <w:rFonts w:eastAsia="SimSun"/>
        </w:rPr>
        <w:t xml:space="preserve"> </w:t>
      </w:r>
      <w:r w:rsidR="00654485" w:rsidRPr="004A6DAF">
        <w:rPr>
          <w:rFonts w:eastAsia="SimSun"/>
        </w:rPr>
        <w:t>также существуют частотные</w:t>
      </w:r>
      <w:r w:rsidR="00A34FCD" w:rsidRPr="004A6DAF">
        <w:rPr>
          <w:rFonts w:eastAsia="SimSun"/>
        </w:rPr>
        <w:t> </w:t>
      </w:r>
      <w:r w:rsidR="00654485" w:rsidRPr="004A6DAF">
        <w:rPr>
          <w:rFonts w:eastAsia="SimSun"/>
        </w:rPr>
        <w:t>присвоения</w:t>
      </w:r>
      <w:r w:rsidRPr="004A6DAF">
        <w:rPr>
          <w:rFonts w:eastAsia="SimSun"/>
        </w:rPr>
        <w:t>.</w:t>
      </w:r>
    </w:p>
    <w:p w14:paraId="1804AE58" w14:textId="4CD43B3D" w:rsidR="00590770" w:rsidRPr="004A6DAF" w:rsidRDefault="00590770" w:rsidP="006F759E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166B75" w:rsidRPr="004A6DAF">
        <w:rPr>
          <w:rFonts w:eastAsia="SimSun"/>
        </w:rPr>
        <w:t xml:space="preserve">Сборы за заявления (категория N4): </w:t>
      </w:r>
      <w:r w:rsidR="00A03E6D" w:rsidRPr="004A6DAF">
        <w:rPr>
          <w:rFonts w:eastAsia="SimSun"/>
        </w:rPr>
        <w:t xml:space="preserve">наряду </w:t>
      </w:r>
      <w:r w:rsidR="00166B75" w:rsidRPr="004A6DAF">
        <w:rPr>
          <w:rFonts w:eastAsia="SimSun"/>
        </w:rPr>
        <w:t xml:space="preserve">с введением единиц в категории N4 предлагается ввести начальный сбор и </w:t>
      </w:r>
      <w:r w:rsidR="00B15F22" w:rsidRPr="004A6DAF">
        <w:rPr>
          <w:rFonts w:eastAsia="SimSun"/>
        </w:rPr>
        <w:t>тверд</w:t>
      </w:r>
      <w:r w:rsidR="00166B75" w:rsidRPr="004A6DAF">
        <w:rPr>
          <w:rFonts w:eastAsia="SimSun"/>
        </w:rPr>
        <w:t xml:space="preserve">ый сбор в размере примерно 33% от сборов для категории N1, как указано в пункте e) выше. Начальный сбор должен быть ниже, чем действующий </w:t>
      </w:r>
      <w:r w:rsidR="00B15F22" w:rsidRPr="004A6DAF">
        <w:rPr>
          <w:rFonts w:eastAsia="SimSun"/>
        </w:rPr>
        <w:t>тверд</w:t>
      </w:r>
      <w:r w:rsidR="00166B75" w:rsidRPr="004A6DAF">
        <w:rPr>
          <w:rFonts w:eastAsia="SimSun"/>
        </w:rPr>
        <w:t>ый сбор, поскольку обработка "небольших" заявлений обходится дешевле</w:t>
      </w:r>
      <w:r w:rsidRPr="004A6DAF">
        <w:rPr>
          <w:rFonts w:eastAsia="SimSun"/>
        </w:rPr>
        <w:t>.</w:t>
      </w:r>
    </w:p>
    <w:p w14:paraId="06A1158D" w14:textId="0A463CAF" w:rsidR="00590770" w:rsidRPr="004A6DAF" w:rsidRDefault="00590770" w:rsidP="006F759E">
      <w:pPr>
        <w:pStyle w:val="enumlev1"/>
        <w:rPr>
          <w:rFonts w:eastAsia="SimSun"/>
        </w:rPr>
      </w:pPr>
      <w:r w:rsidRPr="004A6DAF">
        <w:rPr>
          <w:rFonts w:eastAsia="SimSun"/>
        </w:rPr>
        <w:t>–</w:t>
      </w:r>
      <w:r w:rsidRPr="004A6DAF">
        <w:rPr>
          <w:rFonts w:eastAsia="SimSun"/>
        </w:rPr>
        <w:tab/>
      </w:r>
      <w:r w:rsidR="00166B75" w:rsidRPr="004A6DAF">
        <w:rPr>
          <w:rFonts w:eastAsia="SimSun"/>
        </w:rPr>
        <w:t xml:space="preserve">Новая категория N5: </w:t>
      </w:r>
      <w:r w:rsidR="00A03E6D" w:rsidRPr="004A6DAF">
        <w:rPr>
          <w:rFonts w:eastAsia="SimSun"/>
        </w:rPr>
        <w:t xml:space="preserve">предлагается </w:t>
      </w:r>
      <w:r w:rsidR="00166B75" w:rsidRPr="004A6DAF">
        <w:rPr>
          <w:rFonts w:eastAsia="SimSun"/>
        </w:rPr>
        <w:t xml:space="preserve">разделить категорию N4 на две и создать новую категорию N5 для негеостационарных спутниковых сетей или систем, подпадающих исключительно под действие п. </w:t>
      </w:r>
      <w:r w:rsidR="00166B75" w:rsidRPr="004A6DAF">
        <w:rPr>
          <w:rFonts w:eastAsia="SimSun"/>
          <w:b/>
          <w:bCs/>
        </w:rPr>
        <w:t>9.21</w:t>
      </w:r>
      <w:r w:rsidR="00166B75" w:rsidRPr="004A6DAF">
        <w:rPr>
          <w:rFonts w:eastAsia="SimSun"/>
        </w:rPr>
        <w:t xml:space="preserve">. Сборы для этой новой категории будут </w:t>
      </w:r>
      <w:r w:rsidR="00166B75" w:rsidRPr="004A6DAF">
        <w:rPr>
          <w:rFonts w:eastAsia="SimSun"/>
        </w:rPr>
        <w:lastRenderedPageBreak/>
        <w:t>установлены на уровне примерно 47% от сборов для категории N1, как указано в пункте e) выше</w:t>
      </w:r>
      <w:r w:rsidRPr="004A6DAF">
        <w:rPr>
          <w:rFonts w:eastAsia="SimSun"/>
        </w:rPr>
        <w:t>.</w:t>
      </w:r>
    </w:p>
    <w:p w14:paraId="6CC482CF" w14:textId="55CC7825" w:rsidR="00590770" w:rsidRPr="004A6DAF" w:rsidRDefault="00166B75" w:rsidP="00590770">
      <w:pPr>
        <w:pStyle w:val="Headingi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49DB2F11" w14:textId="35AB62B0" w:rsidR="00590770" w:rsidRPr="004A6DAF" w:rsidRDefault="00590770" w:rsidP="00590770">
      <w:pPr>
        <w:pStyle w:val="enumlev1"/>
        <w:rPr>
          <w:rFonts w:eastAsia="SimSun"/>
          <w:b/>
          <w:lang w:eastAsia="zh-CN"/>
        </w:rPr>
      </w:pPr>
      <w:r w:rsidRPr="004A6DAF">
        <w:rPr>
          <w:rFonts w:eastAsia="SimSun"/>
          <w:b/>
          <w:lang w:eastAsia="zh-CN"/>
        </w:rPr>
        <w:t>1)</w:t>
      </w:r>
      <w:r w:rsidRPr="004A6DAF">
        <w:rPr>
          <w:rFonts w:eastAsia="SimSun"/>
          <w:b/>
          <w:lang w:eastAsia="zh-CN"/>
        </w:rPr>
        <w:tab/>
      </w:r>
      <w:r w:rsidR="00166B75" w:rsidRPr="004A6DAF">
        <w:rPr>
          <w:rFonts w:eastAsia="SimSun"/>
          <w:b/>
          <w:lang w:eastAsia="zh-CN"/>
        </w:rPr>
        <w:t xml:space="preserve">По категории </w:t>
      </w:r>
      <w:r w:rsidRPr="004A6DAF">
        <w:rPr>
          <w:rFonts w:eastAsia="SimSun"/>
          <w:b/>
          <w:lang w:eastAsia="zh-CN"/>
        </w:rPr>
        <w:t>A1</w:t>
      </w:r>
    </w:p>
    <w:p w14:paraId="78A9805B" w14:textId="55BB0F6B" w:rsidR="00590770" w:rsidRPr="004A6DAF" w:rsidRDefault="00166B75" w:rsidP="006F759E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Все члены поддержали предложение о введении описания, аналогичного пересмотренному описанию единиц для негеостационарных спутниковых систем категорий C и N, с заменой числа частотных присвоений на число частотных диапазонов</w:t>
      </w:r>
      <w:r w:rsidR="00590770" w:rsidRPr="004A6DAF">
        <w:rPr>
          <w:rFonts w:eastAsia="SimSun"/>
          <w:lang w:eastAsia="zh-CN"/>
        </w:rPr>
        <w:t>.</w:t>
      </w:r>
    </w:p>
    <w:p w14:paraId="19AE1374" w14:textId="1522A4D5" w:rsidR="00590770" w:rsidRPr="004A6DAF" w:rsidRDefault="00166B75" w:rsidP="006F759E">
      <w:r w:rsidRPr="004A6DAF">
        <w:rPr>
          <w:rFonts w:eastAsia="SimSun"/>
          <w:lang w:eastAsia="zh-CN"/>
        </w:rPr>
        <w:t xml:space="preserve">Что касается сборов по категории A1, то некоторые участники согласились с предложением БР, а именно: начальный сбор, </w:t>
      </w:r>
      <w:r w:rsidR="00B15F22" w:rsidRPr="004A6DAF">
        <w:rPr>
          <w:rFonts w:eastAsia="SimSun"/>
          <w:lang w:eastAsia="zh-CN"/>
        </w:rPr>
        <w:t>тверд</w:t>
      </w:r>
      <w:r w:rsidRPr="004A6DAF">
        <w:rPr>
          <w:rFonts w:eastAsia="SimSun"/>
          <w:lang w:eastAsia="zh-CN"/>
        </w:rPr>
        <w:t>ый сбор и сбор за одну единицу составляют, соответственно, 300 шв</w:t>
      </w:r>
      <w:r w:rsidR="009F2E3E" w:rsidRPr="004A6DAF">
        <w:rPr>
          <w:rFonts w:eastAsia="SimSun"/>
          <w:lang w:eastAsia="zh-CN"/>
        </w:rPr>
        <w:t>ейцарских</w:t>
      </w:r>
      <w:r w:rsidRPr="004A6DAF">
        <w:rPr>
          <w:rFonts w:eastAsia="SimSun"/>
          <w:lang w:eastAsia="zh-CN"/>
        </w:rPr>
        <w:t xml:space="preserve"> франков, 5</w:t>
      </w:r>
      <w:r w:rsidR="00A34FCD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700 </w:t>
      </w:r>
      <w:r w:rsidR="009F2E3E" w:rsidRPr="004A6DAF">
        <w:rPr>
          <w:rFonts w:eastAsia="SimSun"/>
          <w:lang w:eastAsia="zh-CN"/>
        </w:rPr>
        <w:t>швейцарских</w:t>
      </w:r>
      <w:r w:rsidRPr="004A6DAF">
        <w:rPr>
          <w:rFonts w:eastAsia="SimSun"/>
          <w:lang w:eastAsia="zh-CN"/>
        </w:rPr>
        <w:t xml:space="preserve"> франков и 54 </w:t>
      </w:r>
      <w:r w:rsidR="009F2E3E" w:rsidRPr="004A6DAF">
        <w:rPr>
          <w:rFonts w:eastAsia="SimSun"/>
          <w:lang w:eastAsia="zh-CN"/>
        </w:rPr>
        <w:t>швейцарских</w:t>
      </w:r>
      <w:r w:rsidRPr="004A6DAF">
        <w:rPr>
          <w:rFonts w:eastAsia="SimSun"/>
          <w:lang w:eastAsia="zh-CN"/>
        </w:rPr>
        <w:t xml:space="preserve"> франка; некоторые другие участники предложили "двухуровнев</w:t>
      </w:r>
      <w:r w:rsidR="001B752D" w:rsidRPr="004A6DAF">
        <w:rPr>
          <w:rFonts w:eastAsia="SimSun"/>
          <w:lang w:eastAsia="zh-CN"/>
        </w:rPr>
        <w:t>ую</w:t>
      </w:r>
      <w:r w:rsidRPr="004A6DAF">
        <w:rPr>
          <w:rFonts w:eastAsia="SimSun"/>
          <w:lang w:eastAsia="zh-CN"/>
        </w:rPr>
        <w:t xml:space="preserve">" </w:t>
      </w:r>
      <w:r w:rsidR="001B752D" w:rsidRPr="004A6DAF">
        <w:rPr>
          <w:rFonts w:eastAsia="SimSun"/>
          <w:lang w:eastAsia="zh-CN"/>
        </w:rPr>
        <w:t xml:space="preserve">шкалу: начальный сбор в размере </w:t>
      </w:r>
      <w:r w:rsidRPr="004A6DAF">
        <w:rPr>
          <w:rFonts w:eastAsia="SimSun"/>
          <w:lang w:eastAsia="zh-CN"/>
        </w:rPr>
        <w:t>685</w:t>
      </w:r>
      <w:r w:rsidR="009F2E3E" w:rsidRPr="004A6DAF">
        <w:rPr>
          <w:rFonts w:eastAsia="SimSun"/>
          <w:lang w:eastAsia="zh-CN"/>
        </w:rPr>
        <w:t> швейцарских</w:t>
      </w:r>
      <w:r w:rsidRPr="004A6DAF">
        <w:rPr>
          <w:rFonts w:eastAsia="SimSun"/>
          <w:lang w:eastAsia="zh-CN"/>
        </w:rPr>
        <w:t xml:space="preserve"> франков и </w:t>
      </w:r>
      <w:r w:rsidR="00B15F22" w:rsidRPr="004A6DAF">
        <w:rPr>
          <w:rFonts w:eastAsia="SimSun"/>
          <w:lang w:eastAsia="zh-CN"/>
        </w:rPr>
        <w:t>тверд</w:t>
      </w:r>
      <w:r w:rsidR="001B752D" w:rsidRPr="004A6DAF">
        <w:rPr>
          <w:rFonts w:eastAsia="SimSun"/>
          <w:lang w:eastAsia="zh-CN"/>
        </w:rPr>
        <w:t xml:space="preserve">ый сбор в размере </w:t>
      </w:r>
      <w:r w:rsidRPr="004A6DAF">
        <w:rPr>
          <w:rFonts w:eastAsia="SimSun"/>
          <w:lang w:eastAsia="zh-CN"/>
        </w:rPr>
        <w:t>3</w:t>
      </w:r>
      <w:r w:rsidR="00A34FCD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545 </w:t>
      </w:r>
      <w:r w:rsidR="009F2E3E" w:rsidRPr="004A6DAF">
        <w:rPr>
          <w:rFonts w:eastAsia="SimSun"/>
          <w:lang w:eastAsia="zh-CN"/>
        </w:rPr>
        <w:t>швейцарских</w:t>
      </w:r>
      <w:r w:rsidR="001B752D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>франков</w:t>
      </w:r>
      <w:r w:rsidR="001B752D" w:rsidRPr="004A6DAF">
        <w:rPr>
          <w:rFonts w:eastAsia="SimSun"/>
          <w:lang w:eastAsia="zh-CN"/>
        </w:rPr>
        <w:t>.</w:t>
      </w:r>
    </w:p>
    <w:p w14:paraId="462D0E4D" w14:textId="65079F0E" w:rsidR="00590770" w:rsidRPr="004A6DAF" w:rsidRDefault="001B752D" w:rsidP="006F759E">
      <w:r w:rsidRPr="004A6DAF">
        <w:t>Кроме того, некоторые члены предложили добавить следующие два элемента к первоначальному предложению БР</w:t>
      </w:r>
      <w:r w:rsidR="00590770" w:rsidRPr="004A6DAF">
        <w:t>:</w:t>
      </w:r>
    </w:p>
    <w:p w14:paraId="498A6C8D" w14:textId="047C0BC0" w:rsidR="00590770" w:rsidRPr="004A6DAF" w:rsidRDefault="00590770" w:rsidP="006F759E">
      <w:pPr>
        <w:pStyle w:val="enumlev1"/>
      </w:pPr>
      <w:r w:rsidRPr="004A6DAF">
        <w:t>i)</w:t>
      </w:r>
      <w:r w:rsidRPr="004A6DAF">
        <w:tab/>
      </w:r>
      <w:r w:rsidR="001B752D" w:rsidRPr="004A6DAF">
        <w:t>включить примечание, аналогичное тому, которое используется для обработки запросов о координации, указав, что обработка каждо</w:t>
      </w:r>
      <w:r w:rsidR="009F2E3E" w:rsidRPr="004A6DAF">
        <w:t xml:space="preserve">го поднабора характеристик </w:t>
      </w:r>
      <w:r w:rsidR="001B752D" w:rsidRPr="004A6DAF">
        <w:t xml:space="preserve">заявки на НГСО, </w:t>
      </w:r>
      <w:r w:rsidR="009F2E3E" w:rsidRPr="004A6DAF">
        <w:t>включающей</w:t>
      </w:r>
      <w:r w:rsidR="001B752D" w:rsidRPr="004A6DAF">
        <w:t xml:space="preserve"> нескольк</w:t>
      </w:r>
      <w:r w:rsidR="009F2E3E" w:rsidRPr="004A6DAF">
        <w:t>о</w:t>
      </w:r>
      <w:r w:rsidR="001B752D" w:rsidRPr="004A6DAF">
        <w:t xml:space="preserve"> взаимоисключающих конфигураций, будет оплачиваться отдельно</w:t>
      </w:r>
      <w:r w:rsidRPr="004A6DAF">
        <w:t>;</w:t>
      </w:r>
    </w:p>
    <w:p w14:paraId="5E732920" w14:textId="0EDBC73C" w:rsidR="00590770" w:rsidRPr="004A6DAF" w:rsidRDefault="00590770" w:rsidP="006F759E">
      <w:pPr>
        <w:pStyle w:val="enumlev1"/>
      </w:pPr>
      <w:proofErr w:type="spellStart"/>
      <w:r w:rsidRPr="004A6DAF">
        <w:t>ii</w:t>
      </w:r>
      <w:proofErr w:type="spellEnd"/>
      <w:r w:rsidRPr="004A6DAF">
        <w:t>)</w:t>
      </w:r>
      <w:r w:rsidRPr="004A6DAF">
        <w:tab/>
      </w:r>
      <w:r w:rsidR="001B752D" w:rsidRPr="004A6DAF">
        <w:t>вк</w:t>
      </w:r>
      <w:r w:rsidR="00814BA3" w:rsidRPr="004A6DAF">
        <w:t>л</w:t>
      </w:r>
      <w:r w:rsidR="001B752D" w:rsidRPr="004A6DAF">
        <w:t>ючить</w:t>
      </w:r>
      <w:r w:rsidRPr="004A6DAF">
        <w:t xml:space="preserve"> </w:t>
      </w:r>
      <w:r w:rsidR="001B752D" w:rsidRPr="004A6DAF">
        <w:t>примечание о дополнительных затратах, связанных с обработкой заяв</w:t>
      </w:r>
      <w:r w:rsidR="00814BA3" w:rsidRPr="004A6DAF">
        <w:t>ок</w:t>
      </w:r>
      <w:r w:rsidR="001B752D" w:rsidRPr="004A6DAF">
        <w:t xml:space="preserve">, в </w:t>
      </w:r>
      <w:r w:rsidR="00814BA3" w:rsidRPr="004A6DAF">
        <w:t xml:space="preserve">которых </w:t>
      </w:r>
      <w:r w:rsidR="001B752D" w:rsidRPr="004A6DAF">
        <w:t>общее количество единиц превышает 25</w:t>
      </w:r>
      <w:r w:rsidR="00226209" w:rsidRPr="004A6DAF">
        <w:t> </w:t>
      </w:r>
      <w:r w:rsidR="001B752D" w:rsidRPr="004A6DAF">
        <w:t>000</w:t>
      </w:r>
      <w:r w:rsidRPr="004A6DAF">
        <w:t>.</w:t>
      </w:r>
    </w:p>
    <w:p w14:paraId="02FD8A8B" w14:textId="32BA96BC" w:rsidR="00590770" w:rsidRPr="004A6DAF" w:rsidRDefault="001B752D" w:rsidP="006F759E">
      <w:r w:rsidRPr="004A6DAF">
        <w:rPr>
          <w:iCs/>
        </w:rPr>
        <w:t xml:space="preserve">Группа согласилась с предложением БР установить начальный </w:t>
      </w:r>
      <w:r w:rsidR="00B15F22" w:rsidRPr="004A6DAF">
        <w:rPr>
          <w:iCs/>
        </w:rPr>
        <w:t>сбор</w:t>
      </w:r>
      <w:r w:rsidRPr="004A6DAF">
        <w:rPr>
          <w:iCs/>
        </w:rPr>
        <w:t xml:space="preserve">, </w:t>
      </w:r>
      <w:r w:rsidR="00B15F22" w:rsidRPr="004A6DAF">
        <w:rPr>
          <w:iCs/>
        </w:rPr>
        <w:t>тверд</w:t>
      </w:r>
      <w:r w:rsidRPr="004A6DAF">
        <w:rPr>
          <w:iCs/>
        </w:rPr>
        <w:t xml:space="preserve">ый взнос и взнос за одну единицу в размере, соответственно, 300 </w:t>
      </w:r>
      <w:r w:rsidR="009F2E3E" w:rsidRPr="004A6DAF">
        <w:rPr>
          <w:rFonts w:eastAsia="SimSun"/>
          <w:lang w:eastAsia="zh-CN"/>
        </w:rPr>
        <w:t>швейцарских</w:t>
      </w:r>
      <w:r w:rsidRPr="004A6DAF">
        <w:rPr>
          <w:iCs/>
        </w:rPr>
        <w:t xml:space="preserve"> франков, 5700 </w:t>
      </w:r>
      <w:r w:rsidR="009F2E3E" w:rsidRPr="004A6DAF">
        <w:rPr>
          <w:rFonts w:eastAsia="SimSun"/>
          <w:lang w:eastAsia="zh-CN"/>
        </w:rPr>
        <w:t>швейцарских</w:t>
      </w:r>
      <w:r w:rsidRPr="004A6DAF">
        <w:rPr>
          <w:iCs/>
        </w:rPr>
        <w:t xml:space="preserve"> франков и 54 </w:t>
      </w:r>
      <w:r w:rsidR="009F2E3E" w:rsidRPr="004A6DAF">
        <w:rPr>
          <w:rFonts w:eastAsia="SimSun"/>
          <w:lang w:eastAsia="zh-CN"/>
        </w:rPr>
        <w:t>швейцарских</w:t>
      </w:r>
      <w:r w:rsidRPr="004A6DAF">
        <w:rPr>
          <w:iCs/>
        </w:rPr>
        <w:t xml:space="preserve"> франка. Группа также согласилась с двумя примечаниями, упомянутыми выше</w:t>
      </w:r>
      <w:r w:rsidR="00590770" w:rsidRPr="004A6DAF">
        <w:t>.</w:t>
      </w:r>
    </w:p>
    <w:p w14:paraId="53B8A8C6" w14:textId="59643270" w:rsidR="00590770" w:rsidRPr="004A6DAF" w:rsidRDefault="00590770" w:rsidP="00590770">
      <w:pPr>
        <w:pStyle w:val="enumlev1"/>
        <w:rPr>
          <w:b/>
        </w:rPr>
      </w:pPr>
      <w:r w:rsidRPr="004A6DAF">
        <w:rPr>
          <w:b/>
        </w:rPr>
        <w:t>2)</w:t>
      </w:r>
      <w:r w:rsidRPr="004A6DAF">
        <w:rPr>
          <w:b/>
        </w:rPr>
        <w:tab/>
      </w:r>
      <w:r w:rsidR="001B752D" w:rsidRPr="004A6DAF">
        <w:rPr>
          <w:b/>
        </w:rPr>
        <w:t xml:space="preserve">По категории </w:t>
      </w:r>
      <w:r w:rsidRPr="004A6DAF">
        <w:rPr>
          <w:rFonts w:eastAsia="SimSun"/>
          <w:b/>
          <w:lang w:eastAsia="zh-CN"/>
        </w:rPr>
        <w:t>N4</w:t>
      </w:r>
    </w:p>
    <w:p w14:paraId="6E2F8933" w14:textId="69877121" w:rsidR="00590770" w:rsidRPr="004A6DAF" w:rsidRDefault="001B752D" w:rsidP="006F759E">
      <w:pPr>
        <w:rPr>
          <w:rFonts w:eastAsia="SimSun"/>
          <w:spacing w:val="-3"/>
          <w:lang w:eastAsia="zh-CN"/>
        </w:rPr>
      </w:pPr>
      <w:r w:rsidRPr="004A6DAF">
        <w:rPr>
          <w:rFonts w:eastAsia="SimSun"/>
          <w:lang w:eastAsia="zh-CN"/>
        </w:rPr>
        <w:t xml:space="preserve">После обсуждения Группа решила ввести описание, аналогичное пересмотренному описанию единиц для негеостационарных спутниковых систем категорий C и N, а также ввести начальный сбор и </w:t>
      </w:r>
      <w:r w:rsidR="00B15F22" w:rsidRPr="004A6DAF">
        <w:rPr>
          <w:rFonts w:eastAsia="SimSun"/>
          <w:lang w:eastAsia="zh-CN"/>
        </w:rPr>
        <w:t>тверд</w:t>
      </w:r>
      <w:r w:rsidRPr="004A6DAF">
        <w:rPr>
          <w:rFonts w:eastAsia="SimSun"/>
          <w:lang w:eastAsia="zh-CN"/>
        </w:rPr>
        <w:t xml:space="preserve">ый сбор </w:t>
      </w:r>
      <w:r w:rsidR="00814BA3" w:rsidRPr="004A6DAF">
        <w:rPr>
          <w:rFonts w:eastAsia="SimSun"/>
        </w:rPr>
        <w:t>в размере примерно 33% от сборов для категории N1</w:t>
      </w:r>
      <w:r w:rsidR="00590770" w:rsidRPr="004A6DAF">
        <w:rPr>
          <w:rFonts w:eastAsia="SimSun"/>
          <w:spacing w:val="-3"/>
          <w:lang w:eastAsia="zh-CN"/>
        </w:rPr>
        <w:t>.</w:t>
      </w:r>
    </w:p>
    <w:p w14:paraId="30AF4F22" w14:textId="61B87128" w:rsidR="00590770" w:rsidRPr="004A6DAF" w:rsidRDefault="00814BA3" w:rsidP="006F759E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В отношении негеостационарных спутниковых сетей или систем, подпадающих только под действие пункта </w:t>
      </w:r>
      <w:r w:rsidRPr="004A6DAF">
        <w:rPr>
          <w:rFonts w:eastAsia="SimSun"/>
          <w:b/>
          <w:bCs/>
          <w:lang w:eastAsia="zh-CN"/>
        </w:rPr>
        <w:t>9.21</w:t>
      </w:r>
      <w:r w:rsidRPr="004A6DAF">
        <w:rPr>
          <w:rFonts w:eastAsia="SimSun"/>
          <w:lang w:eastAsia="zh-CN"/>
        </w:rPr>
        <w:t xml:space="preserve">, некоторые члены поддерживают разделение категории N4 на две и создание новой категории N5, при этом сборы </w:t>
      </w:r>
      <w:r w:rsidR="009F2E3E" w:rsidRPr="004A6DAF">
        <w:rPr>
          <w:rFonts w:eastAsia="SimSun"/>
          <w:lang w:eastAsia="zh-CN"/>
        </w:rPr>
        <w:t>для</w:t>
      </w:r>
      <w:r w:rsidRPr="004A6DAF">
        <w:rPr>
          <w:rFonts w:eastAsia="SimSun"/>
          <w:lang w:eastAsia="zh-CN"/>
        </w:rPr>
        <w:t xml:space="preserve"> нов</w:t>
      </w:r>
      <w:r w:rsidR="009F2E3E" w:rsidRPr="004A6DAF">
        <w:rPr>
          <w:rFonts w:eastAsia="SimSun"/>
          <w:lang w:eastAsia="zh-CN"/>
        </w:rPr>
        <w:t>ой</w:t>
      </w:r>
      <w:r w:rsidRPr="004A6DAF">
        <w:rPr>
          <w:rFonts w:eastAsia="SimSun"/>
          <w:lang w:eastAsia="zh-CN"/>
        </w:rPr>
        <w:t xml:space="preserve"> категори</w:t>
      </w:r>
      <w:r w:rsidR="009F2E3E" w:rsidRPr="004A6DAF">
        <w:rPr>
          <w:rFonts w:eastAsia="SimSun"/>
          <w:lang w:eastAsia="zh-CN"/>
        </w:rPr>
        <w:t>и</w:t>
      </w:r>
      <w:r w:rsidRPr="004A6DAF">
        <w:rPr>
          <w:rFonts w:eastAsia="SimSun"/>
          <w:lang w:eastAsia="zh-CN"/>
        </w:rPr>
        <w:t xml:space="preserve"> N5 будут </w:t>
      </w:r>
      <w:r w:rsidRPr="004A6DAF">
        <w:rPr>
          <w:rFonts w:eastAsia="SimSun"/>
        </w:rPr>
        <w:t>установлены на уровне примерно 47% от сборов для категории N1</w:t>
      </w:r>
      <w:r w:rsidRPr="004A6DAF">
        <w:rPr>
          <w:rFonts w:eastAsia="SimSun"/>
          <w:lang w:eastAsia="zh-CN"/>
        </w:rPr>
        <w:t>. Это было согласовано Группой</w:t>
      </w:r>
      <w:r w:rsidR="00590770" w:rsidRPr="004A6DAF">
        <w:rPr>
          <w:rFonts w:eastAsia="SimSun"/>
          <w:lang w:eastAsia="zh-CN"/>
        </w:rPr>
        <w:t>.</w:t>
      </w:r>
    </w:p>
    <w:p w14:paraId="507B8A84" w14:textId="6C6F0637" w:rsidR="00590770" w:rsidRPr="004A6DAF" w:rsidRDefault="00814BA3" w:rsidP="00297429">
      <w:pPr>
        <w:spacing w:after="120"/>
      </w:pPr>
      <w:r w:rsidRPr="004A6DAF">
        <w:rPr>
          <w:rFonts w:eastAsia="SimSun"/>
          <w:lang w:eastAsia="zh-CN"/>
        </w:rPr>
        <w:t xml:space="preserve">Группа также решила </w:t>
      </w:r>
      <w:r w:rsidR="00106897" w:rsidRPr="004A6DAF">
        <w:rPr>
          <w:rFonts w:eastAsia="SimSun"/>
          <w:lang w:eastAsia="zh-CN"/>
        </w:rPr>
        <w:t>учесть в сноске e</w:t>
      </w:r>
      <w:r w:rsidR="00106897" w:rsidRPr="004A6DAF">
        <w:t>)</w:t>
      </w:r>
      <w:r w:rsidRPr="004A6DAF">
        <w:rPr>
          <w:rFonts w:eastAsia="SimSun"/>
          <w:lang w:eastAsia="zh-CN"/>
        </w:rPr>
        <w:t xml:space="preserve"> дополнительные расходы, связанные с заявк</w:t>
      </w:r>
      <w:r w:rsidR="00106897" w:rsidRPr="004A6DAF">
        <w:rPr>
          <w:rFonts w:eastAsia="SimSun"/>
          <w:lang w:eastAsia="zh-CN"/>
        </w:rPr>
        <w:t>ами</w:t>
      </w:r>
      <w:r w:rsidRPr="004A6DAF">
        <w:rPr>
          <w:rFonts w:eastAsia="SimSun"/>
          <w:lang w:eastAsia="zh-CN"/>
        </w:rPr>
        <w:t xml:space="preserve"> с общим количеством единиц свыше 25 000</w:t>
      </w:r>
      <w:r w:rsidR="00106897" w:rsidRPr="004A6DAF">
        <w:rPr>
          <w:rFonts w:eastAsia="SimSun"/>
          <w:lang w:eastAsia="zh-CN"/>
        </w:rPr>
        <w:t>,</w:t>
      </w:r>
      <w:r w:rsidRPr="004A6DAF">
        <w:rPr>
          <w:rFonts w:eastAsia="SimSun"/>
          <w:lang w:eastAsia="zh-CN"/>
        </w:rPr>
        <w:t xml:space="preserve"> для категорий N4 и N5</w:t>
      </w:r>
      <w:r w:rsidR="00590770" w:rsidRPr="004A6DA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97429" w:rsidRPr="004A6DAF" w14:paraId="0320A77B" w14:textId="77777777" w:rsidTr="00297429">
        <w:tc>
          <w:tcPr>
            <w:tcW w:w="9061" w:type="dxa"/>
          </w:tcPr>
          <w:p w14:paraId="67CC2BAD" w14:textId="125497CF" w:rsidR="00297429" w:rsidRPr="004A6DAF" w:rsidRDefault="00814BA3" w:rsidP="00226209">
            <w:pPr>
              <w:spacing w:before="40"/>
              <w:rPr>
                <w:b/>
                <w:bCs/>
                <w:i/>
                <w:iCs/>
                <w:u w:val="single"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</w:p>
          <w:p w14:paraId="0507464D" w14:textId="4C025F5C" w:rsidR="00297429" w:rsidRPr="004A6DAF" w:rsidRDefault="00814BA3" w:rsidP="00226209">
            <w:pPr>
              <w:spacing w:after="40"/>
              <w:rPr>
                <w:i/>
                <w:iCs/>
              </w:rPr>
            </w:pPr>
            <w:r w:rsidRPr="004A6DAF">
              <w:rPr>
                <w:i/>
                <w:iCs/>
              </w:rPr>
              <w:t xml:space="preserve">Подробную информацию см. в </w:t>
            </w:r>
            <w:hyperlink w:anchor="прилагаемыйдокумент" w:history="1">
              <w:r w:rsidR="00106897" w:rsidRPr="004A6DAF">
                <w:rPr>
                  <w:rStyle w:val="Hyperlink"/>
                  <w:i/>
                  <w:iCs/>
                </w:rPr>
                <w:t>Прилагаемом документе</w:t>
              </w:r>
            </w:hyperlink>
            <w:r w:rsidR="00297429" w:rsidRPr="004A6DAF">
              <w:rPr>
                <w:i/>
                <w:iCs/>
              </w:rPr>
              <w:t>.</w:t>
            </w:r>
          </w:p>
        </w:tc>
      </w:tr>
    </w:tbl>
    <w:p w14:paraId="373CD4AD" w14:textId="05513244" w:rsidR="00590770" w:rsidRPr="004A6DAF" w:rsidRDefault="00590770" w:rsidP="00297429">
      <w:pPr>
        <w:pStyle w:val="Headingb"/>
      </w:pPr>
      <w:r w:rsidRPr="004A6DAF">
        <w:t>h)</w:t>
      </w:r>
      <w:r w:rsidRPr="004A6DAF">
        <w:tab/>
      </w:r>
      <w:r w:rsidR="00814BA3" w:rsidRPr="004A6DAF">
        <w:t xml:space="preserve">Дополнительный сбор на возмещение затрат на рассмотрение запросов о координации и заявлений в отношении </w:t>
      </w:r>
      <w:proofErr w:type="spellStart"/>
      <w:r w:rsidR="00814BA3" w:rsidRPr="004A6DAF">
        <w:t>э.п.п.м</w:t>
      </w:r>
      <w:proofErr w:type="spellEnd"/>
      <w:r w:rsidR="00814BA3" w:rsidRPr="004A6DAF">
        <w:t>.</w:t>
      </w:r>
    </w:p>
    <w:p w14:paraId="33B7C30C" w14:textId="11400831" w:rsidR="00590770" w:rsidRPr="004A6DAF" w:rsidRDefault="00814BA3" w:rsidP="00590770">
      <w:pPr>
        <w:pStyle w:val="Headingi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2BC260CD" w14:textId="615E7B81" w:rsidR="00590770" w:rsidRPr="004A6DAF" w:rsidRDefault="004159D4" w:rsidP="00297429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Для рассмотрения </w:t>
      </w:r>
      <w:r w:rsidR="00814BA3" w:rsidRPr="004A6DAF">
        <w:rPr>
          <w:rFonts w:eastAsia="SimSun"/>
          <w:lang w:eastAsia="zh-CN"/>
        </w:rPr>
        <w:t>спутниковых сетей</w:t>
      </w:r>
      <w:r w:rsidRPr="004A6DAF">
        <w:rPr>
          <w:rFonts w:eastAsia="SimSun"/>
          <w:lang w:eastAsia="zh-CN"/>
        </w:rPr>
        <w:t xml:space="preserve"> НГСО </w:t>
      </w:r>
      <w:r w:rsidR="00814BA3" w:rsidRPr="004A6DAF">
        <w:rPr>
          <w:rFonts w:eastAsia="SimSun"/>
          <w:lang w:eastAsia="zh-CN"/>
        </w:rPr>
        <w:t xml:space="preserve">или систем, подлежащих координации, </w:t>
      </w:r>
      <w:r w:rsidRPr="004A6DAF">
        <w:rPr>
          <w:rFonts w:eastAsia="SimSun"/>
          <w:lang w:eastAsia="zh-CN"/>
        </w:rPr>
        <w:t xml:space="preserve">требуется в среднем </w:t>
      </w:r>
      <w:r w:rsidR="00814BA3" w:rsidRPr="004A6DAF">
        <w:rPr>
          <w:rFonts w:eastAsia="SimSun"/>
          <w:lang w:eastAsia="zh-CN"/>
        </w:rPr>
        <w:t>на 14% больше</w:t>
      </w:r>
      <w:r w:rsidRPr="004A6DAF">
        <w:rPr>
          <w:rFonts w:eastAsia="SimSun"/>
          <w:lang w:eastAsia="zh-CN"/>
        </w:rPr>
        <w:t xml:space="preserve"> времени</w:t>
      </w:r>
      <w:r w:rsidR="00814BA3" w:rsidRPr="004A6DAF">
        <w:rPr>
          <w:rFonts w:eastAsia="SimSun"/>
          <w:lang w:eastAsia="zh-CN"/>
        </w:rPr>
        <w:t xml:space="preserve">, чем </w:t>
      </w:r>
      <w:r w:rsidRPr="004A6DAF">
        <w:rPr>
          <w:rFonts w:eastAsia="SimSun"/>
          <w:lang w:eastAsia="zh-CN"/>
        </w:rPr>
        <w:t xml:space="preserve">для рассмотрения спутниковых </w:t>
      </w:r>
      <w:r w:rsidR="00814BA3" w:rsidRPr="004A6DAF">
        <w:rPr>
          <w:rFonts w:eastAsia="SimSun"/>
          <w:lang w:eastAsia="zh-CN"/>
        </w:rPr>
        <w:t xml:space="preserve">сетей </w:t>
      </w:r>
      <w:r w:rsidRPr="004A6DAF">
        <w:rPr>
          <w:rFonts w:eastAsia="SimSun"/>
          <w:lang w:eastAsia="zh-CN"/>
        </w:rPr>
        <w:t>ГСО</w:t>
      </w:r>
      <w:r w:rsidR="00814BA3" w:rsidRPr="004A6DAF">
        <w:rPr>
          <w:rFonts w:eastAsia="SimSun"/>
          <w:lang w:eastAsia="zh-CN"/>
        </w:rPr>
        <w:t xml:space="preserve">. </w:t>
      </w:r>
      <w:r w:rsidR="00106897" w:rsidRPr="004A6DAF">
        <w:rPr>
          <w:rFonts w:eastAsia="SimSun"/>
          <w:lang w:eastAsia="zh-CN"/>
        </w:rPr>
        <w:t xml:space="preserve">При этом, если </w:t>
      </w:r>
      <w:r w:rsidR="00814BA3" w:rsidRPr="004A6DAF">
        <w:rPr>
          <w:rFonts w:eastAsia="SimSun"/>
          <w:lang w:eastAsia="zh-CN"/>
        </w:rPr>
        <w:t xml:space="preserve">требуется рассчитать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 xml:space="preserve">. </w:t>
      </w:r>
      <w:r w:rsidR="00814BA3" w:rsidRPr="004A6DAF">
        <w:rPr>
          <w:rFonts w:eastAsia="SimSun"/>
          <w:lang w:eastAsia="zh-CN"/>
        </w:rPr>
        <w:t xml:space="preserve">(эквивалентную плотность потока мощности), время </w:t>
      </w:r>
      <w:r w:rsidRPr="004A6DAF">
        <w:rPr>
          <w:rFonts w:eastAsia="SimSun"/>
          <w:lang w:eastAsia="zh-CN"/>
        </w:rPr>
        <w:t xml:space="preserve">рассмотрения увеличивается </w:t>
      </w:r>
      <w:r w:rsidR="00814BA3" w:rsidRPr="004A6DAF">
        <w:rPr>
          <w:rFonts w:eastAsia="SimSun"/>
          <w:lang w:eastAsia="zh-CN"/>
        </w:rPr>
        <w:t xml:space="preserve">почти на 40%. Предлагается оценивать сложность </w:t>
      </w:r>
      <w:r w:rsidRPr="004A6DAF">
        <w:rPr>
          <w:rFonts w:eastAsia="SimSun"/>
          <w:lang w:eastAsia="zh-CN"/>
        </w:rPr>
        <w:t xml:space="preserve">рассмотрения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 xml:space="preserve">. </w:t>
      </w:r>
      <w:r w:rsidR="00814BA3" w:rsidRPr="004A6DAF">
        <w:rPr>
          <w:rFonts w:eastAsia="SimSun"/>
          <w:lang w:eastAsia="zh-CN"/>
        </w:rPr>
        <w:t xml:space="preserve">на основе количества "наборов проверенных параметров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>.</w:t>
      </w:r>
      <w:r w:rsidR="00814BA3" w:rsidRPr="004A6DAF">
        <w:rPr>
          <w:rFonts w:eastAsia="SimSun"/>
          <w:lang w:eastAsia="zh-CN"/>
        </w:rPr>
        <w:t xml:space="preserve">" и количества </w:t>
      </w:r>
      <w:r w:rsidR="00814BA3" w:rsidRPr="004A6DAF">
        <w:rPr>
          <w:rFonts w:eastAsia="SimSun"/>
          <w:lang w:eastAsia="zh-CN"/>
        </w:rPr>
        <w:lastRenderedPageBreak/>
        <w:t xml:space="preserve">"сценариев </w:t>
      </w:r>
      <w:r w:rsidRPr="004A6DAF">
        <w:rPr>
          <w:rFonts w:eastAsia="SimSun"/>
          <w:lang w:eastAsia="zh-CN"/>
        </w:rPr>
        <w:t>рассмотрения</w:t>
      </w:r>
      <w:r w:rsidR="00814BA3" w:rsidRPr="004A6DAF">
        <w:rPr>
          <w:rFonts w:eastAsia="SimSun"/>
          <w:lang w:eastAsia="zh-CN"/>
        </w:rPr>
        <w:t xml:space="preserve">". Кроме того, предлагается считать семь наборов параметров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 xml:space="preserve">. </w:t>
      </w:r>
      <w:r w:rsidR="00814BA3" w:rsidRPr="004A6DAF">
        <w:rPr>
          <w:rFonts w:eastAsia="SimSun"/>
          <w:lang w:eastAsia="zh-CN"/>
        </w:rPr>
        <w:t>пороговым значением, после превышения которого общ</w:t>
      </w:r>
      <w:r w:rsidRPr="004A6DAF">
        <w:rPr>
          <w:rFonts w:eastAsia="SimSun"/>
          <w:lang w:eastAsia="zh-CN"/>
        </w:rPr>
        <w:t xml:space="preserve">ий сбор на </w:t>
      </w:r>
      <w:r w:rsidR="00814BA3" w:rsidRPr="004A6DAF">
        <w:rPr>
          <w:rFonts w:eastAsia="SimSun"/>
          <w:lang w:eastAsia="zh-CN"/>
        </w:rPr>
        <w:t xml:space="preserve">возмещение затрат будет увеличиваться для каждого дополнительного набора параметров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>.</w:t>
      </w:r>
      <w:r w:rsidR="00814BA3" w:rsidRPr="004A6DAF">
        <w:rPr>
          <w:rFonts w:eastAsia="SimSun"/>
          <w:lang w:eastAsia="zh-CN"/>
        </w:rPr>
        <w:t xml:space="preserve"> </w:t>
      </w:r>
      <w:r w:rsidRPr="004A6DAF">
        <w:rPr>
          <w:rFonts w:eastAsia="SimSun"/>
          <w:lang w:eastAsia="zh-CN"/>
        </w:rPr>
        <w:t xml:space="preserve">Базовым считается какой-то один сценарий рассмотрения, уже учтенный в </w:t>
      </w:r>
      <w:r w:rsidR="00B15F22" w:rsidRPr="004A6DAF">
        <w:rPr>
          <w:rFonts w:eastAsia="SimSun"/>
          <w:lang w:eastAsia="zh-CN"/>
        </w:rPr>
        <w:t>тверд</w:t>
      </w:r>
      <w:r w:rsidRPr="004A6DAF">
        <w:rPr>
          <w:rFonts w:eastAsia="SimSun"/>
          <w:lang w:eastAsia="zh-CN"/>
        </w:rPr>
        <w:t>ом сборе</w:t>
      </w:r>
      <w:r w:rsidR="00814BA3" w:rsidRPr="004A6DAF">
        <w:rPr>
          <w:rFonts w:eastAsia="SimSun"/>
          <w:lang w:eastAsia="zh-CN"/>
        </w:rPr>
        <w:t xml:space="preserve">, а за дополнительные сценарии </w:t>
      </w:r>
      <w:r w:rsidRPr="004A6DAF">
        <w:rPr>
          <w:rFonts w:eastAsia="SimSun"/>
          <w:lang w:eastAsia="zh-CN"/>
        </w:rPr>
        <w:t xml:space="preserve">рассмотрения </w:t>
      </w:r>
      <w:r w:rsidR="00814BA3" w:rsidRPr="004A6DAF">
        <w:rPr>
          <w:rFonts w:eastAsia="SimSun"/>
          <w:lang w:eastAsia="zh-CN"/>
        </w:rPr>
        <w:t>взимается дополнительн</w:t>
      </w:r>
      <w:r w:rsidR="009604CE" w:rsidRPr="004A6DAF">
        <w:rPr>
          <w:rFonts w:eastAsia="SimSun"/>
          <w:lang w:eastAsia="zh-CN"/>
        </w:rPr>
        <w:t>ый сбор</w:t>
      </w:r>
      <w:r w:rsidR="00590770" w:rsidRPr="004A6DAF">
        <w:rPr>
          <w:rFonts w:eastAsia="SimSun"/>
          <w:lang w:eastAsia="zh-CN"/>
        </w:rPr>
        <w:t>.</w:t>
      </w:r>
    </w:p>
    <w:p w14:paraId="5B087036" w14:textId="009A5E6A" w:rsidR="00590770" w:rsidRPr="004A6DAF" w:rsidRDefault="004159D4" w:rsidP="00297429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Предлагается добавить сноску к категориям координации (C) и заявления (N) с подробной информацией о дополнительных сборах за обработку, связанных с рассмотрением </w:t>
      </w:r>
      <w:proofErr w:type="spellStart"/>
      <w:r w:rsidRPr="004A6DAF">
        <w:rPr>
          <w:rFonts w:eastAsia="SimSun"/>
          <w:lang w:eastAsia="zh-CN"/>
        </w:rPr>
        <w:t>э.п.п.м</w:t>
      </w:r>
      <w:proofErr w:type="spellEnd"/>
      <w:r w:rsidRPr="004A6DAF">
        <w:rPr>
          <w:rFonts w:eastAsia="SimSun"/>
          <w:lang w:eastAsia="zh-CN"/>
        </w:rPr>
        <w:t>.</w:t>
      </w:r>
      <w:r w:rsidR="00590770" w:rsidRPr="004A6DAF">
        <w:rPr>
          <w:rFonts w:eastAsia="SimSun"/>
          <w:lang w:eastAsia="zh-CN"/>
        </w:rPr>
        <w:t>:</w:t>
      </w:r>
    </w:p>
    <w:p w14:paraId="6DC5BC5A" w14:textId="6FD2312F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B15F22" w:rsidRPr="004A6DAF">
        <w:rPr>
          <w:rFonts w:eastAsia="SimSun"/>
          <w:lang w:eastAsia="zh-CN"/>
        </w:rPr>
        <w:t>тверд</w:t>
      </w:r>
      <w:r w:rsidR="004159D4" w:rsidRPr="004A6DAF">
        <w:rPr>
          <w:rFonts w:eastAsia="SimSun"/>
          <w:lang w:eastAsia="zh-CN"/>
        </w:rPr>
        <w:t xml:space="preserve">ый сбор за </w:t>
      </w:r>
      <w:r w:rsidR="00106897" w:rsidRPr="004A6DAF">
        <w:rPr>
          <w:rFonts w:eastAsia="SimSun"/>
          <w:lang w:eastAsia="zh-CN"/>
        </w:rPr>
        <w:t>обработку</w:t>
      </w:r>
      <w:r w:rsidR="004159D4" w:rsidRPr="004A6DAF">
        <w:rPr>
          <w:rFonts w:eastAsia="SimSun"/>
          <w:lang w:eastAsia="zh-CN"/>
        </w:rPr>
        <w:t xml:space="preserve"> заявок</w:t>
      </w:r>
      <w:r w:rsidR="00FF3C66" w:rsidRPr="004A6DAF">
        <w:rPr>
          <w:rFonts w:eastAsia="SimSun"/>
          <w:lang w:eastAsia="zh-CN"/>
        </w:rPr>
        <w:t>, содержащих до</w:t>
      </w:r>
      <w:r w:rsidR="004159D4" w:rsidRPr="004A6DAF">
        <w:rPr>
          <w:rFonts w:eastAsia="SimSun"/>
          <w:lang w:eastAsia="zh-CN"/>
        </w:rPr>
        <w:t xml:space="preserve"> </w:t>
      </w:r>
      <w:r w:rsidR="00FF3C66" w:rsidRPr="004A6DAF">
        <w:rPr>
          <w:rFonts w:eastAsia="SimSun"/>
          <w:lang w:eastAsia="zh-CN"/>
        </w:rPr>
        <w:t>7 сценариев рассмотрения;</w:t>
      </w:r>
    </w:p>
    <w:p w14:paraId="55D7C8BF" w14:textId="44BCA0C2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B15F22" w:rsidRPr="004A6DAF">
        <w:rPr>
          <w:rFonts w:eastAsia="SimSun"/>
          <w:lang w:eastAsia="zh-CN"/>
        </w:rPr>
        <w:t>тверд</w:t>
      </w:r>
      <w:r w:rsidR="00FF3C66" w:rsidRPr="004A6DAF">
        <w:rPr>
          <w:rFonts w:eastAsia="SimSun"/>
          <w:lang w:eastAsia="zh-CN"/>
        </w:rPr>
        <w:t>ый сбор, составляющий около 40% от сбора по категории N1, скорректированный в соответствии с пунктом e</w:t>
      </w:r>
      <w:r w:rsidRPr="004A6DAF">
        <w:rPr>
          <w:rFonts w:eastAsia="SimSun"/>
          <w:lang w:eastAsia="zh-CN"/>
        </w:rPr>
        <w:t>)</w:t>
      </w:r>
      <w:r w:rsidR="00FF3C66" w:rsidRPr="004A6DAF">
        <w:rPr>
          <w:rFonts w:eastAsia="SimSun"/>
          <w:lang w:eastAsia="zh-CN"/>
        </w:rPr>
        <w:t>;</w:t>
      </w:r>
    </w:p>
    <w:p w14:paraId="523D318F" w14:textId="429244DC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FF3C66" w:rsidRPr="004A6DAF">
        <w:rPr>
          <w:rFonts w:eastAsia="SimSun"/>
          <w:lang w:eastAsia="zh-CN"/>
        </w:rPr>
        <w:t>дополнительный сбор за каждый сценарий свыше 7;</w:t>
      </w:r>
    </w:p>
    <w:p w14:paraId="10A3238D" w14:textId="5F2C2091" w:rsidR="00590770" w:rsidRPr="004A6DAF" w:rsidRDefault="00590770" w:rsidP="00590770">
      <w:pPr>
        <w:pStyle w:val="enumlev1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–</w:t>
      </w:r>
      <w:r w:rsidRPr="004A6DAF">
        <w:rPr>
          <w:rFonts w:eastAsia="SimSun"/>
          <w:lang w:eastAsia="zh-CN"/>
        </w:rPr>
        <w:tab/>
      </w:r>
      <w:r w:rsidR="00FF3C66" w:rsidRPr="004A6DAF">
        <w:rPr>
          <w:rFonts w:eastAsia="SimSun"/>
          <w:lang w:eastAsia="zh-CN"/>
        </w:rPr>
        <w:t>описание того, что представляет собой сценарий</w:t>
      </w:r>
      <w:r w:rsidRPr="004A6DAF">
        <w:rPr>
          <w:rFonts w:eastAsia="SimSun"/>
          <w:lang w:eastAsia="zh-CN"/>
        </w:rPr>
        <w:t>.</w:t>
      </w:r>
    </w:p>
    <w:p w14:paraId="5D97A193" w14:textId="3E1ED621" w:rsidR="00590770" w:rsidRPr="004A6DAF" w:rsidRDefault="00FF3C66" w:rsidP="00590770">
      <w:pPr>
        <w:pStyle w:val="Headingi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Резюме обсуждения</w:t>
      </w:r>
    </w:p>
    <w:p w14:paraId="1D1E7DF0" w14:textId="3DF4378F" w:rsidR="00590770" w:rsidRPr="004A6DAF" w:rsidRDefault="00FF3C66" w:rsidP="00CC1D1A">
      <w:pPr>
        <w:spacing w:after="120"/>
        <w:rPr>
          <w:iCs/>
        </w:rPr>
      </w:pPr>
      <w:r w:rsidRPr="004A6DAF">
        <w:rPr>
          <w:iCs/>
        </w:rPr>
        <w:t>В ходе обсуждения было согласовано, что сценарий, или единый набор эксплуатационных параметров, может быть определен по следующим характеристикам: A.4.b.7.d.1 – Тип зоны исключения, A.4.b.7.d.2 – Размер зоны исключения, градусы, A.4.b.7.b – Плотность земн</w:t>
      </w:r>
      <w:r w:rsidR="00106897" w:rsidRPr="004A6DAF">
        <w:rPr>
          <w:iCs/>
        </w:rPr>
        <w:t>ых</w:t>
      </w:r>
      <w:r w:rsidRPr="004A6DAF">
        <w:rPr>
          <w:iCs/>
        </w:rPr>
        <w:t xml:space="preserve"> станци</w:t>
      </w:r>
      <w:r w:rsidR="00106897" w:rsidRPr="004A6DAF">
        <w:rPr>
          <w:iCs/>
        </w:rPr>
        <w:t>й</w:t>
      </w:r>
      <w:r w:rsidRPr="004A6DAF">
        <w:rPr>
          <w:iCs/>
        </w:rPr>
        <w:t xml:space="preserve"> (1/км</w:t>
      </w:r>
      <w:r w:rsidRPr="004A6DAF">
        <w:rPr>
          <w:iCs/>
          <w:vertAlign w:val="superscript"/>
        </w:rPr>
        <w:t>2</w:t>
      </w:r>
      <w:r w:rsidRPr="004A6DAF">
        <w:rPr>
          <w:iCs/>
        </w:rPr>
        <w:t xml:space="preserve">), A.4.b.7.c – Среднее расстояние (км), A.4.b.7.a – Количество спутников, принимающих сигналы одновременно, A.4.b.6.a – Количество спутников, осуществляющих передачу на любой широте в пределах заданного диапазона. В Статье </w:t>
      </w:r>
      <w:r w:rsidRPr="004A6DAF">
        <w:rPr>
          <w:b/>
          <w:bCs/>
          <w:iCs/>
        </w:rPr>
        <w:t>22</w:t>
      </w:r>
      <w:r w:rsidRPr="004A6DAF">
        <w:rPr>
          <w:iCs/>
        </w:rPr>
        <w:t xml:space="preserve"> один сценарий включает любое количество частотных диапазонов. </w:t>
      </w:r>
      <w:r w:rsidR="00106897" w:rsidRPr="004A6DAF">
        <w:rPr>
          <w:iCs/>
        </w:rPr>
        <w:t>В Решении 482 необходимо четко определить</w:t>
      </w:r>
      <w:r w:rsidR="007238FF" w:rsidRPr="004A6DAF">
        <w:rPr>
          <w:iCs/>
        </w:rPr>
        <w:t xml:space="preserve">, что </w:t>
      </w:r>
      <w:r w:rsidRPr="004A6DAF">
        <w:rPr>
          <w:iCs/>
        </w:rPr>
        <w:t xml:space="preserve">представляет собой сценарий. Группа также решила, что число "7", используемое в качестве верхнего предела для количества сценариев, не подходит, поскольку среднее количество сценариев обычно составляет от 2 до 3. </w:t>
      </w:r>
      <w:r w:rsidR="007238FF" w:rsidRPr="004A6DAF">
        <w:rPr>
          <w:iCs/>
        </w:rPr>
        <w:t>В связи с этим</w:t>
      </w:r>
      <w:r w:rsidRPr="004A6DAF">
        <w:rPr>
          <w:iCs/>
        </w:rPr>
        <w:t xml:space="preserve"> Группа </w:t>
      </w:r>
      <w:r w:rsidR="007238FF" w:rsidRPr="004A6DAF">
        <w:rPr>
          <w:iCs/>
        </w:rPr>
        <w:t>приняла решение</w:t>
      </w:r>
      <w:r w:rsidRPr="004A6DAF">
        <w:rPr>
          <w:iCs/>
        </w:rPr>
        <w:t xml:space="preserve">, что за каждый сценарий будет взиматься </w:t>
      </w:r>
      <w:r w:rsidR="007238FF" w:rsidRPr="004A6DAF">
        <w:rPr>
          <w:iCs/>
        </w:rPr>
        <w:t xml:space="preserve">дополнительный сбор </w:t>
      </w:r>
      <w:r w:rsidRPr="004A6DAF">
        <w:rPr>
          <w:iCs/>
        </w:rPr>
        <w:t>в размере 3200</w:t>
      </w:r>
      <w:r w:rsidR="007238FF" w:rsidRPr="004A6DAF">
        <w:rPr>
          <w:iCs/>
        </w:rPr>
        <w:t> </w:t>
      </w:r>
      <w:r w:rsidRPr="004A6DAF">
        <w:rPr>
          <w:iCs/>
        </w:rPr>
        <w:t>шв</w:t>
      </w:r>
      <w:r w:rsidR="00106897" w:rsidRPr="004A6DAF">
        <w:rPr>
          <w:iCs/>
        </w:rPr>
        <w:t>ейцарских</w:t>
      </w:r>
      <w:r w:rsidRPr="004A6DAF">
        <w:rPr>
          <w:iCs/>
        </w:rPr>
        <w:t xml:space="preserve"> франков</w:t>
      </w:r>
      <w:r w:rsidR="00590770" w:rsidRPr="004A6DAF">
        <w:rPr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1D1A" w:rsidRPr="004A6DAF" w14:paraId="154182F8" w14:textId="77777777" w:rsidTr="00CC1D1A">
        <w:tc>
          <w:tcPr>
            <w:tcW w:w="9061" w:type="dxa"/>
          </w:tcPr>
          <w:p w14:paraId="05259520" w14:textId="165D7FBB" w:rsidR="00CC1D1A" w:rsidRPr="004A6DAF" w:rsidRDefault="009C723E" w:rsidP="00226209">
            <w:pPr>
              <w:spacing w:before="40"/>
              <w:rPr>
                <w:i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  <w:r w:rsidRPr="004A6DAF">
              <w:rPr>
                <w:i/>
                <w:iCs/>
                <w:szCs w:val="24"/>
              </w:rPr>
              <w:t xml:space="preserve"> (см. </w:t>
            </w:r>
            <w:hyperlink w:anchor="прилагаемыйдокумент" w:history="1">
              <w:r w:rsidR="00476F47" w:rsidRPr="004A6DAF">
                <w:rPr>
                  <w:rStyle w:val="Hyperlink"/>
                  <w:i/>
                  <w:iCs/>
                </w:rPr>
                <w:t>Прилагаемый документ</w:t>
              </w:r>
            </w:hyperlink>
            <w:r w:rsidR="00CC1D1A" w:rsidRPr="004A6DAF">
              <w:rPr>
                <w:i/>
              </w:rPr>
              <w:t>)</w:t>
            </w:r>
          </w:p>
          <w:p w14:paraId="0DD6917E" w14:textId="7CD4A569" w:rsidR="00CC1D1A" w:rsidRPr="004A6DAF" w:rsidRDefault="009C723E" w:rsidP="00CC1D1A">
            <w:pPr>
              <w:rPr>
                <w:i/>
              </w:rPr>
            </w:pPr>
            <w:r w:rsidRPr="004A6DAF">
              <w:rPr>
                <w:i/>
              </w:rPr>
              <w:t xml:space="preserve">В Приложение к </w:t>
            </w:r>
            <w:r w:rsidR="00F625B2" w:rsidRPr="004A6DAF">
              <w:rPr>
                <w:i/>
              </w:rPr>
              <w:t>Р</w:t>
            </w:r>
            <w:r w:rsidRPr="004A6DAF">
              <w:rPr>
                <w:i/>
              </w:rPr>
              <w:t>ешению 482 Совета были добавлены новые сноски g) и h) следующего</w:t>
            </w:r>
            <w:r w:rsidR="00A34FCD" w:rsidRPr="004A6DAF">
              <w:rPr>
                <w:i/>
              </w:rPr>
              <w:t> </w:t>
            </w:r>
            <w:r w:rsidRPr="004A6DAF">
              <w:rPr>
                <w:i/>
              </w:rPr>
              <w:t>содержания</w:t>
            </w:r>
          </w:p>
          <w:p w14:paraId="7B985055" w14:textId="602CD404" w:rsidR="00CC1D1A" w:rsidRPr="004A6DAF" w:rsidRDefault="00CC1D1A" w:rsidP="00CC1D1A">
            <w:pPr>
              <w:pStyle w:val="enumlev1"/>
            </w:pPr>
            <w:r w:rsidRPr="004A6DAF">
              <w:t>g)</w:t>
            </w:r>
            <w:r w:rsidRPr="004A6DAF">
              <w:tab/>
            </w:r>
            <w:r w:rsidR="00476F47" w:rsidRPr="004A6DAF">
              <w:t xml:space="preserve">Для категорий с C1 по C3 за каждую заявку, к которой применяются </w:t>
            </w:r>
            <w:proofErr w:type="spellStart"/>
            <w:r w:rsidR="00476F47" w:rsidRPr="004A6DAF">
              <w:t>пп</w:t>
            </w:r>
            <w:proofErr w:type="spellEnd"/>
            <w:r w:rsidR="00476F47" w:rsidRPr="004A6DAF">
              <w:t xml:space="preserve">. </w:t>
            </w:r>
            <w:r w:rsidR="00476F47" w:rsidRPr="004A6DAF">
              <w:rPr>
                <w:b/>
                <w:bCs/>
              </w:rPr>
              <w:t>22.5C</w:t>
            </w:r>
            <w:r w:rsidR="00476F47" w:rsidRPr="004A6DAF">
              <w:t xml:space="preserve">, </w:t>
            </w:r>
            <w:r w:rsidR="00476F47" w:rsidRPr="004A6DAF">
              <w:rPr>
                <w:b/>
                <w:bCs/>
              </w:rPr>
              <w:t>22.5D</w:t>
            </w:r>
            <w:r w:rsidR="00476F47" w:rsidRPr="004A6DAF">
              <w:t xml:space="preserve">, </w:t>
            </w:r>
            <w:r w:rsidR="00476F47" w:rsidRPr="004A6DAF">
              <w:rPr>
                <w:b/>
                <w:bCs/>
              </w:rPr>
              <w:t>22.5F</w:t>
            </w:r>
            <w:r w:rsidR="00476F47" w:rsidRPr="004A6DAF">
              <w:t xml:space="preserve"> и </w:t>
            </w:r>
            <w:r w:rsidR="00476F47" w:rsidRPr="004A6DAF">
              <w:rPr>
                <w:b/>
                <w:bCs/>
              </w:rPr>
              <w:t>22.5L</w:t>
            </w:r>
            <w:r w:rsidR="00476F47" w:rsidRPr="004A6DAF">
              <w:t xml:space="preserve">, взимается дополнительный сбор в размере 3200 швейцарских франков за каждый сценарий рассмотрения. Количество сценариев рассмотрения равно количеству сценариев, которые были представлены заявляющей администрацией в соответствии с Приложением </w:t>
            </w:r>
            <w:r w:rsidR="00476F47" w:rsidRPr="004A6DAF">
              <w:rPr>
                <w:b/>
                <w:bCs/>
              </w:rPr>
              <w:t>4</w:t>
            </w:r>
            <w:r w:rsidR="00476F47" w:rsidRPr="004A6DAF">
              <w:t xml:space="preserve"> к Регламенту радиосвязи с использованием последней версии программного обеспечения БР </w:t>
            </w:r>
            <w:proofErr w:type="spellStart"/>
            <w:r w:rsidR="00476F47" w:rsidRPr="004A6DAF">
              <w:t>SpaceCap</w:t>
            </w:r>
            <w:proofErr w:type="spellEnd"/>
            <w:r w:rsidRPr="004A6DAF">
              <w:t>.</w:t>
            </w:r>
          </w:p>
          <w:p w14:paraId="0F85A617" w14:textId="53935AA1" w:rsidR="00CC1D1A" w:rsidRPr="004A6DAF" w:rsidRDefault="00CC1D1A" w:rsidP="00226209">
            <w:pPr>
              <w:pStyle w:val="enumlev1"/>
              <w:spacing w:after="40"/>
              <w:ind w:left="792" w:hanging="792"/>
            </w:pPr>
            <w:r w:rsidRPr="004A6DAF">
              <w:t>h)</w:t>
            </w:r>
            <w:r w:rsidRPr="004A6DAF">
              <w:tab/>
            </w:r>
            <w:r w:rsidR="00476F47" w:rsidRPr="004A6DAF">
              <w:t xml:space="preserve">Для категорий с N1 по N3 за каждую заявку, к которой применяются </w:t>
            </w:r>
            <w:proofErr w:type="spellStart"/>
            <w:r w:rsidR="00476F47" w:rsidRPr="004A6DAF">
              <w:t>пп</w:t>
            </w:r>
            <w:proofErr w:type="spellEnd"/>
            <w:r w:rsidR="00476F47" w:rsidRPr="004A6DAF">
              <w:t xml:space="preserve">. </w:t>
            </w:r>
            <w:r w:rsidR="00476F47" w:rsidRPr="004A6DAF">
              <w:rPr>
                <w:b/>
                <w:bCs/>
              </w:rPr>
              <w:t>22.5C</w:t>
            </w:r>
            <w:r w:rsidR="00476F47" w:rsidRPr="004A6DAF">
              <w:t xml:space="preserve">, </w:t>
            </w:r>
            <w:r w:rsidR="00476F47" w:rsidRPr="004A6DAF">
              <w:rPr>
                <w:b/>
                <w:bCs/>
              </w:rPr>
              <w:t>22.5D</w:t>
            </w:r>
            <w:r w:rsidR="00476F47" w:rsidRPr="004A6DAF">
              <w:t xml:space="preserve">, </w:t>
            </w:r>
            <w:r w:rsidR="00476F47" w:rsidRPr="004A6DAF">
              <w:rPr>
                <w:b/>
                <w:bCs/>
              </w:rPr>
              <w:t>22.5F</w:t>
            </w:r>
            <w:r w:rsidR="00476F47" w:rsidRPr="004A6DAF">
              <w:t xml:space="preserve"> и </w:t>
            </w:r>
            <w:r w:rsidR="00476F47" w:rsidRPr="004A6DAF">
              <w:rPr>
                <w:b/>
                <w:bCs/>
              </w:rPr>
              <w:t>22.5L</w:t>
            </w:r>
            <w:r w:rsidR="00476F47" w:rsidRPr="004A6DAF">
              <w:t>, взимается дополнительный сбор в размере 3200 швейцарских франков за каждый сценарий рассмотрения, только если сценарий рассмотрения содержит измененные или новые параметры по сравнению с соответствующей заявкой CR/C</w:t>
            </w:r>
            <w:r w:rsidRPr="004A6DAF">
              <w:t>.</w:t>
            </w:r>
          </w:p>
        </w:tc>
      </w:tr>
    </w:tbl>
    <w:p w14:paraId="3069C4F7" w14:textId="6EB53970" w:rsidR="00590770" w:rsidRPr="004A6DAF" w:rsidRDefault="00590770" w:rsidP="00590770">
      <w:pPr>
        <w:pStyle w:val="Headingb"/>
      </w:pPr>
      <w:r w:rsidRPr="004A6DAF">
        <w:t>i)</w:t>
      </w:r>
      <w:r w:rsidRPr="004A6DAF">
        <w:tab/>
      </w:r>
      <w:r w:rsidR="0041717D" w:rsidRPr="004A6DAF">
        <w:t xml:space="preserve">Последствия изменений, внесенных любой ВКР после ВКР-2000, при их наличии, в </w:t>
      </w:r>
      <w:proofErr w:type="spellStart"/>
      <w:r w:rsidR="0041717D" w:rsidRPr="004A6DAF">
        <w:t>регламентарные</w:t>
      </w:r>
      <w:proofErr w:type="spellEnd"/>
      <w:r w:rsidR="0041717D" w:rsidRPr="004A6DAF">
        <w:t xml:space="preserve"> положения, регулирующие Планы космических служб</w:t>
      </w:r>
    </w:p>
    <w:p w14:paraId="64B60DF9" w14:textId="6FC46D8F" w:rsidR="00590770" w:rsidRPr="004A6DAF" w:rsidRDefault="0041717D" w:rsidP="00590770">
      <w:pPr>
        <w:pStyle w:val="Headingi"/>
        <w:rPr>
          <w:rFonts w:eastAsia="SimSun"/>
          <w:i w:val="0"/>
          <w:iCs/>
          <w:lang w:eastAsia="zh-CN"/>
        </w:rPr>
      </w:pPr>
      <w:r w:rsidRPr="004A6DAF">
        <w:rPr>
          <w:rFonts w:eastAsia="SimSun"/>
          <w:lang w:eastAsia="zh-CN"/>
        </w:rPr>
        <w:t>Данные и информация, предоставленные БР</w:t>
      </w:r>
    </w:p>
    <w:p w14:paraId="407C99B8" w14:textId="24893DC7" w:rsidR="00590770" w:rsidRPr="004A6DAF" w:rsidRDefault="0041717D" w:rsidP="00CC1D1A">
      <w:pPr>
        <w:spacing w:after="120"/>
      </w:pPr>
      <w:r w:rsidRPr="004A6DAF">
        <w:t xml:space="preserve">Для возмещения затрат, связанных со вторым рассмотрением при обработке представлений по Части B, предлагается добавить примечание к категориям P1 (для </w:t>
      </w:r>
      <w:r w:rsidR="00476F47" w:rsidRPr="004A6DAF">
        <w:t xml:space="preserve">Приложений </w:t>
      </w:r>
      <w:r w:rsidRPr="004A6DAF">
        <w:rPr>
          <w:b/>
          <w:bCs/>
        </w:rPr>
        <w:t>30</w:t>
      </w:r>
      <w:r w:rsidRPr="004A6DAF">
        <w:t xml:space="preserve"> и </w:t>
      </w:r>
      <w:r w:rsidRPr="004A6DAF">
        <w:rPr>
          <w:b/>
          <w:bCs/>
        </w:rPr>
        <w:t>30</w:t>
      </w:r>
      <w:r w:rsidR="004A6DAF">
        <w:rPr>
          <w:b/>
          <w:bCs/>
          <w:lang w:val="en-GB"/>
        </w:rPr>
        <w:t>A</w:t>
      </w:r>
      <w:r w:rsidRPr="004A6DAF">
        <w:t xml:space="preserve">) и P4 (для </w:t>
      </w:r>
      <w:r w:rsidR="00476F47" w:rsidRPr="004A6DAF">
        <w:t xml:space="preserve">Приложения </w:t>
      </w:r>
      <w:r w:rsidRPr="004A6DAF">
        <w:rPr>
          <w:b/>
          <w:bCs/>
        </w:rPr>
        <w:t>30B</w:t>
      </w:r>
      <w:r w:rsidRPr="004A6DAF">
        <w:t xml:space="preserve">), в котором указано, что применительно к представлениям по Части B, </w:t>
      </w:r>
      <w:r w:rsidRPr="004A6DAF">
        <w:lastRenderedPageBreak/>
        <w:t>требующим дополнительного рассмотрения, взимается дополнительный сбор в размере 50% от размера сбора, установленного для соответствующей категории.</w:t>
      </w:r>
    </w:p>
    <w:p w14:paraId="3F8742D0" w14:textId="677F9819" w:rsidR="0041717D" w:rsidRPr="004A6DAF" w:rsidRDefault="0041717D" w:rsidP="00F625B2">
      <w:pPr>
        <w:keepNext/>
        <w:keepLines/>
        <w:spacing w:after="120"/>
      </w:pPr>
      <w:r w:rsidRPr="004A6DAF">
        <w:rPr>
          <w:rFonts w:eastAsia="SimSun"/>
          <w:i/>
          <w:iCs/>
          <w:lang w:eastAsia="zh-CN"/>
        </w:rPr>
        <w:t>Резюме обсуждения</w:t>
      </w:r>
    </w:p>
    <w:p w14:paraId="7B88DDD3" w14:textId="4FB37620" w:rsidR="0041717D" w:rsidRPr="004A6DAF" w:rsidRDefault="00337BF8" w:rsidP="00F625B2">
      <w:pPr>
        <w:keepNext/>
        <w:keepLines/>
        <w:spacing w:after="120"/>
      </w:pPr>
      <w:r w:rsidRPr="004A6DAF">
        <w:rPr>
          <w:iCs/>
        </w:rPr>
        <w:t>В ходе обсуждения некоторые участники сочли предлагаемый дополнительный сбор в размере 50% слишком высоким, и предложенные ими варианты варьировали</w:t>
      </w:r>
      <w:r w:rsidR="00476F47" w:rsidRPr="004A6DAF">
        <w:rPr>
          <w:iCs/>
        </w:rPr>
        <w:t>сь</w:t>
      </w:r>
      <w:r w:rsidRPr="004A6DAF">
        <w:rPr>
          <w:iCs/>
        </w:rPr>
        <w:t xml:space="preserve"> от 10% до 30%, в то время как другие предлагали от 40% до 50%. Был достигнут компромисс, и дополнительный сбор был установлен на уровне 25%. Группа решила реализовать этот пункт, добавив к категориям P1 (для </w:t>
      </w:r>
      <w:r w:rsidR="00476F47" w:rsidRPr="004A6DAF">
        <w:rPr>
          <w:iCs/>
        </w:rPr>
        <w:t xml:space="preserve">Приложений </w:t>
      </w:r>
      <w:r w:rsidRPr="004A6DAF">
        <w:rPr>
          <w:b/>
          <w:bCs/>
          <w:iCs/>
        </w:rPr>
        <w:t>30</w:t>
      </w:r>
      <w:r w:rsidRPr="004A6DAF">
        <w:rPr>
          <w:iCs/>
        </w:rPr>
        <w:t xml:space="preserve"> и </w:t>
      </w:r>
      <w:r w:rsidRPr="004A6DAF">
        <w:rPr>
          <w:b/>
          <w:bCs/>
          <w:iCs/>
        </w:rPr>
        <w:t>30</w:t>
      </w:r>
      <w:r w:rsidR="004A6DAF">
        <w:rPr>
          <w:b/>
          <w:bCs/>
          <w:iCs/>
          <w:lang w:val="en-GB"/>
        </w:rPr>
        <w:t>A</w:t>
      </w:r>
      <w:r w:rsidRPr="004A6DAF">
        <w:rPr>
          <w:iCs/>
        </w:rPr>
        <w:t xml:space="preserve">) и P4 (для </w:t>
      </w:r>
      <w:r w:rsidR="00476F47" w:rsidRPr="004A6DAF">
        <w:rPr>
          <w:iCs/>
        </w:rPr>
        <w:t xml:space="preserve">Приложения </w:t>
      </w:r>
      <w:r w:rsidRPr="004A6DAF">
        <w:rPr>
          <w:b/>
          <w:bCs/>
          <w:iCs/>
        </w:rPr>
        <w:t>30B</w:t>
      </w:r>
      <w:r w:rsidRPr="004A6DAF">
        <w:rPr>
          <w:iCs/>
        </w:rPr>
        <w:t>) примечание о том, что за обработку представлений по Части B, для которых требуется дополнительное рассмотрение, взимается дополнитель</w:t>
      </w:r>
      <w:r w:rsidR="009604CE" w:rsidRPr="004A6DAF">
        <w:rPr>
          <w:iCs/>
        </w:rPr>
        <w:t>ный сбор</w:t>
      </w:r>
      <w:r w:rsidRPr="004A6DAF">
        <w:rPr>
          <w:iCs/>
        </w:rPr>
        <w:t xml:space="preserve"> в размере 25%.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1D1A" w:rsidRPr="004A6DAF" w14:paraId="56056B3D" w14:textId="77777777" w:rsidTr="00CC1D1A">
        <w:tc>
          <w:tcPr>
            <w:tcW w:w="9061" w:type="dxa"/>
          </w:tcPr>
          <w:p w14:paraId="3A2F2B7C" w14:textId="1694B264" w:rsidR="00CC1D1A" w:rsidRPr="004A6DAF" w:rsidRDefault="0041717D" w:rsidP="00226209">
            <w:pPr>
              <w:spacing w:before="40"/>
              <w:rPr>
                <w:i/>
                <w:iCs/>
              </w:rPr>
            </w:pPr>
            <w:r w:rsidRPr="004A6DAF">
              <w:rPr>
                <w:b/>
                <w:bCs/>
                <w:i/>
                <w:iCs/>
                <w:szCs w:val="24"/>
                <w:u w:val="single"/>
              </w:rPr>
              <w:t>Возможные поправки к Решению 482 Совета</w:t>
            </w:r>
            <w:r w:rsidRPr="004A6DAF">
              <w:rPr>
                <w:i/>
                <w:iCs/>
                <w:szCs w:val="24"/>
              </w:rPr>
              <w:t xml:space="preserve"> (см. </w:t>
            </w:r>
            <w:hyperlink w:anchor="прилагаемыйдокумент" w:history="1">
              <w:r w:rsidR="00476F47" w:rsidRPr="004A6DAF">
                <w:rPr>
                  <w:rStyle w:val="Hyperlink"/>
                  <w:i/>
                  <w:iCs/>
                </w:rPr>
                <w:t>Прилагаемый документ</w:t>
              </w:r>
            </w:hyperlink>
            <w:r w:rsidR="00CC1D1A" w:rsidRPr="004A6DAF">
              <w:rPr>
                <w:i/>
                <w:iCs/>
              </w:rPr>
              <w:t>)</w:t>
            </w:r>
          </w:p>
          <w:p w14:paraId="3EA40D96" w14:textId="0A0C67E2" w:rsidR="00CC1D1A" w:rsidRPr="004A6DAF" w:rsidRDefault="0041717D" w:rsidP="00CC1D1A">
            <w:pPr>
              <w:rPr>
                <w:i/>
                <w:iCs/>
              </w:rPr>
            </w:pPr>
            <w:r w:rsidRPr="004A6DAF">
              <w:rPr>
                <w:i/>
                <w:iCs/>
              </w:rPr>
              <w:t xml:space="preserve">К категориям </w:t>
            </w:r>
            <w:r w:rsidR="00CC1D1A" w:rsidRPr="004A6DAF">
              <w:rPr>
                <w:i/>
                <w:iCs/>
              </w:rPr>
              <w:t xml:space="preserve">P1 </w:t>
            </w:r>
            <w:r w:rsidRPr="004A6DAF">
              <w:rPr>
                <w:i/>
                <w:iCs/>
              </w:rPr>
              <w:t xml:space="preserve">и </w:t>
            </w:r>
            <w:r w:rsidR="00CC1D1A" w:rsidRPr="004A6DAF">
              <w:rPr>
                <w:i/>
                <w:iCs/>
              </w:rPr>
              <w:t xml:space="preserve">P4 </w:t>
            </w:r>
            <w:r w:rsidRPr="004A6DAF">
              <w:rPr>
                <w:i/>
                <w:iCs/>
              </w:rPr>
              <w:t>в Приложении к Решени</w:t>
            </w:r>
            <w:r w:rsidR="00337BF8" w:rsidRPr="004A6DAF">
              <w:rPr>
                <w:i/>
                <w:iCs/>
              </w:rPr>
              <w:t>ю</w:t>
            </w:r>
            <w:r w:rsidRPr="004A6DAF">
              <w:rPr>
                <w:i/>
                <w:iCs/>
              </w:rPr>
              <w:t xml:space="preserve"> </w:t>
            </w:r>
            <w:r w:rsidR="00CC1D1A" w:rsidRPr="004A6DAF">
              <w:rPr>
                <w:i/>
                <w:iCs/>
              </w:rPr>
              <w:t xml:space="preserve">482 </w:t>
            </w:r>
            <w:r w:rsidRPr="004A6DAF">
              <w:rPr>
                <w:i/>
                <w:iCs/>
              </w:rPr>
              <w:t>Совета</w:t>
            </w:r>
            <w:r w:rsidR="00337BF8" w:rsidRPr="004A6DAF">
              <w:rPr>
                <w:i/>
                <w:iCs/>
              </w:rPr>
              <w:t xml:space="preserve"> добавлены следующие примечания</w:t>
            </w:r>
            <w:r w:rsidR="00CC1D1A" w:rsidRPr="004A6DAF">
              <w:rPr>
                <w:i/>
                <w:iCs/>
              </w:rPr>
              <w:t>:</w:t>
            </w:r>
          </w:p>
          <w:p w14:paraId="36AA0FA8" w14:textId="6110DE45" w:rsidR="00CC1D1A" w:rsidRPr="004A6DAF" w:rsidRDefault="00337BF8" w:rsidP="00CC1D1A">
            <w:r w:rsidRPr="004A6DAF">
              <w:rPr>
                <w:b/>
                <w:bCs/>
                <w:u w:val="single"/>
              </w:rPr>
              <w:t>Примечание для P1</w:t>
            </w:r>
            <w:r w:rsidR="00CC1D1A" w:rsidRPr="004A6DAF">
              <w:t xml:space="preserve">: </w:t>
            </w:r>
            <w:r w:rsidRPr="004A6DAF">
              <w:t>в отношении Части B</w:t>
            </w:r>
            <w:r w:rsidR="00694630" w:rsidRPr="004A6DAF">
              <w:t xml:space="preserve"> Специальных секций</w:t>
            </w:r>
            <w:r w:rsidRPr="004A6DAF">
              <w:t>, для которых требуется дополнительное рассмотрение в соответствии с примечанием 7</w:t>
            </w:r>
            <w:r w:rsidRPr="004A6DAF">
              <w:rPr>
                <w:i/>
                <w:iCs/>
                <w:szCs w:val="24"/>
              </w:rPr>
              <w:t>bis</w:t>
            </w:r>
            <w:r w:rsidRPr="004A6DAF">
              <w:t xml:space="preserve"> к § 4.1.12 Приложения </w:t>
            </w:r>
            <w:r w:rsidRPr="004A6DAF">
              <w:rPr>
                <w:b/>
                <w:bCs/>
              </w:rPr>
              <w:t>30</w:t>
            </w:r>
            <w:r w:rsidRPr="004A6DAF">
              <w:t>, примечанием 16</w:t>
            </w:r>
            <w:r w:rsidRPr="004A6DAF">
              <w:rPr>
                <w:i/>
                <w:iCs/>
              </w:rPr>
              <w:t>bis</w:t>
            </w:r>
            <w:r w:rsidRPr="004A6DAF">
              <w:t xml:space="preserve"> к § 4.2.16 Приложения </w:t>
            </w:r>
            <w:r w:rsidRPr="004A6DAF">
              <w:rPr>
                <w:b/>
                <w:bCs/>
              </w:rPr>
              <w:t>30</w:t>
            </w:r>
            <w:r w:rsidRPr="004A6DAF">
              <w:t>, примечанием 9</w:t>
            </w:r>
            <w:r w:rsidRPr="004A6DAF">
              <w:rPr>
                <w:i/>
                <w:iCs/>
              </w:rPr>
              <w:t>bis</w:t>
            </w:r>
            <w:r w:rsidRPr="004A6DAF">
              <w:t xml:space="preserve"> к § 4.1.12 Приложения </w:t>
            </w:r>
            <w:r w:rsidRPr="004A6DAF">
              <w:rPr>
                <w:b/>
                <w:bCs/>
              </w:rPr>
              <w:t>30A</w:t>
            </w:r>
            <w:r w:rsidRPr="004A6DAF">
              <w:t xml:space="preserve"> и примечанием 19</w:t>
            </w:r>
            <w:r w:rsidRPr="004A6DAF">
              <w:rPr>
                <w:i/>
                <w:iCs/>
              </w:rPr>
              <w:t>bis</w:t>
            </w:r>
            <w:r w:rsidRPr="004A6DAF">
              <w:t xml:space="preserve"> к § 4.2.16 Приложения </w:t>
            </w:r>
            <w:r w:rsidRPr="004A6DAF">
              <w:rPr>
                <w:b/>
                <w:bCs/>
              </w:rPr>
              <w:t>30A</w:t>
            </w:r>
            <w:r w:rsidRPr="004A6DAF">
              <w:t>, применяется дополнительный сбор в размере 7 217,50 шв</w:t>
            </w:r>
            <w:r w:rsidR="00476F47" w:rsidRPr="004A6DAF">
              <w:t xml:space="preserve">ейцарского </w:t>
            </w:r>
            <w:r w:rsidRPr="004A6DAF">
              <w:t>франк</w:t>
            </w:r>
            <w:r w:rsidR="00476F47" w:rsidRPr="004A6DAF">
              <w:t>а</w:t>
            </w:r>
            <w:r w:rsidR="00CC1D1A" w:rsidRPr="004A6DAF">
              <w:t>.</w:t>
            </w:r>
          </w:p>
          <w:p w14:paraId="5692BA64" w14:textId="7268ADCD" w:rsidR="00CC1D1A" w:rsidRPr="004A6DAF" w:rsidRDefault="00337BF8" w:rsidP="00226209">
            <w:pPr>
              <w:spacing w:after="40"/>
            </w:pPr>
            <w:r w:rsidRPr="004A6DAF">
              <w:rPr>
                <w:b/>
                <w:bCs/>
                <w:u w:val="single"/>
              </w:rPr>
              <w:t>Примечание для P4</w:t>
            </w:r>
            <w:r w:rsidR="00CC1D1A" w:rsidRPr="004A6DAF">
              <w:t xml:space="preserve">: </w:t>
            </w:r>
            <w:r w:rsidR="00694630" w:rsidRPr="004A6DAF">
              <w:t>в отношении Части В Специальных секций, для которых требуется дополнительное рассмотрение в соответствии с примечанием 7</w:t>
            </w:r>
            <w:r w:rsidR="00694630" w:rsidRPr="004A6DAF">
              <w:rPr>
                <w:i/>
                <w:iCs/>
              </w:rPr>
              <w:t>bis</w:t>
            </w:r>
            <w:r w:rsidR="00694630" w:rsidRPr="004A6DAF">
              <w:t xml:space="preserve"> к § 6.21 c) Приложения </w:t>
            </w:r>
            <w:r w:rsidR="00694630" w:rsidRPr="004A6DAF">
              <w:rPr>
                <w:b/>
                <w:bCs/>
              </w:rPr>
              <w:t>30B</w:t>
            </w:r>
            <w:r w:rsidR="00694630" w:rsidRPr="004A6DAF">
              <w:t>, применяется дополнительный сбор в размере 6 337,50 шв</w:t>
            </w:r>
            <w:r w:rsidR="00476F47" w:rsidRPr="004A6DAF">
              <w:t>ейцарского</w:t>
            </w:r>
            <w:r w:rsidR="00A34FCD" w:rsidRPr="004A6DAF">
              <w:t> </w:t>
            </w:r>
            <w:r w:rsidR="00694630" w:rsidRPr="004A6DAF">
              <w:t>франк</w:t>
            </w:r>
            <w:r w:rsidR="00476F47" w:rsidRPr="004A6DAF">
              <w:t>а</w:t>
            </w:r>
            <w:r w:rsidR="00CC1D1A" w:rsidRPr="004A6DAF">
              <w:t>.</w:t>
            </w:r>
          </w:p>
        </w:tc>
      </w:tr>
    </w:tbl>
    <w:p w14:paraId="710D656C" w14:textId="34783C24" w:rsidR="00590770" w:rsidRPr="004A6DAF" w:rsidRDefault="00590770" w:rsidP="00590770">
      <w:pPr>
        <w:pStyle w:val="Headingb"/>
      </w:pPr>
      <w:r w:rsidRPr="004A6DAF">
        <w:t>j)</w:t>
      </w:r>
      <w:r w:rsidRPr="004A6DAF">
        <w:tab/>
      </w:r>
      <w:r w:rsidR="00003096" w:rsidRPr="004A6DAF">
        <w:t xml:space="preserve">Стоимость </w:t>
      </w:r>
      <w:r w:rsidR="00694630" w:rsidRPr="004A6DAF">
        <w:t>выделенных ресурсов, необходимых для постоянного обновления и модернизации программных приложений БР</w:t>
      </w:r>
      <w:r w:rsidR="00003096" w:rsidRPr="004A6DAF">
        <w:t>, используемых для обработки заявок на спутниковые системы</w:t>
      </w:r>
      <w:r w:rsidRPr="004A6DAF">
        <w:t xml:space="preserve">. </w:t>
      </w:r>
      <w:r w:rsidR="00003096" w:rsidRPr="004A6DAF">
        <w:t>Однако возмещение затрат на регистрацию спутниковых сетей не следует использовать для финансирования разработки инструментов программного обеспечения для обработки заявок на регистрацию наземных служб</w:t>
      </w:r>
    </w:p>
    <w:p w14:paraId="29F8D43A" w14:textId="1BB1DEDD" w:rsidR="00590770" w:rsidRPr="004A6DAF" w:rsidRDefault="0014162D" w:rsidP="00CC1D1A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БР представило информацию о затратах на обновление или модернизацию программных приложений, используемых для обработки заявок на регистрацию спутниковых систем, а также о финансовых последствиях решений ВКР-23 </w:t>
      </w:r>
      <w:r w:rsidR="00F625B2" w:rsidRPr="004A6DAF">
        <w:rPr>
          <w:rFonts w:eastAsia="SimSun"/>
          <w:lang w:eastAsia="zh-CN"/>
        </w:rPr>
        <w:t xml:space="preserve">об обновлении </w:t>
      </w:r>
      <w:r w:rsidRPr="004A6DAF">
        <w:rPr>
          <w:rFonts w:eastAsia="SimSun"/>
          <w:lang w:eastAsia="zh-CN"/>
        </w:rPr>
        <w:t>программного обеспечения для космических служб</w:t>
      </w:r>
      <w:r w:rsidR="00590770" w:rsidRPr="004A6DAF">
        <w:rPr>
          <w:rFonts w:eastAsia="SimSun"/>
          <w:lang w:eastAsia="zh-CN"/>
        </w:rPr>
        <w:t>.</w:t>
      </w:r>
    </w:p>
    <w:p w14:paraId="49F26F70" w14:textId="2CD1F6AB" w:rsidR="00590770" w:rsidRPr="004A6DAF" w:rsidRDefault="0014162D" w:rsidP="00CC1D1A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 xml:space="preserve">Группа приняла к сведению эту информацию и подтвердила, что затраты, связанные с обновлением или модернизацией программных приложений, не </w:t>
      </w:r>
      <w:r w:rsidR="00C0660F" w:rsidRPr="004A6DAF">
        <w:rPr>
          <w:rFonts w:eastAsia="SimSun"/>
          <w:lang w:eastAsia="zh-CN"/>
        </w:rPr>
        <w:t xml:space="preserve">могут </w:t>
      </w:r>
      <w:r w:rsidRPr="004A6DAF">
        <w:rPr>
          <w:rFonts w:eastAsia="SimSun"/>
          <w:lang w:eastAsia="zh-CN"/>
        </w:rPr>
        <w:t xml:space="preserve">считаться частью затрат на обработку заявок на регистрацию спутниковых систем. Следует отметить, что вклад стран также в значительной степени способствует обновлению программного обеспечения для космических служб. Поэтому было предложено </w:t>
      </w:r>
      <w:r w:rsidR="00C0660F" w:rsidRPr="004A6DAF">
        <w:rPr>
          <w:rFonts w:eastAsia="SimSun"/>
          <w:lang w:eastAsia="zh-CN"/>
        </w:rPr>
        <w:t xml:space="preserve">не вносить никаких </w:t>
      </w:r>
      <w:r w:rsidRPr="004A6DAF">
        <w:rPr>
          <w:rFonts w:eastAsia="SimSun"/>
          <w:lang w:eastAsia="zh-CN"/>
        </w:rPr>
        <w:t>изменений в Решение 482 по этому вопросу</w:t>
      </w:r>
      <w:r w:rsidR="00590770" w:rsidRPr="004A6DAF">
        <w:rPr>
          <w:rFonts w:eastAsia="SimSun"/>
          <w:lang w:eastAsia="zh-CN"/>
        </w:rPr>
        <w:t>.</w:t>
      </w:r>
    </w:p>
    <w:p w14:paraId="74AA08A1" w14:textId="5187BF73" w:rsidR="00590770" w:rsidRPr="004A6DAF" w:rsidRDefault="00CA1B50" w:rsidP="00CC1D1A">
      <w:pPr>
        <w:spacing w:after="120"/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Группа подчеркнула, что такие затраты следует оценивать после каждой Всемирной конференции радиосвязи (ВКР), и подчеркнула необходимость выделения бюджетных ассигнований целевым назначением конкретно для реализации решений ВКР, чтобы не полагаться на помощь администраций и не зависеть от существующего бюджета</w:t>
      </w:r>
      <w:r w:rsidR="00590770" w:rsidRPr="004A6DAF">
        <w:rPr>
          <w:rFonts w:eastAsia="SimSun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1D1A" w:rsidRPr="004A6DAF" w14:paraId="09139917" w14:textId="77777777" w:rsidTr="00CC1D1A">
        <w:tc>
          <w:tcPr>
            <w:tcW w:w="9061" w:type="dxa"/>
          </w:tcPr>
          <w:p w14:paraId="47F4C398" w14:textId="37C30F26" w:rsidR="00CC1D1A" w:rsidRPr="004A6DAF" w:rsidRDefault="00CA1B50" w:rsidP="00226209">
            <w:pPr>
              <w:spacing w:before="40"/>
              <w:rPr>
                <w:rFonts w:eastAsia="SimSun"/>
                <w:b/>
                <w:bCs/>
                <w:i/>
                <w:iCs/>
                <w:u w:val="single"/>
                <w:lang w:eastAsia="zh-CN"/>
              </w:rPr>
            </w:pPr>
            <w:r w:rsidRPr="004A6DAF">
              <w:rPr>
                <w:rFonts w:eastAsia="SimSun"/>
                <w:b/>
                <w:bCs/>
                <w:i/>
                <w:iCs/>
                <w:u w:val="single"/>
                <w:lang w:eastAsia="zh-CN"/>
              </w:rPr>
              <w:t>Возможные поправки к Решению 482 Совета</w:t>
            </w:r>
          </w:p>
          <w:p w14:paraId="39122B4A" w14:textId="0137FC62" w:rsidR="00CC1D1A" w:rsidRPr="004A6DAF" w:rsidRDefault="00CA1B50" w:rsidP="00226209">
            <w:pPr>
              <w:spacing w:after="40"/>
              <w:rPr>
                <w:rFonts w:eastAsia="SimSun"/>
                <w:i/>
                <w:iCs/>
                <w:lang w:eastAsia="zh-CN"/>
              </w:rPr>
            </w:pPr>
            <w:r w:rsidRPr="004A6DAF">
              <w:rPr>
                <w:i/>
                <w:iCs/>
                <w:lang w:eastAsia="zh-CN"/>
              </w:rPr>
              <w:t>Внесение поправок в Решение 482 Совета не требуется</w:t>
            </w:r>
            <w:r w:rsidR="00CC1D1A" w:rsidRPr="004A6DAF">
              <w:rPr>
                <w:rFonts w:eastAsia="SimSun"/>
                <w:i/>
                <w:iCs/>
                <w:lang w:eastAsia="zh-CN"/>
              </w:rPr>
              <w:t>.</w:t>
            </w:r>
          </w:p>
        </w:tc>
      </w:tr>
    </w:tbl>
    <w:p w14:paraId="78EE5C54" w14:textId="59EA5F9A" w:rsidR="00590770" w:rsidRPr="004A6DAF" w:rsidRDefault="00590770" w:rsidP="00590770">
      <w:pPr>
        <w:pStyle w:val="Heading1"/>
      </w:pPr>
      <w:r w:rsidRPr="004A6DAF">
        <w:lastRenderedPageBreak/>
        <w:t>4</w:t>
      </w:r>
      <w:r w:rsidRPr="004A6DAF">
        <w:tab/>
      </w:r>
      <w:r w:rsidR="004F65B5" w:rsidRPr="004A6DAF">
        <w:t>Другие вопросы</w:t>
      </w:r>
    </w:p>
    <w:p w14:paraId="6B58F12F" w14:textId="490F6B65" w:rsidR="00590770" w:rsidRPr="004A6DAF" w:rsidRDefault="00590770" w:rsidP="00590770">
      <w:pPr>
        <w:pStyle w:val="Heading2"/>
        <w:rPr>
          <w:lang w:eastAsia="en-AU"/>
        </w:rPr>
      </w:pPr>
      <w:r w:rsidRPr="004A6DAF">
        <w:rPr>
          <w:lang w:eastAsia="en-AU"/>
        </w:rPr>
        <w:t>4.1</w:t>
      </w:r>
      <w:r w:rsidRPr="004A6DAF">
        <w:rPr>
          <w:lang w:eastAsia="en-AU"/>
        </w:rPr>
        <w:tab/>
      </w:r>
      <w:r w:rsidR="004F65B5" w:rsidRPr="004A6DAF">
        <w:rPr>
          <w:lang w:eastAsia="en-AU"/>
        </w:rPr>
        <w:t xml:space="preserve">Дата вступления в силу измененного Решения </w:t>
      </w:r>
      <w:r w:rsidRPr="004A6DAF">
        <w:rPr>
          <w:lang w:eastAsia="en-AU"/>
        </w:rPr>
        <w:t>482 (</w:t>
      </w:r>
      <w:r w:rsidR="004F65B5" w:rsidRPr="004A6DAF">
        <w:rPr>
          <w:lang w:eastAsia="en-AU"/>
        </w:rPr>
        <w:t xml:space="preserve">Совет </w:t>
      </w:r>
      <w:r w:rsidRPr="004A6DAF">
        <w:rPr>
          <w:lang w:eastAsia="en-AU"/>
        </w:rPr>
        <w:t>2025</w:t>
      </w:r>
      <w:r w:rsidR="004F65B5" w:rsidRPr="004A6DAF">
        <w:rPr>
          <w:lang w:eastAsia="en-AU"/>
        </w:rPr>
        <w:t xml:space="preserve"> года</w:t>
      </w:r>
      <w:r w:rsidRPr="004A6DAF">
        <w:rPr>
          <w:lang w:eastAsia="en-AU"/>
        </w:rPr>
        <w:t>)</w:t>
      </w:r>
    </w:p>
    <w:p w14:paraId="4E297CDA" w14:textId="20438E73" w:rsidR="00590770" w:rsidRPr="004A6DAF" w:rsidRDefault="00CA324E" w:rsidP="00CC1D1A">
      <w:r w:rsidRPr="004A6DAF">
        <w:t xml:space="preserve">Учитывая важное значение предлагаемых сборов, связанных с измененным Решением 482 (C25), некоторые члены предложили, чтобы это решение применялось к заявкам, полученным начиная с 1 января 2026 года, а не с 1 июля 2025 года. Администрации и операторы спутниковой связи уже </w:t>
      </w:r>
      <w:r w:rsidR="000A20EA" w:rsidRPr="004A6DAF">
        <w:t xml:space="preserve">составили </w:t>
      </w:r>
      <w:r w:rsidRPr="004A6DAF">
        <w:t xml:space="preserve">свои бюджеты на 2025 календарный год </w:t>
      </w:r>
      <w:r w:rsidR="000A20EA" w:rsidRPr="004A6DAF">
        <w:t xml:space="preserve">с учетом сборов, действующих </w:t>
      </w:r>
      <w:r w:rsidRPr="004A6DAF">
        <w:t>в соответствии с Решением 482, и введение более высоких сборов создаст проблемы при осуществлении запланированных мероприятий</w:t>
      </w:r>
      <w:r w:rsidR="00590770" w:rsidRPr="004A6DAF">
        <w:t>.</w:t>
      </w:r>
    </w:p>
    <w:p w14:paraId="28A79CE0" w14:textId="40AD7AE5" w:rsidR="00590770" w:rsidRPr="004A6DAF" w:rsidRDefault="00CA324E" w:rsidP="00CC1D1A">
      <w:pPr>
        <w:spacing w:after="120"/>
        <w:rPr>
          <w:rFonts w:eastAsia="SimSun"/>
          <w:iCs/>
          <w:lang w:eastAsia="zh-CN"/>
        </w:rPr>
      </w:pPr>
      <w:r w:rsidRPr="004A6DAF">
        <w:t xml:space="preserve">После обсуждения Группа </w:t>
      </w:r>
      <w:r w:rsidR="000A20EA" w:rsidRPr="004A6DAF">
        <w:t xml:space="preserve">приняла решение </w:t>
      </w:r>
      <w:r w:rsidR="00A173DF" w:rsidRPr="004A6DAF">
        <w:t xml:space="preserve">рекомендовать </w:t>
      </w:r>
      <w:r w:rsidR="000A20EA" w:rsidRPr="004A6DAF">
        <w:t xml:space="preserve">сессии </w:t>
      </w:r>
      <w:r w:rsidRPr="004A6DAF">
        <w:t xml:space="preserve">Совета МСЭ 2025 года </w:t>
      </w:r>
      <w:r w:rsidR="00A173DF" w:rsidRPr="004A6DAF">
        <w:t>положительно рассмотреть это предложение</w:t>
      </w:r>
      <w:r w:rsidRPr="004A6DAF">
        <w:t xml:space="preserve">, однако дата вступления в силу измененного </w:t>
      </w:r>
      <w:r w:rsidR="000A20EA" w:rsidRPr="004A6DAF">
        <w:t>Р</w:t>
      </w:r>
      <w:r w:rsidRPr="004A6DAF">
        <w:t>ешения 482 должна быть определена Советом</w:t>
      </w:r>
      <w:r w:rsidR="00590770" w:rsidRPr="004A6DAF">
        <w:rPr>
          <w:rFonts w:eastAsia="SimSun"/>
          <w:iCs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1D1A" w:rsidRPr="004A6DAF" w14:paraId="2EC4AF3F" w14:textId="77777777" w:rsidTr="00CC1D1A">
        <w:tc>
          <w:tcPr>
            <w:tcW w:w="9061" w:type="dxa"/>
          </w:tcPr>
          <w:p w14:paraId="0F457E15" w14:textId="253AA3B6" w:rsidR="00CC1D1A" w:rsidRPr="004A6DAF" w:rsidRDefault="00A173DF" w:rsidP="001858C7">
            <w:pPr>
              <w:spacing w:before="40"/>
              <w:rPr>
                <w:rFonts w:eastAsia="SimSun"/>
                <w:b/>
                <w:bCs/>
                <w:i/>
                <w:u w:val="single"/>
                <w:lang w:eastAsia="zh-CN"/>
              </w:rPr>
            </w:pPr>
            <w:r w:rsidRPr="004A6DAF">
              <w:rPr>
                <w:rFonts w:eastAsia="SimSun"/>
                <w:b/>
                <w:bCs/>
                <w:i/>
                <w:u w:val="single"/>
                <w:lang w:eastAsia="zh-CN"/>
              </w:rPr>
              <w:t>Возможные поправки к Решению 482 Совета</w:t>
            </w:r>
          </w:p>
          <w:p w14:paraId="6187B8AD" w14:textId="41E97E58" w:rsidR="00CC1D1A" w:rsidRPr="004A6DAF" w:rsidRDefault="00A173DF" w:rsidP="001858C7">
            <w:pPr>
              <w:spacing w:after="40"/>
              <w:rPr>
                <w:rFonts w:eastAsia="SimSun"/>
                <w:i/>
                <w:lang w:eastAsia="zh-CN"/>
              </w:rPr>
            </w:pPr>
            <w:r w:rsidRPr="004A6DAF">
              <w:rPr>
                <w:rFonts w:eastAsia="SimSun"/>
                <w:i/>
                <w:lang w:eastAsia="zh-CN"/>
              </w:rPr>
              <w:t xml:space="preserve">Группа рекомендовала Совету положительно рассмотреть ее предложение </w:t>
            </w:r>
            <w:r w:rsidR="00C0660F" w:rsidRPr="004A6DAF">
              <w:rPr>
                <w:rFonts w:eastAsia="SimSun"/>
                <w:i/>
                <w:lang w:eastAsia="zh-CN"/>
              </w:rPr>
              <w:t>назначить</w:t>
            </w:r>
            <w:r w:rsidRPr="004A6DAF">
              <w:rPr>
                <w:rFonts w:eastAsia="SimSun"/>
                <w:i/>
                <w:lang w:eastAsia="zh-CN"/>
              </w:rPr>
              <w:t xml:space="preserve"> 1 января 2026 года датой вступления в силу Решения 482 (С25) </w:t>
            </w:r>
            <w:r w:rsidR="00C87912" w:rsidRPr="004A6DAF">
              <w:rPr>
                <w:rFonts w:eastAsia="SimSun"/>
                <w:i/>
                <w:lang w:eastAsia="zh-CN"/>
              </w:rPr>
              <w:t xml:space="preserve">Совета </w:t>
            </w:r>
            <w:r w:rsidRPr="004A6DAF">
              <w:rPr>
                <w:rFonts w:eastAsia="SimSun"/>
                <w:i/>
                <w:lang w:eastAsia="zh-CN"/>
              </w:rPr>
              <w:t>с внесенными</w:t>
            </w:r>
            <w:r w:rsidR="00A34FCD" w:rsidRPr="004A6DAF">
              <w:rPr>
                <w:rFonts w:eastAsia="SimSun"/>
                <w:i/>
                <w:lang w:eastAsia="zh-CN"/>
              </w:rPr>
              <w:t> </w:t>
            </w:r>
            <w:r w:rsidRPr="004A6DAF">
              <w:rPr>
                <w:rFonts w:eastAsia="SimSun"/>
                <w:i/>
                <w:lang w:eastAsia="zh-CN"/>
              </w:rPr>
              <w:t>изменениями.</w:t>
            </w:r>
          </w:p>
        </w:tc>
      </w:tr>
    </w:tbl>
    <w:p w14:paraId="51614259" w14:textId="78962948" w:rsidR="00590770" w:rsidRPr="004A6DAF" w:rsidRDefault="00590770" w:rsidP="00590770">
      <w:pPr>
        <w:pStyle w:val="Heading2"/>
        <w:rPr>
          <w:lang w:eastAsia="en-AU"/>
        </w:rPr>
      </w:pPr>
      <w:r w:rsidRPr="004A6DAF">
        <w:rPr>
          <w:lang w:eastAsia="en-AU"/>
        </w:rPr>
        <w:t>4.2</w:t>
      </w:r>
      <w:r w:rsidRPr="004A6DAF">
        <w:rPr>
          <w:lang w:eastAsia="en-AU"/>
        </w:rPr>
        <w:tab/>
      </w:r>
      <w:r w:rsidR="00A173DF" w:rsidRPr="004A6DAF">
        <w:rPr>
          <w:lang w:eastAsia="en-AU"/>
        </w:rPr>
        <w:t>Изменение срока оплаты счетов-фактур</w:t>
      </w:r>
    </w:p>
    <w:p w14:paraId="1B3B218F" w14:textId="797AD86F" w:rsidR="00590770" w:rsidRPr="004A6DAF" w:rsidRDefault="00A173DF" w:rsidP="00CC1D1A">
      <w:r w:rsidRPr="004A6DAF">
        <w:rPr>
          <w:rFonts w:eastAsia="SimSun"/>
          <w:lang w:eastAsia="zh-CN"/>
        </w:rPr>
        <w:t xml:space="preserve">В Документе </w:t>
      </w:r>
      <w:hyperlink r:id="rId15" w:history="1">
        <w:r w:rsidRPr="004A6DAF">
          <w:rPr>
            <w:rFonts w:cstheme="majorBidi"/>
            <w:bCs/>
            <w:color w:val="0563C1"/>
            <w:u w:val="single"/>
          </w:rPr>
          <w:t>EG-DEC482-3/9</w:t>
        </w:r>
      </w:hyperlink>
      <w:r w:rsidRPr="004A6DAF">
        <w:rPr>
          <w:rFonts w:eastAsia="SimSun"/>
          <w:lang w:eastAsia="zh-CN"/>
        </w:rPr>
        <w:t xml:space="preserve"> некоторые </w:t>
      </w:r>
      <w:r w:rsidR="00C87912" w:rsidRPr="004A6DAF">
        <w:rPr>
          <w:rFonts w:eastAsia="SimSun"/>
          <w:lang w:eastAsia="zh-CN"/>
        </w:rPr>
        <w:t xml:space="preserve">члены </w:t>
      </w:r>
      <w:r w:rsidRPr="004A6DAF">
        <w:rPr>
          <w:rFonts w:eastAsia="SimSun"/>
          <w:lang w:eastAsia="zh-CN"/>
        </w:rPr>
        <w:t xml:space="preserve">предложили изменить срок оплаты путем внесения поправок в пункт 9 раздела </w:t>
      </w:r>
      <w:r w:rsidRPr="004A6DAF">
        <w:rPr>
          <w:rFonts w:eastAsia="SimSun"/>
          <w:i/>
          <w:iCs/>
          <w:lang w:eastAsia="zh-CN"/>
        </w:rPr>
        <w:t>решает</w:t>
      </w:r>
      <w:r w:rsidRPr="004A6DAF">
        <w:rPr>
          <w:rFonts w:eastAsia="SimSun"/>
          <w:lang w:eastAsia="zh-CN"/>
        </w:rPr>
        <w:t xml:space="preserve">, чтобы позволить любой администрации </w:t>
      </w:r>
      <w:r w:rsidR="0044117E" w:rsidRPr="004A6DAF">
        <w:rPr>
          <w:rFonts w:eastAsia="SimSun"/>
          <w:lang w:eastAsia="zh-CN"/>
        </w:rPr>
        <w:t xml:space="preserve">решать, </w:t>
      </w:r>
      <w:r w:rsidR="002E1FC5" w:rsidRPr="004A6DAF">
        <w:rPr>
          <w:rFonts w:eastAsia="SimSun"/>
          <w:lang w:eastAsia="zh-CN"/>
        </w:rPr>
        <w:t xml:space="preserve">какая из заявок должна иметь право на </w:t>
      </w:r>
      <w:r w:rsidR="0044117E" w:rsidRPr="004A6DAF">
        <w:rPr>
          <w:rFonts w:eastAsia="SimSun"/>
          <w:lang w:eastAsia="zh-CN"/>
        </w:rPr>
        <w:t xml:space="preserve">бесплатную публикацию, исходя из общего числа заявок на регистрацию спутниковых сетей, полученных </w:t>
      </w:r>
      <w:r w:rsidR="00C87912" w:rsidRPr="004A6DAF">
        <w:rPr>
          <w:rFonts w:eastAsia="SimSun"/>
          <w:lang w:eastAsia="zh-CN"/>
        </w:rPr>
        <w:t>БР</w:t>
      </w:r>
      <w:r w:rsidRPr="004A6DAF">
        <w:rPr>
          <w:rFonts w:eastAsia="SimSun"/>
          <w:lang w:eastAsia="zh-CN"/>
        </w:rPr>
        <w:t xml:space="preserve"> в течение календарного года. Следовательно, срок оплаты счетов-фактур истекает через шесть месяцев после даты выставления счета-фактуры или к концу текущего календарного года, в зависимости от того, </w:t>
      </w:r>
      <w:r w:rsidR="0044117E" w:rsidRPr="004A6DAF">
        <w:rPr>
          <w:rFonts w:eastAsia="SimSun"/>
          <w:lang w:eastAsia="zh-CN"/>
        </w:rPr>
        <w:t>какая дата наступает позднее</w:t>
      </w:r>
      <w:r w:rsidR="00590770" w:rsidRPr="004A6DAF">
        <w:t>.</w:t>
      </w:r>
    </w:p>
    <w:p w14:paraId="46831A87" w14:textId="5F5A5F26" w:rsidR="00590770" w:rsidRPr="004A6DAF" w:rsidRDefault="0044117E" w:rsidP="00CC1D1A">
      <w:pPr>
        <w:spacing w:after="120"/>
      </w:pPr>
      <w:r w:rsidRPr="004A6DAF">
        <w:rPr>
          <w:iCs/>
        </w:rPr>
        <w:t xml:space="preserve">В ходе обсуждения БР отметило, что такое изменение существенно усложнит задачи Финансового департамента и составление годовых отчетов. БР также пояснило, что, хотя это и не указано в Решении 482 Совета, в настоящее время возможно заменять заявку, указанную как подлежащую бесплатной публикации, на другую, при условии, что администрация отозвала первоначальный запрос на предоставление права на бесплатную публикацию и подала вместо него новый запрос. Некоторые члены также не согласны с изменением срока оплаты на шесть месяцев после выставления счета-фактуры, понимая, что </w:t>
      </w:r>
      <w:r w:rsidR="002E1FC5" w:rsidRPr="004A6DAF">
        <w:rPr>
          <w:iCs/>
        </w:rPr>
        <w:t xml:space="preserve">БР применяется </w:t>
      </w:r>
      <w:r w:rsidRPr="004A6DAF">
        <w:rPr>
          <w:iCs/>
        </w:rPr>
        <w:t xml:space="preserve">неофициальная практика, </w:t>
      </w:r>
      <w:r w:rsidR="002E1FC5" w:rsidRPr="004A6DAF">
        <w:rPr>
          <w:iCs/>
        </w:rPr>
        <w:t>при которой каждой администрации</w:t>
      </w:r>
      <w:r w:rsidRPr="004A6DAF">
        <w:rPr>
          <w:iCs/>
        </w:rPr>
        <w:t xml:space="preserve"> предоставляет</w:t>
      </w:r>
      <w:r w:rsidR="002E1FC5" w:rsidRPr="004A6DAF">
        <w:rPr>
          <w:iCs/>
        </w:rPr>
        <w:t>ся</w:t>
      </w:r>
      <w:r w:rsidRPr="004A6DAF">
        <w:rPr>
          <w:iCs/>
        </w:rPr>
        <w:t xml:space="preserve"> полн</w:t>
      </w:r>
      <w:r w:rsidR="002E1FC5" w:rsidRPr="004A6DAF">
        <w:rPr>
          <w:iCs/>
        </w:rPr>
        <w:t>ая свобода выбрать одну заявку в год, подаваемую бесплатно, независимо от срока оплаты</w:t>
      </w:r>
      <w:r w:rsidRPr="004A6DAF">
        <w:rPr>
          <w:iCs/>
        </w:rPr>
        <w:t xml:space="preserve">. Таким образом, в </w:t>
      </w:r>
      <w:r w:rsidR="002E1FC5" w:rsidRPr="004A6DAF">
        <w:rPr>
          <w:iCs/>
        </w:rPr>
        <w:t>Р</w:t>
      </w:r>
      <w:r w:rsidRPr="004A6DAF">
        <w:rPr>
          <w:iCs/>
        </w:rPr>
        <w:t>ешение</w:t>
      </w:r>
      <w:r w:rsidR="002E1FC5" w:rsidRPr="004A6DAF">
        <w:rPr>
          <w:iCs/>
        </w:rPr>
        <w:t> </w:t>
      </w:r>
      <w:r w:rsidRPr="004A6DAF">
        <w:rPr>
          <w:iCs/>
        </w:rPr>
        <w:t>482 Совета не было внесено никаких поправок</w:t>
      </w:r>
      <w:r w:rsidR="002E1FC5" w:rsidRPr="004A6DAF">
        <w:rPr>
          <w:iCs/>
        </w:rPr>
        <w:t xml:space="preserve"> по этому вопросу</w:t>
      </w:r>
      <w:r w:rsidRPr="004A6DAF">
        <w:rPr>
          <w:iCs/>
        </w:rPr>
        <w:t>, но был</w:t>
      </w:r>
      <w:r w:rsidR="002E1FC5" w:rsidRPr="004A6DAF">
        <w:rPr>
          <w:iCs/>
        </w:rPr>
        <w:t>о выражено несогласие с тем</w:t>
      </w:r>
      <w:r w:rsidRPr="004A6DAF">
        <w:rPr>
          <w:iCs/>
        </w:rPr>
        <w:t xml:space="preserve">, что любая администрация </w:t>
      </w:r>
      <w:r w:rsidR="001F0453" w:rsidRPr="004A6DAF">
        <w:rPr>
          <w:iCs/>
        </w:rPr>
        <w:t xml:space="preserve">может </w:t>
      </w:r>
      <w:r w:rsidR="002E1FC5" w:rsidRPr="004A6DAF">
        <w:rPr>
          <w:rFonts w:eastAsia="SimSun"/>
          <w:lang w:eastAsia="zh-CN"/>
        </w:rPr>
        <w:t xml:space="preserve">решать, какая из заявок должна иметь право на бесплатную публикацию, исходя из общего числа заявок на регистрацию спутниковых сетей, полученных </w:t>
      </w:r>
      <w:r w:rsidR="00C87912" w:rsidRPr="004A6DAF">
        <w:rPr>
          <w:rFonts w:eastAsia="SimSun"/>
          <w:lang w:eastAsia="zh-CN"/>
        </w:rPr>
        <w:t>БР</w:t>
      </w:r>
      <w:r w:rsidR="002E1FC5" w:rsidRPr="004A6DAF">
        <w:rPr>
          <w:rFonts w:eastAsia="SimSun"/>
          <w:lang w:eastAsia="zh-CN"/>
        </w:rPr>
        <w:t xml:space="preserve"> в течение календарного года</w:t>
      </w:r>
      <w:r w:rsidRPr="004A6DAF">
        <w:rPr>
          <w:iCs/>
        </w:rPr>
        <w:t xml:space="preserve">. Секретариату МСЭ предлагается рассмотреть этот вопрос, поднятый африканскими </w:t>
      </w:r>
      <w:r w:rsidR="002E1FC5" w:rsidRPr="004A6DAF">
        <w:rPr>
          <w:iCs/>
        </w:rPr>
        <w:t>Г</w:t>
      </w:r>
      <w:r w:rsidRPr="004A6DAF">
        <w:rPr>
          <w:iCs/>
        </w:rPr>
        <w:t>осударствами-</w:t>
      </w:r>
      <w:r w:rsidR="002E1FC5" w:rsidRPr="004A6DAF">
        <w:rPr>
          <w:iCs/>
        </w:rPr>
        <w:t>Ч</w:t>
      </w:r>
      <w:r w:rsidRPr="004A6DAF">
        <w:rPr>
          <w:iCs/>
        </w:rPr>
        <w:t>ленами, и предложить шаги</w:t>
      </w:r>
      <w:r w:rsidR="002E1FC5" w:rsidRPr="004A6DAF">
        <w:rPr>
          <w:iCs/>
        </w:rPr>
        <w:t xml:space="preserve"> с целью </w:t>
      </w:r>
      <w:r w:rsidRPr="004A6DAF">
        <w:rPr>
          <w:iCs/>
        </w:rPr>
        <w:t>решения этого вопроса на предстоящем заседании Совета МСЭ</w:t>
      </w:r>
      <w:r w:rsidR="00590770" w:rsidRPr="004A6DA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1D1A" w:rsidRPr="004A6DAF" w14:paraId="29057B3F" w14:textId="77777777" w:rsidTr="00CC1D1A">
        <w:tc>
          <w:tcPr>
            <w:tcW w:w="9061" w:type="dxa"/>
          </w:tcPr>
          <w:p w14:paraId="6384D043" w14:textId="62E6CE05" w:rsidR="00CC1D1A" w:rsidRPr="004A6DAF" w:rsidRDefault="00A84251" w:rsidP="001858C7">
            <w:pPr>
              <w:spacing w:before="40"/>
              <w:rPr>
                <w:b/>
                <w:bCs/>
                <w:i/>
                <w:iCs/>
                <w:u w:val="single"/>
              </w:rPr>
            </w:pPr>
            <w:r w:rsidRPr="004A6DAF">
              <w:rPr>
                <w:rFonts w:eastAsia="SimSun"/>
                <w:b/>
                <w:bCs/>
                <w:i/>
                <w:u w:val="single"/>
                <w:lang w:eastAsia="zh-CN"/>
              </w:rPr>
              <w:t>Возможные поправки к Решению 482 Совета</w:t>
            </w:r>
          </w:p>
          <w:p w14:paraId="64298CA5" w14:textId="273C832D" w:rsidR="00CC1D1A" w:rsidRPr="004A6DAF" w:rsidRDefault="00A84251" w:rsidP="001858C7">
            <w:pPr>
              <w:spacing w:after="40"/>
              <w:rPr>
                <w:i/>
                <w:iCs/>
              </w:rPr>
            </w:pPr>
            <w:r w:rsidRPr="004A6DAF">
              <w:rPr>
                <w:i/>
                <w:iCs/>
              </w:rPr>
              <w:t>В Решение 482 Совета не было внесено никаких поправок по этому вопросу.</w:t>
            </w:r>
          </w:p>
        </w:tc>
      </w:tr>
    </w:tbl>
    <w:p w14:paraId="156794C8" w14:textId="364C74F0" w:rsidR="00590770" w:rsidRPr="004A6DAF" w:rsidRDefault="00590770" w:rsidP="00590770">
      <w:pPr>
        <w:pStyle w:val="Heading1"/>
        <w:rPr>
          <w:lang w:eastAsia="en-AU"/>
        </w:rPr>
      </w:pPr>
      <w:r w:rsidRPr="004A6DAF">
        <w:rPr>
          <w:lang w:eastAsia="en-AU"/>
        </w:rPr>
        <w:lastRenderedPageBreak/>
        <w:t>5</w:t>
      </w:r>
      <w:r w:rsidRPr="004A6DAF">
        <w:rPr>
          <w:lang w:eastAsia="en-AU"/>
        </w:rPr>
        <w:tab/>
      </w:r>
      <w:proofErr w:type="gramStart"/>
      <w:r w:rsidR="00A84251" w:rsidRPr="004A6DAF">
        <w:rPr>
          <w:lang w:eastAsia="en-AU"/>
        </w:rPr>
        <w:t>Рекомендации</w:t>
      </w:r>
      <w:proofErr w:type="gramEnd"/>
      <w:r w:rsidR="00A84251" w:rsidRPr="004A6DAF">
        <w:rPr>
          <w:lang w:eastAsia="en-AU"/>
        </w:rPr>
        <w:t xml:space="preserve"> в отношении возможного пересмотра Решения 482 для представления сессии Совета МСЭ 2025 года</w:t>
      </w:r>
    </w:p>
    <w:p w14:paraId="41C388DC" w14:textId="4D7AFECF" w:rsidR="00590770" w:rsidRPr="004A6DAF" w:rsidRDefault="00C725C2" w:rsidP="00CC1D1A">
      <w:pPr>
        <w:rPr>
          <w:rFonts w:eastAsia="SimSun"/>
          <w:lang w:eastAsia="zh-CN"/>
        </w:rPr>
      </w:pPr>
      <w:r w:rsidRPr="004A6DAF">
        <w:rPr>
          <w:lang w:eastAsia="en-AU"/>
        </w:rPr>
        <w:t>Группа рассмотрела все десять пунктов Круга ведения (</w:t>
      </w:r>
      <w:hyperlink r:id="rId16" w:history="1">
        <w:r w:rsidRPr="004A6DAF">
          <w:rPr>
            <w:rStyle w:val="Hyperlink"/>
            <w:lang w:eastAsia="en-AU"/>
          </w:rPr>
          <w:t>Решение 632</w:t>
        </w:r>
      </w:hyperlink>
      <w:r w:rsidRPr="004A6DAF">
        <w:rPr>
          <w:lang w:eastAsia="en-AU"/>
        </w:rPr>
        <w:t xml:space="preserve"> Совета) на предмет возможных изменений в Решении 482 (С24) </w:t>
      </w:r>
      <w:r w:rsidR="00C87912" w:rsidRPr="004A6DAF">
        <w:rPr>
          <w:lang w:eastAsia="en-AU"/>
        </w:rPr>
        <w:t xml:space="preserve">Совета </w:t>
      </w:r>
      <w:r w:rsidRPr="004A6DAF">
        <w:rPr>
          <w:lang w:eastAsia="en-AU"/>
        </w:rPr>
        <w:t xml:space="preserve">и рекомендовала изменить методику возмещения </w:t>
      </w:r>
      <w:r w:rsidR="00C87912" w:rsidRPr="004A6DAF">
        <w:rPr>
          <w:lang w:eastAsia="en-AU"/>
        </w:rPr>
        <w:t>затрат</w:t>
      </w:r>
      <w:r w:rsidRPr="004A6DAF">
        <w:rPr>
          <w:lang w:eastAsia="en-AU"/>
        </w:rPr>
        <w:t>, которая в настоящее время содержится в Решении 482 (С01, последнее изменение С24), как указано в прил</w:t>
      </w:r>
      <w:r w:rsidR="00C87912" w:rsidRPr="004A6DAF">
        <w:rPr>
          <w:lang w:eastAsia="en-AU"/>
        </w:rPr>
        <w:t xml:space="preserve">агаемом документе </w:t>
      </w:r>
      <w:r w:rsidRPr="004A6DAF">
        <w:rPr>
          <w:lang w:eastAsia="en-AU"/>
        </w:rPr>
        <w:t>к настоящему документу</w:t>
      </w:r>
      <w:r w:rsidR="00590770" w:rsidRPr="004A6DAF">
        <w:rPr>
          <w:rFonts w:eastAsia="SimSun"/>
          <w:lang w:eastAsia="zh-CN"/>
        </w:rPr>
        <w:t>.</w:t>
      </w:r>
    </w:p>
    <w:p w14:paraId="05662F5A" w14:textId="541B79CC" w:rsidR="00590770" w:rsidRPr="004A6DAF" w:rsidRDefault="00C725C2" w:rsidP="00CC1D1A">
      <w:pPr>
        <w:rPr>
          <w:rFonts w:eastAsia="SimSun"/>
          <w:lang w:eastAsia="zh-CN"/>
        </w:rPr>
      </w:pPr>
      <w:r w:rsidRPr="004A6DAF">
        <w:rPr>
          <w:rFonts w:eastAsia="SimSun"/>
          <w:lang w:eastAsia="zh-CN"/>
        </w:rPr>
        <w:t>Группа выразила свою признательность Председателю за умелое руководство работой Группы в ходе ее четырех заседаний</w:t>
      </w:r>
      <w:r w:rsidR="00590770" w:rsidRPr="004A6DAF">
        <w:rPr>
          <w:rFonts w:eastAsia="SimSun"/>
          <w:lang w:eastAsia="zh-CN"/>
        </w:rPr>
        <w:t>.</w:t>
      </w:r>
    </w:p>
    <w:p w14:paraId="12FE5F2E" w14:textId="2A897993" w:rsidR="00590770" w:rsidRPr="004A6DAF" w:rsidRDefault="00C725C2" w:rsidP="00691D85">
      <w:pPr>
        <w:tabs>
          <w:tab w:val="clear" w:pos="1191"/>
          <w:tab w:val="clear" w:pos="1588"/>
          <w:tab w:val="clear" w:pos="1985"/>
          <w:tab w:val="left" w:pos="2880"/>
        </w:tabs>
        <w:spacing w:before="360"/>
        <w:jc w:val="both"/>
      </w:pPr>
      <w:r w:rsidRPr="004A6DAF">
        <w:rPr>
          <w:rFonts w:eastAsia="SimSun"/>
          <w:b/>
          <w:bCs/>
          <w:lang w:eastAsia="zh-CN"/>
        </w:rPr>
        <w:t>Дополнение</w:t>
      </w:r>
      <w:r w:rsidR="00590770" w:rsidRPr="004A6DAF">
        <w:rPr>
          <w:rFonts w:eastAsia="SimSun"/>
          <w:lang w:eastAsia="zh-CN"/>
        </w:rPr>
        <w:t>:</w:t>
      </w:r>
      <w:r w:rsidR="00590770" w:rsidRPr="004A6DAF">
        <w:rPr>
          <w:rFonts w:eastAsia="SimSun"/>
          <w:b/>
          <w:bCs/>
          <w:lang w:eastAsia="zh-CN"/>
        </w:rPr>
        <w:tab/>
      </w:r>
      <w:r w:rsidRPr="004A6DAF">
        <w:rPr>
          <w:rFonts w:eastAsia="SimSun"/>
          <w:lang w:eastAsia="zh-CN"/>
        </w:rPr>
        <w:t>Перечень вариантов, рассмотренных в рамках пункта</w:t>
      </w:r>
      <w:r w:rsidR="00590770" w:rsidRPr="004A6DAF">
        <w:t xml:space="preserve"> f)</w:t>
      </w:r>
    </w:p>
    <w:p w14:paraId="43962839" w14:textId="596CD80E" w:rsidR="00590770" w:rsidRPr="004A6DAF" w:rsidRDefault="00C725C2" w:rsidP="00590770">
      <w:pPr>
        <w:pStyle w:val="Normalaftertitle"/>
      </w:pPr>
      <w:r w:rsidRPr="004A6DAF">
        <w:rPr>
          <w:b/>
          <w:bCs/>
        </w:rPr>
        <w:t>Прил</w:t>
      </w:r>
      <w:r w:rsidR="00C87912" w:rsidRPr="004A6DAF">
        <w:rPr>
          <w:b/>
          <w:bCs/>
        </w:rPr>
        <w:t>агаемый документ</w:t>
      </w:r>
      <w:r w:rsidR="00590770" w:rsidRPr="004A6DAF">
        <w:t>:</w:t>
      </w:r>
      <w:r w:rsidR="00590770" w:rsidRPr="004A6DAF">
        <w:tab/>
      </w:r>
      <w:r w:rsidRPr="004A6DAF">
        <w:t>Рекомендации в отношении возможного пересмотра Решения</w:t>
      </w:r>
      <w:r w:rsidR="001858C7" w:rsidRPr="004A6DAF">
        <w:t> </w:t>
      </w:r>
      <w:r w:rsidR="00590770" w:rsidRPr="004A6DAF">
        <w:t>482</w:t>
      </w:r>
    </w:p>
    <w:p w14:paraId="7291FB9B" w14:textId="77777777" w:rsidR="00590770" w:rsidRPr="004A6DAF" w:rsidRDefault="00590770" w:rsidP="00590770">
      <w:pPr>
        <w:overflowPunct/>
        <w:autoSpaceDE/>
        <w:autoSpaceDN/>
        <w:adjustRightInd/>
        <w:spacing w:before="0"/>
        <w:textAlignment w:val="auto"/>
      </w:pPr>
      <w:r w:rsidRPr="004A6DAF">
        <w:br w:type="page"/>
      </w:r>
    </w:p>
    <w:p w14:paraId="656E4E89" w14:textId="77F27B2E" w:rsidR="00590770" w:rsidRPr="004A6DAF" w:rsidRDefault="00C725C2" w:rsidP="00CC1D1A">
      <w:pPr>
        <w:pStyle w:val="AppendixNo"/>
        <w:rPr>
          <w:lang w:eastAsia="zh-CN"/>
        </w:rPr>
      </w:pPr>
      <w:r w:rsidRPr="004A6DAF">
        <w:rPr>
          <w:lang w:eastAsia="zh-CN"/>
        </w:rPr>
        <w:lastRenderedPageBreak/>
        <w:t>ДОПОЛНЕНИЕ</w:t>
      </w:r>
    </w:p>
    <w:p w14:paraId="53C7C6E5" w14:textId="7AF05153" w:rsidR="00590770" w:rsidRPr="004A6DAF" w:rsidRDefault="00C725C2" w:rsidP="00691D85">
      <w:pPr>
        <w:pStyle w:val="Appendixtitle"/>
        <w:rPr>
          <w:iCs/>
          <w:szCs w:val="24"/>
          <w:lang w:eastAsia="zh-CN"/>
        </w:rPr>
      </w:pPr>
      <w:r w:rsidRPr="004A6DAF">
        <w:rPr>
          <w:lang w:eastAsia="zh-CN"/>
        </w:rPr>
        <w:t>В отношении методики расчета единиц для спутниковых систем НГСО</w:t>
      </w:r>
    </w:p>
    <w:p w14:paraId="322612F6" w14:textId="4EA7C1E5" w:rsidR="00590770" w:rsidRPr="004A6DAF" w:rsidRDefault="00C46F47" w:rsidP="00CC1D1A">
      <w:r w:rsidRPr="004A6DAF">
        <w:t>Были обсуждены следующие пять вариантов методики расчета единиц, предложенные БР</w:t>
      </w:r>
      <w:r w:rsidR="00691D85" w:rsidRPr="004A6DAF">
        <w:t> </w:t>
      </w:r>
      <w:r w:rsidRPr="004A6DAF">
        <w:t>и</w:t>
      </w:r>
      <w:r w:rsidR="00691D85" w:rsidRPr="004A6DAF">
        <w:t> </w:t>
      </w:r>
      <w:r w:rsidRPr="004A6DAF">
        <w:t>Членами</w:t>
      </w:r>
      <w:r w:rsidR="00590770" w:rsidRPr="004A6DAF">
        <w:t>.</w:t>
      </w:r>
    </w:p>
    <w:p w14:paraId="79B2440D" w14:textId="1A03B63E" w:rsidR="00590770" w:rsidRPr="008547EE" w:rsidRDefault="00CC1D1A" w:rsidP="00CC1D1A">
      <w:pPr>
        <w:pStyle w:val="enumlev1"/>
      </w:pPr>
      <w:r w:rsidRPr="004A6DAF">
        <w:rPr>
          <w:rFonts w:cs="Calibri"/>
        </w:rPr>
        <w:t>•</w:t>
      </w:r>
      <w:r w:rsidR="00590770" w:rsidRPr="004A6DAF">
        <w:tab/>
      </w:r>
      <w:r w:rsidR="00C46F47" w:rsidRPr="004A6DAF">
        <w:rPr>
          <w:b/>
          <w:bCs/>
        </w:rPr>
        <w:t xml:space="preserve">Вариант </w:t>
      </w:r>
      <w:r w:rsidR="00590770" w:rsidRPr="004A6DAF">
        <w:rPr>
          <w:b/>
          <w:bCs/>
        </w:rPr>
        <w:t>1</w:t>
      </w:r>
      <w:r w:rsidR="00590770" w:rsidRPr="004A6DAF">
        <w:t xml:space="preserve">: </w:t>
      </w:r>
      <w:r w:rsidR="00C46F47" w:rsidRPr="004A6DAF">
        <w:t xml:space="preserve">учитывать </w:t>
      </w:r>
      <w:r w:rsidR="005A2848" w:rsidRPr="004A6DAF">
        <w:t>формы</w:t>
      </w:r>
      <w:r w:rsidR="00C46F47" w:rsidRPr="004A6DAF">
        <w:t xml:space="preserve"> координации и число огибающих</w:t>
      </w:r>
    </w:p>
    <w:p w14:paraId="66D62922" w14:textId="7BE5A9D3" w:rsidR="00691D85" w:rsidRPr="008F7EDC" w:rsidRDefault="008F7EDC" w:rsidP="00691D85">
      <w:pPr>
        <w:pStyle w:val="Equation"/>
        <w:rPr>
          <w:rFonts w:asciiTheme="minorHAnsi" w:hAnsiTheme="minorHAnsi" w:cstheme="minorHAnsi"/>
          <w:sz w:val="20"/>
        </w:rPr>
      </w:pPr>
      <w:r w:rsidRPr="004A6DAF">
        <w:rPr>
          <w:rFonts w:asciiTheme="minorHAnsi" w:hAnsiTheme="minorHAnsi" w:cstheme="minorHAnsi"/>
          <w:sz w:val="20"/>
        </w:rPr>
        <w:t xml:space="preserve">Количество </w:t>
      </w:r>
      <w:r w:rsidR="00691D85" w:rsidRPr="004A6DAF">
        <w:rPr>
          <w:rFonts w:asciiTheme="minorHAnsi" w:hAnsiTheme="minorHAnsi" w:cstheme="minorHAnsi"/>
          <w:sz w:val="20"/>
        </w:rPr>
        <w:t xml:space="preserve">единиц = сумма </w:t>
      </w:r>
      <w:r w:rsidR="00691D85" w:rsidRPr="008F7EDC">
        <w:rPr>
          <w:rFonts w:asciiTheme="minorHAnsi" w:hAnsiTheme="minorHAnsi" w:cstheme="minorHAnsi"/>
          <w:i w:val="0"/>
          <w:iCs/>
          <w:sz w:val="20"/>
        </w:rPr>
        <w:t>(</w:t>
      </w:r>
      <w:r w:rsidR="00691D85" w:rsidRPr="004A6DAF">
        <w:rPr>
          <w:rFonts w:asciiTheme="minorHAnsi" w:hAnsiTheme="minorHAnsi" w:cstheme="minorHAnsi"/>
          <w:sz w:val="20"/>
        </w:rPr>
        <w:t xml:space="preserve">число излучений </w:t>
      </w:r>
      <w:r w:rsidR="00691D85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691D85" w:rsidRPr="004A6DAF">
        <w:rPr>
          <w:rFonts w:asciiTheme="minorHAnsi" w:hAnsiTheme="minorHAnsi" w:cstheme="minorHAnsi"/>
          <w:i w:val="0"/>
          <w:iCs/>
          <w:sz w:val="20"/>
        </w:rPr>
        <w:t xml:space="preserve"> </w:t>
      </w:r>
      <w:r w:rsidR="00691D85" w:rsidRPr="004A6DAF">
        <w:rPr>
          <w:rFonts w:asciiTheme="minorHAnsi" w:hAnsiTheme="minorHAnsi" w:cstheme="minorHAnsi"/>
          <w:sz w:val="20"/>
        </w:rPr>
        <w:t xml:space="preserve">число классов станций </w:t>
      </w:r>
      <w:r w:rsidR="00691D85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691D85" w:rsidRPr="004A6DAF">
        <w:rPr>
          <w:rFonts w:asciiTheme="minorHAnsi" w:hAnsiTheme="minorHAnsi" w:cstheme="minorHAnsi"/>
          <w:i w:val="0"/>
          <w:iCs/>
          <w:sz w:val="20"/>
        </w:rPr>
        <w:t xml:space="preserve"> </w:t>
      </w:r>
      <w:r w:rsidR="00691D85" w:rsidRPr="004A6DAF">
        <w:rPr>
          <w:rFonts w:asciiTheme="minorHAnsi" w:hAnsiTheme="minorHAnsi" w:cstheme="minorHAnsi"/>
          <w:b/>
          <w:bCs/>
          <w:sz w:val="20"/>
        </w:rPr>
        <w:t xml:space="preserve">число огибающих </w:t>
      </w:r>
      <w:r w:rsidR="00691D85" w:rsidRPr="004A6DAF">
        <w:rPr>
          <w:rFonts w:asciiTheme="minorHAnsi" w:hAnsiTheme="minorHAnsi" w:cstheme="minorHAnsi"/>
          <w:i w:val="0"/>
          <w:iCs/>
          <w:sz w:val="16"/>
          <w:szCs w:val="16"/>
        </w:rPr>
        <w:t xml:space="preserve">* </w:t>
      </w:r>
      <w:r w:rsidR="00691D85" w:rsidRPr="004A6DAF">
        <w:rPr>
          <w:rFonts w:asciiTheme="minorHAnsi" w:hAnsiTheme="minorHAnsi" w:cstheme="minorHAnsi"/>
          <w:b/>
          <w:bCs/>
          <w:sz w:val="20"/>
        </w:rPr>
        <w:t>число форм координации</w:t>
      </w:r>
      <w:r w:rsidR="00691D85" w:rsidRPr="008F7EDC">
        <w:rPr>
          <w:rFonts w:asciiTheme="minorHAnsi" w:hAnsiTheme="minorHAnsi" w:cstheme="minorHAnsi"/>
          <w:i w:val="0"/>
          <w:iCs/>
          <w:sz w:val="20"/>
        </w:rPr>
        <w:t>)</w:t>
      </w:r>
      <w:r w:rsidR="00272437" w:rsidRPr="00272437">
        <w:rPr>
          <w:rFonts w:asciiTheme="minorHAnsi" w:hAnsiTheme="minorHAnsi" w:cstheme="minorHAnsi"/>
          <w:i w:val="0"/>
          <w:iCs/>
          <w:sz w:val="16"/>
          <w:szCs w:val="16"/>
        </w:rPr>
        <w:t xml:space="preserve"> </w:t>
      </w:r>
      <w:r w:rsidR="00691D85" w:rsidRPr="004A6DAF">
        <w:rPr>
          <w:rFonts w:asciiTheme="minorHAnsi" w:hAnsiTheme="minorHAnsi" w:cstheme="minorHAnsi"/>
          <w:sz w:val="20"/>
          <w:vertAlign w:val="subscript"/>
        </w:rPr>
        <w:t>на одно присвоение</w:t>
      </w:r>
      <w:r w:rsidRPr="008F7EDC">
        <w:rPr>
          <w:rFonts w:asciiTheme="minorHAnsi" w:hAnsiTheme="minorHAnsi" w:cstheme="minorHAnsi"/>
          <w:sz w:val="20"/>
        </w:rPr>
        <w:t>.</w:t>
      </w:r>
    </w:p>
    <w:p w14:paraId="0AEC9856" w14:textId="541C903C" w:rsidR="00590770" w:rsidRPr="004A6DAF" w:rsidRDefault="00C46F47" w:rsidP="00CC1D1A">
      <w:r w:rsidRPr="004A6DAF">
        <w:t>В ходе 3-го собрания Группы экспертов были обсуждены еще два варианта приведенной выше</w:t>
      </w:r>
      <w:r w:rsidR="00691D85" w:rsidRPr="004A6DAF">
        <w:t> </w:t>
      </w:r>
      <w:r w:rsidRPr="004A6DAF">
        <w:t>формулы</w:t>
      </w:r>
      <w:r w:rsidR="00590770" w:rsidRPr="004A6DAF">
        <w:t>:</w:t>
      </w:r>
    </w:p>
    <w:p w14:paraId="319CD157" w14:textId="21229AE9" w:rsidR="00590770" w:rsidRPr="004A6DAF" w:rsidRDefault="00CC1D1A" w:rsidP="00CC1D1A">
      <w:pPr>
        <w:pStyle w:val="enumlev1"/>
      </w:pPr>
      <w:r w:rsidRPr="004A6DAF">
        <w:rPr>
          <w:rFonts w:cs="Calibri"/>
        </w:rPr>
        <w:t>•</w:t>
      </w:r>
      <w:r w:rsidR="00590770" w:rsidRPr="004A6DAF">
        <w:tab/>
      </w:r>
      <w:r w:rsidR="00C46F47" w:rsidRPr="004A6DAF">
        <w:rPr>
          <w:b/>
          <w:bCs/>
        </w:rPr>
        <w:t xml:space="preserve">Вариант </w:t>
      </w:r>
      <w:r w:rsidR="00590770" w:rsidRPr="004A6DAF">
        <w:rPr>
          <w:b/>
          <w:bCs/>
        </w:rPr>
        <w:t>2</w:t>
      </w:r>
      <w:r w:rsidR="00590770" w:rsidRPr="004A6DAF">
        <w:t xml:space="preserve">: </w:t>
      </w:r>
      <w:r w:rsidR="00C46F47" w:rsidRPr="004A6DAF">
        <w:t xml:space="preserve">учитывать только </w:t>
      </w:r>
      <w:r w:rsidR="005A2848" w:rsidRPr="004A6DAF">
        <w:t>формы</w:t>
      </w:r>
      <w:r w:rsidR="00C46F47" w:rsidRPr="004A6DAF">
        <w:t xml:space="preserve"> координации</w:t>
      </w:r>
    </w:p>
    <w:p w14:paraId="462334C4" w14:textId="66BFB8EE" w:rsidR="00566D31" w:rsidRPr="008F7EDC" w:rsidRDefault="008F7EDC" w:rsidP="00566D31">
      <w:pPr>
        <w:pStyle w:val="Equation"/>
        <w:rPr>
          <w:rFonts w:asciiTheme="minorHAnsi" w:hAnsiTheme="minorHAnsi" w:cstheme="minorHAnsi"/>
          <w:i w:val="0"/>
          <w:iCs/>
        </w:rPr>
      </w:pPr>
      <w:r w:rsidRPr="004A6DAF">
        <w:rPr>
          <w:rFonts w:asciiTheme="minorHAnsi" w:hAnsiTheme="minorHAnsi" w:cstheme="minorHAnsi"/>
          <w:sz w:val="20"/>
        </w:rPr>
        <w:t xml:space="preserve">Количество </w:t>
      </w:r>
      <w:r w:rsidR="00566D31" w:rsidRPr="004A6DAF">
        <w:rPr>
          <w:rFonts w:asciiTheme="minorHAnsi" w:hAnsiTheme="minorHAnsi" w:cstheme="minorHAnsi"/>
          <w:sz w:val="20"/>
        </w:rPr>
        <w:t xml:space="preserve">единиц = сумма </w:t>
      </w:r>
      <w:r w:rsidR="00566D31" w:rsidRPr="008F7EDC">
        <w:rPr>
          <w:rFonts w:asciiTheme="minorHAnsi" w:hAnsiTheme="minorHAnsi" w:cstheme="minorHAnsi"/>
          <w:i w:val="0"/>
          <w:iCs/>
          <w:sz w:val="20"/>
        </w:rPr>
        <w:t>(</w:t>
      </w:r>
      <w:r w:rsidR="00566D31" w:rsidRPr="004A6DAF">
        <w:rPr>
          <w:rFonts w:asciiTheme="minorHAnsi" w:hAnsiTheme="minorHAnsi" w:cstheme="minorHAnsi"/>
          <w:sz w:val="20"/>
        </w:rPr>
        <w:t xml:space="preserve">число излучений </w:t>
      </w:r>
      <w:r w:rsidR="00566D31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566D31" w:rsidRPr="004A6DAF">
        <w:rPr>
          <w:rFonts w:asciiTheme="minorHAnsi" w:hAnsiTheme="minorHAnsi" w:cstheme="minorHAnsi"/>
          <w:sz w:val="20"/>
        </w:rPr>
        <w:t xml:space="preserve"> число классов станций </w:t>
      </w:r>
      <w:r w:rsidR="00566D31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566D31" w:rsidRPr="004A6DAF">
        <w:rPr>
          <w:rFonts w:asciiTheme="minorHAnsi" w:hAnsiTheme="minorHAnsi" w:cstheme="minorHAnsi"/>
          <w:sz w:val="16"/>
          <w:szCs w:val="16"/>
        </w:rPr>
        <w:t xml:space="preserve"> </w:t>
      </w:r>
      <w:r w:rsidR="00566D31" w:rsidRPr="004A6DAF">
        <w:rPr>
          <w:rFonts w:asciiTheme="minorHAnsi" w:hAnsiTheme="minorHAnsi" w:cstheme="minorHAnsi"/>
          <w:b/>
          <w:bCs/>
          <w:sz w:val="20"/>
        </w:rPr>
        <w:t>число форм координации</w:t>
      </w:r>
      <w:r w:rsidR="00566D31" w:rsidRPr="008F7EDC">
        <w:rPr>
          <w:rFonts w:asciiTheme="minorHAnsi" w:hAnsiTheme="minorHAnsi" w:cstheme="minorHAnsi"/>
          <w:i w:val="0"/>
          <w:iCs/>
          <w:sz w:val="20"/>
        </w:rPr>
        <w:t>)</w:t>
      </w:r>
      <w:r w:rsidR="00272437" w:rsidRPr="00272437">
        <w:rPr>
          <w:rFonts w:asciiTheme="minorHAnsi" w:hAnsiTheme="minorHAnsi" w:cstheme="minorHAnsi"/>
          <w:sz w:val="16"/>
          <w:szCs w:val="16"/>
        </w:rPr>
        <w:t xml:space="preserve"> </w:t>
      </w:r>
      <w:r w:rsidR="00566D31" w:rsidRPr="004A6DAF">
        <w:rPr>
          <w:rFonts w:asciiTheme="minorHAnsi" w:hAnsiTheme="minorHAnsi" w:cstheme="minorHAnsi"/>
          <w:sz w:val="20"/>
          <w:vertAlign w:val="subscript"/>
        </w:rPr>
        <w:t>на</w:t>
      </w:r>
      <w:r w:rsidR="00272437" w:rsidRPr="00272437">
        <w:rPr>
          <w:rFonts w:asciiTheme="minorHAnsi" w:hAnsiTheme="minorHAnsi" w:cstheme="minorHAnsi"/>
          <w:sz w:val="20"/>
          <w:vertAlign w:val="subscript"/>
        </w:rPr>
        <w:t xml:space="preserve"> </w:t>
      </w:r>
      <w:r w:rsidR="00566D31" w:rsidRPr="004A6DAF">
        <w:rPr>
          <w:rFonts w:asciiTheme="minorHAnsi" w:hAnsiTheme="minorHAnsi" w:cstheme="minorHAnsi"/>
          <w:sz w:val="20"/>
          <w:vertAlign w:val="subscript"/>
        </w:rPr>
        <w:t>одно присвоение</w:t>
      </w:r>
      <w:r w:rsidRPr="008F7EDC">
        <w:rPr>
          <w:rFonts w:asciiTheme="minorHAnsi" w:hAnsiTheme="minorHAnsi" w:cstheme="minorHAnsi"/>
          <w:i w:val="0"/>
          <w:iCs/>
          <w:sz w:val="20"/>
        </w:rPr>
        <w:t>.</w:t>
      </w:r>
    </w:p>
    <w:p w14:paraId="75792D83" w14:textId="5EFA5F34" w:rsidR="00590770" w:rsidRPr="004A6DAF" w:rsidRDefault="00CC1D1A" w:rsidP="00CC1D1A">
      <w:pPr>
        <w:pStyle w:val="enumlev1"/>
      </w:pPr>
      <w:r w:rsidRPr="004A6DAF">
        <w:rPr>
          <w:rFonts w:cs="Calibri"/>
        </w:rPr>
        <w:t>•</w:t>
      </w:r>
      <w:r w:rsidR="00590770" w:rsidRPr="004A6DAF">
        <w:tab/>
      </w:r>
      <w:r w:rsidR="00C46F47" w:rsidRPr="004A6DAF">
        <w:rPr>
          <w:b/>
          <w:bCs/>
        </w:rPr>
        <w:t xml:space="preserve">Вариант </w:t>
      </w:r>
      <w:r w:rsidR="00590770" w:rsidRPr="004A6DAF">
        <w:rPr>
          <w:b/>
          <w:bCs/>
        </w:rPr>
        <w:t>3</w:t>
      </w:r>
      <w:r w:rsidR="00590770" w:rsidRPr="004A6DAF">
        <w:t xml:space="preserve">: </w:t>
      </w:r>
      <w:r w:rsidR="00C46F47" w:rsidRPr="004A6DAF">
        <w:t xml:space="preserve">учитывать </w:t>
      </w:r>
      <w:r w:rsidR="001F0453" w:rsidRPr="004A6DAF">
        <w:t>т</w:t>
      </w:r>
      <w:r w:rsidR="00C46F47" w:rsidRPr="004A6DAF">
        <w:t>олько число огибающих</w:t>
      </w:r>
    </w:p>
    <w:p w14:paraId="06ABE8DA" w14:textId="2E047AF6" w:rsidR="00FD436C" w:rsidRPr="008F7EDC" w:rsidRDefault="008F7EDC" w:rsidP="00FD436C">
      <w:pPr>
        <w:pStyle w:val="Equation"/>
        <w:rPr>
          <w:rFonts w:asciiTheme="minorHAnsi" w:hAnsiTheme="minorHAnsi" w:cstheme="minorHAnsi"/>
          <w:i w:val="0"/>
          <w:iCs/>
          <w:sz w:val="20"/>
        </w:rPr>
      </w:pPr>
      <w:r w:rsidRPr="004A6DAF">
        <w:rPr>
          <w:rFonts w:asciiTheme="minorHAnsi" w:hAnsiTheme="minorHAnsi" w:cstheme="minorHAnsi"/>
          <w:sz w:val="20"/>
        </w:rPr>
        <w:t>К</w:t>
      </w:r>
      <w:r w:rsidR="00FD436C" w:rsidRPr="004A6DAF">
        <w:rPr>
          <w:rFonts w:asciiTheme="minorHAnsi" w:hAnsiTheme="minorHAnsi" w:cstheme="minorHAnsi"/>
          <w:sz w:val="20"/>
        </w:rPr>
        <w:t xml:space="preserve">оличество единиц = сумма </w:t>
      </w:r>
      <w:r w:rsidR="00FD436C" w:rsidRPr="007B2A2F">
        <w:rPr>
          <w:rFonts w:asciiTheme="minorHAnsi" w:hAnsiTheme="minorHAnsi" w:cstheme="minorHAnsi"/>
          <w:i w:val="0"/>
          <w:iCs/>
          <w:sz w:val="20"/>
        </w:rPr>
        <w:t>(</w:t>
      </w:r>
      <w:r w:rsidR="00FD436C" w:rsidRPr="004A6DAF">
        <w:rPr>
          <w:rFonts w:asciiTheme="minorHAnsi" w:hAnsiTheme="minorHAnsi" w:cstheme="minorHAnsi"/>
          <w:sz w:val="20"/>
        </w:rPr>
        <w:t>число излучений</w:t>
      </w:r>
      <w:r w:rsidR="00155407" w:rsidRPr="004A6DAF">
        <w:rPr>
          <w:rFonts w:asciiTheme="minorHAnsi" w:hAnsiTheme="minorHAnsi" w:cstheme="minorHAnsi"/>
          <w:sz w:val="20"/>
        </w:rPr>
        <w:t xml:space="preserve"> </w:t>
      </w:r>
      <w:r w:rsidR="00FD436C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155407" w:rsidRPr="004A6DAF">
        <w:rPr>
          <w:rFonts w:asciiTheme="minorHAnsi" w:hAnsiTheme="minorHAnsi" w:cstheme="minorHAnsi"/>
          <w:i w:val="0"/>
          <w:iCs/>
          <w:sz w:val="16"/>
          <w:szCs w:val="16"/>
        </w:rPr>
        <w:t xml:space="preserve"> </w:t>
      </w:r>
      <w:r w:rsidR="00FD436C" w:rsidRPr="004A6DAF">
        <w:rPr>
          <w:rFonts w:asciiTheme="minorHAnsi" w:hAnsiTheme="minorHAnsi" w:cstheme="minorHAnsi"/>
          <w:sz w:val="20"/>
        </w:rPr>
        <w:t>число классов станций</w:t>
      </w:r>
      <w:r w:rsidR="00155407" w:rsidRPr="004A6DAF">
        <w:rPr>
          <w:rFonts w:asciiTheme="minorHAnsi" w:hAnsiTheme="minorHAnsi" w:cstheme="minorHAnsi"/>
          <w:sz w:val="20"/>
        </w:rPr>
        <w:t xml:space="preserve"> </w:t>
      </w:r>
      <w:r w:rsidR="00FD436C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155407" w:rsidRPr="004A6DAF">
        <w:rPr>
          <w:rFonts w:asciiTheme="minorHAnsi" w:hAnsiTheme="minorHAnsi" w:cstheme="minorHAnsi"/>
          <w:i w:val="0"/>
          <w:iCs/>
          <w:sz w:val="16"/>
          <w:szCs w:val="16"/>
        </w:rPr>
        <w:t xml:space="preserve"> </w:t>
      </w:r>
      <w:r w:rsidR="00FD436C" w:rsidRPr="008F7EDC">
        <w:rPr>
          <w:rFonts w:asciiTheme="minorHAnsi" w:hAnsiTheme="minorHAnsi" w:cstheme="minorHAnsi"/>
          <w:b/>
          <w:bCs/>
          <w:sz w:val="20"/>
        </w:rPr>
        <w:t>число огибающих</w:t>
      </w:r>
      <w:r w:rsidR="00FD436C" w:rsidRPr="007B2A2F">
        <w:rPr>
          <w:rFonts w:asciiTheme="minorHAnsi" w:hAnsiTheme="minorHAnsi" w:cstheme="minorHAnsi"/>
          <w:i w:val="0"/>
          <w:iCs/>
          <w:sz w:val="20"/>
        </w:rPr>
        <w:t>)</w:t>
      </w:r>
      <w:r w:rsidR="007B2A2F" w:rsidRPr="007B2A2F">
        <w:rPr>
          <w:rFonts w:asciiTheme="minorHAnsi" w:hAnsiTheme="minorHAnsi" w:cstheme="minorHAnsi"/>
          <w:sz w:val="20"/>
          <w:vertAlign w:val="subscript"/>
        </w:rPr>
        <w:t xml:space="preserve"> </w:t>
      </w:r>
      <w:r w:rsidR="00FD436C" w:rsidRPr="004A6DAF">
        <w:rPr>
          <w:rFonts w:asciiTheme="minorHAnsi" w:hAnsiTheme="minorHAnsi" w:cstheme="minorHAnsi"/>
          <w:sz w:val="20"/>
          <w:vertAlign w:val="subscript"/>
        </w:rPr>
        <w:t>на одно присвоение</w:t>
      </w:r>
      <w:r w:rsidRPr="008F7EDC">
        <w:rPr>
          <w:rFonts w:asciiTheme="minorHAnsi" w:hAnsiTheme="minorHAnsi" w:cstheme="minorHAnsi"/>
          <w:i w:val="0"/>
          <w:iCs/>
          <w:sz w:val="20"/>
        </w:rPr>
        <w:t>.</w:t>
      </w:r>
    </w:p>
    <w:p w14:paraId="13828CE9" w14:textId="5CE635D4" w:rsidR="00590770" w:rsidRPr="004A6DAF" w:rsidRDefault="006C70D7" w:rsidP="00CC1D1A">
      <w:r w:rsidRPr="004A6DAF">
        <w:t xml:space="preserve">Было также предложено, чтобы орбитальные плоскости в пределах допуска, указанного в пункте 11 </w:t>
      </w:r>
      <w:proofErr w:type="gramStart"/>
      <w:r w:rsidRPr="004A6DAF">
        <w:t>раздела</w:t>
      </w:r>
      <w:proofErr w:type="gramEnd"/>
      <w:r w:rsidRPr="004A6DAF">
        <w:t xml:space="preserve"> </w:t>
      </w:r>
      <w:r w:rsidRPr="004A6DAF">
        <w:rPr>
          <w:i/>
          <w:iCs/>
        </w:rPr>
        <w:t>решает</w:t>
      </w:r>
      <w:r w:rsidRPr="004A6DAF">
        <w:t xml:space="preserve"> Резолюции </w:t>
      </w:r>
      <w:r w:rsidRPr="004A6DAF">
        <w:rPr>
          <w:b/>
          <w:bCs/>
        </w:rPr>
        <w:t>8 (ВКР-23)</w:t>
      </w:r>
      <w:r w:rsidRPr="004A6DAF">
        <w:t>, рассматривались как одна огибающая</w:t>
      </w:r>
      <w:r w:rsidR="00691D85" w:rsidRPr="004A6DAF">
        <w:t> </w:t>
      </w:r>
      <w:r w:rsidRPr="004A6DAF">
        <w:t>орбиты</w:t>
      </w:r>
      <w:r w:rsidR="00590770" w:rsidRPr="004A6DAF">
        <w:t>.</w:t>
      </w:r>
    </w:p>
    <w:p w14:paraId="12647AF3" w14:textId="22DB101F" w:rsidR="00590770" w:rsidRPr="004A6DAF" w:rsidRDefault="00CC1D1A" w:rsidP="00CC1D1A">
      <w:pPr>
        <w:pStyle w:val="enumlev1"/>
      </w:pPr>
      <w:r w:rsidRPr="004A6DAF">
        <w:rPr>
          <w:rFonts w:cs="Calibri"/>
        </w:rPr>
        <w:t>•</w:t>
      </w:r>
      <w:r w:rsidR="00590770" w:rsidRPr="004A6DAF">
        <w:tab/>
      </w:r>
      <w:r w:rsidR="00AD2D0D" w:rsidRPr="004A6DAF">
        <w:rPr>
          <w:b/>
          <w:bCs/>
        </w:rPr>
        <w:t xml:space="preserve">Вариант </w:t>
      </w:r>
      <w:r w:rsidR="00590770" w:rsidRPr="004A6DAF">
        <w:rPr>
          <w:b/>
          <w:bCs/>
        </w:rPr>
        <w:t>4</w:t>
      </w:r>
      <w:r w:rsidR="00590770" w:rsidRPr="004A6DAF">
        <w:t xml:space="preserve">: </w:t>
      </w:r>
      <w:r w:rsidR="00894F60" w:rsidRPr="004A6DAF">
        <w:t xml:space="preserve">использовать множитель </w:t>
      </w:r>
      <w:r w:rsidR="00C2506F" w:rsidRPr="004A6DAF">
        <w:t xml:space="preserve">количества </w:t>
      </w:r>
      <w:r w:rsidR="00894F60" w:rsidRPr="004A6DAF">
        <w:t>единиц (</w:t>
      </w:r>
      <w:r w:rsidR="00C2506F" w:rsidRPr="004A6DAF">
        <w:t>не меняя определение единиц</w:t>
      </w:r>
      <w:r w:rsidR="00894F60" w:rsidRPr="004A6DAF">
        <w:t xml:space="preserve">), который представляет </w:t>
      </w:r>
      <w:r w:rsidR="00FD3EE2" w:rsidRPr="004A6DAF">
        <w:t xml:space="preserve">диапазоны по </w:t>
      </w:r>
      <w:r w:rsidR="00894F60" w:rsidRPr="004A6DAF">
        <w:t>тысяч</w:t>
      </w:r>
      <w:r w:rsidR="00FD3EE2" w:rsidRPr="004A6DAF">
        <w:t>е</w:t>
      </w:r>
      <w:r w:rsidR="00894F60" w:rsidRPr="004A6DAF">
        <w:t xml:space="preserve"> спутников: т.</w:t>
      </w:r>
      <w:r w:rsidR="00B01F89" w:rsidRPr="004A6DAF">
        <w:t xml:space="preserve"> </w:t>
      </w:r>
      <w:r w:rsidR="00894F60" w:rsidRPr="004A6DAF">
        <w:t xml:space="preserve">е. 1 для </w:t>
      </w:r>
      <w:r w:rsidR="00FD3EE2" w:rsidRPr="004A6DAF">
        <w:t>диапазона</w:t>
      </w:r>
      <w:r w:rsidR="00B01F89" w:rsidRPr="004A6DAF">
        <w:t xml:space="preserve"> </w:t>
      </w:r>
      <w:r w:rsidR="00894F60" w:rsidRPr="004A6DAF">
        <w:t>0</w:t>
      </w:r>
      <w:r w:rsidR="00B01F89" w:rsidRPr="004A6DAF">
        <w:t>−1</w:t>
      </w:r>
      <w:r w:rsidR="00894F60" w:rsidRPr="004A6DAF">
        <w:t>000 спутников, 2</w:t>
      </w:r>
      <w:r w:rsidR="001F0453" w:rsidRPr="004A6DAF">
        <w:t> </w:t>
      </w:r>
      <w:r w:rsidR="00894F60" w:rsidRPr="004A6DAF">
        <w:t xml:space="preserve">для </w:t>
      </w:r>
      <w:r w:rsidR="00FD3EE2" w:rsidRPr="004A6DAF">
        <w:t xml:space="preserve">диапазона </w:t>
      </w:r>
      <w:r w:rsidR="00894F60" w:rsidRPr="004A6DAF">
        <w:t>1000</w:t>
      </w:r>
      <w:r w:rsidR="00B01F89" w:rsidRPr="004A6DAF">
        <w:t>−</w:t>
      </w:r>
      <w:r w:rsidR="00894F60" w:rsidRPr="004A6DAF">
        <w:t xml:space="preserve">2000 спутников, 3 для </w:t>
      </w:r>
      <w:r w:rsidR="00FD3EE2" w:rsidRPr="004A6DAF">
        <w:t xml:space="preserve">диапазона </w:t>
      </w:r>
      <w:r w:rsidR="00894F60" w:rsidRPr="004A6DAF">
        <w:t>2000</w:t>
      </w:r>
      <w:r w:rsidR="00B01F89" w:rsidRPr="004A6DAF">
        <w:t>−</w:t>
      </w:r>
      <w:r w:rsidR="00894F60" w:rsidRPr="004A6DAF">
        <w:t>3000</w:t>
      </w:r>
      <w:r w:rsidR="00691D85" w:rsidRPr="004A6DAF">
        <w:t> </w:t>
      </w:r>
      <w:r w:rsidR="00894F60" w:rsidRPr="004A6DAF">
        <w:t>спутников, и примен</w:t>
      </w:r>
      <w:r w:rsidR="00C2506F" w:rsidRPr="004A6DAF">
        <w:t xml:space="preserve">ять </w:t>
      </w:r>
      <w:r w:rsidR="00894F60" w:rsidRPr="004A6DAF">
        <w:t>следующую формулу</w:t>
      </w:r>
      <w:r w:rsidR="00590770" w:rsidRPr="004A6DAF">
        <w:t>:</w:t>
      </w:r>
    </w:p>
    <w:p w14:paraId="33CD6783" w14:textId="33E707A8" w:rsidR="00590770" w:rsidRPr="008F7EDC" w:rsidRDefault="00C2506F" w:rsidP="001921EC">
      <w:pPr>
        <w:jc w:val="center"/>
        <w:rPr>
          <w:rFonts w:eastAsia="SimSun"/>
          <w:i/>
          <w:iCs/>
          <w:sz w:val="20"/>
          <w:lang w:eastAsia="zh-CN"/>
        </w:rPr>
      </w:pPr>
      <w:r w:rsidRPr="004A6DAF">
        <w:rPr>
          <w:i/>
          <w:iCs/>
          <w:sz w:val="20"/>
        </w:rPr>
        <w:t>Новое количество единиц</w:t>
      </w:r>
      <w:r w:rsidR="00590770" w:rsidRPr="004A6DAF">
        <w:rPr>
          <w:i/>
          <w:iCs/>
          <w:sz w:val="20"/>
        </w:rPr>
        <w:t xml:space="preserve"> = </w:t>
      </w:r>
      <w:r w:rsidRPr="004A6DAF">
        <w:rPr>
          <w:i/>
          <w:iCs/>
          <w:sz w:val="20"/>
        </w:rPr>
        <w:t xml:space="preserve">текущее количество единиц </w:t>
      </w:r>
      <w:r w:rsidR="00590770" w:rsidRPr="00272437">
        <w:rPr>
          <w:sz w:val="20"/>
        </w:rPr>
        <w:t>x</w:t>
      </w:r>
      <w:r w:rsidR="00590770" w:rsidRPr="004A6DAF">
        <w:rPr>
          <w:i/>
          <w:iCs/>
          <w:sz w:val="20"/>
        </w:rPr>
        <w:t xml:space="preserve"> </w:t>
      </w:r>
      <w:r w:rsidRPr="004A6DAF">
        <w:rPr>
          <w:i/>
          <w:iCs/>
          <w:sz w:val="20"/>
        </w:rPr>
        <w:t>множитель</w:t>
      </w:r>
      <w:r w:rsidR="008F7EDC" w:rsidRPr="008F7EDC">
        <w:rPr>
          <w:i/>
          <w:iCs/>
          <w:sz w:val="20"/>
        </w:rPr>
        <w:t>.</w:t>
      </w:r>
    </w:p>
    <w:p w14:paraId="6A08DF02" w14:textId="02C5E14C" w:rsidR="00590770" w:rsidRPr="004A6DAF" w:rsidRDefault="00CC1D1A" w:rsidP="00CC1D1A">
      <w:pPr>
        <w:pStyle w:val="enumlev1"/>
      </w:pPr>
      <w:r w:rsidRPr="004A6DAF">
        <w:rPr>
          <w:rFonts w:cs="Calibri"/>
        </w:rPr>
        <w:t>•</w:t>
      </w:r>
      <w:r w:rsidR="00590770" w:rsidRPr="004A6DAF">
        <w:tab/>
      </w:r>
      <w:r w:rsidR="00AD2D0D" w:rsidRPr="004A6DAF">
        <w:rPr>
          <w:b/>
          <w:bCs/>
        </w:rPr>
        <w:t xml:space="preserve">Вариант </w:t>
      </w:r>
      <w:r w:rsidR="00590770" w:rsidRPr="004A6DAF">
        <w:rPr>
          <w:b/>
          <w:bCs/>
        </w:rPr>
        <w:t>5</w:t>
      </w:r>
      <w:r w:rsidR="00590770" w:rsidRPr="004A6DAF">
        <w:t xml:space="preserve">: </w:t>
      </w:r>
      <w:r w:rsidR="00C2506F" w:rsidRPr="004A6DAF">
        <w:t>изменить формулу для расчета общего количества единиц, первоначально предложенную БР, следующим образом</w:t>
      </w:r>
      <w:r w:rsidR="00590770" w:rsidRPr="004A6DAF">
        <w:t>:</w:t>
      </w:r>
    </w:p>
    <w:p w14:paraId="7160486F" w14:textId="6A8B0326" w:rsidR="00590770" w:rsidRPr="008F7EDC" w:rsidRDefault="00C2506F" w:rsidP="001921EC">
      <w:pPr>
        <w:pStyle w:val="Equation"/>
        <w:jc w:val="center"/>
        <w:rPr>
          <w:rFonts w:eastAsia="SimSun"/>
          <w:i w:val="0"/>
          <w:iCs/>
          <w:sz w:val="20"/>
          <w:lang w:eastAsia="zh-CN"/>
        </w:rPr>
      </w:pPr>
      <w:r w:rsidRPr="004A6DAF">
        <w:rPr>
          <w:iCs/>
          <w:sz w:val="20"/>
        </w:rPr>
        <w:t>Количество единиц</w:t>
      </w:r>
      <w:r w:rsidR="00590770" w:rsidRPr="004A6DAF">
        <w:rPr>
          <w:iCs/>
          <w:sz w:val="20"/>
        </w:rPr>
        <w:t xml:space="preserve"> = </w:t>
      </w:r>
      <w:r w:rsidRPr="004A6DAF">
        <w:rPr>
          <w:iCs/>
          <w:sz w:val="20"/>
        </w:rPr>
        <w:t>произведение числа частотных присвоений</w:t>
      </w:r>
      <w:r w:rsidR="00590770" w:rsidRPr="004A6DAF">
        <w:rPr>
          <w:iCs/>
          <w:sz w:val="20"/>
        </w:rPr>
        <w:t xml:space="preserve">, </w:t>
      </w:r>
      <w:r w:rsidRPr="004A6DAF">
        <w:rPr>
          <w:iCs/>
          <w:sz w:val="20"/>
        </w:rPr>
        <w:t>числа классов станций</w:t>
      </w:r>
      <w:r w:rsidR="00590770" w:rsidRPr="004A6DAF">
        <w:rPr>
          <w:iCs/>
          <w:sz w:val="20"/>
        </w:rPr>
        <w:t xml:space="preserve">, </w:t>
      </w:r>
      <w:r w:rsidRPr="004A6DAF">
        <w:rPr>
          <w:iCs/>
          <w:sz w:val="20"/>
        </w:rPr>
        <w:t>числа излучений и числа наборов орбитальных плоскостей, суммируемых для всех групп, указанных в заявке</w:t>
      </w:r>
      <w:r w:rsidR="008F7EDC" w:rsidRPr="008F7EDC">
        <w:rPr>
          <w:iCs/>
          <w:sz w:val="20"/>
        </w:rPr>
        <w:t>.</w:t>
      </w:r>
    </w:p>
    <w:p w14:paraId="15C7BC11" w14:textId="68D4ADDC" w:rsidR="00590770" w:rsidRPr="004A6DAF" w:rsidRDefault="00824AA6" w:rsidP="00590770">
      <w:pPr>
        <w:pStyle w:val="Headingb"/>
        <w:rPr>
          <w:rFonts w:eastAsia="SimSun"/>
          <w:iCs/>
          <w:szCs w:val="24"/>
          <w:lang w:eastAsia="zh-CN"/>
        </w:rPr>
      </w:pPr>
      <w:r w:rsidRPr="004A6DAF">
        <w:rPr>
          <w:rFonts w:eastAsia="SimSun"/>
          <w:lang w:eastAsia="zh-CN"/>
        </w:rPr>
        <w:t xml:space="preserve">В отношении верхнего предела в </w:t>
      </w:r>
      <w:r w:rsidR="00590770" w:rsidRPr="004A6DAF">
        <w:rPr>
          <w:rFonts w:eastAsia="SimSun"/>
          <w:lang w:eastAsia="zh-CN"/>
        </w:rPr>
        <w:t xml:space="preserve">75 000 </w:t>
      </w:r>
      <w:r w:rsidRPr="004A6DAF">
        <w:rPr>
          <w:rFonts w:eastAsia="SimSun"/>
          <w:lang w:eastAsia="zh-CN"/>
        </w:rPr>
        <w:t>единиц в структуре сборов</w:t>
      </w:r>
    </w:p>
    <w:p w14:paraId="2A86A7D4" w14:textId="203F145B" w:rsidR="00590770" w:rsidRPr="004A6DAF" w:rsidRDefault="00824AA6" w:rsidP="00CC1D1A">
      <w:r w:rsidRPr="004A6DAF">
        <w:t xml:space="preserve">Были обсуждены следующие пять вариантов в отношении верхнего предела в </w:t>
      </w:r>
      <w:r w:rsidR="00590770" w:rsidRPr="004A6DAF">
        <w:t xml:space="preserve">75 000 </w:t>
      </w:r>
      <w:r w:rsidRPr="004A6DAF">
        <w:t>единиц в структуре сборов, предложенные БР и членами</w:t>
      </w:r>
      <w:r w:rsidR="00590770" w:rsidRPr="004A6DAF">
        <w:t>.</w:t>
      </w:r>
    </w:p>
    <w:p w14:paraId="0AE126B8" w14:textId="2858D5B3" w:rsidR="00590770" w:rsidRPr="004A6DAF" w:rsidRDefault="00590770" w:rsidP="00CC1D1A">
      <w:pPr>
        <w:pStyle w:val="enumlev1"/>
      </w:pPr>
      <w:r w:rsidRPr="004A6DAF">
        <w:rPr>
          <w:rFonts w:ascii="Symbol" w:hAnsi="Symbol"/>
        </w:rPr>
        <w:t></w:t>
      </w:r>
      <w:r w:rsidRPr="004A6DAF">
        <w:rPr>
          <w:rFonts w:ascii="Symbol" w:hAnsi="Symbol"/>
        </w:rPr>
        <w:tab/>
      </w:r>
      <w:r w:rsidR="00AD2D0D" w:rsidRPr="004A6DAF">
        <w:rPr>
          <w:b/>
          <w:bCs/>
        </w:rPr>
        <w:t xml:space="preserve">Вариант </w:t>
      </w:r>
      <w:r w:rsidRPr="004A6DAF">
        <w:rPr>
          <w:b/>
        </w:rPr>
        <w:t>1</w:t>
      </w:r>
      <w:r w:rsidRPr="004A6DAF">
        <w:t xml:space="preserve"> (</w:t>
      </w:r>
      <w:r w:rsidR="00824AA6" w:rsidRPr="004A6DAF">
        <w:t>предложение БР</w:t>
      </w:r>
      <w:r w:rsidRPr="004A6DAF">
        <w:t>):</w:t>
      </w:r>
    </w:p>
    <w:p w14:paraId="7D3169A8" w14:textId="3A9926A4" w:rsidR="00155407" w:rsidRPr="00FA09E7" w:rsidRDefault="00155407" w:rsidP="00155407">
      <w:pPr>
        <w:pStyle w:val="Equation"/>
        <w:jc w:val="center"/>
        <w:rPr>
          <w:b/>
          <w:sz w:val="20"/>
        </w:rPr>
      </w:pPr>
      <w:r w:rsidRPr="004A6DAF">
        <w:rPr>
          <w:iCs/>
          <w:sz w:val="20"/>
        </w:rPr>
        <w:t xml:space="preserve">Сбор за единицу СR = </w:t>
      </w:r>
      <w:r w:rsidRPr="008F7EDC">
        <w:rPr>
          <w:b/>
          <w:bCs/>
          <w:iCs/>
          <w:sz w:val="20"/>
        </w:rPr>
        <w:t>новый</w:t>
      </w:r>
      <w:r w:rsidRPr="004A6DAF">
        <w:rPr>
          <w:iCs/>
          <w:sz w:val="20"/>
        </w:rPr>
        <w:t xml:space="preserve"> твердый сбор </w:t>
      </w:r>
      <w:r w:rsidRPr="004A6DAF">
        <w:rPr>
          <w:i w:val="0"/>
          <w:sz w:val="20"/>
        </w:rPr>
        <w:t>+</w:t>
      </w:r>
      <w:r w:rsidRPr="004A6DAF">
        <w:rPr>
          <w:iCs/>
          <w:sz w:val="20"/>
        </w:rPr>
        <w:t xml:space="preserve"> </w:t>
      </w:r>
      <w:r w:rsidRPr="007B2A2F">
        <w:rPr>
          <w:i w:val="0"/>
          <w:sz w:val="20"/>
        </w:rPr>
        <w:t>(</w:t>
      </w:r>
      <w:r w:rsidRPr="004A6DAF">
        <w:rPr>
          <w:iCs/>
          <w:sz w:val="20"/>
        </w:rPr>
        <w:t xml:space="preserve">общее число единиц </w:t>
      </w:r>
      <w:r w:rsidRPr="004A6DAF">
        <w:rPr>
          <w:iCs/>
          <w:sz w:val="20"/>
        </w:rPr>
        <w:sym w:font="Symbol" w:char="F02D"/>
      </w:r>
      <w:r w:rsidRPr="004A6DAF">
        <w:rPr>
          <w:iCs/>
          <w:sz w:val="20"/>
        </w:rPr>
        <w:t xml:space="preserve"> 25 000</w:t>
      </w:r>
      <w:r w:rsidRPr="007B2A2F">
        <w:rPr>
          <w:i w:val="0"/>
          <w:sz w:val="20"/>
        </w:rPr>
        <w:t>)</w:t>
      </w:r>
      <m:oMath>
        <m:r>
          <w:rPr>
            <w:rFonts w:ascii="Cambria Math" w:hAnsi="Cambria Math"/>
            <w:sz w:val="20"/>
          </w:rPr>
          <m:t xml:space="preserve"> </m:t>
        </m:r>
        <m:r>
          <w:rPr>
            <w:rFonts w:ascii="Cambria Math" w:hAnsi="Cambria Math" w:cstheme="minorHAnsi"/>
            <w:sz w:val="18"/>
            <w:szCs w:val="18"/>
          </w:rPr>
          <m:t>*</m:t>
        </m:r>
        <m:f>
          <m:fPr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твердый сбор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50 000</m:t>
            </m:r>
          </m:den>
        </m:f>
        <m:r>
          <w:rPr>
            <w:rFonts w:ascii="Cambria Math" w:hAnsi="Cambria Math" w:cstheme="minorHAnsi"/>
            <w:sz w:val="18"/>
            <w:szCs w:val="18"/>
          </w:rPr>
          <m:t> </m:t>
        </m:r>
      </m:oMath>
      <w:r w:rsidRPr="004A6DAF">
        <w:rPr>
          <w:iCs/>
          <w:sz w:val="18"/>
          <w:szCs w:val="18"/>
        </w:rPr>
        <w:sym w:font="Symbol" w:char="F02D"/>
      </w:r>
      <w:r w:rsidRPr="004A6DAF">
        <w:rPr>
          <w:iCs/>
          <w:sz w:val="18"/>
          <w:szCs w:val="18"/>
        </w:rPr>
        <w:t xml:space="preserve"> </w:t>
      </w:r>
      <w:r w:rsidR="004A6DAF" w:rsidRPr="00FA09E7">
        <w:rPr>
          <w:iCs/>
          <w:sz w:val="18"/>
          <w:szCs w:val="18"/>
        </w:rPr>
        <w:br/>
      </w:r>
      <w:r w:rsidRPr="004A6DAF">
        <w:rPr>
          <w:b/>
          <w:sz w:val="20"/>
        </w:rPr>
        <w:t>до максимум 500 000 единиц</w:t>
      </w:r>
      <w:r w:rsidR="00655070" w:rsidRPr="00FA09E7">
        <w:rPr>
          <w:bCs/>
          <w:sz w:val="20"/>
        </w:rPr>
        <w:t>.</w:t>
      </w:r>
    </w:p>
    <w:p w14:paraId="0EA33A1B" w14:textId="349948D5" w:rsidR="00590770" w:rsidRPr="004A6DAF" w:rsidRDefault="00590770" w:rsidP="00CC1D1A">
      <w:pPr>
        <w:pStyle w:val="enumlev1"/>
      </w:pPr>
      <w:r w:rsidRPr="004A6DAF">
        <w:rPr>
          <w:rFonts w:ascii="Symbol" w:hAnsi="Symbol"/>
        </w:rPr>
        <w:t></w:t>
      </w:r>
      <w:r w:rsidRPr="004A6DAF">
        <w:rPr>
          <w:rFonts w:ascii="Symbol" w:hAnsi="Symbol"/>
        </w:rPr>
        <w:tab/>
      </w:r>
      <w:r w:rsidR="00AD2D0D" w:rsidRPr="004A6DAF">
        <w:rPr>
          <w:b/>
          <w:bCs/>
        </w:rPr>
        <w:t xml:space="preserve">Вариант </w:t>
      </w:r>
      <w:r w:rsidRPr="004A6DAF">
        <w:rPr>
          <w:rFonts w:eastAsia="SimSun"/>
          <w:b/>
          <w:iCs/>
          <w:szCs w:val="24"/>
          <w:lang w:eastAsia="zh-CN"/>
        </w:rPr>
        <w:t>2</w:t>
      </w:r>
      <w:r w:rsidRPr="004A6DAF">
        <w:rPr>
          <w:rFonts w:eastAsia="SimSun"/>
          <w:iCs/>
          <w:szCs w:val="24"/>
          <w:lang w:eastAsia="zh-CN"/>
        </w:rPr>
        <w:t xml:space="preserve"> (</w:t>
      </w:r>
      <w:r w:rsidR="00824AA6" w:rsidRPr="004A6DAF">
        <w:rPr>
          <w:rFonts w:eastAsia="SimSun"/>
          <w:iCs/>
          <w:szCs w:val="24"/>
          <w:lang w:eastAsia="zh-CN"/>
        </w:rPr>
        <w:t>на основе предложенного варианта 3 методики</w:t>
      </w:r>
      <w:r w:rsidRPr="004A6DAF">
        <w:t>):</w:t>
      </w:r>
    </w:p>
    <w:p w14:paraId="6D8AEE70" w14:textId="096DCD8E" w:rsidR="00155407" w:rsidRPr="004A6DAF" w:rsidRDefault="00155407" w:rsidP="001921EC">
      <w:pPr>
        <w:pStyle w:val="Equation"/>
        <w:jc w:val="center"/>
      </w:pPr>
      <w:r w:rsidRPr="004A6DAF">
        <w:rPr>
          <w:iCs/>
          <w:sz w:val="20"/>
        </w:rPr>
        <w:t xml:space="preserve">Сбор за CR = </w:t>
      </w:r>
      <w:r w:rsidRPr="007B2A2F">
        <w:rPr>
          <w:b/>
          <w:bCs/>
          <w:iCs/>
          <w:sz w:val="20"/>
        </w:rPr>
        <w:t>новый</w:t>
      </w:r>
      <w:r w:rsidRPr="004A6DAF">
        <w:rPr>
          <w:iCs/>
          <w:sz w:val="20"/>
        </w:rPr>
        <w:t xml:space="preserve"> твердый сбор </w:t>
      </w:r>
      <w:r w:rsidRPr="004A6DAF">
        <w:rPr>
          <w:i w:val="0"/>
          <w:sz w:val="20"/>
        </w:rPr>
        <w:t>+</w:t>
      </w:r>
      <w:r w:rsidRPr="004A6DAF">
        <w:rPr>
          <w:iCs/>
          <w:sz w:val="20"/>
        </w:rPr>
        <w:t xml:space="preserve"> </w:t>
      </w:r>
      <w:r w:rsidRPr="007B2A2F">
        <w:rPr>
          <w:i w:val="0"/>
          <w:sz w:val="20"/>
        </w:rPr>
        <w:t>(</w:t>
      </w:r>
      <w:r w:rsidRPr="004A6DAF">
        <w:rPr>
          <w:iCs/>
          <w:sz w:val="20"/>
        </w:rPr>
        <w:t xml:space="preserve">общее число единиц </w:t>
      </w:r>
      <w:r w:rsidRPr="004A6DAF">
        <w:rPr>
          <w:iCs/>
          <w:sz w:val="20"/>
        </w:rPr>
        <w:sym w:font="Symbol" w:char="F02D"/>
      </w:r>
      <w:r w:rsidRPr="004A6DAF">
        <w:rPr>
          <w:iCs/>
          <w:sz w:val="20"/>
        </w:rPr>
        <w:t xml:space="preserve"> 25 000</w:t>
      </w:r>
      <w:r w:rsidRPr="007B2A2F">
        <w:rPr>
          <w:i w:val="0"/>
          <w:sz w:val="20"/>
        </w:rPr>
        <w:t>)</w:t>
      </w:r>
      <m:oMath>
        <m:r>
          <w:rPr>
            <w:rFonts w:ascii="Cambria Math" w:hAnsi="Cambria Math"/>
            <w:sz w:val="20"/>
          </w:rPr>
          <m:t xml:space="preserve"> </m:t>
        </m:r>
        <m:r>
          <w:rPr>
            <w:rFonts w:ascii="Cambria Math" w:hAnsi="Cambria Math" w:cstheme="minorHAnsi"/>
            <w:sz w:val="18"/>
            <w:szCs w:val="18"/>
          </w:rPr>
          <m:t>*</m:t>
        </m:r>
        <m:f>
          <m:fPr>
            <m:ctrlPr>
              <w:rPr>
                <w:rFonts w:ascii="Cambria Math" w:hAnsi="Cambria Math" w:cstheme="minorHAnsi"/>
                <w:iCs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твердый сбор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150 000</m:t>
            </m:r>
          </m:den>
        </m:f>
        <m:r>
          <w:rPr>
            <w:rFonts w:ascii="Cambria Math" w:hAnsi="Cambria Math" w:cstheme="minorHAnsi"/>
            <w:sz w:val="18"/>
            <w:szCs w:val="18"/>
          </w:rPr>
          <m:t> </m:t>
        </m:r>
      </m:oMath>
      <w:r w:rsidRPr="004A6DAF">
        <w:rPr>
          <w:iCs/>
          <w:sz w:val="18"/>
          <w:szCs w:val="18"/>
        </w:rPr>
        <w:sym w:font="Symbol" w:char="F02D"/>
      </w:r>
      <w:r w:rsidRPr="004A6DAF">
        <w:rPr>
          <w:b/>
          <w:sz w:val="20"/>
        </w:rPr>
        <w:t xml:space="preserve"> </w:t>
      </w:r>
      <w:r w:rsidR="004A6DAF" w:rsidRPr="00FA09E7">
        <w:rPr>
          <w:b/>
          <w:sz w:val="20"/>
        </w:rPr>
        <w:br/>
      </w:r>
      <w:r w:rsidRPr="004A6DAF">
        <w:rPr>
          <w:b/>
          <w:sz w:val="20"/>
        </w:rPr>
        <w:t>максимум 300 000 единиц</w:t>
      </w:r>
      <w:r w:rsidR="00655070" w:rsidRPr="00FA09E7">
        <w:rPr>
          <w:bCs/>
          <w:i w:val="0"/>
          <w:iCs/>
          <w:sz w:val="20"/>
        </w:rPr>
        <w:t>.</w:t>
      </w:r>
    </w:p>
    <w:p w14:paraId="332E276F" w14:textId="60093FF6" w:rsidR="00590770" w:rsidRPr="004A6DAF" w:rsidRDefault="00590770" w:rsidP="00CC1D1A">
      <w:pPr>
        <w:pStyle w:val="enumlev1"/>
      </w:pPr>
      <w:r w:rsidRPr="004A6DAF">
        <w:rPr>
          <w:rFonts w:ascii="Symbol" w:hAnsi="Symbol"/>
        </w:rPr>
        <w:t></w:t>
      </w:r>
      <w:r w:rsidRPr="004A6DAF">
        <w:rPr>
          <w:rFonts w:ascii="Symbol" w:hAnsi="Symbol"/>
        </w:rPr>
        <w:tab/>
      </w:r>
      <w:r w:rsidR="00AD2D0D" w:rsidRPr="004A6DAF">
        <w:rPr>
          <w:b/>
          <w:bCs/>
        </w:rPr>
        <w:t xml:space="preserve">Вариант </w:t>
      </w:r>
      <w:r w:rsidRPr="004A6DAF">
        <w:rPr>
          <w:rFonts w:eastAsia="SimSun"/>
          <w:b/>
          <w:iCs/>
          <w:szCs w:val="24"/>
          <w:lang w:eastAsia="zh-CN"/>
        </w:rPr>
        <w:t>3</w:t>
      </w:r>
      <w:r w:rsidRPr="004A6DAF">
        <w:rPr>
          <w:rFonts w:eastAsia="SimSun"/>
          <w:iCs/>
          <w:szCs w:val="24"/>
          <w:lang w:eastAsia="zh-CN"/>
        </w:rPr>
        <w:t xml:space="preserve"> (</w:t>
      </w:r>
      <w:r w:rsidR="00824AA6" w:rsidRPr="004A6DAF">
        <w:rPr>
          <w:rFonts w:eastAsia="SimSun"/>
          <w:iCs/>
          <w:szCs w:val="24"/>
          <w:lang w:eastAsia="zh-CN"/>
        </w:rPr>
        <w:t>на основе предложенного варианта 3 методики</w:t>
      </w:r>
      <w:r w:rsidRPr="004A6DAF">
        <w:t>):</w:t>
      </w:r>
    </w:p>
    <w:p w14:paraId="0CAB95A2" w14:textId="2B62C37C" w:rsidR="00590770" w:rsidRPr="00655070" w:rsidRDefault="00810951" w:rsidP="001921EC">
      <w:pPr>
        <w:pStyle w:val="Equation"/>
        <w:jc w:val="center"/>
        <w:rPr>
          <w:rFonts w:asciiTheme="minorHAnsi" w:hAnsiTheme="minorHAnsi" w:cstheme="minorHAnsi"/>
          <w:b/>
          <w:sz w:val="20"/>
        </w:rPr>
      </w:pPr>
      <w:r w:rsidRPr="004A6DAF">
        <w:rPr>
          <w:rFonts w:asciiTheme="minorHAnsi" w:hAnsiTheme="minorHAnsi" w:cstheme="minorHAnsi"/>
          <w:sz w:val="20"/>
        </w:rPr>
        <w:t xml:space="preserve">Сбор за </w:t>
      </w:r>
      <w:r w:rsidR="00590770" w:rsidRPr="004A6DAF">
        <w:rPr>
          <w:rFonts w:asciiTheme="minorHAnsi" w:hAnsiTheme="minorHAnsi" w:cstheme="minorHAnsi"/>
          <w:sz w:val="20"/>
        </w:rPr>
        <w:t>CR</w:t>
      </w:r>
      <w:r w:rsidRPr="004A6DAF">
        <w:rPr>
          <w:rFonts w:asciiTheme="minorHAnsi" w:hAnsiTheme="minorHAnsi" w:cstheme="minorHAnsi"/>
          <w:sz w:val="20"/>
        </w:rPr>
        <w:t xml:space="preserve"> </w:t>
      </w:r>
      <w:r w:rsidR="00590770" w:rsidRPr="004A6DAF">
        <w:rPr>
          <w:rFonts w:asciiTheme="minorHAnsi" w:hAnsiTheme="minorHAnsi" w:cstheme="minorHAnsi"/>
          <w:i w:val="0"/>
          <w:iCs/>
          <w:sz w:val="20"/>
        </w:rPr>
        <w:t>=</w:t>
      </w:r>
      <w:r w:rsidRPr="004A6DAF">
        <w:rPr>
          <w:rFonts w:asciiTheme="minorHAnsi" w:hAnsiTheme="minorHAnsi" w:cstheme="minorHAnsi"/>
          <w:sz w:val="20"/>
        </w:rPr>
        <w:t xml:space="preserve"> </w:t>
      </w:r>
      <w:r w:rsidRPr="004A6DAF">
        <w:rPr>
          <w:rFonts w:asciiTheme="minorHAnsi" w:hAnsiTheme="minorHAnsi" w:cstheme="minorHAnsi"/>
          <w:b/>
          <w:sz w:val="20"/>
        </w:rPr>
        <w:t>новый</w:t>
      </w:r>
      <w:r w:rsidR="00590770" w:rsidRPr="004A6DAF">
        <w:rPr>
          <w:rFonts w:asciiTheme="minorHAnsi" w:hAnsiTheme="minorHAnsi" w:cstheme="minorHAnsi"/>
          <w:sz w:val="20"/>
        </w:rPr>
        <w:t xml:space="preserve"> </w:t>
      </w:r>
      <w:r w:rsidR="00B15F22" w:rsidRPr="004A6DAF">
        <w:rPr>
          <w:rFonts w:asciiTheme="minorHAnsi" w:hAnsiTheme="minorHAnsi" w:cstheme="minorHAnsi"/>
          <w:sz w:val="20"/>
        </w:rPr>
        <w:t>тверд</w:t>
      </w:r>
      <w:r w:rsidRPr="004A6DAF">
        <w:rPr>
          <w:rFonts w:asciiTheme="minorHAnsi" w:hAnsiTheme="minorHAnsi" w:cstheme="minorHAnsi"/>
          <w:sz w:val="20"/>
        </w:rPr>
        <w:t xml:space="preserve">ый сбор </w:t>
      </w:r>
      <w:r w:rsidR="00590770" w:rsidRPr="004A6DAF">
        <w:rPr>
          <w:rFonts w:asciiTheme="minorHAnsi" w:hAnsiTheme="minorHAnsi" w:cstheme="minorHAnsi"/>
          <w:i w:val="0"/>
          <w:iCs/>
          <w:sz w:val="20"/>
        </w:rPr>
        <w:t>+</w:t>
      </w:r>
      <w:r w:rsidRPr="004A6DAF">
        <w:rPr>
          <w:rFonts w:asciiTheme="minorHAnsi" w:hAnsiTheme="minorHAnsi" w:cstheme="minorHAnsi"/>
          <w:sz w:val="20"/>
        </w:rPr>
        <w:t xml:space="preserve"> 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(</w:t>
      </w:r>
      <w:r w:rsidRPr="004A6DAF">
        <w:rPr>
          <w:rFonts w:asciiTheme="minorHAnsi" w:hAnsiTheme="minorHAnsi" w:cstheme="minorHAnsi"/>
          <w:sz w:val="20"/>
        </w:rPr>
        <w:t xml:space="preserve">общее число единиц </w:t>
      </w:r>
      <w:r w:rsidR="00155407" w:rsidRPr="004A6DAF">
        <w:rPr>
          <w:rFonts w:asciiTheme="minorHAnsi" w:hAnsiTheme="minorHAnsi" w:cstheme="minorHAnsi"/>
          <w:sz w:val="20"/>
        </w:rPr>
        <w:sym w:font="Symbol" w:char="F02D"/>
      </w:r>
      <w:r w:rsidRPr="004A6DAF">
        <w:rPr>
          <w:rFonts w:asciiTheme="minorHAnsi" w:hAnsiTheme="minorHAnsi" w:cstheme="minorHAnsi"/>
          <w:sz w:val="20"/>
        </w:rPr>
        <w:t xml:space="preserve"> </w:t>
      </w:r>
      <w:r w:rsidR="00590770" w:rsidRPr="004A6DAF">
        <w:rPr>
          <w:rFonts w:asciiTheme="minorHAnsi" w:hAnsiTheme="minorHAnsi" w:cstheme="minorHAnsi"/>
          <w:sz w:val="20"/>
        </w:rPr>
        <w:t>25 000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)</w:t>
      </w:r>
      <w:r w:rsidR="00655070">
        <w:rPr>
          <w:rFonts w:asciiTheme="minorHAnsi" w:hAnsiTheme="minorHAnsi" w:cstheme="minorHAnsi"/>
          <w:i w:val="0"/>
          <w:iCs/>
          <w:sz w:val="20"/>
          <w:lang w:val="en-GB"/>
        </w:rPr>
        <w:t> </w:t>
      </w:r>
      <w:r w:rsidR="00590770" w:rsidRPr="004A6DAF">
        <w:rPr>
          <w:rFonts w:asciiTheme="minorHAnsi" w:hAnsiTheme="minorHAnsi" w:cstheme="minorHAnsi"/>
          <w:i w:val="0"/>
          <w:iCs/>
          <w:sz w:val="16"/>
          <w:szCs w:val="16"/>
        </w:rPr>
        <w:t>*</w:t>
      </w:r>
      <w:r w:rsidR="004A6DAF">
        <w:rPr>
          <w:rFonts w:asciiTheme="minorHAnsi" w:hAnsiTheme="minorHAnsi" w:cstheme="minorHAnsi"/>
          <w:i w:val="0"/>
          <w:iCs/>
          <w:sz w:val="16"/>
          <w:szCs w:val="16"/>
          <w:lang w:val="en-GB"/>
        </w:rPr>
        <w:t> 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(</w:t>
      </w:r>
      <w:r w:rsidR="00B15F22" w:rsidRPr="004A6DAF">
        <w:rPr>
          <w:rFonts w:asciiTheme="minorHAnsi" w:hAnsiTheme="minorHAnsi" w:cstheme="minorHAnsi"/>
          <w:sz w:val="20"/>
        </w:rPr>
        <w:t>тверд</w:t>
      </w:r>
      <w:r w:rsidRPr="004A6DAF">
        <w:rPr>
          <w:rFonts w:asciiTheme="minorHAnsi" w:hAnsiTheme="minorHAnsi" w:cstheme="minorHAnsi"/>
          <w:sz w:val="20"/>
        </w:rPr>
        <w:t>ый сбор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)</w:t>
      </w:r>
      <w:proofErr w:type="gramStart"/>
      <w:r w:rsidR="00590770" w:rsidRPr="004A6DAF">
        <w:rPr>
          <w:rFonts w:asciiTheme="minorHAnsi" w:hAnsiTheme="minorHAnsi" w:cstheme="minorHAnsi"/>
          <w:sz w:val="20"/>
        </w:rPr>
        <w:t>/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(</w:t>
      </w:r>
      <w:proofErr w:type="gramEnd"/>
      <w:r w:rsidR="00590770" w:rsidRPr="004A6DAF">
        <w:rPr>
          <w:rFonts w:asciiTheme="minorHAnsi" w:hAnsiTheme="minorHAnsi" w:cstheme="minorHAnsi"/>
          <w:sz w:val="20"/>
        </w:rPr>
        <w:t>75 000</w:t>
      </w:r>
      <w:r w:rsidR="00590770" w:rsidRPr="007B2A2F">
        <w:rPr>
          <w:rFonts w:asciiTheme="minorHAnsi" w:hAnsiTheme="minorHAnsi" w:cstheme="minorHAnsi"/>
          <w:i w:val="0"/>
          <w:iCs/>
          <w:sz w:val="20"/>
        </w:rPr>
        <w:t>)</w:t>
      </w:r>
      <w:r w:rsidR="00155407" w:rsidRPr="004A6DAF">
        <w:rPr>
          <w:rFonts w:asciiTheme="minorHAnsi" w:hAnsiTheme="minorHAnsi" w:cstheme="minorHAnsi"/>
          <w:sz w:val="20"/>
        </w:rPr>
        <w:t xml:space="preserve"> </w:t>
      </w:r>
      <w:r w:rsidR="00590770" w:rsidRPr="004A6DAF">
        <w:rPr>
          <w:rFonts w:asciiTheme="minorHAnsi" w:eastAsia="Microsoft YaHei" w:hAnsiTheme="minorHAnsi" w:cstheme="minorHAnsi"/>
          <w:sz w:val="20"/>
        </w:rPr>
        <w:t>─</w:t>
      </w:r>
      <w:r w:rsidRPr="004A6DAF">
        <w:rPr>
          <w:rFonts w:asciiTheme="minorHAnsi" w:eastAsia="Microsoft YaHei" w:hAnsiTheme="minorHAnsi" w:cstheme="minorHAnsi"/>
          <w:sz w:val="20"/>
        </w:rPr>
        <w:t xml:space="preserve"> </w:t>
      </w:r>
      <w:r w:rsidRPr="004A6DAF">
        <w:rPr>
          <w:rFonts w:asciiTheme="minorHAnsi" w:hAnsiTheme="minorHAnsi" w:cstheme="minorHAnsi"/>
          <w:b/>
          <w:sz w:val="20"/>
        </w:rPr>
        <w:t xml:space="preserve">максимум </w:t>
      </w:r>
      <w:r w:rsidR="00590770" w:rsidRPr="004A6DAF">
        <w:rPr>
          <w:rFonts w:asciiTheme="minorHAnsi" w:hAnsiTheme="minorHAnsi" w:cstheme="minorHAnsi"/>
          <w:b/>
          <w:sz w:val="20"/>
        </w:rPr>
        <w:t>300</w:t>
      </w:r>
      <w:r w:rsidR="001858C7" w:rsidRPr="004A6DAF">
        <w:rPr>
          <w:rFonts w:asciiTheme="minorHAnsi" w:hAnsiTheme="minorHAnsi" w:cstheme="minorHAnsi"/>
          <w:b/>
          <w:sz w:val="20"/>
        </w:rPr>
        <w:t> </w:t>
      </w:r>
      <w:r w:rsidR="00590770" w:rsidRPr="004A6DAF">
        <w:rPr>
          <w:rFonts w:asciiTheme="minorHAnsi" w:hAnsiTheme="minorHAnsi" w:cstheme="minorHAnsi"/>
          <w:b/>
          <w:sz w:val="20"/>
        </w:rPr>
        <w:t xml:space="preserve">000 </w:t>
      </w:r>
      <w:r w:rsidRPr="004A6DAF">
        <w:rPr>
          <w:rFonts w:asciiTheme="minorHAnsi" w:hAnsiTheme="minorHAnsi" w:cstheme="minorHAnsi"/>
          <w:b/>
          <w:sz w:val="20"/>
        </w:rPr>
        <w:t>единиц</w:t>
      </w:r>
      <w:r w:rsidR="00655070" w:rsidRPr="00655070">
        <w:rPr>
          <w:bCs/>
          <w:i w:val="0"/>
          <w:iCs/>
          <w:sz w:val="20"/>
        </w:rPr>
        <w:t>.</w:t>
      </w:r>
    </w:p>
    <w:p w14:paraId="2D982631" w14:textId="69146B7C" w:rsidR="00590770" w:rsidRPr="004A6DAF" w:rsidRDefault="00590770" w:rsidP="00CC1D1A">
      <w:pPr>
        <w:pStyle w:val="enumlev1"/>
        <w:rPr>
          <w:rFonts w:eastAsia="SimSun"/>
          <w:lang w:eastAsia="zh-CN"/>
        </w:rPr>
      </w:pPr>
      <w:r w:rsidRPr="004A6DAF">
        <w:rPr>
          <w:rFonts w:ascii="Symbol" w:hAnsi="Symbol"/>
        </w:rPr>
        <w:t></w:t>
      </w:r>
      <w:r w:rsidRPr="004A6DAF">
        <w:rPr>
          <w:rFonts w:ascii="Symbol" w:hAnsi="Symbol"/>
        </w:rPr>
        <w:tab/>
      </w:r>
      <w:r w:rsidR="00AD2D0D" w:rsidRPr="004A6DAF">
        <w:rPr>
          <w:b/>
          <w:bCs/>
        </w:rPr>
        <w:t xml:space="preserve">Вариант </w:t>
      </w:r>
      <w:r w:rsidRPr="004A6DAF">
        <w:rPr>
          <w:rFonts w:eastAsia="SimSun"/>
          <w:b/>
          <w:lang w:eastAsia="zh-CN"/>
        </w:rPr>
        <w:t>4</w:t>
      </w:r>
      <w:r w:rsidRPr="00411BFF">
        <w:rPr>
          <w:rFonts w:eastAsia="SimSun"/>
          <w:bCs/>
          <w:lang w:eastAsia="zh-CN"/>
        </w:rPr>
        <w:t xml:space="preserve">: </w:t>
      </w:r>
      <w:r w:rsidR="00810951" w:rsidRPr="004A6DAF">
        <w:rPr>
          <w:rFonts w:eastAsia="SimSun"/>
          <w:lang w:eastAsia="zh-CN"/>
        </w:rPr>
        <w:t xml:space="preserve">установить второй </w:t>
      </w:r>
      <w:r w:rsidR="001F0453" w:rsidRPr="004A6DAF">
        <w:rPr>
          <w:rFonts w:eastAsia="SimSun"/>
          <w:lang w:eastAsia="zh-CN"/>
        </w:rPr>
        <w:t>верхний</w:t>
      </w:r>
      <w:r w:rsidR="00810951" w:rsidRPr="004A6DAF">
        <w:rPr>
          <w:rFonts w:eastAsia="SimSun"/>
          <w:lang w:eastAsia="zh-CN"/>
        </w:rPr>
        <w:t xml:space="preserve"> предел для заявок на спутниковые системы НГСО, состоящие из более чем </w:t>
      </w:r>
      <w:r w:rsidRPr="004A6DAF">
        <w:rPr>
          <w:rFonts w:eastAsia="SimSun"/>
          <w:lang w:eastAsia="zh-CN"/>
        </w:rPr>
        <w:t xml:space="preserve">75 000 </w:t>
      </w:r>
      <w:r w:rsidR="00810951" w:rsidRPr="004A6DAF">
        <w:rPr>
          <w:rFonts w:eastAsia="SimSun"/>
          <w:lang w:eastAsia="zh-CN"/>
        </w:rPr>
        <w:t>единиц</w:t>
      </w:r>
      <w:r w:rsidRPr="004A6DAF">
        <w:rPr>
          <w:rFonts w:eastAsia="SimSun"/>
          <w:lang w:eastAsia="zh-CN"/>
        </w:rPr>
        <w:t xml:space="preserve">, </w:t>
      </w:r>
      <w:r w:rsidR="00810951" w:rsidRPr="004A6DAF">
        <w:rPr>
          <w:rFonts w:eastAsia="SimSun"/>
          <w:lang w:eastAsia="zh-CN"/>
        </w:rPr>
        <w:t xml:space="preserve">например, </w:t>
      </w:r>
      <w:r w:rsidR="00B15F22" w:rsidRPr="004A6DAF">
        <w:rPr>
          <w:rFonts w:eastAsia="SimSun"/>
          <w:lang w:eastAsia="zh-CN"/>
        </w:rPr>
        <w:t>тверд</w:t>
      </w:r>
      <w:r w:rsidR="00810951" w:rsidRPr="004A6DAF">
        <w:rPr>
          <w:rFonts w:eastAsia="SimSun"/>
          <w:lang w:eastAsia="zh-CN"/>
        </w:rPr>
        <w:t xml:space="preserve">ый сбор в четырехкратном размере за </w:t>
      </w:r>
      <w:r w:rsidRPr="004A6DAF">
        <w:rPr>
          <w:rFonts w:eastAsia="SimSun"/>
          <w:lang w:eastAsia="zh-CN"/>
        </w:rPr>
        <w:t xml:space="preserve">475 000 </w:t>
      </w:r>
      <w:r w:rsidR="00810951" w:rsidRPr="004A6DAF">
        <w:rPr>
          <w:rFonts w:eastAsia="SimSun"/>
          <w:lang w:eastAsia="zh-CN"/>
        </w:rPr>
        <w:t>единиц, чтобы решить этот вопрос</w:t>
      </w:r>
      <w:r w:rsidRPr="004A6DAF">
        <w:rPr>
          <w:rFonts w:eastAsia="SimSun"/>
          <w:lang w:eastAsia="zh-CN"/>
        </w:rPr>
        <w:t>.</w:t>
      </w:r>
    </w:p>
    <w:p w14:paraId="665080E3" w14:textId="1C44090E" w:rsidR="00CC1D1A" w:rsidRPr="004A6DAF" w:rsidRDefault="00590770" w:rsidP="00CC1D1A">
      <w:pPr>
        <w:pStyle w:val="enumlev1"/>
        <w:rPr>
          <w:rFonts w:eastAsia="SimSun"/>
          <w:lang w:eastAsia="zh-CN"/>
        </w:rPr>
      </w:pPr>
      <w:r w:rsidRPr="004A6DAF">
        <w:rPr>
          <w:rFonts w:ascii="Symbol" w:hAnsi="Symbol"/>
        </w:rPr>
        <w:lastRenderedPageBreak/>
        <w:t></w:t>
      </w:r>
      <w:r w:rsidRPr="004A6DAF">
        <w:rPr>
          <w:rFonts w:ascii="Symbol" w:hAnsi="Symbol"/>
        </w:rPr>
        <w:tab/>
      </w:r>
      <w:r w:rsidR="00AD2D0D" w:rsidRPr="004A6DAF">
        <w:rPr>
          <w:b/>
          <w:bCs/>
        </w:rPr>
        <w:t xml:space="preserve">Вариант </w:t>
      </w:r>
      <w:r w:rsidRPr="004A6DAF">
        <w:rPr>
          <w:rFonts w:eastAsia="SimSun"/>
          <w:b/>
          <w:lang w:eastAsia="zh-CN"/>
        </w:rPr>
        <w:t>5</w:t>
      </w:r>
      <w:r w:rsidRPr="00411BFF">
        <w:rPr>
          <w:rFonts w:eastAsia="SimSun"/>
          <w:bCs/>
          <w:lang w:eastAsia="zh-CN"/>
        </w:rPr>
        <w:t>:</w:t>
      </w:r>
      <w:r w:rsidRPr="004A6DAF">
        <w:rPr>
          <w:rFonts w:eastAsia="SimSun"/>
          <w:lang w:eastAsia="zh-CN"/>
        </w:rPr>
        <w:t xml:space="preserve"> </w:t>
      </w:r>
      <w:r w:rsidR="00810951" w:rsidRPr="004A6DAF">
        <w:rPr>
          <w:rFonts w:eastAsia="SimSun"/>
          <w:lang w:eastAsia="zh-CN"/>
        </w:rPr>
        <w:t xml:space="preserve">для нового числа </w:t>
      </w:r>
      <w:proofErr w:type="gramStart"/>
      <w:r w:rsidR="00810951" w:rsidRPr="004A6DAF">
        <w:rPr>
          <w:rFonts w:eastAsia="SimSun"/>
          <w:lang w:eastAsia="zh-CN"/>
        </w:rPr>
        <w:t xml:space="preserve">единиц </w:t>
      </w:r>
      <w:r w:rsidRPr="004A6DAF">
        <w:rPr>
          <w:rFonts w:eastAsia="SimSun"/>
          <w:lang w:eastAsia="zh-CN"/>
        </w:rPr>
        <w:t>&gt;</w:t>
      </w:r>
      <w:proofErr w:type="gramEnd"/>
      <w:r w:rsidRPr="004A6DAF">
        <w:rPr>
          <w:rFonts w:eastAsia="SimSun"/>
          <w:lang w:eastAsia="zh-CN"/>
        </w:rPr>
        <w:t xml:space="preserve"> 25 000: </w:t>
      </w:r>
      <w:r w:rsidR="00B15F22" w:rsidRPr="004A6DAF">
        <w:rPr>
          <w:rFonts w:eastAsia="SimSun"/>
          <w:lang w:eastAsia="zh-CN"/>
        </w:rPr>
        <w:t>тверд</w:t>
      </w:r>
      <w:r w:rsidR="00810951" w:rsidRPr="004A6DAF">
        <w:rPr>
          <w:rFonts w:eastAsia="SimSun"/>
          <w:lang w:eastAsia="zh-CN"/>
        </w:rPr>
        <w:t xml:space="preserve">ый сбор </w:t>
      </w:r>
      <w:r w:rsidRPr="004A6DAF">
        <w:rPr>
          <w:rFonts w:eastAsia="SimSun"/>
          <w:lang w:eastAsia="zh-CN"/>
        </w:rPr>
        <w:t>+ (</w:t>
      </w:r>
      <w:r w:rsidR="00587FB3" w:rsidRPr="004A6DAF">
        <w:rPr>
          <w:rFonts w:eastAsia="SimSun"/>
          <w:lang w:eastAsia="zh-CN"/>
        </w:rPr>
        <w:t>тверд</w:t>
      </w:r>
      <w:r w:rsidR="00810951" w:rsidRPr="004A6DAF">
        <w:rPr>
          <w:rFonts w:eastAsia="SimSun"/>
          <w:lang w:eastAsia="zh-CN"/>
        </w:rPr>
        <w:t>ый сбор</w:t>
      </w:r>
      <w:r w:rsidRPr="004A6DAF">
        <w:rPr>
          <w:rFonts w:eastAsia="SimSun"/>
          <w:lang w:eastAsia="zh-CN"/>
        </w:rPr>
        <w:t>/5</w:t>
      </w:r>
      <w:r w:rsidR="004E2D39" w:rsidRPr="004A6DAF">
        <w:rPr>
          <w:rFonts w:eastAsia="SimSun"/>
          <w:lang w:eastAsia="zh-CN"/>
        </w:rPr>
        <w:t>0 </w:t>
      </w:r>
      <w:proofErr w:type="gramStart"/>
      <w:r w:rsidRPr="004A6DAF">
        <w:rPr>
          <w:rFonts w:eastAsia="SimSun"/>
          <w:lang w:eastAsia="zh-CN"/>
        </w:rPr>
        <w:t>000)</w:t>
      </w:r>
      <w:r w:rsidRPr="004A6DAF">
        <w:rPr>
          <w:rFonts w:eastAsia="SimSun"/>
          <w:position w:val="-2"/>
          <w:szCs w:val="22"/>
          <w:lang w:eastAsia="zh-CN"/>
        </w:rPr>
        <w:t>*</w:t>
      </w:r>
      <w:proofErr w:type="gramEnd"/>
      <w:r w:rsidR="004E2D39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>(</w:t>
      </w:r>
      <w:r w:rsidR="00810951" w:rsidRPr="004A6DAF">
        <w:rPr>
          <w:rFonts w:eastAsia="SimSun"/>
          <w:lang w:eastAsia="zh-CN"/>
        </w:rPr>
        <w:t>дополнительные единицы</w:t>
      </w:r>
      <w:r w:rsidRPr="004A6DAF">
        <w:rPr>
          <w:rFonts w:eastAsia="SimSun"/>
          <w:lang w:eastAsia="zh-CN"/>
        </w:rPr>
        <w:t xml:space="preserve"> – 25 000). </w:t>
      </w:r>
      <w:r w:rsidR="00810951" w:rsidRPr="004A6DAF">
        <w:rPr>
          <w:rFonts w:eastAsia="SimSun"/>
          <w:lang w:eastAsia="zh-CN"/>
        </w:rPr>
        <w:t xml:space="preserve">Свыше </w:t>
      </w:r>
      <w:r w:rsidRPr="004A6DAF">
        <w:rPr>
          <w:rFonts w:eastAsia="SimSun"/>
          <w:lang w:eastAsia="zh-CN"/>
        </w:rPr>
        <w:t>500</w:t>
      </w:r>
      <w:r w:rsidR="004B5AE0" w:rsidRPr="004A6DAF">
        <w:rPr>
          <w:rFonts w:eastAsia="SimSun"/>
          <w:lang w:eastAsia="zh-CN"/>
        </w:rPr>
        <w:t> </w:t>
      </w:r>
      <w:r w:rsidRPr="004A6DAF">
        <w:rPr>
          <w:rFonts w:eastAsia="SimSun"/>
          <w:lang w:eastAsia="zh-CN"/>
        </w:rPr>
        <w:t xml:space="preserve">000 </w:t>
      </w:r>
      <w:r w:rsidR="00810951" w:rsidRPr="004A6DAF">
        <w:rPr>
          <w:rFonts w:eastAsia="SimSun"/>
          <w:lang w:eastAsia="zh-CN"/>
        </w:rPr>
        <w:t>единиц дополнительный сбор за каждую единицу не взимается</w:t>
      </w:r>
      <w:r w:rsidRPr="004A6DAF">
        <w:rPr>
          <w:rFonts w:eastAsia="SimSun"/>
          <w:lang w:eastAsia="zh-CN"/>
        </w:rPr>
        <w:t>.</w:t>
      </w:r>
    </w:p>
    <w:p w14:paraId="40FE046F" w14:textId="26C17274" w:rsidR="00590770" w:rsidRPr="004A6DAF" w:rsidRDefault="00590770" w:rsidP="00CC1D1A">
      <w:r w:rsidRPr="004A6DAF">
        <w:br w:type="page"/>
      </w:r>
    </w:p>
    <w:p w14:paraId="60988780" w14:textId="0B644C78" w:rsidR="00464A8E" w:rsidRPr="004A6DAF" w:rsidRDefault="005B2AB9" w:rsidP="00464A8E">
      <w:pPr>
        <w:pStyle w:val="AnnexNo"/>
      </w:pPr>
      <w:bookmarkStart w:id="56" w:name="прилагаемыйдокумент"/>
      <w:r w:rsidRPr="004A6DAF">
        <w:lastRenderedPageBreak/>
        <w:t>прилагаемый документ</w:t>
      </w:r>
      <w:bookmarkEnd w:id="56"/>
    </w:p>
    <w:p w14:paraId="657432EA" w14:textId="68874842" w:rsidR="00AF507B" w:rsidRPr="004A6DAF" w:rsidRDefault="00AF507B" w:rsidP="00AF507B">
      <w:pPr>
        <w:pStyle w:val="ResNo"/>
      </w:pPr>
      <w:r w:rsidRPr="004A6DAF">
        <w:t>Решение 482 (С01, последнее изменение C</w:t>
      </w:r>
      <w:del w:id="57" w:author="Rudometova, Alisa" w:date="2025-05-12T11:52:00Z">
        <w:r w:rsidRPr="004A6DAF" w:rsidDel="00AF507B">
          <w:delText>24</w:delText>
        </w:r>
      </w:del>
      <w:ins w:id="58" w:author="Rudometova, Alisa" w:date="2025-05-12T11:52:00Z">
        <w:r w:rsidRPr="004A6DAF">
          <w:rPr>
            <w:rPrChange w:id="59" w:author="Rudometova, Alisa" w:date="2025-05-12T11:52:00Z">
              <w:rPr>
                <w:lang w:val="en-US"/>
              </w:rPr>
            </w:rPrChange>
          </w:rPr>
          <w:t>25</w:t>
        </w:r>
      </w:ins>
      <w:r w:rsidRPr="004A6DAF">
        <w:t>)</w:t>
      </w:r>
    </w:p>
    <w:p w14:paraId="35D21586" w14:textId="10AA5646" w:rsidR="00AF507B" w:rsidRPr="004A6DAF" w:rsidRDefault="00AF507B" w:rsidP="00AF507B">
      <w:pPr>
        <w:pStyle w:val="Resref"/>
        <w:rPr>
          <w:b/>
        </w:rPr>
      </w:pPr>
      <w:r w:rsidRPr="004A6DAF">
        <w:t xml:space="preserve">(принято на </w:t>
      </w:r>
      <w:del w:id="60" w:author="Rudometova, Alisa" w:date="2025-05-12T11:52:00Z">
        <w:r w:rsidRPr="004A6DAF" w:rsidDel="00AF507B">
          <w:delText>десятом</w:delText>
        </w:r>
      </w:del>
      <w:ins w:id="61" w:author="Rudometova, Alisa" w:date="2025-05-12T11:52:00Z">
        <w:r w:rsidRPr="004A6DAF">
          <w:t>XX</w:t>
        </w:r>
      </w:ins>
      <w:ins w:id="62" w:author="LING-R" w:date="2025-06-11T17:42:00Z">
        <w:r w:rsidR="00FD3EE2" w:rsidRPr="004A6DAF">
          <w:t>-м</w:t>
        </w:r>
      </w:ins>
      <w:r w:rsidRPr="004A6DAF">
        <w:t xml:space="preserve"> пленарном заседании)</w:t>
      </w:r>
    </w:p>
    <w:p w14:paraId="57907957" w14:textId="77777777" w:rsidR="00AF507B" w:rsidRPr="004A6DAF" w:rsidRDefault="00AF507B" w:rsidP="00AF507B">
      <w:pPr>
        <w:pStyle w:val="Restitle"/>
      </w:pPr>
      <w:r w:rsidRPr="004A6DAF">
        <w:t xml:space="preserve">Осуществление возмещения затрат на обработку заявок </w:t>
      </w:r>
      <w:r w:rsidRPr="004A6DAF">
        <w:br/>
        <w:t>на регистрацию спутниковых сетей</w:t>
      </w:r>
    </w:p>
    <w:p w14:paraId="5C8BD944" w14:textId="77777777" w:rsidR="00AF507B" w:rsidRPr="004A6DAF" w:rsidRDefault="00AF507B" w:rsidP="00AF507B">
      <w:pPr>
        <w:pStyle w:val="Call"/>
      </w:pPr>
      <w:r w:rsidRPr="004A6DAF">
        <w:t>учитывая</w:t>
      </w:r>
    </w:p>
    <w:p w14:paraId="7C1AFDA9" w14:textId="77777777" w:rsidR="00AF507B" w:rsidRPr="004A6DAF" w:rsidRDefault="00AF507B" w:rsidP="00AF507B">
      <w:r w:rsidRPr="004A6DAF">
        <w:rPr>
          <w:i/>
          <w:iCs/>
        </w:rPr>
        <w:t>а)</w:t>
      </w:r>
      <w:r w:rsidRPr="004A6DAF">
        <w:rPr>
          <w:i/>
        </w:rPr>
        <w:tab/>
      </w:r>
      <w:r w:rsidRPr="004A6DAF">
        <w:t>Резолюцию 88 (</w:t>
      </w:r>
      <w:proofErr w:type="spellStart"/>
      <w:r w:rsidRPr="004A6DAF">
        <w:t>Пересм</w:t>
      </w:r>
      <w:proofErr w:type="spellEnd"/>
      <w:r w:rsidRPr="004A6DAF">
        <w:t>. Марракеш, 2002 г.) Полномочной конференции об осуществлении возмещения затрат на обработку заявок на регистрацию спутниковых сетей;</w:t>
      </w:r>
    </w:p>
    <w:p w14:paraId="3282352E" w14:textId="77777777" w:rsidR="00AF507B" w:rsidRPr="004A6DAF" w:rsidRDefault="00AF507B" w:rsidP="00AF507B">
      <w:r w:rsidRPr="004A6DAF">
        <w:rPr>
          <w:i/>
          <w:iCs/>
        </w:rPr>
        <w:t>b)</w:t>
      </w:r>
      <w:r w:rsidRPr="004A6DAF">
        <w:tab/>
        <w:t>Резолюцию 91 (</w:t>
      </w:r>
      <w:proofErr w:type="spellStart"/>
      <w:r w:rsidRPr="004A6DAF">
        <w:t>Пересм</w:t>
      </w:r>
      <w:proofErr w:type="spellEnd"/>
      <w:r w:rsidRPr="004A6DAF">
        <w:t>. Гвадалахара, 2010 г.) Полномочной конференции о возмещении затрат на некоторые продукты и услуги МСЭ;</w:t>
      </w:r>
    </w:p>
    <w:p w14:paraId="483EF80F" w14:textId="77777777" w:rsidR="00AF507B" w:rsidRPr="004A6DAF" w:rsidRDefault="00AF507B" w:rsidP="00AF507B">
      <w:r w:rsidRPr="004A6DAF">
        <w:rPr>
          <w:i/>
          <w:iCs/>
        </w:rPr>
        <w:t>c)</w:t>
      </w:r>
      <w:r w:rsidRPr="004A6DAF">
        <w:tab/>
        <w:t>Резолюцию 1113 Совета о возмещении затрат на обработку Бюро радиосвязи заявлений на космические службы;</w:t>
      </w:r>
    </w:p>
    <w:p w14:paraId="32BF22D4" w14:textId="77777777" w:rsidR="00AF507B" w:rsidRPr="004A6DAF" w:rsidRDefault="00AF507B" w:rsidP="00AF507B">
      <w:r w:rsidRPr="004A6DAF">
        <w:rPr>
          <w:i/>
          <w:iCs/>
        </w:rPr>
        <w:t>d)</w:t>
      </w:r>
      <w:r w:rsidRPr="004A6DAF">
        <w:tab/>
        <w:t>Документ </w:t>
      </w:r>
      <w:hyperlink r:id="rId17" w:history="1">
        <w:r w:rsidRPr="004A6DAF">
          <w:rPr>
            <w:rStyle w:val="Hyperlink"/>
          </w:rPr>
          <w:t>C99/68</w:t>
        </w:r>
      </w:hyperlink>
      <w:r w:rsidRPr="004A6DAF"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14:paraId="69A7EE83" w14:textId="77777777" w:rsidR="00AF507B" w:rsidRPr="004A6DAF" w:rsidRDefault="00AF507B" w:rsidP="00AF507B">
      <w:r w:rsidRPr="004A6DAF">
        <w:rPr>
          <w:i/>
          <w:iCs/>
        </w:rPr>
        <w:t>e)</w:t>
      </w:r>
      <w:r w:rsidRPr="004A6DAF">
        <w:tab/>
        <w:t>Документ </w:t>
      </w:r>
      <w:hyperlink r:id="rId18" w:history="1">
        <w:r w:rsidRPr="004A6DAF">
          <w:rPr>
            <w:rStyle w:val="Hyperlink"/>
          </w:rPr>
          <w:t>C99/47</w:t>
        </w:r>
      </w:hyperlink>
      <w:r w:rsidRPr="004A6DAF">
        <w:t xml:space="preserve"> о возмещении затрат на некоторые продукты и услуги МСЭ;</w:t>
      </w:r>
    </w:p>
    <w:p w14:paraId="6A760D13" w14:textId="6F8DF799" w:rsidR="00AF507B" w:rsidRPr="004A6DAF" w:rsidRDefault="00AF507B" w:rsidP="00AF507B">
      <w:r w:rsidRPr="004A6DAF">
        <w:rPr>
          <w:i/>
          <w:iCs/>
        </w:rPr>
        <w:t>e</w:t>
      </w:r>
      <w:r w:rsidR="00FE1FB3" w:rsidRPr="004A6DAF">
        <w:rPr>
          <w:i/>
          <w:iCs/>
        </w:rPr>
        <w:t xml:space="preserve"> </w:t>
      </w:r>
      <w:proofErr w:type="spellStart"/>
      <w:r w:rsidRPr="004A6DAF">
        <w:rPr>
          <w:i/>
          <w:iCs/>
        </w:rPr>
        <w:t>bis</w:t>
      </w:r>
      <w:proofErr w:type="spellEnd"/>
      <w:r w:rsidRPr="004A6DAF">
        <w:rPr>
          <w:i/>
          <w:iCs/>
        </w:rPr>
        <w:t>)</w:t>
      </w:r>
      <w:r w:rsidRPr="004A6DAF">
        <w:tab/>
        <w:t>Документ </w:t>
      </w:r>
      <w:hyperlink r:id="rId19" w:history="1">
        <w:r w:rsidRPr="004A6DAF">
          <w:rPr>
            <w:rStyle w:val="Hyperlink"/>
          </w:rPr>
          <w:t>C05/29</w:t>
        </w:r>
      </w:hyperlink>
      <w:r w:rsidRPr="004A6DAF">
        <w:t xml:space="preserve"> о возмещении затрат на обработку заявок на регистрацию спутниковых сетей;</w:t>
      </w:r>
    </w:p>
    <w:p w14:paraId="4DE08AE9" w14:textId="77777777" w:rsidR="00AF507B" w:rsidRPr="004A6DAF" w:rsidRDefault="00AF507B" w:rsidP="00AF507B">
      <w:r w:rsidRPr="004A6DAF">
        <w:rPr>
          <w:i/>
        </w:rPr>
        <w:t>f)</w:t>
      </w:r>
      <w:r w:rsidRPr="004A6DAF">
        <w:rPr>
          <w:iCs/>
        </w:rPr>
        <w:tab/>
        <w:t xml:space="preserve">что </w:t>
      </w:r>
      <w:r w:rsidRPr="004A6DAF"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14:paraId="3A3DF3E5" w14:textId="75CD7287" w:rsidR="00AF507B" w:rsidRPr="004A6DAF" w:rsidRDefault="00AF507B" w:rsidP="00AF507B">
      <w:r w:rsidRPr="004A6DAF">
        <w:rPr>
          <w:i/>
          <w:iCs/>
        </w:rPr>
        <w:t>g)</w:t>
      </w:r>
      <w:r w:rsidRPr="004A6DAF">
        <w:tab/>
        <w:t xml:space="preserve">что ВКР-07 существенно пересмотрела </w:t>
      </w:r>
      <w:proofErr w:type="spellStart"/>
      <w:r w:rsidRPr="004A6DAF">
        <w:t>регламентарные</w:t>
      </w:r>
      <w:proofErr w:type="spellEnd"/>
      <w:r w:rsidRPr="004A6DAF">
        <w:t xml:space="preserve"> процедуры, касающиеся Плана</w:t>
      </w:r>
      <w:r w:rsidR="00FE1FB3" w:rsidRPr="004A6DAF">
        <w:t> </w:t>
      </w:r>
      <w:r w:rsidRPr="004A6DAF">
        <w:t>фиксированной спутниковой службы, содержащегося в Приложении </w:t>
      </w:r>
      <w:r w:rsidRPr="004A6DAF">
        <w:rPr>
          <w:b/>
          <w:bCs/>
        </w:rPr>
        <w:t>30В</w:t>
      </w:r>
      <w:r w:rsidRPr="004A6DAF">
        <w:t>, который вступил в силу с 17 ноября 2007 года;</w:t>
      </w:r>
    </w:p>
    <w:p w14:paraId="75C27D91" w14:textId="77777777" w:rsidR="00AF507B" w:rsidRPr="004A6DAF" w:rsidRDefault="00AF507B" w:rsidP="00AF507B">
      <w:r w:rsidRPr="004A6DAF">
        <w:rPr>
          <w:i/>
          <w:iCs/>
        </w:rPr>
        <w:t>h)</w:t>
      </w:r>
      <w:r w:rsidRPr="004A6DAF">
        <w:tab/>
        <w:t>что датой вступления в силу Решения 482 (измененного, 2005 г.) было 1 января 2006 года,</w:t>
      </w:r>
    </w:p>
    <w:p w14:paraId="41581AAA" w14:textId="77777777" w:rsidR="00AF507B" w:rsidRPr="004A6DAF" w:rsidRDefault="00AF507B" w:rsidP="00AF507B">
      <w:pPr>
        <w:pStyle w:val="Call"/>
      </w:pPr>
      <w:r w:rsidRPr="004A6DAF">
        <w:t>признавая</w:t>
      </w:r>
    </w:p>
    <w:p w14:paraId="6C03B051" w14:textId="77777777" w:rsidR="00AF507B" w:rsidRPr="004A6DAF" w:rsidRDefault="00AF507B" w:rsidP="00AF507B">
      <w:r w:rsidRPr="004A6DAF"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14:paraId="648FF4FB" w14:textId="77777777" w:rsidR="00AF507B" w:rsidRPr="004A6DAF" w:rsidRDefault="00AF507B" w:rsidP="00AF507B">
      <w:pPr>
        <w:pStyle w:val="Call"/>
      </w:pPr>
      <w:r w:rsidRPr="004A6DAF">
        <w:rPr>
          <w:iCs/>
        </w:rPr>
        <w:t>решает</w:t>
      </w:r>
      <w:r w:rsidRPr="004A6DAF">
        <w:rPr>
          <w:i w:val="0"/>
        </w:rPr>
        <w:t>,</w:t>
      </w:r>
    </w:p>
    <w:p w14:paraId="01B62E35" w14:textId="77777777" w:rsidR="00AF507B" w:rsidRPr="004A6DAF" w:rsidRDefault="00AF507B" w:rsidP="00AF507B">
      <w:pPr>
        <w:snapToGrid w:val="0"/>
      </w:pPr>
      <w:r w:rsidRPr="004A6DAF">
        <w:t>1</w:t>
      </w:r>
      <w:r w:rsidRPr="004A6DAF">
        <w:tab/>
        <w:t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</w:t>
      </w:r>
      <w:r w:rsidRPr="004A6DAF">
        <w:rPr>
          <w:b/>
          <w:bCs/>
        </w:rPr>
        <w:t>9</w:t>
      </w:r>
      <w:r w:rsidRPr="004A6DAF">
        <w:t xml:space="preserve"> Регламента радиосвязи (РР), Статья 7 Приложений </w:t>
      </w:r>
      <w:r w:rsidRPr="004A6DAF">
        <w:rPr>
          <w:b/>
          <w:bCs/>
        </w:rPr>
        <w:t>30/30A</w:t>
      </w:r>
      <w:r w:rsidRPr="004A6DAF">
        <w:t xml:space="preserve"> к РР, Резолюция </w:t>
      </w:r>
      <w:r w:rsidRPr="004A6DAF">
        <w:rPr>
          <w:b/>
          <w:bCs/>
        </w:rPr>
        <w:t>539 (</w:t>
      </w:r>
      <w:proofErr w:type="spellStart"/>
      <w:r w:rsidRPr="004A6DAF">
        <w:rPr>
          <w:b/>
          <w:bCs/>
        </w:rPr>
        <w:t>Пересм</w:t>
      </w:r>
      <w:proofErr w:type="spellEnd"/>
      <w:r w:rsidRPr="004A6DAF">
        <w:rPr>
          <w:b/>
          <w:bCs/>
        </w:rPr>
        <w:t>. ВКР-19)</w:t>
      </w:r>
      <w:r w:rsidRPr="004A6DAF">
        <w:t>), применении защитных полос (Статья 2A Приложений </w:t>
      </w:r>
      <w:r w:rsidRPr="004A6DAF">
        <w:rPr>
          <w:b/>
          <w:bCs/>
        </w:rPr>
        <w:t>30/30A</w:t>
      </w:r>
      <w:r w:rsidRPr="004A6DAF">
        <w:t xml:space="preserve"> к РР), запросы о внесении изменений в планы и списки космических служб (Статья 4 Приложений </w:t>
      </w:r>
      <w:r w:rsidRPr="004A6DAF">
        <w:rPr>
          <w:b/>
          <w:bCs/>
        </w:rPr>
        <w:t>30</w:t>
      </w:r>
      <w:r w:rsidRPr="004A6DAF">
        <w:t xml:space="preserve"> и </w:t>
      </w:r>
      <w:r w:rsidRPr="004A6DAF">
        <w:rPr>
          <w:b/>
          <w:bCs/>
        </w:rPr>
        <w:t>30A</w:t>
      </w:r>
      <w:r w:rsidRPr="004A6DAF">
        <w:t xml:space="preserve"> к РР), запросы о применении плана фиксированной спутниковой службы (бывшие разделы IB и II Статьи 6 Приложения </w:t>
      </w:r>
      <w:r w:rsidRPr="004A6DAF">
        <w:rPr>
          <w:b/>
          <w:bCs/>
        </w:rPr>
        <w:t>30B</w:t>
      </w:r>
      <w:r w:rsidRPr="004A6DAF">
        <w:t xml:space="preserve"> к РР, до 16 ноября 2007 г.) и запросы о 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 </w:t>
      </w:r>
      <w:r w:rsidRPr="004A6DAF">
        <w:rPr>
          <w:b/>
          <w:bCs/>
        </w:rPr>
        <w:t>30В</w:t>
      </w:r>
      <w:r w:rsidRPr="004A6DAF">
        <w:t xml:space="preserve"> к РР (Статья 6 </w:t>
      </w:r>
      <w:r w:rsidRPr="004A6DAF">
        <w:lastRenderedPageBreak/>
        <w:t>Приложения </w:t>
      </w:r>
      <w:r w:rsidRPr="004A6DAF">
        <w:rPr>
          <w:b/>
          <w:bCs/>
        </w:rPr>
        <w:t>30В</w:t>
      </w:r>
      <w:r w:rsidRPr="004A6DAF">
        <w:t xml:space="preserve"> к РР, с 17 ноября 2007 г.), если и только если они были получены Бюро радиосвязи 8 ноября 1998 года или после этой даты;</w:t>
      </w:r>
    </w:p>
    <w:p w14:paraId="451765BE" w14:textId="77777777" w:rsidR="00AF507B" w:rsidRPr="004A6DAF" w:rsidRDefault="00AF507B" w:rsidP="00AF507B">
      <w:pPr>
        <w:snapToGrid w:val="0"/>
      </w:pPr>
      <w:r w:rsidRPr="004A6DAF">
        <w:t>1</w:t>
      </w:r>
      <w:r w:rsidRPr="004A6DAF">
        <w:rPr>
          <w:i/>
          <w:iCs/>
        </w:rPr>
        <w:t>bis</w:t>
      </w:r>
      <w:r w:rsidRPr="004A6DAF">
        <w:tab/>
        <w:t xml:space="preserve"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</w:t>
      </w:r>
      <w:r w:rsidRPr="004A6DAF">
        <w:rPr>
          <w:b/>
          <w:bCs/>
        </w:rPr>
        <w:t>11</w:t>
      </w:r>
      <w:r w:rsidRPr="004A6DAF">
        <w:t xml:space="preserve"> РР, Статья 5 Приложений </w:t>
      </w:r>
      <w:r w:rsidRPr="004A6DAF">
        <w:rPr>
          <w:b/>
          <w:bCs/>
        </w:rPr>
        <w:t>30/30А</w:t>
      </w:r>
      <w:r w:rsidRPr="004A6DAF">
        <w:t xml:space="preserve"> к РР и Статья 8 Приложения </w:t>
      </w:r>
      <w:r w:rsidRPr="004A6DAF">
        <w:rPr>
          <w:b/>
          <w:bCs/>
        </w:rPr>
        <w:t>30В</w:t>
      </w:r>
      <w:r w:rsidRPr="004A6DAF">
        <w:t xml:space="preserve"> к РР), которые получены Бюро радиосвязи 1 января 2006 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 </w:t>
      </w:r>
      <w:r w:rsidRPr="004A6DAF">
        <w:rPr>
          <w:b/>
          <w:bCs/>
        </w:rPr>
        <w:t>30В</w:t>
      </w:r>
      <w:r w:rsidRPr="004A6DAF">
        <w:t xml:space="preserve"> к РР, в зависимости от случая, и получены 19 октября 2002 года или после этой даты;</w:t>
      </w:r>
    </w:p>
    <w:p w14:paraId="2DA71699" w14:textId="77777777" w:rsidR="00AF507B" w:rsidRPr="004A6DAF" w:rsidRDefault="00AF507B" w:rsidP="00AF507B">
      <w:pPr>
        <w:snapToGrid w:val="0"/>
      </w:pPr>
      <w:r w:rsidRPr="004A6DAF">
        <w:t>1</w:t>
      </w:r>
      <w:r w:rsidRPr="004A6DAF">
        <w:rPr>
          <w:i/>
          <w:iCs/>
        </w:rPr>
        <w:t>ter</w:t>
      </w:r>
      <w:r w:rsidRPr="004A6DAF">
        <w:tab/>
        <w:t>что подлежат оплате в счет возмещения затрат все запросы на реализацию плана фиксированной спутниковой службы (бывшие разделы IA и III Статьи 6 Приложения </w:t>
      </w:r>
      <w:r w:rsidRPr="004A6DAF">
        <w:rPr>
          <w:b/>
          <w:bCs/>
        </w:rPr>
        <w:t>30В</w:t>
      </w:r>
      <w:r w:rsidRPr="004A6DAF">
        <w:t xml:space="preserve"> к РР), если и только если они получены Бюро радиосвязи 1 января 2006 года или после этой даты;</w:t>
      </w:r>
    </w:p>
    <w:p w14:paraId="7E1ABDA0" w14:textId="77777777" w:rsidR="00AF507B" w:rsidRPr="004A6DAF" w:rsidRDefault="00AF507B" w:rsidP="00AF507B">
      <w:pPr>
        <w:snapToGrid w:val="0"/>
        <w:outlineLvl w:val="0"/>
      </w:pPr>
      <w:r w:rsidRPr="004A6DAF">
        <w:t>1</w:t>
      </w:r>
      <w:r w:rsidRPr="004A6DAF">
        <w:rPr>
          <w:i/>
          <w:iCs/>
        </w:rPr>
        <w:t>quater</w:t>
      </w:r>
      <w:r w:rsidRPr="004A6DAF">
        <w:tab/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 июля 2013 года или после этой даты;</w:t>
      </w:r>
    </w:p>
    <w:p w14:paraId="62E99F5B" w14:textId="2EDA390F" w:rsidR="00AF507B" w:rsidRPr="004A6DAF" w:rsidRDefault="00AF507B" w:rsidP="00AF507B">
      <w:pPr>
        <w:snapToGrid w:val="0"/>
        <w:outlineLvl w:val="0"/>
      </w:pPr>
      <w:r w:rsidRPr="004A6DAF">
        <w:t>1</w:t>
      </w:r>
      <w:r w:rsidRPr="004A6DAF">
        <w:rPr>
          <w:i/>
          <w:iCs/>
        </w:rPr>
        <w:t>quinquies</w:t>
      </w:r>
      <w:r w:rsidRPr="004A6DAF">
        <w:tab/>
        <w:t>что подлежат оплате в счет возмещения затрат все запросы, представленные в соответствии с Резолюцией </w:t>
      </w:r>
      <w:r w:rsidRPr="004A6DAF">
        <w:rPr>
          <w:b/>
          <w:bCs/>
        </w:rPr>
        <w:t>121 (ВКР-23)</w:t>
      </w:r>
      <w:r w:rsidRPr="004A6DAF">
        <w:t>, об использовании частотных присвоений в Списке Приложения </w:t>
      </w:r>
      <w:r w:rsidRPr="004A6DAF">
        <w:rPr>
          <w:b/>
          <w:bCs/>
        </w:rPr>
        <w:t>30В</w:t>
      </w:r>
      <w:r w:rsidRPr="004A6DAF">
        <w:t xml:space="preserve"> и в МСРЧ для обеспечения работы земной станции, находящейся в движении (ESIM Приложения </w:t>
      </w:r>
      <w:r w:rsidRPr="004A6DAF">
        <w:rPr>
          <w:b/>
          <w:bCs/>
        </w:rPr>
        <w:t>30B</w:t>
      </w:r>
      <w:r w:rsidRPr="004A6DAF">
        <w:t>), которые получены Бюро радиосвязи 1 января 2025 года или после этой даты</w:t>
      </w:r>
      <w:ins w:id="63" w:author="LRT" w:date="2025-05-05T13:00:00Z">
        <w:r w:rsidRPr="004A6DAF">
          <w:rPr>
            <w:spacing w:val="-2"/>
          </w:rPr>
          <w:t>.</w:t>
        </w:r>
        <w:r w:rsidRPr="004A6DAF">
          <w:t xml:space="preserve"> </w:t>
        </w:r>
      </w:ins>
      <w:ins w:id="64" w:author="Pavel Aprelev" w:date="2025-05-16T18:11:00Z">
        <w:r w:rsidR="00810951" w:rsidRPr="004A6DAF">
          <w:rPr>
            <w:rFonts w:cs="Calibri"/>
            <w:szCs w:val="24"/>
          </w:rPr>
          <w:t>См. соответствующую часть заключительного отчета Группы экспертов Совета по Решению 482, касающуюся этого вопроса</w:t>
        </w:r>
      </w:ins>
      <w:r w:rsidRPr="004A6DAF">
        <w:t>;</w:t>
      </w:r>
    </w:p>
    <w:p w14:paraId="37934631" w14:textId="77777777" w:rsidR="00AF507B" w:rsidRPr="004A6DAF" w:rsidRDefault="00AF507B" w:rsidP="00AF507B">
      <w:pPr>
        <w:snapToGrid w:val="0"/>
      </w:pPr>
      <w:r w:rsidRPr="004A6DAF">
        <w:t>2</w:t>
      </w:r>
      <w:r w:rsidRPr="004A6DAF">
        <w:tab/>
        <w:t>что к каждой заявке на регистрацию спутниковой сети</w:t>
      </w:r>
      <w:r w:rsidRPr="004A6DAF">
        <w:rPr>
          <w:rStyle w:val="FootnoteReference"/>
        </w:rPr>
        <w:footnoteReference w:customMarkFollows="1" w:id="5"/>
        <w:t>1</w:t>
      </w:r>
      <w:r w:rsidRPr="004A6DAF">
        <w:t>, о которой сообщено в Бюро радиосвязи, применяется следующая плата</w:t>
      </w:r>
      <w:r w:rsidRPr="004A6DAF">
        <w:rPr>
          <w:rStyle w:val="FootnoteReference"/>
        </w:rPr>
        <w:footnoteReference w:customMarkFollows="1" w:id="6"/>
        <w:t>2</w:t>
      </w:r>
      <w:r w:rsidRPr="004A6DAF">
        <w:t>:</w:t>
      </w:r>
    </w:p>
    <w:p w14:paraId="27F8A15D" w14:textId="1E458185" w:rsidR="00AF507B" w:rsidRPr="004A6DAF" w:rsidDel="00AF507B" w:rsidRDefault="00AF507B" w:rsidP="00AF507B">
      <w:pPr>
        <w:pStyle w:val="enumlev1"/>
        <w:rPr>
          <w:del w:id="65" w:author="Rudometova, Alisa" w:date="2025-05-12T11:55:00Z"/>
        </w:rPr>
      </w:pPr>
      <w:del w:id="66" w:author="Rudometova, Alisa" w:date="2025-05-12T11:55:00Z">
        <w:r w:rsidRPr="004A6DAF" w:rsidDel="00AF507B">
          <w:delText>a)</w:delText>
        </w:r>
        <w:r w:rsidRPr="004A6DAF" w:rsidDel="00AF507B">
          <w:tab/>
          <w:delText>к заявкам на регистрацию, полученным до 29 июня 2001 года включительно, применяется Решение 482 (С99); плата за эти заявки начисляется при публикации в соответствии с каталогом цен, действовавшим на дату публикации;</w:delText>
        </w:r>
      </w:del>
    </w:p>
    <w:p w14:paraId="08534547" w14:textId="65317459" w:rsidR="00AF507B" w:rsidRPr="004A6DAF" w:rsidDel="00AF507B" w:rsidRDefault="00AF507B" w:rsidP="00AF507B">
      <w:pPr>
        <w:pStyle w:val="enumlev1"/>
        <w:rPr>
          <w:del w:id="67" w:author="Rudometova, Alisa" w:date="2025-05-12T11:55:00Z"/>
        </w:rPr>
      </w:pPr>
      <w:del w:id="68" w:author="Rudometova, Alisa" w:date="2025-05-12T11:55:00Z">
        <w:r w:rsidRPr="004A6DAF" w:rsidDel="00AF507B">
          <w:delText>b)</w:delText>
        </w:r>
        <w:r w:rsidRPr="004A6DAF" w:rsidDel="00AF507B">
          <w:tab/>
          <w:delText>к заявкам на регистрацию, полученным 30 июня 2001 года или после этой даты, но до 1 января 2002 года, применяется Решение 482 (С01);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 соответствии с каталогом цен, действовавшим на дату публикации;</w:delText>
        </w:r>
      </w:del>
    </w:p>
    <w:p w14:paraId="7D957C1F" w14:textId="26473A68" w:rsidR="00AF507B" w:rsidRPr="004A6DAF" w:rsidDel="00AF507B" w:rsidRDefault="00AF507B" w:rsidP="00AF507B">
      <w:pPr>
        <w:pStyle w:val="enumlev1"/>
        <w:rPr>
          <w:del w:id="69" w:author="Rudometova, Alisa" w:date="2025-05-12T11:55:00Z"/>
        </w:rPr>
      </w:pPr>
      <w:del w:id="70" w:author="Rudometova, Alisa" w:date="2025-05-12T11:55:00Z">
        <w:r w:rsidRPr="004A6DAF" w:rsidDel="00AF507B">
          <w:delText>c)</w:delText>
        </w:r>
        <w:r w:rsidRPr="004A6DAF" w:rsidDel="00AF507B">
          <w:tab/>
          <w:delText>к заявкам на регистрацию, полученным 1 января 2002 года или после этой даты, но до 4 мая 2002 года, применяется Решение 482 (С01);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delText>
        </w:r>
      </w:del>
    </w:p>
    <w:p w14:paraId="6AC7AE77" w14:textId="707D3E06" w:rsidR="00AF507B" w:rsidRPr="004A6DAF" w:rsidDel="00AF507B" w:rsidRDefault="00AF507B" w:rsidP="00AF507B">
      <w:pPr>
        <w:pStyle w:val="enumlev1"/>
        <w:rPr>
          <w:del w:id="71" w:author="Rudometova, Alisa" w:date="2025-05-12T11:55:00Z"/>
        </w:rPr>
      </w:pPr>
      <w:del w:id="72" w:author="Rudometova, Alisa" w:date="2025-05-12T11:55:00Z">
        <w:r w:rsidRPr="004A6DAF" w:rsidDel="00AF507B">
          <w:lastRenderedPageBreak/>
          <w:delText>d)</w:delText>
        </w:r>
        <w:r w:rsidRPr="004A6DAF" w:rsidDel="00AF507B">
          <w:tab/>
          <w:delText>к заявкам на регистрацию, полученным 4 мая 2002 года или после этой даты, но до 31 декабря 2004 года, применяется Решение 482 (С02);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delText>
        </w:r>
      </w:del>
    </w:p>
    <w:p w14:paraId="097CF927" w14:textId="28A7A5DC" w:rsidR="00AF507B" w:rsidRPr="004A6DAF" w:rsidDel="00AF507B" w:rsidRDefault="00AF507B" w:rsidP="00AF507B">
      <w:pPr>
        <w:pStyle w:val="enumlev1"/>
        <w:rPr>
          <w:del w:id="73" w:author="Rudometova, Alisa" w:date="2025-05-12T11:55:00Z"/>
        </w:rPr>
      </w:pPr>
      <w:del w:id="74" w:author="Rudometova, Alisa" w:date="2025-05-12T11:55:00Z">
        <w:r w:rsidRPr="004A6DAF" w:rsidDel="00AF507B">
          <w:delText>e)</w:delText>
        </w:r>
        <w:r w:rsidRPr="004A6DAF" w:rsidDel="00AF507B">
          <w:tab/>
          <w:delText>к заявкам на регистрацию, полученным 31 декабря 2004 года или после этой даты, но до 1 января 2006 года, применяется Решение 482 (С04);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delText>
        </w:r>
      </w:del>
    </w:p>
    <w:p w14:paraId="1A6F12A1" w14:textId="5E3D5E27" w:rsidR="00AF507B" w:rsidRPr="004A6DAF" w:rsidDel="00AF507B" w:rsidRDefault="00AF507B" w:rsidP="00AF507B">
      <w:pPr>
        <w:pStyle w:val="enumlev1"/>
        <w:rPr>
          <w:del w:id="75" w:author="Rudometova, Alisa" w:date="2025-05-12T11:55:00Z"/>
        </w:rPr>
      </w:pPr>
      <w:del w:id="76" w:author="Rudometova, Alisa" w:date="2025-05-12T11:55:00Z">
        <w:r w:rsidRPr="004A6DAF" w:rsidDel="00AF507B">
          <w:delText>f)</w:delText>
        </w:r>
        <w:r w:rsidRPr="004A6DAF" w:rsidDel="00AF507B">
          <w:tab/>
          <w:delText>к заявкам на регистрацию, полученным 1 января 2006 года или после этой даты, но до 1 января 2009 года, за исключением заявок, полученных в соответствии с Приложением </w:delText>
        </w:r>
        <w:r w:rsidRPr="004A6DAF" w:rsidDel="00AF507B">
          <w:rPr>
            <w:b/>
            <w:bCs/>
          </w:rPr>
          <w:delText>30В</w:delText>
        </w:r>
        <w:r w:rsidRPr="004A6DAF" w:rsidDel="00AF507B">
          <w:delText xml:space="preserve"> с 17 ноября 2007 года, применяется Решение 482 (С05); сбор, рассчитываемый в соответствии с каталогом цен, действовавшим на дату получения, выплачивается после получения заявки;</w:delText>
        </w:r>
      </w:del>
    </w:p>
    <w:p w14:paraId="322A6C94" w14:textId="7E4538CA" w:rsidR="00AF507B" w:rsidRPr="004A6DAF" w:rsidDel="00AF507B" w:rsidRDefault="00AF507B" w:rsidP="00AF507B">
      <w:pPr>
        <w:pStyle w:val="enumlev1"/>
        <w:rPr>
          <w:del w:id="77" w:author="Rudometova, Alisa" w:date="2025-05-12T11:55:00Z"/>
        </w:rPr>
      </w:pPr>
      <w:del w:id="78" w:author="Rudometova, Alisa" w:date="2025-05-12T11:55:00Z">
        <w:r w:rsidRPr="004A6DAF" w:rsidDel="00AF507B">
          <w:delText>g)</w:delText>
        </w:r>
        <w:r w:rsidRPr="004A6DAF" w:rsidDel="00AF507B">
          <w:tab/>
          <w:delText>к заявкам на регистрацию, полученным 1 января 2009 года или после этой даты, включая заявки, полученные в соответствии с Приложением </w:delText>
        </w:r>
        <w:r w:rsidRPr="004A6DAF" w:rsidDel="00AF507B">
          <w:rPr>
            <w:b/>
            <w:bCs/>
          </w:rPr>
          <w:delText>30В</w:delText>
        </w:r>
        <w:r w:rsidRPr="004A6DAF" w:rsidDel="00AF507B">
          <w:delText xml:space="preserve"> с 17 ноября 2007 года, но до 14 июля 2012 года применяется Решение 482 (С08); сбор, рассчитываемый в соответствии с каталогом цен, действовавшим на дату получения, выплачивается после получения заявки;</w:delText>
        </w:r>
      </w:del>
    </w:p>
    <w:p w14:paraId="20942530" w14:textId="299A38CA" w:rsidR="00AF507B" w:rsidRPr="004A6DAF" w:rsidDel="00AF507B" w:rsidRDefault="00AF507B" w:rsidP="00AF507B">
      <w:pPr>
        <w:pStyle w:val="enumlev1"/>
        <w:rPr>
          <w:del w:id="79" w:author="Rudometova, Alisa" w:date="2025-05-12T11:55:00Z"/>
        </w:rPr>
      </w:pPr>
      <w:del w:id="80" w:author="Rudometova, Alisa" w:date="2025-05-12T11:55:00Z">
        <w:r w:rsidRPr="004A6DAF" w:rsidDel="00AF507B">
          <w:delText>h)</w:delText>
        </w:r>
        <w:r w:rsidRPr="004A6DAF" w:rsidDel="00AF507B">
          <w:tab/>
          <w:delText>к заявкам на регистрацию, полученным 14 июля 2012 года или после этой даты, но до 1 июля 2013 года, применяется Решение 482 (С12); сбор, рассчитываемый в соответствии с каталогом цен, действовавшим на дату получения, выплачивается после получения заявки;</w:delText>
        </w:r>
      </w:del>
    </w:p>
    <w:p w14:paraId="6E63577C" w14:textId="6B248FCF" w:rsidR="00AF507B" w:rsidRPr="004A6DAF" w:rsidDel="00AF507B" w:rsidRDefault="00AF507B" w:rsidP="00AF507B">
      <w:pPr>
        <w:pStyle w:val="enumlev1"/>
        <w:rPr>
          <w:del w:id="81" w:author="Rudometova, Alisa" w:date="2025-05-12T11:55:00Z"/>
        </w:rPr>
      </w:pPr>
      <w:del w:id="82" w:author="Rudometova, Alisa" w:date="2025-05-12T11:55:00Z">
        <w:r w:rsidRPr="004A6DAF" w:rsidDel="00AF507B">
          <w:delText>i)</w:delText>
        </w:r>
        <w:r w:rsidRPr="004A6DAF" w:rsidDel="00AF507B">
          <w:tab/>
          <w:delText>к заявкам на регистрацию, полученным 1 июля 2013 года или после этой даты, применяется Решение 482 (С13); сбор, рассчитываемый в соответствии с каталогом цен, действовавшим на дату получения, выплачивается после получения заявки;</w:delText>
        </w:r>
      </w:del>
    </w:p>
    <w:p w14:paraId="742020F6" w14:textId="08977DFF" w:rsidR="00AF507B" w:rsidRPr="004A6DAF" w:rsidDel="00AF507B" w:rsidRDefault="00AF507B" w:rsidP="00AF507B">
      <w:pPr>
        <w:pStyle w:val="enumlev1"/>
        <w:rPr>
          <w:del w:id="83" w:author="Rudometova, Alisa" w:date="2025-05-12T11:55:00Z"/>
        </w:rPr>
      </w:pPr>
      <w:del w:id="84" w:author="Rudometova, Alisa" w:date="2025-05-12T11:55:00Z">
        <w:r w:rsidRPr="004A6DAF" w:rsidDel="00AF507B">
          <w:delText>j)</w:delText>
        </w:r>
        <w:r w:rsidRPr="004A6DAF" w:rsidDel="00AF507B">
          <w:tab/>
          <w:delText>к заявкам на регистрацию, полученным 1 июля 2017 года или после этой даты, применяется Решение 482 (С17); сбор, рассчитываемый в соответствии с каталогом цен, действовавшим на дату получения, выплачивается после получения заявки;</w:delText>
        </w:r>
      </w:del>
    </w:p>
    <w:p w14:paraId="0F9D7362" w14:textId="55A9B804" w:rsidR="00AF507B" w:rsidRPr="004A6DAF" w:rsidDel="00AF507B" w:rsidRDefault="00AF507B" w:rsidP="00AF507B">
      <w:pPr>
        <w:pStyle w:val="enumlev1"/>
        <w:rPr>
          <w:del w:id="85" w:author="Rudometova, Alisa" w:date="2025-05-12T11:55:00Z"/>
        </w:rPr>
      </w:pPr>
      <w:del w:id="86" w:author="Rudometova, Alisa" w:date="2025-05-12T11:55:00Z">
        <w:r w:rsidRPr="004A6DAF" w:rsidDel="00AF507B">
          <w:delText>k)</w:delText>
        </w:r>
        <w:r w:rsidRPr="004A6DAF" w:rsidDel="00AF507B">
          <w:tab/>
          <w:delText>к заявкам на регистрацию, полученным 1 июля 2018 года или после этой даты, применяется Решение 482 (С18); сбор, рассчитываемый в соответствии с каталогом цен, действовавшим на дату получения, выплачивается после получения заявки;</w:delText>
        </w:r>
      </w:del>
    </w:p>
    <w:p w14:paraId="26602D60" w14:textId="7E89C55D" w:rsidR="00AF507B" w:rsidRPr="004A6DAF" w:rsidDel="00AF507B" w:rsidRDefault="00AF507B" w:rsidP="00AF507B">
      <w:pPr>
        <w:pStyle w:val="enumlev1"/>
        <w:rPr>
          <w:del w:id="87" w:author="Rudometova, Alisa" w:date="2025-05-12T11:55:00Z"/>
        </w:rPr>
      </w:pPr>
      <w:del w:id="88" w:author="Rudometova, Alisa" w:date="2025-05-12T11:55:00Z">
        <w:r w:rsidRPr="004A6DAF" w:rsidDel="00AF507B">
          <w:delText>l)</w:delText>
        </w:r>
        <w:r w:rsidRPr="004A6DAF" w:rsidDel="00AF507B">
          <w:tab/>
          <w:delText>к заявкам на регистрацию, полученным 1 июля 2019 года или после этой даты, применяется Решение 482 (С19); сбор, рассчитываемый в соответствии с каталогом цен, действовавшим на дату получения, выплачивается после получения заявки;</w:delText>
        </w:r>
      </w:del>
    </w:p>
    <w:p w14:paraId="52B98D3F" w14:textId="7FC76DBF" w:rsidR="00AF507B" w:rsidRPr="004A6DAF" w:rsidRDefault="00AF507B" w:rsidP="00AF507B">
      <w:pPr>
        <w:pStyle w:val="enumlev1"/>
      </w:pPr>
      <w:ins w:id="89" w:author="Rudometova, Alisa" w:date="2025-05-12T11:55:00Z">
        <w:r w:rsidRPr="004A6DAF">
          <w:t>a</w:t>
        </w:r>
      </w:ins>
      <w:del w:id="90" w:author="Rudometova, Alisa" w:date="2025-05-12T11:55:00Z">
        <w:r w:rsidRPr="004A6DAF" w:rsidDel="00AF507B">
          <w:delText>m</w:delText>
        </w:r>
      </w:del>
      <w:r w:rsidRPr="004A6DAF">
        <w:t>)</w:t>
      </w:r>
      <w:r w:rsidRPr="004A6DAF">
        <w:tab/>
        <w:t>к заявкам на регистрацию, полученным 1 сентября 2020 года или после этой даты, применяется Решение 482 (С20);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336C8DC4" w14:textId="14D8140B" w:rsidR="00AF507B" w:rsidRPr="004A6DAF" w:rsidRDefault="00AF507B" w:rsidP="00AF507B">
      <w:pPr>
        <w:pStyle w:val="enumlev1"/>
      </w:pPr>
      <w:ins w:id="91" w:author="Rudometova, Alisa" w:date="2025-05-12T11:55:00Z">
        <w:r w:rsidRPr="004A6DAF">
          <w:t>b</w:t>
        </w:r>
      </w:ins>
      <w:del w:id="92" w:author="Rudometova, Alisa" w:date="2025-05-12T11:55:00Z">
        <w:r w:rsidRPr="004A6DAF" w:rsidDel="00AF507B">
          <w:delText>n</w:delText>
        </w:r>
      </w:del>
      <w:r w:rsidRPr="004A6DAF">
        <w:t>)</w:t>
      </w:r>
      <w:r w:rsidRPr="004A6DAF">
        <w:tab/>
        <w:t>к заявкам на регистрацию, полученным 1 июля 2024 года или после этой даты, применяется Решение 482 (С24);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5CA0BC69" w14:textId="6661E69A" w:rsidR="00AF507B" w:rsidRPr="004A6DAF" w:rsidRDefault="00AF507B" w:rsidP="00810951">
      <w:pPr>
        <w:pStyle w:val="enumlev1"/>
        <w:rPr>
          <w:ins w:id="93" w:author="Rudometova, Alisa" w:date="2025-05-12T11:55:00Z"/>
        </w:rPr>
      </w:pPr>
      <w:ins w:id="94" w:author="Rudometova, Alisa" w:date="2025-05-12T11:55:00Z">
        <w:r w:rsidRPr="004A6DAF">
          <w:t>c)</w:t>
        </w:r>
        <w:r w:rsidRPr="004A6DAF">
          <w:tab/>
        </w:r>
      </w:ins>
      <w:ins w:id="95" w:author="LING-R" w:date="2025-06-11T17:43:00Z">
        <w:r w:rsidR="00FD3EE2" w:rsidRPr="004A6DAF">
          <w:t xml:space="preserve">к </w:t>
        </w:r>
      </w:ins>
      <w:ins w:id="96" w:author="Pavel Aprelev" w:date="2025-05-16T18:13:00Z">
        <w:r w:rsidR="00810951" w:rsidRPr="004A6DAF">
          <w:t>заяв</w:t>
        </w:r>
      </w:ins>
      <w:ins w:id="97" w:author="LING-R" w:date="2025-06-11T17:43:00Z">
        <w:r w:rsidR="00FD3EE2" w:rsidRPr="004A6DAF">
          <w:t>кам на регистрацию</w:t>
        </w:r>
      </w:ins>
      <w:ins w:id="98" w:author="Pavel Aprelev" w:date="2025-05-16T18:13:00Z">
        <w:r w:rsidR="00810951" w:rsidRPr="004A6DAF">
          <w:t>, полученны</w:t>
        </w:r>
      </w:ins>
      <w:ins w:id="99" w:author="LING-R" w:date="2025-06-11T17:43:00Z">
        <w:r w:rsidR="00FD3EE2" w:rsidRPr="004A6DAF">
          <w:t>м</w:t>
        </w:r>
      </w:ins>
      <w:ins w:id="100" w:author="Pavel Aprelev" w:date="2025-05-16T18:13:00Z">
        <w:r w:rsidR="00810951" w:rsidRPr="004A6DAF">
          <w:t xml:space="preserve"> </w:t>
        </w:r>
      </w:ins>
      <w:ins w:id="101" w:author="Rudometova, Alisa" w:date="2025-05-12T11:55:00Z">
        <w:r w:rsidRPr="004A6DAF">
          <w:t>[DD/MM/YYYY]</w:t>
        </w:r>
      </w:ins>
      <w:ins w:id="102" w:author="Pavel Aprelev" w:date="2025-05-16T18:14:00Z">
        <w:r w:rsidR="00810951" w:rsidRPr="004A6DAF">
          <w:t xml:space="preserve"> или после этой даты</w:t>
        </w:r>
      </w:ins>
      <w:ins w:id="103" w:author="Rudometova, Alisa" w:date="2025-05-12T11:55:00Z">
        <w:r w:rsidRPr="004A6DAF">
          <w:t xml:space="preserve">, </w:t>
        </w:r>
      </w:ins>
      <w:ins w:id="104" w:author="Pavel Aprelev" w:date="2025-05-16T18:14:00Z">
        <w:r w:rsidR="00810951" w:rsidRPr="004A6DAF">
          <w:t xml:space="preserve">применяется Решение </w:t>
        </w:r>
      </w:ins>
      <w:ins w:id="105" w:author="Rudometova, Alisa" w:date="2025-05-12T11:55:00Z">
        <w:r w:rsidRPr="004A6DAF">
          <w:t xml:space="preserve">482 (C25); </w:t>
        </w:r>
      </w:ins>
      <w:ins w:id="106" w:author="Pavel Aprelev" w:date="2025-05-16T18:15:00Z">
        <w:r w:rsidR="00CF17B0" w:rsidRPr="004A6DAF">
          <w:t>сбор, рассчит</w:t>
        </w:r>
      </w:ins>
      <w:ins w:id="107" w:author="LING-R" w:date="2025-06-11T17:43:00Z">
        <w:r w:rsidR="00FD3EE2" w:rsidRPr="004A6DAF">
          <w:t>ываемый</w:t>
        </w:r>
      </w:ins>
      <w:ins w:id="108" w:author="Pavel Aprelev" w:date="2025-05-16T18:15:00Z">
        <w:r w:rsidR="00CF17B0" w:rsidRPr="004A6DAF">
          <w:t xml:space="preserve"> в соответствии с </w:t>
        </w:r>
      </w:ins>
      <w:ins w:id="109" w:author="Pavel Aprelev" w:date="2025-05-16T18:16:00Z">
        <w:r w:rsidR="00CF17B0" w:rsidRPr="004A6DAF">
          <w:t>каталогом цен</w:t>
        </w:r>
      </w:ins>
      <w:ins w:id="110" w:author="Pavel Aprelev" w:date="2025-05-16T18:15:00Z">
        <w:r w:rsidR="00CF17B0" w:rsidRPr="004A6DAF">
          <w:t>, действ</w:t>
        </w:r>
      </w:ins>
      <w:ins w:id="111" w:author="LING-R" w:date="2025-06-11T17:43:00Z">
        <w:r w:rsidR="00FD3EE2" w:rsidRPr="004A6DAF">
          <w:t>овавшим</w:t>
        </w:r>
      </w:ins>
      <w:ins w:id="112" w:author="Pavel Aprelev" w:date="2025-05-16T18:15:00Z">
        <w:r w:rsidR="00CF17B0" w:rsidRPr="004A6DAF">
          <w:t xml:space="preserve"> на дату получения, </w:t>
        </w:r>
      </w:ins>
      <w:ins w:id="113" w:author="LING-R" w:date="2025-06-11T17:44:00Z">
        <w:r w:rsidR="00FD3EE2" w:rsidRPr="004A6DAF">
          <w:t>выплачивается</w:t>
        </w:r>
      </w:ins>
      <w:ins w:id="114" w:author="Pavel Aprelev" w:date="2025-05-16T18:15:00Z">
        <w:r w:rsidR="00CF17B0" w:rsidRPr="004A6DAF">
          <w:t xml:space="preserve"> после получения </w:t>
        </w:r>
      </w:ins>
      <w:ins w:id="115" w:author="Pavel Aprelev" w:date="2025-05-16T18:17:00Z">
        <w:r w:rsidR="00CF17B0" w:rsidRPr="004A6DAF">
          <w:t>заявки</w:t>
        </w:r>
      </w:ins>
      <w:ins w:id="116" w:author="Rudometova, Alisa" w:date="2025-05-12T11:55:00Z">
        <w:r w:rsidRPr="004A6DAF">
          <w:t>;</w:t>
        </w:r>
      </w:ins>
    </w:p>
    <w:p w14:paraId="668776E9" w14:textId="2C9755A7" w:rsidR="00AF507B" w:rsidRPr="004A6DAF" w:rsidRDefault="00AF507B" w:rsidP="00AF507B">
      <w:r w:rsidRPr="004A6DAF">
        <w:lastRenderedPageBreak/>
        <w:t>3</w:t>
      </w:r>
      <w:r w:rsidRPr="004A6DAF">
        <w:tab/>
        <w:t xml:space="preserve"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</w:t>
      </w:r>
      <w:proofErr w:type="spellStart"/>
      <w:r w:rsidRPr="004A6DAF">
        <w:t>регламентарному</w:t>
      </w:r>
      <w:proofErr w:type="spellEnd"/>
      <w:r w:rsidRPr="004A6DAF">
        <w:t xml:space="preserve"> рассмотрению Бюро радиосвязи, исключая изменения согласно пункту </w:t>
      </w:r>
      <w:r w:rsidRPr="004A6DAF">
        <w:rPr>
          <w:rFonts w:asciiTheme="minorHAnsi" w:hAnsiTheme="minorHAnsi" w:cs="Calibri"/>
          <w:bCs/>
          <w:szCs w:val="22"/>
        </w:rPr>
        <w:t>1</w:t>
      </w:r>
      <w:r w:rsidRPr="004A6DAF">
        <w:rPr>
          <w:rFonts w:asciiTheme="minorHAnsi" w:hAnsiTheme="minorHAnsi" w:cs="Calibri"/>
          <w:bCs/>
          <w:i/>
          <w:iCs/>
          <w:szCs w:val="22"/>
        </w:rPr>
        <w:t>quater</w:t>
      </w:r>
      <w:r w:rsidRPr="004A6DAF">
        <w:rPr>
          <w:bCs/>
        </w:rPr>
        <w:t xml:space="preserve">, выше, и </w:t>
      </w:r>
      <w:r w:rsidRPr="004A6DAF"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</w:t>
      </w:r>
      <w:r w:rsidR="00FE1FB3" w:rsidRPr="004A6DAF">
        <w:t> </w:t>
      </w:r>
      <w:r w:rsidRPr="004A6DAF">
        <w:t>станции;</w:t>
      </w:r>
    </w:p>
    <w:p w14:paraId="3230505C" w14:textId="6B8E7609" w:rsidR="00FD3EE2" w:rsidRPr="004A6DAF" w:rsidRDefault="00AF507B" w:rsidP="00FD3EE2">
      <w:pPr>
        <w:snapToGrid w:val="0"/>
        <w:spacing w:beforeLines="50"/>
        <w:rPr>
          <w:ins w:id="117" w:author="Rudometova, Alisa" w:date="2025-05-12T11:14:00Z"/>
          <w:iCs/>
        </w:rPr>
      </w:pPr>
      <w:r w:rsidRPr="004A6DAF">
        <w:t>4</w:t>
      </w:r>
      <w:r w:rsidRPr="004A6DAF">
        <w:tab/>
        <w:t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</w:t>
      </w:r>
      <w:r w:rsidR="00CF17B0" w:rsidRPr="004A6DAF">
        <w:t xml:space="preserve">, </w:t>
      </w:r>
      <w:ins w:id="118" w:author="Pavel Aprelev" w:date="2025-05-14T10:47:00Z">
        <w:r w:rsidR="00FD3EE2" w:rsidRPr="004A6DAF">
          <w:rPr>
            <w:iCs/>
          </w:rPr>
          <w:t xml:space="preserve">в том числе </w:t>
        </w:r>
      </w:ins>
      <w:ins w:id="119" w:author="LING-R" w:date="2025-06-11T17:45:00Z">
        <w:r w:rsidR="00FD3EE2" w:rsidRPr="004A6DAF">
          <w:rPr>
            <w:iCs/>
          </w:rPr>
          <w:t>представленной</w:t>
        </w:r>
      </w:ins>
      <w:ins w:id="120" w:author="Pavel Aprelev" w:date="2025-05-14T10:48:00Z">
        <w:r w:rsidR="00FD3EE2" w:rsidRPr="004A6DAF">
          <w:rPr>
            <w:iCs/>
          </w:rPr>
          <w:t xml:space="preserve"> в соответствии с Резолюцией </w:t>
        </w:r>
      </w:ins>
      <w:ins w:id="121" w:author="Rudometova, Alisa" w:date="2025-05-12T11:14:00Z">
        <w:r w:rsidR="00FD3EE2" w:rsidRPr="004A6DAF">
          <w:rPr>
            <w:b/>
            <w:bCs/>
            <w:iCs/>
          </w:rPr>
          <w:t>170</w:t>
        </w:r>
        <w:r w:rsidR="00FD3EE2" w:rsidRPr="004A6DAF">
          <w:rPr>
            <w:iCs/>
          </w:rPr>
          <w:t xml:space="preserve"> </w:t>
        </w:r>
        <w:r w:rsidR="00FD3EE2" w:rsidRPr="004A6DAF">
          <w:rPr>
            <w:b/>
            <w:bCs/>
            <w:iCs/>
            <w:rPrChange w:id="122" w:author="Rudometova, Alisa" w:date="2025-05-12T11:14:00Z">
              <w:rPr>
                <w:iCs/>
              </w:rPr>
            </w:rPrChange>
          </w:rPr>
          <w:t>(</w:t>
        </w:r>
      </w:ins>
      <w:proofErr w:type="spellStart"/>
      <w:ins w:id="123" w:author="Pavel Aprelev" w:date="2025-05-14T10:49:00Z">
        <w:r w:rsidR="00FD3EE2" w:rsidRPr="004A6DAF">
          <w:rPr>
            <w:b/>
            <w:bCs/>
            <w:iCs/>
          </w:rPr>
          <w:t>Пересм</w:t>
        </w:r>
      </w:ins>
      <w:proofErr w:type="spellEnd"/>
      <w:ins w:id="124" w:author="Rudometova, Alisa" w:date="2025-05-12T11:14:00Z">
        <w:r w:rsidR="00FD3EE2" w:rsidRPr="004A6DAF">
          <w:rPr>
            <w:b/>
            <w:bCs/>
            <w:iCs/>
            <w:rPrChange w:id="125" w:author="Rudometova, Alisa" w:date="2025-05-12T11:14:00Z">
              <w:rPr>
                <w:iCs/>
              </w:rPr>
            </w:rPrChange>
          </w:rPr>
          <w:t>.</w:t>
        </w:r>
      </w:ins>
      <w:ins w:id="126" w:author="Pavel Aprelev" w:date="2025-05-14T10:49:00Z">
        <w:r w:rsidR="00FD3EE2" w:rsidRPr="004A6DAF">
          <w:rPr>
            <w:b/>
            <w:bCs/>
            <w:iCs/>
          </w:rPr>
          <w:t xml:space="preserve"> ВКР</w:t>
        </w:r>
      </w:ins>
      <w:ins w:id="127" w:author="Rudometova, Alisa" w:date="2025-05-12T11:14:00Z">
        <w:r w:rsidR="00FD3EE2" w:rsidRPr="004A6DAF">
          <w:rPr>
            <w:b/>
            <w:bCs/>
            <w:iCs/>
            <w:rPrChange w:id="128" w:author="Rudometova, Alisa" w:date="2025-05-12T11:14:00Z">
              <w:rPr>
                <w:iCs/>
              </w:rPr>
            </w:rPrChange>
          </w:rPr>
          <w:t>-23)</w:t>
        </w:r>
        <w:r w:rsidR="00FD3EE2" w:rsidRPr="004A6DAF">
          <w:rPr>
            <w:iCs/>
          </w:rPr>
          <w:t xml:space="preserve"> (</w:t>
        </w:r>
      </w:ins>
      <w:ins w:id="129" w:author="Pavel Aprelev" w:date="2025-05-14T10:50:00Z">
        <w:r w:rsidR="00FD3EE2" w:rsidRPr="004A6DAF">
          <w:rPr>
            <w:iCs/>
          </w:rPr>
          <w:t xml:space="preserve">за исключением заявок на регистрацию спутниковых систем НГСО, отвечающих по крайней мере одному из следующих трех </w:t>
        </w:r>
      </w:ins>
      <w:ins w:id="130" w:author="Pavel Aprelev" w:date="2025-05-14T10:51:00Z">
        <w:r w:rsidR="00FD3EE2" w:rsidRPr="004A6DAF">
          <w:rPr>
            <w:iCs/>
          </w:rPr>
          <w:t>критериев</w:t>
        </w:r>
      </w:ins>
      <w:ins w:id="131" w:author="Rudometova, Alisa" w:date="2025-05-12T11:14:00Z">
        <w:r w:rsidR="00FD3EE2" w:rsidRPr="004A6DAF">
          <w:rPr>
            <w:iCs/>
          </w:rPr>
          <w:t>:</w:t>
        </w:r>
      </w:ins>
    </w:p>
    <w:p w14:paraId="0287B477" w14:textId="77777777" w:rsidR="00FD3EE2" w:rsidRPr="004A6DAF" w:rsidRDefault="00FD3EE2" w:rsidP="00FD3EE2">
      <w:pPr>
        <w:pStyle w:val="enumlev1"/>
        <w:rPr>
          <w:ins w:id="132" w:author="Rudometova, Alisa" w:date="2025-05-12T11:14:00Z"/>
        </w:rPr>
      </w:pPr>
      <w:ins w:id="133" w:author="Rudometova, Alisa" w:date="2025-05-12T11:14:00Z">
        <w:r w:rsidRPr="004A6DAF">
          <w:t>a)</w:t>
        </w:r>
        <w:r w:rsidRPr="004A6DAF">
          <w:tab/>
        </w:r>
      </w:ins>
      <w:ins w:id="134" w:author="Pavel Aprelev" w:date="2025-05-14T10:52:00Z">
        <w:r w:rsidRPr="004A6DAF">
          <w:t>спутниковые системы НГСО, насчитывающие более 25 000 единиц</w:t>
        </w:r>
      </w:ins>
      <w:ins w:id="135" w:author="Rudometova, Alisa" w:date="2025-05-12T11:14:00Z">
        <w:r w:rsidRPr="004A6DAF">
          <w:t>,</w:t>
        </w:r>
      </w:ins>
    </w:p>
    <w:p w14:paraId="2B22E0F2" w14:textId="30A99E86" w:rsidR="00FD3EE2" w:rsidRPr="004A6DAF" w:rsidRDefault="00FD3EE2" w:rsidP="00FD3EE2">
      <w:pPr>
        <w:pStyle w:val="enumlev1"/>
        <w:rPr>
          <w:ins w:id="136" w:author="Rudometova, Alisa" w:date="2025-05-12T11:14:00Z"/>
        </w:rPr>
      </w:pPr>
      <w:ins w:id="137" w:author="Rudometova, Alisa" w:date="2025-05-12T11:14:00Z">
        <w:r w:rsidRPr="004A6DAF">
          <w:t>b)</w:t>
        </w:r>
        <w:r w:rsidRPr="004A6DAF">
          <w:tab/>
        </w:r>
      </w:ins>
      <w:ins w:id="138" w:author="Pavel Aprelev" w:date="2025-05-14T10:53:00Z">
        <w:r w:rsidRPr="004A6DAF">
          <w:t>спутниковые системы НГСО, включающие две или более взаимоисключающих конфигураций</w:t>
        </w:r>
      </w:ins>
      <w:ins w:id="139" w:author="Rudometova, Alisa" w:date="2025-05-12T11:14:00Z">
        <w:r w:rsidRPr="004A6DAF">
          <w:t>,</w:t>
        </w:r>
      </w:ins>
    </w:p>
    <w:p w14:paraId="3A0A490B" w14:textId="741C61BB" w:rsidR="00AF507B" w:rsidRPr="004A6DAF" w:rsidRDefault="00FD3EE2" w:rsidP="001858C7">
      <w:pPr>
        <w:pStyle w:val="enumlev1"/>
        <w:rPr>
          <w:ins w:id="140" w:author="Rudometova, Alisa" w:date="2025-05-12T11:57:00Z"/>
        </w:rPr>
      </w:pPr>
      <w:ins w:id="141" w:author="Rudometova, Alisa" w:date="2025-05-12T11:14:00Z">
        <w:r w:rsidRPr="004A6DAF">
          <w:t>c)</w:t>
        </w:r>
        <w:r w:rsidRPr="004A6DAF">
          <w:tab/>
        </w:r>
      </w:ins>
      <w:ins w:id="142" w:author="Pavel Aprelev" w:date="2025-05-14T10:54:00Z">
        <w:r w:rsidRPr="004A6DAF">
          <w:t xml:space="preserve">спутниковые системы НГСО, </w:t>
        </w:r>
      </w:ins>
      <w:ins w:id="143" w:author="LING-R" w:date="2025-06-11T14:51:00Z">
        <w:r w:rsidRPr="004A6DAF">
          <w:t>к которым примен</w:t>
        </w:r>
      </w:ins>
      <w:ins w:id="144" w:author="LING-R" w:date="2025-06-11T14:54:00Z">
        <w:r w:rsidRPr="004A6DAF">
          <w:t>я</w:t>
        </w:r>
      </w:ins>
      <w:ins w:id="145" w:author="LING-R" w:date="2025-06-11T14:51:00Z">
        <w:r w:rsidRPr="004A6DAF">
          <w:t xml:space="preserve">ются </w:t>
        </w:r>
      </w:ins>
      <w:proofErr w:type="spellStart"/>
      <w:ins w:id="146" w:author="Pavel Aprelev" w:date="2025-05-14T10:55:00Z">
        <w:r w:rsidRPr="004A6DAF">
          <w:t>пп</w:t>
        </w:r>
        <w:proofErr w:type="spellEnd"/>
        <w:r w:rsidRPr="004A6DAF">
          <w:t xml:space="preserve">. </w:t>
        </w:r>
      </w:ins>
      <w:ins w:id="147" w:author="Rudometova, Alisa" w:date="2025-05-12T11:14:00Z">
        <w:r w:rsidRPr="004A6DAF">
          <w:rPr>
            <w:b/>
            <w:bCs/>
            <w:rPrChange w:id="148" w:author="Rudometova, Alisa" w:date="2025-05-12T11:15:00Z">
              <w:rPr/>
            </w:rPrChange>
          </w:rPr>
          <w:t>22.5C</w:t>
        </w:r>
        <w:r w:rsidRPr="004A6DAF">
          <w:t xml:space="preserve">, </w:t>
        </w:r>
        <w:r w:rsidRPr="004A6DAF">
          <w:rPr>
            <w:b/>
            <w:bCs/>
            <w:rPrChange w:id="149" w:author="Rudometova, Alisa" w:date="2025-05-12T11:15:00Z">
              <w:rPr/>
            </w:rPrChange>
          </w:rPr>
          <w:t>22.5D</w:t>
        </w:r>
        <w:r w:rsidRPr="004A6DAF">
          <w:t xml:space="preserve">, </w:t>
        </w:r>
        <w:r w:rsidRPr="004A6DAF">
          <w:rPr>
            <w:b/>
            <w:bCs/>
            <w:rPrChange w:id="150" w:author="Rudometova, Alisa" w:date="2025-05-12T11:15:00Z">
              <w:rPr/>
            </w:rPrChange>
          </w:rPr>
          <w:t>22.5F</w:t>
        </w:r>
        <w:r w:rsidRPr="004A6DAF">
          <w:t xml:space="preserve"> </w:t>
        </w:r>
      </w:ins>
      <w:ins w:id="151" w:author="Pavel Aprelev" w:date="2025-05-14T10:55:00Z">
        <w:r w:rsidRPr="004A6DAF">
          <w:t>и</w:t>
        </w:r>
      </w:ins>
      <w:ins w:id="152" w:author="Rudometova, Alisa" w:date="2025-05-12T11:14:00Z">
        <w:r w:rsidRPr="004A6DAF">
          <w:t xml:space="preserve"> </w:t>
        </w:r>
        <w:r w:rsidRPr="004A6DAF">
          <w:rPr>
            <w:b/>
            <w:bCs/>
            <w:rPrChange w:id="153" w:author="Rudometova, Alisa" w:date="2025-05-12T11:15:00Z">
              <w:rPr/>
            </w:rPrChange>
          </w:rPr>
          <w:t>22.5L</w:t>
        </w:r>
        <w:r w:rsidRPr="004A6DAF">
          <w:t xml:space="preserve"> </w:t>
        </w:r>
      </w:ins>
      <w:ins w:id="154" w:author="Pavel Aprelev" w:date="2025-05-14T10:55:00Z">
        <w:r w:rsidRPr="004A6DAF">
          <w:t xml:space="preserve">Статьи </w:t>
        </w:r>
      </w:ins>
      <w:ins w:id="155" w:author="Rudometova, Alisa" w:date="2025-05-12T11:14:00Z">
        <w:r w:rsidRPr="004A6DAF">
          <w:rPr>
            <w:b/>
            <w:bCs/>
            <w:rPrChange w:id="156" w:author="Rudometova, Alisa" w:date="2025-05-12T11:15:00Z">
              <w:rPr/>
            </w:rPrChange>
          </w:rPr>
          <w:t>22</w:t>
        </w:r>
        <w:r w:rsidRPr="004A6DAF">
          <w:t xml:space="preserve"> </w:t>
        </w:r>
      </w:ins>
      <w:ins w:id="157" w:author="Pavel Aprelev" w:date="2025-05-14T10:56:00Z">
        <w:r w:rsidRPr="004A6DAF">
          <w:t>Регламента радиосвязи</w:t>
        </w:r>
      </w:ins>
      <w:ins w:id="158" w:author="Rudometova, Alisa" w:date="2025-05-12T11:14:00Z">
        <w:r w:rsidRPr="004A6DAF">
          <w:t>),</w:t>
        </w:r>
      </w:ins>
    </w:p>
    <w:p w14:paraId="75E9B942" w14:textId="72105CE1" w:rsidR="00AF507B" w:rsidRPr="004A6DAF" w:rsidRDefault="00AF507B" w:rsidP="00AF507B">
      <w:r w:rsidRPr="004A6DAF">
        <w:t>в год без 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</w:t>
      </w:r>
      <w:r w:rsidR="00FE1FB3" w:rsidRPr="004A6DAF">
        <w:t> </w:t>
      </w:r>
      <w:r w:rsidRPr="004A6DAF">
        <w:t>публикации</w:t>
      </w:r>
      <w:r w:rsidRPr="004A6DAF">
        <w:rPr>
          <w:rStyle w:val="FootnoteReference"/>
        </w:rPr>
        <w:footnoteReference w:customMarkFollows="1" w:id="7"/>
        <w:t>3</w:t>
      </w:r>
      <w:r w:rsidRPr="004A6DAF">
        <w:t>;</w:t>
      </w:r>
    </w:p>
    <w:p w14:paraId="22751968" w14:textId="79E63767" w:rsidR="00AF507B" w:rsidRPr="004A6DAF" w:rsidRDefault="00AF507B" w:rsidP="00AF507B">
      <w:r w:rsidRPr="004A6DAF">
        <w:t>5</w:t>
      </w:r>
      <w:r w:rsidRPr="004A6DAF"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 в конце периода оплаты счета, установленного в пункте 9 </w:t>
      </w:r>
      <w:proofErr w:type="gramStart"/>
      <w:r w:rsidRPr="004A6DAF">
        <w:t>раздела</w:t>
      </w:r>
      <w:proofErr w:type="gramEnd"/>
      <w:r w:rsidRPr="004A6DAF">
        <w:t xml:space="preserve"> </w:t>
      </w:r>
      <w:r w:rsidRPr="004A6DAF">
        <w:rPr>
          <w:i/>
          <w:iCs/>
        </w:rPr>
        <w:t>решает</w:t>
      </w:r>
      <w:r w:rsidRPr="004A6DAF">
        <w:t>, ниже. Право</w:t>
      </w:r>
      <w:r w:rsidR="00FE1FB3" w:rsidRPr="004A6DAF">
        <w:t> </w:t>
      </w:r>
      <w:r w:rsidRPr="004A6DAF">
        <w:t>на бесплатную публикацию не может применяться к заявкам на регистрацию, аннулированным ранее в связи с неоплатой;</w:t>
      </w:r>
    </w:p>
    <w:p w14:paraId="015C6B26" w14:textId="77777777" w:rsidR="00AF507B" w:rsidRPr="004A6DAF" w:rsidRDefault="00AF507B" w:rsidP="00AF507B">
      <w:r w:rsidRPr="004A6DAF">
        <w:t>6</w:t>
      </w:r>
      <w:r w:rsidRPr="004A6DAF">
        <w:tab/>
        <w:t xml:space="preserve"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 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4A6DAF">
        <w:rPr>
          <w:i/>
          <w:iCs/>
        </w:rPr>
        <w:t>решает</w:t>
      </w:r>
      <w:r w:rsidRPr="004A6DAF">
        <w:t>, выше;</w:t>
      </w:r>
    </w:p>
    <w:p w14:paraId="51874567" w14:textId="49BE7DA4" w:rsidR="00AF507B" w:rsidRPr="004A6DAF" w:rsidRDefault="00AF507B" w:rsidP="00AF507B">
      <w:r w:rsidRPr="004A6DAF">
        <w:t>7</w:t>
      </w:r>
      <w:r w:rsidRPr="004A6DAF">
        <w:tab/>
        <w:t>что плата в счет возмещения затрат не применяется к любому представлению по Части А, предусматривающему применение Статьи 4 Приложений </w:t>
      </w:r>
      <w:r w:rsidRPr="004A6DAF">
        <w:rPr>
          <w:b/>
          <w:bCs/>
        </w:rPr>
        <w:t>30/30А</w:t>
      </w:r>
      <w:r w:rsidRPr="004A6DAF">
        <w:t xml:space="preserve"> и полученному Бюро до 8 ноября 1998 года, или представлению по Части В, предусматривающему применение Статьи 4 Приложений </w:t>
      </w:r>
      <w:r w:rsidRPr="004A6DAF">
        <w:rPr>
          <w:b/>
          <w:bCs/>
        </w:rPr>
        <w:t>30/30А</w:t>
      </w:r>
      <w:r w:rsidRPr="004A6DAF">
        <w:t>, если соответствующее представление по Части А было получено до 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</w:t>
      </w:r>
      <w:r w:rsidRPr="004A6DAF">
        <w:rPr>
          <w:b/>
          <w:bCs/>
        </w:rPr>
        <w:t>30/30А</w:t>
      </w:r>
      <w:r w:rsidRPr="004A6DAF">
        <w:t>, и в соответствующей Части В, представленному согласно § 4.3.14 до 2 июня 2000 года, а затем § 4.1.12 или § 4.2.16 Приложений </w:t>
      </w:r>
      <w:r w:rsidRPr="004A6DAF">
        <w:rPr>
          <w:b/>
          <w:bCs/>
        </w:rPr>
        <w:t>30/30А</w:t>
      </w:r>
      <w:r w:rsidRPr="004A6DAF">
        <w:t xml:space="preserve">, будет применяться плата в соответствии с пунктом 2 раздела </w:t>
      </w:r>
      <w:r w:rsidRPr="004A6DAF">
        <w:rPr>
          <w:i/>
          <w:iCs/>
        </w:rPr>
        <w:t>решает</w:t>
      </w:r>
      <w:r w:rsidRPr="004A6DAF">
        <w:t>, выше;</w:t>
      </w:r>
    </w:p>
    <w:p w14:paraId="4D7E6DE4" w14:textId="77777777" w:rsidR="00AF507B" w:rsidRPr="004A6DAF" w:rsidRDefault="00AF507B" w:rsidP="00AF507B">
      <w:r w:rsidRPr="004A6DAF">
        <w:lastRenderedPageBreak/>
        <w:t>7</w:t>
      </w:r>
      <w:r w:rsidRPr="004A6DAF">
        <w:rPr>
          <w:i/>
          <w:iCs/>
        </w:rPr>
        <w:t>bis</w:t>
      </w:r>
      <w:r w:rsidRPr="004A6DAF">
        <w:rPr>
          <w:i/>
          <w:iCs/>
        </w:rPr>
        <w:tab/>
      </w:r>
      <w:r w:rsidRPr="004A6DAF">
        <w:t>что плата в счет возмещения затрат не применяется к любому представлению согласно п. 6.17 Статьи 6 Приложения </w:t>
      </w:r>
      <w:r w:rsidRPr="004A6DAF">
        <w:rPr>
          <w:b/>
          <w:bCs/>
        </w:rPr>
        <w:t>30В</w:t>
      </w:r>
      <w:r w:rsidRPr="004A6DAF">
        <w:t>, если соответствующее представление согласно п. 6.1 этой Статьи было получено до 17 ноября 2007 года;</w:t>
      </w:r>
    </w:p>
    <w:p w14:paraId="064A913C" w14:textId="77777777" w:rsidR="00AF507B" w:rsidRPr="004A6DAF" w:rsidRDefault="00AF507B" w:rsidP="00AF507B">
      <w:r w:rsidRPr="004A6DAF">
        <w:t>8</w:t>
      </w:r>
      <w:r w:rsidRPr="004A6DAF">
        <w:tab/>
        <w:t>что Совет должен периодически пересматривать Приложение (Каталог цен на обработку) к настоящему Решению;</w:t>
      </w:r>
    </w:p>
    <w:p w14:paraId="75B25042" w14:textId="77777777" w:rsidR="00AF507B" w:rsidRPr="004A6DAF" w:rsidRDefault="00AF507B" w:rsidP="00AF507B">
      <w:r w:rsidRPr="004A6DAF">
        <w:t>9</w:t>
      </w:r>
      <w:r w:rsidRPr="004A6DAF">
        <w:tab/>
        <w:t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 просьбе этой администрации, оператору рассматриваемой спутниковой сети, в течение не более шести месяцев после выставления счета;</w:t>
      </w:r>
    </w:p>
    <w:p w14:paraId="54BDED49" w14:textId="77777777" w:rsidR="00AF507B" w:rsidRPr="004A6DAF" w:rsidRDefault="00AF507B" w:rsidP="00AF507B">
      <w:r w:rsidRPr="004A6DAF">
        <w:t>10</w:t>
      </w:r>
      <w:r w:rsidRPr="004A6DAF"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14:paraId="1544E65C" w14:textId="7EDAD7FB" w:rsidR="00AF507B" w:rsidRPr="004A6DAF" w:rsidRDefault="00AF507B" w:rsidP="00AF507B">
      <w:r w:rsidRPr="004A6DAF">
        <w:t>11</w:t>
      </w:r>
      <w:r w:rsidRPr="004A6DAF"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 I Статьи 6 Приложения </w:t>
      </w:r>
      <w:r w:rsidRPr="004A6DAF">
        <w:rPr>
          <w:b/>
          <w:bCs/>
        </w:rPr>
        <w:t>30В</w:t>
      </w:r>
      <w:r w:rsidRPr="004A6DAF">
        <w:t>, добавление нового выделения к плану для какого-либо нового Государства</w:t>
      </w:r>
      <w:r w:rsidR="000B0793" w:rsidRPr="004A6DAF">
        <w:t>-</w:t>
      </w:r>
      <w:r w:rsidRPr="004A6DAF">
        <w:t>Члена Союза в соответствии с процедурой, изложенной в Статье 7 Приложения </w:t>
      </w:r>
      <w:r w:rsidRPr="004A6DAF">
        <w:rPr>
          <w:b/>
          <w:bCs/>
        </w:rPr>
        <w:t>30В</w:t>
      </w:r>
      <w:r w:rsidRPr="004A6DAF">
        <w:t>, должны освобождаться от любых видов оплаты;</w:t>
      </w:r>
    </w:p>
    <w:p w14:paraId="0F460CED" w14:textId="41F57AE5" w:rsidR="00AF507B" w:rsidRPr="004A6DAF" w:rsidRDefault="00AF507B" w:rsidP="00AF507B">
      <w:pPr>
        <w:snapToGrid w:val="0"/>
      </w:pPr>
      <w:r w:rsidRPr="004A6DAF">
        <w:t>12</w:t>
      </w:r>
      <w:r w:rsidRPr="004A6DAF">
        <w:tab/>
        <w:t xml:space="preserve">что датой вступления в силу Решения 482 (измененного, </w:t>
      </w:r>
      <w:del w:id="159" w:author="Rudometova, Alisa" w:date="2025-05-12T12:05:00Z">
        <w:r w:rsidRPr="004A6DAF" w:rsidDel="00D73ED1">
          <w:delText>2024</w:delText>
        </w:r>
      </w:del>
      <w:ins w:id="160" w:author="Rudometova, Alisa" w:date="2025-05-12T12:05:00Z">
        <w:r w:rsidR="00D73ED1" w:rsidRPr="004A6DAF">
          <w:rPr>
            <w:rPrChange w:id="161" w:author="Rudometova, Alisa" w:date="2025-05-12T12:05:00Z">
              <w:rPr>
                <w:lang w:val="en-US"/>
              </w:rPr>
            </w:rPrChange>
          </w:rPr>
          <w:t>2025</w:t>
        </w:r>
      </w:ins>
      <w:r w:rsidRPr="004A6DAF">
        <w:t xml:space="preserve"> г.) является </w:t>
      </w:r>
      <w:del w:id="162" w:author="Rudometova, Alisa" w:date="2025-05-12T12:05:00Z">
        <w:r w:rsidRPr="004A6DAF" w:rsidDel="00D73ED1">
          <w:delText>1 июля 2024 года</w:delText>
        </w:r>
      </w:del>
      <w:ins w:id="163" w:author="Rudometova, Alisa" w:date="2025-05-12T12:05:00Z">
        <w:r w:rsidR="00D73ED1" w:rsidRPr="004A6DAF">
          <w:t>[DD</w:t>
        </w:r>
        <w:r w:rsidR="00D73ED1" w:rsidRPr="004A6DAF">
          <w:rPr>
            <w:lang w:eastAsia="zh-CN"/>
          </w:rPr>
          <w:t>/MM/YYYY]</w:t>
        </w:r>
      </w:ins>
      <w:r w:rsidRPr="004A6DAF">
        <w:t>;</w:t>
      </w:r>
    </w:p>
    <w:p w14:paraId="0D6A87BD" w14:textId="77777777" w:rsidR="00AF507B" w:rsidRPr="004A6DAF" w:rsidRDefault="00AF507B" w:rsidP="00AF507B">
      <w:pPr>
        <w:snapToGrid w:val="0"/>
      </w:pPr>
      <w:r w:rsidRPr="004A6DAF">
        <w:t>13</w:t>
      </w:r>
      <w:r w:rsidRPr="004A6DAF"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14:paraId="4AE61482" w14:textId="77777777" w:rsidR="00AF507B" w:rsidRPr="004A6DAF" w:rsidRDefault="00AF507B" w:rsidP="00AF507B">
      <w:pPr>
        <w:pStyle w:val="Call"/>
      </w:pPr>
      <w:r w:rsidRPr="004A6DAF">
        <w:t>рекомендует</w:t>
      </w:r>
      <w:r w:rsidRPr="004A6DAF">
        <w:rPr>
          <w:i w:val="0"/>
        </w:rPr>
        <w:t>,</w:t>
      </w:r>
    </w:p>
    <w:p w14:paraId="77AD9790" w14:textId="77777777" w:rsidR="00AF507B" w:rsidRPr="004A6DAF" w:rsidRDefault="00AF507B" w:rsidP="00AF507B">
      <w:r w:rsidRPr="004A6DAF">
        <w:t>чтобы любые кредитовые остатки, которые могут появиться в случае пересмотра Советом каталога цен, приведенного в Приложении, Бюро использовало для урегулирования последующих счетов по просьбе администраций,</w:t>
      </w:r>
    </w:p>
    <w:p w14:paraId="599C756F" w14:textId="77777777" w:rsidR="00AF507B" w:rsidRPr="004A6DAF" w:rsidRDefault="00AF507B" w:rsidP="00AF507B">
      <w:pPr>
        <w:pStyle w:val="Call"/>
      </w:pPr>
      <w:r w:rsidRPr="004A6DAF">
        <w:t>настоятельно рекомендует Государствам-Членам</w:t>
      </w:r>
    </w:p>
    <w:p w14:paraId="6252028E" w14:textId="77777777" w:rsidR="00AF507B" w:rsidRPr="004A6DAF" w:rsidRDefault="00AF507B" w:rsidP="00AF507B">
      <w:r w:rsidRPr="004A6DAF"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14:paraId="7F38FC9D" w14:textId="77777777" w:rsidR="00AF507B" w:rsidRPr="004A6DAF" w:rsidRDefault="00AF507B" w:rsidP="00AF507B">
      <w:pPr>
        <w:pStyle w:val="Call"/>
      </w:pPr>
      <w:r w:rsidRPr="004A6DAF">
        <w:t>поручает Директору Бюро радиосвязи</w:t>
      </w:r>
    </w:p>
    <w:p w14:paraId="48401CFA" w14:textId="77777777" w:rsidR="00AF507B" w:rsidRPr="004A6DAF" w:rsidRDefault="00AF507B" w:rsidP="00AF507B">
      <w:r w:rsidRPr="004A6DAF">
        <w:t>1</w:t>
      </w:r>
      <w:r w:rsidRPr="004A6DAF">
        <w:tab/>
        <w:t>усовершенствовать программное обеспечение для представления форм заявок Бюро радиосвязи в электронной форме (</w:t>
      </w:r>
      <w:proofErr w:type="spellStart"/>
      <w:r w:rsidRPr="004A6DAF">
        <w:t>SpaceCap</w:t>
      </w:r>
      <w:proofErr w:type="spellEnd"/>
      <w:r w:rsidRPr="004A6DAF">
        <w:t>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14:paraId="5EA48C18" w14:textId="769C143A" w:rsidR="00AF507B" w:rsidRPr="004A6DAF" w:rsidRDefault="00AF507B" w:rsidP="00AF507B">
      <w:r w:rsidRPr="004A6DAF">
        <w:t>2</w:t>
      </w:r>
      <w:r w:rsidRPr="004A6DAF">
        <w:tab/>
        <w:t>представлять Совету ежегодный отчет о выполнении настоящего Решения, в том числе</w:t>
      </w:r>
      <w:r w:rsidR="00FE1FB3" w:rsidRPr="004A6DAF">
        <w:t> </w:t>
      </w:r>
      <w:r w:rsidRPr="004A6DAF">
        <w:t>анализ:</w:t>
      </w:r>
    </w:p>
    <w:p w14:paraId="699F566C" w14:textId="77777777" w:rsidR="00AF507B" w:rsidRPr="004A6DAF" w:rsidRDefault="00AF507B" w:rsidP="00AF507B">
      <w:pPr>
        <w:pStyle w:val="enumlev1"/>
      </w:pPr>
      <w:r w:rsidRPr="004A6DAF">
        <w:t>а)</w:t>
      </w:r>
      <w:r w:rsidRPr="004A6DAF">
        <w:tab/>
        <w:t>стоимости различных этапов осуществления процедур;</w:t>
      </w:r>
    </w:p>
    <w:p w14:paraId="20C3680B" w14:textId="77777777" w:rsidR="00AF507B" w:rsidRPr="004A6DAF" w:rsidRDefault="00AF507B" w:rsidP="00AF507B">
      <w:pPr>
        <w:pStyle w:val="enumlev1"/>
      </w:pPr>
      <w:r w:rsidRPr="004A6DAF">
        <w:t>b)</w:t>
      </w:r>
      <w:r w:rsidRPr="004A6DAF">
        <w:tab/>
        <w:t>влияния представления информации в электронной форме;</w:t>
      </w:r>
    </w:p>
    <w:p w14:paraId="037B3CAD" w14:textId="77777777" w:rsidR="00AF507B" w:rsidRPr="004A6DAF" w:rsidRDefault="00AF507B" w:rsidP="00AF507B">
      <w:pPr>
        <w:pStyle w:val="enumlev1"/>
      </w:pPr>
      <w:r w:rsidRPr="004A6DAF">
        <w:t>с)</w:t>
      </w:r>
      <w:r w:rsidRPr="004A6DAF">
        <w:tab/>
        <w:t>повышения качества обслуживания, в том числе сокращения накопившегося объема невыполненной работы;</w:t>
      </w:r>
    </w:p>
    <w:p w14:paraId="29D361AF" w14:textId="77777777" w:rsidR="00AF507B" w:rsidRPr="004A6DAF" w:rsidRDefault="00AF507B" w:rsidP="00AF507B">
      <w:pPr>
        <w:pStyle w:val="enumlev1"/>
      </w:pPr>
      <w:r w:rsidRPr="004A6DAF">
        <w:t>d)</w:t>
      </w:r>
      <w:r w:rsidRPr="004A6DAF">
        <w:tab/>
        <w:t>стоимости работ по проверке заявок на регистрацию и необходимых действий по исправлению ошибок; и</w:t>
      </w:r>
    </w:p>
    <w:p w14:paraId="2D575031" w14:textId="77777777" w:rsidR="00AF507B" w:rsidRPr="004A6DAF" w:rsidRDefault="00AF507B" w:rsidP="00AF507B">
      <w:pPr>
        <w:pStyle w:val="enumlev1"/>
      </w:pPr>
      <w:r w:rsidRPr="004A6DAF">
        <w:t>е)</w:t>
      </w:r>
      <w:r w:rsidRPr="004A6DAF">
        <w:tab/>
        <w:t>трудностей, которые встречаются при применении положений настоящего Решения;</w:t>
      </w:r>
    </w:p>
    <w:p w14:paraId="09AC2492" w14:textId="77777777" w:rsidR="00AF507B" w:rsidRPr="004A6DAF" w:rsidRDefault="00AF507B" w:rsidP="00AF507B">
      <w:r w:rsidRPr="004A6DAF">
        <w:lastRenderedPageBreak/>
        <w:t>3</w:t>
      </w:r>
      <w:r w:rsidRPr="004A6DAF"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14:paraId="252DAD10" w14:textId="0D23FF44" w:rsidR="00AF507B" w:rsidRPr="004A6DAF" w:rsidRDefault="00AF507B" w:rsidP="00D73ED1">
      <w:pPr>
        <w:snapToGrid w:val="0"/>
        <w:spacing w:before="1440"/>
      </w:pPr>
      <w:r w:rsidRPr="004A6DAF">
        <w:rPr>
          <w:b/>
          <w:bCs/>
        </w:rPr>
        <w:t>Приложение</w:t>
      </w:r>
      <w:r w:rsidRPr="004A6DAF">
        <w:t>: 1</w:t>
      </w:r>
    </w:p>
    <w:p w14:paraId="64551521" w14:textId="77777777" w:rsidR="00AF507B" w:rsidRPr="004A6DAF" w:rsidRDefault="00AF507B" w:rsidP="00AF507B">
      <w:pPr>
        <w:spacing w:before="0"/>
        <w:sectPr w:rsidR="00AF507B" w:rsidRPr="004A6DAF" w:rsidSect="00AF507B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299"/>
        </w:sectPr>
      </w:pPr>
    </w:p>
    <w:p w14:paraId="2F18766B" w14:textId="77777777" w:rsidR="00AF507B" w:rsidRPr="004A6DAF" w:rsidRDefault="00AF507B" w:rsidP="00AF507B">
      <w:pPr>
        <w:pStyle w:val="AnnexNo"/>
        <w:spacing w:before="240"/>
        <w:rPr>
          <w:szCs w:val="26"/>
        </w:rPr>
      </w:pPr>
      <w:r w:rsidRPr="004A6DAF">
        <w:lastRenderedPageBreak/>
        <w:t>ПРИЛОЖЕНИЕ</w:t>
      </w:r>
    </w:p>
    <w:p w14:paraId="5883C222" w14:textId="0CF66E67" w:rsidR="00AF507B" w:rsidRPr="004A6DAF" w:rsidRDefault="00AF507B" w:rsidP="00AF507B">
      <w:pPr>
        <w:pStyle w:val="Annextitle"/>
      </w:pPr>
      <w:r w:rsidRPr="004A6DAF">
        <w:t xml:space="preserve">Каталог цен на обработку, применяемых к заявкам на регистрацию спутниковых сетей, </w:t>
      </w:r>
      <w:r w:rsidRPr="004A6DAF">
        <w:br/>
        <w:t xml:space="preserve">полученным Бюро радиосвязи </w:t>
      </w:r>
      <w:del w:id="164" w:author="Rudometova, Alisa" w:date="2025-05-12T12:08:00Z">
        <w:r w:rsidRPr="004A6DAF" w:rsidDel="00D73ED1">
          <w:delText>1 июля 2024</w:delText>
        </w:r>
      </w:del>
      <w:ins w:id="165" w:author="Rudometova, Alisa" w:date="2025-05-12T12:08:00Z">
        <w:r w:rsidR="00D73ED1" w:rsidRPr="004A6DAF">
          <w:rPr>
            <w:lang w:eastAsia="zh-CN"/>
          </w:rPr>
          <w:t>[DD/MM/YYYY]</w:t>
        </w:r>
      </w:ins>
      <w:r w:rsidRPr="004A6DAF">
        <w:t> года или после этой даты</w:t>
      </w:r>
    </w:p>
    <w:tbl>
      <w:tblPr>
        <w:tblW w:w="1451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591"/>
        <w:gridCol w:w="6924"/>
        <w:gridCol w:w="1317"/>
        <w:gridCol w:w="41"/>
        <w:gridCol w:w="1277"/>
        <w:gridCol w:w="1192"/>
        <w:gridCol w:w="6"/>
        <w:gridCol w:w="63"/>
        <w:gridCol w:w="1262"/>
      </w:tblGrid>
      <w:tr w:rsidR="00AF507B" w:rsidRPr="004A6DAF" w14:paraId="5860FBE0" w14:textId="77777777" w:rsidTr="00D41ACD">
        <w:trPr>
          <w:cantSplit/>
          <w:tblHeader/>
          <w:jc w:val="center"/>
        </w:trPr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B7555" w14:textId="77777777" w:rsidR="00AF507B" w:rsidRPr="004A6DAF" w:rsidRDefault="00AF507B" w:rsidP="005648C1">
            <w:pPr>
              <w:pStyle w:val="Tablehead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Тип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15B2" w14:textId="77777777" w:rsidR="00AF507B" w:rsidRPr="004A6DAF" w:rsidRDefault="00AF507B" w:rsidP="005648C1">
            <w:pPr>
              <w:pStyle w:val="Tablehead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Категория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A2303" w14:textId="77777777" w:rsidR="00AF507B" w:rsidRPr="004A6DAF" w:rsidRDefault="00AF507B" w:rsidP="005648C1">
            <w:pPr>
              <w:pStyle w:val="Tablehead"/>
              <w:ind w:left="-57" w:right="-57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 xml:space="preserve">Твердый сбор </w:t>
            </w:r>
            <w:r w:rsidRPr="004A6DAF">
              <w:rPr>
                <w:sz w:val="16"/>
                <w:szCs w:val="16"/>
              </w:rPr>
              <w:br/>
              <w:t xml:space="preserve">за одну заявку </w:t>
            </w:r>
            <w:r w:rsidRPr="004A6DAF">
              <w:rPr>
                <w:sz w:val="16"/>
                <w:szCs w:val="16"/>
              </w:rPr>
              <w:br/>
              <w:t>(</w:t>
            </w:r>
            <w:proofErr w:type="spellStart"/>
            <w:r w:rsidRPr="004A6DAF">
              <w:rPr>
                <w:sz w:val="16"/>
                <w:szCs w:val="16"/>
              </w:rPr>
              <w:t>шв</w:t>
            </w:r>
            <w:proofErr w:type="spellEnd"/>
            <w:r w:rsidRPr="004A6DAF">
              <w:rPr>
                <w:sz w:val="16"/>
                <w:szCs w:val="16"/>
              </w:rPr>
              <w:t xml:space="preserve">. фр.) </w:t>
            </w:r>
            <w:r w:rsidRPr="004A6DAF">
              <w:rPr>
                <w:sz w:val="16"/>
                <w:szCs w:val="16"/>
              </w:rPr>
              <w:br/>
              <w:t xml:space="preserve">(≥ 100 единиц, </w:t>
            </w:r>
            <w:r w:rsidRPr="004A6DAF">
              <w:rPr>
                <w:sz w:val="16"/>
                <w:szCs w:val="16"/>
              </w:rPr>
              <w:br/>
              <w:t xml:space="preserve">если </w:t>
            </w:r>
            <w:proofErr w:type="gramStart"/>
            <w:r w:rsidRPr="004A6DAF">
              <w:rPr>
                <w:sz w:val="16"/>
                <w:szCs w:val="16"/>
              </w:rPr>
              <w:t>применимо)</w:t>
            </w:r>
            <w:r w:rsidRPr="004A6DAF">
              <w:rPr>
                <w:b w:val="0"/>
                <w:bCs/>
                <w:sz w:val="16"/>
                <w:szCs w:val="16"/>
                <w:vertAlign w:val="superscript"/>
              </w:rPr>
              <w:t>e</w:t>
            </w:r>
            <w:proofErr w:type="gramEnd"/>
            <w:r w:rsidRPr="004A6DAF">
              <w:rPr>
                <w:b w:val="0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DD94B" w14:textId="77777777" w:rsidR="00AF507B" w:rsidRPr="004A6DAF" w:rsidRDefault="00AF507B" w:rsidP="005648C1">
            <w:pPr>
              <w:pStyle w:val="Tablehead"/>
              <w:ind w:left="-57" w:right="-57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 xml:space="preserve">Начальный сбор </w:t>
            </w:r>
            <w:r w:rsidRPr="004A6DAF">
              <w:rPr>
                <w:sz w:val="16"/>
                <w:szCs w:val="16"/>
              </w:rPr>
              <w:br/>
              <w:t xml:space="preserve">за одну заявку </w:t>
            </w:r>
            <w:r w:rsidRPr="004A6DAF">
              <w:rPr>
                <w:sz w:val="16"/>
                <w:szCs w:val="16"/>
              </w:rPr>
              <w:br/>
              <w:t>(</w:t>
            </w:r>
            <w:proofErr w:type="spellStart"/>
            <w:r w:rsidRPr="004A6DAF">
              <w:rPr>
                <w:sz w:val="16"/>
                <w:szCs w:val="16"/>
              </w:rPr>
              <w:t>шв</w:t>
            </w:r>
            <w:proofErr w:type="spellEnd"/>
            <w:r w:rsidRPr="004A6DAF">
              <w:rPr>
                <w:sz w:val="16"/>
                <w:szCs w:val="16"/>
              </w:rPr>
              <w:t xml:space="preserve">. фр.) </w:t>
            </w:r>
            <w:r w:rsidRPr="004A6DAF">
              <w:rPr>
                <w:sz w:val="16"/>
                <w:szCs w:val="16"/>
              </w:rPr>
              <w:br/>
            </w:r>
            <w:proofErr w:type="gramStart"/>
            <w:r w:rsidRPr="004A6DAF">
              <w:rPr>
                <w:sz w:val="16"/>
                <w:szCs w:val="16"/>
              </w:rPr>
              <w:t>(&lt; 100</w:t>
            </w:r>
            <w:proofErr w:type="gramEnd"/>
            <w:r w:rsidRPr="004A6DAF">
              <w:rPr>
                <w:sz w:val="16"/>
                <w:szCs w:val="16"/>
              </w:rPr>
              <w:t xml:space="preserve"> единиц)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5FCB9" w14:textId="77777777" w:rsidR="00AF507B" w:rsidRPr="004A6DAF" w:rsidRDefault="00AF507B" w:rsidP="005648C1">
            <w:pPr>
              <w:pStyle w:val="Tablehead"/>
              <w:ind w:left="-57" w:right="-57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 xml:space="preserve">Сбор </w:t>
            </w:r>
            <w:r w:rsidRPr="004A6DAF">
              <w:rPr>
                <w:sz w:val="16"/>
                <w:szCs w:val="16"/>
              </w:rPr>
              <w:br/>
              <w:t xml:space="preserve">за одну заявку </w:t>
            </w:r>
            <w:r w:rsidRPr="004A6DAF">
              <w:rPr>
                <w:sz w:val="16"/>
                <w:szCs w:val="16"/>
              </w:rPr>
              <w:br/>
              <w:t>(</w:t>
            </w:r>
            <w:proofErr w:type="spellStart"/>
            <w:r w:rsidRPr="004A6DAF">
              <w:rPr>
                <w:sz w:val="16"/>
                <w:szCs w:val="16"/>
              </w:rPr>
              <w:t>шв</w:t>
            </w:r>
            <w:proofErr w:type="spellEnd"/>
            <w:r w:rsidRPr="004A6DAF">
              <w:rPr>
                <w:sz w:val="16"/>
                <w:szCs w:val="16"/>
              </w:rPr>
              <w:t xml:space="preserve">. фр.) </w:t>
            </w:r>
            <w:r w:rsidRPr="004A6DAF">
              <w:rPr>
                <w:sz w:val="16"/>
                <w:szCs w:val="16"/>
              </w:rPr>
              <w:br/>
            </w:r>
            <w:proofErr w:type="gramStart"/>
            <w:r w:rsidRPr="004A6DAF">
              <w:rPr>
                <w:sz w:val="16"/>
                <w:szCs w:val="16"/>
              </w:rPr>
              <w:t>(&lt; 100</w:t>
            </w:r>
            <w:proofErr w:type="gramEnd"/>
            <w:r w:rsidRPr="004A6DAF">
              <w:rPr>
                <w:sz w:val="16"/>
                <w:szCs w:val="16"/>
              </w:rPr>
              <w:t xml:space="preserve"> единиц)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FCF5" w14:textId="77777777" w:rsidR="00AF507B" w:rsidRPr="004A6DAF" w:rsidRDefault="00AF507B" w:rsidP="005648C1">
            <w:pPr>
              <w:pStyle w:val="Tablehead"/>
              <w:ind w:left="-57" w:right="-57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 xml:space="preserve">Единица </w:t>
            </w:r>
            <w:r w:rsidRPr="004A6DAF">
              <w:rPr>
                <w:sz w:val="16"/>
                <w:szCs w:val="16"/>
              </w:rPr>
              <w:br/>
              <w:t>для возмещения затрат</w:t>
            </w:r>
          </w:p>
        </w:tc>
      </w:tr>
      <w:tr w:rsidR="00464A8E" w:rsidRPr="004A6DAF" w14:paraId="42E13139" w14:textId="77777777" w:rsidTr="008C7947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AB950C" w14:textId="77777777" w:rsidR="00464A8E" w:rsidRPr="004A6DAF" w:rsidRDefault="00464A8E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81AA94" w14:textId="77777777" w:rsidR="00464A8E" w:rsidRPr="004A6DAF" w:rsidRDefault="00464A8E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Предварительная публикация (A)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79B29A" w14:textId="77777777" w:rsidR="00464A8E" w:rsidRPr="004A6DAF" w:rsidRDefault="00464A8E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A1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C598AF" w14:textId="77777777" w:rsidR="00464A8E" w:rsidRPr="004A6DAF" w:rsidRDefault="00464A8E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Предварительная публикация негеостационарной спутниковой сети, к которой согласно разделу II Статьи </w:t>
            </w:r>
            <w:r w:rsidRPr="004A6DAF">
              <w:rPr>
                <w:b/>
                <w:bCs/>
                <w:sz w:val="16"/>
                <w:szCs w:val="16"/>
              </w:rPr>
              <w:t>9</w:t>
            </w:r>
            <w:r w:rsidRPr="004A6DAF">
              <w:rPr>
                <w:sz w:val="16"/>
                <w:szCs w:val="16"/>
              </w:rPr>
              <w:t xml:space="preserve"> не применяется координация; предварительная публикация линий межспутниковой связи геостационарной спутниковой космической станции, осуществляющей связь с негеостационарной космической станцией, к которой согласно Правилу процедуры по п. </w:t>
            </w:r>
            <w:r w:rsidRPr="004A6DAF">
              <w:rPr>
                <w:b/>
                <w:bCs/>
                <w:sz w:val="16"/>
                <w:szCs w:val="16"/>
              </w:rPr>
              <w:t>11.32</w:t>
            </w:r>
            <w:r w:rsidRPr="004A6DAF">
              <w:rPr>
                <w:sz w:val="16"/>
                <w:szCs w:val="16"/>
              </w:rPr>
              <w:t>, § 6 (MOD RRB04/35), координация согласно разделу II Статьи </w:t>
            </w:r>
            <w:r w:rsidRPr="004A6DAF">
              <w:rPr>
                <w:b/>
                <w:bCs/>
                <w:sz w:val="16"/>
                <w:szCs w:val="16"/>
              </w:rPr>
              <w:t>9</w:t>
            </w:r>
            <w:r w:rsidRPr="004A6DAF">
              <w:rPr>
                <w:sz w:val="16"/>
                <w:szCs w:val="16"/>
              </w:rPr>
              <w:t xml:space="preserve"> временно не применяется.</w:t>
            </w:r>
          </w:p>
          <w:p w14:paraId="20C9449C" w14:textId="77777777" w:rsidR="00464A8E" w:rsidRPr="004A6DAF" w:rsidRDefault="00464A8E" w:rsidP="005648C1">
            <w:pPr>
              <w:pStyle w:val="Tabletext"/>
              <w:rPr>
                <w:ins w:id="166" w:author="Rudometova, Alisa" w:date="2025-05-12T12:07:00Z"/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Примечание. – Предварительная публикация также включает применение п. </w:t>
            </w:r>
            <w:r w:rsidRPr="004A6DAF">
              <w:rPr>
                <w:b/>
                <w:bCs/>
                <w:sz w:val="16"/>
                <w:szCs w:val="16"/>
              </w:rPr>
              <w:t>9.5</w:t>
            </w:r>
            <w:r w:rsidRPr="004A6DAF">
              <w:rPr>
                <w:sz w:val="16"/>
                <w:szCs w:val="16"/>
              </w:rPr>
              <w:t xml:space="preserve"> (Специальная секция API/B) и отдельно платой не облагается.</w:t>
            </w:r>
          </w:p>
          <w:p w14:paraId="037F4A25" w14:textId="63656AC4" w:rsidR="00464A8E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ins w:id="167" w:author="Pavel Aprelev" w:date="2025-06-01T15:57:00Z">
              <w:r w:rsidRPr="004A6DAF">
                <w:rPr>
                  <w:sz w:val="16"/>
                  <w:szCs w:val="16"/>
                </w:rPr>
                <w:t>Примечание</w:t>
              </w:r>
            </w:ins>
            <w:ins w:id="168" w:author="LING-R" w:date="2025-06-09T15:34:00Z">
              <w:r w:rsidRPr="004A6DAF">
                <w:rPr>
                  <w:sz w:val="16"/>
                  <w:szCs w:val="16"/>
                </w:rPr>
                <w:t>. −</w:t>
              </w:r>
            </w:ins>
            <w:ins w:id="169" w:author="Pavel Aprelev" w:date="2025-06-01T15:57:00Z">
              <w:r w:rsidRPr="004A6DAF">
                <w:rPr>
                  <w:sz w:val="16"/>
                  <w:szCs w:val="16"/>
                </w:rPr>
                <w:t xml:space="preserve"> При представлении информации для </w:t>
              </w:r>
            </w:ins>
            <w:ins w:id="170" w:author="Pavel Aprelev" w:date="2025-06-01T16:39:00Z">
              <w:r w:rsidRPr="004A6DAF">
                <w:rPr>
                  <w:sz w:val="16"/>
                  <w:szCs w:val="16"/>
                </w:rPr>
                <w:t>предварительной</w:t>
              </w:r>
            </w:ins>
            <w:ins w:id="171" w:author="Pavel Aprelev" w:date="2025-06-01T15:57:00Z">
              <w:r w:rsidRPr="004A6DAF">
                <w:rPr>
                  <w:sz w:val="16"/>
                  <w:szCs w:val="16"/>
                </w:rPr>
                <w:t xml:space="preserve"> публикации </w:t>
              </w:r>
            </w:ins>
            <w:ins w:id="172" w:author="LING-R" w:date="2025-06-09T15:35:00Z">
              <w:r w:rsidRPr="004A6DAF">
                <w:rPr>
                  <w:sz w:val="16"/>
                  <w:szCs w:val="16"/>
                </w:rPr>
                <w:t>п</w:t>
              </w:r>
            </w:ins>
            <w:ins w:id="173" w:author="Pavel Aprelev" w:date="2025-06-01T15:57:00Z">
              <w:r w:rsidRPr="004A6DAF">
                <w:rPr>
                  <w:sz w:val="16"/>
                  <w:szCs w:val="16"/>
                </w:rPr>
                <w:t>о негеостационарной спутниковой сети, в которой заявляющая администрация указала на то, что различные поднаборы орбитальных характеристик будут взаимоисключающими, плата за обработку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</w:t>
              </w:r>
            </w:ins>
            <w:ins w:id="174" w:author="Rudometova, Alisa" w:date="2025-05-12T12:07:00Z">
              <w:r w:rsidR="00464A8E" w:rsidRPr="004A6DAF">
                <w:rPr>
                  <w:sz w:val="16"/>
                  <w:szCs w:val="16"/>
                </w:rPr>
                <w:t>.</w:t>
              </w:r>
            </w:ins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C1561" w14:textId="4D6F89E8" w:rsidR="00464A8E" w:rsidRPr="004A6DAF" w:rsidRDefault="00464A8E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175" w:author="Rudometova, Alisa" w:date="2025-05-12T12:08:00Z">
              <w:r w:rsidRPr="004A6DAF" w:rsidDel="00D73ED1">
                <w:rPr>
                  <w:sz w:val="16"/>
                  <w:szCs w:val="16"/>
                </w:rPr>
                <w:delText>570</w:delText>
              </w:r>
            </w:del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FCF6" w14:textId="556209A5" w:rsidR="00464A8E" w:rsidRPr="004A6DAF" w:rsidRDefault="00464A8E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176" w:author="Rudometova, Alisa" w:date="2025-05-12T12:08:00Z">
              <w:r w:rsidRPr="004A6DAF" w:rsidDel="00D73ED1">
                <w:rPr>
                  <w:sz w:val="16"/>
                  <w:szCs w:val="16"/>
                </w:rPr>
                <w:delText>Не применяется</w:delText>
              </w:r>
            </w:del>
          </w:p>
        </w:tc>
      </w:tr>
      <w:tr w:rsidR="00464A8E" w:rsidRPr="004A6DAF" w14:paraId="2BF53029" w14:textId="77777777" w:rsidTr="008C7947">
        <w:trPr>
          <w:cantSplit/>
          <w:jc w:val="center"/>
          <w:ins w:id="177" w:author="Rudometova, Alisa" w:date="2025-05-12T12:09:00Z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16AB5" w14:textId="77777777" w:rsidR="00464A8E" w:rsidRPr="004A6DAF" w:rsidRDefault="00464A8E" w:rsidP="00D41ACD">
            <w:pPr>
              <w:pStyle w:val="Tabletext"/>
              <w:rPr>
                <w:ins w:id="178" w:author="Rudometova, Alisa" w:date="2025-05-12T12:09:00Z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7626B" w14:textId="77777777" w:rsidR="00464A8E" w:rsidRPr="004A6DAF" w:rsidRDefault="00464A8E" w:rsidP="00D41ACD">
            <w:pPr>
              <w:pStyle w:val="Tabletext"/>
              <w:rPr>
                <w:ins w:id="179" w:author="Rudometova, Alisa" w:date="2025-05-12T12:09:00Z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77358" w14:textId="77777777" w:rsidR="00464A8E" w:rsidRPr="004A6DAF" w:rsidRDefault="00464A8E" w:rsidP="00D41ACD">
            <w:pPr>
              <w:pStyle w:val="Tabletext"/>
              <w:rPr>
                <w:ins w:id="180" w:author="Rudometova, Alisa" w:date="2025-05-12T12:09:00Z"/>
                <w:sz w:val="16"/>
                <w:szCs w:val="16"/>
              </w:rPr>
            </w:pPr>
          </w:p>
        </w:tc>
        <w:tc>
          <w:tcPr>
            <w:tcW w:w="69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0D3F5" w14:textId="77777777" w:rsidR="00464A8E" w:rsidRPr="004A6DAF" w:rsidRDefault="00464A8E" w:rsidP="00D41ACD">
            <w:pPr>
              <w:pStyle w:val="Tabletext"/>
              <w:rPr>
                <w:ins w:id="181" w:author="Rudometova, Alisa" w:date="2025-05-12T12:09:00Z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680C" w14:textId="3EE3715D" w:rsidR="00464A8E" w:rsidRPr="004A6DAF" w:rsidDel="00D73ED1" w:rsidRDefault="00464A8E" w:rsidP="00D41ACD">
            <w:pPr>
              <w:pStyle w:val="Tabletext"/>
              <w:jc w:val="center"/>
              <w:rPr>
                <w:ins w:id="182" w:author="Rudometova, Alisa" w:date="2025-05-12T12:09:00Z"/>
                <w:sz w:val="16"/>
                <w:szCs w:val="16"/>
              </w:rPr>
            </w:pPr>
            <w:ins w:id="183" w:author="LRT" w:date="2025-05-05T13:00:00Z">
              <w:r w:rsidRPr="004A6DAF">
                <w:rPr>
                  <w:sz w:val="16"/>
                  <w:szCs w:val="16"/>
                </w:rPr>
                <w:t>5 700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02171" w14:textId="3680D5BA" w:rsidR="00464A8E" w:rsidRPr="004A6DAF" w:rsidDel="00D73ED1" w:rsidRDefault="00464A8E" w:rsidP="00D41ACD">
            <w:pPr>
              <w:pStyle w:val="Tabletext"/>
              <w:jc w:val="center"/>
              <w:rPr>
                <w:ins w:id="184" w:author="Rudometova, Alisa" w:date="2025-05-12T12:09:00Z"/>
                <w:sz w:val="16"/>
                <w:szCs w:val="16"/>
              </w:rPr>
            </w:pPr>
            <w:ins w:id="185" w:author="LRT" w:date="2025-05-05T13:00:00Z">
              <w:r w:rsidRPr="004A6DAF">
                <w:rPr>
                  <w:sz w:val="16"/>
                  <w:szCs w:val="16"/>
                </w:rPr>
                <w:t>300</w:t>
              </w:r>
            </w:ins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CB81" w14:textId="07940B5A" w:rsidR="00464A8E" w:rsidRPr="004A6DAF" w:rsidDel="00D73ED1" w:rsidRDefault="00464A8E" w:rsidP="00D41ACD">
            <w:pPr>
              <w:pStyle w:val="Tabletext"/>
              <w:jc w:val="center"/>
              <w:rPr>
                <w:ins w:id="186" w:author="Rudometova, Alisa" w:date="2025-05-12T12:09:00Z"/>
                <w:sz w:val="16"/>
                <w:szCs w:val="16"/>
              </w:rPr>
            </w:pPr>
            <w:ins w:id="187" w:author="LRT" w:date="2025-05-05T13:00:00Z">
              <w:r w:rsidRPr="004A6DAF">
                <w:rPr>
                  <w:sz w:val="16"/>
                  <w:szCs w:val="16"/>
                </w:rPr>
                <w:t>54</w:t>
              </w:r>
            </w:ins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B1D0" w14:textId="11B703D6" w:rsidR="00464A8E" w:rsidRPr="004A6DAF" w:rsidDel="00D73ED1" w:rsidRDefault="008B37DD" w:rsidP="00D41ACD">
            <w:pPr>
              <w:pStyle w:val="Tabletext"/>
              <w:jc w:val="center"/>
              <w:rPr>
                <w:ins w:id="188" w:author="Rudometova, Alisa" w:date="2025-05-12T12:09:00Z"/>
                <w:sz w:val="16"/>
                <w:szCs w:val="16"/>
              </w:rPr>
            </w:pPr>
            <w:ins w:id="189" w:author="Pavel Aprelev" w:date="2025-06-01T16:01:00Z">
              <w:r w:rsidRPr="004A6DAF">
                <w:rPr>
                  <w:sz w:val="16"/>
                  <w:szCs w:val="16"/>
                </w:rPr>
                <w:t xml:space="preserve">Произведение числа </w:t>
              </w:r>
            </w:ins>
            <w:ins w:id="190" w:author="LING-R" w:date="2025-06-09T15:37:00Z">
              <w:r w:rsidRPr="004A6DAF">
                <w:rPr>
                  <w:sz w:val="16"/>
                  <w:szCs w:val="16"/>
                </w:rPr>
                <w:t xml:space="preserve">диапазонов </w:t>
              </w:r>
            </w:ins>
            <w:ins w:id="191" w:author="Pavel Aprelev" w:date="2025-06-01T16:01:00Z">
              <w:r w:rsidRPr="004A6DAF">
                <w:rPr>
                  <w:sz w:val="16"/>
                  <w:szCs w:val="16"/>
                </w:rPr>
                <w:t>частот, числа классов станций</w:t>
              </w:r>
            </w:ins>
            <w:ins w:id="192" w:author="LING-R" w:date="2025-06-09T15:40:00Z">
              <w:r w:rsidRPr="004A6DAF">
                <w:rPr>
                  <w:sz w:val="16"/>
                  <w:szCs w:val="16"/>
                </w:rPr>
                <w:t>,</w:t>
              </w:r>
            </w:ins>
            <w:ins w:id="193" w:author="Pavel Aprelev" w:date="2025-06-01T16:01:00Z">
              <w:r w:rsidRPr="004A6DAF">
                <w:rPr>
                  <w:sz w:val="16"/>
                  <w:szCs w:val="16"/>
                </w:rPr>
                <w:t xml:space="preserve"> числа излучений и множител</w:t>
              </w:r>
            </w:ins>
            <w:ins w:id="194" w:author="LING-R" w:date="2025-06-09T15:39:00Z">
              <w:r w:rsidRPr="004A6DAF">
                <w:rPr>
                  <w:sz w:val="16"/>
                  <w:szCs w:val="16"/>
                </w:rPr>
                <w:t>я</w:t>
              </w:r>
            </w:ins>
            <w:ins w:id="195" w:author="Pavel Aprelev" w:date="2025-06-01T16:01:00Z">
              <w:r w:rsidRPr="004A6DAF">
                <w:rPr>
                  <w:sz w:val="16"/>
                  <w:szCs w:val="16"/>
                </w:rPr>
                <w:t xml:space="preserve"> в сноске f), суммируе</w:t>
              </w:r>
            </w:ins>
            <w:ins w:id="196" w:author="LING-R" w:date="2025-06-09T15:40:00Z">
              <w:r w:rsidRPr="004A6DAF">
                <w:rPr>
                  <w:sz w:val="16"/>
                  <w:szCs w:val="16"/>
                </w:rPr>
                <w:t>мое</w:t>
              </w:r>
            </w:ins>
            <w:ins w:id="197" w:author="Pavel Aprelev" w:date="2025-06-01T16:01:00Z">
              <w:r w:rsidRPr="004A6DAF">
                <w:rPr>
                  <w:sz w:val="16"/>
                  <w:szCs w:val="16"/>
                </w:rPr>
                <w:t xml:space="preserve"> для всех групп частотных присвоений</w:t>
              </w:r>
            </w:ins>
          </w:p>
        </w:tc>
      </w:tr>
      <w:tr w:rsidR="008B37DD" w:rsidRPr="004A6DAF" w14:paraId="20E21484" w14:textId="77777777" w:rsidTr="00DD17DE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A38F7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82CBA" w14:textId="0F02392F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Координация (C)</w:t>
            </w:r>
            <w:ins w:id="198" w:author="Vallet, Alexandre" w:date="2025-04-16T12:05:00Z">
              <w:r w:rsidRPr="004A6DAF">
                <w:rPr>
                  <w:sz w:val="18"/>
                  <w:szCs w:val="18"/>
                  <w:vertAlign w:val="superscript"/>
                </w:rPr>
                <w:t>g)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C2F8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С1*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C9769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Запрос о координации спутниковой сети в соответствии с п. </w:t>
            </w:r>
            <w:r w:rsidRPr="004A6DAF">
              <w:rPr>
                <w:b/>
                <w:bCs/>
                <w:sz w:val="16"/>
                <w:szCs w:val="16"/>
              </w:rPr>
              <w:t>9.6</w:t>
            </w:r>
            <w:r w:rsidRPr="004A6DAF">
              <w:rPr>
                <w:sz w:val="16"/>
                <w:szCs w:val="16"/>
              </w:rPr>
              <w:t>, а также одним или более из </w:t>
            </w:r>
            <w:proofErr w:type="spellStart"/>
            <w:r w:rsidRPr="004A6DAF">
              <w:rPr>
                <w:sz w:val="16"/>
                <w:szCs w:val="16"/>
              </w:rPr>
              <w:t>пп</w:t>
            </w:r>
            <w:proofErr w:type="spellEnd"/>
            <w:r w:rsidRPr="004A6DAF">
              <w:rPr>
                <w:sz w:val="16"/>
                <w:szCs w:val="16"/>
              </w:rPr>
              <w:t>. </w:t>
            </w:r>
            <w:r w:rsidRPr="004A6DAF">
              <w:rPr>
                <w:b/>
                <w:bCs/>
                <w:sz w:val="16"/>
                <w:szCs w:val="16"/>
              </w:rPr>
              <w:t>9.7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9.7А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9.7В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9.11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9.11A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9.12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9.12A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9.13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9.14</w:t>
            </w:r>
            <w:r w:rsidRPr="004A6DAF">
              <w:rPr>
                <w:sz w:val="16"/>
                <w:szCs w:val="16"/>
              </w:rPr>
              <w:t xml:space="preserve"> и </w:t>
            </w:r>
            <w:r w:rsidRPr="004A6DAF">
              <w:rPr>
                <w:b/>
                <w:bCs/>
                <w:sz w:val="16"/>
                <w:szCs w:val="16"/>
              </w:rPr>
              <w:t>9.21</w:t>
            </w:r>
            <w:r w:rsidRPr="004A6DAF">
              <w:rPr>
                <w:sz w:val="16"/>
                <w:szCs w:val="16"/>
              </w:rPr>
              <w:t xml:space="preserve"> раздела II Статьи </w:t>
            </w:r>
            <w:r w:rsidRPr="004A6DAF">
              <w:rPr>
                <w:b/>
                <w:bCs/>
                <w:sz w:val="16"/>
                <w:szCs w:val="16"/>
              </w:rPr>
              <w:t>9</w:t>
            </w:r>
            <w:r w:rsidRPr="004A6DAF">
              <w:rPr>
                <w:sz w:val="16"/>
                <w:szCs w:val="16"/>
              </w:rPr>
              <w:t>, § 7.1 Статьи 7 Приложения </w:t>
            </w:r>
            <w:r w:rsidRPr="004A6DAF">
              <w:rPr>
                <w:b/>
                <w:bCs/>
                <w:sz w:val="16"/>
                <w:szCs w:val="16"/>
              </w:rPr>
              <w:t>30</w:t>
            </w:r>
            <w:r w:rsidRPr="004A6DAF">
              <w:rPr>
                <w:sz w:val="16"/>
                <w:szCs w:val="16"/>
              </w:rPr>
              <w:t>, § 7.1 Статьи 7 Приложения </w:t>
            </w:r>
            <w:r w:rsidRPr="004A6DAF">
              <w:rPr>
                <w:b/>
                <w:bCs/>
                <w:sz w:val="16"/>
                <w:szCs w:val="16"/>
              </w:rPr>
              <w:t>30A</w:t>
            </w:r>
            <w:r w:rsidRPr="004A6DAF">
              <w:rPr>
                <w:sz w:val="16"/>
                <w:szCs w:val="16"/>
              </w:rPr>
              <w:t xml:space="preserve"> и Резолюцией </w:t>
            </w:r>
            <w:r w:rsidRPr="004A6DAF">
              <w:rPr>
                <w:b/>
                <w:bCs/>
                <w:sz w:val="16"/>
                <w:szCs w:val="16"/>
              </w:rPr>
              <w:t>539</w:t>
            </w:r>
            <w:r w:rsidRPr="004A6DAF">
              <w:rPr>
                <w:sz w:val="16"/>
                <w:szCs w:val="16"/>
              </w:rPr>
              <w:t xml:space="preserve"> </w:t>
            </w:r>
            <w:r w:rsidRPr="004A6DA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4A6DAF">
              <w:rPr>
                <w:b/>
                <w:bCs/>
                <w:sz w:val="16"/>
                <w:szCs w:val="16"/>
              </w:rPr>
              <w:t>Пересм</w:t>
            </w:r>
            <w:proofErr w:type="spellEnd"/>
            <w:r w:rsidRPr="004A6DAF">
              <w:rPr>
                <w:b/>
                <w:bCs/>
                <w:sz w:val="16"/>
                <w:szCs w:val="16"/>
              </w:rPr>
              <w:t>. ВКР-19)</w:t>
            </w:r>
            <w:r w:rsidRPr="004A6DAF">
              <w:rPr>
                <w:sz w:val="16"/>
                <w:szCs w:val="16"/>
              </w:rPr>
              <w:t>.</w:t>
            </w:r>
          </w:p>
          <w:p w14:paraId="78695F86" w14:textId="7C9C699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 xml:space="preserve">Примечание. – Координация также включает применение </w:t>
            </w:r>
            <w:proofErr w:type="spellStart"/>
            <w:r w:rsidRPr="004A6DAF">
              <w:rPr>
                <w:sz w:val="16"/>
                <w:szCs w:val="16"/>
              </w:rPr>
              <w:t>пп</w:t>
            </w:r>
            <w:proofErr w:type="spellEnd"/>
            <w:r w:rsidRPr="004A6DAF">
              <w:rPr>
                <w:sz w:val="16"/>
                <w:szCs w:val="16"/>
              </w:rPr>
              <w:t>. </w:t>
            </w:r>
            <w:r w:rsidRPr="004A6DAF">
              <w:rPr>
                <w:b/>
                <w:bCs/>
                <w:sz w:val="16"/>
                <w:szCs w:val="16"/>
              </w:rPr>
              <w:t>9.1А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9.53A</w:t>
            </w:r>
            <w:r w:rsidRPr="004A6DAF">
              <w:rPr>
                <w:sz w:val="16"/>
                <w:szCs w:val="16"/>
              </w:rPr>
              <w:t xml:space="preserve"> (Специальная</w:t>
            </w:r>
            <w:r w:rsidR="00FE1FB3" w:rsidRPr="004A6DAF">
              <w:rPr>
                <w:sz w:val="16"/>
                <w:szCs w:val="16"/>
              </w:rPr>
              <w:t> </w:t>
            </w:r>
            <w:r w:rsidRPr="004A6DAF">
              <w:rPr>
                <w:sz w:val="16"/>
                <w:szCs w:val="16"/>
              </w:rPr>
              <w:t xml:space="preserve">секция CR/D) и </w:t>
            </w:r>
            <w:r w:rsidRPr="004A6DAF">
              <w:rPr>
                <w:b/>
                <w:bCs/>
                <w:sz w:val="16"/>
                <w:szCs w:val="16"/>
              </w:rPr>
              <w:t>9.41</w:t>
            </w:r>
            <w:r w:rsidRPr="004A6DAF">
              <w:rPr>
                <w:sz w:val="16"/>
                <w:szCs w:val="16"/>
              </w:rPr>
              <w:t>/</w:t>
            </w:r>
            <w:r w:rsidRPr="004A6DAF">
              <w:rPr>
                <w:b/>
                <w:bCs/>
                <w:sz w:val="16"/>
                <w:szCs w:val="16"/>
              </w:rPr>
              <w:t>9.42</w:t>
            </w:r>
            <w:r w:rsidRPr="004A6DAF">
              <w:rPr>
                <w:sz w:val="16"/>
                <w:szCs w:val="16"/>
              </w:rPr>
              <w:t>, и отдельно платой не облагается.</w:t>
            </w:r>
          </w:p>
          <w:p w14:paraId="7D828359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Примечание. – Плата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поднаборы орбитальных характеристик будут взаимоисключающими, рассчитывается отдельно для каждого из этих поднаборов и затем суммируется для получения платы за обработку заявки на регистрацию этой спутниковой сети.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5EE49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20 560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3138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5 560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443537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150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7332" w14:textId="6CEB45BB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Произведение числа частотных присвоений, числа классов станций</w:t>
            </w:r>
            <w:ins w:id="199" w:author="LING-R" w:date="2025-06-09T15:41:00Z">
              <w:r w:rsidRPr="004A6DAF">
                <w:rPr>
                  <w:sz w:val="16"/>
                  <w:szCs w:val="16"/>
                </w:rPr>
                <w:t>,</w:t>
              </w:r>
            </w:ins>
            <w:r w:rsidRPr="004A6DAF">
              <w:rPr>
                <w:sz w:val="16"/>
                <w:szCs w:val="16"/>
              </w:rPr>
              <w:t xml:space="preserve"> </w:t>
            </w:r>
            <w:del w:id="200" w:author="LING-R" w:date="2025-06-09T15:41:00Z">
              <w:r w:rsidRPr="004A6DAF" w:rsidDel="008B7CA9">
                <w:rPr>
                  <w:sz w:val="16"/>
                  <w:szCs w:val="16"/>
                </w:rPr>
                <w:delText xml:space="preserve">и </w:delText>
              </w:r>
            </w:del>
            <w:r w:rsidRPr="004A6DAF">
              <w:rPr>
                <w:sz w:val="16"/>
                <w:szCs w:val="16"/>
              </w:rPr>
              <w:t>числа излучений</w:t>
            </w:r>
            <w:ins w:id="201" w:author="Pavel Aprelev" w:date="2025-06-01T16:07:00Z">
              <w:r w:rsidRPr="004A6DAF">
                <w:rPr>
                  <w:sz w:val="16"/>
                  <w:szCs w:val="16"/>
                </w:rPr>
                <w:t xml:space="preserve"> и множител</w:t>
              </w:r>
            </w:ins>
            <w:ins w:id="202" w:author="LING-R" w:date="2025-06-09T15:41:00Z">
              <w:r w:rsidRPr="004A6DAF">
                <w:rPr>
                  <w:sz w:val="16"/>
                  <w:szCs w:val="16"/>
                </w:rPr>
                <w:t>я</w:t>
              </w:r>
            </w:ins>
            <w:ins w:id="203" w:author="Pavel Aprelev" w:date="2025-06-01T16:07:00Z">
              <w:r w:rsidRPr="004A6DAF">
                <w:rPr>
                  <w:sz w:val="16"/>
                  <w:szCs w:val="16"/>
                </w:rPr>
                <w:t xml:space="preserve"> в сноске f)</w:t>
              </w:r>
            </w:ins>
            <w:r w:rsidRPr="004A6DAF">
              <w:rPr>
                <w:sz w:val="16"/>
                <w:szCs w:val="16"/>
              </w:rPr>
              <w:t>, суммируем</w:t>
            </w:r>
            <w:ins w:id="204" w:author="LING-R" w:date="2025-06-09T15:41:00Z">
              <w:r w:rsidRPr="004A6DAF">
                <w:rPr>
                  <w:sz w:val="16"/>
                  <w:szCs w:val="16"/>
                </w:rPr>
                <w:t>ое</w:t>
              </w:r>
            </w:ins>
            <w:del w:id="205" w:author="LING-R" w:date="2025-06-09T15:41:00Z">
              <w:r w:rsidRPr="004A6DAF" w:rsidDel="008B7CA9">
                <w:rPr>
                  <w:sz w:val="16"/>
                  <w:szCs w:val="16"/>
                </w:rPr>
                <w:delText>ых</w:delText>
              </w:r>
            </w:del>
            <w:r w:rsidRPr="004A6DAF">
              <w:rPr>
                <w:sz w:val="16"/>
                <w:szCs w:val="16"/>
              </w:rPr>
              <w:t xml:space="preserve"> для всех групп частотных присвоений</w:t>
            </w:r>
          </w:p>
        </w:tc>
      </w:tr>
      <w:tr w:rsidR="008B37DD" w:rsidRPr="004A6DAF" w14:paraId="382814FA" w14:textId="77777777" w:rsidTr="00DD17DE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9CD25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FB8F7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7C23B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С2*</w:t>
            </w: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33DDB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8CE1B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24 620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7A997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9 620</w:t>
            </w:r>
          </w:p>
        </w:tc>
        <w:tc>
          <w:tcPr>
            <w:tcW w:w="1192" w:type="dxa"/>
            <w:vMerge/>
            <w:tcBorders>
              <w:left w:val="single" w:sz="4" w:space="0" w:color="000000"/>
            </w:tcBorders>
            <w:vAlign w:val="center"/>
          </w:tcPr>
          <w:p w14:paraId="5F41E024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C08E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8B37DD" w:rsidRPr="004A6DAF" w14:paraId="2CADC62F" w14:textId="77777777" w:rsidTr="00DD17DE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98B5E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4791B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6C046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C3*</w:t>
            </w: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117F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B2DB1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33 467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E98C" w14:textId="77777777" w:rsidR="008B37DD" w:rsidRPr="004A6DAF" w:rsidRDefault="008B37DD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18 467</w:t>
            </w: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05848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9361" w14:textId="77777777" w:rsidR="008B37DD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782E14B8" w14:textId="77777777" w:rsidTr="00A50C28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98B9AA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177842" w14:textId="00E62BD6" w:rsidR="00A50C28" w:rsidRPr="004A6DAF" w:rsidRDefault="00A50C28" w:rsidP="00A50C28">
            <w:pPr>
              <w:pStyle w:val="Tabletext"/>
              <w:rPr>
                <w:sz w:val="16"/>
                <w:szCs w:val="16"/>
                <w:vertAlign w:val="superscript"/>
              </w:rPr>
            </w:pPr>
            <w:r w:rsidRPr="004A6DAF">
              <w:rPr>
                <w:sz w:val="16"/>
                <w:szCs w:val="16"/>
              </w:rPr>
              <w:t>Заявление (N)</w:t>
            </w:r>
            <w:r w:rsidRPr="004A6DAF">
              <w:rPr>
                <w:vertAlign w:val="superscript"/>
              </w:rPr>
              <w:t>а)</w:t>
            </w:r>
            <w:ins w:id="206" w:author="Editor" w:date="2025-04-17T10:52:00Z">
              <w:r w:rsidRPr="004A6DAF">
                <w:rPr>
                  <w:vertAlign w:val="superscript"/>
                </w:rPr>
                <w:t>,</w:t>
              </w:r>
            </w:ins>
            <w:ins w:id="207" w:author="LING-R" w:date="2025-06-11T17:50:00Z">
              <w:r w:rsidRPr="004A6DAF">
                <w:rPr>
                  <w:vertAlign w:val="superscript"/>
                </w:rPr>
                <w:t xml:space="preserve"> </w:t>
              </w:r>
            </w:ins>
            <w:ins w:id="208" w:author="Vallet, Alexandre" w:date="2025-04-16T12:22:00Z">
              <w:r w:rsidRPr="004A6DAF">
                <w:rPr>
                  <w:vertAlign w:val="superscript"/>
                </w:rPr>
                <w:t>h)</w:t>
              </w:r>
            </w:ins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D8372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N1*</w:t>
            </w:r>
            <w:r w:rsidRPr="004A6DAF">
              <w:rPr>
                <w:vertAlign w:val="superscript"/>
              </w:rPr>
              <w:t>d)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895D6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Заявление на регистрацию в МСРЧ частотных присвоений спутниковой сети, к которой согласно разделу II Статьи </w:t>
            </w:r>
            <w:r w:rsidRPr="004A6DAF">
              <w:rPr>
                <w:b/>
                <w:bCs/>
                <w:sz w:val="16"/>
                <w:szCs w:val="16"/>
              </w:rPr>
              <w:t xml:space="preserve">9 </w:t>
            </w:r>
            <w:r w:rsidRPr="004A6DAF">
              <w:rPr>
                <w:sz w:val="16"/>
                <w:szCs w:val="16"/>
              </w:rPr>
              <w:t>применяется координация (за исключением негеостационарной спутниковой сети, к которой применяется только п. </w:t>
            </w:r>
            <w:r w:rsidRPr="004A6DAF">
              <w:rPr>
                <w:b/>
                <w:bCs/>
                <w:sz w:val="16"/>
                <w:szCs w:val="16"/>
              </w:rPr>
              <w:t>9.21</w:t>
            </w:r>
            <w:r w:rsidRPr="004A6DAF">
              <w:rPr>
                <w:sz w:val="16"/>
                <w:szCs w:val="16"/>
              </w:rPr>
              <w:t>).</w:t>
            </w:r>
          </w:p>
          <w:p w14:paraId="282B5C26" w14:textId="77777777" w:rsidR="00A50C28" w:rsidRPr="004A6DAF" w:rsidRDefault="00A50C28" w:rsidP="005648C1">
            <w:pPr>
              <w:pStyle w:val="Tabletext"/>
              <w:rPr>
                <w:ins w:id="209" w:author="Rudometova, Alisa" w:date="2025-05-12T12:14:00Z"/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lastRenderedPageBreak/>
              <w:t>Примечание. – Заявление также включает применение Резолюций </w:t>
            </w:r>
            <w:r w:rsidRPr="004A6DAF">
              <w:rPr>
                <w:b/>
                <w:bCs/>
                <w:sz w:val="16"/>
                <w:szCs w:val="16"/>
              </w:rPr>
              <w:t>4</w:t>
            </w:r>
            <w:r w:rsidRPr="004A6DAF">
              <w:rPr>
                <w:sz w:val="16"/>
                <w:szCs w:val="16"/>
              </w:rPr>
              <w:t xml:space="preserve"> и </w:t>
            </w:r>
            <w:r w:rsidRPr="004A6DAF">
              <w:rPr>
                <w:b/>
                <w:bCs/>
                <w:sz w:val="16"/>
                <w:szCs w:val="16"/>
              </w:rPr>
              <w:t>49</w:t>
            </w:r>
            <w:r w:rsidRPr="004A6DAF">
              <w:rPr>
                <w:sz w:val="16"/>
                <w:szCs w:val="16"/>
              </w:rPr>
              <w:t xml:space="preserve">, </w:t>
            </w:r>
            <w:proofErr w:type="spellStart"/>
            <w:r w:rsidRPr="004A6DAF">
              <w:rPr>
                <w:sz w:val="16"/>
                <w:szCs w:val="16"/>
              </w:rPr>
              <w:t>пп</w:t>
            </w:r>
            <w:proofErr w:type="spellEnd"/>
            <w:r w:rsidRPr="004A6DAF">
              <w:rPr>
                <w:sz w:val="16"/>
                <w:szCs w:val="16"/>
              </w:rPr>
              <w:t>. </w:t>
            </w:r>
            <w:r w:rsidRPr="004A6DAF">
              <w:rPr>
                <w:b/>
                <w:bCs/>
                <w:sz w:val="16"/>
                <w:szCs w:val="16"/>
              </w:rPr>
              <w:t>11.32A</w:t>
            </w:r>
            <w:r w:rsidRPr="004A6DAF">
              <w:rPr>
                <w:sz w:val="16"/>
                <w:szCs w:val="16"/>
              </w:rPr>
              <w:t xml:space="preserve"> (см. сноску </w:t>
            </w:r>
            <w:r w:rsidRPr="004A6DAF">
              <w:rPr>
                <w:vertAlign w:val="superscript"/>
              </w:rPr>
              <w:t>а)</w:t>
            </w:r>
            <w:r w:rsidRPr="004A6DAF">
              <w:rPr>
                <w:sz w:val="16"/>
                <w:szCs w:val="16"/>
              </w:rPr>
              <w:t xml:space="preserve">), </w:t>
            </w:r>
            <w:r w:rsidRPr="004A6DAF">
              <w:rPr>
                <w:b/>
                <w:bCs/>
                <w:sz w:val="16"/>
                <w:szCs w:val="16"/>
              </w:rPr>
              <w:t>11.41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11.47</w:t>
            </w:r>
            <w:r w:rsidRPr="004A6DAF">
              <w:rPr>
                <w:sz w:val="16"/>
                <w:szCs w:val="16"/>
              </w:rPr>
              <w:t xml:space="preserve">, </w:t>
            </w:r>
            <w:r w:rsidRPr="004A6DAF">
              <w:rPr>
                <w:b/>
                <w:bCs/>
                <w:sz w:val="16"/>
                <w:szCs w:val="16"/>
              </w:rPr>
              <w:t>11.49</w:t>
            </w:r>
            <w:r w:rsidRPr="004A6DAF">
              <w:rPr>
                <w:sz w:val="16"/>
                <w:szCs w:val="16"/>
              </w:rPr>
              <w:t>, подраздела IID Статьи </w:t>
            </w:r>
            <w:r w:rsidRPr="004A6DAF">
              <w:rPr>
                <w:b/>
                <w:bCs/>
                <w:sz w:val="16"/>
                <w:szCs w:val="16"/>
              </w:rPr>
              <w:t>9</w:t>
            </w:r>
            <w:r w:rsidRPr="004A6DAF">
              <w:rPr>
                <w:sz w:val="16"/>
                <w:szCs w:val="16"/>
              </w:rPr>
              <w:t>, разделов 1 и 2 Статьи </w:t>
            </w:r>
            <w:r w:rsidRPr="004A6DAF">
              <w:rPr>
                <w:b/>
                <w:bCs/>
                <w:sz w:val="16"/>
                <w:szCs w:val="16"/>
              </w:rPr>
              <w:t>13</w:t>
            </w:r>
            <w:r w:rsidRPr="004A6DAF">
              <w:rPr>
                <w:sz w:val="16"/>
                <w:szCs w:val="16"/>
              </w:rPr>
              <w:t>, Статьи </w:t>
            </w:r>
            <w:r w:rsidRPr="004A6DAF">
              <w:rPr>
                <w:b/>
                <w:bCs/>
                <w:sz w:val="16"/>
                <w:szCs w:val="16"/>
              </w:rPr>
              <w:t>14</w:t>
            </w:r>
            <w:r w:rsidRPr="004A6DAF">
              <w:rPr>
                <w:sz w:val="16"/>
                <w:szCs w:val="16"/>
              </w:rPr>
              <w:t xml:space="preserve"> и отдельно платой не облагается.</w:t>
            </w:r>
          </w:p>
          <w:p w14:paraId="13792263" w14:textId="0179F9B6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ins w:id="210" w:author="LING-R" w:date="2025-06-11T17:51:00Z">
              <w:r w:rsidRPr="004A6DAF">
                <w:rPr>
                  <w:sz w:val="16"/>
                  <w:szCs w:val="16"/>
                </w:rPr>
                <w:t xml:space="preserve">Примечание. − При первом повторном представлении заявок, относящихся к категориям N1, N2 и N3, в которых указаны новые технические характеристики, согласно п. </w:t>
              </w:r>
              <w:r w:rsidRPr="004A6DAF">
                <w:rPr>
                  <w:b/>
                  <w:bCs/>
                  <w:sz w:val="16"/>
                  <w:szCs w:val="16"/>
                </w:rPr>
                <w:t>11.46</w:t>
              </w:r>
              <w:r w:rsidRPr="004A6DAF">
                <w:rPr>
                  <w:sz w:val="16"/>
                  <w:szCs w:val="16"/>
                </w:rPr>
                <w:t xml:space="preserve">, взимается дополнительный сбор в размере 18 540 </w:t>
              </w:r>
              <w:proofErr w:type="spellStart"/>
              <w:r w:rsidRPr="004A6DAF">
                <w:rPr>
                  <w:sz w:val="16"/>
                  <w:szCs w:val="16"/>
                </w:rPr>
                <w:t>шв</w:t>
              </w:r>
              <w:proofErr w:type="spellEnd"/>
              <w:r w:rsidRPr="004A6DAF">
                <w:rPr>
                  <w:sz w:val="16"/>
                  <w:szCs w:val="16"/>
                </w:rPr>
                <w:t xml:space="preserve">. фр., 34 750 </w:t>
              </w:r>
              <w:proofErr w:type="spellStart"/>
              <w:r w:rsidRPr="004A6DAF">
                <w:rPr>
                  <w:sz w:val="16"/>
                  <w:szCs w:val="16"/>
                </w:rPr>
                <w:t>шв</w:t>
              </w:r>
              <w:proofErr w:type="spellEnd"/>
              <w:r w:rsidRPr="004A6DAF">
                <w:rPr>
                  <w:sz w:val="16"/>
                  <w:szCs w:val="16"/>
                </w:rPr>
                <w:t xml:space="preserve">. фр. и 34 750 </w:t>
              </w:r>
              <w:proofErr w:type="spellStart"/>
              <w:r w:rsidRPr="004A6DAF">
                <w:rPr>
                  <w:sz w:val="16"/>
                  <w:szCs w:val="16"/>
                </w:rPr>
                <w:t>шв</w:t>
              </w:r>
              <w:proofErr w:type="spellEnd"/>
              <w:r w:rsidRPr="004A6DAF">
                <w:rPr>
                  <w:sz w:val="16"/>
                  <w:szCs w:val="16"/>
                </w:rPr>
                <w:t>. фр., соответственно, для покрытия расходов на рассмотрение и обработку повторно представленной заявки.</w:t>
              </w:r>
            </w:ins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8FC2B" w14:textId="2D3F7462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11" w:author="Rudometova, Alisa" w:date="2025-05-12T12:15:00Z">
              <w:r w:rsidRPr="004A6DAF" w:rsidDel="00D41ACD">
                <w:rPr>
                  <w:sz w:val="16"/>
                  <w:szCs w:val="16"/>
                </w:rPr>
                <w:lastRenderedPageBreak/>
                <w:delText>30 910</w:delText>
              </w:r>
            </w:del>
            <w:ins w:id="212" w:author="Rudometova, Alisa" w:date="2025-05-12T12:15:00Z">
              <w:r w:rsidRPr="004A6DAF">
                <w:rPr>
                  <w:sz w:val="16"/>
                  <w:szCs w:val="16"/>
                </w:rPr>
                <w:t>37 092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ECD0C" w14:textId="46F76335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13" w:author="Rudometova, Alisa" w:date="2025-05-12T12:15:00Z">
              <w:r w:rsidRPr="004A6DAF" w:rsidDel="00D41ACD">
                <w:rPr>
                  <w:sz w:val="16"/>
                  <w:szCs w:val="16"/>
                </w:rPr>
                <w:delText>15 910</w:delText>
              </w:r>
            </w:del>
            <w:ins w:id="214" w:author="Rudometova, Alisa" w:date="2025-05-12T12:15:00Z">
              <w:r w:rsidRPr="004A6DAF">
                <w:rPr>
                  <w:sz w:val="16"/>
                  <w:szCs w:val="16"/>
                </w:rPr>
                <w:t>19 092</w:t>
              </w:r>
            </w:ins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ED0D83" w14:textId="7C446484" w:rsidR="00A50C28" w:rsidRPr="004A6DAF" w:rsidRDefault="00A50C28">
            <w:pPr>
              <w:pStyle w:val="Tabletext"/>
              <w:jc w:val="center"/>
              <w:rPr>
                <w:sz w:val="16"/>
                <w:szCs w:val="16"/>
              </w:rPr>
              <w:pPrChange w:id="215" w:author="Rudometova, Alisa" w:date="2025-05-12T12:18:00Z">
                <w:pPr>
                  <w:pStyle w:val="Tabletext"/>
                </w:pPr>
              </w:pPrChange>
            </w:pPr>
            <w:ins w:id="216" w:author="Rudometova, Alisa" w:date="2025-05-12T12:18:00Z">
              <w:r w:rsidRPr="004A6DAF">
                <w:rPr>
                  <w:sz w:val="16"/>
                  <w:szCs w:val="16"/>
                </w:rPr>
                <w:t>180</w:t>
              </w:r>
            </w:ins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57B9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293F1F6C" w14:textId="77777777" w:rsidTr="00851A3D">
        <w:trPr>
          <w:cantSplit/>
          <w:trHeight w:val="275"/>
          <w:jc w:val="center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1ADDBFBF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4811C140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F9D4C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25FC5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10FD0" w14:textId="59CE712E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17" w:author="Rudometova, Alisa" w:date="2025-05-12T12:33:00Z">
              <w:r w:rsidRPr="004A6DAF" w:rsidDel="003B47AD">
                <w:rPr>
                  <w:sz w:val="16"/>
                  <w:szCs w:val="16"/>
                </w:rPr>
                <w:delText>57 920</w:delText>
              </w:r>
            </w:del>
            <w:ins w:id="218" w:author="Rudometova, Alisa" w:date="2025-05-12T12:33:00Z">
              <w:r w:rsidRPr="004A6DAF">
                <w:rPr>
                  <w:sz w:val="16"/>
                  <w:szCs w:val="16"/>
                </w:rPr>
                <w:t>69 504</w:t>
              </w:r>
            </w:ins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7328" w14:textId="5C7DC371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19" w:author="Rudometova, Alisa" w:date="2025-05-12T12:33:00Z">
              <w:r w:rsidRPr="004A6DAF" w:rsidDel="003B47AD">
                <w:rPr>
                  <w:sz w:val="16"/>
                  <w:szCs w:val="16"/>
                </w:rPr>
                <w:delText>42 920</w:delText>
              </w:r>
            </w:del>
            <w:ins w:id="220" w:author="Rudometova, Alisa" w:date="2025-05-12T12:33:00Z">
              <w:r w:rsidRPr="004A6DAF">
                <w:rPr>
                  <w:sz w:val="16"/>
                  <w:szCs w:val="16"/>
                </w:rPr>
                <w:t>51 504</w:t>
              </w:r>
            </w:ins>
          </w:p>
        </w:tc>
        <w:tc>
          <w:tcPr>
            <w:tcW w:w="1192" w:type="dxa"/>
            <w:vMerge/>
            <w:tcBorders>
              <w:left w:val="single" w:sz="4" w:space="0" w:color="000000"/>
            </w:tcBorders>
            <w:vAlign w:val="center"/>
          </w:tcPr>
          <w:p w14:paraId="3B86A225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2C66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43E1F9D2" w14:textId="77777777" w:rsidTr="00851A3D">
        <w:trPr>
          <w:cantSplit/>
          <w:trHeight w:val="275"/>
          <w:jc w:val="center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75A527F4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5BFAC4E8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0EF7E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N2*</w:t>
            </w: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08E3D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D8F5C" w14:textId="77777777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15DB0" w14:textId="77777777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</w:tcBorders>
            <w:vAlign w:val="center"/>
          </w:tcPr>
          <w:p w14:paraId="63941BA7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B307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586A8A42" w14:textId="77777777" w:rsidTr="00851A3D">
        <w:trPr>
          <w:cantSplit/>
          <w:trHeight w:val="275"/>
          <w:jc w:val="center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4F39C4CE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763FF2AB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D702D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5311C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9D2F1" w14:textId="2DB6B399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21" w:author="Rudometova, Alisa" w:date="2025-05-12T12:15:00Z">
              <w:r w:rsidRPr="004A6DAF" w:rsidDel="00D41ACD">
                <w:rPr>
                  <w:sz w:val="16"/>
                  <w:szCs w:val="16"/>
                </w:rPr>
                <w:delText>57 920</w:delText>
              </w:r>
            </w:del>
            <w:ins w:id="222" w:author="Rudometova, Alisa" w:date="2025-05-12T12:15:00Z">
              <w:r w:rsidRPr="004A6DAF">
                <w:rPr>
                  <w:sz w:val="16"/>
                  <w:szCs w:val="16"/>
                </w:rPr>
                <w:t>69 5</w:t>
              </w:r>
            </w:ins>
            <w:ins w:id="223" w:author="Rudometova, Alisa" w:date="2025-05-12T12:16:00Z">
              <w:r w:rsidRPr="004A6DAF">
                <w:rPr>
                  <w:sz w:val="16"/>
                  <w:szCs w:val="16"/>
                </w:rPr>
                <w:t>04</w:t>
              </w:r>
            </w:ins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443C" w14:textId="6D5CCFA8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24" w:author="Rudometova, Alisa" w:date="2025-05-12T12:16:00Z">
              <w:r w:rsidRPr="004A6DAF" w:rsidDel="00D41ACD">
                <w:rPr>
                  <w:sz w:val="16"/>
                  <w:szCs w:val="16"/>
                </w:rPr>
                <w:delText>42 920</w:delText>
              </w:r>
            </w:del>
            <w:ins w:id="225" w:author="Rudometova, Alisa" w:date="2025-05-12T12:16:00Z">
              <w:r w:rsidRPr="004A6DAF">
                <w:rPr>
                  <w:sz w:val="16"/>
                  <w:szCs w:val="16"/>
                </w:rPr>
                <w:t>51 504</w:t>
              </w:r>
            </w:ins>
          </w:p>
        </w:tc>
        <w:tc>
          <w:tcPr>
            <w:tcW w:w="1192" w:type="dxa"/>
            <w:vMerge/>
            <w:tcBorders>
              <w:left w:val="single" w:sz="4" w:space="0" w:color="000000"/>
            </w:tcBorders>
            <w:vAlign w:val="center"/>
          </w:tcPr>
          <w:p w14:paraId="397CA616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703B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683FEB48" w14:textId="77777777" w:rsidTr="00851A3D">
        <w:trPr>
          <w:cantSplit/>
          <w:jc w:val="center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0A46E584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5CDF9CC4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E04AA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N3*</w:t>
            </w: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5B218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E0F5E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08263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6BF8C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1E73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50C28" w:rsidRPr="004A6DAF" w14:paraId="5E1D297F" w14:textId="77777777" w:rsidTr="00851A3D">
        <w:trPr>
          <w:cantSplit/>
          <w:jc w:val="center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77320A43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55C095C3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3E498F" w14:textId="77777777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N4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98C61E" w14:textId="37069274" w:rsidR="00A50C28" w:rsidRPr="004A6DAF" w:rsidRDefault="00A50C28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Заявление на регистрацию в МСРЧ частотных присвоений спутниковой сети, к которой не применяется координация согласно разделу II</w:t>
            </w:r>
            <w:r w:rsidRPr="004A6DAF">
              <w:rPr>
                <w:b/>
                <w:bCs/>
                <w:sz w:val="16"/>
                <w:szCs w:val="16"/>
              </w:rPr>
              <w:t xml:space="preserve"> </w:t>
            </w:r>
            <w:r w:rsidRPr="004A6DAF">
              <w:rPr>
                <w:sz w:val="16"/>
                <w:szCs w:val="16"/>
              </w:rPr>
              <w:t>Статьи </w:t>
            </w:r>
            <w:r w:rsidRPr="004A6DAF">
              <w:rPr>
                <w:b/>
                <w:bCs/>
                <w:sz w:val="16"/>
                <w:szCs w:val="16"/>
              </w:rPr>
              <w:t>9</w:t>
            </w:r>
            <w:del w:id="226" w:author="Rudometova, Alisa" w:date="2025-05-12T12:19:00Z">
              <w:r w:rsidRPr="004A6DAF" w:rsidDel="00D41ACD">
                <w:rPr>
                  <w:sz w:val="16"/>
                  <w:szCs w:val="16"/>
                </w:rPr>
                <w:delText>, или негеостационарной спутниковой сети, к которой применяется только п. </w:delText>
              </w:r>
              <w:r w:rsidRPr="004A6DAF" w:rsidDel="00D41ACD">
                <w:rPr>
                  <w:b/>
                  <w:bCs/>
                  <w:sz w:val="16"/>
                  <w:szCs w:val="16"/>
                </w:rPr>
                <w:delText>9.21</w:delText>
              </w:r>
            </w:del>
            <w:r w:rsidRPr="004A6DAF">
              <w:rPr>
                <w:sz w:val="16"/>
                <w:szCs w:val="16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55E91" w14:textId="477F13FC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27" w:author="Rudometova, Alisa" w:date="2025-05-12T12:16:00Z">
              <w:r w:rsidRPr="004A6DAF" w:rsidDel="00D41ACD">
                <w:rPr>
                  <w:sz w:val="16"/>
                  <w:szCs w:val="16"/>
                </w:rPr>
                <w:delText>7 030</w:delText>
              </w:r>
            </w:del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A935" w14:textId="5CAF2DDB" w:rsidR="00A50C28" w:rsidRPr="004A6DAF" w:rsidRDefault="00A50C28" w:rsidP="005648C1">
            <w:pPr>
              <w:pStyle w:val="Tabletext"/>
              <w:jc w:val="center"/>
              <w:rPr>
                <w:sz w:val="16"/>
                <w:szCs w:val="16"/>
              </w:rPr>
            </w:pPr>
            <w:del w:id="228" w:author="Rudometova, Alisa" w:date="2025-05-12T12:16:00Z">
              <w:r w:rsidRPr="004A6DAF" w:rsidDel="00D41ACD">
                <w:rPr>
                  <w:sz w:val="16"/>
                  <w:szCs w:val="16"/>
                </w:rPr>
                <w:delText>Не применяется</w:delText>
              </w:r>
            </w:del>
          </w:p>
        </w:tc>
      </w:tr>
      <w:tr w:rsidR="00A50C28" w:rsidRPr="004A6DAF" w14:paraId="5BF43101" w14:textId="77777777" w:rsidTr="00851A3D">
        <w:trPr>
          <w:cantSplit/>
          <w:jc w:val="center"/>
          <w:ins w:id="229" w:author="Rudometova, Alisa" w:date="2025-05-12T12:22:00Z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2DC6754F" w14:textId="77777777" w:rsidR="00A50C28" w:rsidRPr="004A6DAF" w:rsidRDefault="00A50C28" w:rsidP="00BF363F">
            <w:pPr>
              <w:pStyle w:val="Tabletext"/>
              <w:rPr>
                <w:ins w:id="230" w:author="Rudometova, Alisa" w:date="2025-05-12T12:22:00Z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318F33F0" w14:textId="77777777" w:rsidR="00A50C28" w:rsidRPr="004A6DAF" w:rsidRDefault="00A50C28" w:rsidP="00BF363F">
            <w:pPr>
              <w:pStyle w:val="Tabletext"/>
              <w:rPr>
                <w:ins w:id="231" w:author="Rudometova, Alisa" w:date="2025-05-12T12:22:00Z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848AA" w14:textId="77777777" w:rsidR="00A50C28" w:rsidRPr="004A6DAF" w:rsidRDefault="00A50C28" w:rsidP="00BF363F">
            <w:pPr>
              <w:pStyle w:val="Tabletext"/>
              <w:rPr>
                <w:ins w:id="232" w:author="Rudometova, Alisa" w:date="2025-05-12T12:22:00Z"/>
                <w:sz w:val="16"/>
                <w:szCs w:val="16"/>
              </w:rPr>
            </w:pPr>
          </w:p>
        </w:tc>
        <w:tc>
          <w:tcPr>
            <w:tcW w:w="69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890B9" w14:textId="77777777" w:rsidR="00A50C28" w:rsidRPr="004A6DAF" w:rsidRDefault="00A50C28" w:rsidP="00BF363F">
            <w:pPr>
              <w:pStyle w:val="Tabletext"/>
              <w:rPr>
                <w:ins w:id="233" w:author="Rudometova, Alisa" w:date="2025-05-12T12:22:00Z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509C8" w14:textId="3627C47C" w:rsidR="00A50C28" w:rsidRPr="004A6DAF" w:rsidDel="00D41ACD" w:rsidRDefault="00A50C28" w:rsidP="00BF363F">
            <w:pPr>
              <w:pStyle w:val="Tabletext"/>
              <w:jc w:val="center"/>
              <w:rPr>
                <w:ins w:id="234" w:author="Rudometova, Alisa" w:date="2025-05-12T12:22:00Z"/>
                <w:sz w:val="16"/>
                <w:szCs w:val="16"/>
              </w:rPr>
            </w:pPr>
            <w:ins w:id="235" w:author="Rudometova, Alisa" w:date="2025-05-12T12:22:00Z">
              <w:r w:rsidRPr="004A6DAF">
                <w:rPr>
                  <w:sz w:val="16"/>
                  <w:szCs w:val="16"/>
                </w:rPr>
                <w:t>12 300</w:t>
              </w:r>
            </w:ins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5322B" w14:textId="2EA99E8B" w:rsidR="00A50C28" w:rsidRPr="004A6DAF" w:rsidDel="00D41ACD" w:rsidRDefault="00A50C28" w:rsidP="00BF363F">
            <w:pPr>
              <w:pStyle w:val="Tabletext"/>
              <w:jc w:val="center"/>
              <w:rPr>
                <w:ins w:id="236" w:author="Rudometova, Alisa" w:date="2025-05-12T12:22:00Z"/>
                <w:sz w:val="16"/>
                <w:szCs w:val="16"/>
              </w:rPr>
            </w:pPr>
            <w:ins w:id="237" w:author="Rudometova, Alisa" w:date="2025-05-12T12:22:00Z">
              <w:r w:rsidRPr="004A6DAF">
                <w:rPr>
                  <w:sz w:val="16"/>
                  <w:szCs w:val="16"/>
                </w:rPr>
                <w:t>6 300</w:t>
              </w:r>
            </w:ins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86C5" w14:textId="3C33F7A3" w:rsidR="00A50C28" w:rsidRPr="004A6DAF" w:rsidDel="00D41ACD" w:rsidRDefault="00A50C28" w:rsidP="00BF363F">
            <w:pPr>
              <w:pStyle w:val="Tabletext"/>
              <w:jc w:val="center"/>
              <w:rPr>
                <w:ins w:id="238" w:author="Rudometova, Alisa" w:date="2025-05-12T12:22:00Z"/>
                <w:sz w:val="16"/>
                <w:szCs w:val="16"/>
              </w:rPr>
            </w:pPr>
            <w:ins w:id="239" w:author="Rudometova, Alisa" w:date="2025-05-12T12:22:00Z">
              <w:r w:rsidRPr="004A6DAF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903D0" w14:textId="14F0AE47" w:rsidR="00A50C28" w:rsidRPr="004A6DAF" w:rsidDel="00D41ACD" w:rsidRDefault="00A50C28" w:rsidP="00BF363F">
            <w:pPr>
              <w:pStyle w:val="Tabletext"/>
              <w:jc w:val="center"/>
              <w:rPr>
                <w:ins w:id="240" w:author="Rudometova, Alisa" w:date="2025-05-12T12:22:00Z"/>
                <w:sz w:val="16"/>
                <w:szCs w:val="16"/>
              </w:rPr>
            </w:pPr>
            <w:ins w:id="241" w:author="Pavel Aprelev" w:date="2025-06-01T16:47:00Z">
              <w:r w:rsidRPr="004A6DAF">
                <w:rPr>
                  <w:sz w:val="16"/>
                  <w:szCs w:val="16"/>
                </w:rPr>
                <w:t>[</w:t>
              </w:r>
              <w:r w:rsidRPr="004A6DAF">
                <w:rPr>
                  <w:i/>
                  <w:iCs/>
                  <w:sz w:val="16"/>
                  <w:szCs w:val="16"/>
                  <w:rPrChange w:id="242" w:author="Pavel Aprelev" w:date="2025-06-01T16:47:00Z">
                    <w:rPr>
                      <w:sz w:val="16"/>
                      <w:szCs w:val="16"/>
                    </w:rPr>
                  </w:rPrChange>
                </w:rPr>
                <w:t>Примечание редактора</w:t>
              </w:r>
            </w:ins>
            <w:ins w:id="243" w:author="OK" w:date="2025-06-10T10:03:00Z">
              <w:r w:rsidRPr="004A6DAF">
                <w:rPr>
                  <w:i/>
                  <w:iCs/>
                  <w:sz w:val="16"/>
                  <w:szCs w:val="16"/>
                </w:rPr>
                <w:t>. −</w:t>
              </w:r>
            </w:ins>
            <w:ins w:id="244" w:author="Pavel Aprelev" w:date="2025-06-01T16:47:00Z">
              <w:r w:rsidRPr="004A6DAF">
                <w:rPr>
                  <w:i/>
                  <w:iCs/>
                  <w:sz w:val="16"/>
                  <w:szCs w:val="16"/>
                  <w:rPrChange w:id="245" w:author="Pavel Aprelev" w:date="2025-06-01T16:47:00Z">
                    <w:rPr>
                      <w:sz w:val="16"/>
                      <w:szCs w:val="16"/>
                    </w:rPr>
                  </w:rPrChange>
                </w:rPr>
                <w:t xml:space="preserve"> то же описание, что и для категорий с N1 по N3. Будут объединены после утверждения изменений в режиме правки</w:t>
              </w:r>
              <w:r w:rsidRPr="004A6DAF">
                <w:rPr>
                  <w:i/>
                  <w:iCs/>
                  <w:sz w:val="16"/>
                  <w:szCs w:val="16"/>
                </w:rPr>
                <w:t>.</w:t>
              </w:r>
              <w:r w:rsidRPr="004A6DAF">
                <w:rPr>
                  <w:sz w:val="16"/>
                  <w:szCs w:val="16"/>
                </w:rPr>
                <w:t>]</w:t>
              </w:r>
            </w:ins>
          </w:p>
        </w:tc>
      </w:tr>
      <w:tr w:rsidR="00A50C28" w:rsidRPr="004A6DAF" w14:paraId="35106B84" w14:textId="77777777" w:rsidTr="00851A3D">
        <w:trPr>
          <w:cantSplit/>
          <w:jc w:val="center"/>
          <w:ins w:id="246" w:author="Rudometova, Alisa" w:date="2025-05-12T12:20:00Z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9A501" w14:textId="77777777" w:rsidR="00A50C28" w:rsidRPr="004A6DAF" w:rsidRDefault="00A50C28" w:rsidP="00BF363F">
            <w:pPr>
              <w:pStyle w:val="Tabletext"/>
              <w:rPr>
                <w:ins w:id="247" w:author="Rudometova, Alisa" w:date="2025-05-12T12:20:00Z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C0822" w14:textId="77777777" w:rsidR="00A50C28" w:rsidRPr="004A6DAF" w:rsidRDefault="00A50C28" w:rsidP="00BF363F">
            <w:pPr>
              <w:pStyle w:val="Tabletext"/>
              <w:rPr>
                <w:ins w:id="248" w:author="Rudometova, Alisa" w:date="2025-05-12T12:20:00Z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0C1FD" w14:textId="4E505186" w:rsidR="00A50C28" w:rsidRPr="004A6DAF" w:rsidRDefault="00A50C28" w:rsidP="00BF363F">
            <w:pPr>
              <w:pStyle w:val="Tabletext"/>
              <w:rPr>
                <w:ins w:id="249" w:author="Rudometova, Alisa" w:date="2025-05-12T12:20:00Z"/>
                <w:sz w:val="16"/>
                <w:szCs w:val="16"/>
              </w:rPr>
            </w:pPr>
            <w:ins w:id="250" w:author="Rudometova, Alisa" w:date="2025-05-12T12:21:00Z">
              <w:r w:rsidRPr="004A6DAF">
                <w:rPr>
                  <w:sz w:val="16"/>
                  <w:szCs w:val="16"/>
                </w:rPr>
                <w:t>N5</w:t>
              </w:r>
            </w:ins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EE53F" w14:textId="156CFEBD" w:rsidR="00A50C28" w:rsidRPr="004A6DAF" w:rsidRDefault="00A50C28" w:rsidP="00BF363F">
            <w:pPr>
              <w:pStyle w:val="Tabletext"/>
              <w:rPr>
                <w:ins w:id="251" w:author="Rudometova, Alisa" w:date="2025-05-12T12:20:00Z"/>
                <w:sz w:val="16"/>
                <w:szCs w:val="16"/>
              </w:rPr>
            </w:pPr>
            <w:ins w:id="252" w:author="Pavel Aprelev" w:date="2025-06-01T16:46:00Z">
              <w:r w:rsidRPr="004A6DAF">
                <w:rPr>
                  <w:sz w:val="16"/>
                  <w:szCs w:val="16"/>
                </w:rPr>
                <w:t xml:space="preserve">Заявление на регистрацию в МСРЧ частотных присвоений негеостационарной спутниковой сети или системы, к которой применяется только п. </w:t>
              </w:r>
              <w:r w:rsidRPr="004A6DAF">
                <w:rPr>
                  <w:b/>
                  <w:bCs/>
                  <w:sz w:val="16"/>
                  <w:szCs w:val="16"/>
                </w:rPr>
                <w:t>9.21</w:t>
              </w:r>
              <w:r w:rsidRPr="004A6DAF">
                <w:rPr>
                  <w:sz w:val="16"/>
                  <w:szCs w:val="16"/>
                </w:rPr>
                <w:t>.</w:t>
              </w:r>
            </w:ins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67F5" w14:textId="694E3B22" w:rsidR="00A50C28" w:rsidRPr="004A6DAF" w:rsidDel="00D41ACD" w:rsidRDefault="00A50C28" w:rsidP="00BF363F">
            <w:pPr>
              <w:pStyle w:val="Tabletext"/>
              <w:jc w:val="center"/>
              <w:rPr>
                <w:ins w:id="253" w:author="Rudometova, Alisa" w:date="2025-05-12T12:20:00Z"/>
                <w:sz w:val="16"/>
                <w:szCs w:val="16"/>
              </w:rPr>
            </w:pPr>
            <w:ins w:id="254" w:author="Rudometova, Alisa" w:date="2025-05-12T12:22:00Z">
              <w:r w:rsidRPr="004A6DAF">
                <w:rPr>
                  <w:sz w:val="16"/>
                  <w:szCs w:val="16"/>
                </w:rPr>
                <w:t>17 600</w:t>
              </w:r>
            </w:ins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D6FAA" w14:textId="793F733F" w:rsidR="00A50C28" w:rsidRPr="004A6DAF" w:rsidDel="00D41ACD" w:rsidRDefault="00A50C28" w:rsidP="00BF363F">
            <w:pPr>
              <w:pStyle w:val="Tabletext"/>
              <w:jc w:val="center"/>
              <w:rPr>
                <w:ins w:id="255" w:author="Rudometova, Alisa" w:date="2025-05-12T12:20:00Z"/>
                <w:sz w:val="16"/>
                <w:szCs w:val="16"/>
              </w:rPr>
            </w:pPr>
            <w:ins w:id="256" w:author="Rudometova, Alisa" w:date="2025-05-12T12:22:00Z">
              <w:r w:rsidRPr="004A6DAF">
                <w:rPr>
                  <w:sz w:val="16"/>
                  <w:szCs w:val="16"/>
                </w:rPr>
                <w:t>9 000</w:t>
              </w:r>
            </w:ins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161D" w14:textId="1235274F" w:rsidR="00A50C28" w:rsidRPr="004A6DAF" w:rsidDel="00D41ACD" w:rsidRDefault="00A50C28" w:rsidP="00BF363F">
            <w:pPr>
              <w:pStyle w:val="Tabletext"/>
              <w:jc w:val="center"/>
              <w:rPr>
                <w:ins w:id="257" w:author="Rudometova, Alisa" w:date="2025-05-12T12:20:00Z"/>
                <w:sz w:val="16"/>
                <w:szCs w:val="16"/>
              </w:rPr>
            </w:pPr>
            <w:ins w:id="258" w:author="Rudometova, Alisa" w:date="2025-05-12T12:22:00Z">
              <w:r w:rsidRPr="004A6DAF">
                <w:rPr>
                  <w:sz w:val="16"/>
                  <w:szCs w:val="16"/>
                </w:rPr>
                <w:t>86</w:t>
              </w:r>
            </w:ins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9510" w14:textId="78D9B065" w:rsidR="00A50C28" w:rsidRPr="004A6DAF" w:rsidDel="00D41ACD" w:rsidRDefault="00A50C28" w:rsidP="00BF363F">
            <w:pPr>
              <w:pStyle w:val="Tabletext"/>
              <w:jc w:val="center"/>
              <w:rPr>
                <w:ins w:id="259" w:author="Rudometova, Alisa" w:date="2025-05-12T12:20:00Z"/>
                <w:sz w:val="16"/>
                <w:szCs w:val="16"/>
              </w:rPr>
            </w:pPr>
          </w:p>
        </w:tc>
      </w:tr>
      <w:tr w:rsidR="00AF507B" w:rsidRPr="004A6DAF" w14:paraId="2AC91625" w14:textId="77777777" w:rsidTr="00D41ACD">
        <w:trPr>
          <w:cantSplit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DE5C6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4A157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Планы (P)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E5A3A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P1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2256" w14:textId="77777777" w:rsidR="00AF507B" w:rsidRPr="004A6DAF" w:rsidRDefault="00AF507B" w:rsidP="005648C1">
            <w:pPr>
              <w:pStyle w:val="Tabletext"/>
              <w:rPr>
                <w:ins w:id="260" w:author="Rudometova, Alisa" w:date="2025-05-12T12:24:00Z"/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Часть 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 соответствии с § 4.1.5 или предлагаемого изменения в Планах для Района 2 в соответствии с § 4.2.8 Приложений </w:t>
            </w:r>
            <w:r w:rsidRPr="004A6DAF">
              <w:rPr>
                <w:b/>
                <w:bCs/>
                <w:sz w:val="16"/>
                <w:szCs w:val="16"/>
              </w:rPr>
              <w:t>30</w:t>
            </w:r>
            <w:r w:rsidRPr="004A6DAF">
              <w:rPr>
                <w:sz w:val="16"/>
                <w:szCs w:val="16"/>
              </w:rPr>
              <w:t xml:space="preserve"> или </w:t>
            </w:r>
            <w:r w:rsidRPr="004A6DAF">
              <w:rPr>
                <w:b/>
                <w:bCs/>
                <w:sz w:val="16"/>
                <w:szCs w:val="16"/>
              </w:rPr>
              <w:t>30A</w:t>
            </w:r>
            <w:r w:rsidRPr="004A6DAF">
              <w:rPr>
                <w:sz w:val="16"/>
                <w:szCs w:val="16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4.1.15 (за исключением Части В Специальной секции, касающейся применения Резолюции </w:t>
            </w:r>
            <w:r w:rsidRPr="004A6DAF">
              <w:rPr>
                <w:b/>
                <w:bCs/>
                <w:sz w:val="16"/>
                <w:szCs w:val="16"/>
              </w:rPr>
              <w:t>548</w:t>
            </w:r>
            <w:r w:rsidRPr="004A6DAF">
              <w:rPr>
                <w:sz w:val="16"/>
                <w:szCs w:val="16"/>
              </w:rPr>
              <w:t xml:space="preserve"> </w:t>
            </w:r>
            <w:r w:rsidRPr="004A6DAF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4A6DAF">
              <w:rPr>
                <w:b/>
                <w:bCs/>
                <w:sz w:val="16"/>
                <w:szCs w:val="16"/>
              </w:rPr>
              <w:t>Пересм</w:t>
            </w:r>
            <w:proofErr w:type="spellEnd"/>
            <w:r w:rsidRPr="004A6DAF">
              <w:rPr>
                <w:b/>
                <w:bCs/>
                <w:sz w:val="16"/>
                <w:szCs w:val="16"/>
              </w:rPr>
              <w:t>. ВКР-12)</w:t>
            </w:r>
            <w:r w:rsidRPr="004A6DAF">
              <w:rPr>
                <w:sz w:val="16"/>
                <w:szCs w:val="16"/>
              </w:rPr>
              <w:t>) или предлагаемого изменения в Планах для Района 2 в соответствии с § 4.2.19 Приложений </w:t>
            </w:r>
            <w:r w:rsidRPr="004A6DAF">
              <w:rPr>
                <w:b/>
                <w:bCs/>
                <w:sz w:val="16"/>
                <w:szCs w:val="16"/>
              </w:rPr>
              <w:t>30</w:t>
            </w:r>
            <w:r w:rsidRPr="004A6DAF">
              <w:rPr>
                <w:sz w:val="16"/>
                <w:szCs w:val="16"/>
              </w:rPr>
              <w:t xml:space="preserve"> или </w:t>
            </w:r>
            <w:r w:rsidRPr="004A6DAF">
              <w:rPr>
                <w:b/>
                <w:bCs/>
                <w:sz w:val="16"/>
                <w:szCs w:val="16"/>
              </w:rPr>
              <w:t>30A</w:t>
            </w:r>
            <w:r w:rsidRPr="004A6DAF">
              <w:rPr>
                <w:vertAlign w:val="superscript"/>
              </w:rPr>
              <w:t>b)</w:t>
            </w:r>
            <w:r w:rsidRPr="004A6DAF">
              <w:rPr>
                <w:sz w:val="16"/>
                <w:szCs w:val="16"/>
              </w:rPr>
              <w:t>.</w:t>
            </w:r>
          </w:p>
          <w:p w14:paraId="3C3831D2" w14:textId="6D456D9A" w:rsidR="0056407E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ins w:id="261" w:author="Pavel Aprelev" w:date="2025-06-01T16:48:00Z">
              <w:r w:rsidRPr="004A6DAF">
                <w:rPr>
                  <w:sz w:val="16"/>
                  <w:szCs w:val="16"/>
                </w:rPr>
                <w:t>Примечание</w:t>
              </w:r>
            </w:ins>
            <w:ins w:id="262" w:author="LING-R" w:date="2025-06-09T16:00:00Z">
              <w:r w:rsidRPr="004A6DAF">
                <w:rPr>
                  <w:sz w:val="16"/>
                  <w:szCs w:val="16"/>
                </w:rPr>
                <w:t>.</w:t>
              </w:r>
            </w:ins>
            <w:ins w:id="263" w:author="Pavel Aprelev" w:date="2025-06-01T16:48:00Z">
              <w:r w:rsidRPr="004A6DAF">
                <w:rPr>
                  <w:sz w:val="16"/>
                  <w:szCs w:val="16"/>
                </w:rPr>
                <w:t xml:space="preserve"> </w:t>
              </w:r>
            </w:ins>
            <w:ins w:id="264" w:author="LING-R" w:date="2025-06-09T16:00:00Z">
              <w:r w:rsidRPr="004A6DAF">
                <w:rPr>
                  <w:sz w:val="16"/>
                  <w:szCs w:val="16"/>
                </w:rPr>
                <w:t xml:space="preserve">− </w:t>
              </w:r>
            </w:ins>
            <w:ins w:id="265" w:author="Pavel Aprelev" w:date="2025-06-01T16:48:00Z">
              <w:r w:rsidRPr="004A6DAF">
                <w:rPr>
                  <w:sz w:val="16"/>
                  <w:szCs w:val="16"/>
                </w:rPr>
                <w:t>В отношении Части B Специальных секций, для которых требуется дополнительное рассмотрение в соответствии с примечанием 7</w:t>
              </w:r>
              <w:r w:rsidRPr="004A6DAF">
                <w:rPr>
                  <w:i/>
                  <w:iCs/>
                  <w:sz w:val="16"/>
                  <w:szCs w:val="16"/>
                </w:rPr>
                <w:t>bis</w:t>
              </w:r>
              <w:r w:rsidRPr="004A6DAF">
                <w:rPr>
                  <w:sz w:val="16"/>
                  <w:szCs w:val="16"/>
                </w:rPr>
                <w:t xml:space="preserve"> к § 4.1.12 Приложения </w:t>
              </w:r>
              <w:r w:rsidRPr="004A6DAF">
                <w:rPr>
                  <w:b/>
                  <w:bCs/>
                  <w:sz w:val="16"/>
                  <w:szCs w:val="16"/>
                </w:rPr>
                <w:t>30</w:t>
              </w:r>
              <w:r w:rsidRPr="004A6DAF">
                <w:rPr>
                  <w:sz w:val="16"/>
                  <w:szCs w:val="16"/>
                </w:rPr>
                <w:t>, примечанием 16</w:t>
              </w:r>
              <w:r w:rsidRPr="004A6DAF">
                <w:rPr>
                  <w:i/>
                  <w:iCs/>
                  <w:sz w:val="16"/>
                  <w:szCs w:val="16"/>
                </w:rPr>
                <w:t>bis</w:t>
              </w:r>
              <w:r w:rsidRPr="004A6DAF">
                <w:rPr>
                  <w:sz w:val="16"/>
                  <w:szCs w:val="16"/>
                </w:rPr>
                <w:t xml:space="preserve"> к §</w:t>
              </w:r>
            </w:ins>
            <w:ins w:id="266" w:author="OK" w:date="2025-06-10T10:03:00Z">
              <w:r w:rsidRPr="004A6DAF">
                <w:rPr>
                  <w:sz w:val="16"/>
                  <w:szCs w:val="16"/>
                </w:rPr>
                <w:t> </w:t>
              </w:r>
            </w:ins>
            <w:ins w:id="267" w:author="Pavel Aprelev" w:date="2025-06-01T16:48:00Z">
              <w:r w:rsidRPr="004A6DAF">
                <w:rPr>
                  <w:sz w:val="16"/>
                  <w:szCs w:val="16"/>
                </w:rPr>
                <w:t xml:space="preserve">4.2.16 Приложения </w:t>
              </w:r>
              <w:r w:rsidRPr="004A6DAF">
                <w:rPr>
                  <w:b/>
                  <w:bCs/>
                  <w:sz w:val="16"/>
                  <w:szCs w:val="16"/>
                </w:rPr>
                <w:t>30</w:t>
              </w:r>
              <w:r w:rsidRPr="004A6DAF">
                <w:rPr>
                  <w:sz w:val="16"/>
                  <w:szCs w:val="16"/>
                </w:rPr>
                <w:t>, примечанием 9</w:t>
              </w:r>
              <w:r w:rsidRPr="004A6DAF">
                <w:rPr>
                  <w:i/>
                  <w:iCs/>
                  <w:sz w:val="16"/>
                  <w:szCs w:val="16"/>
                </w:rPr>
                <w:t>bis</w:t>
              </w:r>
              <w:r w:rsidRPr="004A6DAF">
                <w:rPr>
                  <w:sz w:val="16"/>
                  <w:szCs w:val="16"/>
                </w:rPr>
                <w:t xml:space="preserve"> к § 4.1.12 Приложения </w:t>
              </w:r>
              <w:r w:rsidRPr="004A6DAF">
                <w:rPr>
                  <w:b/>
                  <w:bCs/>
                  <w:sz w:val="16"/>
                  <w:szCs w:val="16"/>
                </w:rPr>
                <w:t>30A</w:t>
              </w:r>
              <w:r w:rsidRPr="004A6DAF">
                <w:rPr>
                  <w:sz w:val="16"/>
                  <w:szCs w:val="16"/>
                </w:rPr>
                <w:t xml:space="preserve"> и примечанием 19</w:t>
              </w:r>
              <w:r w:rsidRPr="004A6DAF">
                <w:rPr>
                  <w:i/>
                  <w:iCs/>
                  <w:sz w:val="16"/>
                  <w:szCs w:val="16"/>
                </w:rPr>
                <w:t>bis</w:t>
              </w:r>
              <w:r w:rsidRPr="004A6DAF">
                <w:rPr>
                  <w:sz w:val="16"/>
                  <w:szCs w:val="16"/>
                </w:rPr>
                <w:t xml:space="preserve"> к § 4.2.16 Приложения </w:t>
              </w:r>
              <w:r w:rsidRPr="004A6DAF">
                <w:rPr>
                  <w:b/>
                  <w:bCs/>
                  <w:sz w:val="16"/>
                  <w:szCs w:val="16"/>
                </w:rPr>
                <w:t>30A</w:t>
              </w:r>
              <w:r w:rsidRPr="004A6DAF">
                <w:rPr>
                  <w:sz w:val="16"/>
                  <w:szCs w:val="16"/>
                </w:rPr>
                <w:t xml:space="preserve">, применяется дополнительный сбор в размере </w:t>
              </w:r>
            </w:ins>
            <w:ins w:id="268" w:author="LING-R" w:date="2025-06-09T16:01:00Z">
              <w:r w:rsidRPr="004A6DAF">
                <w:rPr>
                  <w:sz w:val="16"/>
                  <w:szCs w:val="16"/>
                </w:rPr>
                <w:t>7</w:t>
              </w:r>
            </w:ins>
            <w:ins w:id="269" w:author="Pavel Aprelev" w:date="2025-06-01T16:48:00Z">
              <w:r w:rsidRPr="004A6DAF">
                <w:rPr>
                  <w:sz w:val="16"/>
                  <w:szCs w:val="16"/>
                </w:rPr>
                <w:t xml:space="preserve"> 217,50 </w:t>
              </w:r>
              <w:proofErr w:type="spellStart"/>
              <w:r w:rsidRPr="004A6DAF">
                <w:rPr>
                  <w:sz w:val="16"/>
                  <w:szCs w:val="16"/>
                </w:rPr>
                <w:t>шв</w:t>
              </w:r>
              <w:proofErr w:type="spellEnd"/>
              <w:r w:rsidRPr="004A6DAF">
                <w:rPr>
                  <w:sz w:val="16"/>
                  <w:szCs w:val="16"/>
                </w:rPr>
                <w:t>. фр.</w:t>
              </w:r>
            </w:ins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1B75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28 870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2CFF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Не применяется</w:t>
            </w:r>
          </w:p>
        </w:tc>
      </w:tr>
      <w:tr w:rsidR="00AF507B" w:rsidRPr="004A6DAF" w14:paraId="0E6FAB3C" w14:textId="77777777" w:rsidTr="00D41ACD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454E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C690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C344A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  <w:vertAlign w:val="superscript"/>
              </w:rPr>
            </w:pPr>
            <w:r w:rsidRPr="004A6DAF">
              <w:rPr>
                <w:sz w:val="16"/>
                <w:szCs w:val="16"/>
              </w:rPr>
              <w:t>P2</w:t>
            </w:r>
            <w:r w:rsidRPr="004A6DAF">
              <w:rPr>
                <w:vertAlign w:val="superscript"/>
              </w:rPr>
              <w:t>d)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DAA5" w14:textId="77777777" w:rsidR="00AF507B" w:rsidRPr="004A6DAF" w:rsidRDefault="00AF507B" w:rsidP="005648C1">
            <w:pPr>
              <w:pStyle w:val="Tabletext"/>
              <w:rPr>
                <w:rFonts w:ascii="Times New Roman Bold" w:hAnsi="Times New Roman Bold"/>
                <w:sz w:val="16"/>
                <w:szCs w:val="16"/>
                <w:vertAlign w:val="superscript"/>
              </w:rPr>
            </w:pPr>
            <w:r w:rsidRPr="004A6DAF">
              <w:rPr>
                <w:sz w:val="16"/>
                <w:szCs w:val="16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 5 Приложений </w:t>
            </w:r>
            <w:r w:rsidRPr="004A6DAF">
              <w:rPr>
                <w:b/>
                <w:bCs/>
                <w:sz w:val="16"/>
                <w:szCs w:val="16"/>
              </w:rPr>
              <w:t>30</w:t>
            </w:r>
            <w:r w:rsidRPr="004A6DAF">
              <w:rPr>
                <w:sz w:val="16"/>
                <w:szCs w:val="16"/>
              </w:rPr>
              <w:t xml:space="preserve"> или </w:t>
            </w:r>
            <w:r w:rsidRPr="004A6DAF">
              <w:rPr>
                <w:b/>
                <w:bCs/>
                <w:sz w:val="16"/>
                <w:szCs w:val="16"/>
              </w:rPr>
              <w:t>30A</w:t>
            </w:r>
            <w:r w:rsidRPr="004A6DAF">
              <w:rPr>
                <w:vertAlign w:val="superscript"/>
              </w:rPr>
              <w:t>b)</w:t>
            </w:r>
            <w:r w:rsidRPr="004A6DAF">
              <w:rPr>
                <w:sz w:val="16"/>
                <w:szCs w:val="16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6A4A9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11 550</w:t>
            </w:r>
          </w:p>
        </w:tc>
        <w:tc>
          <w:tcPr>
            <w:tcW w:w="2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D47D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F507B" w:rsidRPr="004A6DAF" w14:paraId="406B0C18" w14:textId="77777777" w:rsidTr="00D41ACD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8DEF5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45C2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D48F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Р3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52473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Запрос о координации в соответствии со Статьей 2A Приложений </w:t>
            </w:r>
            <w:r w:rsidRPr="004A6DAF">
              <w:rPr>
                <w:b/>
                <w:bCs/>
                <w:sz w:val="16"/>
                <w:szCs w:val="16"/>
              </w:rPr>
              <w:t>30</w:t>
            </w:r>
            <w:r w:rsidRPr="004A6DAF">
              <w:rPr>
                <w:sz w:val="16"/>
                <w:szCs w:val="16"/>
              </w:rPr>
              <w:t xml:space="preserve"> и </w:t>
            </w:r>
            <w:r w:rsidRPr="004A6DAF">
              <w:rPr>
                <w:b/>
                <w:bCs/>
                <w:sz w:val="16"/>
                <w:szCs w:val="16"/>
              </w:rPr>
              <w:t>30A</w:t>
            </w:r>
            <w:r w:rsidRPr="004A6DAF">
              <w:rPr>
                <w:sz w:val="16"/>
                <w:szCs w:val="16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439F3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12 000</w:t>
            </w:r>
          </w:p>
        </w:tc>
        <w:tc>
          <w:tcPr>
            <w:tcW w:w="2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07E1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F507B" w:rsidRPr="004A6DAF" w14:paraId="1B590082" w14:textId="77777777" w:rsidTr="00D41ACD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BC7E3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04121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7DE1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Р4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AD82" w14:textId="77777777" w:rsidR="00AF507B" w:rsidRPr="004A6DAF" w:rsidRDefault="00AF507B" w:rsidP="005648C1">
            <w:pPr>
              <w:pStyle w:val="Tabletext"/>
              <w:rPr>
                <w:ins w:id="270" w:author="Rudometova, Alisa" w:date="2025-05-12T12:24:00Z"/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§ 6.1 Статьи 6 Приложения </w:t>
            </w:r>
            <w:r w:rsidRPr="004A6DAF">
              <w:rPr>
                <w:b/>
                <w:bCs/>
                <w:sz w:val="16"/>
                <w:szCs w:val="16"/>
              </w:rPr>
              <w:t>30В</w:t>
            </w:r>
            <w:r w:rsidRPr="004A6DAF">
              <w:rPr>
                <w:sz w:val="16"/>
                <w:szCs w:val="16"/>
              </w:rPr>
              <w:t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§ 6.17 Статьи 6 Приложения </w:t>
            </w:r>
            <w:r w:rsidRPr="004A6DAF">
              <w:rPr>
                <w:b/>
                <w:bCs/>
                <w:sz w:val="16"/>
                <w:szCs w:val="16"/>
              </w:rPr>
              <w:t>30В</w:t>
            </w:r>
            <w:r w:rsidRPr="004A6DAF">
              <w:rPr>
                <w:vertAlign w:val="superscript"/>
              </w:rPr>
              <w:t>c)</w:t>
            </w:r>
            <w:r w:rsidRPr="004A6DAF">
              <w:rPr>
                <w:sz w:val="16"/>
                <w:szCs w:val="16"/>
              </w:rPr>
              <w:t>; либо запрос на присвоения ESIM Приложения </w:t>
            </w:r>
            <w:r w:rsidRPr="004A6DAF">
              <w:rPr>
                <w:b/>
                <w:bCs/>
                <w:sz w:val="16"/>
                <w:szCs w:val="16"/>
              </w:rPr>
              <w:t>30B</w:t>
            </w:r>
            <w:r w:rsidRPr="004A6DAF">
              <w:rPr>
                <w:sz w:val="16"/>
                <w:szCs w:val="16"/>
              </w:rPr>
              <w:t xml:space="preserve"> в соответствии с п. 1 раздела А части 1 Дополнения 1 к Резолюции </w:t>
            </w:r>
            <w:r w:rsidRPr="004A6DAF">
              <w:rPr>
                <w:b/>
                <w:bCs/>
                <w:sz w:val="16"/>
                <w:szCs w:val="16"/>
              </w:rPr>
              <w:t>121 (ВКР</w:t>
            </w:r>
            <w:r w:rsidRPr="004A6DAF">
              <w:rPr>
                <w:b/>
                <w:bCs/>
                <w:sz w:val="16"/>
                <w:szCs w:val="16"/>
              </w:rPr>
              <w:noBreakHyphen/>
              <w:t>23)</w:t>
            </w:r>
            <w:r w:rsidRPr="004A6DAF">
              <w:rPr>
                <w:sz w:val="16"/>
                <w:szCs w:val="16"/>
              </w:rPr>
              <w:t>; либо запрос на включение присвоений ESIM Приложения </w:t>
            </w:r>
            <w:r w:rsidRPr="004A6DAF">
              <w:rPr>
                <w:b/>
                <w:bCs/>
                <w:sz w:val="16"/>
                <w:szCs w:val="16"/>
              </w:rPr>
              <w:t>30B</w:t>
            </w:r>
            <w:r w:rsidRPr="004A6DAF">
              <w:rPr>
                <w:sz w:val="16"/>
                <w:szCs w:val="16"/>
              </w:rPr>
              <w:t xml:space="preserve"> в Список ESIM Приложения </w:t>
            </w:r>
            <w:r w:rsidRPr="004A6DAF">
              <w:rPr>
                <w:b/>
                <w:bCs/>
                <w:sz w:val="16"/>
                <w:szCs w:val="16"/>
              </w:rPr>
              <w:t>30B</w:t>
            </w:r>
            <w:r w:rsidRPr="004A6DAF">
              <w:rPr>
                <w:sz w:val="16"/>
                <w:szCs w:val="16"/>
              </w:rPr>
              <w:t xml:space="preserve"> в соответствии с п. 11 раздела A части 1 Дополнения 1 к Резолюции </w:t>
            </w:r>
            <w:r w:rsidRPr="004A6DAF">
              <w:rPr>
                <w:b/>
                <w:bCs/>
                <w:sz w:val="16"/>
                <w:szCs w:val="16"/>
              </w:rPr>
              <w:t>121 (ВКР</w:t>
            </w:r>
            <w:r w:rsidRPr="004A6DAF">
              <w:rPr>
                <w:b/>
                <w:bCs/>
                <w:sz w:val="16"/>
                <w:szCs w:val="16"/>
              </w:rPr>
              <w:noBreakHyphen/>
              <w:t>23)</w:t>
            </w:r>
            <w:r w:rsidRPr="004A6DAF">
              <w:rPr>
                <w:sz w:val="16"/>
                <w:szCs w:val="16"/>
              </w:rPr>
              <w:t>.</w:t>
            </w:r>
          </w:p>
          <w:p w14:paraId="5A8D1A58" w14:textId="01DA8062" w:rsidR="0056407E" w:rsidRPr="004A6DAF" w:rsidRDefault="008B37DD" w:rsidP="005648C1">
            <w:pPr>
              <w:pStyle w:val="Tabletext"/>
              <w:rPr>
                <w:sz w:val="16"/>
                <w:szCs w:val="16"/>
              </w:rPr>
            </w:pPr>
            <w:ins w:id="271" w:author="Pavel Aprelev" w:date="2025-06-01T16:48:00Z">
              <w:r w:rsidRPr="004A6DAF">
                <w:rPr>
                  <w:sz w:val="16"/>
                  <w:szCs w:val="16"/>
                </w:rPr>
                <w:t>Примечание</w:t>
              </w:r>
            </w:ins>
            <w:ins w:id="272" w:author="LING-R" w:date="2025-06-09T16:00:00Z">
              <w:r w:rsidRPr="004A6DAF">
                <w:rPr>
                  <w:sz w:val="16"/>
                  <w:szCs w:val="16"/>
                </w:rPr>
                <w:t>.</w:t>
              </w:r>
            </w:ins>
            <w:ins w:id="273" w:author="Pavel Aprelev" w:date="2025-06-01T16:48:00Z">
              <w:r w:rsidRPr="004A6DAF">
                <w:rPr>
                  <w:sz w:val="16"/>
                  <w:szCs w:val="16"/>
                </w:rPr>
                <w:t xml:space="preserve"> </w:t>
              </w:r>
            </w:ins>
            <w:ins w:id="274" w:author="LING-R" w:date="2025-06-09T16:00:00Z">
              <w:r w:rsidRPr="004A6DAF">
                <w:rPr>
                  <w:sz w:val="16"/>
                  <w:szCs w:val="16"/>
                </w:rPr>
                <w:t>−</w:t>
              </w:r>
            </w:ins>
            <w:ins w:id="275" w:author="Pavel Aprelev" w:date="2025-06-01T16:51:00Z">
              <w:r w:rsidRPr="004A6DAF">
                <w:rPr>
                  <w:sz w:val="16"/>
                  <w:szCs w:val="16"/>
                </w:rPr>
                <w:t xml:space="preserve"> В отношении Части В Специальных секций, для которых требуется дополнительное рассмотрение в соответствии с примечанием 7</w:t>
              </w:r>
              <w:r w:rsidRPr="004A6DAF">
                <w:rPr>
                  <w:i/>
                  <w:iCs/>
                  <w:sz w:val="16"/>
                  <w:szCs w:val="16"/>
                </w:rPr>
                <w:t>bis</w:t>
              </w:r>
              <w:r w:rsidRPr="004A6DAF">
                <w:rPr>
                  <w:sz w:val="16"/>
                  <w:szCs w:val="16"/>
                </w:rPr>
                <w:t xml:space="preserve"> к § 6.21 </w:t>
              </w:r>
              <w:r w:rsidRPr="004A6DAF">
                <w:rPr>
                  <w:i/>
                  <w:iCs/>
                  <w:sz w:val="16"/>
                  <w:szCs w:val="16"/>
                  <w:rPrChange w:id="276" w:author="Pavel Aprelev" w:date="2025-06-01T16:51:00Z">
                    <w:rPr>
                      <w:sz w:val="16"/>
                      <w:szCs w:val="16"/>
                    </w:rPr>
                  </w:rPrChange>
                </w:rPr>
                <w:t>c)</w:t>
              </w:r>
              <w:r w:rsidRPr="004A6DAF">
                <w:rPr>
                  <w:sz w:val="16"/>
                  <w:szCs w:val="16"/>
                </w:rPr>
                <w:t xml:space="preserve"> Приложения </w:t>
              </w:r>
              <w:r w:rsidRPr="004A6DAF">
                <w:rPr>
                  <w:b/>
                  <w:bCs/>
                  <w:sz w:val="16"/>
                  <w:szCs w:val="16"/>
                </w:rPr>
                <w:t>30B</w:t>
              </w:r>
              <w:r w:rsidRPr="004A6DAF">
                <w:rPr>
                  <w:sz w:val="16"/>
                  <w:szCs w:val="16"/>
                </w:rPr>
                <w:t xml:space="preserve">, применяется дополнительный сбор в размере 6 337,50 </w:t>
              </w:r>
              <w:proofErr w:type="spellStart"/>
              <w:r w:rsidRPr="004A6DAF">
                <w:rPr>
                  <w:sz w:val="16"/>
                  <w:szCs w:val="16"/>
                </w:rPr>
                <w:t>шв</w:t>
              </w:r>
              <w:proofErr w:type="spellEnd"/>
              <w:r w:rsidRPr="004A6DAF">
                <w:rPr>
                  <w:sz w:val="16"/>
                  <w:szCs w:val="16"/>
                </w:rPr>
                <w:t>. фр.</w:t>
              </w:r>
            </w:ins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89AAD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25 350</w:t>
            </w:r>
          </w:p>
        </w:tc>
        <w:tc>
          <w:tcPr>
            <w:tcW w:w="2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D098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</w:tr>
      <w:tr w:rsidR="00AF507B" w:rsidRPr="004A6DAF" w14:paraId="79D8A849" w14:textId="77777777" w:rsidTr="00D41ACD">
        <w:trPr>
          <w:cantSplit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7531ED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092700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2A21AF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Р5</w:t>
            </w:r>
            <w:r w:rsidRPr="004A6DAF">
              <w:rPr>
                <w:vertAlign w:val="superscript"/>
              </w:rPr>
              <w:t>d)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5B2BFD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Запрос на регистрацию в МСРЧ частотных присвоений космическим станциям фиксированной спутниковой службы согласно Статье 8 Приложения </w:t>
            </w:r>
            <w:r w:rsidRPr="004A6DAF">
              <w:rPr>
                <w:b/>
                <w:bCs/>
                <w:sz w:val="16"/>
                <w:szCs w:val="16"/>
              </w:rPr>
              <w:t>30B</w:t>
            </w:r>
            <w:r w:rsidRPr="004A6DAF">
              <w:rPr>
                <w:sz w:val="16"/>
                <w:szCs w:val="16"/>
              </w:rPr>
              <w:t xml:space="preserve"> или частотных присвоений ESIM Приложения </w:t>
            </w:r>
            <w:r w:rsidRPr="004A6DAF">
              <w:rPr>
                <w:b/>
                <w:bCs/>
                <w:sz w:val="16"/>
                <w:szCs w:val="16"/>
              </w:rPr>
              <w:t>30B</w:t>
            </w:r>
            <w:r w:rsidRPr="004A6DAF">
              <w:rPr>
                <w:sz w:val="16"/>
                <w:szCs w:val="16"/>
              </w:rPr>
              <w:t xml:space="preserve"> согласно разделу B части 1 Дополнения 1 к Резолюции </w:t>
            </w:r>
            <w:r w:rsidRPr="004A6DAF">
              <w:rPr>
                <w:b/>
                <w:bCs/>
                <w:sz w:val="16"/>
                <w:szCs w:val="16"/>
              </w:rPr>
              <w:t>121 (ВКР-23)</w:t>
            </w:r>
            <w:r w:rsidRPr="004A6DAF">
              <w:rPr>
                <w:sz w:val="16"/>
                <w:szCs w:val="16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B35497" w14:textId="77777777" w:rsidR="00AF507B" w:rsidRPr="004A6DAF" w:rsidRDefault="00AF507B" w:rsidP="005648C1">
            <w:pPr>
              <w:pStyle w:val="Tabletext"/>
              <w:jc w:val="center"/>
              <w:rPr>
                <w:sz w:val="16"/>
                <w:szCs w:val="16"/>
              </w:rPr>
            </w:pPr>
            <w:r w:rsidRPr="004A6DAF">
              <w:rPr>
                <w:sz w:val="16"/>
                <w:szCs w:val="16"/>
              </w:rPr>
              <w:t>20 280</w:t>
            </w:r>
          </w:p>
        </w:tc>
        <w:tc>
          <w:tcPr>
            <w:tcW w:w="25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0E9DD" w14:textId="77777777" w:rsidR="00AF507B" w:rsidRPr="004A6DAF" w:rsidRDefault="00AF507B" w:rsidP="005648C1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07BCF308" w14:textId="77777777" w:rsidR="00AF507B" w:rsidRPr="004A6DAF" w:rsidRDefault="00AF507B" w:rsidP="00AF507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</w:rPr>
      </w:pPr>
      <w:r w:rsidRPr="004A6DAF">
        <w:rPr>
          <w:vertAlign w:val="superscript"/>
        </w:rPr>
        <w:t>a)</w:t>
      </w:r>
      <w:r w:rsidRPr="004A6DAF">
        <w:rPr>
          <w:sz w:val="16"/>
          <w:szCs w:val="16"/>
        </w:rPr>
        <w:tab/>
        <w:t>Сборы для категорий N1, N2 и N3 применяются к первому заявлению присвоений, также содержащему запрос о применении п. </w:t>
      </w:r>
      <w:r w:rsidRPr="004A6DAF">
        <w:rPr>
          <w:b/>
          <w:bCs/>
          <w:sz w:val="16"/>
          <w:szCs w:val="16"/>
        </w:rPr>
        <w:t>11.32А</w:t>
      </w:r>
      <w:r w:rsidRPr="004A6DAF">
        <w:rPr>
          <w:sz w:val="16"/>
          <w:szCs w:val="16"/>
        </w:rPr>
        <w:t>. Если запрос о применении п. </w:t>
      </w:r>
      <w:r w:rsidRPr="004A6DAF">
        <w:rPr>
          <w:b/>
          <w:bCs/>
          <w:sz w:val="16"/>
          <w:szCs w:val="16"/>
        </w:rPr>
        <w:t>11.32А</w:t>
      </w:r>
      <w:r w:rsidRPr="004A6DAF">
        <w:rPr>
          <w:sz w:val="16"/>
          <w:szCs w:val="16"/>
        </w:rPr>
        <w:t xml:space="preserve"> отсутствует, взимается 70% от суммы указанных сборов, а оставшиеся 30% начисляются для последующего запроса, если он будет, о применении п. </w:t>
      </w:r>
      <w:r w:rsidRPr="004A6DAF">
        <w:rPr>
          <w:b/>
          <w:bCs/>
          <w:sz w:val="16"/>
          <w:szCs w:val="16"/>
        </w:rPr>
        <w:t>11.32А</w:t>
      </w:r>
      <w:r w:rsidRPr="004A6DAF">
        <w:rPr>
          <w:sz w:val="16"/>
          <w:szCs w:val="16"/>
        </w:rPr>
        <w:t xml:space="preserve">. </w:t>
      </w:r>
    </w:p>
    <w:p w14:paraId="76C42CC8" w14:textId="77777777" w:rsidR="00AF507B" w:rsidRPr="004A6DAF" w:rsidRDefault="00AF507B" w:rsidP="00AF507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</w:rPr>
      </w:pPr>
      <w:r w:rsidRPr="004A6DAF">
        <w:rPr>
          <w:vertAlign w:val="superscript"/>
        </w:rPr>
        <w:t>b)</w:t>
      </w:r>
      <w:r w:rsidRPr="004A6DAF">
        <w:rPr>
          <w:sz w:val="16"/>
          <w:szCs w:val="16"/>
        </w:rPr>
        <w:tab/>
        <w:t xml:space="preserve"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(Приложение </w:t>
      </w:r>
      <w:r w:rsidRPr="004A6DAF">
        <w:rPr>
          <w:b/>
          <w:bCs/>
          <w:sz w:val="16"/>
          <w:szCs w:val="16"/>
        </w:rPr>
        <w:t>30</w:t>
      </w:r>
      <w:r w:rsidRPr="004A6DAF">
        <w:rPr>
          <w:sz w:val="16"/>
          <w:szCs w:val="16"/>
        </w:rPr>
        <w:t xml:space="preserve">), так и фидерную линию (Приложение </w:t>
      </w:r>
      <w:r w:rsidRPr="004A6DAF">
        <w:rPr>
          <w:b/>
          <w:bCs/>
          <w:sz w:val="16"/>
          <w:szCs w:val="16"/>
        </w:rPr>
        <w:t>30A</w:t>
      </w:r>
      <w:r w:rsidRPr="004A6DAF">
        <w:rPr>
          <w:sz w:val="16"/>
          <w:szCs w:val="16"/>
        </w:rPr>
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 столбце "Твердый сбор за одну заявку".</w:t>
      </w:r>
    </w:p>
    <w:p w14:paraId="5EF6DB4E" w14:textId="77777777" w:rsidR="00AF507B" w:rsidRPr="004A6DAF" w:rsidRDefault="00AF507B" w:rsidP="00AF507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</w:rPr>
      </w:pPr>
      <w:r w:rsidRPr="004A6DAF">
        <w:rPr>
          <w:vertAlign w:val="superscript"/>
        </w:rPr>
        <w:t>c)</w:t>
      </w:r>
      <w:r w:rsidRPr="004A6DAF">
        <w:rPr>
          <w:sz w:val="16"/>
          <w:szCs w:val="16"/>
        </w:rPr>
        <w:tab/>
        <w:t>Сборы для запросов в соответствии с § 6.17 Статьи 6 Приложения </w:t>
      </w:r>
      <w:r w:rsidRPr="004A6DAF">
        <w:rPr>
          <w:b/>
          <w:bCs/>
          <w:sz w:val="16"/>
          <w:szCs w:val="16"/>
        </w:rPr>
        <w:t>30В</w:t>
      </w:r>
      <w:r w:rsidRPr="004A6DAF">
        <w:rPr>
          <w:sz w:val="16"/>
          <w:szCs w:val="16"/>
        </w:rPr>
        <w:t xml:space="preserve"> охватывают также возможный последующий запрос (повторное представление) в соответствии с § 6.25. В отношении запроса в соответствии с § 6.17 Статьи 6 Приложения </w:t>
      </w:r>
      <w:r w:rsidRPr="004A6DAF">
        <w:rPr>
          <w:b/>
          <w:bCs/>
          <w:sz w:val="16"/>
          <w:szCs w:val="16"/>
        </w:rPr>
        <w:t>30В</w:t>
      </w:r>
      <w:r w:rsidRPr="004A6DAF">
        <w:rPr>
          <w:sz w:val="16"/>
          <w:szCs w:val="16"/>
        </w:rPr>
        <w:t xml:space="preserve"> о представлении, рассматриваемом как запрос согласно § 6.1, в соответствии с § 7.7 Статьи 7 плата не начисляется.</w:t>
      </w:r>
    </w:p>
    <w:p w14:paraId="3F4839D8" w14:textId="77777777" w:rsidR="00AF507B" w:rsidRPr="004A6DAF" w:rsidRDefault="00AF507B" w:rsidP="00AF507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</w:rPr>
      </w:pPr>
      <w:r w:rsidRPr="004A6DAF">
        <w:rPr>
          <w:vertAlign w:val="superscript"/>
        </w:rPr>
        <w:t>d)</w:t>
      </w:r>
      <w:r w:rsidRPr="004A6DAF">
        <w:rPr>
          <w:sz w:val="16"/>
          <w:szCs w:val="16"/>
        </w:rPr>
        <w:tab/>
        <w:t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 </w:t>
      </w:r>
      <w:r w:rsidRPr="004A6DAF">
        <w:rPr>
          <w:b/>
          <w:bCs/>
          <w:sz w:val="16"/>
          <w:szCs w:val="16"/>
        </w:rPr>
        <w:t>11</w:t>
      </w:r>
      <w:r w:rsidRPr="004A6DAF">
        <w:rPr>
          <w:sz w:val="16"/>
          <w:szCs w:val="16"/>
        </w:rPr>
        <w:t xml:space="preserve"> Регламента радиосвязи, должна применяться категория N1, для случаев, представленных согласно Приложению </w:t>
      </w:r>
      <w:r w:rsidRPr="004A6DAF">
        <w:rPr>
          <w:b/>
          <w:bCs/>
          <w:sz w:val="16"/>
          <w:szCs w:val="16"/>
        </w:rPr>
        <w:t>30</w:t>
      </w:r>
      <w:r w:rsidRPr="004A6DAF">
        <w:rPr>
          <w:sz w:val="16"/>
          <w:szCs w:val="16"/>
        </w:rPr>
        <w:t xml:space="preserve"> или Приложению </w:t>
      </w:r>
      <w:r w:rsidRPr="004A6DAF">
        <w:rPr>
          <w:b/>
          <w:bCs/>
          <w:sz w:val="16"/>
          <w:szCs w:val="16"/>
        </w:rPr>
        <w:t>30A</w:t>
      </w:r>
      <w:r w:rsidRPr="004A6DAF">
        <w:rPr>
          <w:sz w:val="16"/>
          <w:szCs w:val="16"/>
        </w:rPr>
        <w:t>, должна применяться категория P2, а для случаев, представленных согласно Приложению </w:t>
      </w:r>
      <w:r w:rsidRPr="004A6DAF">
        <w:rPr>
          <w:b/>
          <w:bCs/>
          <w:sz w:val="16"/>
          <w:szCs w:val="16"/>
        </w:rPr>
        <w:t>30B</w:t>
      </w:r>
      <w:r w:rsidRPr="004A6DAF">
        <w:rPr>
          <w:sz w:val="16"/>
          <w:szCs w:val="16"/>
        </w:rPr>
        <w:t>, должна применяться категория P5.</w:t>
      </w:r>
    </w:p>
    <w:p w14:paraId="50DFECA2" w14:textId="563728C2" w:rsidR="00AF507B" w:rsidRPr="004A6DAF" w:rsidRDefault="00AF507B" w:rsidP="00AF507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ins w:id="277" w:author="Rudometova, Alisa" w:date="2025-05-12T12:25:00Z"/>
          <w:sz w:val="16"/>
          <w:szCs w:val="16"/>
          <w:rPrChange w:id="278" w:author="Rudometova, Alisa" w:date="2025-05-12T13:03:00Z">
            <w:rPr>
              <w:ins w:id="279" w:author="Rudometova, Alisa" w:date="2025-05-12T12:25:00Z"/>
              <w:sz w:val="16"/>
              <w:szCs w:val="16"/>
              <w:lang w:val="en-US"/>
            </w:rPr>
          </w:rPrChange>
        </w:rPr>
      </w:pPr>
      <w:r w:rsidRPr="004A6DAF">
        <w:rPr>
          <w:vertAlign w:val="superscript"/>
        </w:rPr>
        <w:t>e)</w:t>
      </w:r>
      <w:r w:rsidRPr="004A6DAF">
        <w:rPr>
          <w:sz w:val="16"/>
          <w:szCs w:val="16"/>
        </w:rPr>
        <w:tab/>
      </w:r>
      <w:r w:rsidR="008B37DD" w:rsidRPr="004A6DAF">
        <w:rPr>
          <w:sz w:val="16"/>
          <w:szCs w:val="16"/>
        </w:rPr>
        <w:t>Для негеостационарных спутниковых сетей твердый сбор для категорий </w:t>
      </w:r>
      <w:ins w:id="280" w:author="LING-R" w:date="2025-06-09T16:30:00Z">
        <w:r w:rsidR="008B37DD" w:rsidRPr="004A6DAF">
          <w:rPr>
            <w:sz w:val="16"/>
            <w:szCs w:val="16"/>
          </w:rPr>
          <w:t xml:space="preserve">A1, </w:t>
        </w:r>
      </w:ins>
      <w:r w:rsidR="008B37DD" w:rsidRPr="004A6DAF">
        <w:rPr>
          <w:sz w:val="16"/>
          <w:szCs w:val="16"/>
        </w:rPr>
        <w:t>C1, C2, C3, N1, N2</w:t>
      </w:r>
      <w:ins w:id="281" w:author="Pavel Aprelev" w:date="2025-06-01T16:53:00Z">
        <w:r w:rsidR="008B37DD" w:rsidRPr="004A6DAF">
          <w:rPr>
            <w:sz w:val="16"/>
            <w:szCs w:val="16"/>
          </w:rPr>
          <w:t>,</w:t>
        </w:r>
      </w:ins>
      <w:del w:id="282" w:author="Pavel Aprelev" w:date="2025-06-01T16:53:00Z">
        <w:r w:rsidR="008B37DD" w:rsidRPr="004A6DAF" w:rsidDel="006F25EA">
          <w:rPr>
            <w:sz w:val="16"/>
            <w:szCs w:val="16"/>
          </w:rPr>
          <w:delText xml:space="preserve"> и</w:delText>
        </w:r>
      </w:del>
      <w:r w:rsidR="008B37DD" w:rsidRPr="004A6DAF">
        <w:rPr>
          <w:sz w:val="16"/>
          <w:szCs w:val="16"/>
        </w:rPr>
        <w:t xml:space="preserve"> N3</w:t>
      </w:r>
      <w:ins w:id="283" w:author="Pavel Aprelev" w:date="2025-06-01T16:53:00Z">
        <w:r w:rsidR="008B37DD" w:rsidRPr="004A6DAF">
          <w:rPr>
            <w:sz w:val="16"/>
            <w:szCs w:val="16"/>
          </w:rPr>
          <w:t>, N4 и N5</w:t>
        </w:r>
      </w:ins>
      <w:r w:rsidR="008B37DD" w:rsidRPr="004A6DAF">
        <w:rPr>
          <w:sz w:val="16"/>
          <w:szCs w:val="16"/>
        </w:rPr>
        <w:t xml:space="preserve"> применяется со 100 единиц до 25 000 единиц. С 25 000 единиц до 75 000 единиц имеется дополнительный сбор за дополнительную единицу, равный твердому сбору, деленному на 50 000. Выше 75 000 единиц </w:t>
      </w:r>
      <w:ins w:id="284" w:author="LING-R" w:date="2025-06-09T16:19:00Z">
        <w:r w:rsidR="008B37DD" w:rsidRPr="004A6DAF">
          <w:rPr>
            <w:sz w:val="16"/>
            <w:szCs w:val="16"/>
          </w:rPr>
          <w:t xml:space="preserve">имеется </w:t>
        </w:r>
      </w:ins>
      <w:r w:rsidR="008B37DD" w:rsidRPr="004A6DAF">
        <w:rPr>
          <w:sz w:val="16"/>
          <w:szCs w:val="16"/>
        </w:rPr>
        <w:t>дополнительный сбор за дополнительную единицу</w:t>
      </w:r>
      <w:ins w:id="285" w:author="Pavel Aprelev" w:date="2025-06-01T16:54:00Z">
        <w:r w:rsidR="008B37DD" w:rsidRPr="004A6DAF">
          <w:rPr>
            <w:sz w:val="16"/>
            <w:szCs w:val="16"/>
          </w:rPr>
          <w:t xml:space="preserve">, </w:t>
        </w:r>
        <w:r w:rsidR="008B37DD" w:rsidRPr="004A6DAF">
          <w:rPr>
            <w:rFonts w:eastAsia="SimSun"/>
            <w:sz w:val="16"/>
            <w:szCs w:val="16"/>
          </w:rPr>
          <w:t xml:space="preserve">равный </w:t>
        </w:r>
      </w:ins>
      <w:ins w:id="286" w:author="LING-R" w:date="2025-06-09T16:19:00Z">
        <w:r w:rsidR="008B37DD" w:rsidRPr="004A6DAF">
          <w:rPr>
            <w:rFonts w:eastAsia="SimSun"/>
            <w:sz w:val="16"/>
            <w:szCs w:val="16"/>
          </w:rPr>
          <w:t xml:space="preserve">твердому </w:t>
        </w:r>
      </w:ins>
      <w:ins w:id="287" w:author="Pavel Aprelev" w:date="2025-06-01T16:54:00Z">
        <w:r w:rsidR="008B37DD" w:rsidRPr="004A6DAF">
          <w:rPr>
            <w:rFonts w:eastAsia="SimSun"/>
            <w:sz w:val="16"/>
            <w:szCs w:val="16"/>
          </w:rPr>
          <w:t>сбору, деленному на 400 000</w:t>
        </w:r>
      </w:ins>
      <w:del w:id="288" w:author="Pavel Aprelev" w:date="2025-06-01T16:54:00Z">
        <w:r w:rsidR="008B37DD" w:rsidRPr="004A6DAF" w:rsidDel="006F25EA">
          <w:rPr>
            <w:sz w:val="16"/>
            <w:szCs w:val="16"/>
          </w:rPr>
          <w:delText xml:space="preserve"> отсутствует</w:delText>
        </w:r>
      </w:del>
      <w:r w:rsidRPr="004A6DAF">
        <w:rPr>
          <w:sz w:val="16"/>
          <w:szCs w:val="16"/>
        </w:rPr>
        <w:t>.</w:t>
      </w:r>
    </w:p>
    <w:p w14:paraId="6977346C" w14:textId="22E82D44" w:rsidR="0056407E" w:rsidRPr="004A6DAF" w:rsidRDefault="0056407E" w:rsidP="0056407E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ins w:id="289" w:author="LRT" w:date="2025-05-05T13:00:00Z"/>
          <w:sz w:val="16"/>
          <w:szCs w:val="16"/>
        </w:rPr>
      </w:pPr>
      <w:ins w:id="290" w:author="LRT" w:date="2025-05-05T13:00:00Z">
        <w:r w:rsidRPr="004A6DAF">
          <w:rPr>
            <w:vertAlign w:val="superscript"/>
          </w:rPr>
          <w:t>f)</w:t>
        </w:r>
        <w:r w:rsidRPr="004A6DAF">
          <w:rPr>
            <w:sz w:val="18"/>
            <w:szCs w:val="18"/>
            <w:vertAlign w:val="superscript"/>
          </w:rPr>
          <w:tab/>
        </w:r>
      </w:ins>
      <w:ins w:id="291" w:author="Pavel Aprelev" w:date="2025-06-01T16:55:00Z">
        <w:r w:rsidR="008B37DD" w:rsidRPr="004A6DAF">
          <w:rPr>
            <w:sz w:val="16"/>
            <w:szCs w:val="16"/>
          </w:rPr>
          <w:t>Множитель для каждой частотной группы должен быть равен сумме коэффициентов A и B, но составлять не менее 1, причем коэффициент A равен 80% от числа наборов орбитальных плоскостей, связанных с рассматриваемой группой, а коэффициент B равен 20% от среднего числа спутников в наборе орбитальных плоскостей, связанных с рассматриваемой группой, деленн</w:t>
        </w:r>
      </w:ins>
      <w:ins w:id="292" w:author="LING-R" w:date="2025-06-09T16:24:00Z">
        <w:r w:rsidR="008B37DD" w:rsidRPr="004A6DAF">
          <w:rPr>
            <w:sz w:val="16"/>
            <w:szCs w:val="16"/>
          </w:rPr>
          <w:t>ого</w:t>
        </w:r>
      </w:ins>
      <w:ins w:id="293" w:author="Pavel Aprelev" w:date="2025-06-01T16:55:00Z">
        <w:r w:rsidR="008B37DD" w:rsidRPr="004A6DAF">
          <w:rPr>
            <w:sz w:val="16"/>
            <w:szCs w:val="16"/>
          </w:rPr>
          <w:t xml:space="preserve"> на 1000 и округленн</w:t>
        </w:r>
      </w:ins>
      <w:ins w:id="294" w:author="LING-R" w:date="2025-06-09T16:24:00Z">
        <w:r w:rsidR="008B37DD" w:rsidRPr="004A6DAF">
          <w:rPr>
            <w:sz w:val="16"/>
            <w:szCs w:val="16"/>
          </w:rPr>
          <w:t>ого</w:t>
        </w:r>
      </w:ins>
      <w:ins w:id="295" w:author="Pavel Aprelev" w:date="2025-06-01T16:55:00Z">
        <w:r w:rsidR="008B37DD" w:rsidRPr="004A6DAF">
          <w:rPr>
            <w:sz w:val="16"/>
            <w:szCs w:val="16"/>
          </w:rPr>
          <w:t xml:space="preserve"> до большего целого числа. Для целей Решения 482 две орбитальные плоскости относятся к одному и тому же набору, если они имеют одинаковые значения апогея, перигея, угла наклон</w:t>
        </w:r>
      </w:ins>
      <w:ins w:id="296" w:author="LING-R" w:date="2025-06-09T16:24:00Z">
        <w:r w:rsidR="008B37DD" w:rsidRPr="004A6DAF">
          <w:rPr>
            <w:sz w:val="16"/>
            <w:szCs w:val="16"/>
          </w:rPr>
          <w:t>ения</w:t>
        </w:r>
      </w:ins>
      <w:ins w:id="297" w:author="Pavel Aprelev" w:date="2025-06-01T16:55:00Z">
        <w:r w:rsidR="008B37DD" w:rsidRPr="004A6DAF">
          <w:rPr>
            <w:sz w:val="16"/>
            <w:szCs w:val="16"/>
          </w:rPr>
          <w:t xml:space="preserve"> и, в случае некруго</w:t>
        </w:r>
      </w:ins>
      <w:ins w:id="298" w:author="LING-R" w:date="2025-06-09T16:25:00Z">
        <w:r w:rsidR="008B37DD" w:rsidRPr="004A6DAF">
          <w:rPr>
            <w:sz w:val="16"/>
            <w:szCs w:val="16"/>
          </w:rPr>
          <w:t>во</w:t>
        </w:r>
      </w:ins>
      <w:ins w:id="299" w:author="Pavel Aprelev" w:date="2025-06-01T16:55:00Z">
        <w:r w:rsidR="008B37DD" w:rsidRPr="004A6DAF">
          <w:rPr>
            <w:sz w:val="16"/>
            <w:szCs w:val="16"/>
          </w:rPr>
          <w:t>й орбиты, одинаковые значения аргумента перигея</w:t>
        </w:r>
      </w:ins>
      <w:ins w:id="300" w:author="LRT" w:date="2025-05-05T13:00:00Z">
        <w:r w:rsidRPr="004A6DAF">
          <w:rPr>
            <w:sz w:val="16"/>
            <w:szCs w:val="16"/>
          </w:rPr>
          <w:t>.</w:t>
        </w:r>
      </w:ins>
    </w:p>
    <w:p w14:paraId="1D22F312" w14:textId="2C914A50" w:rsidR="0056407E" w:rsidRPr="004A6DAF" w:rsidRDefault="0056407E" w:rsidP="0056407E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ins w:id="301" w:author="LRT" w:date="2025-05-05T13:00:00Z"/>
          <w:rFonts w:eastAsia="SimSun"/>
          <w:sz w:val="16"/>
          <w:szCs w:val="16"/>
        </w:rPr>
      </w:pPr>
      <w:ins w:id="302" w:author="LRT" w:date="2025-05-05T13:00:00Z">
        <w:r w:rsidRPr="004A6DAF">
          <w:rPr>
            <w:vertAlign w:val="superscript"/>
          </w:rPr>
          <w:t>g)</w:t>
        </w:r>
        <w:r w:rsidRPr="004A6DAF">
          <w:rPr>
            <w:sz w:val="18"/>
            <w:szCs w:val="18"/>
            <w:vertAlign w:val="superscript"/>
          </w:rPr>
          <w:tab/>
        </w:r>
      </w:ins>
      <w:ins w:id="303" w:author="Pavel Aprelev" w:date="2025-06-01T16:55:00Z">
        <w:r w:rsidR="008B37DD" w:rsidRPr="004A6DAF">
          <w:rPr>
            <w:rFonts w:eastAsia="SimSun"/>
            <w:sz w:val="16"/>
            <w:szCs w:val="16"/>
          </w:rPr>
          <w:t>Для категорий с C1 по C3 за кажд</w:t>
        </w:r>
      </w:ins>
      <w:ins w:id="304" w:author="LING-R" w:date="2025-06-09T16:26:00Z">
        <w:r w:rsidR="008B37DD" w:rsidRPr="004A6DAF">
          <w:rPr>
            <w:rFonts w:eastAsia="SimSun"/>
            <w:sz w:val="16"/>
            <w:szCs w:val="16"/>
          </w:rPr>
          <w:t>ую</w:t>
        </w:r>
      </w:ins>
      <w:ins w:id="305" w:author="Pavel Aprelev" w:date="2025-06-01T16:55:00Z">
        <w:r w:rsidR="008B37DD" w:rsidRPr="004A6DAF">
          <w:rPr>
            <w:rFonts w:eastAsia="SimSun"/>
            <w:sz w:val="16"/>
            <w:szCs w:val="16"/>
          </w:rPr>
          <w:t xml:space="preserve"> заявк</w:t>
        </w:r>
      </w:ins>
      <w:ins w:id="306" w:author="LING-R" w:date="2025-06-09T16:26:00Z">
        <w:r w:rsidR="008B37DD" w:rsidRPr="004A6DAF">
          <w:rPr>
            <w:rFonts w:eastAsia="SimSun"/>
            <w:sz w:val="16"/>
            <w:szCs w:val="16"/>
          </w:rPr>
          <w:t>у</w:t>
        </w:r>
      </w:ins>
      <w:ins w:id="307" w:author="Pavel Aprelev" w:date="2025-06-01T16:55:00Z">
        <w:r w:rsidR="008B37DD" w:rsidRPr="004A6DAF">
          <w:rPr>
            <w:rFonts w:eastAsia="SimSun"/>
            <w:sz w:val="16"/>
            <w:szCs w:val="16"/>
          </w:rPr>
          <w:t xml:space="preserve">, </w:t>
        </w:r>
      </w:ins>
      <w:ins w:id="308" w:author="LING-R" w:date="2025-06-09T16:29:00Z">
        <w:r w:rsidR="008B37DD" w:rsidRPr="004A6DAF">
          <w:rPr>
            <w:rFonts w:eastAsia="SimSun"/>
            <w:sz w:val="16"/>
            <w:szCs w:val="16"/>
          </w:rPr>
          <w:t xml:space="preserve">к которой применяются </w:t>
        </w:r>
      </w:ins>
      <w:proofErr w:type="spellStart"/>
      <w:ins w:id="309" w:author="Pavel Aprelev" w:date="2025-06-01T16:55:00Z">
        <w:r w:rsidR="008B37DD" w:rsidRPr="004A6DAF">
          <w:rPr>
            <w:rFonts w:eastAsia="SimSun"/>
            <w:sz w:val="16"/>
            <w:szCs w:val="16"/>
          </w:rPr>
          <w:t>пп</w:t>
        </w:r>
        <w:proofErr w:type="spellEnd"/>
        <w:r w:rsidR="008B37DD" w:rsidRPr="004A6DAF">
          <w:rPr>
            <w:rFonts w:eastAsia="SimSun"/>
            <w:sz w:val="16"/>
            <w:szCs w:val="16"/>
          </w:rPr>
          <w:t xml:space="preserve">. </w:t>
        </w:r>
        <w:r w:rsidR="008B37DD" w:rsidRPr="004A6DAF">
          <w:rPr>
            <w:rFonts w:eastAsia="SimSun"/>
            <w:b/>
            <w:bCs/>
            <w:sz w:val="16"/>
            <w:szCs w:val="16"/>
          </w:rPr>
          <w:t>22.5C</w:t>
        </w:r>
        <w:r w:rsidR="008B37DD" w:rsidRPr="004A6DAF">
          <w:rPr>
            <w:rFonts w:eastAsia="SimSun"/>
            <w:sz w:val="16"/>
            <w:szCs w:val="16"/>
          </w:rPr>
          <w:t xml:space="preserve">, </w:t>
        </w:r>
        <w:r w:rsidR="008B37DD" w:rsidRPr="004A6DAF">
          <w:rPr>
            <w:rFonts w:eastAsia="SimSun"/>
            <w:b/>
            <w:bCs/>
            <w:sz w:val="16"/>
            <w:szCs w:val="16"/>
          </w:rPr>
          <w:t>22.5D</w:t>
        </w:r>
        <w:r w:rsidR="008B37DD" w:rsidRPr="004A6DAF">
          <w:rPr>
            <w:rFonts w:eastAsia="SimSun"/>
            <w:sz w:val="16"/>
            <w:szCs w:val="16"/>
          </w:rPr>
          <w:t xml:space="preserve">, </w:t>
        </w:r>
        <w:r w:rsidR="008B37DD" w:rsidRPr="004A6DAF">
          <w:rPr>
            <w:rFonts w:eastAsia="SimSun"/>
            <w:b/>
            <w:bCs/>
            <w:sz w:val="16"/>
            <w:szCs w:val="16"/>
          </w:rPr>
          <w:t>22.5F</w:t>
        </w:r>
        <w:r w:rsidR="008B37DD" w:rsidRPr="004A6DAF">
          <w:rPr>
            <w:rFonts w:eastAsia="SimSun"/>
            <w:sz w:val="16"/>
            <w:szCs w:val="16"/>
          </w:rPr>
          <w:t xml:space="preserve"> и </w:t>
        </w:r>
        <w:r w:rsidR="008B37DD" w:rsidRPr="004A6DAF">
          <w:rPr>
            <w:rFonts w:eastAsia="SimSun"/>
            <w:b/>
            <w:bCs/>
            <w:sz w:val="16"/>
            <w:szCs w:val="16"/>
          </w:rPr>
          <w:t>22.5L</w:t>
        </w:r>
        <w:r w:rsidR="008B37DD" w:rsidRPr="004A6DAF">
          <w:rPr>
            <w:rFonts w:eastAsia="SimSun"/>
            <w:sz w:val="16"/>
            <w:szCs w:val="16"/>
          </w:rPr>
          <w:t>, взимается дополнительный сбор в размере 3200 шв</w:t>
        </w:r>
      </w:ins>
      <w:ins w:id="310" w:author="LING-R" w:date="2025-06-09T16:28:00Z">
        <w:r w:rsidR="008B37DD" w:rsidRPr="004A6DAF">
          <w:rPr>
            <w:rFonts w:eastAsia="SimSun"/>
            <w:sz w:val="16"/>
            <w:szCs w:val="16"/>
          </w:rPr>
          <w:t>ейцарских</w:t>
        </w:r>
      </w:ins>
      <w:ins w:id="311" w:author="Pavel Aprelev" w:date="2025-06-01T16:55:00Z">
        <w:r w:rsidR="008B37DD" w:rsidRPr="004A6DAF">
          <w:rPr>
            <w:rFonts w:eastAsia="SimSun"/>
            <w:sz w:val="16"/>
            <w:szCs w:val="16"/>
          </w:rPr>
          <w:t xml:space="preserve"> франков за каждый сценарий рассмотрения. Количество сценариев рассмотрения равно количеству сценариев, которые были представлены заявляющей администрацией в соответствии с Приложением </w:t>
        </w:r>
        <w:r w:rsidR="008B37DD" w:rsidRPr="004A6DAF">
          <w:rPr>
            <w:rFonts w:eastAsia="SimSun"/>
            <w:b/>
            <w:bCs/>
            <w:sz w:val="16"/>
            <w:szCs w:val="16"/>
          </w:rPr>
          <w:t>4</w:t>
        </w:r>
        <w:r w:rsidR="008B37DD" w:rsidRPr="004A6DAF">
          <w:rPr>
            <w:rFonts w:eastAsia="SimSun"/>
            <w:sz w:val="16"/>
            <w:szCs w:val="16"/>
          </w:rPr>
          <w:t xml:space="preserve"> к</w:t>
        </w:r>
      </w:ins>
      <w:ins w:id="312" w:author="OK" w:date="2025-06-10T10:07:00Z">
        <w:r w:rsidR="008B37DD" w:rsidRPr="004A6DAF">
          <w:rPr>
            <w:rFonts w:eastAsia="SimSun"/>
            <w:sz w:val="16"/>
            <w:szCs w:val="16"/>
          </w:rPr>
          <w:t> </w:t>
        </w:r>
      </w:ins>
      <w:ins w:id="313" w:author="Pavel Aprelev" w:date="2025-06-01T16:55:00Z">
        <w:r w:rsidR="008B37DD" w:rsidRPr="004A6DAF">
          <w:rPr>
            <w:rFonts w:eastAsia="SimSun"/>
            <w:sz w:val="16"/>
            <w:szCs w:val="16"/>
          </w:rPr>
          <w:t xml:space="preserve">Регламенту радиосвязи с использованием последней версии программного обеспечения БР </w:t>
        </w:r>
        <w:proofErr w:type="spellStart"/>
        <w:r w:rsidR="008B37DD" w:rsidRPr="004A6DAF">
          <w:rPr>
            <w:rFonts w:eastAsia="SimSun"/>
            <w:sz w:val="16"/>
            <w:szCs w:val="16"/>
          </w:rPr>
          <w:t>SpaceCap</w:t>
        </w:r>
      </w:ins>
      <w:proofErr w:type="spellEnd"/>
      <w:ins w:id="314" w:author="LRT" w:date="2025-05-05T13:00:00Z">
        <w:r w:rsidRPr="004A6DAF">
          <w:rPr>
            <w:sz w:val="16"/>
            <w:szCs w:val="16"/>
          </w:rPr>
          <w:t>.</w:t>
        </w:r>
      </w:ins>
    </w:p>
    <w:p w14:paraId="1D5C4582" w14:textId="03429717" w:rsidR="0056407E" w:rsidRPr="004A6DAF" w:rsidRDefault="0056407E" w:rsidP="0056407E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sz w:val="16"/>
          <w:szCs w:val="16"/>
        </w:rPr>
      </w:pPr>
      <w:ins w:id="315" w:author="LRT" w:date="2025-05-05T13:00:00Z">
        <w:r w:rsidRPr="004A6DAF">
          <w:rPr>
            <w:vertAlign w:val="superscript"/>
          </w:rPr>
          <w:t>h)</w:t>
        </w:r>
        <w:r w:rsidRPr="004A6DAF">
          <w:rPr>
            <w:sz w:val="18"/>
            <w:szCs w:val="18"/>
            <w:vertAlign w:val="superscript"/>
          </w:rPr>
          <w:tab/>
        </w:r>
      </w:ins>
      <w:ins w:id="316" w:author="Pavel Aprelev" w:date="2025-06-01T16:55:00Z">
        <w:r w:rsidR="005A2848" w:rsidRPr="004A6DAF">
          <w:rPr>
            <w:rFonts w:eastAsia="SimSun"/>
            <w:sz w:val="16"/>
            <w:szCs w:val="16"/>
          </w:rPr>
          <w:t>Для категорий с N1 по N3 за кажд</w:t>
        </w:r>
      </w:ins>
      <w:ins w:id="317" w:author="LING-R" w:date="2025-06-09T16:29:00Z">
        <w:r w:rsidR="005A2848" w:rsidRPr="004A6DAF">
          <w:rPr>
            <w:rFonts w:eastAsia="SimSun"/>
            <w:sz w:val="16"/>
            <w:szCs w:val="16"/>
          </w:rPr>
          <w:t>ую</w:t>
        </w:r>
      </w:ins>
      <w:ins w:id="318" w:author="Pavel Aprelev" w:date="2025-06-01T16:55:00Z">
        <w:r w:rsidR="005A2848" w:rsidRPr="004A6DAF">
          <w:rPr>
            <w:rFonts w:eastAsia="SimSun"/>
            <w:sz w:val="16"/>
            <w:szCs w:val="16"/>
          </w:rPr>
          <w:t xml:space="preserve"> заявк</w:t>
        </w:r>
      </w:ins>
      <w:ins w:id="319" w:author="LING-R" w:date="2025-06-09T16:29:00Z">
        <w:r w:rsidR="005A2848" w:rsidRPr="004A6DAF">
          <w:rPr>
            <w:rFonts w:eastAsia="SimSun"/>
            <w:sz w:val="16"/>
            <w:szCs w:val="16"/>
          </w:rPr>
          <w:t>у</w:t>
        </w:r>
      </w:ins>
      <w:ins w:id="320" w:author="Pavel Aprelev" w:date="2025-06-01T16:55:00Z">
        <w:r w:rsidR="005A2848" w:rsidRPr="004A6DAF">
          <w:rPr>
            <w:rFonts w:eastAsia="SimSun"/>
            <w:sz w:val="16"/>
            <w:szCs w:val="16"/>
          </w:rPr>
          <w:t xml:space="preserve">, </w:t>
        </w:r>
      </w:ins>
      <w:ins w:id="321" w:author="LING-R" w:date="2025-06-09T16:27:00Z">
        <w:r w:rsidR="005A2848" w:rsidRPr="004A6DAF">
          <w:rPr>
            <w:rFonts w:eastAsia="SimSun"/>
            <w:sz w:val="16"/>
            <w:szCs w:val="16"/>
          </w:rPr>
          <w:t xml:space="preserve">к которой применяются </w:t>
        </w:r>
      </w:ins>
      <w:proofErr w:type="spellStart"/>
      <w:ins w:id="322" w:author="Pavel Aprelev" w:date="2025-06-01T16:55:00Z">
        <w:r w:rsidR="005A2848" w:rsidRPr="004A6DAF">
          <w:rPr>
            <w:rFonts w:eastAsia="SimSun"/>
            <w:sz w:val="16"/>
            <w:szCs w:val="16"/>
          </w:rPr>
          <w:t>пп</w:t>
        </w:r>
        <w:proofErr w:type="spellEnd"/>
        <w:r w:rsidR="005A2848" w:rsidRPr="004A6DAF">
          <w:rPr>
            <w:rFonts w:eastAsia="SimSun"/>
            <w:sz w:val="16"/>
            <w:szCs w:val="16"/>
          </w:rPr>
          <w:t xml:space="preserve">. </w:t>
        </w:r>
        <w:r w:rsidR="005A2848" w:rsidRPr="004A6DAF">
          <w:rPr>
            <w:rFonts w:eastAsia="SimSun"/>
            <w:b/>
            <w:bCs/>
            <w:sz w:val="16"/>
            <w:szCs w:val="16"/>
          </w:rPr>
          <w:t>22.5C</w:t>
        </w:r>
        <w:r w:rsidR="005A2848" w:rsidRPr="004A6DAF">
          <w:rPr>
            <w:rFonts w:eastAsia="SimSun"/>
            <w:sz w:val="16"/>
            <w:szCs w:val="16"/>
          </w:rPr>
          <w:t xml:space="preserve">, </w:t>
        </w:r>
        <w:r w:rsidR="005A2848" w:rsidRPr="004A6DAF">
          <w:rPr>
            <w:rFonts w:eastAsia="SimSun"/>
            <w:b/>
            <w:bCs/>
            <w:sz w:val="16"/>
            <w:szCs w:val="16"/>
          </w:rPr>
          <w:t>22.5D</w:t>
        </w:r>
        <w:r w:rsidR="005A2848" w:rsidRPr="004A6DAF">
          <w:rPr>
            <w:rFonts w:eastAsia="SimSun"/>
            <w:sz w:val="16"/>
            <w:szCs w:val="16"/>
          </w:rPr>
          <w:t xml:space="preserve">, </w:t>
        </w:r>
        <w:r w:rsidR="005A2848" w:rsidRPr="004A6DAF">
          <w:rPr>
            <w:rFonts w:eastAsia="SimSun"/>
            <w:b/>
            <w:bCs/>
            <w:sz w:val="16"/>
            <w:szCs w:val="16"/>
          </w:rPr>
          <w:t>22.5F</w:t>
        </w:r>
        <w:r w:rsidR="005A2848" w:rsidRPr="004A6DAF">
          <w:rPr>
            <w:rFonts w:eastAsia="SimSun"/>
            <w:sz w:val="16"/>
            <w:szCs w:val="16"/>
          </w:rPr>
          <w:t xml:space="preserve"> и </w:t>
        </w:r>
        <w:r w:rsidR="005A2848" w:rsidRPr="004A6DAF">
          <w:rPr>
            <w:rFonts w:eastAsia="SimSun"/>
            <w:b/>
            <w:bCs/>
            <w:sz w:val="16"/>
            <w:szCs w:val="16"/>
          </w:rPr>
          <w:t>22.5L</w:t>
        </w:r>
        <w:r w:rsidR="005A2848" w:rsidRPr="004A6DAF">
          <w:rPr>
            <w:rFonts w:eastAsia="SimSun"/>
            <w:sz w:val="16"/>
            <w:szCs w:val="16"/>
          </w:rPr>
          <w:t xml:space="preserve">, взимается дополнительный сбор в размере </w:t>
        </w:r>
      </w:ins>
      <w:ins w:id="323" w:author="LING-R" w:date="2025-06-09T16:29:00Z">
        <w:r w:rsidR="005A2848" w:rsidRPr="004A6DAF">
          <w:rPr>
            <w:rFonts w:eastAsia="SimSun"/>
            <w:sz w:val="16"/>
            <w:szCs w:val="16"/>
          </w:rPr>
          <w:t>3200 швейцарских</w:t>
        </w:r>
      </w:ins>
      <w:ins w:id="324" w:author="Pavel Aprelev" w:date="2025-06-01T16:55:00Z">
        <w:r w:rsidR="005A2848" w:rsidRPr="004A6DAF">
          <w:rPr>
            <w:rFonts w:eastAsia="SimSun"/>
            <w:sz w:val="16"/>
            <w:szCs w:val="16"/>
          </w:rPr>
          <w:t xml:space="preserve"> франков за каждый сценарий рассмотрения, только если сценарий рассмотрения содержит измененные или новые параметры по сравнению с соответствующей заявкой</w:t>
        </w:r>
      </w:ins>
      <w:ins w:id="325" w:author="LING-R" w:date="2025-06-09T16:40:00Z">
        <w:r w:rsidR="005A2848" w:rsidRPr="004A6DAF">
          <w:rPr>
            <w:rFonts w:eastAsia="SimSun"/>
            <w:sz w:val="16"/>
            <w:szCs w:val="16"/>
          </w:rPr>
          <w:t xml:space="preserve"> </w:t>
        </w:r>
      </w:ins>
      <w:ins w:id="326" w:author="Pavel Aprelev" w:date="2025-06-01T16:55:00Z">
        <w:r w:rsidR="005A2848" w:rsidRPr="004A6DAF">
          <w:rPr>
            <w:rFonts w:eastAsia="SimSun"/>
            <w:sz w:val="16"/>
            <w:szCs w:val="16"/>
          </w:rPr>
          <w:t>CR/C</w:t>
        </w:r>
      </w:ins>
      <w:r w:rsidRPr="004A6DAF">
        <w:rPr>
          <w:sz w:val="16"/>
          <w:szCs w:val="16"/>
        </w:rPr>
        <w:t>.</w:t>
      </w:r>
    </w:p>
    <w:p w14:paraId="3985E289" w14:textId="77777777" w:rsidR="00AF507B" w:rsidRPr="004A6DAF" w:rsidRDefault="00AF507B" w:rsidP="00AF507B">
      <w:pPr>
        <w:spacing w:before="40"/>
        <w:rPr>
          <w:sz w:val="16"/>
          <w:szCs w:val="16"/>
        </w:rPr>
        <w:sectPr w:rsidR="00AF507B" w:rsidRPr="004A6DAF" w:rsidSect="00AF507B">
          <w:headerReference w:type="default" r:id="rId23"/>
          <w:footerReference w:type="default" r:id="rId24"/>
          <w:headerReference w:type="first" r:id="rId25"/>
          <w:footerReference w:type="first" r:id="rId26"/>
          <w:pgSz w:w="16834" w:h="11907" w:orient="landscape" w:code="9"/>
          <w:pgMar w:top="1134" w:right="1418" w:bottom="1134" w:left="1418" w:header="567" w:footer="567" w:gutter="0"/>
          <w:cols w:space="720"/>
          <w:titlePg/>
        </w:sectPr>
      </w:pPr>
    </w:p>
    <w:p w14:paraId="605079E2" w14:textId="77777777" w:rsidR="00AF507B" w:rsidRPr="004A6DAF" w:rsidRDefault="00AF507B" w:rsidP="00AF507B">
      <w:pPr>
        <w:pStyle w:val="Headingb"/>
      </w:pPr>
      <w:r w:rsidRPr="004A6DAF">
        <w:lastRenderedPageBreak/>
        <w:t>Определение категории для координации (C) и заявления (N)</w:t>
      </w:r>
    </w:p>
    <w:p w14:paraId="63CA63D1" w14:textId="77777777" w:rsidR="005A2848" w:rsidRPr="004A6DAF" w:rsidRDefault="005A2848" w:rsidP="005A284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</w:rPr>
      </w:pPr>
      <w:r w:rsidRPr="004A6DAF">
        <w:rPr>
          <w:rFonts w:eastAsia="Times New Roman"/>
        </w:rPr>
        <w:t>Категория для координации (C1, C2, C3) и категория для заявления (N1, N2, N3) относятся к числу форм координации, применяемых к какому-либо конкретному представлению запроса о координации или заявления спутниковой сети, и определяются следующим образом:</w:t>
      </w:r>
    </w:p>
    <w:p w14:paraId="666431D3" w14:textId="77777777" w:rsidR="005A2848" w:rsidRPr="004A6DAF" w:rsidRDefault="005A2848" w:rsidP="00A50C28">
      <w:pPr>
        <w:pStyle w:val="enumlev1"/>
      </w:pPr>
      <w:r w:rsidRPr="004A6DAF">
        <w:t>•</w:t>
      </w:r>
      <w:r w:rsidRPr="004A6DAF">
        <w:tab/>
        <w:t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ни одна из форм координации не применяется в результате неблагоприятного заключения в соответствии с п. </w:t>
      </w:r>
      <w:r w:rsidRPr="004A6DAF">
        <w:rPr>
          <w:b/>
          <w:bCs/>
        </w:rPr>
        <w:t>11.31</w:t>
      </w:r>
      <w:r w:rsidRPr="004A6DAF">
        <w:t xml:space="preserve">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информации.</w:t>
      </w:r>
    </w:p>
    <w:p w14:paraId="2CD850E2" w14:textId="77777777" w:rsidR="005A2848" w:rsidRPr="004A6DAF" w:rsidRDefault="005A2848" w:rsidP="00A50C28">
      <w:pPr>
        <w:pStyle w:val="enumlev1"/>
      </w:pPr>
      <w:r w:rsidRPr="004A6DAF">
        <w:t>•</w:t>
      </w:r>
      <w:r w:rsidRPr="004A6DAF">
        <w:tab/>
        <w:t>C2 и N2 соответствуют заявкам на регистрацию спутниковых сетей, относящимся к любым двум или трем формам координации, к которым применяется принцип возмещения затрат, из числа форм A, B, C, D, E или F.</w:t>
      </w:r>
    </w:p>
    <w:p w14:paraId="01A3B0CB" w14:textId="77777777" w:rsidR="005A2848" w:rsidRPr="004A6DAF" w:rsidRDefault="005A2848" w:rsidP="00A50C28">
      <w:pPr>
        <w:pStyle w:val="enumlev1"/>
        <w:spacing w:after="120"/>
        <w:ind w:left="792" w:hanging="792"/>
      </w:pPr>
      <w:r w:rsidRPr="004A6DAF">
        <w:t>•</w:t>
      </w:r>
      <w:r w:rsidRPr="004A6DAF">
        <w:tab/>
        <w:t>C3 и N3 соответствуют заявкам на регистрацию спутниковых сетей, относящимся к любым четырем или более формам координации, к которым применяется принцип возмещения затрат, из числа форм A, B, C, D, E или F.</w:t>
      </w:r>
    </w:p>
    <w:tbl>
      <w:tblPr>
        <w:tblW w:w="89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4676"/>
      </w:tblGrid>
      <w:tr w:rsidR="005A2848" w:rsidRPr="004A6DAF" w14:paraId="1707901B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1C23" w14:textId="77777777" w:rsidR="005A2848" w:rsidRPr="004A6DAF" w:rsidRDefault="005A2848" w:rsidP="00573F19">
            <w:pPr>
              <w:pStyle w:val="Tablehead"/>
            </w:pPr>
            <w:r w:rsidRPr="004A6DAF">
              <w:t>Формы координации, к которым применяется принцип возмещения затрат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2E8" w14:textId="77777777" w:rsidR="005A2848" w:rsidRPr="004A6DAF" w:rsidRDefault="005A2848" w:rsidP="00573F19">
            <w:pPr>
              <w:pStyle w:val="Tablehead"/>
            </w:pPr>
            <w:r w:rsidRPr="004A6DAF">
              <w:t xml:space="preserve">Отдельные формы координации согласно </w:t>
            </w:r>
            <w:r w:rsidRPr="004A6DAF">
              <w:br/>
              <w:t>Регламенту радиосвязи</w:t>
            </w:r>
          </w:p>
        </w:tc>
      </w:tr>
      <w:tr w:rsidR="005A2848" w:rsidRPr="004A6DAF" w14:paraId="2CD2E683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1CC6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DEB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 xml:space="preserve">п. </w:t>
            </w:r>
            <w:r w:rsidRPr="004A6DAF">
              <w:rPr>
                <w:b/>
                <w:bCs/>
              </w:rPr>
              <w:t>9.7</w:t>
            </w:r>
          </w:p>
        </w:tc>
      </w:tr>
      <w:tr w:rsidR="005A2848" w:rsidRPr="004A6DAF" w14:paraId="6198C2BF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F486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B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6B7" w14:textId="7C7BED04" w:rsidR="005A2848" w:rsidRPr="004A6DAF" w:rsidRDefault="005A2848" w:rsidP="00573F19">
            <w:pPr>
              <w:pStyle w:val="Tabletext"/>
              <w:jc w:val="center"/>
            </w:pPr>
            <w:r w:rsidRPr="004A6DAF">
              <w:t xml:space="preserve">§ 7.1 Приложения </w:t>
            </w:r>
            <w:r w:rsidRPr="004A6DAF">
              <w:rPr>
                <w:b/>
                <w:bCs/>
              </w:rPr>
              <w:t>30</w:t>
            </w:r>
            <w:r w:rsidRPr="004A6DAF">
              <w:t xml:space="preserve">, § 7.1 Приложения </w:t>
            </w:r>
            <w:r w:rsidRPr="004A6DAF">
              <w:rPr>
                <w:b/>
                <w:bCs/>
              </w:rPr>
              <w:t>30A</w:t>
            </w:r>
          </w:p>
        </w:tc>
      </w:tr>
      <w:tr w:rsidR="005A2848" w:rsidRPr="004A6DAF" w14:paraId="79DC8CF1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F22D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B8D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 xml:space="preserve">п. </w:t>
            </w:r>
            <w:r w:rsidRPr="004A6DAF">
              <w:rPr>
                <w:b/>
                <w:bCs/>
              </w:rPr>
              <w:t>9.11</w:t>
            </w:r>
            <w:r w:rsidRPr="004A6DAF">
              <w:t xml:space="preserve">, Резолюция </w:t>
            </w:r>
            <w:r w:rsidRPr="004A6DAF">
              <w:rPr>
                <w:b/>
                <w:bCs/>
              </w:rPr>
              <w:t>539</w:t>
            </w:r>
          </w:p>
        </w:tc>
      </w:tr>
      <w:tr w:rsidR="005A2848" w:rsidRPr="004A6DAF" w14:paraId="112CD0C1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E8E6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D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7009" w14:textId="77777777" w:rsidR="005A2848" w:rsidRPr="004A6DAF" w:rsidRDefault="005A2848" w:rsidP="00573F19">
            <w:pPr>
              <w:pStyle w:val="Tabletext"/>
              <w:jc w:val="center"/>
            </w:pPr>
            <w:proofErr w:type="spellStart"/>
            <w:r w:rsidRPr="004A6DAF">
              <w:t>пп</w:t>
            </w:r>
            <w:proofErr w:type="spellEnd"/>
            <w:r w:rsidRPr="004A6DAF">
              <w:t xml:space="preserve">. </w:t>
            </w:r>
            <w:r w:rsidRPr="004A6DAF">
              <w:rPr>
                <w:b/>
                <w:bCs/>
              </w:rPr>
              <w:t>9.7B</w:t>
            </w:r>
            <w:r w:rsidRPr="004A6DAF">
              <w:t xml:space="preserve">, </w:t>
            </w:r>
            <w:r w:rsidRPr="004A6DAF">
              <w:rPr>
                <w:b/>
                <w:bCs/>
              </w:rPr>
              <w:t>9.11A</w:t>
            </w:r>
            <w:r w:rsidRPr="004A6DAF">
              <w:t xml:space="preserve">, </w:t>
            </w:r>
            <w:r w:rsidRPr="004A6DAF">
              <w:rPr>
                <w:b/>
                <w:bCs/>
              </w:rPr>
              <w:t>9.12</w:t>
            </w:r>
            <w:r w:rsidRPr="004A6DAF">
              <w:t xml:space="preserve">, </w:t>
            </w:r>
            <w:r w:rsidRPr="004A6DAF">
              <w:rPr>
                <w:b/>
                <w:bCs/>
              </w:rPr>
              <w:t>9.12A</w:t>
            </w:r>
            <w:r w:rsidRPr="004A6DAF">
              <w:t xml:space="preserve">, </w:t>
            </w:r>
            <w:r w:rsidRPr="004A6DAF">
              <w:rPr>
                <w:b/>
                <w:bCs/>
              </w:rPr>
              <w:t>9.13 и</w:t>
            </w:r>
            <w:r w:rsidRPr="004A6DAF">
              <w:t xml:space="preserve"> </w:t>
            </w:r>
            <w:r w:rsidRPr="004A6DAF">
              <w:rPr>
                <w:b/>
                <w:bCs/>
              </w:rPr>
              <w:t>9.14</w:t>
            </w:r>
          </w:p>
        </w:tc>
      </w:tr>
      <w:tr w:rsidR="005A2848" w:rsidRPr="004A6DAF" w14:paraId="1586C979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13A86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32A5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 xml:space="preserve">п. </w:t>
            </w:r>
            <w:r w:rsidRPr="004A6DAF">
              <w:rPr>
                <w:b/>
                <w:bCs/>
              </w:rPr>
              <w:t>9.7A</w:t>
            </w:r>
            <w:r w:rsidRPr="004A6DAF">
              <w:rPr>
                <w:rStyle w:val="FootnoteReference"/>
              </w:rPr>
              <w:footnoteReference w:customMarkFollows="1" w:id="8"/>
              <w:t>4</w:t>
            </w:r>
          </w:p>
        </w:tc>
      </w:tr>
      <w:tr w:rsidR="005A2848" w:rsidRPr="004A6DAF" w14:paraId="546C1036" w14:textId="77777777" w:rsidTr="00573F19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BDF27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>F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BDD9" w14:textId="77777777" w:rsidR="005A2848" w:rsidRPr="004A6DAF" w:rsidRDefault="005A2848" w:rsidP="00573F19">
            <w:pPr>
              <w:pStyle w:val="Tabletext"/>
              <w:jc w:val="center"/>
            </w:pPr>
            <w:r w:rsidRPr="004A6DAF">
              <w:t xml:space="preserve">п. </w:t>
            </w:r>
            <w:r w:rsidRPr="004A6DAF">
              <w:rPr>
                <w:b/>
                <w:bCs/>
              </w:rPr>
              <w:t>9.21</w:t>
            </w:r>
          </w:p>
        </w:tc>
      </w:tr>
    </w:tbl>
    <w:p w14:paraId="167EF9F6" w14:textId="77777777" w:rsidR="00796BD3" w:rsidRPr="004A6DAF" w:rsidRDefault="00C462C5" w:rsidP="002C0F51">
      <w:pPr>
        <w:spacing w:before="720"/>
        <w:jc w:val="center"/>
      </w:pPr>
      <w:r w:rsidRPr="004A6DAF">
        <w:t>______________</w:t>
      </w:r>
    </w:p>
    <w:sectPr w:rsidR="00796BD3" w:rsidRPr="004A6DAF" w:rsidSect="002C0F51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5DA0" w14:textId="77777777" w:rsidR="0002273D" w:rsidRPr="00A872F5" w:rsidRDefault="0002273D">
      <w:r w:rsidRPr="00A872F5">
        <w:separator/>
      </w:r>
    </w:p>
  </w:endnote>
  <w:endnote w:type="continuationSeparator" w:id="0">
    <w:p w14:paraId="7418F29B" w14:textId="77777777" w:rsidR="0002273D" w:rsidRPr="00A872F5" w:rsidRDefault="0002273D">
      <w:r w:rsidRPr="00A87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507B" w:rsidRPr="00A872F5" w14:paraId="366B66AE" w14:textId="77777777" w:rsidTr="00F0597E">
      <w:trPr>
        <w:jc w:val="center"/>
      </w:trPr>
      <w:tc>
        <w:tcPr>
          <w:tcW w:w="1803" w:type="dxa"/>
          <w:vAlign w:val="center"/>
        </w:tcPr>
        <w:p w14:paraId="1E57E6B5" w14:textId="77777777" w:rsidR="00AF507B" w:rsidRPr="00A872F5" w:rsidRDefault="00AF507B" w:rsidP="00285B4B">
          <w:pPr>
            <w:pStyle w:val="Header"/>
            <w:jc w:val="left"/>
            <w:rPr>
              <w:lang w:val="ru-RU"/>
            </w:rPr>
          </w:pPr>
        </w:p>
      </w:tc>
      <w:tc>
        <w:tcPr>
          <w:tcW w:w="8261" w:type="dxa"/>
        </w:tcPr>
        <w:p w14:paraId="2D3A7370" w14:textId="61EFC56A" w:rsidR="00AF507B" w:rsidRPr="00A872F5" w:rsidRDefault="00AF507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2C0F51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/1</w:t>
          </w:r>
          <w:r w:rsidR="002C0F51" w:rsidRPr="00A872F5">
            <w:rPr>
              <w:bCs/>
              <w:lang w:val="ru-RU"/>
            </w:rPr>
            <w:t>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514EF6A1" w14:textId="77777777" w:rsidR="00AF507B" w:rsidRPr="00A872F5" w:rsidRDefault="00AF507B" w:rsidP="00672F8A">
    <w:pPr>
      <w:pStyle w:val="Footer"/>
      <w:rPr>
        <w:noProof w:val="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507B" w:rsidRPr="00A872F5" w14:paraId="02D2A576" w14:textId="77777777" w:rsidTr="00F0597E">
      <w:trPr>
        <w:jc w:val="center"/>
      </w:trPr>
      <w:tc>
        <w:tcPr>
          <w:tcW w:w="1803" w:type="dxa"/>
          <w:vAlign w:val="center"/>
        </w:tcPr>
        <w:p w14:paraId="7B6581F9" w14:textId="3FB0F34F" w:rsidR="00AF507B" w:rsidRPr="00A872F5" w:rsidRDefault="00F17385" w:rsidP="00285B4B">
          <w:pPr>
            <w:pStyle w:val="Header"/>
            <w:jc w:val="left"/>
            <w:rPr>
              <w:lang w:val="ru-RU"/>
            </w:rPr>
          </w:pPr>
          <w:r w:rsidRPr="00A872F5">
            <w:rPr>
              <w:color w:val="0563C1"/>
              <w:szCs w:val="14"/>
              <w:lang w:val="ru-RU"/>
            </w:rPr>
            <w:t>council.itu.int/2025</w:t>
          </w:r>
        </w:p>
      </w:tc>
      <w:tc>
        <w:tcPr>
          <w:tcW w:w="8261" w:type="dxa"/>
        </w:tcPr>
        <w:p w14:paraId="003816E3" w14:textId="19E4A5CD" w:rsidR="00AF507B" w:rsidRPr="00A872F5" w:rsidRDefault="00AF507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2C0F51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/1</w:t>
          </w:r>
          <w:r w:rsidR="002C0F51" w:rsidRPr="00A872F5">
            <w:rPr>
              <w:bCs/>
              <w:lang w:val="ru-RU"/>
            </w:rPr>
            <w:t>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66224CAC" w14:textId="77777777" w:rsidR="00AF507B" w:rsidRPr="00A872F5" w:rsidRDefault="00AF507B" w:rsidP="00672F8A">
    <w:pPr>
      <w:pStyle w:val="Footer"/>
      <w:rPr>
        <w:noProof w:val="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AF507B" w:rsidRPr="00A872F5" w14:paraId="39AF8C98" w14:textId="77777777" w:rsidTr="0013711B">
      <w:tc>
        <w:tcPr>
          <w:tcW w:w="2229" w:type="dxa"/>
          <w:vAlign w:val="center"/>
        </w:tcPr>
        <w:p w14:paraId="1BFF1A77" w14:textId="77777777" w:rsidR="00AF507B" w:rsidRPr="00A872F5" w:rsidRDefault="00AF507B">
          <w:pPr>
            <w:pStyle w:val="Header"/>
            <w:jc w:val="left"/>
            <w:rPr>
              <w:lang w:val="ru-RU"/>
            </w:rPr>
          </w:pPr>
        </w:p>
      </w:tc>
      <w:tc>
        <w:tcPr>
          <w:tcW w:w="12656" w:type="dxa"/>
        </w:tcPr>
        <w:p w14:paraId="24A71A7A" w14:textId="1E091097" w:rsidR="00AF507B" w:rsidRPr="00A872F5" w:rsidRDefault="00AF507B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B604C1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/1</w:t>
          </w:r>
          <w:r w:rsidR="00B604C1" w:rsidRPr="00A872F5">
            <w:rPr>
              <w:bCs/>
              <w:lang w:val="ru-RU"/>
            </w:rPr>
            <w:t>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1EB167A1" w14:textId="77777777" w:rsidR="00AF507B" w:rsidRPr="00A872F5" w:rsidRDefault="00AF507B">
    <w:pPr>
      <w:pStyle w:val="Header"/>
      <w:tabs>
        <w:tab w:val="left" w:pos="8080"/>
        <w:tab w:val="right" w:pos="9072"/>
      </w:tabs>
      <w:jc w:val="left"/>
      <w:rPr>
        <w:bCs/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AF507B" w:rsidRPr="00A872F5" w14:paraId="4C60C289" w14:textId="77777777" w:rsidTr="00B11E3E">
      <w:tc>
        <w:tcPr>
          <w:tcW w:w="2229" w:type="dxa"/>
          <w:vAlign w:val="center"/>
        </w:tcPr>
        <w:p w14:paraId="423BD569" w14:textId="77777777" w:rsidR="00AF507B" w:rsidRPr="00A872F5" w:rsidRDefault="00AF507B" w:rsidP="0013711B">
          <w:pPr>
            <w:pStyle w:val="Header"/>
            <w:jc w:val="left"/>
            <w:rPr>
              <w:lang w:val="ru-RU"/>
            </w:rPr>
          </w:pPr>
        </w:p>
      </w:tc>
      <w:tc>
        <w:tcPr>
          <w:tcW w:w="12656" w:type="dxa"/>
        </w:tcPr>
        <w:p w14:paraId="0C7700A7" w14:textId="25B8E8A5" w:rsidR="00AF507B" w:rsidRPr="00A872F5" w:rsidRDefault="00AF507B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B604C1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/1</w:t>
          </w:r>
          <w:r w:rsidR="00B604C1" w:rsidRPr="00A872F5">
            <w:rPr>
              <w:bCs/>
              <w:lang w:val="ru-RU"/>
            </w:rPr>
            <w:t>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3713E0A1" w14:textId="77777777" w:rsidR="00AF507B" w:rsidRPr="00A872F5" w:rsidRDefault="00AF507B">
    <w:pPr>
      <w:pStyle w:val="Footer"/>
      <w:rPr>
        <w:noProof w:val="0"/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A872F5" w14:paraId="4EB841AF" w14:textId="77777777" w:rsidTr="00E31DCE">
      <w:trPr>
        <w:jc w:val="center"/>
      </w:trPr>
      <w:tc>
        <w:tcPr>
          <w:tcW w:w="1803" w:type="dxa"/>
          <w:vAlign w:val="center"/>
        </w:tcPr>
        <w:p w14:paraId="0BD50C41" w14:textId="0036BA8C" w:rsidR="00672F8A" w:rsidRPr="00A872F5" w:rsidRDefault="00672F8A" w:rsidP="00672F8A">
          <w:pPr>
            <w:pStyle w:val="Header"/>
            <w:jc w:val="left"/>
            <w:rPr>
              <w:lang w:val="ru-RU"/>
            </w:rPr>
          </w:pPr>
        </w:p>
      </w:tc>
      <w:tc>
        <w:tcPr>
          <w:tcW w:w="8261" w:type="dxa"/>
        </w:tcPr>
        <w:p w14:paraId="0743CA65" w14:textId="38C532B2" w:rsidR="00672F8A" w:rsidRPr="00A872F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345D2A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</w:t>
          </w:r>
          <w:r w:rsidR="00590770" w:rsidRPr="00A872F5">
            <w:rPr>
              <w:bCs/>
              <w:lang w:val="ru-RU"/>
            </w:rPr>
            <w:t>10</w:t>
          </w:r>
          <w:r w:rsidRPr="00A872F5">
            <w:rPr>
              <w:bCs/>
              <w:lang w:val="ru-RU"/>
            </w:rPr>
            <w:t>-</w:t>
          </w:r>
          <w:r w:rsidR="00165D06" w:rsidRPr="00A872F5">
            <w:rPr>
              <w:bCs/>
              <w:lang w:val="ru-RU"/>
            </w:rPr>
            <w:t>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0DBCAADF" w14:textId="77777777" w:rsidR="000E568E" w:rsidRPr="00A872F5" w:rsidRDefault="000E568E" w:rsidP="00672F8A">
    <w:pPr>
      <w:pStyle w:val="Footer"/>
      <w:rPr>
        <w:noProof w:val="0"/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A872F5" w14:paraId="132524A0" w14:textId="77777777" w:rsidTr="00E31DCE">
      <w:trPr>
        <w:jc w:val="center"/>
      </w:trPr>
      <w:tc>
        <w:tcPr>
          <w:tcW w:w="1803" w:type="dxa"/>
          <w:vAlign w:val="center"/>
        </w:tcPr>
        <w:p w14:paraId="1F99C9AF" w14:textId="77777777" w:rsidR="00672F8A" w:rsidRPr="00A872F5" w:rsidRDefault="00D631AA" w:rsidP="00672F8A">
          <w:pPr>
            <w:pStyle w:val="Header"/>
            <w:jc w:val="left"/>
            <w:rPr>
              <w:lang w:val="ru-RU"/>
            </w:rPr>
          </w:pPr>
          <w:r w:rsidRPr="00A872F5">
            <w:rPr>
              <w:color w:val="0563C1"/>
              <w:szCs w:val="14"/>
              <w:lang w:val="ru-RU"/>
            </w:rPr>
            <w:t>council.itu.int/2025</w:t>
          </w:r>
        </w:p>
      </w:tc>
      <w:tc>
        <w:tcPr>
          <w:tcW w:w="8261" w:type="dxa"/>
        </w:tcPr>
        <w:p w14:paraId="69DB0A40" w14:textId="3D316C39" w:rsidR="00672F8A" w:rsidRPr="00A872F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ru-RU"/>
            </w:rPr>
          </w:pPr>
          <w:r w:rsidRPr="00A872F5">
            <w:rPr>
              <w:bCs/>
              <w:lang w:val="ru-RU"/>
            </w:rPr>
            <w:tab/>
            <w:t>C2</w:t>
          </w:r>
          <w:r w:rsidR="00345D2A" w:rsidRPr="00A872F5">
            <w:rPr>
              <w:bCs/>
              <w:lang w:val="ru-RU"/>
            </w:rPr>
            <w:t>5</w:t>
          </w:r>
          <w:r w:rsidRPr="00A872F5">
            <w:rPr>
              <w:bCs/>
              <w:lang w:val="ru-RU"/>
            </w:rPr>
            <w:t>/</w:t>
          </w:r>
          <w:r w:rsidR="00590770" w:rsidRPr="00A872F5">
            <w:rPr>
              <w:bCs/>
              <w:lang w:val="ru-RU"/>
            </w:rPr>
            <w:t>10</w:t>
          </w:r>
          <w:r w:rsidRPr="00A872F5">
            <w:rPr>
              <w:bCs/>
              <w:lang w:val="ru-RU"/>
            </w:rPr>
            <w:t>-R</w:t>
          </w:r>
          <w:r w:rsidRPr="00A872F5">
            <w:rPr>
              <w:bCs/>
              <w:lang w:val="ru-RU"/>
            </w:rPr>
            <w:tab/>
          </w:r>
          <w:r w:rsidRPr="00A872F5">
            <w:rPr>
              <w:lang w:val="ru-RU"/>
            </w:rPr>
            <w:fldChar w:fldCharType="begin"/>
          </w:r>
          <w:r w:rsidRPr="00A872F5">
            <w:rPr>
              <w:lang w:val="ru-RU"/>
            </w:rPr>
            <w:instrText>PAGE</w:instrText>
          </w:r>
          <w:r w:rsidRPr="00A872F5">
            <w:rPr>
              <w:lang w:val="ru-RU"/>
            </w:rPr>
            <w:fldChar w:fldCharType="separate"/>
          </w:r>
          <w:r w:rsidRPr="00A872F5">
            <w:rPr>
              <w:lang w:val="ru-RU"/>
            </w:rPr>
            <w:t>1</w:t>
          </w:r>
          <w:r w:rsidRPr="00A872F5">
            <w:rPr>
              <w:lang w:val="ru-RU"/>
            </w:rPr>
            <w:fldChar w:fldCharType="end"/>
          </w:r>
        </w:p>
      </w:tc>
    </w:tr>
  </w:tbl>
  <w:p w14:paraId="12FACCC5" w14:textId="77777777" w:rsidR="000E568E" w:rsidRPr="00A872F5" w:rsidRDefault="000E568E" w:rsidP="00672F8A">
    <w:pPr>
      <w:pStyle w:val="Footer"/>
      <w:rPr>
        <w:noProof w:val="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6544" w14:textId="77777777" w:rsidR="0002273D" w:rsidRPr="00A872F5" w:rsidRDefault="0002273D">
      <w:r w:rsidRPr="00A872F5">
        <w:t>____________________</w:t>
      </w:r>
    </w:p>
  </w:footnote>
  <w:footnote w:type="continuationSeparator" w:id="0">
    <w:p w14:paraId="1115E7FF" w14:textId="77777777" w:rsidR="0002273D" w:rsidRPr="00A872F5" w:rsidRDefault="0002273D">
      <w:r w:rsidRPr="00A872F5">
        <w:continuationSeparator/>
      </w:r>
    </w:p>
  </w:footnote>
  <w:footnote w:id="1">
    <w:p w14:paraId="6BFCFFF9" w14:textId="022F14A2" w:rsidR="00590770" w:rsidRPr="00A872F5" w:rsidRDefault="00590770" w:rsidP="00CF0C2D">
      <w:pPr>
        <w:pStyle w:val="FootnoteText"/>
      </w:pPr>
      <w:r w:rsidRPr="00A872F5">
        <w:rPr>
          <w:rStyle w:val="FootnoteReference"/>
        </w:rPr>
        <w:footnoteRef/>
      </w:r>
      <w:r w:rsidRPr="00A872F5">
        <w:rPr>
          <w:sz w:val="16"/>
          <w:szCs w:val="12"/>
        </w:rPr>
        <w:tab/>
      </w:r>
      <w:r w:rsidR="00CF0C2D" w:rsidRPr="00CF0C2D">
        <w:t xml:space="preserve">Что касается </w:t>
      </w:r>
      <w:r w:rsidR="0045065D">
        <w:t>заявок</w:t>
      </w:r>
      <w:r w:rsidR="00CF0C2D" w:rsidRPr="00CF0C2D">
        <w:t xml:space="preserve"> в </w:t>
      </w:r>
      <w:r w:rsidR="00CF0C2D" w:rsidRPr="00E030C1">
        <w:t xml:space="preserve">Приложениях </w:t>
      </w:r>
      <w:r w:rsidR="00CF0C2D" w:rsidRPr="00DE4E7F">
        <w:rPr>
          <w:b/>
          <w:bCs/>
        </w:rPr>
        <w:t>30</w:t>
      </w:r>
      <w:r w:rsidR="00CF0C2D" w:rsidRPr="00E030C1">
        <w:t xml:space="preserve">, </w:t>
      </w:r>
      <w:r w:rsidR="00CF0C2D" w:rsidRPr="00DE4E7F">
        <w:rPr>
          <w:b/>
          <w:bCs/>
        </w:rPr>
        <w:t>30A</w:t>
      </w:r>
      <w:r w:rsidR="00CF0C2D" w:rsidRPr="00E030C1">
        <w:t xml:space="preserve"> и </w:t>
      </w:r>
      <w:r w:rsidR="00CF0C2D" w:rsidRPr="00DE4E7F">
        <w:rPr>
          <w:b/>
          <w:bCs/>
        </w:rPr>
        <w:t>30B</w:t>
      </w:r>
      <w:r w:rsidR="00CF0C2D" w:rsidRPr="00E030C1">
        <w:t xml:space="preserve"> к РР, то последний случай, когда заявляющая администрация не ответила на письмо </w:t>
      </w:r>
      <w:r w:rsidR="002D0163" w:rsidRPr="00E030C1">
        <w:t>о полноте заявки</w:t>
      </w:r>
      <w:r w:rsidR="00CF0C2D" w:rsidRPr="00E030C1">
        <w:t xml:space="preserve">, был в 2017 году. </w:t>
      </w:r>
      <w:r w:rsidR="002D0163" w:rsidRPr="00E030C1">
        <w:t>П</w:t>
      </w:r>
      <w:r w:rsidR="00CF0C2D" w:rsidRPr="00E030C1">
        <w:t xml:space="preserve">роцент рабочей нагрузки </w:t>
      </w:r>
      <w:r w:rsidR="002D0163" w:rsidRPr="00E030C1">
        <w:t>в связи с проверкой полноты заявки</w:t>
      </w:r>
      <w:r w:rsidR="00CF0C2D" w:rsidRPr="00E030C1">
        <w:t xml:space="preserve">, указанный в трех приложениях, </w:t>
      </w:r>
      <w:r w:rsidR="002D0163" w:rsidRPr="00E030C1">
        <w:t xml:space="preserve">приблизительно </w:t>
      </w:r>
      <w:r w:rsidR="00CF0C2D" w:rsidRPr="00E030C1">
        <w:t>рассчитывается как процент работы, связанной с регистрацией, предварительн</w:t>
      </w:r>
      <w:r w:rsidR="0045065D" w:rsidRPr="00E030C1">
        <w:t>ым</w:t>
      </w:r>
      <w:r w:rsidR="00CF0C2D" w:rsidRPr="00E030C1">
        <w:t xml:space="preserve"> </w:t>
      </w:r>
      <w:r w:rsidR="0045065D" w:rsidRPr="00E030C1">
        <w:t xml:space="preserve">рассмотрением </w:t>
      </w:r>
      <w:r w:rsidR="00CF0C2D" w:rsidRPr="00E030C1">
        <w:t xml:space="preserve">и </w:t>
      </w:r>
      <w:r w:rsidR="002D0163" w:rsidRPr="00E030C1">
        <w:t>проверкой полноты</w:t>
      </w:r>
      <w:r w:rsidR="00CF0C2D" w:rsidRPr="00E030C1">
        <w:t xml:space="preserve">, по сравнению с общими </w:t>
      </w:r>
      <w:r w:rsidR="002D0163" w:rsidRPr="00E030C1">
        <w:t xml:space="preserve">функциями обработки – регистрацией, </w:t>
      </w:r>
      <w:r w:rsidR="00CF0C2D" w:rsidRPr="00E030C1">
        <w:t>предварительн</w:t>
      </w:r>
      <w:r w:rsidR="00E030C1" w:rsidRPr="00E030C1">
        <w:t>ым</w:t>
      </w:r>
      <w:r w:rsidR="00CF0C2D" w:rsidRPr="00E030C1">
        <w:t xml:space="preserve"> </w:t>
      </w:r>
      <w:r w:rsidR="00E030C1" w:rsidRPr="00E030C1">
        <w:t>рассмотрением и проверкой полноты</w:t>
      </w:r>
      <w:r w:rsidR="00CF0C2D" w:rsidRPr="00E030C1">
        <w:t xml:space="preserve">, </w:t>
      </w:r>
      <w:r w:rsidR="00E030C1" w:rsidRPr="00E030C1">
        <w:t>рассмотрением</w:t>
      </w:r>
      <w:r w:rsidR="00CF0C2D" w:rsidRPr="00E030C1">
        <w:t xml:space="preserve">, публикацией, обновлением базы данных, </w:t>
      </w:r>
      <w:r w:rsidR="00E030C1" w:rsidRPr="00E030C1">
        <w:t xml:space="preserve">отправкой множества </w:t>
      </w:r>
      <w:r w:rsidR="00CF0C2D" w:rsidRPr="00E030C1">
        <w:t>факс</w:t>
      </w:r>
      <w:r w:rsidR="00E030C1" w:rsidRPr="00E030C1">
        <w:t xml:space="preserve">ов </w:t>
      </w:r>
      <w:r w:rsidR="00CF0C2D" w:rsidRPr="00E030C1">
        <w:t xml:space="preserve">и </w:t>
      </w:r>
      <w:r w:rsidR="00E030C1" w:rsidRPr="00E030C1">
        <w:t xml:space="preserve">подготовкой </w:t>
      </w:r>
      <w:r w:rsidR="00CF0C2D" w:rsidRPr="00E030C1">
        <w:t>напоминани</w:t>
      </w:r>
      <w:r w:rsidR="00E030C1" w:rsidRPr="00E030C1">
        <w:t>й</w:t>
      </w:r>
      <w:r w:rsidRPr="00E030C1">
        <w:t>.</w:t>
      </w:r>
    </w:p>
  </w:footnote>
  <w:footnote w:id="2">
    <w:p w14:paraId="5D25F392" w14:textId="20DDF4A6" w:rsidR="00590770" w:rsidRPr="00A872F5" w:rsidRDefault="00590770" w:rsidP="00590770">
      <w:pPr>
        <w:pStyle w:val="FootnoteText"/>
      </w:pPr>
      <w:r w:rsidRPr="00A872F5">
        <w:rPr>
          <w:rStyle w:val="FootnoteReference"/>
        </w:rPr>
        <w:footnoteRef/>
      </w:r>
      <w:r w:rsidRPr="00A872F5">
        <w:tab/>
      </w:r>
      <w:r w:rsidR="00F456EF" w:rsidRPr="00F456EF">
        <w:t xml:space="preserve">Представление заявок согласно Статье 4 Приложения </w:t>
      </w:r>
      <w:r w:rsidR="00F456EF" w:rsidRPr="00F456EF">
        <w:rPr>
          <w:b/>
          <w:bCs/>
        </w:rPr>
        <w:t>30</w:t>
      </w:r>
      <w:r w:rsidR="00F456EF" w:rsidRPr="00F456EF">
        <w:t xml:space="preserve"> и Приложения </w:t>
      </w:r>
      <w:r w:rsidR="00F456EF" w:rsidRPr="00F456EF">
        <w:rPr>
          <w:b/>
          <w:bCs/>
        </w:rPr>
        <w:t>30А</w:t>
      </w:r>
      <w:r w:rsidR="00F456EF" w:rsidRPr="00F456EF">
        <w:t xml:space="preserve"> в Планах Районов 1 и 3, в которых упоминается </w:t>
      </w:r>
      <w:r w:rsidR="00F628BC">
        <w:t>одна</w:t>
      </w:r>
      <w:r w:rsidR="00F456EF" w:rsidRPr="00F456EF">
        <w:t xml:space="preserve">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 для цели бесплатной публикации</w:t>
      </w:r>
      <w:r w:rsidRPr="00A872F5">
        <w:t>.</w:t>
      </w:r>
    </w:p>
  </w:footnote>
  <w:footnote w:id="3">
    <w:p w14:paraId="421B66DB" w14:textId="2DC00719" w:rsidR="00590770" w:rsidRPr="00A872F5" w:rsidRDefault="00590770" w:rsidP="00590770">
      <w:pPr>
        <w:pStyle w:val="FootnoteText"/>
      </w:pPr>
      <w:r w:rsidRPr="00A872F5">
        <w:rPr>
          <w:rStyle w:val="FootnoteReference"/>
        </w:rPr>
        <w:footnoteRef/>
      </w:r>
      <w:r w:rsidRPr="00A872F5">
        <w:tab/>
      </w:r>
      <w:r w:rsidR="006B2992">
        <w:t xml:space="preserve">См. </w:t>
      </w:r>
      <w:r w:rsidR="00C91BD6">
        <w:t>Дополнение</w:t>
      </w:r>
      <w:r w:rsidRPr="00A872F5">
        <w:t>.</w:t>
      </w:r>
    </w:p>
  </w:footnote>
  <w:footnote w:id="4">
    <w:p w14:paraId="3045B713" w14:textId="539DA062" w:rsidR="00590770" w:rsidRPr="00A872F5" w:rsidRDefault="00590770" w:rsidP="00590770">
      <w:pPr>
        <w:pStyle w:val="FootnoteText"/>
      </w:pPr>
      <w:r w:rsidRPr="00A872F5">
        <w:rPr>
          <w:rStyle w:val="FootnoteReference"/>
        </w:rPr>
        <w:footnoteRef/>
      </w:r>
      <w:r w:rsidRPr="00A872F5">
        <w:tab/>
      </w:r>
      <w:r w:rsidR="006B2992">
        <w:t xml:space="preserve">См. </w:t>
      </w:r>
      <w:r w:rsidR="00C91BD6">
        <w:t>Дополнение</w:t>
      </w:r>
      <w:r w:rsidRPr="00A872F5">
        <w:t>.</w:t>
      </w:r>
    </w:p>
  </w:footnote>
  <w:footnote w:id="5">
    <w:p w14:paraId="75C7ED4A" w14:textId="77777777" w:rsidR="00AF507B" w:rsidRPr="00A872F5" w:rsidRDefault="00AF507B" w:rsidP="00AF507B">
      <w:pPr>
        <w:pStyle w:val="FootnoteText"/>
        <w:rPr>
          <w:szCs w:val="18"/>
        </w:rPr>
      </w:pPr>
      <w:r w:rsidRPr="00A872F5">
        <w:rPr>
          <w:rStyle w:val="FootnoteReference"/>
        </w:rPr>
        <w:t>1</w:t>
      </w:r>
      <w:r w:rsidRPr="00A872F5">
        <w:tab/>
        <w:t>В настоящем Решении термин "спутниковая сеть" относится к любой космической системе, согласно определению в п. </w:t>
      </w:r>
      <w:r w:rsidRPr="00A872F5">
        <w:rPr>
          <w:b/>
          <w:bCs/>
        </w:rPr>
        <w:t>1.110</w:t>
      </w:r>
      <w:r w:rsidRPr="00A872F5">
        <w:t xml:space="preserve"> Регламента радиосвязи.</w:t>
      </w:r>
    </w:p>
  </w:footnote>
  <w:footnote w:id="6">
    <w:p w14:paraId="11E72E11" w14:textId="77777777" w:rsidR="00AF507B" w:rsidRPr="00A872F5" w:rsidRDefault="00AF507B" w:rsidP="00AF507B">
      <w:pPr>
        <w:pStyle w:val="FootnoteText"/>
        <w:rPr>
          <w:szCs w:val="16"/>
        </w:rPr>
      </w:pPr>
      <w:r w:rsidRPr="00A872F5">
        <w:rPr>
          <w:rStyle w:val="FootnoteReference"/>
        </w:rPr>
        <w:t>2</w:t>
      </w:r>
      <w:r w:rsidRPr="00A872F5">
        <w:tab/>
        <w:t>Сбор за "единицу" (см. Приложение) не рассматривается как такса, налагаемая на пользователей спектра. Он используется здесь как фактор для расчета возмещения затрат, связанных с публикацией спутниковых систем.</w:t>
      </w:r>
    </w:p>
  </w:footnote>
  <w:footnote w:id="7">
    <w:p w14:paraId="6CDEF127" w14:textId="77777777" w:rsidR="00AF507B" w:rsidRPr="00A872F5" w:rsidRDefault="00AF507B" w:rsidP="00AF507B">
      <w:pPr>
        <w:pStyle w:val="FootnoteText"/>
      </w:pPr>
      <w:r w:rsidRPr="00A872F5">
        <w:rPr>
          <w:rStyle w:val="FootnoteReference"/>
        </w:rPr>
        <w:t>3</w:t>
      </w:r>
      <w:r w:rsidRPr="00A872F5">
        <w:tab/>
        <w:t>Представление заявок согласно Статье 4 Приложения </w:t>
      </w:r>
      <w:r w:rsidRPr="00A872F5">
        <w:rPr>
          <w:b/>
          <w:bCs/>
        </w:rPr>
        <w:t>30</w:t>
      </w:r>
      <w:r w:rsidRPr="00A872F5">
        <w:t xml:space="preserve"> и Приложения </w:t>
      </w:r>
      <w:r w:rsidRPr="00A872F5">
        <w:rPr>
          <w:b/>
          <w:bCs/>
        </w:rPr>
        <w:t>30А</w:t>
      </w:r>
      <w:r w:rsidRPr="00A872F5">
        <w:t xml:space="preserve"> в Планах Районов 1 и 3, в 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 для цели бесплатной публикации.</w:t>
      </w:r>
    </w:p>
  </w:footnote>
  <w:footnote w:id="8">
    <w:p w14:paraId="50B6D46A" w14:textId="77777777" w:rsidR="005A2848" w:rsidRPr="00856CDA" w:rsidRDefault="005A2848" w:rsidP="005A2848">
      <w:pPr>
        <w:pStyle w:val="FootnoteText"/>
        <w:rPr>
          <w:rFonts w:asciiTheme="minorHAnsi" w:hAnsiTheme="minorHAnsi" w:cstheme="minorHAnsi"/>
        </w:rPr>
      </w:pPr>
      <w:r w:rsidRPr="008C2BED">
        <w:rPr>
          <w:rStyle w:val="FootnoteReference"/>
        </w:rPr>
        <w:t>4</w:t>
      </w:r>
      <w:r>
        <w:tab/>
        <w:t xml:space="preserve">Возмещение затрат только для категории С1. См. также пункт 11 раздела </w:t>
      </w:r>
      <w:r w:rsidRPr="00264EB1">
        <w:rPr>
          <w:i/>
          <w:iCs/>
        </w:rPr>
        <w:t>решает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2C0F51" w:rsidRPr="00A872F5" w14:paraId="245C0E95" w14:textId="77777777" w:rsidTr="005648C1">
      <w:trPr>
        <w:trHeight w:val="1104"/>
        <w:jc w:val="center"/>
      </w:trPr>
      <w:tc>
        <w:tcPr>
          <w:tcW w:w="6359" w:type="dxa"/>
          <w:vAlign w:val="center"/>
        </w:tcPr>
        <w:p w14:paraId="179E6A63" w14:textId="77777777" w:rsidR="002C0F51" w:rsidRPr="00A872F5" w:rsidRDefault="002C0F51" w:rsidP="002C0F5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  <w:lang w:val="ru-RU"/>
            </w:rPr>
          </w:pPr>
          <w:r w:rsidRPr="00A872F5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/>
            </w:rPr>
            <w:drawing>
              <wp:inline distT="0" distB="0" distL="0" distR="0" wp14:anchorId="7AA8240C" wp14:editId="1F7BC9DC">
                <wp:extent cx="3901233" cy="612000"/>
                <wp:effectExtent l="0" t="0" r="0" b="0"/>
                <wp:docPr id="59836075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36427EA" w14:textId="77777777" w:rsidR="002C0F51" w:rsidRPr="00A872F5" w:rsidRDefault="002C0F51" w:rsidP="002C0F5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:lang w:val="ru-RU"/>
            </w:rPr>
          </w:pPr>
        </w:p>
      </w:tc>
    </w:tr>
  </w:tbl>
  <w:p w14:paraId="33C6EE03" w14:textId="6657966A" w:rsidR="00AF507B" w:rsidRPr="00A872F5" w:rsidRDefault="002C0F51" w:rsidP="0018495E">
    <w:pPr>
      <w:pStyle w:val="Header"/>
      <w:rPr>
        <w:lang w:val="ru-RU"/>
      </w:rPr>
    </w:pPr>
    <w:r w:rsidRPr="00A872F5">
      <w:rPr>
        <w:rFonts w:ascii="Avenir Nxt2 W1G Medium" w:eastAsia="Avenir Nxt2 W1G Medium" w:hAnsi="Avenir Nxt2 W1G Medium" w:cs="Avenir Nxt2 W1G Medium"/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260DC" wp14:editId="7CEA2FA7">
              <wp:simplePos x="0" y="0"/>
              <wp:positionH relativeFrom="page">
                <wp:posOffset>13335</wp:posOffset>
              </wp:positionH>
              <wp:positionV relativeFrom="topMargin">
                <wp:posOffset>570755</wp:posOffset>
              </wp:positionV>
              <wp:extent cx="92075" cy="360680"/>
              <wp:effectExtent l="0" t="0" r="3175" b="1270"/>
              <wp:wrapNone/>
              <wp:docPr id="855168100" name="Rectangle 855168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63ACE" id="Rectangle 855168100" o:spid="_x0000_s1026" style="position:absolute;margin-left:1.05pt;margin-top:44.9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UUxSC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98DA" w14:textId="77777777" w:rsidR="00AF507B" w:rsidRPr="00A872F5" w:rsidRDefault="00AF507B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3EC" w14:textId="77777777" w:rsidR="00AF507B" w:rsidRPr="00A872F5" w:rsidRDefault="00AF507B">
    <w:pPr>
      <w:pStyle w:val="Header"/>
      <w:rPr>
        <w:sz w:val="20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A872F5" w14:paraId="0A1CB9EF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DF4B631" w14:textId="77777777" w:rsidR="00156890" w:rsidRPr="00A872F5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  <w:lang w:val="ru-RU"/>
            </w:rPr>
          </w:pPr>
          <w:r w:rsidRPr="00A872F5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/>
            </w:rPr>
            <w:drawing>
              <wp:inline distT="0" distB="0" distL="0" distR="0" wp14:anchorId="51AC01D2" wp14:editId="4ECEAD68">
                <wp:extent cx="3901233" cy="612000"/>
                <wp:effectExtent l="0" t="0" r="0" b="0"/>
                <wp:docPr id="212557240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FFE4EAA" w14:textId="77777777" w:rsidR="00156890" w:rsidRPr="00A872F5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  <w:lang w:val="ru-RU"/>
            </w:rPr>
          </w:pPr>
        </w:p>
      </w:tc>
    </w:tr>
  </w:tbl>
  <w:p w14:paraId="0B15C824" w14:textId="77777777" w:rsidR="0014229E" w:rsidRPr="00A872F5" w:rsidRDefault="00796BD3" w:rsidP="0014229E">
    <w:pPr>
      <w:pStyle w:val="Header"/>
      <w:spacing w:after="240"/>
      <w:rPr>
        <w:lang w:val="ru-RU"/>
      </w:rPr>
    </w:pPr>
    <w:r w:rsidRPr="00A872F5">
      <w:rPr>
        <w:rFonts w:ascii="Avenir Nxt2 W1G Medium" w:eastAsia="Avenir Nxt2 W1G Medium" w:hAnsi="Avenir Nxt2 W1G Medium" w:cs="Avenir Nxt2 W1G Medium"/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F4519" wp14:editId="356AB38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974E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dometova, Alisa">
    <w15:presenceInfo w15:providerId="AD" w15:userId="S::alisa.rudometova@itu.int::61b9640a-0ed3-4492-8e6f-125756c6b725"/>
  </w15:person>
  <w15:person w15:author="Pavel Aprelev">
    <w15:presenceInfo w15:providerId="Windows Live" w15:userId="0998d3323eeead72"/>
  </w15:person>
  <w15:person w15:author="LING-R">
    <w15:presenceInfo w15:providerId="None" w15:userId="LING-R"/>
  </w15:person>
  <w15:person w15:author="SV">
    <w15:presenceInfo w15:providerId="None" w15:userId="SV"/>
  </w15:person>
  <w15:person w15:author="Vallet, Alexandre">
    <w15:presenceInfo w15:providerId="AD" w15:userId="S::alexandre.vallet@itu.int::4e010b1b-1373-454e-8b53-ebffb81529c1"/>
  </w15:person>
  <w15:person w15:author="Editor">
    <w15:presenceInfo w15:providerId="None" w15:userId="Editor"/>
  </w15:person>
  <w15:person w15:author="OK">
    <w15:presenceInfo w15:providerId="None" w15:userId="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2"/>
    <w:rsid w:val="000029D1"/>
    <w:rsid w:val="00003096"/>
    <w:rsid w:val="00005BE0"/>
    <w:rsid w:val="0002040D"/>
    <w:rsid w:val="0002183E"/>
    <w:rsid w:val="0002273D"/>
    <w:rsid w:val="00024A5B"/>
    <w:rsid w:val="000277C4"/>
    <w:rsid w:val="000423EC"/>
    <w:rsid w:val="000569B4"/>
    <w:rsid w:val="0006007D"/>
    <w:rsid w:val="00080E82"/>
    <w:rsid w:val="000A20EA"/>
    <w:rsid w:val="000A72C9"/>
    <w:rsid w:val="000B0793"/>
    <w:rsid w:val="000B2DE7"/>
    <w:rsid w:val="000D40DA"/>
    <w:rsid w:val="000E568E"/>
    <w:rsid w:val="00106897"/>
    <w:rsid w:val="00121653"/>
    <w:rsid w:val="00123BAB"/>
    <w:rsid w:val="00135BF6"/>
    <w:rsid w:val="0014162D"/>
    <w:rsid w:val="0014229E"/>
    <w:rsid w:val="0014734F"/>
    <w:rsid w:val="00155407"/>
    <w:rsid w:val="00156890"/>
    <w:rsid w:val="0015710D"/>
    <w:rsid w:val="00163A32"/>
    <w:rsid w:val="00165D06"/>
    <w:rsid w:val="00166B75"/>
    <w:rsid w:val="001858C7"/>
    <w:rsid w:val="001921EC"/>
    <w:rsid w:val="00192B41"/>
    <w:rsid w:val="00194624"/>
    <w:rsid w:val="001B752D"/>
    <w:rsid w:val="001B7B09"/>
    <w:rsid w:val="001C7A1C"/>
    <w:rsid w:val="001D70C1"/>
    <w:rsid w:val="001E0D69"/>
    <w:rsid w:val="001E178D"/>
    <w:rsid w:val="001E5741"/>
    <w:rsid w:val="001E6719"/>
    <w:rsid w:val="001E7F50"/>
    <w:rsid w:val="001F0453"/>
    <w:rsid w:val="00210479"/>
    <w:rsid w:val="0022454D"/>
    <w:rsid w:val="00225368"/>
    <w:rsid w:val="00226209"/>
    <w:rsid w:val="00227FF0"/>
    <w:rsid w:val="0023203F"/>
    <w:rsid w:val="00235AD9"/>
    <w:rsid w:val="00247D5A"/>
    <w:rsid w:val="002536AF"/>
    <w:rsid w:val="0025466A"/>
    <w:rsid w:val="00263F7D"/>
    <w:rsid w:val="002643A2"/>
    <w:rsid w:val="00272437"/>
    <w:rsid w:val="0029143F"/>
    <w:rsid w:val="00291EB6"/>
    <w:rsid w:val="00297429"/>
    <w:rsid w:val="002B3EE8"/>
    <w:rsid w:val="002C0F51"/>
    <w:rsid w:val="002C3F32"/>
    <w:rsid w:val="002D0163"/>
    <w:rsid w:val="002D162F"/>
    <w:rsid w:val="002D2F57"/>
    <w:rsid w:val="002D48C5"/>
    <w:rsid w:val="002E1FC5"/>
    <w:rsid w:val="002E3F4C"/>
    <w:rsid w:val="003010B9"/>
    <w:rsid w:val="00301266"/>
    <w:rsid w:val="0032724B"/>
    <w:rsid w:val="0033025A"/>
    <w:rsid w:val="00337BF8"/>
    <w:rsid w:val="00345D2A"/>
    <w:rsid w:val="00351B87"/>
    <w:rsid w:val="00365074"/>
    <w:rsid w:val="00387079"/>
    <w:rsid w:val="003B47AD"/>
    <w:rsid w:val="003F099E"/>
    <w:rsid w:val="003F235E"/>
    <w:rsid w:val="00401FD7"/>
    <w:rsid w:val="004023E0"/>
    <w:rsid w:val="00403DD8"/>
    <w:rsid w:val="00411BFF"/>
    <w:rsid w:val="004159D4"/>
    <w:rsid w:val="0041717D"/>
    <w:rsid w:val="0044117E"/>
    <w:rsid w:val="00442515"/>
    <w:rsid w:val="0045065D"/>
    <w:rsid w:val="0045686C"/>
    <w:rsid w:val="00464A8E"/>
    <w:rsid w:val="00476F47"/>
    <w:rsid w:val="0048218D"/>
    <w:rsid w:val="00486D80"/>
    <w:rsid w:val="00490F89"/>
    <w:rsid w:val="004918C4"/>
    <w:rsid w:val="00497703"/>
    <w:rsid w:val="004A0374"/>
    <w:rsid w:val="004A45B5"/>
    <w:rsid w:val="004A6DAF"/>
    <w:rsid w:val="004B5AE0"/>
    <w:rsid w:val="004C26E7"/>
    <w:rsid w:val="004D0129"/>
    <w:rsid w:val="004E2D39"/>
    <w:rsid w:val="004E5042"/>
    <w:rsid w:val="004F65B5"/>
    <w:rsid w:val="004F6A97"/>
    <w:rsid w:val="00510CC5"/>
    <w:rsid w:val="00515795"/>
    <w:rsid w:val="00521C05"/>
    <w:rsid w:val="00534BA9"/>
    <w:rsid w:val="00544E52"/>
    <w:rsid w:val="0054614A"/>
    <w:rsid w:val="0056407E"/>
    <w:rsid w:val="00566D31"/>
    <w:rsid w:val="00574064"/>
    <w:rsid w:val="00586626"/>
    <w:rsid w:val="00587FB3"/>
    <w:rsid w:val="00590770"/>
    <w:rsid w:val="005A2848"/>
    <w:rsid w:val="005A64D5"/>
    <w:rsid w:val="005B2AB9"/>
    <w:rsid w:val="005B3DEC"/>
    <w:rsid w:val="005D03A7"/>
    <w:rsid w:val="00601994"/>
    <w:rsid w:val="00632BA1"/>
    <w:rsid w:val="0063783C"/>
    <w:rsid w:val="00642DBA"/>
    <w:rsid w:val="00654485"/>
    <w:rsid w:val="00655070"/>
    <w:rsid w:val="00660449"/>
    <w:rsid w:val="00672F8A"/>
    <w:rsid w:val="00691D85"/>
    <w:rsid w:val="00694630"/>
    <w:rsid w:val="006A578A"/>
    <w:rsid w:val="006B2992"/>
    <w:rsid w:val="006B606E"/>
    <w:rsid w:val="006C556A"/>
    <w:rsid w:val="006C70D7"/>
    <w:rsid w:val="006E17B5"/>
    <w:rsid w:val="006E2D42"/>
    <w:rsid w:val="006E7613"/>
    <w:rsid w:val="006F0B94"/>
    <w:rsid w:val="006F759E"/>
    <w:rsid w:val="00703676"/>
    <w:rsid w:val="00707304"/>
    <w:rsid w:val="007238FF"/>
    <w:rsid w:val="007301DB"/>
    <w:rsid w:val="00730BFE"/>
    <w:rsid w:val="00732269"/>
    <w:rsid w:val="007444C2"/>
    <w:rsid w:val="00762555"/>
    <w:rsid w:val="0077110E"/>
    <w:rsid w:val="007758FB"/>
    <w:rsid w:val="00785ABD"/>
    <w:rsid w:val="007916E4"/>
    <w:rsid w:val="00793E94"/>
    <w:rsid w:val="00796BD3"/>
    <w:rsid w:val="007A2DD4"/>
    <w:rsid w:val="007A637E"/>
    <w:rsid w:val="007B2A2F"/>
    <w:rsid w:val="007B69B9"/>
    <w:rsid w:val="007D38B5"/>
    <w:rsid w:val="007D61A5"/>
    <w:rsid w:val="007E7EA0"/>
    <w:rsid w:val="008025E9"/>
    <w:rsid w:val="00804471"/>
    <w:rsid w:val="00807255"/>
    <w:rsid w:val="0081023E"/>
    <w:rsid w:val="00810951"/>
    <w:rsid w:val="00814BA3"/>
    <w:rsid w:val="008173AA"/>
    <w:rsid w:val="00824AA6"/>
    <w:rsid w:val="00840A14"/>
    <w:rsid w:val="0085099F"/>
    <w:rsid w:val="008547EE"/>
    <w:rsid w:val="0088495D"/>
    <w:rsid w:val="00894F60"/>
    <w:rsid w:val="008B14A8"/>
    <w:rsid w:val="008B37DD"/>
    <w:rsid w:val="008B4C53"/>
    <w:rsid w:val="008B4D71"/>
    <w:rsid w:val="008B62B4"/>
    <w:rsid w:val="008C3727"/>
    <w:rsid w:val="008D2D7B"/>
    <w:rsid w:val="008E0737"/>
    <w:rsid w:val="008E1F89"/>
    <w:rsid w:val="008E74D5"/>
    <w:rsid w:val="008F7C2C"/>
    <w:rsid w:val="008F7EDC"/>
    <w:rsid w:val="0092449B"/>
    <w:rsid w:val="00940E96"/>
    <w:rsid w:val="009476C5"/>
    <w:rsid w:val="00950A82"/>
    <w:rsid w:val="0095747B"/>
    <w:rsid w:val="009604CE"/>
    <w:rsid w:val="00974B36"/>
    <w:rsid w:val="00983E95"/>
    <w:rsid w:val="009A0929"/>
    <w:rsid w:val="009B0BAE"/>
    <w:rsid w:val="009C1C89"/>
    <w:rsid w:val="009C64A1"/>
    <w:rsid w:val="009C6848"/>
    <w:rsid w:val="009C723E"/>
    <w:rsid w:val="009F2E3E"/>
    <w:rsid w:val="009F3448"/>
    <w:rsid w:val="00A01CF9"/>
    <w:rsid w:val="00A03E6D"/>
    <w:rsid w:val="00A173DF"/>
    <w:rsid w:val="00A20B63"/>
    <w:rsid w:val="00A34FCD"/>
    <w:rsid w:val="00A45B9E"/>
    <w:rsid w:val="00A50C28"/>
    <w:rsid w:val="00A6642D"/>
    <w:rsid w:val="00A71773"/>
    <w:rsid w:val="00A84251"/>
    <w:rsid w:val="00A872F5"/>
    <w:rsid w:val="00AB492C"/>
    <w:rsid w:val="00AC7516"/>
    <w:rsid w:val="00AD2D0D"/>
    <w:rsid w:val="00AE05C0"/>
    <w:rsid w:val="00AE0997"/>
    <w:rsid w:val="00AE2C85"/>
    <w:rsid w:val="00AE3DAE"/>
    <w:rsid w:val="00AF507B"/>
    <w:rsid w:val="00B0107F"/>
    <w:rsid w:val="00B01F89"/>
    <w:rsid w:val="00B0657E"/>
    <w:rsid w:val="00B12A37"/>
    <w:rsid w:val="00B15F22"/>
    <w:rsid w:val="00B35704"/>
    <w:rsid w:val="00B41837"/>
    <w:rsid w:val="00B466DE"/>
    <w:rsid w:val="00B604C1"/>
    <w:rsid w:val="00B63EF2"/>
    <w:rsid w:val="00B754ED"/>
    <w:rsid w:val="00B977A8"/>
    <w:rsid w:val="00BA24B8"/>
    <w:rsid w:val="00BA7D89"/>
    <w:rsid w:val="00BC0D39"/>
    <w:rsid w:val="00BC7BC0"/>
    <w:rsid w:val="00BD57B7"/>
    <w:rsid w:val="00BD623D"/>
    <w:rsid w:val="00BE25D7"/>
    <w:rsid w:val="00BE518A"/>
    <w:rsid w:val="00BE63E2"/>
    <w:rsid w:val="00BF363F"/>
    <w:rsid w:val="00BF47F8"/>
    <w:rsid w:val="00BF681C"/>
    <w:rsid w:val="00C00904"/>
    <w:rsid w:val="00C0660F"/>
    <w:rsid w:val="00C13A79"/>
    <w:rsid w:val="00C2506F"/>
    <w:rsid w:val="00C40E40"/>
    <w:rsid w:val="00C462C5"/>
    <w:rsid w:val="00C46BC0"/>
    <w:rsid w:val="00C46F47"/>
    <w:rsid w:val="00C61A1B"/>
    <w:rsid w:val="00C705DF"/>
    <w:rsid w:val="00C70B6E"/>
    <w:rsid w:val="00C725C2"/>
    <w:rsid w:val="00C823F3"/>
    <w:rsid w:val="00C87912"/>
    <w:rsid w:val="00C91BD6"/>
    <w:rsid w:val="00CA1B50"/>
    <w:rsid w:val="00CA324E"/>
    <w:rsid w:val="00CC02EC"/>
    <w:rsid w:val="00CC0F11"/>
    <w:rsid w:val="00CC1D1A"/>
    <w:rsid w:val="00CD2009"/>
    <w:rsid w:val="00CF0C2D"/>
    <w:rsid w:val="00CF17B0"/>
    <w:rsid w:val="00CF629C"/>
    <w:rsid w:val="00D36E46"/>
    <w:rsid w:val="00D41ACD"/>
    <w:rsid w:val="00D631AA"/>
    <w:rsid w:val="00D73ED1"/>
    <w:rsid w:val="00D750EB"/>
    <w:rsid w:val="00D92EEA"/>
    <w:rsid w:val="00D95AA4"/>
    <w:rsid w:val="00DA5D4E"/>
    <w:rsid w:val="00DA770A"/>
    <w:rsid w:val="00DB3986"/>
    <w:rsid w:val="00DC4EAC"/>
    <w:rsid w:val="00DC7122"/>
    <w:rsid w:val="00DE33E4"/>
    <w:rsid w:val="00DE4E7F"/>
    <w:rsid w:val="00DE4FAA"/>
    <w:rsid w:val="00E030C1"/>
    <w:rsid w:val="00E05752"/>
    <w:rsid w:val="00E06387"/>
    <w:rsid w:val="00E176BA"/>
    <w:rsid w:val="00E368B0"/>
    <w:rsid w:val="00E423EC"/>
    <w:rsid w:val="00E44538"/>
    <w:rsid w:val="00E55121"/>
    <w:rsid w:val="00E76ECD"/>
    <w:rsid w:val="00E87324"/>
    <w:rsid w:val="00EA2436"/>
    <w:rsid w:val="00EA3BA8"/>
    <w:rsid w:val="00EB4705"/>
    <w:rsid w:val="00EB4FCB"/>
    <w:rsid w:val="00EC6BC5"/>
    <w:rsid w:val="00ED1730"/>
    <w:rsid w:val="00EE21BE"/>
    <w:rsid w:val="00F16F72"/>
    <w:rsid w:val="00F17385"/>
    <w:rsid w:val="00F348D0"/>
    <w:rsid w:val="00F35898"/>
    <w:rsid w:val="00F41BF0"/>
    <w:rsid w:val="00F456EF"/>
    <w:rsid w:val="00F5225B"/>
    <w:rsid w:val="00F52C4E"/>
    <w:rsid w:val="00F625B2"/>
    <w:rsid w:val="00F628BC"/>
    <w:rsid w:val="00F635CE"/>
    <w:rsid w:val="00F82304"/>
    <w:rsid w:val="00F82D5E"/>
    <w:rsid w:val="00FA09E7"/>
    <w:rsid w:val="00FD3EE2"/>
    <w:rsid w:val="00FD436C"/>
    <w:rsid w:val="00FE1FB3"/>
    <w:rsid w:val="00FE5701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0252E"/>
  <w15:docId w15:val="{EA53A8E9-B7CD-4F79-B707-59B8195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,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9C684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i/>
    </w:r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AF507B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Tablefin">
    <w:name w:val="Table_fin"/>
    <w:basedOn w:val="Tabletext"/>
    <w:rsid w:val="005907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22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qFormat/>
    <w:rsid w:val="00590770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1C7A1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AF507B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F507B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F507B"/>
    <w:rPr>
      <w:rFonts w:ascii="Calibri" w:hAnsi="Calibri"/>
      <w:caps/>
      <w:sz w:val="26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AF507B"/>
    <w:rPr>
      <w:rFonts w:ascii="Calibri" w:hAnsi="Calibri"/>
      <w:caps/>
      <w:noProof/>
      <w:sz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F507B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1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946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46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630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630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6/en" TargetMode="External"/><Relationship Id="rId13" Type="http://schemas.openxmlformats.org/officeDocument/2006/relationships/hyperlink" Target="https://www.itu.int/md/S23-CL-C-0126/en" TargetMode="External"/><Relationship Id="rId18" Type="http://schemas.openxmlformats.org/officeDocument/2006/relationships/hyperlink" Target="http://www.itu.int/itudoc/gs/council/c99/docs/docs1/047.htm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135/en" TargetMode="External"/><Relationship Id="rId17" Type="http://schemas.openxmlformats.org/officeDocument/2006/relationships/hyperlink" Target="http://www.itu.int/itudoc/gs/council/c99/docs/docs1/068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126/en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26/en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5-EG3DEC482-C-0009/en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www.itu.int/md/S25-CL-C-0074/en" TargetMode="External"/><Relationship Id="rId19" Type="http://schemas.openxmlformats.org/officeDocument/2006/relationships/hyperlink" Target="http://www.itu.int/md/S05-CL-C-0029/en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064/en" TargetMode="External"/><Relationship Id="rId14" Type="http://schemas.openxmlformats.org/officeDocument/2006/relationships/hyperlink" Target="https://www.itu.int/md/S24-EG2DEC482-C-0003/en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BD5D-D57E-48D9-BF92-08E14A0F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27</Pages>
  <Words>9384</Words>
  <Characters>63415</Characters>
  <Application>Microsoft Office Word</Application>
  <DocSecurity>0</DocSecurity>
  <Lines>528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72654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of the Council Expert Group on Council Decision 482</dc:title>
  <dc:subject>ITU Council 2025</dc:subject>
  <dc:creator>Rudometova, Alisa</dc:creator>
  <cp:keywords>C2025, C25, Council-25</cp:keywords>
  <dc:description/>
  <cp:lastModifiedBy>GBS</cp:lastModifiedBy>
  <cp:revision>2</cp:revision>
  <cp:lastPrinted>2006-03-28T16:12:00Z</cp:lastPrinted>
  <dcterms:created xsi:type="dcterms:W3CDTF">2025-06-12T16:16:00Z</dcterms:created>
  <dcterms:modified xsi:type="dcterms:W3CDTF">2025-06-12T16:16:00Z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