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04965D" w14:textId="77777777" w:rsidTr="60E9295F">
        <w:trPr>
          <w:cantSplit/>
          <w:trHeight w:val="23"/>
        </w:trPr>
        <w:tc>
          <w:tcPr>
            <w:tcW w:w="3969" w:type="dxa"/>
            <w:vMerge w:val="restart"/>
            <w:tcMar>
              <w:left w:w="0" w:type="dxa"/>
            </w:tcMar>
          </w:tcPr>
          <w:p w14:paraId="2A255847" w14:textId="1CC706E6"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BB01E1">
              <w:rPr>
                <w:b/>
              </w:rPr>
              <w:t>ADM 1</w:t>
            </w:r>
          </w:p>
        </w:tc>
        <w:tc>
          <w:tcPr>
            <w:tcW w:w="5245" w:type="dxa"/>
          </w:tcPr>
          <w:p w14:paraId="75B864EC" w14:textId="730FE1ED"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BB01E1">
              <w:rPr>
                <w:b/>
              </w:rPr>
              <w:t>10</w:t>
            </w:r>
            <w:r w:rsidRPr="00C0458D">
              <w:rPr>
                <w:b/>
              </w:rPr>
              <w:t>-E</w:t>
            </w:r>
          </w:p>
        </w:tc>
      </w:tr>
      <w:tr w:rsidR="00AD3606" w:rsidRPr="00C0458D" w14:paraId="50AB548F" w14:textId="77777777" w:rsidTr="60E9295F">
        <w:trPr>
          <w:cantSplit/>
        </w:trPr>
        <w:tc>
          <w:tcPr>
            <w:tcW w:w="3969" w:type="dxa"/>
            <w:vMerge/>
          </w:tcPr>
          <w:p w14:paraId="51094587"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6BBD1A6A" w14:textId="69CD94E3" w:rsidR="00AD3606" w:rsidRPr="00C0458D" w:rsidRDefault="00EC7EA1" w:rsidP="00AD3606">
            <w:pPr>
              <w:tabs>
                <w:tab w:val="left" w:pos="851"/>
              </w:tabs>
              <w:spacing w:before="0"/>
              <w:jc w:val="right"/>
              <w:rPr>
                <w:b/>
              </w:rPr>
            </w:pPr>
            <w:r>
              <w:rPr>
                <w:b/>
              </w:rPr>
              <w:t>1</w:t>
            </w:r>
            <w:r w:rsidR="00675886">
              <w:rPr>
                <w:b/>
              </w:rPr>
              <w:t>6</w:t>
            </w:r>
            <w:r>
              <w:rPr>
                <w:b/>
              </w:rPr>
              <w:t xml:space="preserve"> May</w:t>
            </w:r>
            <w:r w:rsidR="00BB01E1">
              <w:rPr>
                <w:b/>
              </w:rPr>
              <w:t xml:space="preserve"> 2025</w:t>
            </w:r>
          </w:p>
        </w:tc>
      </w:tr>
      <w:tr w:rsidR="00AD3606" w:rsidRPr="00C0458D" w14:paraId="0563DCA5" w14:textId="77777777" w:rsidTr="60E9295F">
        <w:trPr>
          <w:cantSplit/>
          <w:trHeight w:val="23"/>
        </w:trPr>
        <w:tc>
          <w:tcPr>
            <w:tcW w:w="3969" w:type="dxa"/>
            <w:vMerge/>
          </w:tcPr>
          <w:p w14:paraId="57D7DC1F"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F2479DD"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E2CF09E" w14:textId="77777777" w:rsidTr="60E9295F">
        <w:trPr>
          <w:cantSplit/>
          <w:trHeight w:val="23"/>
        </w:trPr>
        <w:tc>
          <w:tcPr>
            <w:tcW w:w="3969" w:type="dxa"/>
          </w:tcPr>
          <w:p w14:paraId="631452BF" w14:textId="77777777" w:rsidR="00472BAD" w:rsidRPr="00C0458D" w:rsidRDefault="00472BAD" w:rsidP="00AD3606">
            <w:pPr>
              <w:tabs>
                <w:tab w:val="left" w:pos="851"/>
              </w:tabs>
              <w:spacing w:line="240" w:lineRule="atLeast"/>
              <w:rPr>
                <w:b/>
              </w:rPr>
            </w:pPr>
          </w:p>
        </w:tc>
        <w:tc>
          <w:tcPr>
            <w:tcW w:w="5245" w:type="dxa"/>
          </w:tcPr>
          <w:p w14:paraId="1DB75B0E" w14:textId="77777777" w:rsidR="00472BAD" w:rsidRPr="00C0458D" w:rsidRDefault="00472BAD" w:rsidP="00AD3606">
            <w:pPr>
              <w:tabs>
                <w:tab w:val="left" w:pos="851"/>
              </w:tabs>
              <w:spacing w:before="0" w:line="240" w:lineRule="atLeast"/>
              <w:jc w:val="right"/>
              <w:rPr>
                <w:b/>
              </w:rPr>
            </w:pPr>
          </w:p>
        </w:tc>
      </w:tr>
      <w:tr w:rsidR="00AD3606" w:rsidRPr="00C0458D" w14:paraId="50E07C36" w14:textId="77777777" w:rsidTr="60E9295F">
        <w:trPr>
          <w:cantSplit/>
        </w:trPr>
        <w:tc>
          <w:tcPr>
            <w:tcW w:w="9214" w:type="dxa"/>
            <w:gridSpan w:val="2"/>
            <w:tcMar>
              <w:left w:w="0" w:type="dxa"/>
            </w:tcMar>
          </w:tcPr>
          <w:p w14:paraId="3D17B0A5" w14:textId="00024C1A" w:rsidR="00AD3606" w:rsidRPr="00C0458D" w:rsidRDefault="00BB01E1" w:rsidP="00AD3606">
            <w:pPr>
              <w:pStyle w:val="Source"/>
              <w:framePr w:hSpace="0" w:wrap="auto" w:vAnchor="margin" w:hAnchor="text" w:yAlign="inline"/>
            </w:pPr>
            <w:bookmarkStart w:id="8" w:name="dsource" w:colFirst="0" w:colLast="0"/>
            <w:bookmarkEnd w:id="7"/>
            <w:r>
              <w:t>Chair, Expert Group on Decision 482</w:t>
            </w:r>
          </w:p>
        </w:tc>
      </w:tr>
      <w:tr w:rsidR="00AD3606" w:rsidRPr="00C0458D" w14:paraId="4FD6E5F3" w14:textId="77777777" w:rsidTr="60E9295F">
        <w:trPr>
          <w:cantSplit/>
        </w:trPr>
        <w:tc>
          <w:tcPr>
            <w:tcW w:w="9214" w:type="dxa"/>
            <w:gridSpan w:val="2"/>
            <w:tcMar>
              <w:left w:w="0" w:type="dxa"/>
            </w:tcMar>
          </w:tcPr>
          <w:p w14:paraId="4F0A0E64" w14:textId="5C80F054" w:rsidR="00AD3606" w:rsidRPr="00176F47" w:rsidRDefault="00EC7EA1" w:rsidP="00176F47">
            <w:pPr>
              <w:pStyle w:val="Subtitle"/>
              <w:framePr w:hSpace="0" w:wrap="auto" w:hAnchor="text" w:xAlign="left" w:yAlign="inline"/>
            </w:pPr>
            <w:bookmarkStart w:id="9" w:name="dtitle1" w:colFirst="0" w:colLast="0"/>
            <w:bookmarkEnd w:id="8"/>
            <w:r>
              <w:t>FINAL REPORT OF</w:t>
            </w:r>
            <w:r w:rsidRPr="003C1505">
              <w:t xml:space="preserve"> THE COUNCIL EXPERT GROUP ON COUNCIL DECISION 48</w:t>
            </w:r>
            <w:r>
              <w:t>2</w:t>
            </w:r>
          </w:p>
        </w:tc>
      </w:tr>
      <w:tr w:rsidR="00AD3606" w:rsidRPr="00C0458D" w14:paraId="7E56ABA9" w14:textId="77777777" w:rsidTr="60E9295F">
        <w:trPr>
          <w:cantSplit/>
        </w:trPr>
        <w:tc>
          <w:tcPr>
            <w:tcW w:w="9214" w:type="dxa"/>
            <w:gridSpan w:val="2"/>
            <w:tcBorders>
              <w:top w:val="single" w:sz="4" w:space="0" w:color="auto"/>
              <w:bottom w:val="single" w:sz="4" w:space="0" w:color="auto"/>
            </w:tcBorders>
            <w:tcMar>
              <w:left w:w="0" w:type="dxa"/>
            </w:tcMar>
          </w:tcPr>
          <w:p w14:paraId="02406A08" w14:textId="77777777" w:rsidR="00AD3606" w:rsidRPr="00C0458D" w:rsidRDefault="00F16BAB" w:rsidP="00F16BAB">
            <w:pPr>
              <w:spacing w:before="160"/>
              <w:rPr>
                <w:b/>
                <w:bCs/>
                <w:sz w:val="26"/>
                <w:szCs w:val="26"/>
              </w:rPr>
            </w:pPr>
            <w:r w:rsidRPr="00C0458D">
              <w:rPr>
                <w:b/>
                <w:bCs/>
                <w:sz w:val="26"/>
                <w:szCs w:val="26"/>
              </w:rPr>
              <w:t>Purpose</w:t>
            </w:r>
          </w:p>
          <w:p w14:paraId="7C3064B5" w14:textId="7E0F2639" w:rsidR="00AD3606" w:rsidRPr="00C0458D" w:rsidRDefault="00BB01E1" w:rsidP="00F70E29">
            <w:pPr>
              <w:jc w:val="both"/>
            </w:pPr>
            <w:r>
              <w:rPr>
                <w:rFonts w:eastAsia="SimSun"/>
                <w:lang w:eastAsia="zh-CN"/>
              </w:rPr>
              <w:t xml:space="preserve">This document </w:t>
            </w:r>
            <w:r w:rsidRPr="003C1505">
              <w:rPr>
                <w:rFonts w:eastAsia="SimSun"/>
                <w:lang w:eastAsia="zh-CN"/>
              </w:rPr>
              <w:t xml:space="preserve">contains </w:t>
            </w:r>
            <w:r>
              <w:rPr>
                <w:rFonts w:eastAsia="SimSun"/>
                <w:lang w:eastAsia="zh-CN"/>
              </w:rPr>
              <w:t xml:space="preserve">the final report of </w:t>
            </w:r>
            <w:r w:rsidRPr="003C1505">
              <w:rPr>
                <w:rFonts w:eastAsia="SimSun"/>
                <w:lang w:eastAsia="zh-CN"/>
              </w:rPr>
              <w:t xml:space="preserve">the Council Expert Group on Council Decision 482 </w:t>
            </w:r>
            <w:r>
              <w:t xml:space="preserve">to the 2025 session of the Council, </w:t>
            </w:r>
            <w:r>
              <w:rPr>
                <w:rFonts w:eastAsia="SimSun"/>
                <w:lang w:eastAsia="zh-CN"/>
              </w:rPr>
              <w:t xml:space="preserve">based on the terms of reference of the Expert Group, as indicated in </w:t>
            </w:r>
            <w:r w:rsidRPr="00EE07E7">
              <w:t xml:space="preserve">Annex to </w:t>
            </w:r>
            <w:hyperlink r:id="rId11" w:history="1">
              <w:r w:rsidRPr="00EE07E7">
                <w:rPr>
                  <w:rStyle w:val="Hyperlink"/>
                </w:rPr>
                <w:t>Decision 632</w:t>
              </w:r>
            </w:hyperlink>
            <w:r w:rsidRPr="00EE07E7">
              <w:t xml:space="preserve"> (C23)</w:t>
            </w:r>
            <w:r>
              <w:rPr>
                <w:rFonts w:eastAsia="SimSun"/>
                <w:lang w:eastAsia="zh-CN"/>
              </w:rPr>
              <w:t>.</w:t>
            </w:r>
          </w:p>
          <w:p w14:paraId="67946F9C" w14:textId="77777777" w:rsidR="00AD3606" w:rsidRDefault="00AD3606" w:rsidP="00F70E29">
            <w:pPr>
              <w:spacing w:before="160"/>
              <w:jc w:val="both"/>
              <w:rPr>
                <w:b/>
                <w:bCs/>
                <w:sz w:val="26"/>
                <w:szCs w:val="26"/>
              </w:rPr>
            </w:pPr>
            <w:r w:rsidRPr="00C0458D">
              <w:rPr>
                <w:b/>
                <w:bCs/>
                <w:sz w:val="26"/>
                <w:szCs w:val="26"/>
              </w:rPr>
              <w:t>Action required</w:t>
            </w:r>
            <w:r w:rsidR="00F16BAB" w:rsidRPr="00C0458D">
              <w:rPr>
                <w:b/>
                <w:bCs/>
                <w:sz w:val="26"/>
                <w:szCs w:val="26"/>
              </w:rPr>
              <w:t xml:space="preserve"> by the Council</w:t>
            </w:r>
          </w:p>
          <w:p w14:paraId="448AAE2E" w14:textId="75A9C70A" w:rsidR="00722551" w:rsidRDefault="3CC3743D" w:rsidP="00F70E29">
            <w:pPr>
              <w:spacing w:before="160"/>
              <w:jc w:val="both"/>
            </w:pPr>
            <w:r w:rsidRPr="008B4EA4">
              <w:rPr>
                <w:spacing w:val="-2"/>
              </w:rPr>
              <w:t xml:space="preserve">The </w:t>
            </w:r>
            <w:r>
              <w:rPr>
                <w:spacing w:val="-2"/>
              </w:rPr>
              <w:t>Council</w:t>
            </w:r>
            <w:r w:rsidRPr="008B4EA4">
              <w:rPr>
                <w:spacing w:val="-2"/>
              </w:rPr>
              <w:t xml:space="preserve"> is invited to </w:t>
            </w:r>
            <w:r w:rsidRPr="008B4EA4">
              <w:rPr>
                <w:b/>
                <w:bCs/>
                <w:spacing w:val="-2"/>
              </w:rPr>
              <w:t>consider</w:t>
            </w:r>
            <w:r w:rsidRPr="008B4EA4">
              <w:rPr>
                <w:spacing w:val="-2"/>
              </w:rPr>
              <w:t xml:space="preserve"> the </w:t>
            </w:r>
            <w:r w:rsidDel="00BB01E1">
              <w:t xml:space="preserve">possible </w:t>
            </w:r>
            <w:r w:rsidRPr="008B4EA4">
              <w:rPr>
                <w:spacing w:val="-2"/>
              </w:rPr>
              <w:t>revisions to Decision 482</w:t>
            </w:r>
            <w:r>
              <w:rPr>
                <w:spacing w:val="-2"/>
              </w:rPr>
              <w:t xml:space="preserve"> </w:t>
            </w:r>
            <w:r w:rsidRPr="3AB1937D">
              <w:t>(C01, last amended C24)</w:t>
            </w:r>
            <w:r>
              <w:t xml:space="preserve"> </w:t>
            </w:r>
            <w:r w:rsidDel="00BB01E1">
              <w:t xml:space="preserve">contained in this document and </w:t>
            </w:r>
            <w:r w:rsidRPr="3AB1937D" w:rsidDel="00BB01E1">
              <w:rPr>
                <w:b/>
                <w:bCs/>
              </w:rPr>
              <w:t>agree</w:t>
            </w:r>
            <w:r w:rsidDel="00BB01E1">
              <w:t xml:space="preserve"> on draft revisions to this Decision</w:t>
            </w:r>
            <w:r>
              <w:t>.</w:t>
            </w:r>
          </w:p>
          <w:p w14:paraId="1748F3E1" w14:textId="77777777" w:rsidR="00722551" w:rsidRDefault="00722551" w:rsidP="00F70E29">
            <w:pPr>
              <w:spacing w:before="160"/>
              <w:jc w:val="both"/>
              <w:rPr>
                <w:b/>
                <w:bCs/>
                <w:sz w:val="26"/>
                <w:szCs w:val="26"/>
              </w:rPr>
            </w:pPr>
            <w:r>
              <w:rPr>
                <w:b/>
                <w:bCs/>
                <w:sz w:val="26"/>
                <w:szCs w:val="26"/>
              </w:rPr>
              <w:t>Relevant link</w:t>
            </w:r>
            <w:r w:rsidR="00176F47">
              <w:rPr>
                <w:b/>
                <w:bCs/>
                <w:sz w:val="26"/>
                <w:szCs w:val="26"/>
              </w:rPr>
              <w:t>(s)</w:t>
            </w:r>
            <w:r>
              <w:rPr>
                <w:b/>
                <w:bCs/>
                <w:sz w:val="26"/>
                <w:szCs w:val="26"/>
              </w:rPr>
              <w:t xml:space="preserve"> with the Strategic Plan</w:t>
            </w:r>
          </w:p>
          <w:p w14:paraId="64C0B80E" w14:textId="331ADC98" w:rsidR="00722551" w:rsidRPr="00F16BAB" w:rsidRDefault="00217955" w:rsidP="00F70E29">
            <w:pPr>
              <w:jc w:val="both"/>
            </w:pPr>
            <w:r>
              <w:t>Universal connectivity; Spectrum for Space and Terrestrial Services; Development and application of the ITU Administrative Regulations; Allocation and management of resources.</w:t>
            </w:r>
          </w:p>
          <w:p w14:paraId="5061EF90" w14:textId="77777777" w:rsidR="00722551" w:rsidRDefault="00722551" w:rsidP="00F70E29">
            <w:pPr>
              <w:spacing w:before="160"/>
              <w:jc w:val="both"/>
              <w:rPr>
                <w:b/>
                <w:bCs/>
                <w:sz w:val="26"/>
                <w:szCs w:val="26"/>
              </w:rPr>
            </w:pPr>
            <w:r>
              <w:rPr>
                <w:b/>
                <w:bCs/>
                <w:sz w:val="26"/>
                <w:szCs w:val="26"/>
              </w:rPr>
              <w:t>Financial implications</w:t>
            </w:r>
          </w:p>
          <w:p w14:paraId="58305887" w14:textId="1F28AC45" w:rsidR="00453079" w:rsidRPr="00453079" w:rsidRDefault="6E513621" w:rsidP="00F70E29">
            <w:pPr>
              <w:spacing w:before="160"/>
              <w:jc w:val="both"/>
            </w:pPr>
            <w:r w:rsidRPr="00D560ED">
              <w:t xml:space="preserve">The </w:t>
            </w:r>
            <w:r w:rsidR="13D850F8" w:rsidRPr="00D560ED">
              <w:t xml:space="preserve">cost recovery </w:t>
            </w:r>
            <w:r w:rsidR="00F57D96" w:rsidRPr="00D560ED">
              <w:t xml:space="preserve">charges </w:t>
            </w:r>
            <w:r w:rsidR="13D850F8" w:rsidRPr="00D560ED">
              <w:t xml:space="preserve">for satellite network filings </w:t>
            </w:r>
            <w:r w:rsidR="6739831D" w:rsidRPr="00D560ED">
              <w:t xml:space="preserve">that need to be recovered through revisions of Decision 482 </w:t>
            </w:r>
            <w:r w:rsidR="13D850F8" w:rsidRPr="00D560ED">
              <w:t xml:space="preserve">are assessed in document </w:t>
            </w:r>
            <w:hyperlink r:id="rId12" w:history="1">
              <w:r w:rsidR="13D850F8" w:rsidRPr="00D560ED">
                <w:rPr>
                  <w:rStyle w:val="Hyperlink"/>
                </w:rPr>
                <w:t>C25/</w:t>
              </w:r>
              <w:r w:rsidR="4036F2DC" w:rsidRPr="00D560ED">
                <w:rPr>
                  <w:rStyle w:val="Hyperlink"/>
                </w:rPr>
                <w:t>64</w:t>
              </w:r>
            </w:hyperlink>
            <w:r w:rsidR="13D850F8" w:rsidRPr="00D560ED">
              <w:t xml:space="preserve">, and </w:t>
            </w:r>
            <w:r w:rsidR="266C2FB0" w:rsidRPr="00D560ED">
              <w:t xml:space="preserve">the </w:t>
            </w:r>
            <w:r w:rsidRPr="00D560ED">
              <w:t xml:space="preserve">financial </w:t>
            </w:r>
            <w:r w:rsidR="249CDC43" w:rsidRPr="00D560ED">
              <w:t xml:space="preserve">impact </w:t>
            </w:r>
            <w:r w:rsidR="3C6FA7F0" w:rsidRPr="00D560ED">
              <w:t>o</w:t>
            </w:r>
            <w:r w:rsidRPr="00D560ED">
              <w:t xml:space="preserve">f </w:t>
            </w:r>
            <w:r w:rsidR="3C6FA7F0" w:rsidRPr="00D560ED">
              <w:t xml:space="preserve">the </w:t>
            </w:r>
            <w:r w:rsidRPr="00D560ED">
              <w:t>modifications to Decision 482 (C01, last amended C2</w:t>
            </w:r>
            <w:r w:rsidR="3C6FA7F0" w:rsidRPr="00D560ED">
              <w:t>4</w:t>
            </w:r>
            <w:r w:rsidRPr="00D560ED">
              <w:t xml:space="preserve">) </w:t>
            </w:r>
            <w:r w:rsidR="3C6FA7F0" w:rsidRPr="00D560ED">
              <w:t xml:space="preserve">that </w:t>
            </w:r>
            <w:r w:rsidRPr="00D560ED">
              <w:t>are proposed</w:t>
            </w:r>
            <w:r w:rsidR="3C6FA7F0" w:rsidRPr="00D560ED">
              <w:t xml:space="preserve"> by the Expert Group are </w:t>
            </w:r>
            <w:r w:rsidR="7C8A6434" w:rsidRPr="00D560ED">
              <w:t xml:space="preserve">assessed by the </w:t>
            </w:r>
            <w:r w:rsidR="6079BE60" w:rsidRPr="00D560ED">
              <w:t>s</w:t>
            </w:r>
            <w:r w:rsidR="7C8A6434" w:rsidRPr="00D560ED">
              <w:t>ecretariat in a separate document</w:t>
            </w:r>
            <w:r w:rsidR="1FF1D9C4" w:rsidRPr="00D560ED">
              <w:t xml:space="preserve"> (</w:t>
            </w:r>
            <w:hyperlink r:id="rId13" w:history="1">
              <w:r w:rsidR="1FF1D9C4" w:rsidRPr="00D560ED">
                <w:rPr>
                  <w:rStyle w:val="Hyperlink"/>
                </w:rPr>
                <w:t>C25/</w:t>
              </w:r>
              <w:r w:rsidR="00E21116" w:rsidRPr="00D560ED">
                <w:rPr>
                  <w:rStyle w:val="Hyperlink"/>
                </w:rPr>
                <w:t>74</w:t>
              </w:r>
            </w:hyperlink>
            <w:r w:rsidR="1FF1D9C4" w:rsidRPr="00D560ED">
              <w:t>)</w:t>
            </w:r>
            <w:r w:rsidR="67214F15" w:rsidRPr="00D560ED">
              <w:t>, which also includes a</w:t>
            </w:r>
            <w:r w:rsidR="2E8C0445" w:rsidRPr="00D560ED">
              <w:t>n</w:t>
            </w:r>
            <w:r w:rsidR="67214F15" w:rsidRPr="00D560ED">
              <w:t xml:space="preserve"> </w:t>
            </w:r>
            <w:r w:rsidR="70F8FC51" w:rsidRPr="00D560ED">
              <w:t xml:space="preserve">example of the modifications to Decision 482 (C01, last amended C24) </w:t>
            </w:r>
            <w:r w:rsidR="31D1B8AC" w:rsidRPr="00D560ED">
              <w:t xml:space="preserve">that would be needed to </w:t>
            </w:r>
            <w:r w:rsidR="67214F15" w:rsidRPr="00D560ED">
              <w:t>bridg</w:t>
            </w:r>
            <w:r w:rsidR="5A03FD7A" w:rsidRPr="00D560ED">
              <w:t>e</w:t>
            </w:r>
            <w:r w:rsidR="67214F15" w:rsidRPr="00D560ED">
              <w:t xml:space="preserve"> the gap between </w:t>
            </w:r>
            <w:r w:rsidR="0907F213" w:rsidRPr="00D560ED">
              <w:t xml:space="preserve">the estimated </w:t>
            </w:r>
            <w:r w:rsidR="67214F15" w:rsidRPr="00D560ED">
              <w:t xml:space="preserve">financial implications </w:t>
            </w:r>
            <w:r w:rsidR="7F604E50" w:rsidRPr="00D560ED">
              <w:t xml:space="preserve">of the Expert Group's proposals </w:t>
            </w:r>
            <w:r w:rsidR="67214F15" w:rsidRPr="00D560ED">
              <w:t>and cost recovery requirements</w:t>
            </w:r>
            <w:r w:rsidRPr="00D560ED">
              <w:t>.</w:t>
            </w:r>
          </w:p>
          <w:p w14:paraId="51C11E7D" w14:textId="77777777" w:rsidR="00C0458D" w:rsidRDefault="00C0458D">
            <w:r>
              <w:t>_______________</w:t>
            </w:r>
          </w:p>
          <w:p w14:paraId="78BB8D61" w14:textId="77777777" w:rsidR="00AD3606" w:rsidRPr="00C0458D" w:rsidRDefault="00AD3606" w:rsidP="00F16BAB">
            <w:pPr>
              <w:spacing w:before="160"/>
              <w:rPr>
                <w:b/>
                <w:bCs/>
                <w:sz w:val="26"/>
                <w:szCs w:val="26"/>
              </w:rPr>
            </w:pPr>
            <w:r w:rsidRPr="00C0458D">
              <w:rPr>
                <w:b/>
                <w:bCs/>
                <w:sz w:val="26"/>
                <w:szCs w:val="26"/>
              </w:rPr>
              <w:t>References</w:t>
            </w:r>
          </w:p>
          <w:p w14:paraId="4E2BB8A0" w14:textId="41AF401D" w:rsidR="00AD3606" w:rsidRPr="00E21116" w:rsidRDefault="00BB01E1" w:rsidP="00F16BAB">
            <w:pPr>
              <w:spacing w:after="160"/>
              <w:rPr>
                <w:i/>
                <w:iCs/>
                <w:sz w:val="22"/>
                <w:szCs w:val="22"/>
              </w:rPr>
            </w:pPr>
            <w:r w:rsidRPr="00E21116">
              <w:rPr>
                <w:i/>
                <w:sz w:val="22"/>
                <w:szCs w:val="22"/>
              </w:rPr>
              <w:t xml:space="preserve">Annex to Council </w:t>
            </w:r>
            <w:hyperlink r:id="rId14" w:history="1">
              <w:r w:rsidRPr="00E21116">
                <w:rPr>
                  <w:rStyle w:val="Hyperlink"/>
                  <w:i/>
                  <w:sz w:val="22"/>
                  <w:szCs w:val="22"/>
                </w:rPr>
                <w:t>Decision 632</w:t>
              </w:r>
            </w:hyperlink>
            <w:r w:rsidRPr="00E21116">
              <w:rPr>
                <w:i/>
                <w:sz w:val="22"/>
                <w:szCs w:val="22"/>
              </w:rPr>
              <w:t xml:space="preserve"> (C23) and Council </w:t>
            </w:r>
            <w:hyperlink r:id="rId15" w:history="1">
              <w:r w:rsidRPr="00E21116">
                <w:rPr>
                  <w:rStyle w:val="Hyperlink"/>
                  <w:i/>
                  <w:iCs/>
                  <w:sz w:val="22"/>
                  <w:szCs w:val="22"/>
                </w:rPr>
                <w:t>Decision 482</w:t>
              </w:r>
            </w:hyperlink>
            <w:r w:rsidRPr="00E21116">
              <w:rPr>
                <w:i/>
                <w:iCs/>
                <w:sz w:val="22"/>
                <w:szCs w:val="22"/>
              </w:rPr>
              <w:t xml:space="preserve"> (C01, last amended C24)</w:t>
            </w:r>
          </w:p>
        </w:tc>
      </w:tr>
    </w:tbl>
    <w:p w14:paraId="5E0474EB"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C064564"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36151695" w14:textId="77777777" w:rsidR="00BB01E1" w:rsidRPr="00217955" w:rsidRDefault="00BB01E1" w:rsidP="00217955">
      <w:pPr>
        <w:pStyle w:val="Heading1"/>
      </w:pPr>
      <w:r w:rsidRPr="00217955">
        <w:lastRenderedPageBreak/>
        <w:t>1</w:t>
      </w:r>
      <w:r w:rsidRPr="00217955">
        <w:tab/>
        <w:t>Introduction</w:t>
      </w:r>
    </w:p>
    <w:p w14:paraId="621025F9" w14:textId="77777777" w:rsidR="00BB01E1" w:rsidRPr="00C42AF8" w:rsidRDefault="00BB01E1" w:rsidP="00217955">
      <w:pPr>
        <w:jc w:val="both"/>
      </w:pPr>
      <w:r>
        <w:t>At its 2023</w:t>
      </w:r>
      <w:r w:rsidRPr="00C42AF8">
        <w:t xml:space="preserve"> session, </w:t>
      </w:r>
      <w:r>
        <w:t xml:space="preserve">the </w:t>
      </w:r>
      <w:r w:rsidRPr="00C42AF8">
        <w:t xml:space="preserve">Council established a Council Expert Group on Decision 482. </w:t>
      </w:r>
      <w:r>
        <w:t>The terms of reference of this G</w:t>
      </w:r>
      <w:r w:rsidRPr="00C42AF8">
        <w:t xml:space="preserve">roup </w:t>
      </w:r>
      <w:r>
        <w:t xml:space="preserve">are listed in the </w:t>
      </w:r>
      <w:r w:rsidRPr="00C42AF8">
        <w:t xml:space="preserve">Annex to </w:t>
      </w:r>
      <w:hyperlink r:id="rId16" w:history="1">
        <w:r w:rsidRPr="00A90A80">
          <w:rPr>
            <w:rStyle w:val="Hyperlink"/>
          </w:rPr>
          <w:t>Decision 632 (C23)</w:t>
        </w:r>
      </w:hyperlink>
      <w:r>
        <w:t>.</w:t>
      </w:r>
    </w:p>
    <w:p w14:paraId="208DA51D" w14:textId="7194DD7A" w:rsidR="00BB01E1" w:rsidRPr="00C42AF8" w:rsidRDefault="00BB01E1" w:rsidP="00217955">
      <w:pPr>
        <w:jc w:val="both"/>
      </w:pPr>
      <w:r>
        <w:t>This G</w:t>
      </w:r>
      <w:r w:rsidRPr="00C42AF8">
        <w:t>roup, chaired by M</w:t>
      </w:r>
      <w:r>
        <w:t>s</w:t>
      </w:r>
      <w:r w:rsidR="00272365">
        <w:t> </w:t>
      </w:r>
      <w:proofErr w:type="spellStart"/>
      <w:r>
        <w:t>Fenhong</w:t>
      </w:r>
      <w:proofErr w:type="spellEnd"/>
      <w:r>
        <w:t xml:space="preserve"> CHENG</w:t>
      </w:r>
      <w:r w:rsidRPr="00C42AF8">
        <w:t xml:space="preserve"> (</w:t>
      </w:r>
      <w:r>
        <w:t>China</w:t>
      </w:r>
      <w:r w:rsidRPr="00C42AF8">
        <w:t xml:space="preserve">), held </w:t>
      </w:r>
      <w:r>
        <w:t>four</w:t>
      </w:r>
      <w:r w:rsidRPr="00C42AF8">
        <w:t xml:space="preserve"> meetings on 22-23 January 2024, 4-5 November 2024</w:t>
      </w:r>
      <w:r>
        <w:t xml:space="preserve">, </w:t>
      </w:r>
      <w:r w:rsidRPr="00C42AF8">
        <w:t>10-11 February 202</w:t>
      </w:r>
      <w:r>
        <w:t>5</w:t>
      </w:r>
      <w:r w:rsidR="00C848EA">
        <w:t>,</w:t>
      </w:r>
      <w:r w:rsidRPr="00C42AF8">
        <w:t xml:space="preserve"> and 10-11 </w:t>
      </w:r>
      <w:r>
        <w:rPr>
          <w:rFonts w:hint="eastAsia"/>
          <w:lang w:eastAsia="zh-CN"/>
        </w:rPr>
        <w:t>April</w:t>
      </w:r>
      <w:r>
        <w:rPr>
          <w:bCs/>
        </w:rPr>
        <w:t xml:space="preserve"> 2025</w:t>
      </w:r>
      <w:r w:rsidRPr="00C42AF8">
        <w:rPr>
          <w:bCs/>
        </w:rPr>
        <w:t xml:space="preserve"> </w:t>
      </w:r>
      <w:r w:rsidRPr="00C42AF8">
        <w:t xml:space="preserve">in the ITU headquarters in Geneva. </w:t>
      </w:r>
    </w:p>
    <w:p w14:paraId="75041356" w14:textId="77777777" w:rsidR="00BB01E1" w:rsidRDefault="00BB01E1" w:rsidP="00272365">
      <w:pPr>
        <w:jc w:val="both"/>
      </w:pPr>
      <w:r w:rsidRPr="00C42AF8">
        <w:t xml:space="preserve">Following a </w:t>
      </w:r>
      <w:r>
        <w:t>very</w:t>
      </w:r>
      <w:r w:rsidRPr="00C42AF8">
        <w:t xml:space="preserve"> detailed examination of </w:t>
      </w:r>
      <w:r>
        <w:t xml:space="preserve">each item outlined in </w:t>
      </w:r>
      <w:r w:rsidRPr="00C42AF8">
        <w:t xml:space="preserve">Annex to Decision 632 (C23), this report contains </w:t>
      </w:r>
      <w:r>
        <w:t xml:space="preserve">a summary of discussions and </w:t>
      </w:r>
      <w:r w:rsidRPr="00C42AF8">
        <w:t>recommendations about possible revision</w:t>
      </w:r>
      <w:r>
        <w:t>s</w:t>
      </w:r>
      <w:r w:rsidRPr="00C42AF8">
        <w:t xml:space="preserve"> of Decision 482.</w:t>
      </w:r>
    </w:p>
    <w:p w14:paraId="59F5AEA5" w14:textId="77777777" w:rsidR="00BB01E1" w:rsidRPr="00217955" w:rsidRDefault="00BB01E1" w:rsidP="00217955">
      <w:pPr>
        <w:pStyle w:val="Heading1"/>
      </w:pPr>
      <w:r w:rsidRPr="00217955">
        <w:t>2</w:t>
      </w:r>
      <w:r w:rsidRPr="00217955">
        <w:tab/>
        <w:t>General considerations for cost recovery</w:t>
      </w:r>
    </w:p>
    <w:p w14:paraId="4139E115" w14:textId="77777777" w:rsidR="00BB01E1" w:rsidRDefault="00BB01E1" w:rsidP="00BB01E1">
      <w:pPr>
        <w:jc w:val="both"/>
        <w:rPr>
          <w:lang w:val="en-US" w:eastAsia="zh-CN"/>
        </w:rPr>
      </w:pPr>
      <w:proofErr w:type="gramStart"/>
      <w:r>
        <w:rPr>
          <w:szCs w:val="24"/>
          <w:lang w:val="en-AU" w:eastAsia="en-AU"/>
        </w:rPr>
        <w:t>Taking into account</w:t>
      </w:r>
      <w:proofErr w:type="gramEnd"/>
      <w:r w:rsidRPr="005149D2">
        <w:rPr>
          <w:szCs w:val="24"/>
          <w:lang w:val="en-AU" w:eastAsia="en-AU"/>
        </w:rPr>
        <w:t xml:space="preserve"> Resolution </w:t>
      </w:r>
      <w:r w:rsidRPr="00B362A6">
        <w:rPr>
          <w:bCs/>
          <w:szCs w:val="24"/>
          <w:lang w:val="en-AU" w:eastAsia="en-AU"/>
        </w:rPr>
        <w:t>91</w:t>
      </w:r>
      <w:r w:rsidRPr="005149D2">
        <w:rPr>
          <w:szCs w:val="24"/>
          <w:lang w:val="en-AU" w:eastAsia="en-AU"/>
        </w:rPr>
        <w:t xml:space="preserve"> (Rev. Guadalajara, 2010)</w:t>
      </w:r>
      <w:r>
        <w:rPr>
          <w:szCs w:val="24"/>
          <w:lang w:val="en-AU" w:eastAsia="en-AU"/>
        </w:rPr>
        <w:t xml:space="preserve">, </w:t>
      </w:r>
      <w:r w:rsidRPr="007227D9">
        <w:rPr>
          <w:lang w:val="en-US" w:eastAsia="zh-CN"/>
        </w:rPr>
        <w:t xml:space="preserve">the Group </w:t>
      </w:r>
      <w:r>
        <w:rPr>
          <w:lang w:val="en-US" w:eastAsia="zh-CN"/>
        </w:rPr>
        <w:t>agreed to</w:t>
      </w:r>
      <w:r w:rsidRPr="007227D9">
        <w:rPr>
          <w:lang w:val="en-US" w:eastAsia="zh-CN"/>
        </w:rPr>
        <w:t xml:space="preserve"> </w:t>
      </w:r>
      <w:r>
        <w:rPr>
          <w:lang w:val="en-US" w:eastAsia="zh-CN"/>
        </w:rPr>
        <w:t>the</w:t>
      </w:r>
      <w:r w:rsidRPr="007227D9">
        <w:rPr>
          <w:lang w:val="en-US" w:eastAsia="zh-CN"/>
        </w:rPr>
        <w:t xml:space="preserve"> general considerations </w:t>
      </w:r>
      <w:r w:rsidRPr="005149D2">
        <w:rPr>
          <w:lang w:val="en-US" w:eastAsia="zh-CN"/>
        </w:rPr>
        <w:t>for cost recovery</w:t>
      </w:r>
      <w:r>
        <w:rPr>
          <w:lang w:val="en-US" w:eastAsia="zh-CN"/>
        </w:rPr>
        <w:t xml:space="preserve"> as follows:</w:t>
      </w:r>
    </w:p>
    <w:p w14:paraId="647CC71B" w14:textId="68CB8D4E" w:rsidR="00BB01E1" w:rsidRPr="00272365" w:rsidRDefault="00BB01E1" w:rsidP="00272365">
      <w:pPr>
        <w:pStyle w:val="enumlev1"/>
        <w:jc w:val="both"/>
        <w:rPr>
          <w:rFonts w:eastAsia="SimSun"/>
        </w:rPr>
      </w:pPr>
      <w:r w:rsidRPr="00272365">
        <w:rPr>
          <w:rFonts w:eastAsia="SimSun"/>
        </w:rPr>
        <w:t>–</w:t>
      </w:r>
      <w:r w:rsidRPr="00272365">
        <w:rPr>
          <w:rFonts w:eastAsia="SimSun"/>
        </w:rPr>
        <w:tab/>
        <w:t xml:space="preserve">cost recovery charges applicable to various satellite network filings should be transparent, reviewed with care and reflect the actual costs by the Radiocommunication Bureau (BR) to process satellite network filings in accordance with </w:t>
      </w:r>
      <w:r w:rsidRPr="00272365">
        <w:t>Resolution 91 (Rev.</w:t>
      </w:r>
      <w:r w:rsidR="00272365">
        <w:t> </w:t>
      </w:r>
      <w:r w:rsidRPr="00272365">
        <w:t>Guadalajara, 2010)</w:t>
      </w:r>
      <w:r w:rsidRPr="00272365">
        <w:rPr>
          <w:rFonts w:eastAsia="SimSun"/>
        </w:rPr>
        <w:t>;</w:t>
      </w:r>
    </w:p>
    <w:p w14:paraId="21EF46E7" w14:textId="77777777" w:rsidR="00BB01E1" w:rsidRPr="00272365" w:rsidRDefault="00BB01E1" w:rsidP="00272365">
      <w:pPr>
        <w:pStyle w:val="enumlev1"/>
        <w:jc w:val="both"/>
        <w:rPr>
          <w:rFonts w:eastAsia="SimSun"/>
        </w:rPr>
      </w:pPr>
      <w:r w:rsidRPr="00272365">
        <w:rPr>
          <w:rFonts w:eastAsia="SimSun"/>
        </w:rPr>
        <w:t>–</w:t>
      </w:r>
      <w:r w:rsidRPr="00272365">
        <w:rPr>
          <w:rFonts w:eastAsia="SimSun"/>
        </w:rPr>
        <w:tab/>
        <w:t>the amount of the fees for cost recovery for non-GSO satellite system fillings should depend on the number of filings to BR and the threshold cost for large non-GSO satellite system filing should be increased since it requires a lot of ITU resources to process.</w:t>
      </w:r>
    </w:p>
    <w:p w14:paraId="737FDB90" w14:textId="5BC193A1" w:rsidR="00BB01E1" w:rsidRPr="005149D2" w:rsidRDefault="00BB01E1" w:rsidP="00BB01E1">
      <w:pPr>
        <w:jc w:val="both"/>
        <w:rPr>
          <w:lang w:val="en-US" w:eastAsia="zh-CN"/>
        </w:rPr>
      </w:pPr>
      <w:r>
        <w:rPr>
          <w:lang w:val="en-US" w:eastAsia="zh-CN"/>
        </w:rPr>
        <w:t>Moreover, t</w:t>
      </w:r>
      <w:r w:rsidRPr="006B4E5E">
        <w:rPr>
          <w:lang w:val="en-US" w:eastAsia="zh-CN"/>
        </w:rPr>
        <w:t xml:space="preserve">he </w:t>
      </w:r>
      <w:r>
        <w:rPr>
          <w:lang w:val="en-US" w:eastAsia="zh-CN"/>
        </w:rPr>
        <w:t>Group</w:t>
      </w:r>
      <w:r w:rsidRPr="006B4E5E">
        <w:rPr>
          <w:lang w:val="en-US" w:eastAsia="zh-CN"/>
        </w:rPr>
        <w:t xml:space="preserve"> noted the provisions of Resolution </w:t>
      </w:r>
      <w:r w:rsidRPr="00B362A6">
        <w:rPr>
          <w:bCs/>
          <w:lang w:val="en-US" w:eastAsia="zh-CN"/>
        </w:rPr>
        <w:t>91</w:t>
      </w:r>
      <w:r w:rsidRPr="006B4E5E">
        <w:rPr>
          <w:lang w:val="en-US" w:eastAsia="zh-CN"/>
        </w:rPr>
        <w:t xml:space="preserve"> (Rev. Guadalajara, 2010),</w:t>
      </w:r>
      <w:r>
        <w:rPr>
          <w:lang w:val="en-US" w:eastAsia="zh-CN"/>
        </w:rPr>
        <w:t xml:space="preserve"> regarding</w:t>
      </w:r>
      <w:r w:rsidRPr="006B4E5E">
        <w:rPr>
          <w:lang w:val="en-US" w:eastAsia="zh-CN"/>
        </w:rPr>
        <w:t xml:space="preserve"> the recovery of both direct and indirect costs for products and services, as detailed in </w:t>
      </w:r>
      <w:r w:rsidRPr="0099641E">
        <w:rPr>
          <w:i/>
          <w:iCs/>
          <w:lang w:val="en-US" w:eastAsia="zh-CN"/>
        </w:rPr>
        <w:t>noting</w:t>
      </w:r>
      <w:r w:rsidRPr="006B4E5E">
        <w:rPr>
          <w:lang w:val="en-US" w:eastAsia="zh-CN"/>
        </w:rPr>
        <w:t xml:space="preserve"> c) of the Resolution. It was emphasized that </w:t>
      </w:r>
      <w:r>
        <w:rPr>
          <w:lang w:val="en-US" w:eastAsia="zh-CN"/>
        </w:rPr>
        <w:t>BR</w:t>
      </w:r>
      <w:r w:rsidRPr="006B4E5E">
        <w:rPr>
          <w:lang w:val="en-US" w:eastAsia="zh-CN"/>
        </w:rPr>
        <w:t xml:space="preserve"> is responsible for managing direct costs, while the Financial Resources and Management Department oversees the management of indirect costs.</w:t>
      </w:r>
      <w:r>
        <w:rPr>
          <w:rFonts w:hint="eastAsia"/>
          <w:lang w:val="en-US" w:eastAsia="zh-CN"/>
        </w:rPr>
        <w:t xml:space="preserve"> </w:t>
      </w:r>
      <w:r w:rsidRPr="006B4E5E">
        <w:rPr>
          <w:lang w:val="en-US" w:eastAsia="zh-CN"/>
        </w:rPr>
        <w:t xml:space="preserve">The Group </w:t>
      </w:r>
      <w:r>
        <w:rPr>
          <w:lang w:val="en-US" w:eastAsia="zh-CN"/>
        </w:rPr>
        <w:t>also noted</w:t>
      </w:r>
      <w:r w:rsidRPr="006B4E5E">
        <w:rPr>
          <w:lang w:val="en-US" w:eastAsia="zh-CN"/>
        </w:rPr>
        <w:t xml:space="preserve"> that </w:t>
      </w:r>
      <w:r>
        <w:rPr>
          <w:lang w:val="en-US" w:eastAsia="zh-CN"/>
        </w:rPr>
        <w:t>the</w:t>
      </w:r>
      <w:r w:rsidRPr="006B4E5E">
        <w:rPr>
          <w:lang w:val="en-US" w:eastAsia="zh-CN"/>
        </w:rPr>
        <w:t xml:space="preserve"> i</w:t>
      </w:r>
      <w:r>
        <w:rPr>
          <w:lang w:val="en-US" w:eastAsia="zh-CN"/>
        </w:rPr>
        <w:t>nterpretation</w:t>
      </w:r>
      <w:r w:rsidRPr="006B4E5E">
        <w:rPr>
          <w:lang w:val="en-US" w:eastAsia="zh-CN"/>
        </w:rPr>
        <w:t xml:space="preserve"> or revision </w:t>
      </w:r>
      <w:r>
        <w:rPr>
          <w:lang w:val="en-US" w:eastAsia="zh-CN"/>
        </w:rPr>
        <w:t xml:space="preserve">of </w:t>
      </w:r>
      <w:r w:rsidRPr="006B4E5E">
        <w:rPr>
          <w:lang w:val="en-US" w:eastAsia="zh-CN"/>
        </w:rPr>
        <w:t xml:space="preserve">Resolution </w:t>
      </w:r>
      <w:r w:rsidRPr="00B362A6">
        <w:rPr>
          <w:bCs/>
          <w:lang w:val="en-US" w:eastAsia="zh-CN"/>
        </w:rPr>
        <w:t>91</w:t>
      </w:r>
      <w:r>
        <w:rPr>
          <w:lang w:val="en-US" w:eastAsia="zh-CN"/>
        </w:rPr>
        <w:t xml:space="preserve"> should be within the purview of </w:t>
      </w:r>
      <w:r w:rsidR="00272365">
        <w:rPr>
          <w:lang w:val="en-US" w:eastAsia="zh-CN"/>
        </w:rPr>
        <w:t xml:space="preserve">the </w:t>
      </w:r>
      <w:r w:rsidRPr="000B4FF0">
        <w:rPr>
          <w:lang w:val="en-US" w:eastAsia="zh-CN"/>
        </w:rPr>
        <w:t>Plenipotentiary Conference</w:t>
      </w:r>
      <w:r>
        <w:rPr>
          <w:lang w:val="en-US" w:eastAsia="zh-CN"/>
        </w:rPr>
        <w:t xml:space="preserve"> and </w:t>
      </w:r>
      <w:r w:rsidRPr="006B4E5E">
        <w:rPr>
          <w:lang w:val="en-US" w:eastAsia="zh-CN"/>
        </w:rPr>
        <w:t>falls outside the mandate of the Council Expert Group on Decision 482.</w:t>
      </w:r>
    </w:p>
    <w:p w14:paraId="0B1726BE" w14:textId="77777777" w:rsidR="00BB01E1" w:rsidRPr="00272365" w:rsidRDefault="00BB01E1" w:rsidP="00272365">
      <w:pPr>
        <w:pStyle w:val="Heading1"/>
      </w:pPr>
      <w:r w:rsidRPr="00272365">
        <w:t>3</w:t>
      </w:r>
      <w:r w:rsidRPr="00272365">
        <w:tab/>
        <w:t>Review of items listed in the Annex of Decision 632 (C23)</w:t>
      </w:r>
    </w:p>
    <w:p w14:paraId="1235EB38" w14:textId="0275A697" w:rsidR="00BB01E1" w:rsidRPr="00CC4F0D" w:rsidRDefault="00BB01E1" w:rsidP="00BB01E1">
      <w:pPr>
        <w:jc w:val="both"/>
        <w:rPr>
          <w:rFonts w:eastAsia="SimSun"/>
          <w:lang w:eastAsia="zh-CN"/>
        </w:rPr>
      </w:pPr>
      <w:r>
        <w:rPr>
          <w:bCs/>
        </w:rPr>
        <w:t>I</w:t>
      </w:r>
      <w:r w:rsidRPr="00CC4F0D">
        <w:rPr>
          <w:bCs/>
        </w:rPr>
        <w:t xml:space="preserve">t was noted during the first meeting of the Council Expert Group during the period 2018-2022 and reiterated in the introduction of Document </w:t>
      </w:r>
      <w:hyperlink r:id="rId17" w:history="1">
        <w:r w:rsidRPr="00CC4F0D">
          <w:rPr>
            <w:bCs/>
            <w:color w:val="0563C1"/>
            <w:u w:val="single"/>
          </w:rPr>
          <w:t>EG-DEC482-2/3</w:t>
        </w:r>
      </w:hyperlink>
      <w:r w:rsidRPr="00CC4F0D">
        <w:rPr>
          <w:bCs/>
        </w:rPr>
        <w:t xml:space="preserve">, </w:t>
      </w:r>
      <w:r>
        <w:rPr>
          <w:bCs/>
        </w:rPr>
        <w:t xml:space="preserve">that </w:t>
      </w:r>
      <w:r w:rsidR="00EB62F9">
        <w:rPr>
          <w:bCs/>
        </w:rPr>
        <w:t>“</w:t>
      </w:r>
      <w:r w:rsidRPr="00CC4F0D">
        <w:rPr>
          <w:bCs/>
        </w:rPr>
        <w:t xml:space="preserve">the use of an individual staff tracking mechanism for processing satellite network filings was </w:t>
      </w:r>
      <w:r w:rsidRPr="00CC4F0D">
        <w:t>implemented</w:t>
      </w:r>
      <w:r w:rsidRPr="00CC4F0D">
        <w:rPr>
          <w:bCs/>
        </w:rPr>
        <w:t xml:space="preserve"> in the early 2000 but finally abandoned in 2005</w:t>
      </w:r>
      <w:r w:rsidR="00EB62F9">
        <w:rPr>
          <w:bCs/>
        </w:rPr>
        <w:t>”</w:t>
      </w:r>
      <w:r w:rsidRPr="00CC4F0D">
        <w:rPr>
          <w:bCs/>
        </w:rPr>
        <w:t xml:space="preserve">. As such, the </w:t>
      </w:r>
      <w:r>
        <w:rPr>
          <w:bCs/>
        </w:rPr>
        <w:t>data and information provided by BR</w:t>
      </w:r>
      <w:r w:rsidRPr="00CC4F0D">
        <w:rPr>
          <w:bCs/>
        </w:rPr>
        <w:t xml:space="preserve"> </w:t>
      </w:r>
      <w:r>
        <w:rPr>
          <w:bCs/>
        </w:rPr>
        <w:t>are</w:t>
      </w:r>
      <w:r w:rsidRPr="00CC4F0D">
        <w:rPr>
          <w:bCs/>
        </w:rPr>
        <w:t xml:space="preserve"> bas</w:t>
      </w:r>
      <w:r>
        <w:rPr>
          <w:bCs/>
        </w:rPr>
        <w:t>ed on its internal assessment</w:t>
      </w:r>
      <w:r w:rsidRPr="00CC4F0D">
        <w:rPr>
          <w:bCs/>
        </w:rPr>
        <w:t>.</w:t>
      </w:r>
    </w:p>
    <w:p w14:paraId="398D6C8E" w14:textId="77777777" w:rsidR="00BB01E1" w:rsidRPr="00AB08F0" w:rsidRDefault="00BB01E1" w:rsidP="00BB01E1">
      <w:pPr>
        <w:pStyle w:val="Headingb"/>
      </w:pPr>
      <w:r w:rsidRPr="00AB08F0">
        <w:t>a)</w:t>
      </w:r>
      <w:r w:rsidRPr="00AB08F0">
        <w:tab/>
        <w:t xml:space="preserve">In the case of non-receivable filings, the appropriateness or otherwise of charging a fraction of the amount of an equivalent receivable filing for such cases, taking into account the needs of </w:t>
      </w:r>
      <w:r w:rsidRPr="00311E11">
        <w:t>developing</w:t>
      </w:r>
      <w:r w:rsidRPr="00AB08F0">
        <w:t xml:space="preserve"> countries</w:t>
      </w:r>
    </w:p>
    <w:p w14:paraId="018A59AF" w14:textId="77777777" w:rsidR="00BB01E1" w:rsidRDefault="00BB01E1" w:rsidP="00BB01E1">
      <w:pPr>
        <w:pStyle w:val="Headingi"/>
        <w:rPr>
          <w:rFonts w:eastAsia="SimSun"/>
          <w:lang w:eastAsia="zh-CN"/>
        </w:rPr>
      </w:pPr>
      <w:r>
        <w:rPr>
          <w:rFonts w:eastAsia="SimSun"/>
          <w:lang w:eastAsia="zh-CN"/>
        </w:rPr>
        <w:t>Data and information provided by BR</w:t>
      </w:r>
    </w:p>
    <w:p w14:paraId="339F36BD" w14:textId="77777777" w:rsidR="00BB01E1" w:rsidRPr="00B45955" w:rsidRDefault="00BB01E1" w:rsidP="00272365">
      <w:pPr>
        <w:keepNext/>
        <w:jc w:val="both"/>
        <w:rPr>
          <w:lang w:eastAsia="zh-CN"/>
        </w:rPr>
      </w:pPr>
      <w:r w:rsidRPr="003D28DC">
        <w:rPr>
          <w:lang w:eastAsia="zh-CN"/>
        </w:rPr>
        <w:t xml:space="preserve">The majority of non-receivable cases occur due to a lack of response within 30 days and not as a result of submissions from developing countries. Non-receivable filings are identified after </w:t>
      </w:r>
      <w:r w:rsidRPr="003D28DC">
        <w:rPr>
          <w:lang w:eastAsia="zh-CN"/>
        </w:rPr>
        <w:lastRenderedPageBreak/>
        <w:t>the completion of the completeness check, which can be estimated as follows in terms of the total processing work for a submission:</w:t>
      </w:r>
    </w:p>
    <w:p w14:paraId="7E03B1EC" w14:textId="77777777" w:rsidR="00BB01E1" w:rsidRPr="00CC4F0D" w:rsidRDefault="00BB01E1" w:rsidP="00BB01E1">
      <w:pPr>
        <w:pStyle w:val="enumlev1"/>
        <w:rPr>
          <w:rFonts w:eastAsia="SimSun"/>
          <w:lang w:eastAsia="zh-CN"/>
        </w:rPr>
      </w:pPr>
      <w:r>
        <w:t>–</w:t>
      </w:r>
      <w:r>
        <w:tab/>
      </w:r>
      <w:r w:rsidRPr="00CC4F0D">
        <w:rPr>
          <w:rFonts w:eastAsia="SimSun"/>
          <w:lang w:eastAsia="zh-CN"/>
        </w:rPr>
        <w:t>Advance publication of information (API): 85%</w:t>
      </w:r>
    </w:p>
    <w:p w14:paraId="6ECD9817" w14:textId="77777777" w:rsidR="00BB01E1" w:rsidRPr="00531C59" w:rsidRDefault="00BB01E1" w:rsidP="00BB01E1">
      <w:pPr>
        <w:pStyle w:val="enumlev1"/>
      </w:pPr>
      <w:r>
        <w:t>–</w:t>
      </w:r>
      <w:r>
        <w:tab/>
      </w:r>
      <w:r w:rsidRPr="00531C59">
        <w:t>Coordination request (CR/C): 50%</w:t>
      </w:r>
    </w:p>
    <w:p w14:paraId="60509B6C" w14:textId="77777777" w:rsidR="00BB01E1" w:rsidRPr="00CC4F0D" w:rsidRDefault="00BB01E1" w:rsidP="00BB01E1">
      <w:pPr>
        <w:pStyle w:val="enumlev1"/>
        <w:rPr>
          <w:rFonts w:eastAsia="SimSun"/>
          <w:lang w:eastAsia="zh-CN"/>
        </w:rPr>
      </w:pPr>
      <w:r>
        <w:t>–</w:t>
      </w:r>
      <w:r>
        <w:tab/>
      </w:r>
      <w:r w:rsidRPr="00CC4F0D">
        <w:rPr>
          <w:rFonts w:eastAsia="SimSun"/>
          <w:lang w:eastAsia="zh-CN"/>
        </w:rPr>
        <w:t>Notification in non-planned bands: 60%</w:t>
      </w:r>
    </w:p>
    <w:p w14:paraId="0F675BD3" w14:textId="77777777" w:rsidR="00BB01E1" w:rsidRPr="00CC4F0D" w:rsidRDefault="00BB01E1" w:rsidP="00BB01E1">
      <w:pPr>
        <w:pStyle w:val="enumlev1"/>
        <w:rPr>
          <w:rFonts w:eastAsia="SimSun"/>
          <w:lang w:eastAsia="zh-CN"/>
        </w:rPr>
      </w:pPr>
      <w:r>
        <w:t>–</w:t>
      </w:r>
      <w:r>
        <w:tab/>
      </w:r>
      <w:r w:rsidRPr="00CC4F0D">
        <w:rPr>
          <w:rFonts w:eastAsia="SimSun"/>
          <w:lang w:eastAsia="zh-CN"/>
        </w:rPr>
        <w:t>Space Plans</w:t>
      </w:r>
      <w:r w:rsidRPr="00CC4F0D">
        <w:rPr>
          <w:rFonts w:eastAsia="SimSun"/>
          <w:position w:val="6"/>
          <w:sz w:val="16"/>
          <w:lang w:eastAsia="zh-CN"/>
        </w:rPr>
        <w:footnoteReference w:id="2"/>
      </w:r>
      <w:r w:rsidRPr="00CC4F0D">
        <w:rPr>
          <w:rFonts w:eastAsia="SimSun"/>
          <w:lang w:eastAsia="zh-CN"/>
        </w:rPr>
        <w:t xml:space="preserve">: </w:t>
      </w:r>
    </w:p>
    <w:p w14:paraId="0B3A5C1D" w14:textId="77777777" w:rsidR="00BB01E1" w:rsidRPr="00CC4F0D" w:rsidRDefault="00BB01E1" w:rsidP="00BB01E1">
      <w:pPr>
        <w:pStyle w:val="enumlev2"/>
        <w:rPr>
          <w:rFonts w:eastAsia="SimSun"/>
          <w:lang w:eastAsia="zh-CN"/>
        </w:rPr>
      </w:pPr>
      <w:r w:rsidRPr="00531C59">
        <w:rPr>
          <w:rFonts w:eastAsia="SimSun"/>
        </w:rPr>
        <w:t>•</w:t>
      </w:r>
      <w:r w:rsidRPr="00CC4F0D">
        <w:rPr>
          <w:rFonts w:eastAsia="SimSun"/>
        </w:rPr>
        <w:tab/>
        <w:t xml:space="preserve">RR </w:t>
      </w:r>
      <w:r w:rsidRPr="00CC4F0D">
        <w:rPr>
          <w:rFonts w:eastAsia="SimSun"/>
          <w:lang w:eastAsia="zh-CN"/>
        </w:rPr>
        <w:t xml:space="preserve">Appendices </w:t>
      </w:r>
      <w:r w:rsidRPr="00CC4F0D">
        <w:rPr>
          <w:rFonts w:eastAsia="SimSun"/>
          <w:b/>
          <w:bCs/>
        </w:rPr>
        <w:t>30</w:t>
      </w:r>
      <w:r w:rsidRPr="00CC4F0D">
        <w:rPr>
          <w:rFonts w:eastAsia="SimSun"/>
          <w:lang w:eastAsia="zh-CN"/>
        </w:rPr>
        <w:t xml:space="preserve"> and </w:t>
      </w:r>
      <w:r w:rsidRPr="00CC4F0D">
        <w:rPr>
          <w:rFonts w:eastAsia="SimSun"/>
          <w:b/>
          <w:bCs/>
        </w:rPr>
        <w:t>30A</w:t>
      </w:r>
      <w:r w:rsidRPr="00CC4F0D">
        <w:rPr>
          <w:rFonts w:eastAsia="SimSun"/>
          <w:lang w:eastAsia="zh-CN"/>
        </w:rPr>
        <w:t>: Part A 30%, Part-B 60%, Notification 30%, Article 2A 30%</w:t>
      </w:r>
    </w:p>
    <w:p w14:paraId="58EC6953" w14:textId="77777777" w:rsidR="00BB01E1" w:rsidRDefault="00BB01E1" w:rsidP="00BB01E1">
      <w:pPr>
        <w:pStyle w:val="enumlev2"/>
        <w:rPr>
          <w:rFonts w:eastAsia="SimSun"/>
          <w:lang w:eastAsia="zh-CN"/>
        </w:rPr>
      </w:pPr>
      <w:r w:rsidRPr="00531C59">
        <w:rPr>
          <w:rFonts w:eastAsia="SimSun"/>
        </w:rPr>
        <w:t>•</w:t>
      </w:r>
      <w:r w:rsidRPr="00CC4F0D">
        <w:rPr>
          <w:rFonts w:eastAsia="SimSun"/>
        </w:rPr>
        <w:tab/>
        <w:t xml:space="preserve">RR </w:t>
      </w:r>
      <w:r w:rsidRPr="00CC4F0D">
        <w:rPr>
          <w:rFonts w:eastAsia="SimSun"/>
          <w:lang w:eastAsia="zh-CN"/>
        </w:rPr>
        <w:t xml:space="preserve">Appendix </w:t>
      </w:r>
      <w:r w:rsidRPr="00CC4F0D">
        <w:rPr>
          <w:rFonts w:eastAsia="SimSun"/>
          <w:b/>
          <w:bCs/>
        </w:rPr>
        <w:t>30B</w:t>
      </w:r>
      <w:r w:rsidRPr="00CC4F0D">
        <w:rPr>
          <w:rFonts w:eastAsia="SimSun"/>
          <w:lang w:eastAsia="zh-CN"/>
        </w:rPr>
        <w:t>: Part-A 30%, Part-B 40% and Notification 30%</w:t>
      </w:r>
      <w:r>
        <w:rPr>
          <w:rFonts w:eastAsia="SimSun"/>
          <w:lang w:eastAsia="zh-CN"/>
        </w:rPr>
        <w:t>.</w:t>
      </w:r>
    </w:p>
    <w:p w14:paraId="0091761D" w14:textId="77777777" w:rsidR="00BB01E1" w:rsidRPr="0035505D" w:rsidRDefault="00BB01E1" w:rsidP="00BB01E1">
      <w:pPr>
        <w:jc w:val="both"/>
        <w:rPr>
          <w:rFonts w:eastAsia="SimSun"/>
          <w:lang w:eastAsia="zh-CN"/>
        </w:rPr>
      </w:pPr>
      <w:r w:rsidRPr="003D28DC">
        <w:rPr>
          <w:rFonts w:eastAsia="SimSun"/>
          <w:lang w:eastAsia="zh-CN"/>
        </w:rPr>
        <w:t xml:space="preserve">Non-receivability cases fall into two categories: either </w:t>
      </w:r>
      <w:r>
        <w:rPr>
          <w:rFonts w:eastAsia="SimSun"/>
          <w:lang w:eastAsia="zh-CN"/>
        </w:rPr>
        <w:t>BR</w:t>
      </w:r>
      <w:r w:rsidRPr="003D28DC">
        <w:rPr>
          <w:rFonts w:eastAsia="SimSun"/>
          <w:lang w:eastAsia="zh-CN"/>
        </w:rPr>
        <w:t xml:space="preserve"> determines the submission is not receivable, or it is deemed incomplete, prompting </w:t>
      </w:r>
      <w:r>
        <w:rPr>
          <w:rFonts w:eastAsia="SimSun"/>
          <w:lang w:eastAsia="zh-CN"/>
        </w:rPr>
        <w:t>BR</w:t>
      </w:r>
      <w:r w:rsidRPr="003D28DC">
        <w:rPr>
          <w:rFonts w:eastAsia="SimSun"/>
          <w:lang w:eastAsia="zh-CN"/>
        </w:rPr>
        <w:t xml:space="preserve"> to request additional information or clarification within 30 days. Non-receivability is only determined either after </w:t>
      </w:r>
      <w:r>
        <w:rPr>
          <w:rFonts w:eastAsia="SimSun"/>
          <w:lang w:eastAsia="zh-CN"/>
        </w:rPr>
        <w:t>BR</w:t>
      </w:r>
      <w:r w:rsidRPr="003D28DC">
        <w:rPr>
          <w:rFonts w:eastAsia="SimSun"/>
          <w:lang w:eastAsia="zh-CN"/>
        </w:rPr>
        <w:t xml:space="preserve"> returns the submission with an indication of non-receivability or when the 30-day period for providing clarifications expires.</w:t>
      </w:r>
    </w:p>
    <w:p w14:paraId="676CEBA8" w14:textId="7168B60C" w:rsidR="00BB01E1" w:rsidRDefault="00BB01E1" w:rsidP="00BB01E1">
      <w:pPr>
        <w:jc w:val="both"/>
        <w:rPr>
          <w:rFonts w:eastAsia="SimSun"/>
          <w:lang w:eastAsia="zh-CN"/>
        </w:rPr>
      </w:pPr>
      <w:r>
        <w:rPr>
          <w:rFonts w:eastAsia="SimSun"/>
          <w:lang w:eastAsia="zh-CN"/>
        </w:rPr>
        <w:t>BR</w:t>
      </w:r>
      <w:r w:rsidRPr="003D28DC">
        <w:rPr>
          <w:rFonts w:eastAsia="SimSun"/>
          <w:lang w:eastAsia="zh-CN"/>
        </w:rPr>
        <w:t xml:space="preserve"> suggested that the invoicing process for non-receivable or incomplete submissions should begin on the date the submission is returned or on the date the 30-day clarification period expires. In cases of incomplete submissions, where the required clarifications are provided after the 30-day period, the remaining fee would become due, and the invoicing process for this second portion would start from the date of response to </w:t>
      </w:r>
      <w:r>
        <w:rPr>
          <w:rFonts w:eastAsia="SimSun"/>
          <w:lang w:eastAsia="zh-CN"/>
        </w:rPr>
        <w:t>BR</w:t>
      </w:r>
      <w:r w:rsidR="00FA6721">
        <w:rPr>
          <w:rFonts w:eastAsia="SimSun"/>
          <w:lang w:eastAsia="zh-CN"/>
        </w:rPr>
        <w:t>’</w:t>
      </w:r>
      <w:r w:rsidRPr="003D28DC">
        <w:rPr>
          <w:rFonts w:eastAsia="SimSun"/>
          <w:lang w:eastAsia="zh-CN"/>
        </w:rPr>
        <w:t>s query.</w:t>
      </w:r>
    </w:p>
    <w:p w14:paraId="589983EB" w14:textId="77777777" w:rsidR="00BB01E1" w:rsidRDefault="00BB01E1" w:rsidP="00BB01E1">
      <w:pPr>
        <w:jc w:val="both"/>
        <w:rPr>
          <w:rFonts w:eastAsia="SimSun"/>
          <w:lang w:eastAsia="zh-CN"/>
        </w:rPr>
      </w:pPr>
      <w:r>
        <w:rPr>
          <w:rFonts w:eastAsia="SimSun"/>
          <w:lang w:eastAsia="zh-CN"/>
        </w:rPr>
        <w:t>BR proposed</w:t>
      </w:r>
      <w:r w:rsidRPr="005B645C">
        <w:rPr>
          <w:rFonts w:eastAsia="SimSun"/>
          <w:lang w:eastAsia="zh-CN"/>
        </w:rPr>
        <w:t xml:space="preserve"> to revise </w:t>
      </w:r>
      <w:r>
        <w:rPr>
          <w:rFonts w:eastAsia="SimSun"/>
          <w:lang w:eastAsia="zh-CN"/>
        </w:rPr>
        <w:t xml:space="preserve">Decision 482 by adding a new </w:t>
      </w:r>
      <w:r w:rsidRPr="00374936">
        <w:rPr>
          <w:rFonts w:eastAsia="SimSun"/>
          <w:i/>
          <w:iCs/>
          <w:lang w:eastAsia="zh-CN"/>
        </w:rPr>
        <w:t>decides</w:t>
      </w:r>
      <w:r>
        <w:rPr>
          <w:rFonts w:eastAsia="SimSun"/>
          <w:lang w:eastAsia="zh-CN"/>
        </w:rPr>
        <w:t xml:space="preserve"> </w:t>
      </w:r>
      <w:r w:rsidRPr="00AA13F4">
        <w:rPr>
          <w:rFonts w:eastAsia="SimSun"/>
          <w:lang w:eastAsia="zh-CN"/>
        </w:rPr>
        <w:t>2o)</w:t>
      </w:r>
      <w:r>
        <w:rPr>
          <w:rFonts w:eastAsia="SimSun"/>
          <w:lang w:eastAsia="zh-CN"/>
        </w:rPr>
        <w:t xml:space="preserve"> and a footnote giving the proposed percentage of fees to be invoiced for cases of non-receivable filings, according to the same categories listed in the Annex to Decision 482.</w:t>
      </w:r>
    </w:p>
    <w:p w14:paraId="1466A54A" w14:textId="77777777" w:rsidR="00BB01E1" w:rsidRDefault="00BB01E1" w:rsidP="00BB01E1">
      <w:pPr>
        <w:pStyle w:val="Headingi"/>
        <w:rPr>
          <w:rFonts w:eastAsia="SimSun"/>
          <w:lang w:eastAsia="zh-CN"/>
        </w:rPr>
      </w:pPr>
      <w:r>
        <w:rPr>
          <w:rFonts w:eastAsia="SimSun"/>
          <w:lang w:eastAsia="zh-CN"/>
        </w:rPr>
        <w:t>Summary of discussion</w:t>
      </w:r>
    </w:p>
    <w:p w14:paraId="40DFD655" w14:textId="77777777" w:rsidR="00BB01E1" w:rsidRDefault="00BB01E1" w:rsidP="00BB01E1">
      <w:pPr>
        <w:jc w:val="both"/>
        <w:rPr>
          <w:rFonts w:eastAsia="SimSun"/>
          <w:lang w:eastAsia="zh-CN"/>
        </w:rPr>
      </w:pPr>
      <w:r>
        <w:rPr>
          <w:rFonts w:eastAsia="SimSun"/>
          <w:lang w:eastAsia="zh-CN"/>
        </w:rPr>
        <w:t>Some members supported the proposal by BR with the same or different percentage for c</w:t>
      </w:r>
      <w:r w:rsidRPr="001747FE">
        <w:rPr>
          <w:rFonts w:eastAsia="SimSun"/>
          <w:lang w:eastAsia="zh-CN"/>
        </w:rPr>
        <w:t>oordination request</w:t>
      </w:r>
      <w:r>
        <w:rPr>
          <w:rFonts w:eastAsia="SimSun"/>
          <w:lang w:eastAsia="zh-CN"/>
        </w:rPr>
        <w:t xml:space="preserve"> and n</w:t>
      </w:r>
      <w:r w:rsidRPr="00CC4F0D">
        <w:rPr>
          <w:rFonts w:eastAsia="SimSun"/>
          <w:lang w:eastAsia="zh-CN"/>
        </w:rPr>
        <w:t>otification in non-planned bands</w:t>
      </w:r>
      <w:r>
        <w:rPr>
          <w:rFonts w:eastAsia="SimSun"/>
          <w:lang w:eastAsia="zh-CN"/>
        </w:rPr>
        <w:t>, some members</w:t>
      </w:r>
      <w:r w:rsidRPr="00CC4F0D">
        <w:rPr>
          <w:rFonts w:eastAsia="SimSun"/>
          <w:lang w:eastAsia="zh-CN"/>
        </w:rPr>
        <w:t xml:space="preserve"> believe</w:t>
      </w:r>
      <w:r>
        <w:rPr>
          <w:rFonts w:eastAsia="SimSun"/>
          <w:lang w:eastAsia="zh-CN"/>
        </w:rPr>
        <w:t>d</w:t>
      </w:r>
      <w:r w:rsidRPr="00CC4F0D">
        <w:rPr>
          <w:rFonts w:eastAsia="SimSun"/>
          <w:lang w:eastAsia="zh-CN"/>
        </w:rPr>
        <w:t xml:space="preserve"> that this item would only apply when no reply is received by </w:t>
      </w:r>
      <w:r>
        <w:rPr>
          <w:rFonts w:eastAsia="SimSun"/>
          <w:lang w:eastAsia="zh-CN"/>
        </w:rPr>
        <w:t>BR</w:t>
      </w:r>
      <w:r w:rsidRPr="00CC4F0D">
        <w:rPr>
          <w:rFonts w:eastAsia="SimSun"/>
          <w:lang w:eastAsia="zh-CN"/>
        </w:rPr>
        <w:t xml:space="preserve"> to a completeness communication within the regulatory period stipulated in </w:t>
      </w:r>
      <w:r>
        <w:rPr>
          <w:rFonts w:eastAsia="SimSun"/>
          <w:lang w:eastAsia="zh-CN"/>
        </w:rPr>
        <w:t>BR</w:t>
      </w:r>
      <w:r w:rsidRPr="00CC4F0D">
        <w:rPr>
          <w:rFonts w:eastAsia="SimSun"/>
          <w:lang w:eastAsia="zh-CN"/>
        </w:rPr>
        <w:t xml:space="preserve"> communication</w:t>
      </w:r>
      <w:r>
        <w:rPr>
          <w:rFonts w:eastAsia="SimSun"/>
          <w:lang w:eastAsia="zh-CN"/>
        </w:rPr>
        <w:t xml:space="preserve">. Some other members proposed that </w:t>
      </w:r>
      <w:r w:rsidRPr="007B5B43">
        <w:rPr>
          <w:rFonts w:eastAsia="SimSun"/>
          <w:lang w:eastAsia="zh-CN"/>
        </w:rPr>
        <w:t xml:space="preserve">no amendment to Decision 482 </w:t>
      </w:r>
      <w:r>
        <w:rPr>
          <w:rFonts w:eastAsia="SimSun"/>
          <w:lang w:eastAsia="zh-CN"/>
        </w:rPr>
        <w:t xml:space="preserve">should be made </w:t>
      </w:r>
      <w:r w:rsidRPr="007B5B43">
        <w:rPr>
          <w:rFonts w:eastAsia="SimSun"/>
          <w:lang w:eastAsia="zh-CN"/>
        </w:rPr>
        <w:t>under this item</w:t>
      </w:r>
      <w:r>
        <w:rPr>
          <w:rFonts w:eastAsia="SimSun"/>
          <w:lang w:eastAsia="zh-CN"/>
        </w:rPr>
        <w:t xml:space="preserve"> due to minimal costs recovered by </w:t>
      </w:r>
      <w:r w:rsidRPr="00E469FD">
        <w:rPr>
          <w:iCs/>
          <w:lang w:val="en-US" w:eastAsia="zh-CN"/>
        </w:rPr>
        <w:t>charging non-receivable filing</w:t>
      </w:r>
      <w:r>
        <w:rPr>
          <w:iCs/>
          <w:lang w:val="en-US" w:eastAsia="zh-CN"/>
        </w:rPr>
        <w:t>s.</w:t>
      </w:r>
    </w:p>
    <w:p w14:paraId="662E5B89" w14:textId="77777777" w:rsidR="00BB01E1" w:rsidRPr="00272365" w:rsidRDefault="00BB01E1" w:rsidP="00BB01E1">
      <w:pPr>
        <w:jc w:val="both"/>
        <w:rPr>
          <w:iCs/>
          <w:spacing w:val="-2"/>
          <w:lang w:val="en-US" w:eastAsia="zh-CN"/>
        </w:rPr>
      </w:pPr>
      <w:r w:rsidRPr="00272365">
        <w:rPr>
          <w:iCs/>
          <w:spacing w:val="-2"/>
          <w:lang w:val="en-US" w:eastAsia="zh-CN"/>
        </w:rPr>
        <w:t>The Group concluded that the revenues generated by charging non-receivable filings would be minimal, making its impact negligible. Therefore, the Group decided to focus on items that could generate more significant revenues and made no amendment to Decision 482 under this item.</w:t>
      </w:r>
    </w:p>
    <w:p w14:paraId="1B7A7CC0" w14:textId="77777777" w:rsidR="00BB01E1" w:rsidRPr="007B5B43" w:rsidRDefault="00BB01E1" w:rsidP="00BB01E1">
      <w:pPr>
        <w:pStyle w:val="Tablefin"/>
        <w:rPr>
          <w:lang w:val="en-US" w:eastAsia="zh-CN"/>
        </w:rPr>
      </w:pPr>
    </w:p>
    <w:p w14:paraId="45108D65" w14:textId="77777777" w:rsidR="00BB01E1" w:rsidRPr="005C1028" w:rsidRDefault="00BB01E1" w:rsidP="00272365">
      <w:pPr>
        <w:keepNext/>
        <w:pBdr>
          <w:top w:val="single" w:sz="4" w:space="1" w:color="auto"/>
          <w:left w:val="single" w:sz="4" w:space="0" w:color="auto"/>
          <w:bottom w:val="single" w:sz="4" w:space="1" w:color="auto"/>
          <w:right w:val="single" w:sz="4" w:space="4" w:color="auto"/>
        </w:pBdr>
        <w:jc w:val="both"/>
        <w:rPr>
          <w:rFonts w:eastAsia="SimSun"/>
          <w:b/>
          <w:bCs/>
          <w:i/>
          <w:iCs/>
          <w:lang w:eastAsia="zh-CN"/>
        </w:rPr>
      </w:pPr>
      <w:r w:rsidRPr="005C1028">
        <w:rPr>
          <w:rFonts w:eastAsia="SimSun"/>
          <w:b/>
          <w:bCs/>
          <w:i/>
          <w:iCs/>
          <w:u w:val="single"/>
          <w:lang w:eastAsia="zh-CN"/>
        </w:rPr>
        <w:t>Possible amendments to Council Decision 482</w:t>
      </w:r>
    </w:p>
    <w:p w14:paraId="270D25A6" w14:textId="77777777" w:rsidR="00BB01E1" w:rsidRPr="00E469FD" w:rsidRDefault="00BB01E1" w:rsidP="00BB01E1">
      <w:pPr>
        <w:pBdr>
          <w:top w:val="single" w:sz="4" w:space="1" w:color="auto"/>
          <w:left w:val="single" w:sz="4" w:space="0" w:color="auto"/>
          <w:bottom w:val="single" w:sz="4" w:space="1" w:color="auto"/>
          <w:right w:val="single" w:sz="4" w:space="4" w:color="auto"/>
        </w:pBdr>
        <w:jc w:val="both"/>
        <w:rPr>
          <w:rFonts w:eastAsia="SimSun"/>
          <w:i/>
          <w:iCs/>
          <w:lang w:eastAsia="zh-CN"/>
        </w:rPr>
      </w:pPr>
      <w:r w:rsidRPr="005C1028">
        <w:rPr>
          <w:rFonts w:eastAsia="SimSun"/>
          <w:i/>
          <w:iCs/>
          <w:lang w:eastAsia="zh-CN"/>
        </w:rPr>
        <w:t>No amendment to Council Decision 482.</w:t>
      </w:r>
    </w:p>
    <w:p w14:paraId="3E6A0F7F" w14:textId="77777777" w:rsidR="00BB01E1" w:rsidRDefault="00BB01E1" w:rsidP="00BB01E1">
      <w:pPr>
        <w:pStyle w:val="Tablefin"/>
      </w:pPr>
    </w:p>
    <w:p w14:paraId="05E14BD7" w14:textId="77777777" w:rsidR="00BB01E1" w:rsidRPr="00AB08F0" w:rsidRDefault="00BB01E1" w:rsidP="00B465FA">
      <w:pPr>
        <w:pStyle w:val="Headingb"/>
        <w:jc w:val="both"/>
      </w:pPr>
      <w:r w:rsidRPr="00AB08F0">
        <w:lastRenderedPageBreak/>
        <w:t>b)</w:t>
      </w:r>
      <w:r w:rsidRPr="00AB08F0">
        <w:tab/>
        <w:t xml:space="preserve">Whether there are categories of filings for non-GSO satellite systems that, due to their complexity, should not be eligible </w:t>
      </w:r>
      <w:r>
        <w:t>for</w:t>
      </w:r>
      <w:r w:rsidRPr="00AB08F0">
        <w:t xml:space="preserve"> free entitlement</w:t>
      </w:r>
    </w:p>
    <w:p w14:paraId="2F271C45" w14:textId="77777777" w:rsidR="00BB01E1" w:rsidRDefault="00BB01E1" w:rsidP="00BB01E1">
      <w:pPr>
        <w:pStyle w:val="Headingi"/>
        <w:rPr>
          <w:rFonts w:eastAsia="SimSun"/>
          <w:lang w:eastAsia="zh-CN"/>
        </w:rPr>
      </w:pPr>
      <w:r>
        <w:rPr>
          <w:rFonts w:eastAsia="SimSun"/>
          <w:lang w:eastAsia="zh-CN"/>
        </w:rPr>
        <w:t>Data and information provided by BR</w:t>
      </w:r>
    </w:p>
    <w:p w14:paraId="0A746081" w14:textId="77777777" w:rsidR="00BB01E1" w:rsidRDefault="00BB01E1" w:rsidP="00BB01E1">
      <w:pPr>
        <w:widowControl w:val="0"/>
        <w:tabs>
          <w:tab w:val="clear" w:pos="567"/>
          <w:tab w:val="clear" w:pos="1134"/>
          <w:tab w:val="clear" w:pos="1701"/>
          <w:tab w:val="clear" w:pos="2268"/>
          <w:tab w:val="clear" w:pos="2835"/>
        </w:tabs>
        <w:overflowPunct/>
        <w:autoSpaceDE/>
        <w:autoSpaceDN/>
        <w:adjustRightInd/>
        <w:spacing w:beforeLines="50"/>
        <w:jc w:val="both"/>
        <w:textAlignment w:val="auto"/>
        <w:rPr>
          <w:rFonts w:eastAsia="SimSun"/>
          <w:kern w:val="2"/>
          <w:szCs w:val="22"/>
          <w:lang w:val="en-US" w:eastAsia="zh-CN"/>
        </w:rPr>
      </w:pPr>
      <w:r w:rsidRPr="0098358F">
        <w:rPr>
          <w:rFonts w:eastAsia="SimSun"/>
          <w:kern w:val="2"/>
          <w:szCs w:val="22"/>
          <w:lang w:val="en-US" w:eastAsia="zh-CN"/>
        </w:rPr>
        <w:t>Most</w:t>
      </w:r>
      <w:r>
        <w:rPr>
          <w:rFonts w:eastAsia="SimSun"/>
          <w:kern w:val="2"/>
          <w:szCs w:val="22"/>
          <w:lang w:val="en-US" w:eastAsia="zh-CN"/>
        </w:rPr>
        <w:t xml:space="preserve"> </w:t>
      </w:r>
      <w:r w:rsidRPr="0098358F">
        <w:rPr>
          <w:rFonts w:eastAsia="SimSun"/>
          <w:kern w:val="2"/>
          <w:szCs w:val="22"/>
          <w:lang w:val="en-US" w:eastAsia="zh-CN"/>
        </w:rPr>
        <w:t xml:space="preserve">requests </w:t>
      </w:r>
      <w:r>
        <w:rPr>
          <w:rFonts w:eastAsia="SimSun"/>
          <w:kern w:val="2"/>
          <w:szCs w:val="22"/>
          <w:lang w:val="en-US" w:eastAsia="zh-CN"/>
        </w:rPr>
        <w:t xml:space="preserve">for free entitlement </w:t>
      </w:r>
      <w:r w:rsidRPr="0098358F">
        <w:rPr>
          <w:rFonts w:eastAsia="SimSun"/>
          <w:kern w:val="2"/>
          <w:szCs w:val="22"/>
          <w:lang w:val="en-US" w:eastAsia="zh-CN"/>
        </w:rPr>
        <w:t>concern filings related to coordination requests or notifications within the categories C2, C3, N2 and P1 (the most expensive categories)</w:t>
      </w:r>
      <w:r>
        <w:rPr>
          <w:rFonts w:eastAsia="SimSun"/>
          <w:kern w:val="2"/>
          <w:szCs w:val="22"/>
          <w:lang w:val="en-US" w:eastAsia="zh-CN"/>
        </w:rPr>
        <w:t xml:space="preserve">. </w:t>
      </w:r>
      <w:r w:rsidRPr="00AB08F0">
        <w:rPr>
          <w:rFonts w:eastAsia="SimSun"/>
          <w:lang w:eastAsia="zh-CN"/>
        </w:rPr>
        <w:t xml:space="preserve">There </w:t>
      </w:r>
      <w:r>
        <w:rPr>
          <w:rFonts w:eastAsia="SimSun"/>
          <w:lang w:eastAsia="zh-CN"/>
        </w:rPr>
        <w:t>wa</w:t>
      </w:r>
      <w:r w:rsidRPr="00AB08F0">
        <w:rPr>
          <w:rFonts w:eastAsia="SimSun"/>
          <w:lang w:eastAsia="zh-CN"/>
        </w:rPr>
        <w:t xml:space="preserve">s consideration </w:t>
      </w:r>
      <w:r w:rsidRPr="00CE13BA">
        <w:rPr>
          <w:rFonts w:eastAsia="SimSun"/>
          <w:lang w:eastAsia="zh-CN"/>
        </w:rPr>
        <w:t>of imposing limitations on filings eligible for exemption from charges, such as restricting eligibility to filings with a national service area or excluding non-GSO filings with multiple configurations or those subject to epfd limits.</w:t>
      </w:r>
    </w:p>
    <w:p w14:paraId="2DA6FBBF" w14:textId="37434162" w:rsidR="00BB01E1" w:rsidRPr="00857BD5" w:rsidRDefault="00BB01E1" w:rsidP="00BB01E1">
      <w:pPr>
        <w:widowControl w:val="0"/>
        <w:tabs>
          <w:tab w:val="clear" w:pos="567"/>
          <w:tab w:val="clear" w:pos="1134"/>
          <w:tab w:val="clear" w:pos="1701"/>
          <w:tab w:val="clear" w:pos="2268"/>
          <w:tab w:val="clear" w:pos="2835"/>
        </w:tabs>
        <w:overflowPunct/>
        <w:autoSpaceDE/>
        <w:autoSpaceDN/>
        <w:adjustRightInd/>
        <w:spacing w:beforeLines="50"/>
        <w:jc w:val="both"/>
        <w:textAlignment w:val="auto"/>
        <w:rPr>
          <w:rFonts w:eastAsia="SimSun"/>
          <w:kern w:val="2"/>
          <w:szCs w:val="22"/>
          <w:lang w:val="en-US" w:eastAsia="zh-CN"/>
        </w:rPr>
      </w:pPr>
      <w:r w:rsidRPr="00CE13BA">
        <w:rPr>
          <w:rFonts w:eastAsia="SimSun"/>
          <w:kern w:val="2"/>
          <w:szCs w:val="22"/>
          <w:lang w:val="en-US" w:eastAsia="zh-CN"/>
        </w:rPr>
        <w:t xml:space="preserve">Recognizing that the intent of this item is to recover costs for submissions requiring significant ITU resources, non-GSO satellite systems meeting at least one of the following three criteria should be considered </w:t>
      </w:r>
      <w:r w:rsidR="00EB62F9">
        <w:rPr>
          <w:rFonts w:eastAsia="SimSun"/>
          <w:kern w:val="2"/>
          <w:szCs w:val="22"/>
          <w:lang w:val="en-US" w:eastAsia="zh-CN"/>
        </w:rPr>
        <w:t>“</w:t>
      </w:r>
      <w:r w:rsidRPr="00CE13BA">
        <w:rPr>
          <w:rFonts w:eastAsia="SimSun"/>
          <w:kern w:val="2"/>
          <w:szCs w:val="22"/>
          <w:lang w:val="en-US" w:eastAsia="zh-CN"/>
        </w:rPr>
        <w:t>large non-GSO satellite systems</w:t>
      </w:r>
      <w:r w:rsidR="00EB62F9">
        <w:rPr>
          <w:rFonts w:eastAsia="SimSun"/>
          <w:kern w:val="2"/>
          <w:szCs w:val="22"/>
          <w:lang w:val="en-US" w:eastAsia="zh-CN"/>
        </w:rPr>
        <w:t>”</w:t>
      </w:r>
      <w:r w:rsidRPr="00CE13BA">
        <w:rPr>
          <w:rFonts w:eastAsia="SimSun"/>
          <w:kern w:val="2"/>
          <w:szCs w:val="22"/>
          <w:lang w:val="en-US" w:eastAsia="zh-CN"/>
        </w:rPr>
        <w:t xml:space="preserve"> and excluded</w:t>
      </w:r>
      <w:r>
        <w:rPr>
          <w:rFonts w:eastAsia="SimSun"/>
          <w:kern w:val="2"/>
          <w:szCs w:val="22"/>
          <w:lang w:val="en-US" w:eastAsia="zh-CN"/>
        </w:rPr>
        <w:t xml:space="preserve"> from eligibility for exemption</w:t>
      </w:r>
      <w:r w:rsidRPr="00857BD5">
        <w:rPr>
          <w:rFonts w:eastAsia="SimSun"/>
          <w:kern w:val="2"/>
          <w:szCs w:val="22"/>
          <w:lang w:val="en-US" w:eastAsia="zh-CN"/>
        </w:rPr>
        <w:t xml:space="preserve">: </w:t>
      </w:r>
    </w:p>
    <w:p w14:paraId="7A14A1C7" w14:textId="77777777" w:rsidR="00BB01E1" w:rsidRPr="00B85F2D" w:rsidRDefault="00BB01E1" w:rsidP="00BB01E1">
      <w:pPr>
        <w:pStyle w:val="enumlev1"/>
        <w:rPr>
          <w:rFonts w:eastAsia="SimSun"/>
          <w:lang w:val="en-US" w:eastAsia="zh-CN"/>
        </w:rPr>
      </w:pPr>
      <w:r>
        <w:rPr>
          <w:rFonts w:eastAsia="SimSun"/>
          <w:lang w:val="en-US" w:eastAsia="zh-CN"/>
        </w:rPr>
        <w:t>–</w:t>
      </w:r>
      <w:r>
        <w:rPr>
          <w:rFonts w:eastAsia="SimSun"/>
          <w:lang w:val="en-US" w:eastAsia="zh-CN"/>
        </w:rPr>
        <w:tab/>
      </w:r>
      <w:r w:rsidRPr="00B85F2D">
        <w:rPr>
          <w:rFonts w:eastAsia="SimSun"/>
          <w:lang w:val="en-US" w:eastAsia="zh-CN"/>
        </w:rPr>
        <w:t>non-GSO satellite systems with more than 25</w:t>
      </w:r>
      <w:r>
        <w:rPr>
          <w:rFonts w:eastAsia="SimSun"/>
          <w:lang w:val="en-US" w:eastAsia="zh-CN"/>
        </w:rPr>
        <w:t> </w:t>
      </w:r>
      <w:r w:rsidRPr="00B85F2D">
        <w:rPr>
          <w:rFonts w:eastAsia="SimSun"/>
          <w:lang w:val="en-US" w:eastAsia="zh-CN"/>
        </w:rPr>
        <w:t>000 units;</w:t>
      </w:r>
    </w:p>
    <w:p w14:paraId="048F55DE" w14:textId="77777777" w:rsidR="00BB01E1" w:rsidRPr="00B85F2D" w:rsidRDefault="00BB01E1" w:rsidP="00BB01E1">
      <w:pPr>
        <w:pStyle w:val="enumlev1"/>
        <w:rPr>
          <w:rFonts w:eastAsia="SimSun"/>
          <w:lang w:val="en-US" w:eastAsia="zh-CN"/>
        </w:rPr>
      </w:pPr>
      <w:r>
        <w:rPr>
          <w:rFonts w:eastAsia="SimSun"/>
          <w:lang w:val="en-US" w:eastAsia="zh-CN"/>
        </w:rPr>
        <w:t>–</w:t>
      </w:r>
      <w:r>
        <w:rPr>
          <w:rFonts w:eastAsia="SimSun"/>
          <w:lang w:val="en-US" w:eastAsia="zh-CN"/>
        </w:rPr>
        <w:tab/>
      </w:r>
      <w:r w:rsidRPr="00B85F2D">
        <w:rPr>
          <w:rFonts w:eastAsia="SimSun"/>
          <w:lang w:val="en-US" w:eastAsia="zh-CN"/>
        </w:rPr>
        <w:t>non-GSO satellite systems containing two or more mutually exclusive configurations;</w:t>
      </w:r>
    </w:p>
    <w:p w14:paraId="09DDE1D2" w14:textId="77777777" w:rsidR="00BB01E1" w:rsidRPr="00B85F2D" w:rsidRDefault="00BB01E1" w:rsidP="00BB01E1">
      <w:pPr>
        <w:pStyle w:val="enumlev1"/>
        <w:rPr>
          <w:rFonts w:eastAsia="SimSun"/>
          <w:lang w:val="en-US" w:eastAsia="zh-CN"/>
        </w:rPr>
      </w:pPr>
      <w:r>
        <w:rPr>
          <w:rFonts w:eastAsia="SimSun"/>
          <w:lang w:val="en-US" w:eastAsia="zh-CN"/>
        </w:rPr>
        <w:t>–</w:t>
      </w:r>
      <w:r>
        <w:rPr>
          <w:rFonts w:eastAsia="SimSun"/>
          <w:lang w:val="en-US" w:eastAsia="zh-CN"/>
        </w:rPr>
        <w:tab/>
      </w:r>
      <w:r w:rsidRPr="00B85F2D">
        <w:rPr>
          <w:rFonts w:eastAsia="SimSun"/>
          <w:lang w:val="en-US" w:eastAsia="zh-CN"/>
        </w:rPr>
        <w:t xml:space="preserve">non-GSO satellite systems subject to epfd limits of Article </w:t>
      </w:r>
      <w:r w:rsidRPr="00B85F2D">
        <w:rPr>
          <w:rFonts w:eastAsia="SimSun"/>
          <w:b/>
          <w:lang w:val="en-US" w:eastAsia="zh-CN"/>
        </w:rPr>
        <w:t>22</w:t>
      </w:r>
      <w:r w:rsidRPr="00B85F2D">
        <w:rPr>
          <w:rFonts w:eastAsia="SimSun"/>
          <w:lang w:val="en-US" w:eastAsia="zh-CN"/>
        </w:rPr>
        <w:t xml:space="preserve"> of the Radio Regulations.</w:t>
      </w:r>
    </w:p>
    <w:p w14:paraId="202CE34C" w14:textId="6B48AEB8" w:rsidR="00BB01E1" w:rsidRPr="00E469FD" w:rsidRDefault="00BB01E1" w:rsidP="00BB01E1">
      <w:pPr>
        <w:widowControl w:val="0"/>
        <w:tabs>
          <w:tab w:val="clear" w:pos="567"/>
          <w:tab w:val="clear" w:pos="1134"/>
          <w:tab w:val="clear" w:pos="1701"/>
          <w:tab w:val="clear" w:pos="2268"/>
          <w:tab w:val="clear" w:pos="2835"/>
        </w:tabs>
        <w:overflowPunct/>
        <w:autoSpaceDE/>
        <w:autoSpaceDN/>
        <w:adjustRightInd/>
        <w:spacing w:beforeLines="50"/>
        <w:jc w:val="both"/>
        <w:textAlignment w:val="auto"/>
        <w:rPr>
          <w:rFonts w:eastAsia="SimSun"/>
          <w:kern w:val="2"/>
          <w:szCs w:val="22"/>
          <w:lang w:val="en-US" w:eastAsia="zh-CN"/>
        </w:rPr>
      </w:pPr>
      <w:r>
        <w:rPr>
          <w:rFonts w:eastAsia="SimSun"/>
          <w:lang w:eastAsia="zh-CN"/>
        </w:rPr>
        <w:t xml:space="preserve">The above could be implemented into a revised Decision 482 by inserting exceptions for </w:t>
      </w:r>
      <w:r w:rsidR="00EB62F9">
        <w:rPr>
          <w:rFonts w:eastAsia="SimSun"/>
          <w:lang w:eastAsia="zh-CN"/>
        </w:rPr>
        <w:t>“</w:t>
      </w:r>
      <w:r w:rsidRPr="001B11AD">
        <w:rPr>
          <w:rFonts w:eastAsia="SimSun"/>
          <w:lang w:eastAsia="zh-CN"/>
        </w:rPr>
        <w:t>large non-GSO satellite systems</w:t>
      </w:r>
      <w:r w:rsidR="00EB62F9">
        <w:rPr>
          <w:rFonts w:eastAsia="SimSun"/>
          <w:lang w:eastAsia="zh-CN"/>
        </w:rPr>
        <w:t>”</w:t>
      </w:r>
      <w:r w:rsidRPr="001B11AD">
        <w:rPr>
          <w:rFonts w:eastAsia="SimSun"/>
          <w:lang w:eastAsia="zh-CN"/>
        </w:rPr>
        <w:t xml:space="preserve"> </w:t>
      </w:r>
      <w:r>
        <w:rPr>
          <w:rFonts w:eastAsia="SimSun"/>
          <w:lang w:eastAsia="zh-CN"/>
        </w:rPr>
        <w:t xml:space="preserve">to the free entitlement mechanism in </w:t>
      </w:r>
      <w:r w:rsidRPr="00AA13F4">
        <w:rPr>
          <w:rFonts w:eastAsia="SimSun"/>
          <w:i/>
          <w:iCs/>
          <w:lang w:eastAsia="zh-CN"/>
        </w:rPr>
        <w:t>decides</w:t>
      </w:r>
      <w:r>
        <w:rPr>
          <w:rFonts w:eastAsia="SimSun"/>
          <w:lang w:eastAsia="zh-CN"/>
        </w:rPr>
        <w:t xml:space="preserve"> </w:t>
      </w:r>
      <w:r w:rsidRPr="00AA13F4">
        <w:rPr>
          <w:rFonts w:eastAsia="SimSun"/>
          <w:lang w:eastAsia="zh-CN"/>
        </w:rPr>
        <w:t>4</w:t>
      </w:r>
      <w:r>
        <w:rPr>
          <w:rFonts w:eastAsia="SimSun"/>
          <w:lang w:eastAsia="zh-CN"/>
        </w:rPr>
        <w:t>.</w:t>
      </w:r>
    </w:p>
    <w:p w14:paraId="7518A250" w14:textId="77777777" w:rsidR="00BB01E1" w:rsidRDefault="00BB01E1" w:rsidP="00BB01E1">
      <w:pPr>
        <w:pStyle w:val="Headingi"/>
        <w:rPr>
          <w:rFonts w:eastAsia="SimSun"/>
          <w:lang w:eastAsia="zh-CN"/>
        </w:rPr>
      </w:pPr>
      <w:r>
        <w:rPr>
          <w:rFonts w:eastAsia="SimSun" w:hint="eastAsia"/>
          <w:lang w:eastAsia="zh-CN"/>
        </w:rPr>
        <w:t>S</w:t>
      </w:r>
      <w:r>
        <w:rPr>
          <w:rFonts w:eastAsia="SimSun"/>
          <w:lang w:eastAsia="zh-CN"/>
        </w:rPr>
        <w:t>ummary of discussion</w:t>
      </w:r>
    </w:p>
    <w:p w14:paraId="4D17D0BF" w14:textId="45766706" w:rsidR="00BB01E1" w:rsidRDefault="00BB01E1" w:rsidP="00BB01E1">
      <w:pPr>
        <w:snapToGrid w:val="0"/>
        <w:spacing w:beforeLines="50"/>
        <w:jc w:val="both"/>
      </w:pPr>
      <w:r>
        <w:rPr>
          <w:lang w:eastAsia="zh-CN"/>
        </w:rPr>
        <w:t>All members</w:t>
      </w:r>
      <w:r w:rsidRPr="00492636">
        <w:t xml:space="preserve"> support</w:t>
      </w:r>
      <w:r>
        <w:t>ed</w:t>
      </w:r>
      <w:r w:rsidRPr="00492636">
        <w:t xml:space="preserve"> that </w:t>
      </w:r>
      <w:r w:rsidR="00EB62F9">
        <w:t>“</w:t>
      </w:r>
      <w:r>
        <w:t xml:space="preserve">large </w:t>
      </w:r>
      <w:r w:rsidRPr="00492636">
        <w:t xml:space="preserve">non-GSO </w:t>
      </w:r>
      <w:r>
        <w:t xml:space="preserve">satellite </w:t>
      </w:r>
      <w:r w:rsidRPr="00492636">
        <w:t>systems</w:t>
      </w:r>
      <w:r w:rsidR="00EB62F9">
        <w:t>”</w:t>
      </w:r>
      <w:r w:rsidRPr="00492636">
        <w:t xml:space="preserve"> should not be eligible for free </w:t>
      </w:r>
      <w:r>
        <w:t>entitlement</w:t>
      </w:r>
      <w:r w:rsidRPr="00492636">
        <w:t xml:space="preserve">. </w:t>
      </w:r>
      <w:r>
        <w:t xml:space="preserve">Considering the methodology for computing units for </w:t>
      </w:r>
      <w:r w:rsidRPr="00857BD5">
        <w:rPr>
          <w:rFonts w:eastAsia="SimSun"/>
          <w:kern w:val="2"/>
          <w:szCs w:val="22"/>
          <w:lang w:val="en-US" w:eastAsia="zh-CN"/>
        </w:rPr>
        <w:t>non-GSO satellite system</w:t>
      </w:r>
      <w:r>
        <w:rPr>
          <w:rFonts w:eastAsia="SimSun"/>
          <w:kern w:val="2"/>
          <w:szCs w:val="22"/>
          <w:lang w:val="en-US" w:eastAsia="zh-CN"/>
        </w:rPr>
        <w:t xml:space="preserve"> is changed under item f), some members proposed to exclude </w:t>
      </w:r>
      <w:r w:rsidRPr="001747FE">
        <w:rPr>
          <w:rFonts w:eastAsia="SimSun"/>
          <w:lang w:eastAsia="zh-CN"/>
        </w:rPr>
        <w:t>non-GSO satellite systems with more than 50 000 units</w:t>
      </w:r>
      <w:r>
        <w:rPr>
          <w:rFonts w:eastAsia="SimSun"/>
          <w:lang w:eastAsia="zh-CN"/>
        </w:rPr>
        <w:t xml:space="preserve"> </w:t>
      </w:r>
      <w:r w:rsidRPr="001747FE">
        <w:rPr>
          <w:rFonts w:eastAsia="SimSun"/>
          <w:lang w:eastAsia="zh-CN"/>
        </w:rPr>
        <w:t>from eligibility for free entitlement filings</w:t>
      </w:r>
      <w:r>
        <w:rPr>
          <w:rFonts w:eastAsia="SimSun"/>
          <w:lang w:eastAsia="zh-CN"/>
        </w:rPr>
        <w:t xml:space="preserve"> but finally accepted BR</w:t>
      </w:r>
      <w:r w:rsidR="00FA6721">
        <w:rPr>
          <w:rFonts w:eastAsia="SimSun"/>
          <w:lang w:eastAsia="zh-CN"/>
        </w:rPr>
        <w:t>’</w:t>
      </w:r>
      <w:r>
        <w:rPr>
          <w:rFonts w:eastAsia="SimSun"/>
          <w:lang w:eastAsia="zh-CN"/>
        </w:rPr>
        <w:t>s proposal.</w:t>
      </w:r>
      <w:r>
        <w:t xml:space="preserve"> </w:t>
      </w:r>
    </w:p>
    <w:p w14:paraId="25B008A1" w14:textId="77777777" w:rsidR="00BB01E1" w:rsidRPr="001F6605" w:rsidRDefault="00BB01E1" w:rsidP="00BB01E1">
      <w:pPr>
        <w:snapToGrid w:val="0"/>
        <w:spacing w:beforeLines="50"/>
        <w:jc w:val="both"/>
      </w:pPr>
      <w:r>
        <w:t>Some members</w:t>
      </w:r>
      <w:r w:rsidRPr="00492636">
        <w:t xml:space="preserve"> </w:t>
      </w:r>
      <w:r>
        <w:t xml:space="preserve">also </w:t>
      </w:r>
      <w:r w:rsidRPr="00492636">
        <w:t>propose</w:t>
      </w:r>
      <w:r>
        <w:t>d</w:t>
      </w:r>
      <w:r w:rsidRPr="00492636">
        <w:t xml:space="preserve"> the Expert Group on Decision 482 to include the </w:t>
      </w:r>
      <w:r>
        <w:t>specificities</w:t>
      </w:r>
      <w:r w:rsidRPr="00492636">
        <w:t xml:space="preserve"> of submissions under Resolution </w:t>
      </w:r>
      <w:r w:rsidRPr="00492636">
        <w:rPr>
          <w:b/>
        </w:rPr>
        <w:t>170</w:t>
      </w:r>
      <w:r w:rsidRPr="00492636">
        <w:t xml:space="preserve"> </w:t>
      </w:r>
      <w:r w:rsidRPr="00764089">
        <w:rPr>
          <w:b/>
          <w:bCs/>
        </w:rPr>
        <w:t>(Rev.WRC-23)</w:t>
      </w:r>
      <w:r w:rsidRPr="00492636">
        <w:t xml:space="preserve"> in its report to the ITU Council and to suggest that all submissions made under Resolution </w:t>
      </w:r>
      <w:r w:rsidRPr="00492636">
        <w:rPr>
          <w:b/>
        </w:rPr>
        <w:t>170</w:t>
      </w:r>
      <w:r w:rsidRPr="00492636">
        <w:t xml:space="preserve"> </w:t>
      </w:r>
      <w:r w:rsidRPr="00764089">
        <w:rPr>
          <w:b/>
          <w:bCs/>
        </w:rPr>
        <w:t>(Rev.WRC-23)</w:t>
      </w:r>
      <w:r w:rsidRPr="00492636">
        <w:t xml:space="preserve"> be exempted from cost-recovery fees.</w:t>
      </w:r>
      <w:r>
        <w:t xml:space="preserve"> </w:t>
      </w:r>
      <w:r w:rsidRPr="001F6605">
        <w:rPr>
          <w:iCs/>
        </w:rPr>
        <w:t>After discussion, t</w:t>
      </w:r>
      <w:r w:rsidRPr="001F6605">
        <w:rPr>
          <w:iCs/>
          <w:lang w:val="en-US"/>
        </w:rPr>
        <w:t xml:space="preserve">he Group agreed to </w:t>
      </w:r>
      <w:r>
        <w:rPr>
          <w:iCs/>
          <w:lang w:val="en-US"/>
        </w:rPr>
        <w:t xml:space="preserve">emphasize that </w:t>
      </w:r>
      <w:r w:rsidRPr="001F6605">
        <w:rPr>
          <w:iCs/>
          <w:lang w:val="en-US"/>
        </w:rPr>
        <w:t xml:space="preserve">submissions under Resolution </w:t>
      </w:r>
      <w:r w:rsidRPr="001F6605">
        <w:rPr>
          <w:b/>
          <w:iCs/>
          <w:lang w:val="en-US"/>
        </w:rPr>
        <w:t>170</w:t>
      </w:r>
      <w:r w:rsidRPr="00764089">
        <w:rPr>
          <w:bCs/>
          <w:iCs/>
          <w:lang w:val="en-US"/>
        </w:rPr>
        <w:t xml:space="preserve"> </w:t>
      </w:r>
      <w:r>
        <w:rPr>
          <w:iCs/>
          <w:lang w:val="en-US"/>
        </w:rPr>
        <w:t xml:space="preserve">are </w:t>
      </w:r>
      <w:r w:rsidRPr="001F6605">
        <w:rPr>
          <w:iCs/>
          <w:lang w:val="en-US"/>
        </w:rPr>
        <w:t>eligible for free entitlement</w:t>
      </w:r>
      <w:r>
        <w:rPr>
          <w:iCs/>
          <w:lang w:val="en-US"/>
        </w:rPr>
        <w:t xml:space="preserve"> per year. With respect to the proposal that </w:t>
      </w:r>
      <w:r w:rsidRPr="00FD36C0">
        <w:rPr>
          <w:iCs/>
          <w:lang w:val="en-US"/>
        </w:rPr>
        <w:t xml:space="preserve">all submissions made under Resolution </w:t>
      </w:r>
      <w:r w:rsidRPr="00FD36C0">
        <w:rPr>
          <w:b/>
          <w:iCs/>
          <w:lang w:val="en-US"/>
        </w:rPr>
        <w:t>170</w:t>
      </w:r>
      <w:r w:rsidRPr="00FD36C0">
        <w:rPr>
          <w:iCs/>
          <w:lang w:val="en-US"/>
        </w:rPr>
        <w:t xml:space="preserve"> </w:t>
      </w:r>
      <w:r w:rsidRPr="00B73BBC">
        <w:rPr>
          <w:b/>
          <w:bCs/>
          <w:iCs/>
          <w:lang w:val="en-US"/>
        </w:rPr>
        <w:t>(Rev.WRC-23)</w:t>
      </w:r>
      <w:r>
        <w:rPr>
          <w:iCs/>
          <w:lang w:val="en-US"/>
        </w:rPr>
        <w:t xml:space="preserve"> </w:t>
      </w:r>
      <w:r w:rsidRPr="00FD36C0">
        <w:rPr>
          <w:iCs/>
          <w:lang w:val="en-US"/>
        </w:rPr>
        <w:t>be exempted from cost-recovery fees</w:t>
      </w:r>
      <w:r>
        <w:rPr>
          <w:bCs/>
          <w:iCs/>
          <w:lang w:val="en-US"/>
        </w:rPr>
        <w:t xml:space="preserve">, </w:t>
      </w:r>
      <w:r w:rsidRPr="005B7B09">
        <w:rPr>
          <w:bCs/>
          <w:iCs/>
          <w:lang w:val="en-US"/>
        </w:rPr>
        <w:t xml:space="preserve">in addition to any </w:t>
      </w:r>
      <w:r>
        <w:rPr>
          <w:bCs/>
          <w:iCs/>
          <w:lang w:val="en-US"/>
        </w:rPr>
        <w:t xml:space="preserve">earlier </w:t>
      </w:r>
      <w:r w:rsidRPr="005B7B09">
        <w:rPr>
          <w:bCs/>
          <w:iCs/>
          <w:lang w:val="en-US"/>
        </w:rPr>
        <w:t>exemptions made under th</w:t>
      </w:r>
      <w:r>
        <w:rPr>
          <w:bCs/>
          <w:iCs/>
          <w:lang w:val="en-US"/>
        </w:rPr>
        <w:t xml:space="preserve">at </w:t>
      </w:r>
      <w:r w:rsidRPr="005B7B09">
        <w:rPr>
          <w:bCs/>
          <w:iCs/>
          <w:lang w:val="en-US"/>
        </w:rPr>
        <w:t>Resolution</w:t>
      </w:r>
      <w:r>
        <w:rPr>
          <w:bCs/>
          <w:iCs/>
          <w:lang w:val="en-US"/>
        </w:rPr>
        <w:t xml:space="preserve">, </w:t>
      </w:r>
      <w:r>
        <w:rPr>
          <w:iCs/>
          <w:lang w:val="en-US"/>
        </w:rPr>
        <w:t>interested Member States on this matter may wish, if they deemed appropriate, to send their request directly to the Council</w:t>
      </w:r>
      <w:r w:rsidRPr="001F6605">
        <w:rPr>
          <w:iCs/>
          <w:lang w:val="en-US"/>
        </w:rPr>
        <w:t>.</w:t>
      </w:r>
    </w:p>
    <w:p w14:paraId="6D47C8C6" w14:textId="77777777" w:rsidR="00BB01E1" w:rsidRPr="00EC57A3" w:rsidRDefault="00BB01E1" w:rsidP="00BB01E1">
      <w:pPr>
        <w:pStyle w:val="Tablefin"/>
        <w:rPr>
          <w:lang w:eastAsia="zh-CN"/>
        </w:rPr>
      </w:pPr>
    </w:p>
    <w:p w14:paraId="75EE4E49" w14:textId="744C7F84" w:rsidR="00BB01E1" w:rsidRPr="00793122" w:rsidRDefault="00BB01E1" w:rsidP="00BB01E1">
      <w:pPr>
        <w:keepNext/>
        <w:pBdr>
          <w:top w:val="single" w:sz="4" w:space="1" w:color="auto"/>
          <w:left w:val="single" w:sz="4" w:space="4" w:color="auto"/>
          <w:bottom w:val="single" w:sz="4" w:space="1" w:color="auto"/>
          <w:right w:val="single" w:sz="4" w:space="4" w:color="auto"/>
        </w:pBdr>
        <w:jc w:val="both"/>
        <w:rPr>
          <w:rFonts w:eastAsia="SimSun"/>
          <w:i/>
          <w:iCs/>
          <w:lang w:eastAsia="zh-CN"/>
        </w:rPr>
      </w:pPr>
      <w:r w:rsidRPr="005C1028">
        <w:rPr>
          <w:rFonts w:eastAsia="SimSun"/>
          <w:b/>
          <w:bCs/>
          <w:i/>
          <w:iCs/>
          <w:u w:val="single"/>
          <w:lang w:eastAsia="zh-CN"/>
        </w:rPr>
        <w:t>Possible amendments to Council Decision 482</w:t>
      </w:r>
      <w:r w:rsidRPr="005C1028">
        <w:rPr>
          <w:rFonts w:eastAsia="SimSun"/>
          <w:b/>
          <w:bCs/>
          <w:i/>
          <w:iCs/>
          <w:lang w:eastAsia="zh-CN"/>
        </w:rPr>
        <w:t xml:space="preserve"> </w:t>
      </w:r>
      <w:r w:rsidRPr="005C1028">
        <w:rPr>
          <w:rFonts w:eastAsia="SimSun"/>
          <w:i/>
          <w:iCs/>
          <w:lang w:eastAsia="zh-CN"/>
        </w:rPr>
        <w:t xml:space="preserve">(see </w:t>
      </w:r>
      <w:hyperlink w:anchor="Attachment" w:history="1">
        <w:r w:rsidRPr="00EC243C">
          <w:rPr>
            <w:rStyle w:val="Hyperlink"/>
            <w:i/>
            <w:iCs/>
          </w:rPr>
          <w:t>attachment</w:t>
        </w:r>
      </w:hyperlink>
      <w:r w:rsidRPr="005C1028">
        <w:rPr>
          <w:rStyle w:val="Hyperlink"/>
          <w:rFonts w:cstheme="majorBidi"/>
          <w:bCs/>
          <w:i/>
          <w:iCs/>
          <w:color w:val="auto"/>
          <w:u w:val="none"/>
        </w:rPr>
        <w:t>)</w:t>
      </w:r>
    </w:p>
    <w:p w14:paraId="523E382F" w14:textId="77777777" w:rsidR="00BB01E1" w:rsidRPr="00793122" w:rsidRDefault="00BB01E1" w:rsidP="00BB01E1">
      <w:pPr>
        <w:pBdr>
          <w:top w:val="single" w:sz="4" w:space="1" w:color="auto"/>
          <w:left w:val="single" w:sz="4" w:space="4" w:color="auto"/>
          <w:bottom w:val="single" w:sz="4" w:space="1" w:color="auto"/>
          <w:right w:val="single" w:sz="4" w:space="4" w:color="auto"/>
        </w:pBdr>
        <w:jc w:val="both"/>
        <w:rPr>
          <w:rFonts w:eastAsia="SimSun"/>
          <w:i/>
          <w:iCs/>
          <w:lang w:eastAsia="zh-CN"/>
        </w:rPr>
      </w:pPr>
      <w:r w:rsidRPr="00793122">
        <w:rPr>
          <w:rFonts w:eastAsia="SimSun"/>
          <w:i/>
          <w:iCs/>
          <w:lang w:eastAsia="zh-CN"/>
        </w:rPr>
        <w:t xml:space="preserve">Decides 4 of Council Decision 482 </w:t>
      </w:r>
      <w:r w:rsidRPr="000C0C21">
        <w:rPr>
          <w:rFonts w:eastAsia="SimSun"/>
          <w:i/>
          <w:iCs/>
          <w:lang w:eastAsia="zh-CN"/>
        </w:rPr>
        <w:t>w</w:t>
      </w:r>
      <w:r>
        <w:rPr>
          <w:rFonts w:eastAsia="SimSun"/>
          <w:i/>
          <w:iCs/>
          <w:lang w:eastAsia="zh-CN"/>
        </w:rPr>
        <w:t>as</w:t>
      </w:r>
      <w:r w:rsidRPr="00793122">
        <w:rPr>
          <w:rFonts w:eastAsia="SimSun"/>
          <w:i/>
          <w:iCs/>
          <w:lang w:eastAsia="zh-CN"/>
        </w:rPr>
        <w:t xml:space="preserve"> subsequently amended as follows: </w:t>
      </w:r>
    </w:p>
    <w:p w14:paraId="37FE520B" w14:textId="77777777" w:rsidR="00BB01E1" w:rsidRPr="00391443" w:rsidRDefault="00BB01E1" w:rsidP="00BB01E1">
      <w:pPr>
        <w:pBdr>
          <w:top w:val="single" w:sz="4" w:space="1" w:color="auto"/>
          <w:left w:val="single" w:sz="4" w:space="4" w:color="auto"/>
          <w:bottom w:val="single" w:sz="4" w:space="1" w:color="auto"/>
          <w:right w:val="single" w:sz="4" w:space="4" w:color="auto"/>
        </w:pBdr>
        <w:jc w:val="both"/>
        <w:rPr>
          <w:ins w:id="11" w:author="Vallet, Alexandre" w:date="2025-04-16T10:41:00Z"/>
          <w:rFonts w:eastAsia="SimSun"/>
          <w:iCs/>
          <w:lang w:eastAsia="zh-CN"/>
        </w:rPr>
      </w:pPr>
      <w:r w:rsidRPr="00262BDF">
        <w:t>4</w:t>
      </w:r>
      <w:r w:rsidRPr="005C1028">
        <w:rPr>
          <w:i/>
          <w:iCs/>
        </w:rPr>
        <w:tab/>
      </w:r>
      <w:r w:rsidRPr="001F6605">
        <w:rPr>
          <w:iCs/>
        </w:rPr>
        <w:t xml:space="preserve">that each Member State shall be entitled to the publication of Special Sections or parts of BR IFIC (Space Services) for one satellite network filing, </w:t>
      </w:r>
      <w:ins w:id="12" w:author="Vallet, Alexandre" w:date="2025-04-16T10:41:00Z">
        <w:r w:rsidRPr="00391443">
          <w:rPr>
            <w:iCs/>
          </w:rPr>
          <w:t xml:space="preserve">including the application of </w:t>
        </w:r>
        <w:r w:rsidRPr="00391443">
          <w:t xml:space="preserve">Resolution </w:t>
        </w:r>
        <w:r w:rsidRPr="00391443">
          <w:rPr>
            <w:b/>
          </w:rPr>
          <w:t>170</w:t>
        </w:r>
        <w:r w:rsidRPr="00391443">
          <w:t xml:space="preserve"> </w:t>
        </w:r>
        <w:r w:rsidRPr="00391443">
          <w:rPr>
            <w:b/>
            <w:bCs/>
          </w:rPr>
          <w:t>(Rev.WRC-23)</w:t>
        </w:r>
        <w:r w:rsidRPr="00391443">
          <w:rPr>
            <w:iCs/>
          </w:rPr>
          <w:t xml:space="preserve"> (except </w:t>
        </w:r>
        <w:r w:rsidRPr="00391443">
          <w:rPr>
            <w:rFonts w:eastAsia="SimSun"/>
            <w:iCs/>
            <w:lang w:eastAsia="zh-CN"/>
          </w:rPr>
          <w:t xml:space="preserve">non-GSO satellite system filings meeting at least one of the three following criteria: </w:t>
        </w:r>
      </w:ins>
    </w:p>
    <w:p w14:paraId="329E4A36" w14:textId="77777777" w:rsidR="00BB01E1" w:rsidRDefault="00BB01E1" w:rsidP="00BB01E1">
      <w:pPr>
        <w:pStyle w:val="enumlev1"/>
        <w:pBdr>
          <w:top w:val="single" w:sz="4" w:space="1" w:color="auto"/>
          <w:left w:val="single" w:sz="4" w:space="4" w:color="auto"/>
          <w:bottom w:val="single" w:sz="4" w:space="1" w:color="auto"/>
          <w:right w:val="single" w:sz="4" w:space="4" w:color="auto"/>
        </w:pBdr>
        <w:rPr>
          <w:ins w:id="13" w:author="Vallet, Alexandre" w:date="2025-04-16T10:41:00Z"/>
          <w:lang w:eastAsia="zh-CN"/>
        </w:rPr>
      </w:pPr>
      <w:ins w:id="14" w:author="Vallet, Alexandre" w:date="2025-04-16T10:41:00Z">
        <w:r>
          <w:rPr>
            <w:lang w:eastAsia="zh-CN"/>
          </w:rPr>
          <w:t>a)</w:t>
        </w:r>
        <w:r>
          <w:rPr>
            <w:lang w:eastAsia="zh-CN"/>
          </w:rPr>
          <w:tab/>
        </w:r>
        <w:r w:rsidRPr="001F6605">
          <w:rPr>
            <w:lang w:eastAsia="zh-CN"/>
          </w:rPr>
          <w:t>non-GSO satellite systems with more than 25 000 units,</w:t>
        </w:r>
      </w:ins>
    </w:p>
    <w:p w14:paraId="7D91C7C4" w14:textId="77777777" w:rsidR="00BB01E1" w:rsidRDefault="00BB01E1" w:rsidP="00BB01E1">
      <w:pPr>
        <w:pStyle w:val="enumlev1"/>
        <w:pBdr>
          <w:top w:val="single" w:sz="4" w:space="1" w:color="auto"/>
          <w:left w:val="single" w:sz="4" w:space="4" w:color="auto"/>
          <w:bottom w:val="single" w:sz="4" w:space="1" w:color="auto"/>
          <w:right w:val="single" w:sz="4" w:space="4" w:color="auto"/>
        </w:pBdr>
        <w:rPr>
          <w:ins w:id="15" w:author="Vallet, Alexandre" w:date="2025-04-16T10:41:00Z"/>
          <w:lang w:eastAsia="zh-CN"/>
        </w:rPr>
      </w:pPr>
      <w:ins w:id="16" w:author="Vallet, Alexandre" w:date="2025-04-16T10:41:00Z">
        <w:r>
          <w:rPr>
            <w:lang w:eastAsia="zh-CN"/>
          </w:rPr>
          <w:t>b)</w:t>
        </w:r>
        <w:r>
          <w:rPr>
            <w:lang w:eastAsia="zh-CN"/>
          </w:rPr>
          <w:tab/>
        </w:r>
        <w:r w:rsidRPr="001F6605">
          <w:rPr>
            <w:lang w:eastAsia="zh-CN"/>
          </w:rPr>
          <w:t>non-GSO satellite systems containing two or more mutually exclusive configurations</w:t>
        </w:r>
        <w:r>
          <w:rPr>
            <w:lang w:eastAsia="zh-CN"/>
          </w:rPr>
          <w:t>,</w:t>
        </w:r>
        <w:r w:rsidRPr="001F6605">
          <w:rPr>
            <w:lang w:eastAsia="zh-CN"/>
          </w:rPr>
          <w:t xml:space="preserve"> </w:t>
        </w:r>
      </w:ins>
    </w:p>
    <w:p w14:paraId="5CA99559" w14:textId="77777777" w:rsidR="00BB01E1" w:rsidRDefault="00BB01E1" w:rsidP="00BB01E1">
      <w:pPr>
        <w:pBdr>
          <w:top w:val="single" w:sz="4" w:space="1" w:color="auto"/>
          <w:left w:val="single" w:sz="4" w:space="4" w:color="auto"/>
          <w:bottom w:val="single" w:sz="4" w:space="1" w:color="auto"/>
          <w:right w:val="single" w:sz="4" w:space="4" w:color="auto"/>
        </w:pBdr>
        <w:jc w:val="both"/>
        <w:rPr>
          <w:ins w:id="17" w:author="Vallet, Alexandre" w:date="2025-04-16T10:41:00Z"/>
          <w:iCs/>
        </w:rPr>
      </w:pPr>
      <w:ins w:id="18" w:author="Vallet, Alexandre" w:date="2025-04-16T10:41:00Z">
        <w:r>
          <w:rPr>
            <w:lang w:eastAsia="zh-CN"/>
          </w:rPr>
          <w:lastRenderedPageBreak/>
          <w:t>c)</w:t>
        </w:r>
        <w:r>
          <w:rPr>
            <w:lang w:eastAsia="zh-CN"/>
          </w:rPr>
          <w:tab/>
        </w:r>
        <w:r w:rsidRPr="001F6605">
          <w:rPr>
            <w:lang w:eastAsia="zh-CN"/>
          </w:rPr>
          <w:t xml:space="preserve">non-GSO satellite systems subject to Nos. </w:t>
        </w:r>
        <w:r w:rsidRPr="001F6605">
          <w:rPr>
            <w:b/>
            <w:lang w:eastAsia="zh-CN"/>
          </w:rPr>
          <w:t>22.5C</w:t>
        </w:r>
        <w:r w:rsidRPr="001F6605">
          <w:rPr>
            <w:lang w:eastAsia="zh-CN"/>
          </w:rPr>
          <w:t xml:space="preserve">, </w:t>
        </w:r>
        <w:r w:rsidRPr="001F6605">
          <w:rPr>
            <w:b/>
            <w:lang w:eastAsia="zh-CN"/>
          </w:rPr>
          <w:t>22.5D</w:t>
        </w:r>
        <w:r w:rsidRPr="001F6605">
          <w:rPr>
            <w:lang w:eastAsia="zh-CN"/>
          </w:rPr>
          <w:t xml:space="preserve">, </w:t>
        </w:r>
        <w:r w:rsidRPr="001F6605">
          <w:rPr>
            <w:b/>
            <w:lang w:eastAsia="zh-CN"/>
          </w:rPr>
          <w:t>22.5F</w:t>
        </w:r>
        <w:r w:rsidRPr="001F6605">
          <w:rPr>
            <w:lang w:eastAsia="zh-CN"/>
          </w:rPr>
          <w:t xml:space="preserve"> and </w:t>
        </w:r>
        <w:r w:rsidRPr="001F6605">
          <w:rPr>
            <w:b/>
            <w:lang w:eastAsia="zh-CN"/>
          </w:rPr>
          <w:t>22.5L</w:t>
        </w:r>
        <w:r w:rsidRPr="001F6605">
          <w:rPr>
            <w:lang w:eastAsia="zh-CN"/>
          </w:rPr>
          <w:t xml:space="preserve"> of Article </w:t>
        </w:r>
        <w:r w:rsidRPr="001F6605">
          <w:rPr>
            <w:b/>
            <w:lang w:eastAsia="zh-CN"/>
          </w:rPr>
          <w:t>22</w:t>
        </w:r>
        <w:r w:rsidRPr="001F6605">
          <w:rPr>
            <w:lang w:eastAsia="zh-CN"/>
          </w:rPr>
          <w:t xml:space="preserve"> of the Radio Regulations</w:t>
        </w:r>
        <w:r w:rsidRPr="001F6605">
          <w:t>)</w:t>
        </w:r>
        <w:r>
          <w:t>,</w:t>
        </w:r>
      </w:ins>
    </w:p>
    <w:p w14:paraId="70D36DF1" w14:textId="77777777" w:rsidR="00BB01E1" w:rsidRPr="00531C59" w:rsidRDefault="00BB01E1" w:rsidP="00BB01E1">
      <w:pPr>
        <w:pBdr>
          <w:top w:val="single" w:sz="4" w:space="1" w:color="auto"/>
          <w:left w:val="single" w:sz="4" w:space="4" w:color="auto"/>
          <w:bottom w:val="single" w:sz="4" w:space="1" w:color="auto"/>
          <w:right w:val="single" w:sz="4" w:space="4" w:color="auto"/>
        </w:pBdr>
        <w:jc w:val="both"/>
        <w:rPr>
          <w:iCs/>
        </w:rPr>
      </w:pPr>
      <w:r w:rsidRPr="001F6605">
        <w:rPr>
          <w:iCs/>
        </w:rPr>
        <w:t>each year without the charges referred to above. Each Member State in its role as the notifying administration may determine which network shall benefit from the free entitlement</w:t>
      </w:r>
      <w:r w:rsidRPr="001F6605">
        <w:rPr>
          <w:iCs/>
          <w:position w:val="6"/>
          <w:sz w:val="18"/>
          <w:szCs w:val="18"/>
        </w:rPr>
        <w:footnoteReference w:id="3"/>
      </w:r>
      <w:r w:rsidRPr="001F6605">
        <w:rPr>
          <w:iCs/>
        </w:rPr>
        <w:t>;</w:t>
      </w:r>
    </w:p>
    <w:p w14:paraId="7A2DA4FE" w14:textId="77777777" w:rsidR="00BB01E1" w:rsidRPr="00EC57A3" w:rsidRDefault="00BB01E1" w:rsidP="00BB01E1">
      <w:pPr>
        <w:pStyle w:val="Tablefin"/>
        <w:rPr>
          <w:lang w:eastAsia="zh-CN"/>
        </w:rPr>
      </w:pPr>
    </w:p>
    <w:p w14:paraId="441F9A96" w14:textId="77777777" w:rsidR="00BB01E1" w:rsidRDefault="00BB01E1" w:rsidP="00B465FA">
      <w:pPr>
        <w:pStyle w:val="Headingb"/>
        <w:jc w:val="both"/>
      </w:pPr>
      <w:r w:rsidRPr="00AB08F0">
        <w:t>c)</w:t>
      </w:r>
      <w:r w:rsidRPr="00AB08F0">
        <w:tab/>
        <w:t>Whether specific fees should be paid for processing submissions related to earth stations in motion while avoiding double invoicing</w:t>
      </w:r>
    </w:p>
    <w:p w14:paraId="0B7A3F24" w14:textId="77777777" w:rsidR="00BB01E1" w:rsidRDefault="00BB01E1" w:rsidP="00BB01E1">
      <w:pPr>
        <w:pStyle w:val="Headingi"/>
        <w:rPr>
          <w:rFonts w:eastAsia="SimSun"/>
          <w:lang w:eastAsia="zh-CN"/>
        </w:rPr>
      </w:pPr>
      <w:r>
        <w:rPr>
          <w:rFonts w:eastAsia="SimSun"/>
          <w:lang w:eastAsia="zh-CN"/>
        </w:rPr>
        <w:t>Data and information provided by BR</w:t>
      </w:r>
    </w:p>
    <w:p w14:paraId="6BD508F7" w14:textId="77777777" w:rsidR="00BB01E1" w:rsidRPr="00B25370" w:rsidRDefault="00BB01E1" w:rsidP="00BB01E1">
      <w:pPr>
        <w:widowControl w:val="0"/>
        <w:tabs>
          <w:tab w:val="clear" w:pos="567"/>
          <w:tab w:val="clear" w:pos="1134"/>
          <w:tab w:val="clear" w:pos="1701"/>
          <w:tab w:val="clear" w:pos="2268"/>
          <w:tab w:val="clear" w:pos="2835"/>
        </w:tabs>
        <w:overflowPunct/>
        <w:autoSpaceDE/>
        <w:autoSpaceDN/>
        <w:adjustRightInd/>
        <w:spacing w:beforeLines="50"/>
        <w:jc w:val="both"/>
        <w:textAlignment w:val="auto"/>
        <w:rPr>
          <w:rFonts w:eastAsia="SimSun"/>
          <w:kern w:val="2"/>
          <w:szCs w:val="22"/>
          <w:lang w:val="en-US" w:eastAsia="zh-CN"/>
        </w:rPr>
      </w:pPr>
      <w:r w:rsidRPr="00B25370">
        <w:rPr>
          <w:rFonts w:eastAsia="SimSun"/>
          <w:lang w:eastAsia="zh-CN"/>
        </w:rPr>
        <w:t>The workload involved in the processing of ESIM notices from submission until publication of the special section was described</w:t>
      </w:r>
      <w:r>
        <w:rPr>
          <w:rFonts w:eastAsia="SimSun"/>
          <w:lang w:eastAsia="zh-CN"/>
        </w:rPr>
        <w:t xml:space="preserve"> by BR.</w:t>
      </w:r>
      <w:r w:rsidRPr="00B25370">
        <w:rPr>
          <w:rFonts w:eastAsia="SimSun"/>
          <w:kern w:val="2"/>
          <w:szCs w:val="22"/>
          <w:lang w:val="en-US" w:eastAsia="zh-CN"/>
        </w:rPr>
        <w:t xml:space="preserve"> An ESIM notice is essentially a space station notice and the workload to process such a notice is equivalent to the workload for processing a notification of a space station</w:t>
      </w:r>
      <w:r>
        <w:rPr>
          <w:rFonts w:eastAsia="SimSun"/>
          <w:kern w:val="2"/>
          <w:szCs w:val="22"/>
          <w:lang w:val="en-US" w:eastAsia="zh-CN"/>
        </w:rPr>
        <w:t>.</w:t>
      </w:r>
    </w:p>
    <w:p w14:paraId="66C5D11B" w14:textId="77777777" w:rsidR="00BB01E1" w:rsidRPr="00B25370" w:rsidRDefault="00BB01E1" w:rsidP="00BB01E1">
      <w:pPr>
        <w:spacing w:beforeLines="50"/>
        <w:jc w:val="both"/>
        <w:rPr>
          <w:sz w:val="28"/>
        </w:rPr>
      </w:pPr>
      <w:r w:rsidRPr="004B21B1">
        <w:rPr>
          <w:rFonts w:eastAsia="SimSun"/>
          <w:kern w:val="2"/>
          <w:szCs w:val="22"/>
          <w:lang w:val="en-US" w:eastAsia="zh-CN"/>
        </w:rPr>
        <w:t xml:space="preserve">At its 2024 session, the Council </w:t>
      </w:r>
      <w:r w:rsidRPr="004B21B1">
        <w:rPr>
          <w:szCs w:val="24"/>
          <w:lang w:val="en-US"/>
        </w:rPr>
        <w:t xml:space="preserve">instructed the Expert Group on Decision 482 to review the cost recovery aspects of earth stations in motion subject to Resolution </w:t>
      </w:r>
      <w:r w:rsidRPr="004B21B1">
        <w:rPr>
          <w:b/>
          <w:szCs w:val="24"/>
          <w:lang w:val="en-US"/>
        </w:rPr>
        <w:t>121</w:t>
      </w:r>
      <w:r w:rsidRPr="004B21B1">
        <w:rPr>
          <w:szCs w:val="24"/>
          <w:lang w:val="en-US"/>
        </w:rPr>
        <w:t xml:space="preserve"> </w:t>
      </w:r>
      <w:r w:rsidRPr="00EE5E87">
        <w:rPr>
          <w:b/>
          <w:szCs w:val="24"/>
          <w:lang w:val="en-US"/>
        </w:rPr>
        <w:t>(WRC-23)</w:t>
      </w:r>
      <w:r w:rsidRPr="004B21B1">
        <w:rPr>
          <w:szCs w:val="24"/>
          <w:lang w:val="en-US"/>
        </w:rPr>
        <w:t xml:space="preserve"> of the Radio Regulations </w:t>
      </w:r>
      <w:proofErr w:type="gramStart"/>
      <w:r w:rsidRPr="004B21B1">
        <w:rPr>
          <w:szCs w:val="24"/>
          <w:lang w:val="en-US"/>
        </w:rPr>
        <w:t>in order to</w:t>
      </w:r>
      <w:proofErr w:type="gramEnd"/>
      <w:r w:rsidRPr="004B21B1">
        <w:rPr>
          <w:szCs w:val="24"/>
          <w:lang w:val="en-US"/>
        </w:rPr>
        <w:t xml:space="preserve"> include a further update of Decision 482, </w:t>
      </w:r>
      <w:r w:rsidRPr="003A5467">
        <w:rPr>
          <w:szCs w:val="24"/>
          <w:lang w:val="en-US"/>
        </w:rPr>
        <w:t>if required, in its report to the 2025 session of the Council</w:t>
      </w:r>
      <w:r w:rsidRPr="003A5467">
        <w:rPr>
          <w:rFonts w:cs="Calibri"/>
          <w:szCs w:val="24"/>
        </w:rPr>
        <w:t>.</w:t>
      </w:r>
      <w:r>
        <w:rPr>
          <w:rFonts w:cs="Calibri"/>
          <w:szCs w:val="24"/>
        </w:rPr>
        <w:t xml:space="preserve"> </w:t>
      </w:r>
      <w:r w:rsidRPr="00AB08F0">
        <w:rPr>
          <w:rFonts w:eastAsia="SimSun"/>
          <w:lang w:eastAsia="zh-CN"/>
        </w:rPr>
        <w:t>While most AP</w:t>
      </w:r>
      <w:r w:rsidRPr="00D871EF">
        <w:rPr>
          <w:rFonts w:eastAsia="SimSun"/>
          <w:b/>
          <w:bCs/>
          <w:lang w:eastAsia="zh-CN"/>
        </w:rPr>
        <w:t>30B</w:t>
      </w:r>
      <w:r w:rsidRPr="00AB08F0">
        <w:rPr>
          <w:rFonts w:eastAsia="SimSun"/>
          <w:lang w:eastAsia="zh-CN"/>
        </w:rPr>
        <w:t xml:space="preserve"> notices involve both an uplink and a downlink, AP</w:t>
      </w:r>
      <w:r w:rsidRPr="00D871EF">
        <w:rPr>
          <w:rFonts w:eastAsia="SimSun"/>
          <w:b/>
          <w:bCs/>
          <w:lang w:eastAsia="zh-CN"/>
        </w:rPr>
        <w:t>30B</w:t>
      </w:r>
      <w:r w:rsidRPr="00AB08F0">
        <w:rPr>
          <w:rFonts w:eastAsia="SimSun"/>
          <w:lang w:eastAsia="zh-CN"/>
        </w:rPr>
        <w:t xml:space="preserve"> ESIM notices involve only the uplink. However, AP</w:t>
      </w:r>
      <w:r w:rsidRPr="00D871EF">
        <w:rPr>
          <w:rFonts w:eastAsia="SimSun"/>
          <w:b/>
          <w:bCs/>
          <w:lang w:eastAsia="zh-CN"/>
        </w:rPr>
        <w:t>30B</w:t>
      </w:r>
      <w:r w:rsidRPr="00AB08F0">
        <w:rPr>
          <w:rFonts w:eastAsia="SimSun"/>
          <w:lang w:eastAsia="zh-CN"/>
        </w:rPr>
        <w:t xml:space="preserve"> ESIM notices require more stringent limit checks and additional examinations to ensure compatibility between the ESIMs themselves. Council Decision 482, as amended in 2024, establishes the same cost recovery fees for ESIM AP</w:t>
      </w:r>
      <w:r w:rsidRPr="00D871EF">
        <w:rPr>
          <w:rFonts w:eastAsia="SimSun"/>
          <w:b/>
          <w:bCs/>
          <w:lang w:eastAsia="zh-CN"/>
        </w:rPr>
        <w:t>30B</w:t>
      </w:r>
      <w:r w:rsidRPr="00AB08F0">
        <w:rPr>
          <w:rFonts w:eastAsia="SimSun"/>
          <w:lang w:eastAsia="zh-CN"/>
        </w:rPr>
        <w:t xml:space="preserve"> submissions as for standard AP</w:t>
      </w:r>
      <w:r w:rsidRPr="00D871EF">
        <w:rPr>
          <w:rFonts w:eastAsia="SimSun"/>
          <w:b/>
          <w:bCs/>
          <w:lang w:eastAsia="zh-CN"/>
        </w:rPr>
        <w:t>30B</w:t>
      </w:r>
      <w:r w:rsidRPr="00AB08F0">
        <w:rPr>
          <w:rFonts w:eastAsia="SimSun"/>
          <w:lang w:eastAsia="zh-CN"/>
        </w:rPr>
        <w:t xml:space="preserve"> submissions.</w:t>
      </w:r>
    </w:p>
    <w:p w14:paraId="4DF3EFDE" w14:textId="31AC8982" w:rsidR="00BB01E1" w:rsidRDefault="00BB01E1" w:rsidP="00BB01E1">
      <w:pPr>
        <w:jc w:val="both"/>
        <w:rPr>
          <w:lang w:eastAsia="zh-CN"/>
        </w:rPr>
      </w:pPr>
      <w:r>
        <w:rPr>
          <w:rFonts w:eastAsia="SimSun"/>
          <w:lang w:eastAsia="zh-CN"/>
        </w:rPr>
        <w:t>In addition,</w:t>
      </w:r>
      <w:r w:rsidRPr="00B25370">
        <w:rPr>
          <w:rFonts w:eastAsia="SimSun"/>
          <w:lang w:eastAsia="zh-CN"/>
        </w:rPr>
        <w:t xml:space="preserve"> Resolutions </w:t>
      </w:r>
      <w:r w:rsidRPr="00B25370">
        <w:rPr>
          <w:rFonts w:eastAsia="SimSun"/>
          <w:b/>
          <w:bCs/>
          <w:lang w:eastAsia="zh-CN"/>
        </w:rPr>
        <w:t>121 (WRC-23)</w:t>
      </w:r>
      <w:r w:rsidRPr="00B25370">
        <w:rPr>
          <w:rFonts w:eastAsia="SimSun"/>
          <w:lang w:eastAsia="zh-CN"/>
        </w:rPr>
        <w:t xml:space="preserve"> and </w:t>
      </w:r>
      <w:r w:rsidRPr="00B25370">
        <w:rPr>
          <w:rFonts w:eastAsia="SimSun"/>
          <w:b/>
          <w:bCs/>
          <w:lang w:eastAsia="zh-CN"/>
        </w:rPr>
        <w:t xml:space="preserve">123 (WRC-23) </w:t>
      </w:r>
      <w:r w:rsidRPr="00B25370">
        <w:rPr>
          <w:rFonts w:eastAsia="SimSun"/>
          <w:lang w:eastAsia="zh-CN"/>
        </w:rPr>
        <w:t>also</w:t>
      </w:r>
      <w:r w:rsidRPr="00B25370">
        <w:rPr>
          <w:rFonts w:eastAsia="SimSun"/>
          <w:b/>
          <w:bCs/>
          <w:lang w:eastAsia="zh-CN"/>
        </w:rPr>
        <w:t xml:space="preserve"> </w:t>
      </w:r>
      <w:r w:rsidRPr="00B25370">
        <w:rPr>
          <w:rFonts w:eastAsia="SimSun"/>
          <w:lang w:eastAsia="zh-CN"/>
        </w:rPr>
        <w:t xml:space="preserve">contain provisions </w:t>
      </w:r>
      <w:r w:rsidRPr="00B25370">
        <w:rPr>
          <w:lang w:eastAsia="zh-CN"/>
        </w:rPr>
        <w:t xml:space="preserve">in the event that unacceptable interference is reported, which would add to the overall implementation workload of </w:t>
      </w:r>
      <w:r>
        <w:rPr>
          <w:lang w:eastAsia="zh-CN"/>
        </w:rPr>
        <w:t>BR</w:t>
      </w:r>
      <w:r w:rsidRPr="00B25370">
        <w:rPr>
          <w:lang w:eastAsia="zh-CN"/>
        </w:rPr>
        <w:t>, should it occur. Noting that these provisions are applied only in cases of the actual occurrence of unacceptable interference and the lack of experience since they have only entered into force on 1 January 2025, it is difficult to estimate the workload associated with such provisions and to compute a corresponding fee that would be added to the processing costs of every such</w:t>
      </w:r>
      <w:r>
        <w:rPr>
          <w:lang w:eastAsia="zh-CN"/>
        </w:rPr>
        <w:t xml:space="preserve"> submission. </w:t>
      </w:r>
      <w:r w:rsidRPr="00B25370">
        <w:rPr>
          <w:rFonts w:eastAsia="SimSun"/>
          <w:lang w:eastAsia="zh-CN"/>
        </w:rPr>
        <w:t>Alternatively</w:t>
      </w:r>
      <w:r w:rsidRPr="00B25370">
        <w:rPr>
          <w:lang w:eastAsia="zh-CN"/>
        </w:rPr>
        <w:t xml:space="preserve">, the Expert Group may consider a mechanism by which a fee is paid only in cases where unacceptable interference is actually </w:t>
      </w:r>
      <w:r>
        <w:rPr>
          <w:lang w:eastAsia="zh-CN"/>
        </w:rPr>
        <w:t>reported</w:t>
      </w:r>
      <w:r w:rsidRPr="00B25370">
        <w:rPr>
          <w:lang w:eastAsia="zh-CN"/>
        </w:rPr>
        <w:t>.</w:t>
      </w:r>
    </w:p>
    <w:p w14:paraId="2246098B" w14:textId="1DE8DAB6" w:rsidR="00BB01E1" w:rsidRDefault="00BB01E1" w:rsidP="00BB01E1">
      <w:pPr>
        <w:jc w:val="both"/>
        <w:rPr>
          <w:lang w:eastAsia="zh-CN"/>
        </w:rPr>
      </w:pPr>
      <w:r>
        <w:rPr>
          <w:lang w:eastAsia="zh-CN"/>
        </w:rPr>
        <w:t>In response to</w:t>
      </w:r>
      <w:r w:rsidR="00F62F6B">
        <w:rPr>
          <w:lang w:eastAsia="zh-CN"/>
        </w:rPr>
        <w:t xml:space="preserve"> a</w:t>
      </w:r>
      <w:r>
        <w:rPr>
          <w:lang w:eastAsia="zh-CN"/>
        </w:rPr>
        <w:t xml:space="preserve"> request of Members, BR also provided the s</w:t>
      </w:r>
      <w:r w:rsidRPr="007F7ADF">
        <w:rPr>
          <w:lang w:eastAsia="zh-CN"/>
        </w:rPr>
        <w:t xml:space="preserve">ummary of specific actions for the processing of ESIM under </w:t>
      </w:r>
      <w:r>
        <w:rPr>
          <w:lang w:val="en-US"/>
        </w:rPr>
        <w:t xml:space="preserve">under Resolutions </w:t>
      </w:r>
      <w:r w:rsidRPr="00E60AD0">
        <w:rPr>
          <w:b/>
          <w:bCs/>
          <w:lang w:val="en-US"/>
        </w:rPr>
        <w:t>156</w:t>
      </w:r>
      <w:r>
        <w:rPr>
          <w:lang w:val="en-US"/>
        </w:rPr>
        <w:t xml:space="preserve"> </w:t>
      </w:r>
      <w:r w:rsidRPr="003E32F4">
        <w:rPr>
          <w:b/>
          <w:bCs/>
          <w:lang w:val="en-US"/>
        </w:rPr>
        <w:t>(Rev.WRC-23)</w:t>
      </w:r>
      <w:r w:rsidRPr="003E32F4">
        <w:rPr>
          <w:lang w:val="en-US"/>
        </w:rPr>
        <w:t>,</w:t>
      </w:r>
      <w:r>
        <w:rPr>
          <w:lang w:val="en-US"/>
        </w:rPr>
        <w:t xml:space="preserve"> </w:t>
      </w:r>
      <w:r w:rsidRPr="003E32F4">
        <w:rPr>
          <w:b/>
          <w:bCs/>
          <w:lang w:val="en-US"/>
        </w:rPr>
        <w:t>169 (Rev.WRC-23)</w:t>
      </w:r>
      <w:r w:rsidRPr="003E32F4">
        <w:rPr>
          <w:lang w:val="en-US"/>
        </w:rPr>
        <w:t>,</w:t>
      </w:r>
      <w:r>
        <w:rPr>
          <w:b/>
          <w:bCs/>
          <w:lang w:val="en-US"/>
        </w:rPr>
        <w:t xml:space="preserve"> 121 (WRC-23)</w:t>
      </w:r>
      <w:r>
        <w:rPr>
          <w:lang w:val="en-US"/>
        </w:rPr>
        <w:t xml:space="preserve"> and </w:t>
      </w:r>
      <w:r w:rsidRPr="003E32F4">
        <w:rPr>
          <w:b/>
          <w:bCs/>
          <w:lang w:val="en-US"/>
        </w:rPr>
        <w:t>123 (WRC-23)</w:t>
      </w:r>
      <w:r>
        <w:rPr>
          <w:lang w:eastAsia="zh-CN"/>
        </w:rPr>
        <w:t>.</w:t>
      </w:r>
    </w:p>
    <w:p w14:paraId="73E8D091" w14:textId="77777777" w:rsidR="00BB01E1" w:rsidRDefault="00BB01E1" w:rsidP="00BB01E1">
      <w:pPr>
        <w:pStyle w:val="Headingi"/>
        <w:rPr>
          <w:rFonts w:eastAsia="SimSun"/>
          <w:lang w:eastAsia="zh-CN"/>
        </w:rPr>
      </w:pPr>
      <w:r>
        <w:rPr>
          <w:rFonts w:eastAsia="SimSun" w:hint="eastAsia"/>
          <w:lang w:eastAsia="zh-CN"/>
        </w:rPr>
        <w:t>S</w:t>
      </w:r>
      <w:r>
        <w:rPr>
          <w:rFonts w:eastAsia="SimSun"/>
          <w:lang w:eastAsia="zh-CN"/>
        </w:rPr>
        <w:t>ummary of discussion</w:t>
      </w:r>
    </w:p>
    <w:p w14:paraId="459637EC" w14:textId="77777777" w:rsidR="00BB01E1" w:rsidRDefault="00BB01E1" w:rsidP="00BB01E1">
      <w:pPr>
        <w:jc w:val="both"/>
        <w:rPr>
          <w:iCs/>
          <w:lang w:eastAsia="zh-CN"/>
        </w:rPr>
      </w:pPr>
      <w:r w:rsidRPr="00B42FB5">
        <w:rPr>
          <w:iCs/>
        </w:rPr>
        <w:t xml:space="preserve">During the discussion, it was established that the information available was insufficient to assess the real cost of </w:t>
      </w:r>
      <w:r>
        <w:rPr>
          <w:iCs/>
        </w:rPr>
        <w:t xml:space="preserve">processing </w:t>
      </w:r>
      <w:r w:rsidRPr="00B42FB5">
        <w:rPr>
          <w:iCs/>
        </w:rPr>
        <w:t>ESIM</w:t>
      </w:r>
      <w:r>
        <w:rPr>
          <w:iCs/>
        </w:rPr>
        <w:t xml:space="preserve"> submissions</w:t>
      </w:r>
      <w:r w:rsidRPr="00B42FB5">
        <w:rPr>
          <w:iCs/>
        </w:rPr>
        <w:t>. The issue of interference management costs was raised but was subsequently</w:t>
      </w:r>
      <w:r>
        <w:rPr>
          <w:iCs/>
        </w:rPr>
        <w:t xml:space="preserve"> not addressed</w:t>
      </w:r>
      <w:r w:rsidRPr="00B42FB5">
        <w:rPr>
          <w:iCs/>
        </w:rPr>
        <w:t>.</w:t>
      </w:r>
      <w:r>
        <w:rPr>
          <w:rFonts w:hint="eastAsia"/>
          <w:iCs/>
          <w:lang w:eastAsia="zh-CN"/>
        </w:rPr>
        <w:t xml:space="preserve"> </w:t>
      </w:r>
    </w:p>
    <w:p w14:paraId="2EEC2C48" w14:textId="77777777" w:rsidR="00BB01E1" w:rsidRPr="00B42FB5" w:rsidRDefault="00BB01E1" w:rsidP="00BB01E1">
      <w:pPr>
        <w:jc w:val="both"/>
        <w:rPr>
          <w:iCs/>
        </w:rPr>
      </w:pPr>
      <w:r w:rsidRPr="008B6DA3">
        <w:rPr>
          <w:iCs/>
          <w:szCs w:val="24"/>
        </w:rPr>
        <w:t xml:space="preserve">Taking into account that currently </w:t>
      </w:r>
      <w:r w:rsidRPr="00B1159F">
        <w:rPr>
          <w:iCs/>
          <w:szCs w:val="24"/>
        </w:rPr>
        <w:t>there is no enough experience t</w:t>
      </w:r>
      <w:r w:rsidRPr="008B6DA3">
        <w:rPr>
          <w:iCs/>
          <w:szCs w:val="24"/>
        </w:rPr>
        <w:t xml:space="preserve">o address the case of cost recovery for ESIMs referred to in Resolutions contained below, it was agreed that this </w:t>
      </w:r>
      <w:r w:rsidRPr="008B6DA3">
        <w:rPr>
          <w:iCs/>
          <w:szCs w:val="24"/>
        </w:rPr>
        <w:lastRenderedPageBreak/>
        <w:t>issue </w:t>
      </w:r>
      <w:r w:rsidRPr="00B1159F">
        <w:rPr>
          <w:iCs/>
          <w:szCs w:val="24"/>
        </w:rPr>
        <w:t xml:space="preserve">needs </w:t>
      </w:r>
      <w:r w:rsidRPr="008B6DA3">
        <w:rPr>
          <w:iCs/>
          <w:szCs w:val="24"/>
        </w:rPr>
        <w:t>to be reviewed once sufficient n</w:t>
      </w:r>
      <w:r w:rsidRPr="00B1159F">
        <w:rPr>
          <w:iCs/>
          <w:szCs w:val="24"/>
        </w:rPr>
        <w:t xml:space="preserve">umber of ESIM </w:t>
      </w:r>
      <w:r w:rsidRPr="008B6DA3">
        <w:rPr>
          <w:iCs/>
          <w:szCs w:val="24"/>
        </w:rPr>
        <w:t xml:space="preserve">under Resolutions </w:t>
      </w:r>
      <w:r w:rsidRPr="008B6DA3">
        <w:rPr>
          <w:b/>
          <w:bCs/>
          <w:iCs/>
          <w:szCs w:val="24"/>
        </w:rPr>
        <w:t>121 (WRC-23)</w:t>
      </w:r>
      <w:r w:rsidRPr="008B6DA3">
        <w:rPr>
          <w:iCs/>
          <w:szCs w:val="24"/>
        </w:rPr>
        <w:t xml:space="preserve"> and </w:t>
      </w:r>
      <w:r w:rsidRPr="008B6DA3">
        <w:rPr>
          <w:b/>
          <w:bCs/>
          <w:iCs/>
          <w:szCs w:val="24"/>
        </w:rPr>
        <w:t>123 (WRC-23)</w:t>
      </w:r>
      <w:r w:rsidRPr="008B6DA3">
        <w:rPr>
          <w:iCs/>
          <w:szCs w:val="24"/>
        </w:rPr>
        <w:t xml:space="preserve"> </w:t>
      </w:r>
      <w:r w:rsidRPr="00B1159F">
        <w:rPr>
          <w:iCs/>
          <w:szCs w:val="24"/>
        </w:rPr>
        <w:t xml:space="preserve">are submitted in order to have a clearer </w:t>
      </w:r>
      <w:r w:rsidRPr="008B6DA3">
        <w:rPr>
          <w:iCs/>
          <w:szCs w:val="24"/>
        </w:rPr>
        <w:t xml:space="preserve">understating </w:t>
      </w:r>
      <w:r w:rsidRPr="00B1159F">
        <w:rPr>
          <w:iCs/>
          <w:szCs w:val="24"/>
        </w:rPr>
        <w:t xml:space="preserve">on the </w:t>
      </w:r>
      <w:r w:rsidRPr="008B6DA3">
        <w:rPr>
          <w:iCs/>
          <w:szCs w:val="24"/>
        </w:rPr>
        <w:t>evolutions</w:t>
      </w:r>
      <w:r w:rsidRPr="00B1159F">
        <w:rPr>
          <w:iCs/>
          <w:szCs w:val="24"/>
        </w:rPr>
        <w:t xml:space="preserve"> of the </w:t>
      </w:r>
      <w:r w:rsidRPr="008B6DA3">
        <w:rPr>
          <w:iCs/>
          <w:szCs w:val="24"/>
        </w:rPr>
        <w:t xml:space="preserve">matter. </w:t>
      </w:r>
      <w:r>
        <w:rPr>
          <w:iCs/>
          <w:szCs w:val="24"/>
        </w:rPr>
        <w:t>Once that data is available, the BR should submit to the Council an approach on how to deal with cost recovery for ESIMs for its consideration and necessary actions, as appropriate.</w:t>
      </w:r>
    </w:p>
    <w:p w14:paraId="356B8DF0" w14:textId="77777777" w:rsidR="00BB01E1" w:rsidRPr="00EC57A3" w:rsidRDefault="00BB01E1" w:rsidP="00BB01E1">
      <w:pPr>
        <w:pStyle w:val="Tablefin"/>
        <w:rPr>
          <w:lang w:eastAsia="zh-CN"/>
        </w:rPr>
      </w:pPr>
    </w:p>
    <w:p w14:paraId="7A310A79" w14:textId="14A17E0E" w:rsidR="00BB01E1" w:rsidRPr="005C1028" w:rsidRDefault="00BB01E1" w:rsidP="00BB01E1">
      <w:pPr>
        <w:pBdr>
          <w:top w:val="single" w:sz="4" w:space="1" w:color="auto"/>
          <w:left w:val="single" w:sz="4" w:space="4" w:color="auto"/>
          <w:bottom w:val="single" w:sz="4" w:space="1" w:color="auto"/>
          <w:right w:val="single" w:sz="4" w:space="4" w:color="auto"/>
        </w:pBdr>
        <w:jc w:val="both"/>
        <w:rPr>
          <w:rFonts w:eastAsia="SimSun"/>
          <w:b/>
          <w:bCs/>
          <w:i/>
          <w:iCs/>
          <w:lang w:eastAsia="zh-CN"/>
        </w:rPr>
      </w:pPr>
      <w:r w:rsidRPr="005C1028">
        <w:rPr>
          <w:rFonts w:eastAsia="SimSun"/>
          <w:b/>
          <w:bCs/>
          <w:i/>
          <w:iCs/>
          <w:u w:val="single"/>
          <w:lang w:eastAsia="zh-CN"/>
        </w:rPr>
        <w:t>Possible amendments to Council Decision 482</w:t>
      </w:r>
      <w:r w:rsidRPr="005C1028">
        <w:rPr>
          <w:rFonts w:eastAsia="SimSun"/>
          <w:b/>
          <w:bCs/>
          <w:i/>
          <w:iCs/>
          <w:lang w:eastAsia="zh-CN"/>
        </w:rPr>
        <w:t xml:space="preserve"> </w:t>
      </w:r>
      <w:r w:rsidRPr="005C1028">
        <w:rPr>
          <w:rFonts w:eastAsia="SimSun"/>
          <w:i/>
          <w:iCs/>
          <w:lang w:eastAsia="zh-CN"/>
        </w:rPr>
        <w:t xml:space="preserve">(see </w:t>
      </w:r>
      <w:hyperlink w:anchor="Attachment" w:history="1">
        <w:r w:rsidRPr="00EC243C">
          <w:rPr>
            <w:rStyle w:val="Hyperlink"/>
            <w:i/>
            <w:iCs/>
          </w:rPr>
          <w:t>attachment</w:t>
        </w:r>
      </w:hyperlink>
      <w:r w:rsidRPr="005C1028">
        <w:rPr>
          <w:rStyle w:val="Hyperlink"/>
          <w:rFonts w:cstheme="majorBidi"/>
          <w:bCs/>
          <w:i/>
          <w:iCs/>
          <w:color w:val="auto"/>
          <w:u w:val="none"/>
        </w:rPr>
        <w:t>)</w:t>
      </w:r>
    </w:p>
    <w:p w14:paraId="466BBF70" w14:textId="1C1A25F0" w:rsidR="00BB01E1" w:rsidRPr="00685638" w:rsidRDefault="00BB01E1" w:rsidP="00BB01E1">
      <w:pPr>
        <w:pBdr>
          <w:top w:val="single" w:sz="4" w:space="1" w:color="auto"/>
          <w:left w:val="single" w:sz="4" w:space="4" w:color="auto"/>
          <w:bottom w:val="single" w:sz="4" w:space="1" w:color="auto"/>
          <w:right w:val="single" w:sz="4" w:space="4" w:color="auto"/>
        </w:pBdr>
        <w:jc w:val="both"/>
        <w:rPr>
          <w:rFonts w:eastAsia="SimSun"/>
          <w:iCs/>
          <w:lang w:eastAsia="zh-CN"/>
        </w:rPr>
      </w:pPr>
      <w:r w:rsidRPr="00685638">
        <w:rPr>
          <w:rFonts w:eastAsia="SimSun"/>
          <w:iCs/>
          <w:lang w:eastAsia="zh-CN"/>
        </w:rPr>
        <w:t xml:space="preserve">At the end of </w:t>
      </w:r>
      <w:r w:rsidRPr="00685638">
        <w:rPr>
          <w:rFonts w:eastAsia="SimSun"/>
          <w:i/>
          <w:iCs/>
          <w:lang w:eastAsia="zh-CN"/>
        </w:rPr>
        <w:t>decides</w:t>
      </w:r>
      <w:r w:rsidRPr="00685638">
        <w:rPr>
          <w:rFonts w:eastAsia="SimSun"/>
          <w:iCs/>
          <w:lang w:eastAsia="zh-CN"/>
        </w:rPr>
        <w:t xml:space="preserve"> </w:t>
      </w:r>
      <w:r w:rsidRPr="00685638">
        <w:rPr>
          <w:spacing w:val="-2"/>
        </w:rPr>
        <w:t>1</w:t>
      </w:r>
      <w:r w:rsidRPr="00764089">
        <w:rPr>
          <w:i/>
          <w:spacing w:val="-2"/>
        </w:rPr>
        <w:t>quinquies</w:t>
      </w:r>
      <w:r w:rsidRPr="00685638">
        <w:rPr>
          <w:iCs/>
          <w:spacing w:val="-2"/>
        </w:rPr>
        <w:t xml:space="preserve">, add </w:t>
      </w:r>
      <w:r w:rsidR="00EB62F9">
        <w:rPr>
          <w:iCs/>
          <w:spacing w:val="-2"/>
        </w:rPr>
        <w:t>“</w:t>
      </w:r>
      <w:r w:rsidRPr="00685638">
        <w:t>See relevant part of final report of Council Expert Group on Decision 482 in this regard.</w:t>
      </w:r>
      <w:r w:rsidR="00EB62F9">
        <w:t>”</w:t>
      </w:r>
    </w:p>
    <w:p w14:paraId="2E9C12B7" w14:textId="77777777" w:rsidR="00BB01E1" w:rsidRPr="00EC57A3" w:rsidRDefault="00BB01E1" w:rsidP="00BB01E1">
      <w:pPr>
        <w:pStyle w:val="Tablefin"/>
        <w:rPr>
          <w:lang w:eastAsia="zh-CN"/>
        </w:rPr>
      </w:pPr>
    </w:p>
    <w:p w14:paraId="3486C6F4" w14:textId="77777777" w:rsidR="00BB01E1" w:rsidRPr="00AB08F0" w:rsidRDefault="00BB01E1" w:rsidP="00BB01E1">
      <w:pPr>
        <w:pStyle w:val="Headingb"/>
      </w:pPr>
      <w:r w:rsidRPr="00AB08F0">
        <w:t>d)</w:t>
      </w:r>
      <w:r w:rsidRPr="00AB08F0">
        <w:tab/>
        <w:t>The cost of processing resubmissions of notification requests.</w:t>
      </w:r>
    </w:p>
    <w:p w14:paraId="318B5BA1" w14:textId="77777777" w:rsidR="00BB01E1" w:rsidRDefault="00BB01E1" w:rsidP="00BB01E1">
      <w:pPr>
        <w:pStyle w:val="Headingi"/>
        <w:rPr>
          <w:rFonts w:eastAsia="SimSun"/>
          <w:lang w:eastAsia="zh-CN"/>
        </w:rPr>
      </w:pPr>
      <w:r>
        <w:rPr>
          <w:rFonts w:eastAsia="SimSun"/>
          <w:lang w:eastAsia="zh-CN"/>
        </w:rPr>
        <w:t>Data and information provided by BR</w:t>
      </w:r>
    </w:p>
    <w:p w14:paraId="4A46F2EC" w14:textId="77777777" w:rsidR="00BB01E1" w:rsidRDefault="00BB01E1" w:rsidP="00BB01E1">
      <w:pPr>
        <w:jc w:val="both"/>
        <w:rPr>
          <w:rFonts w:eastAsia="SimSun"/>
          <w:lang w:eastAsia="zh-CN"/>
        </w:rPr>
      </w:pPr>
      <w:r>
        <w:rPr>
          <w:rFonts w:eastAsia="SimSun"/>
          <w:lang w:eastAsia="zh-CN"/>
        </w:rPr>
        <w:t>Between</w:t>
      </w:r>
      <w:r w:rsidRPr="00BA066C">
        <w:rPr>
          <w:rFonts w:eastAsia="SimSun"/>
          <w:lang w:eastAsia="zh-CN"/>
        </w:rPr>
        <w:t xml:space="preserve"> the periods 2002-2005 and 2020</w:t>
      </w:r>
      <w:r>
        <w:rPr>
          <w:rFonts w:eastAsia="SimSun"/>
          <w:lang w:eastAsia="zh-CN"/>
        </w:rPr>
        <w:noBreakHyphen/>
      </w:r>
      <w:r w:rsidRPr="00BA066C">
        <w:rPr>
          <w:rFonts w:eastAsia="SimSun"/>
          <w:lang w:eastAsia="zh-CN"/>
        </w:rPr>
        <w:t>2023</w:t>
      </w:r>
      <w:r>
        <w:rPr>
          <w:rFonts w:eastAsia="SimSun"/>
          <w:lang w:eastAsia="zh-CN"/>
        </w:rPr>
        <w:t>, t</w:t>
      </w:r>
      <w:r w:rsidRPr="00BA066C">
        <w:rPr>
          <w:rFonts w:eastAsia="SimSun"/>
          <w:lang w:eastAsia="zh-CN"/>
        </w:rPr>
        <w:t xml:space="preserve">he percentage of resubmissions for GSO has increased from 29% to 122%, and for </w:t>
      </w:r>
      <w:r>
        <w:rPr>
          <w:rFonts w:eastAsia="SimSun"/>
          <w:lang w:eastAsia="zh-CN"/>
        </w:rPr>
        <w:t>non-GSO</w:t>
      </w:r>
      <w:r w:rsidRPr="00BA066C">
        <w:rPr>
          <w:rFonts w:eastAsia="SimSun"/>
          <w:lang w:eastAsia="zh-CN"/>
        </w:rPr>
        <w:t xml:space="preserve"> subject to coordination, it has risen from 10% to 68%. When technical characteristics are modified in a resubmission, the resubmitted notice must be examined by comparing the revised characteristics, which may require additional regulatory and technical </w:t>
      </w:r>
      <w:r>
        <w:rPr>
          <w:rFonts w:eastAsia="SimSun"/>
          <w:lang w:eastAsia="zh-CN"/>
        </w:rPr>
        <w:t>examination.</w:t>
      </w:r>
    </w:p>
    <w:p w14:paraId="1EE233DC" w14:textId="77777777" w:rsidR="00BB01E1" w:rsidRPr="00DE152E" w:rsidRDefault="00BB01E1" w:rsidP="00BB01E1">
      <w:pPr>
        <w:jc w:val="both"/>
        <w:rPr>
          <w:rFonts w:eastAsia="SimSun"/>
          <w:lang w:eastAsia="zh-CN"/>
        </w:rPr>
      </w:pPr>
      <w:r>
        <w:rPr>
          <w:rFonts w:eastAsia="SimSun"/>
          <w:lang w:eastAsia="zh-CN"/>
        </w:rPr>
        <w:t xml:space="preserve">Notifications falling under categories N1 to N3 (i.e. those related to satellite systems subject to coordination) are those most likely to be resubmitted under No. </w:t>
      </w:r>
      <w:r>
        <w:rPr>
          <w:rFonts w:eastAsia="SimSun"/>
          <w:b/>
          <w:bCs/>
          <w:lang w:eastAsia="zh-CN"/>
        </w:rPr>
        <w:t>11.46</w:t>
      </w:r>
      <w:r>
        <w:rPr>
          <w:rFonts w:eastAsia="SimSun"/>
          <w:lang w:eastAsia="zh-CN"/>
        </w:rPr>
        <w:t xml:space="preserve"> as examination under Nos. </w:t>
      </w:r>
      <w:r>
        <w:rPr>
          <w:rFonts w:eastAsia="SimSun"/>
          <w:b/>
          <w:bCs/>
          <w:lang w:eastAsia="zh-CN"/>
        </w:rPr>
        <w:t xml:space="preserve">11.32 </w:t>
      </w:r>
      <w:r w:rsidRPr="00B80F62">
        <w:rPr>
          <w:rFonts w:eastAsia="SimSun"/>
          <w:lang w:eastAsia="zh-CN"/>
        </w:rPr>
        <w:t>and</w:t>
      </w:r>
      <w:r>
        <w:rPr>
          <w:rFonts w:eastAsia="SimSun"/>
          <w:b/>
          <w:bCs/>
          <w:lang w:eastAsia="zh-CN"/>
        </w:rPr>
        <w:t xml:space="preserve"> 11.32A </w:t>
      </w:r>
      <w:r w:rsidRPr="00B80F62">
        <w:rPr>
          <w:rFonts w:eastAsia="SimSun"/>
          <w:lang w:eastAsia="zh-CN"/>
        </w:rPr>
        <w:t xml:space="preserve">applies </w:t>
      </w:r>
      <w:r>
        <w:rPr>
          <w:rFonts w:eastAsia="SimSun"/>
          <w:lang w:eastAsia="zh-CN"/>
        </w:rPr>
        <w:t xml:space="preserve">only </w:t>
      </w:r>
      <w:r w:rsidRPr="00B80F62">
        <w:rPr>
          <w:rFonts w:eastAsia="SimSun"/>
          <w:lang w:eastAsia="zh-CN"/>
        </w:rPr>
        <w:t>to these cases.</w:t>
      </w:r>
      <w:r>
        <w:rPr>
          <w:rFonts w:eastAsia="SimSun"/>
          <w:lang w:eastAsia="zh-CN"/>
        </w:rPr>
        <w:t xml:space="preserve"> </w:t>
      </w:r>
      <w:r w:rsidRPr="00A17EB3">
        <w:rPr>
          <w:rFonts w:eastAsia="SimSun"/>
          <w:lang w:eastAsia="zh-CN"/>
        </w:rPr>
        <w:t>It is therefore proposed to add a note in the description of these three categories</w:t>
      </w:r>
      <w:r>
        <w:rPr>
          <w:rFonts w:eastAsia="SimSun"/>
          <w:lang w:eastAsia="zh-CN"/>
        </w:rPr>
        <w:t>,</w:t>
      </w:r>
      <w:r w:rsidRPr="00A17EB3">
        <w:rPr>
          <w:rFonts w:eastAsia="SimSun"/>
          <w:lang w:eastAsia="zh-CN"/>
        </w:rPr>
        <w:t xml:space="preserve"> indicating that an additional fee equal to 80% of the initial fee will be charged for these categories.</w:t>
      </w:r>
      <w:r>
        <w:rPr>
          <w:rFonts w:eastAsia="SimSun"/>
          <w:lang w:eastAsia="zh-CN"/>
        </w:rPr>
        <w:t xml:space="preserve"> This percentage reflects the possibility that certain notifications may be resubmitted twice (i.e. after unfavourable findings under No. </w:t>
      </w:r>
      <w:r w:rsidRPr="00A17EB3">
        <w:rPr>
          <w:rFonts w:eastAsia="SimSun"/>
          <w:b/>
          <w:bCs/>
          <w:lang w:eastAsia="zh-CN"/>
        </w:rPr>
        <w:t>11.32</w:t>
      </w:r>
      <w:r>
        <w:rPr>
          <w:rFonts w:eastAsia="SimSun"/>
          <w:lang w:eastAsia="zh-CN"/>
        </w:rPr>
        <w:t xml:space="preserve"> and after unfavourable findings under No. </w:t>
      </w:r>
      <w:r w:rsidRPr="00A17EB3">
        <w:rPr>
          <w:rFonts w:eastAsia="SimSun"/>
          <w:b/>
          <w:bCs/>
          <w:lang w:eastAsia="zh-CN"/>
        </w:rPr>
        <w:t>11.32</w:t>
      </w:r>
      <w:r>
        <w:rPr>
          <w:rFonts w:eastAsia="SimSun"/>
          <w:b/>
          <w:bCs/>
          <w:lang w:eastAsia="zh-CN"/>
        </w:rPr>
        <w:t>A</w:t>
      </w:r>
      <w:r>
        <w:rPr>
          <w:rFonts w:eastAsia="SimSun"/>
          <w:lang w:eastAsia="zh-CN"/>
        </w:rPr>
        <w:t xml:space="preserve">) and acknowledges that resubmissions may involve modified technical parameters. The value of 80% is an average between different cases of resubmissions (i.e. with or without modified technical parameters, updating information on coordination agreements or not, applying No. </w:t>
      </w:r>
      <w:r w:rsidRPr="00791FB6">
        <w:rPr>
          <w:rFonts w:eastAsia="SimSun"/>
          <w:b/>
          <w:bCs/>
          <w:lang w:eastAsia="zh-CN"/>
        </w:rPr>
        <w:t>11.32A</w:t>
      </w:r>
      <w:r>
        <w:rPr>
          <w:rFonts w:eastAsia="SimSun"/>
          <w:lang w:eastAsia="zh-CN"/>
        </w:rPr>
        <w:t xml:space="preserve"> or not) in order to avoid </w:t>
      </w:r>
      <w:r w:rsidRPr="00791FB6">
        <w:rPr>
          <w:rFonts w:eastAsia="SimSun"/>
          <w:lang w:eastAsia="zh-CN"/>
        </w:rPr>
        <w:t>the need for multiple invoices</w:t>
      </w:r>
      <w:r>
        <w:rPr>
          <w:rFonts w:eastAsia="SimSun"/>
          <w:lang w:eastAsia="zh-CN"/>
        </w:rPr>
        <w:t xml:space="preserve"> as requested by the Expert Group.</w:t>
      </w:r>
    </w:p>
    <w:p w14:paraId="66EC3684" w14:textId="77777777" w:rsidR="00BB01E1" w:rsidRDefault="00BB01E1" w:rsidP="00BB01E1">
      <w:pPr>
        <w:pStyle w:val="Headingi"/>
        <w:rPr>
          <w:rFonts w:eastAsia="SimSun"/>
          <w:lang w:eastAsia="zh-CN"/>
        </w:rPr>
      </w:pPr>
      <w:r>
        <w:rPr>
          <w:rFonts w:eastAsia="SimSun"/>
          <w:lang w:eastAsia="zh-CN"/>
        </w:rPr>
        <w:t>Summary of discussion</w:t>
      </w:r>
    </w:p>
    <w:p w14:paraId="0EF45D9E" w14:textId="77777777" w:rsidR="00BB01E1" w:rsidRDefault="00BB01E1" w:rsidP="00BB01E1">
      <w:pPr>
        <w:jc w:val="both"/>
        <w:rPr>
          <w:iCs/>
          <w:lang w:val="en-US"/>
        </w:rPr>
      </w:pPr>
      <w:r w:rsidRPr="009D729C">
        <w:rPr>
          <w:iCs/>
          <w:lang w:val="en-US"/>
        </w:rPr>
        <w:t xml:space="preserve">During the discussion, </w:t>
      </w:r>
      <w:r>
        <w:rPr>
          <w:iCs/>
          <w:lang w:val="en-US"/>
        </w:rPr>
        <w:t>a lot of members expressed their serious concern</w:t>
      </w:r>
      <w:r w:rsidRPr="009D729C">
        <w:rPr>
          <w:iCs/>
          <w:lang w:val="en-US"/>
        </w:rPr>
        <w:t xml:space="preserve"> </w:t>
      </w:r>
      <w:r>
        <w:rPr>
          <w:iCs/>
          <w:lang w:val="en-US"/>
        </w:rPr>
        <w:t>on</w:t>
      </w:r>
      <w:r w:rsidRPr="009D729C">
        <w:rPr>
          <w:iCs/>
          <w:lang w:val="en-US"/>
        </w:rPr>
        <w:t xml:space="preserve"> the imposition of an additional fee for resubmissions that do not involve modifications to technical characteristics. </w:t>
      </w:r>
      <w:r>
        <w:rPr>
          <w:iCs/>
          <w:lang w:val="en-US"/>
        </w:rPr>
        <w:t>BR</w:t>
      </w:r>
      <w:r w:rsidRPr="009D729C">
        <w:rPr>
          <w:iCs/>
          <w:lang w:val="en-US"/>
        </w:rPr>
        <w:t xml:space="preserve"> reiterated on several occasions that all resubmissions, regardless of whether they include modifications, require additional work from </w:t>
      </w:r>
      <w:r>
        <w:rPr>
          <w:iCs/>
          <w:lang w:val="en-US"/>
        </w:rPr>
        <w:t>BR</w:t>
      </w:r>
      <w:r w:rsidRPr="009D729C">
        <w:rPr>
          <w:iCs/>
          <w:lang w:val="en-US"/>
        </w:rPr>
        <w:t xml:space="preserve">, including publication in Parts I, II, or III, as well as regulatory and technical examination. </w:t>
      </w:r>
      <w:r>
        <w:rPr>
          <w:iCs/>
          <w:lang w:val="en-US"/>
        </w:rPr>
        <w:t>BR</w:t>
      </w:r>
      <w:r w:rsidRPr="009D729C">
        <w:rPr>
          <w:iCs/>
          <w:lang w:val="en-US"/>
        </w:rPr>
        <w:t xml:space="preserve"> also highlighted the significant increase in the number of resubmissions since 2005, when the current cost structure, outlined in the annex to Council Decision 482, was established. Furthermore, </w:t>
      </w:r>
      <w:r>
        <w:rPr>
          <w:iCs/>
          <w:lang w:val="en-US"/>
        </w:rPr>
        <w:t>BR</w:t>
      </w:r>
      <w:r w:rsidRPr="009D729C">
        <w:rPr>
          <w:iCs/>
          <w:lang w:val="en-US"/>
        </w:rPr>
        <w:t xml:space="preserve"> noted that fewer than two resubmissions per year relate to changes in </w:t>
      </w:r>
      <w:r>
        <w:rPr>
          <w:iCs/>
          <w:lang w:val="en-US"/>
        </w:rPr>
        <w:t xml:space="preserve">technical </w:t>
      </w:r>
      <w:r w:rsidRPr="009D729C">
        <w:rPr>
          <w:iCs/>
          <w:lang w:val="en-US"/>
        </w:rPr>
        <w:t xml:space="preserve">characteristics, and that charging only for these specific cases would result in a minimal financial impact. </w:t>
      </w:r>
    </w:p>
    <w:p w14:paraId="4FB82CF2" w14:textId="77777777" w:rsidR="00BB01E1" w:rsidRPr="009D729C" w:rsidRDefault="00BB01E1" w:rsidP="00BB01E1">
      <w:pPr>
        <w:jc w:val="both"/>
        <w:rPr>
          <w:iCs/>
          <w:lang w:val="en-US"/>
        </w:rPr>
      </w:pPr>
      <w:r>
        <w:rPr>
          <w:rFonts w:hint="eastAsia"/>
          <w:iCs/>
          <w:lang w:val="en-US" w:eastAsia="zh-CN"/>
        </w:rPr>
        <w:t>T</w:t>
      </w:r>
      <w:r w:rsidRPr="00FD36C0">
        <w:rPr>
          <w:iCs/>
          <w:lang w:val="en-US"/>
        </w:rPr>
        <w:t xml:space="preserve">he Group decided to </w:t>
      </w:r>
      <w:r w:rsidRPr="00FD36C0">
        <w:rPr>
          <w:rFonts w:eastAsia="SimSun"/>
          <w:lang w:eastAsia="zh-CN"/>
        </w:rPr>
        <w:t xml:space="preserve">add a note in the description of categories N1 to N3 indicating that an additional fee equal to 60% of the </w:t>
      </w:r>
      <w:r>
        <w:rPr>
          <w:rFonts w:eastAsia="SimSun"/>
          <w:lang w:eastAsia="zh-CN"/>
        </w:rPr>
        <w:t>corresponding flat</w:t>
      </w:r>
      <w:r w:rsidRPr="00FD36C0">
        <w:rPr>
          <w:rFonts w:eastAsia="SimSun"/>
          <w:lang w:eastAsia="zh-CN"/>
        </w:rPr>
        <w:t xml:space="preserve"> fee </w:t>
      </w:r>
      <w:r w:rsidRPr="001D5F26">
        <w:rPr>
          <w:lang w:val="en-US"/>
        </w:rPr>
        <w:t>(compared to the current value in D</w:t>
      </w:r>
      <w:r>
        <w:rPr>
          <w:lang w:val="en-US"/>
        </w:rPr>
        <w:t xml:space="preserve">ecision </w:t>
      </w:r>
      <w:r w:rsidRPr="001D5F26">
        <w:rPr>
          <w:lang w:val="en-US"/>
        </w:rPr>
        <w:t>482)</w:t>
      </w:r>
      <w:r>
        <w:rPr>
          <w:lang w:val="en-US"/>
        </w:rPr>
        <w:t xml:space="preserve"> </w:t>
      </w:r>
      <w:r w:rsidRPr="00FD36C0">
        <w:rPr>
          <w:rFonts w:eastAsia="SimSun"/>
          <w:lang w:eastAsia="zh-CN"/>
        </w:rPr>
        <w:t xml:space="preserve">will be charged for resubmissions under No. </w:t>
      </w:r>
      <w:r w:rsidRPr="00FD36C0">
        <w:rPr>
          <w:rFonts w:eastAsia="SimSun"/>
          <w:b/>
          <w:lang w:eastAsia="zh-CN"/>
        </w:rPr>
        <w:t>11.46</w:t>
      </w:r>
      <w:r w:rsidRPr="00FD36C0">
        <w:rPr>
          <w:rFonts w:eastAsia="SimSun"/>
          <w:lang w:eastAsia="zh-CN"/>
        </w:rPr>
        <w:t xml:space="preserve"> to </w:t>
      </w:r>
      <w:r>
        <w:rPr>
          <w:rFonts w:eastAsia="SimSun"/>
          <w:lang w:eastAsia="zh-CN"/>
        </w:rPr>
        <w:t>n</w:t>
      </w:r>
      <w:r w:rsidRPr="00FD36C0">
        <w:rPr>
          <w:rFonts w:eastAsia="SimSun"/>
          <w:lang w:eastAsia="zh-CN"/>
        </w:rPr>
        <w:t>otices when they require a new technical examination</w:t>
      </w:r>
      <w:r w:rsidRPr="00FD36C0">
        <w:rPr>
          <w:iCs/>
          <w:lang w:val="en-US"/>
        </w:rPr>
        <w:t>.</w:t>
      </w:r>
    </w:p>
    <w:p w14:paraId="67A122BE" w14:textId="77777777" w:rsidR="00BB01E1" w:rsidRPr="00EC57A3" w:rsidRDefault="00BB01E1" w:rsidP="00BB01E1">
      <w:pPr>
        <w:pStyle w:val="Tablefin"/>
        <w:rPr>
          <w:lang w:eastAsia="zh-CN"/>
        </w:rPr>
      </w:pPr>
    </w:p>
    <w:p w14:paraId="2BBEC345" w14:textId="4C19670C" w:rsidR="00BB01E1" w:rsidRPr="005C1028" w:rsidRDefault="00BB01E1" w:rsidP="00BB01E1">
      <w:pPr>
        <w:pBdr>
          <w:top w:val="single" w:sz="4" w:space="1" w:color="auto"/>
          <w:left w:val="single" w:sz="4" w:space="0" w:color="auto"/>
          <w:bottom w:val="single" w:sz="4" w:space="1" w:color="auto"/>
          <w:right w:val="single" w:sz="4" w:space="4" w:color="auto"/>
        </w:pBdr>
        <w:jc w:val="both"/>
        <w:rPr>
          <w:rFonts w:eastAsia="SimSun"/>
          <w:b/>
          <w:bCs/>
          <w:i/>
          <w:iCs/>
          <w:lang w:eastAsia="zh-CN"/>
        </w:rPr>
      </w:pPr>
      <w:r w:rsidRPr="005C1028">
        <w:rPr>
          <w:rFonts w:eastAsia="SimSun"/>
          <w:b/>
          <w:bCs/>
          <w:i/>
          <w:iCs/>
          <w:u w:val="single"/>
          <w:lang w:eastAsia="zh-CN"/>
        </w:rPr>
        <w:t>Possible amendments to Council Decision 482</w:t>
      </w:r>
      <w:r w:rsidRPr="005C1028">
        <w:rPr>
          <w:rFonts w:eastAsia="SimSun"/>
          <w:b/>
          <w:bCs/>
          <w:i/>
          <w:iCs/>
          <w:lang w:eastAsia="zh-CN"/>
        </w:rPr>
        <w:t xml:space="preserve"> </w:t>
      </w:r>
      <w:r w:rsidRPr="005C1028">
        <w:rPr>
          <w:rFonts w:eastAsia="SimSun"/>
          <w:i/>
          <w:iCs/>
          <w:lang w:eastAsia="zh-CN"/>
        </w:rPr>
        <w:t xml:space="preserve">(see </w:t>
      </w:r>
      <w:hyperlink w:anchor="Attachment" w:history="1">
        <w:r w:rsidRPr="004C1812">
          <w:rPr>
            <w:rStyle w:val="Hyperlink"/>
            <w:i/>
            <w:iCs/>
          </w:rPr>
          <w:t>attachment</w:t>
        </w:r>
      </w:hyperlink>
      <w:r w:rsidRPr="005C1028">
        <w:rPr>
          <w:rStyle w:val="Hyperlink"/>
          <w:rFonts w:cstheme="majorBidi"/>
          <w:bCs/>
          <w:i/>
          <w:iCs/>
          <w:color w:val="auto"/>
          <w:u w:val="none"/>
        </w:rPr>
        <w:t>)</w:t>
      </w:r>
    </w:p>
    <w:p w14:paraId="5055E54A" w14:textId="1C247818" w:rsidR="00BB01E1" w:rsidRPr="00FD36C0" w:rsidRDefault="00BB01E1" w:rsidP="00BB01E1">
      <w:pPr>
        <w:pBdr>
          <w:top w:val="single" w:sz="4" w:space="1" w:color="auto"/>
          <w:left w:val="single" w:sz="4" w:space="0" w:color="auto"/>
          <w:bottom w:val="single" w:sz="4" w:space="1" w:color="auto"/>
          <w:right w:val="single" w:sz="4" w:space="4" w:color="auto"/>
        </w:pBdr>
        <w:jc w:val="both"/>
        <w:rPr>
          <w:sz w:val="16"/>
          <w:szCs w:val="16"/>
          <w:lang w:val="en-US"/>
        </w:rPr>
      </w:pPr>
      <w:r w:rsidRPr="00E9165A">
        <w:rPr>
          <w:szCs w:val="24"/>
          <w:lang w:val="en-US"/>
        </w:rPr>
        <w:t>Note: The first resubmission of notices in categories N1, N2, and N3 which include</w:t>
      </w:r>
      <w:r>
        <w:rPr>
          <w:szCs w:val="24"/>
          <w:lang w:val="en-US"/>
        </w:rPr>
        <w:t>s</w:t>
      </w:r>
      <w:r w:rsidRPr="00E9165A">
        <w:rPr>
          <w:szCs w:val="24"/>
          <w:lang w:val="en-US"/>
        </w:rPr>
        <w:t xml:space="preserve"> new technical characteristics, under No. </w:t>
      </w:r>
      <w:r w:rsidRPr="00E9165A">
        <w:rPr>
          <w:b/>
          <w:szCs w:val="24"/>
          <w:lang w:val="en-US"/>
        </w:rPr>
        <w:t>11.46</w:t>
      </w:r>
      <w:r w:rsidRPr="003E2B06">
        <w:rPr>
          <w:bCs/>
          <w:szCs w:val="24"/>
          <w:lang w:val="en-US"/>
        </w:rPr>
        <w:t>,</w:t>
      </w:r>
      <w:r w:rsidRPr="00E9165A">
        <w:rPr>
          <w:szCs w:val="24"/>
          <w:lang w:val="en-US"/>
        </w:rPr>
        <w:t xml:space="preserve"> shall be charged an additional fee of </w:t>
      </w:r>
      <w:r w:rsidR="00E21116">
        <w:rPr>
          <w:szCs w:val="24"/>
          <w:lang w:val="en-US"/>
        </w:rPr>
        <w:t>CHF </w:t>
      </w:r>
      <w:r w:rsidRPr="00E9165A">
        <w:rPr>
          <w:szCs w:val="24"/>
          <w:lang w:val="en-US"/>
        </w:rPr>
        <w:t xml:space="preserve">18 540, </w:t>
      </w:r>
      <w:r w:rsidR="00E21116">
        <w:rPr>
          <w:szCs w:val="24"/>
          <w:lang w:val="en-US"/>
        </w:rPr>
        <w:t>CHF </w:t>
      </w:r>
      <w:r w:rsidRPr="00E9165A">
        <w:rPr>
          <w:szCs w:val="24"/>
          <w:lang w:val="en-US"/>
        </w:rPr>
        <w:t xml:space="preserve">34 750, and </w:t>
      </w:r>
      <w:r w:rsidR="00E21116">
        <w:rPr>
          <w:szCs w:val="24"/>
          <w:lang w:val="en-US"/>
        </w:rPr>
        <w:t>CHF </w:t>
      </w:r>
      <w:r w:rsidRPr="00E9165A">
        <w:rPr>
          <w:szCs w:val="24"/>
          <w:lang w:val="en-US"/>
        </w:rPr>
        <w:t>34 750 respectively, to cover the examination and processing of the resubmission.</w:t>
      </w:r>
    </w:p>
    <w:p w14:paraId="0A4A1CB5" w14:textId="77777777" w:rsidR="00BB01E1" w:rsidRPr="00EC57A3" w:rsidRDefault="00BB01E1" w:rsidP="00BB01E1">
      <w:pPr>
        <w:pStyle w:val="Tablefin"/>
        <w:rPr>
          <w:lang w:eastAsia="zh-CN"/>
        </w:rPr>
      </w:pPr>
    </w:p>
    <w:p w14:paraId="583BF08B" w14:textId="48573BED" w:rsidR="00BB01E1" w:rsidRPr="00AB08F0" w:rsidRDefault="00BB01E1" w:rsidP="005578C3">
      <w:pPr>
        <w:pStyle w:val="Headingb"/>
        <w:jc w:val="both"/>
      </w:pPr>
      <w:r w:rsidRPr="00AB08F0">
        <w:t>e)</w:t>
      </w:r>
      <w:r w:rsidRPr="00AB08F0">
        <w:tab/>
        <w:t xml:space="preserve">The costs associated with </w:t>
      </w:r>
      <w:r>
        <w:t>BR</w:t>
      </w:r>
      <w:r w:rsidR="00FA6721">
        <w:t>’</w:t>
      </w:r>
      <w:r w:rsidRPr="00AB08F0">
        <w:t>s implementation of additional provisions: Resolutions</w:t>
      </w:r>
      <w:r>
        <w:t> </w:t>
      </w:r>
      <w:r w:rsidRPr="00AB08F0">
        <w:t>4</w:t>
      </w:r>
      <w:r>
        <w:t xml:space="preserve"> </w:t>
      </w:r>
      <w:r w:rsidRPr="00F42218">
        <w:t xml:space="preserve">(Rev.WRC-03) </w:t>
      </w:r>
      <w:r w:rsidRPr="00AB08F0">
        <w:t>and 49</w:t>
      </w:r>
      <w:r>
        <w:t xml:space="preserve"> </w:t>
      </w:r>
      <w:r w:rsidRPr="00F42218">
        <w:t>(Rev.WRC-</w:t>
      </w:r>
      <w:r>
        <w:t>23</w:t>
      </w:r>
      <w:r w:rsidRPr="00F42218">
        <w:t>)</w:t>
      </w:r>
      <w:r w:rsidRPr="00AB08F0">
        <w:t>, Nos. 11.32A, 11.41, 11.47, 11.49, Sub</w:t>
      </w:r>
      <w:r>
        <w:t>-</w:t>
      </w:r>
      <w:r w:rsidRPr="00AB08F0">
        <w:t>section IID of Article 9, Sections 1 and 2 of Article 13, Article 14</w:t>
      </w:r>
    </w:p>
    <w:p w14:paraId="0E87E575" w14:textId="77777777" w:rsidR="00BB01E1" w:rsidRDefault="00BB01E1" w:rsidP="00BB01E1">
      <w:pPr>
        <w:pStyle w:val="Headingi"/>
        <w:rPr>
          <w:rFonts w:eastAsia="SimSun"/>
          <w:lang w:eastAsia="zh-CN"/>
        </w:rPr>
      </w:pPr>
      <w:r>
        <w:rPr>
          <w:rFonts w:eastAsia="SimSun"/>
          <w:lang w:eastAsia="zh-CN"/>
        </w:rPr>
        <w:t>Data and information provided by BR</w:t>
      </w:r>
    </w:p>
    <w:p w14:paraId="0E7A6EA2" w14:textId="2BA4F46A" w:rsidR="00BB01E1" w:rsidRDefault="00BB01E1" w:rsidP="00BB01E1">
      <w:pPr>
        <w:jc w:val="both"/>
        <w:rPr>
          <w:rFonts w:eastAsia="SimSun"/>
          <w:lang w:eastAsia="zh-CN"/>
        </w:rPr>
      </w:pPr>
      <w:r w:rsidRPr="00AB08F0">
        <w:rPr>
          <w:rFonts w:eastAsia="SimSun"/>
          <w:lang w:eastAsia="zh-CN"/>
        </w:rPr>
        <w:t>The workload associated with various provisions related to notified or recorded frequency assignment</w:t>
      </w:r>
      <w:r w:rsidR="00787441">
        <w:rPr>
          <w:rFonts w:eastAsia="SimSun"/>
          <w:lang w:eastAsia="zh-CN"/>
        </w:rPr>
        <w:t>,</w:t>
      </w:r>
      <w:r w:rsidRPr="00AB08F0">
        <w:rPr>
          <w:rFonts w:eastAsia="SimSun"/>
          <w:lang w:eastAsia="zh-CN"/>
        </w:rPr>
        <w:t xml:space="preserve"> including but not limited to </w:t>
      </w:r>
      <w:r>
        <w:rPr>
          <w:rFonts w:eastAsia="SimSun"/>
          <w:lang w:eastAsia="zh-CN"/>
        </w:rPr>
        <w:t xml:space="preserve">RR </w:t>
      </w:r>
      <w:r w:rsidRPr="00AB08F0">
        <w:rPr>
          <w:rFonts w:eastAsia="SimSun"/>
          <w:lang w:eastAsia="zh-CN"/>
        </w:rPr>
        <w:t xml:space="preserve">Nos. </w:t>
      </w:r>
      <w:r w:rsidRPr="00F42218">
        <w:rPr>
          <w:rFonts w:eastAsia="SimSun"/>
          <w:b/>
          <w:bCs/>
          <w:lang w:eastAsia="zh-CN"/>
        </w:rPr>
        <w:t>11.32A</w:t>
      </w:r>
      <w:r w:rsidRPr="00AB08F0">
        <w:rPr>
          <w:rFonts w:eastAsia="SimSun"/>
          <w:lang w:eastAsia="zh-CN"/>
        </w:rPr>
        <w:t xml:space="preserve">, </w:t>
      </w:r>
      <w:r w:rsidRPr="00F42218">
        <w:rPr>
          <w:rFonts w:eastAsia="SimSun"/>
          <w:b/>
          <w:bCs/>
          <w:lang w:eastAsia="zh-CN"/>
        </w:rPr>
        <w:t>11.41A</w:t>
      </w:r>
      <w:r w:rsidRPr="00AB08F0">
        <w:rPr>
          <w:rFonts w:eastAsia="SimSun"/>
          <w:lang w:eastAsia="zh-CN"/>
        </w:rPr>
        <w:t xml:space="preserve">, </w:t>
      </w:r>
      <w:r w:rsidRPr="00F42218">
        <w:rPr>
          <w:rFonts w:eastAsia="SimSun"/>
          <w:b/>
          <w:bCs/>
          <w:lang w:eastAsia="zh-CN"/>
        </w:rPr>
        <w:t>11.41B</w:t>
      </w:r>
      <w:r w:rsidRPr="00AB08F0">
        <w:rPr>
          <w:rFonts w:eastAsia="SimSun"/>
          <w:lang w:eastAsia="zh-CN"/>
        </w:rPr>
        <w:t xml:space="preserve">, </w:t>
      </w:r>
      <w:r w:rsidRPr="00F42218">
        <w:rPr>
          <w:rFonts w:eastAsia="SimSun"/>
          <w:b/>
          <w:bCs/>
          <w:lang w:eastAsia="zh-CN"/>
        </w:rPr>
        <w:t>11.47</w:t>
      </w:r>
      <w:r w:rsidRPr="00AB08F0">
        <w:rPr>
          <w:rFonts w:eastAsia="SimSun"/>
          <w:lang w:eastAsia="zh-CN"/>
        </w:rPr>
        <w:t xml:space="preserve">, </w:t>
      </w:r>
      <w:r w:rsidRPr="00F42218">
        <w:rPr>
          <w:rFonts w:eastAsia="SimSun"/>
          <w:b/>
          <w:bCs/>
          <w:lang w:eastAsia="zh-CN"/>
        </w:rPr>
        <w:t>11.49</w:t>
      </w:r>
      <w:r w:rsidRPr="00AB08F0">
        <w:rPr>
          <w:rFonts w:eastAsia="SimSun"/>
          <w:lang w:eastAsia="zh-CN"/>
        </w:rPr>
        <w:t xml:space="preserve">, Subsection IID of Article </w:t>
      </w:r>
      <w:r w:rsidRPr="00F42218">
        <w:rPr>
          <w:rFonts w:eastAsia="SimSun"/>
          <w:b/>
          <w:bCs/>
          <w:lang w:eastAsia="zh-CN"/>
        </w:rPr>
        <w:t>9</w:t>
      </w:r>
      <w:r w:rsidRPr="00AB08F0">
        <w:rPr>
          <w:rFonts w:eastAsia="SimSun"/>
          <w:lang w:eastAsia="zh-CN"/>
        </w:rPr>
        <w:t xml:space="preserve">, and Sections 1 and 2 of Article </w:t>
      </w:r>
      <w:r w:rsidRPr="00F42218">
        <w:rPr>
          <w:rFonts w:eastAsia="SimSun"/>
          <w:b/>
          <w:bCs/>
          <w:lang w:eastAsia="zh-CN"/>
        </w:rPr>
        <w:t>13</w:t>
      </w:r>
      <w:r w:rsidRPr="00AB08F0">
        <w:rPr>
          <w:rFonts w:eastAsia="SimSun"/>
          <w:lang w:eastAsia="zh-CN"/>
        </w:rPr>
        <w:t>, as well as the application of No.</w:t>
      </w:r>
      <w:r>
        <w:rPr>
          <w:rFonts w:eastAsia="SimSun"/>
          <w:lang w:eastAsia="zh-CN"/>
        </w:rPr>
        <w:t> </w:t>
      </w:r>
      <w:r w:rsidRPr="00F42218">
        <w:rPr>
          <w:rFonts w:eastAsia="SimSun"/>
          <w:b/>
          <w:bCs/>
          <w:lang w:eastAsia="zh-CN"/>
        </w:rPr>
        <w:t>23.13</w:t>
      </w:r>
      <w:r w:rsidRPr="00AB08F0">
        <w:rPr>
          <w:rFonts w:eastAsia="SimSun"/>
          <w:lang w:eastAsia="zh-CN"/>
        </w:rPr>
        <w:t xml:space="preserve"> and Resolution </w:t>
      </w:r>
      <w:r w:rsidRPr="00F42218">
        <w:rPr>
          <w:rFonts w:eastAsia="SimSun"/>
          <w:b/>
          <w:bCs/>
          <w:lang w:eastAsia="zh-CN"/>
        </w:rPr>
        <w:t>35 (Rev.WRC-23)</w:t>
      </w:r>
      <w:r w:rsidRPr="00AB08F0">
        <w:rPr>
          <w:rFonts w:eastAsia="SimSun"/>
          <w:lang w:eastAsia="zh-CN"/>
        </w:rPr>
        <w:t xml:space="preserve"> should be considered when determining the fee for the corresponding notifications. However, rather than charging a separate fee for each individual provision, the increased </w:t>
      </w:r>
      <w:r>
        <w:rPr>
          <w:rFonts w:eastAsia="SimSun"/>
          <w:lang w:eastAsia="zh-CN"/>
        </w:rPr>
        <w:t>workload should be accounted</w:t>
      </w:r>
      <w:r w:rsidRPr="00AB08F0">
        <w:rPr>
          <w:rFonts w:eastAsia="SimSun"/>
          <w:lang w:eastAsia="zh-CN"/>
        </w:rPr>
        <w:t xml:space="preserve"> within the overall fee structure.</w:t>
      </w:r>
    </w:p>
    <w:p w14:paraId="09F2E804" w14:textId="77777777" w:rsidR="00BB01E1" w:rsidRDefault="00BB01E1" w:rsidP="00BB01E1">
      <w:pPr>
        <w:jc w:val="both"/>
        <w:rPr>
          <w:lang w:val="en-US"/>
        </w:rPr>
      </w:pPr>
      <w:r>
        <w:rPr>
          <w:lang w:val="en-US"/>
        </w:rPr>
        <w:t>More information on the workload related to these provisions for any given filing, further elements to justify why notifications under categories N1 to N3 entail much more work than under category N4, and additional justification about the need to distinguish between notifications of s</w:t>
      </w:r>
      <w:r w:rsidRPr="00BE5E14">
        <w:rPr>
          <w:lang w:val="en-US"/>
        </w:rPr>
        <w:t>atellite networks or systems not subject to coordination</w:t>
      </w:r>
      <w:r>
        <w:rPr>
          <w:lang w:val="en-US"/>
        </w:rPr>
        <w:t xml:space="preserve"> and those of s</w:t>
      </w:r>
      <w:r w:rsidRPr="00BE5E14">
        <w:rPr>
          <w:lang w:val="en-US"/>
        </w:rPr>
        <w:t xml:space="preserve">atellite networks or systems subject to </w:t>
      </w:r>
      <w:r>
        <w:rPr>
          <w:lang w:val="en-US"/>
        </w:rPr>
        <w:t xml:space="preserve">RR </w:t>
      </w:r>
      <w:r w:rsidRPr="00BE5E14">
        <w:rPr>
          <w:lang w:val="en-US"/>
        </w:rPr>
        <w:t>No.</w:t>
      </w:r>
      <w:r>
        <w:rPr>
          <w:lang w:val="en-US"/>
        </w:rPr>
        <w:t> </w:t>
      </w:r>
      <w:r w:rsidRPr="00992FCA">
        <w:rPr>
          <w:b/>
          <w:bCs/>
          <w:lang w:val="en-US"/>
        </w:rPr>
        <w:t>9.21</w:t>
      </w:r>
      <w:r w:rsidRPr="00BE5E14">
        <w:rPr>
          <w:lang w:val="en-US"/>
        </w:rPr>
        <w:t xml:space="preserve"> only</w:t>
      </w:r>
      <w:r>
        <w:rPr>
          <w:lang w:val="en-US"/>
        </w:rPr>
        <w:t xml:space="preserve"> were also provided.</w:t>
      </w:r>
    </w:p>
    <w:p w14:paraId="46BB868B" w14:textId="77777777" w:rsidR="00BB01E1" w:rsidRDefault="00BB01E1" w:rsidP="00BB01E1">
      <w:pPr>
        <w:jc w:val="both"/>
        <w:rPr>
          <w:rFonts w:eastAsia="SimSun"/>
          <w:lang w:eastAsia="zh-CN"/>
        </w:rPr>
      </w:pPr>
      <w:r w:rsidRPr="00202360">
        <w:rPr>
          <w:rFonts w:eastAsia="SimSun"/>
          <w:lang w:eastAsia="zh-CN"/>
        </w:rPr>
        <w:t xml:space="preserve">The possible amendments </w:t>
      </w:r>
      <w:r>
        <w:rPr>
          <w:rFonts w:eastAsia="SimSun"/>
          <w:lang w:eastAsia="zh-CN"/>
        </w:rPr>
        <w:t>are to increase the starting fee and the flat fee of categories N1 to N3 by 20% compared to the value of 2005 (i.e. the one currently contained in the Annex to Decision 482). These categories relate to the notification of satellite networks and systems that are subject to coordination, which are also those linked with the application of most of the additional provisions decided by WRCs since 2005.</w:t>
      </w:r>
    </w:p>
    <w:p w14:paraId="232558F7" w14:textId="77777777" w:rsidR="00BB01E1" w:rsidRDefault="00BB01E1" w:rsidP="00BB01E1">
      <w:pPr>
        <w:pStyle w:val="Headingi"/>
        <w:rPr>
          <w:rFonts w:eastAsia="SimSun"/>
          <w:lang w:eastAsia="zh-CN"/>
        </w:rPr>
      </w:pPr>
      <w:r>
        <w:rPr>
          <w:rFonts w:eastAsia="SimSun"/>
          <w:lang w:eastAsia="zh-CN"/>
        </w:rPr>
        <w:t>Summary of discussion</w:t>
      </w:r>
    </w:p>
    <w:p w14:paraId="6AD2C6BB" w14:textId="182C0164" w:rsidR="00BB01E1" w:rsidRDefault="00BB01E1" w:rsidP="00BB01E1">
      <w:pPr>
        <w:jc w:val="both"/>
        <w:rPr>
          <w:szCs w:val="24"/>
        </w:rPr>
      </w:pPr>
      <w:r>
        <w:rPr>
          <w:szCs w:val="24"/>
        </w:rPr>
        <w:t xml:space="preserve">Some members expressed their support to BR proposal. </w:t>
      </w:r>
      <w:r>
        <w:rPr>
          <w:rFonts w:eastAsia="SimSun"/>
          <w:szCs w:val="24"/>
          <w:lang w:eastAsia="zh-CN"/>
        </w:rPr>
        <w:t>Some other members expressed</w:t>
      </w:r>
      <w:r>
        <w:rPr>
          <w:szCs w:val="24"/>
        </w:rPr>
        <w:t xml:space="preserve"> </w:t>
      </w:r>
      <w:r w:rsidR="008B67C1">
        <w:rPr>
          <w:szCs w:val="24"/>
        </w:rPr>
        <w:t xml:space="preserve">the </w:t>
      </w:r>
      <w:r>
        <w:rPr>
          <w:szCs w:val="24"/>
        </w:rPr>
        <w:t>view</w:t>
      </w:r>
      <w:r w:rsidRPr="00202360">
        <w:rPr>
          <w:szCs w:val="24"/>
        </w:rPr>
        <w:t xml:space="preserve"> that resubmissions under these provisions are wholly or partially covered by this item e) and that the increase in item d) above should be removed or reduced accordingly.</w:t>
      </w:r>
      <w:r>
        <w:rPr>
          <w:szCs w:val="24"/>
        </w:rPr>
        <w:t xml:space="preserve"> </w:t>
      </w:r>
    </w:p>
    <w:p w14:paraId="331EED52" w14:textId="046D7C83" w:rsidR="00BB01E1" w:rsidRPr="007401BC" w:rsidRDefault="00BB01E1" w:rsidP="00BB01E1">
      <w:pPr>
        <w:jc w:val="both"/>
        <w:rPr>
          <w:szCs w:val="24"/>
        </w:rPr>
      </w:pPr>
      <w:r>
        <w:rPr>
          <w:rFonts w:hint="eastAsia"/>
          <w:iCs/>
          <w:lang w:val="en-US" w:eastAsia="zh-CN"/>
        </w:rPr>
        <w:t>T</w:t>
      </w:r>
      <w:r>
        <w:rPr>
          <w:iCs/>
          <w:lang w:val="en-US"/>
        </w:rPr>
        <w:t>he G</w:t>
      </w:r>
      <w:r w:rsidRPr="007401BC">
        <w:rPr>
          <w:iCs/>
          <w:lang w:val="en-US"/>
        </w:rPr>
        <w:t xml:space="preserve">roup </w:t>
      </w:r>
      <w:r>
        <w:rPr>
          <w:iCs/>
          <w:lang w:val="en-US"/>
        </w:rPr>
        <w:t xml:space="preserve">agreed </w:t>
      </w:r>
      <w:r w:rsidRPr="001D5F26">
        <w:rPr>
          <w:lang w:val="en-US"/>
        </w:rPr>
        <w:t>to implement this item by increasing the starting fee</w:t>
      </w:r>
      <w:r>
        <w:rPr>
          <w:lang w:val="en-US"/>
        </w:rPr>
        <w:t>,</w:t>
      </w:r>
      <w:r w:rsidRPr="001D5F26">
        <w:rPr>
          <w:lang w:val="en-US"/>
        </w:rPr>
        <w:t xml:space="preserve"> flat fee</w:t>
      </w:r>
      <w:r w:rsidR="00B465FA">
        <w:rPr>
          <w:lang w:val="en-US"/>
        </w:rPr>
        <w:t>,</w:t>
      </w:r>
      <w:r w:rsidRPr="001D5F26">
        <w:rPr>
          <w:lang w:val="en-US"/>
        </w:rPr>
        <w:t xml:space="preserve"> </w:t>
      </w:r>
      <w:r>
        <w:rPr>
          <w:lang w:val="en-US"/>
        </w:rPr>
        <w:t>and the per unit fee</w:t>
      </w:r>
      <w:r w:rsidRPr="001D5F26">
        <w:rPr>
          <w:lang w:val="en-US"/>
        </w:rPr>
        <w:t xml:space="preserve"> of categories N1, N2, and N3 by 20% (compared to the current value in D</w:t>
      </w:r>
      <w:r>
        <w:rPr>
          <w:lang w:val="en-US"/>
        </w:rPr>
        <w:t xml:space="preserve">ecision </w:t>
      </w:r>
      <w:r w:rsidRPr="001D5F26">
        <w:rPr>
          <w:lang w:val="en-US"/>
        </w:rPr>
        <w:t>482)</w:t>
      </w:r>
      <w:r>
        <w:rPr>
          <w:lang w:val="en-US"/>
        </w:rPr>
        <w:t>, noting the links with item d)</w:t>
      </w:r>
      <w:r w:rsidRPr="007401BC">
        <w:rPr>
          <w:iCs/>
          <w:lang w:val="en-US"/>
        </w:rPr>
        <w:t>.</w:t>
      </w:r>
    </w:p>
    <w:p w14:paraId="44832028" w14:textId="77777777" w:rsidR="00BB01E1" w:rsidRPr="00EC57A3" w:rsidRDefault="00BB01E1" w:rsidP="00BB01E1">
      <w:pPr>
        <w:pStyle w:val="Tablefin"/>
        <w:rPr>
          <w:lang w:eastAsia="zh-CN"/>
        </w:rPr>
      </w:pPr>
    </w:p>
    <w:p w14:paraId="75756F4D" w14:textId="07D1F748" w:rsidR="00BB01E1" w:rsidRPr="005C1028" w:rsidRDefault="00BB01E1" w:rsidP="00BB01E1">
      <w:pPr>
        <w:pBdr>
          <w:top w:val="single" w:sz="4" w:space="1" w:color="auto"/>
          <w:left w:val="single" w:sz="4" w:space="0" w:color="auto"/>
          <w:bottom w:val="single" w:sz="4" w:space="1" w:color="auto"/>
          <w:right w:val="single" w:sz="4" w:space="4" w:color="auto"/>
        </w:pBdr>
        <w:jc w:val="both"/>
        <w:rPr>
          <w:rFonts w:eastAsia="SimSun"/>
          <w:b/>
          <w:bCs/>
          <w:i/>
          <w:iCs/>
          <w:lang w:eastAsia="zh-CN"/>
        </w:rPr>
      </w:pPr>
      <w:r w:rsidRPr="005C1028">
        <w:rPr>
          <w:rFonts w:eastAsia="SimSun"/>
          <w:b/>
          <w:bCs/>
          <w:i/>
          <w:iCs/>
          <w:u w:val="single"/>
          <w:lang w:eastAsia="zh-CN"/>
        </w:rPr>
        <w:t>Possible amendments to Council Decision 482</w:t>
      </w:r>
      <w:r w:rsidRPr="005C1028">
        <w:rPr>
          <w:rFonts w:eastAsia="SimSun"/>
          <w:b/>
          <w:bCs/>
          <w:i/>
          <w:iCs/>
          <w:lang w:eastAsia="zh-CN"/>
        </w:rPr>
        <w:t xml:space="preserve"> </w:t>
      </w:r>
      <w:r w:rsidRPr="005C1028">
        <w:rPr>
          <w:rFonts w:eastAsia="SimSun"/>
          <w:i/>
          <w:iCs/>
          <w:lang w:eastAsia="zh-CN"/>
        </w:rPr>
        <w:t xml:space="preserve">(see </w:t>
      </w:r>
      <w:hyperlink w:anchor="Attachment" w:history="1">
        <w:r w:rsidRPr="00A35E3D">
          <w:rPr>
            <w:rStyle w:val="Hyperlink"/>
            <w:i/>
            <w:iCs/>
          </w:rPr>
          <w:t>attachment</w:t>
        </w:r>
      </w:hyperlink>
      <w:r w:rsidRPr="005C1028">
        <w:rPr>
          <w:rStyle w:val="Hyperlink"/>
          <w:rFonts w:cstheme="majorBidi"/>
          <w:bCs/>
          <w:i/>
          <w:iCs/>
          <w:color w:val="auto"/>
          <w:u w:val="none"/>
        </w:rPr>
        <w:t>)</w:t>
      </w:r>
    </w:p>
    <w:p w14:paraId="353BD5D5" w14:textId="77777777" w:rsidR="00BB01E1" w:rsidRPr="005C1028" w:rsidRDefault="00BB01E1" w:rsidP="00BB01E1">
      <w:pPr>
        <w:pBdr>
          <w:top w:val="single" w:sz="4" w:space="1" w:color="auto"/>
          <w:left w:val="single" w:sz="4" w:space="0" w:color="auto"/>
          <w:bottom w:val="single" w:sz="4" w:space="1" w:color="auto"/>
          <w:right w:val="single" w:sz="4" w:space="4" w:color="auto"/>
        </w:pBdr>
        <w:jc w:val="both"/>
        <w:rPr>
          <w:rFonts w:eastAsia="SimSun"/>
          <w:i/>
          <w:iCs/>
          <w:lang w:eastAsia="zh-CN"/>
        </w:rPr>
      </w:pPr>
      <w:r w:rsidRPr="005C1028">
        <w:rPr>
          <w:rFonts w:eastAsia="SimSun"/>
          <w:i/>
          <w:iCs/>
          <w:lang w:eastAsia="zh-CN"/>
        </w:rPr>
        <w:t>The flat fee, the start fee and fee per unit have been increased by 20% for categories N1, N2</w:t>
      </w:r>
      <w:r>
        <w:rPr>
          <w:rFonts w:eastAsia="SimSun"/>
          <w:i/>
          <w:iCs/>
          <w:lang w:eastAsia="zh-CN"/>
        </w:rPr>
        <w:t xml:space="preserve"> and</w:t>
      </w:r>
      <w:r w:rsidRPr="005C1028">
        <w:rPr>
          <w:rFonts w:eastAsia="SimSun"/>
          <w:i/>
          <w:iCs/>
          <w:lang w:eastAsia="zh-CN"/>
        </w:rPr>
        <w:t xml:space="preserve"> N3.</w:t>
      </w:r>
    </w:p>
    <w:p w14:paraId="538725C4" w14:textId="77777777" w:rsidR="00BB01E1" w:rsidRPr="00EC57A3" w:rsidRDefault="00BB01E1" w:rsidP="00BB01E1">
      <w:pPr>
        <w:pStyle w:val="Tablefin"/>
        <w:rPr>
          <w:lang w:eastAsia="zh-CN"/>
        </w:rPr>
      </w:pPr>
    </w:p>
    <w:p w14:paraId="02C0C4CC" w14:textId="77777777" w:rsidR="00BB01E1" w:rsidRPr="00AB08F0" w:rsidRDefault="00BB01E1" w:rsidP="00B465FA">
      <w:pPr>
        <w:pStyle w:val="Headingb"/>
        <w:jc w:val="both"/>
      </w:pPr>
      <w:r w:rsidRPr="00AB08F0">
        <w:lastRenderedPageBreak/>
        <w:t>f)</w:t>
      </w:r>
      <w:r w:rsidRPr="00AB08F0">
        <w:tab/>
        <w:t>The costs of processing 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affecting workload associated with the processing of non-GSO systems</w:t>
      </w:r>
    </w:p>
    <w:p w14:paraId="384A6B80" w14:textId="77777777" w:rsidR="00BB01E1" w:rsidRDefault="00BB01E1" w:rsidP="00BB01E1">
      <w:pPr>
        <w:pStyle w:val="Headingi"/>
        <w:rPr>
          <w:rFonts w:eastAsia="SimSun"/>
          <w:lang w:eastAsia="zh-CN"/>
        </w:rPr>
      </w:pPr>
      <w:r>
        <w:rPr>
          <w:rFonts w:eastAsia="SimSun"/>
          <w:lang w:eastAsia="zh-CN"/>
        </w:rPr>
        <w:t>Data and information provided by BR</w:t>
      </w:r>
    </w:p>
    <w:p w14:paraId="1A0AD97B" w14:textId="77777777" w:rsidR="00BB01E1" w:rsidRDefault="00BB01E1" w:rsidP="00BB01E1">
      <w:pPr>
        <w:jc w:val="both"/>
        <w:rPr>
          <w:rFonts w:eastAsia="SimSun"/>
          <w:lang w:eastAsia="zh-CN"/>
        </w:rPr>
      </w:pPr>
      <w:r w:rsidRPr="00AB08F0">
        <w:rPr>
          <w:rFonts w:eastAsia="SimSun"/>
          <w:lang w:eastAsia="zh-CN"/>
        </w:rPr>
        <w:t xml:space="preserve">Since 1 January 2020, </w:t>
      </w:r>
      <w:r>
        <w:rPr>
          <w:rFonts w:eastAsia="SimSun"/>
          <w:lang w:eastAsia="zh-CN"/>
        </w:rPr>
        <w:t>BR</w:t>
      </w:r>
      <w:r w:rsidRPr="00AB08F0">
        <w:rPr>
          <w:rFonts w:eastAsia="SimSun"/>
          <w:lang w:eastAsia="zh-CN"/>
        </w:rPr>
        <w:t xml:space="preserve"> has received 10 non-GSO satellite systems exceeding 75 000</w:t>
      </w:r>
      <w:r>
        <w:rPr>
          <w:rFonts w:eastAsia="SimSun"/>
          <w:lang w:eastAsia="zh-CN"/>
        </w:rPr>
        <w:t> </w:t>
      </w:r>
      <w:r w:rsidRPr="00AB08F0">
        <w:rPr>
          <w:rFonts w:eastAsia="SimSun"/>
          <w:lang w:eastAsia="zh-CN"/>
        </w:rPr>
        <w:t>units (9 coordination requests and 1 notification), with processing times ranging from 5.8 to 13.6 months. Regarding the regulatory and technical examination, the statistics generally indicate that factors such as the number of different orbital altitudes or satellites do not solely determine the workload. A potential approach to calculating the number of units could involve considering the number of unique frequency ranges for each applicable form of coordination, both for uplink and downlink. Additionally, weighting factors could be introduced for specific coordination forms that require more extensive workload.</w:t>
      </w:r>
      <w:r>
        <w:rPr>
          <w:rFonts w:eastAsia="SimSun"/>
          <w:lang w:eastAsia="zh-CN"/>
        </w:rPr>
        <w:t xml:space="preserve"> </w:t>
      </w:r>
    </w:p>
    <w:p w14:paraId="2D461535" w14:textId="77777777" w:rsidR="00BB01E1" w:rsidRDefault="00BB01E1" w:rsidP="00BB01E1">
      <w:pPr>
        <w:jc w:val="both"/>
        <w:rPr>
          <w:rFonts w:eastAsia="SimSun"/>
          <w:lang w:eastAsia="zh-CN"/>
        </w:rPr>
      </w:pPr>
      <w:r>
        <w:rPr>
          <w:rFonts w:eastAsia="SimSun"/>
          <w:lang w:eastAsia="zh-CN"/>
        </w:rPr>
        <w:t xml:space="preserve">Ceilings in the fee structure inherently create difficulties to properly recover the costs associated with the processing of filings having more units than the threshold value corresponding to the ceiling, because adding units beyond the threshold level does not result in increased fees. In order to minimize this issue, while also keeping a cap on cost recovery invoices, it is suggested to raise the threshold number of units at which the fee ceiling starts from 75 000 to 500 000 (noting that </w:t>
      </w:r>
      <w:r>
        <w:t xml:space="preserve">the maximum number of units for a given satellite system received by BR had reached 485 640 in previous years). </w:t>
      </w:r>
      <w:r>
        <w:rPr>
          <w:rFonts w:eastAsia="SimSun"/>
          <w:lang w:eastAsia="zh-CN"/>
        </w:rPr>
        <w:t xml:space="preserve">Concerning </w:t>
      </w:r>
      <w:r w:rsidRPr="00B2220A">
        <w:rPr>
          <w:rFonts w:eastAsia="SimSun"/>
          <w:lang w:eastAsia="zh-CN"/>
        </w:rPr>
        <w:t>the methodology for calculating units for non-GSO satellite systems</w:t>
      </w:r>
      <w:r>
        <w:rPr>
          <w:rFonts w:eastAsia="SimSun"/>
          <w:lang w:eastAsia="zh-CN"/>
        </w:rPr>
        <w:t xml:space="preserve">, it is suggested to insert in the computation of units the </w:t>
      </w:r>
      <w:r w:rsidRPr="00A40DBB">
        <w:rPr>
          <w:rFonts w:eastAsia="SimSun"/>
          <w:lang w:eastAsia="zh-CN"/>
        </w:rPr>
        <w:t>number of different sets of orbital planes</w:t>
      </w:r>
      <w:r>
        <w:rPr>
          <w:rFonts w:eastAsia="SimSun"/>
          <w:lang w:eastAsia="zh-CN"/>
        </w:rPr>
        <w:t xml:space="preserve"> and the number of</w:t>
      </w:r>
      <w:r w:rsidRPr="00A40DBB">
        <w:rPr>
          <w:rFonts w:eastAsia="SimSun"/>
          <w:lang w:eastAsia="zh-CN"/>
        </w:rPr>
        <w:t xml:space="preserve"> forms of coordination per frequency range</w:t>
      </w:r>
      <w:r>
        <w:rPr>
          <w:rFonts w:eastAsia="SimSun"/>
          <w:lang w:eastAsia="zh-CN"/>
        </w:rPr>
        <w:t xml:space="preserve"> in the description of the cost recovery unit for categories of coordination (C) and notification (N).</w:t>
      </w:r>
    </w:p>
    <w:p w14:paraId="74A85DB4" w14:textId="77777777" w:rsidR="00BB01E1" w:rsidRPr="0025316E" w:rsidRDefault="00BB01E1" w:rsidP="00BB01E1">
      <w:pPr>
        <w:pStyle w:val="Headingi"/>
        <w:rPr>
          <w:rFonts w:eastAsia="SimSun"/>
          <w:lang w:eastAsia="zh-CN"/>
        </w:rPr>
      </w:pPr>
      <w:r>
        <w:rPr>
          <w:rFonts w:eastAsia="SimSun"/>
          <w:lang w:eastAsia="zh-CN"/>
        </w:rPr>
        <w:t>Summary of discussion</w:t>
      </w:r>
    </w:p>
    <w:p w14:paraId="7A1FBF38" w14:textId="121832F0" w:rsidR="00BB01E1" w:rsidRPr="00F03F6D" w:rsidRDefault="00BB01E1" w:rsidP="00BB01E1">
      <w:pPr>
        <w:jc w:val="both"/>
        <w:rPr>
          <w:rFonts w:eastAsia="SimSun"/>
          <w:b/>
          <w:iCs/>
          <w:szCs w:val="24"/>
          <w:lang w:eastAsia="zh-CN"/>
        </w:rPr>
      </w:pPr>
      <w:r w:rsidRPr="00F03F6D">
        <w:rPr>
          <w:rFonts w:eastAsia="SimSun"/>
          <w:iCs/>
          <w:szCs w:val="24"/>
          <w:lang w:eastAsia="zh-CN"/>
        </w:rPr>
        <w:t>The Group acknowledges that the substantial workload associated with processing non-GSO filings inevitably results in charging more for non-GSO satellite systems</w:t>
      </w:r>
      <w:r w:rsidR="004C3D26">
        <w:rPr>
          <w:rFonts w:eastAsia="SimSun"/>
          <w:iCs/>
          <w:szCs w:val="24"/>
          <w:lang w:eastAsia="zh-CN"/>
        </w:rPr>
        <w:t>.</w:t>
      </w:r>
    </w:p>
    <w:p w14:paraId="2EF7B8DD" w14:textId="77777777" w:rsidR="00BB01E1" w:rsidRPr="00F03F6D" w:rsidRDefault="00BB01E1" w:rsidP="00BB01E1">
      <w:pPr>
        <w:pStyle w:val="Headingb"/>
        <w:rPr>
          <w:rFonts w:eastAsia="SimSun"/>
          <w:iCs/>
          <w:szCs w:val="24"/>
          <w:lang w:eastAsia="zh-CN"/>
        </w:rPr>
      </w:pPr>
      <w:r>
        <w:rPr>
          <w:rFonts w:eastAsia="SimSun"/>
          <w:lang w:eastAsia="zh-CN"/>
        </w:rPr>
        <w:t xml:space="preserve">Regarding </w:t>
      </w:r>
      <w:r w:rsidRPr="00F03F6D">
        <w:rPr>
          <w:rFonts w:eastAsia="SimSun"/>
          <w:lang w:eastAsia="zh-CN"/>
        </w:rPr>
        <w:t>methodology for calculating units for non-GSO satellite systems</w:t>
      </w:r>
    </w:p>
    <w:p w14:paraId="707BB0F4" w14:textId="766589D6" w:rsidR="00BB01E1" w:rsidRPr="00FB7091" w:rsidRDefault="00BB01E1" w:rsidP="00BB01E1">
      <w:r w:rsidRPr="00D560ED">
        <w:rPr>
          <w:rFonts w:eastAsia="SimSun"/>
          <w:lang w:eastAsia="zh-CN"/>
        </w:rPr>
        <w:t xml:space="preserve">It is noted that </w:t>
      </w:r>
      <w:r w:rsidRPr="00D560ED">
        <w:t xml:space="preserve">in </w:t>
      </w:r>
      <w:r w:rsidR="00172F0B">
        <w:t xml:space="preserve">the </w:t>
      </w:r>
      <w:r w:rsidRPr="00D560ED">
        <w:t xml:space="preserve">current Decision </w:t>
      </w:r>
      <w:r w:rsidR="00F57D96" w:rsidRPr="00D560ED">
        <w:t>482</w:t>
      </w:r>
      <w:r w:rsidR="6B046CD7" w:rsidRPr="00D560ED">
        <w:t xml:space="preserve">, the total number of units </w:t>
      </w:r>
      <w:r w:rsidR="6B046CD7" w:rsidRPr="00D560ED">
        <w:rPr>
          <w:rFonts w:eastAsia="SimSun"/>
          <w:lang w:eastAsia="zh-CN"/>
        </w:rPr>
        <w:t xml:space="preserve">for categories of coordination and notification </w:t>
      </w:r>
      <w:r w:rsidR="6B046CD7" w:rsidRPr="00D560ED">
        <w:t>is define</w:t>
      </w:r>
      <w:r w:rsidR="00F57D96" w:rsidRPr="00D560ED">
        <w:t>d</w:t>
      </w:r>
      <w:r w:rsidR="6B046CD7" w:rsidRPr="00D560ED">
        <w:t xml:space="preserve"> </w:t>
      </w:r>
      <w:r w:rsidRPr="00D560ED">
        <w:t>as below:</w:t>
      </w:r>
    </w:p>
    <w:p w14:paraId="54406318" w14:textId="77777777" w:rsidR="00BB01E1" w:rsidRPr="00910CC7" w:rsidRDefault="00BB01E1" w:rsidP="00BB01E1">
      <w:pPr>
        <w:pStyle w:val="Equation"/>
      </w:pPr>
      <m:oMathPara>
        <m:oMath>
          <m:r>
            <m:t>units=</m:t>
          </m:r>
          <m:sSub>
            <m:sSubPr>
              <m:ctrlPr/>
            </m:sSubPr>
            <m:e>
              <m:r>
                <m:t xml:space="preserve">Sum of </m:t>
              </m:r>
              <m:d>
                <m:dPr>
                  <m:ctrlPr/>
                </m:dPr>
                <m:e>
                  <m:r>
                    <m:t>emissions*class of stations</m:t>
                  </m:r>
                </m:e>
              </m:d>
            </m:e>
            <m:sub>
              <m:r>
                <m:t>per assignment</m:t>
              </m:r>
            </m:sub>
          </m:sSub>
        </m:oMath>
      </m:oMathPara>
    </w:p>
    <w:p w14:paraId="452683A2" w14:textId="6115CAF0" w:rsidR="00BB01E1" w:rsidRDefault="00BB01E1" w:rsidP="00BB01E1">
      <w:pPr>
        <w:spacing w:afterLines="50" w:after="120"/>
        <w:jc w:val="both"/>
      </w:pPr>
      <w:r>
        <w:t>Various options</w:t>
      </w:r>
      <w:r>
        <w:rPr>
          <w:rStyle w:val="FootnoteReference"/>
        </w:rPr>
        <w:footnoteReference w:id="4"/>
      </w:r>
      <w:r>
        <w:t xml:space="preserve"> </w:t>
      </w:r>
      <w:r>
        <w:rPr>
          <w:rFonts w:eastAsia="SimSun"/>
          <w:iCs/>
          <w:szCs w:val="24"/>
          <w:lang w:eastAsia="zh-CN"/>
        </w:rPr>
        <w:t>for the methodology of calculating units</w:t>
      </w:r>
      <w:r>
        <w:t xml:space="preserve"> were presented and carefully discussed taking into account the Bureau</w:t>
      </w:r>
      <w:r w:rsidR="00FA6721">
        <w:t>’</w:t>
      </w:r>
      <w:r>
        <w:t xml:space="preserve">s suggestion and proposals of members of the group. </w:t>
      </w:r>
    </w:p>
    <w:p w14:paraId="7194B79D" w14:textId="77777777" w:rsidR="00BB01E1" w:rsidRPr="00F03F6D" w:rsidRDefault="00BB01E1" w:rsidP="00BB01E1">
      <w:pPr>
        <w:pStyle w:val="Headingb"/>
        <w:rPr>
          <w:rFonts w:eastAsia="SimSun"/>
          <w:iCs/>
          <w:szCs w:val="24"/>
          <w:lang w:eastAsia="zh-CN"/>
        </w:rPr>
      </w:pPr>
      <w:r>
        <w:rPr>
          <w:rFonts w:eastAsia="SimSun"/>
          <w:lang w:eastAsia="zh-CN"/>
        </w:rPr>
        <w:t>Regarding c</w:t>
      </w:r>
      <w:r w:rsidRPr="00F03F6D">
        <w:rPr>
          <w:rFonts w:eastAsia="SimSun"/>
          <w:lang w:eastAsia="zh-CN"/>
        </w:rPr>
        <w:t>eilings of 75 000 units in the fee structure</w:t>
      </w:r>
    </w:p>
    <w:p w14:paraId="7154F319" w14:textId="77777777" w:rsidR="00BB01E1" w:rsidRPr="00AE7B35" w:rsidRDefault="00BB01E1" w:rsidP="00BB01E1">
      <w:pPr>
        <w:rPr>
          <w:lang w:val="en-US"/>
        </w:rPr>
      </w:pPr>
      <w:r w:rsidRPr="00AE7B35">
        <w:rPr>
          <w:lang w:val="en-US"/>
        </w:rPr>
        <w:t>The formula for t</w:t>
      </w:r>
      <w:r>
        <w:rPr>
          <w:lang w:val="en-US"/>
        </w:rPr>
        <w:t xml:space="preserve">he cost recovery fee used in Decision </w:t>
      </w:r>
      <w:r w:rsidRPr="00AE7B35">
        <w:rPr>
          <w:lang w:val="en-US"/>
        </w:rPr>
        <w:t>482 is given below:</w:t>
      </w:r>
    </w:p>
    <w:p w14:paraId="62FF0A07" w14:textId="1332E426" w:rsidR="00BB01E1" w:rsidRPr="00AE7B35" w:rsidRDefault="00BB01E1" w:rsidP="00BB01E1">
      <w:pPr>
        <w:jc w:val="center"/>
      </w:pPr>
      <m:oMath>
        <m:r>
          <w:rPr>
            <w:rFonts w:ascii="Cambria Math" w:hAnsi="Cambria Math"/>
          </w:rPr>
          <m:t>CR</m:t>
        </m:r>
        <m:r>
          <m:rPr>
            <m:sty m:val="p"/>
          </m:rPr>
          <w:rPr>
            <w:rFonts w:ascii="Cambria Math" w:hAnsi="Cambria Math"/>
          </w:rPr>
          <m:t xml:space="preserve"> </m:t>
        </m:r>
        <m:r>
          <w:rPr>
            <w:rFonts w:ascii="Cambria Math" w:hAnsi="Cambria Math"/>
          </w:rPr>
          <m:t>fee</m:t>
        </m:r>
        <m:r>
          <m:rPr>
            <m:sty m:val="p"/>
          </m:rPr>
          <w:rPr>
            <w:rFonts w:ascii="Cambria Math" w:hAnsi="Cambria Math"/>
          </w:rPr>
          <m:t>=</m:t>
        </m:r>
        <m:r>
          <w:rPr>
            <w:rFonts w:ascii="Cambria Math" w:hAnsi="Cambria Math"/>
          </w:rPr>
          <m:t>current</m:t>
        </m:r>
        <m:r>
          <m:rPr>
            <m:sty m:val="p"/>
          </m:rPr>
          <w:rPr>
            <w:rFonts w:ascii="Cambria Math" w:hAnsi="Cambria Math"/>
          </w:rPr>
          <m:t xml:space="preserve"> </m:t>
        </m:r>
        <m:r>
          <w:rPr>
            <w:rFonts w:ascii="Cambria Math" w:hAnsi="Cambria Math"/>
          </w:rPr>
          <m:t>flat</m:t>
        </m:r>
        <m:r>
          <m:rPr>
            <m:sty m:val="p"/>
          </m:rPr>
          <w:rPr>
            <w:rFonts w:ascii="Cambria Math" w:hAnsi="Cambria Math"/>
          </w:rPr>
          <m:t xml:space="preserve"> </m:t>
        </m:r>
        <m:r>
          <w:rPr>
            <w:rFonts w:ascii="Cambria Math" w:hAnsi="Cambria Math"/>
          </w:rPr>
          <m:t>fee</m:t>
        </m:r>
        <m:r>
          <m:rPr>
            <m:sty m:val="p"/>
          </m:rPr>
          <w:rPr>
            <w:rFonts w:ascii="Cambria Math" w:hAnsi="Cambria Math"/>
          </w:rPr>
          <m:t>+</m:t>
        </m:r>
        <m:d>
          <m:dPr>
            <m:ctrlPr>
              <w:rPr>
                <w:rFonts w:ascii="Cambria Math" w:hAnsi="Cambria Math"/>
                <w:iCs/>
                <w:lang w:val="es-MX"/>
              </w:rPr>
            </m:ctrlPr>
          </m:dPr>
          <m:e>
            <m:r>
              <w:rPr>
                <w:rFonts w:ascii="Cambria Math" w:hAnsi="Cambria Math"/>
              </w:rPr>
              <m:t>total</m:t>
            </m:r>
            <m:r>
              <m:rPr>
                <m:sty m:val="p"/>
              </m:rPr>
              <w:rPr>
                <w:rFonts w:ascii="Cambria Math" w:hAnsi="Cambria Math"/>
              </w:rPr>
              <m:t xml:space="preserve"> </m:t>
            </m:r>
            <m:r>
              <w:rPr>
                <w:rFonts w:ascii="Cambria Math" w:hAnsi="Cambria Math"/>
              </w:rPr>
              <m:t>units</m:t>
            </m:r>
            <m:r>
              <m:rPr>
                <m:sty m:val="p"/>
              </m:rPr>
              <w:rPr>
                <w:rFonts w:ascii="Cambria Math" w:hAnsi="Cambria Math"/>
              </w:rPr>
              <m:t>-25</m:t>
            </m:r>
            <m:r>
              <m:rPr>
                <m:sty m:val="p"/>
              </m:rPr>
              <w:rPr>
                <w:rFonts w:ascii="Cambria Math" w:hAnsi="Cambria Math"/>
              </w:rPr>
              <m:t> </m:t>
            </m:r>
            <m:r>
              <m:rPr>
                <m:sty m:val="p"/>
              </m:rPr>
              <w:rPr>
                <w:rFonts w:ascii="Cambria Math" w:hAnsi="Cambria Math"/>
              </w:rPr>
              <m:t>000</m:t>
            </m:r>
          </m:e>
        </m:d>
        <m:r>
          <m:rPr>
            <m:sty m:val="p"/>
          </m:rPr>
          <w:rPr>
            <w:rFonts w:ascii="Cambria Math" w:hAnsi="Cambria Math"/>
          </w:rPr>
          <m:t>*</m:t>
        </m:r>
        <m:f>
          <m:fPr>
            <m:ctrlPr>
              <w:rPr>
                <w:rFonts w:ascii="Cambria Math" w:hAnsi="Cambria Math"/>
                <w:iCs/>
                <w:lang w:val="es-MX"/>
              </w:rPr>
            </m:ctrlPr>
          </m:fPr>
          <m:num>
            <m:r>
              <w:rPr>
                <w:rFonts w:ascii="Cambria Math" w:hAnsi="Cambria Math"/>
              </w:rPr>
              <m:t>flat</m:t>
            </m:r>
            <m:r>
              <m:rPr>
                <m:sty m:val="p"/>
              </m:rPr>
              <w:rPr>
                <w:rFonts w:ascii="Cambria Math" w:hAnsi="Cambria Math"/>
              </w:rPr>
              <m:t xml:space="preserve"> </m:t>
            </m:r>
            <m:r>
              <w:rPr>
                <w:rFonts w:ascii="Cambria Math" w:hAnsi="Cambria Math"/>
              </w:rPr>
              <m:t>fee</m:t>
            </m:r>
          </m:num>
          <m:den>
            <m:r>
              <m:rPr>
                <m:sty m:val="p"/>
              </m:rPr>
              <w:rPr>
                <w:rFonts w:ascii="Cambria Math" w:hAnsi="Cambria Math"/>
              </w:rPr>
              <m:t>50</m:t>
            </m:r>
            <m:r>
              <m:rPr>
                <m:sty m:val="p"/>
              </m:rPr>
              <w:rPr>
                <w:rFonts w:ascii="Cambria Math" w:hAnsi="Cambria Math"/>
              </w:rPr>
              <m:t> </m:t>
            </m:r>
            <m:r>
              <m:rPr>
                <m:sty m:val="p"/>
              </m:rPr>
              <w:rPr>
                <w:rFonts w:ascii="Cambria Math" w:hAnsi="Cambria Math"/>
              </w:rPr>
              <m:t>000</m:t>
            </m:r>
          </m:den>
        </m:f>
      </m:oMath>
      <w:r w:rsidRPr="00AE7B35">
        <w:rPr>
          <w:sz w:val="20"/>
        </w:rPr>
        <w:t xml:space="preserve"> </w:t>
      </w:r>
      <w:r>
        <w:rPr>
          <w:rFonts w:ascii="Microsoft YaHei" w:eastAsia="Microsoft YaHei" w:hAnsi="Microsoft YaHei" w:hint="eastAsia"/>
          <w:sz w:val="20"/>
        </w:rPr>
        <w:t>─</w:t>
      </w:r>
      <w:r w:rsidRPr="00AE7B35">
        <w:rPr>
          <w:sz w:val="20"/>
        </w:rPr>
        <w:t>until a max of 75</w:t>
      </w:r>
      <w:r>
        <w:rPr>
          <w:sz w:val="20"/>
        </w:rPr>
        <w:t> </w:t>
      </w:r>
      <w:r w:rsidRPr="00AE7B35">
        <w:rPr>
          <w:sz w:val="20"/>
        </w:rPr>
        <w:t>000 units</w:t>
      </w:r>
    </w:p>
    <w:p w14:paraId="6D30A9CC" w14:textId="414402C2" w:rsidR="00BB01E1" w:rsidRDefault="00BB01E1" w:rsidP="00BB01E1">
      <w:pPr>
        <w:spacing w:afterLines="50" w:after="120"/>
        <w:jc w:val="both"/>
      </w:pPr>
      <w:r>
        <w:lastRenderedPageBreak/>
        <w:t>Various options</w:t>
      </w:r>
      <w:r>
        <w:rPr>
          <w:rStyle w:val="FootnoteReference"/>
        </w:rPr>
        <w:footnoteReference w:id="5"/>
      </w:r>
      <w:r>
        <w:t xml:space="preserve"> </w:t>
      </w:r>
      <w:r>
        <w:rPr>
          <w:rFonts w:eastAsia="SimSun"/>
          <w:iCs/>
          <w:szCs w:val="24"/>
          <w:lang w:eastAsia="zh-CN"/>
        </w:rPr>
        <w:t xml:space="preserve">for the ceilings </w:t>
      </w:r>
      <w:r>
        <w:t>were presented and carefully discussed taking into account the Bureau</w:t>
      </w:r>
      <w:r w:rsidR="00FA6721">
        <w:t>’</w:t>
      </w:r>
      <w:r>
        <w:t xml:space="preserve">s suggestion and proposals of members of the </w:t>
      </w:r>
      <w:r w:rsidR="00C46FE0">
        <w:t>G</w:t>
      </w:r>
      <w:r>
        <w:t>roup</w:t>
      </w:r>
      <w:r>
        <w:rPr>
          <w:rFonts w:hint="eastAsia"/>
          <w:lang w:eastAsia="zh-CN"/>
        </w:rPr>
        <w:t>.</w:t>
      </w:r>
      <w:r w:rsidDel="000169C3">
        <w:t xml:space="preserve"> </w:t>
      </w:r>
    </w:p>
    <w:p w14:paraId="7EEEEF97" w14:textId="77777777" w:rsidR="00BB01E1" w:rsidRDefault="00BB01E1" w:rsidP="00BB01E1">
      <w:pPr>
        <w:spacing w:afterLines="50" w:after="120"/>
        <w:jc w:val="both"/>
        <w:rPr>
          <w:rFonts w:eastAsia="SimSun"/>
          <w:iCs/>
          <w:szCs w:val="24"/>
          <w:lang w:eastAsia="zh-CN"/>
        </w:rPr>
      </w:pPr>
      <w:r w:rsidRPr="00187754">
        <w:rPr>
          <w:rFonts w:eastAsia="SimSun"/>
          <w:iCs/>
          <w:szCs w:val="24"/>
          <w:lang w:eastAsia="zh-CN"/>
        </w:rPr>
        <w:t>After</w:t>
      </w:r>
      <w:r>
        <w:rPr>
          <w:rFonts w:eastAsia="SimSun"/>
          <w:iCs/>
          <w:szCs w:val="24"/>
          <w:lang w:eastAsia="zh-CN"/>
        </w:rPr>
        <w:t xml:space="preserve"> extensive and lengthy </w:t>
      </w:r>
      <w:r w:rsidRPr="00187754">
        <w:rPr>
          <w:rFonts w:eastAsia="SimSun"/>
          <w:iCs/>
          <w:szCs w:val="24"/>
          <w:lang w:eastAsia="zh-CN"/>
        </w:rPr>
        <w:t>discussion</w:t>
      </w:r>
      <w:r>
        <w:rPr>
          <w:rFonts w:eastAsia="SimSun"/>
          <w:iCs/>
          <w:szCs w:val="24"/>
          <w:lang w:eastAsia="zh-CN"/>
        </w:rPr>
        <w:t>s</w:t>
      </w:r>
      <w:r w:rsidRPr="00187754">
        <w:rPr>
          <w:rFonts w:eastAsia="SimSun"/>
          <w:iCs/>
          <w:szCs w:val="24"/>
          <w:lang w:eastAsia="zh-CN"/>
        </w:rPr>
        <w:t xml:space="preserve">, the Group agreed </w:t>
      </w:r>
      <w:r>
        <w:rPr>
          <w:rFonts w:eastAsia="SimSun"/>
          <w:iCs/>
          <w:szCs w:val="24"/>
          <w:lang w:eastAsia="zh-CN"/>
        </w:rPr>
        <w:t xml:space="preserve">in its capacity </w:t>
      </w:r>
      <w:r w:rsidRPr="00187754">
        <w:rPr>
          <w:rFonts w:eastAsia="SimSun"/>
          <w:iCs/>
          <w:szCs w:val="24"/>
          <w:lang w:eastAsia="zh-CN"/>
        </w:rPr>
        <w:t xml:space="preserve">to </w:t>
      </w:r>
      <w:r w:rsidRPr="006577F0">
        <w:rPr>
          <w:rFonts w:eastAsia="SimSun"/>
          <w:iCs/>
          <w:szCs w:val="24"/>
          <w:lang w:eastAsia="zh-CN"/>
        </w:rPr>
        <w:t>introduc</w:t>
      </w:r>
      <w:r>
        <w:rPr>
          <w:rFonts w:eastAsia="SimSun"/>
          <w:iCs/>
          <w:szCs w:val="24"/>
          <w:lang w:eastAsia="zh-CN"/>
        </w:rPr>
        <w:t>e</w:t>
      </w:r>
      <w:r w:rsidRPr="006577F0">
        <w:rPr>
          <w:rFonts w:eastAsia="SimSun"/>
          <w:iCs/>
          <w:szCs w:val="24"/>
          <w:lang w:eastAsia="zh-CN"/>
        </w:rPr>
        <w:t xml:space="preserve"> multiplier </w:t>
      </w:r>
      <w:r>
        <w:rPr>
          <w:rFonts w:eastAsia="SimSun"/>
          <w:iCs/>
          <w:szCs w:val="24"/>
          <w:lang w:eastAsia="zh-CN"/>
        </w:rPr>
        <w:t>in the formula of calculating units and the multiplier is defined in</w:t>
      </w:r>
      <w:r w:rsidRPr="006577F0">
        <w:rPr>
          <w:rFonts w:eastAsia="SimSun"/>
          <w:iCs/>
          <w:szCs w:val="24"/>
          <w:lang w:eastAsia="zh-CN"/>
        </w:rPr>
        <w:t xml:space="preserve"> footnote f) to reflect the increased comple</w:t>
      </w:r>
      <w:r>
        <w:rPr>
          <w:rFonts w:eastAsia="SimSun"/>
          <w:iCs/>
          <w:szCs w:val="24"/>
          <w:lang w:eastAsia="zh-CN"/>
        </w:rPr>
        <w:t>xity to process large filings, and to revise</w:t>
      </w:r>
      <w:r w:rsidRPr="006577F0">
        <w:rPr>
          <w:rFonts w:eastAsia="SimSun"/>
          <w:iCs/>
          <w:szCs w:val="24"/>
          <w:lang w:eastAsia="zh-CN"/>
        </w:rPr>
        <w:t xml:space="preserve"> footnote e) to reflect the revi</w:t>
      </w:r>
      <w:r>
        <w:rPr>
          <w:rFonts w:eastAsia="SimSun"/>
          <w:iCs/>
          <w:szCs w:val="24"/>
          <w:lang w:eastAsia="zh-CN"/>
        </w:rPr>
        <w:t>sed slope and no upper ceiling. It was indicated that the footnotes in the box below, may require further review and refinements to more precisely reflect the prevailing situation.</w:t>
      </w:r>
    </w:p>
    <w:p w14:paraId="2F6A770E" w14:textId="77777777" w:rsidR="00BB01E1" w:rsidRPr="00187754" w:rsidRDefault="00BB01E1" w:rsidP="00272365">
      <w:pPr>
        <w:pStyle w:val="Tablefin"/>
        <w:rPr>
          <w:lang w:eastAsia="zh-CN"/>
        </w:rPr>
      </w:pPr>
    </w:p>
    <w:p w14:paraId="22663006" w14:textId="2CD9B5C3" w:rsidR="00BB01E1" w:rsidRPr="00F37F71" w:rsidRDefault="00BB01E1" w:rsidP="00BB01E1">
      <w:pPr>
        <w:keepNext/>
        <w:keepLines/>
        <w:pBdr>
          <w:top w:val="single" w:sz="4" w:space="1" w:color="auto"/>
          <w:left w:val="single" w:sz="4" w:space="4" w:color="auto"/>
          <w:bottom w:val="single" w:sz="4" w:space="1" w:color="auto"/>
          <w:right w:val="single" w:sz="4" w:space="4" w:color="auto"/>
        </w:pBdr>
        <w:jc w:val="both"/>
        <w:rPr>
          <w:rFonts w:cstheme="majorBidi"/>
          <w:bCs/>
          <w:i/>
          <w:iCs/>
        </w:rPr>
      </w:pPr>
      <w:r w:rsidRPr="00E84002">
        <w:rPr>
          <w:rFonts w:eastAsia="SimSun"/>
          <w:b/>
          <w:bCs/>
          <w:i/>
          <w:iCs/>
          <w:u w:val="single"/>
          <w:lang w:eastAsia="zh-CN"/>
        </w:rPr>
        <w:t>Possible amendments to Council Decision 482</w:t>
      </w:r>
      <w:r w:rsidRPr="00E84002">
        <w:rPr>
          <w:rFonts w:eastAsia="SimSun"/>
          <w:b/>
          <w:bCs/>
          <w:i/>
          <w:iCs/>
          <w:lang w:eastAsia="zh-CN"/>
        </w:rPr>
        <w:t xml:space="preserve"> </w:t>
      </w:r>
      <w:r w:rsidRPr="00E84002">
        <w:rPr>
          <w:rFonts w:eastAsia="SimSun"/>
          <w:i/>
          <w:iCs/>
          <w:lang w:eastAsia="zh-CN"/>
        </w:rPr>
        <w:t xml:space="preserve">(see </w:t>
      </w:r>
      <w:hyperlink w:anchor="Attachment" w:history="1">
        <w:r w:rsidRPr="00A35E3D">
          <w:rPr>
            <w:rStyle w:val="Hyperlink"/>
            <w:i/>
            <w:iCs/>
          </w:rPr>
          <w:t>attachment</w:t>
        </w:r>
      </w:hyperlink>
      <w:r w:rsidRPr="00E84002">
        <w:rPr>
          <w:rFonts w:cstheme="majorBidi"/>
          <w:bCs/>
          <w:i/>
          <w:iCs/>
        </w:rPr>
        <w:t>)</w:t>
      </w:r>
    </w:p>
    <w:p w14:paraId="454D2B26" w14:textId="77777777" w:rsidR="00BB01E1" w:rsidRPr="00187754" w:rsidRDefault="00BB01E1" w:rsidP="00BB01E1">
      <w:pPr>
        <w:pBdr>
          <w:top w:val="single" w:sz="4" w:space="1" w:color="auto"/>
          <w:left w:val="single" w:sz="4" w:space="4" w:color="auto"/>
          <w:bottom w:val="single" w:sz="4" w:space="1" w:color="auto"/>
          <w:right w:val="single" w:sz="4" w:space="4" w:color="auto"/>
        </w:pBdr>
        <w:ind w:left="420" w:hanging="420"/>
        <w:jc w:val="both"/>
        <w:rPr>
          <w:rFonts w:eastAsia="SimSun"/>
          <w:i/>
          <w:iCs/>
          <w:lang w:eastAsia="zh-CN"/>
        </w:rPr>
      </w:pPr>
      <w:r w:rsidRPr="00B85F2D">
        <w:rPr>
          <w:rFonts w:ascii="Symbol" w:eastAsia="SimSun" w:hAnsi="Symbol"/>
          <w:iCs/>
          <w:lang w:eastAsia="zh-CN"/>
        </w:rPr>
        <w:t></w:t>
      </w:r>
      <w:r w:rsidRPr="00B85F2D">
        <w:rPr>
          <w:rFonts w:ascii="Symbol" w:eastAsia="SimSun" w:hAnsi="Symbol"/>
          <w:iCs/>
          <w:lang w:eastAsia="zh-CN"/>
        </w:rPr>
        <w:tab/>
      </w:r>
      <w:r w:rsidRPr="00187754">
        <w:rPr>
          <w:rFonts w:eastAsia="SimSun"/>
          <w:iCs/>
          <w:lang w:val="en-US" w:eastAsia="zh-CN"/>
        </w:rPr>
        <w:t xml:space="preserve">change the </w:t>
      </w:r>
      <w:r w:rsidRPr="00187754">
        <w:rPr>
          <w:rFonts w:eastAsia="SimSun"/>
          <w:iCs/>
          <w:szCs w:val="24"/>
          <w:lang w:eastAsia="zh-CN"/>
        </w:rPr>
        <w:t>formula of calculating units</w:t>
      </w:r>
      <w:r w:rsidRPr="00B85F2D">
        <w:rPr>
          <w:rFonts w:eastAsia="SimSun"/>
          <w:iCs/>
          <w:szCs w:val="24"/>
          <w:lang w:eastAsia="zh-CN"/>
        </w:rPr>
        <w:t xml:space="preserve"> as product of the number of frequency assignments, number of classes of station, and the number of emissions, and </w:t>
      </w:r>
      <w:r w:rsidRPr="00757701">
        <w:rPr>
          <w:rFonts w:eastAsia="SimSun"/>
          <w:iCs/>
          <w:szCs w:val="24"/>
          <w:lang w:eastAsia="zh-CN"/>
        </w:rPr>
        <w:t>a multiplier in footnote f),</w:t>
      </w:r>
      <w:r w:rsidRPr="00B85F2D">
        <w:rPr>
          <w:rFonts w:eastAsia="SimSun"/>
          <w:iCs/>
          <w:szCs w:val="24"/>
          <w:lang w:eastAsia="zh-CN"/>
        </w:rPr>
        <w:t xml:space="preserve"> summed up for all frequency assignment groups.</w:t>
      </w:r>
    </w:p>
    <w:p w14:paraId="3C7D29E5" w14:textId="77777777" w:rsidR="00BB01E1" w:rsidRDefault="00BB01E1" w:rsidP="00BB01E1">
      <w:pPr>
        <w:pBdr>
          <w:top w:val="single" w:sz="4" w:space="1" w:color="auto"/>
          <w:left w:val="single" w:sz="4" w:space="4" w:color="auto"/>
          <w:bottom w:val="single" w:sz="4" w:space="1" w:color="auto"/>
          <w:right w:val="single" w:sz="4" w:space="4" w:color="auto"/>
        </w:pBdr>
        <w:ind w:left="420" w:hanging="420"/>
        <w:jc w:val="both"/>
        <w:rPr>
          <w:rFonts w:asciiTheme="minorHAnsi" w:eastAsia="SimSun" w:hAnsiTheme="minorHAnsi" w:cstheme="minorHAnsi"/>
          <w:szCs w:val="24"/>
        </w:rPr>
      </w:pPr>
      <w:r w:rsidRPr="00B85F2D">
        <w:rPr>
          <w:rFonts w:ascii="Symbol" w:eastAsia="SimSun" w:hAnsi="Symbol"/>
          <w:iCs/>
          <w:lang w:eastAsia="zh-CN"/>
        </w:rPr>
        <w:t></w:t>
      </w:r>
      <w:r w:rsidRPr="00B85F2D">
        <w:rPr>
          <w:rFonts w:ascii="Symbol" w:eastAsia="SimSun" w:hAnsi="Symbol"/>
          <w:iCs/>
          <w:lang w:eastAsia="zh-CN"/>
        </w:rPr>
        <w:tab/>
      </w:r>
      <w:r w:rsidRPr="00B85F2D">
        <w:rPr>
          <w:rFonts w:eastAsia="SimSun"/>
          <w:iCs/>
          <w:lang w:eastAsia="zh-CN"/>
        </w:rPr>
        <w:t xml:space="preserve">add note </w:t>
      </w:r>
      <w:r w:rsidRPr="00757701">
        <w:rPr>
          <w:rFonts w:asciiTheme="minorHAnsi" w:eastAsia="SimSun" w:hAnsiTheme="minorHAnsi" w:cstheme="minorHAnsi"/>
          <w:szCs w:val="24"/>
        </w:rPr>
        <w:t>f)</w:t>
      </w:r>
      <w:r w:rsidRPr="00757701">
        <w:rPr>
          <w:rFonts w:asciiTheme="minorHAnsi" w:eastAsia="SimSun" w:hAnsiTheme="minorHAnsi" w:cstheme="minorHAnsi"/>
          <w:szCs w:val="24"/>
        </w:rPr>
        <w:tab/>
        <w:t>The multiplier for each frequency group shall be the sum of factors A and B but not less than 1</w:t>
      </w:r>
      <w:r>
        <w:rPr>
          <w:rFonts w:asciiTheme="minorHAnsi" w:eastAsia="SimSun" w:hAnsiTheme="minorHAnsi" w:cstheme="minorHAnsi"/>
          <w:szCs w:val="24"/>
        </w:rPr>
        <w:t>,</w:t>
      </w:r>
      <w:r w:rsidRPr="00757701">
        <w:rPr>
          <w:rFonts w:asciiTheme="minorHAnsi" w:eastAsia="SimSun" w:hAnsiTheme="minorHAnsi" w:cstheme="minorHAnsi"/>
          <w:szCs w:val="24"/>
        </w:rPr>
        <w:t xml:space="preserve"> </w:t>
      </w:r>
      <w:r>
        <w:rPr>
          <w:rFonts w:asciiTheme="minorHAnsi" w:eastAsia="SimSun" w:hAnsiTheme="minorHAnsi" w:cstheme="minorHAnsi"/>
          <w:szCs w:val="24"/>
        </w:rPr>
        <w:t>f</w:t>
      </w:r>
      <w:r w:rsidRPr="00757701">
        <w:rPr>
          <w:rFonts w:asciiTheme="minorHAnsi" w:eastAsia="SimSun" w:hAnsiTheme="minorHAnsi" w:cstheme="minorHAnsi"/>
          <w:szCs w:val="24"/>
        </w:rPr>
        <w:t>actor A being 80% of the number of sets of orbital planes associated with the group under consideration</w:t>
      </w:r>
      <w:r>
        <w:rPr>
          <w:rFonts w:asciiTheme="minorHAnsi" w:eastAsia="SimSun" w:hAnsiTheme="minorHAnsi" w:cstheme="minorHAnsi"/>
          <w:szCs w:val="24"/>
        </w:rPr>
        <w:t>,</w:t>
      </w:r>
      <w:r w:rsidRPr="00757701">
        <w:rPr>
          <w:rFonts w:asciiTheme="minorHAnsi" w:eastAsia="SimSun" w:hAnsiTheme="minorHAnsi" w:cstheme="minorHAnsi"/>
          <w:szCs w:val="24"/>
        </w:rPr>
        <w:t xml:space="preserve"> </w:t>
      </w:r>
      <w:r>
        <w:rPr>
          <w:rFonts w:asciiTheme="minorHAnsi" w:eastAsia="SimSun" w:hAnsiTheme="minorHAnsi" w:cstheme="minorHAnsi"/>
          <w:szCs w:val="24"/>
        </w:rPr>
        <w:t>f</w:t>
      </w:r>
      <w:r w:rsidRPr="00757701">
        <w:rPr>
          <w:rFonts w:asciiTheme="minorHAnsi" w:eastAsia="SimSun" w:hAnsiTheme="minorHAnsi" w:cstheme="minorHAnsi"/>
          <w:szCs w:val="24"/>
        </w:rPr>
        <w:t>actor B being 20% of the mean number of satellites per set of orbital planes associated with the group under consideration divided by 1 000 and rounded up. For the purposes of Decision 482, two orbital planes are in the same set if they have the same value of apogee, perigee, angle of inclination and, in the case of non-circular orbits, the same value of the argument of the perigee.</w:t>
      </w:r>
    </w:p>
    <w:p w14:paraId="28BD0EE9" w14:textId="77777777" w:rsidR="00BB01E1" w:rsidRPr="00757701" w:rsidRDefault="00BB01E1" w:rsidP="00BB01E1">
      <w:pPr>
        <w:pBdr>
          <w:top w:val="single" w:sz="4" w:space="1" w:color="auto"/>
          <w:left w:val="single" w:sz="4" w:space="4" w:color="auto"/>
          <w:bottom w:val="single" w:sz="4" w:space="1" w:color="auto"/>
          <w:right w:val="single" w:sz="4" w:space="4" w:color="auto"/>
        </w:pBdr>
        <w:ind w:left="420" w:hanging="420"/>
        <w:jc w:val="both"/>
        <w:rPr>
          <w:rFonts w:asciiTheme="minorHAnsi" w:eastAsia="SimSun" w:hAnsiTheme="minorHAnsi" w:cstheme="minorHAnsi"/>
          <w:i/>
          <w:iCs/>
          <w:szCs w:val="24"/>
          <w:lang w:eastAsia="zh-CN"/>
        </w:rPr>
      </w:pPr>
      <w:r w:rsidRPr="00B85F2D">
        <w:rPr>
          <w:rFonts w:ascii="Symbol" w:eastAsia="SimSun" w:hAnsi="Symbol"/>
          <w:iCs/>
          <w:lang w:eastAsia="zh-CN"/>
        </w:rPr>
        <w:t></w:t>
      </w:r>
      <w:r w:rsidRPr="00B85F2D">
        <w:rPr>
          <w:rFonts w:ascii="Symbol" w:eastAsia="SimSun" w:hAnsi="Symbol"/>
          <w:iCs/>
          <w:lang w:eastAsia="zh-CN"/>
        </w:rPr>
        <w:tab/>
      </w:r>
      <w:r w:rsidRPr="00757701">
        <w:rPr>
          <w:rFonts w:asciiTheme="minorHAnsi" w:eastAsia="SimSun" w:hAnsiTheme="minorHAnsi" w:cstheme="minorHAnsi"/>
          <w:iCs/>
          <w:szCs w:val="24"/>
          <w:lang w:eastAsia="zh-CN"/>
        </w:rPr>
        <w:t xml:space="preserve">change note </w:t>
      </w:r>
      <w:r w:rsidRPr="00757701">
        <w:rPr>
          <w:rFonts w:asciiTheme="minorHAnsi" w:eastAsia="SimSun" w:hAnsiTheme="minorHAnsi" w:cstheme="minorHAnsi"/>
          <w:szCs w:val="24"/>
        </w:rPr>
        <w:t>e)</w:t>
      </w:r>
      <w:r w:rsidRPr="00757701">
        <w:rPr>
          <w:rFonts w:asciiTheme="minorHAnsi" w:eastAsia="SimSun" w:hAnsiTheme="minorHAnsi" w:cstheme="minorHAnsi"/>
          <w:szCs w:val="24"/>
        </w:rPr>
        <w:tab/>
        <w:t xml:space="preserve">For non-geostationary satellite networks, the flat fee for categories </w:t>
      </w:r>
      <w:ins w:id="19" w:author="Vallet, Alexandre" w:date="2025-04-16T11:13:00Z">
        <w:r w:rsidRPr="00757701">
          <w:rPr>
            <w:rFonts w:asciiTheme="minorHAnsi" w:eastAsia="SimSun" w:hAnsiTheme="minorHAnsi" w:cstheme="minorHAnsi"/>
            <w:szCs w:val="24"/>
          </w:rPr>
          <w:t xml:space="preserve">A1, </w:t>
        </w:r>
      </w:ins>
      <w:r w:rsidRPr="00757701">
        <w:rPr>
          <w:rFonts w:asciiTheme="minorHAnsi" w:eastAsia="SimSun" w:hAnsiTheme="minorHAnsi" w:cstheme="minorHAnsi"/>
          <w:szCs w:val="24"/>
        </w:rPr>
        <w:t>C1, C2, C3, N1, N2</w:t>
      </w:r>
      <w:ins w:id="20" w:author="Vallet, Alexandre" w:date="2025-04-16T11:14:00Z">
        <w:r>
          <w:rPr>
            <w:rFonts w:asciiTheme="minorHAnsi" w:eastAsia="SimSun" w:hAnsiTheme="minorHAnsi" w:cstheme="minorHAnsi"/>
            <w:szCs w:val="24"/>
          </w:rPr>
          <w:t>,</w:t>
        </w:r>
      </w:ins>
      <w:del w:id="21" w:author="Vallet, Alexandre" w:date="2025-04-16T11:14:00Z">
        <w:r w:rsidDel="00B12864">
          <w:rPr>
            <w:rFonts w:asciiTheme="minorHAnsi" w:eastAsia="SimSun" w:hAnsiTheme="minorHAnsi" w:cstheme="minorHAnsi"/>
            <w:szCs w:val="24"/>
          </w:rPr>
          <w:delText xml:space="preserve"> and</w:delText>
        </w:r>
      </w:del>
      <w:r w:rsidRPr="00757701">
        <w:rPr>
          <w:rFonts w:asciiTheme="minorHAnsi" w:eastAsia="SimSun" w:hAnsiTheme="minorHAnsi" w:cstheme="minorHAnsi"/>
          <w:szCs w:val="24"/>
        </w:rPr>
        <w:t xml:space="preserve"> N3</w:t>
      </w:r>
      <w:ins w:id="22" w:author="Vallet, Alexandre" w:date="2025-04-16T11:15:00Z">
        <w:r w:rsidRPr="00757701">
          <w:rPr>
            <w:rFonts w:asciiTheme="minorHAnsi" w:eastAsia="SimSun" w:hAnsiTheme="minorHAnsi" w:cstheme="minorHAnsi"/>
            <w:szCs w:val="24"/>
          </w:rPr>
          <w:t>, N4 and N5</w:t>
        </w:r>
      </w:ins>
      <w:r w:rsidRPr="00757701">
        <w:rPr>
          <w:rFonts w:asciiTheme="minorHAnsi" w:eastAsia="SimSun" w:hAnsiTheme="minorHAnsi" w:cstheme="minorHAnsi"/>
          <w:szCs w:val="24"/>
        </w:rPr>
        <w:t xml:space="preserve"> is applicable from 100 units to 25 000 units. From 25 000 units to 75 000 units, there is an additional fee per additional unit, equal to the flat fee divided by 50 000. Above 75 000 units, there is </w:t>
      </w:r>
      <w:del w:id="23" w:author="Vallet, Alexandre" w:date="2025-04-16T11:16:00Z">
        <w:r w:rsidDel="00717215">
          <w:rPr>
            <w:rFonts w:asciiTheme="minorHAnsi" w:eastAsia="SimSun" w:hAnsiTheme="minorHAnsi" w:cstheme="minorHAnsi"/>
            <w:szCs w:val="24"/>
          </w:rPr>
          <w:delText xml:space="preserve">no </w:delText>
        </w:r>
      </w:del>
      <w:ins w:id="24" w:author="Vallet, Alexandre" w:date="2025-04-16T11:16:00Z">
        <w:r>
          <w:rPr>
            <w:rFonts w:asciiTheme="minorHAnsi" w:eastAsia="SimSun" w:hAnsiTheme="minorHAnsi" w:cstheme="minorHAnsi"/>
            <w:szCs w:val="24"/>
          </w:rPr>
          <w:t xml:space="preserve">an </w:t>
        </w:r>
      </w:ins>
      <w:r w:rsidRPr="00757701">
        <w:rPr>
          <w:rFonts w:asciiTheme="minorHAnsi" w:eastAsia="SimSun" w:hAnsiTheme="minorHAnsi" w:cstheme="minorHAnsi"/>
          <w:szCs w:val="24"/>
        </w:rPr>
        <w:t>additional fee per additional unit</w:t>
      </w:r>
      <w:ins w:id="25" w:author="Vallet, Alexandre" w:date="2025-04-16T11:16:00Z">
        <w:r w:rsidRPr="00757701">
          <w:rPr>
            <w:rFonts w:asciiTheme="minorHAnsi" w:eastAsia="SimSun" w:hAnsiTheme="minorHAnsi" w:cstheme="minorHAnsi"/>
            <w:szCs w:val="24"/>
          </w:rPr>
          <w:t>, equal to the flat fee divided by 400 000</w:t>
        </w:r>
      </w:ins>
      <w:r w:rsidRPr="00757701">
        <w:rPr>
          <w:rFonts w:asciiTheme="minorHAnsi" w:eastAsia="SimSun" w:hAnsiTheme="minorHAnsi" w:cstheme="minorHAnsi"/>
          <w:szCs w:val="24"/>
          <w:lang w:eastAsia="zh-CN"/>
        </w:rPr>
        <w:t>.</w:t>
      </w:r>
    </w:p>
    <w:p w14:paraId="77F1B684" w14:textId="77777777" w:rsidR="00BB01E1" w:rsidRPr="00E84002" w:rsidRDefault="00BB01E1" w:rsidP="00BB01E1">
      <w:pPr>
        <w:pStyle w:val="Tablefin"/>
      </w:pPr>
    </w:p>
    <w:p w14:paraId="0EF3D6CC" w14:textId="77777777" w:rsidR="00BB01E1" w:rsidRPr="00AB08F0" w:rsidRDefault="00BB01E1" w:rsidP="00C46FE0">
      <w:pPr>
        <w:pStyle w:val="Headingb"/>
        <w:jc w:val="both"/>
      </w:pPr>
      <w:r w:rsidRPr="00AB08F0">
        <w:t>g)</w:t>
      </w:r>
      <w:r w:rsidRPr="00AB08F0">
        <w:tab/>
        <w:t>Consider the introduction of units in categories A1 and N4, with a different fee being charged for more complex or larger systems, depending on the number of units</w:t>
      </w:r>
    </w:p>
    <w:p w14:paraId="3B8418DE" w14:textId="77777777" w:rsidR="00BB01E1" w:rsidRDefault="00BB01E1" w:rsidP="00BB01E1">
      <w:pPr>
        <w:pStyle w:val="Headingi"/>
        <w:rPr>
          <w:rFonts w:eastAsia="SimSun"/>
          <w:lang w:eastAsia="zh-CN"/>
        </w:rPr>
      </w:pPr>
      <w:r>
        <w:rPr>
          <w:rFonts w:eastAsia="SimSun"/>
          <w:lang w:eastAsia="zh-CN"/>
        </w:rPr>
        <w:t>Data and information provided by BR</w:t>
      </w:r>
    </w:p>
    <w:p w14:paraId="55BABE6F" w14:textId="77777777" w:rsidR="00BB01E1" w:rsidRPr="00E84002" w:rsidRDefault="00BB01E1" w:rsidP="00BB01E1">
      <w:pPr>
        <w:jc w:val="both"/>
        <w:rPr>
          <w:rFonts w:eastAsia="SimSun"/>
          <w:lang w:val="en-US" w:eastAsia="zh-CN"/>
        </w:rPr>
      </w:pPr>
      <w:r w:rsidRPr="00E84002">
        <w:rPr>
          <w:rFonts w:eastAsia="SimSun"/>
          <w:lang w:val="en-US" w:eastAsia="zh-CN"/>
        </w:rPr>
        <w:t xml:space="preserve">On average, a non-GSO satellite system that is not subject to coordination requires only 29% of the time needed to examine a non-GSO satellite system that is subject to coordination. For submissions categorized under A1 (i.e., API), it is proposed that units be defined as the product of the number of frequency ranges, the number of classes of stations, and the number of emissions, summed across all frequency groups. For submissions in the N4 category, units could be computed in the same manner as for categories C1 to C3 or N1 to N3. When No. </w:t>
      </w:r>
      <w:r w:rsidRPr="00E84002">
        <w:rPr>
          <w:rFonts w:eastAsia="SimSun"/>
          <w:b/>
          <w:lang w:val="en-US" w:eastAsia="zh-CN"/>
        </w:rPr>
        <w:t>9.21</w:t>
      </w:r>
      <w:r w:rsidRPr="00E84002">
        <w:rPr>
          <w:rFonts w:eastAsia="SimSun"/>
          <w:lang w:val="en-US" w:eastAsia="zh-CN"/>
        </w:rPr>
        <w:t xml:space="preserve"> is involved, the workload is nearly identical to that of non-GSO satellite systems subject to coordination. Non-GSO satellite systems whose reference body is not Earth, and which are subject to pfd hard limits, require significant effort to establish findings under No. </w:t>
      </w:r>
      <w:r w:rsidRPr="00E84002">
        <w:rPr>
          <w:rFonts w:eastAsia="SimSun"/>
          <w:b/>
          <w:lang w:val="en-US" w:eastAsia="zh-CN"/>
        </w:rPr>
        <w:t>21.16</w:t>
      </w:r>
      <w:r w:rsidRPr="00E84002">
        <w:rPr>
          <w:rFonts w:eastAsia="SimSun"/>
          <w:lang w:val="en-US" w:eastAsia="zh-CN"/>
        </w:rPr>
        <w:t xml:space="preserve"> (a 7% increase in workload).</w:t>
      </w:r>
    </w:p>
    <w:p w14:paraId="78289498" w14:textId="77777777" w:rsidR="00BB01E1" w:rsidRDefault="00BB01E1" w:rsidP="00BB01E1">
      <w:pPr>
        <w:keepNext/>
        <w:jc w:val="both"/>
        <w:rPr>
          <w:rFonts w:eastAsia="SimSun"/>
          <w:lang w:eastAsia="zh-CN"/>
        </w:rPr>
      </w:pPr>
      <w:r>
        <w:rPr>
          <w:rFonts w:eastAsia="SimSun"/>
          <w:lang w:eastAsia="zh-CN"/>
        </w:rPr>
        <w:lastRenderedPageBreak/>
        <w:t xml:space="preserve">It is proposed to include five suggested revisions in the Annex to this document as possible implementation of this item: </w:t>
      </w:r>
    </w:p>
    <w:p w14:paraId="47D9771E" w14:textId="77777777" w:rsidR="00BB01E1" w:rsidRPr="00E05FA0" w:rsidRDefault="00BB01E1" w:rsidP="00BB01E1">
      <w:pPr>
        <w:pStyle w:val="enumlev1"/>
        <w:jc w:val="both"/>
        <w:rPr>
          <w:rFonts w:eastAsia="SimSun"/>
        </w:rPr>
      </w:pPr>
      <w:r>
        <w:rPr>
          <w:rFonts w:eastAsia="SimSun"/>
        </w:rPr>
        <w:t>–</w:t>
      </w:r>
      <w:r>
        <w:rPr>
          <w:rFonts w:eastAsia="SimSun"/>
        </w:rPr>
        <w:tab/>
      </w:r>
      <w:r w:rsidRPr="00E05FA0">
        <w:rPr>
          <w:rFonts w:eastAsia="SimSun"/>
        </w:rPr>
        <w:t xml:space="preserve">API Units (Category A1): Units are proposed to be introduced with a description similar to the revised description of units for non-geostationary satellite systems in categories C and N (see item f), with the number of frequency assignments replaced by the number of frequency ranges, since API refers to frequency ranges rather than </w:t>
      </w:r>
      <w:proofErr w:type="spellStart"/>
      <w:r w:rsidRPr="00E05FA0">
        <w:rPr>
          <w:rFonts w:eastAsia="SimSun"/>
        </w:rPr>
        <w:t>center</w:t>
      </w:r>
      <w:proofErr w:type="spellEnd"/>
      <w:r w:rsidRPr="00E05FA0">
        <w:rPr>
          <w:rFonts w:eastAsia="SimSun"/>
        </w:rPr>
        <w:t xml:space="preserve"> frequencies. Additionally, the number of coordination forms per frequency range would be excluded, as API pertains to satellite filings not subject to coordination.</w:t>
      </w:r>
    </w:p>
    <w:p w14:paraId="7CBB82F3" w14:textId="77777777" w:rsidR="00BB01E1" w:rsidRPr="00E05FA0" w:rsidRDefault="00BB01E1" w:rsidP="00BB01E1">
      <w:pPr>
        <w:pStyle w:val="enumlev1"/>
        <w:jc w:val="both"/>
        <w:rPr>
          <w:rFonts w:eastAsia="SimSun"/>
        </w:rPr>
      </w:pPr>
      <w:r>
        <w:rPr>
          <w:rFonts w:eastAsia="SimSun"/>
        </w:rPr>
        <w:t>–</w:t>
      </w:r>
      <w:r>
        <w:rPr>
          <w:rFonts w:eastAsia="SimSun"/>
        </w:rPr>
        <w:tab/>
      </w:r>
      <w:r w:rsidRPr="00E05FA0">
        <w:rPr>
          <w:rFonts w:eastAsia="SimSun"/>
        </w:rPr>
        <w:t>API Fees (Category A1): In addition to introducing units in category A1, it is suggested to implement a starting fee and a flat fee for API submissions. Assuming the threshold value of units for the flat fee is set at 100, as in all other categories, the flat fee would account for the fact that approximately 5% of API submissions exceed 100 units, requiring significantly more resources for processing. The starting fee would be lower than the current flat fee, reflecting the fact that simpler API submissions are less costly to process.</w:t>
      </w:r>
    </w:p>
    <w:p w14:paraId="409BA84D" w14:textId="77777777" w:rsidR="00BB01E1" w:rsidRPr="00E05FA0" w:rsidRDefault="00BB01E1" w:rsidP="00BB01E1">
      <w:pPr>
        <w:pStyle w:val="enumlev1"/>
        <w:jc w:val="both"/>
        <w:rPr>
          <w:rFonts w:eastAsia="SimSun"/>
        </w:rPr>
      </w:pPr>
      <w:r>
        <w:rPr>
          <w:rFonts w:eastAsia="SimSun"/>
        </w:rPr>
        <w:t>–</w:t>
      </w:r>
      <w:r>
        <w:rPr>
          <w:rFonts w:eastAsia="SimSun"/>
        </w:rPr>
        <w:tab/>
      </w:r>
      <w:r w:rsidRPr="00E05FA0">
        <w:rPr>
          <w:rFonts w:eastAsia="SimSun"/>
        </w:rPr>
        <w:t>Notifications Units (Category N4): Units for notifications under category N4 would be introduced using the same description as for categories N1 to N3, as frequency assignments also exist for these notifications.</w:t>
      </w:r>
    </w:p>
    <w:p w14:paraId="2E946DE9" w14:textId="736F62EA" w:rsidR="00BB01E1" w:rsidRPr="00E05FA0" w:rsidRDefault="00BB01E1" w:rsidP="00BB01E1">
      <w:pPr>
        <w:pStyle w:val="enumlev1"/>
        <w:jc w:val="both"/>
        <w:rPr>
          <w:rFonts w:eastAsia="SimSun"/>
        </w:rPr>
      </w:pPr>
      <w:r>
        <w:rPr>
          <w:rFonts w:eastAsia="SimSun"/>
        </w:rPr>
        <w:t>–</w:t>
      </w:r>
      <w:r>
        <w:rPr>
          <w:rFonts w:eastAsia="SimSun"/>
        </w:rPr>
        <w:tab/>
      </w:r>
      <w:r w:rsidRPr="00E05FA0">
        <w:rPr>
          <w:rFonts w:eastAsia="SimSun"/>
        </w:rPr>
        <w:t xml:space="preserve">Notification Fees (Category N4): Along with the introduction of units in category N4, it is proposed to introduce a starting fee and a flat fee, set at approximately 33% of the fees for category N1 as updated in item e) above. The starting fee would be lower than the current flat fee, acknowledging that </w:t>
      </w:r>
      <w:r w:rsidR="00EB62F9">
        <w:rPr>
          <w:rFonts w:eastAsia="SimSun"/>
        </w:rPr>
        <w:t>“</w:t>
      </w:r>
      <w:r w:rsidRPr="00E05FA0">
        <w:rPr>
          <w:rFonts w:eastAsia="SimSun"/>
        </w:rPr>
        <w:t>small</w:t>
      </w:r>
      <w:r w:rsidR="00EB62F9">
        <w:rPr>
          <w:rFonts w:eastAsia="SimSun"/>
        </w:rPr>
        <w:t>”</w:t>
      </w:r>
      <w:r w:rsidRPr="00E05FA0">
        <w:rPr>
          <w:rFonts w:eastAsia="SimSun"/>
        </w:rPr>
        <w:t xml:space="preserve"> notifications are less expensive to process.</w:t>
      </w:r>
    </w:p>
    <w:p w14:paraId="0F49589E" w14:textId="77777777" w:rsidR="00BB01E1" w:rsidRPr="00E05FA0" w:rsidRDefault="00BB01E1" w:rsidP="00BB01E1">
      <w:pPr>
        <w:pStyle w:val="enumlev1"/>
        <w:jc w:val="both"/>
        <w:rPr>
          <w:rFonts w:eastAsia="SimSun"/>
        </w:rPr>
      </w:pPr>
      <w:r>
        <w:rPr>
          <w:rFonts w:eastAsia="SimSun"/>
        </w:rPr>
        <w:t>–</w:t>
      </w:r>
      <w:r>
        <w:rPr>
          <w:rFonts w:eastAsia="SimSun"/>
        </w:rPr>
        <w:tab/>
      </w:r>
      <w:r w:rsidRPr="00E05FA0">
        <w:rPr>
          <w:rFonts w:eastAsia="SimSun"/>
        </w:rPr>
        <w:t>New Category N5: It is suggested to split category N4 into two and create a new category, N5, for non-geostationary satellite networks or systems subject solely to No.</w:t>
      </w:r>
      <w:r>
        <w:rPr>
          <w:rFonts w:eastAsia="SimSun"/>
        </w:rPr>
        <w:t> </w:t>
      </w:r>
      <w:r w:rsidRPr="00CA18BE">
        <w:rPr>
          <w:rFonts w:eastAsia="SimSun"/>
          <w:b/>
          <w:bCs/>
        </w:rPr>
        <w:t>9.21</w:t>
      </w:r>
      <w:r w:rsidRPr="00E05FA0">
        <w:rPr>
          <w:rFonts w:eastAsia="SimSun"/>
        </w:rPr>
        <w:t>. The fees for this new category would be set at approximately 47% of those for category N1, as updated in item e) above.</w:t>
      </w:r>
    </w:p>
    <w:p w14:paraId="0BD95821" w14:textId="77777777" w:rsidR="00BB01E1" w:rsidRPr="007E6C32" w:rsidRDefault="00BB01E1" w:rsidP="00BB01E1">
      <w:pPr>
        <w:pStyle w:val="Headingi"/>
        <w:rPr>
          <w:rFonts w:eastAsia="SimSun"/>
          <w:lang w:eastAsia="zh-CN"/>
        </w:rPr>
      </w:pPr>
      <w:r w:rsidRPr="007E6C32">
        <w:rPr>
          <w:rFonts w:eastAsia="SimSun"/>
          <w:lang w:eastAsia="zh-CN"/>
        </w:rPr>
        <w:t>Summary of discussion</w:t>
      </w:r>
    </w:p>
    <w:p w14:paraId="2C169C57" w14:textId="77777777" w:rsidR="00BB01E1" w:rsidRPr="002C64B6" w:rsidRDefault="00BB01E1" w:rsidP="00BB01E1">
      <w:pPr>
        <w:pStyle w:val="enumlev1"/>
        <w:rPr>
          <w:rFonts w:eastAsia="SimSun"/>
          <w:b/>
          <w:lang w:eastAsia="zh-CN"/>
        </w:rPr>
      </w:pPr>
      <w:r w:rsidRPr="002C64B6">
        <w:rPr>
          <w:rFonts w:eastAsia="SimSun"/>
          <w:b/>
          <w:lang w:eastAsia="zh-CN"/>
        </w:rPr>
        <w:t>1)</w:t>
      </w:r>
      <w:r w:rsidRPr="002C64B6">
        <w:rPr>
          <w:rFonts w:eastAsia="SimSun"/>
          <w:b/>
          <w:lang w:eastAsia="zh-CN"/>
        </w:rPr>
        <w:tab/>
        <w:t>For category A1</w:t>
      </w:r>
    </w:p>
    <w:p w14:paraId="7A7891D7" w14:textId="77777777" w:rsidR="00BB01E1" w:rsidRDefault="00BB01E1" w:rsidP="00BB01E1">
      <w:pPr>
        <w:pStyle w:val="enumlev1"/>
        <w:tabs>
          <w:tab w:val="clear" w:pos="567"/>
          <w:tab w:val="left" w:pos="851"/>
        </w:tabs>
        <w:ind w:left="0" w:firstLine="0"/>
        <w:jc w:val="both"/>
        <w:rPr>
          <w:rFonts w:eastAsia="SimSun"/>
          <w:spacing w:val="-2"/>
          <w:lang w:eastAsia="zh-CN"/>
        </w:rPr>
      </w:pPr>
      <w:r>
        <w:rPr>
          <w:rFonts w:eastAsia="SimSun"/>
          <w:spacing w:val="-2"/>
          <w:lang w:eastAsia="zh-CN"/>
        </w:rPr>
        <w:t>All members supported to introduce</w:t>
      </w:r>
      <w:r w:rsidRPr="00E84002">
        <w:rPr>
          <w:rFonts w:eastAsia="SimSun"/>
          <w:spacing w:val="-2"/>
          <w:lang w:eastAsia="zh-CN"/>
        </w:rPr>
        <w:t xml:space="preserve"> a description similar to the revised description of units for non-geostationary satellite systems in categories C and N, with the number of frequency assignments replaced by the number of frequency ranges</w:t>
      </w:r>
      <w:r>
        <w:rPr>
          <w:rFonts w:eastAsia="SimSun"/>
          <w:spacing w:val="-2"/>
          <w:lang w:eastAsia="zh-CN"/>
        </w:rPr>
        <w:t xml:space="preserve">. </w:t>
      </w:r>
    </w:p>
    <w:p w14:paraId="7E7FD5F2" w14:textId="75A49B6C" w:rsidR="00BB01E1" w:rsidRDefault="00BB01E1" w:rsidP="00BB01E1">
      <w:pPr>
        <w:pStyle w:val="enumlev1"/>
        <w:tabs>
          <w:tab w:val="clear" w:pos="567"/>
          <w:tab w:val="left" w:pos="851"/>
        </w:tabs>
        <w:ind w:left="0" w:firstLine="0"/>
        <w:jc w:val="both"/>
        <w:rPr>
          <w:lang w:val="en-US"/>
        </w:rPr>
      </w:pPr>
      <w:r>
        <w:rPr>
          <w:rFonts w:eastAsia="SimSun"/>
          <w:spacing w:val="-2"/>
          <w:lang w:eastAsia="zh-CN"/>
        </w:rPr>
        <w:t xml:space="preserve">With respect to fees of </w:t>
      </w:r>
      <w:r w:rsidRPr="007E6C32">
        <w:rPr>
          <w:rFonts w:eastAsia="SimSun"/>
          <w:spacing w:val="-2"/>
          <w:lang w:eastAsia="zh-CN"/>
        </w:rPr>
        <w:t>category A1</w:t>
      </w:r>
      <w:r>
        <w:rPr>
          <w:rFonts w:eastAsia="SimSun"/>
          <w:spacing w:val="-2"/>
          <w:lang w:eastAsia="zh-CN"/>
        </w:rPr>
        <w:t xml:space="preserve">, some members agreed </w:t>
      </w:r>
      <w:r w:rsidRPr="0037428E">
        <w:rPr>
          <w:rFonts w:eastAsia="SimSun"/>
          <w:spacing w:val="-2"/>
          <w:lang w:eastAsia="zh-CN"/>
        </w:rPr>
        <w:t xml:space="preserve">with the proposal of </w:t>
      </w:r>
      <w:r>
        <w:rPr>
          <w:rFonts w:eastAsia="SimSun"/>
          <w:spacing w:val="-2"/>
          <w:lang w:eastAsia="zh-CN"/>
        </w:rPr>
        <w:t xml:space="preserve">BR, namely start fee, flat fee and fee per unit are </w:t>
      </w:r>
      <w:r w:rsidR="00787441">
        <w:rPr>
          <w:rFonts w:eastAsia="SimSun"/>
          <w:spacing w:val="-2"/>
          <w:lang w:eastAsia="zh-CN"/>
        </w:rPr>
        <w:t xml:space="preserve">CHF </w:t>
      </w:r>
      <w:r>
        <w:rPr>
          <w:rFonts w:eastAsia="SimSun"/>
          <w:spacing w:val="-2"/>
          <w:lang w:eastAsia="zh-CN"/>
        </w:rPr>
        <w:t xml:space="preserve">300, </w:t>
      </w:r>
      <w:r w:rsidR="00787441">
        <w:rPr>
          <w:rFonts w:eastAsia="SimSun"/>
          <w:spacing w:val="-2"/>
          <w:lang w:eastAsia="zh-CN"/>
        </w:rPr>
        <w:t xml:space="preserve">CHF </w:t>
      </w:r>
      <w:r>
        <w:rPr>
          <w:rFonts w:eastAsia="SimSun"/>
          <w:spacing w:val="-2"/>
          <w:lang w:eastAsia="zh-CN"/>
        </w:rPr>
        <w:t xml:space="preserve">5 700 and </w:t>
      </w:r>
      <w:r w:rsidR="00787441">
        <w:rPr>
          <w:rFonts w:eastAsia="SimSun"/>
          <w:spacing w:val="-2"/>
          <w:lang w:eastAsia="zh-CN"/>
        </w:rPr>
        <w:t xml:space="preserve">CHF </w:t>
      </w:r>
      <w:r>
        <w:rPr>
          <w:rFonts w:eastAsia="SimSun"/>
          <w:spacing w:val="-2"/>
          <w:lang w:eastAsia="zh-CN"/>
        </w:rPr>
        <w:t xml:space="preserve">54; some other members offered a </w:t>
      </w:r>
      <w:r w:rsidR="00EB62F9">
        <w:rPr>
          <w:lang w:val="en-US"/>
        </w:rPr>
        <w:t>“</w:t>
      </w:r>
      <w:r>
        <w:rPr>
          <w:lang w:val="en-US"/>
        </w:rPr>
        <w:t>bi-level</w:t>
      </w:r>
      <w:r w:rsidR="00EB62F9">
        <w:rPr>
          <w:lang w:val="en-US"/>
        </w:rPr>
        <w:t>”</w:t>
      </w:r>
      <w:r>
        <w:rPr>
          <w:lang w:val="en-US"/>
        </w:rPr>
        <w:t xml:space="preserve"> proposal, </w:t>
      </w:r>
      <w:r w:rsidR="00417EEB">
        <w:rPr>
          <w:lang w:val="en-US"/>
        </w:rPr>
        <w:t xml:space="preserve">CHF </w:t>
      </w:r>
      <w:r>
        <w:rPr>
          <w:lang w:val="en-US"/>
        </w:rPr>
        <w:t xml:space="preserve">685 for the start fee and </w:t>
      </w:r>
      <w:r w:rsidR="00787441">
        <w:rPr>
          <w:lang w:val="en-US"/>
        </w:rPr>
        <w:t xml:space="preserve">CHF </w:t>
      </w:r>
      <w:r>
        <w:rPr>
          <w:lang w:val="en-US"/>
        </w:rPr>
        <w:t>3 545 for the flat fee.</w:t>
      </w:r>
    </w:p>
    <w:p w14:paraId="093F9409" w14:textId="77777777" w:rsidR="00BB01E1" w:rsidRDefault="00BB01E1" w:rsidP="00BB01E1">
      <w:pPr>
        <w:pStyle w:val="enumlev1"/>
        <w:tabs>
          <w:tab w:val="clear" w:pos="567"/>
          <w:tab w:val="left" w:pos="851"/>
        </w:tabs>
        <w:ind w:left="0" w:firstLine="0"/>
        <w:jc w:val="both"/>
        <w:rPr>
          <w:lang w:val="en-US"/>
        </w:rPr>
      </w:pPr>
      <w:r>
        <w:rPr>
          <w:lang w:val="en-US"/>
        </w:rPr>
        <w:t>In addition, some members proposed</w:t>
      </w:r>
      <w:r w:rsidRPr="0000397E">
        <w:rPr>
          <w:lang w:val="en-US"/>
        </w:rPr>
        <w:t xml:space="preserve"> adding the following two elements to the initial suggestion by BR:</w:t>
      </w:r>
    </w:p>
    <w:p w14:paraId="671EDF21" w14:textId="77777777" w:rsidR="00BB01E1" w:rsidRPr="00B362A6" w:rsidRDefault="00BB01E1" w:rsidP="00BB01E1">
      <w:pPr>
        <w:pStyle w:val="enumlev1"/>
        <w:jc w:val="both"/>
      </w:pPr>
      <w:proofErr w:type="spellStart"/>
      <w:r w:rsidRPr="00B362A6">
        <w:t>i</w:t>
      </w:r>
      <w:proofErr w:type="spellEnd"/>
      <w:r w:rsidRPr="00B362A6">
        <w:t>)</w:t>
      </w:r>
      <w:r w:rsidRPr="00B362A6">
        <w:tab/>
        <w:t>insert a note similar to the one for the processing of coordination requests to indicate that each subset of a non-GSO filing consisting of multiple mutually exclusive configurations will be charged separately;</w:t>
      </w:r>
    </w:p>
    <w:p w14:paraId="2662E83B" w14:textId="77777777" w:rsidR="00BB01E1" w:rsidRPr="00B362A6" w:rsidRDefault="00BB01E1" w:rsidP="00BB01E1">
      <w:pPr>
        <w:pStyle w:val="enumlev1"/>
        <w:jc w:val="both"/>
      </w:pPr>
      <w:r w:rsidRPr="00B362A6">
        <w:t>ii)</w:t>
      </w:r>
      <w:r w:rsidRPr="00B362A6">
        <w:tab/>
        <w:t>insert a note to address the extra cost associated with filing with a total number of units above 25 000 units.</w:t>
      </w:r>
    </w:p>
    <w:p w14:paraId="3B73E0D9" w14:textId="17AD78B7" w:rsidR="00BB01E1" w:rsidRPr="0037428E" w:rsidRDefault="00BB01E1" w:rsidP="00BB01E1">
      <w:pPr>
        <w:spacing w:afterLines="50" w:after="120"/>
        <w:jc w:val="both"/>
        <w:rPr>
          <w:lang w:val="en-US"/>
        </w:rPr>
      </w:pPr>
      <w:r w:rsidRPr="00D560ED">
        <w:rPr>
          <w:iCs/>
          <w:lang w:val="en-US"/>
        </w:rPr>
        <w:t xml:space="preserve">The Group agreed </w:t>
      </w:r>
      <w:r w:rsidRPr="00D560ED">
        <w:rPr>
          <w:rFonts w:eastAsia="SimSun"/>
          <w:spacing w:val="-2"/>
          <w:lang w:eastAsia="zh-CN"/>
        </w:rPr>
        <w:t xml:space="preserve">with the proposal of BR, i.e. the start fee, flat fee and fee per unit are set as </w:t>
      </w:r>
      <w:r w:rsidR="00E21116" w:rsidRPr="00D560ED">
        <w:rPr>
          <w:rFonts w:eastAsia="SimSun"/>
          <w:spacing w:val="-2"/>
          <w:lang w:eastAsia="zh-CN"/>
        </w:rPr>
        <w:t>CHF </w:t>
      </w:r>
      <w:r w:rsidRPr="00D560ED">
        <w:rPr>
          <w:rFonts w:eastAsia="SimSun"/>
          <w:spacing w:val="-2"/>
          <w:lang w:eastAsia="zh-CN"/>
        </w:rPr>
        <w:t xml:space="preserve">300, </w:t>
      </w:r>
      <w:r w:rsidR="00E21116" w:rsidRPr="00D560ED">
        <w:rPr>
          <w:rFonts w:eastAsia="SimSun"/>
          <w:spacing w:val="-2"/>
          <w:lang w:eastAsia="zh-CN"/>
        </w:rPr>
        <w:t>CHF </w:t>
      </w:r>
      <w:r w:rsidRPr="00D560ED">
        <w:rPr>
          <w:rFonts w:eastAsia="SimSun"/>
          <w:spacing w:val="-2"/>
          <w:lang w:eastAsia="zh-CN"/>
        </w:rPr>
        <w:t xml:space="preserve">5 700 and </w:t>
      </w:r>
      <w:r w:rsidR="00E21116" w:rsidRPr="00D560ED">
        <w:rPr>
          <w:rFonts w:eastAsia="SimSun"/>
          <w:spacing w:val="-2"/>
          <w:lang w:eastAsia="zh-CN"/>
        </w:rPr>
        <w:t>CH</w:t>
      </w:r>
      <w:r w:rsidR="00F57D96" w:rsidRPr="00D560ED">
        <w:rPr>
          <w:rFonts w:eastAsia="SimSun"/>
          <w:spacing w:val="-2"/>
          <w:lang w:eastAsia="zh-CN"/>
        </w:rPr>
        <w:t>F</w:t>
      </w:r>
      <w:r w:rsidR="00E21116" w:rsidRPr="00D560ED">
        <w:rPr>
          <w:rFonts w:eastAsia="SimSun"/>
          <w:spacing w:val="-2"/>
          <w:lang w:eastAsia="zh-CN"/>
        </w:rPr>
        <w:t> </w:t>
      </w:r>
      <w:r w:rsidRPr="00D560ED">
        <w:rPr>
          <w:rFonts w:eastAsia="SimSun"/>
          <w:spacing w:val="-2"/>
          <w:lang w:eastAsia="zh-CN"/>
        </w:rPr>
        <w:t>54</w:t>
      </w:r>
      <w:r w:rsidRPr="00D560ED">
        <w:rPr>
          <w:lang w:val="en-US"/>
        </w:rPr>
        <w:t>. The Group also agreed with the two notes mentioned above.</w:t>
      </w:r>
    </w:p>
    <w:p w14:paraId="6785AE42" w14:textId="77777777" w:rsidR="00BB01E1" w:rsidRPr="002C64B6" w:rsidRDefault="00BB01E1" w:rsidP="00BB01E1">
      <w:pPr>
        <w:pStyle w:val="enumlev1"/>
        <w:rPr>
          <w:b/>
        </w:rPr>
      </w:pPr>
      <w:r w:rsidRPr="002C64B6">
        <w:rPr>
          <w:b/>
        </w:rPr>
        <w:lastRenderedPageBreak/>
        <w:t>2)</w:t>
      </w:r>
      <w:r w:rsidRPr="002C64B6">
        <w:rPr>
          <w:b/>
        </w:rPr>
        <w:tab/>
      </w:r>
      <w:r w:rsidRPr="002C64B6">
        <w:rPr>
          <w:rFonts w:eastAsia="SimSun"/>
          <w:b/>
          <w:lang w:eastAsia="zh-CN"/>
        </w:rPr>
        <w:t>For category N4</w:t>
      </w:r>
    </w:p>
    <w:p w14:paraId="0E7B1A7B" w14:textId="77777777" w:rsidR="00BB01E1" w:rsidRDefault="00BB01E1" w:rsidP="00BB01E1">
      <w:pPr>
        <w:pStyle w:val="enumlev1"/>
        <w:tabs>
          <w:tab w:val="clear" w:pos="567"/>
          <w:tab w:val="left" w:pos="851"/>
        </w:tabs>
        <w:ind w:left="0" w:firstLine="0"/>
        <w:jc w:val="both"/>
        <w:rPr>
          <w:rFonts w:eastAsia="SimSun"/>
          <w:spacing w:val="-3"/>
          <w:lang w:eastAsia="zh-CN"/>
        </w:rPr>
      </w:pPr>
      <w:r>
        <w:rPr>
          <w:rFonts w:eastAsia="SimSun"/>
          <w:spacing w:val="-2"/>
          <w:lang w:eastAsia="zh-CN"/>
        </w:rPr>
        <w:t>After discussion, the Group agreed to introduce</w:t>
      </w:r>
      <w:r w:rsidRPr="00E84002">
        <w:rPr>
          <w:rFonts w:eastAsia="SimSun"/>
          <w:spacing w:val="-2"/>
          <w:lang w:eastAsia="zh-CN"/>
        </w:rPr>
        <w:t xml:space="preserve"> a description similar to the revised description of units for non-geostationary satellite systems in categories C and N</w:t>
      </w:r>
      <w:r>
        <w:rPr>
          <w:rFonts w:eastAsia="SimSun"/>
          <w:spacing w:val="-2"/>
          <w:lang w:eastAsia="zh-CN"/>
        </w:rPr>
        <w:t xml:space="preserve"> and </w:t>
      </w:r>
      <w:r w:rsidRPr="000B5AB0">
        <w:rPr>
          <w:rFonts w:eastAsia="SimSun"/>
          <w:spacing w:val="-3"/>
          <w:lang w:eastAsia="zh-CN"/>
        </w:rPr>
        <w:t>introduce a start fee and a flat fee set at about 33% of those for category N1</w:t>
      </w:r>
      <w:r>
        <w:rPr>
          <w:rFonts w:eastAsia="SimSun"/>
          <w:spacing w:val="-3"/>
          <w:lang w:eastAsia="zh-CN"/>
        </w:rPr>
        <w:t>.</w:t>
      </w:r>
    </w:p>
    <w:p w14:paraId="23B3A7DE" w14:textId="77777777" w:rsidR="00BB01E1" w:rsidRDefault="00BB01E1" w:rsidP="00BB01E1">
      <w:pPr>
        <w:pStyle w:val="enumlev1"/>
        <w:tabs>
          <w:tab w:val="clear" w:pos="567"/>
          <w:tab w:val="left" w:pos="851"/>
        </w:tabs>
        <w:ind w:left="0" w:firstLine="0"/>
        <w:jc w:val="both"/>
        <w:rPr>
          <w:rFonts w:eastAsia="SimSun"/>
          <w:lang w:eastAsia="zh-CN"/>
        </w:rPr>
      </w:pPr>
      <w:r>
        <w:rPr>
          <w:rFonts w:eastAsia="SimSun"/>
          <w:lang w:eastAsia="zh-CN"/>
        </w:rPr>
        <w:t>F</w:t>
      </w:r>
      <w:r w:rsidRPr="000B5AB0">
        <w:rPr>
          <w:rFonts w:eastAsia="SimSun"/>
          <w:lang w:eastAsia="zh-CN"/>
        </w:rPr>
        <w:t xml:space="preserve">or non-geostationary satellite networks or systems subject to No. </w:t>
      </w:r>
      <w:r w:rsidRPr="0000397E">
        <w:rPr>
          <w:rFonts w:eastAsia="SimSun"/>
          <w:b/>
          <w:lang w:eastAsia="zh-CN"/>
        </w:rPr>
        <w:t>9.21</w:t>
      </w:r>
      <w:r w:rsidRPr="000B5AB0">
        <w:rPr>
          <w:rFonts w:eastAsia="SimSun"/>
          <w:lang w:eastAsia="zh-CN"/>
        </w:rPr>
        <w:t xml:space="preserve"> only</w:t>
      </w:r>
      <w:r>
        <w:rPr>
          <w:lang w:eastAsia="zh-CN"/>
        </w:rPr>
        <w:t>, some members support</w:t>
      </w:r>
      <w:r>
        <w:rPr>
          <w:rFonts w:eastAsia="SimSun"/>
          <w:lang w:eastAsia="zh-CN"/>
        </w:rPr>
        <w:t xml:space="preserve"> to split </w:t>
      </w:r>
      <w:r w:rsidRPr="000B5AB0">
        <w:rPr>
          <w:rFonts w:eastAsia="SimSun"/>
          <w:lang w:eastAsia="zh-CN"/>
        </w:rPr>
        <w:t>category</w:t>
      </w:r>
      <w:r>
        <w:rPr>
          <w:rFonts w:eastAsia="SimSun"/>
          <w:lang w:eastAsia="zh-CN"/>
        </w:rPr>
        <w:t xml:space="preserve"> N4</w:t>
      </w:r>
      <w:r w:rsidRPr="000B5AB0">
        <w:rPr>
          <w:rFonts w:eastAsia="SimSun"/>
          <w:lang w:eastAsia="zh-CN"/>
        </w:rPr>
        <w:t xml:space="preserve"> into two and create a new category N5</w:t>
      </w:r>
      <w:r>
        <w:rPr>
          <w:rFonts w:eastAsia="SimSun"/>
          <w:lang w:eastAsia="zh-CN"/>
        </w:rPr>
        <w:t>, and t</w:t>
      </w:r>
      <w:r w:rsidRPr="000B5AB0">
        <w:rPr>
          <w:rFonts w:eastAsia="SimSun"/>
          <w:lang w:eastAsia="zh-CN"/>
        </w:rPr>
        <w:t xml:space="preserve">he fees for new category </w:t>
      </w:r>
      <w:r>
        <w:rPr>
          <w:rFonts w:eastAsia="SimSun"/>
          <w:lang w:eastAsia="zh-CN"/>
        </w:rPr>
        <w:t xml:space="preserve">N5 </w:t>
      </w:r>
      <w:r w:rsidRPr="000B5AB0">
        <w:rPr>
          <w:rFonts w:eastAsia="SimSun"/>
          <w:lang w:eastAsia="zh-CN"/>
        </w:rPr>
        <w:t>would be set at about 47% of those for category N1</w:t>
      </w:r>
      <w:r>
        <w:rPr>
          <w:rFonts w:eastAsia="SimSun"/>
          <w:lang w:eastAsia="zh-CN"/>
        </w:rPr>
        <w:t>. T</w:t>
      </w:r>
      <w:r w:rsidRPr="00C95A5F">
        <w:rPr>
          <w:rFonts w:eastAsia="SimSun"/>
          <w:lang w:eastAsia="zh-CN"/>
        </w:rPr>
        <w:t>his was agreed by the Group.</w:t>
      </w:r>
      <w:r>
        <w:rPr>
          <w:rFonts w:eastAsia="SimSun"/>
          <w:lang w:eastAsia="zh-CN"/>
        </w:rPr>
        <w:t xml:space="preserve"> </w:t>
      </w:r>
    </w:p>
    <w:p w14:paraId="3E3BB88E" w14:textId="77777777" w:rsidR="00BB01E1" w:rsidRPr="00C95A5F" w:rsidRDefault="00BB01E1" w:rsidP="00BB01E1">
      <w:pPr>
        <w:pStyle w:val="enumlev1"/>
        <w:tabs>
          <w:tab w:val="clear" w:pos="567"/>
          <w:tab w:val="left" w:pos="851"/>
        </w:tabs>
        <w:ind w:left="0" w:firstLine="0"/>
        <w:jc w:val="both"/>
        <w:rPr>
          <w:lang w:eastAsia="zh-CN"/>
        </w:rPr>
      </w:pPr>
      <w:r>
        <w:rPr>
          <w:rFonts w:eastAsia="SimSun"/>
          <w:lang w:eastAsia="zh-CN"/>
        </w:rPr>
        <w:t xml:space="preserve">The Group also agreed to </w:t>
      </w:r>
      <w:r w:rsidRPr="0000397E">
        <w:t>address the extra cost associated with filing</w:t>
      </w:r>
      <w:r>
        <w:t>s</w:t>
      </w:r>
      <w:r w:rsidRPr="0000397E">
        <w:t xml:space="preserve"> with a total number of units </w:t>
      </w:r>
      <w:r>
        <w:t>above</w:t>
      </w:r>
      <w:r w:rsidRPr="0000397E">
        <w:t xml:space="preserve"> 25 000 </w:t>
      </w:r>
      <w:r>
        <w:t>for</w:t>
      </w:r>
      <w:r w:rsidRPr="00F37F71">
        <w:rPr>
          <w:rFonts w:eastAsia="SimSun"/>
          <w:lang w:eastAsia="zh-CN"/>
        </w:rPr>
        <w:t xml:space="preserve"> </w:t>
      </w:r>
      <w:r>
        <w:rPr>
          <w:rFonts w:eastAsia="SimSun"/>
          <w:lang w:eastAsia="zh-CN"/>
        </w:rPr>
        <w:t>categories N4</w:t>
      </w:r>
      <w:r>
        <w:t xml:space="preserve"> and N5 in footnote e).</w:t>
      </w:r>
    </w:p>
    <w:p w14:paraId="1423EF50" w14:textId="77777777" w:rsidR="00BB01E1" w:rsidRPr="001A6DBF" w:rsidRDefault="00BB01E1" w:rsidP="00BB01E1">
      <w:pPr>
        <w:pStyle w:val="Tablefin"/>
        <w:rPr>
          <w:lang w:eastAsia="zh-CN"/>
        </w:rPr>
      </w:pPr>
    </w:p>
    <w:p w14:paraId="41A08DBB" w14:textId="77777777" w:rsidR="00BB01E1" w:rsidRDefault="00BB01E1" w:rsidP="00BB01E1">
      <w:pPr>
        <w:pBdr>
          <w:top w:val="single" w:sz="4" w:space="1" w:color="auto"/>
          <w:left w:val="single" w:sz="4" w:space="4" w:color="auto"/>
          <w:bottom w:val="single" w:sz="4" w:space="1" w:color="auto"/>
          <w:right w:val="single" w:sz="4" w:space="4" w:color="auto"/>
        </w:pBdr>
        <w:jc w:val="both"/>
        <w:rPr>
          <w:rFonts w:eastAsia="SimSun"/>
          <w:b/>
          <w:bCs/>
          <w:i/>
          <w:iCs/>
          <w:u w:val="single"/>
          <w:lang w:eastAsia="zh-CN"/>
        </w:rPr>
      </w:pPr>
      <w:r w:rsidRPr="0006737B">
        <w:rPr>
          <w:rFonts w:eastAsia="SimSun"/>
          <w:b/>
          <w:bCs/>
          <w:i/>
          <w:iCs/>
          <w:u w:val="single"/>
          <w:lang w:eastAsia="zh-CN"/>
        </w:rPr>
        <w:t xml:space="preserve">Possible amendments to Council Decision 482 </w:t>
      </w:r>
    </w:p>
    <w:p w14:paraId="476A0537" w14:textId="26F5AA76" w:rsidR="00BB01E1" w:rsidRPr="00C95A5F" w:rsidRDefault="00BB01E1" w:rsidP="00BB01E1">
      <w:pPr>
        <w:pBdr>
          <w:top w:val="single" w:sz="4" w:space="1" w:color="auto"/>
          <w:left w:val="single" w:sz="4" w:space="4" w:color="auto"/>
          <w:bottom w:val="single" w:sz="4" w:space="1" w:color="auto"/>
          <w:right w:val="single" w:sz="4" w:space="4" w:color="auto"/>
        </w:pBdr>
        <w:jc w:val="both"/>
        <w:rPr>
          <w:rFonts w:eastAsia="SimSun"/>
          <w:b/>
          <w:bCs/>
          <w:i/>
          <w:iCs/>
          <w:lang w:eastAsia="zh-CN"/>
        </w:rPr>
      </w:pPr>
      <w:r>
        <w:rPr>
          <w:rFonts w:eastAsia="SimSun"/>
          <w:i/>
          <w:iCs/>
          <w:lang w:eastAsia="zh-CN"/>
        </w:rPr>
        <w:t xml:space="preserve">For details, </w:t>
      </w:r>
      <w:r w:rsidRPr="00A73A83">
        <w:rPr>
          <w:rFonts w:eastAsia="SimSun"/>
          <w:i/>
          <w:iCs/>
          <w:lang w:eastAsia="zh-CN"/>
        </w:rPr>
        <w:t xml:space="preserve">see </w:t>
      </w:r>
      <w:hyperlink w:anchor="Attachment" w:history="1">
        <w:r w:rsidRPr="00A73A83">
          <w:rPr>
            <w:rStyle w:val="Hyperlink"/>
            <w:i/>
            <w:iCs/>
          </w:rPr>
          <w:t>attachment</w:t>
        </w:r>
      </w:hyperlink>
      <w:r>
        <w:rPr>
          <w:i/>
          <w:iCs/>
        </w:rPr>
        <w:t>.</w:t>
      </w:r>
    </w:p>
    <w:p w14:paraId="4956F75B" w14:textId="77777777" w:rsidR="00BB01E1" w:rsidRPr="001A6DBF" w:rsidRDefault="00BB01E1" w:rsidP="00BB01E1">
      <w:pPr>
        <w:pStyle w:val="Tablefin"/>
        <w:rPr>
          <w:lang w:eastAsia="zh-CN"/>
        </w:rPr>
      </w:pPr>
    </w:p>
    <w:p w14:paraId="285C38E0" w14:textId="77777777" w:rsidR="00BB01E1" w:rsidRPr="00AB08F0" w:rsidRDefault="00BB01E1" w:rsidP="00EB62F9">
      <w:pPr>
        <w:pStyle w:val="Heading2"/>
        <w:spacing w:before="120"/>
        <w:jc w:val="both"/>
      </w:pPr>
      <w:r w:rsidRPr="00AB08F0">
        <w:t>h)</w:t>
      </w:r>
      <w:r w:rsidRPr="00AB08F0">
        <w:tab/>
        <w:t>An additional fee for recovering the costs of epfd examination of coordination requests and notifications.</w:t>
      </w:r>
    </w:p>
    <w:p w14:paraId="74FEA28B" w14:textId="77777777" w:rsidR="00BB01E1" w:rsidRDefault="00BB01E1" w:rsidP="00BB01E1">
      <w:pPr>
        <w:pStyle w:val="Headingi"/>
        <w:rPr>
          <w:rFonts w:eastAsia="SimSun"/>
          <w:lang w:eastAsia="zh-CN"/>
        </w:rPr>
      </w:pPr>
      <w:r>
        <w:rPr>
          <w:rFonts w:eastAsia="SimSun"/>
          <w:lang w:eastAsia="zh-CN"/>
        </w:rPr>
        <w:t>Data and information provided by BR</w:t>
      </w:r>
    </w:p>
    <w:p w14:paraId="67AE9F09" w14:textId="020AF7A4" w:rsidR="00BB01E1" w:rsidRDefault="00BB01E1" w:rsidP="00BB01E1">
      <w:pPr>
        <w:jc w:val="both"/>
        <w:rPr>
          <w:rFonts w:eastAsia="SimSun"/>
          <w:lang w:eastAsia="zh-CN"/>
        </w:rPr>
      </w:pPr>
      <w:r w:rsidRPr="00AB08F0">
        <w:rPr>
          <w:rFonts w:eastAsia="SimSun"/>
          <w:lang w:eastAsia="zh-CN"/>
        </w:rPr>
        <w:t>The average examination time for non-GSO satellite networks or systems subject to coordination is 14% longer than for GSO satellite networks. However, when epfd (equivalent power</w:t>
      </w:r>
      <w:r>
        <w:rPr>
          <w:rFonts w:eastAsia="SimSun"/>
          <w:lang w:eastAsia="zh-CN"/>
        </w:rPr>
        <w:t xml:space="preserve"> </w:t>
      </w:r>
      <w:r w:rsidRPr="00AB08F0">
        <w:rPr>
          <w:rFonts w:eastAsia="SimSun"/>
          <w:lang w:eastAsia="zh-CN"/>
        </w:rPr>
        <w:t>flux</w:t>
      </w:r>
      <w:r>
        <w:rPr>
          <w:rFonts w:eastAsia="SimSun"/>
          <w:lang w:eastAsia="zh-CN"/>
        </w:rPr>
        <w:t>-</w:t>
      </w:r>
      <w:r w:rsidRPr="00AB08F0">
        <w:rPr>
          <w:rFonts w:eastAsia="SimSun"/>
          <w:lang w:eastAsia="zh-CN"/>
        </w:rPr>
        <w:t xml:space="preserve">density) calculations are required, the examination time increases by nearly 40%. It is proposed that the complexity of the epfd examination be assessed based on the number of </w:t>
      </w:r>
      <w:r w:rsidR="00EB62F9">
        <w:rPr>
          <w:rFonts w:eastAsia="SimSun"/>
          <w:lang w:eastAsia="zh-CN"/>
        </w:rPr>
        <w:t>“</w:t>
      </w:r>
      <w:r w:rsidRPr="00AB08F0">
        <w:rPr>
          <w:rFonts w:eastAsia="SimSun"/>
          <w:lang w:eastAsia="zh-CN"/>
        </w:rPr>
        <w:t>sets of validated epfd parameters</w:t>
      </w:r>
      <w:r w:rsidR="00EB62F9">
        <w:rPr>
          <w:rFonts w:eastAsia="SimSun"/>
          <w:lang w:eastAsia="zh-CN"/>
        </w:rPr>
        <w:t>”</w:t>
      </w:r>
      <w:r w:rsidRPr="00AB08F0">
        <w:rPr>
          <w:rFonts w:eastAsia="SimSun"/>
          <w:lang w:eastAsia="zh-CN"/>
        </w:rPr>
        <w:t xml:space="preserve"> and the number of </w:t>
      </w:r>
      <w:r w:rsidR="00EB62F9">
        <w:rPr>
          <w:rFonts w:eastAsia="SimSun"/>
          <w:lang w:eastAsia="zh-CN"/>
        </w:rPr>
        <w:t>“</w:t>
      </w:r>
      <w:r w:rsidRPr="00AB08F0">
        <w:rPr>
          <w:rFonts w:eastAsia="SimSun"/>
          <w:lang w:eastAsia="zh-CN"/>
        </w:rPr>
        <w:t>examination scenarios.</w:t>
      </w:r>
      <w:r w:rsidR="00EB62F9">
        <w:rPr>
          <w:rFonts w:eastAsia="SimSun"/>
          <w:lang w:eastAsia="zh-CN"/>
        </w:rPr>
        <w:t>”</w:t>
      </w:r>
      <w:r w:rsidRPr="00AB08F0">
        <w:rPr>
          <w:rFonts w:eastAsia="SimSun"/>
          <w:lang w:eastAsia="zh-CN"/>
        </w:rPr>
        <w:t xml:space="preserve"> Furthermore, it is suggested that seven sets of epfd parameters be considered a threshold, beyond which the overall cost recovery fee would increase for each additional set of epfd parameters. A single examination scenario would be regarded as the baseline, already included in the flat fee, with additional examination scenarios subject to supplementary fees.</w:t>
      </w:r>
    </w:p>
    <w:p w14:paraId="311815E1" w14:textId="77777777" w:rsidR="00BB01E1" w:rsidRDefault="00BB01E1" w:rsidP="00BB01E1">
      <w:pPr>
        <w:jc w:val="both"/>
        <w:rPr>
          <w:rFonts w:eastAsia="SimSun"/>
          <w:lang w:eastAsia="zh-CN"/>
        </w:rPr>
      </w:pPr>
      <w:r>
        <w:rPr>
          <w:rFonts w:eastAsia="SimSun"/>
          <w:lang w:eastAsia="zh-CN"/>
        </w:rPr>
        <w:t xml:space="preserve">It is suggested to add a footnote to the categories of coordination (C) and notification (N) </w:t>
      </w:r>
      <w:r w:rsidRPr="00ED4DC9">
        <w:rPr>
          <w:rFonts w:eastAsia="SimSun"/>
          <w:lang w:eastAsia="zh-CN"/>
        </w:rPr>
        <w:t>with details of the additional processing charges related to epfd examination</w:t>
      </w:r>
      <w:r>
        <w:rPr>
          <w:rFonts w:eastAsia="SimSun"/>
          <w:lang w:eastAsia="zh-CN"/>
        </w:rPr>
        <w:t>:</w:t>
      </w:r>
    </w:p>
    <w:p w14:paraId="040C2B03" w14:textId="77777777" w:rsidR="00BB01E1" w:rsidRPr="00B85F2D" w:rsidRDefault="00BB01E1" w:rsidP="00BB01E1">
      <w:pPr>
        <w:pStyle w:val="enumlev1"/>
        <w:rPr>
          <w:rFonts w:eastAsia="SimSun"/>
          <w:lang w:eastAsia="zh-CN"/>
        </w:rPr>
      </w:pPr>
      <w:r>
        <w:rPr>
          <w:rFonts w:eastAsia="SimSun"/>
          <w:lang w:eastAsia="zh-CN"/>
        </w:rPr>
        <w:t>–</w:t>
      </w:r>
      <w:r>
        <w:rPr>
          <w:rFonts w:eastAsia="SimSun"/>
          <w:lang w:eastAsia="zh-CN"/>
        </w:rPr>
        <w:tab/>
      </w:r>
      <w:r w:rsidRPr="00B85F2D">
        <w:rPr>
          <w:rFonts w:eastAsia="SimSun"/>
          <w:lang w:eastAsia="zh-CN"/>
        </w:rPr>
        <w:t>a flat fee for filings with up to 7 examination scenarios</w:t>
      </w:r>
    </w:p>
    <w:p w14:paraId="61DAD67F" w14:textId="77777777" w:rsidR="00BB01E1" w:rsidRPr="00B85F2D" w:rsidRDefault="00BB01E1" w:rsidP="00BB01E1">
      <w:pPr>
        <w:pStyle w:val="enumlev1"/>
        <w:rPr>
          <w:rFonts w:eastAsia="SimSun"/>
          <w:lang w:eastAsia="zh-CN"/>
        </w:rPr>
      </w:pPr>
      <w:r>
        <w:rPr>
          <w:rFonts w:eastAsia="SimSun"/>
          <w:lang w:eastAsia="zh-CN"/>
        </w:rPr>
        <w:t>–</w:t>
      </w:r>
      <w:r>
        <w:rPr>
          <w:rFonts w:eastAsia="SimSun"/>
          <w:lang w:eastAsia="zh-CN"/>
        </w:rPr>
        <w:tab/>
      </w:r>
      <w:r w:rsidRPr="00B85F2D">
        <w:rPr>
          <w:rFonts w:eastAsia="SimSun"/>
          <w:lang w:eastAsia="zh-CN"/>
        </w:rPr>
        <w:t>flat fee set at about 40% of category N1 as updated under item e)</w:t>
      </w:r>
    </w:p>
    <w:p w14:paraId="2363C01F" w14:textId="77777777" w:rsidR="00BB01E1" w:rsidRPr="00B85F2D" w:rsidRDefault="00BB01E1" w:rsidP="00BB01E1">
      <w:pPr>
        <w:pStyle w:val="enumlev1"/>
        <w:rPr>
          <w:rFonts w:eastAsia="SimSun"/>
          <w:lang w:eastAsia="zh-CN"/>
        </w:rPr>
      </w:pPr>
      <w:r>
        <w:rPr>
          <w:rFonts w:eastAsia="SimSun"/>
          <w:lang w:eastAsia="zh-CN"/>
        </w:rPr>
        <w:t>–</w:t>
      </w:r>
      <w:r>
        <w:rPr>
          <w:rFonts w:eastAsia="SimSun"/>
          <w:lang w:eastAsia="zh-CN"/>
        </w:rPr>
        <w:tab/>
      </w:r>
      <w:r w:rsidRPr="00B85F2D">
        <w:rPr>
          <w:rFonts w:eastAsia="SimSun"/>
          <w:lang w:eastAsia="zh-CN"/>
        </w:rPr>
        <w:t>an additional fee for each scenario beyond 7</w:t>
      </w:r>
    </w:p>
    <w:p w14:paraId="44CE3403" w14:textId="77777777" w:rsidR="00BB01E1" w:rsidRPr="00B85F2D" w:rsidRDefault="00BB01E1" w:rsidP="00BB01E1">
      <w:pPr>
        <w:pStyle w:val="enumlev1"/>
        <w:rPr>
          <w:rFonts w:eastAsia="SimSun"/>
          <w:lang w:eastAsia="zh-CN"/>
        </w:rPr>
      </w:pPr>
      <w:r>
        <w:rPr>
          <w:rFonts w:eastAsia="SimSun"/>
          <w:lang w:eastAsia="zh-CN"/>
        </w:rPr>
        <w:t>–</w:t>
      </w:r>
      <w:r>
        <w:rPr>
          <w:rFonts w:eastAsia="SimSun"/>
          <w:lang w:eastAsia="zh-CN"/>
        </w:rPr>
        <w:tab/>
      </w:r>
      <w:r w:rsidRPr="00B85F2D">
        <w:rPr>
          <w:rFonts w:eastAsia="SimSun"/>
          <w:lang w:eastAsia="zh-CN"/>
        </w:rPr>
        <w:t>description of what constitutes a scenario</w:t>
      </w:r>
      <w:r>
        <w:rPr>
          <w:rFonts w:eastAsia="SimSun"/>
          <w:lang w:eastAsia="zh-CN"/>
        </w:rPr>
        <w:t>.</w:t>
      </w:r>
    </w:p>
    <w:p w14:paraId="35AE2D42" w14:textId="77777777" w:rsidR="00BB01E1" w:rsidRPr="007E6C32" w:rsidRDefault="00BB01E1" w:rsidP="00BB01E1">
      <w:pPr>
        <w:pStyle w:val="Headingi"/>
        <w:rPr>
          <w:rFonts w:eastAsia="SimSun"/>
          <w:lang w:eastAsia="zh-CN"/>
        </w:rPr>
      </w:pPr>
      <w:r w:rsidRPr="007E6C32">
        <w:rPr>
          <w:rFonts w:eastAsia="SimSun"/>
          <w:lang w:eastAsia="zh-CN"/>
        </w:rPr>
        <w:t>Summary of discussion</w:t>
      </w:r>
    </w:p>
    <w:p w14:paraId="760B1277" w14:textId="2E7BCA3B" w:rsidR="00BB01E1" w:rsidRPr="00010CF0" w:rsidRDefault="00BB01E1" w:rsidP="00BB01E1">
      <w:pPr>
        <w:jc w:val="both"/>
        <w:rPr>
          <w:iCs/>
          <w:lang w:val="en-US"/>
        </w:rPr>
      </w:pPr>
      <w:r w:rsidRPr="00010CF0">
        <w:rPr>
          <w:iCs/>
          <w:lang w:val="en-US"/>
        </w:rPr>
        <w:t xml:space="preserve">During the discussion, </w:t>
      </w:r>
      <w:r>
        <w:rPr>
          <w:iCs/>
          <w:lang w:val="en-US"/>
        </w:rPr>
        <w:t xml:space="preserve">it was agreed that </w:t>
      </w:r>
      <w:r>
        <w:rPr>
          <w:lang w:val="en-US"/>
        </w:rPr>
        <w:t>a</w:t>
      </w:r>
      <w:r w:rsidRPr="6AF54E85">
        <w:t xml:space="preserve"> scenario, or single set</w:t>
      </w:r>
      <w:r>
        <w:t xml:space="preserve"> of operational parameters, can</w:t>
      </w:r>
      <w:r w:rsidRPr="6AF54E85">
        <w:t xml:space="preserve"> be defined as the following characteristics: A.4.b.7.d.1 </w:t>
      </w:r>
      <w:r>
        <w:t xml:space="preserve">– </w:t>
      </w:r>
      <w:r w:rsidRPr="6AF54E85">
        <w:t>Exclusion zone type, A.4.b.7.d.2</w:t>
      </w:r>
      <w:r>
        <w:t> – </w:t>
      </w:r>
      <w:r w:rsidRPr="6AF54E85">
        <w:t xml:space="preserve">Exclusion zone size, degrees, A.4.b.7.b </w:t>
      </w:r>
      <w:r>
        <w:t xml:space="preserve">– </w:t>
      </w:r>
      <w:r w:rsidRPr="6AF54E85">
        <w:t>Earth station density (1/km</w:t>
      </w:r>
      <w:r w:rsidRPr="6AF54E85">
        <w:rPr>
          <w:vertAlign w:val="superscript"/>
        </w:rPr>
        <w:t>2</w:t>
      </w:r>
      <w:r w:rsidRPr="6AF54E85">
        <w:t>), A.4.b.7.c</w:t>
      </w:r>
      <w:r>
        <w:t> – </w:t>
      </w:r>
      <w:r w:rsidRPr="6AF54E85">
        <w:t xml:space="preserve">Average distance (km), A.4.b.7.a </w:t>
      </w:r>
      <w:r>
        <w:t xml:space="preserve">– </w:t>
      </w:r>
      <w:r w:rsidRPr="6AF54E85">
        <w:t>Number of satellites receiving simultaneously, A.4.b.6.a</w:t>
      </w:r>
      <w:r>
        <w:t> – </w:t>
      </w:r>
      <w:r w:rsidRPr="6AF54E85">
        <w:t>Number of satellites transmitting to any latitude within corresponding range. A</w:t>
      </w:r>
      <w:r>
        <w:t> </w:t>
      </w:r>
      <w:r w:rsidRPr="6AF54E85">
        <w:t xml:space="preserve">single scenario includes any number of frequency ranges in Article </w:t>
      </w:r>
      <w:r w:rsidRPr="6AF54E85">
        <w:rPr>
          <w:b/>
          <w:bCs/>
        </w:rPr>
        <w:t>22</w:t>
      </w:r>
      <w:r w:rsidRPr="6AF54E85">
        <w:t>.</w:t>
      </w:r>
      <w:r>
        <w:t xml:space="preserve"> </w:t>
      </w:r>
      <w:r w:rsidRPr="6AF54E85">
        <w:t xml:space="preserve">What constitutes a scenario needs to be </w:t>
      </w:r>
      <w:r>
        <w:t>clearly defined in Decision 482</w:t>
      </w:r>
      <w:r>
        <w:rPr>
          <w:iCs/>
          <w:lang w:val="en-US"/>
        </w:rPr>
        <w:t>. The G</w:t>
      </w:r>
      <w:r w:rsidRPr="00010CF0">
        <w:rPr>
          <w:iCs/>
          <w:lang w:val="en-US"/>
        </w:rPr>
        <w:t xml:space="preserve">roup also determined that the number </w:t>
      </w:r>
      <w:r w:rsidR="00EB62F9">
        <w:rPr>
          <w:iCs/>
          <w:lang w:val="en-US"/>
        </w:rPr>
        <w:t>“</w:t>
      </w:r>
      <w:r w:rsidRPr="00010CF0">
        <w:rPr>
          <w:iCs/>
          <w:lang w:val="en-US"/>
        </w:rPr>
        <w:t>7</w:t>
      </w:r>
      <w:r w:rsidR="00EB62F9">
        <w:rPr>
          <w:iCs/>
          <w:lang w:val="en-US"/>
        </w:rPr>
        <w:t>”</w:t>
      </w:r>
      <w:r w:rsidRPr="00010CF0">
        <w:rPr>
          <w:iCs/>
          <w:lang w:val="en-US"/>
        </w:rPr>
        <w:t xml:space="preserve"> used as a ceiling for the number of scenarios is not appropriate, as the average </w:t>
      </w:r>
      <w:r w:rsidRPr="00010CF0">
        <w:rPr>
          <w:iCs/>
          <w:lang w:val="en-US"/>
        </w:rPr>
        <w:lastRenderedPageBreak/>
        <w:t>number of scenarios typically falls betw</w:t>
      </w:r>
      <w:r>
        <w:rPr>
          <w:iCs/>
          <w:lang w:val="en-US"/>
        </w:rPr>
        <w:t>een 2 and 3. Consequently, the G</w:t>
      </w:r>
      <w:r w:rsidRPr="00010CF0">
        <w:rPr>
          <w:iCs/>
          <w:lang w:val="en-US"/>
        </w:rPr>
        <w:t>roup decided that an additional fee of CHF 3 200 would be charged for each scenario.</w:t>
      </w:r>
    </w:p>
    <w:p w14:paraId="21D0691A" w14:textId="77777777" w:rsidR="00BB01E1" w:rsidRPr="00010CF0" w:rsidRDefault="00BB01E1" w:rsidP="00BB01E1">
      <w:pPr>
        <w:pStyle w:val="Tablefin"/>
        <w:rPr>
          <w:lang w:val="en-US"/>
        </w:rPr>
      </w:pPr>
    </w:p>
    <w:p w14:paraId="535CC650" w14:textId="5CB16176" w:rsidR="00BB01E1" w:rsidRPr="00010CF0" w:rsidRDefault="00BB01E1" w:rsidP="00BB01E1">
      <w:pPr>
        <w:pBdr>
          <w:top w:val="single" w:sz="4" w:space="1" w:color="auto"/>
          <w:left w:val="single" w:sz="4" w:space="0" w:color="auto"/>
          <w:bottom w:val="single" w:sz="4" w:space="1" w:color="auto"/>
          <w:right w:val="single" w:sz="4" w:space="4" w:color="auto"/>
        </w:pBdr>
        <w:jc w:val="both"/>
        <w:rPr>
          <w:rFonts w:eastAsia="SimSun"/>
          <w:b/>
          <w:bCs/>
          <w:i/>
          <w:iCs/>
          <w:lang w:eastAsia="zh-CN"/>
        </w:rPr>
      </w:pPr>
      <w:r w:rsidRPr="00010CF0">
        <w:rPr>
          <w:rFonts w:eastAsia="SimSun"/>
          <w:b/>
          <w:bCs/>
          <w:i/>
          <w:iCs/>
          <w:u w:val="single"/>
          <w:lang w:eastAsia="zh-CN"/>
        </w:rPr>
        <w:t xml:space="preserve">Possible amendments to Council Decision 482 </w:t>
      </w:r>
      <w:r w:rsidRPr="00010CF0">
        <w:rPr>
          <w:rFonts w:eastAsia="SimSun"/>
          <w:i/>
          <w:iCs/>
          <w:lang w:eastAsia="zh-CN"/>
        </w:rPr>
        <w:t xml:space="preserve">(see </w:t>
      </w:r>
      <w:hyperlink w:anchor="Attachment" w:history="1">
        <w:r w:rsidRPr="00A35E3D">
          <w:rPr>
            <w:rStyle w:val="Hyperlink"/>
            <w:i/>
            <w:iCs/>
          </w:rPr>
          <w:t>attachment</w:t>
        </w:r>
      </w:hyperlink>
      <w:r w:rsidRPr="00010CF0">
        <w:rPr>
          <w:rFonts w:cstheme="majorBidi"/>
          <w:bCs/>
          <w:i/>
          <w:iCs/>
        </w:rPr>
        <w:t>)</w:t>
      </w:r>
    </w:p>
    <w:p w14:paraId="2930C9EC" w14:textId="77777777" w:rsidR="00BB01E1" w:rsidRDefault="00BB01E1" w:rsidP="00BB01E1">
      <w:pPr>
        <w:pBdr>
          <w:top w:val="single" w:sz="4" w:space="1" w:color="auto"/>
          <w:left w:val="single" w:sz="4" w:space="0" w:color="auto"/>
          <w:bottom w:val="single" w:sz="4" w:space="1" w:color="auto"/>
          <w:right w:val="single" w:sz="4" w:space="4" w:color="auto"/>
        </w:pBdr>
        <w:jc w:val="both"/>
        <w:rPr>
          <w:rFonts w:eastAsia="SimSun"/>
          <w:i/>
          <w:iCs/>
          <w:lang w:eastAsia="zh-CN"/>
        </w:rPr>
      </w:pPr>
      <w:r w:rsidRPr="00010CF0">
        <w:rPr>
          <w:rFonts w:eastAsia="SimSun"/>
          <w:i/>
          <w:iCs/>
          <w:lang w:eastAsia="zh-CN"/>
        </w:rPr>
        <w:t>New footnote</w:t>
      </w:r>
      <w:r>
        <w:rPr>
          <w:rFonts w:eastAsia="SimSun"/>
          <w:i/>
          <w:iCs/>
          <w:lang w:eastAsia="zh-CN"/>
        </w:rPr>
        <w:t>s</w:t>
      </w:r>
      <w:r w:rsidRPr="00010CF0">
        <w:rPr>
          <w:rFonts w:eastAsia="SimSun"/>
          <w:i/>
          <w:iCs/>
          <w:lang w:eastAsia="zh-CN"/>
        </w:rPr>
        <w:t xml:space="preserve"> </w:t>
      </w:r>
      <w:r>
        <w:rPr>
          <w:rFonts w:eastAsia="SimSun"/>
          <w:i/>
          <w:iCs/>
          <w:lang w:eastAsia="zh-CN"/>
        </w:rPr>
        <w:t>g</w:t>
      </w:r>
      <w:r w:rsidRPr="00010CF0">
        <w:rPr>
          <w:rFonts w:eastAsia="SimSun"/>
          <w:i/>
          <w:iCs/>
          <w:lang w:eastAsia="zh-CN"/>
        </w:rPr>
        <w:t xml:space="preserve">) </w:t>
      </w:r>
      <w:r>
        <w:rPr>
          <w:rFonts w:eastAsia="SimSun"/>
          <w:i/>
          <w:iCs/>
          <w:lang w:eastAsia="zh-CN"/>
        </w:rPr>
        <w:t xml:space="preserve">and h) </w:t>
      </w:r>
      <w:r w:rsidRPr="00010CF0">
        <w:rPr>
          <w:rFonts w:eastAsia="SimSun"/>
          <w:i/>
          <w:iCs/>
          <w:lang w:eastAsia="zh-CN"/>
        </w:rPr>
        <w:t>ha</w:t>
      </w:r>
      <w:r>
        <w:rPr>
          <w:rFonts w:eastAsia="SimSun"/>
          <w:i/>
          <w:iCs/>
          <w:lang w:eastAsia="zh-CN"/>
        </w:rPr>
        <w:t>ve</w:t>
      </w:r>
      <w:r w:rsidRPr="00010CF0">
        <w:rPr>
          <w:rFonts w:eastAsia="SimSun"/>
          <w:i/>
          <w:iCs/>
          <w:lang w:eastAsia="zh-CN"/>
        </w:rPr>
        <w:t xml:space="preserve"> been added to the Annex of Council Decision 482 as follows: </w:t>
      </w:r>
    </w:p>
    <w:p w14:paraId="4FBF3AED" w14:textId="6908C4C3" w:rsidR="00BB01E1" w:rsidRPr="00EC4692" w:rsidRDefault="00BB01E1" w:rsidP="00BB01E1">
      <w:pPr>
        <w:pBdr>
          <w:top w:val="single" w:sz="4" w:space="1" w:color="auto"/>
          <w:left w:val="single" w:sz="4" w:space="0" w:color="auto"/>
          <w:bottom w:val="single" w:sz="4" w:space="1" w:color="auto"/>
          <w:right w:val="single" w:sz="4" w:space="4" w:color="auto"/>
        </w:pBdr>
        <w:jc w:val="both"/>
        <w:rPr>
          <w:rFonts w:asciiTheme="minorHAnsi" w:eastAsia="SimSun" w:hAnsiTheme="minorHAnsi" w:cstheme="minorHAnsi"/>
          <w:szCs w:val="24"/>
          <w:lang w:eastAsia="zh-CN"/>
        </w:rPr>
      </w:pPr>
      <w:r w:rsidRPr="00EC4692">
        <w:rPr>
          <w:rFonts w:asciiTheme="minorHAnsi" w:eastAsia="SimSun" w:hAnsiTheme="minorHAnsi" w:cstheme="minorHAnsi"/>
          <w:szCs w:val="24"/>
          <w:lang w:eastAsia="zh-CN"/>
        </w:rPr>
        <w:t>g)</w:t>
      </w:r>
      <w:r w:rsidRPr="00EC4692">
        <w:rPr>
          <w:rFonts w:asciiTheme="minorHAnsi" w:eastAsia="SimSun" w:hAnsiTheme="minorHAnsi" w:cstheme="minorHAnsi"/>
          <w:szCs w:val="24"/>
          <w:lang w:eastAsia="zh-CN"/>
        </w:rPr>
        <w:tab/>
        <w:t xml:space="preserve">For categories C1 to C3, each filing subject to Nos. </w:t>
      </w:r>
      <w:r w:rsidRPr="00EC4692">
        <w:rPr>
          <w:rFonts w:asciiTheme="minorHAnsi" w:eastAsia="SimSun" w:hAnsiTheme="minorHAnsi" w:cstheme="minorHAnsi"/>
          <w:b/>
          <w:szCs w:val="24"/>
          <w:lang w:eastAsia="zh-CN"/>
        </w:rPr>
        <w:t xml:space="preserve">22.5C, 22.5D, 22.5F </w:t>
      </w:r>
      <w:r w:rsidRPr="00EC4692">
        <w:rPr>
          <w:rFonts w:asciiTheme="minorHAnsi" w:eastAsia="SimSun" w:hAnsiTheme="minorHAnsi" w:cstheme="minorHAnsi"/>
          <w:szCs w:val="24"/>
          <w:lang w:eastAsia="zh-CN"/>
        </w:rPr>
        <w:t xml:space="preserve">and </w:t>
      </w:r>
      <w:r w:rsidRPr="00EC4692">
        <w:rPr>
          <w:rFonts w:asciiTheme="minorHAnsi" w:eastAsia="SimSun" w:hAnsiTheme="minorHAnsi" w:cstheme="minorHAnsi"/>
          <w:b/>
          <w:szCs w:val="24"/>
          <w:lang w:eastAsia="zh-CN"/>
        </w:rPr>
        <w:t>22.5L</w:t>
      </w:r>
      <w:r w:rsidRPr="00EC4692">
        <w:rPr>
          <w:rFonts w:asciiTheme="minorHAnsi" w:eastAsia="SimSun" w:hAnsiTheme="minorHAnsi" w:cstheme="minorHAnsi"/>
          <w:szCs w:val="24"/>
          <w:lang w:eastAsia="zh-CN"/>
        </w:rPr>
        <w:t xml:space="preserve"> is subject to an additional fee of </w:t>
      </w:r>
      <w:r w:rsidR="00E21116">
        <w:rPr>
          <w:rFonts w:asciiTheme="minorHAnsi" w:eastAsia="SimSun" w:hAnsiTheme="minorHAnsi" w:cstheme="minorHAnsi"/>
          <w:szCs w:val="24"/>
          <w:lang w:eastAsia="zh-CN"/>
        </w:rPr>
        <w:t>CHF </w:t>
      </w:r>
      <w:r w:rsidRPr="00EC4692">
        <w:rPr>
          <w:rFonts w:asciiTheme="minorHAnsi" w:eastAsia="SimSun" w:hAnsiTheme="minorHAnsi" w:cstheme="minorHAnsi"/>
          <w:szCs w:val="24"/>
          <w:lang w:eastAsia="zh-CN"/>
        </w:rPr>
        <w:t>3</w:t>
      </w:r>
      <w:r w:rsidR="00E21116">
        <w:rPr>
          <w:rFonts w:asciiTheme="minorHAnsi" w:eastAsia="SimSun" w:hAnsiTheme="minorHAnsi" w:cstheme="minorHAnsi"/>
          <w:szCs w:val="24"/>
          <w:lang w:eastAsia="zh-CN"/>
        </w:rPr>
        <w:t> </w:t>
      </w:r>
      <w:r w:rsidRPr="00EC4692">
        <w:rPr>
          <w:rFonts w:asciiTheme="minorHAnsi" w:eastAsia="SimSun" w:hAnsiTheme="minorHAnsi" w:cstheme="minorHAnsi"/>
          <w:szCs w:val="24"/>
          <w:lang w:eastAsia="zh-CN"/>
        </w:rPr>
        <w:t xml:space="preserve">200 per examination scenario. The number of examination scenarios corresponds to those submitted by the notifying administration in accordance with Appendix </w:t>
      </w:r>
      <w:r w:rsidRPr="00EC4692">
        <w:rPr>
          <w:rFonts w:asciiTheme="minorHAnsi" w:eastAsia="SimSun" w:hAnsiTheme="minorHAnsi" w:cstheme="minorHAnsi"/>
          <w:b/>
          <w:szCs w:val="24"/>
          <w:lang w:eastAsia="zh-CN"/>
        </w:rPr>
        <w:t>4</w:t>
      </w:r>
      <w:r w:rsidRPr="00EC4692">
        <w:rPr>
          <w:rFonts w:asciiTheme="minorHAnsi" w:eastAsia="SimSun" w:hAnsiTheme="minorHAnsi" w:cstheme="minorHAnsi"/>
          <w:szCs w:val="24"/>
          <w:lang w:eastAsia="zh-CN"/>
        </w:rPr>
        <w:t xml:space="preserve"> of the Radio Regulations and using the latest version of BR </w:t>
      </w:r>
      <w:proofErr w:type="spellStart"/>
      <w:r w:rsidRPr="00EC4692">
        <w:rPr>
          <w:rFonts w:asciiTheme="minorHAnsi" w:eastAsia="SimSun" w:hAnsiTheme="minorHAnsi" w:cstheme="minorHAnsi"/>
          <w:szCs w:val="24"/>
          <w:lang w:eastAsia="zh-CN"/>
        </w:rPr>
        <w:t>SpaceCap</w:t>
      </w:r>
      <w:proofErr w:type="spellEnd"/>
      <w:r w:rsidRPr="00EC4692">
        <w:rPr>
          <w:rFonts w:asciiTheme="minorHAnsi" w:eastAsia="SimSun" w:hAnsiTheme="minorHAnsi" w:cstheme="minorHAnsi"/>
          <w:szCs w:val="24"/>
          <w:lang w:eastAsia="zh-CN"/>
        </w:rPr>
        <w:t xml:space="preserve"> software.</w:t>
      </w:r>
    </w:p>
    <w:p w14:paraId="764467EB" w14:textId="6012FA03" w:rsidR="00BB01E1" w:rsidRPr="00EC4692" w:rsidRDefault="00BB01E1" w:rsidP="00BB01E1">
      <w:pPr>
        <w:pBdr>
          <w:top w:val="single" w:sz="4" w:space="1" w:color="auto"/>
          <w:left w:val="single" w:sz="4" w:space="0" w:color="auto"/>
          <w:bottom w:val="single" w:sz="4" w:space="1" w:color="auto"/>
          <w:right w:val="single" w:sz="4" w:space="4" w:color="auto"/>
        </w:pBdr>
        <w:jc w:val="both"/>
        <w:rPr>
          <w:rFonts w:asciiTheme="minorHAnsi" w:eastAsia="SimSun" w:hAnsiTheme="minorHAnsi" w:cstheme="minorHAnsi"/>
          <w:szCs w:val="24"/>
          <w:lang w:eastAsia="zh-CN"/>
        </w:rPr>
      </w:pPr>
      <w:r w:rsidRPr="00EC4692">
        <w:rPr>
          <w:rFonts w:asciiTheme="minorHAnsi" w:eastAsia="SimSun" w:hAnsiTheme="minorHAnsi" w:cstheme="minorHAnsi"/>
          <w:szCs w:val="24"/>
          <w:lang w:eastAsia="zh-CN"/>
        </w:rPr>
        <w:t>h)</w:t>
      </w:r>
      <w:r w:rsidRPr="00EC4692">
        <w:rPr>
          <w:rFonts w:asciiTheme="minorHAnsi" w:eastAsia="SimSun" w:hAnsiTheme="minorHAnsi" w:cstheme="minorHAnsi"/>
          <w:szCs w:val="24"/>
          <w:lang w:eastAsia="zh-CN"/>
        </w:rPr>
        <w:tab/>
        <w:t xml:space="preserve">For categories N1 to N3, each filing subject to Nos. </w:t>
      </w:r>
      <w:r w:rsidRPr="00EC4692">
        <w:rPr>
          <w:rFonts w:asciiTheme="minorHAnsi" w:eastAsia="SimSun" w:hAnsiTheme="minorHAnsi" w:cstheme="minorHAnsi"/>
          <w:b/>
          <w:szCs w:val="24"/>
          <w:lang w:eastAsia="zh-CN"/>
        </w:rPr>
        <w:t>22.5C, 22.5D, 22.5F</w:t>
      </w:r>
      <w:r w:rsidRPr="00EC4692">
        <w:rPr>
          <w:rFonts w:asciiTheme="minorHAnsi" w:eastAsia="SimSun" w:hAnsiTheme="minorHAnsi" w:cstheme="minorHAnsi"/>
          <w:szCs w:val="24"/>
          <w:lang w:eastAsia="zh-CN"/>
        </w:rPr>
        <w:t xml:space="preserve"> and </w:t>
      </w:r>
      <w:r w:rsidRPr="00EC4692">
        <w:rPr>
          <w:rFonts w:asciiTheme="minorHAnsi" w:eastAsia="SimSun" w:hAnsiTheme="minorHAnsi" w:cstheme="minorHAnsi"/>
          <w:b/>
          <w:szCs w:val="24"/>
          <w:lang w:eastAsia="zh-CN"/>
        </w:rPr>
        <w:t xml:space="preserve">22.5L </w:t>
      </w:r>
      <w:r w:rsidRPr="00EC4692">
        <w:rPr>
          <w:rFonts w:asciiTheme="minorHAnsi" w:eastAsia="SimSun" w:hAnsiTheme="minorHAnsi" w:cstheme="minorHAnsi"/>
          <w:szCs w:val="24"/>
          <w:lang w:eastAsia="zh-CN"/>
        </w:rPr>
        <w:t xml:space="preserve">is subject to an additional fee of </w:t>
      </w:r>
      <w:r w:rsidR="00E21116">
        <w:rPr>
          <w:rFonts w:asciiTheme="minorHAnsi" w:eastAsia="SimSun" w:hAnsiTheme="minorHAnsi" w:cstheme="minorHAnsi"/>
          <w:szCs w:val="24"/>
          <w:lang w:eastAsia="zh-CN"/>
        </w:rPr>
        <w:t>CHF </w:t>
      </w:r>
      <w:r w:rsidRPr="00EC4692">
        <w:rPr>
          <w:rFonts w:asciiTheme="minorHAnsi" w:eastAsia="SimSun" w:hAnsiTheme="minorHAnsi" w:cstheme="minorHAnsi"/>
          <w:szCs w:val="24"/>
          <w:lang w:eastAsia="zh-CN"/>
        </w:rPr>
        <w:t>3</w:t>
      </w:r>
      <w:r w:rsidR="00E21116">
        <w:rPr>
          <w:rFonts w:asciiTheme="minorHAnsi" w:eastAsia="SimSun" w:hAnsiTheme="minorHAnsi" w:cstheme="minorHAnsi"/>
          <w:szCs w:val="24"/>
          <w:lang w:eastAsia="zh-CN"/>
        </w:rPr>
        <w:t> </w:t>
      </w:r>
      <w:r w:rsidRPr="00EC4692">
        <w:rPr>
          <w:rFonts w:asciiTheme="minorHAnsi" w:eastAsia="SimSun" w:hAnsiTheme="minorHAnsi" w:cstheme="minorHAnsi"/>
          <w:szCs w:val="24"/>
          <w:lang w:eastAsia="zh-CN"/>
        </w:rPr>
        <w:t>200 per examination scenario only if the examination scenario contains modified or new parameters compared to the corresponding CR/C filing.</w:t>
      </w:r>
    </w:p>
    <w:p w14:paraId="395389B3" w14:textId="77777777" w:rsidR="00BB01E1" w:rsidRPr="00685638" w:rsidRDefault="00BB01E1" w:rsidP="00BB01E1">
      <w:pPr>
        <w:pStyle w:val="Tablefin"/>
        <w:rPr>
          <w:lang w:eastAsia="zh-CN"/>
        </w:rPr>
      </w:pPr>
    </w:p>
    <w:p w14:paraId="54D65E16" w14:textId="77777777" w:rsidR="00BB01E1" w:rsidRPr="00AB08F0" w:rsidRDefault="00BB01E1" w:rsidP="00B643D4">
      <w:pPr>
        <w:pStyle w:val="Headingb"/>
        <w:jc w:val="both"/>
      </w:pPr>
      <w:proofErr w:type="spellStart"/>
      <w:r w:rsidRPr="00AB08F0">
        <w:t>i</w:t>
      </w:r>
      <w:proofErr w:type="spellEnd"/>
      <w:r w:rsidRPr="00AB08F0">
        <w:t xml:space="preserve">) </w:t>
      </w:r>
      <w:r w:rsidRPr="00AB08F0">
        <w:tab/>
        <w:t>Consequences of modifications introduced by any WRC after WRC-2000, if any, to regulatory provisions governing the Space Plans</w:t>
      </w:r>
    </w:p>
    <w:p w14:paraId="3EE44576" w14:textId="77777777" w:rsidR="00BB01E1" w:rsidRDefault="00BB01E1" w:rsidP="00BB01E1">
      <w:pPr>
        <w:pStyle w:val="Headingi"/>
        <w:rPr>
          <w:rFonts w:eastAsia="SimSun"/>
          <w:lang w:eastAsia="zh-CN"/>
        </w:rPr>
      </w:pPr>
      <w:r>
        <w:rPr>
          <w:rFonts w:eastAsia="SimSun"/>
          <w:lang w:eastAsia="zh-CN"/>
        </w:rPr>
        <w:t>Data and information provided by BR</w:t>
      </w:r>
    </w:p>
    <w:p w14:paraId="5649A70B" w14:textId="77777777" w:rsidR="00BB01E1" w:rsidRPr="00292BBD" w:rsidRDefault="00BB01E1" w:rsidP="00BB01E1">
      <w:pPr>
        <w:jc w:val="both"/>
        <w:rPr>
          <w:lang w:val="en-US"/>
        </w:rPr>
      </w:pPr>
      <w:r w:rsidRPr="00292BBD">
        <w:rPr>
          <w:lang w:val="en-US"/>
        </w:rPr>
        <w:t xml:space="preserve">To recover the costs associated with the second examination for processing Part B submissions, it is proposed to add a note to categories P1 (for Appendices </w:t>
      </w:r>
      <w:r w:rsidRPr="00292BBD">
        <w:rPr>
          <w:b/>
          <w:lang w:val="en-US"/>
        </w:rPr>
        <w:t>30</w:t>
      </w:r>
      <w:r w:rsidRPr="00292BBD">
        <w:rPr>
          <w:lang w:val="en-US"/>
        </w:rPr>
        <w:t xml:space="preserve"> and </w:t>
      </w:r>
      <w:r w:rsidRPr="00292BBD">
        <w:rPr>
          <w:b/>
          <w:lang w:val="en-US"/>
        </w:rPr>
        <w:t>30A</w:t>
      </w:r>
      <w:r w:rsidRPr="00292BBD">
        <w:rPr>
          <w:lang w:val="en-US"/>
        </w:rPr>
        <w:t xml:space="preserve">) and P4 (for Appendix </w:t>
      </w:r>
      <w:r w:rsidRPr="00292BBD">
        <w:rPr>
          <w:b/>
          <w:lang w:val="en-US"/>
        </w:rPr>
        <w:t>30B</w:t>
      </w:r>
      <w:r w:rsidRPr="00292BBD">
        <w:rPr>
          <w:lang w:val="en-US"/>
        </w:rPr>
        <w:t xml:space="preserve">) indicating that, for Part B submissions requiring further examination, an additional fee equal to </w:t>
      </w:r>
      <w:r>
        <w:rPr>
          <w:lang w:val="en-US"/>
        </w:rPr>
        <w:t>50% of</w:t>
      </w:r>
      <w:r w:rsidRPr="00292BBD">
        <w:rPr>
          <w:lang w:val="en-US"/>
        </w:rPr>
        <w:t xml:space="preserve"> the fee of the associated category will apply.</w:t>
      </w:r>
    </w:p>
    <w:p w14:paraId="629A2F67" w14:textId="77777777" w:rsidR="00BB01E1" w:rsidRPr="007E6C32" w:rsidRDefault="00BB01E1" w:rsidP="00BB01E1">
      <w:pPr>
        <w:jc w:val="both"/>
        <w:rPr>
          <w:rFonts w:eastAsia="SimSun"/>
          <w:lang w:eastAsia="zh-CN"/>
        </w:rPr>
      </w:pPr>
      <w:r w:rsidRPr="007E6C32">
        <w:rPr>
          <w:rFonts w:eastAsia="SimSun"/>
          <w:u w:val="single"/>
          <w:lang w:eastAsia="zh-CN"/>
        </w:rPr>
        <w:t>Summary of discussion</w:t>
      </w:r>
    </w:p>
    <w:p w14:paraId="50197D86" w14:textId="77777777" w:rsidR="00BB01E1" w:rsidRPr="00292BBD" w:rsidRDefault="00BB01E1" w:rsidP="00BB01E1">
      <w:pPr>
        <w:jc w:val="both"/>
        <w:rPr>
          <w:iCs/>
          <w:lang w:val="en-US"/>
        </w:rPr>
      </w:pPr>
      <w:r w:rsidRPr="00292BBD">
        <w:rPr>
          <w:iCs/>
          <w:lang w:val="en-US"/>
        </w:rPr>
        <w:t xml:space="preserve">During the discussion, some </w:t>
      </w:r>
      <w:r>
        <w:rPr>
          <w:iCs/>
          <w:lang w:val="en-US"/>
        </w:rPr>
        <w:t>Member</w:t>
      </w:r>
      <w:r w:rsidRPr="00292BBD">
        <w:rPr>
          <w:iCs/>
          <w:lang w:val="en-US"/>
        </w:rPr>
        <w:t>s considered the proposed 50% additional cost too high, and suggested proposals ranged from 10% to 30%, while others suggested 40% to 50%. A compromise was reached, and the additional cost was set at 25%.</w:t>
      </w:r>
      <w:r>
        <w:rPr>
          <w:iCs/>
          <w:lang w:val="en-US"/>
        </w:rPr>
        <w:t xml:space="preserve"> The Group agreed </w:t>
      </w:r>
      <w:r w:rsidRPr="001D5F26">
        <w:rPr>
          <w:lang w:val="en-US"/>
        </w:rPr>
        <w:t xml:space="preserve">to implement this item by adding a note to categories P1 (for Appendices </w:t>
      </w:r>
      <w:r w:rsidRPr="001D5F26">
        <w:rPr>
          <w:b/>
          <w:bCs/>
          <w:lang w:val="en-US"/>
        </w:rPr>
        <w:t>30</w:t>
      </w:r>
      <w:r w:rsidRPr="001D5F26">
        <w:rPr>
          <w:lang w:val="en-US"/>
        </w:rPr>
        <w:t xml:space="preserve"> and </w:t>
      </w:r>
      <w:r w:rsidRPr="001D5F26">
        <w:rPr>
          <w:b/>
          <w:bCs/>
          <w:lang w:val="en-US"/>
        </w:rPr>
        <w:t>30A</w:t>
      </w:r>
      <w:r w:rsidRPr="001D5F26">
        <w:rPr>
          <w:lang w:val="en-US"/>
        </w:rPr>
        <w:t>) and P4 (for Appendix</w:t>
      </w:r>
      <w:r>
        <w:rPr>
          <w:lang w:val="en-US"/>
        </w:rPr>
        <w:t> </w:t>
      </w:r>
      <w:r w:rsidRPr="001D5F26">
        <w:rPr>
          <w:b/>
          <w:bCs/>
          <w:lang w:val="en-US"/>
        </w:rPr>
        <w:t>30B</w:t>
      </w:r>
      <w:r w:rsidRPr="001D5F26">
        <w:rPr>
          <w:lang w:val="en-US"/>
        </w:rPr>
        <w:t xml:space="preserve">) that for Part B submissions for which a further examination is required, an additional fee </w:t>
      </w:r>
      <w:r>
        <w:rPr>
          <w:lang w:val="en-US"/>
        </w:rPr>
        <w:t xml:space="preserve">of 25% </w:t>
      </w:r>
      <w:r w:rsidRPr="001D5F26">
        <w:rPr>
          <w:lang w:val="en-US"/>
        </w:rPr>
        <w:t>applicable.</w:t>
      </w:r>
    </w:p>
    <w:p w14:paraId="7CF16839" w14:textId="77777777" w:rsidR="00BB01E1" w:rsidRPr="00292BBD" w:rsidRDefault="00BB01E1" w:rsidP="00BB01E1">
      <w:pPr>
        <w:pStyle w:val="Tablefin"/>
        <w:rPr>
          <w:lang w:eastAsia="zh-CN"/>
        </w:rPr>
      </w:pPr>
    </w:p>
    <w:p w14:paraId="54385E26" w14:textId="2EF0331C" w:rsidR="00BB01E1" w:rsidRPr="00292BBD" w:rsidRDefault="00BB01E1" w:rsidP="00BB01E1">
      <w:pPr>
        <w:pBdr>
          <w:top w:val="single" w:sz="4" w:space="1" w:color="auto"/>
          <w:left w:val="single" w:sz="4" w:space="0" w:color="auto"/>
          <w:bottom w:val="single" w:sz="4" w:space="1" w:color="auto"/>
          <w:right w:val="single" w:sz="4" w:space="4" w:color="auto"/>
        </w:pBdr>
        <w:jc w:val="both"/>
        <w:rPr>
          <w:rFonts w:eastAsia="SimSun"/>
          <w:b/>
          <w:bCs/>
          <w:i/>
          <w:iCs/>
          <w:lang w:eastAsia="zh-CN"/>
        </w:rPr>
      </w:pPr>
      <w:r w:rsidRPr="00292BBD">
        <w:rPr>
          <w:rFonts w:eastAsia="SimSun"/>
          <w:b/>
          <w:bCs/>
          <w:i/>
          <w:iCs/>
          <w:u w:val="single"/>
          <w:lang w:eastAsia="zh-CN"/>
        </w:rPr>
        <w:t>Possible amendments to Council Decision 482</w:t>
      </w:r>
      <w:r w:rsidRPr="00292BBD">
        <w:rPr>
          <w:rFonts w:eastAsia="SimSun"/>
          <w:b/>
          <w:bCs/>
          <w:i/>
          <w:iCs/>
          <w:lang w:eastAsia="zh-CN"/>
        </w:rPr>
        <w:t xml:space="preserve"> </w:t>
      </w:r>
      <w:r w:rsidRPr="00292BBD">
        <w:rPr>
          <w:rFonts w:eastAsia="SimSun"/>
          <w:i/>
          <w:iCs/>
          <w:lang w:eastAsia="zh-CN"/>
        </w:rPr>
        <w:t xml:space="preserve">(see </w:t>
      </w:r>
      <w:hyperlink w:anchor="Attachment" w:history="1">
        <w:r w:rsidRPr="00A35E3D">
          <w:rPr>
            <w:rStyle w:val="Hyperlink"/>
            <w:i/>
            <w:iCs/>
          </w:rPr>
          <w:t>attachment</w:t>
        </w:r>
      </w:hyperlink>
      <w:r w:rsidRPr="00292BBD">
        <w:rPr>
          <w:rFonts w:cstheme="majorBidi"/>
          <w:bCs/>
          <w:i/>
          <w:iCs/>
        </w:rPr>
        <w:t>)</w:t>
      </w:r>
    </w:p>
    <w:p w14:paraId="1180B2FF" w14:textId="77777777" w:rsidR="00BB01E1" w:rsidRPr="00292BBD" w:rsidRDefault="00BB01E1" w:rsidP="00BB01E1">
      <w:pPr>
        <w:pBdr>
          <w:top w:val="single" w:sz="4" w:space="1" w:color="auto"/>
          <w:left w:val="single" w:sz="4" w:space="0" w:color="auto"/>
          <w:bottom w:val="single" w:sz="4" w:space="1" w:color="auto"/>
          <w:right w:val="single" w:sz="4" w:space="4" w:color="auto"/>
        </w:pBdr>
        <w:jc w:val="both"/>
        <w:rPr>
          <w:rFonts w:eastAsia="SimSun"/>
          <w:i/>
          <w:iCs/>
          <w:lang w:eastAsia="zh-CN"/>
        </w:rPr>
      </w:pPr>
      <w:r w:rsidRPr="00292BBD">
        <w:rPr>
          <w:rFonts w:eastAsia="SimSun"/>
          <w:i/>
          <w:iCs/>
          <w:lang w:eastAsia="zh-CN"/>
        </w:rPr>
        <w:t xml:space="preserve">Two notes have been added to lines P1 and P4 in the Annex of Council Decision 482 as follows: </w:t>
      </w:r>
    </w:p>
    <w:p w14:paraId="115F964A" w14:textId="78E7E0B1" w:rsidR="00BB01E1" w:rsidRPr="00AF71A1" w:rsidRDefault="00BB01E1" w:rsidP="00BB01E1">
      <w:pPr>
        <w:pBdr>
          <w:top w:val="single" w:sz="4" w:space="1" w:color="auto"/>
          <w:left w:val="single" w:sz="4" w:space="0" w:color="auto"/>
          <w:bottom w:val="single" w:sz="4" w:space="1" w:color="auto"/>
          <w:right w:val="single" w:sz="4" w:space="4" w:color="auto"/>
        </w:pBdr>
        <w:jc w:val="both"/>
        <w:rPr>
          <w:szCs w:val="24"/>
          <w:lang w:val="en-US"/>
        </w:rPr>
      </w:pPr>
      <w:r w:rsidRPr="00AF71A1">
        <w:rPr>
          <w:b/>
          <w:bCs/>
          <w:szCs w:val="24"/>
          <w:u w:val="single"/>
          <w:lang w:val="en-US"/>
        </w:rPr>
        <w:t>Note for P1</w:t>
      </w:r>
      <w:r w:rsidRPr="00AF71A1">
        <w:rPr>
          <w:b/>
          <w:bCs/>
          <w:szCs w:val="24"/>
          <w:lang w:val="en-US"/>
        </w:rPr>
        <w:t>:</w:t>
      </w:r>
      <w:r w:rsidRPr="00AF71A1">
        <w:rPr>
          <w:szCs w:val="24"/>
          <w:lang w:val="en-US"/>
        </w:rPr>
        <w:t xml:space="preserve"> for Part B Special Sections for which a further examination under Note 7</w:t>
      </w:r>
      <w:r w:rsidRPr="00417EEB">
        <w:rPr>
          <w:i/>
          <w:iCs/>
          <w:szCs w:val="24"/>
          <w:lang w:val="en-US"/>
        </w:rPr>
        <w:t>bis</w:t>
      </w:r>
      <w:r w:rsidRPr="00AF71A1">
        <w:rPr>
          <w:szCs w:val="24"/>
          <w:lang w:val="en-US"/>
        </w:rPr>
        <w:t xml:space="preserve"> of §</w:t>
      </w:r>
      <w:r>
        <w:rPr>
          <w:szCs w:val="24"/>
          <w:lang w:val="en-US"/>
        </w:rPr>
        <w:t> </w:t>
      </w:r>
      <w:r w:rsidRPr="00AF71A1">
        <w:rPr>
          <w:szCs w:val="24"/>
          <w:lang w:val="en-US"/>
        </w:rPr>
        <w:t xml:space="preserve">4.1.12 of Appendix </w:t>
      </w:r>
      <w:r w:rsidRPr="00AF71A1">
        <w:rPr>
          <w:b/>
          <w:bCs/>
          <w:szCs w:val="24"/>
          <w:lang w:val="en-US"/>
        </w:rPr>
        <w:t>30</w:t>
      </w:r>
      <w:r w:rsidRPr="00AF71A1">
        <w:rPr>
          <w:szCs w:val="24"/>
          <w:lang w:val="en-US"/>
        </w:rPr>
        <w:t>, Note 16</w:t>
      </w:r>
      <w:r w:rsidRPr="00417EEB">
        <w:rPr>
          <w:i/>
          <w:iCs/>
          <w:szCs w:val="24"/>
          <w:lang w:val="en-US"/>
        </w:rPr>
        <w:t>bis</w:t>
      </w:r>
      <w:r w:rsidRPr="00AF71A1">
        <w:rPr>
          <w:szCs w:val="24"/>
          <w:lang w:val="en-US"/>
        </w:rPr>
        <w:t xml:space="preserve"> of § 4.2.16 of Appendix </w:t>
      </w:r>
      <w:r w:rsidRPr="00AF71A1">
        <w:rPr>
          <w:b/>
          <w:bCs/>
          <w:szCs w:val="24"/>
          <w:lang w:val="en-US"/>
        </w:rPr>
        <w:t>30</w:t>
      </w:r>
      <w:r w:rsidRPr="00AF71A1">
        <w:rPr>
          <w:szCs w:val="24"/>
          <w:lang w:val="en-US"/>
        </w:rPr>
        <w:t>, Note 9</w:t>
      </w:r>
      <w:r w:rsidRPr="00417EEB">
        <w:rPr>
          <w:i/>
          <w:iCs/>
          <w:szCs w:val="24"/>
          <w:lang w:val="en-US"/>
        </w:rPr>
        <w:t>bis</w:t>
      </w:r>
      <w:r w:rsidRPr="00AF71A1">
        <w:rPr>
          <w:szCs w:val="24"/>
          <w:lang w:val="en-US"/>
        </w:rPr>
        <w:t xml:space="preserve"> of § 4.1.12 of Appendix </w:t>
      </w:r>
      <w:r w:rsidRPr="00AF71A1">
        <w:rPr>
          <w:b/>
          <w:bCs/>
          <w:szCs w:val="24"/>
          <w:lang w:val="en-US"/>
        </w:rPr>
        <w:t>30A</w:t>
      </w:r>
      <w:r w:rsidRPr="00AF71A1">
        <w:rPr>
          <w:szCs w:val="24"/>
          <w:lang w:val="en-US"/>
        </w:rPr>
        <w:t xml:space="preserve">, </w:t>
      </w:r>
      <w:proofErr w:type="gramStart"/>
      <w:r w:rsidRPr="00AF71A1">
        <w:rPr>
          <w:szCs w:val="24"/>
          <w:lang w:val="en-US"/>
        </w:rPr>
        <w:t>Note</w:t>
      </w:r>
      <w:proofErr w:type="gramEnd"/>
      <w:r w:rsidRPr="00AF71A1">
        <w:rPr>
          <w:szCs w:val="24"/>
          <w:lang w:val="en-US"/>
        </w:rPr>
        <w:t xml:space="preserve"> 19</w:t>
      </w:r>
      <w:r w:rsidRPr="00417EEB">
        <w:rPr>
          <w:i/>
          <w:iCs/>
          <w:szCs w:val="24"/>
          <w:lang w:val="en-US"/>
        </w:rPr>
        <w:t>bis</w:t>
      </w:r>
      <w:r w:rsidRPr="00AF71A1">
        <w:rPr>
          <w:szCs w:val="24"/>
          <w:lang w:val="en-US"/>
        </w:rPr>
        <w:t xml:space="preserve"> of § 4.2.16 of Appendix </w:t>
      </w:r>
      <w:r w:rsidRPr="00AF71A1">
        <w:rPr>
          <w:b/>
          <w:bCs/>
          <w:szCs w:val="24"/>
          <w:lang w:val="en-US"/>
        </w:rPr>
        <w:t xml:space="preserve">30A </w:t>
      </w:r>
      <w:r w:rsidRPr="00AF71A1">
        <w:rPr>
          <w:szCs w:val="24"/>
          <w:lang w:val="en-US"/>
        </w:rPr>
        <w:t xml:space="preserve">is required, an additional fee of </w:t>
      </w:r>
      <w:r w:rsidR="00417EEB" w:rsidRPr="00AF71A1">
        <w:rPr>
          <w:szCs w:val="24"/>
          <w:lang w:val="en-US"/>
        </w:rPr>
        <w:t>CHF</w:t>
      </w:r>
      <w:r w:rsidR="00417EEB">
        <w:rPr>
          <w:szCs w:val="24"/>
          <w:lang w:val="en-US"/>
        </w:rPr>
        <w:t> </w:t>
      </w:r>
      <w:r w:rsidRPr="00AF71A1">
        <w:rPr>
          <w:szCs w:val="24"/>
          <w:lang w:val="en-US"/>
        </w:rPr>
        <w:t>7</w:t>
      </w:r>
      <w:r w:rsidR="00417EEB">
        <w:rPr>
          <w:szCs w:val="24"/>
          <w:lang w:val="en-US"/>
        </w:rPr>
        <w:t> </w:t>
      </w:r>
      <w:r w:rsidRPr="00AF71A1">
        <w:rPr>
          <w:szCs w:val="24"/>
          <w:lang w:val="en-US"/>
        </w:rPr>
        <w:t>217.50 is applicable</w:t>
      </w:r>
      <w:r>
        <w:rPr>
          <w:szCs w:val="24"/>
          <w:lang w:val="en-US"/>
        </w:rPr>
        <w:t>.</w:t>
      </w:r>
    </w:p>
    <w:p w14:paraId="1B154A76" w14:textId="6248CBBC" w:rsidR="00BB01E1" w:rsidRPr="00AF71A1" w:rsidRDefault="00BB01E1" w:rsidP="00BB01E1">
      <w:pPr>
        <w:pBdr>
          <w:top w:val="single" w:sz="4" w:space="1" w:color="auto"/>
          <w:left w:val="single" w:sz="4" w:space="0" w:color="auto"/>
          <w:bottom w:val="single" w:sz="4" w:space="1" w:color="auto"/>
          <w:right w:val="single" w:sz="4" w:space="4" w:color="auto"/>
        </w:pBdr>
        <w:jc w:val="both"/>
        <w:rPr>
          <w:szCs w:val="24"/>
          <w:lang w:val="en-US"/>
        </w:rPr>
      </w:pPr>
      <w:r w:rsidRPr="00AF71A1">
        <w:rPr>
          <w:b/>
          <w:bCs/>
          <w:szCs w:val="24"/>
          <w:u w:val="single"/>
          <w:lang w:val="en-US"/>
        </w:rPr>
        <w:t>Note for P4</w:t>
      </w:r>
      <w:r w:rsidRPr="00AF71A1">
        <w:rPr>
          <w:b/>
          <w:bCs/>
          <w:szCs w:val="24"/>
          <w:lang w:val="en-US"/>
        </w:rPr>
        <w:t>:</w:t>
      </w:r>
      <w:r w:rsidRPr="00AF71A1">
        <w:rPr>
          <w:szCs w:val="24"/>
          <w:lang w:val="en-US"/>
        </w:rPr>
        <w:t xml:space="preserve"> for Part B Special Sections for which a further examination under Note 7</w:t>
      </w:r>
      <w:r w:rsidRPr="00417EEB">
        <w:rPr>
          <w:i/>
          <w:iCs/>
          <w:szCs w:val="24"/>
          <w:lang w:val="en-US"/>
        </w:rPr>
        <w:t xml:space="preserve">bis </w:t>
      </w:r>
      <w:r w:rsidRPr="00AF71A1">
        <w:rPr>
          <w:szCs w:val="24"/>
          <w:lang w:val="en-US"/>
        </w:rPr>
        <w:t>of §</w:t>
      </w:r>
      <w:r>
        <w:rPr>
          <w:szCs w:val="24"/>
          <w:lang w:val="en-US"/>
        </w:rPr>
        <w:t> </w:t>
      </w:r>
      <w:r w:rsidRPr="00AF71A1">
        <w:rPr>
          <w:szCs w:val="24"/>
          <w:lang w:val="en-US"/>
        </w:rPr>
        <w:t xml:space="preserve">6.21 c) of Appendix </w:t>
      </w:r>
      <w:r w:rsidRPr="00AF71A1">
        <w:rPr>
          <w:b/>
          <w:bCs/>
          <w:szCs w:val="24"/>
          <w:lang w:val="en-US"/>
        </w:rPr>
        <w:t>30B</w:t>
      </w:r>
      <w:r w:rsidRPr="00AF71A1">
        <w:rPr>
          <w:szCs w:val="24"/>
          <w:lang w:val="en-US"/>
        </w:rPr>
        <w:t xml:space="preserve"> is required, an additional fee of </w:t>
      </w:r>
      <w:r w:rsidR="00E21116">
        <w:rPr>
          <w:szCs w:val="24"/>
          <w:lang w:val="en-US"/>
        </w:rPr>
        <w:t>CHF </w:t>
      </w:r>
      <w:r w:rsidRPr="00AF71A1">
        <w:rPr>
          <w:szCs w:val="24"/>
          <w:lang w:val="en-US"/>
        </w:rPr>
        <w:t>6</w:t>
      </w:r>
      <w:r w:rsidR="00E21116">
        <w:rPr>
          <w:szCs w:val="24"/>
          <w:lang w:val="en-US"/>
        </w:rPr>
        <w:t> </w:t>
      </w:r>
      <w:r w:rsidRPr="00AF71A1">
        <w:rPr>
          <w:szCs w:val="24"/>
          <w:lang w:val="en-US"/>
        </w:rPr>
        <w:t>337.50 is applicable.</w:t>
      </w:r>
    </w:p>
    <w:p w14:paraId="1AD63F7A" w14:textId="77777777" w:rsidR="00BB01E1" w:rsidRDefault="00BB01E1" w:rsidP="00BB01E1">
      <w:pPr>
        <w:pStyle w:val="Tablefin"/>
        <w:rPr>
          <w:lang w:eastAsia="zh-CN"/>
        </w:rPr>
      </w:pPr>
    </w:p>
    <w:p w14:paraId="284DDE0C" w14:textId="77777777" w:rsidR="00BB01E1" w:rsidRPr="00AB08F0" w:rsidRDefault="00BB01E1" w:rsidP="00B643D4">
      <w:pPr>
        <w:pStyle w:val="Headingb"/>
        <w:jc w:val="both"/>
      </w:pPr>
      <w:r w:rsidRPr="00AB08F0">
        <w:lastRenderedPageBreak/>
        <w:t>j)</w:t>
      </w:r>
      <w:r w:rsidRPr="00AB08F0">
        <w:tab/>
        <w:t xml:space="preserve">The cost of dedicated resources needed to continually update and modernize </w:t>
      </w:r>
      <w:r>
        <w:t>BR</w:t>
      </w:r>
      <w:r w:rsidRPr="00AB08F0">
        <w:t xml:space="preserve"> software applications used for satellite filings. However, satellite cost recovery should not be used to fund </w:t>
      </w:r>
      <w:r>
        <w:t xml:space="preserve">the </w:t>
      </w:r>
      <w:r w:rsidRPr="00AB08F0">
        <w:t>development of software tools for processing terrestrial filings.</w:t>
      </w:r>
    </w:p>
    <w:p w14:paraId="4E4C4B13" w14:textId="77777777" w:rsidR="00BB01E1" w:rsidRPr="00292BBD" w:rsidRDefault="00BB01E1" w:rsidP="00BB01E1">
      <w:pPr>
        <w:jc w:val="both"/>
        <w:rPr>
          <w:rFonts w:eastAsia="SimSun"/>
          <w:lang w:val="en-US" w:eastAsia="zh-CN"/>
        </w:rPr>
      </w:pPr>
      <w:r>
        <w:rPr>
          <w:rFonts w:eastAsia="SimSun"/>
          <w:lang w:val="en-US" w:eastAsia="zh-CN"/>
        </w:rPr>
        <w:t>BR</w:t>
      </w:r>
      <w:r w:rsidRPr="00292BBD">
        <w:rPr>
          <w:rFonts w:eastAsia="SimSun"/>
          <w:lang w:val="en-US" w:eastAsia="zh-CN"/>
        </w:rPr>
        <w:t xml:space="preserve"> provided information on the costs of updating or modernizing software applications used for satellite filings, as well as the financial impact of WRC-23 decisions on space software updates.</w:t>
      </w:r>
    </w:p>
    <w:p w14:paraId="5FE8F423" w14:textId="77777777" w:rsidR="00BB01E1" w:rsidRPr="00292BBD" w:rsidRDefault="00BB01E1" w:rsidP="00BB01E1">
      <w:pPr>
        <w:jc w:val="both"/>
        <w:rPr>
          <w:rFonts w:eastAsia="SimSun"/>
          <w:lang w:val="en-US" w:eastAsia="zh-CN"/>
        </w:rPr>
      </w:pPr>
      <w:r w:rsidRPr="00292BBD">
        <w:rPr>
          <w:rFonts w:eastAsia="SimSun"/>
          <w:lang w:val="en-US" w:eastAsia="zh-CN"/>
        </w:rPr>
        <w:t xml:space="preserve">The Group acknowledged this information and reiterated that the costs associated with updating or modernizing software applications cannot be included in the costs of satellite filings. </w:t>
      </w:r>
      <w:r>
        <w:t>It is noted</w:t>
      </w:r>
      <w:r w:rsidRPr="000B5AB0">
        <w:t xml:space="preserve"> that country contribution also largely benefits to the upgrade of space software</w:t>
      </w:r>
      <w:r>
        <w:t>.</w:t>
      </w:r>
      <w:r w:rsidRPr="00292BBD">
        <w:rPr>
          <w:rFonts w:eastAsia="SimSun"/>
          <w:lang w:val="en-US" w:eastAsia="zh-CN"/>
        </w:rPr>
        <w:t xml:space="preserve"> Therefore, no revision to Decision 482 is proposed regarding this matter.</w:t>
      </w:r>
    </w:p>
    <w:p w14:paraId="06EAD390" w14:textId="77777777" w:rsidR="00BB01E1" w:rsidRDefault="00BB01E1" w:rsidP="00BB01E1">
      <w:pPr>
        <w:jc w:val="both"/>
        <w:rPr>
          <w:rFonts w:eastAsia="SimSun"/>
          <w:lang w:val="en-US" w:eastAsia="zh-CN"/>
        </w:rPr>
      </w:pPr>
      <w:r w:rsidRPr="00292BBD">
        <w:rPr>
          <w:rFonts w:eastAsia="SimSun"/>
          <w:lang w:val="en-US" w:eastAsia="zh-CN"/>
        </w:rPr>
        <w:t>The Group emphasized that such costs should be assessed following each World Radiocommunication Conference (WRC) and highlighted the need for a clear and specific budget to be allocated for the implementation of WRC decisions, to prevent reliance on assistance from administrations or the existing budget.</w:t>
      </w:r>
    </w:p>
    <w:p w14:paraId="79C2DD8D" w14:textId="77777777" w:rsidR="00BB01E1" w:rsidRPr="00292BBD" w:rsidRDefault="00BB01E1" w:rsidP="00BB01E1">
      <w:pPr>
        <w:pStyle w:val="Tablefin"/>
        <w:rPr>
          <w:lang w:val="en-US" w:eastAsia="zh-CN"/>
        </w:rPr>
      </w:pPr>
    </w:p>
    <w:p w14:paraId="43BA6ACD" w14:textId="77777777" w:rsidR="00BB01E1" w:rsidRPr="00292BBD" w:rsidRDefault="00BB01E1" w:rsidP="00BB01E1">
      <w:pPr>
        <w:pBdr>
          <w:top w:val="single" w:sz="4" w:space="1" w:color="auto"/>
          <w:left w:val="single" w:sz="4" w:space="0" w:color="auto"/>
          <w:bottom w:val="single" w:sz="4" w:space="1" w:color="auto"/>
          <w:right w:val="single" w:sz="4" w:space="4" w:color="auto"/>
        </w:pBdr>
        <w:jc w:val="both"/>
        <w:rPr>
          <w:rFonts w:eastAsia="SimSun"/>
          <w:b/>
          <w:bCs/>
          <w:i/>
          <w:iCs/>
          <w:lang w:eastAsia="zh-CN"/>
        </w:rPr>
      </w:pPr>
      <w:r w:rsidRPr="00292BBD">
        <w:rPr>
          <w:rFonts w:eastAsia="SimSun"/>
          <w:b/>
          <w:bCs/>
          <w:i/>
          <w:iCs/>
          <w:u w:val="single"/>
          <w:lang w:eastAsia="zh-CN"/>
        </w:rPr>
        <w:t>Possible amendments to Council Decision 482</w:t>
      </w:r>
    </w:p>
    <w:p w14:paraId="61A0089F" w14:textId="77777777" w:rsidR="00BB01E1" w:rsidRPr="00292BBD" w:rsidRDefault="00BB01E1" w:rsidP="00BB01E1">
      <w:pPr>
        <w:pBdr>
          <w:top w:val="single" w:sz="4" w:space="1" w:color="auto"/>
          <w:left w:val="single" w:sz="4" w:space="0" w:color="auto"/>
          <w:bottom w:val="single" w:sz="4" w:space="1" w:color="auto"/>
          <w:right w:val="single" w:sz="4" w:space="4" w:color="auto"/>
        </w:pBdr>
        <w:jc w:val="both"/>
        <w:rPr>
          <w:i/>
          <w:iCs/>
          <w:lang w:eastAsia="en-AU"/>
        </w:rPr>
      </w:pPr>
      <w:r w:rsidRPr="00292BBD">
        <w:rPr>
          <w:rFonts w:eastAsia="SimSun"/>
          <w:i/>
          <w:iCs/>
          <w:lang w:eastAsia="zh-CN"/>
        </w:rPr>
        <w:t>No amendment to Council Decision 482.</w:t>
      </w:r>
    </w:p>
    <w:p w14:paraId="5377A6E9" w14:textId="77777777" w:rsidR="00BB01E1" w:rsidRPr="00292BBD" w:rsidRDefault="00BB01E1" w:rsidP="00BB01E1">
      <w:pPr>
        <w:pStyle w:val="Tablefin"/>
        <w:rPr>
          <w:lang w:eastAsia="zh-CN"/>
        </w:rPr>
      </w:pPr>
    </w:p>
    <w:p w14:paraId="304B08BF" w14:textId="77777777" w:rsidR="00BB01E1" w:rsidRPr="00F4016D" w:rsidRDefault="00BB01E1" w:rsidP="00BB01E1">
      <w:pPr>
        <w:pStyle w:val="Heading1"/>
      </w:pPr>
      <w:r w:rsidRPr="00F4016D">
        <w:t>4</w:t>
      </w:r>
      <w:r w:rsidRPr="00F4016D">
        <w:tab/>
        <w:t>Other matters</w:t>
      </w:r>
    </w:p>
    <w:p w14:paraId="499B4188" w14:textId="77777777" w:rsidR="00BB01E1" w:rsidRPr="00292BBD" w:rsidRDefault="00BB01E1" w:rsidP="00BB01E1">
      <w:pPr>
        <w:pStyle w:val="Heading2"/>
        <w:rPr>
          <w:lang w:eastAsia="en-AU"/>
        </w:rPr>
      </w:pPr>
      <w:r>
        <w:rPr>
          <w:lang w:eastAsia="en-AU"/>
        </w:rPr>
        <w:t>4</w:t>
      </w:r>
      <w:r w:rsidRPr="00292BBD">
        <w:rPr>
          <w:lang w:eastAsia="en-AU"/>
        </w:rPr>
        <w:t>.1</w:t>
      </w:r>
      <w:r w:rsidRPr="00292BBD">
        <w:rPr>
          <w:lang w:eastAsia="en-AU"/>
        </w:rPr>
        <w:tab/>
        <w:t xml:space="preserve">Date of entry into force of the modified Decision 482 (Council 2025) </w:t>
      </w:r>
    </w:p>
    <w:p w14:paraId="642DD672" w14:textId="77777777" w:rsidR="00BB01E1" w:rsidRDefault="00BB01E1" w:rsidP="00BB01E1">
      <w:pPr>
        <w:spacing w:before="240"/>
        <w:jc w:val="both"/>
        <w:rPr>
          <w:lang w:val="en-US"/>
        </w:rPr>
      </w:pPr>
      <w:r w:rsidRPr="00292BBD">
        <w:rPr>
          <w:lang w:val="en-US"/>
        </w:rPr>
        <w:t xml:space="preserve">Given the significant impact of the proposed fees related to the modified Decision 482 (C25), some </w:t>
      </w:r>
      <w:r>
        <w:rPr>
          <w:lang w:val="en-US"/>
        </w:rPr>
        <w:t>Members</w:t>
      </w:r>
      <w:r w:rsidRPr="00292BBD">
        <w:rPr>
          <w:lang w:val="en-US"/>
        </w:rPr>
        <w:t xml:space="preserve"> proposed that it </w:t>
      </w:r>
      <w:proofErr w:type="gramStart"/>
      <w:r w:rsidRPr="00292BBD">
        <w:rPr>
          <w:lang w:val="en-US"/>
        </w:rPr>
        <w:t>applies</w:t>
      </w:r>
      <w:proofErr w:type="gramEnd"/>
      <w:r w:rsidRPr="00292BBD">
        <w:rPr>
          <w:lang w:val="en-US"/>
        </w:rPr>
        <w:t xml:space="preserve"> to filings received on or after 1 January 2026, rather than 1 July 2025. Administrations and satellite operators have already established their budgets for the 2025 calendar year based on the current Decision 482 fees, and accommodating higher fees would create challenges in implementing planned activities.</w:t>
      </w:r>
      <w:r>
        <w:rPr>
          <w:lang w:val="en-US"/>
        </w:rPr>
        <w:t xml:space="preserve"> </w:t>
      </w:r>
    </w:p>
    <w:p w14:paraId="4D88BDA9" w14:textId="77777777" w:rsidR="00BB01E1" w:rsidRPr="00292BBD" w:rsidRDefault="00BB01E1" w:rsidP="00BB01E1">
      <w:pPr>
        <w:spacing w:before="240"/>
        <w:jc w:val="both"/>
        <w:rPr>
          <w:lang w:val="en-US"/>
        </w:rPr>
      </w:pPr>
      <w:r>
        <w:rPr>
          <w:lang w:val="en-US"/>
        </w:rPr>
        <w:t xml:space="preserve">After discussion, the Group agreed to send a suggestion to </w:t>
      </w:r>
      <w:r w:rsidRPr="00EE3272">
        <w:rPr>
          <w:rFonts w:eastAsia="SimSun"/>
          <w:iCs/>
          <w:lang w:val="en-US" w:eastAsia="zh-CN"/>
        </w:rPr>
        <w:t xml:space="preserve">2025 Session of the ITU Council </w:t>
      </w:r>
      <w:r w:rsidRPr="00292BBD">
        <w:rPr>
          <w:rFonts w:eastAsia="SimSun"/>
          <w:iCs/>
          <w:lang w:val="en-US" w:eastAsia="zh-CN"/>
        </w:rPr>
        <w:t xml:space="preserve">to consider favorably </w:t>
      </w:r>
      <w:r>
        <w:rPr>
          <w:rFonts w:eastAsia="SimSun"/>
          <w:iCs/>
          <w:lang w:val="en-US" w:eastAsia="zh-CN"/>
        </w:rPr>
        <w:t>this</w:t>
      </w:r>
      <w:r w:rsidRPr="00292BBD">
        <w:rPr>
          <w:rFonts w:eastAsia="SimSun"/>
          <w:iCs/>
          <w:lang w:val="en-US" w:eastAsia="zh-CN"/>
        </w:rPr>
        <w:t xml:space="preserve"> proposal</w:t>
      </w:r>
      <w:r>
        <w:rPr>
          <w:rFonts w:eastAsia="SimSun"/>
          <w:iCs/>
          <w:lang w:val="en-US" w:eastAsia="zh-CN"/>
        </w:rPr>
        <w:t xml:space="preserve">, however, the effective date of the </w:t>
      </w:r>
      <w:r w:rsidRPr="00053FB7">
        <w:rPr>
          <w:rFonts w:eastAsia="SimSun"/>
          <w:iCs/>
          <w:lang w:val="en-US" w:eastAsia="zh-CN"/>
        </w:rPr>
        <w:t>modified Decision 482</w:t>
      </w:r>
      <w:r>
        <w:rPr>
          <w:rFonts w:eastAsia="SimSun"/>
          <w:iCs/>
          <w:lang w:val="en-US" w:eastAsia="zh-CN"/>
        </w:rPr>
        <w:t xml:space="preserve"> should be under the authority of the Council.</w:t>
      </w:r>
    </w:p>
    <w:p w14:paraId="11E0EBF7" w14:textId="77777777" w:rsidR="00BB01E1" w:rsidRPr="00292BBD" w:rsidRDefault="00BB01E1" w:rsidP="00BB01E1">
      <w:pPr>
        <w:tabs>
          <w:tab w:val="clear" w:pos="567"/>
          <w:tab w:val="clear" w:pos="1134"/>
          <w:tab w:val="clear" w:pos="1701"/>
          <w:tab w:val="clear" w:pos="2268"/>
          <w:tab w:val="clear" w:pos="2835"/>
        </w:tabs>
        <w:spacing w:before="0"/>
        <w:rPr>
          <w:sz w:val="22"/>
          <w:lang w:val="en-US"/>
        </w:rPr>
      </w:pPr>
    </w:p>
    <w:p w14:paraId="7CC927F6" w14:textId="77777777" w:rsidR="00BB01E1" w:rsidRPr="00292BBD" w:rsidRDefault="00BB01E1" w:rsidP="00BB01E1">
      <w:pPr>
        <w:pBdr>
          <w:top w:val="single" w:sz="4" w:space="1" w:color="auto"/>
          <w:left w:val="single" w:sz="4" w:space="4" w:color="auto"/>
          <w:bottom w:val="single" w:sz="4" w:space="1" w:color="auto"/>
          <w:right w:val="single" w:sz="4" w:space="4" w:color="auto"/>
        </w:pBdr>
        <w:jc w:val="both"/>
        <w:rPr>
          <w:rFonts w:eastAsia="SimSun"/>
          <w:b/>
          <w:bCs/>
          <w:i/>
          <w:iCs/>
          <w:lang w:eastAsia="zh-CN"/>
        </w:rPr>
      </w:pPr>
      <w:r w:rsidRPr="00292BBD">
        <w:rPr>
          <w:rFonts w:eastAsia="SimSun"/>
          <w:b/>
          <w:bCs/>
          <w:i/>
          <w:iCs/>
          <w:u w:val="single"/>
          <w:lang w:eastAsia="zh-CN"/>
        </w:rPr>
        <w:t>Possible amendments to Council Decision 482</w:t>
      </w:r>
    </w:p>
    <w:p w14:paraId="4C0F0246" w14:textId="77777777" w:rsidR="00BB01E1" w:rsidRPr="00292BBD" w:rsidRDefault="00BB01E1" w:rsidP="00BB01E1">
      <w:pPr>
        <w:pBdr>
          <w:top w:val="single" w:sz="4" w:space="1" w:color="auto"/>
          <w:left w:val="single" w:sz="4" w:space="4" w:color="auto"/>
          <w:bottom w:val="single" w:sz="4" w:space="1" w:color="auto"/>
          <w:right w:val="single" w:sz="4" w:space="4" w:color="auto"/>
        </w:pBdr>
        <w:jc w:val="both"/>
        <w:rPr>
          <w:rFonts w:eastAsia="SimSun"/>
          <w:i/>
          <w:iCs/>
          <w:lang w:eastAsia="zh-CN"/>
        </w:rPr>
      </w:pPr>
      <w:r w:rsidRPr="00292BBD">
        <w:rPr>
          <w:rFonts w:eastAsia="SimSun"/>
          <w:i/>
          <w:iCs/>
          <w:lang w:val="en-US" w:eastAsia="zh-CN"/>
        </w:rPr>
        <w:t>The Group suggest</w:t>
      </w:r>
      <w:r>
        <w:rPr>
          <w:rFonts w:eastAsia="SimSun"/>
          <w:i/>
          <w:iCs/>
          <w:lang w:val="en-US" w:eastAsia="zh-CN"/>
        </w:rPr>
        <w:t>ed</w:t>
      </w:r>
      <w:r w:rsidRPr="00292BBD">
        <w:rPr>
          <w:rFonts w:eastAsia="SimSun"/>
          <w:i/>
          <w:iCs/>
          <w:lang w:val="en-US" w:eastAsia="zh-CN"/>
        </w:rPr>
        <w:t xml:space="preserve"> to </w:t>
      </w:r>
      <w:r>
        <w:rPr>
          <w:rFonts w:eastAsia="SimSun"/>
          <w:i/>
          <w:iCs/>
          <w:lang w:val="en-US" w:eastAsia="zh-CN"/>
        </w:rPr>
        <w:t xml:space="preserve">the </w:t>
      </w:r>
      <w:r w:rsidRPr="00292BBD">
        <w:rPr>
          <w:rFonts w:eastAsia="SimSun"/>
          <w:i/>
          <w:iCs/>
          <w:lang w:val="en-US" w:eastAsia="zh-CN"/>
        </w:rPr>
        <w:t xml:space="preserve">Council to consider favorably its proposal to set the entry into force date of the modification to Council Decision 482 (C25) as </w:t>
      </w:r>
      <w:r w:rsidRPr="00052A56">
        <w:rPr>
          <w:rFonts w:eastAsia="SimSun"/>
          <w:i/>
          <w:iCs/>
          <w:lang w:val="en-US" w:eastAsia="zh-CN"/>
        </w:rPr>
        <w:t>of</w:t>
      </w:r>
      <w:r>
        <w:rPr>
          <w:rFonts w:eastAsia="SimSun"/>
          <w:i/>
          <w:iCs/>
          <w:lang w:val="en-US" w:eastAsia="zh-CN"/>
        </w:rPr>
        <w:t xml:space="preserve"> </w:t>
      </w:r>
      <w:r w:rsidRPr="00292BBD">
        <w:rPr>
          <w:rFonts w:eastAsia="SimSun"/>
          <w:i/>
          <w:iCs/>
          <w:lang w:val="en-US" w:eastAsia="zh-CN"/>
        </w:rPr>
        <w:t>1 January 2026.</w:t>
      </w:r>
    </w:p>
    <w:p w14:paraId="76D725A5" w14:textId="77777777" w:rsidR="00BB01E1" w:rsidRPr="00292BBD" w:rsidRDefault="00BB01E1" w:rsidP="00BB01E1">
      <w:pPr>
        <w:pStyle w:val="Heading2"/>
        <w:rPr>
          <w:lang w:eastAsia="en-AU"/>
        </w:rPr>
      </w:pPr>
      <w:r>
        <w:rPr>
          <w:lang w:eastAsia="en-AU"/>
        </w:rPr>
        <w:t>4</w:t>
      </w:r>
      <w:r w:rsidRPr="00292BBD">
        <w:rPr>
          <w:lang w:eastAsia="en-AU"/>
        </w:rPr>
        <w:t>.2</w:t>
      </w:r>
      <w:r w:rsidRPr="00292BBD">
        <w:rPr>
          <w:lang w:eastAsia="en-AU"/>
        </w:rPr>
        <w:tab/>
        <w:t>Modification of due date of invoices</w:t>
      </w:r>
    </w:p>
    <w:p w14:paraId="36CC3290" w14:textId="77777777" w:rsidR="00BB01E1" w:rsidRPr="00292BBD" w:rsidRDefault="00BB01E1" w:rsidP="00BB01E1">
      <w:pPr>
        <w:jc w:val="both"/>
        <w:rPr>
          <w:lang w:val="en-US"/>
        </w:rPr>
      </w:pPr>
      <w:r>
        <w:rPr>
          <w:rFonts w:eastAsia="SimSun"/>
          <w:lang w:val="en-US" w:eastAsia="zh-CN"/>
        </w:rPr>
        <w:t xml:space="preserve">Some Members in </w:t>
      </w:r>
      <w:r w:rsidRPr="00292BBD">
        <w:rPr>
          <w:rFonts w:eastAsia="SimSun"/>
          <w:lang w:val="en-US" w:eastAsia="zh-CN"/>
        </w:rPr>
        <w:t>Document</w:t>
      </w:r>
      <w:r w:rsidRPr="00292BBD">
        <w:rPr>
          <w:rFonts w:eastAsia="SimSun"/>
          <w:b/>
          <w:bCs/>
          <w:lang w:val="en-US" w:eastAsia="zh-CN"/>
        </w:rPr>
        <w:t xml:space="preserve"> </w:t>
      </w:r>
      <w:hyperlink r:id="rId18" w:history="1">
        <w:r w:rsidRPr="00292BBD">
          <w:rPr>
            <w:rFonts w:cstheme="majorBidi"/>
            <w:bCs/>
            <w:color w:val="0563C1"/>
            <w:u w:val="single"/>
          </w:rPr>
          <w:t>EG-DEC482-3/9</w:t>
        </w:r>
      </w:hyperlink>
      <w:r w:rsidRPr="00292BBD">
        <w:rPr>
          <w:rFonts w:cstheme="majorBidi"/>
          <w:bCs/>
          <w:color w:val="0563C1"/>
        </w:rPr>
        <w:t xml:space="preserve"> </w:t>
      </w:r>
      <w:r>
        <w:rPr>
          <w:lang w:val="en-US"/>
        </w:rPr>
        <w:t>proposed to modify</w:t>
      </w:r>
      <w:r w:rsidRPr="00292BBD">
        <w:rPr>
          <w:lang w:val="en-US"/>
        </w:rPr>
        <w:t xml:space="preserve"> the due date by amending </w:t>
      </w:r>
      <w:r w:rsidRPr="00292BBD">
        <w:rPr>
          <w:i/>
        </w:rPr>
        <w:t>decides</w:t>
      </w:r>
      <w:r w:rsidRPr="00292BBD">
        <w:t xml:space="preserve"> </w:t>
      </w:r>
      <w:r w:rsidRPr="00292BBD">
        <w:rPr>
          <w:lang w:val="en-US"/>
        </w:rPr>
        <w:t xml:space="preserve">9 to allow any administration to determine the free entitlement based on all satellite filings received by </w:t>
      </w:r>
      <w:r>
        <w:rPr>
          <w:lang w:val="en-US"/>
        </w:rPr>
        <w:t>BR</w:t>
      </w:r>
      <w:r w:rsidRPr="00292BBD">
        <w:rPr>
          <w:lang w:val="en-US"/>
        </w:rPr>
        <w:t xml:space="preserve"> in the calendar year. Consequently, the due date for invoices would be six months after the invoice date or by the end of the current calendar year</w:t>
      </w:r>
      <w:r>
        <w:rPr>
          <w:lang w:val="en-US"/>
        </w:rPr>
        <w:t>, whichever is later</w:t>
      </w:r>
      <w:r w:rsidRPr="00292BBD">
        <w:rPr>
          <w:lang w:val="en-US"/>
        </w:rPr>
        <w:t>.</w:t>
      </w:r>
    </w:p>
    <w:p w14:paraId="52BC8F76" w14:textId="4D85CF58" w:rsidR="00BB01E1" w:rsidRPr="00292BBD" w:rsidRDefault="00BB01E1" w:rsidP="00BB01E1">
      <w:pPr>
        <w:jc w:val="both"/>
        <w:rPr>
          <w:iCs/>
          <w:lang w:val="en-US"/>
        </w:rPr>
      </w:pPr>
      <w:r w:rsidRPr="00292BBD">
        <w:rPr>
          <w:iCs/>
          <w:lang w:val="en-US"/>
        </w:rPr>
        <w:t xml:space="preserve">During the discussion, </w:t>
      </w:r>
      <w:r>
        <w:rPr>
          <w:iCs/>
          <w:lang w:val="en-US"/>
        </w:rPr>
        <w:t>BR</w:t>
      </w:r>
      <w:r w:rsidRPr="00292BBD">
        <w:rPr>
          <w:iCs/>
          <w:lang w:val="en-US"/>
        </w:rPr>
        <w:t xml:space="preserve"> noted that such a change would significantly complicate the Finance Department</w:t>
      </w:r>
      <w:r w:rsidR="00FA6721">
        <w:rPr>
          <w:iCs/>
          <w:lang w:val="en-US"/>
        </w:rPr>
        <w:t>’</w:t>
      </w:r>
      <w:r w:rsidRPr="00292BBD">
        <w:rPr>
          <w:iCs/>
          <w:lang w:val="en-US"/>
        </w:rPr>
        <w:t xml:space="preserve">s tasks and annual reports. </w:t>
      </w:r>
      <w:r>
        <w:rPr>
          <w:iCs/>
          <w:lang w:val="en-US"/>
        </w:rPr>
        <w:t>BR</w:t>
      </w:r>
      <w:r w:rsidRPr="00292BBD">
        <w:rPr>
          <w:iCs/>
          <w:lang w:val="en-US"/>
        </w:rPr>
        <w:t xml:space="preserve"> also clarified that, although not specified in Council </w:t>
      </w:r>
      <w:r w:rsidRPr="00292BBD">
        <w:rPr>
          <w:iCs/>
          <w:lang w:val="en-US"/>
        </w:rPr>
        <w:lastRenderedPageBreak/>
        <w:t>Decision 482, it is currently possible to replace a filing designated as free entitlement with another, provided that the conditions are met: the initial request for free entitlement is canceled and replaced by the new one submitted by the administration.</w:t>
      </w:r>
      <w:r>
        <w:rPr>
          <w:iCs/>
          <w:lang w:val="en-US"/>
        </w:rPr>
        <w:t xml:space="preserve"> Some Members also </w:t>
      </w:r>
      <w:r>
        <w:rPr>
          <w:lang w:val="en-US"/>
        </w:rPr>
        <w:t>do not agree with</w:t>
      </w:r>
      <w:r w:rsidRPr="003F2885">
        <w:rPr>
          <w:lang w:val="en-US"/>
        </w:rPr>
        <w:t xml:space="preserve"> changes to the payment due date of six months after invoicing, understanding </w:t>
      </w:r>
      <w:r>
        <w:rPr>
          <w:lang w:val="en-US"/>
        </w:rPr>
        <w:t>BR</w:t>
      </w:r>
      <w:r w:rsidRPr="003F2885">
        <w:rPr>
          <w:lang w:val="en-US"/>
        </w:rPr>
        <w:t xml:space="preserve"> has an informal practice that, regardless of payment due date, allows each administration full freedom to select one free filing per year</w:t>
      </w:r>
      <w:r>
        <w:rPr>
          <w:lang w:val="en-US"/>
        </w:rPr>
        <w:t xml:space="preserve">. Therefore, </w:t>
      </w:r>
      <w:r w:rsidRPr="00015E18">
        <w:rPr>
          <w:rFonts w:eastAsia="SimSun"/>
          <w:iCs/>
          <w:lang w:val="en-US" w:eastAsia="zh-CN"/>
        </w:rPr>
        <w:t>no amendment was</w:t>
      </w:r>
      <w:r w:rsidRPr="00292BBD">
        <w:rPr>
          <w:rFonts w:eastAsia="SimSun"/>
          <w:iCs/>
          <w:lang w:val="en-US" w:eastAsia="zh-CN"/>
        </w:rPr>
        <w:t xml:space="preserve"> made to Council Decision 482</w:t>
      </w:r>
      <w:r>
        <w:rPr>
          <w:rFonts w:eastAsia="SimSun"/>
          <w:iCs/>
          <w:lang w:val="en-US" w:eastAsia="zh-CN"/>
        </w:rPr>
        <w:t xml:space="preserve"> under this matter, but difficulties were expressed about </w:t>
      </w:r>
      <w:r w:rsidRPr="00292BBD">
        <w:rPr>
          <w:lang w:val="en-US"/>
        </w:rPr>
        <w:t>allow</w:t>
      </w:r>
      <w:r>
        <w:rPr>
          <w:lang w:val="en-US"/>
        </w:rPr>
        <w:t>ing</w:t>
      </w:r>
      <w:r w:rsidRPr="00292BBD">
        <w:rPr>
          <w:lang w:val="en-US"/>
        </w:rPr>
        <w:t xml:space="preserve"> any administration to determine the free entitlement based on all satellite filings received by </w:t>
      </w:r>
      <w:r>
        <w:rPr>
          <w:lang w:val="en-US"/>
        </w:rPr>
        <w:t>BR</w:t>
      </w:r>
      <w:r w:rsidRPr="00292BBD">
        <w:rPr>
          <w:lang w:val="en-US"/>
        </w:rPr>
        <w:t xml:space="preserve"> in the calendar year.</w:t>
      </w:r>
      <w:r>
        <w:rPr>
          <w:lang w:val="en-US"/>
        </w:rPr>
        <w:t xml:space="preserve"> The ITU </w:t>
      </w:r>
      <w:r w:rsidR="00A97826">
        <w:rPr>
          <w:lang w:val="en-US"/>
        </w:rPr>
        <w:t>s</w:t>
      </w:r>
      <w:r>
        <w:rPr>
          <w:lang w:val="en-US"/>
        </w:rPr>
        <w:t>ecretariat is invited to consider this issue raised by African Member States and suggest steps to address this issue at the upcoming ITU Council meeting.</w:t>
      </w:r>
    </w:p>
    <w:p w14:paraId="26D870D8" w14:textId="77777777" w:rsidR="00BB01E1" w:rsidRPr="00292BBD" w:rsidRDefault="00BB01E1" w:rsidP="00BB01E1">
      <w:pPr>
        <w:tabs>
          <w:tab w:val="clear" w:pos="567"/>
          <w:tab w:val="clear" w:pos="1134"/>
          <w:tab w:val="clear" w:pos="1701"/>
          <w:tab w:val="clear" w:pos="2268"/>
          <w:tab w:val="clear" w:pos="2835"/>
        </w:tabs>
        <w:spacing w:before="0"/>
        <w:rPr>
          <w:sz w:val="22"/>
          <w:lang w:val="en-US"/>
        </w:rPr>
      </w:pPr>
    </w:p>
    <w:p w14:paraId="586DD32D" w14:textId="77777777" w:rsidR="00BB01E1" w:rsidRPr="00292BBD" w:rsidRDefault="00BB01E1" w:rsidP="00BB01E1">
      <w:pPr>
        <w:pBdr>
          <w:top w:val="single" w:sz="4" w:space="1" w:color="auto"/>
          <w:left w:val="single" w:sz="4" w:space="4" w:color="auto"/>
          <w:bottom w:val="single" w:sz="4" w:space="1" w:color="auto"/>
          <w:right w:val="single" w:sz="4" w:space="4" w:color="auto"/>
        </w:pBdr>
        <w:jc w:val="both"/>
        <w:rPr>
          <w:rFonts w:eastAsia="SimSun"/>
          <w:b/>
          <w:bCs/>
          <w:i/>
          <w:iCs/>
          <w:lang w:eastAsia="zh-CN"/>
        </w:rPr>
      </w:pPr>
      <w:r w:rsidRPr="00292BBD">
        <w:rPr>
          <w:rFonts w:eastAsia="SimSun"/>
          <w:b/>
          <w:bCs/>
          <w:i/>
          <w:iCs/>
          <w:u w:val="single"/>
          <w:lang w:eastAsia="zh-CN"/>
        </w:rPr>
        <w:t>Possible amendments to Council Decision 482</w:t>
      </w:r>
    </w:p>
    <w:p w14:paraId="084B54D8" w14:textId="77777777" w:rsidR="00BB01E1" w:rsidRPr="00292BBD" w:rsidRDefault="00BB01E1" w:rsidP="00BB01E1">
      <w:pPr>
        <w:pBdr>
          <w:top w:val="single" w:sz="4" w:space="1" w:color="auto"/>
          <w:left w:val="single" w:sz="4" w:space="4" w:color="auto"/>
          <w:bottom w:val="single" w:sz="4" w:space="1" w:color="auto"/>
          <w:right w:val="single" w:sz="4" w:space="4" w:color="auto"/>
        </w:pBdr>
        <w:jc w:val="both"/>
        <w:rPr>
          <w:rFonts w:eastAsia="SimSun"/>
          <w:i/>
          <w:iCs/>
          <w:lang w:val="en-US" w:eastAsia="zh-CN"/>
        </w:rPr>
      </w:pPr>
      <w:r>
        <w:rPr>
          <w:rFonts w:eastAsia="SimSun"/>
          <w:i/>
          <w:iCs/>
          <w:lang w:val="en-US" w:eastAsia="zh-CN"/>
        </w:rPr>
        <w:t>No amendment</w:t>
      </w:r>
      <w:r w:rsidRPr="00292BBD">
        <w:rPr>
          <w:rFonts w:eastAsia="SimSun"/>
          <w:i/>
          <w:iCs/>
          <w:lang w:val="en-US" w:eastAsia="zh-CN"/>
        </w:rPr>
        <w:t xml:space="preserve"> </w:t>
      </w:r>
      <w:r>
        <w:rPr>
          <w:rFonts w:eastAsia="SimSun"/>
          <w:i/>
          <w:iCs/>
          <w:lang w:val="en-US" w:eastAsia="zh-CN"/>
        </w:rPr>
        <w:t>was</w:t>
      </w:r>
      <w:r w:rsidRPr="00292BBD">
        <w:rPr>
          <w:rFonts w:eastAsia="SimSun"/>
          <w:i/>
          <w:iCs/>
          <w:lang w:val="en-US" w:eastAsia="zh-CN"/>
        </w:rPr>
        <w:t xml:space="preserve"> made to Council Decision 482</w:t>
      </w:r>
      <w:r>
        <w:rPr>
          <w:rFonts w:eastAsia="SimSun"/>
          <w:i/>
          <w:iCs/>
          <w:lang w:val="en-US" w:eastAsia="zh-CN"/>
        </w:rPr>
        <w:t xml:space="preserve"> </w:t>
      </w:r>
      <w:proofErr w:type="gramStart"/>
      <w:r>
        <w:rPr>
          <w:rFonts w:eastAsia="SimSun"/>
          <w:i/>
          <w:iCs/>
          <w:lang w:val="en-US" w:eastAsia="zh-CN"/>
        </w:rPr>
        <w:t>under</w:t>
      </w:r>
      <w:proofErr w:type="gramEnd"/>
      <w:r>
        <w:rPr>
          <w:rFonts w:eastAsia="SimSun"/>
          <w:i/>
          <w:iCs/>
          <w:lang w:val="en-US" w:eastAsia="zh-CN"/>
        </w:rPr>
        <w:t xml:space="preserve"> this matter.</w:t>
      </w:r>
    </w:p>
    <w:p w14:paraId="4D02A0BC" w14:textId="77777777" w:rsidR="00BB01E1" w:rsidRDefault="00BB01E1" w:rsidP="00BB01E1">
      <w:pPr>
        <w:pStyle w:val="Tablefin"/>
        <w:rPr>
          <w:lang w:val="en-US" w:eastAsia="zh-CN"/>
        </w:rPr>
      </w:pPr>
    </w:p>
    <w:p w14:paraId="78DD23F6" w14:textId="77777777" w:rsidR="00BB01E1" w:rsidRPr="004A4CA7" w:rsidRDefault="00BB01E1" w:rsidP="00BB01E1">
      <w:pPr>
        <w:pStyle w:val="Heading1"/>
        <w:rPr>
          <w:lang w:eastAsia="en-AU"/>
        </w:rPr>
      </w:pPr>
      <w:r>
        <w:rPr>
          <w:lang w:eastAsia="en-AU"/>
        </w:rPr>
        <w:t>5</w:t>
      </w:r>
      <w:r w:rsidRPr="004A4CA7">
        <w:rPr>
          <w:lang w:eastAsia="en-AU"/>
        </w:rPr>
        <w:tab/>
      </w:r>
      <w:r w:rsidRPr="00F4016D">
        <w:t>Recommendations</w:t>
      </w:r>
      <w:r w:rsidRPr="004A4CA7">
        <w:rPr>
          <w:lang w:eastAsia="en-AU"/>
        </w:rPr>
        <w:t xml:space="preserve"> for the possible revision of Decisio</w:t>
      </w:r>
      <w:r>
        <w:rPr>
          <w:lang w:eastAsia="en-AU"/>
        </w:rPr>
        <w:t>n 482 for submission to the 2025</w:t>
      </w:r>
      <w:r w:rsidRPr="004A4CA7">
        <w:rPr>
          <w:lang w:eastAsia="en-AU"/>
        </w:rPr>
        <w:t xml:space="preserve"> session of the ITU Council</w:t>
      </w:r>
    </w:p>
    <w:p w14:paraId="56B98223" w14:textId="77777777" w:rsidR="00BB01E1" w:rsidRDefault="00BB01E1" w:rsidP="00BB01E1">
      <w:pPr>
        <w:jc w:val="both"/>
        <w:rPr>
          <w:rFonts w:eastAsia="SimSun"/>
          <w:lang w:eastAsia="zh-CN"/>
        </w:rPr>
      </w:pPr>
      <w:r>
        <w:rPr>
          <w:lang w:val="en-US" w:eastAsia="en-AU"/>
        </w:rPr>
        <w:t>The G</w:t>
      </w:r>
      <w:r w:rsidRPr="00E06B4F">
        <w:rPr>
          <w:lang w:val="en-US" w:eastAsia="en-AU"/>
        </w:rPr>
        <w:t>roup reviewed all ten items of the Terms of Reference (</w:t>
      </w:r>
      <w:hyperlink r:id="rId19" w:history="1">
        <w:r w:rsidRPr="00383F3B">
          <w:rPr>
            <w:rStyle w:val="Hyperlink"/>
            <w:rFonts w:cs="Calibri"/>
            <w:szCs w:val="24"/>
          </w:rPr>
          <w:t>Decision 632</w:t>
        </w:r>
      </w:hyperlink>
      <w:r w:rsidRPr="00E06B4F">
        <w:rPr>
          <w:lang w:val="en-US" w:eastAsia="en-AU"/>
        </w:rPr>
        <w:t xml:space="preserve"> of </w:t>
      </w:r>
      <w:r>
        <w:rPr>
          <w:lang w:val="en-US" w:eastAsia="en-AU"/>
        </w:rPr>
        <w:t xml:space="preserve">the </w:t>
      </w:r>
      <w:r w:rsidRPr="00E06B4F">
        <w:rPr>
          <w:lang w:val="en-US" w:eastAsia="en-AU"/>
        </w:rPr>
        <w:t>Council) for potential modification</w:t>
      </w:r>
      <w:r>
        <w:rPr>
          <w:lang w:val="en-US" w:eastAsia="en-AU"/>
        </w:rPr>
        <w:t>s to Council Decision 482 (C24), and</w:t>
      </w:r>
      <w:r>
        <w:rPr>
          <w:rFonts w:eastAsia="SimSun"/>
          <w:lang w:eastAsia="zh-CN"/>
        </w:rPr>
        <w:t xml:space="preserve"> recommended</w:t>
      </w:r>
      <w:r w:rsidRPr="00F304C5">
        <w:rPr>
          <w:rFonts w:eastAsia="SimSun"/>
          <w:lang w:eastAsia="zh-CN"/>
        </w:rPr>
        <w:t xml:space="preserve"> that the cost recovery methodology curre</w:t>
      </w:r>
      <w:r>
        <w:rPr>
          <w:rFonts w:eastAsia="SimSun"/>
          <w:lang w:eastAsia="zh-CN"/>
        </w:rPr>
        <w:t>ntly contained in Decision 482 (C01, last amended C24</w:t>
      </w:r>
      <w:r w:rsidRPr="00F304C5">
        <w:rPr>
          <w:rFonts w:eastAsia="SimSun"/>
          <w:lang w:eastAsia="zh-CN"/>
        </w:rPr>
        <w:t xml:space="preserve">) be </w:t>
      </w:r>
      <w:r>
        <w:rPr>
          <w:rFonts w:eastAsia="SimSun"/>
          <w:lang w:eastAsia="zh-CN"/>
        </w:rPr>
        <w:t xml:space="preserve">modified, </w:t>
      </w:r>
      <w:r w:rsidRPr="00977342">
        <w:t>as included in the attachment of this document</w:t>
      </w:r>
      <w:r>
        <w:rPr>
          <w:rFonts w:eastAsia="SimSun"/>
          <w:lang w:eastAsia="zh-CN"/>
        </w:rPr>
        <w:t>.</w:t>
      </w:r>
    </w:p>
    <w:p w14:paraId="25C2569A" w14:textId="77777777" w:rsidR="00BB01E1" w:rsidRDefault="00BB01E1" w:rsidP="00BB01E1">
      <w:pPr>
        <w:jc w:val="both"/>
        <w:rPr>
          <w:rFonts w:eastAsia="SimSun"/>
          <w:lang w:eastAsia="zh-CN"/>
        </w:rPr>
      </w:pPr>
      <w:r>
        <w:rPr>
          <w:rFonts w:eastAsia="SimSun"/>
          <w:lang w:eastAsia="zh-CN"/>
        </w:rPr>
        <w:t>The Group expressed its appreciation to the Chair for her able leadership of the Group during its four meetings.</w:t>
      </w:r>
    </w:p>
    <w:p w14:paraId="2B811C47" w14:textId="77777777" w:rsidR="00BB01E1" w:rsidRDefault="00BB01E1" w:rsidP="00BB01E1">
      <w:pPr>
        <w:jc w:val="both"/>
        <w:rPr>
          <w:rFonts w:eastAsia="SimSun"/>
          <w:lang w:eastAsia="zh-CN"/>
        </w:rPr>
      </w:pPr>
    </w:p>
    <w:p w14:paraId="13268A77" w14:textId="174CF272" w:rsidR="00BB01E1" w:rsidRPr="00F079BB" w:rsidRDefault="00BB01E1" w:rsidP="00BB01E1">
      <w:pPr>
        <w:jc w:val="both"/>
      </w:pPr>
      <w:r w:rsidRPr="00F079BB">
        <w:rPr>
          <w:rFonts w:eastAsia="SimSun"/>
          <w:b/>
          <w:bCs/>
          <w:lang w:eastAsia="zh-CN"/>
        </w:rPr>
        <w:t xml:space="preserve">Appendix: </w:t>
      </w:r>
      <w:r w:rsidRPr="00F079BB">
        <w:rPr>
          <w:rFonts w:eastAsia="SimSun"/>
          <w:b/>
          <w:bCs/>
          <w:lang w:eastAsia="zh-CN"/>
        </w:rPr>
        <w:tab/>
      </w:r>
      <w:r w:rsidR="00B43C61">
        <w:rPr>
          <w:rFonts w:eastAsia="SimSun"/>
          <w:b/>
          <w:bCs/>
          <w:lang w:eastAsia="zh-CN"/>
        </w:rPr>
        <w:tab/>
      </w:r>
      <w:r w:rsidRPr="00F079BB">
        <w:rPr>
          <w:rFonts w:eastAsia="SimSun"/>
          <w:lang w:eastAsia="zh-CN"/>
        </w:rPr>
        <w:t>List of</w:t>
      </w:r>
      <w:r w:rsidRPr="00F079BB">
        <w:t xml:space="preserve"> options </w:t>
      </w:r>
      <w:r>
        <w:t>considered under item f)</w:t>
      </w:r>
      <w:r w:rsidRPr="00F079BB">
        <w:t xml:space="preserve"> </w:t>
      </w:r>
    </w:p>
    <w:p w14:paraId="489AB353" w14:textId="77777777" w:rsidR="00BB01E1" w:rsidRDefault="00BB01E1" w:rsidP="00BB01E1">
      <w:pPr>
        <w:pStyle w:val="Normalaftertitle"/>
      </w:pPr>
      <w:r w:rsidRPr="00F4016D">
        <w:rPr>
          <w:b/>
          <w:bCs/>
        </w:rPr>
        <w:t>Attachment:</w:t>
      </w:r>
      <w:r w:rsidRPr="00977342">
        <w:tab/>
      </w:r>
      <w:r>
        <w:t>R</w:t>
      </w:r>
      <w:r w:rsidRPr="00A96CC9">
        <w:t xml:space="preserve">ecommendations </w:t>
      </w:r>
      <w:r>
        <w:t>about the possible revision of D</w:t>
      </w:r>
      <w:r w:rsidRPr="00A96CC9">
        <w:t>ecision 482</w:t>
      </w:r>
    </w:p>
    <w:p w14:paraId="71DE448D" w14:textId="77777777" w:rsidR="00BB01E1" w:rsidRDefault="00BB01E1" w:rsidP="00BB01E1">
      <w:pPr>
        <w:tabs>
          <w:tab w:val="clear" w:pos="567"/>
          <w:tab w:val="clear" w:pos="1134"/>
          <w:tab w:val="clear" w:pos="1701"/>
          <w:tab w:val="clear" w:pos="2268"/>
          <w:tab w:val="clear" w:pos="2835"/>
        </w:tabs>
        <w:overflowPunct/>
        <w:autoSpaceDE/>
        <w:autoSpaceDN/>
        <w:adjustRightInd/>
        <w:spacing w:before="0"/>
        <w:textAlignment w:val="auto"/>
      </w:pPr>
      <w:r>
        <w:br w:type="page"/>
      </w:r>
    </w:p>
    <w:p w14:paraId="76F8C769" w14:textId="77777777" w:rsidR="00BB01E1" w:rsidRDefault="00BB01E1" w:rsidP="00BB01E1">
      <w:pPr>
        <w:pStyle w:val="AnnexNo"/>
        <w:rPr>
          <w:lang w:eastAsia="zh-CN"/>
        </w:rPr>
      </w:pPr>
      <w:r>
        <w:rPr>
          <w:lang w:eastAsia="zh-CN"/>
        </w:rPr>
        <w:lastRenderedPageBreak/>
        <w:t>AppendiX</w:t>
      </w:r>
    </w:p>
    <w:p w14:paraId="41070074" w14:textId="77777777" w:rsidR="00BB01E1" w:rsidRPr="00F03F6D" w:rsidRDefault="00BB01E1" w:rsidP="00BB01E1">
      <w:pPr>
        <w:pStyle w:val="Headingb"/>
        <w:rPr>
          <w:rFonts w:eastAsia="SimSun"/>
          <w:iCs/>
          <w:szCs w:val="24"/>
          <w:lang w:eastAsia="zh-CN"/>
        </w:rPr>
      </w:pPr>
      <w:r>
        <w:rPr>
          <w:rFonts w:eastAsia="SimSun"/>
          <w:lang w:eastAsia="zh-CN"/>
        </w:rPr>
        <w:t xml:space="preserve">Regarding </w:t>
      </w:r>
      <w:r w:rsidRPr="00F03F6D">
        <w:rPr>
          <w:rFonts w:eastAsia="SimSun"/>
          <w:lang w:eastAsia="zh-CN"/>
        </w:rPr>
        <w:t>methodology for calculating units for non-GSO satellite systems</w:t>
      </w:r>
    </w:p>
    <w:p w14:paraId="44A93EFA" w14:textId="77777777" w:rsidR="00BB01E1" w:rsidRDefault="00BB01E1" w:rsidP="00BB01E1">
      <w:pPr>
        <w:spacing w:afterLines="50" w:after="120"/>
        <w:jc w:val="both"/>
      </w:pPr>
      <w:r>
        <w:t xml:space="preserve">The following five options </w:t>
      </w:r>
      <w:r>
        <w:rPr>
          <w:rFonts w:eastAsia="SimSun"/>
          <w:iCs/>
          <w:szCs w:val="24"/>
          <w:lang w:eastAsia="zh-CN"/>
        </w:rPr>
        <w:t>for the methodology of calculating units</w:t>
      </w:r>
      <w:r>
        <w:t xml:space="preserve"> were raised and discussed based on proposals from BR and Members. </w:t>
      </w:r>
    </w:p>
    <w:p w14:paraId="2BE1D8AF" w14:textId="77777777" w:rsidR="00BB01E1" w:rsidRDefault="00BB01E1" w:rsidP="00BB01E1">
      <w:pPr>
        <w:pStyle w:val="enumlev1"/>
      </w:pPr>
      <w:r>
        <w:rPr>
          <w:rFonts w:ascii="Symbol" w:hAnsi="Symbol"/>
        </w:rPr>
        <w:t></w:t>
      </w:r>
      <w:r>
        <w:rPr>
          <w:rFonts w:ascii="Symbol" w:hAnsi="Symbol"/>
        </w:rPr>
        <w:tab/>
      </w:r>
      <w:r w:rsidRPr="00B85F2D">
        <w:rPr>
          <w:b/>
        </w:rPr>
        <w:t xml:space="preserve">Option 1: </w:t>
      </w:r>
      <w:r>
        <w:t>t</w:t>
      </w:r>
      <w:r w:rsidRPr="00910CC7">
        <w:t>o consider forms of coordination</w:t>
      </w:r>
      <w:r>
        <w:t xml:space="preserve"> and </w:t>
      </w:r>
      <w:r w:rsidRPr="00910CC7">
        <w:t>the number of shells</w:t>
      </w:r>
    </w:p>
    <w:p w14:paraId="12427F94" w14:textId="77777777" w:rsidR="00BB01E1" w:rsidRPr="00E36456" w:rsidRDefault="00BB01E1" w:rsidP="00BB01E1">
      <w:pPr>
        <w:pStyle w:val="Equation"/>
        <w:rPr>
          <w:sz w:val="20"/>
        </w:rPr>
      </w:pPr>
      <m:oMath>
        <m:r>
          <m:t>units=</m:t>
        </m:r>
        <m:sSub>
          <m:sSubPr>
            <m:ctrlPr>
              <w:rPr>
                <w:iCs/>
                <w:sz w:val="20"/>
              </w:rPr>
            </m:ctrlPr>
          </m:sSubPr>
          <m:e>
            <m:r>
              <w:rPr>
                <w:sz w:val="20"/>
              </w:rPr>
              <m:t xml:space="preserve">Sum of </m:t>
            </m:r>
            <m:d>
              <m:dPr>
                <m:ctrlPr>
                  <w:rPr>
                    <w:iCs/>
                    <w:sz w:val="20"/>
                  </w:rPr>
                </m:ctrlPr>
              </m:dPr>
              <m:e>
                <m:r>
                  <m:t>emissions*class of stations</m:t>
                </m:r>
                <m:r>
                  <m:rPr>
                    <m:sty m:val="bi"/>
                  </m:rPr>
                  <m:t>*number shells*forms of coordination</m:t>
                </m:r>
              </m:e>
            </m:d>
          </m:e>
          <m:sub>
            <m:r>
              <m:t>per assignment</m:t>
            </m:r>
          </m:sub>
        </m:sSub>
      </m:oMath>
      <w:r w:rsidRPr="00E36456">
        <w:rPr>
          <w:color w:val="FF0000"/>
        </w:rPr>
        <w:t xml:space="preserve"> </w:t>
      </w:r>
    </w:p>
    <w:p w14:paraId="1C25079E" w14:textId="77777777" w:rsidR="00BB01E1" w:rsidRDefault="00BB01E1" w:rsidP="00BB01E1">
      <w:pPr>
        <w:spacing w:after="120"/>
        <w:jc w:val="both"/>
        <w:rPr>
          <w:lang w:val="en-US"/>
        </w:rPr>
      </w:pPr>
      <w:r>
        <w:rPr>
          <w:lang w:val="en-US"/>
        </w:rPr>
        <w:t>During the 3</w:t>
      </w:r>
      <w:r w:rsidRPr="00540FC5">
        <w:rPr>
          <w:vertAlign w:val="superscript"/>
          <w:lang w:val="en-US"/>
        </w:rPr>
        <w:t>rd</w:t>
      </w:r>
      <w:r>
        <w:rPr>
          <w:lang w:val="en-US"/>
        </w:rPr>
        <w:t xml:space="preserve"> meeting of Expert Group, two additional variations in the above formulation were discussed:</w:t>
      </w:r>
    </w:p>
    <w:p w14:paraId="53A1EA60" w14:textId="77777777" w:rsidR="00BB01E1" w:rsidRPr="00910CC7" w:rsidRDefault="00BB01E1" w:rsidP="00BB01E1">
      <w:pPr>
        <w:pStyle w:val="enumlev1"/>
      </w:pPr>
      <w:r w:rsidRPr="00910CC7">
        <w:rPr>
          <w:rFonts w:ascii="Symbol" w:hAnsi="Symbol"/>
        </w:rPr>
        <w:t></w:t>
      </w:r>
      <w:r w:rsidRPr="00910CC7">
        <w:rPr>
          <w:rFonts w:ascii="Symbol" w:hAnsi="Symbol"/>
        </w:rPr>
        <w:tab/>
      </w:r>
      <w:r w:rsidRPr="00B85F2D">
        <w:rPr>
          <w:b/>
        </w:rPr>
        <w:t>Option 2</w:t>
      </w:r>
      <w:r>
        <w:t>: t</w:t>
      </w:r>
      <w:r w:rsidRPr="00910CC7">
        <w:t>o only consider forms of coordination</w:t>
      </w:r>
    </w:p>
    <w:p w14:paraId="05A944A3" w14:textId="77777777" w:rsidR="00BB01E1" w:rsidRDefault="00BB01E1" w:rsidP="00BB01E1">
      <w:pPr>
        <w:pStyle w:val="Equation"/>
      </w:pPr>
      <m:oMathPara>
        <m:oMath>
          <m:r>
            <m:t>units=</m:t>
          </m:r>
          <m:sSub>
            <m:sSubPr>
              <m:ctrlPr>
                <w:rPr>
                  <w:iCs/>
                  <w:sz w:val="20"/>
                </w:rPr>
              </m:ctrlPr>
            </m:sSubPr>
            <m:e>
              <m:r>
                <w:rPr>
                  <w:sz w:val="20"/>
                </w:rPr>
                <m:t xml:space="preserve">Sum of </m:t>
              </m:r>
              <m:d>
                <m:dPr>
                  <m:ctrlPr>
                    <w:rPr>
                      <w:iCs/>
                      <w:sz w:val="20"/>
                    </w:rPr>
                  </m:ctrlPr>
                </m:dPr>
                <m:e>
                  <m:r>
                    <m:t>emissions*class of stations*</m:t>
                  </m:r>
                  <m:r>
                    <m:rPr>
                      <m:sty m:val="bi"/>
                    </m:rPr>
                    <m:t>forms of coordination</m:t>
                  </m:r>
                </m:e>
              </m:d>
            </m:e>
            <m:sub>
              <m:r>
                <m:t>per assignment</m:t>
              </m:r>
            </m:sub>
          </m:sSub>
        </m:oMath>
      </m:oMathPara>
    </w:p>
    <w:p w14:paraId="49BAD9EF" w14:textId="77777777" w:rsidR="00BB01E1" w:rsidRPr="00910CC7" w:rsidRDefault="00BB01E1" w:rsidP="00BB01E1">
      <w:pPr>
        <w:pStyle w:val="enumlev1"/>
      </w:pPr>
      <w:r w:rsidRPr="00910CC7">
        <w:rPr>
          <w:rFonts w:ascii="Symbol" w:hAnsi="Symbol"/>
        </w:rPr>
        <w:t></w:t>
      </w:r>
      <w:r w:rsidRPr="00910CC7">
        <w:rPr>
          <w:rFonts w:ascii="Symbol" w:hAnsi="Symbol"/>
        </w:rPr>
        <w:tab/>
      </w:r>
      <w:r w:rsidRPr="00B85F2D">
        <w:rPr>
          <w:b/>
        </w:rPr>
        <w:t xml:space="preserve">Option 3: </w:t>
      </w:r>
      <w:r>
        <w:t>t</w:t>
      </w:r>
      <w:r w:rsidRPr="00910CC7">
        <w:t>o only consider the number of shells</w:t>
      </w:r>
    </w:p>
    <w:p w14:paraId="204792EC" w14:textId="77777777" w:rsidR="00BB01E1" w:rsidRPr="00540FC5" w:rsidRDefault="00BB01E1" w:rsidP="00BB01E1">
      <w:pPr>
        <w:pStyle w:val="Equation"/>
        <w:rPr>
          <w:sz w:val="20"/>
        </w:rPr>
      </w:pPr>
      <m:oMath>
        <m:r>
          <m:t>units=</m:t>
        </m:r>
        <m:sSub>
          <m:sSubPr>
            <m:ctrlPr>
              <w:rPr>
                <w:iCs/>
                <w:sz w:val="20"/>
              </w:rPr>
            </m:ctrlPr>
          </m:sSubPr>
          <m:e>
            <m:r>
              <w:rPr>
                <w:sz w:val="20"/>
              </w:rPr>
              <m:t xml:space="preserve">Sum of </m:t>
            </m:r>
            <m:d>
              <m:dPr>
                <m:ctrlPr>
                  <w:rPr>
                    <w:iCs/>
                    <w:sz w:val="20"/>
                  </w:rPr>
                </m:ctrlPr>
              </m:dPr>
              <m:e>
                <m:r>
                  <m:t>emissions*class of stations</m:t>
                </m:r>
                <m:r>
                  <w:rPr>
                    <w:color w:val="000000" w:themeColor="text1"/>
                  </w:rPr>
                  <m:t>*</m:t>
                </m:r>
                <m:r>
                  <m:rPr>
                    <m:sty m:val="bi"/>
                  </m:rPr>
                  <w:rPr>
                    <w:color w:val="000000" w:themeColor="text1"/>
                  </w:rPr>
                  <m:t>number shells</m:t>
                </m:r>
              </m:e>
            </m:d>
          </m:e>
          <m:sub>
            <m:r>
              <m:t>per assignment</m:t>
            </m:r>
          </m:sub>
        </m:sSub>
      </m:oMath>
      <w:r w:rsidRPr="00540FC5">
        <w:rPr>
          <w:color w:val="FF0000"/>
        </w:rPr>
        <w:t xml:space="preserve"> </w:t>
      </w:r>
    </w:p>
    <w:p w14:paraId="74DC2D31" w14:textId="77777777" w:rsidR="00BB01E1" w:rsidRDefault="00BB01E1" w:rsidP="00BB01E1">
      <w:pPr>
        <w:spacing w:afterLines="50" w:after="120"/>
        <w:jc w:val="both"/>
      </w:pPr>
      <w:r>
        <w:t xml:space="preserve">It was also proposed </w:t>
      </w:r>
      <w:r w:rsidRPr="6AF54E85">
        <w:t xml:space="preserve">that orbital planes within the tolerance of </w:t>
      </w:r>
      <w:r w:rsidRPr="00F13B02">
        <w:rPr>
          <w:i/>
          <w:iCs/>
        </w:rPr>
        <w:t>resolves</w:t>
      </w:r>
      <w:r w:rsidRPr="6AF54E85">
        <w:t xml:space="preserve"> 11 of Resolution </w:t>
      </w:r>
      <w:r w:rsidRPr="6AF54E85">
        <w:rPr>
          <w:b/>
          <w:bCs/>
        </w:rPr>
        <w:t>8 (WRC-23)</w:t>
      </w:r>
      <w:r w:rsidRPr="6AF54E85">
        <w:t xml:space="preserve"> be considered as a single orbital shell.</w:t>
      </w:r>
    </w:p>
    <w:p w14:paraId="3DBE9940" w14:textId="77777777" w:rsidR="00BB01E1" w:rsidRPr="007847F3" w:rsidRDefault="00BB01E1" w:rsidP="00BB01E1">
      <w:pPr>
        <w:pStyle w:val="enumlev1"/>
      </w:pPr>
      <w:r w:rsidRPr="007847F3">
        <w:rPr>
          <w:rFonts w:ascii="Symbol" w:hAnsi="Symbol"/>
        </w:rPr>
        <w:t></w:t>
      </w:r>
      <w:r w:rsidRPr="007847F3">
        <w:rPr>
          <w:rFonts w:ascii="Symbol" w:hAnsi="Symbol"/>
        </w:rPr>
        <w:tab/>
      </w:r>
      <w:r w:rsidRPr="00B85F2D">
        <w:rPr>
          <w:b/>
        </w:rPr>
        <w:t>Option 4</w:t>
      </w:r>
      <w:r>
        <w:t xml:space="preserve">: </w:t>
      </w:r>
      <w:r w:rsidRPr="00AE7B35">
        <w:t xml:space="preserve">use a multiplication factor to the number of units (with no modification to the definition of units) that represents slices of thousands of satellites: i.e. 1 for 0 to 1 000 satellites, 2 for 1 000 to 2 000 satellites, 3 for 2 000 to 3 000 satellites: </w:t>
      </w:r>
      <w:r w:rsidRPr="007847F3">
        <w:t xml:space="preserve">and to apply the following formula: </w:t>
      </w:r>
    </w:p>
    <w:p w14:paraId="540A0E2E" w14:textId="77777777" w:rsidR="00BB01E1" w:rsidRPr="007847F3" w:rsidRDefault="00BB01E1" w:rsidP="00BB01E1">
      <w:pPr>
        <w:pStyle w:val="Equation"/>
        <w:rPr>
          <w:rFonts w:eastAsia="SimSun"/>
          <w:iCs/>
          <w:szCs w:val="24"/>
          <w:lang w:eastAsia="zh-CN"/>
        </w:rPr>
      </w:pPr>
      <w:r w:rsidRPr="007847F3">
        <w:rPr>
          <w:lang w:val="en-US"/>
        </w:rPr>
        <w:t>New number of units = current number of units x multiplication factor</w:t>
      </w:r>
    </w:p>
    <w:p w14:paraId="20CEE410" w14:textId="77777777" w:rsidR="00BB01E1" w:rsidRDefault="00BB01E1" w:rsidP="00BB01E1">
      <w:pPr>
        <w:pStyle w:val="enumlev1"/>
      </w:pPr>
      <w:r>
        <w:rPr>
          <w:rFonts w:ascii="Symbol" w:hAnsi="Symbol"/>
        </w:rPr>
        <w:t></w:t>
      </w:r>
      <w:r>
        <w:rPr>
          <w:rFonts w:ascii="Symbol" w:hAnsi="Symbol"/>
        </w:rPr>
        <w:tab/>
      </w:r>
      <w:r w:rsidRPr="00B85F2D">
        <w:rPr>
          <w:rFonts w:hint="eastAsia"/>
          <w:b/>
        </w:rPr>
        <w:t>O</w:t>
      </w:r>
      <w:r w:rsidRPr="00B85F2D">
        <w:rPr>
          <w:b/>
        </w:rPr>
        <w:t xml:space="preserve">ption 5: </w:t>
      </w:r>
      <w:r w:rsidRPr="007847F3">
        <w:t xml:space="preserve">modify the formula for the calculation of the total number of units as initially suggested by </w:t>
      </w:r>
      <w:r>
        <w:t>BR as follows:</w:t>
      </w:r>
    </w:p>
    <w:p w14:paraId="3C0FFC20" w14:textId="77777777" w:rsidR="00BB01E1" w:rsidRPr="007847F3" w:rsidRDefault="00BB01E1" w:rsidP="00BB01E1">
      <w:pPr>
        <w:pStyle w:val="Equation"/>
        <w:rPr>
          <w:rFonts w:eastAsia="SimSun"/>
          <w:iCs/>
          <w:szCs w:val="24"/>
          <w:lang w:eastAsia="zh-CN"/>
        </w:rPr>
      </w:pPr>
      <w:r>
        <w:tab/>
        <w:t>Units</w:t>
      </w:r>
      <w:r w:rsidRPr="007847F3">
        <w:t xml:space="preserve"> = the product of the # frequency assignments, # of class of stations, # of emissions and # of different sets of orbital planes summed up for all groups in the filing</w:t>
      </w:r>
    </w:p>
    <w:p w14:paraId="4C4827F3" w14:textId="77777777" w:rsidR="00BB01E1" w:rsidRPr="00F03F6D" w:rsidRDefault="00BB01E1" w:rsidP="00BB01E1">
      <w:pPr>
        <w:pStyle w:val="Headingb"/>
        <w:rPr>
          <w:rFonts w:eastAsia="SimSun"/>
          <w:iCs/>
          <w:szCs w:val="24"/>
          <w:lang w:eastAsia="zh-CN"/>
        </w:rPr>
      </w:pPr>
      <w:r>
        <w:rPr>
          <w:rFonts w:eastAsia="SimSun"/>
          <w:lang w:eastAsia="zh-CN"/>
        </w:rPr>
        <w:t>Regarding c</w:t>
      </w:r>
      <w:r w:rsidRPr="00F03F6D">
        <w:rPr>
          <w:rFonts w:eastAsia="SimSun"/>
          <w:lang w:eastAsia="zh-CN"/>
        </w:rPr>
        <w:t>eilings of 75 000 units in the fee structure</w:t>
      </w:r>
    </w:p>
    <w:p w14:paraId="07316455" w14:textId="77777777" w:rsidR="00BB01E1" w:rsidRDefault="00BB01E1" w:rsidP="00BB01E1">
      <w:pPr>
        <w:spacing w:afterLines="50" w:after="120"/>
        <w:jc w:val="both"/>
      </w:pPr>
      <w:r>
        <w:t xml:space="preserve">The following five options for the </w:t>
      </w:r>
      <w:r w:rsidRPr="00650F02">
        <w:t xml:space="preserve">ceilings of 75 000 units in the fee structure </w:t>
      </w:r>
      <w:r>
        <w:t xml:space="preserve">were raised and discussed based on proposals from BR and members. </w:t>
      </w:r>
    </w:p>
    <w:p w14:paraId="0CE2B632" w14:textId="77777777" w:rsidR="00BB01E1" w:rsidRPr="005209E8" w:rsidRDefault="00BB01E1" w:rsidP="00BB01E1">
      <w:pPr>
        <w:spacing w:afterLines="50" w:after="120"/>
        <w:jc w:val="both"/>
        <w:rPr>
          <w:lang w:val="en-US"/>
        </w:rPr>
      </w:pPr>
      <w:r>
        <w:rPr>
          <w:rFonts w:ascii="Symbol" w:hAnsi="Symbol"/>
        </w:rPr>
        <w:t></w:t>
      </w:r>
      <w:r>
        <w:rPr>
          <w:rFonts w:ascii="Symbol" w:hAnsi="Symbol"/>
        </w:rPr>
        <w:tab/>
      </w:r>
      <w:r w:rsidRPr="00A0437B">
        <w:rPr>
          <w:b/>
          <w:lang w:val="en-US"/>
        </w:rPr>
        <w:t>Option 1</w:t>
      </w:r>
      <w:r>
        <w:rPr>
          <w:lang w:val="en-US"/>
        </w:rPr>
        <w:t xml:space="preserve"> (BR proposal)</w:t>
      </w:r>
      <w:r w:rsidRPr="005209E8">
        <w:rPr>
          <w:lang w:val="en-US"/>
        </w:rPr>
        <w:t xml:space="preserve">: </w:t>
      </w:r>
    </w:p>
    <w:p w14:paraId="7074612C" w14:textId="3EEE4AD7" w:rsidR="00BB01E1" w:rsidRPr="005209E8" w:rsidRDefault="00BB01E1" w:rsidP="00BB01E1">
      <w:pPr>
        <w:pStyle w:val="Equation"/>
      </w:pPr>
      <m:oMath>
        <m:r>
          <m:t>CRunit fee=</m:t>
        </m:r>
        <m:r>
          <m:rPr>
            <m:sty m:val="bi"/>
          </m:rPr>
          <m:t>new</m:t>
        </m:r>
        <m:r>
          <w:rPr>
            <w:color w:val="FF0000"/>
          </w:rPr>
          <m:t xml:space="preserve"> </m:t>
        </m:r>
        <m:r>
          <m:t>flat fee+</m:t>
        </m:r>
        <m:d>
          <m:dPr>
            <m:ctrlPr>
              <w:rPr>
                <w:iCs/>
                <w:lang w:val="es-MX"/>
              </w:rPr>
            </m:ctrlPr>
          </m:dPr>
          <m:e>
            <m:r>
              <m:t>total units-25,000</m:t>
            </m:r>
          </m:e>
        </m:d>
        <m:r>
          <m:t>*</m:t>
        </m:r>
        <m:f>
          <m:fPr>
            <m:ctrlPr>
              <w:rPr>
                <w:iCs/>
                <w:lang w:val="es-MX"/>
              </w:rPr>
            </m:ctrlPr>
          </m:fPr>
          <m:num>
            <m:r>
              <m:t>flat fee</m:t>
            </m:r>
          </m:num>
          <m:den>
            <m:r>
              <m:t>50,000</m:t>
            </m:r>
          </m:den>
        </m:f>
      </m:oMath>
      <w:r w:rsidRPr="005209E8">
        <w:rPr>
          <w:color w:val="FF0000"/>
          <w:sz w:val="20"/>
        </w:rPr>
        <w:t xml:space="preserve"> </w:t>
      </w:r>
      <w:r>
        <w:rPr>
          <w:rFonts w:ascii="Microsoft YaHei" w:eastAsia="Microsoft YaHei" w:hAnsi="Microsoft YaHei" w:hint="eastAsia"/>
          <w:sz w:val="20"/>
        </w:rPr>
        <w:t>─</w:t>
      </w:r>
      <w:r w:rsidRPr="005209E8">
        <w:rPr>
          <w:b/>
          <w:sz w:val="20"/>
        </w:rPr>
        <w:t>until a max of 500</w:t>
      </w:r>
      <w:r w:rsidR="00D345B5">
        <w:rPr>
          <w:b/>
          <w:sz w:val="20"/>
        </w:rPr>
        <w:t> </w:t>
      </w:r>
      <w:r w:rsidRPr="005209E8">
        <w:rPr>
          <w:b/>
          <w:sz w:val="20"/>
        </w:rPr>
        <w:t>000 units</w:t>
      </w:r>
    </w:p>
    <w:p w14:paraId="3BC0B9FD" w14:textId="77777777" w:rsidR="00BB01E1" w:rsidRPr="005209E8" w:rsidRDefault="00BB01E1" w:rsidP="00BB01E1">
      <w:pPr>
        <w:spacing w:afterLines="50" w:after="120"/>
        <w:rPr>
          <w:lang w:val="en-US"/>
        </w:rPr>
      </w:pPr>
      <w:r>
        <w:rPr>
          <w:rFonts w:ascii="Symbol" w:hAnsi="Symbol"/>
        </w:rPr>
        <w:t></w:t>
      </w:r>
      <w:r>
        <w:rPr>
          <w:rFonts w:ascii="Symbol" w:hAnsi="Symbol"/>
        </w:rPr>
        <w:tab/>
      </w:r>
      <w:r w:rsidRPr="00A0437B">
        <w:rPr>
          <w:rFonts w:eastAsia="SimSun"/>
          <w:b/>
          <w:iCs/>
          <w:szCs w:val="24"/>
          <w:lang w:eastAsia="zh-CN"/>
        </w:rPr>
        <w:t>Option 2</w:t>
      </w:r>
      <w:r>
        <w:rPr>
          <w:rFonts w:eastAsia="SimSun"/>
          <w:iCs/>
          <w:szCs w:val="24"/>
          <w:lang w:eastAsia="zh-CN"/>
        </w:rPr>
        <w:t xml:space="preserve"> (</w:t>
      </w:r>
      <w:r w:rsidRPr="005209E8">
        <w:rPr>
          <w:lang w:val="en-US"/>
        </w:rPr>
        <w:t xml:space="preserve">based on the </w:t>
      </w:r>
      <w:r>
        <w:rPr>
          <w:lang w:val="en-US"/>
        </w:rPr>
        <w:t xml:space="preserve">methodology of Option </w:t>
      </w:r>
      <w:r w:rsidRPr="005209E8">
        <w:rPr>
          <w:lang w:val="en-US"/>
        </w:rPr>
        <w:t>3</w:t>
      </w:r>
      <w:r>
        <w:rPr>
          <w:lang w:val="en-US"/>
        </w:rPr>
        <w:t>)</w:t>
      </w:r>
      <w:r w:rsidRPr="005209E8">
        <w:rPr>
          <w:lang w:val="en-US"/>
        </w:rPr>
        <w:t>:</w:t>
      </w:r>
    </w:p>
    <w:p w14:paraId="6BABF30D" w14:textId="33BCC006" w:rsidR="00BB01E1" w:rsidRPr="005209E8" w:rsidRDefault="00BB01E1" w:rsidP="00BB01E1">
      <w:pPr>
        <w:pStyle w:val="Equation"/>
      </w:pPr>
      <m:oMath>
        <m:r>
          <m:t>CR fee=</m:t>
        </m:r>
        <m:r>
          <m:rPr>
            <m:sty m:val="bi"/>
          </m:rPr>
          <m:t>new</m:t>
        </m:r>
        <m:r>
          <w:rPr>
            <w:color w:val="FF0000"/>
          </w:rPr>
          <m:t xml:space="preserve"> </m:t>
        </m:r>
        <m:r>
          <m:t>flat fee+</m:t>
        </m:r>
        <m:d>
          <m:dPr>
            <m:ctrlPr>
              <w:rPr>
                <w:iCs/>
                <w:szCs w:val="24"/>
              </w:rPr>
            </m:ctrlPr>
          </m:dPr>
          <m:e>
            <m:r>
              <m:t>total units-25,000</m:t>
            </m:r>
          </m:e>
        </m:d>
        <m:r>
          <m:t>*</m:t>
        </m:r>
        <m:f>
          <m:fPr>
            <m:ctrlPr>
              <w:rPr>
                <w:iCs/>
                <w:szCs w:val="24"/>
              </w:rPr>
            </m:ctrlPr>
          </m:fPr>
          <m:num>
            <m:r>
              <m:t>flat fee</m:t>
            </m:r>
          </m:num>
          <m:den>
            <m:r>
              <m:t>150,000</m:t>
            </m:r>
          </m:den>
        </m:f>
      </m:oMath>
      <w:r w:rsidRPr="005209E8">
        <w:rPr>
          <w:color w:val="FF0000"/>
          <w:sz w:val="20"/>
        </w:rPr>
        <w:t xml:space="preserve">   </w:t>
      </w:r>
      <w:r>
        <w:rPr>
          <w:rFonts w:ascii="Microsoft YaHei" w:eastAsia="Microsoft YaHei" w:hAnsi="Microsoft YaHei" w:hint="eastAsia"/>
          <w:sz w:val="20"/>
        </w:rPr>
        <w:t>─</w:t>
      </w:r>
      <w:r w:rsidRPr="005209E8">
        <w:rPr>
          <w:b/>
          <w:sz w:val="20"/>
        </w:rPr>
        <w:t xml:space="preserve">with a </w:t>
      </w:r>
      <w:proofErr w:type="gramStart"/>
      <w:r w:rsidRPr="005209E8">
        <w:rPr>
          <w:b/>
          <w:sz w:val="20"/>
        </w:rPr>
        <w:t>max</w:t>
      </w:r>
      <w:proofErr w:type="gramEnd"/>
      <w:r w:rsidRPr="005209E8">
        <w:rPr>
          <w:b/>
          <w:sz w:val="20"/>
        </w:rPr>
        <w:t xml:space="preserve"> of </w:t>
      </w:r>
      <w:r w:rsidRPr="005209E8">
        <w:rPr>
          <w:b/>
          <w:bCs/>
          <w:sz w:val="20"/>
        </w:rPr>
        <w:t>300</w:t>
      </w:r>
      <w:r w:rsidR="00D345B5">
        <w:rPr>
          <w:b/>
          <w:bCs/>
          <w:sz w:val="20"/>
        </w:rPr>
        <w:t> </w:t>
      </w:r>
      <w:r w:rsidRPr="005209E8">
        <w:rPr>
          <w:b/>
          <w:bCs/>
          <w:sz w:val="20"/>
        </w:rPr>
        <w:t>000</w:t>
      </w:r>
      <w:r w:rsidRPr="005209E8">
        <w:rPr>
          <w:b/>
          <w:sz w:val="20"/>
        </w:rPr>
        <w:t xml:space="preserve"> units</w:t>
      </w:r>
    </w:p>
    <w:p w14:paraId="3E983940" w14:textId="77777777" w:rsidR="00BB01E1" w:rsidRPr="006B1C64" w:rsidRDefault="00BB01E1" w:rsidP="00BB01E1">
      <w:pPr>
        <w:spacing w:afterLines="50" w:after="120"/>
      </w:pPr>
      <w:r>
        <w:rPr>
          <w:rFonts w:ascii="Symbol" w:hAnsi="Symbol"/>
        </w:rPr>
        <w:t></w:t>
      </w:r>
      <w:r>
        <w:rPr>
          <w:rFonts w:ascii="Symbol" w:hAnsi="Symbol"/>
        </w:rPr>
        <w:tab/>
      </w:r>
      <w:r w:rsidRPr="00A0437B">
        <w:rPr>
          <w:rFonts w:eastAsia="SimSun"/>
          <w:b/>
          <w:iCs/>
          <w:szCs w:val="24"/>
          <w:lang w:eastAsia="zh-CN"/>
        </w:rPr>
        <w:t>Option 3</w:t>
      </w:r>
      <w:r>
        <w:rPr>
          <w:rFonts w:eastAsia="SimSun"/>
          <w:iCs/>
          <w:szCs w:val="24"/>
          <w:lang w:eastAsia="zh-CN"/>
        </w:rPr>
        <w:t xml:space="preserve"> (</w:t>
      </w:r>
      <w:r w:rsidRPr="005209E8">
        <w:rPr>
          <w:lang w:val="en-US"/>
        </w:rPr>
        <w:t xml:space="preserve">based on the </w:t>
      </w:r>
      <w:r>
        <w:rPr>
          <w:lang w:val="en-US"/>
        </w:rPr>
        <w:t xml:space="preserve">methodology of Option </w:t>
      </w:r>
      <w:r w:rsidRPr="005209E8">
        <w:rPr>
          <w:lang w:val="en-US"/>
        </w:rPr>
        <w:t>3</w:t>
      </w:r>
      <w:r>
        <w:rPr>
          <w:lang w:val="en-US"/>
        </w:rPr>
        <w:t>)</w:t>
      </w:r>
      <w:r w:rsidRPr="006B1C64">
        <w:t>:</w:t>
      </w:r>
    </w:p>
    <w:p w14:paraId="70D92C15" w14:textId="2F2C37C5" w:rsidR="00BB01E1" w:rsidRPr="003A4855" w:rsidRDefault="00BB01E1" w:rsidP="00BB01E1">
      <w:pPr>
        <w:pStyle w:val="Equation"/>
      </w:pPr>
      <w:r w:rsidRPr="003A4855">
        <w:t>CR fee=</w:t>
      </w:r>
      <w:r w:rsidRPr="002E1106">
        <w:rPr>
          <w:b/>
        </w:rPr>
        <w:t>new</w:t>
      </w:r>
      <w:r w:rsidRPr="002E1106">
        <w:t xml:space="preserve"> flat fee+(total units-25 000)*(flat fee)/(75 000)</w:t>
      </w:r>
      <w:r w:rsidRPr="002E1106">
        <w:rPr>
          <w:color w:val="FF0000"/>
          <w:sz w:val="20"/>
        </w:rPr>
        <w:t xml:space="preserve"> </w:t>
      </w:r>
      <w:r w:rsidRPr="005209E8">
        <w:rPr>
          <w:color w:val="FF0000"/>
          <w:sz w:val="20"/>
        </w:rPr>
        <w:t xml:space="preserve"> </w:t>
      </w:r>
      <w:r w:rsidRPr="003A4855">
        <w:rPr>
          <w:rFonts w:ascii="Microsoft YaHei" w:eastAsia="Microsoft YaHei" w:hAnsi="Microsoft YaHei" w:hint="eastAsia"/>
          <w:sz w:val="20"/>
        </w:rPr>
        <w:t>─</w:t>
      </w:r>
      <w:r w:rsidRPr="003A4855">
        <w:rPr>
          <w:b/>
        </w:rPr>
        <w:t>with a max of 300</w:t>
      </w:r>
      <w:r w:rsidR="00D345B5">
        <w:rPr>
          <w:b/>
        </w:rPr>
        <w:t> </w:t>
      </w:r>
      <w:r w:rsidRPr="003A4855">
        <w:rPr>
          <w:b/>
        </w:rPr>
        <w:t>000 units</w:t>
      </w:r>
    </w:p>
    <w:p w14:paraId="567D07AE" w14:textId="444A69CF" w:rsidR="00BB01E1" w:rsidRDefault="00BB01E1" w:rsidP="00BB01E1">
      <w:pPr>
        <w:jc w:val="both"/>
        <w:rPr>
          <w:rFonts w:eastAsia="SimSun"/>
          <w:iCs/>
          <w:szCs w:val="24"/>
          <w:lang w:eastAsia="zh-CN"/>
        </w:rPr>
      </w:pPr>
      <w:r>
        <w:rPr>
          <w:rFonts w:ascii="Symbol" w:hAnsi="Symbol"/>
        </w:rPr>
        <w:t></w:t>
      </w:r>
      <w:r>
        <w:rPr>
          <w:rFonts w:ascii="Symbol" w:hAnsi="Symbol"/>
        </w:rPr>
        <w:tab/>
      </w:r>
      <w:r w:rsidRPr="00A0437B">
        <w:rPr>
          <w:rFonts w:eastAsia="SimSun"/>
          <w:b/>
          <w:iCs/>
          <w:szCs w:val="24"/>
          <w:lang w:eastAsia="zh-CN"/>
        </w:rPr>
        <w:t xml:space="preserve">Option 4: </w:t>
      </w:r>
      <w:r w:rsidRPr="005209E8">
        <w:rPr>
          <w:rFonts w:eastAsia="SimSun"/>
          <w:iCs/>
          <w:szCs w:val="24"/>
          <w:lang w:eastAsia="zh-CN"/>
        </w:rPr>
        <w:t>introducing the second ceilings for non-GSO filings having more than 75</w:t>
      </w:r>
      <w:r w:rsidR="00D345B5">
        <w:rPr>
          <w:rFonts w:eastAsia="SimSun"/>
          <w:iCs/>
          <w:szCs w:val="24"/>
          <w:lang w:eastAsia="zh-CN"/>
        </w:rPr>
        <w:t> </w:t>
      </w:r>
      <w:r w:rsidRPr="005209E8">
        <w:rPr>
          <w:rFonts w:eastAsia="SimSun"/>
          <w:iCs/>
          <w:szCs w:val="24"/>
          <w:lang w:eastAsia="zh-CN"/>
        </w:rPr>
        <w:t>000 units, such as four times of flat fee for more than 475</w:t>
      </w:r>
      <w:r w:rsidR="00D345B5">
        <w:rPr>
          <w:rFonts w:eastAsia="SimSun"/>
          <w:iCs/>
          <w:szCs w:val="24"/>
          <w:lang w:eastAsia="zh-CN"/>
        </w:rPr>
        <w:t> </w:t>
      </w:r>
      <w:r w:rsidRPr="005209E8">
        <w:rPr>
          <w:rFonts w:eastAsia="SimSun"/>
          <w:iCs/>
          <w:szCs w:val="24"/>
          <w:lang w:eastAsia="zh-CN"/>
        </w:rPr>
        <w:t>000 units for example, to address this matter.</w:t>
      </w:r>
    </w:p>
    <w:p w14:paraId="159C8757" w14:textId="77777777" w:rsidR="00BB01E1" w:rsidRDefault="00BB01E1" w:rsidP="00BB01E1">
      <w:pPr>
        <w:jc w:val="both"/>
      </w:pPr>
      <w:r>
        <w:rPr>
          <w:rFonts w:ascii="Symbol" w:hAnsi="Symbol"/>
        </w:rPr>
        <w:t></w:t>
      </w:r>
      <w:r>
        <w:rPr>
          <w:rFonts w:ascii="Symbol" w:hAnsi="Symbol"/>
        </w:rPr>
        <w:tab/>
      </w:r>
      <w:r w:rsidRPr="00F03F6D">
        <w:rPr>
          <w:rFonts w:eastAsia="SimSun"/>
          <w:b/>
          <w:iCs/>
          <w:szCs w:val="24"/>
          <w:lang w:eastAsia="zh-CN"/>
        </w:rPr>
        <w:t>Option 5:</w:t>
      </w:r>
      <w:r>
        <w:rPr>
          <w:rFonts w:eastAsia="SimSun"/>
          <w:iCs/>
          <w:szCs w:val="24"/>
          <w:lang w:eastAsia="zh-CN"/>
        </w:rPr>
        <w:t xml:space="preserve"> </w:t>
      </w:r>
      <w:r w:rsidRPr="00F03F6D">
        <w:rPr>
          <w:rFonts w:eastAsia="SimSun"/>
          <w:iCs/>
          <w:szCs w:val="24"/>
          <w:lang w:eastAsia="zh-CN"/>
        </w:rPr>
        <w:t xml:space="preserve">For new number of units &gt; 25 000: Flat fee + (Flat fee / 50 000) </w:t>
      </w:r>
      <w:r>
        <w:rPr>
          <w:rFonts w:eastAsia="SimSun"/>
          <w:iCs/>
          <w:szCs w:val="24"/>
          <w:lang w:eastAsia="zh-CN"/>
        </w:rPr>
        <w:t xml:space="preserve">* (additional units – 25 000). </w:t>
      </w:r>
      <w:r w:rsidRPr="00F03F6D">
        <w:rPr>
          <w:rFonts w:eastAsia="SimSun"/>
          <w:iCs/>
          <w:szCs w:val="24"/>
          <w:lang w:eastAsia="zh-CN"/>
        </w:rPr>
        <w:t>Above 500 000 units, there is no additional fee per additional unit.</w:t>
      </w:r>
      <w:r>
        <w:br w:type="page"/>
      </w:r>
    </w:p>
    <w:p w14:paraId="3100C203" w14:textId="77777777" w:rsidR="00BB01E1" w:rsidRDefault="00BB01E1" w:rsidP="00BB01E1">
      <w:pPr>
        <w:pStyle w:val="AnnexNo"/>
        <w:rPr>
          <w:lang w:eastAsia="zh-CN"/>
        </w:rPr>
      </w:pPr>
      <w:bookmarkStart w:id="26" w:name="Attachment"/>
      <w:r>
        <w:rPr>
          <w:lang w:eastAsia="zh-CN"/>
        </w:rPr>
        <w:lastRenderedPageBreak/>
        <w:t>ATTACHMENT</w:t>
      </w:r>
      <w:bookmarkEnd w:id="26"/>
    </w:p>
    <w:p w14:paraId="051FC9C8" w14:textId="77777777" w:rsidR="00BB01E1" w:rsidRDefault="00BB01E1" w:rsidP="00BB01E1">
      <w:pPr>
        <w:pStyle w:val="ResNo"/>
        <w:rPr>
          <w:lang w:eastAsia="zh-CN"/>
        </w:rPr>
      </w:pPr>
      <w:r w:rsidRPr="0CA627EF">
        <w:rPr>
          <w:lang w:eastAsia="zh-CN"/>
        </w:rPr>
        <w:t>DECISION 482 (</w:t>
      </w:r>
      <w:r w:rsidRPr="00150BE2">
        <w:rPr>
          <w:lang w:val="en-US"/>
        </w:rPr>
        <w:t xml:space="preserve">C01, </w:t>
      </w:r>
      <w:r w:rsidRPr="00150BE2">
        <w:rPr>
          <w:caps w:val="0"/>
          <w:lang w:val="en-US"/>
        </w:rPr>
        <w:t xml:space="preserve">last amended </w:t>
      </w:r>
      <w:del w:id="27" w:author="Vallet, Alexandre" w:date="2025-04-16T11:40:00Z">
        <w:r w:rsidRPr="00150BE2" w:rsidDel="000A7E0B">
          <w:rPr>
            <w:lang w:val="en-US"/>
          </w:rPr>
          <w:delText>C</w:delText>
        </w:r>
        <w:r w:rsidDel="000A7E0B">
          <w:rPr>
            <w:lang w:val="en-US"/>
          </w:rPr>
          <w:delText>24</w:delText>
        </w:r>
      </w:del>
      <w:ins w:id="28" w:author="Vallet, Alexandre" w:date="2025-04-16T11:40:00Z">
        <w:r>
          <w:rPr>
            <w:lang w:val="en-US"/>
          </w:rPr>
          <w:t>C25</w:t>
        </w:r>
      </w:ins>
      <w:r w:rsidRPr="0CA627EF">
        <w:rPr>
          <w:lang w:eastAsia="zh-CN"/>
        </w:rPr>
        <w:t>)</w:t>
      </w:r>
    </w:p>
    <w:p w14:paraId="2F8CA538" w14:textId="77777777" w:rsidR="00BB01E1" w:rsidRPr="00606CB4" w:rsidRDefault="00BB01E1" w:rsidP="00606CB4">
      <w:pPr>
        <w:pStyle w:val="Resref"/>
      </w:pPr>
      <w:r w:rsidRPr="00606CB4">
        <w:t xml:space="preserve">(adopted at the </w:t>
      </w:r>
      <w:del w:id="29" w:author="Vallet, Alexandre" w:date="2025-04-16T11:40:00Z">
        <w:r w:rsidRPr="00606CB4" w:rsidDel="000A7E0B">
          <w:delText xml:space="preserve">tenth </w:delText>
        </w:r>
      </w:del>
      <w:proofErr w:type="spellStart"/>
      <w:ins w:id="30" w:author="Vallet, Alexandre" w:date="2025-04-16T11:40:00Z">
        <w:r w:rsidRPr="00606CB4">
          <w:t>XXth</w:t>
        </w:r>
        <w:proofErr w:type="spellEnd"/>
        <w:r w:rsidRPr="00606CB4">
          <w:t xml:space="preserve"> </w:t>
        </w:r>
      </w:ins>
      <w:r w:rsidRPr="00606CB4">
        <w:t>Plenary meeting)</w:t>
      </w:r>
    </w:p>
    <w:p w14:paraId="41AB2B96" w14:textId="77777777" w:rsidR="00BB01E1" w:rsidRPr="00E126B4" w:rsidRDefault="00BB01E1" w:rsidP="00BB01E1">
      <w:pPr>
        <w:pStyle w:val="Restitle"/>
        <w:rPr>
          <w:lang w:eastAsia="zh-CN"/>
        </w:rPr>
      </w:pPr>
      <w:r w:rsidRPr="00E126B4">
        <w:rPr>
          <w:lang w:eastAsia="zh-CN"/>
        </w:rPr>
        <w:t>Implementation of cost recovery for satellite network filings</w:t>
      </w:r>
    </w:p>
    <w:p w14:paraId="5EB3F5F4" w14:textId="77777777" w:rsidR="00BB01E1" w:rsidRPr="008264F1" w:rsidRDefault="00BB01E1" w:rsidP="00BB01E1">
      <w:pPr>
        <w:pStyle w:val="Normalaftertitle"/>
      </w:pPr>
      <w:r w:rsidRPr="008264F1">
        <w:t>The ITU Council,</w:t>
      </w:r>
    </w:p>
    <w:p w14:paraId="38EF7106" w14:textId="77777777" w:rsidR="00BB01E1" w:rsidRPr="008264F1" w:rsidRDefault="00BB01E1" w:rsidP="00BB01E1">
      <w:pPr>
        <w:pStyle w:val="Call"/>
      </w:pPr>
      <w:r w:rsidRPr="008264F1">
        <w:t>considering</w:t>
      </w:r>
    </w:p>
    <w:p w14:paraId="54CFD5C9" w14:textId="77777777" w:rsidR="00BB01E1" w:rsidRPr="007E04E8" w:rsidRDefault="00BB01E1" w:rsidP="008F2CB5">
      <w:pPr>
        <w:snapToGrid w:val="0"/>
        <w:jc w:val="both"/>
      </w:pPr>
      <w:r w:rsidRPr="007E04E8">
        <w:rPr>
          <w:i/>
          <w:iCs/>
        </w:rPr>
        <w:t>a)</w:t>
      </w:r>
      <w:r>
        <w:tab/>
        <w:t>Resolution 88 (Rev. </w:t>
      </w:r>
      <w:r w:rsidRPr="007E04E8">
        <w:t>Marrakesh, 2002) of the Plenipotentiary Conference on the implementation of cost recovery for satellite network filings;</w:t>
      </w:r>
    </w:p>
    <w:p w14:paraId="44495B5B" w14:textId="77777777" w:rsidR="00BB01E1" w:rsidRPr="007E04E8" w:rsidRDefault="00BB01E1" w:rsidP="008F2CB5">
      <w:pPr>
        <w:snapToGrid w:val="0"/>
        <w:jc w:val="both"/>
      </w:pPr>
      <w:r w:rsidRPr="007E04E8">
        <w:rPr>
          <w:i/>
          <w:iCs/>
        </w:rPr>
        <w:t>b)</w:t>
      </w:r>
      <w:r>
        <w:tab/>
        <w:t>Resolution 91 (Rev. </w:t>
      </w:r>
      <w:r w:rsidRPr="007E04E8">
        <w:t>Guadalajara, 2010) of the Plenipotentiary Conference on cost recovery for some products and services of ITU;</w:t>
      </w:r>
    </w:p>
    <w:p w14:paraId="4D429C02" w14:textId="77777777" w:rsidR="00BB01E1" w:rsidRPr="007E04E8" w:rsidRDefault="00BB01E1" w:rsidP="008F2CB5">
      <w:pPr>
        <w:snapToGrid w:val="0"/>
        <w:jc w:val="both"/>
      </w:pPr>
      <w:r w:rsidRPr="007E04E8">
        <w:rPr>
          <w:i/>
          <w:iCs/>
        </w:rPr>
        <w:t>c)</w:t>
      </w:r>
      <w:r w:rsidRPr="007E04E8">
        <w:tab/>
        <w:t>Council Resolution 1113, on cost recovery for the processing by the Radiocommunication Bureau of space notifications;</w:t>
      </w:r>
    </w:p>
    <w:p w14:paraId="0F67CC6D" w14:textId="77777777" w:rsidR="00BB01E1" w:rsidRPr="007E04E8" w:rsidRDefault="00BB01E1" w:rsidP="008F2CB5">
      <w:pPr>
        <w:snapToGrid w:val="0"/>
        <w:jc w:val="both"/>
      </w:pPr>
      <w:r w:rsidRPr="007E04E8">
        <w:rPr>
          <w:i/>
          <w:iCs/>
        </w:rPr>
        <w:t>d)</w:t>
      </w:r>
      <w:r w:rsidRPr="007E04E8">
        <w:tab/>
        <w:t xml:space="preserve">Document </w:t>
      </w:r>
      <w:hyperlink r:id="rId20" w:history="1">
        <w:r w:rsidRPr="00E12A29">
          <w:rPr>
            <w:rStyle w:val="Hyperlink"/>
          </w:rPr>
          <w:t>C99/68</w:t>
        </w:r>
      </w:hyperlink>
      <w:r w:rsidRPr="007E04E8">
        <w:t xml:space="preserve"> reporting on the Council Working Group on implementation of cost recovery for satellite network filings;</w:t>
      </w:r>
    </w:p>
    <w:p w14:paraId="1C1A20F4" w14:textId="77777777" w:rsidR="00BB01E1" w:rsidRPr="007E04E8" w:rsidRDefault="00BB01E1" w:rsidP="008F2CB5">
      <w:pPr>
        <w:snapToGrid w:val="0"/>
        <w:jc w:val="both"/>
      </w:pPr>
      <w:r w:rsidRPr="007E04E8">
        <w:rPr>
          <w:i/>
          <w:iCs/>
        </w:rPr>
        <w:t>e)</w:t>
      </w:r>
      <w:r w:rsidRPr="007E04E8">
        <w:tab/>
        <w:t xml:space="preserve">Document </w:t>
      </w:r>
      <w:hyperlink r:id="rId21" w:history="1">
        <w:r w:rsidRPr="00E12A29">
          <w:rPr>
            <w:rStyle w:val="Hyperlink"/>
          </w:rPr>
          <w:t>C99/47</w:t>
        </w:r>
      </w:hyperlink>
      <w:r w:rsidRPr="007E04E8">
        <w:t xml:space="preserve"> on cost recovery for some ITU products and services;</w:t>
      </w:r>
    </w:p>
    <w:p w14:paraId="316F02B0" w14:textId="77777777" w:rsidR="00BB01E1" w:rsidRPr="007E04E8" w:rsidRDefault="00BB01E1" w:rsidP="008F2CB5">
      <w:pPr>
        <w:jc w:val="both"/>
      </w:pPr>
      <w:r w:rsidRPr="007E04E8">
        <w:rPr>
          <w:i/>
          <w:iCs/>
        </w:rPr>
        <w:t>e</w:t>
      </w:r>
      <w:r w:rsidRPr="00CB0115">
        <w:rPr>
          <w:i/>
          <w:iCs/>
          <w:sz w:val="10"/>
          <w:szCs w:val="10"/>
        </w:rPr>
        <w:t> </w:t>
      </w:r>
      <w:r w:rsidRPr="007E04E8">
        <w:rPr>
          <w:i/>
          <w:iCs/>
        </w:rPr>
        <w:t>bis)</w:t>
      </w:r>
      <w:r w:rsidRPr="007E04E8">
        <w:tab/>
        <w:t xml:space="preserve">Document </w:t>
      </w:r>
      <w:hyperlink r:id="rId22" w:history="1">
        <w:r w:rsidRPr="00E12A29">
          <w:rPr>
            <w:rStyle w:val="Hyperlink"/>
          </w:rPr>
          <w:t>C05/29</w:t>
        </w:r>
      </w:hyperlink>
      <w:r w:rsidRPr="007E04E8">
        <w:t xml:space="preserve"> on cost recovery for the processing of satellite network filings;</w:t>
      </w:r>
    </w:p>
    <w:p w14:paraId="0AC6EFCF" w14:textId="77777777" w:rsidR="00BB01E1" w:rsidRPr="007E04E8" w:rsidRDefault="00BB01E1" w:rsidP="008F2CB5">
      <w:pPr>
        <w:jc w:val="both"/>
      </w:pPr>
      <w:r w:rsidRPr="007E04E8">
        <w:rPr>
          <w:i/>
          <w:iCs/>
        </w:rPr>
        <w:t>f)</w:t>
      </w:r>
      <w:r w:rsidRPr="007E04E8">
        <w:tab/>
        <w:t>that WRC-03 and WRC-07 adopted provisions referring to Council Decision 482, as amended, under which a satellite network filing is cancelled if payment is not received in accordance with the provisions of this decision;</w:t>
      </w:r>
    </w:p>
    <w:p w14:paraId="0CEA91D3" w14:textId="77777777" w:rsidR="00BB01E1" w:rsidRPr="007E04E8" w:rsidRDefault="00BB01E1" w:rsidP="008F2CB5">
      <w:pPr>
        <w:jc w:val="both"/>
      </w:pPr>
      <w:r w:rsidRPr="007E04E8">
        <w:rPr>
          <w:i/>
          <w:iCs/>
        </w:rPr>
        <w:t>g)</w:t>
      </w:r>
      <w:r w:rsidRPr="007E04E8">
        <w:tab/>
        <w:t>that WRC-07 significantly revised the regulatory procedures associated to the fixed</w:t>
      </w:r>
      <w:r>
        <w:noBreakHyphen/>
      </w:r>
      <w:r w:rsidRPr="007E04E8">
        <w:t xml:space="preserve">satellite service Plan contained in Appendix </w:t>
      </w:r>
      <w:r w:rsidRPr="00905152">
        <w:rPr>
          <w:b/>
          <w:bCs/>
        </w:rPr>
        <w:t>30B</w:t>
      </w:r>
      <w:r w:rsidRPr="007E04E8">
        <w:t xml:space="preserve"> that entered into force as of 17</w:t>
      </w:r>
      <w:r>
        <w:t> </w:t>
      </w:r>
      <w:r w:rsidRPr="007E04E8">
        <w:t>November</w:t>
      </w:r>
      <w:r>
        <w:t> </w:t>
      </w:r>
      <w:r w:rsidRPr="007E04E8">
        <w:t>2007;</w:t>
      </w:r>
    </w:p>
    <w:p w14:paraId="1DE8F2EB" w14:textId="77777777" w:rsidR="00BB01E1" w:rsidRPr="007E04E8" w:rsidRDefault="00BB01E1" w:rsidP="008F2CB5">
      <w:pPr>
        <w:jc w:val="both"/>
      </w:pPr>
      <w:r w:rsidRPr="007E04E8">
        <w:rPr>
          <w:i/>
          <w:iCs/>
        </w:rPr>
        <w:t>h)</w:t>
      </w:r>
      <w:r w:rsidRPr="007E04E8">
        <w:tab/>
        <w:t>that the date of entry into force of Decision 482 (modified 2005) was 1 January 2006,</w:t>
      </w:r>
    </w:p>
    <w:p w14:paraId="0CBBDBBE" w14:textId="77777777" w:rsidR="00BB01E1" w:rsidRPr="008264F1" w:rsidRDefault="00BB01E1" w:rsidP="008F2CB5">
      <w:pPr>
        <w:pStyle w:val="Call"/>
        <w:jc w:val="both"/>
      </w:pPr>
      <w:r w:rsidRPr="008264F1">
        <w:t>recognizing</w:t>
      </w:r>
    </w:p>
    <w:p w14:paraId="1DE9CE9C" w14:textId="77777777" w:rsidR="00BB01E1" w:rsidRPr="007E04E8" w:rsidRDefault="00BB01E1" w:rsidP="008F2CB5">
      <w:pPr>
        <w:jc w:val="both"/>
      </w:pPr>
      <w:r w:rsidRPr="007E04E8">
        <w:t>the practical experience of the Radiocommunication Bureau in implementing cost-recovery filing charges and the methodology as reported to the Council at its 2001 to 2007 sessions in accordance with Decision 482 as revised by the Council,</w:t>
      </w:r>
    </w:p>
    <w:p w14:paraId="2DA7EE32" w14:textId="77777777" w:rsidR="00BB01E1" w:rsidRPr="008264F1" w:rsidRDefault="00BB01E1" w:rsidP="00BB01E1">
      <w:pPr>
        <w:pStyle w:val="Call"/>
      </w:pPr>
      <w:r w:rsidRPr="008264F1">
        <w:t>decides</w:t>
      </w:r>
    </w:p>
    <w:p w14:paraId="1E69BE7F" w14:textId="77777777" w:rsidR="00BB01E1" w:rsidRPr="007E04E8" w:rsidRDefault="00BB01E1" w:rsidP="008F2CB5">
      <w:pPr>
        <w:snapToGrid w:val="0"/>
        <w:jc w:val="both"/>
      </w:pPr>
      <w:r w:rsidRPr="007E04E8">
        <w:t>1</w:t>
      </w:r>
      <w:r w:rsidRPr="007E04E8">
        <w:tab/>
        <w:t xml:space="preserve">that all satellite network filings concerning advance publication, their associated requests for coordination or agreement (Article </w:t>
      </w:r>
      <w:r w:rsidRPr="00905152">
        <w:rPr>
          <w:b/>
          <w:bCs/>
        </w:rPr>
        <w:t>9</w:t>
      </w:r>
      <w:r w:rsidRPr="007E04E8">
        <w:t xml:space="preserve"> of the Radio Regulations (RR), Article </w:t>
      </w:r>
      <w:r w:rsidRPr="00B45FAE">
        <w:t>7</w:t>
      </w:r>
      <w:r w:rsidRPr="00905152">
        <w:rPr>
          <w:b/>
          <w:bCs/>
        </w:rPr>
        <w:t xml:space="preserve"> </w:t>
      </w:r>
      <w:r w:rsidRPr="007E04E8">
        <w:t>of Appendices </w:t>
      </w:r>
      <w:r w:rsidRPr="00905152">
        <w:rPr>
          <w:b/>
          <w:bCs/>
        </w:rPr>
        <w:t>30</w:t>
      </w:r>
      <w:r w:rsidRPr="007E04E8">
        <w:t>/</w:t>
      </w:r>
      <w:r w:rsidRPr="00905152">
        <w:rPr>
          <w:b/>
          <w:bCs/>
        </w:rPr>
        <w:t>30A</w:t>
      </w:r>
      <w:r w:rsidRPr="007E04E8">
        <w:t xml:space="preserve"> to the RR, Resolution </w:t>
      </w:r>
      <w:r w:rsidRPr="00905152">
        <w:rPr>
          <w:b/>
          <w:bCs/>
        </w:rPr>
        <w:t>539 (Rev.WRC-19)</w:t>
      </w:r>
      <w:r w:rsidRPr="007E04E8">
        <w:t xml:space="preserve">), the use of the </w:t>
      </w:r>
      <w:proofErr w:type="spellStart"/>
      <w:r w:rsidRPr="007E04E8">
        <w:t>guardbands</w:t>
      </w:r>
      <w:proofErr w:type="spellEnd"/>
      <w:r w:rsidRPr="007E04E8">
        <w:t xml:space="preserve"> (Article </w:t>
      </w:r>
      <w:proofErr w:type="spellStart"/>
      <w:r w:rsidRPr="007E04E8">
        <w:t>2A</w:t>
      </w:r>
      <w:proofErr w:type="spellEnd"/>
      <w:r w:rsidRPr="007E04E8">
        <w:t xml:space="preserve"> to Appendices </w:t>
      </w:r>
      <w:r w:rsidRPr="00905152">
        <w:rPr>
          <w:b/>
          <w:bCs/>
        </w:rPr>
        <w:t>30</w:t>
      </w:r>
      <w:r w:rsidRPr="007E04E8">
        <w:t>/</w:t>
      </w:r>
      <w:r w:rsidRPr="00905152">
        <w:rPr>
          <w:b/>
          <w:bCs/>
        </w:rPr>
        <w:t>30A</w:t>
      </w:r>
      <w:r w:rsidRPr="007E04E8">
        <w:t xml:space="preserve"> to the RR), requests for modification of the space service plans and lists (Article 4 of Appendices </w:t>
      </w:r>
      <w:r w:rsidRPr="00905152">
        <w:rPr>
          <w:b/>
          <w:bCs/>
        </w:rPr>
        <w:t>30</w:t>
      </w:r>
      <w:r w:rsidRPr="007E04E8">
        <w:t xml:space="preserve"> and </w:t>
      </w:r>
      <w:r w:rsidRPr="00905152">
        <w:rPr>
          <w:b/>
          <w:bCs/>
        </w:rPr>
        <w:t>30A</w:t>
      </w:r>
      <w:r w:rsidRPr="007E04E8">
        <w:t xml:space="preserve"> to the RR), requests for the implementation of the fixed-satellite service plan (former Sections IB and II of Article 6 of Appendix </w:t>
      </w:r>
      <w:r w:rsidRPr="00905152">
        <w:rPr>
          <w:b/>
          <w:bCs/>
        </w:rPr>
        <w:t>30B</w:t>
      </w:r>
      <w:r w:rsidRPr="007E04E8">
        <w:t xml:space="preserve"> to the RR up to 16 November 2007), and requests for the conversion of an allotment into an assignment with modification which is beyond the envelop characteristics of the initial allotment, the introduction of an additional system, modification of the characteristics of an </w:t>
      </w:r>
      <w:r w:rsidRPr="007E04E8">
        <w:lastRenderedPageBreak/>
        <w:t xml:space="preserve">assignment in the List of Appendix </w:t>
      </w:r>
      <w:r w:rsidRPr="00905152">
        <w:rPr>
          <w:b/>
          <w:bCs/>
        </w:rPr>
        <w:t>30B</w:t>
      </w:r>
      <w:r w:rsidRPr="007E04E8">
        <w:t xml:space="preserve"> to the RR (Article</w:t>
      </w:r>
      <w:r>
        <w:t> </w:t>
      </w:r>
      <w:r w:rsidRPr="007E04E8">
        <w:t>6 of Appendix</w:t>
      </w:r>
      <w:r>
        <w:t> </w:t>
      </w:r>
      <w:r w:rsidRPr="00905152">
        <w:rPr>
          <w:b/>
          <w:bCs/>
        </w:rPr>
        <w:t>30B</w:t>
      </w:r>
      <w:r w:rsidRPr="007E04E8">
        <w:t xml:space="preserve"> to the RR as from 17 November 2007) shall be subject to cost-recovery charges if, and only if, they have been received by the Radiocommunication Bureau on or after 8 November 1998;</w:t>
      </w:r>
    </w:p>
    <w:p w14:paraId="59BDC8CE" w14:textId="77777777" w:rsidR="00BB01E1" w:rsidRPr="007E04E8" w:rsidRDefault="00BB01E1" w:rsidP="008F2CB5">
      <w:pPr>
        <w:snapToGrid w:val="0"/>
        <w:jc w:val="both"/>
      </w:pPr>
      <w:r w:rsidRPr="007E04E8">
        <w:t>1</w:t>
      </w:r>
      <w:r w:rsidRPr="007E04E8">
        <w:rPr>
          <w:i/>
        </w:rPr>
        <w:t>bis</w:t>
      </w:r>
      <w:r w:rsidRPr="007E04E8">
        <w:tab/>
        <w:t xml:space="preserve">that all satellite network filings concerning notification for recording of frequency assignments in the Master International Frequency Register (Article </w:t>
      </w:r>
      <w:r w:rsidRPr="00905152">
        <w:rPr>
          <w:b/>
          <w:bCs/>
        </w:rPr>
        <w:t>11</w:t>
      </w:r>
      <w:r w:rsidRPr="007E04E8">
        <w:t xml:space="preserve"> of the RR, Article 5 of Appendices </w:t>
      </w:r>
      <w:r w:rsidRPr="00905152">
        <w:rPr>
          <w:b/>
          <w:bCs/>
        </w:rPr>
        <w:t>30</w:t>
      </w:r>
      <w:r w:rsidRPr="007E04E8">
        <w:t>/</w:t>
      </w:r>
      <w:r w:rsidRPr="00905152">
        <w:rPr>
          <w:b/>
          <w:bCs/>
        </w:rPr>
        <w:t>30A</w:t>
      </w:r>
      <w:r w:rsidRPr="007E04E8">
        <w:t xml:space="preserve"> to the RR and Article 8 of Appendix </w:t>
      </w:r>
      <w:r w:rsidRPr="00905152">
        <w:rPr>
          <w:b/>
          <w:bCs/>
        </w:rPr>
        <w:t>30B</w:t>
      </w:r>
      <w:r w:rsidRPr="007E04E8">
        <w:t xml:space="preserve">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w:t>
      </w:r>
      <w:r w:rsidRPr="00B45FAE">
        <w:rPr>
          <w:b/>
          <w:bCs/>
        </w:rPr>
        <w:t>30B</w:t>
      </w:r>
      <w:r w:rsidRPr="007E04E8">
        <w:t xml:space="preserve"> to the RR, as appropriate, received on or after 19 October 2002;</w:t>
      </w:r>
    </w:p>
    <w:p w14:paraId="60CD694A" w14:textId="77777777" w:rsidR="00BB01E1" w:rsidRPr="007E04E8" w:rsidRDefault="00BB01E1" w:rsidP="008F2CB5">
      <w:pPr>
        <w:snapToGrid w:val="0"/>
        <w:jc w:val="both"/>
      </w:pPr>
      <w:r w:rsidRPr="007E04E8">
        <w:t>1</w:t>
      </w:r>
      <w:r w:rsidRPr="007E04E8">
        <w:rPr>
          <w:i/>
        </w:rPr>
        <w:t>ter</w:t>
      </w:r>
      <w:r w:rsidRPr="007E04E8">
        <w:t xml:space="preserve"> </w:t>
      </w:r>
      <w:r w:rsidRPr="007E04E8">
        <w:tab/>
        <w:t xml:space="preserve">that all requests for the implementation of the fixed-satellite service plan (former Sections IA and III of Article 6 of Appendix </w:t>
      </w:r>
      <w:r w:rsidRPr="00B45FAE">
        <w:rPr>
          <w:b/>
          <w:bCs/>
        </w:rPr>
        <w:t>30B</w:t>
      </w:r>
      <w:r w:rsidRPr="007E04E8">
        <w:t xml:space="preserve"> to the RR) shall be subject to cost-recovery charges if, and only if, they have been received by the Radiocommunication Bureau on or after 1 January 2006;</w:t>
      </w:r>
    </w:p>
    <w:p w14:paraId="434D2FA6" w14:textId="77777777" w:rsidR="00BB01E1" w:rsidRDefault="00BB01E1" w:rsidP="008F2CB5">
      <w:pPr>
        <w:snapToGrid w:val="0"/>
        <w:jc w:val="both"/>
        <w:outlineLvl w:val="0"/>
      </w:pPr>
      <w:r w:rsidRPr="007E04E8">
        <w:t>1</w:t>
      </w:r>
      <w:r w:rsidRPr="007E04E8">
        <w:rPr>
          <w:i/>
          <w:iCs/>
          <w:spacing w:val="-4"/>
        </w:rPr>
        <w:t>quater</w:t>
      </w:r>
      <w:r w:rsidRPr="007E04E8">
        <w:rPr>
          <w:i/>
          <w:iCs/>
        </w:rPr>
        <w:tab/>
      </w:r>
      <w:r w:rsidRPr="007E04E8">
        <w:t xml:space="preserve">that all requests for consolidation of frequency assignments in the MIFR of different GSO networks submitted by an administration </w:t>
      </w:r>
      <w:r w:rsidRPr="007E04E8">
        <w:rPr>
          <w:rFonts w:eastAsiaTheme="majorEastAsia" w:cstheme="majorBidi"/>
        </w:rPr>
        <w:t>(or an administration acting on behalf of a group of named administrations)</w:t>
      </w:r>
      <w:r w:rsidRPr="007E04E8">
        <w:rPr>
          <w:rFonts w:eastAsiaTheme="majorEastAsia" w:cstheme="majorBidi"/>
          <w:b/>
          <w:bCs/>
        </w:rPr>
        <w:t xml:space="preserve"> </w:t>
      </w:r>
      <w:r w:rsidRPr="007E04E8">
        <w:t>at the same orbital position into frequency assignments of a single satellite network received by the Radiocommunication Bureau on or after 1 July 2013, shall be s</w:t>
      </w:r>
      <w:r>
        <w:t>ubject to cost recovery charges;</w:t>
      </w:r>
    </w:p>
    <w:p w14:paraId="0329BF23" w14:textId="77777777" w:rsidR="00BB01E1" w:rsidRPr="00AF4F4F" w:rsidRDefault="00BB01E1" w:rsidP="008F2CB5">
      <w:pPr>
        <w:snapToGrid w:val="0"/>
        <w:jc w:val="both"/>
        <w:outlineLvl w:val="0"/>
        <w:rPr>
          <w:spacing w:val="-2"/>
        </w:rPr>
      </w:pPr>
      <w:r w:rsidRPr="00AF4F4F">
        <w:rPr>
          <w:spacing w:val="-2"/>
        </w:rPr>
        <w:t>1</w:t>
      </w:r>
      <w:r w:rsidRPr="00AF4F4F">
        <w:rPr>
          <w:i/>
          <w:iCs/>
          <w:spacing w:val="-2"/>
        </w:rPr>
        <w:t>quinquies</w:t>
      </w:r>
      <w:r w:rsidRPr="00AF4F4F">
        <w:rPr>
          <w:i/>
          <w:iCs/>
          <w:spacing w:val="-2"/>
        </w:rPr>
        <w:tab/>
      </w:r>
      <w:r w:rsidRPr="00AF4F4F">
        <w:rPr>
          <w:spacing w:val="-2"/>
        </w:rPr>
        <w:t xml:space="preserve">that all requests submitted in accordance with Resolution </w:t>
      </w:r>
      <w:r w:rsidRPr="00AF4F4F">
        <w:rPr>
          <w:b/>
          <w:bCs/>
          <w:spacing w:val="-2"/>
        </w:rPr>
        <w:t>121 (WRC-23)</w:t>
      </w:r>
      <w:r w:rsidRPr="00AF4F4F">
        <w:rPr>
          <w:spacing w:val="-2"/>
        </w:rPr>
        <w:t xml:space="preserve"> for using frequency assignments in the List of Appendix </w:t>
      </w:r>
      <w:r w:rsidRPr="00AF4F4F">
        <w:rPr>
          <w:b/>
          <w:bCs/>
          <w:spacing w:val="-2"/>
        </w:rPr>
        <w:t>30B</w:t>
      </w:r>
      <w:r w:rsidRPr="00AF4F4F">
        <w:rPr>
          <w:spacing w:val="-2"/>
        </w:rPr>
        <w:t xml:space="preserve"> and in MIFR in support of the operations of an earth station in motion (Appendix </w:t>
      </w:r>
      <w:r w:rsidRPr="00AF4F4F">
        <w:rPr>
          <w:b/>
          <w:bCs/>
          <w:spacing w:val="-2"/>
        </w:rPr>
        <w:t>30B</w:t>
      </w:r>
      <w:r w:rsidRPr="00AF4F4F">
        <w:rPr>
          <w:spacing w:val="-2"/>
        </w:rPr>
        <w:t xml:space="preserve"> ESIM) and received by the Radiocommunication Bureau on or after 1 January 2025, shall be subject to cost recovery charges</w:t>
      </w:r>
      <w:ins w:id="31" w:author="Vallet, Alexandre" w:date="2025-04-16T11:41:00Z">
        <w:r>
          <w:rPr>
            <w:spacing w:val="-2"/>
          </w:rPr>
          <w:t>.</w:t>
        </w:r>
        <w:r w:rsidRPr="00003593">
          <w:t xml:space="preserve"> </w:t>
        </w:r>
        <w:r>
          <w:t>See relevant part of final report of Council Expert Group on Decision 482 in this regard</w:t>
        </w:r>
      </w:ins>
      <w:r w:rsidRPr="00AF4F4F">
        <w:rPr>
          <w:spacing w:val="-2"/>
        </w:rPr>
        <w:t>;</w:t>
      </w:r>
    </w:p>
    <w:p w14:paraId="73964E4B" w14:textId="6858D977" w:rsidR="00BB01E1" w:rsidRPr="007E04E8" w:rsidRDefault="00BB01E1" w:rsidP="008F2CB5">
      <w:pPr>
        <w:keepNext/>
        <w:snapToGrid w:val="0"/>
        <w:jc w:val="both"/>
      </w:pPr>
      <w:r w:rsidRPr="007E04E8">
        <w:t>2</w:t>
      </w:r>
      <w:r w:rsidRPr="007E04E8">
        <w:tab/>
        <w:t>that for each satellite network</w:t>
      </w:r>
      <w:r w:rsidR="00E12A29">
        <w:rPr>
          <w:rStyle w:val="FootnoteReference"/>
        </w:rPr>
        <w:footnoteReference w:customMarkFollows="1" w:id="6"/>
        <w:t>1</w:t>
      </w:r>
      <w:r w:rsidRPr="007E04E8">
        <w:t xml:space="preserve"> filing communicated to the Radiocommunication Bureau, the following charges</w:t>
      </w:r>
      <w:r w:rsidR="00E12A29">
        <w:rPr>
          <w:rStyle w:val="FootnoteReference"/>
        </w:rPr>
        <w:footnoteReference w:customMarkFollows="1" w:id="7"/>
        <w:t>2</w:t>
      </w:r>
      <w:r>
        <w:t xml:space="preserve"> </w:t>
      </w:r>
      <w:r w:rsidRPr="007E04E8">
        <w:t>shall apply:</w:t>
      </w:r>
    </w:p>
    <w:p w14:paraId="6846965F" w14:textId="77777777" w:rsidR="00BB01E1" w:rsidRPr="007E04E8" w:rsidDel="00D6277A" w:rsidRDefault="00BB01E1" w:rsidP="008F2CB5">
      <w:pPr>
        <w:pStyle w:val="enumlev1"/>
        <w:jc w:val="both"/>
        <w:rPr>
          <w:del w:id="32" w:author="Vallet, Alexandre" w:date="2025-04-16T11:42:00Z"/>
        </w:rPr>
      </w:pPr>
      <w:del w:id="33" w:author="Vallet, Alexandre" w:date="2025-04-16T11:42:00Z">
        <w:r w:rsidRPr="007E04E8" w:rsidDel="00D6277A">
          <w:delText>a)</w:delText>
        </w:r>
        <w:r w:rsidRPr="007E04E8" w:rsidDel="00D6277A">
          <w:tab/>
          <w:delText>for filings received up to and including 29 June 2001, Decision 482 (C-99) applies; these filings are charged at publication in accordance with the fee schedule in force at the date of publication;</w:delText>
        </w:r>
      </w:del>
    </w:p>
    <w:p w14:paraId="7703A67B" w14:textId="77777777" w:rsidR="00BB01E1" w:rsidRPr="007E04E8" w:rsidDel="00D6277A" w:rsidRDefault="00BB01E1" w:rsidP="008F2CB5">
      <w:pPr>
        <w:pStyle w:val="enumlev1"/>
        <w:jc w:val="both"/>
        <w:rPr>
          <w:del w:id="34" w:author="Vallet, Alexandre" w:date="2025-04-16T11:42:00Z"/>
        </w:rPr>
      </w:pPr>
      <w:del w:id="35" w:author="Vallet, Alexandre" w:date="2025-04-16T11:42:00Z">
        <w:r w:rsidRPr="007E04E8" w:rsidDel="00D6277A">
          <w:delText>b)</w:delText>
        </w:r>
        <w:r w:rsidRPr="007E04E8" w:rsidDel="00D6277A">
          <w:tab/>
          <w:delTex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delText>
        </w:r>
      </w:del>
    </w:p>
    <w:p w14:paraId="6216B312" w14:textId="77777777" w:rsidR="00BB01E1" w:rsidRPr="007E04E8" w:rsidDel="00D6277A" w:rsidRDefault="00BB01E1" w:rsidP="008F2CB5">
      <w:pPr>
        <w:pStyle w:val="enumlev1"/>
        <w:jc w:val="both"/>
        <w:rPr>
          <w:del w:id="36" w:author="Vallet, Alexandre" w:date="2025-04-16T11:42:00Z"/>
        </w:rPr>
      </w:pPr>
      <w:del w:id="37" w:author="Vallet, Alexandre" w:date="2025-04-16T11:42:00Z">
        <w:r w:rsidRPr="007E04E8" w:rsidDel="00D6277A">
          <w:delText>c)</w:delText>
        </w:r>
        <w:r w:rsidRPr="007E04E8" w:rsidDel="00D6277A">
          <w:tab/>
          <w:delText>for filings received on or after 1 January 2002, but before 4 May 2002, Decision 482 (C</w:delText>
        </w:r>
        <w:r w:rsidDel="00D6277A">
          <w:noBreakHyphen/>
        </w:r>
        <w:r w:rsidRPr="007E04E8" w:rsidDel="00D6277A">
          <w:delText xml:space="preserve">01) applies; the flat fee, calculated in accordance with the fee schedule in force at the date of receipt, is payable after receipt of the notice, and the additional fee (if any), </w:delText>
        </w:r>
        <w:r w:rsidRPr="007E04E8" w:rsidDel="00D6277A">
          <w:lastRenderedPageBreak/>
          <w:delText>calculated in accordance with the fee schedule in force at the date of publication, is payable after publication of the notice;</w:delText>
        </w:r>
      </w:del>
    </w:p>
    <w:p w14:paraId="1BE09315" w14:textId="77777777" w:rsidR="00BB01E1" w:rsidRPr="007E04E8" w:rsidDel="00D6277A" w:rsidRDefault="00BB01E1" w:rsidP="008F2CB5">
      <w:pPr>
        <w:pStyle w:val="enumlev1"/>
        <w:jc w:val="both"/>
        <w:rPr>
          <w:del w:id="38" w:author="Vallet, Alexandre" w:date="2025-04-16T11:42:00Z"/>
        </w:rPr>
      </w:pPr>
      <w:del w:id="39" w:author="Vallet, Alexandre" w:date="2025-04-16T11:42:00Z">
        <w:r w:rsidRPr="007E04E8" w:rsidDel="00D6277A">
          <w:delText>d)</w:delText>
        </w:r>
        <w:r w:rsidRPr="007E04E8" w:rsidDel="00D6277A">
          <w:tab/>
          <w:delText xml:space="preserve">for filings received on or after 4 May 2002, </w:delText>
        </w:r>
        <w:r w:rsidRPr="007E04E8" w:rsidDel="00D6277A">
          <w:rPr>
            <w:spacing w:val="-2"/>
          </w:rPr>
          <w:delText>but before 31 December 2004,</w:delText>
        </w:r>
        <w:r w:rsidRPr="007E04E8" w:rsidDel="00D6277A">
          <w:delText xml:space="preserve"> </w:delText>
        </w:r>
        <w:r w:rsidRPr="007E04E8" w:rsidDel="00D6277A">
          <w:rPr>
            <w:spacing w:val="-2"/>
          </w:rPr>
          <w:delText>Decision 482</w:delText>
        </w:r>
        <w:r w:rsidRPr="007E04E8" w:rsidDel="00D6277A">
          <w:delTex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delText>
        </w:r>
      </w:del>
    </w:p>
    <w:p w14:paraId="1177426E" w14:textId="77777777" w:rsidR="00BB01E1" w:rsidRPr="007E04E8" w:rsidDel="00D6277A" w:rsidRDefault="00BB01E1" w:rsidP="008F2CB5">
      <w:pPr>
        <w:pStyle w:val="enumlev1"/>
        <w:jc w:val="both"/>
        <w:rPr>
          <w:del w:id="40" w:author="Vallet, Alexandre" w:date="2025-04-16T11:42:00Z"/>
        </w:rPr>
      </w:pPr>
      <w:del w:id="41" w:author="Vallet, Alexandre" w:date="2025-04-16T11:42:00Z">
        <w:r w:rsidRPr="007E04E8" w:rsidDel="00D6277A">
          <w:delText>e)</w:delText>
        </w:r>
        <w:r w:rsidRPr="007E04E8" w:rsidDel="00D6277A">
          <w:tab/>
        </w:r>
        <w:r w:rsidRPr="00C47558" w:rsidDel="00D6277A">
          <w:rPr>
            <w:spacing w:val="2"/>
          </w:rPr>
          <w:delText>for filings received on or after 31 December 2004 but before 1 January 2006, Decision</w:delText>
        </w:r>
        <w:r w:rsidDel="00D6277A">
          <w:rPr>
            <w:spacing w:val="2"/>
          </w:rPr>
          <w:delText> </w:delText>
        </w:r>
        <w:r w:rsidRPr="00C47558" w:rsidDel="00D6277A">
          <w:rPr>
            <w:spacing w:val="2"/>
          </w:rPr>
          <w:delText>482</w:delText>
        </w:r>
        <w:r w:rsidRPr="007E04E8" w:rsidDel="00D6277A">
          <w:delTex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delText>
        </w:r>
      </w:del>
    </w:p>
    <w:p w14:paraId="273C3979" w14:textId="77777777" w:rsidR="00BB01E1" w:rsidRPr="007E04E8" w:rsidDel="00D6277A" w:rsidRDefault="00BB01E1" w:rsidP="008F2CB5">
      <w:pPr>
        <w:pStyle w:val="enumlev1"/>
        <w:jc w:val="both"/>
        <w:rPr>
          <w:del w:id="42" w:author="Vallet, Alexandre" w:date="2025-04-16T11:42:00Z"/>
        </w:rPr>
      </w:pPr>
      <w:del w:id="43" w:author="Vallet, Alexandre" w:date="2025-04-16T11:42:00Z">
        <w:r w:rsidRPr="007E04E8" w:rsidDel="00D6277A">
          <w:delText>f)</w:delText>
        </w:r>
        <w:r w:rsidRPr="007E04E8" w:rsidDel="00D6277A">
          <w:tab/>
          <w:delText xml:space="preserve">for filings received on or after 1 January 2006 but before 1 January 2009 except those received under Appendix </w:delText>
        </w:r>
        <w:r w:rsidRPr="00872AE0" w:rsidDel="00D6277A">
          <w:rPr>
            <w:b/>
            <w:bCs/>
          </w:rPr>
          <w:delText>30B</w:delText>
        </w:r>
        <w:r w:rsidRPr="007E04E8" w:rsidDel="00D6277A">
          <w:delText xml:space="preserve"> as from 17 November 2007, Decision 482 (C-05) applies; the fee, calculated in accordance with the fee schedule in force at the date of receipt, is payable after receipt of the notice;</w:delText>
        </w:r>
      </w:del>
    </w:p>
    <w:p w14:paraId="4C75A3AF" w14:textId="77777777" w:rsidR="00BB01E1" w:rsidRPr="007E04E8" w:rsidDel="00D6277A" w:rsidRDefault="00BB01E1" w:rsidP="008F2CB5">
      <w:pPr>
        <w:pStyle w:val="enumlev1"/>
        <w:jc w:val="both"/>
        <w:rPr>
          <w:del w:id="44" w:author="Vallet, Alexandre" w:date="2025-04-16T11:42:00Z"/>
        </w:rPr>
      </w:pPr>
      <w:del w:id="45" w:author="Vallet, Alexandre" w:date="2025-04-16T11:42:00Z">
        <w:r w:rsidRPr="007E04E8" w:rsidDel="00D6277A">
          <w:delText>g)</w:delText>
        </w:r>
        <w:r w:rsidRPr="007E04E8" w:rsidDel="00D6277A">
          <w:tab/>
          <w:delText>for filings received on or after 1 January 2009, including those received under Appendix </w:delText>
        </w:r>
        <w:r w:rsidRPr="00872AE0" w:rsidDel="00D6277A">
          <w:rPr>
            <w:b/>
            <w:bCs/>
          </w:rPr>
          <w:delText>30B</w:delText>
        </w:r>
        <w:r w:rsidRPr="007E04E8" w:rsidDel="00D6277A">
          <w:delText xml:space="preserve"> as from 17</w:delText>
        </w:r>
        <w:r w:rsidDel="00D6277A">
          <w:delText> </w:delText>
        </w:r>
        <w:r w:rsidRPr="007E04E8" w:rsidDel="00D6277A">
          <w:delText>November 2007, but before 14 July 2012, Decision 482 (C-08) applies; the fee, calculated in accordance with the fee schedule in force at the date of receipt, is payable after receipt of the notice;</w:delText>
        </w:r>
      </w:del>
    </w:p>
    <w:p w14:paraId="58154A69" w14:textId="77777777" w:rsidR="00BB01E1" w:rsidRPr="007E04E8" w:rsidDel="00D6277A" w:rsidRDefault="00BB01E1" w:rsidP="008F2CB5">
      <w:pPr>
        <w:pStyle w:val="enumlev1"/>
        <w:jc w:val="both"/>
        <w:rPr>
          <w:del w:id="46" w:author="Vallet, Alexandre" w:date="2025-04-16T11:42:00Z"/>
        </w:rPr>
      </w:pPr>
      <w:del w:id="47" w:author="Vallet, Alexandre" w:date="2025-04-16T11:42:00Z">
        <w:r w:rsidRPr="007E04E8" w:rsidDel="00D6277A">
          <w:delText>h)</w:delText>
        </w:r>
        <w:r w:rsidRPr="007E04E8" w:rsidDel="00D6277A">
          <w:tab/>
          <w:delText>for filings received on or after 14 July 2012, but before 1 July 2013, Decision 482 (C-12) applies; the fee, calculated in accordance with the fee schedule in force at the date of receipt, is payable after receipt of the notice;</w:delText>
        </w:r>
      </w:del>
    </w:p>
    <w:p w14:paraId="43D4962E" w14:textId="77777777" w:rsidR="00BB01E1" w:rsidRPr="007E04E8" w:rsidDel="00D6277A" w:rsidRDefault="00BB01E1" w:rsidP="008F2CB5">
      <w:pPr>
        <w:pStyle w:val="enumlev1"/>
        <w:jc w:val="both"/>
        <w:rPr>
          <w:del w:id="48" w:author="Vallet, Alexandre" w:date="2025-04-16T11:42:00Z"/>
        </w:rPr>
      </w:pPr>
      <w:del w:id="49" w:author="Vallet, Alexandre" w:date="2025-04-16T11:42:00Z">
        <w:r w:rsidRPr="007E04E8" w:rsidDel="00D6277A">
          <w:delText>i)</w:delText>
        </w:r>
        <w:r w:rsidRPr="007E04E8" w:rsidDel="00D6277A">
          <w:tab/>
          <w:delText>for filings received on or after 1 July 2013, Decision 482 (C-13) applies; the fee, calculated in accordance with the fee schedule in force at the date of receipt, is payable after receipt of the notice;</w:delText>
        </w:r>
      </w:del>
    </w:p>
    <w:p w14:paraId="4D923C1A" w14:textId="77777777" w:rsidR="00BB01E1" w:rsidRPr="007E04E8" w:rsidDel="00D6277A" w:rsidRDefault="00BB01E1" w:rsidP="008F2CB5">
      <w:pPr>
        <w:pStyle w:val="enumlev1"/>
        <w:jc w:val="both"/>
        <w:rPr>
          <w:del w:id="50" w:author="Vallet, Alexandre" w:date="2025-04-16T11:42:00Z"/>
        </w:rPr>
      </w:pPr>
      <w:del w:id="51" w:author="Vallet, Alexandre" w:date="2025-04-16T11:42:00Z">
        <w:r w:rsidRPr="007E04E8" w:rsidDel="00D6277A">
          <w:delText>j)</w:delText>
        </w:r>
        <w:r w:rsidRPr="007E04E8" w:rsidDel="00D6277A">
          <w:tab/>
          <w:delText>for filings received on or after 1 July 2017, Decision 482 (C-17) applies; the fee, calculated in accordance with the fee schedule in force at the date of receipt, is payable after receipt of the notice;</w:delText>
        </w:r>
      </w:del>
    </w:p>
    <w:p w14:paraId="7E187FAB" w14:textId="77777777" w:rsidR="00BB01E1" w:rsidRPr="007E04E8" w:rsidDel="00D6277A" w:rsidRDefault="00BB01E1" w:rsidP="008F2CB5">
      <w:pPr>
        <w:pStyle w:val="enumlev1"/>
        <w:jc w:val="both"/>
        <w:rPr>
          <w:del w:id="52" w:author="Vallet, Alexandre" w:date="2025-04-16T11:42:00Z"/>
        </w:rPr>
      </w:pPr>
      <w:del w:id="53" w:author="Vallet, Alexandre" w:date="2025-04-16T11:42:00Z">
        <w:r w:rsidRPr="007E04E8" w:rsidDel="00D6277A">
          <w:delText>k)</w:delText>
        </w:r>
        <w:r w:rsidRPr="007E04E8" w:rsidDel="00D6277A">
          <w:tab/>
          <w:delText>for filings received on or after 1 July 2018, Decision 482 (C-18) applies; the fee, calculated in accordance with the fee schedule in force at the date of receipt, is payable after receipt of the notice;</w:delText>
        </w:r>
      </w:del>
    </w:p>
    <w:p w14:paraId="0CE6B53E" w14:textId="77777777" w:rsidR="00BB01E1" w:rsidRPr="007E04E8" w:rsidDel="00D6277A" w:rsidRDefault="00BB01E1" w:rsidP="008F2CB5">
      <w:pPr>
        <w:pStyle w:val="enumlev1"/>
        <w:jc w:val="both"/>
        <w:rPr>
          <w:del w:id="54" w:author="Vallet, Alexandre" w:date="2025-04-16T11:42:00Z"/>
        </w:rPr>
      </w:pPr>
      <w:del w:id="55" w:author="Vallet, Alexandre" w:date="2025-04-16T11:42:00Z">
        <w:r w:rsidRPr="007E04E8" w:rsidDel="00D6277A">
          <w:delText>l)</w:delText>
        </w:r>
        <w:r w:rsidRPr="007E04E8" w:rsidDel="00D6277A">
          <w:tab/>
          <w:delText>for filings received on or after 1 July 2019, Decision 482 (C-19) applies; the fee, calculated in accordance with the fee schedule in force at the date of receipt, is payable after receipt of the notice</w:delText>
        </w:r>
        <w:r w:rsidDel="00D6277A">
          <w:delText>;</w:delText>
        </w:r>
      </w:del>
    </w:p>
    <w:p w14:paraId="09C3B137" w14:textId="77777777" w:rsidR="00BB01E1" w:rsidRDefault="00BB01E1" w:rsidP="008F2CB5">
      <w:pPr>
        <w:pStyle w:val="enumlev1"/>
        <w:jc w:val="both"/>
      </w:pPr>
      <w:del w:id="56" w:author="Vallet, Alexandre" w:date="2025-04-16T11:42:00Z">
        <w:r w:rsidDel="00B75D79">
          <w:delText>m</w:delText>
        </w:r>
      </w:del>
      <w:ins w:id="57" w:author="Vallet, Alexandre" w:date="2025-04-16T11:42:00Z">
        <w:r>
          <w:t>a</w:t>
        </w:r>
      </w:ins>
      <w:r w:rsidRPr="007E04E8">
        <w:t>)</w:t>
      </w:r>
      <w:r w:rsidRPr="007E04E8">
        <w:tab/>
        <w:t xml:space="preserve">for filings received on or after 1 </w:t>
      </w:r>
      <w:r>
        <w:t xml:space="preserve">September </w:t>
      </w:r>
      <w:r w:rsidRPr="007E04E8">
        <w:t>20</w:t>
      </w:r>
      <w:r>
        <w:t>20, Decision 482 (C-20</w:t>
      </w:r>
      <w:r w:rsidRPr="007E04E8">
        <w:t>) applies; the fee, calculated in accordance with the fee schedule in force at the date of receipt, is payable after receipt of the notice</w:t>
      </w:r>
      <w:r>
        <w:t>;</w:t>
      </w:r>
    </w:p>
    <w:p w14:paraId="33724C78" w14:textId="77777777" w:rsidR="00BB01E1" w:rsidRDefault="00BB01E1" w:rsidP="008F2CB5">
      <w:pPr>
        <w:pStyle w:val="enumlev1"/>
        <w:jc w:val="both"/>
        <w:rPr>
          <w:ins w:id="58" w:author="Vallet, Alexandre" w:date="2025-04-16T11:42:00Z"/>
        </w:rPr>
      </w:pPr>
      <w:del w:id="59" w:author="Vallet, Alexandre" w:date="2025-04-16T11:42:00Z">
        <w:r w:rsidDel="0065459A">
          <w:delText>n</w:delText>
        </w:r>
      </w:del>
      <w:ins w:id="60" w:author="Vallet, Alexandre" w:date="2025-04-16T11:42:00Z">
        <w:r>
          <w:t>b</w:t>
        </w:r>
      </w:ins>
      <w:r w:rsidRPr="007E04E8">
        <w:t>)</w:t>
      </w:r>
      <w:r w:rsidRPr="007E04E8">
        <w:tab/>
        <w:t xml:space="preserve">for filings received on or after 1 </w:t>
      </w:r>
      <w:r>
        <w:t xml:space="preserve">July </w:t>
      </w:r>
      <w:r w:rsidRPr="007E04E8">
        <w:t>20</w:t>
      </w:r>
      <w:r>
        <w:t>24, Decision 482 (C-24</w:t>
      </w:r>
      <w:r w:rsidRPr="007E04E8">
        <w:t>) applies; the fee, calculated in accordance with the fee schedule in force at the date of receipt, is payable after receipt of the notice</w:t>
      </w:r>
      <w:r>
        <w:t>;</w:t>
      </w:r>
    </w:p>
    <w:p w14:paraId="42EC67FE" w14:textId="77777777" w:rsidR="00BB01E1" w:rsidRPr="007E04E8" w:rsidRDefault="3CC3743D" w:rsidP="008F2CB5">
      <w:pPr>
        <w:pStyle w:val="enumlev1"/>
        <w:jc w:val="both"/>
      </w:pPr>
      <w:ins w:id="61" w:author="Vallet, Alexandre" w:date="2025-04-16T11:42:00Z">
        <w:r>
          <w:t>c)</w:t>
        </w:r>
        <w:r w:rsidR="00BB01E1">
          <w:tab/>
        </w:r>
        <w:r>
          <w:t xml:space="preserve">for filings received on or after </w:t>
        </w:r>
      </w:ins>
      <w:ins w:id="62" w:author="Vallet, Alexandre" w:date="2025-04-16T11:43:00Z">
        <w:r>
          <w:t>[</w:t>
        </w:r>
      </w:ins>
      <w:ins w:id="63" w:author="Vallet, Alexandre" w:date="2025-04-16T11:42:00Z">
        <w:r>
          <w:t>DD/MM/YYYY</w:t>
        </w:r>
      </w:ins>
      <w:ins w:id="64" w:author="Vallet, Alexandre" w:date="2025-04-16T11:43:00Z">
        <w:r>
          <w:t>]</w:t>
        </w:r>
      </w:ins>
      <w:ins w:id="65" w:author="Vallet, Alexandre" w:date="2025-04-16T11:42:00Z">
        <w:r>
          <w:t>, Decision 482 (C25) applies; the fee, calculated in accordance with the fee schedule in force at the date of receipt, is payable after receipt of the notice;</w:t>
        </w:r>
      </w:ins>
    </w:p>
    <w:p w14:paraId="025E514C" w14:textId="77777777" w:rsidR="00BB01E1" w:rsidRPr="007E04E8" w:rsidRDefault="00BB01E1" w:rsidP="008F2CB5">
      <w:pPr>
        <w:snapToGrid w:val="0"/>
        <w:jc w:val="both"/>
      </w:pPr>
      <w:r w:rsidRPr="007E04E8">
        <w:lastRenderedPageBreak/>
        <w:t>3</w:t>
      </w:r>
      <w:r w:rsidRPr="007E04E8">
        <w:tab/>
        <w:t>that the fee shall be regarded as a charge for a satellite network filing. There will be no charge for modifications which do not result in further technical or regulatory examination by the Radiocommunication Bureau, except modifications under 1</w:t>
      </w:r>
      <w:r w:rsidRPr="007E04E8">
        <w:rPr>
          <w:i/>
          <w:iCs/>
        </w:rPr>
        <w:t>quater</w:t>
      </w:r>
      <w:r w:rsidRPr="007E04E8">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14:paraId="776171CD" w14:textId="77777777" w:rsidR="00BB01E1" w:rsidRDefault="00BB01E1" w:rsidP="008F2CB5">
      <w:pPr>
        <w:snapToGrid w:val="0"/>
        <w:jc w:val="both"/>
        <w:rPr>
          <w:ins w:id="66" w:author="Vallet, Alexandre" w:date="2025-04-16T11:45:00Z"/>
        </w:rPr>
      </w:pPr>
      <w:r w:rsidRPr="007E04E8">
        <w:t>4</w:t>
      </w:r>
      <w:r w:rsidRPr="007E04E8">
        <w:tab/>
        <w:t>that each Member State shall be entitled to the publication of Special Sections or parts of the BR IFIC (Space Services) for one satellite network filing</w:t>
      </w:r>
      <w:ins w:id="67" w:author="Vallet, Alexandre" w:date="2025-04-16T11:45:00Z">
        <w:r>
          <w:t>,</w:t>
        </w:r>
        <w:r w:rsidRPr="000C0C21">
          <w:t xml:space="preserve"> </w:t>
        </w:r>
        <w:r>
          <w:t xml:space="preserve">including the application of Resolution </w:t>
        </w:r>
        <w:r w:rsidRPr="00606CB4">
          <w:rPr>
            <w:b/>
            <w:bCs/>
          </w:rPr>
          <w:t>170 (Rev.WRC-23)</w:t>
        </w:r>
      </w:ins>
      <w:ins w:id="68" w:author="Editor" w:date="2025-04-17T10:36:00Z">
        <w:r w:rsidRPr="00606CB4">
          <w:rPr>
            <w:bCs/>
          </w:rPr>
          <w:t>,</w:t>
        </w:r>
      </w:ins>
      <w:ins w:id="69" w:author="Vallet, Alexandre" w:date="2025-04-16T11:45:00Z">
        <w:r>
          <w:t xml:space="preserve"> (except non-GSO satellite system filings meeting at least one of the three following criteria: </w:t>
        </w:r>
      </w:ins>
    </w:p>
    <w:p w14:paraId="7057B138" w14:textId="77777777" w:rsidR="00BB01E1" w:rsidRDefault="00BB01E1" w:rsidP="008F2CB5">
      <w:pPr>
        <w:snapToGrid w:val="0"/>
        <w:jc w:val="both"/>
        <w:rPr>
          <w:ins w:id="70" w:author="Vallet, Alexandre" w:date="2025-04-16T11:45:00Z"/>
        </w:rPr>
      </w:pPr>
      <w:ins w:id="71" w:author="Vallet, Alexandre" w:date="2025-04-16T11:45:00Z">
        <w:r>
          <w:t>a)</w:t>
        </w:r>
        <w:r>
          <w:tab/>
          <w:t>non-GSO satellite systems with more than 25 000 units,</w:t>
        </w:r>
      </w:ins>
    </w:p>
    <w:p w14:paraId="6F36A9E7" w14:textId="77777777" w:rsidR="00BB01E1" w:rsidRDefault="00BB01E1" w:rsidP="008F2CB5">
      <w:pPr>
        <w:snapToGrid w:val="0"/>
        <w:jc w:val="both"/>
        <w:rPr>
          <w:ins w:id="72" w:author="Vallet, Alexandre" w:date="2025-04-16T11:45:00Z"/>
        </w:rPr>
      </w:pPr>
      <w:ins w:id="73" w:author="Vallet, Alexandre" w:date="2025-04-16T11:45:00Z">
        <w:r>
          <w:t>b)</w:t>
        </w:r>
        <w:r>
          <w:tab/>
          <w:t xml:space="preserve">non-GSO satellite systems containing two or more mutually exclusive configurations, </w:t>
        </w:r>
      </w:ins>
    </w:p>
    <w:p w14:paraId="1F20E6CD" w14:textId="77777777" w:rsidR="00BB01E1" w:rsidRDefault="00BB01E1" w:rsidP="008F2CB5">
      <w:pPr>
        <w:snapToGrid w:val="0"/>
        <w:jc w:val="both"/>
        <w:rPr>
          <w:ins w:id="74" w:author="Vallet, Alexandre" w:date="2025-04-16T11:45:00Z"/>
        </w:rPr>
      </w:pPr>
      <w:ins w:id="75" w:author="Vallet, Alexandre" w:date="2025-04-16T11:45:00Z">
        <w:r>
          <w:t>c)</w:t>
        </w:r>
        <w:r>
          <w:tab/>
          <w:t xml:space="preserve">non-GSO satellite systems subject to Nos. </w:t>
        </w:r>
        <w:r w:rsidRPr="00606CB4">
          <w:rPr>
            <w:b/>
            <w:bCs/>
          </w:rPr>
          <w:t>22.5C</w:t>
        </w:r>
        <w:r>
          <w:t xml:space="preserve">, </w:t>
        </w:r>
        <w:r w:rsidRPr="00606CB4">
          <w:rPr>
            <w:b/>
            <w:bCs/>
          </w:rPr>
          <w:t>22.5D</w:t>
        </w:r>
        <w:r>
          <w:t xml:space="preserve">, </w:t>
        </w:r>
        <w:r w:rsidRPr="00606CB4">
          <w:rPr>
            <w:b/>
            <w:bCs/>
          </w:rPr>
          <w:t>22.5F</w:t>
        </w:r>
        <w:r>
          <w:t xml:space="preserve"> and </w:t>
        </w:r>
        <w:r w:rsidRPr="007668BC">
          <w:rPr>
            <w:b/>
            <w:bCs/>
          </w:rPr>
          <w:t>22.5L</w:t>
        </w:r>
        <w:r>
          <w:t xml:space="preserve"> of Article </w:t>
        </w:r>
        <w:r w:rsidRPr="007668BC">
          <w:rPr>
            <w:b/>
            <w:bCs/>
          </w:rPr>
          <w:t>22</w:t>
        </w:r>
        <w:r>
          <w:t xml:space="preserve"> of the Radio Regulations),</w:t>
        </w:r>
      </w:ins>
      <w:r w:rsidRPr="007E04E8">
        <w:t xml:space="preserve"> </w:t>
      </w:r>
    </w:p>
    <w:p w14:paraId="4C42FEE5" w14:textId="5EFC03C8" w:rsidR="00BB01E1" w:rsidRPr="007E04E8" w:rsidRDefault="00BB01E1" w:rsidP="008F2CB5">
      <w:pPr>
        <w:snapToGrid w:val="0"/>
        <w:jc w:val="both"/>
        <w:rPr>
          <w:color w:val="000000"/>
        </w:rPr>
      </w:pPr>
      <w:r w:rsidRPr="007E04E8">
        <w:t>each year without the charges referred to above. Each Member State in its role as the notifying administration may determine which network shall benefit from the free entitlement</w:t>
      </w:r>
      <w:r w:rsidR="00E12A29">
        <w:rPr>
          <w:rStyle w:val="FootnoteReference"/>
        </w:rPr>
        <w:footnoteReference w:customMarkFollows="1" w:id="8"/>
        <w:t>3</w:t>
      </w:r>
      <w:r w:rsidRPr="007E04E8">
        <w:t>;</w:t>
      </w:r>
    </w:p>
    <w:p w14:paraId="4139686A" w14:textId="77777777" w:rsidR="00BB01E1" w:rsidRPr="007E04E8" w:rsidRDefault="00BB01E1" w:rsidP="008F2CB5">
      <w:pPr>
        <w:snapToGrid w:val="0"/>
        <w:jc w:val="both"/>
      </w:pPr>
      <w:r w:rsidRPr="007E04E8">
        <w:t>5</w:t>
      </w:r>
      <w:r w:rsidRPr="007E04E8">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7E04E8">
        <w:rPr>
          <w:i/>
          <w:iCs/>
        </w:rPr>
        <w:t>decides</w:t>
      </w:r>
      <w:r w:rsidRPr="007E04E8">
        <w:t xml:space="preserve"> 9 below. The free entitlement cannot be applied to a filing previously cancelled for non-payment;</w:t>
      </w:r>
    </w:p>
    <w:p w14:paraId="52678073" w14:textId="77777777" w:rsidR="00BB01E1" w:rsidRPr="007E04E8" w:rsidRDefault="00BB01E1" w:rsidP="008F2CB5">
      <w:pPr>
        <w:snapToGrid w:val="0"/>
        <w:jc w:val="both"/>
      </w:pPr>
      <w:r w:rsidRPr="007E04E8">
        <w:t>6</w:t>
      </w:r>
      <w:r w:rsidRPr="007E04E8">
        <w:tab/>
        <w:t>that for any satellite network for which the advance publication information (API) was received prior to 8</w:t>
      </w:r>
      <w:r>
        <w:t> </w:t>
      </w:r>
      <w:r w:rsidRPr="007E04E8">
        <w:t xml:space="preserve">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7E04E8">
        <w:rPr>
          <w:i/>
        </w:rPr>
        <w:t>decides</w:t>
      </w:r>
      <w:r w:rsidRPr="007E04E8">
        <w:t xml:space="preserve"> 2 above;</w:t>
      </w:r>
    </w:p>
    <w:p w14:paraId="67B7A2BA" w14:textId="77777777" w:rsidR="00BB01E1" w:rsidRPr="007E04E8" w:rsidRDefault="00BB01E1" w:rsidP="008F2CB5">
      <w:pPr>
        <w:snapToGrid w:val="0"/>
        <w:jc w:val="both"/>
      </w:pPr>
      <w:r w:rsidRPr="007E04E8">
        <w:t>7</w:t>
      </w:r>
      <w:r w:rsidRPr="007E04E8">
        <w:tab/>
        <w:t xml:space="preserve">that there will be no cost-recovery charges for any Part A submission involving the application of Article 4 of Appendices </w:t>
      </w:r>
      <w:r w:rsidRPr="00872AE0">
        <w:rPr>
          <w:b/>
          <w:bCs/>
        </w:rPr>
        <w:t>30</w:t>
      </w:r>
      <w:r w:rsidRPr="007E04E8">
        <w:t>/</w:t>
      </w:r>
      <w:r w:rsidRPr="00872AE0">
        <w:rPr>
          <w:b/>
          <w:bCs/>
        </w:rPr>
        <w:t>30A</w:t>
      </w:r>
      <w:r w:rsidRPr="007E04E8">
        <w:t xml:space="preserve"> received by the Bureau prior to 8 November 1998 or Part</w:t>
      </w:r>
      <w:r>
        <w:t> </w:t>
      </w:r>
      <w:r w:rsidRPr="007E04E8">
        <w:t xml:space="preserve">B submission involving the application of Article 4 of Appendices </w:t>
      </w:r>
      <w:r w:rsidRPr="00872AE0">
        <w:rPr>
          <w:b/>
          <w:bCs/>
        </w:rPr>
        <w:t>30</w:t>
      </w:r>
      <w:r w:rsidRPr="007E04E8">
        <w:t>/</w:t>
      </w:r>
      <w:r w:rsidRPr="00872AE0">
        <w:rPr>
          <w:b/>
          <w:bCs/>
        </w:rPr>
        <w:t>30A</w:t>
      </w:r>
      <w:r w:rsidRPr="007E04E8">
        <w:t xml:space="preserve"> where the associated Part</w:t>
      </w:r>
      <w:r>
        <w:t> </w:t>
      </w:r>
      <w:r w:rsidRPr="007E04E8">
        <w:t>A was received prior to 8 November 1998. Any request for publication in Part A received after 7 November 1998 under §</w:t>
      </w:r>
      <w:r>
        <w:t> </w:t>
      </w:r>
      <w:r w:rsidRPr="007E04E8">
        <w:t>4.3.5 up to 2 June 2000 and then §</w:t>
      </w:r>
      <w:r>
        <w:t> </w:t>
      </w:r>
      <w:r w:rsidRPr="007E04E8">
        <w:t>4.1.3 or §</w:t>
      </w:r>
      <w:r>
        <w:t> </w:t>
      </w:r>
      <w:r w:rsidRPr="007E04E8">
        <w:t>4.2.6 of Appendices </w:t>
      </w:r>
      <w:r w:rsidRPr="00872AE0">
        <w:rPr>
          <w:b/>
          <w:bCs/>
        </w:rPr>
        <w:t>30</w:t>
      </w:r>
      <w:r w:rsidRPr="007E04E8">
        <w:t>/</w:t>
      </w:r>
      <w:r w:rsidRPr="00872AE0">
        <w:rPr>
          <w:b/>
          <w:bCs/>
        </w:rPr>
        <w:t>30A</w:t>
      </w:r>
      <w:r w:rsidRPr="007E04E8">
        <w:t xml:space="preserve"> and corresponding Part B submitted under §</w:t>
      </w:r>
      <w:r>
        <w:t> </w:t>
      </w:r>
      <w:r w:rsidRPr="007E04E8">
        <w:t>4.3.14 up to 2</w:t>
      </w:r>
      <w:r>
        <w:t> </w:t>
      </w:r>
      <w:r w:rsidRPr="007E04E8">
        <w:t>June 2000 and the §</w:t>
      </w:r>
      <w:r>
        <w:t> </w:t>
      </w:r>
      <w:r w:rsidRPr="007E04E8">
        <w:t>4.1.12 or §</w:t>
      </w:r>
      <w:r>
        <w:t> </w:t>
      </w:r>
      <w:r w:rsidRPr="007E04E8">
        <w:t xml:space="preserve">4.2.16 of Appendices </w:t>
      </w:r>
      <w:r w:rsidRPr="00872AE0">
        <w:rPr>
          <w:b/>
          <w:bCs/>
        </w:rPr>
        <w:t>30</w:t>
      </w:r>
      <w:r w:rsidRPr="007E04E8">
        <w:t>/</w:t>
      </w:r>
      <w:r w:rsidRPr="00872AE0">
        <w:rPr>
          <w:b/>
          <w:bCs/>
        </w:rPr>
        <w:t>30A</w:t>
      </w:r>
      <w:r w:rsidRPr="007E04E8">
        <w:t xml:space="preserve"> shall be subject to a charge in accordance with </w:t>
      </w:r>
      <w:r w:rsidRPr="007E04E8">
        <w:rPr>
          <w:i/>
        </w:rPr>
        <w:t xml:space="preserve">decides </w:t>
      </w:r>
      <w:r w:rsidRPr="007E04E8">
        <w:t xml:space="preserve">2 above; </w:t>
      </w:r>
    </w:p>
    <w:p w14:paraId="0AEAA971" w14:textId="77777777" w:rsidR="00BB01E1" w:rsidRPr="007E04E8" w:rsidRDefault="00BB01E1" w:rsidP="008F2CB5">
      <w:pPr>
        <w:snapToGrid w:val="0"/>
        <w:jc w:val="both"/>
      </w:pPr>
      <w:r w:rsidRPr="007E04E8">
        <w:t>7</w:t>
      </w:r>
      <w:r w:rsidRPr="007E04E8">
        <w:rPr>
          <w:i/>
          <w:iCs/>
        </w:rPr>
        <w:t>bis</w:t>
      </w:r>
      <w:r w:rsidRPr="007E04E8">
        <w:tab/>
        <w:t>that there will be no cost-recovery charges for any submission under §</w:t>
      </w:r>
      <w:r>
        <w:t> </w:t>
      </w:r>
      <w:r w:rsidRPr="007E04E8">
        <w:t>6.17 of Article</w:t>
      </w:r>
      <w:r>
        <w:t> </w:t>
      </w:r>
      <w:r w:rsidRPr="007E04E8">
        <w:t xml:space="preserve">6 of Appendix </w:t>
      </w:r>
      <w:r w:rsidRPr="00872AE0">
        <w:rPr>
          <w:b/>
          <w:bCs/>
        </w:rPr>
        <w:t>30B</w:t>
      </w:r>
      <w:r w:rsidRPr="007E04E8">
        <w:t xml:space="preserve"> where the associated submission under §</w:t>
      </w:r>
      <w:r>
        <w:t> </w:t>
      </w:r>
      <w:r w:rsidRPr="007E04E8">
        <w:t>6.1 of that Article was received prior to 17</w:t>
      </w:r>
      <w:r>
        <w:t> </w:t>
      </w:r>
      <w:r w:rsidRPr="007E04E8">
        <w:t>November 2007;</w:t>
      </w:r>
    </w:p>
    <w:p w14:paraId="67730ECB" w14:textId="77777777" w:rsidR="00BB01E1" w:rsidRPr="007E04E8" w:rsidRDefault="00BB01E1" w:rsidP="008F2CB5">
      <w:pPr>
        <w:snapToGrid w:val="0"/>
        <w:jc w:val="both"/>
      </w:pPr>
      <w:r w:rsidRPr="007E04E8">
        <w:t>8</w:t>
      </w:r>
      <w:r w:rsidRPr="007E04E8">
        <w:tab/>
        <w:t>that the Annex (Schedule of processing charges) to this decision should be reviewed periodically by the Council;</w:t>
      </w:r>
    </w:p>
    <w:p w14:paraId="440B6B2C" w14:textId="77777777" w:rsidR="00BB01E1" w:rsidRPr="007E04E8" w:rsidRDefault="00BB01E1" w:rsidP="008F2CB5">
      <w:pPr>
        <w:snapToGrid w:val="0"/>
        <w:jc w:val="both"/>
      </w:pPr>
      <w:r w:rsidRPr="007E04E8">
        <w:lastRenderedPageBreak/>
        <w:t>9</w:t>
      </w:r>
      <w:r w:rsidRPr="007E04E8">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 after issue of the invoice;</w:t>
      </w:r>
    </w:p>
    <w:p w14:paraId="051B4045" w14:textId="77777777" w:rsidR="00BB01E1" w:rsidRPr="007E04E8" w:rsidRDefault="00BB01E1" w:rsidP="008F2CB5">
      <w:pPr>
        <w:snapToGrid w:val="0"/>
        <w:jc w:val="both"/>
      </w:pPr>
      <w:r w:rsidRPr="007E04E8">
        <w:t>10</w:t>
      </w:r>
      <w:r w:rsidRPr="007E04E8">
        <w:tab/>
        <w:t>that any subsequent cancellation received by the Radiocommunication Bureau within 15 days of the date of receipt of the filing shall remove the obligation to pay the fee;</w:t>
      </w:r>
    </w:p>
    <w:p w14:paraId="017D3CE9" w14:textId="77777777" w:rsidR="00BB01E1" w:rsidRPr="007E04E8" w:rsidRDefault="00BB01E1" w:rsidP="008F2CB5">
      <w:pPr>
        <w:snapToGrid w:val="0"/>
        <w:jc w:val="both"/>
      </w:pPr>
      <w:r w:rsidRPr="007E04E8">
        <w:t>11</w:t>
      </w:r>
      <w:r w:rsidRPr="007E04E8">
        <w:tab/>
        <w:t>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w:t>
      </w:r>
      <w:r>
        <w:t> </w:t>
      </w:r>
      <w:r w:rsidRPr="007E04E8">
        <w:t xml:space="preserve">I of Article 6 of Appendix </w:t>
      </w:r>
      <w:r w:rsidRPr="00872AE0">
        <w:rPr>
          <w:b/>
        </w:rPr>
        <w:t>30B</w:t>
      </w:r>
      <w:r w:rsidRPr="007E04E8">
        <w:rPr>
          <w:bCs/>
        </w:rPr>
        <w:t>,</w:t>
      </w:r>
      <w:r w:rsidRPr="007E04E8">
        <w:t xml:space="preserve"> </w:t>
      </w:r>
      <w:r w:rsidRPr="007E04E8">
        <w:rPr>
          <w:bCs/>
        </w:rPr>
        <w:t xml:space="preserve">the addition of a new allotment to the plan for a new Member State of the Union </w:t>
      </w:r>
      <w:r w:rsidRPr="007E04E8">
        <w:t>in accordance with the procedure of Article</w:t>
      </w:r>
      <w:r>
        <w:t> </w:t>
      </w:r>
      <w:r w:rsidRPr="007E04E8">
        <w:rPr>
          <w:bCs/>
        </w:rPr>
        <w:t>7</w:t>
      </w:r>
      <w:r w:rsidRPr="007E04E8">
        <w:t xml:space="preserve"> of Appendix </w:t>
      </w:r>
      <w:r w:rsidRPr="00872AE0">
        <w:rPr>
          <w:b/>
        </w:rPr>
        <w:t>30B</w:t>
      </w:r>
      <w:r w:rsidRPr="007E04E8">
        <w:rPr>
          <w:bCs/>
        </w:rPr>
        <w:t xml:space="preserve"> </w:t>
      </w:r>
      <w:r w:rsidRPr="007E04E8">
        <w:t xml:space="preserve">shall be exempt from any charges; </w:t>
      </w:r>
    </w:p>
    <w:p w14:paraId="3C965FB5" w14:textId="77777777" w:rsidR="00BB01E1" w:rsidRPr="007E04E8" w:rsidRDefault="00BB01E1" w:rsidP="008F2CB5">
      <w:pPr>
        <w:snapToGrid w:val="0"/>
        <w:jc w:val="both"/>
      </w:pPr>
      <w:r w:rsidRPr="007E04E8">
        <w:t>12</w:t>
      </w:r>
      <w:r w:rsidRPr="007E04E8">
        <w:tab/>
        <w:t xml:space="preserve">that the date of entry into force of Decision 482 (modified </w:t>
      </w:r>
      <w:del w:id="76" w:author="Vallet, Alexandre" w:date="2025-04-16T11:46:00Z">
        <w:r w:rsidRPr="007E04E8" w:rsidDel="00D710B5">
          <w:delText>20</w:delText>
        </w:r>
        <w:r w:rsidDel="00D710B5">
          <w:delText>24</w:delText>
        </w:r>
      </w:del>
      <w:ins w:id="77" w:author="Vallet, Alexandre" w:date="2025-04-16T11:46:00Z">
        <w:r w:rsidRPr="007E04E8">
          <w:t>20</w:t>
        </w:r>
        <w:r>
          <w:t>25</w:t>
        </w:r>
      </w:ins>
      <w:r w:rsidRPr="007E04E8">
        <w:t xml:space="preserve">) shall be </w:t>
      </w:r>
      <w:ins w:id="78" w:author="Vallet, Alexandre" w:date="2025-04-16T11:47:00Z">
        <w:r>
          <w:t>[</w:t>
        </w:r>
      </w:ins>
      <w:ins w:id="79" w:author="Vallet, Alexandre" w:date="2025-04-16T11:46:00Z">
        <w:r>
          <w:t>DD</w:t>
        </w:r>
        <w:r>
          <w:rPr>
            <w:rFonts w:hint="eastAsia"/>
            <w:lang w:eastAsia="zh-CN"/>
          </w:rPr>
          <w:t>/</w:t>
        </w:r>
        <w:r>
          <w:rPr>
            <w:lang w:eastAsia="zh-CN"/>
          </w:rPr>
          <w:t>MM/YYYY</w:t>
        </w:r>
      </w:ins>
      <w:ins w:id="80" w:author="Vallet, Alexandre" w:date="2025-04-16T11:47:00Z">
        <w:r>
          <w:rPr>
            <w:lang w:eastAsia="zh-CN"/>
          </w:rPr>
          <w:t>]</w:t>
        </w:r>
      </w:ins>
      <w:del w:id="81" w:author="Vallet, Alexandre" w:date="2025-04-16T11:46:00Z">
        <w:r w:rsidRPr="007E04E8" w:rsidDel="00107EE2">
          <w:delText xml:space="preserve">1 </w:delText>
        </w:r>
        <w:r w:rsidDel="00107EE2">
          <w:delText>July 2024</w:delText>
        </w:r>
      </w:del>
      <w:r w:rsidRPr="007E04E8">
        <w:t>;</w:t>
      </w:r>
    </w:p>
    <w:p w14:paraId="6FE26AE9" w14:textId="77777777" w:rsidR="00BB01E1" w:rsidRPr="007E04E8" w:rsidRDefault="00BB01E1" w:rsidP="008F2CB5">
      <w:pPr>
        <w:snapToGrid w:val="0"/>
        <w:jc w:val="both"/>
      </w:pPr>
      <w:r w:rsidRPr="007E04E8">
        <w:t>13</w:t>
      </w:r>
      <w:r w:rsidRPr="007E04E8">
        <w:tab/>
        <w:t>that the provisions of this decision need to be revised when further data from time recording are available,</w:t>
      </w:r>
    </w:p>
    <w:p w14:paraId="5C2C4EE0" w14:textId="77777777" w:rsidR="00BB01E1" w:rsidRPr="00945030" w:rsidRDefault="00BB01E1" w:rsidP="00BB01E1">
      <w:pPr>
        <w:pStyle w:val="Call"/>
      </w:pPr>
      <w:r w:rsidRPr="00945030">
        <w:t>recommends</w:t>
      </w:r>
    </w:p>
    <w:p w14:paraId="2ADAC650" w14:textId="77777777" w:rsidR="00BB01E1" w:rsidRPr="007E04E8" w:rsidRDefault="00BB01E1" w:rsidP="008F2CB5">
      <w:pPr>
        <w:snapToGrid w:val="0"/>
        <w:jc w:val="both"/>
        <w:rPr>
          <w:iCs/>
        </w:rPr>
      </w:pPr>
      <w:r w:rsidRPr="007E04E8">
        <w:rPr>
          <w:iCs/>
        </w:rPr>
        <w:t>that should Council revise the schedule in the Annex, any credits that may arise should be applied by the Bureau to subsequent invoices as requested by administrations,</w:t>
      </w:r>
    </w:p>
    <w:p w14:paraId="25F6A3DC" w14:textId="77777777" w:rsidR="00BB01E1" w:rsidRPr="00945030" w:rsidRDefault="00BB01E1" w:rsidP="008F2CB5">
      <w:pPr>
        <w:pStyle w:val="Call"/>
        <w:jc w:val="both"/>
      </w:pPr>
      <w:r w:rsidRPr="00945030">
        <w:t>encourages Member States</w:t>
      </w:r>
    </w:p>
    <w:p w14:paraId="01F8FCA0" w14:textId="77777777" w:rsidR="00BB01E1" w:rsidRPr="007E04E8" w:rsidRDefault="00BB01E1" w:rsidP="008F2CB5">
      <w:pPr>
        <w:snapToGrid w:val="0"/>
        <w:jc w:val="both"/>
      </w:pPr>
      <w:r w:rsidRPr="007E04E8">
        <w:t>to develop domestic policies that will minimize the occurrence of non-payment and consequential revenue loss to ITU,</w:t>
      </w:r>
    </w:p>
    <w:p w14:paraId="48004776" w14:textId="77777777" w:rsidR="00BB01E1" w:rsidRPr="00945030" w:rsidRDefault="00BB01E1" w:rsidP="008F2CB5">
      <w:pPr>
        <w:pStyle w:val="Call"/>
        <w:jc w:val="both"/>
      </w:pPr>
      <w:r w:rsidRPr="00945030">
        <w:t>instructs the Director of the Radiocommunication Bureau</w:t>
      </w:r>
    </w:p>
    <w:p w14:paraId="4DC262B2" w14:textId="6A0A80AC" w:rsidR="00BB01E1" w:rsidRPr="007E04E8" w:rsidRDefault="00BB01E1" w:rsidP="008F2CB5">
      <w:pPr>
        <w:snapToGrid w:val="0"/>
        <w:jc w:val="both"/>
      </w:pPr>
      <w:r w:rsidRPr="007E04E8">
        <w:t>1</w:t>
      </w:r>
      <w:r w:rsidRPr="007E04E8">
        <w:tab/>
        <w:t>to enhanc</w:t>
      </w:r>
      <w:r>
        <w:t>e the Radiocommunication Bureau</w:t>
      </w:r>
      <w:r w:rsidR="00FA6721">
        <w:t>’</w:t>
      </w:r>
      <w:r w:rsidRPr="007E04E8">
        <w:t>s electronic notice form software (</w:t>
      </w:r>
      <w:proofErr w:type="spellStart"/>
      <w:r w:rsidRPr="007E04E8">
        <w:t>SpaceCap</w:t>
      </w:r>
      <w:proofErr w:type="spellEnd"/>
      <w:r w:rsidRPr="007E04E8">
        <w:t>) in order to enable the calculation of the best estimated charges associated with a satellite network filing of any type prior to its submission to ITU;</w:t>
      </w:r>
    </w:p>
    <w:p w14:paraId="35511591" w14:textId="77777777" w:rsidR="00BB01E1" w:rsidRPr="007E04E8" w:rsidRDefault="00BB01E1" w:rsidP="008F2CB5">
      <w:pPr>
        <w:snapToGrid w:val="0"/>
        <w:jc w:val="both"/>
      </w:pPr>
      <w:r w:rsidRPr="007E04E8">
        <w:t>2</w:t>
      </w:r>
      <w:r w:rsidRPr="007E04E8">
        <w:tab/>
        <w:t>to submit an annual report to the Council on the implementation of this decision, including analyses of:</w:t>
      </w:r>
    </w:p>
    <w:p w14:paraId="02B5196C" w14:textId="77777777" w:rsidR="00BB01E1" w:rsidRPr="007E04E8" w:rsidRDefault="00BB01E1" w:rsidP="008F2CB5">
      <w:pPr>
        <w:pStyle w:val="enumlev1"/>
        <w:jc w:val="both"/>
      </w:pPr>
      <w:r w:rsidRPr="007E04E8">
        <w:t>a)</w:t>
      </w:r>
      <w:r w:rsidRPr="007E04E8">
        <w:tab/>
        <w:t>the cost of the different steps of the procedures;</w:t>
      </w:r>
    </w:p>
    <w:p w14:paraId="789CEB1E" w14:textId="77777777" w:rsidR="00BB01E1" w:rsidRPr="007E04E8" w:rsidRDefault="00BB01E1" w:rsidP="008F2CB5">
      <w:pPr>
        <w:pStyle w:val="enumlev1"/>
        <w:jc w:val="both"/>
      </w:pPr>
      <w:r w:rsidRPr="007E04E8">
        <w:t>b)</w:t>
      </w:r>
      <w:r w:rsidRPr="007E04E8">
        <w:tab/>
        <w:t>the impact of the electronic submission of information;</w:t>
      </w:r>
    </w:p>
    <w:p w14:paraId="36F4E885" w14:textId="77777777" w:rsidR="00BB01E1" w:rsidRPr="007E04E8" w:rsidRDefault="00BB01E1" w:rsidP="008F2CB5">
      <w:pPr>
        <w:pStyle w:val="enumlev1"/>
        <w:jc w:val="both"/>
      </w:pPr>
      <w:r w:rsidRPr="007E04E8">
        <w:t>c)</w:t>
      </w:r>
      <w:r w:rsidRPr="007E04E8">
        <w:tab/>
        <w:t>enhancement in quality of service, including, among others, reduction of the backlog;</w:t>
      </w:r>
    </w:p>
    <w:p w14:paraId="6C890237" w14:textId="77777777" w:rsidR="00BB01E1" w:rsidRPr="007E04E8" w:rsidRDefault="00BB01E1" w:rsidP="008F2CB5">
      <w:pPr>
        <w:pStyle w:val="enumlev1"/>
        <w:jc w:val="both"/>
      </w:pPr>
      <w:r w:rsidRPr="007E04E8">
        <w:t>d)</w:t>
      </w:r>
      <w:r w:rsidRPr="007E04E8">
        <w:tab/>
        <w:t>the costs of validating filings and requesting corrective action thereto; and</w:t>
      </w:r>
    </w:p>
    <w:p w14:paraId="5F26F842" w14:textId="77777777" w:rsidR="00BB01E1" w:rsidRPr="007E04E8" w:rsidRDefault="00BB01E1" w:rsidP="008F2CB5">
      <w:pPr>
        <w:pStyle w:val="enumlev1"/>
        <w:jc w:val="both"/>
      </w:pPr>
      <w:r w:rsidRPr="007E04E8">
        <w:t>e)</w:t>
      </w:r>
      <w:r w:rsidRPr="007E04E8">
        <w:tab/>
        <w:t>difficulties encountered in applying the provisions of this decision,</w:t>
      </w:r>
    </w:p>
    <w:p w14:paraId="750ED49D" w14:textId="77777777" w:rsidR="00BB01E1" w:rsidRDefault="00BB01E1" w:rsidP="008F2CB5">
      <w:pPr>
        <w:snapToGrid w:val="0"/>
        <w:jc w:val="both"/>
      </w:pPr>
      <w:r w:rsidRPr="007E04E8">
        <w:t>3</w:t>
      </w:r>
      <w:r w:rsidRPr="007E04E8">
        <w:tab/>
        <w:t>to inform the Member States of any practice used by the Radiocommunication Bureau to implement the provisions of this decision and the rationale for that practice.</w:t>
      </w:r>
    </w:p>
    <w:p w14:paraId="77C9E131" w14:textId="0E800B2B" w:rsidR="007A3FCD" w:rsidRDefault="00BB01E1" w:rsidP="00BB01E1">
      <w:r w:rsidRPr="004C36BB">
        <w:rPr>
          <w:b/>
          <w:bCs/>
        </w:rPr>
        <w:t>Annex</w:t>
      </w:r>
      <w:r w:rsidRPr="004C36BB">
        <w:t>: 1</w:t>
      </w:r>
    </w:p>
    <w:p w14:paraId="7FDAC6D9" w14:textId="77777777" w:rsidR="00BB01E1" w:rsidRDefault="00BB01E1" w:rsidP="00BB01E1">
      <w:pPr>
        <w:sectPr w:rsidR="00BB01E1" w:rsidSect="00AD3606">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pPr>
    </w:p>
    <w:p w14:paraId="526678A9" w14:textId="77777777" w:rsidR="002A29E7" w:rsidRPr="007E04E8" w:rsidRDefault="002A29E7" w:rsidP="002A29E7">
      <w:pPr>
        <w:pStyle w:val="AnnexNo"/>
      </w:pPr>
      <w:r w:rsidRPr="007E04E8">
        <w:lastRenderedPageBreak/>
        <w:t>ANNEX</w:t>
      </w:r>
    </w:p>
    <w:p w14:paraId="402FD81E" w14:textId="77777777" w:rsidR="002A29E7" w:rsidRPr="007E04E8" w:rsidRDefault="002A29E7" w:rsidP="002A29E7">
      <w:pPr>
        <w:pStyle w:val="Annextitle"/>
        <w:rPr>
          <w:bCs/>
          <w:lang w:eastAsia="zh-CN"/>
        </w:rPr>
      </w:pPr>
      <w:r w:rsidRPr="007E04E8">
        <w:rPr>
          <w:lang w:eastAsia="zh-CN"/>
        </w:rPr>
        <w:t xml:space="preserve">Schedule of processing charges to be applied to satellite network filings </w:t>
      </w:r>
      <w:r w:rsidRPr="007E04E8">
        <w:rPr>
          <w:lang w:eastAsia="zh-CN"/>
        </w:rPr>
        <w:br/>
        <w:t xml:space="preserve">received by the Radiocommunication Bureau on or after </w:t>
      </w:r>
      <w:ins w:id="83" w:author="Vallet, Alexandre" w:date="2025-04-16T11:49:00Z">
        <w:r>
          <w:rPr>
            <w:lang w:eastAsia="zh-CN"/>
          </w:rPr>
          <w:t>[DD/MM/YYYY]</w:t>
        </w:r>
      </w:ins>
      <w:del w:id="84" w:author="Vallet, Alexandre" w:date="2025-04-16T11:49:00Z">
        <w:r w:rsidRPr="007E04E8" w:rsidDel="00EB45C9">
          <w:rPr>
            <w:lang w:eastAsia="zh-CN"/>
          </w:rPr>
          <w:delText xml:space="preserve">1 </w:delText>
        </w:r>
        <w:r w:rsidDel="00EB45C9">
          <w:rPr>
            <w:lang w:eastAsia="zh-CN"/>
          </w:rPr>
          <w:delText>July</w:delText>
        </w:r>
        <w:r w:rsidRPr="007E04E8" w:rsidDel="00EB45C9">
          <w:rPr>
            <w:lang w:eastAsia="zh-CN"/>
          </w:rPr>
          <w:delText xml:space="preserve"> 20</w:delText>
        </w:r>
        <w:r w:rsidDel="00EB45C9">
          <w:rPr>
            <w:lang w:eastAsia="zh-CN"/>
          </w:rPr>
          <w:delText>24</w:delText>
        </w:r>
      </w:del>
    </w:p>
    <w:tbl>
      <w:tblPr>
        <w:tblW w:w="15021" w:type="dxa"/>
        <w:jc w:val="center"/>
        <w:tblLayout w:type="fixed"/>
        <w:tblLook w:val="0000" w:firstRow="0" w:lastRow="0" w:firstColumn="0" w:lastColumn="0" w:noHBand="0" w:noVBand="0"/>
      </w:tblPr>
      <w:tblGrid>
        <w:gridCol w:w="471"/>
        <w:gridCol w:w="1087"/>
        <w:gridCol w:w="683"/>
        <w:gridCol w:w="8577"/>
        <w:gridCol w:w="1038"/>
        <w:gridCol w:w="41"/>
        <w:gridCol w:w="998"/>
        <w:gridCol w:w="992"/>
        <w:gridCol w:w="71"/>
        <w:gridCol w:w="1063"/>
        <w:tblGridChange w:id="85">
          <w:tblGrid>
            <w:gridCol w:w="5"/>
            <w:gridCol w:w="466"/>
            <w:gridCol w:w="5"/>
            <w:gridCol w:w="1082"/>
            <w:gridCol w:w="5"/>
            <w:gridCol w:w="678"/>
            <w:gridCol w:w="5"/>
            <w:gridCol w:w="8572"/>
            <w:gridCol w:w="5"/>
            <w:gridCol w:w="1038"/>
            <w:gridCol w:w="41"/>
            <w:gridCol w:w="993"/>
            <w:gridCol w:w="5"/>
            <w:gridCol w:w="992"/>
            <w:gridCol w:w="71"/>
            <w:gridCol w:w="1058"/>
            <w:gridCol w:w="5"/>
          </w:tblGrid>
        </w:tblGridChange>
      </w:tblGrid>
      <w:tr w:rsidR="002A29E7" w:rsidRPr="007E04E8" w14:paraId="79271806" w14:textId="77777777" w:rsidTr="007668BC">
        <w:trPr>
          <w:cantSplit/>
          <w:tblHeader/>
          <w:jc w:val="center"/>
        </w:trPr>
        <w:tc>
          <w:tcPr>
            <w:tcW w:w="1558" w:type="dxa"/>
            <w:gridSpan w:val="2"/>
            <w:tcBorders>
              <w:top w:val="single" w:sz="4" w:space="0" w:color="000000"/>
              <w:left w:val="single" w:sz="4" w:space="0" w:color="000000"/>
              <w:bottom w:val="single" w:sz="4" w:space="0" w:color="000000"/>
            </w:tcBorders>
            <w:vAlign w:val="center"/>
          </w:tcPr>
          <w:p w14:paraId="0682BFE2" w14:textId="77777777" w:rsidR="002A29E7" w:rsidRPr="00BA32CC" w:rsidRDefault="002A29E7" w:rsidP="000A17A9">
            <w:pPr>
              <w:pStyle w:val="Tablehead"/>
              <w:rPr>
                <w:sz w:val="16"/>
                <w:szCs w:val="16"/>
              </w:rPr>
            </w:pPr>
            <w:r w:rsidRPr="00BA32CC">
              <w:rPr>
                <w:sz w:val="16"/>
                <w:szCs w:val="16"/>
              </w:rPr>
              <w:t>Type</w:t>
            </w:r>
          </w:p>
        </w:tc>
        <w:tc>
          <w:tcPr>
            <w:tcW w:w="9260" w:type="dxa"/>
            <w:gridSpan w:val="2"/>
            <w:tcBorders>
              <w:top w:val="single" w:sz="4" w:space="0" w:color="000000"/>
              <w:left w:val="single" w:sz="4" w:space="0" w:color="000000"/>
              <w:bottom w:val="single" w:sz="4" w:space="0" w:color="000000"/>
            </w:tcBorders>
            <w:vAlign w:val="center"/>
          </w:tcPr>
          <w:p w14:paraId="6107F16E" w14:textId="77777777" w:rsidR="002A29E7" w:rsidRPr="00BA32CC" w:rsidRDefault="002A29E7" w:rsidP="000A17A9">
            <w:pPr>
              <w:pStyle w:val="Tablehead"/>
              <w:rPr>
                <w:sz w:val="16"/>
                <w:szCs w:val="16"/>
              </w:rPr>
            </w:pPr>
            <w:r w:rsidRPr="00BA32CC">
              <w:rPr>
                <w:sz w:val="16"/>
                <w:szCs w:val="16"/>
              </w:rPr>
              <w:t>Category</w:t>
            </w:r>
          </w:p>
        </w:tc>
        <w:tc>
          <w:tcPr>
            <w:tcW w:w="1079" w:type="dxa"/>
            <w:gridSpan w:val="2"/>
            <w:tcBorders>
              <w:top w:val="single" w:sz="4" w:space="0" w:color="000000"/>
              <w:left w:val="single" w:sz="4" w:space="0" w:color="000000"/>
              <w:bottom w:val="single" w:sz="4" w:space="0" w:color="000000"/>
            </w:tcBorders>
            <w:tcMar>
              <w:left w:w="28" w:type="dxa"/>
              <w:right w:w="28" w:type="dxa"/>
            </w:tcMar>
            <w:vAlign w:val="center"/>
          </w:tcPr>
          <w:p w14:paraId="08C5E8DF" w14:textId="77777777" w:rsidR="002A29E7" w:rsidRPr="00BA32CC" w:rsidRDefault="002A29E7" w:rsidP="000A17A9">
            <w:pPr>
              <w:pStyle w:val="Tablehead"/>
              <w:rPr>
                <w:sz w:val="16"/>
                <w:szCs w:val="16"/>
              </w:rPr>
            </w:pPr>
            <w:r w:rsidRPr="00BA32CC">
              <w:rPr>
                <w:sz w:val="16"/>
                <w:szCs w:val="16"/>
              </w:rPr>
              <w:t>Flat fee per filing (in CHF)</w:t>
            </w:r>
            <w:r w:rsidRPr="00BA32CC">
              <w:rPr>
                <w:sz w:val="16"/>
                <w:szCs w:val="16"/>
              </w:rPr>
              <w:br/>
              <w:t>(</w:t>
            </w:r>
            <w:r w:rsidRPr="00BA32CC">
              <w:rPr>
                <w:rFonts w:ascii="Symbol" w:hAnsi="Symbol"/>
                <w:sz w:val="16"/>
                <w:szCs w:val="16"/>
              </w:rPr>
              <w:t></w:t>
            </w:r>
            <w:r w:rsidRPr="00BA32CC">
              <w:rPr>
                <w:sz w:val="16"/>
                <w:szCs w:val="16"/>
              </w:rPr>
              <w:t xml:space="preserve"> 100 units, </w:t>
            </w:r>
            <w:r w:rsidRPr="00BA32CC">
              <w:rPr>
                <w:sz w:val="16"/>
                <w:szCs w:val="16"/>
              </w:rPr>
              <w:br/>
              <w:t>if applicable)</w:t>
            </w:r>
            <w:r w:rsidRPr="00BA32CC">
              <w:rPr>
                <w:sz w:val="16"/>
                <w:szCs w:val="16"/>
                <w:vertAlign w:val="superscript"/>
              </w:rPr>
              <w:t>e)</w:t>
            </w:r>
          </w:p>
        </w:tc>
        <w:tc>
          <w:tcPr>
            <w:tcW w:w="998" w:type="dxa"/>
            <w:tcBorders>
              <w:top w:val="single" w:sz="4" w:space="0" w:color="000000"/>
              <w:left w:val="single" w:sz="4" w:space="0" w:color="000000"/>
              <w:bottom w:val="single" w:sz="4" w:space="0" w:color="000000"/>
            </w:tcBorders>
            <w:vAlign w:val="center"/>
          </w:tcPr>
          <w:p w14:paraId="2B8379AC" w14:textId="77777777" w:rsidR="002A29E7" w:rsidRPr="00BA32CC" w:rsidRDefault="002A29E7" w:rsidP="000A17A9">
            <w:pPr>
              <w:pStyle w:val="Tablehead"/>
              <w:rPr>
                <w:sz w:val="16"/>
                <w:szCs w:val="16"/>
              </w:rPr>
            </w:pPr>
            <w:r w:rsidRPr="00BA32CC">
              <w:rPr>
                <w:sz w:val="16"/>
                <w:szCs w:val="16"/>
              </w:rPr>
              <w:t>Start fee per filing (in CHF)</w:t>
            </w:r>
            <w:r w:rsidRPr="00BA32CC">
              <w:rPr>
                <w:sz w:val="16"/>
                <w:szCs w:val="16"/>
              </w:rPr>
              <w:br/>
              <w:t>(&lt; 100 units)</w:t>
            </w:r>
          </w:p>
        </w:tc>
        <w:tc>
          <w:tcPr>
            <w:tcW w:w="992" w:type="dxa"/>
            <w:tcBorders>
              <w:top w:val="single" w:sz="4" w:space="0" w:color="000000"/>
              <w:left w:val="single" w:sz="4" w:space="0" w:color="000000"/>
              <w:bottom w:val="single" w:sz="4" w:space="0" w:color="000000"/>
            </w:tcBorders>
            <w:vAlign w:val="center"/>
          </w:tcPr>
          <w:p w14:paraId="6DDF79F9" w14:textId="77777777" w:rsidR="002A29E7" w:rsidRPr="00BA32CC" w:rsidRDefault="002A29E7" w:rsidP="000A17A9">
            <w:pPr>
              <w:pStyle w:val="Tablehead"/>
              <w:rPr>
                <w:sz w:val="16"/>
                <w:szCs w:val="16"/>
              </w:rPr>
            </w:pPr>
            <w:r w:rsidRPr="00BA32CC">
              <w:rPr>
                <w:sz w:val="16"/>
                <w:szCs w:val="16"/>
              </w:rPr>
              <w:t>Fee per unit (in CHF)</w:t>
            </w:r>
            <w:r w:rsidRPr="00BA32CC">
              <w:rPr>
                <w:sz w:val="16"/>
                <w:szCs w:val="16"/>
              </w:rPr>
              <w:br/>
              <w:t>(&lt; 100 units)</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1573208" w14:textId="77777777" w:rsidR="002A29E7" w:rsidRPr="00BA32CC" w:rsidRDefault="002A29E7" w:rsidP="000A17A9">
            <w:pPr>
              <w:pStyle w:val="Tablehead"/>
              <w:rPr>
                <w:sz w:val="16"/>
                <w:szCs w:val="16"/>
              </w:rPr>
            </w:pPr>
            <w:r w:rsidRPr="00BA32CC">
              <w:rPr>
                <w:sz w:val="16"/>
                <w:szCs w:val="16"/>
              </w:rPr>
              <w:t>Cost-recovery unit</w:t>
            </w:r>
          </w:p>
        </w:tc>
      </w:tr>
      <w:tr w:rsidR="002A29E7" w:rsidRPr="007E04E8" w14:paraId="1FBC3579" w14:textId="77777777" w:rsidTr="007668BC">
        <w:trPr>
          <w:cantSplit/>
          <w:jc w:val="center"/>
        </w:trPr>
        <w:tc>
          <w:tcPr>
            <w:tcW w:w="471" w:type="dxa"/>
            <w:vMerge w:val="restart"/>
            <w:tcBorders>
              <w:top w:val="single" w:sz="4" w:space="0" w:color="000000"/>
              <w:left w:val="single" w:sz="4" w:space="0" w:color="000000"/>
            </w:tcBorders>
            <w:vAlign w:val="center"/>
          </w:tcPr>
          <w:p w14:paraId="6BD18414" w14:textId="77777777" w:rsidR="002A29E7" w:rsidRPr="00BA32CC" w:rsidRDefault="002A29E7" w:rsidP="000A17A9">
            <w:pPr>
              <w:pStyle w:val="Tabletext"/>
              <w:rPr>
                <w:sz w:val="16"/>
                <w:szCs w:val="16"/>
              </w:rPr>
            </w:pPr>
            <w:r w:rsidRPr="00BA32CC">
              <w:rPr>
                <w:sz w:val="16"/>
                <w:szCs w:val="16"/>
              </w:rPr>
              <w:t>1</w:t>
            </w:r>
          </w:p>
        </w:tc>
        <w:tc>
          <w:tcPr>
            <w:tcW w:w="1087" w:type="dxa"/>
            <w:vMerge w:val="restart"/>
            <w:tcBorders>
              <w:top w:val="single" w:sz="4" w:space="0" w:color="000000"/>
              <w:left w:val="single" w:sz="4" w:space="0" w:color="000000"/>
            </w:tcBorders>
            <w:vAlign w:val="center"/>
          </w:tcPr>
          <w:p w14:paraId="5FC4F4AA" w14:textId="77777777" w:rsidR="002A29E7" w:rsidRPr="00BA32CC" w:rsidRDefault="002A29E7" w:rsidP="000A17A9">
            <w:pPr>
              <w:pStyle w:val="Tabletext"/>
              <w:rPr>
                <w:sz w:val="16"/>
                <w:szCs w:val="16"/>
              </w:rPr>
            </w:pPr>
            <w:r w:rsidRPr="00BA32CC">
              <w:rPr>
                <w:sz w:val="16"/>
                <w:szCs w:val="16"/>
              </w:rPr>
              <w:t>Advance publication (A)</w:t>
            </w:r>
          </w:p>
        </w:tc>
        <w:tc>
          <w:tcPr>
            <w:tcW w:w="683" w:type="dxa"/>
            <w:vMerge w:val="restart"/>
            <w:tcBorders>
              <w:top w:val="single" w:sz="4" w:space="0" w:color="000000"/>
              <w:left w:val="single" w:sz="4" w:space="0" w:color="000000"/>
            </w:tcBorders>
            <w:vAlign w:val="center"/>
          </w:tcPr>
          <w:p w14:paraId="21EB1246" w14:textId="77777777" w:rsidR="002A29E7" w:rsidRPr="00BA32CC" w:rsidRDefault="002A29E7" w:rsidP="000A17A9">
            <w:pPr>
              <w:pStyle w:val="Tabletext"/>
              <w:rPr>
                <w:sz w:val="16"/>
                <w:szCs w:val="16"/>
              </w:rPr>
            </w:pPr>
            <w:r w:rsidRPr="00BA32CC">
              <w:rPr>
                <w:sz w:val="16"/>
                <w:szCs w:val="16"/>
              </w:rPr>
              <w:t>A1</w:t>
            </w:r>
          </w:p>
        </w:tc>
        <w:tc>
          <w:tcPr>
            <w:tcW w:w="8577" w:type="dxa"/>
            <w:vMerge w:val="restart"/>
            <w:tcBorders>
              <w:top w:val="single" w:sz="4" w:space="0" w:color="000000"/>
              <w:left w:val="single" w:sz="4" w:space="0" w:color="000000"/>
            </w:tcBorders>
            <w:vAlign w:val="center"/>
          </w:tcPr>
          <w:p w14:paraId="5228CC37" w14:textId="77777777" w:rsidR="002A29E7" w:rsidRPr="00BA32CC" w:rsidRDefault="002A29E7" w:rsidP="000A17A9">
            <w:pPr>
              <w:pStyle w:val="Tabletext"/>
              <w:rPr>
                <w:sz w:val="16"/>
                <w:szCs w:val="16"/>
              </w:rPr>
            </w:pPr>
            <w:r w:rsidRPr="00BA32CC">
              <w:rPr>
                <w:sz w:val="16"/>
                <w:szCs w:val="16"/>
              </w:rPr>
              <w:t xml:space="preserve">Advance publication of a non-geostationary-satellite network not subject to coordination under Section II of Article </w:t>
            </w:r>
            <w:r w:rsidRPr="007E683B">
              <w:rPr>
                <w:b/>
                <w:bCs/>
                <w:sz w:val="16"/>
                <w:szCs w:val="16"/>
              </w:rPr>
              <w:t>9</w:t>
            </w:r>
            <w:r w:rsidRPr="00BA32CC">
              <w:rPr>
                <w:sz w:val="16"/>
                <w:szCs w:val="16"/>
              </w:rPr>
              <w:t xml:space="preserve">; Advance publication of inter-satellite links of a geostationary-satellite space station communicating with a non-geostationary space station provisionally not subject to coordination under Section II of Article </w:t>
            </w:r>
            <w:r w:rsidRPr="00C40528">
              <w:rPr>
                <w:b/>
                <w:bCs/>
                <w:sz w:val="16"/>
                <w:szCs w:val="16"/>
              </w:rPr>
              <w:t>9</w:t>
            </w:r>
            <w:r w:rsidRPr="00BA32CC">
              <w:rPr>
                <w:sz w:val="16"/>
                <w:szCs w:val="16"/>
              </w:rPr>
              <w:t xml:space="preserve"> in accordance with the Rule of Procedure on No. </w:t>
            </w:r>
            <w:r w:rsidRPr="00C40528">
              <w:rPr>
                <w:b/>
                <w:bCs/>
                <w:sz w:val="16"/>
                <w:szCs w:val="16"/>
              </w:rPr>
              <w:t>11.32</w:t>
            </w:r>
            <w:r w:rsidRPr="00BA32CC">
              <w:rPr>
                <w:sz w:val="16"/>
                <w:szCs w:val="16"/>
              </w:rPr>
              <w:t>, §</w:t>
            </w:r>
            <w:r>
              <w:rPr>
                <w:sz w:val="16"/>
                <w:szCs w:val="16"/>
              </w:rPr>
              <w:t> </w:t>
            </w:r>
            <w:r w:rsidRPr="00BA32CC">
              <w:rPr>
                <w:sz w:val="16"/>
                <w:szCs w:val="16"/>
              </w:rPr>
              <w:t>6 (MOD RRB04/35).</w:t>
            </w:r>
          </w:p>
          <w:p w14:paraId="022F2A15" w14:textId="77777777" w:rsidR="002A29E7" w:rsidRDefault="002A29E7" w:rsidP="000A17A9">
            <w:pPr>
              <w:pStyle w:val="Tabletext"/>
              <w:rPr>
                <w:ins w:id="86" w:author="Vallet, Alexandre" w:date="2025-04-16T11:57:00Z"/>
                <w:sz w:val="16"/>
                <w:szCs w:val="16"/>
              </w:rPr>
            </w:pPr>
            <w:r w:rsidRPr="00BA32CC">
              <w:rPr>
                <w:sz w:val="16"/>
                <w:szCs w:val="16"/>
              </w:rPr>
              <w:t xml:space="preserve">Note: Advance publication also includes the application of No. </w:t>
            </w:r>
            <w:r w:rsidRPr="00C40528">
              <w:rPr>
                <w:b/>
                <w:bCs/>
                <w:sz w:val="16"/>
                <w:szCs w:val="16"/>
              </w:rPr>
              <w:t>9.5</w:t>
            </w:r>
            <w:r w:rsidRPr="00BA32CC">
              <w:rPr>
                <w:sz w:val="16"/>
                <w:szCs w:val="16"/>
              </w:rPr>
              <w:t xml:space="preserve"> (API/B special section) and will not be separately charged.</w:t>
            </w:r>
          </w:p>
          <w:p w14:paraId="666E21C5" w14:textId="77777777" w:rsidR="002A29E7" w:rsidRPr="00BA32CC" w:rsidRDefault="002A29E7" w:rsidP="000A17A9">
            <w:pPr>
              <w:pStyle w:val="Tabletext"/>
              <w:rPr>
                <w:sz w:val="16"/>
                <w:szCs w:val="16"/>
              </w:rPr>
            </w:pPr>
            <w:ins w:id="87" w:author="Vallet, Alexandre" w:date="2025-04-16T11:57:00Z">
              <w:r w:rsidRPr="007668BC">
                <w:rPr>
                  <w:sz w:val="16"/>
                  <w:szCs w:val="16"/>
                </w:rPr>
                <w:t>Note: For advance publication information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ins>
          </w:p>
        </w:tc>
        <w:tc>
          <w:tcPr>
            <w:tcW w:w="2077" w:type="dxa"/>
            <w:gridSpan w:val="3"/>
            <w:tcBorders>
              <w:top w:val="single" w:sz="4" w:space="0" w:color="000000"/>
              <w:left w:val="single" w:sz="4" w:space="0" w:color="000000"/>
              <w:bottom w:val="single" w:sz="4" w:space="0" w:color="000000"/>
            </w:tcBorders>
            <w:vAlign w:val="center"/>
          </w:tcPr>
          <w:p w14:paraId="2A1280F9" w14:textId="77777777" w:rsidR="002A29E7" w:rsidRPr="00BA32CC" w:rsidRDefault="002A29E7" w:rsidP="000A17A9">
            <w:pPr>
              <w:pStyle w:val="Tabletext"/>
              <w:jc w:val="center"/>
              <w:rPr>
                <w:sz w:val="16"/>
                <w:szCs w:val="16"/>
              </w:rPr>
            </w:pPr>
            <w:del w:id="88" w:author="Vallet, Alexandre" w:date="2025-04-16T11:56:00Z">
              <w:r w:rsidRPr="00BA32CC" w:rsidDel="003E0099">
                <w:rPr>
                  <w:sz w:val="16"/>
                  <w:szCs w:val="16"/>
                </w:rPr>
                <w:delText>570</w:delText>
              </w:r>
            </w:del>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14:paraId="22EAAB59" w14:textId="77777777" w:rsidR="002A29E7" w:rsidRPr="00BA32CC" w:rsidRDefault="002A29E7" w:rsidP="000A17A9">
            <w:pPr>
              <w:pStyle w:val="Tabletext"/>
              <w:jc w:val="center"/>
              <w:rPr>
                <w:sz w:val="16"/>
                <w:szCs w:val="16"/>
              </w:rPr>
            </w:pPr>
            <w:del w:id="89" w:author="Vallet, Alexandre" w:date="2025-04-16T11:56:00Z">
              <w:r w:rsidRPr="00BA32CC" w:rsidDel="003E0099">
                <w:rPr>
                  <w:sz w:val="16"/>
                  <w:szCs w:val="16"/>
                </w:rPr>
                <w:delText>Not applicable</w:delText>
              </w:r>
            </w:del>
          </w:p>
        </w:tc>
      </w:tr>
      <w:tr w:rsidR="002A29E7" w:rsidRPr="007E04E8" w14:paraId="5382203D" w14:textId="77777777" w:rsidTr="007668BC">
        <w:trPr>
          <w:cantSplit/>
          <w:jc w:val="center"/>
        </w:trPr>
        <w:tc>
          <w:tcPr>
            <w:tcW w:w="471" w:type="dxa"/>
            <w:vMerge/>
            <w:tcBorders>
              <w:left w:val="single" w:sz="4" w:space="0" w:color="000000"/>
              <w:bottom w:val="single" w:sz="4" w:space="0" w:color="000000"/>
            </w:tcBorders>
            <w:vAlign w:val="center"/>
          </w:tcPr>
          <w:p w14:paraId="125C2905" w14:textId="77777777" w:rsidR="002A29E7" w:rsidRPr="00BA32CC" w:rsidRDefault="002A29E7" w:rsidP="000A17A9">
            <w:pPr>
              <w:pStyle w:val="Tabletext"/>
              <w:rPr>
                <w:sz w:val="16"/>
                <w:szCs w:val="16"/>
              </w:rPr>
            </w:pPr>
          </w:p>
        </w:tc>
        <w:tc>
          <w:tcPr>
            <w:tcW w:w="1087" w:type="dxa"/>
            <w:vMerge/>
            <w:tcBorders>
              <w:left w:val="single" w:sz="4" w:space="0" w:color="000000"/>
              <w:bottom w:val="single" w:sz="4" w:space="0" w:color="000000"/>
            </w:tcBorders>
            <w:vAlign w:val="center"/>
          </w:tcPr>
          <w:p w14:paraId="749E51EC" w14:textId="77777777" w:rsidR="002A29E7" w:rsidRPr="00BA32CC" w:rsidRDefault="002A29E7" w:rsidP="000A17A9">
            <w:pPr>
              <w:pStyle w:val="Tabletext"/>
              <w:rPr>
                <w:sz w:val="16"/>
                <w:szCs w:val="16"/>
              </w:rPr>
            </w:pPr>
          </w:p>
        </w:tc>
        <w:tc>
          <w:tcPr>
            <w:tcW w:w="683" w:type="dxa"/>
            <w:vMerge/>
            <w:tcBorders>
              <w:left w:val="single" w:sz="4" w:space="0" w:color="000000"/>
              <w:bottom w:val="single" w:sz="4" w:space="0" w:color="000000"/>
            </w:tcBorders>
            <w:vAlign w:val="center"/>
          </w:tcPr>
          <w:p w14:paraId="78B9B1E8" w14:textId="77777777" w:rsidR="002A29E7" w:rsidRPr="00BA32CC" w:rsidRDefault="002A29E7" w:rsidP="000A17A9">
            <w:pPr>
              <w:pStyle w:val="Tabletext"/>
              <w:rPr>
                <w:sz w:val="16"/>
                <w:szCs w:val="16"/>
              </w:rPr>
            </w:pPr>
          </w:p>
        </w:tc>
        <w:tc>
          <w:tcPr>
            <w:tcW w:w="8577" w:type="dxa"/>
            <w:vMerge/>
            <w:tcBorders>
              <w:left w:val="single" w:sz="4" w:space="0" w:color="000000"/>
              <w:bottom w:val="single" w:sz="4" w:space="0" w:color="000000"/>
            </w:tcBorders>
            <w:vAlign w:val="center"/>
          </w:tcPr>
          <w:p w14:paraId="06EB1622" w14:textId="77777777" w:rsidR="002A29E7" w:rsidRPr="00BA32CC" w:rsidRDefault="002A29E7" w:rsidP="000A17A9">
            <w:pPr>
              <w:pStyle w:val="Tabletext"/>
              <w:rPr>
                <w:sz w:val="16"/>
                <w:szCs w:val="16"/>
              </w:rPr>
            </w:pPr>
          </w:p>
        </w:tc>
        <w:tc>
          <w:tcPr>
            <w:tcW w:w="1079" w:type="dxa"/>
            <w:gridSpan w:val="2"/>
            <w:tcBorders>
              <w:top w:val="single" w:sz="4" w:space="0" w:color="000000"/>
              <w:left w:val="single" w:sz="4" w:space="0" w:color="000000"/>
              <w:bottom w:val="single" w:sz="4" w:space="0" w:color="000000"/>
            </w:tcBorders>
            <w:vAlign w:val="center"/>
          </w:tcPr>
          <w:p w14:paraId="03BCCBC8" w14:textId="77777777" w:rsidR="002A29E7" w:rsidRPr="00BA32CC" w:rsidRDefault="002A29E7" w:rsidP="000A17A9">
            <w:pPr>
              <w:pStyle w:val="Tabletext"/>
              <w:jc w:val="center"/>
              <w:rPr>
                <w:sz w:val="16"/>
                <w:szCs w:val="16"/>
              </w:rPr>
            </w:pPr>
            <w:ins w:id="90" w:author="Vallet, Alexandre" w:date="2025-04-16T12:01:00Z">
              <w:r>
                <w:rPr>
                  <w:sz w:val="16"/>
                  <w:szCs w:val="16"/>
                </w:rPr>
                <w:t>5 700</w:t>
              </w:r>
            </w:ins>
          </w:p>
        </w:tc>
        <w:tc>
          <w:tcPr>
            <w:tcW w:w="998" w:type="dxa"/>
            <w:tcBorders>
              <w:top w:val="single" w:sz="4" w:space="0" w:color="000000"/>
              <w:left w:val="single" w:sz="4" w:space="0" w:color="000000"/>
              <w:bottom w:val="single" w:sz="4" w:space="0" w:color="000000"/>
            </w:tcBorders>
            <w:vAlign w:val="center"/>
          </w:tcPr>
          <w:p w14:paraId="7CE25852" w14:textId="77777777" w:rsidR="002A29E7" w:rsidRPr="00BA32CC" w:rsidRDefault="002A29E7" w:rsidP="000A17A9">
            <w:pPr>
              <w:pStyle w:val="Tabletext"/>
              <w:jc w:val="center"/>
              <w:rPr>
                <w:sz w:val="16"/>
                <w:szCs w:val="16"/>
              </w:rPr>
            </w:pPr>
            <w:ins w:id="91" w:author="Vallet, Alexandre" w:date="2025-04-16T12:01:00Z">
              <w:r>
                <w:rPr>
                  <w:sz w:val="16"/>
                  <w:szCs w:val="16"/>
                </w:rPr>
                <w:t>300</w:t>
              </w:r>
            </w:ins>
          </w:p>
        </w:tc>
        <w:tc>
          <w:tcPr>
            <w:tcW w:w="992" w:type="dxa"/>
            <w:tcBorders>
              <w:top w:val="single" w:sz="4" w:space="0" w:color="000000"/>
              <w:left w:val="single" w:sz="4" w:space="0" w:color="000000"/>
              <w:bottom w:val="single" w:sz="4" w:space="0" w:color="000000"/>
              <w:right w:val="single" w:sz="4" w:space="0" w:color="000000"/>
            </w:tcBorders>
            <w:vAlign w:val="center"/>
          </w:tcPr>
          <w:p w14:paraId="1263497D" w14:textId="77777777" w:rsidR="002A29E7" w:rsidRPr="00BA32CC" w:rsidRDefault="002A29E7" w:rsidP="000A17A9">
            <w:pPr>
              <w:pStyle w:val="Tabletext"/>
              <w:jc w:val="center"/>
              <w:rPr>
                <w:sz w:val="16"/>
                <w:szCs w:val="16"/>
              </w:rPr>
            </w:pPr>
            <w:ins w:id="92" w:author="Vallet, Alexandre" w:date="2025-04-16T12:01:00Z">
              <w:r>
                <w:rPr>
                  <w:sz w:val="16"/>
                  <w:szCs w:val="16"/>
                </w:rPr>
                <w:t>54</w:t>
              </w:r>
            </w:ins>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606F217" w14:textId="77777777" w:rsidR="002A29E7" w:rsidRPr="00BA32CC" w:rsidRDefault="002A29E7" w:rsidP="000A17A9">
            <w:pPr>
              <w:pStyle w:val="Tabletext"/>
              <w:jc w:val="center"/>
              <w:rPr>
                <w:sz w:val="16"/>
                <w:szCs w:val="16"/>
              </w:rPr>
            </w:pPr>
            <w:ins w:id="93" w:author="Vallet, Alexandre" w:date="2025-04-16T12:01:00Z">
              <w:r w:rsidRPr="00712F2C">
                <w:rPr>
                  <w:sz w:val="16"/>
                  <w:szCs w:val="16"/>
                </w:rPr>
                <w:t xml:space="preserve">Product of </w:t>
              </w:r>
            </w:ins>
            <w:ins w:id="94" w:author="Editor" w:date="2025-04-17T10:39:00Z">
              <w:r>
                <w:rPr>
                  <w:sz w:val="16"/>
                  <w:szCs w:val="16"/>
                </w:rPr>
                <w:t xml:space="preserve">the </w:t>
              </w:r>
            </w:ins>
            <w:ins w:id="95" w:author="Vallet, Alexandre" w:date="2025-04-16T12:01:00Z">
              <w:r w:rsidRPr="00712F2C">
                <w:rPr>
                  <w:sz w:val="16"/>
                  <w:szCs w:val="16"/>
                </w:rPr>
                <w:t>number of frequency ranges, number of classes of station, number of emissions and a multiplier in footnote f), summed up for all frequency assignment groups</w:t>
              </w:r>
            </w:ins>
          </w:p>
        </w:tc>
      </w:tr>
      <w:tr w:rsidR="002A29E7" w:rsidRPr="007E04E8" w14:paraId="1CD5C76D" w14:textId="77777777" w:rsidTr="000A17A9">
        <w:trPr>
          <w:cantSplit/>
          <w:jc w:val="center"/>
        </w:trPr>
        <w:tc>
          <w:tcPr>
            <w:tcW w:w="471" w:type="dxa"/>
            <w:vMerge w:val="restart"/>
            <w:tcBorders>
              <w:top w:val="single" w:sz="4" w:space="0" w:color="000000"/>
              <w:left w:val="single" w:sz="4" w:space="0" w:color="000000"/>
            </w:tcBorders>
            <w:vAlign w:val="center"/>
          </w:tcPr>
          <w:p w14:paraId="421BB3BB" w14:textId="77777777" w:rsidR="002A29E7" w:rsidRPr="00BA32CC" w:rsidRDefault="002A29E7" w:rsidP="000A17A9">
            <w:pPr>
              <w:pStyle w:val="Tabletext"/>
              <w:rPr>
                <w:sz w:val="16"/>
                <w:szCs w:val="16"/>
              </w:rPr>
            </w:pPr>
            <w:r w:rsidRPr="00BA32CC">
              <w:rPr>
                <w:sz w:val="16"/>
                <w:szCs w:val="16"/>
              </w:rPr>
              <w:t>2</w:t>
            </w:r>
          </w:p>
        </w:tc>
        <w:tc>
          <w:tcPr>
            <w:tcW w:w="1087" w:type="dxa"/>
            <w:vMerge w:val="restart"/>
            <w:tcBorders>
              <w:top w:val="single" w:sz="4" w:space="0" w:color="000000"/>
              <w:left w:val="single" w:sz="4" w:space="0" w:color="000000"/>
            </w:tcBorders>
            <w:vAlign w:val="center"/>
          </w:tcPr>
          <w:p w14:paraId="3BCAD22B" w14:textId="77777777" w:rsidR="002A29E7" w:rsidRPr="00BA32CC" w:rsidRDefault="002A29E7" w:rsidP="000A17A9">
            <w:pPr>
              <w:pStyle w:val="Tabletext"/>
              <w:rPr>
                <w:sz w:val="16"/>
                <w:szCs w:val="16"/>
              </w:rPr>
            </w:pPr>
            <w:r w:rsidRPr="00BA32CC">
              <w:rPr>
                <w:sz w:val="16"/>
                <w:szCs w:val="16"/>
              </w:rPr>
              <w:t>Coordination (C)</w:t>
            </w:r>
            <w:ins w:id="96" w:author="Vallet, Alexandre" w:date="2025-04-16T12:05:00Z">
              <w:r w:rsidRPr="0040476A">
                <w:rPr>
                  <w:sz w:val="18"/>
                  <w:szCs w:val="18"/>
                  <w:vertAlign w:val="superscript"/>
                </w:rPr>
                <w:t>g</w:t>
              </w:r>
              <w:r w:rsidRPr="007668BC">
                <w:rPr>
                  <w:sz w:val="18"/>
                  <w:szCs w:val="18"/>
                  <w:vertAlign w:val="superscript"/>
                </w:rPr>
                <w:t>)</w:t>
              </w:r>
            </w:ins>
          </w:p>
        </w:tc>
        <w:tc>
          <w:tcPr>
            <w:tcW w:w="683" w:type="dxa"/>
            <w:tcBorders>
              <w:top w:val="single" w:sz="4" w:space="0" w:color="000000"/>
              <w:left w:val="single" w:sz="4" w:space="0" w:color="000000"/>
              <w:bottom w:val="single" w:sz="4" w:space="0" w:color="000000"/>
            </w:tcBorders>
            <w:vAlign w:val="center"/>
          </w:tcPr>
          <w:p w14:paraId="6EED8F2A" w14:textId="77777777" w:rsidR="002A29E7" w:rsidRPr="00BA32CC" w:rsidRDefault="002A29E7" w:rsidP="000A17A9">
            <w:pPr>
              <w:pStyle w:val="Tabletext"/>
              <w:rPr>
                <w:sz w:val="16"/>
                <w:szCs w:val="16"/>
              </w:rPr>
            </w:pPr>
            <w:r w:rsidRPr="00BA32CC">
              <w:rPr>
                <w:sz w:val="16"/>
                <w:szCs w:val="16"/>
              </w:rPr>
              <w:t>C1*</w:t>
            </w:r>
          </w:p>
        </w:tc>
        <w:tc>
          <w:tcPr>
            <w:tcW w:w="8577" w:type="dxa"/>
            <w:vMerge w:val="restart"/>
            <w:tcBorders>
              <w:top w:val="single" w:sz="4" w:space="0" w:color="000000"/>
              <w:left w:val="single" w:sz="4" w:space="0" w:color="000000"/>
            </w:tcBorders>
            <w:vAlign w:val="center"/>
          </w:tcPr>
          <w:p w14:paraId="2A9A2C67" w14:textId="77777777" w:rsidR="002A29E7" w:rsidRPr="00BA32CC" w:rsidRDefault="002A29E7" w:rsidP="000A17A9">
            <w:pPr>
              <w:pStyle w:val="Tabletext"/>
              <w:rPr>
                <w:sz w:val="16"/>
                <w:szCs w:val="16"/>
              </w:rPr>
            </w:pPr>
            <w:r w:rsidRPr="00BA32CC">
              <w:rPr>
                <w:sz w:val="16"/>
                <w:szCs w:val="16"/>
              </w:rPr>
              <w:t xml:space="preserve">Coordination request for a satellite network in accordance with No. </w:t>
            </w:r>
            <w:r w:rsidRPr="00C40528">
              <w:rPr>
                <w:b/>
                <w:bCs/>
                <w:sz w:val="16"/>
                <w:szCs w:val="16"/>
              </w:rPr>
              <w:t>9.6</w:t>
            </w:r>
            <w:r w:rsidRPr="00BA32CC">
              <w:rPr>
                <w:sz w:val="16"/>
                <w:szCs w:val="16"/>
              </w:rPr>
              <w:t xml:space="preserve"> along with one or more of Nos.  </w:t>
            </w:r>
            <w:r w:rsidRPr="00C40528">
              <w:rPr>
                <w:b/>
                <w:bCs/>
                <w:sz w:val="16"/>
                <w:szCs w:val="16"/>
              </w:rPr>
              <w:t>9.7</w:t>
            </w:r>
            <w:r w:rsidRPr="00BA32CC">
              <w:rPr>
                <w:sz w:val="16"/>
                <w:szCs w:val="16"/>
              </w:rPr>
              <w:t xml:space="preserve">, </w:t>
            </w:r>
            <w:r w:rsidRPr="00C40528">
              <w:rPr>
                <w:b/>
                <w:bCs/>
                <w:sz w:val="16"/>
                <w:szCs w:val="16"/>
              </w:rPr>
              <w:t>9.7A</w:t>
            </w:r>
            <w:r w:rsidRPr="00BA32CC">
              <w:rPr>
                <w:sz w:val="16"/>
                <w:szCs w:val="16"/>
              </w:rPr>
              <w:t xml:space="preserve">, </w:t>
            </w:r>
            <w:r w:rsidRPr="00C40528">
              <w:rPr>
                <w:b/>
                <w:bCs/>
                <w:sz w:val="16"/>
                <w:szCs w:val="16"/>
              </w:rPr>
              <w:t>9.7B</w:t>
            </w:r>
            <w:r w:rsidRPr="00BA32CC">
              <w:rPr>
                <w:sz w:val="16"/>
                <w:szCs w:val="16"/>
              </w:rPr>
              <w:t xml:space="preserve">, </w:t>
            </w:r>
            <w:r w:rsidRPr="00C40528">
              <w:rPr>
                <w:b/>
                <w:bCs/>
                <w:sz w:val="16"/>
                <w:szCs w:val="16"/>
              </w:rPr>
              <w:t>9.11</w:t>
            </w:r>
            <w:r w:rsidRPr="00BA32CC">
              <w:rPr>
                <w:sz w:val="16"/>
                <w:szCs w:val="16"/>
              </w:rPr>
              <w:t xml:space="preserve">, </w:t>
            </w:r>
            <w:r w:rsidRPr="00C40528">
              <w:rPr>
                <w:b/>
                <w:bCs/>
                <w:sz w:val="16"/>
                <w:szCs w:val="16"/>
              </w:rPr>
              <w:t>9.11A</w:t>
            </w:r>
            <w:r w:rsidRPr="00BA32CC">
              <w:rPr>
                <w:sz w:val="16"/>
                <w:szCs w:val="16"/>
              </w:rPr>
              <w:t xml:space="preserve">, </w:t>
            </w:r>
            <w:r w:rsidRPr="00C40528">
              <w:rPr>
                <w:b/>
                <w:bCs/>
                <w:sz w:val="16"/>
                <w:szCs w:val="16"/>
              </w:rPr>
              <w:t>9.12</w:t>
            </w:r>
            <w:r w:rsidRPr="00BA32CC">
              <w:rPr>
                <w:sz w:val="16"/>
                <w:szCs w:val="16"/>
              </w:rPr>
              <w:t xml:space="preserve">, </w:t>
            </w:r>
            <w:r w:rsidRPr="00C40528">
              <w:rPr>
                <w:b/>
                <w:bCs/>
                <w:sz w:val="16"/>
                <w:szCs w:val="16"/>
              </w:rPr>
              <w:t>9.12A</w:t>
            </w:r>
            <w:r w:rsidRPr="00BA32CC">
              <w:rPr>
                <w:sz w:val="16"/>
                <w:szCs w:val="16"/>
              </w:rPr>
              <w:t xml:space="preserve">, </w:t>
            </w:r>
            <w:r w:rsidRPr="00C40528">
              <w:rPr>
                <w:b/>
                <w:bCs/>
                <w:sz w:val="16"/>
                <w:szCs w:val="16"/>
              </w:rPr>
              <w:t>9.13</w:t>
            </w:r>
            <w:r w:rsidRPr="00BA32CC">
              <w:rPr>
                <w:sz w:val="16"/>
                <w:szCs w:val="16"/>
              </w:rPr>
              <w:t xml:space="preserve">, </w:t>
            </w:r>
            <w:r w:rsidRPr="00C40528">
              <w:rPr>
                <w:b/>
                <w:bCs/>
                <w:sz w:val="16"/>
                <w:szCs w:val="16"/>
              </w:rPr>
              <w:t>9.14</w:t>
            </w:r>
            <w:r w:rsidRPr="00BA32CC">
              <w:rPr>
                <w:sz w:val="16"/>
                <w:szCs w:val="16"/>
              </w:rPr>
              <w:t xml:space="preserve"> and </w:t>
            </w:r>
            <w:r w:rsidRPr="00C40528">
              <w:rPr>
                <w:b/>
                <w:bCs/>
                <w:sz w:val="16"/>
                <w:szCs w:val="16"/>
              </w:rPr>
              <w:t>9.21</w:t>
            </w:r>
            <w:r w:rsidRPr="00BA32CC">
              <w:rPr>
                <w:sz w:val="16"/>
                <w:szCs w:val="16"/>
              </w:rPr>
              <w:t xml:space="preserve"> of Section II of Article </w:t>
            </w:r>
            <w:r w:rsidRPr="00C40528">
              <w:rPr>
                <w:b/>
                <w:bCs/>
                <w:sz w:val="16"/>
                <w:szCs w:val="16"/>
              </w:rPr>
              <w:t>9</w:t>
            </w:r>
            <w:r w:rsidRPr="00BA32CC">
              <w:rPr>
                <w:sz w:val="16"/>
                <w:szCs w:val="16"/>
              </w:rPr>
              <w:t>, §</w:t>
            </w:r>
            <w:r>
              <w:rPr>
                <w:sz w:val="16"/>
                <w:szCs w:val="16"/>
              </w:rPr>
              <w:t> </w:t>
            </w:r>
            <w:r w:rsidRPr="00BA32CC">
              <w:rPr>
                <w:sz w:val="16"/>
                <w:szCs w:val="16"/>
              </w:rPr>
              <w:t>7.1 of Article 7 of Appendix </w:t>
            </w:r>
            <w:r w:rsidRPr="00C40528">
              <w:rPr>
                <w:b/>
                <w:bCs/>
                <w:sz w:val="16"/>
                <w:szCs w:val="16"/>
              </w:rPr>
              <w:t>30</w:t>
            </w:r>
            <w:r w:rsidRPr="00BA32CC">
              <w:rPr>
                <w:sz w:val="16"/>
                <w:szCs w:val="16"/>
              </w:rPr>
              <w:t>, §</w:t>
            </w:r>
            <w:r>
              <w:rPr>
                <w:sz w:val="16"/>
                <w:szCs w:val="16"/>
              </w:rPr>
              <w:t> </w:t>
            </w:r>
            <w:r w:rsidRPr="00BA32CC">
              <w:rPr>
                <w:sz w:val="16"/>
                <w:szCs w:val="16"/>
              </w:rPr>
              <w:t>7.1 of Article 7 of Appendix</w:t>
            </w:r>
            <w:r>
              <w:rPr>
                <w:sz w:val="16"/>
                <w:szCs w:val="16"/>
              </w:rPr>
              <w:t> </w:t>
            </w:r>
            <w:r w:rsidRPr="00C40528">
              <w:rPr>
                <w:b/>
                <w:bCs/>
                <w:sz w:val="16"/>
                <w:szCs w:val="16"/>
              </w:rPr>
              <w:t>30A</w:t>
            </w:r>
            <w:r w:rsidRPr="00BA32CC">
              <w:rPr>
                <w:sz w:val="16"/>
                <w:szCs w:val="16"/>
              </w:rPr>
              <w:t xml:space="preserve"> and Resolution </w:t>
            </w:r>
            <w:r w:rsidRPr="00C40528">
              <w:rPr>
                <w:b/>
                <w:bCs/>
                <w:sz w:val="16"/>
                <w:szCs w:val="16"/>
              </w:rPr>
              <w:t>539 (Rev.WRC-19)</w:t>
            </w:r>
            <w:r w:rsidRPr="00BA32CC">
              <w:rPr>
                <w:sz w:val="16"/>
                <w:szCs w:val="16"/>
              </w:rPr>
              <w:t>.</w:t>
            </w:r>
          </w:p>
          <w:p w14:paraId="77A645DA" w14:textId="77777777" w:rsidR="002A29E7" w:rsidRPr="00BA32CC" w:rsidRDefault="002A29E7" w:rsidP="000A17A9">
            <w:pPr>
              <w:pStyle w:val="Tabletext"/>
              <w:rPr>
                <w:sz w:val="16"/>
                <w:szCs w:val="16"/>
              </w:rPr>
            </w:pPr>
            <w:r w:rsidRPr="00BA32CC">
              <w:rPr>
                <w:sz w:val="16"/>
                <w:szCs w:val="16"/>
              </w:rPr>
              <w:t xml:space="preserve">Note: Coordination also includes the application of Nos. </w:t>
            </w:r>
            <w:r w:rsidRPr="00C40528">
              <w:rPr>
                <w:b/>
                <w:bCs/>
                <w:sz w:val="16"/>
                <w:szCs w:val="16"/>
              </w:rPr>
              <w:t>9.1A</w:t>
            </w:r>
            <w:r w:rsidRPr="00BA32CC">
              <w:rPr>
                <w:sz w:val="16"/>
                <w:szCs w:val="16"/>
              </w:rPr>
              <w:t xml:space="preserve">, </w:t>
            </w:r>
            <w:r w:rsidRPr="00C40528">
              <w:rPr>
                <w:b/>
                <w:bCs/>
                <w:sz w:val="16"/>
                <w:szCs w:val="16"/>
              </w:rPr>
              <w:t>9.53A</w:t>
            </w:r>
            <w:r w:rsidRPr="00BA32CC">
              <w:rPr>
                <w:sz w:val="16"/>
                <w:szCs w:val="16"/>
              </w:rPr>
              <w:t xml:space="preserve"> (CR/D special section) and </w:t>
            </w:r>
            <w:r w:rsidRPr="00C40528">
              <w:rPr>
                <w:b/>
                <w:bCs/>
                <w:sz w:val="16"/>
                <w:szCs w:val="16"/>
              </w:rPr>
              <w:t>9.41</w:t>
            </w:r>
            <w:r w:rsidRPr="00BA32CC">
              <w:rPr>
                <w:sz w:val="16"/>
                <w:szCs w:val="16"/>
              </w:rPr>
              <w:t>/</w:t>
            </w:r>
            <w:r w:rsidRPr="00C40528">
              <w:rPr>
                <w:b/>
                <w:bCs/>
                <w:sz w:val="16"/>
                <w:szCs w:val="16"/>
              </w:rPr>
              <w:t>9.42</w:t>
            </w:r>
            <w:r w:rsidRPr="00BA32CC">
              <w:rPr>
                <w:sz w:val="16"/>
                <w:szCs w:val="16"/>
              </w:rPr>
              <w:t xml:space="preserve"> and will not be separately charged.</w:t>
            </w:r>
          </w:p>
          <w:p w14:paraId="40D2C59D" w14:textId="77777777" w:rsidR="002A29E7" w:rsidRPr="00BA32CC" w:rsidRDefault="002A29E7" w:rsidP="000A17A9">
            <w:pPr>
              <w:pStyle w:val="Tabletext"/>
              <w:rPr>
                <w:sz w:val="16"/>
                <w:szCs w:val="16"/>
              </w:rPr>
            </w:pPr>
            <w:r w:rsidRPr="00BA32CC">
              <w:rPr>
                <w:sz w:val="16"/>
                <w:szCs w:val="16"/>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p w14:paraId="70F3F6F7" w14:textId="77777777" w:rsidR="002A29E7" w:rsidRPr="00BA32CC" w:rsidRDefault="002A29E7" w:rsidP="000A17A9">
            <w:pPr>
              <w:pStyle w:val="Tabletext"/>
              <w:rPr>
                <w:sz w:val="16"/>
                <w:szCs w:val="16"/>
              </w:rPr>
            </w:pPr>
            <w:r w:rsidRPr="00BA32CC">
              <w:rPr>
                <w:sz w:val="16"/>
                <w:szCs w:val="16"/>
              </w:rPr>
              <w:t xml:space="preserve"> </w:t>
            </w:r>
          </w:p>
        </w:tc>
        <w:tc>
          <w:tcPr>
            <w:tcW w:w="1079" w:type="dxa"/>
            <w:gridSpan w:val="2"/>
            <w:tcBorders>
              <w:top w:val="single" w:sz="4" w:space="0" w:color="000000"/>
              <w:left w:val="single" w:sz="4" w:space="0" w:color="000000"/>
              <w:bottom w:val="single" w:sz="4" w:space="0" w:color="000000"/>
            </w:tcBorders>
            <w:vAlign w:val="center"/>
          </w:tcPr>
          <w:p w14:paraId="5A566740" w14:textId="77777777" w:rsidR="002A29E7" w:rsidRPr="00BA32CC" w:rsidRDefault="002A29E7" w:rsidP="000A17A9">
            <w:pPr>
              <w:pStyle w:val="Tabletext"/>
              <w:jc w:val="center"/>
              <w:rPr>
                <w:sz w:val="16"/>
                <w:szCs w:val="16"/>
              </w:rPr>
            </w:pPr>
            <w:r w:rsidRPr="00BA32CC">
              <w:rPr>
                <w:sz w:val="16"/>
                <w:szCs w:val="16"/>
              </w:rPr>
              <w:t>20 560</w:t>
            </w:r>
          </w:p>
        </w:tc>
        <w:tc>
          <w:tcPr>
            <w:tcW w:w="998" w:type="dxa"/>
            <w:tcBorders>
              <w:top w:val="single" w:sz="4" w:space="0" w:color="000000"/>
              <w:left w:val="single" w:sz="4" w:space="0" w:color="000000"/>
              <w:bottom w:val="single" w:sz="4" w:space="0" w:color="000000"/>
            </w:tcBorders>
            <w:vAlign w:val="center"/>
          </w:tcPr>
          <w:p w14:paraId="3FC3F677" w14:textId="77777777" w:rsidR="002A29E7" w:rsidRPr="00BA32CC" w:rsidRDefault="002A29E7" w:rsidP="000A17A9">
            <w:pPr>
              <w:pStyle w:val="Tabletext"/>
              <w:jc w:val="center"/>
              <w:rPr>
                <w:sz w:val="16"/>
                <w:szCs w:val="16"/>
              </w:rPr>
            </w:pPr>
            <w:r w:rsidRPr="00BA32CC">
              <w:rPr>
                <w:sz w:val="16"/>
                <w:szCs w:val="16"/>
              </w:rPr>
              <w:t>5 560</w:t>
            </w:r>
          </w:p>
        </w:tc>
        <w:tc>
          <w:tcPr>
            <w:tcW w:w="992" w:type="dxa"/>
            <w:vMerge w:val="restart"/>
            <w:tcBorders>
              <w:top w:val="single" w:sz="4" w:space="0" w:color="000000"/>
              <w:left w:val="single" w:sz="4" w:space="0" w:color="000000"/>
              <w:bottom w:val="single" w:sz="4" w:space="0" w:color="000000"/>
            </w:tcBorders>
            <w:vAlign w:val="center"/>
          </w:tcPr>
          <w:p w14:paraId="5BD30281" w14:textId="77777777" w:rsidR="002A29E7" w:rsidRPr="00BA32CC" w:rsidRDefault="002A29E7" w:rsidP="000A17A9">
            <w:pPr>
              <w:pStyle w:val="Tabletext"/>
              <w:jc w:val="center"/>
              <w:rPr>
                <w:sz w:val="16"/>
                <w:szCs w:val="16"/>
              </w:rPr>
            </w:pPr>
            <w:r w:rsidRPr="00BA32CC">
              <w:rPr>
                <w:sz w:val="16"/>
                <w:szCs w:val="16"/>
              </w:rPr>
              <w:t>150</w:t>
            </w:r>
          </w:p>
        </w:tc>
        <w:tc>
          <w:tcPr>
            <w:tcW w:w="1134" w:type="dxa"/>
            <w:gridSpan w:val="2"/>
            <w:vMerge w:val="restart"/>
            <w:tcBorders>
              <w:top w:val="single" w:sz="4" w:space="0" w:color="000000"/>
              <w:left w:val="single" w:sz="4" w:space="0" w:color="000000"/>
              <w:right w:val="single" w:sz="4" w:space="0" w:color="000000"/>
            </w:tcBorders>
            <w:vAlign w:val="center"/>
          </w:tcPr>
          <w:p w14:paraId="4913EF72" w14:textId="77777777" w:rsidR="002A29E7" w:rsidRPr="00BA32CC" w:rsidRDefault="002A29E7" w:rsidP="000A17A9">
            <w:pPr>
              <w:pStyle w:val="Tabletext"/>
              <w:jc w:val="center"/>
              <w:rPr>
                <w:sz w:val="16"/>
                <w:szCs w:val="16"/>
              </w:rPr>
            </w:pPr>
            <w:r w:rsidRPr="00BA32CC">
              <w:rPr>
                <w:sz w:val="16"/>
                <w:szCs w:val="16"/>
              </w:rPr>
              <w:t>Product of the number of frequency assignments, number of classes of station</w:t>
            </w:r>
            <w:ins w:id="97" w:author="Vallet, Alexandre" w:date="2025-04-16T12:11:00Z">
              <w:r>
                <w:rPr>
                  <w:sz w:val="16"/>
                  <w:szCs w:val="16"/>
                </w:rPr>
                <w:t>,</w:t>
              </w:r>
            </w:ins>
            <w:r w:rsidRPr="00BA32CC">
              <w:rPr>
                <w:sz w:val="16"/>
                <w:szCs w:val="16"/>
              </w:rPr>
              <w:t xml:space="preserve"> </w:t>
            </w:r>
            <w:del w:id="98" w:author="Vallet, Alexandre" w:date="2025-04-16T12:11:00Z">
              <w:r w:rsidRPr="00BA32CC" w:rsidDel="00DF4ED7">
                <w:rPr>
                  <w:sz w:val="16"/>
                  <w:szCs w:val="16"/>
                </w:rPr>
                <w:delText xml:space="preserve">and the </w:delText>
              </w:r>
            </w:del>
            <w:r w:rsidRPr="00BA32CC">
              <w:rPr>
                <w:sz w:val="16"/>
                <w:szCs w:val="16"/>
              </w:rPr>
              <w:t>number of emissions</w:t>
            </w:r>
            <w:ins w:id="99" w:author="Vallet, Alexandre" w:date="2025-04-16T12:11:00Z">
              <w:r>
                <w:rPr>
                  <w:sz w:val="16"/>
                  <w:szCs w:val="16"/>
                </w:rPr>
                <w:t xml:space="preserve"> and </w:t>
              </w:r>
              <w:r w:rsidRPr="007668BC">
                <w:rPr>
                  <w:sz w:val="16"/>
                  <w:szCs w:val="16"/>
                </w:rPr>
                <w:t xml:space="preserve">a </w:t>
              </w:r>
              <w:r w:rsidRPr="007668BC">
                <w:rPr>
                  <w:sz w:val="16"/>
                  <w:szCs w:val="16"/>
                </w:rPr>
                <w:lastRenderedPageBreak/>
                <w:t>multiplier in footnote f)</w:t>
              </w:r>
            </w:ins>
            <w:r w:rsidRPr="00BA32CC">
              <w:rPr>
                <w:sz w:val="16"/>
                <w:szCs w:val="16"/>
              </w:rPr>
              <w:t>, summed up for all frequency assignment groups</w:t>
            </w:r>
          </w:p>
        </w:tc>
      </w:tr>
      <w:tr w:rsidR="002A29E7" w:rsidRPr="007E04E8" w14:paraId="5DEA337E" w14:textId="77777777" w:rsidTr="000A17A9">
        <w:trPr>
          <w:cantSplit/>
          <w:jc w:val="center"/>
        </w:trPr>
        <w:tc>
          <w:tcPr>
            <w:tcW w:w="471" w:type="dxa"/>
            <w:vMerge/>
            <w:tcBorders>
              <w:left w:val="single" w:sz="4" w:space="0" w:color="000000"/>
            </w:tcBorders>
            <w:vAlign w:val="center"/>
          </w:tcPr>
          <w:p w14:paraId="5050605C" w14:textId="77777777" w:rsidR="002A29E7" w:rsidRPr="00BA32CC" w:rsidRDefault="002A29E7" w:rsidP="000A17A9">
            <w:pPr>
              <w:pStyle w:val="Tabletext"/>
              <w:rPr>
                <w:sz w:val="16"/>
                <w:szCs w:val="16"/>
              </w:rPr>
            </w:pPr>
          </w:p>
        </w:tc>
        <w:tc>
          <w:tcPr>
            <w:tcW w:w="1087" w:type="dxa"/>
            <w:vMerge/>
            <w:tcBorders>
              <w:left w:val="single" w:sz="4" w:space="0" w:color="000000"/>
            </w:tcBorders>
            <w:vAlign w:val="center"/>
          </w:tcPr>
          <w:p w14:paraId="368D995E" w14:textId="77777777" w:rsidR="002A29E7" w:rsidRPr="00BA32CC" w:rsidRDefault="002A29E7" w:rsidP="000A17A9">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71416CDC" w14:textId="77777777" w:rsidR="002A29E7" w:rsidRPr="00BA32CC" w:rsidRDefault="002A29E7" w:rsidP="000A17A9">
            <w:pPr>
              <w:pStyle w:val="Tabletext"/>
              <w:rPr>
                <w:sz w:val="16"/>
                <w:szCs w:val="16"/>
              </w:rPr>
            </w:pPr>
            <w:r w:rsidRPr="00BA32CC">
              <w:rPr>
                <w:sz w:val="16"/>
                <w:szCs w:val="16"/>
              </w:rPr>
              <w:t>C2*</w:t>
            </w:r>
          </w:p>
        </w:tc>
        <w:tc>
          <w:tcPr>
            <w:tcW w:w="8577" w:type="dxa"/>
            <w:vMerge/>
            <w:tcBorders>
              <w:left w:val="single" w:sz="4" w:space="0" w:color="000000"/>
            </w:tcBorders>
            <w:vAlign w:val="center"/>
          </w:tcPr>
          <w:p w14:paraId="75FA1939" w14:textId="77777777" w:rsidR="002A29E7" w:rsidRPr="00BA32CC" w:rsidRDefault="002A29E7" w:rsidP="000A17A9">
            <w:pPr>
              <w:pStyle w:val="Tabletext"/>
              <w:rPr>
                <w:sz w:val="16"/>
                <w:szCs w:val="16"/>
              </w:rPr>
            </w:pPr>
          </w:p>
        </w:tc>
        <w:tc>
          <w:tcPr>
            <w:tcW w:w="1079" w:type="dxa"/>
            <w:gridSpan w:val="2"/>
            <w:tcBorders>
              <w:top w:val="single" w:sz="4" w:space="0" w:color="000000"/>
              <w:left w:val="single" w:sz="4" w:space="0" w:color="000000"/>
              <w:bottom w:val="single" w:sz="4" w:space="0" w:color="000000"/>
            </w:tcBorders>
            <w:vAlign w:val="center"/>
          </w:tcPr>
          <w:p w14:paraId="16A68FBA" w14:textId="77777777" w:rsidR="002A29E7" w:rsidRPr="00BA32CC" w:rsidRDefault="002A29E7" w:rsidP="000A17A9">
            <w:pPr>
              <w:pStyle w:val="Tabletext"/>
              <w:jc w:val="center"/>
              <w:rPr>
                <w:sz w:val="16"/>
                <w:szCs w:val="16"/>
              </w:rPr>
            </w:pPr>
            <w:r w:rsidRPr="00BA32CC">
              <w:rPr>
                <w:sz w:val="16"/>
                <w:szCs w:val="16"/>
              </w:rPr>
              <w:t>24 620</w:t>
            </w:r>
          </w:p>
        </w:tc>
        <w:tc>
          <w:tcPr>
            <w:tcW w:w="998" w:type="dxa"/>
            <w:tcBorders>
              <w:top w:val="single" w:sz="4" w:space="0" w:color="000000"/>
              <w:left w:val="single" w:sz="4" w:space="0" w:color="000000"/>
              <w:bottom w:val="single" w:sz="4" w:space="0" w:color="000000"/>
            </w:tcBorders>
            <w:vAlign w:val="center"/>
          </w:tcPr>
          <w:p w14:paraId="0EE49B54" w14:textId="77777777" w:rsidR="002A29E7" w:rsidRPr="00BA32CC" w:rsidRDefault="002A29E7" w:rsidP="000A17A9">
            <w:pPr>
              <w:pStyle w:val="Tabletext"/>
              <w:jc w:val="center"/>
              <w:rPr>
                <w:sz w:val="16"/>
                <w:szCs w:val="16"/>
              </w:rPr>
            </w:pPr>
            <w:r w:rsidRPr="00BA32CC">
              <w:rPr>
                <w:sz w:val="16"/>
                <w:szCs w:val="16"/>
              </w:rPr>
              <w:t>9 620</w:t>
            </w:r>
          </w:p>
        </w:tc>
        <w:tc>
          <w:tcPr>
            <w:tcW w:w="992" w:type="dxa"/>
            <w:vMerge/>
            <w:tcBorders>
              <w:top w:val="single" w:sz="4" w:space="0" w:color="000000"/>
              <w:left w:val="single" w:sz="4" w:space="0" w:color="000000"/>
              <w:bottom w:val="single" w:sz="4" w:space="0" w:color="000000"/>
            </w:tcBorders>
            <w:vAlign w:val="center"/>
          </w:tcPr>
          <w:p w14:paraId="7327A74D" w14:textId="77777777" w:rsidR="002A29E7" w:rsidRPr="00BA32CC" w:rsidRDefault="002A29E7" w:rsidP="000A17A9">
            <w:pPr>
              <w:pStyle w:val="Tabletext"/>
              <w:jc w:val="center"/>
              <w:rPr>
                <w:sz w:val="16"/>
                <w:szCs w:val="16"/>
              </w:rPr>
            </w:pPr>
          </w:p>
        </w:tc>
        <w:tc>
          <w:tcPr>
            <w:tcW w:w="1134" w:type="dxa"/>
            <w:gridSpan w:val="2"/>
            <w:vMerge/>
            <w:tcBorders>
              <w:left w:val="single" w:sz="4" w:space="0" w:color="000000"/>
              <w:right w:val="single" w:sz="4" w:space="0" w:color="000000"/>
            </w:tcBorders>
            <w:vAlign w:val="center"/>
          </w:tcPr>
          <w:p w14:paraId="534A213E" w14:textId="77777777" w:rsidR="002A29E7" w:rsidRPr="00BA32CC" w:rsidRDefault="002A29E7" w:rsidP="000A17A9">
            <w:pPr>
              <w:pStyle w:val="Tabletext"/>
              <w:jc w:val="center"/>
              <w:rPr>
                <w:sz w:val="16"/>
                <w:szCs w:val="16"/>
              </w:rPr>
            </w:pPr>
          </w:p>
        </w:tc>
      </w:tr>
      <w:tr w:rsidR="002A29E7" w:rsidRPr="007E04E8" w14:paraId="17DAE24B" w14:textId="77777777" w:rsidTr="000A17A9">
        <w:trPr>
          <w:cantSplit/>
          <w:trHeight w:val="794"/>
          <w:jc w:val="center"/>
        </w:trPr>
        <w:tc>
          <w:tcPr>
            <w:tcW w:w="471" w:type="dxa"/>
            <w:vMerge/>
            <w:tcBorders>
              <w:left w:val="single" w:sz="4" w:space="0" w:color="000000"/>
            </w:tcBorders>
            <w:vAlign w:val="center"/>
          </w:tcPr>
          <w:p w14:paraId="7CC65F28" w14:textId="77777777" w:rsidR="002A29E7" w:rsidRPr="00BA32CC" w:rsidRDefault="002A29E7" w:rsidP="000A17A9">
            <w:pPr>
              <w:pStyle w:val="Tabletext"/>
              <w:rPr>
                <w:sz w:val="16"/>
                <w:szCs w:val="16"/>
              </w:rPr>
            </w:pPr>
          </w:p>
        </w:tc>
        <w:tc>
          <w:tcPr>
            <w:tcW w:w="1087" w:type="dxa"/>
            <w:vMerge/>
            <w:tcBorders>
              <w:left w:val="single" w:sz="4" w:space="0" w:color="000000"/>
            </w:tcBorders>
            <w:vAlign w:val="center"/>
          </w:tcPr>
          <w:p w14:paraId="613D816F" w14:textId="77777777" w:rsidR="002A29E7" w:rsidRPr="00BA32CC" w:rsidRDefault="002A29E7" w:rsidP="000A17A9">
            <w:pPr>
              <w:pStyle w:val="Tabletext"/>
              <w:rPr>
                <w:sz w:val="16"/>
                <w:szCs w:val="16"/>
              </w:rPr>
            </w:pPr>
          </w:p>
        </w:tc>
        <w:tc>
          <w:tcPr>
            <w:tcW w:w="683" w:type="dxa"/>
            <w:tcBorders>
              <w:top w:val="single" w:sz="4" w:space="0" w:color="000000"/>
              <w:left w:val="single" w:sz="4" w:space="0" w:color="000000"/>
            </w:tcBorders>
            <w:vAlign w:val="center"/>
          </w:tcPr>
          <w:p w14:paraId="0F9B5B90" w14:textId="77777777" w:rsidR="002A29E7" w:rsidRPr="00BA32CC" w:rsidRDefault="002A29E7" w:rsidP="000A17A9">
            <w:pPr>
              <w:pStyle w:val="Tabletext"/>
              <w:rPr>
                <w:sz w:val="16"/>
                <w:szCs w:val="16"/>
              </w:rPr>
            </w:pPr>
            <w:r w:rsidRPr="00BA32CC">
              <w:rPr>
                <w:sz w:val="16"/>
                <w:szCs w:val="16"/>
              </w:rPr>
              <w:t>C3*</w:t>
            </w:r>
          </w:p>
        </w:tc>
        <w:tc>
          <w:tcPr>
            <w:tcW w:w="8577" w:type="dxa"/>
            <w:vMerge/>
            <w:tcBorders>
              <w:left w:val="single" w:sz="4" w:space="0" w:color="000000"/>
            </w:tcBorders>
            <w:vAlign w:val="center"/>
          </w:tcPr>
          <w:p w14:paraId="56146DCA" w14:textId="77777777" w:rsidR="002A29E7" w:rsidRPr="00BA32CC" w:rsidRDefault="002A29E7" w:rsidP="000A17A9">
            <w:pPr>
              <w:pStyle w:val="Tabletext"/>
              <w:rPr>
                <w:sz w:val="16"/>
                <w:szCs w:val="16"/>
              </w:rPr>
            </w:pPr>
          </w:p>
        </w:tc>
        <w:tc>
          <w:tcPr>
            <w:tcW w:w="1079" w:type="dxa"/>
            <w:gridSpan w:val="2"/>
            <w:tcBorders>
              <w:top w:val="single" w:sz="4" w:space="0" w:color="000000"/>
              <w:left w:val="single" w:sz="4" w:space="0" w:color="000000"/>
            </w:tcBorders>
            <w:vAlign w:val="center"/>
          </w:tcPr>
          <w:p w14:paraId="68C4CD59" w14:textId="77777777" w:rsidR="002A29E7" w:rsidRPr="00BA32CC" w:rsidRDefault="002A29E7" w:rsidP="000A17A9">
            <w:pPr>
              <w:pStyle w:val="Tabletext"/>
              <w:jc w:val="center"/>
              <w:rPr>
                <w:sz w:val="16"/>
                <w:szCs w:val="16"/>
              </w:rPr>
            </w:pPr>
            <w:r w:rsidRPr="00BA32CC">
              <w:rPr>
                <w:sz w:val="16"/>
                <w:szCs w:val="16"/>
              </w:rPr>
              <w:t>33 467</w:t>
            </w:r>
          </w:p>
        </w:tc>
        <w:tc>
          <w:tcPr>
            <w:tcW w:w="998" w:type="dxa"/>
            <w:tcBorders>
              <w:top w:val="single" w:sz="4" w:space="0" w:color="000000"/>
              <w:left w:val="single" w:sz="4" w:space="0" w:color="000000"/>
            </w:tcBorders>
            <w:vAlign w:val="center"/>
          </w:tcPr>
          <w:p w14:paraId="6106CFE8" w14:textId="77777777" w:rsidR="002A29E7" w:rsidRPr="00BA32CC" w:rsidRDefault="002A29E7" w:rsidP="000A17A9">
            <w:pPr>
              <w:pStyle w:val="Tabletext"/>
              <w:jc w:val="center"/>
              <w:rPr>
                <w:sz w:val="16"/>
                <w:szCs w:val="16"/>
              </w:rPr>
            </w:pPr>
            <w:r w:rsidRPr="00BA32CC">
              <w:rPr>
                <w:sz w:val="16"/>
                <w:szCs w:val="16"/>
              </w:rPr>
              <w:t>18 467</w:t>
            </w:r>
          </w:p>
        </w:tc>
        <w:tc>
          <w:tcPr>
            <w:tcW w:w="992" w:type="dxa"/>
            <w:vMerge/>
            <w:tcBorders>
              <w:top w:val="single" w:sz="4" w:space="0" w:color="000000"/>
              <w:left w:val="single" w:sz="4" w:space="0" w:color="000000"/>
              <w:bottom w:val="single" w:sz="4" w:space="0" w:color="000000"/>
            </w:tcBorders>
            <w:vAlign w:val="center"/>
          </w:tcPr>
          <w:p w14:paraId="5D62EBCB" w14:textId="77777777" w:rsidR="002A29E7" w:rsidRPr="00BA32CC" w:rsidRDefault="002A29E7" w:rsidP="000A17A9">
            <w:pPr>
              <w:pStyle w:val="Tabletext"/>
              <w:jc w:val="center"/>
              <w:rPr>
                <w:sz w:val="16"/>
                <w:szCs w:val="16"/>
              </w:rPr>
            </w:pPr>
          </w:p>
        </w:tc>
        <w:tc>
          <w:tcPr>
            <w:tcW w:w="1134" w:type="dxa"/>
            <w:gridSpan w:val="2"/>
            <w:vMerge/>
            <w:tcBorders>
              <w:left w:val="single" w:sz="4" w:space="0" w:color="000000"/>
              <w:right w:val="single" w:sz="4" w:space="0" w:color="000000"/>
            </w:tcBorders>
            <w:vAlign w:val="center"/>
          </w:tcPr>
          <w:p w14:paraId="36FCB5E5" w14:textId="77777777" w:rsidR="002A29E7" w:rsidRPr="00BA32CC" w:rsidRDefault="002A29E7" w:rsidP="000A17A9">
            <w:pPr>
              <w:pStyle w:val="Tabletext"/>
              <w:jc w:val="center"/>
              <w:rPr>
                <w:sz w:val="16"/>
                <w:szCs w:val="16"/>
              </w:rPr>
            </w:pPr>
          </w:p>
        </w:tc>
      </w:tr>
      <w:tr w:rsidR="002A29E7" w:rsidRPr="007E04E8" w14:paraId="1E4CC2E7" w14:textId="77777777" w:rsidTr="000A17A9">
        <w:trPr>
          <w:cantSplit/>
          <w:jc w:val="center"/>
        </w:trPr>
        <w:tc>
          <w:tcPr>
            <w:tcW w:w="471" w:type="dxa"/>
            <w:vMerge w:val="restart"/>
            <w:tcBorders>
              <w:top w:val="single" w:sz="4" w:space="0" w:color="000000"/>
              <w:left w:val="single" w:sz="4" w:space="0" w:color="000000"/>
            </w:tcBorders>
            <w:vAlign w:val="center"/>
          </w:tcPr>
          <w:p w14:paraId="43281164" w14:textId="77777777" w:rsidR="002A29E7" w:rsidRPr="00BA32CC" w:rsidRDefault="002A29E7" w:rsidP="000A17A9">
            <w:pPr>
              <w:pStyle w:val="Tabletext"/>
              <w:rPr>
                <w:sz w:val="16"/>
                <w:szCs w:val="16"/>
              </w:rPr>
            </w:pPr>
            <w:r w:rsidRPr="00BA32CC">
              <w:rPr>
                <w:sz w:val="16"/>
                <w:szCs w:val="16"/>
              </w:rPr>
              <w:lastRenderedPageBreak/>
              <w:t>3</w:t>
            </w:r>
          </w:p>
        </w:tc>
        <w:tc>
          <w:tcPr>
            <w:tcW w:w="1087" w:type="dxa"/>
            <w:vMerge w:val="restart"/>
            <w:tcBorders>
              <w:top w:val="single" w:sz="4" w:space="0" w:color="000000"/>
              <w:left w:val="single" w:sz="4" w:space="0" w:color="000000"/>
            </w:tcBorders>
            <w:vAlign w:val="center"/>
          </w:tcPr>
          <w:p w14:paraId="7330015E" w14:textId="77777777" w:rsidR="002A29E7" w:rsidRPr="00BA32CC" w:rsidRDefault="002A29E7" w:rsidP="000A17A9">
            <w:pPr>
              <w:pStyle w:val="Tabletext"/>
              <w:rPr>
                <w:sz w:val="16"/>
                <w:szCs w:val="16"/>
              </w:rPr>
            </w:pPr>
            <w:r w:rsidRPr="00BA32CC">
              <w:rPr>
                <w:sz w:val="16"/>
                <w:szCs w:val="16"/>
              </w:rPr>
              <w:t>Notification (N)</w:t>
            </w:r>
            <w:r w:rsidRPr="00BA32CC">
              <w:rPr>
                <w:sz w:val="16"/>
                <w:szCs w:val="16"/>
                <w:vertAlign w:val="superscript"/>
              </w:rPr>
              <w:t>a)</w:t>
            </w:r>
            <w:ins w:id="100" w:author="Editor" w:date="2025-04-17T10:52:00Z">
              <w:r>
                <w:rPr>
                  <w:rFonts w:hint="eastAsia"/>
                  <w:sz w:val="16"/>
                  <w:szCs w:val="16"/>
                  <w:vertAlign w:val="superscript"/>
                  <w:lang w:eastAsia="zh-CN"/>
                </w:rPr>
                <w:t>,</w:t>
              </w:r>
            </w:ins>
            <w:ins w:id="101" w:author="Vallet, Alexandre" w:date="2025-04-16T12:22:00Z">
              <w:r>
                <w:rPr>
                  <w:sz w:val="16"/>
                  <w:szCs w:val="16"/>
                  <w:vertAlign w:val="superscript"/>
                </w:rPr>
                <w:t xml:space="preserve"> h)</w:t>
              </w:r>
            </w:ins>
          </w:p>
        </w:tc>
        <w:tc>
          <w:tcPr>
            <w:tcW w:w="683" w:type="dxa"/>
            <w:tcBorders>
              <w:top w:val="single" w:sz="4" w:space="0" w:color="000000"/>
              <w:left w:val="single" w:sz="4" w:space="0" w:color="000000"/>
              <w:bottom w:val="single" w:sz="4" w:space="0" w:color="000000"/>
            </w:tcBorders>
            <w:vAlign w:val="center"/>
          </w:tcPr>
          <w:p w14:paraId="13B15D66" w14:textId="77777777" w:rsidR="002A29E7" w:rsidRPr="00BA32CC" w:rsidRDefault="002A29E7" w:rsidP="000A17A9">
            <w:pPr>
              <w:pStyle w:val="Tabletext"/>
              <w:rPr>
                <w:sz w:val="16"/>
                <w:szCs w:val="16"/>
              </w:rPr>
            </w:pPr>
            <w:r w:rsidRPr="00BA32CC">
              <w:rPr>
                <w:sz w:val="16"/>
                <w:szCs w:val="16"/>
              </w:rPr>
              <w:t>N1*</w:t>
            </w:r>
            <w:r w:rsidRPr="00BA32CC">
              <w:rPr>
                <w:sz w:val="16"/>
                <w:szCs w:val="16"/>
                <w:vertAlign w:val="superscript"/>
              </w:rPr>
              <w:t>d)</w:t>
            </w:r>
          </w:p>
        </w:tc>
        <w:tc>
          <w:tcPr>
            <w:tcW w:w="8577" w:type="dxa"/>
            <w:vMerge w:val="restart"/>
            <w:tcBorders>
              <w:top w:val="single" w:sz="4" w:space="0" w:color="000000"/>
              <w:left w:val="single" w:sz="4" w:space="0" w:color="000000"/>
            </w:tcBorders>
            <w:vAlign w:val="center"/>
          </w:tcPr>
          <w:p w14:paraId="1658DB6A" w14:textId="77777777" w:rsidR="002A29E7" w:rsidRPr="00BA32CC" w:rsidRDefault="002A29E7" w:rsidP="000A17A9">
            <w:pPr>
              <w:pStyle w:val="Tabletext"/>
              <w:rPr>
                <w:sz w:val="16"/>
                <w:szCs w:val="16"/>
              </w:rPr>
            </w:pPr>
            <w:r w:rsidRPr="00BA32CC">
              <w:rPr>
                <w:sz w:val="16"/>
                <w:szCs w:val="16"/>
              </w:rPr>
              <w:t xml:space="preserve">Notification for recording in the MIFR of frequency assignments to a satellite network subject to coordination under Section II of Article </w:t>
            </w:r>
            <w:r w:rsidRPr="00B555CE">
              <w:rPr>
                <w:b/>
                <w:bCs/>
                <w:sz w:val="16"/>
                <w:szCs w:val="16"/>
              </w:rPr>
              <w:t>9</w:t>
            </w:r>
            <w:r w:rsidRPr="00BA32CC">
              <w:rPr>
                <w:sz w:val="16"/>
                <w:szCs w:val="16"/>
              </w:rPr>
              <w:t xml:space="preserve"> (with the exception of non-geostationary-satellite network subject to No. </w:t>
            </w:r>
            <w:r w:rsidRPr="00C40528">
              <w:rPr>
                <w:b/>
                <w:bCs/>
                <w:sz w:val="16"/>
                <w:szCs w:val="16"/>
              </w:rPr>
              <w:t>9.21</w:t>
            </w:r>
            <w:r w:rsidRPr="00BA32CC">
              <w:rPr>
                <w:sz w:val="16"/>
                <w:szCs w:val="16"/>
              </w:rPr>
              <w:t xml:space="preserve"> only).</w:t>
            </w:r>
          </w:p>
          <w:p w14:paraId="69E61E50" w14:textId="77777777" w:rsidR="002A29E7" w:rsidRDefault="002A29E7" w:rsidP="000A17A9">
            <w:pPr>
              <w:pStyle w:val="Tabletext"/>
              <w:rPr>
                <w:ins w:id="102" w:author="Vallet, Alexandre" w:date="2025-04-16T14:36:00Z"/>
                <w:sz w:val="16"/>
                <w:szCs w:val="16"/>
              </w:rPr>
            </w:pPr>
            <w:r w:rsidRPr="00BA32CC">
              <w:rPr>
                <w:sz w:val="16"/>
                <w:szCs w:val="16"/>
              </w:rPr>
              <w:t xml:space="preserve">Note: Notification also includes the application of Resolutions </w:t>
            </w:r>
            <w:r w:rsidRPr="00C40528">
              <w:rPr>
                <w:b/>
                <w:bCs/>
                <w:sz w:val="16"/>
                <w:szCs w:val="16"/>
              </w:rPr>
              <w:t>4</w:t>
            </w:r>
            <w:r w:rsidRPr="00BA32CC">
              <w:rPr>
                <w:sz w:val="16"/>
                <w:szCs w:val="16"/>
              </w:rPr>
              <w:t xml:space="preserve"> and </w:t>
            </w:r>
            <w:r w:rsidRPr="00C40528">
              <w:rPr>
                <w:b/>
                <w:bCs/>
                <w:sz w:val="16"/>
                <w:szCs w:val="16"/>
              </w:rPr>
              <w:t>49</w:t>
            </w:r>
            <w:r w:rsidRPr="00BA32CC">
              <w:rPr>
                <w:sz w:val="16"/>
                <w:szCs w:val="16"/>
              </w:rPr>
              <w:t xml:space="preserve">, Nos. </w:t>
            </w:r>
            <w:r w:rsidRPr="00C40528">
              <w:rPr>
                <w:b/>
                <w:bCs/>
                <w:sz w:val="16"/>
                <w:szCs w:val="16"/>
              </w:rPr>
              <w:t>11.32A</w:t>
            </w:r>
            <w:r w:rsidRPr="00BA32CC">
              <w:rPr>
                <w:sz w:val="16"/>
                <w:szCs w:val="16"/>
              </w:rPr>
              <w:t xml:space="preserve"> (see footnote </w:t>
            </w:r>
            <w:r w:rsidRPr="00CB287F">
              <w:rPr>
                <w:i/>
                <w:iCs/>
                <w:sz w:val="16"/>
                <w:szCs w:val="16"/>
              </w:rPr>
              <w:t>a)</w:t>
            </w:r>
            <w:r>
              <w:rPr>
                <w:sz w:val="16"/>
                <w:szCs w:val="16"/>
              </w:rPr>
              <w:t>)</w:t>
            </w:r>
            <w:r w:rsidRPr="00BA32CC">
              <w:rPr>
                <w:sz w:val="16"/>
                <w:szCs w:val="16"/>
              </w:rPr>
              <w:t xml:space="preserve">, </w:t>
            </w:r>
            <w:r w:rsidRPr="00C40528">
              <w:rPr>
                <w:b/>
                <w:bCs/>
                <w:sz w:val="16"/>
                <w:szCs w:val="16"/>
              </w:rPr>
              <w:t>11.41</w:t>
            </w:r>
            <w:r w:rsidRPr="00BA32CC">
              <w:rPr>
                <w:sz w:val="16"/>
                <w:szCs w:val="16"/>
              </w:rPr>
              <w:t xml:space="preserve">, </w:t>
            </w:r>
            <w:r w:rsidRPr="00C40528">
              <w:rPr>
                <w:b/>
                <w:bCs/>
                <w:sz w:val="16"/>
                <w:szCs w:val="16"/>
              </w:rPr>
              <w:t>11.47</w:t>
            </w:r>
            <w:r w:rsidRPr="00BA32CC">
              <w:rPr>
                <w:sz w:val="16"/>
                <w:szCs w:val="16"/>
              </w:rPr>
              <w:t xml:space="preserve">, </w:t>
            </w:r>
            <w:r w:rsidRPr="00C40528">
              <w:rPr>
                <w:b/>
                <w:bCs/>
                <w:sz w:val="16"/>
                <w:szCs w:val="16"/>
              </w:rPr>
              <w:t>11.49</w:t>
            </w:r>
            <w:r w:rsidRPr="00BA32CC">
              <w:rPr>
                <w:sz w:val="16"/>
                <w:szCs w:val="16"/>
              </w:rPr>
              <w:t>, Sub</w:t>
            </w:r>
            <w:r w:rsidRPr="00BA32CC">
              <w:rPr>
                <w:sz w:val="16"/>
                <w:szCs w:val="16"/>
              </w:rPr>
              <w:noBreakHyphen/>
              <w:t xml:space="preserve">section IID of Article </w:t>
            </w:r>
            <w:r w:rsidRPr="00C40528">
              <w:rPr>
                <w:b/>
                <w:bCs/>
                <w:sz w:val="16"/>
                <w:szCs w:val="16"/>
              </w:rPr>
              <w:t>9</w:t>
            </w:r>
            <w:r w:rsidRPr="00C40528">
              <w:rPr>
                <w:sz w:val="16"/>
                <w:szCs w:val="16"/>
              </w:rPr>
              <w:t>,</w:t>
            </w:r>
            <w:r w:rsidRPr="00BA32CC">
              <w:rPr>
                <w:sz w:val="16"/>
                <w:szCs w:val="16"/>
              </w:rPr>
              <w:t xml:space="preserve"> Sections 1 and 2 of Article </w:t>
            </w:r>
            <w:r w:rsidRPr="00C40528">
              <w:rPr>
                <w:b/>
                <w:bCs/>
                <w:sz w:val="16"/>
                <w:szCs w:val="16"/>
              </w:rPr>
              <w:t>13</w:t>
            </w:r>
            <w:r w:rsidRPr="00BA32CC">
              <w:rPr>
                <w:sz w:val="16"/>
                <w:szCs w:val="16"/>
              </w:rPr>
              <w:t xml:space="preserve">, Article </w:t>
            </w:r>
            <w:r w:rsidRPr="00C40528">
              <w:rPr>
                <w:b/>
                <w:bCs/>
                <w:sz w:val="16"/>
                <w:szCs w:val="16"/>
              </w:rPr>
              <w:t>14</w:t>
            </w:r>
            <w:r w:rsidRPr="00BA32CC">
              <w:rPr>
                <w:sz w:val="16"/>
                <w:szCs w:val="16"/>
              </w:rPr>
              <w:t xml:space="preserve"> and will not be separately charged.</w:t>
            </w:r>
          </w:p>
          <w:p w14:paraId="3C25D4BB" w14:textId="3562D499" w:rsidR="002A29E7" w:rsidRPr="00BA32CC" w:rsidRDefault="002A29E7" w:rsidP="000A17A9">
            <w:pPr>
              <w:pStyle w:val="Tabletext"/>
              <w:rPr>
                <w:sz w:val="16"/>
                <w:szCs w:val="16"/>
              </w:rPr>
            </w:pPr>
            <w:ins w:id="103" w:author="Vallet, Alexandre" w:date="2025-04-16T14:36:00Z">
              <w:r w:rsidRPr="00DD4137">
                <w:rPr>
                  <w:sz w:val="16"/>
                  <w:szCs w:val="16"/>
                  <w:lang w:val="en-US"/>
                </w:rPr>
                <w:t>Note: The first resubmission of notices in categories N1, N2, and N3 which include</w:t>
              </w:r>
            </w:ins>
            <w:ins w:id="104" w:author="Vallet, Alexandre" w:date="2025-04-16T14:37:00Z">
              <w:r>
                <w:rPr>
                  <w:sz w:val="16"/>
                  <w:szCs w:val="16"/>
                  <w:lang w:val="en-US"/>
                </w:rPr>
                <w:t>s</w:t>
              </w:r>
            </w:ins>
            <w:ins w:id="105" w:author="Vallet, Alexandre" w:date="2025-04-16T14:36:00Z">
              <w:r w:rsidRPr="00DD4137">
                <w:rPr>
                  <w:sz w:val="16"/>
                  <w:szCs w:val="16"/>
                  <w:lang w:val="en-US"/>
                </w:rPr>
                <w:t xml:space="preserve"> new technical characteristics, under No. </w:t>
              </w:r>
              <w:r w:rsidRPr="00DD4137">
                <w:rPr>
                  <w:b/>
                  <w:bCs/>
                  <w:sz w:val="16"/>
                  <w:szCs w:val="16"/>
                  <w:lang w:val="en-US"/>
                </w:rPr>
                <w:t>11.46</w:t>
              </w:r>
            </w:ins>
            <w:ins w:id="106" w:author="Vallet, Alexandre" w:date="2025-04-16T14:40:00Z">
              <w:r w:rsidRPr="00DA70A6">
                <w:rPr>
                  <w:sz w:val="16"/>
                  <w:szCs w:val="16"/>
                  <w:lang w:val="en-US"/>
                </w:rPr>
                <w:t>,</w:t>
              </w:r>
            </w:ins>
            <w:ins w:id="107" w:author="Vallet, Alexandre" w:date="2025-04-16T14:36:00Z">
              <w:r w:rsidRPr="00DD4137">
                <w:rPr>
                  <w:sz w:val="16"/>
                  <w:szCs w:val="16"/>
                  <w:lang w:val="en-US"/>
                </w:rPr>
                <w:t xml:space="preserve"> shall be charged an additional fee of</w:t>
              </w:r>
            </w:ins>
            <w:r w:rsidR="00E21116" w:rsidRPr="00DD4137">
              <w:rPr>
                <w:sz w:val="16"/>
                <w:szCs w:val="16"/>
                <w:lang w:val="en-US"/>
              </w:rPr>
              <w:t xml:space="preserve"> </w:t>
            </w:r>
            <w:ins w:id="108" w:author="Vallet, Alexandre" w:date="2025-04-16T14:36:00Z">
              <w:r w:rsidR="00E21116" w:rsidRPr="00DD4137">
                <w:rPr>
                  <w:sz w:val="16"/>
                  <w:szCs w:val="16"/>
                  <w:lang w:val="en-US"/>
                </w:rPr>
                <w:t>CHF</w:t>
              </w:r>
              <w:r w:rsidRPr="00DD4137">
                <w:rPr>
                  <w:sz w:val="16"/>
                  <w:szCs w:val="16"/>
                  <w:lang w:val="en-US"/>
                </w:rPr>
                <w:t xml:space="preserve"> 18 540, </w:t>
              </w:r>
              <w:r w:rsidR="00E21116" w:rsidRPr="00DD4137">
                <w:rPr>
                  <w:sz w:val="16"/>
                  <w:szCs w:val="16"/>
                  <w:lang w:val="en-US"/>
                </w:rPr>
                <w:t>CHF</w:t>
              </w:r>
            </w:ins>
            <w:r w:rsidR="00E21116" w:rsidRPr="00DD4137">
              <w:rPr>
                <w:sz w:val="16"/>
                <w:szCs w:val="16"/>
                <w:lang w:val="en-US"/>
              </w:rPr>
              <w:t xml:space="preserve"> </w:t>
            </w:r>
            <w:ins w:id="109" w:author="Vallet, Alexandre" w:date="2025-04-16T14:36:00Z">
              <w:r w:rsidRPr="00DD4137">
                <w:rPr>
                  <w:sz w:val="16"/>
                  <w:szCs w:val="16"/>
                  <w:lang w:val="en-US"/>
                </w:rPr>
                <w:t xml:space="preserve">34 750, and </w:t>
              </w:r>
              <w:r w:rsidR="00E21116" w:rsidRPr="00DD4137">
                <w:rPr>
                  <w:sz w:val="16"/>
                  <w:szCs w:val="16"/>
                  <w:lang w:val="en-US"/>
                </w:rPr>
                <w:t xml:space="preserve">CHF </w:t>
              </w:r>
              <w:r w:rsidRPr="00DD4137">
                <w:rPr>
                  <w:sz w:val="16"/>
                  <w:szCs w:val="16"/>
                  <w:lang w:val="en-US"/>
                </w:rPr>
                <w:t>34 750 respectively, to cover the examination and processing of the resubmission.</w:t>
              </w:r>
            </w:ins>
          </w:p>
        </w:tc>
        <w:tc>
          <w:tcPr>
            <w:tcW w:w="1079" w:type="dxa"/>
            <w:gridSpan w:val="2"/>
            <w:tcBorders>
              <w:top w:val="single" w:sz="4" w:space="0" w:color="000000"/>
              <w:left w:val="single" w:sz="4" w:space="0" w:color="000000"/>
              <w:bottom w:val="single" w:sz="4" w:space="0" w:color="000000"/>
            </w:tcBorders>
            <w:vAlign w:val="center"/>
          </w:tcPr>
          <w:p w14:paraId="125ED278" w14:textId="77777777" w:rsidR="002A29E7" w:rsidRDefault="002A29E7" w:rsidP="000A17A9">
            <w:pPr>
              <w:pStyle w:val="Tabletext"/>
              <w:jc w:val="center"/>
              <w:rPr>
                <w:ins w:id="110" w:author="Vallet, Alexandre" w:date="2025-04-16T12:22:00Z"/>
                <w:sz w:val="16"/>
                <w:szCs w:val="16"/>
              </w:rPr>
            </w:pPr>
            <w:del w:id="111" w:author="Vallet, Alexandre" w:date="2025-04-16T12:22:00Z">
              <w:r w:rsidRPr="00BA32CC" w:rsidDel="00572FD9">
                <w:rPr>
                  <w:sz w:val="16"/>
                  <w:szCs w:val="16"/>
                </w:rPr>
                <w:delText>30 910</w:delText>
              </w:r>
            </w:del>
          </w:p>
          <w:p w14:paraId="5ABCF279" w14:textId="77777777" w:rsidR="002A29E7" w:rsidRPr="00BA32CC" w:rsidRDefault="002A29E7" w:rsidP="000A17A9">
            <w:pPr>
              <w:pStyle w:val="Tabletext"/>
              <w:jc w:val="center"/>
              <w:rPr>
                <w:sz w:val="16"/>
                <w:szCs w:val="16"/>
              </w:rPr>
            </w:pPr>
            <w:ins w:id="112" w:author="Vallet, Alexandre" w:date="2025-04-16T12:22:00Z">
              <w:r>
                <w:rPr>
                  <w:sz w:val="16"/>
                  <w:szCs w:val="16"/>
                </w:rPr>
                <w:t>37 092</w:t>
              </w:r>
            </w:ins>
          </w:p>
        </w:tc>
        <w:tc>
          <w:tcPr>
            <w:tcW w:w="998" w:type="dxa"/>
            <w:tcBorders>
              <w:top w:val="single" w:sz="4" w:space="0" w:color="000000"/>
              <w:left w:val="single" w:sz="4" w:space="0" w:color="000000"/>
              <w:bottom w:val="single" w:sz="4" w:space="0" w:color="000000"/>
            </w:tcBorders>
            <w:vAlign w:val="center"/>
          </w:tcPr>
          <w:p w14:paraId="1DAF0498" w14:textId="77777777" w:rsidR="002A29E7" w:rsidRDefault="002A29E7" w:rsidP="000A17A9">
            <w:pPr>
              <w:pStyle w:val="Tabletext"/>
              <w:jc w:val="center"/>
              <w:rPr>
                <w:ins w:id="113" w:author="Vallet, Alexandre" w:date="2025-04-16T12:22:00Z"/>
                <w:sz w:val="16"/>
                <w:szCs w:val="16"/>
              </w:rPr>
            </w:pPr>
            <w:del w:id="114" w:author="Vallet, Alexandre" w:date="2025-04-16T12:22:00Z">
              <w:r w:rsidRPr="00BA32CC" w:rsidDel="009B6EBD">
                <w:rPr>
                  <w:sz w:val="16"/>
                  <w:szCs w:val="16"/>
                </w:rPr>
                <w:delText>15 910</w:delText>
              </w:r>
            </w:del>
          </w:p>
          <w:p w14:paraId="5E4FFFA0" w14:textId="77777777" w:rsidR="002A29E7" w:rsidRPr="00BA32CC" w:rsidRDefault="002A29E7" w:rsidP="000A17A9">
            <w:pPr>
              <w:pStyle w:val="Tabletext"/>
              <w:jc w:val="center"/>
              <w:rPr>
                <w:sz w:val="16"/>
                <w:szCs w:val="16"/>
              </w:rPr>
            </w:pPr>
            <w:ins w:id="115" w:author="Vallet, Alexandre" w:date="2025-04-16T12:23:00Z">
              <w:r>
                <w:rPr>
                  <w:sz w:val="16"/>
                  <w:szCs w:val="16"/>
                </w:rPr>
                <w:t>19 092</w:t>
              </w:r>
            </w:ins>
          </w:p>
        </w:tc>
        <w:tc>
          <w:tcPr>
            <w:tcW w:w="992" w:type="dxa"/>
            <w:vMerge w:val="restart"/>
            <w:tcBorders>
              <w:top w:val="single" w:sz="4" w:space="0" w:color="000000"/>
              <w:left w:val="single" w:sz="4" w:space="0" w:color="000000"/>
            </w:tcBorders>
            <w:vAlign w:val="center"/>
          </w:tcPr>
          <w:p w14:paraId="3E0E971C" w14:textId="77777777" w:rsidR="002A29E7" w:rsidRPr="00BA32CC" w:rsidRDefault="002A29E7" w:rsidP="000A17A9">
            <w:pPr>
              <w:pStyle w:val="Tabletext"/>
              <w:jc w:val="center"/>
              <w:rPr>
                <w:sz w:val="16"/>
                <w:szCs w:val="16"/>
              </w:rPr>
            </w:pPr>
            <w:ins w:id="116" w:author="Vallet, Alexandre" w:date="2025-04-16T12:23:00Z">
              <w:r>
                <w:rPr>
                  <w:sz w:val="16"/>
                  <w:szCs w:val="16"/>
                </w:rPr>
                <w:t>180</w:t>
              </w:r>
            </w:ins>
          </w:p>
        </w:tc>
        <w:tc>
          <w:tcPr>
            <w:tcW w:w="1134" w:type="dxa"/>
            <w:gridSpan w:val="2"/>
            <w:vMerge/>
            <w:tcBorders>
              <w:left w:val="single" w:sz="4" w:space="0" w:color="000000"/>
              <w:right w:val="single" w:sz="4" w:space="0" w:color="000000"/>
            </w:tcBorders>
            <w:vAlign w:val="center"/>
          </w:tcPr>
          <w:p w14:paraId="50C7DBEC" w14:textId="77777777" w:rsidR="002A29E7" w:rsidRPr="00BA32CC" w:rsidRDefault="002A29E7" w:rsidP="000A17A9">
            <w:pPr>
              <w:pStyle w:val="Tabletext"/>
              <w:jc w:val="center"/>
              <w:rPr>
                <w:sz w:val="16"/>
                <w:szCs w:val="16"/>
              </w:rPr>
            </w:pPr>
          </w:p>
        </w:tc>
      </w:tr>
      <w:tr w:rsidR="002A29E7" w:rsidRPr="007E04E8" w14:paraId="6D22EB7E" w14:textId="77777777" w:rsidTr="000A17A9">
        <w:trPr>
          <w:cantSplit/>
          <w:jc w:val="center"/>
        </w:trPr>
        <w:tc>
          <w:tcPr>
            <w:tcW w:w="471" w:type="dxa"/>
            <w:vMerge/>
            <w:tcBorders>
              <w:left w:val="single" w:sz="4" w:space="0" w:color="000000"/>
            </w:tcBorders>
            <w:vAlign w:val="center"/>
          </w:tcPr>
          <w:p w14:paraId="01DDED6A" w14:textId="77777777" w:rsidR="002A29E7" w:rsidRPr="00BA32CC" w:rsidRDefault="002A29E7" w:rsidP="000A17A9">
            <w:pPr>
              <w:pStyle w:val="Tabletext"/>
              <w:rPr>
                <w:sz w:val="16"/>
                <w:szCs w:val="16"/>
              </w:rPr>
            </w:pPr>
          </w:p>
        </w:tc>
        <w:tc>
          <w:tcPr>
            <w:tcW w:w="1087" w:type="dxa"/>
            <w:vMerge/>
            <w:tcBorders>
              <w:left w:val="single" w:sz="4" w:space="0" w:color="000000"/>
            </w:tcBorders>
            <w:vAlign w:val="center"/>
          </w:tcPr>
          <w:p w14:paraId="39E9B8A6" w14:textId="77777777" w:rsidR="002A29E7" w:rsidRPr="00BA32CC" w:rsidRDefault="002A29E7" w:rsidP="000A17A9">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565D9A89" w14:textId="77777777" w:rsidR="002A29E7" w:rsidRPr="00BA32CC" w:rsidRDefault="002A29E7" w:rsidP="000A17A9">
            <w:pPr>
              <w:pStyle w:val="Tabletext"/>
              <w:rPr>
                <w:sz w:val="16"/>
                <w:szCs w:val="16"/>
              </w:rPr>
            </w:pPr>
            <w:r w:rsidRPr="00BA32CC">
              <w:rPr>
                <w:sz w:val="16"/>
                <w:szCs w:val="16"/>
              </w:rPr>
              <w:t>N2*</w:t>
            </w:r>
          </w:p>
        </w:tc>
        <w:tc>
          <w:tcPr>
            <w:tcW w:w="8577" w:type="dxa"/>
            <w:vMerge/>
            <w:tcBorders>
              <w:left w:val="single" w:sz="4" w:space="0" w:color="000000"/>
            </w:tcBorders>
            <w:vAlign w:val="center"/>
          </w:tcPr>
          <w:p w14:paraId="5FFE6FA1" w14:textId="77777777" w:rsidR="002A29E7" w:rsidRPr="00BA32CC" w:rsidRDefault="002A29E7" w:rsidP="000A17A9">
            <w:pPr>
              <w:pStyle w:val="Tabletext"/>
              <w:rPr>
                <w:sz w:val="16"/>
                <w:szCs w:val="16"/>
              </w:rPr>
            </w:pPr>
          </w:p>
        </w:tc>
        <w:tc>
          <w:tcPr>
            <w:tcW w:w="1079" w:type="dxa"/>
            <w:gridSpan w:val="2"/>
            <w:tcBorders>
              <w:top w:val="single" w:sz="4" w:space="0" w:color="000000"/>
              <w:left w:val="single" w:sz="4" w:space="0" w:color="000000"/>
              <w:bottom w:val="single" w:sz="4" w:space="0" w:color="000000"/>
            </w:tcBorders>
            <w:vAlign w:val="center"/>
          </w:tcPr>
          <w:p w14:paraId="3F0D68FA" w14:textId="77777777" w:rsidR="002A29E7" w:rsidRDefault="002A29E7" w:rsidP="000A17A9">
            <w:pPr>
              <w:pStyle w:val="Tabletext"/>
              <w:jc w:val="center"/>
              <w:rPr>
                <w:ins w:id="117" w:author="Vallet, Alexandre" w:date="2025-04-16T12:23:00Z"/>
                <w:sz w:val="16"/>
                <w:szCs w:val="16"/>
              </w:rPr>
            </w:pPr>
            <w:del w:id="118" w:author="Vallet, Alexandre" w:date="2025-04-16T12:23:00Z">
              <w:r w:rsidRPr="00BA32CC" w:rsidDel="00205932">
                <w:rPr>
                  <w:sz w:val="16"/>
                  <w:szCs w:val="16"/>
                </w:rPr>
                <w:delText>57 920</w:delText>
              </w:r>
            </w:del>
          </w:p>
          <w:p w14:paraId="00811178" w14:textId="77777777" w:rsidR="002A29E7" w:rsidRPr="00BA32CC" w:rsidRDefault="002A29E7" w:rsidP="000A17A9">
            <w:pPr>
              <w:pStyle w:val="Tabletext"/>
              <w:jc w:val="center"/>
              <w:rPr>
                <w:sz w:val="16"/>
                <w:szCs w:val="16"/>
              </w:rPr>
            </w:pPr>
            <w:ins w:id="119" w:author="Vallet, Alexandre" w:date="2025-04-16T12:23:00Z">
              <w:r>
                <w:rPr>
                  <w:sz w:val="16"/>
                  <w:szCs w:val="16"/>
                </w:rPr>
                <w:t>69 504</w:t>
              </w:r>
            </w:ins>
          </w:p>
        </w:tc>
        <w:tc>
          <w:tcPr>
            <w:tcW w:w="998" w:type="dxa"/>
            <w:tcBorders>
              <w:top w:val="single" w:sz="4" w:space="0" w:color="000000"/>
              <w:left w:val="single" w:sz="4" w:space="0" w:color="000000"/>
              <w:bottom w:val="single" w:sz="4" w:space="0" w:color="000000"/>
            </w:tcBorders>
            <w:vAlign w:val="center"/>
          </w:tcPr>
          <w:p w14:paraId="7287E97B" w14:textId="77777777" w:rsidR="002A29E7" w:rsidRDefault="002A29E7" w:rsidP="000A17A9">
            <w:pPr>
              <w:pStyle w:val="Tabletext"/>
              <w:jc w:val="center"/>
              <w:rPr>
                <w:ins w:id="120" w:author="Vallet, Alexandre" w:date="2025-04-16T12:24:00Z"/>
                <w:sz w:val="16"/>
                <w:szCs w:val="16"/>
              </w:rPr>
            </w:pPr>
            <w:del w:id="121" w:author="Vallet, Alexandre" w:date="2025-04-16T12:24:00Z">
              <w:r w:rsidRPr="00BA32CC" w:rsidDel="00E42B49">
                <w:rPr>
                  <w:sz w:val="16"/>
                  <w:szCs w:val="16"/>
                </w:rPr>
                <w:delText>42 920</w:delText>
              </w:r>
            </w:del>
          </w:p>
          <w:p w14:paraId="6314F910" w14:textId="77777777" w:rsidR="002A29E7" w:rsidRPr="00BA32CC" w:rsidRDefault="002A29E7" w:rsidP="000A17A9">
            <w:pPr>
              <w:pStyle w:val="Tabletext"/>
              <w:jc w:val="center"/>
              <w:rPr>
                <w:sz w:val="16"/>
                <w:szCs w:val="16"/>
              </w:rPr>
            </w:pPr>
            <w:ins w:id="122" w:author="Vallet, Alexandre" w:date="2025-04-16T12:24:00Z">
              <w:r>
                <w:rPr>
                  <w:sz w:val="16"/>
                  <w:szCs w:val="16"/>
                </w:rPr>
                <w:t>51 504</w:t>
              </w:r>
            </w:ins>
          </w:p>
        </w:tc>
        <w:tc>
          <w:tcPr>
            <w:tcW w:w="992" w:type="dxa"/>
            <w:vMerge/>
            <w:tcBorders>
              <w:left w:val="single" w:sz="4" w:space="0" w:color="000000"/>
            </w:tcBorders>
            <w:vAlign w:val="center"/>
          </w:tcPr>
          <w:p w14:paraId="36A3B70D" w14:textId="77777777" w:rsidR="002A29E7" w:rsidRPr="00BA32CC" w:rsidRDefault="002A29E7" w:rsidP="000A17A9">
            <w:pPr>
              <w:pStyle w:val="Tabletext"/>
              <w:jc w:val="center"/>
              <w:rPr>
                <w:sz w:val="16"/>
                <w:szCs w:val="16"/>
              </w:rPr>
            </w:pPr>
          </w:p>
        </w:tc>
        <w:tc>
          <w:tcPr>
            <w:tcW w:w="1134" w:type="dxa"/>
            <w:gridSpan w:val="2"/>
            <w:vMerge/>
            <w:tcBorders>
              <w:left w:val="single" w:sz="4" w:space="0" w:color="000000"/>
              <w:right w:val="single" w:sz="4" w:space="0" w:color="000000"/>
            </w:tcBorders>
            <w:vAlign w:val="center"/>
          </w:tcPr>
          <w:p w14:paraId="41B23834" w14:textId="77777777" w:rsidR="002A29E7" w:rsidRPr="00BA32CC" w:rsidRDefault="002A29E7" w:rsidP="000A17A9">
            <w:pPr>
              <w:pStyle w:val="Tabletext"/>
              <w:jc w:val="center"/>
              <w:rPr>
                <w:sz w:val="16"/>
                <w:szCs w:val="16"/>
              </w:rPr>
            </w:pPr>
          </w:p>
        </w:tc>
      </w:tr>
      <w:tr w:rsidR="002A29E7" w:rsidRPr="007E04E8" w14:paraId="5EE18F20" w14:textId="77777777" w:rsidTr="000A17A9">
        <w:trPr>
          <w:cantSplit/>
          <w:jc w:val="center"/>
        </w:trPr>
        <w:tc>
          <w:tcPr>
            <w:tcW w:w="471" w:type="dxa"/>
            <w:vMerge/>
            <w:tcBorders>
              <w:left w:val="single" w:sz="4" w:space="0" w:color="000000"/>
            </w:tcBorders>
            <w:vAlign w:val="center"/>
          </w:tcPr>
          <w:p w14:paraId="6FB14159" w14:textId="77777777" w:rsidR="002A29E7" w:rsidRPr="00BA32CC" w:rsidRDefault="002A29E7" w:rsidP="000A17A9">
            <w:pPr>
              <w:pStyle w:val="Tabletext"/>
              <w:rPr>
                <w:sz w:val="16"/>
                <w:szCs w:val="16"/>
              </w:rPr>
            </w:pPr>
          </w:p>
        </w:tc>
        <w:tc>
          <w:tcPr>
            <w:tcW w:w="1087" w:type="dxa"/>
            <w:vMerge/>
            <w:tcBorders>
              <w:left w:val="single" w:sz="4" w:space="0" w:color="000000"/>
            </w:tcBorders>
            <w:vAlign w:val="center"/>
          </w:tcPr>
          <w:p w14:paraId="7E24E7D8" w14:textId="77777777" w:rsidR="002A29E7" w:rsidRPr="00BA32CC" w:rsidRDefault="002A29E7" w:rsidP="000A17A9">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68DF34B0" w14:textId="77777777" w:rsidR="002A29E7" w:rsidRPr="00BA32CC" w:rsidRDefault="002A29E7" w:rsidP="000A17A9">
            <w:pPr>
              <w:pStyle w:val="Tabletext"/>
              <w:rPr>
                <w:sz w:val="16"/>
                <w:szCs w:val="16"/>
              </w:rPr>
            </w:pPr>
            <w:r w:rsidRPr="00BA32CC">
              <w:rPr>
                <w:sz w:val="16"/>
                <w:szCs w:val="16"/>
              </w:rPr>
              <w:t>N3*</w:t>
            </w:r>
          </w:p>
        </w:tc>
        <w:tc>
          <w:tcPr>
            <w:tcW w:w="8577" w:type="dxa"/>
            <w:vMerge/>
            <w:tcBorders>
              <w:left w:val="single" w:sz="4" w:space="0" w:color="000000"/>
              <w:bottom w:val="single" w:sz="4" w:space="0" w:color="000000"/>
            </w:tcBorders>
            <w:vAlign w:val="center"/>
          </w:tcPr>
          <w:p w14:paraId="55F54171" w14:textId="77777777" w:rsidR="002A29E7" w:rsidRPr="00BA32CC" w:rsidRDefault="002A29E7" w:rsidP="000A17A9">
            <w:pPr>
              <w:pStyle w:val="Tabletext"/>
              <w:rPr>
                <w:sz w:val="16"/>
                <w:szCs w:val="16"/>
              </w:rPr>
            </w:pPr>
          </w:p>
        </w:tc>
        <w:tc>
          <w:tcPr>
            <w:tcW w:w="1079" w:type="dxa"/>
            <w:gridSpan w:val="2"/>
            <w:tcBorders>
              <w:top w:val="single" w:sz="4" w:space="0" w:color="000000"/>
              <w:left w:val="single" w:sz="4" w:space="0" w:color="000000"/>
              <w:bottom w:val="single" w:sz="4" w:space="0" w:color="000000"/>
            </w:tcBorders>
            <w:vAlign w:val="center"/>
          </w:tcPr>
          <w:p w14:paraId="3CDC6F68" w14:textId="77777777" w:rsidR="002A29E7" w:rsidRDefault="002A29E7" w:rsidP="000A17A9">
            <w:pPr>
              <w:pStyle w:val="Tabletext"/>
              <w:jc w:val="center"/>
              <w:rPr>
                <w:ins w:id="123" w:author="Vallet, Alexandre" w:date="2025-04-16T12:24:00Z"/>
                <w:sz w:val="16"/>
                <w:szCs w:val="16"/>
              </w:rPr>
            </w:pPr>
            <w:del w:id="124" w:author="Vallet, Alexandre" w:date="2025-04-16T12:24:00Z">
              <w:r w:rsidRPr="00BA32CC" w:rsidDel="00AF5960">
                <w:rPr>
                  <w:sz w:val="16"/>
                  <w:szCs w:val="16"/>
                </w:rPr>
                <w:delText>57 920</w:delText>
              </w:r>
            </w:del>
          </w:p>
          <w:p w14:paraId="6FAABD13" w14:textId="77777777" w:rsidR="002A29E7" w:rsidRPr="00BA32CC" w:rsidRDefault="002A29E7" w:rsidP="000A17A9">
            <w:pPr>
              <w:pStyle w:val="Tabletext"/>
              <w:jc w:val="center"/>
              <w:rPr>
                <w:sz w:val="16"/>
                <w:szCs w:val="16"/>
              </w:rPr>
            </w:pPr>
            <w:ins w:id="125" w:author="Vallet, Alexandre" w:date="2025-04-16T12:24:00Z">
              <w:r>
                <w:rPr>
                  <w:sz w:val="16"/>
                  <w:szCs w:val="16"/>
                </w:rPr>
                <w:t>69 504</w:t>
              </w:r>
            </w:ins>
          </w:p>
        </w:tc>
        <w:tc>
          <w:tcPr>
            <w:tcW w:w="998" w:type="dxa"/>
            <w:tcBorders>
              <w:top w:val="single" w:sz="4" w:space="0" w:color="000000"/>
              <w:left w:val="single" w:sz="4" w:space="0" w:color="000000"/>
              <w:bottom w:val="single" w:sz="4" w:space="0" w:color="000000"/>
            </w:tcBorders>
            <w:vAlign w:val="center"/>
          </w:tcPr>
          <w:p w14:paraId="04246902" w14:textId="77777777" w:rsidR="002A29E7" w:rsidRDefault="002A29E7" w:rsidP="000A17A9">
            <w:pPr>
              <w:pStyle w:val="Tabletext"/>
              <w:jc w:val="center"/>
              <w:rPr>
                <w:ins w:id="126" w:author="Vallet, Alexandre" w:date="2025-04-16T12:24:00Z"/>
                <w:sz w:val="16"/>
                <w:szCs w:val="16"/>
              </w:rPr>
            </w:pPr>
            <w:del w:id="127" w:author="Vallet, Alexandre" w:date="2025-04-16T12:24:00Z">
              <w:r w:rsidRPr="00BA32CC" w:rsidDel="00AF5960">
                <w:rPr>
                  <w:sz w:val="16"/>
                  <w:szCs w:val="16"/>
                </w:rPr>
                <w:delText>42 920</w:delText>
              </w:r>
            </w:del>
          </w:p>
          <w:p w14:paraId="03DD22CF" w14:textId="77777777" w:rsidR="002A29E7" w:rsidRPr="00BA32CC" w:rsidRDefault="002A29E7" w:rsidP="000A17A9">
            <w:pPr>
              <w:pStyle w:val="Tabletext"/>
              <w:jc w:val="center"/>
              <w:rPr>
                <w:sz w:val="16"/>
                <w:szCs w:val="16"/>
              </w:rPr>
            </w:pPr>
            <w:ins w:id="128" w:author="Vallet, Alexandre" w:date="2025-04-16T12:24:00Z">
              <w:r>
                <w:rPr>
                  <w:sz w:val="16"/>
                  <w:szCs w:val="16"/>
                </w:rPr>
                <w:t>51 504</w:t>
              </w:r>
            </w:ins>
          </w:p>
        </w:tc>
        <w:tc>
          <w:tcPr>
            <w:tcW w:w="992" w:type="dxa"/>
            <w:vMerge/>
            <w:tcBorders>
              <w:left w:val="single" w:sz="4" w:space="0" w:color="000000"/>
              <w:bottom w:val="single" w:sz="4" w:space="0" w:color="000000"/>
            </w:tcBorders>
            <w:vAlign w:val="center"/>
          </w:tcPr>
          <w:p w14:paraId="558D11B3" w14:textId="77777777" w:rsidR="002A29E7" w:rsidRPr="00BA32CC" w:rsidRDefault="002A29E7" w:rsidP="000A17A9">
            <w:pPr>
              <w:pStyle w:val="Tabletext"/>
              <w:jc w:val="center"/>
              <w:rPr>
                <w:sz w:val="16"/>
                <w:szCs w:val="16"/>
              </w:rPr>
            </w:pPr>
          </w:p>
        </w:tc>
        <w:tc>
          <w:tcPr>
            <w:tcW w:w="1134" w:type="dxa"/>
            <w:gridSpan w:val="2"/>
            <w:vMerge/>
            <w:tcBorders>
              <w:left w:val="single" w:sz="4" w:space="0" w:color="000000"/>
              <w:bottom w:val="single" w:sz="4" w:space="0" w:color="000000"/>
              <w:right w:val="single" w:sz="4" w:space="0" w:color="000000"/>
            </w:tcBorders>
            <w:vAlign w:val="center"/>
          </w:tcPr>
          <w:p w14:paraId="1FECEA34" w14:textId="77777777" w:rsidR="002A29E7" w:rsidRPr="00BA32CC" w:rsidRDefault="002A29E7" w:rsidP="000A17A9">
            <w:pPr>
              <w:pStyle w:val="Tabletext"/>
              <w:jc w:val="center"/>
              <w:rPr>
                <w:sz w:val="16"/>
                <w:szCs w:val="16"/>
              </w:rPr>
            </w:pPr>
          </w:p>
        </w:tc>
      </w:tr>
      <w:tr w:rsidR="002A29E7" w:rsidRPr="007E04E8" w14:paraId="391FA8D7" w14:textId="77777777" w:rsidTr="001C5005">
        <w:tblPrEx>
          <w:tblW w:w="15021" w:type="dxa"/>
          <w:jc w:val="center"/>
          <w:tblLayout w:type="fixed"/>
          <w:tblLook w:val="0000" w:firstRow="0" w:lastRow="0" w:firstColumn="0" w:lastColumn="0" w:noHBand="0" w:noVBand="0"/>
          <w:tblPrExChange w:id="129" w:author="Vallet, Alexandre" w:date="2025-04-16T14:45:00Z">
            <w:tblPrEx>
              <w:tblW w:w="15021" w:type="dxa"/>
              <w:jc w:val="center"/>
              <w:tblLayout w:type="fixed"/>
              <w:tblLook w:val="0000" w:firstRow="0" w:lastRow="0" w:firstColumn="0" w:lastColumn="0" w:noHBand="0" w:noVBand="0"/>
            </w:tblPrEx>
          </w:tblPrExChange>
        </w:tblPrEx>
        <w:trPr>
          <w:cantSplit/>
          <w:trHeight w:val="47"/>
          <w:jc w:val="center"/>
          <w:trPrChange w:id="130" w:author="Vallet, Alexandre" w:date="2025-04-16T14:45:00Z">
            <w:trPr>
              <w:gridAfter w:val="0"/>
              <w:cantSplit/>
              <w:trHeight w:val="47"/>
              <w:jc w:val="center"/>
            </w:trPr>
          </w:trPrChange>
        </w:trPr>
        <w:tc>
          <w:tcPr>
            <w:tcW w:w="471" w:type="dxa"/>
            <w:vMerge/>
            <w:tcBorders>
              <w:left w:val="single" w:sz="4" w:space="0" w:color="000000"/>
            </w:tcBorders>
            <w:vAlign w:val="center"/>
            <w:tcPrChange w:id="131" w:author="Vallet, Alexandre" w:date="2025-04-16T14:45:00Z">
              <w:tcPr>
                <w:tcW w:w="471" w:type="dxa"/>
                <w:gridSpan w:val="2"/>
                <w:vMerge/>
                <w:tcBorders>
                  <w:left w:val="single" w:sz="4" w:space="0" w:color="000000"/>
                </w:tcBorders>
                <w:vAlign w:val="center"/>
              </w:tcPr>
            </w:tcPrChange>
          </w:tcPr>
          <w:p w14:paraId="0E3CAE59" w14:textId="77777777" w:rsidR="002A29E7" w:rsidRPr="00BA32CC" w:rsidRDefault="002A29E7" w:rsidP="000A17A9">
            <w:pPr>
              <w:pStyle w:val="Tabletext"/>
              <w:rPr>
                <w:sz w:val="16"/>
                <w:szCs w:val="16"/>
              </w:rPr>
            </w:pPr>
          </w:p>
        </w:tc>
        <w:tc>
          <w:tcPr>
            <w:tcW w:w="1087" w:type="dxa"/>
            <w:vMerge/>
            <w:tcBorders>
              <w:left w:val="single" w:sz="4" w:space="0" w:color="000000"/>
            </w:tcBorders>
            <w:vAlign w:val="center"/>
            <w:tcPrChange w:id="132" w:author="Vallet, Alexandre" w:date="2025-04-16T14:45:00Z">
              <w:tcPr>
                <w:tcW w:w="1087" w:type="dxa"/>
                <w:gridSpan w:val="2"/>
                <w:vMerge/>
                <w:tcBorders>
                  <w:left w:val="single" w:sz="4" w:space="0" w:color="000000"/>
                </w:tcBorders>
                <w:vAlign w:val="center"/>
              </w:tcPr>
            </w:tcPrChange>
          </w:tcPr>
          <w:p w14:paraId="48F93924" w14:textId="77777777" w:rsidR="002A29E7" w:rsidRPr="00BA32CC" w:rsidRDefault="002A29E7" w:rsidP="000A17A9">
            <w:pPr>
              <w:pStyle w:val="Tabletext"/>
              <w:rPr>
                <w:sz w:val="16"/>
                <w:szCs w:val="16"/>
              </w:rPr>
            </w:pPr>
          </w:p>
        </w:tc>
        <w:tc>
          <w:tcPr>
            <w:tcW w:w="683" w:type="dxa"/>
            <w:vMerge w:val="restart"/>
            <w:tcBorders>
              <w:top w:val="single" w:sz="4" w:space="0" w:color="000000"/>
              <w:left w:val="single" w:sz="4" w:space="0" w:color="000000"/>
            </w:tcBorders>
            <w:vAlign w:val="center"/>
            <w:tcPrChange w:id="133" w:author="Vallet, Alexandre" w:date="2025-04-16T14:45:00Z">
              <w:tcPr>
                <w:tcW w:w="683" w:type="dxa"/>
                <w:gridSpan w:val="2"/>
                <w:vMerge w:val="restart"/>
                <w:tcBorders>
                  <w:top w:val="single" w:sz="4" w:space="0" w:color="000000"/>
                  <w:left w:val="single" w:sz="4" w:space="0" w:color="000000"/>
                </w:tcBorders>
                <w:vAlign w:val="center"/>
              </w:tcPr>
            </w:tcPrChange>
          </w:tcPr>
          <w:p w14:paraId="1C11E562" w14:textId="77777777" w:rsidR="002A29E7" w:rsidRPr="00BA32CC" w:rsidRDefault="002A29E7" w:rsidP="000A17A9">
            <w:pPr>
              <w:pStyle w:val="Tabletext"/>
              <w:rPr>
                <w:sz w:val="16"/>
                <w:szCs w:val="16"/>
              </w:rPr>
            </w:pPr>
            <w:r w:rsidRPr="00BA32CC">
              <w:rPr>
                <w:sz w:val="16"/>
                <w:szCs w:val="16"/>
              </w:rPr>
              <w:t>N4</w:t>
            </w:r>
          </w:p>
        </w:tc>
        <w:tc>
          <w:tcPr>
            <w:tcW w:w="8577" w:type="dxa"/>
            <w:vMerge w:val="restart"/>
            <w:tcBorders>
              <w:top w:val="single" w:sz="4" w:space="0" w:color="000000"/>
              <w:left w:val="single" w:sz="4" w:space="0" w:color="000000"/>
            </w:tcBorders>
            <w:vAlign w:val="center"/>
            <w:tcPrChange w:id="134" w:author="Vallet, Alexandre" w:date="2025-04-16T14:45:00Z">
              <w:tcPr>
                <w:tcW w:w="8577" w:type="dxa"/>
                <w:gridSpan w:val="2"/>
                <w:vMerge w:val="restart"/>
                <w:tcBorders>
                  <w:top w:val="single" w:sz="4" w:space="0" w:color="000000"/>
                  <w:left w:val="single" w:sz="4" w:space="0" w:color="000000"/>
                </w:tcBorders>
                <w:vAlign w:val="center"/>
              </w:tcPr>
            </w:tcPrChange>
          </w:tcPr>
          <w:p w14:paraId="7599A921" w14:textId="77777777" w:rsidR="002A29E7" w:rsidRPr="00BA32CC" w:rsidRDefault="002A29E7" w:rsidP="000A17A9">
            <w:pPr>
              <w:pStyle w:val="Tabletext"/>
              <w:rPr>
                <w:sz w:val="16"/>
                <w:szCs w:val="16"/>
              </w:rPr>
            </w:pPr>
            <w:r w:rsidRPr="00BA32CC">
              <w:rPr>
                <w:sz w:val="16"/>
                <w:szCs w:val="16"/>
              </w:rPr>
              <w:t>Notification for recording in the MIFR of frequency assignments to a satellite network not subject to coordination under Section</w:t>
            </w:r>
            <w:r>
              <w:rPr>
                <w:sz w:val="16"/>
                <w:szCs w:val="16"/>
              </w:rPr>
              <w:t> </w:t>
            </w:r>
            <w:r w:rsidRPr="00BA32CC">
              <w:rPr>
                <w:sz w:val="16"/>
                <w:szCs w:val="16"/>
              </w:rPr>
              <w:t xml:space="preserve">II of Article </w:t>
            </w:r>
            <w:r w:rsidRPr="00C40528">
              <w:rPr>
                <w:b/>
                <w:bCs/>
                <w:sz w:val="16"/>
                <w:szCs w:val="16"/>
              </w:rPr>
              <w:t>9</w:t>
            </w:r>
            <w:del w:id="135" w:author="Vallet, Alexandre" w:date="2025-04-16T14:46:00Z">
              <w:r w:rsidRPr="00BA32CC" w:rsidDel="007B280C">
                <w:rPr>
                  <w:sz w:val="16"/>
                  <w:szCs w:val="16"/>
                </w:rPr>
                <w:delText xml:space="preserve">, or to a non-geostationary satellite network subject to No. </w:delText>
              </w:r>
              <w:r w:rsidRPr="00CB287F" w:rsidDel="007B280C">
                <w:rPr>
                  <w:b/>
                  <w:bCs/>
                  <w:sz w:val="16"/>
                  <w:szCs w:val="16"/>
                </w:rPr>
                <w:delText>9.21</w:delText>
              </w:r>
              <w:r w:rsidRPr="00BA32CC" w:rsidDel="007B280C">
                <w:rPr>
                  <w:sz w:val="16"/>
                  <w:szCs w:val="16"/>
                </w:rPr>
                <w:delText xml:space="preserve"> only</w:delText>
              </w:r>
            </w:del>
            <w:r w:rsidRPr="00BA32CC">
              <w:rPr>
                <w:sz w:val="16"/>
                <w:szCs w:val="16"/>
              </w:rPr>
              <w:t>.</w:t>
            </w:r>
          </w:p>
        </w:tc>
        <w:tc>
          <w:tcPr>
            <w:tcW w:w="2077" w:type="dxa"/>
            <w:gridSpan w:val="3"/>
            <w:tcBorders>
              <w:top w:val="single" w:sz="4" w:space="0" w:color="000000"/>
              <w:left w:val="single" w:sz="4" w:space="0" w:color="000000"/>
              <w:bottom w:val="single" w:sz="4" w:space="0" w:color="auto"/>
            </w:tcBorders>
            <w:vAlign w:val="center"/>
            <w:tcPrChange w:id="136" w:author="Vallet, Alexandre" w:date="2025-04-16T14:45:00Z">
              <w:tcPr>
                <w:tcW w:w="2077" w:type="dxa"/>
                <w:gridSpan w:val="4"/>
                <w:tcBorders>
                  <w:top w:val="single" w:sz="4" w:space="0" w:color="000000"/>
                  <w:left w:val="single" w:sz="4" w:space="0" w:color="000000"/>
                  <w:bottom w:val="single" w:sz="4" w:space="0" w:color="000000"/>
                </w:tcBorders>
                <w:vAlign w:val="center"/>
              </w:tcPr>
            </w:tcPrChange>
          </w:tcPr>
          <w:p w14:paraId="22FA5099" w14:textId="77777777" w:rsidR="002A29E7" w:rsidRPr="00BA32CC" w:rsidRDefault="002A29E7" w:rsidP="000A17A9">
            <w:pPr>
              <w:pStyle w:val="Tabletext"/>
              <w:jc w:val="center"/>
              <w:rPr>
                <w:sz w:val="16"/>
                <w:szCs w:val="16"/>
              </w:rPr>
            </w:pPr>
            <w:del w:id="137" w:author="Vallet, Alexandre" w:date="2025-04-16T14:42:00Z">
              <w:r w:rsidRPr="00BA32CC" w:rsidDel="0032139E">
                <w:rPr>
                  <w:sz w:val="16"/>
                  <w:szCs w:val="16"/>
                </w:rPr>
                <w:delText>7 030</w:delText>
              </w:r>
            </w:del>
          </w:p>
        </w:tc>
        <w:tc>
          <w:tcPr>
            <w:tcW w:w="2126" w:type="dxa"/>
            <w:gridSpan w:val="3"/>
            <w:tcBorders>
              <w:top w:val="single" w:sz="4" w:space="0" w:color="000000"/>
              <w:left w:val="single" w:sz="4" w:space="0" w:color="000000"/>
              <w:bottom w:val="single" w:sz="4" w:space="0" w:color="auto"/>
              <w:right w:val="single" w:sz="4" w:space="0" w:color="000000"/>
            </w:tcBorders>
            <w:vAlign w:val="center"/>
            <w:tcPrChange w:id="138" w:author="Vallet, Alexandre" w:date="2025-04-16T14:45:00Z">
              <w:tcPr>
                <w:tcW w:w="2126" w:type="dxa"/>
                <w:gridSpan w:val="4"/>
                <w:tcBorders>
                  <w:top w:val="single" w:sz="4" w:space="0" w:color="000000"/>
                  <w:left w:val="single" w:sz="4" w:space="0" w:color="000000"/>
                  <w:bottom w:val="single" w:sz="4" w:space="0" w:color="000000"/>
                  <w:right w:val="single" w:sz="4" w:space="0" w:color="000000"/>
                </w:tcBorders>
                <w:vAlign w:val="center"/>
              </w:tcPr>
            </w:tcPrChange>
          </w:tcPr>
          <w:p w14:paraId="77F2CFED" w14:textId="77777777" w:rsidR="002A29E7" w:rsidRPr="00BA32CC" w:rsidRDefault="002A29E7" w:rsidP="000A17A9">
            <w:pPr>
              <w:pStyle w:val="Tabletext"/>
              <w:jc w:val="center"/>
              <w:rPr>
                <w:sz w:val="16"/>
                <w:szCs w:val="16"/>
              </w:rPr>
            </w:pPr>
            <w:del w:id="139" w:author="Vallet, Alexandre" w:date="2025-04-16T14:42:00Z">
              <w:r w:rsidRPr="00BA32CC" w:rsidDel="0032139E">
                <w:rPr>
                  <w:sz w:val="16"/>
                  <w:szCs w:val="16"/>
                </w:rPr>
                <w:delText>Not applicable</w:delText>
              </w:r>
            </w:del>
          </w:p>
        </w:tc>
      </w:tr>
      <w:tr w:rsidR="002A29E7" w:rsidRPr="007E04E8" w14:paraId="0E84311E" w14:textId="77777777" w:rsidTr="000A17A9">
        <w:trPr>
          <w:cantSplit/>
          <w:jc w:val="center"/>
        </w:trPr>
        <w:tc>
          <w:tcPr>
            <w:tcW w:w="471" w:type="dxa"/>
            <w:vMerge/>
            <w:tcBorders>
              <w:left w:val="single" w:sz="4" w:space="0" w:color="000000"/>
            </w:tcBorders>
            <w:vAlign w:val="center"/>
          </w:tcPr>
          <w:p w14:paraId="0E9D0FC2" w14:textId="77777777" w:rsidR="002A29E7" w:rsidRPr="00BA32CC" w:rsidRDefault="002A29E7" w:rsidP="000A17A9">
            <w:pPr>
              <w:pStyle w:val="Tabletext"/>
              <w:rPr>
                <w:sz w:val="16"/>
                <w:szCs w:val="16"/>
              </w:rPr>
            </w:pPr>
          </w:p>
        </w:tc>
        <w:tc>
          <w:tcPr>
            <w:tcW w:w="1087" w:type="dxa"/>
            <w:vMerge/>
            <w:tcBorders>
              <w:left w:val="single" w:sz="4" w:space="0" w:color="000000"/>
            </w:tcBorders>
            <w:vAlign w:val="center"/>
          </w:tcPr>
          <w:p w14:paraId="3A723C2D" w14:textId="77777777" w:rsidR="002A29E7" w:rsidRPr="00BA32CC" w:rsidRDefault="002A29E7" w:rsidP="000A17A9">
            <w:pPr>
              <w:pStyle w:val="Tabletext"/>
              <w:rPr>
                <w:sz w:val="16"/>
                <w:szCs w:val="16"/>
              </w:rPr>
            </w:pPr>
          </w:p>
        </w:tc>
        <w:tc>
          <w:tcPr>
            <w:tcW w:w="683" w:type="dxa"/>
            <w:vMerge/>
            <w:tcBorders>
              <w:left w:val="single" w:sz="4" w:space="0" w:color="000000"/>
              <w:bottom w:val="single" w:sz="4" w:space="0" w:color="000000"/>
            </w:tcBorders>
            <w:vAlign w:val="center"/>
          </w:tcPr>
          <w:p w14:paraId="4B7B54C0" w14:textId="77777777" w:rsidR="002A29E7" w:rsidRPr="00BA32CC" w:rsidRDefault="002A29E7" w:rsidP="000A17A9">
            <w:pPr>
              <w:pStyle w:val="Tabletext"/>
              <w:rPr>
                <w:sz w:val="16"/>
                <w:szCs w:val="16"/>
              </w:rPr>
            </w:pPr>
          </w:p>
        </w:tc>
        <w:tc>
          <w:tcPr>
            <w:tcW w:w="8577" w:type="dxa"/>
            <w:vMerge/>
            <w:tcBorders>
              <w:left w:val="single" w:sz="4" w:space="0" w:color="000000"/>
              <w:bottom w:val="single" w:sz="4" w:space="0" w:color="000000"/>
              <w:right w:val="single" w:sz="4" w:space="0" w:color="auto"/>
            </w:tcBorders>
            <w:vAlign w:val="center"/>
          </w:tcPr>
          <w:p w14:paraId="556F31C0" w14:textId="77777777" w:rsidR="002A29E7" w:rsidRPr="00BA32CC" w:rsidRDefault="002A29E7" w:rsidP="000A17A9">
            <w:pPr>
              <w:pStyle w:val="Tabletext"/>
              <w:rPr>
                <w:sz w:val="16"/>
                <w:szCs w:val="16"/>
              </w:rPr>
            </w:pPr>
          </w:p>
        </w:tc>
        <w:tc>
          <w:tcPr>
            <w:tcW w:w="1038" w:type="dxa"/>
            <w:tcBorders>
              <w:top w:val="single" w:sz="4" w:space="0" w:color="auto"/>
              <w:left w:val="single" w:sz="4" w:space="0" w:color="auto"/>
              <w:bottom w:val="single" w:sz="4" w:space="0" w:color="auto"/>
              <w:right w:val="single" w:sz="4" w:space="0" w:color="auto"/>
            </w:tcBorders>
            <w:vAlign w:val="center"/>
          </w:tcPr>
          <w:p w14:paraId="25D47116" w14:textId="77777777" w:rsidR="002A29E7" w:rsidRPr="00BA32CC" w:rsidRDefault="002A29E7" w:rsidP="000A17A9">
            <w:pPr>
              <w:pStyle w:val="Tabletext"/>
              <w:jc w:val="center"/>
              <w:rPr>
                <w:sz w:val="16"/>
                <w:szCs w:val="16"/>
              </w:rPr>
            </w:pPr>
            <w:ins w:id="140" w:author="Vallet, Alexandre" w:date="2025-04-16T14:46:00Z">
              <w:r w:rsidRPr="00DD4137">
                <w:rPr>
                  <w:sz w:val="16"/>
                  <w:szCs w:val="16"/>
                </w:rPr>
                <w:t>12 300</w:t>
              </w:r>
            </w:ins>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620326C4" w14:textId="77777777" w:rsidR="002A29E7" w:rsidRPr="00BA32CC" w:rsidRDefault="002A29E7" w:rsidP="000A17A9">
            <w:pPr>
              <w:pStyle w:val="Tabletext"/>
              <w:jc w:val="center"/>
              <w:rPr>
                <w:sz w:val="16"/>
                <w:szCs w:val="16"/>
              </w:rPr>
            </w:pPr>
            <w:ins w:id="141" w:author="Vallet, Alexandre" w:date="2025-04-16T14:46:00Z">
              <w:r w:rsidRPr="00DD4137">
                <w:rPr>
                  <w:sz w:val="16"/>
                  <w:szCs w:val="16"/>
                </w:rPr>
                <w:t>6 300</w:t>
              </w:r>
            </w:ins>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2DF31BE0" w14:textId="77777777" w:rsidR="002A29E7" w:rsidRPr="00BA32CC" w:rsidRDefault="002A29E7" w:rsidP="000A17A9">
            <w:pPr>
              <w:pStyle w:val="Tabletext"/>
              <w:jc w:val="center"/>
              <w:rPr>
                <w:sz w:val="16"/>
                <w:szCs w:val="16"/>
              </w:rPr>
            </w:pPr>
            <w:ins w:id="142" w:author="Vallet, Alexandre" w:date="2025-04-16T14:46:00Z">
              <w:r w:rsidRPr="00DD4137">
                <w:rPr>
                  <w:sz w:val="16"/>
                  <w:szCs w:val="16"/>
                </w:rPr>
                <w:t>60</w:t>
              </w:r>
            </w:ins>
          </w:p>
        </w:tc>
        <w:tc>
          <w:tcPr>
            <w:tcW w:w="1063" w:type="dxa"/>
            <w:vMerge w:val="restart"/>
            <w:tcBorders>
              <w:top w:val="single" w:sz="4" w:space="0" w:color="auto"/>
              <w:left w:val="single" w:sz="4" w:space="0" w:color="auto"/>
              <w:right w:val="single" w:sz="4" w:space="0" w:color="auto"/>
            </w:tcBorders>
            <w:vAlign w:val="center"/>
          </w:tcPr>
          <w:p w14:paraId="62811EB7" w14:textId="378E7717" w:rsidR="002A29E7" w:rsidRPr="00BA32CC" w:rsidRDefault="002A29E7" w:rsidP="000A17A9">
            <w:pPr>
              <w:pStyle w:val="Tabletext"/>
              <w:jc w:val="center"/>
              <w:rPr>
                <w:sz w:val="16"/>
                <w:szCs w:val="16"/>
              </w:rPr>
            </w:pPr>
            <w:ins w:id="143" w:author="Vallet, Alexandre" w:date="2025-04-16T14:45:00Z">
              <w:r w:rsidRPr="007668BC">
                <w:rPr>
                  <w:sz w:val="16"/>
                  <w:szCs w:val="16"/>
                </w:rPr>
                <w:t>[</w:t>
              </w:r>
            </w:ins>
            <w:ins w:id="144" w:author="Vallet, Alexandre" w:date="2025-04-16T14:48:00Z">
              <w:r w:rsidRPr="007668BC">
                <w:rPr>
                  <w:i/>
                  <w:iCs/>
                  <w:sz w:val="16"/>
                  <w:szCs w:val="16"/>
                </w:rPr>
                <w:t>Editor</w:t>
              </w:r>
            </w:ins>
            <w:r w:rsidR="00FA6721">
              <w:rPr>
                <w:i/>
                <w:iCs/>
                <w:sz w:val="16"/>
                <w:szCs w:val="16"/>
              </w:rPr>
              <w:t>’</w:t>
            </w:r>
            <w:ins w:id="145" w:author="Vallet, Alexandre" w:date="2025-04-16T14:48:00Z">
              <w:r w:rsidRPr="007668BC">
                <w:rPr>
                  <w:i/>
                  <w:iCs/>
                  <w:sz w:val="16"/>
                  <w:szCs w:val="16"/>
                </w:rPr>
                <w:t xml:space="preserve">s note: </w:t>
              </w:r>
            </w:ins>
            <w:ins w:id="146" w:author="Vallet, Alexandre" w:date="2025-04-16T14:45:00Z">
              <w:r w:rsidRPr="00DD4137">
                <w:rPr>
                  <w:i/>
                  <w:iCs/>
                  <w:sz w:val="16"/>
                  <w:szCs w:val="16"/>
                </w:rPr>
                <w:t>same description as for categories N1 to N3</w:t>
              </w:r>
            </w:ins>
            <w:ins w:id="147" w:author="Vallet, Alexandre" w:date="2025-04-16T14:47:00Z">
              <w:r w:rsidRPr="007668BC">
                <w:rPr>
                  <w:i/>
                  <w:iCs/>
                  <w:sz w:val="16"/>
                  <w:szCs w:val="16"/>
                </w:rPr>
                <w:t>.</w:t>
              </w:r>
            </w:ins>
            <w:ins w:id="148" w:author="Vallet, Alexandre" w:date="2025-04-16T14:45:00Z">
              <w:r w:rsidRPr="00DD4137">
                <w:rPr>
                  <w:i/>
                  <w:iCs/>
                  <w:sz w:val="16"/>
                  <w:szCs w:val="16"/>
                </w:rPr>
                <w:t xml:space="preserve"> </w:t>
              </w:r>
            </w:ins>
            <w:ins w:id="149" w:author="Vallet, Alexandre" w:date="2025-04-16T14:47:00Z">
              <w:r w:rsidRPr="007668BC">
                <w:rPr>
                  <w:i/>
                  <w:iCs/>
                  <w:sz w:val="16"/>
                  <w:szCs w:val="16"/>
                </w:rPr>
                <w:t xml:space="preserve">To </w:t>
              </w:r>
            </w:ins>
            <w:ins w:id="150" w:author="Vallet, Alexandre" w:date="2025-04-16T14:45:00Z">
              <w:r w:rsidRPr="00DD4137">
                <w:rPr>
                  <w:i/>
                  <w:iCs/>
                  <w:sz w:val="16"/>
                  <w:szCs w:val="16"/>
                </w:rPr>
                <w:t xml:space="preserve">be merged once revisions marks are </w:t>
              </w:r>
            </w:ins>
            <w:ins w:id="151" w:author="Vallet, Alexandre" w:date="2025-04-16T14:48:00Z">
              <w:r w:rsidRPr="00DD4137">
                <w:rPr>
                  <w:i/>
                  <w:iCs/>
                  <w:sz w:val="16"/>
                  <w:szCs w:val="16"/>
                </w:rPr>
                <w:t>approved</w:t>
              </w:r>
            </w:ins>
            <w:ins w:id="152" w:author="Vallet, Alexandre" w:date="2025-04-16T14:45:00Z">
              <w:r w:rsidRPr="00DD4137">
                <w:rPr>
                  <w:i/>
                  <w:iCs/>
                  <w:sz w:val="16"/>
                  <w:szCs w:val="16"/>
                </w:rPr>
                <w:t>.</w:t>
              </w:r>
              <w:r w:rsidRPr="00DD4137">
                <w:rPr>
                  <w:sz w:val="16"/>
                  <w:szCs w:val="16"/>
                </w:rPr>
                <w:t>]</w:t>
              </w:r>
            </w:ins>
          </w:p>
        </w:tc>
      </w:tr>
      <w:tr w:rsidR="002A29E7" w:rsidRPr="007E04E8" w14:paraId="588E7CAE" w14:textId="77777777" w:rsidTr="000A17A9">
        <w:trPr>
          <w:cantSplit/>
          <w:jc w:val="center"/>
        </w:trPr>
        <w:tc>
          <w:tcPr>
            <w:tcW w:w="471" w:type="dxa"/>
            <w:vMerge/>
            <w:tcBorders>
              <w:left w:val="single" w:sz="4" w:space="0" w:color="000000"/>
              <w:bottom w:val="single" w:sz="4" w:space="0" w:color="000000"/>
            </w:tcBorders>
            <w:vAlign w:val="center"/>
          </w:tcPr>
          <w:p w14:paraId="005D0F30" w14:textId="77777777" w:rsidR="002A29E7" w:rsidRPr="00BA32CC" w:rsidRDefault="002A29E7" w:rsidP="000A17A9">
            <w:pPr>
              <w:pStyle w:val="Tabletext"/>
              <w:rPr>
                <w:sz w:val="16"/>
                <w:szCs w:val="16"/>
              </w:rPr>
            </w:pPr>
          </w:p>
        </w:tc>
        <w:tc>
          <w:tcPr>
            <w:tcW w:w="1087" w:type="dxa"/>
            <w:vMerge/>
            <w:tcBorders>
              <w:left w:val="single" w:sz="4" w:space="0" w:color="000000"/>
              <w:bottom w:val="single" w:sz="4" w:space="0" w:color="000000"/>
            </w:tcBorders>
            <w:vAlign w:val="center"/>
          </w:tcPr>
          <w:p w14:paraId="0D1C5C43" w14:textId="77777777" w:rsidR="002A29E7" w:rsidRPr="00BA32CC" w:rsidRDefault="002A29E7" w:rsidP="000A17A9">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140C362F" w14:textId="77777777" w:rsidR="002A29E7" w:rsidRPr="00BA32CC" w:rsidRDefault="002A29E7" w:rsidP="000A17A9">
            <w:pPr>
              <w:pStyle w:val="Tabletext"/>
              <w:rPr>
                <w:sz w:val="16"/>
                <w:szCs w:val="16"/>
              </w:rPr>
            </w:pPr>
            <w:ins w:id="153" w:author="Vallet, Alexandre" w:date="2025-04-16T14:42:00Z">
              <w:r>
                <w:rPr>
                  <w:sz w:val="16"/>
                  <w:szCs w:val="16"/>
                </w:rPr>
                <w:t>N5</w:t>
              </w:r>
            </w:ins>
          </w:p>
        </w:tc>
        <w:tc>
          <w:tcPr>
            <w:tcW w:w="8577" w:type="dxa"/>
            <w:tcBorders>
              <w:top w:val="single" w:sz="4" w:space="0" w:color="000000"/>
              <w:left w:val="single" w:sz="4" w:space="0" w:color="000000"/>
              <w:bottom w:val="single" w:sz="4" w:space="0" w:color="000000"/>
              <w:right w:val="single" w:sz="4" w:space="0" w:color="auto"/>
            </w:tcBorders>
            <w:vAlign w:val="center"/>
          </w:tcPr>
          <w:p w14:paraId="338761A3" w14:textId="77777777" w:rsidR="002A29E7" w:rsidRPr="00BA32CC" w:rsidRDefault="002A29E7" w:rsidP="000A17A9">
            <w:pPr>
              <w:pStyle w:val="Tabletext"/>
              <w:rPr>
                <w:sz w:val="16"/>
                <w:szCs w:val="16"/>
              </w:rPr>
            </w:pPr>
            <w:ins w:id="154" w:author="Vallet, Alexandre" w:date="2025-04-16T14:47:00Z">
              <w:r w:rsidRPr="007668BC">
                <w:rPr>
                  <w:sz w:val="16"/>
                  <w:szCs w:val="16"/>
                  <w:lang w:val="en-US"/>
                </w:rPr>
                <w:t xml:space="preserve">Notification for recording in the MIFR of frequency assignments to a non-geostationary satellite network or system subject to No. </w:t>
              </w:r>
              <w:r w:rsidRPr="00DD4137">
                <w:rPr>
                  <w:b/>
                  <w:bCs/>
                  <w:sz w:val="16"/>
                  <w:szCs w:val="16"/>
                  <w:lang w:val="en-US"/>
                </w:rPr>
                <w:t>9.21</w:t>
              </w:r>
              <w:r w:rsidRPr="00DD4137">
                <w:rPr>
                  <w:sz w:val="16"/>
                  <w:szCs w:val="16"/>
                  <w:lang w:val="en-US"/>
                </w:rPr>
                <w:t xml:space="preserve"> only.</w:t>
              </w:r>
            </w:ins>
          </w:p>
        </w:tc>
        <w:tc>
          <w:tcPr>
            <w:tcW w:w="1038" w:type="dxa"/>
            <w:tcBorders>
              <w:top w:val="single" w:sz="4" w:space="0" w:color="auto"/>
              <w:left w:val="single" w:sz="4" w:space="0" w:color="auto"/>
              <w:bottom w:val="single" w:sz="4" w:space="0" w:color="auto"/>
              <w:right w:val="single" w:sz="4" w:space="0" w:color="auto"/>
            </w:tcBorders>
            <w:vAlign w:val="center"/>
          </w:tcPr>
          <w:p w14:paraId="6BB97A20" w14:textId="77777777" w:rsidR="002A29E7" w:rsidRPr="00BA32CC" w:rsidRDefault="002A29E7" w:rsidP="000A17A9">
            <w:pPr>
              <w:pStyle w:val="Tabletext"/>
              <w:jc w:val="center"/>
              <w:rPr>
                <w:sz w:val="16"/>
                <w:szCs w:val="16"/>
              </w:rPr>
            </w:pPr>
            <w:ins w:id="155" w:author="Vallet, Alexandre" w:date="2025-04-16T14:46:00Z">
              <w:r w:rsidRPr="00DD4137">
                <w:rPr>
                  <w:sz w:val="16"/>
                  <w:szCs w:val="16"/>
                  <w:lang w:val="en-US"/>
                </w:rPr>
                <w:t>17 600</w:t>
              </w:r>
            </w:ins>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458EFFE5" w14:textId="77777777" w:rsidR="002A29E7" w:rsidRPr="00BA32CC" w:rsidRDefault="002A29E7" w:rsidP="000A17A9">
            <w:pPr>
              <w:pStyle w:val="Tabletext"/>
              <w:jc w:val="center"/>
              <w:rPr>
                <w:sz w:val="16"/>
                <w:szCs w:val="16"/>
              </w:rPr>
            </w:pPr>
            <w:ins w:id="156" w:author="Vallet, Alexandre" w:date="2025-04-16T14:46:00Z">
              <w:r w:rsidRPr="007668BC">
                <w:rPr>
                  <w:sz w:val="16"/>
                  <w:szCs w:val="16"/>
                  <w:lang w:val="en-US"/>
                </w:rPr>
                <w:t>9 000</w:t>
              </w:r>
            </w:ins>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19FBC365" w14:textId="77777777" w:rsidR="002A29E7" w:rsidRPr="00BA32CC" w:rsidRDefault="002A29E7" w:rsidP="000A17A9">
            <w:pPr>
              <w:pStyle w:val="Tabletext"/>
              <w:jc w:val="center"/>
              <w:rPr>
                <w:sz w:val="16"/>
                <w:szCs w:val="16"/>
              </w:rPr>
            </w:pPr>
            <w:ins w:id="157" w:author="Vallet, Alexandre" w:date="2025-04-16T14:46:00Z">
              <w:r w:rsidRPr="00DD4137">
                <w:rPr>
                  <w:sz w:val="16"/>
                  <w:szCs w:val="16"/>
                  <w:lang w:val="en-US"/>
                </w:rPr>
                <w:t>86</w:t>
              </w:r>
            </w:ins>
          </w:p>
        </w:tc>
        <w:tc>
          <w:tcPr>
            <w:tcW w:w="1063" w:type="dxa"/>
            <w:vMerge/>
            <w:tcBorders>
              <w:left w:val="single" w:sz="4" w:space="0" w:color="auto"/>
              <w:bottom w:val="single" w:sz="4" w:space="0" w:color="auto"/>
              <w:right w:val="single" w:sz="4" w:space="0" w:color="auto"/>
            </w:tcBorders>
            <w:vAlign w:val="center"/>
          </w:tcPr>
          <w:p w14:paraId="6A83ACF1" w14:textId="77777777" w:rsidR="002A29E7" w:rsidRPr="00BA32CC" w:rsidRDefault="002A29E7" w:rsidP="000A17A9">
            <w:pPr>
              <w:pStyle w:val="Tabletext"/>
              <w:jc w:val="center"/>
              <w:rPr>
                <w:sz w:val="16"/>
                <w:szCs w:val="16"/>
              </w:rPr>
            </w:pPr>
          </w:p>
        </w:tc>
      </w:tr>
      <w:tr w:rsidR="002A29E7" w:rsidRPr="007E04E8" w14:paraId="26C81F86" w14:textId="77777777" w:rsidTr="00DD4137">
        <w:trPr>
          <w:cantSplit/>
          <w:jc w:val="center"/>
        </w:trPr>
        <w:tc>
          <w:tcPr>
            <w:tcW w:w="471" w:type="dxa"/>
            <w:vMerge w:val="restart"/>
            <w:tcBorders>
              <w:top w:val="single" w:sz="4" w:space="0" w:color="000000"/>
              <w:left w:val="single" w:sz="4" w:space="0" w:color="000000"/>
              <w:bottom w:val="single" w:sz="4" w:space="0" w:color="000000"/>
            </w:tcBorders>
            <w:vAlign w:val="center"/>
          </w:tcPr>
          <w:p w14:paraId="6D5204F6" w14:textId="77777777" w:rsidR="002A29E7" w:rsidRPr="00BA32CC" w:rsidRDefault="002A29E7" w:rsidP="000A17A9">
            <w:pPr>
              <w:pStyle w:val="Tabletext"/>
              <w:rPr>
                <w:sz w:val="16"/>
                <w:szCs w:val="16"/>
              </w:rPr>
            </w:pPr>
            <w:r w:rsidRPr="00BA32CC">
              <w:rPr>
                <w:sz w:val="16"/>
                <w:szCs w:val="16"/>
              </w:rPr>
              <w:t>4</w:t>
            </w:r>
          </w:p>
        </w:tc>
        <w:tc>
          <w:tcPr>
            <w:tcW w:w="1087" w:type="dxa"/>
            <w:vMerge w:val="restart"/>
            <w:tcBorders>
              <w:top w:val="single" w:sz="4" w:space="0" w:color="000000"/>
              <w:left w:val="single" w:sz="4" w:space="0" w:color="000000"/>
              <w:bottom w:val="single" w:sz="4" w:space="0" w:color="000000"/>
            </w:tcBorders>
            <w:vAlign w:val="center"/>
          </w:tcPr>
          <w:p w14:paraId="7E9544D4" w14:textId="77777777" w:rsidR="002A29E7" w:rsidRPr="00BA32CC" w:rsidRDefault="002A29E7" w:rsidP="000A17A9">
            <w:pPr>
              <w:pStyle w:val="Tabletext"/>
              <w:rPr>
                <w:sz w:val="16"/>
                <w:szCs w:val="16"/>
              </w:rPr>
            </w:pPr>
            <w:r w:rsidRPr="00BA32CC">
              <w:rPr>
                <w:sz w:val="16"/>
                <w:szCs w:val="16"/>
              </w:rPr>
              <w:t>Plans (P)</w:t>
            </w:r>
          </w:p>
        </w:tc>
        <w:tc>
          <w:tcPr>
            <w:tcW w:w="683" w:type="dxa"/>
            <w:tcBorders>
              <w:top w:val="single" w:sz="4" w:space="0" w:color="000000"/>
              <w:left w:val="single" w:sz="4" w:space="0" w:color="000000"/>
              <w:bottom w:val="single" w:sz="4" w:space="0" w:color="000000"/>
            </w:tcBorders>
            <w:vAlign w:val="center"/>
          </w:tcPr>
          <w:p w14:paraId="3F7E75C6" w14:textId="77777777" w:rsidR="002A29E7" w:rsidRPr="00BA32CC" w:rsidRDefault="002A29E7" w:rsidP="000A17A9">
            <w:pPr>
              <w:pStyle w:val="Tabletext"/>
              <w:rPr>
                <w:sz w:val="16"/>
                <w:szCs w:val="16"/>
              </w:rPr>
            </w:pPr>
            <w:r w:rsidRPr="00BA32CC">
              <w:rPr>
                <w:sz w:val="16"/>
                <w:szCs w:val="16"/>
              </w:rPr>
              <w:t>P1</w:t>
            </w:r>
          </w:p>
        </w:tc>
        <w:tc>
          <w:tcPr>
            <w:tcW w:w="8577" w:type="dxa"/>
            <w:tcBorders>
              <w:top w:val="single" w:sz="4" w:space="0" w:color="000000"/>
              <w:left w:val="single" w:sz="4" w:space="0" w:color="000000"/>
              <w:bottom w:val="single" w:sz="4" w:space="0" w:color="000000"/>
            </w:tcBorders>
          </w:tcPr>
          <w:p w14:paraId="7178F109" w14:textId="77777777" w:rsidR="002A29E7" w:rsidRDefault="002A29E7" w:rsidP="000A17A9">
            <w:pPr>
              <w:pStyle w:val="Tabletext"/>
              <w:rPr>
                <w:ins w:id="158" w:author="Vallet, Alexandre" w:date="2025-04-16T14:49:00Z"/>
                <w:sz w:val="16"/>
                <w:szCs w:val="16"/>
              </w:rPr>
            </w:pPr>
            <w:r w:rsidRPr="00BA32CC">
              <w:rPr>
                <w:sz w:val="16"/>
                <w:szCs w:val="16"/>
              </w:rPr>
              <w:t>Part A Special Section for a proposed new or modified assignment in the Regions 1 and 3 List or feeder-link Lists of additional uses under § 4.1.5 or proposed modification to the Region 2 Plans under §</w:t>
            </w:r>
            <w:r>
              <w:rPr>
                <w:sz w:val="16"/>
                <w:szCs w:val="16"/>
              </w:rPr>
              <w:t> </w:t>
            </w:r>
            <w:r w:rsidRPr="00BA32CC">
              <w:rPr>
                <w:sz w:val="16"/>
                <w:szCs w:val="16"/>
              </w:rPr>
              <w:t xml:space="preserve">4.2.8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rPr>
              <w:t xml:space="preserve">; or Part B Special Section for a proposed new or modified assignment in the Regions 1 and 3 List or feeder-link Lists of additional uses under § 4.1.15 (except Part B special section related to the application of Resolution </w:t>
            </w:r>
            <w:r w:rsidRPr="00CB287F">
              <w:rPr>
                <w:b/>
                <w:bCs/>
                <w:sz w:val="16"/>
                <w:szCs w:val="16"/>
              </w:rPr>
              <w:t>548 (Rev.WRC-12)</w:t>
            </w:r>
            <w:r w:rsidRPr="00BA32CC">
              <w:rPr>
                <w:sz w:val="16"/>
                <w:szCs w:val="16"/>
              </w:rPr>
              <w:t xml:space="preserve">) or proposed modification to the Region 2 Plans under § 4.2.19 of Appendices </w:t>
            </w:r>
            <w:r w:rsidRPr="00CB287F">
              <w:rPr>
                <w:b/>
                <w:bCs/>
                <w:sz w:val="16"/>
                <w:szCs w:val="16"/>
              </w:rPr>
              <w:t>30</w:t>
            </w:r>
            <w:r w:rsidRPr="00BA32CC">
              <w:rPr>
                <w:sz w:val="16"/>
                <w:szCs w:val="16"/>
              </w:rPr>
              <w:t xml:space="preserve"> or </w:t>
            </w:r>
            <w:r w:rsidRPr="00CB287F">
              <w:rPr>
                <w:b/>
                <w:bCs/>
                <w:sz w:val="16"/>
                <w:szCs w:val="16"/>
              </w:rPr>
              <w:t>30A</w:t>
            </w:r>
            <w:r w:rsidRPr="00CB287F">
              <w:rPr>
                <w:sz w:val="16"/>
                <w:szCs w:val="16"/>
                <w:vertAlign w:val="superscript"/>
              </w:rPr>
              <w:t>b)</w:t>
            </w:r>
            <w:r w:rsidRPr="00BA32CC">
              <w:rPr>
                <w:sz w:val="16"/>
                <w:szCs w:val="16"/>
              </w:rPr>
              <w:t>.</w:t>
            </w:r>
          </w:p>
          <w:p w14:paraId="47C3EABE" w14:textId="304F8FE4" w:rsidR="002A29E7" w:rsidRPr="00BA32CC" w:rsidRDefault="002A29E7" w:rsidP="000A17A9">
            <w:pPr>
              <w:pStyle w:val="Tabletext"/>
              <w:rPr>
                <w:sz w:val="16"/>
                <w:szCs w:val="16"/>
              </w:rPr>
            </w:pPr>
            <w:ins w:id="159" w:author="Vallet, Alexandre" w:date="2025-04-16T14:49:00Z">
              <w:r w:rsidRPr="00081B16">
                <w:rPr>
                  <w:sz w:val="16"/>
                  <w:szCs w:val="16"/>
                </w:rPr>
                <w:t>Note: for Part B Special Sections for which a further examination under Note 7</w:t>
              </w:r>
              <w:r w:rsidRPr="00081B16">
                <w:rPr>
                  <w:i/>
                  <w:iCs/>
                  <w:sz w:val="16"/>
                  <w:szCs w:val="16"/>
                </w:rPr>
                <w:t>bis</w:t>
              </w:r>
              <w:r w:rsidRPr="00081B16">
                <w:rPr>
                  <w:sz w:val="16"/>
                  <w:szCs w:val="16"/>
                </w:rPr>
                <w:t xml:space="preserve"> of § 4.1.12 of Appendix </w:t>
              </w:r>
              <w:r w:rsidRPr="00081B16">
                <w:rPr>
                  <w:b/>
                  <w:bCs/>
                  <w:sz w:val="16"/>
                  <w:szCs w:val="16"/>
                </w:rPr>
                <w:t>30</w:t>
              </w:r>
              <w:r w:rsidRPr="00081B16">
                <w:rPr>
                  <w:sz w:val="16"/>
                  <w:szCs w:val="16"/>
                </w:rPr>
                <w:t>, Note 16</w:t>
              </w:r>
              <w:r w:rsidRPr="00417EEB">
                <w:rPr>
                  <w:i/>
                  <w:iCs/>
                  <w:sz w:val="16"/>
                  <w:szCs w:val="16"/>
                </w:rPr>
                <w:t>bis</w:t>
              </w:r>
              <w:r w:rsidRPr="00081B16">
                <w:rPr>
                  <w:sz w:val="16"/>
                  <w:szCs w:val="16"/>
                </w:rPr>
                <w:t xml:space="preserve"> of § 4.2.16 of Appendix </w:t>
              </w:r>
              <w:r w:rsidRPr="00081B16">
                <w:rPr>
                  <w:b/>
                  <w:bCs/>
                  <w:sz w:val="16"/>
                  <w:szCs w:val="16"/>
                </w:rPr>
                <w:t>30</w:t>
              </w:r>
              <w:r w:rsidRPr="00081B16">
                <w:rPr>
                  <w:sz w:val="16"/>
                  <w:szCs w:val="16"/>
                </w:rPr>
                <w:t>, Note 9</w:t>
              </w:r>
              <w:r w:rsidRPr="00081B16">
                <w:rPr>
                  <w:i/>
                  <w:iCs/>
                  <w:sz w:val="16"/>
                  <w:szCs w:val="16"/>
                </w:rPr>
                <w:t>bis</w:t>
              </w:r>
              <w:r w:rsidRPr="00081B16">
                <w:rPr>
                  <w:sz w:val="16"/>
                  <w:szCs w:val="16"/>
                </w:rPr>
                <w:t xml:space="preserve"> of § 4.1.12 of Appendix </w:t>
              </w:r>
              <w:r w:rsidRPr="00081B16">
                <w:rPr>
                  <w:b/>
                  <w:bCs/>
                  <w:sz w:val="16"/>
                  <w:szCs w:val="16"/>
                </w:rPr>
                <w:t>30A</w:t>
              </w:r>
              <w:r w:rsidRPr="00081B16">
                <w:rPr>
                  <w:sz w:val="16"/>
                  <w:szCs w:val="16"/>
                </w:rPr>
                <w:t>, Note 19</w:t>
              </w:r>
              <w:r w:rsidRPr="00081B16">
                <w:rPr>
                  <w:i/>
                  <w:iCs/>
                  <w:sz w:val="16"/>
                  <w:szCs w:val="16"/>
                </w:rPr>
                <w:t>bis</w:t>
              </w:r>
              <w:r w:rsidRPr="00081B16">
                <w:rPr>
                  <w:sz w:val="16"/>
                  <w:szCs w:val="16"/>
                </w:rPr>
                <w:t xml:space="preserve"> of § 4.2.16 of Appendix </w:t>
              </w:r>
              <w:r w:rsidRPr="00081B16">
                <w:rPr>
                  <w:b/>
                  <w:bCs/>
                  <w:sz w:val="16"/>
                  <w:szCs w:val="16"/>
                </w:rPr>
                <w:t xml:space="preserve">30A </w:t>
              </w:r>
              <w:r w:rsidRPr="00081B16">
                <w:rPr>
                  <w:sz w:val="16"/>
                  <w:szCs w:val="16"/>
                </w:rPr>
                <w:t xml:space="preserve">is required, an additional fee of </w:t>
              </w:r>
              <w:r w:rsidR="00E21116" w:rsidRPr="00081B16">
                <w:rPr>
                  <w:sz w:val="16"/>
                  <w:szCs w:val="16"/>
                </w:rPr>
                <w:t xml:space="preserve">CHF </w:t>
              </w:r>
              <w:r w:rsidRPr="00081B16">
                <w:rPr>
                  <w:sz w:val="16"/>
                  <w:szCs w:val="16"/>
                </w:rPr>
                <w:t>7 217.50 is applicable.</w:t>
              </w:r>
            </w:ins>
          </w:p>
        </w:tc>
        <w:tc>
          <w:tcPr>
            <w:tcW w:w="2077" w:type="dxa"/>
            <w:gridSpan w:val="3"/>
            <w:tcBorders>
              <w:top w:val="single" w:sz="4" w:space="0" w:color="auto"/>
              <w:left w:val="single" w:sz="4" w:space="0" w:color="000000"/>
              <w:bottom w:val="single" w:sz="4" w:space="0" w:color="000000"/>
            </w:tcBorders>
            <w:vAlign w:val="center"/>
          </w:tcPr>
          <w:p w14:paraId="42115A42" w14:textId="77777777" w:rsidR="002A29E7" w:rsidRPr="00BA32CC" w:rsidRDefault="002A29E7" w:rsidP="000A17A9">
            <w:pPr>
              <w:pStyle w:val="Tabletext"/>
              <w:jc w:val="center"/>
              <w:rPr>
                <w:sz w:val="16"/>
                <w:szCs w:val="16"/>
              </w:rPr>
            </w:pPr>
            <w:r w:rsidRPr="00BA32CC">
              <w:rPr>
                <w:sz w:val="16"/>
                <w:szCs w:val="16"/>
              </w:rPr>
              <w:t>28 870</w:t>
            </w:r>
          </w:p>
        </w:tc>
        <w:tc>
          <w:tcPr>
            <w:tcW w:w="2126" w:type="dxa"/>
            <w:gridSpan w:val="3"/>
            <w:vMerge w:val="restart"/>
            <w:tcBorders>
              <w:top w:val="single" w:sz="4" w:space="0" w:color="auto"/>
              <w:left w:val="single" w:sz="4" w:space="0" w:color="000000"/>
              <w:bottom w:val="single" w:sz="4" w:space="0" w:color="000000"/>
              <w:right w:val="single" w:sz="4" w:space="0" w:color="000000"/>
            </w:tcBorders>
            <w:vAlign w:val="center"/>
          </w:tcPr>
          <w:p w14:paraId="2EC06AA6" w14:textId="77777777" w:rsidR="002A29E7" w:rsidRPr="00BA32CC" w:rsidRDefault="002A29E7" w:rsidP="000A17A9">
            <w:pPr>
              <w:pStyle w:val="Tabletext"/>
              <w:jc w:val="center"/>
              <w:rPr>
                <w:sz w:val="16"/>
                <w:szCs w:val="16"/>
              </w:rPr>
            </w:pPr>
            <w:r w:rsidRPr="00BA32CC">
              <w:rPr>
                <w:sz w:val="16"/>
                <w:szCs w:val="16"/>
              </w:rPr>
              <w:t>Not applicable</w:t>
            </w:r>
          </w:p>
        </w:tc>
      </w:tr>
      <w:tr w:rsidR="002A29E7" w:rsidRPr="007E04E8" w14:paraId="51087ED1" w14:textId="77777777" w:rsidTr="00DD4137">
        <w:trPr>
          <w:cantSplit/>
          <w:jc w:val="center"/>
        </w:trPr>
        <w:tc>
          <w:tcPr>
            <w:tcW w:w="471" w:type="dxa"/>
            <w:vMerge/>
            <w:tcBorders>
              <w:top w:val="single" w:sz="4" w:space="0" w:color="000000"/>
              <w:left w:val="single" w:sz="4" w:space="0" w:color="000000"/>
              <w:bottom w:val="single" w:sz="4" w:space="0" w:color="000000"/>
            </w:tcBorders>
            <w:vAlign w:val="center"/>
          </w:tcPr>
          <w:p w14:paraId="666E1A84" w14:textId="77777777" w:rsidR="002A29E7" w:rsidRPr="00BA32CC" w:rsidRDefault="002A29E7" w:rsidP="000A17A9">
            <w:pPr>
              <w:pStyle w:val="Tabletext"/>
              <w:rPr>
                <w:sz w:val="16"/>
                <w:szCs w:val="16"/>
              </w:rPr>
            </w:pPr>
          </w:p>
        </w:tc>
        <w:tc>
          <w:tcPr>
            <w:tcW w:w="1087" w:type="dxa"/>
            <w:vMerge/>
            <w:tcBorders>
              <w:top w:val="single" w:sz="4" w:space="0" w:color="000000"/>
              <w:left w:val="single" w:sz="4" w:space="0" w:color="000000"/>
              <w:bottom w:val="single" w:sz="4" w:space="0" w:color="000000"/>
            </w:tcBorders>
            <w:vAlign w:val="center"/>
          </w:tcPr>
          <w:p w14:paraId="28FC14B1" w14:textId="77777777" w:rsidR="002A29E7" w:rsidRPr="00BA32CC" w:rsidRDefault="002A29E7" w:rsidP="000A17A9">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69B2A2DD" w14:textId="77777777" w:rsidR="002A29E7" w:rsidRPr="00BA32CC" w:rsidRDefault="002A29E7" w:rsidP="000A17A9">
            <w:pPr>
              <w:pStyle w:val="Tabletext"/>
              <w:rPr>
                <w:sz w:val="16"/>
                <w:szCs w:val="16"/>
                <w:vertAlign w:val="superscript"/>
              </w:rPr>
            </w:pPr>
            <w:r w:rsidRPr="00BA32CC">
              <w:rPr>
                <w:sz w:val="16"/>
                <w:szCs w:val="16"/>
              </w:rPr>
              <w:t>P2</w:t>
            </w:r>
            <w:r w:rsidRPr="00BA32CC">
              <w:rPr>
                <w:sz w:val="16"/>
                <w:szCs w:val="16"/>
                <w:vertAlign w:val="superscript"/>
              </w:rPr>
              <w:t>d)</w:t>
            </w:r>
          </w:p>
        </w:tc>
        <w:tc>
          <w:tcPr>
            <w:tcW w:w="8577" w:type="dxa"/>
            <w:tcBorders>
              <w:top w:val="single" w:sz="4" w:space="0" w:color="000000"/>
              <w:left w:val="single" w:sz="4" w:space="0" w:color="000000"/>
              <w:bottom w:val="single" w:sz="4" w:space="0" w:color="000000"/>
            </w:tcBorders>
          </w:tcPr>
          <w:p w14:paraId="051EECF4" w14:textId="77777777" w:rsidR="002A29E7" w:rsidRPr="00BA32CC" w:rsidRDefault="002A29E7" w:rsidP="000A17A9">
            <w:pPr>
              <w:pStyle w:val="Tabletext"/>
              <w:rPr>
                <w:rFonts w:ascii="Times New Roman Bold" w:hAnsi="Times New Roman Bold"/>
                <w:sz w:val="16"/>
                <w:szCs w:val="16"/>
                <w:vertAlign w:val="superscript"/>
              </w:rPr>
            </w:pPr>
            <w:r w:rsidRPr="00BA32CC">
              <w:rPr>
                <w:sz w:val="16"/>
                <w:szCs w:val="16"/>
              </w:rPr>
              <w:t xml:space="preserve">Notification for recording in the MIFR of frequency assignments to space stations in the broadcasting-satellite service and its associated feeder-link in Regions 1 and 3 or Region 2 under Article 5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vertAlign w:val="superscript"/>
              </w:rPr>
              <w:t>b)</w:t>
            </w:r>
            <w:r w:rsidRPr="00BA32CC">
              <w:rPr>
                <w:sz w:val="16"/>
                <w:szCs w:val="16"/>
              </w:rPr>
              <w:t>.</w:t>
            </w:r>
          </w:p>
        </w:tc>
        <w:tc>
          <w:tcPr>
            <w:tcW w:w="2077" w:type="dxa"/>
            <w:gridSpan w:val="3"/>
            <w:tcBorders>
              <w:top w:val="single" w:sz="4" w:space="0" w:color="000000"/>
              <w:left w:val="single" w:sz="4" w:space="0" w:color="000000"/>
              <w:bottom w:val="single" w:sz="4" w:space="0" w:color="000000"/>
            </w:tcBorders>
            <w:vAlign w:val="center"/>
          </w:tcPr>
          <w:p w14:paraId="0E74F900" w14:textId="77777777" w:rsidR="002A29E7" w:rsidRPr="00BA32CC" w:rsidRDefault="002A29E7" w:rsidP="000A17A9">
            <w:pPr>
              <w:pStyle w:val="Tabletext"/>
              <w:jc w:val="center"/>
              <w:rPr>
                <w:sz w:val="16"/>
                <w:szCs w:val="16"/>
              </w:rPr>
            </w:pPr>
            <w:r w:rsidRPr="00BA32CC">
              <w:rPr>
                <w:sz w:val="16"/>
                <w:szCs w:val="16"/>
              </w:rPr>
              <w:t>11 550</w:t>
            </w: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tcPr>
          <w:p w14:paraId="38813CDB" w14:textId="77777777" w:rsidR="002A29E7" w:rsidRPr="00BA32CC" w:rsidRDefault="002A29E7" w:rsidP="000A17A9">
            <w:pPr>
              <w:pStyle w:val="Tabletext"/>
              <w:rPr>
                <w:sz w:val="16"/>
                <w:szCs w:val="16"/>
              </w:rPr>
            </w:pPr>
          </w:p>
        </w:tc>
      </w:tr>
      <w:tr w:rsidR="002A29E7" w:rsidRPr="007E04E8" w14:paraId="31FE8989" w14:textId="77777777" w:rsidTr="00DD4137">
        <w:trPr>
          <w:cantSplit/>
          <w:jc w:val="center"/>
        </w:trPr>
        <w:tc>
          <w:tcPr>
            <w:tcW w:w="471" w:type="dxa"/>
            <w:vMerge/>
            <w:tcBorders>
              <w:top w:val="single" w:sz="4" w:space="0" w:color="000000"/>
              <w:left w:val="single" w:sz="4" w:space="0" w:color="000000"/>
              <w:bottom w:val="single" w:sz="4" w:space="0" w:color="000000"/>
            </w:tcBorders>
            <w:vAlign w:val="center"/>
          </w:tcPr>
          <w:p w14:paraId="4DF5E8EC" w14:textId="77777777" w:rsidR="002A29E7" w:rsidRPr="00BA32CC" w:rsidRDefault="002A29E7" w:rsidP="000A17A9">
            <w:pPr>
              <w:pStyle w:val="Tabletext"/>
              <w:rPr>
                <w:sz w:val="16"/>
                <w:szCs w:val="16"/>
              </w:rPr>
            </w:pPr>
          </w:p>
        </w:tc>
        <w:tc>
          <w:tcPr>
            <w:tcW w:w="1087" w:type="dxa"/>
            <w:vMerge/>
            <w:tcBorders>
              <w:top w:val="single" w:sz="4" w:space="0" w:color="000000"/>
              <w:left w:val="single" w:sz="4" w:space="0" w:color="000000"/>
              <w:bottom w:val="single" w:sz="4" w:space="0" w:color="000000"/>
            </w:tcBorders>
            <w:vAlign w:val="center"/>
          </w:tcPr>
          <w:p w14:paraId="6DF58D22" w14:textId="77777777" w:rsidR="002A29E7" w:rsidRPr="00BA32CC" w:rsidRDefault="002A29E7" w:rsidP="000A17A9">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003444AC" w14:textId="77777777" w:rsidR="002A29E7" w:rsidRPr="00BA32CC" w:rsidRDefault="002A29E7" w:rsidP="000A17A9">
            <w:pPr>
              <w:pStyle w:val="Tabletext"/>
              <w:rPr>
                <w:sz w:val="16"/>
                <w:szCs w:val="16"/>
              </w:rPr>
            </w:pPr>
            <w:r w:rsidRPr="00BA32CC">
              <w:rPr>
                <w:sz w:val="16"/>
                <w:szCs w:val="16"/>
              </w:rPr>
              <w:t>P3</w:t>
            </w:r>
          </w:p>
        </w:tc>
        <w:tc>
          <w:tcPr>
            <w:tcW w:w="8577" w:type="dxa"/>
            <w:tcBorders>
              <w:top w:val="single" w:sz="4" w:space="0" w:color="000000"/>
              <w:left w:val="single" w:sz="4" w:space="0" w:color="000000"/>
              <w:bottom w:val="single" w:sz="4" w:space="0" w:color="000000"/>
            </w:tcBorders>
            <w:vAlign w:val="center"/>
          </w:tcPr>
          <w:p w14:paraId="703B1C93" w14:textId="77777777" w:rsidR="002A29E7" w:rsidRPr="00BA32CC" w:rsidRDefault="002A29E7" w:rsidP="000A17A9">
            <w:pPr>
              <w:pStyle w:val="Tabletext"/>
              <w:rPr>
                <w:sz w:val="16"/>
                <w:szCs w:val="16"/>
              </w:rPr>
            </w:pPr>
            <w:r w:rsidRPr="00BA32CC">
              <w:rPr>
                <w:sz w:val="16"/>
                <w:szCs w:val="16"/>
              </w:rPr>
              <w:t xml:space="preserve">Coordination request in accordance with Article 2A of Appendices </w:t>
            </w:r>
            <w:r w:rsidRPr="00447262">
              <w:rPr>
                <w:b/>
                <w:bCs/>
                <w:sz w:val="16"/>
                <w:szCs w:val="16"/>
              </w:rPr>
              <w:t>30</w:t>
            </w:r>
            <w:r w:rsidRPr="00BA32CC">
              <w:rPr>
                <w:sz w:val="16"/>
                <w:szCs w:val="16"/>
              </w:rPr>
              <w:t xml:space="preserve"> and </w:t>
            </w:r>
            <w:r w:rsidRPr="00CB287F">
              <w:rPr>
                <w:b/>
                <w:bCs/>
                <w:sz w:val="16"/>
                <w:szCs w:val="16"/>
              </w:rPr>
              <w:t>30A</w:t>
            </w:r>
            <w:r w:rsidRPr="00BA32CC">
              <w:rPr>
                <w:sz w:val="16"/>
                <w:szCs w:val="16"/>
              </w:rPr>
              <w:t>.</w:t>
            </w:r>
          </w:p>
        </w:tc>
        <w:tc>
          <w:tcPr>
            <w:tcW w:w="2077" w:type="dxa"/>
            <w:gridSpan w:val="3"/>
            <w:tcBorders>
              <w:top w:val="single" w:sz="4" w:space="0" w:color="000000"/>
              <w:left w:val="single" w:sz="4" w:space="0" w:color="000000"/>
              <w:bottom w:val="single" w:sz="4" w:space="0" w:color="000000"/>
            </w:tcBorders>
            <w:vAlign w:val="center"/>
          </w:tcPr>
          <w:p w14:paraId="26C4260C" w14:textId="77777777" w:rsidR="002A29E7" w:rsidRPr="00BA32CC" w:rsidRDefault="002A29E7" w:rsidP="000A17A9">
            <w:pPr>
              <w:pStyle w:val="Tabletext"/>
              <w:jc w:val="center"/>
              <w:rPr>
                <w:sz w:val="16"/>
                <w:szCs w:val="16"/>
              </w:rPr>
            </w:pPr>
            <w:r w:rsidRPr="00BA32CC">
              <w:rPr>
                <w:sz w:val="16"/>
                <w:szCs w:val="16"/>
              </w:rPr>
              <w:t>12 000</w:t>
            </w: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tcPr>
          <w:p w14:paraId="4DF458C6" w14:textId="77777777" w:rsidR="002A29E7" w:rsidRPr="00BA32CC" w:rsidRDefault="002A29E7" w:rsidP="000A17A9">
            <w:pPr>
              <w:pStyle w:val="Tabletext"/>
              <w:rPr>
                <w:sz w:val="16"/>
                <w:szCs w:val="16"/>
              </w:rPr>
            </w:pPr>
          </w:p>
        </w:tc>
      </w:tr>
      <w:tr w:rsidR="002A29E7" w:rsidRPr="007E04E8" w14:paraId="0CF54D58" w14:textId="77777777" w:rsidTr="00DD4137">
        <w:trPr>
          <w:cantSplit/>
          <w:jc w:val="center"/>
        </w:trPr>
        <w:tc>
          <w:tcPr>
            <w:tcW w:w="471" w:type="dxa"/>
            <w:vMerge/>
            <w:tcBorders>
              <w:top w:val="single" w:sz="4" w:space="0" w:color="000000"/>
              <w:left w:val="single" w:sz="4" w:space="0" w:color="000000"/>
              <w:bottom w:val="single" w:sz="4" w:space="0" w:color="000000"/>
            </w:tcBorders>
            <w:vAlign w:val="center"/>
          </w:tcPr>
          <w:p w14:paraId="0CEF0BF0" w14:textId="77777777" w:rsidR="002A29E7" w:rsidRPr="00BA32CC" w:rsidRDefault="002A29E7" w:rsidP="000A17A9">
            <w:pPr>
              <w:pStyle w:val="Tabletext"/>
              <w:rPr>
                <w:sz w:val="16"/>
                <w:szCs w:val="16"/>
              </w:rPr>
            </w:pPr>
          </w:p>
        </w:tc>
        <w:tc>
          <w:tcPr>
            <w:tcW w:w="1087" w:type="dxa"/>
            <w:vMerge/>
            <w:tcBorders>
              <w:top w:val="single" w:sz="4" w:space="0" w:color="000000"/>
              <w:left w:val="single" w:sz="4" w:space="0" w:color="000000"/>
              <w:bottom w:val="single" w:sz="4" w:space="0" w:color="000000"/>
            </w:tcBorders>
            <w:vAlign w:val="center"/>
          </w:tcPr>
          <w:p w14:paraId="49A9AE62" w14:textId="77777777" w:rsidR="002A29E7" w:rsidRPr="00BA32CC" w:rsidRDefault="002A29E7" w:rsidP="000A17A9">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0D93C849" w14:textId="77777777" w:rsidR="002A29E7" w:rsidRPr="00BA32CC" w:rsidRDefault="002A29E7" w:rsidP="000A17A9">
            <w:pPr>
              <w:pStyle w:val="Tabletext"/>
              <w:rPr>
                <w:sz w:val="16"/>
                <w:szCs w:val="16"/>
              </w:rPr>
            </w:pPr>
            <w:r w:rsidRPr="00BA32CC">
              <w:rPr>
                <w:sz w:val="16"/>
                <w:szCs w:val="16"/>
              </w:rPr>
              <w:t>P4</w:t>
            </w:r>
          </w:p>
        </w:tc>
        <w:tc>
          <w:tcPr>
            <w:tcW w:w="8577" w:type="dxa"/>
            <w:tcBorders>
              <w:top w:val="single" w:sz="4" w:space="0" w:color="000000"/>
              <w:left w:val="single" w:sz="4" w:space="0" w:color="000000"/>
              <w:bottom w:val="single" w:sz="4" w:space="0" w:color="000000"/>
            </w:tcBorders>
          </w:tcPr>
          <w:p w14:paraId="79775476" w14:textId="77777777" w:rsidR="002A29E7" w:rsidRDefault="002A29E7" w:rsidP="000A17A9">
            <w:pPr>
              <w:pStyle w:val="Tabletext"/>
              <w:rPr>
                <w:ins w:id="160" w:author="Vallet, Alexandre" w:date="2025-04-16T14:50:00Z"/>
                <w:sz w:val="16"/>
                <w:szCs w:val="16"/>
              </w:rPr>
            </w:pPr>
            <w:r w:rsidRPr="00BA32CC">
              <w:rPr>
                <w:sz w:val="16"/>
                <w:szCs w:val="16"/>
              </w:rPr>
              <w:t>Request for the conversion of an allotment into an assignment with modification which is beyond the envelop characteristics of the initial allotment, or for the introduction of an additional system, or for the modification of an assignment in the List in accordance with §</w:t>
            </w:r>
            <w:r>
              <w:rPr>
                <w:sz w:val="16"/>
                <w:szCs w:val="16"/>
              </w:rPr>
              <w:t> </w:t>
            </w:r>
            <w:r w:rsidRPr="00BA32CC">
              <w:rPr>
                <w:sz w:val="16"/>
                <w:szCs w:val="16"/>
              </w:rPr>
              <w:t xml:space="preserve">6.1 of Article 6 of Appendix </w:t>
            </w:r>
            <w:r w:rsidRPr="00CB287F">
              <w:rPr>
                <w:b/>
                <w:bCs/>
                <w:sz w:val="16"/>
                <w:szCs w:val="16"/>
              </w:rPr>
              <w:t>30B</w:t>
            </w:r>
            <w:r w:rsidRPr="00BA32CC">
              <w:rPr>
                <w:sz w:val="16"/>
                <w:szCs w:val="16"/>
              </w:rPr>
              <w:t>; or request for inclusion of assignments into the List for converted allotment with modification which is beyond the envelop characteristics of the initial allotment, or for an additional system or for modified assignments in the List in accordance with §</w:t>
            </w:r>
            <w:r>
              <w:rPr>
                <w:sz w:val="16"/>
                <w:szCs w:val="16"/>
              </w:rPr>
              <w:t> </w:t>
            </w:r>
            <w:r w:rsidRPr="00BA32CC">
              <w:rPr>
                <w:sz w:val="16"/>
                <w:szCs w:val="16"/>
              </w:rPr>
              <w:t xml:space="preserve">6.17 of Article 6 of Appendix </w:t>
            </w:r>
            <w:r w:rsidRPr="00CB287F">
              <w:rPr>
                <w:b/>
                <w:bCs/>
                <w:sz w:val="16"/>
                <w:szCs w:val="16"/>
              </w:rPr>
              <w:t>30B</w:t>
            </w:r>
            <w:r w:rsidRPr="00BA32CC">
              <w:rPr>
                <w:sz w:val="16"/>
                <w:szCs w:val="16"/>
                <w:vertAlign w:val="superscript"/>
              </w:rPr>
              <w:t>c)</w:t>
            </w:r>
            <w:r w:rsidRPr="00BA32CC">
              <w:rPr>
                <w:sz w:val="16"/>
                <w:szCs w:val="16"/>
              </w:rPr>
              <w:t xml:space="preserve">; or request for assignments to Appendix </w:t>
            </w:r>
            <w:r w:rsidRPr="00CB287F">
              <w:rPr>
                <w:b/>
                <w:bCs/>
                <w:sz w:val="16"/>
                <w:szCs w:val="16"/>
              </w:rPr>
              <w:t>30B</w:t>
            </w:r>
            <w:r w:rsidRPr="00BA32CC">
              <w:rPr>
                <w:sz w:val="16"/>
                <w:szCs w:val="16"/>
              </w:rPr>
              <w:t xml:space="preserve"> ESIM in accordance with § 1 of Section A of Part 1 in Annex 1 of Resolution </w:t>
            </w:r>
            <w:r w:rsidRPr="00CB287F">
              <w:rPr>
                <w:b/>
                <w:bCs/>
                <w:sz w:val="16"/>
                <w:szCs w:val="16"/>
              </w:rPr>
              <w:t>121 (WRC-23)</w:t>
            </w:r>
            <w:r w:rsidRPr="00BA32CC">
              <w:rPr>
                <w:sz w:val="16"/>
                <w:szCs w:val="16"/>
              </w:rPr>
              <w:t xml:space="preserve">; or request for inclusion of assignments to Appendix </w:t>
            </w:r>
            <w:r w:rsidRPr="00CB287F">
              <w:rPr>
                <w:b/>
                <w:bCs/>
                <w:sz w:val="16"/>
                <w:szCs w:val="16"/>
              </w:rPr>
              <w:t>30B</w:t>
            </w:r>
            <w:r w:rsidRPr="00BA32CC">
              <w:rPr>
                <w:sz w:val="16"/>
                <w:szCs w:val="16"/>
              </w:rPr>
              <w:t xml:space="preserve"> ESIM into the Appendix </w:t>
            </w:r>
            <w:r w:rsidRPr="00CB287F">
              <w:rPr>
                <w:b/>
                <w:bCs/>
                <w:sz w:val="16"/>
                <w:szCs w:val="16"/>
              </w:rPr>
              <w:t>30B</w:t>
            </w:r>
            <w:r w:rsidRPr="00BA32CC">
              <w:rPr>
                <w:sz w:val="16"/>
                <w:szCs w:val="16"/>
              </w:rPr>
              <w:t xml:space="preserve"> ESIM List in accordance with § 11 of Section A of Part 1 in Annex 1 of Resolution </w:t>
            </w:r>
            <w:r w:rsidRPr="00CB287F">
              <w:rPr>
                <w:b/>
                <w:bCs/>
                <w:sz w:val="16"/>
                <w:szCs w:val="16"/>
              </w:rPr>
              <w:t>121 (WRC-23)</w:t>
            </w:r>
            <w:r w:rsidRPr="00BA32CC">
              <w:rPr>
                <w:sz w:val="16"/>
                <w:szCs w:val="16"/>
              </w:rPr>
              <w:t>.</w:t>
            </w:r>
          </w:p>
          <w:p w14:paraId="71F018B1" w14:textId="6C92C0F4" w:rsidR="002A29E7" w:rsidRPr="00BA32CC" w:rsidRDefault="002A29E7" w:rsidP="000A17A9">
            <w:pPr>
              <w:pStyle w:val="Tabletext"/>
              <w:rPr>
                <w:sz w:val="16"/>
                <w:szCs w:val="16"/>
              </w:rPr>
            </w:pPr>
            <w:ins w:id="161" w:author="Vallet, Alexandre" w:date="2025-04-16T14:50:00Z">
              <w:r>
                <w:rPr>
                  <w:sz w:val="16"/>
                  <w:szCs w:val="16"/>
                </w:rPr>
                <w:t>Note: for Part B Special Sections for which a further examination under Note 7</w:t>
              </w:r>
              <w:r w:rsidRPr="00E242FB">
                <w:rPr>
                  <w:i/>
                  <w:iCs/>
                  <w:sz w:val="16"/>
                  <w:szCs w:val="16"/>
                </w:rPr>
                <w:t>bis</w:t>
              </w:r>
              <w:r>
                <w:rPr>
                  <w:sz w:val="16"/>
                  <w:szCs w:val="16"/>
                </w:rPr>
                <w:t xml:space="preserve"> of </w:t>
              </w:r>
              <w:r w:rsidRPr="00BA32CC">
                <w:rPr>
                  <w:sz w:val="16"/>
                  <w:szCs w:val="16"/>
                </w:rPr>
                <w:t>§</w:t>
              </w:r>
              <w:r>
                <w:rPr>
                  <w:sz w:val="16"/>
                  <w:szCs w:val="16"/>
                </w:rPr>
                <w:t xml:space="preserve"> 6.21 </w:t>
              </w:r>
              <w:r w:rsidRPr="005C3681">
                <w:rPr>
                  <w:i/>
                  <w:iCs/>
                  <w:sz w:val="16"/>
                  <w:szCs w:val="16"/>
                </w:rPr>
                <w:t>c)</w:t>
              </w:r>
              <w:r>
                <w:rPr>
                  <w:sz w:val="16"/>
                  <w:szCs w:val="16"/>
                </w:rPr>
                <w:t xml:space="preserve"> of Appendix </w:t>
              </w:r>
              <w:r>
                <w:rPr>
                  <w:b/>
                  <w:bCs/>
                  <w:sz w:val="16"/>
                  <w:szCs w:val="16"/>
                </w:rPr>
                <w:t>30</w:t>
              </w:r>
              <w:r w:rsidRPr="005C3681">
                <w:rPr>
                  <w:b/>
                  <w:bCs/>
                  <w:sz w:val="16"/>
                  <w:szCs w:val="16"/>
                </w:rPr>
                <w:t>B</w:t>
              </w:r>
              <w:r>
                <w:rPr>
                  <w:sz w:val="16"/>
                  <w:szCs w:val="16"/>
                </w:rPr>
                <w:t xml:space="preserve"> is required, an additional fee of </w:t>
              </w:r>
              <w:r w:rsidR="00E21116">
                <w:rPr>
                  <w:sz w:val="16"/>
                  <w:szCs w:val="16"/>
                </w:rPr>
                <w:t xml:space="preserve">CHF </w:t>
              </w:r>
              <w:r>
                <w:rPr>
                  <w:sz w:val="16"/>
                  <w:szCs w:val="16"/>
                </w:rPr>
                <w:t>6 337.50 is applicable.</w:t>
              </w:r>
            </w:ins>
          </w:p>
        </w:tc>
        <w:tc>
          <w:tcPr>
            <w:tcW w:w="2077" w:type="dxa"/>
            <w:gridSpan w:val="3"/>
            <w:tcBorders>
              <w:top w:val="single" w:sz="4" w:space="0" w:color="000000"/>
              <w:left w:val="single" w:sz="4" w:space="0" w:color="000000"/>
              <w:bottom w:val="single" w:sz="4" w:space="0" w:color="000000"/>
            </w:tcBorders>
            <w:vAlign w:val="center"/>
          </w:tcPr>
          <w:p w14:paraId="22F038D0" w14:textId="77777777" w:rsidR="002A29E7" w:rsidRPr="00BA32CC" w:rsidRDefault="002A29E7" w:rsidP="000A17A9">
            <w:pPr>
              <w:pStyle w:val="Tabletext"/>
              <w:jc w:val="center"/>
              <w:rPr>
                <w:sz w:val="16"/>
                <w:szCs w:val="16"/>
              </w:rPr>
            </w:pPr>
            <w:r w:rsidRPr="00BA32CC">
              <w:rPr>
                <w:sz w:val="16"/>
                <w:szCs w:val="16"/>
              </w:rPr>
              <w:t>25 350</w:t>
            </w: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tcPr>
          <w:p w14:paraId="74C03670" w14:textId="77777777" w:rsidR="002A29E7" w:rsidRPr="00BA32CC" w:rsidRDefault="002A29E7" w:rsidP="000A17A9">
            <w:pPr>
              <w:pStyle w:val="Tabletext"/>
              <w:rPr>
                <w:sz w:val="16"/>
                <w:szCs w:val="16"/>
              </w:rPr>
            </w:pPr>
          </w:p>
        </w:tc>
      </w:tr>
      <w:tr w:rsidR="002A29E7" w:rsidRPr="007E04E8" w14:paraId="151A23A5" w14:textId="77777777" w:rsidTr="00DD4137">
        <w:trPr>
          <w:cantSplit/>
          <w:jc w:val="center"/>
        </w:trPr>
        <w:tc>
          <w:tcPr>
            <w:tcW w:w="471" w:type="dxa"/>
            <w:vMerge/>
            <w:tcBorders>
              <w:top w:val="single" w:sz="4" w:space="0" w:color="000000"/>
              <w:left w:val="single" w:sz="4" w:space="0" w:color="000000"/>
              <w:bottom w:val="single" w:sz="4" w:space="0" w:color="auto"/>
            </w:tcBorders>
            <w:vAlign w:val="center"/>
          </w:tcPr>
          <w:p w14:paraId="39A4D6C0" w14:textId="77777777" w:rsidR="002A29E7" w:rsidRPr="00BA32CC" w:rsidRDefault="002A29E7" w:rsidP="000A17A9">
            <w:pPr>
              <w:pStyle w:val="Tabletext"/>
              <w:rPr>
                <w:sz w:val="16"/>
                <w:szCs w:val="16"/>
              </w:rPr>
            </w:pPr>
          </w:p>
        </w:tc>
        <w:tc>
          <w:tcPr>
            <w:tcW w:w="1087" w:type="dxa"/>
            <w:vMerge/>
            <w:tcBorders>
              <w:top w:val="single" w:sz="4" w:space="0" w:color="000000"/>
              <w:left w:val="single" w:sz="4" w:space="0" w:color="000000"/>
              <w:bottom w:val="single" w:sz="4" w:space="0" w:color="auto"/>
            </w:tcBorders>
            <w:vAlign w:val="center"/>
          </w:tcPr>
          <w:p w14:paraId="03CF5CEB" w14:textId="77777777" w:rsidR="002A29E7" w:rsidRPr="00BA32CC" w:rsidRDefault="002A29E7" w:rsidP="000A17A9">
            <w:pPr>
              <w:pStyle w:val="Tabletext"/>
              <w:rPr>
                <w:sz w:val="16"/>
                <w:szCs w:val="16"/>
              </w:rPr>
            </w:pPr>
          </w:p>
        </w:tc>
        <w:tc>
          <w:tcPr>
            <w:tcW w:w="683" w:type="dxa"/>
            <w:tcBorders>
              <w:top w:val="single" w:sz="4" w:space="0" w:color="000000"/>
              <w:left w:val="single" w:sz="4" w:space="0" w:color="000000"/>
              <w:bottom w:val="single" w:sz="4" w:space="0" w:color="auto"/>
            </w:tcBorders>
            <w:vAlign w:val="center"/>
          </w:tcPr>
          <w:p w14:paraId="452C5CB1" w14:textId="77777777" w:rsidR="002A29E7" w:rsidRPr="00BA32CC" w:rsidRDefault="002A29E7" w:rsidP="000A17A9">
            <w:pPr>
              <w:pStyle w:val="Tabletext"/>
              <w:rPr>
                <w:sz w:val="16"/>
                <w:szCs w:val="16"/>
              </w:rPr>
            </w:pPr>
            <w:r w:rsidRPr="00BA32CC">
              <w:rPr>
                <w:sz w:val="16"/>
                <w:szCs w:val="16"/>
              </w:rPr>
              <w:t>P5</w:t>
            </w:r>
            <w:r w:rsidRPr="00BA32CC">
              <w:rPr>
                <w:sz w:val="16"/>
                <w:szCs w:val="16"/>
                <w:vertAlign w:val="superscript"/>
              </w:rPr>
              <w:t>d)</w:t>
            </w:r>
          </w:p>
        </w:tc>
        <w:tc>
          <w:tcPr>
            <w:tcW w:w="8577" w:type="dxa"/>
            <w:tcBorders>
              <w:top w:val="single" w:sz="4" w:space="0" w:color="000000"/>
              <w:left w:val="single" w:sz="4" w:space="0" w:color="000000"/>
              <w:bottom w:val="single" w:sz="4" w:space="0" w:color="auto"/>
            </w:tcBorders>
          </w:tcPr>
          <w:p w14:paraId="51ECCA6A" w14:textId="77777777" w:rsidR="002A29E7" w:rsidRPr="00BA32CC" w:rsidRDefault="002A29E7" w:rsidP="000A17A9">
            <w:pPr>
              <w:pStyle w:val="Tabletext"/>
              <w:rPr>
                <w:sz w:val="16"/>
                <w:szCs w:val="16"/>
              </w:rPr>
            </w:pPr>
            <w:r w:rsidRPr="00BA32CC">
              <w:rPr>
                <w:sz w:val="16"/>
                <w:szCs w:val="16"/>
              </w:rPr>
              <w:t xml:space="preserve">Notification for recording in the MIFR of frequency assignments to space stations in the fixed satellite service under Article 8 of Appendix </w:t>
            </w:r>
            <w:r w:rsidRPr="00CB287F">
              <w:rPr>
                <w:b/>
                <w:bCs/>
                <w:sz w:val="16"/>
                <w:szCs w:val="16"/>
              </w:rPr>
              <w:t>30B</w:t>
            </w:r>
            <w:r w:rsidRPr="00BA32CC">
              <w:rPr>
                <w:sz w:val="16"/>
                <w:szCs w:val="16"/>
              </w:rPr>
              <w:t xml:space="preserve"> or of frequency assignments to Appendix </w:t>
            </w:r>
            <w:r w:rsidRPr="00CB287F">
              <w:rPr>
                <w:b/>
                <w:bCs/>
                <w:sz w:val="16"/>
                <w:szCs w:val="16"/>
              </w:rPr>
              <w:t>30B</w:t>
            </w:r>
            <w:r w:rsidRPr="00BA32CC">
              <w:rPr>
                <w:sz w:val="16"/>
                <w:szCs w:val="16"/>
              </w:rPr>
              <w:t xml:space="preserve"> ESIM under Section B of Part 1 in Annex 1 of Resolution </w:t>
            </w:r>
            <w:r w:rsidRPr="00CB287F">
              <w:rPr>
                <w:b/>
                <w:bCs/>
                <w:sz w:val="16"/>
                <w:szCs w:val="16"/>
              </w:rPr>
              <w:t>121 (WRC</w:t>
            </w:r>
            <w:r w:rsidRPr="00CB287F">
              <w:rPr>
                <w:b/>
                <w:bCs/>
                <w:sz w:val="16"/>
                <w:szCs w:val="16"/>
              </w:rPr>
              <w:noBreakHyphen/>
              <w:t>23)</w:t>
            </w:r>
            <w:r w:rsidRPr="00BA32CC">
              <w:rPr>
                <w:sz w:val="16"/>
                <w:szCs w:val="16"/>
              </w:rPr>
              <w:t>.</w:t>
            </w:r>
          </w:p>
        </w:tc>
        <w:tc>
          <w:tcPr>
            <w:tcW w:w="2077" w:type="dxa"/>
            <w:gridSpan w:val="3"/>
            <w:tcBorders>
              <w:top w:val="single" w:sz="4" w:space="0" w:color="000000"/>
              <w:left w:val="single" w:sz="4" w:space="0" w:color="000000"/>
              <w:bottom w:val="single" w:sz="4" w:space="0" w:color="auto"/>
            </w:tcBorders>
            <w:vAlign w:val="center"/>
          </w:tcPr>
          <w:p w14:paraId="041E35BA" w14:textId="77777777" w:rsidR="002A29E7" w:rsidRPr="00BA32CC" w:rsidRDefault="002A29E7" w:rsidP="000A17A9">
            <w:pPr>
              <w:pStyle w:val="Tabletext"/>
              <w:jc w:val="center"/>
              <w:rPr>
                <w:sz w:val="16"/>
                <w:szCs w:val="16"/>
              </w:rPr>
            </w:pPr>
            <w:r w:rsidRPr="00BA32CC">
              <w:rPr>
                <w:sz w:val="16"/>
                <w:szCs w:val="16"/>
              </w:rPr>
              <w:t>20 280</w:t>
            </w:r>
          </w:p>
        </w:tc>
        <w:tc>
          <w:tcPr>
            <w:tcW w:w="2126" w:type="dxa"/>
            <w:gridSpan w:val="3"/>
            <w:vMerge/>
            <w:tcBorders>
              <w:top w:val="single" w:sz="4" w:space="0" w:color="000000"/>
              <w:left w:val="single" w:sz="4" w:space="0" w:color="000000"/>
              <w:bottom w:val="single" w:sz="4" w:space="0" w:color="auto"/>
              <w:right w:val="single" w:sz="4" w:space="0" w:color="000000"/>
            </w:tcBorders>
            <w:vAlign w:val="center"/>
          </w:tcPr>
          <w:p w14:paraId="15FFE5A8" w14:textId="77777777" w:rsidR="002A29E7" w:rsidRPr="00BA32CC" w:rsidRDefault="002A29E7" w:rsidP="000A17A9">
            <w:pPr>
              <w:pStyle w:val="Tabletext"/>
              <w:rPr>
                <w:sz w:val="16"/>
                <w:szCs w:val="16"/>
              </w:rPr>
            </w:pPr>
          </w:p>
        </w:tc>
      </w:tr>
    </w:tbl>
    <w:p w14:paraId="26D61A9A" w14:textId="77777777" w:rsidR="002A29E7" w:rsidRPr="00BA32CC" w:rsidRDefault="002A29E7" w:rsidP="002A29E7">
      <w:pPr>
        <w:pStyle w:val="Tablelegend"/>
        <w:tabs>
          <w:tab w:val="left" w:pos="284"/>
        </w:tabs>
        <w:ind w:left="284" w:hanging="284"/>
        <w:rPr>
          <w:sz w:val="16"/>
          <w:szCs w:val="16"/>
        </w:rPr>
      </w:pPr>
      <w:r w:rsidRPr="007E04E8">
        <w:rPr>
          <w:sz w:val="18"/>
          <w:szCs w:val="18"/>
          <w:vertAlign w:val="superscript"/>
        </w:rPr>
        <w:t>a)</w:t>
      </w:r>
      <w:r w:rsidRPr="007E04E8">
        <w:tab/>
      </w:r>
      <w:r w:rsidRPr="00BA32CC">
        <w:rPr>
          <w:sz w:val="16"/>
          <w:szCs w:val="16"/>
        </w:rPr>
        <w:t>Fees for Categories N1, N2 and N3 are applicable to the first notification of assignments that also contains a request to apply No.</w:t>
      </w:r>
      <w:r w:rsidRPr="00BA32CC">
        <w:rPr>
          <w:b/>
          <w:sz w:val="16"/>
          <w:szCs w:val="16"/>
        </w:rPr>
        <w:t xml:space="preserve"> 11.32A</w:t>
      </w:r>
      <w:r w:rsidRPr="00BA32CC">
        <w:rPr>
          <w:sz w:val="16"/>
          <w:szCs w:val="16"/>
        </w:rPr>
        <w:t xml:space="preserve">. If the application of No. </w:t>
      </w:r>
      <w:r w:rsidRPr="00BA32CC">
        <w:rPr>
          <w:b/>
          <w:sz w:val="16"/>
          <w:szCs w:val="16"/>
        </w:rPr>
        <w:t>11.32A</w:t>
      </w:r>
      <w:r w:rsidRPr="00BA32CC">
        <w:rPr>
          <w:sz w:val="16"/>
          <w:szCs w:val="16"/>
        </w:rPr>
        <w:t xml:space="preserve"> is not requested, 70% of the indicated fees will apply, with the remaining 30% to be charged to a subsequent request, if any, for application of No.</w:t>
      </w:r>
      <w:r w:rsidRPr="00BA32CC">
        <w:rPr>
          <w:b/>
          <w:sz w:val="16"/>
          <w:szCs w:val="16"/>
        </w:rPr>
        <w:t xml:space="preserve"> 11.32A</w:t>
      </w:r>
      <w:r w:rsidRPr="00BA32CC">
        <w:rPr>
          <w:sz w:val="16"/>
          <w:szCs w:val="16"/>
        </w:rPr>
        <w:t xml:space="preserve">. </w:t>
      </w:r>
    </w:p>
    <w:p w14:paraId="7EC75F7B" w14:textId="50949F1F" w:rsidR="002A29E7" w:rsidRPr="00BA32CC" w:rsidRDefault="002A29E7" w:rsidP="002A29E7">
      <w:pPr>
        <w:pStyle w:val="Tablelegend"/>
        <w:tabs>
          <w:tab w:val="left" w:pos="284"/>
        </w:tabs>
        <w:ind w:left="284" w:hanging="284"/>
        <w:rPr>
          <w:sz w:val="16"/>
          <w:szCs w:val="16"/>
        </w:rPr>
      </w:pPr>
      <w:r w:rsidRPr="007E04E8">
        <w:rPr>
          <w:sz w:val="18"/>
          <w:szCs w:val="18"/>
          <w:vertAlign w:val="superscript"/>
        </w:rPr>
        <w:t>b)</w:t>
      </w:r>
      <w:r w:rsidRPr="007E04E8">
        <w:tab/>
      </w:r>
      <w:r w:rsidRPr="00BA32CC">
        <w:rPr>
          <w:sz w:val="16"/>
          <w:szCs w:val="16"/>
        </w:rPr>
        <w:t>Under this category, taking account that a filing for the broadcasting-satellite service and its associated feeder link in Region 2 includes both the downlink (A</w:t>
      </w:r>
      <w:r>
        <w:rPr>
          <w:sz w:val="16"/>
          <w:szCs w:val="16"/>
        </w:rPr>
        <w:t xml:space="preserve">ppendix </w:t>
      </w:r>
      <w:r w:rsidRPr="00CB287F">
        <w:rPr>
          <w:b/>
          <w:bCs/>
          <w:sz w:val="16"/>
          <w:szCs w:val="16"/>
        </w:rPr>
        <w:t>30</w:t>
      </w:r>
      <w:r w:rsidRPr="00BA32CC">
        <w:rPr>
          <w:sz w:val="16"/>
          <w:szCs w:val="16"/>
        </w:rPr>
        <w:t>) and the feeder link (A</w:t>
      </w:r>
      <w:r>
        <w:rPr>
          <w:sz w:val="16"/>
          <w:szCs w:val="16"/>
        </w:rPr>
        <w:t xml:space="preserve">ppendix </w:t>
      </w:r>
      <w:r w:rsidRPr="00CB287F">
        <w:rPr>
          <w:b/>
          <w:bCs/>
          <w:sz w:val="16"/>
          <w:szCs w:val="16"/>
        </w:rPr>
        <w:t>30A</w:t>
      </w:r>
      <w:r w:rsidRPr="00BA32CC">
        <w:rPr>
          <w:sz w:val="16"/>
          <w:szCs w:val="16"/>
        </w:rPr>
        <w:t xml:space="preserve">), which are examined and published together, the total fee application to such filing shall be twice the fee indicated in the column </w:t>
      </w:r>
      <w:r w:rsidR="00EB62F9">
        <w:rPr>
          <w:sz w:val="16"/>
          <w:szCs w:val="16"/>
        </w:rPr>
        <w:t>“</w:t>
      </w:r>
      <w:r w:rsidRPr="00BA32CC">
        <w:rPr>
          <w:sz w:val="16"/>
          <w:szCs w:val="16"/>
        </w:rPr>
        <w:t>Flat fee per filing</w:t>
      </w:r>
      <w:r w:rsidR="00EB62F9">
        <w:rPr>
          <w:sz w:val="16"/>
          <w:szCs w:val="16"/>
        </w:rPr>
        <w:t>”</w:t>
      </w:r>
      <w:r w:rsidRPr="00BA32CC">
        <w:rPr>
          <w:sz w:val="16"/>
          <w:szCs w:val="16"/>
        </w:rPr>
        <w:t>.</w:t>
      </w:r>
    </w:p>
    <w:p w14:paraId="41A6F435" w14:textId="77777777" w:rsidR="002A29E7" w:rsidRPr="00BA32CC" w:rsidRDefault="002A29E7" w:rsidP="002A29E7">
      <w:pPr>
        <w:pStyle w:val="Tablelegend"/>
        <w:tabs>
          <w:tab w:val="left" w:pos="284"/>
        </w:tabs>
        <w:ind w:left="284" w:hanging="284"/>
        <w:rPr>
          <w:sz w:val="16"/>
          <w:szCs w:val="16"/>
        </w:rPr>
      </w:pPr>
      <w:r w:rsidRPr="007E04E8">
        <w:rPr>
          <w:sz w:val="18"/>
          <w:szCs w:val="18"/>
          <w:vertAlign w:val="superscript"/>
        </w:rPr>
        <w:t>c)</w:t>
      </w:r>
      <w:r w:rsidRPr="007E04E8">
        <w:tab/>
      </w:r>
      <w:r w:rsidRPr="00BA32CC">
        <w:rPr>
          <w:sz w:val="16"/>
          <w:szCs w:val="16"/>
        </w:rPr>
        <w:t>Fees for a request in accordance with §</w:t>
      </w:r>
      <w:r>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also contains a possible subsequent request (resubmission) in accordance with §</w:t>
      </w:r>
      <w:r>
        <w:rPr>
          <w:sz w:val="16"/>
          <w:szCs w:val="16"/>
        </w:rPr>
        <w:t> </w:t>
      </w:r>
      <w:r w:rsidRPr="00BA32CC">
        <w:rPr>
          <w:sz w:val="16"/>
          <w:szCs w:val="16"/>
        </w:rPr>
        <w:t>6.25. A request in accordance with §</w:t>
      </w:r>
      <w:r>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for a submission treated as that under §</w:t>
      </w:r>
      <w:r>
        <w:rPr>
          <w:sz w:val="16"/>
          <w:szCs w:val="16"/>
        </w:rPr>
        <w:t> </w:t>
      </w:r>
      <w:r w:rsidRPr="00BA32CC">
        <w:rPr>
          <w:sz w:val="16"/>
          <w:szCs w:val="16"/>
        </w:rPr>
        <w:t>6.1 in accordance with §</w:t>
      </w:r>
      <w:r>
        <w:rPr>
          <w:sz w:val="16"/>
          <w:szCs w:val="16"/>
        </w:rPr>
        <w:t> </w:t>
      </w:r>
      <w:r w:rsidRPr="00BA32CC">
        <w:rPr>
          <w:sz w:val="16"/>
          <w:szCs w:val="16"/>
        </w:rPr>
        <w:t xml:space="preserve">7.7 of Article 7 shall not be charged. </w:t>
      </w:r>
    </w:p>
    <w:p w14:paraId="3CF37F47" w14:textId="77777777" w:rsidR="002A29E7" w:rsidRPr="00BA32CC" w:rsidRDefault="002A29E7" w:rsidP="002A29E7">
      <w:pPr>
        <w:pStyle w:val="Tablelegend"/>
        <w:tabs>
          <w:tab w:val="left" w:pos="284"/>
        </w:tabs>
        <w:ind w:left="284" w:hanging="284"/>
        <w:rPr>
          <w:sz w:val="16"/>
          <w:szCs w:val="16"/>
        </w:rPr>
      </w:pPr>
      <w:r w:rsidRPr="007E04E8">
        <w:rPr>
          <w:sz w:val="18"/>
          <w:szCs w:val="18"/>
          <w:vertAlign w:val="superscript"/>
        </w:rPr>
        <w:t>d)</w:t>
      </w:r>
      <w:r w:rsidRPr="007E04E8">
        <w:tab/>
      </w:r>
      <w:r w:rsidRPr="00BA32CC">
        <w:rPr>
          <w:sz w:val="16"/>
          <w:szCs w:val="16"/>
        </w:rPr>
        <w:t xml:space="preserve">For cases of consolidation of frequency assignments in the MIFR of different GSO networks submitted by an administration (or an administration acting on behalf of a group of named administrations) under Article </w:t>
      </w:r>
      <w:r w:rsidRPr="00DA6C7D">
        <w:rPr>
          <w:b/>
          <w:bCs/>
          <w:sz w:val="16"/>
          <w:szCs w:val="16"/>
        </w:rPr>
        <w:t>11</w:t>
      </w:r>
      <w:r w:rsidRPr="00BA32CC">
        <w:rPr>
          <w:sz w:val="16"/>
          <w:szCs w:val="16"/>
        </w:rPr>
        <w:t xml:space="preserve"> of the Radio Regulations, category N1 shall apply, for cases submitted under Appendices </w:t>
      </w:r>
      <w:r w:rsidRPr="00DA6C7D">
        <w:rPr>
          <w:b/>
          <w:bCs/>
          <w:sz w:val="16"/>
          <w:szCs w:val="16"/>
        </w:rPr>
        <w:t>30</w:t>
      </w:r>
      <w:r w:rsidRPr="00BA32CC">
        <w:rPr>
          <w:sz w:val="16"/>
          <w:szCs w:val="16"/>
        </w:rPr>
        <w:t xml:space="preserve"> or </w:t>
      </w:r>
      <w:r w:rsidRPr="00DA6C7D">
        <w:rPr>
          <w:b/>
          <w:bCs/>
          <w:sz w:val="16"/>
          <w:szCs w:val="16"/>
        </w:rPr>
        <w:t>30A</w:t>
      </w:r>
      <w:r w:rsidRPr="00BA32CC">
        <w:rPr>
          <w:sz w:val="16"/>
          <w:szCs w:val="16"/>
        </w:rPr>
        <w:t xml:space="preserve">, category P2 shall apply, and for cases submitted under Appendix </w:t>
      </w:r>
      <w:r w:rsidRPr="00DA6C7D">
        <w:rPr>
          <w:b/>
          <w:bCs/>
          <w:sz w:val="16"/>
          <w:szCs w:val="16"/>
        </w:rPr>
        <w:t>30B</w:t>
      </w:r>
      <w:r w:rsidRPr="00BA32CC">
        <w:rPr>
          <w:sz w:val="16"/>
          <w:szCs w:val="16"/>
        </w:rPr>
        <w:t>, category P5 shall apply.</w:t>
      </w:r>
    </w:p>
    <w:p w14:paraId="6466A174" w14:textId="77777777" w:rsidR="002A29E7" w:rsidRDefault="002A29E7" w:rsidP="002A29E7">
      <w:pPr>
        <w:pStyle w:val="Tablelegend"/>
        <w:tabs>
          <w:tab w:val="left" w:pos="284"/>
        </w:tabs>
        <w:ind w:left="284" w:hanging="284"/>
        <w:rPr>
          <w:ins w:id="162" w:author="Vallet, Alexandre" w:date="2025-04-16T14:54:00Z"/>
          <w:rFonts w:eastAsia="SimSun"/>
          <w:sz w:val="16"/>
          <w:szCs w:val="16"/>
        </w:rPr>
      </w:pPr>
      <w:r w:rsidRPr="001814F1">
        <w:rPr>
          <w:sz w:val="18"/>
          <w:szCs w:val="18"/>
          <w:vertAlign w:val="superscript"/>
        </w:rPr>
        <w:t>e)</w:t>
      </w:r>
      <w:r w:rsidRPr="001814F1">
        <w:rPr>
          <w:sz w:val="18"/>
          <w:szCs w:val="18"/>
          <w:vertAlign w:val="superscript"/>
        </w:rPr>
        <w:tab/>
      </w:r>
      <w:r w:rsidRPr="00BA32CC">
        <w:rPr>
          <w:rFonts w:eastAsia="SimSun"/>
          <w:sz w:val="16"/>
          <w:szCs w:val="16"/>
        </w:rPr>
        <w:t xml:space="preserve">For non-geostationary satellite networks, the flat fee for categories </w:t>
      </w:r>
      <w:ins w:id="163" w:author="Vallet, Alexandre" w:date="2025-04-16T14:52:00Z">
        <w:r>
          <w:rPr>
            <w:rFonts w:eastAsia="SimSun"/>
            <w:sz w:val="16"/>
            <w:szCs w:val="16"/>
          </w:rPr>
          <w:t xml:space="preserve">A1, </w:t>
        </w:r>
      </w:ins>
      <w:r w:rsidRPr="00BA32CC">
        <w:rPr>
          <w:rFonts w:eastAsia="SimSun"/>
          <w:sz w:val="16"/>
          <w:szCs w:val="16"/>
        </w:rPr>
        <w:t>C1, C2, C3, N1, N2</w:t>
      </w:r>
      <w:del w:id="164" w:author="Vallet, Alexandre" w:date="2025-04-16T14:52:00Z">
        <w:r w:rsidRPr="00BA32CC" w:rsidDel="00390320">
          <w:rPr>
            <w:rFonts w:eastAsia="SimSun"/>
            <w:sz w:val="16"/>
            <w:szCs w:val="16"/>
          </w:rPr>
          <w:delText xml:space="preserve"> and</w:delText>
        </w:r>
      </w:del>
      <w:ins w:id="165" w:author="Vallet, Alexandre" w:date="2025-04-16T14:52:00Z">
        <w:r>
          <w:rPr>
            <w:rFonts w:eastAsia="SimSun"/>
            <w:sz w:val="16"/>
            <w:szCs w:val="16"/>
          </w:rPr>
          <w:t>,</w:t>
        </w:r>
      </w:ins>
      <w:r w:rsidRPr="00BA32CC">
        <w:rPr>
          <w:rFonts w:eastAsia="SimSun"/>
          <w:sz w:val="16"/>
          <w:szCs w:val="16"/>
        </w:rPr>
        <w:t xml:space="preserve"> N3</w:t>
      </w:r>
      <w:ins w:id="166" w:author="Vallet, Alexandre" w:date="2025-04-16T14:52:00Z">
        <w:r>
          <w:rPr>
            <w:rFonts w:eastAsia="SimSun"/>
            <w:sz w:val="16"/>
            <w:szCs w:val="16"/>
          </w:rPr>
          <w:t>, N4 and N5</w:t>
        </w:r>
      </w:ins>
      <w:r w:rsidRPr="00BA32CC">
        <w:rPr>
          <w:rFonts w:eastAsia="SimSun"/>
          <w:sz w:val="16"/>
          <w:szCs w:val="16"/>
        </w:rPr>
        <w:t xml:space="preserve"> is applicable from 100 units to 25 000 units. From 25 000 units to 75 000 units, there is an additional fee per additional unit, equal to the flat fee divided by 50 000. Above 75 000 units, there is </w:t>
      </w:r>
      <w:del w:id="167" w:author="Vallet, Alexandre" w:date="2025-04-16T14:53:00Z">
        <w:r w:rsidRPr="00BA32CC" w:rsidDel="00952AD4">
          <w:rPr>
            <w:rFonts w:eastAsia="SimSun"/>
            <w:sz w:val="16"/>
            <w:szCs w:val="16"/>
          </w:rPr>
          <w:delText xml:space="preserve">no </w:delText>
        </w:r>
      </w:del>
      <w:ins w:id="168" w:author="Vallet, Alexandre" w:date="2025-04-16T14:53:00Z">
        <w:r>
          <w:rPr>
            <w:rFonts w:eastAsia="SimSun"/>
            <w:sz w:val="16"/>
            <w:szCs w:val="16"/>
          </w:rPr>
          <w:t>an</w:t>
        </w:r>
        <w:r w:rsidRPr="00BA32CC">
          <w:rPr>
            <w:rFonts w:eastAsia="SimSun"/>
            <w:sz w:val="16"/>
            <w:szCs w:val="16"/>
          </w:rPr>
          <w:t xml:space="preserve"> </w:t>
        </w:r>
      </w:ins>
      <w:r w:rsidRPr="00BA32CC">
        <w:rPr>
          <w:rFonts w:eastAsia="SimSun"/>
          <w:sz w:val="16"/>
          <w:szCs w:val="16"/>
        </w:rPr>
        <w:t>additional fee per additional unit</w:t>
      </w:r>
      <w:ins w:id="169" w:author="Vallet, Alexandre" w:date="2025-04-16T14:53:00Z">
        <w:r>
          <w:rPr>
            <w:rFonts w:eastAsia="SimSun"/>
            <w:sz w:val="16"/>
            <w:szCs w:val="16"/>
          </w:rPr>
          <w:t>, equal to the flat fee divided by 400 000</w:t>
        </w:r>
      </w:ins>
      <w:r w:rsidRPr="00BA32CC">
        <w:rPr>
          <w:rFonts w:eastAsia="SimSun"/>
          <w:sz w:val="16"/>
          <w:szCs w:val="16"/>
        </w:rPr>
        <w:t>.</w:t>
      </w:r>
    </w:p>
    <w:p w14:paraId="504CD71A" w14:textId="77777777" w:rsidR="002A29E7" w:rsidRDefault="002A29E7" w:rsidP="002A29E7">
      <w:pPr>
        <w:pStyle w:val="Tablelegend"/>
        <w:tabs>
          <w:tab w:val="left" w:pos="284"/>
        </w:tabs>
        <w:ind w:left="284" w:hanging="284"/>
        <w:rPr>
          <w:ins w:id="170" w:author="Vallet, Alexandre" w:date="2025-04-16T14:54:00Z"/>
          <w:rFonts w:eastAsia="SimSun"/>
          <w:sz w:val="16"/>
          <w:szCs w:val="16"/>
        </w:rPr>
      </w:pPr>
      <w:ins w:id="171" w:author="Vallet, Alexandre" w:date="2025-04-16T14:54:00Z">
        <w:r>
          <w:rPr>
            <w:sz w:val="18"/>
            <w:szCs w:val="18"/>
            <w:vertAlign w:val="superscript"/>
          </w:rPr>
          <w:t>f</w:t>
        </w:r>
        <w:r w:rsidRPr="001814F1">
          <w:rPr>
            <w:sz w:val="18"/>
            <w:szCs w:val="18"/>
            <w:vertAlign w:val="superscript"/>
          </w:rPr>
          <w:t>)</w:t>
        </w:r>
        <w:r w:rsidRPr="001814F1">
          <w:rPr>
            <w:sz w:val="18"/>
            <w:szCs w:val="18"/>
            <w:vertAlign w:val="superscript"/>
          </w:rPr>
          <w:tab/>
        </w:r>
      </w:ins>
      <w:ins w:id="172" w:author="Vallet, Alexandre" w:date="2025-04-16T14:55:00Z">
        <w:r w:rsidRPr="00C51B7C">
          <w:rPr>
            <w:rFonts w:eastAsia="SimSun"/>
            <w:sz w:val="16"/>
            <w:szCs w:val="16"/>
          </w:rPr>
          <w:t>The multiplier for each frequency group</w:t>
        </w:r>
        <w:r>
          <w:rPr>
            <w:rFonts w:eastAsia="SimSun"/>
            <w:sz w:val="16"/>
            <w:szCs w:val="16"/>
          </w:rPr>
          <w:t xml:space="preserve"> </w:t>
        </w:r>
        <w:r w:rsidRPr="004801F4">
          <w:rPr>
            <w:rFonts w:eastAsia="SimSun"/>
            <w:sz w:val="16"/>
            <w:szCs w:val="16"/>
          </w:rPr>
          <w:t>shall be the sum of factors A and B</w:t>
        </w:r>
        <w:r w:rsidRPr="00E12A29">
          <w:rPr>
            <w:rFonts w:eastAsia="SimSun"/>
            <w:sz w:val="16"/>
            <w:szCs w:val="16"/>
          </w:rPr>
          <w:t xml:space="preserve"> but not less than 1</w:t>
        </w:r>
      </w:ins>
      <w:ins w:id="173" w:author="Vallet, Alexandre" w:date="2025-04-16T14:56:00Z">
        <w:r>
          <w:rPr>
            <w:rFonts w:eastAsia="SimSun"/>
            <w:sz w:val="16"/>
            <w:szCs w:val="16"/>
          </w:rPr>
          <w:t>, f</w:t>
        </w:r>
      </w:ins>
      <w:ins w:id="174" w:author="Vallet, Alexandre" w:date="2025-04-16T14:55:00Z">
        <w:r w:rsidRPr="004801F4">
          <w:rPr>
            <w:rFonts w:eastAsia="SimSun"/>
            <w:sz w:val="16"/>
            <w:szCs w:val="16"/>
          </w:rPr>
          <w:t xml:space="preserve">actor A being 80% of the number of sets of </w:t>
        </w:r>
        <w:r w:rsidRPr="00E12A29">
          <w:rPr>
            <w:rFonts w:eastAsia="SimSun"/>
            <w:sz w:val="16"/>
            <w:szCs w:val="16"/>
          </w:rPr>
          <w:t xml:space="preserve">orbital </w:t>
        </w:r>
        <w:r w:rsidRPr="004801F4">
          <w:rPr>
            <w:rFonts w:eastAsia="SimSun"/>
            <w:sz w:val="16"/>
            <w:szCs w:val="16"/>
          </w:rPr>
          <w:t>planes</w:t>
        </w:r>
        <w:r w:rsidRPr="00E12A29">
          <w:rPr>
            <w:rFonts w:eastAsia="SimSun"/>
            <w:sz w:val="16"/>
            <w:szCs w:val="16"/>
          </w:rPr>
          <w:t xml:space="preserve"> associated with the group under consideration</w:t>
        </w:r>
      </w:ins>
      <w:ins w:id="175" w:author="Vallet, Alexandre" w:date="2025-04-16T14:56:00Z">
        <w:r>
          <w:rPr>
            <w:rFonts w:eastAsia="SimSun"/>
            <w:sz w:val="16"/>
            <w:szCs w:val="16"/>
          </w:rPr>
          <w:t>, f</w:t>
        </w:r>
      </w:ins>
      <w:ins w:id="176" w:author="Vallet, Alexandre" w:date="2025-04-16T14:55:00Z">
        <w:r w:rsidRPr="004801F4">
          <w:rPr>
            <w:rFonts w:eastAsia="SimSun"/>
            <w:sz w:val="16"/>
            <w:szCs w:val="16"/>
          </w:rPr>
          <w:t>actor B being 20% of the mean number of satellites per set</w:t>
        </w:r>
      </w:ins>
      <w:ins w:id="177" w:author="Vallet, Alexandre" w:date="2025-04-16T14:56:00Z">
        <w:r>
          <w:rPr>
            <w:rFonts w:eastAsia="SimSun"/>
            <w:sz w:val="16"/>
            <w:szCs w:val="16"/>
          </w:rPr>
          <w:t xml:space="preserve"> of </w:t>
        </w:r>
        <w:r w:rsidRPr="00E12A29">
          <w:rPr>
            <w:rFonts w:eastAsia="SimSun"/>
            <w:sz w:val="16"/>
            <w:szCs w:val="16"/>
          </w:rPr>
          <w:t>orbital planes associated with the</w:t>
        </w:r>
        <w:r>
          <w:rPr>
            <w:rFonts w:eastAsia="SimSun"/>
            <w:sz w:val="16"/>
            <w:szCs w:val="16"/>
          </w:rPr>
          <w:t xml:space="preserve"> </w:t>
        </w:r>
        <w:r w:rsidRPr="00E12A29">
          <w:rPr>
            <w:rFonts w:eastAsia="SimSun"/>
            <w:sz w:val="16"/>
            <w:szCs w:val="16"/>
          </w:rPr>
          <w:t xml:space="preserve">group under consideration </w:t>
        </w:r>
        <w:r w:rsidRPr="004801F4">
          <w:rPr>
            <w:rFonts w:eastAsia="SimSun"/>
            <w:sz w:val="16"/>
            <w:szCs w:val="16"/>
          </w:rPr>
          <w:t>divided by</w:t>
        </w:r>
        <w:r>
          <w:rPr>
            <w:rFonts w:eastAsia="SimSun"/>
            <w:sz w:val="16"/>
            <w:szCs w:val="16"/>
          </w:rPr>
          <w:t xml:space="preserve"> 1 000</w:t>
        </w:r>
      </w:ins>
      <w:ins w:id="178" w:author="Vallet, Alexandre" w:date="2025-04-16T14:57:00Z">
        <w:r>
          <w:rPr>
            <w:rFonts w:eastAsia="SimSun"/>
            <w:sz w:val="16"/>
            <w:szCs w:val="16"/>
          </w:rPr>
          <w:t xml:space="preserve"> </w:t>
        </w:r>
        <w:r w:rsidRPr="00E12A29">
          <w:rPr>
            <w:rFonts w:eastAsia="SimSun"/>
            <w:sz w:val="16"/>
            <w:szCs w:val="16"/>
          </w:rPr>
          <w:t xml:space="preserve">and </w:t>
        </w:r>
        <w:r w:rsidRPr="004801F4">
          <w:rPr>
            <w:rFonts w:eastAsia="SimSun"/>
            <w:sz w:val="16"/>
            <w:szCs w:val="16"/>
          </w:rPr>
          <w:t>rounded up. For the purposes of Decision 482, two orbital planes are in the same set if they have the same value of apogee, perigee, angle of inclination and, in the c</w:t>
        </w:r>
        <w:r w:rsidRPr="00E12A29">
          <w:rPr>
            <w:rFonts w:eastAsia="SimSun"/>
            <w:sz w:val="16"/>
            <w:szCs w:val="16"/>
          </w:rPr>
          <w:t xml:space="preserve">ase of non-circular orbits, the </w:t>
        </w:r>
        <w:r w:rsidRPr="004801F4">
          <w:rPr>
            <w:rFonts w:eastAsia="SimSun"/>
            <w:sz w:val="16"/>
            <w:szCs w:val="16"/>
          </w:rPr>
          <w:t>same value of the argument of the perigee.</w:t>
        </w:r>
      </w:ins>
    </w:p>
    <w:p w14:paraId="2EE4D2DE" w14:textId="0FC2C9B9" w:rsidR="002A29E7" w:rsidRDefault="002A29E7" w:rsidP="002A29E7">
      <w:pPr>
        <w:pStyle w:val="Tablelegend"/>
        <w:tabs>
          <w:tab w:val="left" w:pos="284"/>
        </w:tabs>
        <w:ind w:left="284" w:hanging="284"/>
        <w:rPr>
          <w:ins w:id="179" w:author="Vallet, Alexandre" w:date="2025-04-16T14:54:00Z"/>
          <w:rFonts w:eastAsia="SimSun"/>
          <w:sz w:val="16"/>
          <w:szCs w:val="16"/>
        </w:rPr>
      </w:pPr>
      <w:ins w:id="180" w:author="Vallet, Alexandre" w:date="2025-04-16T14:55:00Z">
        <w:r>
          <w:rPr>
            <w:sz w:val="18"/>
            <w:szCs w:val="18"/>
            <w:vertAlign w:val="superscript"/>
          </w:rPr>
          <w:t>g</w:t>
        </w:r>
      </w:ins>
      <w:ins w:id="181" w:author="Vallet, Alexandre" w:date="2025-04-16T14:54:00Z">
        <w:r w:rsidRPr="001814F1">
          <w:rPr>
            <w:sz w:val="18"/>
            <w:szCs w:val="18"/>
            <w:vertAlign w:val="superscript"/>
          </w:rPr>
          <w:t>)</w:t>
        </w:r>
        <w:r w:rsidRPr="001814F1">
          <w:rPr>
            <w:sz w:val="18"/>
            <w:szCs w:val="18"/>
            <w:vertAlign w:val="superscript"/>
          </w:rPr>
          <w:tab/>
        </w:r>
        <w:r w:rsidRPr="00BA32CC">
          <w:rPr>
            <w:rFonts w:eastAsia="SimSun"/>
            <w:sz w:val="16"/>
            <w:szCs w:val="16"/>
          </w:rPr>
          <w:t xml:space="preserve">For </w:t>
        </w:r>
      </w:ins>
      <w:ins w:id="182" w:author="Vallet, Alexandre" w:date="2025-04-16T14:57:00Z">
        <w:r w:rsidRPr="00E12A29">
          <w:rPr>
            <w:sz w:val="16"/>
            <w:szCs w:val="16"/>
          </w:rPr>
          <w:t xml:space="preserve">categories C1 to C3, each filing subject to </w:t>
        </w:r>
        <w:r w:rsidRPr="00E12A29">
          <w:rPr>
            <w:bCs/>
            <w:sz w:val="16"/>
          </w:rPr>
          <w:t xml:space="preserve">Nos. </w:t>
        </w:r>
        <w:r w:rsidRPr="00E12A29">
          <w:rPr>
            <w:b/>
            <w:sz w:val="16"/>
          </w:rPr>
          <w:t>22.5C</w:t>
        </w:r>
        <w:r w:rsidRPr="00E12A29">
          <w:rPr>
            <w:bCs/>
            <w:sz w:val="16"/>
          </w:rPr>
          <w:t xml:space="preserve">, </w:t>
        </w:r>
        <w:r w:rsidRPr="00E12A29">
          <w:rPr>
            <w:b/>
            <w:sz w:val="16"/>
          </w:rPr>
          <w:t>22.5D</w:t>
        </w:r>
        <w:r w:rsidRPr="00E12A29">
          <w:rPr>
            <w:bCs/>
            <w:sz w:val="16"/>
          </w:rPr>
          <w:t xml:space="preserve">, </w:t>
        </w:r>
        <w:r w:rsidRPr="00E12A29">
          <w:rPr>
            <w:b/>
            <w:sz w:val="16"/>
          </w:rPr>
          <w:t>22.5F</w:t>
        </w:r>
        <w:r w:rsidRPr="00E12A29">
          <w:rPr>
            <w:bCs/>
            <w:sz w:val="16"/>
          </w:rPr>
          <w:t xml:space="preserve"> and </w:t>
        </w:r>
        <w:r w:rsidRPr="00E12A29">
          <w:rPr>
            <w:b/>
            <w:sz w:val="16"/>
          </w:rPr>
          <w:t>22.5L</w:t>
        </w:r>
        <w:r w:rsidRPr="00E12A29">
          <w:rPr>
            <w:sz w:val="16"/>
            <w:szCs w:val="16"/>
          </w:rPr>
          <w:t xml:space="preserve"> is subject to an additional fee of </w:t>
        </w:r>
        <w:r w:rsidR="00E21116" w:rsidRPr="00E12A29">
          <w:rPr>
            <w:sz w:val="16"/>
            <w:szCs w:val="16"/>
          </w:rPr>
          <w:t xml:space="preserve">CHF </w:t>
        </w:r>
        <w:r w:rsidRPr="00E12A29">
          <w:rPr>
            <w:sz w:val="16"/>
            <w:szCs w:val="16"/>
          </w:rPr>
          <w:t xml:space="preserve">3 200 per examination scenario. The number of examination scenarios corresponds to those submitted by the notifying administration in accordance with Appendix </w:t>
        </w:r>
        <w:r w:rsidRPr="00E12A29">
          <w:rPr>
            <w:b/>
            <w:bCs/>
            <w:sz w:val="16"/>
            <w:szCs w:val="16"/>
          </w:rPr>
          <w:t>4</w:t>
        </w:r>
        <w:r w:rsidRPr="00E12A29">
          <w:rPr>
            <w:sz w:val="16"/>
            <w:szCs w:val="16"/>
          </w:rPr>
          <w:t xml:space="preserve"> of the Radio Regulations and using the latest version of the BR </w:t>
        </w:r>
        <w:proofErr w:type="spellStart"/>
        <w:r w:rsidRPr="00E12A29">
          <w:rPr>
            <w:sz w:val="16"/>
            <w:szCs w:val="16"/>
          </w:rPr>
          <w:t>SpaceCap</w:t>
        </w:r>
        <w:proofErr w:type="spellEnd"/>
        <w:r w:rsidRPr="00E12A29">
          <w:rPr>
            <w:sz w:val="16"/>
            <w:szCs w:val="16"/>
          </w:rPr>
          <w:t xml:space="preserve"> software</w:t>
        </w:r>
        <w:r w:rsidRPr="00E12A29">
          <w:rPr>
            <w:sz w:val="16"/>
            <w:szCs w:val="16"/>
            <w:lang w:val="en-US"/>
          </w:rPr>
          <w:t>.</w:t>
        </w:r>
      </w:ins>
    </w:p>
    <w:p w14:paraId="69ABD36C" w14:textId="334D5366" w:rsidR="00BB01E1" w:rsidRDefault="002A29E7" w:rsidP="00BC0FED">
      <w:pPr>
        <w:pStyle w:val="Tablelegend"/>
        <w:tabs>
          <w:tab w:val="left" w:pos="284"/>
        </w:tabs>
        <w:ind w:left="284" w:hanging="284"/>
        <w:rPr>
          <w:sz w:val="16"/>
          <w:szCs w:val="16"/>
        </w:rPr>
      </w:pPr>
      <w:ins w:id="183" w:author="Vallet, Alexandre" w:date="2025-04-16T14:55:00Z">
        <w:r>
          <w:rPr>
            <w:sz w:val="18"/>
            <w:szCs w:val="18"/>
            <w:vertAlign w:val="superscript"/>
          </w:rPr>
          <w:t>h</w:t>
        </w:r>
      </w:ins>
      <w:ins w:id="184" w:author="Vallet, Alexandre" w:date="2025-04-16T14:54:00Z">
        <w:r w:rsidRPr="001814F1">
          <w:rPr>
            <w:sz w:val="18"/>
            <w:szCs w:val="18"/>
            <w:vertAlign w:val="superscript"/>
          </w:rPr>
          <w:t>)</w:t>
        </w:r>
        <w:r w:rsidRPr="001814F1">
          <w:rPr>
            <w:sz w:val="18"/>
            <w:szCs w:val="18"/>
            <w:vertAlign w:val="superscript"/>
          </w:rPr>
          <w:tab/>
        </w:r>
        <w:r w:rsidRPr="00BA32CC">
          <w:rPr>
            <w:rFonts w:eastAsia="SimSun"/>
            <w:sz w:val="16"/>
            <w:szCs w:val="16"/>
          </w:rPr>
          <w:t xml:space="preserve">For </w:t>
        </w:r>
      </w:ins>
      <w:ins w:id="185" w:author="Vallet, Alexandre" w:date="2025-04-16T14:58:00Z">
        <w:r w:rsidRPr="00E12A29">
          <w:rPr>
            <w:sz w:val="16"/>
            <w:szCs w:val="16"/>
          </w:rPr>
          <w:t xml:space="preserve">categories N1 to N3, each filing subject to </w:t>
        </w:r>
        <w:r w:rsidRPr="00E12A29">
          <w:rPr>
            <w:bCs/>
            <w:sz w:val="16"/>
          </w:rPr>
          <w:t xml:space="preserve">Nos. </w:t>
        </w:r>
        <w:r w:rsidRPr="00E12A29">
          <w:rPr>
            <w:b/>
            <w:sz w:val="16"/>
          </w:rPr>
          <w:t>22.5C</w:t>
        </w:r>
        <w:r w:rsidRPr="00E12A29">
          <w:rPr>
            <w:bCs/>
            <w:sz w:val="16"/>
          </w:rPr>
          <w:t xml:space="preserve">, </w:t>
        </w:r>
        <w:r w:rsidRPr="00E12A29">
          <w:rPr>
            <w:b/>
            <w:sz w:val="16"/>
          </w:rPr>
          <w:t>22.5D</w:t>
        </w:r>
        <w:r w:rsidRPr="00E12A29">
          <w:rPr>
            <w:bCs/>
            <w:sz w:val="16"/>
          </w:rPr>
          <w:t xml:space="preserve">, </w:t>
        </w:r>
        <w:r w:rsidRPr="00E12A29">
          <w:rPr>
            <w:b/>
            <w:sz w:val="16"/>
          </w:rPr>
          <w:t>22.5F</w:t>
        </w:r>
        <w:r w:rsidRPr="00E12A29">
          <w:rPr>
            <w:bCs/>
            <w:sz w:val="16"/>
          </w:rPr>
          <w:t xml:space="preserve"> and </w:t>
        </w:r>
        <w:r w:rsidRPr="00E12A29">
          <w:rPr>
            <w:b/>
            <w:sz w:val="16"/>
          </w:rPr>
          <w:t>22.5L</w:t>
        </w:r>
        <w:r w:rsidRPr="00E12A29">
          <w:rPr>
            <w:sz w:val="16"/>
            <w:szCs w:val="16"/>
          </w:rPr>
          <w:t xml:space="preserve"> is subject to an additional fee of </w:t>
        </w:r>
        <w:r w:rsidR="00E21116" w:rsidRPr="00E12A29">
          <w:rPr>
            <w:sz w:val="16"/>
            <w:szCs w:val="16"/>
          </w:rPr>
          <w:t xml:space="preserve">CHF </w:t>
        </w:r>
        <w:r w:rsidRPr="00E12A29">
          <w:rPr>
            <w:sz w:val="16"/>
            <w:szCs w:val="16"/>
          </w:rPr>
          <w:t>3 200 per examination scenario only if the examination scenario contains modified or new parameters compared to the corresponding CR/C filing.</w:t>
        </w:r>
      </w:ins>
    </w:p>
    <w:p w14:paraId="431C9AAA" w14:textId="77777777" w:rsidR="002A29E7" w:rsidRDefault="002A29E7" w:rsidP="002A29E7">
      <w:pPr>
        <w:sectPr w:rsidR="002A29E7" w:rsidSect="002A29E7">
          <w:headerReference w:type="default" r:id="rId26"/>
          <w:footerReference w:type="default" r:id="rId27"/>
          <w:pgSz w:w="16834" w:h="11907" w:orient="landscape"/>
          <w:pgMar w:top="1418" w:right="1418" w:bottom="1418" w:left="1418" w:header="720" w:footer="720" w:gutter="0"/>
          <w:paperSrc w:first="7" w:other="7"/>
          <w:cols w:space="720"/>
          <w:docGrid w:linePitch="326"/>
        </w:sectPr>
      </w:pPr>
    </w:p>
    <w:p w14:paraId="67DA2B30" w14:textId="77777777" w:rsidR="002A29E7" w:rsidRPr="007E04E8" w:rsidRDefault="002A29E7" w:rsidP="002A29E7">
      <w:pPr>
        <w:keepNext/>
        <w:keepLines/>
        <w:tabs>
          <w:tab w:val="left" w:pos="2127"/>
          <w:tab w:val="left" w:pos="2410"/>
          <w:tab w:val="left" w:pos="2921"/>
          <w:tab w:val="left" w:pos="3261"/>
        </w:tabs>
        <w:spacing w:after="120"/>
        <w:rPr>
          <w:b/>
        </w:rPr>
      </w:pPr>
      <w:r w:rsidRPr="007E04E8">
        <w:rPr>
          <w:b/>
        </w:rPr>
        <w:lastRenderedPageBreak/>
        <w:t>* Definition of category for coordination (C) and notification (N)</w:t>
      </w:r>
    </w:p>
    <w:p w14:paraId="37B7B298" w14:textId="77777777" w:rsidR="002A29E7" w:rsidRPr="007E04E8" w:rsidRDefault="002A29E7" w:rsidP="002A29E7">
      <w:pPr>
        <w:spacing w:after="120"/>
      </w:pPr>
      <w:r w:rsidRPr="007E04E8">
        <w:t>The category for coordination (C1, C2, C3) and for notification (N1, N2, N3) is related to the number of forms of coordination applicable to a particular satellite network coordination request or notification submission, as follows:</w:t>
      </w:r>
    </w:p>
    <w:p w14:paraId="1D4B491D" w14:textId="77777777" w:rsidR="002A29E7" w:rsidRPr="007E04E8" w:rsidRDefault="002A29E7" w:rsidP="002A29E7">
      <w:pPr>
        <w:spacing w:after="120"/>
        <w:ind w:left="567" w:hanging="567"/>
      </w:pPr>
      <w:r w:rsidRPr="007E04E8">
        <w:t>•</w:t>
      </w:r>
      <w:r w:rsidRPr="007E04E8">
        <w:tab/>
        <w:t xml:space="preserve">C1 and N1 correspond to a satellite network filing referring to only one cost-recovery form of coordination (A, B, C, D, E or F). Both categories also include cases for which no form of coordination applies as a result of unfavourable finding under No. </w:t>
      </w:r>
      <w:r w:rsidRPr="00905152">
        <w:rPr>
          <w:b/>
          <w:bCs/>
        </w:rPr>
        <w:t>11.31</w:t>
      </w:r>
      <w:r w:rsidRPr="007E04E8">
        <w:t xml:space="preserve"> of the Radio Regulations for all frequency assignments of the submitted filing, or cases including frequency assignments published for information only.</w:t>
      </w:r>
    </w:p>
    <w:p w14:paraId="6C40937B" w14:textId="77777777" w:rsidR="002A29E7" w:rsidRPr="007E04E8" w:rsidRDefault="002A29E7" w:rsidP="002A29E7">
      <w:pPr>
        <w:spacing w:after="120"/>
        <w:ind w:left="567" w:hanging="567"/>
      </w:pPr>
      <w:r w:rsidRPr="007E04E8">
        <w:t>•</w:t>
      </w:r>
      <w:r w:rsidRPr="007E04E8">
        <w:tab/>
        <w:t>C2 and N2 correspond to a satellite network filing referring to any two or three cost</w:t>
      </w:r>
      <w:r w:rsidRPr="007E04E8">
        <w:noBreakHyphen/>
        <w:t>recovery forms of coordination amongst A, B, C, D, E or F.</w:t>
      </w:r>
    </w:p>
    <w:p w14:paraId="0466CD7F" w14:textId="77777777" w:rsidR="002A29E7" w:rsidRDefault="002A29E7" w:rsidP="002A29E7">
      <w:pPr>
        <w:spacing w:after="120"/>
        <w:ind w:left="567" w:hanging="567"/>
      </w:pPr>
      <w:r w:rsidRPr="007E04E8">
        <w:t>•</w:t>
      </w:r>
      <w:r w:rsidRPr="007E04E8">
        <w:tab/>
        <w:t>C3 and N3 correspond to a satellite network filing referring to any four or more cost</w:t>
      </w:r>
      <w:r w:rsidRPr="007E04E8">
        <w:noBreakHyphen/>
        <w:t>recovery forms of coordination amongst A, B, C, D, E or F.</w:t>
      </w:r>
    </w:p>
    <w:p w14:paraId="76E645B1" w14:textId="77777777" w:rsidR="002A29E7" w:rsidRPr="007E04E8" w:rsidRDefault="002A29E7" w:rsidP="002A29E7">
      <w:pPr>
        <w:spacing w:before="0" w:after="120"/>
        <w:ind w:left="567" w:hanging="567"/>
      </w:pPr>
    </w:p>
    <w:tbl>
      <w:tblPr>
        <w:tblW w:w="9508" w:type="dxa"/>
        <w:tblInd w:w="108" w:type="dxa"/>
        <w:tblLayout w:type="fixed"/>
        <w:tblLook w:val="0000" w:firstRow="0" w:lastRow="0" w:firstColumn="0" w:lastColumn="0" w:noHBand="0" w:noVBand="0"/>
      </w:tblPr>
      <w:tblGrid>
        <w:gridCol w:w="3969"/>
        <w:gridCol w:w="5539"/>
      </w:tblGrid>
      <w:tr w:rsidR="002A29E7" w:rsidRPr="007E04E8" w14:paraId="2B2B18B7" w14:textId="77777777" w:rsidTr="000A17A9">
        <w:tc>
          <w:tcPr>
            <w:tcW w:w="3969" w:type="dxa"/>
            <w:tcBorders>
              <w:top w:val="single" w:sz="4" w:space="0" w:color="000000"/>
              <w:left w:val="single" w:sz="4" w:space="0" w:color="000000"/>
              <w:bottom w:val="single" w:sz="4" w:space="0" w:color="000000"/>
            </w:tcBorders>
          </w:tcPr>
          <w:p w14:paraId="7B0C9F38" w14:textId="77777777" w:rsidR="002A29E7" w:rsidRPr="007E04E8" w:rsidRDefault="002A29E7" w:rsidP="000A17A9">
            <w:pPr>
              <w:pStyle w:val="Tablehead"/>
            </w:pPr>
            <w:r w:rsidRPr="007E04E8">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2E45145E" w14:textId="77777777" w:rsidR="002A29E7" w:rsidRPr="007E04E8" w:rsidRDefault="002A29E7" w:rsidP="000A17A9">
            <w:pPr>
              <w:pStyle w:val="Tablehead"/>
            </w:pPr>
            <w:r w:rsidRPr="007E04E8">
              <w:t>Individual Radio Regulations forms of coordination</w:t>
            </w:r>
          </w:p>
        </w:tc>
      </w:tr>
      <w:tr w:rsidR="002A29E7" w:rsidRPr="007E04E8" w14:paraId="73A7DDBB" w14:textId="77777777" w:rsidTr="000A17A9">
        <w:tc>
          <w:tcPr>
            <w:tcW w:w="3969" w:type="dxa"/>
            <w:tcBorders>
              <w:top w:val="single" w:sz="4" w:space="0" w:color="000000"/>
              <w:left w:val="single" w:sz="4" w:space="0" w:color="000000"/>
              <w:bottom w:val="single" w:sz="4" w:space="0" w:color="000000"/>
            </w:tcBorders>
          </w:tcPr>
          <w:p w14:paraId="2F5FF1A8" w14:textId="77777777" w:rsidR="002A29E7" w:rsidRPr="007E04E8" w:rsidRDefault="002A29E7" w:rsidP="000A17A9">
            <w:pPr>
              <w:pStyle w:val="Tabletext"/>
              <w:jc w:val="center"/>
            </w:pPr>
            <w:r w:rsidRPr="007E04E8">
              <w:t>A</w:t>
            </w:r>
          </w:p>
        </w:tc>
        <w:tc>
          <w:tcPr>
            <w:tcW w:w="5539" w:type="dxa"/>
            <w:tcBorders>
              <w:top w:val="single" w:sz="4" w:space="0" w:color="000000"/>
              <w:left w:val="single" w:sz="4" w:space="0" w:color="000000"/>
              <w:bottom w:val="single" w:sz="4" w:space="0" w:color="000000"/>
              <w:right w:val="single" w:sz="4" w:space="0" w:color="000000"/>
            </w:tcBorders>
          </w:tcPr>
          <w:p w14:paraId="0EC69752" w14:textId="77777777" w:rsidR="002A29E7" w:rsidRPr="007E04E8" w:rsidRDefault="002A29E7" w:rsidP="000A17A9">
            <w:pPr>
              <w:pStyle w:val="Tabletext"/>
            </w:pPr>
            <w:r w:rsidRPr="007E04E8">
              <w:t xml:space="preserve">No. </w:t>
            </w:r>
            <w:r w:rsidRPr="00DA6C7D">
              <w:rPr>
                <w:b/>
                <w:bCs/>
              </w:rPr>
              <w:t>9.7</w:t>
            </w:r>
          </w:p>
        </w:tc>
      </w:tr>
      <w:tr w:rsidR="002A29E7" w:rsidRPr="007E04E8" w14:paraId="1A3B539B" w14:textId="77777777" w:rsidTr="000A17A9">
        <w:tc>
          <w:tcPr>
            <w:tcW w:w="3969" w:type="dxa"/>
            <w:tcBorders>
              <w:top w:val="single" w:sz="4" w:space="0" w:color="000000"/>
              <w:left w:val="single" w:sz="4" w:space="0" w:color="000000"/>
              <w:bottom w:val="single" w:sz="4" w:space="0" w:color="000000"/>
            </w:tcBorders>
          </w:tcPr>
          <w:p w14:paraId="09F250F0" w14:textId="77777777" w:rsidR="002A29E7" w:rsidRPr="007E04E8" w:rsidRDefault="002A29E7" w:rsidP="000A17A9">
            <w:pPr>
              <w:pStyle w:val="Tabletext"/>
              <w:jc w:val="center"/>
            </w:pPr>
            <w:r w:rsidRPr="007E04E8">
              <w:t>B</w:t>
            </w:r>
          </w:p>
        </w:tc>
        <w:tc>
          <w:tcPr>
            <w:tcW w:w="5539" w:type="dxa"/>
            <w:tcBorders>
              <w:top w:val="single" w:sz="4" w:space="0" w:color="000000"/>
              <w:left w:val="single" w:sz="4" w:space="0" w:color="000000"/>
              <w:bottom w:val="single" w:sz="4" w:space="0" w:color="000000"/>
              <w:right w:val="single" w:sz="4" w:space="0" w:color="000000"/>
            </w:tcBorders>
          </w:tcPr>
          <w:p w14:paraId="3017C05C" w14:textId="77777777" w:rsidR="002A29E7" w:rsidRPr="007E04E8" w:rsidRDefault="002A29E7" w:rsidP="000A17A9">
            <w:pPr>
              <w:pStyle w:val="Tabletext"/>
            </w:pPr>
            <w:r w:rsidRPr="007E04E8">
              <w:t>A</w:t>
            </w:r>
            <w:r>
              <w:t xml:space="preserve">ppendix </w:t>
            </w:r>
            <w:r w:rsidRPr="00DA6C7D">
              <w:rPr>
                <w:b/>
                <w:bCs/>
              </w:rPr>
              <w:t>30</w:t>
            </w:r>
            <w:r w:rsidRPr="007E04E8">
              <w:t xml:space="preserve"> 7.1, A</w:t>
            </w:r>
            <w:r>
              <w:t xml:space="preserve">ppendix </w:t>
            </w:r>
            <w:r w:rsidRPr="00DA6C7D">
              <w:rPr>
                <w:b/>
                <w:bCs/>
              </w:rPr>
              <w:t xml:space="preserve">30A </w:t>
            </w:r>
            <w:r w:rsidRPr="007E04E8">
              <w:t>7.1</w:t>
            </w:r>
          </w:p>
        </w:tc>
      </w:tr>
      <w:tr w:rsidR="002A29E7" w:rsidRPr="007E04E8" w14:paraId="01CE0989" w14:textId="77777777" w:rsidTr="000A17A9">
        <w:tc>
          <w:tcPr>
            <w:tcW w:w="3969" w:type="dxa"/>
            <w:tcBorders>
              <w:top w:val="single" w:sz="4" w:space="0" w:color="000000"/>
              <w:left w:val="single" w:sz="4" w:space="0" w:color="000000"/>
              <w:bottom w:val="single" w:sz="4" w:space="0" w:color="000000"/>
            </w:tcBorders>
          </w:tcPr>
          <w:p w14:paraId="71030E0A" w14:textId="77777777" w:rsidR="002A29E7" w:rsidRPr="007E04E8" w:rsidRDefault="002A29E7" w:rsidP="000A17A9">
            <w:pPr>
              <w:pStyle w:val="Tabletext"/>
              <w:jc w:val="center"/>
            </w:pPr>
            <w:r w:rsidRPr="007E04E8">
              <w:t>C</w:t>
            </w:r>
          </w:p>
        </w:tc>
        <w:tc>
          <w:tcPr>
            <w:tcW w:w="5539" w:type="dxa"/>
            <w:tcBorders>
              <w:top w:val="single" w:sz="4" w:space="0" w:color="000000"/>
              <w:left w:val="single" w:sz="4" w:space="0" w:color="000000"/>
              <w:bottom w:val="single" w:sz="4" w:space="0" w:color="000000"/>
              <w:right w:val="single" w:sz="4" w:space="0" w:color="000000"/>
            </w:tcBorders>
          </w:tcPr>
          <w:p w14:paraId="1D3E8055" w14:textId="77777777" w:rsidR="002A29E7" w:rsidRPr="007E04E8" w:rsidRDefault="002A29E7" w:rsidP="000A17A9">
            <w:pPr>
              <w:pStyle w:val="Tabletext"/>
            </w:pPr>
            <w:r w:rsidRPr="007E04E8">
              <w:t xml:space="preserve">No. </w:t>
            </w:r>
            <w:r w:rsidRPr="00DA6C7D">
              <w:rPr>
                <w:b/>
                <w:bCs/>
              </w:rPr>
              <w:t>9.11</w:t>
            </w:r>
            <w:r w:rsidRPr="007E04E8">
              <w:t>, R</w:t>
            </w:r>
            <w:r>
              <w:t xml:space="preserve">esolution </w:t>
            </w:r>
            <w:r w:rsidRPr="00DA6C7D">
              <w:rPr>
                <w:b/>
                <w:bCs/>
              </w:rPr>
              <w:t>539</w:t>
            </w:r>
          </w:p>
        </w:tc>
      </w:tr>
      <w:tr w:rsidR="002A29E7" w:rsidRPr="007E04E8" w14:paraId="76246082" w14:textId="77777777" w:rsidTr="000A17A9">
        <w:tc>
          <w:tcPr>
            <w:tcW w:w="3969" w:type="dxa"/>
            <w:tcBorders>
              <w:top w:val="single" w:sz="4" w:space="0" w:color="000000"/>
              <w:left w:val="single" w:sz="4" w:space="0" w:color="000000"/>
              <w:bottom w:val="single" w:sz="4" w:space="0" w:color="000000"/>
            </w:tcBorders>
          </w:tcPr>
          <w:p w14:paraId="58507947" w14:textId="77777777" w:rsidR="002A29E7" w:rsidRPr="007E04E8" w:rsidRDefault="002A29E7" w:rsidP="000A17A9">
            <w:pPr>
              <w:pStyle w:val="Tabletext"/>
              <w:jc w:val="center"/>
            </w:pPr>
            <w:r w:rsidRPr="007E04E8">
              <w:t>D</w:t>
            </w:r>
          </w:p>
        </w:tc>
        <w:tc>
          <w:tcPr>
            <w:tcW w:w="5539" w:type="dxa"/>
            <w:tcBorders>
              <w:top w:val="single" w:sz="4" w:space="0" w:color="000000"/>
              <w:left w:val="single" w:sz="4" w:space="0" w:color="000000"/>
              <w:bottom w:val="single" w:sz="4" w:space="0" w:color="000000"/>
              <w:right w:val="single" w:sz="4" w:space="0" w:color="000000"/>
            </w:tcBorders>
          </w:tcPr>
          <w:p w14:paraId="22496E97" w14:textId="77777777" w:rsidR="002A29E7" w:rsidRPr="007E04E8" w:rsidRDefault="002A29E7" w:rsidP="000A17A9">
            <w:pPr>
              <w:pStyle w:val="Tabletext"/>
            </w:pPr>
            <w:r w:rsidRPr="007E04E8">
              <w:t xml:space="preserve">Nos. </w:t>
            </w:r>
            <w:r w:rsidRPr="00DA6C7D">
              <w:rPr>
                <w:b/>
                <w:bCs/>
              </w:rPr>
              <w:t>9.7B, 9.11A</w:t>
            </w:r>
            <w:r w:rsidRPr="007E04E8">
              <w:t xml:space="preserve">, </w:t>
            </w:r>
            <w:r w:rsidRPr="00DA6C7D">
              <w:rPr>
                <w:b/>
                <w:bCs/>
              </w:rPr>
              <w:t>9.12, 9.12A</w:t>
            </w:r>
            <w:r w:rsidRPr="007E04E8">
              <w:t xml:space="preserve">, </w:t>
            </w:r>
            <w:r w:rsidRPr="00DA6C7D">
              <w:rPr>
                <w:b/>
                <w:bCs/>
              </w:rPr>
              <w:t>9.13</w:t>
            </w:r>
            <w:r w:rsidRPr="007E04E8">
              <w:t xml:space="preserve">, </w:t>
            </w:r>
            <w:r w:rsidRPr="00DA6C7D">
              <w:rPr>
                <w:b/>
                <w:bCs/>
              </w:rPr>
              <w:t>9.14</w:t>
            </w:r>
          </w:p>
        </w:tc>
      </w:tr>
      <w:tr w:rsidR="002A29E7" w:rsidRPr="007E04E8" w14:paraId="0F469319" w14:textId="77777777" w:rsidTr="000A17A9">
        <w:tc>
          <w:tcPr>
            <w:tcW w:w="3969" w:type="dxa"/>
            <w:tcBorders>
              <w:top w:val="single" w:sz="4" w:space="0" w:color="000000"/>
              <w:left w:val="single" w:sz="4" w:space="0" w:color="000000"/>
              <w:bottom w:val="single" w:sz="4" w:space="0" w:color="000000"/>
            </w:tcBorders>
          </w:tcPr>
          <w:p w14:paraId="6C974A45" w14:textId="77777777" w:rsidR="002A29E7" w:rsidRPr="007E04E8" w:rsidRDefault="002A29E7" w:rsidP="000A17A9">
            <w:pPr>
              <w:pStyle w:val="Tabletext"/>
              <w:jc w:val="center"/>
            </w:pPr>
            <w:r w:rsidRPr="007E04E8">
              <w:t>E</w:t>
            </w:r>
          </w:p>
        </w:tc>
        <w:tc>
          <w:tcPr>
            <w:tcW w:w="5539" w:type="dxa"/>
            <w:tcBorders>
              <w:top w:val="single" w:sz="4" w:space="0" w:color="000000"/>
              <w:left w:val="single" w:sz="4" w:space="0" w:color="000000"/>
              <w:bottom w:val="single" w:sz="4" w:space="0" w:color="000000"/>
              <w:right w:val="single" w:sz="4" w:space="0" w:color="000000"/>
            </w:tcBorders>
          </w:tcPr>
          <w:p w14:paraId="03091A67" w14:textId="167D4BC7" w:rsidR="002A29E7" w:rsidRPr="007E04E8" w:rsidRDefault="002A29E7" w:rsidP="000A17A9">
            <w:pPr>
              <w:pStyle w:val="Tabletext"/>
            </w:pPr>
            <w:r w:rsidRPr="007E04E8">
              <w:t xml:space="preserve">No. </w:t>
            </w:r>
            <w:r w:rsidRPr="00DA6C7D">
              <w:rPr>
                <w:b/>
                <w:bCs/>
              </w:rPr>
              <w:t>9.7A</w:t>
            </w:r>
            <w:r w:rsidR="00E12A29">
              <w:rPr>
                <w:rStyle w:val="FootnoteReference"/>
                <w:b/>
                <w:bCs/>
              </w:rPr>
              <w:footnoteReference w:customMarkFollows="1" w:id="9"/>
              <w:t>4</w:t>
            </w:r>
          </w:p>
        </w:tc>
      </w:tr>
      <w:tr w:rsidR="002A29E7" w:rsidRPr="007E04E8" w14:paraId="6FEAFF80" w14:textId="77777777" w:rsidTr="000A17A9">
        <w:tc>
          <w:tcPr>
            <w:tcW w:w="3969" w:type="dxa"/>
            <w:tcBorders>
              <w:top w:val="single" w:sz="4" w:space="0" w:color="000000"/>
              <w:left w:val="single" w:sz="4" w:space="0" w:color="000000"/>
              <w:bottom w:val="single" w:sz="4" w:space="0" w:color="000000"/>
            </w:tcBorders>
          </w:tcPr>
          <w:p w14:paraId="2185E9F9" w14:textId="77777777" w:rsidR="002A29E7" w:rsidRPr="007E04E8" w:rsidRDefault="002A29E7" w:rsidP="000A17A9">
            <w:pPr>
              <w:pStyle w:val="Tabletext"/>
              <w:jc w:val="center"/>
            </w:pPr>
            <w:r w:rsidRPr="007E04E8">
              <w:t>F</w:t>
            </w:r>
          </w:p>
        </w:tc>
        <w:tc>
          <w:tcPr>
            <w:tcW w:w="5539" w:type="dxa"/>
            <w:tcBorders>
              <w:top w:val="single" w:sz="4" w:space="0" w:color="000000"/>
              <w:left w:val="single" w:sz="4" w:space="0" w:color="000000"/>
              <w:bottom w:val="single" w:sz="4" w:space="0" w:color="000000"/>
              <w:right w:val="single" w:sz="4" w:space="0" w:color="000000"/>
            </w:tcBorders>
          </w:tcPr>
          <w:p w14:paraId="296DAF4E" w14:textId="77777777" w:rsidR="002A29E7" w:rsidRPr="007E04E8" w:rsidRDefault="002A29E7" w:rsidP="000A17A9">
            <w:pPr>
              <w:pStyle w:val="Tabletext"/>
            </w:pPr>
            <w:r w:rsidRPr="007E04E8">
              <w:t>No</w:t>
            </w:r>
            <w:r w:rsidRPr="00DA6C7D">
              <w:t>.</w:t>
            </w:r>
            <w:r w:rsidRPr="00DA6C7D">
              <w:rPr>
                <w:b/>
                <w:bCs/>
              </w:rPr>
              <w:t xml:space="preserve"> 9.21</w:t>
            </w:r>
          </w:p>
        </w:tc>
      </w:tr>
    </w:tbl>
    <w:p w14:paraId="2558CC3C" w14:textId="77777777" w:rsidR="002A29E7" w:rsidRPr="00BB46E5" w:rsidRDefault="002A29E7" w:rsidP="002A29E7">
      <w:pPr>
        <w:pStyle w:val="Tablefin"/>
      </w:pPr>
    </w:p>
    <w:p w14:paraId="1E99015D" w14:textId="77777777" w:rsidR="002A29E7" w:rsidRPr="002A29E7" w:rsidRDefault="002A29E7" w:rsidP="002A29E7">
      <w:pPr>
        <w:pStyle w:val="Reasons"/>
      </w:pPr>
    </w:p>
    <w:p w14:paraId="1921DCB4" w14:textId="7944E33F" w:rsidR="002A29E7" w:rsidRPr="00C0458D" w:rsidRDefault="002A29E7" w:rsidP="002A29E7">
      <w:pPr>
        <w:jc w:val="center"/>
      </w:pPr>
      <w:r>
        <w:t>______________</w:t>
      </w:r>
    </w:p>
    <w:sectPr w:rsidR="002A29E7" w:rsidRPr="00C0458D" w:rsidSect="002A29E7">
      <w:pgSz w:w="11907" w:h="16834"/>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EA3DB" w14:textId="77777777" w:rsidR="00ED0D44" w:rsidRDefault="00ED0D44">
      <w:r>
        <w:separator/>
      </w:r>
    </w:p>
  </w:endnote>
  <w:endnote w:type="continuationSeparator" w:id="0">
    <w:p w14:paraId="6837E60A" w14:textId="77777777" w:rsidR="00ED0D44" w:rsidRDefault="00ED0D44">
      <w:r>
        <w:continuationSeparator/>
      </w:r>
    </w:p>
  </w:endnote>
  <w:endnote w:type="continuationNotice" w:id="1">
    <w:p w14:paraId="447350A9" w14:textId="77777777" w:rsidR="00ED0D44" w:rsidRDefault="00ED0D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venir Nxt2 W1G Medium">
    <w:charset w:val="00"/>
    <w:family w:val="swiss"/>
    <w:notTrueType/>
    <w:pitch w:val="variable"/>
    <w:sig w:usb0="A00002EF"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918E3BF" w14:textId="77777777" w:rsidTr="000A17A9">
      <w:trPr>
        <w:jc w:val="center"/>
      </w:trPr>
      <w:tc>
        <w:tcPr>
          <w:tcW w:w="1803" w:type="dxa"/>
          <w:vAlign w:val="center"/>
        </w:tcPr>
        <w:p w14:paraId="05885821" w14:textId="77777777" w:rsidR="00EE49E8" w:rsidRDefault="00C6520B" w:rsidP="00EE49E8">
          <w:pPr>
            <w:pStyle w:val="Header"/>
            <w:jc w:val="left"/>
            <w:rPr>
              <w:noProof/>
            </w:rPr>
          </w:pPr>
          <w:r>
            <w:rPr>
              <w:noProof/>
            </w:rPr>
            <w:t>gDoc #</w:t>
          </w:r>
        </w:p>
      </w:tc>
      <w:tc>
        <w:tcPr>
          <w:tcW w:w="8261" w:type="dxa"/>
        </w:tcPr>
        <w:p w14:paraId="5AA9A482" w14:textId="5A4EFF14"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E12A29">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0AE5EC09"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F0452D6" w14:textId="77777777" w:rsidTr="006B77F1">
      <w:trPr>
        <w:jc w:val="center"/>
      </w:trPr>
      <w:tc>
        <w:tcPr>
          <w:tcW w:w="1803" w:type="dxa"/>
          <w:vAlign w:val="center"/>
        </w:tcPr>
        <w:p w14:paraId="0536C045"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207AB87D" w14:textId="1F2E5366"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E12A29">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03EA9182" w14:textId="77777777" w:rsidR="00A514A4" w:rsidRPr="00623AE3" w:rsidRDefault="00A514A4" w:rsidP="00EE49E8">
    <w:pPr>
      <w:pStyle w:val="Header"/>
      <w:tabs>
        <w:tab w:val="left" w:pos="8080"/>
        <w:tab w:val="right" w:pos="9072"/>
      </w:tabs>
      <w:jc w:val="right"/>
      <w:rPr>
        <w:bCs/>
      </w:rPr>
    </w:pPr>
  </w:p>
  <w:p w14:paraId="3D2C9D8A" w14:textId="77777777" w:rsidR="00094200" w:rsidRDefault="000942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A29E7" w:rsidRPr="00784011" w14:paraId="7D1883DE" w14:textId="77777777" w:rsidTr="000A17A9">
      <w:trPr>
        <w:jc w:val="center"/>
      </w:trPr>
      <w:tc>
        <w:tcPr>
          <w:tcW w:w="1803" w:type="dxa"/>
          <w:vAlign w:val="center"/>
        </w:tcPr>
        <w:p w14:paraId="25D4A7AC" w14:textId="77777777" w:rsidR="002A29E7" w:rsidRDefault="002A29E7" w:rsidP="00EE49E8">
          <w:pPr>
            <w:pStyle w:val="Header"/>
            <w:jc w:val="left"/>
            <w:rPr>
              <w:noProof/>
            </w:rPr>
          </w:pPr>
          <w:r>
            <w:rPr>
              <w:noProof/>
            </w:rPr>
            <w:t>gDoc #</w:t>
          </w:r>
        </w:p>
      </w:tc>
      <w:tc>
        <w:tcPr>
          <w:tcW w:w="8261" w:type="dxa"/>
        </w:tcPr>
        <w:p w14:paraId="6A313704" w14:textId="200CA759" w:rsidR="002A29E7" w:rsidRPr="00E06FD5" w:rsidRDefault="002A29E7"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E12A29">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3087DFAC" w14:textId="77777777" w:rsidR="002A29E7" w:rsidRPr="00DB1936" w:rsidRDefault="002A29E7" w:rsidP="00EE49E8">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2123F" w14:textId="77777777" w:rsidR="00ED0D44" w:rsidRDefault="00ED0D44">
      <w:r>
        <w:t>____________________</w:t>
      </w:r>
    </w:p>
  </w:footnote>
  <w:footnote w:type="continuationSeparator" w:id="0">
    <w:p w14:paraId="46687E3D" w14:textId="77777777" w:rsidR="00ED0D44" w:rsidRDefault="00ED0D44">
      <w:r>
        <w:continuationSeparator/>
      </w:r>
    </w:p>
  </w:footnote>
  <w:footnote w:type="continuationNotice" w:id="1">
    <w:p w14:paraId="250B62F5" w14:textId="77777777" w:rsidR="00ED0D44" w:rsidRDefault="00ED0D44">
      <w:pPr>
        <w:spacing w:before="0"/>
      </w:pPr>
    </w:p>
  </w:footnote>
  <w:footnote w:id="2">
    <w:p w14:paraId="69DE1CDE" w14:textId="77777777" w:rsidR="00BB01E1" w:rsidRPr="00E125B0" w:rsidRDefault="00BB01E1" w:rsidP="00BB01E1">
      <w:pPr>
        <w:pStyle w:val="FootnoteText"/>
        <w:jc w:val="both"/>
      </w:pPr>
      <w:r>
        <w:rPr>
          <w:rStyle w:val="FootnoteReference"/>
        </w:rPr>
        <w:footnoteRef/>
      </w:r>
      <w:r w:rsidRPr="00B80C72">
        <w:rPr>
          <w:sz w:val="16"/>
          <w:szCs w:val="12"/>
        </w:rPr>
        <w:t xml:space="preserve"> </w:t>
      </w:r>
      <w:r>
        <w:rPr>
          <w:sz w:val="16"/>
          <w:szCs w:val="12"/>
        </w:rPr>
        <w:tab/>
      </w:r>
      <w:r w:rsidRPr="00260FC3">
        <w:rPr>
          <w:sz w:val="20"/>
        </w:rPr>
        <w:t xml:space="preserve">Concerning notices in RR Appendices </w:t>
      </w:r>
      <w:r w:rsidRPr="00260FC3">
        <w:rPr>
          <w:b/>
          <w:bCs/>
          <w:sz w:val="20"/>
        </w:rPr>
        <w:t>30</w:t>
      </w:r>
      <w:r w:rsidRPr="00260FC3">
        <w:rPr>
          <w:sz w:val="20"/>
        </w:rPr>
        <w:t xml:space="preserve">, </w:t>
      </w:r>
      <w:r w:rsidRPr="00260FC3">
        <w:rPr>
          <w:b/>
          <w:bCs/>
          <w:sz w:val="20"/>
        </w:rPr>
        <w:t>30A</w:t>
      </w:r>
      <w:r w:rsidRPr="00260FC3">
        <w:rPr>
          <w:sz w:val="20"/>
        </w:rPr>
        <w:t xml:space="preserve"> and </w:t>
      </w:r>
      <w:r w:rsidRPr="00260FC3">
        <w:rPr>
          <w:b/>
          <w:bCs/>
          <w:sz w:val="20"/>
        </w:rPr>
        <w:t>30B</w:t>
      </w:r>
      <w:r w:rsidRPr="00260FC3">
        <w:rPr>
          <w:sz w:val="20"/>
        </w:rPr>
        <w:t>, the last case where a notifying administration did not reply to the completeness letter was in 2017. The estimated percentage of the workload of processing completeness in the three Appendices is computed as the percentage of work related to registration, pre-examination and completeness compared the overall processing tasks of registration, pre-examination and completeness, examination, publication, database update, multi-fax and reminders.</w:t>
      </w:r>
      <w:r w:rsidRPr="00E125B0">
        <w:t xml:space="preserve"> </w:t>
      </w:r>
    </w:p>
  </w:footnote>
  <w:footnote w:id="3">
    <w:p w14:paraId="09066D2F" w14:textId="37A09EDB" w:rsidR="00BB01E1" w:rsidRPr="002E4665" w:rsidRDefault="00BB01E1" w:rsidP="00BB01E1">
      <w:pPr>
        <w:pStyle w:val="FootnoteText"/>
      </w:pPr>
      <w:r w:rsidRPr="00F04F41">
        <w:rPr>
          <w:rStyle w:val="FootnoteReference"/>
        </w:rPr>
        <w:footnoteRef/>
      </w:r>
      <w:r w:rsidRPr="00F04F41">
        <w:tab/>
      </w:r>
      <w:r w:rsidRPr="002E4665">
        <w:t xml:space="preserve">A submission of filings under Article 4 of Appendix </w:t>
      </w:r>
      <w:r w:rsidRPr="002E4665">
        <w:rPr>
          <w:b/>
          <w:bCs/>
        </w:rPr>
        <w:t>30</w:t>
      </w:r>
      <w:r w:rsidRPr="002E4665">
        <w:t xml:space="preserve"> and Appendix </w:t>
      </w:r>
      <w:r w:rsidRPr="002E4665">
        <w:rPr>
          <w:b/>
          <w:bCs/>
        </w:rPr>
        <w:t>30A</w:t>
      </w:r>
      <w:r w:rsidRPr="002E4665">
        <w:t xml:space="preserve"> in the Regions 1 and 3 Plans, referring to a single orbital position with the same satellite name and received on the same date shall be considered as one </w:t>
      </w:r>
      <w:r w:rsidR="00EB62F9">
        <w:t>“</w:t>
      </w:r>
      <w:r w:rsidRPr="002E4665">
        <w:t>satellite network</w:t>
      </w:r>
      <w:r w:rsidR="00EB62F9">
        <w:t>”</w:t>
      </w:r>
      <w:r w:rsidRPr="002E4665">
        <w:t xml:space="preserve"> filing for the purpose of free entitlement.</w:t>
      </w:r>
    </w:p>
  </w:footnote>
  <w:footnote w:id="4">
    <w:p w14:paraId="56975334" w14:textId="77777777" w:rsidR="00BB01E1" w:rsidRPr="004E4EAD" w:rsidRDefault="00BB01E1" w:rsidP="00BB01E1">
      <w:pPr>
        <w:pStyle w:val="FootnoteText"/>
        <w:rPr>
          <w:lang w:val="en-US"/>
        </w:rPr>
      </w:pPr>
      <w:r>
        <w:rPr>
          <w:rStyle w:val="FootnoteReference"/>
        </w:rPr>
        <w:footnoteRef/>
      </w:r>
      <w:r>
        <w:tab/>
        <w:t>See Appendix.</w:t>
      </w:r>
    </w:p>
  </w:footnote>
  <w:footnote w:id="5">
    <w:p w14:paraId="065FD566" w14:textId="77777777" w:rsidR="00BB01E1" w:rsidRPr="004E4EAD" w:rsidRDefault="00BB01E1" w:rsidP="00BB01E1">
      <w:pPr>
        <w:pStyle w:val="FootnoteText"/>
        <w:rPr>
          <w:lang w:val="en-US"/>
        </w:rPr>
      </w:pPr>
      <w:r>
        <w:rPr>
          <w:rStyle w:val="FootnoteReference"/>
        </w:rPr>
        <w:footnoteRef/>
      </w:r>
      <w:r>
        <w:tab/>
      </w:r>
      <w:r>
        <w:rPr>
          <w:lang w:val="en-US"/>
        </w:rPr>
        <w:t>See Appendix.</w:t>
      </w:r>
    </w:p>
  </w:footnote>
  <w:footnote w:id="6">
    <w:p w14:paraId="2D6EEFFF" w14:textId="7FF8152B" w:rsidR="00E12A29" w:rsidRPr="00E12A29" w:rsidRDefault="00E12A29" w:rsidP="008F2CB5">
      <w:pPr>
        <w:pStyle w:val="FootnoteText"/>
        <w:jc w:val="both"/>
      </w:pPr>
      <w:r>
        <w:rPr>
          <w:rStyle w:val="FootnoteReference"/>
        </w:rPr>
        <w:t>1</w:t>
      </w:r>
      <w:r>
        <w:tab/>
      </w:r>
      <w:r w:rsidRPr="00AB7167">
        <w:rPr>
          <w:sz w:val="20"/>
        </w:rPr>
        <w:t xml:space="preserve">In this decision, the term </w:t>
      </w:r>
      <w:r w:rsidR="00EB62F9">
        <w:rPr>
          <w:sz w:val="20"/>
        </w:rPr>
        <w:t>“</w:t>
      </w:r>
      <w:r w:rsidRPr="00AB7167">
        <w:rPr>
          <w:sz w:val="20"/>
        </w:rPr>
        <w:t>satellite network</w:t>
      </w:r>
      <w:r w:rsidR="00EB62F9">
        <w:rPr>
          <w:sz w:val="20"/>
        </w:rPr>
        <w:t>”</w:t>
      </w:r>
      <w:r w:rsidRPr="00AB7167">
        <w:rPr>
          <w:sz w:val="20"/>
        </w:rPr>
        <w:t xml:space="preserve"> refers to any space system in accordance with No. </w:t>
      </w:r>
      <w:r w:rsidRPr="00872AE0">
        <w:rPr>
          <w:b/>
          <w:bCs/>
          <w:sz w:val="20"/>
        </w:rPr>
        <w:t>1.110</w:t>
      </w:r>
      <w:r w:rsidRPr="00AB7167">
        <w:rPr>
          <w:sz w:val="20"/>
        </w:rPr>
        <w:t xml:space="preserve"> of the Radio Regulations.</w:t>
      </w:r>
    </w:p>
  </w:footnote>
  <w:footnote w:id="7">
    <w:p w14:paraId="3DEE19FF" w14:textId="65790FC2" w:rsidR="00E12A29" w:rsidRPr="00E12A29" w:rsidRDefault="00E12A29" w:rsidP="008F2CB5">
      <w:pPr>
        <w:pStyle w:val="FootnoteText"/>
        <w:jc w:val="both"/>
      </w:pPr>
      <w:r>
        <w:rPr>
          <w:rStyle w:val="FootnoteReference"/>
        </w:rPr>
        <w:t>2</w:t>
      </w:r>
      <w:r>
        <w:tab/>
      </w:r>
      <w:r w:rsidRPr="00AB7167">
        <w:rPr>
          <w:sz w:val="20"/>
        </w:rPr>
        <w:t xml:space="preserve">The fee per </w:t>
      </w:r>
      <w:r w:rsidR="00EB62F9">
        <w:rPr>
          <w:sz w:val="20"/>
        </w:rPr>
        <w:t>“</w:t>
      </w:r>
      <w:r w:rsidRPr="00AB7167">
        <w:rPr>
          <w:sz w:val="20"/>
        </w:rPr>
        <w:t>unit</w:t>
      </w:r>
      <w:r w:rsidR="00EB62F9">
        <w:rPr>
          <w:sz w:val="20"/>
        </w:rPr>
        <w:t>”</w:t>
      </w:r>
      <w:r w:rsidRPr="00AB7167">
        <w:rPr>
          <w:sz w:val="20"/>
        </w:rPr>
        <w:t xml:space="preserve"> (see Annex) shall not be understood as a tax imposed on spectrum users. It is used here as a driver for the calculation of cost recovery relating to publication of satellite systems.</w:t>
      </w:r>
    </w:p>
  </w:footnote>
  <w:footnote w:id="8">
    <w:p w14:paraId="55B65AFA" w14:textId="76806528" w:rsidR="00E12A29" w:rsidRPr="00E12A29" w:rsidRDefault="00E12A29">
      <w:pPr>
        <w:pStyle w:val="FootnoteText"/>
      </w:pPr>
      <w:r>
        <w:rPr>
          <w:rStyle w:val="FootnoteReference"/>
        </w:rPr>
        <w:t>3</w:t>
      </w:r>
      <w:r>
        <w:tab/>
      </w:r>
      <w:r w:rsidRPr="002E4665">
        <w:rPr>
          <w:sz w:val="20"/>
        </w:rPr>
        <w:t xml:space="preserve">A submission of filings under Article 4 of Appendix </w:t>
      </w:r>
      <w:r w:rsidRPr="002E4665">
        <w:rPr>
          <w:b/>
          <w:bCs/>
          <w:sz w:val="20"/>
        </w:rPr>
        <w:t>30</w:t>
      </w:r>
      <w:r w:rsidRPr="002E4665">
        <w:rPr>
          <w:sz w:val="20"/>
        </w:rPr>
        <w:t xml:space="preserve"> and Appendix </w:t>
      </w:r>
      <w:r w:rsidRPr="002E4665">
        <w:rPr>
          <w:b/>
          <w:bCs/>
          <w:sz w:val="20"/>
        </w:rPr>
        <w:t>30A</w:t>
      </w:r>
      <w:r w:rsidRPr="002E4665">
        <w:rPr>
          <w:sz w:val="20"/>
        </w:rPr>
        <w:t xml:space="preserve"> in the Regions 1 and 3 Plans, referring to a single orbital position with the same satellite name and received on the same date shall be considered as one </w:t>
      </w:r>
      <w:r w:rsidR="00EB62F9">
        <w:rPr>
          <w:sz w:val="20"/>
        </w:rPr>
        <w:t>“</w:t>
      </w:r>
      <w:r w:rsidRPr="002E4665">
        <w:rPr>
          <w:sz w:val="20"/>
        </w:rPr>
        <w:t>satellite network</w:t>
      </w:r>
      <w:r w:rsidR="00EB62F9">
        <w:rPr>
          <w:sz w:val="20"/>
        </w:rPr>
        <w:t>”</w:t>
      </w:r>
      <w:r w:rsidRPr="002E4665">
        <w:rPr>
          <w:sz w:val="20"/>
        </w:rPr>
        <w:t xml:space="preserve"> filing for the purpose of free entitlement.</w:t>
      </w:r>
    </w:p>
  </w:footnote>
  <w:footnote w:id="9">
    <w:p w14:paraId="7CCECDE2" w14:textId="4686ED3E" w:rsidR="00E12A29" w:rsidRPr="00E12A29" w:rsidRDefault="00E12A29">
      <w:pPr>
        <w:pStyle w:val="FootnoteText"/>
        <w:rPr>
          <w:lang w:val="es-ES"/>
        </w:rPr>
      </w:pPr>
      <w:r>
        <w:rPr>
          <w:rStyle w:val="FootnoteReference"/>
        </w:rPr>
        <w:t>4</w:t>
      </w:r>
      <w:r>
        <w:tab/>
      </w:r>
      <w:r w:rsidRPr="002E4665">
        <w:rPr>
          <w:rFonts w:asciiTheme="minorHAnsi" w:hAnsiTheme="minorHAnsi" w:cstheme="minorHAnsi"/>
          <w:sz w:val="20"/>
        </w:rPr>
        <w:t xml:space="preserve">Cost recovery for category C1 only. See also </w:t>
      </w:r>
      <w:r w:rsidRPr="002E4665">
        <w:rPr>
          <w:rFonts w:asciiTheme="minorHAnsi" w:hAnsiTheme="minorHAnsi" w:cstheme="minorHAnsi"/>
          <w:i/>
          <w:iCs/>
          <w:sz w:val="20"/>
        </w:rPr>
        <w:t xml:space="preserve">decides </w:t>
      </w:r>
      <w:r w:rsidRPr="002E4665">
        <w:rPr>
          <w:rFonts w:asciiTheme="minorHAnsi" w:hAnsiTheme="minorHAnsi" w:cstheme="minorHAnsi"/>
          <w:iCs/>
          <w:sz w:val="20"/>
        </w:rPr>
        <w:t>11</w:t>
      </w:r>
      <w:r w:rsidRPr="002E4665">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290E9543" w14:textId="77777777" w:rsidTr="000A17A9">
      <w:trPr>
        <w:trHeight w:val="1104"/>
        <w:jc w:val="center"/>
      </w:trPr>
      <w:tc>
        <w:tcPr>
          <w:tcW w:w="4390" w:type="dxa"/>
          <w:vAlign w:val="center"/>
        </w:tcPr>
        <w:p w14:paraId="6497D289" w14:textId="292EA1C4" w:rsidR="00AD3606" w:rsidRPr="009621F8" w:rsidRDefault="003936D3" w:rsidP="00CF4A2B">
          <w:pPr>
            <w:pStyle w:val="Header"/>
            <w:jc w:val="left"/>
            <w:rPr>
              <w:rFonts w:ascii="Arial" w:hAnsi="Arial" w:cs="Arial"/>
              <w:b/>
              <w:bCs/>
              <w:color w:val="009CD6"/>
              <w:sz w:val="36"/>
              <w:szCs w:val="36"/>
            </w:rPr>
          </w:pPr>
          <w:bookmarkStart w:id="82" w:name="_Hlk133422111"/>
          <w:r>
            <w:rPr>
              <w:rFonts w:ascii="Arial" w:hAnsi="Arial" w:cs="Arial"/>
              <w:b/>
              <w:bCs/>
              <w:noProof/>
              <w:color w:val="009CD6"/>
              <w:sz w:val="36"/>
              <w:szCs w:val="36"/>
            </w:rPr>
            <w:drawing>
              <wp:inline distT="0" distB="0" distL="0" distR="0" wp14:anchorId="796555D6" wp14:editId="3F9AFC3C">
                <wp:extent cx="3671597" cy="612000"/>
                <wp:effectExtent l="0" t="0" r="0" b="0"/>
                <wp:docPr id="514605229"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F74B161" w14:textId="77777777" w:rsidR="00AD3606" w:rsidRDefault="00AD3606" w:rsidP="00AD3606">
          <w:pPr>
            <w:pStyle w:val="Header"/>
            <w:jc w:val="right"/>
            <w:rPr>
              <w:rFonts w:ascii="Arial" w:hAnsi="Arial" w:cs="Arial"/>
              <w:b/>
              <w:bCs/>
              <w:color w:val="009CD6"/>
              <w:szCs w:val="18"/>
            </w:rPr>
          </w:pPr>
        </w:p>
        <w:p w14:paraId="2AC5A763" w14:textId="77777777" w:rsidR="00AD3606" w:rsidRDefault="00AD3606" w:rsidP="00AD3606">
          <w:pPr>
            <w:pStyle w:val="Header"/>
            <w:jc w:val="right"/>
            <w:rPr>
              <w:rFonts w:ascii="Arial" w:hAnsi="Arial" w:cs="Arial"/>
              <w:b/>
              <w:bCs/>
              <w:color w:val="009CD6"/>
              <w:szCs w:val="18"/>
            </w:rPr>
          </w:pPr>
        </w:p>
        <w:p w14:paraId="7BB34FF0"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2"/>
  <w:p w14:paraId="2F80F48C" w14:textId="292EA1C4"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37CB6FA0" wp14:editId="12862133">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4CE88"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08A8" w14:textId="77777777" w:rsidR="002A29E7" w:rsidRDefault="002A2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llet, Alexandre">
    <w15:presenceInfo w15:providerId="AD" w15:userId="S::alexandre.vallet@itu.int::4e010b1b-1373-454e-8b53-ebffb81529c1"/>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E1"/>
    <w:rsid w:val="00016874"/>
    <w:rsid w:val="000210D4"/>
    <w:rsid w:val="00025CEA"/>
    <w:rsid w:val="00047917"/>
    <w:rsid w:val="0006007D"/>
    <w:rsid w:val="00062D63"/>
    <w:rsid w:val="00063016"/>
    <w:rsid w:val="00066795"/>
    <w:rsid w:val="00076AF6"/>
    <w:rsid w:val="00085CF2"/>
    <w:rsid w:val="00094200"/>
    <w:rsid w:val="000A17A9"/>
    <w:rsid w:val="000B1705"/>
    <w:rsid w:val="000D75B2"/>
    <w:rsid w:val="000F5DDB"/>
    <w:rsid w:val="001121F5"/>
    <w:rsid w:val="001400DC"/>
    <w:rsid w:val="00140CE1"/>
    <w:rsid w:val="00165441"/>
    <w:rsid w:val="00172F0B"/>
    <w:rsid w:val="0017539C"/>
    <w:rsid w:val="00175AC2"/>
    <w:rsid w:val="0017609F"/>
    <w:rsid w:val="00176F47"/>
    <w:rsid w:val="001933AF"/>
    <w:rsid w:val="00193735"/>
    <w:rsid w:val="001A3154"/>
    <w:rsid w:val="001A7D1D"/>
    <w:rsid w:val="001B51DD"/>
    <w:rsid w:val="001C628E"/>
    <w:rsid w:val="001E0F7B"/>
    <w:rsid w:val="001F5569"/>
    <w:rsid w:val="002119FD"/>
    <w:rsid w:val="002130E0"/>
    <w:rsid w:val="00217955"/>
    <w:rsid w:val="00221F46"/>
    <w:rsid w:val="00231E0A"/>
    <w:rsid w:val="00260FC3"/>
    <w:rsid w:val="00262BDF"/>
    <w:rsid w:val="00264425"/>
    <w:rsid w:val="00265875"/>
    <w:rsid w:val="00272365"/>
    <w:rsid w:val="0027303B"/>
    <w:rsid w:val="0028109B"/>
    <w:rsid w:val="002A2188"/>
    <w:rsid w:val="002A29E7"/>
    <w:rsid w:val="002B1F58"/>
    <w:rsid w:val="002C1C7A"/>
    <w:rsid w:val="002C3F32"/>
    <w:rsid w:val="002C54E2"/>
    <w:rsid w:val="0030160F"/>
    <w:rsid w:val="00320223"/>
    <w:rsid w:val="00322D0D"/>
    <w:rsid w:val="0034718A"/>
    <w:rsid w:val="00361465"/>
    <w:rsid w:val="003877F5"/>
    <w:rsid w:val="00390B38"/>
    <w:rsid w:val="003936D3"/>
    <w:rsid w:val="003942D4"/>
    <w:rsid w:val="003958A8"/>
    <w:rsid w:val="003A337C"/>
    <w:rsid w:val="003B29C2"/>
    <w:rsid w:val="003B4FAF"/>
    <w:rsid w:val="003C2533"/>
    <w:rsid w:val="003D5A7F"/>
    <w:rsid w:val="00400C4C"/>
    <w:rsid w:val="0040435A"/>
    <w:rsid w:val="00416A24"/>
    <w:rsid w:val="00417EEB"/>
    <w:rsid w:val="00431D9E"/>
    <w:rsid w:val="00433CE8"/>
    <w:rsid w:val="00434A5C"/>
    <w:rsid w:val="00453079"/>
    <w:rsid w:val="004544D9"/>
    <w:rsid w:val="00472BAD"/>
    <w:rsid w:val="00484009"/>
    <w:rsid w:val="004844A2"/>
    <w:rsid w:val="00490E72"/>
    <w:rsid w:val="00491157"/>
    <w:rsid w:val="00491BA9"/>
    <w:rsid w:val="004921C8"/>
    <w:rsid w:val="00495B0B"/>
    <w:rsid w:val="004A1B8B"/>
    <w:rsid w:val="004C1812"/>
    <w:rsid w:val="004C3D26"/>
    <w:rsid w:val="004D1851"/>
    <w:rsid w:val="004D599D"/>
    <w:rsid w:val="004E2EA5"/>
    <w:rsid w:val="004E3AEB"/>
    <w:rsid w:val="004E47A7"/>
    <w:rsid w:val="004F56E4"/>
    <w:rsid w:val="0050223C"/>
    <w:rsid w:val="00502529"/>
    <w:rsid w:val="005243FF"/>
    <w:rsid w:val="005578C3"/>
    <w:rsid w:val="00564FBC"/>
    <w:rsid w:val="005800BC"/>
    <w:rsid w:val="00582442"/>
    <w:rsid w:val="00582DF9"/>
    <w:rsid w:val="00597CEA"/>
    <w:rsid w:val="005B1D43"/>
    <w:rsid w:val="005E06FE"/>
    <w:rsid w:val="005F3269"/>
    <w:rsid w:val="00606CB4"/>
    <w:rsid w:val="00623AE3"/>
    <w:rsid w:val="0064737F"/>
    <w:rsid w:val="006535F1"/>
    <w:rsid w:val="0065557D"/>
    <w:rsid w:val="00660D50"/>
    <w:rsid w:val="00662984"/>
    <w:rsid w:val="006716BB"/>
    <w:rsid w:val="00675886"/>
    <w:rsid w:val="006B1859"/>
    <w:rsid w:val="006B6680"/>
    <w:rsid w:val="006B6DCC"/>
    <w:rsid w:val="006B77F1"/>
    <w:rsid w:val="006C48E9"/>
    <w:rsid w:val="00702DEF"/>
    <w:rsid w:val="00706861"/>
    <w:rsid w:val="00722551"/>
    <w:rsid w:val="0075051B"/>
    <w:rsid w:val="00751D2C"/>
    <w:rsid w:val="007668BC"/>
    <w:rsid w:val="0077110E"/>
    <w:rsid w:val="007842CD"/>
    <w:rsid w:val="00786B94"/>
    <w:rsid w:val="00787441"/>
    <w:rsid w:val="00793188"/>
    <w:rsid w:val="00794D34"/>
    <w:rsid w:val="007A3FCD"/>
    <w:rsid w:val="007B19CF"/>
    <w:rsid w:val="007C214E"/>
    <w:rsid w:val="007D01AF"/>
    <w:rsid w:val="007F5CB5"/>
    <w:rsid w:val="00813E5E"/>
    <w:rsid w:val="0083581B"/>
    <w:rsid w:val="00847FDE"/>
    <w:rsid w:val="00863874"/>
    <w:rsid w:val="00864AFF"/>
    <w:rsid w:val="00865925"/>
    <w:rsid w:val="008A45CD"/>
    <w:rsid w:val="008B4A6A"/>
    <w:rsid w:val="008B67C1"/>
    <w:rsid w:val="008C7E27"/>
    <w:rsid w:val="008F2CB5"/>
    <w:rsid w:val="008F7448"/>
    <w:rsid w:val="0090147A"/>
    <w:rsid w:val="009173EF"/>
    <w:rsid w:val="00932906"/>
    <w:rsid w:val="00961B0B"/>
    <w:rsid w:val="00962D33"/>
    <w:rsid w:val="00995C42"/>
    <w:rsid w:val="009B38C3"/>
    <w:rsid w:val="009E17BD"/>
    <w:rsid w:val="009E485A"/>
    <w:rsid w:val="00A04CEC"/>
    <w:rsid w:val="00A27F92"/>
    <w:rsid w:val="00A32257"/>
    <w:rsid w:val="00A35E3D"/>
    <w:rsid w:val="00A36D20"/>
    <w:rsid w:val="00A47442"/>
    <w:rsid w:val="00A514A4"/>
    <w:rsid w:val="00A55622"/>
    <w:rsid w:val="00A606DF"/>
    <w:rsid w:val="00A73A83"/>
    <w:rsid w:val="00A83502"/>
    <w:rsid w:val="00A94BAB"/>
    <w:rsid w:val="00A97826"/>
    <w:rsid w:val="00AD15B3"/>
    <w:rsid w:val="00AD3606"/>
    <w:rsid w:val="00AD4A3D"/>
    <w:rsid w:val="00AF6E49"/>
    <w:rsid w:val="00B04A67"/>
    <w:rsid w:val="00B0583C"/>
    <w:rsid w:val="00B25799"/>
    <w:rsid w:val="00B40A81"/>
    <w:rsid w:val="00B43C61"/>
    <w:rsid w:val="00B44910"/>
    <w:rsid w:val="00B465FA"/>
    <w:rsid w:val="00B62E9A"/>
    <w:rsid w:val="00B643D4"/>
    <w:rsid w:val="00B72267"/>
    <w:rsid w:val="00B76EB6"/>
    <w:rsid w:val="00B7737B"/>
    <w:rsid w:val="00B824C8"/>
    <w:rsid w:val="00B84B9D"/>
    <w:rsid w:val="00B9131F"/>
    <w:rsid w:val="00BA5AAD"/>
    <w:rsid w:val="00BB01E1"/>
    <w:rsid w:val="00BB0646"/>
    <w:rsid w:val="00BB07F5"/>
    <w:rsid w:val="00BC0FED"/>
    <w:rsid w:val="00BC251A"/>
    <w:rsid w:val="00BC4A20"/>
    <w:rsid w:val="00BD032B"/>
    <w:rsid w:val="00BD160E"/>
    <w:rsid w:val="00BD4CED"/>
    <w:rsid w:val="00BD584F"/>
    <w:rsid w:val="00BE01C6"/>
    <w:rsid w:val="00BE2640"/>
    <w:rsid w:val="00BF1FDE"/>
    <w:rsid w:val="00C01189"/>
    <w:rsid w:val="00C0458D"/>
    <w:rsid w:val="00C22D65"/>
    <w:rsid w:val="00C374DE"/>
    <w:rsid w:val="00C46FE0"/>
    <w:rsid w:val="00C47AD4"/>
    <w:rsid w:val="00C52D81"/>
    <w:rsid w:val="00C55198"/>
    <w:rsid w:val="00C6520B"/>
    <w:rsid w:val="00C848EA"/>
    <w:rsid w:val="00CA6393"/>
    <w:rsid w:val="00CA7995"/>
    <w:rsid w:val="00CB18FF"/>
    <w:rsid w:val="00CD0C08"/>
    <w:rsid w:val="00CE03FB"/>
    <w:rsid w:val="00CE433C"/>
    <w:rsid w:val="00CF0161"/>
    <w:rsid w:val="00CF33F3"/>
    <w:rsid w:val="00CF4A2B"/>
    <w:rsid w:val="00D024CA"/>
    <w:rsid w:val="00D06183"/>
    <w:rsid w:val="00D21B61"/>
    <w:rsid w:val="00D22C42"/>
    <w:rsid w:val="00D345B5"/>
    <w:rsid w:val="00D560ED"/>
    <w:rsid w:val="00D65041"/>
    <w:rsid w:val="00DB1936"/>
    <w:rsid w:val="00DB384B"/>
    <w:rsid w:val="00DD4137"/>
    <w:rsid w:val="00DE7863"/>
    <w:rsid w:val="00DF0189"/>
    <w:rsid w:val="00DF4D89"/>
    <w:rsid w:val="00E06FD5"/>
    <w:rsid w:val="00E10E80"/>
    <w:rsid w:val="00E124F0"/>
    <w:rsid w:val="00E12A29"/>
    <w:rsid w:val="00E21116"/>
    <w:rsid w:val="00E227F3"/>
    <w:rsid w:val="00E545C6"/>
    <w:rsid w:val="00E60F04"/>
    <w:rsid w:val="00E62399"/>
    <w:rsid w:val="00E65B24"/>
    <w:rsid w:val="00E74BC2"/>
    <w:rsid w:val="00E817D3"/>
    <w:rsid w:val="00E854E4"/>
    <w:rsid w:val="00E86DBF"/>
    <w:rsid w:val="00E969AF"/>
    <w:rsid w:val="00EB0D6F"/>
    <w:rsid w:val="00EB2232"/>
    <w:rsid w:val="00EB62F9"/>
    <w:rsid w:val="00EC243C"/>
    <w:rsid w:val="00EC5337"/>
    <w:rsid w:val="00EC7EA1"/>
    <w:rsid w:val="00ED0D44"/>
    <w:rsid w:val="00EE49E8"/>
    <w:rsid w:val="00F14C4F"/>
    <w:rsid w:val="00F16BAB"/>
    <w:rsid w:val="00F2150A"/>
    <w:rsid w:val="00F231D8"/>
    <w:rsid w:val="00F44C00"/>
    <w:rsid w:val="00F45D2C"/>
    <w:rsid w:val="00F46C5F"/>
    <w:rsid w:val="00F57D96"/>
    <w:rsid w:val="00F62F6B"/>
    <w:rsid w:val="00F632C0"/>
    <w:rsid w:val="00F641E1"/>
    <w:rsid w:val="00F70E29"/>
    <w:rsid w:val="00F7346B"/>
    <w:rsid w:val="00F94A63"/>
    <w:rsid w:val="00FA1C28"/>
    <w:rsid w:val="00FA6721"/>
    <w:rsid w:val="00FB1279"/>
    <w:rsid w:val="00FB6B76"/>
    <w:rsid w:val="00FB7596"/>
    <w:rsid w:val="00FE4077"/>
    <w:rsid w:val="00FE500D"/>
    <w:rsid w:val="00FE77D2"/>
    <w:rsid w:val="00FF39B1"/>
    <w:rsid w:val="00FF5CD5"/>
    <w:rsid w:val="039F3D11"/>
    <w:rsid w:val="0907F213"/>
    <w:rsid w:val="0AED72FD"/>
    <w:rsid w:val="112E42B5"/>
    <w:rsid w:val="13D850F8"/>
    <w:rsid w:val="18787A7E"/>
    <w:rsid w:val="1CC8C8C3"/>
    <w:rsid w:val="1FA165C1"/>
    <w:rsid w:val="1FF1D9C4"/>
    <w:rsid w:val="249CDC43"/>
    <w:rsid w:val="266C2FB0"/>
    <w:rsid w:val="2E8C0445"/>
    <w:rsid w:val="30496587"/>
    <w:rsid w:val="31D1B8AC"/>
    <w:rsid w:val="3AB1937D"/>
    <w:rsid w:val="3C6FA7F0"/>
    <w:rsid w:val="3CC3743D"/>
    <w:rsid w:val="4036F2DC"/>
    <w:rsid w:val="455F62E4"/>
    <w:rsid w:val="4D2352C9"/>
    <w:rsid w:val="4F7B214B"/>
    <w:rsid w:val="505C6D92"/>
    <w:rsid w:val="53EFD75E"/>
    <w:rsid w:val="542DA11C"/>
    <w:rsid w:val="583CBBCA"/>
    <w:rsid w:val="5A03FD7A"/>
    <w:rsid w:val="5C5B1DD1"/>
    <w:rsid w:val="5F12F233"/>
    <w:rsid w:val="6079BE60"/>
    <w:rsid w:val="60E9295F"/>
    <w:rsid w:val="64872B5D"/>
    <w:rsid w:val="67214F15"/>
    <w:rsid w:val="6739831D"/>
    <w:rsid w:val="6741D9B8"/>
    <w:rsid w:val="67B904E2"/>
    <w:rsid w:val="699573C0"/>
    <w:rsid w:val="6B046CD7"/>
    <w:rsid w:val="6C0D79D7"/>
    <w:rsid w:val="6CC7AAF2"/>
    <w:rsid w:val="6E513621"/>
    <w:rsid w:val="6FEFA517"/>
    <w:rsid w:val="70F8FC51"/>
    <w:rsid w:val="7982D9B6"/>
    <w:rsid w:val="7C8A6434"/>
    <w:rsid w:val="7F604E50"/>
    <w:rsid w:val="7FB615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8A63A"/>
  <w15:docId w15:val="{6264E16B-CD14-4FE5-AD15-E11EF9DF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aliases w:val="footer odd,fo,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he Char,encabezad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link w:val="CallChar"/>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606CB4"/>
    <w:rPr>
      <w:rFonts w:asciiTheme="minorHAnsi" w:hAnsiTheme="minorHAnsi" w:cstheme="minorHAnsi"/>
    </w:rPr>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2A29E7"/>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character" w:customStyle="1" w:styleId="UnresolvedMention1">
    <w:name w:val="Unresolved Mention1"/>
    <w:basedOn w:val="DefaultParagraphFont"/>
    <w:uiPriority w:val="99"/>
    <w:semiHidden/>
    <w:unhideWhenUsed/>
    <w:rsid w:val="00BB01E1"/>
    <w:rPr>
      <w:color w:val="605E5C"/>
      <w:shd w:val="clear" w:color="auto" w:fill="E1DFDD"/>
    </w:rPr>
  </w:style>
  <w:style w:type="paragraph" w:styleId="Revision">
    <w:name w:val="Revision"/>
    <w:hidden/>
    <w:uiPriority w:val="99"/>
    <w:semiHidden/>
    <w:rsid w:val="00BB01E1"/>
    <w:rPr>
      <w:rFonts w:ascii="Calibri" w:eastAsiaTheme="minorEastAsia" w:hAnsi="Calibri"/>
      <w:sz w:val="24"/>
      <w:lang w:val="en-GB" w:eastAsia="en-US"/>
    </w:rPr>
  </w:style>
  <w:style w:type="paragraph" w:customStyle="1" w:styleId="Tablefin">
    <w:name w:val="Table_fin"/>
    <w:basedOn w:val="Tabletext"/>
    <w:rsid w:val="00BB01E1"/>
    <w:pPr>
      <w:spacing w:before="0" w:after="0"/>
    </w:pPr>
    <w:rPr>
      <w:rFonts w:eastAsiaTheme="minorEastAsia"/>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BB01E1"/>
    <w:rPr>
      <w:rFonts w:ascii="Calibri" w:hAnsi="Calibri"/>
      <w:sz w:val="22"/>
      <w:lang w:val="en-GB" w:eastAsia="en-US"/>
    </w:rPr>
  </w:style>
  <w:style w:type="paragraph" w:customStyle="1" w:styleId="Equation">
    <w:name w:val="Equation"/>
    <w:basedOn w:val="ListParagraph"/>
    <w:rsid w:val="00BB01E1"/>
    <w:pPr>
      <w:tabs>
        <w:tab w:val="clear" w:pos="567"/>
        <w:tab w:val="clear" w:pos="1134"/>
        <w:tab w:val="clear" w:pos="1701"/>
        <w:tab w:val="clear" w:pos="2268"/>
        <w:tab w:val="clear" w:pos="2835"/>
      </w:tabs>
      <w:overflowPunct/>
      <w:autoSpaceDE/>
      <w:autoSpaceDN/>
      <w:adjustRightInd/>
      <w:spacing w:beforeLines="50" w:after="120"/>
      <w:ind w:left="567"/>
      <w:contextualSpacing w:val="0"/>
      <w:jc w:val="center"/>
      <w:textAlignment w:val="auto"/>
    </w:pPr>
    <w:rPr>
      <w:rFonts w:ascii="Cambria Math" w:hAnsi="Cambria Math"/>
      <w:i/>
      <w:sz w:val="18"/>
      <w:szCs w:val="18"/>
    </w:rPr>
  </w:style>
  <w:style w:type="paragraph" w:styleId="ListParagraph">
    <w:name w:val="List Paragraph"/>
    <w:basedOn w:val="Normal"/>
    <w:uiPriority w:val="34"/>
    <w:qFormat/>
    <w:rsid w:val="00BB01E1"/>
    <w:pPr>
      <w:ind w:left="720"/>
      <w:contextualSpacing/>
    </w:pPr>
    <w:rPr>
      <w:rFonts w:eastAsiaTheme="minorEastAsia"/>
    </w:rPr>
  </w:style>
  <w:style w:type="character" w:customStyle="1" w:styleId="FooterChar">
    <w:name w:val="Footer Char"/>
    <w:aliases w:val="footer odd Char,fo Char,footer Char"/>
    <w:basedOn w:val="DefaultParagraphFont"/>
    <w:link w:val="Footer"/>
    <w:rsid w:val="00BB01E1"/>
    <w:rPr>
      <w:rFonts w:ascii="Calibri" w:hAnsi="Calibri"/>
      <w:caps/>
      <w:noProof/>
      <w:sz w:val="16"/>
      <w:lang w:val="en-GB" w:eastAsia="en-US"/>
    </w:rPr>
  </w:style>
  <w:style w:type="character" w:customStyle="1" w:styleId="CallChar">
    <w:name w:val="Call Char"/>
    <w:basedOn w:val="DefaultParagraphFont"/>
    <w:link w:val="Call"/>
    <w:rsid w:val="00BB01E1"/>
    <w:rPr>
      <w:rFonts w:ascii="Calibri" w:hAnsi="Calibri"/>
      <w: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5E06FE"/>
    <w:rPr>
      <w:b/>
      <w:bCs/>
    </w:rPr>
  </w:style>
  <w:style w:type="character" w:customStyle="1" w:styleId="CommentSubjectChar">
    <w:name w:val="Comment Subject Char"/>
    <w:basedOn w:val="CommentTextChar"/>
    <w:link w:val="CommentSubject"/>
    <w:semiHidden/>
    <w:rsid w:val="005E06FE"/>
    <w:rPr>
      <w:rFonts w:ascii="Calibri" w:hAnsi="Calibri"/>
      <w:b/>
      <w:bCs/>
      <w:lang w:val="en-GB" w:eastAsia="en-US"/>
    </w:rPr>
  </w:style>
  <w:style w:type="character" w:styleId="Mention">
    <w:name w:val="Mention"/>
    <w:basedOn w:val="DefaultParagraphFont"/>
    <w:uiPriority w:val="99"/>
    <w:unhideWhenUsed/>
    <w:rsid w:val="005E06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C-0074/en" TargetMode="External"/><Relationship Id="rId18" Type="http://schemas.openxmlformats.org/officeDocument/2006/relationships/hyperlink" Target="https://www.itu.int/md/S25-EG3DEC482-C-0009/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itu.int/itudoc/gs/council/c99/docs/docs1/047.html" TargetMode="External"/><Relationship Id="rId7" Type="http://schemas.openxmlformats.org/officeDocument/2006/relationships/settings" Target="settings.xml"/><Relationship Id="rId12" Type="http://schemas.openxmlformats.org/officeDocument/2006/relationships/hyperlink" Target="https://www.itu.int/md/S25-CL-C-0064/en" TargetMode="External"/><Relationship Id="rId17" Type="http://schemas.openxmlformats.org/officeDocument/2006/relationships/hyperlink" Target="https://www.itu.int/md/S24-EG2DEC482-C-0003/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23-CL-C-0126/en" TargetMode="External"/><Relationship Id="rId20" Type="http://schemas.openxmlformats.org/officeDocument/2006/relationships/hyperlink" Target="http://www.itu.int/itudoc/gs/council/c99/docs/docs1/068.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126/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4-CL-C-0135/en"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3-CL-C-012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126/en" TargetMode="External"/><Relationship Id="rId22" Type="http://schemas.openxmlformats.org/officeDocument/2006/relationships/hyperlink" Target="http://www.itu.int/md/S05-CL-C-0029/en"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8" ma:contentTypeDescription="Crear nuevo documento." ma:contentTypeScope="" ma:versionID="c2c2f485b5c056a560ec1111beebbd3b">
  <xsd:schema xmlns:xsd="http://www.w3.org/2001/XMLSchema" xmlns:xs="http://www.w3.org/2001/XMLSchema" xmlns:p="http://schemas.microsoft.com/office/2006/metadata/properties" xmlns:ns2="a1cf676c-2816-4389-ad5d-0f2e7c7e67c4" targetNamespace="http://schemas.microsoft.com/office/2006/metadata/properties" ma:root="true" ma:fieldsID="5236e9d7d5fcf3dc960c2645a60fa07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5B1A2B75-3DF2-4CA6-B7F2-1B641A7450CA}">
  <ds:schemaRefs>
    <ds:schemaRef ds:uri="http://schemas.microsoft.com/sharepoint/v3/contenttype/forms"/>
  </ds:schemaRefs>
</ds:datastoreItem>
</file>

<file path=customXml/itemProps3.xml><?xml version="1.0" encoding="utf-8"?>
<ds:datastoreItem xmlns:ds="http://schemas.openxmlformats.org/officeDocument/2006/customXml" ds:itemID="{868EE048-89D0-4AC1-BA55-5028851A0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8C5B6-6CBD-425B-A008-ACC8D01DF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PE_Council25.dotx</Template>
  <TotalTime>18</TotalTime>
  <Pages>24</Pages>
  <Words>10789</Words>
  <Characters>55998</Characters>
  <Application>Microsoft Office Word</Application>
  <DocSecurity>0</DocSecurity>
  <Lines>1098</Lines>
  <Paragraphs>477</Paragraphs>
  <ScaleCrop>false</ScaleCrop>
  <HeadingPairs>
    <vt:vector size="2" baseType="variant">
      <vt:variant>
        <vt:lpstr>Title</vt:lpstr>
      </vt:variant>
      <vt:variant>
        <vt:i4>1</vt:i4>
      </vt:variant>
    </vt:vector>
  </HeadingPairs>
  <TitlesOfParts>
    <vt:vector size="1" baseType="lpstr">
      <vt:lpstr>Final Report of the Council Expert Group on Council Decision 482</vt:lpstr>
    </vt:vector>
  </TitlesOfParts>
  <Manager>General Secretariat</Manager>
  <Company>International Telecommunication Union (ITU)</Company>
  <LinksUpToDate>false</LinksUpToDate>
  <CharactersWithSpaces>66310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Council Expert Group on Council Decision 482</dc:title>
  <dc:subject>Council 2025</dc:subject>
  <dc:creator>LRT</dc:creator>
  <cp:keywords>C25; C2025; Council 2025; ITU160</cp:keywords>
  <dc:description/>
  <cp:lastModifiedBy>LRT</cp:lastModifiedBy>
  <cp:revision>8</cp:revision>
  <cp:lastPrinted>2000-07-18T04:30:00Z</cp:lastPrinted>
  <dcterms:created xsi:type="dcterms:W3CDTF">2025-05-21T09:40:00Z</dcterms:created>
  <dcterms:modified xsi:type="dcterms:W3CDTF">2025-05-23T14:27:00Z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