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41B24FB6" w14:textId="77777777" w:rsidTr="00E31DCE">
        <w:trPr>
          <w:cantSplit/>
          <w:trHeight w:val="23"/>
        </w:trPr>
        <w:tc>
          <w:tcPr>
            <w:tcW w:w="3969" w:type="dxa"/>
            <w:vMerge w:val="restart"/>
            <w:tcMar>
              <w:left w:w="0" w:type="dxa"/>
            </w:tcMar>
          </w:tcPr>
          <w:p w14:paraId="1029FF58" w14:textId="3A0861AB"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804A1B">
              <w:rPr>
                <w:rFonts w:cstheme="minorHAnsi" w:hint="eastAsia"/>
                <w:b/>
                <w:bCs/>
                <w:lang w:val="ru-RU" w:eastAsia="zh-CN"/>
              </w:rPr>
              <w:t>ADM 1</w:t>
            </w:r>
          </w:p>
        </w:tc>
        <w:tc>
          <w:tcPr>
            <w:tcW w:w="5245" w:type="dxa"/>
          </w:tcPr>
          <w:p w14:paraId="36359C1A" w14:textId="14C2E262"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72138B">
              <w:rPr>
                <w:b/>
                <w:lang w:val="fr-CH"/>
              </w:rPr>
              <w:t>5</w:t>
            </w:r>
            <w:proofErr w:type="spellEnd"/>
            <w:r w:rsidRPr="00E24D59">
              <w:rPr>
                <w:b/>
                <w:lang w:val="fr-CH"/>
              </w:rPr>
              <w:t>/</w:t>
            </w:r>
            <w:r w:rsidR="00804A1B">
              <w:rPr>
                <w:rFonts w:hint="eastAsia"/>
                <w:b/>
                <w:lang w:val="fr-CH" w:eastAsia="zh-CN"/>
              </w:rPr>
              <w:t>10</w:t>
            </w:r>
            <w:r w:rsidRPr="00E24D59">
              <w:rPr>
                <w:b/>
                <w:lang w:val="fr-CH"/>
              </w:rPr>
              <w:t>-C</w:t>
            </w:r>
          </w:p>
        </w:tc>
      </w:tr>
      <w:tr w:rsidR="00E24D59" w:rsidRPr="00813E5E" w14:paraId="1DF2117C" w14:textId="77777777" w:rsidTr="00E31DCE">
        <w:trPr>
          <w:cantSplit/>
        </w:trPr>
        <w:tc>
          <w:tcPr>
            <w:tcW w:w="3969" w:type="dxa"/>
            <w:vMerge/>
          </w:tcPr>
          <w:p w14:paraId="70A8D0C8"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75E766E" w14:textId="0D5C82A4" w:rsidR="00E24D59" w:rsidRPr="00E85629" w:rsidRDefault="00804A1B" w:rsidP="00E31DCE">
            <w:pPr>
              <w:tabs>
                <w:tab w:val="left" w:pos="851"/>
              </w:tabs>
              <w:spacing w:before="0"/>
              <w:jc w:val="right"/>
              <w:rPr>
                <w:b/>
              </w:rPr>
            </w:pPr>
            <w:r>
              <w:rPr>
                <w:rFonts w:hint="eastAsia"/>
                <w:b/>
                <w:lang w:eastAsia="zh-CN"/>
              </w:rPr>
              <w:t>2025</w:t>
            </w:r>
            <w:r>
              <w:rPr>
                <w:rFonts w:hint="eastAsia"/>
                <w:b/>
                <w:lang w:eastAsia="zh-CN"/>
              </w:rPr>
              <w:t>年</w:t>
            </w:r>
            <w:r w:rsidR="00FE3EC8">
              <w:rPr>
                <w:b/>
                <w:lang w:eastAsia="zh-CN"/>
              </w:rPr>
              <w:t>5</w:t>
            </w:r>
            <w:r>
              <w:rPr>
                <w:rFonts w:hint="eastAsia"/>
                <w:b/>
                <w:lang w:eastAsia="zh-CN"/>
              </w:rPr>
              <w:t>月</w:t>
            </w:r>
            <w:r>
              <w:rPr>
                <w:rFonts w:hint="eastAsia"/>
                <w:b/>
                <w:lang w:eastAsia="zh-CN"/>
              </w:rPr>
              <w:t>1</w:t>
            </w:r>
            <w:r w:rsidR="00FE3EC8">
              <w:rPr>
                <w:b/>
                <w:lang w:eastAsia="zh-CN"/>
              </w:rPr>
              <w:t>6</w:t>
            </w:r>
            <w:r>
              <w:rPr>
                <w:rFonts w:hint="eastAsia"/>
                <w:b/>
                <w:lang w:eastAsia="zh-CN"/>
              </w:rPr>
              <w:t>日</w:t>
            </w:r>
          </w:p>
        </w:tc>
      </w:tr>
      <w:tr w:rsidR="00E24D59" w:rsidRPr="00813E5E" w14:paraId="0BCFE9BE" w14:textId="77777777" w:rsidTr="00E31DCE">
        <w:trPr>
          <w:cantSplit/>
          <w:trHeight w:val="23"/>
        </w:trPr>
        <w:tc>
          <w:tcPr>
            <w:tcW w:w="3969" w:type="dxa"/>
            <w:vMerge/>
          </w:tcPr>
          <w:p w14:paraId="6A958C60"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06371FE9" w14:textId="557B3734"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804A1B">
              <w:rPr>
                <w:rFonts w:cstheme="minorHAnsi" w:hint="eastAsia"/>
                <w:b/>
                <w:bCs/>
                <w:lang w:val="ru-RU" w:eastAsia="zh-CN"/>
              </w:rPr>
              <w:t>英文</w:t>
            </w:r>
          </w:p>
        </w:tc>
      </w:tr>
      <w:tr w:rsidR="00E24D59" w:rsidRPr="00813E5E" w14:paraId="74F1E085" w14:textId="77777777" w:rsidTr="00E31DCE">
        <w:trPr>
          <w:cantSplit/>
          <w:trHeight w:val="23"/>
        </w:trPr>
        <w:tc>
          <w:tcPr>
            <w:tcW w:w="3969" w:type="dxa"/>
          </w:tcPr>
          <w:p w14:paraId="4246C510" w14:textId="77777777" w:rsidR="00E24D59" w:rsidRPr="00813E5E" w:rsidRDefault="00E24D59" w:rsidP="00E31DCE">
            <w:pPr>
              <w:tabs>
                <w:tab w:val="left" w:pos="851"/>
              </w:tabs>
              <w:spacing w:line="240" w:lineRule="atLeast"/>
              <w:rPr>
                <w:b/>
              </w:rPr>
            </w:pPr>
          </w:p>
        </w:tc>
        <w:tc>
          <w:tcPr>
            <w:tcW w:w="5245" w:type="dxa"/>
          </w:tcPr>
          <w:p w14:paraId="3002C2A4" w14:textId="77777777" w:rsidR="00E24D59" w:rsidRDefault="00E24D59" w:rsidP="00E31DCE">
            <w:pPr>
              <w:tabs>
                <w:tab w:val="left" w:pos="851"/>
              </w:tabs>
              <w:spacing w:before="0" w:line="240" w:lineRule="atLeast"/>
              <w:jc w:val="right"/>
              <w:rPr>
                <w:b/>
              </w:rPr>
            </w:pPr>
          </w:p>
        </w:tc>
      </w:tr>
      <w:tr w:rsidR="00E24D59" w:rsidRPr="00813E5E" w14:paraId="5E243118" w14:textId="77777777" w:rsidTr="00E31DCE">
        <w:trPr>
          <w:cantSplit/>
        </w:trPr>
        <w:tc>
          <w:tcPr>
            <w:tcW w:w="9214" w:type="dxa"/>
            <w:gridSpan w:val="2"/>
            <w:tcMar>
              <w:left w:w="0" w:type="dxa"/>
            </w:tcMar>
          </w:tcPr>
          <w:p w14:paraId="7E3F5170" w14:textId="12183056" w:rsidR="00E24D59" w:rsidRPr="00E24D59" w:rsidRDefault="00804A1B" w:rsidP="00DA0E66">
            <w:pPr>
              <w:pStyle w:val="Source"/>
              <w:spacing w:before="840"/>
              <w:jc w:val="left"/>
              <w:rPr>
                <w:sz w:val="34"/>
                <w:szCs w:val="34"/>
                <w:lang w:eastAsia="zh-CN"/>
              </w:rPr>
            </w:pPr>
            <w:bookmarkStart w:id="5" w:name="dsource" w:colFirst="0" w:colLast="0"/>
            <w:bookmarkEnd w:id="4"/>
            <w:r w:rsidRPr="00671B60">
              <w:rPr>
                <w:rFonts w:cstheme="minorHAnsi" w:hint="eastAsia"/>
                <w:sz w:val="34"/>
                <w:szCs w:val="34"/>
                <w:lang w:val="ru-RU" w:eastAsia="zh-CN"/>
              </w:rPr>
              <w:t>第</w:t>
            </w:r>
            <w:r w:rsidRPr="00671B60">
              <w:rPr>
                <w:rFonts w:cstheme="minorHAnsi" w:hint="eastAsia"/>
                <w:sz w:val="34"/>
                <w:szCs w:val="34"/>
                <w:lang w:val="ru-RU" w:eastAsia="zh-CN"/>
              </w:rPr>
              <w:t>482</w:t>
            </w:r>
            <w:r w:rsidRPr="00671B60">
              <w:rPr>
                <w:rFonts w:cstheme="minorHAnsi" w:hint="eastAsia"/>
                <w:sz w:val="34"/>
                <w:szCs w:val="34"/>
                <w:lang w:val="ru-RU" w:eastAsia="zh-CN"/>
              </w:rPr>
              <w:t>号决定专家组主席</w:t>
            </w:r>
          </w:p>
        </w:tc>
      </w:tr>
      <w:bookmarkEnd w:id="5"/>
      <w:tr w:rsidR="00E24D59" w:rsidRPr="00813E5E" w14:paraId="139097C3" w14:textId="77777777" w:rsidTr="00E31DCE">
        <w:trPr>
          <w:cantSplit/>
        </w:trPr>
        <w:tc>
          <w:tcPr>
            <w:tcW w:w="9214" w:type="dxa"/>
            <w:gridSpan w:val="2"/>
            <w:tcMar>
              <w:left w:w="0" w:type="dxa"/>
            </w:tcMar>
          </w:tcPr>
          <w:p w14:paraId="2D7C45DA" w14:textId="5578EAA5" w:rsidR="00E24D59" w:rsidRPr="00477D57" w:rsidRDefault="00804A1B" w:rsidP="00E31DCE">
            <w:pPr>
              <w:pStyle w:val="Subtitle"/>
              <w:framePr w:hSpace="0" w:wrap="auto" w:hAnchor="text" w:xAlign="left" w:yAlign="inline"/>
              <w:rPr>
                <w:rFonts w:eastAsia="SimSun"/>
                <w:lang w:eastAsia="zh-CN"/>
              </w:rPr>
            </w:pPr>
            <w:r w:rsidRPr="00671B60">
              <w:rPr>
                <w:rFonts w:eastAsia="SimSun" w:hint="eastAsia"/>
                <w:lang w:eastAsia="zh-CN"/>
              </w:rPr>
              <w:t>理事会第</w:t>
            </w:r>
            <w:r w:rsidRPr="00671B60">
              <w:rPr>
                <w:rFonts w:eastAsia="SimSun" w:hint="eastAsia"/>
                <w:lang w:eastAsia="zh-CN"/>
              </w:rPr>
              <w:t>48</w:t>
            </w:r>
            <w:r>
              <w:rPr>
                <w:rFonts w:eastAsia="SimSun"/>
                <w:lang w:eastAsia="zh-CN"/>
              </w:rPr>
              <w:t>2</w:t>
            </w:r>
            <w:r w:rsidRPr="00671B60">
              <w:rPr>
                <w:rFonts w:eastAsia="SimSun" w:hint="eastAsia"/>
                <w:lang w:eastAsia="zh-CN"/>
              </w:rPr>
              <w:t>号决定专家组的最后报告</w:t>
            </w:r>
          </w:p>
        </w:tc>
      </w:tr>
      <w:tr w:rsidR="00E24D59" w:rsidRPr="00813E5E" w14:paraId="005A065D" w14:textId="77777777" w:rsidTr="00E31DCE">
        <w:trPr>
          <w:cantSplit/>
        </w:trPr>
        <w:tc>
          <w:tcPr>
            <w:tcW w:w="9214" w:type="dxa"/>
            <w:gridSpan w:val="2"/>
            <w:tcBorders>
              <w:top w:val="single" w:sz="4" w:space="0" w:color="auto"/>
              <w:bottom w:val="single" w:sz="4" w:space="0" w:color="auto"/>
            </w:tcBorders>
            <w:tcMar>
              <w:left w:w="0" w:type="dxa"/>
            </w:tcMar>
          </w:tcPr>
          <w:p w14:paraId="2D1AC5F8" w14:textId="183557F6" w:rsidR="003F086E" w:rsidRPr="00477D57" w:rsidRDefault="003F086E" w:rsidP="00477D57">
            <w:pPr>
              <w:rPr>
                <w:b/>
                <w:bCs/>
                <w:lang w:eastAsia="zh-CN"/>
              </w:rPr>
            </w:pPr>
            <w:r w:rsidRPr="00477D57">
              <w:rPr>
                <w:b/>
                <w:bCs/>
                <w:lang w:eastAsia="zh-CN"/>
              </w:rPr>
              <w:t>目的</w:t>
            </w:r>
          </w:p>
          <w:p w14:paraId="7729826C" w14:textId="090070BB" w:rsidR="003F086E" w:rsidRPr="00477D57" w:rsidRDefault="00804A1B" w:rsidP="00340AB6">
            <w:pPr>
              <w:ind w:firstLineChars="200" w:firstLine="480"/>
              <w:rPr>
                <w:rFonts w:asciiTheme="majorEastAsia" w:eastAsiaTheme="majorEastAsia" w:hAnsiTheme="majorEastAsia"/>
                <w:lang w:eastAsia="zh-CN"/>
              </w:rPr>
            </w:pPr>
            <w:r>
              <w:rPr>
                <w:lang w:val="zh-CN" w:eastAsia="zh-CN"/>
              </w:rPr>
              <w:t>本文件载有理事会第</w:t>
            </w:r>
            <w:r>
              <w:rPr>
                <w:lang w:val="zh-CN" w:eastAsia="zh-CN"/>
              </w:rPr>
              <w:t>482</w:t>
            </w:r>
            <w:r>
              <w:rPr>
                <w:lang w:val="zh-CN" w:eastAsia="zh-CN"/>
              </w:rPr>
              <w:t>号决定专家组提交理事会</w:t>
            </w:r>
            <w:r>
              <w:rPr>
                <w:lang w:val="zh-CN" w:eastAsia="zh-CN"/>
              </w:rPr>
              <w:t>2025</w:t>
            </w:r>
            <w:r>
              <w:rPr>
                <w:lang w:val="zh-CN" w:eastAsia="zh-CN"/>
              </w:rPr>
              <w:t>年会议的最后报告，该报告基于</w:t>
            </w:r>
            <w:r>
              <w:fldChar w:fldCharType="begin"/>
            </w:r>
            <w:r>
              <w:rPr>
                <w:lang w:eastAsia="zh-CN"/>
              </w:rPr>
              <w:instrText>HYPERLINK "https://www.itu.int/md/S23-CL-C-0126/en"</w:instrText>
            </w:r>
            <w:r>
              <w:fldChar w:fldCharType="separate"/>
            </w:r>
            <w:r w:rsidRPr="007E2AE5">
              <w:rPr>
                <w:rStyle w:val="StyleHyperlinkStyle58221CEOHyperl1"/>
                <w:lang w:eastAsia="zh-CN"/>
              </w:rPr>
              <w:t>第</w:t>
            </w:r>
            <w:r w:rsidRPr="007E2AE5">
              <w:rPr>
                <w:rStyle w:val="StyleHyperlinkStyle58221CEOHyperl1"/>
                <w:lang w:eastAsia="zh-CN"/>
              </w:rPr>
              <w:t>632</w:t>
            </w:r>
            <w:r w:rsidRPr="007E2AE5">
              <w:rPr>
                <w:rStyle w:val="StyleHyperlinkStyle58221CEOHyperl1"/>
                <w:lang w:eastAsia="zh-CN"/>
              </w:rPr>
              <w:t>号决定</w:t>
            </w:r>
            <w:r>
              <w:fldChar w:fldCharType="end"/>
            </w:r>
            <w:r>
              <w:rPr>
                <w:lang w:val="zh-CN" w:eastAsia="zh-CN"/>
              </w:rPr>
              <w:t>（</w:t>
            </w:r>
            <w:r>
              <w:rPr>
                <w:rFonts w:hint="eastAsia"/>
                <w:lang w:val="zh-CN" w:eastAsia="zh-CN"/>
              </w:rPr>
              <w:t>C</w:t>
            </w:r>
            <w:r>
              <w:rPr>
                <w:lang w:val="zh-CN" w:eastAsia="zh-CN"/>
              </w:rPr>
              <w:t>23</w:t>
            </w:r>
            <w:r>
              <w:rPr>
                <w:lang w:val="zh-CN" w:eastAsia="zh-CN"/>
              </w:rPr>
              <w:t>）附件所述专家组的职责范围。</w:t>
            </w:r>
          </w:p>
          <w:p w14:paraId="0E7D6671" w14:textId="77777777" w:rsidR="003F086E" w:rsidRPr="00477D57" w:rsidRDefault="003F086E" w:rsidP="00477D57">
            <w:pPr>
              <w:rPr>
                <w:b/>
                <w:bCs/>
                <w:lang w:eastAsia="zh-CN"/>
              </w:rPr>
            </w:pPr>
            <w:r w:rsidRPr="00477D57">
              <w:rPr>
                <w:b/>
                <w:bCs/>
                <w:lang w:eastAsia="zh-CN"/>
              </w:rPr>
              <w:t>理事会需采取的行动</w:t>
            </w:r>
          </w:p>
          <w:p w14:paraId="7BCFC49B" w14:textId="75A94AC2" w:rsidR="003F086E" w:rsidRPr="00477D57" w:rsidRDefault="00804A1B" w:rsidP="00340AB6">
            <w:pPr>
              <w:ind w:firstLineChars="200" w:firstLine="480"/>
              <w:rPr>
                <w:rFonts w:asciiTheme="majorEastAsia" w:eastAsiaTheme="majorEastAsia" w:hAnsiTheme="majorEastAsia"/>
                <w:lang w:eastAsia="zh-CN"/>
              </w:rPr>
            </w:pPr>
            <w:r>
              <w:rPr>
                <w:lang w:val="zh-CN" w:eastAsia="zh-CN"/>
              </w:rPr>
              <w:t>请理事会</w:t>
            </w:r>
            <w:r w:rsidRPr="00671B60">
              <w:rPr>
                <w:b/>
                <w:bCs/>
                <w:lang w:val="zh-CN" w:eastAsia="zh-CN"/>
              </w:rPr>
              <w:t>审议</w:t>
            </w:r>
            <w:r>
              <w:rPr>
                <w:lang w:val="zh-CN" w:eastAsia="zh-CN"/>
              </w:rPr>
              <w:t>对本文件所含第</w:t>
            </w:r>
            <w:r>
              <w:rPr>
                <w:lang w:val="zh-CN" w:eastAsia="zh-CN"/>
              </w:rPr>
              <w:t>482</w:t>
            </w:r>
            <w:r>
              <w:rPr>
                <w:lang w:val="zh-CN" w:eastAsia="zh-CN"/>
              </w:rPr>
              <w:t>号决定（</w:t>
            </w:r>
            <w:r>
              <w:rPr>
                <w:lang w:val="zh-CN" w:eastAsia="zh-CN"/>
              </w:rPr>
              <w:t>C01</w:t>
            </w:r>
            <w:r>
              <w:rPr>
                <w:lang w:val="zh-CN" w:eastAsia="zh-CN"/>
              </w:rPr>
              <w:t>，</w:t>
            </w:r>
            <w:r>
              <w:rPr>
                <w:lang w:val="zh-CN" w:eastAsia="zh-CN"/>
              </w:rPr>
              <w:t>C24</w:t>
            </w:r>
            <w:r>
              <w:rPr>
                <w:lang w:val="zh-CN" w:eastAsia="zh-CN"/>
              </w:rPr>
              <w:t>最后修正）的可能修订，并就本决定的修订草案</w:t>
            </w:r>
            <w:r w:rsidRPr="00671B60">
              <w:rPr>
                <w:b/>
                <w:bCs/>
                <w:lang w:val="zh-CN" w:eastAsia="zh-CN"/>
              </w:rPr>
              <w:t>达成一致</w:t>
            </w:r>
            <w:r w:rsidRPr="00875556">
              <w:rPr>
                <w:rFonts w:cs="Calibri" w:hint="eastAsia"/>
                <w:lang w:eastAsia="zh-CN"/>
              </w:rPr>
              <w:t>。</w:t>
            </w:r>
          </w:p>
          <w:p w14:paraId="6CB65A0E" w14:textId="77777777" w:rsidR="003F086E" w:rsidRPr="00477D57" w:rsidRDefault="003F086E" w:rsidP="00477D57">
            <w:pPr>
              <w:rPr>
                <w:b/>
                <w:bCs/>
                <w:lang w:eastAsia="zh-CN"/>
              </w:rPr>
            </w:pPr>
            <w:r w:rsidRPr="00477D57">
              <w:rPr>
                <w:rFonts w:hint="eastAsia"/>
                <w:b/>
                <w:bCs/>
                <w:lang w:eastAsia="zh-CN"/>
              </w:rPr>
              <w:t>与</w:t>
            </w:r>
            <w:r w:rsidRPr="00477D57">
              <w:rPr>
                <w:b/>
                <w:bCs/>
                <w:lang w:eastAsia="zh-CN"/>
              </w:rPr>
              <w:t>《战略规划》</w:t>
            </w:r>
            <w:r w:rsidRPr="00477D57">
              <w:rPr>
                <w:rFonts w:hint="eastAsia"/>
                <w:b/>
                <w:bCs/>
                <w:lang w:eastAsia="zh-CN"/>
              </w:rPr>
              <w:t>的关联</w:t>
            </w:r>
          </w:p>
          <w:p w14:paraId="2AA9ACB8" w14:textId="1C87611E" w:rsidR="003F086E" w:rsidRPr="00477D57" w:rsidRDefault="00804A1B" w:rsidP="00340AB6">
            <w:pPr>
              <w:ind w:firstLineChars="200" w:firstLine="480"/>
              <w:rPr>
                <w:rFonts w:asciiTheme="majorEastAsia" w:eastAsiaTheme="majorEastAsia" w:hAnsiTheme="majorEastAsia"/>
                <w:lang w:eastAsia="zh-CN"/>
              </w:rPr>
            </w:pPr>
            <w:r>
              <w:rPr>
                <w:lang w:val="zh-CN" w:eastAsia="zh-CN"/>
              </w:rPr>
              <w:t>普遍连接</w:t>
            </w:r>
            <w:r>
              <w:rPr>
                <w:rFonts w:hint="eastAsia"/>
                <w:lang w:val="zh-CN" w:eastAsia="zh-CN"/>
              </w:rPr>
              <w:t>；</w:t>
            </w:r>
            <w:r>
              <w:rPr>
                <w:lang w:val="zh-CN" w:eastAsia="zh-CN"/>
              </w:rPr>
              <w:t>空间和地面业务频谱</w:t>
            </w:r>
            <w:r>
              <w:rPr>
                <w:rFonts w:hint="eastAsia"/>
                <w:lang w:val="zh-CN" w:eastAsia="zh-CN"/>
              </w:rPr>
              <w:t>；</w:t>
            </w:r>
            <w:r>
              <w:rPr>
                <w:lang w:val="zh-CN" w:eastAsia="zh-CN"/>
              </w:rPr>
              <w:t>制定和</w:t>
            </w:r>
            <w:r>
              <w:rPr>
                <w:rFonts w:hint="eastAsia"/>
                <w:lang w:val="zh-CN" w:eastAsia="zh-CN"/>
              </w:rPr>
              <w:t>应用</w:t>
            </w:r>
            <w:r>
              <w:rPr>
                <w:lang w:val="zh-CN" w:eastAsia="zh-CN"/>
              </w:rPr>
              <w:t>国际电联</w:t>
            </w:r>
            <w:r>
              <w:rPr>
                <w:rFonts w:hint="eastAsia"/>
                <w:lang w:val="zh-CN" w:eastAsia="zh-CN"/>
              </w:rPr>
              <w:t>的</w:t>
            </w:r>
            <w:r>
              <w:rPr>
                <w:lang w:val="zh-CN" w:eastAsia="zh-CN"/>
              </w:rPr>
              <w:t>行政规则</w:t>
            </w:r>
            <w:r>
              <w:rPr>
                <w:rFonts w:hint="eastAsia"/>
                <w:lang w:val="zh-CN" w:eastAsia="zh-CN"/>
              </w:rPr>
              <w:t>；</w:t>
            </w:r>
            <w:r>
              <w:rPr>
                <w:lang w:val="zh-CN" w:eastAsia="zh-CN"/>
              </w:rPr>
              <w:t>资源分配和管理。</w:t>
            </w:r>
          </w:p>
          <w:p w14:paraId="4A53DC65" w14:textId="77777777" w:rsidR="003F086E" w:rsidRPr="00477D57" w:rsidRDefault="003F086E" w:rsidP="00477D57">
            <w:pPr>
              <w:rPr>
                <w:b/>
                <w:bCs/>
                <w:lang w:eastAsia="zh-CN"/>
              </w:rPr>
            </w:pPr>
            <w:r w:rsidRPr="00477D57">
              <w:rPr>
                <w:b/>
                <w:bCs/>
                <w:lang w:eastAsia="zh-CN"/>
              </w:rPr>
              <w:t>财务影响</w:t>
            </w:r>
          </w:p>
          <w:p w14:paraId="0E3AE875" w14:textId="468ACC95" w:rsidR="008F64AD" w:rsidRPr="00477D57" w:rsidRDefault="00A21F51" w:rsidP="00340AB6">
            <w:pPr>
              <w:ind w:firstLineChars="200" w:firstLine="480"/>
              <w:rPr>
                <w:rFonts w:asciiTheme="majorEastAsia" w:eastAsiaTheme="majorEastAsia" w:hAnsiTheme="majorEastAsia"/>
                <w:lang w:eastAsia="zh-CN"/>
              </w:rPr>
            </w:pPr>
            <w:r>
              <w:rPr>
                <w:rFonts w:hint="eastAsia"/>
                <w:lang w:val="en-US" w:eastAsia="zh-CN"/>
              </w:rPr>
              <w:t>需要</w:t>
            </w:r>
            <w:r w:rsidR="00FE3EC8" w:rsidRPr="00FE3EC8">
              <w:rPr>
                <w:rFonts w:hint="eastAsia"/>
                <w:lang w:val="en-US" w:eastAsia="zh-CN"/>
              </w:rPr>
              <w:t>通过修订第</w:t>
            </w:r>
            <w:r w:rsidR="00FE3EC8" w:rsidRPr="00FE3EC8">
              <w:rPr>
                <w:rFonts w:hint="eastAsia"/>
                <w:lang w:val="en-US" w:eastAsia="zh-CN"/>
              </w:rPr>
              <w:t>482</w:t>
            </w:r>
            <w:r w:rsidR="00FE3EC8" w:rsidRPr="00FE3EC8">
              <w:rPr>
                <w:rFonts w:hint="eastAsia"/>
                <w:lang w:val="en-US" w:eastAsia="zh-CN"/>
              </w:rPr>
              <w:t>号决定收回的卫星网络申报</w:t>
            </w:r>
            <w:r w:rsidR="00FE3EC8">
              <w:rPr>
                <w:rFonts w:hint="eastAsia"/>
                <w:lang w:val="en-US" w:eastAsia="zh-CN"/>
              </w:rPr>
              <w:t>资料</w:t>
            </w:r>
            <w:r w:rsidR="00FE3EC8" w:rsidRPr="00FE3EC8">
              <w:rPr>
                <w:rFonts w:hint="eastAsia"/>
                <w:lang w:val="en-US" w:eastAsia="zh-CN"/>
              </w:rPr>
              <w:t>成本回收</w:t>
            </w:r>
            <w:r w:rsidR="002419BB">
              <w:rPr>
                <w:rFonts w:hint="eastAsia"/>
                <w:lang w:val="en-US" w:eastAsia="zh-CN"/>
              </w:rPr>
              <w:t>费用</w:t>
            </w:r>
            <w:r w:rsidR="00FE3EC8" w:rsidRPr="00FE3EC8">
              <w:rPr>
                <w:rFonts w:hint="eastAsia"/>
                <w:lang w:val="en-US" w:eastAsia="zh-CN"/>
              </w:rPr>
              <w:t>在</w:t>
            </w:r>
            <w:r w:rsidR="00FE3EC8">
              <w:fldChar w:fldCharType="begin"/>
            </w:r>
            <w:r w:rsidR="00FE3EC8">
              <w:rPr>
                <w:lang w:eastAsia="zh-CN"/>
              </w:rPr>
              <w:instrText>HYPERLINK "https://www.itu.int/md/S25-CL-C-0064/en"</w:instrText>
            </w:r>
            <w:r w:rsidR="00FE3EC8">
              <w:fldChar w:fldCharType="separate"/>
            </w:r>
            <w:r w:rsidR="00FE3EC8" w:rsidRPr="00A15547">
              <w:rPr>
                <w:rStyle w:val="Hyperlink"/>
                <w:rFonts w:eastAsia="SimSun"/>
                <w:u w:val="single"/>
                <w:lang w:eastAsia="zh-CN"/>
              </w:rPr>
              <w:t>C25/64</w:t>
            </w:r>
            <w:r w:rsidR="00FE3EC8">
              <w:fldChar w:fldCharType="end"/>
            </w:r>
            <w:r w:rsidR="00FE3EC8" w:rsidRPr="00FE3EC8">
              <w:rPr>
                <w:rFonts w:hint="eastAsia"/>
                <w:lang w:val="en-US" w:eastAsia="zh-CN"/>
              </w:rPr>
              <w:t>号文件中进行评估，秘书处在另一份文件（</w:t>
            </w:r>
            <w:r w:rsidR="00FE3EC8" w:rsidRPr="00A15547">
              <w:fldChar w:fldCharType="begin"/>
            </w:r>
            <w:r w:rsidR="00FE3EC8" w:rsidRPr="00A15547">
              <w:rPr>
                <w:u w:val="single"/>
                <w:lang w:eastAsia="zh-CN"/>
              </w:rPr>
              <w:instrText xml:space="preserve"> HYPERLINK "https://www.itu.int/md/S25-CL-C-0074/en" </w:instrText>
            </w:r>
            <w:r w:rsidR="00FE3EC8" w:rsidRPr="00A15547">
              <w:fldChar w:fldCharType="separate"/>
            </w:r>
            <w:r w:rsidR="00FE3EC8" w:rsidRPr="00A15547">
              <w:rPr>
                <w:rStyle w:val="Hyperlink"/>
                <w:rFonts w:eastAsia="SimSun"/>
                <w:u w:val="single"/>
                <w:lang w:eastAsia="zh-CN"/>
              </w:rPr>
              <w:t>C25/74</w:t>
            </w:r>
            <w:r w:rsidR="00FE3EC8" w:rsidRPr="00A15547">
              <w:rPr>
                <w:rStyle w:val="Hyperlink"/>
                <w:rFonts w:eastAsia="SimSun"/>
                <w:u w:val="single"/>
              </w:rPr>
              <w:fldChar w:fldCharType="end"/>
            </w:r>
            <w:r w:rsidR="00FE3EC8" w:rsidRPr="00FE3EC8">
              <w:rPr>
                <w:rFonts w:hint="eastAsia"/>
                <w:lang w:val="en-US" w:eastAsia="zh-CN"/>
              </w:rPr>
              <w:t>）中评估专家组提议的对第</w:t>
            </w:r>
            <w:r w:rsidR="00FE3EC8" w:rsidRPr="00FE3EC8">
              <w:rPr>
                <w:rFonts w:hint="eastAsia"/>
                <w:lang w:val="en-US" w:eastAsia="zh-CN"/>
              </w:rPr>
              <w:t>482</w:t>
            </w:r>
            <w:r w:rsidR="00FE3EC8" w:rsidRPr="00FE3EC8">
              <w:rPr>
                <w:rFonts w:hint="eastAsia"/>
                <w:lang w:val="en-US" w:eastAsia="zh-CN"/>
              </w:rPr>
              <w:t>号决定（</w:t>
            </w:r>
            <w:proofErr w:type="spellStart"/>
            <w:r w:rsidR="00FE3EC8" w:rsidRPr="00FE3EC8">
              <w:rPr>
                <w:rFonts w:hint="eastAsia"/>
                <w:lang w:val="en-US" w:eastAsia="zh-CN"/>
              </w:rPr>
              <w:t>C01</w:t>
            </w:r>
            <w:proofErr w:type="spellEnd"/>
            <w:r w:rsidR="00FE3EC8" w:rsidRPr="00FE3EC8">
              <w:rPr>
                <w:rFonts w:hint="eastAsia"/>
                <w:lang w:val="en-US" w:eastAsia="zh-CN"/>
              </w:rPr>
              <w:t>，</w:t>
            </w:r>
            <w:proofErr w:type="spellStart"/>
            <w:r w:rsidR="00FE3EC8" w:rsidRPr="00FE3EC8">
              <w:rPr>
                <w:rFonts w:hint="eastAsia"/>
                <w:lang w:val="en-US" w:eastAsia="zh-CN"/>
              </w:rPr>
              <w:t>C24</w:t>
            </w:r>
            <w:proofErr w:type="spellEnd"/>
            <w:r w:rsidR="00FE3EC8" w:rsidRPr="00FE3EC8">
              <w:rPr>
                <w:rFonts w:hint="eastAsia"/>
                <w:lang w:val="en-US" w:eastAsia="zh-CN"/>
              </w:rPr>
              <w:t>最后修正）的修改</w:t>
            </w:r>
            <w:r w:rsidR="00FE3EC8">
              <w:rPr>
                <w:rFonts w:hint="eastAsia"/>
                <w:lang w:val="en-US" w:eastAsia="zh-CN"/>
              </w:rPr>
              <w:t>所带来</w:t>
            </w:r>
            <w:r w:rsidR="00FE3EC8" w:rsidRPr="00FE3EC8">
              <w:rPr>
                <w:rFonts w:hint="eastAsia"/>
                <w:lang w:val="en-US" w:eastAsia="zh-CN"/>
              </w:rPr>
              <w:t>的财务影响。其中还包括对第</w:t>
            </w:r>
            <w:r w:rsidR="00FE3EC8" w:rsidRPr="00FE3EC8">
              <w:rPr>
                <w:rFonts w:hint="eastAsia"/>
                <w:lang w:val="en-US" w:eastAsia="zh-CN"/>
              </w:rPr>
              <w:t>482</w:t>
            </w:r>
            <w:r w:rsidR="00FE3EC8" w:rsidRPr="00FE3EC8">
              <w:rPr>
                <w:rFonts w:hint="eastAsia"/>
                <w:lang w:val="en-US" w:eastAsia="zh-CN"/>
              </w:rPr>
              <w:t>号决定（</w:t>
            </w:r>
            <w:r w:rsidR="00FE3EC8" w:rsidRPr="00FE3EC8">
              <w:rPr>
                <w:rFonts w:hint="eastAsia"/>
                <w:lang w:val="en-US" w:eastAsia="zh-CN"/>
              </w:rPr>
              <w:t>C01</w:t>
            </w:r>
            <w:r w:rsidR="00FE3EC8" w:rsidRPr="00FE3EC8">
              <w:rPr>
                <w:rFonts w:hint="eastAsia"/>
                <w:lang w:val="en-US" w:eastAsia="zh-CN"/>
              </w:rPr>
              <w:t>，</w:t>
            </w:r>
            <w:r w:rsidR="00FE3EC8" w:rsidRPr="00FE3EC8">
              <w:rPr>
                <w:rFonts w:hint="eastAsia"/>
                <w:lang w:val="en-US" w:eastAsia="zh-CN"/>
              </w:rPr>
              <w:t>C24</w:t>
            </w:r>
            <w:r w:rsidR="00FE3EC8" w:rsidRPr="00FE3EC8">
              <w:rPr>
                <w:rFonts w:hint="eastAsia"/>
                <w:lang w:val="en-US" w:eastAsia="zh-CN"/>
              </w:rPr>
              <w:t>最后修正）做出的修改示例，这些修改是缩小专家组</w:t>
            </w:r>
            <w:r w:rsidR="00FE3EC8">
              <w:rPr>
                <w:rFonts w:hint="eastAsia"/>
                <w:lang w:val="en-US" w:eastAsia="zh-CN"/>
              </w:rPr>
              <w:t>建议</w:t>
            </w:r>
            <w:r w:rsidR="00FE3EC8" w:rsidRPr="00FE3EC8">
              <w:rPr>
                <w:rFonts w:hint="eastAsia"/>
                <w:lang w:val="en-US" w:eastAsia="zh-CN"/>
              </w:rPr>
              <w:t>的估算财务影响与成本回收要求之间的差距所必需的</w:t>
            </w:r>
            <w:r w:rsidR="00804A1B" w:rsidRPr="00875556">
              <w:rPr>
                <w:rFonts w:hint="eastAsia"/>
                <w:lang w:val="en-US" w:eastAsia="zh-CN"/>
              </w:rPr>
              <w:t>。</w:t>
            </w:r>
          </w:p>
          <w:p w14:paraId="04F49B36"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6F31DC4" w14:textId="77777777" w:rsidR="00E24D59" w:rsidRPr="00477D57" w:rsidRDefault="00E24D59" w:rsidP="00477D57">
            <w:pPr>
              <w:rPr>
                <w:b/>
                <w:bCs/>
                <w:lang w:eastAsia="zh-CN"/>
              </w:rPr>
            </w:pPr>
            <w:r w:rsidRPr="00477D57">
              <w:rPr>
                <w:rFonts w:hint="eastAsia"/>
                <w:b/>
                <w:bCs/>
                <w:lang w:eastAsia="zh-CN"/>
              </w:rPr>
              <w:t>参考文件</w:t>
            </w:r>
          </w:p>
          <w:p w14:paraId="27C9B60E" w14:textId="524193F8" w:rsidR="00E24D59" w:rsidRPr="00477D57" w:rsidRDefault="00804A1B" w:rsidP="00340AB6">
            <w:pPr>
              <w:spacing w:after="120"/>
              <w:ind w:firstLineChars="200" w:firstLine="440"/>
              <w:rPr>
                <w:rFonts w:asciiTheme="majorEastAsia" w:eastAsiaTheme="majorEastAsia" w:hAnsiTheme="majorEastAsia"/>
                <w:i/>
                <w:iCs/>
                <w:sz w:val="22"/>
                <w:szCs w:val="22"/>
                <w:lang w:eastAsia="zh-CN"/>
              </w:rPr>
            </w:pPr>
            <w:r w:rsidRPr="00671B60">
              <w:rPr>
                <w:rFonts w:eastAsia="STKaiti" w:hint="eastAsia"/>
                <w:sz w:val="22"/>
                <w:szCs w:val="22"/>
                <w:lang w:eastAsia="zh-CN"/>
              </w:rPr>
              <w:t>理事会</w:t>
            </w:r>
            <w:r w:rsidR="0025441A">
              <w:fldChar w:fldCharType="begin"/>
            </w:r>
            <w:r w:rsidR="0025441A">
              <w:rPr>
                <w:lang w:eastAsia="zh-CN"/>
              </w:rPr>
              <w:instrText xml:space="preserve"> HYPERLINK "https://www.itu.int/md/S23-CL-C-0126/en" </w:instrText>
            </w:r>
            <w:r w:rsidR="0025441A">
              <w:fldChar w:fldCharType="separate"/>
            </w:r>
            <w:r w:rsidRPr="007E2AE5">
              <w:rPr>
                <w:rStyle w:val="StyleHyperlinkStyle58221CEOHyperl"/>
                <w:rFonts w:hint="eastAsia"/>
                <w:lang w:eastAsia="zh-CN"/>
              </w:rPr>
              <w:t>第</w:t>
            </w:r>
            <w:r w:rsidRPr="007E2AE5">
              <w:rPr>
                <w:rStyle w:val="StyleHyperlinkStyle58221CEOHyperl"/>
                <w:rFonts w:hint="eastAsia"/>
                <w:lang w:eastAsia="zh-CN"/>
              </w:rPr>
              <w:t>632</w:t>
            </w:r>
            <w:r w:rsidRPr="007E2AE5">
              <w:rPr>
                <w:rStyle w:val="StyleHyperlinkStyle58221CEOHyperl"/>
                <w:rFonts w:hint="eastAsia"/>
                <w:lang w:eastAsia="zh-CN"/>
              </w:rPr>
              <w:t>号决定</w:t>
            </w:r>
            <w:r w:rsidR="0025441A">
              <w:rPr>
                <w:rStyle w:val="StyleHyperlinkStyle58221CEOHyperl"/>
                <w:lang w:eastAsia="zh-CN"/>
              </w:rPr>
              <w:fldChar w:fldCharType="end"/>
            </w:r>
            <w:r w:rsidRPr="00671B60">
              <w:rPr>
                <w:rFonts w:eastAsia="STKaiti" w:hint="eastAsia"/>
                <w:sz w:val="22"/>
                <w:szCs w:val="22"/>
                <w:lang w:eastAsia="zh-CN"/>
              </w:rPr>
              <w:t>（</w:t>
            </w:r>
            <w:r w:rsidRPr="00671B60">
              <w:rPr>
                <w:rFonts w:eastAsia="STKaiti" w:hint="eastAsia"/>
                <w:sz w:val="22"/>
                <w:szCs w:val="22"/>
                <w:lang w:eastAsia="zh-CN"/>
              </w:rPr>
              <w:t>C23</w:t>
            </w:r>
            <w:r w:rsidRPr="00671B60">
              <w:rPr>
                <w:rFonts w:eastAsia="STKaiti" w:hint="eastAsia"/>
                <w:sz w:val="22"/>
                <w:szCs w:val="22"/>
                <w:lang w:eastAsia="zh-CN"/>
              </w:rPr>
              <w:t>）和理事会</w:t>
            </w:r>
            <w:r w:rsidR="0025441A">
              <w:fldChar w:fldCharType="begin"/>
            </w:r>
            <w:r w:rsidR="0025441A">
              <w:rPr>
                <w:lang w:eastAsia="zh-CN"/>
              </w:rPr>
              <w:instrText xml:space="preserve"> HYPERLINK "https://www.itu.int/md/S24-CL-C-0135/en" </w:instrText>
            </w:r>
            <w:r w:rsidR="0025441A">
              <w:fldChar w:fldCharType="separate"/>
            </w:r>
            <w:r w:rsidRPr="007E2AE5">
              <w:rPr>
                <w:rStyle w:val="StyleHyperlinkStyle58221CEOHyperl"/>
                <w:rFonts w:hint="eastAsia"/>
                <w:lang w:eastAsia="zh-CN"/>
              </w:rPr>
              <w:t>第</w:t>
            </w:r>
            <w:r w:rsidRPr="007E2AE5">
              <w:rPr>
                <w:rStyle w:val="StyleHyperlinkStyle58221CEOHyperl"/>
                <w:rFonts w:hint="eastAsia"/>
                <w:lang w:eastAsia="zh-CN"/>
              </w:rPr>
              <w:t>482</w:t>
            </w:r>
            <w:r w:rsidRPr="007E2AE5">
              <w:rPr>
                <w:rStyle w:val="StyleHyperlinkStyle58221CEOHyperl"/>
                <w:rFonts w:hint="eastAsia"/>
                <w:lang w:eastAsia="zh-CN"/>
              </w:rPr>
              <w:t>号决定</w:t>
            </w:r>
            <w:r w:rsidR="0025441A">
              <w:rPr>
                <w:rStyle w:val="StyleHyperlinkStyle58221CEOHyperl"/>
                <w:lang w:eastAsia="zh-CN"/>
              </w:rPr>
              <w:fldChar w:fldCharType="end"/>
            </w:r>
            <w:r w:rsidRPr="00671B60">
              <w:rPr>
                <w:rFonts w:eastAsia="STKaiti" w:hint="eastAsia"/>
                <w:sz w:val="22"/>
                <w:szCs w:val="22"/>
                <w:lang w:eastAsia="zh-CN"/>
              </w:rPr>
              <w:t>（</w:t>
            </w:r>
            <w:proofErr w:type="spellStart"/>
            <w:r w:rsidRPr="00671B60">
              <w:rPr>
                <w:rFonts w:eastAsia="STKaiti" w:hint="eastAsia"/>
                <w:sz w:val="22"/>
                <w:szCs w:val="22"/>
                <w:lang w:eastAsia="zh-CN"/>
              </w:rPr>
              <w:t>C01</w:t>
            </w:r>
            <w:proofErr w:type="spellEnd"/>
            <w:r w:rsidRPr="00671B60">
              <w:rPr>
                <w:rFonts w:eastAsia="STKaiti" w:hint="eastAsia"/>
                <w:sz w:val="22"/>
                <w:szCs w:val="22"/>
                <w:lang w:eastAsia="zh-CN"/>
              </w:rPr>
              <w:t>，</w:t>
            </w:r>
            <w:r w:rsidRPr="00671B60">
              <w:rPr>
                <w:rFonts w:eastAsia="STKaiti" w:hint="eastAsia"/>
                <w:sz w:val="22"/>
                <w:szCs w:val="22"/>
                <w:lang w:eastAsia="zh-CN"/>
              </w:rPr>
              <w:t>C24</w:t>
            </w:r>
            <w:r w:rsidRPr="00671B60">
              <w:rPr>
                <w:rFonts w:eastAsia="STKaiti" w:hint="eastAsia"/>
                <w:sz w:val="22"/>
                <w:szCs w:val="22"/>
                <w:lang w:eastAsia="zh-CN"/>
              </w:rPr>
              <w:t>最后修正）的附件</w:t>
            </w:r>
          </w:p>
        </w:tc>
      </w:tr>
      <w:bookmarkEnd w:id="2"/>
    </w:tbl>
    <w:p w14:paraId="18B2D802"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20157D6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1BE8B22" w14:textId="25768072" w:rsidR="00804A1B" w:rsidRDefault="00804A1B" w:rsidP="00804A1B">
      <w:pPr>
        <w:pStyle w:val="Heading1"/>
        <w:tabs>
          <w:tab w:val="clear" w:pos="794"/>
          <w:tab w:val="clear" w:pos="1191"/>
          <w:tab w:val="clear" w:pos="1588"/>
          <w:tab w:val="clear" w:pos="1985"/>
          <w:tab w:val="left" w:pos="567"/>
          <w:tab w:val="left" w:pos="1134"/>
          <w:tab w:val="left" w:pos="1701"/>
          <w:tab w:val="left" w:pos="2268"/>
          <w:tab w:val="left" w:pos="2835"/>
        </w:tabs>
        <w:spacing w:before="360"/>
        <w:ind w:left="567" w:hanging="567"/>
        <w:rPr>
          <w:lang w:eastAsia="zh-CN"/>
        </w:rPr>
      </w:pPr>
      <w:r w:rsidRPr="00AA04A2">
        <w:rPr>
          <w:lang w:eastAsia="zh-CN"/>
        </w:rPr>
        <w:lastRenderedPageBreak/>
        <w:t>1</w:t>
      </w:r>
      <w:r w:rsidRPr="00AA04A2">
        <w:rPr>
          <w:lang w:eastAsia="zh-CN"/>
        </w:rPr>
        <w:tab/>
      </w:r>
      <w:r w:rsidRPr="00AA04A2">
        <w:rPr>
          <w:rFonts w:hint="eastAsia"/>
          <w:lang w:eastAsia="zh-CN"/>
        </w:rPr>
        <w:t>引言</w:t>
      </w:r>
    </w:p>
    <w:p w14:paraId="65EC857F" w14:textId="77777777" w:rsidR="00804A1B" w:rsidRDefault="00804A1B" w:rsidP="00340AB6">
      <w:pPr>
        <w:ind w:firstLineChars="200" w:firstLine="496"/>
        <w:rPr>
          <w:lang w:eastAsia="zh-CN"/>
        </w:rPr>
      </w:pPr>
      <w:r w:rsidRPr="00340AB6">
        <w:rPr>
          <w:spacing w:val="4"/>
          <w:lang w:val="zh-CN" w:eastAsia="zh-CN"/>
        </w:rPr>
        <w:t>理事会在</w:t>
      </w:r>
      <w:r w:rsidRPr="00340AB6">
        <w:rPr>
          <w:spacing w:val="4"/>
          <w:lang w:val="zh-CN" w:eastAsia="zh-CN"/>
        </w:rPr>
        <w:t>2023</w:t>
      </w:r>
      <w:r w:rsidRPr="00340AB6">
        <w:rPr>
          <w:spacing w:val="4"/>
          <w:lang w:val="zh-CN" w:eastAsia="zh-CN"/>
        </w:rPr>
        <w:t>年</w:t>
      </w:r>
      <w:r w:rsidRPr="00340AB6">
        <w:rPr>
          <w:spacing w:val="4"/>
          <w:szCs w:val="24"/>
          <w:lang w:val="zh-CN" w:eastAsia="zh-CN"/>
        </w:rPr>
        <w:t>会议上成立</w:t>
      </w:r>
      <w:r w:rsidRPr="00340AB6">
        <w:rPr>
          <w:spacing w:val="4"/>
          <w:lang w:val="zh-CN" w:eastAsia="zh-CN"/>
        </w:rPr>
        <w:t>了理事会第</w:t>
      </w:r>
      <w:r w:rsidRPr="00340AB6">
        <w:rPr>
          <w:spacing w:val="4"/>
          <w:lang w:val="zh-CN" w:eastAsia="zh-CN"/>
        </w:rPr>
        <w:t>482</w:t>
      </w:r>
      <w:r w:rsidRPr="00340AB6">
        <w:rPr>
          <w:spacing w:val="4"/>
          <w:lang w:val="zh-CN" w:eastAsia="zh-CN"/>
        </w:rPr>
        <w:t>号决定专家组。该组的职责范围</w:t>
      </w:r>
      <w:r w:rsidRPr="00340AB6">
        <w:rPr>
          <w:rFonts w:hint="eastAsia"/>
          <w:spacing w:val="4"/>
          <w:lang w:val="zh-CN" w:eastAsia="zh-CN"/>
        </w:rPr>
        <w:t>列于</w:t>
      </w:r>
      <w:r>
        <w:fldChar w:fldCharType="begin"/>
      </w:r>
      <w:r>
        <w:rPr>
          <w:lang w:eastAsia="zh-CN"/>
        </w:rPr>
        <w:instrText>HYPERLINK "https://www.itu.int/md/S23-CL-C-0126/en"</w:instrText>
      </w:r>
      <w:r>
        <w:fldChar w:fldCharType="separate"/>
      </w:r>
      <w:r w:rsidRPr="00340AB6">
        <w:rPr>
          <w:rStyle w:val="StyleHyperlinkStyle58221CEOHyperl1"/>
          <w:spacing w:val="4"/>
          <w:lang w:eastAsia="zh-CN"/>
        </w:rPr>
        <w:t>第</w:t>
      </w:r>
      <w:r w:rsidRPr="00340AB6">
        <w:rPr>
          <w:rStyle w:val="StyleHyperlinkStyle58221CEOHyperl1"/>
          <w:spacing w:val="4"/>
          <w:lang w:eastAsia="zh-CN"/>
        </w:rPr>
        <w:t>632</w:t>
      </w:r>
      <w:r w:rsidRPr="00340AB6">
        <w:rPr>
          <w:rStyle w:val="StyleHyperlinkStyle58221CEOHyperl1"/>
          <w:spacing w:val="4"/>
          <w:lang w:eastAsia="zh-CN"/>
        </w:rPr>
        <w:t>号决定</w:t>
      </w:r>
      <w:r>
        <w:fldChar w:fldCharType="end"/>
      </w:r>
      <w:r>
        <w:rPr>
          <w:lang w:val="zh-CN" w:eastAsia="zh-CN"/>
        </w:rPr>
        <w:t>（理事会</w:t>
      </w:r>
      <w:r>
        <w:rPr>
          <w:lang w:val="zh-CN" w:eastAsia="zh-CN"/>
        </w:rPr>
        <w:t>23</w:t>
      </w:r>
      <w:r>
        <w:rPr>
          <w:lang w:val="zh-CN" w:eastAsia="zh-CN"/>
        </w:rPr>
        <w:t>）</w:t>
      </w:r>
      <w:r>
        <w:rPr>
          <w:rFonts w:hint="eastAsia"/>
          <w:lang w:val="zh-CN" w:eastAsia="zh-CN"/>
        </w:rPr>
        <w:t>的</w:t>
      </w:r>
      <w:r>
        <w:rPr>
          <w:lang w:val="zh-CN" w:eastAsia="zh-CN"/>
        </w:rPr>
        <w:t>附件。</w:t>
      </w:r>
    </w:p>
    <w:p w14:paraId="3DCA336D" w14:textId="4B92AEA9" w:rsidR="00804A1B" w:rsidRDefault="00804A1B" w:rsidP="00340AB6">
      <w:pPr>
        <w:ind w:firstLineChars="200" w:firstLine="480"/>
        <w:rPr>
          <w:lang w:eastAsia="zh-CN"/>
        </w:rPr>
      </w:pPr>
      <w:r>
        <w:rPr>
          <w:rFonts w:hint="eastAsia"/>
          <w:lang w:eastAsia="zh-CN"/>
        </w:rPr>
        <w:t>该组</w:t>
      </w:r>
      <w:r>
        <w:rPr>
          <w:lang w:val="zh-CN" w:eastAsia="zh-CN"/>
        </w:rPr>
        <w:t>由程</w:t>
      </w:r>
      <w:r>
        <w:rPr>
          <w:rFonts w:hint="eastAsia"/>
          <w:lang w:val="zh-CN" w:eastAsia="zh-CN"/>
        </w:rPr>
        <w:t>粉红</w:t>
      </w:r>
      <w:r w:rsidR="00340AB6">
        <w:rPr>
          <w:rFonts w:hint="eastAsia"/>
          <w:lang w:val="zh-CN" w:eastAsia="zh-CN"/>
        </w:rPr>
        <w:t>女士</w:t>
      </w:r>
      <w:r>
        <w:rPr>
          <w:lang w:val="zh-CN" w:eastAsia="zh-CN"/>
        </w:rPr>
        <w:t>（中国）</w:t>
      </w:r>
      <w:r>
        <w:rPr>
          <w:rFonts w:hint="eastAsia"/>
          <w:lang w:val="zh-CN" w:eastAsia="zh-CN"/>
        </w:rPr>
        <w:t>担任主席</w:t>
      </w:r>
      <w:r>
        <w:rPr>
          <w:lang w:val="zh-CN" w:eastAsia="zh-CN"/>
        </w:rPr>
        <w:t>，于</w:t>
      </w:r>
      <w:r>
        <w:rPr>
          <w:lang w:val="zh-CN" w:eastAsia="zh-CN"/>
        </w:rPr>
        <w:t>2024</w:t>
      </w:r>
      <w:r>
        <w:rPr>
          <w:lang w:val="zh-CN" w:eastAsia="zh-CN"/>
        </w:rPr>
        <w:t>年</w:t>
      </w:r>
      <w:r>
        <w:rPr>
          <w:lang w:val="zh-CN" w:eastAsia="zh-CN"/>
        </w:rPr>
        <w:t>1</w:t>
      </w:r>
      <w:r>
        <w:rPr>
          <w:lang w:val="zh-CN" w:eastAsia="zh-CN"/>
        </w:rPr>
        <w:t>月</w:t>
      </w:r>
      <w:r>
        <w:rPr>
          <w:lang w:val="zh-CN" w:eastAsia="zh-CN"/>
        </w:rPr>
        <w:t>22</w:t>
      </w:r>
      <w:r>
        <w:rPr>
          <w:lang w:val="zh-CN" w:eastAsia="zh-CN"/>
        </w:rPr>
        <w:t>日至</w:t>
      </w:r>
      <w:r>
        <w:rPr>
          <w:lang w:val="zh-CN" w:eastAsia="zh-CN"/>
        </w:rPr>
        <w:t>23</w:t>
      </w:r>
      <w:r>
        <w:rPr>
          <w:lang w:val="zh-CN" w:eastAsia="zh-CN"/>
        </w:rPr>
        <w:t>日、</w:t>
      </w:r>
      <w:r>
        <w:rPr>
          <w:lang w:val="zh-CN" w:eastAsia="zh-CN"/>
        </w:rPr>
        <w:t>2024</w:t>
      </w:r>
      <w:r>
        <w:rPr>
          <w:lang w:val="zh-CN" w:eastAsia="zh-CN"/>
        </w:rPr>
        <w:t>年</w:t>
      </w:r>
      <w:r>
        <w:rPr>
          <w:lang w:val="zh-CN" w:eastAsia="zh-CN"/>
        </w:rPr>
        <w:t>11</w:t>
      </w:r>
      <w:r>
        <w:rPr>
          <w:lang w:val="zh-CN" w:eastAsia="zh-CN"/>
        </w:rPr>
        <w:t>月</w:t>
      </w:r>
      <w:r>
        <w:rPr>
          <w:lang w:val="zh-CN" w:eastAsia="zh-CN"/>
        </w:rPr>
        <w:t>4</w:t>
      </w:r>
      <w:r>
        <w:rPr>
          <w:lang w:val="zh-CN" w:eastAsia="zh-CN"/>
        </w:rPr>
        <w:t>日至</w:t>
      </w:r>
      <w:r>
        <w:rPr>
          <w:lang w:val="zh-CN" w:eastAsia="zh-CN"/>
        </w:rPr>
        <w:t>5</w:t>
      </w:r>
      <w:r>
        <w:rPr>
          <w:lang w:val="zh-CN" w:eastAsia="zh-CN"/>
        </w:rPr>
        <w:t>日、</w:t>
      </w:r>
      <w:r>
        <w:rPr>
          <w:lang w:val="zh-CN" w:eastAsia="zh-CN"/>
        </w:rPr>
        <w:t>2025</w:t>
      </w:r>
      <w:r>
        <w:rPr>
          <w:lang w:val="zh-CN" w:eastAsia="zh-CN"/>
        </w:rPr>
        <w:t>年</w:t>
      </w:r>
      <w:r>
        <w:rPr>
          <w:lang w:val="zh-CN" w:eastAsia="zh-CN"/>
        </w:rPr>
        <w:t>2</w:t>
      </w:r>
      <w:r>
        <w:rPr>
          <w:lang w:val="zh-CN" w:eastAsia="zh-CN"/>
        </w:rPr>
        <w:t>月</w:t>
      </w:r>
      <w:r>
        <w:rPr>
          <w:lang w:val="zh-CN" w:eastAsia="zh-CN"/>
        </w:rPr>
        <w:t>10</w:t>
      </w:r>
      <w:r>
        <w:rPr>
          <w:lang w:val="zh-CN" w:eastAsia="zh-CN"/>
        </w:rPr>
        <w:t>日至</w:t>
      </w:r>
      <w:r>
        <w:rPr>
          <w:lang w:val="zh-CN" w:eastAsia="zh-CN"/>
        </w:rPr>
        <w:t>11</w:t>
      </w:r>
      <w:r>
        <w:rPr>
          <w:lang w:val="zh-CN" w:eastAsia="zh-CN"/>
        </w:rPr>
        <w:t>日和</w:t>
      </w:r>
      <w:r>
        <w:rPr>
          <w:lang w:val="zh-CN" w:eastAsia="zh-CN"/>
        </w:rPr>
        <w:t>2025</w:t>
      </w:r>
      <w:r>
        <w:rPr>
          <w:lang w:val="zh-CN" w:eastAsia="zh-CN"/>
        </w:rPr>
        <w:t>年</w:t>
      </w:r>
      <w:r>
        <w:rPr>
          <w:lang w:val="zh-CN" w:eastAsia="zh-CN"/>
        </w:rPr>
        <w:t>4</w:t>
      </w:r>
      <w:r>
        <w:rPr>
          <w:lang w:val="zh-CN" w:eastAsia="zh-CN"/>
        </w:rPr>
        <w:t>月</w:t>
      </w:r>
      <w:r>
        <w:rPr>
          <w:lang w:val="zh-CN" w:eastAsia="zh-CN"/>
        </w:rPr>
        <w:t>10</w:t>
      </w:r>
      <w:r>
        <w:rPr>
          <w:lang w:val="zh-CN" w:eastAsia="zh-CN"/>
        </w:rPr>
        <w:t>日至</w:t>
      </w:r>
      <w:r>
        <w:rPr>
          <w:lang w:val="zh-CN" w:eastAsia="zh-CN"/>
        </w:rPr>
        <w:t>11</w:t>
      </w:r>
      <w:r>
        <w:rPr>
          <w:lang w:val="zh-CN" w:eastAsia="zh-CN"/>
        </w:rPr>
        <w:t>日在日内瓦国际电联总部举行了四次会议。</w:t>
      </w:r>
    </w:p>
    <w:p w14:paraId="1123B1B8" w14:textId="77777777" w:rsidR="00804A1B" w:rsidRDefault="00804A1B" w:rsidP="00340AB6">
      <w:pPr>
        <w:ind w:firstLineChars="200" w:firstLine="480"/>
        <w:rPr>
          <w:lang w:eastAsia="zh-CN"/>
        </w:rPr>
      </w:pPr>
      <w:r>
        <w:rPr>
          <w:lang w:val="zh-CN" w:eastAsia="zh-CN"/>
        </w:rPr>
        <w:t>在对第</w:t>
      </w:r>
      <w:r>
        <w:rPr>
          <w:lang w:val="zh-CN" w:eastAsia="zh-CN"/>
        </w:rPr>
        <w:t>632</w:t>
      </w:r>
      <w:r>
        <w:rPr>
          <w:lang w:val="zh-CN" w:eastAsia="zh-CN"/>
        </w:rPr>
        <w:t>号决定（</w:t>
      </w:r>
      <w:r>
        <w:rPr>
          <w:lang w:val="zh-CN" w:eastAsia="zh-CN"/>
        </w:rPr>
        <w:t>C23</w:t>
      </w:r>
      <w:r>
        <w:rPr>
          <w:lang w:val="zh-CN" w:eastAsia="zh-CN"/>
        </w:rPr>
        <w:t>）附件中概述的每个项目进行非常详细的审查之后，本报告载有关于第</w:t>
      </w:r>
      <w:r>
        <w:rPr>
          <w:lang w:val="zh-CN" w:eastAsia="zh-CN"/>
        </w:rPr>
        <w:t>482</w:t>
      </w:r>
      <w:r>
        <w:rPr>
          <w:lang w:val="zh-CN" w:eastAsia="zh-CN"/>
        </w:rPr>
        <w:t>号决定可能修订的讨论总结和建议。</w:t>
      </w:r>
    </w:p>
    <w:p w14:paraId="2165A082" w14:textId="77777777" w:rsidR="00804A1B" w:rsidRDefault="00804A1B" w:rsidP="00804A1B">
      <w:pPr>
        <w:pStyle w:val="Heading1"/>
        <w:tabs>
          <w:tab w:val="clear" w:pos="794"/>
          <w:tab w:val="clear" w:pos="1191"/>
          <w:tab w:val="clear" w:pos="1588"/>
          <w:tab w:val="clear" w:pos="1985"/>
          <w:tab w:val="left" w:pos="567"/>
          <w:tab w:val="left" w:pos="1134"/>
          <w:tab w:val="left" w:pos="1701"/>
          <w:tab w:val="left" w:pos="2268"/>
          <w:tab w:val="left" w:pos="2835"/>
        </w:tabs>
        <w:spacing w:before="360"/>
        <w:ind w:left="567" w:hanging="567"/>
        <w:rPr>
          <w:lang w:eastAsia="zh-CN"/>
        </w:rPr>
      </w:pPr>
      <w:r w:rsidRPr="00AA04A2">
        <w:rPr>
          <w:lang w:eastAsia="zh-CN"/>
        </w:rPr>
        <w:t>2</w:t>
      </w:r>
      <w:r>
        <w:rPr>
          <w:lang w:eastAsia="zh-CN"/>
        </w:rPr>
        <w:tab/>
      </w:r>
      <w:r w:rsidRPr="00AA04A2">
        <w:rPr>
          <w:lang w:eastAsia="zh-CN"/>
        </w:rPr>
        <w:t>成本回收的总体考虑</w:t>
      </w:r>
    </w:p>
    <w:p w14:paraId="52CB6BB3" w14:textId="77777777" w:rsidR="00804A1B" w:rsidRDefault="00804A1B" w:rsidP="00170533">
      <w:pPr>
        <w:ind w:firstLineChars="200" w:firstLine="480"/>
        <w:rPr>
          <w:lang w:eastAsia="zh-CN"/>
        </w:rPr>
      </w:pPr>
      <w:r>
        <w:rPr>
          <w:lang w:val="zh-CN" w:eastAsia="zh-CN"/>
        </w:rPr>
        <w:t>考虑到第</w:t>
      </w:r>
      <w:r>
        <w:rPr>
          <w:lang w:val="zh-CN" w:eastAsia="zh-CN"/>
        </w:rPr>
        <w:t>91</w:t>
      </w:r>
      <w:r>
        <w:rPr>
          <w:lang w:val="zh-CN" w:eastAsia="zh-CN"/>
        </w:rPr>
        <w:t>号决议（</w:t>
      </w:r>
      <w:r>
        <w:rPr>
          <w:lang w:val="zh-CN" w:eastAsia="zh-CN"/>
        </w:rPr>
        <w:t>2010</w:t>
      </w:r>
      <w:r>
        <w:rPr>
          <w:lang w:val="zh-CN" w:eastAsia="zh-CN"/>
        </w:rPr>
        <w:t>年，瓜达拉哈拉，修订版），工作组</w:t>
      </w:r>
      <w:r>
        <w:rPr>
          <w:rFonts w:hint="eastAsia"/>
          <w:lang w:val="zh-CN" w:eastAsia="zh-CN"/>
        </w:rPr>
        <w:t>就</w:t>
      </w:r>
      <w:r>
        <w:rPr>
          <w:lang w:val="zh-CN" w:eastAsia="zh-CN"/>
        </w:rPr>
        <w:t>成本回收的如下总体考虑</w:t>
      </w:r>
      <w:r>
        <w:rPr>
          <w:rFonts w:hint="eastAsia"/>
          <w:lang w:val="zh-CN" w:eastAsia="zh-CN"/>
        </w:rPr>
        <w:t>达成了一致</w:t>
      </w:r>
      <w:r>
        <w:rPr>
          <w:lang w:val="zh-CN" w:eastAsia="zh-CN"/>
        </w:rPr>
        <w:t>：</w:t>
      </w:r>
    </w:p>
    <w:p w14:paraId="60EF8F03" w14:textId="77777777" w:rsidR="00804A1B" w:rsidRDefault="00804A1B" w:rsidP="00170533">
      <w:pPr>
        <w:pStyle w:val="enumlev1"/>
        <w:rPr>
          <w:lang w:eastAsia="zh-CN"/>
        </w:rPr>
      </w:pPr>
      <w:r>
        <w:rPr>
          <w:lang w:val="zh-CN" w:eastAsia="zh-CN"/>
        </w:rPr>
        <w:t>–</w:t>
      </w:r>
      <w:r>
        <w:rPr>
          <w:lang w:val="zh-CN" w:eastAsia="zh-CN"/>
        </w:rPr>
        <w:tab/>
      </w:r>
      <w:r>
        <w:rPr>
          <w:lang w:val="zh-CN" w:eastAsia="zh-CN"/>
        </w:rPr>
        <w:t>适用于各种卫星网络申报</w:t>
      </w:r>
      <w:r>
        <w:rPr>
          <w:rFonts w:hint="eastAsia"/>
          <w:lang w:val="zh-CN" w:eastAsia="zh-CN"/>
        </w:rPr>
        <w:t>资料</w:t>
      </w:r>
      <w:r>
        <w:rPr>
          <w:lang w:val="zh-CN" w:eastAsia="zh-CN"/>
        </w:rPr>
        <w:t>的成本回收费用应透明，经仔细审查并反映无线电通信局</w:t>
      </w:r>
      <w:r>
        <w:rPr>
          <w:rFonts w:hint="eastAsia"/>
          <w:lang w:val="zh-CN" w:eastAsia="zh-CN"/>
        </w:rPr>
        <w:t>（</w:t>
      </w:r>
      <w:r>
        <w:rPr>
          <w:rFonts w:hint="eastAsia"/>
          <w:lang w:val="zh-CN" w:eastAsia="zh-CN"/>
        </w:rPr>
        <w:t>B</w:t>
      </w:r>
      <w:r>
        <w:rPr>
          <w:lang w:val="zh-CN" w:eastAsia="zh-CN"/>
        </w:rPr>
        <w:t>R</w:t>
      </w:r>
      <w:r>
        <w:rPr>
          <w:rFonts w:hint="eastAsia"/>
          <w:lang w:val="zh-CN" w:eastAsia="zh-CN"/>
        </w:rPr>
        <w:t>）</w:t>
      </w:r>
      <w:r>
        <w:rPr>
          <w:lang w:val="zh-CN" w:eastAsia="zh-CN"/>
        </w:rPr>
        <w:t>根据第</w:t>
      </w:r>
      <w:r>
        <w:rPr>
          <w:lang w:val="zh-CN" w:eastAsia="zh-CN"/>
        </w:rPr>
        <w:t>91</w:t>
      </w:r>
      <w:r>
        <w:rPr>
          <w:lang w:val="zh-CN" w:eastAsia="zh-CN"/>
        </w:rPr>
        <w:t>号决议（</w:t>
      </w:r>
      <w:r>
        <w:rPr>
          <w:lang w:val="zh-CN" w:eastAsia="zh-CN"/>
        </w:rPr>
        <w:t>2010</w:t>
      </w:r>
      <w:r>
        <w:rPr>
          <w:lang w:val="zh-CN" w:eastAsia="zh-CN"/>
        </w:rPr>
        <w:t>年，瓜达拉哈拉，修订版）处理卫星网络申报</w:t>
      </w:r>
      <w:r>
        <w:rPr>
          <w:rFonts w:hint="eastAsia"/>
          <w:lang w:val="zh-CN" w:eastAsia="zh-CN"/>
        </w:rPr>
        <w:t>资料</w:t>
      </w:r>
      <w:r>
        <w:rPr>
          <w:lang w:val="zh-CN" w:eastAsia="zh-CN"/>
        </w:rPr>
        <w:t>的实际成本</w:t>
      </w:r>
      <w:r>
        <w:rPr>
          <w:rFonts w:hint="eastAsia"/>
          <w:lang w:val="zh-CN" w:eastAsia="zh-CN"/>
        </w:rPr>
        <w:t>；</w:t>
      </w:r>
    </w:p>
    <w:p w14:paraId="614E4FE3" w14:textId="77777777" w:rsidR="00804A1B" w:rsidRDefault="00804A1B" w:rsidP="00170533">
      <w:pPr>
        <w:pStyle w:val="enumlev1"/>
        <w:rPr>
          <w:lang w:eastAsia="zh-CN"/>
        </w:rPr>
      </w:pPr>
      <w:r>
        <w:rPr>
          <w:lang w:val="zh-CN" w:eastAsia="zh-CN"/>
        </w:rPr>
        <w:t>–</w:t>
      </w:r>
      <w:r>
        <w:rPr>
          <w:lang w:val="zh-CN" w:eastAsia="zh-CN"/>
        </w:rPr>
        <w:tab/>
        <w:t>non-GSO</w:t>
      </w:r>
      <w:r>
        <w:rPr>
          <w:lang w:val="zh-CN" w:eastAsia="zh-CN"/>
        </w:rPr>
        <w:t>卫星系统申报</w:t>
      </w:r>
      <w:r>
        <w:rPr>
          <w:rFonts w:hint="eastAsia"/>
          <w:lang w:val="zh-CN" w:eastAsia="zh-CN"/>
        </w:rPr>
        <w:t>资料</w:t>
      </w:r>
      <w:r>
        <w:rPr>
          <w:lang w:val="zh-CN" w:eastAsia="zh-CN"/>
        </w:rPr>
        <w:t>成本回收费</w:t>
      </w:r>
      <w:r>
        <w:rPr>
          <w:rFonts w:hint="eastAsia"/>
          <w:lang w:val="zh-CN" w:eastAsia="zh-CN"/>
        </w:rPr>
        <w:t>用</w:t>
      </w:r>
      <w:r>
        <w:rPr>
          <w:lang w:val="zh-CN" w:eastAsia="zh-CN"/>
        </w:rPr>
        <w:t>的数额应取决于向</w:t>
      </w:r>
      <w:r>
        <w:rPr>
          <w:lang w:val="zh-CN" w:eastAsia="zh-CN"/>
        </w:rPr>
        <w:t>BR</w:t>
      </w:r>
      <w:r>
        <w:rPr>
          <w:rFonts w:hint="eastAsia"/>
          <w:lang w:val="zh-CN" w:eastAsia="zh-CN"/>
        </w:rPr>
        <w:t>提交</w:t>
      </w:r>
      <w:r>
        <w:rPr>
          <w:lang w:val="zh-CN" w:eastAsia="zh-CN"/>
        </w:rPr>
        <w:t>的申报</w:t>
      </w:r>
      <w:r>
        <w:rPr>
          <w:rFonts w:hint="eastAsia"/>
          <w:lang w:val="zh-CN" w:eastAsia="zh-CN"/>
        </w:rPr>
        <w:t>资料</w:t>
      </w:r>
      <w:r>
        <w:rPr>
          <w:lang w:val="zh-CN" w:eastAsia="zh-CN"/>
        </w:rPr>
        <w:t>数量，且应提高大型</w:t>
      </w:r>
      <w:r>
        <w:rPr>
          <w:lang w:val="zh-CN" w:eastAsia="zh-CN"/>
        </w:rPr>
        <w:t>non-GSO</w:t>
      </w:r>
      <w:r>
        <w:rPr>
          <w:lang w:val="zh-CN" w:eastAsia="zh-CN"/>
        </w:rPr>
        <w:t>卫星系统申报</w:t>
      </w:r>
      <w:r>
        <w:rPr>
          <w:rFonts w:hint="eastAsia"/>
          <w:lang w:val="zh-CN" w:eastAsia="zh-CN"/>
        </w:rPr>
        <w:t>资料</w:t>
      </w:r>
      <w:r>
        <w:rPr>
          <w:lang w:val="zh-CN" w:eastAsia="zh-CN"/>
        </w:rPr>
        <w:t>的起始成本，因为这需要大量</w:t>
      </w:r>
      <w:r>
        <w:rPr>
          <w:rFonts w:hint="eastAsia"/>
          <w:lang w:val="zh-CN" w:eastAsia="zh-CN"/>
        </w:rPr>
        <w:t>的</w:t>
      </w:r>
      <w:r>
        <w:rPr>
          <w:lang w:val="zh-CN" w:eastAsia="zh-CN"/>
        </w:rPr>
        <w:t>国际电</w:t>
      </w:r>
      <w:proofErr w:type="gramStart"/>
      <w:r>
        <w:rPr>
          <w:lang w:val="zh-CN" w:eastAsia="zh-CN"/>
        </w:rPr>
        <w:t>联资源</w:t>
      </w:r>
      <w:proofErr w:type="gramEnd"/>
      <w:r>
        <w:rPr>
          <w:lang w:val="zh-CN" w:eastAsia="zh-CN"/>
        </w:rPr>
        <w:t>来处理。</w:t>
      </w:r>
    </w:p>
    <w:p w14:paraId="145BA397" w14:textId="0A887A1F" w:rsidR="00804A1B" w:rsidRDefault="00804A1B" w:rsidP="00170533">
      <w:pPr>
        <w:ind w:firstLineChars="200" w:firstLine="480"/>
        <w:rPr>
          <w:lang w:eastAsia="zh-CN"/>
        </w:rPr>
      </w:pPr>
      <w:r>
        <w:rPr>
          <w:lang w:val="zh-CN" w:eastAsia="zh-CN"/>
        </w:rPr>
        <w:t>此外，该组注意到第</w:t>
      </w:r>
      <w:r>
        <w:rPr>
          <w:lang w:val="zh-CN" w:eastAsia="zh-CN"/>
        </w:rPr>
        <w:t>91</w:t>
      </w:r>
      <w:r>
        <w:rPr>
          <w:lang w:val="zh-CN" w:eastAsia="zh-CN"/>
        </w:rPr>
        <w:t>号决议（</w:t>
      </w:r>
      <w:r>
        <w:rPr>
          <w:lang w:val="zh-CN" w:eastAsia="zh-CN"/>
        </w:rPr>
        <w:t>2010</w:t>
      </w:r>
      <w:r>
        <w:rPr>
          <w:lang w:val="zh-CN" w:eastAsia="zh-CN"/>
        </w:rPr>
        <w:t>年，瓜达拉哈拉，修订版）有关产品和服务直接和间接成本回收的规定，详见</w:t>
      </w:r>
      <w:r>
        <w:rPr>
          <w:rFonts w:hint="eastAsia"/>
          <w:lang w:val="zh-CN" w:eastAsia="zh-CN"/>
        </w:rPr>
        <w:t>该</w:t>
      </w:r>
      <w:r>
        <w:rPr>
          <w:lang w:val="zh-CN" w:eastAsia="zh-CN"/>
        </w:rPr>
        <w:t>决议</w:t>
      </w:r>
      <w:r w:rsidRPr="00303D12">
        <w:rPr>
          <w:rFonts w:ascii="STKaiti" w:eastAsia="STKaiti" w:hAnsi="STKaiti"/>
          <w:lang w:val="zh-CN" w:eastAsia="zh-CN"/>
        </w:rPr>
        <w:t>注意到</w:t>
      </w:r>
      <w:r w:rsidRPr="00170533">
        <w:rPr>
          <w:rFonts w:asciiTheme="minorHAnsi" w:eastAsia="STKaiti" w:hAnsiTheme="minorHAnsi" w:cstheme="minorHAnsi"/>
          <w:lang w:val="zh-CN" w:eastAsia="zh-CN"/>
        </w:rPr>
        <w:t>c</w:t>
      </w:r>
      <w:r w:rsidR="00170533">
        <w:rPr>
          <w:rFonts w:asciiTheme="minorHAnsi" w:eastAsia="STKaiti" w:hAnsiTheme="minorHAnsi" w:cstheme="minorHAnsi" w:hint="eastAsia"/>
          <w:lang w:val="zh-CN" w:eastAsia="zh-CN"/>
        </w:rPr>
        <w:t>)</w:t>
      </w:r>
      <w:r w:rsidR="00C944AE">
        <w:rPr>
          <w:rFonts w:asciiTheme="minorHAnsi" w:eastAsia="STKaiti" w:hAnsiTheme="minorHAnsi" w:cstheme="minorHAnsi" w:hint="eastAsia"/>
          <w:lang w:val="zh-CN" w:eastAsia="zh-CN"/>
        </w:rPr>
        <w:t xml:space="preserve"> </w:t>
      </w:r>
      <w:r>
        <w:rPr>
          <w:lang w:val="zh-CN" w:eastAsia="zh-CN"/>
        </w:rPr>
        <w:t>。有人强调，无线电通信局负责管理直接成本，而财务资源和管理部则负责监督间接成本的管理。专家组还注意到，第</w:t>
      </w:r>
      <w:r>
        <w:rPr>
          <w:lang w:val="zh-CN" w:eastAsia="zh-CN"/>
        </w:rPr>
        <w:t>91</w:t>
      </w:r>
      <w:r>
        <w:rPr>
          <w:lang w:val="zh-CN" w:eastAsia="zh-CN"/>
        </w:rPr>
        <w:t>号决议的</w:t>
      </w:r>
      <w:r>
        <w:rPr>
          <w:rFonts w:hint="eastAsia"/>
          <w:lang w:val="zh-CN" w:eastAsia="zh-CN"/>
        </w:rPr>
        <w:t>解读</w:t>
      </w:r>
      <w:r>
        <w:rPr>
          <w:lang w:val="zh-CN" w:eastAsia="zh-CN"/>
        </w:rPr>
        <w:t>或修订应属于全权代表大会的职权范围，不属于理事会第</w:t>
      </w:r>
      <w:r>
        <w:rPr>
          <w:lang w:val="zh-CN" w:eastAsia="zh-CN"/>
        </w:rPr>
        <w:t>482</w:t>
      </w:r>
      <w:r>
        <w:rPr>
          <w:lang w:val="zh-CN" w:eastAsia="zh-CN"/>
        </w:rPr>
        <w:t>号决定专家组的职责范围。</w:t>
      </w:r>
    </w:p>
    <w:p w14:paraId="1A9F8F74" w14:textId="77777777" w:rsidR="00804A1B" w:rsidRDefault="00804A1B" w:rsidP="00804A1B">
      <w:pPr>
        <w:pStyle w:val="Heading1"/>
        <w:tabs>
          <w:tab w:val="clear" w:pos="794"/>
          <w:tab w:val="clear" w:pos="1191"/>
          <w:tab w:val="clear" w:pos="1588"/>
          <w:tab w:val="clear" w:pos="1985"/>
          <w:tab w:val="left" w:pos="567"/>
          <w:tab w:val="left" w:pos="1134"/>
          <w:tab w:val="left" w:pos="1701"/>
          <w:tab w:val="left" w:pos="2268"/>
          <w:tab w:val="left" w:pos="2835"/>
        </w:tabs>
        <w:spacing w:before="360"/>
        <w:ind w:left="567" w:hanging="567"/>
        <w:rPr>
          <w:lang w:eastAsia="zh-CN"/>
        </w:rPr>
      </w:pPr>
      <w:r w:rsidRPr="00303D12">
        <w:rPr>
          <w:lang w:eastAsia="zh-CN"/>
        </w:rPr>
        <w:t>3</w:t>
      </w:r>
      <w:r w:rsidRPr="00303D12">
        <w:rPr>
          <w:lang w:eastAsia="zh-CN"/>
        </w:rPr>
        <w:tab/>
      </w:r>
      <w:r w:rsidRPr="00303D12">
        <w:rPr>
          <w:lang w:eastAsia="zh-CN"/>
        </w:rPr>
        <w:t>审议第</w:t>
      </w:r>
      <w:r w:rsidRPr="00303D12">
        <w:rPr>
          <w:lang w:eastAsia="zh-CN"/>
        </w:rPr>
        <w:t>632</w:t>
      </w:r>
      <w:r w:rsidRPr="00303D12">
        <w:rPr>
          <w:lang w:eastAsia="zh-CN"/>
        </w:rPr>
        <w:t>号决定（</w:t>
      </w:r>
      <w:r w:rsidRPr="00303D12">
        <w:rPr>
          <w:lang w:eastAsia="zh-CN"/>
        </w:rPr>
        <w:t>C23</w:t>
      </w:r>
      <w:r w:rsidRPr="00303D12">
        <w:rPr>
          <w:lang w:eastAsia="zh-CN"/>
        </w:rPr>
        <w:t>）附件所列项目</w:t>
      </w:r>
    </w:p>
    <w:p w14:paraId="764F266F" w14:textId="77777777" w:rsidR="00804A1B" w:rsidRDefault="00804A1B" w:rsidP="00170533">
      <w:pPr>
        <w:ind w:firstLineChars="200" w:firstLine="480"/>
        <w:rPr>
          <w:lang w:eastAsia="zh-CN"/>
        </w:rPr>
      </w:pPr>
      <w:r>
        <w:rPr>
          <w:lang w:val="zh-CN" w:eastAsia="zh-CN"/>
        </w:rPr>
        <w:t>在</w:t>
      </w:r>
      <w:r>
        <w:rPr>
          <w:lang w:val="zh-CN" w:eastAsia="zh-CN"/>
        </w:rPr>
        <w:t>2018-2022</w:t>
      </w:r>
      <w:r>
        <w:rPr>
          <w:lang w:val="zh-CN" w:eastAsia="zh-CN"/>
        </w:rPr>
        <w:t>年期间理事会专家组的第一次会议上，</w:t>
      </w:r>
      <w:r>
        <w:rPr>
          <w:rFonts w:hint="eastAsia"/>
          <w:lang w:val="zh-CN" w:eastAsia="zh-CN"/>
        </w:rPr>
        <w:t>已经</w:t>
      </w:r>
      <w:r>
        <w:rPr>
          <w:lang w:val="zh-CN" w:eastAsia="zh-CN"/>
        </w:rPr>
        <w:t>注意到并在</w:t>
      </w:r>
      <w:r>
        <w:fldChar w:fldCharType="begin"/>
      </w:r>
      <w:r>
        <w:rPr>
          <w:lang w:eastAsia="zh-CN"/>
        </w:rPr>
        <w:instrText>HYPERLINK "https://www.itu.int/md/S24-EG2DEC482-C-0003/en"</w:instrText>
      </w:r>
      <w:r>
        <w:fldChar w:fldCharType="separate"/>
      </w:r>
      <w:r w:rsidRPr="00CC4F0D">
        <w:rPr>
          <w:bCs/>
          <w:color w:val="0563C1"/>
          <w:u w:val="single"/>
          <w:lang w:eastAsia="zh-CN"/>
        </w:rPr>
        <w:t>EG-DEC482-2/3</w:t>
      </w:r>
      <w:r>
        <w:fldChar w:fldCharType="end"/>
      </w:r>
      <w:r>
        <w:rPr>
          <w:lang w:val="zh-CN" w:eastAsia="zh-CN"/>
        </w:rPr>
        <w:t>号文件的引言</w:t>
      </w:r>
      <w:r>
        <w:rPr>
          <w:rFonts w:hint="eastAsia"/>
          <w:lang w:val="zh-CN" w:eastAsia="zh-CN"/>
        </w:rPr>
        <w:t>部分</w:t>
      </w:r>
      <w:r>
        <w:rPr>
          <w:lang w:val="zh-CN" w:eastAsia="zh-CN"/>
        </w:rPr>
        <w:t>中重申，</w:t>
      </w:r>
      <w:r>
        <w:rPr>
          <w:rFonts w:hint="eastAsia"/>
          <w:lang w:val="zh-CN" w:eastAsia="zh-CN"/>
        </w:rPr>
        <w:t>“</w:t>
      </w:r>
      <w:r>
        <w:rPr>
          <w:lang w:val="zh-CN" w:eastAsia="zh-CN"/>
        </w:rPr>
        <w:t>在</w:t>
      </w:r>
      <w:r>
        <w:rPr>
          <w:lang w:val="zh-CN" w:eastAsia="zh-CN"/>
        </w:rPr>
        <w:t>2000</w:t>
      </w:r>
      <w:r>
        <w:rPr>
          <w:lang w:val="zh-CN" w:eastAsia="zh-CN"/>
        </w:rPr>
        <w:t>年初实施了使用</w:t>
      </w:r>
      <w:r>
        <w:rPr>
          <w:rFonts w:hint="eastAsia"/>
          <w:lang w:val="zh-CN" w:eastAsia="zh-CN"/>
        </w:rPr>
        <w:t>单个</w:t>
      </w:r>
      <w:r>
        <w:rPr>
          <w:lang w:val="zh-CN" w:eastAsia="zh-CN"/>
        </w:rPr>
        <w:t>职员跟踪机制处理卫星网络申报</w:t>
      </w:r>
      <w:r>
        <w:rPr>
          <w:rFonts w:hint="eastAsia"/>
          <w:lang w:val="zh-CN" w:eastAsia="zh-CN"/>
        </w:rPr>
        <w:t>资料</w:t>
      </w:r>
      <w:r>
        <w:rPr>
          <w:lang w:val="zh-CN" w:eastAsia="zh-CN"/>
        </w:rPr>
        <w:t>，但最终在</w:t>
      </w:r>
      <w:r>
        <w:rPr>
          <w:lang w:val="zh-CN" w:eastAsia="zh-CN"/>
        </w:rPr>
        <w:t>2005</w:t>
      </w:r>
      <w:r>
        <w:rPr>
          <w:lang w:val="zh-CN" w:eastAsia="zh-CN"/>
        </w:rPr>
        <w:t>年放弃了</w:t>
      </w:r>
      <w:r>
        <w:rPr>
          <w:rFonts w:hint="eastAsia"/>
          <w:lang w:val="zh-CN" w:eastAsia="zh-CN"/>
        </w:rPr>
        <w:t>”</w:t>
      </w:r>
      <w:r>
        <w:rPr>
          <w:lang w:val="zh-CN" w:eastAsia="zh-CN"/>
        </w:rPr>
        <w:t>。因此，无线电通信局提供的数据和信息</w:t>
      </w:r>
      <w:r>
        <w:rPr>
          <w:rFonts w:hint="eastAsia"/>
          <w:lang w:val="zh-CN" w:eastAsia="zh-CN"/>
        </w:rPr>
        <w:t>系</w:t>
      </w:r>
      <w:r>
        <w:rPr>
          <w:lang w:val="zh-CN" w:eastAsia="zh-CN"/>
        </w:rPr>
        <w:t>基于其内部评估。</w:t>
      </w:r>
    </w:p>
    <w:p w14:paraId="55827399" w14:textId="77777777" w:rsidR="00804A1B" w:rsidRPr="005559DD" w:rsidRDefault="00804A1B" w:rsidP="001C4864">
      <w:pPr>
        <w:pStyle w:val="Headingb"/>
        <w:rPr>
          <w:lang w:eastAsia="zh-CN"/>
        </w:rPr>
      </w:pPr>
      <w:r w:rsidRPr="005559DD">
        <w:rPr>
          <w:lang w:eastAsia="zh-CN"/>
        </w:rPr>
        <w:t>a)</w:t>
      </w:r>
      <w:r w:rsidRPr="005559DD">
        <w:rPr>
          <w:lang w:val="zh-CN" w:eastAsia="zh-CN"/>
        </w:rPr>
        <w:tab/>
      </w:r>
      <w:r w:rsidRPr="005559DD">
        <w:rPr>
          <w:lang w:val="zh-CN" w:eastAsia="zh-CN"/>
        </w:rPr>
        <w:t>对于不可受理的申报</w:t>
      </w:r>
      <w:r w:rsidRPr="005559DD">
        <w:rPr>
          <w:rFonts w:hint="eastAsia"/>
          <w:lang w:val="zh-CN" w:eastAsia="zh-CN"/>
        </w:rPr>
        <w:t>资料</w:t>
      </w:r>
      <w:r w:rsidRPr="005559DD">
        <w:rPr>
          <w:lang w:val="zh-CN" w:eastAsia="zh-CN"/>
        </w:rPr>
        <w:t>，考虑到发展中国家的需要</w:t>
      </w:r>
      <w:r>
        <w:rPr>
          <w:rFonts w:hint="eastAsia"/>
          <w:lang w:val="zh-CN" w:eastAsia="zh-CN"/>
        </w:rPr>
        <w:t>，</w:t>
      </w:r>
      <w:r w:rsidRPr="005559DD">
        <w:rPr>
          <w:lang w:val="zh-CN" w:eastAsia="zh-CN"/>
        </w:rPr>
        <w:t>对此类情况收取同等可受理申报</w:t>
      </w:r>
      <w:r w:rsidRPr="005559DD">
        <w:rPr>
          <w:rFonts w:hint="eastAsia"/>
          <w:lang w:val="zh-CN" w:eastAsia="zh-CN"/>
        </w:rPr>
        <w:t>资料</w:t>
      </w:r>
      <w:r w:rsidRPr="005559DD">
        <w:rPr>
          <w:lang w:val="zh-CN" w:eastAsia="zh-CN"/>
        </w:rPr>
        <w:t>金额的一小部分是否适当</w:t>
      </w:r>
    </w:p>
    <w:p w14:paraId="0899976B" w14:textId="77777777" w:rsidR="00804A1B" w:rsidRPr="00A47563" w:rsidRDefault="00804A1B" w:rsidP="00A47563">
      <w:pPr>
        <w:pStyle w:val="Headingi"/>
        <w:rPr>
          <w:lang w:eastAsia="zh-CN"/>
        </w:rPr>
      </w:pPr>
      <w:r w:rsidRPr="00A47563">
        <w:rPr>
          <w:rFonts w:asciiTheme="minorHAnsi" w:hAnsiTheme="minorHAnsi" w:cstheme="minorHAnsi"/>
          <w:lang w:eastAsia="zh-CN"/>
        </w:rPr>
        <w:t>BR</w:t>
      </w:r>
      <w:r w:rsidRPr="00A47563">
        <w:rPr>
          <w:lang w:eastAsia="zh-CN"/>
        </w:rPr>
        <w:t>提供的数据和信息</w:t>
      </w:r>
    </w:p>
    <w:p w14:paraId="07528764" w14:textId="77777777" w:rsidR="00804A1B" w:rsidRDefault="00804A1B" w:rsidP="00170533">
      <w:pPr>
        <w:ind w:firstLineChars="200" w:firstLine="480"/>
        <w:rPr>
          <w:lang w:eastAsia="zh-CN"/>
        </w:rPr>
      </w:pPr>
      <w:r>
        <w:rPr>
          <w:lang w:val="zh-CN" w:eastAsia="zh-CN"/>
        </w:rPr>
        <w:t>大多数不可受理</w:t>
      </w:r>
      <w:r>
        <w:rPr>
          <w:rFonts w:hint="eastAsia"/>
          <w:lang w:val="zh-CN" w:eastAsia="zh-CN"/>
        </w:rPr>
        <w:t>情况</w:t>
      </w:r>
      <w:r>
        <w:rPr>
          <w:lang w:val="zh-CN" w:eastAsia="zh-CN"/>
        </w:rPr>
        <w:t>的发生是因为未在</w:t>
      </w:r>
      <w:r>
        <w:rPr>
          <w:lang w:val="zh-CN" w:eastAsia="zh-CN"/>
        </w:rPr>
        <w:t>30</w:t>
      </w:r>
      <w:r>
        <w:rPr>
          <w:lang w:val="zh-CN" w:eastAsia="zh-CN"/>
        </w:rPr>
        <w:t>天内做出回复，而</w:t>
      </w:r>
      <w:r>
        <w:rPr>
          <w:rFonts w:hint="eastAsia"/>
          <w:lang w:val="zh-CN" w:eastAsia="zh-CN"/>
        </w:rPr>
        <w:t>并非是因为</w:t>
      </w:r>
      <w:r>
        <w:rPr>
          <w:lang w:val="zh-CN" w:eastAsia="zh-CN"/>
        </w:rPr>
        <w:t>申报资料</w:t>
      </w:r>
      <w:r>
        <w:rPr>
          <w:rFonts w:hint="eastAsia"/>
          <w:lang w:val="zh-CN" w:eastAsia="zh-CN"/>
        </w:rPr>
        <w:t>由</w:t>
      </w:r>
      <w:r>
        <w:rPr>
          <w:lang w:val="zh-CN" w:eastAsia="zh-CN"/>
        </w:rPr>
        <w:t>发展中国家提交。申报</w:t>
      </w:r>
      <w:r>
        <w:rPr>
          <w:rFonts w:hint="eastAsia"/>
          <w:lang w:val="zh-CN" w:eastAsia="zh-CN"/>
        </w:rPr>
        <w:t>资料</w:t>
      </w:r>
      <w:r>
        <w:rPr>
          <w:lang w:val="zh-CN" w:eastAsia="zh-CN"/>
        </w:rPr>
        <w:t>不可受理是在完成完整性</w:t>
      </w:r>
      <w:r>
        <w:rPr>
          <w:rFonts w:hint="eastAsia"/>
          <w:lang w:val="zh-CN" w:eastAsia="zh-CN"/>
        </w:rPr>
        <w:t>审查</w:t>
      </w:r>
      <w:r>
        <w:rPr>
          <w:lang w:val="zh-CN" w:eastAsia="zh-CN"/>
        </w:rPr>
        <w:t>后确定的，可根据</w:t>
      </w:r>
      <w:r>
        <w:rPr>
          <w:rFonts w:hint="eastAsia"/>
          <w:lang w:val="zh-CN" w:eastAsia="zh-CN"/>
        </w:rPr>
        <w:t>申报</w:t>
      </w:r>
      <w:r>
        <w:rPr>
          <w:lang w:val="zh-CN" w:eastAsia="zh-CN"/>
        </w:rPr>
        <w:t>资料的总体处理工作量</w:t>
      </w:r>
      <w:r>
        <w:rPr>
          <w:rFonts w:hint="eastAsia"/>
          <w:lang w:val="zh-CN" w:eastAsia="zh-CN"/>
        </w:rPr>
        <w:t>进行</w:t>
      </w:r>
      <w:r>
        <w:rPr>
          <w:lang w:val="zh-CN" w:eastAsia="zh-CN"/>
        </w:rPr>
        <w:t>如下估算：</w:t>
      </w:r>
    </w:p>
    <w:p w14:paraId="0420BE8E" w14:textId="77777777" w:rsidR="00804A1B" w:rsidRDefault="00804A1B" w:rsidP="00170533">
      <w:pPr>
        <w:pStyle w:val="enumlev1"/>
        <w:rPr>
          <w:lang w:eastAsia="zh-CN"/>
        </w:rPr>
      </w:pPr>
      <w:r>
        <w:rPr>
          <w:lang w:val="zh-CN" w:eastAsia="zh-CN"/>
        </w:rPr>
        <w:t>–</w:t>
      </w:r>
      <w:r>
        <w:rPr>
          <w:lang w:val="zh-CN" w:eastAsia="zh-CN"/>
        </w:rPr>
        <w:tab/>
      </w:r>
      <w:r>
        <w:rPr>
          <w:lang w:val="zh-CN" w:eastAsia="zh-CN"/>
        </w:rPr>
        <w:t>提前公布资料（</w:t>
      </w:r>
      <w:r>
        <w:rPr>
          <w:lang w:val="zh-CN" w:eastAsia="zh-CN"/>
        </w:rPr>
        <w:t>API</w:t>
      </w:r>
      <w:r>
        <w:rPr>
          <w:lang w:val="zh-CN" w:eastAsia="zh-CN"/>
        </w:rPr>
        <w:t>）：</w:t>
      </w:r>
      <w:r>
        <w:rPr>
          <w:lang w:val="zh-CN" w:eastAsia="zh-CN"/>
        </w:rPr>
        <w:t>85%</w:t>
      </w:r>
    </w:p>
    <w:p w14:paraId="773AFC0A" w14:textId="77777777" w:rsidR="00804A1B" w:rsidRDefault="00804A1B" w:rsidP="00170533">
      <w:pPr>
        <w:pStyle w:val="enumlev1"/>
        <w:rPr>
          <w:lang w:eastAsia="zh-CN"/>
        </w:rPr>
      </w:pPr>
      <w:r>
        <w:rPr>
          <w:lang w:val="zh-CN" w:eastAsia="zh-CN"/>
        </w:rPr>
        <w:t>–</w:t>
      </w:r>
      <w:r>
        <w:rPr>
          <w:lang w:val="zh-CN" w:eastAsia="zh-CN"/>
        </w:rPr>
        <w:tab/>
      </w:r>
      <w:r>
        <w:rPr>
          <w:lang w:val="zh-CN" w:eastAsia="zh-CN"/>
        </w:rPr>
        <w:t>协调请求（</w:t>
      </w:r>
      <w:r>
        <w:rPr>
          <w:lang w:val="zh-CN" w:eastAsia="zh-CN"/>
        </w:rPr>
        <w:t>CR/C</w:t>
      </w:r>
      <w:r>
        <w:rPr>
          <w:lang w:val="zh-CN" w:eastAsia="zh-CN"/>
        </w:rPr>
        <w:t>）：</w:t>
      </w:r>
      <w:r>
        <w:rPr>
          <w:lang w:val="zh-CN" w:eastAsia="zh-CN"/>
        </w:rPr>
        <w:t>50%</w:t>
      </w:r>
    </w:p>
    <w:p w14:paraId="2CE3FD27" w14:textId="77777777" w:rsidR="00804A1B" w:rsidRDefault="00804A1B" w:rsidP="00170533">
      <w:pPr>
        <w:pStyle w:val="enumlev1"/>
        <w:rPr>
          <w:lang w:eastAsia="zh-CN"/>
        </w:rPr>
      </w:pPr>
      <w:r>
        <w:rPr>
          <w:lang w:val="zh-CN" w:eastAsia="zh-CN"/>
        </w:rPr>
        <w:t>–</w:t>
      </w:r>
      <w:r>
        <w:rPr>
          <w:lang w:val="zh-CN" w:eastAsia="zh-CN"/>
        </w:rPr>
        <w:tab/>
      </w:r>
      <w:proofErr w:type="gramStart"/>
      <w:r>
        <w:rPr>
          <w:lang w:val="zh-CN" w:eastAsia="zh-CN"/>
        </w:rPr>
        <w:t>非规划</w:t>
      </w:r>
      <w:proofErr w:type="gramEnd"/>
      <w:r>
        <w:rPr>
          <w:lang w:val="zh-CN" w:eastAsia="zh-CN"/>
        </w:rPr>
        <w:t>频段</w:t>
      </w:r>
      <w:r>
        <w:rPr>
          <w:rFonts w:hint="eastAsia"/>
          <w:lang w:val="zh-CN" w:eastAsia="zh-CN"/>
        </w:rPr>
        <w:t>的</w:t>
      </w:r>
      <w:r>
        <w:rPr>
          <w:lang w:val="zh-CN" w:eastAsia="zh-CN"/>
        </w:rPr>
        <w:t>通知：</w:t>
      </w:r>
      <w:r>
        <w:rPr>
          <w:lang w:val="zh-CN" w:eastAsia="zh-CN"/>
        </w:rPr>
        <w:t>60%</w:t>
      </w:r>
    </w:p>
    <w:p w14:paraId="41737BD6" w14:textId="28B3AF81" w:rsidR="00804A1B" w:rsidRDefault="00804A1B" w:rsidP="00170533">
      <w:pPr>
        <w:pStyle w:val="enumlev1"/>
        <w:rPr>
          <w:lang w:eastAsia="zh-CN"/>
        </w:rPr>
      </w:pPr>
      <w:r>
        <w:rPr>
          <w:lang w:val="zh-CN" w:eastAsia="zh-CN"/>
        </w:rPr>
        <w:lastRenderedPageBreak/>
        <w:t>–</w:t>
      </w:r>
      <w:r>
        <w:rPr>
          <w:lang w:val="zh-CN" w:eastAsia="zh-CN"/>
        </w:rPr>
        <w:tab/>
      </w:r>
      <w:r>
        <w:rPr>
          <w:lang w:val="zh-CN" w:eastAsia="zh-CN"/>
        </w:rPr>
        <w:t>空间规划</w:t>
      </w:r>
      <w:r w:rsidRPr="00CC4F0D">
        <w:rPr>
          <w:position w:val="6"/>
          <w:sz w:val="16"/>
          <w:lang w:eastAsia="zh-CN"/>
        </w:rPr>
        <w:footnoteReference w:id="1"/>
      </w:r>
      <w:r>
        <w:rPr>
          <w:lang w:val="zh-CN" w:eastAsia="zh-CN"/>
        </w:rPr>
        <w:t>：</w:t>
      </w:r>
    </w:p>
    <w:p w14:paraId="0662A334" w14:textId="467FBDCD" w:rsidR="00804A1B" w:rsidRDefault="00170533" w:rsidP="00170533">
      <w:pPr>
        <w:pStyle w:val="enumlev2"/>
        <w:rPr>
          <w:lang w:eastAsia="zh-CN"/>
        </w:rPr>
      </w:pPr>
      <w:r w:rsidRPr="00170533">
        <w:rPr>
          <w:lang w:val="zh-CN" w:eastAsia="zh-CN"/>
        </w:rPr>
        <w:t>•</w:t>
      </w:r>
      <w:r w:rsidR="00804A1B">
        <w:rPr>
          <w:lang w:val="zh-CN" w:eastAsia="zh-CN"/>
        </w:rPr>
        <w:tab/>
      </w:r>
      <w:r w:rsidR="00804A1B">
        <w:rPr>
          <w:lang w:val="zh-CN" w:eastAsia="zh-CN"/>
        </w:rPr>
        <w:t>《无线电规则》附录</w:t>
      </w:r>
      <w:r w:rsidR="00804A1B" w:rsidRPr="005559DD">
        <w:rPr>
          <w:b/>
          <w:bCs/>
          <w:lang w:val="zh-CN" w:eastAsia="zh-CN"/>
        </w:rPr>
        <w:t>30</w:t>
      </w:r>
      <w:r w:rsidR="00804A1B">
        <w:rPr>
          <w:lang w:val="zh-CN" w:eastAsia="zh-CN"/>
        </w:rPr>
        <w:t>和</w:t>
      </w:r>
      <w:r w:rsidR="00804A1B" w:rsidRPr="005559DD">
        <w:rPr>
          <w:b/>
          <w:bCs/>
          <w:lang w:val="zh-CN" w:eastAsia="zh-CN"/>
        </w:rPr>
        <w:t>30A</w:t>
      </w:r>
      <w:r w:rsidR="00804A1B">
        <w:rPr>
          <w:lang w:val="zh-CN" w:eastAsia="zh-CN"/>
        </w:rPr>
        <w:t>：</w:t>
      </w:r>
      <w:r w:rsidR="00804A1B">
        <w:rPr>
          <w:lang w:val="zh-CN" w:eastAsia="zh-CN"/>
        </w:rPr>
        <w:t>A</w:t>
      </w:r>
      <w:r w:rsidR="00804A1B">
        <w:rPr>
          <w:lang w:val="zh-CN" w:eastAsia="zh-CN"/>
        </w:rPr>
        <w:t>部分</w:t>
      </w:r>
      <w:r w:rsidR="00804A1B">
        <w:rPr>
          <w:lang w:val="zh-CN" w:eastAsia="zh-CN"/>
        </w:rPr>
        <w:t>30%</w:t>
      </w:r>
      <w:r w:rsidR="00804A1B">
        <w:rPr>
          <w:lang w:val="zh-CN" w:eastAsia="zh-CN"/>
        </w:rPr>
        <w:t>，</w:t>
      </w:r>
      <w:r w:rsidR="00804A1B">
        <w:rPr>
          <w:lang w:val="zh-CN" w:eastAsia="zh-CN"/>
        </w:rPr>
        <w:t>B</w:t>
      </w:r>
      <w:r w:rsidR="00804A1B">
        <w:rPr>
          <w:lang w:val="zh-CN" w:eastAsia="zh-CN"/>
        </w:rPr>
        <w:t>部分</w:t>
      </w:r>
      <w:r w:rsidR="00804A1B">
        <w:rPr>
          <w:lang w:val="zh-CN" w:eastAsia="zh-CN"/>
        </w:rPr>
        <w:t>60%</w:t>
      </w:r>
      <w:r w:rsidR="00804A1B">
        <w:rPr>
          <w:lang w:val="zh-CN" w:eastAsia="zh-CN"/>
        </w:rPr>
        <w:t>，通知</w:t>
      </w:r>
      <w:r w:rsidR="00804A1B">
        <w:rPr>
          <w:lang w:val="zh-CN" w:eastAsia="zh-CN"/>
        </w:rPr>
        <w:t>30%</w:t>
      </w:r>
      <w:r w:rsidR="00804A1B">
        <w:rPr>
          <w:lang w:val="zh-CN" w:eastAsia="zh-CN"/>
        </w:rPr>
        <w:t>，第</w:t>
      </w:r>
      <w:r w:rsidR="00804A1B">
        <w:rPr>
          <w:lang w:val="zh-CN" w:eastAsia="zh-CN"/>
        </w:rPr>
        <w:t>2A</w:t>
      </w:r>
      <w:r w:rsidR="00804A1B">
        <w:rPr>
          <w:lang w:val="zh-CN" w:eastAsia="zh-CN"/>
        </w:rPr>
        <w:t>条</w:t>
      </w:r>
      <w:r w:rsidR="00804A1B">
        <w:rPr>
          <w:lang w:val="zh-CN" w:eastAsia="zh-CN"/>
        </w:rPr>
        <w:t>30%</w:t>
      </w:r>
    </w:p>
    <w:p w14:paraId="111BA8EE" w14:textId="77777777" w:rsidR="00804A1B" w:rsidRDefault="00804A1B" w:rsidP="00170533">
      <w:pPr>
        <w:pStyle w:val="enumlev2"/>
        <w:rPr>
          <w:lang w:eastAsia="zh-CN"/>
        </w:rPr>
      </w:pPr>
      <w:r>
        <w:rPr>
          <w:lang w:val="zh-CN" w:eastAsia="zh-CN"/>
        </w:rPr>
        <w:t>•</w:t>
      </w:r>
      <w:r>
        <w:rPr>
          <w:lang w:val="zh-CN" w:eastAsia="zh-CN"/>
        </w:rPr>
        <w:tab/>
      </w:r>
      <w:r>
        <w:rPr>
          <w:lang w:val="zh-CN" w:eastAsia="zh-CN"/>
        </w:rPr>
        <w:t>《无线电规则》附录</w:t>
      </w:r>
      <w:r w:rsidRPr="005559DD">
        <w:rPr>
          <w:b/>
          <w:bCs/>
          <w:lang w:val="zh-CN" w:eastAsia="zh-CN"/>
        </w:rPr>
        <w:t>30B</w:t>
      </w:r>
      <w:r>
        <w:rPr>
          <w:lang w:val="zh-CN" w:eastAsia="zh-CN"/>
        </w:rPr>
        <w:t>：</w:t>
      </w:r>
      <w:r>
        <w:rPr>
          <w:lang w:val="zh-CN" w:eastAsia="zh-CN"/>
        </w:rPr>
        <w:t>A</w:t>
      </w:r>
      <w:r>
        <w:rPr>
          <w:lang w:val="zh-CN" w:eastAsia="zh-CN"/>
        </w:rPr>
        <w:t>部分</w:t>
      </w:r>
      <w:r>
        <w:rPr>
          <w:lang w:val="zh-CN" w:eastAsia="zh-CN"/>
        </w:rPr>
        <w:t>30%</w:t>
      </w:r>
      <w:r>
        <w:rPr>
          <w:lang w:val="zh-CN" w:eastAsia="zh-CN"/>
        </w:rPr>
        <w:t>、</w:t>
      </w:r>
      <w:r>
        <w:rPr>
          <w:lang w:val="zh-CN" w:eastAsia="zh-CN"/>
        </w:rPr>
        <w:t>B</w:t>
      </w:r>
      <w:r>
        <w:rPr>
          <w:lang w:val="zh-CN" w:eastAsia="zh-CN"/>
        </w:rPr>
        <w:t>部分</w:t>
      </w:r>
      <w:r>
        <w:rPr>
          <w:lang w:val="zh-CN" w:eastAsia="zh-CN"/>
        </w:rPr>
        <w:t>40%</w:t>
      </w:r>
      <w:r>
        <w:rPr>
          <w:lang w:val="zh-CN" w:eastAsia="zh-CN"/>
        </w:rPr>
        <w:t>和通知</w:t>
      </w:r>
      <w:r>
        <w:rPr>
          <w:lang w:val="zh-CN" w:eastAsia="zh-CN"/>
        </w:rPr>
        <w:t>30%</w:t>
      </w:r>
      <w:r>
        <w:rPr>
          <w:lang w:val="zh-CN" w:eastAsia="zh-CN"/>
        </w:rPr>
        <w:t>。</w:t>
      </w:r>
    </w:p>
    <w:p w14:paraId="6D2C7E49" w14:textId="77777777" w:rsidR="00804A1B" w:rsidRDefault="00804A1B" w:rsidP="00170533">
      <w:pPr>
        <w:ind w:firstLineChars="200" w:firstLine="480"/>
        <w:rPr>
          <w:lang w:eastAsia="zh-CN"/>
        </w:rPr>
      </w:pPr>
      <w:r>
        <w:rPr>
          <w:lang w:val="zh-CN" w:eastAsia="zh-CN"/>
        </w:rPr>
        <w:t>不可受理的</w:t>
      </w:r>
      <w:r>
        <w:rPr>
          <w:rFonts w:hint="eastAsia"/>
          <w:lang w:val="zh-CN" w:eastAsia="zh-CN"/>
        </w:rPr>
        <w:t>情况</w:t>
      </w:r>
      <w:r>
        <w:rPr>
          <w:lang w:val="zh-CN" w:eastAsia="zh-CN"/>
        </w:rPr>
        <w:t>分为两类：一类是无线电通信局确定不受理，</w:t>
      </w:r>
      <w:r>
        <w:rPr>
          <w:rFonts w:hint="eastAsia"/>
          <w:lang w:val="zh-CN" w:eastAsia="zh-CN"/>
        </w:rPr>
        <w:t>另一</w:t>
      </w:r>
      <w:r>
        <w:rPr>
          <w:lang w:val="zh-CN" w:eastAsia="zh-CN"/>
        </w:rPr>
        <w:t>类</w:t>
      </w:r>
      <w:r>
        <w:rPr>
          <w:rFonts w:hint="eastAsia"/>
          <w:lang w:val="zh-CN" w:eastAsia="zh-CN"/>
        </w:rPr>
        <w:t>是</w:t>
      </w:r>
      <w:r>
        <w:rPr>
          <w:lang w:val="zh-CN" w:eastAsia="zh-CN"/>
        </w:rPr>
        <w:t>被视为不完整，促使无线电通信局要求在</w:t>
      </w:r>
      <w:r>
        <w:rPr>
          <w:lang w:val="zh-CN" w:eastAsia="zh-CN"/>
        </w:rPr>
        <w:t>30</w:t>
      </w:r>
      <w:r>
        <w:rPr>
          <w:lang w:val="zh-CN" w:eastAsia="zh-CN"/>
        </w:rPr>
        <w:t>天内提供更多信息或澄清。只有在无线电通信局退回</w:t>
      </w:r>
      <w:r>
        <w:rPr>
          <w:rFonts w:hint="eastAsia"/>
          <w:lang w:val="zh-CN" w:eastAsia="zh-CN"/>
        </w:rPr>
        <w:t>申报</w:t>
      </w:r>
      <w:r>
        <w:rPr>
          <w:lang w:val="zh-CN" w:eastAsia="zh-CN"/>
        </w:rPr>
        <w:t>资料</w:t>
      </w:r>
      <w:r>
        <w:rPr>
          <w:rFonts w:hint="eastAsia"/>
          <w:lang w:val="zh-CN" w:eastAsia="zh-CN"/>
        </w:rPr>
        <w:t>并注明</w:t>
      </w:r>
      <w:r>
        <w:rPr>
          <w:lang w:val="zh-CN" w:eastAsia="zh-CN"/>
        </w:rPr>
        <w:t>不可受理或提供澄清</w:t>
      </w:r>
      <w:r>
        <w:rPr>
          <w:rFonts w:hint="eastAsia"/>
          <w:lang w:val="zh-CN" w:eastAsia="zh-CN"/>
        </w:rPr>
        <w:t>信息</w:t>
      </w:r>
      <w:r>
        <w:rPr>
          <w:lang w:val="zh-CN" w:eastAsia="zh-CN"/>
        </w:rPr>
        <w:t>的</w:t>
      </w:r>
      <w:r>
        <w:rPr>
          <w:lang w:val="zh-CN" w:eastAsia="zh-CN"/>
        </w:rPr>
        <w:t>30</w:t>
      </w:r>
      <w:r>
        <w:rPr>
          <w:lang w:val="zh-CN" w:eastAsia="zh-CN"/>
        </w:rPr>
        <w:t>天期限到期后，才能确定不可受理。</w:t>
      </w:r>
    </w:p>
    <w:p w14:paraId="5EF5AFD4" w14:textId="77777777" w:rsidR="00804A1B" w:rsidRDefault="00804A1B" w:rsidP="00170533">
      <w:pPr>
        <w:ind w:firstLineChars="200" w:firstLine="480"/>
        <w:rPr>
          <w:lang w:eastAsia="zh-CN"/>
        </w:rPr>
      </w:pPr>
      <w:r>
        <w:rPr>
          <w:lang w:val="zh-CN" w:eastAsia="zh-CN"/>
        </w:rPr>
        <w:t>无线电通信局建议，对于</w:t>
      </w:r>
      <w:r>
        <w:rPr>
          <w:rFonts w:hint="eastAsia"/>
          <w:lang w:val="zh-CN" w:eastAsia="zh-CN"/>
        </w:rPr>
        <w:t>不可</w:t>
      </w:r>
      <w:r>
        <w:rPr>
          <w:lang w:val="zh-CN" w:eastAsia="zh-CN"/>
        </w:rPr>
        <w:t>受理或不完整</w:t>
      </w:r>
      <w:r>
        <w:rPr>
          <w:rFonts w:hint="eastAsia"/>
          <w:lang w:val="zh-CN" w:eastAsia="zh-CN"/>
        </w:rPr>
        <w:t>申报</w:t>
      </w:r>
      <w:r>
        <w:rPr>
          <w:lang w:val="zh-CN" w:eastAsia="zh-CN"/>
        </w:rPr>
        <w:t>资料的发票开具</w:t>
      </w:r>
      <w:r>
        <w:rPr>
          <w:rFonts w:hint="eastAsia"/>
          <w:lang w:val="zh-CN" w:eastAsia="zh-CN"/>
        </w:rPr>
        <w:t>流程</w:t>
      </w:r>
      <w:r>
        <w:rPr>
          <w:lang w:val="zh-CN" w:eastAsia="zh-CN"/>
        </w:rPr>
        <w:t>应从</w:t>
      </w:r>
      <w:r>
        <w:rPr>
          <w:rFonts w:hint="eastAsia"/>
          <w:lang w:val="zh-CN" w:eastAsia="zh-CN"/>
        </w:rPr>
        <w:t>申报</w:t>
      </w:r>
      <w:r>
        <w:rPr>
          <w:lang w:val="zh-CN" w:eastAsia="zh-CN"/>
        </w:rPr>
        <w:t>资料退回之日或</w:t>
      </w:r>
      <w:r>
        <w:rPr>
          <w:lang w:val="zh-CN" w:eastAsia="zh-CN"/>
        </w:rPr>
        <w:t>30</w:t>
      </w:r>
      <w:r>
        <w:rPr>
          <w:lang w:val="zh-CN" w:eastAsia="zh-CN"/>
        </w:rPr>
        <w:t>天澄清期到期之日开始。如果</w:t>
      </w:r>
      <w:r>
        <w:rPr>
          <w:rFonts w:hint="eastAsia"/>
          <w:lang w:val="zh-CN" w:eastAsia="zh-CN"/>
        </w:rPr>
        <w:t>申报</w:t>
      </w:r>
      <w:r>
        <w:rPr>
          <w:lang w:val="zh-CN" w:eastAsia="zh-CN"/>
        </w:rPr>
        <w:t>资料不完整，所要求的</w:t>
      </w:r>
      <w:r>
        <w:rPr>
          <w:rFonts w:hint="eastAsia"/>
          <w:lang w:val="zh-CN" w:eastAsia="zh-CN"/>
        </w:rPr>
        <w:t>澄清</w:t>
      </w:r>
      <w:r>
        <w:rPr>
          <w:lang w:val="zh-CN" w:eastAsia="zh-CN"/>
        </w:rPr>
        <w:t>说明在</w:t>
      </w:r>
      <w:r>
        <w:rPr>
          <w:lang w:val="zh-CN" w:eastAsia="zh-CN"/>
        </w:rPr>
        <w:t>30</w:t>
      </w:r>
      <w:r>
        <w:rPr>
          <w:lang w:val="zh-CN" w:eastAsia="zh-CN"/>
        </w:rPr>
        <w:t>天期限</w:t>
      </w:r>
      <w:r>
        <w:rPr>
          <w:rFonts w:hint="eastAsia"/>
          <w:lang w:val="zh-CN" w:eastAsia="zh-CN"/>
        </w:rPr>
        <w:t>到期</w:t>
      </w:r>
      <w:r>
        <w:rPr>
          <w:lang w:val="zh-CN" w:eastAsia="zh-CN"/>
        </w:rPr>
        <w:t>后才提供，则剩余费用将</w:t>
      </w:r>
      <w:r>
        <w:rPr>
          <w:rFonts w:hint="eastAsia"/>
          <w:lang w:val="zh-CN" w:eastAsia="zh-CN"/>
        </w:rPr>
        <w:t>需要支付</w:t>
      </w:r>
      <w:r>
        <w:rPr>
          <w:lang w:val="zh-CN" w:eastAsia="zh-CN"/>
        </w:rPr>
        <w:t>，第二部分的发票开具</w:t>
      </w:r>
      <w:r>
        <w:rPr>
          <w:rFonts w:hint="eastAsia"/>
          <w:lang w:val="zh-CN" w:eastAsia="zh-CN"/>
        </w:rPr>
        <w:t>流程</w:t>
      </w:r>
      <w:r>
        <w:rPr>
          <w:lang w:val="zh-CN" w:eastAsia="zh-CN"/>
        </w:rPr>
        <w:t>将从对</w:t>
      </w:r>
      <w:r>
        <w:rPr>
          <w:lang w:val="zh-CN" w:eastAsia="zh-CN"/>
        </w:rPr>
        <w:t>BR</w:t>
      </w:r>
      <w:r>
        <w:rPr>
          <w:rFonts w:hint="eastAsia"/>
          <w:lang w:val="zh-CN" w:eastAsia="zh-CN"/>
        </w:rPr>
        <w:t>的查询</w:t>
      </w:r>
      <w:r>
        <w:rPr>
          <w:lang w:val="zh-CN" w:eastAsia="zh-CN"/>
        </w:rPr>
        <w:t>做出答复之日开始。</w:t>
      </w:r>
    </w:p>
    <w:p w14:paraId="126734DB" w14:textId="57D7BD5D" w:rsidR="00804A1B" w:rsidRDefault="00804A1B" w:rsidP="00170533">
      <w:pPr>
        <w:ind w:firstLineChars="200" w:firstLine="480"/>
        <w:rPr>
          <w:lang w:eastAsia="zh-CN"/>
        </w:rPr>
      </w:pPr>
      <w:r>
        <w:rPr>
          <w:lang w:val="zh-CN" w:eastAsia="zh-CN"/>
        </w:rPr>
        <w:t>无线电通信局建议修订第</w:t>
      </w:r>
      <w:r>
        <w:rPr>
          <w:lang w:val="zh-CN" w:eastAsia="zh-CN"/>
        </w:rPr>
        <w:t>482</w:t>
      </w:r>
      <w:r>
        <w:rPr>
          <w:lang w:val="zh-CN" w:eastAsia="zh-CN"/>
        </w:rPr>
        <w:t>号决定，增加一个新的</w:t>
      </w:r>
      <w:r w:rsidRPr="004A4185">
        <w:rPr>
          <w:rFonts w:ascii="STKaiti" w:eastAsia="STKaiti" w:hAnsi="STKaiti"/>
          <w:lang w:val="zh-CN" w:eastAsia="zh-CN"/>
        </w:rPr>
        <w:t>做出决定</w:t>
      </w:r>
      <w:r w:rsidRPr="00C944AE">
        <w:rPr>
          <w:rFonts w:asciiTheme="minorHAnsi" w:eastAsia="STKaiti" w:hAnsiTheme="minorHAnsi" w:cstheme="minorHAnsi"/>
          <w:lang w:val="zh-CN" w:eastAsia="zh-CN"/>
        </w:rPr>
        <w:t>2o</w:t>
      </w:r>
      <w:r w:rsidR="00C944AE">
        <w:rPr>
          <w:rFonts w:asciiTheme="minorHAnsi" w:eastAsia="STKaiti" w:hAnsiTheme="minorHAnsi" w:cstheme="minorHAnsi" w:hint="eastAsia"/>
          <w:lang w:val="zh-CN" w:eastAsia="zh-CN"/>
        </w:rPr>
        <w:t xml:space="preserve">) </w:t>
      </w:r>
      <w:r>
        <w:rPr>
          <w:lang w:val="zh-CN" w:eastAsia="zh-CN"/>
        </w:rPr>
        <w:t>和一个脚注，给出按照第</w:t>
      </w:r>
      <w:r>
        <w:rPr>
          <w:lang w:val="zh-CN" w:eastAsia="zh-CN"/>
        </w:rPr>
        <w:t>482</w:t>
      </w:r>
      <w:r>
        <w:rPr>
          <w:lang w:val="zh-CN" w:eastAsia="zh-CN"/>
        </w:rPr>
        <w:t>号决定附件所列相同类别对不可受理申报</w:t>
      </w:r>
      <w:r>
        <w:rPr>
          <w:rFonts w:hint="eastAsia"/>
          <w:lang w:val="zh-CN" w:eastAsia="zh-CN"/>
        </w:rPr>
        <w:t>资料各种</w:t>
      </w:r>
      <w:r>
        <w:rPr>
          <w:lang w:val="zh-CN" w:eastAsia="zh-CN"/>
        </w:rPr>
        <w:t>情况拟开收费用的百分比。</w:t>
      </w:r>
    </w:p>
    <w:p w14:paraId="1C636B0F" w14:textId="77777777" w:rsidR="00804A1B" w:rsidRPr="00D220C6" w:rsidRDefault="00804A1B" w:rsidP="00D220C6">
      <w:pPr>
        <w:pStyle w:val="Headingi"/>
        <w:rPr>
          <w:lang w:eastAsia="zh-CN"/>
        </w:rPr>
      </w:pPr>
      <w:r w:rsidRPr="00D220C6">
        <w:rPr>
          <w:lang w:eastAsia="zh-CN"/>
        </w:rPr>
        <w:t>讨论总结</w:t>
      </w:r>
    </w:p>
    <w:p w14:paraId="2D0EEC73" w14:textId="77777777" w:rsidR="00804A1B" w:rsidRDefault="00804A1B" w:rsidP="00C944AE">
      <w:pPr>
        <w:ind w:firstLineChars="200" w:firstLine="480"/>
        <w:rPr>
          <w:lang w:eastAsia="zh-CN"/>
        </w:rPr>
      </w:pPr>
      <w:r>
        <w:rPr>
          <w:lang w:val="zh-CN" w:eastAsia="zh-CN"/>
        </w:rPr>
        <w:t>一些成员支持无线电通信局的建议，对</w:t>
      </w:r>
      <w:proofErr w:type="gramStart"/>
      <w:r>
        <w:rPr>
          <w:lang w:val="zh-CN" w:eastAsia="zh-CN"/>
        </w:rPr>
        <w:t>非规划</w:t>
      </w:r>
      <w:proofErr w:type="gramEnd"/>
      <w:r>
        <w:rPr>
          <w:lang w:val="zh-CN" w:eastAsia="zh-CN"/>
        </w:rPr>
        <w:t>频段的协调请求和</w:t>
      </w:r>
      <w:r>
        <w:rPr>
          <w:rFonts w:hint="eastAsia"/>
          <w:lang w:val="zh-CN" w:eastAsia="zh-CN"/>
        </w:rPr>
        <w:t>通知资料实行</w:t>
      </w:r>
      <w:r>
        <w:rPr>
          <w:lang w:val="zh-CN" w:eastAsia="zh-CN"/>
        </w:rPr>
        <w:t>相同或不同的百分比。一些成员认为，只有无线电通信局</w:t>
      </w:r>
      <w:r>
        <w:rPr>
          <w:rFonts w:hint="eastAsia"/>
          <w:lang w:val="zh-CN" w:eastAsia="zh-CN"/>
        </w:rPr>
        <w:t>未</w:t>
      </w:r>
      <w:r>
        <w:rPr>
          <w:lang w:val="zh-CN" w:eastAsia="zh-CN"/>
        </w:rPr>
        <w:t>在无线电通信局信函规定的规则期限内收到对</w:t>
      </w:r>
      <w:r>
        <w:rPr>
          <w:rFonts w:hint="eastAsia"/>
          <w:lang w:val="zh-CN" w:eastAsia="zh-CN"/>
        </w:rPr>
        <w:t>有关资料</w:t>
      </w:r>
      <w:r>
        <w:rPr>
          <w:lang w:val="zh-CN" w:eastAsia="zh-CN"/>
        </w:rPr>
        <w:t>完整性</w:t>
      </w:r>
      <w:r>
        <w:rPr>
          <w:rFonts w:hint="eastAsia"/>
          <w:lang w:val="zh-CN" w:eastAsia="zh-CN"/>
        </w:rPr>
        <w:t>信函</w:t>
      </w:r>
      <w:r>
        <w:rPr>
          <w:lang w:val="zh-CN" w:eastAsia="zh-CN"/>
        </w:rPr>
        <w:t>的答复时，该条款才适用。其他一些成员建议，不应在该</w:t>
      </w:r>
      <w:r>
        <w:rPr>
          <w:rFonts w:hint="eastAsia"/>
          <w:lang w:val="zh-CN" w:eastAsia="zh-CN"/>
        </w:rPr>
        <w:t>项目</w:t>
      </w:r>
      <w:r>
        <w:rPr>
          <w:lang w:val="zh-CN" w:eastAsia="zh-CN"/>
        </w:rPr>
        <w:t>下对第</w:t>
      </w:r>
      <w:r>
        <w:rPr>
          <w:lang w:val="zh-CN" w:eastAsia="zh-CN"/>
        </w:rPr>
        <w:t>482</w:t>
      </w:r>
      <w:r>
        <w:rPr>
          <w:lang w:val="zh-CN" w:eastAsia="zh-CN"/>
        </w:rPr>
        <w:t>号决定进行修正，因为通过对不可受理申报</w:t>
      </w:r>
      <w:r>
        <w:rPr>
          <w:rFonts w:hint="eastAsia"/>
          <w:lang w:val="zh-CN" w:eastAsia="zh-CN"/>
        </w:rPr>
        <w:t>资料</w:t>
      </w:r>
      <w:r>
        <w:rPr>
          <w:lang w:val="zh-CN" w:eastAsia="zh-CN"/>
        </w:rPr>
        <w:t>收取费用所回收的成本微乎其微。</w:t>
      </w:r>
    </w:p>
    <w:p w14:paraId="3091D4FD" w14:textId="77777777" w:rsidR="00804A1B" w:rsidRDefault="00804A1B" w:rsidP="00C944AE">
      <w:pPr>
        <w:ind w:firstLineChars="200" w:firstLine="480"/>
        <w:rPr>
          <w:lang w:val="zh-CN" w:eastAsia="zh-CN"/>
        </w:rPr>
      </w:pPr>
      <w:r>
        <w:rPr>
          <w:lang w:val="zh-CN" w:eastAsia="zh-CN"/>
        </w:rPr>
        <w:t>专家组的结论是，对不可受理申报</w:t>
      </w:r>
      <w:r>
        <w:rPr>
          <w:rFonts w:hint="eastAsia"/>
          <w:lang w:val="zh-CN" w:eastAsia="zh-CN"/>
        </w:rPr>
        <w:t>资料</w:t>
      </w:r>
      <w:r>
        <w:rPr>
          <w:lang w:val="zh-CN" w:eastAsia="zh-CN"/>
        </w:rPr>
        <w:t>收取费用而</w:t>
      </w:r>
      <w:r>
        <w:rPr>
          <w:rFonts w:hint="eastAsia"/>
          <w:lang w:val="zh-CN" w:eastAsia="zh-CN"/>
        </w:rPr>
        <w:t>获得</w:t>
      </w:r>
      <w:r>
        <w:rPr>
          <w:lang w:val="zh-CN" w:eastAsia="zh-CN"/>
        </w:rPr>
        <w:t>的收入微不足道，因此其影响可以忽略不计。因此，</w:t>
      </w:r>
      <w:r>
        <w:rPr>
          <w:rFonts w:hint="eastAsia"/>
          <w:lang w:val="zh-CN" w:eastAsia="zh-CN"/>
        </w:rPr>
        <w:t>专家</w:t>
      </w:r>
      <w:r>
        <w:rPr>
          <w:lang w:val="zh-CN" w:eastAsia="zh-CN"/>
        </w:rPr>
        <w:t>组决定重点关注能够产生更多收入的项目，</w:t>
      </w:r>
      <w:r>
        <w:rPr>
          <w:rFonts w:hint="eastAsia"/>
          <w:lang w:val="zh-CN" w:eastAsia="zh-CN"/>
        </w:rPr>
        <w:t>不</w:t>
      </w:r>
      <w:r>
        <w:rPr>
          <w:lang w:val="zh-CN" w:eastAsia="zh-CN"/>
        </w:rPr>
        <w:t>在此项目下对第</w:t>
      </w:r>
      <w:r>
        <w:rPr>
          <w:lang w:val="zh-CN" w:eastAsia="zh-CN"/>
        </w:rPr>
        <w:t>482</w:t>
      </w:r>
      <w:r>
        <w:rPr>
          <w:lang w:val="zh-CN" w:eastAsia="zh-CN"/>
        </w:rPr>
        <w:t>号决定进行修正。</w:t>
      </w:r>
    </w:p>
    <w:p w14:paraId="768ED7E8" w14:textId="77777777" w:rsidR="00F23C82" w:rsidRPr="007B5B43" w:rsidRDefault="00F23C82" w:rsidP="00F23C82">
      <w:pPr>
        <w:pStyle w:val="Tablefin"/>
        <w:rPr>
          <w:lang w:val="en-US" w:eastAsia="zh-CN"/>
        </w:rPr>
      </w:pPr>
    </w:p>
    <w:p w14:paraId="7D566501" w14:textId="77777777" w:rsidR="00804A1B" w:rsidRPr="004A6ECE" w:rsidRDefault="00804A1B" w:rsidP="00804A1B">
      <w:pPr>
        <w:keepNext/>
        <w:pBdr>
          <w:top w:val="single" w:sz="4" w:space="1" w:color="auto"/>
          <w:left w:val="single" w:sz="4" w:space="0" w:color="auto"/>
          <w:bottom w:val="single" w:sz="4" w:space="1" w:color="auto"/>
          <w:right w:val="single" w:sz="4" w:space="4" w:color="auto"/>
        </w:pBdr>
        <w:jc w:val="both"/>
        <w:rPr>
          <w:rFonts w:asciiTheme="minorHAnsi" w:hAnsiTheme="minorHAnsi" w:cstheme="minorHAnsi"/>
          <w:b/>
          <w:bCs/>
          <w:i/>
          <w:iCs/>
          <w:u w:val="single"/>
          <w:lang w:eastAsia="zh-CN"/>
        </w:rPr>
      </w:pPr>
      <w:r w:rsidRPr="004A6ECE">
        <w:rPr>
          <w:rFonts w:asciiTheme="minorHAnsi" w:eastAsia="STKaiti" w:hAnsiTheme="minorHAnsi" w:cstheme="minorHAnsi"/>
          <w:b/>
          <w:bCs/>
          <w:u w:val="single"/>
          <w:lang w:val="zh-CN" w:eastAsia="zh-CN"/>
        </w:rPr>
        <w:t>理事会第</w:t>
      </w:r>
      <w:r w:rsidRPr="004A6ECE">
        <w:rPr>
          <w:rFonts w:asciiTheme="minorHAnsi" w:eastAsia="STKaiti" w:hAnsiTheme="minorHAnsi" w:cstheme="minorHAnsi"/>
          <w:b/>
          <w:bCs/>
          <w:u w:val="single"/>
          <w:lang w:val="zh-CN" w:eastAsia="zh-CN"/>
        </w:rPr>
        <w:t>482</w:t>
      </w:r>
      <w:r w:rsidRPr="004A6ECE">
        <w:rPr>
          <w:rFonts w:asciiTheme="minorHAnsi" w:eastAsia="STKaiti" w:hAnsiTheme="minorHAnsi" w:cstheme="minorHAnsi"/>
          <w:b/>
          <w:bCs/>
          <w:u w:val="single"/>
          <w:lang w:val="zh-CN" w:eastAsia="zh-CN"/>
        </w:rPr>
        <w:t>号决定可能的修正</w:t>
      </w:r>
    </w:p>
    <w:p w14:paraId="766DDCCF" w14:textId="77777777" w:rsidR="00804A1B" w:rsidRPr="001C4864" w:rsidRDefault="00804A1B" w:rsidP="001C4864">
      <w:pPr>
        <w:pBdr>
          <w:top w:val="single" w:sz="4" w:space="1" w:color="auto"/>
          <w:left w:val="single" w:sz="4" w:space="0" w:color="auto"/>
          <w:bottom w:val="single" w:sz="4" w:space="1" w:color="auto"/>
          <w:right w:val="single" w:sz="4" w:space="4" w:color="auto"/>
        </w:pBdr>
        <w:ind w:firstLineChars="200" w:firstLine="480"/>
        <w:jc w:val="both"/>
        <w:rPr>
          <w:rFonts w:asciiTheme="minorHAnsi" w:eastAsia="STKaiti" w:hAnsiTheme="minorHAnsi" w:cstheme="minorHAnsi"/>
          <w:i/>
          <w:iCs/>
          <w:lang w:eastAsia="zh-CN"/>
        </w:rPr>
      </w:pPr>
      <w:r w:rsidRPr="001C4864">
        <w:rPr>
          <w:rFonts w:asciiTheme="minorHAnsi" w:eastAsia="STKaiti" w:hAnsiTheme="minorHAnsi" w:cstheme="minorHAnsi"/>
          <w:lang w:val="zh-CN" w:eastAsia="zh-CN"/>
        </w:rPr>
        <w:t>不修正理事会第</w:t>
      </w:r>
      <w:r w:rsidRPr="001C4864">
        <w:rPr>
          <w:rFonts w:asciiTheme="minorHAnsi" w:eastAsia="STKaiti" w:hAnsiTheme="minorHAnsi" w:cstheme="minorHAnsi"/>
          <w:lang w:val="zh-CN" w:eastAsia="zh-CN"/>
        </w:rPr>
        <w:t>482</w:t>
      </w:r>
      <w:r w:rsidRPr="001C4864">
        <w:rPr>
          <w:rFonts w:asciiTheme="minorHAnsi" w:eastAsia="STKaiti" w:hAnsiTheme="minorHAnsi" w:cstheme="minorHAnsi"/>
          <w:lang w:val="zh-CN" w:eastAsia="zh-CN"/>
        </w:rPr>
        <w:t>号决定。</w:t>
      </w:r>
    </w:p>
    <w:p w14:paraId="7F65B095" w14:textId="77777777" w:rsidR="00F23C82" w:rsidRPr="007B5B43" w:rsidRDefault="00F23C82" w:rsidP="00F23C82">
      <w:pPr>
        <w:pStyle w:val="Tablefin"/>
        <w:rPr>
          <w:lang w:val="en-US" w:eastAsia="zh-CN"/>
        </w:rPr>
      </w:pPr>
    </w:p>
    <w:p w14:paraId="6FBCDE5E" w14:textId="77777777" w:rsidR="00804A1B" w:rsidRDefault="00804A1B" w:rsidP="001C4864">
      <w:pPr>
        <w:pStyle w:val="Headingb"/>
        <w:rPr>
          <w:lang w:eastAsia="zh-CN"/>
        </w:rPr>
      </w:pPr>
      <w:r>
        <w:rPr>
          <w:lang w:val="zh-CN" w:eastAsia="zh-CN"/>
        </w:rPr>
        <w:t>b</w:t>
      </w:r>
      <w:r w:rsidRPr="005559DD">
        <w:rPr>
          <w:lang w:eastAsia="zh-CN"/>
        </w:rPr>
        <w:t>)</w:t>
      </w:r>
      <w:r>
        <w:rPr>
          <w:lang w:eastAsia="zh-CN"/>
        </w:rPr>
        <w:tab/>
      </w:r>
      <w:r w:rsidRPr="0095564E">
        <w:rPr>
          <w:lang w:val="zh-CN" w:eastAsia="zh-CN"/>
        </w:rPr>
        <w:t>是否存在</w:t>
      </w:r>
      <w:r w:rsidRPr="0095564E">
        <w:rPr>
          <w:lang w:val="zh-CN" w:eastAsia="zh-CN"/>
        </w:rPr>
        <w:t>non-GSO</w:t>
      </w:r>
      <w:r w:rsidRPr="0095564E">
        <w:rPr>
          <w:lang w:val="zh-CN" w:eastAsia="zh-CN"/>
        </w:rPr>
        <w:t>卫星系统申报</w:t>
      </w:r>
      <w:r>
        <w:rPr>
          <w:rFonts w:hint="eastAsia"/>
          <w:lang w:val="zh-CN" w:eastAsia="zh-CN"/>
        </w:rPr>
        <w:t>资料的</w:t>
      </w:r>
      <w:r w:rsidRPr="0095564E">
        <w:rPr>
          <w:lang w:val="zh-CN" w:eastAsia="zh-CN"/>
        </w:rPr>
        <w:t>类别，由于其复杂性，不应享有</w:t>
      </w:r>
      <w:r>
        <w:rPr>
          <w:rFonts w:hint="eastAsia"/>
          <w:lang w:val="zh-CN" w:eastAsia="zh-CN"/>
        </w:rPr>
        <w:t>成为</w:t>
      </w:r>
      <w:r w:rsidRPr="0095564E">
        <w:rPr>
          <w:lang w:val="zh-CN" w:eastAsia="zh-CN"/>
        </w:rPr>
        <w:t>免费</w:t>
      </w:r>
      <w:r>
        <w:rPr>
          <w:rFonts w:hint="eastAsia"/>
          <w:lang w:val="zh-CN" w:eastAsia="zh-CN"/>
        </w:rPr>
        <w:t>网络的</w:t>
      </w:r>
      <w:r w:rsidRPr="0095564E">
        <w:rPr>
          <w:lang w:val="zh-CN" w:eastAsia="zh-CN"/>
        </w:rPr>
        <w:t>权利</w:t>
      </w:r>
    </w:p>
    <w:p w14:paraId="3BABAF04" w14:textId="77777777" w:rsidR="00804A1B" w:rsidRPr="00F23C82" w:rsidRDefault="00804A1B" w:rsidP="00F23C82">
      <w:pPr>
        <w:pStyle w:val="Headingi"/>
        <w:rPr>
          <w:lang w:eastAsia="zh-CN"/>
        </w:rPr>
      </w:pPr>
      <w:r w:rsidRPr="00F23C82">
        <w:rPr>
          <w:rFonts w:asciiTheme="minorHAnsi" w:hAnsiTheme="minorHAnsi" w:cstheme="minorHAnsi"/>
          <w:lang w:eastAsia="zh-CN"/>
        </w:rPr>
        <w:t>BR</w:t>
      </w:r>
      <w:r w:rsidRPr="00F23C82">
        <w:rPr>
          <w:lang w:eastAsia="zh-CN"/>
        </w:rPr>
        <w:t>提供</w:t>
      </w:r>
      <w:r w:rsidRPr="00F23C82">
        <w:rPr>
          <w:rFonts w:hint="eastAsia"/>
          <w:lang w:eastAsia="zh-CN"/>
        </w:rPr>
        <w:t>的</w:t>
      </w:r>
      <w:r w:rsidRPr="00F23C82">
        <w:rPr>
          <w:lang w:eastAsia="zh-CN"/>
        </w:rPr>
        <w:t>数据和信息</w:t>
      </w:r>
    </w:p>
    <w:p w14:paraId="4465F176" w14:textId="77777777" w:rsidR="00804A1B" w:rsidRDefault="00804A1B" w:rsidP="001C4864">
      <w:pPr>
        <w:ind w:firstLineChars="200" w:firstLine="480"/>
        <w:rPr>
          <w:lang w:eastAsia="zh-CN"/>
        </w:rPr>
      </w:pPr>
      <w:r>
        <w:rPr>
          <w:lang w:val="zh-CN" w:eastAsia="zh-CN"/>
        </w:rPr>
        <w:t>多数免费</w:t>
      </w:r>
      <w:r>
        <w:rPr>
          <w:rFonts w:hint="eastAsia"/>
          <w:lang w:val="zh-CN" w:eastAsia="zh-CN"/>
        </w:rPr>
        <w:t>网络</w:t>
      </w:r>
      <w:r>
        <w:rPr>
          <w:lang w:val="zh-CN" w:eastAsia="zh-CN"/>
        </w:rPr>
        <w:t>申请涉及</w:t>
      </w:r>
      <w:r>
        <w:rPr>
          <w:lang w:val="zh-CN" w:eastAsia="zh-CN"/>
        </w:rPr>
        <w:t>C2</w:t>
      </w:r>
      <w:r>
        <w:rPr>
          <w:lang w:val="zh-CN" w:eastAsia="zh-CN"/>
        </w:rPr>
        <w:t>、</w:t>
      </w:r>
      <w:r>
        <w:rPr>
          <w:lang w:val="zh-CN" w:eastAsia="zh-CN"/>
        </w:rPr>
        <w:t>C3</w:t>
      </w:r>
      <w:r>
        <w:rPr>
          <w:lang w:val="zh-CN" w:eastAsia="zh-CN"/>
        </w:rPr>
        <w:t>、</w:t>
      </w:r>
      <w:r>
        <w:rPr>
          <w:lang w:val="zh-CN" w:eastAsia="zh-CN"/>
        </w:rPr>
        <w:t>N2</w:t>
      </w:r>
      <w:r>
        <w:rPr>
          <w:lang w:val="zh-CN" w:eastAsia="zh-CN"/>
        </w:rPr>
        <w:t>和</w:t>
      </w:r>
      <w:r>
        <w:rPr>
          <w:lang w:val="zh-CN" w:eastAsia="zh-CN"/>
        </w:rPr>
        <w:t>P1</w:t>
      </w:r>
      <w:r>
        <w:rPr>
          <w:lang w:val="zh-CN" w:eastAsia="zh-CN"/>
        </w:rPr>
        <w:t>类别（最昂贵类别）内的协调请求或通知。将考虑对符合免予收费的申报</w:t>
      </w:r>
      <w:r>
        <w:rPr>
          <w:rFonts w:hint="eastAsia"/>
          <w:lang w:val="zh-CN" w:eastAsia="zh-CN"/>
        </w:rPr>
        <w:t>资料</w:t>
      </w:r>
      <w:r>
        <w:rPr>
          <w:lang w:val="zh-CN" w:eastAsia="zh-CN"/>
        </w:rPr>
        <w:t>施加限制，例如</w:t>
      </w:r>
      <w:r>
        <w:rPr>
          <w:rFonts w:hint="eastAsia"/>
          <w:lang w:val="zh-CN" w:eastAsia="zh-CN"/>
        </w:rPr>
        <w:t>将申请资格</w:t>
      </w:r>
      <w:r>
        <w:rPr>
          <w:lang w:val="zh-CN" w:eastAsia="zh-CN"/>
        </w:rPr>
        <w:t>限制</w:t>
      </w:r>
      <w:r>
        <w:rPr>
          <w:rFonts w:hint="eastAsia"/>
          <w:lang w:val="zh-CN" w:eastAsia="zh-CN"/>
        </w:rPr>
        <w:t>为国内</w:t>
      </w:r>
      <w:r>
        <w:rPr>
          <w:lang w:val="zh-CN" w:eastAsia="zh-CN"/>
        </w:rPr>
        <w:t>业务区</w:t>
      </w:r>
      <w:r>
        <w:rPr>
          <w:rFonts w:hint="eastAsia"/>
          <w:lang w:val="zh-CN" w:eastAsia="zh-CN"/>
        </w:rPr>
        <w:t>的</w:t>
      </w:r>
      <w:r>
        <w:rPr>
          <w:lang w:val="zh-CN" w:eastAsia="zh-CN"/>
        </w:rPr>
        <w:t>申报</w:t>
      </w:r>
      <w:r>
        <w:rPr>
          <w:rFonts w:hint="eastAsia"/>
          <w:lang w:val="zh-CN" w:eastAsia="zh-CN"/>
        </w:rPr>
        <w:t>资料</w:t>
      </w:r>
      <w:r>
        <w:rPr>
          <w:lang w:val="zh-CN" w:eastAsia="zh-CN"/>
        </w:rPr>
        <w:t>，或排除</w:t>
      </w:r>
      <w:r>
        <w:rPr>
          <w:rFonts w:hint="eastAsia"/>
          <w:lang w:val="zh-CN" w:eastAsia="zh-CN"/>
        </w:rPr>
        <w:t>包含</w:t>
      </w:r>
      <w:r>
        <w:rPr>
          <w:lang w:val="zh-CN" w:eastAsia="zh-CN"/>
        </w:rPr>
        <w:t>多种配置的</w:t>
      </w:r>
      <w:r>
        <w:rPr>
          <w:lang w:val="zh-CN" w:eastAsia="zh-CN"/>
        </w:rPr>
        <w:t>non-GSO</w:t>
      </w:r>
      <w:r>
        <w:rPr>
          <w:lang w:val="zh-CN" w:eastAsia="zh-CN"/>
        </w:rPr>
        <w:t>申报</w:t>
      </w:r>
      <w:r>
        <w:rPr>
          <w:rFonts w:hint="eastAsia"/>
          <w:lang w:val="zh-CN" w:eastAsia="zh-CN"/>
        </w:rPr>
        <w:t>资料</w:t>
      </w:r>
      <w:r>
        <w:rPr>
          <w:lang w:val="zh-CN" w:eastAsia="zh-CN"/>
        </w:rPr>
        <w:t>或受</w:t>
      </w:r>
      <w:r>
        <w:rPr>
          <w:lang w:val="zh-CN" w:eastAsia="zh-CN"/>
        </w:rPr>
        <w:t>epfd</w:t>
      </w:r>
      <w:r>
        <w:rPr>
          <w:lang w:val="zh-CN" w:eastAsia="zh-CN"/>
        </w:rPr>
        <w:t>限值约束的申报</w:t>
      </w:r>
      <w:r>
        <w:rPr>
          <w:rFonts w:hint="eastAsia"/>
          <w:lang w:val="zh-CN" w:eastAsia="zh-CN"/>
        </w:rPr>
        <w:t>资料</w:t>
      </w:r>
      <w:r>
        <w:rPr>
          <w:lang w:val="zh-CN" w:eastAsia="zh-CN"/>
        </w:rPr>
        <w:t>。</w:t>
      </w:r>
    </w:p>
    <w:p w14:paraId="15ED20E0" w14:textId="77777777" w:rsidR="00804A1B" w:rsidRDefault="00804A1B" w:rsidP="001C4864">
      <w:pPr>
        <w:ind w:firstLineChars="200" w:firstLine="480"/>
        <w:rPr>
          <w:lang w:eastAsia="zh-CN"/>
        </w:rPr>
      </w:pPr>
      <w:r>
        <w:rPr>
          <w:lang w:val="zh-CN" w:eastAsia="zh-CN"/>
        </w:rPr>
        <w:lastRenderedPageBreak/>
        <w:t>认识到此项目</w:t>
      </w:r>
      <w:r>
        <w:rPr>
          <w:rFonts w:hint="eastAsia"/>
          <w:lang w:val="zh-CN" w:eastAsia="zh-CN"/>
        </w:rPr>
        <w:t>旨在</w:t>
      </w:r>
      <w:r>
        <w:rPr>
          <w:lang w:val="zh-CN" w:eastAsia="zh-CN"/>
        </w:rPr>
        <w:t>回收需要国际电联</w:t>
      </w:r>
      <w:r>
        <w:rPr>
          <w:rFonts w:hint="eastAsia"/>
          <w:lang w:val="zh-CN" w:eastAsia="zh-CN"/>
        </w:rPr>
        <w:t>付出</w:t>
      </w:r>
      <w:r>
        <w:rPr>
          <w:lang w:val="zh-CN" w:eastAsia="zh-CN"/>
        </w:rPr>
        <w:t>大量资源的</w:t>
      </w:r>
      <w:r>
        <w:rPr>
          <w:rFonts w:hint="eastAsia"/>
          <w:lang w:val="zh-CN" w:eastAsia="zh-CN"/>
        </w:rPr>
        <w:t>申报</w:t>
      </w:r>
      <w:r>
        <w:rPr>
          <w:lang w:val="zh-CN" w:eastAsia="zh-CN"/>
        </w:rPr>
        <w:t>资料的成本，因此至少满足以下三项标准之一的</w:t>
      </w:r>
      <w:r>
        <w:rPr>
          <w:lang w:val="zh-CN" w:eastAsia="zh-CN"/>
        </w:rPr>
        <w:t>non-GSO</w:t>
      </w:r>
      <w:r>
        <w:rPr>
          <w:lang w:val="zh-CN" w:eastAsia="zh-CN"/>
        </w:rPr>
        <w:t>卫星系统</w:t>
      </w:r>
      <w:r>
        <w:rPr>
          <w:rFonts w:hint="eastAsia"/>
          <w:lang w:val="zh-CN" w:eastAsia="zh-CN"/>
        </w:rPr>
        <w:t>才</w:t>
      </w:r>
      <w:r>
        <w:rPr>
          <w:lang w:val="zh-CN" w:eastAsia="zh-CN"/>
        </w:rPr>
        <w:t>应被视为</w:t>
      </w:r>
      <w:r>
        <w:rPr>
          <w:rFonts w:hint="eastAsia"/>
          <w:lang w:val="zh-CN" w:eastAsia="zh-CN"/>
        </w:rPr>
        <w:t>“</w:t>
      </w:r>
      <w:r>
        <w:rPr>
          <w:lang w:val="zh-CN" w:eastAsia="zh-CN"/>
        </w:rPr>
        <w:t>大型</w:t>
      </w:r>
      <w:r>
        <w:rPr>
          <w:lang w:val="zh-CN" w:eastAsia="zh-CN"/>
        </w:rPr>
        <w:t>non-GSO</w:t>
      </w:r>
      <w:r>
        <w:rPr>
          <w:lang w:val="zh-CN" w:eastAsia="zh-CN"/>
        </w:rPr>
        <w:t>卫星系统</w:t>
      </w:r>
      <w:r>
        <w:rPr>
          <w:rFonts w:hint="eastAsia"/>
          <w:lang w:val="zh-CN" w:eastAsia="zh-CN"/>
        </w:rPr>
        <w:t>”</w:t>
      </w:r>
      <w:r>
        <w:rPr>
          <w:lang w:val="zh-CN" w:eastAsia="zh-CN"/>
        </w:rPr>
        <w:t>，并排除</w:t>
      </w:r>
      <w:r>
        <w:rPr>
          <w:rFonts w:hint="eastAsia"/>
          <w:lang w:val="zh-CN" w:eastAsia="zh-CN"/>
        </w:rPr>
        <w:t>在</w:t>
      </w:r>
      <w:r>
        <w:rPr>
          <w:lang w:val="zh-CN" w:eastAsia="zh-CN"/>
        </w:rPr>
        <w:t>豁免资格</w:t>
      </w:r>
      <w:r>
        <w:rPr>
          <w:rFonts w:hint="eastAsia"/>
          <w:lang w:val="zh-CN" w:eastAsia="zh-CN"/>
        </w:rPr>
        <w:t>之外</w:t>
      </w:r>
      <w:r>
        <w:rPr>
          <w:lang w:val="zh-CN" w:eastAsia="zh-CN"/>
        </w:rPr>
        <w:t>：</w:t>
      </w:r>
    </w:p>
    <w:p w14:paraId="4512DF28" w14:textId="601CC22A" w:rsidR="00804A1B" w:rsidRDefault="00804A1B" w:rsidP="001C4864">
      <w:pPr>
        <w:pStyle w:val="enumlev1"/>
        <w:rPr>
          <w:lang w:eastAsia="zh-CN"/>
        </w:rPr>
      </w:pPr>
      <w:r>
        <w:rPr>
          <w:lang w:val="zh-CN" w:eastAsia="zh-CN"/>
        </w:rPr>
        <w:t>–</w:t>
      </w:r>
      <w:r>
        <w:rPr>
          <w:lang w:val="zh-CN" w:eastAsia="zh-CN"/>
        </w:rPr>
        <w:tab/>
      </w:r>
      <w:r>
        <w:rPr>
          <w:lang w:val="zh-CN" w:eastAsia="zh-CN"/>
        </w:rPr>
        <w:t>超过</w:t>
      </w:r>
      <w:r>
        <w:rPr>
          <w:lang w:val="zh-CN" w:eastAsia="zh-CN"/>
        </w:rPr>
        <w:t>25</w:t>
      </w:r>
      <w:r w:rsidR="00AD0A52">
        <w:rPr>
          <w:lang w:val="en-US" w:eastAsia="zh-CN"/>
        </w:rPr>
        <w:t> </w:t>
      </w:r>
      <w:r>
        <w:rPr>
          <w:lang w:val="zh-CN" w:eastAsia="zh-CN"/>
        </w:rPr>
        <w:t>000</w:t>
      </w:r>
      <w:r>
        <w:rPr>
          <w:lang w:val="zh-CN" w:eastAsia="zh-CN"/>
        </w:rPr>
        <w:t>个</w:t>
      </w:r>
      <w:r>
        <w:rPr>
          <w:rFonts w:hint="eastAsia"/>
          <w:lang w:val="zh-CN" w:eastAsia="zh-CN"/>
        </w:rPr>
        <w:t>单位</w:t>
      </w:r>
      <w:r>
        <w:rPr>
          <w:lang w:val="zh-CN" w:eastAsia="zh-CN"/>
        </w:rPr>
        <w:t>的</w:t>
      </w:r>
      <w:r>
        <w:rPr>
          <w:lang w:val="zh-CN" w:eastAsia="zh-CN"/>
        </w:rPr>
        <w:t>non-GSO</w:t>
      </w:r>
      <w:r>
        <w:rPr>
          <w:lang w:val="zh-CN" w:eastAsia="zh-CN"/>
        </w:rPr>
        <w:t>卫星系统</w:t>
      </w:r>
      <w:r>
        <w:rPr>
          <w:rFonts w:hint="eastAsia"/>
          <w:lang w:val="zh-CN" w:eastAsia="zh-CN"/>
        </w:rPr>
        <w:t>；</w:t>
      </w:r>
    </w:p>
    <w:p w14:paraId="0007DAB3" w14:textId="77777777" w:rsidR="00804A1B" w:rsidRDefault="00804A1B" w:rsidP="001C4864">
      <w:pPr>
        <w:pStyle w:val="enumlev1"/>
        <w:rPr>
          <w:lang w:eastAsia="zh-CN"/>
        </w:rPr>
      </w:pPr>
      <w:r>
        <w:rPr>
          <w:lang w:val="zh-CN" w:eastAsia="zh-CN"/>
        </w:rPr>
        <w:t>–</w:t>
      </w:r>
      <w:r>
        <w:rPr>
          <w:lang w:val="zh-CN" w:eastAsia="zh-CN"/>
        </w:rPr>
        <w:tab/>
      </w:r>
      <w:r>
        <w:rPr>
          <w:lang w:val="zh-CN" w:eastAsia="zh-CN"/>
        </w:rPr>
        <w:t>包含两个或两个以上互斥配置的</w:t>
      </w:r>
      <w:r>
        <w:rPr>
          <w:lang w:val="zh-CN" w:eastAsia="zh-CN"/>
        </w:rPr>
        <w:t>non-GSO</w:t>
      </w:r>
      <w:r>
        <w:rPr>
          <w:lang w:val="zh-CN" w:eastAsia="zh-CN"/>
        </w:rPr>
        <w:t>卫星系统</w:t>
      </w:r>
      <w:r>
        <w:rPr>
          <w:rFonts w:hint="eastAsia"/>
          <w:lang w:val="zh-CN" w:eastAsia="zh-CN"/>
        </w:rPr>
        <w:t>；</w:t>
      </w:r>
    </w:p>
    <w:p w14:paraId="485DBE59" w14:textId="77777777" w:rsidR="00804A1B" w:rsidRDefault="00804A1B" w:rsidP="001C4864">
      <w:pPr>
        <w:pStyle w:val="enumlev1"/>
        <w:rPr>
          <w:lang w:eastAsia="zh-CN"/>
        </w:rPr>
      </w:pPr>
      <w:r>
        <w:rPr>
          <w:lang w:val="zh-CN" w:eastAsia="zh-CN"/>
        </w:rPr>
        <w:t>–</w:t>
      </w:r>
      <w:r>
        <w:rPr>
          <w:lang w:val="zh-CN" w:eastAsia="zh-CN"/>
        </w:rPr>
        <w:tab/>
      </w:r>
      <w:r>
        <w:rPr>
          <w:lang w:val="zh-CN" w:eastAsia="zh-CN"/>
        </w:rPr>
        <w:t>须遵守《无线电规则》第</w:t>
      </w:r>
      <w:r w:rsidRPr="00D73AAF">
        <w:rPr>
          <w:b/>
          <w:bCs/>
          <w:lang w:val="zh-CN" w:eastAsia="zh-CN"/>
        </w:rPr>
        <w:t>22</w:t>
      </w:r>
      <w:r>
        <w:rPr>
          <w:lang w:val="zh-CN" w:eastAsia="zh-CN"/>
        </w:rPr>
        <w:t>条</w:t>
      </w:r>
      <w:r>
        <w:rPr>
          <w:lang w:val="zh-CN" w:eastAsia="zh-CN"/>
        </w:rPr>
        <w:t>epfd</w:t>
      </w:r>
      <w:r>
        <w:rPr>
          <w:lang w:val="zh-CN" w:eastAsia="zh-CN"/>
        </w:rPr>
        <w:t>限值的</w:t>
      </w:r>
      <w:r>
        <w:rPr>
          <w:lang w:val="zh-CN" w:eastAsia="zh-CN"/>
        </w:rPr>
        <w:t>non-GSO</w:t>
      </w:r>
      <w:r>
        <w:rPr>
          <w:lang w:val="zh-CN" w:eastAsia="zh-CN"/>
        </w:rPr>
        <w:t>卫星系统。</w:t>
      </w:r>
    </w:p>
    <w:p w14:paraId="4F5C3473" w14:textId="77777777" w:rsidR="00804A1B" w:rsidRDefault="00804A1B" w:rsidP="00EE082B">
      <w:pPr>
        <w:ind w:firstLineChars="200" w:firstLine="480"/>
        <w:rPr>
          <w:lang w:eastAsia="zh-CN"/>
        </w:rPr>
      </w:pPr>
      <w:r>
        <w:rPr>
          <w:lang w:val="zh-CN" w:eastAsia="zh-CN"/>
        </w:rPr>
        <w:t>上述内容可落实到经修订的第</w:t>
      </w:r>
      <w:r>
        <w:rPr>
          <w:lang w:val="zh-CN" w:eastAsia="zh-CN"/>
        </w:rPr>
        <w:t>482</w:t>
      </w:r>
      <w:r>
        <w:rPr>
          <w:lang w:val="zh-CN" w:eastAsia="zh-CN"/>
        </w:rPr>
        <w:t>号决定中，在</w:t>
      </w:r>
      <w:r w:rsidRPr="005248C4">
        <w:rPr>
          <w:rFonts w:ascii="STKaiti" w:eastAsia="STKaiti" w:hAnsi="STKaiti"/>
          <w:lang w:val="zh-CN" w:eastAsia="zh-CN"/>
        </w:rPr>
        <w:t>做出决定4</w:t>
      </w:r>
      <w:r>
        <w:rPr>
          <w:lang w:val="zh-CN" w:eastAsia="zh-CN"/>
        </w:rPr>
        <w:t>的免费</w:t>
      </w:r>
      <w:r>
        <w:rPr>
          <w:rFonts w:hint="eastAsia"/>
          <w:lang w:val="zh-CN" w:eastAsia="zh-CN"/>
        </w:rPr>
        <w:t>网络</w:t>
      </w:r>
      <w:r>
        <w:rPr>
          <w:lang w:val="zh-CN" w:eastAsia="zh-CN"/>
        </w:rPr>
        <w:t>机制中加入</w:t>
      </w:r>
      <w:r>
        <w:rPr>
          <w:rFonts w:hint="eastAsia"/>
          <w:lang w:val="zh-CN" w:eastAsia="zh-CN"/>
        </w:rPr>
        <w:t>不包括“</w:t>
      </w:r>
      <w:r>
        <w:rPr>
          <w:lang w:val="zh-CN" w:eastAsia="zh-CN"/>
        </w:rPr>
        <w:t>大型</w:t>
      </w:r>
      <w:r>
        <w:rPr>
          <w:lang w:val="zh-CN" w:eastAsia="zh-CN"/>
        </w:rPr>
        <w:t>non-GSO</w:t>
      </w:r>
      <w:r>
        <w:rPr>
          <w:lang w:val="zh-CN" w:eastAsia="zh-CN"/>
        </w:rPr>
        <w:t>卫星系统</w:t>
      </w:r>
      <w:r>
        <w:rPr>
          <w:rFonts w:hint="eastAsia"/>
          <w:lang w:val="zh-CN" w:eastAsia="zh-CN"/>
        </w:rPr>
        <w:t>”</w:t>
      </w:r>
      <w:r>
        <w:rPr>
          <w:lang w:val="zh-CN" w:eastAsia="zh-CN"/>
        </w:rPr>
        <w:t>的例外</w:t>
      </w:r>
      <w:r>
        <w:rPr>
          <w:rFonts w:hint="eastAsia"/>
          <w:lang w:val="zh-CN" w:eastAsia="zh-CN"/>
        </w:rPr>
        <w:t>规定</w:t>
      </w:r>
      <w:r>
        <w:rPr>
          <w:lang w:val="zh-CN" w:eastAsia="zh-CN"/>
        </w:rPr>
        <w:t>。</w:t>
      </w:r>
    </w:p>
    <w:p w14:paraId="1F54F845" w14:textId="77777777" w:rsidR="00804A1B" w:rsidRDefault="00804A1B" w:rsidP="00EE082B">
      <w:pPr>
        <w:pStyle w:val="Headingi"/>
        <w:rPr>
          <w:lang w:eastAsia="zh-CN"/>
        </w:rPr>
      </w:pPr>
      <w:r>
        <w:rPr>
          <w:lang w:val="zh-CN" w:eastAsia="zh-CN"/>
        </w:rPr>
        <w:t>讨论总结</w:t>
      </w:r>
    </w:p>
    <w:p w14:paraId="19C53667" w14:textId="6150E98B" w:rsidR="00804A1B" w:rsidRDefault="00804A1B" w:rsidP="00DF1876">
      <w:pPr>
        <w:ind w:firstLineChars="200" w:firstLine="480"/>
        <w:rPr>
          <w:lang w:eastAsia="zh-CN"/>
        </w:rPr>
      </w:pPr>
      <w:r>
        <w:rPr>
          <w:lang w:val="zh-CN" w:eastAsia="zh-CN"/>
        </w:rPr>
        <w:t>所有成员都支持</w:t>
      </w:r>
      <w:r>
        <w:rPr>
          <w:rFonts w:hint="eastAsia"/>
          <w:lang w:val="zh-CN" w:eastAsia="zh-CN"/>
        </w:rPr>
        <w:t>“</w:t>
      </w:r>
      <w:r>
        <w:rPr>
          <w:lang w:val="zh-CN" w:eastAsia="zh-CN"/>
        </w:rPr>
        <w:t>大型</w:t>
      </w:r>
      <w:r>
        <w:rPr>
          <w:lang w:val="zh-CN" w:eastAsia="zh-CN"/>
        </w:rPr>
        <w:t>non-GSO</w:t>
      </w:r>
      <w:r>
        <w:rPr>
          <w:lang w:val="zh-CN" w:eastAsia="zh-CN"/>
        </w:rPr>
        <w:t>卫星系统</w:t>
      </w:r>
      <w:r>
        <w:rPr>
          <w:rFonts w:hint="eastAsia"/>
          <w:lang w:val="zh-CN" w:eastAsia="zh-CN"/>
        </w:rPr>
        <w:t>”</w:t>
      </w:r>
      <w:r>
        <w:rPr>
          <w:lang w:val="zh-CN" w:eastAsia="zh-CN"/>
        </w:rPr>
        <w:t>不应享有免费</w:t>
      </w:r>
      <w:r>
        <w:rPr>
          <w:rFonts w:hint="eastAsia"/>
          <w:lang w:val="zh-CN" w:eastAsia="zh-CN"/>
        </w:rPr>
        <w:t>网络</w:t>
      </w:r>
      <w:r>
        <w:rPr>
          <w:lang w:val="zh-CN" w:eastAsia="zh-CN"/>
        </w:rPr>
        <w:t>待遇。考虑到在</w:t>
      </w:r>
      <w:r>
        <w:rPr>
          <w:lang w:val="zh-CN" w:eastAsia="zh-CN"/>
        </w:rPr>
        <w:t>f</w:t>
      </w:r>
      <w:r w:rsidR="00A341C7">
        <w:rPr>
          <w:rFonts w:hint="eastAsia"/>
          <w:lang w:val="zh-CN" w:eastAsia="zh-CN"/>
        </w:rPr>
        <w:t xml:space="preserve">) </w:t>
      </w:r>
      <w:r>
        <w:rPr>
          <w:lang w:val="zh-CN" w:eastAsia="zh-CN"/>
        </w:rPr>
        <w:t>项下修改了</w:t>
      </w:r>
      <w:r>
        <w:rPr>
          <w:lang w:val="zh-CN" w:eastAsia="zh-CN"/>
        </w:rPr>
        <w:t>non-GSO</w:t>
      </w:r>
      <w:r>
        <w:rPr>
          <w:lang w:val="zh-CN" w:eastAsia="zh-CN"/>
        </w:rPr>
        <w:t>卫星系统的单位计算方法，一些成员建议将</w:t>
      </w:r>
      <w:r>
        <w:rPr>
          <w:lang w:val="zh-CN" w:eastAsia="zh-CN"/>
        </w:rPr>
        <w:t>50</w:t>
      </w:r>
      <w:r w:rsidR="00A341C7">
        <w:rPr>
          <w:lang w:val="en-US" w:eastAsia="zh-CN"/>
        </w:rPr>
        <w:t> </w:t>
      </w:r>
      <w:r>
        <w:rPr>
          <w:lang w:val="zh-CN" w:eastAsia="zh-CN"/>
        </w:rPr>
        <w:t>000</w:t>
      </w:r>
      <w:r>
        <w:rPr>
          <w:lang w:val="zh-CN" w:eastAsia="zh-CN"/>
        </w:rPr>
        <w:t>个单位以上的</w:t>
      </w:r>
      <w:r>
        <w:rPr>
          <w:lang w:val="zh-CN" w:eastAsia="zh-CN"/>
        </w:rPr>
        <w:t>non-GSO</w:t>
      </w:r>
      <w:r>
        <w:rPr>
          <w:lang w:val="zh-CN" w:eastAsia="zh-CN"/>
        </w:rPr>
        <w:t>卫星系统排除在</w:t>
      </w:r>
      <w:r>
        <w:rPr>
          <w:rFonts w:hint="eastAsia"/>
          <w:lang w:val="zh-CN" w:eastAsia="zh-CN"/>
        </w:rPr>
        <w:t>享受</w:t>
      </w:r>
      <w:r>
        <w:rPr>
          <w:lang w:val="zh-CN" w:eastAsia="zh-CN"/>
        </w:rPr>
        <w:t>免费申报</w:t>
      </w:r>
      <w:r>
        <w:rPr>
          <w:rFonts w:hint="eastAsia"/>
          <w:lang w:val="zh-CN" w:eastAsia="zh-CN"/>
        </w:rPr>
        <w:t>资料的</w:t>
      </w:r>
      <w:r>
        <w:rPr>
          <w:lang w:val="zh-CN" w:eastAsia="zh-CN"/>
        </w:rPr>
        <w:t>资格之外，但最终接受了无线电通信局的提议。</w:t>
      </w:r>
    </w:p>
    <w:p w14:paraId="3DC4BDE6" w14:textId="775A18E9" w:rsidR="00804A1B" w:rsidRDefault="00804A1B" w:rsidP="00DF1876">
      <w:pPr>
        <w:ind w:firstLineChars="200" w:firstLine="488"/>
        <w:rPr>
          <w:lang w:val="zh-CN" w:eastAsia="zh-CN"/>
        </w:rPr>
      </w:pPr>
      <w:r w:rsidRPr="00AD0A52">
        <w:rPr>
          <w:spacing w:val="2"/>
          <w:lang w:val="zh-CN" w:eastAsia="zh-CN"/>
        </w:rPr>
        <w:t>一些成员还提议第</w:t>
      </w:r>
      <w:r w:rsidRPr="00AD0A52">
        <w:rPr>
          <w:spacing w:val="2"/>
          <w:lang w:val="zh-CN" w:eastAsia="zh-CN"/>
        </w:rPr>
        <w:t>482</w:t>
      </w:r>
      <w:r w:rsidRPr="00AD0A52">
        <w:rPr>
          <w:spacing w:val="2"/>
          <w:lang w:val="zh-CN" w:eastAsia="zh-CN"/>
        </w:rPr>
        <w:t>号决定专家组在其提交国际电联理事会的报告中纳入根据第</w:t>
      </w:r>
      <w:r w:rsidRPr="005248C4">
        <w:rPr>
          <w:b/>
          <w:bCs/>
          <w:lang w:val="zh-CN" w:eastAsia="zh-CN"/>
        </w:rPr>
        <w:t>170</w:t>
      </w:r>
      <w:r>
        <w:rPr>
          <w:lang w:val="zh-CN" w:eastAsia="zh-CN"/>
        </w:rPr>
        <w:t>号决议</w:t>
      </w:r>
      <w:r w:rsidRPr="005248C4">
        <w:rPr>
          <w:b/>
          <w:bCs/>
          <w:lang w:val="zh-CN" w:eastAsia="zh-CN"/>
        </w:rPr>
        <w:t>（</w:t>
      </w:r>
      <w:r w:rsidRPr="005248C4">
        <w:rPr>
          <w:b/>
          <w:bCs/>
          <w:lang w:val="zh-CN" w:eastAsia="zh-CN"/>
        </w:rPr>
        <w:t>WRC-23</w:t>
      </w:r>
      <w:r w:rsidRPr="005248C4">
        <w:rPr>
          <w:b/>
          <w:bCs/>
          <w:lang w:val="zh-CN" w:eastAsia="zh-CN"/>
        </w:rPr>
        <w:t>，修订版）</w:t>
      </w:r>
      <w:r w:rsidRPr="005248C4">
        <w:rPr>
          <w:rFonts w:hint="eastAsia"/>
          <w:lang w:val="zh-CN" w:eastAsia="zh-CN"/>
        </w:rPr>
        <w:t>申报</w:t>
      </w:r>
      <w:r>
        <w:rPr>
          <w:lang w:val="zh-CN" w:eastAsia="zh-CN"/>
        </w:rPr>
        <w:t>资料的具体情况，并建议免除根据第</w:t>
      </w:r>
      <w:r w:rsidRPr="005248C4">
        <w:rPr>
          <w:b/>
          <w:bCs/>
          <w:lang w:val="zh-CN" w:eastAsia="zh-CN"/>
        </w:rPr>
        <w:t>170</w:t>
      </w:r>
      <w:r>
        <w:rPr>
          <w:lang w:val="zh-CN" w:eastAsia="zh-CN"/>
        </w:rPr>
        <w:t>号决议</w:t>
      </w:r>
      <w:r w:rsidRPr="005248C4">
        <w:rPr>
          <w:b/>
          <w:bCs/>
          <w:lang w:val="zh-CN" w:eastAsia="zh-CN"/>
        </w:rPr>
        <w:t>（</w:t>
      </w:r>
      <w:r w:rsidRPr="005248C4">
        <w:rPr>
          <w:b/>
          <w:bCs/>
          <w:lang w:val="zh-CN" w:eastAsia="zh-CN"/>
        </w:rPr>
        <w:t>WRC-23</w:t>
      </w:r>
      <w:r w:rsidRPr="005248C4">
        <w:rPr>
          <w:b/>
          <w:bCs/>
          <w:lang w:val="zh-CN" w:eastAsia="zh-CN"/>
        </w:rPr>
        <w:t>，修订版）</w:t>
      </w:r>
      <w:r>
        <w:rPr>
          <w:lang w:val="zh-CN" w:eastAsia="zh-CN"/>
        </w:rPr>
        <w:t>提交的所有资料的成本回收费。经过讨论，</w:t>
      </w:r>
      <w:r>
        <w:rPr>
          <w:rFonts w:hint="eastAsia"/>
          <w:lang w:val="zh-CN" w:eastAsia="zh-CN"/>
        </w:rPr>
        <w:t>专家</w:t>
      </w:r>
      <w:r>
        <w:rPr>
          <w:lang w:val="zh-CN" w:eastAsia="zh-CN"/>
        </w:rPr>
        <w:t>组同意强调，根据第</w:t>
      </w:r>
      <w:r w:rsidRPr="005248C4">
        <w:rPr>
          <w:b/>
          <w:bCs/>
          <w:lang w:val="zh-CN" w:eastAsia="zh-CN"/>
        </w:rPr>
        <w:t>170</w:t>
      </w:r>
      <w:r>
        <w:rPr>
          <w:lang w:val="zh-CN" w:eastAsia="zh-CN"/>
        </w:rPr>
        <w:t>号决议提交的</w:t>
      </w:r>
      <w:r>
        <w:rPr>
          <w:rFonts w:hint="eastAsia"/>
          <w:lang w:val="zh-CN" w:eastAsia="zh-CN"/>
        </w:rPr>
        <w:t>申报</w:t>
      </w:r>
      <w:r>
        <w:rPr>
          <w:lang w:val="zh-CN" w:eastAsia="zh-CN"/>
        </w:rPr>
        <w:t>资料有资格享受每年的免费</w:t>
      </w:r>
      <w:r>
        <w:rPr>
          <w:rFonts w:hint="eastAsia"/>
          <w:lang w:val="zh-CN" w:eastAsia="zh-CN"/>
        </w:rPr>
        <w:t>网络</w:t>
      </w:r>
      <w:r>
        <w:rPr>
          <w:lang w:val="zh-CN" w:eastAsia="zh-CN"/>
        </w:rPr>
        <w:t>待遇。关于免除根据第</w:t>
      </w:r>
      <w:r w:rsidRPr="005248C4">
        <w:rPr>
          <w:b/>
          <w:bCs/>
          <w:lang w:val="zh-CN" w:eastAsia="zh-CN"/>
        </w:rPr>
        <w:t>170</w:t>
      </w:r>
      <w:r>
        <w:rPr>
          <w:lang w:val="zh-CN" w:eastAsia="zh-CN"/>
        </w:rPr>
        <w:t>号决议</w:t>
      </w:r>
      <w:r w:rsidRPr="005248C4">
        <w:rPr>
          <w:b/>
          <w:bCs/>
          <w:lang w:val="zh-CN" w:eastAsia="zh-CN"/>
        </w:rPr>
        <w:t>（</w:t>
      </w:r>
      <w:r w:rsidRPr="005248C4">
        <w:rPr>
          <w:b/>
          <w:bCs/>
          <w:lang w:val="zh-CN" w:eastAsia="zh-CN"/>
        </w:rPr>
        <w:t>WRC-23</w:t>
      </w:r>
      <w:r w:rsidRPr="005248C4">
        <w:rPr>
          <w:b/>
          <w:bCs/>
          <w:lang w:val="zh-CN" w:eastAsia="zh-CN"/>
        </w:rPr>
        <w:t>，修订版）</w:t>
      </w:r>
      <w:r>
        <w:rPr>
          <w:lang w:val="zh-CN" w:eastAsia="zh-CN"/>
        </w:rPr>
        <w:t>提交的所有申报资料的成本回收费的提案，以及早先根据该决议提出的</w:t>
      </w:r>
      <w:r>
        <w:rPr>
          <w:rFonts w:hint="eastAsia"/>
          <w:lang w:val="zh-CN" w:eastAsia="zh-CN"/>
        </w:rPr>
        <w:t>任何</w:t>
      </w:r>
      <w:r>
        <w:rPr>
          <w:lang w:val="zh-CN" w:eastAsia="zh-CN"/>
        </w:rPr>
        <w:t>豁免</w:t>
      </w:r>
      <w:r>
        <w:rPr>
          <w:rFonts w:hint="eastAsia"/>
          <w:lang w:val="zh-CN" w:eastAsia="zh-CN"/>
        </w:rPr>
        <w:t>要求</w:t>
      </w:r>
      <w:r>
        <w:rPr>
          <w:lang w:val="zh-CN" w:eastAsia="zh-CN"/>
        </w:rPr>
        <w:t>，对此事感兴趣的成员国在其认为适当的情况下，</w:t>
      </w:r>
      <w:r>
        <w:rPr>
          <w:rFonts w:hint="eastAsia"/>
          <w:lang w:val="zh-CN" w:eastAsia="zh-CN"/>
        </w:rPr>
        <w:t>可</w:t>
      </w:r>
      <w:r>
        <w:rPr>
          <w:lang w:val="zh-CN" w:eastAsia="zh-CN"/>
        </w:rPr>
        <w:t>直接向理事会提出请求。</w:t>
      </w:r>
    </w:p>
    <w:p w14:paraId="4E10FA92" w14:textId="77777777" w:rsidR="00FC069D" w:rsidRPr="007B5B43" w:rsidRDefault="00FC069D" w:rsidP="00FC069D">
      <w:pPr>
        <w:pStyle w:val="Tablefin"/>
        <w:rPr>
          <w:lang w:val="en-US" w:eastAsia="zh-CN"/>
        </w:rPr>
      </w:pPr>
    </w:p>
    <w:p w14:paraId="3FB5E809" w14:textId="3F125B12" w:rsidR="00804A1B" w:rsidRPr="00AD0A52" w:rsidRDefault="00804A1B" w:rsidP="00804A1B">
      <w:pPr>
        <w:keepNext/>
        <w:pBdr>
          <w:top w:val="single" w:sz="4" w:space="1" w:color="auto"/>
          <w:left w:val="single" w:sz="4" w:space="0" w:color="auto"/>
          <w:bottom w:val="single" w:sz="4" w:space="1" w:color="auto"/>
          <w:right w:val="single" w:sz="4" w:space="4" w:color="auto"/>
        </w:pBdr>
        <w:jc w:val="both"/>
        <w:rPr>
          <w:rFonts w:asciiTheme="minorHAnsi" w:hAnsiTheme="minorHAnsi" w:cstheme="minorHAnsi"/>
          <w:b/>
          <w:bCs/>
          <w:i/>
          <w:iCs/>
          <w:u w:val="single"/>
          <w:lang w:eastAsia="zh-CN"/>
        </w:rPr>
      </w:pPr>
      <w:r w:rsidRPr="00AD0A52">
        <w:rPr>
          <w:rFonts w:asciiTheme="minorHAnsi" w:eastAsia="STKaiti" w:hAnsiTheme="minorHAnsi" w:cstheme="minorHAnsi"/>
          <w:b/>
          <w:bCs/>
          <w:u w:val="single"/>
          <w:lang w:val="zh-CN" w:eastAsia="zh-CN"/>
        </w:rPr>
        <w:t>理事会第</w:t>
      </w:r>
      <w:r w:rsidRPr="00AD0A52">
        <w:rPr>
          <w:rFonts w:asciiTheme="minorHAnsi" w:eastAsia="STKaiti" w:hAnsiTheme="minorHAnsi" w:cstheme="minorHAnsi"/>
          <w:b/>
          <w:bCs/>
          <w:u w:val="single"/>
          <w:lang w:val="zh-CN" w:eastAsia="zh-CN"/>
        </w:rPr>
        <w:t>482</w:t>
      </w:r>
      <w:r w:rsidRPr="00AD0A52">
        <w:rPr>
          <w:rFonts w:asciiTheme="minorHAnsi" w:eastAsia="STKaiti" w:hAnsiTheme="minorHAnsi" w:cstheme="minorHAnsi"/>
          <w:b/>
          <w:bCs/>
          <w:u w:val="single"/>
          <w:lang w:val="zh-CN" w:eastAsia="zh-CN"/>
        </w:rPr>
        <w:t>号决定可能的修正</w:t>
      </w:r>
      <w:r w:rsidRPr="00501382">
        <w:rPr>
          <w:rFonts w:asciiTheme="minorHAnsi" w:eastAsia="STKaiti" w:hAnsiTheme="minorHAnsi" w:cstheme="minorHAnsi"/>
          <w:lang w:val="zh-CN" w:eastAsia="zh-CN"/>
        </w:rPr>
        <w:t>（见</w:t>
      </w:r>
      <w:r w:rsidR="004F5DF9" w:rsidRPr="00931653">
        <w:rPr>
          <w:rFonts w:ascii="STKaiti" w:eastAsia="STKaiti" w:hAnsi="STKaiti"/>
          <w:noProof/>
          <w:u w:val="single"/>
          <w:lang w:eastAsia="zh-CN"/>
        </w:rPr>
        <w:fldChar w:fldCharType="begin"/>
      </w:r>
      <w:r w:rsidR="00931653">
        <w:rPr>
          <w:rFonts w:ascii="STKaiti" w:eastAsia="STKaiti" w:hAnsi="STKaiti"/>
          <w:noProof/>
          <w:u w:val="single"/>
          <w:lang w:eastAsia="zh-CN"/>
        </w:rPr>
        <w:instrText>HYPERLINK  \l "attachment"</w:instrText>
      </w:r>
      <w:r w:rsidR="004F5DF9" w:rsidRPr="00931653">
        <w:rPr>
          <w:rFonts w:ascii="STKaiti" w:eastAsia="STKaiti" w:hAnsi="STKaiti"/>
          <w:noProof/>
          <w:u w:val="single"/>
          <w:lang w:eastAsia="zh-CN"/>
        </w:rPr>
      </w:r>
      <w:r w:rsidR="004F5DF9" w:rsidRPr="00931653">
        <w:rPr>
          <w:rFonts w:ascii="STKaiti" w:eastAsia="STKaiti" w:hAnsi="STKaiti"/>
          <w:noProof/>
          <w:u w:val="single"/>
          <w:lang w:eastAsia="zh-CN"/>
        </w:rPr>
        <w:fldChar w:fldCharType="separate"/>
      </w:r>
      <w:r w:rsidR="00FE3EC8" w:rsidRPr="00931653">
        <w:rPr>
          <w:rStyle w:val="Hyperlink"/>
          <w:rFonts w:ascii="STKaiti" w:eastAsia="STKaiti" w:hAnsi="STKaiti"/>
          <w:u w:val="single"/>
          <w:lang w:eastAsia="zh-CN"/>
        </w:rPr>
        <w:t>后附资料</w:t>
      </w:r>
      <w:r w:rsidR="004F5DF9" w:rsidRPr="00931653">
        <w:rPr>
          <w:rFonts w:ascii="STKaiti" w:eastAsia="STKaiti" w:hAnsi="STKaiti"/>
          <w:noProof/>
          <w:u w:val="single"/>
          <w:lang w:eastAsia="zh-CN"/>
        </w:rPr>
        <w:fldChar w:fldCharType="end"/>
      </w:r>
      <w:r w:rsidRPr="00501382">
        <w:rPr>
          <w:rFonts w:asciiTheme="minorHAnsi" w:eastAsia="STKaiti" w:hAnsiTheme="minorHAnsi" w:cstheme="minorHAnsi"/>
          <w:lang w:val="zh-CN" w:eastAsia="zh-CN"/>
        </w:rPr>
        <w:t>）</w:t>
      </w:r>
    </w:p>
    <w:p w14:paraId="4093860C" w14:textId="77777777" w:rsidR="00804A1B" w:rsidRPr="00AD0A52" w:rsidRDefault="00804A1B" w:rsidP="00AD0A52">
      <w:pPr>
        <w:pBdr>
          <w:top w:val="single" w:sz="4" w:space="1" w:color="auto"/>
          <w:left w:val="single" w:sz="4" w:space="0" w:color="auto"/>
          <w:bottom w:val="single" w:sz="4" w:space="1" w:color="auto"/>
          <w:right w:val="single" w:sz="4" w:space="4" w:color="auto"/>
        </w:pBdr>
        <w:ind w:firstLineChars="200" w:firstLine="480"/>
        <w:jc w:val="both"/>
        <w:rPr>
          <w:rFonts w:asciiTheme="minorHAnsi" w:eastAsia="STKaiti" w:hAnsiTheme="minorHAnsi" w:cstheme="minorHAnsi"/>
          <w:lang w:val="zh-CN" w:eastAsia="zh-CN"/>
        </w:rPr>
      </w:pPr>
      <w:r w:rsidRPr="00AD0A52">
        <w:rPr>
          <w:rFonts w:asciiTheme="minorHAnsi" w:eastAsia="STKaiti" w:hAnsiTheme="minorHAnsi" w:cstheme="minorHAnsi"/>
          <w:lang w:val="zh-CN" w:eastAsia="zh-CN"/>
        </w:rPr>
        <w:t>随后对理事会第</w:t>
      </w:r>
      <w:r w:rsidRPr="00AD0A52">
        <w:rPr>
          <w:rFonts w:asciiTheme="minorHAnsi" w:eastAsia="STKaiti" w:hAnsiTheme="minorHAnsi" w:cstheme="minorHAnsi"/>
          <w:lang w:val="zh-CN" w:eastAsia="zh-CN"/>
        </w:rPr>
        <w:t>482</w:t>
      </w:r>
      <w:r w:rsidRPr="00AD0A52">
        <w:rPr>
          <w:rFonts w:asciiTheme="minorHAnsi" w:eastAsia="STKaiti" w:hAnsiTheme="minorHAnsi" w:cstheme="minorHAnsi"/>
          <w:lang w:val="zh-CN" w:eastAsia="zh-CN"/>
        </w:rPr>
        <w:t>号决定</w:t>
      </w:r>
      <w:r w:rsidRPr="00400833">
        <w:rPr>
          <w:rFonts w:ascii="STKaiti" w:eastAsia="STKaiti" w:hAnsi="STKaiti" w:cstheme="minorHAnsi"/>
          <w:lang w:val="zh-CN" w:eastAsia="zh-CN"/>
        </w:rPr>
        <w:t>“</w:t>
      </w:r>
      <w:r w:rsidRPr="00AD0A52">
        <w:rPr>
          <w:rFonts w:asciiTheme="minorHAnsi" w:eastAsia="STKaiti" w:hAnsiTheme="minorHAnsi" w:cstheme="minorHAnsi"/>
          <w:lang w:val="zh-CN" w:eastAsia="zh-CN"/>
        </w:rPr>
        <w:t>做出决定</w:t>
      </w:r>
      <w:r w:rsidRPr="00AD0A52">
        <w:rPr>
          <w:rFonts w:asciiTheme="minorHAnsi" w:eastAsia="STKaiti" w:hAnsiTheme="minorHAnsi" w:cstheme="minorHAnsi"/>
          <w:lang w:val="zh-CN" w:eastAsia="zh-CN"/>
        </w:rPr>
        <w:t>4</w:t>
      </w:r>
      <w:r w:rsidRPr="00400833">
        <w:rPr>
          <w:rFonts w:ascii="STKaiti" w:eastAsia="STKaiti" w:hAnsi="STKaiti" w:cstheme="minorHAnsi"/>
          <w:lang w:val="zh-CN" w:eastAsia="zh-CN"/>
        </w:rPr>
        <w:t>”</w:t>
      </w:r>
      <w:r w:rsidRPr="00AD0A52">
        <w:rPr>
          <w:rFonts w:asciiTheme="minorHAnsi" w:eastAsia="STKaiti" w:hAnsiTheme="minorHAnsi" w:cstheme="minorHAnsi"/>
          <w:lang w:val="zh-CN" w:eastAsia="zh-CN"/>
        </w:rPr>
        <w:t>修正如下：</w:t>
      </w:r>
    </w:p>
    <w:p w14:paraId="768A5FF6" w14:textId="77777777" w:rsidR="00804A1B" w:rsidRPr="00AD0A52" w:rsidRDefault="00804A1B" w:rsidP="00804A1B">
      <w:pPr>
        <w:pBdr>
          <w:top w:val="single" w:sz="4" w:space="1" w:color="auto"/>
          <w:left w:val="single" w:sz="4" w:space="0" w:color="auto"/>
          <w:bottom w:val="single" w:sz="4" w:space="1" w:color="auto"/>
          <w:right w:val="single" w:sz="4" w:space="4" w:color="auto"/>
        </w:pBdr>
        <w:jc w:val="both"/>
        <w:rPr>
          <w:ins w:id="6" w:author="LING-C/TYS" w:date="2025-05-16T14:39:00Z"/>
          <w:rFonts w:asciiTheme="minorHAnsi" w:hAnsiTheme="minorHAnsi" w:cstheme="minorHAnsi"/>
          <w:lang w:val="en-US" w:eastAsia="zh-CN"/>
        </w:rPr>
      </w:pPr>
      <w:r w:rsidRPr="00AD0A52">
        <w:rPr>
          <w:rFonts w:asciiTheme="minorHAnsi" w:eastAsia="STKaiti" w:hAnsiTheme="minorHAnsi" w:cstheme="minorHAnsi"/>
          <w:lang w:eastAsia="zh-CN"/>
        </w:rPr>
        <w:t>4</w:t>
      </w:r>
      <w:r w:rsidRPr="00AD0A52">
        <w:rPr>
          <w:rFonts w:asciiTheme="minorHAnsi" w:eastAsia="STKaiti" w:hAnsiTheme="minorHAnsi" w:cstheme="minorHAnsi"/>
          <w:lang w:eastAsia="zh-CN"/>
        </w:rPr>
        <w:tab/>
      </w:r>
      <w:r w:rsidRPr="00AD0A52">
        <w:rPr>
          <w:rFonts w:asciiTheme="minorHAnsi" w:hAnsiTheme="minorHAnsi" w:cstheme="minorHAnsi"/>
          <w:lang w:val="en-US" w:eastAsia="zh-CN"/>
        </w:rPr>
        <w:t>每个成员国每年有权享受在无线电通信局《国际频率信息通报》（</w:t>
      </w:r>
      <w:r w:rsidRPr="00AD0A52">
        <w:rPr>
          <w:rFonts w:asciiTheme="minorHAnsi" w:hAnsiTheme="minorHAnsi" w:cstheme="minorHAnsi"/>
          <w:lang w:val="en-US" w:eastAsia="zh-CN"/>
        </w:rPr>
        <w:t>BR IFIC</w:t>
      </w:r>
      <w:r w:rsidRPr="00AD0A52">
        <w:rPr>
          <w:rFonts w:asciiTheme="minorHAnsi" w:hAnsiTheme="minorHAnsi" w:cstheme="minorHAnsi"/>
          <w:lang w:val="en-US" w:eastAsia="zh-CN"/>
        </w:rPr>
        <w:t>）</w:t>
      </w:r>
      <w:r w:rsidRPr="00AD0A52">
        <w:rPr>
          <w:rFonts w:asciiTheme="minorHAnsi" w:hAnsiTheme="minorHAnsi" w:cstheme="minorHAnsi"/>
          <w:lang w:eastAsia="zh-CN"/>
        </w:rPr>
        <w:t>（</w:t>
      </w:r>
      <w:r w:rsidRPr="00AD0A52">
        <w:rPr>
          <w:rFonts w:asciiTheme="minorHAnsi" w:hAnsiTheme="minorHAnsi" w:cstheme="minorHAnsi"/>
          <w:lang w:val="en-US" w:eastAsia="zh-CN"/>
        </w:rPr>
        <w:t>空间业务</w:t>
      </w:r>
      <w:r w:rsidRPr="00AD0A52">
        <w:rPr>
          <w:rFonts w:asciiTheme="minorHAnsi" w:hAnsiTheme="minorHAnsi" w:cstheme="minorHAnsi"/>
          <w:lang w:eastAsia="zh-CN"/>
        </w:rPr>
        <w:t>）的</w:t>
      </w:r>
      <w:r w:rsidRPr="00AD0A52">
        <w:rPr>
          <w:rFonts w:asciiTheme="minorHAnsi" w:hAnsiTheme="minorHAnsi" w:cstheme="minorHAnsi"/>
          <w:lang w:val="en-US" w:eastAsia="zh-CN"/>
        </w:rPr>
        <w:t>特节或</w:t>
      </w:r>
      <w:r w:rsidRPr="00AD0A52">
        <w:rPr>
          <w:rFonts w:asciiTheme="minorHAnsi" w:hAnsiTheme="minorHAnsi" w:cstheme="minorHAnsi"/>
          <w:lang w:eastAsia="zh-CN"/>
        </w:rPr>
        <w:t>各部分中</w:t>
      </w:r>
      <w:r w:rsidRPr="00AD0A52">
        <w:rPr>
          <w:rFonts w:asciiTheme="minorHAnsi" w:hAnsiTheme="minorHAnsi" w:cstheme="minorHAnsi"/>
          <w:lang w:val="en-US" w:eastAsia="zh-CN"/>
        </w:rPr>
        <w:t>公布一个</w:t>
      </w:r>
      <w:ins w:id="7" w:author="LING-C/TYS" w:date="2025-05-16T14:33:00Z">
        <w:r w:rsidRPr="00AD0A52">
          <w:rPr>
            <w:rFonts w:asciiTheme="minorHAnsi" w:hAnsiTheme="minorHAnsi" w:cstheme="minorHAnsi"/>
            <w:lang w:val="en-US" w:eastAsia="zh-CN"/>
          </w:rPr>
          <w:t>包括适用第</w:t>
        </w:r>
        <w:r w:rsidRPr="00AD0A52">
          <w:rPr>
            <w:rFonts w:asciiTheme="minorHAnsi" w:hAnsiTheme="minorHAnsi" w:cstheme="minorHAnsi"/>
            <w:b/>
            <w:bCs/>
            <w:lang w:val="en-US" w:eastAsia="zh-CN"/>
          </w:rPr>
          <w:t>170</w:t>
        </w:r>
        <w:r w:rsidRPr="00AD0A52">
          <w:rPr>
            <w:rFonts w:asciiTheme="minorHAnsi" w:hAnsiTheme="minorHAnsi" w:cstheme="minorHAnsi"/>
            <w:lang w:val="en-US" w:eastAsia="zh-CN"/>
          </w:rPr>
          <w:t>号决议</w:t>
        </w:r>
        <w:r w:rsidRPr="00AD0A52">
          <w:rPr>
            <w:rFonts w:asciiTheme="minorHAnsi" w:hAnsiTheme="minorHAnsi" w:cstheme="minorHAnsi"/>
            <w:b/>
            <w:bCs/>
            <w:lang w:val="en-US" w:eastAsia="zh-CN"/>
          </w:rPr>
          <w:t>（</w:t>
        </w:r>
        <w:r w:rsidRPr="00AD0A52">
          <w:rPr>
            <w:rFonts w:asciiTheme="minorHAnsi" w:hAnsiTheme="minorHAnsi" w:cstheme="minorHAnsi"/>
            <w:b/>
            <w:bCs/>
            <w:lang w:val="en-US" w:eastAsia="zh-CN"/>
          </w:rPr>
          <w:t>WRC-23</w:t>
        </w:r>
        <w:r w:rsidRPr="00AD0A52">
          <w:rPr>
            <w:rFonts w:asciiTheme="minorHAnsi" w:hAnsiTheme="minorHAnsi" w:cstheme="minorHAnsi"/>
            <w:b/>
            <w:bCs/>
            <w:lang w:val="en-US" w:eastAsia="zh-CN"/>
          </w:rPr>
          <w:t>，修订版）</w:t>
        </w:r>
        <w:r w:rsidRPr="00AD0A52">
          <w:rPr>
            <w:rFonts w:asciiTheme="minorHAnsi" w:hAnsiTheme="minorHAnsi" w:cstheme="minorHAnsi"/>
            <w:lang w:val="en-US" w:eastAsia="zh-CN"/>
          </w:rPr>
          <w:t>在内的</w:t>
        </w:r>
      </w:ins>
      <w:r w:rsidRPr="00AD0A52">
        <w:rPr>
          <w:rFonts w:asciiTheme="minorHAnsi" w:hAnsiTheme="minorHAnsi" w:cstheme="minorHAnsi"/>
          <w:lang w:val="en-US" w:eastAsia="zh-CN"/>
        </w:rPr>
        <w:t>卫星网络申报</w:t>
      </w:r>
      <w:ins w:id="8" w:author="LING-C/TYS" w:date="2025-05-16T14:38:00Z">
        <w:r w:rsidRPr="00AD0A52">
          <w:rPr>
            <w:rFonts w:asciiTheme="minorHAnsi" w:hAnsiTheme="minorHAnsi" w:cstheme="minorHAnsi"/>
            <w:lang w:val="en-US" w:eastAsia="zh-CN"/>
          </w:rPr>
          <w:t>资料</w:t>
        </w:r>
      </w:ins>
      <w:ins w:id="9" w:author="LING-C/TYS" w:date="2025-05-16T14:34:00Z">
        <w:r w:rsidRPr="00AD0A52">
          <w:rPr>
            <w:rFonts w:asciiTheme="minorHAnsi" w:hAnsiTheme="minorHAnsi" w:cstheme="minorHAnsi"/>
            <w:lang w:val="en-US" w:eastAsia="zh-CN"/>
          </w:rPr>
          <w:t>（符合以下三个标准中至少一项标准的</w:t>
        </w:r>
        <w:r w:rsidRPr="00AD0A52">
          <w:rPr>
            <w:rFonts w:asciiTheme="minorHAnsi" w:hAnsiTheme="minorHAnsi" w:cstheme="minorHAnsi"/>
            <w:lang w:val="en-US" w:eastAsia="zh-CN"/>
          </w:rPr>
          <w:t>non-GSO</w:t>
        </w:r>
        <w:r w:rsidRPr="00AD0A52">
          <w:rPr>
            <w:rFonts w:asciiTheme="minorHAnsi" w:hAnsiTheme="minorHAnsi" w:cstheme="minorHAnsi"/>
            <w:lang w:val="en-US" w:eastAsia="zh-CN"/>
          </w:rPr>
          <w:t>卫星系统申报资料除外）</w:t>
        </w:r>
      </w:ins>
      <w:del w:id="10" w:author="LING-C/TYS" w:date="2025-05-16T14:40:00Z">
        <w:r w:rsidRPr="00AD0A52" w:rsidDel="002D56B9">
          <w:rPr>
            <w:rFonts w:asciiTheme="minorHAnsi" w:hAnsiTheme="minorHAnsi" w:cstheme="minorHAnsi"/>
            <w:lang w:eastAsia="zh-CN"/>
          </w:rPr>
          <w:delText>、</w:delText>
        </w:r>
      </w:del>
      <w:ins w:id="11" w:author="LING-C/TYS" w:date="2025-05-16T14:40:00Z">
        <w:r w:rsidRPr="00AD0A52">
          <w:rPr>
            <w:rFonts w:asciiTheme="minorHAnsi" w:hAnsiTheme="minorHAnsi" w:cstheme="minorHAnsi"/>
            <w:lang w:eastAsia="zh-CN"/>
          </w:rPr>
          <w:t>，</w:t>
        </w:r>
      </w:ins>
      <w:r w:rsidRPr="00AD0A52">
        <w:rPr>
          <w:rFonts w:asciiTheme="minorHAnsi" w:hAnsiTheme="minorHAnsi" w:cstheme="minorHAnsi"/>
          <w:lang w:eastAsia="zh-CN"/>
        </w:rPr>
        <w:t>而</w:t>
      </w:r>
      <w:r w:rsidRPr="00AD0A52">
        <w:rPr>
          <w:rFonts w:asciiTheme="minorHAnsi" w:hAnsiTheme="minorHAnsi" w:cstheme="minorHAnsi"/>
          <w:lang w:val="en-US" w:eastAsia="zh-CN"/>
        </w:rPr>
        <w:t>无需支付上述费用的</w:t>
      </w:r>
      <w:r w:rsidRPr="00AD0A52">
        <w:rPr>
          <w:rFonts w:asciiTheme="minorHAnsi" w:hAnsiTheme="minorHAnsi" w:cstheme="minorHAnsi"/>
          <w:lang w:eastAsia="zh-CN"/>
        </w:rPr>
        <w:t>待遇</w:t>
      </w:r>
      <w:ins w:id="12" w:author="LING-C/TYS" w:date="2025-05-16T14:40:00Z">
        <w:r w:rsidRPr="00AD0A52">
          <w:rPr>
            <w:rFonts w:asciiTheme="minorHAnsi" w:hAnsiTheme="minorHAnsi" w:cstheme="minorHAnsi"/>
            <w:lang w:eastAsia="zh-CN"/>
          </w:rPr>
          <w:t>：</w:t>
        </w:r>
      </w:ins>
      <w:del w:id="13" w:author="LING-C/TYS" w:date="2025-05-16T14:40:00Z">
        <w:r w:rsidRPr="00AD0A52" w:rsidDel="002D56B9">
          <w:rPr>
            <w:rFonts w:asciiTheme="minorHAnsi" w:hAnsiTheme="minorHAnsi" w:cstheme="minorHAnsi"/>
            <w:lang w:val="en-US" w:eastAsia="zh-CN"/>
          </w:rPr>
          <w:delText>。</w:delText>
        </w:r>
      </w:del>
    </w:p>
    <w:p w14:paraId="359045E5" w14:textId="41227579" w:rsidR="00804A1B" w:rsidRPr="00D93175" w:rsidRDefault="00804A1B" w:rsidP="00804A1B">
      <w:pPr>
        <w:pBdr>
          <w:top w:val="single" w:sz="4" w:space="1" w:color="auto"/>
          <w:left w:val="single" w:sz="4" w:space="0" w:color="auto"/>
          <w:bottom w:val="single" w:sz="4" w:space="1" w:color="auto"/>
          <w:right w:val="single" w:sz="4" w:space="4" w:color="auto"/>
        </w:pBdr>
        <w:jc w:val="both"/>
        <w:rPr>
          <w:ins w:id="14" w:author="LING-C/TYS" w:date="2025-05-16T14:39:00Z"/>
          <w:rFonts w:asciiTheme="minorHAnsi" w:eastAsiaTheme="minorEastAsia" w:hAnsiTheme="minorHAnsi" w:cstheme="minorHAnsi"/>
          <w:lang w:eastAsia="zh-CN"/>
        </w:rPr>
      </w:pPr>
      <w:bookmarkStart w:id="15" w:name="_Hlk198303216"/>
      <w:ins w:id="16" w:author="LING-C/TYS" w:date="2025-05-16T14:39:00Z">
        <w:r w:rsidRPr="00D93175">
          <w:rPr>
            <w:rFonts w:asciiTheme="minorHAnsi" w:eastAsiaTheme="minorEastAsia" w:hAnsiTheme="minorHAnsi" w:cstheme="minorHAnsi"/>
            <w:lang w:eastAsia="zh-CN"/>
          </w:rPr>
          <w:t>a</w:t>
        </w:r>
      </w:ins>
      <w:ins w:id="17" w:author="LING-C(CM)" w:date="2025-05-21T18:19:00Z" w16du:dateUtc="2025-05-21T10:19:00Z">
        <w:r w:rsidR="00D93175">
          <w:rPr>
            <w:rFonts w:asciiTheme="minorHAnsi" w:eastAsiaTheme="minorEastAsia" w:hAnsiTheme="minorHAnsi" w:cstheme="minorHAnsi" w:hint="eastAsia"/>
            <w:lang w:eastAsia="zh-CN"/>
          </w:rPr>
          <w:t>)</w:t>
        </w:r>
      </w:ins>
      <w:ins w:id="18" w:author="LING-C(CM)" w:date="2025-05-19T17:16:00Z">
        <w:r w:rsidR="00AD0A52" w:rsidRPr="00D93175">
          <w:rPr>
            <w:rFonts w:asciiTheme="minorHAnsi" w:eastAsiaTheme="minorEastAsia" w:hAnsiTheme="minorHAnsi" w:cstheme="minorHAnsi"/>
            <w:lang w:eastAsia="zh-CN"/>
          </w:rPr>
          <w:tab/>
        </w:r>
      </w:ins>
      <w:ins w:id="19" w:author="LING-C/TYS" w:date="2025-05-16T14:39:00Z">
        <w:r w:rsidRPr="00D93175">
          <w:rPr>
            <w:rFonts w:asciiTheme="minorHAnsi" w:eastAsiaTheme="minorEastAsia" w:hAnsiTheme="minorHAnsi" w:cstheme="minorHAnsi"/>
            <w:lang w:eastAsia="zh-CN"/>
          </w:rPr>
          <w:t>包含</w:t>
        </w:r>
        <w:r w:rsidRPr="00D93175">
          <w:rPr>
            <w:rFonts w:asciiTheme="minorHAnsi" w:eastAsiaTheme="minorEastAsia" w:hAnsiTheme="minorHAnsi" w:cstheme="minorHAnsi"/>
            <w:lang w:eastAsia="zh-CN"/>
          </w:rPr>
          <w:t>25</w:t>
        </w:r>
      </w:ins>
      <w:ins w:id="20" w:author="LING-C(CM)" w:date="2025-05-19T17:19:00Z">
        <w:r w:rsidR="00AD0A52" w:rsidRPr="00D93175">
          <w:rPr>
            <w:rFonts w:asciiTheme="minorHAnsi" w:eastAsiaTheme="minorEastAsia" w:hAnsiTheme="minorHAnsi" w:cstheme="minorHAnsi"/>
            <w:lang w:val="en-US" w:eastAsia="zh-CN"/>
          </w:rPr>
          <w:t> </w:t>
        </w:r>
      </w:ins>
      <w:ins w:id="21" w:author="LING-C/TYS" w:date="2025-05-16T14:39:00Z">
        <w:r w:rsidRPr="00D93175">
          <w:rPr>
            <w:rFonts w:asciiTheme="minorHAnsi" w:eastAsiaTheme="minorEastAsia" w:hAnsiTheme="minorHAnsi" w:cstheme="minorHAnsi"/>
            <w:lang w:eastAsia="zh-CN"/>
          </w:rPr>
          <w:t>000</w:t>
        </w:r>
        <w:r w:rsidRPr="00D93175">
          <w:rPr>
            <w:rFonts w:asciiTheme="minorHAnsi" w:eastAsiaTheme="minorEastAsia" w:hAnsiTheme="minorHAnsi" w:cstheme="minorHAnsi"/>
            <w:lang w:eastAsia="zh-CN"/>
          </w:rPr>
          <w:t>单位的</w:t>
        </w:r>
        <w:r w:rsidRPr="00D93175">
          <w:rPr>
            <w:rFonts w:asciiTheme="minorHAnsi" w:eastAsiaTheme="minorEastAsia" w:hAnsiTheme="minorHAnsi" w:cstheme="minorHAnsi"/>
            <w:lang w:eastAsia="zh-CN"/>
          </w:rPr>
          <w:t>non-GSO</w:t>
        </w:r>
        <w:r w:rsidRPr="00D93175">
          <w:rPr>
            <w:rFonts w:asciiTheme="minorHAnsi" w:eastAsiaTheme="minorEastAsia" w:hAnsiTheme="minorHAnsi" w:cstheme="minorHAnsi"/>
            <w:lang w:eastAsia="zh-CN"/>
          </w:rPr>
          <w:t>卫星系统</w:t>
        </w:r>
      </w:ins>
      <w:ins w:id="22" w:author="LING-C(CM)" w:date="2025-05-20T11:10:00Z">
        <w:r w:rsidR="00667C8C" w:rsidRPr="00D93175">
          <w:rPr>
            <w:rFonts w:asciiTheme="minorHAnsi" w:eastAsiaTheme="minorEastAsia" w:hAnsiTheme="minorHAnsi" w:cstheme="minorHAnsi"/>
            <w:lang w:eastAsia="zh-CN"/>
          </w:rPr>
          <w:t>，</w:t>
        </w:r>
      </w:ins>
    </w:p>
    <w:p w14:paraId="7AD640D3" w14:textId="5B2D2B82" w:rsidR="00804A1B" w:rsidRPr="00D93175" w:rsidRDefault="00804A1B" w:rsidP="00804A1B">
      <w:pPr>
        <w:pBdr>
          <w:top w:val="single" w:sz="4" w:space="1" w:color="auto"/>
          <w:left w:val="single" w:sz="4" w:space="0" w:color="auto"/>
          <w:bottom w:val="single" w:sz="4" w:space="1" w:color="auto"/>
          <w:right w:val="single" w:sz="4" w:space="4" w:color="auto"/>
        </w:pBdr>
        <w:jc w:val="both"/>
        <w:rPr>
          <w:ins w:id="23" w:author="LING-C/TYS" w:date="2025-05-16T14:39:00Z"/>
          <w:rFonts w:asciiTheme="minorHAnsi" w:eastAsiaTheme="minorEastAsia" w:hAnsiTheme="minorHAnsi" w:cstheme="minorHAnsi"/>
          <w:lang w:eastAsia="zh-CN"/>
        </w:rPr>
      </w:pPr>
      <w:ins w:id="24" w:author="LING-C/TYS" w:date="2025-05-16T14:39:00Z">
        <w:r w:rsidRPr="00D93175">
          <w:rPr>
            <w:rFonts w:asciiTheme="minorHAnsi" w:eastAsiaTheme="minorEastAsia" w:hAnsiTheme="minorHAnsi" w:cstheme="minorHAnsi"/>
            <w:lang w:eastAsia="zh-CN"/>
          </w:rPr>
          <w:t>b</w:t>
        </w:r>
      </w:ins>
      <w:ins w:id="25" w:author="LING-C(CM)" w:date="2025-05-21T18:19:00Z" w16du:dateUtc="2025-05-21T10:19:00Z">
        <w:r w:rsidR="00D93175">
          <w:rPr>
            <w:rFonts w:asciiTheme="minorHAnsi" w:eastAsiaTheme="minorEastAsia" w:hAnsiTheme="minorHAnsi" w:cstheme="minorHAnsi" w:hint="eastAsia"/>
            <w:lang w:eastAsia="zh-CN"/>
          </w:rPr>
          <w:t>)</w:t>
        </w:r>
      </w:ins>
      <w:ins w:id="26" w:author="LING-C(CM)" w:date="2025-05-19T17:16:00Z">
        <w:r w:rsidR="00AD0A52" w:rsidRPr="00D93175">
          <w:rPr>
            <w:rFonts w:asciiTheme="minorHAnsi" w:eastAsiaTheme="minorEastAsia" w:hAnsiTheme="minorHAnsi" w:cstheme="minorHAnsi"/>
            <w:lang w:eastAsia="zh-CN"/>
          </w:rPr>
          <w:tab/>
        </w:r>
      </w:ins>
      <w:ins w:id="27" w:author="LING-C/TYS" w:date="2025-05-16T14:39:00Z">
        <w:r w:rsidRPr="00D93175">
          <w:rPr>
            <w:rFonts w:asciiTheme="minorHAnsi" w:eastAsiaTheme="minorEastAsia" w:hAnsiTheme="minorHAnsi" w:cstheme="minorHAnsi"/>
            <w:lang w:eastAsia="zh-CN"/>
          </w:rPr>
          <w:t>包含两个或两个以上互斥配置的</w:t>
        </w:r>
        <w:r w:rsidRPr="00D93175">
          <w:rPr>
            <w:rFonts w:asciiTheme="minorHAnsi" w:eastAsiaTheme="minorEastAsia" w:hAnsiTheme="minorHAnsi" w:cstheme="minorHAnsi"/>
            <w:lang w:eastAsia="zh-CN"/>
          </w:rPr>
          <w:t>non-GSO</w:t>
        </w:r>
        <w:r w:rsidRPr="00D93175">
          <w:rPr>
            <w:rFonts w:asciiTheme="minorHAnsi" w:eastAsiaTheme="minorEastAsia" w:hAnsiTheme="minorHAnsi" w:cstheme="minorHAnsi"/>
            <w:lang w:eastAsia="zh-CN"/>
          </w:rPr>
          <w:t>卫星系统</w:t>
        </w:r>
      </w:ins>
      <w:ins w:id="28" w:author="LING-C(CM)" w:date="2025-05-20T11:10:00Z">
        <w:r w:rsidR="00667C8C" w:rsidRPr="00D93175">
          <w:rPr>
            <w:rFonts w:asciiTheme="minorHAnsi" w:eastAsiaTheme="minorEastAsia" w:hAnsiTheme="minorHAnsi" w:cstheme="minorHAnsi"/>
            <w:lang w:eastAsia="zh-CN"/>
          </w:rPr>
          <w:t>，</w:t>
        </w:r>
      </w:ins>
    </w:p>
    <w:p w14:paraId="0881C84E" w14:textId="5575234B" w:rsidR="00804A1B" w:rsidRPr="00D93175" w:rsidRDefault="00804A1B" w:rsidP="00804A1B">
      <w:pPr>
        <w:pBdr>
          <w:top w:val="single" w:sz="4" w:space="1" w:color="auto"/>
          <w:left w:val="single" w:sz="4" w:space="0" w:color="auto"/>
          <w:bottom w:val="single" w:sz="4" w:space="1" w:color="auto"/>
          <w:right w:val="single" w:sz="4" w:space="4" w:color="auto"/>
        </w:pBdr>
        <w:jc w:val="both"/>
        <w:rPr>
          <w:ins w:id="29" w:author="LING-C/TYS" w:date="2025-05-16T14:39:00Z"/>
          <w:rFonts w:asciiTheme="minorHAnsi" w:eastAsiaTheme="minorEastAsia" w:hAnsiTheme="minorHAnsi" w:cstheme="minorHAnsi"/>
          <w:lang w:eastAsia="zh-CN"/>
        </w:rPr>
      </w:pPr>
      <w:ins w:id="30" w:author="LING-C/TYS" w:date="2025-05-16T14:39:00Z">
        <w:r w:rsidRPr="00D93175">
          <w:rPr>
            <w:rFonts w:asciiTheme="minorHAnsi" w:eastAsiaTheme="minorEastAsia" w:hAnsiTheme="minorHAnsi" w:cstheme="minorHAnsi"/>
            <w:lang w:eastAsia="zh-CN"/>
          </w:rPr>
          <w:t>c</w:t>
        </w:r>
      </w:ins>
      <w:ins w:id="31" w:author="LING-C(CM)" w:date="2025-05-21T18:19:00Z" w16du:dateUtc="2025-05-21T10:19:00Z">
        <w:r w:rsidR="00D93175">
          <w:rPr>
            <w:rFonts w:asciiTheme="minorHAnsi" w:eastAsiaTheme="minorEastAsia" w:hAnsiTheme="minorHAnsi" w:cstheme="minorHAnsi" w:hint="eastAsia"/>
            <w:lang w:eastAsia="zh-CN"/>
          </w:rPr>
          <w:t>)</w:t>
        </w:r>
      </w:ins>
      <w:ins w:id="32" w:author="LING-C(CM)" w:date="2025-05-19T17:16:00Z">
        <w:r w:rsidR="00AD0A52" w:rsidRPr="00D93175">
          <w:rPr>
            <w:rFonts w:asciiTheme="minorHAnsi" w:eastAsiaTheme="minorEastAsia" w:hAnsiTheme="minorHAnsi" w:cstheme="minorHAnsi"/>
            <w:lang w:eastAsia="zh-CN"/>
          </w:rPr>
          <w:tab/>
        </w:r>
      </w:ins>
      <w:ins w:id="33" w:author="LING-C/TYS" w:date="2025-05-16T14:39:00Z">
        <w:r w:rsidRPr="00D93175">
          <w:rPr>
            <w:rFonts w:asciiTheme="minorHAnsi" w:eastAsiaTheme="minorEastAsia" w:hAnsiTheme="minorHAnsi" w:cstheme="minorHAnsi"/>
            <w:lang w:eastAsia="zh-CN"/>
          </w:rPr>
          <w:t>应适用《无线电规则》第</w:t>
        </w:r>
        <w:r w:rsidRPr="00D93175">
          <w:rPr>
            <w:rFonts w:asciiTheme="minorHAnsi" w:eastAsiaTheme="minorEastAsia" w:hAnsiTheme="minorHAnsi" w:cstheme="minorHAnsi"/>
            <w:b/>
            <w:bCs/>
            <w:lang w:eastAsia="zh-CN"/>
          </w:rPr>
          <w:t>22</w:t>
        </w:r>
        <w:r w:rsidRPr="00D93175">
          <w:rPr>
            <w:rFonts w:asciiTheme="minorHAnsi" w:eastAsiaTheme="minorEastAsia" w:hAnsiTheme="minorHAnsi" w:cstheme="minorHAnsi"/>
            <w:lang w:eastAsia="zh-CN"/>
          </w:rPr>
          <w:t>条第</w:t>
        </w:r>
        <w:r w:rsidRPr="00D93175">
          <w:rPr>
            <w:rFonts w:asciiTheme="minorHAnsi" w:eastAsiaTheme="minorEastAsia" w:hAnsiTheme="minorHAnsi" w:cstheme="minorHAnsi"/>
            <w:b/>
            <w:bCs/>
            <w:lang w:eastAsia="zh-CN"/>
          </w:rPr>
          <w:t>22.5C</w:t>
        </w:r>
        <w:r w:rsidRPr="00D93175">
          <w:rPr>
            <w:rFonts w:asciiTheme="minorHAnsi" w:eastAsiaTheme="minorEastAsia" w:hAnsiTheme="minorHAnsi" w:cstheme="minorHAnsi"/>
            <w:b/>
            <w:bCs/>
            <w:lang w:eastAsia="zh-CN"/>
          </w:rPr>
          <w:t>、</w:t>
        </w:r>
        <w:r w:rsidRPr="00D93175">
          <w:rPr>
            <w:rFonts w:asciiTheme="minorHAnsi" w:eastAsiaTheme="minorEastAsia" w:hAnsiTheme="minorHAnsi" w:cstheme="minorHAnsi"/>
            <w:b/>
            <w:bCs/>
            <w:lang w:eastAsia="zh-CN"/>
          </w:rPr>
          <w:t>22.5D</w:t>
        </w:r>
        <w:r w:rsidRPr="00D93175">
          <w:rPr>
            <w:rFonts w:asciiTheme="minorHAnsi" w:eastAsiaTheme="minorEastAsia" w:hAnsiTheme="minorHAnsi" w:cstheme="minorHAnsi"/>
            <w:b/>
            <w:bCs/>
            <w:lang w:eastAsia="zh-CN"/>
          </w:rPr>
          <w:t>、</w:t>
        </w:r>
        <w:r w:rsidRPr="00D93175">
          <w:rPr>
            <w:rFonts w:asciiTheme="minorHAnsi" w:eastAsiaTheme="minorEastAsia" w:hAnsiTheme="minorHAnsi" w:cstheme="minorHAnsi"/>
            <w:b/>
            <w:bCs/>
            <w:lang w:eastAsia="zh-CN"/>
          </w:rPr>
          <w:t>22.5F</w:t>
        </w:r>
        <w:r w:rsidRPr="00D93175">
          <w:rPr>
            <w:rFonts w:asciiTheme="minorHAnsi" w:eastAsiaTheme="minorEastAsia" w:hAnsiTheme="minorHAnsi" w:cstheme="minorHAnsi"/>
            <w:lang w:eastAsia="zh-CN"/>
          </w:rPr>
          <w:t>和</w:t>
        </w:r>
        <w:r w:rsidRPr="00D93175">
          <w:rPr>
            <w:rFonts w:asciiTheme="minorHAnsi" w:eastAsiaTheme="minorEastAsia" w:hAnsiTheme="minorHAnsi" w:cstheme="minorHAnsi"/>
            <w:b/>
            <w:bCs/>
            <w:lang w:eastAsia="zh-CN"/>
          </w:rPr>
          <w:t>22.5L</w:t>
        </w:r>
        <w:r w:rsidRPr="00D93175">
          <w:rPr>
            <w:rFonts w:asciiTheme="minorHAnsi" w:eastAsiaTheme="minorEastAsia" w:hAnsiTheme="minorHAnsi" w:cstheme="minorHAnsi"/>
            <w:lang w:eastAsia="zh-CN"/>
          </w:rPr>
          <w:t>款的</w:t>
        </w:r>
        <w:r w:rsidRPr="00D93175">
          <w:rPr>
            <w:rFonts w:asciiTheme="minorHAnsi" w:eastAsiaTheme="minorEastAsia" w:hAnsiTheme="minorHAnsi" w:cstheme="minorHAnsi"/>
            <w:lang w:eastAsia="zh-CN"/>
          </w:rPr>
          <w:t>non-GSO</w:t>
        </w:r>
        <w:r w:rsidRPr="00D93175">
          <w:rPr>
            <w:rFonts w:asciiTheme="minorHAnsi" w:eastAsiaTheme="minorEastAsia" w:hAnsiTheme="minorHAnsi" w:cstheme="minorHAnsi"/>
            <w:lang w:eastAsia="zh-CN"/>
          </w:rPr>
          <w:t>卫星系统）</w:t>
        </w:r>
      </w:ins>
      <w:ins w:id="34" w:author="LING-C(CM)" w:date="2025-05-20T11:10:00Z">
        <w:r w:rsidR="00667C8C" w:rsidRPr="00D93175">
          <w:rPr>
            <w:rFonts w:asciiTheme="minorHAnsi" w:eastAsiaTheme="minorEastAsia" w:hAnsiTheme="minorHAnsi" w:cstheme="minorHAnsi"/>
            <w:lang w:eastAsia="zh-CN"/>
          </w:rPr>
          <w:t>，</w:t>
        </w:r>
      </w:ins>
    </w:p>
    <w:bookmarkEnd w:id="15"/>
    <w:p w14:paraId="75EE104E" w14:textId="77777777" w:rsidR="00804A1B" w:rsidRPr="008C1D39" w:rsidRDefault="00804A1B" w:rsidP="00804A1B">
      <w:pPr>
        <w:pBdr>
          <w:top w:val="single" w:sz="4" w:space="1" w:color="auto"/>
          <w:left w:val="single" w:sz="4" w:space="0" w:color="auto"/>
          <w:bottom w:val="single" w:sz="4" w:space="1" w:color="auto"/>
          <w:right w:val="single" w:sz="4" w:space="4" w:color="auto"/>
        </w:pBdr>
        <w:jc w:val="both"/>
        <w:rPr>
          <w:rFonts w:ascii="STKaiti" w:eastAsia="STKaiti" w:hAnsi="STKaiti"/>
          <w:lang w:val="en-US" w:eastAsia="zh-CN"/>
        </w:rPr>
      </w:pPr>
      <w:r w:rsidRPr="002C400D">
        <w:rPr>
          <w:rFonts w:cs="Calibri" w:hint="eastAsia"/>
          <w:lang w:val="en-US" w:eastAsia="zh-CN"/>
        </w:rPr>
        <w:t>作为发出通知的主管部门，每个成员国可自行决定由哪个网络享受这一免费待遇；</w:t>
      </w:r>
      <w:r w:rsidRPr="002C400D">
        <w:rPr>
          <w:rStyle w:val="FootnoteReference"/>
          <w:rFonts w:cs="Calibri"/>
          <w:lang w:val="en-US" w:eastAsia="zh-CN"/>
        </w:rPr>
        <w:footnoteReference w:id="2"/>
      </w:r>
    </w:p>
    <w:p w14:paraId="06E62E6D" w14:textId="77777777" w:rsidR="00FC069D" w:rsidRPr="007B5B43" w:rsidRDefault="00FC069D" w:rsidP="00FC069D">
      <w:pPr>
        <w:pStyle w:val="Tablefin"/>
        <w:rPr>
          <w:lang w:val="en-US" w:eastAsia="zh-CN"/>
        </w:rPr>
      </w:pPr>
    </w:p>
    <w:p w14:paraId="652534C6" w14:textId="77777777" w:rsidR="00804A1B" w:rsidRPr="004F0C2D" w:rsidRDefault="00804A1B" w:rsidP="00AD0A52">
      <w:pPr>
        <w:pStyle w:val="Headingb"/>
        <w:rPr>
          <w:lang w:eastAsia="zh-CN"/>
        </w:rPr>
      </w:pPr>
      <w:r w:rsidRPr="004F0C2D">
        <w:rPr>
          <w:lang w:eastAsia="zh-CN"/>
        </w:rPr>
        <w:lastRenderedPageBreak/>
        <w:t>c)</w:t>
      </w:r>
      <w:r w:rsidRPr="004F0C2D">
        <w:rPr>
          <w:lang w:eastAsia="zh-CN"/>
        </w:rPr>
        <w:tab/>
      </w:r>
      <w:r w:rsidRPr="004F0C2D">
        <w:rPr>
          <w:lang w:val="zh-CN" w:eastAsia="zh-CN"/>
        </w:rPr>
        <w:t>是否应为处理与动中通地球站有关的</w:t>
      </w:r>
      <w:r w:rsidRPr="004F0C2D">
        <w:rPr>
          <w:rFonts w:hint="eastAsia"/>
          <w:lang w:val="zh-CN" w:eastAsia="zh-CN"/>
        </w:rPr>
        <w:t>申报</w:t>
      </w:r>
      <w:r w:rsidRPr="004F0C2D">
        <w:rPr>
          <w:lang w:val="zh-CN" w:eastAsia="zh-CN"/>
        </w:rPr>
        <w:t>资料支付特定费用，同时避免重复开具发票</w:t>
      </w:r>
    </w:p>
    <w:p w14:paraId="5F668292" w14:textId="77777777" w:rsidR="00804A1B" w:rsidRPr="00AD0A52" w:rsidRDefault="00804A1B" w:rsidP="00AD0A52">
      <w:pPr>
        <w:pStyle w:val="Headingi"/>
        <w:rPr>
          <w:rFonts w:asciiTheme="minorHAnsi" w:hAnsiTheme="minorHAnsi" w:cstheme="minorHAnsi"/>
          <w:lang w:eastAsia="zh-CN"/>
        </w:rPr>
      </w:pPr>
      <w:r w:rsidRPr="00AD0A52">
        <w:rPr>
          <w:rFonts w:asciiTheme="minorHAnsi" w:hAnsiTheme="minorHAnsi" w:cstheme="minorHAnsi"/>
          <w:lang w:eastAsia="zh-CN"/>
        </w:rPr>
        <w:t>BR</w:t>
      </w:r>
      <w:r w:rsidRPr="00AD0A52">
        <w:rPr>
          <w:rFonts w:asciiTheme="minorHAnsi" w:hAnsiTheme="minorHAnsi" w:cstheme="minorHAnsi"/>
          <w:lang w:eastAsia="zh-CN"/>
        </w:rPr>
        <w:t>提供的数据和信息</w:t>
      </w:r>
    </w:p>
    <w:p w14:paraId="7AABF16E" w14:textId="77777777" w:rsidR="00804A1B" w:rsidRDefault="00804A1B" w:rsidP="00AD0A52">
      <w:pPr>
        <w:ind w:firstLineChars="200" w:firstLine="480"/>
        <w:rPr>
          <w:lang w:eastAsia="zh-CN"/>
        </w:rPr>
      </w:pPr>
      <w:r>
        <w:rPr>
          <w:lang w:val="zh-CN" w:eastAsia="zh-CN"/>
        </w:rPr>
        <w:t>BR</w:t>
      </w:r>
      <w:r>
        <w:rPr>
          <w:rFonts w:hint="eastAsia"/>
          <w:lang w:val="zh-CN" w:eastAsia="zh-CN"/>
        </w:rPr>
        <w:t>说明</w:t>
      </w:r>
      <w:r>
        <w:rPr>
          <w:lang w:val="zh-CN" w:eastAsia="zh-CN"/>
        </w:rPr>
        <w:t>了从提交</w:t>
      </w:r>
      <w:r>
        <w:rPr>
          <w:rFonts w:hint="eastAsia"/>
          <w:lang w:val="zh-CN" w:eastAsia="zh-CN"/>
        </w:rPr>
        <w:t>申报资料</w:t>
      </w:r>
      <w:r>
        <w:rPr>
          <w:lang w:val="zh-CN" w:eastAsia="zh-CN"/>
        </w:rPr>
        <w:t>到</w:t>
      </w:r>
      <w:proofErr w:type="gramStart"/>
      <w:r>
        <w:rPr>
          <w:lang w:val="zh-CN" w:eastAsia="zh-CN"/>
        </w:rPr>
        <w:t>特节公布</w:t>
      </w:r>
      <w:proofErr w:type="gramEnd"/>
      <w:r>
        <w:rPr>
          <w:rFonts w:hint="eastAsia"/>
          <w:lang w:val="zh-CN" w:eastAsia="zh-CN"/>
        </w:rPr>
        <w:t>的过程中</w:t>
      </w:r>
      <w:r>
        <w:rPr>
          <w:lang w:val="zh-CN" w:eastAsia="zh-CN"/>
        </w:rPr>
        <w:t>处理</w:t>
      </w:r>
      <w:r>
        <w:rPr>
          <w:lang w:val="zh-CN" w:eastAsia="zh-CN"/>
        </w:rPr>
        <w:t>ESIM</w:t>
      </w:r>
      <w:r>
        <w:rPr>
          <w:lang w:val="zh-CN" w:eastAsia="zh-CN"/>
        </w:rPr>
        <w:t>通知所涉及的工作量。</w:t>
      </w:r>
      <w:r>
        <w:rPr>
          <w:lang w:val="zh-CN" w:eastAsia="zh-CN"/>
        </w:rPr>
        <w:t>ESIM</w:t>
      </w:r>
      <w:r>
        <w:rPr>
          <w:lang w:val="zh-CN" w:eastAsia="zh-CN"/>
        </w:rPr>
        <w:t>通知本质上是一份空间电台通知，处理此类通知的工作量等同于处理空间电台通知的工作量。</w:t>
      </w:r>
    </w:p>
    <w:p w14:paraId="3159F35C" w14:textId="57FF2008" w:rsidR="00804A1B" w:rsidRDefault="00804A1B" w:rsidP="00AD0A52">
      <w:pPr>
        <w:ind w:firstLineChars="200" w:firstLine="480"/>
        <w:rPr>
          <w:lang w:eastAsia="zh-CN"/>
        </w:rPr>
      </w:pPr>
      <w:r>
        <w:rPr>
          <w:lang w:val="zh-CN" w:eastAsia="zh-CN"/>
        </w:rPr>
        <w:t>理事会在</w:t>
      </w:r>
      <w:r>
        <w:rPr>
          <w:lang w:val="zh-CN" w:eastAsia="zh-CN"/>
        </w:rPr>
        <w:t>2024</w:t>
      </w:r>
      <w:r>
        <w:rPr>
          <w:lang w:val="zh-CN" w:eastAsia="zh-CN"/>
        </w:rPr>
        <w:t>年会议上责成第</w:t>
      </w:r>
      <w:r>
        <w:rPr>
          <w:lang w:val="zh-CN" w:eastAsia="zh-CN"/>
        </w:rPr>
        <w:t>482</w:t>
      </w:r>
      <w:r>
        <w:rPr>
          <w:lang w:val="zh-CN" w:eastAsia="zh-CN"/>
        </w:rPr>
        <w:t>号决定专家组根据《无线电规则》第</w:t>
      </w:r>
      <w:r w:rsidRPr="00A56ABA">
        <w:rPr>
          <w:b/>
          <w:bCs/>
          <w:lang w:val="zh-CN" w:eastAsia="zh-CN"/>
        </w:rPr>
        <w:t>121</w:t>
      </w:r>
      <w:r>
        <w:rPr>
          <w:lang w:val="zh-CN" w:eastAsia="zh-CN"/>
        </w:rPr>
        <w:t>号决议</w:t>
      </w:r>
      <w:r w:rsidRPr="00A56ABA">
        <w:rPr>
          <w:b/>
          <w:bCs/>
          <w:lang w:val="zh-CN" w:eastAsia="zh-CN"/>
        </w:rPr>
        <w:t>（</w:t>
      </w:r>
      <w:r w:rsidRPr="00A56ABA">
        <w:rPr>
          <w:b/>
          <w:bCs/>
          <w:lang w:val="zh-CN" w:eastAsia="zh-CN"/>
        </w:rPr>
        <w:t>WRC-23</w:t>
      </w:r>
      <w:r w:rsidRPr="00A56ABA">
        <w:rPr>
          <w:b/>
          <w:bCs/>
          <w:lang w:val="zh-CN" w:eastAsia="zh-CN"/>
        </w:rPr>
        <w:t>）</w:t>
      </w:r>
      <w:r>
        <w:rPr>
          <w:lang w:val="zh-CN" w:eastAsia="zh-CN"/>
        </w:rPr>
        <w:t>审查动中通地球站的成本回收问题，以便在其提交理事会</w:t>
      </w:r>
      <w:r>
        <w:rPr>
          <w:lang w:val="zh-CN" w:eastAsia="zh-CN"/>
        </w:rPr>
        <w:t>2025</w:t>
      </w:r>
      <w:r>
        <w:rPr>
          <w:lang w:val="zh-CN" w:eastAsia="zh-CN"/>
        </w:rPr>
        <w:t>年会议的报告中酌情对第</w:t>
      </w:r>
      <w:r>
        <w:rPr>
          <w:lang w:val="zh-CN" w:eastAsia="zh-CN"/>
        </w:rPr>
        <w:t>482</w:t>
      </w:r>
      <w:r>
        <w:rPr>
          <w:lang w:val="zh-CN" w:eastAsia="zh-CN"/>
        </w:rPr>
        <w:t>号决定进行进一步更新。虽然大多数附录</w:t>
      </w:r>
      <w:r w:rsidRPr="00A56ABA">
        <w:rPr>
          <w:b/>
          <w:bCs/>
          <w:lang w:val="zh-CN" w:eastAsia="zh-CN"/>
        </w:rPr>
        <w:t>30B</w:t>
      </w:r>
      <w:r>
        <w:rPr>
          <w:lang w:val="zh-CN" w:eastAsia="zh-CN"/>
        </w:rPr>
        <w:t>通知同时涉及上行链路和下行链路，但附录</w:t>
      </w:r>
      <w:r w:rsidRPr="00A56ABA">
        <w:rPr>
          <w:b/>
          <w:bCs/>
          <w:lang w:val="zh-CN" w:eastAsia="zh-CN"/>
        </w:rPr>
        <w:t>30B</w:t>
      </w:r>
      <w:r>
        <w:rPr>
          <w:lang w:val="zh-CN" w:eastAsia="zh-CN"/>
        </w:rPr>
        <w:t xml:space="preserve"> ESIM</w:t>
      </w:r>
      <w:proofErr w:type="gramStart"/>
      <w:r>
        <w:rPr>
          <w:lang w:val="zh-CN" w:eastAsia="zh-CN"/>
        </w:rPr>
        <w:t>通知仅</w:t>
      </w:r>
      <w:proofErr w:type="gramEnd"/>
      <w:r>
        <w:rPr>
          <w:lang w:val="zh-CN" w:eastAsia="zh-CN"/>
        </w:rPr>
        <w:t>涉及上行链路。然而，附录</w:t>
      </w:r>
      <w:r w:rsidRPr="00A56ABA">
        <w:rPr>
          <w:b/>
          <w:bCs/>
          <w:lang w:val="zh-CN" w:eastAsia="zh-CN"/>
        </w:rPr>
        <w:t>30B</w:t>
      </w:r>
      <w:r>
        <w:rPr>
          <w:lang w:val="zh-CN" w:eastAsia="zh-CN"/>
        </w:rPr>
        <w:t xml:space="preserve"> ESIM</w:t>
      </w:r>
      <w:r>
        <w:rPr>
          <w:lang w:val="zh-CN" w:eastAsia="zh-CN"/>
        </w:rPr>
        <w:t>通知需要更严格的限值</w:t>
      </w:r>
      <w:r>
        <w:rPr>
          <w:rFonts w:hint="eastAsia"/>
          <w:lang w:val="zh-CN" w:eastAsia="zh-CN"/>
        </w:rPr>
        <w:t>审查</w:t>
      </w:r>
      <w:r>
        <w:rPr>
          <w:lang w:val="zh-CN" w:eastAsia="zh-CN"/>
        </w:rPr>
        <w:t>和额外检查，以确保</w:t>
      </w:r>
      <w:r>
        <w:rPr>
          <w:lang w:val="zh-CN" w:eastAsia="zh-CN"/>
        </w:rPr>
        <w:t>ESIM</w:t>
      </w:r>
      <w:r>
        <w:rPr>
          <w:lang w:val="zh-CN" w:eastAsia="zh-CN"/>
        </w:rPr>
        <w:t>本身之间的兼容性。</w:t>
      </w:r>
      <w:r>
        <w:rPr>
          <w:lang w:val="zh-CN" w:eastAsia="zh-CN"/>
        </w:rPr>
        <w:t>2024</w:t>
      </w:r>
      <w:r>
        <w:rPr>
          <w:lang w:val="zh-CN" w:eastAsia="zh-CN"/>
        </w:rPr>
        <w:t>年修订的理事会第</w:t>
      </w:r>
      <w:r>
        <w:rPr>
          <w:lang w:val="zh-CN" w:eastAsia="zh-CN"/>
        </w:rPr>
        <w:t>482</w:t>
      </w:r>
      <w:r>
        <w:rPr>
          <w:lang w:val="zh-CN" w:eastAsia="zh-CN"/>
        </w:rPr>
        <w:t>号决定规定了</w:t>
      </w:r>
      <w:r>
        <w:rPr>
          <w:lang w:val="zh-CN" w:eastAsia="zh-CN"/>
        </w:rPr>
        <w:t>ESIM</w:t>
      </w:r>
      <w:r w:rsidR="000873B6">
        <w:rPr>
          <w:rFonts w:hint="eastAsia"/>
          <w:lang w:val="zh-CN" w:eastAsia="zh-CN"/>
        </w:rPr>
        <w:t>附录</w:t>
      </w:r>
      <w:r w:rsidRPr="00A56ABA">
        <w:rPr>
          <w:b/>
          <w:bCs/>
          <w:lang w:val="zh-CN" w:eastAsia="zh-CN"/>
        </w:rPr>
        <w:t>30B</w:t>
      </w:r>
      <w:r>
        <w:rPr>
          <w:lang w:val="zh-CN" w:eastAsia="zh-CN"/>
        </w:rPr>
        <w:t>申报资料与标准</w:t>
      </w:r>
      <w:r w:rsidR="000873B6">
        <w:rPr>
          <w:rFonts w:hint="eastAsia"/>
          <w:lang w:val="zh-CN" w:eastAsia="zh-CN"/>
        </w:rPr>
        <w:t>附录</w:t>
      </w:r>
      <w:r w:rsidRPr="00A56ABA">
        <w:rPr>
          <w:b/>
          <w:bCs/>
          <w:lang w:val="zh-CN" w:eastAsia="zh-CN"/>
        </w:rPr>
        <w:t>30B</w:t>
      </w:r>
      <w:r>
        <w:rPr>
          <w:lang w:val="zh-CN" w:eastAsia="zh-CN"/>
        </w:rPr>
        <w:t>申报资料相同的成本回收费用。</w:t>
      </w:r>
    </w:p>
    <w:p w14:paraId="62D9E790" w14:textId="77777777" w:rsidR="00804A1B" w:rsidRDefault="00804A1B" w:rsidP="00AD0A52">
      <w:pPr>
        <w:ind w:firstLineChars="200" w:firstLine="480"/>
        <w:rPr>
          <w:lang w:eastAsia="zh-CN"/>
        </w:rPr>
      </w:pPr>
      <w:r>
        <w:rPr>
          <w:lang w:val="zh-CN" w:eastAsia="zh-CN"/>
        </w:rPr>
        <w:t>此外，第</w:t>
      </w:r>
      <w:r w:rsidRPr="00A56ABA">
        <w:rPr>
          <w:b/>
          <w:bCs/>
          <w:lang w:val="zh-CN" w:eastAsia="zh-CN"/>
        </w:rPr>
        <w:t>121</w:t>
      </w:r>
      <w:r>
        <w:rPr>
          <w:lang w:val="zh-CN" w:eastAsia="zh-CN"/>
        </w:rPr>
        <w:t>号决议</w:t>
      </w:r>
      <w:r w:rsidRPr="00A56ABA">
        <w:rPr>
          <w:b/>
          <w:bCs/>
          <w:lang w:val="zh-CN" w:eastAsia="zh-CN"/>
        </w:rPr>
        <w:t>（</w:t>
      </w:r>
      <w:r w:rsidRPr="00A56ABA">
        <w:rPr>
          <w:b/>
          <w:bCs/>
          <w:lang w:val="zh-CN" w:eastAsia="zh-CN"/>
        </w:rPr>
        <w:t>WRC-23</w:t>
      </w:r>
      <w:r w:rsidRPr="00A56ABA">
        <w:rPr>
          <w:b/>
          <w:bCs/>
          <w:lang w:val="zh-CN" w:eastAsia="zh-CN"/>
        </w:rPr>
        <w:t>）</w:t>
      </w:r>
      <w:r>
        <w:rPr>
          <w:lang w:val="zh-CN" w:eastAsia="zh-CN"/>
        </w:rPr>
        <w:t>和第</w:t>
      </w:r>
      <w:r w:rsidRPr="00A56ABA">
        <w:rPr>
          <w:b/>
          <w:bCs/>
          <w:lang w:val="zh-CN" w:eastAsia="zh-CN"/>
        </w:rPr>
        <w:t>123</w:t>
      </w:r>
      <w:r>
        <w:rPr>
          <w:lang w:val="zh-CN" w:eastAsia="zh-CN"/>
        </w:rPr>
        <w:t>号决议</w:t>
      </w:r>
      <w:r w:rsidRPr="00A56ABA">
        <w:rPr>
          <w:b/>
          <w:bCs/>
          <w:lang w:val="zh-CN" w:eastAsia="zh-CN"/>
        </w:rPr>
        <w:t>（</w:t>
      </w:r>
      <w:r w:rsidRPr="00A56ABA">
        <w:rPr>
          <w:b/>
          <w:bCs/>
          <w:lang w:val="zh-CN" w:eastAsia="zh-CN"/>
        </w:rPr>
        <w:t>WRC-23</w:t>
      </w:r>
      <w:r w:rsidRPr="00A56ABA">
        <w:rPr>
          <w:b/>
          <w:bCs/>
          <w:lang w:val="zh-CN" w:eastAsia="zh-CN"/>
        </w:rPr>
        <w:t>）</w:t>
      </w:r>
      <w:r>
        <w:rPr>
          <w:lang w:val="zh-CN" w:eastAsia="zh-CN"/>
        </w:rPr>
        <w:t>还载有</w:t>
      </w:r>
      <w:r>
        <w:rPr>
          <w:rFonts w:hint="eastAsia"/>
          <w:lang w:val="zh-CN" w:eastAsia="zh-CN"/>
        </w:rPr>
        <w:t>如果</w:t>
      </w:r>
      <w:r>
        <w:rPr>
          <w:lang w:val="zh-CN" w:eastAsia="zh-CN"/>
        </w:rPr>
        <w:t>报告</w:t>
      </w:r>
      <w:r>
        <w:rPr>
          <w:rFonts w:hint="eastAsia"/>
          <w:lang w:val="zh-CN" w:eastAsia="zh-CN"/>
        </w:rPr>
        <w:t>发生了</w:t>
      </w:r>
      <w:r>
        <w:rPr>
          <w:lang w:val="zh-CN" w:eastAsia="zh-CN"/>
        </w:rPr>
        <w:t>不可接受</w:t>
      </w:r>
      <w:r>
        <w:rPr>
          <w:rFonts w:hint="eastAsia"/>
          <w:lang w:val="zh-CN" w:eastAsia="zh-CN"/>
        </w:rPr>
        <w:t>的</w:t>
      </w:r>
      <w:r>
        <w:rPr>
          <w:lang w:val="zh-CN" w:eastAsia="zh-CN"/>
        </w:rPr>
        <w:t>干扰</w:t>
      </w:r>
      <w:r>
        <w:rPr>
          <w:rFonts w:hint="eastAsia"/>
          <w:lang w:val="zh-CN" w:eastAsia="zh-CN"/>
        </w:rPr>
        <w:t>将如何处理的</w:t>
      </w:r>
      <w:r>
        <w:rPr>
          <w:lang w:val="zh-CN" w:eastAsia="zh-CN"/>
        </w:rPr>
        <w:t>规定，</w:t>
      </w:r>
      <w:r>
        <w:rPr>
          <w:rFonts w:hint="eastAsia"/>
          <w:lang w:val="zh-CN" w:eastAsia="zh-CN"/>
        </w:rPr>
        <w:t>这</w:t>
      </w:r>
      <w:r>
        <w:rPr>
          <w:lang w:val="zh-CN" w:eastAsia="zh-CN"/>
        </w:rPr>
        <w:t>将增加无线电通信局的整体实施工作量。由于注意到这些条款仅在实际出现不可接受的干扰的情况下</w:t>
      </w:r>
      <w:r>
        <w:rPr>
          <w:rFonts w:hint="eastAsia"/>
          <w:lang w:val="zh-CN" w:eastAsia="zh-CN"/>
        </w:rPr>
        <w:t>才</w:t>
      </w:r>
      <w:r>
        <w:rPr>
          <w:lang w:val="zh-CN" w:eastAsia="zh-CN"/>
        </w:rPr>
        <w:t>适用，而且由于这些条款</w:t>
      </w:r>
      <w:r>
        <w:rPr>
          <w:lang w:val="zh-CN" w:eastAsia="zh-CN"/>
        </w:rPr>
        <w:t>2025</w:t>
      </w:r>
      <w:r>
        <w:rPr>
          <w:lang w:val="zh-CN" w:eastAsia="zh-CN"/>
        </w:rPr>
        <w:t>年</w:t>
      </w:r>
      <w:r>
        <w:rPr>
          <w:lang w:val="zh-CN" w:eastAsia="zh-CN"/>
        </w:rPr>
        <w:t>1</w:t>
      </w:r>
      <w:r>
        <w:rPr>
          <w:lang w:val="zh-CN" w:eastAsia="zh-CN"/>
        </w:rPr>
        <w:t>月</w:t>
      </w:r>
      <w:r>
        <w:rPr>
          <w:lang w:val="zh-CN" w:eastAsia="zh-CN"/>
        </w:rPr>
        <w:t>1</w:t>
      </w:r>
      <w:r>
        <w:rPr>
          <w:lang w:val="zh-CN" w:eastAsia="zh-CN"/>
        </w:rPr>
        <w:t>日才生效，缺乏</w:t>
      </w:r>
      <w:r>
        <w:rPr>
          <w:rFonts w:hint="eastAsia"/>
          <w:lang w:val="zh-CN" w:eastAsia="zh-CN"/>
        </w:rPr>
        <w:t>这方面的</w:t>
      </w:r>
      <w:r>
        <w:rPr>
          <w:lang w:val="zh-CN" w:eastAsia="zh-CN"/>
        </w:rPr>
        <w:t>经验，因此很难估计与这些条款相关的工作量，也很难计算出将增加到每份此类</w:t>
      </w:r>
      <w:r>
        <w:rPr>
          <w:rFonts w:hint="eastAsia"/>
          <w:lang w:val="zh-CN" w:eastAsia="zh-CN"/>
        </w:rPr>
        <w:t>申报</w:t>
      </w:r>
      <w:r>
        <w:rPr>
          <w:lang w:val="zh-CN" w:eastAsia="zh-CN"/>
        </w:rPr>
        <w:t>资料的处理成本中的相应费用。或者，专家组可考虑建立一种仅在确实报告了不可接受的干扰的情况下才付费的机制。</w:t>
      </w:r>
    </w:p>
    <w:p w14:paraId="5C9562AA" w14:textId="77777777" w:rsidR="00804A1B" w:rsidRDefault="00804A1B" w:rsidP="00AD0A52">
      <w:pPr>
        <w:ind w:firstLineChars="200" w:firstLine="480"/>
        <w:rPr>
          <w:lang w:eastAsia="zh-CN"/>
        </w:rPr>
      </w:pPr>
      <w:proofErr w:type="gramStart"/>
      <w:r>
        <w:rPr>
          <w:lang w:val="zh-CN" w:eastAsia="zh-CN"/>
        </w:rPr>
        <w:t>应成员</w:t>
      </w:r>
      <w:proofErr w:type="gramEnd"/>
      <w:r>
        <w:rPr>
          <w:lang w:val="zh-CN" w:eastAsia="zh-CN"/>
        </w:rPr>
        <w:t>的要求，无线电通信局还提供了根据第</w:t>
      </w:r>
      <w:r w:rsidRPr="00891B13">
        <w:rPr>
          <w:b/>
          <w:bCs/>
          <w:lang w:val="zh-CN" w:eastAsia="zh-CN"/>
        </w:rPr>
        <w:t>156</w:t>
      </w:r>
      <w:r>
        <w:rPr>
          <w:lang w:val="zh-CN" w:eastAsia="zh-CN"/>
        </w:rPr>
        <w:t>号决议</w:t>
      </w:r>
      <w:r w:rsidRPr="00891B13">
        <w:rPr>
          <w:b/>
          <w:bCs/>
          <w:lang w:val="zh-CN" w:eastAsia="zh-CN"/>
        </w:rPr>
        <w:t>（</w:t>
      </w:r>
      <w:r w:rsidRPr="00891B13">
        <w:rPr>
          <w:b/>
          <w:bCs/>
          <w:lang w:val="zh-CN" w:eastAsia="zh-CN"/>
        </w:rPr>
        <w:t>WRC-23</w:t>
      </w:r>
      <w:r w:rsidRPr="00891B13">
        <w:rPr>
          <w:b/>
          <w:bCs/>
          <w:lang w:val="zh-CN" w:eastAsia="zh-CN"/>
        </w:rPr>
        <w:t>，修订版）</w:t>
      </w:r>
      <w:r>
        <w:rPr>
          <w:lang w:val="zh-CN" w:eastAsia="zh-CN"/>
        </w:rPr>
        <w:t>、第</w:t>
      </w:r>
      <w:r w:rsidRPr="00891B13">
        <w:rPr>
          <w:b/>
          <w:bCs/>
          <w:lang w:val="zh-CN" w:eastAsia="zh-CN"/>
        </w:rPr>
        <w:t>169</w:t>
      </w:r>
      <w:r>
        <w:rPr>
          <w:lang w:val="zh-CN" w:eastAsia="zh-CN"/>
        </w:rPr>
        <w:t>号决议</w:t>
      </w:r>
      <w:r w:rsidRPr="00891B13">
        <w:rPr>
          <w:b/>
          <w:bCs/>
          <w:lang w:val="zh-CN" w:eastAsia="zh-CN"/>
        </w:rPr>
        <w:t>（</w:t>
      </w:r>
      <w:r w:rsidRPr="00891B13">
        <w:rPr>
          <w:b/>
          <w:bCs/>
          <w:lang w:val="zh-CN" w:eastAsia="zh-CN"/>
        </w:rPr>
        <w:t>WRC-23</w:t>
      </w:r>
      <w:r w:rsidRPr="00891B13">
        <w:rPr>
          <w:b/>
          <w:bCs/>
          <w:lang w:val="zh-CN" w:eastAsia="zh-CN"/>
        </w:rPr>
        <w:t>，修订版）</w:t>
      </w:r>
      <w:r>
        <w:rPr>
          <w:lang w:val="zh-CN" w:eastAsia="zh-CN"/>
        </w:rPr>
        <w:t>、第</w:t>
      </w:r>
      <w:r w:rsidRPr="00891B13">
        <w:rPr>
          <w:b/>
          <w:bCs/>
          <w:lang w:val="zh-CN" w:eastAsia="zh-CN"/>
        </w:rPr>
        <w:t>121</w:t>
      </w:r>
      <w:r>
        <w:rPr>
          <w:lang w:val="zh-CN" w:eastAsia="zh-CN"/>
        </w:rPr>
        <w:t>号决议</w:t>
      </w:r>
      <w:r w:rsidRPr="00891B13">
        <w:rPr>
          <w:b/>
          <w:bCs/>
          <w:lang w:val="zh-CN" w:eastAsia="zh-CN"/>
        </w:rPr>
        <w:t>（</w:t>
      </w:r>
      <w:r w:rsidRPr="00891B13">
        <w:rPr>
          <w:b/>
          <w:bCs/>
          <w:lang w:val="zh-CN" w:eastAsia="zh-CN"/>
        </w:rPr>
        <w:t>WRC-23</w:t>
      </w:r>
      <w:r w:rsidRPr="00891B13">
        <w:rPr>
          <w:b/>
          <w:bCs/>
          <w:lang w:val="zh-CN" w:eastAsia="zh-CN"/>
        </w:rPr>
        <w:t>）</w:t>
      </w:r>
      <w:r>
        <w:rPr>
          <w:lang w:val="zh-CN" w:eastAsia="zh-CN"/>
        </w:rPr>
        <w:t>和第</w:t>
      </w:r>
      <w:r w:rsidRPr="00891B13">
        <w:rPr>
          <w:b/>
          <w:bCs/>
          <w:lang w:val="zh-CN" w:eastAsia="zh-CN"/>
        </w:rPr>
        <w:t>123</w:t>
      </w:r>
      <w:r>
        <w:rPr>
          <w:lang w:val="zh-CN" w:eastAsia="zh-CN"/>
        </w:rPr>
        <w:t>号决议</w:t>
      </w:r>
      <w:r w:rsidRPr="00891B13">
        <w:rPr>
          <w:b/>
          <w:bCs/>
          <w:lang w:val="zh-CN" w:eastAsia="zh-CN"/>
        </w:rPr>
        <w:t>（</w:t>
      </w:r>
      <w:r w:rsidRPr="00891B13">
        <w:rPr>
          <w:b/>
          <w:bCs/>
          <w:lang w:val="zh-CN" w:eastAsia="zh-CN"/>
        </w:rPr>
        <w:t>WRC-23</w:t>
      </w:r>
      <w:r w:rsidRPr="00891B13">
        <w:rPr>
          <w:b/>
          <w:bCs/>
          <w:lang w:val="zh-CN" w:eastAsia="zh-CN"/>
        </w:rPr>
        <w:t>）</w:t>
      </w:r>
      <w:r>
        <w:rPr>
          <w:lang w:val="zh-CN" w:eastAsia="zh-CN"/>
        </w:rPr>
        <w:t>处理</w:t>
      </w:r>
      <w:r>
        <w:rPr>
          <w:lang w:val="zh-CN" w:eastAsia="zh-CN"/>
        </w:rPr>
        <w:t>ESIM</w:t>
      </w:r>
      <w:r>
        <w:rPr>
          <w:lang w:val="zh-CN" w:eastAsia="zh-CN"/>
        </w:rPr>
        <w:t>的具体行动。</w:t>
      </w:r>
    </w:p>
    <w:p w14:paraId="69F70E6A" w14:textId="77777777" w:rsidR="00804A1B" w:rsidRPr="00AD0A52" w:rsidRDefault="00804A1B" w:rsidP="00AD0A52">
      <w:pPr>
        <w:pStyle w:val="Headingi"/>
        <w:rPr>
          <w:rFonts w:asciiTheme="minorHAnsi" w:hAnsiTheme="minorHAnsi" w:cstheme="minorHAnsi"/>
          <w:lang w:eastAsia="zh-CN"/>
        </w:rPr>
      </w:pPr>
      <w:r w:rsidRPr="00AD0A52">
        <w:rPr>
          <w:rFonts w:asciiTheme="minorHAnsi" w:hAnsiTheme="minorHAnsi" w:cstheme="minorHAnsi"/>
          <w:lang w:eastAsia="zh-CN"/>
        </w:rPr>
        <w:t>讨论总结</w:t>
      </w:r>
    </w:p>
    <w:p w14:paraId="45F0DF9C" w14:textId="77777777" w:rsidR="00804A1B" w:rsidRDefault="00804A1B" w:rsidP="00400833">
      <w:pPr>
        <w:ind w:firstLineChars="200" w:firstLine="480"/>
        <w:rPr>
          <w:lang w:eastAsia="zh-CN"/>
        </w:rPr>
      </w:pPr>
      <w:r>
        <w:rPr>
          <w:lang w:val="zh-CN" w:eastAsia="zh-CN"/>
        </w:rPr>
        <w:t>讨论期间确定，现有信息不足以评估处理</w:t>
      </w:r>
      <w:r>
        <w:rPr>
          <w:lang w:val="zh-CN" w:eastAsia="zh-CN"/>
        </w:rPr>
        <w:t>ESIM</w:t>
      </w:r>
      <w:r>
        <w:rPr>
          <w:rFonts w:hint="eastAsia"/>
          <w:lang w:val="zh-CN" w:eastAsia="zh-CN"/>
        </w:rPr>
        <w:t>申报</w:t>
      </w:r>
      <w:r>
        <w:rPr>
          <w:lang w:val="zh-CN" w:eastAsia="zh-CN"/>
        </w:rPr>
        <w:t>资料的实际成本。会议提出了干扰管理成本问题，但</w:t>
      </w:r>
      <w:proofErr w:type="gramStart"/>
      <w:r>
        <w:rPr>
          <w:lang w:val="zh-CN" w:eastAsia="zh-CN"/>
        </w:rPr>
        <w:t>随后未</w:t>
      </w:r>
      <w:proofErr w:type="gramEnd"/>
      <w:r>
        <w:rPr>
          <w:rFonts w:hint="eastAsia"/>
          <w:lang w:val="zh-CN" w:eastAsia="zh-CN"/>
        </w:rPr>
        <w:t>予以研究</w:t>
      </w:r>
      <w:r>
        <w:rPr>
          <w:lang w:val="zh-CN" w:eastAsia="zh-CN"/>
        </w:rPr>
        <w:t>。</w:t>
      </w:r>
    </w:p>
    <w:p w14:paraId="44BF3B1D" w14:textId="77777777" w:rsidR="00804A1B" w:rsidRDefault="00804A1B" w:rsidP="00400833">
      <w:pPr>
        <w:ind w:firstLineChars="200" w:firstLine="480"/>
        <w:rPr>
          <w:lang w:val="zh-CN" w:eastAsia="zh-CN"/>
        </w:rPr>
      </w:pPr>
      <w:r>
        <w:rPr>
          <w:lang w:val="zh-CN" w:eastAsia="zh-CN"/>
        </w:rPr>
        <w:t>考虑到目前在解决以下决议中提及的</w:t>
      </w:r>
      <w:r>
        <w:rPr>
          <w:lang w:val="zh-CN" w:eastAsia="zh-CN"/>
        </w:rPr>
        <w:t>ESIM</w:t>
      </w:r>
      <w:r>
        <w:rPr>
          <w:lang w:val="zh-CN" w:eastAsia="zh-CN"/>
        </w:rPr>
        <w:t>成本回收</w:t>
      </w:r>
      <w:r>
        <w:rPr>
          <w:rFonts w:hint="eastAsia"/>
          <w:lang w:val="zh-CN" w:eastAsia="zh-CN"/>
        </w:rPr>
        <w:t>情况</w:t>
      </w:r>
      <w:r>
        <w:rPr>
          <w:lang w:val="zh-CN" w:eastAsia="zh-CN"/>
        </w:rPr>
        <w:t>方面没有足够的经验，会议同意，一旦根据第</w:t>
      </w:r>
      <w:r w:rsidRPr="00891B13">
        <w:rPr>
          <w:b/>
          <w:bCs/>
          <w:lang w:val="zh-CN" w:eastAsia="zh-CN"/>
        </w:rPr>
        <w:t>121</w:t>
      </w:r>
      <w:r>
        <w:rPr>
          <w:lang w:val="zh-CN" w:eastAsia="zh-CN"/>
        </w:rPr>
        <w:t>号决议</w:t>
      </w:r>
      <w:r w:rsidRPr="00891B13">
        <w:rPr>
          <w:b/>
          <w:bCs/>
          <w:lang w:val="zh-CN" w:eastAsia="zh-CN"/>
        </w:rPr>
        <w:t>（</w:t>
      </w:r>
      <w:r w:rsidRPr="00891B13">
        <w:rPr>
          <w:b/>
          <w:bCs/>
          <w:lang w:val="zh-CN" w:eastAsia="zh-CN"/>
        </w:rPr>
        <w:t>WRC-23</w:t>
      </w:r>
      <w:r w:rsidRPr="00891B13">
        <w:rPr>
          <w:b/>
          <w:bCs/>
          <w:lang w:val="zh-CN" w:eastAsia="zh-CN"/>
        </w:rPr>
        <w:t>）</w:t>
      </w:r>
      <w:r>
        <w:rPr>
          <w:lang w:val="zh-CN" w:eastAsia="zh-CN"/>
        </w:rPr>
        <w:t>和第</w:t>
      </w:r>
      <w:r w:rsidRPr="00891B13">
        <w:rPr>
          <w:b/>
          <w:bCs/>
          <w:lang w:val="zh-CN" w:eastAsia="zh-CN"/>
        </w:rPr>
        <w:t>123</w:t>
      </w:r>
      <w:r>
        <w:rPr>
          <w:lang w:val="zh-CN" w:eastAsia="zh-CN"/>
        </w:rPr>
        <w:t>号决议</w:t>
      </w:r>
      <w:r w:rsidRPr="00891B13">
        <w:rPr>
          <w:b/>
          <w:bCs/>
          <w:lang w:val="zh-CN" w:eastAsia="zh-CN"/>
        </w:rPr>
        <w:t>（</w:t>
      </w:r>
      <w:r w:rsidRPr="00891B13">
        <w:rPr>
          <w:b/>
          <w:bCs/>
          <w:lang w:val="zh-CN" w:eastAsia="zh-CN"/>
        </w:rPr>
        <w:t>WRC-23</w:t>
      </w:r>
      <w:r w:rsidRPr="00891B13">
        <w:rPr>
          <w:b/>
          <w:bCs/>
          <w:lang w:val="zh-CN" w:eastAsia="zh-CN"/>
        </w:rPr>
        <w:t>）</w:t>
      </w:r>
      <w:r>
        <w:rPr>
          <w:lang w:val="zh-CN" w:eastAsia="zh-CN"/>
        </w:rPr>
        <w:t>提交了</w:t>
      </w:r>
      <w:r>
        <w:rPr>
          <w:rFonts w:hint="eastAsia"/>
          <w:lang w:val="zh-CN" w:eastAsia="zh-CN"/>
        </w:rPr>
        <w:t>数量</w:t>
      </w:r>
      <w:r>
        <w:rPr>
          <w:lang w:val="zh-CN" w:eastAsia="zh-CN"/>
        </w:rPr>
        <w:t>足够的</w:t>
      </w:r>
      <w:r>
        <w:rPr>
          <w:lang w:val="zh-CN" w:eastAsia="zh-CN"/>
        </w:rPr>
        <w:t>ESIM</w:t>
      </w:r>
      <w:r>
        <w:rPr>
          <w:lang w:val="zh-CN" w:eastAsia="zh-CN"/>
        </w:rPr>
        <w:t>资料，就需要对这一问题进行审查，以便更清楚地</w:t>
      </w:r>
      <w:r>
        <w:rPr>
          <w:rFonts w:hint="eastAsia"/>
          <w:lang w:val="zh-CN" w:eastAsia="zh-CN"/>
        </w:rPr>
        <w:t>了解</w:t>
      </w:r>
      <w:r>
        <w:rPr>
          <w:lang w:val="zh-CN" w:eastAsia="zh-CN"/>
        </w:rPr>
        <w:t>该</w:t>
      </w:r>
      <w:r>
        <w:rPr>
          <w:rFonts w:hint="eastAsia"/>
          <w:lang w:val="zh-CN" w:eastAsia="zh-CN"/>
        </w:rPr>
        <w:t>问题</w:t>
      </w:r>
      <w:r>
        <w:rPr>
          <w:lang w:val="zh-CN" w:eastAsia="zh-CN"/>
        </w:rPr>
        <w:t>的发展</w:t>
      </w:r>
      <w:r>
        <w:rPr>
          <w:rFonts w:hint="eastAsia"/>
          <w:lang w:val="zh-CN" w:eastAsia="zh-CN"/>
        </w:rPr>
        <w:t>情况</w:t>
      </w:r>
      <w:r>
        <w:rPr>
          <w:lang w:val="zh-CN" w:eastAsia="zh-CN"/>
        </w:rPr>
        <w:t>。一旦获得这些数据，无线电通信局应向理事会提交如何处理</w:t>
      </w:r>
      <w:r>
        <w:rPr>
          <w:lang w:val="zh-CN" w:eastAsia="zh-CN"/>
        </w:rPr>
        <w:t>ESIM</w:t>
      </w:r>
      <w:r>
        <w:rPr>
          <w:lang w:val="zh-CN" w:eastAsia="zh-CN"/>
        </w:rPr>
        <w:t>成本回收的方法，供其审议并酌情采取必要行动。</w:t>
      </w:r>
    </w:p>
    <w:p w14:paraId="2827149C" w14:textId="77777777" w:rsidR="00FC069D" w:rsidRPr="007B5B43" w:rsidRDefault="00FC069D" w:rsidP="00FC069D">
      <w:pPr>
        <w:pStyle w:val="Tablefin"/>
        <w:rPr>
          <w:lang w:val="en-US" w:eastAsia="zh-CN"/>
        </w:rPr>
      </w:pPr>
    </w:p>
    <w:p w14:paraId="774BA066" w14:textId="3EDC110E" w:rsidR="00804A1B" w:rsidRPr="00400833" w:rsidRDefault="00804A1B" w:rsidP="00804A1B">
      <w:pPr>
        <w:keepNext/>
        <w:pBdr>
          <w:top w:val="single" w:sz="4" w:space="1" w:color="auto"/>
          <w:left w:val="single" w:sz="4" w:space="0" w:color="auto"/>
          <w:bottom w:val="single" w:sz="4" w:space="1" w:color="auto"/>
          <w:right w:val="single" w:sz="4" w:space="4" w:color="auto"/>
        </w:pBdr>
        <w:jc w:val="both"/>
        <w:rPr>
          <w:rFonts w:asciiTheme="minorHAnsi" w:hAnsiTheme="minorHAnsi" w:cstheme="minorHAnsi"/>
          <w:b/>
          <w:bCs/>
          <w:i/>
          <w:iCs/>
          <w:u w:val="single"/>
          <w:lang w:eastAsia="zh-CN"/>
        </w:rPr>
      </w:pPr>
      <w:r w:rsidRPr="00400833">
        <w:rPr>
          <w:rFonts w:asciiTheme="minorHAnsi" w:eastAsia="STKaiti" w:hAnsiTheme="minorHAnsi" w:cstheme="minorHAnsi"/>
          <w:b/>
          <w:bCs/>
          <w:u w:val="single"/>
          <w:lang w:val="zh-CN" w:eastAsia="zh-CN"/>
        </w:rPr>
        <w:t>理事会第</w:t>
      </w:r>
      <w:r w:rsidRPr="00400833">
        <w:rPr>
          <w:rFonts w:asciiTheme="minorHAnsi" w:eastAsia="STKaiti" w:hAnsiTheme="minorHAnsi" w:cstheme="minorHAnsi"/>
          <w:b/>
          <w:bCs/>
          <w:u w:val="single"/>
          <w:lang w:val="zh-CN" w:eastAsia="zh-CN"/>
        </w:rPr>
        <w:t>482</w:t>
      </w:r>
      <w:r w:rsidRPr="00400833">
        <w:rPr>
          <w:rFonts w:asciiTheme="minorHAnsi" w:eastAsia="STKaiti" w:hAnsiTheme="minorHAnsi" w:cstheme="minorHAnsi"/>
          <w:b/>
          <w:bCs/>
          <w:u w:val="single"/>
          <w:lang w:val="zh-CN" w:eastAsia="zh-CN"/>
        </w:rPr>
        <w:t>号决定可能的修正</w:t>
      </w:r>
      <w:r w:rsidRPr="00501382">
        <w:rPr>
          <w:rFonts w:asciiTheme="minorHAnsi" w:eastAsia="STKaiti" w:hAnsiTheme="minorHAnsi" w:cstheme="minorHAnsi"/>
          <w:lang w:val="zh-CN" w:eastAsia="zh-CN"/>
        </w:rPr>
        <w:t>（见</w:t>
      </w:r>
      <w:r w:rsidR="00FE3EC8" w:rsidRPr="004F5DF9">
        <w:fldChar w:fldCharType="begin"/>
      </w:r>
      <w:r w:rsidR="004F5DF9">
        <w:rPr>
          <w:u w:val="single"/>
          <w:lang w:eastAsia="zh-CN"/>
        </w:rPr>
        <w:instrText>HYPERLINK  \l "attachment"</w:instrText>
      </w:r>
      <w:r w:rsidR="00FE3EC8" w:rsidRPr="004F5DF9">
        <w:fldChar w:fldCharType="separate"/>
      </w:r>
      <w:r w:rsidR="00FE3EC8" w:rsidRPr="004F5DF9">
        <w:rPr>
          <w:rStyle w:val="Hyperlink"/>
          <w:rFonts w:ascii="STKaiti" w:eastAsia="STKaiti" w:hAnsi="STKaiti"/>
          <w:u w:val="single"/>
          <w:lang w:eastAsia="zh-CN"/>
        </w:rPr>
        <w:t>后附资料</w:t>
      </w:r>
      <w:r w:rsidR="00FE3EC8" w:rsidRPr="004F5DF9">
        <w:rPr>
          <w:rStyle w:val="Hyperlink"/>
          <w:rFonts w:ascii="STKaiti" w:eastAsia="STKaiti" w:hAnsi="STKaiti"/>
          <w:u w:val="single"/>
        </w:rPr>
        <w:fldChar w:fldCharType="end"/>
      </w:r>
      <w:r w:rsidRPr="00501382">
        <w:rPr>
          <w:rFonts w:asciiTheme="minorHAnsi" w:eastAsia="STKaiti" w:hAnsiTheme="minorHAnsi" w:cstheme="minorHAnsi"/>
          <w:lang w:val="zh-CN" w:eastAsia="zh-CN"/>
        </w:rPr>
        <w:t>）</w:t>
      </w:r>
    </w:p>
    <w:p w14:paraId="2B55533B" w14:textId="77777777" w:rsidR="00804A1B" w:rsidRPr="00FB6340" w:rsidRDefault="00804A1B" w:rsidP="00400833">
      <w:pPr>
        <w:pBdr>
          <w:top w:val="single" w:sz="4" w:space="1" w:color="auto"/>
          <w:left w:val="single" w:sz="4" w:space="0" w:color="auto"/>
          <w:bottom w:val="single" w:sz="4" w:space="1" w:color="auto"/>
          <w:right w:val="single" w:sz="4" w:space="4" w:color="auto"/>
        </w:pBdr>
        <w:ind w:firstLineChars="200" w:firstLine="480"/>
        <w:jc w:val="both"/>
        <w:rPr>
          <w:rFonts w:asciiTheme="minorHAnsi" w:eastAsiaTheme="minorEastAsia" w:hAnsiTheme="minorHAnsi" w:cstheme="minorHAnsi"/>
          <w:i/>
          <w:iCs/>
          <w:lang w:eastAsia="zh-CN"/>
        </w:rPr>
      </w:pPr>
      <w:r w:rsidRPr="00FB6340">
        <w:rPr>
          <w:rFonts w:asciiTheme="minorHAnsi" w:eastAsiaTheme="minorEastAsia" w:hAnsiTheme="minorHAnsi" w:cstheme="minorHAnsi"/>
          <w:lang w:val="zh-CN" w:eastAsia="zh-CN"/>
        </w:rPr>
        <w:t>在</w:t>
      </w:r>
      <w:r w:rsidRPr="007A10B3">
        <w:rPr>
          <w:rFonts w:ascii="STKaiti" w:eastAsia="STKaiti" w:hAnsi="STKaiti" w:cstheme="minorHAnsi"/>
          <w:lang w:val="zh-CN" w:eastAsia="zh-CN"/>
        </w:rPr>
        <w:t>做出决定</w:t>
      </w:r>
      <w:r w:rsidRPr="00FB6340">
        <w:rPr>
          <w:rFonts w:asciiTheme="minorHAnsi" w:eastAsiaTheme="minorEastAsia" w:hAnsiTheme="minorHAnsi" w:cstheme="minorHAnsi"/>
          <w:lang w:val="zh-CN" w:eastAsia="zh-CN"/>
        </w:rPr>
        <w:t>1</w:t>
      </w:r>
      <w:r w:rsidRPr="00FB6340">
        <w:rPr>
          <w:rFonts w:asciiTheme="minorHAnsi" w:eastAsiaTheme="minorEastAsia" w:hAnsiTheme="minorHAnsi" w:cstheme="minorHAnsi"/>
          <w:lang w:val="zh-CN" w:eastAsia="zh-CN"/>
        </w:rPr>
        <w:t>之五的末尾，加上</w:t>
      </w:r>
      <w:r w:rsidRPr="00FB6340">
        <w:rPr>
          <w:rFonts w:asciiTheme="minorEastAsia" w:eastAsiaTheme="minorEastAsia" w:hAnsiTheme="minorEastAsia" w:cstheme="minorHAnsi"/>
          <w:lang w:val="zh-CN" w:eastAsia="zh-CN"/>
        </w:rPr>
        <w:t>“</w:t>
      </w:r>
      <w:r w:rsidRPr="00FB6340">
        <w:rPr>
          <w:rFonts w:asciiTheme="minorHAnsi" w:eastAsiaTheme="minorEastAsia" w:hAnsiTheme="minorHAnsi" w:cstheme="minorHAnsi"/>
          <w:lang w:val="zh-CN" w:eastAsia="zh-CN"/>
        </w:rPr>
        <w:t>见理事会第</w:t>
      </w:r>
      <w:r w:rsidRPr="00FB6340">
        <w:rPr>
          <w:rFonts w:asciiTheme="minorHAnsi" w:eastAsiaTheme="minorEastAsia" w:hAnsiTheme="minorHAnsi" w:cstheme="minorHAnsi"/>
          <w:lang w:val="zh-CN" w:eastAsia="zh-CN"/>
        </w:rPr>
        <w:t>482</w:t>
      </w:r>
      <w:r w:rsidRPr="00FB6340">
        <w:rPr>
          <w:rFonts w:asciiTheme="minorHAnsi" w:eastAsiaTheme="minorEastAsia" w:hAnsiTheme="minorHAnsi" w:cstheme="minorHAnsi"/>
          <w:lang w:val="zh-CN" w:eastAsia="zh-CN"/>
        </w:rPr>
        <w:t>号决定专家组最后报告中有关这一问题的部分。</w:t>
      </w:r>
      <w:r w:rsidRPr="00FB6340">
        <w:rPr>
          <w:rFonts w:asciiTheme="minorEastAsia" w:eastAsiaTheme="minorEastAsia" w:hAnsiTheme="minorEastAsia" w:cstheme="minorHAnsi"/>
          <w:lang w:val="zh-CN" w:eastAsia="zh-CN"/>
        </w:rPr>
        <w:t>”</w:t>
      </w:r>
    </w:p>
    <w:p w14:paraId="51168C51" w14:textId="77777777" w:rsidR="00FC069D" w:rsidRPr="007B5B43" w:rsidRDefault="00FC069D" w:rsidP="00FC069D">
      <w:pPr>
        <w:pStyle w:val="Tablefin"/>
        <w:rPr>
          <w:lang w:val="en-US" w:eastAsia="zh-CN"/>
        </w:rPr>
      </w:pPr>
    </w:p>
    <w:p w14:paraId="17FD2FB6" w14:textId="77777777" w:rsidR="00804A1B" w:rsidRPr="00A1624F" w:rsidRDefault="00804A1B" w:rsidP="00400833">
      <w:pPr>
        <w:pStyle w:val="Headingb"/>
        <w:rPr>
          <w:lang w:eastAsia="zh-CN"/>
        </w:rPr>
      </w:pPr>
      <w:r w:rsidRPr="00A1624F">
        <w:rPr>
          <w:lang w:val="zh-CN" w:eastAsia="zh-CN"/>
        </w:rPr>
        <w:t>d</w:t>
      </w:r>
      <w:r w:rsidRPr="00A1624F">
        <w:rPr>
          <w:lang w:eastAsia="zh-CN"/>
        </w:rPr>
        <w:t>)</w:t>
      </w:r>
      <w:r w:rsidRPr="00A1624F">
        <w:rPr>
          <w:lang w:eastAsia="zh-CN"/>
        </w:rPr>
        <w:tab/>
      </w:r>
      <w:r w:rsidRPr="00A1624F">
        <w:rPr>
          <w:lang w:val="zh-CN" w:eastAsia="zh-CN"/>
        </w:rPr>
        <w:t>处理重新提交的通知请求的费用。</w:t>
      </w:r>
    </w:p>
    <w:p w14:paraId="671C282A" w14:textId="77777777" w:rsidR="00804A1B" w:rsidRPr="00400833" w:rsidRDefault="00804A1B" w:rsidP="00400833">
      <w:pPr>
        <w:pStyle w:val="Headingi"/>
        <w:rPr>
          <w:rFonts w:asciiTheme="minorHAnsi" w:hAnsiTheme="minorHAnsi"/>
          <w:lang w:eastAsia="zh-CN"/>
        </w:rPr>
      </w:pPr>
      <w:r w:rsidRPr="00400833">
        <w:rPr>
          <w:rFonts w:asciiTheme="minorHAnsi" w:hAnsiTheme="minorHAnsi"/>
          <w:lang w:val="zh-CN" w:eastAsia="zh-CN"/>
        </w:rPr>
        <w:t>BR</w:t>
      </w:r>
      <w:r w:rsidRPr="00400833">
        <w:rPr>
          <w:rFonts w:asciiTheme="minorHAnsi" w:hAnsiTheme="minorHAnsi"/>
          <w:lang w:val="zh-CN" w:eastAsia="zh-CN"/>
        </w:rPr>
        <w:t>提供</w:t>
      </w:r>
      <w:r w:rsidRPr="00400833">
        <w:rPr>
          <w:rFonts w:asciiTheme="minorHAnsi" w:hAnsiTheme="minorHAnsi" w:hint="eastAsia"/>
          <w:lang w:val="zh-CN" w:eastAsia="zh-CN"/>
        </w:rPr>
        <w:t>的</w:t>
      </w:r>
      <w:r w:rsidRPr="00400833">
        <w:rPr>
          <w:rFonts w:asciiTheme="minorHAnsi" w:hAnsiTheme="minorHAnsi"/>
          <w:lang w:val="zh-CN" w:eastAsia="zh-CN"/>
        </w:rPr>
        <w:t>数据和信息</w:t>
      </w:r>
    </w:p>
    <w:p w14:paraId="3E3DC54D" w14:textId="77777777" w:rsidR="00804A1B" w:rsidRDefault="00804A1B" w:rsidP="00400833">
      <w:pPr>
        <w:ind w:firstLineChars="200" w:firstLine="480"/>
        <w:rPr>
          <w:lang w:eastAsia="zh-CN"/>
        </w:rPr>
      </w:pPr>
      <w:r>
        <w:rPr>
          <w:lang w:val="zh-CN" w:eastAsia="zh-CN"/>
        </w:rPr>
        <w:t>在</w:t>
      </w:r>
      <w:r>
        <w:rPr>
          <w:lang w:val="zh-CN" w:eastAsia="zh-CN"/>
        </w:rPr>
        <w:t>2002-2005</w:t>
      </w:r>
      <w:r>
        <w:rPr>
          <w:lang w:val="zh-CN" w:eastAsia="zh-CN"/>
        </w:rPr>
        <w:t>年和</w:t>
      </w:r>
      <w:r>
        <w:rPr>
          <w:lang w:val="zh-CN" w:eastAsia="zh-CN"/>
        </w:rPr>
        <w:t>2020-2023</w:t>
      </w:r>
      <w:r>
        <w:rPr>
          <w:lang w:val="zh-CN" w:eastAsia="zh-CN"/>
        </w:rPr>
        <w:t>年期间，</w:t>
      </w:r>
      <w:r>
        <w:rPr>
          <w:lang w:val="zh-CN" w:eastAsia="zh-CN"/>
        </w:rPr>
        <w:t>GSO</w:t>
      </w:r>
      <w:r>
        <w:rPr>
          <w:lang w:val="zh-CN" w:eastAsia="zh-CN"/>
        </w:rPr>
        <w:t>重新提交</w:t>
      </w:r>
      <w:r>
        <w:rPr>
          <w:rFonts w:hint="eastAsia"/>
          <w:lang w:val="zh-CN" w:eastAsia="zh-CN"/>
        </w:rPr>
        <w:t>申报</w:t>
      </w:r>
      <w:r>
        <w:rPr>
          <w:lang w:val="zh-CN" w:eastAsia="zh-CN"/>
        </w:rPr>
        <w:t>资料的百分比从</w:t>
      </w:r>
      <w:r>
        <w:rPr>
          <w:lang w:val="zh-CN" w:eastAsia="zh-CN"/>
        </w:rPr>
        <w:t>29%</w:t>
      </w:r>
      <w:r>
        <w:rPr>
          <w:lang w:val="zh-CN" w:eastAsia="zh-CN"/>
        </w:rPr>
        <w:t>增加到</w:t>
      </w:r>
      <w:r>
        <w:rPr>
          <w:lang w:val="zh-CN" w:eastAsia="zh-CN"/>
        </w:rPr>
        <w:t>122%</w:t>
      </w:r>
      <w:r>
        <w:rPr>
          <w:lang w:val="zh-CN" w:eastAsia="zh-CN"/>
        </w:rPr>
        <w:t>，而需要协调的</w:t>
      </w:r>
      <w:r>
        <w:rPr>
          <w:lang w:val="zh-CN" w:eastAsia="zh-CN"/>
        </w:rPr>
        <w:t>non-GSO</w:t>
      </w:r>
      <w:r>
        <w:rPr>
          <w:lang w:val="zh-CN" w:eastAsia="zh-CN"/>
        </w:rPr>
        <w:t>的百分比</w:t>
      </w:r>
      <w:r>
        <w:rPr>
          <w:rFonts w:hint="eastAsia"/>
          <w:lang w:val="zh-CN" w:eastAsia="zh-CN"/>
        </w:rPr>
        <w:t>则</w:t>
      </w:r>
      <w:r>
        <w:rPr>
          <w:lang w:val="zh-CN" w:eastAsia="zh-CN"/>
        </w:rPr>
        <w:t>从</w:t>
      </w:r>
      <w:r>
        <w:rPr>
          <w:lang w:val="zh-CN" w:eastAsia="zh-CN"/>
        </w:rPr>
        <w:t>10%</w:t>
      </w:r>
      <w:r>
        <w:rPr>
          <w:lang w:val="zh-CN" w:eastAsia="zh-CN"/>
        </w:rPr>
        <w:t>上升到</w:t>
      </w:r>
      <w:r>
        <w:rPr>
          <w:lang w:val="zh-CN" w:eastAsia="zh-CN"/>
        </w:rPr>
        <w:t>68%</w:t>
      </w:r>
      <w:r>
        <w:rPr>
          <w:lang w:val="zh-CN" w:eastAsia="zh-CN"/>
        </w:rPr>
        <w:t>。</w:t>
      </w:r>
      <w:r>
        <w:rPr>
          <w:rFonts w:hint="eastAsia"/>
          <w:lang w:val="zh-CN" w:eastAsia="zh-CN"/>
        </w:rPr>
        <w:t>当</w:t>
      </w:r>
      <w:r>
        <w:rPr>
          <w:lang w:val="zh-CN" w:eastAsia="zh-CN"/>
        </w:rPr>
        <w:t>重新提交</w:t>
      </w:r>
      <w:r>
        <w:rPr>
          <w:rFonts w:hint="eastAsia"/>
          <w:lang w:val="zh-CN" w:eastAsia="zh-CN"/>
        </w:rPr>
        <w:t>的申报</w:t>
      </w:r>
      <w:r>
        <w:rPr>
          <w:lang w:val="zh-CN" w:eastAsia="zh-CN"/>
        </w:rPr>
        <w:t>资料修</w:t>
      </w:r>
      <w:r>
        <w:rPr>
          <w:lang w:val="zh-CN" w:eastAsia="zh-CN"/>
        </w:rPr>
        <w:lastRenderedPageBreak/>
        <w:t>改技术特性时，必须通过比较修改后的特性对重新提交的通知单进行审查，这可能需要进行额外的规则和技术审查。</w:t>
      </w:r>
    </w:p>
    <w:p w14:paraId="62C6DFFB" w14:textId="77777777" w:rsidR="00804A1B" w:rsidRDefault="00804A1B" w:rsidP="00176B35">
      <w:pPr>
        <w:ind w:firstLineChars="200" w:firstLine="480"/>
        <w:rPr>
          <w:lang w:eastAsia="zh-CN"/>
        </w:rPr>
      </w:pPr>
      <w:r>
        <w:rPr>
          <w:lang w:val="zh-CN" w:eastAsia="zh-CN"/>
        </w:rPr>
        <w:t>属于</w:t>
      </w:r>
      <w:r>
        <w:rPr>
          <w:lang w:val="zh-CN" w:eastAsia="zh-CN"/>
        </w:rPr>
        <w:t>N1</w:t>
      </w:r>
      <w:r>
        <w:rPr>
          <w:lang w:val="zh-CN" w:eastAsia="zh-CN"/>
        </w:rPr>
        <w:t>至</w:t>
      </w:r>
      <w:r>
        <w:rPr>
          <w:lang w:val="zh-CN" w:eastAsia="zh-CN"/>
        </w:rPr>
        <w:t>N3</w:t>
      </w:r>
      <w:r>
        <w:rPr>
          <w:lang w:val="zh-CN" w:eastAsia="zh-CN"/>
        </w:rPr>
        <w:t>类的通知（即</w:t>
      </w:r>
      <w:proofErr w:type="gramStart"/>
      <w:r>
        <w:rPr>
          <w:lang w:val="zh-CN" w:eastAsia="zh-CN"/>
        </w:rPr>
        <w:t>与须协调</w:t>
      </w:r>
      <w:proofErr w:type="gramEnd"/>
      <w:r>
        <w:rPr>
          <w:lang w:val="zh-CN" w:eastAsia="zh-CN"/>
        </w:rPr>
        <w:t>的卫星系统有关的通知）是最有可能根据第</w:t>
      </w:r>
      <w:r w:rsidRPr="00151945">
        <w:rPr>
          <w:b/>
          <w:bCs/>
          <w:lang w:val="zh-CN" w:eastAsia="zh-CN"/>
        </w:rPr>
        <w:t>11.46</w:t>
      </w:r>
      <w:r>
        <w:rPr>
          <w:lang w:val="zh-CN" w:eastAsia="zh-CN"/>
        </w:rPr>
        <w:t>款重新提交的通知，因为根据第</w:t>
      </w:r>
      <w:r w:rsidRPr="00151945">
        <w:rPr>
          <w:b/>
          <w:bCs/>
          <w:lang w:val="zh-CN" w:eastAsia="zh-CN"/>
        </w:rPr>
        <w:t>11.32</w:t>
      </w:r>
      <w:r>
        <w:rPr>
          <w:lang w:val="zh-CN" w:eastAsia="zh-CN"/>
        </w:rPr>
        <w:t>和</w:t>
      </w:r>
      <w:r w:rsidRPr="00151945">
        <w:rPr>
          <w:b/>
          <w:bCs/>
          <w:lang w:val="zh-CN" w:eastAsia="zh-CN"/>
        </w:rPr>
        <w:t>11.32A</w:t>
      </w:r>
      <w:r>
        <w:rPr>
          <w:lang w:val="zh-CN" w:eastAsia="zh-CN"/>
        </w:rPr>
        <w:t>款进行的</w:t>
      </w:r>
      <w:proofErr w:type="gramStart"/>
      <w:r>
        <w:rPr>
          <w:lang w:val="zh-CN" w:eastAsia="zh-CN"/>
        </w:rPr>
        <w:t>审查仅</w:t>
      </w:r>
      <w:proofErr w:type="gramEnd"/>
      <w:r>
        <w:rPr>
          <w:lang w:val="zh-CN" w:eastAsia="zh-CN"/>
        </w:rPr>
        <w:t>适用于这些情况。因此，建议在这三个类别的说明中增加一个注释，说明将对这些类别收取相当于初始费用</w:t>
      </w:r>
      <w:r>
        <w:rPr>
          <w:lang w:val="zh-CN" w:eastAsia="zh-CN"/>
        </w:rPr>
        <w:t>80%</w:t>
      </w:r>
      <w:r>
        <w:rPr>
          <w:lang w:val="zh-CN" w:eastAsia="zh-CN"/>
        </w:rPr>
        <w:t>的附加费用。该百分比反映了某些通知可能重新提交两次的可能性（即，根据第</w:t>
      </w:r>
      <w:r w:rsidRPr="00151945">
        <w:rPr>
          <w:b/>
          <w:bCs/>
          <w:lang w:val="zh-CN" w:eastAsia="zh-CN"/>
        </w:rPr>
        <w:t>11.32</w:t>
      </w:r>
      <w:r>
        <w:rPr>
          <w:lang w:val="zh-CN" w:eastAsia="zh-CN"/>
        </w:rPr>
        <w:t>款</w:t>
      </w:r>
      <w:r>
        <w:rPr>
          <w:rFonts w:hint="eastAsia"/>
          <w:lang w:val="zh-CN" w:eastAsia="zh-CN"/>
        </w:rPr>
        <w:t>给出</w:t>
      </w:r>
      <w:r>
        <w:rPr>
          <w:lang w:val="zh-CN" w:eastAsia="zh-CN"/>
        </w:rPr>
        <w:t>不合格审查</w:t>
      </w:r>
      <w:r>
        <w:rPr>
          <w:rFonts w:hint="eastAsia"/>
          <w:lang w:val="zh-CN" w:eastAsia="zh-CN"/>
        </w:rPr>
        <w:t>结论</w:t>
      </w:r>
      <w:r>
        <w:rPr>
          <w:lang w:val="zh-CN" w:eastAsia="zh-CN"/>
        </w:rPr>
        <w:t>之后和根据第</w:t>
      </w:r>
      <w:r w:rsidRPr="00151945">
        <w:rPr>
          <w:b/>
          <w:bCs/>
          <w:lang w:val="zh-CN" w:eastAsia="zh-CN"/>
        </w:rPr>
        <w:t>11.32A</w:t>
      </w:r>
      <w:r>
        <w:rPr>
          <w:lang w:val="zh-CN" w:eastAsia="zh-CN"/>
        </w:rPr>
        <w:t>款审查</w:t>
      </w:r>
      <w:r>
        <w:rPr>
          <w:rFonts w:hint="eastAsia"/>
          <w:lang w:val="zh-CN" w:eastAsia="zh-CN"/>
        </w:rPr>
        <w:t>给出</w:t>
      </w:r>
      <w:r>
        <w:rPr>
          <w:lang w:val="zh-CN" w:eastAsia="zh-CN"/>
        </w:rPr>
        <w:t>不合格审查</w:t>
      </w:r>
      <w:r>
        <w:rPr>
          <w:rFonts w:hint="eastAsia"/>
          <w:lang w:val="zh-CN" w:eastAsia="zh-CN"/>
        </w:rPr>
        <w:t>结论</w:t>
      </w:r>
      <w:r>
        <w:rPr>
          <w:lang w:val="zh-CN" w:eastAsia="zh-CN"/>
        </w:rPr>
        <w:t>之后），并承认重新提交</w:t>
      </w:r>
      <w:r>
        <w:rPr>
          <w:rFonts w:hint="eastAsia"/>
          <w:lang w:val="zh-CN" w:eastAsia="zh-CN"/>
        </w:rPr>
        <w:t>的资料</w:t>
      </w:r>
      <w:r>
        <w:rPr>
          <w:lang w:val="zh-CN" w:eastAsia="zh-CN"/>
        </w:rPr>
        <w:t>可能涉及技术参数的修改。</w:t>
      </w:r>
      <w:r>
        <w:rPr>
          <w:lang w:val="zh-CN" w:eastAsia="zh-CN"/>
        </w:rPr>
        <w:t>80%</w:t>
      </w:r>
      <w:r>
        <w:rPr>
          <w:lang w:val="zh-CN" w:eastAsia="zh-CN"/>
        </w:rPr>
        <w:t>是重新提交</w:t>
      </w:r>
      <w:r>
        <w:rPr>
          <w:rFonts w:hint="eastAsia"/>
          <w:lang w:val="zh-CN" w:eastAsia="zh-CN"/>
        </w:rPr>
        <w:t>的</w:t>
      </w:r>
      <w:r>
        <w:rPr>
          <w:lang w:val="zh-CN" w:eastAsia="zh-CN"/>
        </w:rPr>
        <w:t>不同</w:t>
      </w:r>
      <w:r>
        <w:rPr>
          <w:rFonts w:hint="eastAsia"/>
          <w:lang w:val="zh-CN" w:eastAsia="zh-CN"/>
        </w:rPr>
        <w:t>申报资料</w:t>
      </w:r>
      <w:r>
        <w:rPr>
          <w:lang w:val="zh-CN" w:eastAsia="zh-CN"/>
        </w:rPr>
        <w:t>情况（即是否修改技术参数、是否更新协调协议信息、是否适用第</w:t>
      </w:r>
      <w:r w:rsidRPr="00151945">
        <w:rPr>
          <w:b/>
          <w:bCs/>
          <w:lang w:val="zh-CN" w:eastAsia="zh-CN"/>
        </w:rPr>
        <w:t>11.32A</w:t>
      </w:r>
      <w:r>
        <w:rPr>
          <w:lang w:val="zh-CN" w:eastAsia="zh-CN"/>
        </w:rPr>
        <w:t>款）之间的平均值，以</w:t>
      </w:r>
      <w:r>
        <w:rPr>
          <w:rFonts w:hint="eastAsia"/>
          <w:lang w:val="zh-CN" w:eastAsia="zh-CN"/>
        </w:rPr>
        <w:t>便</w:t>
      </w:r>
      <w:r>
        <w:rPr>
          <w:lang w:val="zh-CN" w:eastAsia="zh-CN"/>
        </w:rPr>
        <w:t>按照专家组的要求避免</w:t>
      </w:r>
      <w:r>
        <w:rPr>
          <w:rFonts w:hint="eastAsia"/>
          <w:lang w:val="zh-CN" w:eastAsia="zh-CN"/>
        </w:rPr>
        <w:t>开具</w:t>
      </w:r>
      <w:r>
        <w:rPr>
          <w:lang w:val="zh-CN" w:eastAsia="zh-CN"/>
        </w:rPr>
        <w:t>多张发票。</w:t>
      </w:r>
    </w:p>
    <w:p w14:paraId="028B8531" w14:textId="77777777" w:rsidR="00804A1B" w:rsidRPr="00151945" w:rsidRDefault="00804A1B" w:rsidP="00176B35">
      <w:pPr>
        <w:pStyle w:val="Headingi"/>
        <w:rPr>
          <w:lang w:eastAsia="zh-CN"/>
        </w:rPr>
      </w:pPr>
      <w:r w:rsidRPr="00151945">
        <w:rPr>
          <w:lang w:val="zh-CN" w:eastAsia="zh-CN"/>
        </w:rPr>
        <w:t>讨论总结</w:t>
      </w:r>
    </w:p>
    <w:p w14:paraId="3D815695" w14:textId="77777777" w:rsidR="00804A1B" w:rsidRDefault="00804A1B" w:rsidP="00176B35">
      <w:pPr>
        <w:ind w:firstLineChars="200" w:firstLine="480"/>
        <w:rPr>
          <w:lang w:eastAsia="zh-CN"/>
        </w:rPr>
      </w:pPr>
      <w:r>
        <w:rPr>
          <w:lang w:val="zh-CN" w:eastAsia="zh-CN"/>
        </w:rPr>
        <w:t>在讨论中，许多成员对不涉及技术特性修改的重新提交</w:t>
      </w:r>
      <w:r>
        <w:rPr>
          <w:rFonts w:hint="eastAsia"/>
          <w:lang w:val="zh-CN" w:eastAsia="zh-CN"/>
        </w:rPr>
        <w:t>申报</w:t>
      </w:r>
      <w:r>
        <w:rPr>
          <w:lang w:val="zh-CN" w:eastAsia="zh-CN"/>
        </w:rPr>
        <w:t>资料征收额外费用表示严重关切。无线电通信局多次重申，所有重新提交的资料，无论是否包括修改，都需要无线电通信局开展额外的工作，</w:t>
      </w:r>
      <w:r>
        <w:rPr>
          <w:rFonts w:hint="eastAsia"/>
          <w:lang w:val="zh-CN" w:eastAsia="zh-CN"/>
        </w:rPr>
        <w:t>这些工作</w:t>
      </w:r>
      <w:r>
        <w:rPr>
          <w:lang w:val="zh-CN" w:eastAsia="zh-CN"/>
        </w:rPr>
        <w:t>包括在</w:t>
      </w:r>
      <w:r>
        <w:rPr>
          <w:rFonts w:hint="eastAsia"/>
          <w:lang w:val="zh-CN" w:eastAsia="zh-CN"/>
        </w:rPr>
        <w:t>I</w:t>
      </w:r>
      <w:r>
        <w:rPr>
          <w:lang w:val="zh-CN" w:eastAsia="zh-CN"/>
        </w:rPr>
        <w:t>、</w:t>
      </w:r>
      <w:r>
        <w:rPr>
          <w:lang w:val="zh-CN" w:eastAsia="zh-CN"/>
        </w:rPr>
        <w:t>II</w:t>
      </w:r>
      <w:r>
        <w:rPr>
          <w:lang w:val="zh-CN" w:eastAsia="zh-CN"/>
        </w:rPr>
        <w:t>或</w:t>
      </w:r>
      <w:r>
        <w:rPr>
          <w:rFonts w:hint="eastAsia"/>
          <w:lang w:val="zh-CN" w:eastAsia="zh-CN"/>
        </w:rPr>
        <w:t>I</w:t>
      </w:r>
      <w:r>
        <w:rPr>
          <w:lang w:val="zh-CN" w:eastAsia="zh-CN"/>
        </w:rPr>
        <w:t>II</w:t>
      </w:r>
      <w:r>
        <w:rPr>
          <w:lang w:val="zh-CN" w:eastAsia="zh-CN"/>
        </w:rPr>
        <w:t>部分中公布，以及进行规则和技术审查。无线电通信局还强调指出，自</w:t>
      </w:r>
      <w:r>
        <w:rPr>
          <w:lang w:val="zh-CN" w:eastAsia="zh-CN"/>
        </w:rPr>
        <w:t>2005</w:t>
      </w:r>
      <w:r>
        <w:rPr>
          <w:lang w:val="zh-CN" w:eastAsia="zh-CN"/>
        </w:rPr>
        <w:t>年确立理事会第</w:t>
      </w:r>
      <w:r>
        <w:rPr>
          <w:lang w:val="zh-CN" w:eastAsia="zh-CN"/>
        </w:rPr>
        <w:t>482</w:t>
      </w:r>
      <w:r>
        <w:rPr>
          <w:lang w:val="zh-CN" w:eastAsia="zh-CN"/>
        </w:rPr>
        <w:t>号决定附件中概述的现行成本结构以来，重新提交</w:t>
      </w:r>
      <w:r>
        <w:rPr>
          <w:rFonts w:hint="eastAsia"/>
          <w:lang w:val="zh-CN" w:eastAsia="zh-CN"/>
        </w:rPr>
        <w:t>的申报</w:t>
      </w:r>
      <w:r>
        <w:rPr>
          <w:lang w:val="zh-CN" w:eastAsia="zh-CN"/>
        </w:rPr>
        <w:t>资料数量大幅增加。此外，无线电通信局注意到，每年只有不到两次与技术特性变化有关的重新提交</w:t>
      </w:r>
      <w:r>
        <w:rPr>
          <w:rFonts w:hint="eastAsia"/>
          <w:lang w:val="zh-CN" w:eastAsia="zh-CN"/>
        </w:rPr>
        <w:t>申报资料</w:t>
      </w:r>
      <w:r>
        <w:rPr>
          <w:lang w:val="zh-CN" w:eastAsia="zh-CN"/>
        </w:rPr>
        <w:t>，仅对这些具体情况收费将产生的财务影响</w:t>
      </w:r>
      <w:r>
        <w:rPr>
          <w:rFonts w:hint="eastAsia"/>
          <w:lang w:val="zh-CN" w:eastAsia="zh-CN"/>
        </w:rPr>
        <w:t>非常小</w:t>
      </w:r>
      <w:r>
        <w:rPr>
          <w:lang w:val="zh-CN" w:eastAsia="zh-CN"/>
        </w:rPr>
        <w:t>。</w:t>
      </w:r>
    </w:p>
    <w:p w14:paraId="25E36B4C" w14:textId="77777777" w:rsidR="00804A1B" w:rsidRDefault="00804A1B" w:rsidP="00176B35">
      <w:pPr>
        <w:ind w:firstLineChars="200" w:firstLine="480"/>
        <w:rPr>
          <w:lang w:val="zh-CN" w:eastAsia="zh-CN"/>
        </w:rPr>
      </w:pPr>
      <w:r>
        <w:rPr>
          <w:lang w:val="zh-CN" w:eastAsia="zh-CN"/>
        </w:rPr>
        <w:t>专家组决定在</w:t>
      </w:r>
      <w:r>
        <w:rPr>
          <w:lang w:val="zh-CN" w:eastAsia="zh-CN"/>
        </w:rPr>
        <w:t>N1</w:t>
      </w:r>
      <w:r>
        <w:rPr>
          <w:lang w:val="zh-CN" w:eastAsia="zh-CN"/>
        </w:rPr>
        <w:t>至</w:t>
      </w:r>
      <w:r>
        <w:rPr>
          <w:lang w:val="zh-CN" w:eastAsia="zh-CN"/>
        </w:rPr>
        <w:t>N3</w:t>
      </w:r>
      <w:r>
        <w:rPr>
          <w:lang w:val="zh-CN" w:eastAsia="zh-CN"/>
        </w:rPr>
        <w:t>类别的说明中增加一项</w:t>
      </w:r>
      <w:r>
        <w:rPr>
          <w:rFonts w:hint="eastAsia"/>
          <w:lang w:val="zh-CN" w:eastAsia="zh-CN"/>
        </w:rPr>
        <w:t>注释</w:t>
      </w:r>
      <w:r>
        <w:rPr>
          <w:lang w:val="zh-CN" w:eastAsia="zh-CN"/>
        </w:rPr>
        <w:t>，说明对于根据第</w:t>
      </w:r>
      <w:r w:rsidRPr="00897BC6">
        <w:rPr>
          <w:b/>
          <w:bCs/>
          <w:lang w:val="zh-CN" w:eastAsia="zh-CN"/>
        </w:rPr>
        <w:t>11.46</w:t>
      </w:r>
      <w:r>
        <w:rPr>
          <w:lang w:val="zh-CN" w:eastAsia="zh-CN"/>
        </w:rPr>
        <w:t>款重新提交的</w:t>
      </w:r>
      <w:r>
        <w:rPr>
          <w:rFonts w:hint="eastAsia"/>
          <w:lang w:val="zh-CN" w:eastAsia="zh-CN"/>
        </w:rPr>
        <w:t>申报资料，当</w:t>
      </w:r>
      <w:r>
        <w:rPr>
          <w:lang w:val="zh-CN" w:eastAsia="zh-CN"/>
        </w:rPr>
        <w:t>需要进行新</w:t>
      </w:r>
      <w:r>
        <w:rPr>
          <w:rFonts w:hint="eastAsia"/>
          <w:lang w:val="zh-CN" w:eastAsia="zh-CN"/>
        </w:rPr>
        <w:t>的</w:t>
      </w:r>
      <w:r>
        <w:rPr>
          <w:lang w:val="zh-CN" w:eastAsia="zh-CN"/>
        </w:rPr>
        <w:t>技术审查</w:t>
      </w:r>
      <w:r>
        <w:rPr>
          <w:rFonts w:hint="eastAsia"/>
          <w:lang w:val="zh-CN" w:eastAsia="zh-CN"/>
        </w:rPr>
        <w:t>时</w:t>
      </w:r>
      <w:r>
        <w:rPr>
          <w:lang w:val="zh-CN" w:eastAsia="zh-CN"/>
        </w:rPr>
        <w:t>，将</w:t>
      </w:r>
      <w:r>
        <w:rPr>
          <w:rFonts w:hint="eastAsia"/>
          <w:lang w:val="zh-CN" w:eastAsia="zh-CN"/>
        </w:rPr>
        <w:t>对通知</w:t>
      </w:r>
      <w:r>
        <w:rPr>
          <w:lang w:val="zh-CN" w:eastAsia="zh-CN"/>
        </w:rPr>
        <w:t>收取附加费用</w:t>
      </w:r>
      <w:r>
        <w:rPr>
          <w:rFonts w:hint="eastAsia"/>
          <w:lang w:val="zh-CN" w:eastAsia="zh-CN"/>
        </w:rPr>
        <w:t>，</w:t>
      </w:r>
      <w:r>
        <w:rPr>
          <w:lang w:val="zh-CN" w:eastAsia="zh-CN"/>
        </w:rPr>
        <w:t>（与第</w:t>
      </w:r>
      <w:r>
        <w:rPr>
          <w:lang w:val="zh-CN" w:eastAsia="zh-CN"/>
        </w:rPr>
        <w:t>482</w:t>
      </w:r>
      <w:r>
        <w:rPr>
          <w:lang w:val="zh-CN" w:eastAsia="zh-CN"/>
        </w:rPr>
        <w:t>号决定中的</w:t>
      </w:r>
      <w:proofErr w:type="gramStart"/>
      <w:r>
        <w:rPr>
          <w:lang w:val="zh-CN" w:eastAsia="zh-CN"/>
        </w:rPr>
        <w:t>现有值</w:t>
      </w:r>
      <w:proofErr w:type="gramEnd"/>
      <w:r>
        <w:rPr>
          <w:lang w:val="zh-CN" w:eastAsia="zh-CN"/>
        </w:rPr>
        <w:t>相比）</w:t>
      </w:r>
      <w:r>
        <w:rPr>
          <w:rFonts w:hint="eastAsia"/>
          <w:lang w:val="zh-CN" w:eastAsia="zh-CN"/>
        </w:rPr>
        <w:t>相当于</w:t>
      </w:r>
      <w:r>
        <w:rPr>
          <w:lang w:val="zh-CN" w:eastAsia="zh-CN"/>
        </w:rPr>
        <w:t>相应包干费的</w:t>
      </w:r>
      <w:r>
        <w:rPr>
          <w:lang w:val="zh-CN" w:eastAsia="zh-CN"/>
        </w:rPr>
        <w:t>60%</w:t>
      </w:r>
      <w:r>
        <w:rPr>
          <w:lang w:val="zh-CN" w:eastAsia="zh-CN"/>
        </w:rPr>
        <w:t>。</w:t>
      </w:r>
    </w:p>
    <w:p w14:paraId="464E8124" w14:textId="77777777" w:rsidR="00FC069D" w:rsidRPr="007B5B43" w:rsidRDefault="00FC069D" w:rsidP="00FC069D">
      <w:pPr>
        <w:pStyle w:val="Tablefin"/>
        <w:rPr>
          <w:lang w:val="en-US" w:eastAsia="zh-CN"/>
        </w:rPr>
      </w:pPr>
    </w:p>
    <w:p w14:paraId="209812EF" w14:textId="1A1B8224" w:rsidR="00804A1B" w:rsidRPr="00176B35" w:rsidRDefault="00804A1B" w:rsidP="00804A1B">
      <w:pPr>
        <w:keepNext/>
        <w:pBdr>
          <w:top w:val="single" w:sz="4" w:space="1" w:color="auto"/>
          <w:left w:val="single" w:sz="4" w:space="0" w:color="auto"/>
          <w:bottom w:val="single" w:sz="4" w:space="1" w:color="auto"/>
          <w:right w:val="single" w:sz="4" w:space="4" w:color="auto"/>
        </w:pBdr>
        <w:jc w:val="both"/>
        <w:rPr>
          <w:rFonts w:asciiTheme="minorHAnsi" w:hAnsiTheme="minorHAnsi" w:cstheme="minorHAnsi"/>
          <w:b/>
          <w:bCs/>
          <w:i/>
          <w:iCs/>
          <w:u w:val="single"/>
          <w:lang w:eastAsia="zh-CN"/>
        </w:rPr>
      </w:pPr>
      <w:r w:rsidRPr="00176B35">
        <w:rPr>
          <w:rFonts w:asciiTheme="minorHAnsi" w:eastAsia="STKaiti" w:hAnsiTheme="minorHAnsi" w:cstheme="minorHAnsi"/>
          <w:b/>
          <w:bCs/>
          <w:u w:val="single"/>
          <w:lang w:val="zh-CN" w:eastAsia="zh-CN"/>
        </w:rPr>
        <w:t>理事会第</w:t>
      </w:r>
      <w:r w:rsidRPr="00176B35">
        <w:rPr>
          <w:rFonts w:asciiTheme="minorHAnsi" w:eastAsia="STKaiti" w:hAnsiTheme="minorHAnsi" w:cstheme="minorHAnsi"/>
          <w:b/>
          <w:bCs/>
          <w:u w:val="single"/>
          <w:lang w:val="zh-CN" w:eastAsia="zh-CN"/>
        </w:rPr>
        <w:t>482</w:t>
      </w:r>
      <w:r w:rsidRPr="00176B35">
        <w:rPr>
          <w:rFonts w:asciiTheme="minorHAnsi" w:eastAsia="STKaiti" w:hAnsiTheme="minorHAnsi" w:cstheme="minorHAnsi"/>
          <w:b/>
          <w:bCs/>
          <w:u w:val="single"/>
          <w:lang w:val="zh-CN" w:eastAsia="zh-CN"/>
        </w:rPr>
        <w:t>号决定可能的修正</w:t>
      </w:r>
      <w:r w:rsidRPr="00176B35">
        <w:rPr>
          <w:rFonts w:asciiTheme="minorHAnsi" w:eastAsia="STKaiti" w:hAnsiTheme="minorHAnsi" w:cstheme="minorHAnsi"/>
          <w:lang w:val="zh-CN" w:eastAsia="zh-CN"/>
        </w:rPr>
        <w:t>（见</w:t>
      </w:r>
      <w:r w:rsidR="00FE3EC8" w:rsidRPr="004F5DF9">
        <w:fldChar w:fldCharType="begin"/>
      </w:r>
      <w:r w:rsidR="004F5DF9" w:rsidRPr="004F5DF9">
        <w:rPr>
          <w:u w:val="single"/>
          <w:lang w:eastAsia="zh-CN"/>
        </w:rPr>
        <w:instrText>HYPERLINK  \l "attachment"</w:instrText>
      </w:r>
      <w:r w:rsidR="00FE3EC8" w:rsidRPr="004F5DF9">
        <w:fldChar w:fldCharType="separate"/>
      </w:r>
      <w:r w:rsidR="00FE3EC8" w:rsidRPr="004F5DF9">
        <w:rPr>
          <w:rStyle w:val="Hyperlink"/>
          <w:rFonts w:ascii="STKaiti" w:eastAsia="STKaiti" w:hAnsi="STKaiti"/>
          <w:u w:val="single"/>
          <w:lang w:eastAsia="zh-CN"/>
        </w:rPr>
        <w:t>后附资料</w:t>
      </w:r>
      <w:r w:rsidR="00FE3EC8" w:rsidRPr="004F5DF9">
        <w:rPr>
          <w:rStyle w:val="Hyperlink"/>
          <w:rFonts w:ascii="STKaiti" w:eastAsia="STKaiti" w:hAnsi="STKaiti"/>
          <w:u w:val="single"/>
        </w:rPr>
        <w:fldChar w:fldCharType="end"/>
      </w:r>
      <w:r w:rsidRPr="00176B35">
        <w:rPr>
          <w:rFonts w:asciiTheme="minorHAnsi" w:eastAsia="STKaiti" w:hAnsiTheme="minorHAnsi" w:cstheme="minorHAnsi"/>
          <w:lang w:val="zh-CN" w:eastAsia="zh-CN"/>
        </w:rPr>
        <w:t>）</w:t>
      </w:r>
    </w:p>
    <w:p w14:paraId="051B29E1" w14:textId="04ED3DDC" w:rsidR="00804A1B" w:rsidRPr="00F84994" w:rsidRDefault="00804A1B" w:rsidP="00804A1B">
      <w:pPr>
        <w:pBdr>
          <w:top w:val="single" w:sz="4" w:space="1" w:color="auto"/>
          <w:left w:val="single" w:sz="4" w:space="0" w:color="auto"/>
          <w:bottom w:val="single" w:sz="4" w:space="1" w:color="auto"/>
          <w:right w:val="single" w:sz="4" w:space="4" w:color="auto"/>
        </w:pBdr>
        <w:jc w:val="both"/>
        <w:rPr>
          <w:rFonts w:asciiTheme="minorHAnsi" w:eastAsiaTheme="minorEastAsia" w:hAnsiTheme="minorHAnsi" w:cstheme="minorHAnsi"/>
          <w:i/>
          <w:iCs/>
          <w:lang w:eastAsia="zh-CN"/>
        </w:rPr>
      </w:pPr>
      <w:r w:rsidRPr="00F84994">
        <w:rPr>
          <w:rFonts w:asciiTheme="minorHAnsi" w:eastAsiaTheme="minorEastAsia" w:hAnsiTheme="minorHAnsi" w:cstheme="minorHAnsi"/>
          <w:lang w:val="zh-CN" w:eastAsia="zh-CN"/>
        </w:rPr>
        <w:t>注：首份根据第</w:t>
      </w:r>
      <w:r w:rsidRPr="00F84994">
        <w:rPr>
          <w:rFonts w:asciiTheme="minorHAnsi" w:eastAsiaTheme="minorEastAsia" w:hAnsiTheme="minorHAnsi" w:cstheme="minorHAnsi"/>
          <w:b/>
          <w:bCs/>
          <w:lang w:val="zh-CN" w:eastAsia="zh-CN"/>
        </w:rPr>
        <w:t>11.46</w:t>
      </w:r>
      <w:r w:rsidRPr="00F84994">
        <w:rPr>
          <w:rFonts w:asciiTheme="minorHAnsi" w:eastAsiaTheme="minorEastAsia" w:hAnsiTheme="minorHAnsi" w:cstheme="minorHAnsi"/>
          <w:lang w:val="zh-CN" w:eastAsia="zh-CN"/>
        </w:rPr>
        <w:t>款重新提交的</w:t>
      </w:r>
      <w:r w:rsidRPr="00F84994">
        <w:rPr>
          <w:rFonts w:asciiTheme="minorHAnsi" w:eastAsiaTheme="minorEastAsia" w:hAnsiTheme="minorHAnsi" w:cstheme="minorHAnsi"/>
          <w:lang w:val="zh-CN" w:eastAsia="zh-CN"/>
        </w:rPr>
        <w:t>N1</w:t>
      </w:r>
      <w:r w:rsidRPr="00F84994">
        <w:rPr>
          <w:rFonts w:asciiTheme="minorHAnsi" w:eastAsiaTheme="minorEastAsia" w:hAnsiTheme="minorHAnsi" w:cstheme="minorHAnsi"/>
          <w:lang w:val="zh-CN" w:eastAsia="zh-CN"/>
        </w:rPr>
        <w:t>、</w:t>
      </w:r>
      <w:r w:rsidRPr="00F84994">
        <w:rPr>
          <w:rFonts w:asciiTheme="minorHAnsi" w:eastAsiaTheme="minorEastAsia" w:hAnsiTheme="minorHAnsi" w:cstheme="minorHAnsi"/>
          <w:lang w:val="zh-CN" w:eastAsia="zh-CN"/>
        </w:rPr>
        <w:t>N2</w:t>
      </w:r>
      <w:r w:rsidRPr="00F84994">
        <w:rPr>
          <w:rFonts w:asciiTheme="minorHAnsi" w:eastAsiaTheme="minorEastAsia" w:hAnsiTheme="minorHAnsi" w:cstheme="minorHAnsi"/>
          <w:lang w:val="zh-CN" w:eastAsia="zh-CN"/>
        </w:rPr>
        <w:t>和</w:t>
      </w:r>
      <w:r w:rsidRPr="00F84994">
        <w:rPr>
          <w:rFonts w:asciiTheme="minorHAnsi" w:eastAsiaTheme="minorEastAsia" w:hAnsiTheme="minorHAnsi" w:cstheme="minorHAnsi"/>
          <w:lang w:val="zh-CN" w:eastAsia="zh-CN"/>
        </w:rPr>
        <w:t>N3</w:t>
      </w:r>
      <w:r w:rsidRPr="00F84994">
        <w:rPr>
          <w:rFonts w:asciiTheme="minorHAnsi" w:eastAsiaTheme="minorEastAsia" w:hAnsiTheme="minorHAnsi" w:cstheme="minorHAnsi"/>
          <w:lang w:val="zh-CN" w:eastAsia="zh-CN"/>
        </w:rPr>
        <w:t>类通知单，如包括新的技术特性，须分别加收</w:t>
      </w:r>
      <w:r w:rsidRPr="00F84994">
        <w:rPr>
          <w:rFonts w:asciiTheme="minorHAnsi" w:eastAsiaTheme="minorEastAsia" w:hAnsiTheme="minorHAnsi" w:cstheme="minorHAnsi"/>
          <w:lang w:val="zh-CN" w:eastAsia="zh-CN"/>
        </w:rPr>
        <w:t>18</w:t>
      </w:r>
      <w:r w:rsidR="00B907B4" w:rsidRPr="00F84994">
        <w:rPr>
          <w:rFonts w:asciiTheme="minorHAnsi" w:eastAsiaTheme="minorEastAsia" w:hAnsiTheme="minorHAnsi" w:cstheme="minorHAnsi"/>
          <w:lang w:val="en-US" w:eastAsia="zh-CN"/>
        </w:rPr>
        <w:t> </w:t>
      </w:r>
      <w:r w:rsidRPr="00F84994">
        <w:rPr>
          <w:rFonts w:asciiTheme="minorHAnsi" w:eastAsiaTheme="minorEastAsia" w:hAnsiTheme="minorHAnsi" w:cstheme="minorHAnsi"/>
          <w:lang w:val="zh-CN" w:eastAsia="zh-CN"/>
        </w:rPr>
        <w:t>540</w:t>
      </w:r>
      <w:r w:rsidRPr="00F84994">
        <w:rPr>
          <w:rFonts w:asciiTheme="minorHAnsi" w:eastAsiaTheme="minorEastAsia" w:hAnsiTheme="minorHAnsi" w:cstheme="minorHAnsi"/>
          <w:lang w:val="zh-CN" w:eastAsia="zh-CN"/>
        </w:rPr>
        <w:t>瑞郎、</w:t>
      </w:r>
      <w:r w:rsidRPr="00F84994">
        <w:rPr>
          <w:rFonts w:asciiTheme="minorHAnsi" w:eastAsiaTheme="minorEastAsia" w:hAnsiTheme="minorHAnsi" w:cstheme="minorHAnsi"/>
          <w:lang w:val="zh-CN" w:eastAsia="zh-CN"/>
        </w:rPr>
        <w:t>34</w:t>
      </w:r>
      <w:r w:rsidR="00B907B4" w:rsidRPr="00F84994">
        <w:rPr>
          <w:rFonts w:asciiTheme="minorHAnsi" w:eastAsiaTheme="minorEastAsia" w:hAnsiTheme="minorHAnsi" w:cstheme="minorHAnsi"/>
          <w:lang w:val="en-US" w:eastAsia="zh-CN"/>
        </w:rPr>
        <w:t> </w:t>
      </w:r>
      <w:r w:rsidRPr="00F84994">
        <w:rPr>
          <w:rFonts w:asciiTheme="minorHAnsi" w:eastAsiaTheme="minorEastAsia" w:hAnsiTheme="minorHAnsi" w:cstheme="minorHAnsi"/>
          <w:lang w:val="zh-CN" w:eastAsia="zh-CN"/>
        </w:rPr>
        <w:t>750</w:t>
      </w:r>
      <w:r w:rsidRPr="00F84994">
        <w:rPr>
          <w:rFonts w:asciiTheme="minorHAnsi" w:eastAsiaTheme="minorEastAsia" w:hAnsiTheme="minorHAnsi" w:cstheme="minorHAnsi"/>
          <w:lang w:val="zh-CN" w:eastAsia="zh-CN"/>
        </w:rPr>
        <w:t>瑞郎和</w:t>
      </w:r>
      <w:r w:rsidRPr="00F84994">
        <w:rPr>
          <w:rFonts w:asciiTheme="minorHAnsi" w:eastAsiaTheme="minorEastAsia" w:hAnsiTheme="minorHAnsi" w:cstheme="minorHAnsi"/>
          <w:lang w:val="zh-CN" w:eastAsia="zh-CN"/>
        </w:rPr>
        <w:t>34</w:t>
      </w:r>
      <w:r w:rsidR="00B907B4" w:rsidRPr="00F84994">
        <w:rPr>
          <w:rFonts w:asciiTheme="minorHAnsi" w:eastAsiaTheme="minorEastAsia" w:hAnsiTheme="minorHAnsi" w:cstheme="minorHAnsi"/>
          <w:lang w:val="en-US" w:eastAsia="zh-CN"/>
        </w:rPr>
        <w:t> </w:t>
      </w:r>
      <w:r w:rsidRPr="00F84994">
        <w:rPr>
          <w:rFonts w:asciiTheme="minorHAnsi" w:eastAsiaTheme="minorEastAsia" w:hAnsiTheme="minorHAnsi" w:cstheme="minorHAnsi"/>
          <w:lang w:val="zh-CN" w:eastAsia="zh-CN"/>
        </w:rPr>
        <w:t>750</w:t>
      </w:r>
      <w:r w:rsidRPr="00F84994">
        <w:rPr>
          <w:rFonts w:asciiTheme="minorHAnsi" w:eastAsiaTheme="minorEastAsia" w:hAnsiTheme="minorHAnsi" w:cstheme="minorHAnsi"/>
          <w:lang w:val="zh-CN" w:eastAsia="zh-CN"/>
        </w:rPr>
        <w:t>瑞郎，以支付重新提交申报资料的审查和处理费用。</w:t>
      </w:r>
    </w:p>
    <w:p w14:paraId="2DE902CE" w14:textId="77777777" w:rsidR="00FC069D" w:rsidRPr="007B5B43" w:rsidRDefault="00FC069D" w:rsidP="00FC069D">
      <w:pPr>
        <w:pStyle w:val="Tablefin"/>
        <w:rPr>
          <w:lang w:val="en-US" w:eastAsia="zh-CN"/>
        </w:rPr>
      </w:pPr>
    </w:p>
    <w:p w14:paraId="034CD819" w14:textId="77777777" w:rsidR="00804A1B" w:rsidRPr="00897BC6" w:rsidRDefault="00804A1B" w:rsidP="00501382">
      <w:pPr>
        <w:pStyle w:val="Headingb"/>
        <w:rPr>
          <w:lang w:eastAsia="zh-CN"/>
        </w:rPr>
      </w:pPr>
      <w:r w:rsidRPr="003C754C">
        <w:rPr>
          <w:lang w:val="zh-CN" w:eastAsia="zh-CN"/>
        </w:rPr>
        <w:t>e</w:t>
      </w:r>
      <w:r w:rsidRPr="00897BC6">
        <w:rPr>
          <w:lang w:eastAsia="zh-CN"/>
        </w:rPr>
        <w:t>)</w:t>
      </w:r>
      <w:r w:rsidRPr="00897BC6">
        <w:rPr>
          <w:lang w:eastAsia="zh-CN"/>
        </w:rPr>
        <w:tab/>
      </w:r>
      <w:r w:rsidRPr="00897BC6">
        <w:rPr>
          <w:lang w:val="zh-CN" w:eastAsia="zh-CN"/>
        </w:rPr>
        <w:t>与无线电通信局实施附加条款有关的费用：第</w:t>
      </w:r>
      <w:r w:rsidRPr="00897BC6">
        <w:rPr>
          <w:lang w:val="zh-CN" w:eastAsia="zh-CN"/>
        </w:rPr>
        <w:t>4</w:t>
      </w:r>
      <w:r w:rsidRPr="00897BC6">
        <w:rPr>
          <w:lang w:val="zh-CN" w:eastAsia="zh-CN"/>
        </w:rPr>
        <w:t>号决议（</w:t>
      </w:r>
      <w:r w:rsidRPr="00897BC6">
        <w:rPr>
          <w:lang w:val="zh-CN" w:eastAsia="zh-CN"/>
        </w:rPr>
        <w:t>WRC-03</w:t>
      </w:r>
      <w:r w:rsidRPr="00897BC6">
        <w:rPr>
          <w:lang w:val="zh-CN" w:eastAsia="zh-CN"/>
        </w:rPr>
        <w:t>，修订版）和第</w:t>
      </w:r>
      <w:r w:rsidRPr="00897BC6">
        <w:rPr>
          <w:lang w:val="zh-CN" w:eastAsia="zh-CN"/>
        </w:rPr>
        <w:t>49</w:t>
      </w:r>
      <w:r w:rsidRPr="00897BC6">
        <w:rPr>
          <w:lang w:val="zh-CN" w:eastAsia="zh-CN"/>
        </w:rPr>
        <w:t>号决议（</w:t>
      </w:r>
      <w:r w:rsidRPr="00897BC6">
        <w:rPr>
          <w:lang w:val="zh-CN" w:eastAsia="zh-CN"/>
        </w:rPr>
        <w:t>WRC-23</w:t>
      </w:r>
      <w:r w:rsidRPr="00897BC6">
        <w:rPr>
          <w:lang w:val="zh-CN" w:eastAsia="zh-CN"/>
        </w:rPr>
        <w:t>，修订版），第</w:t>
      </w:r>
      <w:r w:rsidRPr="00897BC6">
        <w:rPr>
          <w:lang w:val="zh-CN" w:eastAsia="zh-CN"/>
        </w:rPr>
        <w:t>11</w:t>
      </w:r>
      <w:r>
        <w:rPr>
          <w:lang w:val="zh-CN" w:eastAsia="zh-CN"/>
        </w:rPr>
        <w:t>.</w:t>
      </w:r>
      <w:r w:rsidRPr="00897BC6">
        <w:rPr>
          <w:lang w:val="zh-CN" w:eastAsia="zh-CN"/>
        </w:rPr>
        <w:t>32A</w:t>
      </w:r>
      <w:r w:rsidRPr="00897BC6">
        <w:rPr>
          <w:lang w:val="zh-CN" w:eastAsia="zh-CN"/>
        </w:rPr>
        <w:t>、</w:t>
      </w:r>
      <w:r w:rsidRPr="00897BC6">
        <w:rPr>
          <w:lang w:val="zh-CN" w:eastAsia="zh-CN"/>
        </w:rPr>
        <w:t>11</w:t>
      </w:r>
      <w:r>
        <w:rPr>
          <w:lang w:val="zh-CN" w:eastAsia="zh-CN"/>
        </w:rPr>
        <w:t>.</w:t>
      </w:r>
      <w:r w:rsidRPr="00897BC6">
        <w:rPr>
          <w:lang w:val="zh-CN" w:eastAsia="zh-CN"/>
        </w:rPr>
        <w:t>41</w:t>
      </w:r>
      <w:r w:rsidRPr="00897BC6">
        <w:rPr>
          <w:lang w:val="zh-CN" w:eastAsia="zh-CN"/>
        </w:rPr>
        <w:t>、</w:t>
      </w:r>
      <w:r w:rsidRPr="00897BC6">
        <w:rPr>
          <w:lang w:val="zh-CN" w:eastAsia="zh-CN"/>
        </w:rPr>
        <w:t>11</w:t>
      </w:r>
      <w:r>
        <w:rPr>
          <w:lang w:val="zh-CN" w:eastAsia="zh-CN"/>
        </w:rPr>
        <w:t>.</w:t>
      </w:r>
      <w:r w:rsidRPr="00897BC6">
        <w:rPr>
          <w:lang w:val="zh-CN" w:eastAsia="zh-CN"/>
        </w:rPr>
        <w:t>47</w:t>
      </w:r>
      <w:r w:rsidRPr="00897BC6">
        <w:rPr>
          <w:lang w:val="zh-CN" w:eastAsia="zh-CN"/>
        </w:rPr>
        <w:t>、</w:t>
      </w:r>
      <w:r w:rsidRPr="00897BC6">
        <w:rPr>
          <w:lang w:val="zh-CN" w:eastAsia="zh-CN"/>
        </w:rPr>
        <w:t>11</w:t>
      </w:r>
      <w:r>
        <w:rPr>
          <w:lang w:val="zh-CN" w:eastAsia="zh-CN"/>
        </w:rPr>
        <w:t>.</w:t>
      </w:r>
      <w:r w:rsidRPr="00897BC6">
        <w:rPr>
          <w:lang w:val="zh-CN" w:eastAsia="zh-CN"/>
        </w:rPr>
        <w:t>49</w:t>
      </w:r>
      <w:r w:rsidRPr="00897BC6">
        <w:rPr>
          <w:lang w:val="zh-CN" w:eastAsia="zh-CN"/>
        </w:rPr>
        <w:t>款，第</w:t>
      </w:r>
      <w:r w:rsidRPr="00897BC6">
        <w:rPr>
          <w:lang w:val="zh-CN" w:eastAsia="zh-CN"/>
        </w:rPr>
        <w:t>9</w:t>
      </w:r>
      <w:r w:rsidRPr="00897BC6">
        <w:rPr>
          <w:lang w:val="zh-CN" w:eastAsia="zh-CN"/>
        </w:rPr>
        <w:t>条第</w:t>
      </w:r>
      <w:r w:rsidRPr="00897BC6">
        <w:rPr>
          <w:lang w:val="zh-CN" w:eastAsia="zh-CN"/>
        </w:rPr>
        <w:t>IID</w:t>
      </w:r>
      <w:r>
        <w:rPr>
          <w:rFonts w:hint="eastAsia"/>
          <w:lang w:val="zh-CN" w:eastAsia="zh-CN"/>
        </w:rPr>
        <w:t>小</w:t>
      </w:r>
      <w:r w:rsidRPr="00897BC6">
        <w:rPr>
          <w:lang w:val="zh-CN" w:eastAsia="zh-CN"/>
        </w:rPr>
        <w:t>节，第</w:t>
      </w:r>
      <w:r w:rsidRPr="00897BC6">
        <w:rPr>
          <w:lang w:val="zh-CN" w:eastAsia="zh-CN"/>
        </w:rPr>
        <w:t>13</w:t>
      </w:r>
      <w:r w:rsidRPr="00897BC6">
        <w:rPr>
          <w:lang w:val="zh-CN" w:eastAsia="zh-CN"/>
        </w:rPr>
        <w:t>条第</w:t>
      </w:r>
      <w:r w:rsidRPr="00897BC6">
        <w:rPr>
          <w:lang w:val="zh-CN" w:eastAsia="zh-CN"/>
        </w:rPr>
        <w:t>1</w:t>
      </w:r>
      <w:r w:rsidRPr="00897BC6">
        <w:rPr>
          <w:lang w:val="zh-CN" w:eastAsia="zh-CN"/>
        </w:rPr>
        <w:t>和第</w:t>
      </w:r>
      <w:r w:rsidRPr="00897BC6">
        <w:rPr>
          <w:lang w:val="zh-CN" w:eastAsia="zh-CN"/>
        </w:rPr>
        <w:t>2</w:t>
      </w:r>
      <w:r w:rsidRPr="00897BC6">
        <w:rPr>
          <w:lang w:val="zh-CN" w:eastAsia="zh-CN"/>
        </w:rPr>
        <w:t>节，第</w:t>
      </w:r>
      <w:r w:rsidRPr="00897BC6">
        <w:rPr>
          <w:lang w:val="zh-CN" w:eastAsia="zh-CN"/>
        </w:rPr>
        <w:t>14</w:t>
      </w:r>
      <w:r w:rsidRPr="00897BC6">
        <w:rPr>
          <w:lang w:val="zh-CN" w:eastAsia="zh-CN"/>
        </w:rPr>
        <w:t>条</w:t>
      </w:r>
    </w:p>
    <w:p w14:paraId="360AF5CC" w14:textId="77777777" w:rsidR="00804A1B" w:rsidRPr="00501382" w:rsidRDefault="00804A1B" w:rsidP="00501382">
      <w:pPr>
        <w:pStyle w:val="Headingi"/>
        <w:rPr>
          <w:rFonts w:asciiTheme="minorHAnsi" w:hAnsiTheme="minorHAnsi"/>
          <w:lang w:eastAsia="zh-CN"/>
        </w:rPr>
      </w:pPr>
      <w:r w:rsidRPr="00501382">
        <w:rPr>
          <w:rFonts w:asciiTheme="minorHAnsi" w:hAnsiTheme="minorHAnsi"/>
          <w:lang w:val="zh-CN" w:eastAsia="zh-CN"/>
        </w:rPr>
        <w:t>BR</w:t>
      </w:r>
      <w:r w:rsidRPr="00501382">
        <w:rPr>
          <w:rFonts w:asciiTheme="minorHAnsi" w:hAnsiTheme="minorHAnsi"/>
          <w:lang w:val="zh-CN" w:eastAsia="zh-CN"/>
        </w:rPr>
        <w:t>提供的数据和信息</w:t>
      </w:r>
    </w:p>
    <w:p w14:paraId="5D846E39" w14:textId="77777777" w:rsidR="00804A1B" w:rsidRDefault="00804A1B" w:rsidP="00501382">
      <w:pPr>
        <w:ind w:firstLineChars="200" w:firstLine="480"/>
        <w:rPr>
          <w:lang w:eastAsia="zh-CN"/>
        </w:rPr>
      </w:pPr>
      <w:r>
        <w:rPr>
          <w:lang w:val="zh-CN" w:eastAsia="zh-CN"/>
        </w:rPr>
        <w:t>在确定相应通知的费用时，应考虑与通知或登记频率指</w:t>
      </w:r>
      <w:proofErr w:type="gramStart"/>
      <w:r>
        <w:rPr>
          <w:lang w:val="zh-CN" w:eastAsia="zh-CN"/>
        </w:rPr>
        <w:t>配有关</w:t>
      </w:r>
      <w:proofErr w:type="gramEnd"/>
      <w:r>
        <w:rPr>
          <w:lang w:val="zh-CN" w:eastAsia="zh-CN"/>
        </w:rPr>
        <w:t>的各项条款相关的工作量，包括但不限于《无线电规则》第</w:t>
      </w:r>
      <w:r w:rsidRPr="0042292C">
        <w:rPr>
          <w:b/>
          <w:bCs/>
          <w:lang w:val="zh-CN" w:eastAsia="zh-CN"/>
        </w:rPr>
        <w:t>11.32A</w:t>
      </w:r>
      <w:r>
        <w:rPr>
          <w:lang w:val="zh-CN" w:eastAsia="zh-CN"/>
        </w:rPr>
        <w:t>、</w:t>
      </w:r>
      <w:r w:rsidRPr="0042292C">
        <w:rPr>
          <w:b/>
          <w:bCs/>
          <w:lang w:val="zh-CN" w:eastAsia="zh-CN"/>
        </w:rPr>
        <w:t>11.41A</w:t>
      </w:r>
      <w:r>
        <w:rPr>
          <w:lang w:val="zh-CN" w:eastAsia="zh-CN"/>
        </w:rPr>
        <w:t>、</w:t>
      </w:r>
      <w:r w:rsidRPr="0042292C">
        <w:rPr>
          <w:b/>
          <w:bCs/>
          <w:lang w:val="zh-CN" w:eastAsia="zh-CN"/>
        </w:rPr>
        <w:t>11.41B</w:t>
      </w:r>
      <w:r>
        <w:rPr>
          <w:lang w:val="zh-CN" w:eastAsia="zh-CN"/>
        </w:rPr>
        <w:t>、</w:t>
      </w:r>
      <w:r w:rsidRPr="0042292C">
        <w:rPr>
          <w:b/>
          <w:bCs/>
          <w:lang w:val="zh-CN" w:eastAsia="zh-CN"/>
        </w:rPr>
        <w:t>11.47</w:t>
      </w:r>
      <w:r>
        <w:rPr>
          <w:lang w:val="zh-CN" w:eastAsia="zh-CN"/>
        </w:rPr>
        <w:t>、</w:t>
      </w:r>
      <w:r w:rsidRPr="0042292C">
        <w:rPr>
          <w:b/>
          <w:bCs/>
          <w:lang w:val="zh-CN" w:eastAsia="zh-CN"/>
        </w:rPr>
        <w:t>11.49</w:t>
      </w:r>
      <w:r>
        <w:rPr>
          <w:lang w:val="zh-CN" w:eastAsia="zh-CN"/>
        </w:rPr>
        <w:t>、第</w:t>
      </w:r>
      <w:r w:rsidRPr="0042292C">
        <w:rPr>
          <w:b/>
          <w:bCs/>
          <w:lang w:val="zh-CN" w:eastAsia="zh-CN"/>
        </w:rPr>
        <w:t>9</w:t>
      </w:r>
      <w:r>
        <w:rPr>
          <w:lang w:val="zh-CN" w:eastAsia="zh-CN"/>
        </w:rPr>
        <w:t>条第</w:t>
      </w:r>
      <w:r>
        <w:rPr>
          <w:lang w:val="zh-CN" w:eastAsia="zh-CN"/>
        </w:rPr>
        <w:t>IID</w:t>
      </w:r>
      <w:r>
        <w:rPr>
          <w:rFonts w:hint="eastAsia"/>
          <w:lang w:val="zh-CN" w:eastAsia="zh-CN"/>
        </w:rPr>
        <w:t>小</w:t>
      </w:r>
      <w:r>
        <w:rPr>
          <w:lang w:val="zh-CN" w:eastAsia="zh-CN"/>
        </w:rPr>
        <w:t>节和第</w:t>
      </w:r>
      <w:r w:rsidRPr="0042292C">
        <w:rPr>
          <w:b/>
          <w:bCs/>
          <w:lang w:val="zh-CN" w:eastAsia="zh-CN"/>
        </w:rPr>
        <w:t>13</w:t>
      </w:r>
      <w:r>
        <w:rPr>
          <w:lang w:val="zh-CN" w:eastAsia="zh-CN"/>
        </w:rPr>
        <w:t>条第</w:t>
      </w:r>
      <w:r>
        <w:rPr>
          <w:lang w:val="zh-CN" w:eastAsia="zh-CN"/>
        </w:rPr>
        <w:t>1</w:t>
      </w:r>
      <w:r>
        <w:rPr>
          <w:lang w:val="zh-CN" w:eastAsia="zh-CN"/>
        </w:rPr>
        <w:t>和第</w:t>
      </w:r>
      <w:r>
        <w:rPr>
          <w:lang w:val="zh-CN" w:eastAsia="zh-CN"/>
        </w:rPr>
        <w:t>2</w:t>
      </w:r>
      <w:r>
        <w:rPr>
          <w:lang w:val="zh-CN" w:eastAsia="zh-CN"/>
        </w:rPr>
        <w:t>节，以及第</w:t>
      </w:r>
      <w:r w:rsidRPr="0042292C">
        <w:rPr>
          <w:b/>
          <w:bCs/>
          <w:lang w:val="zh-CN" w:eastAsia="zh-CN"/>
        </w:rPr>
        <w:t>23.13</w:t>
      </w:r>
      <w:r>
        <w:rPr>
          <w:lang w:val="zh-CN" w:eastAsia="zh-CN"/>
        </w:rPr>
        <w:t>款和第</w:t>
      </w:r>
      <w:r w:rsidRPr="0042292C">
        <w:rPr>
          <w:b/>
          <w:bCs/>
          <w:lang w:val="zh-CN" w:eastAsia="zh-CN"/>
        </w:rPr>
        <w:t>35</w:t>
      </w:r>
      <w:r>
        <w:rPr>
          <w:lang w:val="zh-CN" w:eastAsia="zh-CN"/>
        </w:rPr>
        <w:t>号决议</w:t>
      </w:r>
      <w:r w:rsidRPr="0042292C">
        <w:rPr>
          <w:b/>
          <w:bCs/>
          <w:lang w:val="zh-CN" w:eastAsia="zh-CN"/>
        </w:rPr>
        <w:t>（</w:t>
      </w:r>
      <w:r w:rsidRPr="0042292C">
        <w:rPr>
          <w:b/>
          <w:bCs/>
          <w:lang w:val="zh-CN" w:eastAsia="zh-CN"/>
        </w:rPr>
        <w:t>WRC-23</w:t>
      </w:r>
      <w:r w:rsidRPr="0042292C">
        <w:rPr>
          <w:b/>
          <w:bCs/>
          <w:lang w:val="zh-CN" w:eastAsia="zh-CN"/>
        </w:rPr>
        <w:t>，修订版）</w:t>
      </w:r>
      <w:r>
        <w:rPr>
          <w:lang w:val="zh-CN" w:eastAsia="zh-CN"/>
        </w:rPr>
        <w:t>的应用。但是，与其对</w:t>
      </w:r>
      <w:r>
        <w:rPr>
          <w:rFonts w:hint="eastAsia"/>
          <w:lang w:val="zh-CN" w:eastAsia="zh-CN"/>
        </w:rPr>
        <w:t>各个条款</w:t>
      </w:r>
      <w:r>
        <w:rPr>
          <w:lang w:val="zh-CN" w:eastAsia="zh-CN"/>
        </w:rPr>
        <w:t>单独收费，不如在整个收费结构中计入增加的工作量。</w:t>
      </w:r>
    </w:p>
    <w:p w14:paraId="3C856CC1" w14:textId="77777777" w:rsidR="00804A1B" w:rsidRDefault="00804A1B" w:rsidP="00501382">
      <w:pPr>
        <w:ind w:firstLineChars="200" w:firstLine="480"/>
        <w:rPr>
          <w:lang w:eastAsia="zh-CN"/>
        </w:rPr>
      </w:pPr>
      <w:r>
        <w:rPr>
          <w:lang w:val="zh-CN" w:eastAsia="zh-CN"/>
        </w:rPr>
        <w:t>还提供了更多有关任何特定申报</w:t>
      </w:r>
      <w:r>
        <w:rPr>
          <w:rFonts w:hint="eastAsia"/>
          <w:lang w:val="zh-CN" w:eastAsia="zh-CN"/>
        </w:rPr>
        <w:t>资料</w:t>
      </w:r>
      <w:r>
        <w:rPr>
          <w:lang w:val="zh-CN" w:eastAsia="zh-CN"/>
        </w:rPr>
        <w:t>与这些条款相关的工作量的信息，进一步说明为什么</w:t>
      </w:r>
      <w:r>
        <w:rPr>
          <w:lang w:val="zh-CN" w:eastAsia="zh-CN"/>
        </w:rPr>
        <w:t>N1</w:t>
      </w:r>
      <w:r>
        <w:rPr>
          <w:lang w:val="zh-CN" w:eastAsia="zh-CN"/>
        </w:rPr>
        <w:t>至</w:t>
      </w:r>
      <w:r>
        <w:rPr>
          <w:lang w:val="zh-CN" w:eastAsia="zh-CN"/>
        </w:rPr>
        <w:t>N3</w:t>
      </w:r>
      <w:r>
        <w:rPr>
          <w:lang w:val="zh-CN" w:eastAsia="zh-CN"/>
        </w:rPr>
        <w:t>类别下的通知比</w:t>
      </w:r>
      <w:r>
        <w:rPr>
          <w:lang w:val="zh-CN" w:eastAsia="zh-CN"/>
        </w:rPr>
        <w:t>N4</w:t>
      </w:r>
      <w:r>
        <w:rPr>
          <w:lang w:val="zh-CN" w:eastAsia="zh-CN"/>
        </w:rPr>
        <w:t>类别下的通知需要更多工作量的</w:t>
      </w:r>
      <w:r>
        <w:rPr>
          <w:rFonts w:hint="eastAsia"/>
          <w:lang w:val="zh-CN" w:eastAsia="zh-CN"/>
        </w:rPr>
        <w:t>内容</w:t>
      </w:r>
      <w:r>
        <w:rPr>
          <w:lang w:val="zh-CN" w:eastAsia="zh-CN"/>
        </w:rPr>
        <w:t>，以及关于需要区分无需协调的</w:t>
      </w:r>
      <w:r>
        <w:rPr>
          <w:rFonts w:hint="eastAsia"/>
          <w:lang w:val="zh-CN" w:eastAsia="zh-CN"/>
        </w:rPr>
        <w:t>卫星</w:t>
      </w:r>
      <w:r>
        <w:rPr>
          <w:lang w:val="zh-CN" w:eastAsia="zh-CN"/>
        </w:rPr>
        <w:t>网络或系统的通知与仅需遵守《无线电规则》第</w:t>
      </w:r>
      <w:r w:rsidRPr="003B652A">
        <w:rPr>
          <w:b/>
          <w:bCs/>
          <w:lang w:val="zh-CN" w:eastAsia="zh-CN"/>
        </w:rPr>
        <w:t>9.21</w:t>
      </w:r>
      <w:r>
        <w:rPr>
          <w:lang w:val="zh-CN" w:eastAsia="zh-CN"/>
        </w:rPr>
        <w:t>款的</w:t>
      </w:r>
      <w:r>
        <w:rPr>
          <w:rFonts w:hint="eastAsia"/>
          <w:lang w:val="zh-CN" w:eastAsia="zh-CN"/>
        </w:rPr>
        <w:t>卫星</w:t>
      </w:r>
      <w:r>
        <w:rPr>
          <w:lang w:val="zh-CN" w:eastAsia="zh-CN"/>
        </w:rPr>
        <w:t>网络或系统的通知</w:t>
      </w:r>
      <w:r>
        <w:rPr>
          <w:rFonts w:hint="eastAsia"/>
          <w:lang w:val="zh-CN" w:eastAsia="zh-CN"/>
        </w:rPr>
        <w:t>这两者</w:t>
      </w:r>
      <w:r>
        <w:rPr>
          <w:lang w:val="zh-CN" w:eastAsia="zh-CN"/>
        </w:rPr>
        <w:t>的更多理由。</w:t>
      </w:r>
    </w:p>
    <w:p w14:paraId="65A9FF1A" w14:textId="77777777" w:rsidR="00804A1B" w:rsidRDefault="00804A1B" w:rsidP="00501382">
      <w:pPr>
        <w:ind w:firstLineChars="200" w:firstLine="472"/>
        <w:rPr>
          <w:lang w:eastAsia="zh-CN"/>
        </w:rPr>
      </w:pPr>
      <w:r w:rsidRPr="00501382">
        <w:rPr>
          <w:spacing w:val="-2"/>
          <w:lang w:val="zh-CN" w:eastAsia="zh-CN"/>
        </w:rPr>
        <w:lastRenderedPageBreak/>
        <w:t>可能的修正是将</w:t>
      </w:r>
      <w:r w:rsidRPr="00501382">
        <w:rPr>
          <w:spacing w:val="-2"/>
          <w:lang w:val="zh-CN" w:eastAsia="zh-CN"/>
        </w:rPr>
        <w:t>N1</w:t>
      </w:r>
      <w:r w:rsidRPr="00501382">
        <w:rPr>
          <w:spacing w:val="-2"/>
          <w:lang w:val="zh-CN" w:eastAsia="zh-CN"/>
        </w:rPr>
        <w:t>至</w:t>
      </w:r>
      <w:r w:rsidRPr="00501382">
        <w:rPr>
          <w:spacing w:val="-2"/>
          <w:lang w:val="zh-CN" w:eastAsia="zh-CN"/>
        </w:rPr>
        <w:t>N3</w:t>
      </w:r>
      <w:r w:rsidRPr="00501382">
        <w:rPr>
          <w:spacing w:val="-2"/>
          <w:lang w:val="zh-CN" w:eastAsia="zh-CN"/>
        </w:rPr>
        <w:t>类的</w:t>
      </w:r>
      <w:proofErr w:type="gramStart"/>
      <w:r w:rsidRPr="00501382">
        <w:rPr>
          <w:spacing w:val="-2"/>
          <w:lang w:val="zh-CN" w:eastAsia="zh-CN"/>
        </w:rPr>
        <w:t>起始费</w:t>
      </w:r>
      <w:proofErr w:type="gramEnd"/>
      <w:r w:rsidRPr="00501382">
        <w:rPr>
          <w:spacing w:val="-2"/>
          <w:lang w:val="zh-CN" w:eastAsia="zh-CN"/>
        </w:rPr>
        <w:t>和包干费</w:t>
      </w:r>
      <w:r w:rsidRPr="00501382">
        <w:rPr>
          <w:rFonts w:hint="eastAsia"/>
          <w:spacing w:val="-2"/>
          <w:lang w:val="zh-CN" w:eastAsia="zh-CN"/>
        </w:rPr>
        <w:t>在</w:t>
      </w:r>
      <w:r w:rsidRPr="00501382">
        <w:rPr>
          <w:spacing w:val="-2"/>
          <w:lang w:val="zh-CN" w:eastAsia="zh-CN"/>
        </w:rPr>
        <w:t>2005</w:t>
      </w:r>
      <w:r w:rsidRPr="00501382">
        <w:rPr>
          <w:spacing w:val="-2"/>
          <w:lang w:val="zh-CN" w:eastAsia="zh-CN"/>
        </w:rPr>
        <w:t>年的数值</w:t>
      </w:r>
      <w:r w:rsidRPr="00501382">
        <w:rPr>
          <w:rFonts w:hint="eastAsia"/>
          <w:spacing w:val="-2"/>
          <w:lang w:val="zh-CN" w:eastAsia="zh-CN"/>
        </w:rPr>
        <w:t>基础上</w:t>
      </w:r>
      <w:r w:rsidRPr="00501382">
        <w:rPr>
          <w:spacing w:val="-2"/>
          <w:lang w:val="zh-CN" w:eastAsia="zh-CN"/>
        </w:rPr>
        <w:t>（即目前第</w:t>
      </w:r>
      <w:r>
        <w:rPr>
          <w:lang w:val="zh-CN" w:eastAsia="zh-CN"/>
        </w:rPr>
        <w:t>482</w:t>
      </w:r>
      <w:r>
        <w:rPr>
          <w:lang w:val="zh-CN" w:eastAsia="zh-CN"/>
        </w:rPr>
        <w:t>号决定附件中所含的值）增加</w:t>
      </w:r>
      <w:r>
        <w:rPr>
          <w:lang w:val="zh-CN" w:eastAsia="zh-CN"/>
        </w:rPr>
        <w:t>20%</w:t>
      </w:r>
      <w:r>
        <w:rPr>
          <w:lang w:val="zh-CN" w:eastAsia="zh-CN"/>
        </w:rPr>
        <w:t>。这些类别涉及须进行协调的卫星网络和系统的通知，也与</w:t>
      </w:r>
      <w:r>
        <w:rPr>
          <w:lang w:val="zh-CN" w:eastAsia="zh-CN"/>
        </w:rPr>
        <w:t>2005</w:t>
      </w:r>
      <w:r>
        <w:rPr>
          <w:lang w:val="zh-CN" w:eastAsia="zh-CN"/>
        </w:rPr>
        <w:t>年以来</w:t>
      </w:r>
      <w:r>
        <w:rPr>
          <w:lang w:val="zh-CN" w:eastAsia="zh-CN"/>
        </w:rPr>
        <w:t>WRC</w:t>
      </w:r>
      <w:r>
        <w:rPr>
          <w:lang w:val="zh-CN" w:eastAsia="zh-CN"/>
        </w:rPr>
        <w:t>决定的大部分附加条款的应用相关。</w:t>
      </w:r>
    </w:p>
    <w:p w14:paraId="45AC843A" w14:textId="77777777" w:rsidR="00804A1B" w:rsidRDefault="00804A1B" w:rsidP="00804A1B">
      <w:pPr>
        <w:rPr>
          <w:lang w:eastAsia="zh-CN"/>
        </w:rPr>
      </w:pPr>
      <w:r w:rsidRPr="003C754C">
        <w:rPr>
          <w:rFonts w:ascii="STKaiti" w:eastAsia="STKaiti" w:hAnsi="STKaiti"/>
          <w:lang w:val="zh-CN" w:eastAsia="zh-CN"/>
        </w:rPr>
        <w:t>讨论总结</w:t>
      </w:r>
    </w:p>
    <w:p w14:paraId="0659819C" w14:textId="259CC6B4" w:rsidR="00804A1B" w:rsidRDefault="00804A1B" w:rsidP="00501382">
      <w:pPr>
        <w:ind w:firstLineChars="200" w:firstLine="480"/>
        <w:rPr>
          <w:lang w:eastAsia="zh-CN"/>
        </w:rPr>
      </w:pPr>
      <w:r>
        <w:rPr>
          <w:lang w:val="zh-CN" w:eastAsia="zh-CN"/>
        </w:rPr>
        <w:t>一些成员对无线电通信局的</w:t>
      </w:r>
      <w:r>
        <w:rPr>
          <w:rFonts w:hint="eastAsia"/>
          <w:lang w:val="zh-CN" w:eastAsia="zh-CN"/>
        </w:rPr>
        <w:t>建议</w:t>
      </w:r>
      <w:r>
        <w:rPr>
          <w:lang w:val="zh-CN" w:eastAsia="zh-CN"/>
        </w:rPr>
        <w:t>表示支持。其他一些成员认为，</w:t>
      </w:r>
      <w:r>
        <w:rPr>
          <w:rFonts w:hint="eastAsia"/>
          <w:lang w:val="zh-CN" w:eastAsia="zh-CN"/>
        </w:rPr>
        <w:t>该</w:t>
      </w:r>
      <w:r w:rsidRPr="00295A49">
        <w:rPr>
          <w:lang w:val="zh-CN" w:eastAsia="zh-CN"/>
        </w:rPr>
        <w:t>e</w:t>
      </w:r>
      <w:r w:rsidRPr="00295A49">
        <w:rPr>
          <w:lang w:eastAsia="zh-CN"/>
        </w:rPr>
        <w:t>)</w:t>
      </w:r>
      <w:r w:rsidR="00295A49">
        <w:rPr>
          <w:rFonts w:hint="eastAsia"/>
          <w:lang w:eastAsia="zh-CN"/>
        </w:rPr>
        <w:t xml:space="preserve"> </w:t>
      </w:r>
      <w:r>
        <w:rPr>
          <w:lang w:val="zh-CN" w:eastAsia="zh-CN"/>
        </w:rPr>
        <w:t>项全部或部分</w:t>
      </w:r>
      <w:r>
        <w:rPr>
          <w:rFonts w:hint="eastAsia"/>
          <w:lang w:val="zh-CN" w:eastAsia="zh-CN"/>
        </w:rPr>
        <w:t>涵盖了</w:t>
      </w:r>
      <w:r>
        <w:rPr>
          <w:lang w:val="zh-CN" w:eastAsia="zh-CN"/>
        </w:rPr>
        <w:t>根据这些条款重新提交</w:t>
      </w:r>
      <w:r>
        <w:rPr>
          <w:rFonts w:hint="eastAsia"/>
          <w:lang w:val="zh-CN" w:eastAsia="zh-CN"/>
        </w:rPr>
        <w:t>的申报</w:t>
      </w:r>
      <w:r>
        <w:rPr>
          <w:lang w:val="zh-CN" w:eastAsia="zh-CN"/>
        </w:rPr>
        <w:t>资料，因此，上述</w:t>
      </w:r>
      <w:r>
        <w:rPr>
          <w:lang w:val="zh-CN" w:eastAsia="zh-CN"/>
        </w:rPr>
        <w:t>d</w:t>
      </w:r>
      <w:r w:rsidRPr="00295A49">
        <w:rPr>
          <w:lang w:eastAsia="zh-CN"/>
        </w:rPr>
        <w:t>)</w:t>
      </w:r>
      <w:r w:rsidR="00295A49">
        <w:rPr>
          <w:rFonts w:hint="eastAsia"/>
          <w:lang w:eastAsia="zh-CN"/>
        </w:rPr>
        <w:t xml:space="preserve"> </w:t>
      </w:r>
      <w:r>
        <w:rPr>
          <w:lang w:val="zh-CN" w:eastAsia="zh-CN"/>
        </w:rPr>
        <w:t>项的增加</w:t>
      </w:r>
      <w:r>
        <w:rPr>
          <w:rFonts w:hint="eastAsia"/>
          <w:lang w:val="zh-CN" w:eastAsia="zh-CN"/>
        </w:rPr>
        <w:t>金额</w:t>
      </w:r>
      <w:r>
        <w:rPr>
          <w:lang w:val="zh-CN" w:eastAsia="zh-CN"/>
        </w:rPr>
        <w:t>应相应取消或减少。</w:t>
      </w:r>
    </w:p>
    <w:p w14:paraId="32CDFDA9" w14:textId="219BFD14" w:rsidR="00804A1B" w:rsidRDefault="00804A1B" w:rsidP="00501382">
      <w:pPr>
        <w:ind w:firstLineChars="200" w:firstLine="496"/>
        <w:rPr>
          <w:lang w:val="zh-CN" w:eastAsia="zh-CN"/>
        </w:rPr>
      </w:pPr>
      <w:r w:rsidRPr="00295A49">
        <w:rPr>
          <w:rFonts w:hint="eastAsia"/>
          <w:spacing w:val="4"/>
          <w:lang w:eastAsia="zh-CN"/>
        </w:rPr>
        <w:t>专家</w:t>
      </w:r>
      <w:r w:rsidRPr="00295A49">
        <w:rPr>
          <w:spacing w:val="4"/>
          <w:lang w:val="zh-CN" w:eastAsia="zh-CN"/>
        </w:rPr>
        <w:t>同意通过将</w:t>
      </w:r>
      <w:r w:rsidRPr="00295A49">
        <w:rPr>
          <w:spacing w:val="4"/>
          <w:lang w:val="zh-CN" w:eastAsia="zh-CN"/>
        </w:rPr>
        <w:t>N1</w:t>
      </w:r>
      <w:r w:rsidRPr="00295A49">
        <w:rPr>
          <w:spacing w:val="4"/>
          <w:lang w:val="zh-CN" w:eastAsia="zh-CN"/>
        </w:rPr>
        <w:t>、</w:t>
      </w:r>
      <w:r w:rsidRPr="00295A49">
        <w:rPr>
          <w:spacing w:val="4"/>
          <w:lang w:val="zh-CN" w:eastAsia="zh-CN"/>
        </w:rPr>
        <w:t>N2</w:t>
      </w:r>
      <w:r w:rsidRPr="00295A49">
        <w:rPr>
          <w:spacing w:val="4"/>
          <w:lang w:val="zh-CN" w:eastAsia="zh-CN"/>
        </w:rPr>
        <w:t>和</w:t>
      </w:r>
      <w:r w:rsidRPr="00295A49">
        <w:rPr>
          <w:spacing w:val="4"/>
          <w:lang w:val="zh-CN" w:eastAsia="zh-CN"/>
        </w:rPr>
        <w:t>N3</w:t>
      </w:r>
      <w:r w:rsidRPr="00295A49">
        <w:rPr>
          <w:spacing w:val="4"/>
          <w:lang w:val="zh-CN" w:eastAsia="zh-CN"/>
        </w:rPr>
        <w:t>类别的起始费、包干费和每单位费</w:t>
      </w:r>
      <w:r w:rsidRPr="00295A49">
        <w:rPr>
          <w:rFonts w:hint="eastAsia"/>
          <w:spacing w:val="4"/>
          <w:lang w:val="zh-CN" w:eastAsia="zh-CN"/>
        </w:rPr>
        <w:t>用</w:t>
      </w:r>
      <w:r w:rsidRPr="00295A49">
        <w:rPr>
          <w:spacing w:val="4"/>
          <w:lang w:val="zh-CN" w:eastAsia="zh-CN"/>
        </w:rPr>
        <w:t>提高</w:t>
      </w:r>
      <w:r w:rsidRPr="00295A49">
        <w:rPr>
          <w:spacing w:val="4"/>
          <w:lang w:val="zh-CN" w:eastAsia="zh-CN"/>
        </w:rPr>
        <w:t>20%</w:t>
      </w:r>
      <w:r w:rsidRPr="00295A49">
        <w:rPr>
          <w:spacing w:val="4"/>
          <w:lang w:val="zh-CN" w:eastAsia="zh-CN"/>
        </w:rPr>
        <w:t>（与第</w:t>
      </w:r>
      <w:r w:rsidRPr="00295A49">
        <w:rPr>
          <w:spacing w:val="4"/>
          <w:lang w:val="zh-CN" w:eastAsia="zh-CN"/>
        </w:rPr>
        <w:t>482</w:t>
      </w:r>
      <w:r>
        <w:rPr>
          <w:lang w:val="zh-CN" w:eastAsia="zh-CN"/>
        </w:rPr>
        <w:t>号文件中的现行值相比）来实施该项，并注意到与</w:t>
      </w:r>
      <w:r>
        <w:rPr>
          <w:lang w:val="zh-CN" w:eastAsia="zh-CN"/>
        </w:rPr>
        <w:t>d</w:t>
      </w:r>
      <w:r w:rsidRPr="00FC069D">
        <w:rPr>
          <w:lang w:eastAsia="zh-CN"/>
        </w:rPr>
        <w:t>)</w:t>
      </w:r>
      <w:r w:rsidR="00FC069D">
        <w:rPr>
          <w:rFonts w:hint="eastAsia"/>
          <w:lang w:val="zh-CN" w:eastAsia="zh-CN"/>
        </w:rPr>
        <w:t xml:space="preserve"> </w:t>
      </w:r>
      <w:r>
        <w:rPr>
          <w:lang w:val="zh-CN" w:eastAsia="zh-CN"/>
        </w:rPr>
        <w:t>项的</w:t>
      </w:r>
      <w:r>
        <w:rPr>
          <w:rFonts w:hint="eastAsia"/>
          <w:lang w:val="zh-CN" w:eastAsia="zh-CN"/>
        </w:rPr>
        <w:t>关联</w:t>
      </w:r>
      <w:r>
        <w:rPr>
          <w:lang w:val="zh-CN" w:eastAsia="zh-CN"/>
        </w:rPr>
        <w:t>。</w:t>
      </w:r>
    </w:p>
    <w:p w14:paraId="648F90A7" w14:textId="77777777" w:rsidR="00FC069D" w:rsidRPr="007B5B43" w:rsidRDefault="00FC069D" w:rsidP="00FC069D">
      <w:pPr>
        <w:pStyle w:val="Tablefin"/>
        <w:rPr>
          <w:lang w:val="en-US" w:eastAsia="zh-CN"/>
        </w:rPr>
      </w:pPr>
    </w:p>
    <w:p w14:paraId="23891AE2" w14:textId="3C3F07F7" w:rsidR="00804A1B" w:rsidRPr="005C1028" w:rsidRDefault="00804A1B" w:rsidP="00804A1B">
      <w:pPr>
        <w:keepNext/>
        <w:pBdr>
          <w:top w:val="single" w:sz="4" w:space="1" w:color="auto"/>
          <w:left w:val="single" w:sz="4" w:space="0" w:color="auto"/>
          <w:bottom w:val="single" w:sz="4" w:space="1" w:color="auto"/>
          <w:right w:val="single" w:sz="4" w:space="4" w:color="auto"/>
        </w:pBdr>
        <w:jc w:val="both"/>
        <w:rPr>
          <w:b/>
          <w:bCs/>
          <w:i/>
          <w:iCs/>
          <w:lang w:eastAsia="zh-CN"/>
        </w:rPr>
      </w:pPr>
      <w:r w:rsidRPr="001A5F7E">
        <w:rPr>
          <w:rFonts w:asciiTheme="minorHAnsi" w:eastAsia="STKaiti" w:hAnsiTheme="minorHAnsi" w:cstheme="minorHAnsi"/>
          <w:b/>
          <w:bCs/>
          <w:u w:val="single"/>
          <w:lang w:val="zh-CN" w:eastAsia="zh-CN"/>
        </w:rPr>
        <w:t>理事会第</w:t>
      </w:r>
      <w:r w:rsidRPr="001A5F7E">
        <w:rPr>
          <w:rFonts w:asciiTheme="minorHAnsi" w:eastAsia="STKaiti" w:hAnsiTheme="minorHAnsi" w:cstheme="minorHAnsi"/>
          <w:b/>
          <w:bCs/>
          <w:u w:val="single"/>
          <w:lang w:val="zh-CN" w:eastAsia="zh-CN"/>
        </w:rPr>
        <w:t>482</w:t>
      </w:r>
      <w:r w:rsidRPr="001A5F7E">
        <w:rPr>
          <w:rFonts w:asciiTheme="minorHAnsi" w:eastAsia="STKaiti" w:hAnsiTheme="minorHAnsi" w:cstheme="minorHAnsi"/>
          <w:b/>
          <w:bCs/>
          <w:u w:val="single"/>
          <w:lang w:val="zh-CN" w:eastAsia="zh-CN"/>
        </w:rPr>
        <w:t>号决定可能的修正</w:t>
      </w:r>
      <w:r w:rsidRPr="001A5F7E">
        <w:rPr>
          <w:rFonts w:ascii="STKaiti" w:eastAsia="STKaiti" w:hAnsi="STKaiti" w:hint="eastAsia"/>
          <w:lang w:val="zh-CN" w:eastAsia="zh-CN"/>
        </w:rPr>
        <w:t>（见</w:t>
      </w:r>
      <w:r w:rsidR="0025441A" w:rsidRPr="004F5DF9">
        <w:fldChar w:fldCharType="begin"/>
      </w:r>
      <w:r w:rsidR="004F5DF9" w:rsidRPr="004F5DF9">
        <w:rPr>
          <w:u w:val="single"/>
          <w:lang w:eastAsia="zh-CN"/>
        </w:rPr>
        <w:instrText>HYPERLINK  \l "attachment"</w:instrText>
      </w:r>
      <w:r w:rsidR="0025441A" w:rsidRPr="004F5DF9">
        <w:fldChar w:fldCharType="separate"/>
      </w:r>
      <w:r w:rsidR="0025441A" w:rsidRPr="004F5DF9">
        <w:rPr>
          <w:rStyle w:val="Hyperlink"/>
          <w:rFonts w:ascii="STKaiti" w:eastAsia="STKaiti" w:hAnsi="STKaiti"/>
          <w:u w:val="single"/>
          <w:lang w:eastAsia="zh-CN"/>
        </w:rPr>
        <w:t>后附资料</w:t>
      </w:r>
      <w:r w:rsidR="0025441A" w:rsidRPr="004F5DF9">
        <w:rPr>
          <w:rStyle w:val="Hyperlink"/>
          <w:rFonts w:ascii="STKaiti" w:eastAsia="STKaiti" w:hAnsi="STKaiti"/>
          <w:u w:val="single"/>
        </w:rPr>
        <w:fldChar w:fldCharType="end"/>
      </w:r>
      <w:r w:rsidRPr="001A5F7E">
        <w:rPr>
          <w:rFonts w:ascii="STKaiti" w:eastAsia="STKaiti" w:hAnsi="STKaiti" w:hint="eastAsia"/>
          <w:lang w:val="zh-CN" w:eastAsia="zh-CN"/>
        </w:rPr>
        <w:t>）</w:t>
      </w:r>
    </w:p>
    <w:p w14:paraId="5DD90573" w14:textId="77777777" w:rsidR="00804A1B" w:rsidRPr="001A5F7E" w:rsidRDefault="00804A1B" w:rsidP="001A5F7E">
      <w:pPr>
        <w:pBdr>
          <w:top w:val="single" w:sz="4" w:space="1" w:color="auto"/>
          <w:left w:val="single" w:sz="4" w:space="0" w:color="auto"/>
          <w:bottom w:val="single" w:sz="4" w:space="1" w:color="auto"/>
          <w:right w:val="single" w:sz="4" w:space="4" w:color="auto"/>
        </w:pBdr>
        <w:ind w:firstLineChars="200" w:firstLine="480"/>
        <w:jc w:val="both"/>
        <w:rPr>
          <w:rFonts w:asciiTheme="minorHAnsi" w:eastAsia="STKaiti" w:hAnsiTheme="minorHAnsi" w:cstheme="minorHAnsi"/>
          <w:i/>
          <w:iCs/>
          <w:lang w:eastAsia="zh-CN"/>
        </w:rPr>
      </w:pPr>
      <w:r w:rsidRPr="001A5F7E">
        <w:rPr>
          <w:rFonts w:asciiTheme="minorHAnsi" w:eastAsia="STKaiti" w:hAnsiTheme="minorHAnsi" w:cstheme="minorHAnsi"/>
          <w:lang w:val="zh-CN" w:eastAsia="zh-CN"/>
        </w:rPr>
        <w:t>N1</w:t>
      </w:r>
      <w:r w:rsidRPr="001A5F7E">
        <w:rPr>
          <w:rFonts w:asciiTheme="minorHAnsi" w:eastAsia="STKaiti" w:hAnsiTheme="minorHAnsi" w:cstheme="minorHAnsi"/>
          <w:lang w:val="zh-CN" w:eastAsia="zh-CN"/>
        </w:rPr>
        <w:t>、</w:t>
      </w:r>
      <w:r w:rsidRPr="001A5F7E">
        <w:rPr>
          <w:rFonts w:asciiTheme="minorHAnsi" w:eastAsia="STKaiti" w:hAnsiTheme="minorHAnsi" w:cstheme="minorHAnsi"/>
          <w:lang w:val="zh-CN" w:eastAsia="zh-CN"/>
        </w:rPr>
        <w:t>N2</w:t>
      </w:r>
      <w:r w:rsidRPr="001A5F7E">
        <w:rPr>
          <w:rFonts w:asciiTheme="minorHAnsi" w:eastAsia="STKaiti" w:hAnsiTheme="minorHAnsi" w:cstheme="minorHAnsi"/>
          <w:lang w:val="zh-CN" w:eastAsia="zh-CN"/>
        </w:rPr>
        <w:t>和</w:t>
      </w:r>
      <w:r w:rsidRPr="001A5F7E">
        <w:rPr>
          <w:rFonts w:asciiTheme="minorHAnsi" w:eastAsia="STKaiti" w:hAnsiTheme="minorHAnsi" w:cstheme="minorHAnsi"/>
          <w:lang w:val="zh-CN" w:eastAsia="zh-CN"/>
        </w:rPr>
        <w:t>N3</w:t>
      </w:r>
      <w:r w:rsidRPr="001A5F7E">
        <w:rPr>
          <w:rFonts w:asciiTheme="minorHAnsi" w:eastAsia="STKaiti" w:hAnsiTheme="minorHAnsi" w:cstheme="minorHAnsi"/>
          <w:lang w:val="zh-CN" w:eastAsia="zh-CN"/>
        </w:rPr>
        <w:t>类别的包干费、</w:t>
      </w:r>
      <w:proofErr w:type="gramStart"/>
      <w:r w:rsidRPr="001A5F7E">
        <w:rPr>
          <w:rFonts w:asciiTheme="minorHAnsi" w:eastAsia="STKaiti" w:hAnsiTheme="minorHAnsi" w:cstheme="minorHAnsi"/>
          <w:lang w:val="zh-CN" w:eastAsia="zh-CN"/>
        </w:rPr>
        <w:t>起始费</w:t>
      </w:r>
      <w:proofErr w:type="gramEnd"/>
      <w:r w:rsidRPr="001A5F7E">
        <w:rPr>
          <w:rFonts w:asciiTheme="minorHAnsi" w:eastAsia="STKaiti" w:hAnsiTheme="minorHAnsi" w:cstheme="minorHAnsi"/>
          <w:lang w:val="zh-CN" w:eastAsia="zh-CN"/>
        </w:rPr>
        <w:t>和每单位费用提高了</w:t>
      </w:r>
      <w:r w:rsidRPr="001A5F7E">
        <w:rPr>
          <w:rFonts w:asciiTheme="minorHAnsi" w:eastAsia="STKaiti" w:hAnsiTheme="minorHAnsi" w:cstheme="minorHAnsi"/>
          <w:lang w:val="zh-CN" w:eastAsia="zh-CN"/>
        </w:rPr>
        <w:t>20%</w:t>
      </w:r>
      <w:r w:rsidRPr="001A5F7E">
        <w:rPr>
          <w:rFonts w:asciiTheme="minorHAnsi" w:eastAsia="STKaiti" w:hAnsiTheme="minorHAnsi" w:cstheme="minorHAnsi"/>
          <w:lang w:val="zh-CN" w:eastAsia="zh-CN"/>
        </w:rPr>
        <w:t>。</w:t>
      </w:r>
    </w:p>
    <w:p w14:paraId="0B253C66" w14:textId="77777777" w:rsidR="00FC069D" w:rsidRPr="007B5B43" w:rsidRDefault="00FC069D" w:rsidP="00FC069D">
      <w:pPr>
        <w:pStyle w:val="Tablefin"/>
        <w:rPr>
          <w:lang w:val="en-US" w:eastAsia="zh-CN"/>
        </w:rPr>
      </w:pPr>
    </w:p>
    <w:p w14:paraId="1128F759" w14:textId="243446FD" w:rsidR="00804A1B" w:rsidRPr="00CF73CC" w:rsidRDefault="00804A1B" w:rsidP="008C3FE9">
      <w:pPr>
        <w:pStyle w:val="Headingb"/>
        <w:rPr>
          <w:lang w:eastAsia="zh-CN"/>
        </w:rPr>
      </w:pPr>
      <w:r w:rsidRPr="00CF73CC">
        <w:rPr>
          <w:lang w:val="zh-CN" w:eastAsia="zh-CN"/>
        </w:rPr>
        <w:t>f</w:t>
      </w:r>
      <w:r w:rsidRPr="00CF73CC">
        <w:rPr>
          <w:lang w:eastAsia="zh-CN"/>
        </w:rPr>
        <w:t>)</w:t>
      </w:r>
      <w:r w:rsidRPr="00CF73CC">
        <w:rPr>
          <w:lang w:eastAsia="zh-CN"/>
        </w:rPr>
        <w:tab/>
      </w:r>
      <w:r w:rsidRPr="00CF73CC">
        <w:rPr>
          <w:lang w:val="zh-CN" w:eastAsia="zh-CN"/>
        </w:rPr>
        <w:t>处理数量超过</w:t>
      </w:r>
      <w:r w:rsidRPr="00CF73CC">
        <w:rPr>
          <w:lang w:val="zh-CN" w:eastAsia="zh-CN"/>
        </w:rPr>
        <w:t>75</w:t>
      </w:r>
      <w:r w:rsidR="00620B4D">
        <w:rPr>
          <w:lang w:val="en-US" w:eastAsia="zh-CN"/>
        </w:rPr>
        <w:t> </w:t>
      </w:r>
      <w:r w:rsidRPr="00CF73CC">
        <w:rPr>
          <w:lang w:val="zh-CN" w:eastAsia="zh-CN"/>
        </w:rPr>
        <w:t>000</w:t>
      </w:r>
      <w:r w:rsidRPr="00CF73CC">
        <w:rPr>
          <w:lang w:val="zh-CN" w:eastAsia="zh-CN"/>
        </w:rPr>
        <w:t>个单位的</w:t>
      </w:r>
      <w:r w:rsidRPr="00F45EFF">
        <w:rPr>
          <w:lang w:val="zh-CN" w:eastAsia="zh-CN"/>
        </w:rPr>
        <w:t>non-GSO</w:t>
      </w:r>
      <w:r w:rsidRPr="00CF73CC">
        <w:rPr>
          <w:lang w:val="zh-CN" w:eastAsia="zh-CN"/>
        </w:rPr>
        <w:t>申报资料的费用，或者换言之，计算这种</w:t>
      </w:r>
      <w:r w:rsidRPr="00F45EFF">
        <w:rPr>
          <w:lang w:val="zh-CN" w:eastAsia="zh-CN"/>
        </w:rPr>
        <w:t>non-GSO</w:t>
      </w:r>
      <w:r w:rsidRPr="00CF73CC">
        <w:rPr>
          <w:lang w:val="zh-CN" w:eastAsia="zh-CN"/>
        </w:rPr>
        <w:t>卫星系统单位的公式是否应考虑到不同轨道高度的数量、卫星数量、地球站数量或其他影响处理</w:t>
      </w:r>
      <w:r w:rsidRPr="00F45EFF">
        <w:rPr>
          <w:lang w:val="zh-CN" w:eastAsia="zh-CN"/>
        </w:rPr>
        <w:t>non-GSO</w:t>
      </w:r>
      <w:r w:rsidRPr="00CF73CC">
        <w:rPr>
          <w:lang w:val="zh-CN" w:eastAsia="zh-CN"/>
        </w:rPr>
        <w:t>卫星轨道系统相关工作量的特性的影响</w:t>
      </w:r>
    </w:p>
    <w:p w14:paraId="6BA5C28F" w14:textId="77777777" w:rsidR="00804A1B" w:rsidRPr="008C3FE9" w:rsidRDefault="00804A1B" w:rsidP="008C3FE9">
      <w:pPr>
        <w:pStyle w:val="Headingi"/>
        <w:rPr>
          <w:rFonts w:asciiTheme="minorHAnsi" w:hAnsiTheme="minorHAnsi"/>
          <w:lang w:eastAsia="zh-CN"/>
        </w:rPr>
      </w:pPr>
      <w:r w:rsidRPr="008C3FE9">
        <w:rPr>
          <w:rFonts w:asciiTheme="minorHAnsi" w:hAnsiTheme="minorHAnsi"/>
          <w:lang w:val="zh-CN" w:eastAsia="zh-CN"/>
        </w:rPr>
        <w:t>BR</w:t>
      </w:r>
      <w:r w:rsidRPr="008C3FE9">
        <w:rPr>
          <w:rFonts w:asciiTheme="minorHAnsi" w:hAnsiTheme="minorHAnsi"/>
          <w:lang w:val="zh-CN" w:eastAsia="zh-CN"/>
        </w:rPr>
        <w:t>提供的数据和信息</w:t>
      </w:r>
    </w:p>
    <w:p w14:paraId="5125CEC0" w14:textId="466C5427" w:rsidR="00804A1B" w:rsidRDefault="00804A1B" w:rsidP="008C3FE9">
      <w:pPr>
        <w:ind w:firstLineChars="200" w:firstLine="480"/>
        <w:rPr>
          <w:lang w:eastAsia="zh-CN"/>
        </w:rPr>
      </w:pPr>
      <w:r>
        <w:rPr>
          <w:lang w:val="zh-CN" w:eastAsia="zh-CN"/>
        </w:rPr>
        <w:t>自</w:t>
      </w:r>
      <w:r>
        <w:rPr>
          <w:lang w:val="zh-CN" w:eastAsia="zh-CN"/>
        </w:rPr>
        <w:t>2020</w:t>
      </w:r>
      <w:r>
        <w:rPr>
          <w:lang w:val="zh-CN" w:eastAsia="zh-CN"/>
        </w:rPr>
        <w:t>年</w:t>
      </w:r>
      <w:r>
        <w:rPr>
          <w:lang w:val="zh-CN" w:eastAsia="zh-CN"/>
        </w:rPr>
        <w:t>1</w:t>
      </w:r>
      <w:r>
        <w:rPr>
          <w:lang w:val="zh-CN" w:eastAsia="zh-CN"/>
        </w:rPr>
        <w:t>月</w:t>
      </w:r>
      <w:r>
        <w:rPr>
          <w:lang w:val="zh-CN" w:eastAsia="zh-CN"/>
        </w:rPr>
        <w:t>1</w:t>
      </w:r>
      <w:r>
        <w:rPr>
          <w:lang w:val="zh-CN" w:eastAsia="zh-CN"/>
        </w:rPr>
        <w:t>日以来，无线电通信局收到了</w:t>
      </w:r>
      <w:r>
        <w:rPr>
          <w:lang w:val="zh-CN" w:eastAsia="zh-CN"/>
        </w:rPr>
        <w:t>10</w:t>
      </w:r>
      <w:r>
        <w:rPr>
          <w:lang w:val="zh-CN" w:eastAsia="zh-CN"/>
        </w:rPr>
        <w:t>个超过</w:t>
      </w:r>
      <w:r>
        <w:rPr>
          <w:lang w:val="zh-CN" w:eastAsia="zh-CN"/>
        </w:rPr>
        <w:t>75</w:t>
      </w:r>
      <w:r w:rsidR="00620B4D">
        <w:rPr>
          <w:lang w:val="en-US" w:eastAsia="zh-CN"/>
        </w:rPr>
        <w:t> </w:t>
      </w:r>
      <w:r>
        <w:rPr>
          <w:lang w:val="zh-CN" w:eastAsia="zh-CN"/>
        </w:rPr>
        <w:t>000</w:t>
      </w:r>
      <w:r>
        <w:rPr>
          <w:lang w:val="zh-CN" w:eastAsia="zh-CN"/>
        </w:rPr>
        <w:t>个单位的</w:t>
      </w:r>
      <w:r>
        <w:rPr>
          <w:lang w:val="zh-CN" w:eastAsia="zh-CN"/>
        </w:rPr>
        <w:t>non-GSO</w:t>
      </w:r>
      <w:r>
        <w:rPr>
          <w:lang w:val="zh-CN" w:eastAsia="zh-CN"/>
        </w:rPr>
        <w:t>卫星系统（</w:t>
      </w:r>
      <w:r>
        <w:rPr>
          <w:lang w:val="zh-CN" w:eastAsia="zh-CN"/>
        </w:rPr>
        <w:t>9</w:t>
      </w:r>
      <w:r>
        <w:rPr>
          <w:lang w:val="zh-CN" w:eastAsia="zh-CN"/>
        </w:rPr>
        <w:t>个协调请求和</w:t>
      </w:r>
      <w:r>
        <w:rPr>
          <w:lang w:val="zh-CN" w:eastAsia="zh-CN"/>
        </w:rPr>
        <w:t>1</w:t>
      </w:r>
      <w:r>
        <w:rPr>
          <w:lang w:val="zh-CN" w:eastAsia="zh-CN"/>
        </w:rPr>
        <w:t>个通知），处理时间从</w:t>
      </w:r>
      <w:r>
        <w:rPr>
          <w:lang w:val="zh-CN" w:eastAsia="zh-CN"/>
        </w:rPr>
        <w:t>5.8</w:t>
      </w:r>
      <w:r>
        <w:rPr>
          <w:lang w:val="zh-CN" w:eastAsia="zh-CN"/>
        </w:rPr>
        <w:t>个月到</w:t>
      </w:r>
      <w:r>
        <w:rPr>
          <w:lang w:val="zh-CN" w:eastAsia="zh-CN"/>
        </w:rPr>
        <w:t>13.6</w:t>
      </w:r>
      <w:r>
        <w:rPr>
          <w:lang w:val="zh-CN" w:eastAsia="zh-CN"/>
        </w:rPr>
        <w:t>个月不等。关于规则和技术审查，统计数据通常表明，不同轨道高度或卫星的数量等并不是决定工作量</w:t>
      </w:r>
      <w:r>
        <w:rPr>
          <w:rFonts w:hint="eastAsia"/>
          <w:lang w:val="zh-CN" w:eastAsia="zh-CN"/>
        </w:rPr>
        <w:t>的</w:t>
      </w:r>
      <w:r>
        <w:rPr>
          <w:lang w:val="zh-CN" w:eastAsia="zh-CN"/>
        </w:rPr>
        <w:t>唯一因素。计算单位数量的一种潜在</w:t>
      </w:r>
      <w:r>
        <w:rPr>
          <w:rFonts w:hint="eastAsia"/>
          <w:lang w:val="zh-CN" w:eastAsia="zh-CN"/>
        </w:rPr>
        <w:t>方法</w:t>
      </w:r>
      <w:r>
        <w:rPr>
          <w:lang w:val="zh-CN" w:eastAsia="zh-CN"/>
        </w:rPr>
        <w:t>可能包括考虑针对每种</w:t>
      </w:r>
      <w:r>
        <w:rPr>
          <w:rFonts w:hint="eastAsia"/>
          <w:lang w:val="zh-CN" w:eastAsia="zh-CN"/>
        </w:rPr>
        <w:t>可</w:t>
      </w:r>
      <w:r>
        <w:rPr>
          <w:lang w:val="zh-CN" w:eastAsia="zh-CN"/>
        </w:rPr>
        <w:t>适用协调形式（包括上行链路和下行链路）的唯一频率范围的数量。此外，可对工作量更大的具体协调</w:t>
      </w:r>
      <w:r>
        <w:rPr>
          <w:rFonts w:hint="eastAsia"/>
          <w:lang w:val="zh-CN" w:eastAsia="zh-CN"/>
        </w:rPr>
        <w:t>形式</w:t>
      </w:r>
      <w:r>
        <w:rPr>
          <w:lang w:val="zh-CN" w:eastAsia="zh-CN"/>
        </w:rPr>
        <w:t>引入加权因子。</w:t>
      </w:r>
    </w:p>
    <w:p w14:paraId="32797DAF" w14:textId="262D7FDF" w:rsidR="00804A1B" w:rsidRDefault="00804A1B" w:rsidP="008C3FE9">
      <w:pPr>
        <w:ind w:firstLineChars="200" w:firstLine="480"/>
        <w:rPr>
          <w:lang w:eastAsia="zh-CN"/>
        </w:rPr>
      </w:pPr>
      <w:r>
        <w:rPr>
          <w:lang w:val="zh-CN" w:eastAsia="zh-CN"/>
        </w:rPr>
        <w:t>收费结构中的上限</w:t>
      </w:r>
      <w:proofErr w:type="gramStart"/>
      <w:r>
        <w:rPr>
          <w:lang w:val="zh-CN" w:eastAsia="zh-CN"/>
        </w:rPr>
        <w:t>固有地</w:t>
      </w:r>
      <w:proofErr w:type="gramEnd"/>
      <w:r>
        <w:rPr>
          <w:lang w:val="zh-CN" w:eastAsia="zh-CN"/>
        </w:rPr>
        <w:t>为妥善回收与处理单位数超过对应上限的门限值的申报</w:t>
      </w:r>
      <w:r>
        <w:rPr>
          <w:rFonts w:hint="eastAsia"/>
          <w:lang w:val="zh-CN" w:eastAsia="zh-CN"/>
        </w:rPr>
        <w:t>资料</w:t>
      </w:r>
      <w:r>
        <w:rPr>
          <w:lang w:val="zh-CN" w:eastAsia="zh-CN"/>
        </w:rPr>
        <w:t>有关的成本带来了困难，因为增加超出门限值的单位并不会导致收费增加。为尽量减少这一问题</w:t>
      </w:r>
      <w:r>
        <w:rPr>
          <w:rFonts w:hint="eastAsia"/>
          <w:lang w:val="zh-CN" w:eastAsia="zh-CN"/>
        </w:rPr>
        <w:t>的影响</w:t>
      </w:r>
      <w:r>
        <w:rPr>
          <w:lang w:val="zh-CN" w:eastAsia="zh-CN"/>
        </w:rPr>
        <w:t>，同时保持成本回收发票的上限，建议将收费上限的起始单位</w:t>
      </w:r>
      <w:proofErr w:type="gramStart"/>
      <w:r>
        <w:rPr>
          <w:lang w:val="zh-CN" w:eastAsia="zh-CN"/>
        </w:rPr>
        <w:t>门限数</w:t>
      </w:r>
      <w:proofErr w:type="gramEnd"/>
      <w:r>
        <w:rPr>
          <w:lang w:val="zh-CN" w:eastAsia="zh-CN"/>
        </w:rPr>
        <w:t>从</w:t>
      </w:r>
      <w:r>
        <w:rPr>
          <w:lang w:val="zh-CN" w:eastAsia="zh-CN"/>
        </w:rPr>
        <w:t>75</w:t>
      </w:r>
      <w:r w:rsidR="00620B4D">
        <w:rPr>
          <w:lang w:val="en-US" w:eastAsia="zh-CN"/>
        </w:rPr>
        <w:t> </w:t>
      </w:r>
      <w:r>
        <w:rPr>
          <w:lang w:val="zh-CN" w:eastAsia="zh-CN"/>
        </w:rPr>
        <w:t>000</w:t>
      </w:r>
      <w:r>
        <w:rPr>
          <w:lang w:val="zh-CN" w:eastAsia="zh-CN"/>
        </w:rPr>
        <w:t>提高到</w:t>
      </w:r>
      <w:r>
        <w:rPr>
          <w:lang w:val="zh-CN" w:eastAsia="zh-CN"/>
        </w:rPr>
        <w:t>500</w:t>
      </w:r>
      <w:r w:rsidR="00620B4D">
        <w:rPr>
          <w:lang w:val="en-US" w:eastAsia="zh-CN"/>
        </w:rPr>
        <w:t> </w:t>
      </w:r>
      <w:r>
        <w:rPr>
          <w:lang w:val="zh-CN" w:eastAsia="zh-CN"/>
        </w:rPr>
        <w:t>000</w:t>
      </w:r>
      <w:r>
        <w:rPr>
          <w:lang w:val="zh-CN" w:eastAsia="zh-CN"/>
        </w:rPr>
        <w:t>（注意到无线电通信局前几年收到的某一卫星系统的最大单位数已达到</w:t>
      </w:r>
      <w:r>
        <w:rPr>
          <w:lang w:val="zh-CN" w:eastAsia="zh-CN"/>
        </w:rPr>
        <w:t>485</w:t>
      </w:r>
      <w:r w:rsidR="00620B4D">
        <w:rPr>
          <w:lang w:val="en-US" w:eastAsia="zh-CN"/>
        </w:rPr>
        <w:t> </w:t>
      </w:r>
      <w:r>
        <w:rPr>
          <w:lang w:val="zh-CN" w:eastAsia="zh-CN"/>
        </w:rPr>
        <w:t>640</w:t>
      </w:r>
      <w:r>
        <w:rPr>
          <w:lang w:val="zh-CN" w:eastAsia="zh-CN"/>
        </w:rPr>
        <w:t>）。关于非对地静止卫星系统单位的计算方法，建议</w:t>
      </w:r>
      <w:r>
        <w:rPr>
          <w:rFonts w:hint="eastAsia"/>
          <w:lang w:val="zh-CN" w:eastAsia="zh-CN"/>
        </w:rPr>
        <w:t>在</w:t>
      </w:r>
      <w:r>
        <w:rPr>
          <w:lang w:val="zh-CN" w:eastAsia="zh-CN"/>
        </w:rPr>
        <w:t>协调（</w:t>
      </w:r>
      <w:r>
        <w:rPr>
          <w:lang w:val="zh-CN" w:eastAsia="zh-CN"/>
        </w:rPr>
        <w:t>C</w:t>
      </w:r>
      <w:r>
        <w:rPr>
          <w:lang w:val="zh-CN" w:eastAsia="zh-CN"/>
        </w:rPr>
        <w:t>）和通知（</w:t>
      </w:r>
      <w:r>
        <w:rPr>
          <w:lang w:val="zh-CN" w:eastAsia="zh-CN"/>
        </w:rPr>
        <w:t>N</w:t>
      </w:r>
      <w:r>
        <w:rPr>
          <w:lang w:val="zh-CN" w:eastAsia="zh-CN"/>
        </w:rPr>
        <w:t>）类别的成本回收单位说明</w:t>
      </w:r>
      <w:r>
        <w:rPr>
          <w:rFonts w:hint="eastAsia"/>
          <w:lang w:val="zh-CN" w:eastAsia="zh-CN"/>
        </w:rPr>
        <w:t>中，</w:t>
      </w:r>
      <w:r>
        <w:rPr>
          <w:lang w:val="zh-CN" w:eastAsia="zh-CN"/>
        </w:rPr>
        <w:t>在单位计算中插入不同轨道平面组的数量和每个频率范围协调</w:t>
      </w:r>
      <w:r>
        <w:rPr>
          <w:rFonts w:hint="eastAsia"/>
          <w:lang w:val="zh-CN" w:eastAsia="zh-CN"/>
        </w:rPr>
        <w:t>形式</w:t>
      </w:r>
      <w:r>
        <w:rPr>
          <w:lang w:val="zh-CN" w:eastAsia="zh-CN"/>
        </w:rPr>
        <w:t>的数量。</w:t>
      </w:r>
    </w:p>
    <w:p w14:paraId="79D7658F" w14:textId="77777777" w:rsidR="00804A1B" w:rsidRPr="008C3FE9" w:rsidRDefault="00804A1B" w:rsidP="008C3FE9">
      <w:pPr>
        <w:pStyle w:val="Headingi"/>
        <w:rPr>
          <w:rFonts w:asciiTheme="minorHAnsi" w:hAnsiTheme="minorHAnsi"/>
          <w:lang w:eastAsia="zh-CN"/>
        </w:rPr>
      </w:pPr>
      <w:r w:rsidRPr="008C3FE9">
        <w:rPr>
          <w:rFonts w:asciiTheme="minorHAnsi" w:hAnsiTheme="minorHAnsi"/>
          <w:lang w:val="zh-CN" w:eastAsia="zh-CN"/>
        </w:rPr>
        <w:t>讨论总结</w:t>
      </w:r>
    </w:p>
    <w:p w14:paraId="5760079F" w14:textId="77777777" w:rsidR="00804A1B" w:rsidRDefault="00804A1B" w:rsidP="00257694">
      <w:pPr>
        <w:ind w:firstLineChars="200" w:firstLine="480"/>
        <w:rPr>
          <w:lang w:eastAsia="zh-CN"/>
        </w:rPr>
      </w:pPr>
      <w:r>
        <w:rPr>
          <w:lang w:val="zh-CN" w:eastAsia="zh-CN"/>
        </w:rPr>
        <w:t>专家组承认，与处理</w:t>
      </w:r>
      <w:r>
        <w:rPr>
          <w:lang w:val="zh-CN" w:eastAsia="zh-CN"/>
        </w:rPr>
        <w:t>non-GSO</w:t>
      </w:r>
      <w:r>
        <w:rPr>
          <w:lang w:val="zh-CN" w:eastAsia="zh-CN"/>
        </w:rPr>
        <w:t>申报相关的大量工作量不可避免地导致对</w:t>
      </w:r>
      <w:r>
        <w:rPr>
          <w:lang w:val="zh-CN" w:eastAsia="zh-CN"/>
        </w:rPr>
        <w:t>non-GSO</w:t>
      </w:r>
      <w:r>
        <w:rPr>
          <w:lang w:val="zh-CN" w:eastAsia="zh-CN"/>
        </w:rPr>
        <w:t>卫星系统</w:t>
      </w:r>
      <w:r>
        <w:rPr>
          <w:rFonts w:hint="eastAsia"/>
          <w:lang w:val="zh-CN" w:eastAsia="zh-CN"/>
        </w:rPr>
        <w:t>收取</w:t>
      </w:r>
      <w:r>
        <w:rPr>
          <w:lang w:val="zh-CN" w:eastAsia="zh-CN"/>
        </w:rPr>
        <w:t>更高</w:t>
      </w:r>
      <w:r>
        <w:rPr>
          <w:rFonts w:hint="eastAsia"/>
          <w:lang w:val="zh-CN" w:eastAsia="zh-CN"/>
        </w:rPr>
        <w:t>的费用。</w:t>
      </w:r>
    </w:p>
    <w:p w14:paraId="1A115587" w14:textId="77777777" w:rsidR="00804A1B" w:rsidRPr="00615AA8" w:rsidRDefault="00804A1B" w:rsidP="00257694">
      <w:pPr>
        <w:pStyle w:val="Headingb"/>
        <w:rPr>
          <w:lang w:eastAsia="zh-CN"/>
        </w:rPr>
      </w:pPr>
      <w:r w:rsidRPr="00615AA8">
        <w:rPr>
          <w:lang w:val="zh-CN" w:eastAsia="zh-CN"/>
        </w:rPr>
        <w:t>关于</w:t>
      </w:r>
      <w:r w:rsidRPr="00615AA8">
        <w:rPr>
          <w:lang w:val="zh-CN" w:eastAsia="zh-CN"/>
        </w:rPr>
        <w:t>non-GSO</w:t>
      </w:r>
      <w:r w:rsidRPr="00615AA8">
        <w:rPr>
          <w:lang w:val="zh-CN" w:eastAsia="zh-CN"/>
        </w:rPr>
        <w:t>卫星系统单位的计算方法</w:t>
      </w:r>
    </w:p>
    <w:p w14:paraId="288D3BD7" w14:textId="285C6A0F" w:rsidR="00257694" w:rsidRPr="00FB7091" w:rsidRDefault="00804A1B" w:rsidP="00257694">
      <w:pPr>
        <w:rPr>
          <w:szCs w:val="24"/>
          <w:lang w:eastAsia="zh-CN"/>
        </w:rPr>
      </w:pPr>
      <w:r>
        <w:rPr>
          <w:lang w:val="zh-CN" w:eastAsia="zh-CN"/>
        </w:rPr>
        <w:t>我们注意到，在现行第</w:t>
      </w:r>
      <w:r>
        <w:rPr>
          <w:lang w:val="zh-CN" w:eastAsia="zh-CN"/>
        </w:rPr>
        <w:t>4</w:t>
      </w:r>
      <w:r w:rsidR="000F0FB8">
        <w:rPr>
          <w:rFonts w:hint="eastAsia"/>
          <w:lang w:val="zh-CN" w:eastAsia="zh-CN"/>
        </w:rPr>
        <w:t>8</w:t>
      </w:r>
      <w:r>
        <w:rPr>
          <w:lang w:val="zh-CN" w:eastAsia="zh-CN"/>
        </w:rPr>
        <w:t>2</w:t>
      </w:r>
      <w:r>
        <w:rPr>
          <w:lang w:val="zh-CN" w:eastAsia="zh-CN"/>
        </w:rPr>
        <w:t>号决定中，协调和通知类别</w:t>
      </w:r>
      <w:r>
        <w:rPr>
          <w:rFonts w:hint="eastAsia"/>
          <w:lang w:val="zh-CN" w:eastAsia="zh-CN"/>
        </w:rPr>
        <w:t>的</w:t>
      </w:r>
      <w:r>
        <w:rPr>
          <w:lang w:val="zh-CN" w:eastAsia="zh-CN"/>
        </w:rPr>
        <w:t>单位总数定义如下：</w:t>
      </w:r>
    </w:p>
    <w:p w14:paraId="4D3D612D" w14:textId="17701570" w:rsidR="00257694" w:rsidRPr="00BC7211" w:rsidRDefault="009F2BA8" w:rsidP="00257694">
      <w:pPr>
        <w:pStyle w:val="Equation"/>
        <w:rPr>
          <w:rFonts w:ascii="STKaiti" w:eastAsia="STKaiti" w:hAnsi="STKaiti"/>
          <w:iCs/>
          <w:sz w:val="21"/>
          <w:szCs w:val="21"/>
        </w:rPr>
      </w:pPr>
      <m:oMathPara>
        <m:oMath>
          <m:r>
            <m:rPr>
              <m:sty m:val="p"/>
            </m:rPr>
            <w:rPr>
              <w:rFonts w:ascii="Cambria Math" w:eastAsia="STKaiti" w:hAnsi="Cambria Math" w:hint="eastAsia"/>
              <w:sz w:val="21"/>
              <w:szCs w:val="21"/>
              <w:lang w:eastAsia="zh-CN"/>
            </w:rPr>
            <m:t>单位</m:t>
          </m:r>
          <m:r>
            <m:rPr>
              <m:sty m:val="p"/>
            </m:rPr>
            <w:rPr>
              <w:rFonts w:ascii="Cambria Math" w:eastAsia="STKaiti" w:hAnsi="Cambria Math"/>
              <w:sz w:val="21"/>
              <w:szCs w:val="21"/>
            </w:rPr>
            <m:t>=</m:t>
          </m:r>
          <m:sSub>
            <m:sSubPr>
              <m:ctrlPr>
                <w:rPr>
                  <w:rFonts w:ascii="Cambria Math" w:eastAsia="STKaiti" w:hAnsi="Cambria Math"/>
                  <w:iCs/>
                  <w:sz w:val="21"/>
                  <w:szCs w:val="21"/>
                </w:rPr>
              </m:ctrlPr>
            </m:sSubPr>
            <m:e>
              <m:r>
                <m:rPr>
                  <m:sty m:val="p"/>
                </m:rPr>
                <w:rPr>
                  <w:rFonts w:ascii="Cambria Math" w:eastAsia="STKaiti" w:hAnsi="Cambria Math" w:hint="eastAsia"/>
                  <w:sz w:val="21"/>
                  <w:szCs w:val="21"/>
                  <w:lang w:eastAsia="zh-CN"/>
                </w:rPr>
                <m:t>每个指配的</m:t>
              </m:r>
              <m:d>
                <m:dPr>
                  <m:begChr m:val="（"/>
                  <m:endChr m:val="）"/>
                  <m:ctrlPr>
                    <w:rPr>
                      <w:rFonts w:ascii="Cambria Math" w:eastAsia="STKaiti" w:hAnsi="Cambria Math"/>
                      <w:sz w:val="21"/>
                      <w:szCs w:val="21"/>
                      <w:lang w:eastAsia="zh-CN"/>
                    </w:rPr>
                  </m:ctrlPr>
                </m:dPr>
                <m:e>
                  <m:r>
                    <m:rPr>
                      <m:sty m:val="p"/>
                    </m:rPr>
                    <w:rPr>
                      <w:rFonts w:ascii="Cambria Math" w:eastAsia="STKaiti" w:hAnsi="Cambria Math" w:hint="eastAsia"/>
                      <w:sz w:val="21"/>
                      <w:szCs w:val="21"/>
                      <w:lang w:eastAsia="zh-CN"/>
                    </w:rPr>
                    <m:t>发射数</m:t>
                  </m:r>
                  <m:r>
                    <m:rPr>
                      <m:sty m:val="p"/>
                    </m:rPr>
                    <w:rPr>
                      <w:rFonts w:ascii="Cambria Math" w:eastAsia="STKaiti" w:hAnsi="Cambria Math"/>
                      <w:sz w:val="21"/>
                      <w:szCs w:val="21"/>
                      <w:lang w:eastAsia="zh-CN"/>
                    </w:rPr>
                    <m:t>*</m:t>
                  </m:r>
                  <m:r>
                    <m:rPr>
                      <m:sty m:val="p"/>
                    </m:rPr>
                    <w:rPr>
                      <w:rFonts w:ascii="Cambria Math" w:eastAsia="STKaiti" w:hAnsi="Cambria Math" w:hint="eastAsia"/>
                      <w:sz w:val="21"/>
                      <w:szCs w:val="21"/>
                      <w:lang w:eastAsia="zh-CN"/>
                    </w:rPr>
                    <m:t>台站类别数</m:t>
                  </m:r>
                </m:e>
              </m:d>
              <m:r>
                <m:rPr>
                  <m:sty m:val="p"/>
                </m:rPr>
                <w:rPr>
                  <w:rFonts w:ascii="Cambria Math" w:eastAsia="STKaiti" w:hAnsi="Cambria Math" w:hint="eastAsia"/>
                  <w:sz w:val="21"/>
                  <w:szCs w:val="21"/>
                  <w:lang w:eastAsia="zh-CN"/>
                </w:rPr>
                <m:t>之和</m:t>
              </m:r>
            </m:e>
            <m:sub>
              <m:r>
                <m:rPr>
                  <m:sty m:val="p"/>
                </m:rPr>
                <w:rPr>
                  <w:rFonts w:ascii="Cambria Math" w:eastAsia="STKaiti" w:hAnsi="Cambria Math"/>
                  <w:sz w:val="21"/>
                  <w:szCs w:val="21"/>
                </w:rPr>
                <m:t xml:space="preserve"> </m:t>
              </m:r>
            </m:sub>
          </m:sSub>
        </m:oMath>
      </m:oMathPara>
    </w:p>
    <w:p w14:paraId="24BA94E1" w14:textId="77777777" w:rsidR="00804A1B" w:rsidRDefault="00804A1B" w:rsidP="00257694">
      <w:pPr>
        <w:ind w:firstLineChars="200" w:firstLine="480"/>
        <w:rPr>
          <w:lang w:eastAsia="zh-CN"/>
        </w:rPr>
      </w:pPr>
      <w:r>
        <w:rPr>
          <w:lang w:val="zh-CN" w:eastAsia="zh-CN"/>
        </w:rPr>
        <w:lastRenderedPageBreak/>
        <w:t>会上介绍并认真讨论了各种单位计算方法的备选方案</w:t>
      </w:r>
      <w:r>
        <w:rPr>
          <w:rStyle w:val="FootnoteReference"/>
        </w:rPr>
        <w:footnoteReference w:id="3"/>
      </w:r>
      <w:r>
        <w:rPr>
          <w:lang w:val="zh-CN" w:eastAsia="zh-CN"/>
        </w:rPr>
        <w:t>，同时考虑到无线电通信局的建议和该组成员的提案。</w:t>
      </w:r>
    </w:p>
    <w:p w14:paraId="24EE36DC" w14:textId="6CB65361" w:rsidR="00804A1B" w:rsidRPr="007E3F4F" w:rsidRDefault="00804A1B" w:rsidP="00257694">
      <w:pPr>
        <w:pStyle w:val="Headingb"/>
        <w:rPr>
          <w:lang w:eastAsia="zh-CN"/>
        </w:rPr>
      </w:pPr>
      <w:r w:rsidRPr="007E3F4F">
        <w:rPr>
          <w:lang w:val="zh-CN" w:eastAsia="zh-CN"/>
        </w:rPr>
        <w:t>关于收费结构中的</w:t>
      </w:r>
      <w:r w:rsidRPr="007E3F4F">
        <w:rPr>
          <w:lang w:val="zh-CN" w:eastAsia="zh-CN"/>
        </w:rPr>
        <w:t>75</w:t>
      </w:r>
      <w:r w:rsidR="00620B4D">
        <w:rPr>
          <w:lang w:val="en-US" w:eastAsia="zh-CN"/>
        </w:rPr>
        <w:t> </w:t>
      </w:r>
      <w:r w:rsidRPr="007E3F4F">
        <w:rPr>
          <w:lang w:val="zh-CN" w:eastAsia="zh-CN"/>
        </w:rPr>
        <w:t>000</w:t>
      </w:r>
      <w:r w:rsidRPr="007E3F4F">
        <w:rPr>
          <w:lang w:val="zh-CN" w:eastAsia="zh-CN"/>
        </w:rPr>
        <w:t>个单位</w:t>
      </w:r>
      <w:r w:rsidRPr="007E3F4F">
        <w:rPr>
          <w:rFonts w:hint="eastAsia"/>
          <w:lang w:val="zh-CN" w:eastAsia="zh-CN"/>
        </w:rPr>
        <w:t>的上限</w:t>
      </w:r>
    </w:p>
    <w:p w14:paraId="61BB5576" w14:textId="77777777" w:rsidR="00804A1B" w:rsidRDefault="00804A1B" w:rsidP="00257694">
      <w:pPr>
        <w:ind w:firstLineChars="200" w:firstLine="480"/>
        <w:rPr>
          <w:lang w:val="zh-CN" w:eastAsia="zh-CN"/>
        </w:rPr>
      </w:pPr>
      <w:r>
        <w:rPr>
          <w:lang w:val="zh-CN" w:eastAsia="zh-CN"/>
        </w:rPr>
        <w:t>第</w:t>
      </w:r>
      <w:r>
        <w:rPr>
          <w:lang w:val="zh-CN" w:eastAsia="zh-CN"/>
        </w:rPr>
        <w:t>482</w:t>
      </w:r>
      <w:r>
        <w:rPr>
          <w:lang w:val="zh-CN" w:eastAsia="zh-CN"/>
        </w:rPr>
        <w:t>号决定中使用的成本回收费的计算公式如下：</w:t>
      </w:r>
    </w:p>
    <w:p w14:paraId="03724CA5" w14:textId="5AB8B177" w:rsidR="00E920BB" w:rsidRPr="00AE7B35" w:rsidRDefault="00E920BB" w:rsidP="00E920BB">
      <w:pPr>
        <w:jc w:val="center"/>
        <w:rPr>
          <w:lang w:eastAsia="zh-CN"/>
        </w:rPr>
      </w:pPr>
      <m:oMath>
        <m:r>
          <m:rPr>
            <m:sty m:val="p"/>
          </m:rPr>
          <w:rPr>
            <w:rFonts w:ascii="Cambria Math" w:eastAsia="STKaiti" w:hAnsi="Cambria Math" w:hint="eastAsia"/>
            <w:lang w:eastAsia="zh-CN"/>
          </w:rPr>
          <m:t>成本会收费</m:t>
        </m:r>
        <m:r>
          <m:rPr>
            <m:sty m:val="p"/>
          </m:rPr>
          <w:rPr>
            <w:rFonts w:ascii="Cambria Math" w:eastAsia="STKaiti" w:hAnsi="Cambria Math"/>
            <w:lang w:eastAsia="zh-CN"/>
          </w:rPr>
          <m:t>=</m:t>
        </m:r>
        <m:r>
          <m:rPr>
            <m:sty m:val="p"/>
          </m:rPr>
          <w:rPr>
            <w:rFonts w:ascii="Cambria Math" w:eastAsia="STKaiti" w:hAnsi="Cambria Math" w:hint="eastAsia"/>
            <w:lang w:eastAsia="zh-CN"/>
          </w:rPr>
          <m:t>当前包干费</m:t>
        </m:r>
        <m:r>
          <m:rPr>
            <m:sty m:val="p"/>
          </m:rPr>
          <w:rPr>
            <w:rFonts w:ascii="Cambria Math" w:eastAsia="STKaiti" w:hAnsi="Cambria Math"/>
            <w:lang w:eastAsia="zh-CN"/>
          </w:rPr>
          <m:t>+</m:t>
        </m:r>
        <m:d>
          <m:dPr>
            <m:ctrlPr>
              <w:rPr>
                <w:rFonts w:ascii="Cambria Math" w:eastAsia="STKaiti" w:hAnsi="Cambria Math"/>
                <w:iCs/>
                <w:lang w:val="es-MX"/>
              </w:rPr>
            </m:ctrlPr>
          </m:dPr>
          <m:e>
            <m:r>
              <m:rPr>
                <m:sty m:val="p"/>
              </m:rPr>
              <w:rPr>
                <w:rFonts w:ascii="Cambria Math" w:eastAsia="STKaiti" w:hAnsi="Cambria Math" w:hint="eastAsia"/>
                <w:lang w:eastAsia="zh-CN"/>
              </w:rPr>
              <m:t>总单位数</m:t>
            </m:r>
            <m:r>
              <m:rPr>
                <m:sty m:val="p"/>
              </m:rPr>
              <w:rPr>
                <w:rFonts w:ascii="Cambria Math" w:eastAsia="STKaiti" w:hAnsi="Cambria Math"/>
                <w:lang w:eastAsia="zh-CN"/>
              </w:rPr>
              <m:t>-25,000</m:t>
            </m:r>
          </m:e>
        </m:d>
        <m:r>
          <m:rPr>
            <m:sty m:val="p"/>
          </m:rPr>
          <w:rPr>
            <w:rFonts w:ascii="Cambria Math" w:eastAsia="STKaiti" w:hAnsi="Cambria Math"/>
            <w:lang w:eastAsia="zh-CN"/>
          </w:rPr>
          <m:t>*</m:t>
        </m:r>
        <m:f>
          <m:fPr>
            <m:ctrlPr>
              <w:rPr>
                <w:rFonts w:ascii="Cambria Math" w:eastAsia="STKaiti" w:hAnsi="Cambria Math"/>
                <w:iCs/>
                <w:lang w:val="es-MX"/>
              </w:rPr>
            </m:ctrlPr>
          </m:fPr>
          <m:num>
            <m:r>
              <m:rPr>
                <m:sty m:val="p"/>
              </m:rPr>
              <w:rPr>
                <w:rFonts w:ascii="Cambria Math" w:eastAsia="STKaiti" w:hAnsi="Cambria Math" w:hint="eastAsia"/>
                <w:lang w:eastAsia="zh-CN"/>
              </w:rPr>
              <m:t>包干费</m:t>
            </m:r>
          </m:num>
          <m:den>
            <m:r>
              <m:rPr>
                <m:sty m:val="p"/>
              </m:rPr>
              <w:rPr>
                <w:rFonts w:ascii="Cambria Math" w:eastAsia="STKaiti" w:hAnsi="Cambria Math"/>
                <w:lang w:eastAsia="zh-CN"/>
              </w:rPr>
              <m:t>50,000</m:t>
            </m:r>
          </m:den>
        </m:f>
      </m:oMath>
      <w:r w:rsidRPr="00AE7B35">
        <w:rPr>
          <w:sz w:val="20"/>
          <w:lang w:eastAsia="zh-CN"/>
        </w:rPr>
        <w:t xml:space="preserve"> </w:t>
      </w:r>
      <w:r>
        <w:rPr>
          <w:rFonts w:ascii="Microsoft YaHei" w:eastAsia="Microsoft YaHei" w:hAnsi="Microsoft YaHei" w:hint="eastAsia"/>
          <w:sz w:val="20"/>
          <w:lang w:eastAsia="zh-CN"/>
        </w:rPr>
        <w:t>─</w:t>
      </w:r>
      <w:r>
        <w:rPr>
          <w:rFonts w:hint="eastAsia"/>
          <w:sz w:val="20"/>
          <w:lang w:eastAsia="zh-CN"/>
        </w:rPr>
        <w:t>直至最大</w:t>
      </w:r>
      <w:r w:rsidRPr="00AE7B35">
        <w:rPr>
          <w:sz w:val="20"/>
          <w:lang w:eastAsia="zh-CN"/>
        </w:rPr>
        <w:t>75</w:t>
      </w:r>
      <w:r>
        <w:rPr>
          <w:sz w:val="20"/>
          <w:lang w:eastAsia="zh-CN"/>
        </w:rPr>
        <w:t> </w:t>
      </w:r>
      <w:r w:rsidRPr="00AE7B35">
        <w:rPr>
          <w:sz w:val="20"/>
          <w:lang w:eastAsia="zh-CN"/>
        </w:rPr>
        <w:t>000</w:t>
      </w:r>
      <w:r>
        <w:rPr>
          <w:rFonts w:hint="eastAsia"/>
          <w:sz w:val="20"/>
          <w:lang w:eastAsia="zh-CN"/>
        </w:rPr>
        <w:t>个单位</w:t>
      </w:r>
    </w:p>
    <w:p w14:paraId="7274145B" w14:textId="77777777" w:rsidR="00804A1B" w:rsidRDefault="00804A1B" w:rsidP="00E920BB">
      <w:pPr>
        <w:ind w:firstLineChars="200" w:firstLine="480"/>
        <w:rPr>
          <w:lang w:eastAsia="zh-CN"/>
        </w:rPr>
      </w:pPr>
      <w:r>
        <w:rPr>
          <w:lang w:val="zh-CN" w:eastAsia="zh-CN"/>
        </w:rPr>
        <w:t>会上介绍并认真讨论了各种上限方案</w:t>
      </w:r>
      <w:r>
        <w:rPr>
          <w:rStyle w:val="FootnoteReference"/>
        </w:rPr>
        <w:footnoteReference w:id="4"/>
      </w:r>
      <w:r>
        <w:rPr>
          <w:lang w:val="zh-CN" w:eastAsia="zh-CN"/>
        </w:rPr>
        <w:t>，同时考虑到无线电通信局的建议和工作组成员的提案。</w:t>
      </w:r>
    </w:p>
    <w:p w14:paraId="6A3DCB63" w14:textId="0760E3C9" w:rsidR="00804A1B" w:rsidRDefault="00804A1B" w:rsidP="00E920BB">
      <w:pPr>
        <w:ind w:firstLineChars="200" w:firstLine="480"/>
        <w:rPr>
          <w:lang w:val="zh-CN" w:eastAsia="zh-CN"/>
        </w:rPr>
      </w:pPr>
      <w:r>
        <w:rPr>
          <w:lang w:val="zh-CN" w:eastAsia="zh-CN"/>
        </w:rPr>
        <w:t>经过广泛和长时间的讨论，专家组同意在计算单位的公式中引入乘数</w:t>
      </w:r>
      <w:r>
        <w:rPr>
          <w:rFonts w:hint="eastAsia"/>
          <w:lang w:val="zh-CN" w:eastAsia="zh-CN"/>
        </w:rPr>
        <w:t>（</w:t>
      </w:r>
      <w:r>
        <w:rPr>
          <w:lang w:val="zh-CN" w:eastAsia="zh-CN"/>
        </w:rPr>
        <w:t>该乘数的定义见脚注</w:t>
      </w:r>
      <w:r>
        <w:rPr>
          <w:lang w:val="zh-CN" w:eastAsia="zh-CN"/>
        </w:rPr>
        <w:t>f</w:t>
      </w:r>
      <w:r w:rsidR="0038796D">
        <w:rPr>
          <w:rFonts w:hint="eastAsia"/>
          <w:lang w:val="zh-CN" w:eastAsia="zh-CN"/>
        </w:rPr>
        <w:t xml:space="preserve">) </w:t>
      </w:r>
      <w:r>
        <w:rPr>
          <w:rFonts w:hint="eastAsia"/>
          <w:lang w:val="zh-CN" w:eastAsia="zh-CN"/>
        </w:rPr>
        <w:t>），</w:t>
      </w:r>
      <w:r>
        <w:rPr>
          <w:lang w:val="zh-CN" w:eastAsia="zh-CN"/>
        </w:rPr>
        <w:t>以反映出处理大型申报</w:t>
      </w:r>
      <w:r>
        <w:rPr>
          <w:rFonts w:hint="eastAsia"/>
          <w:lang w:val="zh-CN" w:eastAsia="zh-CN"/>
        </w:rPr>
        <w:t>资料更大</w:t>
      </w:r>
      <w:r>
        <w:rPr>
          <w:lang w:val="zh-CN" w:eastAsia="zh-CN"/>
        </w:rPr>
        <w:t>的</w:t>
      </w:r>
      <w:r>
        <w:rPr>
          <w:rFonts w:hint="eastAsia"/>
          <w:lang w:val="zh-CN" w:eastAsia="zh-CN"/>
        </w:rPr>
        <w:t>复杂性；</w:t>
      </w:r>
      <w:r>
        <w:rPr>
          <w:lang w:val="zh-CN" w:eastAsia="zh-CN"/>
        </w:rPr>
        <w:t>并修订脚注</w:t>
      </w:r>
      <w:r>
        <w:rPr>
          <w:lang w:val="zh-CN" w:eastAsia="zh-CN"/>
        </w:rPr>
        <w:t>e</w:t>
      </w:r>
      <w:r w:rsidR="00613A0F">
        <w:rPr>
          <w:rFonts w:hint="eastAsia"/>
          <w:lang w:val="zh-CN" w:eastAsia="zh-CN"/>
        </w:rPr>
        <w:t xml:space="preserve">) </w:t>
      </w:r>
      <w:r>
        <w:rPr>
          <w:rFonts w:hint="eastAsia"/>
          <w:lang w:val="zh-CN" w:eastAsia="zh-CN"/>
        </w:rPr>
        <w:t>，</w:t>
      </w:r>
      <w:r>
        <w:rPr>
          <w:lang w:val="zh-CN" w:eastAsia="zh-CN"/>
        </w:rPr>
        <w:t>以反映修订的</w:t>
      </w:r>
      <w:r>
        <w:rPr>
          <w:rFonts w:hint="eastAsia"/>
          <w:lang w:val="zh-CN" w:eastAsia="zh-CN"/>
        </w:rPr>
        <w:t>递增</w:t>
      </w:r>
      <w:r>
        <w:rPr>
          <w:lang w:val="zh-CN" w:eastAsia="zh-CN"/>
        </w:rPr>
        <w:t>率，不设上限。会议指出，下列框中的脚注可能需要进一步审议和完善，以更准确地反映现状。</w:t>
      </w:r>
    </w:p>
    <w:p w14:paraId="25875F61" w14:textId="77777777" w:rsidR="00613A0F" w:rsidRPr="00187754" w:rsidRDefault="00613A0F" w:rsidP="00613A0F">
      <w:pPr>
        <w:pStyle w:val="Tablefin"/>
        <w:rPr>
          <w:lang w:eastAsia="zh-CN"/>
        </w:rPr>
      </w:pPr>
    </w:p>
    <w:p w14:paraId="5FB07732" w14:textId="5A33BD6F" w:rsidR="00804A1B" w:rsidRDefault="00804A1B" w:rsidP="00613A0F">
      <w:pPr>
        <w:keepNext/>
        <w:pBdr>
          <w:top w:val="single" w:sz="4" w:space="1" w:color="auto"/>
          <w:left w:val="single" w:sz="4" w:space="1" w:color="auto"/>
          <w:bottom w:val="single" w:sz="4" w:space="1" w:color="auto"/>
          <w:right w:val="single" w:sz="4" w:space="1" w:color="auto"/>
        </w:pBdr>
        <w:jc w:val="both"/>
        <w:rPr>
          <w:rFonts w:ascii="STKaiti" w:eastAsia="STKaiti" w:hAnsi="STKaiti"/>
          <w:b/>
          <w:bCs/>
          <w:lang w:val="zh-CN" w:eastAsia="zh-CN"/>
        </w:rPr>
      </w:pPr>
      <w:r w:rsidRPr="00613A0F">
        <w:rPr>
          <w:rFonts w:asciiTheme="minorHAnsi" w:eastAsia="STKaiti" w:hAnsiTheme="minorHAnsi" w:cstheme="minorHAnsi"/>
          <w:b/>
          <w:bCs/>
          <w:u w:val="single"/>
          <w:lang w:val="zh-CN" w:eastAsia="zh-CN"/>
        </w:rPr>
        <w:t>理事会第</w:t>
      </w:r>
      <w:r w:rsidRPr="00613A0F">
        <w:rPr>
          <w:rFonts w:asciiTheme="minorHAnsi" w:eastAsia="STKaiti" w:hAnsiTheme="minorHAnsi" w:cstheme="minorHAnsi"/>
          <w:b/>
          <w:bCs/>
          <w:u w:val="single"/>
          <w:lang w:val="zh-CN" w:eastAsia="zh-CN"/>
        </w:rPr>
        <w:t>482</w:t>
      </w:r>
      <w:r w:rsidRPr="00613A0F">
        <w:rPr>
          <w:rFonts w:asciiTheme="minorHAnsi" w:eastAsia="STKaiti" w:hAnsiTheme="minorHAnsi" w:cstheme="minorHAnsi"/>
          <w:b/>
          <w:bCs/>
          <w:u w:val="single"/>
          <w:lang w:val="zh-CN" w:eastAsia="zh-CN"/>
        </w:rPr>
        <w:t>号决定可能的修正</w:t>
      </w:r>
      <w:r w:rsidRPr="00613A0F">
        <w:rPr>
          <w:rFonts w:ascii="STKaiti" w:eastAsia="STKaiti" w:hAnsi="STKaiti" w:hint="eastAsia"/>
          <w:lang w:val="zh-CN" w:eastAsia="zh-CN"/>
        </w:rPr>
        <w:t>（见</w:t>
      </w:r>
      <w:r w:rsidR="0025441A" w:rsidRPr="000F0FB8">
        <w:fldChar w:fldCharType="begin"/>
      </w:r>
      <w:r w:rsidR="000F0FB8" w:rsidRPr="000F0FB8">
        <w:rPr>
          <w:u w:val="single"/>
          <w:lang w:eastAsia="zh-CN"/>
        </w:rPr>
        <w:instrText>HYPERLINK  \l "attachment"</w:instrText>
      </w:r>
      <w:r w:rsidR="0025441A" w:rsidRPr="000F0FB8">
        <w:fldChar w:fldCharType="separate"/>
      </w:r>
      <w:r w:rsidR="0025441A" w:rsidRPr="000F0FB8">
        <w:rPr>
          <w:rStyle w:val="Hyperlink"/>
          <w:rFonts w:ascii="STKaiti" w:eastAsia="STKaiti" w:hAnsi="STKaiti"/>
          <w:u w:val="single"/>
          <w:lang w:eastAsia="zh-CN"/>
        </w:rPr>
        <w:t>后附资料</w:t>
      </w:r>
      <w:r w:rsidR="0025441A" w:rsidRPr="000F0FB8">
        <w:rPr>
          <w:rStyle w:val="Hyperlink"/>
          <w:rFonts w:ascii="STKaiti" w:eastAsia="STKaiti" w:hAnsi="STKaiti"/>
          <w:u w:val="single"/>
        </w:rPr>
        <w:fldChar w:fldCharType="end"/>
      </w:r>
      <w:r w:rsidRPr="00613A0F">
        <w:rPr>
          <w:rFonts w:ascii="STKaiti" w:eastAsia="STKaiti" w:hAnsi="STKaiti" w:hint="eastAsia"/>
          <w:lang w:val="zh-CN" w:eastAsia="zh-CN"/>
        </w:rPr>
        <w:t>）</w:t>
      </w:r>
    </w:p>
    <w:p w14:paraId="25212804" w14:textId="109ACE61" w:rsidR="00613A0F" w:rsidRDefault="00613A0F" w:rsidP="00613A0F">
      <w:pPr>
        <w:pStyle w:val="enumlev1"/>
        <w:pBdr>
          <w:top w:val="single" w:sz="4" w:space="1" w:color="auto"/>
          <w:left w:val="single" w:sz="4" w:space="1" w:color="auto"/>
          <w:bottom w:val="single" w:sz="4" w:space="1" w:color="auto"/>
          <w:right w:val="single" w:sz="4" w:space="1" w:color="auto"/>
        </w:pBdr>
        <w:rPr>
          <w:lang w:val="zh-CN" w:eastAsia="zh-CN"/>
        </w:rPr>
      </w:pPr>
      <w:r w:rsidRPr="00613A0F">
        <w:rPr>
          <w:lang w:val="zh-CN" w:eastAsia="zh-CN"/>
        </w:rPr>
        <w:t>•</w:t>
      </w:r>
      <w:r>
        <w:rPr>
          <w:lang w:val="zh-CN" w:eastAsia="zh-CN"/>
        </w:rPr>
        <w:tab/>
      </w:r>
      <w:r>
        <w:rPr>
          <w:rFonts w:hint="eastAsia"/>
          <w:lang w:val="zh-CN" w:eastAsia="zh-CN"/>
        </w:rPr>
        <w:t>将</w:t>
      </w:r>
      <w:r w:rsidRPr="005577C4">
        <w:rPr>
          <w:rFonts w:hint="eastAsia"/>
          <w:lang w:val="zh-CN" w:eastAsia="zh-CN"/>
        </w:rPr>
        <w:t>计算</w:t>
      </w:r>
      <w:r>
        <w:rPr>
          <w:rFonts w:hint="eastAsia"/>
          <w:lang w:val="zh-CN" w:eastAsia="zh-CN"/>
        </w:rPr>
        <w:t>单位的</w:t>
      </w:r>
      <w:r w:rsidRPr="005577C4">
        <w:rPr>
          <w:rFonts w:hint="eastAsia"/>
          <w:lang w:val="zh-CN" w:eastAsia="zh-CN"/>
        </w:rPr>
        <w:t>公式</w:t>
      </w:r>
      <w:r>
        <w:rPr>
          <w:rFonts w:hint="eastAsia"/>
          <w:lang w:val="zh-CN" w:eastAsia="zh-CN"/>
        </w:rPr>
        <w:t>改为</w:t>
      </w:r>
      <w:r w:rsidRPr="005577C4">
        <w:rPr>
          <w:rFonts w:hint="eastAsia"/>
          <w:lang w:val="zh-CN" w:eastAsia="zh-CN"/>
        </w:rPr>
        <w:t>频率指配数量、台站类别数量和发射数量</w:t>
      </w:r>
      <w:r>
        <w:rPr>
          <w:rFonts w:hint="eastAsia"/>
          <w:lang w:val="zh-CN" w:eastAsia="zh-CN"/>
        </w:rPr>
        <w:t>以及</w:t>
      </w:r>
      <w:r w:rsidRPr="005577C4">
        <w:rPr>
          <w:rFonts w:hint="eastAsia"/>
          <w:lang w:val="zh-CN" w:eastAsia="zh-CN"/>
        </w:rPr>
        <w:t>脚注</w:t>
      </w:r>
      <w:r w:rsidRPr="005577C4">
        <w:rPr>
          <w:lang w:val="zh-CN" w:eastAsia="zh-CN"/>
        </w:rPr>
        <w:t>f</w:t>
      </w:r>
      <w:r w:rsidR="0038796D">
        <w:rPr>
          <w:rFonts w:hint="eastAsia"/>
          <w:lang w:val="zh-CN" w:eastAsia="zh-CN"/>
        </w:rPr>
        <w:t xml:space="preserve">) </w:t>
      </w:r>
      <w:r w:rsidRPr="005577C4">
        <w:rPr>
          <w:rFonts w:hint="eastAsia"/>
          <w:lang w:val="zh-CN" w:eastAsia="zh-CN"/>
        </w:rPr>
        <w:t>中乘数</w:t>
      </w:r>
      <w:r>
        <w:rPr>
          <w:rFonts w:hint="eastAsia"/>
          <w:lang w:val="zh-CN" w:eastAsia="zh-CN"/>
        </w:rPr>
        <w:t>的乘积</w:t>
      </w:r>
      <w:r w:rsidRPr="005577C4">
        <w:rPr>
          <w:rFonts w:hint="eastAsia"/>
          <w:lang w:val="zh-CN" w:eastAsia="zh-CN"/>
        </w:rPr>
        <w:t>，</w:t>
      </w:r>
      <w:r>
        <w:rPr>
          <w:rFonts w:hint="eastAsia"/>
          <w:lang w:val="zh-CN" w:eastAsia="zh-CN"/>
        </w:rPr>
        <w:t>对</w:t>
      </w:r>
      <w:r w:rsidRPr="005577C4">
        <w:rPr>
          <w:rFonts w:hint="eastAsia"/>
          <w:lang w:val="zh-CN" w:eastAsia="zh-CN"/>
        </w:rPr>
        <w:t>所有频率指配组</w:t>
      </w:r>
      <w:r>
        <w:rPr>
          <w:rFonts w:hint="eastAsia"/>
          <w:lang w:val="zh-CN" w:eastAsia="zh-CN"/>
        </w:rPr>
        <w:t>求和</w:t>
      </w:r>
      <w:r w:rsidRPr="005577C4">
        <w:rPr>
          <w:rFonts w:hint="eastAsia"/>
          <w:lang w:val="zh-CN" w:eastAsia="zh-CN"/>
        </w:rPr>
        <w:t>。</w:t>
      </w:r>
    </w:p>
    <w:p w14:paraId="76AD96AA" w14:textId="719FD766" w:rsidR="00613A0F" w:rsidRDefault="00613A0F" w:rsidP="00613A0F">
      <w:pPr>
        <w:pStyle w:val="enumlev1"/>
        <w:pBdr>
          <w:top w:val="single" w:sz="4" w:space="1" w:color="auto"/>
          <w:left w:val="single" w:sz="4" w:space="1" w:color="auto"/>
          <w:bottom w:val="single" w:sz="4" w:space="1" w:color="auto"/>
          <w:right w:val="single" w:sz="4" w:space="1" w:color="auto"/>
        </w:pBdr>
        <w:rPr>
          <w:lang w:val="zh-CN" w:eastAsia="zh-CN"/>
        </w:rPr>
      </w:pPr>
      <w:r w:rsidRPr="00613A0F">
        <w:rPr>
          <w:lang w:val="zh-CN" w:eastAsia="zh-CN"/>
        </w:rPr>
        <w:t>•</w:t>
      </w:r>
      <w:r>
        <w:rPr>
          <w:lang w:val="zh-CN" w:eastAsia="zh-CN"/>
        </w:rPr>
        <w:tab/>
      </w:r>
      <w:r>
        <w:rPr>
          <w:rFonts w:hint="eastAsia"/>
          <w:lang w:val="zh-CN" w:eastAsia="zh-CN"/>
        </w:rPr>
        <w:t>将</w:t>
      </w:r>
      <w:r w:rsidRPr="005577C4">
        <w:rPr>
          <w:rFonts w:hint="eastAsia"/>
          <w:lang w:val="zh-CN" w:eastAsia="zh-CN"/>
        </w:rPr>
        <w:t>计算</w:t>
      </w:r>
      <w:r>
        <w:rPr>
          <w:rFonts w:hint="eastAsia"/>
          <w:lang w:val="zh-CN" w:eastAsia="zh-CN"/>
        </w:rPr>
        <w:t>单位的</w:t>
      </w:r>
      <w:r w:rsidRPr="005577C4">
        <w:rPr>
          <w:rFonts w:hint="eastAsia"/>
          <w:lang w:val="zh-CN" w:eastAsia="zh-CN"/>
        </w:rPr>
        <w:t>公式</w:t>
      </w:r>
      <w:r>
        <w:rPr>
          <w:rFonts w:hint="eastAsia"/>
          <w:lang w:val="zh-CN" w:eastAsia="zh-CN"/>
        </w:rPr>
        <w:t>改为</w:t>
      </w:r>
      <w:r w:rsidRPr="005577C4">
        <w:rPr>
          <w:rFonts w:hint="eastAsia"/>
          <w:lang w:val="zh-CN" w:eastAsia="zh-CN"/>
        </w:rPr>
        <w:t>频率指配数量、台站类别数量和发射数量</w:t>
      </w:r>
      <w:r>
        <w:rPr>
          <w:rFonts w:hint="eastAsia"/>
          <w:lang w:val="zh-CN" w:eastAsia="zh-CN"/>
        </w:rPr>
        <w:t>以及</w:t>
      </w:r>
      <w:r w:rsidRPr="005577C4">
        <w:rPr>
          <w:rFonts w:hint="eastAsia"/>
          <w:lang w:val="zh-CN" w:eastAsia="zh-CN"/>
        </w:rPr>
        <w:t>脚注</w:t>
      </w:r>
      <w:r w:rsidRPr="005577C4">
        <w:rPr>
          <w:lang w:val="zh-CN" w:eastAsia="zh-CN"/>
        </w:rPr>
        <w:t>f</w:t>
      </w:r>
      <w:r w:rsidR="0038796D">
        <w:rPr>
          <w:rFonts w:hint="eastAsia"/>
          <w:lang w:val="zh-CN" w:eastAsia="zh-CN"/>
        </w:rPr>
        <w:t xml:space="preserve">) </w:t>
      </w:r>
      <w:r w:rsidRPr="005577C4">
        <w:rPr>
          <w:rFonts w:hint="eastAsia"/>
          <w:lang w:val="zh-CN" w:eastAsia="zh-CN"/>
        </w:rPr>
        <w:t>中乘数</w:t>
      </w:r>
      <w:r>
        <w:rPr>
          <w:rFonts w:hint="eastAsia"/>
          <w:lang w:val="zh-CN" w:eastAsia="zh-CN"/>
        </w:rPr>
        <w:t>的乘积</w:t>
      </w:r>
      <w:r w:rsidRPr="005577C4">
        <w:rPr>
          <w:rFonts w:hint="eastAsia"/>
          <w:lang w:val="zh-CN" w:eastAsia="zh-CN"/>
        </w:rPr>
        <w:t>，</w:t>
      </w:r>
      <w:r>
        <w:rPr>
          <w:rFonts w:hint="eastAsia"/>
          <w:lang w:val="zh-CN" w:eastAsia="zh-CN"/>
        </w:rPr>
        <w:t>对</w:t>
      </w:r>
      <w:r w:rsidRPr="005577C4">
        <w:rPr>
          <w:rFonts w:hint="eastAsia"/>
          <w:lang w:val="zh-CN" w:eastAsia="zh-CN"/>
        </w:rPr>
        <w:t>所有频率指配组</w:t>
      </w:r>
      <w:r>
        <w:rPr>
          <w:rFonts w:hint="eastAsia"/>
          <w:lang w:val="zh-CN" w:eastAsia="zh-CN"/>
        </w:rPr>
        <w:t>求和</w:t>
      </w:r>
      <w:r w:rsidRPr="005577C4">
        <w:rPr>
          <w:rFonts w:hint="eastAsia"/>
          <w:lang w:val="zh-CN" w:eastAsia="zh-CN"/>
        </w:rPr>
        <w:t>。</w:t>
      </w:r>
    </w:p>
    <w:p w14:paraId="690B97CB" w14:textId="5876FC36" w:rsidR="00613A0F" w:rsidRPr="005C1028" w:rsidRDefault="00613A0F" w:rsidP="00613A0F">
      <w:pPr>
        <w:pStyle w:val="enumlev1"/>
        <w:pBdr>
          <w:top w:val="single" w:sz="4" w:space="1" w:color="auto"/>
          <w:left w:val="single" w:sz="4" w:space="1" w:color="auto"/>
          <w:bottom w:val="single" w:sz="4" w:space="1" w:color="auto"/>
          <w:right w:val="single" w:sz="4" w:space="1" w:color="auto"/>
        </w:pBdr>
        <w:rPr>
          <w:b/>
          <w:bCs/>
          <w:i/>
          <w:iCs/>
          <w:lang w:eastAsia="zh-CN"/>
        </w:rPr>
      </w:pPr>
      <w:r w:rsidRPr="00613A0F">
        <w:rPr>
          <w:lang w:val="zh-CN" w:eastAsia="zh-CN"/>
        </w:rPr>
        <w:t>•</w:t>
      </w:r>
      <w:r>
        <w:rPr>
          <w:lang w:val="zh-CN" w:eastAsia="zh-CN"/>
        </w:rPr>
        <w:tab/>
      </w:r>
      <w:r w:rsidRPr="005577C4">
        <w:rPr>
          <w:rFonts w:hint="eastAsia"/>
          <w:lang w:val="zh-CN" w:eastAsia="zh-CN"/>
        </w:rPr>
        <w:t>修改</w:t>
      </w:r>
      <w:r>
        <w:rPr>
          <w:rFonts w:hint="eastAsia"/>
          <w:lang w:val="zh-CN" w:eastAsia="zh-CN"/>
        </w:rPr>
        <w:t>脚注</w:t>
      </w:r>
      <w:r w:rsidRPr="005577C4">
        <w:rPr>
          <w:lang w:val="zh-CN" w:eastAsia="zh-CN"/>
        </w:rPr>
        <w:t>e</w:t>
      </w:r>
      <w:r w:rsidR="0038796D">
        <w:rPr>
          <w:rFonts w:hint="eastAsia"/>
          <w:lang w:val="zh-CN" w:eastAsia="zh-CN"/>
        </w:rPr>
        <w:t>)</w:t>
      </w:r>
      <w:bookmarkStart w:id="35" w:name="_Hlk198305545"/>
      <w:r w:rsidR="0038796D">
        <w:rPr>
          <w:rFonts w:hint="eastAsia"/>
          <w:lang w:val="zh-CN" w:eastAsia="zh-CN"/>
        </w:rPr>
        <w:t xml:space="preserve"> </w:t>
      </w:r>
      <w:r w:rsidR="0038796D">
        <w:rPr>
          <w:lang w:val="zh-CN" w:eastAsia="zh-CN"/>
        </w:rPr>
        <w:tab/>
      </w:r>
      <w:r w:rsidRPr="005B2EB1">
        <w:rPr>
          <w:rFonts w:hint="eastAsia"/>
          <w:lang w:val="zh-CN" w:eastAsia="zh-CN"/>
        </w:rPr>
        <w:t>对于非对地静止卫星网络，类别</w:t>
      </w:r>
      <w:ins w:id="36" w:author="LING-C/TYS" w:date="2025-05-16T14:49:00Z">
        <w:r w:rsidRPr="005577C4">
          <w:rPr>
            <w:lang w:val="zh-CN" w:eastAsia="zh-CN"/>
          </w:rPr>
          <w:t>A1</w:t>
        </w:r>
        <w:r w:rsidRPr="005577C4">
          <w:rPr>
            <w:rFonts w:hint="eastAsia"/>
            <w:lang w:val="zh-CN" w:eastAsia="zh-CN"/>
          </w:rPr>
          <w:t>、</w:t>
        </w:r>
      </w:ins>
      <w:r w:rsidRPr="005B2EB1">
        <w:rPr>
          <w:rFonts w:hint="eastAsia"/>
          <w:lang w:val="zh-CN" w:eastAsia="zh-CN"/>
        </w:rPr>
        <w:t>C1</w:t>
      </w:r>
      <w:r w:rsidRPr="005B2EB1">
        <w:rPr>
          <w:rFonts w:hint="eastAsia"/>
          <w:lang w:val="zh-CN" w:eastAsia="zh-CN"/>
        </w:rPr>
        <w:t>、</w:t>
      </w:r>
      <w:r w:rsidRPr="005B2EB1">
        <w:rPr>
          <w:rFonts w:hint="eastAsia"/>
          <w:lang w:val="zh-CN" w:eastAsia="zh-CN"/>
        </w:rPr>
        <w:t>C2</w:t>
      </w:r>
      <w:r w:rsidRPr="005B2EB1">
        <w:rPr>
          <w:rFonts w:hint="eastAsia"/>
          <w:lang w:val="zh-CN" w:eastAsia="zh-CN"/>
        </w:rPr>
        <w:t>、</w:t>
      </w:r>
      <w:r w:rsidRPr="005B2EB1">
        <w:rPr>
          <w:rFonts w:hint="eastAsia"/>
          <w:lang w:val="zh-CN" w:eastAsia="zh-CN"/>
        </w:rPr>
        <w:t>C3</w:t>
      </w:r>
      <w:r w:rsidRPr="005B2EB1">
        <w:rPr>
          <w:rFonts w:hint="eastAsia"/>
          <w:lang w:val="zh-CN" w:eastAsia="zh-CN"/>
        </w:rPr>
        <w:t>、</w:t>
      </w:r>
      <w:r w:rsidRPr="005B2EB1">
        <w:rPr>
          <w:rFonts w:hint="eastAsia"/>
          <w:lang w:val="zh-CN" w:eastAsia="zh-CN"/>
        </w:rPr>
        <w:t>N1</w:t>
      </w:r>
      <w:r w:rsidRPr="005B2EB1">
        <w:rPr>
          <w:rFonts w:hint="eastAsia"/>
          <w:lang w:val="zh-CN" w:eastAsia="zh-CN"/>
        </w:rPr>
        <w:t>、</w:t>
      </w:r>
      <w:r w:rsidRPr="005B2EB1">
        <w:rPr>
          <w:rFonts w:hint="eastAsia"/>
          <w:lang w:val="zh-CN" w:eastAsia="zh-CN"/>
        </w:rPr>
        <w:t>N2</w:t>
      </w:r>
      <w:ins w:id="37" w:author="LING-C/TYS" w:date="2025-05-16T14:49:00Z">
        <w:r>
          <w:rPr>
            <w:rFonts w:hint="eastAsia"/>
            <w:lang w:val="zh-CN" w:eastAsia="zh-CN"/>
          </w:rPr>
          <w:t>、</w:t>
        </w:r>
      </w:ins>
      <w:del w:id="38" w:author="LING-C/TYS" w:date="2025-05-16T14:49:00Z">
        <w:r w:rsidRPr="005B2EB1" w:rsidDel="005B2EB1">
          <w:rPr>
            <w:rFonts w:hint="eastAsia"/>
            <w:lang w:val="zh-CN" w:eastAsia="zh-CN"/>
          </w:rPr>
          <w:delText>和</w:delText>
        </w:r>
      </w:del>
      <w:r w:rsidRPr="005B2EB1">
        <w:rPr>
          <w:rFonts w:hint="eastAsia"/>
          <w:lang w:val="zh-CN" w:eastAsia="zh-CN"/>
        </w:rPr>
        <w:t>N3</w:t>
      </w:r>
      <w:ins w:id="39" w:author="LING-C/TYS" w:date="2025-05-16T14:49:00Z">
        <w:r>
          <w:rPr>
            <w:rFonts w:hint="eastAsia"/>
            <w:lang w:val="zh-CN" w:eastAsia="zh-CN"/>
          </w:rPr>
          <w:t>、</w:t>
        </w:r>
        <w:r w:rsidRPr="005577C4">
          <w:rPr>
            <w:lang w:val="zh-CN" w:eastAsia="zh-CN"/>
          </w:rPr>
          <w:t>N4</w:t>
        </w:r>
        <w:r w:rsidRPr="005577C4">
          <w:rPr>
            <w:rFonts w:hint="eastAsia"/>
            <w:lang w:val="zh-CN" w:eastAsia="zh-CN"/>
          </w:rPr>
          <w:t>和</w:t>
        </w:r>
        <w:r w:rsidRPr="005577C4">
          <w:rPr>
            <w:lang w:val="zh-CN" w:eastAsia="zh-CN"/>
          </w:rPr>
          <w:t>N5</w:t>
        </w:r>
      </w:ins>
      <w:r w:rsidRPr="005B2EB1">
        <w:rPr>
          <w:rFonts w:hint="eastAsia"/>
          <w:lang w:val="zh-CN" w:eastAsia="zh-CN"/>
        </w:rPr>
        <w:t>的统一收费适用于</w:t>
      </w:r>
      <w:r w:rsidRPr="005B2EB1">
        <w:rPr>
          <w:rFonts w:hint="eastAsia"/>
          <w:lang w:val="zh-CN" w:eastAsia="zh-CN"/>
        </w:rPr>
        <w:t>100</w:t>
      </w:r>
      <w:r w:rsidRPr="005B2EB1">
        <w:rPr>
          <w:rFonts w:hint="eastAsia"/>
          <w:lang w:val="zh-CN" w:eastAsia="zh-CN"/>
        </w:rPr>
        <w:t>至</w:t>
      </w:r>
      <w:r w:rsidRPr="005B2EB1">
        <w:rPr>
          <w:rFonts w:hint="eastAsia"/>
          <w:lang w:val="zh-CN" w:eastAsia="zh-CN"/>
        </w:rPr>
        <w:t>25</w:t>
      </w:r>
      <w:r w:rsidR="00620B4D">
        <w:rPr>
          <w:lang w:val="en-US" w:eastAsia="zh-CN"/>
        </w:rPr>
        <w:t> </w:t>
      </w:r>
      <w:r w:rsidRPr="005B2EB1">
        <w:rPr>
          <w:rFonts w:hint="eastAsia"/>
          <w:lang w:val="zh-CN" w:eastAsia="zh-CN"/>
        </w:rPr>
        <w:t>000</w:t>
      </w:r>
      <w:r w:rsidRPr="005B2EB1">
        <w:rPr>
          <w:rFonts w:hint="eastAsia"/>
          <w:lang w:val="zh-CN" w:eastAsia="zh-CN"/>
        </w:rPr>
        <w:t>个单位。自</w:t>
      </w:r>
      <w:r w:rsidRPr="005B2EB1">
        <w:rPr>
          <w:rFonts w:hint="eastAsia"/>
          <w:lang w:val="zh-CN" w:eastAsia="zh-CN"/>
        </w:rPr>
        <w:t>25 000</w:t>
      </w:r>
      <w:r w:rsidRPr="005B2EB1">
        <w:rPr>
          <w:rFonts w:hint="eastAsia"/>
          <w:lang w:val="zh-CN" w:eastAsia="zh-CN"/>
        </w:rPr>
        <w:t>个单位到</w:t>
      </w:r>
      <w:r w:rsidRPr="005B2EB1">
        <w:rPr>
          <w:rFonts w:hint="eastAsia"/>
          <w:lang w:val="zh-CN" w:eastAsia="zh-CN"/>
        </w:rPr>
        <w:t>75</w:t>
      </w:r>
      <w:r w:rsidR="00620B4D">
        <w:rPr>
          <w:lang w:val="en-US" w:eastAsia="zh-CN"/>
        </w:rPr>
        <w:t> </w:t>
      </w:r>
      <w:r w:rsidRPr="005B2EB1">
        <w:rPr>
          <w:rFonts w:hint="eastAsia"/>
          <w:lang w:val="zh-CN" w:eastAsia="zh-CN"/>
        </w:rPr>
        <w:t>000</w:t>
      </w:r>
      <w:r w:rsidRPr="005B2EB1">
        <w:rPr>
          <w:rFonts w:hint="eastAsia"/>
          <w:lang w:val="zh-CN" w:eastAsia="zh-CN"/>
        </w:rPr>
        <w:t>个单位，每增加一个单位就有一笔额外费用，相当于统一收费除以</w:t>
      </w:r>
      <w:r w:rsidRPr="005B2EB1">
        <w:rPr>
          <w:rFonts w:hint="eastAsia"/>
          <w:lang w:val="zh-CN" w:eastAsia="zh-CN"/>
        </w:rPr>
        <w:t>50</w:t>
      </w:r>
      <w:r w:rsidR="00620B4D">
        <w:rPr>
          <w:lang w:val="en-US" w:eastAsia="zh-CN"/>
        </w:rPr>
        <w:t> </w:t>
      </w:r>
      <w:r w:rsidRPr="005B2EB1">
        <w:rPr>
          <w:rFonts w:hint="eastAsia"/>
          <w:lang w:val="zh-CN" w:eastAsia="zh-CN"/>
        </w:rPr>
        <w:t>000</w:t>
      </w:r>
      <w:r w:rsidRPr="005B2EB1">
        <w:rPr>
          <w:rFonts w:hint="eastAsia"/>
          <w:lang w:val="zh-CN" w:eastAsia="zh-CN"/>
        </w:rPr>
        <w:t>。超过</w:t>
      </w:r>
      <w:r w:rsidRPr="005B2EB1">
        <w:rPr>
          <w:rFonts w:hint="eastAsia"/>
          <w:lang w:val="zh-CN" w:eastAsia="zh-CN"/>
        </w:rPr>
        <w:t>75</w:t>
      </w:r>
      <w:r w:rsidR="00620B4D">
        <w:rPr>
          <w:lang w:val="en-US" w:eastAsia="zh-CN"/>
        </w:rPr>
        <w:t> </w:t>
      </w:r>
      <w:r w:rsidRPr="005B2EB1">
        <w:rPr>
          <w:rFonts w:hint="eastAsia"/>
          <w:lang w:val="zh-CN" w:eastAsia="zh-CN"/>
        </w:rPr>
        <w:t>000</w:t>
      </w:r>
      <w:r w:rsidRPr="005B2EB1">
        <w:rPr>
          <w:rFonts w:hint="eastAsia"/>
          <w:lang w:val="zh-CN" w:eastAsia="zh-CN"/>
        </w:rPr>
        <w:t>个单位，每增加一个单位</w:t>
      </w:r>
      <w:del w:id="40" w:author="LING-C/TYS" w:date="2025-05-16T14:50:00Z">
        <w:r w:rsidRPr="005B2EB1" w:rsidDel="005B2EB1">
          <w:rPr>
            <w:rFonts w:hint="eastAsia"/>
            <w:lang w:val="zh-CN" w:eastAsia="zh-CN"/>
          </w:rPr>
          <w:delText>不</w:delText>
        </w:r>
      </w:del>
      <w:r w:rsidRPr="005B2EB1">
        <w:rPr>
          <w:rFonts w:hint="eastAsia"/>
          <w:lang w:val="zh-CN" w:eastAsia="zh-CN"/>
        </w:rPr>
        <w:t>收取</w:t>
      </w:r>
      <w:ins w:id="41" w:author="LING-C/TYS" w:date="2025-05-16T14:50:00Z">
        <w:r w:rsidRPr="005577C4">
          <w:rPr>
            <w:rFonts w:hint="eastAsia"/>
            <w:lang w:val="zh-CN" w:eastAsia="zh-CN"/>
          </w:rPr>
          <w:t>相当于包干收费除以</w:t>
        </w:r>
        <w:r w:rsidRPr="005577C4">
          <w:rPr>
            <w:lang w:val="zh-CN" w:eastAsia="zh-CN"/>
          </w:rPr>
          <w:t>400</w:t>
        </w:r>
        <w:r>
          <w:rPr>
            <w:lang w:val="zh-CN" w:eastAsia="zh-CN"/>
          </w:rPr>
          <w:t> </w:t>
        </w:r>
        <w:r w:rsidRPr="005577C4">
          <w:rPr>
            <w:lang w:val="zh-CN" w:eastAsia="zh-CN"/>
          </w:rPr>
          <w:t>000</w:t>
        </w:r>
        <w:r>
          <w:rPr>
            <w:rFonts w:hint="eastAsia"/>
            <w:lang w:val="zh-CN" w:eastAsia="zh-CN"/>
          </w:rPr>
          <w:t>的</w:t>
        </w:r>
      </w:ins>
      <w:r w:rsidRPr="005B2EB1">
        <w:rPr>
          <w:rFonts w:hint="eastAsia"/>
          <w:lang w:val="zh-CN" w:eastAsia="zh-CN"/>
        </w:rPr>
        <w:t>额外费用。</w:t>
      </w:r>
      <w:bookmarkEnd w:id="35"/>
    </w:p>
    <w:p w14:paraId="52C232B6" w14:textId="77777777" w:rsidR="00613A0F" w:rsidRPr="00187754" w:rsidRDefault="00613A0F" w:rsidP="00613A0F">
      <w:pPr>
        <w:pStyle w:val="Tablefin"/>
        <w:rPr>
          <w:lang w:eastAsia="zh-CN"/>
        </w:rPr>
      </w:pPr>
    </w:p>
    <w:p w14:paraId="4FD31750" w14:textId="77777777" w:rsidR="00804A1B" w:rsidRDefault="00804A1B" w:rsidP="00613A0F">
      <w:pPr>
        <w:pStyle w:val="Headingb"/>
        <w:rPr>
          <w:lang w:eastAsia="zh-CN"/>
        </w:rPr>
      </w:pPr>
      <w:r>
        <w:rPr>
          <w:lang w:val="zh-CN" w:eastAsia="zh-CN"/>
        </w:rPr>
        <w:t>g</w:t>
      </w:r>
      <w:r w:rsidRPr="00AB08F0">
        <w:rPr>
          <w:lang w:eastAsia="zh-CN"/>
        </w:rPr>
        <w:t>)</w:t>
      </w:r>
      <w:r>
        <w:rPr>
          <w:lang w:eastAsia="zh-CN"/>
        </w:rPr>
        <w:tab/>
      </w:r>
      <w:r w:rsidRPr="003464EC">
        <w:rPr>
          <w:lang w:val="zh-CN" w:eastAsia="zh-CN"/>
        </w:rPr>
        <w:t>考虑引入</w:t>
      </w:r>
      <w:r w:rsidRPr="003464EC">
        <w:rPr>
          <w:lang w:val="zh-CN" w:eastAsia="zh-CN"/>
        </w:rPr>
        <w:t>A1</w:t>
      </w:r>
      <w:r w:rsidRPr="003464EC">
        <w:rPr>
          <w:lang w:val="zh-CN" w:eastAsia="zh-CN"/>
        </w:rPr>
        <w:t>和</w:t>
      </w:r>
      <w:r w:rsidRPr="003464EC">
        <w:rPr>
          <w:lang w:val="zh-CN" w:eastAsia="zh-CN"/>
        </w:rPr>
        <w:t>N4</w:t>
      </w:r>
      <w:r w:rsidRPr="003464EC">
        <w:rPr>
          <w:lang w:val="zh-CN" w:eastAsia="zh-CN"/>
        </w:rPr>
        <w:t>类单位，根据单位数量</w:t>
      </w:r>
      <w:r>
        <w:rPr>
          <w:rFonts w:hint="eastAsia"/>
          <w:lang w:val="zh-CN" w:eastAsia="zh-CN"/>
        </w:rPr>
        <w:t>的不同</w:t>
      </w:r>
      <w:r w:rsidRPr="003464EC">
        <w:rPr>
          <w:lang w:val="zh-CN" w:eastAsia="zh-CN"/>
        </w:rPr>
        <w:t>对更复杂或更大</w:t>
      </w:r>
      <w:r>
        <w:rPr>
          <w:rFonts w:hint="eastAsia"/>
          <w:lang w:val="zh-CN" w:eastAsia="zh-CN"/>
        </w:rPr>
        <w:t>型</w:t>
      </w:r>
      <w:r w:rsidRPr="003464EC">
        <w:rPr>
          <w:lang w:val="zh-CN" w:eastAsia="zh-CN"/>
        </w:rPr>
        <w:t>的系统收取不同的费用</w:t>
      </w:r>
    </w:p>
    <w:p w14:paraId="70322B88" w14:textId="77777777" w:rsidR="00804A1B" w:rsidRPr="0057352F" w:rsidRDefault="00804A1B" w:rsidP="0057352F">
      <w:pPr>
        <w:pStyle w:val="Headingi"/>
        <w:rPr>
          <w:rFonts w:asciiTheme="minorHAnsi" w:hAnsiTheme="minorHAnsi"/>
          <w:lang w:eastAsia="zh-CN"/>
        </w:rPr>
      </w:pPr>
      <w:r w:rsidRPr="0057352F">
        <w:rPr>
          <w:rFonts w:asciiTheme="minorHAnsi" w:hAnsiTheme="minorHAnsi"/>
          <w:lang w:val="zh-CN" w:eastAsia="zh-CN"/>
        </w:rPr>
        <w:t>BR</w:t>
      </w:r>
      <w:r w:rsidRPr="0057352F">
        <w:rPr>
          <w:rFonts w:asciiTheme="minorHAnsi" w:hAnsiTheme="minorHAnsi"/>
          <w:lang w:val="zh-CN" w:eastAsia="zh-CN"/>
        </w:rPr>
        <w:t>提供的数据和信息</w:t>
      </w:r>
    </w:p>
    <w:p w14:paraId="4FBCE795" w14:textId="77777777" w:rsidR="00804A1B" w:rsidRDefault="00804A1B" w:rsidP="0057352F">
      <w:pPr>
        <w:ind w:firstLineChars="200" w:firstLine="480"/>
        <w:rPr>
          <w:lang w:eastAsia="zh-CN"/>
        </w:rPr>
      </w:pPr>
      <w:r>
        <w:rPr>
          <w:lang w:val="zh-CN" w:eastAsia="zh-CN"/>
        </w:rPr>
        <w:t>平均而言，</w:t>
      </w:r>
      <w:r>
        <w:rPr>
          <w:rFonts w:hint="eastAsia"/>
          <w:lang w:val="zh-CN" w:eastAsia="zh-CN"/>
        </w:rPr>
        <w:t>审查</w:t>
      </w:r>
      <w:r>
        <w:rPr>
          <w:lang w:val="zh-CN" w:eastAsia="zh-CN"/>
        </w:rPr>
        <w:t>一个不</w:t>
      </w:r>
      <w:r>
        <w:rPr>
          <w:rFonts w:hint="eastAsia"/>
          <w:lang w:val="zh-CN" w:eastAsia="zh-CN"/>
        </w:rPr>
        <w:t>经过</w:t>
      </w:r>
      <w:r>
        <w:rPr>
          <w:lang w:val="zh-CN" w:eastAsia="zh-CN"/>
        </w:rPr>
        <w:t>协调的</w:t>
      </w:r>
      <w:r>
        <w:rPr>
          <w:lang w:val="zh-CN" w:eastAsia="zh-CN"/>
        </w:rPr>
        <w:t>non-GSO</w:t>
      </w:r>
      <w:r>
        <w:rPr>
          <w:lang w:val="zh-CN" w:eastAsia="zh-CN"/>
        </w:rPr>
        <w:t>卫星系统</w:t>
      </w:r>
      <w:r>
        <w:rPr>
          <w:rFonts w:hint="eastAsia"/>
          <w:lang w:val="zh-CN" w:eastAsia="zh-CN"/>
        </w:rPr>
        <w:t>的时间</w:t>
      </w:r>
      <w:r>
        <w:rPr>
          <w:lang w:val="zh-CN" w:eastAsia="zh-CN"/>
        </w:rPr>
        <w:t>仅</w:t>
      </w:r>
      <w:r>
        <w:rPr>
          <w:rFonts w:hint="eastAsia"/>
          <w:lang w:val="zh-CN" w:eastAsia="zh-CN"/>
        </w:rPr>
        <w:t>是</w:t>
      </w:r>
      <w:r>
        <w:rPr>
          <w:lang w:val="zh-CN" w:eastAsia="zh-CN"/>
        </w:rPr>
        <w:t>审查一个需要协调的</w:t>
      </w:r>
      <w:r>
        <w:rPr>
          <w:lang w:val="zh-CN" w:eastAsia="zh-CN"/>
        </w:rPr>
        <w:t>non-GSO</w:t>
      </w:r>
      <w:r>
        <w:rPr>
          <w:lang w:val="zh-CN" w:eastAsia="zh-CN"/>
        </w:rPr>
        <w:t>卫星系统</w:t>
      </w:r>
      <w:r>
        <w:rPr>
          <w:rFonts w:hint="eastAsia"/>
          <w:lang w:val="zh-CN" w:eastAsia="zh-CN"/>
        </w:rPr>
        <w:t>所需</w:t>
      </w:r>
      <w:r>
        <w:rPr>
          <w:lang w:val="zh-CN" w:eastAsia="zh-CN"/>
        </w:rPr>
        <w:t>时间</w:t>
      </w:r>
      <w:r>
        <w:rPr>
          <w:rFonts w:hint="eastAsia"/>
          <w:lang w:val="zh-CN" w:eastAsia="zh-CN"/>
        </w:rPr>
        <w:t>的</w:t>
      </w:r>
      <w:r>
        <w:rPr>
          <w:lang w:val="zh-CN" w:eastAsia="zh-CN"/>
        </w:rPr>
        <w:t>29%</w:t>
      </w:r>
      <w:r>
        <w:rPr>
          <w:lang w:val="zh-CN" w:eastAsia="zh-CN"/>
        </w:rPr>
        <w:t>。对于按照</w:t>
      </w:r>
      <w:r>
        <w:rPr>
          <w:lang w:val="zh-CN" w:eastAsia="zh-CN"/>
        </w:rPr>
        <w:t>A1</w:t>
      </w:r>
      <w:r>
        <w:rPr>
          <w:lang w:val="zh-CN" w:eastAsia="zh-CN"/>
        </w:rPr>
        <w:t>（即</w:t>
      </w:r>
      <w:r>
        <w:rPr>
          <w:lang w:val="zh-CN" w:eastAsia="zh-CN"/>
        </w:rPr>
        <w:t>API</w:t>
      </w:r>
      <w:r>
        <w:rPr>
          <w:lang w:val="zh-CN" w:eastAsia="zh-CN"/>
        </w:rPr>
        <w:t>）类提交</w:t>
      </w:r>
      <w:r>
        <w:rPr>
          <w:rFonts w:hint="eastAsia"/>
          <w:lang w:val="zh-CN" w:eastAsia="zh-CN"/>
        </w:rPr>
        <w:t>的</w:t>
      </w:r>
      <w:r>
        <w:rPr>
          <w:lang w:val="zh-CN" w:eastAsia="zh-CN"/>
        </w:rPr>
        <w:t>资料，建议将单位定义为所有频率组中频率范围数量、台站类别数量和发射数量的乘积总和。对于</w:t>
      </w:r>
      <w:r>
        <w:rPr>
          <w:lang w:val="zh-CN" w:eastAsia="zh-CN"/>
        </w:rPr>
        <w:t>N4</w:t>
      </w:r>
      <w:r>
        <w:rPr>
          <w:lang w:val="zh-CN" w:eastAsia="zh-CN"/>
        </w:rPr>
        <w:t>类的</w:t>
      </w:r>
      <w:r>
        <w:rPr>
          <w:rFonts w:hint="eastAsia"/>
          <w:lang w:val="zh-CN" w:eastAsia="zh-CN"/>
        </w:rPr>
        <w:t>申报</w:t>
      </w:r>
      <w:r>
        <w:rPr>
          <w:lang w:val="zh-CN" w:eastAsia="zh-CN"/>
        </w:rPr>
        <w:t>资料，单位的计算方法与</w:t>
      </w:r>
      <w:r>
        <w:rPr>
          <w:lang w:val="zh-CN" w:eastAsia="zh-CN"/>
        </w:rPr>
        <w:t>C1</w:t>
      </w:r>
      <w:r>
        <w:rPr>
          <w:lang w:val="zh-CN" w:eastAsia="zh-CN"/>
        </w:rPr>
        <w:t>至</w:t>
      </w:r>
      <w:r>
        <w:rPr>
          <w:lang w:val="zh-CN" w:eastAsia="zh-CN"/>
        </w:rPr>
        <w:t>C3</w:t>
      </w:r>
      <w:r>
        <w:rPr>
          <w:lang w:val="zh-CN" w:eastAsia="zh-CN"/>
        </w:rPr>
        <w:t>类别或</w:t>
      </w:r>
      <w:r>
        <w:rPr>
          <w:lang w:val="zh-CN" w:eastAsia="zh-CN"/>
        </w:rPr>
        <w:t>N1</w:t>
      </w:r>
      <w:r>
        <w:rPr>
          <w:lang w:val="zh-CN" w:eastAsia="zh-CN"/>
        </w:rPr>
        <w:t>至</w:t>
      </w:r>
      <w:r>
        <w:rPr>
          <w:lang w:val="zh-CN" w:eastAsia="zh-CN"/>
        </w:rPr>
        <w:t>N3</w:t>
      </w:r>
      <w:r>
        <w:rPr>
          <w:lang w:val="zh-CN" w:eastAsia="zh-CN"/>
        </w:rPr>
        <w:t>类别的计算方法相同。当涉及第</w:t>
      </w:r>
      <w:r w:rsidRPr="00BD7772">
        <w:rPr>
          <w:b/>
          <w:bCs/>
          <w:lang w:val="zh-CN" w:eastAsia="zh-CN"/>
        </w:rPr>
        <w:t>9.21</w:t>
      </w:r>
      <w:r>
        <w:rPr>
          <w:lang w:val="zh-CN" w:eastAsia="zh-CN"/>
        </w:rPr>
        <w:t>款时，其工作量几乎与需要协调的</w:t>
      </w:r>
      <w:r>
        <w:rPr>
          <w:lang w:val="zh-CN" w:eastAsia="zh-CN"/>
        </w:rPr>
        <w:t>non-GSO</w:t>
      </w:r>
      <w:r>
        <w:rPr>
          <w:lang w:val="zh-CN" w:eastAsia="zh-CN"/>
        </w:rPr>
        <w:t>卫星系统的工作量相同。其</w:t>
      </w:r>
      <w:r>
        <w:rPr>
          <w:rFonts w:hint="eastAsia"/>
          <w:lang w:val="zh-CN" w:eastAsia="zh-CN"/>
        </w:rPr>
        <w:t>参照物</w:t>
      </w:r>
      <w:r>
        <w:rPr>
          <w:lang w:val="zh-CN" w:eastAsia="zh-CN"/>
        </w:rPr>
        <w:t>不是地球且须遵守</w:t>
      </w:r>
      <w:r>
        <w:rPr>
          <w:lang w:val="zh-CN" w:eastAsia="zh-CN"/>
        </w:rPr>
        <w:t>pfd</w:t>
      </w:r>
      <w:r>
        <w:rPr>
          <w:lang w:val="zh-CN" w:eastAsia="zh-CN"/>
        </w:rPr>
        <w:t>硬限值的</w:t>
      </w:r>
      <w:r>
        <w:rPr>
          <w:lang w:val="zh-CN" w:eastAsia="zh-CN"/>
        </w:rPr>
        <w:t>non-GSO</w:t>
      </w:r>
      <w:r>
        <w:rPr>
          <w:lang w:val="zh-CN" w:eastAsia="zh-CN"/>
        </w:rPr>
        <w:t>卫星系统需要</w:t>
      </w:r>
      <w:r>
        <w:rPr>
          <w:rFonts w:hint="eastAsia"/>
          <w:lang w:val="zh-CN" w:eastAsia="zh-CN"/>
        </w:rPr>
        <w:t>开展很多工作</w:t>
      </w:r>
      <w:r>
        <w:rPr>
          <w:lang w:val="zh-CN" w:eastAsia="zh-CN"/>
        </w:rPr>
        <w:t>才能根据第</w:t>
      </w:r>
      <w:r w:rsidRPr="00BD7772">
        <w:rPr>
          <w:b/>
          <w:bCs/>
          <w:lang w:val="zh-CN" w:eastAsia="zh-CN"/>
        </w:rPr>
        <w:t>21.16</w:t>
      </w:r>
      <w:r>
        <w:rPr>
          <w:lang w:val="zh-CN" w:eastAsia="zh-CN"/>
        </w:rPr>
        <w:t>款得出审查结论（工作量增加了</w:t>
      </w:r>
      <w:r>
        <w:rPr>
          <w:lang w:val="zh-CN" w:eastAsia="zh-CN"/>
        </w:rPr>
        <w:t>7%</w:t>
      </w:r>
      <w:r>
        <w:rPr>
          <w:lang w:val="zh-CN" w:eastAsia="zh-CN"/>
        </w:rPr>
        <w:t>）。</w:t>
      </w:r>
    </w:p>
    <w:p w14:paraId="1D0D1D9E" w14:textId="77777777" w:rsidR="00804A1B" w:rsidRDefault="00804A1B" w:rsidP="00BC7211">
      <w:pPr>
        <w:keepNext/>
        <w:ind w:firstLineChars="200" w:firstLine="480"/>
        <w:rPr>
          <w:lang w:eastAsia="zh-CN"/>
        </w:rPr>
      </w:pPr>
      <w:r>
        <w:rPr>
          <w:lang w:val="zh-CN" w:eastAsia="zh-CN"/>
        </w:rPr>
        <w:lastRenderedPageBreak/>
        <w:t>建议在本文件附件中包括五项修订建议，作为该议项可能的</w:t>
      </w:r>
      <w:r>
        <w:rPr>
          <w:rFonts w:hint="eastAsia"/>
          <w:lang w:val="zh-CN" w:eastAsia="zh-CN"/>
        </w:rPr>
        <w:t>实施</w:t>
      </w:r>
      <w:r>
        <w:rPr>
          <w:lang w:val="zh-CN" w:eastAsia="zh-CN"/>
        </w:rPr>
        <w:t>：</w:t>
      </w:r>
    </w:p>
    <w:p w14:paraId="1B35EBC0" w14:textId="77777777" w:rsidR="00804A1B" w:rsidRDefault="00804A1B" w:rsidP="0057352F">
      <w:pPr>
        <w:pStyle w:val="enumlev1"/>
        <w:rPr>
          <w:lang w:eastAsia="zh-CN"/>
        </w:rPr>
      </w:pPr>
      <w:r>
        <w:rPr>
          <w:lang w:val="zh-CN" w:eastAsia="zh-CN"/>
        </w:rPr>
        <w:t>–</w:t>
      </w:r>
      <w:r>
        <w:rPr>
          <w:lang w:val="zh-CN" w:eastAsia="zh-CN"/>
        </w:rPr>
        <w:tab/>
        <w:t>API</w:t>
      </w:r>
      <w:r>
        <w:rPr>
          <w:rFonts w:hint="eastAsia"/>
          <w:lang w:val="zh-CN" w:eastAsia="zh-CN"/>
        </w:rPr>
        <w:t>的</w:t>
      </w:r>
      <w:r>
        <w:rPr>
          <w:lang w:val="zh-CN" w:eastAsia="zh-CN"/>
        </w:rPr>
        <w:t>单位（</w:t>
      </w:r>
      <w:r>
        <w:rPr>
          <w:lang w:val="zh-CN" w:eastAsia="zh-CN"/>
        </w:rPr>
        <w:t>A1</w:t>
      </w:r>
      <w:r>
        <w:rPr>
          <w:lang w:val="zh-CN" w:eastAsia="zh-CN"/>
        </w:rPr>
        <w:t>类）：建议引入单位</w:t>
      </w:r>
      <w:r>
        <w:rPr>
          <w:rFonts w:hint="eastAsia"/>
          <w:lang w:val="zh-CN" w:eastAsia="zh-CN"/>
        </w:rPr>
        <w:t>，其说明</w:t>
      </w:r>
      <w:r>
        <w:rPr>
          <w:lang w:val="zh-CN" w:eastAsia="zh-CN"/>
        </w:rPr>
        <w:t>类似于</w:t>
      </w:r>
      <w:r>
        <w:rPr>
          <w:lang w:val="zh-CN" w:eastAsia="zh-CN"/>
        </w:rPr>
        <w:t>C</w:t>
      </w:r>
      <w:r>
        <w:rPr>
          <w:lang w:val="zh-CN" w:eastAsia="zh-CN"/>
        </w:rPr>
        <w:t>类和</w:t>
      </w:r>
      <w:r>
        <w:rPr>
          <w:lang w:val="zh-CN" w:eastAsia="zh-CN"/>
        </w:rPr>
        <w:t>N</w:t>
      </w:r>
      <w:r>
        <w:rPr>
          <w:lang w:val="zh-CN" w:eastAsia="zh-CN"/>
        </w:rPr>
        <w:t>类非对地静止卫星系统单位的修订说明（见</w:t>
      </w:r>
      <w:r>
        <w:rPr>
          <w:lang w:val="zh-CN" w:eastAsia="zh-CN"/>
        </w:rPr>
        <w:t>f</w:t>
      </w:r>
      <w:r>
        <w:rPr>
          <w:lang w:val="zh-CN" w:eastAsia="zh-CN"/>
        </w:rPr>
        <w:t>项），频率</w:t>
      </w:r>
      <w:proofErr w:type="gramStart"/>
      <w:r>
        <w:rPr>
          <w:lang w:val="zh-CN" w:eastAsia="zh-CN"/>
        </w:rPr>
        <w:t>指配数由</w:t>
      </w:r>
      <w:proofErr w:type="gramEnd"/>
      <w:r>
        <w:rPr>
          <w:lang w:val="zh-CN" w:eastAsia="zh-CN"/>
        </w:rPr>
        <w:t>频率范围数代替，因为</w:t>
      </w:r>
      <w:r>
        <w:rPr>
          <w:lang w:val="zh-CN" w:eastAsia="zh-CN"/>
        </w:rPr>
        <w:t>API</w:t>
      </w:r>
      <w:r>
        <w:rPr>
          <w:lang w:val="zh-CN" w:eastAsia="zh-CN"/>
        </w:rPr>
        <w:t>系指频率范围而非中心频率。此外，每个频率范围的协调</w:t>
      </w:r>
      <w:r>
        <w:rPr>
          <w:rFonts w:hint="eastAsia"/>
          <w:lang w:val="zh-CN" w:eastAsia="zh-CN"/>
        </w:rPr>
        <w:t>形式</w:t>
      </w:r>
      <w:r>
        <w:rPr>
          <w:lang w:val="zh-CN" w:eastAsia="zh-CN"/>
        </w:rPr>
        <w:t>数量将被排除在外，因为</w:t>
      </w:r>
      <w:r>
        <w:rPr>
          <w:lang w:val="zh-CN" w:eastAsia="zh-CN"/>
        </w:rPr>
        <w:t>API</w:t>
      </w:r>
      <w:r>
        <w:rPr>
          <w:lang w:val="zh-CN" w:eastAsia="zh-CN"/>
        </w:rPr>
        <w:t>涉及无需协调的卫星申报</w:t>
      </w:r>
      <w:r>
        <w:rPr>
          <w:rFonts w:hint="eastAsia"/>
          <w:lang w:val="zh-CN" w:eastAsia="zh-CN"/>
        </w:rPr>
        <w:t>资料</w:t>
      </w:r>
      <w:r>
        <w:rPr>
          <w:lang w:val="zh-CN" w:eastAsia="zh-CN"/>
        </w:rPr>
        <w:t>。</w:t>
      </w:r>
    </w:p>
    <w:p w14:paraId="7EA1E4CF" w14:textId="77777777" w:rsidR="00804A1B" w:rsidRDefault="00804A1B" w:rsidP="0057352F">
      <w:pPr>
        <w:pStyle w:val="enumlev1"/>
        <w:rPr>
          <w:lang w:eastAsia="zh-CN"/>
        </w:rPr>
      </w:pPr>
      <w:r>
        <w:rPr>
          <w:lang w:val="zh-CN" w:eastAsia="zh-CN"/>
        </w:rPr>
        <w:t>–</w:t>
      </w:r>
      <w:r>
        <w:rPr>
          <w:lang w:val="zh-CN" w:eastAsia="zh-CN"/>
        </w:rPr>
        <w:tab/>
        <w:t>API</w:t>
      </w:r>
      <w:r>
        <w:rPr>
          <w:rFonts w:hint="eastAsia"/>
          <w:lang w:val="zh-CN" w:eastAsia="zh-CN"/>
        </w:rPr>
        <w:t>收费</w:t>
      </w:r>
      <w:r>
        <w:rPr>
          <w:lang w:val="zh-CN" w:eastAsia="zh-CN"/>
        </w:rPr>
        <w:t>（</w:t>
      </w:r>
      <w:r>
        <w:rPr>
          <w:lang w:val="zh-CN" w:eastAsia="zh-CN"/>
        </w:rPr>
        <w:t>A1</w:t>
      </w:r>
      <w:r>
        <w:rPr>
          <w:lang w:val="zh-CN" w:eastAsia="zh-CN"/>
        </w:rPr>
        <w:t>类）：除在</w:t>
      </w:r>
      <w:r>
        <w:rPr>
          <w:lang w:val="zh-CN" w:eastAsia="zh-CN"/>
        </w:rPr>
        <w:t>A1</w:t>
      </w:r>
      <w:r>
        <w:rPr>
          <w:lang w:val="zh-CN" w:eastAsia="zh-CN"/>
        </w:rPr>
        <w:t>类中引入单位外，建议对</w:t>
      </w:r>
      <w:r>
        <w:rPr>
          <w:lang w:val="zh-CN" w:eastAsia="zh-CN"/>
        </w:rPr>
        <w:t>API</w:t>
      </w:r>
      <w:r>
        <w:rPr>
          <w:rFonts w:hint="eastAsia"/>
          <w:lang w:val="zh-CN" w:eastAsia="zh-CN"/>
        </w:rPr>
        <w:t>申报资料</w:t>
      </w:r>
      <w:r>
        <w:rPr>
          <w:lang w:val="zh-CN" w:eastAsia="zh-CN"/>
        </w:rPr>
        <w:t>实行起始收费和</w:t>
      </w:r>
      <w:r>
        <w:rPr>
          <w:rFonts w:hint="eastAsia"/>
          <w:lang w:val="zh-CN" w:eastAsia="zh-CN"/>
        </w:rPr>
        <w:t>包干</w:t>
      </w:r>
      <w:r>
        <w:rPr>
          <w:lang w:val="zh-CN" w:eastAsia="zh-CN"/>
        </w:rPr>
        <w:t>收费。假设固定费用的单位门限值设定为</w:t>
      </w:r>
      <w:r>
        <w:rPr>
          <w:lang w:val="zh-CN" w:eastAsia="zh-CN"/>
        </w:rPr>
        <w:t>100</w:t>
      </w:r>
      <w:r>
        <w:rPr>
          <w:lang w:val="zh-CN" w:eastAsia="zh-CN"/>
        </w:rPr>
        <w:t>（如所有其他类别一样），包干费将考虑到约</w:t>
      </w:r>
      <w:r>
        <w:rPr>
          <w:lang w:val="zh-CN" w:eastAsia="zh-CN"/>
        </w:rPr>
        <w:t>5%</w:t>
      </w:r>
      <w:r>
        <w:rPr>
          <w:lang w:val="zh-CN" w:eastAsia="zh-CN"/>
        </w:rPr>
        <w:t>的</w:t>
      </w:r>
      <w:r>
        <w:rPr>
          <w:lang w:val="zh-CN" w:eastAsia="zh-CN"/>
        </w:rPr>
        <w:t>API</w:t>
      </w:r>
      <w:r>
        <w:rPr>
          <w:rFonts w:hint="eastAsia"/>
          <w:lang w:val="zh-CN" w:eastAsia="zh-CN"/>
        </w:rPr>
        <w:t>申报资料</w:t>
      </w:r>
      <w:r>
        <w:rPr>
          <w:lang w:val="zh-CN" w:eastAsia="zh-CN"/>
        </w:rPr>
        <w:t>超过</w:t>
      </w:r>
      <w:r>
        <w:rPr>
          <w:lang w:val="zh-CN" w:eastAsia="zh-CN"/>
        </w:rPr>
        <w:t>100</w:t>
      </w:r>
      <w:r>
        <w:rPr>
          <w:lang w:val="zh-CN" w:eastAsia="zh-CN"/>
        </w:rPr>
        <w:t>个单位，因此需要更多的资源进行处理。起始费用将低于目前的</w:t>
      </w:r>
      <w:r>
        <w:rPr>
          <w:rFonts w:hint="eastAsia"/>
          <w:lang w:val="zh-CN" w:eastAsia="zh-CN"/>
        </w:rPr>
        <w:t>包干</w:t>
      </w:r>
      <w:r>
        <w:rPr>
          <w:lang w:val="zh-CN" w:eastAsia="zh-CN"/>
        </w:rPr>
        <w:t>费用，反映出</w:t>
      </w:r>
      <w:r>
        <w:rPr>
          <w:lang w:val="zh-CN" w:eastAsia="zh-CN"/>
        </w:rPr>
        <w:t>API</w:t>
      </w:r>
      <w:r>
        <w:rPr>
          <w:rFonts w:hint="eastAsia"/>
          <w:lang w:val="zh-CN" w:eastAsia="zh-CN"/>
        </w:rPr>
        <w:t>申报资料</w:t>
      </w:r>
      <w:r>
        <w:rPr>
          <w:lang w:val="zh-CN" w:eastAsia="zh-CN"/>
        </w:rPr>
        <w:t>越简单，处理成本就越低。</w:t>
      </w:r>
    </w:p>
    <w:p w14:paraId="23D3E504" w14:textId="77777777" w:rsidR="00804A1B" w:rsidRDefault="00804A1B" w:rsidP="0057352F">
      <w:pPr>
        <w:pStyle w:val="enumlev1"/>
        <w:rPr>
          <w:lang w:eastAsia="zh-CN"/>
        </w:rPr>
      </w:pPr>
      <w:r>
        <w:rPr>
          <w:lang w:val="zh-CN" w:eastAsia="zh-CN"/>
        </w:rPr>
        <w:t>–</w:t>
      </w:r>
      <w:r>
        <w:rPr>
          <w:lang w:val="zh-CN" w:eastAsia="zh-CN"/>
        </w:rPr>
        <w:tab/>
      </w:r>
      <w:r>
        <w:rPr>
          <w:lang w:val="zh-CN" w:eastAsia="zh-CN"/>
        </w:rPr>
        <w:t>通知</w:t>
      </w:r>
      <w:r>
        <w:rPr>
          <w:rFonts w:hint="eastAsia"/>
          <w:lang w:val="zh-CN" w:eastAsia="zh-CN"/>
        </w:rPr>
        <w:t>的</w:t>
      </w:r>
      <w:r>
        <w:rPr>
          <w:lang w:val="zh-CN" w:eastAsia="zh-CN"/>
        </w:rPr>
        <w:t>单位（</w:t>
      </w:r>
      <w:r>
        <w:rPr>
          <w:lang w:val="zh-CN" w:eastAsia="zh-CN"/>
        </w:rPr>
        <w:t>N4</w:t>
      </w:r>
      <w:r>
        <w:rPr>
          <w:lang w:val="zh-CN" w:eastAsia="zh-CN"/>
        </w:rPr>
        <w:t>类）：将采用与</w:t>
      </w:r>
      <w:r>
        <w:rPr>
          <w:lang w:val="zh-CN" w:eastAsia="zh-CN"/>
        </w:rPr>
        <w:t>N1</w:t>
      </w:r>
      <w:r>
        <w:rPr>
          <w:lang w:val="zh-CN" w:eastAsia="zh-CN"/>
        </w:rPr>
        <w:t>至</w:t>
      </w:r>
      <w:r>
        <w:rPr>
          <w:lang w:val="zh-CN" w:eastAsia="zh-CN"/>
        </w:rPr>
        <w:t>N3</w:t>
      </w:r>
      <w:r>
        <w:rPr>
          <w:lang w:val="zh-CN" w:eastAsia="zh-CN"/>
        </w:rPr>
        <w:t>类别相同的说明</w:t>
      </w:r>
      <w:r>
        <w:rPr>
          <w:rFonts w:hint="eastAsia"/>
          <w:lang w:val="zh-CN" w:eastAsia="zh-CN"/>
        </w:rPr>
        <w:t>引入</w:t>
      </w:r>
      <w:r>
        <w:rPr>
          <w:lang w:val="zh-CN" w:eastAsia="zh-CN"/>
        </w:rPr>
        <w:t>N4</w:t>
      </w:r>
      <w:r>
        <w:rPr>
          <w:lang w:val="zh-CN" w:eastAsia="zh-CN"/>
        </w:rPr>
        <w:t>类通知</w:t>
      </w:r>
      <w:r>
        <w:rPr>
          <w:rFonts w:hint="eastAsia"/>
          <w:lang w:val="zh-CN" w:eastAsia="zh-CN"/>
        </w:rPr>
        <w:t>的</w:t>
      </w:r>
      <w:r>
        <w:rPr>
          <w:lang w:val="zh-CN" w:eastAsia="zh-CN"/>
        </w:rPr>
        <w:t>单位，因为这些通知也有频率指配。</w:t>
      </w:r>
    </w:p>
    <w:p w14:paraId="1305A232" w14:textId="46717E9E" w:rsidR="00804A1B" w:rsidRDefault="00804A1B" w:rsidP="0057352F">
      <w:pPr>
        <w:pStyle w:val="enumlev1"/>
        <w:rPr>
          <w:lang w:eastAsia="zh-CN"/>
        </w:rPr>
      </w:pPr>
      <w:r>
        <w:rPr>
          <w:lang w:val="zh-CN" w:eastAsia="zh-CN"/>
        </w:rPr>
        <w:t>–</w:t>
      </w:r>
      <w:r>
        <w:rPr>
          <w:lang w:val="zh-CN" w:eastAsia="zh-CN"/>
        </w:rPr>
        <w:tab/>
      </w:r>
      <w:r>
        <w:rPr>
          <w:lang w:val="zh-CN" w:eastAsia="zh-CN"/>
        </w:rPr>
        <w:t>通知</w:t>
      </w:r>
      <w:r>
        <w:rPr>
          <w:rFonts w:hint="eastAsia"/>
          <w:lang w:val="zh-CN" w:eastAsia="zh-CN"/>
        </w:rPr>
        <w:t>收费</w:t>
      </w:r>
      <w:r>
        <w:rPr>
          <w:lang w:val="zh-CN" w:eastAsia="zh-CN"/>
        </w:rPr>
        <w:t>（</w:t>
      </w:r>
      <w:r>
        <w:rPr>
          <w:lang w:val="zh-CN" w:eastAsia="zh-CN"/>
        </w:rPr>
        <w:t>N4</w:t>
      </w:r>
      <w:r>
        <w:rPr>
          <w:lang w:val="zh-CN" w:eastAsia="zh-CN"/>
        </w:rPr>
        <w:t>类）：在引入</w:t>
      </w:r>
      <w:r>
        <w:rPr>
          <w:lang w:val="zh-CN" w:eastAsia="zh-CN"/>
        </w:rPr>
        <w:t>N4</w:t>
      </w:r>
      <w:r>
        <w:rPr>
          <w:lang w:val="zh-CN" w:eastAsia="zh-CN"/>
        </w:rPr>
        <w:t>类</w:t>
      </w:r>
      <w:r>
        <w:rPr>
          <w:rFonts w:hint="eastAsia"/>
          <w:lang w:val="zh-CN" w:eastAsia="zh-CN"/>
        </w:rPr>
        <w:t>的</w:t>
      </w:r>
      <w:r>
        <w:rPr>
          <w:lang w:val="zh-CN" w:eastAsia="zh-CN"/>
        </w:rPr>
        <w:t>单位的同时，建议引入</w:t>
      </w:r>
      <w:proofErr w:type="gramStart"/>
      <w:r>
        <w:rPr>
          <w:lang w:val="zh-CN" w:eastAsia="zh-CN"/>
        </w:rPr>
        <w:t>起始费</w:t>
      </w:r>
      <w:proofErr w:type="gramEnd"/>
      <w:r>
        <w:rPr>
          <w:lang w:val="zh-CN" w:eastAsia="zh-CN"/>
        </w:rPr>
        <w:t>和包干费，如上文</w:t>
      </w:r>
      <w:r>
        <w:rPr>
          <w:lang w:val="zh-CN" w:eastAsia="zh-CN"/>
        </w:rPr>
        <w:t>e</w:t>
      </w:r>
      <w:r w:rsidR="0057352F">
        <w:rPr>
          <w:rFonts w:hint="eastAsia"/>
          <w:lang w:val="zh-CN" w:eastAsia="zh-CN"/>
        </w:rPr>
        <w:t xml:space="preserve">) </w:t>
      </w:r>
      <w:r>
        <w:rPr>
          <w:lang w:val="zh-CN" w:eastAsia="zh-CN"/>
        </w:rPr>
        <w:t>项所更新，</w:t>
      </w:r>
      <w:r>
        <w:rPr>
          <w:rFonts w:hint="eastAsia"/>
          <w:lang w:val="zh-CN" w:eastAsia="zh-CN"/>
        </w:rPr>
        <w:t>定为</w:t>
      </w:r>
      <w:r>
        <w:rPr>
          <w:lang w:val="zh-CN" w:eastAsia="zh-CN"/>
        </w:rPr>
        <w:t>N1</w:t>
      </w:r>
      <w:r>
        <w:rPr>
          <w:lang w:val="zh-CN" w:eastAsia="zh-CN"/>
        </w:rPr>
        <w:t>类费用的</w:t>
      </w:r>
      <w:r>
        <w:rPr>
          <w:lang w:val="zh-CN" w:eastAsia="zh-CN"/>
        </w:rPr>
        <w:t>33%</w:t>
      </w:r>
      <w:r>
        <w:rPr>
          <w:lang w:val="zh-CN" w:eastAsia="zh-CN"/>
        </w:rPr>
        <w:t>左右。起始费用将低于目前的</w:t>
      </w:r>
      <w:r>
        <w:rPr>
          <w:rFonts w:hint="eastAsia"/>
          <w:lang w:val="zh-CN" w:eastAsia="zh-CN"/>
        </w:rPr>
        <w:t>包干</w:t>
      </w:r>
      <w:r>
        <w:rPr>
          <w:lang w:val="zh-CN" w:eastAsia="zh-CN"/>
        </w:rPr>
        <w:t>费用，因为</w:t>
      </w:r>
      <w:r>
        <w:rPr>
          <w:rFonts w:hint="eastAsia"/>
          <w:lang w:val="zh-CN" w:eastAsia="zh-CN"/>
        </w:rPr>
        <w:t>“</w:t>
      </w:r>
      <w:r>
        <w:rPr>
          <w:lang w:val="zh-CN" w:eastAsia="zh-CN"/>
        </w:rPr>
        <w:t>小</w:t>
      </w:r>
      <w:r>
        <w:rPr>
          <w:rFonts w:hint="eastAsia"/>
          <w:lang w:val="zh-CN" w:eastAsia="zh-CN"/>
        </w:rPr>
        <w:t>的”</w:t>
      </w:r>
      <w:r>
        <w:rPr>
          <w:lang w:val="zh-CN" w:eastAsia="zh-CN"/>
        </w:rPr>
        <w:t>通知的处理费用较低。</w:t>
      </w:r>
    </w:p>
    <w:p w14:paraId="5A2C268A" w14:textId="14B0D5AB" w:rsidR="00804A1B" w:rsidRDefault="00804A1B" w:rsidP="0057352F">
      <w:pPr>
        <w:pStyle w:val="enumlev1"/>
        <w:rPr>
          <w:lang w:eastAsia="zh-CN"/>
        </w:rPr>
      </w:pPr>
      <w:r>
        <w:rPr>
          <w:lang w:val="zh-CN" w:eastAsia="zh-CN"/>
        </w:rPr>
        <w:t>–</w:t>
      </w:r>
      <w:r>
        <w:rPr>
          <w:lang w:val="zh-CN" w:eastAsia="zh-CN"/>
        </w:rPr>
        <w:tab/>
      </w:r>
      <w:r>
        <w:rPr>
          <w:lang w:val="zh-CN" w:eastAsia="zh-CN"/>
        </w:rPr>
        <w:t>新类别</w:t>
      </w:r>
      <w:r>
        <w:rPr>
          <w:lang w:val="zh-CN" w:eastAsia="zh-CN"/>
        </w:rPr>
        <w:t>N5</w:t>
      </w:r>
      <w:r>
        <w:rPr>
          <w:lang w:val="zh-CN" w:eastAsia="zh-CN"/>
        </w:rPr>
        <w:t>：建议将</w:t>
      </w:r>
      <w:r>
        <w:rPr>
          <w:lang w:val="zh-CN" w:eastAsia="zh-CN"/>
        </w:rPr>
        <w:t>N4</w:t>
      </w:r>
      <w:r>
        <w:rPr>
          <w:lang w:val="zh-CN" w:eastAsia="zh-CN"/>
        </w:rPr>
        <w:t>类别一分为二，并为仅适用第</w:t>
      </w:r>
      <w:r w:rsidRPr="00B1681F">
        <w:rPr>
          <w:b/>
          <w:bCs/>
          <w:lang w:val="zh-CN" w:eastAsia="zh-CN"/>
        </w:rPr>
        <w:t>9.21</w:t>
      </w:r>
      <w:r>
        <w:rPr>
          <w:lang w:val="zh-CN" w:eastAsia="zh-CN"/>
        </w:rPr>
        <w:t>款的非对地静止卫星网络或系统创建一个新的类别</w:t>
      </w:r>
      <w:r>
        <w:rPr>
          <w:lang w:val="zh-CN" w:eastAsia="zh-CN"/>
        </w:rPr>
        <w:t>N5</w:t>
      </w:r>
      <w:r>
        <w:rPr>
          <w:lang w:val="zh-CN" w:eastAsia="zh-CN"/>
        </w:rPr>
        <w:t>。这一新类别的收费将确定为</w:t>
      </w:r>
      <w:r>
        <w:rPr>
          <w:lang w:val="zh-CN" w:eastAsia="zh-CN"/>
        </w:rPr>
        <w:t>N1</w:t>
      </w:r>
      <w:r>
        <w:rPr>
          <w:lang w:val="zh-CN" w:eastAsia="zh-CN"/>
        </w:rPr>
        <w:t>类别的</w:t>
      </w:r>
      <w:r>
        <w:rPr>
          <w:lang w:val="zh-CN" w:eastAsia="zh-CN"/>
        </w:rPr>
        <w:t>47%</w:t>
      </w:r>
      <w:r>
        <w:rPr>
          <w:lang w:val="zh-CN" w:eastAsia="zh-CN"/>
        </w:rPr>
        <w:t>左右，如上文</w:t>
      </w:r>
      <w:r>
        <w:rPr>
          <w:lang w:val="zh-CN" w:eastAsia="zh-CN"/>
        </w:rPr>
        <w:t>e</w:t>
      </w:r>
      <w:r w:rsidR="0057352F">
        <w:rPr>
          <w:rFonts w:hint="eastAsia"/>
          <w:lang w:val="zh-CN" w:eastAsia="zh-CN"/>
        </w:rPr>
        <w:t xml:space="preserve">) </w:t>
      </w:r>
      <w:r>
        <w:rPr>
          <w:lang w:val="zh-CN" w:eastAsia="zh-CN"/>
        </w:rPr>
        <w:t>项中所更新。</w:t>
      </w:r>
    </w:p>
    <w:p w14:paraId="6ACF55D2" w14:textId="77777777" w:rsidR="00804A1B" w:rsidRPr="0057352F" w:rsidRDefault="00804A1B" w:rsidP="0057352F">
      <w:pPr>
        <w:pStyle w:val="Headingi"/>
        <w:rPr>
          <w:rFonts w:asciiTheme="minorHAnsi" w:hAnsiTheme="minorHAnsi"/>
          <w:lang w:eastAsia="zh-CN"/>
        </w:rPr>
      </w:pPr>
      <w:r w:rsidRPr="0057352F">
        <w:rPr>
          <w:rFonts w:asciiTheme="minorHAnsi" w:hAnsiTheme="minorHAnsi"/>
          <w:lang w:val="zh-CN" w:eastAsia="zh-CN"/>
        </w:rPr>
        <w:t>讨论总结</w:t>
      </w:r>
    </w:p>
    <w:p w14:paraId="2F1C4364" w14:textId="77777777" w:rsidR="00804A1B" w:rsidRPr="0057352F" w:rsidRDefault="00804A1B" w:rsidP="0057352F">
      <w:pPr>
        <w:pStyle w:val="Headingb"/>
        <w:rPr>
          <w:lang w:eastAsia="zh-CN"/>
        </w:rPr>
      </w:pPr>
      <w:r w:rsidRPr="0057352F">
        <w:rPr>
          <w:lang w:val="zh-CN" w:eastAsia="zh-CN"/>
        </w:rPr>
        <w:t>1</w:t>
      </w:r>
      <w:r w:rsidRPr="0057352F">
        <w:rPr>
          <w:lang w:eastAsia="zh-CN"/>
        </w:rPr>
        <w:t>)</w:t>
      </w:r>
      <w:r w:rsidRPr="0057352F">
        <w:rPr>
          <w:lang w:val="zh-CN" w:eastAsia="zh-CN"/>
        </w:rPr>
        <w:tab/>
      </w:r>
      <w:r w:rsidRPr="0057352F">
        <w:rPr>
          <w:lang w:val="zh-CN" w:eastAsia="zh-CN"/>
        </w:rPr>
        <w:t>对于</w:t>
      </w:r>
      <w:r w:rsidRPr="0057352F">
        <w:rPr>
          <w:lang w:val="zh-CN" w:eastAsia="zh-CN"/>
        </w:rPr>
        <w:t>A1</w:t>
      </w:r>
      <w:r w:rsidRPr="0057352F">
        <w:rPr>
          <w:lang w:val="zh-CN" w:eastAsia="zh-CN"/>
        </w:rPr>
        <w:t>类别</w:t>
      </w:r>
    </w:p>
    <w:p w14:paraId="6A520E98" w14:textId="77777777" w:rsidR="00804A1B" w:rsidRDefault="00804A1B" w:rsidP="0057352F">
      <w:pPr>
        <w:ind w:firstLineChars="200" w:firstLine="480"/>
        <w:rPr>
          <w:lang w:eastAsia="zh-CN"/>
        </w:rPr>
      </w:pPr>
      <w:r>
        <w:rPr>
          <w:lang w:val="zh-CN" w:eastAsia="zh-CN"/>
        </w:rPr>
        <w:t>所有成员均支持引入与经修订的</w:t>
      </w:r>
      <w:r>
        <w:rPr>
          <w:lang w:val="zh-CN" w:eastAsia="zh-CN"/>
        </w:rPr>
        <w:t>C</w:t>
      </w:r>
      <w:r>
        <w:rPr>
          <w:lang w:val="zh-CN" w:eastAsia="zh-CN"/>
        </w:rPr>
        <w:t>类和</w:t>
      </w:r>
      <w:r>
        <w:rPr>
          <w:lang w:val="zh-CN" w:eastAsia="zh-CN"/>
        </w:rPr>
        <w:t>N</w:t>
      </w:r>
      <w:r>
        <w:rPr>
          <w:lang w:val="zh-CN" w:eastAsia="zh-CN"/>
        </w:rPr>
        <w:t>类非对地静止卫星系统单位类似的</w:t>
      </w:r>
      <w:r>
        <w:rPr>
          <w:rFonts w:hint="eastAsia"/>
          <w:lang w:val="zh-CN" w:eastAsia="zh-CN"/>
        </w:rPr>
        <w:t>说明</w:t>
      </w:r>
      <w:r>
        <w:rPr>
          <w:lang w:val="zh-CN" w:eastAsia="zh-CN"/>
        </w:rPr>
        <w:t>，用频率范围数代替频率指配数。</w:t>
      </w:r>
    </w:p>
    <w:p w14:paraId="6906D10E" w14:textId="275DF85B" w:rsidR="00804A1B" w:rsidRDefault="00804A1B" w:rsidP="0057352F">
      <w:pPr>
        <w:ind w:firstLineChars="200" w:firstLine="480"/>
        <w:rPr>
          <w:lang w:eastAsia="zh-CN"/>
        </w:rPr>
      </w:pPr>
      <w:r>
        <w:rPr>
          <w:lang w:val="zh-CN" w:eastAsia="zh-CN"/>
        </w:rPr>
        <w:t>关于</w:t>
      </w:r>
      <w:r>
        <w:rPr>
          <w:lang w:val="zh-CN" w:eastAsia="zh-CN"/>
        </w:rPr>
        <w:t>A1</w:t>
      </w:r>
      <w:r>
        <w:rPr>
          <w:lang w:val="zh-CN" w:eastAsia="zh-CN"/>
        </w:rPr>
        <w:t>类收费，一些成员同意无线电通信局的建议，即起始收费、包干收费，每单位费用分别为</w:t>
      </w:r>
      <w:r>
        <w:rPr>
          <w:lang w:val="zh-CN" w:eastAsia="zh-CN"/>
        </w:rPr>
        <w:t>300</w:t>
      </w:r>
      <w:r>
        <w:rPr>
          <w:lang w:val="zh-CN" w:eastAsia="zh-CN"/>
        </w:rPr>
        <w:t>瑞郎、</w:t>
      </w:r>
      <w:r>
        <w:rPr>
          <w:lang w:val="zh-CN" w:eastAsia="zh-CN"/>
        </w:rPr>
        <w:t>5</w:t>
      </w:r>
      <w:r w:rsidR="005F76D8">
        <w:rPr>
          <w:lang w:val="en-US" w:eastAsia="zh-CN"/>
        </w:rPr>
        <w:t> </w:t>
      </w:r>
      <w:r>
        <w:rPr>
          <w:lang w:val="zh-CN" w:eastAsia="zh-CN"/>
        </w:rPr>
        <w:t>700</w:t>
      </w:r>
      <w:r>
        <w:rPr>
          <w:lang w:val="zh-CN" w:eastAsia="zh-CN"/>
        </w:rPr>
        <w:t>瑞郎和</w:t>
      </w:r>
      <w:r>
        <w:rPr>
          <w:lang w:val="zh-CN" w:eastAsia="zh-CN"/>
        </w:rPr>
        <w:t>54</w:t>
      </w:r>
      <w:r>
        <w:rPr>
          <w:lang w:val="zh-CN" w:eastAsia="zh-CN"/>
        </w:rPr>
        <w:t>瑞郎</w:t>
      </w:r>
      <w:r>
        <w:rPr>
          <w:rFonts w:hint="eastAsia"/>
          <w:lang w:val="zh-CN" w:eastAsia="zh-CN"/>
        </w:rPr>
        <w:t>；</w:t>
      </w:r>
      <w:r>
        <w:rPr>
          <w:lang w:val="zh-CN" w:eastAsia="zh-CN"/>
        </w:rPr>
        <w:t>其他一些成员提出了</w:t>
      </w:r>
      <w:r>
        <w:rPr>
          <w:rFonts w:hint="eastAsia"/>
          <w:lang w:val="zh-CN" w:eastAsia="zh-CN"/>
        </w:rPr>
        <w:t>“两级”建议</w:t>
      </w:r>
      <w:r>
        <w:rPr>
          <w:lang w:val="zh-CN" w:eastAsia="zh-CN"/>
        </w:rPr>
        <w:t>，</w:t>
      </w:r>
      <w:proofErr w:type="gramStart"/>
      <w:r>
        <w:rPr>
          <w:lang w:val="zh-CN" w:eastAsia="zh-CN"/>
        </w:rPr>
        <w:t>起始费</w:t>
      </w:r>
      <w:proofErr w:type="gramEnd"/>
      <w:r>
        <w:rPr>
          <w:lang w:val="zh-CN" w:eastAsia="zh-CN"/>
        </w:rPr>
        <w:t>为</w:t>
      </w:r>
      <w:r>
        <w:rPr>
          <w:lang w:val="zh-CN" w:eastAsia="zh-CN"/>
        </w:rPr>
        <w:t>685</w:t>
      </w:r>
      <w:r>
        <w:rPr>
          <w:lang w:val="zh-CN" w:eastAsia="zh-CN"/>
        </w:rPr>
        <w:t>瑞郎，包干费为</w:t>
      </w:r>
      <w:r>
        <w:rPr>
          <w:lang w:val="zh-CN" w:eastAsia="zh-CN"/>
        </w:rPr>
        <w:t>3</w:t>
      </w:r>
      <w:r w:rsidR="005F76D8">
        <w:rPr>
          <w:lang w:val="en-US" w:eastAsia="zh-CN"/>
        </w:rPr>
        <w:t> </w:t>
      </w:r>
      <w:r>
        <w:rPr>
          <w:lang w:val="zh-CN" w:eastAsia="zh-CN"/>
        </w:rPr>
        <w:t>545</w:t>
      </w:r>
      <w:r>
        <w:rPr>
          <w:lang w:val="zh-CN" w:eastAsia="zh-CN"/>
        </w:rPr>
        <w:t>瑞郎。</w:t>
      </w:r>
    </w:p>
    <w:p w14:paraId="458EFF3F" w14:textId="77777777" w:rsidR="00804A1B" w:rsidRDefault="00804A1B" w:rsidP="0057352F">
      <w:pPr>
        <w:ind w:firstLineChars="200" w:firstLine="480"/>
        <w:rPr>
          <w:lang w:eastAsia="zh-CN"/>
        </w:rPr>
      </w:pPr>
      <w:r>
        <w:rPr>
          <w:lang w:val="zh-CN" w:eastAsia="zh-CN"/>
        </w:rPr>
        <w:t>此外，一些成员建议在无线电通信局的最初建议中增加以下两点：</w:t>
      </w:r>
    </w:p>
    <w:p w14:paraId="19E2E2B7" w14:textId="7D07C6A0" w:rsidR="00804A1B" w:rsidRDefault="00804A1B" w:rsidP="002717D4">
      <w:pPr>
        <w:pStyle w:val="enumlev1"/>
        <w:rPr>
          <w:lang w:eastAsia="zh-CN"/>
        </w:rPr>
      </w:pPr>
      <w:r>
        <w:rPr>
          <w:lang w:val="zh-CN" w:eastAsia="zh-CN"/>
        </w:rPr>
        <w:t>i</w:t>
      </w:r>
      <w:r w:rsidR="002717D4">
        <w:rPr>
          <w:rFonts w:hint="eastAsia"/>
          <w:lang w:val="zh-CN" w:eastAsia="zh-CN"/>
        </w:rPr>
        <w:t>)</w:t>
      </w:r>
      <w:r>
        <w:rPr>
          <w:lang w:val="zh-CN" w:eastAsia="zh-CN"/>
        </w:rPr>
        <w:tab/>
      </w:r>
      <w:r>
        <w:rPr>
          <w:lang w:val="zh-CN" w:eastAsia="zh-CN"/>
        </w:rPr>
        <w:t>插入与处理协调请求的注释类似的注释，说明包含多个相互排斥的配置的</w:t>
      </w:r>
      <w:r>
        <w:rPr>
          <w:lang w:val="zh-CN" w:eastAsia="zh-CN"/>
        </w:rPr>
        <w:t>non-GSO</w:t>
      </w:r>
      <w:r>
        <w:rPr>
          <w:lang w:val="zh-CN" w:eastAsia="zh-CN"/>
        </w:rPr>
        <w:t>申报资料的每个子集将单独收费</w:t>
      </w:r>
      <w:r>
        <w:rPr>
          <w:rFonts w:hint="eastAsia"/>
          <w:lang w:val="zh-CN" w:eastAsia="zh-CN"/>
        </w:rPr>
        <w:t>；</w:t>
      </w:r>
    </w:p>
    <w:p w14:paraId="30203D41" w14:textId="3152CE92" w:rsidR="00804A1B" w:rsidRDefault="00804A1B" w:rsidP="002717D4">
      <w:pPr>
        <w:pStyle w:val="enumlev1"/>
        <w:rPr>
          <w:lang w:eastAsia="zh-CN"/>
        </w:rPr>
      </w:pPr>
      <w:r>
        <w:rPr>
          <w:lang w:val="zh-CN" w:eastAsia="zh-CN"/>
        </w:rPr>
        <w:t>ii</w:t>
      </w:r>
      <w:r w:rsidR="002717D4">
        <w:rPr>
          <w:rFonts w:hint="eastAsia"/>
          <w:lang w:val="zh-CN" w:eastAsia="zh-CN"/>
        </w:rPr>
        <w:t>)</w:t>
      </w:r>
      <w:r>
        <w:rPr>
          <w:lang w:val="zh-CN" w:eastAsia="zh-CN"/>
        </w:rPr>
        <w:tab/>
      </w:r>
      <w:r>
        <w:rPr>
          <w:lang w:val="zh-CN" w:eastAsia="zh-CN"/>
        </w:rPr>
        <w:t>增加一条说明，说明单位总数超过</w:t>
      </w:r>
      <w:r>
        <w:rPr>
          <w:lang w:val="zh-CN" w:eastAsia="zh-CN"/>
        </w:rPr>
        <w:t>25</w:t>
      </w:r>
      <w:r w:rsidR="005F76D8">
        <w:rPr>
          <w:lang w:val="en-US" w:eastAsia="zh-CN"/>
        </w:rPr>
        <w:t> </w:t>
      </w:r>
      <w:r>
        <w:rPr>
          <w:lang w:val="zh-CN" w:eastAsia="zh-CN"/>
        </w:rPr>
        <w:t>000</w:t>
      </w:r>
      <w:r>
        <w:rPr>
          <w:lang w:val="zh-CN" w:eastAsia="zh-CN"/>
        </w:rPr>
        <w:t>个单位的申报</w:t>
      </w:r>
      <w:r>
        <w:rPr>
          <w:rFonts w:hint="eastAsia"/>
          <w:lang w:val="zh-CN" w:eastAsia="zh-CN"/>
        </w:rPr>
        <w:t>资料</w:t>
      </w:r>
      <w:r>
        <w:rPr>
          <w:lang w:val="zh-CN" w:eastAsia="zh-CN"/>
        </w:rPr>
        <w:t>所涉及的额外成本。</w:t>
      </w:r>
    </w:p>
    <w:p w14:paraId="5FDAB7FC" w14:textId="446EF67A" w:rsidR="00804A1B" w:rsidRDefault="00804A1B" w:rsidP="00DE1BEA">
      <w:pPr>
        <w:ind w:firstLineChars="200" w:firstLine="480"/>
        <w:rPr>
          <w:lang w:eastAsia="zh-CN"/>
        </w:rPr>
      </w:pPr>
      <w:r>
        <w:rPr>
          <w:rFonts w:hint="eastAsia"/>
          <w:lang w:val="zh-CN" w:eastAsia="zh-CN"/>
        </w:rPr>
        <w:t>专家</w:t>
      </w:r>
      <w:r>
        <w:rPr>
          <w:lang w:val="zh-CN" w:eastAsia="zh-CN"/>
        </w:rPr>
        <w:t>组同意无线电通信局的建议，即起始费、包干费和每单位费用分别</w:t>
      </w:r>
      <w:r>
        <w:rPr>
          <w:rFonts w:hint="eastAsia"/>
          <w:lang w:val="zh-CN" w:eastAsia="zh-CN"/>
        </w:rPr>
        <w:t>定</w:t>
      </w:r>
      <w:r>
        <w:rPr>
          <w:lang w:val="zh-CN" w:eastAsia="zh-CN"/>
        </w:rPr>
        <w:t>为</w:t>
      </w:r>
      <w:r>
        <w:rPr>
          <w:lang w:val="zh-CN" w:eastAsia="zh-CN"/>
        </w:rPr>
        <w:t>300</w:t>
      </w:r>
      <w:r>
        <w:rPr>
          <w:lang w:val="zh-CN" w:eastAsia="zh-CN"/>
        </w:rPr>
        <w:t>瑞郎、</w:t>
      </w:r>
      <w:r>
        <w:rPr>
          <w:lang w:val="zh-CN" w:eastAsia="zh-CN"/>
        </w:rPr>
        <w:t>5</w:t>
      </w:r>
      <w:r w:rsidR="005F76D8">
        <w:rPr>
          <w:lang w:val="en-US" w:eastAsia="zh-CN"/>
        </w:rPr>
        <w:t> </w:t>
      </w:r>
      <w:r>
        <w:rPr>
          <w:lang w:val="zh-CN" w:eastAsia="zh-CN"/>
        </w:rPr>
        <w:t>700</w:t>
      </w:r>
      <w:r>
        <w:rPr>
          <w:lang w:val="zh-CN" w:eastAsia="zh-CN"/>
        </w:rPr>
        <w:t>瑞郎和</w:t>
      </w:r>
      <w:r>
        <w:rPr>
          <w:lang w:val="zh-CN" w:eastAsia="zh-CN"/>
        </w:rPr>
        <w:t>54</w:t>
      </w:r>
      <w:r>
        <w:rPr>
          <w:lang w:val="zh-CN" w:eastAsia="zh-CN"/>
        </w:rPr>
        <w:t>瑞郎。</w:t>
      </w:r>
      <w:r>
        <w:rPr>
          <w:rFonts w:hint="eastAsia"/>
          <w:lang w:val="zh-CN" w:eastAsia="zh-CN"/>
        </w:rPr>
        <w:t>专家</w:t>
      </w:r>
      <w:r>
        <w:rPr>
          <w:lang w:val="zh-CN" w:eastAsia="zh-CN"/>
        </w:rPr>
        <w:t>组亦同意上述两点说明。</w:t>
      </w:r>
    </w:p>
    <w:p w14:paraId="64D1226D" w14:textId="77777777" w:rsidR="00804A1B" w:rsidRPr="001A3687" w:rsidRDefault="00804A1B" w:rsidP="00DE1BEA">
      <w:pPr>
        <w:pStyle w:val="Headingb"/>
        <w:rPr>
          <w:lang w:eastAsia="zh-CN"/>
        </w:rPr>
      </w:pPr>
      <w:r w:rsidRPr="001A3687">
        <w:rPr>
          <w:lang w:val="zh-CN" w:eastAsia="zh-CN"/>
        </w:rPr>
        <w:t>2</w:t>
      </w:r>
      <w:r w:rsidRPr="001A3687">
        <w:rPr>
          <w:lang w:eastAsia="zh-CN"/>
        </w:rPr>
        <w:t>)</w:t>
      </w:r>
      <w:r w:rsidRPr="001A3687">
        <w:rPr>
          <w:lang w:val="zh-CN" w:eastAsia="zh-CN"/>
        </w:rPr>
        <w:tab/>
      </w:r>
      <w:r w:rsidRPr="001A3687">
        <w:rPr>
          <w:lang w:val="zh-CN" w:eastAsia="zh-CN"/>
        </w:rPr>
        <w:t>对于</w:t>
      </w:r>
      <w:r w:rsidRPr="001A3687">
        <w:rPr>
          <w:lang w:val="zh-CN" w:eastAsia="zh-CN"/>
        </w:rPr>
        <w:t>N4</w:t>
      </w:r>
      <w:r w:rsidRPr="001A3687">
        <w:rPr>
          <w:lang w:val="zh-CN" w:eastAsia="zh-CN"/>
        </w:rPr>
        <w:t>类别</w:t>
      </w:r>
    </w:p>
    <w:p w14:paraId="46228E4F" w14:textId="77777777" w:rsidR="00804A1B" w:rsidRDefault="00804A1B" w:rsidP="00DE1BEA">
      <w:pPr>
        <w:ind w:firstLineChars="200" w:firstLine="480"/>
        <w:rPr>
          <w:lang w:eastAsia="zh-CN"/>
        </w:rPr>
      </w:pPr>
      <w:r>
        <w:rPr>
          <w:lang w:val="zh-CN" w:eastAsia="zh-CN"/>
        </w:rPr>
        <w:t>经过讨论，专家组同意引入一</w:t>
      </w:r>
      <w:r>
        <w:rPr>
          <w:rFonts w:hint="eastAsia"/>
          <w:lang w:val="zh-CN" w:eastAsia="zh-CN"/>
        </w:rPr>
        <w:t>条</w:t>
      </w:r>
      <w:r>
        <w:rPr>
          <w:lang w:val="zh-CN" w:eastAsia="zh-CN"/>
        </w:rPr>
        <w:t>类似于经修订的</w:t>
      </w:r>
      <w:r>
        <w:rPr>
          <w:lang w:val="zh-CN" w:eastAsia="zh-CN"/>
        </w:rPr>
        <w:t>C</w:t>
      </w:r>
      <w:r>
        <w:rPr>
          <w:lang w:val="zh-CN" w:eastAsia="zh-CN"/>
        </w:rPr>
        <w:t>类和</w:t>
      </w:r>
      <w:r>
        <w:rPr>
          <w:lang w:val="zh-CN" w:eastAsia="zh-CN"/>
        </w:rPr>
        <w:t>N</w:t>
      </w:r>
      <w:r>
        <w:rPr>
          <w:lang w:val="zh-CN" w:eastAsia="zh-CN"/>
        </w:rPr>
        <w:t>类非对地静止卫星系统单位的</w:t>
      </w:r>
      <w:r>
        <w:rPr>
          <w:rFonts w:hint="eastAsia"/>
          <w:lang w:val="zh-CN" w:eastAsia="zh-CN"/>
        </w:rPr>
        <w:t>说明</w:t>
      </w:r>
      <w:r>
        <w:rPr>
          <w:lang w:val="zh-CN" w:eastAsia="zh-CN"/>
        </w:rPr>
        <w:t>，并引入</w:t>
      </w:r>
      <w:proofErr w:type="gramStart"/>
      <w:r>
        <w:rPr>
          <w:lang w:val="zh-CN" w:eastAsia="zh-CN"/>
        </w:rPr>
        <w:t>起始费</w:t>
      </w:r>
      <w:proofErr w:type="gramEnd"/>
      <w:r>
        <w:rPr>
          <w:lang w:val="zh-CN" w:eastAsia="zh-CN"/>
        </w:rPr>
        <w:t>和</w:t>
      </w:r>
      <w:r>
        <w:rPr>
          <w:rFonts w:hint="eastAsia"/>
          <w:lang w:val="zh-CN" w:eastAsia="zh-CN"/>
        </w:rPr>
        <w:t>包干</w:t>
      </w:r>
      <w:r>
        <w:rPr>
          <w:lang w:val="zh-CN" w:eastAsia="zh-CN"/>
        </w:rPr>
        <w:t>费，</w:t>
      </w:r>
      <w:r>
        <w:rPr>
          <w:rFonts w:hint="eastAsia"/>
          <w:lang w:val="zh-CN" w:eastAsia="zh-CN"/>
        </w:rPr>
        <w:t>定为</w:t>
      </w:r>
      <w:r>
        <w:rPr>
          <w:lang w:val="zh-CN" w:eastAsia="zh-CN"/>
        </w:rPr>
        <w:t>N1</w:t>
      </w:r>
      <w:r>
        <w:rPr>
          <w:lang w:val="zh-CN" w:eastAsia="zh-CN"/>
        </w:rPr>
        <w:t>类单位的</w:t>
      </w:r>
      <w:r>
        <w:rPr>
          <w:lang w:val="zh-CN" w:eastAsia="zh-CN"/>
        </w:rPr>
        <w:t>33%</w:t>
      </w:r>
      <w:r>
        <w:rPr>
          <w:rFonts w:hint="eastAsia"/>
          <w:lang w:val="zh-CN" w:eastAsia="zh-CN"/>
        </w:rPr>
        <w:t>左右</w:t>
      </w:r>
      <w:r>
        <w:rPr>
          <w:lang w:val="zh-CN" w:eastAsia="zh-CN"/>
        </w:rPr>
        <w:t>。</w:t>
      </w:r>
    </w:p>
    <w:p w14:paraId="36BA36F4" w14:textId="77777777" w:rsidR="00804A1B" w:rsidRDefault="00804A1B" w:rsidP="00DE1BEA">
      <w:pPr>
        <w:ind w:firstLineChars="200" w:firstLine="480"/>
        <w:rPr>
          <w:lang w:eastAsia="zh-CN"/>
        </w:rPr>
      </w:pPr>
      <w:r>
        <w:rPr>
          <w:rFonts w:hint="eastAsia"/>
          <w:lang w:val="zh-CN" w:eastAsia="zh-CN"/>
        </w:rPr>
        <w:t>对于</w:t>
      </w:r>
      <w:r>
        <w:rPr>
          <w:lang w:val="zh-CN" w:eastAsia="zh-CN"/>
        </w:rPr>
        <w:t>仅需遵守第</w:t>
      </w:r>
      <w:r w:rsidRPr="00A70D31">
        <w:rPr>
          <w:b/>
          <w:bCs/>
          <w:lang w:val="zh-CN" w:eastAsia="zh-CN"/>
        </w:rPr>
        <w:t>9.21</w:t>
      </w:r>
      <w:r>
        <w:rPr>
          <w:lang w:val="zh-CN" w:eastAsia="zh-CN"/>
        </w:rPr>
        <w:t>款的非对地静止卫星网络或系统，一些成员支持将</w:t>
      </w:r>
      <w:r>
        <w:rPr>
          <w:lang w:val="zh-CN" w:eastAsia="zh-CN"/>
        </w:rPr>
        <w:t>N4</w:t>
      </w:r>
      <w:r>
        <w:rPr>
          <w:lang w:val="zh-CN" w:eastAsia="zh-CN"/>
        </w:rPr>
        <w:t>类一分为二并创建一个新的</w:t>
      </w:r>
      <w:r>
        <w:rPr>
          <w:lang w:val="zh-CN" w:eastAsia="zh-CN"/>
        </w:rPr>
        <w:t>N5</w:t>
      </w:r>
      <w:r>
        <w:rPr>
          <w:lang w:val="zh-CN" w:eastAsia="zh-CN"/>
        </w:rPr>
        <w:t>类，新的</w:t>
      </w:r>
      <w:r>
        <w:rPr>
          <w:lang w:val="zh-CN" w:eastAsia="zh-CN"/>
        </w:rPr>
        <w:t>N5</w:t>
      </w:r>
      <w:r>
        <w:rPr>
          <w:lang w:val="zh-CN" w:eastAsia="zh-CN"/>
        </w:rPr>
        <w:t>类的费用将定为</w:t>
      </w:r>
      <w:r>
        <w:rPr>
          <w:lang w:val="zh-CN" w:eastAsia="zh-CN"/>
        </w:rPr>
        <w:t>N1</w:t>
      </w:r>
      <w:r>
        <w:rPr>
          <w:lang w:val="zh-CN" w:eastAsia="zh-CN"/>
        </w:rPr>
        <w:t>类的</w:t>
      </w:r>
      <w:r>
        <w:rPr>
          <w:lang w:val="zh-CN" w:eastAsia="zh-CN"/>
        </w:rPr>
        <w:t>47%</w:t>
      </w:r>
      <w:r>
        <w:rPr>
          <w:rFonts w:hint="eastAsia"/>
          <w:lang w:val="zh-CN" w:eastAsia="zh-CN"/>
        </w:rPr>
        <w:t>左右</w:t>
      </w:r>
      <w:r>
        <w:rPr>
          <w:lang w:val="zh-CN" w:eastAsia="zh-CN"/>
        </w:rPr>
        <w:t>。该建议获得</w:t>
      </w:r>
      <w:r>
        <w:rPr>
          <w:rFonts w:hint="eastAsia"/>
          <w:lang w:val="zh-CN" w:eastAsia="zh-CN"/>
        </w:rPr>
        <w:t>专家</w:t>
      </w:r>
      <w:r>
        <w:rPr>
          <w:lang w:val="zh-CN" w:eastAsia="zh-CN"/>
        </w:rPr>
        <w:t>组的一致同意。</w:t>
      </w:r>
    </w:p>
    <w:p w14:paraId="20DB08B5" w14:textId="305B6953" w:rsidR="00804A1B" w:rsidRDefault="00804A1B" w:rsidP="00DE1BEA">
      <w:pPr>
        <w:ind w:firstLineChars="200" w:firstLine="480"/>
        <w:rPr>
          <w:lang w:val="zh-CN" w:eastAsia="zh-CN"/>
        </w:rPr>
      </w:pPr>
      <w:r>
        <w:rPr>
          <w:rFonts w:hint="eastAsia"/>
          <w:lang w:val="zh-CN" w:eastAsia="zh-CN"/>
        </w:rPr>
        <w:lastRenderedPageBreak/>
        <w:t>专家组</w:t>
      </w:r>
      <w:r>
        <w:rPr>
          <w:lang w:val="zh-CN" w:eastAsia="zh-CN"/>
        </w:rPr>
        <w:t>还同意</w:t>
      </w:r>
      <w:r>
        <w:rPr>
          <w:rFonts w:hint="eastAsia"/>
          <w:lang w:val="zh-CN" w:eastAsia="zh-CN"/>
        </w:rPr>
        <w:t>研究</w:t>
      </w:r>
      <w:r>
        <w:rPr>
          <w:lang w:val="zh-CN" w:eastAsia="zh-CN"/>
        </w:rPr>
        <w:t>与脚注</w:t>
      </w:r>
      <w:r>
        <w:rPr>
          <w:lang w:val="zh-CN" w:eastAsia="zh-CN"/>
        </w:rPr>
        <w:t>e</w:t>
      </w:r>
      <w:r w:rsidR="00DE1BEA">
        <w:rPr>
          <w:rFonts w:hint="eastAsia"/>
          <w:lang w:val="zh-CN" w:eastAsia="zh-CN"/>
        </w:rPr>
        <w:t xml:space="preserve">) </w:t>
      </w:r>
      <w:r>
        <w:rPr>
          <w:lang w:val="zh-CN" w:eastAsia="zh-CN"/>
        </w:rPr>
        <w:t>中</w:t>
      </w:r>
      <w:r>
        <w:rPr>
          <w:lang w:val="zh-CN" w:eastAsia="zh-CN"/>
        </w:rPr>
        <w:t>N4</w:t>
      </w:r>
      <w:r>
        <w:rPr>
          <w:lang w:val="zh-CN" w:eastAsia="zh-CN"/>
        </w:rPr>
        <w:t>和</w:t>
      </w:r>
      <w:r>
        <w:rPr>
          <w:lang w:val="zh-CN" w:eastAsia="zh-CN"/>
        </w:rPr>
        <w:t>N5</w:t>
      </w:r>
      <w:r>
        <w:rPr>
          <w:lang w:val="zh-CN" w:eastAsia="zh-CN"/>
        </w:rPr>
        <w:t>类别</w:t>
      </w:r>
      <w:proofErr w:type="gramStart"/>
      <w:r>
        <w:rPr>
          <w:lang w:val="zh-CN" w:eastAsia="zh-CN"/>
        </w:rPr>
        <w:t>总单位</w:t>
      </w:r>
      <w:proofErr w:type="gramEnd"/>
      <w:r>
        <w:rPr>
          <w:lang w:val="zh-CN" w:eastAsia="zh-CN"/>
        </w:rPr>
        <w:t>数超过</w:t>
      </w:r>
      <w:r>
        <w:rPr>
          <w:lang w:val="zh-CN" w:eastAsia="zh-CN"/>
        </w:rPr>
        <w:t>25</w:t>
      </w:r>
      <w:r w:rsidR="00DE1BEA">
        <w:rPr>
          <w:lang w:val="en-US" w:eastAsia="zh-CN"/>
        </w:rPr>
        <w:t> </w:t>
      </w:r>
      <w:r>
        <w:rPr>
          <w:lang w:val="zh-CN" w:eastAsia="zh-CN"/>
        </w:rPr>
        <w:t>000</w:t>
      </w:r>
      <w:r>
        <w:rPr>
          <w:lang w:val="zh-CN" w:eastAsia="zh-CN"/>
        </w:rPr>
        <w:t>的申报</w:t>
      </w:r>
      <w:r>
        <w:rPr>
          <w:rFonts w:hint="eastAsia"/>
          <w:lang w:val="zh-CN" w:eastAsia="zh-CN"/>
        </w:rPr>
        <w:t>资料</w:t>
      </w:r>
      <w:r>
        <w:rPr>
          <w:lang w:val="zh-CN" w:eastAsia="zh-CN"/>
        </w:rPr>
        <w:t>相关的额外成本。</w:t>
      </w:r>
    </w:p>
    <w:p w14:paraId="44912267" w14:textId="77777777" w:rsidR="00620B4D" w:rsidRPr="001A6DBF" w:rsidRDefault="00620B4D" w:rsidP="00620B4D">
      <w:pPr>
        <w:pStyle w:val="Tablefin"/>
        <w:rPr>
          <w:lang w:eastAsia="zh-CN"/>
        </w:rPr>
      </w:pPr>
    </w:p>
    <w:p w14:paraId="0DE9C7F9" w14:textId="36A4EF9B" w:rsidR="00804A1B" w:rsidRPr="00620B4D" w:rsidRDefault="00804A1B" w:rsidP="00804A1B">
      <w:pPr>
        <w:keepNext/>
        <w:pBdr>
          <w:top w:val="single" w:sz="4" w:space="1" w:color="auto"/>
          <w:left w:val="single" w:sz="4" w:space="0" w:color="auto"/>
          <w:bottom w:val="single" w:sz="4" w:space="1" w:color="auto"/>
          <w:right w:val="single" w:sz="4" w:space="4" w:color="auto"/>
        </w:pBdr>
        <w:jc w:val="both"/>
        <w:rPr>
          <w:rFonts w:asciiTheme="minorHAnsi" w:hAnsiTheme="minorHAnsi" w:cstheme="minorHAnsi"/>
          <w:b/>
          <w:bCs/>
          <w:i/>
          <w:iCs/>
          <w:u w:val="single"/>
          <w:lang w:eastAsia="zh-CN"/>
        </w:rPr>
      </w:pPr>
      <w:r w:rsidRPr="00620B4D">
        <w:rPr>
          <w:rFonts w:asciiTheme="minorHAnsi" w:eastAsia="STKaiti" w:hAnsiTheme="minorHAnsi" w:cstheme="minorHAnsi"/>
          <w:b/>
          <w:bCs/>
          <w:u w:val="single"/>
          <w:lang w:val="zh-CN" w:eastAsia="zh-CN"/>
        </w:rPr>
        <w:t>理事会第</w:t>
      </w:r>
      <w:r w:rsidRPr="00620B4D">
        <w:rPr>
          <w:rFonts w:asciiTheme="minorHAnsi" w:eastAsia="STKaiti" w:hAnsiTheme="minorHAnsi" w:cstheme="minorHAnsi"/>
          <w:b/>
          <w:bCs/>
          <w:u w:val="single"/>
          <w:lang w:val="zh-CN" w:eastAsia="zh-CN"/>
        </w:rPr>
        <w:t>482</w:t>
      </w:r>
      <w:r w:rsidRPr="00620B4D">
        <w:rPr>
          <w:rFonts w:asciiTheme="minorHAnsi" w:eastAsia="STKaiti" w:hAnsiTheme="minorHAnsi" w:cstheme="minorHAnsi"/>
          <w:b/>
          <w:bCs/>
          <w:u w:val="single"/>
          <w:lang w:val="zh-CN" w:eastAsia="zh-CN"/>
        </w:rPr>
        <w:t>号决定可能的修正</w:t>
      </w:r>
    </w:p>
    <w:p w14:paraId="5CA9421E" w14:textId="61906DBF" w:rsidR="00804A1B" w:rsidRPr="00C602BD" w:rsidRDefault="00804A1B" w:rsidP="00620B4D">
      <w:pPr>
        <w:pBdr>
          <w:top w:val="single" w:sz="4" w:space="1" w:color="auto"/>
          <w:left w:val="single" w:sz="4" w:space="0" w:color="auto"/>
          <w:bottom w:val="single" w:sz="4" w:space="1" w:color="auto"/>
          <w:right w:val="single" w:sz="4" w:space="4" w:color="auto"/>
        </w:pBdr>
        <w:ind w:firstLineChars="200" w:firstLine="480"/>
        <w:jc w:val="both"/>
        <w:rPr>
          <w:rFonts w:ascii="STKaiti" w:eastAsia="STKaiti" w:hAnsi="STKaiti"/>
          <w:i/>
          <w:iCs/>
          <w:lang w:eastAsia="zh-CN"/>
        </w:rPr>
      </w:pPr>
      <w:r w:rsidRPr="00A70D31">
        <w:rPr>
          <w:rFonts w:ascii="STKaiti" w:eastAsia="STKaiti" w:hAnsi="STKaiti" w:hint="eastAsia"/>
          <w:lang w:val="zh-CN" w:eastAsia="zh-CN"/>
        </w:rPr>
        <w:t>有关详细信息，请参阅</w:t>
      </w:r>
      <w:r w:rsidR="0025441A" w:rsidRPr="000F0FB8">
        <w:fldChar w:fldCharType="begin"/>
      </w:r>
      <w:r w:rsidR="000F0FB8" w:rsidRPr="000F0FB8">
        <w:rPr>
          <w:u w:val="single"/>
          <w:lang w:eastAsia="zh-CN"/>
        </w:rPr>
        <w:instrText>HYPERLINK  \l "attachment"</w:instrText>
      </w:r>
      <w:r w:rsidR="0025441A" w:rsidRPr="000F0FB8">
        <w:fldChar w:fldCharType="separate"/>
      </w:r>
      <w:r w:rsidR="0025441A" w:rsidRPr="000F0FB8">
        <w:rPr>
          <w:rStyle w:val="Hyperlink"/>
          <w:rFonts w:ascii="STKaiti" w:eastAsia="STKaiti" w:hAnsi="STKaiti"/>
          <w:u w:val="single"/>
          <w:lang w:eastAsia="zh-CN"/>
        </w:rPr>
        <w:t>后附资料</w:t>
      </w:r>
      <w:r w:rsidR="0025441A" w:rsidRPr="000F0FB8">
        <w:rPr>
          <w:rStyle w:val="Hyperlink"/>
          <w:rFonts w:ascii="STKaiti" w:eastAsia="STKaiti" w:hAnsi="STKaiti"/>
          <w:u w:val="single"/>
        </w:rPr>
        <w:fldChar w:fldCharType="end"/>
      </w:r>
      <w:r w:rsidRPr="00A70D31">
        <w:rPr>
          <w:rFonts w:ascii="STKaiti" w:eastAsia="STKaiti" w:hAnsi="STKaiti" w:hint="eastAsia"/>
          <w:lang w:val="zh-CN" w:eastAsia="zh-CN"/>
        </w:rPr>
        <w:t>。</w:t>
      </w:r>
    </w:p>
    <w:p w14:paraId="1B1DC752" w14:textId="77777777" w:rsidR="00620B4D" w:rsidRPr="001A6DBF" w:rsidRDefault="00620B4D" w:rsidP="00620B4D">
      <w:pPr>
        <w:pStyle w:val="Tablefin"/>
        <w:rPr>
          <w:lang w:eastAsia="zh-CN"/>
        </w:rPr>
      </w:pPr>
    </w:p>
    <w:p w14:paraId="7C523E38" w14:textId="77777777" w:rsidR="00804A1B" w:rsidRPr="00A70D31" w:rsidRDefault="00804A1B" w:rsidP="006B7A28">
      <w:pPr>
        <w:pStyle w:val="Headingb"/>
        <w:rPr>
          <w:lang w:eastAsia="zh-CN"/>
        </w:rPr>
      </w:pPr>
      <w:r w:rsidRPr="00A70D31">
        <w:rPr>
          <w:lang w:val="zh-CN" w:eastAsia="zh-CN"/>
        </w:rPr>
        <w:t>h</w:t>
      </w:r>
      <w:r w:rsidRPr="00A70D31">
        <w:rPr>
          <w:lang w:eastAsia="zh-CN"/>
        </w:rPr>
        <w:t>)</w:t>
      </w:r>
      <w:r w:rsidRPr="00A70D31">
        <w:rPr>
          <w:lang w:val="zh-CN" w:eastAsia="zh-CN"/>
        </w:rPr>
        <w:tab/>
      </w:r>
      <w:r w:rsidRPr="00A70D31">
        <w:rPr>
          <w:lang w:val="zh-CN" w:eastAsia="zh-CN"/>
        </w:rPr>
        <w:t>回收协调请求和通知的</w:t>
      </w:r>
      <w:r w:rsidRPr="00A70D31">
        <w:rPr>
          <w:lang w:val="zh-CN" w:eastAsia="zh-CN"/>
        </w:rPr>
        <w:t>epfd</w:t>
      </w:r>
      <w:r w:rsidRPr="00A70D31">
        <w:rPr>
          <w:lang w:val="zh-CN" w:eastAsia="zh-CN"/>
        </w:rPr>
        <w:t>审查成本的额外</w:t>
      </w:r>
      <w:r>
        <w:rPr>
          <w:rFonts w:hint="eastAsia"/>
          <w:lang w:val="zh-CN" w:eastAsia="zh-CN"/>
        </w:rPr>
        <w:t>收费</w:t>
      </w:r>
      <w:r w:rsidRPr="00A70D31">
        <w:rPr>
          <w:lang w:val="zh-CN" w:eastAsia="zh-CN"/>
        </w:rPr>
        <w:t>。</w:t>
      </w:r>
    </w:p>
    <w:p w14:paraId="7A29EB98" w14:textId="77777777" w:rsidR="00804A1B" w:rsidRPr="006B7A28" w:rsidRDefault="00804A1B" w:rsidP="006B7A28">
      <w:pPr>
        <w:pStyle w:val="Headingi"/>
        <w:rPr>
          <w:rFonts w:asciiTheme="minorHAnsi" w:hAnsiTheme="minorHAnsi"/>
          <w:lang w:eastAsia="zh-CN"/>
        </w:rPr>
      </w:pPr>
      <w:r w:rsidRPr="006B7A28">
        <w:rPr>
          <w:rFonts w:asciiTheme="minorHAnsi" w:hAnsiTheme="minorHAnsi"/>
          <w:lang w:val="zh-CN" w:eastAsia="zh-CN"/>
        </w:rPr>
        <w:t>BR</w:t>
      </w:r>
      <w:r w:rsidRPr="006B7A28">
        <w:rPr>
          <w:rFonts w:asciiTheme="minorHAnsi" w:hAnsiTheme="minorHAnsi"/>
          <w:lang w:val="zh-CN" w:eastAsia="zh-CN"/>
        </w:rPr>
        <w:t>提供的数据和信息</w:t>
      </w:r>
    </w:p>
    <w:p w14:paraId="35400CCC" w14:textId="77777777" w:rsidR="00804A1B" w:rsidRDefault="00804A1B" w:rsidP="006B7A28">
      <w:pPr>
        <w:ind w:firstLineChars="200" w:firstLine="480"/>
        <w:rPr>
          <w:lang w:eastAsia="zh-CN"/>
        </w:rPr>
      </w:pPr>
      <w:r>
        <w:rPr>
          <w:lang w:val="zh-CN" w:eastAsia="zh-CN"/>
        </w:rPr>
        <w:t>需要协调的</w:t>
      </w:r>
      <w:r>
        <w:rPr>
          <w:lang w:val="zh-CN" w:eastAsia="zh-CN"/>
        </w:rPr>
        <w:t>non-GSO</w:t>
      </w:r>
      <w:r>
        <w:rPr>
          <w:lang w:val="zh-CN" w:eastAsia="zh-CN"/>
        </w:rPr>
        <w:t>卫星网络或系统的平均审查时间比</w:t>
      </w:r>
      <w:r>
        <w:rPr>
          <w:lang w:val="zh-CN" w:eastAsia="zh-CN"/>
        </w:rPr>
        <w:t>GSO</w:t>
      </w:r>
      <w:r>
        <w:rPr>
          <w:lang w:val="zh-CN" w:eastAsia="zh-CN"/>
        </w:rPr>
        <w:t>卫星网络</w:t>
      </w:r>
      <w:r>
        <w:rPr>
          <w:rFonts w:hint="eastAsia"/>
          <w:lang w:val="zh-CN" w:eastAsia="zh-CN"/>
        </w:rPr>
        <w:t>的审查时间多</w:t>
      </w:r>
      <w:r>
        <w:rPr>
          <w:lang w:val="zh-CN" w:eastAsia="zh-CN"/>
        </w:rPr>
        <w:t>14%</w:t>
      </w:r>
      <w:r>
        <w:rPr>
          <w:lang w:val="zh-CN" w:eastAsia="zh-CN"/>
        </w:rPr>
        <w:t>。但是，当需要计算</w:t>
      </w:r>
      <w:r>
        <w:rPr>
          <w:lang w:val="zh-CN" w:eastAsia="zh-CN"/>
        </w:rPr>
        <w:t>epfd</w:t>
      </w:r>
      <w:r>
        <w:rPr>
          <w:lang w:val="zh-CN" w:eastAsia="zh-CN"/>
        </w:rPr>
        <w:t>（等效功率通量密度）时，</w:t>
      </w:r>
      <w:r>
        <w:rPr>
          <w:rFonts w:hint="eastAsia"/>
          <w:lang w:val="zh-CN" w:eastAsia="zh-CN"/>
        </w:rPr>
        <w:t>审查</w:t>
      </w:r>
      <w:r>
        <w:rPr>
          <w:lang w:val="zh-CN" w:eastAsia="zh-CN"/>
        </w:rPr>
        <w:t>时间增加了近</w:t>
      </w:r>
      <w:r>
        <w:rPr>
          <w:lang w:val="zh-CN" w:eastAsia="zh-CN"/>
        </w:rPr>
        <w:t>40%</w:t>
      </w:r>
      <w:r>
        <w:rPr>
          <w:lang w:val="zh-CN" w:eastAsia="zh-CN"/>
        </w:rPr>
        <w:t>。建议根据</w:t>
      </w:r>
      <w:r>
        <w:rPr>
          <w:rFonts w:hint="eastAsia"/>
          <w:lang w:val="zh-CN" w:eastAsia="zh-CN"/>
        </w:rPr>
        <w:t>“</w:t>
      </w:r>
      <w:r>
        <w:rPr>
          <w:lang w:val="zh-CN" w:eastAsia="zh-CN"/>
        </w:rPr>
        <w:t>经验证的</w:t>
      </w:r>
      <w:r>
        <w:rPr>
          <w:lang w:val="zh-CN" w:eastAsia="zh-CN"/>
        </w:rPr>
        <w:t>epfd</w:t>
      </w:r>
      <w:r>
        <w:rPr>
          <w:lang w:val="zh-CN" w:eastAsia="zh-CN"/>
        </w:rPr>
        <w:t>参数集</w:t>
      </w:r>
      <w:r>
        <w:rPr>
          <w:rFonts w:hint="eastAsia"/>
          <w:lang w:val="zh-CN" w:eastAsia="zh-CN"/>
        </w:rPr>
        <w:t>”</w:t>
      </w:r>
      <w:r>
        <w:rPr>
          <w:lang w:val="zh-CN" w:eastAsia="zh-CN"/>
        </w:rPr>
        <w:t>的数量和</w:t>
      </w:r>
      <w:r>
        <w:rPr>
          <w:rFonts w:hint="eastAsia"/>
          <w:lang w:val="zh-CN" w:eastAsia="zh-CN"/>
        </w:rPr>
        <w:t>“审查</w:t>
      </w:r>
      <w:r>
        <w:rPr>
          <w:lang w:val="zh-CN" w:eastAsia="zh-CN"/>
        </w:rPr>
        <w:t>情形</w:t>
      </w:r>
      <w:r>
        <w:rPr>
          <w:rFonts w:hint="eastAsia"/>
          <w:lang w:val="zh-CN" w:eastAsia="zh-CN"/>
        </w:rPr>
        <w:t>”</w:t>
      </w:r>
      <w:r>
        <w:rPr>
          <w:lang w:val="zh-CN" w:eastAsia="zh-CN"/>
        </w:rPr>
        <w:t>的数量来评估</w:t>
      </w:r>
      <w:r>
        <w:rPr>
          <w:lang w:val="zh-CN" w:eastAsia="zh-CN"/>
        </w:rPr>
        <w:t>epfd</w:t>
      </w:r>
      <w:r>
        <w:rPr>
          <w:lang w:val="zh-CN" w:eastAsia="zh-CN"/>
        </w:rPr>
        <w:t>审查的复杂性。此外，建议将</w:t>
      </w:r>
      <w:r>
        <w:rPr>
          <w:lang w:val="zh-CN" w:eastAsia="zh-CN"/>
        </w:rPr>
        <w:t>7</w:t>
      </w:r>
      <w:r>
        <w:rPr>
          <w:lang w:val="zh-CN" w:eastAsia="zh-CN"/>
        </w:rPr>
        <w:t>套</w:t>
      </w:r>
      <w:r>
        <w:rPr>
          <w:lang w:val="zh-CN" w:eastAsia="zh-CN"/>
        </w:rPr>
        <w:t>epfd</w:t>
      </w:r>
      <w:r>
        <w:rPr>
          <w:lang w:val="zh-CN" w:eastAsia="zh-CN"/>
        </w:rPr>
        <w:t>参数视为门限值</w:t>
      </w:r>
      <w:r>
        <w:rPr>
          <w:rFonts w:hint="eastAsia"/>
          <w:lang w:val="zh-CN" w:eastAsia="zh-CN"/>
        </w:rPr>
        <w:t>。</w:t>
      </w:r>
      <w:r>
        <w:rPr>
          <w:lang w:val="zh-CN" w:eastAsia="zh-CN"/>
        </w:rPr>
        <w:t>超过该门限值，每增加一套</w:t>
      </w:r>
      <w:r>
        <w:rPr>
          <w:lang w:val="zh-CN" w:eastAsia="zh-CN"/>
        </w:rPr>
        <w:t>epfd</w:t>
      </w:r>
      <w:r>
        <w:rPr>
          <w:lang w:val="zh-CN" w:eastAsia="zh-CN"/>
        </w:rPr>
        <w:t>参数，总的成本回收费用将会增加。单一的审查</w:t>
      </w:r>
      <w:r>
        <w:rPr>
          <w:rFonts w:hint="eastAsia"/>
          <w:lang w:val="zh-CN" w:eastAsia="zh-CN"/>
        </w:rPr>
        <w:t>情形</w:t>
      </w:r>
      <w:r>
        <w:rPr>
          <w:lang w:val="zh-CN" w:eastAsia="zh-CN"/>
        </w:rPr>
        <w:t>将被视为基线，已经包含在</w:t>
      </w:r>
      <w:r>
        <w:rPr>
          <w:rFonts w:hint="eastAsia"/>
          <w:lang w:val="zh-CN" w:eastAsia="zh-CN"/>
        </w:rPr>
        <w:t>包干</w:t>
      </w:r>
      <w:r>
        <w:rPr>
          <w:lang w:val="zh-CN" w:eastAsia="zh-CN"/>
        </w:rPr>
        <w:t>费用中，</w:t>
      </w:r>
      <w:r>
        <w:rPr>
          <w:rFonts w:hint="eastAsia"/>
          <w:lang w:val="zh-CN" w:eastAsia="zh-CN"/>
        </w:rPr>
        <w:t>额外</w:t>
      </w:r>
      <w:r>
        <w:rPr>
          <w:lang w:val="zh-CN" w:eastAsia="zh-CN"/>
        </w:rPr>
        <w:t>的审查</w:t>
      </w:r>
      <w:r>
        <w:rPr>
          <w:rFonts w:hint="eastAsia"/>
          <w:lang w:val="zh-CN" w:eastAsia="zh-CN"/>
        </w:rPr>
        <w:t>情形</w:t>
      </w:r>
      <w:r>
        <w:rPr>
          <w:lang w:val="zh-CN" w:eastAsia="zh-CN"/>
        </w:rPr>
        <w:t>需要</w:t>
      </w:r>
      <w:r>
        <w:rPr>
          <w:rFonts w:hint="eastAsia"/>
          <w:lang w:val="zh-CN" w:eastAsia="zh-CN"/>
        </w:rPr>
        <w:t>额外</w:t>
      </w:r>
      <w:r>
        <w:rPr>
          <w:lang w:val="zh-CN" w:eastAsia="zh-CN"/>
        </w:rPr>
        <w:t>收费。</w:t>
      </w:r>
    </w:p>
    <w:p w14:paraId="7537BB35" w14:textId="77777777" w:rsidR="00804A1B" w:rsidRDefault="00804A1B" w:rsidP="006B7A28">
      <w:pPr>
        <w:ind w:firstLineChars="200" w:firstLine="480"/>
        <w:rPr>
          <w:lang w:eastAsia="zh-CN"/>
        </w:rPr>
      </w:pPr>
      <w:r>
        <w:rPr>
          <w:lang w:val="zh-CN" w:eastAsia="zh-CN"/>
        </w:rPr>
        <w:t>建议在协调（</w:t>
      </w:r>
      <w:r>
        <w:rPr>
          <w:lang w:val="zh-CN" w:eastAsia="zh-CN"/>
        </w:rPr>
        <w:t>C</w:t>
      </w:r>
      <w:r>
        <w:rPr>
          <w:lang w:val="zh-CN" w:eastAsia="zh-CN"/>
        </w:rPr>
        <w:t>）和通知（</w:t>
      </w:r>
      <w:r>
        <w:rPr>
          <w:lang w:val="zh-CN" w:eastAsia="zh-CN"/>
        </w:rPr>
        <w:t>N</w:t>
      </w:r>
      <w:r>
        <w:rPr>
          <w:lang w:val="zh-CN" w:eastAsia="zh-CN"/>
        </w:rPr>
        <w:t>）类别中增加一个脚注，详细说明与</w:t>
      </w:r>
      <w:r>
        <w:rPr>
          <w:lang w:val="zh-CN" w:eastAsia="zh-CN"/>
        </w:rPr>
        <w:t>epfd</w:t>
      </w:r>
      <w:r>
        <w:rPr>
          <w:lang w:val="zh-CN" w:eastAsia="zh-CN"/>
        </w:rPr>
        <w:t>审查相关的</w:t>
      </w:r>
      <w:r>
        <w:rPr>
          <w:rFonts w:hint="eastAsia"/>
          <w:lang w:val="zh-CN" w:eastAsia="zh-CN"/>
        </w:rPr>
        <w:t>额外</w:t>
      </w:r>
      <w:r>
        <w:rPr>
          <w:lang w:val="zh-CN" w:eastAsia="zh-CN"/>
        </w:rPr>
        <w:t>处理收费：</w:t>
      </w:r>
    </w:p>
    <w:p w14:paraId="7615DCEE" w14:textId="77777777" w:rsidR="00804A1B" w:rsidRDefault="00804A1B" w:rsidP="006B7A28">
      <w:pPr>
        <w:pStyle w:val="enumlev1"/>
        <w:rPr>
          <w:lang w:eastAsia="zh-CN"/>
        </w:rPr>
      </w:pPr>
      <w:r>
        <w:rPr>
          <w:lang w:val="zh-CN" w:eastAsia="zh-CN"/>
        </w:rPr>
        <w:t>–</w:t>
      </w:r>
      <w:r>
        <w:rPr>
          <w:lang w:val="zh-CN" w:eastAsia="zh-CN"/>
        </w:rPr>
        <w:tab/>
      </w:r>
      <w:proofErr w:type="gramStart"/>
      <w:r>
        <w:rPr>
          <w:lang w:val="zh-CN" w:eastAsia="zh-CN"/>
        </w:rPr>
        <w:t>对最多</w:t>
      </w:r>
      <w:proofErr w:type="gramEnd"/>
      <w:r>
        <w:rPr>
          <w:lang w:val="zh-CN" w:eastAsia="zh-CN"/>
        </w:rPr>
        <w:t>7</w:t>
      </w:r>
      <w:r>
        <w:rPr>
          <w:lang w:val="zh-CN" w:eastAsia="zh-CN"/>
        </w:rPr>
        <w:t>种审查</w:t>
      </w:r>
      <w:r>
        <w:rPr>
          <w:rFonts w:hint="eastAsia"/>
          <w:lang w:val="zh-CN" w:eastAsia="zh-CN"/>
        </w:rPr>
        <w:t>情形</w:t>
      </w:r>
      <w:r>
        <w:rPr>
          <w:lang w:val="zh-CN" w:eastAsia="zh-CN"/>
        </w:rPr>
        <w:t>的申报</w:t>
      </w:r>
      <w:r>
        <w:rPr>
          <w:rFonts w:hint="eastAsia"/>
          <w:lang w:val="zh-CN" w:eastAsia="zh-CN"/>
        </w:rPr>
        <w:t>资料</w:t>
      </w:r>
      <w:r>
        <w:rPr>
          <w:lang w:val="zh-CN" w:eastAsia="zh-CN"/>
        </w:rPr>
        <w:t>收取统一</w:t>
      </w:r>
      <w:r>
        <w:rPr>
          <w:rFonts w:hint="eastAsia"/>
          <w:lang w:val="zh-CN" w:eastAsia="zh-CN"/>
        </w:rPr>
        <w:t>包干</w:t>
      </w:r>
      <w:r>
        <w:rPr>
          <w:lang w:val="zh-CN" w:eastAsia="zh-CN"/>
        </w:rPr>
        <w:t>费用</w:t>
      </w:r>
    </w:p>
    <w:p w14:paraId="3FC9A041" w14:textId="7004D62D" w:rsidR="00804A1B" w:rsidRDefault="00804A1B" w:rsidP="006B7A28">
      <w:pPr>
        <w:pStyle w:val="enumlev1"/>
        <w:rPr>
          <w:lang w:eastAsia="zh-CN"/>
        </w:rPr>
      </w:pPr>
      <w:r>
        <w:rPr>
          <w:lang w:val="zh-CN" w:eastAsia="zh-CN"/>
        </w:rPr>
        <w:t>–</w:t>
      </w:r>
      <w:r>
        <w:rPr>
          <w:lang w:val="zh-CN" w:eastAsia="zh-CN"/>
        </w:rPr>
        <w:tab/>
      </w:r>
      <w:r>
        <w:rPr>
          <w:rFonts w:hint="eastAsia"/>
          <w:lang w:val="zh-CN" w:eastAsia="zh-CN"/>
        </w:rPr>
        <w:t>包干</w:t>
      </w:r>
      <w:r>
        <w:rPr>
          <w:lang w:val="zh-CN" w:eastAsia="zh-CN"/>
        </w:rPr>
        <w:t>费用定为</w:t>
      </w:r>
      <w:r>
        <w:rPr>
          <w:lang w:val="zh-CN" w:eastAsia="zh-CN"/>
        </w:rPr>
        <w:t>N1</w:t>
      </w:r>
      <w:r>
        <w:rPr>
          <w:lang w:val="zh-CN" w:eastAsia="zh-CN"/>
        </w:rPr>
        <w:t>类的</w:t>
      </w:r>
      <w:r>
        <w:rPr>
          <w:lang w:val="zh-CN" w:eastAsia="zh-CN"/>
        </w:rPr>
        <w:t>40%</w:t>
      </w:r>
      <w:r>
        <w:rPr>
          <w:lang w:val="zh-CN" w:eastAsia="zh-CN"/>
        </w:rPr>
        <w:t>左右，如</w:t>
      </w:r>
      <w:r>
        <w:rPr>
          <w:lang w:val="zh-CN" w:eastAsia="zh-CN"/>
        </w:rPr>
        <w:t>e</w:t>
      </w:r>
      <w:r w:rsidR="000F12E3">
        <w:rPr>
          <w:rFonts w:hint="eastAsia"/>
          <w:lang w:val="zh-CN" w:eastAsia="zh-CN"/>
        </w:rPr>
        <w:t xml:space="preserve">) </w:t>
      </w:r>
      <w:r>
        <w:rPr>
          <w:lang w:val="zh-CN" w:eastAsia="zh-CN"/>
        </w:rPr>
        <w:t>项下更新</w:t>
      </w:r>
      <w:r>
        <w:rPr>
          <w:rFonts w:hint="eastAsia"/>
          <w:lang w:val="zh-CN" w:eastAsia="zh-CN"/>
        </w:rPr>
        <w:t>所示</w:t>
      </w:r>
    </w:p>
    <w:p w14:paraId="3515B8F4" w14:textId="77777777" w:rsidR="00804A1B" w:rsidRDefault="00804A1B" w:rsidP="006B7A28">
      <w:pPr>
        <w:pStyle w:val="enumlev1"/>
        <w:rPr>
          <w:lang w:eastAsia="zh-CN"/>
        </w:rPr>
      </w:pPr>
      <w:r>
        <w:rPr>
          <w:lang w:val="zh-CN" w:eastAsia="zh-CN"/>
        </w:rPr>
        <w:t>–</w:t>
      </w:r>
      <w:r>
        <w:rPr>
          <w:lang w:val="zh-CN" w:eastAsia="zh-CN"/>
        </w:rPr>
        <w:tab/>
      </w:r>
      <w:r>
        <w:rPr>
          <w:lang w:val="zh-CN" w:eastAsia="zh-CN"/>
        </w:rPr>
        <w:t>超过</w:t>
      </w:r>
      <w:r>
        <w:rPr>
          <w:lang w:val="zh-CN" w:eastAsia="zh-CN"/>
        </w:rPr>
        <w:t>7</w:t>
      </w:r>
      <w:r>
        <w:rPr>
          <w:lang w:val="zh-CN" w:eastAsia="zh-CN"/>
        </w:rPr>
        <w:t>种</w:t>
      </w:r>
      <w:r>
        <w:rPr>
          <w:rFonts w:hint="eastAsia"/>
          <w:lang w:val="zh-CN" w:eastAsia="zh-CN"/>
        </w:rPr>
        <w:t>情形后每种情形</w:t>
      </w:r>
      <w:r>
        <w:rPr>
          <w:lang w:val="zh-CN" w:eastAsia="zh-CN"/>
        </w:rPr>
        <w:t>的</w:t>
      </w:r>
      <w:r>
        <w:rPr>
          <w:rFonts w:hint="eastAsia"/>
          <w:lang w:val="zh-CN" w:eastAsia="zh-CN"/>
        </w:rPr>
        <w:t>额外</w:t>
      </w:r>
      <w:r>
        <w:rPr>
          <w:lang w:val="zh-CN" w:eastAsia="zh-CN"/>
        </w:rPr>
        <w:t>费用</w:t>
      </w:r>
    </w:p>
    <w:p w14:paraId="1D652C3A" w14:textId="77777777" w:rsidR="00804A1B" w:rsidRDefault="00804A1B" w:rsidP="006B7A28">
      <w:pPr>
        <w:pStyle w:val="enumlev1"/>
        <w:rPr>
          <w:lang w:eastAsia="zh-CN"/>
        </w:rPr>
      </w:pPr>
      <w:r>
        <w:rPr>
          <w:lang w:val="zh-CN" w:eastAsia="zh-CN"/>
        </w:rPr>
        <w:t>–</w:t>
      </w:r>
      <w:r>
        <w:rPr>
          <w:lang w:val="zh-CN" w:eastAsia="zh-CN"/>
        </w:rPr>
        <w:tab/>
      </w:r>
      <w:r>
        <w:rPr>
          <w:lang w:val="zh-CN" w:eastAsia="zh-CN"/>
        </w:rPr>
        <w:t>对</w:t>
      </w:r>
      <w:r>
        <w:rPr>
          <w:rFonts w:hint="eastAsia"/>
          <w:lang w:val="zh-CN" w:eastAsia="zh-CN"/>
        </w:rPr>
        <w:t>情形</w:t>
      </w:r>
      <w:r>
        <w:rPr>
          <w:lang w:val="zh-CN" w:eastAsia="zh-CN"/>
        </w:rPr>
        <w:t>构成的</w:t>
      </w:r>
      <w:r>
        <w:rPr>
          <w:rFonts w:hint="eastAsia"/>
          <w:lang w:val="zh-CN" w:eastAsia="zh-CN"/>
        </w:rPr>
        <w:t>说明</w:t>
      </w:r>
      <w:r>
        <w:rPr>
          <w:lang w:val="zh-CN" w:eastAsia="zh-CN"/>
        </w:rPr>
        <w:t>。</w:t>
      </w:r>
    </w:p>
    <w:p w14:paraId="4D5E80C4" w14:textId="77777777" w:rsidR="00804A1B" w:rsidRPr="00671619" w:rsidRDefault="00804A1B" w:rsidP="000F12E3">
      <w:pPr>
        <w:pStyle w:val="Headingi"/>
        <w:rPr>
          <w:lang w:eastAsia="zh-CN"/>
        </w:rPr>
      </w:pPr>
      <w:r w:rsidRPr="00671619">
        <w:rPr>
          <w:lang w:val="zh-CN" w:eastAsia="zh-CN"/>
        </w:rPr>
        <w:t>讨论总结</w:t>
      </w:r>
    </w:p>
    <w:p w14:paraId="3D7EB4EC" w14:textId="644AD319" w:rsidR="00804A1B" w:rsidRDefault="00804A1B" w:rsidP="000F12E3">
      <w:pPr>
        <w:ind w:firstLineChars="200" w:firstLine="480"/>
        <w:rPr>
          <w:lang w:val="zh-CN" w:eastAsia="zh-CN"/>
        </w:rPr>
      </w:pPr>
      <w:r>
        <w:rPr>
          <w:lang w:val="zh-CN" w:eastAsia="zh-CN"/>
        </w:rPr>
        <w:t>在讨论中，与会者一致认为，一个情形或一组</w:t>
      </w:r>
      <w:r>
        <w:rPr>
          <w:rFonts w:hint="eastAsia"/>
          <w:lang w:val="zh-CN" w:eastAsia="zh-CN"/>
        </w:rPr>
        <w:t>操作</w:t>
      </w:r>
      <w:r>
        <w:rPr>
          <w:lang w:val="zh-CN" w:eastAsia="zh-CN"/>
        </w:rPr>
        <w:t>参数可定义为以下特性：</w:t>
      </w:r>
      <w:r>
        <w:rPr>
          <w:lang w:val="zh-CN" w:eastAsia="zh-CN"/>
        </w:rPr>
        <w:t>A.4.b.7.d.1</w:t>
      </w:r>
      <w:r w:rsidR="000F12E3">
        <w:rPr>
          <w:rFonts w:hint="eastAsia"/>
          <w:lang w:val="zh-CN" w:eastAsia="zh-CN"/>
        </w:rPr>
        <w:t xml:space="preserve"> </w:t>
      </w:r>
      <w:r w:rsidR="000F12E3" w:rsidRPr="000F12E3">
        <w:rPr>
          <w:lang w:val="zh-CN" w:eastAsia="zh-CN"/>
        </w:rPr>
        <w:t>–</w:t>
      </w:r>
      <w:r w:rsidR="000F12E3">
        <w:rPr>
          <w:rFonts w:hint="eastAsia"/>
          <w:lang w:val="zh-CN" w:eastAsia="zh-CN"/>
        </w:rPr>
        <w:t xml:space="preserve"> </w:t>
      </w:r>
      <w:r>
        <w:rPr>
          <w:rFonts w:hint="eastAsia"/>
          <w:lang w:val="zh-CN" w:eastAsia="zh-CN"/>
        </w:rPr>
        <w:t>隔离</w:t>
      </w:r>
      <w:r>
        <w:rPr>
          <w:lang w:val="zh-CN" w:eastAsia="zh-CN"/>
        </w:rPr>
        <w:t>区类型，</w:t>
      </w:r>
      <w:r>
        <w:rPr>
          <w:lang w:val="zh-CN" w:eastAsia="zh-CN"/>
        </w:rPr>
        <w:t>A.4.b.7.d.2</w:t>
      </w:r>
      <w:r w:rsidR="000F12E3">
        <w:rPr>
          <w:rFonts w:hint="eastAsia"/>
          <w:lang w:val="zh-CN" w:eastAsia="zh-CN"/>
        </w:rPr>
        <w:t xml:space="preserve"> </w:t>
      </w:r>
      <w:r w:rsidR="000F12E3" w:rsidRPr="000F12E3">
        <w:rPr>
          <w:lang w:val="zh-CN" w:eastAsia="zh-CN"/>
        </w:rPr>
        <w:t>–</w:t>
      </w:r>
      <w:r>
        <w:rPr>
          <w:lang w:val="zh-CN" w:eastAsia="zh-CN"/>
        </w:rPr>
        <w:t>禁区大小（度），</w:t>
      </w:r>
      <w:r>
        <w:rPr>
          <w:lang w:val="zh-CN" w:eastAsia="zh-CN"/>
        </w:rPr>
        <w:t>A.4.b.7.b</w:t>
      </w:r>
      <w:r w:rsidR="000F12E3">
        <w:rPr>
          <w:rFonts w:hint="eastAsia"/>
          <w:lang w:val="zh-CN" w:eastAsia="zh-CN"/>
        </w:rPr>
        <w:t xml:space="preserve"> </w:t>
      </w:r>
      <w:r w:rsidR="000F12E3" w:rsidRPr="000F12E3">
        <w:rPr>
          <w:lang w:val="zh-CN" w:eastAsia="zh-CN"/>
        </w:rPr>
        <w:t>–</w:t>
      </w:r>
      <w:r w:rsidR="000F12E3">
        <w:rPr>
          <w:rFonts w:hint="eastAsia"/>
          <w:lang w:val="zh-CN" w:eastAsia="zh-CN"/>
        </w:rPr>
        <w:t xml:space="preserve"> </w:t>
      </w:r>
      <w:r>
        <w:rPr>
          <w:lang w:val="zh-CN" w:eastAsia="zh-CN"/>
        </w:rPr>
        <w:t>地球站密度（</w:t>
      </w:r>
      <w:r>
        <w:rPr>
          <w:lang w:val="zh-CN" w:eastAsia="zh-CN"/>
        </w:rPr>
        <w:t>1/</w:t>
      </w:r>
      <w:r w:rsidRPr="6AF54E85">
        <w:rPr>
          <w:lang w:eastAsia="zh-CN"/>
        </w:rPr>
        <w:t>km</w:t>
      </w:r>
      <w:r w:rsidRPr="6AF54E85">
        <w:rPr>
          <w:vertAlign w:val="superscript"/>
          <w:lang w:eastAsia="zh-CN"/>
        </w:rPr>
        <w:t>2</w:t>
      </w:r>
      <w:r>
        <w:rPr>
          <w:lang w:val="zh-CN" w:eastAsia="zh-CN"/>
        </w:rPr>
        <w:t>），</w:t>
      </w:r>
      <w:r>
        <w:rPr>
          <w:lang w:val="zh-CN" w:eastAsia="zh-CN"/>
        </w:rPr>
        <w:t>A.4.b.7.c</w:t>
      </w:r>
      <w:r w:rsidR="000E2FEB">
        <w:rPr>
          <w:rFonts w:hint="eastAsia"/>
          <w:lang w:val="zh-CN" w:eastAsia="zh-CN"/>
        </w:rPr>
        <w:t xml:space="preserve"> </w:t>
      </w:r>
      <w:r w:rsidR="000E2FEB" w:rsidRPr="000E2FEB">
        <w:rPr>
          <w:lang w:val="zh-CN" w:eastAsia="zh-CN"/>
        </w:rPr>
        <w:t>–</w:t>
      </w:r>
      <w:r w:rsidR="000E2FEB">
        <w:rPr>
          <w:rFonts w:hint="eastAsia"/>
          <w:lang w:val="zh-CN" w:eastAsia="zh-CN"/>
        </w:rPr>
        <w:t xml:space="preserve"> </w:t>
      </w:r>
      <w:r>
        <w:rPr>
          <w:lang w:val="zh-CN" w:eastAsia="zh-CN"/>
        </w:rPr>
        <w:t>平均距离（</w:t>
      </w:r>
      <w:r>
        <w:rPr>
          <w:lang w:val="zh-CN" w:eastAsia="zh-CN"/>
        </w:rPr>
        <w:t>km</w:t>
      </w:r>
      <w:r>
        <w:rPr>
          <w:lang w:val="zh-CN" w:eastAsia="zh-CN"/>
        </w:rPr>
        <w:t>），</w:t>
      </w:r>
      <w:r>
        <w:rPr>
          <w:lang w:val="zh-CN" w:eastAsia="zh-CN"/>
        </w:rPr>
        <w:t>A.4.b.7.a</w:t>
      </w:r>
      <w:r w:rsidR="000E2FEB">
        <w:rPr>
          <w:rFonts w:hint="eastAsia"/>
          <w:lang w:val="zh-CN" w:eastAsia="zh-CN"/>
        </w:rPr>
        <w:t xml:space="preserve"> </w:t>
      </w:r>
      <w:r w:rsidR="000E2FEB" w:rsidRPr="000E2FEB">
        <w:rPr>
          <w:lang w:val="zh-CN" w:eastAsia="zh-CN"/>
        </w:rPr>
        <w:t>–</w:t>
      </w:r>
      <w:r w:rsidR="000E2FEB">
        <w:rPr>
          <w:rFonts w:hint="eastAsia"/>
          <w:lang w:val="zh-CN" w:eastAsia="zh-CN"/>
        </w:rPr>
        <w:t xml:space="preserve"> </w:t>
      </w:r>
      <w:r>
        <w:rPr>
          <w:lang w:val="zh-CN" w:eastAsia="zh-CN"/>
        </w:rPr>
        <w:t>同时接收的卫星的数量，</w:t>
      </w:r>
      <w:r>
        <w:rPr>
          <w:lang w:val="zh-CN" w:eastAsia="zh-CN"/>
        </w:rPr>
        <w:t xml:space="preserve">A.4.b.6.a – </w:t>
      </w:r>
      <w:r>
        <w:rPr>
          <w:lang w:val="zh-CN" w:eastAsia="zh-CN"/>
        </w:rPr>
        <w:t>向相应范围内的任何纬度发射的卫星的数。单一情形包括第</w:t>
      </w:r>
      <w:r w:rsidRPr="00553CBE">
        <w:rPr>
          <w:b/>
          <w:bCs/>
          <w:lang w:val="zh-CN" w:eastAsia="zh-CN"/>
        </w:rPr>
        <w:t>22</w:t>
      </w:r>
      <w:r>
        <w:rPr>
          <w:lang w:val="zh-CN" w:eastAsia="zh-CN"/>
        </w:rPr>
        <w:t>条中任意数量的频率范围。情形的构成需要在第</w:t>
      </w:r>
      <w:r>
        <w:rPr>
          <w:lang w:val="zh-CN" w:eastAsia="zh-CN"/>
        </w:rPr>
        <w:t>482</w:t>
      </w:r>
      <w:r>
        <w:rPr>
          <w:lang w:val="zh-CN" w:eastAsia="zh-CN"/>
        </w:rPr>
        <w:t>号决定中明确定义。</w:t>
      </w:r>
      <w:r>
        <w:rPr>
          <w:rFonts w:hint="eastAsia"/>
          <w:lang w:val="zh-CN" w:eastAsia="zh-CN"/>
        </w:rPr>
        <w:t>专家组</w:t>
      </w:r>
      <w:r>
        <w:rPr>
          <w:lang w:val="zh-CN" w:eastAsia="zh-CN"/>
        </w:rPr>
        <w:t>还确定，用数字</w:t>
      </w:r>
      <w:r>
        <w:rPr>
          <w:rFonts w:hint="eastAsia"/>
          <w:lang w:val="zh-CN" w:eastAsia="zh-CN"/>
        </w:rPr>
        <w:t>“</w:t>
      </w:r>
      <w:r>
        <w:rPr>
          <w:lang w:val="zh-CN" w:eastAsia="zh-CN"/>
        </w:rPr>
        <w:t>7</w:t>
      </w:r>
      <w:r>
        <w:rPr>
          <w:rFonts w:hint="eastAsia"/>
          <w:lang w:val="zh-CN" w:eastAsia="zh-CN"/>
        </w:rPr>
        <w:t>”</w:t>
      </w:r>
      <w:r>
        <w:rPr>
          <w:lang w:val="zh-CN" w:eastAsia="zh-CN"/>
        </w:rPr>
        <w:t>作为情形数量上限是不合适的，因为情形的平均数量通常介于</w:t>
      </w:r>
      <w:r>
        <w:rPr>
          <w:lang w:val="zh-CN" w:eastAsia="zh-CN"/>
        </w:rPr>
        <w:t>2</w:t>
      </w:r>
      <w:r>
        <w:rPr>
          <w:lang w:val="zh-CN" w:eastAsia="zh-CN"/>
        </w:rPr>
        <w:t>和</w:t>
      </w:r>
      <w:r>
        <w:rPr>
          <w:lang w:val="zh-CN" w:eastAsia="zh-CN"/>
        </w:rPr>
        <w:t>3</w:t>
      </w:r>
      <w:r>
        <w:rPr>
          <w:lang w:val="zh-CN" w:eastAsia="zh-CN"/>
        </w:rPr>
        <w:t>之间。因此，</w:t>
      </w:r>
      <w:r>
        <w:rPr>
          <w:rFonts w:hint="eastAsia"/>
          <w:lang w:val="zh-CN" w:eastAsia="zh-CN"/>
        </w:rPr>
        <w:t>专家组</w:t>
      </w:r>
      <w:r>
        <w:rPr>
          <w:lang w:val="zh-CN" w:eastAsia="zh-CN"/>
        </w:rPr>
        <w:t>决定对每种情况加收</w:t>
      </w:r>
      <w:r>
        <w:rPr>
          <w:lang w:val="zh-CN" w:eastAsia="zh-CN"/>
        </w:rPr>
        <w:t>3</w:t>
      </w:r>
      <w:r w:rsidR="00B13F09">
        <w:rPr>
          <w:lang w:val="en-US" w:eastAsia="zh-CN"/>
        </w:rPr>
        <w:t> </w:t>
      </w:r>
      <w:r>
        <w:rPr>
          <w:lang w:val="zh-CN" w:eastAsia="zh-CN"/>
        </w:rPr>
        <w:t>200</w:t>
      </w:r>
      <w:r>
        <w:rPr>
          <w:lang w:val="zh-CN" w:eastAsia="zh-CN"/>
        </w:rPr>
        <w:t>瑞郎的费用。</w:t>
      </w:r>
    </w:p>
    <w:p w14:paraId="6361BD04" w14:textId="77777777" w:rsidR="00B13F09" w:rsidRPr="00010CF0" w:rsidRDefault="00B13F09" w:rsidP="00B13F09">
      <w:pPr>
        <w:pStyle w:val="Tablefin"/>
        <w:rPr>
          <w:lang w:val="en-US" w:eastAsia="zh-CN"/>
        </w:rPr>
      </w:pPr>
    </w:p>
    <w:p w14:paraId="40EF93C8" w14:textId="6D00CC2F" w:rsidR="00804A1B" w:rsidRPr="005C1028" w:rsidRDefault="00804A1B" w:rsidP="00804A1B">
      <w:pPr>
        <w:keepNext/>
        <w:pBdr>
          <w:top w:val="single" w:sz="4" w:space="1" w:color="auto"/>
          <w:left w:val="single" w:sz="4" w:space="0" w:color="auto"/>
          <w:bottom w:val="single" w:sz="4" w:space="1" w:color="auto"/>
          <w:right w:val="single" w:sz="4" w:space="4" w:color="auto"/>
        </w:pBdr>
        <w:jc w:val="both"/>
        <w:rPr>
          <w:b/>
          <w:bCs/>
          <w:i/>
          <w:iCs/>
          <w:lang w:eastAsia="zh-CN"/>
        </w:rPr>
      </w:pPr>
      <w:r w:rsidRPr="00B13F09">
        <w:rPr>
          <w:rFonts w:asciiTheme="minorHAnsi" w:eastAsia="STKaiti" w:hAnsiTheme="minorHAnsi" w:cstheme="minorHAnsi"/>
          <w:b/>
          <w:bCs/>
          <w:u w:val="single"/>
          <w:lang w:val="zh-CN" w:eastAsia="zh-CN"/>
        </w:rPr>
        <w:t>理事会第</w:t>
      </w:r>
      <w:r w:rsidRPr="00B13F09">
        <w:rPr>
          <w:rFonts w:asciiTheme="minorHAnsi" w:eastAsia="STKaiti" w:hAnsiTheme="minorHAnsi" w:cstheme="minorHAnsi"/>
          <w:b/>
          <w:bCs/>
          <w:u w:val="single"/>
          <w:lang w:val="zh-CN" w:eastAsia="zh-CN"/>
        </w:rPr>
        <w:t>482</w:t>
      </w:r>
      <w:r w:rsidRPr="00B13F09">
        <w:rPr>
          <w:rFonts w:asciiTheme="minorHAnsi" w:eastAsia="STKaiti" w:hAnsiTheme="minorHAnsi" w:cstheme="minorHAnsi"/>
          <w:b/>
          <w:bCs/>
          <w:u w:val="single"/>
          <w:lang w:val="zh-CN" w:eastAsia="zh-CN"/>
        </w:rPr>
        <w:t>号决定可能的修正</w:t>
      </w:r>
      <w:r w:rsidRPr="00B13F09">
        <w:rPr>
          <w:rFonts w:ascii="STKaiti" w:eastAsia="STKaiti" w:hAnsi="STKaiti" w:hint="eastAsia"/>
          <w:lang w:val="zh-CN" w:eastAsia="zh-CN"/>
        </w:rPr>
        <w:t>（见</w:t>
      </w:r>
      <w:r w:rsidR="0025441A" w:rsidRPr="000F0FB8">
        <w:fldChar w:fldCharType="begin"/>
      </w:r>
      <w:r w:rsidR="000F0FB8">
        <w:rPr>
          <w:u w:val="single"/>
          <w:lang w:eastAsia="zh-CN"/>
        </w:rPr>
        <w:instrText>HYPERLINK  \l "attachment"</w:instrText>
      </w:r>
      <w:r w:rsidR="0025441A" w:rsidRPr="000F0FB8">
        <w:fldChar w:fldCharType="separate"/>
      </w:r>
      <w:r w:rsidR="0025441A" w:rsidRPr="000F0FB8">
        <w:rPr>
          <w:rStyle w:val="Hyperlink"/>
          <w:rFonts w:ascii="STKaiti" w:eastAsia="STKaiti" w:hAnsi="STKaiti"/>
          <w:u w:val="single"/>
          <w:lang w:eastAsia="zh-CN"/>
        </w:rPr>
        <w:t>后附资料</w:t>
      </w:r>
      <w:r w:rsidR="0025441A" w:rsidRPr="000F0FB8">
        <w:rPr>
          <w:rStyle w:val="Hyperlink"/>
          <w:rFonts w:ascii="STKaiti" w:eastAsia="STKaiti" w:hAnsi="STKaiti"/>
          <w:u w:val="single"/>
        </w:rPr>
        <w:fldChar w:fldCharType="end"/>
      </w:r>
      <w:r w:rsidRPr="00B13F09">
        <w:rPr>
          <w:rFonts w:ascii="STKaiti" w:eastAsia="STKaiti" w:hAnsi="STKaiti" w:hint="eastAsia"/>
          <w:lang w:val="zh-CN" w:eastAsia="zh-CN"/>
        </w:rPr>
        <w:t>）</w:t>
      </w:r>
    </w:p>
    <w:p w14:paraId="42053586" w14:textId="0D672A36" w:rsidR="00804A1B" w:rsidRPr="00B13F09" w:rsidRDefault="00804A1B" w:rsidP="00B13F09">
      <w:pPr>
        <w:pBdr>
          <w:top w:val="single" w:sz="4" w:space="1" w:color="auto"/>
          <w:left w:val="single" w:sz="4" w:space="0" w:color="auto"/>
          <w:bottom w:val="single" w:sz="4" w:space="1" w:color="auto"/>
          <w:right w:val="single" w:sz="4" w:space="4" w:color="auto"/>
        </w:pBdr>
        <w:ind w:firstLineChars="200" w:firstLine="480"/>
        <w:jc w:val="both"/>
        <w:rPr>
          <w:rFonts w:asciiTheme="minorHAnsi" w:eastAsia="STKaiti" w:hAnsiTheme="minorHAnsi" w:cstheme="minorHAnsi"/>
          <w:lang w:val="zh-CN" w:eastAsia="zh-CN"/>
        </w:rPr>
      </w:pPr>
      <w:r w:rsidRPr="00B13F09">
        <w:rPr>
          <w:rFonts w:asciiTheme="minorHAnsi" w:eastAsia="STKaiti" w:hAnsiTheme="minorHAnsi" w:cstheme="minorHAnsi"/>
          <w:lang w:val="zh-CN" w:eastAsia="zh-CN"/>
        </w:rPr>
        <w:t>在理事会第</w:t>
      </w:r>
      <w:r w:rsidRPr="00B13F09">
        <w:rPr>
          <w:rFonts w:asciiTheme="minorHAnsi" w:eastAsia="STKaiti" w:hAnsiTheme="minorHAnsi" w:cstheme="minorHAnsi"/>
          <w:lang w:val="zh-CN" w:eastAsia="zh-CN"/>
        </w:rPr>
        <w:t>482</w:t>
      </w:r>
      <w:r w:rsidRPr="00B13F09">
        <w:rPr>
          <w:rFonts w:asciiTheme="minorHAnsi" w:eastAsia="STKaiti" w:hAnsiTheme="minorHAnsi" w:cstheme="minorHAnsi"/>
          <w:lang w:val="zh-CN" w:eastAsia="zh-CN"/>
        </w:rPr>
        <w:t>号决定附件中增加了以下新的脚注</w:t>
      </w:r>
      <w:r w:rsidRPr="00B13F09">
        <w:rPr>
          <w:rFonts w:asciiTheme="minorHAnsi" w:eastAsia="STKaiti" w:hAnsiTheme="minorHAnsi" w:cstheme="minorHAnsi"/>
          <w:lang w:val="zh-CN" w:eastAsia="zh-CN"/>
        </w:rPr>
        <w:t>g</w:t>
      </w:r>
      <w:r w:rsidR="00B13F09" w:rsidRPr="00B13F09">
        <w:rPr>
          <w:rFonts w:asciiTheme="minorHAnsi" w:eastAsia="STKaiti" w:hAnsiTheme="minorHAnsi" w:cstheme="minorHAnsi"/>
          <w:lang w:val="zh-CN" w:eastAsia="zh-CN"/>
        </w:rPr>
        <w:t xml:space="preserve">) </w:t>
      </w:r>
      <w:r w:rsidRPr="00B13F09">
        <w:rPr>
          <w:rFonts w:asciiTheme="minorHAnsi" w:eastAsia="STKaiti" w:hAnsiTheme="minorHAnsi" w:cstheme="minorHAnsi"/>
          <w:lang w:val="zh-CN" w:eastAsia="zh-CN"/>
        </w:rPr>
        <w:t>和</w:t>
      </w:r>
      <w:r w:rsidRPr="00B13F09">
        <w:rPr>
          <w:rFonts w:asciiTheme="minorHAnsi" w:eastAsia="STKaiti" w:hAnsiTheme="minorHAnsi" w:cstheme="minorHAnsi"/>
          <w:lang w:val="zh-CN" w:eastAsia="zh-CN"/>
        </w:rPr>
        <w:t>h</w:t>
      </w:r>
      <w:r w:rsidR="00B13F09" w:rsidRPr="00B13F09">
        <w:rPr>
          <w:rFonts w:asciiTheme="minorHAnsi" w:eastAsia="STKaiti" w:hAnsiTheme="minorHAnsi" w:cstheme="minorHAnsi"/>
          <w:lang w:val="zh-CN" w:eastAsia="zh-CN"/>
        </w:rPr>
        <w:t xml:space="preserve">) </w:t>
      </w:r>
      <w:r w:rsidRPr="00B13F09">
        <w:rPr>
          <w:rFonts w:asciiTheme="minorHAnsi" w:eastAsia="STKaiti" w:hAnsiTheme="minorHAnsi" w:cstheme="minorHAnsi"/>
          <w:lang w:val="zh-CN" w:eastAsia="zh-CN"/>
        </w:rPr>
        <w:t>：</w:t>
      </w:r>
    </w:p>
    <w:p w14:paraId="5CE335A9" w14:textId="50AB9B17" w:rsidR="00804A1B" w:rsidRPr="000F0FB8" w:rsidRDefault="00804A1B" w:rsidP="00804A1B">
      <w:pPr>
        <w:pBdr>
          <w:top w:val="single" w:sz="4" w:space="1" w:color="auto"/>
          <w:left w:val="single" w:sz="4" w:space="0" w:color="auto"/>
          <w:bottom w:val="single" w:sz="4" w:space="1" w:color="auto"/>
          <w:right w:val="single" w:sz="4" w:space="4" w:color="auto"/>
        </w:pBdr>
        <w:jc w:val="both"/>
        <w:rPr>
          <w:rFonts w:asciiTheme="minorHAnsi" w:eastAsiaTheme="minorEastAsia" w:hAnsiTheme="minorHAnsi" w:cstheme="minorHAnsi"/>
          <w:lang w:val="zh-CN" w:eastAsia="zh-CN"/>
        </w:rPr>
      </w:pPr>
      <w:r w:rsidRPr="000F0FB8">
        <w:rPr>
          <w:rFonts w:asciiTheme="minorHAnsi" w:eastAsiaTheme="minorEastAsia" w:hAnsiTheme="minorHAnsi" w:cstheme="minorHAnsi"/>
          <w:lang w:val="zh-CN" w:eastAsia="zh-CN"/>
        </w:rPr>
        <w:t>g</w:t>
      </w:r>
      <w:r w:rsidR="00B13F09" w:rsidRPr="000F0FB8">
        <w:rPr>
          <w:rFonts w:asciiTheme="minorHAnsi" w:eastAsiaTheme="minorEastAsia" w:hAnsiTheme="minorHAnsi" w:cstheme="minorHAnsi"/>
          <w:lang w:val="zh-CN" w:eastAsia="zh-CN"/>
        </w:rPr>
        <w:t>)</w:t>
      </w:r>
      <w:r w:rsidR="00B13F09" w:rsidRPr="000F0FB8">
        <w:rPr>
          <w:rFonts w:asciiTheme="minorHAnsi" w:eastAsiaTheme="minorEastAsia" w:hAnsiTheme="minorHAnsi" w:cstheme="minorHAnsi"/>
          <w:lang w:val="zh-CN" w:eastAsia="zh-CN"/>
        </w:rPr>
        <w:tab/>
      </w:r>
      <w:r w:rsidRPr="000F0FB8">
        <w:rPr>
          <w:rFonts w:asciiTheme="minorHAnsi" w:eastAsiaTheme="minorEastAsia" w:hAnsiTheme="minorHAnsi" w:cstheme="minorHAnsi"/>
          <w:lang w:val="zh-CN" w:eastAsia="zh-CN"/>
        </w:rPr>
        <w:t>对于</w:t>
      </w:r>
      <w:r w:rsidRPr="000F0FB8">
        <w:rPr>
          <w:rFonts w:asciiTheme="minorHAnsi" w:eastAsiaTheme="minorEastAsia" w:hAnsiTheme="minorHAnsi" w:cstheme="minorHAnsi"/>
          <w:lang w:val="zh-CN" w:eastAsia="zh-CN"/>
        </w:rPr>
        <w:t>C1</w:t>
      </w:r>
      <w:r w:rsidRPr="000F0FB8">
        <w:rPr>
          <w:rFonts w:asciiTheme="minorHAnsi" w:eastAsiaTheme="minorEastAsia" w:hAnsiTheme="minorHAnsi" w:cstheme="minorHAnsi"/>
          <w:lang w:val="zh-CN" w:eastAsia="zh-CN"/>
        </w:rPr>
        <w:t>至</w:t>
      </w:r>
      <w:r w:rsidRPr="000F0FB8">
        <w:rPr>
          <w:rFonts w:asciiTheme="minorHAnsi" w:eastAsiaTheme="minorEastAsia" w:hAnsiTheme="minorHAnsi" w:cstheme="minorHAnsi"/>
          <w:lang w:val="zh-CN" w:eastAsia="zh-CN"/>
        </w:rPr>
        <w:t>C3</w:t>
      </w:r>
      <w:r w:rsidRPr="000F0FB8">
        <w:rPr>
          <w:rFonts w:asciiTheme="minorHAnsi" w:eastAsiaTheme="minorEastAsia" w:hAnsiTheme="minorHAnsi" w:cstheme="minorHAnsi"/>
          <w:lang w:val="zh-CN" w:eastAsia="zh-CN"/>
        </w:rPr>
        <w:t>类别，每份应适用第</w:t>
      </w:r>
      <w:r w:rsidRPr="000F0FB8">
        <w:rPr>
          <w:rFonts w:asciiTheme="minorHAnsi" w:eastAsiaTheme="minorEastAsia" w:hAnsiTheme="minorHAnsi" w:cstheme="minorHAnsi"/>
          <w:b/>
          <w:bCs/>
          <w:lang w:val="zh-CN" w:eastAsia="zh-CN"/>
        </w:rPr>
        <w:t>22.5C</w:t>
      </w:r>
      <w:r w:rsidRPr="000F0FB8">
        <w:rPr>
          <w:rFonts w:asciiTheme="minorHAnsi" w:eastAsiaTheme="minorEastAsia" w:hAnsiTheme="minorHAnsi" w:cstheme="minorHAnsi"/>
          <w:lang w:val="zh-CN" w:eastAsia="zh-CN"/>
        </w:rPr>
        <w:t>、</w:t>
      </w:r>
      <w:r w:rsidRPr="000F0FB8">
        <w:rPr>
          <w:rFonts w:asciiTheme="minorHAnsi" w:eastAsiaTheme="minorEastAsia" w:hAnsiTheme="minorHAnsi" w:cstheme="minorHAnsi"/>
          <w:b/>
          <w:bCs/>
          <w:lang w:val="zh-CN" w:eastAsia="zh-CN"/>
        </w:rPr>
        <w:t>22.5D</w:t>
      </w:r>
      <w:r w:rsidRPr="000F0FB8">
        <w:rPr>
          <w:rFonts w:asciiTheme="minorHAnsi" w:eastAsiaTheme="minorEastAsia" w:hAnsiTheme="minorHAnsi" w:cstheme="minorHAnsi"/>
          <w:lang w:val="zh-CN" w:eastAsia="zh-CN"/>
        </w:rPr>
        <w:t>、</w:t>
      </w:r>
      <w:r w:rsidRPr="000F0FB8">
        <w:rPr>
          <w:rFonts w:asciiTheme="minorHAnsi" w:eastAsiaTheme="minorEastAsia" w:hAnsiTheme="minorHAnsi" w:cstheme="minorHAnsi"/>
          <w:b/>
          <w:bCs/>
          <w:lang w:val="zh-CN" w:eastAsia="zh-CN"/>
        </w:rPr>
        <w:t>22.5F</w:t>
      </w:r>
      <w:r w:rsidRPr="000F0FB8">
        <w:rPr>
          <w:rFonts w:asciiTheme="minorHAnsi" w:eastAsiaTheme="minorEastAsia" w:hAnsiTheme="minorHAnsi" w:cstheme="minorHAnsi"/>
          <w:lang w:val="zh-CN" w:eastAsia="zh-CN"/>
        </w:rPr>
        <w:t>和</w:t>
      </w:r>
      <w:r w:rsidRPr="000F0FB8">
        <w:rPr>
          <w:rFonts w:asciiTheme="minorHAnsi" w:eastAsiaTheme="minorEastAsia" w:hAnsiTheme="minorHAnsi" w:cstheme="minorHAnsi"/>
          <w:b/>
          <w:bCs/>
          <w:lang w:val="zh-CN" w:eastAsia="zh-CN"/>
        </w:rPr>
        <w:t>22.5L</w:t>
      </w:r>
      <w:r w:rsidRPr="000F0FB8">
        <w:rPr>
          <w:rFonts w:asciiTheme="minorHAnsi" w:eastAsiaTheme="minorEastAsia" w:hAnsiTheme="minorHAnsi" w:cstheme="minorHAnsi"/>
          <w:lang w:val="zh-CN" w:eastAsia="zh-CN"/>
        </w:rPr>
        <w:t>款的申报资料均需按每种审查情形额外缴纳</w:t>
      </w:r>
      <w:r w:rsidRPr="000F0FB8">
        <w:rPr>
          <w:rFonts w:asciiTheme="minorHAnsi" w:eastAsiaTheme="minorEastAsia" w:hAnsiTheme="minorHAnsi" w:cstheme="minorHAnsi"/>
          <w:lang w:val="zh-CN" w:eastAsia="zh-CN"/>
        </w:rPr>
        <w:t>3</w:t>
      </w:r>
      <w:r w:rsidR="00B13F09" w:rsidRPr="000F0FB8">
        <w:rPr>
          <w:rFonts w:asciiTheme="minorHAnsi" w:eastAsiaTheme="minorEastAsia" w:hAnsiTheme="minorHAnsi" w:cstheme="minorHAnsi"/>
          <w:lang w:val="en-US" w:eastAsia="zh-CN"/>
        </w:rPr>
        <w:t> </w:t>
      </w:r>
      <w:r w:rsidRPr="000F0FB8">
        <w:rPr>
          <w:rFonts w:asciiTheme="minorHAnsi" w:eastAsiaTheme="minorEastAsia" w:hAnsiTheme="minorHAnsi" w:cstheme="minorHAnsi"/>
          <w:lang w:val="zh-CN" w:eastAsia="zh-CN"/>
        </w:rPr>
        <w:t>200</w:t>
      </w:r>
      <w:r w:rsidRPr="000F0FB8">
        <w:rPr>
          <w:rFonts w:asciiTheme="minorHAnsi" w:eastAsiaTheme="minorEastAsia" w:hAnsiTheme="minorHAnsi" w:cstheme="minorHAnsi"/>
          <w:lang w:val="zh-CN" w:eastAsia="zh-CN"/>
        </w:rPr>
        <w:t>瑞郎的费用。审查情形的数量与通知主管部门根据《无线电规则》附录</w:t>
      </w:r>
      <w:r w:rsidRPr="000F0FB8">
        <w:rPr>
          <w:rFonts w:asciiTheme="minorHAnsi" w:eastAsiaTheme="minorEastAsia" w:hAnsiTheme="minorHAnsi" w:cstheme="minorHAnsi"/>
          <w:b/>
          <w:bCs/>
          <w:lang w:val="zh-CN" w:eastAsia="zh-CN"/>
        </w:rPr>
        <w:t>4</w:t>
      </w:r>
      <w:r w:rsidRPr="000F0FB8">
        <w:rPr>
          <w:rFonts w:asciiTheme="minorHAnsi" w:eastAsiaTheme="minorEastAsia" w:hAnsiTheme="minorHAnsi" w:cstheme="minorHAnsi"/>
          <w:lang w:val="zh-CN" w:eastAsia="zh-CN"/>
        </w:rPr>
        <w:t>并使用最新版本的</w:t>
      </w:r>
      <w:r w:rsidRPr="000F0FB8">
        <w:rPr>
          <w:rFonts w:asciiTheme="minorHAnsi" w:eastAsiaTheme="minorEastAsia" w:hAnsiTheme="minorHAnsi" w:cstheme="minorHAnsi"/>
          <w:lang w:val="zh-CN" w:eastAsia="zh-CN"/>
        </w:rPr>
        <w:t>BR SpaceCap</w:t>
      </w:r>
      <w:r w:rsidRPr="000F0FB8">
        <w:rPr>
          <w:rFonts w:asciiTheme="minorHAnsi" w:eastAsiaTheme="minorEastAsia" w:hAnsiTheme="minorHAnsi" w:cstheme="minorHAnsi"/>
          <w:lang w:val="zh-CN" w:eastAsia="zh-CN"/>
        </w:rPr>
        <w:t>软件提交的情形相对应。</w:t>
      </w:r>
    </w:p>
    <w:p w14:paraId="138E8863" w14:textId="03AC6AAA" w:rsidR="00804A1B" w:rsidRPr="000F0FB8" w:rsidRDefault="00804A1B" w:rsidP="00804A1B">
      <w:pPr>
        <w:pBdr>
          <w:top w:val="single" w:sz="4" w:space="1" w:color="auto"/>
          <w:left w:val="single" w:sz="4" w:space="0" w:color="auto"/>
          <w:bottom w:val="single" w:sz="4" w:space="1" w:color="auto"/>
          <w:right w:val="single" w:sz="4" w:space="4" w:color="auto"/>
        </w:pBdr>
        <w:jc w:val="both"/>
        <w:rPr>
          <w:rFonts w:asciiTheme="minorHAnsi" w:eastAsiaTheme="minorEastAsia" w:hAnsiTheme="minorHAnsi" w:cstheme="minorHAnsi"/>
          <w:i/>
          <w:iCs/>
          <w:lang w:eastAsia="zh-CN"/>
        </w:rPr>
      </w:pPr>
      <w:r w:rsidRPr="000F0FB8">
        <w:rPr>
          <w:rFonts w:asciiTheme="minorHAnsi" w:eastAsiaTheme="minorEastAsia" w:hAnsiTheme="minorHAnsi" w:cstheme="minorHAnsi"/>
          <w:lang w:val="zh-CN" w:eastAsia="zh-CN"/>
        </w:rPr>
        <w:t>h</w:t>
      </w:r>
      <w:r w:rsidR="00B13F09" w:rsidRPr="000F0FB8">
        <w:rPr>
          <w:rFonts w:asciiTheme="minorHAnsi" w:eastAsiaTheme="minorEastAsia" w:hAnsiTheme="minorHAnsi" w:cstheme="minorHAnsi"/>
          <w:lang w:val="zh-CN" w:eastAsia="zh-CN"/>
        </w:rPr>
        <w:t>)</w:t>
      </w:r>
      <w:r w:rsidR="00B13F09" w:rsidRPr="000F0FB8">
        <w:rPr>
          <w:rFonts w:asciiTheme="minorHAnsi" w:eastAsiaTheme="minorEastAsia" w:hAnsiTheme="minorHAnsi" w:cstheme="minorHAnsi"/>
          <w:lang w:val="zh-CN" w:eastAsia="zh-CN"/>
        </w:rPr>
        <w:tab/>
      </w:r>
      <w:r w:rsidRPr="000F0FB8">
        <w:rPr>
          <w:rFonts w:asciiTheme="minorHAnsi" w:eastAsiaTheme="minorEastAsia" w:hAnsiTheme="minorHAnsi" w:cstheme="minorHAnsi"/>
          <w:lang w:val="zh-CN" w:eastAsia="zh-CN"/>
        </w:rPr>
        <w:t>对于</w:t>
      </w:r>
      <w:r w:rsidRPr="000F0FB8">
        <w:rPr>
          <w:rFonts w:asciiTheme="minorHAnsi" w:eastAsiaTheme="minorEastAsia" w:hAnsiTheme="minorHAnsi" w:cstheme="minorHAnsi"/>
          <w:lang w:val="zh-CN" w:eastAsia="zh-CN"/>
        </w:rPr>
        <w:t>N1</w:t>
      </w:r>
      <w:r w:rsidRPr="000F0FB8">
        <w:rPr>
          <w:rFonts w:asciiTheme="minorHAnsi" w:eastAsiaTheme="minorEastAsia" w:hAnsiTheme="minorHAnsi" w:cstheme="minorHAnsi"/>
          <w:lang w:val="zh-CN" w:eastAsia="zh-CN"/>
        </w:rPr>
        <w:t>至</w:t>
      </w:r>
      <w:r w:rsidRPr="000F0FB8">
        <w:rPr>
          <w:rFonts w:asciiTheme="minorHAnsi" w:eastAsiaTheme="minorEastAsia" w:hAnsiTheme="minorHAnsi" w:cstheme="minorHAnsi"/>
          <w:lang w:val="zh-CN" w:eastAsia="zh-CN"/>
        </w:rPr>
        <w:t>N3</w:t>
      </w:r>
      <w:r w:rsidRPr="000F0FB8">
        <w:rPr>
          <w:rFonts w:asciiTheme="minorHAnsi" w:eastAsiaTheme="minorEastAsia" w:hAnsiTheme="minorHAnsi" w:cstheme="minorHAnsi"/>
          <w:lang w:val="zh-CN" w:eastAsia="zh-CN"/>
        </w:rPr>
        <w:t>类，每份应适用第</w:t>
      </w:r>
      <w:r w:rsidRPr="000F0FB8">
        <w:rPr>
          <w:rFonts w:asciiTheme="minorHAnsi" w:eastAsiaTheme="minorEastAsia" w:hAnsiTheme="minorHAnsi" w:cstheme="minorHAnsi"/>
          <w:b/>
          <w:bCs/>
          <w:lang w:val="zh-CN" w:eastAsia="zh-CN"/>
        </w:rPr>
        <w:t>22.5C</w:t>
      </w:r>
      <w:r w:rsidRPr="000F0FB8">
        <w:rPr>
          <w:rFonts w:asciiTheme="minorHAnsi" w:eastAsiaTheme="minorEastAsia" w:hAnsiTheme="minorHAnsi" w:cstheme="minorHAnsi"/>
          <w:lang w:val="zh-CN" w:eastAsia="zh-CN"/>
        </w:rPr>
        <w:t>、</w:t>
      </w:r>
      <w:r w:rsidRPr="000F0FB8">
        <w:rPr>
          <w:rFonts w:asciiTheme="minorHAnsi" w:eastAsiaTheme="minorEastAsia" w:hAnsiTheme="minorHAnsi" w:cstheme="minorHAnsi"/>
          <w:b/>
          <w:bCs/>
          <w:lang w:val="zh-CN" w:eastAsia="zh-CN"/>
        </w:rPr>
        <w:t>22.5D</w:t>
      </w:r>
      <w:r w:rsidRPr="000F0FB8">
        <w:rPr>
          <w:rFonts w:asciiTheme="minorHAnsi" w:eastAsiaTheme="minorEastAsia" w:hAnsiTheme="minorHAnsi" w:cstheme="minorHAnsi"/>
          <w:lang w:val="zh-CN" w:eastAsia="zh-CN"/>
        </w:rPr>
        <w:t>、</w:t>
      </w:r>
      <w:r w:rsidRPr="000F0FB8">
        <w:rPr>
          <w:rFonts w:asciiTheme="minorHAnsi" w:eastAsiaTheme="minorEastAsia" w:hAnsiTheme="minorHAnsi" w:cstheme="minorHAnsi"/>
          <w:b/>
          <w:bCs/>
          <w:lang w:val="zh-CN" w:eastAsia="zh-CN"/>
        </w:rPr>
        <w:t>22.5F</w:t>
      </w:r>
      <w:r w:rsidRPr="000F0FB8">
        <w:rPr>
          <w:rFonts w:asciiTheme="minorHAnsi" w:eastAsiaTheme="minorEastAsia" w:hAnsiTheme="minorHAnsi" w:cstheme="minorHAnsi"/>
          <w:lang w:val="zh-CN" w:eastAsia="zh-CN"/>
        </w:rPr>
        <w:t>和</w:t>
      </w:r>
      <w:r w:rsidRPr="000F0FB8">
        <w:rPr>
          <w:rFonts w:asciiTheme="minorHAnsi" w:eastAsiaTheme="minorEastAsia" w:hAnsiTheme="minorHAnsi" w:cstheme="minorHAnsi"/>
          <w:b/>
          <w:bCs/>
          <w:lang w:val="zh-CN" w:eastAsia="zh-CN"/>
        </w:rPr>
        <w:t>22.5L</w:t>
      </w:r>
      <w:r w:rsidRPr="000F0FB8">
        <w:rPr>
          <w:rFonts w:asciiTheme="minorHAnsi" w:eastAsiaTheme="minorEastAsia" w:hAnsiTheme="minorHAnsi" w:cstheme="minorHAnsi"/>
          <w:lang w:val="zh-CN" w:eastAsia="zh-CN"/>
        </w:rPr>
        <w:t>款的申报资料，只有在审查情形包含与对应的</w:t>
      </w:r>
      <w:r w:rsidRPr="000F0FB8">
        <w:rPr>
          <w:rFonts w:asciiTheme="minorHAnsi" w:eastAsiaTheme="minorEastAsia" w:hAnsiTheme="minorHAnsi" w:cstheme="minorHAnsi"/>
          <w:lang w:val="zh-CN" w:eastAsia="zh-CN"/>
        </w:rPr>
        <w:t>CR/C</w:t>
      </w:r>
      <w:r w:rsidRPr="000F0FB8">
        <w:rPr>
          <w:rFonts w:asciiTheme="minorHAnsi" w:eastAsiaTheme="minorEastAsia" w:hAnsiTheme="minorHAnsi" w:cstheme="minorHAnsi"/>
          <w:lang w:val="zh-CN" w:eastAsia="zh-CN"/>
        </w:rPr>
        <w:t>申报资料相比有修改或新的参数时，每种审查情形均需额外缴纳</w:t>
      </w:r>
      <w:r w:rsidRPr="000F0FB8">
        <w:rPr>
          <w:rFonts w:asciiTheme="minorHAnsi" w:eastAsiaTheme="minorEastAsia" w:hAnsiTheme="minorHAnsi" w:cstheme="minorHAnsi"/>
          <w:lang w:val="zh-CN" w:eastAsia="zh-CN"/>
        </w:rPr>
        <w:t>3</w:t>
      </w:r>
      <w:r w:rsidR="00B13F09" w:rsidRPr="000F0FB8">
        <w:rPr>
          <w:rFonts w:asciiTheme="minorHAnsi" w:eastAsiaTheme="minorEastAsia" w:hAnsiTheme="minorHAnsi" w:cstheme="minorHAnsi"/>
          <w:lang w:val="en-US" w:eastAsia="zh-CN"/>
        </w:rPr>
        <w:t> </w:t>
      </w:r>
      <w:r w:rsidRPr="000F0FB8">
        <w:rPr>
          <w:rFonts w:asciiTheme="minorHAnsi" w:eastAsiaTheme="minorEastAsia" w:hAnsiTheme="minorHAnsi" w:cstheme="minorHAnsi"/>
          <w:lang w:val="zh-CN" w:eastAsia="zh-CN"/>
        </w:rPr>
        <w:t>200</w:t>
      </w:r>
      <w:r w:rsidRPr="000F0FB8">
        <w:rPr>
          <w:rFonts w:asciiTheme="minorHAnsi" w:eastAsiaTheme="minorEastAsia" w:hAnsiTheme="minorHAnsi" w:cstheme="minorHAnsi"/>
          <w:lang w:val="zh-CN" w:eastAsia="zh-CN"/>
        </w:rPr>
        <w:t>瑞郎的费用。</w:t>
      </w:r>
    </w:p>
    <w:p w14:paraId="3A8C4C3C" w14:textId="77777777" w:rsidR="00B13F09" w:rsidRPr="00010CF0" w:rsidRDefault="00B13F09" w:rsidP="00B13F09">
      <w:pPr>
        <w:pStyle w:val="Tablefin"/>
        <w:rPr>
          <w:lang w:val="en-US" w:eastAsia="zh-CN"/>
        </w:rPr>
      </w:pPr>
    </w:p>
    <w:p w14:paraId="18CDC1D4" w14:textId="77777777" w:rsidR="00804A1B" w:rsidRPr="00E51AC5" w:rsidRDefault="00804A1B" w:rsidP="008F1C7B">
      <w:pPr>
        <w:pStyle w:val="Headingb"/>
        <w:rPr>
          <w:lang w:eastAsia="zh-CN"/>
        </w:rPr>
      </w:pPr>
      <w:proofErr w:type="spellStart"/>
      <w:r w:rsidRPr="00E51AC5">
        <w:rPr>
          <w:lang w:eastAsia="zh-CN"/>
        </w:rPr>
        <w:lastRenderedPageBreak/>
        <w:t>i</w:t>
      </w:r>
      <w:proofErr w:type="spellEnd"/>
      <w:r w:rsidRPr="00E51AC5">
        <w:rPr>
          <w:lang w:eastAsia="zh-CN"/>
        </w:rPr>
        <w:t>)</w:t>
      </w:r>
      <w:r w:rsidRPr="00E51AC5">
        <w:rPr>
          <w:lang w:eastAsia="zh-CN"/>
        </w:rPr>
        <w:tab/>
      </w:r>
      <w:r w:rsidRPr="00E51AC5">
        <w:rPr>
          <w:lang w:val="zh-CN" w:eastAsia="zh-CN"/>
        </w:rPr>
        <w:t>WRC-2000</w:t>
      </w:r>
      <w:r w:rsidRPr="00E51AC5">
        <w:rPr>
          <w:lang w:val="zh-CN" w:eastAsia="zh-CN"/>
        </w:rPr>
        <w:t>之后任何一届</w:t>
      </w:r>
      <w:r w:rsidRPr="00E51AC5">
        <w:rPr>
          <w:lang w:val="zh-CN" w:eastAsia="zh-CN"/>
        </w:rPr>
        <w:t>WRC</w:t>
      </w:r>
      <w:r w:rsidRPr="00E51AC5">
        <w:rPr>
          <w:lang w:val="zh-CN" w:eastAsia="zh-CN"/>
        </w:rPr>
        <w:t>对空间规划规则条款所引入的修改所产生的后果（如有的话）</w:t>
      </w:r>
    </w:p>
    <w:p w14:paraId="2891998A" w14:textId="77777777" w:rsidR="00804A1B" w:rsidRPr="008F1C7B" w:rsidRDefault="00804A1B" w:rsidP="008F1C7B">
      <w:pPr>
        <w:pStyle w:val="Headingi"/>
        <w:rPr>
          <w:rFonts w:asciiTheme="minorHAnsi" w:hAnsiTheme="minorHAnsi"/>
          <w:lang w:val="zh-CN" w:eastAsia="zh-CN"/>
        </w:rPr>
      </w:pPr>
      <w:r w:rsidRPr="008F1C7B">
        <w:rPr>
          <w:rFonts w:asciiTheme="minorHAnsi" w:hAnsiTheme="minorHAnsi"/>
          <w:lang w:val="zh-CN" w:eastAsia="zh-CN"/>
        </w:rPr>
        <w:t>BR</w:t>
      </w:r>
      <w:r w:rsidRPr="008F1C7B">
        <w:rPr>
          <w:rFonts w:asciiTheme="minorHAnsi" w:hAnsiTheme="minorHAnsi"/>
          <w:lang w:val="zh-CN" w:eastAsia="zh-CN"/>
        </w:rPr>
        <w:t>提供的数据和信息</w:t>
      </w:r>
    </w:p>
    <w:p w14:paraId="74BC0D75" w14:textId="77777777" w:rsidR="00804A1B" w:rsidRDefault="00804A1B" w:rsidP="008F1C7B">
      <w:pPr>
        <w:ind w:firstLineChars="200" w:firstLine="480"/>
        <w:rPr>
          <w:lang w:eastAsia="zh-CN"/>
        </w:rPr>
      </w:pPr>
      <w:r>
        <w:rPr>
          <w:lang w:val="zh-CN" w:eastAsia="zh-CN"/>
        </w:rPr>
        <w:t>为收回与</w:t>
      </w:r>
      <w:r>
        <w:rPr>
          <w:lang w:val="zh-CN" w:eastAsia="zh-CN"/>
        </w:rPr>
        <w:t>B</w:t>
      </w:r>
      <w:r>
        <w:rPr>
          <w:lang w:val="zh-CN" w:eastAsia="zh-CN"/>
        </w:rPr>
        <w:t>部分</w:t>
      </w:r>
      <w:r>
        <w:rPr>
          <w:rFonts w:hint="eastAsia"/>
          <w:lang w:val="zh-CN" w:eastAsia="zh-CN"/>
        </w:rPr>
        <w:t>申报</w:t>
      </w:r>
      <w:r>
        <w:rPr>
          <w:lang w:val="zh-CN" w:eastAsia="zh-CN"/>
        </w:rPr>
        <w:t>资料处理的第二次审查相关的成本，建议在</w:t>
      </w:r>
      <w:r>
        <w:rPr>
          <w:lang w:val="zh-CN" w:eastAsia="zh-CN"/>
        </w:rPr>
        <w:t>P1</w:t>
      </w:r>
      <w:r>
        <w:rPr>
          <w:lang w:val="zh-CN" w:eastAsia="zh-CN"/>
        </w:rPr>
        <w:t>（附录</w:t>
      </w:r>
      <w:r w:rsidRPr="00E51AC5">
        <w:rPr>
          <w:b/>
          <w:bCs/>
          <w:lang w:val="zh-CN" w:eastAsia="zh-CN"/>
        </w:rPr>
        <w:t>30</w:t>
      </w:r>
      <w:r>
        <w:rPr>
          <w:lang w:val="zh-CN" w:eastAsia="zh-CN"/>
        </w:rPr>
        <w:t>和</w:t>
      </w:r>
      <w:r w:rsidRPr="00E51AC5">
        <w:rPr>
          <w:b/>
          <w:bCs/>
          <w:lang w:val="zh-CN" w:eastAsia="zh-CN"/>
        </w:rPr>
        <w:t>30A</w:t>
      </w:r>
      <w:r>
        <w:rPr>
          <w:lang w:val="zh-CN" w:eastAsia="zh-CN"/>
        </w:rPr>
        <w:t>）和</w:t>
      </w:r>
      <w:r>
        <w:rPr>
          <w:lang w:val="zh-CN" w:eastAsia="zh-CN"/>
        </w:rPr>
        <w:t>P4</w:t>
      </w:r>
      <w:r>
        <w:rPr>
          <w:lang w:val="zh-CN" w:eastAsia="zh-CN"/>
        </w:rPr>
        <w:t>（附录</w:t>
      </w:r>
      <w:r w:rsidRPr="00E51AC5">
        <w:rPr>
          <w:b/>
          <w:bCs/>
          <w:lang w:val="zh-CN" w:eastAsia="zh-CN"/>
        </w:rPr>
        <w:t>30B</w:t>
      </w:r>
      <w:r>
        <w:rPr>
          <w:lang w:val="zh-CN" w:eastAsia="zh-CN"/>
        </w:rPr>
        <w:t>）类别中增加一个注释，说明对于需要进一步审查的</w:t>
      </w:r>
      <w:r>
        <w:rPr>
          <w:lang w:val="zh-CN" w:eastAsia="zh-CN"/>
        </w:rPr>
        <w:t>B</w:t>
      </w:r>
      <w:r>
        <w:rPr>
          <w:lang w:val="zh-CN" w:eastAsia="zh-CN"/>
        </w:rPr>
        <w:t>部分</w:t>
      </w:r>
      <w:r>
        <w:rPr>
          <w:rFonts w:hint="eastAsia"/>
          <w:lang w:val="zh-CN" w:eastAsia="zh-CN"/>
        </w:rPr>
        <w:t>申报</w:t>
      </w:r>
      <w:r>
        <w:rPr>
          <w:lang w:val="zh-CN" w:eastAsia="zh-CN"/>
        </w:rPr>
        <w:t>资料，将收取相当于相关类别费用</w:t>
      </w:r>
      <w:r>
        <w:rPr>
          <w:lang w:val="zh-CN" w:eastAsia="zh-CN"/>
        </w:rPr>
        <w:t>50%</w:t>
      </w:r>
      <w:r>
        <w:rPr>
          <w:lang w:val="zh-CN" w:eastAsia="zh-CN"/>
        </w:rPr>
        <w:t>的附加费用。</w:t>
      </w:r>
    </w:p>
    <w:p w14:paraId="6D5D48E6" w14:textId="77777777" w:rsidR="00804A1B" w:rsidRPr="00931653" w:rsidRDefault="00804A1B" w:rsidP="008F1C7B">
      <w:pPr>
        <w:pStyle w:val="Headingi"/>
        <w:rPr>
          <w:rFonts w:asciiTheme="minorEastAsia" w:eastAsiaTheme="minorEastAsia" w:hAnsiTheme="minorEastAsia"/>
          <w:u w:val="single"/>
          <w:lang w:eastAsia="zh-CN"/>
        </w:rPr>
      </w:pPr>
      <w:r w:rsidRPr="00931653">
        <w:rPr>
          <w:rFonts w:asciiTheme="minorEastAsia" w:eastAsiaTheme="minorEastAsia" w:hAnsiTheme="minorEastAsia"/>
          <w:u w:val="single"/>
          <w:lang w:val="zh-CN" w:eastAsia="zh-CN"/>
        </w:rPr>
        <w:t>讨论总结</w:t>
      </w:r>
    </w:p>
    <w:p w14:paraId="2EC28216" w14:textId="77777777" w:rsidR="00804A1B" w:rsidRDefault="00804A1B" w:rsidP="008F1C7B">
      <w:pPr>
        <w:ind w:firstLineChars="200" w:firstLine="480"/>
        <w:rPr>
          <w:lang w:val="zh-CN" w:eastAsia="zh-CN"/>
        </w:rPr>
      </w:pPr>
      <w:r>
        <w:rPr>
          <w:lang w:val="zh-CN" w:eastAsia="zh-CN"/>
        </w:rPr>
        <w:t>在讨论中，一些成员认为所提议的</w:t>
      </w:r>
      <w:r>
        <w:rPr>
          <w:lang w:val="zh-CN" w:eastAsia="zh-CN"/>
        </w:rPr>
        <w:t>50%</w:t>
      </w:r>
      <w:r>
        <w:rPr>
          <w:lang w:val="zh-CN" w:eastAsia="zh-CN"/>
        </w:rPr>
        <w:t>的额外费用过高，建议的提案在</w:t>
      </w:r>
      <w:r>
        <w:rPr>
          <w:lang w:val="zh-CN" w:eastAsia="zh-CN"/>
        </w:rPr>
        <w:t>10%</w:t>
      </w:r>
      <w:r>
        <w:rPr>
          <w:lang w:val="zh-CN" w:eastAsia="zh-CN"/>
        </w:rPr>
        <w:t>至</w:t>
      </w:r>
      <w:r>
        <w:rPr>
          <w:lang w:val="zh-CN" w:eastAsia="zh-CN"/>
        </w:rPr>
        <w:t>30%</w:t>
      </w:r>
      <w:r>
        <w:rPr>
          <w:lang w:val="zh-CN" w:eastAsia="zh-CN"/>
        </w:rPr>
        <w:t>之间，而其他成员则建议</w:t>
      </w:r>
      <w:r>
        <w:rPr>
          <w:lang w:val="zh-CN" w:eastAsia="zh-CN"/>
        </w:rPr>
        <w:t>40%</w:t>
      </w:r>
      <w:r>
        <w:rPr>
          <w:lang w:val="zh-CN" w:eastAsia="zh-CN"/>
        </w:rPr>
        <w:t>至</w:t>
      </w:r>
      <w:r>
        <w:rPr>
          <w:lang w:val="zh-CN" w:eastAsia="zh-CN"/>
        </w:rPr>
        <w:t>50%</w:t>
      </w:r>
      <w:r>
        <w:rPr>
          <w:lang w:val="zh-CN" w:eastAsia="zh-CN"/>
        </w:rPr>
        <w:t>。双方达成折衷，将额外费用确定为</w:t>
      </w:r>
      <w:r>
        <w:rPr>
          <w:lang w:val="zh-CN" w:eastAsia="zh-CN"/>
        </w:rPr>
        <w:t>25%</w:t>
      </w:r>
      <w:r>
        <w:rPr>
          <w:lang w:val="zh-CN" w:eastAsia="zh-CN"/>
        </w:rPr>
        <w:t>。专家组同意通过在在</w:t>
      </w:r>
      <w:r>
        <w:rPr>
          <w:lang w:val="zh-CN" w:eastAsia="zh-CN"/>
        </w:rPr>
        <w:t>P1</w:t>
      </w:r>
      <w:r>
        <w:rPr>
          <w:lang w:val="zh-CN" w:eastAsia="zh-CN"/>
        </w:rPr>
        <w:t>（附录</w:t>
      </w:r>
      <w:r w:rsidRPr="00E51AC5">
        <w:rPr>
          <w:b/>
          <w:bCs/>
          <w:lang w:val="zh-CN" w:eastAsia="zh-CN"/>
        </w:rPr>
        <w:t>30</w:t>
      </w:r>
      <w:r>
        <w:rPr>
          <w:lang w:val="zh-CN" w:eastAsia="zh-CN"/>
        </w:rPr>
        <w:t>和</w:t>
      </w:r>
      <w:r w:rsidRPr="00E51AC5">
        <w:rPr>
          <w:b/>
          <w:bCs/>
          <w:lang w:val="zh-CN" w:eastAsia="zh-CN"/>
        </w:rPr>
        <w:t>30A</w:t>
      </w:r>
      <w:r>
        <w:rPr>
          <w:lang w:val="zh-CN" w:eastAsia="zh-CN"/>
        </w:rPr>
        <w:t>）和</w:t>
      </w:r>
      <w:r>
        <w:rPr>
          <w:lang w:val="zh-CN" w:eastAsia="zh-CN"/>
        </w:rPr>
        <w:t>P4</w:t>
      </w:r>
      <w:r>
        <w:rPr>
          <w:lang w:val="zh-CN" w:eastAsia="zh-CN"/>
        </w:rPr>
        <w:t>（附录</w:t>
      </w:r>
      <w:r w:rsidRPr="00E51AC5">
        <w:rPr>
          <w:b/>
          <w:bCs/>
          <w:lang w:val="zh-CN" w:eastAsia="zh-CN"/>
        </w:rPr>
        <w:t>30B</w:t>
      </w:r>
      <w:r>
        <w:rPr>
          <w:lang w:val="zh-CN" w:eastAsia="zh-CN"/>
        </w:rPr>
        <w:t>）类别中增加一</w:t>
      </w:r>
      <w:r>
        <w:rPr>
          <w:rFonts w:hint="eastAsia"/>
          <w:lang w:val="zh-CN" w:eastAsia="zh-CN"/>
        </w:rPr>
        <w:t>条</w:t>
      </w:r>
      <w:r>
        <w:rPr>
          <w:lang w:val="zh-CN" w:eastAsia="zh-CN"/>
        </w:rPr>
        <w:t>注释来落实该议项，</w:t>
      </w:r>
      <w:r>
        <w:rPr>
          <w:rFonts w:hint="eastAsia"/>
          <w:lang w:val="zh-CN" w:eastAsia="zh-CN"/>
        </w:rPr>
        <w:t>即</w:t>
      </w:r>
      <w:r>
        <w:rPr>
          <w:lang w:val="zh-CN" w:eastAsia="zh-CN"/>
        </w:rPr>
        <w:t>对于需要进一步审查的</w:t>
      </w:r>
      <w:r>
        <w:rPr>
          <w:lang w:val="zh-CN" w:eastAsia="zh-CN"/>
        </w:rPr>
        <w:t>B</w:t>
      </w:r>
      <w:r>
        <w:rPr>
          <w:lang w:val="zh-CN" w:eastAsia="zh-CN"/>
        </w:rPr>
        <w:t>部分</w:t>
      </w:r>
      <w:r>
        <w:rPr>
          <w:rFonts w:hint="eastAsia"/>
          <w:lang w:val="zh-CN" w:eastAsia="zh-CN"/>
        </w:rPr>
        <w:t>申报</w:t>
      </w:r>
      <w:r>
        <w:rPr>
          <w:lang w:val="zh-CN" w:eastAsia="zh-CN"/>
        </w:rPr>
        <w:t>资料，应额外收取</w:t>
      </w:r>
      <w:r>
        <w:rPr>
          <w:lang w:val="zh-CN" w:eastAsia="zh-CN"/>
        </w:rPr>
        <w:t>25%</w:t>
      </w:r>
      <w:r>
        <w:rPr>
          <w:lang w:val="zh-CN" w:eastAsia="zh-CN"/>
        </w:rPr>
        <w:t>的费用。</w:t>
      </w:r>
    </w:p>
    <w:p w14:paraId="3AA1FB91" w14:textId="77777777" w:rsidR="00C2320E" w:rsidRPr="00292BBD" w:rsidRDefault="00C2320E" w:rsidP="00C2320E">
      <w:pPr>
        <w:pStyle w:val="Tablefin"/>
        <w:rPr>
          <w:lang w:eastAsia="zh-CN"/>
        </w:rPr>
      </w:pPr>
    </w:p>
    <w:p w14:paraId="77055A6F" w14:textId="4C8DF0E7" w:rsidR="00804A1B" w:rsidRPr="00C2320E" w:rsidRDefault="00804A1B" w:rsidP="00804A1B">
      <w:pPr>
        <w:keepNext/>
        <w:pBdr>
          <w:top w:val="single" w:sz="4" w:space="1" w:color="auto"/>
          <w:left w:val="single" w:sz="4" w:space="0" w:color="auto"/>
          <w:bottom w:val="single" w:sz="4" w:space="1" w:color="auto"/>
          <w:right w:val="single" w:sz="4" w:space="4" w:color="auto"/>
        </w:pBdr>
        <w:jc w:val="both"/>
        <w:rPr>
          <w:rFonts w:asciiTheme="minorHAnsi" w:hAnsiTheme="minorHAnsi" w:cstheme="minorHAnsi"/>
          <w:b/>
          <w:bCs/>
          <w:i/>
          <w:iCs/>
          <w:lang w:eastAsia="zh-CN"/>
        </w:rPr>
      </w:pPr>
      <w:r w:rsidRPr="00C2320E">
        <w:rPr>
          <w:rFonts w:asciiTheme="minorHAnsi" w:eastAsia="STKaiti" w:hAnsiTheme="minorHAnsi" w:cstheme="minorHAnsi"/>
          <w:b/>
          <w:bCs/>
          <w:u w:val="single"/>
          <w:lang w:val="zh-CN" w:eastAsia="zh-CN"/>
        </w:rPr>
        <w:t>理事会第</w:t>
      </w:r>
      <w:r w:rsidRPr="00C2320E">
        <w:rPr>
          <w:rFonts w:asciiTheme="minorHAnsi" w:eastAsia="STKaiti" w:hAnsiTheme="minorHAnsi" w:cstheme="minorHAnsi"/>
          <w:b/>
          <w:bCs/>
          <w:u w:val="single"/>
          <w:lang w:val="zh-CN" w:eastAsia="zh-CN"/>
        </w:rPr>
        <w:t>482</w:t>
      </w:r>
      <w:r w:rsidRPr="00C2320E">
        <w:rPr>
          <w:rFonts w:asciiTheme="minorHAnsi" w:eastAsia="STKaiti" w:hAnsiTheme="minorHAnsi" w:cstheme="minorHAnsi"/>
          <w:b/>
          <w:bCs/>
          <w:u w:val="single"/>
          <w:lang w:val="zh-CN" w:eastAsia="zh-CN"/>
        </w:rPr>
        <w:t>号决定可能的修正</w:t>
      </w:r>
      <w:r w:rsidRPr="00C2320E">
        <w:rPr>
          <w:rFonts w:asciiTheme="minorHAnsi" w:eastAsia="STKaiti" w:hAnsiTheme="minorHAnsi" w:cstheme="minorHAnsi"/>
          <w:lang w:val="zh-CN" w:eastAsia="zh-CN"/>
        </w:rPr>
        <w:t>（见</w:t>
      </w:r>
      <w:r w:rsidR="0025441A" w:rsidRPr="00941E89">
        <w:fldChar w:fldCharType="begin"/>
      </w:r>
      <w:r w:rsidR="00941E89">
        <w:rPr>
          <w:u w:val="single"/>
          <w:lang w:eastAsia="zh-CN"/>
        </w:rPr>
        <w:instrText>HYPERLINK  \l "attachment"</w:instrText>
      </w:r>
      <w:r w:rsidR="0025441A" w:rsidRPr="00941E89">
        <w:fldChar w:fldCharType="separate"/>
      </w:r>
      <w:r w:rsidR="0025441A" w:rsidRPr="00941E89">
        <w:rPr>
          <w:rStyle w:val="Hyperlink"/>
          <w:rFonts w:ascii="STKaiti" w:eastAsia="STKaiti" w:hAnsi="STKaiti"/>
          <w:u w:val="single"/>
          <w:lang w:eastAsia="zh-CN"/>
        </w:rPr>
        <w:t>后附资料</w:t>
      </w:r>
      <w:r w:rsidR="0025441A" w:rsidRPr="00941E89">
        <w:rPr>
          <w:rStyle w:val="Hyperlink"/>
          <w:rFonts w:ascii="STKaiti" w:eastAsia="STKaiti" w:hAnsi="STKaiti"/>
          <w:u w:val="single"/>
        </w:rPr>
        <w:fldChar w:fldCharType="end"/>
      </w:r>
      <w:r w:rsidRPr="00C2320E">
        <w:rPr>
          <w:rFonts w:asciiTheme="minorHAnsi" w:eastAsia="STKaiti" w:hAnsiTheme="minorHAnsi" w:cstheme="minorHAnsi"/>
          <w:lang w:val="zh-CN" w:eastAsia="zh-CN"/>
        </w:rPr>
        <w:t>）</w:t>
      </w:r>
    </w:p>
    <w:p w14:paraId="236B495D" w14:textId="77777777" w:rsidR="00804A1B" w:rsidRPr="00C2320E" w:rsidRDefault="00804A1B" w:rsidP="00C2320E">
      <w:pPr>
        <w:pBdr>
          <w:top w:val="single" w:sz="4" w:space="1" w:color="auto"/>
          <w:left w:val="single" w:sz="4" w:space="0" w:color="auto"/>
          <w:bottom w:val="single" w:sz="4" w:space="1" w:color="auto"/>
          <w:right w:val="single" w:sz="4" w:space="4" w:color="auto"/>
        </w:pBdr>
        <w:ind w:firstLineChars="200" w:firstLine="480"/>
        <w:jc w:val="both"/>
        <w:rPr>
          <w:rFonts w:asciiTheme="minorHAnsi" w:eastAsia="STKaiti" w:hAnsiTheme="minorHAnsi" w:cstheme="minorHAnsi"/>
          <w:lang w:val="zh-CN" w:eastAsia="zh-CN"/>
        </w:rPr>
      </w:pPr>
      <w:r w:rsidRPr="00C2320E">
        <w:rPr>
          <w:rFonts w:asciiTheme="minorHAnsi" w:eastAsia="STKaiti" w:hAnsiTheme="minorHAnsi" w:cstheme="minorHAnsi"/>
          <w:lang w:val="zh-CN" w:eastAsia="zh-CN"/>
        </w:rPr>
        <w:t>在理事会第</w:t>
      </w:r>
      <w:r w:rsidRPr="00C2320E">
        <w:rPr>
          <w:rFonts w:asciiTheme="minorHAnsi" w:eastAsia="STKaiti" w:hAnsiTheme="minorHAnsi" w:cstheme="minorHAnsi"/>
          <w:lang w:val="zh-CN" w:eastAsia="zh-CN"/>
        </w:rPr>
        <w:t>482</w:t>
      </w:r>
      <w:r w:rsidRPr="00C2320E">
        <w:rPr>
          <w:rFonts w:asciiTheme="minorHAnsi" w:eastAsia="STKaiti" w:hAnsiTheme="minorHAnsi" w:cstheme="minorHAnsi"/>
          <w:lang w:val="zh-CN" w:eastAsia="zh-CN"/>
        </w:rPr>
        <w:t>号决定附件的</w:t>
      </w:r>
      <w:r w:rsidRPr="00C2320E">
        <w:rPr>
          <w:rFonts w:asciiTheme="minorHAnsi" w:eastAsia="STKaiti" w:hAnsiTheme="minorHAnsi" w:cstheme="minorHAnsi"/>
          <w:lang w:val="zh-CN" w:eastAsia="zh-CN"/>
        </w:rPr>
        <w:t>P1</w:t>
      </w:r>
      <w:r w:rsidRPr="00C2320E">
        <w:rPr>
          <w:rFonts w:asciiTheme="minorHAnsi" w:eastAsia="STKaiti" w:hAnsiTheme="minorHAnsi" w:cstheme="minorHAnsi"/>
          <w:lang w:val="zh-CN" w:eastAsia="zh-CN"/>
        </w:rPr>
        <w:t>和</w:t>
      </w:r>
      <w:r w:rsidRPr="00C2320E">
        <w:rPr>
          <w:rFonts w:asciiTheme="minorHAnsi" w:eastAsia="STKaiti" w:hAnsiTheme="minorHAnsi" w:cstheme="minorHAnsi"/>
          <w:lang w:val="zh-CN" w:eastAsia="zh-CN"/>
        </w:rPr>
        <w:t>P4</w:t>
      </w:r>
      <w:r w:rsidRPr="00C2320E">
        <w:rPr>
          <w:rFonts w:asciiTheme="minorHAnsi" w:eastAsia="STKaiti" w:hAnsiTheme="minorHAnsi" w:cstheme="minorHAnsi"/>
          <w:lang w:val="zh-CN" w:eastAsia="zh-CN"/>
        </w:rPr>
        <w:t>行中增加了如下两条注释：</w:t>
      </w:r>
    </w:p>
    <w:p w14:paraId="65EA4422" w14:textId="77777777" w:rsidR="00804A1B" w:rsidRPr="00807342" w:rsidRDefault="00804A1B" w:rsidP="00804A1B">
      <w:pPr>
        <w:pBdr>
          <w:top w:val="single" w:sz="4" w:space="1" w:color="auto"/>
          <w:left w:val="single" w:sz="4" w:space="0" w:color="auto"/>
          <w:bottom w:val="single" w:sz="4" w:space="1" w:color="auto"/>
          <w:right w:val="single" w:sz="4" w:space="4" w:color="auto"/>
        </w:pBdr>
        <w:jc w:val="both"/>
        <w:rPr>
          <w:rFonts w:asciiTheme="minorHAnsi" w:eastAsiaTheme="minorEastAsia" w:hAnsiTheme="minorHAnsi" w:cstheme="minorHAnsi"/>
          <w:lang w:val="zh-CN" w:eastAsia="zh-CN"/>
        </w:rPr>
      </w:pPr>
      <w:r w:rsidRPr="00807342">
        <w:rPr>
          <w:rFonts w:asciiTheme="minorHAnsi" w:eastAsiaTheme="minorEastAsia" w:hAnsiTheme="minorHAnsi" w:cstheme="minorHAnsi"/>
          <w:b/>
          <w:bCs/>
          <w:u w:val="single"/>
          <w:lang w:val="zh-CN" w:eastAsia="zh-CN"/>
        </w:rPr>
        <w:t>P1</w:t>
      </w:r>
      <w:r w:rsidRPr="00807342">
        <w:rPr>
          <w:rFonts w:asciiTheme="minorHAnsi" w:eastAsiaTheme="minorEastAsia" w:hAnsiTheme="minorHAnsi" w:cstheme="minorHAnsi"/>
          <w:b/>
          <w:bCs/>
          <w:u w:val="single"/>
          <w:lang w:val="zh-CN" w:eastAsia="zh-CN"/>
        </w:rPr>
        <w:t>注释</w:t>
      </w:r>
      <w:r w:rsidRPr="00807342">
        <w:rPr>
          <w:rFonts w:asciiTheme="minorHAnsi" w:eastAsiaTheme="minorEastAsia" w:hAnsiTheme="minorHAnsi" w:cstheme="minorHAnsi"/>
          <w:b/>
          <w:bCs/>
          <w:lang w:val="zh-CN" w:eastAsia="zh-CN"/>
        </w:rPr>
        <w:t>：</w:t>
      </w:r>
      <w:r w:rsidRPr="00807342">
        <w:rPr>
          <w:rFonts w:asciiTheme="minorHAnsi" w:eastAsiaTheme="minorEastAsia" w:hAnsiTheme="minorHAnsi" w:cstheme="minorHAnsi"/>
          <w:lang w:val="zh-CN" w:eastAsia="zh-CN"/>
        </w:rPr>
        <w:t>对于需要根据附录</w:t>
      </w:r>
      <w:r w:rsidRPr="00807342">
        <w:rPr>
          <w:rFonts w:asciiTheme="minorHAnsi" w:eastAsiaTheme="minorEastAsia" w:hAnsiTheme="minorHAnsi" w:cstheme="minorHAnsi"/>
          <w:b/>
          <w:bCs/>
          <w:lang w:val="zh-CN" w:eastAsia="zh-CN"/>
        </w:rPr>
        <w:t>30</w:t>
      </w:r>
      <w:r w:rsidRPr="00807342">
        <w:rPr>
          <w:rFonts w:asciiTheme="minorHAnsi" w:eastAsiaTheme="minorEastAsia" w:hAnsiTheme="minorHAnsi" w:cstheme="minorHAnsi"/>
          <w:lang w:val="zh-CN" w:eastAsia="zh-CN"/>
        </w:rPr>
        <w:t>第</w:t>
      </w:r>
      <w:r w:rsidRPr="00807342">
        <w:rPr>
          <w:rFonts w:asciiTheme="minorHAnsi" w:eastAsiaTheme="minorEastAsia" w:hAnsiTheme="minorHAnsi" w:cstheme="minorHAnsi"/>
          <w:lang w:val="zh-CN" w:eastAsia="zh-CN"/>
        </w:rPr>
        <w:t>4.1.12</w:t>
      </w:r>
      <w:r w:rsidRPr="00807342">
        <w:rPr>
          <w:rFonts w:asciiTheme="minorHAnsi" w:eastAsiaTheme="minorEastAsia" w:hAnsiTheme="minorHAnsi" w:cstheme="minorHAnsi"/>
          <w:lang w:val="zh-CN" w:eastAsia="zh-CN"/>
        </w:rPr>
        <w:t>段注</w:t>
      </w:r>
      <w:r w:rsidRPr="00807342">
        <w:rPr>
          <w:rFonts w:asciiTheme="minorHAnsi" w:eastAsiaTheme="minorEastAsia" w:hAnsiTheme="minorHAnsi" w:cstheme="minorHAnsi"/>
          <w:lang w:val="zh-CN" w:eastAsia="zh-CN"/>
        </w:rPr>
        <w:t>7</w:t>
      </w:r>
      <w:r w:rsidRPr="00807342">
        <w:rPr>
          <w:rFonts w:asciiTheme="minorHAnsi" w:eastAsiaTheme="minorEastAsia" w:hAnsiTheme="minorHAnsi" w:cstheme="minorHAnsi"/>
          <w:lang w:val="zh-CN" w:eastAsia="zh-CN"/>
        </w:rPr>
        <w:t>之二、附录</w:t>
      </w:r>
      <w:r w:rsidRPr="00807342">
        <w:rPr>
          <w:rFonts w:asciiTheme="minorHAnsi" w:eastAsiaTheme="minorEastAsia" w:hAnsiTheme="minorHAnsi" w:cstheme="minorHAnsi"/>
          <w:b/>
          <w:bCs/>
          <w:lang w:val="zh-CN" w:eastAsia="zh-CN"/>
        </w:rPr>
        <w:t>30</w:t>
      </w:r>
      <w:r w:rsidRPr="00807342">
        <w:rPr>
          <w:rFonts w:asciiTheme="minorHAnsi" w:eastAsiaTheme="minorEastAsia" w:hAnsiTheme="minorHAnsi" w:cstheme="minorHAnsi"/>
          <w:lang w:val="zh-CN" w:eastAsia="zh-CN"/>
        </w:rPr>
        <w:t>第</w:t>
      </w:r>
      <w:r w:rsidRPr="00807342">
        <w:rPr>
          <w:rFonts w:asciiTheme="minorHAnsi" w:eastAsiaTheme="minorEastAsia" w:hAnsiTheme="minorHAnsi" w:cstheme="minorHAnsi"/>
          <w:lang w:val="zh-CN" w:eastAsia="zh-CN"/>
        </w:rPr>
        <w:t>4.2.16</w:t>
      </w:r>
      <w:r w:rsidRPr="00807342">
        <w:rPr>
          <w:rFonts w:asciiTheme="minorHAnsi" w:eastAsiaTheme="minorEastAsia" w:hAnsiTheme="minorHAnsi" w:cstheme="minorHAnsi"/>
          <w:lang w:val="zh-CN" w:eastAsia="zh-CN"/>
        </w:rPr>
        <w:t>段注</w:t>
      </w:r>
      <w:r w:rsidRPr="00807342">
        <w:rPr>
          <w:rFonts w:asciiTheme="minorHAnsi" w:eastAsiaTheme="minorEastAsia" w:hAnsiTheme="minorHAnsi" w:cstheme="minorHAnsi"/>
          <w:lang w:val="zh-CN" w:eastAsia="zh-CN"/>
        </w:rPr>
        <w:t>16</w:t>
      </w:r>
      <w:r w:rsidRPr="00807342">
        <w:rPr>
          <w:rFonts w:asciiTheme="minorHAnsi" w:eastAsiaTheme="minorEastAsia" w:hAnsiTheme="minorHAnsi" w:cstheme="minorHAnsi"/>
          <w:lang w:val="zh-CN" w:eastAsia="zh-CN"/>
        </w:rPr>
        <w:t>之二、附录</w:t>
      </w:r>
      <w:r w:rsidRPr="00807342">
        <w:rPr>
          <w:rFonts w:asciiTheme="minorHAnsi" w:eastAsiaTheme="minorEastAsia" w:hAnsiTheme="minorHAnsi" w:cstheme="minorHAnsi"/>
          <w:b/>
          <w:bCs/>
          <w:lang w:val="zh-CN" w:eastAsia="zh-CN"/>
        </w:rPr>
        <w:t>30A</w:t>
      </w:r>
      <w:r w:rsidRPr="00807342">
        <w:rPr>
          <w:rFonts w:asciiTheme="minorHAnsi" w:eastAsiaTheme="minorEastAsia" w:hAnsiTheme="minorHAnsi" w:cstheme="minorHAnsi"/>
          <w:lang w:val="zh-CN" w:eastAsia="zh-CN"/>
        </w:rPr>
        <w:t>第</w:t>
      </w:r>
      <w:r w:rsidRPr="00807342">
        <w:rPr>
          <w:rFonts w:asciiTheme="minorHAnsi" w:eastAsiaTheme="minorEastAsia" w:hAnsiTheme="minorHAnsi" w:cstheme="minorHAnsi"/>
          <w:lang w:val="zh-CN" w:eastAsia="zh-CN"/>
        </w:rPr>
        <w:t>4.1.12</w:t>
      </w:r>
      <w:r w:rsidRPr="00807342">
        <w:rPr>
          <w:rFonts w:asciiTheme="minorHAnsi" w:eastAsiaTheme="minorEastAsia" w:hAnsiTheme="minorHAnsi" w:cstheme="minorHAnsi"/>
          <w:lang w:val="zh-CN" w:eastAsia="zh-CN"/>
        </w:rPr>
        <w:t>段注</w:t>
      </w:r>
      <w:r w:rsidRPr="00807342">
        <w:rPr>
          <w:rFonts w:asciiTheme="minorHAnsi" w:eastAsiaTheme="minorEastAsia" w:hAnsiTheme="minorHAnsi" w:cstheme="minorHAnsi"/>
          <w:lang w:val="zh-CN" w:eastAsia="zh-CN"/>
        </w:rPr>
        <w:t>9</w:t>
      </w:r>
      <w:r w:rsidRPr="00807342">
        <w:rPr>
          <w:rFonts w:asciiTheme="minorHAnsi" w:eastAsiaTheme="minorEastAsia" w:hAnsiTheme="minorHAnsi" w:cstheme="minorHAnsi"/>
          <w:lang w:val="zh-CN" w:eastAsia="zh-CN"/>
        </w:rPr>
        <w:t>之二、附录</w:t>
      </w:r>
      <w:r w:rsidRPr="00807342">
        <w:rPr>
          <w:rFonts w:asciiTheme="minorHAnsi" w:eastAsiaTheme="minorEastAsia" w:hAnsiTheme="minorHAnsi" w:cstheme="minorHAnsi"/>
          <w:b/>
          <w:bCs/>
          <w:lang w:val="zh-CN" w:eastAsia="zh-CN"/>
        </w:rPr>
        <w:t>30A</w:t>
      </w:r>
      <w:r w:rsidRPr="00807342">
        <w:rPr>
          <w:rFonts w:asciiTheme="minorHAnsi" w:eastAsiaTheme="minorEastAsia" w:hAnsiTheme="minorHAnsi" w:cstheme="minorHAnsi"/>
          <w:lang w:val="zh-CN" w:eastAsia="zh-CN"/>
        </w:rPr>
        <w:t>第</w:t>
      </w:r>
      <w:r w:rsidRPr="00807342">
        <w:rPr>
          <w:rFonts w:asciiTheme="minorHAnsi" w:eastAsiaTheme="minorEastAsia" w:hAnsiTheme="minorHAnsi" w:cstheme="minorHAnsi"/>
          <w:lang w:val="zh-CN" w:eastAsia="zh-CN"/>
        </w:rPr>
        <w:t>4.2.16</w:t>
      </w:r>
      <w:r w:rsidRPr="00807342">
        <w:rPr>
          <w:rFonts w:asciiTheme="minorHAnsi" w:eastAsiaTheme="minorEastAsia" w:hAnsiTheme="minorHAnsi" w:cstheme="minorHAnsi"/>
          <w:lang w:val="zh-CN" w:eastAsia="zh-CN"/>
        </w:rPr>
        <w:t>段注</w:t>
      </w:r>
      <w:r w:rsidRPr="00807342">
        <w:rPr>
          <w:rFonts w:asciiTheme="minorHAnsi" w:eastAsiaTheme="minorEastAsia" w:hAnsiTheme="minorHAnsi" w:cstheme="minorHAnsi"/>
          <w:lang w:val="zh-CN" w:eastAsia="zh-CN"/>
        </w:rPr>
        <w:t>19</w:t>
      </w:r>
      <w:r w:rsidRPr="00807342">
        <w:rPr>
          <w:rFonts w:asciiTheme="minorHAnsi" w:eastAsiaTheme="minorEastAsia" w:hAnsiTheme="minorHAnsi" w:cstheme="minorHAnsi"/>
          <w:lang w:val="zh-CN" w:eastAsia="zh-CN"/>
        </w:rPr>
        <w:t>之二进一步审查的</w:t>
      </w:r>
      <w:r w:rsidRPr="00807342">
        <w:rPr>
          <w:rFonts w:asciiTheme="minorHAnsi" w:eastAsiaTheme="minorEastAsia" w:hAnsiTheme="minorHAnsi" w:cstheme="minorHAnsi"/>
          <w:lang w:val="zh-CN" w:eastAsia="zh-CN"/>
        </w:rPr>
        <w:t>B</w:t>
      </w:r>
      <w:r w:rsidRPr="00807342">
        <w:rPr>
          <w:rFonts w:asciiTheme="minorHAnsi" w:eastAsiaTheme="minorEastAsia" w:hAnsiTheme="minorHAnsi" w:cstheme="minorHAnsi"/>
          <w:lang w:val="zh-CN" w:eastAsia="zh-CN"/>
        </w:rPr>
        <w:t>部分</w:t>
      </w:r>
      <w:proofErr w:type="gramStart"/>
      <w:r w:rsidRPr="00807342">
        <w:rPr>
          <w:rFonts w:asciiTheme="minorHAnsi" w:eastAsiaTheme="minorEastAsia" w:hAnsiTheme="minorHAnsi" w:cstheme="minorHAnsi"/>
          <w:lang w:val="zh-CN" w:eastAsia="zh-CN"/>
        </w:rPr>
        <w:t>特</w:t>
      </w:r>
      <w:proofErr w:type="gramEnd"/>
      <w:r w:rsidRPr="00807342">
        <w:rPr>
          <w:rFonts w:asciiTheme="minorHAnsi" w:eastAsiaTheme="minorEastAsia" w:hAnsiTheme="minorHAnsi" w:cstheme="minorHAnsi"/>
          <w:lang w:val="zh-CN" w:eastAsia="zh-CN"/>
        </w:rPr>
        <w:t>节，需额外收取</w:t>
      </w:r>
      <w:r w:rsidRPr="00807342">
        <w:rPr>
          <w:rFonts w:asciiTheme="minorHAnsi" w:eastAsiaTheme="minorEastAsia" w:hAnsiTheme="minorHAnsi" w:cstheme="minorHAnsi"/>
          <w:lang w:val="zh-CN" w:eastAsia="zh-CN"/>
        </w:rPr>
        <w:t>7 217.50</w:t>
      </w:r>
      <w:r w:rsidRPr="00807342">
        <w:rPr>
          <w:rFonts w:asciiTheme="minorHAnsi" w:eastAsiaTheme="minorEastAsia" w:hAnsiTheme="minorHAnsi" w:cstheme="minorHAnsi"/>
          <w:lang w:val="zh-CN" w:eastAsia="zh-CN"/>
        </w:rPr>
        <w:t>瑞郎的费用。</w:t>
      </w:r>
    </w:p>
    <w:p w14:paraId="6744B3E6" w14:textId="16C7FF47" w:rsidR="00804A1B" w:rsidRPr="00807342" w:rsidRDefault="00804A1B" w:rsidP="00804A1B">
      <w:pPr>
        <w:pBdr>
          <w:top w:val="single" w:sz="4" w:space="1" w:color="auto"/>
          <w:left w:val="single" w:sz="4" w:space="0" w:color="auto"/>
          <w:bottom w:val="single" w:sz="4" w:space="1" w:color="auto"/>
          <w:right w:val="single" w:sz="4" w:space="4" w:color="auto"/>
        </w:pBdr>
        <w:jc w:val="both"/>
        <w:rPr>
          <w:rFonts w:asciiTheme="minorHAnsi" w:eastAsiaTheme="minorEastAsia" w:hAnsiTheme="minorHAnsi" w:cstheme="minorHAnsi"/>
          <w:i/>
          <w:iCs/>
          <w:lang w:eastAsia="zh-CN"/>
        </w:rPr>
      </w:pPr>
      <w:r w:rsidRPr="00807342">
        <w:rPr>
          <w:rFonts w:asciiTheme="minorHAnsi" w:eastAsiaTheme="minorEastAsia" w:hAnsiTheme="minorHAnsi" w:cstheme="minorHAnsi"/>
          <w:b/>
          <w:bCs/>
          <w:u w:val="single"/>
          <w:lang w:val="zh-CN" w:eastAsia="zh-CN"/>
        </w:rPr>
        <w:t>P4</w:t>
      </w:r>
      <w:r w:rsidRPr="00807342">
        <w:rPr>
          <w:rFonts w:asciiTheme="minorHAnsi" w:eastAsiaTheme="minorEastAsia" w:hAnsiTheme="minorHAnsi" w:cstheme="minorHAnsi"/>
          <w:b/>
          <w:bCs/>
          <w:u w:val="single"/>
          <w:lang w:val="zh-CN" w:eastAsia="zh-CN"/>
        </w:rPr>
        <w:t>注释</w:t>
      </w:r>
      <w:r w:rsidRPr="00807342">
        <w:rPr>
          <w:rFonts w:asciiTheme="minorHAnsi" w:eastAsiaTheme="minorEastAsia" w:hAnsiTheme="minorHAnsi" w:cstheme="minorHAnsi"/>
          <w:b/>
          <w:bCs/>
          <w:lang w:val="zh-CN" w:eastAsia="zh-CN"/>
        </w:rPr>
        <w:t>：</w:t>
      </w:r>
      <w:r w:rsidRPr="00807342">
        <w:rPr>
          <w:rFonts w:asciiTheme="minorHAnsi" w:eastAsiaTheme="minorEastAsia" w:hAnsiTheme="minorHAnsi" w:cstheme="minorHAnsi"/>
          <w:lang w:val="zh-CN" w:eastAsia="zh-CN"/>
        </w:rPr>
        <w:t>对于需要根据附录</w:t>
      </w:r>
      <w:r w:rsidRPr="00807342">
        <w:rPr>
          <w:rFonts w:asciiTheme="minorHAnsi" w:eastAsiaTheme="minorEastAsia" w:hAnsiTheme="minorHAnsi" w:cstheme="minorHAnsi"/>
          <w:b/>
          <w:bCs/>
          <w:lang w:val="zh-CN" w:eastAsia="zh-CN"/>
        </w:rPr>
        <w:t>30B</w:t>
      </w:r>
      <w:r w:rsidRPr="00807342">
        <w:rPr>
          <w:rFonts w:asciiTheme="minorHAnsi" w:eastAsiaTheme="minorEastAsia" w:hAnsiTheme="minorHAnsi" w:cstheme="minorHAnsi"/>
          <w:lang w:val="zh-CN" w:eastAsia="zh-CN"/>
        </w:rPr>
        <w:t>第</w:t>
      </w:r>
      <w:r w:rsidRPr="00807342">
        <w:rPr>
          <w:rFonts w:asciiTheme="minorHAnsi" w:eastAsiaTheme="minorEastAsia" w:hAnsiTheme="minorHAnsi" w:cstheme="minorHAnsi"/>
          <w:lang w:val="zh-CN" w:eastAsia="zh-CN"/>
        </w:rPr>
        <w:t>6.21c</w:t>
      </w:r>
      <w:r w:rsidR="00C2320E" w:rsidRPr="00807342">
        <w:rPr>
          <w:rFonts w:asciiTheme="minorHAnsi" w:eastAsiaTheme="minorEastAsia" w:hAnsiTheme="minorHAnsi" w:cstheme="minorHAnsi"/>
          <w:lang w:val="zh-CN" w:eastAsia="zh-CN"/>
        </w:rPr>
        <w:t xml:space="preserve">) </w:t>
      </w:r>
      <w:r w:rsidRPr="00807342">
        <w:rPr>
          <w:rFonts w:asciiTheme="minorHAnsi" w:eastAsiaTheme="minorEastAsia" w:hAnsiTheme="minorHAnsi" w:cstheme="minorHAnsi"/>
          <w:lang w:val="zh-CN" w:eastAsia="zh-CN"/>
        </w:rPr>
        <w:t>段注</w:t>
      </w:r>
      <w:r w:rsidRPr="00807342">
        <w:rPr>
          <w:rFonts w:asciiTheme="minorHAnsi" w:eastAsiaTheme="minorEastAsia" w:hAnsiTheme="minorHAnsi" w:cstheme="minorHAnsi"/>
          <w:lang w:val="zh-CN" w:eastAsia="zh-CN"/>
        </w:rPr>
        <w:t>7</w:t>
      </w:r>
      <w:r w:rsidRPr="00807342">
        <w:rPr>
          <w:rFonts w:asciiTheme="minorHAnsi" w:eastAsiaTheme="minorEastAsia" w:hAnsiTheme="minorHAnsi" w:cstheme="minorHAnsi"/>
          <w:lang w:val="zh-CN" w:eastAsia="zh-CN"/>
        </w:rPr>
        <w:t>之二进一步审查的</w:t>
      </w:r>
      <w:r w:rsidRPr="00807342">
        <w:rPr>
          <w:rFonts w:asciiTheme="minorHAnsi" w:eastAsiaTheme="minorEastAsia" w:hAnsiTheme="minorHAnsi" w:cstheme="minorHAnsi"/>
          <w:lang w:val="zh-CN" w:eastAsia="zh-CN"/>
        </w:rPr>
        <w:t>B</w:t>
      </w:r>
      <w:r w:rsidRPr="00807342">
        <w:rPr>
          <w:rFonts w:asciiTheme="minorHAnsi" w:eastAsiaTheme="minorEastAsia" w:hAnsiTheme="minorHAnsi" w:cstheme="minorHAnsi"/>
          <w:lang w:val="zh-CN" w:eastAsia="zh-CN"/>
        </w:rPr>
        <w:t>部分</w:t>
      </w:r>
      <w:proofErr w:type="gramStart"/>
      <w:r w:rsidRPr="00807342">
        <w:rPr>
          <w:rFonts w:asciiTheme="minorHAnsi" w:eastAsiaTheme="minorEastAsia" w:hAnsiTheme="minorHAnsi" w:cstheme="minorHAnsi"/>
          <w:lang w:val="zh-CN" w:eastAsia="zh-CN"/>
        </w:rPr>
        <w:t>特</w:t>
      </w:r>
      <w:proofErr w:type="gramEnd"/>
      <w:r w:rsidRPr="00807342">
        <w:rPr>
          <w:rFonts w:asciiTheme="minorHAnsi" w:eastAsiaTheme="minorEastAsia" w:hAnsiTheme="minorHAnsi" w:cstheme="minorHAnsi"/>
          <w:lang w:val="zh-CN" w:eastAsia="zh-CN"/>
        </w:rPr>
        <w:t>节，需额外收费</w:t>
      </w:r>
      <w:r w:rsidRPr="00807342">
        <w:rPr>
          <w:rFonts w:asciiTheme="minorHAnsi" w:eastAsiaTheme="minorEastAsia" w:hAnsiTheme="minorHAnsi" w:cstheme="minorHAnsi"/>
          <w:lang w:val="zh-CN" w:eastAsia="zh-CN"/>
        </w:rPr>
        <w:t>6 337.50</w:t>
      </w:r>
      <w:r w:rsidRPr="00807342">
        <w:rPr>
          <w:rFonts w:asciiTheme="minorHAnsi" w:eastAsiaTheme="minorEastAsia" w:hAnsiTheme="minorHAnsi" w:cstheme="minorHAnsi"/>
          <w:lang w:val="zh-CN" w:eastAsia="zh-CN"/>
        </w:rPr>
        <w:t>瑞郎。</w:t>
      </w:r>
    </w:p>
    <w:p w14:paraId="592367F5" w14:textId="77777777" w:rsidR="00C2320E" w:rsidRPr="00292BBD" w:rsidRDefault="00C2320E" w:rsidP="00C2320E">
      <w:pPr>
        <w:pStyle w:val="Tablefin"/>
        <w:rPr>
          <w:lang w:eastAsia="zh-CN"/>
        </w:rPr>
      </w:pPr>
    </w:p>
    <w:p w14:paraId="6151E856" w14:textId="77777777" w:rsidR="00804A1B" w:rsidRPr="00CB759A" w:rsidRDefault="00804A1B" w:rsidP="009028A8">
      <w:pPr>
        <w:pStyle w:val="Headingb"/>
        <w:rPr>
          <w:lang w:eastAsia="zh-CN"/>
        </w:rPr>
      </w:pPr>
      <w:r w:rsidRPr="00CB759A">
        <w:rPr>
          <w:lang w:eastAsia="zh-CN"/>
        </w:rPr>
        <w:t>j)</w:t>
      </w:r>
      <w:r w:rsidRPr="00CB759A">
        <w:rPr>
          <w:lang w:eastAsia="zh-CN"/>
        </w:rPr>
        <w:tab/>
      </w:r>
      <w:r w:rsidRPr="00CB759A">
        <w:rPr>
          <w:lang w:val="zh-CN" w:eastAsia="zh-CN"/>
        </w:rPr>
        <w:t>无线电通信局用于卫星申报</w:t>
      </w:r>
      <w:r>
        <w:rPr>
          <w:rFonts w:hint="eastAsia"/>
          <w:lang w:val="zh-CN" w:eastAsia="zh-CN"/>
        </w:rPr>
        <w:t>资料</w:t>
      </w:r>
      <w:r w:rsidRPr="00CB759A">
        <w:rPr>
          <w:lang w:val="zh-CN" w:eastAsia="zh-CN"/>
        </w:rPr>
        <w:t>的软件应用的持续更新和现代化所需的专用资源的成本。但是，卫星成本回收不应用于为开发处理地面申报</w:t>
      </w:r>
      <w:r>
        <w:rPr>
          <w:rFonts w:hint="eastAsia"/>
          <w:lang w:val="zh-CN" w:eastAsia="zh-CN"/>
        </w:rPr>
        <w:t>资料</w:t>
      </w:r>
      <w:r w:rsidRPr="00CB759A">
        <w:rPr>
          <w:lang w:val="zh-CN" w:eastAsia="zh-CN"/>
        </w:rPr>
        <w:t>的软件工具提供资金。</w:t>
      </w:r>
    </w:p>
    <w:p w14:paraId="1E4B17AA" w14:textId="77777777" w:rsidR="00804A1B" w:rsidRDefault="00804A1B" w:rsidP="009028A8">
      <w:pPr>
        <w:ind w:firstLineChars="200" w:firstLine="480"/>
        <w:rPr>
          <w:lang w:eastAsia="zh-CN"/>
        </w:rPr>
      </w:pPr>
      <w:r>
        <w:rPr>
          <w:lang w:val="zh-CN" w:eastAsia="zh-CN"/>
        </w:rPr>
        <w:t>无线电通信局提供了关于用于卫星申报</w:t>
      </w:r>
      <w:r>
        <w:rPr>
          <w:rFonts w:hint="eastAsia"/>
          <w:lang w:val="zh-CN" w:eastAsia="zh-CN"/>
        </w:rPr>
        <w:t>资料</w:t>
      </w:r>
      <w:r>
        <w:rPr>
          <w:lang w:val="zh-CN" w:eastAsia="zh-CN"/>
        </w:rPr>
        <w:t>的软件应用程序的更新或现代化费用的信息，以及</w:t>
      </w:r>
      <w:r>
        <w:rPr>
          <w:lang w:val="zh-CN" w:eastAsia="zh-CN"/>
        </w:rPr>
        <w:t>WRC-23</w:t>
      </w:r>
      <w:r>
        <w:rPr>
          <w:lang w:val="zh-CN" w:eastAsia="zh-CN"/>
        </w:rPr>
        <w:t>关于空间软件更新的决定</w:t>
      </w:r>
      <w:r>
        <w:rPr>
          <w:rFonts w:hint="eastAsia"/>
          <w:lang w:val="zh-CN" w:eastAsia="zh-CN"/>
        </w:rPr>
        <w:t>所带来</w:t>
      </w:r>
      <w:r>
        <w:rPr>
          <w:lang w:val="zh-CN" w:eastAsia="zh-CN"/>
        </w:rPr>
        <w:t>的财务影响。</w:t>
      </w:r>
    </w:p>
    <w:p w14:paraId="41D7A83A" w14:textId="77777777" w:rsidR="00804A1B" w:rsidRDefault="00804A1B" w:rsidP="009028A8">
      <w:pPr>
        <w:ind w:firstLineChars="200" w:firstLine="480"/>
        <w:rPr>
          <w:lang w:eastAsia="zh-CN"/>
        </w:rPr>
      </w:pPr>
      <w:r>
        <w:rPr>
          <w:rFonts w:hint="eastAsia"/>
          <w:lang w:val="zh-CN" w:eastAsia="zh-CN"/>
        </w:rPr>
        <w:t>专家</w:t>
      </w:r>
      <w:r>
        <w:rPr>
          <w:lang w:val="zh-CN" w:eastAsia="zh-CN"/>
        </w:rPr>
        <w:t>组确认</w:t>
      </w:r>
      <w:r>
        <w:rPr>
          <w:rFonts w:hint="eastAsia"/>
          <w:lang w:val="zh-CN" w:eastAsia="zh-CN"/>
        </w:rPr>
        <w:t>获得</w:t>
      </w:r>
      <w:r>
        <w:rPr>
          <w:lang w:val="zh-CN" w:eastAsia="zh-CN"/>
        </w:rPr>
        <w:t>了这些信息，并重申与软件应用更新或使其现代化有关的费用不能包括在卫星申报</w:t>
      </w:r>
      <w:r>
        <w:rPr>
          <w:rFonts w:hint="eastAsia"/>
          <w:lang w:val="zh-CN" w:eastAsia="zh-CN"/>
        </w:rPr>
        <w:t>资料</w:t>
      </w:r>
      <w:r>
        <w:rPr>
          <w:lang w:val="zh-CN" w:eastAsia="zh-CN"/>
        </w:rPr>
        <w:t>费用中。应指出，</w:t>
      </w:r>
      <w:r>
        <w:rPr>
          <w:rFonts w:hint="eastAsia"/>
          <w:lang w:val="zh-CN" w:eastAsia="zh-CN"/>
        </w:rPr>
        <w:t>各国的</w:t>
      </w:r>
      <w:r>
        <w:rPr>
          <w:lang w:val="zh-CN" w:eastAsia="zh-CN"/>
        </w:rPr>
        <w:t>捐款在很大程度上也有利于空间软件的升级。因此，建议</w:t>
      </w:r>
      <w:proofErr w:type="gramStart"/>
      <w:r>
        <w:rPr>
          <w:lang w:val="zh-CN" w:eastAsia="zh-CN"/>
        </w:rPr>
        <w:t>不</w:t>
      </w:r>
      <w:proofErr w:type="gramEnd"/>
      <w:r>
        <w:rPr>
          <w:lang w:val="zh-CN" w:eastAsia="zh-CN"/>
        </w:rPr>
        <w:t>就此事宜修订第</w:t>
      </w:r>
      <w:r>
        <w:rPr>
          <w:lang w:val="zh-CN" w:eastAsia="zh-CN"/>
        </w:rPr>
        <w:t>482</w:t>
      </w:r>
      <w:r>
        <w:rPr>
          <w:lang w:val="zh-CN" w:eastAsia="zh-CN"/>
        </w:rPr>
        <w:t>号决定。</w:t>
      </w:r>
    </w:p>
    <w:p w14:paraId="095DA040" w14:textId="77777777" w:rsidR="00804A1B" w:rsidRDefault="00804A1B" w:rsidP="009028A8">
      <w:pPr>
        <w:ind w:firstLineChars="200" w:firstLine="480"/>
        <w:rPr>
          <w:lang w:val="zh-CN" w:eastAsia="zh-CN"/>
        </w:rPr>
      </w:pPr>
      <w:r>
        <w:rPr>
          <w:lang w:val="zh-CN" w:eastAsia="zh-CN"/>
        </w:rPr>
        <w:t>专家组强调，应在每届世界无线电通信大会（</w:t>
      </w:r>
      <w:r>
        <w:rPr>
          <w:lang w:val="zh-CN" w:eastAsia="zh-CN"/>
        </w:rPr>
        <w:t>WRC</w:t>
      </w:r>
      <w:r>
        <w:rPr>
          <w:lang w:val="zh-CN" w:eastAsia="zh-CN"/>
        </w:rPr>
        <w:t>）之后评估此类成本，并强调有必要为落实</w:t>
      </w:r>
      <w:r>
        <w:rPr>
          <w:lang w:val="zh-CN" w:eastAsia="zh-CN"/>
        </w:rPr>
        <w:t>WRC</w:t>
      </w:r>
      <w:r>
        <w:rPr>
          <w:lang w:val="zh-CN" w:eastAsia="zh-CN"/>
        </w:rPr>
        <w:t>的决定分配明确和具体的预算，以防止对主管部门的援助或现有预算的依赖。</w:t>
      </w:r>
    </w:p>
    <w:p w14:paraId="7D7EC144" w14:textId="77777777" w:rsidR="009028A8" w:rsidRPr="00292BBD" w:rsidRDefault="009028A8" w:rsidP="009028A8">
      <w:pPr>
        <w:pStyle w:val="Tablefin"/>
        <w:rPr>
          <w:lang w:eastAsia="zh-CN"/>
        </w:rPr>
      </w:pPr>
    </w:p>
    <w:p w14:paraId="67D96F4B" w14:textId="77777777" w:rsidR="00804A1B" w:rsidRPr="009028A8" w:rsidRDefault="00804A1B" w:rsidP="00804A1B">
      <w:pPr>
        <w:keepNext/>
        <w:pBdr>
          <w:top w:val="single" w:sz="4" w:space="1" w:color="auto"/>
          <w:left w:val="single" w:sz="4" w:space="0" w:color="auto"/>
          <w:bottom w:val="single" w:sz="4" w:space="1" w:color="auto"/>
          <w:right w:val="single" w:sz="4" w:space="4" w:color="auto"/>
        </w:pBdr>
        <w:jc w:val="both"/>
        <w:rPr>
          <w:rFonts w:asciiTheme="minorHAnsi" w:hAnsiTheme="minorHAnsi" w:cstheme="minorHAnsi"/>
          <w:b/>
          <w:bCs/>
          <w:i/>
          <w:iCs/>
          <w:u w:val="single"/>
          <w:lang w:eastAsia="zh-CN"/>
        </w:rPr>
      </w:pPr>
      <w:r w:rsidRPr="009028A8">
        <w:rPr>
          <w:rFonts w:asciiTheme="minorHAnsi" w:eastAsia="STKaiti" w:hAnsiTheme="minorHAnsi" w:cstheme="minorHAnsi"/>
          <w:b/>
          <w:bCs/>
          <w:u w:val="single"/>
          <w:lang w:val="zh-CN" w:eastAsia="zh-CN"/>
        </w:rPr>
        <w:t>理事会第</w:t>
      </w:r>
      <w:r w:rsidRPr="009028A8">
        <w:rPr>
          <w:rFonts w:asciiTheme="minorHAnsi" w:eastAsia="STKaiti" w:hAnsiTheme="minorHAnsi" w:cstheme="minorHAnsi"/>
          <w:b/>
          <w:bCs/>
          <w:u w:val="single"/>
          <w:lang w:val="zh-CN" w:eastAsia="zh-CN"/>
        </w:rPr>
        <w:t>482</w:t>
      </w:r>
      <w:r w:rsidRPr="009028A8">
        <w:rPr>
          <w:rFonts w:asciiTheme="minorHAnsi" w:eastAsia="STKaiti" w:hAnsiTheme="minorHAnsi" w:cstheme="minorHAnsi"/>
          <w:b/>
          <w:bCs/>
          <w:u w:val="single"/>
          <w:lang w:val="zh-CN" w:eastAsia="zh-CN"/>
        </w:rPr>
        <w:t>号决定可能的修正</w:t>
      </w:r>
    </w:p>
    <w:p w14:paraId="1B8F8B5B" w14:textId="77777777" w:rsidR="00804A1B" w:rsidRPr="009028A8" w:rsidRDefault="00804A1B" w:rsidP="009028A8">
      <w:pPr>
        <w:pBdr>
          <w:top w:val="single" w:sz="4" w:space="1" w:color="auto"/>
          <w:left w:val="single" w:sz="4" w:space="0" w:color="auto"/>
          <w:bottom w:val="single" w:sz="4" w:space="1" w:color="auto"/>
          <w:right w:val="single" w:sz="4" w:space="4" w:color="auto"/>
        </w:pBdr>
        <w:ind w:firstLineChars="200" w:firstLine="480"/>
        <w:jc w:val="both"/>
        <w:rPr>
          <w:rFonts w:asciiTheme="minorHAnsi" w:eastAsia="STKaiti" w:hAnsiTheme="minorHAnsi" w:cstheme="minorHAnsi"/>
          <w:i/>
          <w:iCs/>
          <w:lang w:eastAsia="zh-CN"/>
        </w:rPr>
      </w:pPr>
      <w:r w:rsidRPr="009028A8">
        <w:rPr>
          <w:rFonts w:asciiTheme="minorHAnsi" w:eastAsia="STKaiti" w:hAnsiTheme="minorHAnsi" w:cstheme="minorHAnsi"/>
          <w:lang w:val="zh-CN" w:eastAsia="zh-CN"/>
        </w:rPr>
        <w:t>不修正理事会第</w:t>
      </w:r>
      <w:r w:rsidRPr="009028A8">
        <w:rPr>
          <w:rFonts w:asciiTheme="minorHAnsi" w:eastAsia="STKaiti" w:hAnsiTheme="minorHAnsi" w:cstheme="minorHAnsi"/>
          <w:lang w:val="zh-CN" w:eastAsia="zh-CN"/>
        </w:rPr>
        <w:t>482</w:t>
      </w:r>
      <w:r w:rsidRPr="009028A8">
        <w:rPr>
          <w:rFonts w:asciiTheme="minorHAnsi" w:eastAsia="STKaiti" w:hAnsiTheme="minorHAnsi" w:cstheme="minorHAnsi"/>
          <w:lang w:val="zh-CN" w:eastAsia="zh-CN"/>
        </w:rPr>
        <w:t>号决定。</w:t>
      </w:r>
    </w:p>
    <w:p w14:paraId="1159953B" w14:textId="77777777" w:rsidR="009028A8" w:rsidRPr="00292BBD" w:rsidRDefault="009028A8" w:rsidP="009028A8">
      <w:pPr>
        <w:pStyle w:val="Tablefin"/>
        <w:rPr>
          <w:lang w:eastAsia="zh-CN"/>
        </w:rPr>
      </w:pPr>
    </w:p>
    <w:p w14:paraId="314ABD9A" w14:textId="77777777" w:rsidR="00804A1B" w:rsidRPr="00626F1E" w:rsidRDefault="00804A1B" w:rsidP="00A62852">
      <w:pPr>
        <w:pStyle w:val="Heading1"/>
        <w:rPr>
          <w:lang w:eastAsia="zh-CN"/>
        </w:rPr>
      </w:pPr>
      <w:r w:rsidRPr="00626F1E">
        <w:rPr>
          <w:lang w:val="zh-CN" w:eastAsia="zh-CN"/>
        </w:rPr>
        <w:lastRenderedPageBreak/>
        <w:t>4</w:t>
      </w:r>
      <w:r w:rsidRPr="00626F1E">
        <w:rPr>
          <w:lang w:val="zh-CN" w:eastAsia="zh-CN"/>
        </w:rPr>
        <w:tab/>
      </w:r>
      <w:r w:rsidRPr="00626F1E">
        <w:rPr>
          <w:lang w:val="zh-CN" w:eastAsia="zh-CN"/>
        </w:rPr>
        <w:t>其它事项</w:t>
      </w:r>
    </w:p>
    <w:p w14:paraId="1B589823" w14:textId="77777777" w:rsidR="00804A1B" w:rsidRPr="00626F1E" w:rsidRDefault="00804A1B" w:rsidP="00A62852">
      <w:pPr>
        <w:pStyle w:val="Heading2"/>
        <w:rPr>
          <w:lang w:eastAsia="zh-CN"/>
        </w:rPr>
      </w:pPr>
      <w:r w:rsidRPr="00626F1E">
        <w:rPr>
          <w:rFonts w:hint="eastAsia"/>
          <w:lang w:val="zh-CN" w:eastAsia="zh-CN"/>
        </w:rPr>
        <w:t>4</w:t>
      </w:r>
      <w:r w:rsidRPr="00626F1E">
        <w:rPr>
          <w:lang w:val="zh-CN" w:eastAsia="zh-CN"/>
        </w:rPr>
        <w:t>.1</w:t>
      </w:r>
      <w:r w:rsidRPr="00626F1E">
        <w:rPr>
          <w:lang w:val="zh-CN" w:eastAsia="zh-CN"/>
        </w:rPr>
        <w:tab/>
      </w:r>
      <w:r w:rsidRPr="00626F1E">
        <w:rPr>
          <w:lang w:val="zh-CN" w:eastAsia="zh-CN"/>
        </w:rPr>
        <w:t>经修订的第</w:t>
      </w:r>
      <w:r w:rsidRPr="00626F1E">
        <w:rPr>
          <w:lang w:val="zh-CN" w:eastAsia="zh-CN"/>
        </w:rPr>
        <w:t>482</w:t>
      </w:r>
      <w:r w:rsidRPr="00626F1E">
        <w:rPr>
          <w:lang w:val="zh-CN" w:eastAsia="zh-CN"/>
        </w:rPr>
        <w:t>号决定（理事会</w:t>
      </w:r>
      <w:r w:rsidRPr="00626F1E">
        <w:rPr>
          <w:lang w:val="zh-CN" w:eastAsia="zh-CN"/>
        </w:rPr>
        <w:t>2025</w:t>
      </w:r>
      <w:r w:rsidRPr="00626F1E">
        <w:rPr>
          <w:lang w:val="zh-CN" w:eastAsia="zh-CN"/>
        </w:rPr>
        <w:t>年会议）的生效日期</w:t>
      </w:r>
    </w:p>
    <w:p w14:paraId="30D12C5D" w14:textId="77777777" w:rsidR="00804A1B" w:rsidRDefault="00804A1B" w:rsidP="00382A62">
      <w:pPr>
        <w:ind w:firstLineChars="200" w:firstLine="480"/>
        <w:rPr>
          <w:lang w:eastAsia="zh-CN"/>
        </w:rPr>
      </w:pPr>
      <w:r>
        <w:rPr>
          <w:lang w:val="zh-CN" w:eastAsia="zh-CN"/>
        </w:rPr>
        <w:t>鉴于与经修订的第</w:t>
      </w:r>
      <w:r>
        <w:rPr>
          <w:lang w:val="zh-CN" w:eastAsia="zh-CN"/>
        </w:rPr>
        <w:t>482</w:t>
      </w:r>
      <w:r>
        <w:rPr>
          <w:lang w:val="zh-CN" w:eastAsia="zh-CN"/>
        </w:rPr>
        <w:t>号决定（</w:t>
      </w:r>
      <w:r>
        <w:rPr>
          <w:rFonts w:hint="eastAsia"/>
          <w:lang w:val="zh-CN" w:eastAsia="zh-CN"/>
        </w:rPr>
        <w:t>C</w:t>
      </w:r>
      <w:r>
        <w:rPr>
          <w:lang w:val="zh-CN" w:eastAsia="zh-CN"/>
        </w:rPr>
        <w:t>25</w:t>
      </w:r>
      <w:r>
        <w:rPr>
          <w:lang w:val="zh-CN" w:eastAsia="zh-CN"/>
        </w:rPr>
        <w:t>）相关的拟议费用</w:t>
      </w:r>
      <w:r>
        <w:rPr>
          <w:rFonts w:hint="eastAsia"/>
          <w:lang w:val="zh-CN" w:eastAsia="zh-CN"/>
        </w:rPr>
        <w:t>所带来</w:t>
      </w:r>
      <w:r>
        <w:rPr>
          <w:lang w:val="zh-CN" w:eastAsia="zh-CN"/>
        </w:rPr>
        <w:t>的重大影响，一些成员建议</w:t>
      </w:r>
      <w:r>
        <w:rPr>
          <w:rFonts w:hint="eastAsia"/>
          <w:lang w:val="zh-CN" w:eastAsia="zh-CN"/>
        </w:rPr>
        <w:t>修订后的决定</w:t>
      </w:r>
      <w:r>
        <w:rPr>
          <w:lang w:val="zh-CN" w:eastAsia="zh-CN"/>
        </w:rPr>
        <w:t>适用于</w:t>
      </w:r>
      <w:r>
        <w:rPr>
          <w:lang w:val="zh-CN" w:eastAsia="zh-CN"/>
        </w:rPr>
        <w:t>2026</w:t>
      </w:r>
      <w:r>
        <w:rPr>
          <w:lang w:val="zh-CN" w:eastAsia="zh-CN"/>
        </w:rPr>
        <w:t>年</w:t>
      </w:r>
      <w:r>
        <w:rPr>
          <w:lang w:val="zh-CN" w:eastAsia="zh-CN"/>
        </w:rPr>
        <w:t>1</w:t>
      </w:r>
      <w:r>
        <w:rPr>
          <w:lang w:val="zh-CN" w:eastAsia="zh-CN"/>
        </w:rPr>
        <w:t>月</w:t>
      </w:r>
      <w:r>
        <w:rPr>
          <w:lang w:val="zh-CN" w:eastAsia="zh-CN"/>
        </w:rPr>
        <w:t>1</w:t>
      </w:r>
      <w:r>
        <w:rPr>
          <w:lang w:val="zh-CN" w:eastAsia="zh-CN"/>
        </w:rPr>
        <w:t>日或之后收到的申报</w:t>
      </w:r>
      <w:r>
        <w:rPr>
          <w:rFonts w:hint="eastAsia"/>
          <w:lang w:val="zh-CN" w:eastAsia="zh-CN"/>
        </w:rPr>
        <w:t>资料</w:t>
      </w:r>
      <w:r>
        <w:rPr>
          <w:lang w:val="zh-CN" w:eastAsia="zh-CN"/>
        </w:rPr>
        <w:t>，而不是</w:t>
      </w:r>
      <w:r>
        <w:rPr>
          <w:lang w:val="zh-CN" w:eastAsia="zh-CN"/>
        </w:rPr>
        <w:t>2025</w:t>
      </w:r>
      <w:r>
        <w:rPr>
          <w:lang w:val="zh-CN" w:eastAsia="zh-CN"/>
        </w:rPr>
        <w:t>年</w:t>
      </w:r>
      <w:r>
        <w:rPr>
          <w:lang w:val="zh-CN" w:eastAsia="zh-CN"/>
        </w:rPr>
        <w:t>7</w:t>
      </w:r>
      <w:r>
        <w:rPr>
          <w:lang w:val="zh-CN" w:eastAsia="zh-CN"/>
        </w:rPr>
        <w:t>月</w:t>
      </w:r>
      <w:r>
        <w:rPr>
          <w:lang w:val="zh-CN" w:eastAsia="zh-CN"/>
        </w:rPr>
        <w:t>1</w:t>
      </w:r>
      <w:r>
        <w:rPr>
          <w:lang w:val="zh-CN" w:eastAsia="zh-CN"/>
        </w:rPr>
        <w:t>日或之后收到的申报</w:t>
      </w:r>
      <w:r>
        <w:rPr>
          <w:rFonts w:hint="eastAsia"/>
          <w:lang w:val="zh-CN" w:eastAsia="zh-CN"/>
        </w:rPr>
        <w:t>资料</w:t>
      </w:r>
      <w:r>
        <w:rPr>
          <w:lang w:val="zh-CN" w:eastAsia="zh-CN"/>
        </w:rPr>
        <w:t>。各主管部门和卫星</w:t>
      </w:r>
      <w:r>
        <w:rPr>
          <w:rFonts w:hint="eastAsia"/>
          <w:lang w:val="zh-CN" w:eastAsia="zh-CN"/>
        </w:rPr>
        <w:t>操作</w:t>
      </w:r>
      <w:r>
        <w:rPr>
          <w:lang w:val="zh-CN" w:eastAsia="zh-CN"/>
        </w:rPr>
        <w:t>者已经根据现行的第</w:t>
      </w:r>
      <w:r>
        <w:rPr>
          <w:lang w:val="zh-CN" w:eastAsia="zh-CN"/>
        </w:rPr>
        <w:t>482</w:t>
      </w:r>
      <w:r>
        <w:rPr>
          <w:lang w:val="zh-CN" w:eastAsia="zh-CN"/>
        </w:rPr>
        <w:t>号决定收费</w:t>
      </w:r>
      <w:r>
        <w:rPr>
          <w:rFonts w:hint="eastAsia"/>
          <w:lang w:val="zh-CN" w:eastAsia="zh-CN"/>
        </w:rPr>
        <w:t>标准</w:t>
      </w:r>
      <w:r>
        <w:rPr>
          <w:lang w:val="zh-CN" w:eastAsia="zh-CN"/>
        </w:rPr>
        <w:t>制定了</w:t>
      </w:r>
      <w:r>
        <w:rPr>
          <w:lang w:val="zh-CN" w:eastAsia="zh-CN"/>
        </w:rPr>
        <w:t>2025</w:t>
      </w:r>
      <w:r>
        <w:rPr>
          <w:lang w:val="zh-CN" w:eastAsia="zh-CN"/>
        </w:rPr>
        <w:t>日历年的预算，</w:t>
      </w:r>
      <w:r>
        <w:rPr>
          <w:rFonts w:hint="eastAsia"/>
          <w:lang w:val="zh-CN" w:eastAsia="zh-CN"/>
        </w:rPr>
        <w:t>缴纳</w:t>
      </w:r>
      <w:r>
        <w:rPr>
          <w:lang w:val="zh-CN" w:eastAsia="zh-CN"/>
        </w:rPr>
        <w:t>更高的</w:t>
      </w:r>
      <w:r>
        <w:rPr>
          <w:rFonts w:hint="eastAsia"/>
          <w:lang w:val="zh-CN" w:eastAsia="zh-CN"/>
        </w:rPr>
        <w:t>费用</w:t>
      </w:r>
      <w:r>
        <w:rPr>
          <w:lang w:val="zh-CN" w:eastAsia="zh-CN"/>
        </w:rPr>
        <w:t>将给实施</w:t>
      </w:r>
      <w:r>
        <w:rPr>
          <w:rFonts w:hint="eastAsia"/>
          <w:lang w:val="zh-CN" w:eastAsia="zh-CN"/>
        </w:rPr>
        <w:t>已</w:t>
      </w:r>
      <w:r>
        <w:rPr>
          <w:lang w:val="zh-CN" w:eastAsia="zh-CN"/>
        </w:rPr>
        <w:t>规划活动带来挑战。</w:t>
      </w:r>
    </w:p>
    <w:p w14:paraId="639FC7B8" w14:textId="77777777" w:rsidR="00804A1B" w:rsidRDefault="00804A1B" w:rsidP="00382A62">
      <w:pPr>
        <w:ind w:firstLineChars="200" w:firstLine="480"/>
        <w:rPr>
          <w:lang w:val="zh-CN" w:eastAsia="zh-CN"/>
        </w:rPr>
      </w:pPr>
      <w:r>
        <w:rPr>
          <w:lang w:val="zh-CN" w:eastAsia="zh-CN"/>
        </w:rPr>
        <w:t>经过讨论，</w:t>
      </w:r>
      <w:proofErr w:type="gramStart"/>
      <w:r>
        <w:rPr>
          <w:rFonts w:hint="eastAsia"/>
          <w:lang w:val="zh-CN" w:eastAsia="zh-CN"/>
        </w:rPr>
        <w:t>专家</w:t>
      </w:r>
      <w:r>
        <w:rPr>
          <w:lang w:val="zh-CN" w:eastAsia="zh-CN"/>
        </w:rPr>
        <w:t>组同意向</w:t>
      </w:r>
      <w:proofErr w:type="gramEnd"/>
      <w:r>
        <w:rPr>
          <w:lang w:val="zh-CN" w:eastAsia="zh-CN"/>
        </w:rPr>
        <w:t>国际电联理事会</w:t>
      </w:r>
      <w:r>
        <w:rPr>
          <w:lang w:val="zh-CN" w:eastAsia="zh-CN"/>
        </w:rPr>
        <w:t>2025</w:t>
      </w:r>
      <w:r>
        <w:rPr>
          <w:lang w:val="zh-CN" w:eastAsia="zh-CN"/>
        </w:rPr>
        <w:t>年会议建议积极考虑这一提案</w:t>
      </w:r>
      <w:r>
        <w:rPr>
          <w:rFonts w:hint="eastAsia"/>
          <w:lang w:val="zh-CN" w:eastAsia="zh-CN"/>
        </w:rPr>
        <w:t>；</w:t>
      </w:r>
      <w:r>
        <w:rPr>
          <w:lang w:val="zh-CN" w:eastAsia="zh-CN"/>
        </w:rPr>
        <w:t>但是，经修订的第</w:t>
      </w:r>
      <w:r>
        <w:rPr>
          <w:lang w:val="zh-CN" w:eastAsia="zh-CN"/>
        </w:rPr>
        <w:t>482</w:t>
      </w:r>
      <w:r>
        <w:rPr>
          <w:lang w:val="zh-CN" w:eastAsia="zh-CN"/>
        </w:rPr>
        <w:t>号决定的生效日期应由理事会决定。</w:t>
      </w:r>
    </w:p>
    <w:p w14:paraId="046ADA16" w14:textId="77777777" w:rsidR="00382A62" w:rsidRPr="00292BBD" w:rsidRDefault="00382A62" w:rsidP="00382A62">
      <w:pPr>
        <w:spacing w:before="0"/>
        <w:rPr>
          <w:sz w:val="22"/>
          <w:lang w:val="en-US" w:eastAsia="zh-CN"/>
        </w:rPr>
      </w:pPr>
    </w:p>
    <w:p w14:paraId="03BDD92E" w14:textId="77777777" w:rsidR="00804A1B" w:rsidRPr="00382A62" w:rsidRDefault="00804A1B" w:rsidP="00804A1B">
      <w:pPr>
        <w:keepNext/>
        <w:pBdr>
          <w:top w:val="single" w:sz="4" w:space="1" w:color="auto"/>
          <w:left w:val="single" w:sz="4" w:space="0" w:color="auto"/>
          <w:bottom w:val="single" w:sz="4" w:space="1" w:color="auto"/>
          <w:right w:val="single" w:sz="4" w:space="4" w:color="auto"/>
        </w:pBdr>
        <w:jc w:val="both"/>
        <w:rPr>
          <w:rFonts w:asciiTheme="minorHAnsi" w:hAnsiTheme="minorHAnsi" w:cstheme="minorHAnsi"/>
          <w:b/>
          <w:bCs/>
          <w:i/>
          <w:iCs/>
          <w:u w:val="single"/>
          <w:lang w:eastAsia="zh-CN"/>
        </w:rPr>
      </w:pPr>
      <w:r w:rsidRPr="00382A62">
        <w:rPr>
          <w:rFonts w:asciiTheme="minorHAnsi" w:eastAsia="STKaiti" w:hAnsiTheme="minorHAnsi" w:cstheme="minorHAnsi"/>
          <w:b/>
          <w:bCs/>
          <w:u w:val="single"/>
          <w:lang w:val="zh-CN" w:eastAsia="zh-CN"/>
        </w:rPr>
        <w:t>理事会第</w:t>
      </w:r>
      <w:r w:rsidRPr="00382A62">
        <w:rPr>
          <w:rFonts w:asciiTheme="minorHAnsi" w:eastAsia="STKaiti" w:hAnsiTheme="minorHAnsi" w:cstheme="minorHAnsi"/>
          <w:b/>
          <w:bCs/>
          <w:u w:val="single"/>
          <w:lang w:val="zh-CN" w:eastAsia="zh-CN"/>
        </w:rPr>
        <w:t>482</w:t>
      </w:r>
      <w:r w:rsidRPr="00382A62">
        <w:rPr>
          <w:rFonts w:asciiTheme="minorHAnsi" w:eastAsia="STKaiti" w:hAnsiTheme="minorHAnsi" w:cstheme="minorHAnsi"/>
          <w:b/>
          <w:bCs/>
          <w:u w:val="single"/>
          <w:lang w:val="zh-CN" w:eastAsia="zh-CN"/>
        </w:rPr>
        <w:t>号决定可能的修正</w:t>
      </w:r>
    </w:p>
    <w:p w14:paraId="25416C70" w14:textId="77777777" w:rsidR="00804A1B" w:rsidRPr="00C602BD" w:rsidRDefault="00804A1B" w:rsidP="00913BB0">
      <w:pPr>
        <w:pBdr>
          <w:top w:val="single" w:sz="4" w:space="1" w:color="auto"/>
          <w:left w:val="single" w:sz="4" w:space="0" w:color="auto"/>
          <w:bottom w:val="single" w:sz="4" w:space="1" w:color="auto"/>
          <w:right w:val="single" w:sz="4" w:space="4" w:color="auto"/>
        </w:pBdr>
        <w:ind w:firstLineChars="200" w:firstLine="480"/>
        <w:jc w:val="both"/>
        <w:rPr>
          <w:rFonts w:ascii="STKaiti" w:eastAsia="STKaiti" w:hAnsi="STKaiti"/>
          <w:i/>
          <w:iCs/>
          <w:lang w:eastAsia="zh-CN"/>
        </w:rPr>
      </w:pPr>
      <w:r w:rsidRPr="00382A62">
        <w:rPr>
          <w:rFonts w:asciiTheme="minorHAnsi" w:eastAsia="STKaiti" w:hAnsiTheme="minorHAnsi" w:cstheme="minorHAnsi"/>
          <w:lang w:val="zh-CN" w:eastAsia="zh-CN"/>
        </w:rPr>
        <w:t>专家组建议理事会积极考虑其建议，将理事会第</w:t>
      </w:r>
      <w:r w:rsidRPr="00382A62">
        <w:rPr>
          <w:rFonts w:asciiTheme="minorHAnsi" w:eastAsia="STKaiti" w:hAnsiTheme="minorHAnsi" w:cstheme="minorHAnsi"/>
          <w:lang w:val="zh-CN" w:eastAsia="zh-CN"/>
        </w:rPr>
        <w:t>482</w:t>
      </w:r>
      <w:r w:rsidRPr="00382A62">
        <w:rPr>
          <w:rFonts w:asciiTheme="minorHAnsi" w:eastAsia="STKaiti" w:hAnsiTheme="minorHAnsi" w:cstheme="minorHAnsi"/>
          <w:lang w:val="zh-CN" w:eastAsia="zh-CN"/>
        </w:rPr>
        <w:t>号决定（</w:t>
      </w:r>
      <w:r w:rsidRPr="00382A62">
        <w:rPr>
          <w:rFonts w:asciiTheme="minorHAnsi" w:eastAsia="STKaiti" w:hAnsiTheme="minorHAnsi" w:cstheme="minorHAnsi"/>
          <w:lang w:val="zh-CN" w:eastAsia="zh-CN"/>
        </w:rPr>
        <w:t>C25</w:t>
      </w:r>
      <w:r w:rsidRPr="00382A62">
        <w:rPr>
          <w:rFonts w:asciiTheme="minorHAnsi" w:eastAsia="STKaiti" w:hAnsiTheme="minorHAnsi" w:cstheme="minorHAnsi"/>
          <w:lang w:val="zh-CN" w:eastAsia="zh-CN"/>
        </w:rPr>
        <w:t>）修订案的生效日期定为</w:t>
      </w:r>
      <w:r w:rsidRPr="00382A62">
        <w:rPr>
          <w:rFonts w:asciiTheme="minorHAnsi" w:eastAsia="STKaiti" w:hAnsiTheme="minorHAnsi" w:cstheme="minorHAnsi"/>
          <w:lang w:val="zh-CN" w:eastAsia="zh-CN"/>
        </w:rPr>
        <w:t>2026</w:t>
      </w:r>
      <w:r w:rsidRPr="00382A62">
        <w:rPr>
          <w:rFonts w:asciiTheme="minorHAnsi" w:eastAsia="STKaiti" w:hAnsiTheme="minorHAnsi" w:cstheme="minorHAnsi"/>
          <w:lang w:val="zh-CN" w:eastAsia="zh-CN"/>
        </w:rPr>
        <w:t>年</w:t>
      </w:r>
      <w:r w:rsidRPr="00382A62">
        <w:rPr>
          <w:rFonts w:asciiTheme="minorHAnsi" w:eastAsia="STKaiti" w:hAnsiTheme="minorHAnsi" w:cstheme="minorHAnsi"/>
          <w:lang w:val="zh-CN" w:eastAsia="zh-CN"/>
        </w:rPr>
        <w:t>1</w:t>
      </w:r>
      <w:r w:rsidRPr="00382A62">
        <w:rPr>
          <w:rFonts w:asciiTheme="minorHAnsi" w:eastAsia="STKaiti" w:hAnsiTheme="minorHAnsi" w:cstheme="minorHAnsi"/>
          <w:lang w:val="zh-CN" w:eastAsia="zh-CN"/>
        </w:rPr>
        <w:t>月</w:t>
      </w:r>
      <w:r w:rsidRPr="00382A62">
        <w:rPr>
          <w:rFonts w:asciiTheme="minorHAnsi" w:eastAsia="STKaiti" w:hAnsiTheme="minorHAnsi" w:cstheme="minorHAnsi"/>
          <w:lang w:val="zh-CN" w:eastAsia="zh-CN"/>
        </w:rPr>
        <w:t>1</w:t>
      </w:r>
      <w:r w:rsidRPr="00382A62">
        <w:rPr>
          <w:rFonts w:asciiTheme="minorHAnsi" w:eastAsia="STKaiti" w:hAnsiTheme="minorHAnsi" w:cstheme="minorHAnsi"/>
          <w:lang w:val="zh-CN" w:eastAsia="zh-CN"/>
        </w:rPr>
        <w:t>日。</w:t>
      </w:r>
    </w:p>
    <w:p w14:paraId="307F8ABB" w14:textId="77777777" w:rsidR="00913BB0" w:rsidRPr="00292BBD" w:rsidRDefault="00913BB0" w:rsidP="00913BB0">
      <w:pPr>
        <w:spacing w:before="0"/>
        <w:rPr>
          <w:sz w:val="22"/>
          <w:lang w:val="en-US" w:eastAsia="zh-CN"/>
        </w:rPr>
      </w:pPr>
    </w:p>
    <w:p w14:paraId="7BDF94A7" w14:textId="77777777" w:rsidR="00804A1B" w:rsidRDefault="00804A1B" w:rsidP="00382A62">
      <w:pPr>
        <w:pStyle w:val="Heading2"/>
        <w:rPr>
          <w:lang w:eastAsia="zh-CN"/>
        </w:rPr>
      </w:pPr>
      <w:r w:rsidRPr="00F80CAF">
        <w:rPr>
          <w:lang w:val="zh-CN" w:eastAsia="zh-CN"/>
        </w:rPr>
        <w:t>4.2</w:t>
      </w:r>
      <w:r w:rsidRPr="00F80CAF">
        <w:rPr>
          <w:lang w:val="zh-CN" w:eastAsia="zh-CN"/>
        </w:rPr>
        <w:tab/>
      </w:r>
      <w:r w:rsidRPr="00F80CAF">
        <w:rPr>
          <w:lang w:val="zh-CN" w:eastAsia="zh-CN"/>
        </w:rPr>
        <w:t>发票到期日的修改</w:t>
      </w:r>
    </w:p>
    <w:p w14:paraId="4B56BB82" w14:textId="77777777" w:rsidR="00804A1B" w:rsidRDefault="00804A1B" w:rsidP="00913BB0">
      <w:pPr>
        <w:ind w:firstLineChars="200" w:firstLine="480"/>
        <w:rPr>
          <w:lang w:eastAsia="zh-CN"/>
        </w:rPr>
      </w:pPr>
      <w:r>
        <w:rPr>
          <w:rFonts w:hint="eastAsia"/>
          <w:lang w:val="zh-CN" w:eastAsia="zh-CN"/>
        </w:rPr>
        <w:t>在</w:t>
      </w:r>
      <w:r w:rsidR="0025441A">
        <w:fldChar w:fldCharType="begin"/>
      </w:r>
      <w:r w:rsidR="0025441A">
        <w:rPr>
          <w:lang w:eastAsia="zh-CN"/>
        </w:rPr>
        <w:instrText xml:space="preserve"> HYPERLINK "https://www.itu.int/md/S25-EG3DEC482-C-0009/en" </w:instrText>
      </w:r>
      <w:r w:rsidR="0025441A">
        <w:fldChar w:fldCharType="separate"/>
      </w:r>
      <w:proofErr w:type="spellStart"/>
      <w:r w:rsidRPr="00292BBD">
        <w:rPr>
          <w:rFonts w:cstheme="majorBidi"/>
          <w:bCs/>
          <w:color w:val="0563C1"/>
          <w:u w:val="single"/>
          <w:lang w:eastAsia="zh-CN"/>
        </w:rPr>
        <w:t>EG</w:t>
      </w:r>
      <w:proofErr w:type="spellEnd"/>
      <w:r w:rsidRPr="00292BBD">
        <w:rPr>
          <w:rFonts w:cstheme="majorBidi"/>
          <w:bCs/>
          <w:color w:val="0563C1"/>
          <w:u w:val="single"/>
          <w:lang w:eastAsia="zh-CN"/>
        </w:rPr>
        <w:t>-</w:t>
      </w:r>
      <w:proofErr w:type="spellStart"/>
      <w:r w:rsidRPr="00292BBD">
        <w:rPr>
          <w:rFonts w:cstheme="majorBidi"/>
          <w:bCs/>
          <w:color w:val="0563C1"/>
          <w:u w:val="single"/>
          <w:lang w:eastAsia="zh-CN"/>
        </w:rPr>
        <w:t>DEC482</w:t>
      </w:r>
      <w:proofErr w:type="spellEnd"/>
      <w:r w:rsidRPr="00292BBD">
        <w:rPr>
          <w:rFonts w:cstheme="majorBidi"/>
          <w:bCs/>
          <w:color w:val="0563C1"/>
          <w:u w:val="single"/>
          <w:lang w:eastAsia="zh-CN"/>
        </w:rPr>
        <w:t>-3/9</w:t>
      </w:r>
      <w:r w:rsidR="0025441A">
        <w:rPr>
          <w:rFonts w:cstheme="majorBidi"/>
          <w:bCs/>
          <w:color w:val="0563C1"/>
          <w:u w:val="single"/>
          <w:lang w:eastAsia="zh-CN"/>
        </w:rPr>
        <w:fldChar w:fldCharType="end"/>
      </w:r>
      <w:r>
        <w:rPr>
          <w:lang w:val="zh-CN" w:eastAsia="zh-CN"/>
        </w:rPr>
        <w:t>号文件中</w:t>
      </w:r>
      <w:r>
        <w:rPr>
          <w:rFonts w:hint="eastAsia"/>
          <w:lang w:val="zh-CN" w:eastAsia="zh-CN"/>
        </w:rPr>
        <w:t>，</w:t>
      </w:r>
      <w:r>
        <w:rPr>
          <w:lang w:val="zh-CN" w:eastAsia="zh-CN"/>
        </w:rPr>
        <w:t>一些成员建议通过修改</w:t>
      </w:r>
      <w:r w:rsidRPr="00F80CAF">
        <w:rPr>
          <w:rFonts w:ascii="STKaiti" w:eastAsia="STKaiti" w:hAnsi="STKaiti"/>
          <w:lang w:val="zh-CN" w:eastAsia="zh-CN"/>
        </w:rPr>
        <w:t>做出决定</w:t>
      </w:r>
      <w:r w:rsidRPr="00974C2B">
        <w:rPr>
          <w:rFonts w:asciiTheme="minorHAnsi" w:eastAsia="STKaiti" w:hAnsiTheme="minorHAnsi" w:cstheme="minorHAnsi"/>
          <w:lang w:val="zh-CN" w:eastAsia="zh-CN"/>
        </w:rPr>
        <w:t>9</w:t>
      </w:r>
      <w:r>
        <w:rPr>
          <w:lang w:val="zh-CN" w:eastAsia="zh-CN"/>
        </w:rPr>
        <w:t>来修改到期日，以允许任何主管部门根据无线电通信局在日历年内收到的所有卫星申报</w:t>
      </w:r>
      <w:r>
        <w:rPr>
          <w:rFonts w:hint="eastAsia"/>
          <w:lang w:val="zh-CN" w:eastAsia="zh-CN"/>
        </w:rPr>
        <w:t>资料</w:t>
      </w:r>
      <w:r>
        <w:rPr>
          <w:lang w:val="zh-CN" w:eastAsia="zh-CN"/>
        </w:rPr>
        <w:t>确定免费</w:t>
      </w:r>
      <w:r>
        <w:rPr>
          <w:rFonts w:hint="eastAsia"/>
          <w:lang w:val="zh-CN" w:eastAsia="zh-CN"/>
        </w:rPr>
        <w:t>网络</w:t>
      </w:r>
      <w:r>
        <w:rPr>
          <w:lang w:val="zh-CN" w:eastAsia="zh-CN"/>
        </w:rPr>
        <w:t>。因此，发票的到期日为发票日期后六个月或当前日历年年底之前，以较晚者为准。</w:t>
      </w:r>
    </w:p>
    <w:p w14:paraId="59645958" w14:textId="77777777" w:rsidR="00804A1B" w:rsidRDefault="00804A1B" w:rsidP="00913BB0">
      <w:pPr>
        <w:ind w:firstLineChars="200" w:firstLine="480"/>
        <w:rPr>
          <w:lang w:val="zh-CN" w:eastAsia="zh-CN"/>
        </w:rPr>
      </w:pPr>
      <w:r>
        <w:rPr>
          <w:lang w:val="zh-CN" w:eastAsia="zh-CN"/>
        </w:rPr>
        <w:t>在讨论中，无线电通信局指出，这种改变会使财务部的任务和年度报告大大复杂化。无线电通信局亦澄清指出，尽管理事会第</w:t>
      </w:r>
      <w:r>
        <w:rPr>
          <w:lang w:val="zh-CN" w:eastAsia="zh-CN"/>
        </w:rPr>
        <w:t>482</w:t>
      </w:r>
      <w:r>
        <w:rPr>
          <w:lang w:val="zh-CN" w:eastAsia="zh-CN"/>
        </w:rPr>
        <w:t>号决定没有具体说明，但目前可用另一</w:t>
      </w:r>
      <w:r>
        <w:rPr>
          <w:rFonts w:hint="eastAsia"/>
          <w:lang w:val="zh-CN" w:eastAsia="zh-CN"/>
        </w:rPr>
        <w:t>份</w:t>
      </w:r>
      <w:r>
        <w:rPr>
          <w:lang w:val="zh-CN" w:eastAsia="zh-CN"/>
        </w:rPr>
        <w:t>申报资料</w:t>
      </w:r>
      <w:r>
        <w:rPr>
          <w:rFonts w:hint="eastAsia"/>
          <w:lang w:val="zh-CN" w:eastAsia="zh-CN"/>
        </w:rPr>
        <w:t>代替</w:t>
      </w:r>
      <w:r>
        <w:rPr>
          <w:lang w:val="zh-CN" w:eastAsia="zh-CN"/>
        </w:rPr>
        <w:t>一份被指定为免费</w:t>
      </w:r>
      <w:r>
        <w:rPr>
          <w:rFonts w:hint="eastAsia"/>
          <w:lang w:val="zh-CN" w:eastAsia="zh-CN"/>
        </w:rPr>
        <w:t>网络的</w:t>
      </w:r>
      <w:r>
        <w:rPr>
          <w:lang w:val="zh-CN" w:eastAsia="zh-CN"/>
        </w:rPr>
        <w:t>申报资料，前提条件</w:t>
      </w:r>
      <w:r>
        <w:rPr>
          <w:rFonts w:hint="eastAsia"/>
          <w:lang w:val="zh-CN" w:eastAsia="zh-CN"/>
        </w:rPr>
        <w:t>是</w:t>
      </w:r>
      <w:r>
        <w:rPr>
          <w:lang w:val="zh-CN" w:eastAsia="zh-CN"/>
        </w:rPr>
        <w:t>：取消最初的免费</w:t>
      </w:r>
      <w:r>
        <w:rPr>
          <w:rFonts w:hint="eastAsia"/>
          <w:lang w:val="zh-CN" w:eastAsia="zh-CN"/>
        </w:rPr>
        <w:t>网络</w:t>
      </w:r>
      <w:r>
        <w:rPr>
          <w:lang w:val="zh-CN" w:eastAsia="zh-CN"/>
        </w:rPr>
        <w:t>申请，并由主管部门提交的新申请取而代之。一些成员亦不同意将缴费截止日期改为开具发票后的六个月，</w:t>
      </w:r>
      <w:r>
        <w:rPr>
          <w:rFonts w:hint="eastAsia"/>
          <w:lang w:val="zh-CN" w:eastAsia="zh-CN"/>
        </w:rPr>
        <w:t>他们</w:t>
      </w:r>
      <w:r>
        <w:rPr>
          <w:lang w:val="zh-CN" w:eastAsia="zh-CN"/>
        </w:rPr>
        <w:t>对此的理解是，无线电通信局的非正式做法是，无论付款到期日如何，允许每个主管部门每年有充分的自由选择一</w:t>
      </w:r>
      <w:r>
        <w:rPr>
          <w:rFonts w:hint="eastAsia"/>
          <w:lang w:val="zh-CN" w:eastAsia="zh-CN"/>
        </w:rPr>
        <w:t>份</w:t>
      </w:r>
      <w:r>
        <w:rPr>
          <w:lang w:val="zh-CN" w:eastAsia="zh-CN"/>
        </w:rPr>
        <w:t>免费</w:t>
      </w:r>
      <w:r>
        <w:rPr>
          <w:rFonts w:hint="eastAsia"/>
          <w:lang w:val="zh-CN" w:eastAsia="zh-CN"/>
        </w:rPr>
        <w:t>的</w:t>
      </w:r>
      <w:r>
        <w:rPr>
          <w:lang w:val="zh-CN" w:eastAsia="zh-CN"/>
        </w:rPr>
        <w:t>申报</w:t>
      </w:r>
      <w:r>
        <w:rPr>
          <w:rFonts w:hint="eastAsia"/>
          <w:lang w:val="zh-CN" w:eastAsia="zh-CN"/>
        </w:rPr>
        <w:t>资料</w:t>
      </w:r>
      <w:r>
        <w:rPr>
          <w:lang w:val="zh-CN" w:eastAsia="zh-CN"/>
        </w:rPr>
        <w:t>。因此，未就此问题对理事会第</w:t>
      </w:r>
      <w:r>
        <w:rPr>
          <w:lang w:val="zh-CN" w:eastAsia="zh-CN"/>
        </w:rPr>
        <w:t>482</w:t>
      </w:r>
      <w:r>
        <w:rPr>
          <w:lang w:val="zh-CN" w:eastAsia="zh-CN"/>
        </w:rPr>
        <w:t>号决定做出修正，但</w:t>
      </w:r>
      <w:r>
        <w:rPr>
          <w:rFonts w:hint="eastAsia"/>
          <w:lang w:val="zh-CN" w:eastAsia="zh-CN"/>
        </w:rPr>
        <w:t>表达了</w:t>
      </w:r>
      <w:r>
        <w:rPr>
          <w:lang w:val="zh-CN" w:eastAsia="zh-CN"/>
        </w:rPr>
        <w:t>在允许任何主管部门根据无线电通信局在日历年内收到的所有卫星申报</w:t>
      </w:r>
      <w:r>
        <w:rPr>
          <w:rFonts w:hint="eastAsia"/>
          <w:lang w:val="zh-CN" w:eastAsia="zh-CN"/>
        </w:rPr>
        <w:t>资料</w:t>
      </w:r>
      <w:r>
        <w:rPr>
          <w:lang w:val="zh-CN" w:eastAsia="zh-CN"/>
        </w:rPr>
        <w:t>确定免费</w:t>
      </w:r>
      <w:r>
        <w:rPr>
          <w:rFonts w:hint="eastAsia"/>
          <w:lang w:val="zh-CN" w:eastAsia="zh-CN"/>
        </w:rPr>
        <w:t>网络</w:t>
      </w:r>
      <w:r>
        <w:rPr>
          <w:lang w:val="zh-CN" w:eastAsia="zh-CN"/>
        </w:rPr>
        <w:t>方面存在困难</w:t>
      </w:r>
      <w:r>
        <w:rPr>
          <w:rFonts w:hint="eastAsia"/>
          <w:lang w:val="zh-CN" w:eastAsia="zh-CN"/>
        </w:rPr>
        <w:t>的意见</w:t>
      </w:r>
      <w:r>
        <w:rPr>
          <w:lang w:val="zh-CN" w:eastAsia="zh-CN"/>
        </w:rPr>
        <w:t>。请国际电联秘书处考虑非洲成员国提出的这一问题，并在即将召开的国际电联理事会会议上提出解决该问题的步骤。</w:t>
      </w:r>
    </w:p>
    <w:p w14:paraId="73C364D7" w14:textId="77777777" w:rsidR="00913BB0" w:rsidRPr="00292BBD" w:rsidRDefault="00913BB0" w:rsidP="00913BB0">
      <w:pPr>
        <w:spacing w:before="0"/>
        <w:rPr>
          <w:sz w:val="22"/>
          <w:lang w:val="en-US" w:eastAsia="zh-CN"/>
        </w:rPr>
      </w:pPr>
    </w:p>
    <w:p w14:paraId="79C46D1E" w14:textId="77777777" w:rsidR="00804A1B" w:rsidRPr="00974C2B" w:rsidRDefault="00804A1B" w:rsidP="00804A1B">
      <w:pPr>
        <w:keepNext/>
        <w:pBdr>
          <w:top w:val="single" w:sz="4" w:space="1" w:color="auto"/>
          <w:left w:val="single" w:sz="4" w:space="0" w:color="auto"/>
          <w:bottom w:val="single" w:sz="4" w:space="1" w:color="auto"/>
          <w:right w:val="single" w:sz="4" w:space="4" w:color="auto"/>
        </w:pBdr>
        <w:jc w:val="both"/>
        <w:rPr>
          <w:rFonts w:asciiTheme="minorHAnsi" w:hAnsiTheme="minorHAnsi" w:cstheme="minorHAnsi"/>
          <w:b/>
          <w:bCs/>
          <w:i/>
          <w:iCs/>
          <w:u w:val="single"/>
          <w:lang w:eastAsia="zh-CN"/>
        </w:rPr>
      </w:pPr>
      <w:r w:rsidRPr="00974C2B">
        <w:rPr>
          <w:rFonts w:asciiTheme="minorHAnsi" w:eastAsia="STKaiti" w:hAnsiTheme="minorHAnsi" w:cstheme="minorHAnsi"/>
          <w:b/>
          <w:bCs/>
          <w:u w:val="single"/>
          <w:lang w:val="zh-CN" w:eastAsia="zh-CN"/>
        </w:rPr>
        <w:t>理事会第</w:t>
      </w:r>
      <w:r w:rsidRPr="00974C2B">
        <w:rPr>
          <w:rFonts w:asciiTheme="minorHAnsi" w:eastAsia="STKaiti" w:hAnsiTheme="minorHAnsi" w:cstheme="minorHAnsi"/>
          <w:b/>
          <w:bCs/>
          <w:u w:val="single"/>
          <w:lang w:val="zh-CN" w:eastAsia="zh-CN"/>
        </w:rPr>
        <w:t>482</w:t>
      </w:r>
      <w:r w:rsidRPr="00974C2B">
        <w:rPr>
          <w:rFonts w:asciiTheme="minorHAnsi" w:eastAsia="STKaiti" w:hAnsiTheme="minorHAnsi" w:cstheme="minorHAnsi"/>
          <w:b/>
          <w:bCs/>
          <w:u w:val="single"/>
          <w:lang w:val="zh-CN" w:eastAsia="zh-CN"/>
        </w:rPr>
        <w:t>号决定可能的修正</w:t>
      </w:r>
    </w:p>
    <w:p w14:paraId="7F9B042B" w14:textId="77777777" w:rsidR="00804A1B" w:rsidRPr="00974C2B" w:rsidRDefault="00804A1B" w:rsidP="00974C2B">
      <w:pPr>
        <w:pBdr>
          <w:top w:val="single" w:sz="4" w:space="1" w:color="auto"/>
          <w:left w:val="single" w:sz="4" w:space="0" w:color="auto"/>
          <w:bottom w:val="single" w:sz="4" w:space="1" w:color="auto"/>
          <w:right w:val="single" w:sz="4" w:space="4" w:color="auto"/>
        </w:pBdr>
        <w:ind w:firstLineChars="200" w:firstLine="480"/>
        <w:jc w:val="both"/>
        <w:rPr>
          <w:rFonts w:asciiTheme="minorHAnsi" w:eastAsia="STKaiti" w:hAnsiTheme="minorHAnsi" w:cstheme="minorHAnsi"/>
          <w:i/>
          <w:iCs/>
          <w:lang w:eastAsia="zh-CN"/>
        </w:rPr>
      </w:pPr>
      <w:r w:rsidRPr="00974C2B">
        <w:rPr>
          <w:rFonts w:asciiTheme="minorHAnsi" w:eastAsia="STKaiti" w:hAnsiTheme="minorHAnsi" w:cstheme="minorHAnsi"/>
          <w:lang w:val="zh-CN" w:eastAsia="zh-CN"/>
        </w:rPr>
        <w:t>未就此修正理事会第</w:t>
      </w:r>
      <w:r w:rsidRPr="00974C2B">
        <w:rPr>
          <w:rFonts w:asciiTheme="minorHAnsi" w:eastAsia="STKaiti" w:hAnsiTheme="minorHAnsi" w:cstheme="minorHAnsi"/>
          <w:lang w:val="zh-CN" w:eastAsia="zh-CN"/>
        </w:rPr>
        <w:t>482</w:t>
      </w:r>
      <w:r w:rsidRPr="00974C2B">
        <w:rPr>
          <w:rFonts w:asciiTheme="minorHAnsi" w:eastAsia="STKaiti" w:hAnsiTheme="minorHAnsi" w:cstheme="minorHAnsi"/>
          <w:lang w:val="zh-CN" w:eastAsia="zh-CN"/>
        </w:rPr>
        <w:t>号决定。</w:t>
      </w:r>
    </w:p>
    <w:p w14:paraId="719509E3" w14:textId="77777777" w:rsidR="00913BB0" w:rsidRPr="00292BBD" w:rsidRDefault="00913BB0" w:rsidP="00913BB0">
      <w:pPr>
        <w:spacing w:before="0"/>
        <w:rPr>
          <w:sz w:val="22"/>
          <w:lang w:val="en-US" w:eastAsia="zh-CN"/>
        </w:rPr>
      </w:pPr>
    </w:p>
    <w:p w14:paraId="6FA48451" w14:textId="77777777" w:rsidR="00804A1B" w:rsidRPr="006C2476" w:rsidRDefault="00804A1B" w:rsidP="000C4254">
      <w:pPr>
        <w:pStyle w:val="Heading1"/>
        <w:rPr>
          <w:lang w:val="zh-CN" w:eastAsia="zh-CN"/>
        </w:rPr>
      </w:pPr>
      <w:r w:rsidRPr="006C2476">
        <w:rPr>
          <w:lang w:val="zh-CN" w:eastAsia="zh-CN"/>
        </w:rPr>
        <w:lastRenderedPageBreak/>
        <w:t>5</w:t>
      </w:r>
      <w:r w:rsidRPr="006C2476">
        <w:rPr>
          <w:lang w:val="zh-CN" w:eastAsia="zh-CN"/>
        </w:rPr>
        <w:tab/>
      </w:r>
      <w:r>
        <w:rPr>
          <w:rFonts w:hint="eastAsia"/>
          <w:lang w:val="zh-CN" w:eastAsia="zh-CN"/>
        </w:rPr>
        <w:t>拟</w:t>
      </w:r>
      <w:r w:rsidRPr="006C2476">
        <w:rPr>
          <w:lang w:val="zh-CN" w:eastAsia="zh-CN"/>
        </w:rPr>
        <w:t>提交国际电联理事会</w:t>
      </w:r>
      <w:r w:rsidRPr="006C2476">
        <w:rPr>
          <w:lang w:val="zh-CN" w:eastAsia="zh-CN"/>
        </w:rPr>
        <w:t>2025</w:t>
      </w:r>
      <w:r w:rsidRPr="006C2476">
        <w:rPr>
          <w:lang w:val="zh-CN" w:eastAsia="zh-CN"/>
        </w:rPr>
        <w:t>年会议</w:t>
      </w:r>
      <w:r>
        <w:rPr>
          <w:rFonts w:hint="eastAsia"/>
          <w:lang w:val="zh-CN" w:eastAsia="zh-CN"/>
        </w:rPr>
        <w:t>的、有关</w:t>
      </w:r>
      <w:r w:rsidRPr="006C2476">
        <w:rPr>
          <w:lang w:val="zh-CN" w:eastAsia="zh-CN"/>
        </w:rPr>
        <w:t>第</w:t>
      </w:r>
      <w:r w:rsidRPr="006C2476">
        <w:rPr>
          <w:lang w:val="zh-CN" w:eastAsia="zh-CN"/>
        </w:rPr>
        <w:t>482</w:t>
      </w:r>
      <w:r w:rsidRPr="006C2476">
        <w:rPr>
          <w:lang w:val="zh-CN" w:eastAsia="zh-CN"/>
        </w:rPr>
        <w:t>号决议可能修订的建议</w:t>
      </w:r>
    </w:p>
    <w:p w14:paraId="1574F803" w14:textId="77777777" w:rsidR="00804A1B" w:rsidRDefault="00804A1B" w:rsidP="000C4254">
      <w:pPr>
        <w:ind w:firstLineChars="200" w:firstLine="480"/>
        <w:rPr>
          <w:lang w:eastAsia="zh-CN"/>
        </w:rPr>
      </w:pPr>
      <w:r>
        <w:rPr>
          <w:rFonts w:hint="eastAsia"/>
          <w:lang w:val="zh-CN" w:eastAsia="zh-CN"/>
        </w:rPr>
        <w:t>专家组</w:t>
      </w:r>
      <w:r>
        <w:rPr>
          <w:lang w:val="zh-CN" w:eastAsia="zh-CN"/>
        </w:rPr>
        <w:t>审查了职责范围（理事会</w:t>
      </w:r>
      <w:r w:rsidR="0025441A">
        <w:fldChar w:fldCharType="begin"/>
      </w:r>
      <w:r w:rsidR="0025441A">
        <w:rPr>
          <w:lang w:eastAsia="zh-CN"/>
        </w:rPr>
        <w:instrText xml:space="preserve"> HYPERLINK "https://www.itu.int/md/S23-CL-C-0126/en" </w:instrText>
      </w:r>
      <w:r w:rsidR="0025441A">
        <w:fldChar w:fldCharType="separate"/>
      </w:r>
      <w:r w:rsidRPr="007E2AE5">
        <w:rPr>
          <w:rStyle w:val="StyleHyperlinkStyle58221CEOHyperl1"/>
          <w:lang w:eastAsia="zh-CN"/>
        </w:rPr>
        <w:t>第</w:t>
      </w:r>
      <w:r w:rsidRPr="007E2AE5">
        <w:rPr>
          <w:rStyle w:val="StyleHyperlinkStyle58221CEOHyperl1"/>
          <w:lang w:eastAsia="zh-CN"/>
        </w:rPr>
        <w:t>632</w:t>
      </w:r>
      <w:r w:rsidRPr="007E2AE5">
        <w:rPr>
          <w:rStyle w:val="StyleHyperlinkStyle58221CEOHyperl1"/>
          <w:lang w:eastAsia="zh-CN"/>
        </w:rPr>
        <w:t>号决定</w:t>
      </w:r>
      <w:r w:rsidR="0025441A">
        <w:rPr>
          <w:rStyle w:val="StyleHyperlinkStyle58221CEOHyperl1"/>
          <w:lang w:eastAsia="zh-CN"/>
        </w:rPr>
        <w:fldChar w:fldCharType="end"/>
      </w:r>
      <w:r>
        <w:rPr>
          <w:lang w:val="zh-CN" w:eastAsia="zh-CN"/>
        </w:rPr>
        <w:t>）中的所有十个项目，以便对理事会第</w:t>
      </w:r>
      <w:r>
        <w:rPr>
          <w:lang w:val="zh-CN" w:eastAsia="zh-CN"/>
        </w:rPr>
        <w:t>482</w:t>
      </w:r>
      <w:r>
        <w:rPr>
          <w:lang w:val="zh-CN" w:eastAsia="zh-CN"/>
        </w:rPr>
        <w:t>号决定（</w:t>
      </w:r>
      <w:r>
        <w:rPr>
          <w:lang w:val="zh-CN" w:eastAsia="zh-CN"/>
        </w:rPr>
        <w:t>C24</w:t>
      </w:r>
      <w:r>
        <w:rPr>
          <w:lang w:val="zh-CN" w:eastAsia="zh-CN"/>
        </w:rPr>
        <w:t>）进行可能的修改，并建议修改第</w:t>
      </w:r>
      <w:r>
        <w:rPr>
          <w:lang w:val="zh-CN" w:eastAsia="zh-CN"/>
        </w:rPr>
        <w:t>482</w:t>
      </w:r>
      <w:r>
        <w:rPr>
          <w:lang w:val="zh-CN" w:eastAsia="zh-CN"/>
        </w:rPr>
        <w:t>号决定（</w:t>
      </w:r>
      <w:r>
        <w:rPr>
          <w:lang w:val="zh-CN" w:eastAsia="zh-CN"/>
        </w:rPr>
        <w:t>C01</w:t>
      </w:r>
      <w:r>
        <w:rPr>
          <w:lang w:val="zh-CN" w:eastAsia="zh-CN"/>
        </w:rPr>
        <w:t>，最</w:t>
      </w:r>
      <w:r>
        <w:rPr>
          <w:rFonts w:hint="eastAsia"/>
          <w:lang w:val="zh-CN" w:eastAsia="zh-CN"/>
        </w:rPr>
        <w:t>后</w:t>
      </w:r>
      <w:r>
        <w:rPr>
          <w:lang w:val="zh-CN" w:eastAsia="zh-CN"/>
        </w:rPr>
        <w:t>修正</w:t>
      </w:r>
      <w:r>
        <w:rPr>
          <w:lang w:val="zh-CN" w:eastAsia="zh-CN"/>
        </w:rPr>
        <w:t>C24</w:t>
      </w:r>
      <w:r>
        <w:rPr>
          <w:lang w:val="zh-CN" w:eastAsia="zh-CN"/>
        </w:rPr>
        <w:t>）中包含的成本回收方法，如本文件</w:t>
      </w:r>
      <w:r>
        <w:rPr>
          <w:rFonts w:hint="eastAsia"/>
          <w:lang w:val="zh-CN" w:eastAsia="zh-CN"/>
        </w:rPr>
        <w:t>后</w:t>
      </w:r>
      <w:proofErr w:type="gramStart"/>
      <w:r>
        <w:rPr>
          <w:rFonts w:hint="eastAsia"/>
          <w:lang w:val="zh-CN" w:eastAsia="zh-CN"/>
        </w:rPr>
        <w:t>附资料</w:t>
      </w:r>
      <w:proofErr w:type="gramEnd"/>
      <w:r>
        <w:rPr>
          <w:lang w:val="zh-CN" w:eastAsia="zh-CN"/>
        </w:rPr>
        <w:t>所示。</w:t>
      </w:r>
    </w:p>
    <w:p w14:paraId="435B43D0" w14:textId="77777777" w:rsidR="00804A1B" w:rsidRDefault="00804A1B" w:rsidP="000C4254">
      <w:pPr>
        <w:ind w:firstLineChars="200" w:firstLine="480"/>
        <w:rPr>
          <w:lang w:val="zh-CN" w:eastAsia="zh-CN"/>
        </w:rPr>
      </w:pPr>
      <w:r>
        <w:rPr>
          <w:lang w:val="zh-CN" w:eastAsia="zh-CN"/>
        </w:rPr>
        <w:t>专家</w:t>
      </w:r>
      <w:proofErr w:type="gramStart"/>
      <w:r>
        <w:rPr>
          <w:lang w:val="zh-CN" w:eastAsia="zh-CN"/>
        </w:rPr>
        <w:t>组感谢</w:t>
      </w:r>
      <w:proofErr w:type="gramEnd"/>
      <w:r>
        <w:rPr>
          <w:lang w:val="zh-CN" w:eastAsia="zh-CN"/>
        </w:rPr>
        <w:t>主席在四次会议期间对专家组的出色领导。</w:t>
      </w:r>
    </w:p>
    <w:p w14:paraId="7006CD4F" w14:textId="77777777" w:rsidR="000636F9" w:rsidRDefault="000636F9" w:rsidP="000C4254">
      <w:pPr>
        <w:ind w:firstLineChars="200" w:firstLine="480"/>
        <w:rPr>
          <w:lang w:eastAsia="zh-CN"/>
        </w:rPr>
      </w:pPr>
    </w:p>
    <w:p w14:paraId="1F45494C" w14:textId="1EBB569D" w:rsidR="00804A1B" w:rsidRDefault="00804A1B" w:rsidP="00804A1B">
      <w:pPr>
        <w:rPr>
          <w:lang w:eastAsia="zh-CN"/>
        </w:rPr>
      </w:pPr>
      <w:r w:rsidRPr="007A6EAF">
        <w:rPr>
          <w:b/>
          <w:bCs/>
          <w:lang w:val="zh-CN" w:eastAsia="zh-CN"/>
        </w:rPr>
        <w:t>附录：</w:t>
      </w:r>
      <w:r w:rsidR="000C4254">
        <w:rPr>
          <w:b/>
          <w:bCs/>
          <w:lang w:val="zh-CN" w:eastAsia="zh-CN"/>
        </w:rPr>
        <w:tab/>
      </w:r>
      <w:r w:rsidR="000C4254">
        <w:rPr>
          <w:b/>
          <w:bCs/>
          <w:lang w:val="zh-CN" w:eastAsia="zh-CN"/>
        </w:rPr>
        <w:tab/>
      </w:r>
      <w:r w:rsidR="000C4254">
        <w:rPr>
          <w:b/>
          <w:bCs/>
          <w:lang w:val="zh-CN" w:eastAsia="zh-CN"/>
        </w:rPr>
        <w:tab/>
      </w:r>
      <w:r>
        <w:rPr>
          <w:lang w:val="zh-CN" w:eastAsia="zh-CN"/>
        </w:rPr>
        <w:t>f</w:t>
      </w:r>
      <w:r w:rsidR="000C4254">
        <w:rPr>
          <w:rFonts w:hint="eastAsia"/>
          <w:lang w:val="zh-CN" w:eastAsia="zh-CN"/>
        </w:rPr>
        <w:t>)</w:t>
      </w:r>
      <w:r>
        <w:rPr>
          <w:lang w:val="zh-CN" w:eastAsia="zh-CN"/>
        </w:rPr>
        <w:t>项下审议的选项清单</w:t>
      </w:r>
    </w:p>
    <w:p w14:paraId="4019AE11" w14:textId="627FA57F" w:rsidR="00804A1B" w:rsidRDefault="00804A1B" w:rsidP="00804A1B">
      <w:pPr>
        <w:rPr>
          <w:lang w:eastAsia="zh-CN"/>
        </w:rPr>
      </w:pPr>
      <w:r w:rsidRPr="007A6EAF">
        <w:rPr>
          <w:b/>
          <w:bCs/>
          <w:lang w:val="zh-CN" w:eastAsia="zh-CN"/>
        </w:rPr>
        <w:t>后附资料：</w:t>
      </w:r>
      <w:r w:rsidR="000C4254">
        <w:rPr>
          <w:b/>
          <w:bCs/>
          <w:lang w:val="zh-CN" w:eastAsia="zh-CN"/>
        </w:rPr>
        <w:tab/>
      </w:r>
      <w:r>
        <w:rPr>
          <w:lang w:val="zh-CN" w:eastAsia="zh-CN"/>
        </w:rPr>
        <w:t>关于第</w:t>
      </w:r>
      <w:r>
        <w:rPr>
          <w:lang w:val="zh-CN" w:eastAsia="zh-CN"/>
        </w:rPr>
        <w:t>482</w:t>
      </w:r>
      <w:r>
        <w:rPr>
          <w:lang w:val="zh-CN" w:eastAsia="zh-CN"/>
        </w:rPr>
        <w:t>号决定可能修订</w:t>
      </w:r>
      <w:r>
        <w:rPr>
          <w:rFonts w:hint="eastAsia"/>
          <w:lang w:val="zh-CN" w:eastAsia="zh-CN"/>
        </w:rPr>
        <w:t>的建议</w:t>
      </w:r>
    </w:p>
    <w:p w14:paraId="3437AAA0" w14:textId="77777777" w:rsidR="00804A1B" w:rsidRDefault="00804A1B" w:rsidP="00804A1B">
      <w:pPr>
        <w:tabs>
          <w:tab w:val="clear" w:pos="794"/>
          <w:tab w:val="clear" w:pos="1191"/>
          <w:tab w:val="clear" w:pos="1588"/>
          <w:tab w:val="clear" w:pos="1985"/>
        </w:tabs>
        <w:overflowPunct/>
        <w:autoSpaceDE/>
        <w:autoSpaceDN/>
        <w:adjustRightInd/>
        <w:spacing w:before="0"/>
        <w:textAlignment w:val="auto"/>
        <w:rPr>
          <w:lang w:val="zh-CN" w:eastAsia="zh-CN"/>
        </w:rPr>
      </w:pPr>
      <w:r>
        <w:rPr>
          <w:lang w:val="zh-CN" w:eastAsia="zh-CN"/>
        </w:rPr>
        <w:br w:type="page"/>
      </w:r>
    </w:p>
    <w:p w14:paraId="56999DE8" w14:textId="77777777" w:rsidR="00804A1B" w:rsidRDefault="00804A1B" w:rsidP="0099035D">
      <w:pPr>
        <w:pStyle w:val="AnnexNo"/>
        <w:rPr>
          <w:lang w:eastAsia="zh-CN"/>
        </w:rPr>
      </w:pPr>
      <w:r>
        <w:rPr>
          <w:lang w:val="zh-CN" w:eastAsia="zh-CN"/>
        </w:rPr>
        <w:lastRenderedPageBreak/>
        <w:t>附录</w:t>
      </w:r>
    </w:p>
    <w:p w14:paraId="5E4BA8B1" w14:textId="77777777" w:rsidR="00804A1B" w:rsidRPr="007A6EAF" w:rsidRDefault="00804A1B" w:rsidP="00D66634">
      <w:pPr>
        <w:pStyle w:val="Headingb"/>
        <w:rPr>
          <w:lang w:eastAsia="zh-CN"/>
        </w:rPr>
      </w:pPr>
      <w:r w:rsidRPr="007A6EAF">
        <w:rPr>
          <w:lang w:val="zh-CN" w:eastAsia="zh-CN"/>
        </w:rPr>
        <w:t>关于计算</w:t>
      </w:r>
      <w:r w:rsidRPr="007A6EAF">
        <w:rPr>
          <w:lang w:val="zh-CN" w:eastAsia="zh-CN"/>
        </w:rPr>
        <w:t>non-GSO</w:t>
      </w:r>
      <w:r w:rsidRPr="007A6EAF">
        <w:rPr>
          <w:lang w:val="zh-CN" w:eastAsia="zh-CN"/>
        </w:rPr>
        <w:t>卫星系统单位的方法</w:t>
      </w:r>
    </w:p>
    <w:p w14:paraId="17937F38" w14:textId="77777777" w:rsidR="00804A1B" w:rsidRDefault="00804A1B" w:rsidP="00D66634">
      <w:pPr>
        <w:ind w:firstLineChars="200" w:firstLine="480"/>
        <w:rPr>
          <w:lang w:eastAsia="zh-CN"/>
        </w:rPr>
      </w:pPr>
      <w:r>
        <w:rPr>
          <w:lang w:val="zh-CN" w:eastAsia="zh-CN"/>
        </w:rPr>
        <w:t>会议根据无线电通信局和各成员的建议提出并讨论了以下五个计算单位</w:t>
      </w:r>
      <w:r>
        <w:rPr>
          <w:rFonts w:hint="eastAsia"/>
          <w:lang w:val="zh-CN" w:eastAsia="zh-CN"/>
        </w:rPr>
        <w:t>的</w:t>
      </w:r>
      <w:r>
        <w:rPr>
          <w:lang w:val="zh-CN" w:eastAsia="zh-CN"/>
        </w:rPr>
        <w:t>方法选项。</w:t>
      </w:r>
    </w:p>
    <w:p w14:paraId="108456EC" w14:textId="0BDEC99E" w:rsidR="00804A1B" w:rsidRDefault="00D66634" w:rsidP="00D66634">
      <w:pPr>
        <w:pStyle w:val="enumlev1"/>
        <w:rPr>
          <w:rFonts w:cs="Calibri"/>
          <w:lang w:val="zh-CN" w:eastAsia="zh-CN"/>
        </w:rPr>
      </w:pPr>
      <w:r w:rsidRPr="00D66634">
        <w:rPr>
          <w:rFonts w:cs="Calibri"/>
          <w:b/>
          <w:bCs/>
          <w:lang w:val="zh-CN" w:eastAsia="zh-CN"/>
        </w:rPr>
        <w:t>•</w:t>
      </w:r>
      <w:r>
        <w:rPr>
          <w:rFonts w:cs="Calibri"/>
          <w:b/>
          <w:bCs/>
          <w:lang w:val="zh-CN" w:eastAsia="zh-CN"/>
        </w:rPr>
        <w:tab/>
      </w:r>
      <w:r w:rsidR="00804A1B" w:rsidRPr="00D66634">
        <w:rPr>
          <w:rFonts w:cs="Calibri" w:hint="eastAsia"/>
          <w:b/>
          <w:bCs/>
          <w:lang w:val="zh-CN" w:eastAsia="zh-CN"/>
        </w:rPr>
        <w:t>选项</w:t>
      </w:r>
      <w:r w:rsidR="00804A1B" w:rsidRPr="00D66634">
        <w:rPr>
          <w:rFonts w:cs="Calibri"/>
          <w:b/>
          <w:bCs/>
          <w:lang w:val="zh-CN" w:eastAsia="zh-CN"/>
        </w:rPr>
        <w:t>1</w:t>
      </w:r>
      <w:r w:rsidR="00804A1B" w:rsidRPr="00D66634">
        <w:rPr>
          <w:rFonts w:cs="Calibri" w:hint="eastAsia"/>
          <w:b/>
          <w:bCs/>
          <w:lang w:val="zh-CN" w:eastAsia="zh-CN"/>
        </w:rPr>
        <w:t>：</w:t>
      </w:r>
      <w:r w:rsidR="00804A1B" w:rsidRPr="00D66634">
        <w:rPr>
          <w:rFonts w:cs="Calibri" w:hint="eastAsia"/>
          <w:lang w:val="zh-CN" w:eastAsia="zh-CN"/>
        </w:rPr>
        <w:t>考虑协调形式和层数</w:t>
      </w:r>
    </w:p>
    <w:p w14:paraId="339B42FC" w14:textId="33673E4A" w:rsidR="00D66634" w:rsidRPr="009E6ADB" w:rsidRDefault="00D66634" w:rsidP="00D66634">
      <w:pPr>
        <w:pStyle w:val="enumlev1"/>
        <w:rPr>
          <w:rFonts w:asciiTheme="minorHAnsi" w:eastAsia="STKaiti" w:hAnsiTheme="minorHAnsi" w:cstheme="minorHAnsi"/>
          <w:iCs/>
          <w:sz w:val="21"/>
          <w:szCs w:val="21"/>
          <w:lang w:eastAsia="zh-CN"/>
        </w:rPr>
      </w:pPr>
      <m:oMathPara>
        <m:oMath>
          <m:r>
            <m:rPr>
              <m:sty m:val="p"/>
            </m:rPr>
            <w:rPr>
              <w:rFonts w:ascii="Cambria Math" w:eastAsia="STKaiti" w:hAnsi="Cambria Math" w:cstheme="minorHAnsi"/>
              <w:sz w:val="21"/>
              <w:szCs w:val="21"/>
              <w:lang w:eastAsia="zh-CN"/>
            </w:rPr>
            <m:t>单位</m:t>
          </m:r>
          <m:r>
            <m:rPr>
              <m:sty m:val="p"/>
            </m:rPr>
            <w:rPr>
              <w:rFonts w:ascii="Cambria Math" w:eastAsia="STKaiti" w:hAnsi="Cambria Math" w:cstheme="minorHAnsi"/>
              <w:sz w:val="21"/>
              <w:szCs w:val="21"/>
            </w:rPr>
            <m:t>=</m:t>
          </m:r>
          <m:sSub>
            <m:sSubPr>
              <m:ctrlPr>
                <w:rPr>
                  <w:rFonts w:ascii="Cambria Math" w:eastAsia="STKaiti" w:hAnsi="Cambria Math" w:cstheme="minorHAnsi"/>
                  <w:iCs/>
                  <w:sz w:val="21"/>
                  <w:szCs w:val="21"/>
                </w:rPr>
              </m:ctrlPr>
            </m:sSubPr>
            <m:e>
              <m:d>
                <m:dPr>
                  <m:ctrlPr>
                    <w:rPr>
                      <w:rFonts w:ascii="Cambria Math" w:eastAsia="STKaiti" w:hAnsi="Cambria Math" w:cstheme="minorHAnsi"/>
                      <w:iCs/>
                      <w:sz w:val="21"/>
                      <w:szCs w:val="21"/>
                    </w:rPr>
                  </m:ctrlPr>
                </m:dPr>
                <m:e>
                  <m:r>
                    <m:rPr>
                      <m:sty m:val="p"/>
                    </m:rPr>
                    <w:rPr>
                      <w:rFonts w:ascii="Cambria Math" w:eastAsia="STKaiti" w:hAnsi="Cambria Math" w:cstheme="minorHAnsi"/>
                      <w:sz w:val="21"/>
                      <w:szCs w:val="21"/>
                      <w:lang w:eastAsia="zh-CN"/>
                    </w:rPr>
                    <m:t>每个指配的发射</m:t>
                  </m:r>
                  <m:r>
                    <m:rPr>
                      <m:sty m:val="p"/>
                    </m:rPr>
                    <w:rPr>
                      <w:rFonts w:ascii="Cambria Math" w:eastAsia="STKaiti" w:hAnsi="Cambria Math" w:cstheme="minorHAnsi"/>
                      <w:sz w:val="21"/>
                      <w:szCs w:val="21"/>
                    </w:rPr>
                    <m:t>*</m:t>
                  </m:r>
                  <m:r>
                    <m:rPr>
                      <m:sty m:val="p"/>
                    </m:rPr>
                    <w:rPr>
                      <w:rFonts w:ascii="Cambria Math" w:eastAsia="STKaiti" w:hAnsi="Cambria Math" w:cstheme="minorHAnsi"/>
                      <w:sz w:val="21"/>
                      <w:szCs w:val="21"/>
                      <w:lang w:eastAsia="zh-CN"/>
                    </w:rPr>
                    <m:t>台站类别</m:t>
                  </m:r>
                  <m:r>
                    <m:rPr>
                      <m:sty m:val="b"/>
                    </m:rPr>
                    <w:rPr>
                      <w:rFonts w:ascii="Cambria Math" w:eastAsia="STKaiti" w:hAnsi="Cambria Math" w:cstheme="minorHAnsi"/>
                      <w:sz w:val="21"/>
                      <w:szCs w:val="21"/>
                    </w:rPr>
                    <m:t>*</m:t>
                  </m:r>
                  <m:r>
                    <m:rPr>
                      <m:sty m:val="b"/>
                    </m:rPr>
                    <w:rPr>
                      <w:rFonts w:ascii="Cambria Math" w:eastAsia="STKaiti" w:hAnsi="Cambria Math" w:cstheme="minorHAnsi"/>
                      <w:sz w:val="21"/>
                      <w:szCs w:val="21"/>
                      <w:lang w:eastAsia="zh-CN"/>
                    </w:rPr>
                    <m:t>壳层数</m:t>
                  </m:r>
                  <m:r>
                    <m:rPr>
                      <m:sty m:val="b"/>
                    </m:rPr>
                    <w:rPr>
                      <w:rFonts w:ascii="Cambria Math" w:eastAsia="STKaiti" w:hAnsi="Cambria Math" w:cstheme="minorHAnsi"/>
                      <w:sz w:val="21"/>
                      <w:szCs w:val="21"/>
                    </w:rPr>
                    <m:t>*</m:t>
                  </m:r>
                  <m:r>
                    <m:rPr>
                      <m:sty m:val="b"/>
                    </m:rPr>
                    <w:rPr>
                      <w:rFonts w:ascii="Cambria Math" w:eastAsia="STKaiti" w:hAnsi="Cambria Math" w:cstheme="minorHAnsi"/>
                      <w:sz w:val="21"/>
                      <w:szCs w:val="21"/>
                      <w:lang w:eastAsia="zh-CN"/>
                    </w:rPr>
                    <m:t>协调形式</m:t>
                  </m:r>
                </m:e>
              </m:d>
              <m:r>
                <m:rPr>
                  <m:sty m:val="p"/>
                </m:rPr>
                <w:rPr>
                  <w:rFonts w:ascii="Cambria Math" w:eastAsia="STKaiti" w:hAnsi="Cambria Math" w:cstheme="minorHAnsi"/>
                  <w:sz w:val="21"/>
                  <w:szCs w:val="21"/>
                  <w:lang w:eastAsia="zh-CN"/>
                </w:rPr>
                <m:t>之和</m:t>
              </m:r>
            </m:e>
            <m:sub/>
          </m:sSub>
        </m:oMath>
      </m:oMathPara>
    </w:p>
    <w:p w14:paraId="72E6E2C1" w14:textId="77777777" w:rsidR="00804A1B" w:rsidRDefault="00804A1B" w:rsidP="00D66634">
      <w:pPr>
        <w:ind w:firstLineChars="200" w:firstLine="480"/>
        <w:rPr>
          <w:lang w:eastAsia="zh-CN"/>
        </w:rPr>
      </w:pPr>
      <w:r>
        <w:rPr>
          <w:lang w:val="zh-CN" w:eastAsia="zh-CN"/>
        </w:rPr>
        <w:t>在专家组第</w:t>
      </w:r>
      <w:r>
        <w:rPr>
          <w:lang w:val="zh-CN" w:eastAsia="zh-CN"/>
        </w:rPr>
        <w:t>3</w:t>
      </w:r>
      <w:r>
        <w:rPr>
          <w:lang w:val="zh-CN" w:eastAsia="zh-CN"/>
        </w:rPr>
        <w:t>次会议上，讨论了上述表述的另外两</w:t>
      </w:r>
      <w:r>
        <w:rPr>
          <w:rFonts w:hint="eastAsia"/>
          <w:lang w:val="zh-CN" w:eastAsia="zh-CN"/>
        </w:rPr>
        <w:t>种变体</w:t>
      </w:r>
      <w:r>
        <w:rPr>
          <w:lang w:val="zh-CN" w:eastAsia="zh-CN"/>
        </w:rPr>
        <w:t>：</w:t>
      </w:r>
    </w:p>
    <w:p w14:paraId="1E95EDBE" w14:textId="41B448C6" w:rsidR="00804A1B" w:rsidRDefault="00D66634" w:rsidP="00D66634">
      <w:pPr>
        <w:pStyle w:val="enumlev1"/>
        <w:rPr>
          <w:rFonts w:cs="Calibri"/>
          <w:lang w:val="zh-CN" w:eastAsia="zh-CN"/>
        </w:rPr>
      </w:pPr>
      <w:r w:rsidRPr="00D66634">
        <w:rPr>
          <w:rFonts w:cs="Calibri"/>
          <w:b/>
          <w:bCs/>
          <w:lang w:val="zh-CN" w:eastAsia="zh-CN"/>
        </w:rPr>
        <w:t>•</w:t>
      </w:r>
      <w:r>
        <w:rPr>
          <w:rFonts w:cs="Calibri"/>
          <w:b/>
          <w:bCs/>
          <w:lang w:val="zh-CN" w:eastAsia="zh-CN"/>
        </w:rPr>
        <w:tab/>
      </w:r>
      <w:r w:rsidR="00804A1B" w:rsidRPr="00D66634">
        <w:rPr>
          <w:rFonts w:cs="Calibri" w:hint="eastAsia"/>
          <w:b/>
          <w:bCs/>
          <w:lang w:val="zh-CN" w:eastAsia="zh-CN"/>
        </w:rPr>
        <w:t>选项</w:t>
      </w:r>
      <w:r w:rsidR="00804A1B" w:rsidRPr="00D66634">
        <w:rPr>
          <w:rFonts w:cs="Calibri"/>
          <w:b/>
          <w:bCs/>
          <w:lang w:val="zh-CN" w:eastAsia="zh-CN"/>
        </w:rPr>
        <w:t>2</w:t>
      </w:r>
      <w:r w:rsidR="00804A1B" w:rsidRPr="00D66634">
        <w:rPr>
          <w:rFonts w:cs="Calibri" w:hint="eastAsia"/>
          <w:b/>
          <w:bCs/>
          <w:lang w:val="zh-CN" w:eastAsia="zh-CN"/>
        </w:rPr>
        <w:t>：</w:t>
      </w:r>
      <w:r w:rsidR="00804A1B" w:rsidRPr="00D66634">
        <w:rPr>
          <w:rFonts w:cs="Calibri" w:hint="eastAsia"/>
          <w:lang w:val="zh-CN" w:eastAsia="zh-CN"/>
        </w:rPr>
        <w:t>仅考虑协调形式</w:t>
      </w:r>
    </w:p>
    <w:p w14:paraId="54C79803" w14:textId="2A2F1176" w:rsidR="00D66634" w:rsidRPr="009E6ADB" w:rsidRDefault="00D66634" w:rsidP="00D66634">
      <w:pPr>
        <w:pStyle w:val="enumlev1"/>
        <w:rPr>
          <w:rFonts w:asciiTheme="minorHAnsi" w:eastAsia="STKaiti" w:hAnsiTheme="minorHAnsi" w:cstheme="minorHAnsi"/>
          <w:iCs/>
          <w:sz w:val="21"/>
          <w:szCs w:val="21"/>
          <w:lang w:eastAsia="zh-CN"/>
        </w:rPr>
      </w:pPr>
      <m:oMathPara>
        <m:oMath>
          <m:r>
            <m:rPr>
              <m:sty m:val="p"/>
            </m:rPr>
            <w:rPr>
              <w:rFonts w:ascii="Cambria Math" w:eastAsia="STKaiti" w:hAnsi="Cambria Math" w:cstheme="minorHAnsi"/>
              <w:sz w:val="21"/>
              <w:szCs w:val="21"/>
              <w:lang w:eastAsia="zh-CN"/>
            </w:rPr>
            <m:t>单位</m:t>
          </m:r>
          <m:r>
            <m:rPr>
              <m:sty m:val="p"/>
            </m:rPr>
            <w:rPr>
              <w:rFonts w:ascii="Cambria Math" w:eastAsia="STKaiti" w:hAnsi="Cambria Math" w:cstheme="minorHAnsi"/>
              <w:sz w:val="21"/>
              <w:szCs w:val="21"/>
            </w:rPr>
            <m:t>=</m:t>
          </m:r>
          <m:sSub>
            <m:sSubPr>
              <m:ctrlPr>
                <w:rPr>
                  <w:rFonts w:ascii="Cambria Math" w:eastAsia="STKaiti" w:hAnsi="Cambria Math" w:cstheme="minorHAnsi"/>
                  <w:iCs/>
                  <w:sz w:val="21"/>
                  <w:szCs w:val="21"/>
                </w:rPr>
              </m:ctrlPr>
            </m:sSubPr>
            <m:e>
              <m:d>
                <m:dPr>
                  <m:ctrlPr>
                    <w:rPr>
                      <w:rFonts w:ascii="Cambria Math" w:eastAsia="STKaiti" w:hAnsi="Cambria Math" w:cstheme="minorHAnsi"/>
                      <w:iCs/>
                      <w:sz w:val="21"/>
                      <w:szCs w:val="21"/>
                    </w:rPr>
                  </m:ctrlPr>
                </m:dPr>
                <m:e>
                  <m:r>
                    <m:rPr>
                      <m:sty m:val="p"/>
                    </m:rPr>
                    <w:rPr>
                      <w:rFonts w:ascii="Cambria Math" w:eastAsia="STKaiti" w:hAnsi="Cambria Math" w:cstheme="minorHAnsi"/>
                      <w:sz w:val="21"/>
                      <w:szCs w:val="21"/>
                      <w:lang w:eastAsia="zh-CN"/>
                    </w:rPr>
                    <m:t>每个指配的发射</m:t>
                  </m:r>
                  <m:r>
                    <m:rPr>
                      <m:sty m:val="p"/>
                    </m:rPr>
                    <w:rPr>
                      <w:rFonts w:ascii="Cambria Math" w:eastAsia="STKaiti" w:hAnsi="Cambria Math" w:cstheme="minorHAnsi"/>
                      <w:sz w:val="21"/>
                      <w:szCs w:val="21"/>
                    </w:rPr>
                    <m:t>*</m:t>
                  </m:r>
                  <m:r>
                    <m:rPr>
                      <m:sty m:val="p"/>
                    </m:rPr>
                    <w:rPr>
                      <w:rFonts w:ascii="Cambria Math" w:eastAsia="STKaiti" w:hAnsi="Cambria Math" w:cstheme="minorHAnsi"/>
                      <w:sz w:val="21"/>
                      <w:szCs w:val="21"/>
                      <w:lang w:eastAsia="zh-CN"/>
                    </w:rPr>
                    <m:t>台站类别</m:t>
                  </m:r>
                  <m:r>
                    <m:rPr>
                      <m:sty m:val="b"/>
                    </m:rPr>
                    <w:rPr>
                      <w:rFonts w:ascii="Cambria Math" w:eastAsia="STKaiti" w:hAnsi="Cambria Math" w:cstheme="minorHAnsi"/>
                      <w:sz w:val="21"/>
                      <w:szCs w:val="21"/>
                    </w:rPr>
                    <m:t>*</m:t>
                  </m:r>
                  <m:r>
                    <m:rPr>
                      <m:sty m:val="b"/>
                    </m:rPr>
                    <w:rPr>
                      <w:rFonts w:ascii="Cambria Math" w:eastAsia="STKaiti" w:hAnsi="Cambria Math" w:cstheme="minorHAnsi"/>
                      <w:sz w:val="21"/>
                      <w:szCs w:val="21"/>
                      <w:lang w:eastAsia="zh-CN"/>
                    </w:rPr>
                    <m:t>协调形式</m:t>
                  </m:r>
                </m:e>
              </m:d>
              <m:r>
                <m:rPr>
                  <m:sty m:val="p"/>
                </m:rPr>
                <w:rPr>
                  <w:rFonts w:ascii="Cambria Math" w:eastAsia="STKaiti" w:hAnsi="Cambria Math" w:cstheme="minorHAnsi"/>
                  <w:sz w:val="21"/>
                  <w:szCs w:val="21"/>
                  <w:lang w:eastAsia="zh-CN"/>
                </w:rPr>
                <m:t>之和</m:t>
              </m:r>
            </m:e>
            <m:sub/>
          </m:sSub>
        </m:oMath>
      </m:oMathPara>
    </w:p>
    <w:p w14:paraId="1D838335" w14:textId="25BB80B2" w:rsidR="00804A1B" w:rsidRDefault="00D66634" w:rsidP="00D66634">
      <w:pPr>
        <w:pStyle w:val="enumlev1"/>
        <w:rPr>
          <w:rFonts w:cs="Calibri"/>
          <w:lang w:val="zh-CN" w:eastAsia="zh-CN"/>
        </w:rPr>
      </w:pPr>
      <w:r w:rsidRPr="00D66634">
        <w:rPr>
          <w:rFonts w:cs="Calibri"/>
          <w:b/>
          <w:bCs/>
          <w:lang w:val="zh-CN" w:eastAsia="zh-CN"/>
        </w:rPr>
        <w:t>•</w:t>
      </w:r>
      <w:r>
        <w:rPr>
          <w:rFonts w:cs="Calibri"/>
          <w:b/>
          <w:bCs/>
          <w:lang w:val="zh-CN" w:eastAsia="zh-CN"/>
        </w:rPr>
        <w:tab/>
      </w:r>
      <w:r w:rsidR="00804A1B" w:rsidRPr="00D66634">
        <w:rPr>
          <w:rFonts w:cs="Calibri" w:hint="eastAsia"/>
          <w:b/>
          <w:bCs/>
          <w:lang w:val="zh-CN" w:eastAsia="zh-CN"/>
        </w:rPr>
        <w:t>选项</w:t>
      </w:r>
      <w:r w:rsidR="00804A1B" w:rsidRPr="00D66634">
        <w:rPr>
          <w:rFonts w:cs="Calibri"/>
          <w:b/>
          <w:bCs/>
          <w:lang w:val="zh-CN" w:eastAsia="zh-CN"/>
        </w:rPr>
        <w:t>3</w:t>
      </w:r>
      <w:r w:rsidR="00804A1B" w:rsidRPr="00D66634">
        <w:rPr>
          <w:rFonts w:cs="Calibri" w:hint="eastAsia"/>
          <w:b/>
          <w:bCs/>
          <w:lang w:val="zh-CN" w:eastAsia="zh-CN"/>
        </w:rPr>
        <w:t>：</w:t>
      </w:r>
      <w:r w:rsidR="00804A1B" w:rsidRPr="00D66634">
        <w:rPr>
          <w:rFonts w:cs="Calibri" w:hint="eastAsia"/>
          <w:lang w:val="zh-CN" w:eastAsia="zh-CN"/>
        </w:rPr>
        <w:t>仅考虑层数</w:t>
      </w:r>
    </w:p>
    <w:p w14:paraId="73815E07" w14:textId="6A1B309C" w:rsidR="00D66634" w:rsidRPr="009E6ADB" w:rsidRDefault="00D66634" w:rsidP="00D66634">
      <w:pPr>
        <w:pStyle w:val="enumlev1"/>
        <w:rPr>
          <w:rFonts w:asciiTheme="minorHAnsi" w:eastAsia="STKaiti" w:hAnsiTheme="minorHAnsi" w:cstheme="minorHAnsi"/>
          <w:iCs/>
          <w:sz w:val="21"/>
          <w:szCs w:val="21"/>
          <w:lang w:eastAsia="zh-CN"/>
        </w:rPr>
      </w:pPr>
      <m:oMathPara>
        <m:oMath>
          <m:r>
            <m:rPr>
              <m:sty m:val="p"/>
            </m:rPr>
            <w:rPr>
              <w:rFonts w:ascii="Cambria Math" w:eastAsia="STKaiti" w:hAnsi="Cambria Math" w:cstheme="minorHAnsi"/>
              <w:sz w:val="21"/>
              <w:szCs w:val="21"/>
              <w:lang w:eastAsia="zh-CN"/>
            </w:rPr>
            <m:t>单位</m:t>
          </m:r>
          <m:r>
            <m:rPr>
              <m:sty m:val="p"/>
            </m:rPr>
            <w:rPr>
              <w:rFonts w:ascii="Cambria Math" w:eastAsia="STKaiti" w:hAnsi="Cambria Math" w:cstheme="minorHAnsi"/>
              <w:sz w:val="21"/>
              <w:szCs w:val="21"/>
            </w:rPr>
            <m:t>=</m:t>
          </m:r>
          <m:sSub>
            <m:sSubPr>
              <m:ctrlPr>
                <w:rPr>
                  <w:rFonts w:ascii="Cambria Math" w:eastAsia="STKaiti" w:hAnsi="Cambria Math" w:cstheme="minorHAnsi"/>
                  <w:iCs/>
                  <w:sz w:val="21"/>
                  <w:szCs w:val="21"/>
                </w:rPr>
              </m:ctrlPr>
            </m:sSubPr>
            <m:e>
              <m:d>
                <m:dPr>
                  <m:ctrlPr>
                    <w:rPr>
                      <w:rFonts w:ascii="Cambria Math" w:eastAsia="STKaiti" w:hAnsi="Cambria Math" w:cstheme="minorHAnsi"/>
                      <w:iCs/>
                      <w:sz w:val="21"/>
                      <w:szCs w:val="21"/>
                    </w:rPr>
                  </m:ctrlPr>
                </m:dPr>
                <m:e>
                  <m:r>
                    <m:rPr>
                      <m:sty m:val="p"/>
                    </m:rPr>
                    <w:rPr>
                      <w:rFonts w:ascii="Cambria Math" w:eastAsia="STKaiti" w:hAnsi="Cambria Math" w:cstheme="minorHAnsi"/>
                      <w:sz w:val="21"/>
                      <w:szCs w:val="21"/>
                      <w:lang w:eastAsia="zh-CN"/>
                    </w:rPr>
                    <m:t>每个指配的发射</m:t>
                  </m:r>
                  <m:r>
                    <m:rPr>
                      <m:sty m:val="p"/>
                    </m:rPr>
                    <w:rPr>
                      <w:rFonts w:ascii="Cambria Math" w:eastAsia="STKaiti" w:hAnsi="Cambria Math" w:cstheme="minorHAnsi"/>
                      <w:sz w:val="21"/>
                      <w:szCs w:val="21"/>
                    </w:rPr>
                    <m:t>*</m:t>
                  </m:r>
                  <m:r>
                    <m:rPr>
                      <m:sty m:val="p"/>
                    </m:rPr>
                    <w:rPr>
                      <w:rFonts w:ascii="Cambria Math" w:eastAsia="STKaiti" w:hAnsi="Cambria Math" w:cstheme="minorHAnsi"/>
                      <w:sz w:val="21"/>
                      <w:szCs w:val="21"/>
                      <w:lang w:eastAsia="zh-CN"/>
                    </w:rPr>
                    <m:t>台站类别</m:t>
                  </m:r>
                  <m:r>
                    <m:rPr>
                      <m:sty m:val="b"/>
                    </m:rPr>
                    <w:rPr>
                      <w:rFonts w:ascii="Cambria Math" w:eastAsia="STKaiti" w:hAnsi="Cambria Math" w:cstheme="minorHAnsi"/>
                      <w:sz w:val="21"/>
                      <w:szCs w:val="21"/>
                    </w:rPr>
                    <m:t>*</m:t>
                  </m:r>
                  <m:r>
                    <m:rPr>
                      <m:sty m:val="b"/>
                    </m:rPr>
                    <w:rPr>
                      <w:rFonts w:ascii="Cambria Math" w:eastAsia="STKaiti" w:hAnsi="Cambria Math" w:cstheme="minorHAnsi"/>
                      <w:sz w:val="21"/>
                      <w:szCs w:val="21"/>
                      <w:lang w:eastAsia="zh-CN"/>
                    </w:rPr>
                    <m:t>壳层数</m:t>
                  </m:r>
                </m:e>
              </m:d>
              <m:r>
                <m:rPr>
                  <m:sty m:val="p"/>
                </m:rPr>
                <w:rPr>
                  <w:rFonts w:ascii="Cambria Math" w:eastAsia="STKaiti" w:hAnsi="Cambria Math" w:cstheme="minorHAnsi"/>
                  <w:sz w:val="21"/>
                  <w:szCs w:val="21"/>
                  <w:lang w:eastAsia="zh-CN"/>
                </w:rPr>
                <m:t>之和</m:t>
              </m:r>
            </m:e>
            <m:sub/>
          </m:sSub>
        </m:oMath>
      </m:oMathPara>
    </w:p>
    <w:p w14:paraId="05382CBF" w14:textId="77777777" w:rsidR="00804A1B" w:rsidRDefault="00804A1B" w:rsidP="00D66634">
      <w:pPr>
        <w:ind w:firstLineChars="200" w:firstLine="480"/>
        <w:rPr>
          <w:lang w:eastAsia="zh-CN"/>
        </w:rPr>
      </w:pPr>
      <w:r>
        <w:rPr>
          <w:lang w:val="zh-CN" w:eastAsia="zh-CN"/>
        </w:rPr>
        <w:t>还有人提议，将第</w:t>
      </w:r>
      <w:r w:rsidRPr="00F82A54">
        <w:rPr>
          <w:b/>
          <w:bCs/>
          <w:lang w:val="zh-CN" w:eastAsia="zh-CN"/>
        </w:rPr>
        <w:t>8</w:t>
      </w:r>
      <w:r>
        <w:rPr>
          <w:lang w:val="zh-CN" w:eastAsia="zh-CN"/>
        </w:rPr>
        <w:t>号决议</w:t>
      </w:r>
      <w:r w:rsidRPr="00F82A54">
        <w:rPr>
          <w:b/>
          <w:bCs/>
          <w:lang w:val="zh-CN" w:eastAsia="zh-CN"/>
        </w:rPr>
        <w:t>（</w:t>
      </w:r>
      <w:r w:rsidRPr="00F82A54">
        <w:rPr>
          <w:b/>
          <w:bCs/>
          <w:lang w:val="zh-CN" w:eastAsia="zh-CN"/>
        </w:rPr>
        <w:t>WRC-23</w:t>
      </w:r>
      <w:r w:rsidRPr="00F82A54">
        <w:rPr>
          <w:b/>
          <w:bCs/>
          <w:lang w:val="zh-CN" w:eastAsia="zh-CN"/>
        </w:rPr>
        <w:t>）</w:t>
      </w:r>
      <w:r w:rsidRPr="004066D2">
        <w:rPr>
          <w:rFonts w:ascii="STKaiti" w:eastAsia="STKaiti" w:hAnsi="STKaiti"/>
          <w:lang w:val="zh-CN" w:eastAsia="zh-CN"/>
        </w:rPr>
        <w:t>做出决议</w:t>
      </w:r>
      <w:r w:rsidRPr="00D66634">
        <w:rPr>
          <w:rFonts w:asciiTheme="minorHAnsi" w:eastAsia="STKaiti" w:hAnsiTheme="minorHAnsi" w:cstheme="minorHAnsi"/>
          <w:lang w:val="zh-CN" w:eastAsia="zh-CN"/>
        </w:rPr>
        <w:t>11</w:t>
      </w:r>
      <w:r>
        <w:rPr>
          <w:lang w:val="zh-CN" w:eastAsia="zh-CN"/>
        </w:rPr>
        <w:t>容限范围内的轨道平面视为单个轨道</w:t>
      </w:r>
      <w:r>
        <w:rPr>
          <w:rFonts w:hint="eastAsia"/>
          <w:lang w:val="zh-CN" w:eastAsia="zh-CN"/>
        </w:rPr>
        <w:t>壳层</w:t>
      </w:r>
      <w:r>
        <w:rPr>
          <w:lang w:val="zh-CN" w:eastAsia="zh-CN"/>
        </w:rPr>
        <w:t>。</w:t>
      </w:r>
    </w:p>
    <w:p w14:paraId="57193BD4" w14:textId="0968AF9B" w:rsidR="00804A1B" w:rsidRPr="00D66634" w:rsidRDefault="00D66634" w:rsidP="00D66634">
      <w:pPr>
        <w:pStyle w:val="enumlev1"/>
        <w:rPr>
          <w:rFonts w:cs="Calibri"/>
          <w:b/>
          <w:bCs/>
          <w:lang w:val="zh-CN" w:eastAsia="zh-CN"/>
        </w:rPr>
      </w:pPr>
      <w:r w:rsidRPr="00D66634">
        <w:rPr>
          <w:rFonts w:cs="Calibri"/>
          <w:b/>
          <w:bCs/>
          <w:lang w:val="zh-CN" w:eastAsia="zh-CN"/>
        </w:rPr>
        <w:t>•</w:t>
      </w:r>
      <w:r>
        <w:rPr>
          <w:rFonts w:cs="Calibri"/>
          <w:b/>
          <w:bCs/>
          <w:lang w:val="zh-CN" w:eastAsia="zh-CN"/>
        </w:rPr>
        <w:tab/>
      </w:r>
      <w:r w:rsidR="00804A1B" w:rsidRPr="00D66634">
        <w:rPr>
          <w:rFonts w:cs="Calibri" w:hint="eastAsia"/>
          <w:b/>
          <w:bCs/>
          <w:lang w:val="zh-CN" w:eastAsia="zh-CN"/>
        </w:rPr>
        <w:t>选项</w:t>
      </w:r>
      <w:r w:rsidR="00804A1B" w:rsidRPr="00D66634">
        <w:rPr>
          <w:rFonts w:cs="Calibri"/>
          <w:b/>
          <w:bCs/>
          <w:lang w:val="zh-CN" w:eastAsia="zh-CN"/>
        </w:rPr>
        <w:t>4</w:t>
      </w:r>
      <w:r w:rsidR="00804A1B" w:rsidRPr="00D66634">
        <w:rPr>
          <w:rFonts w:cs="Calibri" w:hint="eastAsia"/>
          <w:b/>
          <w:bCs/>
          <w:lang w:val="zh-CN" w:eastAsia="zh-CN"/>
        </w:rPr>
        <w:t>：</w:t>
      </w:r>
      <w:r w:rsidR="00804A1B" w:rsidRPr="00D66634">
        <w:rPr>
          <w:rFonts w:cs="Calibri" w:hint="eastAsia"/>
          <w:lang w:val="zh-CN" w:eastAsia="zh-CN"/>
        </w:rPr>
        <w:t>对代表数千颗卫星中部分的单位数量使用乘法因子（不修改单位的定义）：即</w:t>
      </w:r>
      <w:r w:rsidR="00804A1B" w:rsidRPr="00D66634">
        <w:rPr>
          <w:rFonts w:cs="Calibri"/>
          <w:lang w:val="zh-CN" w:eastAsia="zh-CN"/>
        </w:rPr>
        <w:t>1</w:t>
      </w:r>
      <w:r w:rsidR="00804A1B" w:rsidRPr="00D66634">
        <w:rPr>
          <w:rFonts w:cs="Calibri" w:hint="eastAsia"/>
          <w:lang w:val="zh-CN" w:eastAsia="zh-CN"/>
        </w:rPr>
        <w:t>表示</w:t>
      </w:r>
      <w:r w:rsidR="00804A1B" w:rsidRPr="00D66634">
        <w:rPr>
          <w:rFonts w:cs="Calibri"/>
          <w:lang w:val="zh-CN" w:eastAsia="zh-CN"/>
        </w:rPr>
        <w:t>0</w:t>
      </w:r>
      <w:r w:rsidR="00804A1B" w:rsidRPr="00D66634">
        <w:rPr>
          <w:rFonts w:cs="Calibri" w:hint="eastAsia"/>
          <w:lang w:val="zh-CN" w:eastAsia="zh-CN"/>
        </w:rPr>
        <w:t>至</w:t>
      </w:r>
      <w:r w:rsidR="00804A1B" w:rsidRPr="00D66634">
        <w:rPr>
          <w:rFonts w:cs="Calibri"/>
          <w:lang w:val="zh-CN" w:eastAsia="zh-CN"/>
        </w:rPr>
        <w:t>1</w:t>
      </w:r>
      <w:r w:rsidR="005279D8">
        <w:rPr>
          <w:rFonts w:cs="Calibri"/>
          <w:lang w:eastAsia="zh-CN"/>
        </w:rPr>
        <w:t> </w:t>
      </w:r>
      <w:r w:rsidR="00804A1B" w:rsidRPr="00D66634">
        <w:rPr>
          <w:rFonts w:cs="Calibri"/>
          <w:lang w:val="zh-CN" w:eastAsia="zh-CN"/>
        </w:rPr>
        <w:t>000</w:t>
      </w:r>
      <w:r w:rsidR="00804A1B" w:rsidRPr="00D66634">
        <w:rPr>
          <w:rFonts w:cs="Calibri" w:hint="eastAsia"/>
          <w:lang w:val="zh-CN" w:eastAsia="zh-CN"/>
        </w:rPr>
        <w:t>颗卫星，</w:t>
      </w:r>
      <w:r w:rsidR="00804A1B" w:rsidRPr="00D66634">
        <w:rPr>
          <w:rFonts w:cs="Calibri"/>
          <w:lang w:val="zh-CN" w:eastAsia="zh-CN"/>
        </w:rPr>
        <w:t>2</w:t>
      </w:r>
      <w:r w:rsidR="00804A1B" w:rsidRPr="00D66634">
        <w:rPr>
          <w:rFonts w:cs="Calibri" w:hint="eastAsia"/>
          <w:lang w:val="zh-CN" w:eastAsia="zh-CN"/>
        </w:rPr>
        <w:t>表示</w:t>
      </w:r>
      <w:r w:rsidR="00804A1B" w:rsidRPr="00D66634">
        <w:rPr>
          <w:rFonts w:cs="Calibri"/>
          <w:lang w:val="zh-CN" w:eastAsia="zh-CN"/>
        </w:rPr>
        <w:t>1</w:t>
      </w:r>
      <w:r w:rsidR="005279D8">
        <w:rPr>
          <w:rFonts w:cs="Calibri"/>
          <w:lang w:eastAsia="zh-CN"/>
        </w:rPr>
        <w:t> </w:t>
      </w:r>
      <w:r w:rsidR="00804A1B" w:rsidRPr="00D66634">
        <w:rPr>
          <w:rFonts w:cs="Calibri"/>
          <w:lang w:val="zh-CN" w:eastAsia="zh-CN"/>
        </w:rPr>
        <w:t>000</w:t>
      </w:r>
      <w:r w:rsidR="00804A1B" w:rsidRPr="00D66634">
        <w:rPr>
          <w:rFonts w:cs="Calibri" w:hint="eastAsia"/>
          <w:lang w:val="zh-CN" w:eastAsia="zh-CN"/>
        </w:rPr>
        <w:t>至</w:t>
      </w:r>
      <w:r w:rsidR="00804A1B" w:rsidRPr="00D66634">
        <w:rPr>
          <w:rFonts w:cs="Calibri"/>
          <w:lang w:val="zh-CN" w:eastAsia="zh-CN"/>
        </w:rPr>
        <w:t>2</w:t>
      </w:r>
      <w:r w:rsidR="005279D8">
        <w:rPr>
          <w:rFonts w:cs="Calibri"/>
          <w:lang w:eastAsia="zh-CN"/>
        </w:rPr>
        <w:t> </w:t>
      </w:r>
      <w:r w:rsidR="00804A1B" w:rsidRPr="00D66634">
        <w:rPr>
          <w:rFonts w:cs="Calibri"/>
          <w:lang w:val="zh-CN" w:eastAsia="zh-CN"/>
        </w:rPr>
        <w:t>000</w:t>
      </w:r>
      <w:r w:rsidR="00804A1B" w:rsidRPr="00D66634">
        <w:rPr>
          <w:rFonts w:cs="Calibri" w:hint="eastAsia"/>
          <w:lang w:val="zh-CN" w:eastAsia="zh-CN"/>
        </w:rPr>
        <w:t>颗卫星，</w:t>
      </w:r>
      <w:r w:rsidR="00804A1B" w:rsidRPr="00D66634">
        <w:rPr>
          <w:rFonts w:cs="Calibri"/>
          <w:lang w:val="zh-CN" w:eastAsia="zh-CN"/>
        </w:rPr>
        <w:t>3</w:t>
      </w:r>
      <w:r w:rsidR="00804A1B" w:rsidRPr="00D66634">
        <w:rPr>
          <w:rFonts w:cs="Calibri" w:hint="eastAsia"/>
          <w:lang w:val="zh-CN" w:eastAsia="zh-CN"/>
        </w:rPr>
        <w:t>表示</w:t>
      </w:r>
      <w:r w:rsidR="00804A1B" w:rsidRPr="00D66634">
        <w:rPr>
          <w:rFonts w:cs="Calibri"/>
          <w:lang w:val="zh-CN" w:eastAsia="zh-CN"/>
        </w:rPr>
        <w:t>2</w:t>
      </w:r>
      <w:r w:rsidR="00BC7211">
        <w:rPr>
          <w:rFonts w:cs="Calibri"/>
          <w:lang w:val="en-US" w:eastAsia="zh-CN"/>
        </w:rPr>
        <w:t> </w:t>
      </w:r>
      <w:r w:rsidR="00804A1B" w:rsidRPr="00D66634">
        <w:rPr>
          <w:rFonts w:cs="Calibri"/>
          <w:lang w:val="zh-CN" w:eastAsia="zh-CN"/>
        </w:rPr>
        <w:t>000</w:t>
      </w:r>
      <w:r w:rsidR="00804A1B" w:rsidRPr="00D66634">
        <w:rPr>
          <w:rFonts w:cs="Calibri" w:hint="eastAsia"/>
          <w:lang w:val="zh-CN" w:eastAsia="zh-CN"/>
        </w:rPr>
        <w:t>至</w:t>
      </w:r>
      <w:r w:rsidR="00804A1B" w:rsidRPr="00D66634">
        <w:rPr>
          <w:rFonts w:cs="Calibri"/>
          <w:lang w:val="zh-CN" w:eastAsia="zh-CN"/>
        </w:rPr>
        <w:t>3</w:t>
      </w:r>
      <w:r w:rsidR="00E9065F">
        <w:rPr>
          <w:rFonts w:cs="Calibri"/>
          <w:lang w:eastAsia="zh-CN"/>
        </w:rPr>
        <w:t> </w:t>
      </w:r>
      <w:r w:rsidR="00804A1B" w:rsidRPr="00D66634">
        <w:rPr>
          <w:rFonts w:cs="Calibri"/>
          <w:lang w:val="zh-CN" w:eastAsia="zh-CN"/>
        </w:rPr>
        <w:t>000</w:t>
      </w:r>
      <w:r w:rsidR="00804A1B" w:rsidRPr="00D66634">
        <w:rPr>
          <w:rFonts w:cs="Calibri" w:hint="eastAsia"/>
          <w:lang w:val="zh-CN" w:eastAsia="zh-CN"/>
        </w:rPr>
        <w:t>颗卫星：并应用以下公式：</w:t>
      </w:r>
    </w:p>
    <w:p w14:paraId="7E1926CD" w14:textId="77777777" w:rsidR="00804A1B" w:rsidRPr="009E6ADB" w:rsidRDefault="00804A1B" w:rsidP="00E9065F">
      <w:pPr>
        <w:jc w:val="center"/>
        <w:rPr>
          <w:rFonts w:asciiTheme="minorHAnsi" w:hAnsiTheme="minorHAnsi" w:cstheme="minorHAnsi"/>
          <w:sz w:val="21"/>
          <w:szCs w:val="21"/>
          <w:lang w:eastAsia="zh-CN"/>
        </w:rPr>
      </w:pPr>
      <w:r w:rsidRPr="009E6ADB">
        <w:rPr>
          <w:rFonts w:asciiTheme="minorHAnsi" w:eastAsia="STKaiti" w:hAnsiTheme="minorHAnsi" w:cstheme="minorHAnsi"/>
          <w:sz w:val="21"/>
          <w:szCs w:val="21"/>
          <w:lang w:val="zh-CN" w:eastAsia="zh-CN"/>
        </w:rPr>
        <w:t>新的单位数</w:t>
      </w:r>
      <w:r w:rsidRPr="009E6ADB">
        <w:rPr>
          <w:rFonts w:asciiTheme="minorHAnsi" w:eastAsia="STKaiti" w:hAnsiTheme="minorHAnsi" w:cstheme="minorHAnsi"/>
          <w:sz w:val="21"/>
          <w:szCs w:val="21"/>
          <w:lang w:val="zh-CN" w:eastAsia="zh-CN"/>
        </w:rPr>
        <w:t xml:space="preserve"> = </w:t>
      </w:r>
      <w:r w:rsidRPr="009E6ADB">
        <w:rPr>
          <w:rFonts w:asciiTheme="minorHAnsi" w:eastAsia="STKaiti" w:hAnsiTheme="minorHAnsi" w:cstheme="minorHAnsi"/>
          <w:sz w:val="21"/>
          <w:szCs w:val="21"/>
          <w:lang w:val="zh-CN" w:eastAsia="zh-CN"/>
        </w:rPr>
        <w:t>当前的单位数</w:t>
      </w:r>
      <w:r w:rsidRPr="009E6ADB">
        <w:rPr>
          <w:rFonts w:asciiTheme="minorHAnsi" w:eastAsia="STKaiti" w:hAnsiTheme="minorHAnsi" w:cstheme="minorHAnsi"/>
          <w:sz w:val="21"/>
          <w:szCs w:val="21"/>
          <w:lang w:val="zh-CN" w:eastAsia="zh-CN"/>
        </w:rPr>
        <w:t xml:space="preserve"> x </w:t>
      </w:r>
      <w:r w:rsidRPr="009E6ADB">
        <w:rPr>
          <w:rFonts w:asciiTheme="minorHAnsi" w:eastAsia="STKaiti" w:hAnsiTheme="minorHAnsi" w:cstheme="minorHAnsi"/>
          <w:sz w:val="21"/>
          <w:szCs w:val="21"/>
          <w:lang w:val="zh-CN" w:eastAsia="zh-CN"/>
        </w:rPr>
        <w:t>乘法因子</w:t>
      </w:r>
    </w:p>
    <w:p w14:paraId="25F2912B" w14:textId="7F3E4628" w:rsidR="00804A1B" w:rsidRPr="00D66634" w:rsidRDefault="00D66634" w:rsidP="00D66634">
      <w:pPr>
        <w:pStyle w:val="enumlev1"/>
        <w:rPr>
          <w:rFonts w:cs="Calibri"/>
          <w:lang w:eastAsia="zh-CN"/>
        </w:rPr>
      </w:pPr>
      <w:r w:rsidRPr="00D66634">
        <w:rPr>
          <w:rFonts w:cs="Calibri"/>
          <w:b/>
          <w:bCs/>
          <w:lang w:val="zh-CN" w:eastAsia="zh-CN"/>
        </w:rPr>
        <w:t>•</w:t>
      </w:r>
      <w:r>
        <w:rPr>
          <w:rFonts w:cs="Calibri"/>
          <w:b/>
          <w:bCs/>
          <w:lang w:val="zh-CN" w:eastAsia="zh-CN"/>
        </w:rPr>
        <w:tab/>
      </w:r>
      <w:r w:rsidR="00804A1B" w:rsidRPr="00D66634">
        <w:rPr>
          <w:rFonts w:cs="Calibri" w:hint="eastAsia"/>
          <w:b/>
          <w:bCs/>
          <w:lang w:val="zh-CN" w:eastAsia="zh-CN"/>
        </w:rPr>
        <w:t>选项</w:t>
      </w:r>
      <w:r w:rsidR="00804A1B" w:rsidRPr="00D66634">
        <w:rPr>
          <w:rFonts w:cs="Calibri"/>
          <w:b/>
          <w:bCs/>
          <w:lang w:val="zh-CN" w:eastAsia="zh-CN"/>
        </w:rPr>
        <w:t>5</w:t>
      </w:r>
      <w:r w:rsidR="00804A1B" w:rsidRPr="00D66634">
        <w:rPr>
          <w:rFonts w:cs="Calibri" w:hint="eastAsia"/>
          <w:b/>
          <w:bCs/>
          <w:lang w:val="zh-CN" w:eastAsia="zh-CN"/>
        </w:rPr>
        <w:t>：</w:t>
      </w:r>
      <w:r w:rsidR="00804A1B" w:rsidRPr="00D66634">
        <w:rPr>
          <w:rFonts w:cs="Calibri" w:hint="eastAsia"/>
          <w:lang w:val="zh-CN" w:eastAsia="zh-CN"/>
        </w:rPr>
        <w:t>对无线电通信局最初建议的单位总数的计算公式修改如下：</w:t>
      </w:r>
    </w:p>
    <w:p w14:paraId="65B7DA7D" w14:textId="7D274284" w:rsidR="00804A1B" w:rsidRPr="009E6ADB" w:rsidRDefault="00804A1B" w:rsidP="009E6ADB">
      <w:pPr>
        <w:ind w:firstLine="709"/>
        <w:jc w:val="center"/>
        <w:rPr>
          <w:rFonts w:asciiTheme="minorHAnsi" w:eastAsia="STKaiti" w:hAnsiTheme="minorHAnsi" w:cstheme="minorHAnsi"/>
          <w:sz w:val="21"/>
          <w:szCs w:val="21"/>
          <w:lang w:eastAsia="zh-CN"/>
        </w:rPr>
      </w:pPr>
      <w:r w:rsidRPr="009E6ADB">
        <w:rPr>
          <w:rFonts w:asciiTheme="minorHAnsi" w:eastAsia="STKaiti" w:hAnsiTheme="minorHAnsi" w:cstheme="minorHAnsi"/>
          <w:sz w:val="21"/>
          <w:szCs w:val="21"/>
          <w:lang w:val="zh-CN" w:eastAsia="zh-CN"/>
        </w:rPr>
        <w:t>单位</w:t>
      </w:r>
      <w:r w:rsidRPr="009E6ADB">
        <w:rPr>
          <w:rFonts w:asciiTheme="minorHAnsi" w:eastAsia="STKaiti" w:hAnsiTheme="minorHAnsi" w:cstheme="minorHAnsi"/>
          <w:sz w:val="21"/>
          <w:szCs w:val="21"/>
          <w:lang w:val="zh-CN" w:eastAsia="zh-CN"/>
        </w:rPr>
        <w:t xml:space="preserve"> = </w:t>
      </w:r>
      <w:r w:rsidRPr="009E6ADB">
        <w:rPr>
          <w:rFonts w:asciiTheme="minorHAnsi" w:eastAsia="STKaiti" w:hAnsiTheme="minorHAnsi" w:cstheme="minorHAnsi"/>
          <w:sz w:val="21"/>
          <w:szCs w:val="21"/>
          <w:lang w:val="zh-CN" w:eastAsia="zh-CN"/>
        </w:rPr>
        <w:t>申报资料中所有组的</w:t>
      </w:r>
      <w:r w:rsidRPr="009E6ADB">
        <w:rPr>
          <w:rFonts w:asciiTheme="minorHAnsi" w:eastAsia="STKaiti" w:hAnsiTheme="minorHAnsi" w:cstheme="minorHAnsi"/>
          <w:sz w:val="21"/>
          <w:szCs w:val="21"/>
          <w:lang w:val="zh-CN" w:eastAsia="zh-CN"/>
        </w:rPr>
        <w:t>#</w:t>
      </w:r>
      <w:r w:rsidRPr="009E6ADB">
        <w:rPr>
          <w:rFonts w:asciiTheme="minorHAnsi" w:eastAsia="STKaiti" w:hAnsiTheme="minorHAnsi" w:cstheme="minorHAnsi"/>
          <w:sz w:val="21"/>
          <w:szCs w:val="21"/>
          <w:lang w:val="zh-CN" w:eastAsia="zh-CN"/>
        </w:rPr>
        <w:t>频率指配、</w:t>
      </w:r>
      <w:r w:rsidRPr="009E6ADB">
        <w:rPr>
          <w:rFonts w:asciiTheme="minorHAnsi" w:eastAsia="STKaiti" w:hAnsiTheme="minorHAnsi" w:cstheme="minorHAnsi"/>
          <w:sz w:val="21"/>
          <w:szCs w:val="21"/>
          <w:lang w:val="zh-CN" w:eastAsia="zh-CN"/>
        </w:rPr>
        <w:t>#</w:t>
      </w:r>
      <w:r w:rsidRPr="009E6ADB">
        <w:rPr>
          <w:rFonts w:asciiTheme="minorHAnsi" w:eastAsia="STKaiti" w:hAnsiTheme="minorHAnsi" w:cstheme="minorHAnsi"/>
          <w:sz w:val="21"/>
          <w:szCs w:val="21"/>
          <w:lang w:val="zh-CN" w:eastAsia="zh-CN"/>
        </w:rPr>
        <w:t>电台类别、</w:t>
      </w:r>
      <w:r w:rsidRPr="009E6ADB">
        <w:rPr>
          <w:rFonts w:asciiTheme="minorHAnsi" w:eastAsia="STKaiti" w:hAnsiTheme="minorHAnsi" w:cstheme="minorHAnsi"/>
          <w:sz w:val="21"/>
          <w:szCs w:val="21"/>
          <w:lang w:val="zh-CN" w:eastAsia="zh-CN"/>
        </w:rPr>
        <w:t>#</w:t>
      </w:r>
      <w:r w:rsidRPr="009E6ADB">
        <w:rPr>
          <w:rFonts w:asciiTheme="minorHAnsi" w:eastAsia="STKaiti" w:hAnsiTheme="minorHAnsi" w:cstheme="minorHAnsi"/>
          <w:sz w:val="21"/>
          <w:szCs w:val="21"/>
          <w:lang w:val="zh-CN" w:eastAsia="zh-CN"/>
        </w:rPr>
        <w:t>发射和</w:t>
      </w:r>
      <w:r w:rsidRPr="009E6ADB">
        <w:rPr>
          <w:rFonts w:asciiTheme="minorHAnsi" w:eastAsia="STKaiti" w:hAnsiTheme="minorHAnsi" w:cstheme="minorHAnsi"/>
          <w:sz w:val="21"/>
          <w:szCs w:val="21"/>
          <w:lang w:val="zh-CN" w:eastAsia="zh-CN"/>
        </w:rPr>
        <w:t>#</w:t>
      </w:r>
      <w:r w:rsidRPr="009E6ADB">
        <w:rPr>
          <w:rFonts w:asciiTheme="minorHAnsi" w:eastAsia="STKaiti" w:hAnsiTheme="minorHAnsi" w:cstheme="minorHAnsi"/>
          <w:sz w:val="21"/>
          <w:szCs w:val="21"/>
          <w:lang w:val="zh-CN" w:eastAsia="zh-CN"/>
        </w:rPr>
        <w:t>不同组轨道平面集的乘积。</w:t>
      </w:r>
    </w:p>
    <w:p w14:paraId="5945CC45" w14:textId="6DBB429E" w:rsidR="00804A1B" w:rsidRPr="00D853A1" w:rsidRDefault="00804A1B" w:rsidP="00E9065F">
      <w:pPr>
        <w:pStyle w:val="Headingb"/>
        <w:rPr>
          <w:lang w:eastAsia="zh-CN"/>
        </w:rPr>
      </w:pPr>
      <w:r w:rsidRPr="00D853A1">
        <w:rPr>
          <w:lang w:val="zh-CN" w:eastAsia="zh-CN"/>
        </w:rPr>
        <w:t>关于收费结构中的</w:t>
      </w:r>
      <w:r w:rsidRPr="00D853A1">
        <w:rPr>
          <w:lang w:val="zh-CN" w:eastAsia="zh-CN"/>
        </w:rPr>
        <w:t>75</w:t>
      </w:r>
      <w:r w:rsidR="003E09E1">
        <w:rPr>
          <w:lang w:eastAsia="zh-CN"/>
        </w:rPr>
        <w:t> </w:t>
      </w:r>
      <w:r w:rsidRPr="00D853A1">
        <w:rPr>
          <w:lang w:val="zh-CN" w:eastAsia="zh-CN"/>
        </w:rPr>
        <w:t>000</w:t>
      </w:r>
      <w:r w:rsidRPr="00D853A1">
        <w:rPr>
          <w:lang w:val="zh-CN" w:eastAsia="zh-CN"/>
        </w:rPr>
        <w:t>个单位</w:t>
      </w:r>
    </w:p>
    <w:p w14:paraId="65BA4B41" w14:textId="7E487DE2" w:rsidR="00804A1B" w:rsidRDefault="00804A1B" w:rsidP="00E9065F">
      <w:pPr>
        <w:ind w:firstLineChars="200" w:firstLine="480"/>
        <w:rPr>
          <w:lang w:eastAsia="zh-CN"/>
        </w:rPr>
      </w:pPr>
      <w:r>
        <w:rPr>
          <w:lang w:val="zh-CN" w:eastAsia="zh-CN"/>
        </w:rPr>
        <w:t>会议根据无线电通信局和成员的建议提出并讨论了收费结构</w:t>
      </w:r>
      <w:r>
        <w:rPr>
          <w:rFonts w:hint="eastAsia"/>
          <w:lang w:val="zh-CN" w:eastAsia="zh-CN"/>
        </w:rPr>
        <w:t>中</w:t>
      </w:r>
      <w:r>
        <w:rPr>
          <w:lang w:val="zh-CN" w:eastAsia="zh-CN"/>
        </w:rPr>
        <w:t>以下五</w:t>
      </w:r>
      <w:r>
        <w:rPr>
          <w:rFonts w:hint="eastAsia"/>
          <w:lang w:val="zh-CN" w:eastAsia="zh-CN"/>
        </w:rPr>
        <w:t>种</w:t>
      </w:r>
      <w:r>
        <w:rPr>
          <w:lang w:val="zh-CN" w:eastAsia="zh-CN"/>
        </w:rPr>
        <w:t>75</w:t>
      </w:r>
      <w:r w:rsidR="003E09E1">
        <w:rPr>
          <w:lang w:eastAsia="zh-CN"/>
        </w:rPr>
        <w:t> </w:t>
      </w:r>
      <w:r>
        <w:rPr>
          <w:lang w:val="zh-CN" w:eastAsia="zh-CN"/>
        </w:rPr>
        <w:t>000</w:t>
      </w:r>
      <w:r>
        <w:rPr>
          <w:lang w:val="zh-CN" w:eastAsia="zh-CN"/>
        </w:rPr>
        <w:t>个单位的上限方案。</w:t>
      </w:r>
    </w:p>
    <w:p w14:paraId="36E5F4CD" w14:textId="12496F46" w:rsidR="00804A1B" w:rsidRDefault="00D66634" w:rsidP="00D66634">
      <w:pPr>
        <w:pStyle w:val="enumlev1"/>
        <w:rPr>
          <w:rFonts w:cs="Calibri"/>
          <w:lang w:eastAsia="zh-CN"/>
        </w:rPr>
      </w:pPr>
      <w:r w:rsidRPr="00D66634">
        <w:rPr>
          <w:rFonts w:cs="Calibri"/>
          <w:b/>
          <w:bCs/>
          <w:lang w:val="zh-CN" w:eastAsia="zh-CN"/>
        </w:rPr>
        <w:t>•</w:t>
      </w:r>
      <w:r>
        <w:rPr>
          <w:rFonts w:cs="Calibri"/>
          <w:b/>
          <w:bCs/>
          <w:lang w:val="zh-CN" w:eastAsia="zh-CN"/>
        </w:rPr>
        <w:tab/>
      </w:r>
      <w:r w:rsidR="00804A1B" w:rsidRPr="00D66634">
        <w:rPr>
          <w:rFonts w:cs="Calibri" w:hint="eastAsia"/>
          <w:b/>
          <w:bCs/>
          <w:lang w:eastAsia="zh-CN"/>
        </w:rPr>
        <w:t>选项</w:t>
      </w:r>
      <w:r w:rsidR="00804A1B" w:rsidRPr="00D66634">
        <w:rPr>
          <w:rFonts w:cs="Calibri"/>
          <w:b/>
          <w:bCs/>
          <w:lang w:val="zh-CN" w:eastAsia="zh-CN"/>
        </w:rPr>
        <w:t>1</w:t>
      </w:r>
      <w:r w:rsidR="00804A1B" w:rsidRPr="00D66634">
        <w:rPr>
          <w:rFonts w:cs="Calibri" w:hint="eastAsia"/>
          <w:lang w:val="zh-CN" w:eastAsia="zh-CN"/>
        </w:rPr>
        <w:t>（无线电通信局的建议）：</w:t>
      </w:r>
    </w:p>
    <w:p w14:paraId="2EED1D70" w14:textId="77777777" w:rsidR="00804A1B" w:rsidRPr="003E09E1" w:rsidRDefault="00804A1B" w:rsidP="003E09E1">
      <w:pPr>
        <w:jc w:val="center"/>
        <w:rPr>
          <w:rFonts w:asciiTheme="minorHAnsi" w:hAnsiTheme="minorHAnsi" w:cstheme="minorHAnsi"/>
          <w:sz w:val="21"/>
          <w:szCs w:val="21"/>
          <w:lang w:eastAsia="zh-CN"/>
        </w:rPr>
      </w:pPr>
      <m:oMath>
        <m:r>
          <m:rPr>
            <m:sty m:val="p"/>
          </m:rPr>
          <w:rPr>
            <w:rFonts w:ascii="Cambria Math" w:eastAsia="STKaiti" w:hAnsi="Cambria Math" w:cstheme="minorHAnsi"/>
            <w:sz w:val="21"/>
            <w:szCs w:val="21"/>
            <w:lang w:val="zh-CN" w:eastAsia="zh-CN"/>
          </w:rPr>
          <m:t>成本回收单位费用</m:t>
        </m:r>
        <m:r>
          <w:rPr>
            <w:rFonts w:ascii="Cambria Math" w:eastAsia="STKaiti" w:hAnsi="Cambria Math" w:cstheme="minorHAnsi"/>
            <w:sz w:val="21"/>
            <w:szCs w:val="21"/>
            <w:lang w:eastAsia="zh-CN"/>
          </w:rPr>
          <m:t>=</m:t>
        </m:r>
        <m:r>
          <m:rPr>
            <m:sty m:val="b"/>
          </m:rPr>
          <w:rPr>
            <w:rFonts w:ascii="Cambria Math" w:eastAsia="STKaiti" w:hAnsi="Cambria Math" w:cstheme="minorHAnsi"/>
            <w:sz w:val="21"/>
            <w:szCs w:val="21"/>
            <w:lang w:val="zh-CN" w:eastAsia="zh-CN"/>
          </w:rPr>
          <m:t>新的</m:t>
        </m:r>
        <m:r>
          <m:rPr>
            <m:sty m:val="p"/>
          </m:rPr>
          <w:rPr>
            <w:rFonts w:ascii="Cambria Math" w:eastAsia="STKaiti" w:hAnsi="Cambria Math" w:cstheme="minorHAnsi"/>
            <w:sz w:val="21"/>
            <w:szCs w:val="21"/>
            <w:lang w:val="zh-CN" w:eastAsia="zh-CN"/>
          </w:rPr>
          <m:t>包干费</m:t>
        </m:r>
        <m:r>
          <w:rPr>
            <w:rFonts w:ascii="Cambria Math" w:eastAsia="STKaiti" w:hAnsi="Cambria Math" w:cstheme="minorHAnsi"/>
            <w:sz w:val="21"/>
            <w:szCs w:val="21"/>
            <w:lang w:eastAsia="zh-CN"/>
          </w:rPr>
          <m:t>+</m:t>
        </m:r>
        <m:d>
          <m:dPr>
            <m:ctrlPr>
              <w:rPr>
                <w:rFonts w:ascii="Cambria Math" w:eastAsia="STKaiti" w:hAnsi="Cambria Math" w:cstheme="minorHAnsi"/>
                <w:iCs/>
                <w:sz w:val="21"/>
                <w:szCs w:val="21"/>
                <w:lang w:val="es-MX"/>
              </w:rPr>
            </m:ctrlPr>
          </m:dPr>
          <m:e>
            <m:r>
              <m:rPr>
                <m:sty m:val="p"/>
              </m:rPr>
              <w:rPr>
                <w:rFonts w:ascii="Cambria Math" w:eastAsia="STKaiti" w:hAnsi="Cambria Math" w:cstheme="minorHAnsi"/>
                <w:sz w:val="21"/>
                <w:szCs w:val="21"/>
                <w:lang w:val="zh-CN" w:eastAsia="zh-CN"/>
              </w:rPr>
              <m:t>总单位数</m:t>
            </m:r>
            <m:r>
              <w:rPr>
                <w:rFonts w:ascii="Cambria Math" w:eastAsia="STKaiti" w:hAnsi="Cambria Math" w:cstheme="minorHAnsi"/>
                <w:sz w:val="21"/>
                <w:szCs w:val="21"/>
                <w:lang w:eastAsia="zh-CN"/>
              </w:rPr>
              <m:t>-25,000</m:t>
            </m:r>
          </m:e>
        </m:d>
        <m:r>
          <w:rPr>
            <w:rFonts w:ascii="Cambria Math" w:eastAsia="STKaiti" w:hAnsi="Cambria Math" w:cstheme="minorHAnsi"/>
            <w:sz w:val="21"/>
            <w:szCs w:val="21"/>
            <w:lang w:eastAsia="zh-CN"/>
          </w:rPr>
          <m:t>*</m:t>
        </m:r>
        <m:f>
          <m:fPr>
            <m:ctrlPr>
              <w:rPr>
                <w:rFonts w:ascii="Cambria Math" w:eastAsia="STKaiti" w:hAnsi="Cambria Math" w:cstheme="minorHAnsi"/>
                <w:iCs/>
                <w:sz w:val="21"/>
                <w:szCs w:val="21"/>
                <w:lang w:val="es-MX"/>
              </w:rPr>
            </m:ctrlPr>
          </m:fPr>
          <m:num>
            <m:r>
              <m:rPr>
                <m:sty m:val="p"/>
              </m:rPr>
              <w:rPr>
                <w:rFonts w:ascii="Cambria Math" w:eastAsia="STKaiti" w:hAnsi="Cambria Math" w:cstheme="minorHAnsi"/>
                <w:sz w:val="21"/>
                <w:szCs w:val="21"/>
                <w:lang w:eastAsia="zh-CN"/>
              </w:rPr>
              <m:t>包干费</m:t>
            </m:r>
          </m:num>
          <m:den>
            <m:r>
              <w:rPr>
                <w:rFonts w:ascii="Cambria Math" w:eastAsia="STKaiti" w:hAnsi="Cambria Math" w:cstheme="minorHAnsi"/>
                <w:sz w:val="21"/>
                <w:szCs w:val="21"/>
                <w:lang w:eastAsia="zh-CN"/>
              </w:rPr>
              <m:t>50,000</m:t>
            </m:r>
          </m:den>
        </m:f>
      </m:oMath>
      <w:r w:rsidRPr="003E09E1">
        <w:rPr>
          <w:rFonts w:asciiTheme="minorHAnsi" w:eastAsia="Microsoft YaHei" w:hAnsiTheme="minorHAnsi" w:cstheme="minorHAnsi"/>
          <w:iCs/>
          <w:sz w:val="21"/>
          <w:szCs w:val="21"/>
          <w:lang w:val="es-MX" w:eastAsia="zh-CN"/>
        </w:rPr>
        <w:t xml:space="preserve"> </w:t>
      </w:r>
      <w:r w:rsidRPr="003E09E1">
        <w:rPr>
          <w:rFonts w:asciiTheme="minorHAnsi" w:eastAsia="Microsoft YaHei" w:hAnsiTheme="minorHAnsi" w:cstheme="minorHAnsi"/>
          <w:sz w:val="21"/>
          <w:szCs w:val="21"/>
          <w:lang w:eastAsia="zh-CN"/>
        </w:rPr>
        <w:t>─</w:t>
      </w:r>
      <w:r w:rsidRPr="003E09E1">
        <w:rPr>
          <w:rFonts w:asciiTheme="minorHAnsi" w:eastAsia="STKaiti" w:hAnsiTheme="minorHAnsi" w:cstheme="minorHAnsi"/>
          <w:b/>
          <w:bCs/>
          <w:sz w:val="21"/>
          <w:szCs w:val="21"/>
          <w:lang w:val="zh-CN" w:eastAsia="zh-CN"/>
        </w:rPr>
        <w:t>直到最大</w:t>
      </w:r>
      <w:r w:rsidRPr="003E09E1">
        <w:rPr>
          <w:rFonts w:asciiTheme="minorHAnsi" w:eastAsia="STKaiti" w:hAnsiTheme="minorHAnsi" w:cstheme="minorHAnsi"/>
          <w:b/>
          <w:bCs/>
          <w:sz w:val="21"/>
          <w:szCs w:val="21"/>
          <w:lang w:val="zh-CN" w:eastAsia="zh-CN"/>
        </w:rPr>
        <w:t>500,000</w:t>
      </w:r>
      <w:r w:rsidRPr="003E09E1">
        <w:rPr>
          <w:rFonts w:asciiTheme="minorHAnsi" w:eastAsia="STKaiti" w:hAnsiTheme="minorHAnsi" w:cstheme="minorHAnsi"/>
          <w:b/>
          <w:bCs/>
          <w:sz w:val="21"/>
          <w:szCs w:val="21"/>
          <w:lang w:val="zh-CN" w:eastAsia="zh-CN"/>
        </w:rPr>
        <w:t>个单位</w:t>
      </w:r>
    </w:p>
    <w:p w14:paraId="598F17AB" w14:textId="5E9CFF74" w:rsidR="00804A1B" w:rsidRPr="00D66634" w:rsidRDefault="00D66634" w:rsidP="00D66634">
      <w:pPr>
        <w:pStyle w:val="enumlev1"/>
        <w:rPr>
          <w:rFonts w:cs="Calibri"/>
          <w:lang w:eastAsia="zh-CN"/>
        </w:rPr>
      </w:pPr>
      <w:r w:rsidRPr="00D66634">
        <w:rPr>
          <w:rFonts w:cs="Calibri"/>
          <w:b/>
          <w:bCs/>
          <w:lang w:val="zh-CN" w:eastAsia="zh-CN"/>
        </w:rPr>
        <w:t>•</w:t>
      </w:r>
      <w:r>
        <w:rPr>
          <w:rFonts w:cs="Calibri"/>
          <w:b/>
          <w:bCs/>
          <w:lang w:val="zh-CN" w:eastAsia="zh-CN"/>
        </w:rPr>
        <w:tab/>
      </w:r>
      <w:r w:rsidR="00804A1B" w:rsidRPr="00D66634">
        <w:rPr>
          <w:rFonts w:cs="Calibri" w:hint="eastAsia"/>
          <w:b/>
          <w:bCs/>
          <w:lang w:eastAsia="zh-CN"/>
        </w:rPr>
        <w:t>选项</w:t>
      </w:r>
      <w:r w:rsidR="00804A1B" w:rsidRPr="00D66634">
        <w:rPr>
          <w:rFonts w:cs="Calibri" w:hint="eastAsia"/>
          <w:b/>
          <w:bCs/>
          <w:lang w:eastAsia="zh-CN"/>
        </w:rPr>
        <w:t>2</w:t>
      </w:r>
      <w:r w:rsidR="00804A1B" w:rsidRPr="00D66634">
        <w:rPr>
          <w:rFonts w:cs="Calibri" w:hint="eastAsia"/>
          <w:lang w:eastAsia="zh-CN"/>
        </w:rPr>
        <w:t>（</w:t>
      </w:r>
      <w:r w:rsidR="00804A1B" w:rsidRPr="00D66634">
        <w:rPr>
          <w:rFonts w:cs="Calibri" w:hint="eastAsia"/>
          <w:lang w:val="zh-CN" w:eastAsia="zh-CN"/>
        </w:rPr>
        <w:t>基于选项</w:t>
      </w:r>
      <w:r w:rsidR="00804A1B" w:rsidRPr="00D66634">
        <w:rPr>
          <w:rFonts w:cs="Calibri"/>
          <w:lang w:eastAsia="zh-CN"/>
        </w:rPr>
        <w:t>3</w:t>
      </w:r>
      <w:r w:rsidR="00804A1B" w:rsidRPr="00D66634">
        <w:rPr>
          <w:rFonts w:cs="Calibri" w:hint="eastAsia"/>
          <w:lang w:val="zh-CN" w:eastAsia="zh-CN"/>
        </w:rPr>
        <w:t>的方法</w:t>
      </w:r>
      <w:r w:rsidR="00804A1B" w:rsidRPr="00D66634">
        <w:rPr>
          <w:rFonts w:cs="Calibri" w:hint="eastAsia"/>
          <w:lang w:eastAsia="zh-CN"/>
        </w:rPr>
        <w:t>）：</w:t>
      </w:r>
    </w:p>
    <w:p w14:paraId="618BEDFC" w14:textId="77777777" w:rsidR="00804A1B" w:rsidRPr="003E09E1" w:rsidRDefault="00804A1B" w:rsidP="003E09E1">
      <w:pPr>
        <w:jc w:val="center"/>
        <w:rPr>
          <w:rFonts w:asciiTheme="minorHAnsi" w:hAnsiTheme="minorHAnsi" w:cstheme="minorHAnsi"/>
          <w:sz w:val="21"/>
          <w:szCs w:val="21"/>
          <w:lang w:eastAsia="zh-CN"/>
        </w:rPr>
      </w:pPr>
      <m:oMath>
        <m:r>
          <m:rPr>
            <m:sty m:val="p"/>
          </m:rPr>
          <w:rPr>
            <w:rFonts w:ascii="Cambria Math" w:eastAsia="STKaiti" w:hAnsi="Cambria Math" w:cstheme="minorHAnsi"/>
            <w:sz w:val="21"/>
            <w:szCs w:val="21"/>
            <w:lang w:val="zh-CN" w:eastAsia="zh-CN"/>
          </w:rPr>
          <m:t>成本回收费用</m:t>
        </m:r>
        <m:r>
          <w:rPr>
            <w:rFonts w:ascii="Cambria Math" w:hAnsi="Cambria Math" w:cstheme="minorHAnsi"/>
            <w:sz w:val="21"/>
            <w:szCs w:val="21"/>
            <w:lang w:eastAsia="zh-CN"/>
          </w:rPr>
          <m:t>=</m:t>
        </m:r>
        <m:r>
          <m:rPr>
            <m:sty m:val="b"/>
          </m:rPr>
          <w:rPr>
            <w:rFonts w:ascii="Cambria Math" w:eastAsia="STKaiti" w:hAnsi="Cambria Math" w:cstheme="minorHAnsi"/>
            <w:sz w:val="21"/>
            <w:szCs w:val="21"/>
            <w:lang w:val="zh-CN" w:eastAsia="zh-CN"/>
          </w:rPr>
          <m:t>新的</m:t>
        </m:r>
        <m:r>
          <m:rPr>
            <m:sty m:val="p"/>
          </m:rPr>
          <w:rPr>
            <w:rFonts w:ascii="Cambria Math" w:eastAsia="STKaiti" w:hAnsi="Cambria Math" w:cstheme="minorHAnsi"/>
            <w:sz w:val="21"/>
            <w:szCs w:val="21"/>
            <w:lang w:val="zh-CN" w:eastAsia="zh-CN"/>
          </w:rPr>
          <m:t>包干费</m:t>
        </m:r>
        <m:r>
          <w:rPr>
            <w:rFonts w:ascii="Cambria Math" w:hAnsi="Cambria Math" w:cstheme="minorHAnsi"/>
            <w:sz w:val="21"/>
            <w:szCs w:val="21"/>
            <w:lang w:eastAsia="zh-CN"/>
          </w:rPr>
          <m:t>+</m:t>
        </m:r>
        <m:d>
          <m:dPr>
            <m:ctrlPr>
              <w:rPr>
                <w:rFonts w:ascii="Cambria Math" w:hAnsi="Cambria Math" w:cstheme="minorHAnsi"/>
                <w:iCs/>
                <w:sz w:val="21"/>
                <w:szCs w:val="21"/>
              </w:rPr>
            </m:ctrlPr>
          </m:dPr>
          <m:e>
            <m:r>
              <m:rPr>
                <m:sty m:val="p"/>
              </m:rPr>
              <w:rPr>
                <w:rFonts w:ascii="Cambria Math" w:eastAsia="STKaiti" w:hAnsi="Cambria Math" w:cstheme="minorHAnsi"/>
                <w:sz w:val="21"/>
                <w:szCs w:val="21"/>
                <w:lang w:val="zh-CN" w:eastAsia="zh-CN"/>
              </w:rPr>
              <m:t>总单位数</m:t>
            </m:r>
            <m:r>
              <w:rPr>
                <w:rFonts w:ascii="Cambria Math" w:hAnsi="Cambria Math" w:cstheme="minorHAnsi"/>
                <w:sz w:val="21"/>
                <w:szCs w:val="21"/>
                <w:lang w:eastAsia="zh-CN"/>
              </w:rPr>
              <m:t>-25,000</m:t>
            </m:r>
          </m:e>
        </m:d>
        <m:r>
          <w:rPr>
            <w:rFonts w:ascii="Cambria Math" w:hAnsi="Cambria Math" w:cstheme="minorHAnsi"/>
            <w:sz w:val="21"/>
            <w:szCs w:val="21"/>
            <w:lang w:eastAsia="zh-CN"/>
          </w:rPr>
          <m:t>*</m:t>
        </m:r>
        <m:f>
          <m:fPr>
            <m:ctrlPr>
              <w:rPr>
                <w:rFonts w:ascii="Cambria Math" w:hAnsi="Cambria Math" w:cstheme="minorHAnsi"/>
                <w:iCs/>
                <w:sz w:val="21"/>
                <w:szCs w:val="21"/>
              </w:rPr>
            </m:ctrlPr>
          </m:fPr>
          <m:num>
            <m:r>
              <m:rPr>
                <m:sty m:val="p"/>
              </m:rPr>
              <w:rPr>
                <w:rFonts w:ascii="Cambria Math" w:eastAsia="STKaiti" w:hAnsi="Cambria Math" w:cstheme="minorHAnsi"/>
                <w:sz w:val="21"/>
                <w:szCs w:val="21"/>
                <w:lang w:eastAsia="zh-CN"/>
              </w:rPr>
              <m:t>包干费</m:t>
            </m:r>
          </m:num>
          <m:den>
            <m:r>
              <w:rPr>
                <w:rFonts w:ascii="Cambria Math" w:hAnsi="Cambria Math" w:cstheme="minorHAnsi"/>
                <w:sz w:val="21"/>
                <w:szCs w:val="21"/>
                <w:lang w:eastAsia="zh-CN"/>
              </w:rPr>
              <m:t>150,000</m:t>
            </m:r>
          </m:den>
        </m:f>
      </m:oMath>
      <w:r w:rsidRPr="003E09E1">
        <w:rPr>
          <w:rFonts w:asciiTheme="minorHAnsi" w:hAnsiTheme="minorHAnsi" w:cstheme="minorHAnsi"/>
          <w:sz w:val="21"/>
          <w:szCs w:val="21"/>
          <w:lang w:eastAsia="zh-CN"/>
        </w:rPr>
        <w:t xml:space="preserve">  </w:t>
      </w:r>
      <w:r w:rsidRPr="003E09E1">
        <w:rPr>
          <w:rFonts w:asciiTheme="minorHAnsi" w:eastAsia="Microsoft YaHei" w:hAnsiTheme="minorHAnsi" w:cstheme="minorHAnsi"/>
          <w:sz w:val="21"/>
          <w:szCs w:val="21"/>
          <w:lang w:eastAsia="zh-CN"/>
        </w:rPr>
        <w:t>─</w:t>
      </w:r>
      <w:r w:rsidRPr="003E09E1">
        <w:rPr>
          <w:rFonts w:asciiTheme="minorHAnsi" w:eastAsia="STKaiti" w:hAnsiTheme="minorHAnsi" w:cstheme="minorHAnsi"/>
          <w:b/>
          <w:bCs/>
          <w:sz w:val="21"/>
          <w:szCs w:val="21"/>
          <w:lang w:val="zh-CN" w:eastAsia="zh-CN"/>
        </w:rPr>
        <w:t>最大</w:t>
      </w:r>
      <w:r w:rsidRPr="003E09E1">
        <w:rPr>
          <w:rFonts w:asciiTheme="minorHAnsi" w:eastAsia="STKaiti" w:hAnsiTheme="minorHAnsi" w:cstheme="minorHAnsi"/>
          <w:b/>
          <w:bCs/>
          <w:sz w:val="21"/>
          <w:szCs w:val="21"/>
          <w:lang w:val="zh-CN" w:eastAsia="zh-CN"/>
        </w:rPr>
        <w:t>300,000</w:t>
      </w:r>
      <w:r w:rsidRPr="003E09E1">
        <w:rPr>
          <w:rFonts w:asciiTheme="minorHAnsi" w:eastAsia="STKaiti" w:hAnsiTheme="minorHAnsi" w:cstheme="minorHAnsi"/>
          <w:b/>
          <w:bCs/>
          <w:sz w:val="21"/>
          <w:szCs w:val="21"/>
          <w:lang w:val="zh-CN" w:eastAsia="zh-CN"/>
        </w:rPr>
        <w:t>个单位</w:t>
      </w:r>
    </w:p>
    <w:p w14:paraId="3A408781" w14:textId="78BAFA60" w:rsidR="00804A1B" w:rsidRPr="00D66634" w:rsidRDefault="00D66634" w:rsidP="00D66634">
      <w:pPr>
        <w:pStyle w:val="enumlev1"/>
        <w:rPr>
          <w:rFonts w:cs="Calibri"/>
          <w:lang w:eastAsia="zh-CN"/>
        </w:rPr>
      </w:pPr>
      <w:r w:rsidRPr="00D66634">
        <w:rPr>
          <w:rFonts w:cs="Calibri"/>
          <w:b/>
          <w:bCs/>
          <w:lang w:val="zh-CN" w:eastAsia="zh-CN"/>
        </w:rPr>
        <w:t>•</w:t>
      </w:r>
      <w:r>
        <w:rPr>
          <w:rFonts w:cs="Calibri"/>
          <w:b/>
          <w:bCs/>
          <w:lang w:val="zh-CN" w:eastAsia="zh-CN"/>
        </w:rPr>
        <w:tab/>
      </w:r>
      <w:r w:rsidR="00804A1B" w:rsidRPr="00D66634">
        <w:rPr>
          <w:rFonts w:cs="Calibri" w:hint="eastAsia"/>
          <w:b/>
          <w:bCs/>
          <w:lang w:eastAsia="zh-CN"/>
        </w:rPr>
        <w:t>选项</w:t>
      </w:r>
      <w:r w:rsidR="00804A1B" w:rsidRPr="00D66634">
        <w:rPr>
          <w:rFonts w:cs="Calibri" w:hint="eastAsia"/>
          <w:b/>
          <w:bCs/>
          <w:lang w:eastAsia="zh-CN"/>
        </w:rPr>
        <w:t>3</w:t>
      </w:r>
      <w:r w:rsidR="00804A1B" w:rsidRPr="00D66634">
        <w:rPr>
          <w:rFonts w:cs="Calibri" w:hint="eastAsia"/>
          <w:lang w:eastAsia="zh-CN"/>
        </w:rPr>
        <w:t>（</w:t>
      </w:r>
      <w:r w:rsidR="00804A1B" w:rsidRPr="00D66634">
        <w:rPr>
          <w:rFonts w:cs="Calibri" w:hint="eastAsia"/>
          <w:lang w:val="zh-CN" w:eastAsia="zh-CN"/>
        </w:rPr>
        <w:t>基于选项</w:t>
      </w:r>
      <w:r w:rsidR="00804A1B" w:rsidRPr="00D66634">
        <w:rPr>
          <w:rFonts w:cs="Calibri"/>
          <w:lang w:eastAsia="zh-CN"/>
        </w:rPr>
        <w:t>3</w:t>
      </w:r>
      <w:r w:rsidR="00804A1B" w:rsidRPr="00D66634">
        <w:rPr>
          <w:rFonts w:cs="Calibri" w:hint="eastAsia"/>
          <w:lang w:val="zh-CN" w:eastAsia="zh-CN"/>
        </w:rPr>
        <w:t>的方法</w:t>
      </w:r>
      <w:r w:rsidR="00804A1B" w:rsidRPr="00D66634">
        <w:rPr>
          <w:rFonts w:cs="Calibri" w:hint="eastAsia"/>
          <w:lang w:eastAsia="zh-CN"/>
        </w:rPr>
        <w:t>）：</w:t>
      </w:r>
    </w:p>
    <w:p w14:paraId="589B3821" w14:textId="77777777" w:rsidR="00804A1B" w:rsidRPr="003E09E1" w:rsidRDefault="00804A1B" w:rsidP="003E09E1">
      <w:pPr>
        <w:pStyle w:val="Equation"/>
        <w:ind w:left="360"/>
        <w:rPr>
          <w:rFonts w:asciiTheme="minorHAnsi" w:eastAsia="STKaiti" w:hAnsiTheme="minorHAnsi" w:cstheme="minorHAnsi"/>
          <w:sz w:val="21"/>
          <w:szCs w:val="21"/>
          <w:lang w:eastAsia="zh-CN"/>
        </w:rPr>
      </w:pPr>
      <w:r w:rsidRPr="003E09E1">
        <w:rPr>
          <w:rFonts w:asciiTheme="minorHAnsi" w:eastAsia="STKaiti" w:hAnsiTheme="minorHAnsi" w:cstheme="minorHAnsi"/>
          <w:sz w:val="21"/>
          <w:szCs w:val="21"/>
          <w:lang w:eastAsia="zh-CN"/>
        </w:rPr>
        <w:t>成本回收费用</w:t>
      </w:r>
      <w:r w:rsidRPr="003E09E1">
        <w:rPr>
          <w:rFonts w:asciiTheme="minorHAnsi" w:eastAsia="STKaiti" w:hAnsiTheme="minorHAnsi" w:cstheme="minorHAnsi"/>
          <w:sz w:val="21"/>
          <w:szCs w:val="21"/>
          <w:lang w:eastAsia="zh-CN"/>
        </w:rPr>
        <w:t>=</w:t>
      </w:r>
      <w:r w:rsidRPr="003E09E1">
        <w:rPr>
          <w:rFonts w:asciiTheme="minorHAnsi" w:eastAsia="STKaiti" w:hAnsiTheme="minorHAnsi" w:cstheme="minorHAnsi"/>
          <w:b/>
          <w:bCs/>
          <w:sz w:val="21"/>
          <w:szCs w:val="21"/>
          <w:lang w:eastAsia="zh-CN"/>
        </w:rPr>
        <w:t>新的</w:t>
      </w:r>
      <w:r w:rsidRPr="003E09E1">
        <w:rPr>
          <w:rFonts w:asciiTheme="minorHAnsi" w:eastAsia="STKaiti" w:hAnsiTheme="minorHAnsi" w:cstheme="minorHAnsi"/>
          <w:sz w:val="21"/>
          <w:szCs w:val="21"/>
          <w:lang w:eastAsia="zh-CN"/>
        </w:rPr>
        <w:t>包干费</w:t>
      </w:r>
      <w:r w:rsidRPr="003E09E1">
        <w:rPr>
          <w:rFonts w:asciiTheme="minorHAnsi" w:eastAsia="STKaiti" w:hAnsiTheme="minorHAnsi" w:cstheme="minorHAnsi"/>
          <w:sz w:val="21"/>
          <w:szCs w:val="21"/>
          <w:lang w:eastAsia="zh-CN"/>
        </w:rPr>
        <w:t>+</w:t>
      </w:r>
      <w:r w:rsidRPr="003E09E1">
        <w:rPr>
          <w:rFonts w:asciiTheme="minorHAnsi" w:eastAsia="STKaiti" w:hAnsiTheme="minorHAnsi" w:cstheme="minorHAnsi"/>
          <w:sz w:val="21"/>
          <w:szCs w:val="21"/>
          <w:lang w:eastAsia="zh-CN"/>
        </w:rPr>
        <w:t>（</w:t>
      </w:r>
      <w:proofErr w:type="gramStart"/>
      <w:r w:rsidRPr="003E09E1">
        <w:rPr>
          <w:rFonts w:asciiTheme="minorHAnsi" w:eastAsia="STKaiti" w:hAnsiTheme="minorHAnsi" w:cstheme="minorHAnsi"/>
          <w:sz w:val="21"/>
          <w:szCs w:val="21"/>
          <w:lang w:eastAsia="zh-CN"/>
        </w:rPr>
        <w:t>总单位</w:t>
      </w:r>
      <w:proofErr w:type="gramEnd"/>
      <w:r w:rsidRPr="003E09E1">
        <w:rPr>
          <w:rFonts w:asciiTheme="minorHAnsi" w:eastAsia="STKaiti" w:hAnsiTheme="minorHAnsi" w:cstheme="minorHAnsi"/>
          <w:sz w:val="21"/>
          <w:szCs w:val="21"/>
          <w:lang w:eastAsia="zh-CN"/>
        </w:rPr>
        <w:t>数</w:t>
      </w:r>
      <w:r w:rsidRPr="003E09E1">
        <w:rPr>
          <w:rFonts w:asciiTheme="minorHAnsi" w:eastAsia="STKaiti" w:hAnsiTheme="minorHAnsi" w:cstheme="minorHAnsi"/>
          <w:sz w:val="21"/>
          <w:szCs w:val="21"/>
          <w:lang w:eastAsia="zh-CN"/>
        </w:rPr>
        <w:t>-25 000</w:t>
      </w:r>
      <w:r w:rsidRPr="003E09E1">
        <w:rPr>
          <w:rFonts w:asciiTheme="minorHAnsi" w:eastAsia="STKaiti" w:hAnsiTheme="minorHAnsi" w:cstheme="minorHAnsi"/>
          <w:sz w:val="21"/>
          <w:szCs w:val="21"/>
          <w:lang w:eastAsia="zh-CN"/>
        </w:rPr>
        <w:t>）</w:t>
      </w:r>
      <w:r w:rsidRPr="003E09E1">
        <w:rPr>
          <w:rFonts w:asciiTheme="minorHAnsi" w:eastAsia="STKaiti" w:hAnsiTheme="minorHAnsi" w:cstheme="minorHAnsi"/>
          <w:sz w:val="21"/>
          <w:szCs w:val="21"/>
          <w:lang w:eastAsia="zh-CN"/>
        </w:rPr>
        <w:t>*</w:t>
      </w:r>
      <w:r w:rsidRPr="003E09E1">
        <w:rPr>
          <w:rFonts w:asciiTheme="minorHAnsi" w:eastAsia="STKaiti" w:hAnsiTheme="minorHAnsi" w:cstheme="minorHAnsi"/>
          <w:sz w:val="21"/>
          <w:szCs w:val="21"/>
          <w:lang w:eastAsia="zh-CN"/>
        </w:rPr>
        <w:t>（包干费）</w:t>
      </w:r>
      <w:r w:rsidRPr="003E09E1">
        <w:rPr>
          <w:rFonts w:asciiTheme="minorHAnsi" w:eastAsia="STKaiti" w:hAnsiTheme="minorHAnsi" w:cstheme="minorHAnsi"/>
          <w:sz w:val="21"/>
          <w:szCs w:val="21"/>
          <w:lang w:eastAsia="zh-CN"/>
        </w:rPr>
        <w:t>/(75 000)  ─</w:t>
      </w:r>
      <w:r w:rsidRPr="003E09E1">
        <w:rPr>
          <w:rFonts w:asciiTheme="minorHAnsi" w:eastAsia="STKaiti" w:hAnsiTheme="minorHAnsi" w:cstheme="minorHAnsi"/>
          <w:b/>
          <w:bCs/>
          <w:sz w:val="21"/>
          <w:szCs w:val="21"/>
          <w:lang w:val="zh-CN" w:eastAsia="zh-CN"/>
        </w:rPr>
        <w:t>最大</w:t>
      </w:r>
      <w:r w:rsidRPr="003E09E1">
        <w:rPr>
          <w:rFonts w:asciiTheme="minorHAnsi" w:eastAsia="STKaiti" w:hAnsiTheme="minorHAnsi" w:cstheme="minorHAnsi"/>
          <w:b/>
          <w:bCs/>
          <w:sz w:val="21"/>
          <w:szCs w:val="21"/>
          <w:lang w:eastAsia="zh-CN"/>
        </w:rPr>
        <w:t>300,000</w:t>
      </w:r>
      <w:r w:rsidRPr="003E09E1">
        <w:rPr>
          <w:rFonts w:asciiTheme="minorHAnsi" w:eastAsia="STKaiti" w:hAnsiTheme="minorHAnsi" w:cstheme="minorHAnsi"/>
          <w:b/>
          <w:bCs/>
          <w:sz w:val="21"/>
          <w:szCs w:val="21"/>
          <w:lang w:val="zh-CN" w:eastAsia="zh-CN"/>
        </w:rPr>
        <w:t>个单位</w:t>
      </w:r>
    </w:p>
    <w:p w14:paraId="55C522C7" w14:textId="29A45B74" w:rsidR="00804A1B" w:rsidRDefault="00D66634" w:rsidP="003E09E1">
      <w:pPr>
        <w:rPr>
          <w:lang w:eastAsia="zh-CN"/>
        </w:rPr>
      </w:pPr>
      <w:r w:rsidRPr="00D66634">
        <w:rPr>
          <w:b/>
          <w:bCs/>
          <w:lang w:val="zh-CN" w:eastAsia="zh-CN"/>
        </w:rPr>
        <w:t>•</w:t>
      </w:r>
      <w:r>
        <w:rPr>
          <w:b/>
          <w:bCs/>
          <w:lang w:val="zh-CN" w:eastAsia="zh-CN"/>
        </w:rPr>
        <w:tab/>
      </w:r>
      <w:r w:rsidR="00804A1B" w:rsidRPr="00D66634">
        <w:rPr>
          <w:rFonts w:hint="eastAsia"/>
          <w:b/>
          <w:bCs/>
          <w:lang w:eastAsia="zh-CN"/>
        </w:rPr>
        <w:t>选项</w:t>
      </w:r>
      <w:r w:rsidR="00804A1B" w:rsidRPr="00D66634">
        <w:rPr>
          <w:rFonts w:hint="eastAsia"/>
          <w:b/>
          <w:bCs/>
          <w:lang w:eastAsia="zh-CN"/>
        </w:rPr>
        <w:t>4</w:t>
      </w:r>
      <w:r w:rsidR="00804A1B" w:rsidRPr="00D66634">
        <w:rPr>
          <w:b/>
          <w:bCs/>
          <w:lang w:eastAsia="zh-CN"/>
        </w:rPr>
        <w:t>：</w:t>
      </w:r>
      <w:r w:rsidR="00804A1B" w:rsidRPr="00D66634">
        <w:rPr>
          <w:lang w:eastAsia="zh-CN"/>
        </w:rPr>
        <w:t>为单位超过</w:t>
      </w:r>
      <w:r w:rsidR="00804A1B" w:rsidRPr="00D66634">
        <w:rPr>
          <w:lang w:eastAsia="zh-CN"/>
        </w:rPr>
        <w:t>75</w:t>
      </w:r>
      <w:r w:rsidR="003E09E1">
        <w:rPr>
          <w:lang w:eastAsia="zh-CN"/>
        </w:rPr>
        <w:t> </w:t>
      </w:r>
      <w:r w:rsidR="00804A1B" w:rsidRPr="00D66634">
        <w:rPr>
          <w:lang w:eastAsia="zh-CN"/>
        </w:rPr>
        <w:t>000</w:t>
      </w:r>
      <w:r w:rsidR="00804A1B" w:rsidRPr="00D66634">
        <w:rPr>
          <w:lang w:eastAsia="zh-CN"/>
        </w:rPr>
        <w:t>的</w:t>
      </w:r>
      <w:r w:rsidR="00804A1B" w:rsidRPr="00D66634">
        <w:rPr>
          <w:lang w:eastAsia="zh-CN"/>
        </w:rPr>
        <w:t>non-GSO</w:t>
      </w:r>
      <w:r w:rsidR="00804A1B" w:rsidRPr="00D66634">
        <w:rPr>
          <w:lang w:eastAsia="zh-CN"/>
        </w:rPr>
        <w:t>申报</w:t>
      </w:r>
      <w:r w:rsidR="00804A1B" w:rsidRPr="00D66634">
        <w:rPr>
          <w:rFonts w:hint="eastAsia"/>
          <w:lang w:eastAsia="zh-CN"/>
        </w:rPr>
        <w:t>资料</w:t>
      </w:r>
      <w:r w:rsidR="00804A1B" w:rsidRPr="00D66634">
        <w:rPr>
          <w:lang w:eastAsia="zh-CN"/>
        </w:rPr>
        <w:t>引入第二个上限，例如对超过</w:t>
      </w:r>
      <w:r w:rsidR="00804A1B" w:rsidRPr="00D66634">
        <w:rPr>
          <w:lang w:eastAsia="zh-CN"/>
        </w:rPr>
        <w:t>475</w:t>
      </w:r>
      <w:r w:rsidR="003E09E1">
        <w:rPr>
          <w:lang w:eastAsia="zh-CN"/>
        </w:rPr>
        <w:t> </w:t>
      </w:r>
      <w:r w:rsidR="00804A1B" w:rsidRPr="00D66634">
        <w:rPr>
          <w:lang w:eastAsia="zh-CN"/>
        </w:rPr>
        <w:t>000</w:t>
      </w:r>
      <w:r w:rsidR="00804A1B" w:rsidRPr="00D66634">
        <w:rPr>
          <w:lang w:eastAsia="zh-CN"/>
        </w:rPr>
        <w:t>单</w:t>
      </w:r>
      <w:r w:rsidR="00804A1B">
        <w:rPr>
          <w:lang w:val="zh-CN" w:eastAsia="zh-CN"/>
        </w:rPr>
        <w:t>位</w:t>
      </w:r>
      <w:r w:rsidR="00804A1B">
        <w:rPr>
          <w:rFonts w:hint="eastAsia"/>
          <w:lang w:val="zh-CN" w:eastAsia="zh-CN"/>
        </w:rPr>
        <w:t>的资料</w:t>
      </w:r>
      <w:r w:rsidR="00804A1B">
        <w:rPr>
          <w:lang w:val="zh-CN" w:eastAsia="zh-CN"/>
        </w:rPr>
        <w:t>收取四倍的包干费，以解决此问题。</w:t>
      </w:r>
    </w:p>
    <w:p w14:paraId="50942BE7" w14:textId="464280C0" w:rsidR="00804A1B" w:rsidRDefault="00D66634" w:rsidP="003E09E1">
      <w:pPr>
        <w:rPr>
          <w:lang w:val="zh-CN" w:eastAsia="zh-CN"/>
        </w:rPr>
      </w:pPr>
      <w:r w:rsidRPr="00D66634">
        <w:rPr>
          <w:b/>
          <w:bCs/>
          <w:lang w:val="zh-CN" w:eastAsia="zh-CN"/>
        </w:rPr>
        <w:t>•</w:t>
      </w:r>
      <w:r>
        <w:rPr>
          <w:b/>
          <w:bCs/>
          <w:lang w:val="zh-CN" w:eastAsia="zh-CN"/>
        </w:rPr>
        <w:tab/>
      </w:r>
      <w:r w:rsidR="00804A1B" w:rsidRPr="00D66634">
        <w:rPr>
          <w:rFonts w:hint="eastAsia"/>
          <w:b/>
          <w:bCs/>
          <w:lang w:eastAsia="zh-CN"/>
        </w:rPr>
        <w:t>选项</w:t>
      </w:r>
      <w:r w:rsidR="00804A1B" w:rsidRPr="00D66634">
        <w:rPr>
          <w:rFonts w:hint="eastAsia"/>
          <w:b/>
          <w:bCs/>
          <w:lang w:eastAsia="zh-CN"/>
        </w:rPr>
        <w:t>5</w:t>
      </w:r>
      <w:r w:rsidR="00804A1B" w:rsidRPr="00D66634">
        <w:rPr>
          <w:b/>
          <w:bCs/>
          <w:lang w:eastAsia="zh-CN"/>
        </w:rPr>
        <w:t>：</w:t>
      </w:r>
      <w:r w:rsidR="00804A1B" w:rsidRPr="00D66634">
        <w:rPr>
          <w:lang w:eastAsia="zh-CN"/>
        </w:rPr>
        <w:t>对于</w:t>
      </w:r>
      <w:r w:rsidR="00804A1B" w:rsidRPr="00D66634">
        <w:rPr>
          <w:rFonts w:hint="eastAsia"/>
          <w:lang w:eastAsia="zh-CN"/>
        </w:rPr>
        <w:t>大于</w:t>
      </w:r>
      <w:r w:rsidR="00804A1B" w:rsidRPr="00D66634">
        <w:rPr>
          <w:lang w:eastAsia="zh-CN"/>
        </w:rPr>
        <w:t>25</w:t>
      </w:r>
      <w:r w:rsidR="003E09E1">
        <w:rPr>
          <w:lang w:eastAsia="zh-CN"/>
        </w:rPr>
        <w:t> </w:t>
      </w:r>
      <w:r w:rsidR="00804A1B" w:rsidRPr="00D66634">
        <w:rPr>
          <w:lang w:eastAsia="zh-CN"/>
        </w:rPr>
        <w:t>000</w:t>
      </w:r>
      <w:r w:rsidR="00804A1B" w:rsidRPr="00D66634">
        <w:rPr>
          <w:lang w:eastAsia="zh-CN"/>
        </w:rPr>
        <w:t>的新单位数：包干费</w:t>
      </w:r>
      <w:r w:rsidR="00804A1B" w:rsidRPr="00D66634">
        <w:rPr>
          <w:lang w:eastAsia="zh-CN"/>
        </w:rPr>
        <w:t>+</w:t>
      </w:r>
      <w:r w:rsidR="00804A1B" w:rsidRPr="00D66634">
        <w:rPr>
          <w:lang w:eastAsia="zh-CN"/>
        </w:rPr>
        <w:t>（包干费</w:t>
      </w:r>
      <w:r w:rsidR="00804A1B" w:rsidRPr="00D66634">
        <w:rPr>
          <w:lang w:eastAsia="zh-CN"/>
        </w:rPr>
        <w:t>/50</w:t>
      </w:r>
      <w:r w:rsidR="003E09E1">
        <w:rPr>
          <w:lang w:eastAsia="zh-CN"/>
        </w:rPr>
        <w:t> </w:t>
      </w:r>
      <w:r w:rsidR="00804A1B" w:rsidRPr="00D66634">
        <w:rPr>
          <w:lang w:eastAsia="zh-CN"/>
        </w:rPr>
        <w:t>000</w:t>
      </w:r>
      <w:r w:rsidR="00804A1B" w:rsidRPr="00D66634">
        <w:rPr>
          <w:lang w:eastAsia="zh-CN"/>
        </w:rPr>
        <w:t>）</w:t>
      </w:r>
      <w:r w:rsidR="00804A1B" w:rsidRPr="00D66634">
        <w:rPr>
          <w:lang w:eastAsia="zh-CN"/>
        </w:rPr>
        <w:t>*</w:t>
      </w:r>
      <w:r w:rsidR="00804A1B" w:rsidRPr="00D66634">
        <w:rPr>
          <w:lang w:eastAsia="zh-CN"/>
        </w:rPr>
        <w:t>（</w:t>
      </w:r>
      <w:r w:rsidR="00804A1B" w:rsidRPr="00D66634">
        <w:rPr>
          <w:rFonts w:hint="eastAsia"/>
          <w:lang w:eastAsia="zh-CN"/>
        </w:rPr>
        <w:t>额外</w:t>
      </w:r>
      <w:r w:rsidR="00804A1B" w:rsidRPr="00D66634">
        <w:rPr>
          <w:lang w:eastAsia="zh-CN"/>
        </w:rPr>
        <w:t>单位</w:t>
      </w:r>
      <w:r w:rsidR="00804A1B" w:rsidRPr="00D66634">
        <w:rPr>
          <w:lang w:eastAsia="zh-CN"/>
        </w:rPr>
        <w:t xml:space="preserve"> – 25</w:t>
      </w:r>
      <w:r w:rsidR="003E09E1">
        <w:rPr>
          <w:lang w:eastAsia="zh-CN"/>
        </w:rPr>
        <w:t> </w:t>
      </w:r>
      <w:r w:rsidR="00804A1B">
        <w:rPr>
          <w:lang w:val="zh-CN" w:eastAsia="zh-CN"/>
        </w:rPr>
        <w:t>000</w:t>
      </w:r>
      <w:r w:rsidR="00804A1B">
        <w:rPr>
          <w:lang w:val="zh-CN" w:eastAsia="zh-CN"/>
        </w:rPr>
        <w:t>）。超过</w:t>
      </w:r>
      <w:r w:rsidR="00804A1B" w:rsidRPr="003E09E1">
        <w:rPr>
          <w:lang w:eastAsia="zh-CN"/>
        </w:rPr>
        <w:t>500</w:t>
      </w:r>
      <w:r w:rsidR="003E09E1">
        <w:rPr>
          <w:lang w:eastAsia="zh-CN"/>
        </w:rPr>
        <w:t> </w:t>
      </w:r>
      <w:r w:rsidR="00804A1B" w:rsidRPr="003E09E1">
        <w:rPr>
          <w:lang w:eastAsia="zh-CN"/>
        </w:rPr>
        <w:t>000</w:t>
      </w:r>
      <w:r w:rsidR="00804A1B">
        <w:rPr>
          <w:lang w:val="zh-CN" w:eastAsia="zh-CN"/>
        </w:rPr>
        <w:t>个单位，每增加一个单位不收取额外费用。</w:t>
      </w:r>
    </w:p>
    <w:p w14:paraId="5F65139C" w14:textId="77777777" w:rsidR="00804A1B" w:rsidRDefault="00804A1B" w:rsidP="003E09E1">
      <w:pPr>
        <w:pStyle w:val="AnnexNo"/>
        <w:rPr>
          <w:lang w:val="en-US" w:eastAsia="zh-CN"/>
        </w:rPr>
      </w:pPr>
      <w:bookmarkStart w:id="42" w:name="dtitle1"/>
      <w:bookmarkStart w:id="43" w:name="attachment"/>
      <w:bookmarkStart w:id="44" w:name="_Toc16085672"/>
      <w:bookmarkStart w:id="45" w:name="_Toc153961855"/>
      <w:r>
        <w:rPr>
          <w:rFonts w:hint="eastAsia"/>
          <w:lang w:val="en-US" w:eastAsia="zh-CN"/>
        </w:rPr>
        <w:lastRenderedPageBreak/>
        <w:t>后附资料</w:t>
      </w:r>
    </w:p>
    <w:bookmarkEnd w:id="42"/>
    <w:bookmarkEnd w:id="43"/>
    <w:p w14:paraId="43AE2795" w14:textId="77777777" w:rsidR="00804A1B" w:rsidRPr="002C400D" w:rsidRDefault="00804A1B" w:rsidP="00804A1B">
      <w:pPr>
        <w:pStyle w:val="ResNo"/>
        <w:outlineLvl w:val="0"/>
        <w:rPr>
          <w:lang w:eastAsia="zh-CN"/>
        </w:rPr>
      </w:pPr>
      <w:r w:rsidRPr="002C400D">
        <w:rPr>
          <w:rFonts w:hint="eastAsia"/>
          <w:lang w:val="en-US" w:eastAsia="zh-CN"/>
        </w:rPr>
        <w:t>第</w:t>
      </w:r>
      <w:r w:rsidRPr="002C400D">
        <w:rPr>
          <w:rFonts w:hint="eastAsia"/>
          <w:lang w:val="en-US" w:eastAsia="zh-CN"/>
        </w:rPr>
        <w:t>482</w:t>
      </w:r>
      <w:r w:rsidRPr="002C400D">
        <w:rPr>
          <w:rFonts w:hint="eastAsia"/>
          <w:lang w:val="en-US" w:eastAsia="zh-CN"/>
        </w:rPr>
        <w:t>号</w:t>
      </w:r>
      <w:r w:rsidRPr="002C400D">
        <w:rPr>
          <w:lang w:val="en-US" w:eastAsia="zh-CN"/>
        </w:rPr>
        <w:t>决定</w:t>
      </w:r>
      <w:r w:rsidRPr="002C400D">
        <w:rPr>
          <w:rFonts w:hint="eastAsia"/>
          <w:lang w:eastAsia="zh-CN"/>
        </w:rPr>
        <w:t>（</w:t>
      </w:r>
      <w:r>
        <w:rPr>
          <w:rFonts w:hint="eastAsia"/>
          <w:lang w:eastAsia="zh-CN"/>
        </w:rPr>
        <w:t>C</w:t>
      </w:r>
      <w:r>
        <w:rPr>
          <w:lang w:eastAsia="zh-CN"/>
        </w:rPr>
        <w:t>01</w:t>
      </w:r>
      <w:r>
        <w:rPr>
          <w:rFonts w:hint="eastAsia"/>
          <w:lang w:eastAsia="zh-CN"/>
        </w:rPr>
        <w:t>，最后修正</w:t>
      </w:r>
      <w:del w:id="46" w:author="LING-C/TYS" w:date="2025-05-16T15:44:00Z">
        <w:r w:rsidDel="00E00350">
          <w:rPr>
            <w:lang w:eastAsia="zh-CN"/>
          </w:rPr>
          <w:delText>C</w:delText>
        </w:r>
        <w:r w:rsidDel="00E00350">
          <w:rPr>
            <w:rFonts w:hint="eastAsia"/>
            <w:lang w:eastAsia="zh-CN"/>
          </w:rPr>
          <w:delText>2</w:delText>
        </w:r>
        <w:r w:rsidDel="00E00350">
          <w:rPr>
            <w:lang w:eastAsia="zh-CN"/>
          </w:rPr>
          <w:delText>4</w:delText>
        </w:r>
      </w:del>
      <w:ins w:id="47" w:author="LING-C/TYS" w:date="2025-05-16T15:44:00Z">
        <w:r>
          <w:rPr>
            <w:rFonts w:hint="eastAsia"/>
            <w:lang w:eastAsia="zh-CN"/>
          </w:rPr>
          <w:t>C</w:t>
        </w:r>
        <w:r>
          <w:rPr>
            <w:lang w:eastAsia="zh-CN"/>
          </w:rPr>
          <w:t>25</w:t>
        </w:r>
      </w:ins>
      <w:r w:rsidRPr="002C400D">
        <w:rPr>
          <w:rFonts w:hint="eastAsia"/>
          <w:lang w:eastAsia="zh-CN"/>
        </w:rPr>
        <w:t>）</w:t>
      </w:r>
      <w:bookmarkEnd w:id="44"/>
      <w:bookmarkEnd w:id="45"/>
    </w:p>
    <w:p w14:paraId="0B3145CA" w14:textId="77777777" w:rsidR="00804A1B" w:rsidRPr="00BB5B04" w:rsidRDefault="00804A1B" w:rsidP="00804A1B">
      <w:pPr>
        <w:pStyle w:val="Resref"/>
        <w:rPr>
          <w:b/>
          <w:lang w:eastAsia="zh-CN"/>
        </w:rPr>
      </w:pPr>
      <w:r w:rsidRPr="00062DA7">
        <w:rPr>
          <w:rFonts w:hint="eastAsia"/>
          <w:lang w:eastAsia="zh-CN"/>
        </w:rPr>
        <w:t>（</w:t>
      </w:r>
      <w:r w:rsidRPr="00062DA7">
        <w:rPr>
          <w:rFonts w:hint="eastAsia"/>
          <w:lang w:val="fr-CH" w:eastAsia="zh-CN"/>
        </w:rPr>
        <w:t>第</w:t>
      </w:r>
      <w:del w:id="48" w:author="LING-C/TYS" w:date="2025-05-16T15:44:00Z">
        <w:r w:rsidRPr="00062DA7" w:rsidDel="00E00350">
          <w:rPr>
            <w:rFonts w:hint="eastAsia"/>
            <w:lang w:val="fr-CH" w:eastAsia="zh-CN"/>
          </w:rPr>
          <w:delText>十</w:delText>
        </w:r>
      </w:del>
      <w:ins w:id="49" w:author="LING-C/TYS" w:date="2025-05-16T15:44:00Z">
        <w:r>
          <w:rPr>
            <w:rFonts w:hint="eastAsia"/>
            <w:lang w:val="fr-CH" w:eastAsia="zh-CN"/>
          </w:rPr>
          <w:t>XX</w:t>
        </w:r>
      </w:ins>
      <w:r w:rsidRPr="00062DA7">
        <w:rPr>
          <w:rFonts w:hint="eastAsia"/>
          <w:lang w:val="fr-CH" w:eastAsia="zh-CN"/>
        </w:rPr>
        <w:t>次全体会议通过</w:t>
      </w:r>
      <w:r w:rsidRPr="00062DA7">
        <w:rPr>
          <w:rFonts w:hint="eastAsia"/>
          <w:lang w:eastAsia="zh-CN"/>
        </w:rPr>
        <w:t>）</w:t>
      </w:r>
    </w:p>
    <w:p w14:paraId="7C4F14DF" w14:textId="77777777" w:rsidR="00804A1B" w:rsidRPr="00C52910" w:rsidRDefault="00804A1B" w:rsidP="00804A1B">
      <w:pPr>
        <w:pStyle w:val="Restitle"/>
        <w:rPr>
          <w:lang w:eastAsia="zh-CN"/>
        </w:rPr>
      </w:pPr>
      <w:bookmarkStart w:id="50" w:name="_Toc424116928"/>
      <w:bookmarkStart w:id="51" w:name="_Toc460248035"/>
      <w:bookmarkStart w:id="52" w:name="_Toc490555890"/>
      <w:r w:rsidRPr="00C52910">
        <w:rPr>
          <w:rFonts w:hint="eastAsia"/>
          <w:lang w:eastAsia="zh-CN"/>
        </w:rPr>
        <w:t>对卫星网络申报实行成本回收</w:t>
      </w:r>
      <w:bookmarkEnd w:id="50"/>
      <w:bookmarkEnd w:id="51"/>
      <w:bookmarkEnd w:id="52"/>
    </w:p>
    <w:p w14:paraId="00E09B96" w14:textId="77777777" w:rsidR="00804A1B" w:rsidRPr="00C52910" w:rsidRDefault="00804A1B" w:rsidP="00804A1B">
      <w:pPr>
        <w:pStyle w:val="Normalaftertitle"/>
        <w:rPr>
          <w:lang w:eastAsia="zh-CN"/>
        </w:rPr>
      </w:pPr>
      <w:bookmarkStart w:id="53" w:name="lt_pId113"/>
      <w:r w:rsidRPr="00C52910">
        <w:rPr>
          <w:rFonts w:asciiTheme="minorHAnsi" w:eastAsiaTheme="minorEastAsia" w:hAnsiTheme="minorHAnsi" w:cstheme="minorHAnsi" w:hint="eastAsia"/>
          <w:lang w:eastAsia="zh-CN"/>
        </w:rPr>
        <w:t>国际电联</w:t>
      </w:r>
      <w:r w:rsidRPr="00C52910">
        <w:rPr>
          <w:rFonts w:hint="eastAsia"/>
          <w:lang w:eastAsia="zh-CN"/>
        </w:rPr>
        <w:t>理事会，</w:t>
      </w:r>
    </w:p>
    <w:p w14:paraId="43BD849C" w14:textId="77777777" w:rsidR="00804A1B" w:rsidRPr="00401AEC" w:rsidRDefault="00804A1B" w:rsidP="00804A1B">
      <w:pPr>
        <w:pStyle w:val="Call"/>
        <w:rPr>
          <w:rFonts w:eastAsia="STKaiti"/>
          <w:lang w:eastAsia="zh-CN"/>
        </w:rPr>
      </w:pPr>
      <w:r w:rsidRPr="00401AEC">
        <w:rPr>
          <w:rFonts w:eastAsia="STKaiti" w:hint="eastAsia"/>
          <w:lang w:eastAsia="zh-CN"/>
        </w:rPr>
        <w:t>考虑到</w:t>
      </w:r>
    </w:p>
    <w:p w14:paraId="58953A93" w14:textId="77777777" w:rsidR="00804A1B" w:rsidRPr="002C400D" w:rsidRDefault="00804A1B" w:rsidP="00804A1B">
      <w:pPr>
        <w:spacing w:after="160"/>
        <w:rPr>
          <w:rFonts w:cs="Calibri"/>
          <w:lang w:eastAsia="zh-CN"/>
        </w:rPr>
      </w:pPr>
      <w:bookmarkStart w:id="54" w:name="lt_pId115"/>
      <w:bookmarkEnd w:id="53"/>
      <w:r w:rsidRPr="002C400D">
        <w:rPr>
          <w:rFonts w:cs="Calibri"/>
          <w:i/>
          <w:iCs/>
          <w:lang w:eastAsia="zh-CN"/>
        </w:rPr>
        <w:t>a)</w:t>
      </w:r>
      <w:r w:rsidRPr="002C400D">
        <w:rPr>
          <w:rFonts w:cs="Calibri"/>
          <w:lang w:eastAsia="zh-CN"/>
        </w:rPr>
        <w:tab/>
      </w:r>
      <w:r w:rsidRPr="002C400D">
        <w:rPr>
          <w:rFonts w:cs="Calibri" w:hint="eastAsia"/>
          <w:lang w:eastAsia="zh-CN"/>
        </w:rPr>
        <w:t>有关对卫星网络申报实行成本回收的全权代表大会第</w:t>
      </w:r>
      <w:r w:rsidRPr="002C400D">
        <w:rPr>
          <w:rFonts w:cs="Calibri"/>
          <w:lang w:eastAsia="zh-CN"/>
        </w:rPr>
        <w:t>88</w:t>
      </w:r>
      <w:r w:rsidRPr="002C400D">
        <w:rPr>
          <w:rFonts w:cs="Calibri" w:hint="eastAsia"/>
          <w:lang w:eastAsia="zh-CN"/>
        </w:rPr>
        <w:t>号决议（</w:t>
      </w:r>
      <w:r w:rsidRPr="002C400D">
        <w:rPr>
          <w:rFonts w:cs="Calibri"/>
          <w:lang w:eastAsia="zh-CN"/>
        </w:rPr>
        <w:t>2002</w:t>
      </w:r>
      <w:r w:rsidRPr="002C400D">
        <w:rPr>
          <w:rFonts w:cs="Calibri" w:hint="eastAsia"/>
          <w:lang w:eastAsia="zh-CN"/>
        </w:rPr>
        <w:t>年，马拉喀什，修订版）；</w:t>
      </w:r>
    </w:p>
    <w:p w14:paraId="6FF4FFE7" w14:textId="77777777" w:rsidR="00804A1B" w:rsidRPr="002C400D" w:rsidRDefault="00804A1B" w:rsidP="00804A1B">
      <w:pPr>
        <w:spacing w:after="160"/>
        <w:rPr>
          <w:rFonts w:cs="Calibri"/>
          <w:lang w:eastAsia="zh-CN"/>
        </w:rPr>
      </w:pPr>
      <w:r w:rsidRPr="002C400D">
        <w:rPr>
          <w:rFonts w:cs="Calibri"/>
          <w:i/>
          <w:iCs/>
          <w:spacing w:val="-2"/>
          <w:lang w:eastAsia="zh-CN"/>
        </w:rPr>
        <w:t>b)</w:t>
      </w:r>
      <w:r w:rsidRPr="002C400D">
        <w:rPr>
          <w:rFonts w:cs="Calibri"/>
          <w:spacing w:val="-2"/>
          <w:lang w:eastAsia="zh-CN"/>
        </w:rPr>
        <w:tab/>
      </w:r>
      <w:r w:rsidRPr="002C400D">
        <w:rPr>
          <w:rFonts w:cs="Calibri" w:hint="eastAsia"/>
          <w:spacing w:val="-2"/>
          <w:lang w:eastAsia="zh-CN"/>
        </w:rPr>
        <w:t>有关对国际电联某些产品和服务实行成本回收的全权代表大会第</w:t>
      </w:r>
      <w:r w:rsidRPr="002C400D">
        <w:rPr>
          <w:rFonts w:cs="Calibri"/>
          <w:spacing w:val="-2"/>
          <w:lang w:eastAsia="zh-CN"/>
        </w:rPr>
        <w:t>91</w:t>
      </w:r>
      <w:r w:rsidRPr="002C400D">
        <w:rPr>
          <w:rFonts w:cs="Calibri" w:hint="eastAsia"/>
          <w:spacing w:val="-2"/>
          <w:lang w:eastAsia="zh-CN"/>
        </w:rPr>
        <w:t>号决议（</w:t>
      </w:r>
      <w:r w:rsidRPr="002C400D">
        <w:rPr>
          <w:rFonts w:cs="Calibri"/>
          <w:lang w:eastAsia="zh-CN"/>
        </w:rPr>
        <w:t>2010</w:t>
      </w:r>
      <w:r w:rsidRPr="002C400D">
        <w:rPr>
          <w:rFonts w:cs="Calibri" w:hint="eastAsia"/>
          <w:lang w:eastAsia="zh-CN"/>
        </w:rPr>
        <w:t>年，瓜达拉哈拉，修订版）；</w:t>
      </w:r>
    </w:p>
    <w:p w14:paraId="250A2D57" w14:textId="77777777" w:rsidR="00804A1B" w:rsidRPr="002C400D" w:rsidRDefault="00804A1B" w:rsidP="00804A1B">
      <w:pPr>
        <w:spacing w:after="160"/>
        <w:rPr>
          <w:rFonts w:cs="Calibri"/>
          <w:lang w:eastAsia="zh-CN"/>
        </w:rPr>
      </w:pPr>
      <w:r w:rsidRPr="002C400D">
        <w:rPr>
          <w:rFonts w:cs="Calibri"/>
          <w:i/>
          <w:iCs/>
          <w:lang w:eastAsia="zh-CN"/>
        </w:rPr>
        <w:t>c)</w:t>
      </w:r>
      <w:r w:rsidRPr="002C400D">
        <w:rPr>
          <w:rFonts w:cs="Calibri"/>
          <w:lang w:eastAsia="zh-CN"/>
        </w:rPr>
        <w:tab/>
      </w:r>
      <w:r w:rsidRPr="002C400D">
        <w:rPr>
          <w:rFonts w:cs="Calibri" w:hint="eastAsia"/>
          <w:lang w:eastAsia="zh-CN"/>
        </w:rPr>
        <w:t>对无线电通信局处理空间通知实行成本回收的理事会第</w:t>
      </w:r>
      <w:r w:rsidRPr="002C400D">
        <w:rPr>
          <w:rFonts w:cs="Calibri"/>
          <w:lang w:eastAsia="zh-CN"/>
        </w:rPr>
        <w:t>1113</w:t>
      </w:r>
      <w:r w:rsidRPr="002C400D">
        <w:rPr>
          <w:rFonts w:cs="Calibri" w:hint="eastAsia"/>
          <w:lang w:eastAsia="zh-CN"/>
        </w:rPr>
        <w:t>号决议；</w:t>
      </w:r>
    </w:p>
    <w:p w14:paraId="127A3627" w14:textId="77777777" w:rsidR="00804A1B" w:rsidRPr="002C400D" w:rsidRDefault="00804A1B" w:rsidP="00804A1B">
      <w:pPr>
        <w:spacing w:after="160"/>
        <w:rPr>
          <w:rFonts w:cs="Calibri"/>
          <w:lang w:eastAsia="zh-CN"/>
        </w:rPr>
      </w:pPr>
      <w:r w:rsidRPr="002C400D">
        <w:rPr>
          <w:rFonts w:cs="Calibri"/>
          <w:i/>
          <w:iCs/>
          <w:lang w:eastAsia="zh-CN"/>
        </w:rPr>
        <w:t>d)</w:t>
      </w:r>
      <w:r w:rsidRPr="002C400D">
        <w:rPr>
          <w:rFonts w:cs="Calibri"/>
          <w:lang w:eastAsia="zh-CN"/>
        </w:rPr>
        <w:tab/>
      </w:r>
      <w:r w:rsidRPr="002C400D">
        <w:rPr>
          <w:rFonts w:cs="Calibri" w:hint="eastAsia"/>
          <w:lang w:eastAsia="zh-CN"/>
        </w:rPr>
        <w:t>含有理事会实行卫星网络申报成本回收工作组报告的</w:t>
      </w:r>
      <w:r w:rsidR="0025441A">
        <w:fldChar w:fldCharType="begin"/>
      </w:r>
      <w:r w:rsidR="0025441A">
        <w:rPr>
          <w:lang w:eastAsia="zh-CN"/>
        </w:rPr>
        <w:instrText xml:space="preserve"> HYPERLINK "http://www.itu.int/itudoc/gs/council/c99/docs/docs1/068.html" </w:instrText>
      </w:r>
      <w:r w:rsidR="0025441A">
        <w:fldChar w:fldCharType="separate"/>
      </w:r>
      <w:r w:rsidRPr="007E2AE5">
        <w:rPr>
          <w:rStyle w:val="StyleHyperlinkStyle58221CEOHyperl1"/>
          <w:lang w:eastAsia="zh-CN"/>
        </w:rPr>
        <w:t>C99/68</w:t>
      </w:r>
      <w:r w:rsidR="0025441A">
        <w:rPr>
          <w:rStyle w:val="StyleHyperlinkStyle58221CEOHyperl1"/>
          <w:lang w:eastAsia="zh-CN"/>
        </w:rPr>
        <w:fldChar w:fldCharType="end"/>
      </w:r>
      <w:r w:rsidRPr="002C400D">
        <w:rPr>
          <w:rFonts w:cs="Calibri" w:hint="eastAsia"/>
          <w:lang w:eastAsia="zh-CN"/>
        </w:rPr>
        <w:t>号文件；</w:t>
      </w:r>
    </w:p>
    <w:p w14:paraId="757C3DF2" w14:textId="77777777" w:rsidR="00804A1B" w:rsidRPr="002C400D" w:rsidRDefault="00804A1B" w:rsidP="00804A1B">
      <w:pPr>
        <w:spacing w:after="160"/>
        <w:rPr>
          <w:rFonts w:cs="Calibri"/>
          <w:lang w:eastAsia="zh-CN"/>
        </w:rPr>
      </w:pPr>
      <w:r w:rsidRPr="002C400D">
        <w:rPr>
          <w:rFonts w:cs="Calibri"/>
          <w:i/>
          <w:iCs/>
          <w:lang w:eastAsia="zh-CN"/>
        </w:rPr>
        <w:t>e)</w:t>
      </w:r>
      <w:r w:rsidRPr="002C400D">
        <w:rPr>
          <w:rFonts w:cs="Calibri"/>
          <w:lang w:eastAsia="zh-CN"/>
        </w:rPr>
        <w:tab/>
      </w:r>
      <w:r w:rsidRPr="002C400D">
        <w:rPr>
          <w:rFonts w:cs="Calibri" w:hint="eastAsia"/>
          <w:lang w:eastAsia="zh-CN"/>
        </w:rPr>
        <w:t>有关对国际电联某一产品和服务实行成本回收的</w:t>
      </w:r>
      <w:r w:rsidR="0025441A">
        <w:fldChar w:fldCharType="begin"/>
      </w:r>
      <w:r w:rsidR="0025441A">
        <w:rPr>
          <w:lang w:eastAsia="zh-CN"/>
        </w:rPr>
        <w:instrText xml:space="preserve"> HYPERLINK "http://www.itu.int/itudoc/gs/council/c99/docs/docs1/047.html" </w:instrText>
      </w:r>
      <w:r w:rsidR="0025441A">
        <w:fldChar w:fldCharType="separate"/>
      </w:r>
      <w:r w:rsidRPr="007E2AE5">
        <w:rPr>
          <w:rStyle w:val="StyleHyperlinkStyle58221CEOHyperl1"/>
          <w:lang w:eastAsia="zh-CN"/>
        </w:rPr>
        <w:t>C99/47</w:t>
      </w:r>
      <w:r w:rsidR="0025441A">
        <w:rPr>
          <w:rStyle w:val="StyleHyperlinkStyle58221CEOHyperl1"/>
          <w:lang w:eastAsia="zh-CN"/>
        </w:rPr>
        <w:fldChar w:fldCharType="end"/>
      </w:r>
      <w:r w:rsidRPr="002C400D">
        <w:rPr>
          <w:rFonts w:cs="Calibri" w:hint="eastAsia"/>
          <w:lang w:eastAsia="zh-CN"/>
        </w:rPr>
        <w:t>号文件；</w:t>
      </w:r>
    </w:p>
    <w:p w14:paraId="3A616D91" w14:textId="77777777" w:rsidR="00804A1B" w:rsidRPr="002C400D" w:rsidRDefault="00804A1B" w:rsidP="00804A1B">
      <w:pPr>
        <w:spacing w:after="160"/>
        <w:rPr>
          <w:rFonts w:cs="Calibri"/>
          <w:lang w:eastAsia="zh-CN"/>
        </w:rPr>
      </w:pPr>
      <w:r w:rsidRPr="002C400D">
        <w:rPr>
          <w:rFonts w:cs="Calibri"/>
          <w:i/>
          <w:iCs/>
          <w:szCs w:val="24"/>
          <w:lang w:eastAsia="zh-CN"/>
        </w:rPr>
        <w:t>e</w:t>
      </w:r>
      <w:r w:rsidRPr="002C400D">
        <w:rPr>
          <w:rFonts w:ascii="STKaiti" w:eastAsia="STKaiti" w:hAnsi="STKaiti" w:cs="Calibri" w:hint="eastAsia"/>
          <w:sz w:val="18"/>
          <w:szCs w:val="18"/>
          <w:lang w:eastAsia="zh-CN"/>
        </w:rPr>
        <w:t>之二</w:t>
      </w:r>
      <w:r w:rsidRPr="002C400D">
        <w:rPr>
          <w:rFonts w:ascii="STKaiti" w:eastAsia="STKaiti" w:hAnsi="STKaiti" w:cs="Calibri" w:hint="eastAsia"/>
          <w:szCs w:val="24"/>
          <w:lang w:eastAsia="zh-CN"/>
        </w:rPr>
        <w:t>）</w:t>
      </w:r>
      <w:r w:rsidRPr="002C400D">
        <w:rPr>
          <w:rFonts w:ascii="STKaiti" w:eastAsia="STKaiti" w:hAnsi="STKaiti" w:cs="Calibri" w:hint="eastAsia"/>
          <w:sz w:val="18"/>
          <w:szCs w:val="18"/>
          <w:lang w:eastAsia="zh-CN"/>
        </w:rPr>
        <w:tab/>
      </w:r>
      <w:r w:rsidRPr="002C400D">
        <w:rPr>
          <w:rFonts w:cs="Calibri" w:hint="eastAsia"/>
          <w:lang w:eastAsia="zh-CN"/>
        </w:rPr>
        <w:t>有关对处理卫星网络申报实行成本回收的</w:t>
      </w:r>
      <w:r>
        <w:fldChar w:fldCharType="begin"/>
      </w:r>
      <w:r>
        <w:rPr>
          <w:lang w:eastAsia="zh-CN"/>
        </w:rPr>
        <w:instrText>HYPERLINK "http://www.itu.int/md/S05-CL-C-0029/en"</w:instrText>
      </w:r>
      <w:r>
        <w:fldChar w:fldCharType="separate"/>
      </w:r>
      <w:r w:rsidRPr="007E2AE5">
        <w:rPr>
          <w:rStyle w:val="StyleHyperlinkStyle58221CEOHyperl1"/>
          <w:lang w:eastAsia="zh-CN"/>
        </w:rPr>
        <w:t>C05/29</w:t>
      </w:r>
      <w:r>
        <w:fldChar w:fldCharType="end"/>
      </w:r>
      <w:r w:rsidRPr="002C400D">
        <w:rPr>
          <w:rFonts w:cs="Calibri" w:hint="eastAsia"/>
          <w:lang w:eastAsia="zh-CN"/>
        </w:rPr>
        <w:t>号文件；</w:t>
      </w:r>
    </w:p>
    <w:p w14:paraId="46B528DF" w14:textId="77777777" w:rsidR="00804A1B" w:rsidRPr="002C400D" w:rsidRDefault="00804A1B" w:rsidP="00804A1B">
      <w:pPr>
        <w:spacing w:after="160"/>
        <w:rPr>
          <w:rFonts w:cs="Calibri"/>
          <w:lang w:eastAsia="zh-CN"/>
        </w:rPr>
      </w:pPr>
      <w:r w:rsidRPr="002C400D">
        <w:rPr>
          <w:rFonts w:cs="Calibri"/>
          <w:i/>
          <w:iCs/>
          <w:lang w:eastAsia="zh-CN"/>
        </w:rPr>
        <w:t>f)</w:t>
      </w:r>
      <w:r w:rsidRPr="002C400D">
        <w:rPr>
          <w:rFonts w:cs="Calibri"/>
          <w:lang w:eastAsia="zh-CN"/>
        </w:rPr>
        <w:tab/>
        <w:t>2003</w:t>
      </w:r>
      <w:r w:rsidRPr="002C400D">
        <w:rPr>
          <w:rFonts w:cs="Calibri" w:hint="eastAsia"/>
          <w:lang w:eastAsia="zh-CN"/>
        </w:rPr>
        <w:t>年世界无线电通信大会（</w:t>
      </w:r>
      <w:r w:rsidRPr="002C400D">
        <w:rPr>
          <w:rFonts w:cs="Calibri"/>
          <w:lang w:eastAsia="zh-CN"/>
        </w:rPr>
        <w:t>WRC-03</w:t>
      </w:r>
      <w:r w:rsidRPr="002C400D">
        <w:rPr>
          <w:rFonts w:cs="Calibri" w:hint="eastAsia"/>
          <w:lang w:eastAsia="zh-CN"/>
        </w:rPr>
        <w:t>）和</w:t>
      </w:r>
      <w:r w:rsidRPr="002C400D">
        <w:rPr>
          <w:rFonts w:cs="Calibri"/>
          <w:lang w:eastAsia="zh-CN"/>
        </w:rPr>
        <w:t>2007</w:t>
      </w:r>
      <w:r w:rsidRPr="002C400D">
        <w:rPr>
          <w:rFonts w:cs="Calibri" w:hint="eastAsia"/>
          <w:lang w:eastAsia="zh-CN"/>
        </w:rPr>
        <w:t>年世界无线电通信大会（</w:t>
      </w:r>
      <w:r w:rsidRPr="002C400D">
        <w:rPr>
          <w:rFonts w:cs="Calibri"/>
          <w:lang w:eastAsia="zh-CN"/>
        </w:rPr>
        <w:t>WRC-07</w:t>
      </w:r>
      <w:r w:rsidRPr="002C400D">
        <w:rPr>
          <w:rFonts w:cs="Calibri" w:hint="eastAsia"/>
          <w:lang w:eastAsia="zh-CN"/>
        </w:rPr>
        <w:t>）通过的与经修正的理事会第</w:t>
      </w:r>
      <w:r w:rsidRPr="002C400D">
        <w:rPr>
          <w:rFonts w:cs="Calibri"/>
          <w:lang w:eastAsia="zh-CN"/>
        </w:rPr>
        <w:t>482</w:t>
      </w:r>
      <w:r w:rsidRPr="002C400D">
        <w:rPr>
          <w:rFonts w:cs="Calibri" w:hint="eastAsia"/>
          <w:lang w:eastAsia="zh-CN"/>
        </w:rPr>
        <w:t>号决定相关的条款，其中规定，如果未能按照该决定的规定收到付款，卫星网络的申报将被取消；</w:t>
      </w:r>
    </w:p>
    <w:p w14:paraId="2EEDBAA5" w14:textId="77777777" w:rsidR="00804A1B" w:rsidRPr="002C400D" w:rsidRDefault="00804A1B" w:rsidP="00804A1B">
      <w:pPr>
        <w:rPr>
          <w:rFonts w:cs="Calibri"/>
          <w:lang w:eastAsia="zh-CN"/>
        </w:rPr>
      </w:pPr>
      <w:r w:rsidRPr="002C400D">
        <w:rPr>
          <w:rFonts w:cs="Calibri"/>
          <w:i/>
          <w:iCs/>
          <w:lang w:eastAsia="zh-CN"/>
        </w:rPr>
        <w:t>g)</w:t>
      </w:r>
      <w:r w:rsidRPr="002C400D">
        <w:rPr>
          <w:rFonts w:cs="Calibri"/>
          <w:lang w:eastAsia="zh-CN"/>
        </w:rPr>
        <w:tab/>
        <w:t>2007</w:t>
      </w:r>
      <w:r w:rsidRPr="002C400D">
        <w:rPr>
          <w:rFonts w:cs="Calibri" w:hint="eastAsia"/>
          <w:lang w:eastAsia="zh-CN"/>
        </w:rPr>
        <w:t>年</w:t>
      </w:r>
      <w:r w:rsidRPr="002C400D">
        <w:rPr>
          <w:rFonts w:cs="Calibri"/>
          <w:lang w:eastAsia="zh-CN"/>
        </w:rPr>
        <w:t>世界无线电通信大会（</w:t>
      </w:r>
      <w:r w:rsidRPr="002C400D">
        <w:rPr>
          <w:rFonts w:cs="Calibri"/>
          <w:lang w:eastAsia="zh-CN"/>
        </w:rPr>
        <w:t>WRC-07</w:t>
      </w:r>
      <w:r w:rsidRPr="002C400D">
        <w:rPr>
          <w:rFonts w:cs="Calibri" w:hint="eastAsia"/>
          <w:lang w:eastAsia="zh-CN"/>
        </w:rPr>
        <w:t>）对自与</w:t>
      </w:r>
      <w:r w:rsidRPr="002C400D">
        <w:rPr>
          <w:rFonts w:cs="Calibri"/>
          <w:lang w:eastAsia="zh-CN"/>
        </w:rPr>
        <w:t>2007</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17</w:t>
      </w:r>
      <w:r w:rsidRPr="002C400D">
        <w:rPr>
          <w:rFonts w:cs="Calibri" w:hint="eastAsia"/>
          <w:lang w:eastAsia="zh-CN"/>
        </w:rPr>
        <w:t>日起生效的附录</w:t>
      </w:r>
      <w:r w:rsidRPr="00412898">
        <w:rPr>
          <w:rFonts w:cs="Calibri"/>
          <w:b/>
          <w:bCs/>
          <w:lang w:eastAsia="zh-CN"/>
        </w:rPr>
        <w:t>30B</w:t>
      </w:r>
      <w:r w:rsidRPr="002C400D">
        <w:rPr>
          <w:rFonts w:cs="Calibri" w:hint="eastAsia"/>
          <w:lang w:eastAsia="zh-CN"/>
        </w:rPr>
        <w:t>中与卫星固定业务规划相关的规则程序进行了显著修订；</w:t>
      </w:r>
    </w:p>
    <w:p w14:paraId="711E184A" w14:textId="77777777" w:rsidR="00804A1B" w:rsidRPr="002C400D" w:rsidRDefault="00804A1B" w:rsidP="00804A1B">
      <w:pPr>
        <w:rPr>
          <w:rFonts w:cs="Calibri"/>
          <w:lang w:eastAsia="zh-CN"/>
        </w:rPr>
      </w:pPr>
      <w:r w:rsidRPr="002C400D">
        <w:rPr>
          <w:rFonts w:cs="Calibri"/>
          <w:i/>
          <w:iCs/>
          <w:lang w:eastAsia="zh-CN"/>
        </w:rPr>
        <w:t>h)</w:t>
      </w:r>
      <w:r w:rsidRPr="002C400D">
        <w:rPr>
          <w:rFonts w:cs="Calibri"/>
          <w:lang w:eastAsia="zh-CN"/>
        </w:rPr>
        <w:tab/>
      </w:r>
      <w:r w:rsidRPr="002C400D">
        <w:rPr>
          <w:rFonts w:cs="Calibri" w:hint="eastAsia"/>
          <w:lang w:eastAsia="zh-CN"/>
        </w:rPr>
        <w:t>第</w:t>
      </w:r>
      <w:r w:rsidRPr="002C400D">
        <w:rPr>
          <w:rFonts w:cs="Calibri"/>
          <w:lang w:eastAsia="zh-CN"/>
        </w:rPr>
        <w:t>482</w:t>
      </w:r>
      <w:r w:rsidRPr="002C400D">
        <w:rPr>
          <w:rFonts w:cs="Calibri" w:hint="eastAsia"/>
          <w:lang w:eastAsia="zh-CN"/>
        </w:rPr>
        <w:t>号决定（</w:t>
      </w:r>
      <w:r w:rsidRPr="002C400D">
        <w:rPr>
          <w:rFonts w:cs="Calibri"/>
          <w:lang w:eastAsia="zh-CN"/>
        </w:rPr>
        <w:t>2005</w:t>
      </w:r>
      <w:r w:rsidRPr="002C400D">
        <w:rPr>
          <w:rFonts w:cs="Calibri" w:hint="eastAsia"/>
          <w:lang w:eastAsia="zh-CN"/>
        </w:rPr>
        <w:t>年，修</w:t>
      </w:r>
      <w:r>
        <w:rPr>
          <w:rFonts w:cs="Calibri" w:hint="eastAsia"/>
          <w:lang w:eastAsia="zh-CN"/>
        </w:rPr>
        <w:t>改</w:t>
      </w:r>
      <w:r w:rsidRPr="002C400D">
        <w:rPr>
          <w:rFonts w:cs="Calibri" w:hint="eastAsia"/>
          <w:lang w:eastAsia="zh-CN"/>
        </w:rPr>
        <w:t>版）的生效日为</w:t>
      </w:r>
      <w:r w:rsidRPr="002C400D">
        <w:rPr>
          <w:rFonts w:cs="Calibri"/>
          <w:lang w:eastAsia="zh-CN"/>
        </w:rPr>
        <w:t>2006</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w:t>
      </w:r>
    </w:p>
    <w:p w14:paraId="2A96D29C" w14:textId="77777777" w:rsidR="00804A1B" w:rsidRPr="00C52910" w:rsidRDefault="00804A1B" w:rsidP="00804A1B">
      <w:pPr>
        <w:pStyle w:val="Call"/>
        <w:rPr>
          <w:rFonts w:eastAsia="STKaiti"/>
          <w:lang w:eastAsia="zh-CN"/>
        </w:rPr>
      </w:pPr>
      <w:r w:rsidRPr="00C52910">
        <w:rPr>
          <w:rFonts w:eastAsia="STKaiti" w:hint="eastAsia"/>
          <w:lang w:eastAsia="zh-CN"/>
        </w:rPr>
        <w:t>认识到</w:t>
      </w:r>
    </w:p>
    <w:bookmarkEnd w:id="54"/>
    <w:p w14:paraId="771A6ABC" w14:textId="77777777" w:rsidR="00804A1B" w:rsidRPr="002C400D" w:rsidRDefault="00804A1B" w:rsidP="00804A1B">
      <w:pPr>
        <w:tabs>
          <w:tab w:val="left" w:pos="504"/>
        </w:tabs>
        <w:ind w:firstLineChars="200" w:firstLine="480"/>
        <w:rPr>
          <w:rFonts w:cs="Calibri"/>
          <w:iCs/>
          <w:lang w:eastAsia="zh-CN"/>
        </w:rPr>
      </w:pPr>
      <w:r w:rsidRPr="00EA33C6">
        <w:rPr>
          <w:rFonts w:cs="Calibri" w:hint="eastAsia"/>
          <w:iCs/>
          <w:lang w:eastAsia="zh-CN"/>
        </w:rPr>
        <w:t>无线电通信局按照理事会修订的第</w:t>
      </w:r>
      <w:r w:rsidRPr="00EA33C6">
        <w:rPr>
          <w:rFonts w:cs="Calibri"/>
          <w:iCs/>
          <w:lang w:eastAsia="zh-CN"/>
        </w:rPr>
        <w:t>482</w:t>
      </w:r>
      <w:r w:rsidRPr="00EA33C6">
        <w:rPr>
          <w:rFonts w:cs="Calibri" w:hint="eastAsia"/>
          <w:iCs/>
          <w:lang w:eastAsia="zh-CN"/>
        </w:rPr>
        <w:t>号决定，向理事会</w:t>
      </w:r>
      <w:r w:rsidRPr="00EA33C6">
        <w:rPr>
          <w:rFonts w:cs="Calibri"/>
          <w:iCs/>
          <w:lang w:eastAsia="zh-CN"/>
        </w:rPr>
        <w:t>2001</w:t>
      </w:r>
      <w:r w:rsidRPr="00EA33C6">
        <w:rPr>
          <w:rFonts w:cs="Calibri" w:hint="eastAsia"/>
          <w:iCs/>
          <w:lang w:eastAsia="zh-CN"/>
        </w:rPr>
        <w:t>年至</w:t>
      </w:r>
      <w:r w:rsidRPr="00EA33C6">
        <w:rPr>
          <w:rFonts w:cs="Calibri"/>
          <w:iCs/>
          <w:lang w:eastAsia="zh-CN"/>
        </w:rPr>
        <w:t>2007</w:t>
      </w:r>
      <w:r w:rsidRPr="00EA33C6">
        <w:rPr>
          <w:rFonts w:cs="Calibri" w:hint="eastAsia"/>
          <w:iCs/>
          <w:lang w:eastAsia="zh-CN"/>
        </w:rPr>
        <w:t>年会议通报的该局在实行申报收费成本回收方面的实际经验和方法，</w:t>
      </w:r>
    </w:p>
    <w:p w14:paraId="4B7D93C0" w14:textId="77777777" w:rsidR="00804A1B" w:rsidRPr="00C52910" w:rsidRDefault="00804A1B" w:rsidP="00804A1B">
      <w:pPr>
        <w:pStyle w:val="Call"/>
        <w:rPr>
          <w:rFonts w:eastAsia="STKaiti"/>
          <w:lang w:eastAsia="zh-CN"/>
        </w:rPr>
      </w:pPr>
      <w:r w:rsidRPr="00C52910">
        <w:rPr>
          <w:rFonts w:eastAsia="STKaiti" w:hint="eastAsia"/>
          <w:lang w:eastAsia="zh-CN"/>
        </w:rPr>
        <w:t>做出决定</w:t>
      </w:r>
    </w:p>
    <w:p w14:paraId="2B9A047E" w14:textId="77777777" w:rsidR="00804A1B" w:rsidRPr="00C52910" w:rsidRDefault="00804A1B" w:rsidP="00804A1B">
      <w:pPr>
        <w:rPr>
          <w:rFonts w:cs="Calibri"/>
          <w:lang w:eastAsia="zh-CN"/>
        </w:rPr>
      </w:pPr>
      <w:bookmarkStart w:id="55" w:name="lt_pId125"/>
      <w:r w:rsidRPr="00C52910">
        <w:rPr>
          <w:rFonts w:cs="Calibri"/>
          <w:lang w:eastAsia="zh-CN"/>
        </w:rPr>
        <w:t>1</w:t>
      </w:r>
      <w:r w:rsidRPr="00C52910">
        <w:rPr>
          <w:rFonts w:cs="Calibri"/>
          <w:lang w:eastAsia="zh-CN"/>
        </w:rPr>
        <w:tab/>
      </w:r>
      <w:r w:rsidRPr="00C52910">
        <w:rPr>
          <w:rFonts w:cs="Calibri" w:hint="eastAsia"/>
          <w:lang w:eastAsia="zh-CN"/>
        </w:rPr>
        <w:t>对于涉及提前公布及与之相关的协调或协议要求（《无线电规则》第</w:t>
      </w:r>
      <w:r w:rsidRPr="00412898">
        <w:rPr>
          <w:rFonts w:cs="Calibri"/>
          <w:b/>
          <w:bCs/>
          <w:lang w:eastAsia="zh-CN"/>
        </w:rPr>
        <w:t>9</w:t>
      </w:r>
      <w:r w:rsidRPr="00C52910">
        <w:rPr>
          <w:rFonts w:cs="Calibri" w:hint="eastAsia"/>
          <w:lang w:eastAsia="zh-CN"/>
        </w:rPr>
        <w:t>条、《无线电规则》附录</w:t>
      </w:r>
      <w:r w:rsidRPr="00412898">
        <w:rPr>
          <w:rFonts w:cs="Calibri"/>
          <w:b/>
          <w:bCs/>
          <w:lang w:eastAsia="zh-CN"/>
        </w:rPr>
        <w:t>30</w:t>
      </w:r>
      <w:r w:rsidRPr="00C52910">
        <w:rPr>
          <w:rFonts w:cs="Calibri"/>
          <w:lang w:eastAsia="zh-CN"/>
        </w:rPr>
        <w:t>/</w:t>
      </w:r>
      <w:r w:rsidRPr="00412898">
        <w:rPr>
          <w:rFonts w:cs="Calibri"/>
          <w:b/>
          <w:bCs/>
          <w:lang w:eastAsia="zh-CN"/>
        </w:rPr>
        <w:t>30A</w:t>
      </w:r>
      <w:r w:rsidRPr="00C52910">
        <w:rPr>
          <w:rFonts w:cs="Calibri" w:hint="eastAsia"/>
          <w:lang w:eastAsia="zh-CN"/>
        </w:rPr>
        <w:t>第</w:t>
      </w:r>
      <w:r w:rsidRPr="00C52910">
        <w:rPr>
          <w:rFonts w:cs="Calibri"/>
          <w:lang w:eastAsia="zh-CN"/>
        </w:rPr>
        <w:t>7</w:t>
      </w:r>
      <w:r w:rsidRPr="00C52910">
        <w:rPr>
          <w:rFonts w:cs="Calibri" w:hint="eastAsia"/>
          <w:lang w:eastAsia="zh-CN"/>
        </w:rPr>
        <w:t>条、第</w:t>
      </w:r>
      <w:r w:rsidRPr="00412898">
        <w:rPr>
          <w:rFonts w:cs="Calibri"/>
          <w:b/>
          <w:bCs/>
          <w:lang w:eastAsia="zh-CN"/>
        </w:rPr>
        <w:t>539</w:t>
      </w:r>
      <w:r w:rsidRPr="00C52910">
        <w:rPr>
          <w:rFonts w:cs="Calibri" w:hint="eastAsia"/>
          <w:lang w:eastAsia="zh-CN"/>
        </w:rPr>
        <w:t>号决议</w:t>
      </w:r>
      <w:r w:rsidRPr="00412898">
        <w:rPr>
          <w:rFonts w:cs="Calibri" w:hint="eastAsia"/>
          <w:b/>
          <w:bCs/>
          <w:lang w:eastAsia="zh-CN"/>
        </w:rPr>
        <w:t>（</w:t>
      </w:r>
      <w:r w:rsidRPr="00412898">
        <w:rPr>
          <w:rFonts w:cs="Calibri"/>
          <w:b/>
          <w:bCs/>
          <w:lang w:eastAsia="zh-CN"/>
        </w:rPr>
        <w:t>WRC-19</w:t>
      </w:r>
      <w:r w:rsidRPr="00412898">
        <w:rPr>
          <w:rFonts w:cs="Calibri" w:hint="eastAsia"/>
          <w:b/>
          <w:bCs/>
          <w:lang w:eastAsia="zh-CN"/>
        </w:rPr>
        <w:t>，修订版）</w:t>
      </w:r>
      <w:r w:rsidRPr="00C52910">
        <w:rPr>
          <w:rFonts w:cs="Calibri" w:hint="eastAsia"/>
          <w:lang w:eastAsia="zh-CN"/>
        </w:rPr>
        <w:t>）、保护带的使用（《无线电规则》附录</w:t>
      </w:r>
      <w:r w:rsidRPr="00412898">
        <w:rPr>
          <w:rFonts w:cs="Calibri"/>
          <w:b/>
          <w:bCs/>
          <w:lang w:eastAsia="zh-CN"/>
        </w:rPr>
        <w:t>30</w:t>
      </w:r>
      <w:r w:rsidRPr="00C52910">
        <w:rPr>
          <w:rFonts w:cs="Calibri"/>
          <w:lang w:eastAsia="zh-CN"/>
        </w:rPr>
        <w:t>/</w:t>
      </w:r>
      <w:r w:rsidRPr="00412898">
        <w:rPr>
          <w:rFonts w:cs="Calibri"/>
          <w:b/>
          <w:bCs/>
          <w:lang w:eastAsia="zh-CN"/>
        </w:rPr>
        <w:t>30A</w:t>
      </w:r>
      <w:r w:rsidRPr="00C52910">
        <w:rPr>
          <w:rFonts w:cs="Calibri" w:hint="eastAsia"/>
          <w:lang w:eastAsia="zh-CN"/>
        </w:rPr>
        <w:t>第</w:t>
      </w:r>
      <w:r w:rsidRPr="00C52910">
        <w:rPr>
          <w:rFonts w:cs="Calibri"/>
          <w:lang w:eastAsia="zh-CN"/>
        </w:rPr>
        <w:t>2A</w:t>
      </w:r>
      <w:r w:rsidRPr="00C52910">
        <w:rPr>
          <w:rFonts w:cs="Calibri" w:hint="eastAsia"/>
          <w:lang w:eastAsia="zh-CN"/>
        </w:rPr>
        <w:t>条）、空间业务规划和列表的修改要求（《无线电规则》附录</w:t>
      </w:r>
      <w:r w:rsidRPr="00412898">
        <w:rPr>
          <w:rFonts w:cs="Calibri"/>
          <w:b/>
          <w:bCs/>
          <w:lang w:eastAsia="zh-CN"/>
        </w:rPr>
        <w:t>30</w:t>
      </w:r>
      <w:r w:rsidRPr="00C52910">
        <w:rPr>
          <w:rFonts w:cs="Calibri" w:hint="eastAsia"/>
          <w:lang w:eastAsia="zh-CN"/>
        </w:rPr>
        <w:t>和</w:t>
      </w:r>
      <w:r w:rsidRPr="00412898">
        <w:rPr>
          <w:rFonts w:cs="Calibri"/>
          <w:b/>
          <w:bCs/>
          <w:lang w:eastAsia="zh-CN"/>
        </w:rPr>
        <w:t>30A</w:t>
      </w:r>
      <w:r w:rsidRPr="00C52910">
        <w:rPr>
          <w:rFonts w:cs="Calibri" w:hint="eastAsia"/>
          <w:lang w:eastAsia="zh-CN"/>
        </w:rPr>
        <w:t>第</w:t>
      </w:r>
      <w:r w:rsidRPr="00C52910">
        <w:rPr>
          <w:rFonts w:cs="Calibri"/>
          <w:lang w:eastAsia="zh-CN"/>
        </w:rPr>
        <w:t>4</w:t>
      </w:r>
      <w:r w:rsidRPr="00C52910">
        <w:rPr>
          <w:rFonts w:cs="Calibri" w:hint="eastAsia"/>
          <w:lang w:eastAsia="zh-CN"/>
        </w:rPr>
        <w:t>条）、有关实行卫星固定业务规划的要求（</w:t>
      </w:r>
      <w:r w:rsidRPr="00C52910">
        <w:rPr>
          <w:rFonts w:cs="Calibri"/>
          <w:lang w:eastAsia="zh-CN"/>
        </w:rPr>
        <w:t>2007</w:t>
      </w:r>
      <w:r w:rsidRPr="00C52910">
        <w:rPr>
          <w:rFonts w:cs="Calibri" w:hint="eastAsia"/>
          <w:lang w:eastAsia="zh-CN"/>
        </w:rPr>
        <w:t>年</w:t>
      </w:r>
      <w:r w:rsidRPr="00C52910">
        <w:rPr>
          <w:rFonts w:cs="Calibri"/>
          <w:lang w:eastAsia="zh-CN"/>
        </w:rPr>
        <w:t>11</w:t>
      </w:r>
      <w:r w:rsidRPr="00C52910">
        <w:rPr>
          <w:rFonts w:cs="Calibri" w:hint="eastAsia"/>
          <w:lang w:eastAsia="zh-CN"/>
        </w:rPr>
        <w:t>月</w:t>
      </w:r>
      <w:r w:rsidRPr="00C52910">
        <w:rPr>
          <w:rFonts w:cs="Calibri"/>
          <w:lang w:eastAsia="zh-CN"/>
        </w:rPr>
        <w:t>16</w:t>
      </w:r>
      <w:r w:rsidRPr="00C52910">
        <w:rPr>
          <w:rFonts w:cs="Calibri" w:hint="eastAsia"/>
          <w:lang w:eastAsia="zh-CN"/>
        </w:rPr>
        <w:t>日之前《无线电规则》附录</w:t>
      </w:r>
      <w:r w:rsidRPr="00412898">
        <w:rPr>
          <w:rFonts w:cs="Calibri"/>
          <w:b/>
          <w:bCs/>
          <w:lang w:eastAsia="zh-CN"/>
        </w:rPr>
        <w:t>30B</w:t>
      </w:r>
      <w:r w:rsidRPr="00C52910">
        <w:rPr>
          <w:rFonts w:cs="Calibri" w:hint="eastAsia"/>
          <w:lang w:eastAsia="zh-CN"/>
        </w:rPr>
        <w:t>第</w:t>
      </w:r>
      <w:r w:rsidRPr="00C52910">
        <w:rPr>
          <w:rFonts w:cs="Calibri"/>
          <w:lang w:eastAsia="zh-CN"/>
        </w:rPr>
        <w:t>6</w:t>
      </w:r>
      <w:r w:rsidRPr="00C52910">
        <w:rPr>
          <w:rFonts w:cs="Calibri" w:hint="eastAsia"/>
          <w:lang w:eastAsia="zh-CN"/>
        </w:rPr>
        <w:t>条的前</w:t>
      </w:r>
      <w:r w:rsidRPr="00C52910">
        <w:rPr>
          <w:rFonts w:cs="Calibri"/>
          <w:lang w:eastAsia="zh-CN"/>
        </w:rPr>
        <w:t>IB</w:t>
      </w:r>
      <w:r w:rsidRPr="00C52910">
        <w:rPr>
          <w:rFonts w:cs="Calibri" w:hint="eastAsia"/>
          <w:lang w:eastAsia="zh-CN"/>
        </w:rPr>
        <w:t>和</w:t>
      </w:r>
      <w:r w:rsidRPr="00C52910">
        <w:rPr>
          <w:rFonts w:cs="Calibri"/>
          <w:lang w:eastAsia="zh-CN"/>
        </w:rPr>
        <w:t>II</w:t>
      </w:r>
      <w:r w:rsidRPr="00C52910">
        <w:rPr>
          <w:rFonts w:cs="Calibri" w:hint="eastAsia"/>
          <w:lang w:eastAsia="zh-CN"/>
        </w:rPr>
        <w:t>节），以及（当所做修改已超出原有分配特性范围时）将分配转换为指配、引入一个附加系统、修改《无线电规则》附录</w:t>
      </w:r>
      <w:r w:rsidRPr="00412898">
        <w:rPr>
          <w:rFonts w:cs="Calibri"/>
          <w:b/>
          <w:bCs/>
          <w:lang w:eastAsia="zh-CN"/>
        </w:rPr>
        <w:t>30B</w:t>
      </w:r>
      <w:r w:rsidRPr="00C52910">
        <w:rPr>
          <w:rFonts w:cs="Calibri" w:hint="eastAsia"/>
          <w:lang w:eastAsia="zh-CN"/>
        </w:rPr>
        <w:t>（</w:t>
      </w:r>
      <w:r w:rsidRPr="00C52910">
        <w:rPr>
          <w:rFonts w:cs="Calibri"/>
          <w:lang w:eastAsia="zh-CN"/>
        </w:rPr>
        <w:t>2007</w:t>
      </w:r>
      <w:r w:rsidRPr="00C52910">
        <w:rPr>
          <w:rFonts w:cs="Calibri" w:hint="eastAsia"/>
          <w:lang w:eastAsia="zh-CN"/>
        </w:rPr>
        <w:t>年</w:t>
      </w:r>
      <w:r w:rsidRPr="00C52910">
        <w:rPr>
          <w:rFonts w:cs="Calibri"/>
          <w:lang w:eastAsia="zh-CN"/>
        </w:rPr>
        <w:t>11</w:t>
      </w:r>
      <w:r w:rsidRPr="00C52910">
        <w:rPr>
          <w:rFonts w:cs="Calibri" w:hint="eastAsia"/>
          <w:lang w:eastAsia="zh-CN"/>
        </w:rPr>
        <w:t>月</w:t>
      </w:r>
      <w:r w:rsidRPr="00C52910">
        <w:rPr>
          <w:rFonts w:cs="Calibri"/>
          <w:lang w:eastAsia="zh-CN"/>
        </w:rPr>
        <w:t>17</w:t>
      </w:r>
      <w:r w:rsidRPr="00C52910">
        <w:rPr>
          <w:rFonts w:cs="Calibri" w:hint="eastAsia"/>
          <w:lang w:eastAsia="zh-CN"/>
        </w:rPr>
        <w:t>日起为《无线电规则》附录</w:t>
      </w:r>
      <w:r w:rsidRPr="00412898">
        <w:rPr>
          <w:rFonts w:cs="Calibri"/>
          <w:b/>
          <w:bCs/>
          <w:lang w:eastAsia="zh-CN"/>
        </w:rPr>
        <w:t>30B</w:t>
      </w:r>
      <w:r w:rsidRPr="00C52910">
        <w:rPr>
          <w:rFonts w:cs="Calibri" w:hint="eastAsia"/>
          <w:lang w:eastAsia="zh-CN"/>
        </w:rPr>
        <w:t>的第</w:t>
      </w:r>
      <w:r w:rsidRPr="00C52910">
        <w:rPr>
          <w:rFonts w:cs="Calibri"/>
          <w:lang w:eastAsia="zh-CN"/>
        </w:rPr>
        <w:t>6</w:t>
      </w:r>
      <w:r w:rsidRPr="00C52910">
        <w:rPr>
          <w:rFonts w:cs="Calibri" w:hint="eastAsia"/>
          <w:lang w:eastAsia="zh-CN"/>
        </w:rPr>
        <w:t>条）列表中的指配特性的所有卫星网络申报，均应收取成本回收费用，但唯一的条件是，无线电通信局是在</w:t>
      </w:r>
      <w:r w:rsidRPr="00C52910">
        <w:rPr>
          <w:rFonts w:cs="Calibri"/>
          <w:lang w:eastAsia="zh-CN"/>
        </w:rPr>
        <w:t>1998</w:t>
      </w:r>
      <w:r w:rsidRPr="00C52910">
        <w:rPr>
          <w:rFonts w:cs="Calibri" w:hint="eastAsia"/>
          <w:lang w:eastAsia="zh-CN"/>
        </w:rPr>
        <w:t>年</w:t>
      </w:r>
      <w:r w:rsidRPr="00C52910">
        <w:rPr>
          <w:rFonts w:cs="Calibri"/>
          <w:lang w:eastAsia="zh-CN"/>
        </w:rPr>
        <w:t>11</w:t>
      </w:r>
      <w:r w:rsidRPr="00C52910">
        <w:rPr>
          <w:rFonts w:cs="Calibri" w:hint="eastAsia"/>
          <w:lang w:eastAsia="zh-CN"/>
        </w:rPr>
        <w:t>月</w:t>
      </w:r>
      <w:r w:rsidRPr="00C52910">
        <w:rPr>
          <w:rFonts w:cs="Calibri"/>
          <w:lang w:eastAsia="zh-CN"/>
        </w:rPr>
        <w:t>8</w:t>
      </w:r>
      <w:r w:rsidRPr="00C52910">
        <w:rPr>
          <w:rFonts w:cs="Calibri" w:hint="eastAsia"/>
          <w:lang w:eastAsia="zh-CN"/>
        </w:rPr>
        <w:t>日或其后收到这些要求的；</w:t>
      </w:r>
    </w:p>
    <w:p w14:paraId="4EAB2426" w14:textId="77777777" w:rsidR="00804A1B" w:rsidRPr="00C52910" w:rsidRDefault="00804A1B" w:rsidP="00804A1B">
      <w:pPr>
        <w:rPr>
          <w:rFonts w:cs="Calibri"/>
          <w:lang w:eastAsia="zh-CN"/>
        </w:rPr>
      </w:pPr>
      <w:r w:rsidRPr="00C52910">
        <w:rPr>
          <w:rFonts w:cs="Calibri"/>
          <w:lang w:eastAsia="zh-CN"/>
        </w:rPr>
        <w:lastRenderedPageBreak/>
        <w:t>1</w:t>
      </w:r>
      <w:r w:rsidRPr="00720E29">
        <w:rPr>
          <w:rFonts w:ascii="STKaiti" w:eastAsia="STKaiti" w:hAnsi="STKaiti" w:cs="Calibri" w:hint="eastAsia"/>
          <w:szCs w:val="24"/>
          <w:lang w:eastAsia="zh-CN"/>
        </w:rPr>
        <w:t>之二</w:t>
      </w:r>
      <w:r w:rsidRPr="00C52910">
        <w:rPr>
          <w:rFonts w:cs="Calibri"/>
          <w:lang w:eastAsia="zh-CN"/>
        </w:rPr>
        <w:tab/>
      </w:r>
      <w:r w:rsidRPr="00C52910">
        <w:rPr>
          <w:rFonts w:cs="Calibri" w:hint="eastAsia"/>
          <w:lang w:eastAsia="zh-CN"/>
        </w:rPr>
        <w:t>对于无线电通信局于</w:t>
      </w:r>
      <w:r w:rsidRPr="00C52910">
        <w:rPr>
          <w:rFonts w:cs="Calibri"/>
          <w:lang w:eastAsia="zh-CN"/>
        </w:rPr>
        <w:t>2006</w:t>
      </w:r>
      <w:r w:rsidRPr="00C52910">
        <w:rPr>
          <w:rFonts w:cs="Calibri" w:hint="eastAsia"/>
          <w:lang w:eastAsia="zh-CN"/>
        </w:rPr>
        <w:t>年</w:t>
      </w:r>
      <w:r w:rsidRPr="00C52910">
        <w:rPr>
          <w:rFonts w:cs="Calibri"/>
          <w:lang w:eastAsia="zh-CN"/>
        </w:rPr>
        <w:t>1</w:t>
      </w:r>
      <w:r w:rsidRPr="00C52910">
        <w:rPr>
          <w:rFonts w:cs="Calibri" w:hint="eastAsia"/>
          <w:lang w:eastAsia="zh-CN"/>
        </w:rPr>
        <w:t>月</w:t>
      </w:r>
      <w:r w:rsidRPr="00C52910">
        <w:rPr>
          <w:rFonts w:cs="Calibri"/>
          <w:lang w:eastAsia="zh-CN"/>
        </w:rPr>
        <w:t>1</w:t>
      </w:r>
      <w:r w:rsidRPr="00C52910">
        <w:rPr>
          <w:rFonts w:cs="Calibri" w:hint="eastAsia"/>
          <w:lang w:eastAsia="zh-CN"/>
        </w:rPr>
        <w:t>日或其后收到的涉及在国际频率登记总表中进行登记的频率指配通知（《无线电规则》第</w:t>
      </w:r>
      <w:r w:rsidRPr="00412898">
        <w:rPr>
          <w:rFonts w:cs="Calibri"/>
          <w:b/>
          <w:bCs/>
          <w:lang w:eastAsia="zh-CN"/>
        </w:rPr>
        <w:t>11</w:t>
      </w:r>
      <w:r w:rsidRPr="00C52910">
        <w:rPr>
          <w:rFonts w:cs="Calibri" w:hint="eastAsia"/>
          <w:lang w:eastAsia="zh-CN"/>
        </w:rPr>
        <w:t>条、附录</w:t>
      </w:r>
      <w:r w:rsidRPr="00412898">
        <w:rPr>
          <w:rFonts w:cs="Calibri"/>
          <w:b/>
          <w:bCs/>
          <w:lang w:eastAsia="zh-CN"/>
        </w:rPr>
        <w:t>30</w:t>
      </w:r>
      <w:r w:rsidRPr="00C52910">
        <w:rPr>
          <w:rFonts w:cs="Calibri"/>
          <w:lang w:eastAsia="zh-CN"/>
        </w:rPr>
        <w:t>/</w:t>
      </w:r>
      <w:r w:rsidRPr="00412898">
        <w:rPr>
          <w:rFonts w:cs="Calibri"/>
          <w:b/>
          <w:bCs/>
          <w:lang w:eastAsia="zh-CN"/>
        </w:rPr>
        <w:t>30A</w:t>
      </w:r>
      <w:r w:rsidRPr="00C52910">
        <w:rPr>
          <w:rFonts w:cs="Calibri" w:hint="eastAsia"/>
          <w:lang w:eastAsia="zh-CN"/>
        </w:rPr>
        <w:t>第</w:t>
      </w:r>
      <w:r w:rsidRPr="00C52910">
        <w:rPr>
          <w:rFonts w:cs="Calibri"/>
          <w:lang w:eastAsia="zh-CN"/>
        </w:rPr>
        <w:t>5</w:t>
      </w:r>
      <w:r w:rsidRPr="00C52910">
        <w:rPr>
          <w:rFonts w:cs="Calibri" w:hint="eastAsia"/>
          <w:lang w:eastAsia="zh-CN"/>
        </w:rPr>
        <w:t>条和附录</w:t>
      </w:r>
      <w:r w:rsidRPr="00412898">
        <w:rPr>
          <w:rFonts w:cs="Calibri"/>
          <w:b/>
          <w:bCs/>
          <w:lang w:eastAsia="zh-CN"/>
        </w:rPr>
        <w:t>30B</w:t>
      </w:r>
      <w:r w:rsidRPr="00C52910">
        <w:rPr>
          <w:rFonts w:cs="Calibri" w:hint="eastAsia"/>
          <w:lang w:eastAsia="zh-CN"/>
        </w:rPr>
        <w:t>第</w:t>
      </w:r>
      <w:r w:rsidRPr="00C52910">
        <w:rPr>
          <w:rFonts w:cs="Calibri"/>
          <w:lang w:eastAsia="zh-CN"/>
        </w:rPr>
        <w:t>8</w:t>
      </w:r>
      <w:r w:rsidRPr="00C52910">
        <w:rPr>
          <w:rFonts w:cs="Calibri" w:hint="eastAsia"/>
          <w:lang w:eastAsia="zh-CN"/>
        </w:rPr>
        <w:t>条）的所有卫星网络申报，均应收取成本回收费用，但唯一的条件是它们涉及空间业务规划或列表（</w:t>
      </w:r>
      <w:r w:rsidRPr="00C52910">
        <w:rPr>
          <w:rFonts w:cs="Calibri"/>
          <w:lang w:eastAsia="zh-CN"/>
        </w:rPr>
        <w:t>A</w:t>
      </w:r>
      <w:r w:rsidRPr="00C52910">
        <w:rPr>
          <w:rFonts w:cs="Calibri" w:hint="eastAsia"/>
          <w:lang w:eastAsia="zh-CN"/>
        </w:rPr>
        <w:t>部分）的提前公布或修改、对于</w:t>
      </w:r>
      <w:r w:rsidRPr="00C52910">
        <w:rPr>
          <w:rFonts w:cs="Calibri"/>
          <w:lang w:eastAsia="zh-CN"/>
        </w:rPr>
        <w:t>2002</w:t>
      </w:r>
      <w:r w:rsidRPr="00C52910">
        <w:rPr>
          <w:rFonts w:cs="Calibri" w:hint="eastAsia"/>
          <w:lang w:eastAsia="zh-CN"/>
        </w:rPr>
        <w:t>年</w:t>
      </w:r>
      <w:r w:rsidRPr="00C52910">
        <w:rPr>
          <w:rFonts w:cs="Calibri"/>
          <w:lang w:eastAsia="zh-CN"/>
        </w:rPr>
        <w:t>10</w:t>
      </w:r>
      <w:r w:rsidRPr="00C52910">
        <w:rPr>
          <w:rFonts w:cs="Calibri" w:hint="eastAsia"/>
          <w:lang w:eastAsia="zh-CN"/>
        </w:rPr>
        <w:t>月</w:t>
      </w:r>
      <w:r w:rsidRPr="00C52910">
        <w:rPr>
          <w:rFonts w:cs="Calibri"/>
          <w:lang w:eastAsia="zh-CN"/>
        </w:rPr>
        <w:t>19</w:t>
      </w:r>
      <w:r w:rsidRPr="00C52910">
        <w:rPr>
          <w:rFonts w:cs="Calibri" w:hint="eastAsia"/>
          <w:lang w:eastAsia="zh-CN"/>
        </w:rPr>
        <w:t>日或其后收到的关于实施卫星固定业务规划的请求或（当所做修改已超出原有分配特性范围时）将分配转换为指配、引入一个附加系统、酌情修改《无线电规则》附录</w:t>
      </w:r>
      <w:r w:rsidRPr="00412898">
        <w:rPr>
          <w:rFonts w:cs="Calibri"/>
          <w:b/>
          <w:bCs/>
          <w:lang w:eastAsia="zh-CN"/>
        </w:rPr>
        <w:t>30B</w:t>
      </w:r>
      <w:r w:rsidRPr="00C52910">
        <w:rPr>
          <w:rFonts w:cs="Calibri" w:hint="eastAsia"/>
          <w:lang w:eastAsia="zh-CN"/>
        </w:rPr>
        <w:t>列表中的一项指配特性；</w:t>
      </w:r>
    </w:p>
    <w:p w14:paraId="16969F7F" w14:textId="77777777" w:rsidR="00804A1B" w:rsidRPr="00C52910" w:rsidRDefault="00804A1B" w:rsidP="00804A1B">
      <w:pPr>
        <w:rPr>
          <w:rFonts w:cs="Calibri"/>
          <w:szCs w:val="24"/>
          <w:lang w:eastAsia="zh-CN"/>
        </w:rPr>
      </w:pPr>
      <w:r w:rsidRPr="00C52910">
        <w:rPr>
          <w:rFonts w:cs="Calibri"/>
          <w:szCs w:val="24"/>
          <w:lang w:eastAsia="zh-CN"/>
        </w:rPr>
        <w:t>1</w:t>
      </w:r>
      <w:r w:rsidRPr="00720E29">
        <w:rPr>
          <w:rFonts w:ascii="STKaiti" w:eastAsia="STKaiti" w:hAnsi="STKaiti" w:cs="Calibri" w:hint="eastAsia"/>
          <w:szCs w:val="24"/>
          <w:lang w:eastAsia="zh-CN"/>
        </w:rPr>
        <w:t>之三</w:t>
      </w:r>
      <w:r w:rsidRPr="00C52910">
        <w:rPr>
          <w:rFonts w:cs="Calibri"/>
          <w:szCs w:val="24"/>
          <w:lang w:eastAsia="zh-CN"/>
        </w:rPr>
        <w:tab/>
      </w:r>
      <w:r w:rsidRPr="00C52910">
        <w:rPr>
          <w:rFonts w:cs="Calibri" w:hint="eastAsia"/>
          <w:szCs w:val="24"/>
          <w:lang w:eastAsia="zh-CN"/>
        </w:rPr>
        <w:t>对于所有要求实施卫星固定业务规划的请求（《无线电规则》附录</w:t>
      </w:r>
      <w:r w:rsidRPr="00412898">
        <w:rPr>
          <w:rFonts w:cs="Calibri"/>
          <w:b/>
          <w:bCs/>
          <w:szCs w:val="24"/>
          <w:lang w:eastAsia="zh-CN"/>
        </w:rPr>
        <w:t>30B</w:t>
      </w:r>
      <w:r w:rsidRPr="00C52910">
        <w:rPr>
          <w:rFonts w:cs="Calibri" w:hint="eastAsia"/>
          <w:szCs w:val="24"/>
          <w:lang w:eastAsia="zh-CN"/>
        </w:rPr>
        <w:t>第</w:t>
      </w:r>
      <w:r w:rsidRPr="00C52910">
        <w:rPr>
          <w:rFonts w:cs="Calibri"/>
          <w:szCs w:val="24"/>
          <w:lang w:eastAsia="zh-CN"/>
        </w:rPr>
        <w:t>6</w:t>
      </w:r>
      <w:r w:rsidRPr="00C52910">
        <w:rPr>
          <w:rFonts w:cs="Calibri" w:hint="eastAsia"/>
          <w:szCs w:val="24"/>
          <w:lang w:eastAsia="zh-CN"/>
        </w:rPr>
        <w:t>条的前</w:t>
      </w:r>
      <w:r w:rsidRPr="00C52910">
        <w:rPr>
          <w:rFonts w:cs="Calibri"/>
          <w:szCs w:val="24"/>
          <w:lang w:eastAsia="zh-CN"/>
        </w:rPr>
        <w:t>IA</w:t>
      </w:r>
      <w:r w:rsidRPr="00C52910">
        <w:rPr>
          <w:rFonts w:cs="Calibri" w:hint="eastAsia"/>
          <w:szCs w:val="24"/>
          <w:lang w:eastAsia="zh-CN"/>
        </w:rPr>
        <w:t>和</w:t>
      </w:r>
      <w:r w:rsidRPr="00C52910">
        <w:rPr>
          <w:rFonts w:cs="Calibri"/>
          <w:szCs w:val="24"/>
          <w:lang w:eastAsia="zh-CN"/>
        </w:rPr>
        <w:t>III</w:t>
      </w:r>
      <w:r w:rsidRPr="00C52910">
        <w:rPr>
          <w:rFonts w:cs="Calibri" w:hint="eastAsia"/>
          <w:szCs w:val="24"/>
          <w:lang w:eastAsia="zh-CN"/>
        </w:rPr>
        <w:t>节）均须收取成本回收费用，但唯一的条件是，无线电通信局是在</w:t>
      </w:r>
      <w:r w:rsidRPr="00C52910">
        <w:rPr>
          <w:rFonts w:cs="Calibri"/>
          <w:szCs w:val="24"/>
          <w:lang w:eastAsia="zh-CN"/>
        </w:rPr>
        <w:t>2006</w:t>
      </w:r>
      <w:r w:rsidRPr="00C52910">
        <w:rPr>
          <w:rFonts w:cs="Calibri" w:hint="eastAsia"/>
          <w:szCs w:val="24"/>
          <w:lang w:eastAsia="zh-CN"/>
        </w:rPr>
        <w:t>年</w:t>
      </w:r>
      <w:r w:rsidRPr="00C52910">
        <w:rPr>
          <w:rFonts w:cs="Calibri"/>
          <w:szCs w:val="24"/>
          <w:lang w:eastAsia="zh-CN"/>
        </w:rPr>
        <w:t>1</w:t>
      </w:r>
      <w:r w:rsidRPr="00C52910">
        <w:rPr>
          <w:rFonts w:cs="Calibri" w:hint="eastAsia"/>
          <w:szCs w:val="24"/>
          <w:lang w:eastAsia="zh-CN"/>
        </w:rPr>
        <w:t>月</w:t>
      </w:r>
      <w:r w:rsidRPr="00C52910">
        <w:rPr>
          <w:rFonts w:cs="Calibri"/>
          <w:szCs w:val="24"/>
          <w:lang w:eastAsia="zh-CN"/>
        </w:rPr>
        <w:t>1</w:t>
      </w:r>
      <w:r w:rsidRPr="00C52910">
        <w:rPr>
          <w:rFonts w:cs="Calibri" w:hint="eastAsia"/>
          <w:szCs w:val="24"/>
          <w:lang w:eastAsia="zh-CN"/>
        </w:rPr>
        <w:t>日或之后收到这些要求的；</w:t>
      </w:r>
    </w:p>
    <w:p w14:paraId="2B718EE0" w14:textId="77777777" w:rsidR="00804A1B" w:rsidRDefault="00804A1B" w:rsidP="00804A1B">
      <w:pPr>
        <w:rPr>
          <w:rFonts w:cs="Calibri"/>
          <w:color w:val="333333"/>
          <w:lang w:eastAsia="zh-CN"/>
        </w:rPr>
      </w:pPr>
      <w:r w:rsidRPr="00C52910">
        <w:rPr>
          <w:rFonts w:cs="Calibri"/>
          <w:szCs w:val="24"/>
          <w:lang w:val="en-US" w:eastAsia="zh-CN"/>
        </w:rPr>
        <w:t>1</w:t>
      </w:r>
      <w:r w:rsidRPr="00720E29">
        <w:rPr>
          <w:rFonts w:ascii="STKaiti" w:eastAsia="STKaiti" w:hAnsi="STKaiti" w:cs="Calibri" w:hint="eastAsia"/>
          <w:szCs w:val="24"/>
          <w:lang w:val="en-US" w:eastAsia="zh-CN"/>
        </w:rPr>
        <w:t>之四</w:t>
      </w:r>
      <w:r w:rsidRPr="00C52910">
        <w:rPr>
          <w:rFonts w:cs="Calibri"/>
          <w:i/>
          <w:iCs/>
          <w:szCs w:val="24"/>
          <w:lang w:val="en-US" w:eastAsia="zh-CN"/>
        </w:rPr>
        <w:tab/>
      </w:r>
      <w:r w:rsidRPr="00C52910">
        <w:rPr>
          <w:rFonts w:cs="Calibri" w:hint="eastAsia"/>
          <w:szCs w:val="24"/>
          <w:lang w:val="en-US" w:eastAsia="zh-CN"/>
        </w:rPr>
        <w:t>对于</w:t>
      </w:r>
      <w:r w:rsidRPr="00C52910">
        <w:rPr>
          <w:rFonts w:cs="Calibri" w:hint="eastAsia"/>
          <w:lang w:val="fr-FR" w:eastAsia="zh-CN"/>
        </w:rPr>
        <w:t>无线电通信局于</w:t>
      </w:r>
      <w:r w:rsidRPr="00C52910">
        <w:rPr>
          <w:rFonts w:cs="Calibri"/>
          <w:color w:val="333333"/>
          <w:lang w:eastAsia="zh-CN"/>
        </w:rPr>
        <w:t>2013</w:t>
      </w:r>
      <w:r w:rsidRPr="00C52910">
        <w:rPr>
          <w:rFonts w:cs="Calibri" w:hint="eastAsia"/>
          <w:color w:val="333333"/>
          <w:lang w:eastAsia="zh-CN"/>
        </w:rPr>
        <w:t>年</w:t>
      </w:r>
      <w:r w:rsidRPr="00C52910">
        <w:rPr>
          <w:rFonts w:cs="Calibri"/>
          <w:color w:val="333333"/>
          <w:lang w:eastAsia="zh-CN"/>
        </w:rPr>
        <w:t>7</w:t>
      </w:r>
      <w:r w:rsidRPr="00C52910">
        <w:rPr>
          <w:rFonts w:cs="Calibri" w:hint="eastAsia"/>
          <w:color w:val="333333"/>
          <w:lang w:eastAsia="zh-CN"/>
        </w:rPr>
        <w:t>月</w:t>
      </w:r>
      <w:r w:rsidRPr="00C52910">
        <w:rPr>
          <w:rFonts w:cs="Calibri"/>
          <w:color w:val="333333"/>
          <w:lang w:eastAsia="zh-CN"/>
        </w:rPr>
        <w:t>1</w:t>
      </w:r>
      <w:r w:rsidRPr="00C52910">
        <w:rPr>
          <w:rFonts w:cs="Calibri" w:hint="eastAsia"/>
          <w:color w:val="333333"/>
          <w:lang w:eastAsia="zh-CN"/>
        </w:rPr>
        <w:t>日当天或之后收到的、</w:t>
      </w:r>
      <w:r w:rsidRPr="00C52910">
        <w:rPr>
          <w:rFonts w:cs="Calibri" w:hint="eastAsia"/>
          <w:szCs w:val="24"/>
          <w:lang w:val="en-US" w:eastAsia="zh-CN"/>
        </w:rPr>
        <w:t>位于</w:t>
      </w:r>
      <w:r w:rsidRPr="00C52910">
        <w:rPr>
          <w:rFonts w:cs="Calibri" w:hint="eastAsia"/>
          <w:szCs w:val="24"/>
          <w:lang w:val="fr-FR" w:eastAsia="zh-CN"/>
        </w:rPr>
        <w:t>同一轨位的</w:t>
      </w:r>
      <w:bookmarkStart w:id="56" w:name="_Hlk47021475"/>
      <w:r w:rsidRPr="00C52910">
        <w:rPr>
          <w:rFonts w:cs="Calibri" w:hint="eastAsia"/>
          <w:szCs w:val="24"/>
          <w:lang w:val="fr-FR" w:eastAsia="zh-CN"/>
        </w:rPr>
        <w:t>一主管部门</w:t>
      </w:r>
      <w:r w:rsidRPr="00C52910">
        <w:rPr>
          <w:rFonts w:cs="Calibri" w:hint="eastAsia"/>
          <w:szCs w:val="24"/>
          <w:lang w:eastAsia="zh-CN"/>
        </w:rPr>
        <w:t>（</w:t>
      </w:r>
      <w:r w:rsidRPr="00C52910">
        <w:rPr>
          <w:rFonts w:cs="Calibri" w:hint="eastAsia"/>
          <w:szCs w:val="24"/>
          <w:lang w:val="fr-FR" w:eastAsia="zh-CN"/>
        </w:rPr>
        <w:t>或代表</w:t>
      </w:r>
      <w:bookmarkStart w:id="57" w:name="_Hlk47021204"/>
      <w:r w:rsidRPr="00C52910">
        <w:rPr>
          <w:rFonts w:cs="Calibri" w:hint="eastAsia"/>
          <w:szCs w:val="24"/>
          <w:lang w:val="fr-FR" w:eastAsia="zh-CN"/>
        </w:rPr>
        <w:t>一组具名主管部门</w:t>
      </w:r>
      <w:bookmarkEnd w:id="57"/>
      <w:r w:rsidRPr="00C52910">
        <w:rPr>
          <w:rFonts w:cs="Calibri" w:hint="eastAsia"/>
          <w:szCs w:val="24"/>
          <w:lang w:val="fr-FR" w:eastAsia="zh-CN"/>
        </w:rPr>
        <w:t>行事的一主管部门</w:t>
      </w:r>
      <w:r w:rsidRPr="00C52910">
        <w:rPr>
          <w:rFonts w:cs="Calibri" w:hint="eastAsia"/>
          <w:szCs w:val="24"/>
          <w:lang w:eastAsia="zh-CN"/>
        </w:rPr>
        <w:t>）提</w:t>
      </w:r>
      <w:r w:rsidRPr="00C52910">
        <w:rPr>
          <w:rFonts w:cs="Calibri" w:hint="eastAsia"/>
          <w:lang w:eastAsia="zh-CN"/>
        </w:rPr>
        <w:t>交的希望将</w:t>
      </w:r>
      <w:r w:rsidRPr="00C52910">
        <w:rPr>
          <w:rFonts w:cs="Calibri"/>
          <w:color w:val="333333"/>
          <w:lang w:eastAsia="zh-CN"/>
        </w:rPr>
        <w:t>MIFR</w:t>
      </w:r>
      <w:r w:rsidRPr="00C52910">
        <w:rPr>
          <w:rFonts w:cs="Calibri" w:hint="eastAsia"/>
          <w:lang w:eastAsia="zh-CN"/>
        </w:rPr>
        <w:t>中不同</w:t>
      </w:r>
      <w:r w:rsidRPr="00C52910">
        <w:rPr>
          <w:rFonts w:cs="Calibri" w:hint="eastAsia"/>
          <w:lang w:eastAsia="zh-CN"/>
        </w:rPr>
        <w:t>GSO</w:t>
      </w:r>
      <w:r w:rsidRPr="00C52910">
        <w:rPr>
          <w:rFonts w:cs="Calibri" w:hint="eastAsia"/>
          <w:lang w:eastAsia="zh-CN"/>
        </w:rPr>
        <w:t>网络的频率指配</w:t>
      </w:r>
      <w:bookmarkEnd w:id="56"/>
      <w:r w:rsidRPr="00C52910">
        <w:rPr>
          <w:rFonts w:cs="Calibri" w:hint="eastAsia"/>
          <w:lang w:eastAsia="zh-CN"/>
        </w:rPr>
        <w:t>整合到一个</w:t>
      </w:r>
      <w:r w:rsidRPr="00C52910">
        <w:rPr>
          <w:rFonts w:cs="Calibri" w:hint="eastAsia"/>
          <w:color w:val="333333"/>
          <w:lang w:eastAsia="zh-CN"/>
        </w:rPr>
        <w:t>单一的卫星网络频率指配</w:t>
      </w:r>
      <w:r w:rsidRPr="00C52910">
        <w:rPr>
          <w:rFonts w:cs="Calibri" w:hint="eastAsia"/>
          <w:lang w:val="fr-FR" w:eastAsia="zh-CN"/>
        </w:rPr>
        <w:t>的所有请求</w:t>
      </w:r>
      <w:r w:rsidRPr="00C52910">
        <w:rPr>
          <w:rFonts w:cs="Calibri" w:hint="eastAsia"/>
          <w:lang w:eastAsia="zh-CN"/>
        </w:rPr>
        <w:t>，均</w:t>
      </w:r>
      <w:r w:rsidRPr="00C52910">
        <w:rPr>
          <w:rFonts w:cs="Calibri" w:hint="eastAsia"/>
          <w:lang w:val="fr-FR" w:eastAsia="zh-CN"/>
        </w:rPr>
        <w:t>须交纳</w:t>
      </w:r>
      <w:r w:rsidRPr="00C52910">
        <w:rPr>
          <w:rFonts w:cs="Calibri" w:hint="eastAsia"/>
          <w:color w:val="333333"/>
          <w:lang w:eastAsia="zh-CN"/>
        </w:rPr>
        <w:t>成本回收费用；</w:t>
      </w:r>
    </w:p>
    <w:bookmarkEnd w:id="55"/>
    <w:p w14:paraId="3E82E2A5" w14:textId="77777777" w:rsidR="00804A1B" w:rsidRPr="00C52910" w:rsidRDefault="00804A1B" w:rsidP="00804A1B">
      <w:pPr>
        <w:snapToGrid w:val="0"/>
        <w:outlineLvl w:val="0"/>
        <w:rPr>
          <w:lang w:eastAsia="zh-CN"/>
        </w:rPr>
      </w:pPr>
      <w:r w:rsidRPr="00C52910">
        <w:rPr>
          <w:rFonts w:asciiTheme="minorHAnsi" w:hAnsiTheme="minorHAnsi"/>
          <w:szCs w:val="24"/>
          <w:lang w:eastAsia="zh-CN"/>
        </w:rPr>
        <w:t>1</w:t>
      </w:r>
      <w:r w:rsidRPr="00B35008">
        <w:rPr>
          <w:rFonts w:ascii="STKaiti" w:eastAsia="STKaiti" w:hAnsi="STKaiti" w:cs="Calibri" w:hint="eastAsia"/>
          <w:szCs w:val="24"/>
          <w:lang w:val="en-US" w:eastAsia="zh-CN"/>
        </w:rPr>
        <w:t>之五</w:t>
      </w:r>
      <w:r w:rsidRPr="00C52910">
        <w:rPr>
          <w:rFonts w:ascii="STKaiti" w:eastAsia="STKaiti" w:hAnsi="STKaiti" w:cs="Calibri" w:hint="eastAsia"/>
          <w:sz w:val="18"/>
          <w:szCs w:val="18"/>
          <w:lang w:val="en-US" w:eastAsia="zh-CN"/>
        </w:rPr>
        <w:tab/>
      </w:r>
      <w:r w:rsidRPr="00C52910">
        <w:rPr>
          <w:rFonts w:asciiTheme="minorHAnsi" w:hAnsiTheme="minorHAnsi" w:hint="eastAsia"/>
          <w:szCs w:val="24"/>
          <w:lang w:val="en-US" w:eastAsia="zh-CN"/>
        </w:rPr>
        <w:t>对</w:t>
      </w:r>
      <w:r w:rsidRPr="00C52910">
        <w:rPr>
          <w:rFonts w:asciiTheme="minorHAnsi" w:hAnsiTheme="minorHAnsi"/>
          <w:szCs w:val="24"/>
          <w:lang w:eastAsia="zh-CN"/>
        </w:rPr>
        <w:t>根据第</w:t>
      </w:r>
      <w:r w:rsidRPr="00412898">
        <w:rPr>
          <w:rFonts w:asciiTheme="minorHAnsi" w:hAnsiTheme="minorHAnsi"/>
          <w:b/>
          <w:bCs/>
          <w:szCs w:val="24"/>
          <w:lang w:eastAsia="zh-CN"/>
        </w:rPr>
        <w:t>121</w:t>
      </w:r>
      <w:r w:rsidRPr="00C52910">
        <w:rPr>
          <w:rFonts w:asciiTheme="minorHAnsi" w:hAnsiTheme="minorHAnsi"/>
          <w:szCs w:val="24"/>
          <w:lang w:eastAsia="zh-CN"/>
        </w:rPr>
        <w:t>号决议</w:t>
      </w:r>
      <w:r w:rsidRPr="00412898">
        <w:rPr>
          <w:rFonts w:asciiTheme="minorHAnsi" w:hAnsiTheme="minorHAnsi"/>
          <w:b/>
          <w:bCs/>
          <w:szCs w:val="24"/>
          <w:lang w:eastAsia="zh-CN"/>
        </w:rPr>
        <w:t>（</w:t>
      </w:r>
      <w:r w:rsidRPr="00412898">
        <w:rPr>
          <w:rFonts w:asciiTheme="minorHAnsi" w:hAnsiTheme="minorHAnsi"/>
          <w:b/>
          <w:bCs/>
          <w:szCs w:val="24"/>
          <w:lang w:eastAsia="zh-CN"/>
        </w:rPr>
        <w:t>WRC-23</w:t>
      </w:r>
      <w:r w:rsidRPr="00412898">
        <w:rPr>
          <w:rFonts w:asciiTheme="minorHAnsi" w:hAnsiTheme="minorHAnsi"/>
          <w:b/>
          <w:bCs/>
          <w:szCs w:val="24"/>
          <w:lang w:eastAsia="zh-CN"/>
        </w:rPr>
        <w:t>）</w:t>
      </w:r>
      <w:r w:rsidRPr="00C52910">
        <w:rPr>
          <w:rFonts w:asciiTheme="minorHAnsi" w:hAnsiTheme="minorHAnsi"/>
          <w:szCs w:val="24"/>
          <w:lang w:eastAsia="zh-CN"/>
        </w:rPr>
        <w:t>提交的关于使用附录</w:t>
      </w:r>
      <w:r w:rsidRPr="00412898">
        <w:rPr>
          <w:rFonts w:asciiTheme="minorHAnsi" w:hAnsiTheme="minorHAnsi"/>
          <w:b/>
          <w:bCs/>
          <w:szCs w:val="24"/>
          <w:lang w:eastAsia="zh-CN"/>
        </w:rPr>
        <w:t>30B</w:t>
      </w:r>
      <w:r w:rsidRPr="00C52910">
        <w:rPr>
          <w:rFonts w:asciiTheme="minorHAnsi" w:hAnsiTheme="minorHAnsi" w:hint="eastAsia"/>
          <w:szCs w:val="24"/>
          <w:lang w:eastAsia="zh-CN"/>
        </w:rPr>
        <w:t>列表</w:t>
      </w:r>
      <w:r w:rsidRPr="00C52910">
        <w:rPr>
          <w:rFonts w:asciiTheme="minorHAnsi" w:hAnsiTheme="minorHAnsi"/>
          <w:szCs w:val="24"/>
          <w:lang w:eastAsia="zh-CN"/>
        </w:rPr>
        <w:t>和</w:t>
      </w:r>
      <w:r w:rsidRPr="00C52910">
        <w:rPr>
          <w:rFonts w:asciiTheme="minorHAnsi" w:hAnsiTheme="minorHAnsi"/>
          <w:szCs w:val="24"/>
          <w:lang w:eastAsia="zh-CN"/>
        </w:rPr>
        <w:t>MIFR</w:t>
      </w:r>
      <w:r w:rsidRPr="00C52910">
        <w:rPr>
          <w:rFonts w:asciiTheme="minorHAnsi" w:hAnsiTheme="minorHAnsi"/>
          <w:szCs w:val="24"/>
          <w:lang w:eastAsia="zh-CN"/>
        </w:rPr>
        <w:t>中的频率</w:t>
      </w:r>
      <w:r w:rsidRPr="00C52910">
        <w:rPr>
          <w:rFonts w:asciiTheme="minorHAnsi" w:hAnsiTheme="minorHAnsi" w:hint="eastAsia"/>
          <w:szCs w:val="24"/>
          <w:lang w:val="en-US" w:eastAsia="zh-CN"/>
        </w:rPr>
        <w:t>指配</w:t>
      </w:r>
      <w:r w:rsidRPr="00C52910">
        <w:rPr>
          <w:rFonts w:asciiTheme="minorHAnsi" w:hAnsiTheme="minorHAnsi"/>
          <w:szCs w:val="24"/>
          <w:lang w:eastAsia="zh-CN"/>
        </w:rPr>
        <w:t>以支持</w:t>
      </w:r>
      <w:r w:rsidRPr="00C52910">
        <w:rPr>
          <w:rFonts w:asciiTheme="minorHAnsi" w:hAnsiTheme="minorHAnsi" w:hint="eastAsia"/>
          <w:szCs w:val="24"/>
          <w:lang w:val="en-US" w:eastAsia="zh-CN"/>
        </w:rPr>
        <w:t>动中通地球</w:t>
      </w:r>
      <w:r w:rsidRPr="00C52910">
        <w:rPr>
          <w:rFonts w:asciiTheme="minorHAnsi" w:hAnsiTheme="minorHAnsi"/>
          <w:szCs w:val="24"/>
          <w:lang w:eastAsia="zh-CN"/>
        </w:rPr>
        <w:t>站（附录</w:t>
      </w:r>
      <w:r w:rsidRPr="00412898">
        <w:rPr>
          <w:rFonts w:asciiTheme="minorHAnsi" w:hAnsiTheme="minorHAnsi"/>
          <w:b/>
          <w:bCs/>
          <w:szCs w:val="24"/>
          <w:lang w:eastAsia="zh-CN"/>
        </w:rPr>
        <w:t>30B</w:t>
      </w:r>
      <w:r>
        <w:rPr>
          <w:rFonts w:asciiTheme="minorHAnsi" w:hAnsiTheme="minorHAnsi"/>
          <w:szCs w:val="24"/>
          <w:lang w:eastAsia="zh-CN"/>
        </w:rPr>
        <w:t> </w:t>
      </w:r>
      <w:r w:rsidRPr="00C52910">
        <w:rPr>
          <w:rFonts w:asciiTheme="minorHAnsi" w:hAnsiTheme="minorHAnsi"/>
          <w:szCs w:val="24"/>
          <w:lang w:eastAsia="zh-CN"/>
        </w:rPr>
        <w:t>ESIM</w:t>
      </w:r>
      <w:r w:rsidRPr="00C52910">
        <w:rPr>
          <w:rFonts w:asciiTheme="minorHAnsi" w:hAnsiTheme="minorHAnsi"/>
          <w:szCs w:val="24"/>
          <w:lang w:eastAsia="zh-CN"/>
        </w:rPr>
        <w:t>）</w:t>
      </w:r>
      <w:r w:rsidRPr="00C52910">
        <w:rPr>
          <w:rFonts w:asciiTheme="minorHAnsi" w:hAnsiTheme="minorHAnsi" w:hint="eastAsia"/>
          <w:szCs w:val="24"/>
          <w:lang w:eastAsia="zh-CN"/>
        </w:rPr>
        <w:t>、</w:t>
      </w:r>
      <w:r w:rsidRPr="00C52910">
        <w:rPr>
          <w:rFonts w:asciiTheme="minorHAnsi" w:hAnsiTheme="minorHAnsi" w:hint="eastAsia"/>
          <w:szCs w:val="24"/>
          <w:lang w:val="en-US" w:eastAsia="zh-CN"/>
        </w:rPr>
        <w:t>且</w:t>
      </w:r>
      <w:r w:rsidRPr="00C52910">
        <w:rPr>
          <w:rFonts w:asciiTheme="minorHAnsi" w:hAnsiTheme="minorHAnsi"/>
          <w:szCs w:val="24"/>
          <w:lang w:eastAsia="zh-CN"/>
        </w:rPr>
        <w:t>无线电通信局在</w:t>
      </w:r>
      <w:r w:rsidRPr="00C52910">
        <w:rPr>
          <w:rFonts w:asciiTheme="minorHAnsi" w:hAnsiTheme="minorHAnsi"/>
          <w:szCs w:val="24"/>
          <w:lang w:eastAsia="zh-CN"/>
        </w:rPr>
        <w:t>2025</w:t>
      </w:r>
      <w:r w:rsidRPr="00C52910">
        <w:rPr>
          <w:rFonts w:asciiTheme="minorHAnsi" w:hAnsiTheme="minorHAnsi"/>
          <w:szCs w:val="24"/>
          <w:lang w:eastAsia="zh-CN"/>
        </w:rPr>
        <w:t>年</w:t>
      </w:r>
      <w:r w:rsidRPr="00C52910">
        <w:rPr>
          <w:rFonts w:asciiTheme="minorHAnsi" w:hAnsiTheme="minorHAnsi"/>
          <w:szCs w:val="24"/>
          <w:lang w:eastAsia="zh-CN"/>
        </w:rPr>
        <w:t>1</w:t>
      </w:r>
      <w:r w:rsidRPr="00C52910">
        <w:rPr>
          <w:rFonts w:asciiTheme="minorHAnsi" w:hAnsiTheme="minorHAnsi"/>
          <w:szCs w:val="24"/>
          <w:lang w:eastAsia="zh-CN"/>
        </w:rPr>
        <w:t>月</w:t>
      </w:r>
      <w:r w:rsidRPr="00C52910">
        <w:rPr>
          <w:rFonts w:asciiTheme="minorHAnsi" w:hAnsiTheme="minorHAnsi"/>
          <w:szCs w:val="24"/>
          <w:lang w:eastAsia="zh-CN"/>
        </w:rPr>
        <w:t>1</w:t>
      </w:r>
      <w:r w:rsidRPr="00C52910">
        <w:rPr>
          <w:rFonts w:asciiTheme="minorHAnsi" w:hAnsiTheme="minorHAnsi"/>
          <w:szCs w:val="24"/>
          <w:lang w:eastAsia="zh-CN"/>
        </w:rPr>
        <w:t>日</w:t>
      </w:r>
      <w:r w:rsidRPr="00C52910">
        <w:rPr>
          <w:rFonts w:asciiTheme="minorHAnsi" w:hAnsiTheme="minorHAnsi" w:hint="eastAsia"/>
          <w:szCs w:val="24"/>
          <w:lang w:val="en-US" w:eastAsia="zh-CN"/>
        </w:rPr>
        <w:t>当日</w:t>
      </w:r>
      <w:r w:rsidRPr="00C52910">
        <w:rPr>
          <w:rFonts w:asciiTheme="minorHAnsi" w:hAnsiTheme="minorHAnsi"/>
          <w:szCs w:val="24"/>
          <w:lang w:eastAsia="zh-CN"/>
        </w:rPr>
        <w:t>或之后收到的所有请求</w:t>
      </w:r>
      <w:r w:rsidRPr="00C52910">
        <w:rPr>
          <w:rFonts w:asciiTheme="minorHAnsi" w:hAnsiTheme="minorHAnsi" w:hint="eastAsia"/>
          <w:szCs w:val="24"/>
          <w:lang w:val="en-US" w:eastAsia="zh-CN"/>
        </w:rPr>
        <w:t>须</w:t>
      </w:r>
      <w:r w:rsidRPr="00C52910">
        <w:rPr>
          <w:rFonts w:asciiTheme="minorHAnsi" w:hAnsiTheme="minorHAnsi"/>
          <w:szCs w:val="24"/>
          <w:lang w:eastAsia="zh-CN"/>
        </w:rPr>
        <w:t>收取成本回收费用</w:t>
      </w:r>
      <w:del w:id="58" w:author="LING-C/TYS" w:date="2025-05-16T15:46:00Z">
        <w:r w:rsidRPr="00C52910" w:rsidDel="00E00350">
          <w:rPr>
            <w:rFonts w:asciiTheme="minorHAnsi" w:hAnsiTheme="minorHAnsi"/>
            <w:szCs w:val="24"/>
            <w:lang w:eastAsia="zh-CN"/>
          </w:rPr>
          <w:delText>；</w:delText>
        </w:r>
      </w:del>
      <w:ins w:id="59" w:author="LING-C/TYS" w:date="2025-05-16T15:46:00Z">
        <w:r>
          <w:rPr>
            <w:rFonts w:asciiTheme="minorHAnsi" w:hAnsiTheme="minorHAnsi" w:hint="eastAsia"/>
            <w:szCs w:val="24"/>
            <w:lang w:eastAsia="zh-CN"/>
          </w:rPr>
          <w:t>。</w:t>
        </w:r>
        <w:r w:rsidRPr="00E00350">
          <w:rPr>
            <w:rFonts w:asciiTheme="minorHAnsi" w:hAnsiTheme="minorHAnsi" w:hint="eastAsia"/>
            <w:szCs w:val="24"/>
            <w:lang w:eastAsia="zh-CN"/>
          </w:rPr>
          <w:t>见理事会第</w:t>
        </w:r>
        <w:r w:rsidRPr="00E00350">
          <w:rPr>
            <w:rFonts w:asciiTheme="minorHAnsi" w:hAnsiTheme="minorHAnsi" w:hint="eastAsia"/>
            <w:szCs w:val="24"/>
            <w:lang w:eastAsia="zh-CN"/>
          </w:rPr>
          <w:t>482</w:t>
        </w:r>
        <w:r w:rsidRPr="00E00350">
          <w:rPr>
            <w:rFonts w:asciiTheme="minorHAnsi" w:hAnsiTheme="minorHAnsi" w:hint="eastAsia"/>
            <w:szCs w:val="24"/>
            <w:lang w:eastAsia="zh-CN"/>
          </w:rPr>
          <w:t>号决定专家组最后报告中有关这一问题的部分</w:t>
        </w:r>
        <w:r>
          <w:rPr>
            <w:rFonts w:asciiTheme="minorHAnsi" w:hAnsiTheme="minorHAnsi" w:hint="eastAsia"/>
            <w:szCs w:val="24"/>
            <w:lang w:eastAsia="zh-CN"/>
          </w:rPr>
          <w:t>；</w:t>
        </w:r>
      </w:ins>
    </w:p>
    <w:p w14:paraId="3E3DA16B" w14:textId="68575623" w:rsidR="00804A1B" w:rsidRPr="00C52910" w:rsidRDefault="00804A1B" w:rsidP="00804A1B">
      <w:pPr>
        <w:keepNext/>
        <w:rPr>
          <w:rFonts w:cs="Calibri"/>
          <w:lang w:eastAsia="zh-CN"/>
        </w:rPr>
      </w:pPr>
      <w:r w:rsidRPr="00C52910">
        <w:rPr>
          <w:rFonts w:cs="Calibri"/>
          <w:lang w:eastAsia="zh-CN"/>
        </w:rPr>
        <w:t>2</w:t>
      </w:r>
      <w:r w:rsidRPr="00C52910">
        <w:rPr>
          <w:rFonts w:cs="Calibri"/>
          <w:lang w:eastAsia="zh-CN"/>
        </w:rPr>
        <w:tab/>
      </w:r>
      <w:r w:rsidRPr="00C52910">
        <w:rPr>
          <w:rFonts w:cs="Calibri" w:hint="eastAsia"/>
          <w:lang w:eastAsia="zh-CN"/>
        </w:rPr>
        <w:t>对于通报给无线电通信局的每一项卫星网络</w:t>
      </w:r>
      <w:r w:rsidR="006F2820">
        <w:rPr>
          <w:rStyle w:val="FootnoteReference"/>
          <w:rFonts w:cs="Calibri"/>
          <w:lang w:eastAsia="zh-CN"/>
        </w:rPr>
        <w:footnoteReference w:customMarkFollows="1" w:id="5"/>
        <w:t>1</w:t>
      </w:r>
      <w:r w:rsidRPr="00C52910">
        <w:rPr>
          <w:rFonts w:cs="Calibri" w:hint="eastAsia"/>
          <w:lang w:eastAsia="zh-CN"/>
        </w:rPr>
        <w:t>申报，均须收取以下费用</w:t>
      </w:r>
      <w:r w:rsidR="006F2820">
        <w:rPr>
          <w:rStyle w:val="FootnoteReference"/>
          <w:rFonts w:cs="Calibri"/>
          <w:lang w:eastAsia="zh-CN"/>
        </w:rPr>
        <w:footnoteReference w:customMarkFollows="1" w:id="6"/>
        <w:t>2</w:t>
      </w:r>
      <w:r w:rsidRPr="00C52910">
        <w:rPr>
          <w:rFonts w:cs="Calibri" w:hint="eastAsia"/>
          <w:lang w:eastAsia="zh-CN"/>
        </w:rPr>
        <w:t>：</w:t>
      </w:r>
    </w:p>
    <w:p w14:paraId="5D6658AA" w14:textId="77777777" w:rsidR="00804A1B" w:rsidRPr="00C52910" w:rsidDel="00E00350" w:rsidRDefault="00804A1B" w:rsidP="00804A1B">
      <w:pPr>
        <w:pStyle w:val="enumlev1"/>
        <w:rPr>
          <w:del w:id="60" w:author="LING-C/TYS" w:date="2025-05-16T15:46:00Z"/>
          <w:lang w:eastAsia="zh-CN"/>
        </w:rPr>
      </w:pPr>
      <w:del w:id="61" w:author="LING-C/TYS" w:date="2025-05-16T15:46:00Z">
        <w:r w:rsidRPr="00C52910" w:rsidDel="00E00350">
          <w:rPr>
            <w:lang w:eastAsia="zh-CN"/>
          </w:rPr>
          <w:delText>a)</w:delText>
        </w:r>
        <w:r w:rsidRPr="00C52910" w:rsidDel="00E00350">
          <w:rPr>
            <w:lang w:eastAsia="zh-CN"/>
          </w:rPr>
          <w:tab/>
        </w:r>
        <w:r w:rsidRPr="00C52910" w:rsidDel="00E00350">
          <w:rPr>
            <w:rFonts w:hint="eastAsia"/>
            <w:lang w:eastAsia="zh-CN"/>
          </w:rPr>
          <w:delText>对于</w:delText>
        </w:r>
        <w:r w:rsidRPr="00C52910" w:rsidDel="00E00350">
          <w:rPr>
            <w:lang w:eastAsia="zh-CN"/>
          </w:rPr>
          <w:delText>2001</w:delText>
        </w:r>
        <w:r w:rsidRPr="00C52910" w:rsidDel="00E00350">
          <w:rPr>
            <w:rFonts w:hint="eastAsia"/>
            <w:lang w:eastAsia="zh-CN"/>
          </w:rPr>
          <w:delText>年</w:delText>
        </w:r>
        <w:r w:rsidRPr="00C52910" w:rsidDel="00E00350">
          <w:rPr>
            <w:lang w:eastAsia="zh-CN"/>
          </w:rPr>
          <w:delText>6</w:delText>
        </w:r>
        <w:r w:rsidRPr="00C52910" w:rsidDel="00E00350">
          <w:rPr>
            <w:rFonts w:hint="eastAsia"/>
            <w:lang w:eastAsia="zh-CN"/>
          </w:rPr>
          <w:delText>月</w:delText>
        </w:r>
        <w:r w:rsidRPr="00C52910" w:rsidDel="00E00350">
          <w:rPr>
            <w:lang w:eastAsia="zh-CN"/>
          </w:rPr>
          <w:delText>29</w:delText>
        </w:r>
        <w:r w:rsidRPr="00C52910" w:rsidDel="00E00350">
          <w:rPr>
            <w:rFonts w:hint="eastAsia"/>
            <w:lang w:eastAsia="zh-CN"/>
          </w:rPr>
          <w:delText>日</w:delText>
        </w:r>
        <w:bookmarkStart w:id="62" w:name="_Hlk47028849"/>
        <w:r w:rsidRPr="00C52910" w:rsidDel="00E00350">
          <w:rPr>
            <w:rFonts w:hint="eastAsia"/>
            <w:lang w:eastAsia="zh-CN"/>
          </w:rPr>
          <w:delText>当日</w:delText>
        </w:r>
        <w:bookmarkEnd w:id="62"/>
        <w:r w:rsidRPr="00C52910" w:rsidDel="00E00350">
          <w:rPr>
            <w:rFonts w:hint="eastAsia"/>
            <w:lang w:eastAsia="zh-CN"/>
          </w:rPr>
          <w:delText>及之前收到的申报，第</w:delText>
        </w:r>
        <w:r w:rsidRPr="00C52910" w:rsidDel="00E00350">
          <w:rPr>
            <w:lang w:eastAsia="zh-CN"/>
          </w:rPr>
          <w:delText>482</w:delText>
        </w:r>
        <w:r w:rsidRPr="00C52910" w:rsidDel="00E00350">
          <w:rPr>
            <w:rFonts w:hint="eastAsia"/>
            <w:lang w:eastAsia="zh-CN"/>
          </w:rPr>
          <w:delText>号决定（理事会</w:delText>
        </w:r>
        <w:r w:rsidRPr="00C52910" w:rsidDel="00E00350">
          <w:rPr>
            <w:lang w:eastAsia="zh-CN"/>
          </w:rPr>
          <w:delText>1999</w:delText>
        </w:r>
        <w:r w:rsidRPr="00C52910" w:rsidDel="00E00350">
          <w:rPr>
            <w:rFonts w:hint="eastAsia"/>
            <w:lang w:eastAsia="zh-CN"/>
          </w:rPr>
          <w:delText>年会议）适用；当这些申报公布时按照公布当日有效的收费表收取费用；</w:delText>
        </w:r>
      </w:del>
    </w:p>
    <w:p w14:paraId="3A6466F2" w14:textId="77777777" w:rsidR="00804A1B" w:rsidRPr="00C52910" w:rsidDel="00E00350" w:rsidRDefault="00804A1B" w:rsidP="00804A1B">
      <w:pPr>
        <w:pStyle w:val="enumlev1"/>
        <w:rPr>
          <w:del w:id="63" w:author="LING-C/TYS" w:date="2025-05-16T15:46:00Z"/>
          <w:lang w:eastAsia="zh-CN"/>
        </w:rPr>
      </w:pPr>
      <w:del w:id="64" w:author="LING-C/TYS" w:date="2025-05-16T15:46:00Z">
        <w:r w:rsidRPr="00C52910" w:rsidDel="00E00350">
          <w:rPr>
            <w:lang w:eastAsia="zh-CN"/>
          </w:rPr>
          <w:delText>b)</w:delText>
        </w:r>
        <w:r w:rsidRPr="00C52910" w:rsidDel="00E00350">
          <w:rPr>
            <w:lang w:eastAsia="zh-CN"/>
          </w:rPr>
          <w:tab/>
        </w:r>
        <w:r w:rsidRPr="00C52910" w:rsidDel="00E00350">
          <w:rPr>
            <w:rFonts w:hint="eastAsia"/>
            <w:lang w:eastAsia="zh-CN"/>
          </w:rPr>
          <w:delText>对于</w:delText>
        </w:r>
        <w:r w:rsidRPr="00C52910" w:rsidDel="00E00350">
          <w:rPr>
            <w:lang w:eastAsia="zh-CN"/>
          </w:rPr>
          <w:delText>2001</w:delText>
        </w:r>
        <w:r w:rsidRPr="00C52910" w:rsidDel="00E00350">
          <w:rPr>
            <w:rFonts w:hint="eastAsia"/>
            <w:lang w:eastAsia="zh-CN"/>
          </w:rPr>
          <w:delText>年</w:delText>
        </w:r>
        <w:r w:rsidRPr="00C52910" w:rsidDel="00E00350">
          <w:rPr>
            <w:lang w:eastAsia="zh-CN"/>
          </w:rPr>
          <w:delText>6</w:delText>
        </w:r>
        <w:r w:rsidRPr="00C52910" w:rsidDel="00E00350">
          <w:rPr>
            <w:rFonts w:hint="eastAsia"/>
            <w:lang w:eastAsia="zh-CN"/>
          </w:rPr>
          <w:delText>月</w:delText>
        </w:r>
        <w:r w:rsidRPr="00C52910" w:rsidDel="00E00350">
          <w:rPr>
            <w:lang w:eastAsia="zh-CN"/>
          </w:rPr>
          <w:delText>30</w:delText>
        </w:r>
        <w:r w:rsidRPr="00C52910" w:rsidDel="00E00350">
          <w:rPr>
            <w:rFonts w:hint="eastAsia"/>
            <w:lang w:eastAsia="zh-CN"/>
          </w:rPr>
          <w:delText>日当日或之后、但在</w:delText>
        </w:r>
        <w:r w:rsidRPr="00C52910" w:rsidDel="00E00350">
          <w:rPr>
            <w:lang w:eastAsia="zh-CN"/>
          </w:rPr>
          <w:delText>2002</w:delText>
        </w:r>
        <w:r w:rsidRPr="00C52910" w:rsidDel="00E00350">
          <w:rPr>
            <w:rFonts w:hint="eastAsia"/>
            <w:lang w:eastAsia="zh-CN"/>
          </w:rPr>
          <w:delText>年</w:delText>
        </w:r>
        <w:r w:rsidRPr="00C52910" w:rsidDel="00E00350">
          <w:rPr>
            <w:lang w:eastAsia="zh-CN"/>
          </w:rPr>
          <w:delText>1</w:delText>
        </w:r>
        <w:r w:rsidRPr="00C52910" w:rsidDel="00E00350">
          <w:rPr>
            <w:rFonts w:hint="eastAsia"/>
            <w:lang w:eastAsia="zh-CN"/>
          </w:rPr>
          <w:delText>月</w:delText>
        </w:r>
        <w:r w:rsidRPr="00C52910" w:rsidDel="00E00350">
          <w:rPr>
            <w:lang w:eastAsia="zh-CN"/>
          </w:rPr>
          <w:delText>1</w:delText>
        </w:r>
        <w:r w:rsidRPr="00C52910" w:rsidDel="00E00350">
          <w:rPr>
            <w:rFonts w:hint="eastAsia"/>
            <w:lang w:eastAsia="zh-CN"/>
          </w:rPr>
          <w:delText>日之前收到的申报，第</w:delText>
        </w:r>
        <w:r w:rsidRPr="00C52910" w:rsidDel="00E00350">
          <w:rPr>
            <w:lang w:eastAsia="zh-CN"/>
          </w:rPr>
          <w:delText>482</w:delText>
        </w:r>
        <w:r w:rsidRPr="00C52910" w:rsidDel="00E00350">
          <w:rPr>
            <w:rFonts w:hint="eastAsia"/>
            <w:lang w:eastAsia="zh-CN"/>
          </w:rPr>
          <w:delText>号决定（理事会</w:delText>
        </w:r>
        <w:r w:rsidRPr="00C52910" w:rsidDel="00E00350">
          <w:rPr>
            <w:lang w:eastAsia="zh-CN"/>
          </w:rPr>
          <w:delText>2001</w:delText>
        </w:r>
        <w:r w:rsidRPr="00C52910" w:rsidDel="00E00350">
          <w:rPr>
            <w:rFonts w:hint="eastAsia"/>
            <w:lang w:eastAsia="zh-CN"/>
          </w:rPr>
          <w:delText>年会议）适用；当这些申报公布时按照收到日有效的收费表实行包干收费，并按照公布日有效的收费表收取附加收费（如有的话）；</w:delText>
        </w:r>
      </w:del>
    </w:p>
    <w:p w14:paraId="38CE2F0D" w14:textId="77777777" w:rsidR="00804A1B" w:rsidRPr="00C52910" w:rsidDel="00E00350" w:rsidRDefault="00804A1B" w:rsidP="00804A1B">
      <w:pPr>
        <w:pStyle w:val="enumlev1"/>
        <w:rPr>
          <w:del w:id="65" w:author="LING-C/TYS" w:date="2025-05-16T15:46:00Z"/>
          <w:lang w:eastAsia="zh-CN"/>
        </w:rPr>
      </w:pPr>
      <w:del w:id="66" w:author="LING-C/TYS" w:date="2025-05-16T15:46:00Z">
        <w:r w:rsidRPr="00C52910" w:rsidDel="00E00350">
          <w:rPr>
            <w:lang w:eastAsia="zh-CN"/>
          </w:rPr>
          <w:delText>c)</w:delText>
        </w:r>
        <w:r w:rsidRPr="00C52910" w:rsidDel="00E00350">
          <w:rPr>
            <w:lang w:eastAsia="zh-CN"/>
          </w:rPr>
          <w:tab/>
        </w:r>
        <w:r w:rsidRPr="00C52910" w:rsidDel="00E00350">
          <w:rPr>
            <w:rFonts w:hint="eastAsia"/>
            <w:lang w:eastAsia="zh-CN"/>
          </w:rPr>
          <w:delText>对于</w:delText>
        </w:r>
        <w:r w:rsidRPr="00C52910" w:rsidDel="00E00350">
          <w:rPr>
            <w:lang w:eastAsia="zh-CN"/>
          </w:rPr>
          <w:delText>2002</w:delText>
        </w:r>
        <w:r w:rsidRPr="00C52910" w:rsidDel="00E00350">
          <w:rPr>
            <w:rFonts w:hint="eastAsia"/>
            <w:lang w:eastAsia="zh-CN"/>
          </w:rPr>
          <w:delText>年</w:delText>
        </w:r>
        <w:r w:rsidRPr="00C52910" w:rsidDel="00E00350">
          <w:rPr>
            <w:lang w:eastAsia="zh-CN"/>
          </w:rPr>
          <w:delText>1</w:delText>
        </w:r>
        <w:r w:rsidRPr="00C52910" w:rsidDel="00E00350">
          <w:rPr>
            <w:rFonts w:hint="eastAsia"/>
            <w:lang w:eastAsia="zh-CN"/>
          </w:rPr>
          <w:delText>月</w:delText>
        </w:r>
        <w:r w:rsidRPr="00C52910" w:rsidDel="00E00350">
          <w:rPr>
            <w:lang w:eastAsia="zh-CN"/>
          </w:rPr>
          <w:delText>1</w:delText>
        </w:r>
        <w:r w:rsidRPr="00C52910" w:rsidDel="00E00350">
          <w:rPr>
            <w:rFonts w:hint="eastAsia"/>
            <w:lang w:eastAsia="zh-CN"/>
          </w:rPr>
          <w:delText>日当日或之后、但在</w:delText>
        </w:r>
        <w:r w:rsidRPr="00C52910" w:rsidDel="00E00350">
          <w:rPr>
            <w:lang w:eastAsia="zh-CN"/>
          </w:rPr>
          <w:delText>2002</w:delText>
        </w:r>
        <w:r w:rsidRPr="00C52910" w:rsidDel="00E00350">
          <w:rPr>
            <w:rFonts w:hint="eastAsia"/>
            <w:lang w:eastAsia="zh-CN"/>
          </w:rPr>
          <w:delText>年</w:delText>
        </w:r>
        <w:r w:rsidRPr="00C52910" w:rsidDel="00E00350">
          <w:rPr>
            <w:lang w:eastAsia="zh-CN"/>
          </w:rPr>
          <w:delText>5</w:delText>
        </w:r>
        <w:r w:rsidRPr="00C52910" w:rsidDel="00E00350">
          <w:rPr>
            <w:rFonts w:hint="eastAsia"/>
            <w:lang w:eastAsia="zh-CN"/>
          </w:rPr>
          <w:delText>月</w:delText>
        </w:r>
        <w:r w:rsidRPr="00C52910" w:rsidDel="00E00350">
          <w:rPr>
            <w:lang w:eastAsia="zh-CN"/>
          </w:rPr>
          <w:delText>4</w:delText>
        </w:r>
        <w:r w:rsidRPr="00C52910" w:rsidDel="00E00350">
          <w:rPr>
            <w:rFonts w:hint="eastAsia"/>
            <w:lang w:eastAsia="zh-CN"/>
          </w:rPr>
          <w:delText>日之前收到的申报，第</w:delText>
        </w:r>
        <w:r w:rsidRPr="00C52910" w:rsidDel="00E00350">
          <w:rPr>
            <w:lang w:eastAsia="zh-CN"/>
          </w:rPr>
          <w:delText>482</w:delText>
        </w:r>
        <w:r w:rsidRPr="00C52910" w:rsidDel="00E00350">
          <w:rPr>
            <w:rFonts w:hint="eastAsia"/>
            <w:lang w:eastAsia="zh-CN"/>
          </w:rPr>
          <w:delText>号决定（理事会</w:delText>
        </w:r>
        <w:r w:rsidRPr="00C52910" w:rsidDel="00E00350">
          <w:rPr>
            <w:lang w:eastAsia="zh-CN"/>
          </w:rPr>
          <w:delText>2001</w:delText>
        </w:r>
        <w:r w:rsidRPr="00C52910" w:rsidDel="00E00350">
          <w:rPr>
            <w:rFonts w:hint="eastAsia"/>
            <w:lang w:eastAsia="zh-CN"/>
          </w:rPr>
          <w:delText>年会议）适用；按照收到日有效的收费表计算出的包干收费应在通知收悉后支付，按照公布日有效的收费表计算出的附加收费（如有的话），应在通知公布后支付；</w:delText>
        </w:r>
      </w:del>
    </w:p>
    <w:p w14:paraId="58EFD718" w14:textId="77777777" w:rsidR="00804A1B" w:rsidRPr="00C52910" w:rsidDel="00E00350" w:rsidRDefault="00804A1B" w:rsidP="00804A1B">
      <w:pPr>
        <w:pStyle w:val="enumlev1"/>
        <w:rPr>
          <w:del w:id="67" w:author="LING-C/TYS" w:date="2025-05-16T15:46:00Z"/>
          <w:lang w:eastAsia="zh-CN"/>
        </w:rPr>
      </w:pPr>
      <w:del w:id="68" w:author="LING-C/TYS" w:date="2025-05-16T15:46:00Z">
        <w:r w:rsidRPr="00C52910" w:rsidDel="00E00350">
          <w:rPr>
            <w:lang w:eastAsia="zh-CN"/>
          </w:rPr>
          <w:delText>d)</w:delText>
        </w:r>
        <w:r w:rsidRPr="00C52910" w:rsidDel="00E00350">
          <w:rPr>
            <w:lang w:eastAsia="zh-CN"/>
          </w:rPr>
          <w:tab/>
        </w:r>
        <w:r w:rsidRPr="00C52910" w:rsidDel="00E00350">
          <w:rPr>
            <w:rFonts w:hint="eastAsia"/>
            <w:lang w:eastAsia="zh-CN"/>
          </w:rPr>
          <w:delText>对于</w:delText>
        </w:r>
        <w:r w:rsidRPr="00C52910" w:rsidDel="00E00350">
          <w:rPr>
            <w:lang w:eastAsia="zh-CN"/>
          </w:rPr>
          <w:delText>2002</w:delText>
        </w:r>
        <w:r w:rsidRPr="00C52910" w:rsidDel="00E00350">
          <w:rPr>
            <w:rFonts w:hint="eastAsia"/>
            <w:lang w:eastAsia="zh-CN"/>
          </w:rPr>
          <w:delText>年</w:delText>
        </w:r>
        <w:r w:rsidRPr="00C52910" w:rsidDel="00E00350">
          <w:rPr>
            <w:lang w:eastAsia="zh-CN"/>
          </w:rPr>
          <w:delText>5</w:delText>
        </w:r>
        <w:r w:rsidRPr="00C52910" w:rsidDel="00E00350">
          <w:rPr>
            <w:rFonts w:hint="eastAsia"/>
            <w:lang w:eastAsia="zh-CN"/>
          </w:rPr>
          <w:delText>月</w:delText>
        </w:r>
        <w:r w:rsidRPr="00C52910" w:rsidDel="00E00350">
          <w:rPr>
            <w:lang w:eastAsia="zh-CN"/>
          </w:rPr>
          <w:delText>4</w:delText>
        </w:r>
        <w:r w:rsidRPr="00C52910" w:rsidDel="00E00350">
          <w:rPr>
            <w:rFonts w:hint="eastAsia"/>
            <w:lang w:eastAsia="zh-CN"/>
          </w:rPr>
          <w:delText>日当日或之后、但在</w:delText>
        </w:r>
        <w:r w:rsidRPr="00C52910" w:rsidDel="00E00350">
          <w:rPr>
            <w:lang w:eastAsia="zh-CN"/>
          </w:rPr>
          <w:delText>2004</w:delText>
        </w:r>
        <w:r w:rsidRPr="00C52910" w:rsidDel="00E00350">
          <w:rPr>
            <w:rFonts w:hint="eastAsia"/>
            <w:lang w:eastAsia="zh-CN"/>
          </w:rPr>
          <w:delText>年</w:delText>
        </w:r>
        <w:r w:rsidRPr="00C52910" w:rsidDel="00E00350">
          <w:rPr>
            <w:lang w:eastAsia="zh-CN"/>
          </w:rPr>
          <w:delText>12</w:delText>
        </w:r>
        <w:r w:rsidRPr="00C52910" w:rsidDel="00E00350">
          <w:rPr>
            <w:rFonts w:hint="eastAsia"/>
            <w:lang w:eastAsia="zh-CN"/>
          </w:rPr>
          <w:delText>月</w:delText>
        </w:r>
        <w:r w:rsidRPr="00C52910" w:rsidDel="00E00350">
          <w:rPr>
            <w:lang w:eastAsia="zh-CN"/>
          </w:rPr>
          <w:delText>31</w:delText>
        </w:r>
        <w:r w:rsidRPr="00C52910" w:rsidDel="00E00350">
          <w:rPr>
            <w:rFonts w:hint="eastAsia"/>
            <w:lang w:eastAsia="zh-CN"/>
          </w:rPr>
          <w:delText>日之前收到的申报，第</w:delText>
        </w:r>
        <w:r w:rsidRPr="00C52910" w:rsidDel="00E00350">
          <w:rPr>
            <w:lang w:eastAsia="zh-CN"/>
          </w:rPr>
          <w:delText>482</w:delText>
        </w:r>
        <w:r w:rsidRPr="00C52910" w:rsidDel="00E00350">
          <w:rPr>
            <w:rFonts w:hint="eastAsia"/>
            <w:lang w:eastAsia="zh-CN"/>
          </w:rPr>
          <w:delText>号决定（理事会</w:delText>
        </w:r>
        <w:r w:rsidRPr="00C52910" w:rsidDel="00E00350">
          <w:rPr>
            <w:lang w:eastAsia="zh-CN"/>
          </w:rPr>
          <w:delText>2002</w:delText>
        </w:r>
        <w:r w:rsidRPr="00C52910" w:rsidDel="00E00350">
          <w:rPr>
            <w:rFonts w:hint="eastAsia"/>
            <w:lang w:eastAsia="zh-CN"/>
          </w:rPr>
          <w:delText>年会议）适用；按照收到日有效的收费表计算出的包干收费应在通知收悉后支付，按照收到日有效的收费表计算出的附加收费（如有的话），应在通知公布后支付；</w:delText>
        </w:r>
      </w:del>
    </w:p>
    <w:p w14:paraId="041B979A" w14:textId="77777777" w:rsidR="00804A1B" w:rsidRPr="00C52910" w:rsidDel="00E00350" w:rsidRDefault="00804A1B" w:rsidP="00804A1B">
      <w:pPr>
        <w:pStyle w:val="enumlev1"/>
        <w:rPr>
          <w:del w:id="69" w:author="LING-C/TYS" w:date="2025-05-16T15:46:00Z"/>
          <w:lang w:eastAsia="zh-CN"/>
        </w:rPr>
      </w:pPr>
      <w:del w:id="70" w:author="LING-C/TYS" w:date="2025-05-16T15:46:00Z">
        <w:r w:rsidRPr="00C52910" w:rsidDel="00E00350">
          <w:rPr>
            <w:lang w:eastAsia="zh-CN"/>
          </w:rPr>
          <w:delText>e)</w:delText>
        </w:r>
        <w:r w:rsidRPr="00C52910" w:rsidDel="00E00350">
          <w:rPr>
            <w:lang w:eastAsia="zh-CN"/>
          </w:rPr>
          <w:tab/>
        </w:r>
        <w:r w:rsidRPr="00C52910" w:rsidDel="00E00350">
          <w:rPr>
            <w:rFonts w:hint="eastAsia"/>
            <w:lang w:eastAsia="zh-CN"/>
          </w:rPr>
          <w:delText>对于</w:delText>
        </w:r>
        <w:r w:rsidRPr="00C52910" w:rsidDel="00E00350">
          <w:rPr>
            <w:lang w:eastAsia="zh-CN"/>
          </w:rPr>
          <w:delText>2004</w:delText>
        </w:r>
        <w:r w:rsidRPr="00C52910" w:rsidDel="00E00350">
          <w:rPr>
            <w:rFonts w:hint="eastAsia"/>
            <w:lang w:eastAsia="zh-CN"/>
          </w:rPr>
          <w:delText>年</w:delText>
        </w:r>
        <w:r w:rsidRPr="00C52910" w:rsidDel="00E00350">
          <w:rPr>
            <w:lang w:eastAsia="zh-CN"/>
          </w:rPr>
          <w:delText>12</w:delText>
        </w:r>
        <w:r w:rsidRPr="00C52910" w:rsidDel="00E00350">
          <w:rPr>
            <w:rFonts w:hint="eastAsia"/>
            <w:lang w:eastAsia="zh-CN"/>
          </w:rPr>
          <w:delText>月</w:delText>
        </w:r>
        <w:r w:rsidRPr="00C52910" w:rsidDel="00E00350">
          <w:rPr>
            <w:lang w:eastAsia="zh-CN"/>
          </w:rPr>
          <w:delText>31</w:delText>
        </w:r>
        <w:r w:rsidRPr="00C52910" w:rsidDel="00E00350">
          <w:rPr>
            <w:rFonts w:hint="eastAsia"/>
            <w:lang w:eastAsia="zh-CN"/>
          </w:rPr>
          <w:delText>日当日或之后、但在</w:delText>
        </w:r>
        <w:r w:rsidRPr="00C52910" w:rsidDel="00E00350">
          <w:rPr>
            <w:lang w:eastAsia="zh-CN"/>
          </w:rPr>
          <w:delText>2006</w:delText>
        </w:r>
        <w:r w:rsidRPr="00C52910" w:rsidDel="00E00350">
          <w:rPr>
            <w:rFonts w:hint="eastAsia"/>
            <w:lang w:eastAsia="zh-CN"/>
          </w:rPr>
          <w:delText>年</w:delText>
        </w:r>
        <w:r w:rsidRPr="00C52910" w:rsidDel="00E00350">
          <w:rPr>
            <w:lang w:eastAsia="zh-CN"/>
          </w:rPr>
          <w:delText>1</w:delText>
        </w:r>
        <w:r w:rsidRPr="00C52910" w:rsidDel="00E00350">
          <w:rPr>
            <w:rFonts w:hint="eastAsia"/>
            <w:lang w:eastAsia="zh-CN"/>
          </w:rPr>
          <w:delText>月</w:delText>
        </w:r>
        <w:r w:rsidRPr="00C52910" w:rsidDel="00E00350">
          <w:rPr>
            <w:lang w:eastAsia="zh-CN"/>
          </w:rPr>
          <w:delText>1</w:delText>
        </w:r>
        <w:r w:rsidRPr="00C52910" w:rsidDel="00E00350">
          <w:rPr>
            <w:rFonts w:hint="eastAsia"/>
            <w:lang w:eastAsia="zh-CN"/>
          </w:rPr>
          <w:delText>日之前收到的申报，第</w:delText>
        </w:r>
        <w:r w:rsidRPr="00C52910" w:rsidDel="00E00350">
          <w:rPr>
            <w:lang w:eastAsia="zh-CN"/>
          </w:rPr>
          <w:delText>482</w:delText>
        </w:r>
        <w:r w:rsidRPr="00C52910" w:rsidDel="00E00350">
          <w:rPr>
            <w:rFonts w:hint="eastAsia"/>
            <w:lang w:eastAsia="zh-CN"/>
          </w:rPr>
          <w:delText>号决定（理事会</w:delText>
        </w:r>
        <w:r w:rsidRPr="00C52910" w:rsidDel="00E00350">
          <w:rPr>
            <w:lang w:eastAsia="zh-CN"/>
          </w:rPr>
          <w:delText>2004</w:delText>
        </w:r>
        <w:r w:rsidRPr="00C52910" w:rsidDel="00E00350">
          <w:rPr>
            <w:rFonts w:hint="eastAsia"/>
            <w:lang w:eastAsia="zh-CN"/>
          </w:rPr>
          <w:delText>年会议）适用；按照收到日有效的收费表计算出的包干收费应在通知收悉后支付，按照收到日有效的收费表计算出的附加收费（如有的话），应在通知公布后支付；</w:delText>
        </w:r>
      </w:del>
    </w:p>
    <w:p w14:paraId="3193A74B" w14:textId="77777777" w:rsidR="00804A1B" w:rsidRPr="00C52910" w:rsidDel="00E00350" w:rsidRDefault="00804A1B" w:rsidP="00804A1B">
      <w:pPr>
        <w:pStyle w:val="enumlev1"/>
        <w:rPr>
          <w:del w:id="71" w:author="LING-C/TYS" w:date="2025-05-16T15:46:00Z"/>
          <w:lang w:eastAsia="zh-CN"/>
        </w:rPr>
      </w:pPr>
      <w:del w:id="72" w:author="LING-C/TYS" w:date="2025-05-16T15:46:00Z">
        <w:r w:rsidRPr="00C52910" w:rsidDel="00E00350">
          <w:rPr>
            <w:lang w:eastAsia="zh-CN"/>
          </w:rPr>
          <w:lastRenderedPageBreak/>
          <w:delText>f)</w:delText>
        </w:r>
        <w:r w:rsidRPr="00C52910" w:rsidDel="00E00350">
          <w:rPr>
            <w:lang w:eastAsia="zh-CN"/>
          </w:rPr>
          <w:tab/>
        </w:r>
        <w:r w:rsidRPr="00C52910" w:rsidDel="00E00350">
          <w:rPr>
            <w:rFonts w:hint="eastAsia"/>
            <w:lang w:eastAsia="zh-CN"/>
          </w:rPr>
          <w:delText>对于</w:delText>
        </w:r>
        <w:r w:rsidRPr="00C52910" w:rsidDel="00E00350">
          <w:rPr>
            <w:lang w:eastAsia="zh-CN"/>
          </w:rPr>
          <w:delText>2006</w:delText>
        </w:r>
        <w:r w:rsidRPr="00C52910" w:rsidDel="00E00350">
          <w:rPr>
            <w:rFonts w:hint="eastAsia"/>
            <w:lang w:eastAsia="zh-CN"/>
          </w:rPr>
          <w:delText>年</w:delText>
        </w:r>
        <w:r w:rsidRPr="00C52910" w:rsidDel="00E00350">
          <w:rPr>
            <w:lang w:eastAsia="zh-CN"/>
          </w:rPr>
          <w:delText>1</w:delText>
        </w:r>
        <w:r w:rsidRPr="00C52910" w:rsidDel="00E00350">
          <w:rPr>
            <w:rFonts w:hint="eastAsia"/>
            <w:lang w:eastAsia="zh-CN"/>
          </w:rPr>
          <w:delText>月</w:delText>
        </w:r>
        <w:r w:rsidRPr="00C52910" w:rsidDel="00E00350">
          <w:rPr>
            <w:lang w:eastAsia="zh-CN"/>
          </w:rPr>
          <w:delText>1</w:delText>
        </w:r>
        <w:r w:rsidRPr="00C52910" w:rsidDel="00E00350">
          <w:rPr>
            <w:rFonts w:hint="eastAsia"/>
            <w:lang w:eastAsia="zh-CN"/>
          </w:rPr>
          <w:delText>日当日或之后、但在</w:delText>
        </w:r>
        <w:r w:rsidRPr="00C52910" w:rsidDel="00E00350">
          <w:rPr>
            <w:lang w:eastAsia="zh-CN"/>
          </w:rPr>
          <w:delText>2009</w:delText>
        </w:r>
        <w:r w:rsidRPr="00C52910" w:rsidDel="00E00350">
          <w:rPr>
            <w:rFonts w:hint="eastAsia"/>
            <w:lang w:eastAsia="zh-CN"/>
          </w:rPr>
          <w:delText>年</w:delText>
        </w:r>
        <w:r w:rsidRPr="00C52910" w:rsidDel="00E00350">
          <w:rPr>
            <w:lang w:eastAsia="zh-CN"/>
          </w:rPr>
          <w:delText>1</w:delText>
        </w:r>
        <w:r w:rsidRPr="00C52910" w:rsidDel="00E00350">
          <w:rPr>
            <w:rFonts w:hint="eastAsia"/>
            <w:lang w:eastAsia="zh-CN"/>
          </w:rPr>
          <w:delText>月</w:delText>
        </w:r>
        <w:r w:rsidRPr="00C52910" w:rsidDel="00E00350">
          <w:rPr>
            <w:lang w:eastAsia="zh-CN"/>
          </w:rPr>
          <w:delText>1</w:delText>
        </w:r>
        <w:r w:rsidRPr="00C52910" w:rsidDel="00E00350">
          <w:rPr>
            <w:rFonts w:hint="eastAsia"/>
            <w:lang w:eastAsia="zh-CN"/>
          </w:rPr>
          <w:delText>日之前收到的申报（但</w:delText>
        </w:r>
        <w:r w:rsidRPr="00C52910" w:rsidDel="00E00350">
          <w:rPr>
            <w:lang w:eastAsia="zh-CN"/>
          </w:rPr>
          <w:delText>2007</w:delText>
        </w:r>
        <w:r w:rsidRPr="00C52910" w:rsidDel="00E00350">
          <w:rPr>
            <w:rFonts w:hint="eastAsia"/>
            <w:lang w:eastAsia="zh-CN"/>
          </w:rPr>
          <w:delText>年</w:delText>
        </w:r>
        <w:r w:rsidRPr="00C52910" w:rsidDel="00E00350">
          <w:rPr>
            <w:lang w:eastAsia="zh-CN"/>
          </w:rPr>
          <w:delText>11</w:delText>
        </w:r>
        <w:r w:rsidRPr="00C52910" w:rsidDel="00E00350">
          <w:rPr>
            <w:rFonts w:hint="eastAsia"/>
            <w:lang w:eastAsia="zh-CN"/>
          </w:rPr>
          <w:delText>月</w:delText>
        </w:r>
        <w:r w:rsidRPr="00C52910" w:rsidDel="00E00350">
          <w:rPr>
            <w:lang w:eastAsia="zh-CN"/>
          </w:rPr>
          <w:delText>17</w:delText>
        </w:r>
        <w:r w:rsidRPr="00C52910" w:rsidDel="00E00350">
          <w:rPr>
            <w:rFonts w:hint="eastAsia"/>
            <w:lang w:eastAsia="zh-CN"/>
          </w:rPr>
          <w:delText>日之后根据附录</w:delText>
        </w:r>
        <w:r w:rsidRPr="00412898" w:rsidDel="00E00350">
          <w:rPr>
            <w:b/>
            <w:bCs/>
            <w:lang w:eastAsia="zh-CN"/>
          </w:rPr>
          <w:delText>30B</w:delText>
        </w:r>
        <w:r w:rsidRPr="00C52910" w:rsidDel="00E00350">
          <w:rPr>
            <w:rFonts w:hint="eastAsia"/>
            <w:lang w:eastAsia="zh-CN"/>
          </w:rPr>
          <w:delText>收到的申报除外），第</w:delText>
        </w:r>
        <w:r w:rsidRPr="00C52910" w:rsidDel="00E00350">
          <w:rPr>
            <w:lang w:eastAsia="zh-CN"/>
          </w:rPr>
          <w:delText>482</w:delText>
        </w:r>
        <w:r w:rsidRPr="00C52910" w:rsidDel="00E00350">
          <w:rPr>
            <w:rFonts w:hint="eastAsia"/>
            <w:lang w:eastAsia="zh-CN"/>
          </w:rPr>
          <w:delText>号决定（理事会</w:delText>
        </w:r>
        <w:r w:rsidRPr="00C52910" w:rsidDel="00E00350">
          <w:rPr>
            <w:lang w:eastAsia="zh-CN"/>
          </w:rPr>
          <w:delText>2005</w:delText>
        </w:r>
        <w:r w:rsidRPr="00C52910" w:rsidDel="00E00350">
          <w:rPr>
            <w:rFonts w:hint="eastAsia"/>
            <w:lang w:eastAsia="zh-CN"/>
          </w:rPr>
          <w:delText>年会议）适用；按照收到日有效的收费表计算出的收费应在通知收悉后支付；</w:delText>
        </w:r>
      </w:del>
    </w:p>
    <w:p w14:paraId="0885B281" w14:textId="77777777" w:rsidR="00804A1B" w:rsidRPr="00C52910" w:rsidDel="00E00350" w:rsidRDefault="00804A1B" w:rsidP="00804A1B">
      <w:pPr>
        <w:pStyle w:val="enumlev1"/>
        <w:rPr>
          <w:del w:id="73" w:author="LING-C/TYS" w:date="2025-05-16T15:46:00Z"/>
          <w:lang w:eastAsia="zh-CN"/>
        </w:rPr>
      </w:pPr>
      <w:del w:id="74" w:author="LING-C/TYS" w:date="2025-05-16T15:46:00Z">
        <w:r w:rsidRPr="00C52910" w:rsidDel="00E00350">
          <w:rPr>
            <w:lang w:eastAsia="zh-CN"/>
          </w:rPr>
          <w:delText>g)</w:delText>
        </w:r>
        <w:r w:rsidRPr="00C52910" w:rsidDel="00E00350">
          <w:rPr>
            <w:lang w:eastAsia="zh-CN"/>
          </w:rPr>
          <w:tab/>
        </w:r>
        <w:r w:rsidRPr="00C52910" w:rsidDel="00E00350">
          <w:rPr>
            <w:rFonts w:hint="eastAsia"/>
            <w:lang w:eastAsia="zh-CN"/>
          </w:rPr>
          <w:delText>对于</w:delText>
        </w:r>
        <w:r w:rsidRPr="00C52910" w:rsidDel="00E00350">
          <w:rPr>
            <w:lang w:eastAsia="zh-CN"/>
          </w:rPr>
          <w:delText>2009</w:delText>
        </w:r>
        <w:r w:rsidRPr="00C52910" w:rsidDel="00E00350">
          <w:rPr>
            <w:rFonts w:hint="eastAsia"/>
            <w:lang w:eastAsia="zh-CN"/>
          </w:rPr>
          <w:delText>年</w:delText>
        </w:r>
        <w:r w:rsidRPr="00C52910" w:rsidDel="00E00350">
          <w:rPr>
            <w:lang w:eastAsia="zh-CN"/>
          </w:rPr>
          <w:delText>1</w:delText>
        </w:r>
        <w:r w:rsidRPr="00C52910" w:rsidDel="00E00350">
          <w:rPr>
            <w:rFonts w:hint="eastAsia"/>
            <w:lang w:eastAsia="zh-CN"/>
          </w:rPr>
          <w:delText>月</w:delText>
        </w:r>
        <w:r w:rsidRPr="00C52910" w:rsidDel="00E00350">
          <w:rPr>
            <w:lang w:eastAsia="zh-CN"/>
          </w:rPr>
          <w:delText>1</w:delText>
        </w:r>
        <w:r w:rsidRPr="00C52910" w:rsidDel="00E00350">
          <w:rPr>
            <w:rFonts w:hint="eastAsia"/>
            <w:lang w:eastAsia="zh-CN"/>
          </w:rPr>
          <w:delText>日当日或之后收到的申报，包括自</w:delText>
        </w:r>
        <w:r w:rsidRPr="00C52910" w:rsidDel="00E00350">
          <w:rPr>
            <w:lang w:eastAsia="zh-CN"/>
          </w:rPr>
          <w:delText>2007</w:delText>
        </w:r>
        <w:r w:rsidRPr="00C52910" w:rsidDel="00E00350">
          <w:rPr>
            <w:rFonts w:hint="eastAsia"/>
            <w:lang w:eastAsia="zh-CN"/>
          </w:rPr>
          <w:delText>年</w:delText>
        </w:r>
        <w:r w:rsidRPr="00C52910" w:rsidDel="00E00350">
          <w:rPr>
            <w:lang w:eastAsia="zh-CN"/>
          </w:rPr>
          <w:delText>11</w:delText>
        </w:r>
        <w:r w:rsidRPr="00C52910" w:rsidDel="00E00350">
          <w:rPr>
            <w:rFonts w:hint="eastAsia"/>
            <w:lang w:eastAsia="zh-CN"/>
          </w:rPr>
          <w:delText>月</w:delText>
        </w:r>
        <w:r w:rsidRPr="00C52910" w:rsidDel="00E00350">
          <w:rPr>
            <w:lang w:eastAsia="zh-CN"/>
          </w:rPr>
          <w:delText>17</w:delText>
        </w:r>
        <w:r w:rsidRPr="00C52910" w:rsidDel="00E00350">
          <w:rPr>
            <w:rFonts w:hint="eastAsia"/>
            <w:lang w:eastAsia="zh-CN"/>
          </w:rPr>
          <w:delText>日之后、但在</w:delText>
        </w:r>
        <w:r w:rsidRPr="00C52910" w:rsidDel="00E00350">
          <w:rPr>
            <w:rFonts w:hint="eastAsia"/>
            <w:lang w:eastAsia="zh-CN"/>
          </w:rPr>
          <w:delText>2012</w:delText>
        </w:r>
        <w:r w:rsidRPr="00C52910" w:rsidDel="00E00350">
          <w:rPr>
            <w:rFonts w:hint="eastAsia"/>
            <w:lang w:eastAsia="zh-CN"/>
          </w:rPr>
          <w:delText>年</w:delText>
        </w:r>
        <w:r w:rsidRPr="00C52910" w:rsidDel="00E00350">
          <w:rPr>
            <w:rFonts w:hint="eastAsia"/>
            <w:lang w:eastAsia="zh-CN"/>
          </w:rPr>
          <w:delText>7</w:delText>
        </w:r>
        <w:r w:rsidRPr="00C52910" w:rsidDel="00E00350">
          <w:rPr>
            <w:rFonts w:hint="eastAsia"/>
            <w:lang w:eastAsia="zh-CN"/>
          </w:rPr>
          <w:delText>月</w:delText>
        </w:r>
        <w:r w:rsidRPr="00C52910" w:rsidDel="00E00350">
          <w:rPr>
            <w:rFonts w:hint="eastAsia"/>
            <w:lang w:eastAsia="zh-CN"/>
          </w:rPr>
          <w:delText>14</w:delText>
        </w:r>
        <w:r w:rsidRPr="00C52910" w:rsidDel="00E00350">
          <w:rPr>
            <w:rFonts w:hint="eastAsia"/>
            <w:lang w:eastAsia="zh-CN"/>
          </w:rPr>
          <w:delText>日之前根据附录</w:delText>
        </w:r>
        <w:r w:rsidRPr="00412898" w:rsidDel="00E00350">
          <w:rPr>
            <w:b/>
            <w:bCs/>
            <w:lang w:eastAsia="zh-CN"/>
          </w:rPr>
          <w:delText>30B</w:delText>
        </w:r>
        <w:r w:rsidRPr="00C52910" w:rsidDel="00E00350">
          <w:rPr>
            <w:rFonts w:hint="eastAsia"/>
            <w:lang w:eastAsia="zh-CN"/>
          </w:rPr>
          <w:delText>收到的申报，第</w:delText>
        </w:r>
        <w:r w:rsidRPr="00C52910" w:rsidDel="00E00350">
          <w:rPr>
            <w:lang w:eastAsia="zh-CN"/>
          </w:rPr>
          <w:delText>482</w:delText>
        </w:r>
        <w:r w:rsidRPr="00C52910" w:rsidDel="00E00350">
          <w:rPr>
            <w:rFonts w:hint="eastAsia"/>
            <w:lang w:eastAsia="zh-CN"/>
          </w:rPr>
          <w:delText>号决定（</w:delText>
        </w:r>
        <w:bookmarkStart w:id="75" w:name="_Hlk47029920"/>
        <w:r w:rsidRPr="00C52910" w:rsidDel="00E00350">
          <w:rPr>
            <w:rFonts w:hint="eastAsia"/>
            <w:lang w:eastAsia="zh-CN"/>
          </w:rPr>
          <w:delText>理事会</w:delText>
        </w:r>
        <w:r w:rsidRPr="00C52910" w:rsidDel="00E00350">
          <w:rPr>
            <w:lang w:eastAsia="zh-CN"/>
          </w:rPr>
          <w:delText>2008</w:delText>
        </w:r>
        <w:r w:rsidRPr="00C52910" w:rsidDel="00E00350">
          <w:rPr>
            <w:rFonts w:hint="eastAsia"/>
            <w:lang w:eastAsia="zh-CN"/>
          </w:rPr>
          <w:delText>年会议</w:delText>
        </w:r>
        <w:bookmarkEnd w:id="75"/>
        <w:r w:rsidRPr="00C52910" w:rsidDel="00E00350">
          <w:rPr>
            <w:rFonts w:hint="eastAsia"/>
            <w:lang w:eastAsia="zh-CN"/>
          </w:rPr>
          <w:delText>）适用；根据收到日有效的收费表计算的费用应在通知收悉后支付；</w:delText>
        </w:r>
      </w:del>
    </w:p>
    <w:p w14:paraId="0C1DB291" w14:textId="77777777" w:rsidR="00804A1B" w:rsidRPr="00C52910" w:rsidDel="00E00350" w:rsidRDefault="00804A1B" w:rsidP="00804A1B">
      <w:pPr>
        <w:pStyle w:val="enumlev1"/>
        <w:rPr>
          <w:del w:id="76" w:author="LING-C/TYS" w:date="2025-05-16T15:46:00Z"/>
          <w:szCs w:val="24"/>
          <w:lang w:eastAsia="zh-CN"/>
        </w:rPr>
      </w:pPr>
      <w:del w:id="77" w:author="LING-C/TYS" w:date="2025-05-16T15:46:00Z">
        <w:r w:rsidRPr="00C52910" w:rsidDel="00E00350">
          <w:rPr>
            <w:rFonts w:hint="eastAsia"/>
            <w:lang w:eastAsia="zh-CN"/>
          </w:rPr>
          <w:delText>h)</w:delText>
        </w:r>
        <w:r w:rsidRPr="00C52910" w:rsidDel="00E00350">
          <w:rPr>
            <w:rFonts w:hint="eastAsia"/>
            <w:lang w:eastAsia="zh-CN"/>
          </w:rPr>
          <w:tab/>
        </w:r>
        <w:r w:rsidRPr="00C52910" w:rsidDel="00E00350">
          <w:rPr>
            <w:rFonts w:hint="eastAsia"/>
            <w:szCs w:val="24"/>
            <w:lang w:eastAsia="zh-CN"/>
          </w:rPr>
          <w:delText>对于</w:delText>
        </w:r>
        <w:r w:rsidRPr="00C52910" w:rsidDel="00E00350">
          <w:rPr>
            <w:szCs w:val="24"/>
            <w:lang w:eastAsia="zh-CN"/>
          </w:rPr>
          <w:delText>2012</w:delText>
        </w:r>
        <w:r w:rsidRPr="00C52910" w:rsidDel="00E00350">
          <w:rPr>
            <w:szCs w:val="24"/>
            <w:lang w:eastAsia="zh-CN"/>
          </w:rPr>
          <w:delText>年</w:delText>
        </w:r>
        <w:r w:rsidRPr="00C52910" w:rsidDel="00E00350">
          <w:rPr>
            <w:szCs w:val="24"/>
            <w:lang w:eastAsia="zh-CN"/>
          </w:rPr>
          <w:delText>7</w:delText>
        </w:r>
        <w:r w:rsidRPr="00C52910" w:rsidDel="00E00350">
          <w:rPr>
            <w:szCs w:val="24"/>
            <w:lang w:eastAsia="zh-CN"/>
          </w:rPr>
          <w:delText>月</w:delText>
        </w:r>
        <w:r w:rsidRPr="00C52910" w:rsidDel="00E00350">
          <w:rPr>
            <w:szCs w:val="24"/>
            <w:lang w:eastAsia="zh-CN"/>
          </w:rPr>
          <w:delText>14</w:delText>
        </w:r>
        <w:r w:rsidRPr="00C52910" w:rsidDel="00E00350">
          <w:rPr>
            <w:szCs w:val="24"/>
            <w:lang w:eastAsia="zh-CN"/>
          </w:rPr>
          <w:delText>日当日</w:delText>
        </w:r>
        <w:r w:rsidRPr="00C52910" w:rsidDel="00E00350">
          <w:rPr>
            <w:rFonts w:hint="eastAsia"/>
            <w:szCs w:val="24"/>
            <w:lang w:eastAsia="zh-CN"/>
          </w:rPr>
          <w:delText>或</w:delText>
        </w:r>
        <w:r w:rsidRPr="00C52910" w:rsidDel="00E00350">
          <w:rPr>
            <w:szCs w:val="24"/>
            <w:lang w:eastAsia="zh-CN"/>
          </w:rPr>
          <w:delText>之后、但在</w:delText>
        </w:r>
        <w:r w:rsidRPr="00C52910" w:rsidDel="00E00350">
          <w:rPr>
            <w:szCs w:val="24"/>
            <w:lang w:eastAsia="zh-CN"/>
          </w:rPr>
          <w:delText>201</w:delText>
        </w:r>
        <w:r w:rsidRPr="00C52910" w:rsidDel="00E00350">
          <w:rPr>
            <w:rFonts w:hint="eastAsia"/>
            <w:szCs w:val="24"/>
            <w:lang w:eastAsia="zh-CN"/>
          </w:rPr>
          <w:delText>3</w:delText>
        </w:r>
        <w:r w:rsidRPr="00C52910" w:rsidDel="00E00350">
          <w:rPr>
            <w:rFonts w:hint="eastAsia"/>
            <w:szCs w:val="24"/>
            <w:lang w:eastAsia="zh-CN"/>
          </w:rPr>
          <w:delText>年</w:delText>
        </w:r>
        <w:r w:rsidRPr="00C52910" w:rsidDel="00E00350">
          <w:rPr>
            <w:szCs w:val="24"/>
            <w:lang w:eastAsia="zh-CN"/>
          </w:rPr>
          <w:delText>7</w:delText>
        </w:r>
        <w:r w:rsidRPr="00C52910" w:rsidDel="00E00350">
          <w:rPr>
            <w:rFonts w:hint="eastAsia"/>
            <w:szCs w:val="24"/>
            <w:lang w:eastAsia="zh-CN"/>
          </w:rPr>
          <w:delText>月</w:delText>
        </w:r>
        <w:r w:rsidRPr="00C52910" w:rsidDel="00E00350">
          <w:rPr>
            <w:szCs w:val="24"/>
            <w:lang w:eastAsia="zh-CN"/>
          </w:rPr>
          <w:delText>1</w:delText>
        </w:r>
        <w:r w:rsidRPr="00C52910" w:rsidDel="00E00350">
          <w:rPr>
            <w:rFonts w:hint="eastAsia"/>
            <w:szCs w:val="24"/>
            <w:lang w:eastAsia="zh-CN"/>
          </w:rPr>
          <w:delText>日之前</w:delText>
        </w:r>
        <w:r w:rsidRPr="00C52910" w:rsidDel="00E00350">
          <w:rPr>
            <w:szCs w:val="24"/>
            <w:lang w:eastAsia="zh-CN"/>
          </w:rPr>
          <w:delText>收到的申报资料</w:delText>
        </w:r>
        <w:r w:rsidRPr="00C52910" w:rsidDel="00E00350">
          <w:rPr>
            <w:rFonts w:hint="eastAsia"/>
            <w:szCs w:val="24"/>
            <w:lang w:eastAsia="zh-CN"/>
          </w:rPr>
          <w:delText>，</w:delText>
        </w:r>
        <w:r w:rsidRPr="00C52910" w:rsidDel="00E00350">
          <w:rPr>
            <w:szCs w:val="24"/>
            <w:lang w:eastAsia="zh-CN"/>
          </w:rPr>
          <w:delText>第</w:delText>
        </w:r>
        <w:r w:rsidRPr="00C52910" w:rsidDel="00E00350">
          <w:rPr>
            <w:szCs w:val="24"/>
            <w:lang w:eastAsia="zh-CN"/>
          </w:rPr>
          <w:delText>482</w:delText>
        </w:r>
        <w:r w:rsidRPr="00C52910" w:rsidDel="00E00350">
          <w:rPr>
            <w:szCs w:val="24"/>
            <w:lang w:eastAsia="zh-CN"/>
          </w:rPr>
          <w:delText>号决定</w:delText>
        </w:r>
        <w:r w:rsidRPr="00C52910" w:rsidDel="00E00350">
          <w:rPr>
            <w:rFonts w:hint="eastAsia"/>
            <w:szCs w:val="24"/>
            <w:lang w:eastAsia="zh-CN"/>
          </w:rPr>
          <w:delText>（理事会</w:delText>
        </w:r>
        <w:r w:rsidRPr="00C52910" w:rsidDel="00E00350">
          <w:rPr>
            <w:rFonts w:hint="eastAsia"/>
            <w:szCs w:val="24"/>
            <w:lang w:eastAsia="zh-CN"/>
          </w:rPr>
          <w:delText>20</w:delText>
        </w:r>
        <w:r w:rsidRPr="00C52910" w:rsidDel="00E00350">
          <w:rPr>
            <w:szCs w:val="24"/>
            <w:lang w:eastAsia="zh-CN"/>
          </w:rPr>
          <w:delText>12</w:delText>
        </w:r>
        <w:r w:rsidRPr="00C52910" w:rsidDel="00E00350">
          <w:rPr>
            <w:rFonts w:hint="eastAsia"/>
            <w:szCs w:val="24"/>
            <w:lang w:eastAsia="zh-CN"/>
          </w:rPr>
          <w:delText>年会议）</w:delText>
        </w:r>
        <w:r w:rsidRPr="00C52910" w:rsidDel="00E00350">
          <w:rPr>
            <w:szCs w:val="24"/>
            <w:lang w:eastAsia="zh-CN"/>
          </w:rPr>
          <w:delText>适用；根据收到日</w:delText>
        </w:r>
        <w:r w:rsidRPr="00C52910" w:rsidDel="00E00350">
          <w:rPr>
            <w:rFonts w:hint="eastAsia"/>
            <w:szCs w:val="24"/>
            <w:lang w:eastAsia="zh-CN"/>
          </w:rPr>
          <w:delText>有</w:delText>
        </w:r>
        <w:r w:rsidRPr="00C52910" w:rsidDel="00E00350">
          <w:rPr>
            <w:szCs w:val="24"/>
            <w:lang w:eastAsia="zh-CN"/>
          </w:rPr>
          <w:delText>效的收费表计算的费</w:delText>
        </w:r>
        <w:r w:rsidRPr="00C52910" w:rsidDel="00E00350">
          <w:rPr>
            <w:rFonts w:hint="eastAsia"/>
            <w:szCs w:val="24"/>
            <w:lang w:eastAsia="zh-CN"/>
          </w:rPr>
          <w:delText>用应</w:delText>
        </w:r>
        <w:r w:rsidRPr="00C52910" w:rsidDel="00E00350">
          <w:rPr>
            <w:szCs w:val="24"/>
            <w:lang w:eastAsia="zh-CN"/>
          </w:rPr>
          <w:delText>在通知</w:delText>
        </w:r>
        <w:r w:rsidRPr="00C52910" w:rsidDel="00E00350">
          <w:rPr>
            <w:rFonts w:hint="eastAsia"/>
            <w:szCs w:val="24"/>
            <w:lang w:eastAsia="zh-CN"/>
          </w:rPr>
          <w:delText>收悉</w:delText>
        </w:r>
        <w:r w:rsidRPr="00C52910" w:rsidDel="00E00350">
          <w:rPr>
            <w:szCs w:val="24"/>
            <w:lang w:eastAsia="zh-CN"/>
          </w:rPr>
          <w:delText>后支付；</w:delText>
        </w:r>
      </w:del>
    </w:p>
    <w:p w14:paraId="6A5824E3" w14:textId="77777777" w:rsidR="00804A1B" w:rsidRPr="00C52910" w:rsidDel="00E00350" w:rsidRDefault="00804A1B" w:rsidP="00804A1B">
      <w:pPr>
        <w:pStyle w:val="enumlev1"/>
        <w:rPr>
          <w:del w:id="78" w:author="LING-C/TYS" w:date="2025-05-16T15:46:00Z"/>
          <w:lang w:eastAsia="zh-CN"/>
        </w:rPr>
      </w:pPr>
      <w:del w:id="79" w:author="LING-C/TYS" w:date="2025-05-16T15:46:00Z">
        <w:r w:rsidRPr="00C52910" w:rsidDel="00E00350">
          <w:rPr>
            <w:szCs w:val="24"/>
            <w:lang w:eastAsia="zh-CN"/>
          </w:rPr>
          <w:delText>i</w:delText>
        </w:r>
        <w:r w:rsidRPr="00C52910" w:rsidDel="00E00350">
          <w:rPr>
            <w:rFonts w:hint="eastAsia"/>
            <w:szCs w:val="24"/>
            <w:lang w:eastAsia="zh-CN"/>
          </w:rPr>
          <w:delText>)</w:delText>
        </w:r>
        <w:r w:rsidRPr="00C52910" w:rsidDel="00E00350">
          <w:rPr>
            <w:rFonts w:hint="eastAsia"/>
            <w:szCs w:val="24"/>
            <w:lang w:eastAsia="zh-CN"/>
          </w:rPr>
          <w:tab/>
        </w:r>
        <w:r w:rsidRPr="00C52910" w:rsidDel="00E00350">
          <w:rPr>
            <w:rFonts w:hint="eastAsia"/>
            <w:szCs w:val="24"/>
            <w:lang w:eastAsia="zh-CN"/>
          </w:rPr>
          <w:delText>对于</w:delText>
        </w:r>
        <w:r w:rsidRPr="00C52910" w:rsidDel="00E00350">
          <w:rPr>
            <w:szCs w:val="24"/>
            <w:lang w:eastAsia="zh-CN"/>
          </w:rPr>
          <w:delText>2013</w:delText>
        </w:r>
        <w:r w:rsidRPr="00C52910" w:rsidDel="00E00350">
          <w:rPr>
            <w:rFonts w:hint="eastAsia"/>
            <w:szCs w:val="24"/>
            <w:lang w:eastAsia="zh-CN"/>
          </w:rPr>
          <w:delText>年</w:delText>
        </w:r>
        <w:r w:rsidRPr="00C52910" w:rsidDel="00E00350">
          <w:rPr>
            <w:szCs w:val="24"/>
            <w:lang w:eastAsia="zh-CN"/>
          </w:rPr>
          <w:delText>7</w:delText>
        </w:r>
        <w:r w:rsidRPr="00C52910" w:rsidDel="00E00350">
          <w:rPr>
            <w:rFonts w:hint="eastAsia"/>
            <w:szCs w:val="24"/>
            <w:lang w:eastAsia="zh-CN"/>
          </w:rPr>
          <w:delText>月</w:delText>
        </w:r>
        <w:r w:rsidRPr="00C52910" w:rsidDel="00E00350">
          <w:rPr>
            <w:szCs w:val="24"/>
            <w:lang w:eastAsia="zh-CN"/>
          </w:rPr>
          <w:delText>1</w:delText>
        </w:r>
        <w:r w:rsidRPr="00C52910" w:rsidDel="00E00350">
          <w:rPr>
            <w:rFonts w:hint="eastAsia"/>
            <w:szCs w:val="24"/>
            <w:lang w:eastAsia="zh-CN"/>
          </w:rPr>
          <w:delText>日当日或之后收到的申报资料，第</w:delText>
        </w:r>
        <w:r w:rsidRPr="00C52910" w:rsidDel="00E00350">
          <w:rPr>
            <w:szCs w:val="24"/>
            <w:lang w:eastAsia="zh-CN"/>
          </w:rPr>
          <w:delText>482</w:delText>
        </w:r>
        <w:r w:rsidRPr="00C52910" w:rsidDel="00E00350">
          <w:rPr>
            <w:rFonts w:hint="eastAsia"/>
            <w:szCs w:val="24"/>
            <w:lang w:eastAsia="zh-CN"/>
          </w:rPr>
          <w:delText>号决定（理事会</w:delText>
        </w:r>
        <w:r w:rsidRPr="00C52910" w:rsidDel="00E00350">
          <w:rPr>
            <w:rFonts w:hint="eastAsia"/>
            <w:szCs w:val="24"/>
            <w:lang w:eastAsia="zh-CN"/>
          </w:rPr>
          <w:delText>2013</w:delText>
        </w:r>
        <w:r w:rsidRPr="00C52910" w:rsidDel="00E00350">
          <w:rPr>
            <w:rFonts w:hint="eastAsia"/>
            <w:szCs w:val="24"/>
            <w:lang w:eastAsia="zh-CN"/>
          </w:rPr>
          <w:delText>年会议）适用；根据收到日有效的收费表计算的收费应在通知收悉后支付；</w:delText>
        </w:r>
      </w:del>
    </w:p>
    <w:p w14:paraId="528C0BDB" w14:textId="77777777" w:rsidR="00804A1B" w:rsidRPr="00C52910" w:rsidDel="00E00350" w:rsidRDefault="00804A1B" w:rsidP="00804A1B">
      <w:pPr>
        <w:pStyle w:val="enumlev1"/>
        <w:rPr>
          <w:del w:id="80" w:author="LING-C/TYS" w:date="2025-05-16T15:46:00Z"/>
          <w:szCs w:val="24"/>
          <w:lang w:eastAsia="zh-CN"/>
        </w:rPr>
      </w:pPr>
      <w:del w:id="81" w:author="LING-C/TYS" w:date="2025-05-16T15:46:00Z">
        <w:r w:rsidRPr="00C52910" w:rsidDel="00E00350">
          <w:rPr>
            <w:rFonts w:eastAsiaTheme="minorEastAsia"/>
            <w:szCs w:val="24"/>
            <w:lang w:val="en-US" w:eastAsia="zh-CN"/>
          </w:rPr>
          <w:delText>j)</w:delText>
        </w:r>
        <w:r w:rsidRPr="00C52910" w:rsidDel="00E00350">
          <w:rPr>
            <w:rFonts w:eastAsiaTheme="minorEastAsia"/>
            <w:szCs w:val="24"/>
            <w:lang w:val="en-US" w:eastAsia="zh-CN"/>
          </w:rPr>
          <w:tab/>
        </w:r>
        <w:r w:rsidRPr="00C52910" w:rsidDel="00E00350">
          <w:rPr>
            <w:rFonts w:hint="eastAsia"/>
            <w:szCs w:val="24"/>
            <w:lang w:eastAsia="zh-CN"/>
          </w:rPr>
          <w:delText>对于在</w:delText>
        </w:r>
        <w:r w:rsidRPr="00C52910" w:rsidDel="00E00350">
          <w:rPr>
            <w:szCs w:val="24"/>
            <w:lang w:eastAsia="zh-CN"/>
          </w:rPr>
          <w:delText>2017</w:delText>
        </w:r>
        <w:r w:rsidRPr="00C52910" w:rsidDel="00E00350">
          <w:rPr>
            <w:rFonts w:hint="eastAsia"/>
            <w:szCs w:val="24"/>
            <w:lang w:eastAsia="zh-CN"/>
          </w:rPr>
          <w:delText>年</w:delText>
        </w:r>
        <w:r w:rsidRPr="00C52910" w:rsidDel="00E00350">
          <w:rPr>
            <w:szCs w:val="24"/>
            <w:lang w:eastAsia="zh-CN"/>
          </w:rPr>
          <w:delText>7</w:delText>
        </w:r>
        <w:r w:rsidRPr="00C52910" w:rsidDel="00E00350">
          <w:rPr>
            <w:rFonts w:hint="eastAsia"/>
            <w:szCs w:val="24"/>
            <w:lang w:eastAsia="zh-CN"/>
          </w:rPr>
          <w:delText>月</w:delText>
        </w:r>
        <w:r w:rsidRPr="00C52910" w:rsidDel="00E00350">
          <w:rPr>
            <w:szCs w:val="24"/>
            <w:lang w:eastAsia="zh-CN"/>
          </w:rPr>
          <w:delText>1</w:delText>
        </w:r>
        <w:r w:rsidRPr="00C52910" w:rsidDel="00E00350">
          <w:rPr>
            <w:rFonts w:hint="eastAsia"/>
            <w:szCs w:val="24"/>
            <w:lang w:eastAsia="zh-CN"/>
          </w:rPr>
          <w:delText>日当日或之后收到的申报资料，第</w:delText>
        </w:r>
        <w:r w:rsidRPr="00C52910" w:rsidDel="00E00350">
          <w:rPr>
            <w:szCs w:val="24"/>
            <w:lang w:eastAsia="zh-CN"/>
          </w:rPr>
          <w:delText>482</w:delText>
        </w:r>
        <w:r w:rsidRPr="00C52910" w:rsidDel="00E00350">
          <w:rPr>
            <w:rFonts w:hint="eastAsia"/>
            <w:szCs w:val="24"/>
            <w:lang w:eastAsia="zh-CN"/>
          </w:rPr>
          <w:delText>号决定（理事会</w:delText>
        </w:r>
        <w:r w:rsidRPr="00C52910" w:rsidDel="00E00350">
          <w:rPr>
            <w:rFonts w:hint="eastAsia"/>
            <w:szCs w:val="24"/>
            <w:lang w:eastAsia="zh-CN"/>
          </w:rPr>
          <w:delText>201</w:delText>
        </w:r>
        <w:r w:rsidRPr="00C52910" w:rsidDel="00E00350">
          <w:rPr>
            <w:szCs w:val="24"/>
            <w:lang w:eastAsia="zh-CN"/>
          </w:rPr>
          <w:delText>7</w:delText>
        </w:r>
        <w:r w:rsidRPr="00C52910" w:rsidDel="00E00350">
          <w:rPr>
            <w:rFonts w:hint="eastAsia"/>
            <w:szCs w:val="24"/>
            <w:lang w:eastAsia="zh-CN"/>
          </w:rPr>
          <w:delText>年会议）适用；根据收到日有效的收费表计算的收费应在通知收悉后支付；</w:delText>
        </w:r>
      </w:del>
    </w:p>
    <w:p w14:paraId="61AF9FE8" w14:textId="77777777" w:rsidR="00804A1B" w:rsidRPr="00C52910" w:rsidDel="00E00350" w:rsidRDefault="00804A1B" w:rsidP="00804A1B">
      <w:pPr>
        <w:pStyle w:val="enumlev1"/>
        <w:rPr>
          <w:del w:id="82" w:author="LING-C/TYS" w:date="2025-05-16T15:46:00Z"/>
          <w:szCs w:val="24"/>
          <w:lang w:eastAsia="zh-CN"/>
        </w:rPr>
      </w:pPr>
      <w:del w:id="83" w:author="LING-C/TYS" w:date="2025-05-16T15:46:00Z">
        <w:r w:rsidRPr="00C52910" w:rsidDel="00E00350">
          <w:rPr>
            <w:rFonts w:asciiTheme="minorHAnsi" w:eastAsiaTheme="minorEastAsia" w:hAnsiTheme="minorHAnsi"/>
            <w:szCs w:val="24"/>
            <w:lang w:eastAsia="zh-CN"/>
          </w:rPr>
          <w:delText>k)</w:delText>
        </w:r>
        <w:r w:rsidRPr="00C52910" w:rsidDel="00E00350">
          <w:rPr>
            <w:rFonts w:asciiTheme="minorHAnsi" w:eastAsiaTheme="minorEastAsia" w:hAnsiTheme="minorHAnsi"/>
            <w:szCs w:val="24"/>
            <w:lang w:eastAsia="zh-CN"/>
          </w:rPr>
          <w:tab/>
        </w:r>
        <w:r w:rsidRPr="00C52910" w:rsidDel="00E00350">
          <w:rPr>
            <w:rFonts w:asciiTheme="minorHAnsi" w:eastAsiaTheme="minorEastAsia" w:hAnsiTheme="minorHAnsi" w:hint="eastAsia"/>
            <w:szCs w:val="24"/>
            <w:lang w:eastAsia="zh-CN"/>
          </w:rPr>
          <w:delText>对于</w:delText>
        </w:r>
        <w:r w:rsidRPr="00C52910" w:rsidDel="00E00350">
          <w:rPr>
            <w:rFonts w:asciiTheme="minorHAnsi" w:eastAsiaTheme="minorEastAsia" w:hAnsiTheme="minorHAnsi" w:hint="eastAsia"/>
            <w:szCs w:val="24"/>
            <w:lang w:eastAsia="zh-CN"/>
          </w:rPr>
          <w:delText>2018</w:delText>
        </w:r>
        <w:r w:rsidRPr="00C52910" w:rsidDel="00E00350">
          <w:rPr>
            <w:rFonts w:asciiTheme="minorHAnsi" w:eastAsiaTheme="minorEastAsia" w:hAnsiTheme="minorHAnsi" w:hint="eastAsia"/>
            <w:szCs w:val="24"/>
            <w:lang w:eastAsia="zh-CN"/>
          </w:rPr>
          <w:delText>年</w:delText>
        </w:r>
        <w:r w:rsidRPr="00C52910" w:rsidDel="00E00350">
          <w:rPr>
            <w:rFonts w:asciiTheme="minorHAnsi" w:eastAsiaTheme="minorEastAsia" w:hAnsiTheme="minorHAnsi" w:hint="eastAsia"/>
            <w:szCs w:val="24"/>
            <w:lang w:eastAsia="zh-CN"/>
          </w:rPr>
          <w:delText>7</w:delText>
        </w:r>
        <w:r w:rsidRPr="00C52910" w:rsidDel="00E00350">
          <w:rPr>
            <w:rFonts w:asciiTheme="minorHAnsi" w:eastAsiaTheme="minorEastAsia" w:hAnsiTheme="minorHAnsi" w:hint="eastAsia"/>
            <w:szCs w:val="24"/>
            <w:lang w:eastAsia="zh-CN"/>
          </w:rPr>
          <w:delText>月</w:delText>
        </w:r>
        <w:r w:rsidRPr="00C52910" w:rsidDel="00E00350">
          <w:rPr>
            <w:rFonts w:asciiTheme="minorHAnsi" w:eastAsiaTheme="minorEastAsia" w:hAnsiTheme="minorHAnsi" w:hint="eastAsia"/>
            <w:szCs w:val="24"/>
            <w:lang w:eastAsia="zh-CN"/>
          </w:rPr>
          <w:delText>1</w:delText>
        </w:r>
        <w:r w:rsidRPr="00C52910" w:rsidDel="00E00350">
          <w:rPr>
            <w:rFonts w:asciiTheme="minorHAnsi" w:eastAsiaTheme="minorEastAsia" w:hAnsiTheme="minorHAnsi" w:hint="eastAsia"/>
            <w:szCs w:val="24"/>
            <w:lang w:eastAsia="zh-CN"/>
          </w:rPr>
          <w:delText>日当日或之后收到的申报资料，</w:delText>
        </w:r>
        <w:r w:rsidRPr="00C52910" w:rsidDel="00E00350">
          <w:rPr>
            <w:rFonts w:hint="eastAsia"/>
            <w:szCs w:val="24"/>
            <w:lang w:eastAsia="zh-CN"/>
          </w:rPr>
          <w:delText>第</w:delText>
        </w:r>
        <w:r w:rsidRPr="00C52910" w:rsidDel="00E00350">
          <w:rPr>
            <w:szCs w:val="24"/>
            <w:lang w:eastAsia="zh-CN"/>
          </w:rPr>
          <w:delText>482</w:delText>
        </w:r>
        <w:r w:rsidRPr="00C52910" w:rsidDel="00E00350">
          <w:rPr>
            <w:rFonts w:hint="eastAsia"/>
            <w:szCs w:val="24"/>
            <w:lang w:eastAsia="zh-CN"/>
          </w:rPr>
          <w:delText>号决定（理事会</w:delText>
        </w:r>
        <w:r w:rsidRPr="00C52910" w:rsidDel="00E00350">
          <w:rPr>
            <w:rFonts w:hint="eastAsia"/>
            <w:szCs w:val="24"/>
            <w:lang w:eastAsia="zh-CN"/>
          </w:rPr>
          <w:delText>2018</w:delText>
        </w:r>
        <w:r w:rsidRPr="00C52910" w:rsidDel="00E00350">
          <w:rPr>
            <w:rFonts w:hint="eastAsia"/>
            <w:szCs w:val="24"/>
            <w:lang w:eastAsia="zh-CN"/>
          </w:rPr>
          <w:delText>年会议）适用；根据收到日有效的收费表计算的收费应在通知收悉后支付；</w:delText>
        </w:r>
      </w:del>
    </w:p>
    <w:p w14:paraId="29966ED5" w14:textId="77777777" w:rsidR="00804A1B" w:rsidRPr="00C52910" w:rsidDel="00E00350" w:rsidRDefault="00804A1B" w:rsidP="00804A1B">
      <w:pPr>
        <w:pStyle w:val="enumlev1"/>
        <w:rPr>
          <w:del w:id="84" w:author="LING-C/TYS" w:date="2025-05-16T15:46:00Z"/>
          <w:lang w:eastAsia="zh-CN"/>
        </w:rPr>
      </w:pPr>
      <w:del w:id="85" w:author="LING-C/TYS" w:date="2025-05-16T15:46:00Z">
        <w:r w:rsidRPr="00C52910" w:rsidDel="00E00350">
          <w:rPr>
            <w:lang w:eastAsia="zh-CN"/>
          </w:rPr>
          <w:delText>l)</w:delText>
        </w:r>
        <w:r w:rsidRPr="00C52910" w:rsidDel="00E00350">
          <w:rPr>
            <w:lang w:eastAsia="zh-CN"/>
          </w:rPr>
          <w:tab/>
        </w:r>
        <w:r w:rsidRPr="00C52910" w:rsidDel="00E00350">
          <w:rPr>
            <w:rFonts w:asciiTheme="minorHAnsi" w:eastAsiaTheme="minorEastAsia" w:hAnsiTheme="minorHAnsi" w:hint="eastAsia"/>
            <w:szCs w:val="24"/>
            <w:lang w:eastAsia="zh-CN"/>
          </w:rPr>
          <w:delText>对于</w:delText>
        </w:r>
        <w:r w:rsidRPr="00C52910" w:rsidDel="00E00350">
          <w:rPr>
            <w:rFonts w:asciiTheme="minorHAnsi" w:eastAsiaTheme="minorEastAsia" w:hAnsiTheme="minorHAnsi" w:hint="eastAsia"/>
            <w:szCs w:val="24"/>
            <w:lang w:eastAsia="zh-CN"/>
          </w:rPr>
          <w:delText>2019</w:delText>
        </w:r>
        <w:r w:rsidRPr="00C52910" w:rsidDel="00E00350">
          <w:rPr>
            <w:rFonts w:asciiTheme="minorHAnsi" w:eastAsiaTheme="minorEastAsia" w:hAnsiTheme="minorHAnsi" w:hint="eastAsia"/>
            <w:szCs w:val="24"/>
            <w:lang w:eastAsia="zh-CN"/>
          </w:rPr>
          <w:delText>年</w:delText>
        </w:r>
        <w:r w:rsidRPr="00C52910" w:rsidDel="00E00350">
          <w:rPr>
            <w:rFonts w:asciiTheme="minorHAnsi" w:eastAsiaTheme="minorEastAsia" w:hAnsiTheme="minorHAnsi" w:hint="eastAsia"/>
            <w:szCs w:val="24"/>
            <w:lang w:eastAsia="zh-CN"/>
          </w:rPr>
          <w:delText>7</w:delText>
        </w:r>
        <w:r w:rsidRPr="00C52910" w:rsidDel="00E00350">
          <w:rPr>
            <w:rFonts w:asciiTheme="minorHAnsi" w:eastAsiaTheme="minorEastAsia" w:hAnsiTheme="minorHAnsi" w:hint="eastAsia"/>
            <w:szCs w:val="24"/>
            <w:lang w:eastAsia="zh-CN"/>
          </w:rPr>
          <w:delText>月</w:delText>
        </w:r>
        <w:r w:rsidRPr="00C52910" w:rsidDel="00E00350">
          <w:rPr>
            <w:rFonts w:asciiTheme="minorHAnsi" w:eastAsiaTheme="minorEastAsia" w:hAnsiTheme="minorHAnsi" w:hint="eastAsia"/>
            <w:szCs w:val="24"/>
            <w:lang w:eastAsia="zh-CN"/>
          </w:rPr>
          <w:delText>1</w:delText>
        </w:r>
        <w:r w:rsidRPr="00C52910" w:rsidDel="00E00350">
          <w:rPr>
            <w:rFonts w:asciiTheme="minorHAnsi" w:eastAsiaTheme="minorEastAsia" w:hAnsiTheme="minorHAnsi" w:hint="eastAsia"/>
            <w:szCs w:val="24"/>
            <w:lang w:eastAsia="zh-CN"/>
          </w:rPr>
          <w:delText>日</w:delText>
        </w:r>
        <w:r w:rsidRPr="00C52910" w:rsidDel="00E00350">
          <w:rPr>
            <w:rFonts w:asciiTheme="minorHAnsi" w:eastAsiaTheme="minorEastAsia" w:hAnsiTheme="minorHAnsi" w:hint="eastAsia"/>
            <w:szCs w:val="24"/>
            <w:lang w:val="en-US" w:eastAsia="zh-CN"/>
          </w:rPr>
          <w:delText>当</w:delText>
        </w:r>
        <w:r w:rsidRPr="00C52910" w:rsidDel="00E00350">
          <w:rPr>
            <w:rFonts w:hint="eastAsia"/>
            <w:szCs w:val="24"/>
            <w:lang w:eastAsia="zh-CN"/>
          </w:rPr>
          <w:delText>日或之后</w:delText>
        </w:r>
        <w:r w:rsidRPr="00C52910" w:rsidDel="00E00350">
          <w:rPr>
            <w:rFonts w:asciiTheme="minorHAnsi" w:eastAsiaTheme="minorEastAsia" w:hAnsiTheme="minorHAnsi" w:hint="eastAsia"/>
            <w:szCs w:val="24"/>
            <w:lang w:eastAsia="zh-CN"/>
          </w:rPr>
          <w:delText>收到的申报资料，</w:delText>
        </w:r>
        <w:r w:rsidRPr="00C52910" w:rsidDel="00E00350">
          <w:rPr>
            <w:rFonts w:hint="eastAsia"/>
            <w:szCs w:val="24"/>
            <w:lang w:eastAsia="zh-CN"/>
          </w:rPr>
          <w:delText>第</w:delText>
        </w:r>
        <w:r w:rsidRPr="00C52910" w:rsidDel="00E00350">
          <w:rPr>
            <w:szCs w:val="24"/>
            <w:lang w:eastAsia="zh-CN"/>
          </w:rPr>
          <w:delText>482</w:delText>
        </w:r>
        <w:r w:rsidRPr="00C52910" w:rsidDel="00E00350">
          <w:rPr>
            <w:rFonts w:hint="eastAsia"/>
            <w:szCs w:val="24"/>
            <w:lang w:eastAsia="zh-CN"/>
          </w:rPr>
          <w:delText>号决定（理事会</w:delText>
        </w:r>
        <w:r w:rsidRPr="00C52910" w:rsidDel="00E00350">
          <w:rPr>
            <w:rFonts w:hint="eastAsia"/>
            <w:szCs w:val="24"/>
            <w:lang w:eastAsia="zh-CN"/>
          </w:rPr>
          <w:delText>20</w:delText>
        </w:r>
        <w:r w:rsidRPr="00C52910" w:rsidDel="00E00350">
          <w:rPr>
            <w:szCs w:val="24"/>
            <w:lang w:eastAsia="zh-CN"/>
          </w:rPr>
          <w:delText>19</w:delText>
        </w:r>
        <w:r w:rsidRPr="00C52910" w:rsidDel="00E00350">
          <w:rPr>
            <w:rFonts w:hint="eastAsia"/>
            <w:szCs w:val="24"/>
            <w:lang w:eastAsia="zh-CN"/>
          </w:rPr>
          <w:delText>年会议）适用；根据收到日有效的收费表计算的收费应在通知收悉后支付；</w:delText>
        </w:r>
      </w:del>
    </w:p>
    <w:p w14:paraId="0B26BC45" w14:textId="29EC0650" w:rsidR="00804A1B" w:rsidRDefault="00804A1B" w:rsidP="00804A1B">
      <w:pPr>
        <w:pStyle w:val="enumlev1"/>
        <w:rPr>
          <w:szCs w:val="24"/>
          <w:lang w:eastAsia="zh-CN"/>
        </w:rPr>
      </w:pPr>
      <w:del w:id="86" w:author="LING-C/TYS" w:date="2025-05-16T15:46:00Z">
        <w:r w:rsidRPr="00C52910" w:rsidDel="00E00350">
          <w:rPr>
            <w:lang w:eastAsia="zh-CN"/>
          </w:rPr>
          <w:delText>m</w:delText>
        </w:r>
      </w:del>
      <w:ins w:id="87" w:author="LING-C/TYS" w:date="2025-05-16T15:46:00Z">
        <w:r w:rsidR="006F2820">
          <w:rPr>
            <w:lang w:eastAsia="zh-CN"/>
          </w:rPr>
          <w:t>a</w:t>
        </w:r>
      </w:ins>
      <w:r w:rsidRPr="00C52910">
        <w:rPr>
          <w:lang w:eastAsia="zh-CN"/>
        </w:rPr>
        <w:t>)</w:t>
      </w:r>
      <w:r w:rsidRPr="00C52910">
        <w:rPr>
          <w:lang w:eastAsia="zh-CN"/>
        </w:rPr>
        <w:tab/>
      </w:r>
      <w:r w:rsidRPr="00C52910">
        <w:rPr>
          <w:rFonts w:asciiTheme="minorHAnsi" w:eastAsiaTheme="minorEastAsia" w:hAnsiTheme="minorHAnsi" w:hint="eastAsia"/>
          <w:szCs w:val="24"/>
          <w:lang w:eastAsia="zh-CN"/>
        </w:rPr>
        <w:t>对于</w:t>
      </w:r>
      <w:r w:rsidRPr="00C52910">
        <w:rPr>
          <w:rFonts w:asciiTheme="minorHAnsi" w:eastAsiaTheme="minorEastAsia" w:hAnsiTheme="minorHAnsi"/>
          <w:szCs w:val="24"/>
          <w:lang w:eastAsia="zh-CN"/>
        </w:rPr>
        <w:t>2020</w:t>
      </w:r>
      <w:r w:rsidRPr="00C52910">
        <w:rPr>
          <w:rFonts w:asciiTheme="minorHAnsi" w:eastAsiaTheme="minorEastAsia" w:hAnsiTheme="minorHAnsi" w:hint="eastAsia"/>
          <w:szCs w:val="24"/>
          <w:lang w:eastAsia="zh-CN"/>
        </w:rPr>
        <w:t>年</w:t>
      </w:r>
      <w:r w:rsidRPr="00C52910">
        <w:rPr>
          <w:rFonts w:hint="eastAsia"/>
          <w:lang w:eastAsia="zh-CN"/>
        </w:rPr>
        <w:t>9</w:t>
      </w:r>
      <w:r w:rsidRPr="00C52910">
        <w:rPr>
          <w:rFonts w:asciiTheme="minorHAnsi" w:eastAsiaTheme="minorEastAsia" w:hAnsiTheme="minorHAnsi" w:hint="eastAsia"/>
          <w:szCs w:val="24"/>
          <w:lang w:eastAsia="zh-CN"/>
        </w:rPr>
        <w:t>月</w:t>
      </w:r>
      <w:r w:rsidRPr="00C52910">
        <w:rPr>
          <w:rFonts w:asciiTheme="minorHAnsi" w:eastAsiaTheme="minorEastAsia" w:hAnsiTheme="minorHAnsi"/>
          <w:szCs w:val="24"/>
          <w:lang w:eastAsia="zh-CN"/>
        </w:rPr>
        <w:t>1</w:t>
      </w:r>
      <w:r w:rsidRPr="00C52910">
        <w:rPr>
          <w:rFonts w:asciiTheme="minorHAnsi" w:eastAsiaTheme="minorEastAsia" w:hAnsiTheme="minorHAnsi" w:hint="eastAsia"/>
          <w:szCs w:val="24"/>
          <w:lang w:eastAsia="zh-CN"/>
        </w:rPr>
        <w:t>日</w:t>
      </w:r>
      <w:r w:rsidRPr="00C52910">
        <w:rPr>
          <w:rFonts w:hint="eastAsia"/>
          <w:szCs w:val="24"/>
          <w:lang w:eastAsia="zh-CN"/>
        </w:rPr>
        <w:t>当日或之后</w:t>
      </w:r>
      <w:r w:rsidRPr="00C52910">
        <w:rPr>
          <w:rFonts w:asciiTheme="minorHAnsi" w:eastAsiaTheme="minorEastAsia" w:hAnsiTheme="minorHAnsi" w:hint="eastAsia"/>
          <w:szCs w:val="24"/>
          <w:lang w:eastAsia="zh-CN"/>
        </w:rPr>
        <w:t>收到的申报资料，</w:t>
      </w:r>
      <w:r w:rsidRPr="00C52910">
        <w:rPr>
          <w:rFonts w:hint="eastAsia"/>
          <w:szCs w:val="24"/>
          <w:lang w:eastAsia="zh-CN"/>
        </w:rPr>
        <w:t>第</w:t>
      </w:r>
      <w:r w:rsidRPr="00C52910">
        <w:rPr>
          <w:szCs w:val="24"/>
          <w:lang w:eastAsia="zh-CN"/>
        </w:rPr>
        <w:t>482</w:t>
      </w:r>
      <w:r w:rsidRPr="00C52910">
        <w:rPr>
          <w:rFonts w:hint="eastAsia"/>
          <w:szCs w:val="24"/>
          <w:lang w:eastAsia="zh-CN"/>
        </w:rPr>
        <w:t>号决定（理事会</w:t>
      </w:r>
      <w:r w:rsidRPr="00C52910">
        <w:rPr>
          <w:rFonts w:hint="eastAsia"/>
          <w:szCs w:val="24"/>
          <w:lang w:eastAsia="zh-CN"/>
        </w:rPr>
        <w:t>20</w:t>
      </w:r>
      <w:r w:rsidRPr="00C52910">
        <w:rPr>
          <w:szCs w:val="24"/>
          <w:lang w:eastAsia="zh-CN"/>
        </w:rPr>
        <w:t>20</w:t>
      </w:r>
      <w:r w:rsidRPr="00C52910">
        <w:rPr>
          <w:rFonts w:hint="eastAsia"/>
          <w:szCs w:val="24"/>
          <w:lang w:eastAsia="zh-CN"/>
        </w:rPr>
        <w:t>年会议）适用；根据收到日有效的收费表计算的收费应在通知收悉后支付</w:t>
      </w:r>
      <w:r>
        <w:rPr>
          <w:rFonts w:hint="eastAsia"/>
          <w:szCs w:val="24"/>
          <w:lang w:eastAsia="zh-CN"/>
        </w:rPr>
        <w:t>；</w:t>
      </w:r>
    </w:p>
    <w:p w14:paraId="68116334" w14:textId="77777777" w:rsidR="00804A1B" w:rsidRDefault="00804A1B" w:rsidP="00804A1B">
      <w:pPr>
        <w:pStyle w:val="enumlev1"/>
        <w:rPr>
          <w:ins w:id="88" w:author="LING-C/TYS" w:date="2025-05-16T15:47:00Z"/>
          <w:szCs w:val="24"/>
          <w:lang w:eastAsia="zh-CN"/>
        </w:rPr>
      </w:pPr>
      <w:del w:id="89" w:author="LING-C/TYS" w:date="2025-05-16T15:46:00Z">
        <w:r w:rsidRPr="00C52910" w:rsidDel="00E00350">
          <w:rPr>
            <w:lang w:eastAsia="zh-CN"/>
          </w:rPr>
          <w:delText>n</w:delText>
        </w:r>
      </w:del>
      <w:ins w:id="90" w:author="LING-C/TYS" w:date="2025-05-16T15:46:00Z">
        <w:r>
          <w:rPr>
            <w:lang w:eastAsia="zh-CN"/>
          </w:rPr>
          <w:t>b</w:t>
        </w:r>
      </w:ins>
      <w:r w:rsidRPr="00C52910">
        <w:rPr>
          <w:lang w:eastAsia="zh-CN"/>
        </w:rPr>
        <w:t>)</w:t>
      </w:r>
      <w:r w:rsidRPr="00C52910">
        <w:rPr>
          <w:lang w:eastAsia="zh-CN"/>
        </w:rPr>
        <w:tab/>
      </w:r>
      <w:r w:rsidRPr="00C52910">
        <w:rPr>
          <w:lang w:eastAsia="zh-CN"/>
        </w:rPr>
        <w:t>对于</w:t>
      </w:r>
      <w:r w:rsidRPr="00C52910">
        <w:rPr>
          <w:lang w:eastAsia="zh-CN"/>
        </w:rPr>
        <w:t>20</w:t>
      </w:r>
      <w:r w:rsidRPr="00C52910">
        <w:rPr>
          <w:rFonts w:hint="eastAsia"/>
          <w:lang w:val="en-US" w:eastAsia="zh-CN"/>
        </w:rPr>
        <w:t>24</w:t>
      </w:r>
      <w:r w:rsidRPr="00C52910">
        <w:rPr>
          <w:lang w:eastAsia="zh-CN"/>
        </w:rPr>
        <w:t>年</w:t>
      </w:r>
      <w:r w:rsidRPr="00C52910">
        <w:rPr>
          <w:lang w:eastAsia="zh-CN"/>
        </w:rPr>
        <w:t>7</w:t>
      </w:r>
      <w:r w:rsidRPr="00C52910">
        <w:rPr>
          <w:lang w:eastAsia="zh-CN"/>
        </w:rPr>
        <w:t>月</w:t>
      </w:r>
      <w:r w:rsidRPr="00C52910">
        <w:rPr>
          <w:lang w:eastAsia="zh-CN"/>
        </w:rPr>
        <w:t>1</w:t>
      </w:r>
      <w:r w:rsidRPr="00C52910">
        <w:rPr>
          <w:lang w:eastAsia="zh-CN"/>
        </w:rPr>
        <w:t>日当日或之后收到的申报资料，第</w:t>
      </w:r>
      <w:r w:rsidRPr="00C52910">
        <w:rPr>
          <w:lang w:eastAsia="zh-CN"/>
        </w:rPr>
        <w:t>482</w:t>
      </w:r>
      <w:r w:rsidRPr="00C52910">
        <w:rPr>
          <w:lang w:eastAsia="zh-CN"/>
        </w:rPr>
        <w:t>号决定（理事会</w:t>
      </w:r>
      <w:r w:rsidRPr="00C52910">
        <w:rPr>
          <w:lang w:eastAsia="zh-CN"/>
        </w:rPr>
        <w:t>20</w:t>
      </w:r>
      <w:r w:rsidRPr="00C52910">
        <w:rPr>
          <w:rFonts w:hint="eastAsia"/>
          <w:lang w:val="en-US" w:eastAsia="zh-CN"/>
        </w:rPr>
        <w:t>24</w:t>
      </w:r>
      <w:r w:rsidRPr="00C52910">
        <w:rPr>
          <w:lang w:eastAsia="zh-CN"/>
        </w:rPr>
        <w:t>年会议）适用；根据收到日有效的收费表计算的费用应在通知收悉后支付</w:t>
      </w:r>
      <w:r>
        <w:rPr>
          <w:rFonts w:hint="eastAsia"/>
          <w:szCs w:val="24"/>
          <w:lang w:eastAsia="zh-CN"/>
        </w:rPr>
        <w:t>；</w:t>
      </w:r>
    </w:p>
    <w:p w14:paraId="7E17AE4F" w14:textId="77777777" w:rsidR="00804A1B" w:rsidRPr="00C52910" w:rsidRDefault="00804A1B" w:rsidP="00804A1B">
      <w:pPr>
        <w:pStyle w:val="enumlev1"/>
        <w:rPr>
          <w:lang w:eastAsia="zh-CN"/>
        </w:rPr>
      </w:pPr>
      <w:ins w:id="91" w:author="LING-C/TYS" w:date="2025-05-16T15:47:00Z">
        <w:r>
          <w:rPr>
            <w:lang w:eastAsia="zh-CN"/>
          </w:rPr>
          <w:t>c</w:t>
        </w:r>
        <w:r w:rsidRPr="00C52910">
          <w:rPr>
            <w:lang w:eastAsia="zh-CN"/>
          </w:rPr>
          <w:t>)</w:t>
        </w:r>
        <w:r w:rsidRPr="00C52910">
          <w:rPr>
            <w:lang w:eastAsia="zh-CN"/>
          </w:rPr>
          <w:tab/>
        </w:r>
        <w:r w:rsidRPr="00C52910">
          <w:rPr>
            <w:lang w:eastAsia="zh-CN"/>
          </w:rPr>
          <w:t>对于</w:t>
        </w:r>
        <w:r>
          <w:rPr>
            <w:lang w:eastAsia="zh-CN"/>
          </w:rPr>
          <w:t>[DD/MM/YYYY]</w:t>
        </w:r>
        <w:r w:rsidRPr="00C52910">
          <w:rPr>
            <w:lang w:eastAsia="zh-CN"/>
          </w:rPr>
          <w:t>当日或之后收到的申报资料，第</w:t>
        </w:r>
        <w:r w:rsidRPr="00C52910">
          <w:rPr>
            <w:lang w:eastAsia="zh-CN"/>
          </w:rPr>
          <w:t>482</w:t>
        </w:r>
        <w:r w:rsidRPr="00C52910">
          <w:rPr>
            <w:lang w:eastAsia="zh-CN"/>
          </w:rPr>
          <w:t>号决定（理事会</w:t>
        </w:r>
        <w:r w:rsidRPr="00C52910">
          <w:rPr>
            <w:lang w:eastAsia="zh-CN"/>
          </w:rPr>
          <w:t>20</w:t>
        </w:r>
        <w:r w:rsidRPr="00C52910">
          <w:rPr>
            <w:rFonts w:hint="eastAsia"/>
            <w:lang w:val="en-US" w:eastAsia="zh-CN"/>
          </w:rPr>
          <w:t>2</w:t>
        </w:r>
      </w:ins>
      <w:ins w:id="92" w:author="LING-C/TYS" w:date="2025-05-16T15:48:00Z">
        <w:r>
          <w:rPr>
            <w:lang w:val="en-US" w:eastAsia="zh-CN"/>
          </w:rPr>
          <w:t>5</w:t>
        </w:r>
      </w:ins>
      <w:ins w:id="93" w:author="LING-C/TYS" w:date="2025-05-16T15:47:00Z">
        <w:r w:rsidRPr="00C52910">
          <w:rPr>
            <w:lang w:eastAsia="zh-CN"/>
          </w:rPr>
          <w:t>年会议）适用；根据收到日有效的收费表计算的费用应在通知收悉后支付</w:t>
        </w:r>
        <w:r>
          <w:rPr>
            <w:rFonts w:hint="eastAsia"/>
            <w:szCs w:val="24"/>
            <w:lang w:eastAsia="zh-CN"/>
          </w:rPr>
          <w:t>；</w:t>
        </w:r>
      </w:ins>
    </w:p>
    <w:p w14:paraId="6D870688" w14:textId="77777777" w:rsidR="00804A1B" w:rsidRPr="002C400D" w:rsidRDefault="00804A1B" w:rsidP="00804A1B">
      <w:pPr>
        <w:rPr>
          <w:rFonts w:cs="Calibri"/>
          <w:lang w:eastAsia="zh-CN"/>
        </w:rPr>
      </w:pPr>
      <w:r w:rsidRPr="002C400D">
        <w:rPr>
          <w:rFonts w:cs="Calibri"/>
          <w:lang w:eastAsia="zh-CN"/>
        </w:rPr>
        <w:t>3</w:t>
      </w:r>
      <w:r w:rsidRPr="002C400D">
        <w:rPr>
          <w:rFonts w:cs="Calibri"/>
          <w:lang w:eastAsia="zh-CN"/>
        </w:rPr>
        <w:tab/>
      </w:r>
      <w:r>
        <w:rPr>
          <w:rFonts w:cs="Calibri" w:hint="eastAsia"/>
          <w:lang w:eastAsia="zh-CN"/>
        </w:rPr>
        <w:t>此</w:t>
      </w:r>
      <w:r w:rsidRPr="002C400D">
        <w:rPr>
          <w:rFonts w:cs="Calibri" w:hint="eastAsia"/>
          <w:lang w:eastAsia="zh-CN"/>
        </w:rPr>
        <w:t>收费须被视作对卫星网络申报收取的费用。若修改不要求无线电通信局</w:t>
      </w:r>
      <w:r>
        <w:rPr>
          <w:rFonts w:cs="Calibri" w:hint="eastAsia"/>
          <w:lang w:eastAsia="zh-CN"/>
        </w:rPr>
        <w:t>进一步</w:t>
      </w:r>
      <w:r w:rsidRPr="002C400D">
        <w:rPr>
          <w:rFonts w:cs="Calibri" w:hint="eastAsia"/>
          <w:lang w:eastAsia="zh-CN"/>
        </w:rPr>
        <w:t>开展技术或规则方面的审查，则不收取费用，但根据上述</w:t>
      </w:r>
      <w:r w:rsidRPr="002C400D">
        <w:rPr>
          <w:rFonts w:cs="Calibri"/>
          <w:szCs w:val="24"/>
          <w:lang w:val="en-US" w:eastAsia="zh-CN"/>
        </w:rPr>
        <w:t>1</w:t>
      </w:r>
      <w:r w:rsidRPr="002C400D">
        <w:rPr>
          <w:rFonts w:ascii="STKaiti" w:eastAsia="STKaiti" w:hAnsi="STKaiti" w:cs="Calibri" w:hint="eastAsia"/>
          <w:sz w:val="18"/>
          <w:szCs w:val="18"/>
          <w:lang w:val="en-US" w:eastAsia="zh-CN"/>
        </w:rPr>
        <w:t>之四</w:t>
      </w:r>
      <w:r w:rsidRPr="002C400D">
        <w:rPr>
          <w:rFonts w:cs="Calibri" w:hint="eastAsia"/>
          <w:lang w:eastAsia="zh-CN"/>
        </w:rPr>
        <w:t>所作的修改除外</w:t>
      </w:r>
      <w:r w:rsidRPr="002C400D">
        <w:rPr>
          <w:rFonts w:ascii="STKaiti" w:eastAsia="STKaiti" w:hAnsi="STKaiti" w:cs="Calibri" w:hint="eastAsia"/>
          <w:sz w:val="18"/>
          <w:szCs w:val="18"/>
          <w:lang w:val="en-US" w:eastAsia="zh-CN"/>
        </w:rPr>
        <w:t>，</w:t>
      </w:r>
      <w:r w:rsidRPr="002C400D">
        <w:rPr>
          <w:rFonts w:cs="Calibri" w:hint="eastAsia"/>
          <w:lang w:eastAsia="zh-CN"/>
        </w:rPr>
        <w:t>此类修改包括但不限于以下内容：卫星</w:t>
      </w:r>
      <w:r w:rsidRPr="002C400D">
        <w:rPr>
          <w:rFonts w:cs="Calibri"/>
          <w:lang w:eastAsia="zh-CN"/>
        </w:rPr>
        <w:t>/</w:t>
      </w:r>
      <w:r w:rsidRPr="002C400D">
        <w:rPr>
          <w:rFonts w:cs="Calibri" w:hint="eastAsia"/>
          <w:lang w:eastAsia="zh-CN"/>
        </w:rPr>
        <w:t>地球站的名称及其相关</w:t>
      </w:r>
      <w:r>
        <w:rPr>
          <w:rFonts w:cs="Calibri" w:hint="eastAsia"/>
          <w:lang w:eastAsia="zh-CN"/>
        </w:rPr>
        <w:t>联</w:t>
      </w:r>
      <w:r w:rsidRPr="002C400D">
        <w:rPr>
          <w:rFonts w:cs="Calibri" w:hint="eastAsia"/>
          <w:lang w:eastAsia="zh-CN"/>
        </w:rPr>
        <w:t>卫星名称、波束名称、</w:t>
      </w:r>
      <w:r>
        <w:rPr>
          <w:rFonts w:cs="Calibri" w:hint="eastAsia"/>
          <w:lang w:eastAsia="zh-CN"/>
        </w:rPr>
        <w:t>负责</w:t>
      </w:r>
      <w:r w:rsidRPr="002C400D">
        <w:rPr>
          <w:rFonts w:cs="Calibri" w:hint="eastAsia"/>
          <w:lang w:eastAsia="zh-CN"/>
        </w:rPr>
        <w:t>主管部门、运营机构、投入使用的日期、有效</w:t>
      </w:r>
      <w:r>
        <w:rPr>
          <w:rFonts w:cs="Calibri" w:hint="eastAsia"/>
          <w:lang w:eastAsia="zh-CN"/>
        </w:rPr>
        <w:t>期</w:t>
      </w:r>
      <w:r w:rsidRPr="002C400D">
        <w:rPr>
          <w:rFonts w:cs="Calibri" w:hint="eastAsia"/>
          <w:lang w:eastAsia="zh-CN"/>
        </w:rPr>
        <w:t>、相关</w:t>
      </w:r>
      <w:r>
        <w:rPr>
          <w:rFonts w:cs="Calibri" w:hint="eastAsia"/>
          <w:lang w:eastAsia="zh-CN"/>
        </w:rPr>
        <w:t>联</w:t>
      </w:r>
      <w:r w:rsidRPr="002C400D">
        <w:rPr>
          <w:rFonts w:cs="Calibri" w:hint="eastAsia"/>
          <w:lang w:eastAsia="zh-CN"/>
        </w:rPr>
        <w:t>卫星（和波束）或地球站名称；</w:t>
      </w:r>
    </w:p>
    <w:p w14:paraId="701276BB" w14:textId="56659140" w:rsidR="00804A1B" w:rsidRDefault="00804A1B" w:rsidP="00804A1B">
      <w:pPr>
        <w:rPr>
          <w:ins w:id="94" w:author="LING-C/TYS" w:date="2025-05-16T15:53:00Z"/>
          <w:rFonts w:cs="Calibri"/>
          <w:lang w:eastAsia="zh-CN"/>
        </w:rPr>
      </w:pPr>
      <w:r w:rsidRPr="002C400D">
        <w:rPr>
          <w:rFonts w:cs="Calibri"/>
          <w:lang w:eastAsia="zh-CN"/>
        </w:rPr>
        <w:t>4</w:t>
      </w:r>
      <w:r w:rsidRPr="002C400D">
        <w:rPr>
          <w:rFonts w:cs="Calibri"/>
          <w:lang w:eastAsia="zh-CN"/>
        </w:rPr>
        <w:tab/>
      </w:r>
      <w:r w:rsidRPr="002C400D">
        <w:rPr>
          <w:rFonts w:cs="Calibri" w:hint="eastAsia"/>
          <w:lang w:val="en-US" w:eastAsia="zh-CN"/>
        </w:rPr>
        <w:t>每个成员国每年有权享受在无线电通信局《国际频率信息通报》（</w:t>
      </w:r>
      <w:r w:rsidRPr="002C400D">
        <w:rPr>
          <w:rFonts w:cs="Calibri"/>
          <w:lang w:val="en-US" w:eastAsia="zh-CN"/>
        </w:rPr>
        <w:t>BR IFIC</w:t>
      </w:r>
      <w:r w:rsidRPr="002C400D">
        <w:rPr>
          <w:rFonts w:cs="Calibri" w:hint="eastAsia"/>
          <w:lang w:val="en-US" w:eastAsia="zh-CN"/>
        </w:rPr>
        <w:t>）</w:t>
      </w:r>
      <w:r w:rsidRPr="002C400D">
        <w:rPr>
          <w:rFonts w:cs="Calibri" w:hint="eastAsia"/>
          <w:lang w:eastAsia="zh-CN"/>
        </w:rPr>
        <w:t>（</w:t>
      </w:r>
      <w:r w:rsidRPr="002C400D">
        <w:rPr>
          <w:rFonts w:cs="Calibri" w:hint="eastAsia"/>
          <w:lang w:val="en-US" w:eastAsia="zh-CN"/>
        </w:rPr>
        <w:t>空间业务</w:t>
      </w:r>
      <w:r w:rsidRPr="002C400D">
        <w:rPr>
          <w:rFonts w:cs="Calibri" w:hint="eastAsia"/>
          <w:lang w:eastAsia="zh-CN"/>
        </w:rPr>
        <w:t>）的</w:t>
      </w:r>
      <w:r w:rsidRPr="002C400D">
        <w:rPr>
          <w:rFonts w:cs="Calibri" w:hint="eastAsia"/>
          <w:lang w:val="en-US" w:eastAsia="zh-CN"/>
        </w:rPr>
        <w:t>特节或</w:t>
      </w:r>
      <w:r w:rsidRPr="002C400D">
        <w:rPr>
          <w:rFonts w:cs="Calibri" w:hint="eastAsia"/>
          <w:lang w:eastAsia="zh-CN"/>
        </w:rPr>
        <w:t>各部分中</w:t>
      </w:r>
      <w:r w:rsidRPr="002C400D">
        <w:rPr>
          <w:rFonts w:cs="Calibri" w:hint="eastAsia"/>
          <w:lang w:val="en-US" w:eastAsia="zh-CN"/>
        </w:rPr>
        <w:t>公布一个</w:t>
      </w:r>
      <w:ins w:id="95" w:author="LING-C/TYS" w:date="2025-05-16T15:52:00Z">
        <w:r w:rsidRPr="008C1D39">
          <w:rPr>
            <w:rFonts w:cs="Calibri" w:hint="eastAsia"/>
            <w:lang w:val="en-US" w:eastAsia="zh-CN"/>
          </w:rPr>
          <w:t>包括适用第</w:t>
        </w:r>
        <w:r w:rsidRPr="008C1D39">
          <w:rPr>
            <w:rFonts w:cs="Calibri" w:hint="eastAsia"/>
            <w:b/>
            <w:bCs/>
            <w:lang w:val="en-US" w:eastAsia="zh-CN"/>
          </w:rPr>
          <w:t>170</w:t>
        </w:r>
        <w:r w:rsidRPr="008C1D39">
          <w:rPr>
            <w:rFonts w:cs="Calibri" w:hint="eastAsia"/>
            <w:lang w:val="en-US" w:eastAsia="zh-CN"/>
          </w:rPr>
          <w:t>号决议</w:t>
        </w:r>
        <w:r w:rsidRPr="008C1D39">
          <w:rPr>
            <w:rFonts w:cs="Calibri" w:hint="eastAsia"/>
            <w:b/>
            <w:bCs/>
            <w:lang w:val="en-US" w:eastAsia="zh-CN"/>
          </w:rPr>
          <w:t>（</w:t>
        </w:r>
        <w:r w:rsidRPr="008C1D39">
          <w:rPr>
            <w:rFonts w:cs="Calibri" w:hint="eastAsia"/>
            <w:b/>
            <w:bCs/>
            <w:lang w:val="en-US" w:eastAsia="zh-CN"/>
          </w:rPr>
          <w:t>WRC-23</w:t>
        </w:r>
        <w:r w:rsidRPr="008C1D39">
          <w:rPr>
            <w:rFonts w:cs="Calibri" w:hint="eastAsia"/>
            <w:b/>
            <w:bCs/>
            <w:lang w:val="en-US" w:eastAsia="zh-CN"/>
          </w:rPr>
          <w:t>，修订版）</w:t>
        </w:r>
        <w:r w:rsidRPr="008C1D39">
          <w:rPr>
            <w:rFonts w:cs="Calibri" w:hint="eastAsia"/>
            <w:lang w:val="en-US" w:eastAsia="zh-CN"/>
          </w:rPr>
          <w:t>在内的</w:t>
        </w:r>
      </w:ins>
      <w:r w:rsidRPr="002C400D">
        <w:rPr>
          <w:rFonts w:cs="Calibri" w:hint="eastAsia"/>
          <w:lang w:val="en-US" w:eastAsia="zh-CN"/>
        </w:rPr>
        <w:t>卫星网络申报</w:t>
      </w:r>
      <w:ins w:id="96" w:author="LING-C/TYS" w:date="2025-05-16T15:52:00Z">
        <w:r>
          <w:rPr>
            <w:rFonts w:cs="Calibri" w:hint="eastAsia"/>
            <w:lang w:val="en-US" w:eastAsia="zh-CN"/>
          </w:rPr>
          <w:t>资料</w:t>
        </w:r>
      </w:ins>
      <w:del w:id="97" w:author="LING-C/TYS" w:date="2025-05-16T15:52:00Z">
        <w:r w:rsidDel="00092145">
          <w:rPr>
            <w:rFonts w:cs="Calibri" w:hint="eastAsia"/>
            <w:lang w:eastAsia="zh-CN"/>
          </w:rPr>
          <w:delText>、</w:delText>
        </w:r>
      </w:del>
      <w:ins w:id="98" w:author="LING-C/TYS" w:date="2025-05-16T15:52:00Z">
        <w:r>
          <w:rPr>
            <w:rFonts w:cs="Calibri" w:hint="eastAsia"/>
            <w:lang w:eastAsia="zh-CN"/>
          </w:rPr>
          <w:t>，</w:t>
        </w:r>
      </w:ins>
      <w:r>
        <w:rPr>
          <w:rFonts w:cs="Calibri" w:hint="eastAsia"/>
          <w:lang w:eastAsia="zh-CN"/>
        </w:rPr>
        <w:t>而</w:t>
      </w:r>
      <w:r w:rsidRPr="002C400D">
        <w:rPr>
          <w:rFonts w:cs="Calibri" w:hint="eastAsia"/>
          <w:lang w:val="en-US" w:eastAsia="zh-CN"/>
        </w:rPr>
        <w:t>无需支付上述费用的</w:t>
      </w:r>
      <w:r w:rsidRPr="002C400D">
        <w:rPr>
          <w:rFonts w:cs="Calibri" w:hint="eastAsia"/>
          <w:lang w:eastAsia="zh-CN"/>
        </w:rPr>
        <w:t>待遇</w:t>
      </w:r>
      <w:del w:id="99" w:author="LING-C/TYS" w:date="2025-05-16T15:53:00Z">
        <w:r w:rsidR="00F41521" w:rsidRPr="002C400D" w:rsidDel="00092145">
          <w:rPr>
            <w:rFonts w:cs="Calibri" w:hint="eastAsia"/>
            <w:lang w:val="en-US" w:eastAsia="zh-CN"/>
          </w:rPr>
          <w:delText>。</w:delText>
        </w:r>
      </w:del>
      <w:ins w:id="100" w:author="LING-C/TYS" w:date="2025-05-16T15:53:00Z">
        <w:r>
          <w:rPr>
            <w:rFonts w:cs="Calibri" w:hint="eastAsia"/>
            <w:lang w:eastAsia="zh-CN"/>
          </w:rPr>
          <w:t>：</w:t>
        </w:r>
      </w:ins>
    </w:p>
    <w:p w14:paraId="0F61D05C" w14:textId="33EFE6AB" w:rsidR="00804A1B" w:rsidRPr="00092145" w:rsidRDefault="00804A1B" w:rsidP="00804A1B">
      <w:pPr>
        <w:rPr>
          <w:ins w:id="101" w:author="LING-C/TYS" w:date="2025-05-16T15:53:00Z"/>
          <w:rFonts w:cs="Calibri"/>
          <w:lang w:val="en-US" w:eastAsia="zh-CN"/>
        </w:rPr>
      </w:pPr>
      <w:ins w:id="102" w:author="LING-C/TYS" w:date="2025-05-16T15:53:00Z">
        <w:r w:rsidRPr="00092145">
          <w:rPr>
            <w:rFonts w:cs="Calibri" w:hint="eastAsia"/>
            <w:lang w:val="en-US" w:eastAsia="zh-CN"/>
          </w:rPr>
          <w:t>a</w:t>
        </w:r>
      </w:ins>
      <w:ins w:id="103" w:author="LING-C(CM)" w:date="2025-05-20T14:35:00Z">
        <w:r w:rsidR="006F2820">
          <w:rPr>
            <w:rFonts w:cs="Calibri"/>
            <w:lang w:val="en-US" w:eastAsia="zh-CN"/>
          </w:rPr>
          <w:t>)</w:t>
        </w:r>
        <w:r w:rsidR="006F2820">
          <w:rPr>
            <w:rFonts w:cs="Calibri"/>
            <w:lang w:val="en-US" w:eastAsia="zh-CN"/>
          </w:rPr>
          <w:tab/>
        </w:r>
      </w:ins>
      <w:ins w:id="104" w:author="LING-C/TYS" w:date="2025-05-16T15:53:00Z">
        <w:r w:rsidRPr="00092145">
          <w:rPr>
            <w:rFonts w:cs="Calibri" w:hint="eastAsia"/>
            <w:lang w:val="en-US" w:eastAsia="zh-CN"/>
          </w:rPr>
          <w:t>包含</w:t>
        </w:r>
        <w:r w:rsidRPr="00092145">
          <w:rPr>
            <w:rFonts w:cs="Calibri" w:hint="eastAsia"/>
            <w:lang w:val="en-US" w:eastAsia="zh-CN"/>
          </w:rPr>
          <w:t>25 000</w:t>
        </w:r>
        <w:r w:rsidRPr="00092145">
          <w:rPr>
            <w:rFonts w:cs="Calibri" w:hint="eastAsia"/>
            <w:lang w:val="en-US" w:eastAsia="zh-CN"/>
          </w:rPr>
          <w:t>单位的</w:t>
        </w:r>
        <w:r w:rsidRPr="00092145">
          <w:rPr>
            <w:rFonts w:cs="Calibri" w:hint="eastAsia"/>
            <w:lang w:val="en-US" w:eastAsia="zh-CN"/>
          </w:rPr>
          <w:t>non-GSO</w:t>
        </w:r>
        <w:r w:rsidRPr="00092145">
          <w:rPr>
            <w:rFonts w:cs="Calibri" w:hint="eastAsia"/>
            <w:lang w:val="en-US" w:eastAsia="zh-CN"/>
          </w:rPr>
          <w:t>卫星系统；</w:t>
        </w:r>
      </w:ins>
    </w:p>
    <w:p w14:paraId="3683069B" w14:textId="4BD772AE" w:rsidR="00804A1B" w:rsidRPr="00092145" w:rsidRDefault="00804A1B" w:rsidP="00804A1B">
      <w:pPr>
        <w:rPr>
          <w:ins w:id="105" w:author="LING-C/TYS" w:date="2025-05-16T15:53:00Z"/>
          <w:rFonts w:cs="Calibri"/>
          <w:lang w:val="en-US" w:eastAsia="zh-CN"/>
        </w:rPr>
      </w:pPr>
      <w:ins w:id="106" w:author="LING-C/TYS" w:date="2025-05-16T15:53:00Z">
        <w:r w:rsidRPr="00092145">
          <w:rPr>
            <w:rFonts w:cs="Calibri" w:hint="eastAsia"/>
            <w:lang w:val="en-US" w:eastAsia="zh-CN"/>
          </w:rPr>
          <w:t>b</w:t>
        </w:r>
      </w:ins>
      <w:ins w:id="107" w:author="LING-C(CM)" w:date="2025-05-20T14:35:00Z">
        <w:r w:rsidR="006F2820">
          <w:rPr>
            <w:rFonts w:cs="Calibri"/>
            <w:lang w:val="en-US" w:eastAsia="zh-CN"/>
          </w:rPr>
          <w:t>)</w:t>
        </w:r>
        <w:r w:rsidR="006F2820">
          <w:rPr>
            <w:rFonts w:cs="Calibri"/>
            <w:lang w:val="en-US" w:eastAsia="zh-CN"/>
          </w:rPr>
          <w:tab/>
        </w:r>
      </w:ins>
      <w:ins w:id="108" w:author="LING-C/TYS" w:date="2025-05-16T15:53:00Z">
        <w:r w:rsidRPr="00092145">
          <w:rPr>
            <w:rFonts w:cs="Calibri" w:hint="eastAsia"/>
            <w:lang w:val="en-US" w:eastAsia="zh-CN"/>
          </w:rPr>
          <w:t>包含两个或两个以上互斥配置的</w:t>
        </w:r>
        <w:r w:rsidRPr="00092145">
          <w:rPr>
            <w:rFonts w:cs="Calibri" w:hint="eastAsia"/>
            <w:lang w:val="en-US" w:eastAsia="zh-CN"/>
          </w:rPr>
          <w:t>non-GSO</w:t>
        </w:r>
        <w:r w:rsidRPr="00092145">
          <w:rPr>
            <w:rFonts w:cs="Calibri" w:hint="eastAsia"/>
            <w:lang w:val="en-US" w:eastAsia="zh-CN"/>
          </w:rPr>
          <w:t>卫星系统；</w:t>
        </w:r>
      </w:ins>
    </w:p>
    <w:p w14:paraId="5BA13017" w14:textId="7B495BE1" w:rsidR="00804A1B" w:rsidRDefault="00804A1B" w:rsidP="00804A1B">
      <w:pPr>
        <w:rPr>
          <w:ins w:id="109" w:author="LING-C/TYS" w:date="2025-05-16T15:53:00Z"/>
          <w:rFonts w:cs="Calibri"/>
          <w:lang w:val="en-US" w:eastAsia="zh-CN"/>
        </w:rPr>
      </w:pPr>
      <w:ins w:id="110" w:author="LING-C/TYS" w:date="2025-05-16T15:53:00Z">
        <w:r w:rsidRPr="00092145">
          <w:rPr>
            <w:rFonts w:cs="Calibri" w:hint="eastAsia"/>
            <w:lang w:val="en-US" w:eastAsia="zh-CN"/>
          </w:rPr>
          <w:t>c</w:t>
        </w:r>
      </w:ins>
      <w:ins w:id="111" w:author="LING-C(CM)" w:date="2025-05-20T14:35:00Z">
        <w:r w:rsidR="006F2820">
          <w:rPr>
            <w:rFonts w:cs="Calibri"/>
            <w:lang w:val="en-US" w:eastAsia="zh-CN"/>
          </w:rPr>
          <w:t>)</w:t>
        </w:r>
        <w:r w:rsidR="006F2820">
          <w:rPr>
            <w:rFonts w:cs="Calibri"/>
            <w:lang w:val="en-US" w:eastAsia="zh-CN"/>
          </w:rPr>
          <w:tab/>
        </w:r>
      </w:ins>
      <w:ins w:id="112" w:author="LING-C/TYS" w:date="2025-05-16T15:53:00Z">
        <w:r w:rsidRPr="00092145">
          <w:rPr>
            <w:rFonts w:cs="Calibri" w:hint="eastAsia"/>
            <w:lang w:val="en-US" w:eastAsia="zh-CN"/>
          </w:rPr>
          <w:t>应适用《无线电规则》第</w:t>
        </w:r>
        <w:r w:rsidRPr="00AB4F9A">
          <w:rPr>
            <w:rFonts w:cs="Calibri"/>
            <w:b/>
            <w:bCs/>
            <w:lang w:val="en-US" w:eastAsia="zh-CN"/>
          </w:rPr>
          <w:t>22</w:t>
        </w:r>
        <w:r w:rsidRPr="00092145">
          <w:rPr>
            <w:rFonts w:cs="Calibri" w:hint="eastAsia"/>
            <w:lang w:val="en-US" w:eastAsia="zh-CN"/>
          </w:rPr>
          <w:t>条</w:t>
        </w:r>
        <w:r w:rsidRPr="00AB4F9A">
          <w:rPr>
            <w:rFonts w:cs="Calibri" w:hint="eastAsia"/>
            <w:b/>
            <w:bCs/>
            <w:lang w:val="en-US" w:eastAsia="zh-CN"/>
          </w:rPr>
          <w:t>第</w:t>
        </w:r>
        <w:r w:rsidRPr="00AB4F9A">
          <w:rPr>
            <w:rFonts w:cs="Calibri"/>
            <w:b/>
            <w:bCs/>
            <w:lang w:val="en-US" w:eastAsia="zh-CN"/>
          </w:rPr>
          <w:t>22.5C</w:t>
        </w:r>
        <w:r w:rsidRPr="00092145">
          <w:rPr>
            <w:rFonts w:cs="Calibri" w:hint="eastAsia"/>
            <w:lang w:val="en-US" w:eastAsia="zh-CN"/>
          </w:rPr>
          <w:t>、</w:t>
        </w:r>
        <w:r w:rsidRPr="00AB4F9A">
          <w:rPr>
            <w:rFonts w:cs="Calibri"/>
            <w:b/>
            <w:bCs/>
            <w:lang w:val="en-US" w:eastAsia="zh-CN"/>
          </w:rPr>
          <w:t>22.5D</w:t>
        </w:r>
        <w:r w:rsidRPr="00092145">
          <w:rPr>
            <w:rFonts w:cs="Calibri" w:hint="eastAsia"/>
            <w:lang w:val="en-US" w:eastAsia="zh-CN"/>
          </w:rPr>
          <w:t>、</w:t>
        </w:r>
        <w:r w:rsidRPr="00AB4F9A">
          <w:rPr>
            <w:rFonts w:cs="Calibri"/>
            <w:b/>
            <w:bCs/>
            <w:lang w:val="en-US" w:eastAsia="zh-CN"/>
          </w:rPr>
          <w:t>22.5F</w:t>
        </w:r>
        <w:r w:rsidRPr="00092145">
          <w:rPr>
            <w:rFonts w:cs="Calibri" w:hint="eastAsia"/>
            <w:lang w:val="en-US" w:eastAsia="zh-CN"/>
          </w:rPr>
          <w:t>和</w:t>
        </w:r>
        <w:r w:rsidRPr="00AB4F9A">
          <w:rPr>
            <w:rFonts w:cs="Calibri"/>
            <w:b/>
            <w:bCs/>
            <w:lang w:val="en-US" w:eastAsia="zh-CN"/>
          </w:rPr>
          <w:t>22.5L</w:t>
        </w:r>
        <w:r w:rsidRPr="00092145">
          <w:rPr>
            <w:rFonts w:cs="Calibri" w:hint="eastAsia"/>
            <w:lang w:val="en-US" w:eastAsia="zh-CN"/>
          </w:rPr>
          <w:t>款的</w:t>
        </w:r>
        <w:r w:rsidRPr="00092145">
          <w:rPr>
            <w:rFonts w:cs="Calibri" w:hint="eastAsia"/>
            <w:lang w:val="en-US" w:eastAsia="zh-CN"/>
          </w:rPr>
          <w:t>non-GSO</w:t>
        </w:r>
        <w:r w:rsidRPr="00092145">
          <w:rPr>
            <w:rFonts w:cs="Calibri" w:hint="eastAsia"/>
            <w:lang w:val="en-US" w:eastAsia="zh-CN"/>
          </w:rPr>
          <w:t>卫星系统）；</w:t>
        </w:r>
      </w:ins>
    </w:p>
    <w:p w14:paraId="51BEBCA5" w14:textId="147F8EDC" w:rsidR="00804A1B" w:rsidRPr="002C400D" w:rsidRDefault="00804A1B" w:rsidP="00804A1B">
      <w:pPr>
        <w:rPr>
          <w:rFonts w:cs="Calibri"/>
          <w:lang w:val="en-US" w:eastAsia="zh-CN"/>
        </w:rPr>
      </w:pPr>
      <w:r w:rsidRPr="002C400D">
        <w:rPr>
          <w:rFonts w:cs="Calibri" w:hint="eastAsia"/>
          <w:lang w:val="en-US" w:eastAsia="zh-CN"/>
        </w:rPr>
        <w:t>作为发出通知的主管部门，每个成员国可自行决定由哪个网络享受这一免费待遇；</w:t>
      </w:r>
      <w:r w:rsidR="006F2820">
        <w:rPr>
          <w:rStyle w:val="FootnoteReference"/>
          <w:rFonts w:cs="Calibri"/>
          <w:lang w:val="en-US" w:eastAsia="zh-CN"/>
        </w:rPr>
        <w:footnoteReference w:customMarkFollows="1" w:id="7"/>
        <w:t>3</w:t>
      </w:r>
    </w:p>
    <w:p w14:paraId="1D57DB10" w14:textId="77777777" w:rsidR="00804A1B" w:rsidRPr="002C400D" w:rsidRDefault="00804A1B" w:rsidP="00804A1B">
      <w:pPr>
        <w:rPr>
          <w:rFonts w:cs="Calibri"/>
          <w:lang w:eastAsia="zh-CN"/>
        </w:rPr>
      </w:pPr>
      <w:r w:rsidRPr="002C400D">
        <w:rPr>
          <w:rFonts w:cs="Calibri"/>
          <w:lang w:eastAsia="zh-CN"/>
        </w:rPr>
        <w:lastRenderedPageBreak/>
        <w:t>5</w:t>
      </w:r>
      <w:r w:rsidRPr="002C400D">
        <w:rPr>
          <w:rFonts w:cs="Calibri"/>
          <w:lang w:eastAsia="zh-CN"/>
        </w:rPr>
        <w:tab/>
      </w:r>
      <w:r w:rsidRPr="002C400D">
        <w:rPr>
          <w:rFonts w:cs="Calibri" w:hint="eastAsia"/>
          <w:lang w:eastAsia="zh-CN"/>
        </w:rPr>
        <w:t>成员国须在下述</w:t>
      </w:r>
      <w:r w:rsidRPr="002C400D">
        <w:rPr>
          <w:rFonts w:ascii="STKaiti" w:eastAsia="STKaiti" w:hAnsi="STKaiti" w:cs="Calibri" w:hint="eastAsia"/>
          <w:lang w:eastAsia="zh-CN"/>
        </w:rPr>
        <w:t>做出决定</w:t>
      </w:r>
      <w:r w:rsidRPr="002C400D">
        <w:rPr>
          <w:rFonts w:cs="Calibri"/>
          <w:lang w:eastAsia="zh-CN"/>
        </w:rPr>
        <w:t>9</w:t>
      </w:r>
      <w:r w:rsidRPr="002C400D">
        <w:rPr>
          <w:rFonts w:cs="Calibri" w:hint="eastAsia"/>
          <w:lang w:eastAsia="zh-CN"/>
        </w:rPr>
        <w:t>中规定的发票结付</w:t>
      </w:r>
      <w:r>
        <w:rPr>
          <w:rFonts w:cs="Calibri" w:hint="eastAsia"/>
          <w:lang w:eastAsia="zh-CN"/>
        </w:rPr>
        <w:t>期</w:t>
      </w:r>
      <w:r w:rsidRPr="002C400D">
        <w:rPr>
          <w:rFonts w:cs="Calibri" w:hint="eastAsia"/>
          <w:lang w:eastAsia="zh-CN"/>
        </w:rPr>
        <w:t>截止</w:t>
      </w:r>
      <w:r>
        <w:rPr>
          <w:rFonts w:cs="Calibri" w:hint="eastAsia"/>
          <w:lang w:eastAsia="zh-CN"/>
        </w:rPr>
        <w:t>之</w:t>
      </w:r>
      <w:r w:rsidRPr="002C400D">
        <w:rPr>
          <w:rFonts w:cs="Calibri" w:hint="eastAsia"/>
          <w:lang w:eastAsia="zh-CN"/>
        </w:rPr>
        <w:t>前，</w:t>
      </w:r>
      <w:r>
        <w:rPr>
          <w:rFonts w:cs="Calibri" w:hint="eastAsia"/>
          <w:lang w:eastAsia="zh-CN"/>
        </w:rPr>
        <w:t>基于</w:t>
      </w:r>
      <w:r w:rsidRPr="002C400D">
        <w:rPr>
          <w:rFonts w:cs="Calibri" w:hint="eastAsia"/>
          <w:lang w:eastAsia="zh-CN"/>
        </w:rPr>
        <w:t>申报的正式收</w:t>
      </w:r>
      <w:r>
        <w:rPr>
          <w:rFonts w:cs="Calibri" w:hint="eastAsia"/>
          <w:lang w:eastAsia="zh-CN"/>
        </w:rPr>
        <w:t>妥</w:t>
      </w:r>
      <w:r w:rsidRPr="002C400D">
        <w:rPr>
          <w:rFonts w:cs="Calibri" w:hint="eastAsia"/>
          <w:lang w:eastAsia="zh-CN"/>
        </w:rPr>
        <w:t>日期</w:t>
      </w:r>
      <w:r>
        <w:rPr>
          <w:rFonts w:cs="Calibri" w:hint="eastAsia"/>
          <w:lang w:eastAsia="zh-CN"/>
        </w:rPr>
        <w:t>，</w:t>
      </w:r>
      <w:r w:rsidRPr="002C400D">
        <w:rPr>
          <w:rFonts w:cs="Calibri" w:hint="eastAsia"/>
          <w:lang w:eastAsia="zh-CN"/>
        </w:rPr>
        <w:t>指定在无线电通信局收到卫星网络申报的日历年中享受免费待遇的卫星网络申报。此免费待遇不能适用于之前因未付费而被取消的申报；</w:t>
      </w:r>
    </w:p>
    <w:p w14:paraId="4E7BB57A" w14:textId="77777777" w:rsidR="00804A1B" w:rsidRPr="002C400D" w:rsidRDefault="00804A1B" w:rsidP="00804A1B">
      <w:pPr>
        <w:rPr>
          <w:rFonts w:cs="Calibri"/>
          <w:lang w:eastAsia="zh-CN"/>
        </w:rPr>
      </w:pPr>
      <w:r w:rsidRPr="002C400D">
        <w:rPr>
          <w:rFonts w:cs="Calibri"/>
          <w:lang w:eastAsia="zh-CN"/>
        </w:rPr>
        <w:t>6</w:t>
      </w:r>
      <w:r w:rsidRPr="002C400D">
        <w:rPr>
          <w:rFonts w:cs="Calibri"/>
          <w:lang w:eastAsia="zh-CN"/>
        </w:rPr>
        <w:tab/>
      </w:r>
      <w:r w:rsidRPr="002C400D">
        <w:rPr>
          <w:rFonts w:cs="Calibri" w:hint="eastAsia"/>
          <w:lang w:eastAsia="zh-CN"/>
        </w:rPr>
        <w:t>对于在</w:t>
      </w:r>
      <w:r w:rsidRPr="002C400D">
        <w:rPr>
          <w:rFonts w:cs="Calibri"/>
          <w:lang w:eastAsia="zh-CN"/>
        </w:rPr>
        <w:t>1998</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8</w:t>
      </w:r>
      <w:r w:rsidRPr="002C400D">
        <w:rPr>
          <w:rFonts w:cs="Calibri" w:hint="eastAsia"/>
          <w:lang w:eastAsia="zh-CN"/>
        </w:rPr>
        <w:t>日之前</w:t>
      </w:r>
      <w:r>
        <w:rPr>
          <w:rFonts w:cs="Calibri" w:hint="eastAsia"/>
          <w:lang w:eastAsia="zh-CN"/>
        </w:rPr>
        <w:t>已</w:t>
      </w:r>
      <w:r w:rsidRPr="002C400D">
        <w:rPr>
          <w:rFonts w:cs="Calibri" w:hint="eastAsia"/>
          <w:lang w:eastAsia="zh-CN"/>
        </w:rPr>
        <w:t>收到其提前公布信息（</w:t>
      </w:r>
      <w:r w:rsidRPr="002C400D">
        <w:rPr>
          <w:rFonts w:cs="Calibri"/>
          <w:lang w:eastAsia="zh-CN"/>
        </w:rPr>
        <w:t>API</w:t>
      </w:r>
      <w:r w:rsidRPr="002C400D">
        <w:rPr>
          <w:rFonts w:cs="Calibri" w:hint="eastAsia"/>
          <w:lang w:eastAsia="zh-CN"/>
        </w:rPr>
        <w:t>）的任何卫星网络，将不</w:t>
      </w:r>
      <w:r>
        <w:rPr>
          <w:rFonts w:cs="Calibri" w:hint="eastAsia"/>
          <w:lang w:eastAsia="zh-CN"/>
        </w:rPr>
        <w:t>针对</w:t>
      </w:r>
      <w:r w:rsidRPr="002C400D">
        <w:rPr>
          <w:rFonts w:cs="Calibri" w:hint="eastAsia"/>
          <w:lang w:eastAsia="zh-CN"/>
        </w:rPr>
        <w:t>该</w:t>
      </w:r>
      <w:r w:rsidRPr="002C400D">
        <w:rPr>
          <w:rFonts w:cs="Calibri"/>
          <w:lang w:eastAsia="zh-CN"/>
        </w:rPr>
        <w:t>API</w:t>
      </w:r>
      <w:r w:rsidRPr="002C400D">
        <w:rPr>
          <w:rFonts w:cs="Calibri" w:hint="eastAsia"/>
          <w:lang w:eastAsia="zh-CN"/>
        </w:rPr>
        <w:t>的首次协调要求收取成本回收费，无论无线电通信局何时收到这一要求。</w:t>
      </w:r>
      <w:r>
        <w:rPr>
          <w:rFonts w:cs="Calibri" w:hint="eastAsia"/>
          <w:lang w:eastAsia="zh-CN"/>
        </w:rPr>
        <w:t>对</w:t>
      </w:r>
      <w:r w:rsidRPr="002C400D">
        <w:rPr>
          <w:rFonts w:cs="Calibri" w:hint="eastAsia"/>
          <w:lang w:eastAsia="zh-CN"/>
        </w:rPr>
        <w:t>于</w:t>
      </w:r>
      <w:r w:rsidRPr="002C400D">
        <w:rPr>
          <w:rFonts w:cs="Calibri"/>
          <w:lang w:eastAsia="zh-CN"/>
        </w:rPr>
        <w:t>2006</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w:t>
      </w:r>
      <w:r>
        <w:rPr>
          <w:rFonts w:cs="Calibri" w:hint="eastAsia"/>
          <w:lang w:eastAsia="zh-CN"/>
        </w:rPr>
        <w:t>当日</w:t>
      </w:r>
      <w:r w:rsidRPr="002C400D">
        <w:rPr>
          <w:rFonts w:cs="Calibri" w:hint="eastAsia"/>
          <w:lang w:eastAsia="zh-CN"/>
        </w:rPr>
        <w:t>或之后收到的任何修改，上述</w:t>
      </w:r>
      <w:r w:rsidRPr="002C400D">
        <w:rPr>
          <w:rFonts w:ascii="STKaiti" w:eastAsia="STKaiti" w:hAnsi="STKaiti" w:cs="Calibri" w:hint="eastAsia"/>
          <w:lang w:eastAsia="zh-CN"/>
        </w:rPr>
        <w:t>做出决定</w:t>
      </w:r>
      <w:r w:rsidRPr="002C400D">
        <w:rPr>
          <w:rFonts w:cs="Calibri"/>
          <w:lang w:eastAsia="zh-CN"/>
        </w:rPr>
        <w:t>2</w:t>
      </w:r>
      <w:r w:rsidRPr="002C400D">
        <w:rPr>
          <w:rFonts w:cs="Calibri" w:hint="eastAsia"/>
          <w:lang w:eastAsia="zh-CN"/>
        </w:rPr>
        <w:t>规定的收费适用；</w:t>
      </w:r>
    </w:p>
    <w:p w14:paraId="7AEDD9CA" w14:textId="77777777" w:rsidR="00804A1B" w:rsidRPr="002C400D" w:rsidRDefault="00804A1B" w:rsidP="00804A1B">
      <w:pPr>
        <w:rPr>
          <w:rFonts w:cs="Calibri"/>
          <w:lang w:eastAsia="zh-CN"/>
        </w:rPr>
      </w:pPr>
      <w:r w:rsidRPr="002C400D">
        <w:rPr>
          <w:rFonts w:cs="Calibri"/>
          <w:lang w:eastAsia="zh-CN"/>
        </w:rPr>
        <w:t>7</w:t>
      </w:r>
      <w:r w:rsidRPr="002C400D">
        <w:rPr>
          <w:rFonts w:cs="Calibri"/>
          <w:lang w:eastAsia="zh-CN"/>
        </w:rPr>
        <w:tab/>
      </w:r>
      <w:r w:rsidRPr="002C400D">
        <w:rPr>
          <w:rFonts w:cs="Calibri" w:hint="eastAsia"/>
          <w:lang w:eastAsia="zh-CN"/>
        </w:rPr>
        <w:t>对于无线电通信局于</w:t>
      </w:r>
      <w:r w:rsidRPr="002C400D">
        <w:rPr>
          <w:rFonts w:cs="Calibri"/>
          <w:lang w:eastAsia="zh-CN"/>
        </w:rPr>
        <w:t>1998</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8</w:t>
      </w:r>
      <w:r w:rsidRPr="002C400D">
        <w:rPr>
          <w:rFonts w:cs="Calibri" w:hint="eastAsia"/>
          <w:lang w:eastAsia="zh-CN"/>
        </w:rPr>
        <w:t>日之前收到的任何应用附录</w:t>
      </w:r>
      <w:r w:rsidRPr="00DB4787">
        <w:rPr>
          <w:rFonts w:cs="Calibri"/>
          <w:b/>
          <w:bCs/>
          <w:lang w:eastAsia="zh-CN"/>
        </w:rPr>
        <w:t>30</w:t>
      </w:r>
      <w:r w:rsidRPr="002C400D">
        <w:rPr>
          <w:rFonts w:cs="Calibri"/>
          <w:lang w:eastAsia="zh-CN"/>
        </w:rPr>
        <w:t>/</w:t>
      </w:r>
      <w:r w:rsidRPr="00DB4787">
        <w:rPr>
          <w:rFonts w:cs="Calibri"/>
          <w:b/>
          <w:bCs/>
          <w:lang w:eastAsia="zh-CN"/>
        </w:rPr>
        <w:t>30A</w:t>
      </w:r>
      <w:r w:rsidRPr="002C400D">
        <w:rPr>
          <w:rFonts w:cs="Calibri" w:hint="eastAsia"/>
          <w:lang w:eastAsia="zh-CN"/>
        </w:rPr>
        <w:t>第</w:t>
      </w:r>
      <w:r w:rsidRPr="002C400D">
        <w:rPr>
          <w:rFonts w:cs="Calibri"/>
          <w:lang w:eastAsia="zh-CN"/>
        </w:rPr>
        <w:t>4</w:t>
      </w:r>
      <w:r w:rsidRPr="002C400D">
        <w:rPr>
          <w:rFonts w:cs="Calibri" w:hint="eastAsia"/>
          <w:lang w:eastAsia="zh-CN"/>
        </w:rPr>
        <w:t>条提交的</w:t>
      </w:r>
      <w:r w:rsidRPr="002C400D">
        <w:rPr>
          <w:rFonts w:cs="Calibri"/>
          <w:lang w:eastAsia="zh-CN"/>
        </w:rPr>
        <w:t>A</w:t>
      </w:r>
      <w:r w:rsidRPr="002C400D">
        <w:rPr>
          <w:rFonts w:cs="Calibri" w:hint="eastAsia"/>
          <w:lang w:eastAsia="zh-CN"/>
        </w:rPr>
        <w:t>部分资料，或于</w:t>
      </w:r>
      <w:r w:rsidRPr="002C400D">
        <w:rPr>
          <w:rFonts w:cs="Calibri"/>
          <w:lang w:eastAsia="zh-CN"/>
        </w:rPr>
        <w:t>1998</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8</w:t>
      </w:r>
      <w:r w:rsidRPr="002C400D">
        <w:rPr>
          <w:rFonts w:cs="Calibri" w:hint="eastAsia"/>
          <w:lang w:eastAsia="zh-CN"/>
        </w:rPr>
        <w:t>日之前已收到其相关</w:t>
      </w:r>
      <w:r>
        <w:rPr>
          <w:rFonts w:cs="Calibri" w:hint="eastAsia"/>
          <w:lang w:eastAsia="zh-CN"/>
        </w:rPr>
        <w:t>联</w:t>
      </w:r>
      <w:r w:rsidRPr="002C400D">
        <w:rPr>
          <w:rFonts w:cs="Calibri"/>
          <w:lang w:eastAsia="zh-CN"/>
        </w:rPr>
        <w:t>A</w:t>
      </w:r>
      <w:r w:rsidRPr="002C400D">
        <w:rPr>
          <w:rFonts w:cs="Calibri" w:hint="eastAsia"/>
          <w:lang w:eastAsia="zh-CN"/>
        </w:rPr>
        <w:t>部分资料、应用附录</w:t>
      </w:r>
      <w:r w:rsidRPr="00DB4787">
        <w:rPr>
          <w:rFonts w:cs="Calibri"/>
          <w:b/>
          <w:bCs/>
          <w:lang w:eastAsia="zh-CN"/>
        </w:rPr>
        <w:t>30</w:t>
      </w:r>
      <w:r w:rsidRPr="002C400D">
        <w:rPr>
          <w:rFonts w:cs="Calibri"/>
          <w:lang w:eastAsia="zh-CN"/>
        </w:rPr>
        <w:t>/</w:t>
      </w:r>
      <w:r w:rsidRPr="00DB4787">
        <w:rPr>
          <w:rFonts w:cs="Calibri"/>
          <w:b/>
          <w:bCs/>
          <w:lang w:eastAsia="zh-CN"/>
        </w:rPr>
        <w:t>30A</w:t>
      </w:r>
      <w:r w:rsidRPr="002C400D">
        <w:rPr>
          <w:rFonts w:cs="Calibri" w:hint="eastAsia"/>
          <w:lang w:eastAsia="zh-CN"/>
        </w:rPr>
        <w:t>第</w:t>
      </w:r>
      <w:r w:rsidRPr="002C400D">
        <w:rPr>
          <w:rFonts w:cs="Calibri"/>
          <w:lang w:eastAsia="zh-CN"/>
        </w:rPr>
        <w:t>4</w:t>
      </w:r>
      <w:r w:rsidRPr="002C400D">
        <w:rPr>
          <w:rFonts w:cs="Calibri" w:hint="eastAsia"/>
          <w:lang w:eastAsia="zh-CN"/>
        </w:rPr>
        <w:t>条提交的</w:t>
      </w:r>
      <w:r w:rsidRPr="002C400D">
        <w:rPr>
          <w:rFonts w:cs="Calibri"/>
          <w:lang w:eastAsia="zh-CN"/>
        </w:rPr>
        <w:t>B</w:t>
      </w:r>
      <w:r w:rsidRPr="002C400D">
        <w:rPr>
          <w:rFonts w:cs="Calibri" w:hint="eastAsia"/>
          <w:lang w:eastAsia="zh-CN"/>
        </w:rPr>
        <w:t>部分资料，将不收取成本回收费。任何在</w:t>
      </w:r>
      <w:r w:rsidRPr="002C400D">
        <w:rPr>
          <w:rFonts w:cs="Calibri"/>
          <w:lang w:eastAsia="zh-CN"/>
        </w:rPr>
        <w:t>1998</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7</w:t>
      </w:r>
      <w:r w:rsidRPr="002C400D">
        <w:rPr>
          <w:rFonts w:cs="Calibri" w:hint="eastAsia"/>
          <w:lang w:eastAsia="zh-CN"/>
        </w:rPr>
        <w:t>日</w:t>
      </w:r>
      <w:r>
        <w:rPr>
          <w:rFonts w:cs="Calibri" w:hint="eastAsia"/>
          <w:lang w:eastAsia="zh-CN"/>
        </w:rPr>
        <w:t>之后</w:t>
      </w:r>
      <w:bookmarkStart w:id="113" w:name="_Hlk47031978"/>
      <w:r>
        <w:rPr>
          <w:rFonts w:cs="Calibri" w:hint="eastAsia"/>
          <w:lang w:eastAsia="zh-CN"/>
        </w:rPr>
        <w:t>直</w:t>
      </w:r>
      <w:r w:rsidRPr="002C400D">
        <w:rPr>
          <w:rFonts w:cs="Calibri" w:hint="eastAsia"/>
          <w:lang w:eastAsia="zh-CN"/>
        </w:rPr>
        <w:t>至</w:t>
      </w:r>
      <w:r w:rsidRPr="002C400D">
        <w:rPr>
          <w:rFonts w:cs="Calibri"/>
          <w:lang w:eastAsia="zh-CN"/>
        </w:rPr>
        <w:t>2000</w:t>
      </w:r>
      <w:r w:rsidRPr="002C400D">
        <w:rPr>
          <w:rFonts w:cs="Calibri" w:hint="eastAsia"/>
          <w:lang w:eastAsia="zh-CN"/>
        </w:rPr>
        <w:t>年</w:t>
      </w:r>
      <w:r w:rsidRPr="002C400D">
        <w:rPr>
          <w:rFonts w:cs="Calibri"/>
          <w:lang w:eastAsia="zh-CN"/>
        </w:rPr>
        <w:t>6</w:t>
      </w:r>
      <w:r w:rsidRPr="002C400D">
        <w:rPr>
          <w:rFonts w:cs="Calibri" w:hint="eastAsia"/>
          <w:lang w:eastAsia="zh-CN"/>
        </w:rPr>
        <w:t>月</w:t>
      </w:r>
      <w:r w:rsidRPr="002C400D">
        <w:rPr>
          <w:rFonts w:cs="Calibri"/>
          <w:lang w:eastAsia="zh-CN"/>
        </w:rPr>
        <w:t>2</w:t>
      </w:r>
      <w:r w:rsidRPr="002C400D">
        <w:rPr>
          <w:rFonts w:cs="Calibri" w:hint="eastAsia"/>
          <w:lang w:eastAsia="zh-CN"/>
        </w:rPr>
        <w:t>日</w:t>
      </w:r>
      <w:bookmarkEnd w:id="113"/>
      <w:r>
        <w:rPr>
          <w:rFonts w:cs="Calibri" w:hint="eastAsia"/>
          <w:lang w:eastAsia="zh-CN"/>
        </w:rPr>
        <w:t>根据</w:t>
      </w:r>
      <w:r w:rsidRPr="002C400D">
        <w:rPr>
          <w:rFonts w:cs="Calibri" w:hint="eastAsia"/>
          <w:lang w:eastAsia="zh-CN"/>
        </w:rPr>
        <w:t>第</w:t>
      </w:r>
      <w:r w:rsidRPr="002C400D">
        <w:rPr>
          <w:rFonts w:cs="Calibri"/>
          <w:lang w:eastAsia="zh-CN"/>
        </w:rPr>
        <w:t>4.3.5</w:t>
      </w:r>
      <w:r w:rsidRPr="002C400D">
        <w:rPr>
          <w:rFonts w:cs="Calibri" w:hint="eastAsia"/>
          <w:lang w:eastAsia="zh-CN"/>
        </w:rPr>
        <w:t>段</w:t>
      </w:r>
      <w:r>
        <w:rPr>
          <w:rFonts w:cs="Calibri" w:hint="eastAsia"/>
          <w:lang w:eastAsia="zh-CN"/>
        </w:rPr>
        <w:t>收到的以及之后</w:t>
      </w:r>
      <w:r w:rsidRPr="002C400D">
        <w:rPr>
          <w:rFonts w:cs="Calibri" w:hint="eastAsia"/>
          <w:lang w:eastAsia="zh-CN"/>
        </w:rPr>
        <w:t>根据附录</w:t>
      </w:r>
      <w:r w:rsidRPr="00DB4787">
        <w:rPr>
          <w:rFonts w:cs="Calibri"/>
          <w:b/>
          <w:bCs/>
          <w:lang w:eastAsia="zh-CN"/>
        </w:rPr>
        <w:t>30</w:t>
      </w:r>
      <w:r w:rsidRPr="002C400D">
        <w:rPr>
          <w:rFonts w:cs="Calibri"/>
          <w:lang w:eastAsia="zh-CN"/>
        </w:rPr>
        <w:t>/</w:t>
      </w:r>
      <w:r w:rsidRPr="00DB4787">
        <w:rPr>
          <w:rFonts w:cs="Calibri"/>
          <w:b/>
          <w:bCs/>
          <w:lang w:eastAsia="zh-CN"/>
        </w:rPr>
        <w:t>30A</w:t>
      </w:r>
      <w:r w:rsidRPr="002C400D">
        <w:rPr>
          <w:rFonts w:cs="Calibri" w:hint="eastAsia"/>
          <w:lang w:eastAsia="zh-CN"/>
        </w:rPr>
        <w:t>第</w:t>
      </w:r>
      <w:r w:rsidRPr="002C400D">
        <w:rPr>
          <w:rFonts w:cs="Calibri"/>
          <w:lang w:eastAsia="zh-CN"/>
        </w:rPr>
        <w:t>4.1.3</w:t>
      </w:r>
      <w:r w:rsidRPr="002C400D">
        <w:rPr>
          <w:rFonts w:cs="Calibri" w:hint="eastAsia"/>
          <w:lang w:eastAsia="zh-CN"/>
        </w:rPr>
        <w:t>段或</w:t>
      </w:r>
      <w:r>
        <w:rPr>
          <w:rFonts w:cs="Calibri" w:hint="eastAsia"/>
          <w:lang w:eastAsia="zh-CN"/>
        </w:rPr>
        <w:t>第</w:t>
      </w:r>
      <w:r w:rsidRPr="002C400D">
        <w:rPr>
          <w:rFonts w:cs="Calibri"/>
          <w:lang w:eastAsia="zh-CN"/>
        </w:rPr>
        <w:t>4.2.6</w:t>
      </w:r>
      <w:r w:rsidRPr="002C400D">
        <w:rPr>
          <w:rFonts w:cs="Calibri" w:hint="eastAsia"/>
          <w:lang w:eastAsia="zh-CN"/>
        </w:rPr>
        <w:t>段以及根据第</w:t>
      </w:r>
      <w:r w:rsidRPr="002C400D">
        <w:rPr>
          <w:rFonts w:cs="Calibri"/>
          <w:lang w:eastAsia="zh-CN"/>
        </w:rPr>
        <w:t>4.3.14</w:t>
      </w:r>
      <w:r w:rsidRPr="002C400D">
        <w:rPr>
          <w:rFonts w:cs="Calibri" w:hint="eastAsia"/>
          <w:lang w:eastAsia="zh-CN"/>
        </w:rPr>
        <w:t>段</w:t>
      </w:r>
      <w:r w:rsidRPr="00B505F7">
        <w:rPr>
          <w:rFonts w:cs="Calibri" w:hint="eastAsia"/>
          <w:lang w:eastAsia="zh-CN"/>
        </w:rPr>
        <w:t>直至</w:t>
      </w:r>
      <w:r w:rsidRPr="00B505F7">
        <w:rPr>
          <w:rFonts w:cs="Calibri" w:hint="eastAsia"/>
          <w:lang w:eastAsia="zh-CN"/>
        </w:rPr>
        <w:t>2000</w:t>
      </w:r>
      <w:r w:rsidRPr="00B505F7">
        <w:rPr>
          <w:rFonts w:cs="Calibri" w:hint="eastAsia"/>
          <w:lang w:eastAsia="zh-CN"/>
        </w:rPr>
        <w:t>年</w:t>
      </w:r>
      <w:r w:rsidRPr="00B505F7">
        <w:rPr>
          <w:rFonts w:cs="Calibri" w:hint="eastAsia"/>
          <w:lang w:eastAsia="zh-CN"/>
        </w:rPr>
        <w:t>6</w:t>
      </w:r>
      <w:r w:rsidRPr="00B505F7">
        <w:rPr>
          <w:rFonts w:cs="Calibri" w:hint="eastAsia"/>
          <w:lang w:eastAsia="zh-CN"/>
        </w:rPr>
        <w:t>月</w:t>
      </w:r>
      <w:r w:rsidRPr="00B505F7">
        <w:rPr>
          <w:rFonts w:cs="Calibri" w:hint="eastAsia"/>
          <w:lang w:eastAsia="zh-CN"/>
        </w:rPr>
        <w:t>2</w:t>
      </w:r>
      <w:r w:rsidRPr="00B505F7">
        <w:rPr>
          <w:rFonts w:cs="Calibri" w:hint="eastAsia"/>
          <w:lang w:eastAsia="zh-CN"/>
        </w:rPr>
        <w:t>日</w:t>
      </w:r>
      <w:r>
        <w:rPr>
          <w:rFonts w:cs="Calibri" w:hint="eastAsia"/>
          <w:lang w:eastAsia="zh-CN"/>
        </w:rPr>
        <w:t>提交的相应</w:t>
      </w:r>
      <w:r w:rsidRPr="002C400D">
        <w:rPr>
          <w:rFonts w:cs="Calibri"/>
          <w:lang w:eastAsia="zh-CN"/>
        </w:rPr>
        <w:t>B</w:t>
      </w:r>
      <w:r w:rsidRPr="002C400D">
        <w:rPr>
          <w:rFonts w:cs="Calibri" w:hint="eastAsia"/>
          <w:lang w:eastAsia="zh-CN"/>
        </w:rPr>
        <w:t>部分资料</w:t>
      </w:r>
      <w:r>
        <w:rPr>
          <w:rFonts w:cs="Calibri" w:hint="eastAsia"/>
          <w:lang w:eastAsia="zh-CN"/>
        </w:rPr>
        <w:t>的、</w:t>
      </w:r>
      <w:r w:rsidRPr="00B505F7">
        <w:rPr>
          <w:rFonts w:cs="Calibri" w:hint="eastAsia"/>
          <w:lang w:eastAsia="zh-CN"/>
        </w:rPr>
        <w:t>希望在</w:t>
      </w:r>
      <w:r w:rsidRPr="00B505F7">
        <w:rPr>
          <w:rFonts w:cs="Calibri" w:hint="eastAsia"/>
          <w:lang w:eastAsia="zh-CN"/>
        </w:rPr>
        <w:t>A</w:t>
      </w:r>
      <w:r w:rsidRPr="00B505F7">
        <w:rPr>
          <w:rFonts w:cs="Calibri" w:hint="eastAsia"/>
          <w:lang w:eastAsia="zh-CN"/>
        </w:rPr>
        <w:t>部分公布的要求</w:t>
      </w:r>
      <w:r w:rsidRPr="002C400D">
        <w:rPr>
          <w:rFonts w:cs="Calibri" w:hint="eastAsia"/>
          <w:lang w:eastAsia="zh-CN"/>
        </w:rPr>
        <w:t>，以及根据附录</w:t>
      </w:r>
      <w:r w:rsidRPr="00DB4787">
        <w:rPr>
          <w:rFonts w:cs="Calibri"/>
          <w:b/>
          <w:bCs/>
          <w:lang w:eastAsia="zh-CN"/>
        </w:rPr>
        <w:t>30</w:t>
      </w:r>
      <w:r w:rsidRPr="002C400D">
        <w:rPr>
          <w:rFonts w:cs="Calibri"/>
          <w:lang w:eastAsia="zh-CN"/>
        </w:rPr>
        <w:t>/</w:t>
      </w:r>
      <w:r w:rsidRPr="00DB4787">
        <w:rPr>
          <w:rFonts w:cs="Calibri"/>
          <w:b/>
          <w:bCs/>
          <w:lang w:eastAsia="zh-CN"/>
        </w:rPr>
        <w:t>30A</w:t>
      </w:r>
      <w:r w:rsidRPr="002C400D">
        <w:rPr>
          <w:rFonts w:cs="Calibri" w:hint="eastAsia"/>
          <w:lang w:eastAsia="zh-CN"/>
        </w:rPr>
        <w:t>第</w:t>
      </w:r>
      <w:r w:rsidRPr="002C400D">
        <w:rPr>
          <w:rFonts w:cs="Calibri"/>
          <w:lang w:eastAsia="zh-CN"/>
        </w:rPr>
        <w:t>4.1.12</w:t>
      </w:r>
      <w:r w:rsidRPr="002C400D">
        <w:rPr>
          <w:rFonts w:cs="Calibri" w:hint="eastAsia"/>
          <w:lang w:eastAsia="zh-CN"/>
        </w:rPr>
        <w:t>段或第</w:t>
      </w:r>
      <w:r w:rsidRPr="002C400D">
        <w:rPr>
          <w:rFonts w:cs="Calibri"/>
          <w:lang w:eastAsia="zh-CN"/>
        </w:rPr>
        <w:t>4.2.16</w:t>
      </w:r>
      <w:r w:rsidRPr="002C400D">
        <w:rPr>
          <w:rFonts w:cs="Calibri" w:hint="eastAsia"/>
          <w:lang w:eastAsia="zh-CN"/>
        </w:rPr>
        <w:t>段提交的</w:t>
      </w:r>
      <w:r>
        <w:rPr>
          <w:rFonts w:cs="Calibri" w:hint="eastAsia"/>
          <w:lang w:eastAsia="zh-CN"/>
        </w:rPr>
        <w:t>资料，均</w:t>
      </w:r>
      <w:r w:rsidRPr="002C400D">
        <w:rPr>
          <w:rFonts w:cs="Calibri" w:hint="eastAsia"/>
          <w:lang w:eastAsia="zh-CN"/>
        </w:rPr>
        <w:t>应根据上述</w:t>
      </w:r>
      <w:r w:rsidRPr="002C400D">
        <w:rPr>
          <w:rFonts w:ascii="STKaiti" w:eastAsia="STKaiti" w:hAnsi="STKaiti" w:cs="Calibri" w:hint="eastAsia"/>
          <w:lang w:eastAsia="zh-CN"/>
        </w:rPr>
        <w:t>做出决定</w:t>
      </w:r>
      <w:r w:rsidRPr="002C400D">
        <w:rPr>
          <w:rFonts w:cs="Calibri"/>
          <w:lang w:val="en-AU" w:eastAsia="zh-CN"/>
        </w:rPr>
        <w:t>2</w:t>
      </w:r>
      <w:r w:rsidRPr="002C400D">
        <w:rPr>
          <w:rFonts w:cs="Calibri" w:hint="eastAsia"/>
          <w:lang w:eastAsia="zh-CN"/>
        </w:rPr>
        <w:t>收取费用；</w:t>
      </w:r>
    </w:p>
    <w:p w14:paraId="11C91DBC" w14:textId="77777777" w:rsidR="00804A1B" w:rsidRPr="002C400D" w:rsidRDefault="00804A1B" w:rsidP="00804A1B">
      <w:pPr>
        <w:rPr>
          <w:rFonts w:cs="Calibri"/>
          <w:lang w:eastAsia="zh-CN"/>
        </w:rPr>
      </w:pPr>
      <w:r w:rsidRPr="002C400D">
        <w:rPr>
          <w:rFonts w:cs="Calibri"/>
          <w:lang w:eastAsia="zh-CN"/>
        </w:rPr>
        <w:t>7</w:t>
      </w:r>
      <w:r w:rsidRPr="002C400D">
        <w:rPr>
          <w:rFonts w:ascii="STKaiti" w:eastAsia="STKaiti" w:hAnsi="STKaiti" w:cs="Calibri" w:hint="eastAsia"/>
          <w:sz w:val="18"/>
          <w:szCs w:val="18"/>
          <w:lang w:eastAsia="zh-CN"/>
        </w:rPr>
        <w:t>之二</w:t>
      </w:r>
      <w:r w:rsidRPr="002C400D">
        <w:rPr>
          <w:rFonts w:cs="Calibri"/>
          <w:lang w:eastAsia="zh-CN"/>
        </w:rPr>
        <w:tab/>
      </w:r>
      <w:r w:rsidRPr="002C400D">
        <w:rPr>
          <w:rFonts w:cs="Calibri" w:hint="eastAsia"/>
          <w:lang w:eastAsia="zh-CN"/>
        </w:rPr>
        <w:t>对于根据附录</w:t>
      </w:r>
      <w:r w:rsidRPr="006F2820">
        <w:rPr>
          <w:rFonts w:cs="Calibri"/>
          <w:b/>
          <w:bCs/>
          <w:lang w:eastAsia="zh-CN"/>
        </w:rPr>
        <w:t>30B</w:t>
      </w:r>
      <w:r w:rsidRPr="002C400D">
        <w:rPr>
          <w:rFonts w:cs="Calibri" w:hint="eastAsia"/>
          <w:lang w:eastAsia="zh-CN"/>
        </w:rPr>
        <w:t>第</w:t>
      </w:r>
      <w:r w:rsidRPr="002C400D">
        <w:rPr>
          <w:rFonts w:cs="Calibri"/>
          <w:lang w:eastAsia="zh-CN"/>
        </w:rPr>
        <w:t>6</w:t>
      </w:r>
      <w:r w:rsidRPr="002C400D">
        <w:rPr>
          <w:rFonts w:cs="Calibri" w:hint="eastAsia"/>
          <w:lang w:eastAsia="zh-CN"/>
        </w:rPr>
        <w:t>条第</w:t>
      </w:r>
      <w:r w:rsidRPr="002C400D">
        <w:rPr>
          <w:rFonts w:cs="Calibri"/>
          <w:lang w:eastAsia="zh-CN"/>
        </w:rPr>
        <w:t>6.1</w:t>
      </w:r>
      <w:r>
        <w:rPr>
          <w:rFonts w:cs="Calibri" w:hint="eastAsia"/>
          <w:lang w:eastAsia="zh-CN"/>
        </w:rPr>
        <w:t>7</w:t>
      </w:r>
      <w:r w:rsidRPr="002C400D">
        <w:rPr>
          <w:rFonts w:cs="Calibri" w:hint="eastAsia"/>
          <w:lang w:eastAsia="zh-CN"/>
        </w:rPr>
        <w:t>段提交的资料</w:t>
      </w:r>
      <w:r>
        <w:rPr>
          <w:rFonts w:cs="Calibri" w:hint="eastAsia"/>
          <w:lang w:eastAsia="zh-CN"/>
        </w:rPr>
        <w:t>而其相关联资料</w:t>
      </w:r>
      <w:r w:rsidRPr="002C400D">
        <w:rPr>
          <w:rFonts w:cs="Calibri" w:hint="eastAsia"/>
          <w:lang w:eastAsia="zh-CN"/>
        </w:rPr>
        <w:t>已按照该条第</w:t>
      </w:r>
      <w:r w:rsidRPr="002C400D">
        <w:rPr>
          <w:rFonts w:cs="Calibri"/>
          <w:lang w:eastAsia="zh-CN"/>
        </w:rPr>
        <w:t>6.1</w:t>
      </w:r>
      <w:r w:rsidRPr="002C400D">
        <w:rPr>
          <w:rFonts w:cs="Calibri" w:hint="eastAsia"/>
          <w:lang w:eastAsia="zh-CN"/>
        </w:rPr>
        <w:t>段提交</w:t>
      </w:r>
      <w:r>
        <w:rPr>
          <w:rFonts w:cs="Calibri" w:hint="eastAsia"/>
          <w:lang w:eastAsia="zh-CN"/>
        </w:rPr>
        <w:t>且在</w:t>
      </w:r>
      <w:r w:rsidRPr="002C400D">
        <w:rPr>
          <w:rFonts w:cs="Calibri"/>
          <w:lang w:eastAsia="zh-CN"/>
        </w:rPr>
        <w:t>2007</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17</w:t>
      </w:r>
      <w:r w:rsidRPr="002C400D">
        <w:rPr>
          <w:rFonts w:cs="Calibri" w:hint="eastAsia"/>
          <w:lang w:eastAsia="zh-CN"/>
        </w:rPr>
        <w:t>日之前收到</w:t>
      </w:r>
      <w:r>
        <w:rPr>
          <w:rFonts w:cs="Calibri" w:hint="eastAsia"/>
          <w:lang w:eastAsia="zh-CN"/>
        </w:rPr>
        <w:t>，</w:t>
      </w:r>
      <w:r w:rsidRPr="002C400D">
        <w:rPr>
          <w:rFonts w:cs="Calibri" w:hint="eastAsia"/>
          <w:lang w:eastAsia="zh-CN"/>
        </w:rPr>
        <w:t>免</w:t>
      </w:r>
      <w:r>
        <w:rPr>
          <w:rFonts w:cs="Calibri" w:hint="eastAsia"/>
          <w:lang w:eastAsia="zh-CN"/>
        </w:rPr>
        <w:t>予</w:t>
      </w:r>
      <w:r w:rsidRPr="002C400D">
        <w:rPr>
          <w:rFonts w:cs="Calibri" w:hint="eastAsia"/>
          <w:lang w:eastAsia="zh-CN"/>
        </w:rPr>
        <w:t>收</w:t>
      </w:r>
      <w:r>
        <w:rPr>
          <w:rFonts w:cs="Calibri" w:hint="eastAsia"/>
          <w:lang w:eastAsia="zh-CN"/>
        </w:rPr>
        <w:t>取</w:t>
      </w:r>
      <w:r w:rsidRPr="002C400D">
        <w:rPr>
          <w:rFonts w:cs="Calibri" w:hint="eastAsia"/>
          <w:lang w:eastAsia="zh-CN"/>
        </w:rPr>
        <w:t>成本回收费；</w:t>
      </w:r>
    </w:p>
    <w:p w14:paraId="6B8678CE" w14:textId="77777777" w:rsidR="00804A1B" w:rsidRPr="002C400D" w:rsidRDefault="00804A1B" w:rsidP="00804A1B">
      <w:pPr>
        <w:rPr>
          <w:rFonts w:cs="Calibri"/>
          <w:lang w:eastAsia="zh-CN"/>
        </w:rPr>
      </w:pPr>
      <w:r w:rsidRPr="002C400D">
        <w:rPr>
          <w:rFonts w:cs="Calibri"/>
          <w:lang w:eastAsia="zh-CN"/>
        </w:rPr>
        <w:t>8</w:t>
      </w:r>
      <w:r w:rsidRPr="002C400D">
        <w:rPr>
          <w:rFonts w:cs="Calibri"/>
          <w:lang w:eastAsia="zh-CN"/>
        </w:rPr>
        <w:tab/>
      </w:r>
      <w:r w:rsidRPr="002C400D">
        <w:rPr>
          <w:rFonts w:cs="Calibri" w:hint="eastAsia"/>
          <w:lang w:val="en-US" w:eastAsia="zh-CN"/>
        </w:rPr>
        <w:t>理事会应定期审议本决定的附件</w:t>
      </w:r>
      <w:r w:rsidRPr="002C400D">
        <w:rPr>
          <w:rFonts w:cs="Calibri" w:hint="eastAsia"/>
          <w:lang w:eastAsia="zh-CN"/>
        </w:rPr>
        <w:t>（</w:t>
      </w:r>
      <w:r w:rsidRPr="002C400D">
        <w:rPr>
          <w:rFonts w:cs="Calibri" w:hint="eastAsia"/>
          <w:lang w:val="en-US" w:eastAsia="zh-CN"/>
        </w:rPr>
        <w:t>处理收费表</w:t>
      </w:r>
      <w:r w:rsidRPr="002C400D">
        <w:rPr>
          <w:rFonts w:cs="Calibri" w:hint="eastAsia"/>
          <w:lang w:eastAsia="zh-CN"/>
        </w:rPr>
        <w:t>）；</w:t>
      </w:r>
    </w:p>
    <w:p w14:paraId="20D569EE" w14:textId="77777777" w:rsidR="00804A1B" w:rsidRPr="002C400D" w:rsidRDefault="00804A1B" w:rsidP="00804A1B">
      <w:pPr>
        <w:rPr>
          <w:rFonts w:cs="Calibri"/>
          <w:lang w:eastAsia="zh-CN"/>
        </w:rPr>
      </w:pPr>
      <w:r w:rsidRPr="002C400D">
        <w:rPr>
          <w:rFonts w:cs="Calibri"/>
          <w:lang w:eastAsia="zh-CN"/>
        </w:rPr>
        <w:t>9</w:t>
      </w:r>
      <w:r w:rsidRPr="002C400D">
        <w:rPr>
          <w:rFonts w:cs="Calibri"/>
          <w:lang w:eastAsia="zh-CN"/>
        </w:rPr>
        <w:tab/>
      </w:r>
      <w:r w:rsidRPr="002C400D">
        <w:rPr>
          <w:rFonts w:cs="Calibri" w:hint="eastAsia"/>
          <w:color w:val="000000"/>
          <w:lang w:eastAsia="zh-CN"/>
        </w:rPr>
        <w:t>无线电通信局一俟收到申报资料即出具发票，并将</w:t>
      </w:r>
      <w:r>
        <w:rPr>
          <w:rFonts w:cs="Calibri" w:hint="eastAsia"/>
          <w:color w:val="000000"/>
          <w:lang w:eastAsia="zh-CN"/>
        </w:rPr>
        <w:t>其</w:t>
      </w:r>
      <w:r w:rsidRPr="002C400D">
        <w:rPr>
          <w:rFonts w:cs="Calibri" w:hint="eastAsia"/>
          <w:color w:val="000000"/>
          <w:lang w:eastAsia="zh-CN"/>
        </w:rPr>
        <w:t>送交通知主管部门，或应该主管部门要求</w:t>
      </w:r>
      <w:r>
        <w:rPr>
          <w:rFonts w:cs="Calibri" w:hint="eastAsia"/>
          <w:color w:val="000000"/>
          <w:lang w:eastAsia="zh-CN"/>
        </w:rPr>
        <w:t>，将其</w:t>
      </w:r>
      <w:r w:rsidRPr="002C400D">
        <w:rPr>
          <w:rFonts w:cs="Calibri" w:hint="eastAsia"/>
          <w:color w:val="000000"/>
          <w:lang w:eastAsia="zh-CN"/>
        </w:rPr>
        <w:t>送交</w:t>
      </w:r>
      <w:r>
        <w:rPr>
          <w:rFonts w:cs="Calibri" w:hint="eastAsia"/>
          <w:color w:val="000000"/>
          <w:lang w:eastAsia="zh-CN"/>
        </w:rPr>
        <w:t>所述</w:t>
      </w:r>
      <w:r w:rsidRPr="002C400D">
        <w:rPr>
          <w:rFonts w:cs="Calibri" w:hint="eastAsia"/>
          <w:color w:val="000000"/>
          <w:lang w:eastAsia="zh-CN"/>
        </w:rPr>
        <w:t>卫星网络运营商。</w:t>
      </w:r>
      <w:r>
        <w:rPr>
          <w:rFonts w:cs="Calibri" w:hint="eastAsia"/>
          <w:color w:val="000000"/>
          <w:lang w:eastAsia="zh-CN"/>
        </w:rPr>
        <w:t>付费</w:t>
      </w:r>
      <w:r w:rsidRPr="002C400D">
        <w:rPr>
          <w:rFonts w:cs="Calibri" w:hint="eastAsia"/>
          <w:color w:val="000000"/>
          <w:lang w:eastAsia="zh-CN"/>
        </w:rPr>
        <w:t>应</w:t>
      </w:r>
      <w:r>
        <w:rPr>
          <w:rFonts w:cs="Calibri" w:hint="eastAsia"/>
          <w:color w:val="000000"/>
          <w:lang w:eastAsia="zh-CN"/>
        </w:rPr>
        <w:t>以</w:t>
      </w:r>
      <w:r w:rsidRPr="002C400D">
        <w:rPr>
          <w:rFonts w:cs="Calibri" w:hint="eastAsia"/>
          <w:color w:val="000000"/>
          <w:lang w:eastAsia="zh-CN"/>
        </w:rPr>
        <w:t>此发票</w:t>
      </w:r>
      <w:r>
        <w:rPr>
          <w:rFonts w:cs="Calibri" w:hint="eastAsia"/>
          <w:color w:val="000000"/>
          <w:lang w:eastAsia="zh-CN"/>
        </w:rPr>
        <w:t>为</w:t>
      </w:r>
      <w:r w:rsidRPr="002C400D">
        <w:rPr>
          <w:rFonts w:cs="Calibri" w:hint="eastAsia"/>
          <w:color w:val="000000"/>
          <w:lang w:eastAsia="zh-CN"/>
        </w:rPr>
        <w:t>依据，应在发票开出日</w:t>
      </w:r>
      <w:r>
        <w:rPr>
          <w:rFonts w:cs="Calibri" w:hint="eastAsia"/>
          <w:color w:val="000000"/>
          <w:lang w:eastAsia="zh-CN"/>
        </w:rPr>
        <w:t>后</w:t>
      </w:r>
      <w:r w:rsidRPr="002C400D">
        <w:rPr>
          <w:rFonts w:cs="Calibri" w:hint="eastAsia"/>
          <w:color w:val="000000"/>
          <w:lang w:eastAsia="zh-CN"/>
        </w:rPr>
        <w:t>最多六个月</w:t>
      </w:r>
      <w:r>
        <w:rPr>
          <w:rFonts w:cs="Calibri" w:hint="eastAsia"/>
          <w:color w:val="000000"/>
          <w:lang w:eastAsia="zh-CN"/>
        </w:rPr>
        <w:t>之</w:t>
      </w:r>
      <w:r w:rsidRPr="002C400D">
        <w:rPr>
          <w:rFonts w:cs="Calibri" w:hint="eastAsia"/>
          <w:color w:val="000000"/>
          <w:lang w:eastAsia="zh-CN"/>
        </w:rPr>
        <w:t>内完成；</w:t>
      </w:r>
    </w:p>
    <w:p w14:paraId="364D82F0" w14:textId="77777777" w:rsidR="00804A1B" w:rsidRPr="002C400D" w:rsidRDefault="00804A1B" w:rsidP="00804A1B">
      <w:pPr>
        <w:rPr>
          <w:rFonts w:cs="Calibri"/>
          <w:lang w:eastAsia="zh-CN"/>
        </w:rPr>
      </w:pPr>
      <w:r w:rsidRPr="002C400D">
        <w:rPr>
          <w:rFonts w:cs="Calibri"/>
          <w:lang w:eastAsia="zh-CN"/>
        </w:rPr>
        <w:t>10</w:t>
      </w:r>
      <w:r w:rsidRPr="002C400D">
        <w:rPr>
          <w:rFonts w:cs="Calibri"/>
          <w:lang w:eastAsia="zh-CN"/>
        </w:rPr>
        <w:tab/>
      </w:r>
      <w:r>
        <w:rPr>
          <w:rFonts w:cs="Calibri" w:hint="eastAsia"/>
          <w:lang w:eastAsia="zh-CN"/>
        </w:rPr>
        <w:t>对于</w:t>
      </w:r>
      <w:r w:rsidRPr="002C400D">
        <w:rPr>
          <w:rFonts w:cs="Calibri" w:hint="eastAsia"/>
          <w:lang w:eastAsia="zh-CN"/>
        </w:rPr>
        <w:t>无线电通信局在申报资料</w:t>
      </w:r>
      <w:r>
        <w:rPr>
          <w:rFonts w:cs="Calibri" w:hint="eastAsia"/>
          <w:lang w:eastAsia="zh-CN"/>
        </w:rPr>
        <w:t>收悉</w:t>
      </w:r>
      <w:r w:rsidRPr="002C400D">
        <w:rPr>
          <w:rFonts w:cs="Calibri" w:hint="eastAsia"/>
          <w:lang w:eastAsia="zh-CN"/>
        </w:rPr>
        <w:t>日</w:t>
      </w:r>
      <w:r>
        <w:rPr>
          <w:rFonts w:cs="Calibri" w:hint="eastAsia"/>
          <w:lang w:eastAsia="zh-CN"/>
        </w:rPr>
        <w:t>之后</w:t>
      </w:r>
      <w:r w:rsidRPr="002C400D">
        <w:rPr>
          <w:rFonts w:cs="Calibri"/>
          <w:lang w:eastAsia="zh-CN"/>
        </w:rPr>
        <w:t>15</w:t>
      </w:r>
      <w:r w:rsidRPr="002C400D">
        <w:rPr>
          <w:rFonts w:cs="Calibri" w:hint="eastAsia"/>
          <w:lang w:eastAsia="zh-CN"/>
        </w:rPr>
        <w:t>天内收到的撤销要求，应免除支付费用的义务；</w:t>
      </w:r>
    </w:p>
    <w:p w14:paraId="56A502DC" w14:textId="77777777" w:rsidR="00804A1B" w:rsidRPr="002C400D" w:rsidRDefault="00804A1B" w:rsidP="00804A1B">
      <w:pPr>
        <w:rPr>
          <w:rFonts w:cs="Calibri"/>
          <w:lang w:eastAsia="zh-CN"/>
        </w:rPr>
      </w:pPr>
      <w:r w:rsidRPr="002C400D">
        <w:rPr>
          <w:rFonts w:cs="Calibri"/>
          <w:lang w:eastAsia="zh-CN"/>
        </w:rPr>
        <w:t>11</w:t>
      </w:r>
      <w:r w:rsidRPr="002C400D">
        <w:rPr>
          <w:rFonts w:cs="Calibri"/>
          <w:lang w:eastAsia="zh-CN"/>
        </w:rPr>
        <w:tab/>
      </w:r>
      <w:r w:rsidRPr="002C400D">
        <w:rPr>
          <w:rFonts w:cs="Calibri" w:hint="eastAsia"/>
          <w:lang w:val="en-US" w:eastAsia="zh-CN"/>
        </w:rPr>
        <w:t>对于业余卫星业务特节或</w:t>
      </w:r>
      <w:r w:rsidRPr="002C400D">
        <w:rPr>
          <w:rFonts w:cs="Calibri"/>
          <w:lang w:val="en-US" w:eastAsia="zh-CN"/>
        </w:rPr>
        <w:t>无线电</w:t>
      </w:r>
      <w:r w:rsidRPr="002C400D">
        <w:rPr>
          <w:rFonts w:cs="Calibri" w:hint="eastAsia"/>
          <w:lang w:val="en-US" w:eastAsia="zh-CN"/>
        </w:rPr>
        <w:t>通信</w:t>
      </w:r>
      <w:r w:rsidRPr="002C400D">
        <w:rPr>
          <w:rFonts w:cs="Calibri"/>
          <w:lang w:val="en-US" w:eastAsia="zh-CN"/>
        </w:rPr>
        <w:t>局</w:t>
      </w:r>
      <w:r w:rsidRPr="002C400D">
        <w:rPr>
          <w:rFonts w:cs="Calibri" w:hint="eastAsia"/>
          <w:lang w:val="en-US" w:eastAsia="zh-CN"/>
        </w:rPr>
        <w:t>《国际频率信息通报》（</w:t>
      </w:r>
      <w:r w:rsidRPr="002C400D">
        <w:rPr>
          <w:rFonts w:cs="Calibri" w:hint="eastAsia"/>
          <w:lang w:val="en-US" w:eastAsia="zh-CN"/>
        </w:rPr>
        <w:t>BR</w:t>
      </w:r>
      <w:r w:rsidRPr="002C400D">
        <w:rPr>
          <w:rFonts w:cs="Calibri"/>
          <w:lang w:val="en-US" w:eastAsia="zh-CN"/>
        </w:rPr>
        <w:t xml:space="preserve"> IFIC</w:t>
      </w:r>
      <w:r w:rsidRPr="002C400D">
        <w:rPr>
          <w:rFonts w:cs="Calibri" w:hint="eastAsia"/>
          <w:lang w:val="en-US" w:eastAsia="zh-CN"/>
        </w:rPr>
        <w:t>）（空间</w:t>
      </w:r>
      <w:r w:rsidRPr="002C400D">
        <w:rPr>
          <w:rFonts w:cs="Calibri"/>
          <w:lang w:val="en-US" w:eastAsia="zh-CN"/>
        </w:rPr>
        <w:t>业务）</w:t>
      </w:r>
      <w:r w:rsidRPr="002C400D">
        <w:rPr>
          <w:rFonts w:cs="Calibri" w:hint="eastAsia"/>
          <w:lang w:val="en-US" w:eastAsia="zh-CN"/>
        </w:rPr>
        <w:t>相关部分的公布、地球站频率指配登记的通知、按照附录</w:t>
      </w:r>
      <w:r w:rsidRPr="00DB4787">
        <w:rPr>
          <w:rFonts w:cs="Calibri"/>
          <w:b/>
          <w:lang w:val="en-US" w:eastAsia="zh-CN"/>
        </w:rPr>
        <w:t>30B</w:t>
      </w:r>
      <w:r w:rsidRPr="002C400D">
        <w:rPr>
          <w:rFonts w:cs="Calibri" w:hint="eastAsia"/>
          <w:lang w:val="en-US" w:eastAsia="zh-CN"/>
        </w:rPr>
        <w:t>第</w:t>
      </w:r>
      <w:r w:rsidRPr="002C400D">
        <w:rPr>
          <w:rFonts w:cs="Calibri"/>
          <w:lang w:val="en-US" w:eastAsia="zh-CN"/>
        </w:rPr>
        <w:t>6</w:t>
      </w:r>
      <w:r w:rsidRPr="002C400D">
        <w:rPr>
          <w:rFonts w:cs="Calibri" w:hint="eastAsia"/>
          <w:lang w:val="en-US" w:eastAsia="zh-CN"/>
        </w:rPr>
        <w:t>条前第</w:t>
      </w:r>
      <w:r w:rsidRPr="002C400D">
        <w:rPr>
          <w:rFonts w:cs="Calibri"/>
          <w:lang w:val="en-US" w:eastAsia="zh-CN"/>
        </w:rPr>
        <w:t>I</w:t>
      </w:r>
      <w:r w:rsidRPr="002C400D">
        <w:rPr>
          <w:rFonts w:cs="Calibri" w:hint="eastAsia"/>
          <w:lang w:val="en-US" w:eastAsia="zh-CN"/>
        </w:rPr>
        <w:t>节规定的程序将分配转换为指配的通知、按照附录</w:t>
      </w:r>
      <w:r w:rsidRPr="00DB4787">
        <w:rPr>
          <w:rFonts w:cs="Calibri"/>
          <w:b/>
          <w:bCs/>
          <w:lang w:eastAsia="zh-CN"/>
        </w:rPr>
        <w:t>30B</w:t>
      </w:r>
      <w:r w:rsidRPr="002C400D">
        <w:rPr>
          <w:rFonts w:cs="Calibri" w:hint="eastAsia"/>
          <w:lang w:val="en-US" w:eastAsia="zh-CN"/>
        </w:rPr>
        <w:t>第</w:t>
      </w:r>
      <w:r w:rsidRPr="002C400D">
        <w:rPr>
          <w:rFonts w:cs="Calibri"/>
          <w:bCs/>
          <w:lang w:val="en-US" w:eastAsia="zh-CN"/>
        </w:rPr>
        <w:t>7</w:t>
      </w:r>
      <w:r w:rsidRPr="002C400D">
        <w:rPr>
          <w:rFonts w:cs="Calibri" w:hint="eastAsia"/>
          <w:lang w:val="en-US" w:eastAsia="zh-CN"/>
        </w:rPr>
        <w:t>条规定的程序在规划中为国际电联</w:t>
      </w:r>
      <w:r>
        <w:rPr>
          <w:rFonts w:cs="Calibri" w:hint="eastAsia"/>
          <w:lang w:val="en-US" w:eastAsia="zh-CN"/>
        </w:rPr>
        <w:t>一</w:t>
      </w:r>
      <w:r w:rsidRPr="002C400D">
        <w:rPr>
          <w:rFonts w:cs="Calibri" w:hint="eastAsia"/>
          <w:lang w:val="en-US" w:eastAsia="zh-CN"/>
        </w:rPr>
        <w:t>新成员国增加</w:t>
      </w:r>
      <w:r>
        <w:rPr>
          <w:rFonts w:cs="Calibri" w:hint="eastAsia"/>
          <w:lang w:val="en-US" w:eastAsia="zh-CN"/>
        </w:rPr>
        <w:t>一</w:t>
      </w:r>
      <w:r w:rsidRPr="002C400D">
        <w:rPr>
          <w:rFonts w:cs="Calibri" w:hint="eastAsia"/>
          <w:lang w:val="en-US" w:eastAsia="zh-CN"/>
        </w:rPr>
        <w:t>新的分配</w:t>
      </w:r>
      <w:r>
        <w:rPr>
          <w:rFonts w:cs="Calibri" w:hint="eastAsia"/>
          <w:lang w:val="en-US" w:eastAsia="zh-CN"/>
        </w:rPr>
        <w:t>，</w:t>
      </w:r>
      <w:r w:rsidRPr="002C400D">
        <w:rPr>
          <w:rFonts w:cs="Calibri" w:hint="eastAsia"/>
          <w:lang w:val="en-US" w:eastAsia="zh-CN"/>
        </w:rPr>
        <w:t>均应免予收费；</w:t>
      </w:r>
    </w:p>
    <w:p w14:paraId="136B8B50" w14:textId="5CC49772" w:rsidR="00804A1B" w:rsidRPr="00C52910" w:rsidRDefault="00804A1B" w:rsidP="00804A1B">
      <w:pPr>
        <w:snapToGrid w:val="0"/>
        <w:rPr>
          <w:lang w:eastAsia="zh-CN"/>
        </w:rPr>
      </w:pPr>
      <w:r w:rsidRPr="00C52910">
        <w:rPr>
          <w:lang w:eastAsia="zh-CN"/>
        </w:rPr>
        <w:t>12</w:t>
      </w:r>
      <w:r w:rsidRPr="00C52910">
        <w:rPr>
          <w:lang w:eastAsia="zh-CN"/>
        </w:rPr>
        <w:tab/>
      </w:r>
      <w:r w:rsidRPr="00C52910">
        <w:rPr>
          <w:rFonts w:cs="Calibri" w:hint="eastAsia"/>
          <w:lang w:eastAsia="zh-CN"/>
        </w:rPr>
        <w:t>第</w:t>
      </w:r>
      <w:r w:rsidRPr="00C52910">
        <w:rPr>
          <w:rFonts w:cs="Calibri"/>
          <w:lang w:eastAsia="zh-CN"/>
        </w:rPr>
        <w:t>482</w:t>
      </w:r>
      <w:r w:rsidRPr="00C52910">
        <w:rPr>
          <w:rFonts w:cs="Calibri" w:hint="eastAsia"/>
          <w:lang w:eastAsia="zh-CN"/>
        </w:rPr>
        <w:t>号决定</w:t>
      </w:r>
      <w:r w:rsidRPr="00C52910">
        <w:rPr>
          <w:rFonts w:cs="Calibri" w:hint="eastAsia"/>
          <w:lang w:val="en-US" w:eastAsia="zh-CN"/>
        </w:rPr>
        <w:t>（</w:t>
      </w:r>
      <w:del w:id="114" w:author="LING-C/TYS" w:date="2025-05-16T15:54:00Z">
        <w:r w:rsidRPr="00C52910" w:rsidDel="00092145">
          <w:rPr>
            <w:rFonts w:eastAsiaTheme="minorEastAsia" w:cs="Calibri" w:hint="eastAsia"/>
            <w:szCs w:val="24"/>
            <w:lang w:val="en-US" w:eastAsia="zh-CN"/>
          </w:rPr>
          <w:delText>2024</w:delText>
        </w:r>
      </w:del>
      <w:ins w:id="115" w:author="LING-C/TYS" w:date="2025-05-16T15:54:00Z">
        <w:r>
          <w:rPr>
            <w:rFonts w:eastAsiaTheme="minorEastAsia" w:cs="Calibri"/>
            <w:szCs w:val="24"/>
            <w:lang w:val="en-US" w:eastAsia="zh-CN"/>
          </w:rPr>
          <w:t>2025</w:t>
        </w:r>
      </w:ins>
      <w:r w:rsidRPr="00C52910">
        <w:rPr>
          <w:rFonts w:cs="Calibri" w:hint="eastAsia"/>
          <w:lang w:eastAsia="zh-CN"/>
        </w:rPr>
        <w:t>年修订</w:t>
      </w:r>
      <w:r w:rsidRPr="00C52910">
        <w:rPr>
          <w:rFonts w:cs="Calibri" w:hint="eastAsia"/>
          <w:lang w:val="en-US" w:eastAsia="zh-CN"/>
        </w:rPr>
        <w:t>）</w:t>
      </w:r>
      <w:r w:rsidRPr="00C52910">
        <w:rPr>
          <w:rFonts w:cs="Calibri" w:hint="eastAsia"/>
          <w:lang w:eastAsia="zh-CN"/>
        </w:rPr>
        <w:t>的生效日期为</w:t>
      </w:r>
      <w:del w:id="116" w:author="LING-C/TYS" w:date="2025-05-16T15:54:00Z">
        <w:r w:rsidRPr="00C52910" w:rsidDel="00092145">
          <w:rPr>
            <w:rFonts w:eastAsiaTheme="minorEastAsia" w:cs="Calibri" w:hint="eastAsia"/>
            <w:szCs w:val="24"/>
            <w:lang w:val="en-US" w:eastAsia="zh-CN"/>
          </w:rPr>
          <w:delText>2024</w:delText>
        </w:r>
        <w:r w:rsidRPr="00C52910" w:rsidDel="00092145">
          <w:rPr>
            <w:rFonts w:cs="Calibri" w:hint="eastAsia"/>
            <w:lang w:eastAsia="zh-CN"/>
          </w:rPr>
          <w:delText>年</w:delText>
        </w:r>
        <w:r w:rsidRPr="00C52910" w:rsidDel="00092145">
          <w:rPr>
            <w:rFonts w:cs="Calibri" w:hint="eastAsia"/>
            <w:lang w:val="en-US" w:eastAsia="zh-CN"/>
          </w:rPr>
          <w:delText>7</w:delText>
        </w:r>
        <w:r w:rsidRPr="00C52910" w:rsidDel="00092145">
          <w:rPr>
            <w:rFonts w:cs="Calibri" w:hint="eastAsia"/>
            <w:lang w:eastAsia="zh-CN"/>
          </w:rPr>
          <w:delText>月</w:delText>
        </w:r>
        <w:r w:rsidRPr="00C52910" w:rsidDel="00092145">
          <w:rPr>
            <w:rFonts w:cs="Calibri"/>
            <w:lang w:eastAsia="zh-CN"/>
          </w:rPr>
          <w:delText>1</w:delText>
        </w:r>
        <w:r w:rsidRPr="00C52910" w:rsidDel="00092145">
          <w:rPr>
            <w:rFonts w:cs="Calibri" w:hint="eastAsia"/>
            <w:lang w:eastAsia="zh-CN"/>
          </w:rPr>
          <w:delText>日</w:delText>
        </w:r>
      </w:del>
      <w:ins w:id="117" w:author="LING-C/TYS" w:date="2025-05-16T15:54:00Z">
        <w:r w:rsidR="006F2820">
          <w:rPr>
            <w:lang w:eastAsia="zh-CN"/>
          </w:rPr>
          <w:t>[DD</w:t>
        </w:r>
        <w:r w:rsidR="006F2820">
          <w:rPr>
            <w:rFonts w:hint="eastAsia"/>
            <w:lang w:eastAsia="zh-CN"/>
          </w:rPr>
          <w:t>/</w:t>
        </w:r>
        <w:r w:rsidR="006F2820">
          <w:rPr>
            <w:lang w:eastAsia="zh-CN"/>
          </w:rPr>
          <w:t>MM/YYYY]</w:t>
        </w:r>
      </w:ins>
      <w:r w:rsidRPr="00C52910">
        <w:rPr>
          <w:rFonts w:cs="Calibri" w:hint="eastAsia"/>
          <w:lang w:eastAsia="zh-CN"/>
        </w:rPr>
        <w:t>；</w:t>
      </w:r>
    </w:p>
    <w:p w14:paraId="1FCC4A4A" w14:textId="77777777" w:rsidR="00804A1B" w:rsidRPr="00C52910" w:rsidRDefault="00804A1B" w:rsidP="00804A1B">
      <w:pPr>
        <w:rPr>
          <w:rFonts w:cs="Calibri"/>
          <w:lang w:eastAsia="zh-CN"/>
        </w:rPr>
      </w:pPr>
      <w:bookmarkStart w:id="118" w:name="lt_pId164"/>
      <w:r w:rsidRPr="00C52910">
        <w:rPr>
          <w:rFonts w:cs="Calibri"/>
          <w:lang w:eastAsia="zh-CN"/>
        </w:rPr>
        <w:t>13</w:t>
      </w:r>
      <w:r w:rsidRPr="00C52910">
        <w:rPr>
          <w:rFonts w:cs="Calibri"/>
          <w:lang w:eastAsia="zh-CN"/>
        </w:rPr>
        <w:tab/>
      </w:r>
      <w:r w:rsidRPr="00C52910">
        <w:rPr>
          <w:rFonts w:cs="Calibri" w:hint="eastAsia"/>
          <w:lang w:eastAsia="zh-CN"/>
        </w:rPr>
        <w:t>在可提供更多的时间记录数据后，有必要对本决定的条款进行修订，</w:t>
      </w:r>
    </w:p>
    <w:bookmarkEnd w:id="118"/>
    <w:p w14:paraId="7B4AC4A2" w14:textId="77777777" w:rsidR="00804A1B" w:rsidRPr="00401AEC" w:rsidRDefault="00804A1B" w:rsidP="00804A1B">
      <w:pPr>
        <w:pStyle w:val="Call"/>
        <w:rPr>
          <w:rFonts w:eastAsia="STKaiti"/>
          <w:lang w:eastAsia="zh-CN"/>
        </w:rPr>
      </w:pPr>
      <w:r w:rsidRPr="00401AEC">
        <w:rPr>
          <w:rFonts w:eastAsia="STKaiti" w:hint="eastAsia"/>
          <w:lang w:eastAsia="zh-CN"/>
        </w:rPr>
        <w:t>做出建议</w:t>
      </w:r>
    </w:p>
    <w:p w14:paraId="7E666D30" w14:textId="77777777" w:rsidR="00804A1B" w:rsidRPr="002C400D" w:rsidRDefault="00804A1B" w:rsidP="00804A1B">
      <w:pPr>
        <w:ind w:firstLineChars="200" w:firstLine="480"/>
        <w:rPr>
          <w:rFonts w:cs="Calibri"/>
          <w:lang w:eastAsia="zh-CN"/>
        </w:rPr>
      </w:pPr>
      <w:r w:rsidRPr="00EA33C6">
        <w:rPr>
          <w:rFonts w:cs="Calibri" w:hint="eastAsia"/>
          <w:lang w:eastAsia="zh-CN"/>
        </w:rPr>
        <w:t>如果理事会修订附件中的收费表，则无线电通信局应将可能出现的任何余款按照各主管部门的要求用于今后的发票，</w:t>
      </w:r>
    </w:p>
    <w:p w14:paraId="3A77D1D5" w14:textId="77777777" w:rsidR="00804A1B" w:rsidRPr="00401AEC" w:rsidRDefault="00804A1B" w:rsidP="00804A1B">
      <w:pPr>
        <w:pStyle w:val="Call"/>
        <w:rPr>
          <w:rFonts w:eastAsia="STKaiti"/>
          <w:lang w:eastAsia="zh-CN"/>
        </w:rPr>
      </w:pPr>
      <w:r w:rsidRPr="00401AEC">
        <w:rPr>
          <w:rFonts w:eastAsia="STKaiti" w:hint="eastAsia"/>
          <w:lang w:eastAsia="zh-CN"/>
        </w:rPr>
        <w:t>鼓励成员国</w:t>
      </w:r>
    </w:p>
    <w:p w14:paraId="21B9BAE9" w14:textId="77777777" w:rsidR="00804A1B" w:rsidRPr="002C400D" w:rsidRDefault="00804A1B" w:rsidP="00804A1B">
      <w:pPr>
        <w:ind w:firstLineChars="200" w:firstLine="480"/>
        <w:rPr>
          <w:rFonts w:cs="Calibri"/>
          <w:lang w:eastAsia="zh-CN"/>
        </w:rPr>
      </w:pPr>
      <w:r w:rsidRPr="00EA33C6">
        <w:rPr>
          <w:rFonts w:cs="Calibri" w:hint="eastAsia"/>
          <w:lang w:eastAsia="zh-CN"/>
        </w:rPr>
        <w:t>制定国内政策，最大程度地减少不支付情况的发生以及因此给国际电联造成的收入损失，</w:t>
      </w:r>
    </w:p>
    <w:p w14:paraId="6D445103" w14:textId="77777777" w:rsidR="00804A1B" w:rsidRPr="00401AEC" w:rsidRDefault="00804A1B" w:rsidP="00804A1B">
      <w:pPr>
        <w:pStyle w:val="Call"/>
        <w:rPr>
          <w:rFonts w:eastAsia="STKaiti"/>
          <w:lang w:eastAsia="zh-CN"/>
        </w:rPr>
      </w:pPr>
      <w:r w:rsidRPr="00401AEC">
        <w:rPr>
          <w:rFonts w:eastAsia="STKaiti" w:hint="eastAsia"/>
          <w:lang w:eastAsia="zh-CN"/>
        </w:rPr>
        <w:t>责成无线电通信局主任</w:t>
      </w:r>
    </w:p>
    <w:p w14:paraId="70E4CE28" w14:textId="77777777" w:rsidR="00804A1B" w:rsidRPr="002C400D" w:rsidRDefault="00804A1B" w:rsidP="00804A1B">
      <w:pPr>
        <w:rPr>
          <w:rFonts w:cs="Calibri"/>
          <w:lang w:eastAsia="zh-CN"/>
        </w:rPr>
      </w:pPr>
      <w:r w:rsidRPr="002C400D">
        <w:rPr>
          <w:rFonts w:cs="Calibri"/>
          <w:lang w:eastAsia="zh-CN"/>
        </w:rPr>
        <w:t>1</w:t>
      </w:r>
      <w:r w:rsidRPr="002C400D">
        <w:rPr>
          <w:rFonts w:cs="Calibri"/>
          <w:lang w:eastAsia="zh-CN"/>
        </w:rPr>
        <w:tab/>
      </w:r>
      <w:r>
        <w:rPr>
          <w:rFonts w:cs="Calibri" w:hint="eastAsia"/>
          <w:lang w:eastAsia="zh-CN"/>
        </w:rPr>
        <w:t>强化</w:t>
      </w:r>
      <w:r w:rsidRPr="002C400D">
        <w:rPr>
          <w:rFonts w:cs="Calibri" w:hint="eastAsia"/>
          <w:lang w:eastAsia="zh-CN"/>
        </w:rPr>
        <w:t>无线电通信局的电子通知表格软件（</w:t>
      </w:r>
      <w:proofErr w:type="spellStart"/>
      <w:r w:rsidRPr="002C400D">
        <w:rPr>
          <w:rFonts w:cs="Calibri"/>
          <w:lang w:eastAsia="zh-CN"/>
        </w:rPr>
        <w:t>SpaceCap</w:t>
      </w:r>
      <w:proofErr w:type="spellEnd"/>
      <w:r w:rsidRPr="002C400D">
        <w:rPr>
          <w:rFonts w:cs="Calibri" w:hint="eastAsia"/>
          <w:lang w:eastAsia="zh-CN"/>
        </w:rPr>
        <w:t>），以便在任何类型的卫星网络申报提交国际电联之前</w:t>
      </w:r>
      <w:r>
        <w:rPr>
          <w:rFonts w:cs="Calibri" w:hint="eastAsia"/>
          <w:lang w:eastAsia="zh-CN"/>
        </w:rPr>
        <w:t>即可</w:t>
      </w:r>
      <w:r w:rsidRPr="002C400D">
        <w:rPr>
          <w:rFonts w:cs="Calibri" w:hint="eastAsia"/>
          <w:lang w:eastAsia="zh-CN"/>
        </w:rPr>
        <w:t>计算出最为接近的相关收费估算；</w:t>
      </w:r>
    </w:p>
    <w:p w14:paraId="14C5CE4B" w14:textId="77777777" w:rsidR="00804A1B" w:rsidRPr="002C400D" w:rsidRDefault="00804A1B" w:rsidP="00804A1B">
      <w:pPr>
        <w:rPr>
          <w:rFonts w:cs="Calibri"/>
          <w:lang w:val="en-US" w:eastAsia="zh-CN"/>
        </w:rPr>
      </w:pPr>
      <w:r w:rsidRPr="002C400D">
        <w:rPr>
          <w:rFonts w:cs="Calibri"/>
          <w:lang w:eastAsia="zh-CN"/>
        </w:rPr>
        <w:t>2</w:t>
      </w:r>
      <w:r w:rsidRPr="002C400D">
        <w:rPr>
          <w:rFonts w:cs="Calibri"/>
          <w:lang w:eastAsia="zh-CN"/>
        </w:rPr>
        <w:tab/>
      </w:r>
      <w:r w:rsidRPr="002C400D">
        <w:rPr>
          <w:rFonts w:cs="Calibri" w:hint="eastAsia"/>
          <w:lang w:val="en-US" w:eastAsia="zh-CN"/>
        </w:rPr>
        <w:t>向理事会提交</w:t>
      </w:r>
      <w:r w:rsidRPr="002C400D">
        <w:rPr>
          <w:rFonts w:cs="Calibri" w:hint="eastAsia"/>
          <w:color w:val="000000"/>
          <w:lang w:eastAsia="zh-CN"/>
        </w:rPr>
        <w:t>一份</w:t>
      </w:r>
      <w:r w:rsidRPr="002C400D">
        <w:rPr>
          <w:rFonts w:cs="Calibri" w:hint="eastAsia"/>
          <w:lang w:val="en-US" w:eastAsia="zh-CN"/>
        </w:rPr>
        <w:t>有关实施本决定的</w:t>
      </w:r>
      <w:r w:rsidRPr="002C400D">
        <w:rPr>
          <w:rFonts w:cs="Calibri" w:hint="eastAsia"/>
          <w:color w:val="000000"/>
          <w:lang w:eastAsia="zh-CN"/>
        </w:rPr>
        <w:t>年度</w:t>
      </w:r>
      <w:r w:rsidRPr="002C400D">
        <w:rPr>
          <w:rFonts w:cs="Calibri" w:hint="eastAsia"/>
          <w:lang w:val="en-US" w:eastAsia="zh-CN"/>
        </w:rPr>
        <w:t>报告，其中包括对以下</w:t>
      </w:r>
      <w:r>
        <w:rPr>
          <w:rFonts w:cs="Calibri" w:hint="eastAsia"/>
          <w:lang w:val="en-US" w:eastAsia="zh-CN"/>
        </w:rPr>
        <w:t>方面</w:t>
      </w:r>
      <w:r w:rsidRPr="002C400D">
        <w:rPr>
          <w:rFonts w:cs="Calibri" w:hint="eastAsia"/>
          <w:lang w:val="en-US" w:eastAsia="zh-CN"/>
        </w:rPr>
        <w:t>的分析：</w:t>
      </w:r>
    </w:p>
    <w:p w14:paraId="0387CD2B" w14:textId="77777777" w:rsidR="00804A1B" w:rsidRPr="002C400D" w:rsidRDefault="00804A1B" w:rsidP="00804A1B">
      <w:pPr>
        <w:pStyle w:val="enumlev1"/>
        <w:rPr>
          <w:rFonts w:cs="Calibri"/>
          <w:lang w:eastAsia="zh-CN"/>
        </w:rPr>
      </w:pPr>
      <w:r w:rsidRPr="002C400D">
        <w:rPr>
          <w:rFonts w:cs="Calibri"/>
          <w:lang w:eastAsia="zh-CN"/>
        </w:rPr>
        <w:t>a)</w:t>
      </w:r>
      <w:r w:rsidRPr="002C400D">
        <w:rPr>
          <w:rFonts w:cs="Calibri"/>
          <w:lang w:eastAsia="zh-CN"/>
        </w:rPr>
        <w:tab/>
      </w:r>
      <w:r>
        <w:rPr>
          <w:rFonts w:cs="Calibri" w:hint="eastAsia"/>
          <w:lang w:eastAsia="zh-CN"/>
        </w:rPr>
        <w:t>程序中不同</w:t>
      </w:r>
      <w:r w:rsidRPr="002C400D">
        <w:rPr>
          <w:rFonts w:cs="Calibri" w:hint="eastAsia"/>
          <w:lang w:eastAsia="zh-CN"/>
        </w:rPr>
        <w:t>步骤的成本；</w:t>
      </w:r>
    </w:p>
    <w:p w14:paraId="0BD6ADC3" w14:textId="77777777" w:rsidR="00804A1B" w:rsidRPr="002C400D" w:rsidRDefault="00804A1B" w:rsidP="00804A1B">
      <w:pPr>
        <w:pStyle w:val="enumlev1"/>
        <w:rPr>
          <w:rFonts w:cs="Calibri"/>
          <w:lang w:eastAsia="zh-CN"/>
        </w:rPr>
      </w:pPr>
      <w:r w:rsidRPr="002C400D">
        <w:rPr>
          <w:rFonts w:cs="Calibri"/>
          <w:lang w:eastAsia="zh-CN"/>
        </w:rPr>
        <w:lastRenderedPageBreak/>
        <w:t>b)</w:t>
      </w:r>
      <w:r w:rsidRPr="002C400D">
        <w:rPr>
          <w:rFonts w:cs="Calibri"/>
          <w:lang w:eastAsia="zh-CN"/>
        </w:rPr>
        <w:tab/>
      </w:r>
      <w:r w:rsidRPr="002C400D">
        <w:rPr>
          <w:rFonts w:cs="Calibri" w:hint="eastAsia"/>
          <w:lang w:eastAsia="zh-CN"/>
        </w:rPr>
        <w:t>以电子形式提交资料的影响；</w:t>
      </w:r>
    </w:p>
    <w:p w14:paraId="45D4BBBA" w14:textId="77777777" w:rsidR="00804A1B" w:rsidRPr="002C400D" w:rsidRDefault="00804A1B" w:rsidP="00804A1B">
      <w:pPr>
        <w:pStyle w:val="enumlev1"/>
        <w:rPr>
          <w:rFonts w:cs="Calibri"/>
          <w:lang w:eastAsia="zh-CN"/>
        </w:rPr>
      </w:pPr>
      <w:r w:rsidRPr="002C400D">
        <w:rPr>
          <w:rFonts w:cs="Calibri"/>
          <w:lang w:eastAsia="zh-CN"/>
        </w:rPr>
        <w:t>c)</w:t>
      </w:r>
      <w:r w:rsidRPr="002C400D">
        <w:rPr>
          <w:rFonts w:cs="Calibri"/>
          <w:lang w:eastAsia="zh-CN"/>
        </w:rPr>
        <w:tab/>
      </w:r>
      <w:r w:rsidRPr="002C400D">
        <w:rPr>
          <w:rFonts w:cs="Calibri" w:hint="eastAsia"/>
          <w:lang w:eastAsia="zh-CN"/>
        </w:rPr>
        <w:t>提高服务质量，其中包括减少积压；</w:t>
      </w:r>
    </w:p>
    <w:p w14:paraId="0D3296A8" w14:textId="77777777" w:rsidR="00804A1B" w:rsidRPr="002C400D" w:rsidRDefault="00804A1B" w:rsidP="00804A1B">
      <w:pPr>
        <w:pStyle w:val="enumlev1"/>
        <w:rPr>
          <w:rFonts w:cs="Calibri"/>
          <w:lang w:eastAsia="zh-CN"/>
        </w:rPr>
      </w:pPr>
      <w:r w:rsidRPr="002C400D">
        <w:rPr>
          <w:rFonts w:cs="Calibri"/>
          <w:lang w:eastAsia="zh-CN"/>
        </w:rPr>
        <w:t>d)</w:t>
      </w:r>
      <w:r w:rsidRPr="002C400D">
        <w:rPr>
          <w:rFonts w:cs="Calibri"/>
          <w:lang w:eastAsia="zh-CN"/>
        </w:rPr>
        <w:tab/>
      </w:r>
      <w:r w:rsidRPr="002C400D">
        <w:rPr>
          <w:rFonts w:cs="Calibri" w:hint="eastAsia"/>
          <w:lang w:eastAsia="zh-CN"/>
        </w:rPr>
        <w:t>验证申报资料</w:t>
      </w:r>
      <w:r>
        <w:rPr>
          <w:rFonts w:cs="Calibri" w:hint="eastAsia"/>
          <w:lang w:eastAsia="zh-CN"/>
        </w:rPr>
        <w:t>以</w:t>
      </w:r>
      <w:r w:rsidRPr="002C400D">
        <w:rPr>
          <w:rFonts w:cs="Calibri" w:hint="eastAsia"/>
          <w:lang w:eastAsia="zh-CN"/>
        </w:rPr>
        <w:t>及要求采取纠正措施的费用；</w:t>
      </w:r>
      <w:r>
        <w:rPr>
          <w:rFonts w:cs="Calibri" w:hint="eastAsia"/>
          <w:lang w:eastAsia="zh-CN"/>
        </w:rPr>
        <w:t>和</w:t>
      </w:r>
    </w:p>
    <w:p w14:paraId="68CA5477" w14:textId="77777777" w:rsidR="00804A1B" w:rsidRPr="002C400D" w:rsidRDefault="00804A1B" w:rsidP="00804A1B">
      <w:pPr>
        <w:pStyle w:val="enumlev1"/>
        <w:rPr>
          <w:rFonts w:cs="Calibri"/>
          <w:lang w:eastAsia="zh-CN"/>
        </w:rPr>
      </w:pPr>
      <w:r w:rsidRPr="002C400D">
        <w:rPr>
          <w:rFonts w:cs="Calibri"/>
          <w:lang w:eastAsia="zh-CN"/>
        </w:rPr>
        <w:t>e)</w:t>
      </w:r>
      <w:r w:rsidRPr="002C400D">
        <w:rPr>
          <w:rFonts w:cs="Calibri"/>
          <w:lang w:eastAsia="zh-CN"/>
        </w:rPr>
        <w:tab/>
      </w:r>
      <w:r>
        <w:rPr>
          <w:rFonts w:cs="Calibri" w:hint="eastAsia"/>
          <w:lang w:eastAsia="zh-CN"/>
        </w:rPr>
        <w:t>应</w:t>
      </w:r>
      <w:r w:rsidRPr="002C400D">
        <w:rPr>
          <w:rFonts w:cs="Calibri" w:hint="eastAsia"/>
          <w:lang w:eastAsia="zh-CN"/>
        </w:rPr>
        <w:t>用本决定</w:t>
      </w:r>
      <w:r>
        <w:rPr>
          <w:rFonts w:cs="Calibri" w:hint="eastAsia"/>
          <w:lang w:eastAsia="zh-CN"/>
        </w:rPr>
        <w:t>条款</w:t>
      </w:r>
      <w:r w:rsidRPr="002C400D">
        <w:rPr>
          <w:rFonts w:cs="Calibri" w:hint="eastAsia"/>
          <w:lang w:eastAsia="zh-CN"/>
        </w:rPr>
        <w:t>时</w:t>
      </w:r>
      <w:r>
        <w:rPr>
          <w:rFonts w:cs="Calibri" w:hint="eastAsia"/>
          <w:lang w:eastAsia="zh-CN"/>
        </w:rPr>
        <w:t>所</w:t>
      </w:r>
      <w:r w:rsidRPr="002C400D">
        <w:rPr>
          <w:rFonts w:cs="Calibri" w:hint="eastAsia"/>
          <w:lang w:eastAsia="zh-CN"/>
        </w:rPr>
        <w:t>遇到的困难</w:t>
      </w:r>
      <w:r>
        <w:rPr>
          <w:rFonts w:cs="Calibri" w:hint="eastAsia"/>
          <w:lang w:eastAsia="zh-CN"/>
        </w:rPr>
        <w:t>，</w:t>
      </w:r>
    </w:p>
    <w:p w14:paraId="3517443B" w14:textId="77777777" w:rsidR="00804A1B" w:rsidRDefault="00804A1B" w:rsidP="00804A1B">
      <w:pPr>
        <w:rPr>
          <w:rFonts w:cs="Calibri"/>
          <w:lang w:eastAsia="zh-CN"/>
        </w:rPr>
      </w:pPr>
      <w:r w:rsidRPr="002C400D">
        <w:rPr>
          <w:rFonts w:cs="Calibri"/>
          <w:lang w:eastAsia="zh-CN"/>
        </w:rPr>
        <w:t>3</w:t>
      </w:r>
      <w:r w:rsidRPr="002C400D">
        <w:rPr>
          <w:rFonts w:cs="Calibri"/>
          <w:lang w:eastAsia="zh-CN"/>
        </w:rPr>
        <w:tab/>
      </w:r>
      <w:r w:rsidRPr="002C400D">
        <w:rPr>
          <w:rFonts w:cs="Calibri" w:hint="eastAsia"/>
          <w:lang w:eastAsia="zh-CN"/>
        </w:rPr>
        <w:t>向成员国通报无线电通信局在实施本决定条款时的做法以及采取该做法的原因。</w:t>
      </w:r>
    </w:p>
    <w:p w14:paraId="58A14D98" w14:textId="77777777" w:rsidR="00804A1B" w:rsidRPr="00C52910" w:rsidRDefault="00804A1B" w:rsidP="00804A1B">
      <w:pPr>
        <w:snapToGrid w:val="0"/>
        <w:rPr>
          <w:lang w:eastAsia="zh-CN"/>
        </w:rPr>
      </w:pPr>
    </w:p>
    <w:p w14:paraId="3F2AA8F8" w14:textId="77777777" w:rsidR="00804A1B" w:rsidRPr="00BC7211" w:rsidRDefault="00804A1B" w:rsidP="00804A1B">
      <w:pPr>
        <w:rPr>
          <w:rFonts w:asciiTheme="minorEastAsia" w:eastAsiaTheme="minorEastAsia" w:hAnsiTheme="minorEastAsia" w:cstheme="minorHAnsi"/>
          <w:lang w:eastAsia="zh-CN"/>
        </w:rPr>
        <w:sectPr w:rsidR="00804A1B" w:rsidRPr="00BC7211" w:rsidSect="00804A1B">
          <w:footerReference w:type="default" r:id="rId8"/>
          <w:headerReference w:type="first" r:id="rId9"/>
          <w:footerReference w:type="first" r:id="rId10"/>
          <w:pgSz w:w="11907" w:h="16834"/>
          <w:pgMar w:top="1418" w:right="1418" w:bottom="1418" w:left="1418" w:header="720" w:footer="720" w:gutter="0"/>
          <w:paperSrc w:first="286" w:other="286"/>
          <w:cols w:space="720"/>
          <w:titlePg/>
        </w:sectPr>
      </w:pPr>
      <w:r w:rsidRPr="00BC7211">
        <w:rPr>
          <w:rFonts w:asciiTheme="minorEastAsia" w:eastAsiaTheme="minorEastAsia" w:hAnsiTheme="minorEastAsia" w:cstheme="minorHAnsi"/>
          <w:b/>
          <w:bCs/>
          <w:lang w:eastAsia="zh-CN"/>
        </w:rPr>
        <w:t>附件：</w:t>
      </w:r>
      <w:r w:rsidRPr="00BC7211">
        <w:rPr>
          <w:rFonts w:asciiTheme="minorHAnsi" w:eastAsiaTheme="minorEastAsia" w:hAnsiTheme="minorHAnsi" w:cstheme="minorHAnsi"/>
          <w:lang w:eastAsia="zh-CN"/>
        </w:rPr>
        <w:t>1</w:t>
      </w:r>
      <w:r w:rsidRPr="00BC7211">
        <w:rPr>
          <w:rFonts w:asciiTheme="minorEastAsia" w:eastAsiaTheme="minorEastAsia" w:hAnsiTheme="minorEastAsia" w:cstheme="minorHAnsi"/>
          <w:lang w:eastAsia="zh-CN"/>
        </w:rPr>
        <w:t>件</w:t>
      </w:r>
    </w:p>
    <w:p w14:paraId="62A10962" w14:textId="77777777" w:rsidR="00804A1B" w:rsidRPr="00C52910" w:rsidRDefault="00804A1B" w:rsidP="00804A1B">
      <w:pPr>
        <w:pStyle w:val="AnnexNo"/>
        <w:rPr>
          <w:lang w:eastAsia="zh-CN"/>
        </w:rPr>
      </w:pPr>
      <w:bookmarkStart w:id="119" w:name="lt_pId169"/>
      <w:r w:rsidRPr="00C52910">
        <w:rPr>
          <w:rFonts w:hint="eastAsia"/>
          <w:lang w:eastAsia="zh-CN"/>
        </w:rPr>
        <w:lastRenderedPageBreak/>
        <w:t>附件</w:t>
      </w:r>
    </w:p>
    <w:bookmarkEnd w:id="119"/>
    <w:p w14:paraId="56F1E5E4" w14:textId="6447F8B8" w:rsidR="00804A1B" w:rsidRPr="00506B07" w:rsidRDefault="00804A1B" w:rsidP="00804A1B">
      <w:pPr>
        <w:pStyle w:val="Annextitle"/>
        <w:rPr>
          <w:rFonts w:ascii="Calibri" w:hAnsi="Calibri" w:cs="Calibri"/>
          <w:lang w:eastAsia="zh-CN"/>
        </w:rPr>
      </w:pPr>
      <w:r w:rsidRPr="00506B07">
        <w:rPr>
          <w:rFonts w:ascii="Calibri" w:hAnsi="Calibri" w:cs="Calibri"/>
          <w:lang w:eastAsia="zh-CN"/>
        </w:rPr>
        <w:t>适用于无线电通信局自</w:t>
      </w:r>
      <w:del w:id="120" w:author="LING-C/TYS" w:date="2025-05-16T15:55:00Z">
        <w:r w:rsidRPr="00506B07" w:rsidDel="00092145">
          <w:rPr>
            <w:rFonts w:ascii="Calibri" w:hAnsi="Calibri" w:cs="Calibri" w:hint="eastAsia"/>
            <w:lang w:val="en-US" w:eastAsia="zh-CN"/>
          </w:rPr>
          <w:delText>2024</w:delText>
        </w:r>
        <w:r w:rsidRPr="00506B07" w:rsidDel="00092145">
          <w:rPr>
            <w:rFonts w:ascii="Calibri" w:hAnsi="Calibri" w:cs="Calibri"/>
            <w:lang w:eastAsia="zh-CN"/>
          </w:rPr>
          <w:delText>年</w:delText>
        </w:r>
        <w:r w:rsidRPr="00506B07" w:rsidDel="00092145">
          <w:rPr>
            <w:rFonts w:ascii="Calibri" w:hAnsi="Calibri" w:cs="Calibri" w:hint="eastAsia"/>
            <w:lang w:val="en-US" w:eastAsia="zh-CN"/>
          </w:rPr>
          <w:delText>7</w:delText>
        </w:r>
        <w:r w:rsidRPr="00506B07" w:rsidDel="00092145">
          <w:rPr>
            <w:rFonts w:ascii="Calibri" w:hAnsi="Calibri" w:cs="Calibri"/>
            <w:lang w:eastAsia="zh-CN"/>
          </w:rPr>
          <w:delText>月</w:delText>
        </w:r>
        <w:r w:rsidRPr="00506B07" w:rsidDel="00092145">
          <w:rPr>
            <w:rFonts w:ascii="Calibri" w:hAnsi="Calibri" w:cs="Calibri"/>
            <w:lang w:eastAsia="zh-CN"/>
          </w:rPr>
          <w:delText>1</w:delText>
        </w:r>
        <w:r w:rsidRPr="00506B07" w:rsidDel="00092145">
          <w:rPr>
            <w:rFonts w:ascii="Calibri" w:hAnsi="Calibri" w:cs="Calibri"/>
            <w:lang w:eastAsia="zh-CN"/>
          </w:rPr>
          <w:delText>日</w:delText>
        </w:r>
      </w:del>
      <w:ins w:id="121" w:author="LING-C/TYS" w:date="2025-05-16T15:55:00Z">
        <w:r w:rsidR="00F41521">
          <w:rPr>
            <w:lang w:eastAsia="zh-CN"/>
          </w:rPr>
          <w:t>[DD/MM/YYYY]</w:t>
        </w:r>
      </w:ins>
      <w:r w:rsidRPr="00506B07">
        <w:rPr>
          <w:rFonts w:ascii="Calibri" w:hAnsi="Calibri" w:cs="Calibri" w:hint="eastAsia"/>
          <w:lang w:eastAsia="zh-CN"/>
        </w:rPr>
        <w:t>当日</w:t>
      </w:r>
      <w:r w:rsidRPr="00506B07">
        <w:rPr>
          <w:rFonts w:ascii="Calibri" w:hAnsi="Calibri" w:cs="Calibri"/>
          <w:lang w:eastAsia="zh-CN"/>
        </w:rPr>
        <w:t>及之后收到的</w:t>
      </w:r>
      <w:r w:rsidRPr="00506B07">
        <w:rPr>
          <w:rFonts w:ascii="Calibri" w:hAnsi="Calibri" w:cs="Calibri"/>
          <w:lang w:eastAsia="zh-CN"/>
        </w:rPr>
        <w:br/>
      </w:r>
      <w:r w:rsidRPr="00506B07">
        <w:rPr>
          <w:rFonts w:ascii="Calibri" w:hAnsi="Calibri" w:cs="Calibri"/>
          <w:lang w:eastAsia="zh-CN"/>
        </w:rPr>
        <w:t>卫星网络</w:t>
      </w:r>
      <w:r w:rsidRPr="00506B07">
        <w:rPr>
          <w:rFonts w:ascii="Calibri" w:hAnsi="Calibri" w:cs="Calibri" w:hint="eastAsia"/>
          <w:lang w:eastAsia="zh-CN"/>
        </w:rPr>
        <w:t>申</w:t>
      </w:r>
      <w:r w:rsidRPr="00506B07">
        <w:rPr>
          <w:rFonts w:ascii="Calibri" w:hAnsi="Calibri" w:cs="Calibri"/>
          <w:lang w:eastAsia="zh-CN"/>
        </w:rPr>
        <w:t>报资料的处理收费</w:t>
      </w:r>
      <w:r w:rsidRPr="00506B07">
        <w:rPr>
          <w:rFonts w:ascii="Calibri" w:hAnsi="Calibri" w:cs="Calibri" w:hint="eastAsia"/>
          <w:lang w:eastAsia="zh-CN"/>
        </w:rPr>
        <w:t>表</w:t>
      </w:r>
    </w:p>
    <w:tbl>
      <w:tblPr>
        <w:tblW w:w="14950" w:type="dxa"/>
        <w:jc w:val="center"/>
        <w:tblLayout w:type="fixed"/>
        <w:tblLook w:val="04A0" w:firstRow="1" w:lastRow="0" w:firstColumn="1" w:lastColumn="0" w:noHBand="0" w:noVBand="1"/>
      </w:tblPr>
      <w:tblGrid>
        <w:gridCol w:w="472"/>
        <w:gridCol w:w="1088"/>
        <w:gridCol w:w="683"/>
        <w:gridCol w:w="8242"/>
        <w:gridCol w:w="1116"/>
        <w:gridCol w:w="18"/>
        <w:gridCol w:w="1098"/>
        <w:gridCol w:w="1116"/>
        <w:gridCol w:w="1117"/>
      </w:tblGrid>
      <w:tr w:rsidR="00804A1B" w:rsidRPr="00087B03" w14:paraId="322568C2" w14:textId="77777777" w:rsidTr="00AC7CD7">
        <w:trPr>
          <w:cantSplit/>
          <w:tblHeader/>
          <w:jc w:val="center"/>
        </w:trPr>
        <w:tc>
          <w:tcPr>
            <w:tcW w:w="1560" w:type="dxa"/>
            <w:gridSpan w:val="2"/>
            <w:tcBorders>
              <w:top w:val="single" w:sz="4" w:space="0" w:color="000000"/>
              <w:left w:val="single" w:sz="4" w:space="0" w:color="000000"/>
              <w:bottom w:val="single" w:sz="4" w:space="0" w:color="000000"/>
            </w:tcBorders>
            <w:vAlign w:val="center"/>
          </w:tcPr>
          <w:p w14:paraId="190D4E3F" w14:textId="77777777" w:rsidR="00804A1B" w:rsidRPr="00AB4F9A" w:rsidRDefault="00804A1B" w:rsidP="00AB4F9A">
            <w:pPr>
              <w:pStyle w:val="Tablehead"/>
              <w:rPr>
                <w:sz w:val="16"/>
                <w:szCs w:val="16"/>
              </w:rPr>
            </w:pPr>
            <w:r w:rsidRPr="00AB4F9A">
              <w:rPr>
                <w:rFonts w:hint="eastAsia"/>
                <w:sz w:val="16"/>
                <w:szCs w:val="16"/>
                <w:lang w:eastAsia="zh-CN"/>
              </w:rPr>
              <w:t>类型</w:t>
            </w:r>
          </w:p>
        </w:tc>
        <w:tc>
          <w:tcPr>
            <w:tcW w:w="8925" w:type="dxa"/>
            <w:gridSpan w:val="2"/>
            <w:tcBorders>
              <w:top w:val="single" w:sz="4" w:space="0" w:color="000000"/>
              <w:left w:val="single" w:sz="4" w:space="0" w:color="000000"/>
              <w:bottom w:val="single" w:sz="4" w:space="0" w:color="000000"/>
            </w:tcBorders>
            <w:vAlign w:val="center"/>
          </w:tcPr>
          <w:p w14:paraId="2E7F8860" w14:textId="77777777" w:rsidR="00804A1B" w:rsidRPr="00AB4F9A" w:rsidRDefault="00804A1B" w:rsidP="00AB4F9A">
            <w:pPr>
              <w:pStyle w:val="Tablehead"/>
              <w:rPr>
                <w:sz w:val="16"/>
                <w:szCs w:val="16"/>
              </w:rPr>
            </w:pPr>
            <w:r w:rsidRPr="00AB4F9A">
              <w:rPr>
                <w:rFonts w:hint="eastAsia"/>
                <w:sz w:val="16"/>
                <w:szCs w:val="16"/>
                <w:lang w:eastAsia="zh-CN"/>
              </w:rPr>
              <w:t>类别</w:t>
            </w:r>
          </w:p>
        </w:tc>
        <w:tc>
          <w:tcPr>
            <w:tcW w:w="1134" w:type="dxa"/>
            <w:gridSpan w:val="2"/>
            <w:tcBorders>
              <w:top w:val="single" w:sz="4" w:space="0" w:color="000000"/>
              <w:left w:val="single" w:sz="4" w:space="0" w:color="000000"/>
              <w:bottom w:val="single" w:sz="4" w:space="0" w:color="000000"/>
            </w:tcBorders>
            <w:tcMar>
              <w:left w:w="28" w:type="dxa"/>
              <w:right w:w="28" w:type="dxa"/>
            </w:tcMar>
            <w:vAlign w:val="center"/>
          </w:tcPr>
          <w:p w14:paraId="6D9F9B45" w14:textId="77777777" w:rsidR="00804A1B" w:rsidRPr="00AB4F9A" w:rsidRDefault="00804A1B" w:rsidP="00AB4F9A">
            <w:pPr>
              <w:pStyle w:val="Tablehead"/>
              <w:rPr>
                <w:sz w:val="16"/>
                <w:szCs w:val="16"/>
                <w:lang w:eastAsia="zh-CN"/>
              </w:rPr>
            </w:pPr>
            <w:r w:rsidRPr="00AB4F9A">
              <w:rPr>
                <w:rFonts w:hint="eastAsia"/>
                <w:sz w:val="16"/>
                <w:szCs w:val="16"/>
                <w:lang w:eastAsia="zh-CN"/>
              </w:rPr>
              <w:t>每件申报的</w:t>
            </w:r>
            <w:r w:rsidRPr="00AB4F9A">
              <w:rPr>
                <w:sz w:val="16"/>
                <w:szCs w:val="16"/>
                <w:lang w:eastAsia="zh-CN"/>
              </w:rPr>
              <w:br/>
            </w:r>
            <w:r w:rsidRPr="00AB4F9A">
              <w:rPr>
                <w:rFonts w:hint="eastAsia"/>
                <w:sz w:val="16"/>
                <w:szCs w:val="16"/>
                <w:lang w:eastAsia="zh-CN"/>
              </w:rPr>
              <w:t>包干费用</w:t>
            </w:r>
            <w:r w:rsidRPr="00AB4F9A">
              <w:rPr>
                <w:sz w:val="16"/>
                <w:szCs w:val="16"/>
                <w:lang w:eastAsia="zh-CN"/>
              </w:rPr>
              <w:br/>
            </w:r>
            <w:r w:rsidRPr="00AB4F9A">
              <w:rPr>
                <w:rFonts w:hint="eastAsia"/>
                <w:sz w:val="16"/>
                <w:szCs w:val="16"/>
                <w:lang w:eastAsia="zh-CN"/>
              </w:rPr>
              <w:t>（瑞郎）</w:t>
            </w:r>
            <w:r w:rsidRPr="00AB4F9A">
              <w:rPr>
                <w:sz w:val="16"/>
                <w:szCs w:val="16"/>
                <w:lang w:eastAsia="zh-CN"/>
              </w:rPr>
              <w:br/>
            </w:r>
            <w:r w:rsidRPr="00AB4F9A">
              <w:rPr>
                <w:rFonts w:hint="eastAsia"/>
                <w:sz w:val="16"/>
                <w:szCs w:val="16"/>
                <w:lang w:eastAsia="zh-CN"/>
              </w:rPr>
              <w:t>（≥</w:t>
            </w:r>
            <w:r w:rsidRPr="00AB4F9A">
              <w:rPr>
                <w:rFonts w:hint="eastAsia"/>
                <w:sz w:val="16"/>
                <w:szCs w:val="16"/>
                <w:lang w:eastAsia="zh-CN"/>
              </w:rPr>
              <w:t> </w:t>
            </w:r>
            <w:r w:rsidRPr="00AB4F9A">
              <w:rPr>
                <w:sz w:val="16"/>
                <w:szCs w:val="16"/>
                <w:lang w:eastAsia="zh-CN"/>
              </w:rPr>
              <w:t>100</w:t>
            </w:r>
            <w:r w:rsidRPr="00AB4F9A">
              <w:rPr>
                <w:rFonts w:hint="eastAsia"/>
                <w:sz w:val="16"/>
                <w:szCs w:val="16"/>
                <w:lang w:eastAsia="zh-CN"/>
              </w:rPr>
              <w:t>单位，</w:t>
            </w:r>
            <w:r w:rsidRPr="00AB4F9A">
              <w:rPr>
                <w:sz w:val="16"/>
                <w:szCs w:val="16"/>
                <w:lang w:eastAsia="zh-CN"/>
              </w:rPr>
              <w:br/>
            </w:r>
            <w:r w:rsidRPr="00AB4F9A">
              <w:rPr>
                <w:rFonts w:hint="eastAsia"/>
                <w:sz w:val="16"/>
                <w:szCs w:val="16"/>
                <w:lang w:eastAsia="zh-CN"/>
              </w:rPr>
              <w:t>如适用）</w:t>
            </w:r>
            <w:r w:rsidRPr="00AB4F9A">
              <w:rPr>
                <w:sz w:val="16"/>
                <w:szCs w:val="16"/>
                <w:vertAlign w:val="superscript"/>
                <w:lang w:eastAsia="zh-CN"/>
              </w:rPr>
              <w:t>e)</w:t>
            </w:r>
          </w:p>
        </w:tc>
        <w:tc>
          <w:tcPr>
            <w:tcW w:w="1098" w:type="dxa"/>
            <w:tcBorders>
              <w:top w:val="single" w:sz="4" w:space="0" w:color="000000"/>
              <w:left w:val="single" w:sz="4" w:space="0" w:color="000000"/>
              <w:bottom w:val="single" w:sz="4" w:space="0" w:color="000000"/>
            </w:tcBorders>
            <w:vAlign w:val="center"/>
          </w:tcPr>
          <w:p w14:paraId="1F14A273" w14:textId="77777777" w:rsidR="00804A1B" w:rsidRPr="00AB4F9A" w:rsidRDefault="00804A1B" w:rsidP="00AB4F9A">
            <w:pPr>
              <w:pStyle w:val="Tablehead"/>
              <w:rPr>
                <w:sz w:val="16"/>
                <w:szCs w:val="16"/>
                <w:lang w:eastAsia="zh-CN"/>
              </w:rPr>
            </w:pPr>
            <w:r w:rsidRPr="00AB4F9A">
              <w:rPr>
                <w:rFonts w:hint="eastAsia"/>
                <w:sz w:val="16"/>
                <w:szCs w:val="16"/>
                <w:lang w:eastAsia="zh-CN"/>
              </w:rPr>
              <w:t>每件申报的起始费用</w:t>
            </w:r>
            <w:r w:rsidRPr="00AB4F9A">
              <w:rPr>
                <w:sz w:val="16"/>
                <w:szCs w:val="16"/>
                <w:lang w:eastAsia="zh-CN"/>
              </w:rPr>
              <w:br/>
            </w:r>
            <w:r w:rsidRPr="00AB4F9A">
              <w:rPr>
                <w:rFonts w:hint="eastAsia"/>
                <w:sz w:val="16"/>
                <w:szCs w:val="16"/>
                <w:lang w:eastAsia="zh-CN"/>
              </w:rPr>
              <w:t>（瑞郎）</w:t>
            </w:r>
            <w:r w:rsidRPr="00AB4F9A">
              <w:rPr>
                <w:sz w:val="16"/>
                <w:szCs w:val="16"/>
                <w:lang w:eastAsia="zh-CN"/>
              </w:rPr>
              <w:br/>
            </w:r>
            <w:r w:rsidRPr="00AB4F9A">
              <w:rPr>
                <w:rFonts w:hint="eastAsia"/>
                <w:sz w:val="16"/>
                <w:szCs w:val="16"/>
                <w:lang w:eastAsia="zh-CN"/>
              </w:rPr>
              <w:t>（</w:t>
            </w:r>
            <w:r w:rsidRPr="00AB4F9A">
              <w:rPr>
                <w:sz w:val="16"/>
                <w:szCs w:val="16"/>
                <w:lang w:eastAsia="zh-CN"/>
              </w:rPr>
              <w:t>&lt; 100</w:t>
            </w:r>
            <w:r w:rsidRPr="00AB4F9A">
              <w:rPr>
                <w:sz w:val="16"/>
                <w:szCs w:val="16"/>
                <w:lang w:eastAsia="zh-CN"/>
              </w:rPr>
              <w:br/>
            </w:r>
            <w:r w:rsidRPr="00AB4F9A">
              <w:rPr>
                <w:rFonts w:hint="eastAsia"/>
                <w:sz w:val="16"/>
                <w:szCs w:val="16"/>
                <w:lang w:eastAsia="zh-CN"/>
              </w:rPr>
              <w:t>单位）</w:t>
            </w:r>
          </w:p>
        </w:tc>
        <w:tc>
          <w:tcPr>
            <w:tcW w:w="1116" w:type="dxa"/>
            <w:tcBorders>
              <w:top w:val="single" w:sz="4" w:space="0" w:color="000000"/>
              <w:left w:val="single" w:sz="4" w:space="0" w:color="000000"/>
              <w:bottom w:val="single" w:sz="4" w:space="0" w:color="000000"/>
            </w:tcBorders>
            <w:vAlign w:val="center"/>
          </w:tcPr>
          <w:p w14:paraId="75A8DD55" w14:textId="77777777" w:rsidR="00804A1B" w:rsidRPr="00AB4F9A" w:rsidRDefault="00804A1B" w:rsidP="00AB4F9A">
            <w:pPr>
              <w:pStyle w:val="Tablehead"/>
              <w:rPr>
                <w:sz w:val="16"/>
                <w:szCs w:val="16"/>
                <w:lang w:eastAsia="zh-CN"/>
              </w:rPr>
            </w:pPr>
            <w:r w:rsidRPr="00AB4F9A">
              <w:rPr>
                <w:rFonts w:hint="eastAsia"/>
                <w:sz w:val="16"/>
                <w:szCs w:val="16"/>
                <w:lang w:eastAsia="zh-CN"/>
              </w:rPr>
              <w:t>每个单位的费用</w:t>
            </w:r>
            <w:r w:rsidRPr="00AB4F9A">
              <w:rPr>
                <w:sz w:val="16"/>
                <w:szCs w:val="16"/>
                <w:lang w:eastAsia="zh-CN"/>
              </w:rPr>
              <w:br/>
            </w:r>
            <w:r w:rsidRPr="00AB4F9A">
              <w:rPr>
                <w:rFonts w:hint="eastAsia"/>
                <w:sz w:val="16"/>
                <w:szCs w:val="16"/>
                <w:lang w:eastAsia="zh-CN"/>
              </w:rPr>
              <w:t>（瑞郎）</w:t>
            </w:r>
            <w:r w:rsidRPr="00AB4F9A">
              <w:rPr>
                <w:sz w:val="16"/>
                <w:szCs w:val="16"/>
                <w:lang w:eastAsia="zh-CN"/>
              </w:rPr>
              <w:br/>
            </w:r>
            <w:r w:rsidRPr="00AB4F9A">
              <w:rPr>
                <w:rFonts w:hint="eastAsia"/>
                <w:sz w:val="16"/>
                <w:szCs w:val="16"/>
                <w:lang w:eastAsia="zh-CN"/>
              </w:rPr>
              <w:t>（</w:t>
            </w:r>
            <w:r w:rsidRPr="00AB4F9A">
              <w:rPr>
                <w:sz w:val="16"/>
                <w:szCs w:val="16"/>
                <w:lang w:eastAsia="zh-CN"/>
              </w:rPr>
              <w:t>&lt; 100</w:t>
            </w:r>
            <w:r w:rsidRPr="00AB4F9A">
              <w:rPr>
                <w:sz w:val="16"/>
                <w:szCs w:val="16"/>
                <w:lang w:eastAsia="zh-CN"/>
              </w:rPr>
              <w:br/>
            </w:r>
            <w:r w:rsidRPr="00AB4F9A">
              <w:rPr>
                <w:rFonts w:hint="eastAsia"/>
                <w:sz w:val="16"/>
                <w:szCs w:val="16"/>
                <w:lang w:eastAsia="zh-CN"/>
              </w:rPr>
              <w:t>单位）</w:t>
            </w:r>
          </w:p>
        </w:tc>
        <w:tc>
          <w:tcPr>
            <w:tcW w:w="1117" w:type="dxa"/>
            <w:tcBorders>
              <w:top w:val="single" w:sz="4" w:space="0" w:color="000000"/>
              <w:left w:val="single" w:sz="4" w:space="0" w:color="000000"/>
              <w:bottom w:val="single" w:sz="4" w:space="0" w:color="000000"/>
              <w:right w:val="single" w:sz="4" w:space="0" w:color="000000"/>
            </w:tcBorders>
            <w:vAlign w:val="center"/>
          </w:tcPr>
          <w:p w14:paraId="6A3FF1A0" w14:textId="77777777" w:rsidR="00804A1B" w:rsidRPr="00AB4F9A" w:rsidRDefault="00804A1B" w:rsidP="00AB4F9A">
            <w:pPr>
              <w:pStyle w:val="Tablehead"/>
              <w:rPr>
                <w:sz w:val="16"/>
                <w:szCs w:val="16"/>
              </w:rPr>
            </w:pPr>
            <w:r w:rsidRPr="00AB4F9A">
              <w:rPr>
                <w:rFonts w:hint="eastAsia"/>
                <w:sz w:val="16"/>
                <w:szCs w:val="16"/>
                <w:lang w:eastAsia="zh-CN"/>
              </w:rPr>
              <w:t>成本回收</w:t>
            </w:r>
            <w:r w:rsidRPr="00AB4F9A">
              <w:rPr>
                <w:sz w:val="16"/>
                <w:szCs w:val="16"/>
                <w:lang w:eastAsia="zh-CN"/>
              </w:rPr>
              <w:br/>
            </w:r>
            <w:r w:rsidRPr="00AB4F9A">
              <w:rPr>
                <w:rFonts w:hint="eastAsia"/>
                <w:sz w:val="16"/>
                <w:szCs w:val="16"/>
                <w:lang w:eastAsia="zh-CN"/>
              </w:rPr>
              <w:t>单位</w:t>
            </w:r>
          </w:p>
        </w:tc>
      </w:tr>
      <w:tr w:rsidR="00F41521" w:rsidRPr="00087B03" w14:paraId="6E9DDA81" w14:textId="77777777" w:rsidTr="00AC7CD7">
        <w:trPr>
          <w:cantSplit/>
          <w:jc w:val="center"/>
        </w:trPr>
        <w:tc>
          <w:tcPr>
            <w:tcW w:w="472" w:type="dxa"/>
            <w:vMerge w:val="restart"/>
            <w:tcBorders>
              <w:top w:val="single" w:sz="4" w:space="0" w:color="000000"/>
              <w:left w:val="single" w:sz="4" w:space="0" w:color="000000"/>
            </w:tcBorders>
            <w:vAlign w:val="center"/>
          </w:tcPr>
          <w:p w14:paraId="69C8E5D2" w14:textId="5B14BFC0" w:rsidR="00F41521" w:rsidRPr="00AB4F9A" w:rsidRDefault="00F41521" w:rsidP="00AB4F9A">
            <w:pPr>
              <w:pStyle w:val="Tabletext"/>
              <w:rPr>
                <w:sz w:val="16"/>
                <w:szCs w:val="16"/>
              </w:rPr>
            </w:pPr>
            <w:r w:rsidRPr="00AB4F9A">
              <w:rPr>
                <w:sz w:val="16"/>
                <w:szCs w:val="16"/>
              </w:rPr>
              <w:t>1</w:t>
            </w:r>
          </w:p>
        </w:tc>
        <w:tc>
          <w:tcPr>
            <w:tcW w:w="1088" w:type="dxa"/>
            <w:vMerge w:val="restart"/>
            <w:tcBorders>
              <w:top w:val="single" w:sz="4" w:space="0" w:color="000000"/>
              <w:left w:val="single" w:sz="4" w:space="0" w:color="000000"/>
            </w:tcBorders>
            <w:vAlign w:val="center"/>
          </w:tcPr>
          <w:p w14:paraId="5B25A00D" w14:textId="232DF816" w:rsidR="00F41521" w:rsidRPr="00AB4F9A" w:rsidRDefault="00F41521" w:rsidP="00AB4F9A">
            <w:pPr>
              <w:pStyle w:val="Tabletext"/>
              <w:rPr>
                <w:rFonts w:cs="Calibri"/>
                <w:sz w:val="16"/>
                <w:szCs w:val="16"/>
                <w:lang w:eastAsia="zh-CN"/>
              </w:rPr>
            </w:pPr>
            <w:r w:rsidRPr="00AB4F9A">
              <w:rPr>
                <w:rFonts w:cs="Calibri" w:hint="eastAsia"/>
                <w:sz w:val="16"/>
                <w:szCs w:val="16"/>
                <w:lang w:eastAsia="zh-CN"/>
              </w:rPr>
              <w:t>提前</w:t>
            </w:r>
            <w:r w:rsidRPr="00AB4F9A">
              <w:rPr>
                <w:rFonts w:cs="Calibri"/>
                <w:sz w:val="16"/>
                <w:szCs w:val="16"/>
                <w:lang w:eastAsia="zh-CN"/>
              </w:rPr>
              <w:br/>
            </w:r>
            <w:r w:rsidRPr="00AB4F9A">
              <w:rPr>
                <w:rFonts w:cs="Calibri" w:hint="eastAsia"/>
                <w:sz w:val="16"/>
                <w:szCs w:val="16"/>
                <w:lang w:eastAsia="zh-CN"/>
              </w:rPr>
              <w:t>公布（</w:t>
            </w:r>
            <w:r w:rsidRPr="00AB4F9A">
              <w:rPr>
                <w:rFonts w:cs="Calibri"/>
                <w:sz w:val="16"/>
                <w:szCs w:val="16"/>
                <w:lang w:eastAsia="zh-CN"/>
              </w:rPr>
              <w:t>A</w:t>
            </w:r>
            <w:r w:rsidRPr="00AB4F9A">
              <w:rPr>
                <w:rFonts w:cs="Calibri" w:hint="eastAsia"/>
                <w:sz w:val="16"/>
                <w:szCs w:val="16"/>
                <w:lang w:eastAsia="zh-CN"/>
              </w:rPr>
              <w:t>）</w:t>
            </w:r>
          </w:p>
        </w:tc>
        <w:tc>
          <w:tcPr>
            <w:tcW w:w="683" w:type="dxa"/>
            <w:vMerge w:val="restart"/>
            <w:tcBorders>
              <w:top w:val="single" w:sz="4" w:space="0" w:color="000000"/>
              <w:left w:val="single" w:sz="4" w:space="0" w:color="000000"/>
            </w:tcBorders>
            <w:vAlign w:val="center"/>
          </w:tcPr>
          <w:p w14:paraId="4D79E8BD" w14:textId="2D97B01E" w:rsidR="00F41521" w:rsidRPr="00AB4F9A" w:rsidRDefault="00F41521" w:rsidP="00AB4F9A">
            <w:pPr>
              <w:pStyle w:val="Tabletext"/>
              <w:rPr>
                <w:sz w:val="16"/>
                <w:szCs w:val="16"/>
              </w:rPr>
            </w:pPr>
            <w:r w:rsidRPr="00AB4F9A">
              <w:rPr>
                <w:sz w:val="16"/>
                <w:szCs w:val="16"/>
              </w:rPr>
              <w:t>A1</w:t>
            </w:r>
          </w:p>
        </w:tc>
        <w:tc>
          <w:tcPr>
            <w:tcW w:w="8242" w:type="dxa"/>
            <w:vMerge w:val="restart"/>
            <w:tcBorders>
              <w:top w:val="single" w:sz="4" w:space="0" w:color="000000"/>
              <w:left w:val="single" w:sz="4" w:space="0" w:color="000000"/>
            </w:tcBorders>
            <w:vAlign w:val="center"/>
          </w:tcPr>
          <w:p w14:paraId="5781F651" w14:textId="77777777" w:rsidR="00F41521" w:rsidRPr="00AB4F9A" w:rsidRDefault="00F41521" w:rsidP="00AB4F9A">
            <w:pPr>
              <w:pStyle w:val="Tabletext"/>
              <w:rPr>
                <w:sz w:val="16"/>
                <w:szCs w:val="16"/>
                <w:lang w:eastAsia="zh-CN"/>
              </w:rPr>
            </w:pPr>
            <w:r w:rsidRPr="00AB4F9A">
              <w:rPr>
                <w:rFonts w:cs="Calibri" w:hint="eastAsia"/>
                <w:sz w:val="16"/>
                <w:szCs w:val="16"/>
                <w:lang w:eastAsia="zh-CN"/>
              </w:rPr>
              <w:t>无须按照</w:t>
            </w:r>
            <w:r w:rsidRPr="00AB4F9A">
              <w:rPr>
                <w:rFonts w:cs="Calibri" w:hint="eastAsia"/>
                <w:sz w:val="16"/>
                <w:szCs w:val="16"/>
                <w:lang w:val="en-US" w:eastAsia="zh-CN"/>
              </w:rPr>
              <w:t>第</w:t>
            </w:r>
            <w:r w:rsidRPr="00AB4F9A">
              <w:rPr>
                <w:rFonts w:cs="Calibri"/>
                <w:b/>
                <w:bCs/>
                <w:sz w:val="16"/>
                <w:szCs w:val="16"/>
                <w:lang w:eastAsia="zh-CN"/>
              </w:rPr>
              <w:t>9</w:t>
            </w:r>
            <w:r w:rsidRPr="00AB4F9A">
              <w:rPr>
                <w:rFonts w:cs="Calibri" w:hint="eastAsia"/>
                <w:sz w:val="16"/>
                <w:szCs w:val="16"/>
                <w:lang w:eastAsia="zh-CN"/>
              </w:rPr>
              <w:t>条第</w:t>
            </w:r>
            <w:r w:rsidRPr="00AB4F9A">
              <w:rPr>
                <w:rFonts w:cs="Calibri"/>
                <w:sz w:val="16"/>
                <w:szCs w:val="16"/>
                <w:lang w:eastAsia="zh-CN"/>
              </w:rPr>
              <w:t>II</w:t>
            </w:r>
            <w:r w:rsidRPr="00AB4F9A">
              <w:rPr>
                <w:rFonts w:cs="Calibri" w:hint="eastAsia"/>
                <w:sz w:val="16"/>
                <w:szCs w:val="16"/>
                <w:lang w:eastAsia="zh-CN"/>
              </w:rPr>
              <w:t>节进行协调的非对地静止卫星网络的提前公布；暂时无须按照《程序规则》第</w:t>
            </w:r>
            <w:r w:rsidRPr="00AB4F9A">
              <w:rPr>
                <w:rFonts w:cs="Calibri"/>
                <w:b/>
                <w:sz w:val="16"/>
                <w:szCs w:val="16"/>
                <w:lang w:eastAsia="zh-CN"/>
              </w:rPr>
              <w:t>11.32</w:t>
            </w:r>
            <w:r w:rsidRPr="00AB4F9A">
              <w:rPr>
                <w:rFonts w:cs="Calibri" w:hint="eastAsia"/>
                <w:sz w:val="16"/>
                <w:szCs w:val="16"/>
                <w:lang w:eastAsia="zh-CN"/>
              </w:rPr>
              <w:t>款第</w:t>
            </w:r>
            <w:r w:rsidRPr="00AB4F9A">
              <w:rPr>
                <w:rFonts w:cs="Calibri"/>
                <w:sz w:val="16"/>
                <w:szCs w:val="16"/>
                <w:lang w:eastAsia="zh-CN"/>
              </w:rPr>
              <w:t>6</w:t>
            </w:r>
            <w:r w:rsidRPr="00AB4F9A">
              <w:rPr>
                <w:rFonts w:cs="Calibri" w:hint="eastAsia"/>
                <w:sz w:val="16"/>
                <w:szCs w:val="16"/>
                <w:lang w:eastAsia="zh-CN"/>
              </w:rPr>
              <w:t>段（</w:t>
            </w:r>
            <w:r w:rsidRPr="00AB4F9A">
              <w:rPr>
                <w:rFonts w:cs="Calibri"/>
                <w:sz w:val="16"/>
                <w:szCs w:val="16"/>
                <w:lang w:eastAsia="zh-CN"/>
              </w:rPr>
              <w:t>MOD RRB04/35</w:t>
            </w:r>
            <w:r w:rsidRPr="00AB4F9A">
              <w:rPr>
                <w:rFonts w:cs="Calibri" w:hint="eastAsia"/>
                <w:sz w:val="16"/>
                <w:szCs w:val="16"/>
                <w:lang w:eastAsia="zh-CN"/>
              </w:rPr>
              <w:t>）、根据第</w:t>
            </w:r>
            <w:r w:rsidRPr="00AB4F9A">
              <w:rPr>
                <w:rFonts w:cs="Calibri"/>
                <w:b/>
                <w:sz w:val="16"/>
                <w:szCs w:val="16"/>
                <w:lang w:eastAsia="zh-CN"/>
              </w:rPr>
              <w:t>9</w:t>
            </w:r>
            <w:r w:rsidRPr="00AB4F9A">
              <w:rPr>
                <w:rFonts w:cs="Calibri" w:hint="eastAsia"/>
                <w:sz w:val="16"/>
                <w:szCs w:val="16"/>
                <w:lang w:eastAsia="zh-CN"/>
              </w:rPr>
              <w:t>条第</w:t>
            </w:r>
            <w:r w:rsidRPr="00AB4F9A">
              <w:rPr>
                <w:rFonts w:cs="Calibri"/>
                <w:sz w:val="16"/>
                <w:szCs w:val="16"/>
                <w:lang w:eastAsia="zh-CN"/>
              </w:rPr>
              <w:t>II</w:t>
            </w:r>
            <w:r w:rsidRPr="00AB4F9A">
              <w:rPr>
                <w:rFonts w:cs="Calibri" w:hint="eastAsia"/>
                <w:sz w:val="16"/>
                <w:szCs w:val="16"/>
                <w:lang w:eastAsia="zh-CN"/>
              </w:rPr>
              <w:t>节进行协调的、与非对地静止空间电台有通信联系的对地静止卫星空间电台的星间链路的提前公布。</w:t>
            </w:r>
          </w:p>
          <w:p w14:paraId="2FD36CE0" w14:textId="77777777" w:rsidR="00F41521" w:rsidRPr="00AB4F9A" w:rsidRDefault="00F41521" w:rsidP="00AB4F9A">
            <w:pPr>
              <w:pStyle w:val="Tabletext"/>
              <w:rPr>
                <w:ins w:id="122" w:author="LING-C/TYS" w:date="2025-05-16T15:59:00Z"/>
                <w:rFonts w:cs="Calibri"/>
                <w:sz w:val="16"/>
                <w:szCs w:val="16"/>
                <w:lang w:eastAsia="zh-CN"/>
              </w:rPr>
            </w:pPr>
            <w:r w:rsidRPr="00AB4F9A">
              <w:rPr>
                <w:rFonts w:cs="Calibri" w:hint="eastAsia"/>
                <w:sz w:val="16"/>
                <w:szCs w:val="16"/>
                <w:lang w:eastAsia="zh-CN"/>
              </w:rPr>
              <w:t>注：提前公布还包括第</w:t>
            </w:r>
            <w:r w:rsidRPr="00AB4F9A">
              <w:rPr>
                <w:rFonts w:cs="Calibri"/>
                <w:b/>
                <w:sz w:val="16"/>
                <w:szCs w:val="16"/>
                <w:lang w:eastAsia="zh-CN"/>
              </w:rPr>
              <w:t>9.5</w:t>
            </w:r>
            <w:r w:rsidRPr="00AB4F9A">
              <w:rPr>
                <w:rFonts w:cs="Calibri" w:hint="eastAsia"/>
                <w:sz w:val="16"/>
                <w:szCs w:val="16"/>
                <w:lang w:eastAsia="zh-CN"/>
              </w:rPr>
              <w:t>款的应用（</w:t>
            </w:r>
            <w:r w:rsidRPr="00AB4F9A">
              <w:rPr>
                <w:rFonts w:cs="Calibri"/>
                <w:sz w:val="16"/>
                <w:szCs w:val="16"/>
                <w:lang w:eastAsia="zh-CN"/>
              </w:rPr>
              <w:t>API/B</w:t>
            </w:r>
            <w:proofErr w:type="gramStart"/>
            <w:r w:rsidRPr="00AB4F9A">
              <w:rPr>
                <w:rFonts w:cs="Calibri" w:hint="eastAsia"/>
                <w:sz w:val="16"/>
                <w:szCs w:val="16"/>
                <w:lang w:eastAsia="zh-CN"/>
              </w:rPr>
              <w:t>特</w:t>
            </w:r>
            <w:proofErr w:type="gramEnd"/>
            <w:r w:rsidRPr="00AB4F9A">
              <w:rPr>
                <w:rFonts w:cs="Calibri" w:hint="eastAsia"/>
                <w:sz w:val="16"/>
                <w:szCs w:val="16"/>
                <w:lang w:eastAsia="zh-CN"/>
              </w:rPr>
              <w:t>节），且不另行收费。</w:t>
            </w:r>
          </w:p>
          <w:p w14:paraId="58E28894" w14:textId="5D0492FB" w:rsidR="00F41521" w:rsidRPr="00AB4F9A" w:rsidRDefault="00F41521" w:rsidP="00AB4F9A">
            <w:pPr>
              <w:pStyle w:val="Tabletext"/>
              <w:rPr>
                <w:rFonts w:cs="Calibri"/>
                <w:sz w:val="16"/>
                <w:szCs w:val="16"/>
                <w:lang w:eastAsia="zh-CN"/>
              </w:rPr>
            </w:pPr>
            <w:ins w:id="123" w:author="LING-C/TYS" w:date="2025-05-16T15:59:00Z">
              <w:r w:rsidRPr="00AB4F9A">
                <w:rPr>
                  <w:rFonts w:hint="eastAsia"/>
                  <w:sz w:val="16"/>
                  <w:szCs w:val="16"/>
                  <w:lang w:eastAsia="zh-CN"/>
                </w:rPr>
                <w:t>注：对于通知主管部门已指出不同轨道特性子集相互排斥的非对地静止卫星网络的提前公布资料，每子集的处理费用单独计算，然后相加</w:t>
              </w:r>
            </w:ins>
            <w:ins w:id="124" w:author="LING-C/TYS" w:date="2025-05-16T16:00:00Z">
              <w:r w:rsidRPr="00AB4F9A">
                <w:rPr>
                  <w:rFonts w:hint="eastAsia"/>
                  <w:sz w:val="16"/>
                  <w:szCs w:val="16"/>
                  <w:lang w:eastAsia="zh-CN"/>
                </w:rPr>
                <w:t>得出该</w:t>
              </w:r>
            </w:ins>
            <w:ins w:id="125" w:author="LING-C/TYS" w:date="2025-05-16T15:59:00Z">
              <w:r w:rsidRPr="00AB4F9A">
                <w:rPr>
                  <w:rFonts w:hint="eastAsia"/>
                  <w:sz w:val="16"/>
                  <w:szCs w:val="16"/>
                  <w:lang w:eastAsia="zh-CN"/>
                </w:rPr>
                <w:t>卫星网络的处理费</w:t>
              </w:r>
            </w:ins>
            <w:ins w:id="126" w:author="LING-C/TYS" w:date="2025-05-16T16:00:00Z">
              <w:r w:rsidRPr="00AB4F9A">
                <w:rPr>
                  <w:rFonts w:hint="eastAsia"/>
                  <w:sz w:val="16"/>
                  <w:szCs w:val="16"/>
                  <w:lang w:eastAsia="zh-CN"/>
                </w:rPr>
                <w:t>用。</w:t>
              </w:r>
            </w:ins>
          </w:p>
        </w:tc>
        <w:tc>
          <w:tcPr>
            <w:tcW w:w="2232" w:type="dxa"/>
            <w:gridSpan w:val="3"/>
            <w:tcBorders>
              <w:top w:val="single" w:sz="4" w:space="0" w:color="000000"/>
              <w:left w:val="single" w:sz="4" w:space="0" w:color="000000"/>
              <w:bottom w:val="single" w:sz="4" w:space="0" w:color="000000"/>
            </w:tcBorders>
            <w:vAlign w:val="center"/>
          </w:tcPr>
          <w:p w14:paraId="2CDB6013" w14:textId="03465805" w:rsidR="00F41521" w:rsidRPr="00AB4F9A" w:rsidRDefault="00F41521" w:rsidP="00AB4F9A">
            <w:pPr>
              <w:pStyle w:val="Tabletext"/>
              <w:jc w:val="center"/>
              <w:rPr>
                <w:sz w:val="16"/>
                <w:szCs w:val="16"/>
                <w:lang w:eastAsia="zh-CN"/>
              </w:rPr>
            </w:pPr>
            <w:del w:id="127" w:author="LING-C/TYS" w:date="2025-05-16T15:55:00Z">
              <w:r w:rsidRPr="00AB4F9A" w:rsidDel="00092145">
                <w:rPr>
                  <w:bCs/>
                  <w:sz w:val="16"/>
                  <w:szCs w:val="16"/>
                  <w:lang w:eastAsia="zh-CN"/>
                </w:rPr>
                <w:delText>57</w:delText>
              </w:r>
            </w:del>
            <w:del w:id="128" w:author="LING-C/TYS" w:date="2025-05-16T15:56:00Z">
              <w:r w:rsidRPr="00AB4F9A" w:rsidDel="00092145">
                <w:rPr>
                  <w:bCs/>
                  <w:sz w:val="16"/>
                  <w:szCs w:val="16"/>
                  <w:lang w:eastAsia="zh-CN"/>
                </w:rPr>
                <w:delText>0</w:delText>
              </w:r>
            </w:del>
          </w:p>
        </w:tc>
        <w:tc>
          <w:tcPr>
            <w:tcW w:w="2233" w:type="dxa"/>
            <w:gridSpan w:val="2"/>
            <w:tcBorders>
              <w:top w:val="single" w:sz="4" w:space="0" w:color="000000"/>
              <w:left w:val="single" w:sz="4" w:space="0" w:color="000000"/>
              <w:bottom w:val="single" w:sz="4" w:space="0" w:color="000000"/>
              <w:right w:val="single" w:sz="4" w:space="0" w:color="000000"/>
            </w:tcBorders>
            <w:vAlign w:val="center"/>
          </w:tcPr>
          <w:p w14:paraId="0E766218" w14:textId="4BE11D0D" w:rsidR="00F41521" w:rsidRPr="00AB4F9A" w:rsidRDefault="00F41521" w:rsidP="00AB4F9A">
            <w:pPr>
              <w:pStyle w:val="Tabletext"/>
              <w:jc w:val="center"/>
              <w:rPr>
                <w:sz w:val="16"/>
                <w:szCs w:val="16"/>
                <w:lang w:eastAsia="zh-CN"/>
              </w:rPr>
            </w:pPr>
            <w:del w:id="129" w:author="LING-C/TYS" w:date="2025-05-16T15:56:00Z">
              <w:r w:rsidRPr="00AB4F9A" w:rsidDel="00092145">
                <w:rPr>
                  <w:rFonts w:cs="Calibri" w:hint="eastAsia"/>
                  <w:sz w:val="16"/>
                  <w:szCs w:val="16"/>
                  <w:lang w:eastAsia="zh-CN"/>
                </w:rPr>
                <w:delText>不适用</w:delText>
              </w:r>
            </w:del>
          </w:p>
        </w:tc>
      </w:tr>
      <w:tr w:rsidR="00F41521" w:rsidRPr="00087B03" w14:paraId="3EC5C50C" w14:textId="77777777" w:rsidTr="00AC7CD7">
        <w:trPr>
          <w:cantSplit/>
          <w:trHeight w:val="2487"/>
          <w:jc w:val="center"/>
        </w:trPr>
        <w:tc>
          <w:tcPr>
            <w:tcW w:w="472" w:type="dxa"/>
            <w:vMerge/>
            <w:tcBorders>
              <w:left w:val="single" w:sz="4" w:space="0" w:color="000000"/>
              <w:bottom w:val="single" w:sz="4" w:space="0" w:color="000000"/>
            </w:tcBorders>
            <w:vAlign w:val="center"/>
          </w:tcPr>
          <w:p w14:paraId="6030A7F3" w14:textId="63BCBFBE" w:rsidR="00F41521" w:rsidRPr="00087B03" w:rsidRDefault="00F41521">
            <w:pPr>
              <w:pStyle w:val="Tabletext"/>
              <w:rPr>
                <w:sz w:val="16"/>
                <w:szCs w:val="16"/>
                <w:lang w:eastAsia="zh-CN"/>
                <w:rPrChange w:id="130" w:author="LING-C(CM)" w:date="2025-05-20T14:52:00Z">
                  <w:rPr>
                    <w:lang w:eastAsia="zh-CN"/>
                  </w:rPr>
                </w:rPrChange>
              </w:rPr>
              <w:pPrChange w:id="131" w:author="LING-C(CM)" w:date="2025-05-20T14:52:00Z">
                <w:pPr>
                  <w:snapToGrid w:val="0"/>
                  <w:spacing w:after="120" w:line="259" w:lineRule="auto"/>
                </w:pPr>
              </w:pPrChange>
            </w:pPr>
          </w:p>
        </w:tc>
        <w:tc>
          <w:tcPr>
            <w:tcW w:w="1088" w:type="dxa"/>
            <w:vMerge/>
            <w:tcBorders>
              <w:left w:val="single" w:sz="4" w:space="0" w:color="000000"/>
              <w:bottom w:val="single" w:sz="4" w:space="0" w:color="000000"/>
            </w:tcBorders>
            <w:vAlign w:val="center"/>
          </w:tcPr>
          <w:p w14:paraId="45A80E70" w14:textId="7DA7A33B" w:rsidR="00F41521" w:rsidRPr="00087B03" w:rsidRDefault="00F41521">
            <w:pPr>
              <w:pStyle w:val="Tabletext"/>
              <w:rPr>
                <w:sz w:val="16"/>
                <w:szCs w:val="16"/>
                <w:lang w:eastAsia="zh-CN"/>
                <w:rPrChange w:id="132" w:author="LING-C(CM)" w:date="2025-05-20T14:52:00Z">
                  <w:rPr>
                    <w:lang w:eastAsia="zh-CN"/>
                  </w:rPr>
                </w:rPrChange>
              </w:rPr>
              <w:pPrChange w:id="133" w:author="LING-C(CM)" w:date="2025-05-20T14:52:00Z">
                <w:pPr>
                  <w:snapToGrid w:val="0"/>
                  <w:spacing w:after="120" w:line="259" w:lineRule="auto"/>
                </w:pPr>
              </w:pPrChange>
            </w:pPr>
          </w:p>
        </w:tc>
        <w:tc>
          <w:tcPr>
            <w:tcW w:w="683" w:type="dxa"/>
            <w:vMerge/>
            <w:tcBorders>
              <w:left w:val="single" w:sz="4" w:space="0" w:color="000000"/>
              <w:bottom w:val="single" w:sz="4" w:space="0" w:color="000000"/>
            </w:tcBorders>
            <w:vAlign w:val="center"/>
          </w:tcPr>
          <w:p w14:paraId="5B3EAD83" w14:textId="4D9022E6" w:rsidR="00F41521" w:rsidRPr="00087B03" w:rsidRDefault="00F41521">
            <w:pPr>
              <w:pStyle w:val="Tabletext"/>
              <w:rPr>
                <w:sz w:val="16"/>
                <w:szCs w:val="16"/>
                <w:lang w:eastAsia="zh-CN"/>
                <w:rPrChange w:id="134" w:author="LING-C(CM)" w:date="2025-05-20T14:52:00Z">
                  <w:rPr>
                    <w:lang w:eastAsia="zh-CN"/>
                  </w:rPr>
                </w:rPrChange>
              </w:rPr>
              <w:pPrChange w:id="135" w:author="LING-C(CM)" w:date="2025-05-20T14:52:00Z">
                <w:pPr>
                  <w:snapToGrid w:val="0"/>
                  <w:spacing w:after="120" w:line="259" w:lineRule="auto"/>
                </w:pPr>
              </w:pPrChange>
            </w:pPr>
          </w:p>
        </w:tc>
        <w:tc>
          <w:tcPr>
            <w:tcW w:w="8242" w:type="dxa"/>
            <w:vMerge/>
            <w:tcBorders>
              <w:left w:val="single" w:sz="4" w:space="0" w:color="000000"/>
              <w:bottom w:val="single" w:sz="4" w:space="0" w:color="000000"/>
            </w:tcBorders>
            <w:vAlign w:val="center"/>
          </w:tcPr>
          <w:p w14:paraId="2503406F" w14:textId="4B3F53E3" w:rsidR="00F41521" w:rsidRPr="00087B03" w:rsidRDefault="00F41521">
            <w:pPr>
              <w:pStyle w:val="Tabletext"/>
              <w:rPr>
                <w:sz w:val="16"/>
                <w:szCs w:val="16"/>
                <w:lang w:eastAsia="zh-CN"/>
                <w:rPrChange w:id="136" w:author="LING-C(CM)" w:date="2025-05-20T14:52:00Z">
                  <w:rPr>
                    <w:lang w:eastAsia="zh-CN"/>
                  </w:rPr>
                </w:rPrChange>
              </w:rPr>
              <w:pPrChange w:id="137" w:author="LING-C(CM)" w:date="2025-05-20T14:52:00Z">
                <w:pPr>
                  <w:spacing w:after="120" w:line="259" w:lineRule="auto"/>
                </w:pPr>
              </w:pPrChange>
            </w:pPr>
          </w:p>
        </w:tc>
        <w:tc>
          <w:tcPr>
            <w:tcW w:w="1116" w:type="dxa"/>
            <w:tcBorders>
              <w:top w:val="single" w:sz="4" w:space="0" w:color="000000"/>
              <w:left w:val="single" w:sz="4" w:space="0" w:color="000000"/>
              <w:bottom w:val="single" w:sz="4" w:space="0" w:color="000000"/>
            </w:tcBorders>
            <w:vAlign w:val="center"/>
          </w:tcPr>
          <w:p w14:paraId="08CB9AAD" w14:textId="214ECCF3" w:rsidR="00F41521" w:rsidRPr="00087B03" w:rsidRDefault="00F41521" w:rsidP="00AB4F9A">
            <w:pPr>
              <w:pStyle w:val="Tabletext"/>
              <w:jc w:val="center"/>
              <w:rPr>
                <w:bCs/>
                <w:sz w:val="16"/>
                <w:szCs w:val="16"/>
                <w:rPrChange w:id="138" w:author="LING-C(CM)" w:date="2025-05-20T14:52:00Z">
                  <w:rPr>
                    <w:bCs/>
                  </w:rPr>
                </w:rPrChange>
              </w:rPr>
            </w:pPr>
            <w:ins w:id="139" w:author="LING-C/TYS" w:date="2025-05-16T15:58:00Z">
              <w:r w:rsidRPr="00087B03">
                <w:rPr>
                  <w:sz w:val="16"/>
                  <w:szCs w:val="16"/>
                  <w:rPrChange w:id="140" w:author="LING-C(CM)" w:date="2025-05-20T14:52:00Z">
                    <w:rPr>
                      <w:sz w:val="24"/>
                    </w:rPr>
                  </w:rPrChange>
                </w:rPr>
                <w:t>5</w:t>
              </w:r>
            </w:ins>
            <w:ins w:id="141" w:author="LING-C(CM)" w:date="2025-05-20T14:41:00Z">
              <w:r w:rsidRPr="00087B03">
                <w:rPr>
                  <w:sz w:val="16"/>
                  <w:szCs w:val="16"/>
                  <w:rPrChange w:id="142" w:author="LING-C(CM)" w:date="2025-05-20T14:52:00Z">
                    <w:rPr>
                      <w:sz w:val="24"/>
                    </w:rPr>
                  </w:rPrChange>
                </w:rPr>
                <w:t> </w:t>
              </w:r>
            </w:ins>
            <w:ins w:id="143" w:author="LING-C/TYS" w:date="2025-05-16T15:58:00Z">
              <w:r w:rsidRPr="00087B03">
                <w:rPr>
                  <w:sz w:val="16"/>
                  <w:szCs w:val="16"/>
                  <w:rPrChange w:id="144" w:author="LING-C(CM)" w:date="2025-05-20T14:52:00Z">
                    <w:rPr>
                      <w:sz w:val="24"/>
                    </w:rPr>
                  </w:rPrChange>
                </w:rPr>
                <w:t>700</w:t>
              </w:r>
            </w:ins>
          </w:p>
        </w:tc>
        <w:tc>
          <w:tcPr>
            <w:tcW w:w="1116" w:type="dxa"/>
            <w:gridSpan w:val="2"/>
            <w:tcBorders>
              <w:top w:val="single" w:sz="4" w:space="0" w:color="000000"/>
              <w:left w:val="single" w:sz="4" w:space="0" w:color="000000"/>
              <w:bottom w:val="single" w:sz="4" w:space="0" w:color="000000"/>
            </w:tcBorders>
            <w:vAlign w:val="center"/>
          </w:tcPr>
          <w:p w14:paraId="05F982BE" w14:textId="77777777" w:rsidR="00F41521" w:rsidRPr="00087B03" w:rsidRDefault="00F41521" w:rsidP="00AB4F9A">
            <w:pPr>
              <w:pStyle w:val="Tabletext"/>
              <w:jc w:val="center"/>
              <w:rPr>
                <w:bCs/>
                <w:sz w:val="16"/>
                <w:szCs w:val="16"/>
                <w:rPrChange w:id="145" w:author="LING-C(CM)" w:date="2025-05-20T14:52:00Z">
                  <w:rPr>
                    <w:bCs/>
                  </w:rPr>
                </w:rPrChange>
              </w:rPr>
            </w:pPr>
            <w:ins w:id="146" w:author="LING-C/TYS" w:date="2025-05-16T15:58:00Z">
              <w:r w:rsidRPr="00087B03">
                <w:rPr>
                  <w:sz w:val="16"/>
                  <w:szCs w:val="16"/>
                  <w:rPrChange w:id="147" w:author="LING-C(CM)" w:date="2025-05-20T14:52:00Z">
                    <w:rPr>
                      <w:sz w:val="24"/>
                    </w:rPr>
                  </w:rPrChange>
                </w:rPr>
                <w:t>300</w:t>
              </w:r>
            </w:ins>
          </w:p>
        </w:tc>
        <w:tc>
          <w:tcPr>
            <w:tcW w:w="1116" w:type="dxa"/>
            <w:tcBorders>
              <w:top w:val="single" w:sz="4" w:space="0" w:color="000000"/>
              <w:left w:val="single" w:sz="4" w:space="0" w:color="000000"/>
              <w:bottom w:val="single" w:sz="4" w:space="0" w:color="000000"/>
              <w:right w:val="single" w:sz="4" w:space="0" w:color="000000"/>
            </w:tcBorders>
            <w:vAlign w:val="center"/>
          </w:tcPr>
          <w:p w14:paraId="501966B9" w14:textId="6496AB98" w:rsidR="00F41521" w:rsidRPr="00087B03" w:rsidRDefault="00F41521" w:rsidP="00AB4F9A">
            <w:pPr>
              <w:pStyle w:val="Tabletext"/>
              <w:jc w:val="center"/>
              <w:rPr>
                <w:sz w:val="16"/>
                <w:szCs w:val="16"/>
                <w:rPrChange w:id="148" w:author="LING-C(CM)" w:date="2025-05-20T14:52:00Z">
                  <w:rPr/>
                </w:rPrChange>
              </w:rPr>
            </w:pPr>
            <w:ins w:id="149" w:author="LING-C/TYS" w:date="2025-05-16T15:58:00Z">
              <w:r w:rsidRPr="00087B03">
                <w:rPr>
                  <w:sz w:val="16"/>
                  <w:szCs w:val="16"/>
                  <w:rPrChange w:id="150" w:author="LING-C(CM)" w:date="2025-05-20T14:52:00Z">
                    <w:rPr>
                      <w:sz w:val="24"/>
                    </w:rPr>
                  </w:rPrChange>
                </w:rPr>
                <w:t>54</w:t>
              </w:r>
            </w:ins>
          </w:p>
        </w:tc>
        <w:tc>
          <w:tcPr>
            <w:tcW w:w="1117" w:type="dxa"/>
            <w:tcBorders>
              <w:top w:val="single" w:sz="4" w:space="0" w:color="000000"/>
              <w:left w:val="single" w:sz="4" w:space="0" w:color="000000"/>
              <w:bottom w:val="single" w:sz="4" w:space="0" w:color="000000"/>
              <w:right w:val="single" w:sz="4" w:space="0" w:color="000000"/>
            </w:tcBorders>
            <w:vAlign w:val="center"/>
          </w:tcPr>
          <w:p w14:paraId="7986ADC8" w14:textId="7CD93DF3" w:rsidR="00F41521" w:rsidRPr="00087B03" w:rsidRDefault="00087B03" w:rsidP="00AB4F9A">
            <w:pPr>
              <w:pStyle w:val="Tabletext"/>
              <w:jc w:val="center"/>
              <w:rPr>
                <w:sz w:val="16"/>
                <w:szCs w:val="16"/>
                <w:lang w:eastAsia="zh-CN"/>
                <w:rPrChange w:id="151" w:author="LING-C(CM)" w:date="2025-05-20T14:52:00Z">
                  <w:rPr>
                    <w:lang w:eastAsia="zh-CN"/>
                  </w:rPr>
                </w:rPrChange>
              </w:rPr>
            </w:pPr>
            <w:ins w:id="152" w:author="LING-C(CM)" w:date="2025-05-20T14:48:00Z">
              <w:r w:rsidRPr="00087B03">
                <w:rPr>
                  <w:rFonts w:hint="eastAsia"/>
                  <w:sz w:val="16"/>
                  <w:szCs w:val="16"/>
                  <w:lang w:eastAsia="zh-CN"/>
                  <w:rPrChange w:id="153" w:author="LING-C(CM)" w:date="2025-05-20T14:52:00Z">
                    <w:rPr>
                      <w:rFonts w:hint="eastAsia"/>
                      <w:sz w:val="24"/>
                      <w:lang w:eastAsia="zh-CN"/>
                    </w:rPr>
                  </w:rPrChange>
                </w:rPr>
                <w:t>所有频率指配组中频率范围数、台站类别数量、发射数量和脚注</w:t>
              </w:r>
              <w:r w:rsidRPr="00087B03">
                <w:rPr>
                  <w:sz w:val="16"/>
                  <w:szCs w:val="16"/>
                  <w:lang w:eastAsia="zh-CN"/>
                  <w:rPrChange w:id="154" w:author="LING-C(CM)" w:date="2025-05-20T14:52:00Z">
                    <w:rPr>
                      <w:sz w:val="24"/>
                      <w:lang w:eastAsia="zh-CN"/>
                    </w:rPr>
                  </w:rPrChange>
                </w:rPr>
                <w:t xml:space="preserve">f) </w:t>
              </w:r>
              <w:r w:rsidRPr="00087B03">
                <w:rPr>
                  <w:rFonts w:hint="eastAsia"/>
                  <w:sz w:val="16"/>
                  <w:szCs w:val="16"/>
                  <w:lang w:eastAsia="zh-CN"/>
                  <w:rPrChange w:id="155" w:author="LING-C(CM)" w:date="2025-05-20T14:52:00Z">
                    <w:rPr>
                      <w:rFonts w:hint="eastAsia"/>
                      <w:sz w:val="24"/>
                      <w:lang w:eastAsia="zh-CN"/>
                    </w:rPr>
                  </w:rPrChange>
                </w:rPr>
                <w:t>中乘数的乘积，对所有频率指配组进行求和</w:t>
              </w:r>
            </w:ins>
          </w:p>
        </w:tc>
      </w:tr>
      <w:tr w:rsidR="00AC7CD7" w:rsidRPr="00AC7CD7" w14:paraId="6E7FAAE4" w14:textId="77777777" w:rsidTr="00AC7CD7">
        <w:trPr>
          <w:cantSplit/>
          <w:trHeight w:val="567"/>
          <w:jc w:val="center"/>
        </w:trPr>
        <w:tc>
          <w:tcPr>
            <w:tcW w:w="472" w:type="dxa"/>
            <w:vMerge w:val="restart"/>
            <w:tcBorders>
              <w:top w:val="single" w:sz="4" w:space="0" w:color="000000"/>
              <w:left w:val="single" w:sz="4" w:space="0" w:color="000000"/>
              <w:bottom w:val="single" w:sz="4" w:space="0" w:color="000000"/>
            </w:tcBorders>
            <w:vAlign w:val="center"/>
          </w:tcPr>
          <w:p w14:paraId="44252CB5" w14:textId="77777777" w:rsidR="00AC7CD7" w:rsidRPr="00AB4F9A" w:rsidRDefault="00AC7CD7" w:rsidP="00AB4F9A">
            <w:pPr>
              <w:pStyle w:val="Tabletext"/>
              <w:rPr>
                <w:sz w:val="16"/>
                <w:szCs w:val="16"/>
              </w:rPr>
            </w:pPr>
            <w:r w:rsidRPr="00AB4F9A">
              <w:rPr>
                <w:sz w:val="16"/>
                <w:szCs w:val="16"/>
              </w:rPr>
              <w:t>2</w:t>
            </w:r>
          </w:p>
        </w:tc>
        <w:tc>
          <w:tcPr>
            <w:tcW w:w="1088" w:type="dxa"/>
            <w:vMerge w:val="restart"/>
            <w:tcBorders>
              <w:top w:val="single" w:sz="4" w:space="0" w:color="000000"/>
              <w:left w:val="single" w:sz="4" w:space="0" w:color="000000"/>
              <w:bottom w:val="single" w:sz="4" w:space="0" w:color="000000"/>
            </w:tcBorders>
            <w:vAlign w:val="center"/>
          </w:tcPr>
          <w:p w14:paraId="6131034E" w14:textId="77777777" w:rsidR="00AC7CD7" w:rsidRPr="00AB4F9A" w:rsidRDefault="00AC7CD7" w:rsidP="00AB4F9A">
            <w:pPr>
              <w:pStyle w:val="Tabletext"/>
              <w:rPr>
                <w:sz w:val="16"/>
                <w:szCs w:val="16"/>
              </w:rPr>
            </w:pPr>
            <w:r w:rsidRPr="00AB4F9A">
              <w:rPr>
                <w:rFonts w:cs="Calibri" w:hint="eastAsia"/>
                <w:sz w:val="16"/>
                <w:szCs w:val="16"/>
                <w:lang w:eastAsia="zh-CN"/>
              </w:rPr>
              <w:t>协调（</w:t>
            </w:r>
            <w:r w:rsidRPr="00AB4F9A">
              <w:rPr>
                <w:rFonts w:cs="Calibri"/>
                <w:sz w:val="16"/>
                <w:szCs w:val="16"/>
                <w:lang w:eastAsia="zh-CN"/>
              </w:rPr>
              <w:t>C</w:t>
            </w:r>
            <w:r w:rsidRPr="00AB4F9A">
              <w:rPr>
                <w:rFonts w:cs="Calibri" w:hint="eastAsia"/>
                <w:sz w:val="16"/>
                <w:szCs w:val="16"/>
                <w:lang w:eastAsia="zh-CN"/>
              </w:rPr>
              <w:t>）</w:t>
            </w:r>
            <w:ins w:id="156" w:author="LING-C/TYS" w:date="2025-05-16T16:08:00Z">
              <w:r w:rsidRPr="00AB4F9A">
                <w:rPr>
                  <w:sz w:val="16"/>
                  <w:szCs w:val="16"/>
                  <w:vertAlign w:val="superscript"/>
                </w:rPr>
                <w:t>g)</w:t>
              </w:r>
            </w:ins>
          </w:p>
        </w:tc>
        <w:tc>
          <w:tcPr>
            <w:tcW w:w="683" w:type="dxa"/>
            <w:tcBorders>
              <w:top w:val="single" w:sz="4" w:space="0" w:color="000000"/>
              <w:left w:val="single" w:sz="4" w:space="0" w:color="000000"/>
              <w:bottom w:val="single" w:sz="4" w:space="0" w:color="000000"/>
            </w:tcBorders>
            <w:vAlign w:val="center"/>
          </w:tcPr>
          <w:p w14:paraId="3058A23A" w14:textId="77777777" w:rsidR="00AC7CD7" w:rsidRPr="00AB4F9A" w:rsidRDefault="00AC7CD7" w:rsidP="00AB4F9A">
            <w:pPr>
              <w:pStyle w:val="Tabletext"/>
              <w:rPr>
                <w:sz w:val="16"/>
                <w:szCs w:val="16"/>
              </w:rPr>
            </w:pPr>
            <w:bookmarkStart w:id="157" w:name="lt_pId190"/>
            <w:r w:rsidRPr="00AB4F9A">
              <w:rPr>
                <w:sz w:val="16"/>
                <w:szCs w:val="16"/>
              </w:rPr>
              <w:t>C1*</w:t>
            </w:r>
            <w:bookmarkEnd w:id="157"/>
          </w:p>
        </w:tc>
        <w:tc>
          <w:tcPr>
            <w:tcW w:w="8242" w:type="dxa"/>
            <w:vMerge w:val="restart"/>
            <w:tcBorders>
              <w:top w:val="single" w:sz="4" w:space="0" w:color="000000"/>
              <w:left w:val="single" w:sz="4" w:space="0" w:color="000000"/>
              <w:bottom w:val="single" w:sz="4" w:space="0" w:color="000000"/>
            </w:tcBorders>
            <w:vAlign w:val="center"/>
          </w:tcPr>
          <w:p w14:paraId="53544B35" w14:textId="77777777" w:rsidR="00AC7CD7" w:rsidRPr="00AB4F9A" w:rsidRDefault="00AC7CD7" w:rsidP="00AB4F9A">
            <w:pPr>
              <w:pStyle w:val="Tabletext"/>
              <w:rPr>
                <w:rFonts w:cs="Calibri"/>
                <w:sz w:val="16"/>
                <w:szCs w:val="16"/>
                <w:lang w:eastAsia="zh-CN"/>
              </w:rPr>
            </w:pPr>
            <w:r w:rsidRPr="00AB4F9A">
              <w:rPr>
                <w:rFonts w:cs="Calibri" w:hint="eastAsia"/>
                <w:sz w:val="16"/>
                <w:szCs w:val="16"/>
                <w:lang w:eastAsia="zh-CN"/>
              </w:rPr>
              <w:t>按照第</w:t>
            </w:r>
            <w:r w:rsidRPr="00AB4F9A">
              <w:rPr>
                <w:rFonts w:cs="Calibri"/>
                <w:b/>
                <w:sz w:val="16"/>
                <w:szCs w:val="16"/>
                <w:lang w:eastAsia="zh-CN"/>
              </w:rPr>
              <w:t>9</w:t>
            </w:r>
            <w:r w:rsidRPr="00AB4F9A">
              <w:rPr>
                <w:rFonts w:cs="Calibri" w:hint="eastAsia"/>
                <w:sz w:val="16"/>
                <w:szCs w:val="16"/>
                <w:lang w:eastAsia="zh-CN"/>
              </w:rPr>
              <w:t>条第</w:t>
            </w:r>
            <w:r w:rsidRPr="00AB4F9A">
              <w:rPr>
                <w:rFonts w:cs="Calibri"/>
                <w:sz w:val="16"/>
                <w:szCs w:val="16"/>
                <w:lang w:eastAsia="zh-CN"/>
              </w:rPr>
              <w:t>II</w:t>
            </w:r>
            <w:r w:rsidRPr="00AB4F9A">
              <w:rPr>
                <w:rFonts w:cs="Calibri" w:hint="eastAsia"/>
                <w:sz w:val="16"/>
                <w:szCs w:val="16"/>
                <w:lang w:eastAsia="zh-CN"/>
              </w:rPr>
              <w:t>节的</w:t>
            </w:r>
            <w:r w:rsidRPr="00AB4F9A">
              <w:rPr>
                <w:rFonts w:cs="Calibri"/>
                <w:b/>
                <w:sz w:val="16"/>
                <w:szCs w:val="16"/>
                <w:lang w:eastAsia="zh-CN"/>
              </w:rPr>
              <w:t>9.6</w:t>
            </w:r>
            <w:r w:rsidRPr="00AB4F9A">
              <w:rPr>
                <w:rFonts w:cs="Calibri" w:hint="eastAsia"/>
                <w:bCs/>
                <w:sz w:val="16"/>
                <w:szCs w:val="16"/>
                <w:lang w:eastAsia="zh-CN"/>
              </w:rPr>
              <w:t>款</w:t>
            </w:r>
            <w:r w:rsidRPr="00AB4F9A">
              <w:rPr>
                <w:rFonts w:cs="Calibri" w:hint="eastAsia"/>
                <w:sz w:val="16"/>
                <w:szCs w:val="16"/>
                <w:lang w:eastAsia="zh-CN"/>
              </w:rPr>
              <w:t>以及</w:t>
            </w:r>
            <w:r w:rsidRPr="00AB4F9A">
              <w:rPr>
                <w:rFonts w:cs="Calibri"/>
                <w:b/>
                <w:sz w:val="16"/>
                <w:szCs w:val="16"/>
                <w:lang w:eastAsia="zh-CN"/>
              </w:rPr>
              <w:t>9.7</w:t>
            </w:r>
            <w:r w:rsidRPr="00AB4F9A">
              <w:rPr>
                <w:rFonts w:cs="Calibri" w:hint="eastAsia"/>
                <w:b/>
                <w:sz w:val="16"/>
                <w:szCs w:val="16"/>
                <w:lang w:eastAsia="zh-CN"/>
              </w:rPr>
              <w:t>、</w:t>
            </w:r>
            <w:r w:rsidRPr="00AB4F9A">
              <w:rPr>
                <w:rFonts w:cs="Calibri"/>
                <w:b/>
                <w:sz w:val="16"/>
                <w:szCs w:val="16"/>
                <w:lang w:eastAsia="zh-CN"/>
              </w:rPr>
              <w:t>9.7A</w:t>
            </w:r>
            <w:r w:rsidRPr="00AB4F9A">
              <w:rPr>
                <w:rFonts w:cs="Calibri" w:hint="eastAsia"/>
                <w:b/>
                <w:sz w:val="16"/>
                <w:szCs w:val="16"/>
                <w:lang w:eastAsia="zh-CN"/>
              </w:rPr>
              <w:t>、</w:t>
            </w:r>
            <w:r w:rsidRPr="00AB4F9A">
              <w:rPr>
                <w:rFonts w:cs="Calibri"/>
                <w:b/>
                <w:sz w:val="16"/>
                <w:szCs w:val="16"/>
                <w:lang w:eastAsia="zh-CN"/>
              </w:rPr>
              <w:t>9.7B</w:t>
            </w:r>
            <w:r w:rsidRPr="00AB4F9A">
              <w:rPr>
                <w:rFonts w:cs="Calibri" w:hint="eastAsia"/>
                <w:b/>
                <w:sz w:val="16"/>
                <w:szCs w:val="16"/>
                <w:lang w:eastAsia="zh-CN"/>
              </w:rPr>
              <w:t>、</w:t>
            </w:r>
            <w:r w:rsidRPr="00AB4F9A">
              <w:rPr>
                <w:rFonts w:cs="Calibri"/>
                <w:b/>
                <w:sz w:val="16"/>
                <w:szCs w:val="16"/>
                <w:lang w:eastAsia="zh-CN"/>
              </w:rPr>
              <w:t>9.11</w:t>
            </w:r>
            <w:r w:rsidRPr="00AB4F9A">
              <w:rPr>
                <w:rFonts w:cs="Calibri" w:hint="eastAsia"/>
                <w:b/>
                <w:sz w:val="16"/>
                <w:szCs w:val="16"/>
                <w:lang w:eastAsia="zh-CN"/>
              </w:rPr>
              <w:t>、</w:t>
            </w:r>
            <w:r w:rsidRPr="00AB4F9A">
              <w:rPr>
                <w:rFonts w:cs="Calibri"/>
                <w:b/>
                <w:sz w:val="16"/>
                <w:szCs w:val="16"/>
                <w:lang w:eastAsia="zh-CN"/>
              </w:rPr>
              <w:t>9.11A</w:t>
            </w:r>
            <w:r w:rsidRPr="00AB4F9A">
              <w:rPr>
                <w:rFonts w:cs="Calibri" w:hint="eastAsia"/>
                <w:b/>
                <w:sz w:val="16"/>
                <w:szCs w:val="16"/>
                <w:lang w:eastAsia="zh-CN"/>
              </w:rPr>
              <w:t>、</w:t>
            </w:r>
            <w:r w:rsidRPr="00AB4F9A">
              <w:rPr>
                <w:rFonts w:cs="Calibri"/>
                <w:b/>
                <w:sz w:val="16"/>
                <w:szCs w:val="16"/>
                <w:lang w:eastAsia="zh-CN"/>
              </w:rPr>
              <w:t>9.12</w:t>
            </w:r>
            <w:r w:rsidRPr="00AB4F9A">
              <w:rPr>
                <w:rFonts w:cs="Calibri" w:hint="eastAsia"/>
                <w:b/>
                <w:sz w:val="16"/>
                <w:szCs w:val="16"/>
                <w:lang w:eastAsia="zh-CN"/>
              </w:rPr>
              <w:t>、</w:t>
            </w:r>
            <w:r w:rsidRPr="00AB4F9A">
              <w:rPr>
                <w:rFonts w:cs="Calibri"/>
                <w:b/>
                <w:sz w:val="16"/>
                <w:szCs w:val="16"/>
                <w:lang w:eastAsia="zh-CN"/>
              </w:rPr>
              <w:t>9.12A</w:t>
            </w:r>
            <w:r w:rsidRPr="00AB4F9A">
              <w:rPr>
                <w:rFonts w:cs="Calibri" w:hint="eastAsia"/>
                <w:b/>
                <w:sz w:val="16"/>
                <w:szCs w:val="16"/>
                <w:lang w:eastAsia="zh-CN"/>
              </w:rPr>
              <w:t>、</w:t>
            </w:r>
            <w:r w:rsidRPr="00AB4F9A">
              <w:rPr>
                <w:rFonts w:cs="Calibri"/>
                <w:b/>
                <w:sz w:val="16"/>
                <w:szCs w:val="16"/>
                <w:lang w:eastAsia="zh-CN"/>
              </w:rPr>
              <w:t>9.13</w:t>
            </w:r>
            <w:r w:rsidRPr="00AB4F9A">
              <w:rPr>
                <w:rFonts w:cs="Calibri" w:hint="eastAsia"/>
                <w:b/>
                <w:sz w:val="16"/>
                <w:szCs w:val="16"/>
                <w:lang w:eastAsia="zh-CN"/>
              </w:rPr>
              <w:t>、</w:t>
            </w:r>
            <w:r w:rsidRPr="00AB4F9A">
              <w:rPr>
                <w:rFonts w:cs="Calibri"/>
                <w:b/>
                <w:sz w:val="16"/>
                <w:szCs w:val="16"/>
                <w:lang w:eastAsia="zh-CN"/>
              </w:rPr>
              <w:t>9.14</w:t>
            </w:r>
            <w:r w:rsidRPr="00AB4F9A">
              <w:rPr>
                <w:rFonts w:cs="Calibri" w:hint="eastAsia"/>
                <w:sz w:val="16"/>
                <w:szCs w:val="16"/>
                <w:lang w:eastAsia="zh-CN"/>
              </w:rPr>
              <w:t>和</w:t>
            </w:r>
            <w:r w:rsidRPr="00AB4F9A">
              <w:rPr>
                <w:rFonts w:cs="Calibri"/>
                <w:b/>
                <w:sz w:val="16"/>
                <w:szCs w:val="16"/>
                <w:lang w:eastAsia="zh-CN"/>
              </w:rPr>
              <w:t>9.21</w:t>
            </w:r>
            <w:r w:rsidRPr="00AB4F9A">
              <w:rPr>
                <w:rFonts w:cs="Calibri" w:hint="eastAsia"/>
                <w:bCs/>
                <w:sz w:val="16"/>
                <w:szCs w:val="16"/>
                <w:lang w:eastAsia="zh-CN"/>
              </w:rPr>
              <w:t>款</w:t>
            </w:r>
            <w:r w:rsidRPr="00AB4F9A">
              <w:rPr>
                <w:rFonts w:cs="Calibri" w:hint="eastAsia"/>
                <w:sz w:val="16"/>
                <w:szCs w:val="16"/>
                <w:lang w:eastAsia="zh-CN"/>
              </w:rPr>
              <w:t>中的一款或多款，附录</w:t>
            </w:r>
            <w:r w:rsidRPr="00AB4F9A">
              <w:rPr>
                <w:rFonts w:cs="Calibri"/>
                <w:b/>
                <w:sz w:val="16"/>
                <w:szCs w:val="16"/>
                <w:lang w:eastAsia="zh-CN"/>
              </w:rPr>
              <w:t>30</w:t>
            </w:r>
            <w:r w:rsidRPr="00AB4F9A">
              <w:rPr>
                <w:rFonts w:cs="Calibri" w:hint="eastAsia"/>
                <w:sz w:val="16"/>
                <w:szCs w:val="16"/>
                <w:lang w:eastAsia="zh-CN"/>
              </w:rPr>
              <w:t>第</w:t>
            </w:r>
            <w:r w:rsidRPr="00AB4F9A">
              <w:rPr>
                <w:rFonts w:cs="Calibri"/>
                <w:sz w:val="16"/>
                <w:szCs w:val="16"/>
                <w:lang w:eastAsia="zh-CN"/>
              </w:rPr>
              <w:t>7</w:t>
            </w:r>
            <w:r w:rsidRPr="00AB4F9A">
              <w:rPr>
                <w:rFonts w:cs="Calibri" w:hint="eastAsia"/>
                <w:sz w:val="16"/>
                <w:szCs w:val="16"/>
                <w:lang w:eastAsia="zh-CN"/>
              </w:rPr>
              <w:t>条的第</w:t>
            </w:r>
            <w:r w:rsidRPr="00AB4F9A">
              <w:rPr>
                <w:rFonts w:cs="Calibri"/>
                <w:sz w:val="16"/>
                <w:szCs w:val="16"/>
                <w:lang w:eastAsia="zh-CN"/>
              </w:rPr>
              <w:t>7.1</w:t>
            </w:r>
            <w:r w:rsidRPr="00AB4F9A">
              <w:rPr>
                <w:rFonts w:cs="Calibri" w:hint="eastAsia"/>
                <w:sz w:val="16"/>
                <w:szCs w:val="16"/>
                <w:lang w:eastAsia="zh-CN"/>
              </w:rPr>
              <w:t>段及附录</w:t>
            </w:r>
            <w:r w:rsidRPr="00AB4F9A">
              <w:rPr>
                <w:rFonts w:cs="Calibri"/>
                <w:b/>
                <w:sz w:val="16"/>
                <w:szCs w:val="16"/>
                <w:lang w:eastAsia="zh-CN"/>
              </w:rPr>
              <w:t>30A</w:t>
            </w:r>
            <w:r w:rsidRPr="00AB4F9A">
              <w:rPr>
                <w:rFonts w:cs="Calibri" w:hint="eastAsia"/>
                <w:sz w:val="16"/>
                <w:szCs w:val="16"/>
                <w:lang w:eastAsia="zh-CN"/>
              </w:rPr>
              <w:t>第</w:t>
            </w:r>
            <w:r w:rsidRPr="00AB4F9A">
              <w:rPr>
                <w:rFonts w:cs="Calibri"/>
                <w:sz w:val="16"/>
                <w:szCs w:val="16"/>
                <w:lang w:eastAsia="zh-CN"/>
              </w:rPr>
              <w:t>7</w:t>
            </w:r>
            <w:r w:rsidRPr="00AB4F9A">
              <w:rPr>
                <w:rFonts w:cs="Calibri" w:hint="eastAsia"/>
                <w:sz w:val="16"/>
                <w:szCs w:val="16"/>
                <w:lang w:eastAsia="zh-CN"/>
              </w:rPr>
              <w:t>条的第</w:t>
            </w:r>
            <w:r w:rsidRPr="00AB4F9A">
              <w:rPr>
                <w:rFonts w:cs="Calibri"/>
                <w:sz w:val="16"/>
                <w:szCs w:val="16"/>
                <w:lang w:eastAsia="zh-CN"/>
              </w:rPr>
              <w:t>7.1</w:t>
            </w:r>
            <w:r w:rsidRPr="00AB4F9A">
              <w:rPr>
                <w:rFonts w:cs="Calibri" w:hint="eastAsia"/>
                <w:sz w:val="16"/>
                <w:szCs w:val="16"/>
                <w:lang w:eastAsia="zh-CN"/>
              </w:rPr>
              <w:t>段和第</w:t>
            </w:r>
            <w:r w:rsidRPr="00AB4F9A">
              <w:rPr>
                <w:rFonts w:cs="Calibri"/>
                <w:b/>
                <w:sz w:val="16"/>
                <w:szCs w:val="16"/>
                <w:lang w:eastAsia="zh-CN"/>
              </w:rPr>
              <w:t>539</w:t>
            </w:r>
            <w:r w:rsidRPr="00AB4F9A">
              <w:rPr>
                <w:rFonts w:cs="Calibri" w:hint="eastAsia"/>
                <w:sz w:val="16"/>
                <w:szCs w:val="16"/>
                <w:lang w:eastAsia="zh-CN"/>
              </w:rPr>
              <w:t>号决议（</w:t>
            </w:r>
            <w:r w:rsidRPr="00AB4F9A">
              <w:rPr>
                <w:rFonts w:cs="Calibri"/>
                <w:sz w:val="16"/>
                <w:szCs w:val="16"/>
                <w:lang w:eastAsia="zh-CN"/>
              </w:rPr>
              <w:t>2019</w:t>
            </w:r>
            <w:r w:rsidRPr="00AB4F9A">
              <w:rPr>
                <w:rFonts w:cs="Calibri" w:hint="eastAsia"/>
                <w:sz w:val="16"/>
                <w:szCs w:val="16"/>
                <w:lang w:eastAsia="zh-CN"/>
              </w:rPr>
              <w:t>年世界无线电通信大会，修订版）的规定对某一卫星网络的协调要求。</w:t>
            </w:r>
          </w:p>
          <w:p w14:paraId="63D61CAC" w14:textId="77777777" w:rsidR="00AC7CD7" w:rsidRPr="00AB4F9A" w:rsidRDefault="00AC7CD7" w:rsidP="00AB4F9A">
            <w:pPr>
              <w:pStyle w:val="Tabletext"/>
              <w:rPr>
                <w:rFonts w:cs="Calibri"/>
                <w:sz w:val="16"/>
                <w:szCs w:val="16"/>
                <w:lang w:eastAsia="zh-CN"/>
              </w:rPr>
            </w:pPr>
            <w:r w:rsidRPr="00AB4F9A">
              <w:rPr>
                <w:rFonts w:cs="Calibri" w:hint="eastAsia"/>
                <w:bCs/>
                <w:sz w:val="16"/>
                <w:szCs w:val="16"/>
                <w:lang w:eastAsia="zh-CN"/>
              </w:rPr>
              <w:t>注：协调还包括第</w:t>
            </w:r>
            <w:r w:rsidRPr="00AB4F9A">
              <w:rPr>
                <w:rFonts w:eastAsiaTheme="minorEastAsia" w:cstheme="minorBidi"/>
                <w:bCs/>
                <w:sz w:val="16"/>
                <w:szCs w:val="16"/>
                <w:lang w:val="en-US" w:eastAsia="zh-CN"/>
              </w:rPr>
              <w:t>. </w:t>
            </w:r>
            <w:r w:rsidRPr="00AB4F9A">
              <w:rPr>
                <w:rFonts w:eastAsiaTheme="minorEastAsia" w:cstheme="minorBidi"/>
                <w:b/>
                <w:bCs/>
                <w:sz w:val="16"/>
                <w:szCs w:val="16"/>
                <w:lang w:val="en-US" w:eastAsia="zh-CN"/>
              </w:rPr>
              <w:t>9.1A</w:t>
            </w:r>
            <w:r w:rsidRPr="00AB4F9A">
              <w:rPr>
                <w:rFonts w:cs="Calibri" w:hint="eastAsia"/>
                <w:bCs/>
                <w:sz w:val="16"/>
                <w:szCs w:val="16"/>
                <w:lang w:eastAsia="zh-CN"/>
              </w:rPr>
              <w:t>款、第</w:t>
            </w:r>
            <w:r w:rsidRPr="00AB4F9A">
              <w:rPr>
                <w:rFonts w:cs="Calibri"/>
                <w:b/>
                <w:bCs/>
                <w:sz w:val="16"/>
                <w:szCs w:val="16"/>
                <w:lang w:eastAsia="zh-CN"/>
              </w:rPr>
              <w:t>9.53A</w:t>
            </w:r>
            <w:r w:rsidRPr="00AB4F9A">
              <w:rPr>
                <w:rFonts w:cs="Calibri" w:hint="eastAsia"/>
                <w:bCs/>
                <w:sz w:val="16"/>
                <w:szCs w:val="16"/>
                <w:lang w:eastAsia="zh-CN"/>
              </w:rPr>
              <w:t>款（</w:t>
            </w:r>
            <w:r w:rsidRPr="00AB4F9A">
              <w:rPr>
                <w:rFonts w:cs="Calibri"/>
                <w:bCs/>
                <w:sz w:val="16"/>
                <w:szCs w:val="16"/>
                <w:lang w:eastAsia="zh-CN"/>
              </w:rPr>
              <w:t>CR/D</w:t>
            </w:r>
            <w:r w:rsidRPr="00AB4F9A">
              <w:rPr>
                <w:rFonts w:cs="Calibri" w:hint="eastAsia"/>
                <w:bCs/>
                <w:sz w:val="16"/>
                <w:szCs w:val="16"/>
                <w:lang w:eastAsia="zh-CN"/>
              </w:rPr>
              <w:t>特节）和第</w:t>
            </w:r>
            <w:r w:rsidRPr="00AB4F9A">
              <w:rPr>
                <w:rFonts w:cs="Calibri"/>
                <w:b/>
                <w:bCs/>
                <w:sz w:val="16"/>
                <w:szCs w:val="16"/>
                <w:lang w:eastAsia="zh-CN"/>
              </w:rPr>
              <w:t>9.41/9.42</w:t>
            </w:r>
            <w:r w:rsidRPr="00AB4F9A">
              <w:rPr>
                <w:rFonts w:cs="Calibri" w:hint="eastAsia"/>
                <w:bCs/>
                <w:sz w:val="16"/>
                <w:szCs w:val="16"/>
                <w:lang w:eastAsia="zh-CN"/>
              </w:rPr>
              <w:t>款的应用，</w:t>
            </w:r>
            <w:r w:rsidRPr="00AB4F9A">
              <w:rPr>
                <w:rFonts w:cs="Calibri" w:hint="eastAsia"/>
                <w:sz w:val="16"/>
                <w:szCs w:val="16"/>
                <w:lang w:eastAsia="zh-CN"/>
              </w:rPr>
              <w:t>且不另行收费。</w:t>
            </w:r>
          </w:p>
          <w:p w14:paraId="2816EC52" w14:textId="77777777" w:rsidR="00AC7CD7" w:rsidRPr="00AB4F9A" w:rsidRDefault="00AC7CD7" w:rsidP="00AB4F9A">
            <w:pPr>
              <w:pStyle w:val="Tabletext"/>
              <w:rPr>
                <w:bCs/>
                <w:sz w:val="16"/>
                <w:szCs w:val="16"/>
                <w:lang w:eastAsia="zh-CN"/>
              </w:rPr>
            </w:pPr>
            <w:r w:rsidRPr="00AB4F9A">
              <w:rPr>
                <w:rFonts w:asciiTheme="minorHAnsi" w:eastAsiaTheme="minorEastAsia" w:hAnsiTheme="minorHAnsi" w:cstheme="minorBidi" w:hint="eastAsia"/>
                <w:bCs/>
                <w:sz w:val="16"/>
                <w:szCs w:val="16"/>
                <w:lang w:eastAsia="zh-CN"/>
              </w:rPr>
              <w:t>注：对于通知主管部门已指出不同轨道特性的不同子集相互排斥的非对地静止卫星网络的协调请求，每子集的处理费用单独计算并在之后通过相加形成该卫星网络的处理收费。</w:t>
            </w:r>
          </w:p>
        </w:tc>
        <w:tc>
          <w:tcPr>
            <w:tcW w:w="1134" w:type="dxa"/>
            <w:gridSpan w:val="2"/>
            <w:tcBorders>
              <w:top w:val="single" w:sz="4" w:space="0" w:color="000000"/>
              <w:left w:val="single" w:sz="4" w:space="0" w:color="000000"/>
              <w:bottom w:val="single" w:sz="4" w:space="0" w:color="000000"/>
            </w:tcBorders>
            <w:vAlign w:val="center"/>
          </w:tcPr>
          <w:p w14:paraId="1274C69B" w14:textId="77777777" w:rsidR="00AC7CD7" w:rsidRPr="00AB4F9A" w:rsidRDefault="00AC7CD7" w:rsidP="00AB4F9A">
            <w:pPr>
              <w:pStyle w:val="Tabletext"/>
              <w:jc w:val="center"/>
              <w:rPr>
                <w:bCs/>
                <w:sz w:val="16"/>
                <w:szCs w:val="16"/>
              </w:rPr>
            </w:pPr>
            <w:r w:rsidRPr="00AB4F9A">
              <w:rPr>
                <w:bCs/>
                <w:sz w:val="16"/>
                <w:szCs w:val="16"/>
              </w:rPr>
              <w:t>20 560</w:t>
            </w:r>
          </w:p>
        </w:tc>
        <w:tc>
          <w:tcPr>
            <w:tcW w:w="1098" w:type="dxa"/>
            <w:tcBorders>
              <w:top w:val="single" w:sz="4" w:space="0" w:color="000000"/>
              <w:left w:val="single" w:sz="4" w:space="0" w:color="000000"/>
              <w:bottom w:val="single" w:sz="4" w:space="0" w:color="000000"/>
            </w:tcBorders>
            <w:vAlign w:val="center"/>
          </w:tcPr>
          <w:p w14:paraId="24F3E05B" w14:textId="77777777" w:rsidR="00AC7CD7" w:rsidRPr="00AB4F9A" w:rsidRDefault="00AC7CD7" w:rsidP="00AB4F9A">
            <w:pPr>
              <w:pStyle w:val="Tabletext"/>
              <w:jc w:val="center"/>
              <w:rPr>
                <w:sz w:val="16"/>
                <w:szCs w:val="16"/>
              </w:rPr>
            </w:pPr>
            <w:r w:rsidRPr="00AB4F9A">
              <w:rPr>
                <w:sz w:val="16"/>
                <w:szCs w:val="16"/>
              </w:rPr>
              <w:t>5 560</w:t>
            </w:r>
          </w:p>
        </w:tc>
        <w:tc>
          <w:tcPr>
            <w:tcW w:w="1116" w:type="dxa"/>
            <w:vMerge w:val="restart"/>
            <w:tcBorders>
              <w:top w:val="single" w:sz="4" w:space="0" w:color="000000"/>
              <w:left w:val="single" w:sz="4" w:space="0" w:color="000000"/>
              <w:bottom w:val="single" w:sz="4" w:space="0" w:color="000000"/>
            </w:tcBorders>
            <w:vAlign w:val="center"/>
          </w:tcPr>
          <w:p w14:paraId="3AF2D7CE" w14:textId="77777777" w:rsidR="00AC7CD7" w:rsidRPr="00AB4F9A" w:rsidRDefault="00AC7CD7" w:rsidP="00AB4F9A">
            <w:pPr>
              <w:pStyle w:val="Tabletext"/>
              <w:jc w:val="center"/>
              <w:rPr>
                <w:sz w:val="16"/>
                <w:szCs w:val="16"/>
              </w:rPr>
            </w:pPr>
            <w:r w:rsidRPr="00AB4F9A">
              <w:rPr>
                <w:sz w:val="16"/>
                <w:szCs w:val="16"/>
              </w:rPr>
              <w:t>150</w:t>
            </w:r>
          </w:p>
        </w:tc>
        <w:tc>
          <w:tcPr>
            <w:tcW w:w="1117" w:type="dxa"/>
            <w:vMerge w:val="restart"/>
            <w:tcBorders>
              <w:top w:val="single" w:sz="4" w:space="0" w:color="000000"/>
              <w:left w:val="single" w:sz="4" w:space="0" w:color="000000"/>
              <w:right w:val="single" w:sz="4" w:space="0" w:color="000000"/>
            </w:tcBorders>
            <w:vAlign w:val="center"/>
          </w:tcPr>
          <w:p w14:paraId="114DBE06" w14:textId="3F93D9E5" w:rsidR="00AC7CD7" w:rsidRPr="00AB4F9A" w:rsidRDefault="00AC7CD7" w:rsidP="00AB4F9A">
            <w:pPr>
              <w:pStyle w:val="Tabletext"/>
              <w:jc w:val="center"/>
              <w:rPr>
                <w:sz w:val="16"/>
                <w:szCs w:val="16"/>
                <w:lang w:eastAsia="zh-CN"/>
              </w:rPr>
            </w:pPr>
            <w:r w:rsidRPr="00AB4F9A">
              <w:rPr>
                <w:rFonts w:hint="eastAsia"/>
                <w:sz w:val="16"/>
                <w:szCs w:val="16"/>
                <w:lang w:eastAsia="zh-CN"/>
              </w:rPr>
              <w:t>将各频率指配组的频率指配数、台站类别数</w:t>
            </w:r>
            <w:del w:id="158" w:author="LING-C/TYS" w:date="2025-05-16T16:07:00Z">
              <w:r w:rsidRPr="00AB4F9A" w:rsidDel="009103B9">
                <w:rPr>
                  <w:rFonts w:hint="eastAsia"/>
                  <w:sz w:val="16"/>
                  <w:szCs w:val="16"/>
                  <w:lang w:eastAsia="zh-CN"/>
                </w:rPr>
                <w:delText>和</w:delText>
              </w:r>
            </w:del>
            <w:ins w:id="159" w:author="LING-C/TYS" w:date="2025-05-16T16:07:00Z">
              <w:r w:rsidR="000636F9" w:rsidRPr="00AB4F9A">
                <w:rPr>
                  <w:rFonts w:hint="eastAsia"/>
                  <w:sz w:val="16"/>
                  <w:szCs w:val="16"/>
                  <w:lang w:eastAsia="zh-CN"/>
                </w:rPr>
                <w:t>、</w:t>
              </w:r>
            </w:ins>
            <w:r w:rsidRPr="00AB4F9A">
              <w:rPr>
                <w:rFonts w:hint="eastAsia"/>
                <w:sz w:val="16"/>
                <w:szCs w:val="16"/>
                <w:lang w:eastAsia="zh-CN"/>
              </w:rPr>
              <w:t>发射数</w:t>
            </w:r>
            <w:ins w:id="160" w:author="LING-C/TYS" w:date="2025-05-16T16:07:00Z">
              <w:r w:rsidRPr="00AB4F9A">
                <w:rPr>
                  <w:rFonts w:hint="eastAsia"/>
                  <w:sz w:val="16"/>
                  <w:szCs w:val="16"/>
                  <w:lang w:eastAsia="zh-CN"/>
                </w:rPr>
                <w:t>和和脚注</w:t>
              </w:r>
              <w:r w:rsidRPr="00AB4F9A">
                <w:rPr>
                  <w:sz w:val="16"/>
                  <w:szCs w:val="16"/>
                  <w:lang w:eastAsia="zh-CN"/>
                </w:rPr>
                <w:t>f)</w:t>
              </w:r>
            </w:ins>
            <w:ins w:id="161" w:author="LING-C(CM)" w:date="2025-05-20T14:54:00Z">
              <w:r>
                <w:rPr>
                  <w:sz w:val="16"/>
                  <w:szCs w:val="16"/>
                  <w:lang w:eastAsia="zh-CN"/>
                </w:rPr>
                <w:t xml:space="preserve"> </w:t>
              </w:r>
            </w:ins>
            <w:ins w:id="162" w:author="LING-C/TYS" w:date="2025-05-16T16:07:00Z">
              <w:r w:rsidRPr="00AB4F9A">
                <w:rPr>
                  <w:rFonts w:hint="eastAsia"/>
                  <w:sz w:val="16"/>
                  <w:szCs w:val="16"/>
                  <w:lang w:eastAsia="zh-CN"/>
                </w:rPr>
                <w:t>中乘数</w:t>
              </w:r>
            </w:ins>
            <w:r w:rsidRPr="00AB4F9A">
              <w:rPr>
                <w:rFonts w:hint="eastAsia"/>
                <w:sz w:val="16"/>
                <w:szCs w:val="16"/>
                <w:lang w:eastAsia="zh-CN"/>
              </w:rPr>
              <w:t>的乘积相加</w:t>
            </w:r>
          </w:p>
        </w:tc>
      </w:tr>
      <w:tr w:rsidR="00AC7CD7" w:rsidRPr="00AC7CD7" w14:paraId="5C8342E8" w14:textId="77777777" w:rsidTr="00AC7CD7">
        <w:trPr>
          <w:cantSplit/>
          <w:trHeight w:val="558"/>
          <w:jc w:val="center"/>
        </w:trPr>
        <w:tc>
          <w:tcPr>
            <w:tcW w:w="472" w:type="dxa"/>
            <w:vMerge/>
            <w:tcBorders>
              <w:top w:val="single" w:sz="4" w:space="0" w:color="000000"/>
              <w:left w:val="single" w:sz="4" w:space="0" w:color="000000"/>
              <w:bottom w:val="single" w:sz="4" w:space="0" w:color="000000"/>
            </w:tcBorders>
            <w:vAlign w:val="center"/>
          </w:tcPr>
          <w:p w14:paraId="32CBEE4E" w14:textId="77777777" w:rsidR="00AC7CD7" w:rsidRPr="00087B03" w:rsidRDefault="00AC7CD7">
            <w:pPr>
              <w:pStyle w:val="Tabletext"/>
              <w:rPr>
                <w:sz w:val="16"/>
                <w:szCs w:val="16"/>
                <w:lang w:eastAsia="zh-CN"/>
                <w:rPrChange w:id="163" w:author="LING-C(CM)" w:date="2025-05-20T14:52:00Z">
                  <w:rPr>
                    <w:lang w:eastAsia="zh-CN"/>
                  </w:rPr>
                </w:rPrChange>
              </w:rPr>
              <w:pPrChange w:id="164" w:author="LING-C(CM)" w:date="2025-05-20T14:52:00Z">
                <w:pPr>
                  <w:spacing w:after="120" w:line="259" w:lineRule="auto"/>
                </w:pPr>
              </w:pPrChange>
            </w:pPr>
          </w:p>
        </w:tc>
        <w:tc>
          <w:tcPr>
            <w:tcW w:w="1088" w:type="dxa"/>
            <w:vMerge/>
            <w:tcBorders>
              <w:top w:val="single" w:sz="4" w:space="0" w:color="000000"/>
              <w:left w:val="single" w:sz="4" w:space="0" w:color="000000"/>
              <w:bottom w:val="single" w:sz="4" w:space="0" w:color="000000"/>
            </w:tcBorders>
            <w:vAlign w:val="center"/>
          </w:tcPr>
          <w:p w14:paraId="5481FB61" w14:textId="77777777" w:rsidR="00AC7CD7" w:rsidRPr="00087B03" w:rsidRDefault="00AC7CD7">
            <w:pPr>
              <w:pStyle w:val="Tabletext"/>
              <w:rPr>
                <w:sz w:val="16"/>
                <w:szCs w:val="16"/>
                <w:lang w:eastAsia="zh-CN"/>
                <w:rPrChange w:id="165" w:author="LING-C(CM)" w:date="2025-05-20T14:52:00Z">
                  <w:rPr>
                    <w:lang w:eastAsia="zh-CN"/>
                  </w:rPr>
                </w:rPrChange>
              </w:rPr>
              <w:pPrChange w:id="166" w:author="LING-C(CM)" w:date="2025-05-20T14:52:00Z">
                <w:pPr>
                  <w:spacing w:after="120" w:line="259" w:lineRule="auto"/>
                </w:pPr>
              </w:pPrChange>
            </w:pPr>
          </w:p>
        </w:tc>
        <w:tc>
          <w:tcPr>
            <w:tcW w:w="683" w:type="dxa"/>
            <w:tcBorders>
              <w:top w:val="single" w:sz="4" w:space="0" w:color="000000"/>
              <w:left w:val="single" w:sz="4" w:space="0" w:color="000000"/>
              <w:bottom w:val="single" w:sz="4" w:space="0" w:color="000000"/>
            </w:tcBorders>
            <w:vAlign w:val="center"/>
          </w:tcPr>
          <w:p w14:paraId="1995984D" w14:textId="77777777" w:rsidR="00AC7CD7" w:rsidRPr="00087B03" w:rsidRDefault="00AC7CD7" w:rsidP="00AB4F9A">
            <w:pPr>
              <w:pStyle w:val="Tabletext"/>
              <w:rPr>
                <w:sz w:val="16"/>
                <w:szCs w:val="16"/>
                <w:rPrChange w:id="167" w:author="LING-C(CM)" w:date="2025-05-20T14:52:00Z">
                  <w:rPr/>
                </w:rPrChange>
              </w:rPr>
            </w:pPr>
            <w:bookmarkStart w:id="168" w:name="lt_pId199"/>
            <w:r w:rsidRPr="00087B03">
              <w:rPr>
                <w:sz w:val="16"/>
                <w:szCs w:val="16"/>
                <w:rPrChange w:id="169" w:author="LING-C(CM)" w:date="2025-05-20T14:52:00Z">
                  <w:rPr>
                    <w:sz w:val="24"/>
                  </w:rPr>
                </w:rPrChange>
              </w:rPr>
              <w:t>C2*</w:t>
            </w:r>
            <w:bookmarkEnd w:id="168"/>
          </w:p>
        </w:tc>
        <w:tc>
          <w:tcPr>
            <w:tcW w:w="8242" w:type="dxa"/>
            <w:vMerge/>
            <w:tcBorders>
              <w:top w:val="single" w:sz="4" w:space="0" w:color="000000"/>
              <w:left w:val="single" w:sz="4" w:space="0" w:color="000000"/>
              <w:bottom w:val="single" w:sz="4" w:space="0" w:color="000000"/>
            </w:tcBorders>
            <w:vAlign w:val="center"/>
          </w:tcPr>
          <w:p w14:paraId="1B007035" w14:textId="77777777" w:rsidR="00AC7CD7" w:rsidRPr="00087B03" w:rsidRDefault="00AC7CD7">
            <w:pPr>
              <w:pStyle w:val="Tabletext"/>
              <w:rPr>
                <w:sz w:val="16"/>
                <w:szCs w:val="16"/>
                <w:rPrChange w:id="170" w:author="LING-C(CM)" w:date="2025-05-20T14:52:00Z">
                  <w:rPr/>
                </w:rPrChange>
              </w:rPr>
              <w:pPrChange w:id="171" w:author="LING-C(CM)" w:date="2025-05-20T14:52:00Z">
                <w:pPr>
                  <w:spacing w:after="120" w:line="259" w:lineRule="auto"/>
                </w:pPr>
              </w:pPrChange>
            </w:pPr>
          </w:p>
        </w:tc>
        <w:tc>
          <w:tcPr>
            <w:tcW w:w="1134" w:type="dxa"/>
            <w:gridSpan w:val="2"/>
            <w:tcBorders>
              <w:top w:val="single" w:sz="4" w:space="0" w:color="000000"/>
              <w:left w:val="single" w:sz="4" w:space="0" w:color="000000"/>
              <w:bottom w:val="single" w:sz="4" w:space="0" w:color="000000"/>
            </w:tcBorders>
            <w:vAlign w:val="center"/>
          </w:tcPr>
          <w:p w14:paraId="7ADD5780" w14:textId="77777777" w:rsidR="00AC7CD7" w:rsidRPr="00087B03" w:rsidRDefault="00AC7CD7" w:rsidP="00AB4F9A">
            <w:pPr>
              <w:pStyle w:val="Tabletext"/>
              <w:jc w:val="center"/>
              <w:rPr>
                <w:bCs/>
                <w:sz w:val="16"/>
                <w:szCs w:val="16"/>
                <w:rPrChange w:id="172" w:author="LING-C(CM)" w:date="2025-05-20T14:52:00Z">
                  <w:rPr>
                    <w:bCs/>
                  </w:rPr>
                </w:rPrChange>
              </w:rPr>
            </w:pPr>
            <w:r w:rsidRPr="00087B03">
              <w:rPr>
                <w:bCs/>
                <w:sz w:val="16"/>
                <w:szCs w:val="16"/>
                <w:rPrChange w:id="173" w:author="LING-C(CM)" w:date="2025-05-20T14:52:00Z">
                  <w:rPr>
                    <w:bCs/>
                    <w:sz w:val="24"/>
                  </w:rPr>
                </w:rPrChange>
              </w:rPr>
              <w:t>24 620</w:t>
            </w:r>
          </w:p>
        </w:tc>
        <w:tc>
          <w:tcPr>
            <w:tcW w:w="1098" w:type="dxa"/>
            <w:tcBorders>
              <w:top w:val="single" w:sz="4" w:space="0" w:color="000000"/>
              <w:left w:val="single" w:sz="4" w:space="0" w:color="000000"/>
              <w:bottom w:val="single" w:sz="4" w:space="0" w:color="000000"/>
            </w:tcBorders>
            <w:vAlign w:val="center"/>
          </w:tcPr>
          <w:p w14:paraId="1872B6D3" w14:textId="77777777" w:rsidR="00AC7CD7" w:rsidRPr="00087B03" w:rsidRDefault="00AC7CD7" w:rsidP="00AB4F9A">
            <w:pPr>
              <w:pStyle w:val="Tabletext"/>
              <w:jc w:val="center"/>
              <w:rPr>
                <w:sz w:val="16"/>
                <w:szCs w:val="16"/>
                <w:rPrChange w:id="174" w:author="LING-C(CM)" w:date="2025-05-20T14:52:00Z">
                  <w:rPr/>
                </w:rPrChange>
              </w:rPr>
            </w:pPr>
            <w:r w:rsidRPr="00087B03">
              <w:rPr>
                <w:sz w:val="16"/>
                <w:szCs w:val="16"/>
                <w:rPrChange w:id="175" w:author="LING-C(CM)" w:date="2025-05-20T14:52:00Z">
                  <w:rPr>
                    <w:sz w:val="24"/>
                  </w:rPr>
                </w:rPrChange>
              </w:rPr>
              <w:t>9 620</w:t>
            </w:r>
          </w:p>
        </w:tc>
        <w:tc>
          <w:tcPr>
            <w:tcW w:w="1116" w:type="dxa"/>
            <w:vMerge/>
            <w:tcBorders>
              <w:top w:val="single" w:sz="4" w:space="0" w:color="000000"/>
              <w:left w:val="single" w:sz="4" w:space="0" w:color="000000"/>
              <w:bottom w:val="single" w:sz="4" w:space="0" w:color="000000"/>
            </w:tcBorders>
            <w:vAlign w:val="center"/>
          </w:tcPr>
          <w:p w14:paraId="03DC70BB" w14:textId="77777777" w:rsidR="00AC7CD7" w:rsidRPr="00087B03" w:rsidRDefault="00AC7CD7">
            <w:pPr>
              <w:pStyle w:val="Tabletext"/>
              <w:jc w:val="center"/>
              <w:rPr>
                <w:sz w:val="16"/>
                <w:szCs w:val="16"/>
                <w:rPrChange w:id="176" w:author="LING-C(CM)" w:date="2025-05-20T14:52:00Z">
                  <w:rPr/>
                </w:rPrChange>
              </w:rPr>
              <w:pPrChange w:id="177" w:author="LING-C(CM)" w:date="2025-05-20T14:53:00Z">
                <w:pPr>
                  <w:spacing w:after="120" w:line="259" w:lineRule="auto"/>
                </w:pPr>
              </w:pPrChange>
            </w:pPr>
          </w:p>
        </w:tc>
        <w:tc>
          <w:tcPr>
            <w:tcW w:w="1117" w:type="dxa"/>
            <w:vMerge/>
            <w:tcBorders>
              <w:left w:val="single" w:sz="4" w:space="0" w:color="000000"/>
              <w:right w:val="single" w:sz="4" w:space="0" w:color="000000"/>
            </w:tcBorders>
            <w:vAlign w:val="center"/>
          </w:tcPr>
          <w:p w14:paraId="3ADD72A0" w14:textId="77777777" w:rsidR="00AC7CD7" w:rsidRPr="00087B03" w:rsidRDefault="00AC7CD7">
            <w:pPr>
              <w:pStyle w:val="Tabletext"/>
              <w:rPr>
                <w:sz w:val="16"/>
                <w:szCs w:val="16"/>
                <w:rPrChange w:id="178" w:author="LING-C(CM)" w:date="2025-05-20T14:52:00Z">
                  <w:rPr/>
                </w:rPrChange>
              </w:rPr>
              <w:pPrChange w:id="179" w:author="LING-C(CM)" w:date="2025-05-20T14:52:00Z">
                <w:pPr>
                  <w:spacing w:after="120" w:line="259" w:lineRule="auto"/>
                </w:pPr>
              </w:pPrChange>
            </w:pPr>
          </w:p>
        </w:tc>
      </w:tr>
      <w:tr w:rsidR="00AC7CD7" w:rsidRPr="00AC7CD7" w14:paraId="2785F5A9" w14:textId="77777777" w:rsidTr="00AC7CD7">
        <w:trPr>
          <w:cantSplit/>
          <w:trHeight w:val="1263"/>
          <w:jc w:val="center"/>
        </w:trPr>
        <w:tc>
          <w:tcPr>
            <w:tcW w:w="472" w:type="dxa"/>
            <w:vMerge/>
            <w:tcBorders>
              <w:top w:val="single" w:sz="4" w:space="0" w:color="000000"/>
              <w:left w:val="single" w:sz="4" w:space="0" w:color="000000"/>
              <w:bottom w:val="single" w:sz="4" w:space="0" w:color="000000"/>
            </w:tcBorders>
            <w:vAlign w:val="center"/>
          </w:tcPr>
          <w:p w14:paraId="32AAB5DE" w14:textId="77777777" w:rsidR="00AC7CD7" w:rsidRPr="00087B03" w:rsidRDefault="00AC7CD7">
            <w:pPr>
              <w:pStyle w:val="Tabletext"/>
              <w:rPr>
                <w:sz w:val="16"/>
                <w:szCs w:val="16"/>
                <w:rPrChange w:id="180" w:author="LING-C(CM)" w:date="2025-05-20T14:52:00Z">
                  <w:rPr/>
                </w:rPrChange>
              </w:rPr>
              <w:pPrChange w:id="181" w:author="LING-C(CM)" w:date="2025-05-20T14:52:00Z">
                <w:pPr>
                  <w:spacing w:after="120" w:line="259" w:lineRule="auto"/>
                </w:pPr>
              </w:pPrChange>
            </w:pPr>
          </w:p>
        </w:tc>
        <w:tc>
          <w:tcPr>
            <w:tcW w:w="1088" w:type="dxa"/>
            <w:vMerge/>
            <w:tcBorders>
              <w:top w:val="single" w:sz="4" w:space="0" w:color="000000"/>
              <w:left w:val="single" w:sz="4" w:space="0" w:color="000000"/>
              <w:bottom w:val="single" w:sz="4" w:space="0" w:color="000000"/>
            </w:tcBorders>
            <w:vAlign w:val="center"/>
          </w:tcPr>
          <w:p w14:paraId="5A0FDB97" w14:textId="77777777" w:rsidR="00AC7CD7" w:rsidRPr="00087B03" w:rsidRDefault="00AC7CD7">
            <w:pPr>
              <w:pStyle w:val="Tabletext"/>
              <w:rPr>
                <w:sz w:val="16"/>
                <w:szCs w:val="16"/>
                <w:rPrChange w:id="182" w:author="LING-C(CM)" w:date="2025-05-20T14:52:00Z">
                  <w:rPr/>
                </w:rPrChange>
              </w:rPr>
              <w:pPrChange w:id="183" w:author="LING-C(CM)" w:date="2025-05-20T14:52:00Z">
                <w:pPr>
                  <w:spacing w:after="120" w:line="259" w:lineRule="auto"/>
                </w:pPr>
              </w:pPrChange>
            </w:pPr>
          </w:p>
        </w:tc>
        <w:tc>
          <w:tcPr>
            <w:tcW w:w="683" w:type="dxa"/>
            <w:tcBorders>
              <w:top w:val="single" w:sz="4" w:space="0" w:color="000000"/>
              <w:left w:val="single" w:sz="4" w:space="0" w:color="000000"/>
              <w:bottom w:val="single" w:sz="4" w:space="0" w:color="000000"/>
            </w:tcBorders>
            <w:vAlign w:val="center"/>
          </w:tcPr>
          <w:p w14:paraId="2D6816CF" w14:textId="77777777" w:rsidR="00AC7CD7" w:rsidRPr="00087B03" w:rsidRDefault="00AC7CD7" w:rsidP="00AB4F9A">
            <w:pPr>
              <w:pStyle w:val="Tabletext"/>
              <w:rPr>
                <w:sz w:val="16"/>
                <w:szCs w:val="16"/>
                <w:rPrChange w:id="184" w:author="LING-C(CM)" w:date="2025-05-20T14:52:00Z">
                  <w:rPr/>
                </w:rPrChange>
              </w:rPr>
            </w:pPr>
            <w:bookmarkStart w:id="185" w:name="lt_pId202"/>
            <w:r w:rsidRPr="00087B03">
              <w:rPr>
                <w:sz w:val="16"/>
                <w:szCs w:val="16"/>
                <w:rPrChange w:id="186" w:author="LING-C(CM)" w:date="2025-05-20T14:52:00Z">
                  <w:rPr>
                    <w:sz w:val="24"/>
                  </w:rPr>
                </w:rPrChange>
              </w:rPr>
              <w:t>C3*</w:t>
            </w:r>
            <w:bookmarkEnd w:id="185"/>
          </w:p>
        </w:tc>
        <w:tc>
          <w:tcPr>
            <w:tcW w:w="8242" w:type="dxa"/>
            <w:vMerge/>
            <w:tcBorders>
              <w:top w:val="single" w:sz="4" w:space="0" w:color="000000"/>
              <w:left w:val="single" w:sz="4" w:space="0" w:color="000000"/>
              <w:bottom w:val="single" w:sz="4" w:space="0" w:color="000000"/>
            </w:tcBorders>
            <w:vAlign w:val="center"/>
          </w:tcPr>
          <w:p w14:paraId="0D3FCCB5" w14:textId="77777777" w:rsidR="00AC7CD7" w:rsidRPr="00087B03" w:rsidRDefault="00AC7CD7">
            <w:pPr>
              <w:pStyle w:val="Tabletext"/>
              <w:rPr>
                <w:sz w:val="16"/>
                <w:szCs w:val="16"/>
                <w:rPrChange w:id="187" w:author="LING-C(CM)" w:date="2025-05-20T14:52:00Z">
                  <w:rPr/>
                </w:rPrChange>
              </w:rPr>
              <w:pPrChange w:id="188" w:author="LING-C(CM)" w:date="2025-05-20T14:52:00Z">
                <w:pPr>
                  <w:spacing w:after="120" w:line="259" w:lineRule="auto"/>
                </w:pPr>
              </w:pPrChange>
            </w:pPr>
          </w:p>
        </w:tc>
        <w:tc>
          <w:tcPr>
            <w:tcW w:w="1134" w:type="dxa"/>
            <w:gridSpan w:val="2"/>
            <w:tcBorders>
              <w:top w:val="single" w:sz="4" w:space="0" w:color="000000"/>
              <w:left w:val="single" w:sz="4" w:space="0" w:color="000000"/>
              <w:bottom w:val="single" w:sz="4" w:space="0" w:color="000000"/>
            </w:tcBorders>
            <w:vAlign w:val="center"/>
          </w:tcPr>
          <w:p w14:paraId="639CF67F" w14:textId="77777777" w:rsidR="00AC7CD7" w:rsidRPr="00087B03" w:rsidRDefault="00AC7CD7" w:rsidP="00AB4F9A">
            <w:pPr>
              <w:pStyle w:val="Tabletext"/>
              <w:jc w:val="center"/>
              <w:rPr>
                <w:bCs/>
                <w:sz w:val="16"/>
                <w:szCs w:val="16"/>
                <w:rPrChange w:id="189" w:author="LING-C(CM)" w:date="2025-05-20T14:52:00Z">
                  <w:rPr>
                    <w:bCs/>
                  </w:rPr>
                </w:rPrChange>
              </w:rPr>
            </w:pPr>
            <w:r w:rsidRPr="00087B03">
              <w:rPr>
                <w:bCs/>
                <w:sz w:val="16"/>
                <w:szCs w:val="16"/>
                <w:rPrChange w:id="190" w:author="LING-C(CM)" w:date="2025-05-20T14:52:00Z">
                  <w:rPr>
                    <w:bCs/>
                    <w:sz w:val="24"/>
                  </w:rPr>
                </w:rPrChange>
              </w:rPr>
              <w:t>33 467</w:t>
            </w:r>
          </w:p>
        </w:tc>
        <w:tc>
          <w:tcPr>
            <w:tcW w:w="1098" w:type="dxa"/>
            <w:tcBorders>
              <w:top w:val="single" w:sz="4" w:space="0" w:color="000000"/>
              <w:left w:val="single" w:sz="4" w:space="0" w:color="000000"/>
              <w:bottom w:val="single" w:sz="4" w:space="0" w:color="000000"/>
            </w:tcBorders>
            <w:vAlign w:val="center"/>
          </w:tcPr>
          <w:p w14:paraId="17A94F90" w14:textId="77777777" w:rsidR="00AC7CD7" w:rsidRPr="00087B03" w:rsidRDefault="00AC7CD7" w:rsidP="00AB4F9A">
            <w:pPr>
              <w:pStyle w:val="Tabletext"/>
              <w:jc w:val="center"/>
              <w:rPr>
                <w:sz w:val="16"/>
                <w:szCs w:val="16"/>
                <w:rPrChange w:id="191" w:author="LING-C(CM)" w:date="2025-05-20T14:52:00Z">
                  <w:rPr/>
                </w:rPrChange>
              </w:rPr>
            </w:pPr>
            <w:r w:rsidRPr="00087B03">
              <w:rPr>
                <w:sz w:val="16"/>
                <w:szCs w:val="16"/>
                <w:rPrChange w:id="192" w:author="LING-C(CM)" w:date="2025-05-20T14:52:00Z">
                  <w:rPr>
                    <w:sz w:val="24"/>
                  </w:rPr>
                </w:rPrChange>
              </w:rPr>
              <w:t>18 467</w:t>
            </w:r>
          </w:p>
        </w:tc>
        <w:tc>
          <w:tcPr>
            <w:tcW w:w="1116" w:type="dxa"/>
            <w:vMerge/>
            <w:tcBorders>
              <w:top w:val="single" w:sz="4" w:space="0" w:color="000000"/>
              <w:left w:val="single" w:sz="4" w:space="0" w:color="000000"/>
              <w:bottom w:val="single" w:sz="4" w:space="0" w:color="000000"/>
            </w:tcBorders>
            <w:vAlign w:val="center"/>
          </w:tcPr>
          <w:p w14:paraId="555E1097" w14:textId="77777777" w:rsidR="00AC7CD7" w:rsidRPr="00087B03" w:rsidRDefault="00AC7CD7">
            <w:pPr>
              <w:pStyle w:val="Tabletext"/>
              <w:jc w:val="center"/>
              <w:rPr>
                <w:sz w:val="16"/>
                <w:szCs w:val="16"/>
                <w:rPrChange w:id="193" w:author="LING-C(CM)" w:date="2025-05-20T14:52:00Z">
                  <w:rPr/>
                </w:rPrChange>
              </w:rPr>
              <w:pPrChange w:id="194" w:author="LING-C(CM)" w:date="2025-05-20T14:53:00Z">
                <w:pPr>
                  <w:spacing w:after="120" w:line="259" w:lineRule="auto"/>
                </w:pPr>
              </w:pPrChange>
            </w:pPr>
          </w:p>
        </w:tc>
        <w:tc>
          <w:tcPr>
            <w:tcW w:w="1117" w:type="dxa"/>
            <w:vMerge/>
            <w:tcBorders>
              <w:left w:val="single" w:sz="4" w:space="0" w:color="000000"/>
              <w:right w:val="single" w:sz="4" w:space="0" w:color="000000"/>
            </w:tcBorders>
            <w:vAlign w:val="center"/>
          </w:tcPr>
          <w:p w14:paraId="14AF636C" w14:textId="77777777" w:rsidR="00AC7CD7" w:rsidRPr="00087B03" w:rsidRDefault="00AC7CD7">
            <w:pPr>
              <w:pStyle w:val="Tabletext"/>
              <w:rPr>
                <w:sz w:val="16"/>
                <w:szCs w:val="16"/>
                <w:rPrChange w:id="195" w:author="LING-C(CM)" w:date="2025-05-20T14:52:00Z">
                  <w:rPr/>
                </w:rPrChange>
              </w:rPr>
              <w:pPrChange w:id="196" w:author="LING-C(CM)" w:date="2025-05-20T14:52:00Z">
                <w:pPr>
                  <w:spacing w:after="120" w:line="259" w:lineRule="auto"/>
                </w:pPr>
              </w:pPrChange>
            </w:pPr>
          </w:p>
        </w:tc>
      </w:tr>
      <w:tr w:rsidR="00AC7CD7" w:rsidRPr="00CE6A8E" w14:paraId="13914A6F" w14:textId="77777777" w:rsidTr="00AC7CD7">
        <w:trPr>
          <w:cantSplit/>
          <w:trHeight w:val="832"/>
          <w:jc w:val="center"/>
        </w:trPr>
        <w:tc>
          <w:tcPr>
            <w:tcW w:w="472" w:type="dxa"/>
            <w:vMerge w:val="restart"/>
            <w:tcBorders>
              <w:top w:val="single" w:sz="4" w:space="0" w:color="000000"/>
              <w:left w:val="single" w:sz="4" w:space="0" w:color="000000"/>
            </w:tcBorders>
            <w:vAlign w:val="center"/>
          </w:tcPr>
          <w:p w14:paraId="7C5B81FE" w14:textId="22BA78FB" w:rsidR="00AC7CD7" w:rsidRPr="00AC7CD7" w:rsidRDefault="00AC7CD7" w:rsidP="00AC7CD7">
            <w:pPr>
              <w:pStyle w:val="Tabletext"/>
              <w:rPr>
                <w:sz w:val="16"/>
                <w:szCs w:val="16"/>
              </w:rPr>
            </w:pPr>
            <w:r w:rsidRPr="001651F2">
              <w:rPr>
                <w:sz w:val="16"/>
                <w:szCs w:val="16"/>
              </w:rPr>
              <w:lastRenderedPageBreak/>
              <w:t>3</w:t>
            </w:r>
          </w:p>
        </w:tc>
        <w:tc>
          <w:tcPr>
            <w:tcW w:w="1088" w:type="dxa"/>
            <w:vMerge w:val="restart"/>
            <w:tcBorders>
              <w:top w:val="single" w:sz="4" w:space="0" w:color="000000"/>
              <w:left w:val="single" w:sz="4" w:space="0" w:color="000000"/>
            </w:tcBorders>
            <w:vAlign w:val="center"/>
          </w:tcPr>
          <w:p w14:paraId="5D96EDED" w14:textId="2F353D91" w:rsidR="00AC7CD7" w:rsidRPr="00AC7CD7" w:rsidRDefault="00AC7CD7" w:rsidP="00AC7CD7">
            <w:pPr>
              <w:pStyle w:val="Tabletext"/>
              <w:rPr>
                <w:rFonts w:cs="Calibri"/>
                <w:sz w:val="16"/>
                <w:szCs w:val="16"/>
                <w:lang w:val="en-US" w:eastAsia="zh-CN"/>
              </w:rPr>
            </w:pPr>
            <w:r w:rsidRPr="005347D4">
              <w:rPr>
                <w:rFonts w:cs="Calibri" w:hint="eastAsia"/>
                <w:sz w:val="16"/>
                <w:szCs w:val="16"/>
                <w:lang w:val="en-US" w:eastAsia="zh-CN"/>
              </w:rPr>
              <w:t>通知（</w:t>
            </w:r>
            <w:r w:rsidRPr="005347D4">
              <w:rPr>
                <w:rFonts w:cs="Calibri"/>
                <w:sz w:val="16"/>
                <w:szCs w:val="16"/>
                <w:lang w:val="en-US" w:eastAsia="zh-CN"/>
              </w:rPr>
              <w:t>N</w:t>
            </w:r>
            <w:r w:rsidRPr="005347D4">
              <w:rPr>
                <w:rFonts w:cs="Calibri" w:hint="eastAsia"/>
                <w:sz w:val="16"/>
                <w:szCs w:val="16"/>
                <w:lang w:val="en-US" w:eastAsia="zh-CN"/>
              </w:rPr>
              <w:t>）</w:t>
            </w:r>
            <w:r w:rsidRPr="005347D4">
              <w:rPr>
                <w:rFonts w:cs="Calibri"/>
                <w:position w:val="6"/>
                <w:sz w:val="16"/>
                <w:szCs w:val="16"/>
                <w:vertAlign w:val="superscript"/>
                <w:lang w:eastAsia="zh-CN"/>
              </w:rPr>
              <w:t>a)</w:t>
            </w:r>
            <w:ins w:id="197" w:author="LING-C(CM)" w:date="2025-05-20T14:55:00Z">
              <w:r>
                <w:rPr>
                  <w:rFonts w:cs="Calibri" w:hint="eastAsia"/>
                  <w:position w:val="6"/>
                  <w:sz w:val="16"/>
                  <w:szCs w:val="16"/>
                  <w:vertAlign w:val="superscript"/>
                  <w:lang w:eastAsia="zh-CN"/>
                </w:rPr>
                <w:t>、</w:t>
              </w:r>
            </w:ins>
            <w:ins w:id="198" w:author="LING-C/TYS" w:date="2025-05-16T16:16:00Z">
              <w:r w:rsidRPr="00713E3B">
                <w:rPr>
                  <w:rFonts w:cs="Calibri"/>
                  <w:position w:val="6"/>
                  <w:sz w:val="16"/>
                  <w:szCs w:val="16"/>
                  <w:vertAlign w:val="superscript"/>
                  <w:lang w:eastAsia="zh-CN"/>
                </w:rPr>
                <w:t>h)</w:t>
              </w:r>
            </w:ins>
          </w:p>
        </w:tc>
        <w:tc>
          <w:tcPr>
            <w:tcW w:w="683" w:type="dxa"/>
            <w:tcBorders>
              <w:top w:val="single" w:sz="4" w:space="0" w:color="000000"/>
              <w:left w:val="single" w:sz="4" w:space="0" w:color="000000"/>
              <w:bottom w:val="single" w:sz="4" w:space="0" w:color="000000"/>
            </w:tcBorders>
            <w:vAlign w:val="center"/>
          </w:tcPr>
          <w:p w14:paraId="0232724C" w14:textId="5383F6DC" w:rsidR="00AC7CD7" w:rsidRPr="00AC7CD7" w:rsidRDefault="00AC7CD7" w:rsidP="00AC7CD7">
            <w:pPr>
              <w:pStyle w:val="Tabletext"/>
              <w:rPr>
                <w:sz w:val="16"/>
                <w:szCs w:val="16"/>
              </w:rPr>
            </w:pPr>
            <w:bookmarkStart w:id="199" w:name="lt_pId207"/>
            <w:r w:rsidRPr="00AB4F9A">
              <w:rPr>
                <w:sz w:val="16"/>
                <w:szCs w:val="16"/>
              </w:rPr>
              <w:t>N1*</w:t>
            </w:r>
            <w:r w:rsidRPr="00AB4F9A">
              <w:rPr>
                <w:sz w:val="16"/>
                <w:szCs w:val="16"/>
                <w:vertAlign w:val="superscript"/>
              </w:rPr>
              <w:t>d)</w:t>
            </w:r>
            <w:bookmarkEnd w:id="199"/>
          </w:p>
        </w:tc>
        <w:tc>
          <w:tcPr>
            <w:tcW w:w="8242" w:type="dxa"/>
            <w:vMerge w:val="restart"/>
            <w:tcBorders>
              <w:top w:val="single" w:sz="4" w:space="0" w:color="000000"/>
              <w:left w:val="single" w:sz="4" w:space="0" w:color="000000"/>
            </w:tcBorders>
            <w:vAlign w:val="center"/>
          </w:tcPr>
          <w:p w14:paraId="496854AB" w14:textId="77777777" w:rsidR="00AC7CD7" w:rsidRPr="00AB4F9A" w:rsidRDefault="00AC7CD7" w:rsidP="00AB4F9A">
            <w:pPr>
              <w:pStyle w:val="Tabletext"/>
              <w:rPr>
                <w:rFonts w:cs="Calibri"/>
                <w:sz w:val="16"/>
                <w:szCs w:val="16"/>
                <w:lang w:eastAsia="zh-CN"/>
              </w:rPr>
            </w:pPr>
            <w:r w:rsidRPr="00AB4F9A">
              <w:rPr>
                <w:rFonts w:cs="Calibri" w:hint="eastAsia"/>
                <w:sz w:val="16"/>
                <w:szCs w:val="16"/>
                <w:lang w:eastAsia="zh-CN"/>
              </w:rPr>
              <w:t>关于在国际频率登记总表</w:t>
            </w:r>
            <w:r w:rsidRPr="00AB4F9A">
              <w:rPr>
                <w:rFonts w:cs="Calibri" w:hint="eastAsia"/>
                <w:sz w:val="16"/>
                <w:szCs w:val="16"/>
                <w:lang w:val="en-US" w:eastAsia="zh-CN"/>
              </w:rPr>
              <w:t>（</w:t>
            </w:r>
            <w:r w:rsidRPr="00AB4F9A">
              <w:rPr>
                <w:rFonts w:cs="Calibri"/>
                <w:sz w:val="16"/>
                <w:szCs w:val="16"/>
                <w:lang w:eastAsia="zh-CN"/>
              </w:rPr>
              <w:t>MIFR</w:t>
            </w:r>
            <w:r w:rsidRPr="00AB4F9A">
              <w:rPr>
                <w:rFonts w:cs="Calibri" w:hint="eastAsia"/>
                <w:sz w:val="16"/>
                <w:szCs w:val="16"/>
                <w:lang w:val="en-US" w:eastAsia="zh-CN"/>
              </w:rPr>
              <w:t>）中登记按照第</w:t>
            </w:r>
            <w:r w:rsidRPr="00AB4F9A">
              <w:rPr>
                <w:rFonts w:cs="Calibri"/>
                <w:b/>
                <w:sz w:val="16"/>
                <w:szCs w:val="16"/>
                <w:lang w:val="en-US" w:eastAsia="zh-CN"/>
              </w:rPr>
              <w:t>9</w:t>
            </w:r>
            <w:r w:rsidRPr="00AB4F9A">
              <w:rPr>
                <w:rFonts w:cs="Calibri" w:hint="eastAsia"/>
                <w:sz w:val="16"/>
                <w:szCs w:val="16"/>
                <w:lang w:val="en-US" w:eastAsia="zh-CN"/>
              </w:rPr>
              <w:t>条第</w:t>
            </w:r>
            <w:r w:rsidRPr="00AB4F9A">
              <w:rPr>
                <w:rFonts w:cs="Calibri"/>
                <w:bCs/>
                <w:sz w:val="16"/>
                <w:szCs w:val="16"/>
                <w:lang w:val="en-US" w:eastAsia="zh-CN"/>
              </w:rPr>
              <w:t>II</w:t>
            </w:r>
            <w:r w:rsidRPr="00AB4F9A">
              <w:rPr>
                <w:rFonts w:cs="Calibri" w:hint="eastAsia"/>
                <w:sz w:val="16"/>
                <w:szCs w:val="16"/>
                <w:lang w:val="en-US" w:eastAsia="zh-CN"/>
              </w:rPr>
              <w:t>节的规定进行协调的卫星网络的频率指配的通知（非对地静止卫星网络例外，仅须按照第</w:t>
            </w:r>
            <w:r w:rsidRPr="00AB4F9A">
              <w:rPr>
                <w:rFonts w:cs="Calibri"/>
                <w:b/>
                <w:sz w:val="16"/>
                <w:szCs w:val="16"/>
                <w:lang w:val="en-US" w:eastAsia="zh-CN"/>
              </w:rPr>
              <w:t>9.21</w:t>
            </w:r>
            <w:r w:rsidRPr="00AB4F9A">
              <w:rPr>
                <w:rFonts w:cs="Calibri" w:hint="eastAsia"/>
                <w:sz w:val="16"/>
                <w:szCs w:val="16"/>
                <w:lang w:val="en-US" w:eastAsia="zh-CN"/>
              </w:rPr>
              <w:t>款进行协调）。</w:t>
            </w:r>
          </w:p>
          <w:p w14:paraId="4285132A" w14:textId="77777777" w:rsidR="00AC7CD7" w:rsidRPr="00156E16" w:rsidRDefault="00AC7CD7" w:rsidP="00156E16">
            <w:pPr>
              <w:pStyle w:val="Tabletext"/>
              <w:rPr>
                <w:ins w:id="200" w:author="LING-C/TYS" w:date="2025-05-16T16:11:00Z"/>
                <w:rFonts w:cs="Calibri"/>
                <w:sz w:val="16"/>
                <w:szCs w:val="16"/>
                <w:lang w:eastAsia="zh-CN"/>
              </w:rPr>
            </w:pPr>
            <w:r w:rsidRPr="00AB4F9A">
              <w:rPr>
                <w:rFonts w:cs="Calibri" w:hint="eastAsia"/>
                <w:sz w:val="16"/>
                <w:szCs w:val="16"/>
                <w:lang w:eastAsia="zh-CN"/>
              </w:rPr>
              <w:t>注：通知还包括第</w:t>
            </w:r>
            <w:r w:rsidRPr="00156E16">
              <w:rPr>
                <w:rFonts w:cs="Calibri"/>
                <w:b/>
                <w:sz w:val="16"/>
                <w:szCs w:val="16"/>
                <w:lang w:eastAsia="zh-CN"/>
              </w:rPr>
              <w:t>4</w:t>
            </w:r>
            <w:r w:rsidRPr="00156E16">
              <w:rPr>
                <w:rFonts w:cs="Calibri" w:hint="eastAsia"/>
                <w:sz w:val="16"/>
                <w:szCs w:val="16"/>
                <w:lang w:eastAsia="zh-CN"/>
              </w:rPr>
              <w:t>号决议和第</w:t>
            </w:r>
            <w:r w:rsidRPr="00156E16">
              <w:rPr>
                <w:rFonts w:cs="Calibri"/>
                <w:b/>
                <w:sz w:val="16"/>
                <w:szCs w:val="16"/>
                <w:lang w:eastAsia="zh-CN"/>
              </w:rPr>
              <w:t>49</w:t>
            </w:r>
            <w:r w:rsidRPr="00156E16">
              <w:rPr>
                <w:rFonts w:cs="Calibri" w:hint="eastAsia"/>
                <w:sz w:val="16"/>
                <w:szCs w:val="16"/>
                <w:lang w:eastAsia="zh-CN"/>
              </w:rPr>
              <w:t>号决议、第</w:t>
            </w:r>
            <w:r w:rsidRPr="00156E16">
              <w:rPr>
                <w:rFonts w:cs="Calibri"/>
                <w:b/>
                <w:sz w:val="16"/>
                <w:szCs w:val="16"/>
                <w:lang w:eastAsia="zh-CN"/>
              </w:rPr>
              <w:t>11.32A</w:t>
            </w:r>
            <w:r w:rsidRPr="00156E16">
              <w:rPr>
                <w:rFonts w:cs="Calibri" w:hint="eastAsia"/>
                <w:sz w:val="16"/>
                <w:szCs w:val="16"/>
                <w:lang w:eastAsia="zh-CN"/>
              </w:rPr>
              <w:t>（见脚注</w:t>
            </w:r>
            <w:r w:rsidRPr="00156E16">
              <w:rPr>
                <w:rFonts w:cs="Calibri"/>
                <w:sz w:val="16"/>
                <w:szCs w:val="16"/>
                <w:lang w:eastAsia="zh-CN"/>
              </w:rPr>
              <w:t>a)</w:t>
            </w:r>
            <w:r w:rsidRPr="00156E16">
              <w:rPr>
                <w:rFonts w:cs="Calibri" w:hint="eastAsia"/>
                <w:sz w:val="16"/>
                <w:szCs w:val="16"/>
                <w:lang w:eastAsia="zh-CN"/>
              </w:rPr>
              <w:t>）、</w:t>
            </w:r>
            <w:r w:rsidRPr="00156E16">
              <w:rPr>
                <w:rFonts w:cs="Calibri"/>
                <w:b/>
                <w:sz w:val="16"/>
                <w:szCs w:val="16"/>
                <w:lang w:eastAsia="zh-CN"/>
              </w:rPr>
              <w:t>11.41</w:t>
            </w:r>
            <w:r w:rsidRPr="00156E16">
              <w:rPr>
                <w:rFonts w:cs="Calibri" w:hint="eastAsia"/>
                <w:b/>
                <w:sz w:val="16"/>
                <w:szCs w:val="16"/>
                <w:lang w:eastAsia="zh-CN"/>
              </w:rPr>
              <w:t>、</w:t>
            </w:r>
            <w:r w:rsidRPr="00156E16">
              <w:rPr>
                <w:rFonts w:cs="Calibri"/>
                <w:b/>
                <w:sz w:val="16"/>
                <w:szCs w:val="16"/>
                <w:lang w:eastAsia="zh-CN"/>
              </w:rPr>
              <w:t>11.47</w:t>
            </w:r>
            <w:r w:rsidRPr="00156E16">
              <w:rPr>
                <w:rFonts w:cs="Calibri" w:hint="eastAsia"/>
                <w:b/>
                <w:sz w:val="16"/>
                <w:szCs w:val="16"/>
                <w:lang w:eastAsia="zh-CN"/>
              </w:rPr>
              <w:t>、</w:t>
            </w:r>
            <w:r w:rsidRPr="00156E16">
              <w:rPr>
                <w:rFonts w:cs="Calibri"/>
                <w:b/>
                <w:sz w:val="16"/>
                <w:szCs w:val="16"/>
                <w:lang w:eastAsia="zh-CN"/>
              </w:rPr>
              <w:t>11.49</w:t>
            </w:r>
            <w:r w:rsidRPr="00156E16">
              <w:rPr>
                <w:rFonts w:cs="Calibri" w:hint="eastAsia"/>
                <w:sz w:val="16"/>
                <w:szCs w:val="16"/>
                <w:lang w:eastAsia="zh-CN"/>
              </w:rPr>
              <w:t>款、第</w:t>
            </w:r>
            <w:r w:rsidRPr="00156E16">
              <w:rPr>
                <w:rFonts w:cs="Calibri"/>
                <w:b/>
                <w:sz w:val="16"/>
                <w:szCs w:val="16"/>
                <w:lang w:eastAsia="zh-CN"/>
              </w:rPr>
              <w:t>9</w:t>
            </w:r>
            <w:r w:rsidRPr="00156E16">
              <w:rPr>
                <w:rFonts w:cs="Calibri" w:hint="eastAsia"/>
                <w:sz w:val="16"/>
                <w:szCs w:val="16"/>
                <w:lang w:eastAsia="zh-CN"/>
              </w:rPr>
              <w:t>条第</w:t>
            </w:r>
            <w:r w:rsidRPr="00156E16">
              <w:rPr>
                <w:rFonts w:cs="Calibri"/>
                <w:sz w:val="16"/>
                <w:szCs w:val="16"/>
                <w:lang w:eastAsia="zh-CN"/>
              </w:rPr>
              <w:t>IID</w:t>
            </w:r>
            <w:r w:rsidRPr="00156E16">
              <w:rPr>
                <w:rFonts w:cs="Calibri" w:hint="eastAsia"/>
                <w:sz w:val="16"/>
                <w:szCs w:val="16"/>
                <w:lang w:eastAsia="zh-CN"/>
              </w:rPr>
              <w:t>子节、第</w:t>
            </w:r>
            <w:r w:rsidRPr="00156E16">
              <w:rPr>
                <w:rFonts w:cs="Calibri"/>
                <w:b/>
                <w:sz w:val="16"/>
                <w:szCs w:val="16"/>
                <w:lang w:eastAsia="zh-CN"/>
              </w:rPr>
              <w:t>13</w:t>
            </w:r>
            <w:r w:rsidRPr="00156E16">
              <w:rPr>
                <w:rFonts w:cs="Calibri" w:hint="eastAsia"/>
                <w:sz w:val="16"/>
                <w:szCs w:val="16"/>
                <w:lang w:eastAsia="zh-CN"/>
              </w:rPr>
              <w:t>条第</w:t>
            </w:r>
            <w:r w:rsidRPr="00156E16">
              <w:rPr>
                <w:rFonts w:cs="Calibri"/>
                <w:sz w:val="16"/>
                <w:szCs w:val="16"/>
                <w:lang w:eastAsia="zh-CN"/>
              </w:rPr>
              <w:t>1</w:t>
            </w:r>
            <w:r w:rsidRPr="00156E16">
              <w:rPr>
                <w:rFonts w:cs="Calibri" w:hint="eastAsia"/>
                <w:sz w:val="16"/>
                <w:szCs w:val="16"/>
                <w:lang w:eastAsia="zh-CN"/>
              </w:rPr>
              <w:t>节和第</w:t>
            </w:r>
            <w:r w:rsidRPr="00156E16">
              <w:rPr>
                <w:rFonts w:cs="Calibri"/>
                <w:sz w:val="16"/>
                <w:szCs w:val="16"/>
                <w:lang w:eastAsia="zh-CN"/>
              </w:rPr>
              <w:t>2</w:t>
            </w:r>
            <w:r w:rsidRPr="00156E16">
              <w:rPr>
                <w:rFonts w:cs="Calibri" w:hint="eastAsia"/>
                <w:sz w:val="16"/>
                <w:szCs w:val="16"/>
                <w:lang w:eastAsia="zh-CN"/>
              </w:rPr>
              <w:t>节及第</w:t>
            </w:r>
            <w:r w:rsidRPr="00156E16">
              <w:rPr>
                <w:rFonts w:cs="Calibri"/>
                <w:b/>
                <w:sz w:val="16"/>
                <w:szCs w:val="16"/>
                <w:lang w:eastAsia="zh-CN"/>
              </w:rPr>
              <w:t>14</w:t>
            </w:r>
            <w:r w:rsidRPr="00156E16">
              <w:rPr>
                <w:rFonts w:cs="Calibri" w:hint="eastAsia"/>
                <w:sz w:val="16"/>
                <w:szCs w:val="16"/>
                <w:lang w:eastAsia="zh-CN"/>
              </w:rPr>
              <w:t>条的应用，且不会另行收费。</w:t>
            </w:r>
          </w:p>
          <w:p w14:paraId="64576EE0" w14:textId="063D1372" w:rsidR="00AC7CD7" w:rsidRPr="00AC7CD7" w:rsidRDefault="00AC7CD7" w:rsidP="00AC7CD7">
            <w:pPr>
              <w:pStyle w:val="Tabletext"/>
              <w:rPr>
                <w:rFonts w:cs="Calibri"/>
                <w:sz w:val="16"/>
                <w:szCs w:val="16"/>
                <w:lang w:eastAsia="zh-CN"/>
              </w:rPr>
            </w:pPr>
            <w:ins w:id="201" w:author="LING-C(CM)" w:date="2025-05-20T14:56:00Z">
              <w:r w:rsidRPr="00156E16">
                <w:rPr>
                  <w:rFonts w:hint="eastAsia"/>
                  <w:sz w:val="16"/>
                  <w:szCs w:val="16"/>
                  <w:lang w:eastAsia="zh-CN"/>
                </w:rPr>
                <w:t>注：首份根据第</w:t>
              </w:r>
              <w:r w:rsidRPr="003749FE">
                <w:rPr>
                  <w:b/>
                  <w:sz w:val="16"/>
                  <w:szCs w:val="16"/>
                  <w:lang w:eastAsia="zh-CN"/>
                </w:rPr>
                <w:t>11.46</w:t>
              </w:r>
              <w:r w:rsidRPr="005347D4">
                <w:rPr>
                  <w:rFonts w:hint="eastAsia"/>
                  <w:sz w:val="16"/>
                  <w:szCs w:val="16"/>
                  <w:lang w:eastAsia="zh-CN"/>
                </w:rPr>
                <w:t>款重新提交的</w:t>
              </w:r>
              <w:r w:rsidRPr="005347D4">
                <w:rPr>
                  <w:sz w:val="16"/>
                  <w:szCs w:val="16"/>
                  <w:lang w:eastAsia="zh-CN"/>
                </w:rPr>
                <w:t>N1</w:t>
              </w:r>
              <w:r w:rsidRPr="005347D4">
                <w:rPr>
                  <w:rFonts w:hint="eastAsia"/>
                  <w:sz w:val="16"/>
                  <w:szCs w:val="16"/>
                  <w:lang w:eastAsia="zh-CN"/>
                </w:rPr>
                <w:t>、</w:t>
              </w:r>
              <w:r w:rsidRPr="005347D4">
                <w:rPr>
                  <w:sz w:val="16"/>
                  <w:szCs w:val="16"/>
                  <w:lang w:eastAsia="zh-CN"/>
                </w:rPr>
                <w:t>N2</w:t>
              </w:r>
              <w:r w:rsidRPr="005347D4">
                <w:rPr>
                  <w:rFonts w:hint="eastAsia"/>
                  <w:sz w:val="16"/>
                  <w:szCs w:val="16"/>
                  <w:lang w:eastAsia="zh-CN"/>
                </w:rPr>
                <w:t>和</w:t>
              </w:r>
              <w:r w:rsidRPr="005347D4">
                <w:rPr>
                  <w:sz w:val="16"/>
                  <w:szCs w:val="16"/>
                  <w:lang w:eastAsia="zh-CN"/>
                </w:rPr>
                <w:t>N3</w:t>
              </w:r>
              <w:r w:rsidRPr="005347D4">
                <w:rPr>
                  <w:rFonts w:hint="eastAsia"/>
                  <w:sz w:val="16"/>
                  <w:szCs w:val="16"/>
                  <w:lang w:eastAsia="zh-CN"/>
                </w:rPr>
                <w:t>类通知单，如包括新的技术特性，须分别加收</w:t>
              </w:r>
              <w:r w:rsidRPr="005347D4">
                <w:rPr>
                  <w:sz w:val="16"/>
                  <w:szCs w:val="16"/>
                  <w:lang w:eastAsia="zh-CN"/>
                </w:rPr>
                <w:t>18</w:t>
              </w:r>
            </w:ins>
            <w:ins w:id="202" w:author="LING-C(CM)" w:date="2025-05-20T14:57:00Z">
              <w:r>
                <w:rPr>
                  <w:sz w:val="16"/>
                  <w:szCs w:val="16"/>
                  <w:lang w:val="en-US" w:eastAsia="zh-CN"/>
                </w:rPr>
                <w:t> </w:t>
              </w:r>
            </w:ins>
            <w:ins w:id="203" w:author="LING-C(CM)" w:date="2025-05-20T14:56:00Z">
              <w:r w:rsidRPr="005347D4">
                <w:rPr>
                  <w:sz w:val="16"/>
                  <w:szCs w:val="16"/>
                  <w:lang w:eastAsia="zh-CN"/>
                </w:rPr>
                <w:t>540</w:t>
              </w:r>
              <w:r w:rsidRPr="005347D4">
                <w:rPr>
                  <w:rFonts w:hint="eastAsia"/>
                  <w:sz w:val="16"/>
                  <w:szCs w:val="16"/>
                  <w:lang w:eastAsia="zh-CN"/>
                </w:rPr>
                <w:t>瑞郎、</w:t>
              </w:r>
              <w:r w:rsidRPr="005347D4">
                <w:rPr>
                  <w:sz w:val="16"/>
                  <w:szCs w:val="16"/>
                  <w:lang w:eastAsia="zh-CN"/>
                </w:rPr>
                <w:t>34</w:t>
              </w:r>
            </w:ins>
            <w:ins w:id="204" w:author="LING-C(CM)" w:date="2025-05-20T14:57:00Z">
              <w:r>
                <w:rPr>
                  <w:sz w:val="16"/>
                  <w:szCs w:val="16"/>
                  <w:lang w:val="en-US" w:eastAsia="zh-CN"/>
                </w:rPr>
                <w:t> </w:t>
              </w:r>
            </w:ins>
            <w:ins w:id="205" w:author="LING-C(CM)" w:date="2025-05-20T14:56:00Z">
              <w:r w:rsidRPr="005347D4">
                <w:rPr>
                  <w:sz w:val="16"/>
                  <w:szCs w:val="16"/>
                  <w:lang w:eastAsia="zh-CN"/>
                </w:rPr>
                <w:t>750</w:t>
              </w:r>
              <w:r w:rsidRPr="005347D4">
                <w:rPr>
                  <w:rFonts w:hint="eastAsia"/>
                  <w:sz w:val="16"/>
                  <w:szCs w:val="16"/>
                  <w:lang w:eastAsia="zh-CN"/>
                </w:rPr>
                <w:t>瑞郎和</w:t>
              </w:r>
              <w:r w:rsidRPr="005347D4">
                <w:rPr>
                  <w:sz w:val="16"/>
                  <w:szCs w:val="16"/>
                  <w:lang w:eastAsia="zh-CN"/>
                </w:rPr>
                <w:t>34</w:t>
              </w:r>
            </w:ins>
            <w:ins w:id="206" w:author="LING-C(CM)" w:date="2025-05-20T14:57:00Z">
              <w:r>
                <w:rPr>
                  <w:sz w:val="16"/>
                  <w:szCs w:val="16"/>
                  <w:lang w:val="en-US" w:eastAsia="zh-CN"/>
                </w:rPr>
                <w:t> </w:t>
              </w:r>
            </w:ins>
            <w:ins w:id="207" w:author="LING-C(CM)" w:date="2025-05-20T14:56:00Z">
              <w:r w:rsidRPr="005347D4">
                <w:rPr>
                  <w:sz w:val="16"/>
                  <w:szCs w:val="16"/>
                  <w:lang w:eastAsia="zh-CN"/>
                </w:rPr>
                <w:t>750</w:t>
              </w:r>
              <w:r w:rsidRPr="005347D4">
                <w:rPr>
                  <w:rFonts w:hint="eastAsia"/>
                  <w:sz w:val="16"/>
                  <w:szCs w:val="16"/>
                  <w:lang w:eastAsia="zh-CN"/>
                </w:rPr>
                <w:t>瑞郎，以支付重新提交申报资料的审查和处理费用。</w:t>
              </w:r>
            </w:ins>
          </w:p>
        </w:tc>
        <w:tc>
          <w:tcPr>
            <w:tcW w:w="1134" w:type="dxa"/>
            <w:gridSpan w:val="2"/>
            <w:tcBorders>
              <w:top w:val="single" w:sz="4" w:space="0" w:color="000000"/>
              <w:left w:val="single" w:sz="4" w:space="0" w:color="000000"/>
              <w:bottom w:val="single" w:sz="4" w:space="0" w:color="000000"/>
            </w:tcBorders>
            <w:vAlign w:val="center"/>
          </w:tcPr>
          <w:p w14:paraId="03DA8387" w14:textId="77777777" w:rsidR="00AC7CD7" w:rsidRDefault="00AC7CD7" w:rsidP="00AC7CD7">
            <w:pPr>
              <w:pStyle w:val="Tabletext"/>
              <w:jc w:val="center"/>
              <w:rPr>
                <w:ins w:id="208" w:author="LING-C(CM)" w:date="2025-05-20T14:56:00Z"/>
                <w:sz w:val="16"/>
                <w:szCs w:val="16"/>
              </w:rPr>
            </w:pPr>
            <w:ins w:id="209" w:author="LING-C/TYS" w:date="2025-05-16T16:08:00Z">
              <w:r w:rsidRPr="00AB4F9A">
                <w:rPr>
                  <w:sz w:val="16"/>
                  <w:szCs w:val="16"/>
                </w:rPr>
                <w:t>37 092</w:t>
              </w:r>
            </w:ins>
          </w:p>
          <w:p w14:paraId="09457A19" w14:textId="70F47974" w:rsidR="00AC7CD7" w:rsidRPr="00AC7CD7" w:rsidRDefault="00AC7CD7" w:rsidP="00AC7CD7">
            <w:pPr>
              <w:pStyle w:val="Tabletext"/>
              <w:jc w:val="center"/>
              <w:rPr>
                <w:sz w:val="16"/>
                <w:szCs w:val="16"/>
                <w:lang w:eastAsia="zh-CN"/>
              </w:rPr>
            </w:pPr>
            <w:del w:id="210" w:author="LING-C/TYS" w:date="2025-05-16T16:08:00Z">
              <w:r w:rsidRPr="00AB4F9A" w:rsidDel="009103B9">
                <w:rPr>
                  <w:bCs/>
                  <w:sz w:val="16"/>
                  <w:szCs w:val="16"/>
                </w:rPr>
                <w:delText>30 910</w:delText>
              </w:r>
            </w:del>
          </w:p>
        </w:tc>
        <w:tc>
          <w:tcPr>
            <w:tcW w:w="1098" w:type="dxa"/>
            <w:tcBorders>
              <w:top w:val="single" w:sz="4" w:space="0" w:color="000000"/>
              <w:left w:val="single" w:sz="4" w:space="0" w:color="000000"/>
              <w:bottom w:val="single" w:sz="4" w:space="0" w:color="000000"/>
            </w:tcBorders>
            <w:vAlign w:val="center"/>
          </w:tcPr>
          <w:p w14:paraId="6DE445CF" w14:textId="77777777" w:rsidR="00AC7CD7" w:rsidRDefault="00AC7CD7" w:rsidP="00AC7CD7">
            <w:pPr>
              <w:pStyle w:val="Tabletext"/>
              <w:jc w:val="center"/>
              <w:rPr>
                <w:ins w:id="211" w:author="LING-C(CM)" w:date="2025-05-20T14:56:00Z"/>
                <w:sz w:val="16"/>
                <w:szCs w:val="16"/>
              </w:rPr>
            </w:pPr>
            <w:ins w:id="212" w:author="LING-C/TYS" w:date="2025-05-16T16:08:00Z">
              <w:r w:rsidRPr="00AB4F9A">
                <w:rPr>
                  <w:sz w:val="16"/>
                  <w:szCs w:val="16"/>
                </w:rPr>
                <w:t>19 092</w:t>
              </w:r>
            </w:ins>
          </w:p>
          <w:p w14:paraId="4969B8B8" w14:textId="6956FAFA" w:rsidR="00AC7CD7" w:rsidRPr="00AC7CD7" w:rsidRDefault="00AC7CD7" w:rsidP="00AC7CD7">
            <w:pPr>
              <w:pStyle w:val="Tabletext"/>
              <w:jc w:val="center"/>
              <w:rPr>
                <w:sz w:val="16"/>
                <w:szCs w:val="16"/>
                <w:lang w:eastAsia="zh-CN"/>
              </w:rPr>
            </w:pPr>
            <w:del w:id="213" w:author="LING-C/TYS" w:date="2025-05-16T16:08:00Z">
              <w:r w:rsidRPr="00156E16" w:rsidDel="009103B9">
                <w:rPr>
                  <w:sz w:val="16"/>
                  <w:szCs w:val="16"/>
                </w:rPr>
                <w:delText>15 910</w:delText>
              </w:r>
            </w:del>
          </w:p>
        </w:tc>
        <w:tc>
          <w:tcPr>
            <w:tcW w:w="1116" w:type="dxa"/>
            <w:vMerge w:val="restart"/>
            <w:tcBorders>
              <w:top w:val="single" w:sz="4" w:space="0" w:color="000000"/>
              <w:left w:val="single" w:sz="4" w:space="0" w:color="000000"/>
            </w:tcBorders>
            <w:vAlign w:val="center"/>
          </w:tcPr>
          <w:p w14:paraId="77E0480D" w14:textId="13092FAE" w:rsidR="00AC7CD7" w:rsidRPr="00AC7CD7" w:rsidRDefault="00AC7CD7" w:rsidP="00AC7CD7">
            <w:pPr>
              <w:pStyle w:val="Tabletext"/>
              <w:jc w:val="center"/>
              <w:rPr>
                <w:sz w:val="16"/>
                <w:szCs w:val="16"/>
                <w:lang w:eastAsia="zh-CN"/>
              </w:rPr>
            </w:pPr>
            <w:ins w:id="214" w:author="LING-C/TYS" w:date="2025-05-16T16:10:00Z">
              <w:r w:rsidRPr="00156E16">
                <w:rPr>
                  <w:sz w:val="16"/>
                  <w:szCs w:val="16"/>
                </w:rPr>
                <w:t>180</w:t>
              </w:r>
            </w:ins>
          </w:p>
        </w:tc>
        <w:tc>
          <w:tcPr>
            <w:tcW w:w="1117" w:type="dxa"/>
            <w:vMerge/>
            <w:tcBorders>
              <w:left w:val="single" w:sz="4" w:space="0" w:color="000000"/>
              <w:right w:val="single" w:sz="4" w:space="0" w:color="000000"/>
            </w:tcBorders>
            <w:vAlign w:val="center"/>
          </w:tcPr>
          <w:p w14:paraId="7239196C" w14:textId="77777777" w:rsidR="00AC7CD7" w:rsidRPr="00AC7CD7" w:rsidRDefault="00AC7CD7" w:rsidP="00AC7CD7">
            <w:pPr>
              <w:pStyle w:val="Tabletext"/>
              <w:rPr>
                <w:sz w:val="16"/>
                <w:szCs w:val="16"/>
                <w:lang w:eastAsia="zh-CN"/>
              </w:rPr>
            </w:pPr>
          </w:p>
        </w:tc>
      </w:tr>
      <w:tr w:rsidR="00AC7CD7" w:rsidRPr="00CE6A8E" w14:paraId="7E8C0B31" w14:textId="77777777" w:rsidTr="00885CEF">
        <w:trPr>
          <w:cantSplit/>
          <w:trHeight w:val="568"/>
          <w:jc w:val="center"/>
        </w:trPr>
        <w:tc>
          <w:tcPr>
            <w:tcW w:w="472" w:type="dxa"/>
            <w:vMerge/>
            <w:tcBorders>
              <w:left w:val="single" w:sz="4" w:space="0" w:color="000000"/>
            </w:tcBorders>
            <w:vAlign w:val="center"/>
          </w:tcPr>
          <w:p w14:paraId="47E14417" w14:textId="77777777" w:rsidR="00AC7CD7" w:rsidRPr="00AC7CD7" w:rsidRDefault="00AC7CD7" w:rsidP="00AC7CD7">
            <w:pPr>
              <w:pStyle w:val="Tabletext"/>
              <w:rPr>
                <w:sz w:val="16"/>
                <w:szCs w:val="16"/>
                <w:lang w:eastAsia="zh-CN"/>
              </w:rPr>
            </w:pPr>
          </w:p>
        </w:tc>
        <w:tc>
          <w:tcPr>
            <w:tcW w:w="1088" w:type="dxa"/>
            <w:vMerge/>
            <w:tcBorders>
              <w:left w:val="single" w:sz="4" w:space="0" w:color="000000"/>
            </w:tcBorders>
            <w:vAlign w:val="center"/>
          </w:tcPr>
          <w:p w14:paraId="27FDEFF0" w14:textId="77777777" w:rsidR="00AC7CD7" w:rsidRPr="00AC7CD7" w:rsidRDefault="00AC7CD7" w:rsidP="00AC7CD7">
            <w:pPr>
              <w:pStyle w:val="Tabletext"/>
              <w:rPr>
                <w:rFonts w:cs="Calibri"/>
                <w:sz w:val="16"/>
                <w:szCs w:val="16"/>
                <w:lang w:val="en-US" w:eastAsia="zh-CN"/>
              </w:rPr>
            </w:pPr>
          </w:p>
        </w:tc>
        <w:tc>
          <w:tcPr>
            <w:tcW w:w="683" w:type="dxa"/>
            <w:tcBorders>
              <w:top w:val="single" w:sz="4" w:space="0" w:color="000000"/>
              <w:left w:val="single" w:sz="4" w:space="0" w:color="000000"/>
              <w:bottom w:val="single" w:sz="4" w:space="0" w:color="000000"/>
            </w:tcBorders>
            <w:vAlign w:val="center"/>
          </w:tcPr>
          <w:p w14:paraId="53EA8BE6" w14:textId="1C536A10" w:rsidR="00AC7CD7" w:rsidRPr="00AC7CD7" w:rsidRDefault="00AC7CD7" w:rsidP="00AC7CD7">
            <w:pPr>
              <w:pStyle w:val="Tabletext"/>
              <w:rPr>
                <w:sz w:val="16"/>
                <w:szCs w:val="16"/>
              </w:rPr>
            </w:pPr>
            <w:bookmarkStart w:id="215" w:name="lt_pId214"/>
            <w:r w:rsidRPr="005347D4">
              <w:rPr>
                <w:sz w:val="16"/>
                <w:szCs w:val="16"/>
              </w:rPr>
              <w:t>N2*</w:t>
            </w:r>
            <w:bookmarkEnd w:id="215"/>
          </w:p>
        </w:tc>
        <w:tc>
          <w:tcPr>
            <w:tcW w:w="8242" w:type="dxa"/>
            <w:vMerge/>
            <w:tcBorders>
              <w:left w:val="single" w:sz="4" w:space="0" w:color="000000"/>
            </w:tcBorders>
            <w:vAlign w:val="center"/>
          </w:tcPr>
          <w:p w14:paraId="6805DBDB" w14:textId="77777777" w:rsidR="00AC7CD7" w:rsidRPr="00AC7CD7" w:rsidRDefault="00AC7CD7" w:rsidP="00AC7CD7">
            <w:pPr>
              <w:pStyle w:val="Tabletext"/>
              <w:rPr>
                <w:rFonts w:cs="Calibri"/>
                <w:sz w:val="16"/>
                <w:szCs w:val="16"/>
                <w:lang w:eastAsia="zh-CN"/>
              </w:rPr>
            </w:pPr>
          </w:p>
        </w:tc>
        <w:tc>
          <w:tcPr>
            <w:tcW w:w="1134" w:type="dxa"/>
            <w:gridSpan w:val="2"/>
            <w:tcBorders>
              <w:top w:val="single" w:sz="4" w:space="0" w:color="000000"/>
              <w:left w:val="single" w:sz="4" w:space="0" w:color="000000"/>
              <w:bottom w:val="single" w:sz="4" w:space="0" w:color="000000"/>
            </w:tcBorders>
            <w:vAlign w:val="center"/>
          </w:tcPr>
          <w:p w14:paraId="48E72E7F" w14:textId="77777777" w:rsidR="00AC7CD7" w:rsidRDefault="00AC7CD7" w:rsidP="00AC7CD7">
            <w:pPr>
              <w:pStyle w:val="Tabletext"/>
              <w:jc w:val="center"/>
              <w:rPr>
                <w:ins w:id="216" w:author="LING-C(CM)" w:date="2025-05-20T14:56:00Z"/>
                <w:sz w:val="16"/>
                <w:szCs w:val="16"/>
              </w:rPr>
            </w:pPr>
            <w:ins w:id="217" w:author="LING-C/TYS" w:date="2025-05-16T16:09:00Z">
              <w:r w:rsidRPr="005347D4">
                <w:rPr>
                  <w:sz w:val="16"/>
                  <w:szCs w:val="16"/>
                </w:rPr>
                <w:t>69 504</w:t>
              </w:r>
            </w:ins>
          </w:p>
          <w:p w14:paraId="43D05094" w14:textId="67EFAAA1" w:rsidR="00AC7CD7" w:rsidRPr="00AC7CD7" w:rsidRDefault="00AC7CD7" w:rsidP="00AC7CD7">
            <w:pPr>
              <w:pStyle w:val="Tabletext"/>
              <w:jc w:val="center"/>
              <w:rPr>
                <w:sz w:val="16"/>
                <w:szCs w:val="16"/>
              </w:rPr>
            </w:pPr>
            <w:del w:id="218" w:author="LING-C/TYS" w:date="2025-05-16T16:09:00Z">
              <w:r w:rsidRPr="005347D4" w:rsidDel="009103B9">
                <w:rPr>
                  <w:bCs/>
                  <w:sz w:val="16"/>
                  <w:szCs w:val="16"/>
                </w:rPr>
                <w:delText>57 920</w:delText>
              </w:r>
            </w:del>
          </w:p>
        </w:tc>
        <w:tc>
          <w:tcPr>
            <w:tcW w:w="1098" w:type="dxa"/>
            <w:tcBorders>
              <w:top w:val="single" w:sz="4" w:space="0" w:color="000000"/>
              <w:left w:val="single" w:sz="4" w:space="0" w:color="000000"/>
              <w:bottom w:val="single" w:sz="4" w:space="0" w:color="000000"/>
            </w:tcBorders>
            <w:vAlign w:val="center"/>
          </w:tcPr>
          <w:p w14:paraId="7071E34A" w14:textId="77777777" w:rsidR="00AC7CD7" w:rsidRDefault="00AC7CD7" w:rsidP="00AC7CD7">
            <w:pPr>
              <w:pStyle w:val="Tabletext"/>
              <w:jc w:val="center"/>
              <w:rPr>
                <w:ins w:id="219" w:author="LING-C(CM)" w:date="2025-05-20T14:56:00Z"/>
                <w:sz w:val="16"/>
                <w:szCs w:val="16"/>
              </w:rPr>
            </w:pPr>
            <w:ins w:id="220" w:author="LING-C/TYS" w:date="2025-05-16T16:09:00Z">
              <w:r w:rsidRPr="005347D4">
                <w:rPr>
                  <w:sz w:val="16"/>
                  <w:szCs w:val="16"/>
                </w:rPr>
                <w:t>51 504</w:t>
              </w:r>
            </w:ins>
          </w:p>
          <w:p w14:paraId="29B00673" w14:textId="5C2970F0" w:rsidR="00AC7CD7" w:rsidRPr="00AC7CD7" w:rsidRDefault="00AC7CD7" w:rsidP="00AC7CD7">
            <w:pPr>
              <w:pStyle w:val="Tabletext"/>
              <w:jc w:val="center"/>
              <w:rPr>
                <w:sz w:val="16"/>
                <w:szCs w:val="16"/>
              </w:rPr>
            </w:pPr>
            <w:del w:id="221" w:author="LING-C/TYS" w:date="2025-05-16T16:09:00Z">
              <w:r w:rsidRPr="005347D4" w:rsidDel="009103B9">
                <w:rPr>
                  <w:sz w:val="16"/>
                  <w:szCs w:val="16"/>
                </w:rPr>
                <w:delText>42 920</w:delText>
              </w:r>
            </w:del>
          </w:p>
        </w:tc>
        <w:tc>
          <w:tcPr>
            <w:tcW w:w="1116" w:type="dxa"/>
            <w:vMerge/>
            <w:tcBorders>
              <w:left w:val="single" w:sz="4" w:space="0" w:color="000000"/>
            </w:tcBorders>
            <w:vAlign w:val="center"/>
          </w:tcPr>
          <w:p w14:paraId="60F42498" w14:textId="77777777" w:rsidR="00AC7CD7" w:rsidRPr="00AC7CD7" w:rsidRDefault="00AC7CD7" w:rsidP="00AC7CD7">
            <w:pPr>
              <w:pStyle w:val="Tabletext"/>
              <w:jc w:val="center"/>
              <w:rPr>
                <w:sz w:val="16"/>
                <w:szCs w:val="16"/>
              </w:rPr>
            </w:pPr>
          </w:p>
        </w:tc>
        <w:tc>
          <w:tcPr>
            <w:tcW w:w="1117" w:type="dxa"/>
            <w:vMerge/>
            <w:tcBorders>
              <w:left w:val="single" w:sz="4" w:space="0" w:color="000000"/>
              <w:right w:val="single" w:sz="4" w:space="0" w:color="000000"/>
            </w:tcBorders>
            <w:vAlign w:val="center"/>
          </w:tcPr>
          <w:p w14:paraId="112CCB9D" w14:textId="77777777" w:rsidR="00AC7CD7" w:rsidRPr="00AC7CD7" w:rsidRDefault="00AC7CD7" w:rsidP="00AC7CD7">
            <w:pPr>
              <w:pStyle w:val="Tabletext"/>
              <w:rPr>
                <w:sz w:val="16"/>
                <w:szCs w:val="16"/>
              </w:rPr>
            </w:pPr>
          </w:p>
        </w:tc>
      </w:tr>
      <w:tr w:rsidR="00AC7CD7" w:rsidRPr="00CE6A8E" w14:paraId="37715D26" w14:textId="77777777" w:rsidTr="00885CEF">
        <w:trPr>
          <w:cantSplit/>
          <w:trHeight w:val="438"/>
          <w:jc w:val="center"/>
        </w:trPr>
        <w:tc>
          <w:tcPr>
            <w:tcW w:w="472" w:type="dxa"/>
            <w:vMerge/>
            <w:tcBorders>
              <w:left w:val="single" w:sz="4" w:space="0" w:color="000000"/>
            </w:tcBorders>
            <w:vAlign w:val="center"/>
          </w:tcPr>
          <w:p w14:paraId="5D9649BD" w14:textId="77777777" w:rsidR="00AC7CD7" w:rsidRPr="00AC7CD7" w:rsidRDefault="00AC7CD7" w:rsidP="00AC7CD7">
            <w:pPr>
              <w:pStyle w:val="Tabletext"/>
              <w:rPr>
                <w:sz w:val="16"/>
                <w:szCs w:val="16"/>
              </w:rPr>
            </w:pPr>
          </w:p>
        </w:tc>
        <w:tc>
          <w:tcPr>
            <w:tcW w:w="1088" w:type="dxa"/>
            <w:vMerge/>
            <w:tcBorders>
              <w:left w:val="single" w:sz="4" w:space="0" w:color="000000"/>
            </w:tcBorders>
            <w:vAlign w:val="center"/>
          </w:tcPr>
          <w:p w14:paraId="6997CA13" w14:textId="77777777" w:rsidR="00AC7CD7" w:rsidRPr="00AC7CD7" w:rsidRDefault="00AC7CD7" w:rsidP="00AC7CD7">
            <w:pPr>
              <w:pStyle w:val="Tabletext"/>
              <w:rPr>
                <w:rFonts w:cs="Calibri"/>
                <w:sz w:val="16"/>
                <w:szCs w:val="16"/>
                <w:lang w:val="en-US" w:eastAsia="zh-CN"/>
              </w:rPr>
            </w:pPr>
          </w:p>
        </w:tc>
        <w:tc>
          <w:tcPr>
            <w:tcW w:w="683" w:type="dxa"/>
            <w:tcBorders>
              <w:top w:val="single" w:sz="4" w:space="0" w:color="000000"/>
              <w:left w:val="single" w:sz="4" w:space="0" w:color="000000"/>
              <w:bottom w:val="single" w:sz="4" w:space="0" w:color="000000"/>
            </w:tcBorders>
            <w:vAlign w:val="center"/>
          </w:tcPr>
          <w:p w14:paraId="7F3022C0" w14:textId="6AD17F99" w:rsidR="00AC7CD7" w:rsidRPr="00AC7CD7" w:rsidRDefault="00AC7CD7" w:rsidP="00AC7CD7">
            <w:pPr>
              <w:pStyle w:val="Tabletext"/>
              <w:rPr>
                <w:sz w:val="16"/>
                <w:szCs w:val="16"/>
              </w:rPr>
            </w:pPr>
            <w:bookmarkStart w:id="222" w:name="lt_pId217"/>
            <w:r w:rsidRPr="005347D4">
              <w:rPr>
                <w:sz w:val="16"/>
                <w:szCs w:val="16"/>
              </w:rPr>
              <w:t>N3*</w:t>
            </w:r>
            <w:bookmarkEnd w:id="222"/>
          </w:p>
        </w:tc>
        <w:tc>
          <w:tcPr>
            <w:tcW w:w="8242" w:type="dxa"/>
            <w:vMerge/>
            <w:tcBorders>
              <w:left w:val="single" w:sz="4" w:space="0" w:color="000000"/>
              <w:bottom w:val="single" w:sz="4" w:space="0" w:color="000000"/>
            </w:tcBorders>
            <w:vAlign w:val="center"/>
          </w:tcPr>
          <w:p w14:paraId="74B21682" w14:textId="77777777" w:rsidR="00AC7CD7" w:rsidRPr="00AC7CD7" w:rsidRDefault="00AC7CD7" w:rsidP="00AC7CD7">
            <w:pPr>
              <w:pStyle w:val="Tabletext"/>
              <w:rPr>
                <w:rFonts w:cs="Calibri"/>
                <w:sz w:val="16"/>
                <w:szCs w:val="16"/>
                <w:lang w:eastAsia="zh-CN"/>
              </w:rPr>
            </w:pPr>
          </w:p>
        </w:tc>
        <w:tc>
          <w:tcPr>
            <w:tcW w:w="1134" w:type="dxa"/>
            <w:gridSpan w:val="2"/>
            <w:tcBorders>
              <w:top w:val="single" w:sz="4" w:space="0" w:color="000000"/>
              <w:left w:val="single" w:sz="4" w:space="0" w:color="000000"/>
              <w:bottom w:val="single" w:sz="4" w:space="0" w:color="000000"/>
            </w:tcBorders>
            <w:vAlign w:val="center"/>
          </w:tcPr>
          <w:p w14:paraId="2E5E9B49" w14:textId="77777777" w:rsidR="00AC7CD7" w:rsidRDefault="00AC7CD7" w:rsidP="00AC7CD7">
            <w:pPr>
              <w:pStyle w:val="Tabletext"/>
              <w:jc w:val="center"/>
              <w:rPr>
                <w:ins w:id="223" w:author="LING-C(CM)" w:date="2025-05-20T14:58:00Z"/>
                <w:sz w:val="16"/>
                <w:szCs w:val="16"/>
              </w:rPr>
            </w:pPr>
            <w:ins w:id="224" w:author="LING-C/TYS" w:date="2025-05-16T16:09:00Z">
              <w:r w:rsidRPr="005347D4">
                <w:rPr>
                  <w:sz w:val="16"/>
                  <w:szCs w:val="16"/>
                </w:rPr>
                <w:t>69 504</w:t>
              </w:r>
            </w:ins>
          </w:p>
          <w:p w14:paraId="6F1675AE" w14:textId="7E781802" w:rsidR="00AC7CD7" w:rsidRPr="00AC7CD7" w:rsidRDefault="00AC7CD7" w:rsidP="00AC7CD7">
            <w:pPr>
              <w:pStyle w:val="Tabletext"/>
              <w:jc w:val="center"/>
              <w:rPr>
                <w:sz w:val="16"/>
                <w:szCs w:val="16"/>
              </w:rPr>
            </w:pPr>
            <w:del w:id="225" w:author="LING-C/TYS" w:date="2025-05-16T16:09:00Z">
              <w:r w:rsidRPr="005347D4" w:rsidDel="009103B9">
                <w:rPr>
                  <w:bCs/>
                  <w:sz w:val="16"/>
                  <w:szCs w:val="16"/>
                </w:rPr>
                <w:delText>57 920</w:delText>
              </w:r>
            </w:del>
          </w:p>
        </w:tc>
        <w:tc>
          <w:tcPr>
            <w:tcW w:w="1098" w:type="dxa"/>
            <w:tcBorders>
              <w:top w:val="single" w:sz="4" w:space="0" w:color="000000"/>
              <w:left w:val="single" w:sz="4" w:space="0" w:color="000000"/>
              <w:bottom w:val="single" w:sz="4" w:space="0" w:color="000000"/>
            </w:tcBorders>
            <w:vAlign w:val="center"/>
          </w:tcPr>
          <w:p w14:paraId="3F9523C7" w14:textId="77777777" w:rsidR="00AC7CD7" w:rsidRDefault="00AC7CD7" w:rsidP="00AC7CD7">
            <w:pPr>
              <w:pStyle w:val="Tabletext"/>
              <w:jc w:val="center"/>
              <w:rPr>
                <w:ins w:id="226" w:author="LING-C(CM)" w:date="2025-05-20T14:58:00Z"/>
                <w:sz w:val="16"/>
                <w:szCs w:val="16"/>
              </w:rPr>
            </w:pPr>
            <w:ins w:id="227" w:author="LING-C/TYS" w:date="2025-05-16T16:09:00Z">
              <w:r w:rsidRPr="005347D4">
                <w:rPr>
                  <w:sz w:val="16"/>
                  <w:szCs w:val="16"/>
                </w:rPr>
                <w:t>51 504</w:t>
              </w:r>
            </w:ins>
          </w:p>
          <w:p w14:paraId="4BAD892C" w14:textId="578A5DA9" w:rsidR="00AC7CD7" w:rsidRPr="00AC7CD7" w:rsidRDefault="00AC7CD7" w:rsidP="00AC7CD7">
            <w:pPr>
              <w:pStyle w:val="Tabletext"/>
              <w:jc w:val="center"/>
              <w:rPr>
                <w:sz w:val="16"/>
                <w:szCs w:val="16"/>
              </w:rPr>
            </w:pPr>
            <w:del w:id="228" w:author="LING-C/TYS" w:date="2025-05-16T16:09:00Z">
              <w:r w:rsidRPr="005347D4" w:rsidDel="009103B9">
                <w:rPr>
                  <w:sz w:val="16"/>
                  <w:szCs w:val="16"/>
                </w:rPr>
                <w:delText>42 920</w:delText>
              </w:r>
            </w:del>
          </w:p>
        </w:tc>
        <w:tc>
          <w:tcPr>
            <w:tcW w:w="1116" w:type="dxa"/>
            <w:vMerge/>
            <w:tcBorders>
              <w:left w:val="single" w:sz="4" w:space="0" w:color="000000"/>
              <w:bottom w:val="single" w:sz="4" w:space="0" w:color="000000"/>
            </w:tcBorders>
            <w:vAlign w:val="center"/>
          </w:tcPr>
          <w:p w14:paraId="5B744BA7" w14:textId="77777777" w:rsidR="00AC7CD7" w:rsidRPr="00AC7CD7" w:rsidRDefault="00AC7CD7" w:rsidP="00AC7CD7">
            <w:pPr>
              <w:pStyle w:val="Tabletext"/>
              <w:jc w:val="center"/>
              <w:rPr>
                <w:sz w:val="16"/>
                <w:szCs w:val="16"/>
              </w:rPr>
            </w:pPr>
          </w:p>
        </w:tc>
        <w:tc>
          <w:tcPr>
            <w:tcW w:w="1117" w:type="dxa"/>
            <w:vMerge/>
            <w:tcBorders>
              <w:left w:val="single" w:sz="4" w:space="0" w:color="000000"/>
              <w:bottom w:val="single" w:sz="4" w:space="0" w:color="000000"/>
              <w:right w:val="single" w:sz="4" w:space="0" w:color="000000"/>
            </w:tcBorders>
            <w:vAlign w:val="center"/>
          </w:tcPr>
          <w:p w14:paraId="17872A60" w14:textId="77777777" w:rsidR="00AC7CD7" w:rsidRPr="00AC7CD7" w:rsidRDefault="00AC7CD7" w:rsidP="00AC7CD7">
            <w:pPr>
              <w:pStyle w:val="Tabletext"/>
              <w:rPr>
                <w:sz w:val="16"/>
                <w:szCs w:val="16"/>
              </w:rPr>
            </w:pPr>
          </w:p>
        </w:tc>
      </w:tr>
      <w:tr w:rsidR="00AC7CD7" w:rsidRPr="00CE6A8E" w14:paraId="62A76BBC" w14:textId="77777777" w:rsidTr="00A60ED9">
        <w:trPr>
          <w:cantSplit/>
          <w:trHeight w:val="505"/>
          <w:jc w:val="center"/>
        </w:trPr>
        <w:tc>
          <w:tcPr>
            <w:tcW w:w="472" w:type="dxa"/>
            <w:vMerge/>
            <w:tcBorders>
              <w:left w:val="single" w:sz="4" w:space="0" w:color="000000"/>
            </w:tcBorders>
            <w:vAlign w:val="center"/>
          </w:tcPr>
          <w:p w14:paraId="0AAD013B" w14:textId="77777777" w:rsidR="00AC7CD7" w:rsidRPr="00AC7CD7" w:rsidRDefault="00AC7CD7" w:rsidP="00AC7CD7">
            <w:pPr>
              <w:pStyle w:val="Tabletext"/>
              <w:rPr>
                <w:sz w:val="16"/>
                <w:szCs w:val="16"/>
              </w:rPr>
            </w:pPr>
          </w:p>
        </w:tc>
        <w:tc>
          <w:tcPr>
            <w:tcW w:w="1088" w:type="dxa"/>
            <w:vMerge/>
            <w:tcBorders>
              <w:left w:val="single" w:sz="4" w:space="0" w:color="000000"/>
            </w:tcBorders>
            <w:vAlign w:val="center"/>
          </w:tcPr>
          <w:p w14:paraId="2A14EBF5" w14:textId="77777777" w:rsidR="00AC7CD7" w:rsidRPr="00AC7CD7" w:rsidRDefault="00AC7CD7" w:rsidP="00AC7CD7">
            <w:pPr>
              <w:pStyle w:val="Tabletext"/>
              <w:rPr>
                <w:rFonts w:cs="Calibri"/>
                <w:sz w:val="16"/>
                <w:szCs w:val="16"/>
                <w:lang w:val="en-US" w:eastAsia="zh-CN"/>
              </w:rPr>
            </w:pPr>
          </w:p>
        </w:tc>
        <w:tc>
          <w:tcPr>
            <w:tcW w:w="683" w:type="dxa"/>
            <w:vMerge w:val="restart"/>
            <w:tcBorders>
              <w:top w:val="single" w:sz="4" w:space="0" w:color="000000"/>
              <w:left w:val="single" w:sz="4" w:space="0" w:color="000000"/>
            </w:tcBorders>
            <w:vAlign w:val="center"/>
          </w:tcPr>
          <w:p w14:paraId="7FACE054" w14:textId="26A285DD" w:rsidR="00AC7CD7" w:rsidRPr="00AC7CD7" w:rsidRDefault="00AC7CD7" w:rsidP="00AC7CD7">
            <w:pPr>
              <w:pStyle w:val="Tabletext"/>
              <w:rPr>
                <w:sz w:val="16"/>
                <w:szCs w:val="16"/>
              </w:rPr>
            </w:pPr>
            <w:bookmarkStart w:id="229" w:name="lt_pId218"/>
            <w:r w:rsidRPr="001651F2">
              <w:rPr>
                <w:sz w:val="16"/>
                <w:szCs w:val="16"/>
              </w:rPr>
              <w:t>N4</w:t>
            </w:r>
            <w:bookmarkEnd w:id="229"/>
          </w:p>
        </w:tc>
        <w:tc>
          <w:tcPr>
            <w:tcW w:w="8242" w:type="dxa"/>
            <w:vMerge w:val="restart"/>
            <w:tcBorders>
              <w:top w:val="single" w:sz="4" w:space="0" w:color="000000"/>
              <w:left w:val="single" w:sz="4" w:space="0" w:color="000000"/>
            </w:tcBorders>
            <w:vAlign w:val="center"/>
          </w:tcPr>
          <w:p w14:paraId="2626FDEA" w14:textId="69D42BA0" w:rsidR="00AC7CD7" w:rsidRPr="00AC7CD7" w:rsidRDefault="00AC7CD7" w:rsidP="00AC7CD7">
            <w:pPr>
              <w:pStyle w:val="Tabletext"/>
              <w:rPr>
                <w:rFonts w:cs="Calibri"/>
                <w:sz w:val="16"/>
                <w:szCs w:val="16"/>
                <w:lang w:eastAsia="zh-CN"/>
              </w:rPr>
            </w:pPr>
            <w:bookmarkStart w:id="230" w:name="_Hlk39069909"/>
            <w:r w:rsidRPr="001651F2">
              <w:rPr>
                <w:rFonts w:cs="Calibri" w:hint="eastAsia"/>
                <w:sz w:val="16"/>
                <w:szCs w:val="16"/>
                <w:lang w:eastAsia="zh-CN"/>
              </w:rPr>
              <w:t>关于在国际频率登记总表</w:t>
            </w:r>
            <w:r w:rsidRPr="001651F2">
              <w:rPr>
                <w:rFonts w:cs="Calibri" w:hint="eastAsia"/>
                <w:sz w:val="16"/>
                <w:szCs w:val="16"/>
                <w:lang w:val="en-US" w:eastAsia="zh-CN"/>
              </w:rPr>
              <w:t>（</w:t>
            </w:r>
            <w:r w:rsidRPr="001651F2">
              <w:rPr>
                <w:rFonts w:cs="Calibri"/>
                <w:sz w:val="16"/>
                <w:szCs w:val="16"/>
                <w:lang w:eastAsia="zh-CN"/>
              </w:rPr>
              <w:t>MIFR</w:t>
            </w:r>
            <w:r w:rsidRPr="001651F2">
              <w:rPr>
                <w:rFonts w:cs="Calibri" w:hint="eastAsia"/>
                <w:sz w:val="16"/>
                <w:szCs w:val="16"/>
                <w:lang w:val="en-US" w:eastAsia="zh-CN"/>
              </w:rPr>
              <w:t>）中登记无须按照第</w:t>
            </w:r>
            <w:r w:rsidRPr="001651F2">
              <w:rPr>
                <w:rFonts w:cs="Calibri"/>
                <w:b/>
                <w:sz w:val="16"/>
                <w:szCs w:val="16"/>
                <w:lang w:val="en-US" w:eastAsia="zh-CN"/>
              </w:rPr>
              <w:t>9</w:t>
            </w:r>
            <w:r w:rsidRPr="001651F2">
              <w:rPr>
                <w:rFonts w:cs="Calibri" w:hint="eastAsia"/>
                <w:sz w:val="16"/>
                <w:szCs w:val="16"/>
                <w:lang w:val="en-US" w:eastAsia="zh-CN"/>
              </w:rPr>
              <w:t>条第</w:t>
            </w:r>
            <w:r w:rsidRPr="001651F2">
              <w:rPr>
                <w:rFonts w:cs="Calibri"/>
                <w:bCs/>
                <w:sz w:val="16"/>
                <w:szCs w:val="16"/>
                <w:lang w:val="en-US" w:eastAsia="zh-CN"/>
              </w:rPr>
              <w:t>II</w:t>
            </w:r>
            <w:r w:rsidRPr="001651F2">
              <w:rPr>
                <w:rFonts w:cs="Calibri" w:hint="eastAsia"/>
                <w:sz w:val="16"/>
                <w:szCs w:val="16"/>
                <w:lang w:val="en-US" w:eastAsia="zh-CN"/>
              </w:rPr>
              <w:t>节的规定进行协调的卫星网络</w:t>
            </w:r>
            <w:del w:id="231" w:author="LING-C/TYS" w:date="2025-05-16T16:13:00Z">
              <w:r w:rsidRPr="001651F2" w:rsidDel="00321F76">
                <w:rPr>
                  <w:rFonts w:cs="Calibri" w:hint="eastAsia"/>
                  <w:sz w:val="16"/>
                  <w:szCs w:val="16"/>
                  <w:lang w:val="en-US" w:eastAsia="zh-CN"/>
                </w:rPr>
                <w:delText>或仅须按照第</w:delText>
              </w:r>
              <w:r w:rsidRPr="003749FE" w:rsidDel="00321F76">
                <w:rPr>
                  <w:rFonts w:cs="Calibri"/>
                  <w:b/>
                  <w:bCs/>
                  <w:sz w:val="16"/>
                  <w:szCs w:val="16"/>
                  <w:lang w:eastAsia="zh-CN"/>
                  <w:rPrChange w:id="232" w:author="LING-C(CM)" w:date="2025-05-20T14:52:00Z">
                    <w:rPr>
                      <w:rFonts w:cs="Calibri"/>
                      <w:lang w:eastAsia="zh-CN"/>
                    </w:rPr>
                  </w:rPrChange>
                </w:rPr>
                <w:delText>9.21</w:delText>
              </w:r>
              <w:r w:rsidRPr="00087B03" w:rsidDel="00321F76">
                <w:rPr>
                  <w:rFonts w:cs="Calibri" w:hint="eastAsia"/>
                  <w:sz w:val="16"/>
                  <w:szCs w:val="16"/>
                  <w:lang w:val="en-US" w:eastAsia="zh-CN"/>
                  <w:rPrChange w:id="233" w:author="LING-C(CM)" w:date="2025-05-20T14:52:00Z">
                    <w:rPr>
                      <w:rFonts w:cs="Calibri" w:hint="eastAsia"/>
                      <w:lang w:val="en-US" w:eastAsia="zh-CN"/>
                    </w:rPr>
                  </w:rPrChange>
                </w:rPr>
                <w:delText>款进行协调的非对地静止卫星网络</w:delText>
              </w:r>
            </w:del>
            <w:r w:rsidRPr="00087B03">
              <w:rPr>
                <w:rFonts w:cs="Calibri" w:hint="eastAsia"/>
                <w:sz w:val="16"/>
                <w:szCs w:val="16"/>
                <w:lang w:val="en-US" w:eastAsia="zh-CN"/>
                <w:rPrChange w:id="234" w:author="LING-C(CM)" w:date="2025-05-20T14:52:00Z">
                  <w:rPr>
                    <w:rFonts w:cs="Calibri" w:hint="eastAsia"/>
                    <w:lang w:val="en-US" w:eastAsia="zh-CN"/>
                  </w:rPr>
                </w:rPrChange>
              </w:rPr>
              <w:t>的频率指配的通知</w:t>
            </w:r>
            <w:bookmarkEnd w:id="230"/>
            <w:r w:rsidRPr="00087B03">
              <w:rPr>
                <w:rFonts w:cs="Calibri" w:hint="eastAsia"/>
                <w:sz w:val="16"/>
                <w:szCs w:val="16"/>
                <w:lang w:val="en-US" w:eastAsia="zh-CN"/>
                <w:rPrChange w:id="235" w:author="LING-C(CM)" w:date="2025-05-20T14:52:00Z">
                  <w:rPr>
                    <w:rFonts w:cs="Calibri" w:hint="eastAsia"/>
                    <w:lang w:val="en-US" w:eastAsia="zh-CN"/>
                  </w:rPr>
                </w:rPrChange>
              </w:rPr>
              <w:t>。</w:t>
            </w:r>
          </w:p>
        </w:tc>
        <w:tc>
          <w:tcPr>
            <w:tcW w:w="2232" w:type="dxa"/>
            <w:gridSpan w:val="3"/>
            <w:tcBorders>
              <w:top w:val="single" w:sz="4" w:space="0" w:color="000000"/>
              <w:left w:val="single" w:sz="4" w:space="0" w:color="000000"/>
              <w:bottom w:val="single" w:sz="4" w:space="0" w:color="000000"/>
            </w:tcBorders>
            <w:vAlign w:val="center"/>
          </w:tcPr>
          <w:p w14:paraId="1444B0B8" w14:textId="44348F56" w:rsidR="00AC7CD7" w:rsidRPr="00AC7CD7" w:rsidRDefault="00AC7CD7" w:rsidP="00AC7CD7">
            <w:pPr>
              <w:pStyle w:val="Tabletext"/>
              <w:jc w:val="center"/>
              <w:rPr>
                <w:sz w:val="16"/>
                <w:szCs w:val="16"/>
                <w:lang w:eastAsia="zh-CN"/>
              </w:rPr>
            </w:pPr>
            <w:del w:id="236" w:author="LING-C/TYS" w:date="2025-05-16T16:14:00Z">
              <w:r w:rsidRPr="005347D4" w:rsidDel="00321F76">
                <w:rPr>
                  <w:bCs/>
                  <w:sz w:val="16"/>
                  <w:szCs w:val="16"/>
                  <w:lang w:eastAsia="zh-CN"/>
                </w:rPr>
                <w:delText>7 030</w:delText>
              </w:r>
            </w:del>
          </w:p>
        </w:tc>
        <w:tc>
          <w:tcPr>
            <w:tcW w:w="2233" w:type="dxa"/>
            <w:gridSpan w:val="2"/>
            <w:tcBorders>
              <w:top w:val="single" w:sz="4" w:space="0" w:color="000000"/>
              <w:left w:val="single" w:sz="4" w:space="0" w:color="000000"/>
              <w:bottom w:val="single" w:sz="4" w:space="0" w:color="000000"/>
              <w:right w:val="single" w:sz="4" w:space="0" w:color="000000"/>
            </w:tcBorders>
            <w:vAlign w:val="center"/>
          </w:tcPr>
          <w:p w14:paraId="6604D68A" w14:textId="34427212" w:rsidR="00AC7CD7" w:rsidRPr="00AC7CD7" w:rsidRDefault="00AC7CD7" w:rsidP="00AC7CD7">
            <w:pPr>
              <w:pStyle w:val="Tabletext"/>
              <w:jc w:val="center"/>
              <w:rPr>
                <w:sz w:val="16"/>
                <w:szCs w:val="16"/>
                <w:lang w:eastAsia="zh-CN"/>
              </w:rPr>
            </w:pPr>
            <w:del w:id="237" w:author="LING-C/TYS" w:date="2025-05-16T16:14:00Z">
              <w:r w:rsidRPr="005347D4" w:rsidDel="00321F76">
                <w:rPr>
                  <w:rFonts w:cs="Calibri" w:hint="eastAsia"/>
                  <w:bCs/>
                  <w:sz w:val="16"/>
                  <w:szCs w:val="16"/>
                  <w:lang w:eastAsia="zh-CN"/>
                </w:rPr>
                <w:delText>不适用</w:delText>
              </w:r>
            </w:del>
          </w:p>
        </w:tc>
      </w:tr>
      <w:tr w:rsidR="00AC7CD7" w:rsidRPr="00CE6A8E" w14:paraId="0B8370F1" w14:textId="77777777" w:rsidTr="00A60ED9">
        <w:trPr>
          <w:cantSplit/>
          <w:trHeight w:val="412"/>
          <w:jc w:val="center"/>
        </w:trPr>
        <w:tc>
          <w:tcPr>
            <w:tcW w:w="472" w:type="dxa"/>
            <w:vMerge/>
            <w:tcBorders>
              <w:left w:val="single" w:sz="4" w:space="0" w:color="000000"/>
            </w:tcBorders>
            <w:vAlign w:val="center"/>
          </w:tcPr>
          <w:p w14:paraId="130F3E18" w14:textId="77777777" w:rsidR="00AC7CD7" w:rsidRPr="00AC7CD7" w:rsidRDefault="00AC7CD7" w:rsidP="00AC7CD7">
            <w:pPr>
              <w:pStyle w:val="Tabletext"/>
              <w:rPr>
                <w:sz w:val="16"/>
                <w:szCs w:val="16"/>
                <w:lang w:eastAsia="zh-CN"/>
              </w:rPr>
            </w:pPr>
          </w:p>
        </w:tc>
        <w:tc>
          <w:tcPr>
            <w:tcW w:w="1088" w:type="dxa"/>
            <w:vMerge/>
            <w:tcBorders>
              <w:left w:val="single" w:sz="4" w:space="0" w:color="000000"/>
            </w:tcBorders>
            <w:vAlign w:val="center"/>
          </w:tcPr>
          <w:p w14:paraId="4ACDD68A" w14:textId="77777777" w:rsidR="00AC7CD7" w:rsidRPr="00AC7CD7" w:rsidRDefault="00AC7CD7" w:rsidP="00AC7CD7">
            <w:pPr>
              <w:pStyle w:val="Tabletext"/>
              <w:rPr>
                <w:rFonts w:cs="Calibri"/>
                <w:sz w:val="16"/>
                <w:szCs w:val="16"/>
                <w:lang w:val="en-US" w:eastAsia="zh-CN"/>
              </w:rPr>
            </w:pPr>
          </w:p>
        </w:tc>
        <w:tc>
          <w:tcPr>
            <w:tcW w:w="683" w:type="dxa"/>
            <w:vMerge/>
            <w:tcBorders>
              <w:left w:val="single" w:sz="4" w:space="0" w:color="000000"/>
              <w:bottom w:val="single" w:sz="4" w:space="0" w:color="000000"/>
            </w:tcBorders>
            <w:vAlign w:val="center"/>
          </w:tcPr>
          <w:p w14:paraId="55AC5256" w14:textId="073F68C2" w:rsidR="00AC7CD7" w:rsidRPr="00AC7CD7" w:rsidRDefault="00AC7CD7" w:rsidP="00AC7CD7">
            <w:pPr>
              <w:pStyle w:val="Tabletext"/>
              <w:rPr>
                <w:sz w:val="16"/>
                <w:szCs w:val="16"/>
                <w:lang w:eastAsia="zh-CN"/>
              </w:rPr>
            </w:pPr>
          </w:p>
        </w:tc>
        <w:tc>
          <w:tcPr>
            <w:tcW w:w="8242" w:type="dxa"/>
            <w:vMerge/>
            <w:tcBorders>
              <w:left w:val="single" w:sz="4" w:space="0" w:color="000000"/>
              <w:bottom w:val="single" w:sz="4" w:space="0" w:color="000000"/>
            </w:tcBorders>
            <w:vAlign w:val="center"/>
          </w:tcPr>
          <w:p w14:paraId="4EDF7DCA" w14:textId="3AE121A3" w:rsidR="00AC7CD7" w:rsidRPr="00AC7CD7" w:rsidRDefault="00AC7CD7" w:rsidP="00AC7CD7">
            <w:pPr>
              <w:pStyle w:val="Tabletext"/>
              <w:rPr>
                <w:rFonts w:cs="Calibri"/>
                <w:sz w:val="16"/>
                <w:szCs w:val="16"/>
                <w:lang w:eastAsia="zh-CN"/>
              </w:rPr>
            </w:pPr>
          </w:p>
        </w:tc>
        <w:tc>
          <w:tcPr>
            <w:tcW w:w="1134" w:type="dxa"/>
            <w:gridSpan w:val="2"/>
            <w:tcBorders>
              <w:top w:val="single" w:sz="4" w:space="0" w:color="000000"/>
              <w:left w:val="single" w:sz="4" w:space="0" w:color="000000"/>
              <w:bottom w:val="single" w:sz="4" w:space="0" w:color="000000"/>
            </w:tcBorders>
            <w:vAlign w:val="center"/>
          </w:tcPr>
          <w:p w14:paraId="6EE99256" w14:textId="11BAC6B8" w:rsidR="00AC7CD7" w:rsidRPr="00AC7CD7" w:rsidRDefault="00AC7CD7" w:rsidP="00AC7CD7">
            <w:pPr>
              <w:pStyle w:val="Tabletext"/>
              <w:jc w:val="center"/>
              <w:rPr>
                <w:sz w:val="16"/>
                <w:szCs w:val="16"/>
                <w:lang w:eastAsia="zh-CN"/>
              </w:rPr>
            </w:pPr>
            <w:ins w:id="238" w:author="LING-C/TYS" w:date="2025-05-16T16:14:00Z">
              <w:r w:rsidRPr="005347D4">
                <w:rPr>
                  <w:sz w:val="16"/>
                  <w:szCs w:val="16"/>
                </w:rPr>
                <w:t>12 300</w:t>
              </w:r>
            </w:ins>
          </w:p>
        </w:tc>
        <w:tc>
          <w:tcPr>
            <w:tcW w:w="1098" w:type="dxa"/>
            <w:tcBorders>
              <w:top w:val="single" w:sz="4" w:space="0" w:color="000000"/>
              <w:left w:val="single" w:sz="4" w:space="0" w:color="000000"/>
              <w:bottom w:val="single" w:sz="4" w:space="0" w:color="000000"/>
            </w:tcBorders>
            <w:vAlign w:val="center"/>
          </w:tcPr>
          <w:p w14:paraId="119FD2EC" w14:textId="4566313F" w:rsidR="00AC7CD7" w:rsidRPr="00AC7CD7" w:rsidRDefault="00AC7CD7" w:rsidP="00AC7CD7">
            <w:pPr>
              <w:pStyle w:val="Tabletext"/>
              <w:jc w:val="center"/>
              <w:rPr>
                <w:sz w:val="16"/>
                <w:szCs w:val="16"/>
                <w:lang w:eastAsia="zh-CN"/>
              </w:rPr>
            </w:pPr>
            <w:ins w:id="239" w:author="LING-C/TYS" w:date="2025-05-16T16:14:00Z">
              <w:r w:rsidRPr="002B46BA">
                <w:rPr>
                  <w:sz w:val="16"/>
                  <w:szCs w:val="16"/>
                </w:rPr>
                <w:t>6 300</w:t>
              </w:r>
            </w:ins>
          </w:p>
        </w:tc>
        <w:tc>
          <w:tcPr>
            <w:tcW w:w="1116" w:type="dxa"/>
            <w:tcBorders>
              <w:top w:val="single" w:sz="4" w:space="0" w:color="000000"/>
              <w:left w:val="single" w:sz="4" w:space="0" w:color="000000"/>
              <w:bottom w:val="single" w:sz="4" w:space="0" w:color="000000"/>
            </w:tcBorders>
            <w:vAlign w:val="center"/>
          </w:tcPr>
          <w:p w14:paraId="3B6B6DF1" w14:textId="7C7C24C3" w:rsidR="00AC7CD7" w:rsidRPr="00AC7CD7" w:rsidRDefault="00AC7CD7" w:rsidP="00AC7CD7">
            <w:pPr>
              <w:pStyle w:val="Tabletext"/>
              <w:jc w:val="center"/>
              <w:rPr>
                <w:sz w:val="16"/>
                <w:szCs w:val="16"/>
                <w:lang w:eastAsia="zh-CN"/>
              </w:rPr>
            </w:pPr>
            <w:ins w:id="240" w:author="LING-C/TYS" w:date="2025-05-16T16:14:00Z">
              <w:r w:rsidRPr="002B46BA">
                <w:rPr>
                  <w:sz w:val="16"/>
                  <w:szCs w:val="16"/>
                </w:rPr>
                <w:t>60</w:t>
              </w:r>
            </w:ins>
          </w:p>
        </w:tc>
        <w:tc>
          <w:tcPr>
            <w:tcW w:w="1117" w:type="dxa"/>
            <w:vMerge w:val="restart"/>
            <w:tcBorders>
              <w:top w:val="single" w:sz="4" w:space="0" w:color="000000"/>
              <w:left w:val="single" w:sz="4" w:space="0" w:color="000000"/>
              <w:right w:val="single" w:sz="4" w:space="0" w:color="000000"/>
            </w:tcBorders>
            <w:vAlign w:val="center"/>
          </w:tcPr>
          <w:p w14:paraId="236597F6" w14:textId="4379A5B2" w:rsidR="00AC7CD7" w:rsidRPr="00AC7CD7" w:rsidRDefault="00AC7CD7" w:rsidP="00AC7CD7">
            <w:pPr>
              <w:pStyle w:val="Tabletext"/>
              <w:rPr>
                <w:sz w:val="16"/>
                <w:szCs w:val="16"/>
                <w:lang w:eastAsia="zh-CN"/>
              </w:rPr>
            </w:pPr>
            <w:ins w:id="241" w:author="LING-C/TYS" w:date="2025-05-16T16:27:00Z">
              <w:r w:rsidRPr="002B46BA">
                <w:rPr>
                  <w:sz w:val="16"/>
                  <w:szCs w:val="16"/>
                  <w:lang w:eastAsia="zh-CN"/>
                </w:rPr>
                <w:t>[</w:t>
              </w:r>
              <w:r w:rsidRPr="005347D4">
                <w:rPr>
                  <w:rFonts w:asciiTheme="minorHAnsi" w:eastAsia="STKaiti" w:hAnsiTheme="minorHAnsi" w:cstheme="minorHAnsi" w:hint="eastAsia"/>
                  <w:sz w:val="16"/>
                  <w:szCs w:val="16"/>
                  <w:lang w:eastAsia="zh-CN"/>
                </w:rPr>
                <w:t>编者注：与</w:t>
              </w:r>
              <w:r w:rsidRPr="002B46BA">
                <w:rPr>
                  <w:rFonts w:asciiTheme="minorHAnsi" w:eastAsia="STKaiti" w:hAnsiTheme="minorHAnsi" w:cstheme="minorHAnsi"/>
                  <w:sz w:val="16"/>
                  <w:szCs w:val="16"/>
                  <w:lang w:eastAsia="zh-CN"/>
                </w:rPr>
                <w:t>N1</w:t>
              </w:r>
              <w:r w:rsidRPr="005347D4">
                <w:rPr>
                  <w:rFonts w:asciiTheme="minorHAnsi" w:eastAsia="STKaiti" w:hAnsiTheme="minorHAnsi" w:cstheme="minorHAnsi" w:hint="eastAsia"/>
                  <w:sz w:val="16"/>
                  <w:szCs w:val="16"/>
                  <w:lang w:eastAsia="zh-CN"/>
                </w:rPr>
                <w:t>至</w:t>
              </w:r>
              <w:r w:rsidRPr="005347D4">
                <w:rPr>
                  <w:rFonts w:asciiTheme="minorHAnsi" w:eastAsia="STKaiti" w:hAnsiTheme="minorHAnsi" w:cstheme="minorHAnsi"/>
                  <w:sz w:val="16"/>
                  <w:szCs w:val="16"/>
                  <w:lang w:eastAsia="zh-CN"/>
                </w:rPr>
                <w:t>N3</w:t>
              </w:r>
              <w:r w:rsidRPr="005347D4">
                <w:rPr>
                  <w:rFonts w:asciiTheme="minorHAnsi" w:eastAsia="STKaiti" w:hAnsiTheme="minorHAnsi" w:cstheme="minorHAnsi" w:hint="eastAsia"/>
                  <w:sz w:val="16"/>
                  <w:szCs w:val="16"/>
                  <w:lang w:eastAsia="zh-CN"/>
                </w:rPr>
                <w:t>类别的描述相同，一旦修订标记获得批准，将合并</w:t>
              </w:r>
              <w:r w:rsidRPr="00040524">
                <w:rPr>
                  <w:sz w:val="16"/>
                  <w:szCs w:val="16"/>
                  <w:lang w:eastAsia="zh-CN"/>
                </w:rPr>
                <w:t>]</w:t>
              </w:r>
            </w:ins>
          </w:p>
        </w:tc>
      </w:tr>
      <w:tr w:rsidR="00AC7CD7" w:rsidRPr="00CE6A8E" w14:paraId="77FC8D78" w14:textId="77777777" w:rsidTr="00AC7CD7">
        <w:trPr>
          <w:cantSplit/>
          <w:trHeight w:val="1797"/>
          <w:jc w:val="center"/>
        </w:trPr>
        <w:tc>
          <w:tcPr>
            <w:tcW w:w="472" w:type="dxa"/>
            <w:vMerge/>
            <w:tcBorders>
              <w:left w:val="single" w:sz="4" w:space="0" w:color="000000"/>
            </w:tcBorders>
            <w:vAlign w:val="center"/>
          </w:tcPr>
          <w:p w14:paraId="4C908659" w14:textId="77777777" w:rsidR="00AC7CD7" w:rsidRPr="00AC7CD7" w:rsidRDefault="00AC7CD7" w:rsidP="00AC7CD7">
            <w:pPr>
              <w:pStyle w:val="Tabletext"/>
              <w:rPr>
                <w:sz w:val="16"/>
                <w:szCs w:val="16"/>
                <w:lang w:eastAsia="zh-CN"/>
              </w:rPr>
            </w:pPr>
          </w:p>
        </w:tc>
        <w:tc>
          <w:tcPr>
            <w:tcW w:w="1088" w:type="dxa"/>
            <w:vMerge/>
            <w:tcBorders>
              <w:left w:val="single" w:sz="4" w:space="0" w:color="000000"/>
            </w:tcBorders>
            <w:vAlign w:val="center"/>
          </w:tcPr>
          <w:p w14:paraId="5F7ED208" w14:textId="77777777" w:rsidR="00AC7CD7" w:rsidRPr="00AC7CD7" w:rsidRDefault="00AC7CD7" w:rsidP="00AC7CD7">
            <w:pPr>
              <w:pStyle w:val="Tabletext"/>
              <w:rPr>
                <w:rFonts w:cs="Calibri"/>
                <w:sz w:val="16"/>
                <w:szCs w:val="16"/>
                <w:lang w:val="en-US" w:eastAsia="zh-CN"/>
              </w:rPr>
            </w:pPr>
          </w:p>
        </w:tc>
        <w:tc>
          <w:tcPr>
            <w:tcW w:w="683" w:type="dxa"/>
            <w:tcBorders>
              <w:top w:val="single" w:sz="4" w:space="0" w:color="000000"/>
              <w:left w:val="single" w:sz="4" w:space="0" w:color="000000"/>
              <w:bottom w:val="single" w:sz="4" w:space="0" w:color="000000"/>
            </w:tcBorders>
            <w:vAlign w:val="center"/>
          </w:tcPr>
          <w:p w14:paraId="1F4C649C" w14:textId="14FE8665" w:rsidR="00AC7CD7" w:rsidRPr="00AC7CD7" w:rsidRDefault="00AC7CD7" w:rsidP="00AC7CD7">
            <w:pPr>
              <w:pStyle w:val="Tabletext"/>
              <w:rPr>
                <w:sz w:val="16"/>
                <w:szCs w:val="16"/>
                <w:lang w:eastAsia="zh-CN"/>
              </w:rPr>
            </w:pPr>
            <w:ins w:id="242" w:author="LING-C(CM)" w:date="2025-05-20T14:58:00Z">
              <w:r w:rsidRPr="00040524">
                <w:rPr>
                  <w:sz w:val="16"/>
                  <w:szCs w:val="16"/>
                </w:rPr>
                <w:t>N5</w:t>
              </w:r>
            </w:ins>
          </w:p>
        </w:tc>
        <w:tc>
          <w:tcPr>
            <w:tcW w:w="8242" w:type="dxa"/>
            <w:tcBorders>
              <w:top w:val="single" w:sz="4" w:space="0" w:color="000000"/>
              <w:left w:val="single" w:sz="4" w:space="0" w:color="000000"/>
              <w:bottom w:val="single" w:sz="4" w:space="0" w:color="000000"/>
            </w:tcBorders>
            <w:vAlign w:val="center"/>
          </w:tcPr>
          <w:p w14:paraId="50BC7722" w14:textId="03769448" w:rsidR="00AC7CD7" w:rsidRPr="00AC7CD7" w:rsidRDefault="00AC7CD7" w:rsidP="00AC7CD7">
            <w:pPr>
              <w:pStyle w:val="Tabletext"/>
              <w:rPr>
                <w:rFonts w:cs="Calibri"/>
                <w:sz w:val="16"/>
                <w:szCs w:val="16"/>
                <w:lang w:eastAsia="zh-CN"/>
              </w:rPr>
            </w:pPr>
            <w:ins w:id="243" w:author="LING-C(CM)" w:date="2025-05-20T14:58:00Z">
              <w:r w:rsidRPr="002B46BA">
                <w:rPr>
                  <w:rFonts w:cs="Calibri" w:hint="eastAsia"/>
                  <w:sz w:val="16"/>
                  <w:szCs w:val="16"/>
                  <w:lang w:eastAsia="zh-CN"/>
                </w:rPr>
                <w:t>关于在国际频率登记总表</w:t>
              </w:r>
              <w:r w:rsidRPr="002B46BA">
                <w:rPr>
                  <w:rFonts w:cs="Calibri" w:hint="eastAsia"/>
                  <w:sz w:val="16"/>
                  <w:szCs w:val="16"/>
                  <w:lang w:val="en-US" w:eastAsia="zh-CN"/>
                </w:rPr>
                <w:t>（</w:t>
              </w:r>
              <w:r w:rsidRPr="002B46BA">
                <w:rPr>
                  <w:rFonts w:cs="Calibri"/>
                  <w:sz w:val="16"/>
                  <w:szCs w:val="16"/>
                  <w:lang w:eastAsia="zh-CN"/>
                </w:rPr>
                <w:t>MIFR</w:t>
              </w:r>
              <w:r w:rsidRPr="002B46BA">
                <w:rPr>
                  <w:rFonts w:cs="Calibri" w:hint="eastAsia"/>
                  <w:sz w:val="16"/>
                  <w:szCs w:val="16"/>
                  <w:lang w:val="en-US" w:eastAsia="zh-CN"/>
                </w:rPr>
                <w:t>）中登记仅须按照第</w:t>
              </w:r>
              <w:r w:rsidRPr="00040524">
                <w:rPr>
                  <w:rFonts w:cs="Calibri"/>
                  <w:b/>
                  <w:bCs/>
                  <w:sz w:val="16"/>
                  <w:szCs w:val="16"/>
                  <w:lang w:eastAsia="zh-CN"/>
                </w:rPr>
                <w:t>9.21</w:t>
              </w:r>
              <w:r w:rsidRPr="00040524">
                <w:rPr>
                  <w:rFonts w:cs="Calibri" w:hint="eastAsia"/>
                  <w:sz w:val="16"/>
                  <w:szCs w:val="16"/>
                  <w:lang w:val="en-US" w:eastAsia="zh-CN"/>
                </w:rPr>
                <w:t>款进行协调的非对地静止卫星网络或系统的频率指配的通知。</w:t>
              </w:r>
            </w:ins>
          </w:p>
        </w:tc>
        <w:tc>
          <w:tcPr>
            <w:tcW w:w="1134" w:type="dxa"/>
            <w:gridSpan w:val="2"/>
            <w:tcBorders>
              <w:top w:val="single" w:sz="4" w:space="0" w:color="000000"/>
              <w:left w:val="single" w:sz="4" w:space="0" w:color="000000"/>
              <w:bottom w:val="single" w:sz="4" w:space="0" w:color="000000"/>
            </w:tcBorders>
            <w:vAlign w:val="center"/>
          </w:tcPr>
          <w:p w14:paraId="6933319C" w14:textId="7DDFF8CD" w:rsidR="00AC7CD7" w:rsidRPr="00AC7CD7" w:rsidRDefault="00AC7CD7" w:rsidP="00AC7CD7">
            <w:pPr>
              <w:pStyle w:val="Tabletext"/>
              <w:jc w:val="center"/>
              <w:rPr>
                <w:sz w:val="16"/>
                <w:szCs w:val="16"/>
                <w:lang w:eastAsia="zh-CN"/>
              </w:rPr>
            </w:pPr>
            <w:ins w:id="244" w:author="LING-C/TYS" w:date="2025-05-16T16:26:00Z">
              <w:r w:rsidRPr="00040524">
                <w:rPr>
                  <w:sz w:val="16"/>
                  <w:szCs w:val="16"/>
                  <w:lang w:val="en-US"/>
                </w:rPr>
                <w:t>17 600</w:t>
              </w:r>
            </w:ins>
          </w:p>
        </w:tc>
        <w:tc>
          <w:tcPr>
            <w:tcW w:w="1098" w:type="dxa"/>
            <w:tcBorders>
              <w:top w:val="single" w:sz="4" w:space="0" w:color="000000"/>
              <w:left w:val="single" w:sz="4" w:space="0" w:color="000000"/>
              <w:bottom w:val="single" w:sz="4" w:space="0" w:color="000000"/>
            </w:tcBorders>
            <w:vAlign w:val="center"/>
          </w:tcPr>
          <w:p w14:paraId="6C031AD7" w14:textId="1458CA62" w:rsidR="00AC7CD7" w:rsidRPr="00AC7CD7" w:rsidRDefault="00AC7CD7" w:rsidP="00AC7CD7">
            <w:pPr>
              <w:pStyle w:val="Tabletext"/>
              <w:jc w:val="center"/>
              <w:rPr>
                <w:sz w:val="16"/>
                <w:szCs w:val="16"/>
                <w:lang w:eastAsia="zh-CN"/>
              </w:rPr>
            </w:pPr>
            <w:ins w:id="245" w:author="LING-C/TYS" w:date="2025-05-16T16:26:00Z">
              <w:r w:rsidRPr="00040524">
                <w:rPr>
                  <w:sz w:val="16"/>
                  <w:szCs w:val="16"/>
                  <w:lang w:val="en-US"/>
                </w:rPr>
                <w:t>9 000</w:t>
              </w:r>
            </w:ins>
          </w:p>
        </w:tc>
        <w:tc>
          <w:tcPr>
            <w:tcW w:w="1116" w:type="dxa"/>
            <w:tcBorders>
              <w:top w:val="single" w:sz="4" w:space="0" w:color="000000"/>
              <w:left w:val="single" w:sz="4" w:space="0" w:color="000000"/>
              <w:bottom w:val="single" w:sz="4" w:space="0" w:color="000000"/>
            </w:tcBorders>
            <w:vAlign w:val="center"/>
          </w:tcPr>
          <w:p w14:paraId="4E299CE5" w14:textId="2D58D976" w:rsidR="00AC7CD7" w:rsidRPr="00AC7CD7" w:rsidRDefault="00AC7CD7" w:rsidP="00AC7CD7">
            <w:pPr>
              <w:pStyle w:val="Tabletext"/>
              <w:jc w:val="center"/>
              <w:rPr>
                <w:sz w:val="16"/>
                <w:szCs w:val="16"/>
                <w:lang w:eastAsia="zh-CN"/>
              </w:rPr>
            </w:pPr>
            <w:ins w:id="246" w:author="LING-C/TYS" w:date="2025-05-16T16:26:00Z">
              <w:r w:rsidRPr="00040524">
                <w:rPr>
                  <w:sz w:val="16"/>
                  <w:szCs w:val="16"/>
                  <w:lang w:val="en-US"/>
                </w:rPr>
                <w:t>86</w:t>
              </w:r>
            </w:ins>
          </w:p>
        </w:tc>
        <w:tc>
          <w:tcPr>
            <w:tcW w:w="1117" w:type="dxa"/>
            <w:vMerge/>
            <w:tcBorders>
              <w:left w:val="single" w:sz="4" w:space="0" w:color="000000"/>
              <w:bottom w:val="single" w:sz="4" w:space="0" w:color="000000"/>
              <w:right w:val="single" w:sz="4" w:space="0" w:color="000000"/>
            </w:tcBorders>
            <w:vAlign w:val="center"/>
          </w:tcPr>
          <w:p w14:paraId="2D74E186" w14:textId="77777777" w:rsidR="00AC7CD7" w:rsidRPr="00AC7CD7" w:rsidRDefault="00AC7CD7" w:rsidP="00AC7CD7">
            <w:pPr>
              <w:pStyle w:val="Tabletext"/>
              <w:rPr>
                <w:sz w:val="16"/>
                <w:szCs w:val="16"/>
                <w:lang w:eastAsia="zh-CN"/>
              </w:rPr>
            </w:pPr>
          </w:p>
        </w:tc>
      </w:tr>
      <w:tr w:rsidR="00AC7CD7" w:rsidRPr="00087B03" w14:paraId="35109B34" w14:textId="77777777" w:rsidTr="00AC7CD7">
        <w:trPr>
          <w:cantSplit/>
          <w:jc w:val="center"/>
        </w:trPr>
        <w:tc>
          <w:tcPr>
            <w:tcW w:w="472" w:type="dxa"/>
            <w:vMerge w:val="restart"/>
            <w:tcBorders>
              <w:top w:val="single" w:sz="4" w:space="0" w:color="000000"/>
              <w:left w:val="single" w:sz="4" w:space="0" w:color="000000"/>
              <w:bottom w:val="single" w:sz="4" w:space="0" w:color="000000"/>
            </w:tcBorders>
            <w:vAlign w:val="center"/>
          </w:tcPr>
          <w:p w14:paraId="4651C8DE" w14:textId="77777777" w:rsidR="00AC7CD7" w:rsidRPr="00040524" w:rsidRDefault="00AC7CD7" w:rsidP="00C40967">
            <w:pPr>
              <w:pStyle w:val="Tabletext"/>
              <w:rPr>
                <w:sz w:val="16"/>
                <w:szCs w:val="16"/>
              </w:rPr>
            </w:pPr>
            <w:r w:rsidRPr="00040524">
              <w:rPr>
                <w:sz w:val="16"/>
                <w:szCs w:val="16"/>
              </w:rPr>
              <w:t>4</w:t>
            </w:r>
          </w:p>
        </w:tc>
        <w:tc>
          <w:tcPr>
            <w:tcW w:w="1088" w:type="dxa"/>
            <w:vMerge w:val="restart"/>
            <w:tcBorders>
              <w:top w:val="single" w:sz="4" w:space="0" w:color="000000"/>
              <w:left w:val="single" w:sz="4" w:space="0" w:color="000000"/>
              <w:bottom w:val="single" w:sz="4" w:space="0" w:color="000000"/>
            </w:tcBorders>
            <w:vAlign w:val="center"/>
          </w:tcPr>
          <w:p w14:paraId="4A93CFA1" w14:textId="77777777" w:rsidR="00AC7CD7" w:rsidRPr="00040524" w:rsidRDefault="00AC7CD7" w:rsidP="00C40967">
            <w:pPr>
              <w:pStyle w:val="Tabletext"/>
              <w:rPr>
                <w:sz w:val="16"/>
                <w:szCs w:val="16"/>
              </w:rPr>
            </w:pPr>
            <w:r w:rsidRPr="00040524">
              <w:rPr>
                <w:rFonts w:cs="Calibri" w:hint="eastAsia"/>
                <w:sz w:val="16"/>
                <w:szCs w:val="16"/>
                <w:lang w:eastAsia="zh-CN"/>
              </w:rPr>
              <w:t>规划（</w:t>
            </w:r>
            <w:r w:rsidRPr="00040524">
              <w:rPr>
                <w:rFonts w:cs="Calibri"/>
                <w:sz w:val="16"/>
                <w:szCs w:val="16"/>
                <w:lang w:eastAsia="zh-CN"/>
              </w:rPr>
              <w:t>P</w:t>
            </w:r>
            <w:r w:rsidRPr="00040524">
              <w:rPr>
                <w:rFonts w:cs="Calibri" w:hint="eastAsia"/>
                <w:sz w:val="16"/>
                <w:szCs w:val="16"/>
                <w:lang w:eastAsia="zh-CN"/>
              </w:rPr>
              <w:t>）</w:t>
            </w:r>
          </w:p>
        </w:tc>
        <w:tc>
          <w:tcPr>
            <w:tcW w:w="683" w:type="dxa"/>
            <w:tcBorders>
              <w:top w:val="single" w:sz="4" w:space="0" w:color="000000"/>
              <w:left w:val="single" w:sz="4" w:space="0" w:color="000000"/>
              <w:bottom w:val="single" w:sz="4" w:space="0" w:color="000000"/>
            </w:tcBorders>
            <w:vAlign w:val="center"/>
          </w:tcPr>
          <w:p w14:paraId="239139B1" w14:textId="77777777" w:rsidR="00AC7CD7" w:rsidRPr="00040524" w:rsidRDefault="00AC7CD7" w:rsidP="00C40967">
            <w:pPr>
              <w:pStyle w:val="Tabletext"/>
              <w:rPr>
                <w:sz w:val="16"/>
                <w:szCs w:val="16"/>
              </w:rPr>
            </w:pPr>
            <w:bookmarkStart w:id="247" w:name="lt_pId224"/>
            <w:r w:rsidRPr="00040524">
              <w:rPr>
                <w:sz w:val="16"/>
                <w:szCs w:val="16"/>
              </w:rPr>
              <w:t>P1</w:t>
            </w:r>
            <w:bookmarkEnd w:id="247"/>
          </w:p>
        </w:tc>
        <w:tc>
          <w:tcPr>
            <w:tcW w:w="8242" w:type="dxa"/>
            <w:tcBorders>
              <w:top w:val="single" w:sz="4" w:space="0" w:color="000000"/>
              <w:left w:val="single" w:sz="4" w:space="0" w:color="000000"/>
              <w:bottom w:val="single" w:sz="4" w:space="0" w:color="000000"/>
            </w:tcBorders>
          </w:tcPr>
          <w:p w14:paraId="155F0BDA" w14:textId="77777777" w:rsidR="00AC7CD7" w:rsidRPr="00040524" w:rsidRDefault="00AC7CD7" w:rsidP="00C40967">
            <w:pPr>
              <w:pStyle w:val="Tabletext"/>
              <w:rPr>
                <w:ins w:id="248" w:author="LING-C/TYS" w:date="2025-05-16T16:29:00Z"/>
                <w:rFonts w:cs="Calibri"/>
                <w:sz w:val="16"/>
                <w:szCs w:val="16"/>
                <w:lang w:val="en-US" w:eastAsia="zh-CN"/>
              </w:rPr>
            </w:pPr>
            <w:r w:rsidRPr="00040524">
              <w:rPr>
                <w:rFonts w:cs="Calibri" w:hint="eastAsia"/>
                <w:sz w:val="16"/>
                <w:szCs w:val="16"/>
                <w:lang w:val="en-US" w:eastAsia="zh-CN"/>
              </w:rPr>
              <w:t>用于公布按照附录</w:t>
            </w:r>
            <w:r w:rsidRPr="00040524">
              <w:rPr>
                <w:rFonts w:cs="Calibri"/>
                <w:b/>
                <w:sz w:val="16"/>
                <w:szCs w:val="16"/>
                <w:lang w:val="en-US" w:eastAsia="zh-CN"/>
              </w:rPr>
              <w:t>30</w:t>
            </w:r>
            <w:r w:rsidRPr="00040524">
              <w:rPr>
                <w:rFonts w:cs="Calibri" w:hint="eastAsia"/>
                <w:sz w:val="16"/>
                <w:szCs w:val="16"/>
                <w:lang w:val="en-US" w:eastAsia="zh-CN"/>
              </w:rPr>
              <w:t>或</w:t>
            </w:r>
            <w:r w:rsidRPr="00040524">
              <w:rPr>
                <w:rFonts w:cs="Calibri"/>
                <w:b/>
                <w:sz w:val="16"/>
                <w:szCs w:val="16"/>
                <w:lang w:val="en-US" w:eastAsia="zh-CN"/>
              </w:rPr>
              <w:t>30A</w:t>
            </w:r>
            <w:r w:rsidRPr="00040524">
              <w:rPr>
                <w:rFonts w:cs="Calibri" w:hint="eastAsia"/>
                <w:sz w:val="16"/>
                <w:szCs w:val="16"/>
                <w:lang w:val="en-US" w:eastAsia="zh-CN"/>
              </w:rPr>
              <w:t>第</w:t>
            </w:r>
            <w:r w:rsidRPr="00040524">
              <w:rPr>
                <w:rFonts w:cs="Calibri"/>
                <w:sz w:val="16"/>
                <w:szCs w:val="16"/>
                <w:lang w:eastAsia="zh-CN"/>
              </w:rPr>
              <w:t>4.1.5</w:t>
            </w:r>
            <w:r w:rsidRPr="00040524">
              <w:rPr>
                <w:rFonts w:cs="Calibri" w:hint="eastAsia"/>
                <w:sz w:val="16"/>
                <w:szCs w:val="16"/>
                <w:lang w:eastAsia="zh-CN"/>
              </w:rPr>
              <w:t>段在</w:t>
            </w:r>
            <w:r w:rsidRPr="00040524">
              <w:rPr>
                <w:rFonts w:cs="Calibri"/>
                <w:sz w:val="16"/>
                <w:szCs w:val="16"/>
                <w:lang w:eastAsia="zh-CN"/>
              </w:rPr>
              <w:t>1</w:t>
            </w:r>
            <w:r w:rsidRPr="00040524">
              <w:rPr>
                <w:rFonts w:cs="Calibri" w:hint="eastAsia"/>
                <w:sz w:val="16"/>
                <w:szCs w:val="16"/>
                <w:lang w:eastAsia="zh-CN"/>
              </w:rPr>
              <w:t>区和</w:t>
            </w:r>
            <w:r w:rsidRPr="00040524">
              <w:rPr>
                <w:rFonts w:cs="Calibri"/>
                <w:sz w:val="16"/>
                <w:szCs w:val="16"/>
                <w:lang w:eastAsia="zh-CN"/>
              </w:rPr>
              <w:t>3</w:t>
            </w:r>
            <w:r w:rsidRPr="00040524">
              <w:rPr>
                <w:rFonts w:cs="Calibri" w:hint="eastAsia"/>
                <w:sz w:val="16"/>
                <w:szCs w:val="16"/>
                <w:lang w:eastAsia="zh-CN"/>
              </w:rPr>
              <w:t>区列表或其他用途的馈线链路列表中建议的新的或经修改的指配或</w:t>
            </w:r>
            <w:r w:rsidRPr="00040524">
              <w:rPr>
                <w:rFonts w:cs="Calibri" w:hint="eastAsia"/>
                <w:sz w:val="16"/>
                <w:szCs w:val="16"/>
                <w:lang w:val="en-US" w:eastAsia="zh-CN"/>
              </w:rPr>
              <w:t>按照第</w:t>
            </w:r>
            <w:r w:rsidRPr="00040524">
              <w:rPr>
                <w:rFonts w:cs="Calibri"/>
                <w:sz w:val="16"/>
                <w:szCs w:val="16"/>
                <w:lang w:eastAsia="zh-CN"/>
              </w:rPr>
              <w:t>4.2.8</w:t>
            </w:r>
            <w:r w:rsidRPr="00040524">
              <w:rPr>
                <w:rFonts w:cs="Calibri" w:hint="eastAsia"/>
                <w:sz w:val="16"/>
                <w:szCs w:val="16"/>
                <w:lang w:eastAsia="zh-CN"/>
              </w:rPr>
              <w:t>段对</w:t>
            </w:r>
            <w:r w:rsidRPr="00040524">
              <w:rPr>
                <w:rFonts w:cs="Calibri"/>
                <w:sz w:val="16"/>
                <w:szCs w:val="16"/>
                <w:lang w:eastAsia="zh-CN"/>
              </w:rPr>
              <w:t>2</w:t>
            </w:r>
            <w:r w:rsidRPr="00040524">
              <w:rPr>
                <w:rFonts w:cs="Calibri" w:hint="eastAsia"/>
                <w:sz w:val="16"/>
                <w:szCs w:val="16"/>
                <w:lang w:eastAsia="zh-CN"/>
              </w:rPr>
              <w:t>区规划建议的修改的</w:t>
            </w:r>
            <w:r w:rsidRPr="00040524">
              <w:rPr>
                <w:rFonts w:cs="Calibri"/>
                <w:sz w:val="16"/>
                <w:szCs w:val="16"/>
                <w:lang w:val="en-US" w:eastAsia="zh-CN"/>
              </w:rPr>
              <w:t>A</w:t>
            </w:r>
            <w:r w:rsidRPr="00040524">
              <w:rPr>
                <w:rFonts w:cs="Calibri" w:hint="eastAsia"/>
                <w:sz w:val="16"/>
                <w:szCs w:val="16"/>
                <w:lang w:val="en-US" w:eastAsia="zh-CN"/>
              </w:rPr>
              <w:t>部分</w:t>
            </w:r>
            <w:proofErr w:type="gramStart"/>
            <w:r w:rsidRPr="00040524">
              <w:rPr>
                <w:rFonts w:cs="Calibri" w:hint="eastAsia"/>
                <w:sz w:val="16"/>
                <w:szCs w:val="16"/>
                <w:lang w:val="en-US" w:eastAsia="zh-CN"/>
              </w:rPr>
              <w:t>特</w:t>
            </w:r>
            <w:proofErr w:type="gramEnd"/>
            <w:r w:rsidRPr="00040524">
              <w:rPr>
                <w:rFonts w:cs="Calibri" w:hint="eastAsia"/>
                <w:sz w:val="16"/>
                <w:szCs w:val="16"/>
                <w:lang w:val="en-US" w:eastAsia="zh-CN"/>
              </w:rPr>
              <w:t>节</w:t>
            </w:r>
            <w:r w:rsidRPr="00040524">
              <w:rPr>
                <w:rFonts w:cs="Calibri" w:hint="eastAsia"/>
                <w:sz w:val="16"/>
                <w:szCs w:val="16"/>
                <w:lang w:eastAsia="zh-CN"/>
              </w:rPr>
              <w:t>；或</w:t>
            </w:r>
            <w:r w:rsidRPr="00040524">
              <w:rPr>
                <w:rFonts w:cs="Calibri" w:hint="eastAsia"/>
                <w:sz w:val="16"/>
                <w:szCs w:val="16"/>
                <w:lang w:val="en-US" w:eastAsia="zh-CN"/>
              </w:rPr>
              <w:t>用于公布按照</w:t>
            </w:r>
            <w:r w:rsidRPr="00040524">
              <w:rPr>
                <w:rFonts w:cs="Calibri" w:hint="eastAsia"/>
                <w:sz w:val="16"/>
                <w:szCs w:val="16"/>
                <w:lang w:eastAsia="zh-CN"/>
              </w:rPr>
              <w:t>附录</w:t>
            </w:r>
            <w:r w:rsidRPr="00040524">
              <w:rPr>
                <w:rFonts w:cs="Calibri"/>
                <w:b/>
                <w:sz w:val="16"/>
                <w:szCs w:val="16"/>
                <w:lang w:eastAsia="zh-CN"/>
              </w:rPr>
              <w:t>30</w:t>
            </w:r>
            <w:r w:rsidRPr="00040524">
              <w:rPr>
                <w:rFonts w:cs="Calibri" w:hint="eastAsia"/>
                <w:sz w:val="16"/>
                <w:szCs w:val="16"/>
                <w:lang w:eastAsia="zh-CN"/>
              </w:rPr>
              <w:t>或</w:t>
            </w:r>
            <w:r w:rsidRPr="00040524">
              <w:rPr>
                <w:rFonts w:cs="Calibri"/>
                <w:b/>
                <w:sz w:val="16"/>
                <w:szCs w:val="16"/>
                <w:lang w:eastAsia="zh-CN"/>
              </w:rPr>
              <w:t>30A</w:t>
            </w:r>
            <w:r w:rsidRPr="00040524">
              <w:rPr>
                <w:rFonts w:cs="Calibri" w:hint="eastAsia"/>
                <w:sz w:val="16"/>
                <w:szCs w:val="16"/>
                <w:lang w:val="en-US" w:eastAsia="zh-CN"/>
              </w:rPr>
              <w:t>第</w:t>
            </w:r>
            <w:r w:rsidRPr="00040524">
              <w:rPr>
                <w:rFonts w:cs="Calibri"/>
                <w:sz w:val="16"/>
                <w:szCs w:val="16"/>
                <w:lang w:eastAsia="zh-CN"/>
              </w:rPr>
              <w:t>4.1.15</w:t>
            </w:r>
            <w:r w:rsidRPr="00040524">
              <w:rPr>
                <w:rFonts w:cs="Calibri" w:hint="eastAsia"/>
                <w:sz w:val="16"/>
                <w:szCs w:val="16"/>
                <w:lang w:eastAsia="zh-CN"/>
              </w:rPr>
              <w:t>段在</w:t>
            </w:r>
            <w:r w:rsidRPr="00040524">
              <w:rPr>
                <w:rFonts w:cs="Calibri"/>
                <w:sz w:val="16"/>
                <w:szCs w:val="16"/>
                <w:lang w:eastAsia="zh-CN"/>
              </w:rPr>
              <w:t>1</w:t>
            </w:r>
            <w:r w:rsidRPr="00040524">
              <w:rPr>
                <w:rFonts w:cs="Calibri" w:hint="eastAsia"/>
                <w:sz w:val="16"/>
                <w:szCs w:val="16"/>
                <w:lang w:eastAsia="zh-CN"/>
              </w:rPr>
              <w:t>区和</w:t>
            </w:r>
            <w:r w:rsidRPr="00040524">
              <w:rPr>
                <w:rFonts w:cs="Calibri"/>
                <w:sz w:val="16"/>
                <w:szCs w:val="16"/>
                <w:lang w:eastAsia="zh-CN"/>
              </w:rPr>
              <w:t>3</w:t>
            </w:r>
            <w:r w:rsidRPr="00040524">
              <w:rPr>
                <w:rFonts w:cs="Calibri" w:hint="eastAsia"/>
                <w:sz w:val="16"/>
                <w:szCs w:val="16"/>
                <w:lang w:eastAsia="zh-CN"/>
              </w:rPr>
              <w:t>区列表或其他用途的馈线链路列表中建议的新的或经修改的指配（与执行第</w:t>
            </w:r>
            <w:r w:rsidRPr="00040524">
              <w:rPr>
                <w:rFonts w:cs="Calibri"/>
                <w:b/>
                <w:sz w:val="16"/>
                <w:szCs w:val="16"/>
                <w:lang w:eastAsia="zh-CN"/>
              </w:rPr>
              <w:t>548</w:t>
            </w:r>
            <w:r w:rsidRPr="00040524">
              <w:rPr>
                <w:rFonts w:cs="Calibri" w:hint="eastAsia"/>
                <w:sz w:val="16"/>
                <w:szCs w:val="16"/>
                <w:lang w:eastAsia="zh-CN"/>
              </w:rPr>
              <w:t>号决议（</w:t>
            </w:r>
            <w:r w:rsidRPr="00040524">
              <w:rPr>
                <w:rFonts w:cs="Calibri"/>
                <w:sz w:val="16"/>
                <w:szCs w:val="16"/>
                <w:lang w:eastAsia="zh-CN"/>
              </w:rPr>
              <w:t>2012</w:t>
            </w:r>
            <w:r w:rsidRPr="00040524">
              <w:rPr>
                <w:rFonts w:cs="Calibri" w:hint="eastAsia"/>
                <w:sz w:val="16"/>
                <w:szCs w:val="16"/>
                <w:lang w:eastAsia="zh-CN"/>
              </w:rPr>
              <w:t>年世界无线电通信大会，修订版）有关的</w:t>
            </w:r>
            <w:r w:rsidRPr="00040524">
              <w:rPr>
                <w:rFonts w:cs="Calibri"/>
                <w:sz w:val="16"/>
                <w:szCs w:val="16"/>
                <w:lang w:eastAsia="zh-CN"/>
              </w:rPr>
              <w:t>B</w:t>
            </w:r>
            <w:r w:rsidRPr="00040524">
              <w:rPr>
                <w:rFonts w:cs="Calibri" w:hint="eastAsia"/>
                <w:sz w:val="16"/>
                <w:szCs w:val="16"/>
                <w:lang w:eastAsia="zh-CN"/>
              </w:rPr>
              <w:t>部分</w:t>
            </w:r>
            <w:proofErr w:type="gramStart"/>
            <w:r w:rsidRPr="00040524">
              <w:rPr>
                <w:rFonts w:cs="Calibri" w:hint="eastAsia"/>
                <w:sz w:val="16"/>
                <w:szCs w:val="16"/>
                <w:lang w:eastAsia="zh-CN"/>
              </w:rPr>
              <w:t>特</w:t>
            </w:r>
            <w:proofErr w:type="gramEnd"/>
            <w:r w:rsidRPr="00040524">
              <w:rPr>
                <w:rFonts w:cs="Calibri" w:hint="eastAsia"/>
                <w:sz w:val="16"/>
                <w:szCs w:val="16"/>
                <w:lang w:eastAsia="zh-CN"/>
              </w:rPr>
              <w:t>节除外）或按照第</w:t>
            </w:r>
            <w:r w:rsidRPr="00040524">
              <w:rPr>
                <w:rFonts w:cs="Calibri"/>
                <w:sz w:val="16"/>
                <w:szCs w:val="16"/>
                <w:lang w:eastAsia="zh-CN"/>
              </w:rPr>
              <w:t>4.2.19</w:t>
            </w:r>
            <w:r w:rsidRPr="00040524">
              <w:rPr>
                <w:rFonts w:cs="Calibri" w:hint="eastAsia"/>
                <w:sz w:val="16"/>
                <w:szCs w:val="16"/>
                <w:lang w:eastAsia="zh-CN"/>
              </w:rPr>
              <w:t>段对</w:t>
            </w:r>
            <w:r w:rsidRPr="00040524">
              <w:rPr>
                <w:rFonts w:cs="Calibri"/>
                <w:sz w:val="16"/>
                <w:szCs w:val="16"/>
                <w:lang w:eastAsia="zh-CN"/>
              </w:rPr>
              <w:t>2</w:t>
            </w:r>
            <w:r w:rsidRPr="00040524">
              <w:rPr>
                <w:rFonts w:cs="Calibri" w:hint="eastAsia"/>
                <w:sz w:val="16"/>
                <w:szCs w:val="16"/>
                <w:lang w:eastAsia="zh-CN"/>
              </w:rPr>
              <w:t>区规划建议的修改的</w:t>
            </w:r>
            <w:r w:rsidRPr="00040524">
              <w:rPr>
                <w:rFonts w:cs="Calibri"/>
                <w:sz w:val="16"/>
                <w:szCs w:val="16"/>
                <w:lang w:eastAsia="zh-CN"/>
              </w:rPr>
              <w:t>B</w:t>
            </w:r>
            <w:r w:rsidRPr="00040524">
              <w:rPr>
                <w:rFonts w:cs="Calibri" w:hint="eastAsia"/>
                <w:sz w:val="16"/>
                <w:szCs w:val="16"/>
                <w:lang w:val="en-US" w:eastAsia="zh-CN"/>
              </w:rPr>
              <w:t>部分特节</w:t>
            </w:r>
            <w:r w:rsidRPr="00040524">
              <w:rPr>
                <w:rFonts w:cs="Calibri"/>
                <w:position w:val="6"/>
                <w:sz w:val="16"/>
                <w:szCs w:val="16"/>
                <w:vertAlign w:val="superscript"/>
                <w:lang w:eastAsia="zh-CN"/>
              </w:rPr>
              <w:t>b)</w:t>
            </w:r>
            <w:r w:rsidRPr="00040524">
              <w:rPr>
                <w:rFonts w:cs="Calibri" w:hint="eastAsia"/>
                <w:sz w:val="16"/>
                <w:szCs w:val="16"/>
                <w:lang w:val="en-US" w:eastAsia="zh-CN"/>
              </w:rPr>
              <w:t>。</w:t>
            </w:r>
          </w:p>
          <w:p w14:paraId="7A5667C8" w14:textId="2BD07A15" w:rsidR="00AC7CD7" w:rsidRPr="00C40967" w:rsidRDefault="00AC7CD7" w:rsidP="00C40967">
            <w:pPr>
              <w:pStyle w:val="Tabletext"/>
              <w:rPr>
                <w:bCs/>
                <w:sz w:val="16"/>
                <w:szCs w:val="16"/>
                <w:lang w:eastAsia="zh-CN"/>
              </w:rPr>
            </w:pPr>
            <w:ins w:id="249" w:author="LING-C/TYS" w:date="2025-05-16T16:29:00Z">
              <w:r w:rsidRPr="00040524">
                <w:rPr>
                  <w:rFonts w:hint="eastAsia"/>
                  <w:bCs/>
                  <w:sz w:val="16"/>
                  <w:szCs w:val="16"/>
                  <w:lang w:eastAsia="zh-CN"/>
                </w:rPr>
                <w:t>注：对于需要根据附录</w:t>
              </w:r>
              <w:r w:rsidRPr="00CE6A8E">
                <w:rPr>
                  <w:b/>
                  <w:bCs/>
                  <w:sz w:val="16"/>
                  <w:szCs w:val="16"/>
                  <w:lang w:eastAsia="zh-CN"/>
                </w:rPr>
                <w:t>30</w:t>
              </w:r>
              <w:r w:rsidRPr="00040524">
                <w:rPr>
                  <w:rFonts w:hint="eastAsia"/>
                  <w:bCs/>
                  <w:sz w:val="16"/>
                  <w:szCs w:val="16"/>
                  <w:lang w:eastAsia="zh-CN"/>
                </w:rPr>
                <w:t>第</w:t>
              </w:r>
              <w:r w:rsidRPr="00040524">
                <w:rPr>
                  <w:bCs/>
                  <w:sz w:val="16"/>
                  <w:szCs w:val="16"/>
                  <w:lang w:eastAsia="zh-CN"/>
                </w:rPr>
                <w:t>4.1.12</w:t>
              </w:r>
              <w:r w:rsidRPr="00040524">
                <w:rPr>
                  <w:rFonts w:hint="eastAsia"/>
                  <w:bCs/>
                  <w:sz w:val="16"/>
                  <w:szCs w:val="16"/>
                  <w:lang w:eastAsia="zh-CN"/>
                </w:rPr>
                <w:t>段注</w:t>
              </w:r>
              <w:r w:rsidRPr="00040524">
                <w:rPr>
                  <w:bCs/>
                  <w:sz w:val="16"/>
                  <w:szCs w:val="16"/>
                  <w:lang w:eastAsia="zh-CN"/>
                </w:rPr>
                <w:t>7</w:t>
              </w:r>
              <w:r w:rsidRPr="00040524">
                <w:rPr>
                  <w:rFonts w:hint="eastAsia"/>
                  <w:bCs/>
                  <w:sz w:val="16"/>
                  <w:szCs w:val="16"/>
                  <w:lang w:eastAsia="zh-CN"/>
                </w:rPr>
                <w:t>之二、附录</w:t>
              </w:r>
              <w:r w:rsidRPr="00CE6A8E">
                <w:rPr>
                  <w:b/>
                  <w:bCs/>
                  <w:sz w:val="16"/>
                  <w:szCs w:val="16"/>
                  <w:lang w:eastAsia="zh-CN"/>
                </w:rPr>
                <w:t>30</w:t>
              </w:r>
              <w:r w:rsidRPr="00040524">
                <w:rPr>
                  <w:rFonts w:hint="eastAsia"/>
                  <w:bCs/>
                  <w:sz w:val="16"/>
                  <w:szCs w:val="16"/>
                  <w:lang w:eastAsia="zh-CN"/>
                </w:rPr>
                <w:t>第</w:t>
              </w:r>
              <w:r w:rsidRPr="00040524">
                <w:rPr>
                  <w:bCs/>
                  <w:sz w:val="16"/>
                  <w:szCs w:val="16"/>
                  <w:lang w:eastAsia="zh-CN"/>
                </w:rPr>
                <w:t>4.2.16</w:t>
              </w:r>
              <w:r w:rsidRPr="00040524">
                <w:rPr>
                  <w:rFonts w:hint="eastAsia"/>
                  <w:bCs/>
                  <w:sz w:val="16"/>
                  <w:szCs w:val="16"/>
                  <w:lang w:eastAsia="zh-CN"/>
                </w:rPr>
                <w:t>段注</w:t>
              </w:r>
              <w:r w:rsidRPr="00040524">
                <w:rPr>
                  <w:bCs/>
                  <w:sz w:val="16"/>
                  <w:szCs w:val="16"/>
                  <w:lang w:eastAsia="zh-CN"/>
                </w:rPr>
                <w:t>16</w:t>
              </w:r>
              <w:r w:rsidRPr="00040524">
                <w:rPr>
                  <w:rFonts w:hint="eastAsia"/>
                  <w:bCs/>
                  <w:sz w:val="16"/>
                  <w:szCs w:val="16"/>
                  <w:lang w:eastAsia="zh-CN"/>
                </w:rPr>
                <w:t>之二、附录</w:t>
              </w:r>
              <w:r w:rsidRPr="00CE6A8E">
                <w:rPr>
                  <w:b/>
                  <w:bCs/>
                  <w:sz w:val="16"/>
                  <w:szCs w:val="16"/>
                  <w:lang w:eastAsia="zh-CN"/>
                </w:rPr>
                <w:t>30A</w:t>
              </w:r>
              <w:r w:rsidRPr="00040524">
                <w:rPr>
                  <w:rFonts w:hint="eastAsia"/>
                  <w:bCs/>
                  <w:sz w:val="16"/>
                  <w:szCs w:val="16"/>
                  <w:lang w:eastAsia="zh-CN"/>
                </w:rPr>
                <w:t>第</w:t>
              </w:r>
              <w:r w:rsidRPr="00040524">
                <w:rPr>
                  <w:bCs/>
                  <w:sz w:val="16"/>
                  <w:szCs w:val="16"/>
                  <w:lang w:eastAsia="zh-CN"/>
                </w:rPr>
                <w:t>4.1.12</w:t>
              </w:r>
              <w:r w:rsidRPr="00040524">
                <w:rPr>
                  <w:rFonts w:hint="eastAsia"/>
                  <w:bCs/>
                  <w:sz w:val="16"/>
                  <w:szCs w:val="16"/>
                  <w:lang w:eastAsia="zh-CN"/>
                </w:rPr>
                <w:t>段注</w:t>
              </w:r>
              <w:r w:rsidRPr="00040524">
                <w:rPr>
                  <w:bCs/>
                  <w:sz w:val="16"/>
                  <w:szCs w:val="16"/>
                  <w:lang w:eastAsia="zh-CN"/>
                </w:rPr>
                <w:t>9</w:t>
              </w:r>
              <w:r w:rsidRPr="00040524">
                <w:rPr>
                  <w:rFonts w:hint="eastAsia"/>
                  <w:bCs/>
                  <w:sz w:val="16"/>
                  <w:szCs w:val="16"/>
                  <w:lang w:eastAsia="zh-CN"/>
                </w:rPr>
                <w:t>之二、附录</w:t>
              </w:r>
              <w:r w:rsidRPr="00CE6A8E">
                <w:rPr>
                  <w:b/>
                  <w:bCs/>
                  <w:sz w:val="16"/>
                  <w:szCs w:val="16"/>
                  <w:lang w:eastAsia="zh-CN"/>
                </w:rPr>
                <w:t>30A</w:t>
              </w:r>
              <w:r w:rsidRPr="00040524">
                <w:rPr>
                  <w:rFonts w:hint="eastAsia"/>
                  <w:bCs/>
                  <w:sz w:val="16"/>
                  <w:szCs w:val="16"/>
                  <w:lang w:eastAsia="zh-CN"/>
                </w:rPr>
                <w:t>第</w:t>
              </w:r>
              <w:r w:rsidRPr="00040524">
                <w:rPr>
                  <w:bCs/>
                  <w:sz w:val="16"/>
                  <w:szCs w:val="16"/>
                  <w:lang w:eastAsia="zh-CN"/>
                </w:rPr>
                <w:t>4.2.16</w:t>
              </w:r>
              <w:r w:rsidRPr="00040524">
                <w:rPr>
                  <w:rFonts w:hint="eastAsia"/>
                  <w:bCs/>
                  <w:sz w:val="16"/>
                  <w:szCs w:val="16"/>
                  <w:lang w:eastAsia="zh-CN"/>
                </w:rPr>
                <w:t>段注</w:t>
              </w:r>
              <w:r w:rsidRPr="00040524">
                <w:rPr>
                  <w:bCs/>
                  <w:sz w:val="16"/>
                  <w:szCs w:val="16"/>
                  <w:lang w:eastAsia="zh-CN"/>
                </w:rPr>
                <w:t>19</w:t>
              </w:r>
              <w:r w:rsidRPr="00040524">
                <w:rPr>
                  <w:rFonts w:hint="eastAsia"/>
                  <w:bCs/>
                  <w:sz w:val="16"/>
                  <w:szCs w:val="16"/>
                  <w:lang w:eastAsia="zh-CN"/>
                </w:rPr>
                <w:t>之二进一步审查的</w:t>
              </w:r>
              <w:r w:rsidRPr="00040524">
                <w:rPr>
                  <w:bCs/>
                  <w:sz w:val="16"/>
                  <w:szCs w:val="16"/>
                  <w:lang w:eastAsia="zh-CN"/>
                </w:rPr>
                <w:t>B</w:t>
              </w:r>
              <w:r w:rsidRPr="00040524">
                <w:rPr>
                  <w:rFonts w:hint="eastAsia"/>
                  <w:bCs/>
                  <w:sz w:val="16"/>
                  <w:szCs w:val="16"/>
                  <w:lang w:eastAsia="zh-CN"/>
                </w:rPr>
                <w:t>部分</w:t>
              </w:r>
              <w:proofErr w:type="gramStart"/>
              <w:r w:rsidRPr="00040524">
                <w:rPr>
                  <w:rFonts w:hint="eastAsia"/>
                  <w:bCs/>
                  <w:sz w:val="16"/>
                  <w:szCs w:val="16"/>
                  <w:lang w:eastAsia="zh-CN"/>
                </w:rPr>
                <w:t>特</w:t>
              </w:r>
              <w:proofErr w:type="gramEnd"/>
              <w:r w:rsidRPr="00040524">
                <w:rPr>
                  <w:rFonts w:hint="eastAsia"/>
                  <w:bCs/>
                  <w:sz w:val="16"/>
                  <w:szCs w:val="16"/>
                  <w:lang w:eastAsia="zh-CN"/>
                </w:rPr>
                <w:t>节，需额外收取</w:t>
              </w:r>
              <w:r w:rsidRPr="00040524">
                <w:rPr>
                  <w:bCs/>
                  <w:sz w:val="16"/>
                  <w:szCs w:val="16"/>
                  <w:lang w:eastAsia="zh-CN"/>
                </w:rPr>
                <w:t>7</w:t>
              </w:r>
            </w:ins>
            <w:ins w:id="250" w:author="LING-C(CM)" w:date="2025-05-20T15:03:00Z">
              <w:r>
                <w:rPr>
                  <w:bCs/>
                  <w:sz w:val="16"/>
                  <w:szCs w:val="16"/>
                  <w:lang w:val="en-US" w:eastAsia="zh-CN"/>
                </w:rPr>
                <w:t> </w:t>
              </w:r>
            </w:ins>
            <w:ins w:id="251" w:author="LING-C/TYS" w:date="2025-05-16T16:29:00Z">
              <w:r w:rsidRPr="00C40967">
                <w:rPr>
                  <w:bCs/>
                  <w:sz w:val="16"/>
                  <w:szCs w:val="16"/>
                  <w:lang w:eastAsia="zh-CN"/>
                </w:rPr>
                <w:t>217.50</w:t>
              </w:r>
              <w:r w:rsidRPr="00C40967">
                <w:rPr>
                  <w:rFonts w:hint="eastAsia"/>
                  <w:bCs/>
                  <w:sz w:val="16"/>
                  <w:szCs w:val="16"/>
                  <w:lang w:eastAsia="zh-CN"/>
                </w:rPr>
                <w:t>瑞郎的费用。</w:t>
              </w:r>
            </w:ins>
          </w:p>
        </w:tc>
        <w:tc>
          <w:tcPr>
            <w:tcW w:w="2232" w:type="dxa"/>
            <w:gridSpan w:val="3"/>
            <w:tcBorders>
              <w:top w:val="single" w:sz="4" w:space="0" w:color="000000"/>
              <w:left w:val="single" w:sz="4" w:space="0" w:color="000000"/>
              <w:bottom w:val="single" w:sz="4" w:space="0" w:color="000000"/>
            </w:tcBorders>
            <w:vAlign w:val="center"/>
          </w:tcPr>
          <w:p w14:paraId="5FD86FB2" w14:textId="77777777" w:rsidR="00AC7CD7" w:rsidRPr="00C40967" w:rsidRDefault="00AC7CD7" w:rsidP="00C40967">
            <w:pPr>
              <w:pStyle w:val="Tabletext"/>
              <w:jc w:val="center"/>
              <w:rPr>
                <w:bCs/>
                <w:sz w:val="16"/>
                <w:szCs w:val="16"/>
              </w:rPr>
            </w:pPr>
            <w:r w:rsidRPr="00C40967">
              <w:rPr>
                <w:bCs/>
                <w:sz w:val="16"/>
                <w:szCs w:val="16"/>
              </w:rPr>
              <w:t>28 870</w:t>
            </w:r>
          </w:p>
        </w:tc>
        <w:tc>
          <w:tcPr>
            <w:tcW w:w="223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D41EC3D" w14:textId="77777777" w:rsidR="00AC7CD7" w:rsidRPr="00C40967" w:rsidRDefault="00AC7CD7" w:rsidP="00C40967">
            <w:pPr>
              <w:pStyle w:val="Tabletext"/>
              <w:jc w:val="center"/>
              <w:rPr>
                <w:sz w:val="16"/>
                <w:szCs w:val="16"/>
              </w:rPr>
            </w:pPr>
            <w:r w:rsidRPr="00C40967">
              <w:rPr>
                <w:rFonts w:cs="Calibri" w:hint="eastAsia"/>
                <w:bCs/>
                <w:sz w:val="16"/>
                <w:szCs w:val="16"/>
                <w:lang w:eastAsia="zh-CN"/>
              </w:rPr>
              <w:t>不适用</w:t>
            </w:r>
          </w:p>
        </w:tc>
      </w:tr>
      <w:tr w:rsidR="00AC7CD7" w:rsidRPr="00087B03" w14:paraId="5B8AD029" w14:textId="77777777" w:rsidTr="00AC7CD7">
        <w:trPr>
          <w:cantSplit/>
          <w:jc w:val="center"/>
        </w:trPr>
        <w:tc>
          <w:tcPr>
            <w:tcW w:w="472" w:type="dxa"/>
            <w:vMerge/>
            <w:tcBorders>
              <w:top w:val="single" w:sz="4" w:space="0" w:color="000000"/>
              <w:left w:val="single" w:sz="4" w:space="0" w:color="000000"/>
              <w:bottom w:val="single" w:sz="4" w:space="0" w:color="000000"/>
            </w:tcBorders>
            <w:vAlign w:val="center"/>
          </w:tcPr>
          <w:p w14:paraId="591EF8D3" w14:textId="77777777" w:rsidR="00AC7CD7" w:rsidRPr="00087B03" w:rsidRDefault="00AC7CD7">
            <w:pPr>
              <w:pStyle w:val="Tabletext"/>
              <w:rPr>
                <w:sz w:val="16"/>
                <w:szCs w:val="16"/>
                <w:rPrChange w:id="252" w:author="LING-C(CM)" w:date="2025-05-20T14:52:00Z">
                  <w:rPr/>
                </w:rPrChange>
              </w:rPr>
              <w:pPrChange w:id="253" w:author="LING-C(CM)" w:date="2025-05-20T14:52:00Z">
                <w:pPr>
                  <w:spacing w:after="160" w:line="259" w:lineRule="auto"/>
                </w:pPr>
              </w:pPrChange>
            </w:pPr>
          </w:p>
        </w:tc>
        <w:tc>
          <w:tcPr>
            <w:tcW w:w="1088" w:type="dxa"/>
            <w:vMerge/>
            <w:tcBorders>
              <w:top w:val="single" w:sz="4" w:space="0" w:color="000000"/>
              <w:left w:val="single" w:sz="4" w:space="0" w:color="000000"/>
              <w:bottom w:val="single" w:sz="4" w:space="0" w:color="000000"/>
            </w:tcBorders>
            <w:vAlign w:val="center"/>
          </w:tcPr>
          <w:p w14:paraId="143C95D0" w14:textId="77777777" w:rsidR="00AC7CD7" w:rsidRPr="00087B03" w:rsidRDefault="00AC7CD7">
            <w:pPr>
              <w:pStyle w:val="Tabletext"/>
              <w:rPr>
                <w:sz w:val="16"/>
                <w:szCs w:val="16"/>
                <w:rPrChange w:id="254" w:author="LING-C(CM)" w:date="2025-05-20T14:52:00Z">
                  <w:rPr/>
                </w:rPrChange>
              </w:rPr>
              <w:pPrChange w:id="255" w:author="LING-C(CM)" w:date="2025-05-20T14:52:00Z">
                <w:pPr>
                  <w:spacing w:after="160" w:line="259" w:lineRule="auto"/>
                </w:pPr>
              </w:pPrChange>
            </w:pPr>
          </w:p>
        </w:tc>
        <w:tc>
          <w:tcPr>
            <w:tcW w:w="683" w:type="dxa"/>
            <w:tcBorders>
              <w:top w:val="single" w:sz="4" w:space="0" w:color="000000"/>
              <w:left w:val="single" w:sz="4" w:space="0" w:color="000000"/>
              <w:bottom w:val="single" w:sz="4" w:space="0" w:color="000000"/>
            </w:tcBorders>
            <w:vAlign w:val="center"/>
          </w:tcPr>
          <w:p w14:paraId="734C1A43" w14:textId="77777777" w:rsidR="00AC7CD7" w:rsidRPr="00087B03" w:rsidRDefault="00AC7CD7" w:rsidP="00040524">
            <w:pPr>
              <w:pStyle w:val="Tabletext"/>
              <w:rPr>
                <w:sz w:val="16"/>
                <w:szCs w:val="16"/>
                <w:vertAlign w:val="superscript"/>
                <w:rPrChange w:id="256" w:author="LING-C(CM)" w:date="2025-05-20T14:52:00Z">
                  <w:rPr>
                    <w:vertAlign w:val="superscript"/>
                  </w:rPr>
                </w:rPrChange>
              </w:rPr>
            </w:pPr>
            <w:bookmarkStart w:id="257" w:name="lt_pId228"/>
            <w:r w:rsidRPr="00087B03">
              <w:rPr>
                <w:sz w:val="16"/>
                <w:szCs w:val="16"/>
                <w:rPrChange w:id="258" w:author="LING-C(CM)" w:date="2025-05-20T14:52:00Z">
                  <w:rPr>
                    <w:sz w:val="24"/>
                  </w:rPr>
                </w:rPrChange>
              </w:rPr>
              <w:t>P2</w:t>
            </w:r>
            <w:r w:rsidRPr="00087B03">
              <w:rPr>
                <w:sz w:val="16"/>
                <w:szCs w:val="16"/>
                <w:vertAlign w:val="superscript"/>
                <w:rPrChange w:id="259" w:author="LING-C(CM)" w:date="2025-05-20T14:52:00Z">
                  <w:rPr>
                    <w:sz w:val="18"/>
                    <w:szCs w:val="18"/>
                    <w:vertAlign w:val="superscript"/>
                  </w:rPr>
                </w:rPrChange>
              </w:rPr>
              <w:t>d)</w:t>
            </w:r>
            <w:bookmarkEnd w:id="257"/>
          </w:p>
        </w:tc>
        <w:tc>
          <w:tcPr>
            <w:tcW w:w="8242" w:type="dxa"/>
            <w:tcBorders>
              <w:top w:val="single" w:sz="4" w:space="0" w:color="000000"/>
              <w:left w:val="single" w:sz="4" w:space="0" w:color="000000"/>
              <w:bottom w:val="single" w:sz="4" w:space="0" w:color="000000"/>
            </w:tcBorders>
          </w:tcPr>
          <w:p w14:paraId="4998640A" w14:textId="77777777" w:rsidR="00AC7CD7" w:rsidRPr="00040524" w:rsidRDefault="00AC7CD7" w:rsidP="00040524">
            <w:pPr>
              <w:pStyle w:val="Tabletext"/>
              <w:rPr>
                <w:rFonts w:ascii="Times New Roman Bold" w:hAnsi="Times New Roman Bold"/>
                <w:sz w:val="16"/>
                <w:szCs w:val="16"/>
                <w:vertAlign w:val="superscript"/>
                <w:lang w:eastAsia="zh-CN"/>
              </w:rPr>
            </w:pPr>
            <w:r w:rsidRPr="00087B03">
              <w:rPr>
                <w:rFonts w:cs="Calibri" w:hint="eastAsia"/>
                <w:sz w:val="16"/>
                <w:szCs w:val="16"/>
                <w:lang w:eastAsia="zh-CN"/>
                <w:rPrChange w:id="260" w:author="LING-C(CM)" w:date="2025-05-20T14:52:00Z">
                  <w:rPr>
                    <w:rFonts w:cs="Calibri" w:hint="eastAsia"/>
                    <w:sz w:val="24"/>
                    <w:lang w:eastAsia="zh-CN"/>
                  </w:rPr>
                </w:rPrChange>
              </w:rPr>
              <w:t>关于</w:t>
            </w:r>
            <w:r w:rsidRPr="00087B03">
              <w:rPr>
                <w:rFonts w:cs="Calibri" w:hint="eastAsia"/>
                <w:bCs/>
                <w:sz w:val="16"/>
                <w:szCs w:val="16"/>
                <w:lang w:eastAsia="zh-CN"/>
                <w:rPrChange w:id="261" w:author="LING-C(CM)" w:date="2025-05-20T14:52:00Z">
                  <w:rPr>
                    <w:rFonts w:cs="Calibri" w:hint="eastAsia"/>
                    <w:bCs/>
                    <w:sz w:val="24"/>
                    <w:lang w:eastAsia="zh-CN"/>
                  </w:rPr>
                </w:rPrChange>
              </w:rPr>
              <w:t>按照附录</w:t>
            </w:r>
            <w:r w:rsidRPr="00C40967">
              <w:rPr>
                <w:rFonts w:cs="Calibri"/>
                <w:b/>
                <w:sz w:val="16"/>
                <w:szCs w:val="16"/>
                <w:lang w:eastAsia="zh-CN"/>
              </w:rPr>
              <w:t>30</w:t>
            </w:r>
            <w:r w:rsidRPr="00C40967">
              <w:rPr>
                <w:rFonts w:cs="Calibri" w:hint="eastAsia"/>
                <w:sz w:val="16"/>
                <w:szCs w:val="16"/>
                <w:lang w:eastAsia="zh-CN"/>
              </w:rPr>
              <w:t>或</w:t>
            </w:r>
            <w:r w:rsidRPr="00040524">
              <w:rPr>
                <w:rFonts w:cs="Calibri"/>
                <w:b/>
                <w:sz w:val="16"/>
                <w:szCs w:val="16"/>
                <w:lang w:eastAsia="zh-CN"/>
              </w:rPr>
              <w:t>30A</w:t>
            </w:r>
            <w:r w:rsidRPr="00040524">
              <w:rPr>
                <w:rFonts w:cs="Calibri" w:hint="eastAsia"/>
                <w:sz w:val="16"/>
                <w:szCs w:val="16"/>
                <w:lang w:eastAsia="zh-CN"/>
              </w:rPr>
              <w:t>第</w:t>
            </w:r>
            <w:r w:rsidRPr="00040524">
              <w:rPr>
                <w:rFonts w:cs="Calibri"/>
                <w:bCs/>
                <w:sz w:val="16"/>
                <w:szCs w:val="16"/>
                <w:lang w:eastAsia="zh-CN"/>
              </w:rPr>
              <w:t>5</w:t>
            </w:r>
            <w:r w:rsidRPr="00040524">
              <w:rPr>
                <w:rFonts w:cs="Calibri" w:hint="eastAsia"/>
                <w:sz w:val="16"/>
                <w:szCs w:val="16"/>
                <w:lang w:eastAsia="zh-CN"/>
              </w:rPr>
              <w:t>条的规定在国际频率登记总表（</w:t>
            </w:r>
            <w:r w:rsidRPr="00040524">
              <w:rPr>
                <w:rFonts w:cs="Calibri"/>
                <w:sz w:val="16"/>
                <w:szCs w:val="16"/>
                <w:lang w:eastAsia="zh-CN"/>
              </w:rPr>
              <w:t>MIFR</w:t>
            </w:r>
            <w:r w:rsidRPr="00040524">
              <w:rPr>
                <w:rFonts w:cs="Calibri" w:hint="eastAsia"/>
                <w:sz w:val="16"/>
                <w:szCs w:val="16"/>
                <w:lang w:eastAsia="zh-CN"/>
              </w:rPr>
              <w:t>）</w:t>
            </w:r>
            <w:r w:rsidRPr="00040524">
              <w:rPr>
                <w:rFonts w:cs="Calibri" w:hint="eastAsia"/>
                <w:sz w:val="16"/>
                <w:szCs w:val="16"/>
                <w:lang w:val="en-US" w:eastAsia="zh-CN"/>
              </w:rPr>
              <w:t>中登记</w:t>
            </w:r>
            <w:r w:rsidRPr="00040524">
              <w:rPr>
                <w:rFonts w:cs="Calibri" w:hint="eastAsia"/>
                <w:bCs/>
                <w:sz w:val="16"/>
                <w:szCs w:val="16"/>
                <w:lang w:eastAsia="zh-CN"/>
              </w:rPr>
              <w:t>对卫星广播业务空间电台及其在</w:t>
            </w:r>
            <w:r w:rsidRPr="00040524">
              <w:rPr>
                <w:rFonts w:cs="Calibri"/>
                <w:bCs/>
                <w:sz w:val="16"/>
                <w:szCs w:val="16"/>
                <w:lang w:eastAsia="zh-CN"/>
              </w:rPr>
              <w:t>1</w:t>
            </w:r>
            <w:r w:rsidRPr="00040524">
              <w:rPr>
                <w:rFonts w:cs="Calibri" w:hint="eastAsia"/>
                <w:bCs/>
                <w:sz w:val="16"/>
                <w:szCs w:val="16"/>
                <w:lang w:eastAsia="zh-CN"/>
              </w:rPr>
              <w:t>区和</w:t>
            </w:r>
            <w:r w:rsidRPr="00040524">
              <w:rPr>
                <w:rFonts w:cs="Calibri"/>
                <w:bCs/>
                <w:sz w:val="16"/>
                <w:szCs w:val="16"/>
                <w:lang w:eastAsia="zh-CN"/>
              </w:rPr>
              <w:t>3</w:t>
            </w:r>
            <w:r w:rsidRPr="00040524">
              <w:rPr>
                <w:rFonts w:cs="Calibri" w:hint="eastAsia"/>
                <w:bCs/>
                <w:sz w:val="16"/>
                <w:szCs w:val="16"/>
                <w:lang w:eastAsia="zh-CN"/>
              </w:rPr>
              <w:t>区或</w:t>
            </w:r>
            <w:r w:rsidRPr="00040524">
              <w:rPr>
                <w:rFonts w:cs="Calibri"/>
                <w:bCs/>
                <w:sz w:val="16"/>
                <w:szCs w:val="16"/>
                <w:lang w:eastAsia="zh-CN"/>
              </w:rPr>
              <w:t>2</w:t>
            </w:r>
            <w:r w:rsidRPr="00040524">
              <w:rPr>
                <w:rFonts w:cs="Calibri" w:hint="eastAsia"/>
                <w:bCs/>
                <w:sz w:val="16"/>
                <w:szCs w:val="16"/>
                <w:lang w:eastAsia="zh-CN"/>
              </w:rPr>
              <w:t>区中的相关馈线链路的频率指配的通知</w:t>
            </w:r>
            <w:r w:rsidRPr="00040524">
              <w:rPr>
                <w:rFonts w:cs="Calibri"/>
                <w:position w:val="6"/>
                <w:sz w:val="16"/>
                <w:szCs w:val="16"/>
                <w:vertAlign w:val="superscript"/>
                <w:lang w:eastAsia="zh-CN"/>
              </w:rPr>
              <w:t>b)</w:t>
            </w:r>
            <w:r w:rsidRPr="00040524">
              <w:rPr>
                <w:rFonts w:cs="Calibri" w:hint="eastAsia"/>
                <w:bCs/>
                <w:sz w:val="16"/>
                <w:szCs w:val="16"/>
                <w:lang w:eastAsia="zh-CN"/>
              </w:rPr>
              <w:t>。</w:t>
            </w:r>
          </w:p>
        </w:tc>
        <w:tc>
          <w:tcPr>
            <w:tcW w:w="2232" w:type="dxa"/>
            <w:gridSpan w:val="3"/>
            <w:tcBorders>
              <w:top w:val="single" w:sz="4" w:space="0" w:color="000000"/>
              <w:left w:val="single" w:sz="4" w:space="0" w:color="000000"/>
              <w:bottom w:val="single" w:sz="4" w:space="0" w:color="000000"/>
            </w:tcBorders>
            <w:vAlign w:val="center"/>
          </w:tcPr>
          <w:p w14:paraId="7642BC74" w14:textId="77777777" w:rsidR="00AC7CD7" w:rsidRPr="00040524" w:rsidRDefault="00AC7CD7" w:rsidP="00040524">
            <w:pPr>
              <w:pStyle w:val="Tabletext"/>
              <w:jc w:val="center"/>
              <w:rPr>
                <w:sz w:val="16"/>
                <w:szCs w:val="16"/>
              </w:rPr>
            </w:pPr>
            <w:r w:rsidRPr="00040524">
              <w:rPr>
                <w:sz w:val="16"/>
                <w:szCs w:val="16"/>
              </w:rPr>
              <w:t>11 550</w:t>
            </w:r>
          </w:p>
        </w:tc>
        <w:tc>
          <w:tcPr>
            <w:tcW w:w="2233" w:type="dxa"/>
            <w:gridSpan w:val="2"/>
            <w:vMerge/>
            <w:tcBorders>
              <w:top w:val="single" w:sz="4" w:space="0" w:color="000000"/>
              <w:left w:val="single" w:sz="4" w:space="0" w:color="000000"/>
              <w:bottom w:val="single" w:sz="4" w:space="0" w:color="000000"/>
              <w:right w:val="single" w:sz="4" w:space="0" w:color="000000"/>
            </w:tcBorders>
            <w:vAlign w:val="center"/>
          </w:tcPr>
          <w:p w14:paraId="7944B2C3" w14:textId="77777777" w:rsidR="00AC7CD7" w:rsidRPr="00040524" w:rsidRDefault="00AC7CD7">
            <w:pPr>
              <w:pStyle w:val="Tabletext"/>
              <w:rPr>
                <w:sz w:val="16"/>
                <w:szCs w:val="16"/>
              </w:rPr>
              <w:pPrChange w:id="262" w:author="LING-C(CM)" w:date="2025-05-20T14:52:00Z">
                <w:pPr>
                  <w:spacing w:after="120" w:line="259" w:lineRule="auto"/>
                </w:pPr>
              </w:pPrChange>
            </w:pPr>
          </w:p>
        </w:tc>
      </w:tr>
      <w:tr w:rsidR="00AC7CD7" w:rsidRPr="00087B03" w14:paraId="025A3C5D" w14:textId="77777777" w:rsidTr="00AC7CD7">
        <w:trPr>
          <w:cantSplit/>
          <w:jc w:val="center"/>
        </w:trPr>
        <w:tc>
          <w:tcPr>
            <w:tcW w:w="472" w:type="dxa"/>
            <w:vMerge/>
            <w:tcBorders>
              <w:top w:val="single" w:sz="4" w:space="0" w:color="000000"/>
              <w:left w:val="single" w:sz="4" w:space="0" w:color="000000"/>
              <w:bottom w:val="single" w:sz="4" w:space="0" w:color="000000"/>
            </w:tcBorders>
            <w:vAlign w:val="center"/>
          </w:tcPr>
          <w:p w14:paraId="77608F54" w14:textId="77777777" w:rsidR="00AC7CD7" w:rsidRPr="00087B03" w:rsidRDefault="00AC7CD7">
            <w:pPr>
              <w:pStyle w:val="Tabletext"/>
              <w:rPr>
                <w:sz w:val="16"/>
                <w:szCs w:val="16"/>
                <w:rPrChange w:id="263" w:author="LING-C(CM)" w:date="2025-05-20T14:52:00Z">
                  <w:rPr/>
                </w:rPrChange>
              </w:rPr>
              <w:pPrChange w:id="264" w:author="LING-C(CM)" w:date="2025-05-20T14:52:00Z">
                <w:pPr>
                  <w:spacing w:after="160" w:line="259" w:lineRule="auto"/>
                </w:pPr>
              </w:pPrChange>
            </w:pPr>
          </w:p>
        </w:tc>
        <w:tc>
          <w:tcPr>
            <w:tcW w:w="1088" w:type="dxa"/>
            <w:vMerge/>
            <w:tcBorders>
              <w:top w:val="single" w:sz="4" w:space="0" w:color="000000"/>
              <w:left w:val="single" w:sz="4" w:space="0" w:color="000000"/>
              <w:bottom w:val="single" w:sz="4" w:space="0" w:color="000000"/>
            </w:tcBorders>
            <w:vAlign w:val="center"/>
          </w:tcPr>
          <w:p w14:paraId="4E6792EF" w14:textId="77777777" w:rsidR="00AC7CD7" w:rsidRPr="00087B03" w:rsidRDefault="00AC7CD7">
            <w:pPr>
              <w:pStyle w:val="Tabletext"/>
              <w:rPr>
                <w:sz w:val="16"/>
                <w:szCs w:val="16"/>
                <w:rPrChange w:id="265" w:author="LING-C(CM)" w:date="2025-05-20T14:52:00Z">
                  <w:rPr/>
                </w:rPrChange>
              </w:rPr>
              <w:pPrChange w:id="266" w:author="LING-C(CM)" w:date="2025-05-20T14:52:00Z">
                <w:pPr>
                  <w:spacing w:after="160" w:line="259" w:lineRule="auto"/>
                </w:pPr>
              </w:pPrChange>
            </w:pPr>
          </w:p>
        </w:tc>
        <w:tc>
          <w:tcPr>
            <w:tcW w:w="683" w:type="dxa"/>
            <w:tcBorders>
              <w:top w:val="single" w:sz="4" w:space="0" w:color="000000"/>
              <w:left w:val="single" w:sz="4" w:space="0" w:color="000000"/>
              <w:bottom w:val="single" w:sz="4" w:space="0" w:color="000000"/>
            </w:tcBorders>
            <w:vAlign w:val="center"/>
          </w:tcPr>
          <w:p w14:paraId="767CB9C1" w14:textId="77777777" w:rsidR="00AC7CD7" w:rsidRPr="00087B03" w:rsidRDefault="00AC7CD7" w:rsidP="00040524">
            <w:pPr>
              <w:pStyle w:val="Tabletext"/>
              <w:rPr>
                <w:sz w:val="16"/>
                <w:szCs w:val="16"/>
                <w:rPrChange w:id="267" w:author="LING-C(CM)" w:date="2025-05-20T14:52:00Z">
                  <w:rPr/>
                </w:rPrChange>
              </w:rPr>
            </w:pPr>
            <w:bookmarkStart w:id="268" w:name="lt_pId231"/>
            <w:r w:rsidRPr="00087B03">
              <w:rPr>
                <w:sz w:val="16"/>
                <w:szCs w:val="16"/>
                <w:rPrChange w:id="269" w:author="LING-C(CM)" w:date="2025-05-20T14:52:00Z">
                  <w:rPr>
                    <w:sz w:val="24"/>
                  </w:rPr>
                </w:rPrChange>
              </w:rPr>
              <w:t>P3</w:t>
            </w:r>
            <w:bookmarkEnd w:id="268"/>
          </w:p>
        </w:tc>
        <w:tc>
          <w:tcPr>
            <w:tcW w:w="8242" w:type="dxa"/>
            <w:tcBorders>
              <w:top w:val="single" w:sz="4" w:space="0" w:color="000000"/>
              <w:left w:val="single" w:sz="4" w:space="0" w:color="000000"/>
              <w:bottom w:val="single" w:sz="4" w:space="0" w:color="000000"/>
            </w:tcBorders>
            <w:vAlign w:val="center"/>
          </w:tcPr>
          <w:p w14:paraId="29EF26A3" w14:textId="77777777" w:rsidR="00AC7CD7" w:rsidRPr="00040524" w:rsidRDefault="00AC7CD7" w:rsidP="00040524">
            <w:pPr>
              <w:pStyle w:val="Tabletext"/>
              <w:rPr>
                <w:sz w:val="16"/>
                <w:szCs w:val="16"/>
                <w:lang w:eastAsia="zh-CN"/>
              </w:rPr>
            </w:pPr>
            <w:r w:rsidRPr="00087B03">
              <w:rPr>
                <w:rFonts w:cs="Calibri" w:hint="eastAsia"/>
                <w:bCs/>
                <w:sz w:val="16"/>
                <w:szCs w:val="16"/>
                <w:lang w:eastAsia="zh-CN"/>
                <w:rPrChange w:id="270" w:author="LING-C(CM)" w:date="2025-05-20T14:52:00Z">
                  <w:rPr>
                    <w:rFonts w:cs="Calibri" w:hint="eastAsia"/>
                    <w:bCs/>
                    <w:sz w:val="24"/>
                    <w:lang w:eastAsia="zh-CN"/>
                  </w:rPr>
                </w:rPrChange>
              </w:rPr>
              <w:t>按照附录</w:t>
            </w:r>
            <w:r w:rsidRPr="00C40967">
              <w:rPr>
                <w:rFonts w:cs="Calibri"/>
                <w:b/>
                <w:sz w:val="16"/>
                <w:szCs w:val="16"/>
                <w:lang w:eastAsia="zh-CN"/>
              </w:rPr>
              <w:t>30</w:t>
            </w:r>
            <w:r w:rsidRPr="00C40967">
              <w:rPr>
                <w:rFonts w:cs="Calibri" w:hint="eastAsia"/>
                <w:sz w:val="16"/>
                <w:szCs w:val="16"/>
                <w:lang w:eastAsia="zh-CN"/>
              </w:rPr>
              <w:t>和</w:t>
            </w:r>
            <w:r w:rsidRPr="00C40967">
              <w:rPr>
                <w:rFonts w:cs="Calibri"/>
                <w:b/>
                <w:sz w:val="16"/>
                <w:szCs w:val="16"/>
                <w:lang w:eastAsia="zh-CN"/>
              </w:rPr>
              <w:t>30A</w:t>
            </w:r>
            <w:r w:rsidRPr="00040524">
              <w:rPr>
                <w:rFonts w:cs="Calibri" w:hint="eastAsia"/>
                <w:sz w:val="16"/>
                <w:szCs w:val="16"/>
                <w:lang w:eastAsia="zh-CN"/>
              </w:rPr>
              <w:t>第</w:t>
            </w:r>
            <w:r w:rsidRPr="00040524">
              <w:rPr>
                <w:rFonts w:cs="Calibri"/>
                <w:sz w:val="16"/>
                <w:szCs w:val="16"/>
                <w:lang w:eastAsia="zh-CN"/>
              </w:rPr>
              <w:t>2A</w:t>
            </w:r>
            <w:proofErr w:type="gramStart"/>
            <w:r w:rsidRPr="00040524">
              <w:rPr>
                <w:rFonts w:cs="Calibri" w:hint="eastAsia"/>
                <w:bCs/>
                <w:sz w:val="16"/>
                <w:szCs w:val="16"/>
                <w:lang w:eastAsia="zh-CN"/>
              </w:rPr>
              <w:t>条提出</w:t>
            </w:r>
            <w:proofErr w:type="gramEnd"/>
            <w:r w:rsidRPr="00040524">
              <w:rPr>
                <w:rFonts w:cs="Calibri" w:hint="eastAsia"/>
                <w:bCs/>
                <w:sz w:val="16"/>
                <w:szCs w:val="16"/>
                <w:lang w:eastAsia="zh-CN"/>
              </w:rPr>
              <w:t>的协调请求。</w:t>
            </w:r>
          </w:p>
        </w:tc>
        <w:tc>
          <w:tcPr>
            <w:tcW w:w="2232" w:type="dxa"/>
            <w:gridSpan w:val="3"/>
            <w:tcBorders>
              <w:top w:val="single" w:sz="4" w:space="0" w:color="000000"/>
              <w:left w:val="single" w:sz="4" w:space="0" w:color="000000"/>
              <w:bottom w:val="single" w:sz="4" w:space="0" w:color="000000"/>
            </w:tcBorders>
            <w:vAlign w:val="center"/>
          </w:tcPr>
          <w:p w14:paraId="56AA0910" w14:textId="77777777" w:rsidR="00AC7CD7" w:rsidRPr="00040524" w:rsidRDefault="00AC7CD7" w:rsidP="00C40967">
            <w:pPr>
              <w:pStyle w:val="Tabletext"/>
              <w:jc w:val="center"/>
              <w:rPr>
                <w:sz w:val="16"/>
                <w:szCs w:val="16"/>
              </w:rPr>
            </w:pPr>
            <w:r w:rsidRPr="00040524">
              <w:rPr>
                <w:sz w:val="16"/>
                <w:szCs w:val="16"/>
              </w:rPr>
              <w:t>12 000</w:t>
            </w:r>
          </w:p>
        </w:tc>
        <w:tc>
          <w:tcPr>
            <w:tcW w:w="2233" w:type="dxa"/>
            <w:gridSpan w:val="2"/>
            <w:vMerge/>
            <w:tcBorders>
              <w:top w:val="single" w:sz="4" w:space="0" w:color="000000"/>
              <w:left w:val="single" w:sz="4" w:space="0" w:color="000000"/>
              <w:bottom w:val="single" w:sz="4" w:space="0" w:color="000000"/>
              <w:right w:val="single" w:sz="4" w:space="0" w:color="000000"/>
            </w:tcBorders>
            <w:vAlign w:val="center"/>
          </w:tcPr>
          <w:p w14:paraId="542AA073" w14:textId="77777777" w:rsidR="00AC7CD7" w:rsidRPr="00040524" w:rsidRDefault="00AC7CD7">
            <w:pPr>
              <w:pStyle w:val="Tabletext"/>
              <w:rPr>
                <w:sz w:val="16"/>
                <w:szCs w:val="16"/>
              </w:rPr>
              <w:pPrChange w:id="271" w:author="LING-C(CM)" w:date="2025-05-20T14:52:00Z">
                <w:pPr>
                  <w:spacing w:after="120" w:line="259" w:lineRule="auto"/>
                </w:pPr>
              </w:pPrChange>
            </w:pPr>
          </w:p>
        </w:tc>
      </w:tr>
      <w:tr w:rsidR="00AC7CD7" w:rsidRPr="00087B03" w14:paraId="32AEEF32" w14:textId="77777777" w:rsidTr="00AC7CD7">
        <w:trPr>
          <w:cantSplit/>
          <w:jc w:val="center"/>
        </w:trPr>
        <w:tc>
          <w:tcPr>
            <w:tcW w:w="472" w:type="dxa"/>
            <w:vMerge/>
            <w:tcBorders>
              <w:top w:val="single" w:sz="4" w:space="0" w:color="000000"/>
              <w:left w:val="single" w:sz="4" w:space="0" w:color="000000"/>
              <w:bottom w:val="single" w:sz="4" w:space="0" w:color="000000"/>
            </w:tcBorders>
            <w:vAlign w:val="center"/>
          </w:tcPr>
          <w:p w14:paraId="5ACA746E" w14:textId="77777777" w:rsidR="00AC7CD7" w:rsidRPr="00087B03" w:rsidRDefault="00AC7CD7">
            <w:pPr>
              <w:pStyle w:val="Tabletext"/>
              <w:rPr>
                <w:sz w:val="16"/>
                <w:szCs w:val="16"/>
                <w:rPrChange w:id="272" w:author="LING-C(CM)" w:date="2025-05-20T14:52:00Z">
                  <w:rPr/>
                </w:rPrChange>
              </w:rPr>
              <w:pPrChange w:id="273" w:author="LING-C(CM)" w:date="2025-05-20T14:52:00Z">
                <w:pPr>
                  <w:spacing w:after="160" w:line="259" w:lineRule="auto"/>
                </w:pPr>
              </w:pPrChange>
            </w:pPr>
          </w:p>
        </w:tc>
        <w:tc>
          <w:tcPr>
            <w:tcW w:w="1088" w:type="dxa"/>
            <w:vMerge/>
            <w:tcBorders>
              <w:top w:val="single" w:sz="4" w:space="0" w:color="000000"/>
              <w:left w:val="single" w:sz="4" w:space="0" w:color="000000"/>
              <w:bottom w:val="single" w:sz="4" w:space="0" w:color="000000"/>
            </w:tcBorders>
            <w:vAlign w:val="center"/>
          </w:tcPr>
          <w:p w14:paraId="23E18618" w14:textId="77777777" w:rsidR="00AC7CD7" w:rsidRPr="00087B03" w:rsidRDefault="00AC7CD7">
            <w:pPr>
              <w:pStyle w:val="Tabletext"/>
              <w:rPr>
                <w:sz w:val="16"/>
                <w:szCs w:val="16"/>
                <w:rPrChange w:id="274" w:author="LING-C(CM)" w:date="2025-05-20T14:52:00Z">
                  <w:rPr/>
                </w:rPrChange>
              </w:rPr>
              <w:pPrChange w:id="275" w:author="LING-C(CM)" w:date="2025-05-20T14:52:00Z">
                <w:pPr>
                  <w:spacing w:after="160" w:line="259" w:lineRule="auto"/>
                </w:pPr>
              </w:pPrChange>
            </w:pPr>
          </w:p>
        </w:tc>
        <w:tc>
          <w:tcPr>
            <w:tcW w:w="683" w:type="dxa"/>
            <w:tcBorders>
              <w:top w:val="single" w:sz="4" w:space="0" w:color="000000"/>
              <w:left w:val="single" w:sz="4" w:space="0" w:color="000000"/>
              <w:bottom w:val="single" w:sz="4" w:space="0" w:color="000000"/>
            </w:tcBorders>
            <w:vAlign w:val="center"/>
          </w:tcPr>
          <w:p w14:paraId="1DE200F1" w14:textId="77777777" w:rsidR="00AC7CD7" w:rsidRPr="00087B03" w:rsidRDefault="00AC7CD7" w:rsidP="00C40967">
            <w:pPr>
              <w:pStyle w:val="Tabletext"/>
              <w:rPr>
                <w:sz w:val="16"/>
                <w:szCs w:val="16"/>
                <w:rPrChange w:id="276" w:author="LING-C(CM)" w:date="2025-05-20T14:52:00Z">
                  <w:rPr/>
                </w:rPrChange>
              </w:rPr>
            </w:pPr>
            <w:bookmarkStart w:id="277" w:name="lt_pId234"/>
            <w:r w:rsidRPr="00087B03">
              <w:rPr>
                <w:sz w:val="16"/>
                <w:szCs w:val="16"/>
                <w:rPrChange w:id="278" w:author="LING-C(CM)" w:date="2025-05-20T14:52:00Z">
                  <w:rPr>
                    <w:sz w:val="24"/>
                  </w:rPr>
                </w:rPrChange>
              </w:rPr>
              <w:t>P4</w:t>
            </w:r>
            <w:bookmarkEnd w:id="277"/>
          </w:p>
        </w:tc>
        <w:tc>
          <w:tcPr>
            <w:tcW w:w="8242" w:type="dxa"/>
            <w:tcBorders>
              <w:top w:val="single" w:sz="4" w:space="0" w:color="000000"/>
              <w:left w:val="single" w:sz="4" w:space="0" w:color="000000"/>
              <w:bottom w:val="single" w:sz="4" w:space="0" w:color="000000"/>
            </w:tcBorders>
          </w:tcPr>
          <w:p w14:paraId="024AD633" w14:textId="77777777" w:rsidR="00AC7CD7" w:rsidRPr="00C40967" w:rsidRDefault="00AC7CD7" w:rsidP="00C40967">
            <w:pPr>
              <w:pStyle w:val="Tabletext"/>
              <w:rPr>
                <w:ins w:id="279" w:author="LING-C/TYS" w:date="2025-05-16T16:29:00Z"/>
                <w:sz w:val="16"/>
                <w:szCs w:val="16"/>
                <w:lang w:eastAsia="zh-CN"/>
              </w:rPr>
            </w:pPr>
            <w:bookmarkStart w:id="280" w:name="lt_pId235"/>
            <w:r w:rsidRPr="00087B03">
              <w:rPr>
                <w:rFonts w:hint="eastAsia"/>
                <w:sz w:val="16"/>
                <w:szCs w:val="16"/>
                <w:lang w:eastAsia="zh-CN"/>
                <w:rPrChange w:id="281" w:author="LING-C(CM)" w:date="2025-05-20T14:52:00Z">
                  <w:rPr>
                    <w:rFonts w:hint="eastAsia"/>
                    <w:sz w:val="24"/>
                    <w:lang w:eastAsia="zh-CN"/>
                  </w:rPr>
                </w:rPrChange>
              </w:rPr>
              <w:t>（所做修改已超出原有分配的特性范围的）将分配转换为指配、或引入一个附加系统、或根据附录</w:t>
            </w:r>
            <w:r w:rsidRPr="00C40967">
              <w:rPr>
                <w:b/>
                <w:sz w:val="16"/>
                <w:szCs w:val="16"/>
                <w:lang w:eastAsia="zh-CN"/>
              </w:rPr>
              <w:t>30B</w:t>
            </w:r>
            <w:r w:rsidRPr="00C40967">
              <w:rPr>
                <w:rFonts w:hint="eastAsia"/>
                <w:sz w:val="16"/>
                <w:szCs w:val="16"/>
                <w:lang w:eastAsia="zh-CN"/>
              </w:rPr>
              <w:t>第</w:t>
            </w:r>
            <w:r w:rsidRPr="00C40967">
              <w:rPr>
                <w:sz w:val="16"/>
                <w:szCs w:val="16"/>
                <w:lang w:eastAsia="zh-CN"/>
              </w:rPr>
              <w:t>6</w:t>
            </w:r>
            <w:r w:rsidRPr="00C40967">
              <w:rPr>
                <w:rFonts w:hint="eastAsia"/>
                <w:sz w:val="16"/>
                <w:szCs w:val="16"/>
                <w:lang w:eastAsia="zh-CN"/>
              </w:rPr>
              <w:t>条第</w:t>
            </w:r>
            <w:r w:rsidRPr="00C40967">
              <w:rPr>
                <w:sz w:val="16"/>
                <w:szCs w:val="16"/>
                <w:lang w:eastAsia="zh-CN"/>
              </w:rPr>
              <w:t>6.1</w:t>
            </w:r>
            <w:r w:rsidRPr="00C40967">
              <w:rPr>
                <w:rFonts w:hint="eastAsia"/>
                <w:sz w:val="16"/>
                <w:szCs w:val="16"/>
                <w:lang w:eastAsia="zh-CN"/>
              </w:rPr>
              <w:t>段修改</w:t>
            </w:r>
            <w:r w:rsidRPr="00C40967">
              <w:rPr>
                <w:rFonts w:hint="eastAsia"/>
                <w:sz w:val="16"/>
                <w:szCs w:val="16"/>
                <w:lang w:val="en-US" w:eastAsia="zh-CN"/>
              </w:rPr>
              <w:t>列表中</w:t>
            </w:r>
            <w:r w:rsidRPr="00C40967">
              <w:rPr>
                <w:rFonts w:hint="eastAsia"/>
                <w:sz w:val="16"/>
                <w:szCs w:val="16"/>
                <w:lang w:eastAsia="zh-CN"/>
              </w:rPr>
              <w:t>指配的请求；或将指配纳入带有超出原分配特性范围的修改的转换分配列表</w:t>
            </w:r>
            <w:r w:rsidRPr="00C40967">
              <w:rPr>
                <w:rFonts w:hint="eastAsia"/>
                <w:sz w:val="16"/>
                <w:szCs w:val="16"/>
                <w:lang w:val="en-US" w:eastAsia="zh-CN"/>
              </w:rPr>
              <w:t>的</w:t>
            </w:r>
            <w:r w:rsidRPr="00C40967">
              <w:rPr>
                <w:rFonts w:hint="eastAsia"/>
                <w:sz w:val="16"/>
                <w:szCs w:val="16"/>
                <w:lang w:eastAsia="zh-CN"/>
              </w:rPr>
              <w:t>请求，或根据附录</w:t>
            </w:r>
            <w:r w:rsidRPr="00C40967">
              <w:rPr>
                <w:b/>
                <w:sz w:val="16"/>
                <w:szCs w:val="16"/>
                <w:lang w:eastAsia="zh-CN"/>
              </w:rPr>
              <w:t>30B</w:t>
            </w:r>
            <w:r w:rsidRPr="00C40967">
              <w:rPr>
                <w:rFonts w:hint="eastAsia"/>
                <w:sz w:val="16"/>
                <w:szCs w:val="16"/>
                <w:lang w:eastAsia="zh-CN"/>
              </w:rPr>
              <w:t>第</w:t>
            </w:r>
            <w:r w:rsidRPr="00C40967">
              <w:rPr>
                <w:sz w:val="16"/>
                <w:szCs w:val="16"/>
                <w:lang w:eastAsia="zh-CN"/>
              </w:rPr>
              <w:t>6</w:t>
            </w:r>
            <w:r w:rsidRPr="00C40967">
              <w:rPr>
                <w:rFonts w:hint="eastAsia"/>
                <w:sz w:val="16"/>
                <w:szCs w:val="16"/>
                <w:lang w:eastAsia="zh-CN"/>
              </w:rPr>
              <w:t>条第</w:t>
            </w:r>
            <w:r w:rsidRPr="00C40967">
              <w:rPr>
                <w:sz w:val="16"/>
                <w:szCs w:val="16"/>
                <w:lang w:eastAsia="zh-CN"/>
              </w:rPr>
              <w:t>6.17</w:t>
            </w:r>
            <w:r w:rsidRPr="00C40967">
              <w:rPr>
                <w:rFonts w:hint="eastAsia"/>
                <w:sz w:val="16"/>
                <w:szCs w:val="16"/>
                <w:lang w:eastAsia="zh-CN"/>
              </w:rPr>
              <w:t>段在列表中计入附加系统或修改的指配</w:t>
            </w:r>
            <w:r w:rsidRPr="00C40967">
              <w:rPr>
                <w:rFonts w:hint="eastAsia"/>
                <w:sz w:val="16"/>
                <w:szCs w:val="16"/>
                <w:lang w:val="en-US" w:eastAsia="zh-CN"/>
              </w:rPr>
              <w:t>的</w:t>
            </w:r>
            <w:r w:rsidRPr="00C40967">
              <w:rPr>
                <w:rFonts w:hint="eastAsia"/>
                <w:sz w:val="16"/>
                <w:szCs w:val="16"/>
                <w:lang w:eastAsia="zh-CN"/>
              </w:rPr>
              <w:t>请求</w:t>
            </w:r>
            <w:r w:rsidRPr="00C40967">
              <w:rPr>
                <w:sz w:val="16"/>
                <w:szCs w:val="16"/>
                <w:vertAlign w:val="superscript"/>
                <w:lang w:eastAsia="zh-CN"/>
              </w:rPr>
              <w:t>c)</w:t>
            </w:r>
            <w:bookmarkEnd w:id="280"/>
            <w:r w:rsidRPr="00C40967">
              <w:rPr>
                <w:rFonts w:hint="eastAsia"/>
                <w:sz w:val="16"/>
                <w:szCs w:val="16"/>
                <w:lang w:eastAsia="zh-CN"/>
              </w:rPr>
              <w:t>；或根据第</w:t>
            </w:r>
            <w:r w:rsidRPr="00C40967">
              <w:rPr>
                <w:b/>
                <w:sz w:val="16"/>
                <w:szCs w:val="16"/>
                <w:lang w:eastAsia="zh-CN"/>
              </w:rPr>
              <w:t>121</w:t>
            </w:r>
            <w:r w:rsidRPr="00C40967">
              <w:rPr>
                <w:rFonts w:hint="eastAsia"/>
                <w:sz w:val="16"/>
                <w:szCs w:val="16"/>
                <w:lang w:eastAsia="zh-CN"/>
              </w:rPr>
              <w:t>号决议</w:t>
            </w:r>
            <w:r w:rsidRPr="00C40967">
              <w:rPr>
                <w:rFonts w:hint="eastAsia"/>
                <w:b/>
                <w:sz w:val="16"/>
                <w:szCs w:val="16"/>
                <w:lang w:eastAsia="zh-CN"/>
              </w:rPr>
              <w:t>（</w:t>
            </w:r>
            <w:r w:rsidRPr="00C40967">
              <w:rPr>
                <w:b/>
                <w:sz w:val="16"/>
                <w:szCs w:val="16"/>
                <w:lang w:eastAsia="zh-CN"/>
              </w:rPr>
              <w:t>WRC-23</w:t>
            </w:r>
            <w:r w:rsidRPr="00C40967">
              <w:rPr>
                <w:rFonts w:hint="eastAsia"/>
                <w:b/>
                <w:sz w:val="16"/>
                <w:szCs w:val="16"/>
                <w:lang w:eastAsia="zh-CN"/>
              </w:rPr>
              <w:t>）</w:t>
            </w:r>
            <w:r w:rsidRPr="00C40967">
              <w:rPr>
                <w:rFonts w:hint="eastAsia"/>
                <w:sz w:val="16"/>
                <w:szCs w:val="16"/>
                <w:lang w:eastAsia="zh-CN"/>
              </w:rPr>
              <w:t>附件</w:t>
            </w:r>
            <w:r w:rsidRPr="00C40967">
              <w:rPr>
                <w:sz w:val="16"/>
                <w:szCs w:val="16"/>
                <w:lang w:eastAsia="zh-CN"/>
              </w:rPr>
              <w:t>1</w:t>
            </w:r>
            <w:r w:rsidRPr="00C40967">
              <w:rPr>
                <w:rFonts w:hint="eastAsia"/>
                <w:sz w:val="16"/>
                <w:szCs w:val="16"/>
                <w:lang w:eastAsia="zh-CN"/>
              </w:rPr>
              <w:t>第</w:t>
            </w:r>
            <w:r w:rsidRPr="00C40967">
              <w:rPr>
                <w:sz w:val="16"/>
                <w:szCs w:val="16"/>
                <w:lang w:val="en-US" w:eastAsia="zh-CN"/>
              </w:rPr>
              <w:t>1</w:t>
            </w:r>
            <w:r w:rsidRPr="00C40967">
              <w:rPr>
                <w:rFonts w:hint="eastAsia"/>
                <w:sz w:val="16"/>
                <w:szCs w:val="16"/>
                <w:lang w:eastAsia="zh-CN"/>
              </w:rPr>
              <w:t>部分</w:t>
            </w:r>
            <w:r w:rsidRPr="00C40967">
              <w:rPr>
                <w:rFonts w:hint="eastAsia"/>
                <w:sz w:val="16"/>
                <w:szCs w:val="16"/>
                <w:lang w:val="en-US" w:eastAsia="zh-CN"/>
              </w:rPr>
              <w:t>第</w:t>
            </w:r>
            <w:r w:rsidRPr="00C40967">
              <w:rPr>
                <w:sz w:val="16"/>
                <w:szCs w:val="16"/>
                <w:lang w:eastAsia="zh-CN"/>
              </w:rPr>
              <w:t>A</w:t>
            </w:r>
            <w:r w:rsidRPr="00C40967">
              <w:rPr>
                <w:rFonts w:hint="eastAsia"/>
                <w:sz w:val="16"/>
                <w:szCs w:val="16"/>
                <w:lang w:eastAsia="zh-CN"/>
              </w:rPr>
              <w:t>节第</w:t>
            </w:r>
            <w:r w:rsidRPr="00C40967">
              <w:rPr>
                <w:sz w:val="16"/>
                <w:szCs w:val="16"/>
                <w:lang w:eastAsia="zh-CN"/>
              </w:rPr>
              <w:t>1</w:t>
            </w:r>
            <w:r w:rsidRPr="00C40967">
              <w:rPr>
                <w:rFonts w:hint="eastAsia"/>
                <w:sz w:val="16"/>
                <w:szCs w:val="16"/>
                <w:lang w:eastAsia="zh-CN"/>
              </w:rPr>
              <w:t>段</w:t>
            </w:r>
            <w:r w:rsidRPr="00C40967">
              <w:rPr>
                <w:rFonts w:hint="eastAsia"/>
                <w:sz w:val="16"/>
                <w:szCs w:val="16"/>
                <w:lang w:val="en-US" w:eastAsia="zh-CN"/>
              </w:rPr>
              <w:t>获得</w:t>
            </w:r>
            <w:r w:rsidRPr="00C40967">
              <w:rPr>
                <w:rFonts w:hint="eastAsia"/>
                <w:sz w:val="16"/>
                <w:szCs w:val="16"/>
                <w:lang w:eastAsia="zh-CN"/>
              </w:rPr>
              <w:t>附录</w:t>
            </w:r>
            <w:r w:rsidRPr="00C40967">
              <w:rPr>
                <w:b/>
                <w:sz w:val="16"/>
                <w:szCs w:val="16"/>
                <w:lang w:eastAsia="zh-CN"/>
              </w:rPr>
              <w:t>30B</w:t>
            </w:r>
            <w:r w:rsidRPr="00C40967">
              <w:rPr>
                <w:sz w:val="16"/>
                <w:szCs w:val="16"/>
                <w:lang w:eastAsia="zh-CN"/>
              </w:rPr>
              <w:t> ESIM</w:t>
            </w:r>
            <w:r w:rsidRPr="00C40967">
              <w:rPr>
                <w:rFonts w:hint="eastAsia"/>
                <w:sz w:val="16"/>
                <w:szCs w:val="16"/>
                <w:lang w:val="en-US" w:eastAsia="zh-CN"/>
              </w:rPr>
              <w:t>指配的请求</w:t>
            </w:r>
            <w:r w:rsidRPr="00C40967">
              <w:rPr>
                <w:rFonts w:hint="eastAsia"/>
                <w:sz w:val="16"/>
                <w:szCs w:val="16"/>
                <w:lang w:eastAsia="zh-CN"/>
              </w:rPr>
              <w:t>；或根据第</w:t>
            </w:r>
            <w:r w:rsidRPr="00C40967">
              <w:rPr>
                <w:b/>
                <w:sz w:val="16"/>
                <w:szCs w:val="16"/>
                <w:lang w:eastAsia="zh-CN"/>
              </w:rPr>
              <w:t>121</w:t>
            </w:r>
            <w:r w:rsidRPr="00C40967">
              <w:rPr>
                <w:rFonts w:hint="eastAsia"/>
                <w:sz w:val="16"/>
                <w:szCs w:val="16"/>
                <w:lang w:eastAsia="zh-CN"/>
              </w:rPr>
              <w:t>号决议</w:t>
            </w:r>
            <w:r w:rsidRPr="00C40967">
              <w:rPr>
                <w:rFonts w:hint="eastAsia"/>
                <w:b/>
                <w:sz w:val="16"/>
                <w:szCs w:val="16"/>
                <w:lang w:eastAsia="zh-CN"/>
              </w:rPr>
              <w:t>（</w:t>
            </w:r>
            <w:r w:rsidRPr="00C40967">
              <w:rPr>
                <w:b/>
                <w:sz w:val="16"/>
                <w:szCs w:val="16"/>
                <w:lang w:eastAsia="zh-CN"/>
              </w:rPr>
              <w:t>WRC-23</w:t>
            </w:r>
            <w:r w:rsidRPr="00C40967">
              <w:rPr>
                <w:rFonts w:hint="eastAsia"/>
                <w:b/>
                <w:sz w:val="16"/>
                <w:szCs w:val="16"/>
                <w:lang w:eastAsia="zh-CN"/>
              </w:rPr>
              <w:t>）</w:t>
            </w:r>
            <w:r w:rsidRPr="00C40967">
              <w:rPr>
                <w:rFonts w:hint="eastAsia"/>
                <w:sz w:val="16"/>
                <w:szCs w:val="16"/>
                <w:lang w:eastAsia="zh-CN"/>
              </w:rPr>
              <w:t>附件</w:t>
            </w:r>
            <w:r w:rsidRPr="00C40967">
              <w:rPr>
                <w:sz w:val="16"/>
                <w:szCs w:val="16"/>
                <w:lang w:eastAsia="zh-CN"/>
              </w:rPr>
              <w:t>1</w:t>
            </w:r>
            <w:r w:rsidRPr="00C40967">
              <w:rPr>
                <w:rFonts w:hint="eastAsia"/>
                <w:sz w:val="16"/>
                <w:szCs w:val="16"/>
                <w:lang w:eastAsia="zh-CN"/>
              </w:rPr>
              <w:t>第</w:t>
            </w:r>
            <w:r w:rsidRPr="00C40967">
              <w:rPr>
                <w:sz w:val="16"/>
                <w:szCs w:val="16"/>
                <w:lang w:val="en-US" w:eastAsia="zh-CN"/>
              </w:rPr>
              <w:t>1</w:t>
            </w:r>
            <w:r w:rsidRPr="00C40967">
              <w:rPr>
                <w:rFonts w:hint="eastAsia"/>
                <w:sz w:val="16"/>
                <w:szCs w:val="16"/>
                <w:lang w:eastAsia="zh-CN"/>
              </w:rPr>
              <w:t>部分</w:t>
            </w:r>
            <w:r w:rsidRPr="00C40967">
              <w:rPr>
                <w:rFonts w:hint="eastAsia"/>
                <w:sz w:val="16"/>
                <w:szCs w:val="16"/>
                <w:lang w:val="en-US" w:eastAsia="zh-CN"/>
              </w:rPr>
              <w:t>第</w:t>
            </w:r>
            <w:r w:rsidRPr="00C40967">
              <w:rPr>
                <w:sz w:val="16"/>
                <w:szCs w:val="16"/>
                <w:lang w:eastAsia="zh-CN"/>
              </w:rPr>
              <w:t>A</w:t>
            </w:r>
            <w:r w:rsidRPr="00C40967">
              <w:rPr>
                <w:rFonts w:hint="eastAsia"/>
                <w:sz w:val="16"/>
                <w:szCs w:val="16"/>
                <w:lang w:eastAsia="zh-CN"/>
              </w:rPr>
              <w:t>节第</w:t>
            </w:r>
            <w:r w:rsidRPr="00C40967">
              <w:rPr>
                <w:sz w:val="16"/>
                <w:szCs w:val="16"/>
                <w:lang w:eastAsia="zh-CN"/>
              </w:rPr>
              <w:t>11</w:t>
            </w:r>
            <w:r w:rsidRPr="00C40967">
              <w:rPr>
                <w:rFonts w:hint="eastAsia"/>
                <w:sz w:val="16"/>
                <w:szCs w:val="16"/>
                <w:lang w:val="en-US" w:eastAsia="zh-CN"/>
              </w:rPr>
              <w:t>段将</w:t>
            </w:r>
            <w:r w:rsidRPr="00C40967">
              <w:rPr>
                <w:rFonts w:hint="eastAsia"/>
                <w:sz w:val="16"/>
                <w:szCs w:val="16"/>
                <w:lang w:eastAsia="zh-CN"/>
              </w:rPr>
              <w:t>附录</w:t>
            </w:r>
            <w:r w:rsidRPr="00C40967">
              <w:rPr>
                <w:b/>
                <w:sz w:val="16"/>
                <w:szCs w:val="16"/>
                <w:lang w:eastAsia="zh-CN"/>
              </w:rPr>
              <w:t>30B</w:t>
            </w:r>
            <w:r w:rsidRPr="00C40967">
              <w:rPr>
                <w:sz w:val="16"/>
                <w:szCs w:val="16"/>
                <w:lang w:eastAsia="zh-CN"/>
              </w:rPr>
              <w:t> ESIM</w:t>
            </w:r>
            <w:r w:rsidRPr="00C40967">
              <w:rPr>
                <w:rFonts w:hint="eastAsia"/>
                <w:sz w:val="16"/>
                <w:szCs w:val="16"/>
                <w:lang w:val="en-US" w:eastAsia="zh-CN"/>
              </w:rPr>
              <w:t>指配纳入</w:t>
            </w:r>
            <w:r w:rsidRPr="00C40967">
              <w:rPr>
                <w:rFonts w:hint="eastAsia"/>
                <w:sz w:val="16"/>
                <w:szCs w:val="16"/>
                <w:lang w:eastAsia="zh-CN"/>
              </w:rPr>
              <w:t>附录</w:t>
            </w:r>
            <w:r w:rsidRPr="00C40967">
              <w:rPr>
                <w:b/>
                <w:sz w:val="16"/>
                <w:szCs w:val="16"/>
                <w:lang w:eastAsia="zh-CN"/>
              </w:rPr>
              <w:t>30B</w:t>
            </w:r>
            <w:r w:rsidRPr="00C40967">
              <w:rPr>
                <w:sz w:val="16"/>
                <w:szCs w:val="16"/>
                <w:lang w:eastAsia="zh-CN"/>
              </w:rPr>
              <w:t> ESIM</w:t>
            </w:r>
            <w:r w:rsidRPr="00C40967">
              <w:rPr>
                <w:rFonts w:hint="eastAsia"/>
                <w:sz w:val="16"/>
                <w:szCs w:val="16"/>
                <w:lang w:val="en-US" w:eastAsia="zh-CN"/>
              </w:rPr>
              <w:t>列表的</w:t>
            </w:r>
            <w:r w:rsidRPr="00C40967">
              <w:rPr>
                <w:rFonts w:hint="eastAsia"/>
                <w:sz w:val="16"/>
                <w:szCs w:val="16"/>
                <w:lang w:eastAsia="zh-CN"/>
              </w:rPr>
              <w:t>请求。</w:t>
            </w:r>
          </w:p>
          <w:p w14:paraId="0C08224B" w14:textId="34B4B688" w:rsidR="00AC7CD7" w:rsidRPr="00F85FF2" w:rsidRDefault="00AC7CD7" w:rsidP="00C40967">
            <w:pPr>
              <w:pStyle w:val="Tabletext"/>
              <w:rPr>
                <w:sz w:val="16"/>
                <w:szCs w:val="16"/>
                <w:lang w:eastAsia="zh-CN"/>
              </w:rPr>
            </w:pPr>
            <w:ins w:id="282" w:author="LING-C/TYS" w:date="2025-05-16T16:30:00Z">
              <w:r w:rsidRPr="00C40967">
                <w:rPr>
                  <w:rFonts w:hint="eastAsia"/>
                  <w:sz w:val="16"/>
                  <w:szCs w:val="16"/>
                  <w:lang w:eastAsia="zh-CN"/>
                </w:rPr>
                <w:t>注：对于需要根据附录</w:t>
              </w:r>
              <w:r w:rsidRPr="00CE6A8E">
                <w:rPr>
                  <w:b/>
                  <w:sz w:val="16"/>
                  <w:szCs w:val="16"/>
                  <w:lang w:eastAsia="zh-CN"/>
                </w:rPr>
                <w:t>30B</w:t>
              </w:r>
              <w:r w:rsidRPr="00C40967">
                <w:rPr>
                  <w:rFonts w:hint="eastAsia"/>
                  <w:sz w:val="16"/>
                  <w:szCs w:val="16"/>
                  <w:lang w:eastAsia="zh-CN"/>
                </w:rPr>
                <w:t>第</w:t>
              </w:r>
              <w:r w:rsidRPr="00C40967">
                <w:rPr>
                  <w:sz w:val="16"/>
                  <w:szCs w:val="16"/>
                  <w:lang w:eastAsia="zh-CN"/>
                </w:rPr>
                <w:t>6.21c</w:t>
              </w:r>
            </w:ins>
            <w:ins w:id="283" w:author="LING-C(CM)" w:date="2025-05-20T15:12:00Z">
              <w:r>
                <w:rPr>
                  <w:rFonts w:hint="eastAsia"/>
                  <w:sz w:val="16"/>
                  <w:szCs w:val="16"/>
                  <w:lang w:eastAsia="zh-CN"/>
                </w:rPr>
                <w:t xml:space="preserve">) </w:t>
              </w:r>
            </w:ins>
            <w:ins w:id="284" w:author="LING-C/TYS" w:date="2025-05-16T16:30:00Z">
              <w:r w:rsidRPr="00F85FF2">
                <w:rPr>
                  <w:rFonts w:hint="eastAsia"/>
                  <w:sz w:val="16"/>
                  <w:szCs w:val="16"/>
                  <w:lang w:eastAsia="zh-CN"/>
                </w:rPr>
                <w:t>段注</w:t>
              </w:r>
              <w:r w:rsidRPr="00F85FF2">
                <w:rPr>
                  <w:sz w:val="16"/>
                  <w:szCs w:val="16"/>
                  <w:lang w:eastAsia="zh-CN"/>
                </w:rPr>
                <w:t>7</w:t>
              </w:r>
              <w:r w:rsidRPr="00F85FF2">
                <w:rPr>
                  <w:rFonts w:hint="eastAsia"/>
                  <w:sz w:val="16"/>
                  <w:szCs w:val="16"/>
                  <w:lang w:eastAsia="zh-CN"/>
                </w:rPr>
                <w:t>之二进一步审查的</w:t>
              </w:r>
              <w:r w:rsidRPr="00F85FF2">
                <w:rPr>
                  <w:sz w:val="16"/>
                  <w:szCs w:val="16"/>
                  <w:lang w:eastAsia="zh-CN"/>
                </w:rPr>
                <w:t>B</w:t>
              </w:r>
              <w:r w:rsidRPr="00F85FF2">
                <w:rPr>
                  <w:rFonts w:hint="eastAsia"/>
                  <w:sz w:val="16"/>
                  <w:szCs w:val="16"/>
                  <w:lang w:eastAsia="zh-CN"/>
                </w:rPr>
                <w:t>部分</w:t>
              </w:r>
              <w:proofErr w:type="gramStart"/>
              <w:r w:rsidRPr="00F85FF2">
                <w:rPr>
                  <w:rFonts w:hint="eastAsia"/>
                  <w:sz w:val="16"/>
                  <w:szCs w:val="16"/>
                  <w:lang w:eastAsia="zh-CN"/>
                </w:rPr>
                <w:t>特</w:t>
              </w:r>
              <w:proofErr w:type="gramEnd"/>
              <w:r w:rsidRPr="00F85FF2">
                <w:rPr>
                  <w:rFonts w:hint="eastAsia"/>
                  <w:sz w:val="16"/>
                  <w:szCs w:val="16"/>
                  <w:lang w:eastAsia="zh-CN"/>
                </w:rPr>
                <w:t>节，需额外收费</w:t>
              </w:r>
              <w:r w:rsidRPr="00F85FF2">
                <w:rPr>
                  <w:sz w:val="16"/>
                  <w:szCs w:val="16"/>
                  <w:lang w:eastAsia="zh-CN"/>
                </w:rPr>
                <w:t>6</w:t>
              </w:r>
            </w:ins>
            <w:ins w:id="285" w:author="LING-C(CM)" w:date="2025-05-20T15:04:00Z">
              <w:r>
                <w:rPr>
                  <w:sz w:val="16"/>
                  <w:szCs w:val="16"/>
                  <w:lang w:val="en-US" w:eastAsia="zh-CN"/>
                </w:rPr>
                <w:t> </w:t>
              </w:r>
            </w:ins>
            <w:ins w:id="286" w:author="LING-C/TYS" w:date="2025-05-16T16:30:00Z">
              <w:r w:rsidRPr="00F85FF2">
                <w:rPr>
                  <w:sz w:val="16"/>
                  <w:szCs w:val="16"/>
                  <w:lang w:eastAsia="zh-CN"/>
                </w:rPr>
                <w:t>337.50</w:t>
              </w:r>
              <w:r w:rsidRPr="00F85FF2">
                <w:rPr>
                  <w:rFonts w:hint="eastAsia"/>
                  <w:sz w:val="16"/>
                  <w:szCs w:val="16"/>
                  <w:lang w:eastAsia="zh-CN"/>
                </w:rPr>
                <w:t>瑞郎。</w:t>
              </w:r>
            </w:ins>
          </w:p>
        </w:tc>
        <w:tc>
          <w:tcPr>
            <w:tcW w:w="2232" w:type="dxa"/>
            <w:gridSpan w:val="3"/>
            <w:tcBorders>
              <w:top w:val="single" w:sz="4" w:space="0" w:color="000000"/>
              <w:left w:val="single" w:sz="4" w:space="0" w:color="000000"/>
              <w:bottom w:val="single" w:sz="4" w:space="0" w:color="000000"/>
            </w:tcBorders>
            <w:vAlign w:val="center"/>
          </w:tcPr>
          <w:p w14:paraId="2F1860D4" w14:textId="77777777" w:rsidR="00AC7CD7" w:rsidRPr="00F85FF2" w:rsidRDefault="00AC7CD7" w:rsidP="00C40967">
            <w:pPr>
              <w:pStyle w:val="Tabletext"/>
              <w:jc w:val="center"/>
              <w:rPr>
                <w:sz w:val="16"/>
                <w:szCs w:val="16"/>
              </w:rPr>
            </w:pPr>
            <w:r w:rsidRPr="00F85FF2">
              <w:rPr>
                <w:sz w:val="16"/>
                <w:szCs w:val="16"/>
              </w:rPr>
              <w:t>25 350</w:t>
            </w:r>
          </w:p>
        </w:tc>
        <w:tc>
          <w:tcPr>
            <w:tcW w:w="2233" w:type="dxa"/>
            <w:gridSpan w:val="2"/>
            <w:vMerge/>
            <w:tcBorders>
              <w:top w:val="single" w:sz="4" w:space="0" w:color="000000"/>
              <w:left w:val="single" w:sz="4" w:space="0" w:color="000000"/>
              <w:bottom w:val="single" w:sz="4" w:space="0" w:color="000000"/>
              <w:right w:val="single" w:sz="4" w:space="0" w:color="000000"/>
            </w:tcBorders>
            <w:vAlign w:val="center"/>
          </w:tcPr>
          <w:p w14:paraId="55477DB8" w14:textId="77777777" w:rsidR="00AC7CD7" w:rsidRPr="00F85FF2" w:rsidRDefault="00AC7CD7">
            <w:pPr>
              <w:pStyle w:val="Tabletext"/>
              <w:rPr>
                <w:sz w:val="16"/>
                <w:szCs w:val="16"/>
              </w:rPr>
              <w:pPrChange w:id="287" w:author="LING-C(CM)" w:date="2025-05-20T14:52:00Z">
                <w:pPr>
                  <w:spacing w:after="120" w:line="259" w:lineRule="auto"/>
                </w:pPr>
              </w:pPrChange>
            </w:pPr>
          </w:p>
        </w:tc>
      </w:tr>
      <w:tr w:rsidR="00AC7CD7" w:rsidRPr="00087B03" w14:paraId="3428AD5F" w14:textId="77777777" w:rsidTr="00AC7CD7">
        <w:trPr>
          <w:cantSplit/>
          <w:jc w:val="center"/>
        </w:trPr>
        <w:tc>
          <w:tcPr>
            <w:tcW w:w="472" w:type="dxa"/>
            <w:vMerge/>
            <w:tcBorders>
              <w:top w:val="single" w:sz="4" w:space="0" w:color="000000"/>
              <w:left w:val="single" w:sz="4" w:space="0" w:color="000000"/>
              <w:bottom w:val="single" w:sz="4" w:space="0" w:color="auto"/>
            </w:tcBorders>
            <w:vAlign w:val="center"/>
          </w:tcPr>
          <w:p w14:paraId="7C1B302B" w14:textId="77777777" w:rsidR="00AC7CD7" w:rsidRPr="00087B03" w:rsidRDefault="00AC7CD7">
            <w:pPr>
              <w:pStyle w:val="Tabletext"/>
              <w:rPr>
                <w:sz w:val="16"/>
                <w:szCs w:val="16"/>
                <w:rPrChange w:id="288" w:author="LING-C(CM)" w:date="2025-05-20T14:52:00Z">
                  <w:rPr/>
                </w:rPrChange>
              </w:rPr>
              <w:pPrChange w:id="289" w:author="LING-C(CM)" w:date="2025-05-20T14:52:00Z">
                <w:pPr>
                  <w:spacing w:after="160" w:line="259" w:lineRule="auto"/>
                </w:pPr>
              </w:pPrChange>
            </w:pPr>
          </w:p>
        </w:tc>
        <w:tc>
          <w:tcPr>
            <w:tcW w:w="1088" w:type="dxa"/>
            <w:vMerge/>
            <w:tcBorders>
              <w:top w:val="single" w:sz="4" w:space="0" w:color="000000"/>
              <w:left w:val="single" w:sz="4" w:space="0" w:color="000000"/>
              <w:bottom w:val="single" w:sz="4" w:space="0" w:color="auto"/>
            </w:tcBorders>
            <w:vAlign w:val="center"/>
          </w:tcPr>
          <w:p w14:paraId="3A13EE1D" w14:textId="77777777" w:rsidR="00AC7CD7" w:rsidRPr="00087B03" w:rsidRDefault="00AC7CD7">
            <w:pPr>
              <w:pStyle w:val="Tabletext"/>
              <w:rPr>
                <w:sz w:val="16"/>
                <w:szCs w:val="16"/>
                <w:rPrChange w:id="290" w:author="LING-C(CM)" w:date="2025-05-20T14:52:00Z">
                  <w:rPr/>
                </w:rPrChange>
              </w:rPr>
              <w:pPrChange w:id="291" w:author="LING-C(CM)" w:date="2025-05-20T14:52:00Z">
                <w:pPr>
                  <w:spacing w:after="160" w:line="259" w:lineRule="auto"/>
                </w:pPr>
              </w:pPrChange>
            </w:pPr>
          </w:p>
        </w:tc>
        <w:tc>
          <w:tcPr>
            <w:tcW w:w="683" w:type="dxa"/>
            <w:tcBorders>
              <w:top w:val="single" w:sz="4" w:space="0" w:color="000000"/>
              <w:left w:val="single" w:sz="4" w:space="0" w:color="000000"/>
              <w:bottom w:val="single" w:sz="4" w:space="0" w:color="auto"/>
            </w:tcBorders>
            <w:vAlign w:val="center"/>
          </w:tcPr>
          <w:p w14:paraId="29A29831" w14:textId="77777777" w:rsidR="00AC7CD7" w:rsidRPr="00087B03" w:rsidRDefault="00AC7CD7" w:rsidP="00F85FF2">
            <w:pPr>
              <w:pStyle w:val="Tabletext"/>
              <w:rPr>
                <w:sz w:val="16"/>
                <w:szCs w:val="16"/>
                <w:rPrChange w:id="292" w:author="LING-C(CM)" w:date="2025-05-20T14:52:00Z">
                  <w:rPr/>
                </w:rPrChange>
              </w:rPr>
            </w:pPr>
            <w:r w:rsidRPr="00087B03">
              <w:rPr>
                <w:sz w:val="16"/>
                <w:szCs w:val="16"/>
                <w:rPrChange w:id="293" w:author="LING-C(CM)" w:date="2025-05-20T14:52:00Z">
                  <w:rPr>
                    <w:sz w:val="24"/>
                  </w:rPr>
                </w:rPrChange>
              </w:rPr>
              <w:t>P5</w:t>
            </w:r>
            <w:r w:rsidRPr="00087B03">
              <w:rPr>
                <w:sz w:val="16"/>
                <w:szCs w:val="16"/>
                <w:vertAlign w:val="superscript"/>
                <w:rPrChange w:id="294" w:author="LING-C(CM)" w:date="2025-05-20T14:52:00Z">
                  <w:rPr>
                    <w:sz w:val="18"/>
                    <w:szCs w:val="18"/>
                    <w:vertAlign w:val="superscript"/>
                  </w:rPr>
                </w:rPrChange>
              </w:rPr>
              <w:t>d)</w:t>
            </w:r>
          </w:p>
        </w:tc>
        <w:tc>
          <w:tcPr>
            <w:tcW w:w="8242" w:type="dxa"/>
            <w:tcBorders>
              <w:top w:val="single" w:sz="4" w:space="0" w:color="000000"/>
              <w:left w:val="single" w:sz="4" w:space="0" w:color="000000"/>
              <w:bottom w:val="single" w:sz="4" w:space="0" w:color="auto"/>
            </w:tcBorders>
          </w:tcPr>
          <w:p w14:paraId="5DB5587B" w14:textId="77777777" w:rsidR="00AC7CD7" w:rsidRPr="00F85FF2" w:rsidRDefault="00AC7CD7" w:rsidP="00F85FF2">
            <w:pPr>
              <w:pStyle w:val="Tabletext"/>
              <w:rPr>
                <w:sz w:val="16"/>
                <w:szCs w:val="16"/>
                <w:lang w:eastAsia="zh-CN"/>
              </w:rPr>
            </w:pPr>
            <w:bookmarkStart w:id="295" w:name="lt_pId238"/>
            <w:r w:rsidRPr="00087B03">
              <w:rPr>
                <w:rFonts w:hint="eastAsia"/>
                <w:sz w:val="16"/>
                <w:szCs w:val="16"/>
                <w:lang w:eastAsia="zh-CN"/>
                <w:rPrChange w:id="296" w:author="LING-C(CM)" w:date="2025-05-20T14:52:00Z">
                  <w:rPr>
                    <w:rFonts w:hint="eastAsia"/>
                    <w:sz w:val="24"/>
                    <w:lang w:eastAsia="zh-CN"/>
                  </w:rPr>
                </w:rPrChange>
              </w:rPr>
              <w:t>关于</w:t>
            </w:r>
            <w:r w:rsidRPr="00087B03">
              <w:rPr>
                <w:rFonts w:hint="eastAsia"/>
                <w:sz w:val="16"/>
                <w:szCs w:val="16"/>
                <w:lang w:val="en-US" w:eastAsia="zh-CN"/>
                <w:rPrChange w:id="297" w:author="LING-C(CM)" w:date="2025-05-20T14:52:00Z">
                  <w:rPr>
                    <w:rFonts w:hint="eastAsia"/>
                    <w:sz w:val="24"/>
                    <w:lang w:val="en-US" w:eastAsia="zh-CN"/>
                  </w:rPr>
                </w:rPrChange>
              </w:rPr>
              <w:t>根据</w:t>
            </w:r>
            <w:r w:rsidRPr="00087B03">
              <w:rPr>
                <w:rFonts w:hint="eastAsia"/>
                <w:sz w:val="16"/>
                <w:szCs w:val="16"/>
                <w:lang w:eastAsia="zh-CN"/>
                <w:rPrChange w:id="298" w:author="LING-C(CM)" w:date="2025-05-20T14:52:00Z">
                  <w:rPr>
                    <w:rFonts w:hint="eastAsia"/>
                    <w:sz w:val="24"/>
                    <w:lang w:eastAsia="zh-CN"/>
                  </w:rPr>
                </w:rPrChange>
              </w:rPr>
              <w:t>附录</w:t>
            </w:r>
            <w:r w:rsidRPr="00F85FF2">
              <w:rPr>
                <w:b/>
                <w:sz w:val="16"/>
                <w:szCs w:val="16"/>
                <w:lang w:eastAsia="zh-CN"/>
              </w:rPr>
              <w:t>30B</w:t>
            </w:r>
            <w:r w:rsidRPr="00F85FF2">
              <w:rPr>
                <w:rFonts w:hint="eastAsia"/>
                <w:sz w:val="16"/>
                <w:szCs w:val="16"/>
                <w:lang w:eastAsia="zh-CN"/>
              </w:rPr>
              <w:t>第</w:t>
            </w:r>
            <w:r w:rsidRPr="00F85FF2">
              <w:rPr>
                <w:sz w:val="16"/>
                <w:szCs w:val="16"/>
                <w:lang w:eastAsia="zh-CN"/>
              </w:rPr>
              <w:t>8</w:t>
            </w:r>
            <w:r w:rsidRPr="00F85FF2">
              <w:rPr>
                <w:rFonts w:hint="eastAsia"/>
                <w:sz w:val="16"/>
                <w:szCs w:val="16"/>
                <w:lang w:eastAsia="zh-CN"/>
              </w:rPr>
              <w:t>条在</w:t>
            </w:r>
            <w:r w:rsidRPr="00F85FF2">
              <w:rPr>
                <w:sz w:val="16"/>
                <w:szCs w:val="16"/>
                <w:lang w:eastAsia="zh-CN"/>
              </w:rPr>
              <w:t>MIFR</w:t>
            </w:r>
            <w:r w:rsidRPr="00F85FF2">
              <w:rPr>
                <w:rFonts w:hint="eastAsia"/>
                <w:sz w:val="16"/>
                <w:szCs w:val="16"/>
                <w:lang w:eastAsia="zh-CN"/>
              </w:rPr>
              <w:t>中登记对卫星固定业务空间电台的频率指配或</w:t>
            </w:r>
            <w:r w:rsidRPr="00F85FF2">
              <w:rPr>
                <w:rFonts w:hint="eastAsia"/>
                <w:sz w:val="16"/>
                <w:szCs w:val="16"/>
                <w:lang w:val="en-US" w:eastAsia="zh-CN"/>
              </w:rPr>
              <w:t>根据</w:t>
            </w:r>
            <w:r w:rsidRPr="00F85FF2">
              <w:rPr>
                <w:rFonts w:hint="eastAsia"/>
                <w:sz w:val="16"/>
                <w:szCs w:val="16"/>
                <w:lang w:eastAsia="zh-CN"/>
              </w:rPr>
              <w:t>第</w:t>
            </w:r>
            <w:r w:rsidRPr="00F85FF2">
              <w:rPr>
                <w:b/>
                <w:sz w:val="16"/>
                <w:szCs w:val="16"/>
                <w:lang w:eastAsia="zh-CN"/>
              </w:rPr>
              <w:t>121</w:t>
            </w:r>
            <w:r w:rsidRPr="00F85FF2">
              <w:rPr>
                <w:rFonts w:hint="eastAsia"/>
                <w:sz w:val="16"/>
                <w:szCs w:val="16"/>
                <w:lang w:eastAsia="zh-CN"/>
              </w:rPr>
              <w:t>号决议</w:t>
            </w:r>
            <w:r w:rsidRPr="00F85FF2">
              <w:rPr>
                <w:rFonts w:hint="eastAsia"/>
                <w:b/>
                <w:sz w:val="16"/>
                <w:szCs w:val="16"/>
                <w:lang w:eastAsia="zh-CN"/>
              </w:rPr>
              <w:t>（</w:t>
            </w:r>
            <w:r w:rsidRPr="00F85FF2">
              <w:rPr>
                <w:b/>
                <w:sz w:val="16"/>
                <w:szCs w:val="16"/>
                <w:lang w:eastAsia="zh-CN"/>
              </w:rPr>
              <w:t>WRC-23</w:t>
            </w:r>
            <w:r w:rsidRPr="00F85FF2">
              <w:rPr>
                <w:rFonts w:hint="eastAsia"/>
                <w:b/>
                <w:sz w:val="16"/>
                <w:szCs w:val="16"/>
                <w:lang w:eastAsia="zh-CN"/>
              </w:rPr>
              <w:t>）</w:t>
            </w:r>
            <w:r w:rsidRPr="00F85FF2">
              <w:rPr>
                <w:rFonts w:hint="eastAsia"/>
                <w:sz w:val="16"/>
                <w:szCs w:val="16"/>
                <w:lang w:eastAsia="zh-CN"/>
              </w:rPr>
              <w:t>附件</w:t>
            </w:r>
            <w:r w:rsidRPr="00F85FF2">
              <w:rPr>
                <w:sz w:val="16"/>
                <w:szCs w:val="16"/>
                <w:lang w:val="en-US" w:eastAsia="zh-CN"/>
              </w:rPr>
              <w:t>1</w:t>
            </w:r>
            <w:r w:rsidRPr="00F85FF2">
              <w:rPr>
                <w:rFonts w:hint="eastAsia"/>
                <w:sz w:val="16"/>
                <w:szCs w:val="16"/>
                <w:lang w:eastAsia="zh-CN"/>
              </w:rPr>
              <w:t>第</w:t>
            </w:r>
            <w:r w:rsidRPr="00F85FF2">
              <w:rPr>
                <w:sz w:val="16"/>
                <w:szCs w:val="16"/>
                <w:lang w:val="en-US" w:eastAsia="zh-CN"/>
              </w:rPr>
              <w:t>1</w:t>
            </w:r>
            <w:r w:rsidRPr="00F85FF2">
              <w:rPr>
                <w:rFonts w:hint="eastAsia"/>
                <w:sz w:val="16"/>
                <w:szCs w:val="16"/>
                <w:lang w:eastAsia="zh-CN"/>
              </w:rPr>
              <w:t>部分</w:t>
            </w:r>
            <w:r w:rsidRPr="00F85FF2">
              <w:rPr>
                <w:rFonts w:hint="eastAsia"/>
                <w:sz w:val="16"/>
                <w:szCs w:val="16"/>
                <w:lang w:val="en-US" w:eastAsia="zh-CN"/>
              </w:rPr>
              <w:t>第</w:t>
            </w:r>
            <w:r w:rsidRPr="00F85FF2">
              <w:rPr>
                <w:sz w:val="16"/>
                <w:szCs w:val="16"/>
                <w:lang w:eastAsia="zh-CN"/>
              </w:rPr>
              <w:t>B</w:t>
            </w:r>
            <w:proofErr w:type="gramStart"/>
            <w:r w:rsidRPr="00F85FF2">
              <w:rPr>
                <w:rFonts w:hint="eastAsia"/>
                <w:sz w:val="16"/>
                <w:szCs w:val="16"/>
                <w:lang w:eastAsia="zh-CN"/>
              </w:rPr>
              <w:t>节</w:t>
            </w:r>
            <w:r w:rsidRPr="00F85FF2">
              <w:rPr>
                <w:rFonts w:hint="eastAsia"/>
                <w:sz w:val="16"/>
                <w:szCs w:val="16"/>
                <w:lang w:val="en-US" w:eastAsia="zh-CN"/>
              </w:rPr>
              <w:t>登记</w:t>
            </w:r>
            <w:proofErr w:type="gramEnd"/>
            <w:r w:rsidRPr="00F85FF2">
              <w:rPr>
                <w:rFonts w:hint="eastAsia"/>
                <w:sz w:val="16"/>
                <w:szCs w:val="16"/>
                <w:lang w:eastAsia="zh-CN"/>
              </w:rPr>
              <w:t>附录</w:t>
            </w:r>
            <w:r w:rsidRPr="00F85FF2">
              <w:rPr>
                <w:b/>
                <w:sz w:val="16"/>
                <w:szCs w:val="16"/>
                <w:lang w:eastAsia="zh-CN"/>
              </w:rPr>
              <w:t>30B</w:t>
            </w:r>
            <w:r w:rsidRPr="00F85FF2">
              <w:rPr>
                <w:sz w:val="16"/>
                <w:szCs w:val="16"/>
                <w:lang w:eastAsia="zh-CN"/>
              </w:rPr>
              <w:t> ESIM</w:t>
            </w:r>
            <w:r w:rsidRPr="00F85FF2">
              <w:rPr>
                <w:rFonts w:hint="eastAsia"/>
                <w:sz w:val="16"/>
                <w:szCs w:val="16"/>
                <w:lang w:eastAsia="zh-CN"/>
              </w:rPr>
              <w:t>频率</w:t>
            </w:r>
            <w:r w:rsidRPr="00F85FF2">
              <w:rPr>
                <w:rFonts w:hint="eastAsia"/>
                <w:sz w:val="16"/>
                <w:szCs w:val="16"/>
                <w:lang w:val="en-US" w:eastAsia="zh-CN"/>
              </w:rPr>
              <w:t>指配</w:t>
            </w:r>
            <w:r w:rsidRPr="00F85FF2">
              <w:rPr>
                <w:rFonts w:hint="eastAsia"/>
                <w:sz w:val="16"/>
                <w:szCs w:val="16"/>
                <w:lang w:eastAsia="zh-CN"/>
              </w:rPr>
              <w:t>的通知。</w:t>
            </w:r>
            <w:bookmarkEnd w:id="295"/>
          </w:p>
        </w:tc>
        <w:tc>
          <w:tcPr>
            <w:tcW w:w="2232" w:type="dxa"/>
            <w:gridSpan w:val="3"/>
            <w:tcBorders>
              <w:top w:val="single" w:sz="4" w:space="0" w:color="000000"/>
              <w:left w:val="single" w:sz="4" w:space="0" w:color="000000"/>
              <w:bottom w:val="single" w:sz="4" w:space="0" w:color="auto"/>
            </w:tcBorders>
            <w:vAlign w:val="center"/>
          </w:tcPr>
          <w:p w14:paraId="111047DE" w14:textId="77777777" w:rsidR="00AC7CD7" w:rsidRPr="00F85FF2" w:rsidRDefault="00AC7CD7" w:rsidP="00F85FF2">
            <w:pPr>
              <w:pStyle w:val="Tabletext"/>
              <w:jc w:val="center"/>
              <w:rPr>
                <w:sz w:val="16"/>
                <w:szCs w:val="16"/>
              </w:rPr>
            </w:pPr>
            <w:r w:rsidRPr="00F85FF2">
              <w:rPr>
                <w:sz w:val="16"/>
                <w:szCs w:val="16"/>
              </w:rPr>
              <w:t>20 280</w:t>
            </w:r>
          </w:p>
        </w:tc>
        <w:tc>
          <w:tcPr>
            <w:tcW w:w="2233" w:type="dxa"/>
            <w:gridSpan w:val="2"/>
            <w:vMerge/>
            <w:tcBorders>
              <w:top w:val="single" w:sz="4" w:space="0" w:color="000000"/>
              <w:left w:val="single" w:sz="4" w:space="0" w:color="000000"/>
              <w:bottom w:val="single" w:sz="4" w:space="0" w:color="auto"/>
              <w:right w:val="single" w:sz="4" w:space="0" w:color="000000"/>
            </w:tcBorders>
            <w:vAlign w:val="center"/>
          </w:tcPr>
          <w:p w14:paraId="38A1D9AE" w14:textId="77777777" w:rsidR="00AC7CD7" w:rsidRPr="00F85FF2" w:rsidRDefault="00AC7CD7">
            <w:pPr>
              <w:pStyle w:val="Tabletext"/>
              <w:rPr>
                <w:sz w:val="16"/>
                <w:szCs w:val="16"/>
              </w:rPr>
              <w:pPrChange w:id="299" w:author="LING-C(CM)" w:date="2025-05-20T14:52:00Z">
                <w:pPr>
                  <w:spacing w:after="120" w:line="259" w:lineRule="auto"/>
                </w:pPr>
              </w:pPrChange>
            </w:pPr>
          </w:p>
        </w:tc>
      </w:tr>
    </w:tbl>
    <w:p w14:paraId="178FE217" w14:textId="77777777" w:rsidR="00804A1B" w:rsidRPr="003749FE" w:rsidRDefault="00804A1B" w:rsidP="003749FE">
      <w:pPr>
        <w:pStyle w:val="Tablelegend"/>
        <w:ind w:left="284" w:hanging="284"/>
        <w:rPr>
          <w:sz w:val="16"/>
          <w:szCs w:val="16"/>
          <w:lang w:val="en-US" w:eastAsia="zh-CN"/>
        </w:rPr>
      </w:pPr>
      <w:r w:rsidRPr="003749FE">
        <w:rPr>
          <w:position w:val="6"/>
          <w:sz w:val="16"/>
          <w:szCs w:val="16"/>
          <w:lang w:val="en-US" w:eastAsia="zh-CN"/>
        </w:rPr>
        <w:t>a)</w:t>
      </w:r>
      <w:r w:rsidRPr="003749FE">
        <w:rPr>
          <w:sz w:val="16"/>
          <w:szCs w:val="16"/>
          <w:lang w:val="en-US" w:eastAsia="zh-CN"/>
        </w:rPr>
        <w:tab/>
      </w:r>
      <w:r w:rsidRPr="003749FE">
        <w:rPr>
          <w:rFonts w:hint="eastAsia"/>
          <w:sz w:val="16"/>
          <w:szCs w:val="16"/>
          <w:lang w:val="en-US" w:eastAsia="zh-CN"/>
        </w:rPr>
        <w:t>类别</w:t>
      </w:r>
      <w:r w:rsidRPr="003749FE">
        <w:rPr>
          <w:sz w:val="16"/>
          <w:szCs w:val="16"/>
          <w:lang w:val="en-US" w:eastAsia="zh-CN"/>
        </w:rPr>
        <w:t>N1</w:t>
      </w:r>
      <w:r w:rsidRPr="003749FE">
        <w:rPr>
          <w:rFonts w:hint="eastAsia"/>
          <w:sz w:val="16"/>
          <w:szCs w:val="16"/>
          <w:lang w:val="en-US" w:eastAsia="zh-CN"/>
        </w:rPr>
        <w:t>、</w:t>
      </w:r>
      <w:r w:rsidRPr="003749FE">
        <w:rPr>
          <w:sz w:val="16"/>
          <w:szCs w:val="16"/>
          <w:lang w:val="en-US" w:eastAsia="zh-CN"/>
        </w:rPr>
        <w:t>N2</w:t>
      </w:r>
      <w:r w:rsidRPr="003749FE">
        <w:rPr>
          <w:rFonts w:hint="eastAsia"/>
          <w:sz w:val="16"/>
          <w:szCs w:val="16"/>
          <w:lang w:val="en-US" w:eastAsia="zh-CN"/>
        </w:rPr>
        <w:t>和</w:t>
      </w:r>
      <w:r w:rsidRPr="003749FE">
        <w:rPr>
          <w:sz w:val="16"/>
          <w:szCs w:val="16"/>
          <w:lang w:val="en-US" w:eastAsia="zh-CN"/>
        </w:rPr>
        <w:t>N3</w:t>
      </w:r>
      <w:r w:rsidRPr="003749FE">
        <w:rPr>
          <w:rFonts w:hint="eastAsia"/>
          <w:sz w:val="16"/>
          <w:szCs w:val="16"/>
          <w:lang w:val="en-US" w:eastAsia="zh-CN"/>
        </w:rPr>
        <w:t>的费用适用于第一次频率指配通知，此通知还包括一项关于应用第</w:t>
      </w:r>
      <w:r w:rsidRPr="003749FE">
        <w:rPr>
          <w:b/>
          <w:sz w:val="16"/>
          <w:szCs w:val="16"/>
          <w:lang w:val="en-US" w:eastAsia="zh-CN"/>
        </w:rPr>
        <w:t>11.32A</w:t>
      </w:r>
      <w:r w:rsidRPr="003749FE">
        <w:rPr>
          <w:rFonts w:hint="eastAsia"/>
          <w:sz w:val="16"/>
          <w:szCs w:val="16"/>
          <w:lang w:val="en-US" w:eastAsia="zh-CN"/>
        </w:rPr>
        <w:t>款的要求。若未要求应用第</w:t>
      </w:r>
      <w:r w:rsidRPr="003749FE">
        <w:rPr>
          <w:b/>
          <w:sz w:val="16"/>
          <w:szCs w:val="16"/>
          <w:lang w:val="en-US" w:eastAsia="zh-CN"/>
        </w:rPr>
        <w:t>11.32A</w:t>
      </w:r>
      <w:r w:rsidRPr="003749FE">
        <w:rPr>
          <w:rFonts w:hint="eastAsia"/>
          <w:sz w:val="16"/>
          <w:szCs w:val="16"/>
          <w:lang w:val="en-US" w:eastAsia="zh-CN"/>
        </w:rPr>
        <w:t>款，则将收取规定费用的</w:t>
      </w:r>
      <w:r w:rsidRPr="003749FE">
        <w:rPr>
          <w:sz w:val="16"/>
          <w:szCs w:val="16"/>
          <w:lang w:val="en-US" w:eastAsia="zh-CN"/>
        </w:rPr>
        <w:t>70%</w:t>
      </w:r>
      <w:r w:rsidRPr="003749FE">
        <w:rPr>
          <w:rFonts w:hint="eastAsia"/>
          <w:sz w:val="16"/>
          <w:szCs w:val="16"/>
          <w:lang w:val="en-US" w:eastAsia="zh-CN"/>
        </w:rPr>
        <w:t>，其余的</w:t>
      </w:r>
      <w:r w:rsidRPr="003749FE">
        <w:rPr>
          <w:sz w:val="16"/>
          <w:szCs w:val="16"/>
          <w:lang w:val="en-US" w:eastAsia="zh-CN"/>
        </w:rPr>
        <w:t>30%</w:t>
      </w:r>
      <w:r w:rsidRPr="003749FE">
        <w:rPr>
          <w:rFonts w:hint="eastAsia"/>
          <w:sz w:val="16"/>
          <w:szCs w:val="16"/>
          <w:lang w:val="en-US" w:eastAsia="zh-CN"/>
        </w:rPr>
        <w:t>将在随后提出应用第</w:t>
      </w:r>
      <w:r w:rsidRPr="003749FE">
        <w:rPr>
          <w:b/>
          <w:sz w:val="16"/>
          <w:szCs w:val="16"/>
          <w:lang w:val="en-US" w:eastAsia="zh-CN"/>
        </w:rPr>
        <w:t>11.32A</w:t>
      </w:r>
      <w:r w:rsidRPr="003749FE">
        <w:rPr>
          <w:rFonts w:hint="eastAsia"/>
          <w:sz w:val="16"/>
          <w:szCs w:val="16"/>
          <w:lang w:val="en-US" w:eastAsia="zh-CN"/>
        </w:rPr>
        <w:t>款的要求时收取（不提出则不收取）。</w:t>
      </w:r>
    </w:p>
    <w:p w14:paraId="05E15843" w14:textId="77777777" w:rsidR="00804A1B" w:rsidRPr="003749FE" w:rsidRDefault="00804A1B" w:rsidP="003749FE">
      <w:pPr>
        <w:pStyle w:val="Tablelegend"/>
        <w:ind w:left="284" w:hanging="284"/>
        <w:rPr>
          <w:sz w:val="16"/>
          <w:szCs w:val="16"/>
          <w:lang w:val="en-US" w:eastAsia="zh-CN"/>
        </w:rPr>
      </w:pPr>
      <w:r w:rsidRPr="003749FE">
        <w:rPr>
          <w:position w:val="6"/>
          <w:sz w:val="16"/>
          <w:szCs w:val="16"/>
          <w:lang w:val="en-US" w:eastAsia="zh-CN"/>
        </w:rPr>
        <w:t>b)</w:t>
      </w:r>
      <w:r w:rsidRPr="003749FE">
        <w:rPr>
          <w:sz w:val="16"/>
          <w:szCs w:val="16"/>
          <w:lang w:val="en-US" w:eastAsia="zh-CN"/>
        </w:rPr>
        <w:tab/>
      </w:r>
      <w:r w:rsidRPr="003749FE">
        <w:rPr>
          <w:rFonts w:hint="eastAsia"/>
          <w:sz w:val="16"/>
          <w:szCs w:val="16"/>
          <w:lang w:val="en-US" w:eastAsia="zh-CN"/>
        </w:rPr>
        <w:t>在本类别下，考虑到对卫星广播业务及其在</w:t>
      </w:r>
      <w:r w:rsidRPr="003749FE">
        <w:rPr>
          <w:sz w:val="16"/>
          <w:szCs w:val="16"/>
          <w:lang w:val="en-US" w:eastAsia="zh-CN"/>
        </w:rPr>
        <w:t>2</w:t>
      </w:r>
      <w:r w:rsidRPr="003749FE">
        <w:rPr>
          <w:rFonts w:hint="eastAsia"/>
          <w:sz w:val="16"/>
          <w:szCs w:val="16"/>
          <w:lang w:val="en-US" w:eastAsia="zh-CN"/>
        </w:rPr>
        <w:t>区中的相关馈线链路的申报包括下行链路（附录</w:t>
      </w:r>
      <w:r w:rsidRPr="003749FE">
        <w:rPr>
          <w:b/>
          <w:sz w:val="16"/>
          <w:szCs w:val="16"/>
          <w:lang w:val="en-US" w:eastAsia="zh-CN"/>
        </w:rPr>
        <w:t>30</w:t>
      </w:r>
      <w:r w:rsidRPr="003749FE">
        <w:rPr>
          <w:rFonts w:hint="eastAsia"/>
          <w:sz w:val="16"/>
          <w:szCs w:val="16"/>
          <w:lang w:val="en-US" w:eastAsia="zh-CN"/>
        </w:rPr>
        <w:t>）和馈线链路（附录</w:t>
      </w:r>
      <w:r w:rsidRPr="003749FE">
        <w:rPr>
          <w:b/>
          <w:sz w:val="16"/>
          <w:szCs w:val="16"/>
          <w:lang w:val="en-US" w:eastAsia="zh-CN"/>
        </w:rPr>
        <w:t>30A</w:t>
      </w:r>
      <w:r w:rsidRPr="003749FE">
        <w:rPr>
          <w:rFonts w:hint="eastAsia"/>
          <w:sz w:val="16"/>
          <w:szCs w:val="16"/>
          <w:lang w:val="en-US" w:eastAsia="zh-CN"/>
        </w:rPr>
        <w:t>）（两者一起进行审查和公布），因此适用于此类申报的总费用应为“每件申报的包干费用”一列中所述费用的两倍。</w:t>
      </w:r>
    </w:p>
    <w:p w14:paraId="3103B5E4" w14:textId="77777777" w:rsidR="00804A1B" w:rsidRPr="003749FE" w:rsidRDefault="00804A1B" w:rsidP="003749FE">
      <w:pPr>
        <w:pStyle w:val="Tablelegend"/>
        <w:ind w:left="284" w:hanging="284"/>
        <w:rPr>
          <w:position w:val="6"/>
          <w:sz w:val="16"/>
          <w:szCs w:val="16"/>
          <w:lang w:val="en-US" w:eastAsia="zh-CN"/>
        </w:rPr>
      </w:pPr>
      <w:r w:rsidRPr="003749FE">
        <w:rPr>
          <w:position w:val="6"/>
          <w:sz w:val="16"/>
          <w:szCs w:val="16"/>
          <w:lang w:val="en-US" w:eastAsia="zh-CN"/>
        </w:rPr>
        <w:t>c)</w:t>
      </w:r>
      <w:r w:rsidRPr="003749FE">
        <w:rPr>
          <w:position w:val="6"/>
          <w:sz w:val="16"/>
          <w:szCs w:val="16"/>
          <w:lang w:val="en-US" w:eastAsia="zh-CN"/>
        </w:rPr>
        <w:tab/>
      </w:r>
      <w:r w:rsidRPr="003749FE">
        <w:rPr>
          <w:rFonts w:hint="eastAsia"/>
          <w:position w:val="6"/>
          <w:sz w:val="16"/>
          <w:szCs w:val="16"/>
          <w:lang w:val="en-US" w:eastAsia="zh-CN"/>
        </w:rPr>
        <w:t>对根据附录</w:t>
      </w:r>
      <w:r w:rsidRPr="003749FE">
        <w:rPr>
          <w:b/>
          <w:position w:val="6"/>
          <w:sz w:val="16"/>
          <w:szCs w:val="16"/>
          <w:lang w:val="en-US" w:eastAsia="zh-CN"/>
        </w:rPr>
        <w:t>30B</w:t>
      </w:r>
      <w:r w:rsidRPr="003749FE">
        <w:rPr>
          <w:rFonts w:hint="eastAsia"/>
          <w:position w:val="6"/>
          <w:sz w:val="16"/>
          <w:szCs w:val="16"/>
          <w:lang w:val="en-US" w:eastAsia="zh-CN"/>
        </w:rPr>
        <w:t>第</w:t>
      </w:r>
      <w:r w:rsidRPr="003749FE">
        <w:rPr>
          <w:position w:val="6"/>
          <w:sz w:val="16"/>
          <w:szCs w:val="16"/>
          <w:lang w:val="en-US" w:eastAsia="zh-CN"/>
        </w:rPr>
        <w:t>6</w:t>
      </w:r>
      <w:r w:rsidRPr="003749FE">
        <w:rPr>
          <w:rFonts w:hint="eastAsia"/>
          <w:position w:val="6"/>
          <w:sz w:val="16"/>
          <w:szCs w:val="16"/>
          <w:lang w:val="en-US" w:eastAsia="zh-CN"/>
        </w:rPr>
        <w:t>条第</w:t>
      </w:r>
      <w:r w:rsidRPr="003749FE">
        <w:rPr>
          <w:position w:val="6"/>
          <w:sz w:val="16"/>
          <w:szCs w:val="16"/>
          <w:lang w:val="en-US" w:eastAsia="zh-CN"/>
        </w:rPr>
        <w:t>6.17</w:t>
      </w:r>
      <w:r w:rsidRPr="003749FE">
        <w:rPr>
          <w:rFonts w:hint="eastAsia"/>
          <w:position w:val="6"/>
          <w:sz w:val="16"/>
          <w:szCs w:val="16"/>
          <w:lang w:val="en-US" w:eastAsia="zh-CN"/>
        </w:rPr>
        <w:t>段提出的请求，收取的费用亦包含随后可能根据第</w:t>
      </w:r>
      <w:r w:rsidRPr="003749FE">
        <w:rPr>
          <w:position w:val="6"/>
          <w:sz w:val="16"/>
          <w:szCs w:val="16"/>
          <w:lang w:val="en-US" w:eastAsia="zh-CN"/>
        </w:rPr>
        <w:t>6.25</w:t>
      </w:r>
      <w:r w:rsidRPr="003749FE">
        <w:rPr>
          <w:rFonts w:hint="eastAsia"/>
          <w:position w:val="6"/>
          <w:sz w:val="16"/>
          <w:szCs w:val="16"/>
          <w:lang w:val="en-US" w:eastAsia="zh-CN"/>
        </w:rPr>
        <w:t>段提出的请求（重新提交）。对根据附录</w:t>
      </w:r>
      <w:r w:rsidRPr="003749FE">
        <w:rPr>
          <w:b/>
          <w:position w:val="6"/>
          <w:sz w:val="16"/>
          <w:szCs w:val="16"/>
          <w:lang w:val="en-US" w:eastAsia="zh-CN"/>
        </w:rPr>
        <w:t>30B</w:t>
      </w:r>
      <w:r w:rsidRPr="003749FE">
        <w:rPr>
          <w:rFonts w:hint="eastAsia"/>
          <w:position w:val="6"/>
          <w:sz w:val="16"/>
          <w:szCs w:val="16"/>
          <w:lang w:val="en-US" w:eastAsia="zh-CN"/>
        </w:rPr>
        <w:t>第</w:t>
      </w:r>
      <w:r w:rsidRPr="003749FE">
        <w:rPr>
          <w:position w:val="6"/>
          <w:sz w:val="16"/>
          <w:szCs w:val="16"/>
          <w:lang w:val="en-US" w:eastAsia="zh-CN"/>
        </w:rPr>
        <w:t>6</w:t>
      </w:r>
      <w:r w:rsidRPr="003749FE">
        <w:rPr>
          <w:rFonts w:hint="eastAsia"/>
          <w:position w:val="6"/>
          <w:sz w:val="16"/>
          <w:szCs w:val="16"/>
          <w:lang w:val="en-US" w:eastAsia="zh-CN"/>
        </w:rPr>
        <w:t>条第</w:t>
      </w:r>
      <w:r w:rsidRPr="003749FE">
        <w:rPr>
          <w:position w:val="6"/>
          <w:sz w:val="16"/>
          <w:szCs w:val="16"/>
          <w:lang w:val="en-US" w:eastAsia="zh-CN"/>
        </w:rPr>
        <w:t>6.17</w:t>
      </w:r>
      <w:r w:rsidRPr="003749FE">
        <w:rPr>
          <w:rFonts w:hint="eastAsia"/>
          <w:position w:val="6"/>
          <w:sz w:val="16"/>
          <w:szCs w:val="16"/>
          <w:lang w:val="en-US" w:eastAsia="zh-CN"/>
        </w:rPr>
        <w:t>段提出要求所提交的资料采用第</w:t>
      </w:r>
      <w:r w:rsidRPr="003749FE">
        <w:rPr>
          <w:position w:val="6"/>
          <w:sz w:val="16"/>
          <w:szCs w:val="16"/>
          <w:lang w:val="en-US" w:eastAsia="zh-CN"/>
        </w:rPr>
        <w:t>6.1</w:t>
      </w:r>
      <w:r w:rsidRPr="003749FE">
        <w:rPr>
          <w:rFonts w:hint="eastAsia"/>
          <w:position w:val="6"/>
          <w:sz w:val="16"/>
          <w:szCs w:val="16"/>
          <w:lang w:val="en-US" w:eastAsia="zh-CN"/>
        </w:rPr>
        <w:t>款资料的处理程序进行处理的请求免予收费。</w:t>
      </w:r>
    </w:p>
    <w:p w14:paraId="7665C477" w14:textId="77777777" w:rsidR="00804A1B" w:rsidRPr="003749FE" w:rsidRDefault="00804A1B" w:rsidP="003749FE">
      <w:pPr>
        <w:pStyle w:val="Tablelegend"/>
        <w:ind w:left="284" w:hanging="284"/>
        <w:rPr>
          <w:sz w:val="16"/>
          <w:szCs w:val="16"/>
          <w:lang w:val="en-US" w:eastAsia="zh-CN"/>
        </w:rPr>
      </w:pPr>
      <w:r w:rsidRPr="003749FE">
        <w:rPr>
          <w:sz w:val="16"/>
          <w:szCs w:val="16"/>
          <w:lang w:val="en-US" w:eastAsia="zh-CN"/>
        </w:rPr>
        <w:t>d)</w:t>
      </w:r>
      <w:r w:rsidRPr="003749FE">
        <w:rPr>
          <w:sz w:val="16"/>
          <w:szCs w:val="16"/>
          <w:lang w:val="en-US" w:eastAsia="zh-CN"/>
        </w:rPr>
        <w:tab/>
      </w:r>
      <w:r w:rsidRPr="003749FE">
        <w:rPr>
          <w:rFonts w:hint="eastAsia"/>
          <w:sz w:val="16"/>
          <w:szCs w:val="16"/>
          <w:lang w:val="en-US" w:eastAsia="zh-CN"/>
        </w:rPr>
        <w:t>对于主管部门（或代表一系列被提名主管部门行事的主管部门）根据《无线电规则》第</w:t>
      </w:r>
      <w:r w:rsidRPr="003749FE">
        <w:rPr>
          <w:rFonts w:hint="eastAsia"/>
          <w:sz w:val="16"/>
          <w:szCs w:val="16"/>
          <w:lang w:val="en-US" w:eastAsia="zh-CN"/>
        </w:rPr>
        <w:t>11</w:t>
      </w:r>
      <w:r w:rsidRPr="003749FE">
        <w:rPr>
          <w:rFonts w:hint="eastAsia"/>
          <w:sz w:val="16"/>
          <w:szCs w:val="16"/>
          <w:lang w:val="en-US" w:eastAsia="zh-CN"/>
        </w:rPr>
        <w:t>条提交</w:t>
      </w:r>
      <w:r w:rsidRPr="003749FE">
        <w:rPr>
          <w:rFonts w:hint="eastAsia"/>
          <w:sz w:val="16"/>
          <w:szCs w:val="16"/>
          <w:lang w:val="en-US" w:eastAsia="zh-CN"/>
        </w:rPr>
        <w:t>MIFR</w:t>
      </w:r>
      <w:r w:rsidRPr="003749FE">
        <w:rPr>
          <w:rFonts w:hint="eastAsia"/>
          <w:sz w:val="16"/>
          <w:szCs w:val="16"/>
          <w:lang w:val="en-US" w:eastAsia="zh-CN"/>
        </w:rPr>
        <w:t>的不同</w:t>
      </w:r>
      <w:r w:rsidRPr="003749FE">
        <w:rPr>
          <w:rFonts w:hint="eastAsia"/>
          <w:sz w:val="16"/>
          <w:szCs w:val="16"/>
          <w:lang w:val="en-US" w:eastAsia="zh-CN"/>
        </w:rPr>
        <w:t>GSO</w:t>
      </w:r>
      <w:r w:rsidRPr="003749FE">
        <w:rPr>
          <w:rFonts w:hint="eastAsia"/>
          <w:sz w:val="16"/>
          <w:szCs w:val="16"/>
          <w:lang w:val="en-US" w:eastAsia="zh-CN"/>
        </w:rPr>
        <w:t>网络频率指配的整合，</w:t>
      </w:r>
      <w:r w:rsidRPr="003749FE">
        <w:rPr>
          <w:rFonts w:hint="eastAsia"/>
          <w:sz w:val="16"/>
          <w:szCs w:val="16"/>
          <w:lang w:val="en-US" w:eastAsia="zh-CN"/>
        </w:rPr>
        <w:t>N1</w:t>
      </w:r>
      <w:r w:rsidRPr="003749FE">
        <w:rPr>
          <w:rFonts w:hint="eastAsia"/>
          <w:sz w:val="16"/>
          <w:szCs w:val="16"/>
          <w:lang w:val="en-US" w:eastAsia="zh-CN"/>
        </w:rPr>
        <w:t>类型适用；对于根据附录</w:t>
      </w:r>
      <w:r w:rsidRPr="003749FE">
        <w:rPr>
          <w:rFonts w:hint="eastAsia"/>
          <w:b/>
          <w:sz w:val="16"/>
          <w:szCs w:val="16"/>
          <w:lang w:val="en-US" w:eastAsia="zh-CN"/>
        </w:rPr>
        <w:t>30</w:t>
      </w:r>
      <w:r w:rsidRPr="003749FE">
        <w:rPr>
          <w:rFonts w:hint="eastAsia"/>
          <w:sz w:val="16"/>
          <w:szCs w:val="16"/>
          <w:lang w:val="en-US" w:eastAsia="zh-CN"/>
        </w:rPr>
        <w:t>或</w:t>
      </w:r>
      <w:r w:rsidRPr="003749FE">
        <w:rPr>
          <w:rFonts w:hint="eastAsia"/>
          <w:b/>
          <w:sz w:val="16"/>
          <w:szCs w:val="16"/>
          <w:lang w:val="en-US" w:eastAsia="zh-CN"/>
        </w:rPr>
        <w:t>30A</w:t>
      </w:r>
      <w:r w:rsidRPr="003749FE">
        <w:rPr>
          <w:rFonts w:hint="eastAsia"/>
          <w:sz w:val="16"/>
          <w:szCs w:val="16"/>
          <w:lang w:val="en-US" w:eastAsia="zh-CN"/>
        </w:rPr>
        <w:t>提交的频率指配，</w:t>
      </w:r>
      <w:r w:rsidRPr="003749FE">
        <w:rPr>
          <w:rFonts w:hint="eastAsia"/>
          <w:sz w:val="16"/>
          <w:szCs w:val="16"/>
          <w:lang w:val="en-US" w:eastAsia="zh-CN"/>
        </w:rPr>
        <w:t>P2</w:t>
      </w:r>
      <w:r w:rsidRPr="003749FE">
        <w:rPr>
          <w:rFonts w:hint="eastAsia"/>
          <w:sz w:val="16"/>
          <w:szCs w:val="16"/>
          <w:lang w:val="en-US" w:eastAsia="zh-CN"/>
        </w:rPr>
        <w:t>类应适用；而对于根据附录</w:t>
      </w:r>
      <w:r w:rsidRPr="003749FE">
        <w:rPr>
          <w:rFonts w:hint="eastAsia"/>
          <w:b/>
          <w:sz w:val="16"/>
          <w:szCs w:val="16"/>
          <w:lang w:val="en-US" w:eastAsia="zh-CN"/>
        </w:rPr>
        <w:t>30B</w:t>
      </w:r>
      <w:r w:rsidRPr="003749FE">
        <w:rPr>
          <w:rFonts w:hint="eastAsia"/>
          <w:sz w:val="16"/>
          <w:szCs w:val="16"/>
          <w:lang w:val="en-US" w:eastAsia="zh-CN"/>
        </w:rPr>
        <w:t>提交的频率指配，</w:t>
      </w:r>
      <w:r w:rsidRPr="003749FE">
        <w:rPr>
          <w:rFonts w:hint="eastAsia"/>
          <w:sz w:val="16"/>
          <w:szCs w:val="16"/>
          <w:lang w:val="en-US" w:eastAsia="zh-CN"/>
        </w:rPr>
        <w:t>P5</w:t>
      </w:r>
      <w:r w:rsidRPr="003749FE">
        <w:rPr>
          <w:rFonts w:hint="eastAsia"/>
          <w:sz w:val="16"/>
          <w:szCs w:val="16"/>
          <w:lang w:val="en-US" w:eastAsia="zh-CN"/>
        </w:rPr>
        <w:t>类型适用。</w:t>
      </w:r>
    </w:p>
    <w:p w14:paraId="392F04DD" w14:textId="77777777" w:rsidR="00804A1B" w:rsidRPr="003749FE" w:rsidRDefault="00804A1B" w:rsidP="003749FE">
      <w:pPr>
        <w:pStyle w:val="Tablelegend"/>
        <w:ind w:left="284" w:hanging="284"/>
        <w:rPr>
          <w:ins w:id="300" w:author="LING-C/TYS" w:date="2025-05-16T16:35:00Z"/>
          <w:sz w:val="16"/>
          <w:szCs w:val="16"/>
          <w:lang w:val="en-US" w:eastAsia="zh-CN"/>
        </w:rPr>
      </w:pPr>
      <w:r w:rsidRPr="003749FE">
        <w:rPr>
          <w:sz w:val="16"/>
          <w:szCs w:val="16"/>
          <w:lang w:val="en-US" w:eastAsia="zh-CN"/>
        </w:rPr>
        <w:t>e)</w:t>
      </w:r>
      <w:r w:rsidRPr="003749FE">
        <w:rPr>
          <w:sz w:val="16"/>
          <w:szCs w:val="16"/>
          <w:lang w:val="en-US" w:eastAsia="zh-CN"/>
        </w:rPr>
        <w:tab/>
      </w:r>
      <w:r w:rsidRPr="003749FE">
        <w:rPr>
          <w:sz w:val="16"/>
          <w:szCs w:val="16"/>
          <w:lang w:val="en-US" w:eastAsia="zh-CN"/>
        </w:rPr>
        <w:t>对于非</w:t>
      </w:r>
      <w:r w:rsidRPr="003749FE">
        <w:rPr>
          <w:rFonts w:hint="eastAsia"/>
          <w:sz w:val="16"/>
          <w:szCs w:val="16"/>
          <w:lang w:val="en-US" w:eastAsia="zh-CN"/>
        </w:rPr>
        <w:t>对</w:t>
      </w:r>
      <w:r w:rsidRPr="003749FE">
        <w:rPr>
          <w:sz w:val="16"/>
          <w:szCs w:val="16"/>
          <w:lang w:val="en-US" w:eastAsia="zh-CN"/>
        </w:rPr>
        <w:t>地静止卫星网络，类别</w:t>
      </w:r>
      <w:ins w:id="301" w:author="LING-C/TYS" w:date="2025-05-16T16:33:00Z">
        <w:r w:rsidRPr="003749FE">
          <w:rPr>
            <w:sz w:val="16"/>
            <w:szCs w:val="16"/>
            <w:lang w:eastAsia="zh-CN"/>
          </w:rPr>
          <w:t>A1</w:t>
        </w:r>
        <w:r w:rsidRPr="003749FE">
          <w:rPr>
            <w:rFonts w:hint="eastAsia"/>
            <w:sz w:val="16"/>
            <w:szCs w:val="16"/>
            <w:lang w:eastAsia="zh-CN"/>
          </w:rPr>
          <w:t>、</w:t>
        </w:r>
      </w:ins>
      <w:r w:rsidRPr="003749FE">
        <w:rPr>
          <w:sz w:val="16"/>
          <w:szCs w:val="16"/>
          <w:lang w:val="en-US" w:eastAsia="zh-CN"/>
        </w:rPr>
        <w:t>C1</w:t>
      </w:r>
      <w:r w:rsidRPr="003749FE">
        <w:rPr>
          <w:sz w:val="16"/>
          <w:szCs w:val="16"/>
          <w:lang w:val="en-US" w:eastAsia="zh-CN"/>
        </w:rPr>
        <w:t>、</w:t>
      </w:r>
      <w:r w:rsidRPr="003749FE">
        <w:rPr>
          <w:sz w:val="16"/>
          <w:szCs w:val="16"/>
          <w:lang w:val="en-US" w:eastAsia="zh-CN"/>
        </w:rPr>
        <w:t>C2</w:t>
      </w:r>
      <w:r w:rsidRPr="003749FE">
        <w:rPr>
          <w:sz w:val="16"/>
          <w:szCs w:val="16"/>
          <w:lang w:val="en-US" w:eastAsia="zh-CN"/>
        </w:rPr>
        <w:t>、</w:t>
      </w:r>
      <w:r w:rsidRPr="003749FE">
        <w:rPr>
          <w:sz w:val="16"/>
          <w:szCs w:val="16"/>
          <w:lang w:val="en-US" w:eastAsia="zh-CN"/>
        </w:rPr>
        <w:t>C3</w:t>
      </w:r>
      <w:r w:rsidRPr="003749FE">
        <w:rPr>
          <w:sz w:val="16"/>
          <w:szCs w:val="16"/>
          <w:lang w:val="en-US" w:eastAsia="zh-CN"/>
        </w:rPr>
        <w:t>、</w:t>
      </w:r>
      <w:r w:rsidRPr="003749FE">
        <w:rPr>
          <w:sz w:val="16"/>
          <w:szCs w:val="16"/>
          <w:lang w:val="en-US" w:eastAsia="zh-CN"/>
        </w:rPr>
        <w:t>N1</w:t>
      </w:r>
      <w:r w:rsidRPr="003749FE">
        <w:rPr>
          <w:sz w:val="16"/>
          <w:szCs w:val="16"/>
          <w:lang w:val="en-US" w:eastAsia="zh-CN"/>
        </w:rPr>
        <w:t>、</w:t>
      </w:r>
      <w:r w:rsidRPr="003749FE">
        <w:rPr>
          <w:sz w:val="16"/>
          <w:szCs w:val="16"/>
          <w:lang w:val="en-US" w:eastAsia="zh-CN"/>
        </w:rPr>
        <w:t>N2</w:t>
      </w:r>
      <w:ins w:id="302" w:author="LING-C/TYS" w:date="2025-05-16T16:33:00Z">
        <w:r w:rsidRPr="003749FE">
          <w:rPr>
            <w:rFonts w:hint="eastAsia"/>
            <w:sz w:val="16"/>
            <w:szCs w:val="16"/>
            <w:lang w:val="en-US" w:eastAsia="zh-CN"/>
          </w:rPr>
          <w:t>、</w:t>
        </w:r>
      </w:ins>
      <w:del w:id="303" w:author="LING-C/TYS" w:date="2025-05-16T16:33:00Z">
        <w:r w:rsidRPr="003749FE" w:rsidDel="00A761D6">
          <w:rPr>
            <w:sz w:val="16"/>
            <w:szCs w:val="16"/>
            <w:lang w:val="en-US" w:eastAsia="zh-CN"/>
          </w:rPr>
          <w:delText>和</w:delText>
        </w:r>
      </w:del>
      <w:r w:rsidRPr="003749FE">
        <w:rPr>
          <w:sz w:val="16"/>
          <w:szCs w:val="16"/>
          <w:lang w:val="en-US" w:eastAsia="zh-CN"/>
        </w:rPr>
        <w:t>N3</w:t>
      </w:r>
      <w:ins w:id="304" w:author="LING-C/TYS" w:date="2025-05-16T16:33:00Z">
        <w:r w:rsidRPr="003749FE">
          <w:rPr>
            <w:rFonts w:hint="eastAsia"/>
            <w:sz w:val="16"/>
            <w:szCs w:val="16"/>
            <w:lang w:val="en-US" w:eastAsia="zh-CN"/>
          </w:rPr>
          <w:t>、</w:t>
        </w:r>
        <w:r w:rsidRPr="003749FE">
          <w:rPr>
            <w:rFonts w:hint="eastAsia"/>
            <w:sz w:val="16"/>
            <w:szCs w:val="16"/>
            <w:lang w:val="en-US" w:eastAsia="zh-CN"/>
          </w:rPr>
          <w:t>N4</w:t>
        </w:r>
        <w:r w:rsidRPr="003749FE">
          <w:rPr>
            <w:rFonts w:hint="eastAsia"/>
            <w:sz w:val="16"/>
            <w:szCs w:val="16"/>
            <w:lang w:val="en-US" w:eastAsia="zh-CN"/>
          </w:rPr>
          <w:t>和</w:t>
        </w:r>
        <w:r w:rsidRPr="003749FE">
          <w:rPr>
            <w:rFonts w:hint="eastAsia"/>
            <w:sz w:val="16"/>
            <w:szCs w:val="16"/>
            <w:lang w:val="en-US" w:eastAsia="zh-CN"/>
          </w:rPr>
          <w:t>N5</w:t>
        </w:r>
      </w:ins>
      <w:r w:rsidRPr="003749FE">
        <w:rPr>
          <w:sz w:val="16"/>
          <w:szCs w:val="16"/>
          <w:lang w:val="en-US" w:eastAsia="zh-CN"/>
        </w:rPr>
        <w:t>的统一收费适用于</w:t>
      </w:r>
      <w:r w:rsidRPr="003749FE">
        <w:rPr>
          <w:sz w:val="16"/>
          <w:szCs w:val="16"/>
          <w:lang w:val="en-US" w:eastAsia="zh-CN"/>
        </w:rPr>
        <w:t>100</w:t>
      </w:r>
      <w:r w:rsidRPr="003749FE">
        <w:rPr>
          <w:sz w:val="16"/>
          <w:szCs w:val="16"/>
          <w:lang w:val="en-US" w:eastAsia="zh-CN"/>
        </w:rPr>
        <w:t>至</w:t>
      </w:r>
      <w:r w:rsidRPr="003749FE">
        <w:rPr>
          <w:rFonts w:asciiTheme="minorHAnsi" w:hAnsiTheme="minorHAnsi"/>
          <w:sz w:val="16"/>
          <w:szCs w:val="16"/>
          <w:lang w:eastAsia="zh-CN"/>
        </w:rPr>
        <w:t>25</w:t>
      </w:r>
      <w:r w:rsidRPr="003749FE">
        <w:rPr>
          <w:rFonts w:asciiTheme="minorHAnsi" w:hAnsiTheme="minorHAnsi"/>
          <w:sz w:val="16"/>
          <w:szCs w:val="16"/>
          <w:lang w:val="en-US" w:eastAsia="zh-CN"/>
        </w:rPr>
        <w:t> </w:t>
      </w:r>
      <w:r w:rsidRPr="003749FE">
        <w:rPr>
          <w:rFonts w:asciiTheme="minorHAnsi" w:hAnsiTheme="minorHAnsi"/>
          <w:sz w:val="16"/>
          <w:szCs w:val="16"/>
          <w:lang w:eastAsia="zh-CN"/>
        </w:rPr>
        <w:t>000</w:t>
      </w:r>
      <w:r w:rsidRPr="003749FE">
        <w:rPr>
          <w:sz w:val="16"/>
          <w:szCs w:val="16"/>
          <w:lang w:val="en-US" w:eastAsia="zh-CN"/>
        </w:rPr>
        <w:t>个单位。</w:t>
      </w:r>
      <w:r w:rsidRPr="003749FE">
        <w:rPr>
          <w:rFonts w:hint="eastAsia"/>
          <w:sz w:val="16"/>
          <w:szCs w:val="16"/>
          <w:lang w:val="en-US" w:eastAsia="zh-CN"/>
        </w:rPr>
        <w:t>自</w:t>
      </w:r>
      <w:r w:rsidRPr="003749FE">
        <w:rPr>
          <w:rFonts w:asciiTheme="minorHAnsi" w:hAnsiTheme="minorHAnsi"/>
          <w:sz w:val="16"/>
          <w:szCs w:val="16"/>
          <w:lang w:eastAsia="zh-CN"/>
        </w:rPr>
        <w:t>25</w:t>
      </w:r>
      <w:r w:rsidRPr="003749FE">
        <w:rPr>
          <w:rFonts w:asciiTheme="minorHAnsi" w:hAnsiTheme="minorHAnsi"/>
          <w:sz w:val="16"/>
          <w:szCs w:val="16"/>
          <w:lang w:val="en-US" w:eastAsia="zh-CN"/>
        </w:rPr>
        <w:t> </w:t>
      </w:r>
      <w:r w:rsidRPr="003749FE">
        <w:rPr>
          <w:rFonts w:asciiTheme="minorHAnsi" w:hAnsiTheme="minorHAnsi"/>
          <w:sz w:val="16"/>
          <w:szCs w:val="16"/>
          <w:lang w:eastAsia="zh-CN"/>
        </w:rPr>
        <w:t>000</w:t>
      </w:r>
      <w:r w:rsidRPr="003749FE">
        <w:rPr>
          <w:sz w:val="16"/>
          <w:szCs w:val="16"/>
          <w:lang w:val="en-US" w:eastAsia="zh-CN"/>
        </w:rPr>
        <w:t>个单位到</w:t>
      </w:r>
      <w:r w:rsidRPr="003749FE">
        <w:rPr>
          <w:rFonts w:asciiTheme="minorHAnsi" w:hAnsiTheme="minorHAnsi"/>
          <w:sz w:val="16"/>
          <w:szCs w:val="16"/>
          <w:lang w:eastAsia="zh-CN"/>
        </w:rPr>
        <w:t>75</w:t>
      </w:r>
      <w:r w:rsidRPr="003749FE">
        <w:rPr>
          <w:rFonts w:asciiTheme="minorHAnsi" w:hAnsiTheme="minorHAnsi"/>
          <w:sz w:val="16"/>
          <w:szCs w:val="16"/>
          <w:lang w:val="en-US" w:eastAsia="zh-CN"/>
        </w:rPr>
        <w:t> </w:t>
      </w:r>
      <w:r w:rsidRPr="003749FE">
        <w:rPr>
          <w:rFonts w:asciiTheme="minorHAnsi" w:hAnsiTheme="minorHAnsi"/>
          <w:sz w:val="16"/>
          <w:szCs w:val="16"/>
          <w:lang w:eastAsia="zh-CN"/>
        </w:rPr>
        <w:t>000</w:t>
      </w:r>
      <w:r w:rsidRPr="003749FE">
        <w:rPr>
          <w:sz w:val="16"/>
          <w:szCs w:val="16"/>
          <w:lang w:val="en-US" w:eastAsia="zh-CN"/>
        </w:rPr>
        <w:t>个单位，每增加一个单位就有一笔额外费用，相当于统一</w:t>
      </w:r>
      <w:r w:rsidRPr="003749FE">
        <w:rPr>
          <w:rFonts w:hint="eastAsia"/>
          <w:sz w:val="16"/>
          <w:szCs w:val="16"/>
          <w:lang w:val="en-US" w:eastAsia="zh-CN"/>
        </w:rPr>
        <w:t>收</w:t>
      </w:r>
      <w:r w:rsidRPr="003749FE">
        <w:rPr>
          <w:sz w:val="16"/>
          <w:szCs w:val="16"/>
          <w:lang w:val="en-US" w:eastAsia="zh-CN"/>
        </w:rPr>
        <w:t>费除以</w:t>
      </w:r>
      <w:r w:rsidRPr="003749FE">
        <w:rPr>
          <w:rFonts w:asciiTheme="minorHAnsi" w:hAnsiTheme="minorHAnsi"/>
          <w:sz w:val="16"/>
          <w:szCs w:val="16"/>
          <w:lang w:eastAsia="zh-CN"/>
        </w:rPr>
        <w:t>50</w:t>
      </w:r>
      <w:r w:rsidRPr="003749FE">
        <w:rPr>
          <w:rFonts w:asciiTheme="minorHAnsi" w:hAnsiTheme="minorHAnsi"/>
          <w:sz w:val="16"/>
          <w:szCs w:val="16"/>
          <w:lang w:val="en-US" w:eastAsia="zh-CN"/>
        </w:rPr>
        <w:t> </w:t>
      </w:r>
      <w:r w:rsidRPr="003749FE">
        <w:rPr>
          <w:rFonts w:asciiTheme="minorHAnsi" w:hAnsiTheme="minorHAnsi"/>
          <w:sz w:val="16"/>
          <w:szCs w:val="16"/>
          <w:lang w:eastAsia="zh-CN"/>
        </w:rPr>
        <w:t>000</w:t>
      </w:r>
      <w:r w:rsidRPr="003749FE">
        <w:rPr>
          <w:sz w:val="16"/>
          <w:szCs w:val="16"/>
          <w:lang w:val="en-US" w:eastAsia="zh-CN"/>
        </w:rPr>
        <w:t>。超过</w:t>
      </w:r>
      <w:r w:rsidRPr="003749FE">
        <w:rPr>
          <w:sz w:val="16"/>
          <w:szCs w:val="16"/>
          <w:lang w:val="en-US" w:eastAsia="zh-CN"/>
        </w:rPr>
        <w:t>75 000</w:t>
      </w:r>
      <w:r w:rsidRPr="003749FE">
        <w:rPr>
          <w:sz w:val="16"/>
          <w:szCs w:val="16"/>
          <w:lang w:val="en-US" w:eastAsia="zh-CN"/>
        </w:rPr>
        <w:t>个单位，每增加一个单位</w:t>
      </w:r>
      <w:del w:id="305" w:author="LING-C/TYS" w:date="2025-05-16T16:34:00Z">
        <w:r w:rsidRPr="003749FE" w:rsidDel="00A761D6">
          <w:rPr>
            <w:sz w:val="16"/>
            <w:szCs w:val="16"/>
            <w:lang w:val="en-US" w:eastAsia="zh-CN"/>
          </w:rPr>
          <w:delText>不</w:delText>
        </w:r>
      </w:del>
      <w:r w:rsidRPr="003749FE">
        <w:rPr>
          <w:sz w:val="16"/>
          <w:szCs w:val="16"/>
          <w:lang w:val="en-US" w:eastAsia="zh-CN"/>
        </w:rPr>
        <w:t>收取</w:t>
      </w:r>
      <w:ins w:id="306" w:author="LING-C/TYS" w:date="2025-05-16T16:34:00Z">
        <w:r w:rsidRPr="00F85FF2">
          <w:rPr>
            <w:rFonts w:hint="eastAsia"/>
            <w:sz w:val="16"/>
            <w:szCs w:val="16"/>
            <w:lang w:val="en-US" w:eastAsia="zh-CN"/>
          </w:rPr>
          <w:t>相当于包干收费除以</w:t>
        </w:r>
        <w:r w:rsidRPr="00F85FF2">
          <w:rPr>
            <w:sz w:val="16"/>
            <w:szCs w:val="16"/>
            <w:lang w:val="en-US" w:eastAsia="zh-CN"/>
          </w:rPr>
          <w:t>400 000</w:t>
        </w:r>
        <w:r w:rsidRPr="00F85FF2">
          <w:rPr>
            <w:rFonts w:hint="eastAsia"/>
            <w:sz w:val="16"/>
            <w:szCs w:val="16"/>
            <w:lang w:val="en-US" w:eastAsia="zh-CN"/>
          </w:rPr>
          <w:t>的</w:t>
        </w:r>
      </w:ins>
      <w:r w:rsidRPr="003749FE">
        <w:rPr>
          <w:sz w:val="16"/>
          <w:szCs w:val="16"/>
          <w:lang w:val="en-US" w:eastAsia="zh-CN"/>
        </w:rPr>
        <w:t>额外费用</w:t>
      </w:r>
      <w:r w:rsidRPr="003749FE">
        <w:rPr>
          <w:rFonts w:hint="eastAsia"/>
          <w:sz w:val="16"/>
          <w:szCs w:val="16"/>
          <w:lang w:val="en-US" w:eastAsia="zh-CN"/>
        </w:rPr>
        <w:t>。</w:t>
      </w:r>
    </w:p>
    <w:p w14:paraId="5BDA6109" w14:textId="52DA6B13" w:rsidR="00804A1B" w:rsidRPr="005E41EC" w:rsidRDefault="00804A1B" w:rsidP="003749FE">
      <w:pPr>
        <w:pStyle w:val="Tablelegend"/>
        <w:ind w:left="284" w:hanging="284"/>
        <w:rPr>
          <w:ins w:id="307" w:author="LING-C/TYS" w:date="2025-05-16T16:35:00Z"/>
          <w:rFonts w:asciiTheme="minorHAnsi" w:eastAsiaTheme="minorEastAsia" w:hAnsiTheme="minorHAnsi" w:cstheme="minorHAnsi"/>
          <w:sz w:val="16"/>
          <w:szCs w:val="16"/>
          <w:lang w:val="en-US" w:eastAsia="zh-CN"/>
        </w:rPr>
      </w:pPr>
      <w:ins w:id="308" w:author="LING-C/TYS" w:date="2025-05-16T16:35:00Z">
        <w:r w:rsidRPr="005E41EC">
          <w:rPr>
            <w:rFonts w:asciiTheme="minorHAnsi" w:eastAsiaTheme="minorEastAsia" w:hAnsiTheme="minorHAnsi" w:cstheme="minorHAnsi"/>
            <w:sz w:val="16"/>
            <w:szCs w:val="16"/>
            <w:lang w:val="en-US" w:eastAsia="zh-CN"/>
          </w:rPr>
          <w:t>f)</w:t>
        </w:r>
        <w:r w:rsidRPr="005E41EC">
          <w:rPr>
            <w:rFonts w:asciiTheme="minorHAnsi" w:eastAsiaTheme="minorEastAsia" w:hAnsiTheme="minorHAnsi" w:cstheme="minorHAnsi"/>
            <w:sz w:val="16"/>
            <w:szCs w:val="16"/>
            <w:lang w:val="en-US" w:eastAsia="zh-CN"/>
          </w:rPr>
          <w:tab/>
        </w:r>
      </w:ins>
      <w:ins w:id="309" w:author="LING-C/TYS" w:date="2025-05-16T16:36:00Z">
        <w:r w:rsidRPr="005E41EC">
          <w:rPr>
            <w:rFonts w:asciiTheme="minorHAnsi" w:eastAsiaTheme="minorEastAsia" w:hAnsiTheme="minorHAnsi" w:cstheme="minorHAnsi"/>
            <w:sz w:val="16"/>
            <w:szCs w:val="16"/>
            <w:lang w:val="en-US" w:eastAsia="zh-CN"/>
          </w:rPr>
          <w:t>每个频率组的乘数应为因子</w:t>
        </w:r>
        <w:r w:rsidRPr="005E41EC">
          <w:rPr>
            <w:rFonts w:asciiTheme="minorHAnsi" w:eastAsiaTheme="minorEastAsia" w:hAnsiTheme="minorHAnsi" w:cstheme="minorHAnsi"/>
            <w:sz w:val="16"/>
            <w:szCs w:val="16"/>
            <w:lang w:val="en-US" w:eastAsia="zh-CN"/>
          </w:rPr>
          <w:t>A</w:t>
        </w:r>
        <w:r w:rsidRPr="005E41EC">
          <w:rPr>
            <w:rFonts w:asciiTheme="minorHAnsi" w:eastAsiaTheme="minorEastAsia" w:hAnsiTheme="minorHAnsi" w:cstheme="minorHAnsi"/>
            <w:sz w:val="16"/>
            <w:szCs w:val="16"/>
            <w:lang w:val="en-US" w:eastAsia="zh-CN"/>
          </w:rPr>
          <w:t>和</w:t>
        </w:r>
        <w:r w:rsidRPr="005E41EC">
          <w:rPr>
            <w:rFonts w:asciiTheme="minorHAnsi" w:eastAsiaTheme="minorEastAsia" w:hAnsiTheme="minorHAnsi" w:cstheme="minorHAnsi"/>
            <w:sz w:val="16"/>
            <w:szCs w:val="16"/>
            <w:lang w:val="en-US" w:eastAsia="zh-CN"/>
          </w:rPr>
          <w:t>B</w:t>
        </w:r>
        <w:r w:rsidRPr="005E41EC">
          <w:rPr>
            <w:rFonts w:asciiTheme="minorHAnsi" w:eastAsiaTheme="minorEastAsia" w:hAnsiTheme="minorHAnsi" w:cstheme="minorHAnsi"/>
            <w:sz w:val="16"/>
            <w:szCs w:val="16"/>
            <w:lang w:val="en-US" w:eastAsia="zh-CN"/>
          </w:rPr>
          <w:t>的总和，但不小于</w:t>
        </w:r>
        <w:r w:rsidRPr="005E41EC">
          <w:rPr>
            <w:rFonts w:asciiTheme="minorHAnsi" w:eastAsiaTheme="minorEastAsia" w:hAnsiTheme="minorHAnsi" w:cstheme="minorHAnsi"/>
            <w:sz w:val="16"/>
            <w:szCs w:val="16"/>
            <w:lang w:val="en-US" w:eastAsia="zh-CN"/>
          </w:rPr>
          <w:t>1</w:t>
        </w:r>
        <w:r w:rsidRPr="005E41EC">
          <w:rPr>
            <w:rFonts w:asciiTheme="minorHAnsi" w:eastAsiaTheme="minorEastAsia" w:hAnsiTheme="minorHAnsi" w:cstheme="minorHAnsi"/>
            <w:sz w:val="16"/>
            <w:szCs w:val="16"/>
            <w:lang w:val="en-US" w:eastAsia="zh-CN"/>
          </w:rPr>
          <w:t>，因子</w:t>
        </w:r>
        <w:r w:rsidRPr="005E41EC">
          <w:rPr>
            <w:rFonts w:asciiTheme="minorHAnsi" w:eastAsiaTheme="minorEastAsia" w:hAnsiTheme="minorHAnsi" w:cstheme="minorHAnsi"/>
            <w:sz w:val="16"/>
            <w:szCs w:val="16"/>
            <w:lang w:val="en-US" w:eastAsia="zh-CN"/>
          </w:rPr>
          <w:t>A</w:t>
        </w:r>
        <w:r w:rsidRPr="005E41EC">
          <w:rPr>
            <w:rFonts w:asciiTheme="minorHAnsi" w:eastAsiaTheme="minorEastAsia" w:hAnsiTheme="minorHAnsi" w:cstheme="minorHAnsi"/>
            <w:sz w:val="16"/>
            <w:szCs w:val="16"/>
            <w:lang w:val="en-US" w:eastAsia="zh-CN"/>
          </w:rPr>
          <w:t>为与审议中的组相关的轨道平面数的</w:t>
        </w:r>
        <w:r w:rsidRPr="005E41EC">
          <w:rPr>
            <w:rFonts w:asciiTheme="minorHAnsi" w:eastAsiaTheme="minorEastAsia" w:hAnsiTheme="minorHAnsi" w:cstheme="minorHAnsi"/>
            <w:sz w:val="16"/>
            <w:szCs w:val="16"/>
            <w:lang w:val="en-US" w:eastAsia="zh-CN"/>
          </w:rPr>
          <w:t>80%</w:t>
        </w:r>
        <w:r w:rsidRPr="005E41EC">
          <w:rPr>
            <w:rFonts w:asciiTheme="minorHAnsi" w:eastAsiaTheme="minorEastAsia" w:hAnsiTheme="minorHAnsi" w:cstheme="minorHAnsi"/>
            <w:sz w:val="16"/>
            <w:szCs w:val="16"/>
            <w:lang w:val="en-US" w:eastAsia="zh-CN"/>
          </w:rPr>
          <w:t>，因子</w:t>
        </w:r>
        <w:r w:rsidRPr="005E41EC">
          <w:rPr>
            <w:rFonts w:asciiTheme="minorHAnsi" w:eastAsiaTheme="minorEastAsia" w:hAnsiTheme="minorHAnsi" w:cstheme="minorHAnsi"/>
            <w:sz w:val="16"/>
            <w:szCs w:val="16"/>
            <w:lang w:val="en-US" w:eastAsia="zh-CN"/>
          </w:rPr>
          <w:t>B</w:t>
        </w:r>
        <w:r w:rsidRPr="005E41EC">
          <w:rPr>
            <w:rFonts w:asciiTheme="minorHAnsi" w:eastAsiaTheme="minorEastAsia" w:hAnsiTheme="minorHAnsi" w:cstheme="minorHAnsi"/>
            <w:sz w:val="16"/>
            <w:szCs w:val="16"/>
            <w:lang w:val="en-US" w:eastAsia="zh-CN"/>
          </w:rPr>
          <w:t>为与审议中的组相关的每组轨道平面平均卫星数量的</w:t>
        </w:r>
        <w:r w:rsidRPr="005E41EC">
          <w:rPr>
            <w:rFonts w:asciiTheme="minorHAnsi" w:eastAsiaTheme="minorEastAsia" w:hAnsiTheme="minorHAnsi" w:cstheme="minorHAnsi"/>
            <w:sz w:val="16"/>
            <w:szCs w:val="16"/>
            <w:lang w:val="en-US" w:eastAsia="zh-CN"/>
          </w:rPr>
          <w:t>20%</w:t>
        </w:r>
        <w:r w:rsidRPr="005E41EC">
          <w:rPr>
            <w:rFonts w:asciiTheme="minorHAnsi" w:eastAsiaTheme="minorEastAsia" w:hAnsiTheme="minorHAnsi" w:cstheme="minorHAnsi"/>
            <w:sz w:val="16"/>
            <w:szCs w:val="16"/>
            <w:lang w:val="en-US" w:eastAsia="zh-CN"/>
          </w:rPr>
          <w:t>，除以</w:t>
        </w:r>
        <w:r w:rsidRPr="005E41EC">
          <w:rPr>
            <w:rFonts w:asciiTheme="minorHAnsi" w:eastAsiaTheme="minorEastAsia" w:hAnsiTheme="minorHAnsi" w:cstheme="minorHAnsi"/>
            <w:sz w:val="16"/>
            <w:szCs w:val="16"/>
            <w:lang w:val="en-US" w:eastAsia="zh-CN"/>
          </w:rPr>
          <w:t>1</w:t>
        </w:r>
      </w:ins>
      <w:ins w:id="310" w:author="LING-C(CM)" w:date="2025-05-20T15:16:00Z">
        <w:r w:rsidR="005E41EC">
          <w:rPr>
            <w:rFonts w:asciiTheme="minorHAnsi" w:eastAsiaTheme="minorEastAsia" w:hAnsiTheme="minorHAnsi" w:cstheme="minorHAnsi"/>
            <w:sz w:val="16"/>
            <w:szCs w:val="16"/>
            <w:lang w:val="en-US" w:eastAsia="zh-CN"/>
          </w:rPr>
          <w:t> </w:t>
        </w:r>
      </w:ins>
      <w:ins w:id="311" w:author="LING-C/TYS" w:date="2025-05-16T16:36:00Z">
        <w:r w:rsidRPr="005E41EC">
          <w:rPr>
            <w:rFonts w:asciiTheme="minorHAnsi" w:eastAsiaTheme="minorEastAsia" w:hAnsiTheme="minorHAnsi" w:cstheme="minorHAnsi"/>
            <w:sz w:val="16"/>
            <w:szCs w:val="16"/>
            <w:lang w:val="en-US" w:eastAsia="zh-CN"/>
          </w:rPr>
          <w:t>000</w:t>
        </w:r>
        <w:r w:rsidRPr="005E41EC">
          <w:rPr>
            <w:rFonts w:asciiTheme="minorHAnsi" w:eastAsiaTheme="minorEastAsia" w:hAnsiTheme="minorHAnsi" w:cstheme="minorHAnsi"/>
            <w:sz w:val="16"/>
            <w:szCs w:val="16"/>
            <w:lang w:val="en-US" w:eastAsia="zh-CN"/>
          </w:rPr>
          <w:t>再四舍五入。就第</w:t>
        </w:r>
        <w:r w:rsidRPr="005E41EC">
          <w:rPr>
            <w:rFonts w:asciiTheme="minorHAnsi" w:eastAsiaTheme="minorEastAsia" w:hAnsiTheme="minorHAnsi" w:cstheme="minorHAnsi"/>
            <w:sz w:val="16"/>
            <w:szCs w:val="16"/>
            <w:lang w:val="en-US" w:eastAsia="zh-CN"/>
          </w:rPr>
          <w:t>482</w:t>
        </w:r>
        <w:r w:rsidRPr="005E41EC">
          <w:rPr>
            <w:rFonts w:asciiTheme="minorHAnsi" w:eastAsiaTheme="minorEastAsia" w:hAnsiTheme="minorHAnsi" w:cstheme="minorHAnsi"/>
            <w:sz w:val="16"/>
            <w:szCs w:val="16"/>
            <w:lang w:val="en-US" w:eastAsia="zh-CN"/>
          </w:rPr>
          <w:t>号决定而言，如果两个轨道平面具有相同的远地点、近地点、倾角值，并且在非圆形轨道情况下，它们的近地点幅角值相同，则它们位于同一组中。</w:t>
        </w:r>
      </w:ins>
    </w:p>
    <w:p w14:paraId="63C96C6F" w14:textId="03077654" w:rsidR="00804A1B" w:rsidRPr="005E41EC" w:rsidRDefault="00804A1B" w:rsidP="003749FE">
      <w:pPr>
        <w:pStyle w:val="Tablelegend"/>
        <w:ind w:left="284" w:hanging="284"/>
        <w:rPr>
          <w:ins w:id="312" w:author="LING-C/TYS" w:date="2025-05-16T16:35:00Z"/>
          <w:rFonts w:asciiTheme="minorHAnsi" w:eastAsiaTheme="minorEastAsia" w:hAnsiTheme="minorHAnsi" w:cstheme="minorHAnsi"/>
          <w:sz w:val="16"/>
          <w:szCs w:val="16"/>
          <w:lang w:val="en-US" w:eastAsia="zh-CN"/>
        </w:rPr>
      </w:pPr>
      <w:ins w:id="313" w:author="LING-C/TYS" w:date="2025-05-16T16:35:00Z">
        <w:r w:rsidRPr="005E41EC">
          <w:rPr>
            <w:rFonts w:asciiTheme="minorHAnsi" w:eastAsiaTheme="minorEastAsia" w:hAnsiTheme="minorHAnsi" w:cstheme="minorHAnsi"/>
            <w:sz w:val="16"/>
            <w:szCs w:val="16"/>
            <w:lang w:val="en-US" w:eastAsia="zh-CN"/>
          </w:rPr>
          <w:t>g)</w:t>
        </w:r>
        <w:r w:rsidRPr="005E41EC">
          <w:rPr>
            <w:rFonts w:asciiTheme="minorHAnsi" w:eastAsiaTheme="minorEastAsia" w:hAnsiTheme="minorHAnsi" w:cstheme="minorHAnsi"/>
            <w:sz w:val="16"/>
            <w:szCs w:val="16"/>
            <w:lang w:val="en-US" w:eastAsia="zh-CN"/>
          </w:rPr>
          <w:tab/>
        </w:r>
      </w:ins>
      <w:ins w:id="314" w:author="LING-C/TYS" w:date="2025-05-16T16:37:00Z">
        <w:r w:rsidRPr="005E41EC">
          <w:rPr>
            <w:rFonts w:asciiTheme="minorHAnsi" w:eastAsiaTheme="minorEastAsia" w:hAnsiTheme="minorHAnsi" w:cstheme="minorHAnsi"/>
            <w:sz w:val="16"/>
            <w:szCs w:val="16"/>
            <w:lang w:val="zh-CN" w:eastAsia="zh-CN"/>
          </w:rPr>
          <w:t>对于</w:t>
        </w:r>
        <w:r w:rsidRPr="005E41EC">
          <w:rPr>
            <w:rFonts w:asciiTheme="minorHAnsi" w:eastAsiaTheme="minorEastAsia" w:hAnsiTheme="minorHAnsi" w:cstheme="minorHAnsi"/>
            <w:sz w:val="16"/>
            <w:szCs w:val="16"/>
            <w:lang w:val="zh-CN" w:eastAsia="zh-CN"/>
          </w:rPr>
          <w:t>C1</w:t>
        </w:r>
        <w:r w:rsidRPr="005E41EC">
          <w:rPr>
            <w:rFonts w:asciiTheme="minorHAnsi" w:eastAsiaTheme="minorEastAsia" w:hAnsiTheme="minorHAnsi" w:cstheme="minorHAnsi"/>
            <w:sz w:val="16"/>
            <w:szCs w:val="16"/>
            <w:lang w:val="zh-CN" w:eastAsia="zh-CN"/>
          </w:rPr>
          <w:t>至</w:t>
        </w:r>
        <w:r w:rsidRPr="005E41EC">
          <w:rPr>
            <w:rFonts w:asciiTheme="minorHAnsi" w:eastAsiaTheme="minorEastAsia" w:hAnsiTheme="minorHAnsi" w:cstheme="minorHAnsi"/>
            <w:sz w:val="16"/>
            <w:szCs w:val="16"/>
            <w:lang w:val="zh-CN" w:eastAsia="zh-CN"/>
          </w:rPr>
          <w:t>C3</w:t>
        </w:r>
        <w:r w:rsidRPr="005E41EC">
          <w:rPr>
            <w:rFonts w:asciiTheme="minorHAnsi" w:eastAsiaTheme="minorEastAsia" w:hAnsiTheme="minorHAnsi" w:cstheme="minorHAnsi"/>
            <w:sz w:val="16"/>
            <w:szCs w:val="16"/>
            <w:lang w:val="zh-CN" w:eastAsia="zh-CN"/>
          </w:rPr>
          <w:t>类别，每份应适用第</w:t>
        </w:r>
        <w:r w:rsidRPr="005E41EC">
          <w:rPr>
            <w:rFonts w:asciiTheme="minorHAnsi" w:eastAsiaTheme="minorEastAsia" w:hAnsiTheme="minorHAnsi" w:cstheme="minorHAnsi"/>
            <w:b/>
            <w:sz w:val="16"/>
            <w:szCs w:val="16"/>
            <w:lang w:val="zh-CN" w:eastAsia="zh-CN"/>
          </w:rPr>
          <w:t>22.5C</w:t>
        </w:r>
        <w:r w:rsidRPr="005E41EC">
          <w:rPr>
            <w:rFonts w:asciiTheme="minorHAnsi" w:eastAsiaTheme="minorEastAsia" w:hAnsiTheme="minorHAnsi" w:cstheme="minorHAnsi"/>
            <w:sz w:val="16"/>
            <w:szCs w:val="16"/>
            <w:lang w:val="zh-CN" w:eastAsia="zh-CN"/>
          </w:rPr>
          <w:t>、</w:t>
        </w:r>
        <w:r w:rsidRPr="005E41EC">
          <w:rPr>
            <w:rFonts w:asciiTheme="minorHAnsi" w:eastAsiaTheme="minorEastAsia" w:hAnsiTheme="minorHAnsi" w:cstheme="minorHAnsi"/>
            <w:b/>
            <w:sz w:val="16"/>
            <w:szCs w:val="16"/>
            <w:lang w:val="zh-CN" w:eastAsia="zh-CN"/>
          </w:rPr>
          <w:t>22.5D</w:t>
        </w:r>
        <w:r w:rsidRPr="005E41EC">
          <w:rPr>
            <w:rFonts w:asciiTheme="minorHAnsi" w:eastAsiaTheme="minorEastAsia" w:hAnsiTheme="minorHAnsi" w:cstheme="minorHAnsi"/>
            <w:sz w:val="16"/>
            <w:szCs w:val="16"/>
            <w:lang w:val="zh-CN" w:eastAsia="zh-CN"/>
          </w:rPr>
          <w:t>、</w:t>
        </w:r>
        <w:r w:rsidRPr="005E41EC">
          <w:rPr>
            <w:rFonts w:asciiTheme="minorHAnsi" w:eastAsiaTheme="minorEastAsia" w:hAnsiTheme="minorHAnsi" w:cstheme="minorHAnsi"/>
            <w:b/>
            <w:sz w:val="16"/>
            <w:szCs w:val="16"/>
            <w:lang w:val="zh-CN" w:eastAsia="zh-CN"/>
          </w:rPr>
          <w:t>22.5F</w:t>
        </w:r>
        <w:r w:rsidRPr="005E41EC">
          <w:rPr>
            <w:rFonts w:asciiTheme="minorHAnsi" w:eastAsiaTheme="minorEastAsia" w:hAnsiTheme="minorHAnsi" w:cstheme="minorHAnsi"/>
            <w:sz w:val="16"/>
            <w:szCs w:val="16"/>
            <w:lang w:val="zh-CN" w:eastAsia="zh-CN"/>
          </w:rPr>
          <w:t>和</w:t>
        </w:r>
        <w:r w:rsidRPr="005E41EC">
          <w:rPr>
            <w:rFonts w:asciiTheme="minorHAnsi" w:eastAsiaTheme="minorEastAsia" w:hAnsiTheme="minorHAnsi" w:cstheme="minorHAnsi"/>
            <w:b/>
            <w:sz w:val="16"/>
            <w:szCs w:val="16"/>
            <w:lang w:val="zh-CN" w:eastAsia="zh-CN"/>
          </w:rPr>
          <w:t>22.5L</w:t>
        </w:r>
        <w:r w:rsidRPr="005E41EC">
          <w:rPr>
            <w:rFonts w:asciiTheme="minorHAnsi" w:eastAsiaTheme="minorEastAsia" w:hAnsiTheme="minorHAnsi" w:cstheme="minorHAnsi"/>
            <w:sz w:val="16"/>
            <w:szCs w:val="16"/>
            <w:lang w:val="zh-CN" w:eastAsia="zh-CN"/>
          </w:rPr>
          <w:t>款的申报资料均需按每种审查情形额外缴纳</w:t>
        </w:r>
        <w:r w:rsidRPr="005E41EC">
          <w:rPr>
            <w:rFonts w:asciiTheme="minorHAnsi" w:eastAsiaTheme="minorEastAsia" w:hAnsiTheme="minorHAnsi" w:cstheme="minorHAnsi"/>
            <w:sz w:val="16"/>
            <w:szCs w:val="16"/>
            <w:lang w:val="zh-CN" w:eastAsia="zh-CN"/>
          </w:rPr>
          <w:t>3</w:t>
        </w:r>
      </w:ins>
      <w:ins w:id="315" w:author="LING-C(CM)" w:date="2025-05-20T15:16:00Z">
        <w:r w:rsidR="005E41EC">
          <w:rPr>
            <w:rFonts w:asciiTheme="minorHAnsi" w:eastAsiaTheme="minorEastAsia" w:hAnsiTheme="minorHAnsi" w:cstheme="minorHAnsi"/>
            <w:sz w:val="16"/>
            <w:szCs w:val="16"/>
            <w:lang w:val="en-US" w:eastAsia="zh-CN"/>
          </w:rPr>
          <w:t> </w:t>
        </w:r>
      </w:ins>
      <w:ins w:id="316" w:author="LING-C/TYS" w:date="2025-05-16T16:37:00Z">
        <w:r w:rsidRPr="005E41EC">
          <w:rPr>
            <w:rFonts w:asciiTheme="minorHAnsi" w:eastAsiaTheme="minorEastAsia" w:hAnsiTheme="minorHAnsi" w:cstheme="minorHAnsi"/>
            <w:sz w:val="16"/>
            <w:szCs w:val="16"/>
            <w:lang w:val="zh-CN" w:eastAsia="zh-CN"/>
          </w:rPr>
          <w:t>200</w:t>
        </w:r>
        <w:r w:rsidRPr="005E41EC">
          <w:rPr>
            <w:rFonts w:asciiTheme="minorHAnsi" w:eastAsiaTheme="minorEastAsia" w:hAnsiTheme="minorHAnsi" w:cstheme="minorHAnsi"/>
            <w:sz w:val="16"/>
            <w:szCs w:val="16"/>
            <w:lang w:val="zh-CN" w:eastAsia="zh-CN"/>
          </w:rPr>
          <w:t>瑞郎的费用。审查情形的数量与通知主管部门根据《无线电规则》附录</w:t>
        </w:r>
        <w:r w:rsidRPr="005E41EC">
          <w:rPr>
            <w:rFonts w:asciiTheme="minorHAnsi" w:eastAsiaTheme="minorEastAsia" w:hAnsiTheme="minorHAnsi" w:cstheme="minorHAnsi"/>
            <w:b/>
            <w:sz w:val="16"/>
            <w:szCs w:val="16"/>
            <w:lang w:val="zh-CN" w:eastAsia="zh-CN"/>
          </w:rPr>
          <w:t>4</w:t>
        </w:r>
        <w:r w:rsidRPr="005E41EC">
          <w:rPr>
            <w:rFonts w:asciiTheme="minorHAnsi" w:eastAsiaTheme="minorEastAsia" w:hAnsiTheme="minorHAnsi" w:cstheme="minorHAnsi"/>
            <w:sz w:val="16"/>
            <w:szCs w:val="16"/>
            <w:lang w:val="zh-CN" w:eastAsia="zh-CN"/>
          </w:rPr>
          <w:t>并使用最新版本的</w:t>
        </w:r>
        <w:r w:rsidRPr="005E41EC">
          <w:rPr>
            <w:rFonts w:asciiTheme="minorHAnsi" w:eastAsiaTheme="minorEastAsia" w:hAnsiTheme="minorHAnsi" w:cstheme="minorHAnsi"/>
            <w:sz w:val="16"/>
            <w:szCs w:val="16"/>
            <w:lang w:val="zh-CN" w:eastAsia="zh-CN"/>
          </w:rPr>
          <w:t>BR SpaceCap</w:t>
        </w:r>
        <w:r w:rsidRPr="005E41EC">
          <w:rPr>
            <w:rFonts w:asciiTheme="minorHAnsi" w:eastAsiaTheme="minorEastAsia" w:hAnsiTheme="minorHAnsi" w:cstheme="minorHAnsi"/>
            <w:sz w:val="16"/>
            <w:szCs w:val="16"/>
            <w:lang w:val="zh-CN" w:eastAsia="zh-CN"/>
          </w:rPr>
          <w:t>软件提交的情形相对应。</w:t>
        </w:r>
      </w:ins>
    </w:p>
    <w:p w14:paraId="4151DA2E" w14:textId="31ED8043" w:rsidR="00804A1B" w:rsidRDefault="00804A1B" w:rsidP="003749FE">
      <w:pPr>
        <w:pStyle w:val="Tablelegend"/>
        <w:ind w:left="284" w:hanging="284"/>
        <w:rPr>
          <w:lang w:val="en-US" w:eastAsia="zh-CN"/>
        </w:rPr>
      </w:pPr>
      <w:ins w:id="317" w:author="LING-C/TYS" w:date="2025-05-16T16:35:00Z">
        <w:r w:rsidRPr="005E41EC">
          <w:rPr>
            <w:rFonts w:asciiTheme="minorHAnsi" w:eastAsiaTheme="minorEastAsia" w:hAnsiTheme="minorHAnsi" w:cstheme="minorHAnsi"/>
            <w:sz w:val="16"/>
            <w:szCs w:val="16"/>
            <w:lang w:val="en-US" w:eastAsia="zh-CN"/>
          </w:rPr>
          <w:t>h)</w:t>
        </w:r>
        <w:r w:rsidRPr="005E41EC">
          <w:rPr>
            <w:rFonts w:asciiTheme="minorHAnsi" w:eastAsiaTheme="minorEastAsia" w:hAnsiTheme="minorHAnsi" w:cstheme="minorHAnsi"/>
            <w:sz w:val="16"/>
            <w:szCs w:val="16"/>
            <w:lang w:val="en-US" w:eastAsia="zh-CN"/>
          </w:rPr>
          <w:tab/>
        </w:r>
      </w:ins>
      <w:ins w:id="318" w:author="LING-C/TYS" w:date="2025-05-16T16:37:00Z">
        <w:r w:rsidRPr="005E41EC">
          <w:rPr>
            <w:rFonts w:asciiTheme="minorHAnsi" w:eastAsiaTheme="minorEastAsia" w:hAnsiTheme="minorHAnsi" w:cstheme="minorHAnsi"/>
            <w:sz w:val="16"/>
            <w:szCs w:val="16"/>
            <w:lang w:val="zh-CN" w:eastAsia="zh-CN"/>
          </w:rPr>
          <w:t>对于</w:t>
        </w:r>
        <w:r w:rsidRPr="005E41EC">
          <w:rPr>
            <w:rFonts w:asciiTheme="minorHAnsi" w:eastAsiaTheme="minorEastAsia" w:hAnsiTheme="minorHAnsi" w:cstheme="minorHAnsi"/>
            <w:sz w:val="16"/>
            <w:szCs w:val="16"/>
            <w:lang w:val="zh-CN" w:eastAsia="zh-CN"/>
          </w:rPr>
          <w:t>N1</w:t>
        </w:r>
        <w:r w:rsidRPr="005E41EC">
          <w:rPr>
            <w:rFonts w:asciiTheme="minorHAnsi" w:eastAsiaTheme="minorEastAsia" w:hAnsiTheme="minorHAnsi" w:cstheme="minorHAnsi"/>
            <w:sz w:val="16"/>
            <w:szCs w:val="16"/>
            <w:lang w:val="zh-CN" w:eastAsia="zh-CN"/>
          </w:rPr>
          <w:t>至</w:t>
        </w:r>
        <w:r w:rsidRPr="005E41EC">
          <w:rPr>
            <w:rFonts w:asciiTheme="minorHAnsi" w:eastAsiaTheme="minorEastAsia" w:hAnsiTheme="minorHAnsi" w:cstheme="minorHAnsi"/>
            <w:sz w:val="16"/>
            <w:szCs w:val="16"/>
            <w:lang w:val="zh-CN" w:eastAsia="zh-CN"/>
          </w:rPr>
          <w:t>N3</w:t>
        </w:r>
        <w:r w:rsidRPr="005E41EC">
          <w:rPr>
            <w:rFonts w:asciiTheme="minorHAnsi" w:eastAsiaTheme="minorEastAsia" w:hAnsiTheme="minorHAnsi" w:cstheme="minorHAnsi"/>
            <w:sz w:val="16"/>
            <w:szCs w:val="16"/>
            <w:lang w:val="zh-CN" w:eastAsia="zh-CN"/>
          </w:rPr>
          <w:t>类，每份应适用第</w:t>
        </w:r>
        <w:r w:rsidRPr="005E41EC">
          <w:rPr>
            <w:rFonts w:asciiTheme="minorHAnsi" w:eastAsiaTheme="minorEastAsia" w:hAnsiTheme="minorHAnsi" w:cstheme="minorHAnsi"/>
            <w:b/>
            <w:sz w:val="16"/>
            <w:szCs w:val="16"/>
            <w:lang w:val="zh-CN" w:eastAsia="zh-CN"/>
          </w:rPr>
          <w:t>22.5C</w:t>
        </w:r>
        <w:r w:rsidRPr="005E41EC">
          <w:rPr>
            <w:rFonts w:asciiTheme="minorHAnsi" w:eastAsiaTheme="minorEastAsia" w:hAnsiTheme="minorHAnsi" w:cstheme="minorHAnsi"/>
            <w:sz w:val="16"/>
            <w:szCs w:val="16"/>
            <w:lang w:val="zh-CN" w:eastAsia="zh-CN"/>
          </w:rPr>
          <w:t>、</w:t>
        </w:r>
        <w:r w:rsidRPr="005E41EC">
          <w:rPr>
            <w:rFonts w:asciiTheme="minorHAnsi" w:eastAsiaTheme="minorEastAsia" w:hAnsiTheme="minorHAnsi" w:cstheme="minorHAnsi"/>
            <w:b/>
            <w:sz w:val="16"/>
            <w:szCs w:val="16"/>
            <w:lang w:val="zh-CN" w:eastAsia="zh-CN"/>
          </w:rPr>
          <w:t>22.5D</w:t>
        </w:r>
        <w:r w:rsidRPr="005E41EC">
          <w:rPr>
            <w:rFonts w:asciiTheme="minorHAnsi" w:eastAsiaTheme="minorEastAsia" w:hAnsiTheme="minorHAnsi" w:cstheme="minorHAnsi"/>
            <w:sz w:val="16"/>
            <w:szCs w:val="16"/>
            <w:lang w:val="zh-CN" w:eastAsia="zh-CN"/>
          </w:rPr>
          <w:t>、</w:t>
        </w:r>
        <w:r w:rsidRPr="005E41EC">
          <w:rPr>
            <w:rFonts w:asciiTheme="minorHAnsi" w:eastAsiaTheme="minorEastAsia" w:hAnsiTheme="minorHAnsi" w:cstheme="minorHAnsi"/>
            <w:b/>
            <w:sz w:val="16"/>
            <w:szCs w:val="16"/>
            <w:lang w:val="zh-CN" w:eastAsia="zh-CN"/>
          </w:rPr>
          <w:t>22.5F</w:t>
        </w:r>
        <w:r w:rsidRPr="005E41EC">
          <w:rPr>
            <w:rFonts w:asciiTheme="minorHAnsi" w:eastAsiaTheme="minorEastAsia" w:hAnsiTheme="minorHAnsi" w:cstheme="minorHAnsi"/>
            <w:sz w:val="16"/>
            <w:szCs w:val="16"/>
            <w:lang w:val="zh-CN" w:eastAsia="zh-CN"/>
          </w:rPr>
          <w:t>和</w:t>
        </w:r>
        <w:r w:rsidRPr="005E41EC">
          <w:rPr>
            <w:rFonts w:asciiTheme="minorHAnsi" w:eastAsiaTheme="minorEastAsia" w:hAnsiTheme="minorHAnsi" w:cstheme="minorHAnsi"/>
            <w:b/>
            <w:sz w:val="16"/>
            <w:szCs w:val="16"/>
            <w:lang w:val="zh-CN" w:eastAsia="zh-CN"/>
          </w:rPr>
          <w:t>22.5L</w:t>
        </w:r>
        <w:r w:rsidRPr="005E41EC">
          <w:rPr>
            <w:rFonts w:asciiTheme="minorHAnsi" w:eastAsiaTheme="minorEastAsia" w:hAnsiTheme="minorHAnsi" w:cstheme="minorHAnsi"/>
            <w:sz w:val="16"/>
            <w:szCs w:val="16"/>
            <w:lang w:val="zh-CN" w:eastAsia="zh-CN"/>
          </w:rPr>
          <w:t>款的申报资料，只有在审查情形包含与对应的</w:t>
        </w:r>
        <w:r w:rsidRPr="005E41EC">
          <w:rPr>
            <w:rFonts w:asciiTheme="minorHAnsi" w:eastAsiaTheme="minorEastAsia" w:hAnsiTheme="minorHAnsi" w:cstheme="minorHAnsi"/>
            <w:sz w:val="16"/>
            <w:szCs w:val="16"/>
            <w:lang w:val="zh-CN" w:eastAsia="zh-CN"/>
          </w:rPr>
          <w:t>CR/C</w:t>
        </w:r>
        <w:r w:rsidRPr="005E41EC">
          <w:rPr>
            <w:rFonts w:asciiTheme="minorHAnsi" w:eastAsiaTheme="minorEastAsia" w:hAnsiTheme="minorHAnsi" w:cstheme="minorHAnsi"/>
            <w:sz w:val="16"/>
            <w:szCs w:val="16"/>
            <w:lang w:val="zh-CN" w:eastAsia="zh-CN"/>
          </w:rPr>
          <w:t>申报资料相比有修改或新的参数时，每种审查情形均需额外缴纳</w:t>
        </w:r>
        <w:r w:rsidRPr="005E41EC">
          <w:rPr>
            <w:rFonts w:asciiTheme="minorHAnsi" w:eastAsiaTheme="minorEastAsia" w:hAnsiTheme="minorHAnsi" w:cstheme="minorHAnsi"/>
            <w:sz w:val="16"/>
            <w:szCs w:val="16"/>
            <w:lang w:val="zh-CN" w:eastAsia="zh-CN"/>
          </w:rPr>
          <w:t>3</w:t>
        </w:r>
      </w:ins>
      <w:ins w:id="319" w:author="LING-C(CM)" w:date="2025-05-20T15:17:00Z">
        <w:r w:rsidR="005E41EC">
          <w:rPr>
            <w:rFonts w:asciiTheme="minorHAnsi" w:eastAsiaTheme="minorEastAsia" w:hAnsiTheme="minorHAnsi" w:cstheme="minorHAnsi"/>
            <w:sz w:val="16"/>
            <w:szCs w:val="16"/>
            <w:lang w:val="en-US" w:eastAsia="zh-CN"/>
          </w:rPr>
          <w:t> </w:t>
        </w:r>
      </w:ins>
      <w:ins w:id="320" w:author="LING-C/TYS" w:date="2025-05-16T16:37:00Z">
        <w:r w:rsidRPr="005E41EC">
          <w:rPr>
            <w:rFonts w:asciiTheme="minorHAnsi" w:eastAsiaTheme="minorEastAsia" w:hAnsiTheme="minorHAnsi" w:cstheme="minorHAnsi"/>
            <w:sz w:val="16"/>
            <w:szCs w:val="16"/>
            <w:lang w:val="zh-CN" w:eastAsia="zh-CN"/>
          </w:rPr>
          <w:t>200</w:t>
        </w:r>
        <w:r w:rsidRPr="005E41EC">
          <w:rPr>
            <w:rFonts w:asciiTheme="minorHAnsi" w:eastAsiaTheme="minorEastAsia" w:hAnsiTheme="minorHAnsi" w:cstheme="minorHAnsi"/>
            <w:sz w:val="16"/>
            <w:szCs w:val="16"/>
            <w:lang w:val="zh-CN" w:eastAsia="zh-CN"/>
          </w:rPr>
          <w:t>瑞郎的费用。</w:t>
        </w:r>
      </w:ins>
    </w:p>
    <w:p w14:paraId="5BDCC755" w14:textId="77777777" w:rsidR="00804A1B" w:rsidRDefault="00804A1B" w:rsidP="00804A1B">
      <w:pPr>
        <w:rPr>
          <w:lang w:eastAsia="zh-CN"/>
        </w:rPr>
      </w:pPr>
    </w:p>
    <w:p w14:paraId="7C2BFA36" w14:textId="77777777" w:rsidR="00AB040B" w:rsidRDefault="00AB040B" w:rsidP="00804A1B">
      <w:pPr>
        <w:rPr>
          <w:lang w:eastAsia="zh-CN"/>
        </w:rPr>
        <w:sectPr w:rsidR="00AB040B" w:rsidSect="00804A1B">
          <w:footerReference w:type="default" r:id="rId11"/>
          <w:pgSz w:w="16834" w:h="11907" w:orient="landscape"/>
          <w:pgMar w:top="1418" w:right="1418" w:bottom="1418" w:left="1418" w:header="720" w:footer="720" w:gutter="0"/>
          <w:paperSrc w:first="15" w:other="15"/>
          <w:cols w:space="720"/>
          <w:docGrid w:linePitch="326"/>
        </w:sectPr>
      </w:pPr>
    </w:p>
    <w:p w14:paraId="3E2AF236" w14:textId="77777777" w:rsidR="00804A1B" w:rsidRPr="00C52910" w:rsidRDefault="00804A1B" w:rsidP="00804A1B">
      <w:pPr>
        <w:pStyle w:val="Headingb"/>
        <w:rPr>
          <w:lang w:eastAsia="zh-CN"/>
        </w:rPr>
      </w:pPr>
      <w:r w:rsidRPr="00C52910">
        <w:rPr>
          <w:lang w:eastAsia="zh-CN"/>
        </w:rPr>
        <w:lastRenderedPageBreak/>
        <w:t>*</w:t>
      </w:r>
      <w:r>
        <w:rPr>
          <w:lang w:eastAsia="zh-CN"/>
        </w:rPr>
        <w:t> </w:t>
      </w:r>
      <w:r w:rsidRPr="00C52910">
        <w:rPr>
          <w:rFonts w:hint="eastAsia"/>
          <w:lang w:eastAsia="zh-CN"/>
        </w:rPr>
        <w:t>协调（</w:t>
      </w:r>
      <w:r w:rsidRPr="00C52910">
        <w:rPr>
          <w:lang w:eastAsia="zh-CN"/>
        </w:rPr>
        <w:t>C</w:t>
      </w:r>
      <w:r w:rsidRPr="00C52910">
        <w:rPr>
          <w:rFonts w:hint="eastAsia"/>
          <w:lang w:eastAsia="zh-CN"/>
        </w:rPr>
        <w:t>）和通知（</w:t>
      </w:r>
      <w:r w:rsidRPr="00C52910">
        <w:rPr>
          <w:lang w:eastAsia="zh-CN"/>
        </w:rPr>
        <w:t>N</w:t>
      </w:r>
      <w:r w:rsidRPr="00C52910">
        <w:rPr>
          <w:rFonts w:hint="eastAsia"/>
          <w:lang w:eastAsia="zh-CN"/>
        </w:rPr>
        <w:t>）类别的定义</w:t>
      </w:r>
    </w:p>
    <w:p w14:paraId="109AE08E" w14:textId="77777777" w:rsidR="00804A1B" w:rsidRPr="00C52910" w:rsidRDefault="00804A1B" w:rsidP="00804A1B">
      <w:pPr>
        <w:ind w:firstLineChars="200" w:firstLine="480"/>
        <w:rPr>
          <w:rFonts w:cs="Calibri"/>
          <w:lang w:eastAsia="zh-CN"/>
        </w:rPr>
      </w:pPr>
      <w:r w:rsidRPr="00C52910">
        <w:rPr>
          <w:rFonts w:cs="Calibri" w:hint="eastAsia"/>
          <w:lang w:eastAsia="zh-CN"/>
        </w:rPr>
        <w:t>协调（</w:t>
      </w:r>
      <w:r w:rsidRPr="00C52910">
        <w:rPr>
          <w:rFonts w:cs="Calibri"/>
          <w:lang w:eastAsia="zh-CN"/>
        </w:rPr>
        <w:t>C1</w:t>
      </w:r>
      <w:r w:rsidRPr="00C52910">
        <w:rPr>
          <w:rFonts w:cs="Calibri" w:hint="eastAsia"/>
          <w:lang w:eastAsia="zh-CN"/>
        </w:rPr>
        <w:t>、</w:t>
      </w:r>
      <w:r w:rsidRPr="00C52910">
        <w:rPr>
          <w:rFonts w:cs="Calibri"/>
          <w:lang w:eastAsia="zh-CN"/>
        </w:rPr>
        <w:t>C2</w:t>
      </w:r>
      <w:r w:rsidRPr="00C52910">
        <w:rPr>
          <w:rFonts w:cs="Calibri" w:hint="eastAsia"/>
          <w:lang w:eastAsia="zh-CN"/>
        </w:rPr>
        <w:t>、</w:t>
      </w:r>
      <w:r w:rsidRPr="00C52910">
        <w:rPr>
          <w:rFonts w:cs="Calibri"/>
          <w:lang w:eastAsia="zh-CN"/>
        </w:rPr>
        <w:t>C3</w:t>
      </w:r>
      <w:r w:rsidRPr="00C52910">
        <w:rPr>
          <w:rFonts w:cs="Calibri" w:hint="eastAsia"/>
          <w:lang w:eastAsia="zh-CN"/>
        </w:rPr>
        <w:t>）和通知（</w:t>
      </w:r>
      <w:r w:rsidRPr="00C52910">
        <w:rPr>
          <w:rFonts w:cs="Calibri"/>
          <w:lang w:eastAsia="zh-CN"/>
        </w:rPr>
        <w:t>N1</w:t>
      </w:r>
      <w:r w:rsidRPr="00C52910">
        <w:rPr>
          <w:rFonts w:cs="Calibri" w:hint="eastAsia"/>
          <w:lang w:eastAsia="zh-CN"/>
        </w:rPr>
        <w:t>、</w:t>
      </w:r>
      <w:r w:rsidRPr="00C52910">
        <w:rPr>
          <w:rFonts w:cs="Calibri"/>
          <w:lang w:eastAsia="zh-CN"/>
        </w:rPr>
        <w:t>N2</w:t>
      </w:r>
      <w:r w:rsidRPr="00C52910">
        <w:rPr>
          <w:rFonts w:cs="Calibri" w:hint="eastAsia"/>
          <w:lang w:eastAsia="zh-CN"/>
        </w:rPr>
        <w:t>、</w:t>
      </w:r>
      <w:r w:rsidRPr="00C52910">
        <w:rPr>
          <w:rFonts w:cs="Calibri"/>
          <w:lang w:eastAsia="zh-CN"/>
        </w:rPr>
        <w:t>N3</w:t>
      </w:r>
      <w:r w:rsidRPr="00C52910">
        <w:rPr>
          <w:rFonts w:cs="Calibri" w:hint="eastAsia"/>
          <w:lang w:eastAsia="zh-CN"/>
        </w:rPr>
        <w:t>）类别与适用于特定卫星网络协调要求或通知提交的协调表数目有关，具体如下：</w:t>
      </w:r>
    </w:p>
    <w:p w14:paraId="20A56062" w14:textId="77777777" w:rsidR="00804A1B" w:rsidRPr="00C52910" w:rsidRDefault="00804A1B" w:rsidP="00804A1B">
      <w:pPr>
        <w:pStyle w:val="enumlev1"/>
        <w:rPr>
          <w:lang w:eastAsia="zh-CN"/>
        </w:rPr>
      </w:pPr>
      <w:r w:rsidRPr="00C52910">
        <w:rPr>
          <w:lang w:eastAsia="zh-CN"/>
        </w:rPr>
        <w:t>•</w:t>
      </w:r>
      <w:r w:rsidRPr="00C52910">
        <w:rPr>
          <w:lang w:eastAsia="zh-CN"/>
        </w:rPr>
        <w:tab/>
        <w:t>C1</w:t>
      </w:r>
      <w:r w:rsidRPr="00C52910">
        <w:rPr>
          <w:rFonts w:hint="eastAsia"/>
          <w:lang w:eastAsia="zh-CN"/>
        </w:rPr>
        <w:t>和</w:t>
      </w:r>
      <w:r w:rsidRPr="00C52910">
        <w:rPr>
          <w:lang w:eastAsia="zh-CN"/>
        </w:rPr>
        <w:t>N1</w:t>
      </w:r>
      <w:r w:rsidRPr="00C52910">
        <w:rPr>
          <w:rFonts w:hint="eastAsia"/>
          <w:lang w:eastAsia="zh-CN"/>
        </w:rPr>
        <w:t>对应于仅涉及一份协调成本回收表（</w:t>
      </w:r>
      <w:r w:rsidRPr="00C52910">
        <w:rPr>
          <w:lang w:eastAsia="zh-CN"/>
        </w:rPr>
        <w:t>A</w:t>
      </w:r>
      <w:r w:rsidRPr="00C52910">
        <w:rPr>
          <w:rFonts w:hint="eastAsia"/>
          <w:lang w:eastAsia="zh-CN"/>
        </w:rPr>
        <w:t>、</w:t>
      </w:r>
      <w:r w:rsidRPr="00C52910">
        <w:rPr>
          <w:lang w:eastAsia="zh-CN"/>
        </w:rPr>
        <w:t>B</w:t>
      </w:r>
      <w:r w:rsidRPr="00C52910">
        <w:rPr>
          <w:rFonts w:hint="eastAsia"/>
          <w:lang w:eastAsia="zh-CN"/>
        </w:rPr>
        <w:t>、</w:t>
      </w:r>
      <w:r w:rsidRPr="00C52910">
        <w:rPr>
          <w:lang w:eastAsia="zh-CN"/>
        </w:rPr>
        <w:t>C</w:t>
      </w:r>
      <w:r w:rsidRPr="00C52910">
        <w:rPr>
          <w:rFonts w:hint="eastAsia"/>
          <w:lang w:eastAsia="zh-CN"/>
        </w:rPr>
        <w:t>、</w:t>
      </w:r>
      <w:r w:rsidRPr="00C52910">
        <w:rPr>
          <w:lang w:eastAsia="zh-CN"/>
        </w:rPr>
        <w:t>D</w:t>
      </w:r>
      <w:r w:rsidRPr="00C52910">
        <w:rPr>
          <w:rFonts w:hint="eastAsia"/>
          <w:lang w:eastAsia="zh-CN"/>
        </w:rPr>
        <w:t>、</w:t>
      </w:r>
      <w:r w:rsidRPr="00C52910">
        <w:rPr>
          <w:lang w:eastAsia="zh-CN"/>
        </w:rPr>
        <w:t>E</w:t>
      </w:r>
      <w:r w:rsidRPr="00C52910">
        <w:rPr>
          <w:rFonts w:hint="eastAsia"/>
          <w:lang w:eastAsia="zh-CN"/>
        </w:rPr>
        <w:t>或</w:t>
      </w:r>
      <w:r w:rsidRPr="00C52910">
        <w:rPr>
          <w:lang w:eastAsia="zh-CN"/>
        </w:rPr>
        <w:t>F</w:t>
      </w:r>
      <w:r w:rsidRPr="00C52910">
        <w:rPr>
          <w:rFonts w:hint="eastAsia"/>
          <w:lang w:eastAsia="zh-CN"/>
        </w:rPr>
        <w:t>）的卫星网络申报。这两个类别还包括按照《无线电规则》第</w:t>
      </w:r>
      <w:r w:rsidRPr="00E448C3">
        <w:rPr>
          <w:b/>
          <w:bCs/>
          <w:lang w:eastAsia="zh-CN"/>
        </w:rPr>
        <w:t>11.31</w:t>
      </w:r>
      <w:r w:rsidRPr="00C52910">
        <w:rPr>
          <w:rFonts w:hint="eastAsia"/>
          <w:lang w:eastAsia="zh-CN"/>
        </w:rPr>
        <w:t>款的规定对已提交申报的所有频率指配审查后发现不合格而导致没有协调表可以适用的情况，或频率指配的公布仅供参考之用途的情况；</w:t>
      </w:r>
    </w:p>
    <w:p w14:paraId="036F5D4E" w14:textId="77777777" w:rsidR="00804A1B" w:rsidRPr="00C52910" w:rsidRDefault="00804A1B" w:rsidP="00804A1B">
      <w:pPr>
        <w:pStyle w:val="enumlev1"/>
        <w:rPr>
          <w:lang w:eastAsia="zh-CN"/>
        </w:rPr>
      </w:pPr>
      <w:r w:rsidRPr="00C52910">
        <w:rPr>
          <w:lang w:eastAsia="zh-CN"/>
        </w:rPr>
        <w:t>•</w:t>
      </w:r>
      <w:r w:rsidRPr="00C52910">
        <w:rPr>
          <w:lang w:eastAsia="zh-CN"/>
        </w:rPr>
        <w:tab/>
        <w:t>C2</w:t>
      </w:r>
      <w:r w:rsidRPr="00C52910">
        <w:rPr>
          <w:rFonts w:hint="eastAsia"/>
          <w:lang w:eastAsia="zh-CN"/>
        </w:rPr>
        <w:t>和</w:t>
      </w:r>
      <w:r w:rsidRPr="00C52910">
        <w:rPr>
          <w:lang w:eastAsia="zh-CN"/>
        </w:rPr>
        <w:t>N2</w:t>
      </w:r>
      <w:r w:rsidRPr="00C52910">
        <w:rPr>
          <w:rFonts w:hint="eastAsia"/>
          <w:lang w:eastAsia="zh-CN"/>
        </w:rPr>
        <w:t>对应于涉及</w:t>
      </w:r>
      <w:r w:rsidRPr="00C52910">
        <w:rPr>
          <w:lang w:eastAsia="zh-CN"/>
        </w:rPr>
        <w:t>A</w:t>
      </w:r>
      <w:r w:rsidRPr="00C52910">
        <w:rPr>
          <w:rFonts w:hint="eastAsia"/>
          <w:lang w:eastAsia="zh-CN"/>
        </w:rPr>
        <w:t>、</w:t>
      </w:r>
      <w:r w:rsidRPr="00C52910">
        <w:rPr>
          <w:lang w:eastAsia="zh-CN"/>
        </w:rPr>
        <w:t>B</w:t>
      </w:r>
      <w:r w:rsidRPr="00C52910">
        <w:rPr>
          <w:rFonts w:hint="eastAsia"/>
          <w:lang w:eastAsia="zh-CN"/>
        </w:rPr>
        <w:t>、</w:t>
      </w:r>
      <w:r w:rsidRPr="00C52910">
        <w:rPr>
          <w:lang w:eastAsia="zh-CN"/>
        </w:rPr>
        <w:t>C</w:t>
      </w:r>
      <w:r w:rsidRPr="00C52910">
        <w:rPr>
          <w:rFonts w:hint="eastAsia"/>
          <w:lang w:eastAsia="zh-CN"/>
        </w:rPr>
        <w:t>、</w:t>
      </w:r>
      <w:r w:rsidRPr="00C52910">
        <w:rPr>
          <w:lang w:eastAsia="zh-CN"/>
        </w:rPr>
        <w:t>D</w:t>
      </w:r>
      <w:r w:rsidRPr="00C52910">
        <w:rPr>
          <w:rFonts w:hint="eastAsia"/>
          <w:lang w:eastAsia="zh-CN"/>
        </w:rPr>
        <w:t>、</w:t>
      </w:r>
      <w:r w:rsidRPr="00C52910">
        <w:rPr>
          <w:lang w:eastAsia="zh-CN"/>
        </w:rPr>
        <w:t>E</w:t>
      </w:r>
      <w:r w:rsidRPr="00C52910">
        <w:rPr>
          <w:rFonts w:hint="eastAsia"/>
          <w:lang w:eastAsia="zh-CN"/>
        </w:rPr>
        <w:t>或</w:t>
      </w:r>
      <w:r w:rsidRPr="00C52910">
        <w:rPr>
          <w:lang w:eastAsia="zh-CN"/>
        </w:rPr>
        <w:t>F</w:t>
      </w:r>
      <w:r w:rsidRPr="00C52910">
        <w:rPr>
          <w:rFonts w:hint="eastAsia"/>
          <w:lang w:eastAsia="zh-CN"/>
        </w:rPr>
        <w:t>中任意两份或三份协调成本回收表的卫星网络申报；</w:t>
      </w:r>
    </w:p>
    <w:p w14:paraId="625B3AAC" w14:textId="77777777" w:rsidR="00804A1B" w:rsidRPr="00C52910" w:rsidRDefault="00804A1B" w:rsidP="00804A1B">
      <w:pPr>
        <w:pStyle w:val="enumlev1"/>
        <w:spacing w:after="240"/>
        <w:rPr>
          <w:lang w:eastAsia="zh-CN"/>
        </w:rPr>
      </w:pPr>
      <w:r w:rsidRPr="00C52910">
        <w:rPr>
          <w:lang w:eastAsia="zh-CN"/>
        </w:rPr>
        <w:t>•</w:t>
      </w:r>
      <w:r w:rsidRPr="00C52910">
        <w:rPr>
          <w:lang w:eastAsia="zh-CN"/>
        </w:rPr>
        <w:tab/>
        <w:t>C3</w:t>
      </w:r>
      <w:r w:rsidRPr="00C52910">
        <w:rPr>
          <w:rFonts w:hint="eastAsia"/>
          <w:lang w:eastAsia="zh-CN"/>
        </w:rPr>
        <w:t>和</w:t>
      </w:r>
      <w:r w:rsidRPr="00C52910">
        <w:rPr>
          <w:lang w:eastAsia="zh-CN"/>
        </w:rPr>
        <w:t>N3</w:t>
      </w:r>
      <w:r w:rsidRPr="00C52910">
        <w:rPr>
          <w:rFonts w:hint="eastAsia"/>
          <w:lang w:eastAsia="zh-CN"/>
        </w:rPr>
        <w:t>对应于涉及</w:t>
      </w:r>
      <w:r w:rsidRPr="00C52910">
        <w:rPr>
          <w:lang w:eastAsia="zh-CN"/>
        </w:rPr>
        <w:t>A</w:t>
      </w:r>
      <w:r w:rsidRPr="00C52910">
        <w:rPr>
          <w:rFonts w:hint="eastAsia"/>
          <w:lang w:eastAsia="zh-CN"/>
        </w:rPr>
        <w:t>、</w:t>
      </w:r>
      <w:r w:rsidRPr="00C52910">
        <w:rPr>
          <w:lang w:eastAsia="zh-CN"/>
        </w:rPr>
        <w:t>B</w:t>
      </w:r>
      <w:r w:rsidRPr="00C52910">
        <w:rPr>
          <w:rFonts w:hint="eastAsia"/>
          <w:lang w:eastAsia="zh-CN"/>
        </w:rPr>
        <w:t>、</w:t>
      </w:r>
      <w:r w:rsidRPr="00C52910">
        <w:rPr>
          <w:lang w:eastAsia="zh-CN"/>
        </w:rPr>
        <w:t>C</w:t>
      </w:r>
      <w:r w:rsidRPr="00C52910">
        <w:rPr>
          <w:rFonts w:hint="eastAsia"/>
          <w:lang w:eastAsia="zh-CN"/>
        </w:rPr>
        <w:t>、</w:t>
      </w:r>
      <w:r w:rsidRPr="00C52910">
        <w:rPr>
          <w:lang w:eastAsia="zh-CN"/>
        </w:rPr>
        <w:t>D</w:t>
      </w:r>
      <w:r w:rsidRPr="00C52910">
        <w:rPr>
          <w:rFonts w:hint="eastAsia"/>
          <w:lang w:eastAsia="zh-CN"/>
        </w:rPr>
        <w:t>、</w:t>
      </w:r>
      <w:r w:rsidRPr="00C52910">
        <w:rPr>
          <w:lang w:eastAsia="zh-CN"/>
        </w:rPr>
        <w:t>E</w:t>
      </w:r>
      <w:r w:rsidRPr="00C52910">
        <w:rPr>
          <w:rFonts w:hint="eastAsia"/>
          <w:lang w:eastAsia="zh-CN"/>
        </w:rPr>
        <w:t>或</w:t>
      </w:r>
      <w:r w:rsidRPr="00C52910">
        <w:rPr>
          <w:lang w:eastAsia="zh-CN"/>
        </w:rPr>
        <w:t>F</w:t>
      </w:r>
      <w:r w:rsidRPr="00C52910">
        <w:rPr>
          <w:rFonts w:hint="eastAsia"/>
          <w:lang w:eastAsia="zh-CN"/>
        </w:rPr>
        <w:t>中任意四份或更多份协调成本回收表的卫星网络申报。</w:t>
      </w:r>
    </w:p>
    <w:tbl>
      <w:tblPr>
        <w:tblW w:w="9508" w:type="dxa"/>
        <w:tblInd w:w="108" w:type="dxa"/>
        <w:tblLayout w:type="fixed"/>
        <w:tblLook w:val="04A0" w:firstRow="1" w:lastRow="0" w:firstColumn="1" w:lastColumn="0" w:noHBand="0" w:noVBand="1"/>
      </w:tblPr>
      <w:tblGrid>
        <w:gridCol w:w="3969"/>
        <w:gridCol w:w="5539"/>
      </w:tblGrid>
      <w:tr w:rsidR="00804A1B" w:rsidRPr="00C52910" w14:paraId="0E8D912E" w14:textId="77777777" w:rsidTr="0061506F">
        <w:tc>
          <w:tcPr>
            <w:tcW w:w="3969" w:type="dxa"/>
            <w:tcBorders>
              <w:top w:val="single" w:sz="4" w:space="0" w:color="000000"/>
              <w:left w:val="single" w:sz="4" w:space="0" w:color="000000"/>
              <w:bottom w:val="single" w:sz="4" w:space="0" w:color="000000"/>
            </w:tcBorders>
          </w:tcPr>
          <w:p w14:paraId="60E6C14F" w14:textId="77777777" w:rsidR="00804A1B" w:rsidRPr="00C52910" w:rsidRDefault="00804A1B" w:rsidP="00782F1F">
            <w:pPr>
              <w:pStyle w:val="Tablehead"/>
            </w:pPr>
            <w:r w:rsidRPr="00C52910">
              <w:rPr>
                <w:rFonts w:hint="eastAsia"/>
                <w:lang w:val="en-US" w:eastAsia="zh-CN"/>
              </w:rPr>
              <w:t>协调成本回收表</w:t>
            </w:r>
          </w:p>
        </w:tc>
        <w:tc>
          <w:tcPr>
            <w:tcW w:w="5539" w:type="dxa"/>
            <w:tcBorders>
              <w:top w:val="single" w:sz="4" w:space="0" w:color="000000"/>
              <w:left w:val="single" w:sz="4" w:space="0" w:color="000000"/>
              <w:bottom w:val="single" w:sz="4" w:space="0" w:color="000000"/>
              <w:right w:val="single" w:sz="4" w:space="0" w:color="000000"/>
            </w:tcBorders>
          </w:tcPr>
          <w:p w14:paraId="0F92D1F6" w14:textId="77777777" w:rsidR="00804A1B" w:rsidRPr="00C52910" w:rsidRDefault="00804A1B" w:rsidP="00782F1F">
            <w:pPr>
              <w:pStyle w:val="Tablehead"/>
              <w:rPr>
                <w:lang w:eastAsia="zh-CN"/>
              </w:rPr>
            </w:pPr>
            <w:r w:rsidRPr="00C52910">
              <w:rPr>
                <w:rFonts w:hint="eastAsia"/>
                <w:lang w:val="en-US" w:eastAsia="zh-CN"/>
              </w:rPr>
              <w:t>《无线电规则》中的各种协调表</w:t>
            </w:r>
          </w:p>
        </w:tc>
      </w:tr>
      <w:tr w:rsidR="00804A1B" w:rsidRPr="00C52910" w14:paraId="55324522" w14:textId="77777777" w:rsidTr="0061506F">
        <w:tc>
          <w:tcPr>
            <w:tcW w:w="3969" w:type="dxa"/>
            <w:tcBorders>
              <w:top w:val="single" w:sz="4" w:space="0" w:color="000000"/>
              <w:left w:val="single" w:sz="4" w:space="0" w:color="000000"/>
              <w:bottom w:val="single" w:sz="4" w:space="0" w:color="000000"/>
            </w:tcBorders>
          </w:tcPr>
          <w:p w14:paraId="680737C6" w14:textId="77777777" w:rsidR="00804A1B" w:rsidRPr="00C52910" w:rsidRDefault="00804A1B" w:rsidP="00782F1F">
            <w:pPr>
              <w:pStyle w:val="Tabletext"/>
              <w:jc w:val="center"/>
            </w:pPr>
            <w:bookmarkStart w:id="321" w:name="lt_pId266"/>
            <w:r w:rsidRPr="00C52910">
              <w:t>A</w:t>
            </w:r>
            <w:bookmarkEnd w:id="321"/>
          </w:p>
        </w:tc>
        <w:tc>
          <w:tcPr>
            <w:tcW w:w="5539" w:type="dxa"/>
            <w:tcBorders>
              <w:top w:val="single" w:sz="4" w:space="0" w:color="000000"/>
              <w:left w:val="single" w:sz="4" w:space="0" w:color="000000"/>
              <w:bottom w:val="single" w:sz="4" w:space="0" w:color="000000"/>
              <w:right w:val="single" w:sz="4" w:space="0" w:color="000000"/>
            </w:tcBorders>
          </w:tcPr>
          <w:p w14:paraId="77F38B41" w14:textId="77777777" w:rsidR="00804A1B" w:rsidRPr="00C52910" w:rsidRDefault="00804A1B" w:rsidP="00782F1F">
            <w:pPr>
              <w:pStyle w:val="Tabletext"/>
            </w:pPr>
            <w:r w:rsidRPr="00C52910">
              <w:rPr>
                <w:rFonts w:cs="Calibri" w:hint="eastAsia"/>
                <w:lang w:eastAsia="zh-CN"/>
              </w:rPr>
              <w:t>第</w:t>
            </w:r>
            <w:r w:rsidRPr="00E448C3">
              <w:rPr>
                <w:rFonts w:cs="Calibri"/>
                <w:b/>
                <w:bCs/>
              </w:rPr>
              <w:t>9.7</w:t>
            </w:r>
            <w:r w:rsidRPr="00C52910">
              <w:rPr>
                <w:rFonts w:cs="Calibri" w:hint="eastAsia"/>
                <w:lang w:eastAsia="zh-CN"/>
              </w:rPr>
              <w:t>款</w:t>
            </w:r>
          </w:p>
        </w:tc>
      </w:tr>
      <w:tr w:rsidR="00804A1B" w:rsidRPr="00C52910" w14:paraId="76924DF8" w14:textId="77777777" w:rsidTr="0061506F">
        <w:tc>
          <w:tcPr>
            <w:tcW w:w="3969" w:type="dxa"/>
            <w:tcBorders>
              <w:top w:val="single" w:sz="4" w:space="0" w:color="000000"/>
              <w:left w:val="single" w:sz="4" w:space="0" w:color="000000"/>
              <w:bottom w:val="single" w:sz="4" w:space="0" w:color="000000"/>
            </w:tcBorders>
          </w:tcPr>
          <w:p w14:paraId="04930165" w14:textId="77777777" w:rsidR="00804A1B" w:rsidRPr="00C52910" w:rsidRDefault="00804A1B" w:rsidP="00782F1F">
            <w:pPr>
              <w:pStyle w:val="Tabletext"/>
              <w:jc w:val="center"/>
            </w:pPr>
            <w:bookmarkStart w:id="322" w:name="lt_pId268"/>
            <w:r w:rsidRPr="00C52910">
              <w:t>B</w:t>
            </w:r>
            <w:bookmarkEnd w:id="322"/>
          </w:p>
        </w:tc>
        <w:tc>
          <w:tcPr>
            <w:tcW w:w="5539" w:type="dxa"/>
            <w:tcBorders>
              <w:top w:val="single" w:sz="4" w:space="0" w:color="000000"/>
              <w:left w:val="single" w:sz="4" w:space="0" w:color="000000"/>
              <w:bottom w:val="single" w:sz="4" w:space="0" w:color="000000"/>
              <w:right w:val="single" w:sz="4" w:space="0" w:color="000000"/>
            </w:tcBorders>
          </w:tcPr>
          <w:p w14:paraId="16A94394" w14:textId="77777777" w:rsidR="00804A1B" w:rsidRPr="00C52910" w:rsidRDefault="00804A1B" w:rsidP="00782F1F">
            <w:pPr>
              <w:pStyle w:val="Tabletext"/>
            </w:pPr>
            <w:r w:rsidRPr="00C52910">
              <w:rPr>
                <w:rFonts w:cs="Calibri" w:hint="eastAsia"/>
                <w:lang w:eastAsia="zh-CN"/>
              </w:rPr>
              <w:t>附录</w:t>
            </w:r>
            <w:r w:rsidRPr="00E448C3">
              <w:rPr>
                <w:rFonts w:cs="Calibri"/>
                <w:b/>
                <w:bCs/>
              </w:rPr>
              <w:t>30</w:t>
            </w:r>
            <w:r>
              <w:rPr>
                <w:rFonts w:cs="Calibri"/>
              </w:rPr>
              <w:t> </w:t>
            </w:r>
            <w:r w:rsidRPr="00C52910">
              <w:rPr>
                <w:rFonts w:cs="Calibri"/>
              </w:rPr>
              <w:t>7.1</w:t>
            </w:r>
            <w:r w:rsidRPr="00C52910">
              <w:rPr>
                <w:rFonts w:cs="Calibri" w:hint="eastAsia"/>
                <w:lang w:eastAsia="zh-CN"/>
              </w:rPr>
              <w:t>、附录</w:t>
            </w:r>
            <w:r w:rsidRPr="00E448C3">
              <w:rPr>
                <w:rFonts w:cs="Calibri"/>
                <w:b/>
                <w:bCs/>
              </w:rPr>
              <w:t>30A</w:t>
            </w:r>
            <w:r>
              <w:rPr>
                <w:rFonts w:cs="Calibri"/>
                <w:lang w:eastAsia="zh-CN"/>
              </w:rPr>
              <w:t> </w:t>
            </w:r>
            <w:r w:rsidRPr="00C52910">
              <w:rPr>
                <w:rFonts w:cs="Calibri"/>
              </w:rPr>
              <w:t>7.1</w:t>
            </w:r>
          </w:p>
        </w:tc>
      </w:tr>
      <w:tr w:rsidR="00804A1B" w:rsidRPr="00C52910" w14:paraId="62859F9D" w14:textId="77777777" w:rsidTr="0061506F">
        <w:tc>
          <w:tcPr>
            <w:tcW w:w="3969" w:type="dxa"/>
            <w:tcBorders>
              <w:top w:val="single" w:sz="4" w:space="0" w:color="000000"/>
              <w:left w:val="single" w:sz="4" w:space="0" w:color="000000"/>
              <w:bottom w:val="single" w:sz="4" w:space="0" w:color="000000"/>
            </w:tcBorders>
          </w:tcPr>
          <w:p w14:paraId="65C60EB0" w14:textId="77777777" w:rsidR="00804A1B" w:rsidRPr="00C52910" w:rsidRDefault="00804A1B" w:rsidP="00782F1F">
            <w:pPr>
              <w:pStyle w:val="Tabletext"/>
              <w:jc w:val="center"/>
            </w:pPr>
            <w:bookmarkStart w:id="323" w:name="lt_pId270"/>
            <w:r w:rsidRPr="00C52910">
              <w:t>C</w:t>
            </w:r>
            <w:bookmarkEnd w:id="323"/>
          </w:p>
        </w:tc>
        <w:tc>
          <w:tcPr>
            <w:tcW w:w="5539" w:type="dxa"/>
            <w:tcBorders>
              <w:top w:val="single" w:sz="4" w:space="0" w:color="000000"/>
              <w:left w:val="single" w:sz="4" w:space="0" w:color="000000"/>
              <w:bottom w:val="single" w:sz="4" w:space="0" w:color="000000"/>
              <w:right w:val="single" w:sz="4" w:space="0" w:color="000000"/>
            </w:tcBorders>
          </w:tcPr>
          <w:p w14:paraId="7A2E6FD8" w14:textId="77777777" w:rsidR="00804A1B" w:rsidRPr="00C52910" w:rsidRDefault="00804A1B" w:rsidP="00782F1F">
            <w:pPr>
              <w:pStyle w:val="Tabletext"/>
            </w:pPr>
            <w:r w:rsidRPr="00C52910">
              <w:rPr>
                <w:rFonts w:cs="Calibri" w:hint="eastAsia"/>
                <w:lang w:eastAsia="zh-CN"/>
              </w:rPr>
              <w:t>第</w:t>
            </w:r>
            <w:r w:rsidRPr="00E448C3">
              <w:rPr>
                <w:rFonts w:cs="Calibri"/>
                <w:b/>
                <w:bCs/>
              </w:rPr>
              <w:t>9.11</w:t>
            </w:r>
            <w:r w:rsidRPr="00C52910">
              <w:rPr>
                <w:rFonts w:cs="Calibri" w:hint="eastAsia"/>
                <w:lang w:eastAsia="zh-CN"/>
              </w:rPr>
              <w:t>款、</w:t>
            </w:r>
            <w:r>
              <w:rPr>
                <w:rFonts w:cs="Calibri" w:hint="eastAsia"/>
                <w:lang w:eastAsia="zh-CN"/>
              </w:rPr>
              <w:t>第</w:t>
            </w:r>
            <w:r w:rsidRPr="00E448C3">
              <w:rPr>
                <w:rFonts w:cs="Calibri"/>
                <w:b/>
                <w:bCs/>
              </w:rPr>
              <w:t>539</w:t>
            </w:r>
            <w:r>
              <w:rPr>
                <w:rFonts w:cs="Calibri" w:hint="eastAsia"/>
                <w:b/>
                <w:bCs/>
                <w:lang w:eastAsia="zh-CN"/>
              </w:rPr>
              <w:t>号决议</w:t>
            </w:r>
          </w:p>
        </w:tc>
      </w:tr>
      <w:tr w:rsidR="00804A1B" w:rsidRPr="00C52910" w14:paraId="781166DF" w14:textId="77777777" w:rsidTr="0061506F">
        <w:tc>
          <w:tcPr>
            <w:tcW w:w="3969" w:type="dxa"/>
            <w:tcBorders>
              <w:top w:val="single" w:sz="4" w:space="0" w:color="000000"/>
              <w:left w:val="single" w:sz="4" w:space="0" w:color="000000"/>
              <w:bottom w:val="single" w:sz="4" w:space="0" w:color="000000"/>
            </w:tcBorders>
          </w:tcPr>
          <w:p w14:paraId="3B492479" w14:textId="77777777" w:rsidR="00804A1B" w:rsidRPr="00C52910" w:rsidRDefault="00804A1B" w:rsidP="00782F1F">
            <w:pPr>
              <w:pStyle w:val="Tabletext"/>
              <w:jc w:val="center"/>
            </w:pPr>
            <w:bookmarkStart w:id="324" w:name="lt_pId272"/>
            <w:r w:rsidRPr="00C52910">
              <w:t>D</w:t>
            </w:r>
            <w:bookmarkEnd w:id="324"/>
          </w:p>
        </w:tc>
        <w:tc>
          <w:tcPr>
            <w:tcW w:w="5539" w:type="dxa"/>
            <w:tcBorders>
              <w:top w:val="single" w:sz="4" w:space="0" w:color="000000"/>
              <w:left w:val="single" w:sz="4" w:space="0" w:color="000000"/>
              <w:bottom w:val="single" w:sz="4" w:space="0" w:color="000000"/>
              <w:right w:val="single" w:sz="4" w:space="0" w:color="000000"/>
            </w:tcBorders>
          </w:tcPr>
          <w:p w14:paraId="00091904" w14:textId="77777777" w:rsidR="00804A1B" w:rsidRPr="00C52910" w:rsidRDefault="00804A1B" w:rsidP="00782F1F">
            <w:pPr>
              <w:pStyle w:val="Tabletext"/>
            </w:pPr>
            <w:r w:rsidRPr="00C52910">
              <w:rPr>
                <w:rFonts w:cs="Calibri" w:hint="eastAsia"/>
                <w:lang w:eastAsia="zh-CN"/>
              </w:rPr>
              <w:t>第</w:t>
            </w:r>
            <w:r w:rsidRPr="00E448C3">
              <w:rPr>
                <w:rFonts w:cs="Calibri"/>
                <w:b/>
                <w:bCs/>
              </w:rPr>
              <w:t>9.7B</w:t>
            </w:r>
            <w:r w:rsidRPr="00C52910">
              <w:rPr>
                <w:rFonts w:cs="Calibri" w:hint="eastAsia"/>
                <w:lang w:eastAsia="zh-CN"/>
              </w:rPr>
              <w:t>、</w:t>
            </w:r>
            <w:r w:rsidRPr="00E448C3">
              <w:rPr>
                <w:rFonts w:cs="Calibri"/>
                <w:b/>
                <w:bCs/>
              </w:rPr>
              <w:t>9.11A</w:t>
            </w:r>
            <w:r w:rsidRPr="00C52910">
              <w:rPr>
                <w:rFonts w:cs="Calibri" w:hint="eastAsia"/>
                <w:lang w:eastAsia="zh-CN"/>
              </w:rPr>
              <w:t>、</w:t>
            </w:r>
            <w:r w:rsidRPr="00E448C3">
              <w:rPr>
                <w:rFonts w:cs="Calibri"/>
                <w:b/>
                <w:bCs/>
              </w:rPr>
              <w:t>9.12</w:t>
            </w:r>
            <w:r w:rsidRPr="00C52910">
              <w:rPr>
                <w:rFonts w:cs="Calibri" w:hint="eastAsia"/>
                <w:lang w:eastAsia="zh-CN"/>
              </w:rPr>
              <w:t>、</w:t>
            </w:r>
            <w:r w:rsidRPr="00E448C3">
              <w:rPr>
                <w:rFonts w:cs="Calibri"/>
                <w:b/>
                <w:bCs/>
              </w:rPr>
              <w:t>9.12</w:t>
            </w:r>
            <w:r w:rsidRPr="00E448C3">
              <w:rPr>
                <w:rFonts w:cs="Calibri"/>
                <w:b/>
                <w:bCs/>
                <w:lang w:eastAsia="zh-CN"/>
              </w:rPr>
              <w:t>A</w:t>
            </w:r>
            <w:r w:rsidRPr="00C52910">
              <w:rPr>
                <w:rFonts w:cs="Calibri" w:hint="eastAsia"/>
                <w:lang w:eastAsia="zh-CN"/>
              </w:rPr>
              <w:t>、</w:t>
            </w:r>
            <w:r w:rsidRPr="00E448C3">
              <w:rPr>
                <w:rFonts w:cs="Calibri"/>
                <w:b/>
                <w:bCs/>
              </w:rPr>
              <w:t>9.13</w:t>
            </w:r>
            <w:r w:rsidRPr="00C52910">
              <w:rPr>
                <w:rFonts w:cs="Calibri" w:hint="eastAsia"/>
                <w:lang w:eastAsia="zh-CN"/>
              </w:rPr>
              <w:t>、</w:t>
            </w:r>
            <w:r w:rsidRPr="00E448C3">
              <w:rPr>
                <w:rFonts w:cs="Calibri"/>
                <w:b/>
                <w:bCs/>
              </w:rPr>
              <w:t>9.14</w:t>
            </w:r>
            <w:r w:rsidRPr="00C52910">
              <w:rPr>
                <w:rFonts w:cs="Calibri" w:hint="eastAsia"/>
                <w:lang w:eastAsia="zh-CN"/>
              </w:rPr>
              <w:t>款</w:t>
            </w:r>
          </w:p>
        </w:tc>
      </w:tr>
      <w:tr w:rsidR="00804A1B" w:rsidRPr="00C52910" w14:paraId="7DEDAAD5" w14:textId="77777777" w:rsidTr="0061506F">
        <w:tc>
          <w:tcPr>
            <w:tcW w:w="3969" w:type="dxa"/>
            <w:tcBorders>
              <w:top w:val="single" w:sz="4" w:space="0" w:color="000000"/>
              <w:left w:val="single" w:sz="4" w:space="0" w:color="000000"/>
              <w:bottom w:val="single" w:sz="4" w:space="0" w:color="000000"/>
            </w:tcBorders>
          </w:tcPr>
          <w:p w14:paraId="4EA47099" w14:textId="77777777" w:rsidR="00804A1B" w:rsidRPr="00C52910" w:rsidRDefault="00804A1B" w:rsidP="00782F1F">
            <w:pPr>
              <w:pStyle w:val="Tabletext"/>
              <w:jc w:val="center"/>
            </w:pPr>
            <w:bookmarkStart w:id="325" w:name="lt_pId274"/>
            <w:r w:rsidRPr="00C52910">
              <w:t>E</w:t>
            </w:r>
            <w:bookmarkEnd w:id="325"/>
          </w:p>
        </w:tc>
        <w:tc>
          <w:tcPr>
            <w:tcW w:w="5539" w:type="dxa"/>
            <w:tcBorders>
              <w:top w:val="single" w:sz="4" w:space="0" w:color="000000"/>
              <w:left w:val="single" w:sz="4" w:space="0" w:color="000000"/>
              <w:bottom w:val="single" w:sz="4" w:space="0" w:color="000000"/>
              <w:right w:val="single" w:sz="4" w:space="0" w:color="000000"/>
            </w:tcBorders>
          </w:tcPr>
          <w:p w14:paraId="15808151" w14:textId="6EFA34F1" w:rsidR="00804A1B" w:rsidRPr="00C52910" w:rsidRDefault="00804A1B" w:rsidP="00782F1F">
            <w:pPr>
              <w:pStyle w:val="Tabletext"/>
            </w:pPr>
            <w:r w:rsidRPr="00C52910">
              <w:rPr>
                <w:rFonts w:cs="Calibri" w:hint="eastAsia"/>
                <w:lang w:eastAsia="zh-CN"/>
              </w:rPr>
              <w:t>第</w:t>
            </w:r>
            <w:r w:rsidRPr="00E448C3">
              <w:rPr>
                <w:rFonts w:cs="Calibri"/>
                <w:b/>
                <w:bCs/>
                <w:lang w:eastAsia="zh-CN"/>
              </w:rPr>
              <w:t>9.7A</w:t>
            </w:r>
            <w:r w:rsidRPr="00C52910">
              <w:rPr>
                <w:rFonts w:cs="Calibri" w:hint="eastAsia"/>
                <w:lang w:eastAsia="zh-CN"/>
              </w:rPr>
              <w:t>款</w:t>
            </w:r>
            <w:r w:rsidR="00782F1F">
              <w:rPr>
                <w:rStyle w:val="FootnoteReference"/>
              </w:rPr>
              <w:footnoteReference w:customMarkFollows="1" w:id="8"/>
              <w:t>4</w:t>
            </w:r>
          </w:p>
        </w:tc>
      </w:tr>
      <w:tr w:rsidR="00804A1B" w:rsidRPr="00C52910" w14:paraId="0CB42E74" w14:textId="77777777" w:rsidTr="0061506F">
        <w:tc>
          <w:tcPr>
            <w:tcW w:w="3969" w:type="dxa"/>
            <w:tcBorders>
              <w:top w:val="single" w:sz="4" w:space="0" w:color="000000"/>
              <w:left w:val="single" w:sz="4" w:space="0" w:color="000000"/>
              <w:bottom w:val="single" w:sz="4" w:space="0" w:color="000000"/>
            </w:tcBorders>
          </w:tcPr>
          <w:p w14:paraId="21BFA63E" w14:textId="77777777" w:rsidR="00804A1B" w:rsidRPr="00C52910" w:rsidRDefault="00804A1B" w:rsidP="00782F1F">
            <w:pPr>
              <w:pStyle w:val="Tabletext"/>
              <w:jc w:val="center"/>
            </w:pPr>
            <w:bookmarkStart w:id="326" w:name="lt_pId276"/>
            <w:r w:rsidRPr="00C52910">
              <w:t>F</w:t>
            </w:r>
            <w:bookmarkEnd w:id="326"/>
          </w:p>
        </w:tc>
        <w:tc>
          <w:tcPr>
            <w:tcW w:w="5539" w:type="dxa"/>
            <w:tcBorders>
              <w:top w:val="single" w:sz="4" w:space="0" w:color="000000"/>
              <w:left w:val="single" w:sz="4" w:space="0" w:color="000000"/>
              <w:bottom w:val="single" w:sz="4" w:space="0" w:color="000000"/>
              <w:right w:val="single" w:sz="4" w:space="0" w:color="000000"/>
            </w:tcBorders>
          </w:tcPr>
          <w:p w14:paraId="50594B8D" w14:textId="77777777" w:rsidR="00804A1B" w:rsidRPr="00C52910" w:rsidRDefault="00804A1B" w:rsidP="00782F1F">
            <w:pPr>
              <w:pStyle w:val="Tabletext"/>
            </w:pPr>
            <w:r w:rsidRPr="00C52910">
              <w:rPr>
                <w:rFonts w:cs="Calibri" w:hint="eastAsia"/>
                <w:lang w:eastAsia="zh-CN"/>
              </w:rPr>
              <w:t>第</w:t>
            </w:r>
            <w:r w:rsidRPr="00E448C3">
              <w:rPr>
                <w:rFonts w:cs="Calibri"/>
                <w:b/>
                <w:bCs/>
                <w:lang w:eastAsia="zh-CN"/>
              </w:rPr>
              <w:t>9.21</w:t>
            </w:r>
            <w:r w:rsidRPr="00C52910">
              <w:rPr>
                <w:rFonts w:cs="Calibri" w:hint="eastAsia"/>
                <w:lang w:eastAsia="zh-CN"/>
              </w:rPr>
              <w:t>款</w:t>
            </w:r>
          </w:p>
        </w:tc>
      </w:tr>
    </w:tbl>
    <w:p w14:paraId="7766BD87" w14:textId="77777777" w:rsidR="00804A1B" w:rsidRPr="00CE1157" w:rsidRDefault="00804A1B" w:rsidP="00804A1B">
      <w:pPr>
        <w:rPr>
          <w:lang w:val="en-US" w:eastAsia="zh-CN"/>
        </w:rPr>
      </w:pPr>
    </w:p>
    <w:p w14:paraId="3B81D662" w14:textId="77777777" w:rsidR="00804A1B" w:rsidRDefault="00804A1B" w:rsidP="00804A1B">
      <w:pPr>
        <w:pStyle w:val="Reasons"/>
      </w:pPr>
    </w:p>
    <w:p w14:paraId="3C2D5B2F" w14:textId="77777777" w:rsidR="00E323D0" w:rsidRDefault="00E323D0" w:rsidP="0032202E">
      <w:pPr>
        <w:pStyle w:val="Reasons"/>
      </w:pPr>
    </w:p>
    <w:p w14:paraId="330FF6D6" w14:textId="77777777" w:rsidR="00E323D0" w:rsidRPr="00E323D0" w:rsidRDefault="00E323D0" w:rsidP="00E323D0">
      <w:pPr>
        <w:jc w:val="center"/>
      </w:pPr>
      <w:r>
        <w:t>______________</w:t>
      </w:r>
    </w:p>
    <w:sectPr w:rsidR="00E323D0" w:rsidRPr="00E323D0" w:rsidSect="00E24D59">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62FAC" w14:textId="77777777" w:rsidR="00A639EF" w:rsidRDefault="00A639EF">
      <w:r>
        <w:separator/>
      </w:r>
    </w:p>
  </w:endnote>
  <w:endnote w:type="continuationSeparator" w:id="0">
    <w:p w14:paraId="53103107" w14:textId="77777777" w:rsidR="00A639EF" w:rsidRDefault="00A6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venir Nxt2 W1G Medium">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04A1B" w:rsidRPr="00784011" w14:paraId="53101750" w14:textId="77777777" w:rsidTr="00E31DCE">
      <w:trPr>
        <w:jc w:val="center"/>
      </w:trPr>
      <w:tc>
        <w:tcPr>
          <w:tcW w:w="1803" w:type="dxa"/>
          <w:vAlign w:val="center"/>
        </w:tcPr>
        <w:p w14:paraId="1E149744" w14:textId="1AE2294A" w:rsidR="00804A1B" w:rsidRPr="00425F0D" w:rsidRDefault="00170533" w:rsidP="00E24D59">
          <w:pPr>
            <w:pStyle w:val="Header"/>
            <w:jc w:val="left"/>
            <w:rPr>
              <w:rFonts w:eastAsiaTheme="minorEastAsia"/>
              <w:noProof/>
              <w:lang w:eastAsia="zh-CN"/>
            </w:rPr>
          </w:pPr>
          <w:r>
            <w:rPr>
              <w:noProof/>
            </w:rPr>
            <w:t>#</w:t>
          </w:r>
          <w:r>
            <w:rPr>
              <w:rFonts w:eastAsiaTheme="minorEastAsia" w:hint="eastAsia"/>
              <w:noProof/>
              <w:lang w:eastAsia="zh-CN"/>
            </w:rPr>
            <w:t xml:space="preserve"> </w:t>
          </w:r>
          <w:r>
            <w:rPr>
              <w:noProof/>
            </w:rPr>
            <w:t xml:space="preserve">gDoc </w:t>
          </w:r>
        </w:p>
      </w:tc>
      <w:tc>
        <w:tcPr>
          <w:tcW w:w="8261" w:type="dxa"/>
        </w:tcPr>
        <w:p w14:paraId="16FBC061" w14:textId="288E9D59" w:rsidR="00804A1B" w:rsidRPr="00E06FD5" w:rsidRDefault="00804A1B" w:rsidP="00170533">
          <w:pPr>
            <w:pStyle w:val="Header"/>
            <w:tabs>
              <w:tab w:val="left" w:pos="6734"/>
              <w:tab w:val="right" w:pos="8505"/>
              <w:tab w:val="right" w:pos="9639"/>
            </w:tabs>
            <w:jc w:val="left"/>
            <w:rPr>
              <w:rFonts w:ascii="Arial" w:hAnsi="Arial" w:cs="Arial"/>
              <w:b/>
              <w:bCs/>
              <w:szCs w:val="18"/>
            </w:rPr>
          </w:pPr>
          <w:r>
            <w:rPr>
              <w:bCs/>
            </w:rPr>
            <w:tab/>
          </w:r>
          <w:r w:rsidRPr="00623AE3">
            <w:rPr>
              <w:bCs/>
            </w:rPr>
            <w:t>C</w:t>
          </w:r>
          <w:r>
            <w:rPr>
              <w:bCs/>
            </w:rPr>
            <w:t>2</w:t>
          </w:r>
          <w:r w:rsidR="00170533">
            <w:rPr>
              <w:rFonts w:eastAsiaTheme="minorEastAsia" w:hint="eastAsia"/>
              <w:bCs/>
              <w:lang w:eastAsia="zh-CN"/>
            </w:rPr>
            <w:t>5</w:t>
          </w:r>
          <w:r w:rsidRPr="00623AE3">
            <w:rPr>
              <w:bCs/>
            </w:rPr>
            <w:t>/</w:t>
          </w:r>
          <w:r w:rsidR="00170533">
            <w:rPr>
              <w:rFonts w:eastAsiaTheme="minorEastAsia" w:hint="eastAsia"/>
              <w:bCs/>
              <w:lang w:eastAsia="zh-CN"/>
            </w:rPr>
            <w:t>10</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B5B3C3E" w14:textId="77777777" w:rsidR="00804A1B" w:rsidRPr="00E24D59" w:rsidRDefault="00804A1B"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8261"/>
    </w:tblGrid>
    <w:tr w:rsidR="00804A1B" w:rsidRPr="00784011" w14:paraId="06637077" w14:textId="77777777" w:rsidTr="00340AB6">
      <w:trPr>
        <w:jc w:val="center"/>
      </w:trPr>
      <w:tc>
        <w:tcPr>
          <w:tcW w:w="1837" w:type="dxa"/>
          <w:vAlign w:val="center"/>
        </w:tcPr>
        <w:p w14:paraId="54E83450" w14:textId="37BF1595" w:rsidR="00804A1B" w:rsidRDefault="00340AB6" w:rsidP="00E24D59">
          <w:pPr>
            <w:pStyle w:val="Header"/>
            <w:jc w:val="left"/>
            <w:rPr>
              <w:noProof/>
            </w:rPr>
          </w:pPr>
          <w:hyperlink r:id="rId1" w:history="1">
            <w:r w:rsidRPr="006B77F1">
              <w:rPr>
                <w:rStyle w:val="Hyperlink"/>
              </w:rPr>
              <w:t>council.itu.int/2025</w:t>
            </w:r>
          </w:hyperlink>
        </w:p>
      </w:tc>
      <w:tc>
        <w:tcPr>
          <w:tcW w:w="8261" w:type="dxa"/>
        </w:tcPr>
        <w:p w14:paraId="6B2BB248" w14:textId="77777777" w:rsidR="00804A1B" w:rsidRPr="00E06FD5" w:rsidRDefault="00804A1B" w:rsidP="00170533">
          <w:pPr>
            <w:pStyle w:val="Header"/>
            <w:tabs>
              <w:tab w:val="left" w:pos="6700"/>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rFonts w:eastAsiaTheme="minorEastAsia"/>
              <w:bCs/>
              <w:lang w:eastAsia="zh-CN"/>
            </w:rPr>
            <w:t>10</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FDE45E5" w14:textId="77777777" w:rsidR="00804A1B" w:rsidRPr="00E24D59" w:rsidRDefault="00804A1B" w:rsidP="00E2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1097"/>
    </w:tblGrid>
    <w:tr w:rsidR="00804A1B" w:rsidRPr="00784011" w14:paraId="15485E49" w14:textId="77777777" w:rsidTr="00B748DD">
      <w:trPr>
        <w:jc w:val="center"/>
      </w:trPr>
      <w:tc>
        <w:tcPr>
          <w:tcW w:w="1803" w:type="dxa"/>
          <w:vAlign w:val="center"/>
        </w:tcPr>
        <w:p w14:paraId="23A080BF" w14:textId="5F4A3595" w:rsidR="00804A1B" w:rsidRDefault="00804A1B" w:rsidP="00B35008">
          <w:pPr>
            <w:pStyle w:val="Header"/>
            <w:jc w:val="left"/>
            <w:rPr>
              <w:noProof/>
            </w:rPr>
          </w:pPr>
          <w:r>
            <w:rPr>
              <w:rFonts w:eastAsiaTheme="minorEastAsia" w:hint="eastAsia"/>
              <w:noProof/>
              <w:lang w:eastAsia="zh-CN"/>
            </w:rPr>
            <w:t>#</w:t>
          </w:r>
          <w:r>
            <w:rPr>
              <w:noProof/>
            </w:rPr>
            <w:t>gDoc</w:t>
          </w:r>
        </w:p>
      </w:tc>
      <w:tc>
        <w:tcPr>
          <w:tcW w:w="11097" w:type="dxa"/>
        </w:tcPr>
        <w:p w14:paraId="5F77E2E5" w14:textId="77777777" w:rsidR="00804A1B" w:rsidRPr="00E06FD5" w:rsidRDefault="00804A1B" w:rsidP="00ED00A3">
          <w:pPr>
            <w:pStyle w:val="Header"/>
            <w:tabs>
              <w:tab w:val="left" w:pos="9713"/>
              <w:tab w:val="right" w:pos="10700"/>
            </w:tabs>
            <w:jc w:val="left"/>
            <w:rPr>
              <w:rFonts w:ascii="Arial" w:hAnsi="Arial" w:cs="Arial"/>
              <w:b/>
              <w:bCs/>
              <w:szCs w:val="18"/>
            </w:rPr>
          </w:pPr>
          <w:r>
            <w:rPr>
              <w:bCs/>
            </w:rPr>
            <w:tab/>
          </w:r>
          <w:r w:rsidRPr="00623AE3">
            <w:rPr>
              <w:bCs/>
            </w:rPr>
            <w:t>C</w:t>
          </w:r>
          <w:r>
            <w:rPr>
              <w:bCs/>
            </w:rPr>
            <w:t>25</w:t>
          </w:r>
          <w:r w:rsidRPr="00623AE3">
            <w:rPr>
              <w:bCs/>
            </w:rPr>
            <w:t>/</w:t>
          </w:r>
          <w:r>
            <w:rPr>
              <w:rFonts w:eastAsiaTheme="minorEastAsia"/>
              <w:bCs/>
              <w:lang w:eastAsia="zh-CN"/>
            </w:rPr>
            <w:t>10</w:t>
          </w:r>
          <w:r w:rsidRPr="00623AE3">
            <w:rPr>
              <w:bCs/>
            </w:rPr>
            <w:t>-</w:t>
          </w:r>
          <w:r>
            <w:rPr>
              <w:bCs/>
            </w:rPr>
            <w:t>C</w:t>
          </w:r>
          <w:r>
            <w:rPr>
              <w:bCs/>
            </w:rPr>
            <w:tab/>
          </w:r>
          <w:r>
            <w:fldChar w:fldCharType="begin"/>
          </w:r>
          <w:r>
            <w:instrText>PAGE</w:instrText>
          </w:r>
          <w:r>
            <w:fldChar w:fldCharType="separate"/>
          </w:r>
          <w:r>
            <w:t>65</w:t>
          </w:r>
          <w:r>
            <w:rPr>
              <w:noProof/>
            </w:rPr>
            <w:fldChar w:fldCharType="end"/>
          </w:r>
        </w:p>
      </w:tc>
    </w:tr>
  </w:tbl>
  <w:p w14:paraId="1455CA00" w14:textId="77777777" w:rsidR="00804A1B" w:rsidRPr="00B35008" w:rsidRDefault="00804A1B" w:rsidP="00B350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7DEDBDF1" w14:textId="77777777" w:rsidTr="00E31DCE">
      <w:trPr>
        <w:jc w:val="center"/>
      </w:trPr>
      <w:tc>
        <w:tcPr>
          <w:tcW w:w="1803" w:type="dxa"/>
          <w:vAlign w:val="center"/>
        </w:tcPr>
        <w:p w14:paraId="0478030E" w14:textId="77777777" w:rsidR="00E24D59" w:rsidRPr="00A13406" w:rsidRDefault="00A13406" w:rsidP="00E24D59">
          <w:pPr>
            <w:pStyle w:val="Header"/>
            <w:jc w:val="left"/>
            <w:rPr>
              <w:noProof/>
              <w:color w:val="808080" w:themeColor="background1" w:themeShade="80"/>
            </w:rPr>
          </w:pPr>
          <w:r w:rsidRPr="00A13406">
            <w:rPr>
              <w:noProof/>
              <w:color w:val="808080" w:themeColor="background1" w:themeShade="80"/>
            </w:rPr>
            <w:t>#gDoc</w:t>
          </w:r>
        </w:p>
      </w:tc>
      <w:tc>
        <w:tcPr>
          <w:tcW w:w="8261" w:type="dxa"/>
        </w:tcPr>
        <w:p w14:paraId="0B19F58C" w14:textId="77777777"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/xx-C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249CCEB3" w14:textId="77777777" w:rsidR="00B40A53" w:rsidRPr="00E24D59" w:rsidRDefault="00B40A53" w:rsidP="00E24D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56E7A515" w14:textId="77777777" w:rsidTr="00E31DCE">
      <w:trPr>
        <w:jc w:val="center"/>
      </w:trPr>
      <w:tc>
        <w:tcPr>
          <w:tcW w:w="1803" w:type="dxa"/>
          <w:vAlign w:val="center"/>
        </w:tcPr>
        <w:p w14:paraId="2A1B68FA" w14:textId="3F910E43" w:rsidR="00E24D59" w:rsidRPr="00E34C96" w:rsidRDefault="00782F1F" w:rsidP="00E24D59">
          <w:pPr>
            <w:pStyle w:val="Header"/>
            <w:jc w:val="left"/>
            <w:rPr>
              <w:noProof/>
            </w:rPr>
          </w:pPr>
          <w:r>
            <w:rPr>
              <w:rFonts w:eastAsiaTheme="minorEastAsia" w:hint="eastAsia"/>
              <w:noProof/>
              <w:lang w:eastAsia="zh-CN"/>
            </w:rPr>
            <w:t>#</w:t>
          </w:r>
          <w:r>
            <w:rPr>
              <w:noProof/>
            </w:rPr>
            <w:t>gDoc</w:t>
          </w:r>
        </w:p>
      </w:tc>
      <w:tc>
        <w:tcPr>
          <w:tcW w:w="8261" w:type="dxa"/>
        </w:tcPr>
        <w:p w14:paraId="78971403" w14:textId="2EFA2A69"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804A1B">
            <w:rPr>
              <w:rFonts w:eastAsiaTheme="minorEastAsia" w:hint="eastAsia"/>
              <w:bCs/>
              <w:color w:val="808080" w:themeColor="background1" w:themeShade="80"/>
              <w:lang w:eastAsia="zh-CN"/>
            </w:rPr>
            <w:t>10</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0FB50959"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0BCAC" w14:textId="77777777" w:rsidR="00A639EF" w:rsidRDefault="00A639EF">
      <w:r>
        <w:t>____________________</w:t>
      </w:r>
    </w:p>
  </w:footnote>
  <w:footnote w:type="continuationSeparator" w:id="0">
    <w:p w14:paraId="5DA655FE" w14:textId="77777777" w:rsidR="00A639EF" w:rsidRDefault="00A639EF">
      <w:r>
        <w:continuationSeparator/>
      </w:r>
    </w:p>
  </w:footnote>
  <w:footnote w:id="1">
    <w:p w14:paraId="7F0A4EA1" w14:textId="77777777" w:rsidR="00804A1B" w:rsidRPr="00E125B0" w:rsidRDefault="00804A1B" w:rsidP="00804A1B">
      <w:pPr>
        <w:pStyle w:val="FootnoteText"/>
        <w:jc w:val="both"/>
        <w:rPr>
          <w:lang w:eastAsia="zh-CN"/>
        </w:rPr>
      </w:pPr>
      <w:r>
        <w:rPr>
          <w:rStyle w:val="FootnoteReference"/>
        </w:rPr>
        <w:footnoteRef/>
      </w:r>
      <w:r w:rsidRPr="00B80C72">
        <w:rPr>
          <w:sz w:val="16"/>
          <w:szCs w:val="12"/>
          <w:lang w:eastAsia="zh-CN"/>
        </w:rPr>
        <w:t xml:space="preserve"> </w:t>
      </w:r>
      <w:r>
        <w:rPr>
          <w:sz w:val="16"/>
          <w:szCs w:val="12"/>
          <w:lang w:eastAsia="zh-CN"/>
        </w:rPr>
        <w:tab/>
      </w:r>
      <w:r w:rsidRPr="0027605F">
        <w:rPr>
          <w:rFonts w:hint="eastAsia"/>
          <w:lang w:eastAsia="zh-CN"/>
        </w:rPr>
        <w:t>关于《无线电规则》附录</w:t>
      </w:r>
      <w:r w:rsidRPr="0027605F">
        <w:rPr>
          <w:rFonts w:hint="eastAsia"/>
          <w:b/>
          <w:bCs/>
          <w:lang w:eastAsia="zh-CN"/>
        </w:rPr>
        <w:t>30</w:t>
      </w:r>
      <w:r w:rsidRPr="0027605F">
        <w:rPr>
          <w:rFonts w:hint="eastAsia"/>
          <w:lang w:eastAsia="zh-CN"/>
        </w:rPr>
        <w:t>、</w:t>
      </w:r>
      <w:r w:rsidRPr="0027605F">
        <w:rPr>
          <w:rFonts w:hint="eastAsia"/>
          <w:b/>
          <w:bCs/>
          <w:lang w:eastAsia="zh-CN"/>
        </w:rPr>
        <w:t>30A</w:t>
      </w:r>
      <w:r w:rsidRPr="0027605F">
        <w:rPr>
          <w:rFonts w:hint="eastAsia"/>
          <w:lang w:eastAsia="zh-CN"/>
        </w:rPr>
        <w:t>和</w:t>
      </w:r>
      <w:r w:rsidRPr="0027605F">
        <w:rPr>
          <w:rFonts w:hint="eastAsia"/>
          <w:b/>
          <w:bCs/>
          <w:lang w:eastAsia="zh-CN"/>
        </w:rPr>
        <w:t>30B</w:t>
      </w:r>
      <w:r w:rsidRPr="0027605F">
        <w:rPr>
          <w:rFonts w:hint="eastAsia"/>
          <w:lang w:eastAsia="zh-CN"/>
        </w:rPr>
        <w:t>中的通知单，通知主管部门最后一次不回复</w:t>
      </w:r>
      <w:r>
        <w:rPr>
          <w:rFonts w:hint="eastAsia"/>
          <w:lang w:eastAsia="zh-CN"/>
        </w:rPr>
        <w:t>资料</w:t>
      </w:r>
      <w:r w:rsidRPr="0027605F">
        <w:rPr>
          <w:rFonts w:hint="eastAsia"/>
          <w:lang w:eastAsia="zh-CN"/>
        </w:rPr>
        <w:t>完整</w:t>
      </w:r>
      <w:r>
        <w:rPr>
          <w:rFonts w:hint="eastAsia"/>
          <w:lang w:eastAsia="zh-CN"/>
        </w:rPr>
        <w:t>性</w:t>
      </w:r>
      <w:r w:rsidRPr="0027605F">
        <w:rPr>
          <w:rFonts w:hint="eastAsia"/>
          <w:lang w:eastAsia="zh-CN"/>
        </w:rPr>
        <w:t>信函是</w:t>
      </w:r>
      <w:r w:rsidRPr="001C4864">
        <w:rPr>
          <w:rFonts w:hint="eastAsia"/>
          <w:lang w:eastAsia="zh-CN"/>
        </w:rPr>
        <w:t>在</w:t>
      </w:r>
      <w:r w:rsidRPr="001C4864">
        <w:rPr>
          <w:rFonts w:hint="eastAsia"/>
          <w:lang w:eastAsia="zh-CN"/>
        </w:rPr>
        <w:t>2017</w:t>
      </w:r>
      <w:r w:rsidRPr="001C4864">
        <w:rPr>
          <w:rFonts w:hint="eastAsia"/>
          <w:lang w:eastAsia="zh-CN"/>
        </w:rPr>
        <w:t>年。在三</w:t>
      </w:r>
      <w:r w:rsidRPr="0027605F">
        <w:rPr>
          <w:rFonts w:hint="eastAsia"/>
          <w:lang w:eastAsia="zh-CN"/>
        </w:rPr>
        <w:t>个附录中，处理</w:t>
      </w:r>
      <w:r>
        <w:rPr>
          <w:rFonts w:hint="eastAsia"/>
          <w:lang w:eastAsia="zh-CN"/>
        </w:rPr>
        <w:t>资料</w:t>
      </w:r>
      <w:r w:rsidRPr="0027605F">
        <w:rPr>
          <w:rFonts w:hint="eastAsia"/>
          <w:lang w:eastAsia="zh-CN"/>
        </w:rPr>
        <w:t>完整性的估计工作量百分比计算为与</w:t>
      </w:r>
      <w:r>
        <w:rPr>
          <w:rFonts w:hint="eastAsia"/>
          <w:lang w:eastAsia="zh-CN"/>
        </w:rPr>
        <w:t>登记</w:t>
      </w:r>
      <w:r w:rsidRPr="0027605F">
        <w:rPr>
          <w:rFonts w:hint="eastAsia"/>
          <w:lang w:eastAsia="zh-CN"/>
        </w:rPr>
        <w:t>、预审查和完整性有关的工作与</w:t>
      </w:r>
      <w:r>
        <w:rPr>
          <w:rFonts w:hint="eastAsia"/>
          <w:lang w:eastAsia="zh-CN"/>
        </w:rPr>
        <w:t>登记、</w:t>
      </w:r>
      <w:r w:rsidRPr="0027605F">
        <w:rPr>
          <w:rFonts w:hint="eastAsia"/>
          <w:lang w:eastAsia="zh-CN"/>
        </w:rPr>
        <w:t>预审查和完整性、审查、公布、数据库更新、多</w:t>
      </w:r>
      <w:r>
        <w:rPr>
          <w:rFonts w:hint="eastAsia"/>
          <w:lang w:eastAsia="zh-CN"/>
        </w:rPr>
        <w:t>次</w:t>
      </w:r>
      <w:r w:rsidRPr="0027605F">
        <w:rPr>
          <w:rFonts w:hint="eastAsia"/>
          <w:lang w:eastAsia="zh-CN"/>
        </w:rPr>
        <w:t>传真和提醒</w:t>
      </w:r>
      <w:r>
        <w:rPr>
          <w:rFonts w:hint="eastAsia"/>
          <w:lang w:eastAsia="zh-CN"/>
        </w:rPr>
        <w:t>等</w:t>
      </w:r>
      <w:r w:rsidRPr="0027605F">
        <w:rPr>
          <w:rFonts w:hint="eastAsia"/>
          <w:lang w:eastAsia="zh-CN"/>
        </w:rPr>
        <w:t>总体处理任务的百分比</w:t>
      </w:r>
      <w:r>
        <w:rPr>
          <w:rFonts w:hint="eastAsia"/>
          <w:lang w:eastAsia="zh-CN"/>
        </w:rPr>
        <w:t>。</w:t>
      </w:r>
    </w:p>
  </w:footnote>
  <w:footnote w:id="2">
    <w:p w14:paraId="49777F4F" w14:textId="77777777" w:rsidR="00804A1B" w:rsidRDefault="00804A1B" w:rsidP="00804A1B">
      <w:pPr>
        <w:pStyle w:val="FootnoteText"/>
        <w:rPr>
          <w:lang w:eastAsia="zh-CN"/>
        </w:rPr>
      </w:pPr>
      <w:r>
        <w:rPr>
          <w:rStyle w:val="FootnoteReference"/>
        </w:rPr>
        <w:footnoteRef/>
      </w:r>
      <w:r>
        <w:rPr>
          <w:lang w:eastAsia="zh-CN"/>
        </w:rPr>
        <w:tab/>
      </w:r>
      <w:r w:rsidRPr="00AD0A52">
        <w:rPr>
          <w:rFonts w:hint="eastAsia"/>
          <w:lang w:eastAsia="zh-CN"/>
        </w:rPr>
        <w:t>在享受免费待遇时，</w:t>
      </w:r>
      <w:r w:rsidRPr="00AD0A52">
        <w:rPr>
          <w:lang w:eastAsia="zh-CN"/>
        </w:rPr>
        <w:t>1</w:t>
      </w:r>
      <w:r w:rsidRPr="00AD0A52">
        <w:rPr>
          <w:rFonts w:hint="eastAsia"/>
          <w:lang w:eastAsia="zh-CN"/>
        </w:rPr>
        <w:t>区和</w:t>
      </w:r>
      <w:r w:rsidRPr="00AD0A52">
        <w:rPr>
          <w:lang w:eastAsia="zh-CN"/>
        </w:rPr>
        <w:t>3</w:t>
      </w:r>
      <w:r w:rsidRPr="00AD0A52">
        <w:rPr>
          <w:rFonts w:hint="eastAsia"/>
          <w:lang w:eastAsia="zh-CN"/>
        </w:rPr>
        <w:t>区规划中按照附录</w:t>
      </w:r>
      <w:r w:rsidRPr="00AD0A52">
        <w:rPr>
          <w:b/>
          <w:bCs/>
          <w:lang w:eastAsia="zh-CN"/>
        </w:rPr>
        <w:t>30</w:t>
      </w:r>
      <w:r w:rsidRPr="00AD0A52">
        <w:rPr>
          <w:rFonts w:hint="eastAsia"/>
          <w:lang w:eastAsia="zh-CN"/>
        </w:rPr>
        <w:t>和附录</w:t>
      </w:r>
      <w:r w:rsidRPr="00AD0A52">
        <w:rPr>
          <w:b/>
          <w:bCs/>
          <w:lang w:eastAsia="zh-CN"/>
        </w:rPr>
        <w:t>30A</w:t>
      </w:r>
      <w:r w:rsidRPr="00AD0A52">
        <w:rPr>
          <w:rFonts w:hint="eastAsia"/>
          <w:lang w:eastAsia="zh-CN"/>
        </w:rPr>
        <w:t>第</w:t>
      </w:r>
      <w:r w:rsidRPr="00AD0A52">
        <w:rPr>
          <w:lang w:eastAsia="zh-CN"/>
        </w:rPr>
        <w:t>4</w:t>
      </w:r>
      <w:r w:rsidRPr="00AD0A52">
        <w:rPr>
          <w:rFonts w:hint="eastAsia"/>
          <w:lang w:eastAsia="zh-CN"/>
        </w:rPr>
        <w:t>条提交的、涉及同一轨道位置、使用相同卫星名称且在同一日收到的申报材料，应被视为一个“卫星网络”。</w:t>
      </w:r>
    </w:p>
  </w:footnote>
  <w:footnote w:id="3">
    <w:p w14:paraId="085BC741" w14:textId="77777777" w:rsidR="00804A1B" w:rsidRPr="004E4EAD" w:rsidRDefault="00804A1B" w:rsidP="00804A1B">
      <w:pPr>
        <w:pStyle w:val="FootnoteText"/>
        <w:rPr>
          <w:lang w:val="en-US" w:eastAsia="zh-CN"/>
        </w:rPr>
      </w:pPr>
      <w:r>
        <w:rPr>
          <w:rStyle w:val="FootnoteReference"/>
        </w:rPr>
        <w:footnoteRef/>
      </w:r>
      <w:r>
        <w:rPr>
          <w:lang w:eastAsia="zh-CN"/>
        </w:rPr>
        <w:tab/>
      </w:r>
      <w:r>
        <w:rPr>
          <w:rFonts w:hint="eastAsia"/>
          <w:lang w:eastAsia="zh-CN"/>
        </w:rPr>
        <w:t>见后附资料。</w:t>
      </w:r>
    </w:p>
  </w:footnote>
  <w:footnote w:id="4">
    <w:p w14:paraId="43F7BC04" w14:textId="77777777" w:rsidR="00804A1B" w:rsidRPr="004E4EAD" w:rsidRDefault="00804A1B" w:rsidP="00804A1B">
      <w:pPr>
        <w:pStyle w:val="FootnoteText"/>
        <w:rPr>
          <w:lang w:val="en-US" w:eastAsia="zh-CN"/>
        </w:rPr>
      </w:pPr>
      <w:r>
        <w:rPr>
          <w:rStyle w:val="FootnoteReference"/>
        </w:rPr>
        <w:footnoteRef/>
      </w:r>
      <w:r>
        <w:rPr>
          <w:lang w:eastAsia="zh-CN"/>
        </w:rPr>
        <w:tab/>
      </w:r>
      <w:r>
        <w:rPr>
          <w:rFonts w:hint="eastAsia"/>
          <w:lang w:eastAsia="zh-CN"/>
        </w:rPr>
        <w:t>见后附资料。</w:t>
      </w:r>
    </w:p>
  </w:footnote>
  <w:footnote w:id="5">
    <w:p w14:paraId="1CA1055C" w14:textId="7C19E778" w:rsidR="006F2820" w:rsidRPr="00412898" w:rsidRDefault="006F2820" w:rsidP="00804A1B">
      <w:pPr>
        <w:pStyle w:val="FootnoteText"/>
        <w:rPr>
          <w:sz w:val="20"/>
          <w:lang w:eastAsia="zh-CN"/>
        </w:rPr>
      </w:pPr>
      <w:r>
        <w:rPr>
          <w:rStyle w:val="FootnoteReference"/>
          <w:lang w:eastAsia="zh-CN"/>
        </w:rPr>
        <w:t>1</w:t>
      </w:r>
      <w:r>
        <w:rPr>
          <w:lang w:eastAsia="zh-CN"/>
        </w:rPr>
        <w:t xml:space="preserve"> </w:t>
      </w:r>
      <w:r>
        <w:rPr>
          <w:lang w:eastAsia="zh-CN"/>
        </w:rPr>
        <w:tab/>
      </w:r>
      <w:r w:rsidRPr="00412898">
        <w:rPr>
          <w:rFonts w:hint="eastAsia"/>
          <w:sz w:val="20"/>
          <w:lang w:eastAsia="zh-CN"/>
        </w:rPr>
        <w:t>在本决定中，“卫星网络”一词指《无线电规则》第</w:t>
      </w:r>
      <w:r w:rsidRPr="00412898">
        <w:rPr>
          <w:b/>
          <w:bCs/>
          <w:sz w:val="20"/>
          <w:lang w:eastAsia="zh-CN"/>
        </w:rPr>
        <w:t>1.110</w:t>
      </w:r>
      <w:r w:rsidRPr="00412898">
        <w:rPr>
          <w:rFonts w:hint="eastAsia"/>
          <w:sz w:val="20"/>
          <w:lang w:eastAsia="zh-CN"/>
        </w:rPr>
        <w:t>款中规定的任何空间系统。</w:t>
      </w:r>
    </w:p>
  </w:footnote>
  <w:footnote w:id="6">
    <w:p w14:paraId="219A24AD" w14:textId="1E96804C" w:rsidR="006F2820" w:rsidRDefault="006F2820" w:rsidP="00804A1B">
      <w:pPr>
        <w:pStyle w:val="FootnoteText"/>
        <w:rPr>
          <w:lang w:eastAsia="zh-CN"/>
        </w:rPr>
      </w:pPr>
      <w:r>
        <w:rPr>
          <w:rStyle w:val="FootnoteReference"/>
          <w:lang w:eastAsia="zh-CN"/>
        </w:rPr>
        <w:t>2</w:t>
      </w:r>
      <w:r>
        <w:rPr>
          <w:lang w:eastAsia="zh-CN"/>
        </w:rPr>
        <w:t xml:space="preserve"> </w:t>
      </w:r>
      <w:r>
        <w:rPr>
          <w:lang w:eastAsia="zh-CN"/>
        </w:rPr>
        <w:tab/>
      </w:r>
      <w:r w:rsidRPr="00412898">
        <w:rPr>
          <w:rFonts w:hint="eastAsia"/>
          <w:sz w:val="20"/>
          <w:lang w:eastAsia="zh-CN"/>
        </w:rPr>
        <w:t>按“单位”收费（见附件）不得理解为向频谱用户的征税。在此它被用作计算与公布卫星系统有关的成本回收的驱动因素。</w:t>
      </w:r>
    </w:p>
  </w:footnote>
  <w:footnote w:id="7">
    <w:p w14:paraId="45EC477E" w14:textId="5677F78E" w:rsidR="006F2820" w:rsidRDefault="006F2820" w:rsidP="00804A1B">
      <w:pPr>
        <w:pStyle w:val="FootnoteText"/>
        <w:rPr>
          <w:lang w:eastAsia="zh-CN"/>
        </w:rPr>
      </w:pPr>
      <w:r>
        <w:rPr>
          <w:rStyle w:val="FootnoteReference"/>
          <w:lang w:eastAsia="zh-CN"/>
        </w:rPr>
        <w:t>3</w:t>
      </w:r>
      <w:r>
        <w:rPr>
          <w:lang w:eastAsia="zh-CN"/>
        </w:rPr>
        <w:t xml:space="preserve"> </w:t>
      </w:r>
      <w:r>
        <w:rPr>
          <w:lang w:eastAsia="zh-CN"/>
        </w:rPr>
        <w:tab/>
      </w:r>
      <w:r w:rsidRPr="00DB4787">
        <w:rPr>
          <w:rFonts w:hint="eastAsia"/>
          <w:sz w:val="20"/>
          <w:lang w:eastAsia="zh-CN"/>
        </w:rPr>
        <w:t>在享受免费待遇时，</w:t>
      </w:r>
      <w:r w:rsidRPr="00DB4787">
        <w:rPr>
          <w:sz w:val="20"/>
          <w:lang w:eastAsia="zh-CN"/>
        </w:rPr>
        <w:t>1</w:t>
      </w:r>
      <w:r w:rsidRPr="00DB4787">
        <w:rPr>
          <w:rFonts w:hint="eastAsia"/>
          <w:sz w:val="20"/>
          <w:lang w:eastAsia="zh-CN"/>
        </w:rPr>
        <w:t>区和</w:t>
      </w:r>
      <w:r w:rsidRPr="00DB4787">
        <w:rPr>
          <w:sz w:val="20"/>
          <w:lang w:eastAsia="zh-CN"/>
        </w:rPr>
        <w:t>3</w:t>
      </w:r>
      <w:r w:rsidRPr="00DB4787">
        <w:rPr>
          <w:rFonts w:hint="eastAsia"/>
          <w:sz w:val="20"/>
          <w:lang w:eastAsia="zh-CN"/>
        </w:rPr>
        <w:t>区规划中按照附录</w:t>
      </w:r>
      <w:r w:rsidRPr="00DB4787">
        <w:rPr>
          <w:b/>
          <w:bCs/>
          <w:sz w:val="20"/>
          <w:lang w:eastAsia="zh-CN"/>
        </w:rPr>
        <w:t>30</w:t>
      </w:r>
      <w:r w:rsidRPr="00DB4787">
        <w:rPr>
          <w:rFonts w:hint="eastAsia"/>
          <w:sz w:val="20"/>
          <w:lang w:eastAsia="zh-CN"/>
        </w:rPr>
        <w:t>和附录</w:t>
      </w:r>
      <w:r w:rsidRPr="00DB4787">
        <w:rPr>
          <w:b/>
          <w:bCs/>
          <w:sz w:val="20"/>
          <w:lang w:eastAsia="zh-CN"/>
        </w:rPr>
        <w:t>30A</w:t>
      </w:r>
      <w:r w:rsidRPr="00DB4787">
        <w:rPr>
          <w:rFonts w:hint="eastAsia"/>
          <w:sz w:val="20"/>
          <w:lang w:eastAsia="zh-CN"/>
        </w:rPr>
        <w:t>第</w:t>
      </w:r>
      <w:r w:rsidRPr="00DB4787">
        <w:rPr>
          <w:sz w:val="20"/>
          <w:lang w:eastAsia="zh-CN"/>
        </w:rPr>
        <w:t>4</w:t>
      </w:r>
      <w:r w:rsidRPr="00DB4787">
        <w:rPr>
          <w:rFonts w:hint="eastAsia"/>
          <w:sz w:val="20"/>
          <w:lang w:eastAsia="zh-CN"/>
        </w:rPr>
        <w:t>条提交的、涉及同一轨道位置、使用相同卫星名称且在同一日收到的申报材料，应被视为一个“卫星网络”。</w:t>
      </w:r>
    </w:p>
  </w:footnote>
  <w:footnote w:id="8">
    <w:p w14:paraId="584BCCBC" w14:textId="6E69C10C" w:rsidR="00782F1F" w:rsidRDefault="00782F1F" w:rsidP="00804A1B">
      <w:pPr>
        <w:pStyle w:val="FootnoteText"/>
        <w:rPr>
          <w:lang w:eastAsia="zh-CN"/>
        </w:rPr>
      </w:pPr>
      <w:r>
        <w:rPr>
          <w:rStyle w:val="FootnoteReference"/>
          <w:lang w:eastAsia="zh-CN"/>
        </w:rPr>
        <w:t>4</w:t>
      </w:r>
      <w:r>
        <w:rPr>
          <w:lang w:eastAsia="zh-CN"/>
        </w:rPr>
        <w:t xml:space="preserve"> </w:t>
      </w:r>
      <w:r>
        <w:rPr>
          <w:lang w:eastAsia="zh-CN"/>
        </w:rPr>
        <w:tab/>
      </w:r>
      <w:r>
        <w:rPr>
          <w:rFonts w:hint="eastAsia"/>
          <w:lang w:eastAsia="zh-CN"/>
        </w:rPr>
        <w:t>仅涉及类别</w:t>
      </w:r>
      <w:r>
        <w:rPr>
          <w:lang w:eastAsia="zh-CN"/>
        </w:rPr>
        <w:t>C1</w:t>
      </w:r>
      <w:r>
        <w:rPr>
          <w:rFonts w:hint="eastAsia"/>
          <w:lang w:eastAsia="zh-CN"/>
        </w:rPr>
        <w:t>的成本回收。亦</w:t>
      </w:r>
      <w:proofErr w:type="gramStart"/>
      <w:r>
        <w:rPr>
          <w:rFonts w:hint="eastAsia"/>
          <w:lang w:eastAsia="zh-CN"/>
        </w:rPr>
        <w:t>见</w:t>
      </w:r>
      <w:r>
        <w:rPr>
          <w:rFonts w:eastAsia="STKaiti" w:hint="eastAsia"/>
          <w:lang w:eastAsia="zh-CN"/>
        </w:rPr>
        <w:t>做出</w:t>
      </w:r>
      <w:proofErr w:type="gramEnd"/>
      <w:r>
        <w:rPr>
          <w:rFonts w:eastAsia="STKaiti" w:hint="eastAsia"/>
          <w:lang w:eastAsia="zh-CN"/>
        </w:rPr>
        <w:t>决定</w:t>
      </w:r>
      <w:r>
        <w:rPr>
          <w:rFonts w:eastAsia="STKaiti"/>
          <w:lang w:eastAsia="zh-CN"/>
        </w:rPr>
        <w:t>11</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8C3E9F" w:rsidRPr="00784011" w14:paraId="2E8104FC" w14:textId="77777777" w:rsidTr="0061506F">
      <w:trPr>
        <w:trHeight w:val="1104"/>
        <w:jc w:val="center"/>
      </w:trPr>
      <w:tc>
        <w:tcPr>
          <w:tcW w:w="4390" w:type="dxa"/>
          <w:vAlign w:val="center"/>
        </w:tcPr>
        <w:p w14:paraId="40833C4A" w14:textId="77777777" w:rsidR="008C3E9F" w:rsidRPr="009621F8" w:rsidRDefault="008C3E9F" w:rsidP="008C3E9F">
          <w:pPr>
            <w:pStyle w:val="Header"/>
            <w:jc w:val="left"/>
            <w:rPr>
              <w:rFonts w:ascii="Arial" w:hAnsi="Arial" w:cs="Arial"/>
              <w:b/>
              <w:bCs/>
              <w:color w:val="009CD6"/>
              <w:sz w:val="36"/>
              <w:szCs w:val="36"/>
            </w:rPr>
          </w:pPr>
          <w:r>
            <w:rPr>
              <w:rFonts w:ascii="Arial" w:hAnsi="Arial" w:cs="Arial"/>
              <w:b/>
              <w:bCs/>
              <w:noProof/>
              <w:color w:val="009CD6"/>
              <w:sz w:val="36"/>
              <w:szCs w:val="36"/>
            </w:rPr>
            <w:drawing>
              <wp:inline distT="0" distB="0" distL="0" distR="0" wp14:anchorId="26A9009B" wp14:editId="3C88F19B">
                <wp:extent cx="3007478" cy="575945"/>
                <wp:effectExtent l="0" t="0" r="0" b="0"/>
                <wp:docPr id="2044763578"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05ACABA4" w14:textId="77777777" w:rsidR="008C3E9F" w:rsidRDefault="008C3E9F" w:rsidP="008C3E9F">
          <w:pPr>
            <w:pStyle w:val="Header"/>
            <w:jc w:val="right"/>
            <w:rPr>
              <w:rFonts w:ascii="Arial" w:hAnsi="Arial" w:cs="Arial"/>
              <w:b/>
              <w:bCs/>
              <w:color w:val="009CD6"/>
              <w:szCs w:val="18"/>
            </w:rPr>
          </w:pPr>
        </w:p>
        <w:p w14:paraId="4C41745D" w14:textId="77777777" w:rsidR="008C3E9F" w:rsidRDefault="008C3E9F" w:rsidP="008C3E9F">
          <w:pPr>
            <w:pStyle w:val="Header"/>
            <w:jc w:val="right"/>
            <w:rPr>
              <w:rFonts w:ascii="Arial" w:hAnsi="Arial" w:cs="Arial"/>
              <w:b/>
              <w:bCs/>
              <w:color w:val="009CD6"/>
              <w:szCs w:val="18"/>
            </w:rPr>
          </w:pPr>
        </w:p>
        <w:p w14:paraId="061A000F" w14:textId="77777777" w:rsidR="008C3E9F" w:rsidRPr="00784011" w:rsidRDefault="008C3E9F" w:rsidP="008C3E9F">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5C4C5BE" w14:textId="77777777" w:rsidR="00804A1B" w:rsidRDefault="00804A1B">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0F937E6A" wp14:editId="28656534">
              <wp:simplePos x="0" y="0"/>
              <wp:positionH relativeFrom="page">
                <wp:posOffset>22225</wp:posOffset>
              </wp:positionH>
              <wp:positionV relativeFrom="topMargin">
                <wp:posOffset>617694</wp:posOffset>
              </wp:positionV>
              <wp:extent cx="92075" cy="360680"/>
              <wp:effectExtent l="0" t="0" r="3175"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26E37" id="Rectangle 1" o:spid="_x0000_s1026" style="position:absolute;margin-left:1.75pt;margin-top:48.65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4643F" w14:textId="25DD55F6" w:rsidR="00E24D59" w:rsidRDefault="00E24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FC382C"/>
    <w:multiLevelType w:val="hybridMultilevel"/>
    <w:tmpl w:val="E74625E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639156C"/>
    <w:multiLevelType w:val="hybridMultilevel"/>
    <w:tmpl w:val="0A0E2C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E608A0"/>
    <w:multiLevelType w:val="hybridMultilevel"/>
    <w:tmpl w:val="0DB07DC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3"/>
  </w:num>
  <w:num w:numId="3" w16cid:durableId="371539808">
    <w:abstractNumId w:val="4"/>
  </w:num>
  <w:num w:numId="4" w16cid:durableId="1525828948">
    <w:abstractNumId w:val="7"/>
  </w:num>
  <w:num w:numId="5" w16cid:durableId="2033219779">
    <w:abstractNumId w:val="9"/>
  </w:num>
  <w:num w:numId="6" w16cid:durableId="349645790">
    <w:abstractNumId w:val="8"/>
  </w:num>
  <w:num w:numId="7" w16cid:durableId="1451586466">
    <w:abstractNumId w:val="2"/>
  </w:num>
  <w:num w:numId="8" w16cid:durableId="1971473514">
    <w:abstractNumId w:val="5"/>
  </w:num>
  <w:num w:numId="9" w16cid:durableId="781918609">
    <w:abstractNumId w:val="6"/>
  </w:num>
  <w:num w:numId="10" w16cid:durableId="2225676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G-C/TYS">
    <w15:presenceInfo w15:providerId="None" w15:userId="LING-C/TYS"/>
  </w15:person>
  <w15:person w15:author="LING-C(CM)">
    <w15:presenceInfo w15:providerId="None" w15:userId="LING-C(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1B"/>
    <w:rsid w:val="00001B77"/>
    <w:rsid w:val="0000517A"/>
    <w:rsid w:val="000170DD"/>
    <w:rsid w:val="00031E72"/>
    <w:rsid w:val="000404D2"/>
    <w:rsid w:val="00040524"/>
    <w:rsid w:val="000636F9"/>
    <w:rsid w:val="000646BD"/>
    <w:rsid w:val="00067CBA"/>
    <w:rsid w:val="000853C0"/>
    <w:rsid w:val="000873B6"/>
    <w:rsid w:val="00087B03"/>
    <w:rsid w:val="00093DD9"/>
    <w:rsid w:val="0009409E"/>
    <w:rsid w:val="000A1C21"/>
    <w:rsid w:val="000C0BC5"/>
    <w:rsid w:val="000C4254"/>
    <w:rsid w:val="000D15EA"/>
    <w:rsid w:val="000D7012"/>
    <w:rsid w:val="000E2FEB"/>
    <w:rsid w:val="000F0FB8"/>
    <w:rsid w:val="000F12E3"/>
    <w:rsid w:val="00100D84"/>
    <w:rsid w:val="00124C9D"/>
    <w:rsid w:val="001305DE"/>
    <w:rsid w:val="0015333E"/>
    <w:rsid w:val="00156E16"/>
    <w:rsid w:val="00157773"/>
    <w:rsid w:val="001651F2"/>
    <w:rsid w:val="00170533"/>
    <w:rsid w:val="00176B35"/>
    <w:rsid w:val="0018251A"/>
    <w:rsid w:val="00190272"/>
    <w:rsid w:val="00193244"/>
    <w:rsid w:val="00195C6C"/>
    <w:rsid w:val="00195FED"/>
    <w:rsid w:val="001A4BD6"/>
    <w:rsid w:val="001A5F7E"/>
    <w:rsid w:val="001B6E2B"/>
    <w:rsid w:val="001C061E"/>
    <w:rsid w:val="001C4864"/>
    <w:rsid w:val="001D5A18"/>
    <w:rsid w:val="00215132"/>
    <w:rsid w:val="002177CE"/>
    <w:rsid w:val="00224449"/>
    <w:rsid w:val="00232EF2"/>
    <w:rsid w:val="002419BB"/>
    <w:rsid w:val="0025441A"/>
    <w:rsid w:val="00257694"/>
    <w:rsid w:val="002717D4"/>
    <w:rsid w:val="00280EB8"/>
    <w:rsid w:val="00295A49"/>
    <w:rsid w:val="002A6670"/>
    <w:rsid w:val="002B46BA"/>
    <w:rsid w:val="002C3F32"/>
    <w:rsid w:val="00303502"/>
    <w:rsid w:val="00325C25"/>
    <w:rsid w:val="00340AB6"/>
    <w:rsid w:val="00372C8F"/>
    <w:rsid w:val="003749FE"/>
    <w:rsid w:val="00380ECE"/>
    <w:rsid w:val="00382A62"/>
    <w:rsid w:val="0038796D"/>
    <w:rsid w:val="00393DDF"/>
    <w:rsid w:val="00397F55"/>
    <w:rsid w:val="003B4454"/>
    <w:rsid w:val="003C2E37"/>
    <w:rsid w:val="003E09E1"/>
    <w:rsid w:val="003F086E"/>
    <w:rsid w:val="003F1415"/>
    <w:rsid w:val="00400833"/>
    <w:rsid w:val="0040144C"/>
    <w:rsid w:val="00403EB7"/>
    <w:rsid w:val="004178E6"/>
    <w:rsid w:val="00430BF0"/>
    <w:rsid w:val="004672E6"/>
    <w:rsid w:val="00474ED1"/>
    <w:rsid w:val="00477D57"/>
    <w:rsid w:val="00491BA9"/>
    <w:rsid w:val="00493085"/>
    <w:rsid w:val="004A36EC"/>
    <w:rsid w:val="004A6ECE"/>
    <w:rsid w:val="004D163F"/>
    <w:rsid w:val="004D579E"/>
    <w:rsid w:val="004E4BFF"/>
    <w:rsid w:val="004F2598"/>
    <w:rsid w:val="004F5DF9"/>
    <w:rsid w:val="00501382"/>
    <w:rsid w:val="005279D8"/>
    <w:rsid w:val="005347D4"/>
    <w:rsid w:val="005403F7"/>
    <w:rsid w:val="00540632"/>
    <w:rsid w:val="00541CF4"/>
    <w:rsid w:val="005451E8"/>
    <w:rsid w:val="005507F2"/>
    <w:rsid w:val="0057352F"/>
    <w:rsid w:val="005759CC"/>
    <w:rsid w:val="005A72E1"/>
    <w:rsid w:val="005B135F"/>
    <w:rsid w:val="005C6632"/>
    <w:rsid w:val="005D1C9E"/>
    <w:rsid w:val="005E1D45"/>
    <w:rsid w:val="005E41EC"/>
    <w:rsid w:val="005F76D8"/>
    <w:rsid w:val="00613A0F"/>
    <w:rsid w:val="00620B4D"/>
    <w:rsid w:val="00630DD5"/>
    <w:rsid w:val="00637584"/>
    <w:rsid w:val="00654257"/>
    <w:rsid w:val="0065435A"/>
    <w:rsid w:val="00667C8C"/>
    <w:rsid w:val="00670D8A"/>
    <w:rsid w:val="006907A8"/>
    <w:rsid w:val="006A2DD3"/>
    <w:rsid w:val="006A5113"/>
    <w:rsid w:val="006A5AF8"/>
    <w:rsid w:val="006B7A28"/>
    <w:rsid w:val="006C36CD"/>
    <w:rsid w:val="006F2820"/>
    <w:rsid w:val="00700D1F"/>
    <w:rsid w:val="00713E3B"/>
    <w:rsid w:val="007205CB"/>
    <w:rsid w:val="0072138B"/>
    <w:rsid w:val="00726073"/>
    <w:rsid w:val="00734FE8"/>
    <w:rsid w:val="007360CE"/>
    <w:rsid w:val="0077110E"/>
    <w:rsid w:val="00772315"/>
    <w:rsid w:val="00775157"/>
    <w:rsid w:val="007813AE"/>
    <w:rsid w:val="00782F1F"/>
    <w:rsid w:val="007A10B3"/>
    <w:rsid w:val="007A37DB"/>
    <w:rsid w:val="007E189D"/>
    <w:rsid w:val="007F0210"/>
    <w:rsid w:val="00804A1B"/>
    <w:rsid w:val="00806E3F"/>
    <w:rsid w:val="00807342"/>
    <w:rsid w:val="00811259"/>
    <w:rsid w:val="00813AA2"/>
    <w:rsid w:val="008173A3"/>
    <w:rsid w:val="00831448"/>
    <w:rsid w:val="008418F5"/>
    <w:rsid w:val="0086059C"/>
    <w:rsid w:val="00864589"/>
    <w:rsid w:val="00874C82"/>
    <w:rsid w:val="00885CEF"/>
    <w:rsid w:val="00890AFB"/>
    <w:rsid w:val="00890FC4"/>
    <w:rsid w:val="00895905"/>
    <w:rsid w:val="008C3E9F"/>
    <w:rsid w:val="008C3FE9"/>
    <w:rsid w:val="008F1C7B"/>
    <w:rsid w:val="008F64AD"/>
    <w:rsid w:val="009028A8"/>
    <w:rsid w:val="00911230"/>
    <w:rsid w:val="00911867"/>
    <w:rsid w:val="00913BB0"/>
    <w:rsid w:val="009164A9"/>
    <w:rsid w:val="009258CB"/>
    <w:rsid w:val="00931653"/>
    <w:rsid w:val="0093362E"/>
    <w:rsid w:val="00941E89"/>
    <w:rsid w:val="00944563"/>
    <w:rsid w:val="00953160"/>
    <w:rsid w:val="009625D8"/>
    <w:rsid w:val="00974C2B"/>
    <w:rsid w:val="00983878"/>
    <w:rsid w:val="0098459B"/>
    <w:rsid w:val="0099035D"/>
    <w:rsid w:val="00997185"/>
    <w:rsid w:val="009C2458"/>
    <w:rsid w:val="009C4A7B"/>
    <w:rsid w:val="009C6123"/>
    <w:rsid w:val="009D3FAC"/>
    <w:rsid w:val="009E6ADB"/>
    <w:rsid w:val="009F1E3E"/>
    <w:rsid w:val="009F2BA8"/>
    <w:rsid w:val="00A1213C"/>
    <w:rsid w:val="00A13406"/>
    <w:rsid w:val="00A15547"/>
    <w:rsid w:val="00A21F51"/>
    <w:rsid w:val="00A272FF"/>
    <w:rsid w:val="00A341C7"/>
    <w:rsid w:val="00A47563"/>
    <w:rsid w:val="00A5354B"/>
    <w:rsid w:val="00A60ED9"/>
    <w:rsid w:val="00A62852"/>
    <w:rsid w:val="00A639EF"/>
    <w:rsid w:val="00A71B57"/>
    <w:rsid w:val="00AB040B"/>
    <w:rsid w:val="00AB42C1"/>
    <w:rsid w:val="00AB4F9A"/>
    <w:rsid w:val="00AC516F"/>
    <w:rsid w:val="00AC7CD7"/>
    <w:rsid w:val="00AD0A52"/>
    <w:rsid w:val="00AE097F"/>
    <w:rsid w:val="00AE195F"/>
    <w:rsid w:val="00AE2926"/>
    <w:rsid w:val="00B0184B"/>
    <w:rsid w:val="00B035CD"/>
    <w:rsid w:val="00B0769D"/>
    <w:rsid w:val="00B13F09"/>
    <w:rsid w:val="00B217F8"/>
    <w:rsid w:val="00B332EA"/>
    <w:rsid w:val="00B40A53"/>
    <w:rsid w:val="00B45365"/>
    <w:rsid w:val="00B46A65"/>
    <w:rsid w:val="00B60184"/>
    <w:rsid w:val="00B62D20"/>
    <w:rsid w:val="00B817D9"/>
    <w:rsid w:val="00B81E75"/>
    <w:rsid w:val="00B907B4"/>
    <w:rsid w:val="00B93453"/>
    <w:rsid w:val="00B9445B"/>
    <w:rsid w:val="00BC15F1"/>
    <w:rsid w:val="00BC7211"/>
    <w:rsid w:val="00BD0954"/>
    <w:rsid w:val="00BD1A5A"/>
    <w:rsid w:val="00BD7A9B"/>
    <w:rsid w:val="00BD7BE1"/>
    <w:rsid w:val="00BE4481"/>
    <w:rsid w:val="00BF416B"/>
    <w:rsid w:val="00C2320E"/>
    <w:rsid w:val="00C23EDC"/>
    <w:rsid w:val="00C40967"/>
    <w:rsid w:val="00C45EB2"/>
    <w:rsid w:val="00C64E4E"/>
    <w:rsid w:val="00C66E64"/>
    <w:rsid w:val="00C761A0"/>
    <w:rsid w:val="00C856A9"/>
    <w:rsid w:val="00C85F7E"/>
    <w:rsid w:val="00C90D53"/>
    <w:rsid w:val="00C944AE"/>
    <w:rsid w:val="00CA0B2E"/>
    <w:rsid w:val="00CA6EF7"/>
    <w:rsid w:val="00CD47F0"/>
    <w:rsid w:val="00CD5566"/>
    <w:rsid w:val="00CD64D7"/>
    <w:rsid w:val="00CE6A8E"/>
    <w:rsid w:val="00CE6F22"/>
    <w:rsid w:val="00CF41F6"/>
    <w:rsid w:val="00CF7D3E"/>
    <w:rsid w:val="00D02B4E"/>
    <w:rsid w:val="00D137DB"/>
    <w:rsid w:val="00D21F11"/>
    <w:rsid w:val="00D220C6"/>
    <w:rsid w:val="00D36817"/>
    <w:rsid w:val="00D453EE"/>
    <w:rsid w:val="00D5666C"/>
    <w:rsid w:val="00D6637A"/>
    <w:rsid w:val="00D66634"/>
    <w:rsid w:val="00D666BC"/>
    <w:rsid w:val="00D83542"/>
    <w:rsid w:val="00D92F45"/>
    <w:rsid w:val="00D93175"/>
    <w:rsid w:val="00D94637"/>
    <w:rsid w:val="00D9725C"/>
    <w:rsid w:val="00DA0E66"/>
    <w:rsid w:val="00DA7006"/>
    <w:rsid w:val="00DB3621"/>
    <w:rsid w:val="00DC0C02"/>
    <w:rsid w:val="00DC6427"/>
    <w:rsid w:val="00DD1A94"/>
    <w:rsid w:val="00DD62F5"/>
    <w:rsid w:val="00DD66A1"/>
    <w:rsid w:val="00DE196D"/>
    <w:rsid w:val="00DE1BEA"/>
    <w:rsid w:val="00DF1876"/>
    <w:rsid w:val="00DF6B49"/>
    <w:rsid w:val="00E067C5"/>
    <w:rsid w:val="00E24D59"/>
    <w:rsid w:val="00E265BF"/>
    <w:rsid w:val="00E323D0"/>
    <w:rsid w:val="00E34C96"/>
    <w:rsid w:val="00E378D8"/>
    <w:rsid w:val="00E43A12"/>
    <w:rsid w:val="00E537D6"/>
    <w:rsid w:val="00E67C67"/>
    <w:rsid w:val="00E7231D"/>
    <w:rsid w:val="00E74BC2"/>
    <w:rsid w:val="00E773B6"/>
    <w:rsid w:val="00E77476"/>
    <w:rsid w:val="00E8228B"/>
    <w:rsid w:val="00E9065F"/>
    <w:rsid w:val="00E920BB"/>
    <w:rsid w:val="00E92522"/>
    <w:rsid w:val="00ED339C"/>
    <w:rsid w:val="00EE082B"/>
    <w:rsid w:val="00EE5706"/>
    <w:rsid w:val="00EF373D"/>
    <w:rsid w:val="00F10061"/>
    <w:rsid w:val="00F11595"/>
    <w:rsid w:val="00F13BC9"/>
    <w:rsid w:val="00F23C82"/>
    <w:rsid w:val="00F357B2"/>
    <w:rsid w:val="00F36556"/>
    <w:rsid w:val="00F41521"/>
    <w:rsid w:val="00F42AA9"/>
    <w:rsid w:val="00F6736A"/>
    <w:rsid w:val="00F705DF"/>
    <w:rsid w:val="00F70622"/>
    <w:rsid w:val="00F84994"/>
    <w:rsid w:val="00F85624"/>
    <w:rsid w:val="00F85FF2"/>
    <w:rsid w:val="00F87C05"/>
    <w:rsid w:val="00F93191"/>
    <w:rsid w:val="00F93A17"/>
    <w:rsid w:val="00F95A31"/>
    <w:rsid w:val="00FA2AF6"/>
    <w:rsid w:val="00FB073D"/>
    <w:rsid w:val="00FB6340"/>
    <w:rsid w:val="00FB771F"/>
    <w:rsid w:val="00FC069D"/>
    <w:rsid w:val="00FC5386"/>
    <w:rsid w:val="00FE3E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D44C6"/>
  <w15:docId w15:val="{C43DD6C6-1BB2-48B4-99D1-FE38387F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de nota al pie,Error-Fußnotenzeichen5,Error-Fußnotenzeichen6,Error-Fußnotenzeichen3,Error-Fußnot...,Footnote,Style 12,(NECG) Footnote Reference,FR,Style 13,Style 124,o,fr,ftre"/>
    <w:basedOn w:val="DefaultParagraphFont"/>
    <w:qFormat/>
    <w:rsid w:val="006C36CD"/>
    <w:rPr>
      <w:position w:val="6"/>
      <w:sz w:val="18"/>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qFormat/>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Style 58,超????,超?级链,하이퍼링크2,하이퍼링크21,CEO_Hyperlink"/>
    <w:basedOn w:val="DefaultParagraphFont"/>
    <w:qFormat/>
    <w:rsid w:val="00E34C96"/>
    <w:rPr>
      <w:rFonts w:eastAsia="Times New Roman"/>
      <w:noProof/>
      <w:color w:val="4F81BD" w:themeColor="accent1"/>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qFormat/>
    <w:rsid w:val="006C36CD"/>
    <w:pPr>
      <w:keepNext/>
      <w:keepLines/>
      <w:spacing w:before="480" w:after="80"/>
      <w:jc w:val="center"/>
    </w:pPr>
    <w:rPr>
      <w:caps/>
      <w:sz w:val="28"/>
    </w:rPr>
  </w:style>
  <w:style w:type="paragraph" w:customStyle="1" w:styleId="Annextitle">
    <w:name w:val="Annex_title"/>
    <w:basedOn w:val="Normal"/>
    <w:next w:val="Annexref"/>
    <w:link w:val="AnnextitleChar"/>
    <w:qFormat/>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qFormat/>
    <w:rsid w:val="006C36CD"/>
    <w:pPr>
      <w:keepNext/>
      <w:keepLines/>
      <w:spacing w:after="120"/>
      <w:jc w:val="center"/>
    </w:pPr>
  </w:style>
  <w:style w:type="paragraph" w:customStyle="1" w:styleId="Figuretitle">
    <w:name w:val="Figure_title"/>
    <w:basedOn w:val="Tabletitle"/>
    <w:next w:val="Normalaftertitle"/>
    <w:qFormat/>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E082B"/>
    <w:pPr>
      <w:spacing w:before="160"/>
    </w:pPr>
    <w:rPr>
      <w:rFonts w:ascii="STKaiti" w:eastAsia="STKaiti" w:hAnsi="STKaiti"/>
      <w:b w:val="0"/>
      <w:i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qForma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qFormat/>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qFormat/>
    <w:locked/>
    <w:rsid w:val="00CD5566"/>
    <w:rPr>
      <w:rFonts w:ascii="Calibri" w:hAnsi="Calibri"/>
      <w:sz w:val="24"/>
      <w:lang w:val="en-GB" w:eastAsia="en-US"/>
    </w:rPr>
  </w:style>
  <w:style w:type="character" w:customStyle="1" w:styleId="CallChar">
    <w:name w:val="Call Char"/>
    <w:basedOn w:val="DefaultParagraphFont"/>
    <w:link w:val="Call"/>
    <w:qFormat/>
    <w:rsid w:val="00CD5566"/>
    <w:rPr>
      <w:rFonts w:ascii="STKaiti" w:hAnsi="STKaiti"/>
      <w:sz w:val="24"/>
      <w:lang w:val="en-GB" w:eastAsia="en-US"/>
    </w:rPr>
  </w:style>
  <w:style w:type="character" w:customStyle="1" w:styleId="AnnextitleChar">
    <w:name w:val="Annex_title Char"/>
    <w:basedOn w:val="DefaultParagraphFont"/>
    <w:link w:val="Annextitle"/>
    <w:qFormat/>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character" w:customStyle="1" w:styleId="StyleHyperlinkStyle58221CEOHyperl1">
    <w:name w:val="Style Hyperlink超级链接Style 58超????超?级链하이퍼링크2하이퍼링크21CEO_Hyperl...1"/>
    <w:basedOn w:val="Hyperlink"/>
    <w:rsid w:val="00804A1B"/>
    <w:rPr>
      <w:rFonts w:eastAsia="SimSun"/>
      <w:noProof/>
      <w:color w:val="4F81BD" w:themeColor="accent1"/>
      <w:u w:val="single"/>
    </w:rPr>
  </w:style>
  <w:style w:type="character" w:customStyle="1" w:styleId="StyleHyperlinkStyle58221CEOHyperl">
    <w:name w:val="Style Hyperlink超级链接Style 58超????超?级链하이퍼링크2하이퍼링크21CEO_Hyperl..."/>
    <w:basedOn w:val="Hyperlink"/>
    <w:rsid w:val="00804A1B"/>
    <w:rPr>
      <w:rFonts w:eastAsia="STKaiti"/>
      <w:noProof/>
      <w:color w:val="4F81BD" w:themeColor="accent1"/>
      <w:sz w:val="22"/>
      <w:u w:val="single"/>
    </w:rPr>
  </w:style>
  <w:style w:type="character" w:customStyle="1" w:styleId="TabletextChar">
    <w:name w:val="Table_text Char"/>
    <w:link w:val="Tabletext"/>
    <w:qFormat/>
    <w:locked/>
    <w:rsid w:val="00804A1B"/>
    <w:rPr>
      <w:rFonts w:ascii="Calibri" w:hAnsi="Calibri"/>
      <w:sz w:val="22"/>
      <w:lang w:val="en-GB" w:eastAsia="en-US"/>
    </w:rPr>
  </w:style>
  <w:style w:type="table" w:customStyle="1" w:styleId="TableGrid0">
    <w:name w:val="TableGrid"/>
    <w:rsid w:val="00804A1B"/>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customStyle="1" w:styleId="enumlev1Char">
    <w:name w:val="enumlev1 Char"/>
    <w:basedOn w:val="DefaultParagraphFont"/>
    <w:link w:val="enumlev1"/>
    <w:qFormat/>
    <w:rsid w:val="00804A1B"/>
    <w:rPr>
      <w:rFonts w:ascii="Calibri" w:hAnsi="Calibri"/>
      <w:sz w:val="24"/>
      <w:lang w:val="en-GB" w:eastAsia="en-US"/>
    </w:rPr>
  </w:style>
  <w:style w:type="character" w:customStyle="1" w:styleId="ResNoChar">
    <w:name w:val="Res_No Char"/>
    <w:basedOn w:val="DefaultParagraphFont"/>
    <w:link w:val="ResNo"/>
    <w:locked/>
    <w:rsid w:val="00804A1B"/>
    <w:rPr>
      <w:rFonts w:ascii="Calibri" w:hAnsi="Calibri"/>
      <w:caps/>
      <w:sz w:val="28"/>
      <w:lang w:val="en-GB" w:eastAsia="en-US"/>
    </w:rPr>
  </w:style>
  <w:style w:type="paragraph" w:customStyle="1" w:styleId="Tablefin">
    <w:name w:val="Table_fin"/>
    <w:basedOn w:val="Tabletext"/>
    <w:rsid w:val="00804A1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Pr>
      <w:rFonts w:eastAsiaTheme="minorEastAsia"/>
    </w:rPr>
  </w:style>
  <w:style w:type="paragraph" w:styleId="Revision">
    <w:name w:val="Revision"/>
    <w:hidden/>
    <w:uiPriority w:val="99"/>
    <w:semiHidden/>
    <w:rsid w:val="00804A1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ITU\Template\GS\PC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PC_Council25.dotx</Template>
  <TotalTime>0</TotalTime>
  <Pages>23</Pages>
  <Words>16704</Words>
  <Characters>19254</Characters>
  <Application>Microsoft Office Word</Application>
  <DocSecurity>0</DocSecurity>
  <Lines>820</Lines>
  <Paragraphs>371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19531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of the Council Expert Group on Council Decision 482</dc:title>
  <dc:subject>ITU Council 2025</dc:subject>
  <cp:keywords>C2025, C25, Council-25</cp:keywords>
  <dc:description/>
  <cp:lastPrinted>2015-02-24T13:23:00Z</cp:lastPrinted>
  <dcterms:created xsi:type="dcterms:W3CDTF">2025-05-23T12:39:00Z</dcterms:created>
  <dcterms:modified xsi:type="dcterms:W3CDTF">2025-05-23T12:39:00Z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