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5AD07594" w14:textId="77777777" w:rsidTr="00F363FE">
        <w:tc>
          <w:tcPr>
            <w:tcW w:w="6512" w:type="dxa"/>
          </w:tcPr>
          <w:p w14:paraId="1433477F" w14:textId="569BF18D"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633DB1">
              <w:rPr>
                <w:rFonts w:hint="cs"/>
                <w:b/>
                <w:bCs/>
                <w:rtl/>
                <w:lang w:bidi="ar-EG"/>
              </w:rPr>
              <w:t xml:space="preserve"> </w:t>
            </w:r>
            <w:r w:rsidR="00633DB1">
              <w:rPr>
                <w:b/>
              </w:rPr>
              <w:t>ADM 1</w:t>
            </w:r>
          </w:p>
        </w:tc>
        <w:tc>
          <w:tcPr>
            <w:tcW w:w="3117" w:type="dxa"/>
          </w:tcPr>
          <w:p w14:paraId="0E4A7E00" w14:textId="6566BE9F"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633DB1">
              <w:rPr>
                <w:b/>
                <w:bCs/>
                <w:lang w:bidi="ar-EG"/>
              </w:rPr>
              <w:t>10</w:t>
            </w:r>
            <w:r w:rsidRPr="007B0AA0">
              <w:rPr>
                <w:b/>
                <w:bCs/>
                <w:lang w:bidi="ar-EG"/>
              </w:rPr>
              <w:t>-A</w:t>
            </w:r>
          </w:p>
        </w:tc>
      </w:tr>
      <w:tr w:rsidR="007B0AA0" w14:paraId="2734A071" w14:textId="77777777" w:rsidTr="00F363FE">
        <w:tc>
          <w:tcPr>
            <w:tcW w:w="6512" w:type="dxa"/>
          </w:tcPr>
          <w:p w14:paraId="0A3B95B9" w14:textId="77777777" w:rsidR="007B0AA0" w:rsidRPr="007B0AA0" w:rsidRDefault="007B0AA0" w:rsidP="00F363FE">
            <w:pPr>
              <w:spacing w:before="60" w:after="60" w:line="260" w:lineRule="exact"/>
              <w:rPr>
                <w:b/>
                <w:bCs/>
                <w:rtl/>
                <w:lang w:bidi="ar-EG"/>
              </w:rPr>
            </w:pPr>
          </w:p>
        </w:tc>
        <w:tc>
          <w:tcPr>
            <w:tcW w:w="3117" w:type="dxa"/>
          </w:tcPr>
          <w:p w14:paraId="2AEB7D5A" w14:textId="3D13CD3C" w:rsidR="007B0AA0" w:rsidRPr="007B0AA0" w:rsidRDefault="00633DB1" w:rsidP="00F363FE">
            <w:pPr>
              <w:spacing w:before="60" w:after="60" w:line="260" w:lineRule="exact"/>
              <w:rPr>
                <w:b/>
                <w:bCs/>
                <w:rtl/>
                <w:lang w:bidi="ar-EG"/>
              </w:rPr>
            </w:pPr>
            <w:r>
              <w:rPr>
                <w:rFonts w:hint="cs"/>
                <w:b/>
                <w:bCs/>
                <w:rtl/>
              </w:rPr>
              <w:t>‏</w:t>
            </w:r>
            <w:r w:rsidR="009C55A0">
              <w:rPr>
                <w:b/>
                <w:bCs/>
              </w:rPr>
              <w:t>16</w:t>
            </w:r>
            <w:r>
              <w:rPr>
                <w:rFonts w:hint="cs"/>
                <w:b/>
                <w:bCs/>
                <w:rtl/>
              </w:rPr>
              <w:t xml:space="preserve">‏ </w:t>
            </w:r>
            <w:r w:rsidR="00A156A7">
              <w:rPr>
                <w:rFonts w:hint="cs"/>
                <w:b/>
                <w:bCs/>
                <w:rtl/>
              </w:rPr>
              <w:t>مايو</w:t>
            </w:r>
            <w:r>
              <w:rPr>
                <w:rFonts w:hint="cs"/>
                <w:b/>
                <w:bCs/>
                <w:rtl/>
              </w:rPr>
              <w:t>‏ 2025</w:t>
            </w:r>
          </w:p>
        </w:tc>
      </w:tr>
      <w:tr w:rsidR="007B0AA0" w14:paraId="410CFD21" w14:textId="77777777" w:rsidTr="00F363FE">
        <w:tc>
          <w:tcPr>
            <w:tcW w:w="6512" w:type="dxa"/>
          </w:tcPr>
          <w:p w14:paraId="28FBD21D" w14:textId="77777777" w:rsidR="007B0AA0" w:rsidRPr="007B0AA0" w:rsidRDefault="007B0AA0" w:rsidP="00F363FE">
            <w:pPr>
              <w:spacing w:before="60" w:after="60" w:line="260" w:lineRule="exact"/>
              <w:rPr>
                <w:b/>
                <w:bCs/>
                <w:rtl/>
                <w:lang w:bidi="ar-EG"/>
              </w:rPr>
            </w:pPr>
          </w:p>
        </w:tc>
        <w:tc>
          <w:tcPr>
            <w:tcW w:w="3117" w:type="dxa"/>
          </w:tcPr>
          <w:p w14:paraId="5FB86BD0"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03228C87" w14:textId="77777777" w:rsidTr="00F363FE">
        <w:tc>
          <w:tcPr>
            <w:tcW w:w="6512" w:type="dxa"/>
          </w:tcPr>
          <w:p w14:paraId="2A57AA6A" w14:textId="77777777" w:rsidR="007B0AA0" w:rsidRDefault="007B0AA0" w:rsidP="00F363FE">
            <w:pPr>
              <w:spacing w:before="60" w:after="60" w:line="260" w:lineRule="exact"/>
              <w:rPr>
                <w:lang w:bidi="ar-EG"/>
              </w:rPr>
            </w:pPr>
          </w:p>
        </w:tc>
        <w:tc>
          <w:tcPr>
            <w:tcW w:w="3117" w:type="dxa"/>
          </w:tcPr>
          <w:p w14:paraId="00316CAB" w14:textId="77777777" w:rsidR="007B0AA0" w:rsidRDefault="007B0AA0" w:rsidP="00F363FE">
            <w:pPr>
              <w:spacing w:before="60" w:after="60" w:line="260" w:lineRule="exact"/>
              <w:rPr>
                <w:rtl/>
                <w:lang w:bidi="ar-EG"/>
              </w:rPr>
            </w:pPr>
          </w:p>
        </w:tc>
      </w:tr>
      <w:tr w:rsidR="007B0AA0" w14:paraId="46DB59DC" w14:textId="77777777" w:rsidTr="00EE7446">
        <w:tc>
          <w:tcPr>
            <w:tcW w:w="9629" w:type="dxa"/>
            <w:gridSpan w:val="2"/>
          </w:tcPr>
          <w:p w14:paraId="5F75D78E" w14:textId="0440CCAB" w:rsidR="007B0AA0" w:rsidRDefault="00633DB1" w:rsidP="007B0AA0">
            <w:pPr>
              <w:pStyle w:val="Source"/>
              <w:jc w:val="left"/>
              <w:rPr>
                <w:lang w:bidi="ar-EG"/>
              </w:rPr>
            </w:pPr>
            <w:r w:rsidRPr="00633DB1">
              <w:rPr>
                <w:rtl/>
                <w:lang w:bidi="ar-EG"/>
              </w:rPr>
              <w:t>رئيسة، فريق الخبراء المعني بالمقرر 482</w:t>
            </w:r>
          </w:p>
        </w:tc>
      </w:tr>
      <w:tr w:rsidR="007B0AA0" w14:paraId="42C2AD00" w14:textId="77777777" w:rsidTr="007B0AA0">
        <w:tc>
          <w:tcPr>
            <w:tcW w:w="9629" w:type="dxa"/>
            <w:gridSpan w:val="2"/>
            <w:tcBorders>
              <w:bottom w:val="single" w:sz="4" w:space="0" w:color="auto"/>
            </w:tcBorders>
          </w:tcPr>
          <w:p w14:paraId="68132D6D" w14:textId="35DB036A" w:rsidR="007B0AA0" w:rsidRPr="005546CF" w:rsidRDefault="00633DB1" w:rsidP="007B0AA0">
            <w:pPr>
              <w:pStyle w:val="Subtitle0"/>
              <w:rPr>
                <w:sz w:val="32"/>
                <w:szCs w:val="32"/>
                <w:rtl/>
              </w:rPr>
            </w:pPr>
            <w:r w:rsidRPr="00633DB1">
              <w:rPr>
                <w:sz w:val="32"/>
                <w:szCs w:val="32"/>
                <w:rtl/>
              </w:rPr>
              <w:t>التقرير النهائي لفريق الخبراء التابع للمجلس</w:t>
            </w:r>
            <w:r w:rsidR="00C11629">
              <w:rPr>
                <w:sz w:val="32"/>
                <w:szCs w:val="32"/>
                <w:rtl/>
              </w:rPr>
              <w:t xml:space="preserve"> </w:t>
            </w:r>
            <w:r w:rsidRPr="00633DB1">
              <w:rPr>
                <w:sz w:val="32"/>
                <w:szCs w:val="32"/>
                <w:rtl/>
              </w:rPr>
              <w:t xml:space="preserve">والمعني بمقرر المجلس </w:t>
            </w:r>
            <w:r w:rsidR="00152C1B">
              <w:rPr>
                <w:sz w:val="32"/>
                <w:szCs w:val="32"/>
              </w:rPr>
              <w:t>482</w:t>
            </w:r>
          </w:p>
        </w:tc>
      </w:tr>
      <w:tr w:rsidR="007B0AA0" w14:paraId="36BACDFA" w14:textId="77777777" w:rsidTr="007B0AA0">
        <w:tc>
          <w:tcPr>
            <w:tcW w:w="9629" w:type="dxa"/>
            <w:gridSpan w:val="2"/>
            <w:tcBorders>
              <w:top w:val="single" w:sz="4" w:space="0" w:color="auto"/>
              <w:bottom w:val="single" w:sz="4" w:space="0" w:color="auto"/>
            </w:tcBorders>
          </w:tcPr>
          <w:p w14:paraId="4173C340" w14:textId="6F31E420" w:rsidR="007B0AA0" w:rsidRPr="007B0AA0" w:rsidRDefault="007B0AA0" w:rsidP="007B0AA0">
            <w:pPr>
              <w:rPr>
                <w:b/>
                <w:bCs/>
              </w:rPr>
            </w:pPr>
            <w:r w:rsidRPr="00633DB1">
              <w:rPr>
                <w:rFonts w:hint="cs"/>
                <w:b/>
                <w:bCs/>
                <w:rtl/>
              </w:rPr>
              <w:t>الغرض</w:t>
            </w:r>
          </w:p>
          <w:p w14:paraId="71C4AD8C" w14:textId="562BF477" w:rsidR="00934FCB" w:rsidRPr="00934FCB" w:rsidRDefault="00934FCB" w:rsidP="00934FCB">
            <w:r w:rsidRPr="00934FCB">
              <w:rPr>
                <w:rtl/>
              </w:rPr>
              <w:t xml:space="preserve">تتضمن هذه الوثيقة التقرير النهائي لفريق الخبراء التابع للمجلس والمعني بمقرر المجلس 482 المقدم إلى دورة المجلس لعام 2025، </w:t>
            </w:r>
            <w:r w:rsidR="00A62A08">
              <w:rPr>
                <w:rtl/>
              </w:rPr>
              <w:t>استناداً</w:t>
            </w:r>
            <w:r w:rsidRPr="00934FCB">
              <w:rPr>
                <w:rtl/>
              </w:rPr>
              <w:t xml:space="preserve"> إلى اختصاصات فريق الخبراء، على النحو المبين في ملحق </w:t>
            </w:r>
            <w:hyperlink r:id="rId8" w:history="1">
              <w:r w:rsidRPr="00934FCB">
                <w:rPr>
                  <w:rStyle w:val="Hyperlink"/>
                  <w:rFonts w:ascii="Dubai" w:eastAsiaTheme="minorEastAsia" w:hAnsi="Dubai" w:cs="Dubai"/>
                  <w:noProof w:val="0"/>
                  <w:sz w:val="22"/>
                  <w:rtl/>
                  <w:lang w:val="en-US" w:eastAsia="zh-CN"/>
                </w:rPr>
                <w:t>المقرر 632</w:t>
              </w:r>
            </w:hyperlink>
            <w:r w:rsidRPr="00934FCB">
              <w:rPr>
                <w:rtl/>
              </w:rPr>
              <w:t xml:space="preserve"> (</w:t>
            </w:r>
            <w:r w:rsidRPr="00934FCB">
              <w:rPr>
                <w:rFonts w:hint="cs"/>
                <w:rtl/>
              </w:rPr>
              <w:t>الصادر في دورة المجلس لعام</w:t>
            </w:r>
            <w:r w:rsidRPr="00934FCB">
              <w:rPr>
                <w:rtl/>
              </w:rPr>
              <w:t xml:space="preserve"> </w:t>
            </w:r>
            <w:r w:rsidRPr="00934FCB">
              <w:rPr>
                <w:rFonts w:hint="cs"/>
                <w:rtl/>
              </w:rPr>
              <w:t>2023</w:t>
            </w:r>
            <w:r w:rsidRPr="00934FCB">
              <w:rPr>
                <w:rtl/>
              </w:rPr>
              <w:t>).</w:t>
            </w:r>
          </w:p>
          <w:p w14:paraId="1C5A48BD" w14:textId="77777777" w:rsidR="007B0AA0" w:rsidRPr="007B0AA0" w:rsidRDefault="007B0AA0" w:rsidP="007B0AA0">
            <w:pPr>
              <w:rPr>
                <w:b/>
                <w:bCs/>
                <w:rtl/>
              </w:rPr>
            </w:pPr>
            <w:r w:rsidRPr="007B0AA0">
              <w:rPr>
                <w:rFonts w:hint="cs"/>
                <w:b/>
                <w:bCs/>
                <w:rtl/>
              </w:rPr>
              <w:t>الإجراء المطلوب من المجلس</w:t>
            </w:r>
          </w:p>
          <w:p w14:paraId="40ED6EF3" w14:textId="5F5E773B" w:rsidR="00934FCB" w:rsidRPr="00934FCB" w:rsidRDefault="00934FCB" w:rsidP="00934FCB">
            <w:r w:rsidRPr="00934FCB">
              <w:rPr>
                <w:rFonts w:hint="cs"/>
                <w:rtl/>
              </w:rPr>
              <w:t>ي</w:t>
            </w:r>
            <w:r w:rsidR="00A62A08">
              <w:rPr>
                <w:rFonts w:hint="cs"/>
                <w:rtl/>
              </w:rPr>
              <w:t>ُ</w:t>
            </w:r>
            <w:r w:rsidRPr="00934FCB">
              <w:rPr>
                <w:rFonts w:hint="cs"/>
                <w:rtl/>
              </w:rPr>
              <w:t>رجى من</w:t>
            </w:r>
            <w:r w:rsidRPr="00934FCB">
              <w:rPr>
                <w:rtl/>
              </w:rPr>
              <w:t xml:space="preserve"> المجلس </w:t>
            </w:r>
            <w:r w:rsidRPr="00934FCB">
              <w:rPr>
                <w:b/>
                <w:bCs/>
                <w:rtl/>
              </w:rPr>
              <w:t>النظر</w:t>
            </w:r>
            <w:r w:rsidRPr="00934FCB">
              <w:rPr>
                <w:rtl/>
              </w:rPr>
              <w:t xml:space="preserve"> في </w:t>
            </w:r>
            <w:r w:rsidRPr="00934FCB">
              <w:rPr>
                <w:rFonts w:hint="cs"/>
                <w:rtl/>
              </w:rPr>
              <w:t>المراجعات</w:t>
            </w:r>
            <w:r w:rsidRPr="00934FCB">
              <w:rPr>
                <w:rtl/>
              </w:rPr>
              <w:t xml:space="preserve"> </w:t>
            </w:r>
            <w:r w:rsidRPr="00934FCB">
              <w:rPr>
                <w:rFonts w:hint="cs"/>
                <w:rtl/>
              </w:rPr>
              <w:t>الممكنة</w:t>
            </w:r>
            <w:r w:rsidRPr="00934FCB">
              <w:rPr>
                <w:rtl/>
              </w:rPr>
              <w:t xml:space="preserve"> للمقرر 482 </w:t>
            </w:r>
            <w:r w:rsidR="00700C48">
              <w:rPr>
                <w:rtl/>
              </w:rPr>
              <w:t>(</w:t>
            </w:r>
            <w:r w:rsidRPr="00934FCB">
              <w:rPr>
                <w:rtl/>
              </w:rPr>
              <w:t>الصادر في دورة المجلس لعام 20</w:t>
            </w:r>
            <w:r w:rsidRPr="00934FCB">
              <w:rPr>
                <w:rFonts w:hint="cs"/>
                <w:rtl/>
              </w:rPr>
              <w:t>01</w:t>
            </w:r>
            <w:r w:rsidRPr="00934FCB">
              <w:rPr>
                <w:rtl/>
              </w:rPr>
              <w:t>، والمعدَّل آخر مرة في دورة المجلس لعام 2024) الوارد</w:t>
            </w:r>
            <w:r w:rsidRPr="00934FCB">
              <w:rPr>
                <w:rFonts w:hint="cs"/>
                <w:rtl/>
                <w:lang w:bidi="ar-EG"/>
              </w:rPr>
              <w:t>ة</w:t>
            </w:r>
            <w:r w:rsidRPr="00934FCB">
              <w:rPr>
                <w:rtl/>
              </w:rPr>
              <w:t xml:space="preserve"> في هذه الوثيقة </w:t>
            </w:r>
            <w:r w:rsidRPr="00934FCB">
              <w:rPr>
                <w:rFonts w:hint="cs"/>
                <w:b/>
                <w:bCs/>
                <w:rtl/>
              </w:rPr>
              <w:t>والاتفاق</w:t>
            </w:r>
            <w:r w:rsidRPr="00934FCB">
              <w:rPr>
                <w:rtl/>
              </w:rPr>
              <w:t xml:space="preserve"> على مشروع </w:t>
            </w:r>
            <w:r w:rsidRPr="00934FCB">
              <w:rPr>
                <w:rFonts w:hint="cs"/>
                <w:rtl/>
              </w:rPr>
              <w:t>مراجعات</w:t>
            </w:r>
            <w:r w:rsidRPr="00934FCB">
              <w:rPr>
                <w:rtl/>
              </w:rPr>
              <w:t xml:space="preserve"> هذا المقرر.</w:t>
            </w:r>
          </w:p>
          <w:p w14:paraId="36B60F09" w14:textId="29A35343" w:rsidR="007B0AA0" w:rsidRPr="007B0AA0" w:rsidRDefault="00CA2DC1" w:rsidP="007B0AA0">
            <w:pPr>
              <w:rPr>
                <w:b/>
                <w:bCs/>
                <w:rtl/>
              </w:rPr>
            </w:pPr>
            <w:r w:rsidRPr="00A156A7">
              <w:rPr>
                <w:b/>
                <w:bCs/>
                <w:rtl/>
              </w:rPr>
              <w:t>الروابط ذات الصلة بالخطة الاستراتيجية</w:t>
            </w:r>
          </w:p>
          <w:p w14:paraId="016BA690" w14:textId="5A6A4B93" w:rsidR="007B0AA0" w:rsidRDefault="00934FCB" w:rsidP="007B0AA0">
            <w:pPr>
              <w:rPr>
                <w:rtl/>
              </w:rPr>
            </w:pPr>
            <w:r w:rsidRPr="00934FCB">
              <w:rPr>
                <w:rtl/>
              </w:rPr>
              <w:t>توصيلية عالمية؛ الطيف للخدمات الفضائية والأرضية؛ وضع اللوائح الإدارية للاتحاد وتطبيقها؛ توزيع الموارد وإدارتها.</w:t>
            </w:r>
          </w:p>
          <w:p w14:paraId="19E19112" w14:textId="77777777" w:rsidR="007B0AA0" w:rsidRDefault="007B0AA0" w:rsidP="00B97F32">
            <w:pPr>
              <w:rPr>
                <w:b/>
                <w:bCs/>
              </w:rPr>
            </w:pPr>
            <w:r w:rsidRPr="007B0AA0">
              <w:rPr>
                <w:rFonts w:hint="cs"/>
                <w:b/>
                <w:bCs/>
                <w:rtl/>
              </w:rPr>
              <w:t>الآثار المالية</w:t>
            </w:r>
          </w:p>
          <w:p w14:paraId="4BA2EE85" w14:textId="4F5C920D" w:rsidR="008F7733" w:rsidRPr="008F7733" w:rsidRDefault="008F7733" w:rsidP="008F7733">
            <w:pPr>
              <w:rPr>
                <w:rtl/>
              </w:rPr>
            </w:pPr>
            <w:r w:rsidRPr="008F7733">
              <w:rPr>
                <w:rtl/>
              </w:rPr>
              <w:t xml:space="preserve">تقيِّم الأمانة </w:t>
            </w:r>
            <w:r w:rsidR="009C55A0">
              <w:rPr>
                <w:rFonts w:hint="cs"/>
                <w:rtl/>
                <w:lang w:val="en-GB"/>
              </w:rPr>
              <w:t>رسوم</w:t>
            </w:r>
            <w:r w:rsidRPr="008F7733">
              <w:rPr>
                <w:rtl/>
              </w:rPr>
              <w:t xml:space="preserve"> استرداد تكاليف معالجة بطاقات التبليغ عن الشبكات الساتلية التي يتعين استردادها من خلال مراجعة المقرر </w:t>
            </w:r>
            <w:r w:rsidRPr="008F7733">
              <w:rPr>
                <w:cs/>
              </w:rPr>
              <w:t>‎</w:t>
            </w:r>
            <w:r w:rsidRPr="008F7733">
              <w:t>482</w:t>
            </w:r>
            <w:r w:rsidRPr="008F7733">
              <w:rPr>
                <w:rtl/>
              </w:rPr>
              <w:t xml:space="preserve"> ‏في الوثيقة </w:t>
            </w:r>
            <w:hyperlink r:id="rId9" w:history="1">
              <w:r w:rsidRPr="00A61507">
                <w:rPr>
                  <w:rStyle w:val="Hyperlink"/>
                  <w:rFonts w:ascii="Dubai" w:eastAsiaTheme="minorEastAsia" w:hAnsi="Dubai" w:cs="Dubai"/>
                  <w:noProof w:val="0"/>
                  <w:sz w:val="22"/>
                  <w:cs/>
                  <w:lang w:val="en-US" w:eastAsia="zh-CN"/>
                </w:rPr>
                <w:t>‎</w:t>
              </w:r>
              <w:r w:rsidRPr="00A61507">
                <w:rPr>
                  <w:rStyle w:val="Hyperlink"/>
                  <w:rFonts w:ascii="Dubai" w:eastAsiaTheme="minorEastAsia" w:hAnsi="Dubai" w:cs="Dubai"/>
                  <w:noProof w:val="0"/>
                  <w:sz w:val="22"/>
                  <w:lang w:val="en-US" w:eastAsia="zh-CN"/>
                </w:rPr>
                <w:t>C25/64</w:t>
              </w:r>
            </w:hyperlink>
            <w:r w:rsidRPr="008F7733">
              <w:rPr>
                <w:rtl/>
              </w:rPr>
              <w:t xml:space="preserve"> ‏والآثار المالية المترتبة على التعديلات التي اقترحها فريق الخبراء على المقرر </w:t>
            </w:r>
            <w:r w:rsidRPr="008F7733">
              <w:rPr>
                <w:cs/>
              </w:rPr>
              <w:t>‎</w:t>
            </w:r>
            <w:r w:rsidRPr="008F7733">
              <w:t>482</w:t>
            </w:r>
            <w:r w:rsidRPr="008F7733">
              <w:rPr>
                <w:rtl/>
              </w:rPr>
              <w:t xml:space="preserve"> </w:t>
            </w:r>
            <w:r>
              <w:t>)</w:t>
            </w:r>
            <w:r w:rsidRPr="008F7733">
              <w:rPr>
                <w:rtl/>
              </w:rPr>
              <w:t>الصادر في دورة المجلس لعام 2001، والمعدَّل آخر مرة في دورة المجلس لعام 2024</w:t>
            </w:r>
            <w:r>
              <w:t>(</w:t>
            </w:r>
            <w:r w:rsidRPr="008F7733">
              <w:rPr>
                <w:rtl/>
              </w:rPr>
              <w:t xml:space="preserve"> في وثيقة منفصلة (</w:t>
            </w:r>
            <w:r w:rsidRPr="008F7733">
              <w:rPr>
                <w:cs/>
              </w:rPr>
              <w:t>‎</w:t>
            </w:r>
            <w:hyperlink r:id="rId10" w:history="1">
              <w:r w:rsidRPr="00A61507">
                <w:rPr>
                  <w:rStyle w:val="Hyperlink"/>
                  <w:rFonts w:ascii="Dubai" w:eastAsiaTheme="minorEastAsia" w:hAnsi="Dubai" w:cs="Dubai"/>
                  <w:noProof w:val="0"/>
                  <w:sz w:val="22"/>
                  <w:lang w:val="en-US" w:eastAsia="zh-CN"/>
                </w:rPr>
                <w:t>C25/74</w:t>
              </w:r>
            </w:hyperlink>
            <w:r w:rsidRPr="008F7733">
              <w:rPr>
                <w:rtl/>
              </w:rPr>
              <w:t>) ‏تتضمن أيضا</w:t>
            </w:r>
            <w:r w:rsidR="00A61507">
              <w:rPr>
                <w:rFonts w:hint="cs"/>
                <w:rtl/>
              </w:rPr>
              <w:t>ً</w:t>
            </w:r>
            <w:r w:rsidRPr="008F7733">
              <w:rPr>
                <w:rtl/>
              </w:rPr>
              <w:t xml:space="preserve"> مثالا</w:t>
            </w:r>
            <w:r w:rsidR="00A61507">
              <w:rPr>
                <w:rFonts w:hint="cs"/>
                <w:rtl/>
              </w:rPr>
              <w:t>ً</w:t>
            </w:r>
            <w:r w:rsidRPr="008F7733">
              <w:rPr>
                <w:rtl/>
              </w:rPr>
              <w:t xml:space="preserve"> للتعديلات المدخلة على المقرر </w:t>
            </w:r>
            <w:r w:rsidRPr="008F7733">
              <w:rPr>
                <w:cs/>
              </w:rPr>
              <w:t>‎</w:t>
            </w:r>
            <w:r w:rsidRPr="008F7733">
              <w:t>482</w:t>
            </w:r>
            <w:r w:rsidRPr="008F7733">
              <w:rPr>
                <w:rtl/>
              </w:rPr>
              <w:t xml:space="preserve"> (</w:t>
            </w:r>
            <w:r w:rsidRPr="008F7733">
              <w:t>C01</w:t>
            </w:r>
            <w:r w:rsidRPr="008F7733">
              <w:rPr>
                <w:rtl/>
              </w:rPr>
              <w:t xml:space="preserve"> الصادر في دورة المجلس لعام 2001، والمعدَّل آخر مرة في دورة المجلس لعام 2024) ‏والتي </w:t>
            </w:r>
            <w:r>
              <w:rPr>
                <w:rFonts w:hint="cs"/>
                <w:rtl/>
                <w:lang w:bidi="ar-EG"/>
              </w:rPr>
              <w:t>ستلزم</w:t>
            </w:r>
            <w:r w:rsidRPr="008F7733">
              <w:rPr>
                <w:rtl/>
              </w:rPr>
              <w:t xml:space="preserve"> لسد الفجوة بين الآثار المالية المقدرة لمقترحات فريق الخبراء ومتطلبات استرداد التكاليف.</w:t>
            </w:r>
            <w:r w:rsidRPr="008F7733">
              <w:rPr>
                <w:cs/>
              </w:rPr>
              <w:t>‎</w:t>
            </w:r>
          </w:p>
          <w:p w14:paraId="43EB46DD"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40A77F5" w14:textId="77777777" w:rsidR="007B0AA0" w:rsidRPr="007B0AA0" w:rsidRDefault="007B0AA0" w:rsidP="007B0AA0">
            <w:pPr>
              <w:rPr>
                <w:b/>
                <w:bCs/>
                <w:rtl/>
              </w:rPr>
            </w:pPr>
            <w:r w:rsidRPr="007B0AA0">
              <w:rPr>
                <w:rFonts w:hint="cs"/>
                <w:b/>
                <w:bCs/>
                <w:rtl/>
              </w:rPr>
              <w:t>المراجع</w:t>
            </w:r>
          </w:p>
          <w:p w14:paraId="10A8CC85" w14:textId="7F270F72" w:rsidR="007B0AA0" w:rsidRPr="005546CF" w:rsidRDefault="00934FCB" w:rsidP="00934FCB">
            <w:pPr>
              <w:rPr>
                <w:i/>
                <w:iCs/>
                <w:rtl/>
              </w:rPr>
            </w:pPr>
            <w:r w:rsidRPr="00934FCB">
              <w:rPr>
                <w:i/>
                <w:iCs/>
                <w:rtl/>
              </w:rPr>
              <w:t xml:space="preserve">ملحق </w:t>
            </w:r>
            <w:hyperlink r:id="rId11" w:history="1">
              <w:r w:rsidRPr="00934FCB">
                <w:rPr>
                  <w:rStyle w:val="Hyperlink"/>
                  <w:rFonts w:ascii="Dubai" w:eastAsiaTheme="minorEastAsia" w:hAnsi="Dubai" w:cs="Dubai"/>
                  <w:i/>
                  <w:iCs/>
                  <w:noProof w:val="0"/>
                  <w:sz w:val="22"/>
                  <w:rtl/>
                  <w:lang w:val="en-US" w:eastAsia="zh-CN"/>
                </w:rPr>
                <w:t>بمقرر المجلس 632</w:t>
              </w:r>
            </w:hyperlink>
            <w:r w:rsidRPr="00934FCB">
              <w:rPr>
                <w:i/>
                <w:iCs/>
                <w:rtl/>
              </w:rPr>
              <w:t xml:space="preserve"> (</w:t>
            </w:r>
            <w:r w:rsidRPr="00934FCB">
              <w:rPr>
                <w:rFonts w:hint="cs"/>
                <w:i/>
                <w:iCs/>
                <w:rtl/>
              </w:rPr>
              <w:t>الصادر في دورة المجلس لعام</w:t>
            </w:r>
            <w:r w:rsidRPr="00934FCB">
              <w:rPr>
                <w:i/>
                <w:iCs/>
                <w:rtl/>
              </w:rPr>
              <w:t xml:space="preserve"> </w:t>
            </w:r>
            <w:r w:rsidRPr="00934FCB">
              <w:rPr>
                <w:rFonts w:hint="cs"/>
                <w:i/>
                <w:iCs/>
                <w:rtl/>
              </w:rPr>
              <w:t>2023</w:t>
            </w:r>
            <w:r w:rsidRPr="00934FCB">
              <w:rPr>
                <w:i/>
                <w:iCs/>
                <w:rtl/>
              </w:rPr>
              <w:t>) و</w:t>
            </w:r>
            <w:hyperlink r:id="rId12" w:history="1">
              <w:r w:rsidRPr="00934FCB">
                <w:rPr>
                  <w:rStyle w:val="Hyperlink"/>
                  <w:rFonts w:ascii="Dubai" w:eastAsiaTheme="minorEastAsia" w:hAnsi="Dubai" w:cs="Dubai"/>
                  <w:i/>
                  <w:iCs/>
                  <w:noProof w:val="0"/>
                  <w:sz w:val="22"/>
                  <w:rtl/>
                  <w:lang w:val="en-US" w:eastAsia="zh-CN"/>
                </w:rPr>
                <w:t>مقرر المجلس 482</w:t>
              </w:r>
            </w:hyperlink>
            <w:r w:rsidRPr="00934FCB">
              <w:rPr>
                <w:i/>
                <w:iCs/>
                <w:rtl/>
              </w:rPr>
              <w:t xml:space="preserve"> (الصادر في دورة المجلس لعام 20</w:t>
            </w:r>
            <w:r w:rsidRPr="00934FCB">
              <w:rPr>
                <w:rFonts w:hint="cs"/>
                <w:i/>
                <w:iCs/>
                <w:rtl/>
              </w:rPr>
              <w:t>01</w:t>
            </w:r>
            <w:r w:rsidRPr="00934FCB">
              <w:rPr>
                <w:i/>
                <w:iCs/>
                <w:rtl/>
              </w:rPr>
              <w:t>، والمعدَّل آخر مرة في دورة المجلس لعام 2024)</w:t>
            </w:r>
          </w:p>
        </w:tc>
      </w:tr>
    </w:tbl>
    <w:p w14:paraId="4970C8A5" w14:textId="77777777" w:rsidR="00F50E3F" w:rsidRDefault="00F50E3F" w:rsidP="0043260A">
      <w:pPr>
        <w:rPr>
          <w:rtl/>
          <w:lang w:bidi="ar-EG"/>
        </w:rPr>
      </w:pPr>
      <w:r>
        <w:rPr>
          <w:rtl/>
          <w:lang w:bidi="ar-EG"/>
        </w:rPr>
        <w:br w:type="page"/>
      </w:r>
    </w:p>
    <w:p w14:paraId="55EAD446" w14:textId="77777777" w:rsidR="00E74BC6" w:rsidRPr="00E74BC6" w:rsidRDefault="00E74BC6" w:rsidP="00E74BC6">
      <w:pPr>
        <w:pStyle w:val="Heading1"/>
        <w:rPr>
          <w:lang w:bidi="ar-EG"/>
        </w:rPr>
      </w:pPr>
      <w:r w:rsidRPr="00E74BC6">
        <w:rPr>
          <w:rtl/>
        </w:rPr>
        <w:lastRenderedPageBreak/>
        <w:t>1</w:t>
      </w:r>
      <w:r w:rsidRPr="00E74BC6">
        <w:rPr>
          <w:rtl/>
        </w:rPr>
        <w:tab/>
        <w:t>مقدمة</w:t>
      </w:r>
    </w:p>
    <w:p w14:paraId="2CDE6F47" w14:textId="6302091F" w:rsidR="00E74BC6" w:rsidRPr="00E74BC6" w:rsidRDefault="00E74BC6" w:rsidP="00E74BC6">
      <w:pPr>
        <w:rPr>
          <w:lang w:bidi="ar-EG"/>
        </w:rPr>
      </w:pPr>
      <w:r w:rsidRPr="00E74BC6">
        <w:rPr>
          <w:rtl/>
        </w:rPr>
        <w:t>أنشأ المجلس في دورته لعام 2023 فريق خبراء تابع</w:t>
      </w:r>
      <w:r w:rsidRPr="00E74BC6">
        <w:rPr>
          <w:rFonts w:hint="cs"/>
          <w:rtl/>
        </w:rPr>
        <w:t>اً</w:t>
      </w:r>
      <w:r w:rsidRPr="00E74BC6">
        <w:rPr>
          <w:rtl/>
        </w:rPr>
        <w:t xml:space="preserve"> للمجلس </w:t>
      </w:r>
      <w:r w:rsidRPr="00E74BC6">
        <w:rPr>
          <w:rFonts w:hint="cs"/>
          <w:rtl/>
        </w:rPr>
        <w:t>و</w:t>
      </w:r>
      <w:r w:rsidRPr="00E74BC6">
        <w:rPr>
          <w:rtl/>
        </w:rPr>
        <w:t>معنيا</w:t>
      </w:r>
      <w:r w:rsidRPr="00E74BC6">
        <w:rPr>
          <w:rFonts w:hint="cs"/>
          <w:rtl/>
        </w:rPr>
        <w:t>ً</w:t>
      </w:r>
      <w:r w:rsidRPr="00E74BC6">
        <w:rPr>
          <w:rtl/>
        </w:rPr>
        <w:t xml:space="preserve"> بالمقرر 482. وترد اختصاصات هذا الفريق في</w:t>
      </w:r>
      <w:r w:rsidR="000E1DD5">
        <w:rPr>
          <w:rFonts w:hint="cs"/>
          <w:rtl/>
        </w:rPr>
        <w:t> </w:t>
      </w:r>
      <w:r w:rsidRPr="00E74BC6">
        <w:rPr>
          <w:rtl/>
        </w:rPr>
        <w:t xml:space="preserve">ملحق </w:t>
      </w:r>
      <w:hyperlink r:id="rId13" w:history="1">
        <w:r w:rsidRPr="00E74BC6">
          <w:rPr>
            <w:rStyle w:val="Hyperlink"/>
            <w:rFonts w:ascii="Dubai" w:eastAsiaTheme="minorEastAsia" w:hAnsi="Dubai" w:cs="Dubai"/>
            <w:noProof w:val="0"/>
            <w:sz w:val="22"/>
            <w:rtl/>
            <w:lang w:val="en-US" w:eastAsia="zh-CN"/>
          </w:rPr>
          <w:t>المقرر 632 (الصادر في دورة المجلس لعام 2023)</w:t>
        </w:r>
      </w:hyperlink>
      <w:r w:rsidR="0028257C">
        <w:rPr>
          <w:rFonts w:hint="cs"/>
          <w:rtl/>
          <w:lang w:bidi="ar-EG"/>
        </w:rPr>
        <w:t>.</w:t>
      </w:r>
    </w:p>
    <w:p w14:paraId="6C5FB535" w14:textId="0F400D5C" w:rsidR="00E74BC6" w:rsidRPr="00E74BC6" w:rsidRDefault="00E74BC6" w:rsidP="00E74BC6">
      <w:pPr>
        <w:rPr>
          <w:spacing w:val="-4"/>
          <w:lang w:bidi="ar-EG"/>
        </w:rPr>
      </w:pPr>
      <w:r w:rsidRPr="00E74BC6">
        <w:rPr>
          <w:spacing w:val="-4"/>
          <w:rtl/>
        </w:rPr>
        <w:t xml:space="preserve">وعقد هذا الفريق، برئاسة السيدة </w:t>
      </w:r>
      <w:r w:rsidRPr="00B667B3">
        <w:rPr>
          <w:spacing w:val="-4"/>
          <w:rtl/>
        </w:rPr>
        <w:t>فينهونغ تشينغ</w:t>
      </w:r>
      <w:r w:rsidRPr="00E74BC6">
        <w:rPr>
          <w:spacing w:val="-4"/>
          <w:rtl/>
        </w:rPr>
        <w:t xml:space="preserve"> (الصين)، أربعة اجتماعات في</w:t>
      </w:r>
      <w:r w:rsidRPr="00E74BC6">
        <w:rPr>
          <w:rFonts w:hint="cs"/>
          <w:spacing w:val="-4"/>
          <w:rtl/>
        </w:rPr>
        <w:t xml:space="preserve"> فترات</w:t>
      </w:r>
      <w:r w:rsidRPr="00E74BC6">
        <w:rPr>
          <w:spacing w:val="-4"/>
          <w:rtl/>
        </w:rPr>
        <w:t xml:space="preserve"> 2</w:t>
      </w:r>
      <w:r w:rsidRPr="00E74BC6">
        <w:rPr>
          <w:rFonts w:hint="cs"/>
          <w:spacing w:val="-4"/>
          <w:rtl/>
        </w:rPr>
        <w:t>2</w:t>
      </w:r>
      <w:r w:rsidRPr="00E74BC6">
        <w:rPr>
          <w:spacing w:val="-4"/>
          <w:rtl/>
        </w:rPr>
        <w:t>-2</w:t>
      </w:r>
      <w:r w:rsidRPr="00E74BC6">
        <w:rPr>
          <w:rFonts w:hint="cs"/>
          <w:spacing w:val="-4"/>
          <w:rtl/>
        </w:rPr>
        <w:t>3</w:t>
      </w:r>
      <w:r w:rsidRPr="00E74BC6">
        <w:rPr>
          <w:spacing w:val="-4"/>
          <w:rtl/>
        </w:rPr>
        <w:t xml:space="preserve"> يناير 2024 و</w:t>
      </w:r>
      <w:r w:rsidRPr="00E74BC6">
        <w:rPr>
          <w:rFonts w:hint="cs"/>
          <w:spacing w:val="-4"/>
          <w:rtl/>
        </w:rPr>
        <w:t>4</w:t>
      </w:r>
      <w:r w:rsidRPr="00E74BC6">
        <w:rPr>
          <w:spacing w:val="-4"/>
          <w:rtl/>
        </w:rPr>
        <w:t>-</w:t>
      </w:r>
      <w:r w:rsidRPr="00E74BC6">
        <w:rPr>
          <w:rFonts w:hint="cs"/>
          <w:spacing w:val="-4"/>
          <w:rtl/>
        </w:rPr>
        <w:t>5</w:t>
      </w:r>
      <w:r w:rsidRPr="00E74BC6">
        <w:rPr>
          <w:spacing w:val="-4"/>
          <w:rtl/>
        </w:rPr>
        <w:t xml:space="preserve"> نوفمبر 2024 و1</w:t>
      </w:r>
      <w:r w:rsidRPr="00E74BC6">
        <w:rPr>
          <w:rFonts w:hint="cs"/>
          <w:spacing w:val="-4"/>
          <w:rtl/>
        </w:rPr>
        <w:t>0</w:t>
      </w:r>
      <w:r w:rsidRPr="00E74BC6">
        <w:rPr>
          <w:spacing w:val="-4"/>
          <w:rtl/>
        </w:rPr>
        <w:t>-1</w:t>
      </w:r>
      <w:r w:rsidRPr="00E74BC6">
        <w:rPr>
          <w:rFonts w:hint="cs"/>
          <w:spacing w:val="-4"/>
          <w:rtl/>
        </w:rPr>
        <w:t>1</w:t>
      </w:r>
      <w:r w:rsidRPr="00E74BC6">
        <w:rPr>
          <w:spacing w:val="-4"/>
          <w:rtl/>
        </w:rPr>
        <w:t xml:space="preserve"> فبراير 2025 و1</w:t>
      </w:r>
      <w:r w:rsidRPr="00E74BC6">
        <w:rPr>
          <w:rFonts w:hint="cs"/>
          <w:spacing w:val="-4"/>
          <w:rtl/>
        </w:rPr>
        <w:t>0</w:t>
      </w:r>
      <w:r w:rsidRPr="00E74BC6">
        <w:rPr>
          <w:spacing w:val="-4"/>
          <w:rtl/>
        </w:rPr>
        <w:t>-1</w:t>
      </w:r>
      <w:r w:rsidRPr="00E74BC6">
        <w:rPr>
          <w:rFonts w:hint="cs"/>
          <w:spacing w:val="-4"/>
          <w:rtl/>
        </w:rPr>
        <w:t>1</w:t>
      </w:r>
      <w:r w:rsidRPr="00E74BC6">
        <w:rPr>
          <w:spacing w:val="-4"/>
          <w:rtl/>
        </w:rPr>
        <w:t xml:space="preserve"> </w:t>
      </w:r>
      <w:r w:rsidRPr="00E74BC6">
        <w:rPr>
          <w:rFonts w:hint="eastAsia"/>
          <w:spacing w:val="-4"/>
          <w:rtl/>
        </w:rPr>
        <w:t>أبريل</w:t>
      </w:r>
      <w:r w:rsidRPr="00E74BC6">
        <w:rPr>
          <w:spacing w:val="-4"/>
          <w:rtl/>
        </w:rPr>
        <w:t xml:space="preserve"> 2025 في مقر الاتحاد في جنيف.</w:t>
      </w:r>
    </w:p>
    <w:p w14:paraId="2EB797DC" w14:textId="72C5EDCB" w:rsidR="00E74BC6" w:rsidRPr="00E74BC6" w:rsidRDefault="00E74BC6" w:rsidP="00E74BC6">
      <w:pPr>
        <w:rPr>
          <w:lang w:bidi="ar-EG"/>
        </w:rPr>
      </w:pPr>
      <w:r w:rsidRPr="00E74BC6">
        <w:rPr>
          <w:rtl/>
        </w:rPr>
        <w:t>وبعد دراسة مفصلة للغاية لكل بند من البنود الواردة في ملحق المقرر 632 (الصادر في دورة المجلس لعام 2023)، يتضمن هذا التقرير ملخصا</w:t>
      </w:r>
      <w:r w:rsidRPr="00E74BC6">
        <w:rPr>
          <w:rFonts w:hint="cs"/>
          <w:rtl/>
        </w:rPr>
        <w:t>ً</w:t>
      </w:r>
      <w:r w:rsidRPr="00E74BC6">
        <w:rPr>
          <w:rtl/>
        </w:rPr>
        <w:t xml:space="preserve"> للمناقشات والتوصيات بشأن المراجعات </w:t>
      </w:r>
      <w:r w:rsidR="001242AE">
        <w:rPr>
          <w:rFonts w:hint="cs"/>
          <w:rtl/>
        </w:rPr>
        <w:t>ا</w:t>
      </w:r>
      <w:r w:rsidRPr="00E74BC6">
        <w:rPr>
          <w:rFonts w:hint="cs"/>
          <w:rtl/>
        </w:rPr>
        <w:t>لممكنة</w:t>
      </w:r>
      <w:r w:rsidRPr="00E74BC6">
        <w:rPr>
          <w:rtl/>
        </w:rPr>
        <w:t xml:space="preserve"> للمقرر 482.</w:t>
      </w:r>
    </w:p>
    <w:p w14:paraId="54499216" w14:textId="77777777" w:rsidR="00E74BC6" w:rsidRPr="00E74BC6" w:rsidRDefault="00E74BC6" w:rsidP="00E74BC6">
      <w:pPr>
        <w:pStyle w:val="Heading1"/>
        <w:rPr>
          <w:lang w:bidi="ar-EG"/>
        </w:rPr>
      </w:pPr>
      <w:r w:rsidRPr="00E74BC6">
        <w:rPr>
          <w:rtl/>
        </w:rPr>
        <w:t>2</w:t>
      </w:r>
      <w:r w:rsidRPr="00E74BC6">
        <w:rPr>
          <w:rtl/>
        </w:rPr>
        <w:tab/>
        <w:t xml:space="preserve">اعتبارات عامة </w:t>
      </w:r>
      <w:r w:rsidRPr="00E74BC6">
        <w:rPr>
          <w:rFonts w:hint="cs"/>
          <w:rtl/>
        </w:rPr>
        <w:t xml:space="preserve">بشأن </w:t>
      </w:r>
      <w:r w:rsidRPr="00E74BC6">
        <w:rPr>
          <w:rtl/>
        </w:rPr>
        <w:t>استرداد التكاليف</w:t>
      </w:r>
    </w:p>
    <w:p w14:paraId="2576348E" w14:textId="724C1850" w:rsidR="00E74BC6" w:rsidRPr="00E74BC6" w:rsidRDefault="00E74BC6" w:rsidP="00E74BC6">
      <w:pPr>
        <w:rPr>
          <w:lang w:bidi="ar-EG"/>
        </w:rPr>
      </w:pPr>
      <w:r w:rsidRPr="00E74BC6">
        <w:rPr>
          <w:rtl/>
        </w:rPr>
        <w:t>مع مراعاة القرار 91 (المراج</w:t>
      </w:r>
      <w:r w:rsidR="001242AE">
        <w:rPr>
          <w:rFonts w:hint="cs"/>
          <w:rtl/>
        </w:rPr>
        <w:t>َ</w:t>
      </w:r>
      <w:r w:rsidRPr="00E74BC6">
        <w:rPr>
          <w:rtl/>
        </w:rPr>
        <w:t>ع في غوادالاخارا، 2010)، ا</w:t>
      </w:r>
      <w:r w:rsidRPr="00E74BC6">
        <w:rPr>
          <w:rFonts w:hint="cs"/>
          <w:rtl/>
        </w:rPr>
        <w:t>ت</w:t>
      </w:r>
      <w:r w:rsidRPr="00E74BC6">
        <w:rPr>
          <w:rtl/>
        </w:rPr>
        <w:t xml:space="preserve">فق الفريق على الاعتبارات العامة </w:t>
      </w:r>
      <w:r w:rsidRPr="00E74BC6">
        <w:rPr>
          <w:rFonts w:hint="cs"/>
          <w:rtl/>
        </w:rPr>
        <w:t xml:space="preserve">بشأن </w:t>
      </w:r>
      <w:r w:rsidRPr="00E74BC6">
        <w:rPr>
          <w:rtl/>
        </w:rPr>
        <w:t>استرداد التكاليف على</w:t>
      </w:r>
      <w:r w:rsidR="001242AE">
        <w:rPr>
          <w:rFonts w:hint="cs"/>
          <w:rtl/>
        </w:rPr>
        <w:t> </w:t>
      </w:r>
      <w:r w:rsidRPr="00E74BC6">
        <w:rPr>
          <w:rtl/>
        </w:rPr>
        <w:t>النحو التالي:</w:t>
      </w:r>
    </w:p>
    <w:p w14:paraId="42CAE7E7" w14:textId="72E57C9A" w:rsidR="00E74BC6" w:rsidRPr="00E74BC6" w:rsidRDefault="00E3069B" w:rsidP="001242AE">
      <w:pPr>
        <w:pStyle w:val="enumlev10"/>
        <w:rPr>
          <w:lang w:val="en-GB" w:bidi="ar-EG"/>
        </w:rPr>
      </w:pPr>
      <w:r>
        <w:rPr>
          <w:rtl/>
        </w:rPr>
        <w:t>-</w:t>
      </w:r>
      <w:r w:rsidR="00E74BC6" w:rsidRPr="00E74BC6">
        <w:rPr>
          <w:rtl/>
        </w:rPr>
        <w:tab/>
        <w:t>ينبغي أن تكون رسوم استرداد التكاليف المطبقة على مختلف بطاقات التبليغ عن الشبكات الساتلية شفافة وأن ت</w:t>
      </w:r>
      <w:r w:rsidR="00E74BC6" w:rsidRPr="00E74BC6">
        <w:rPr>
          <w:rFonts w:hint="cs"/>
          <w:rtl/>
        </w:rPr>
        <w:t>ُ</w:t>
      </w:r>
      <w:r w:rsidR="00E74BC6" w:rsidRPr="00E74BC6">
        <w:rPr>
          <w:rtl/>
        </w:rPr>
        <w:t xml:space="preserve">ستعرض بعناية وأن </w:t>
      </w:r>
      <w:r w:rsidR="00E74BC6" w:rsidRPr="00E74BC6">
        <w:rPr>
          <w:rFonts w:hint="cs"/>
          <w:rtl/>
        </w:rPr>
        <w:t>تعبِّر عن</w:t>
      </w:r>
      <w:r w:rsidR="00E74BC6" w:rsidRPr="00E74BC6">
        <w:rPr>
          <w:rtl/>
        </w:rPr>
        <w:t xml:space="preserve"> التكاليف الفعلية التي يتكبدها مكتب الاتصالات الراديوية (</w:t>
      </w:r>
      <w:r w:rsidR="00E74BC6" w:rsidRPr="00E74BC6">
        <w:rPr>
          <w:lang w:val="en-GB" w:bidi="ar-EG"/>
        </w:rPr>
        <w:t>BR</w:t>
      </w:r>
      <w:r w:rsidR="00E74BC6" w:rsidRPr="00E74BC6">
        <w:rPr>
          <w:rtl/>
        </w:rPr>
        <w:t xml:space="preserve">) لمعالجة بطاقات التبليغ عن الشبكات الساتلية </w:t>
      </w:r>
      <w:r w:rsidR="000B7FD9">
        <w:rPr>
          <w:rtl/>
        </w:rPr>
        <w:t xml:space="preserve">وفقاً </w:t>
      </w:r>
      <w:r w:rsidR="00E74BC6" w:rsidRPr="00E74BC6">
        <w:rPr>
          <w:rtl/>
        </w:rPr>
        <w:t>للقرار 91 (المراج</w:t>
      </w:r>
      <w:r w:rsidR="001242AE">
        <w:rPr>
          <w:rFonts w:hint="cs"/>
          <w:rtl/>
        </w:rPr>
        <w:t>َ</w:t>
      </w:r>
      <w:r w:rsidR="00E74BC6" w:rsidRPr="00E74BC6">
        <w:rPr>
          <w:rtl/>
        </w:rPr>
        <w:t>ع في غوادالاخارا، 2010)</w:t>
      </w:r>
      <w:r w:rsidR="00617E09">
        <w:rPr>
          <w:rFonts w:hint="cs"/>
          <w:rtl/>
        </w:rPr>
        <w:t>؛</w:t>
      </w:r>
    </w:p>
    <w:p w14:paraId="7D2F6B38" w14:textId="74BA16FF" w:rsidR="00E74BC6" w:rsidRPr="000B7FD9" w:rsidRDefault="00E3069B" w:rsidP="001242AE">
      <w:pPr>
        <w:pStyle w:val="enumlev10"/>
        <w:rPr>
          <w:spacing w:val="-3"/>
          <w:lang w:val="en-GB" w:bidi="ar-EG"/>
        </w:rPr>
      </w:pPr>
      <w:r w:rsidRPr="000B7FD9">
        <w:rPr>
          <w:spacing w:val="-3"/>
          <w:rtl/>
        </w:rPr>
        <w:t>-</w:t>
      </w:r>
      <w:r w:rsidR="00E74BC6" w:rsidRPr="000B7FD9">
        <w:rPr>
          <w:spacing w:val="-3"/>
          <w:rtl/>
        </w:rPr>
        <w:tab/>
        <w:t xml:space="preserve">وينبغي أن يعتمد مبلغ رسوم استرداد تكاليف </w:t>
      </w:r>
      <w:r w:rsidR="00E74BC6" w:rsidRPr="000B7FD9">
        <w:rPr>
          <w:rFonts w:hint="cs"/>
          <w:spacing w:val="-3"/>
          <w:rtl/>
        </w:rPr>
        <w:t>بطاقات التبليغ عن</w:t>
      </w:r>
      <w:r w:rsidR="00E74BC6" w:rsidRPr="000B7FD9">
        <w:rPr>
          <w:spacing w:val="-3"/>
          <w:rtl/>
        </w:rPr>
        <w:t xml:space="preserve"> الأنظمة الساتلية غير المستقرة بالنسبة إلى</w:t>
      </w:r>
      <w:r w:rsidR="000B7FD9" w:rsidRPr="000B7FD9">
        <w:rPr>
          <w:rFonts w:hint="cs"/>
          <w:spacing w:val="-3"/>
          <w:rtl/>
        </w:rPr>
        <w:t> </w:t>
      </w:r>
      <w:r w:rsidR="00E74BC6" w:rsidRPr="000B7FD9">
        <w:rPr>
          <w:spacing w:val="-3"/>
          <w:rtl/>
        </w:rPr>
        <w:t>الأرض على عدد بطاقات التبليغ المقد</w:t>
      </w:r>
      <w:r w:rsidR="00E74BC6" w:rsidRPr="000B7FD9">
        <w:rPr>
          <w:rFonts w:hint="cs"/>
          <w:spacing w:val="-3"/>
          <w:rtl/>
        </w:rPr>
        <w:t>َ</w:t>
      </w:r>
      <w:r w:rsidR="00E74BC6" w:rsidRPr="000B7FD9">
        <w:rPr>
          <w:spacing w:val="-3"/>
          <w:rtl/>
        </w:rPr>
        <w:t>مة إلى مكتب الاتصالات الراديوية و</w:t>
      </w:r>
      <w:r w:rsidR="00E74BC6" w:rsidRPr="000B7FD9">
        <w:rPr>
          <w:rFonts w:hint="cs"/>
          <w:spacing w:val="-3"/>
          <w:rtl/>
        </w:rPr>
        <w:t>ت</w:t>
      </w:r>
      <w:r w:rsidR="00E74BC6" w:rsidRPr="000B7FD9">
        <w:rPr>
          <w:spacing w:val="-3"/>
          <w:rtl/>
        </w:rPr>
        <w:t>نبغي زيادة</w:t>
      </w:r>
      <w:r w:rsidR="00E74BC6" w:rsidRPr="000B7FD9">
        <w:rPr>
          <w:rFonts w:hint="cs"/>
          <w:spacing w:val="-3"/>
          <w:rtl/>
        </w:rPr>
        <w:t xml:space="preserve"> عتبة</w:t>
      </w:r>
      <w:r w:rsidR="00E74BC6" w:rsidRPr="000B7FD9">
        <w:rPr>
          <w:spacing w:val="-3"/>
          <w:rtl/>
        </w:rPr>
        <w:t xml:space="preserve"> تكلفة بطاقات التبليغ عن الأنظمة الساتلية الكبيرة غير المستقرة بالنسبة إلى الأرض لأن معالجتها تتطلب الكثير من موارد الاتحاد.</w:t>
      </w:r>
    </w:p>
    <w:p w14:paraId="1F314F89" w14:textId="213AE14B" w:rsidR="00E74BC6" w:rsidRPr="00E74BC6" w:rsidRDefault="00E74BC6" w:rsidP="00CA2DC1">
      <w:pPr>
        <w:rPr>
          <w:lang w:bidi="ar-EG"/>
        </w:rPr>
      </w:pPr>
      <w:r w:rsidRPr="00E74BC6">
        <w:rPr>
          <w:rtl/>
        </w:rPr>
        <w:t>و</w:t>
      </w:r>
      <w:r w:rsidR="00C32692">
        <w:rPr>
          <w:rtl/>
        </w:rPr>
        <w:t xml:space="preserve">علاوةً </w:t>
      </w:r>
      <w:r w:rsidRPr="00E74BC6">
        <w:rPr>
          <w:rtl/>
        </w:rPr>
        <w:t xml:space="preserve">على ذلك، </w:t>
      </w:r>
      <w:r w:rsidR="000E7833" w:rsidRPr="00CA2DC1">
        <w:rPr>
          <w:rFonts w:hint="cs"/>
          <w:rtl/>
        </w:rPr>
        <w:t>أحاط</w:t>
      </w:r>
      <w:r w:rsidR="000E7833">
        <w:rPr>
          <w:rFonts w:hint="cs"/>
          <w:rtl/>
        </w:rPr>
        <w:t xml:space="preserve"> </w:t>
      </w:r>
      <w:r w:rsidRPr="00E74BC6">
        <w:rPr>
          <w:rtl/>
        </w:rPr>
        <w:t xml:space="preserve">الفريق </w:t>
      </w:r>
      <w:r w:rsidR="00C32692">
        <w:rPr>
          <w:rtl/>
        </w:rPr>
        <w:t>علماً</w:t>
      </w:r>
      <w:r w:rsidRPr="00E74BC6">
        <w:rPr>
          <w:rtl/>
        </w:rPr>
        <w:t xml:space="preserve"> بأحكام القرار 91 (المراج</w:t>
      </w:r>
      <w:r w:rsidR="00C32692">
        <w:rPr>
          <w:rFonts w:hint="cs"/>
          <w:rtl/>
        </w:rPr>
        <w:t>َ</w:t>
      </w:r>
      <w:r w:rsidRPr="00E74BC6">
        <w:rPr>
          <w:rtl/>
        </w:rPr>
        <w:t>ع في غوادالاخارا، 2010) فيما يتعلق باسترداد التكاليف المباشرة وغير المباشرة للمنتجات والخدمات، على النحو المفصل في</w:t>
      </w:r>
      <w:r w:rsidRPr="00E74BC6">
        <w:rPr>
          <w:rFonts w:hint="cs"/>
          <w:rtl/>
        </w:rPr>
        <w:t xml:space="preserve"> فقرة </w:t>
      </w:r>
      <w:r w:rsidRPr="00C32692">
        <w:rPr>
          <w:rFonts w:hint="cs"/>
          <w:i/>
          <w:iCs/>
          <w:rtl/>
        </w:rPr>
        <w:t>وإذ ي</w:t>
      </w:r>
      <w:r w:rsidRPr="00C32692">
        <w:rPr>
          <w:i/>
          <w:iCs/>
          <w:rtl/>
        </w:rPr>
        <w:t>لاحظ</w:t>
      </w:r>
      <w:r w:rsidRPr="00E74BC6">
        <w:rPr>
          <w:rtl/>
        </w:rPr>
        <w:t xml:space="preserve"> ج) من القرار. </w:t>
      </w:r>
      <w:r w:rsidRPr="00E74BC6">
        <w:rPr>
          <w:rFonts w:hint="cs"/>
          <w:rtl/>
        </w:rPr>
        <w:t>وجرى</w:t>
      </w:r>
      <w:r w:rsidRPr="00E74BC6">
        <w:rPr>
          <w:rtl/>
        </w:rPr>
        <w:t xml:space="preserve"> التأكيد على</w:t>
      </w:r>
      <w:r w:rsidR="00BE65A4">
        <w:rPr>
          <w:rFonts w:hint="cs"/>
          <w:rtl/>
        </w:rPr>
        <w:t> </w:t>
      </w:r>
      <w:r w:rsidRPr="00E74BC6">
        <w:rPr>
          <w:rtl/>
        </w:rPr>
        <w:t xml:space="preserve">أن مكتب الاتصالات الراديوية مسؤول عن إدارة التكاليف المباشرة، بينما تشرف </w:t>
      </w:r>
      <w:r w:rsidRPr="00E74BC6">
        <w:rPr>
          <w:rFonts w:hint="cs"/>
          <w:rtl/>
        </w:rPr>
        <w:t>دائرة</w:t>
      </w:r>
      <w:r w:rsidRPr="00E74BC6">
        <w:rPr>
          <w:rtl/>
        </w:rPr>
        <w:t xml:space="preserve"> الموارد المالية والإدارة على</w:t>
      </w:r>
      <w:r w:rsidR="00BE65A4">
        <w:rPr>
          <w:rFonts w:hint="cs"/>
          <w:rtl/>
        </w:rPr>
        <w:t> </w:t>
      </w:r>
      <w:r w:rsidRPr="00E74BC6">
        <w:rPr>
          <w:rtl/>
        </w:rPr>
        <w:t xml:space="preserve">إدارة التكاليف غير المباشرة. وأشار الفريق </w:t>
      </w:r>
      <w:r w:rsidR="00BE65A4">
        <w:rPr>
          <w:rtl/>
        </w:rPr>
        <w:t>أيضاً</w:t>
      </w:r>
      <w:r w:rsidRPr="00E74BC6">
        <w:rPr>
          <w:rtl/>
        </w:rPr>
        <w:t xml:space="preserve"> إلى أن تفسير أو مراجعة القرار 91 ينبغي أن </w:t>
      </w:r>
      <w:r w:rsidRPr="00E74BC6">
        <w:rPr>
          <w:rFonts w:hint="cs"/>
          <w:rtl/>
        </w:rPr>
        <w:t>يكون</w:t>
      </w:r>
      <w:r w:rsidRPr="00E74BC6">
        <w:rPr>
          <w:rtl/>
        </w:rPr>
        <w:t xml:space="preserve"> ضمن اختصاص</w:t>
      </w:r>
      <w:r w:rsidRPr="00E74BC6">
        <w:rPr>
          <w:rFonts w:hint="cs"/>
          <w:rtl/>
        </w:rPr>
        <w:t xml:space="preserve"> </w:t>
      </w:r>
      <w:r w:rsidRPr="00E74BC6">
        <w:rPr>
          <w:rtl/>
        </w:rPr>
        <w:t xml:space="preserve">مؤتمر المندوبين المفوضين </w:t>
      </w:r>
      <w:r w:rsidRPr="00E74BC6">
        <w:rPr>
          <w:rFonts w:hint="cs"/>
          <w:rtl/>
        </w:rPr>
        <w:t>وخارج</w:t>
      </w:r>
      <w:r w:rsidRPr="00E74BC6">
        <w:rPr>
          <w:rtl/>
        </w:rPr>
        <w:t xml:space="preserve"> ولاية فريق الخبراء التابع للمجلس والمعني بالمقرر 482.</w:t>
      </w:r>
    </w:p>
    <w:p w14:paraId="41C50EEA" w14:textId="2490E03F" w:rsidR="00E74BC6" w:rsidRPr="00E74BC6" w:rsidRDefault="00E74BC6" w:rsidP="002C4FBD">
      <w:pPr>
        <w:pStyle w:val="Heading1"/>
        <w:rPr>
          <w:lang w:bidi="ar-EG"/>
        </w:rPr>
      </w:pPr>
      <w:r w:rsidRPr="00E74BC6">
        <w:rPr>
          <w:rtl/>
        </w:rPr>
        <w:t>3</w:t>
      </w:r>
      <w:r w:rsidRPr="00E74BC6">
        <w:rPr>
          <w:rtl/>
        </w:rPr>
        <w:tab/>
        <w:t xml:space="preserve">استعراض البنود المدرجة في ملحق المقرر 632 </w:t>
      </w:r>
      <w:r w:rsidR="00202E22">
        <w:rPr>
          <w:rtl/>
        </w:rPr>
        <w:t>(</w:t>
      </w:r>
      <w:r w:rsidRPr="00E74BC6">
        <w:rPr>
          <w:rtl/>
        </w:rPr>
        <w:t>الصادر في دورة المجلس لعام 2023)</w:t>
      </w:r>
    </w:p>
    <w:p w14:paraId="3FDA002C" w14:textId="4BC88C56" w:rsidR="00E74BC6" w:rsidRPr="00BE65A4" w:rsidRDefault="00E74BC6" w:rsidP="00E74BC6">
      <w:pPr>
        <w:rPr>
          <w:spacing w:val="2"/>
          <w:rtl/>
        </w:rPr>
      </w:pPr>
      <w:r w:rsidRPr="00BE65A4">
        <w:rPr>
          <w:rFonts w:hint="cs"/>
          <w:b/>
          <w:spacing w:val="2"/>
          <w:rtl/>
        </w:rPr>
        <w:t>ذُكر</w:t>
      </w:r>
      <w:r w:rsidRPr="00BE65A4">
        <w:rPr>
          <w:b/>
          <w:spacing w:val="2"/>
          <w:rtl/>
        </w:rPr>
        <w:t xml:space="preserve"> خلال الاجتماع الأول لفريق الخبراء التابع للمجلس خلال الفترة 20</w:t>
      </w:r>
      <w:r w:rsidRPr="00BE65A4">
        <w:rPr>
          <w:rFonts w:hint="cs"/>
          <w:b/>
          <w:spacing w:val="2"/>
          <w:rtl/>
        </w:rPr>
        <w:t>18</w:t>
      </w:r>
      <w:r w:rsidRPr="00BE65A4">
        <w:rPr>
          <w:b/>
          <w:spacing w:val="2"/>
          <w:rtl/>
        </w:rPr>
        <w:t>-20</w:t>
      </w:r>
      <w:r w:rsidRPr="00BE65A4">
        <w:rPr>
          <w:rFonts w:hint="cs"/>
          <w:b/>
          <w:spacing w:val="2"/>
          <w:rtl/>
        </w:rPr>
        <w:t>22،</w:t>
      </w:r>
      <w:r w:rsidRPr="00BE65A4">
        <w:rPr>
          <w:b/>
          <w:spacing w:val="2"/>
          <w:rtl/>
        </w:rPr>
        <w:t xml:space="preserve"> وأعيد </w:t>
      </w:r>
      <w:r w:rsidRPr="00BE65A4">
        <w:rPr>
          <w:rFonts w:hint="cs"/>
          <w:b/>
          <w:spacing w:val="2"/>
          <w:rtl/>
        </w:rPr>
        <w:t>ال</w:t>
      </w:r>
      <w:r w:rsidRPr="00BE65A4">
        <w:rPr>
          <w:b/>
          <w:spacing w:val="2"/>
          <w:rtl/>
        </w:rPr>
        <w:t xml:space="preserve">تأكيد في مقدمة الوثيقة </w:t>
      </w:r>
      <w:hyperlink r:id="rId14" w:history="1">
        <w:r w:rsidRPr="00BE65A4">
          <w:rPr>
            <w:rStyle w:val="Hyperlink"/>
            <w:rFonts w:ascii="Dubai" w:eastAsiaTheme="minorEastAsia" w:hAnsi="Dubai" w:cs="Dubai"/>
            <w:b/>
            <w:noProof w:val="0"/>
            <w:spacing w:val="2"/>
            <w:sz w:val="22"/>
            <w:rtl/>
            <w:lang w:val="en-US" w:eastAsia="zh-CN"/>
          </w:rPr>
          <w:t>EG-DEC482-2/3</w:t>
        </w:r>
      </w:hyperlink>
      <w:r w:rsidRPr="00BE65A4">
        <w:rPr>
          <w:rFonts w:hint="cs"/>
          <w:b/>
          <w:spacing w:val="2"/>
          <w:u w:val="single"/>
          <w:rtl/>
        </w:rPr>
        <w:t>،</w:t>
      </w:r>
      <w:r w:rsidRPr="00BE65A4">
        <w:rPr>
          <w:b/>
          <w:spacing w:val="2"/>
          <w:rtl/>
        </w:rPr>
        <w:t xml:space="preserve"> أن "آلية لتتبع الوقت اللازم لمعالجة فرادى بطاقات التبليغ عن السواتل استُخدمت في أوائل عام</w:t>
      </w:r>
      <w:r w:rsidR="00BE65A4">
        <w:rPr>
          <w:rFonts w:hint="cs"/>
          <w:b/>
          <w:spacing w:val="2"/>
          <w:rtl/>
        </w:rPr>
        <w:t> </w:t>
      </w:r>
      <w:r w:rsidRPr="00BE65A4">
        <w:rPr>
          <w:b/>
          <w:spacing w:val="2"/>
          <w:rtl/>
        </w:rPr>
        <w:t xml:space="preserve">2000 ولكن استُغني عنها في نهاية المطاف في عام 2005". وعلى هذا النحو، تستند البيانات والمعلومات المقدمة من مكتب </w:t>
      </w:r>
      <w:r w:rsidRPr="00BE65A4">
        <w:rPr>
          <w:spacing w:val="2"/>
          <w:rtl/>
        </w:rPr>
        <w:t>الاتصالات الراديوية إلى تقييمه الداخلي.</w:t>
      </w:r>
    </w:p>
    <w:p w14:paraId="294577AB" w14:textId="544F2E80" w:rsidR="00E74BC6" w:rsidRPr="00E74BC6" w:rsidRDefault="00E74BC6" w:rsidP="002C4FBD">
      <w:pPr>
        <w:pStyle w:val="Headingb0"/>
        <w:rPr>
          <w:lang w:bidi="ar-EG"/>
        </w:rPr>
      </w:pPr>
      <w:r w:rsidRPr="00E74BC6">
        <w:rPr>
          <w:rtl/>
        </w:rPr>
        <w:t>‏</w:t>
      </w:r>
      <w:r w:rsidR="00B727B0">
        <w:rPr>
          <w:rFonts w:hint="eastAsia"/>
          <w:rtl/>
        </w:rPr>
        <w:t> </w:t>
      </w:r>
      <w:r w:rsidRPr="00E74BC6">
        <w:rPr>
          <w:rtl/>
        </w:rPr>
        <w:t>أ</w:t>
      </w:r>
      <w:r w:rsidR="00B727B0">
        <w:rPr>
          <w:rFonts w:hint="cs"/>
          <w:rtl/>
        </w:rPr>
        <w:t> </w:t>
      </w:r>
      <w:r w:rsidRPr="00E74BC6">
        <w:rPr>
          <w:rtl/>
        </w:rPr>
        <w:t>)</w:t>
      </w:r>
      <w:r w:rsidR="002C4FBD">
        <w:tab/>
      </w:r>
      <w:r w:rsidRPr="00E74BC6">
        <w:rPr>
          <w:rtl/>
        </w:rPr>
        <w:t xml:space="preserve">في حالة بطاقات التبليغ غير </w:t>
      </w:r>
      <w:r w:rsidRPr="00E74BC6">
        <w:rPr>
          <w:rFonts w:hint="cs"/>
          <w:rtl/>
        </w:rPr>
        <w:t>المقبولة</w:t>
      </w:r>
      <w:r w:rsidRPr="00E74BC6">
        <w:rPr>
          <w:rtl/>
        </w:rPr>
        <w:t>، مدى ملاءمة أو عدم ملاءمة فرض جزء من رسوم معالجة بطاقة تبليغ مقبولة مكافئة في هذه الحالات، مع مراعاة احتياجات البلدان النامية</w:t>
      </w:r>
    </w:p>
    <w:p w14:paraId="690CB33C" w14:textId="77777777" w:rsidR="00E74BC6" w:rsidRPr="00E74BC6" w:rsidRDefault="00E74BC6" w:rsidP="00E3069B">
      <w:pPr>
        <w:pStyle w:val="HeadingI0"/>
        <w:rPr>
          <w:lang w:bidi="ar-EG"/>
        </w:rPr>
      </w:pPr>
      <w:r w:rsidRPr="00E74BC6">
        <w:rPr>
          <w:rtl/>
        </w:rPr>
        <w:t>البيانات والمعلومات المقدمة من مكتب الاتصالات الراديوية</w:t>
      </w:r>
    </w:p>
    <w:p w14:paraId="2744F604" w14:textId="31AB1FD7" w:rsidR="00E74BC6" w:rsidRPr="00E74BC6" w:rsidRDefault="00E74BC6" w:rsidP="00E3069B">
      <w:pPr>
        <w:rPr>
          <w:lang w:bidi="ar-EG"/>
        </w:rPr>
      </w:pPr>
      <w:r w:rsidRPr="00E74BC6">
        <w:rPr>
          <w:rtl/>
        </w:rPr>
        <w:t>تحدث غالبية الحالات غير المقبولة بسبب عدم الرد في غضون 30 يوما</w:t>
      </w:r>
      <w:r w:rsidR="00D45006">
        <w:rPr>
          <w:rFonts w:hint="cs"/>
          <w:rtl/>
        </w:rPr>
        <w:t>ً</w:t>
      </w:r>
      <w:r w:rsidRPr="00E74BC6">
        <w:rPr>
          <w:rtl/>
        </w:rPr>
        <w:t xml:space="preserve"> وليس نتيجة</w:t>
      </w:r>
      <w:r w:rsidR="00D45006">
        <w:rPr>
          <w:rFonts w:hint="cs"/>
          <w:rtl/>
        </w:rPr>
        <w:t>ً</w:t>
      </w:r>
      <w:r w:rsidRPr="00E74BC6">
        <w:rPr>
          <w:rtl/>
        </w:rPr>
        <w:t xml:space="preserve"> </w:t>
      </w:r>
      <w:r w:rsidRPr="00E74BC6">
        <w:rPr>
          <w:rFonts w:hint="cs"/>
          <w:rtl/>
        </w:rPr>
        <w:t>لتبليغات</w:t>
      </w:r>
      <w:r w:rsidRPr="00E74BC6">
        <w:rPr>
          <w:rtl/>
        </w:rPr>
        <w:t xml:space="preserve"> من البلدان النامية. </w:t>
      </w:r>
      <w:r w:rsidRPr="00E74BC6">
        <w:rPr>
          <w:rFonts w:hint="cs"/>
          <w:rtl/>
        </w:rPr>
        <w:t>وتتحدد</w:t>
      </w:r>
      <w:r w:rsidRPr="00E74BC6">
        <w:rPr>
          <w:rtl/>
        </w:rPr>
        <w:t xml:space="preserve"> بطاقات التبليغ غير المقبولة بعد الانتهاء من التحقق من الاكتمال، </w:t>
      </w:r>
      <w:r w:rsidRPr="00E74BC6">
        <w:rPr>
          <w:rFonts w:hint="cs"/>
          <w:rtl/>
        </w:rPr>
        <w:t>و</w:t>
      </w:r>
      <w:r w:rsidRPr="00E74BC6">
        <w:rPr>
          <w:rtl/>
        </w:rPr>
        <w:t>يمكن تقدير</w:t>
      </w:r>
      <w:r w:rsidRPr="00E74BC6">
        <w:rPr>
          <w:rFonts w:hint="cs"/>
          <w:rtl/>
        </w:rPr>
        <w:t xml:space="preserve"> تكاليف</w:t>
      </w:r>
      <w:r w:rsidRPr="00E74BC6">
        <w:rPr>
          <w:rtl/>
        </w:rPr>
        <w:t>ه</w:t>
      </w:r>
      <w:r w:rsidRPr="00E74BC6">
        <w:rPr>
          <w:rFonts w:hint="cs"/>
          <w:rtl/>
        </w:rPr>
        <w:t>ا</w:t>
      </w:r>
      <w:r w:rsidRPr="00E74BC6">
        <w:rPr>
          <w:rtl/>
        </w:rPr>
        <w:t xml:space="preserve"> </w:t>
      </w:r>
      <w:r w:rsidRPr="00E74BC6">
        <w:rPr>
          <w:rFonts w:hint="cs"/>
          <w:rtl/>
        </w:rPr>
        <w:t>بدلالة</w:t>
      </w:r>
      <w:r w:rsidRPr="00E74BC6">
        <w:rPr>
          <w:rtl/>
        </w:rPr>
        <w:t xml:space="preserve"> إجمالي أعمال معالجة </w:t>
      </w:r>
      <w:r w:rsidRPr="00E74BC6">
        <w:rPr>
          <w:rFonts w:hint="cs"/>
          <w:rtl/>
        </w:rPr>
        <w:t>تبليغ</w:t>
      </w:r>
      <w:r w:rsidRPr="00E74BC6">
        <w:rPr>
          <w:rtl/>
        </w:rPr>
        <w:t xml:space="preserve"> على النحو التالي:</w:t>
      </w:r>
    </w:p>
    <w:p w14:paraId="76B009F5" w14:textId="11B4B7CF" w:rsidR="00726D1B" w:rsidRDefault="00F27DB7" w:rsidP="00F27DB7">
      <w:pPr>
        <w:pStyle w:val="enumlev10"/>
        <w:rPr>
          <w:rtl/>
        </w:rPr>
      </w:pPr>
      <w:r>
        <w:rPr>
          <w:rtl/>
        </w:rPr>
        <w:t>-</w:t>
      </w:r>
      <w:r w:rsidRPr="00E74BC6">
        <w:rPr>
          <w:rtl/>
        </w:rPr>
        <w:tab/>
        <w:t>معلومات النشر المسبق</w:t>
      </w:r>
      <w:r w:rsidR="00C11629">
        <w:rPr>
          <w:rFonts w:hint="cs"/>
          <w:rtl/>
        </w:rPr>
        <w:t xml:space="preserve"> </w:t>
      </w:r>
      <w:r w:rsidRPr="00E74BC6">
        <w:rPr>
          <w:lang w:bidi="ar-EG"/>
        </w:rPr>
        <w:t>(API)</w:t>
      </w:r>
      <w:r w:rsidRPr="00E74BC6">
        <w:rPr>
          <w:rFonts w:hint="cs"/>
          <w:rtl/>
        </w:rPr>
        <w:t xml:space="preserve">: </w:t>
      </w:r>
      <w:r w:rsidR="00D26D02">
        <w:t>%85</w:t>
      </w:r>
    </w:p>
    <w:p w14:paraId="02BDF5DC" w14:textId="198AD849" w:rsidR="00F27DB7" w:rsidRPr="00E74BC6" w:rsidRDefault="00F27DB7" w:rsidP="00F27DB7">
      <w:pPr>
        <w:pStyle w:val="enumlev10"/>
        <w:rPr>
          <w:rtl/>
        </w:rPr>
      </w:pPr>
      <w:r>
        <w:rPr>
          <w:rtl/>
        </w:rPr>
        <w:t>-</w:t>
      </w:r>
      <w:r w:rsidRPr="00E74BC6">
        <w:rPr>
          <w:rtl/>
        </w:rPr>
        <w:tab/>
        <w:t>طلب التنسيق</w:t>
      </w:r>
      <w:r w:rsidR="002114F7">
        <w:rPr>
          <w:rFonts w:hint="cs"/>
          <w:rtl/>
        </w:rPr>
        <w:t xml:space="preserve"> </w:t>
      </w:r>
      <w:r w:rsidRPr="00E74BC6">
        <w:rPr>
          <w:lang w:bidi="ar-EG"/>
        </w:rPr>
        <w:t>(CR/C)</w:t>
      </w:r>
      <w:r w:rsidR="002114F7">
        <w:rPr>
          <w:rFonts w:hint="cs"/>
          <w:rtl/>
        </w:rPr>
        <w:t>:</w:t>
      </w:r>
      <w:r w:rsidRPr="00E74BC6">
        <w:rPr>
          <w:rFonts w:hint="cs"/>
          <w:rtl/>
        </w:rPr>
        <w:t xml:space="preserve"> </w:t>
      </w:r>
      <w:r w:rsidR="00D26D02">
        <w:t>%50</w:t>
      </w:r>
    </w:p>
    <w:p w14:paraId="4C8DBD68" w14:textId="3B1B8F53" w:rsidR="00F27DB7" w:rsidRPr="00E74BC6" w:rsidRDefault="00F27DB7" w:rsidP="00F27DB7">
      <w:pPr>
        <w:pStyle w:val="enumlev10"/>
        <w:rPr>
          <w:rtl/>
        </w:rPr>
      </w:pPr>
      <w:r>
        <w:rPr>
          <w:rtl/>
        </w:rPr>
        <w:t>-</w:t>
      </w:r>
      <w:r w:rsidRPr="00E74BC6">
        <w:rPr>
          <w:rtl/>
        </w:rPr>
        <w:tab/>
        <w:t xml:space="preserve">التبليغ في النطاقات غير المخطَط لها: </w:t>
      </w:r>
      <w:r w:rsidR="00D26D02">
        <w:t>%60</w:t>
      </w:r>
    </w:p>
    <w:p w14:paraId="39DCDE01" w14:textId="77777777" w:rsidR="00726D1B" w:rsidRDefault="00E3069B" w:rsidP="00F27DB7">
      <w:pPr>
        <w:pStyle w:val="enumlev10"/>
        <w:keepNext/>
        <w:rPr>
          <w:rtl/>
        </w:rPr>
      </w:pPr>
      <w:r>
        <w:rPr>
          <w:rtl/>
        </w:rPr>
        <w:lastRenderedPageBreak/>
        <w:t>-</w:t>
      </w:r>
      <w:r w:rsidR="00E74BC6" w:rsidRPr="00E74BC6">
        <w:rPr>
          <w:rtl/>
        </w:rPr>
        <w:tab/>
        <w:t>خطط الفضاء</w:t>
      </w:r>
      <w:r w:rsidR="00E74BC6" w:rsidRPr="00907E14">
        <w:rPr>
          <w:rStyle w:val="FootnoteReference"/>
          <w:rtl/>
        </w:rPr>
        <w:footnoteReference w:id="1"/>
      </w:r>
      <w:r w:rsidR="00E74BC6" w:rsidRPr="00E74BC6">
        <w:rPr>
          <w:rtl/>
        </w:rPr>
        <w:t>:</w:t>
      </w:r>
    </w:p>
    <w:p w14:paraId="3E0950B8" w14:textId="73E0D825" w:rsidR="00E74BC6" w:rsidRPr="00E74BC6" w:rsidRDefault="00E3069B" w:rsidP="00E3069B">
      <w:pPr>
        <w:pStyle w:val="enumlev20"/>
        <w:rPr>
          <w:lang w:val="en-GB" w:bidi="ar-EG"/>
        </w:rPr>
      </w:pPr>
      <w:r>
        <w:sym w:font="Wingdings 2" w:char="F097"/>
      </w:r>
      <w:r w:rsidR="00E74BC6" w:rsidRPr="00E74BC6">
        <w:rPr>
          <w:rtl/>
        </w:rPr>
        <w:tab/>
        <w:t xml:space="preserve">تذييل لوائح الراديو </w:t>
      </w:r>
      <w:r w:rsidR="00E74BC6" w:rsidRPr="00E74BC6">
        <w:rPr>
          <w:b/>
          <w:bCs/>
          <w:rtl/>
        </w:rPr>
        <w:t>30</w:t>
      </w:r>
      <w:r w:rsidR="00E74BC6" w:rsidRPr="00E74BC6">
        <w:rPr>
          <w:rtl/>
        </w:rPr>
        <w:t xml:space="preserve"> و</w:t>
      </w:r>
      <w:r w:rsidR="00E74BC6" w:rsidRPr="00E74BC6">
        <w:rPr>
          <w:b/>
          <w:bCs/>
          <w:lang w:val="en-GB" w:bidi="ar-EG"/>
        </w:rPr>
        <w:t>30A</w:t>
      </w:r>
      <w:r w:rsidR="00E74BC6" w:rsidRPr="00A92D51">
        <w:rPr>
          <w:rFonts w:hint="cs"/>
          <w:rtl/>
          <w:lang w:bidi="ar-EG"/>
        </w:rPr>
        <w:t xml:space="preserve">: </w:t>
      </w:r>
      <w:r w:rsidR="00E74BC6" w:rsidRPr="00E74BC6">
        <w:rPr>
          <w:rtl/>
        </w:rPr>
        <w:t xml:space="preserve">الجزء </w:t>
      </w:r>
      <w:r w:rsidR="00E74BC6" w:rsidRPr="00E74BC6">
        <w:rPr>
          <w:lang w:val="en-GB" w:bidi="ar-EG"/>
        </w:rPr>
        <w:t>A</w:t>
      </w:r>
      <w:r w:rsidR="00E74BC6" w:rsidRPr="00E74BC6">
        <w:rPr>
          <w:rtl/>
        </w:rPr>
        <w:t xml:space="preserve"> </w:t>
      </w:r>
      <w:r w:rsidR="00907E14">
        <w:t>%30</w:t>
      </w:r>
      <w:r w:rsidR="00E74BC6" w:rsidRPr="00E74BC6">
        <w:rPr>
          <w:rtl/>
        </w:rPr>
        <w:t xml:space="preserve"> </w:t>
      </w:r>
      <w:r w:rsidR="00E74BC6" w:rsidRPr="00E74BC6">
        <w:rPr>
          <w:rFonts w:hint="cs"/>
          <w:rtl/>
          <w:lang w:bidi="ar-EG"/>
        </w:rPr>
        <w:t>و</w:t>
      </w:r>
      <w:r w:rsidR="00E74BC6" w:rsidRPr="00E74BC6">
        <w:rPr>
          <w:rtl/>
        </w:rPr>
        <w:t xml:space="preserve">الجزء </w:t>
      </w:r>
      <w:r w:rsidR="00E74BC6" w:rsidRPr="00E74BC6">
        <w:rPr>
          <w:lang w:val="en-GB" w:bidi="ar-EG"/>
        </w:rPr>
        <w:t>B</w:t>
      </w:r>
      <w:r w:rsidR="00E74BC6" w:rsidRPr="00E74BC6">
        <w:rPr>
          <w:rtl/>
        </w:rPr>
        <w:t xml:space="preserve"> </w:t>
      </w:r>
      <w:r w:rsidR="00907E14">
        <w:t>%60</w:t>
      </w:r>
      <w:r w:rsidR="00E74BC6" w:rsidRPr="00E74BC6">
        <w:rPr>
          <w:rtl/>
        </w:rPr>
        <w:t xml:space="preserve"> </w:t>
      </w:r>
      <w:r w:rsidR="00E74BC6" w:rsidRPr="00E74BC6">
        <w:rPr>
          <w:rFonts w:hint="cs"/>
          <w:rtl/>
        </w:rPr>
        <w:t>والتبليغ</w:t>
      </w:r>
      <w:r w:rsidR="00E74BC6" w:rsidRPr="00E74BC6">
        <w:rPr>
          <w:rtl/>
        </w:rPr>
        <w:t xml:space="preserve"> </w:t>
      </w:r>
      <w:r w:rsidR="00907E14">
        <w:t>%30</w:t>
      </w:r>
      <w:r w:rsidR="00E74BC6" w:rsidRPr="00E74BC6">
        <w:rPr>
          <w:rtl/>
        </w:rPr>
        <w:t xml:space="preserve"> </w:t>
      </w:r>
      <w:r w:rsidR="00E74BC6" w:rsidRPr="00E74BC6">
        <w:rPr>
          <w:rFonts w:hint="cs"/>
          <w:rtl/>
        </w:rPr>
        <w:t>و</w:t>
      </w:r>
      <w:r w:rsidR="00E74BC6" w:rsidRPr="00E74BC6">
        <w:rPr>
          <w:rtl/>
        </w:rPr>
        <w:t xml:space="preserve">المادة </w:t>
      </w:r>
      <w:r w:rsidR="00E74BC6" w:rsidRPr="00E74BC6">
        <w:rPr>
          <w:lang w:val="en-GB" w:bidi="ar-EG"/>
        </w:rPr>
        <w:t>2A</w:t>
      </w:r>
      <w:r w:rsidR="00E74BC6" w:rsidRPr="00E74BC6">
        <w:rPr>
          <w:rtl/>
        </w:rPr>
        <w:t xml:space="preserve"> </w:t>
      </w:r>
      <w:r w:rsidR="00907E14">
        <w:t>%30</w:t>
      </w:r>
    </w:p>
    <w:p w14:paraId="066A665C" w14:textId="53E2285F" w:rsidR="00E74BC6" w:rsidRPr="00E74BC6" w:rsidRDefault="00E3069B" w:rsidP="00E3069B">
      <w:pPr>
        <w:pStyle w:val="enumlev20"/>
        <w:rPr>
          <w:lang w:val="en-GB" w:bidi="ar-EG"/>
        </w:rPr>
      </w:pPr>
      <w:r>
        <w:sym w:font="Wingdings 2" w:char="F097"/>
      </w:r>
      <w:r w:rsidR="00E74BC6" w:rsidRPr="00E74BC6">
        <w:rPr>
          <w:rtl/>
        </w:rPr>
        <w:tab/>
        <w:t xml:space="preserve">تذييل لوائح الراديو </w:t>
      </w:r>
      <w:r w:rsidR="00E74BC6" w:rsidRPr="00E74BC6">
        <w:rPr>
          <w:b/>
          <w:bCs/>
          <w:lang w:val="en-GB" w:bidi="ar-EG"/>
        </w:rPr>
        <w:t>30B</w:t>
      </w:r>
      <w:r w:rsidR="00A92D51" w:rsidRPr="00A92D51">
        <w:rPr>
          <w:rFonts w:hint="cs"/>
          <w:rtl/>
          <w:lang w:val="en-GB" w:bidi="ar-EG"/>
        </w:rPr>
        <w:t>:</w:t>
      </w:r>
      <w:r w:rsidR="00E74BC6" w:rsidRPr="00E74BC6">
        <w:rPr>
          <w:b/>
          <w:bCs/>
          <w:rtl/>
        </w:rPr>
        <w:t xml:space="preserve"> </w:t>
      </w:r>
      <w:r w:rsidR="00E74BC6" w:rsidRPr="00E74BC6">
        <w:rPr>
          <w:rtl/>
        </w:rPr>
        <w:t xml:space="preserve">الجزء </w:t>
      </w:r>
      <w:r w:rsidR="00E74BC6" w:rsidRPr="00E74BC6">
        <w:rPr>
          <w:lang w:val="en-GB" w:bidi="ar-EG"/>
        </w:rPr>
        <w:t>A</w:t>
      </w:r>
      <w:r w:rsidR="00E74BC6" w:rsidRPr="00E74BC6">
        <w:rPr>
          <w:rtl/>
        </w:rPr>
        <w:t xml:space="preserve"> </w:t>
      </w:r>
      <w:r w:rsidR="00907E14">
        <w:t>%30</w:t>
      </w:r>
      <w:r w:rsidR="00E74BC6" w:rsidRPr="00E74BC6">
        <w:rPr>
          <w:rtl/>
        </w:rPr>
        <w:t xml:space="preserve"> والجزء </w:t>
      </w:r>
      <w:r w:rsidR="00E74BC6" w:rsidRPr="00E74BC6">
        <w:rPr>
          <w:lang w:val="en-GB" w:bidi="ar-EG"/>
        </w:rPr>
        <w:t>B</w:t>
      </w:r>
      <w:r w:rsidR="00E74BC6" w:rsidRPr="00E74BC6">
        <w:rPr>
          <w:rtl/>
        </w:rPr>
        <w:t xml:space="preserve"> </w:t>
      </w:r>
      <w:r w:rsidR="00907E14">
        <w:t>%40</w:t>
      </w:r>
      <w:r w:rsidR="00E74BC6" w:rsidRPr="00E74BC6">
        <w:rPr>
          <w:rtl/>
        </w:rPr>
        <w:t xml:space="preserve"> </w:t>
      </w:r>
      <w:r w:rsidR="00E74BC6" w:rsidRPr="00E74BC6">
        <w:rPr>
          <w:rFonts w:hint="cs"/>
          <w:rtl/>
        </w:rPr>
        <w:t>والتبليغ</w:t>
      </w:r>
      <w:r w:rsidR="00E74BC6" w:rsidRPr="00E74BC6">
        <w:rPr>
          <w:rtl/>
        </w:rPr>
        <w:t xml:space="preserve"> </w:t>
      </w:r>
      <w:r w:rsidR="00907E14">
        <w:t>%30</w:t>
      </w:r>
      <w:r w:rsidR="00E74BC6" w:rsidRPr="00E74BC6">
        <w:rPr>
          <w:rtl/>
        </w:rPr>
        <w:t>.</w:t>
      </w:r>
    </w:p>
    <w:p w14:paraId="3AE57DC9" w14:textId="4F7070EB" w:rsidR="00E74BC6" w:rsidRPr="00E74BC6" w:rsidRDefault="00E74BC6" w:rsidP="00E74BC6">
      <w:pPr>
        <w:rPr>
          <w:lang w:bidi="ar-EG"/>
        </w:rPr>
      </w:pPr>
      <w:r w:rsidRPr="00E74BC6">
        <w:rPr>
          <w:rtl/>
        </w:rPr>
        <w:t xml:space="preserve">وتنقسم حالات </w:t>
      </w:r>
      <w:r w:rsidRPr="00E74BC6">
        <w:rPr>
          <w:rFonts w:hint="cs"/>
          <w:rtl/>
        </w:rPr>
        <w:t>رفض</w:t>
      </w:r>
      <w:r w:rsidRPr="00E74BC6">
        <w:rPr>
          <w:rtl/>
        </w:rPr>
        <w:t xml:space="preserve"> الاستلام إلى فئتين: إما أن يقرر مكتب الاتصالات الراديوية أن التبليغ غير </w:t>
      </w:r>
      <w:r w:rsidRPr="0041785D">
        <w:rPr>
          <w:rtl/>
        </w:rPr>
        <w:t>مقبول</w:t>
      </w:r>
      <w:r w:rsidRPr="00E74BC6">
        <w:rPr>
          <w:rtl/>
        </w:rPr>
        <w:t>، أو يعتبر</w:t>
      </w:r>
      <w:r w:rsidRPr="00E74BC6">
        <w:rPr>
          <w:rFonts w:hint="cs"/>
          <w:rtl/>
        </w:rPr>
        <w:t>ه</w:t>
      </w:r>
      <w:r w:rsidRPr="00E74BC6">
        <w:rPr>
          <w:rtl/>
        </w:rPr>
        <w:t xml:space="preserve"> غير مكتمل، ما يدفع مكتب الاتصالات الراديوية إلى طلب معلومات أو توضيحات إضافية في غضون 30 يوما</w:t>
      </w:r>
      <w:r w:rsidR="00D45006">
        <w:rPr>
          <w:rFonts w:hint="cs"/>
          <w:rtl/>
        </w:rPr>
        <w:t>ً</w:t>
      </w:r>
      <w:r w:rsidRPr="00E74BC6">
        <w:rPr>
          <w:rtl/>
        </w:rPr>
        <w:t>. ولا يتقرر عدم المقبولية إلا بعد أن يعيد مكتب الاتصالات الراديوية التبليغ مع إشارة إلى عدم المقبولية أو عندما تنتهي فترة ال 30 يوما</w:t>
      </w:r>
      <w:r w:rsidR="00D45006">
        <w:rPr>
          <w:rFonts w:hint="cs"/>
          <w:rtl/>
        </w:rPr>
        <w:t>ً</w:t>
      </w:r>
      <w:r w:rsidRPr="00E74BC6">
        <w:rPr>
          <w:rtl/>
        </w:rPr>
        <w:t xml:space="preserve"> لتقديم التوضيحات.</w:t>
      </w:r>
    </w:p>
    <w:p w14:paraId="111761DD" w14:textId="799140EF" w:rsidR="00E74BC6" w:rsidRPr="00E74BC6" w:rsidRDefault="00E74BC6" w:rsidP="00E74BC6">
      <w:pPr>
        <w:rPr>
          <w:lang w:bidi="ar-EG"/>
        </w:rPr>
      </w:pPr>
      <w:r w:rsidRPr="00E74BC6">
        <w:rPr>
          <w:rtl/>
        </w:rPr>
        <w:t xml:space="preserve">واقترح مكتب الاتصالات الراديوية أن تبدأ عملية فوترة التبليغات غير </w:t>
      </w:r>
      <w:r w:rsidRPr="00E74BC6">
        <w:rPr>
          <w:rFonts w:hint="cs"/>
          <w:rtl/>
        </w:rPr>
        <w:t>المقبولة</w:t>
      </w:r>
      <w:r w:rsidRPr="00E74BC6">
        <w:rPr>
          <w:rtl/>
        </w:rPr>
        <w:t xml:space="preserve"> أو غير المكتملة في تاريخ إعادة التبليغ أو</w:t>
      </w:r>
      <w:r w:rsidR="00D45006">
        <w:rPr>
          <w:rFonts w:hint="cs"/>
          <w:rtl/>
        </w:rPr>
        <w:t> </w:t>
      </w:r>
      <w:r w:rsidRPr="00E74BC6">
        <w:rPr>
          <w:rtl/>
        </w:rPr>
        <w:t>في تاريخ انتهاء فترة التوضيح البالغة 30 يوما</w:t>
      </w:r>
      <w:r w:rsidR="00D45006">
        <w:rPr>
          <w:rFonts w:hint="cs"/>
          <w:rtl/>
        </w:rPr>
        <w:t>ً</w:t>
      </w:r>
      <w:r w:rsidRPr="00E74BC6">
        <w:rPr>
          <w:rtl/>
        </w:rPr>
        <w:t xml:space="preserve">. وفي حالات التبليغات غير المكتملة، </w:t>
      </w:r>
      <w:r w:rsidRPr="00E74BC6">
        <w:rPr>
          <w:rFonts w:hint="cs"/>
          <w:rtl/>
        </w:rPr>
        <w:t>التي</w:t>
      </w:r>
      <w:r w:rsidRPr="00E74BC6">
        <w:rPr>
          <w:rtl/>
        </w:rPr>
        <w:t xml:space="preserve"> تقد</w:t>
      </w:r>
      <w:r w:rsidRPr="00E74BC6">
        <w:rPr>
          <w:rFonts w:hint="cs"/>
          <w:rtl/>
        </w:rPr>
        <w:t>َّ</w:t>
      </w:r>
      <w:r w:rsidRPr="00E74BC6">
        <w:rPr>
          <w:rtl/>
        </w:rPr>
        <w:t xml:space="preserve">م </w:t>
      </w:r>
      <w:r w:rsidRPr="00E74BC6">
        <w:rPr>
          <w:rFonts w:hint="cs"/>
          <w:rtl/>
        </w:rPr>
        <w:t xml:space="preserve">فيها </w:t>
      </w:r>
      <w:r w:rsidRPr="00E74BC6">
        <w:rPr>
          <w:rtl/>
        </w:rPr>
        <w:t xml:space="preserve">التوضيحات المطلوبة بعد </w:t>
      </w:r>
      <w:r w:rsidRPr="00E74BC6">
        <w:rPr>
          <w:rFonts w:hint="cs"/>
          <w:rtl/>
        </w:rPr>
        <w:t>مهلة</w:t>
      </w:r>
      <w:r w:rsidRPr="00E74BC6">
        <w:rPr>
          <w:rtl/>
        </w:rPr>
        <w:t xml:space="preserve"> ال</w:t>
      </w:r>
      <w:r w:rsidRPr="00E74BC6">
        <w:rPr>
          <w:rFonts w:hint="cs"/>
          <w:rtl/>
        </w:rPr>
        <w:t>ثلاثين</w:t>
      </w:r>
      <w:r w:rsidRPr="00E74BC6">
        <w:rPr>
          <w:rtl/>
        </w:rPr>
        <w:t xml:space="preserve"> يوما</w:t>
      </w:r>
      <w:r w:rsidR="00D45006">
        <w:rPr>
          <w:rFonts w:hint="cs"/>
          <w:rtl/>
        </w:rPr>
        <w:t>ً</w:t>
      </w:r>
      <w:r w:rsidRPr="00E74BC6">
        <w:rPr>
          <w:rtl/>
        </w:rPr>
        <w:t>، يصبح الرسم المتبقي مستحقا</w:t>
      </w:r>
      <w:r w:rsidR="00D45006">
        <w:rPr>
          <w:rFonts w:hint="cs"/>
          <w:rtl/>
        </w:rPr>
        <w:t>ً</w:t>
      </w:r>
      <w:r w:rsidRPr="00E74BC6">
        <w:rPr>
          <w:rtl/>
        </w:rPr>
        <w:t xml:space="preserve">، وتبدأ عملية </w:t>
      </w:r>
      <w:r w:rsidRPr="00E74BC6">
        <w:rPr>
          <w:rFonts w:hint="cs"/>
          <w:rtl/>
        </w:rPr>
        <w:t>فوترة</w:t>
      </w:r>
      <w:r w:rsidRPr="00E74BC6">
        <w:rPr>
          <w:rtl/>
        </w:rPr>
        <w:t xml:space="preserve"> هذا الجزء الثاني من تاريخ الرد على استفسار مكتب الاتصالات الراديوية.</w:t>
      </w:r>
    </w:p>
    <w:p w14:paraId="49120698" w14:textId="0F92F9DD" w:rsidR="00E74BC6" w:rsidRPr="00E74BC6" w:rsidRDefault="00E74BC6" w:rsidP="00E74BC6">
      <w:pPr>
        <w:rPr>
          <w:lang w:bidi="ar-EG"/>
        </w:rPr>
      </w:pPr>
      <w:r w:rsidRPr="00E74BC6">
        <w:rPr>
          <w:rtl/>
        </w:rPr>
        <w:t>واقترح مكتب الاتصالات الراديوية مراجعة المقرر 482 بإضافة</w:t>
      </w:r>
      <w:r w:rsidRPr="00E74BC6">
        <w:rPr>
          <w:rFonts w:hint="cs"/>
          <w:rtl/>
        </w:rPr>
        <w:t xml:space="preserve"> </w:t>
      </w:r>
      <w:r w:rsidRPr="003538BD">
        <w:rPr>
          <w:rFonts w:hint="cs"/>
          <w:rtl/>
        </w:rPr>
        <w:t>فقرة</w:t>
      </w:r>
      <w:r w:rsidRPr="003538BD">
        <w:rPr>
          <w:rtl/>
        </w:rPr>
        <w:t xml:space="preserve"> </w:t>
      </w:r>
      <w:r w:rsidR="00DC5DF3" w:rsidRPr="00DC5DF3">
        <w:rPr>
          <w:rtl/>
        </w:rPr>
        <w:t>"</w:t>
      </w:r>
      <w:r w:rsidR="00DC5DF3">
        <w:rPr>
          <w:rFonts w:hint="cs"/>
          <w:i/>
          <w:iCs/>
          <w:rtl/>
        </w:rPr>
        <w:t>يقرر</w:t>
      </w:r>
      <w:r w:rsidR="00DC5DF3" w:rsidRPr="00DC5DF3">
        <w:rPr>
          <w:rtl/>
        </w:rPr>
        <w:t>"</w:t>
      </w:r>
      <w:r w:rsidRPr="003538BD">
        <w:rPr>
          <w:rtl/>
        </w:rPr>
        <w:t xml:space="preserve"> 2</w:t>
      </w:r>
      <w:r w:rsidRPr="003538BD">
        <w:rPr>
          <w:rFonts w:hint="cs"/>
          <w:rtl/>
        </w:rPr>
        <w:t>س</w:t>
      </w:r>
      <w:r w:rsidRPr="00E74BC6">
        <w:rPr>
          <w:rtl/>
        </w:rPr>
        <w:t>) جديد</w:t>
      </w:r>
      <w:r w:rsidRPr="00E74BC6">
        <w:rPr>
          <w:rFonts w:hint="cs"/>
          <w:rtl/>
        </w:rPr>
        <w:t>ة</w:t>
      </w:r>
      <w:r w:rsidRPr="00E74BC6">
        <w:rPr>
          <w:rtl/>
        </w:rPr>
        <w:t xml:space="preserve"> وحاشية تعطي النسبة المئوية المقترحة للرسوم التي يتعين إصدار فواتير بها في حالات بطاقات التبليغ غير </w:t>
      </w:r>
      <w:r w:rsidRPr="00E74BC6">
        <w:rPr>
          <w:rFonts w:hint="cs"/>
          <w:rtl/>
        </w:rPr>
        <w:t>المقبولة</w:t>
      </w:r>
      <w:r w:rsidRPr="00E74BC6">
        <w:rPr>
          <w:rtl/>
        </w:rPr>
        <w:t xml:space="preserve">، </w:t>
      </w:r>
      <w:r w:rsidR="000B7FD9">
        <w:rPr>
          <w:rtl/>
        </w:rPr>
        <w:t xml:space="preserve">وفقاً </w:t>
      </w:r>
      <w:r w:rsidRPr="00E74BC6">
        <w:rPr>
          <w:rtl/>
        </w:rPr>
        <w:t>لنفس الفئات المدرجة في</w:t>
      </w:r>
      <w:r w:rsidR="00F0158F">
        <w:rPr>
          <w:rFonts w:hint="cs"/>
          <w:rtl/>
        </w:rPr>
        <w:t> </w:t>
      </w:r>
      <w:r w:rsidRPr="00E74BC6">
        <w:rPr>
          <w:rtl/>
        </w:rPr>
        <w:t>ملحق المقرر 482.</w:t>
      </w:r>
    </w:p>
    <w:p w14:paraId="5393CE9B" w14:textId="77777777" w:rsidR="00E74BC6" w:rsidRPr="00E74BC6" w:rsidRDefault="00E74BC6" w:rsidP="00F27DB7">
      <w:pPr>
        <w:pStyle w:val="HeadingI0"/>
      </w:pPr>
      <w:r w:rsidRPr="00E74BC6">
        <w:rPr>
          <w:rFonts w:hint="cs"/>
          <w:rtl/>
        </w:rPr>
        <w:t>ملخص</w:t>
      </w:r>
      <w:r w:rsidRPr="00E74BC6">
        <w:rPr>
          <w:rtl/>
        </w:rPr>
        <w:t xml:space="preserve"> </w:t>
      </w:r>
      <w:r w:rsidRPr="00E74BC6">
        <w:rPr>
          <w:rFonts w:hint="cs"/>
          <w:rtl/>
        </w:rPr>
        <w:t>النقاش</w:t>
      </w:r>
    </w:p>
    <w:p w14:paraId="686A04E5" w14:textId="13A20877" w:rsidR="00E74BC6" w:rsidRPr="00E750AF" w:rsidRDefault="00E74BC6" w:rsidP="00E74BC6">
      <w:pPr>
        <w:rPr>
          <w:spacing w:val="-3"/>
          <w:rtl/>
        </w:rPr>
      </w:pPr>
      <w:r w:rsidRPr="00E750AF">
        <w:rPr>
          <w:spacing w:val="-3"/>
          <w:rtl/>
        </w:rPr>
        <w:t xml:space="preserve">أيد بعض الأعضاء اقتراح مكتب الاتصالات الراديوية بخصوص تطبيق نسبة مئوية متساوية أو مختلفة لطلب التنسيق والتبليغ في النطاقات غير المخطط لها، ورأى بعض الأعضاء أن هذا البند لن </w:t>
      </w:r>
      <w:r w:rsidRPr="00E750AF">
        <w:rPr>
          <w:rFonts w:hint="cs"/>
          <w:spacing w:val="-3"/>
          <w:rtl/>
        </w:rPr>
        <w:t>يسري</w:t>
      </w:r>
      <w:r w:rsidRPr="00E750AF">
        <w:rPr>
          <w:spacing w:val="-3"/>
          <w:rtl/>
        </w:rPr>
        <w:t xml:space="preserve"> إلا عندما لا يتلقى مكتب الاتصالات الراديوية ردا</w:t>
      </w:r>
      <w:r w:rsidR="00F0158F" w:rsidRPr="00E750AF">
        <w:rPr>
          <w:rFonts w:hint="cs"/>
          <w:spacing w:val="-3"/>
          <w:rtl/>
        </w:rPr>
        <w:t>ً</w:t>
      </w:r>
      <w:r w:rsidRPr="00E750AF">
        <w:rPr>
          <w:spacing w:val="-3"/>
          <w:rtl/>
        </w:rPr>
        <w:t xml:space="preserve"> على بلاغ</w:t>
      </w:r>
      <w:r w:rsidRPr="00E750AF">
        <w:rPr>
          <w:rFonts w:hint="cs"/>
          <w:spacing w:val="-3"/>
          <w:rtl/>
        </w:rPr>
        <w:t xml:space="preserve"> بشأن</w:t>
      </w:r>
      <w:r w:rsidRPr="00E750AF">
        <w:rPr>
          <w:spacing w:val="-3"/>
          <w:rtl/>
        </w:rPr>
        <w:t xml:space="preserve"> </w:t>
      </w:r>
      <w:r w:rsidRPr="00E750AF">
        <w:rPr>
          <w:rFonts w:hint="cs"/>
          <w:spacing w:val="-3"/>
          <w:rtl/>
        </w:rPr>
        <w:t>الاكتمال</w:t>
      </w:r>
      <w:r w:rsidRPr="00E750AF">
        <w:rPr>
          <w:spacing w:val="-3"/>
          <w:rtl/>
        </w:rPr>
        <w:t xml:space="preserve"> خلال </w:t>
      </w:r>
      <w:r w:rsidRPr="00E750AF">
        <w:rPr>
          <w:rFonts w:hint="cs"/>
          <w:spacing w:val="-3"/>
          <w:rtl/>
        </w:rPr>
        <w:t>المهلة</w:t>
      </w:r>
      <w:r w:rsidRPr="00E750AF">
        <w:rPr>
          <w:spacing w:val="-3"/>
          <w:rtl/>
        </w:rPr>
        <w:t xml:space="preserve"> التنظيمية المنصوص عليها في بلاغه. واقترح بعض الأعضاء الآخرين عدم تعديل المقرر 482 بموجب هذا البند نظر</w:t>
      </w:r>
      <w:r w:rsidR="000B7FD9" w:rsidRPr="00E750AF">
        <w:rPr>
          <w:spacing w:val="-3"/>
          <w:rtl/>
        </w:rPr>
        <w:t>اً</w:t>
      </w:r>
      <w:r w:rsidRPr="00E750AF">
        <w:rPr>
          <w:spacing w:val="-3"/>
          <w:rtl/>
        </w:rPr>
        <w:t xml:space="preserve"> لانخفاض التكاليف المستر</w:t>
      </w:r>
      <w:r w:rsidRPr="00E750AF">
        <w:rPr>
          <w:rFonts w:hint="cs"/>
          <w:spacing w:val="-3"/>
          <w:rtl/>
        </w:rPr>
        <w:t>َ</w:t>
      </w:r>
      <w:r w:rsidRPr="00E750AF">
        <w:rPr>
          <w:spacing w:val="-3"/>
          <w:rtl/>
        </w:rPr>
        <w:t xml:space="preserve">دة من خلال فرض رسوم على بطاقات التبليغ </w:t>
      </w:r>
      <w:r w:rsidRPr="00E750AF">
        <w:rPr>
          <w:rFonts w:hint="cs"/>
          <w:spacing w:val="-3"/>
          <w:rtl/>
        </w:rPr>
        <w:t>المرفوضة</w:t>
      </w:r>
      <w:r w:rsidRPr="00E750AF">
        <w:rPr>
          <w:spacing w:val="-3"/>
          <w:rtl/>
        </w:rPr>
        <w:t>.</w:t>
      </w:r>
    </w:p>
    <w:p w14:paraId="464AB74F" w14:textId="27A8D3B8" w:rsidR="00E74BC6" w:rsidRPr="00DE4A31" w:rsidRDefault="00E74BC6" w:rsidP="00E74BC6">
      <w:pPr>
        <w:rPr>
          <w:lang w:bidi="ar-EG"/>
        </w:rPr>
      </w:pPr>
      <w:r w:rsidRPr="00DE4A31">
        <w:rPr>
          <w:rtl/>
        </w:rPr>
        <w:t>وخلص الفريق إلى أن الإيرادات المتأتية من فرض</w:t>
      </w:r>
      <w:r w:rsidRPr="00DE4A31">
        <w:rPr>
          <w:rFonts w:hint="cs"/>
          <w:rtl/>
        </w:rPr>
        <w:t xml:space="preserve"> رسوم على</w:t>
      </w:r>
      <w:r w:rsidRPr="00DE4A31">
        <w:rPr>
          <w:rtl/>
        </w:rPr>
        <w:t xml:space="preserve"> بطاقات التبليغ </w:t>
      </w:r>
      <w:r w:rsidRPr="00DE4A31">
        <w:rPr>
          <w:rFonts w:hint="cs"/>
          <w:rtl/>
        </w:rPr>
        <w:t>المرفوضة</w:t>
      </w:r>
      <w:r w:rsidRPr="00DE4A31">
        <w:rPr>
          <w:rtl/>
        </w:rPr>
        <w:t xml:space="preserve"> </w:t>
      </w:r>
      <w:r w:rsidRPr="00DE4A31">
        <w:rPr>
          <w:rFonts w:hint="cs"/>
          <w:rtl/>
        </w:rPr>
        <w:t xml:space="preserve">من شأنها أن </w:t>
      </w:r>
      <w:r w:rsidRPr="00DE4A31">
        <w:rPr>
          <w:rtl/>
        </w:rPr>
        <w:t xml:space="preserve">تكون ضئيلة، ما يجعل تأثيرها </w:t>
      </w:r>
      <w:r w:rsidRPr="00DE4A31">
        <w:rPr>
          <w:rFonts w:hint="cs"/>
          <w:rtl/>
        </w:rPr>
        <w:t>مهمَلاً</w:t>
      </w:r>
      <w:r w:rsidRPr="00DE4A31">
        <w:rPr>
          <w:rtl/>
        </w:rPr>
        <w:t xml:space="preserve">. ولذلك، قرر الفريق التركيز على البنود التي يمكن أن </w:t>
      </w:r>
      <w:r w:rsidRPr="00DE4A31">
        <w:rPr>
          <w:rFonts w:hint="cs"/>
          <w:rtl/>
        </w:rPr>
        <w:t>تحقق</w:t>
      </w:r>
      <w:r w:rsidRPr="00DE4A31">
        <w:rPr>
          <w:rtl/>
        </w:rPr>
        <w:t xml:space="preserve"> إيرادات أكبر ولم يدخل أي تعديل على</w:t>
      </w:r>
      <w:r w:rsidR="00671800" w:rsidRPr="00DE4A31">
        <w:rPr>
          <w:rFonts w:hint="cs"/>
          <w:rtl/>
        </w:rPr>
        <w:t> </w:t>
      </w:r>
      <w:r w:rsidRPr="00DE4A31">
        <w:rPr>
          <w:rtl/>
        </w:rPr>
        <w:t>المقرر 482 بموجب هذا البند.</w:t>
      </w:r>
    </w:p>
    <w:tbl>
      <w:tblPr>
        <w:tblStyle w:val="TableGrid"/>
        <w:bidiVisual/>
        <w:tblW w:w="0" w:type="auto"/>
        <w:tblLook w:val="04A0" w:firstRow="1" w:lastRow="0" w:firstColumn="1" w:lastColumn="0" w:noHBand="0" w:noVBand="1"/>
      </w:tblPr>
      <w:tblGrid>
        <w:gridCol w:w="9061"/>
      </w:tblGrid>
      <w:tr w:rsidR="00D81E35" w:rsidRPr="00D81E35" w14:paraId="410C5C40" w14:textId="77777777" w:rsidTr="00D81E35">
        <w:tc>
          <w:tcPr>
            <w:tcW w:w="9061" w:type="dxa"/>
          </w:tcPr>
          <w:p w14:paraId="6F93351B" w14:textId="77777777" w:rsidR="00D81E35" w:rsidRPr="00D81E35" w:rsidRDefault="00D81E35" w:rsidP="00EE56B0">
            <w:pPr>
              <w:rPr>
                <w:b/>
                <w:bCs/>
                <w:i/>
                <w:iCs/>
                <w:lang w:bidi="ar-EG"/>
              </w:rPr>
            </w:pPr>
            <w:r w:rsidRPr="00D81E35">
              <w:rPr>
                <w:b/>
                <w:bCs/>
                <w:i/>
                <w:iCs/>
                <w:u w:val="single"/>
                <w:rtl/>
              </w:rPr>
              <w:t xml:space="preserve">تعديلات </w:t>
            </w:r>
            <w:r w:rsidRPr="00D81E35">
              <w:rPr>
                <w:rFonts w:hint="cs"/>
                <w:b/>
                <w:bCs/>
                <w:i/>
                <w:iCs/>
                <w:u w:val="single"/>
                <w:rtl/>
              </w:rPr>
              <w:t>ممكنة</w:t>
            </w:r>
            <w:r w:rsidRPr="00D81E35">
              <w:rPr>
                <w:b/>
                <w:bCs/>
                <w:i/>
                <w:iCs/>
                <w:u w:val="single"/>
                <w:rtl/>
              </w:rPr>
              <w:t xml:space="preserve"> </w:t>
            </w:r>
            <w:r w:rsidRPr="00D81E35">
              <w:rPr>
                <w:rFonts w:hint="cs"/>
                <w:b/>
                <w:bCs/>
                <w:i/>
                <w:iCs/>
                <w:u w:val="single"/>
                <w:rtl/>
              </w:rPr>
              <w:t>ل</w:t>
            </w:r>
            <w:r w:rsidRPr="00D81E35">
              <w:rPr>
                <w:b/>
                <w:bCs/>
                <w:i/>
                <w:iCs/>
                <w:u w:val="single"/>
                <w:rtl/>
              </w:rPr>
              <w:t>مقرر المجلس 482</w:t>
            </w:r>
          </w:p>
          <w:p w14:paraId="5DEBFB16" w14:textId="7D694225" w:rsidR="00D81E35" w:rsidRPr="00D81E35" w:rsidRDefault="00D81E35" w:rsidP="00EE56B0">
            <w:pPr>
              <w:rPr>
                <w:b/>
                <w:bCs/>
                <w:i/>
                <w:iCs/>
                <w:lang w:bidi="ar-EG"/>
              </w:rPr>
            </w:pPr>
            <w:r w:rsidRPr="00D81E35">
              <w:rPr>
                <w:i/>
                <w:iCs/>
                <w:rtl/>
              </w:rPr>
              <w:t xml:space="preserve">لا تعديل </w:t>
            </w:r>
            <w:r w:rsidRPr="00D81E35">
              <w:rPr>
                <w:rFonts w:hint="cs"/>
                <w:i/>
                <w:iCs/>
                <w:rtl/>
              </w:rPr>
              <w:t>ل</w:t>
            </w:r>
            <w:r w:rsidRPr="00D81E35">
              <w:rPr>
                <w:i/>
                <w:iCs/>
                <w:rtl/>
              </w:rPr>
              <w:t>مقرر المجلس 482.</w:t>
            </w:r>
          </w:p>
        </w:tc>
      </w:tr>
    </w:tbl>
    <w:p w14:paraId="7E17BD18" w14:textId="77777777" w:rsidR="00E74BC6" w:rsidRPr="00E74BC6" w:rsidRDefault="00E74BC6" w:rsidP="00CD4E95">
      <w:pPr>
        <w:pStyle w:val="Headingb0"/>
        <w:rPr>
          <w:lang w:bidi="ar-EG"/>
        </w:rPr>
      </w:pPr>
      <w:r w:rsidRPr="00E74BC6">
        <w:rPr>
          <w:rFonts w:hint="cs"/>
          <w:rtl/>
        </w:rPr>
        <w:t>ب</w:t>
      </w:r>
      <w:r w:rsidRPr="00E74BC6">
        <w:rPr>
          <w:rtl/>
        </w:rPr>
        <w:t>)</w:t>
      </w:r>
      <w:r w:rsidRPr="00E74BC6">
        <w:rPr>
          <w:rtl/>
        </w:rPr>
        <w:tab/>
        <w:t>ما إذا كانت هناك فئات من بطاقات التبليغ عن الأنظمة الساتلية غير المستقرة بالنسبة إلى الأرض ينبغي أ</w:t>
      </w:r>
      <w:r w:rsidRPr="00E74BC6">
        <w:rPr>
          <w:rFonts w:hint="cs"/>
          <w:rtl/>
        </w:rPr>
        <w:t>لا</w:t>
      </w:r>
      <w:r w:rsidRPr="00E74BC6">
        <w:rPr>
          <w:rtl/>
        </w:rPr>
        <w:t xml:space="preserve"> تكون مؤهلة للحصول على استحقاق مجاني بسبب تعقيدها</w:t>
      </w:r>
    </w:p>
    <w:p w14:paraId="6FBE4211" w14:textId="77777777" w:rsidR="00E74BC6" w:rsidRPr="00E74BC6" w:rsidRDefault="00E74BC6" w:rsidP="00CD4E95">
      <w:pPr>
        <w:pStyle w:val="HeadingI0"/>
      </w:pPr>
      <w:r w:rsidRPr="00E74BC6">
        <w:rPr>
          <w:rtl/>
        </w:rPr>
        <w:t>البيانات والمعلومات المقدمة من مكتب الاتصالات الراديوية</w:t>
      </w:r>
    </w:p>
    <w:p w14:paraId="70F98C38" w14:textId="4267A30E" w:rsidR="00E74BC6" w:rsidRPr="00E74BC6" w:rsidRDefault="00E74BC6" w:rsidP="00E74BC6">
      <w:pPr>
        <w:rPr>
          <w:lang w:bidi="ar-EG"/>
        </w:rPr>
      </w:pPr>
      <w:r w:rsidRPr="00E74BC6">
        <w:rPr>
          <w:rFonts w:hint="cs"/>
          <w:rtl/>
        </w:rPr>
        <w:t>إن</w:t>
      </w:r>
      <w:r w:rsidRPr="00E74BC6">
        <w:rPr>
          <w:rtl/>
        </w:rPr>
        <w:t xml:space="preserve"> معظم طلبات الاستحقاق المجاني </w:t>
      </w:r>
      <w:r w:rsidRPr="00E74BC6">
        <w:rPr>
          <w:rFonts w:hint="cs"/>
          <w:rtl/>
        </w:rPr>
        <w:t xml:space="preserve">تخص </w:t>
      </w:r>
      <w:r w:rsidRPr="00E74BC6">
        <w:rPr>
          <w:rtl/>
        </w:rPr>
        <w:t xml:space="preserve">بطاقات التبليغ المتعلقة بطلبات تنسيق أو </w:t>
      </w:r>
      <w:r w:rsidRPr="00E74BC6">
        <w:rPr>
          <w:rFonts w:hint="cs"/>
          <w:rtl/>
        </w:rPr>
        <w:t>تبليغات</w:t>
      </w:r>
      <w:r w:rsidRPr="00E74BC6">
        <w:rPr>
          <w:rtl/>
        </w:rPr>
        <w:t xml:space="preserve"> ضمن الفئات C2 وC3 وN2 وP1 (أغلى الفئات). </w:t>
      </w:r>
      <w:r w:rsidRPr="00E74BC6">
        <w:rPr>
          <w:rFonts w:hint="cs"/>
          <w:rtl/>
        </w:rPr>
        <w:t>وقد</w:t>
      </w:r>
      <w:r w:rsidRPr="00E74BC6">
        <w:rPr>
          <w:rtl/>
        </w:rPr>
        <w:t xml:space="preserve"> ن</w:t>
      </w:r>
      <w:r w:rsidRPr="00E74BC6">
        <w:rPr>
          <w:rFonts w:hint="cs"/>
          <w:rtl/>
        </w:rPr>
        <w:t>ُ</w:t>
      </w:r>
      <w:r w:rsidRPr="00E74BC6">
        <w:rPr>
          <w:rtl/>
        </w:rPr>
        <w:t xml:space="preserve">ظر في فرض قيود على بطاقات التبليغ المؤهلة للإعفاء من الرسوم، مثل </w:t>
      </w:r>
      <w:r w:rsidRPr="00E74BC6">
        <w:rPr>
          <w:rFonts w:hint="cs"/>
          <w:rtl/>
        </w:rPr>
        <w:t>ح</w:t>
      </w:r>
      <w:r w:rsidRPr="00E74BC6">
        <w:rPr>
          <w:rtl/>
        </w:rPr>
        <w:t xml:space="preserve">صر الأهلية </w:t>
      </w:r>
      <w:r w:rsidRPr="00E74BC6">
        <w:rPr>
          <w:rFonts w:hint="cs"/>
          <w:rtl/>
        </w:rPr>
        <w:t>في</w:t>
      </w:r>
      <w:r w:rsidR="000B0288">
        <w:rPr>
          <w:rFonts w:hint="cs"/>
          <w:rtl/>
        </w:rPr>
        <w:t> </w:t>
      </w:r>
      <w:r w:rsidRPr="00E74BC6">
        <w:rPr>
          <w:rtl/>
        </w:rPr>
        <w:t xml:space="preserve">بطاقات التبليغ </w:t>
      </w:r>
      <w:r w:rsidRPr="00E74BC6">
        <w:rPr>
          <w:rFonts w:hint="cs"/>
          <w:rtl/>
        </w:rPr>
        <w:t>ذات</w:t>
      </w:r>
      <w:r w:rsidRPr="00E74BC6">
        <w:rPr>
          <w:rtl/>
        </w:rPr>
        <w:t xml:space="preserve"> منطقة خدمة وطنية أو استبعاد بطاقات التبليغ</w:t>
      </w:r>
      <w:r w:rsidRPr="00E74BC6">
        <w:rPr>
          <w:rFonts w:hint="cs"/>
          <w:rtl/>
        </w:rPr>
        <w:t xml:space="preserve"> عن الأنظمة</w:t>
      </w:r>
      <w:r w:rsidRPr="00E74BC6">
        <w:rPr>
          <w:rtl/>
        </w:rPr>
        <w:t xml:space="preserve"> غير المستقرة بالنسبة إلى الأرض ذات التشكيلات المتعددة أو تلك الخاضعة لحدود كثافة تدفق القدرة </w:t>
      </w:r>
      <w:r w:rsidRPr="00E74BC6">
        <w:rPr>
          <w:rFonts w:hint="cs"/>
          <w:rtl/>
        </w:rPr>
        <w:t>المكافئة (</w:t>
      </w:r>
      <w:r w:rsidRPr="00E74BC6">
        <w:rPr>
          <w:lang w:bidi="ar-EG"/>
        </w:rPr>
        <w:t>epfd</w:t>
      </w:r>
      <w:r w:rsidRPr="00E74BC6">
        <w:rPr>
          <w:rFonts w:hint="cs"/>
          <w:rtl/>
        </w:rPr>
        <w:t>)</w:t>
      </w:r>
      <w:r w:rsidRPr="00E74BC6">
        <w:rPr>
          <w:rtl/>
        </w:rPr>
        <w:t>.</w:t>
      </w:r>
    </w:p>
    <w:p w14:paraId="30853EE6" w14:textId="75439A68" w:rsidR="00E74BC6" w:rsidRPr="00E74BC6" w:rsidRDefault="00E74BC6" w:rsidP="00E74BC6">
      <w:pPr>
        <w:rPr>
          <w:lang w:bidi="ar-EG"/>
        </w:rPr>
      </w:pPr>
      <w:r w:rsidRPr="00E74BC6">
        <w:rPr>
          <w:rFonts w:hint="cs"/>
          <w:rtl/>
        </w:rPr>
        <w:t xml:space="preserve">وبما </w:t>
      </w:r>
      <w:r w:rsidRPr="00E74BC6">
        <w:rPr>
          <w:rtl/>
        </w:rPr>
        <w:t xml:space="preserve">أن </w:t>
      </w:r>
      <w:r w:rsidRPr="00E74BC6">
        <w:rPr>
          <w:rFonts w:hint="cs"/>
          <w:rtl/>
        </w:rPr>
        <w:t>القصد</w:t>
      </w:r>
      <w:r w:rsidRPr="00E74BC6">
        <w:rPr>
          <w:rtl/>
        </w:rPr>
        <w:t xml:space="preserve"> من هذا البند هو استرداد تكاليف الطلبات التي تتطلب موارد كبيرة من الاتحاد، ينبغي اعتبار الأنظمة الساتلية غير المستقرة بالنسبة إلى الأرض التي تستوفي معيارا</w:t>
      </w:r>
      <w:r w:rsidR="000B0288">
        <w:rPr>
          <w:rFonts w:hint="cs"/>
          <w:rtl/>
        </w:rPr>
        <w:t>ً</w:t>
      </w:r>
      <w:r w:rsidRPr="00E74BC6">
        <w:rPr>
          <w:rtl/>
        </w:rPr>
        <w:t xml:space="preserve"> واحدا</w:t>
      </w:r>
      <w:r w:rsidR="000B0288">
        <w:rPr>
          <w:rFonts w:hint="cs"/>
          <w:rtl/>
        </w:rPr>
        <w:t>ً</w:t>
      </w:r>
      <w:r w:rsidRPr="00E74BC6">
        <w:rPr>
          <w:rtl/>
        </w:rPr>
        <w:t xml:space="preserve"> على الأقل من المعايير الثلاثة التالية "أنظمة ساتلية كبيرة غير مستقرة بالنسبة إلى الأرض" واستبعادها من أهلية الإعفاء:</w:t>
      </w:r>
    </w:p>
    <w:p w14:paraId="02CACF75" w14:textId="687FDFE3" w:rsidR="00E74BC6" w:rsidRPr="00E74BC6" w:rsidRDefault="00C917D5" w:rsidP="00C917D5">
      <w:pPr>
        <w:pStyle w:val="enumlev10"/>
        <w:rPr>
          <w:lang w:bidi="ar-EG"/>
        </w:rPr>
      </w:pPr>
      <w:r>
        <w:rPr>
          <w:rtl/>
        </w:rPr>
        <w:t>-</w:t>
      </w:r>
      <w:r w:rsidR="00E74BC6" w:rsidRPr="00E74BC6">
        <w:rPr>
          <w:rtl/>
        </w:rPr>
        <w:tab/>
        <w:t xml:space="preserve">الأنظمة الساتلية غير المستقرة بالنسبة إلى الأرض </w:t>
      </w:r>
      <w:r w:rsidR="00E74BC6" w:rsidRPr="00E74BC6">
        <w:rPr>
          <w:rFonts w:hint="cs"/>
          <w:rtl/>
        </w:rPr>
        <w:t>المؤلَّفة من</w:t>
      </w:r>
      <w:r w:rsidR="00E74BC6" w:rsidRPr="00E74BC6">
        <w:rPr>
          <w:rtl/>
        </w:rPr>
        <w:t xml:space="preserve"> أكثر من </w:t>
      </w:r>
      <w:r w:rsidR="005913A7">
        <w:t>25 000</w:t>
      </w:r>
      <w:r w:rsidR="00E74BC6" w:rsidRPr="00E74BC6">
        <w:rPr>
          <w:rtl/>
        </w:rPr>
        <w:t xml:space="preserve"> وحدة؛</w:t>
      </w:r>
    </w:p>
    <w:p w14:paraId="39855D13" w14:textId="7CE2F580" w:rsidR="00E74BC6" w:rsidRPr="00E74BC6" w:rsidRDefault="00C917D5" w:rsidP="00C917D5">
      <w:pPr>
        <w:pStyle w:val="enumlev10"/>
        <w:rPr>
          <w:lang w:bidi="ar-EG"/>
        </w:rPr>
      </w:pPr>
      <w:r>
        <w:rPr>
          <w:rtl/>
        </w:rPr>
        <w:lastRenderedPageBreak/>
        <w:t>-</w:t>
      </w:r>
      <w:r w:rsidR="00E74BC6" w:rsidRPr="00E74BC6">
        <w:rPr>
          <w:rtl/>
        </w:rPr>
        <w:tab/>
      </w:r>
      <w:r w:rsidR="000B0288" w:rsidRPr="000B0288">
        <w:rPr>
          <w:rtl/>
        </w:rPr>
        <w:t>الأنظمة الساتلية غير المستقرة بالنسبة إلى الأرض التي تحتوي على تشكيلتين أو أكثر يستبعد بعضها بعضا</w:t>
      </w:r>
      <w:r w:rsidR="000B0288">
        <w:rPr>
          <w:rFonts w:hint="cs"/>
          <w:rtl/>
        </w:rPr>
        <w:t>ً</w:t>
      </w:r>
      <w:r w:rsidR="00E74BC6" w:rsidRPr="00E74BC6">
        <w:rPr>
          <w:rtl/>
        </w:rPr>
        <w:t>؛</w:t>
      </w:r>
    </w:p>
    <w:p w14:paraId="4C5063C4" w14:textId="0CF349E9" w:rsidR="00E74BC6" w:rsidRPr="00E74BC6" w:rsidRDefault="00C917D5" w:rsidP="00C917D5">
      <w:pPr>
        <w:pStyle w:val="enumlev10"/>
        <w:rPr>
          <w:lang w:bidi="ar-EG"/>
        </w:rPr>
      </w:pPr>
      <w:r>
        <w:rPr>
          <w:rtl/>
        </w:rPr>
        <w:t>-</w:t>
      </w:r>
      <w:r w:rsidR="00E74BC6" w:rsidRPr="00E74BC6">
        <w:rPr>
          <w:rtl/>
        </w:rPr>
        <w:tab/>
        <w:t xml:space="preserve">الأنظمة </w:t>
      </w:r>
      <w:proofErr w:type="spellStart"/>
      <w:r w:rsidR="00E74BC6" w:rsidRPr="00E74BC6">
        <w:rPr>
          <w:rtl/>
        </w:rPr>
        <w:t>الساتلية</w:t>
      </w:r>
      <w:proofErr w:type="spellEnd"/>
      <w:r w:rsidR="00E74BC6" w:rsidRPr="00E74BC6">
        <w:rPr>
          <w:rtl/>
        </w:rPr>
        <w:t xml:space="preserve"> غير المستقرة بالنسبة إلى الأرض الخاضعة لحدود كثافة تدفق القدرة</w:t>
      </w:r>
      <w:r w:rsidR="00E74BC6" w:rsidRPr="00E74BC6">
        <w:rPr>
          <w:rFonts w:hint="cs"/>
          <w:rtl/>
        </w:rPr>
        <w:t xml:space="preserve"> المكافئة</w:t>
      </w:r>
      <w:r w:rsidR="00E74BC6" w:rsidRPr="00E74BC6">
        <w:rPr>
          <w:rtl/>
        </w:rPr>
        <w:t xml:space="preserve"> </w:t>
      </w:r>
      <w:r w:rsidR="00E74BC6" w:rsidRPr="00E74BC6">
        <w:rPr>
          <w:rFonts w:hint="cs"/>
          <w:rtl/>
        </w:rPr>
        <w:t>(</w:t>
      </w:r>
      <w:r w:rsidR="000B0288" w:rsidRPr="00B85F2D">
        <w:rPr>
          <w:rFonts w:eastAsia="SimSun"/>
        </w:rPr>
        <w:t>epfd</w:t>
      </w:r>
      <w:r w:rsidR="00E74BC6" w:rsidRPr="00E74BC6">
        <w:rPr>
          <w:rFonts w:hint="cs"/>
          <w:rtl/>
        </w:rPr>
        <w:t>)</w:t>
      </w:r>
      <w:r w:rsidR="00E74BC6" w:rsidRPr="00E74BC6">
        <w:rPr>
          <w:rtl/>
        </w:rPr>
        <w:t xml:space="preserve"> الواردة في المادة </w:t>
      </w:r>
      <w:r w:rsidR="00E74BC6" w:rsidRPr="00E74BC6">
        <w:rPr>
          <w:b/>
          <w:bCs/>
          <w:rtl/>
        </w:rPr>
        <w:t>22</w:t>
      </w:r>
      <w:r w:rsidR="00E74BC6" w:rsidRPr="00E74BC6">
        <w:rPr>
          <w:rFonts w:hint="cs"/>
          <w:b/>
          <w:bCs/>
          <w:rtl/>
        </w:rPr>
        <w:t xml:space="preserve"> </w:t>
      </w:r>
      <w:r w:rsidR="00E74BC6" w:rsidRPr="00E74BC6">
        <w:rPr>
          <w:rtl/>
        </w:rPr>
        <w:t>من لوائح الراديو.</w:t>
      </w:r>
    </w:p>
    <w:p w14:paraId="43103A15" w14:textId="7B40A1EB" w:rsidR="00E74BC6" w:rsidRPr="00E74BC6" w:rsidRDefault="00E74BC6" w:rsidP="00E74BC6">
      <w:pPr>
        <w:rPr>
          <w:lang w:bidi="ar-EG"/>
        </w:rPr>
      </w:pPr>
      <w:r w:rsidRPr="00E74BC6">
        <w:rPr>
          <w:rtl/>
        </w:rPr>
        <w:t>ويمكن تنفيذ ما ورد أعلاه في المقرر 482 المراج</w:t>
      </w:r>
      <w:r w:rsidR="000B0288">
        <w:rPr>
          <w:rFonts w:hint="cs"/>
          <w:rtl/>
        </w:rPr>
        <w:t>َ</w:t>
      </w:r>
      <w:r w:rsidRPr="00E74BC6">
        <w:rPr>
          <w:rtl/>
        </w:rPr>
        <w:t>ع بإدراج استثناءات "للأنظمة الساتلية الكبيرة غير المستقرة بالنسبة إلى</w:t>
      </w:r>
      <w:r w:rsidR="00D81E35">
        <w:rPr>
          <w:rFonts w:hint="eastAsia"/>
          <w:rtl/>
          <w:lang w:bidi="ar-EG"/>
        </w:rPr>
        <w:t> </w:t>
      </w:r>
      <w:r w:rsidRPr="00E74BC6">
        <w:rPr>
          <w:rtl/>
        </w:rPr>
        <w:t xml:space="preserve">الأرض" في آلية الاستحقاق المجاني في </w:t>
      </w:r>
      <w:r w:rsidRPr="00E74BC6">
        <w:rPr>
          <w:rFonts w:hint="cs"/>
          <w:rtl/>
        </w:rPr>
        <w:t>فقرة</w:t>
      </w:r>
      <w:r w:rsidRPr="00E74BC6">
        <w:rPr>
          <w:rFonts w:hint="cs"/>
          <w:i/>
          <w:iCs/>
          <w:rtl/>
        </w:rPr>
        <w:t xml:space="preserve"> </w:t>
      </w:r>
      <w:r w:rsidR="00DC5DF3" w:rsidRPr="00DC5DF3">
        <w:rPr>
          <w:rtl/>
        </w:rPr>
        <w:t>"</w:t>
      </w:r>
      <w:r w:rsidR="00DC5DF3">
        <w:rPr>
          <w:rFonts w:hint="cs"/>
          <w:i/>
          <w:iCs/>
          <w:rtl/>
        </w:rPr>
        <w:t>يقرر</w:t>
      </w:r>
      <w:r w:rsidR="00DC5DF3" w:rsidRPr="00DC5DF3">
        <w:rPr>
          <w:rtl/>
        </w:rPr>
        <w:t>"</w:t>
      </w:r>
      <w:r w:rsidRPr="00E74BC6">
        <w:rPr>
          <w:i/>
          <w:iCs/>
          <w:rtl/>
        </w:rPr>
        <w:t xml:space="preserve"> </w:t>
      </w:r>
      <w:r w:rsidRPr="00E74BC6">
        <w:rPr>
          <w:rtl/>
        </w:rPr>
        <w:t>4.</w:t>
      </w:r>
    </w:p>
    <w:p w14:paraId="60911656" w14:textId="77777777" w:rsidR="00E74BC6" w:rsidRPr="00E74BC6" w:rsidRDefault="00E74BC6" w:rsidP="00C60B2A">
      <w:pPr>
        <w:pStyle w:val="HeadingI0"/>
      </w:pPr>
      <w:r w:rsidRPr="00E74BC6">
        <w:rPr>
          <w:rFonts w:hint="cs"/>
          <w:rtl/>
        </w:rPr>
        <w:t>ملخص</w:t>
      </w:r>
      <w:r w:rsidRPr="00E74BC6">
        <w:rPr>
          <w:rtl/>
        </w:rPr>
        <w:t xml:space="preserve"> </w:t>
      </w:r>
      <w:r w:rsidRPr="00E74BC6">
        <w:rPr>
          <w:rFonts w:hint="cs"/>
          <w:rtl/>
        </w:rPr>
        <w:t>النقاش</w:t>
      </w:r>
    </w:p>
    <w:p w14:paraId="3912D1DC" w14:textId="566428FE" w:rsidR="00E74BC6" w:rsidRPr="00E74BC6" w:rsidRDefault="00E74BC6" w:rsidP="00E74BC6">
      <w:pPr>
        <w:rPr>
          <w:lang w:bidi="ar-EG"/>
        </w:rPr>
      </w:pPr>
      <w:r w:rsidRPr="00E74BC6">
        <w:rPr>
          <w:rtl/>
        </w:rPr>
        <w:t xml:space="preserve">أيد جميع الأعضاء ألا تكون "الأنظمة الساتلية الكبيرة غير المستقرة بالنسبة إلى الأرض" مؤهلة للحصول على استحقاق مجاني. وبالنظر إلى تغيير منهجية الوحدات الحسابية للأنظمة الساتلية غير المستقرة بالنسبة إلى الأرض في إطار البند و)، اقترح بعض الأعضاء استبعاد الأنظمة الساتلية غير المستقرة بالنسبة إلى الأرض التي تضم أكثر من </w:t>
      </w:r>
      <w:r w:rsidR="00C60B2A">
        <w:t>50 000</w:t>
      </w:r>
      <w:r w:rsidRPr="00E74BC6">
        <w:rPr>
          <w:rtl/>
        </w:rPr>
        <w:t xml:space="preserve"> وحدة من أهلية </w:t>
      </w:r>
      <w:r w:rsidRPr="00E74BC6">
        <w:rPr>
          <w:rFonts w:hint="cs"/>
          <w:rtl/>
        </w:rPr>
        <w:t>ا</w:t>
      </w:r>
      <w:r w:rsidRPr="00E74BC6">
        <w:rPr>
          <w:rtl/>
        </w:rPr>
        <w:t>لحصول على الاستحقاق المجاني</w:t>
      </w:r>
      <w:r w:rsidRPr="00E74BC6">
        <w:rPr>
          <w:rFonts w:hint="cs"/>
          <w:rtl/>
        </w:rPr>
        <w:t xml:space="preserve"> لمعالجة</w:t>
      </w:r>
      <w:r w:rsidRPr="00E74BC6">
        <w:rPr>
          <w:rtl/>
        </w:rPr>
        <w:t xml:space="preserve"> بطاقات التبليغ ولكنهم قبلوا في النهاية اقتراح مكتب الاتصالات الراديوية.</w:t>
      </w:r>
    </w:p>
    <w:p w14:paraId="2209BEFD" w14:textId="65222B15" w:rsidR="00E74BC6" w:rsidRPr="00C60B2A" w:rsidRDefault="00E74BC6" w:rsidP="00C60B2A">
      <w:pPr>
        <w:rPr>
          <w:spacing w:val="2"/>
          <w:lang w:bidi="ar-EG"/>
        </w:rPr>
      </w:pPr>
      <w:r w:rsidRPr="00C60B2A">
        <w:rPr>
          <w:spacing w:val="2"/>
          <w:rtl/>
        </w:rPr>
        <w:t xml:space="preserve">واقترح بعض الأعضاء </w:t>
      </w:r>
      <w:r w:rsidR="00BE65A4">
        <w:rPr>
          <w:spacing w:val="2"/>
          <w:rtl/>
        </w:rPr>
        <w:t>أيضاً</w:t>
      </w:r>
      <w:r w:rsidRPr="00C60B2A">
        <w:rPr>
          <w:spacing w:val="2"/>
          <w:rtl/>
        </w:rPr>
        <w:t xml:space="preserve"> أن يدرج فريق الخبراء المعني بالمقرر 482 </w:t>
      </w:r>
      <w:r w:rsidRPr="00C60B2A">
        <w:rPr>
          <w:rFonts w:hint="cs"/>
          <w:spacing w:val="2"/>
          <w:rtl/>
        </w:rPr>
        <w:t>حيثيات</w:t>
      </w:r>
      <w:r w:rsidRPr="00C60B2A">
        <w:rPr>
          <w:spacing w:val="2"/>
          <w:rtl/>
        </w:rPr>
        <w:t xml:space="preserve"> التبليغات المقدمة بموجب القرار </w:t>
      </w:r>
      <w:r w:rsidRPr="00C60B2A">
        <w:rPr>
          <w:b/>
          <w:bCs/>
          <w:spacing w:val="2"/>
        </w:rPr>
        <w:t>170 (Rev.WRC-23)</w:t>
      </w:r>
      <w:r w:rsidRPr="00C60B2A">
        <w:rPr>
          <w:spacing w:val="2"/>
          <w:rtl/>
        </w:rPr>
        <w:t xml:space="preserve"> في تقريره إلى مجلس الاتحاد الدولي للاتصالات وأن يقترح إعفاء جميع التبليغات المقدمة بموجب القرار </w:t>
      </w:r>
      <w:r w:rsidRPr="00C60B2A">
        <w:rPr>
          <w:b/>
          <w:bCs/>
          <w:spacing w:val="2"/>
        </w:rPr>
        <w:t>170 (Rev.WRC-23)</w:t>
      </w:r>
      <w:r w:rsidRPr="00C60B2A">
        <w:rPr>
          <w:spacing w:val="2"/>
          <w:rtl/>
        </w:rPr>
        <w:t xml:space="preserve"> من رسوم استرداد التكاليف. وبعد المناقشة، اتفق الفريق على التأكيد على أن الطلبات المقدمة بموجب القرار </w:t>
      </w:r>
      <w:r w:rsidR="00C60B2A">
        <w:rPr>
          <w:b/>
          <w:bCs/>
          <w:spacing w:val="2"/>
        </w:rPr>
        <w:t>170</w:t>
      </w:r>
      <w:r w:rsidRPr="00C60B2A">
        <w:rPr>
          <w:b/>
          <w:bCs/>
          <w:spacing w:val="2"/>
          <w:rtl/>
        </w:rPr>
        <w:t xml:space="preserve"> </w:t>
      </w:r>
      <w:r w:rsidRPr="00C60B2A">
        <w:rPr>
          <w:spacing w:val="2"/>
          <w:rtl/>
        </w:rPr>
        <w:t>مؤهلة للحصول على استحقاق مجاني سنويا</w:t>
      </w:r>
      <w:r w:rsidR="000B0288">
        <w:rPr>
          <w:rFonts w:hint="cs"/>
          <w:spacing w:val="2"/>
          <w:rtl/>
        </w:rPr>
        <w:t>ً</w:t>
      </w:r>
      <w:r w:rsidRPr="00C60B2A">
        <w:rPr>
          <w:spacing w:val="2"/>
          <w:rtl/>
        </w:rPr>
        <w:t>. وفيما يتعلق بالاقتراح الداعي إلى</w:t>
      </w:r>
      <w:r w:rsidR="00C60B2A">
        <w:rPr>
          <w:rFonts w:hint="cs"/>
          <w:spacing w:val="2"/>
          <w:rtl/>
        </w:rPr>
        <w:t> </w:t>
      </w:r>
      <w:r w:rsidRPr="00C60B2A">
        <w:rPr>
          <w:spacing w:val="2"/>
          <w:rtl/>
        </w:rPr>
        <w:t xml:space="preserve">إعفاء جميع التبليغات المقدمة بموجب القرار </w:t>
      </w:r>
      <w:r w:rsidRPr="00C60B2A">
        <w:rPr>
          <w:b/>
          <w:bCs/>
          <w:spacing w:val="2"/>
        </w:rPr>
        <w:t>170 (Rev.WRC-23)</w:t>
      </w:r>
      <w:r w:rsidRPr="00C60B2A">
        <w:rPr>
          <w:b/>
          <w:bCs/>
          <w:spacing w:val="2"/>
          <w:rtl/>
        </w:rPr>
        <w:t xml:space="preserve"> </w:t>
      </w:r>
      <w:r w:rsidRPr="00C60B2A">
        <w:rPr>
          <w:spacing w:val="2"/>
          <w:rtl/>
        </w:rPr>
        <w:t>من رسوم استرداد التكاليف</w:t>
      </w:r>
      <w:r w:rsidRPr="00C60B2A">
        <w:rPr>
          <w:b/>
          <w:spacing w:val="2"/>
          <w:rtl/>
        </w:rPr>
        <w:t>، بالإضافة إلى</w:t>
      </w:r>
      <w:r w:rsidR="00C60B2A">
        <w:rPr>
          <w:rFonts w:hint="cs"/>
          <w:b/>
          <w:spacing w:val="2"/>
          <w:rtl/>
        </w:rPr>
        <w:t> </w:t>
      </w:r>
      <w:r w:rsidRPr="00C60B2A">
        <w:rPr>
          <w:b/>
          <w:spacing w:val="2"/>
          <w:rtl/>
        </w:rPr>
        <w:t>أي إعفاءات سابقة قدمت بموجب ذلك القرار</w:t>
      </w:r>
      <w:r w:rsidRPr="00C60B2A">
        <w:rPr>
          <w:bCs/>
          <w:spacing w:val="2"/>
          <w:rtl/>
        </w:rPr>
        <w:t xml:space="preserve">، </w:t>
      </w:r>
      <w:r w:rsidRPr="00C60B2A">
        <w:rPr>
          <w:spacing w:val="2"/>
          <w:rtl/>
        </w:rPr>
        <w:t>قد ترغب الدول الأعضاء المهتمة في هذا الشأن، إذا رأت ذلك مناسبا</w:t>
      </w:r>
      <w:r w:rsidR="000B0288">
        <w:rPr>
          <w:rFonts w:hint="cs"/>
          <w:spacing w:val="2"/>
          <w:rtl/>
        </w:rPr>
        <w:t>ً</w:t>
      </w:r>
      <w:r w:rsidRPr="00C60B2A">
        <w:rPr>
          <w:spacing w:val="2"/>
          <w:rtl/>
        </w:rPr>
        <w:t>، في</w:t>
      </w:r>
      <w:r w:rsidR="00C60B2A">
        <w:rPr>
          <w:rFonts w:hint="eastAsia"/>
          <w:spacing w:val="2"/>
          <w:rtl/>
          <w:lang w:bidi="ar-EG"/>
        </w:rPr>
        <w:t> </w:t>
      </w:r>
      <w:r w:rsidRPr="00C60B2A">
        <w:rPr>
          <w:spacing w:val="2"/>
          <w:rtl/>
        </w:rPr>
        <w:t>إرسال طلبها مباشرة إلى المجلس.</w:t>
      </w:r>
    </w:p>
    <w:tbl>
      <w:tblPr>
        <w:tblStyle w:val="TableGrid"/>
        <w:bidiVisual/>
        <w:tblW w:w="0" w:type="auto"/>
        <w:tblLook w:val="04A0" w:firstRow="1" w:lastRow="0" w:firstColumn="1" w:lastColumn="0" w:noHBand="0" w:noVBand="1"/>
      </w:tblPr>
      <w:tblGrid>
        <w:gridCol w:w="9061"/>
      </w:tblGrid>
      <w:tr w:rsidR="00D94E29" w:rsidRPr="00D94E29" w14:paraId="0896C8DA" w14:textId="77777777" w:rsidTr="00D94E29">
        <w:tc>
          <w:tcPr>
            <w:tcW w:w="9061" w:type="dxa"/>
          </w:tcPr>
          <w:p w14:paraId="0C020EA0" w14:textId="0FBC1528" w:rsidR="00D94E29" w:rsidRPr="00D94E29" w:rsidRDefault="00D94E29" w:rsidP="000C38FC">
            <w:pPr>
              <w:rPr>
                <w:i/>
                <w:iCs/>
                <w:lang w:bidi="ar-EG"/>
              </w:rPr>
            </w:pPr>
            <w:r w:rsidRPr="00D94E29">
              <w:rPr>
                <w:b/>
                <w:bCs/>
                <w:i/>
                <w:iCs/>
                <w:u w:val="single"/>
                <w:rtl/>
              </w:rPr>
              <w:t xml:space="preserve">التعديلات </w:t>
            </w:r>
            <w:r w:rsidRPr="00D94E29">
              <w:rPr>
                <w:rFonts w:hint="cs"/>
                <w:b/>
                <w:bCs/>
                <w:i/>
                <w:iCs/>
                <w:u w:val="single"/>
                <w:rtl/>
              </w:rPr>
              <w:t>الممكن</w:t>
            </w:r>
            <w:r w:rsidRPr="00D94E29">
              <w:rPr>
                <w:b/>
                <w:bCs/>
                <w:i/>
                <w:iCs/>
                <w:u w:val="single"/>
                <w:rtl/>
              </w:rPr>
              <w:t xml:space="preserve"> إدخالها على مقرر المجلس 482</w:t>
            </w:r>
            <w:r w:rsidRPr="00D81E35">
              <w:rPr>
                <w:b/>
                <w:bCs/>
                <w:i/>
                <w:iCs/>
                <w:rtl/>
              </w:rPr>
              <w:t xml:space="preserve"> </w:t>
            </w:r>
            <w:r w:rsidRPr="00AD2A22">
              <w:rPr>
                <w:i/>
                <w:iCs/>
                <w:rtl/>
              </w:rPr>
              <w:t xml:space="preserve">(انظر </w:t>
            </w:r>
            <w:hyperlink w:anchor="مرفق" w:history="1">
              <w:r w:rsidRPr="00D56CAE">
                <w:rPr>
                  <w:rStyle w:val="Hyperlink"/>
                  <w:rFonts w:ascii="Dubai" w:eastAsiaTheme="minorEastAsia" w:hAnsi="Dubai" w:cs="Dubai"/>
                  <w:i/>
                  <w:iCs/>
                  <w:noProof w:val="0"/>
                  <w:sz w:val="22"/>
                  <w:rtl/>
                  <w:lang w:val="en-US" w:eastAsia="zh-CN"/>
                </w:rPr>
                <w:t>المُرفق</w:t>
              </w:r>
            </w:hyperlink>
            <w:r w:rsidRPr="00AD2A22">
              <w:rPr>
                <w:i/>
                <w:iCs/>
                <w:rtl/>
              </w:rPr>
              <w:t>)</w:t>
            </w:r>
          </w:p>
          <w:p w14:paraId="7AFEA300" w14:textId="7796F0A7" w:rsidR="00726D1B" w:rsidRDefault="00D94E29" w:rsidP="000C38FC">
            <w:pPr>
              <w:rPr>
                <w:i/>
                <w:iCs/>
                <w:rtl/>
              </w:rPr>
            </w:pPr>
            <w:r w:rsidRPr="00D94E29">
              <w:rPr>
                <w:i/>
                <w:iCs/>
                <w:rtl/>
              </w:rPr>
              <w:t>ع</w:t>
            </w:r>
            <w:r w:rsidRPr="00D94E29">
              <w:rPr>
                <w:rFonts w:hint="cs"/>
                <w:i/>
                <w:iCs/>
                <w:rtl/>
              </w:rPr>
              <w:t>ُ</w:t>
            </w:r>
            <w:r w:rsidRPr="00D94E29">
              <w:rPr>
                <w:i/>
                <w:iCs/>
                <w:rtl/>
              </w:rPr>
              <w:t>دل</w:t>
            </w:r>
            <w:r w:rsidRPr="00D94E29">
              <w:rPr>
                <w:rFonts w:hint="cs"/>
                <w:i/>
                <w:iCs/>
                <w:rtl/>
              </w:rPr>
              <w:t>ت</w:t>
            </w:r>
            <w:r w:rsidRPr="00D94E29">
              <w:rPr>
                <w:i/>
                <w:iCs/>
                <w:rtl/>
              </w:rPr>
              <w:t xml:space="preserve"> لاحقا</w:t>
            </w:r>
            <w:r w:rsidRPr="00D94E29">
              <w:rPr>
                <w:rFonts w:hint="cs"/>
                <w:i/>
                <w:iCs/>
                <w:rtl/>
              </w:rPr>
              <w:t>ً فقرة</w:t>
            </w:r>
            <w:r w:rsidRPr="00DC5DF3">
              <w:rPr>
                <w:rtl/>
              </w:rPr>
              <w:t xml:space="preserve"> </w:t>
            </w:r>
            <w:r w:rsidR="00DC5DF3" w:rsidRPr="00DC5DF3">
              <w:rPr>
                <w:rtl/>
              </w:rPr>
              <w:t>"</w:t>
            </w:r>
            <w:r w:rsidR="00DC5DF3">
              <w:rPr>
                <w:rFonts w:hint="cs"/>
                <w:i/>
                <w:iCs/>
                <w:rtl/>
              </w:rPr>
              <w:t>يقرر</w:t>
            </w:r>
            <w:r w:rsidR="00DC5DF3" w:rsidRPr="00DC5DF3">
              <w:rPr>
                <w:rtl/>
              </w:rPr>
              <w:t>"</w:t>
            </w:r>
            <w:r w:rsidRPr="00D94E29">
              <w:rPr>
                <w:i/>
                <w:iCs/>
                <w:rtl/>
              </w:rPr>
              <w:t xml:space="preserve"> 4 من مقرر المجلس 482 على النحو التالي:</w:t>
            </w:r>
          </w:p>
          <w:p w14:paraId="4BD5CB1A" w14:textId="62D53741" w:rsidR="00D94E29" w:rsidRPr="00D94E29" w:rsidRDefault="00D94E29" w:rsidP="000C38FC">
            <w:pPr>
              <w:rPr>
                <w:rtl/>
              </w:rPr>
            </w:pPr>
            <w:r w:rsidRPr="00D94E29">
              <w:rPr>
                <w:rtl/>
              </w:rPr>
              <w:t>4</w:t>
            </w:r>
            <w:r w:rsidRPr="00D94E29">
              <w:rPr>
                <w:rtl/>
              </w:rPr>
              <w:tab/>
              <w:t>أن يحق لكل دولة عضو نشر أجزاء خاصة من النشرة الإعلامية الدولية للترددات الصادرة عن مكتب الاتصالات الراديوية (</w:t>
            </w:r>
            <w:r w:rsidRPr="00D94E29">
              <w:rPr>
                <w:lang w:val="en-GB" w:bidi="ar-EG"/>
              </w:rPr>
              <w:t>BR IFIC</w:t>
            </w:r>
            <w:r w:rsidRPr="00D94E29">
              <w:rPr>
                <w:rtl/>
              </w:rPr>
              <w:t>) (الخدمات الفضائية) للتبليغ عن بطاقات شبكة ساتلية واحدة،</w:t>
            </w:r>
            <w:r w:rsidRPr="00D94E29">
              <w:rPr>
                <w:rFonts w:hint="cs"/>
                <w:rtl/>
              </w:rPr>
              <w:t xml:space="preserve"> </w:t>
            </w:r>
            <w:r w:rsidRPr="00D94E29">
              <w:rPr>
                <w:rtl/>
              </w:rPr>
              <w:t xml:space="preserve">بما في ذلك تطبيق </w:t>
            </w:r>
            <w:r w:rsidRPr="00D94E29">
              <w:rPr>
                <w:rFonts w:hint="cs"/>
                <w:rtl/>
              </w:rPr>
              <w:t>القرار</w:t>
            </w:r>
            <w:r w:rsidRPr="00D94E29">
              <w:rPr>
                <w:rtl/>
              </w:rPr>
              <w:t xml:space="preserve"> </w:t>
            </w:r>
            <w:r w:rsidRPr="00D94E29">
              <w:rPr>
                <w:b/>
                <w:bCs/>
              </w:rPr>
              <w:t>170 (Rev.WRC-23)</w:t>
            </w:r>
            <w:r w:rsidRPr="00D94E29">
              <w:rPr>
                <w:rtl/>
              </w:rPr>
              <w:t xml:space="preserve"> (باستثناء بطاقات التبليغ عن الأنظمة الساتلية غير المستقرة بالنسبة إلى الأرض التي تستوفي معيارا</w:t>
            </w:r>
            <w:r w:rsidR="000B0288">
              <w:rPr>
                <w:rFonts w:hint="cs"/>
                <w:rtl/>
              </w:rPr>
              <w:t>ً</w:t>
            </w:r>
            <w:r w:rsidRPr="00D94E29">
              <w:rPr>
                <w:rtl/>
              </w:rPr>
              <w:t xml:space="preserve"> واحدا</w:t>
            </w:r>
            <w:r w:rsidR="000B0288">
              <w:rPr>
                <w:rFonts w:hint="cs"/>
                <w:rtl/>
              </w:rPr>
              <w:t>ً</w:t>
            </w:r>
            <w:r w:rsidRPr="00D94E29">
              <w:rPr>
                <w:rtl/>
              </w:rPr>
              <w:t xml:space="preserve"> على الأقل من المعايير الثلاثة التالية:</w:t>
            </w:r>
          </w:p>
          <w:p w14:paraId="63DD7F08" w14:textId="77777777" w:rsidR="00D94E29" w:rsidRPr="00D94E29" w:rsidRDefault="00D94E29" w:rsidP="00D94E29">
            <w:pPr>
              <w:pStyle w:val="enumlev10"/>
            </w:pPr>
            <w:r w:rsidRPr="00D94E29">
              <w:rPr>
                <w:rFonts w:hint="eastAsia"/>
                <w:rtl/>
                <w:lang w:bidi="ar-EG"/>
              </w:rPr>
              <w:t> </w:t>
            </w:r>
            <w:r w:rsidRPr="00D94E29">
              <w:rPr>
                <w:rFonts w:hint="cs"/>
                <w:rtl/>
                <w:lang w:bidi="ar-EG"/>
              </w:rPr>
              <w:t>أ )</w:t>
            </w:r>
            <w:r w:rsidRPr="00D94E29">
              <w:rPr>
                <w:rtl/>
              </w:rPr>
              <w:tab/>
              <w:t xml:space="preserve">الأنظمة الساتلية غير المستقرة بالنسبة إلى الأرض </w:t>
            </w:r>
            <w:r w:rsidRPr="00D94E29">
              <w:rPr>
                <w:rFonts w:hint="cs"/>
                <w:rtl/>
              </w:rPr>
              <w:t>المؤلَّفة من</w:t>
            </w:r>
            <w:r w:rsidRPr="00D94E29">
              <w:rPr>
                <w:rtl/>
              </w:rPr>
              <w:t xml:space="preserve"> أكثر من </w:t>
            </w:r>
            <w:r w:rsidRPr="00D94E29">
              <w:t>25 000</w:t>
            </w:r>
            <w:r w:rsidRPr="00D94E29">
              <w:rPr>
                <w:rtl/>
              </w:rPr>
              <w:t xml:space="preserve"> وحدة،</w:t>
            </w:r>
          </w:p>
          <w:p w14:paraId="1D8132A8" w14:textId="49E9D311" w:rsidR="00726D1B" w:rsidRPr="000B0288" w:rsidRDefault="00D94E29" w:rsidP="00D94E29">
            <w:pPr>
              <w:pStyle w:val="enumlev10"/>
              <w:rPr>
                <w:spacing w:val="-3"/>
                <w:rtl/>
              </w:rPr>
            </w:pPr>
            <w:r w:rsidRPr="000B0288">
              <w:rPr>
                <w:rFonts w:hint="cs"/>
                <w:spacing w:val="-3"/>
                <w:rtl/>
              </w:rPr>
              <w:t>ب)</w:t>
            </w:r>
            <w:r w:rsidRPr="000B0288">
              <w:rPr>
                <w:spacing w:val="-3"/>
                <w:rtl/>
              </w:rPr>
              <w:tab/>
              <w:t>الأنظمة الساتلية غير المستقرة بالنسبة إلى الأرض التي تحتوي على تشكيلتين أو أكثر يستبعد بعضها</w:t>
            </w:r>
            <w:r w:rsidR="000B0288" w:rsidRPr="000B0288">
              <w:rPr>
                <w:rFonts w:hint="cs"/>
                <w:spacing w:val="-3"/>
                <w:rtl/>
              </w:rPr>
              <w:t> </w:t>
            </w:r>
            <w:r w:rsidRPr="000B0288">
              <w:rPr>
                <w:spacing w:val="-3"/>
                <w:rtl/>
              </w:rPr>
              <w:t>بعضا</w:t>
            </w:r>
            <w:r w:rsidR="001F0D01">
              <w:rPr>
                <w:rFonts w:hint="cs"/>
                <w:spacing w:val="-3"/>
                <w:rtl/>
              </w:rPr>
              <w:t>ً</w:t>
            </w:r>
            <w:r w:rsidRPr="000B0288">
              <w:rPr>
                <w:spacing w:val="-3"/>
                <w:rtl/>
              </w:rPr>
              <w:t>،</w:t>
            </w:r>
          </w:p>
          <w:p w14:paraId="392FBC19" w14:textId="4D1FE932" w:rsidR="00D94E29" w:rsidRPr="00D94E29" w:rsidRDefault="00D94E29" w:rsidP="00D94E29">
            <w:pPr>
              <w:pStyle w:val="enumlev10"/>
              <w:rPr>
                <w:iCs/>
                <w:lang w:bidi="ar-EG"/>
              </w:rPr>
            </w:pPr>
            <w:r w:rsidRPr="00D94E29">
              <w:rPr>
                <w:rFonts w:hint="cs"/>
                <w:rtl/>
              </w:rPr>
              <w:t>ج)</w:t>
            </w:r>
            <w:r w:rsidRPr="00D94E29">
              <w:rPr>
                <w:rtl/>
              </w:rPr>
              <w:tab/>
            </w:r>
            <w:r w:rsidR="00A24F67" w:rsidRPr="00FB61E8">
              <w:rPr>
                <w:rtl/>
              </w:rPr>
              <w:t xml:space="preserve">الأنظمة الساتلية غير المستقرة بالنسبة إلى الأرض الخاضعة للأرقام </w:t>
            </w:r>
            <w:r w:rsidR="00A24F67" w:rsidRPr="007846D9">
              <w:rPr>
                <w:b/>
                <w:bCs/>
              </w:rPr>
              <w:t>5C.22</w:t>
            </w:r>
            <w:r w:rsidR="00A24F67">
              <w:rPr>
                <w:rFonts w:hint="cs"/>
                <w:rtl/>
                <w:lang w:bidi="ar-EG"/>
              </w:rPr>
              <w:t xml:space="preserve"> و</w:t>
            </w:r>
            <w:r w:rsidR="00A24F67" w:rsidRPr="007846D9">
              <w:rPr>
                <w:b/>
                <w:bCs/>
                <w:lang w:bidi="ar-EG"/>
              </w:rPr>
              <w:t>5D.22</w:t>
            </w:r>
            <w:r w:rsidR="00A24F67">
              <w:rPr>
                <w:rFonts w:hint="cs"/>
                <w:rtl/>
                <w:lang w:bidi="ar-EG"/>
              </w:rPr>
              <w:t xml:space="preserve"> و</w:t>
            </w:r>
            <w:r w:rsidR="00A24F67" w:rsidRPr="007846D9">
              <w:rPr>
                <w:b/>
                <w:bCs/>
                <w:lang w:bidi="ar-EG"/>
              </w:rPr>
              <w:t>5F.22</w:t>
            </w:r>
            <w:r w:rsidR="00A24F67">
              <w:rPr>
                <w:rFonts w:hint="cs"/>
                <w:rtl/>
                <w:lang w:bidi="ar-EG"/>
              </w:rPr>
              <w:t xml:space="preserve"> و</w:t>
            </w:r>
            <w:r w:rsidR="00A24F67" w:rsidRPr="007846D9">
              <w:rPr>
                <w:b/>
                <w:bCs/>
                <w:lang w:bidi="ar-EG"/>
              </w:rPr>
              <w:t>5L.22</w:t>
            </w:r>
            <w:r w:rsidR="00A24F67" w:rsidRPr="00FB61E8">
              <w:rPr>
                <w:rtl/>
              </w:rPr>
              <w:t xml:space="preserve"> من المادة </w:t>
            </w:r>
            <w:r w:rsidR="00A24F67" w:rsidRPr="007846D9">
              <w:rPr>
                <w:b/>
                <w:bCs/>
                <w:rtl/>
              </w:rPr>
              <w:t>22</w:t>
            </w:r>
            <w:r w:rsidR="00A24F67" w:rsidRPr="00FB61E8">
              <w:rPr>
                <w:rFonts w:hint="cs"/>
                <w:rtl/>
              </w:rPr>
              <w:t xml:space="preserve"> </w:t>
            </w:r>
            <w:r w:rsidR="00A24F67" w:rsidRPr="00FB61E8">
              <w:rPr>
                <w:rtl/>
              </w:rPr>
              <w:t>من لوائح الراديو</w:t>
            </w:r>
            <w:r w:rsidR="00B727B0">
              <w:rPr>
                <w:rFonts w:hint="cs"/>
                <w:rtl/>
              </w:rPr>
              <w:t>)</w:t>
            </w:r>
            <w:r w:rsidR="00A24F67">
              <w:rPr>
                <w:rFonts w:hint="cs"/>
                <w:rtl/>
              </w:rPr>
              <w:t>،</w:t>
            </w:r>
          </w:p>
          <w:p w14:paraId="3821ED3B" w14:textId="774FDD0D" w:rsidR="00D94E29" w:rsidRPr="00D94E29" w:rsidRDefault="00D94E29" w:rsidP="00D94E29">
            <w:pPr>
              <w:rPr>
                <w:i/>
                <w:iCs/>
                <w:lang w:bidi="ar-EG"/>
              </w:rPr>
            </w:pPr>
            <w:r w:rsidRPr="00D94E29">
              <w:rPr>
                <w:rFonts w:hint="cs"/>
                <w:rtl/>
              </w:rPr>
              <w:t>كل عام بدون دفع الرسوم المشار إليها أعلاه. ويجوز لكل دولة عضو، بوصفها الإدارة المبلغة، أن تحدد الشبكة التي تستفيد من الاستحقاق المجاني</w:t>
            </w:r>
            <w:r w:rsidRPr="00907E14">
              <w:rPr>
                <w:rStyle w:val="FootnoteReference"/>
                <w:rtl/>
              </w:rPr>
              <w:footnoteReference w:id="2"/>
            </w:r>
            <w:r w:rsidRPr="00D94E29">
              <w:rPr>
                <w:rFonts w:hint="cs"/>
                <w:rtl/>
              </w:rPr>
              <w:t>؛</w:t>
            </w:r>
          </w:p>
        </w:tc>
      </w:tr>
    </w:tbl>
    <w:p w14:paraId="37B88435" w14:textId="77777777" w:rsidR="00E74BC6" w:rsidRPr="00E74BC6" w:rsidRDefault="00E74BC6" w:rsidP="00461CC3">
      <w:pPr>
        <w:pStyle w:val="Headingb0"/>
        <w:rPr>
          <w:rtl/>
          <w:lang w:bidi="ar-EG"/>
        </w:rPr>
      </w:pPr>
      <w:r w:rsidRPr="00E74BC6">
        <w:rPr>
          <w:rFonts w:hint="cs"/>
          <w:rtl/>
        </w:rPr>
        <w:t>ج</w:t>
      </w:r>
      <w:r w:rsidRPr="00E74BC6">
        <w:rPr>
          <w:rtl/>
        </w:rPr>
        <w:t>)</w:t>
      </w:r>
      <w:r w:rsidRPr="00E74BC6">
        <w:rPr>
          <w:rtl/>
        </w:rPr>
        <w:tab/>
        <w:t>ما إذا كان ينبغي دفع رسوم محددة لمعالجة التبليغات المتعلقة بالمحطات الأرضية المتحركة مع تجنب ازدواج الفوتر</w:t>
      </w:r>
      <w:r w:rsidRPr="00E74BC6">
        <w:rPr>
          <w:rFonts w:hint="cs"/>
          <w:rtl/>
          <w:lang w:bidi="ar-EG"/>
        </w:rPr>
        <w:t>ة</w:t>
      </w:r>
    </w:p>
    <w:p w14:paraId="3CB4A565" w14:textId="77777777" w:rsidR="00E74BC6" w:rsidRPr="00E74BC6" w:rsidRDefault="00E74BC6" w:rsidP="00615AEE">
      <w:pPr>
        <w:pStyle w:val="HeadingI0"/>
      </w:pPr>
      <w:r w:rsidRPr="00E74BC6">
        <w:rPr>
          <w:rtl/>
        </w:rPr>
        <w:t>البيانات والمعلومات المقد</w:t>
      </w:r>
      <w:r w:rsidRPr="00E74BC6">
        <w:rPr>
          <w:rFonts w:hint="cs"/>
          <w:rtl/>
        </w:rPr>
        <w:t>َ</w:t>
      </w:r>
      <w:r w:rsidRPr="00E74BC6">
        <w:rPr>
          <w:rtl/>
        </w:rPr>
        <w:t>مة من مكتب الاتصالات الراديوية</w:t>
      </w:r>
    </w:p>
    <w:p w14:paraId="7939D9BF" w14:textId="2FE36E63" w:rsidR="00E74BC6" w:rsidRPr="00E74BC6" w:rsidRDefault="00E74BC6" w:rsidP="00E74BC6">
      <w:pPr>
        <w:rPr>
          <w:spacing w:val="-2"/>
          <w:lang w:bidi="ar-EG"/>
        </w:rPr>
      </w:pPr>
      <w:r w:rsidRPr="00E74BC6">
        <w:rPr>
          <w:spacing w:val="-2"/>
          <w:rtl/>
        </w:rPr>
        <w:t>وصف مكتب الاتصالات الراديوية عبء العمل الذي تنطوي عليه معالجة بطاقات التبليغ عن المحطات الأرضية المتحركة</w:t>
      </w:r>
      <w:r w:rsidR="00615AEE" w:rsidRPr="00014E8E">
        <w:rPr>
          <w:rFonts w:hint="eastAsia"/>
          <w:spacing w:val="-2"/>
          <w:rtl/>
          <w:lang w:bidi="ar-EG"/>
        </w:rPr>
        <w:t> </w:t>
      </w:r>
      <w:r w:rsidRPr="00E74BC6">
        <w:rPr>
          <w:rFonts w:hint="cs"/>
          <w:spacing w:val="-2"/>
          <w:rtl/>
        </w:rPr>
        <w:t>(</w:t>
      </w:r>
      <w:r w:rsidRPr="00E74BC6">
        <w:rPr>
          <w:spacing w:val="-2"/>
          <w:rtl/>
        </w:rPr>
        <w:t>ESIM</w:t>
      </w:r>
      <w:r w:rsidRPr="00E74BC6">
        <w:rPr>
          <w:rFonts w:hint="cs"/>
          <w:spacing w:val="-2"/>
          <w:rtl/>
        </w:rPr>
        <w:t>)</w:t>
      </w:r>
      <w:r w:rsidRPr="00E74BC6">
        <w:rPr>
          <w:spacing w:val="-2"/>
          <w:rtl/>
        </w:rPr>
        <w:t xml:space="preserve"> منذ تقديمها حتى نشر القسم الخاص. </w:t>
      </w:r>
      <w:r w:rsidRPr="00E74BC6">
        <w:rPr>
          <w:rFonts w:hint="cs"/>
          <w:spacing w:val="-2"/>
          <w:rtl/>
        </w:rPr>
        <w:t xml:space="preserve">والتبليغ </w:t>
      </w:r>
      <w:bookmarkStart w:id="0" w:name="_Hlk197875307"/>
      <w:r w:rsidRPr="00E74BC6">
        <w:rPr>
          <w:rFonts w:hint="cs"/>
          <w:spacing w:val="-2"/>
          <w:rtl/>
        </w:rPr>
        <w:t>عن</w:t>
      </w:r>
      <w:r w:rsidRPr="00E74BC6">
        <w:rPr>
          <w:spacing w:val="-2"/>
          <w:rtl/>
        </w:rPr>
        <w:t xml:space="preserve"> محط</w:t>
      </w:r>
      <w:r w:rsidRPr="00E74BC6">
        <w:rPr>
          <w:rFonts w:hint="cs"/>
          <w:spacing w:val="-2"/>
          <w:rtl/>
        </w:rPr>
        <w:t>ة</w:t>
      </w:r>
      <w:r w:rsidRPr="00E74BC6">
        <w:rPr>
          <w:spacing w:val="-2"/>
          <w:rtl/>
        </w:rPr>
        <w:t xml:space="preserve"> أرضية متحركة </w:t>
      </w:r>
      <w:bookmarkEnd w:id="0"/>
      <w:r w:rsidRPr="00E74BC6">
        <w:rPr>
          <w:spacing w:val="-2"/>
          <w:rtl/>
        </w:rPr>
        <w:t xml:space="preserve">هو في الأساس </w:t>
      </w:r>
      <w:r w:rsidRPr="00E74BC6">
        <w:rPr>
          <w:rFonts w:hint="cs"/>
          <w:spacing w:val="-2"/>
          <w:rtl/>
        </w:rPr>
        <w:t>تبليغ</w:t>
      </w:r>
      <w:r w:rsidRPr="00E74BC6">
        <w:rPr>
          <w:spacing w:val="-2"/>
          <w:rtl/>
        </w:rPr>
        <w:t xml:space="preserve"> </w:t>
      </w:r>
      <w:r w:rsidRPr="00E74BC6">
        <w:rPr>
          <w:rFonts w:hint="cs"/>
          <w:spacing w:val="-2"/>
          <w:rtl/>
        </w:rPr>
        <w:t xml:space="preserve">عن </w:t>
      </w:r>
      <w:r w:rsidRPr="00E74BC6">
        <w:rPr>
          <w:spacing w:val="-2"/>
          <w:rtl/>
        </w:rPr>
        <w:t xml:space="preserve">محطة فضائية، وعبء العمل اللازم لمعالجة مثل هذا </w:t>
      </w:r>
      <w:r w:rsidRPr="00E74BC6">
        <w:rPr>
          <w:rFonts w:hint="cs"/>
          <w:spacing w:val="-2"/>
          <w:rtl/>
        </w:rPr>
        <w:t xml:space="preserve">التبليغ </w:t>
      </w:r>
      <w:r w:rsidRPr="00E74BC6">
        <w:rPr>
          <w:spacing w:val="-2"/>
          <w:rtl/>
        </w:rPr>
        <w:t>يعادل عبء العمل اللازم لمعالجة التبليغ عن محطة فضائية.</w:t>
      </w:r>
    </w:p>
    <w:p w14:paraId="3B636E39" w14:textId="492AF753" w:rsidR="00E74BC6" w:rsidRPr="00E74BC6" w:rsidRDefault="00E74BC6" w:rsidP="00E74BC6">
      <w:pPr>
        <w:rPr>
          <w:lang w:bidi="ar-EG"/>
        </w:rPr>
      </w:pPr>
      <w:r w:rsidRPr="00E74BC6">
        <w:rPr>
          <w:rtl/>
        </w:rPr>
        <w:lastRenderedPageBreak/>
        <w:t xml:space="preserve">وكلف المجلس، في دورته لعام 2024، فريق الخبراء المعني بالمقرر 482 باستعراض جوانب استرداد تكاليف المحطات الأرضية المتحركة الخاضعة للقرار </w:t>
      </w:r>
      <w:r w:rsidRPr="00E74BC6">
        <w:rPr>
          <w:b/>
          <w:bCs/>
        </w:rPr>
        <w:t>121 (WRC-23)</w:t>
      </w:r>
      <w:r w:rsidRPr="00E74BC6">
        <w:rPr>
          <w:rtl/>
        </w:rPr>
        <w:t xml:space="preserve"> </w:t>
      </w:r>
      <w:r w:rsidRPr="00E74BC6">
        <w:rPr>
          <w:rFonts w:hint="cs"/>
          <w:rtl/>
        </w:rPr>
        <w:t xml:space="preserve">في </w:t>
      </w:r>
      <w:r w:rsidRPr="00E74BC6">
        <w:rPr>
          <w:rtl/>
        </w:rPr>
        <w:t xml:space="preserve">لوائح الراديو من أجل إدراج تحديث إضافي للمقرر 482، إذا لزم، في تقريره إلى دورة المجلس لعام 2025. </w:t>
      </w:r>
      <w:r w:rsidRPr="00E74BC6">
        <w:rPr>
          <w:rFonts w:hint="cs"/>
          <w:rtl/>
        </w:rPr>
        <w:t>و</w:t>
      </w:r>
      <w:r w:rsidRPr="00E74BC6">
        <w:rPr>
          <w:rtl/>
        </w:rPr>
        <w:t xml:space="preserve">في حين أن معظم </w:t>
      </w:r>
      <w:r w:rsidRPr="00E74BC6">
        <w:rPr>
          <w:rFonts w:hint="cs"/>
          <w:rtl/>
        </w:rPr>
        <w:t>التبليغات المنصوص عليها في التذييل</w:t>
      </w:r>
      <w:r w:rsidRPr="00E74BC6">
        <w:rPr>
          <w:rtl/>
        </w:rPr>
        <w:t xml:space="preserve"> </w:t>
      </w:r>
      <w:r w:rsidRPr="00E74BC6">
        <w:rPr>
          <w:b/>
          <w:bCs/>
          <w:rtl/>
        </w:rPr>
        <w:t>30B</w:t>
      </w:r>
      <w:r w:rsidRPr="00E74BC6">
        <w:rPr>
          <w:rtl/>
        </w:rPr>
        <w:t xml:space="preserve"> تتضمن الوصلة الصاعدة والوصلة الهابطة </w:t>
      </w:r>
      <w:r w:rsidRPr="00E74BC6">
        <w:rPr>
          <w:rFonts w:hint="cs"/>
          <w:rtl/>
        </w:rPr>
        <w:t>كلتيهما</w:t>
      </w:r>
      <w:r w:rsidRPr="00E74BC6">
        <w:rPr>
          <w:rtl/>
        </w:rPr>
        <w:t xml:space="preserve">، فإن </w:t>
      </w:r>
      <w:r w:rsidRPr="00E74BC6">
        <w:rPr>
          <w:rFonts w:hint="cs"/>
          <w:rtl/>
        </w:rPr>
        <w:t>التبليغات</w:t>
      </w:r>
      <w:r w:rsidRPr="00E74BC6">
        <w:rPr>
          <w:rtl/>
        </w:rPr>
        <w:t xml:space="preserve"> عن محط</w:t>
      </w:r>
      <w:r w:rsidRPr="00E74BC6">
        <w:rPr>
          <w:rFonts w:hint="cs"/>
          <w:rtl/>
        </w:rPr>
        <w:t>ات</w:t>
      </w:r>
      <w:r w:rsidRPr="00E74BC6">
        <w:rPr>
          <w:rtl/>
        </w:rPr>
        <w:t xml:space="preserve"> أرضية متحركة</w:t>
      </w:r>
      <w:r w:rsidRPr="00E74BC6">
        <w:rPr>
          <w:rFonts w:hint="cs"/>
          <w:rtl/>
        </w:rPr>
        <w:t xml:space="preserve"> المنصوص عليها في التذييل</w:t>
      </w:r>
      <w:r w:rsidRPr="00E74BC6">
        <w:rPr>
          <w:rtl/>
        </w:rPr>
        <w:t xml:space="preserve"> </w:t>
      </w:r>
      <w:r w:rsidRPr="00E74BC6">
        <w:rPr>
          <w:b/>
          <w:bCs/>
          <w:rtl/>
        </w:rPr>
        <w:t>30B</w:t>
      </w:r>
      <w:r w:rsidRPr="00E74BC6">
        <w:rPr>
          <w:rtl/>
        </w:rPr>
        <w:t xml:space="preserve"> </w:t>
      </w:r>
      <w:r w:rsidRPr="00E74BC6">
        <w:rPr>
          <w:rFonts w:hint="cs"/>
          <w:rtl/>
        </w:rPr>
        <w:t>لا</w:t>
      </w:r>
      <w:r w:rsidR="008F64B9">
        <w:rPr>
          <w:rFonts w:hint="eastAsia"/>
          <w:rtl/>
        </w:rPr>
        <w:t> </w:t>
      </w:r>
      <w:r w:rsidRPr="00E74BC6">
        <w:rPr>
          <w:rtl/>
        </w:rPr>
        <w:t xml:space="preserve">تتضمن </w:t>
      </w:r>
      <w:r w:rsidRPr="00E74BC6">
        <w:rPr>
          <w:rFonts w:hint="cs"/>
          <w:rtl/>
        </w:rPr>
        <w:t>إلا</w:t>
      </w:r>
      <w:r w:rsidRPr="00E74BC6">
        <w:rPr>
          <w:rtl/>
        </w:rPr>
        <w:t xml:space="preserve"> الوصلة الصاعدة. </w:t>
      </w:r>
      <w:r w:rsidRPr="00E74BC6">
        <w:rPr>
          <w:rFonts w:hint="cs"/>
          <w:rtl/>
        </w:rPr>
        <w:t>ولكن</w:t>
      </w:r>
      <w:r w:rsidRPr="00E74BC6">
        <w:rPr>
          <w:rtl/>
        </w:rPr>
        <w:t xml:space="preserve"> تتطلب </w:t>
      </w:r>
      <w:r w:rsidRPr="00E74BC6">
        <w:rPr>
          <w:rFonts w:hint="cs"/>
          <w:rtl/>
        </w:rPr>
        <w:t>التبليغات</w:t>
      </w:r>
      <w:r w:rsidRPr="00E74BC6">
        <w:rPr>
          <w:rtl/>
        </w:rPr>
        <w:t xml:space="preserve"> عن محطة أرضية متحركة</w:t>
      </w:r>
      <w:r w:rsidRPr="00E74BC6">
        <w:rPr>
          <w:rFonts w:hint="cs"/>
          <w:rtl/>
        </w:rPr>
        <w:t xml:space="preserve"> المنصوص عليها في التذييل</w:t>
      </w:r>
      <w:r w:rsidRPr="00E74BC6">
        <w:rPr>
          <w:rtl/>
        </w:rPr>
        <w:t xml:space="preserve"> </w:t>
      </w:r>
      <w:r w:rsidRPr="00E74BC6">
        <w:rPr>
          <w:b/>
          <w:bCs/>
          <w:rtl/>
        </w:rPr>
        <w:t>30B</w:t>
      </w:r>
      <w:r w:rsidRPr="00E74BC6">
        <w:rPr>
          <w:rtl/>
        </w:rPr>
        <w:t xml:space="preserve"> تدقيق</w:t>
      </w:r>
      <w:r w:rsidRPr="00E74BC6">
        <w:rPr>
          <w:rFonts w:hint="cs"/>
          <w:rtl/>
        </w:rPr>
        <w:t>ات</w:t>
      </w:r>
      <w:r w:rsidRPr="00E74BC6">
        <w:rPr>
          <w:rtl/>
        </w:rPr>
        <w:t xml:space="preserve"> أكثر صرامة للحد وفحوصات إضافية لضمان التوافق بين المحطات الأرضية المتحركة نفسها. ويحدد مقرر المجلس 482، بصيغته المعدلة في عام 2024، نفس رسوم استرداد التكاليف </w:t>
      </w:r>
      <w:r w:rsidRPr="00E74BC6">
        <w:rPr>
          <w:rFonts w:hint="cs"/>
          <w:rtl/>
        </w:rPr>
        <w:t>ل</w:t>
      </w:r>
      <w:r w:rsidRPr="00E74BC6">
        <w:rPr>
          <w:rtl/>
        </w:rPr>
        <w:t>لتبليغات عن محط</w:t>
      </w:r>
      <w:r w:rsidRPr="00E74BC6">
        <w:rPr>
          <w:rFonts w:hint="cs"/>
          <w:rtl/>
        </w:rPr>
        <w:t>ات</w:t>
      </w:r>
      <w:r w:rsidRPr="00E74BC6">
        <w:rPr>
          <w:rtl/>
        </w:rPr>
        <w:t xml:space="preserve"> أرضية متحركة</w:t>
      </w:r>
      <w:r w:rsidRPr="00E74BC6">
        <w:rPr>
          <w:rFonts w:hint="cs"/>
          <w:rtl/>
        </w:rPr>
        <w:t xml:space="preserve"> المنصوص عليها في التذييل</w:t>
      </w:r>
      <w:r w:rsidRPr="00E74BC6">
        <w:rPr>
          <w:rtl/>
        </w:rPr>
        <w:t xml:space="preserve"> </w:t>
      </w:r>
      <w:r w:rsidRPr="00E74BC6">
        <w:rPr>
          <w:b/>
          <w:bCs/>
          <w:rtl/>
        </w:rPr>
        <w:t>30B</w:t>
      </w:r>
      <w:r w:rsidR="00C11629">
        <w:rPr>
          <w:rtl/>
        </w:rPr>
        <w:t xml:space="preserve"> </w:t>
      </w:r>
      <w:r w:rsidRPr="00E74BC6">
        <w:rPr>
          <w:rFonts w:hint="cs"/>
          <w:rtl/>
        </w:rPr>
        <w:t>أسوة</w:t>
      </w:r>
      <w:r w:rsidRPr="00E74BC6">
        <w:rPr>
          <w:rtl/>
        </w:rPr>
        <w:t xml:space="preserve"> </w:t>
      </w:r>
      <w:r w:rsidRPr="00E74BC6">
        <w:rPr>
          <w:rFonts w:hint="cs"/>
          <w:rtl/>
        </w:rPr>
        <w:t>با</w:t>
      </w:r>
      <w:r w:rsidRPr="00E74BC6">
        <w:rPr>
          <w:rtl/>
        </w:rPr>
        <w:t xml:space="preserve">لتبليغات </w:t>
      </w:r>
      <w:r w:rsidRPr="00E74BC6">
        <w:rPr>
          <w:rFonts w:hint="cs"/>
          <w:rtl/>
        </w:rPr>
        <w:t>العادية</w:t>
      </w:r>
      <w:r w:rsidRPr="00E74BC6">
        <w:rPr>
          <w:rtl/>
        </w:rPr>
        <w:t xml:space="preserve"> </w:t>
      </w:r>
      <w:r w:rsidRPr="00E74BC6">
        <w:rPr>
          <w:rFonts w:hint="cs"/>
          <w:rtl/>
        </w:rPr>
        <w:t>المنصوص عليها في التذييل</w:t>
      </w:r>
      <w:r w:rsidRPr="00E74BC6">
        <w:rPr>
          <w:rtl/>
        </w:rPr>
        <w:t xml:space="preserve"> </w:t>
      </w:r>
      <w:r w:rsidRPr="00E74BC6">
        <w:rPr>
          <w:b/>
          <w:bCs/>
          <w:rtl/>
        </w:rPr>
        <w:t>30B</w:t>
      </w:r>
      <w:r w:rsidRPr="00E74BC6">
        <w:rPr>
          <w:rtl/>
        </w:rPr>
        <w:t>.</w:t>
      </w:r>
    </w:p>
    <w:p w14:paraId="708841AB" w14:textId="12CF0659" w:rsidR="00E74BC6" w:rsidRPr="00E74BC6" w:rsidRDefault="00E74BC6" w:rsidP="00E74BC6">
      <w:pPr>
        <w:rPr>
          <w:lang w:bidi="ar-EG"/>
        </w:rPr>
      </w:pPr>
      <w:r w:rsidRPr="00E74BC6">
        <w:rPr>
          <w:rtl/>
        </w:rPr>
        <w:t xml:space="preserve">وبالإضافة إلى ذلك، يتضمن القراران </w:t>
      </w:r>
      <w:r w:rsidRPr="00E74BC6">
        <w:rPr>
          <w:b/>
          <w:bCs/>
        </w:rPr>
        <w:t>121 (WRC-23)</w:t>
      </w:r>
      <w:r w:rsidRPr="00E74BC6">
        <w:rPr>
          <w:rtl/>
        </w:rPr>
        <w:t xml:space="preserve"> </w:t>
      </w:r>
      <w:r w:rsidRPr="00E74BC6">
        <w:rPr>
          <w:b/>
          <w:bCs/>
          <w:rtl/>
        </w:rPr>
        <w:t>و</w:t>
      </w:r>
      <w:r w:rsidRPr="00E74BC6">
        <w:rPr>
          <w:b/>
          <w:bCs/>
        </w:rPr>
        <w:t>123 (WRC-23)</w:t>
      </w:r>
      <w:r w:rsidRPr="00E74BC6">
        <w:rPr>
          <w:b/>
          <w:bCs/>
          <w:rtl/>
        </w:rPr>
        <w:t xml:space="preserve"> </w:t>
      </w:r>
      <w:r w:rsidR="00BE65A4">
        <w:rPr>
          <w:rtl/>
        </w:rPr>
        <w:t>أيضاً</w:t>
      </w:r>
      <w:r w:rsidRPr="00E74BC6">
        <w:rPr>
          <w:rtl/>
        </w:rPr>
        <w:t xml:space="preserve"> أحكاما</w:t>
      </w:r>
      <w:r w:rsidR="008F64B9">
        <w:rPr>
          <w:rFonts w:hint="cs"/>
          <w:rtl/>
        </w:rPr>
        <w:t>ً</w:t>
      </w:r>
      <w:r w:rsidRPr="00E74BC6">
        <w:rPr>
          <w:rtl/>
        </w:rPr>
        <w:t xml:space="preserve"> في حال الإبلاغ عن تداخل غير مقبول، ما سيزيد من عبء العمل الإجمالي للتنفيذ في مكتب الاتصالات الراديوية، في حال حدوثه. وبالنظر إلى أن هذه الأحكام لا تطبق إلا في حالات حدوث تداخل غير مقبول فعليا</w:t>
      </w:r>
      <w:r w:rsidR="008F64B9">
        <w:rPr>
          <w:rFonts w:hint="cs"/>
          <w:rtl/>
        </w:rPr>
        <w:t>ً</w:t>
      </w:r>
      <w:r w:rsidRPr="00E74BC6">
        <w:rPr>
          <w:rtl/>
        </w:rPr>
        <w:t xml:space="preserve"> ونقص الخبرة </w:t>
      </w:r>
      <w:r w:rsidRPr="00E74BC6">
        <w:rPr>
          <w:rFonts w:hint="cs"/>
          <w:rtl/>
        </w:rPr>
        <w:t>بهذا الصدد</w:t>
      </w:r>
      <w:r w:rsidRPr="00E74BC6">
        <w:rPr>
          <w:rtl/>
        </w:rPr>
        <w:t xml:space="preserve"> لأنها لم تدخل حيز النفاذ إلا في 1</w:t>
      </w:r>
      <w:r w:rsidR="00B727B0">
        <w:rPr>
          <w:rFonts w:hint="cs"/>
          <w:rtl/>
        </w:rPr>
        <w:t> </w:t>
      </w:r>
      <w:r w:rsidRPr="00E74BC6">
        <w:rPr>
          <w:rtl/>
        </w:rPr>
        <w:t xml:space="preserve">يناير 2025، </w:t>
      </w:r>
      <w:r w:rsidRPr="00E74BC6">
        <w:rPr>
          <w:rFonts w:hint="cs"/>
          <w:rtl/>
        </w:rPr>
        <w:t>ي</w:t>
      </w:r>
      <w:r w:rsidRPr="00E74BC6">
        <w:rPr>
          <w:rtl/>
        </w:rPr>
        <w:t>صعب تقدير عبء العمل المرتبط بهذه الأحكام وحساب رسم مقابل يضاف إلى تكاليف معالجة كل طلب من هذا القبيل. وبدلا</w:t>
      </w:r>
      <w:r w:rsidR="008F64B9">
        <w:rPr>
          <w:rFonts w:hint="cs"/>
          <w:rtl/>
        </w:rPr>
        <w:t>ً</w:t>
      </w:r>
      <w:r w:rsidRPr="00E74BC6">
        <w:rPr>
          <w:rtl/>
        </w:rPr>
        <w:t xml:space="preserve"> من ذلك، يمكن لفريق الخبراء أن ينظر في آلية لا ي</w:t>
      </w:r>
      <w:r w:rsidRPr="00E74BC6">
        <w:rPr>
          <w:rFonts w:hint="cs"/>
          <w:rtl/>
        </w:rPr>
        <w:t>ُ</w:t>
      </w:r>
      <w:r w:rsidRPr="00E74BC6">
        <w:rPr>
          <w:rtl/>
        </w:rPr>
        <w:t>دفع بها رسم إلا في الحالات التي يبل</w:t>
      </w:r>
      <w:r w:rsidRPr="00E74BC6">
        <w:rPr>
          <w:rFonts w:hint="cs"/>
          <w:rtl/>
        </w:rPr>
        <w:t>َّ</w:t>
      </w:r>
      <w:r w:rsidRPr="00E74BC6">
        <w:rPr>
          <w:rtl/>
        </w:rPr>
        <w:t>غ فيها فعلا</w:t>
      </w:r>
      <w:r w:rsidR="008F64B9">
        <w:rPr>
          <w:rFonts w:hint="cs"/>
          <w:rtl/>
        </w:rPr>
        <w:t>ً</w:t>
      </w:r>
      <w:r w:rsidRPr="00E74BC6">
        <w:rPr>
          <w:rtl/>
        </w:rPr>
        <w:t xml:space="preserve"> عن تداخل غير مقبول.</w:t>
      </w:r>
    </w:p>
    <w:p w14:paraId="364C2978" w14:textId="446557CC" w:rsidR="00E74BC6" w:rsidRPr="00E74BC6" w:rsidRDefault="00E74BC6" w:rsidP="00E74BC6">
      <w:pPr>
        <w:rPr>
          <w:lang w:bidi="ar-EG"/>
        </w:rPr>
      </w:pPr>
      <w:r w:rsidRPr="00E74BC6">
        <w:rPr>
          <w:rtl/>
        </w:rPr>
        <w:t>واستجابة</w:t>
      </w:r>
      <w:r w:rsidR="001341F3">
        <w:rPr>
          <w:rFonts w:hint="cs"/>
          <w:rtl/>
        </w:rPr>
        <w:t>ً</w:t>
      </w:r>
      <w:r w:rsidRPr="00E74BC6">
        <w:rPr>
          <w:rtl/>
        </w:rPr>
        <w:t xml:space="preserve"> لطلب الأعضاء، قدم مكتب الاتصالات الراديوية </w:t>
      </w:r>
      <w:r w:rsidR="00BE65A4">
        <w:rPr>
          <w:rtl/>
        </w:rPr>
        <w:t>أيضاً</w:t>
      </w:r>
      <w:r w:rsidRPr="00E74BC6">
        <w:rPr>
          <w:rtl/>
        </w:rPr>
        <w:t xml:space="preserve"> ملخصا</w:t>
      </w:r>
      <w:r w:rsidR="001341F3">
        <w:rPr>
          <w:rFonts w:hint="cs"/>
          <w:rtl/>
        </w:rPr>
        <w:t>ً</w:t>
      </w:r>
      <w:r w:rsidRPr="00E74BC6">
        <w:rPr>
          <w:rtl/>
        </w:rPr>
        <w:t xml:space="preserve"> للإجراءات المحددة لمعالجة المحطات الأرضية المتحركة بموجب القرارات </w:t>
      </w:r>
      <w:r w:rsidRPr="00E74BC6">
        <w:rPr>
          <w:b/>
          <w:bCs/>
        </w:rPr>
        <w:t>156 (Rev.WRC-23)</w:t>
      </w:r>
      <w:r w:rsidRPr="00E74BC6">
        <w:rPr>
          <w:b/>
          <w:bCs/>
          <w:rtl/>
        </w:rPr>
        <w:t xml:space="preserve"> </w:t>
      </w:r>
      <w:r w:rsidRPr="00E74BC6">
        <w:rPr>
          <w:rtl/>
        </w:rPr>
        <w:t>و</w:t>
      </w:r>
      <w:r w:rsidRPr="00E74BC6">
        <w:rPr>
          <w:b/>
          <w:bCs/>
        </w:rPr>
        <w:t>169 (Rev.WRC-23)</w:t>
      </w:r>
      <w:r w:rsidRPr="00E74BC6">
        <w:rPr>
          <w:rtl/>
        </w:rPr>
        <w:t xml:space="preserve"> و</w:t>
      </w:r>
      <w:r w:rsidRPr="00E74BC6">
        <w:rPr>
          <w:b/>
          <w:bCs/>
        </w:rPr>
        <w:t>121 (WRC-23)</w:t>
      </w:r>
      <w:r w:rsidRPr="00E74BC6">
        <w:rPr>
          <w:b/>
          <w:bCs/>
          <w:rtl/>
        </w:rPr>
        <w:t xml:space="preserve"> </w:t>
      </w:r>
      <w:r w:rsidRPr="00E74BC6">
        <w:rPr>
          <w:rtl/>
        </w:rPr>
        <w:t>و</w:t>
      </w:r>
      <w:r w:rsidRPr="00E74BC6">
        <w:rPr>
          <w:b/>
          <w:bCs/>
        </w:rPr>
        <w:t>123 (WRC-23)</w:t>
      </w:r>
      <w:r w:rsidRPr="00E74BC6">
        <w:rPr>
          <w:rtl/>
        </w:rPr>
        <w:t>.</w:t>
      </w:r>
    </w:p>
    <w:p w14:paraId="22DFAD3F" w14:textId="77777777" w:rsidR="00E74BC6" w:rsidRPr="00E74BC6" w:rsidRDefault="00E74BC6" w:rsidP="00456819">
      <w:pPr>
        <w:pStyle w:val="HeadingI0"/>
      </w:pPr>
      <w:r w:rsidRPr="00E74BC6">
        <w:rPr>
          <w:rFonts w:hint="cs"/>
          <w:rtl/>
        </w:rPr>
        <w:t>ملخص</w:t>
      </w:r>
      <w:r w:rsidRPr="00E74BC6">
        <w:rPr>
          <w:rtl/>
        </w:rPr>
        <w:t xml:space="preserve"> </w:t>
      </w:r>
      <w:r w:rsidRPr="00E74BC6">
        <w:rPr>
          <w:rFonts w:hint="cs"/>
          <w:rtl/>
        </w:rPr>
        <w:t>النقاش</w:t>
      </w:r>
    </w:p>
    <w:p w14:paraId="58A8FDEF" w14:textId="77777777" w:rsidR="00726D1B" w:rsidRDefault="00E74BC6" w:rsidP="00456819">
      <w:pPr>
        <w:rPr>
          <w:rtl/>
        </w:rPr>
      </w:pPr>
      <w:r w:rsidRPr="00E74BC6">
        <w:rPr>
          <w:rtl/>
        </w:rPr>
        <w:t xml:space="preserve">خلال </w:t>
      </w:r>
      <w:r w:rsidRPr="00E74BC6">
        <w:rPr>
          <w:rFonts w:hint="cs"/>
          <w:i/>
          <w:rtl/>
        </w:rPr>
        <w:t>النقاش</w:t>
      </w:r>
      <w:r w:rsidRPr="00E74BC6">
        <w:rPr>
          <w:rtl/>
        </w:rPr>
        <w:t xml:space="preserve">، ثبت أن المعلومات المتاحة غير كافية لتقييم التكلفة الحقيقية لمعالجة </w:t>
      </w:r>
      <w:r w:rsidRPr="00E74BC6">
        <w:rPr>
          <w:rFonts w:hint="cs"/>
          <w:rtl/>
        </w:rPr>
        <w:t>التبليغات عن</w:t>
      </w:r>
      <w:r w:rsidRPr="00E74BC6">
        <w:rPr>
          <w:rtl/>
        </w:rPr>
        <w:t xml:space="preserve"> المحطات الأرضية المتحركة. وقد أثيرت مسألة تكاليف إدارة التداخل ولكن لم </w:t>
      </w:r>
      <w:r w:rsidRPr="00E74BC6">
        <w:rPr>
          <w:rFonts w:hint="cs"/>
          <w:rtl/>
        </w:rPr>
        <w:t>يُتطرق إليها</w:t>
      </w:r>
      <w:r w:rsidRPr="00E74BC6">
        <w:rPr>
          <w:rtl/>
        </w:rPr>
        <w:t xml:space="preserve"> فيما بعد.</w:t>
      </w:r>
    </w:p>
    <w:p w14:paraId="5A72739D" w14:textId="1D6EF391" w:rsidR="00E74BC6" w:rsidRPr="00E74BC6" w:rsidRDefault="00E74BC6" w:rsidP="00456819">
      <w:pPr>
        <w:rPr>
          <w:lang w:bidi="ar-EG"/>
        </w:rPr>
      </w:pPr>
      <w:r w:rsidRPr="00E74BC6">
        <w:rPr>
          <w:rFonts w:hint="cs"/>
          <w:rtl/>
        </w:rPr>
        <w:t>وإذ أُخذ</w:t>
      </w:r>
      <w:r w:rsidRPr="00E74BC6">
        <w:rPr>
          <w:rtl/>
        </w:rPr>
        <w:t xml:space="preserve"> في </w:t>
      </w:r>
      <w:r w:rsidRPr="00E74BC6">
        <w:rPr>
          <w:rFonts w:hint="cs"/>
          <w:rtl/>
        </w:rPr>
        <w:t xml:space="preserve">الحسبان غياب </w:t>
      </w:r>
      <w:r w:rsidRPr="00E74BC6">
        <w:rPr>
          <w:rtl/>
        </w:rPr>
        <w:t>خبرة كافية حاليا</w:t>
      </w:r>
      <w:r w:rsidR="004E7589">
        <w:rPr>
          <w:rFonts w:hint="cs"/>
          <w:rtl/>
        </w:rPr>
        <w:t>ً</w:t>
      </w:r>
      <w:r w:rsidRPr="00E74BC6">
        <w:rPr>
          <w:rtl/>
        </w:rPr>
        <w:t xml:space="preserve"> لمعالجة حالة استرداد تكاليف المحطات الأرضية المتحركة المشار إليها في</w:t>
      </w:r>
      <w:r w:rsidR="004E7589">
        <w:rPr>
          <w:rFonts w:hint="cs"/>
          <w:rtl/>
        </w:rPr>
        <w:t> </w:t>
      </w:r>
      <w:r w:rsidRPr="00E74BC6">
        <w:rPr>
          <w:rtl/>
        </w:rPr>
        <w:t>القرارات الواردة أدناه، ا</w:t>
      </w:r>
      <w:r w:rsidRPr="00E74BC6">
        <w:rPr>
          <w:rFonts w:hint="cs"/>
          <w:rtl/>
        </w:rPr>
        <w:t>ُ</w:t>
      </w:r>
      <w:r w:rsidRPr="00E74BC6">
        <w:rPr>
          <w:rtl/>
        </w:rPr>
        <w:t xml:space="preserve">تفق على ضرورة استعراض هذه </w:t>
      </w:r>
      <w:r w:rsidRPr="00E74BC6">
        <w:rPr>
          <w:rFonts w:hint="cs"/>
          <w:rtl/>
        </w:rPr>
        <w:t>القضية</w:t>
      </w:r>
      <w:r w:rsidRPr="00E74BC6">
        <w:rPr>
          <w:rtl/>
        </w:rPr>
        <w:t xml:space="preserve"> بمجرد </w:t>
      </w:r>
      <w:r w:rsidRPr="00E74BC6">
        <w:rPr>
          <w:rFonts w:hint="cs"/>
          <w:rtl/>
        </w:rPr>
        <w:t>التبليغ عن</w:t>
      </w:r>
      <w:r w:rsidRPr="00E74BC6">
        <w:rPr>
          <w:rtl/>
        </w:rPr>
        <w:t xml:space="preserve"> عدد كاف</w:t>
      </w:r>
      <w:r w:rsidR="004E7589">
        <w:rPr>
          <w:rFonts w:hint="cs"/>
          <w:rtl/>
        </w:rPr>
        <w:t>ٍ</w:t>
      </w:r>
      <w:r w:rsidRPr="00E74BC6">
        <w:rPr>
          <w:rtl/>
        </w:rPr>
        <w:t xml:space="preserve"> من المحطات الأرضية المتحركة بموجب </w:t>
      </w:r>
      <w:r w:rsidRPr="00456819">
        <w:rPr>
          <w:rtl/>
        </w:rPr>
        <w:t>القرارين</w:t>
      </w:r>
      <w:r w:rsidRPr="00E74BC6">
        <w:rPr>
          <w:b/>
          <w:bCs/>
          <w:rtl/>
        </w:rPr>
        <w:t xml:space="preserve"> </w:t>
      </w:r>
      <w:r w:rsidRPr="00E74BC6">
        <w:rPr>
          <w:b/>
          <w:bCs/>
        </w:rPr>
        <w:t>121 (WRC-23)</w:t>
      </w:r>
      <w:r w:rsidRPr="00E74BC6">
        <w:rPr>
          <w:rtl/>
        </w:rPr>
        <w:t xml:space="preserve"> </w:t>
      </w:r>
      <w:r w:rsidRPr="00E74BC6">
        <w:rPr>
          <w:b/>
          <w:bCs/>
          <w:rtl/>
        </w:rPr>
        <w:t>و</w:t>
      </w:r>
      <w:r w:rsidRPr="00E74BC6">
        <w:rPr>
          <w:b/>
          <w:bCs/>
        </w:rPr>
        <w:t>123 (WRC-23)</w:t>
      </w:r>
      <w:r w:rsidRPr="00E74BC6">
        <w:rPr>
          <w:b/>
          <w:bCs/>
          <w:rtl/>
        </w:rPr>
        <w:t xml:space="preserve"> </w:t>
      </w:r>
      <w:r w:rsidRPr="00E74BC6">
        <w:rPr>
          <w:rtl/>
        </w:rPr>
        <w:t xml:space="preserve">من أجل </w:t>
      </w:r>
      <w:r w:rsidRPr="00E74BC6">
        <w:rPr>
          <w:rFonts w:hint="cs"/>
          <w:rtl/>
        </w:rPr>
        <w:t>التوصل</w:t>
      </w:r>
      <w:r w:rsidRPr="00E74BC6">
        <w:rPr>
          <w:rtl/>
        </w:rPr>
        <w:t xml:space="preserve"> </w:t>
      </w:r>
      <w:r w:rsidRPr="00E74BC6">
        <w:rPr>
          <w:rFonts w:hint="cs"/>
          <w:rtl/>
        </w:rPr>
        <w:t>إ</w:t>
      </w:r>
      <w:r w:rsidRPr="00E74BC6">
        <w:rPr>
          <w:rtl/>
        </w:rPr>
        <w:t>لى فهم أوضح لتطورات المسألة. وبمجرد توفر هذه البيانات، ينبغي لمكتب الاتصالات الراديوية أن يقدم إلى المجلس نهجا</w:t>
      </w:r>
      <w:r w:rsidR="004E7589">
        <w:rPr>
          <w:rFonts w:hint="cs"/>
          <w:rtl/>
        </w:rPr>
        <w:t>ً</w:t>
      </w:r>
      <w:r w:rsidRPr="00E74BC6">
        <w:rPr>
          <w:rtl/>
        </w:rPr>
        <w:t xml:space="preserve"> بشأن كيفية التعامل مع استرداد تكاليف المحطات الأرضية المتحركة للنظر فيه واتخاذ الإجراءات اللازمة، حسب الاقتضاء.</w:t>
      </w:r>
    </w:p>
    <w:tbl>
      <w:tblPr>
        <w:tblStyle w:val="TableGrid"/>
        <w:bidiVisual/>
        <w:tblW w:w="0" w:type="auto"/>
        <w:tblLook w:val="04A0" w:firstRow="1" w:lastRow="0" w:firstColumn="1" w:lastColumn="0" w:noHBand="0" w:noVBand="1"/>
      </w:tblPr>
      <w:tblGrid>
        <w:gridCol w:w="9061"/>
      </w:tblGrid>
      <w:tr w:rsidR="00D94E29" w:rsidRPr="00D94E29" w14:paraId="3FCDBA75" w14:textId="77777777" w:rsidTr="00110C75">
        <w:tc>
          <w:tcPr>
            <w:tcW w:w="9061" w:type="dxa"/>
          </w:tcPr>
          <w:p w14:paraId="13BF60F5" w14:textId="09839E44" w:rsidR="00D94E29" w:rsidRPr="009A31A4" w:rsidRDefault="00D94E29" w:rsidP="00A67F51">
            <w:pPr>
              <w:rPr>
                <w:b/>
                <w:bCs/>
                <w:i/>
                <w:iCs/>
                <w:lang w:val="en-GB" w:bidi="ar-EG"/>
              </w:rPr>
            </w:pPr>
            <w:r w:rsidRPr="00D94E29">
              <w:rPr>
                <w:b/>
                <w:bCs/>
                <w:i/>
                <w:iCs/>
                <w:u w:val="single"/>
                <w:rtl/>
              </w:rPr>
              <w:t xml:space="preserve">التعديلات </w:t>
            </w:r>
            <w:r w:rsidRPr="00D94E29">
              <w:rPr>
                <w:rFonts w:hint="cs"/>
                <w:b/>
                <w:bCs/>
                <w:i/>
                <w:iCs/>
                <w:u w:val="single"/>
                <w:rtl/>
              </w:rPr>
              <w:t>الممكن</w:t>
            </w:r>
            <w:r w:rsidRPr="00D94E29">
              <w:rPr>
                <w:b/>
                <w:bCs/>
                <w:i/>
                <w:iCs/>
                <w:u w:val="single"/>
                <w:rtl/>
              </w:rPr>
              <w:t xml:space="preserve"> إدخالها على مقرر المجلس 482</w:t>
            </w:r>
            <w:r w:rsidRPr="009A31A4">
              <w:rPr>
                <w:b/>
                <w:bCs/>
                <w:i/>
                <w:iCs/>
                <w:rtl/>
              </w:rPr>
              <w:t xml:space="preserve"> </w:t>
            </w:r>
            <w:r w:rsidRPr="009A31A4">
              <w:rPr>
                <w:i/>
                <w:iCs/>
                <w:rtl/>
              </w:rPr>
              <w:t xml:space="preserve">(انظر </w:t>
            </w:r>
            <w:hyperlink w:anchor="مرفق" w:history="1">
              <w:r w:rsidRPr="009A31A4">
                <w:rPr>
                  <w:rStyle w:val="Hyperlink"/>
                  <w:rFonts w:ascii="Dubai" w:eastAsiaTheme="minorEastAsia" w:hAnsi="Dubai" w:cs="Dubai"/>
                  <w:i/>
                  <w:iCs/>
                  <w:noProof w:val="0"/>
                  <w:sz w:val="22"/>
                  <w:rtl/>
                  <w:lang w:val="en-US" w:eastAsia="zh-CN"/>
                </w:rPr>
                <w:t>المُرفق</w:t>
              </w:r>
            </w:hyperlink>
            <w:r w:rsidRPr="009A31A4">
              <w:rPr>
                <w:i/>
                <w:iCs/>
                <w:rtl/>
              </w:rPr>
              <w:t>)</w:t>
            </w:r>
          </w:p>
          <w:p w14:paraId="142DE598" w14:textId="7E6A3F3A" w:rsidR="00D94E29" w:rsidRPr="00D94E29" w:rsidRDefault="00D94E29" w:rsidP="00D94E29">
            <w:pPr>
              <w:rPr>
                <w:b/>
                <w:bCs/>
                <w:i/>
                <w:iCs/>
                <w:u w:val="single"/>
                <w:lang w:val="en-GB" w:bidi="ar-EG"/>
              </w:rPr>
            </w:pPr>
            <w:r w:rsidRPr="000B3A7B">
              <w:rPr>
                <w:i/>
                <w:rtl/>
              </w:rPr>
              <w:t>في نهاية الفقرة</w:t>
            </w:r>
            <w:r w:rsidRPr="00D94E29">
              <w:rPr>
                <w:i/>
                <w:iCs/>
                <w:rtl/>
              </w:rPr>
              <w:t xml:space="preserve"> </w:t>
            </w:r>
            <w:r w:rsidRPr="00D94E29">
              <w:rPr>
                <w:lang w:bidi="ar-EG"/>
              </w:rPr>
              <w:t>1</w:t>
            </w:r>
            <w:r w:rsidRPr="00D94E29">
              <w:rPr>
                <w:rFonts w:hint="cs"/>
                <w:i/>
                <w:iCs/>
                <w:rtl/>
              </w:rPr>
              <w:t>مكرراً</w:t>
            </w:r>
            <w:r w:rsidRPr="00D94E29">
              <w:rPr>
                <w:rFonts w:hint="cs"/>
                <w:rtl/>
              </w:rPr>
              <w:t xml:space="preserve"> </w:t>
            </w:r>
            <w:r w:rsidRPr="00D94E29">
              <w:rPr>
                <w:rFonts w:hint="cs"/>
                <w:i/>
                <w:iCs/>
                <w:rtl/>
              </w:rPr>
              <w:t>رابعاً</w:t>
            </w:r>
            <w:r w:rsidRPr="00D94E29">
              <w:rPr>
                <w:rFonts w:hint="cs"/>
                <w:i/>
                <w:iCs/>
                <w:rtl/>
                <w:lang w:bidi="ar-EG"/>
              </w:rPr>
              <w:t xml:space="preserve"> </w:t>
            </w:r>
            <w:r w:rsidRPr="005A09E0">
              <w:rPr>
                <w:rFonts w:hint="cs"/>
                <w:rtl/>
                <w:lang w:bidi="ar-EG"/>
              </w:rPr>
              <w:t>من</w:t>
            </w:r>
            <w:r w:rsidRPr="00D94E29">
              <w:rPr>
                <w:rFonts w:hint="cs"/>
                <w:i/>
                <w:iCs/>
                <w:rtl/>
                <w:lang w:bidi="ar-EG"/>
              </w:rPr>
              <w:t xml:space="preserve"> </w:t>
            </w:r>
            <w:r w:rsidR="00DC5DF3" w:rsidRPr="00DC5DF3">
              <w:rPr>
                <w:rtl/>
                <w:lang w:bidi="ar-EG"/>
              </w:rPr>
              <w:t>"</w:t>
            </w:r>
            <w:r w:rsidR="00DC5DF3">
              <w:rPr>
                <w:rFonts w:hint="cs"/>
                <w:i/>
                <w:iCs/>
                <w:rtl/>
                <w:lang w:bidi="ar-EG"/>
              </w:rPr>
              <w:t>يقرر</w:t>
            </w:r>
            <w:r w:rsidR="00DC5DF3" w:rsidRPr="00DC5DF3">
              <w:rPr>
                <w:rtl/>
                <w:lang w:bidi="ar-EG"/>
              </w:rPr>
              <w:t>"</w:t>
            </w:r>
            <w:r w:rsidRPr="00D94E29">
              <w:rPr>
                <w:iCs/>
                <w:rtl/>
              </w:rPr>
              <w:t xml:space="preserve">، </w:t>
            </w:r>
            <w:r w:rsidRPr="00D94E29">
              <w:rPr>
                <w:i/>
                <w:rtl/>
              </w:rPr>
              <w:t>تضاف عبارة "انظر الجزء ذ</w:t>
            </w:r>
            <w:r w:rsidRPr="00D94E29">
              <w:rPr>
                <w:rFonts w:hint="cs"/>
                <w:i/>
                <w:rtl/>
              </w:rPr>
              <w:t>ا</w:t>
            </w:r>
            <w:r w:rsidRPr="00D94E29">
              <w:rPr>
                <w:i/>
                <w:rtl/>
              </w:rPr>
              <w:t xml:space="preserve"> الصلة</w:t>
            </w:r>
            <w:r w:rsidRPr="00D94E29">
              <w:rPr>
                <w:rtl/>
              </w:rPr>
              <w:t xml:space="preserve"> من التقرير النهائي لفريق الخبراء التابع للمجلس والمعني بالمقرر 482 في هذا الصدد</w:t>
            </w:r>
            <w:r w:rsidR="00682DDD">
              <w:rPr>
                <w:rFonts w:hint="cs"/>
                <w:rtl/>
              </w:rPr>
              <w:t>."</w:t>
            </w:r>
          </w:p>
        </w:tc>
      </w:tr>
    </w:tbl>
    <w:p w14:paraId="7DC0B8E9" w14:textId="1F191FB7" w:rsidR="00E74BC6" w:rsidRPr="00E74BC6" w:rsidRDefault="00E74BC6" w:rsidP="00D333E7">
      <w:pPr>
        <w:pStyle w:val="Headingb0"/>
        <w:rPr>
          <w:lang w:bidi="ar-EG"/>
        </w:rPr>
      </w:pPr>
      <w:r w:rsidRPr="00E74BC6">
        <w:rPr>
          <w:rFonts w:hint="cs"/>
          <w:rtl/>
        </w:rPr>
        <w:t>د</w:t>
      </w:r>
      <w:r w:rsidR="00890A22">
        <w:rPr>
          <w:rFonts w:hint="eastAsia"/>
          <w:rtl/>
        </w:rPr>
        <w:t> </w:t>
      </w:r>
      <w:r w:rsidRPr="00E74BC6">
        <w:rPr>
          <w:rtl/>
        </w:rPr>
        <w:t>)</w:t>
      </w:r>
      <w:r w:rsidRPr="00E74BC6">
        <w:rPr>
          <w:rtl/>
        </w:rPr>
        <w:tab/>
        <w:t xml:space="preserve">تكلفة معالجة طلبات </w:t>
      </w:r>
      <w:r w:rsidRPr="00E74BC6">
        <w:rPr>
          <w:rFonts w:hint="cs"/>
          <w:rtl/>
        </w:rPr>
        <w:t>م</w:t>
      </w:r>
      <w:r w:rsidRPr="00E74BC6">
        <w:rPr>
          <w:rtl/>
        </w:rPr>
        <w:t>عا</w:t>
      </w:r>
      <w:r w:rsidRPr="00E74BC6">
        <w:rPr>
          <w:rFonts w:hint="cs"/>
          <w:rtl/>
        </w:rPr>
        <w:t>و</w:t>
      </w:r>
      <w:r w:rsidRPr="00E74BC6">
        <w:rPr>
          <w:rtl/>
        </w:rPr>
        <w:t>دة</w:t>
      </w:r>
      <w:r w:rsidRPr="00E74BC6">
        <w:rPr>
          <w:rFonts w:hint="cs"/>
          <w:rtl/>
        </w:rPr>
        <w:t xml:space="preserve"> تقديم</w:t>
      </w:r>
      <w:r w:rsidRPr="00E74BC6">
        <w:rPr>
          <w:rtl/>
        </w:rPr>
        <w:t xml:space="preserve"> </w:t>
      </w:r>
      <w:r w:rsidRPr="00E74BC6">
        <w:rPr>
          <w:rFonts w:hint="cs"/>
          <w:rtl/>
        </w:rPr>
        <w:t>التبليغ</w:t>
      </w:r>
      <w:r w:rsidRPr="00E74BC6">
        <w:rPr>
          <w:rtl/>
        </w:rPr>
        <w:t>.</w:t>
      </w:r>
    </w:p>
    <w:p w14:paraId="6582C4F1" w14:textId="77777777" w:rsidR="00E74BC6" w:rsidRPr="00E74BC6" w:rsidRDefault="00E74BC6" w:rsidP="00D333E7">
      <w:pPr>
        <w:pStyle w:val="HeadingI0"/>
      </w:pPr>
      <w:r w:rsidRPr="00E74BC6">
        <w:rPr>
          <w:rtl/>
        </w:rPr>
        <w:t>البيانات والمعلومات المقدمة من مكتب الاتصالات الراديوية</w:t>
      </w:r>
    </w:p>
    <w:p w14:paraId="096EC169" w14:textId="01B9A18F" w:rsidR="00E74BC6" w:rsidRPr="00E74BC6" w:rsidRDefault="00E74BC6" w:rsidP="00E74BC6">
      <w:pPr>
        <w:rPr>
          <w:lang w:bidi="ar-EG"/>
        </w:rPr>
      </w:pPr>
      <w:r w:rsidRPr="00E74BC6">
        <w:rPr>
          <w:rtl/>
        </w:rPr>
        <w:t xml:space="preserve">بين الفترتين 2002-2005 و2020-2023، ارتفعت نسبة </w:t>
      </w:r>
      <w:r w:rsidRPr="00E74BC6">
        <w:rPr>
          <w:rFonts w:hint="cs"/>
          <w:rtl/>
        </w:rPr>
        <w:t>م</w:t>
      </w:r>
      <w:r w:rsidRPr="00E74BC6">
        <w:rPr>
          <w:rtl/>
        </w:rPr>
        <w:t>عا</w:t>
      </w:r>
      <w:r w:rsidRPr="00E74BC6">
        <w:rPr>
          <w:rFonts w:hint="cs"/>
          <w:rtl/>
        </w:rPr>
        <w:t>و</w:t>
      </w:r>
      <w:r w:rsidRPr="00E74BC6">
        <w:rPr>
          <w:rtl/>
        </w:rPr>
        <w:t>دة</w:t>
      </w:r>
      <w:r w:rsidRPr="00E74BC6">
        <w:rPr>
          <w:rFonts w:hint="cs"/>
          <w:rtl/>
        </w:rPr>
        <w:t xml:space="preserve"> </w:t>
      </w:r>
      <w:r w:rsidRPr="00E74BC6">
        <w:rPr>
          <w:rtl/>
        </w:rPr>
        <w:t>تقديم</w:t>
      </w:r>
      <w:r w:rsidRPr="00E74BC6">
        <w:rPr>
          <w:rFonts w:hint="cs"/>
          <w:rtl/>
        </w:rPr>
        <w:t xml:space="preserve"> التبليغات</w:t>
      </w:r>
      <w:r w:rsidRPr="00E74BC6">
        <w:rPr>
          <w:rtl/>
        </w:rPr>
        <w:t xml:space="preserve"> </w:t>
      </w:r>
      <w:r w:rsidRPr="00E74BC6">
        <w:rPr>
          <w:rFonts w:hint="cs"/>
          <w:rtl/>
        </w:rPr>
        <w:t>عن الأنظمة المستقرة بالنسبة إلى</w:t>
      </w:r>
      <w:r w:rsidR="00DF3145">
        <w:rPr>
          <w:rFonts w:hint="eastAsia"/>
          <w:rtl/>
        </w:rPr>
        <w:t> </w:t>
      </w:r>
      <w:r w:rsidRPr="00E74BC6">
        <w:rPr>
          <w:rFonts w:hint="cs"/>
          <w:rtl/>
        </w:rPr>
        <w:t>الأرض</w:t>
      </w:r>
      <w:r w:rsidRPr="00E74BC6">
        <w:rPr>
          <w:rtl/>
        </w:rPr>
        <w:t xml:space="preserve"> من </w:t>
      </w:r>
      <w:r w:rsidR="00D333E7">
        <w:t>%29</w:t>
      </w:r>
      <w:r w:rsidRPr="00E74BC6">
        <w:rPr>
          <w:rtl/>
        </w:rPr>
        <w:t xml:space="preserve"> إلى </w:t>
      </w:r>
      <w:r w:rsidR="00D333E7">
        <w:t>%122</w:t>
      </w:r>
      <w:r w:rsidRPr="00E74BC6">
        <w:rPr>
          <w:rtl/>
        </w:rPr>
        <w:t xml:space="preserve">، </w:t>
      </w:r>
      <w:r w:rsidRPr="00E74BC6">
        <w:rPr>
          <w:rFonts w:hint="cs"/>
          <w:rtl/>
        </w:rPr>
        <w:t>وفيما يخص</w:t>
      </w:r>
      <w:r w:rsidRPr="00E74BC6">
        <w:rPr>
          <w:rtl/>
        </w:rPr>
        <w:t xml:space="preserve"> </w:t>
      </w:r>
      <w:r w:rsidRPr="00E74BC6">
        <w:rPr>
          <w:rFonts w:hint="cs"/>
          <w:rtl/>
        </w:rPr>
        <w:t xml:space="preserve">الأنظمة </w:t>
      </w:r>
      <w:r w:rsidRPr="00E74BC6">
        <w:rPr>
          <w:rtl/>
        </w:rPr>
        <w:t xml:space="preserve">غير المستقرة الخاضعة للتنسيق، ارتفعت </w:t>
      </w:r>
      <w:r w:rsidRPr="00E74BC6">
        <w:rPr>
          <w:rFonts w:hint="cs"/>
          <w:rtl/>
        </w:rPr>
        <w:t>ال</w:t>
      </w:r>
      <w:r w:rsidRPr="00E74BC6">
        <w:rPr>
          <w:rtl/>
        </w:rPr>
        <w:t xml:space="preserve">نسبة من </w:t>
      </w:r>
      <w:r w:rsidR="00D333E7">
        <w:t>%10</w:t>
      </w:r>
      <w:r w:rsidRPr="00E74BC6">
        <w:rPr>
          <w:rtl/>
        </w:rPr>
        <w:t xml:space="preserve"> إلى </w:t>
      </w:r>
      <w:r w:rsidR="00D333E7">
        <w:t>%68</w:t>
      </w:r>
      <w:r w:rsidRPr="00E74BC6">
        <w:rPr>
          <w:rtl/>
        </w:rPr>
        <w:t xml:space="preserve">. وعند تعديل الخصائص التقنية في </w:t>
      </w:r>
      <w:r w:rsidRPr="00E74BC6">
        <w:rPr>
          <w:rFonts w:hint="cs"/>
          <w:rtl/>
        </w:rPr>
        <w:t>م</w:t>
      </w:r>
      <w:r w:rsidRPr="00E74BC6">
        <w:rPr>
          <w:rtl/>
        </w:rPr>
        <w:t>عا</w:t>
      </w:r>
      <w:r w:rsidRPr="00E74BC6">
        <w:rPr>
          <w:rFonts w:hint="cs"/>
          <w:rtl/>
        </w:rPr>
        <w:t>و</w:t>
      </w:r>
      <w:r w:rsidRPr="00E74BC6">
        <w:rPr>
          <w:rtl/>
        </w:rPr>
        <w:t>دة</w:t>
      </w:r>
      <w:r w:rsidRPr="00E74BC6">
        <w:rPr>
          <w:rFonts w:hint="cs"/>
          <w:rtl/>
        </w:rPr>
        <w:t xml:space="preserve"> التبليغ</w:t>
      </w:r>
      <w:r w:rsidRPr="00E74BC6">
        <w:rPr>
          <w:rtl/>
        </w:rPr>
        <w:t xml:space="preserve">، يجب فحص </w:t>
      </w:r>
      <w:r w:rsidRPr="00E74BC6">
        <w:rPr>
          <w:rFonts w:hint="cs"/>
          <w:rtl/>
        </w:rPr>
        <w:t>التبليغ</w:t>
      </w:r>
      <w:r w:rsidRPr="00E74BC6">
        <w:rPr>
          <w:rtl/>
        </w:rPr>
        <w:t xml:space="preserve"> المعاد تقديمه بمقارنة الخصائص </w:t>
      </w:r>
      <w:r w:rsidRPr="00E74BC6">
        <w:rPr>
          <w:rFonts w:hint="cs"/>
          <w:rtl/>
        </w:rPr>
        <w:t>المراجعة</w:t>
      </w:r>
      <w:r w:rsidRPr="00E74BC6">
        <w:rPr>
          <w:rtl/>
        </w:rPr>
        <w:t>، الأمر الذي قد يتطلب فحصا</w:t>
      </w:r>
      <w:r w:rsidR="008B7B39">
        <w:rPr>
          <w:rFonts w:hint="cs"/>
          <w:rtl/>
        </w:rPr>
        <w:t>ً</w:t>
      </w:r>
      <w:r w:rsidRPr="00E74BC6">
        <w:rPr>
          <w:rtl/>
        </w:rPr>
        <w:t xml:space="preserve"> تنظيميا</w:t>
      </w:r>
      <w:r w:rsidR="008B7B39">
        <w:rPr>
          <w:rFonts w:hint="cs"/>
          <w:rtl/>
        </w:rPr>
        <w:t>ً</w:t>
      </w:r>
      <w:r w:rsidRPr="00E74BC6">
        <w:rPr>
          <w:rtl/>
        </w:rPr>
        <w:t xml:space="preserve"> وتقنيا</w:t>
      </w:r>
      <w:r w:rsidR="008B7B39">
        <w:rPr>
          <w:rFonts w:hint="cs"/>
          <w:rtl/>
        </w:rPr>
        <w:t>ً</w:t>
      </w:r>
      <w:r w:rsidRPr="00E74BC6">
        <w:rPr>
          <w:rtl/>
        </w:rPr>
        <w:t xml:space="preserve"> إضافيا</w:t>
      </w:r>
      <w:r w:rsidR="008B7B39">
        <w:rPr>
          <w:rFonts w:hint="cs"/>
          <w:rtl/>
        </w:rPr>
        <w:t>ً</w:t>
      </w:r>
      <w:r w:rsidRPr="00E74BC6">
        <w:rPr>
          <w:rtl/>
        </w:rPr>
        <w:t>.</w:t>
      </w:r>
    </w:p>
    <w:p w14:paraId="78FE8F64" w14:textId="0060CF6A" w:rsidR="00E74BC6" w:rsidRPr="00E74BC6" w:rsidRDefault="00E74BC6" w:rsidP="00D14ED2">
      <w:pPr>
        <w:rPr>
          <w:lang w:bidi="ar-EG"/>
        </w:rPr>
      </w:pPr>
      <w:r w:rsidRPr="00E74BC6">
        <w:rPr>
          <w:rtl/>
        </w:rPr>
        <w:t xml:space="preserve">والتبليغات التي تندرج </w:t>
      </w:r>
      <w:r w:rsidRPr="00E74BC6">
        <w:rPr>
          <w:rFonts w:hint="cs"/>
          <w:rtl/>
        </w:rPr>
        <w:t>ضمن</w:t>
      </w:r>
      <w:r w:rsidRPr="00E74BC6">
        <w:rPr>
          <w:rtl/>
        </w:rPr>
        <w:t xml:space="preserve"> الفئات من N1 إلى N3 (أي تلك المتعلقة بالأنظمة الساتلية الخاضعة للتنسيق) هي التبليغات التي يرج</w:t>
      </w:r>
      <w:r w:rsidRPr="00E74BC6">
        <w:rPr>
          <w:rFonts w:hint="cs"/>
          <w:rtl/>
        </w:rPr>
        <w:t>َّ</w:t>
      </w:r>
      <w:r w:rsidRPr="00E74BC6">
        <w:rPr>
          <w:rtl/>
        </w:rPr>
        <w:t xml:space="preserve">ح أن يعاد تقديمها </w:t>
      </w:r>
      <w:r w:rsidRPr="00E74BC6">
        <w:rPr>
          <w:rFonts w:hint="cs"/>
          <w:rtl/>
        </w:rPr>
        <w:t>بموجب</w:t>
      </w:r>
      <w:r w:rsidRPr="00E74BC6">
        <w:rPr>
          <w:rtl/>
        </w:rPr>
        <w:t xml:space="preserve"> الرقم </w:t>
      </w:r>
      <w:r w:rsidR="00D333E7">
        <w:rPr>
          <w:b/>
          <w:bCs/>
        </w:rPr>
        <w:t>46.11</w:t>
      </w:r>
      <w:r w:rsidRPr="00E74BC6">
        <w:rPr>
          <w:rtl/>
        </w:rPr>
        <w:t xml:space="preserve"> كفحص بموجب الرقم</w:t>
      </w:r>
      <w:r w:rsidRPr="00E74BC6">
        <w:rPr>
          <w:rFonts w:hint="cs"/>
          <w:rtl/>
        </w:rPr>
        <w:t>ين</w:t>
      </w:r>
      <w:r w:rsidRPr="00E74BC6">
        <w:rPr>
          <w:rtl/>
        </w:rPr>
        <w:t xml:space="preserve"> </w:t>
      </w:r>
      <w:r w:rsidR="00D333E7">
        <w:rPr>
          <w:b/>
          <w:bCs/>
        </w:rPr>
        <w:t>32.11</w:t>
      </w:r>
      <w:r w:rsidRPr="00E74BC6">
        <w:rPr>
          <w:b/>
          <w:bCs/>
          <w:rtl/>
        </w:rPr>
        <w:t xml:space="preserve"> </w:t>
      </w:r>
      <w:r w:rsidRPr="00E74BC6">
        <w:rPr>
          <w:rtl/>
        </w:rPr>
        <w:t>و</w:t>
      </w:r>
      <w:r w:rsidR="00D333E7">
        <w:rPr>
          <w:b/>
          <w:bCs/>
        </w:rPr>
        <w:t>32A.11</w:t>
      </w:r>
      <w:r w:rsidRPr="00E74BC6">
        <w:rPr>
          <w:b/>
          <w:bCs/>
          <w:rtl/>
        </w:rPr>
        <w:t xml:space="preserve"> </w:t>
      </w:r>
      <w:r w:rsidRPr="00D333E7">
        <w:rPr>
          <w:rFonts w:hint="cs"/>
          <w:rtl/>
        </w:rPr>
        <w:t>لا</w:t>
      </w:r>
      <w:r w:rsidRPr="00E74BC6">
        <w:rPr>
          <w:rFonts w:hint="cs"/>
          <w:b/>
          <w:bCs/>
          <w:rtl/>
        </w:rPr>
        <w:t xml:space="preserve"> </w:t>
      </w:r>
      <w:r w:rsidRPr="00E74BC6">
        <w:rPr>
          <w:rtl/>
        </w:rPr>
        <w:t xml:space="preserve">ينطبق </w:t>
      </w:r>
      <w:r w:rsidRPr="00E74BC6">
        <w:rPr>
          <w:rFonts w:hint="cs"/>
          <w:rtl/>
        </w:rPr>
        <w:t>إلا</w:t>
      </w:r>
      <w:r w:rsidR="008B7B39">
        <w:rPr>
          <w:rFonts w:hint="cs"/>
          <w:rtl/>
        </w:rPr>
        <w:t> </w:t>
      </w:r>
      <w:r w:rsidRPr="00E74BC6">
        <w:rPr>
          <w:rtl/>
        </w:rPr>
        <w:t>على</w:t>
      </w:r>
      <w:r w:rsidR="008B7B39">
        <w:rPr>
          <w:rFonts w:hint="cs"/>
          <w:rtl/>
        </w:rPr>
        <w:t> </w:t>
      </w:r>
      <w:r w:rsidRPr="00E74BC6">
        <w:rPr>
          <w:rtl/>
        </w:rPr>
        <w:t xml:space="preserve">هذه الحالات. ولذلك </w:t>
      </w:r>
      <w:r w:rsidRPr="00E74BC6">
        <w:rPr>
          <w:rFonts w:hint="cs"/>
          <w:rtl/>
        </w:rPr>
        <w:t>تُ</w:t>
      </w:r>
      <w:r w:rsidRPr="00E74BC6">
        <w:rPr>
          <w:rtl/>
        </w:rPr>
        <w:t>قترح إضافة ملاحظة في وصف هذه الفئات الثلاث تشير إلى أن رسما</w:t>
      </w:r>
      <w:r w:rsidR="008B7B39">
        <w:rPr>
          <w:rFonts w:hint="cs"/>
          <w:rtl/>
        </w:rPr>
        <w:t>ً</w:t>
      </w:r>
      <w:r w:rsidRPr="00E74BC6">
        <w:rPr>
          <w:rtl/>
        </w:rPr>
        <w:t xml:space="preserve"> إضافيا</w:t>
      </w:r>
      <w:r w:rsidR="008B7B39">
        <w:rPr>
          <w:rFonts w:hint="cs"/>
          <w:rtl/>
        </w:rPr>
        <w:t>ً</w:t>
      </w:r>
      <w:r w:rsidRPr="00E74BC6">
        <w:rPr>
          <w:rtl/>
        </w:rPr>
        <w:t xml:space="preserve"> يعادل </w:t>
      </w:r>
      <w:r w:rsidR="008B7B39">
        <w:t>%80</w:t>
      </w:r>
      <w:r w:rsidRPr="00E74BC6">
        <w:rPr>
          <w:rtl/>
        </w:rPr>
        <w:t xml:space="preserve"> من الرسم الأولي س</w:t>
      </w:r>
      <w:r w:rsidRPr="00E74BC6">
        <w:rPr>
          <w:rFonts w:hint="cs"/>
          <w:rtl/>
        </w:rPr>
        <w:t>ُ</w:t>
      </w:r>
      <w:r w:rsidRPr="00E74BC6">
        <w:rPr>
          <w:rtl/>
        </w:rPr>
        <w:t xml:space="preserve">يفرض على هذه الفئات. </w:t>
      </w:r>
      <w:r w:rsidRPr="00E74BC6">
        <w:rPr>
          <w:rFonts w:hint="cs"/>
          <w:rtl/>
        </w:rPr>
        <w:t>وتبين</w:t>
      </w:r>
      <w:r w:rsidRPr="00E74BC6">
        <w:rPr>
          <w:rtl/>
        </w:rPr>
        <w:t xml:space="preserve"> هذه النسبة المئوية إمكانية </w:t>
      </w:r>
      <w:r w:rsidRPr="00E74BC6">
        <w:rPr>
          <w:rFonts w:hint="cs"/>
          <w:rtl/>
        </w:rPr>
        <w:t>م</w:t>
      </w:r>
      <w:r w:rsidRPr="00E74BC6">
        <w:rPr>
          <w:rtl/>
        </w:rPr>
        <w:t>عا</w:t>
      </w:r>
      <w:r w:rsidRPr="00E74BC6">
        <w:rPr>
          <w:rFonts w:hint="cs"/>
          <w:rtl/>
        </w:rPr>
        <w:t>و</w:t>
      </w:r>
      <w:r w:rsidRPr="00E74BC6">
        <w:rPr>
          <w:rtl/>
        </w:rPr>
        <w:t>دة</w:t>
      </w:r>
      <w:r w:rsidRPr="00E74BC6">
        <w:rPr>
          <w:rFonts w:hint="cs"/>
          <w:rtl/>
        </w:rPr>
        <w:t xml:space="preserve"> </w:t>
      </w:r>
      <w:r w:rsidRPr="00E74BC6">
        <w:rPr>
          <w:rtl/>
        </w:rPr>
        <w:t xml:space="preserve">تقديم بعض </w:t>
      </w:r>
      <w:r w:rsidRPr="00E74BC6">
        <w:rPr>
          <w:rFonts w:hint="cs"/>
          <w:rtl/>
        </w:rPr>
        <w:t>التبليغات</w:t>
      </w:r>
      <w:r w:rsidRPr="00E74BC6">
        <w:rPr>
          <w:rtl/>
        </w:rPr>
        <w:t xml:space="preserve"> مرتين (أي بعد نتائج غير مؤاتية بموجب الرقم </w:t>
      </w:r>
      <w:r w:rsidR="00D14ED2">
        <w:rPr>
          <w:b/>
          <w:bCs/>
        </w:rPr>
        <w:t>32.11</w:t>
      </w:r>
      <w:r w:rsidRPr="00E74BC6">
        <w:rPr>
          <w:rtl/>
        </w:rPr>
        <w:t xml:space="preserve"> وبعد نتائج غير مؤاتية بموجب الرقم </w:t>
      </w:r>
      <w:r w:rsidR="00D14ED2">
        <w:rPr>
          <w:b/>
          <w:bCs/>
        </w:rPr>
        <w:t>32A.11</w:t>
      </w:r>
      <w:r w:rsidRPr="00E74BC6">
        <w:rPr>
          <w:rtl/>
        </w:rPr>
        <w:t>) و</w:t>
      </w:r>
      <w:r w:rsidRPr="00E74BC6">
        <w:rPr>
          <w:rFonts w:hint="cs"/>
          <w:rtl/>
        </w:rPr>
        <w:t>ت</w:t>
      </w:r>
      <w:r w:rsidRPr="00E74BC6">
        <w:rPr>
          <w:rtl/>
        </w:rPr>
        <w:t xml:space="preserve">قر بأن </w:t>
      </w:r>
      <w:r w:rsidRPr="00E74BC6">
        <w:rPr>
          <w:rFonts w:hint="cs"/>
          <w:rtl/>
        </w:rPr>
        <w:t>م</w:t>
      </w:r>
      <w:r w:rsidRPr="00E74BC6">
        <w:rPr>
          <w:rtl/>
        </w:rPr>
        <w:t>عا</w:t>
      </w:r>
      <w:r w:rsidRPr="00E74BC6">
        <w:rPr>
          <w:rFonts w:hint="cs"/>
          <w:rtl/>
        </w:rPr>
        <w:t>و</w:t>
      </w:r>
      <w:r w:rsidRPr="00E74BC6">
        <w:rPr>
          <w:rtl/>
        </w:rPr>
        <w:t>دة</w:t>
      </w:r>
      <w:r w:rsidRPr="00E74BC6">
        <w:rPr>
          <w:rFonts w:hint="cs"/>
          <w:rtl/>
        </w:rPr>
        <w:t xml:space="preserve"> التبليغ</w:t>
      </w:r>
      <w:r w:rsidRPr="00E74BC6">
        <w:rPr>
          <w:rtl/>
        </w:rPr>
        <w:t xml:space="preserve"> قد تنطوي على م</w:t>
      </w:r>
      <w:r w:rsidR="00C32692">
        <w:rPr>
          <w:rtl/>
        </w:rPr>
        <w:t>علما</w:t>
      </w:r>
      <w:r w:rsidRPr="00E74BC6">
        <w:rPr>
          <w:rtl/>
        </w:rPr>
        <w:t>ت تقنية معد</w:t>
      </w:r>
      <w:r w:rsidRPr="00E74BC6">
        <w:rPr>
          <w:rFonts w:hint="cs"/>
          <w:rtl/>
        </w:rPr>
        <w:t>َّ</w:t>
      </w:r>
      <w:r w:rsidRPr="00E74BC6">
        <w:rPr>
          <w:rtl/>
        </w:rPr>
        <w:t xml:space="preserve">لة. وتمثل قيمة </w:t>
      </w:r>
      <w:r w:rsidR="00E37F34">
        <w:t>%80</w:t>
      </w:r>
      <w:r w:rsidRPr="00E74BC6">
        <w:rPr>
          <w:rtl/>
        </w:rPr>
        <w:t xml:space="preserve"> متوسطا</w:t>
      </w:r>
      <w:r w:rsidR="00F93DB5">
        <w:rPr>
          <w:rFonts w:hint="cs"/>
          <w:rtl/>
        </w:rPr>
        <w:t>ً</w:t>
      </w:r>
      <w:r w:rsidRPr="00E74BC6">
        <w:rPr>
          <w:rtl/>
        </w:rPr>
        <w:t xml:space="preserve"> بين مختلف حالات </w:t>
      </w:r>
      <w:r w:rsidRPr="00E74BC6">
        <w:rPr>
          <w:rFonts w:hint="cs"/>
          <w:rtl/>
        </w:rPr>
        <w:t>م</w:t>
      </w:r>
      <w:r w:rsidRPr="00E74BC6">
        <w:rPr>
          <w:rtl/>
        </w:rPr>
        <w:t>عا</w:t>
      </w:r>
      <w:r w:rsidRPr="00E74BC6">
        <w:rPr>
          <w:rFonts w:hint="cs"/>
          <w:rtl/>
        </w:rPr>
        <w:t>و</w:t>
      </w:r>
      <w:r w:rsidRPr="00E74BC6">
        <w:rPr>
          <w:rtl/>
        </w:rPr>
        <w:t>دة</w:t>
      </w:r>
      <w:r w:rsidRPr="00E74BC6">
        <w:rPr>
          <w:rFonts w:hint="cs"/>
          <w:rtl/>
        </w:rPr>
        <w:t xml:space="preserve"> التبليغ</w:t>
      </w:r>
      <w:r w:rsidRPr="00E74BC6">
        <w:rPr>
          <w:rtl/>
        </w:rPr>
        <w:t xml:space="preserve"> (أي مع أو بدون م</w:t>
      </w:r>
      <w:r w:rsidR="00C32692">
        <w:rPr>
          <w:rtl/>
        </w:rPr>
        <w:t>علما</w:t>
      </w:r>
      <w:r w:rsidRPr="00E74BC6">
        <w:rPr>
          <w:rtl/>
        </w:rPr>
        <w:t>ت تقنية معد</w:t>
      </w:r>
      <w:r w:rsidRPr="00E74BC6">
        <w:rPr>
          <w:rFonts w:hint="cs"/>
          <w:rtl/>
        </w:rPr>
        <w:t>َّ</w:t>
      </w:r>
      <w:r w:rsidRPr="00E74BC6">
        <w:rPr>
          <w:rtl/>
        </w:rPr>
        <w:t xml:space="preserve">لة، </w:t>
      </w:r>
      <w:r w:rsidRPr="00E74BC6">
        <w:rPr>
          <w:rFonts w:hint="cs"/>
          <w:rtl/>
        </w:rPr>
        <w:t>و</w:t>
      </w:r>
      <w:r w:rsidRPr="00E74BC6">
        <w:rPr>
          <w:rtl/>
        </w:rPr>
        <w:t xml:space="preserve">تحديث المعلومات المتعلقة باتفاقات التنسيق أم </w:t>
      </w:r>
      <w:r w:rsidRPr="00E74BC6">
        <w:rPr>
          <w:rFonts w:hint="cs"/>
          <w:rtl/>
        </w:rPr>
        <w:t>عدم</w:t>
      </w:r>
      <w:r w:rsidRPr="00E74BC6">
        <w:rPr>
          <w:rtl/>
        </w:rPr>
        <w:t xml:space="preserve"> تحديث</w:t>
      </w:r>
      <w:r w:rsidRPr="00E74BC6">
        <w:rPr>
          <w:rFonts w:hint="cs"/>
          <w:rtl/>
        </w:rPr>
        <w:t>ها</w:t>
      </w:r>
      <w:r w:rsidRPr="00E74BC6">
        <w:rPr>
          <w:rtl/>
        </w:rPr>
        <w:t xml:space="preserve">، وتطبيق الرقم </w:t>
      </w:r>
      <w:r w:rsidR="00D14ED2">
        <w:rPr>
          <w:b/>
          <w:bCs/>
        </w:rPr>
        <w:t>32A.11</w:t>
      </w:r>
      <w:r w:rsidRPr="00E74BC6">
        <w:rPr>
          <w:rtl/>
        </w:rPr>
        <w:t xml:space="preserve"> أم </w:t>
      </w:r>
      <w:r w:rsidRPr="00E74BC6">
        <w:rPr>
          <w:rFonts w:hint="cs"/>
          <w:rtl/>
        </w:rPr>
        <w:t>عدم تطبيقه</w:t>
      </w:r>
      <w:r w:rsidRPr="00E74BC6">
        <w:rPr>
          <w:rtl/>
        </w:rPr>
        <w:t xml:space="preserve">) </w:t>
      </w:r>
      <w:r w:rsidRPr="00E74BC6">
        <w:rPr>
          <w:rFonts w:hint="cs"/>
          <w:rtl/>
        </w:rPr>
        <w:t>ل</w:t>
      </w:r>
      <w:r w:rsidRPr="00E74BC6">
        <w:rPr>
          <w:rtl/>
        </w:rPr>
        <w:t xml:space="preserve">تجنب الحاجة إلى فواتير متعددة </w:t>
      </w:r>
      <w:r w:rsidRPr="00E74BC6">
        <w:rPr>
          <w:rFonts w:hint="cs"/>
          <w:rtl/>
        </w:rPr>
        <w:t>كما</w:t>
      </w:r>
      <w:r w:rsidRPr="00E74BC6">
        <w:rPr>
          <w:rtl/>
        </w:rPr>
        <w:t xml:space="preserve"> طلب فريق الخبراء.</w:t>
      </w:r>
    </w:p>
    <w:p w14:paraId="58CFDCA6" w14:textId="77777777" w:rsidR="00E74BC6" w:rsidRPr="00D17570" w:rsidRDefault="00E74BC6" w:rsidP="00D17570">
      <w:pPr>
        <w:pStyle w:val="HeadingI0"/>
      </w:pPr>
      <w:r w:rsidRPr="00E74BC6">
        <w:rPr>
          <w:rFonts w:hint="cs"/>
          <w:rtl/>
        </w:rPr>
        <w:lastRenderedPageBreak/>
        <w:t>ملخص</w:t>
      </w:r>
      <w:r w:rsidRPr="00E74BC6">
        <w:rPr>
          <w:rtl/>
        </w:rPr>
        <w:t xml:space="preserve"> </w:t>
      </w:r>
      <w:r w:rsidRPr="00E74BC6">
        <w:rPr>
          <w:rFonts w:hint="cs"/>
          <w:rtl/>
        </w:rPr>
        <w:t>النقاش</w:t>
      </w:r>
    </w:p>
    <w:p w14:paraId="3950A6BE" w14:textId="78C6864D" w:rsidR="00E74BC6" w:rsidRPr="00E74BC6" w:rsidRDefault="00E74BC6" w:rsidP="00D17570">
      <w:pPr>
        <w:rPr>
          <w:lang w:bidi="ar-EG"/>
        </w:rPr>
      </w:pPr>
      <w:r w:rsidRPr="00E74BC6">
        <w:rPr>
          <w:rtl/>
        </w:rPr>
        <w:t xml:space="preserve">خلال </w:t>
      </w:r>
      <w:r w:rsidRPr="00E74BC6">
        <w:rPr>
          <w:rFonts w:hint="cs"/>
          <w:i/>
          <w:rtl/>
        </w:rPr>
        <w:t>النقاش</w:t>
      </w:r>
      <w:r w:rsidRPr="00E74BC6">
        <w:rPr>
          <w:rtl/>
        </w:rPr>
        <w:t xml:space="preserve">، أعرب الكثير من الأعضاء عن قلقهم البالغ إزاء فرض رسم إضافي على </w:t>
      </w:r>
      <w:r w:rsidRPr="00E74BC6">
        <w:rPr>
          <w:rFonts w:hint="cs"/>
          <w:rtl/>
        </w:rPr>
        <w:t>م</w:t>
      </w:r>
      <w:r w:rsidRPr="00E74BC6">
        <w:rPr>
          <w:rtl/>
        </w:rPr>
        <w:t>عا</w:t>
      </w:r>
      <w:r w:rsidRPr="00E74BC6">
        <w:rPr>
          <w:rFonts w:hint="cs"/>
          <w:rtl/>
        </w:rPr>
        <w:t>و</w:t>
      </w:r>
      <w:r w:rsidRPr="00E74BC6">
        <w:rPr>
          <w:rtl/>
        </w:rPr>
        <w:t>دة</w:t>
      </w:r>
      <w:r w:rsidRPr="00E74BC6">
        <w:rPr>
          <w:rFonts w:hint="cs"/>
          <w:rtl/>
        </w:rPr>
        <w:t xml:space="preserve"> التبليغ</w:t>
      </w:r>
      <w:r w:rsidRPr="00E74BC6">
        <w:rPr>
          <w:rtl/>
        </w:rPr>
        <w:t xml:space="preserve"> التي لا تنطوي على</w:t>
      </w:r>
      <w:r w:rsidR="00F93DB5">
        <w:rPr>
          <w:rFonts w:hint="cs"/>
          <w:rtl/>
        </w:rPr>
        <w:t> </w:t>
      </w:r>
      <w:r w:rsidRPr="00E74BC6">
        <w:rPr>
          <w:rtl/>
        </w:rPr>
        <w:t>تعديلات في الخصائص التقنية. وكرر مكتب الاتصالات الراديوية في عدة مناسبات أن جميع عمليات</w:t>
      </w:r>
      <w:r w:rsidRPr="00E74BC6">
        <w:rPr>
          <w:rFonts w:hint="cs"/>
          <w:rtl/>
        </w:rPr>
        <w:t xml:space="preserve"> م</w:t>
      </w:r>
      <w:r w:rsidRPr="00E74BC6">
        <w:rPr>
          <w:rtl/>
        </w:rPr>
        <w:t>عا</w:t>
      </w:r>
      <w:r w:rsidRPr="00E74BC6">
        <w:rPr>
          <w:rFonts w:hint="cs"/>
          <w:rtl/>
        </w:rPr>
        <w:t>و</w:t>
      </w:r>
      <w:r w:rsidRPr="00E74BC6">
        <w:rPr>
          <w:rtl/>
        </w:rPr>
        <w:t>دة</w:t>
      </w:r>
      <w:r w:rsidRPr="00E74BC6">
        <w:rPr>
          <w:rFonts w:hint="cs"/>
          <w:rtl/>
        </w:rPr>
        <w:t xml:space="preserve"> التبليغ</w:t>
      </w:r>
      <w:r w:rsidRPr="00E74BC6">
        <w:rPr>
          <w:rtl/>
        </w:rPr>
        <w:t>، بغض النظر عما إذا كانت تتضمن تعديلات، تتطلب عملا</w:t>
      </w:r>
      <w:r w:rsidR="00F93DB5">
        <w:rPr>
          <w:rFonts w:hint="cs"/>
          <w:rtl/>
        </w:rPr>
        <w:t>ً</w:t>
      </w:r>
      <w:r w:rsidRPr="00E74BC6">
        <w:rPr>
          <w:rtl/>
        </w:rPr>
        <w:t xml:space="preserve"> إضافيا</w:t>
      </w:r>
      <w:r w:rsidR="00F93DB5">
        <w:rPr>
          <w:rFonts w:hint="cs"/>
          <w:rtl/>
        </w:rPr>
        <w:t>ً</w:t>
      </w:r>
      <w:r w:rsidRPr="00E74BC6">
        <w:rPr>
          <w:rtl/>
        </w:rPr>
        <w:t xml:space="preserve"> من مكتب الاتصالات الراديوية، بما في ذلك النشر في</w:t>
      </w:r>
      <w:r w:rsidR="00F93DB5">
        <w:rPr>
          <w:rFonts w:hint="cs"/>
          <w:rtl/>
        </w:rPr>
        <w:t> </w:t>
      </w:r>
      <w:r w:rsidRPr="00E74BC6">
        <w:rPr>
          <w:rtl/>
        </w:rPr>
        <w:t>الأجزاء الأول أو الثاني أو الثالث، فضلا</w:t>
      </w:r>
      <w:r w:rsidR="00F93DB5">
        <w:rPr>
          <w:rFonts w:hint="cs"/>
          <w:rtl/>
        </w:rPr>
        <w:t>ً</w:t>
      </w:r>
      <w:r w:rsidRPr="00E74BC6">
        <w:rPr>
          <w:rtl/>
        </w:rPr>
        <w:t xml:space="preserve"> عن الفحص التنظيمي والتقني. وسلط مكتب الاتصالات الراديوية الضوء </w:t>
      </w:r>
      <w:r w:rsidR="00BE65A4">
        <w:rPr>
          <w:rtl/>
        </w:rPr>
        <w:t>أيضاً</w:t>
      </w:r>
      <w:r w:rsidRPr="00E74BC6">
        <w:rPr>
          <w:rtl/>
        </w:rPr>
        <w:t xml:space="preserve"> على الزيادة الكبيرة في عدد </w:t>
      </w:r>
      <w:r w:rsidRPr="00E74BC6">
        <w:rPr>
          <w:rFonts w:hint="cs"/>
          <w:rtl/>
        </w:rPr>
        <w:t>التبليغات</w:t>
      </w:r>
      <w:r w:rsidRPr="00E74BC6">
        <w:rPr>
          <w:rtl/>
        </w:rPr>
        <w:t xml:space="preserve"> المعاد تقديمها منذ عام 2005، عندما أنشئ هيكل التكاليف الحالي، المبين في</w:t>
      </w:r>
      <w:r w:rsidR="00F93DB5">
        <w:rPr>
          <w:rFonts w:hint="cs"/>
          <w:rtl/>
        </w:rPr>
        <w:t> </w:t>
      </w:r>
      <w:r w:rsidRPr="00E74BC6">
        <w:rPr>
          <w:rtl/>
        </w:rPr>
        <w:t>ملحق مقرر المجلس 482. و</w:t>
      </w:r>
      <w:r w:rsidR="00C32692">
        <w:rPr>
          <w:rtl/>
        </w:rPr>
        <w:t xml:space="preserve">علاوةً </w:t>
      </w:r>
      <w:r w:rsidRPr="00E74BC6">
        <w:rPr>
          <w:rtl/>
        </w:rPr>
        <w:t xml:space="preserve">على ذلك، لاحظ مكتب الاتصالات الراديوية أن أقل من </w:t>
      </w:r>
      <w:r w:rsidRPr="00E74BC6">
        <w:rPr>
          <w:rFonts w:hint="cs"/>
          <w:rtl/>
        </w:rPr>
        <w:t>تبليغين</w:t>
      </w:r>
      <w:r w:rsidRPr="00E74BC6">
        <w:rPr>
          <w:rtl/>
        </w:rPr>
        <w:t xml:space="preserve"> </w:t>
      </w:r>
      <w:r w:rsidRPr="00E74BC6">
        <w:rPr>
          <w:rFonts w:hint="cs"/>
          <w:rtl/>
        </w:rPr>
        <w:t>معاد تقديمهما</w:t>
      </w:r>
      <w:r w:rsidRPr="00E74BC6">
        <w:rPr>
          <w:rtl/>
        </w:rPr>
        <w:t xml:space="preserve"> في</w:t>
      </w:r>
      <w:r w:rsidR="00F93DB5">
        <w:rPr>
          <w:rFonts w:hint="cs"/>
          <w:rtl/>
        </w:rPr>
        <w:t> </w:t>
      </w:r>
      <w:r w:rsidRPr="00E74BC6">
        <w:rPr>
          <w:rtl/>
        </w:rPr>
        <w:t>السنة يتعلقان بتغييرات في الخصائص التقنية، وأن فرض رسوم على هذه الحالات المحددة فقط من شأنه أن يؤدي إلى تأثير مالي ضئيل.</w:t>
      </w:r>
    </w:p>
    <w:p w14:paraId="6619AA14" w14:textId="4C3155D5" w:rsidR="00E74BC6" w:rsidRPr="00E74BC6" w:rsidRDefault="00E74BC6" w:rsidP="00E74BC6">
      <w:pPr>
        <w:rPr>
          <w:lang w:bidi="ar-EG"/>
        </w:rPr>
      </w:pPr>
      <w:r w:rsidRPr="00E74BC6">
        <w:rPr>
          <w:rFonts w:hint="eastAsia"/>
          <w:rtl/>
        </w:rPr>
        <w:t xml:space="preserve">وقرر الفريق </w:t>
      </w:r>
      <w:r w:rsidRPr="00E74BC6">
        <w:rPr>
          <w:rtl/>
        </w:rPr>
        <w:t xml:space="preserve">إضافة ملاحظة في وصف الفئات من N1 إلى N3 تشير إلى أن رسما إضافيا يساوي </w:t>
      </w:r>
      <w:r w:rsidR="00D17570">
        <w:t>%60</w:t>
      </w:r>
      <w:r w:rsidRPr="00E74BC6">
        <w:rPr>
          <w:rtl/>
        </w:rPr>
        <w:t xml:space="preserve"> من الرسم الموحد المقابل (مقارنة</w:t>
      </w:r>
      <w:r w:rsidR="00F93DB5">
        <w:rPr>
          <w:rFonts w:hint="cs"/>
          <w:rtl/>
        </w:rPr>
        <w:t>ً</w:t>
      </w:r>
      <w:r w:rsidRPr="00E74BC6">
        <w:rPr>
          <w:rtl/>
        </w:rPr>
        <w:t xml:space="preserve"> بالقيمة الحالية في المقرر 482) سي</w:t>
      </w:r>
      <w:r w:rsidRPr="00E74BC6">
        <w:rPr>
          <w:rFonts w:hint="cs"/>
          <w:rtl/>
        </w:rPr>
        <w:t>ُ</w:t>
      </w:r>
      <w:r w:rsidRPr="00E74BC6">
        <w:rPr>
          <w:rtl/>
        </w:rPr>
        <w:t xml:space="preserve">فرض على </w:t>
      </w:r>
      <w:r w:rsidRPr="00E74BC6">
        <w:rPr>
          <w:rFonts w:hint="cs"/>
          <w:rtl/>
        </w:rPr>
        <w:t>التبليغات</w:t>
      </w:r>
      <w:r w:rsidRPr="00E74BC6">
        <w:rPr>
          <w:i/>
          <w:rtl/>
        </w:rPr>
        <w:t xml:space="preserve"> المعاد تقديمها </w:t>
      </w:r>
      <w:r w:rsidRPr="00E74BC6">
        <w:rPr>
          <w:rtl/>
        </w:rPr>
        <w:t xml:space="preserve">بموجب الرقم </w:t>
      </w:r>
      <w:r w:rsidR="00D17570" w:rsidRPr="00D17570">
        <w:rPr>
          <w:b/>
          <w:bCs/>
        </w:rPr>
        <w:t>46.11</w:t>
      </w:r>
      <w:r w:rsidRPr="00E74BC6">
        <w:rPr>
          <w:rtl/>
        </w:rPr>
        <w:t xml:space="preserve"> عندما تتطلب فحصا</w:t>
      </w:r>
      <w:r w:rsidR="00F93DB5">
        <w:rPr>
          <w:rFonts w:hint="cs"/>
          <w:rtl/>
        </w:rPr>
        <w:t>ً</w:t>
      </w:r>
      <w:r w:rsidRPr="00E74BC6">
        <w:rPr>
          <w:rtl/>
        </w:rPr>
        <w:t xml:space="preserve"> تقنيا</w:t>
      </w:r>
      <w:r w:rsidR="00F93DB5">
        <w:rPr>
          <w:rFonts w:hint="cs"/>
          <w:rtl/>
        </w:rPr>
        <w:t>ً</w:t>
      </w:r>
      <w:r w:rsidRPr="00E74BC6">
        <w:rPr>
          <w:rtl/>
        </w:rPr>
        <w:t xml:space="preserve"> جديدا</w:t>
      </w:r>
      <w:r w:rsidR="00F93DB5">
        <w:rPr>
          <w:rFonts w:hint="cs"/>
          <w:rtl/>
        </w:rPr>
        <w:t>ً</w:t>
      </w:r>
      <w:r w:rsidRPr="00E74BC6">
        <w:rPr>
          <w:rtl/>
        </w:rPr>
        <w:t>.</w:t>
      </w:r>
    </w:p>
    <w:tbl>
      <w:tblPr>
        <w:tblStyle w:val="TableGrid"/>
        <w:bidiVisual/>
        <w:tblW w:w="0" w:type="auto"/>
        <w:tblLook w:val="04A0" w:firstRow="1" w:lastRow="0" w:firstColumn="1" w:lastColumn="0" w:noHBand="0" w:noVBand="1"/>
      </w:tblPr>
      <w:tblGrid>
        <w:gridCol w:w="9061"/>
      </w:tblGrid>
      <w:tr w:rsidR="004842C8" w:rsidRPr="004842C8" w14:paraId="34FE7CB1" w14:textId="77777777" w:rsidTr="00110C75">
        <w:tc>
          <w:tcPr>
            <w:tcW w:w="9061" w:type="dxa"/>
          </w:tcPr>
          <w:p w14:paraId="14AF6EE2" w14:textId="144C5E9E" w:rsidR="004842C8" w:rsidRPr="007F7167" w:rsidRDefault="004842C8" w:rsidP="007C5258">
            <w:pPr>
              <w:keepNext/>
              <w:rPr>
                <w:b/>
                <w:bCs/>
                <w:i/>
                <w:iCs/>
                <w:lang w:val="en-GB" w:bidi="ar-EG"/>
              </w:rPr>
            </w:pPr>
            <w:r w:rsidRPr="004842C8">
              <w:rPr>
                <w:b/>
                <w:bCs/>
                <w:i/>
                <w:iCs/>
                <w:u w:val="single"/>
                <w:rtl/>
              </w:rPr>
              <w:t xml:space="preserve">التعديلات </w:t>
            </w:r>
            <w:r w:rsidRPr="004842C8">
              <w:rPr>
                <w:rFonts w:hint="cs"/>
                <w:b/>
                <w:bCs/>
                <w:i/>
                <w:iCs/>
                <w:u w:val="single"/>
                <w:rtl/>
              </w:rPr>
              <w:t>الممكن</w:t>
            </w:r>
            <w:r w:rsidRPr="004842C8">
              <w:rPr>
                <w:b/>
                <w:bCs/>
                <w:i/>
                <w:iCs/>
                <w:u w:val="single"/>
                <w:rtl/>
              </w:rPr>
              <w:t xml:space="preserve"> إدخالها على مقرر المجلس 482</w:t>
            </w:r>
            <w:r w:rsidRPr="007F7167">
              <w:rPr>
                <w:b/>
                <w:bCs/>
                <w:i/>
                <w:iCs/>
                <w:rtl/>
              </w:rPr>
              <w:t xml:space="preserve"> </w:t>
            </w:r>
            <w:r w:rsidRPr="007F7167">
              <w:rPr>
                <w:i/>
                <w:iCs/>
                <w:rtl/>
              </w:rPr>
              <w:t xml:space="preserve">(انظر </w:t>
            </w:r>
            <w:hyperlink w:anchor="مرفق" w:history="1">
              <w:r w:rsidRPr="007F7167">
                <w:rPr>
                  <w:rStyle w:val="Hyperlink"/>
                  <w:rFonts w:ascii="Dubai" w:eastAsiaTheme="minorEastAsia" w:hAnsi="Dubai" w:cs="Dubai"/>
                  <w:i/>
                  <w:iCs/>
                  <w:noProof w:val="0"/>
                  <w:sz w:val="22"/>
                  <w:rtl/>
                  <w:lang w:val="en-US" w:eastAsia="zh-CN"/>
                </w:rPr>
                <w:t>المُرفق</w:t>
              </w:r>
            </w:hyperlink>
            <w:r w:rsidRPr="007F7167">
              <w:rPr>
                <w:i/>
                <w:iCs/>
                <w:rtl/>
              </w:rPr>
              <w:t>)</w:t>
            </w:r>
          </w:p>
          <w:p w14:paraId="3919FCA8" w14:textId="7F972F2E" w:rsidR="004842C8" w:rsidRPr="004842C8" w:rsidRDefault="004842C8" w:rsidP="00A46716">
            <w:pPr>
              <w:pStyle w:val="Note"/>
              <w:rPr>
                <w:b/>
                <w:bCs/>
                <w:i/>
                <w:iCs/>
                <w:u w:val="single"/>
                <w:lang w:val="en-GB" w:bidi="ar-EG"/>
              </w:rPr>
            </w:pPr>
            <w:r w:rsidRPr="004842C8">
              <w:rPr>
                <w:rtl/>
              </w:rPr>
              <w:t xml:space="preserve">ملاحظة: </w:t>
            </w:r>
            <w:r w:rsidRPr="004842C8">
              <w:rPr>
                <w:rFonts w:hint="cs"/>
                <w:rtl/>
              </w:rPr>
              <w:t xml:space="preserve">يستوفى </w:t>
            </w:r>
            <w:r w:rsidRPr="004842C8">
              <w:rPr>
                <w:rtl/>
              </w:rPr>
              <w:t xml:space="preserve">رسم إضافي </w:t>
            </w:r>
            <w:r w:rsidRPr="004842C8">
              <w:rPr>
                <w:rFonts w:hint="cs"/>
                <w:rtl/>
              </w:rPr>
              <w:t>على أول معاودة تقديم</w:t>
            </w:r>
            <w:r w:rsidRPr="004842C8">
              <w:rPr>
                <w:rtl/>
              </w:rPr>
              <w:t xml:space="preserve"> </w:t>
            </w:r>
            <w:r w:rsidRPr="004842C8">
              <w:rPr>
                <w:rFonts w:hint="cs"/>
                <w:rtl/>
              </w:rPr>
              <w:t>ل</w:t>
            </w:r>
            <w:r w:rsidRPr="004842C8">
              <w:rPr>
                <w:rtl/>
              </w:rPr>
              <w:t xml:space="preserve">بطاقات التبليغ في الفئات N1 وN2 وN3 التي تتضمن خصائص تقنية جديدة، </w:t>
            </w:r>
            <w:r w:rsidRPr="004842C8">
              <w:rPr>
                <w:rFonts w:hint="cs"/>
                <w:rtl/>
              </w:rPr>
              <w:t>بموجب</w:t>
            </w:r>
            <w:r w:rsidRPr="004842C8">
              <w:rPr>
                <w:rtl/>
              </w:rPr>
              <w:t xml:space="preserve"> الرقم </w:t>
            </w:r>
            <w:r w:rsidRPr="004842C8">
              <w:rPr>
                <w:b/>
                <w:bCs/>
              </w:rPr>
              <w:t>46.11</w:t>
            </w:r>
            <w:r w:rsidRPr="004842C8">
              <w:rPr>
                <w:bCs/>
                <w:rtl/>
              </w:rPr>
              <w:t>،</w:t>
            </w:r>
            <w:r w:rsidRPr="004842C8">
              <w:rPr>
                <w:rtl/>
              </w:rPr>
              <w:t xml:space="preserve"> </w:t>
            </w:r>
            <w:r w:rsidRPr="004842C8">
              <w:rPr>
                <w:rFonts w:hint="cs"/>
                <w:b/>
                <w:rtl/>
              </w:rPr>
              <w:t>بمبلغ</w:t>
            </w:r>
            <w:r w:rsidR="00C11629">
              <w:rPr>
                <w:rFonts w:hint="cs"/>
                <w:bCs/>
                <w:rtl/>
              </w:rPr>
              <w:t xml:space="preserve"> </w:t>
            </w:r>
            <w:r w:rsidRPr="004842C8">
              <w:t>18 540</w:t>
            </w:r>
            <w:r w:rsidRPr="004842C8">
              <w:rPr>
                <w:rtl/>
              </w:rPr>
              <w:t xml:space="preserve"> فرنك سويسري و</w:t>
            </w:r>
            <w:r w:rsidRPr="004842C8">
              <w:t>34 750</w:t>
            </w:r>
            <w:r w:rsidRPr="004842C8">
              <w:rPr>
                <w:rtl/>
              </w:rPr>
              <w:t xml:space="preserve"> فرنك سويسري و</w:t>
            </w:r>
            <w:r w:rsidRPr="004842C8">
              <w:t>34 750</w:t>
            </w:r>
            <w:r w:rsidRPr="004842C8">
              <w:rPr>
                <w:rtl/>
              </w:rPr>
              <w:t xml:space="preserve"> فرنك سويسري على التوالي</w:t>
            </w:r>
            <w:r w:rsidR="00700C48">
              <w:rPr>
                <w:rtl/>
              </w:rPr>
              <w:t>،</w:t>
            </w:r>
            <w:r w:rsidRPr="004842C8">
              <w:rPr>
                <w:rtl/>
              </w:rPr>
              <w:t xml:space="preserve"> لتغطية فحص ومعالجة </w:t>
            </w:r>
            <w:r w:rsidRPr="004842C8">
              <w:rPr>
                <w:rFonts w:hint="cs"/>
                <w:rtl/>
              </w:rPr>
              <w:t xml:space="preserve">معاودة </w:t>
            </w:r>
            <w:r w:rsidRPr="004842C8">
              <w:rPr>
                <w:rtl/>
              </w:rPr>
              <w:t>التبليغ.</w:t>
            </w:r>
          </w:p>
        </w:tc>
      </w:tr>
    </w:tbl>
    <w:p w14:paraId="73481F4E" w14:textId="55044007" w:rsidR="00E74BC6" w:rsidRPr="00A1076A" w:rsidRDefault="00E74BC6" w:rsidP="00A1076A">
      <w:pPr>
        <w:pStyle w:val="Headingb0"/>
        <w:rPr>
          <w:spacing w:val="-2"/>
          <w:lang w:bidi="ar-EG"/>
        </w:rPr>
      </w:pPr>
      <w:r w:rsidRPr="00A1076A">
        <w:rPr>
          <w:rFonts w:hint="cs"/>
          <w:spacing w:val="-2"/>
          <w:rtl/>
        </w:rPr>
        <w:t>هـ</w:t>
      </w:r>
      <w:r w:rsidR="00890A22">
        <w:rPr>
          <w:rFonts w:hint="eastAsia"/>
          <w:spacing w:val="-2"/>
          <w:rtl/>
        </w:rPr>
        <w:t> </w:t>
      </w:r>
      <w:r w:rsidRPr="00A1076A">
        <w:rPr>
          <w:spacing w:val="-2"/>
          <w:rtl/>
        </w:rPr>
        <w:t>)</w:t>
      </w:r>
      <w:r w:rsidRPr="00A1076A">
        <w:rPr>
          <w:spacing w:val="-2"/>
          <w:rtl/>
        </w:rPr>
        <w:tab/>
        <w:t xml:space="preserve">التكاليف المرتبطة بتنفيذ مكتب الاتصالات الراديوية للأحكام الإضافية: القراران </w:t>
      </w:r>
      <w:r w:rsidRPr="00A1076A">
        <w:rPr>
          <w:spacing w:val="-2"/>
        </w:rPr>
        <w:t>4 (Rev.WRC-03)</w:t>
      </w:r>
      <w:r w:rsidRPr="00A1076A">
        <w:rPr>
          <w:spacing w:val="-2"/>
          <w:rtl/>
        </w:rPr>
        <w:t xml:space="preserve"> و</w:t>
      </w:r>
      <w:r w:rsidRPr="00A1076A">
        <w:rPr>
          <w:spacing w:val="-2"/>
        </w:rPr>
        <w:t>49 (Rev.WRC-23)</w:t>
      </w:r>
      <w:r w:rsidRPr="00A1076A">
        <w:rPr>
          <w:spacing w:val="-2"/>
          <w:rtl/>
        </w:rPr>
        <w:t xml:space="preserve">، </w:t>
      </w:r>
      <w:r w:rsidRPr="00A1076A">
        <w:rPr>
          <w:rFonts w:hint="cs"/>
          <w:spacing w:val="-2"/>
          <w:rtl/>
        </w:rPr>
        <w:t>و</w:t>
      </w:r>
      <w:r w:rsidRPr="00A1076A">
        <w:rPr>
          <w:spacing w:val="-2"/>
          <w:rtl/>
        </w:rPr>
        <w:t>الأرقام 32A.11 و41.11 و47.11 و49.11، والقسم الفرعي IID من المادة</w:t>
      </w:r>
      <w:r w:rsidR="00A1076A">
        <w:rPr>
          <w:rFonts w:hint="eastAsia"/>
          <w:spacing w:val="-2"/>
          <w:rtl/>
          <w:lang w:bidi="ar-EG"/>
        </w:rPr>
        <w:t> </w:t>
      </w:r>
      <w:r w:rsidRPr="00A1076A">
        <w:rPr>
          <w:spacing w:val="-2"/>
          <w:rtl/>
        </w:rPr>
        <w:t>9، والقسمان 1 و2 من المادة 13، والمادة 14</w:t>
      </w:r>
    </w:p>
    <w:p w14:paraId="30E5EA19" w14:textId="77777777" w:rsidR="00E74BC6" w:rsidRPr="00E74BC6" w:rsidRDefault="00E74BC6" w:rsidP="00A1076A">
      <w:pPr>
        <w:pStyle w:val="HeadingI0"/>
      </w:pPr>
      <w:r w:rsidRPr="00720B1C">
        <w:rPr>
          <w:rtl/>
        </w:rPr>
        <w:t>البيانات</w:t>
      </w:r>
      <w:r w:rsidRPr="00E74BC6">
        <w:rPr>
          <w:rtl/>
        </w:rPr>
        <w:t xml:space="preserve"> والمعلومات المقدمة من مكتب الاتصالات الراديوية</w:t>
      </w:r>
    </w:p>
    <w:p w14:paraId="7F52972C" w14:textId="53AE8093" w:rsidR="00E74BC6" w:rsidRPr="00E74BC6" w:rsidRDefault="00E74BC6" w:rsidP="00E74BC6">
      <w:pPr>
        <w:rPr>
          <w:lang w:bidi="ar-EG"/>
        </w:rPr>
      </w:pPr>
      <w:r w:rsidRPr="006677BD">
        <w:rPr>
          <w:rtl/>
        </w:rPr>
        <w:t>ينبغي النظر في عبء العمل المرتبط بمختلف الأحكام المتعلقة بتخصيص التردد</w:t>
      </w:r>
      <w:r w:rsidRPr="006677BD">
        <w:rPr>
          <w:rFonts w:hint="cs"/>
          <w:rtl/>
        </w:rPr>
        <w:t>ات</w:t>
      </w:r>
      <w:r w:rsidRPr="006677BD">
        <w:rPr>
          <w:rtl/>
        </w:rPr>
        <w:t xml:space="preserve"> المبل</w:t>
      </w:r>
      <w:r w:rsidRPr="006677BD">
        <w:rPr>
          <w:rFonts w:hint="cs"/>
          <w:rtl/>
        </w:rPr>
        <w:t>َّ</w:t>
      </w:r>
      <w:r w:rsidRPr="006677BD">
        <w:rPr>
          <w:rtl/>
        </w:rPr>
        <w:t>غ عنه أو المسج</w:t>
      </w:r>
      <w:r w:rsidRPr="006677BD">
        <w:rPr>
          <w:rFonts w:hint="cs"/>
          <w:rtl/>
        </w:rPr>
        <w:t>َّ</w:t>
      </w:r>
      <w:r w:rsidRPr="006677BD">
        <w:rPr>
          <w:rtl/>
        </w:rPr>
        <w:t xml:space="preserve">ل بما في ذلك على سبيل المثال لا الحصر أرقام لوائح الراديو. </w:t>
      </w:r>
      <w:r w:rsidR="005A1D8E" w:rsidRPr="006677BD">
        <w:rPr>
          <w:b/>
          <w:bCs/>
        </w:rPr>
        <w:t>32A.11</w:t>
      </w:r>
      <w:r w:rsidRPr="006677BD">
        <w:rPr>
          <w:rtl/>
        </w:rPr>
        <w:t xml:space="preserve"> </w:t>
      </w:r>
      <w:r w:rsidRPr="0044771D">
        <w:rPr>
          <w:rtl/>
        </w:rPr>
        <w:t>و</w:t>
      </w:r>
      <w:r w:rsidR="005A1D8E" w:rsidRPr="006677BD">
        <w:rPr>
          <w:b/>
          <w:bCs/>
        </w:rPr>
        <w:t>41A.11</w:t>
      </w:r>
      <w:r w:rsidR="00C11629">
        <w:rPr>
          <w:rtl/>
        </w:rPr>
        <w:t xml:space="preserve"> </w:t>
      </w:r>
      <w:r w:rsidRPr="006677BD">
        <w:rPr>
          <w:rtl/>
        </w:rPr>
        <w:t>و</w:t>
      </w:r>
      <w:r w:rsidR="005A1D8E" w:rsidRPr="006677BD">
        <w:rPr>
          <w:b/>
          <w:bCs/>
        </w:rPr>
        <w:t>41B.11</w:t>
      </w:r>
      <w:r w:rsidRPr="006677BD">
        <w:rPr>
          <w:b/>
          <w:bCs/>
          <w:rtl/>
        </w:rPr>
        <w:t xml:space="preserve"> </w:t>
      </w:r>
      <w:r w:rsidRPr="0044771D">
        <w:rPr>
          <w:rtl/>
        </w:rPr>
        <w:t>و</w:t>
      </w:r>
      <w:r w:rsidR="005A1D8E" w:rsidRPr="006677BD">
        <w:rPr>
          <w:b/>
          <w:bCs/>
        </w:rPr>
        <w:t>47.11</w:t>
      </w:r>
      <w:r w:rsidRPr="006677BD">
        <w:rPr>
          <w:rtl/>
        </w:rPr>
        <w:t xml:space="preserve"> و</w:t>
      </w:r>
      <w:r w:rsidR="005A1D8E" w:rsidRPr="006677BD">
        <w:rPr>
          <w:b/>
          <w:bCs/>
        </w:rPr>
        <w:t>49.11</w:t>
      </w:r>
      <w:r w:rsidRPr="006677BD">
        <w:rPr>
          <w:b/>
          <w:bCs/>
          <w:rtl/>
        </w:rPr>
        <w:t xml:space="preserve"> </w:t>
      </w:r>
      <w:r w:rsidRPr="006677BD">
        <w:rPr>
          <w:rtl/>
        </w:rPr>
        <w:t xml:space="preserve">والقسم الفرعي IID من المادة </w:t>
      </w:r>
      <w:r w:rsidRPr="006677BD">
        <w:rPr>
          <w:b/>
          <w:bCs/>
          <w:rtl/>
        </w:rPr>
        <w:t>9</w:t>
      </w:r>
      <w:r w:rsidRPr="006677BD">
        <w:rPr>
          <w:rtl/>
        </w:rPr>
        <w:t xml:space="preserve"> والقسمين 1 و2 من المادة </w:t>
      </w:r>
      <w:r w:rsidRPr="006677BD">
        <w:rPr>
          <w:b/>
          <w:bCs/>
          <w:rtl/>
        </w:rPr>
        <w:t>13</w:t>
      </w:r>
      <w:r w:rsidRPr="006677BD">
        <w:rPr>
          <w:rtl/>
        </w:rPr>
        <w:t>، فضلا</w:t>
      </w:r>
      <w:r w:rsidR="0044771D">
        <w:rPr>
          <w:rFonts w:hint="cs"/>
          <w:rtl/>
        </w:rPr>
        <w:t>ً</w:t>
      </w:r>
      <w:r w:rsidRPr="006677BD">
        <w:rPr>
          <w:rtl/>
        </w:rPr>
        <w:t xml:space="preserve"> عن تطبيق الرقم</w:t>
      </w:r>
      <w:r w:rsidR="00C11629">
        <w:rPr>
          <w:rtl/>
        </w:rPr>
        <w:t xml:space="preserve"> </w:t>
      </w:r>
      <w:r w:rsidR="00592773">
        <w:rPr>
          <w:b/>
          <w:bCs/>
        </w:rPr>
        <w:t>13.23</w:t>
      </w:r>
      <w:r w:rsidRPr="006677BD">
        <w:rPr>
          <w:rtl/>
        </w:rPr>
        <w:t xml:space="preserve"> والقرار </w:t>
      </w:r>
      <w:r w:rsidRPr="006677BD">
        <w:rPr>
          <w:b/>
          <w:bCs/>
        </w:rPr>
        <w:t>35 (Rev.WRC-23)</w:t>
      </w:r>
      <w:r w:rsidRPr="006677BD">
        <w:rPr>
          <w:rtl/>
        </w:rPr>
        <w:t xml:space="preserve"> عند تحديد رسوم التبليغات المقابلة. </w:t>
      </w:r>
      <w:r w:rsidRPr="006677BD">
        <w:rPr>
          <w:rFonts w:hint="cs"/>
          <w:rtl/>
        </w:rPr>
        <w:t>ولكن</w:t>
      </w:r>
      <w:r w:rsidRPr="006677BD">
        <w:rPr>
          <w:rtl/>
        </w:rPr>
        <w:t xml:space="preserve"> بدلا</w:t>
      </w:r>
      <w:r w:rsidR="006677BD">
        <w:rPr>
          <w:rFonts w:hint="cs"/>
          <w:rtl/>
        </w:rPr>
        <w:t>ً</w:t>
      </w:r>
      <w:r w:rsidRPr="006677BD">
        <w:rPr>
          <w:rtl/>
        </w:rPr>
        <w:t xml:space="preserve"> من فرض رسم منفصل على كل حكم على حدة، ينبغي حساب عبء العمل </w:t>
      </w:r>
      <w:r w:rsidRPr="006677BD">
        <w:rPr>
          <w:rFonts w:hint="cs"/>
          <w:rtl/>
        </w:rPr>
        <w:t>الزائد</w:t>
      </w:r>
      <w:r w:rsidRPr="006677BD">
        <w:rPr>
          <w:rtl/>
        </w:rPr>
        <w:t xml:space="preserve"> ضمن الهيكل العام للرسوم.</w:t>
      </w:r>
    </w:p>
    <w:p w14:paraId="1E7E67E0" w14:textId="27039B93" w:rsidR="00E74BC6" w:rsidRPr="00E74BC6" w:rsidRDefault="00E74BC6" w:rsidP="00E74BC6">
      <w:pPr>
        <w:rPr>
          <w:lang w:bidi="ar-EG"/>
        </w:rPr>
      </w:pPr>
      <w:r w:rsidRPr="00E74BC6">
        <w:rPr>
          <w:rFonts w:hint="cs"/>
          <w:rtl/>
        </w:rPr>
        <w:t xml:space="preserve">وقُدِّم </w:t>
      </w:r>
      <w:r w:rsidR="00BE65A4">
        <w:rPr>
          <w:rFonts w:hint="cs"/>
          <w:rtl/>
        </w:rPr>
        <w:t>أيضاً</w:t>
      </w:r>
      <w:r w:rsidRPr="00E74BC6">
        <w:rPr>
          <w:rFonts w:hint="cs"/>
          <w:rtl/>
        </w:rPr>
        <w:t xml:space="preserve"> </w:t>
      </w:r>
      <w:r w:rsidRPr="00E74BC6">
        <w:rPr>
          <w:rtl/>
        </w:rPr>
        <w:t xml:space="preserve">مزيد من المعلومات عن عبء العمل المتعلق بهذه الأحكام لأي بطاقة تبليغ معينة، وعناصر أخرى تبرر </w:t>
      </w:r>
      <w:r w:rsidRPr="00E74BC6">
        <w:rPr>
          <w:rFonts w:hint="cs"/>
          <w:rtl/>
        </w:rPr>
        <w:t>سبب ما</w:t>
      </w:r>
      <w:r w:rsidRPr="00E74BC6">
        <w:rPr>
          <w:rtl/>
        </w:rPr>
        <w:t xml:space="preserve"> تستلزم</w:t>
      </w:r>
      <w:r w:rsidRPr="00E74BC6">
        <w:rPr>
          <w:rFonts w:hint="cs"/>
          <w:rtl/>
        </w:rPr>
        <w:t>ه</w:t>
      </w:r>
      <w:r w:rsidRPr="00E74BC6">
        <w:rPr>
          <w:rtl/>
        </w:rPr>
        <w:t xml:space="preserve"> التبليغات في إطار الفئات</w:t>
      </w:r>
      <w:r w:rsidRPr="00E74BC6">
        <w:rPr>
          <w:rFonts w:hint="cs"/>
          <w:rtl/>
        </w:rPr>
        <w:t xml:space="preserve"> من</w:t>
      </w:r>
      <w:r w:rsidRPr="00E74BC6">
        <w:rPr>
          <w:rtl/>
        </w:rPr>
        <w:t xml:space="preserve"> N1 إلى N3 عملا</w:t>
      </w:r>
      <w:r w:rsidR="00D875F3">
        <w:rPr>
          <w:rFonts w:hint="cs"/>
          <w:rtl/>
        </w:rPr>
        <w:t>ً</w:t>
      </w:r>
      <w:r w:rsidRPr="00E74BC6">
        <w:rPr>
          <w:rtl/>
        </w:rPr>
        <w:t xml:space="preserve"> </w:t>
      </w:r>
      <w:r w:rsidRPr="00E74BC6">
        <w:rPr>
          <w:rFonts w:hint="cs"/>
          <w:rtl/>
        </w:rPr>
        <w:t>يزيد</w:t>
      </w:r>
      <w:r w:rsidRPr="00E74BC6">
        <w:rPr>
          <w:rtl/>
        </w:rPr>
        <w:t xml:space="preserve"> كثير</w:t>
      </w:r>
      <w:r w:rsidRPr="00E74BC6">
        <w:rPr>
          <w:rFonts w:hint="cs"/>
          <w:rtl/>
        </w:rPr>
        <w:t>اً</w:t>
      </w:r>
      <w:r w:rsidRPr="00E74BC6">
        <w:rPr>
          <w:rtl/>
        </w:rPr>
        <w:t xml:space="preserve"> </w:t>
      </w:r>
      <w:r w:rsidRPr="00E74BC6">
        <w:rPr>
          <w:rFonts w:hint="cs"/>
          <w:rtl/>
        </w:rPr>
        <w:t>ع</w:t>
      </w:r>
      <w:r w:rsidRPr="00E74BC6">
        <w:rPr>
          <w:rtl/>
        </w:rPr>
        <w:t>ما تستلزم</w:t>
      </w:r>
      <w:r w:rsidRPr="00E74BC6">
        <w:rPr>
          <w:rFonts w:hint="cs"/>
          <w:rtl/>
        </w:rPr>
        <w:t>ه</w:t>
      </w:r>
      <w:r w:rsidRPr="00E74BC6">
        <w:rPr>
          <w:rtl/>
        </w:rPr>
        <w:t xml:space="preserve"> في إطار الفئة N4، ومبررات إضافية </w:t>
      </w:r>
      <w:r w:rsidRPr="00E74BC6">
        <w:rPr>
          <w:rFonts w:hint="cs"/>
          <w:rtl/>
        </w:rPr>
        <w:t>ل</w:t>
      </w:r>
      <w:r w:rsidRPr="00E74BC6">
        <w:rPr>
          <w:rtl/>
        </w:rPr>
        <w:t>لحاجة إلى التمييز بين التبليغات عن الشبكات أو الأنظمة الساتلية غير الخاضعة للتنسيق وتلك الخاصة بالشبكات أو</w:t>
      </w:r>
      <w:r w:rsidR="00D875F3">
        <w:rPr>
          <w:rFonts w:hint="cs"/>
          <w:rtl/>
        </w:rPr>
        <w:t> </w:t>
      </w:r>
      <w:r w:rsidRPr="00E74BC6">
        <w:rPr>
          <w:rtl/>
        </w:rPr>
        <w:t xml:space="preserve">الأنظمة الساتلية الخاضعة </w:t>
      </w:r>
      <w:r w:rsidRPr="00E74BC6">
        <w:rPr>
          <w:rFonts w:hint="cs"/>
          <w:rtl/>
        </w:rPr>
        <w:t>ل</w:t>
      </w:r>
      <w:r w:rsidRPr="00E74BC6">
        <w:rPr>
          <w:rtl/>
        </w:rPr>
        <w:t xml:space="preserve">لرقم </w:t>
      </w:r>
      <w:r w:rsidR="00A1693E">
        <w:rPr>
          <w:b/>
          <w:bCs/>
        </w:rPr>
        <w:t>21.9</w:t>
      </w:r>
      <w:r w:rsidRPr="00E74BC6">
        <w:rPr>
          <w:rtl/>
        </w:rPr>
        <w:t xml:space="preserve"> </w:t>
      </w:r>
      <w:r w:rsidRPr="00E74BC6">
        <w:rPr>
          <w:rFonts w:hint="cs"/>
          <w:rtl/>
        </w:rPr>
        <w:t>من</w:t>
      </w:r>
      <w:r w:rsidRPr="00E74BC6">
        <w:rPr>
          <w:rtl/>
        </w:rPr>
        <w:t xml:space="preserve"> لوائح الراديو.</w:t>
      </w:r>
    </w:p>
    <w:p w14:paraId="7263BDA3" w14:textId="2C87AE2B" w:rsidR="00E74BC6" w:rsidRPr="00E74BC6" w:rsidRDefault="00E74BC6" w:rsidP="00E74BC6">
      <w:pPr>
        <w:rPr>
          <w:lang w:bidi="ar-EG"/>
        </w:rPr>
      </w:pPr>
      <w:r w:rsidRPr="00E74BC6">
        <w:rPr>
          <w:rtl/>
        </w:rPr>
        <w:t xml:space="preserve">وتتمثل التعديلات الممكنة في زيادة رسم البداية والرسم الموحد للفئات من N1 إلى N3 بنسبة </w:t>
      </w:r>
      <w:r w:rsidR="009740E9">
        <w:t>%20</w:t>
      </w:r>
      <w:r w:rsidRPr="00E74BC6">
        <w:rPr>
          <w:rtl/>
        </w:rPr>
        <w:t xml:space="preserve"> مقارنة</w:t>
      </w:r>
      <w:r w:rsidR="00251858">
        <w:rPr>
          <w:rFonts w:hint="cs"/>
          <w:rtl/>
        </w:rPr>
        <w:t>ً</w:t>
      </w:r>
      <w:r w:rsidRPr="00E74BC6">
        <w:rPr>
          <w:rtl/>
        </w:rPr>
        <w:t xml:space="preserve"> بقيمة عام</w:t>
      </w:r>
      <w:r w:rsidR="009740E9">
        <w:rPr>
          <w:rFonts w:hint="eastAsia"/>
          <w:rtl/>
          <w:lang w:bidi="ar-EG"/>
        </w:rPr>
        <w:t> </w:t>
      </w:r>
      <w:r w:rsidRPr="00E74BC6">
        <w:rPr>
          <w:rtl/>
        </w:rPr>
        <w:t>2005 (أي الرسم الوارد حاليا</w:t>
      </w:r>
      <w:r w:rsidR="00BD0017">
        <w:rPr>
          <w:rFonts w:hint="cs"/>
          <w:rtl/>
        </w:rPr>
        <w:t>ً</w:t>
      </w:r>
      <w:r w:rsidRPr="00E74BC6">
        <w:rPr>
          <w:rtl/>
        </w:rPr>
        <w:t xml:space="preserve"> في ملحق المقرر 482). وتتعلق هذه الفئات بالتبليغ عن الشبكات والأنظمة الساتلية الخاضعة للتنسيق، وهي </w:t>
      </w:r>
      <w:r w:rsidR="00BE65A4">
        <w:rPr>
          <w:rtl/>
        </w:rPr>
        <w:t>أيضاً</w:t>
      </w:r>
      <w:r w:rsidRPr="00E74BC6">
        <w:rPr>
          <w:rtl/>
        </w:rPr>
        <w:t xml:space="preserve"> تلك المرتبطة بتطبيق معظم الأحكام الإضافية التي قررتها المؤتمرات العالمية للاتصالات الراديوية منذ عام 2005.</w:t>
      </w:r>
    </w:p>
    <w:p w14:paraId="57459567" w14:textId="77777777" w:rsidR="00726D1B" w:rsidRDefault="00E74BC6" w:rsidP="00BD0017">
      <w:pPr>
        <w:pStyle w:val="HeadingI0"/>
        <w:rPr>
          <w:rtl/>
        </w:rPr>
      </w:pPr>
      <w:r w:rsidRPr="00E74BC6">
        <w:rPr>
          <w:rFonts w:hint="cs"/>
          <w:rtl/>
        </w:rPr>
        <w:t>ملخص</w:t>
      </w:r>
      <w:r w:rsidRPr="00E74BC6">
        <w:rPr>
          <w:rtl/>
        </w:rPr>
        <w:t xml:space="preserve"> </w:t>
      </w:r>
      <w:r w:rsidRPr="00E74BC6">
        <w:rPr>
          <w:rFonts w:hint="cs"/>
          <w:rtl/>
        </w:rPr>
        <w:t>النقاش</w:t>
      </w:r>
    </w:p>
    <w:p w14:paraId="3979B942" w14:textId="72F1E673" w:rsidR="00726D1B" w:rsidRDefault="00E74BC6" w:rsidP="00890A22">
      <w:pPr>
        <w:rPr>
          <w:rtl/>
        </w:rPr>
      </w:pPr>
      <w:r w:rsidRPr="00E74BC6">
        <w:rPr>
          <w:rtl/>
        </w:rPr>
        <w:t>أعرب بعض الأعضاء عن تأييدهم لمقترح مكتب الاتصالات الراديوية. وأعرب بعض الأعضاء الآخرين عن رأي مفاده أن</w:t>
      </w:r>
      <w:r w:rsidR="00251858">
        <w:rPr>
          <w:rFonts w:hint="cs"/>
          <w:rtl/>
        </w:rPr>
        <w:t> </w:t>
      </w:r>
      <w:r w:rsidRPr="00E74BC6">
        <w:rPr>
          <w:rFonts w:hint="cs"/>
          <w:rtl/>
        </w:rPr>
        <w:t>معاودة</w:t>
      </w:r>
      <w:r w:rsidRPr="00E74BC6">
        <w:rPr>
          <w:rtl/>
        </w:rPr>
        <w:t xml:space="preserve"> تقديم </w:t>
      </w:r>
      <w:r w:rsidRPr="00E74BC6">
        <w:rPr>
          <w:rFonts w:hint="cs"/>
          <w:rtl/>
        </w:rPr>
        <w:t>التبليغات</w:t>
      </w:r>
      <w:r w:rsidRPr="00E74BC6">
        <w:rPr>
          <w:rtl/>
        </w:rPr>
        <w:t xml:space="preserve"> بموجب هذه الأحكام مشمولة كليا</w:t>
      </w:r>
      <w:r w:rsidR="00251858">
        <w:rPr>
          <w:rFonts w:hint="cs"/>
          <w:rtl/>
        </w:rPr>
        <w:t>ً</w:t>
      </w:r>
      <w:r w:rsidRPr="00E74BC6">
        <w:rPr>
          <w:rtl/>
        </w:rPr>
        <w:t xml:space="preserve"> أو جزئيا</w:t>
      </w:r>
      <w:r w:rsidR="00251858">
        <w:rPr>
          <w:rFonts w:hint="cs"/>
          <w:rtl/>
        </w:rPr>
        <w:t>ً</w:t>
      </w:r>
      <w:r w:rsidRPr="00E74BC6">
        <w:rPr>
          <w:rtl/>
        </w:rPr>
        <w:t xml:space="preserve"> بهذا البند ه</w:t>
      </w:r>
      <w:r w:rsidRPr="00E74BC6">
        <w:rPr>
          <w:rFonts w:hint="cs"/>
          <w:rtl/>
          <w:lang w:bidi="ar-EG"/>
        </w:rPr>
        <w:t>ـ</w:t>
      </w:r>
      <w:r w:rsidRPr="00E74BC6">
        <w:rPr>
          <w:rtl/>
        </w:rPr>
        <w:t xml:space="preserve">) </w:t>
      </w:r>
      <w:r w:rsidRPr="00E74BC6">
        <w:rPr>
          <w:rFonts w:hint="cs"/>
          <w:rtl/>
        </w:rPr>
        <w:t>و</w:t>
      </w:r>
      <w:r w:rsidRPr="00E74BC6">
        <w:rPr>
          <w:rtl/>
        </w:rPr>
        <w:t xml:space="preserve">ينبغي حذف الزيادة </w:t>
      </w:r>
      <w:r w:rsidRPr="00E74BC6">
        <w:rPr>
          <w:rFonts w:hint="cs"/>
          <w:rtl/>
        </w:rPr>
        <w:t xml:space="preserve">المذكورة </w:t>
      </w:r>
      <w:r w:rsidRPr="00E74BC6">
        <w:rPr>
          <w:rtl/>
        </w:rPr>
        <w:t>في</w:t>
      </w:r>
      <w:r w:rsidR="0084751E">
        <w:rPr>
          <w:rFonts w:hint="cs"/>
          <w:rtl/>
        </w:rPr>
        <w:t> </w:t>
      </w:r>
      <w:r w:rsidRPr="00E74BC6">
        <w:rPr>
          <w:rtl/>
        </w:rPr>
        <w:t>البند د) أعلاه أو تخفيضها تبعا</w:t>
      </w:r>
      <w:r w:rsidR="0084751E">
        <w:rPr>
          <w:rFonts w:hint="cs"/>
          <w:rtl/>
        </w:rPr>
        <w:t>ً</w:t>
      </w:r>
      <w:r w:rsidRPr="00E74BC6">
        <w:rPr>
          <w:rtl/>
        </w:rPr>
        <w:t xml:space="preserve"> لذلك.</w:t>
      </w:r>
    </w:p>
    <w:p w14:paraId="7B0F5FFB" w14:textId="5599F7E8" w:rsidR="00E74BC6" w:rsidRPr="00E74BC6" w:rsidRDefault="00E74BC6" w:rsidP="00890A22">
      <w:pPr>
        <w:rPr>
          <w:lang w:bidi="ar-EG"/>
        </w:rPr>
      </w:pPr>
      <w:r w:rsidRPr="00B25E1D">
        <w:rPr>
          <w:rFonts w:hint="eastAsia"/>
          <w:i/>
          <w:rtl/>
        </w:rPr>
        <w:t>وا</w:t>
      </w:r>
      <w:r w:rsidRPr="00B25E1D">
        <w:rPr>
          <w:rFonts w:hint="cs"/>
          <w:i/>
          <w:rtl/>
        </w:rPr>
        <w:t>ت</w:t>
      </w:r>
      <w:r w:rsidRPr="00B25E1D">
        <w:rPr>
          <w:rFonts w:hint="eastAsia"/>
          <w:i/>
          <w:rtl/>
        </w:rPr>
        <w:t>فق الفريق</w:t>
      </w:r>
      <w:r w:rsidRPr="00B25E1D">
        <w:rPr>
          <w:i/>
          <w:rtl/>
        </w:rPr>
        <w:t xml:space="preserve"> على</w:t>
      </w:r>
      <w:r w:rsidRPr="00E74BC6">
        <w:rPr>
          <w:rtl/>
        </w:rPr>
        <w:t xml:space="preserve"> تنفيذ هذا البند بزيادة </w:t>
      </w:r>
      <w:r w:rsidRPr="00E74BC6">
        <w:rPr>
          <w:rFonts w:hint="cs"/>
          <w:rtl/>
        </w:rPr>
        <w:t>رسم البداية</w:t>
      </w:r>
      <w:r w:rsidRPr="00E74BC6">
        <w:rPr>
          <w:rtl/>
        </w:rPr>
        <w:t xml:space="preserve"> والرسم الموحد والرسم لكل وحدة في الفئات N1 وN2 وN3 بنسبة</w:t>
      </w:r>
      <w:r w:rsidR="0004699A">
        <w:rPr>
          <w:rFonts w:hint="cs"/>
          <w:rtl/>
        </w:rPr>
        <w:t> </w:t>
      </w:r>
      <w:r w:rsidR="00796D07">
        <w:t>%20</w:t>
      </w:r>
      <w:r w:rsidRPr="00E74BC6">
        <w:rPr>
          <w:rtl/>
        </w:rPr>
        <w:t xml:space="preserve"> (مقارنة</w:t>
      </w:r>
      <w:r w:rsidR="0004699A">
        <w:rPr>
          <w:rFonts w:hint="cs"/>
          <w:rtl/>
        </w:rPr>
        <w:t>ً</w:t>
      </w:r>
      <w:r w:rsidRPr="00E74BC6">
        <w:rPr>
          <w:rtl/>
        </w:rPr>
        <w:t xml:space="preserve"> بالقيمة الحالية في المقرر 482)، مع ملاحظة الروابط مع البند د</w:t>
      </w:r>
      <w:r w:rsidRPr="0004699A">
        <w:rPr>
          <w:i/>
          <w:rtl/>
        </w:rPr>
        <w:t>)</w:t>
      </w:r>
      <w:r w:rsidRPr="00E74BC6">
        <w:rPr>
          <w:iCs/>
          <w:rtl/>
        </w:rPr>
        <w:t>.</w:t>
      </w:r>
    </w:p>
    <w:tbl>
      <w:tblPr>
        <w:tblStyle w:val="TableGrid"/>
        <w:bidiVisual/>
        <w:tblW w:w="0" w:type="auto"/>
        <w:tblLook w:val="04A0" w:firstRow="1" w:lastRow="0" w:firstColumn="1" w:lastColumn="0" w:noHBand="0" w:noVBand="1"/>
      </w:tblPr>
      <w:tblGrid>
        <w:gridCol w:w="9061"/>
      </w:tblGrid>
      <w:tr w:rsidR="004842C8" w:rsidRPr="004842C8" w14:paraId="7E281B59" w14:textId="77777777" w:rsidTr="00110C75">
        <w:tc>
          <w:tcPr>
            <w:tcW w:w="9061" w:type="dxa"/>
          </w:tcPr>
          <w:p w14:paraId="1ACE9F2F" w14:textId="5A3037C5" w:rsidR="004842C8" w:rsidRPr="004842C8" w:rsidRDefault="004842C8" w:rsidP="004842C8">
            <w:pPr>
              <w:rPr>
                <w:i/>
                <w:iCs/>
                <w:lang w:val="en-GB" w:bidi="ar-EG"/>
              </w:rPr>
            </w:pPr>
            <w:r w:rsidRPr="004842C8">
              <w:rPr>
                <w:b/>
                <w:bCs/>
                <w:i/>
                <w:iCs/>
                <w:u w:val="single"/>
                <w:rtl/>
              </w:rPr>
              <w:lastRenderedPageBreak/>
              <w:t xml:space="preserve">التعديلات </w:t>
            </w:r>
            <w:r w:rsidRPr="004842C8">
              <w:rPr>
                <w:rFonts w:hint="cs"/>
                <w:b/>
                <w:bCs/>
                <w:i/>
                <w:iCs/>
                <w:u w:val="single"/>
                <w:rtl/>
              </w:rPr>
              <w:t>الممكن</w:t>
            </w:r>
            <w:r w:rsidRPr="004842C8">
              <w:rPr>
                <w:b/>
                <w:bCs/>
                <w:i/>
                <w:iCs/>
                <w:u w:val="single"/>
                <w:rtl/>
              </w:rPr>
              <w:t xml:space="preserve"> إدخالها على مقرر المجلس 482</w:t>
            </w:r>
            <w:r w:rsidRPr="004842C8">
              <w:rPr>
                <w:i/>
                <w:iCs/>
                <w:rtl/>
              </w:rPr>
              <w:t xml:space="preserve"> </w:t>
            </w:r>
            <w:r w:rsidRPr="003378CB">
              <w:rPr>
                <w:i/>
                <w:iCs/>
                <w:rtl/>
              </w:rPr>
              <w:t xml:space="preserve">(انظر </w:t>
            </w:r>
            <w:hyperlink w:anchor="مرفق" w:history="1">
              <w:r w:rsidRPr="00A61507">
                <w:rPr>
                  <w:rStyle w:val="Hyperlink"/>
                  <w:rFonts w:ascii="Dubai" w:eastAsiaTheme="minorEastAsia" w:hAnsi="Dubai" w:cs="Dubai"/>
                  <w:i/>
                  <w:iCs/>
                  <w:noProof w:val="0"/>
                  <w:sz w:val="22"/>
                  <w:rtl/>
                  <w:lang w:val="en-US" w:eastAsia="zh-CN"/>
                </w:rPr>
                <w:t>المُرفق</w:t>
              </w:r>
            </w:hyperlink>
            <w:r w:rsidRPr="003378CB">
              <w:rPr>
                <w:i/>
                <w:iCs/>
                <w:rtl/>
              </w:rPr>
              <w:t>)</w:t>
            </w:r>
          </w:p>
          <w:p w14:paraId="0E3ABB17" w14:textId="6787B0C3" w:rsidR="004842C8" w:rsidRPr="004842C8" w:rsidRDefault="004842C8" w:rsidP="004842C8">
            <w:pPr>
              <w:rPr>
                <w:i/>
                <w:iCs/>
                <w:lang w:val="en-GB" w:bidi="ar-EG"/>
              </w:rPr>
            </w:pPr>
            <w:r w:rsidRPr="00CD2BC2">
              <w:rPr>
                <w:rFonts w:hint="cs"/>
                <w:i/>
                <w:iCs/>
                <w:rtl/>
              </w:rPr>
              <w:t>ز</w:t>
            </w:r>
            <w:r w:rsidR="00CD2BC2" w:rsidRPr="00CD2BC2">
              <w:rPr>
                <w:rFonts w:hint="cs"/>
                <w:i/>
                <w:iCs/>
                <w:rtl/>
              </w:rPr>
              <w:t>ِ</w:t>
            </w:r>
            <w:r w:rsidRPr="00CD2BC2">
              <w:rPr>
                <w:rFonts w:hint="cs"/>
                <w:i/>
                <w:iCs/>
                <w:rtl/>
              </w:rPr>
              <w:t>يد</w:t>
            </w:r>
            <w:r w:rsidRPr="004842C8">
              <w:rPr>
                <w:i/>
                <w:iCs/>
                <w:rtl/>
              </w:rPr>
              <w:t xml:space="preserve"> الرسم الموحد </w:t>
            </w:r>
            <w:r w:rsidRPr="004842C8">
              <w:rPr>
                <w:rFonts w:hint="cs"/>
                <w:i/>
                <w:iCs/>
                <w:rtl/>
              </w:rPr>
              <w:t>ورسم البداية</w:t>
            </w:r>
            <w:r w:rsidRPr="004842C8">
              <w:rPr>
                <w:i/>
                <w:iCs/>
                <w:rtl/>
              </w:rPr>
              <w:t xml:space="preserve"> والرسم لكل وحدة في الفئات N1 وN2 وN3 بنسبة </w:t>
            </w:r>
            <w:r w:rsidRPr="004842C8">
              <w:rPr>
                <w:i/>
                <w:iCs/>
              </w:rPr>
              <w:t>%20</w:t>
            </w:r>
            <w:r w:rsidRPr="004842C8">
              <w:rPr>
                <w:i/>
                <w:iCs/>
                <w:rtl/>
              </w:rPr>
              <w:t>.</w:t>
            </w:r>
          </w:p>
        </w:tc>
      </w:tr>
    </w:tbl>
    <w:p w14:paraId="4F28621D" w14:textId="2BEA4C7E" w:rsidR="00E74BC6" w:rsidRPr="00E74BC6" w:rsidRDefault="00E74BC6" w:rsidP="00890A22">
      <w:pPr>
        <w:pStyle w:val="Headingb0"/>
        <w:rPr>
          <w:lang w:bidi="ar-EG"/>
        </w:rPr>
      </w:pPr>
      <w:r w:rsidRPr="00E74BC6">
        <w:rPr>
          <w:rFonts w:hint="cs"/>
          <w:rtl/>
        </w:rPr>
        <w:t>و</w:t>
      </w:r>
      <w:r w:rsidR="00890A22">
        <w:rPr>
          <w:rFonts w:hint="eastAsia"/>
          <w:rtl/>
        </w:rPr>
        <w:t> </w:t>
      </w:r>
      <w:r w:rsidRPr="00E74BC6">
        <w:rPr>
          <w:rtl/>
        </w:rPr>
        <w:t>)</w:t>
      </w:r>
      <w:r w:rsidRPr="00E74BC6">
        <w:rPr>
          <w:rtl/>
        </w:rPr>
        <w:tab/>
        <w:t>تكاليف معالجة بطاقات التبليغ غير المستقرة بالنسبة إلى الأرض التي تحتوي على أكثر من</w:t>
      </w:r>
      <w:r w:rsidR="00890A22">
        <w:rPr>
          <w:rFonts w:hint="eastAsia"/>
          <w:rtl/>
          <w:lang w:bidi="ar-EG"/>
        </w:rPr>
        <w:t> </w:t>
      </w:r>
      <w:r w:rsidR="00890A22">
        <w:t>75 000</w:t>
      </w:r>
      <w:r w:rsidRPr="00E74BC6">
        <w:rPr>
          <w:rtl/>
        </w:rPr>
        <w:t xml:space="preserve"> وحدة أو، بدلا</w:t>
      </w:r>
      <w:r w:rsidR="001C442D">
        <w:rPr>
          <w:rFonts w:hint="cs"/>
          <w:rtl/>
        </w:rPr>
        <w:t>ً</w:t>
      </w:r>
      <w:r w:rsidRPr="00E74BC6">
        <w:rPr>
          <w:rtl/>
        </w:rPr>
        <w:t xml:space="preserve"> من ذلك، ما إذا كان ينبغي لصيغة حساب وحدات هذه الأنظمة الساتلية غير المستقرة بالنسبة إلى الأرض أن تأخذ في الاعتبار تأثير عدد الارتفاعات المدارية المختلفة أو</w:t>
      </w:r>
      <w:r w:rsidR="001C442D">
        <w:rPr>
          <w:rFonts w:hint="cs"/>
          <w:rtl/>
        </w:rPr>
        <w:t> </w:t>
      </w:r>
      <w:r w:rsidRPr="00E74BC6">
        <w:rPr>
          <w:rtl/>
        </w:rPr>
        <w:t>عدد السواتل أو عدد المحطات الأرضية أو الخصائص الأخرى التي تؤثر على عبء العمل المرتبط بمعالجة الأنظمة غير المستقرة بالنسبة إلى الأرض</w:t>
      </w:r>
    </w:p>
    <w:p w14:paraId="5B48CDDF" w14:textId="77777777" w:rsidR="00E74BC6" w:rsidRPr="00E74BC6" w:rsidRDefault="00E74BC6" w:rsidP="00A36CB9">
      <w:pPr>
        <w:pStyle w:val="HeadingI0"/>
      </w:pPr>
      <w:r w:rsidRPr="00E74BC6">
        <w:rPr>
          <w:rtl/>
        </w:rPr>
        <w:t>البيانات والمعلومات المقدمة من مكتب الاتصالات الراديوية</w:t>
      </w:r>
    </w:p>
    <w:p w14:paraId="562B7E8A" w14:textId="6777F7EE" w:rsidR="00726D1B" w:rsidRDefault="00E74BC6" w:rsidP="00E74BC6">
      <w:pPr>
        <w:rPr>
          <w:rtl/>
        </w:rPr>
      </w:pPr>
      <w:r w:rsidRPr="00A61507">
        <w:rPr>
          <w:rtl/>
        </w:rPr>
        <w:t xml:space="preserve">منذ 1 يناير 2020، تلقى مكتب الاتصالات الراديوية 10 </w:t>
      </w:r>
      <w:r w:rsidRPr="00A61507">
        <w:rPr>
          <w:rFonts w:hint="cs"/>
          <w:rtl/>
        </w:rPr>
        <w:t xml:space="preserve">طلبات بشأن </w:t>
      </w:r>
      <w:r w:rsidRPr="00A61507">
        <w:rPr>
          <w:rtl/>
        </w:rPr>
        <w:t xml:space="preserve">أنظمة ساتلية غير مستقرة بالنسبة إلى الأرض </w:t>
      </w:r>
      <w:r w:rsidRPr="00A61507">
        <w:rPr>
          <w:rFonts w:hint="cs"/>
          <w:rtl/>
        </w:rPr>
        <w:t>يزيد عدد وحدات كل منها عن</w:t>
      </w:r>
      <w:r w:rsidRPr="00A61507">
        <w:rPr>
          <w:rtl/>
        </w:rPr>
        <w:t xml:space="preserve"> </w:t>
      </w:r>
      <w:r w:rsidR="00A36CB9" w:rsidRPr="00A61507">
        <w:t>75 000</w:t>
      </w:r>
      <w:r w:rsidRPr="00A61507">
        <w:rPr>
          <w:rtl/>
        </w:rPr>
        <w:t xml:space="preserve"> وحدة (9 طلبات تنسيق وتبليغ واحد)، وتراوح</w:t>
      </w:r>
      <w:r w:rsidRPr="00A61507">
        <w:rPr>
          <w:rFonts w:hint="cs"/>
          <w:rtl/>
        </w:rPr>
        <w:t>ت</w:t>
      </w:r>
      <w:r w:rsidRPr="00A61507">
        <w:rPr>
          <w:rtl/>
        </w:rPr>
        <w:t xml:space="preserve"> أوقات معالج</w:t>
      </w:r>
      <w:r w:rsidRPr="00A61507">
        <w:rPr>
          <w:rFonts w:hint="cs"/>
          <w:rtl/>
        </w:rPr>
        <w:t>تها</w:t>
      </w:r>
      <w:r w:rsidRPr="00A61507">
        <w:rPr>
          <w:rtl/>
        </w:rPr>
        <w:t xml:space="preserve"> بين 5,8 و13,6 شهرا</w:t>
      </w:r>
      <w:r w:rsidR="00A36CB9" w:rsidRPr="00A61507">
        <w:rPr>
          <w:rFonts w:hint="cs"/>
          <w:rtl/>
        </w:rPr>
        <w:t>ً</w:t>
      </w:r>
      <w:r w:rsidRPr="00A61507">
        <w:rPr>
          <w:rtl/>
        </w:rPr>
        <w:t>. وفيما يتعلق بالفحص التنظيمي والتقني، تشير الإحصاءات عموما</w:t>
      </w:r>
      <w:r w:rsidR="006F7810" w:rsidRPr="00A61507">
        <w:rPr>
          <w:rFonts w:hint="cs"/>
          <w:rtl/>
        </w:rPr>
        <w:t>ً</w:t>
      </w:r>
      <w:r w:rsidRPr="00A61507">
        <w:rPr>
          <w:rtl/>
        </w:rPr>
        <w:t xml:space="preserve"> إلى أن عوامل مثل عدد الارتفاعات المدارية المختلفة أو السواتل لا تحدد وحده</w:t>
      </w:r>
      <w:r w:rsidRPr="00A61507">
        <w:rPr>
          <w:rFonts w:hint="cs"/>
          <w:rtl/>
        </w:rPr>
        <w:t>ا</w:t>
      </w:r>
      <w:r w:rsidRPr="00A61507">
        <w:rPr>
          <w:rtl/>
        </w:rPr>
        <w:t xml:space="preserve"> عبء العمل. ويمكن أن ينطوي النهج المحتمل لحساب عدد الوحدات على النظر في عدد مديات التردد الفريدة لكل شكل من أشكال التنسيق القابلة للتطبيق، سواء</w:t>
      </w:r>
      <w:r w:rsidR="006F7810" w:rsidRPr="00A61507">
        <w:rPr>
          <w:rFonts w:hint="cs"/>
          <w:rtl/>
        </w:rPr>
        <w:t>ً</w:t>
      </w:r>
      <w:r w:rsidRPr="00A61507">
        <w:rPr>
          <w:rtl/>
        </w:rPr>
        <w:t xml:space="preserve"> بالنسبة للوصلة الصاعدة أو الهابطة. وبالإضافة إلى ذلك، يمكن إدخال عوامل ترجيح لاستمارات تنسيق محددة تتطلب عبء عمل </w:t>
      </w:r>
      <w:r w:rsidRPr="00A61507">
        <w:rPr>
          <w:rFonts w:hint="cs"/>
          <w:rtl/>
        </w:rPr>
        <w:t>أوسع نطاقاً</w:t>
      </w:r>
      <w:r w:rsidRPr="00A61507">
        <w:rPr>
          <w:rtl/>
        </w:rPr>
        <w:t>.</w:t>
      </w:r>
    </w:p>
    <w:p w14:paraId="3A002A10" w14:textId="03CDA165" w:rsidR="00E74BC6" w:rsidRPr="00E74BC6" w:rsidRDefault="00E74BC6" w:rsidP="00E74BC6">
      <w:pPr>
        <w:rPr>
          <w:lang w:bidi="ar-EG"/>
        </w:rPr>
      </w:pPr>
      <w:r w:rsidRPr="00E74BC6">
        <w:rPr>
          <w:rtl/>
        </w:rPr>
        <w:t xml:space="preserve">وتخلق </w:t>
      </w:r>
      <w:r w:rsidRPr="00E74BC6">
        <w:rPr>
          <w:rFonts w:hint="cs"/>
          <w:rtl/>
        </w:rPr>
        <w:t>السقوف</w:t>
      </w:r>
      <w:r w:rsidRPr="00E74BC6">
        <w:rPr>
          <w:rtl/>
        </w:rPr>
        <w:t xml:space="preserve"> في هيكل الرسوم بطبيعتها صعوبات في ا</w:t>
      </w:r>
      <w:r w:rsidRPr="00E74BC6">
        <w:rPr>
          <w:rFonts w:hint="cs"/>
          <w:rtl/>
        </w:rPr>
        <w:t>لا</w:t>
      </w:r>
      <w:r w:rsidRPr="00E74BC6">
        <w:rPr>
          <w:rtl/>
        </w:rPr>
        <w:t>سترداد</w:t>
      </w:r>
      <w:r w:rsidRPr="00E74BC6">
        <w:rPr>
          <w:rFonts w:hint="cs"/>
          <w:rtl/>
        </w:rPr>
        <w:t xml:space="preserve"> المناسب</w:t>
      </w:r>
      <w:r w:rsidRPr="00E74BC6">
        <w:rPr>
          <w:rtl/>
        </w:rPr>
        <w:t xml:space="preserve"> </w:t>
      </w:r>
      <w:r w:rsidRPr="00E74BC6">
        <w:rPr>
          <w:rFonts w:hint="cs"/>
          <w:rtl/>
        </w:rPr>
        <w:t>ل</w:t>
      </w:r>
      <w:r w:rsidRPr="00E74BC6">
        <w:rPr>
          <w:rtl/>
        </w:rPr>
        <w:t xml:space="preserve">لتكاليف المرتبطة بمعالجة بطاقات التبليغ التي تحتوي على وحدات أكثر من قيمة العتبة المقابلة </w:t>
      </w:r>
      <w:r w:rsidRPr="00E74BC6">
        <w:rPr>
          <w:rFonts w:hint="cs"/>
          <w:rtl/>
        </w:rPr>
        <w:t>للسقف</w:t>
      </w:r>
      <w:r w:rsidRPr="00E74BC6">
        <w:rPr>
          <w:rtl/>
        </w:rPr>
        <w:t>، لأن إضافة وحدات تتجاوز مستوى العتبة لا يؤدي إلى</w:t>
      </w:r>
      <w:r w:rsidR="006F7810">
        <w:rPr>
          <w:rFonts w:hint="cs"/>
          <w:rtl/>
        </w:rPr>
        <w:t> </w:t>
      </w:r>
      <w:r w:rsidRPr="00E74BC6">
        <w:rPr>
          <w:rtl/>
        </w:rPr>
        <w:t>زيادة الرسوم. ولتقليل هذ</w:t>
      </w:r>
      <w:r w:rsidRPr="00E74BC6">
        <w:rPr>
          <w:rFonts w:hint="cs"/>
          <w:rtl/>
        </w:rPr>
        <w:t>ا</w:t>
      </w:r>
      <w:r w:rsidRPr="00E74BC6">
        <w:rPr>
          <w:rtl/>
        </w:rPr>
        <w:t xml:space="preserve"> </w:t>
      </w:r>
      <w:r w:rsidRPr="00E74BC6">
        <w:rPr>
          <w:rFonts w:hint="cs"/>
          <w:rtl/>
        </w:rPr>
        <w:t>الإشكال</w:t>
      </w:r>
      <w:r w:rsidRPr="00E74BC6">
        <w:rPr>
          <w:rtl/>
        </w:rPr>
        <w:t xml:space="preserve"> إلى أدنى حد، مع الإبقاء </w:t>
      </w:r>
      <w:r w:rsidR="00BE65A4">
        <w:rPr>
          <w:rtl/>
        </w:rPr>
        <w:t>أيضاً</w:t>
      </w:r>
      <w:r w:rsidRPr="00E74BC6">
        <w:rPr>
          <w:rtl/>
        </w:rPr>
        <w:t xml:space="preserve"> على حد أقصى لفواتير استرداد التكاليف، ي</w:t>
      </w:r>
      <w:r w:rsidRPr="00E74BC6">
        <w:rPr>
          <w:rFonts w:hint="cs"/>
          <w:rtl/>
        </w:rPr>
        <w:t>ُ</w:t>
      </w:r>
      <w:r w:rsidRPr="00E74BC6">
        <w:rPr>
          <w:rtl/>
        </w:rPr>
        <w:t xml:space="preserve">قترح رفع عتبة عدد الوحدات التي يبدأ عندها سقف الرسوم من </w:t>
      </w:r>
      <w:r w:rsidR="00A36CB9">
        <w:t>75 000</w:t>
      </w:r>
      <w:r w:rsidRPr="00E74BC6">
        <w:rPr>
          <w:rtl/>
        </w:rPr>
        <w:t xml:space="preserve"> إلى </w:t>
      </w:r>
      <w:r w:rsidR="00A36CB9">
        <w:t>500 000</w:t>
      </w:r>
      <w:r w:rsidRPr="00E74BC6">
        <w:rPr>
          <w:rtl/>
        </w:rPr>
        <w:t xml:space="preserve"> (مع ملاحظة أن الحد الأقصى لعدد الوحدات لنظام ساتلي معين الذي يتلقاه مكتب الاتصالات الراديوية قد بلغ </w:t>
      </w:r>
      <w:r w:rsidR="00A36CB9">
        <w:t>485 640</w:t>
      </w:r>
      <w:r w:rsidRPr="00E74BC6">
        <w:rPr>
          <w:rtl/>
        </w:rPr>
        <w:t xml:space="preserve"> وحدة في السنوات السابقة). وفيما يتعلق بمنهجية حساب وحدات الأنظمة الساتلية غير المستقرة بالنسبة إلى الأرض، ي</w:t>
      </w:r>
      <w:r w:rsidRPr="00E74BC6">
        <w:rPr>
          <w:rFonts w:hint="cs"/>
          <w:rtl/>
        </w:rPr>
        <w:t>ُ</w:t>
      </w:r>
      <w:r w:rsidRPr="00E74BC6">
        <w:rPr>
          <w:rtl/>
        </w:rPr>
        <w:t>قترح أن يدرج في حساب الوحدات عدد المجموعات المختلفة من المستويات المدارية وعدد أشكال التنسيق لكل مدى تردد</w:t>
      </w:r>
      <w:r w:rsidRPr="00E74BC6">
        <w:rPr>
          <w:rFonts w:hint="cs"/>
          <w:rtl/>
        </w:rPr>
        <w:t>ي</w:t>
      </w:r>
      <w:r w:rsidRPr="00E74BC6">
        <w:rPr>
          <w:rtl/>
        </w:rPr>
        <w:t xml:space="preserve"> في وصف وحدة استرداد التكاليف لفئتي التنسيق (C) والتبليغ (N).</w:t>
      </w:r>
    </w:p>
    <w:p w14:paraId="335A7D88" w14:textId="77777777" w:rsidR="00E74BC6" w:rsidRPr="00F15261" w:rsidRDefault="00E74BC6" w:rsidP="00F15261">
      <w:pPr>
        <w:pStyle w:val="HeadingI0"/>
      </w:pPr>
      <w:r w:rsidRPr="00E74BC6">
        <w:rPr>
          <w:rFonts w:hint="cs"/>
          <w:rtl/>
        </w:rPr>
        <w:t>ملخص</w:t>
      </w:r>
      <w:r w:rsidRPr="00E74BC6">
        <w:rPr>
          <w:rtl/>
        </w:rPr>
        <w:t xml:space="preserve"> </w:t>
      </w:r>
      <w:r w:rsidRPr="00E74BC6">
        <w:rPr>
          <w:rFonts w:hint="cs"/>
          <w:rtl/>
        </w:rPr>
        <w:t>النقاش</w:t>
      </w:r>
    </w:p>
    <w:p w14:paraId="318E9C74" w14:textId="02B561EF" w:rsidR="00E74BC6" w:rsidRPr="00F15261" w:rsidRDefault="00E74BC6" w:rsidP="00F15261">
      <w:pPr>
        <w:rPr>
          <w:b/>
          <w:lang w:bidi="ar-EG"/>
        </w:rPr>
      </w:pPr>
      <w:r w:rsidRPr="00F15261">
        <w:rPr>
          <w:rtl/>
        </w:rPr>
        <w:t>يقر الفريق بأن عبء العمل الكبير المرتبط بمعالجة بطاقات التبليغ</w:t>
      </w:r>
      <w:r w:rsidRPr="00F15261">
        <w:rPr>
          <w:rFonts w:hint="cs"/>
          <w:rtl/>
        </w:rPr>
        <w:t xml:space="preserve"> عن</w:t>
      </w:r>
      <w:r w:rsidRPr="00F15261">
        <w:rPr>
          <w:rtl/>
        </w:rPr>
        <w:t xml:space="preserve"> الأنظمة غير المستقرة بالنسبة إلى الأرض يؤدي حتما</w:t>
      </w:r>
      <w:r w:rsidR="006F7810">
        <w:rPr>
          <w:rFonts w:hint="cs"/>
          <w:rtl/>
        </w:rPr>
        <w:t>ً</w:t>
      </w:r>
      <w:r w:rsidRPr="00F15261">
        <w:rPr>
          <w:rtl/>
        </w:rPr>
        <w:t xml:space="preserve"> إلى فرض رسوم أكبر على الأنظمة الساتلية غير المستقرة بالنسبة إلى الأرض</w:t>
      </w:r>
    </w:p>
    <w:p w14:paraId="4714E402" w14:textId="77777777" w:rsidR="00E74BC6" w:rsidRPr="00F15261" w:rsidRDefault="00E74BC6" w:rsidP="00F15261">
      <w:pPr>
        <w:pStyle w:val="Headingb0"/>
        <w:rPr>
          <w:iCs/>
          <w:lang w:val="en-GB" w:bidi="ar-EG"/>
        </w:rPr>
      </w:pPr>
      <w:r w:rsidRPr="00F15261">
        <w:rPr>
          <w:rFonts w:hint="cs"/>
          <w:rtl/>
        </w:rPr>
        <w:t>و</w:t>
      </w:r>
      <w:r w:rsidRPr="00F15261">
        <w:rPr>
          <w:rtl/>
        </w:rPr>
        <w:t>فيما يتعلق بمنهجية حساب وحدات الأنظمة الساتلية غير المستقرة بالنسبة إلى الأرض</w:t>
      </w:r>
    </w:p>
    <w:p w14:paraId="077C00B7" w14:textId="36677895" w:rsidR="00E74BC6" w:rsidRPr="006F7810" w:rsidRDefault="00E74BC6" w:rsidP="006F7810">
      <w:pPr>
        <w:rPr>
          <w:i/>
          <w:rtl/>
        </w:rPr>
      </w:pPr>
      <w:r w:rsidRPr="006F7810">
        <w:rPr>
          <w:i/>
          <w:rtl/>
        </w:rPr>
        <w:t>ويلاح</w:t>
      </w:r>
      <w:r w:rsidRPr="006F7810">
        <w:rPr>
          <w:rFonts w:hint="cs"/>
          <w:i/>
          <w:rtl/>
        </w:rPr>
        <w:t>َ</w:t>
      </w:r>
      <w:r w:rsidRPr="006F7810">
        <w:rPr>
          <w:i/>
          <w:rtl/>
        </w:rPr>
        <w:t xml:space="preserve">ظ أن المقرر </w:t>
      </w:r>
      <w:r w:rsidR="009C55A0">
        <w:rPr>
          <w:rFonts w:hint="cs"/>
          <w:iCs/>
          <w:rtl/>
        </w:rPr>
        <w:t>482</w:t>
      </w:r>
      <w:r w:rsidRPr="006F7810">
        <w:rPr>
          <w:i/>
          <w:rtl/>
        </w:rPr>
        <w:t xml:space="preserve"> الحالي يحدد العدد الإجمالي للوحدات </w:t>
      </w:r>
      <w:r w:rsidRPr="006F7810">
        <w:rPr>
          <w:rFonts w:hint="cs"/>
          <w:i/>
          <w:rtl/>
        </w:rPr>
        <w:t xml:space="preserve">في </w:t>
      </w:r>
      <w:r w:rsidRPr="006F7810">
        <w:rPr>
          <w:i/>
          <w:rtl/>
        </w:rPr>
        <w:t>فئات التنسيق والتبليغ على النحو التالي:</w:t>
      </w:r>
    </w:p>
    <w:p w14:paraId="5D7554EC" w14:textId="3231C047" w:rsidR="00CA4D31" w:rsidRPr="00CA4D31" w:rsidRDefault="00CA4D31" w:rsidP="00CA4D31">
      <w:pPr>
        <w:pStyle w:val="Equation"/>
        <w:bidi/>
      </w:pPr>
      <w:r w:rsidRPr="00CA4D31">
        <w:rPr>
          <w:rtl/>
        </w:rPr>
        <w:t>الوحدات</w:t>
      </w:r>
      <w:r w:rsidRPr="00CA4D31">
        <w:rPr>
          <w:rFonts w:hint="cs"/>
          <w:rtl/>
        </w:rPr>
        <w:t xml:space="preserve"> = </w:t>
      </w:r>
      <w:r w:rsidRPr="00CA4D31">
        <w:rPr>
          <w:rtl/>
        </w:rPr>
        <w:t>مجموع</w:t>
      </w:r>
      <w:r w:rsidR="00900867">
        <w:rPr>
          <w:rFonts w:hint="cs"/>
          <w:rtl/>
        </w:rPr>
        <w:t xml:space="preserve"> </w:t>
      </w:r>
      <w:r w:rsidRPr="00CA4D31">
        <w:rPr>
          <w:rFonts w:hint="cs"/>
          <w:rtl/>
        </w:rPr>
        <w:t>(</w:t>
      </w:r>
      <w:r w:rsidRPr="00CA4D31">
        <w:rPr>
          <w:rtl/>
        </w:rPr>
        <w:t>البثوث *صنف المحطات)</w:t>
      </w:r>
      <w:r w:rsidRPr="00CA4D31">
        <w:rPr>
          <w:rFonts w:hint="cs"/>
          <w:rtl/>
        </w:rPr>
        <w:t xml:space="preserve"> </w:t>
      </w:r>
      <w:r w:rsidRPr="00CA4D31">
        <w:rPr>
          <w:position w:val="-6"/>
          <w:rtl/>
        </w:rPr>
        <w:t>لكل تخصيص</w:t>
      </w:r>
    </w:p>
    <w:p w14:paraId="36EF371F" w14:textId="77777777" w:rsidR="00726D1B" w:rsidRDefault="00E74BC6" w:rsidP="00E74BC6">
      <w:pPr>
        <w:rPr>
          <w:rtl/>
        </w:rPr>
      </w:pPr>
      <w:r w:rsidRPr="00F15261">
        <w:rPr>
          <w:rtl/>
        </w:rPr>
        <w:t>وع</w:t>
      </w:r>
      <w:r w:rsidRPr="00F15261">
        <w:rPr>
          <w:rFonts w:hint="cs"/>
          <w:rtl/>
        </w:rPr>
        <w:t>ُ</w:t>
      </w:r>
      <w:r w:rsidRPr="00F15261">
        <w:rPr>
          <w:rtl/>
        </w:rPr>
        <w:t>رضت خيارات مختلفة</w:t>
      </w:r>
      <w:r w:rsidRPr="00907E14">
        <w:rPr>
          <w:rStyle w:val="FootnoteReference"/>
          <w:rtl/>
        </w:rPr>
        <w:footnoteReference w:id="3"/>
      </w:r>
      <w:r w:rsidRPr="00F15261">
        <w:rPr>
          <w:rtl/>
        </w:rPr>
        <w:t xml:space="preserve"> لمنهجية حساب الوحدات ونوقشت بعناية مع </w:t>
      </w:r>
      <w:r w:rsidRPr="00F15261">
        <w:rPr>
          <w:rFonts w:hint="cs"/>
          <w:rtl/>
        </w:rPr>
        <w:t>أخذ</w:t>
      </w:r>
      <w:r w:rsidRPr="00F15261">
        <w:rPr>
          <w:rtl/>
        </w:rPr>
        <w:t xml:space="preserve"> اقتراح المكتب ومقترحات أعضاء الفريق</w:t>
      </w:r>
      <w:r w:rsidRPr="00F15261">
        <w:rPr>
          <w:rFonts w:hint="cs"/>
          <w:rtl/>
        </w:rPr>
        <w:t xml:space="preserve"> في الحسبان</w:t>
      </w:r>
      <w:r w:rsidRPr="00F15261">
        <w:rPr>
          <w:rtl/>
        </w:rPr>
        <w:t>.</w:t>
      </w:r>
    </w:p>
    <w:p w14:paraId="374F190F" w14:textId="5DA2504B" w:rsidR="00E74BC6" w:rsidRPr="00F15261" w:rsidRDefault="00E74BC6" w:rsidP="00F15261">
      <w:pPr>
        <w:pStyle w:val="Headingb0"/>
        <w:rPr>
          <w:iCs/>
          <w:lang w:val="en-GB" w:bidi="ar-EG"/>
        </w:rPr>
      </w:pPr>
      <w:r w:rsidRPr="00CD2BC2">
        <w:rPr>
          <w:rtl/>
        </w:rPr>
        <w:t>فيما</w:t>
      </w:r>
      <w:r w:rsidRPr="00F15261">
        <w:rPr>
          <w:rtl/>
        </w:rPr>
        <w:t xml:space="preserve"> يتعلق </w:t>
      </w:r>
      <w:r w:rsidRPr="00F15261">
        <w:rPr>
          <w:rFonts w:hint="cs"/>
          <w:rtl/>
        </w:rPr>
        <w:t>بسقوف</w:t>
      </w:r>
      <w:r w:rsidRPr="00F15261">
        <w:rPr>
          <w:rtl/>
        </w:rPr>
        <w:t xml:space="preserve"> </w:t>
      </w:r>
      <w:r w:rsidR="00F15261">
        <w:t>75 000</w:t>
      </w:r>
      <w:r w:rsidRPr="00F15261">
        <w:rPr>
          <w:rtl/>
        </w:rPr>
        <w:t xml:space="preserve"> وحدة في هيكل الرسوم</w:t>
      </w:r>
    </w:p>
    <w:p w14:paraId="12509130" w14:textId="25140651" w:rsidR="00DB5F81" w:rsidRDefault="00E74BC6" w:rsidP="00251941">
      <w:pPr>
        <w:rPr>
          <w:rtl/>
        </w:rPr>
      </w:pPr>
      <w:r w:rsidRPr="00E74BC6">
        <w:rPr>
          <w:rtl/>
        </w:rPr>
        <w:t>ترد أدناه صيغة رسم استرداد التكاليف المستخدمة في المقرر 482:</w:t>
      </w:r>
    </w:p>
    <w:p w14:paraId="58054EA0" w14:textId="45267FE3" w:rsidR="005E6FDB" w:rsidRPr="00CA4D31" w:rsidRDefault="00CA4D31" w:rsidP="00CA4D31">
      <w:pPr>
        <w:pStyle w:val="Equation"/>
        <w:bidi/>
      </w:pPr>
      <w:r w:rsidRPr="00CA4D31">
        <w:rPr>
          <w:rtl/>
        </w:rPr>
        <w:t>رسم استرداد التكاليف</w:t>
      </w:r>
      <w:r w:rsidRPr="00CA4D31">
        <w:rPr>
          <w:rFonts w:hint="cs"/>
          <w:rtl/>
        </w:rPr>
        <w:t xml:space="preserve"> = </w:t>
      </w:r>
      <w:r w:rsidRPr="00CA4D31">
        <w:rPr>
          <w:rtl/>
        </w:rPr>
        <w:t>الرسم الموحَد الحالي</w:t>
      </w:r>
      <w:r w:rsidRPr="00CA4D31">
        <w:rPr>
          <w:rFonts w:hint="cs"/>
          <w:rtl/>
        </w:rPr>
        <w:t xml:space="preserve"> </w:t>
      </w:r>
      <w:r w:rsidRPr="00CA4D31">
        <w:rPr>
          <w:rtl/>
        </w:rPr>
        <w:t>+ (المجموع الكلي للوحدات</w:t>
      </w:r>
      <w:r w:rsidR="00AD18EC">
        <w:rPr>
          <w:rFonts w:hint="cs"/>
          <w:rtl/>
        </w:rPr>
        <w:t xml:space="preserve"> - </w:t>
      </w:r>
      <w:r w:rsidRPr="00CA4D31">
        <w:t>25 000</w:t>
      </w:r>
      <w:r w:rsidRPr="00CA4D31">
        <w:rPr>
          <w:rtl/>
        </w:rPr>
        <w:t>)*</w:t>
      </w:r>
      <m:oMath>
        <m:f>
          <m:fPr>
            <m:ctrlPr>
              <w:rPr>
                <w:rFonts w:ascii="Cambria Math" w:hAnsi="Cambria Math"/>
              </w:rPr>
            </m:ctrlPr>
          </m:fPr>
          <m:num>
            <m:r>
              <m:rPr>
                <m:nor/>
              </m:rPr>
              <w:rPr>
                <w:rtl/>
              </w:rPr>
              <m:t>الرسم الموحَد</m:t>
            </m:r>
          </m:num>
          <m:den>
            <m:r>
              <m:rPr>
                <m:nor/>
              </m:rPr>
              <m:t>50</m:t>
            </m:r>
            <m:r>
              <m:rPr>
                <m:nor/>
              </m:rPr>
              <w:rPr>
                <w:rtl/>
              </w:rPr>
              <m:t xml:space="preserve"> </m:t>
            </m:r>
            <m:r>
              <m:rPr>
                <m:nor/>
              </m:rPr>
              <m:t>000</m:t>
            </m:r>
          </m:den>
        </m:f>
      </m:oMath>
      <w:r w:rsidR="00AD18EC">
        <w:rPr>
          <w:rFonts w:hint="cs"/>
          <w:rtl/>
        </w:rPr>
        <w:t xml:space="preserve"> </w:t>
      </w:r>
      <w:r w:rsidRPr="00CA4D31">
        <w:rPr>
          <w:rFonts w:hint="cs"/>
          <w:rtl/>
        </w:rPr>
        <w:t xml:space="preserve">- </w:t>
      </w:r>
      <w:r w:rsidR="005E6FDB" w:rsidRPr="00A61507">
        <w:rPr>
          <w:i w:val="0"/>
          <w:iCs w:val="0"/>
          <w:rtl/>
        </w:rPr>
        <w:t xml:space="preserve">حتى </w:t>
      </w:r>
      <w:r w:rsidR="00DB5F81" w:rsidRPr="00A61507">
        <w:rPr>
          <w:i w:val="0"/>
          <w:iCs w:val="0"/>
        </w:rPr>
        <w:t>75 000</w:t>
      </w:r>
      <w:r w:rsidR="005E6FDB" w:rsidRPr="00A61507">
        <w:rPr>
          <w:i w:val="0"/>
          <w:iCs w:val="0"/>
          <w:rtl/>
        </w:rPr>
        <w:t xml:space="preserve"> وحدة كحد أقصى</w:t>
      </w:r>
    </w:p>
    <w:p w14:paraId="4DBBFFC0" w14:textId="77777777" w:rsidR="00726D1B" w:rsidRPr="0075368B" w:rsidRDefault="00E74BC6" w:rsidP="00E74BC6">
      <w:pPr>
        <w:rPr>
          <w:rtl/>
        </w:rPr>
      </w:pPr>
      <w:r w:rsidRPr="0075368B">
        <w:rPr>
          <w:rtl/>
        </w:rPr>
        <w:lastRenderedPageBreak/>
        <w:t>وعرضت خيارات مختلفة</w:t>
      </w:r>
      <w:r w:rsidRPr="0075368B">
        <w:rPr>
          <w:rStyle w:val="FootnoteReference"/>
          <w:rtl/>
        </w:rPr>
        <w:footnoteReference w:id="4"/>
      </w:r>
      <w:r w:rsidRPr="0075368B">
        <w:rPr>
          <w:rtl/>
        </w:rPr>
        <w:t xml:space="preserve"> بشأن </w:t>
      </w:r>
      <w:r w:rsidRPr="0075368B">
        <w:rPr>
          <w:rFonts w:hint="cs"/>
          <w:rtl/>
        </w:rPr>
        <w:t>السقوف</w:t>
      </w:r>
      <w:r w:rsidRPr="0075368B">
        <w:rPr>
          <w:rtl/>
        </w:rPr>
        <w:t xml:space="preserve"> ونوقشت بعناية مع مراعاة اقتراح المكتب ومقترحات أعضاء الفريق</w:t>
      </w:r>
      <w:r w:rsidRPr="0075368B">
        <w:rPr>
          <w:rFonts w:hint="eastAsia"/>
          <w:rtl/>
        </w:rPr>
        <w:t>.</w:t>
      </w:r>
    </w:p>
    <w:p w14:paraId="45F3DDFF" w14:textId="4D8AE885" w:rsidR="00E74BC6" w:rsidRPr="00731366" w:rsidRDefault="00E74BC6" w:rsidP="00731366">
      <w:pPr>
        <w:rPr>
          <w:lang w:bidi="ar-EG"/>
        </w:rPr>
      </w:pPr>
      <w:r w:rsidRPr="00731366">
        <w:rPr>
          <w:rtl/>
        </w:rPr>
        <w:t>وبعد مناقشات مستفيضة ومطولة، وافق الفريق بصفته على إدخال مضاعف في صيغة حساب الوحدات، ويعر</w:t>
      </w:r>
      <w:r w:rsidRPr="00731366">
        <w:rPr>
          <w:rFonts w:hint="cs"/>
          <w:rtl/>
        </w:rPr>
        <w:t>َّ</w:t>
      </w:r>
      <w:r w:rsidRPr="00731366">
        <w:rPr>
          <w:rtl/>
        </w:rPr>
        <w:t xml:space="preserve">ف المضاعف في الحاشية و) </w:t>
      </w:r>
      <w:r w:rsidRPr="00731366">
        <w:rPr>
          <w:rFonts w:hint="cs"/>
          <w:rtl/>
        </w:rPr>
        <w:t>لبيان</w:t>
      </w:r>
      <w:r w:rsidRPr="00731366">
        <w:rPr>
          <w:rtl/>
        </w:rPr>
        <w:t xml:space="preserve"> التعقيد المتزايد لمعالجة بطاقات التبليغ الكبيرة، </w:t>
      </w:r>
      <w:r w:rsidRPr="00731366">
        <w:rPr>
          <w:rFonts w:hint="cs"/>
          <w:rtl/>
        </w:rPr>
        <w:t>و</w:t>
      </w:r>
      <w:r w:rsidRPr="00731366">
        <w:rPr>
          <w:rtl/>
        </w:rPr>
        <w:t>مراجعة الحاشية ه</w:t>
      </w:r>
      <w:r w:rsidRPr="00731366">
        <w:rPr>
          <w:rFonts w:hint="cs"/>
          <w:rtl/>
        </w:rPr>
        <w:t>ـ</w:t>
      </w:r>
      <w:r w:rsidRPr="00731366">
        <w:rPr>
          <w:rtl/>
        </w:rPr>
        <w:t xml:space="preserve">) </w:t>
      </w:r>
      <w:r w:rsidRPr="00731366">
        <w:rPr>
          <w:rFonts w:hint="cs"/>
          <w:rtl/>
        </w:rPr>
        <w:t>لبيان</w:t>
      </w:r>
      <w:r w:rsidRPr="00731366">
        <w:rPr>
          <w:rtl/>
        </w:rPr>
        <w:t xml:space="preserve"> المنحدر </w:t>
      </w:r>
      <w:r w:rsidRPr="00731366">
        <w:rPr>
          <w:rFonts w:hint="cs"/>
          <w:rtl/>
        </w:rPr>
        <w:t>المراجَع</w:t>
      </w:r>
      <w:r w:rsidRPr="00731366">
        <w:rPr>
          <w:rtl/>
        </w:rPr>
        <w:t xml:space="preserve"> وعدم وجود سقف أعلى. و</w:t>
      </w:r>
      <w:r w:rsidR="00F34693">
        <w:rPr>
          <w:rFonts w:hint="cs"/>
          <w:rtl/>
        </w:rPr>
        <w:t>أُ</w:t>
      </w:r>
      <w:r w:rsidRPr="00731366">
        <w:rPr>
          <w:rtl/>
        </w:rPr>
        <w:t>شير إلى أن الحواشي الواردة في الإطار أدناه قد تتطلب مزيدا</w:t>
      </w:r>
      <w:r w:rsidR="00F34693">
        <w:rPr>
          <w:rFonts w:hint="cs"/>
          <w:rtl/>
        </w:rPr>
        <w:t>ً</w:t>
      </w:r>
      <w:r w:rsidRPr="00731366">
        <w:rPr>
          <w:rtl/>
        </w:rPr>
        <w:t xml:space="preserve"> من الاستعراض والتحسينات لكي </w:t>
      </w:r>
      <w:r w:rsidRPr="00731366">
        <w:rPr>
          <w:rFonts w:hint="cs"/>
          <w:rtl/>
        </w:rPr>
        <w:t>تعبِّر عن</w:t>
      </w:r>
      <w:r w:rsidRPr="00731366">
        <w:rPr>
          <w:rtl/>
        </w:rPr>
        <w:t xml:space="preserve"> الحالة السائدة بمزيد</w:t>
      </w:r>
      <w:r w:rsidR="00F34693">
        <w:rPr>
          <w:rFonts w:hint="cs"/>
          <w:rtl/>
        </w:rPr>
        <w:t>ٍ</w:t>
      </w:r>
      <w:r w:rsidRPr="00731366">
        <w:rPr>
          <w:rtl/>
        </w:rPr>
        <w:t xml:space="preserve"> من الدقة.</w:t>
      </w:r>
    </w:p>
    <w:tbl>
      <w:tblPr>
        <w:tblStyle w:val="TableGrid"/>
        <w:bidiVisual/>
        <w:tblW w:w="5000" w:type="pct"/>
        <w:jc w:val="center"/>
        <w:tblLook w:val="04A0" w:firstRow="1" w:lastRow="0" w:firstColumn="1" w:lastColumn="0" w:noHBand="0" w:noVBand="1"/>
      </w:tblPr>
      <w:tblGrid>
        <w:gridCol w:w="9061"/>
      </w:tblGrid>
      <w:tr w:rsidR="00082488" w:rsidRPr="00082488" w14:paraId="0BEE30B6" w14:textId="77777777" w:rsidTr="00082488">
        <w:trPr>
          <w:jc w:val="center"/>
        </w:trPr>
        <w:tc>
          <w:tcPr>
            <w:tcW w:w="9061" w:type="dxa"/>
          </w:tcPr>
          <w:p w14:paraId="41AE9AE7" w14:textId="084E8B81" w:rsidR="00082488" w:rsidRPr="00082488" w:rsidRDefault="00082488" w:rsidP="000B4DD6">
            <w:pPr>
              <w:rPr>
                <w:b/>
                <w:bCs/>
                <w:i/>
                <w:iCs/>
                <w:u w:val="single"/>
                <w:rtl/>
              </w:rPr>
            </w:pPr>
            <w:r w:rsidRPr="00082488">
              <w:rPr>
                <w:b/>
                <w:bCs/>
                <w:i/>
                <w:iCs/>
                <w:u w:val="single"/>
                <w:rtl/>
              </w:rPr>
              <w:t>التعديلات الممكن إدخالها على مقرر المجلس 482</w:t>
            </w:r>
            <w:r w:rsidRPr="00902318">
              <w:rPr>
                <w:i/>
                <w:iCs/>
                <w:rtl/>
              </w:rPr>
              <w:t xml:space="preserve"> (انظر </w:t>
            </w:r>
            <w:hyperlink w:anchor="مرفق" w:history="1">
              <w:r w:rsidRPr="00A61507">
                <w:rPr>
                  <w:rStyle w:val="Hyperlink"/>
                  <w:rFonts w:ascii="Dubai" w:eastAsiaTheme="minorEastAsia" w:hAnsi="Dubai" w:cs="Dubai"/>
                  <w:i/>
                  <w:iCs/>
                  <w:noProof w:val="0"/>
                  <w:sz w:val="22"/>
                  <w:rtl/>
                  <w:lang w:val="en-US" w:eastAsia="zh-CN"/>
                </w:rPr>
                <w:t>المُرفق</w:t>
              </w:r>
            </w:hyperlink>
            <w:r w:rsidRPr="00902318">
              <w:rPr>
                <w:i/>
                <w:iCs/>
                <w:rtl/>
              </w:rPr>
              <w:t>)</w:t>
            </w:r>
          </w:p>
          <w:p w14:paraId="6279682F" w14:textId="56CC074B" w:rsidR="00082488" w:rsidRPr="00082488" w:rsidRDefault="00082488" w:rsidP="00082488">
            <w:pPr>
              <w:pStyle w:val="enumlev10"/>
            </w:pPr>
            <w:r w:rsidRPr="00082488">
              <w:sym w:font="Wingdings 2" w:char="F097"/>
            </w:r>
            <w:r w:rsidRPr="00082488">
              <w:rPr>
                <w:rtl/>
              </w:rPr>
              <w:tab/>
              <w:t xml:space="preserve">تغيير صيغة حساب الوحدات </w:t>
            </w:r>
            <w:r w:rsidRPr="00082488">
              <w:rPr>
                <w:rFonts w:hint="cs"/>
                <w:rtl/>
              </w:rPr>
              <w:t>كجداء</w:t>
            </w:r>
            <w:r w:rsidRPr="00082488">
              <w:rPr>
                <w:rtl/>
              </w:rPr>
              <w:t xml:space="preserve"> عدد تخصيصات التردد</w:t>
            </w:r>
            <w:r w:rsidRPr="00082488">
              <w:rPr>
                <w:rFonts w:hint="cs"/>
                <w:rtl/>
              </w:rPr>
              <w:t>ات</w:t>
            </w:r>
            <w:r w:rsidRPr="00082488">
              <w:rPr>
                <w:rtl/>
              </w:rPr>
              <w:t xml:space="preserve">، وعدد </w:t>
            </w:r>
            <w:r w:rsidRPr="00082488">
              <w:rPr>
                <w:rFonts w:hint="cs"/>
                <w:rtl/>
              </w:rPr>
              <w:t>أصناف</w:t>
            </w:r>
            <w:r w:rsidRPr="00082488">
              <w:rPr>
                <w:rtl/>
              </w:rPr>
              <w:t xml:space="preserve"> المحطة، وعدد </w:t>
            </w:r>
            <w:r w:rsidRPr="00082488">
              <w:rPr>
                <w:rFonts w:hint="cs"/>
                <w:rtl/>
              </w:rPr>
              <w:t>البثوث</w:t>
            </w:r>
            <w:r w:rsidRPr="00082488">
              <w:rPr>
                <w:rtl/>
              </w:rPr>
              <w:t>، و</w:t>
            </w:r>
            <w:r w:rsidRPr="00082488">
              <w:rPr>
                <w:rFonts w:hint="cs"/>
                <w:rtl/>
              </w:rPr>
              <w:t>ال</w:t>
            </w:r>
            <w:r w:rsidRPr="00082488">
              <w:rPr>
                <w:rtl/>
              </w:rPr>
              <w:t>مضاع</w:t>
            </w:r>
            <w:r w:rsidRPr="00082488">
              <w:rPr>
                <w:rFonts w:hint="cs"/>
                <w:rtl/>
              </w:rPr>
              <w:t>ِ</w:t>
            </w:r>
            <w:r w:rsidRPr="00082488">
              <w:rPr>
                <w:rtl/>
              </w:rPr>
              <w:t xml:space="preserve">ف في الحاشية </w:t>
            </w:r>
            <w:r w:rsidRPr="00082488">
              <w:rPr>
                <w:rFonts w:hint="cs"/>
                <w:rtl/>
              </w:rPr>
              <w:t>و</w:t>
            </w:r>
            <w:r w:rsidRPr="00082488">
              <w:rPr>
                <w:rtl/>
              </w:rPr>
              <w:t>)،</w:t>
            </w:r>
            <w:r w:rsidR="00C11629">
              <w:rPr>
                <w:rtl/>
              </w:rPr>
              <w:t xml:space="preserve"> </w:t>
            </w:r>
            <w:r w:rsidRPr="00082488">
              <w:rPr>
                <w:rFonts w:hint="cs"/>
                <w:rtl/>
              </w:rPr>
              <w:t>مجمعاً ل</w:t>
            </w:r>
            <w:r w:rsidRPr="00082488">
              <w:rPr>
                <w:rtl/>
              </w:rPr>
              <w:t>جميع مجموعات تخصيصات التردد</w:t>
            </w:r>
            <w:r w:rsidRPr="00082488">
              <w:rPr>
                <w:rFonts w:hint="cs"/>
                <w:rtl/>
              </w:rPr>
              <w:t>ات</w:t>
            </w:r>
            <w:r w:rsidRPr="00082488">
              <w:rPr>
                <w:rtl/>
              </w:rPr>
              <w:t>.</w:t>
            </w:r>
          </w:p>
          <w:p w14:paraId="669EABDD" w14:textId="22B9EC8F" w:rsidR="00082488" w:rsidRPr="00082488" w:rsidRDefault="00082488" w:rsidP="00082488">
            <w:pPr>
              <w:pStyle w:val="enumlev10"/>
            </w:pPr>
            <w:r w:rsidRPr="00EE7E7A">
              <w:sym w:font="Wingdings 2" w:char="F097"/>
            </w:r>
            <w:r w:rsidRPr="00EE7E7A">
              <w:rPr>
                <w:rtl/>
              </w:rPr>
              <w:tab/>
              <w:t xml:space="preserve">إضافة </w:t>
            </w:r>
            <w:r w:rsidRPr="00EE7E7A">
              <w:rPr>
                <w:rFonts w:hint="cs"/>
                <w:rtl/>
              </w:rPr>
              <w:t>ال</w:t>
            </w:r>
            <w:r w:rsidRPr="00EE7E7A">
              <w:rPr>
                <w:rtl/>
              </w:rPr>
              <w:t xml:space="preserve">ملاحظة </w:t>
            </w:r>
            <w:r w:rsidRPr="00EE7E7A">
              <w:rPr>
                <w:rFonts w:hint="cs"/>
                <w:rtl/>
              </w:rPr>
              <w:t>و</w:t>
            </w:r>
            <w:r w:rsidRPr="00EE7E7A">
              <w:rPr>
                <w:rtl/>
              </w:rPr>
              <w:t>)</w:t>
            </w:r>
            <w:r w:rsidRPr="00EE7E7A">
              <w:rPr>
                <w:rFonts w:hint="cs"/>
                <w:rtl/>
              </w:rPr>
              <w:t xml:space="preserve"> يتعين أن </w:t>
            </w:r>
            <w:r w:rsidRPr="00EE7E7A">
              <w:rPr>
                <w:rtl/>
              </w:rPr>
              <w:t>يكون المضاعف لكل مجموعة تردد</w:t>
            </w:r>
            <w:r w:rsidRPr="00EE7E7A">
              <w:rPr>
                <w:rFonts w:hint="cs"/>
                <w:rtl/>
              </w:rPr>
              <w:t>ات</w:t>
            </w:r>
            <w:r w:rsidRPr="00EE7E7A">
              <w:rPr>
                <w:rtl/>
              </w:rPr>
              <w:t xml:space="preserve"> هو مجموع العاملين A وB على ألا</w:t>
            </w:r>
            <w:r w:rsidR="00D6123A" w:rsidRPr="00EE7E7A">
              <w:rPr>
                <w:rFonts w:hint="cs"/>
                <w:rtl/>
              </w:rPr>
              <w:t> </w:t>
            </w:r>
            <w:r w:rsidRPr="00EE7E7A">
              <w:rPr>
                <w:rtl/>
              </w:rPr>
              <w:t>يقل عن 1، حيث يمثل العامل</w:t>
            </w:r>
            <w:r w:rsidRPr="00EE7E7A">
              <w:rPr>
                <w:rFonts w:hint="cs"/>
                <w:rtl/>
              </w:rPr>
              <w:t xml:space="preserve"> </w:t>
            </w:r>
            <w:r w:rsidRPr="00EE7E7A">
              <w:t>A</w:t>
            </w:r>
            <w:r w:rsidRPr="00EE7E7A">
              <w:rPr>
                <w:rFonts w:hint="cs"/>
                <w:rtl/>
              </w:rPr>
              <w:t xml:space="preserve"> </w:t>
            </w:r>
            <w:r w:rsidR="00D6123A" w:rsidRPr="00EE7E7A">
              <w:t>%80</w:t>
            </w:r>
            <w:r w:rsidRPr="00EE7E7A">
              <w:rPr>
                <w:rFonts w:hint="cs"/>
                <w:rtl/>
              </w:rPr>
              <w:t xml:space="preserve"> </w:t>
            </w:r>
            <w:r w:rsidRPr="00EE7E7A">
              <w:rPr>
                <w:rtl/>
              </w:rPr>
              <w:t xml:space="preserve">من عدد مجموعات المستويات المدارية المرتبطة بالمجموعة قيد النظر، ويمثل العامل </w:t>
            </w:r>
            <w:r w:rsidRPr="00EE7E7A">
              <w:t>B</w:t>
            </w:r>
            <w:r w:rsidRPr="00EE7E7A">
              <w:rPr>
                <w:rFonts w:hint="cs"/>
                <w:rtl/>
              </w:rPr>
              <w:t xml:space="preserve"> </w:t>
            </w:r>
            <w:r w:rsidR="00D6123A" w:rsidRPr="00EE7E7A">
              <w:t>%20</w:t>
            </w:r>
            <w:r w:rsidRPr="00EE7E7A">
              <w:rPr>
                <w:rFonts w:hint="cs"/>
                <w:rtl/>
              </w:rPr>
              <w:t xml:space="preserve"> </w:t>
            </w:r>
            <w:r w:rsidRPr="00EE7E7A">
              <w:rPr>
                <w:rtl/>
              </w:rPr>
              <w:t>من متوسط عدد السواتل لكل مجموعة من المستويات المدارية المرتبطة بالمجموعة قيد النظر مقسوما</w:t>
            </w:r>
            <w:r w:rsidRPr="00EE7E7A">
              <w:rPr>
                <w:rFonts w:hint="cs"/>
                <w:rtl/>
              </w:rPr>
              <w:t>ً</w:t>
            </w:r>
            <w:r w:rsidRPr="00EE7E7A">
              <w:rPr>
                <w:rtl/>
              </w:rPr>
              <w:t xml:space="preserve"> على </w:t>
            </w:r>
            <w:r w:rsidRPr="00EE7E7A">
              <w:t>1 000</w:t>
            </w:r>
            <w:r w:rsidRPr="00EE7E7A">
              <w:rPr>
                <w:rtl/>
              </w:rPr>
              <w:t xml:space="preserve"> ومقر</w:t>
            </w:r>
            <w:r w:rsidRPr="00EE7E7A">
              <w:rPr>
                <w:rFonts w:hint="cs"/>
                <w:rtl/>
              </w:rPr>
              <w:t>َّ</w:t>
            </w:r>
            <w:r w:rsidRPr="00EE7E7A">
              <w:rPr>
                <w:rtl/>
              </w:rPr>
              <w:t>با</w:t>
            </w:r>
            <w:r w:rsidRPr="00EE7E7A">
              <w:rPr>
                <w:rFonts w:hint="cs"/>
                <w:rtl/>
              </w:rPr>
              <w:t>ً إلى عدد صحيح</w:t>
            </w:r>
            <w:r w:rsidRPr="00EE7E7A">
              <w:rPr>
                <w:rtl/>
              </w:rPr>
              <w:t xml:space="preserve">. </w:t>
            </w:r>
            <w:r w:rsidRPr="00EE7E7A">
              <w:rPr>
                <w:rFonts w:hint="cs"/>
                <w:rtl/>
              </w:rPr>
              <w:t>و</w:t>
            </w:r>
            <w:r w:rsidRPr="00EE7E7A">
              <w:rPr>
                <w:rtl/>
              </w:rPr>
              <w:t>لأغراض المقرر 482، يكون مستو</w:t>
            </w:r>
            <w:r w:rsidRPr="00EE7E7A">
              <w:rPr>
                <w:rFonts w:hint="cs"/>
                <w:rtl/>
              </w:rPr>
              <w:t>ِ</w:t>
            </w:r>
            <w:r w:rsidRPr="00EE7E7A">
              <w:rPr>
                <w:rtl/>
              </w:rPr>
              <w:t>يان مدار</w:t>
            </w:r>
            <w:r w:rsidRPr="00EE7E7A">
              <w:rPr>
                <w:rFonts w:hint="cs"/>
                <w:rtl/>
              </w:rPr>
              <w:t>ي</w:t>
            </w:r>
            <w:r w:rsidRPr="00EE7E7A">
              <w:rPr>
                <w:rtl/>
              </w:rPr>
              <w:t>ان في</w:t>
            </w:r>
            <w:r w:rsidRPr="00EE7E7A">
              <w:rPr>
                <w:rFonts w:hint="eastAsia"/>
                <w:rtl/>
              </w:rPr>
              <w:t> </w:t>
            </w:r>
            <w:r w:rsidRPr="00EE7E7A">
              <w:rPr>
                <w:rtl/>
              </w:rPr>
              <w:t>نفس المجموعة إذا كان</w:t>
            </w:r>
            <w:r w:rsidRPr="00EE7E7A">
              <w:rPr>
                <w:rFonts w:hint="cs"/>
                <w:rtl/>
              </w:rPr>
              <w:t>ت</w:t>
            </w:r>
            <w:r w:rsidRPr="00EE7E7A">
              <w:rPr>
                <w:rtl/>
              </w:rPr>
              <w:t xml:space="preserve"> لهما نفس قيمة الأوج والحضيض وزاوية الميل، وفي حالة المدارات غير الدائرية، لهما نفس قيمة </w:t>
            </w:r>
            <w:r w:rsidRPr="00EE7E7A">
              <w:rPr>
                <w:rFonts w:hint="cs"/>
                <w:rtl/>
              </w:rPr>
              <w:t>عمدة</w:t>
            </w:r>
            <w:r w:rsidRPr="00EE7E7A">
              <w:rPr>
                <w:rtl/>
              </w:rPr>
              <w:t xml:space="preserve"> الحضيض.</w:t>
            </w:r>
          </w:p>
          <w:p w14:paraId="45348C11" w14:textId="1DC691EE" w:rsidR="00082488" w:rsidRPr="00082488" w:rsidRDefault="00082488" w:rsidP="00082488">
            <w:pPr>
              <w:pStyle w:val="enumlev10"/>
              <w:rPr>
                <w:b/>
                <w:bCs/>
                <w:i/>
                <w:iCs/>
                <w:u w:val="single"/>
                <w:rtl/>
              </w:rPr>
            </w:pPr>
            <w:r w:rsidRPr="00082488">
              <w:sym w:font="Wingdings 2" w:char="F097"/>
            </w:r>
            <w:r w:rsidRPr="00082488">
              <w:rPr>
                <w:rtl/>
              </w:rPr>
              <w:tab/>
              <w:t xml:space="preserve">تغيير الملاحظة </w:t>
            </w:r>
            <w:r w:rsidRPr="00082488">
              <w:rPr>
                <w:rFonts w:hint="cs"/>
                <w:rtl/>
              </w:rPr>
              <w:t>هـ</w:t>
            </w:r>
            <w:r w:rsidRPr="00082488">
              <w:rPr>
                <w:rtl/>
              </w:rPr>
              <w:t>)</w:t>
            </w:r>
            <w:r w:rsidRPr="00082488">
              <w:rPr>
                <w:rFonts w:hint="cs"/>
                <w:rtl/>
              </w:rPr>
              <w:t xml:space="preserve"> بالنسبة إلى الشبكات الساتلية غير المستقرة بالنسبة إلى الأرض، يسري الرسم الموحد للفئات </w:t>
            </w:r>
            <w:r w:rsidRPr="00082488">
              <w:t>A1</w:t>
            </w:r>
            <w:r w:rsidRPr="00082488">
              <w:rPr>
                <w:rFonts w:hint="cs"/>
                <w:rtl/>
              </w:rPr>
              <w:t xml:space="preserve"> و</w:t>
            </w:r>
            <w:r w:rsidRPr="00082488">
              <w:t>C1</w:t>
            </w:r>
            <w:r w:rsidRPr="00082488">
              <w:rPr>
                <w:rFonts w:hint="cs"/>
                <w:rtl/>
              </w:rPr>
              <w:t xml:space="preserve"> و</w:t>
            </w:r>
            <w:r w:rsidRPr="00082488">
              <w:t>C2</w:t>
            </w:r>
            <w:r w:rsidRPr="00082488">
              <w:rPr>
                <w:rFonts w:hint="cs"/>
                <w:rtl/>
              </w:rPr>
              <w:t xml:space="preserve"> و</w:t>
            </w:r>
            <w:r w:rsidRPr="00082488">
              <w:t>C3</w:t>
            </w:r>
            <w:r w:rsidRPr="00082488">
              <w:rPr>
                <w:rFonts w:hint="cs"/>
                <w:rtl/>
              </w:rPr>
              <w:t xml:space="preserve"> و</w:t>
            </w:r>
            <w:r w:rsidRPr="00082488">
              <w:t>N1</w:t>
            </w:r>
            <w:r w:rsidRPr="00082488">
              <w:rPr>
                <w:rFonts w:hint="cs"/>
                <w:rtl/>
              </w:rPr>
              <w:t xml:space="preserve"> و</w:t>
            </w:r>
            <w:r w:rsidRPr="00082488">
              <w:rPr>
                <w:lang w:bidi="ar-EG"/>
              </w:rPr>
              <w:t>N2</w:t>
            </w:r>
            <w:r w:rsidRPr="00082488">
              <w:rPr>
                <w:rFonts w:hint="cs"/>
                <w:rtl/>
              </w:rPr>
              <w:t xml:space="preserve"> و</w:t>
            </w:r>
            <w:r w:rsidRPr="00082488">
              <w:rPr>
                <w:lang w:bidi="ar-EG"/>
              </w:rPr>
              <w:t>N3</w:t>
            </w:r>
            <w:r w:rsidRPr="00082488">
              <w:rPr>
                <w:rFonts w:hint="cs"/>
                <w:rtl/>
              </w:rPr>
              <w:t xml:space="preserve"> </w:t>
            </w:r>
            <w:r w:rsidRPr="00082488">
              <w:rPr>
                <w:rtl/>
              </w:rPr>
              <w:t>و</w:t>
            </w:r>
            <w:r w:rsidRPr="00082488">
              <w:rPr>
                <w:cs/>
              </w:rPr>
              <w:t>‎</w:t>
            </w:r>
            <w:r w:rsidRPr="00082488">
              <w:rPr>
                <w:lang w:bidi="ar-EG"/>
              </w:rPr>
              <w:t>N4</w:t>
            </w:r>
            <w:r w:rsidRPr="00082488">
              <w:rPr>
                <w:rtl/>
              </w:rPr>
              <w:t xml:space="preserve"> ‏و</w:t>
            </w:r>
            <w:r w:rsidRPr="00082488">
              <w:rPr>
                <w:cs/>
              </w:rPr>
              <w:t>‎</w:t>
            </w:r>
            <w:r w:rsidRPr="00082488">
              <w:rPr>
                <w:lang w:bidi="ar-EG"/>
              </w:rPr>
              <w:t>N5</w:t>
            </w:r>
            <w:r w:rsidRPr="00082488">
              <w:rPr>
                <w:rFonts w:hint="cs"/>
                <w:rtl/>
              </w:rPr>
              <w:t xml:space="preserve"> على الوحدات التي يتراوح عددها بين </w:t>
            </w:r>
            <w:r w:rsidRPr="00082488">
              <w:rPr>
                <w:lang w:bidi="ar-EG"/>
              </w:rPr>
              <w:t>100</w:t>
            </w:r>
            <w:r w:rsidRPr="00082488">
              <w:rPr>
                <w:rFonts w:hint="cs"/>
                <w:rtl/>
              </w:rPr>
              <w:t xml:space="preserve"> و</w:t>
            </w:r>
            <w:r w:rsidRPr="00082488">
              <w:rPr>
                <w:lang w:bidi="ar-EG"/>
              </w:rPr>
              <w:t>25 000</w:t>
            </w:r>
            <w:r w:rsidRPr="00082488">
              <w:rPr>
                <w:rFonts w:hint="cs"/>
                <w:rtl/>
              </w:rPr>
              <w:t xml:space="preserve"> وحدة</w:t>
            </w:r>
            <w:r w:rsidRPr="00082488">
              <w:rPr>
                <w:lang w:bidi="ar-EG"/>
              </w:rPr>
              <w:t>.</w:t>
            </w:r>
            <w:r w:rsidRPr="00082488">
              <w:rPr>
                <w:rFonts w:hint="cs"/>
                <w:rtl/>
              </w:rPr>
              <w:t xml:space="preserve"> وبالنسبة إلى الوحدات من </w:t>
            </w:r>
            <w:r w:rsidRPr="00082488">
              <w:rPr>
                <w:lang w:bidi="ar-EG"/>
              </w:rPr>
              <w:t>25 000</w:t>
            </w:r>
            <w:r w:rsidRPr="00082488">
              <w:rPr>
                <w:rFonts w:hint="cs"/>
                <w:rtl/>
              </w:rPr>
              <w:t xml:space="preserve"> إلى </w:t>
            </w:r>
            <w:r w:rsidRPr="00082488">
              <w:rPr>
                <w:lang w:bidi="ar-EG"/>
              </w:rPr>
              <w:t>75 000</w:t>
            </w:r>
            <w:r w:rsidRPr="00082488">
              <w:rPr>
                <w:rFonts w:hint="cs"/>
                <w:rtl/>
              </w:rPr>
              <w:t xml:space="preserve"> وحدة، يحصل رسم إضافي عن كل وحدة إضافية، يساوي الرسم الموحد مقسوماً على </w:t>
            </w:r>
            <w:r w:rsidRPr="00082488">
              <w:rPr>
                <w:lang w:bidi="ar-EG"/>
              </w:rPr>
              <w:t>50</w:t>
            </w:r>
            <w:r w:rsidR="00DB36B4">
              <w:rPr>
                <w:lang w:bidi="ar-EG"/>
              </w:rPr>
              <w:t> </w:t>
            </w:r>
            <w:r w:rsidRPr="00082488">
              <w:rPr>
                <w:lang w:bidi="ar-EG"/>
              </w:rPr>
              <w:t>000</w:t>
            </w:r>
            <w:r w:rsidRPr="00082488">
              <w:rPr>
                <w:rFonts w:hint="cs"/>
                <w:rtl/>
              </w:rPr>
              <w:t xml:space="preserve"> وفوق </w:t>
            </w:r>
            <w:r w:rsidRPr="00082488">
              <w:rPr>
                <w:lang w:bidi="ar-EG"/>
              </w:rPr>
              <w:t>75 000</w:t>
            </w:r>
            <w:r w:rsidRPr="00082488">
              <w:rPr>
                <w:rtl/>
              </w:rPr>
              <w:t xml:space="preserve"> </w:t>
            </w:r>
            <w:r w:rsidRPr="00082488">
              <w:rPr>
                <w:rFonts w:hint="cs"/>
                <w:rtl/>
              </w:rPr>
              <w:t>وحدة، ي</w:t>
            </w:r>
            <w:r w:rsidR="004B22DB">
              <w:rPr>
                <w:rFonts w:hint="cs"/>
                <w:rtl/>
              </w:rPr>
              <w:t>ُ</w:t>
            </w:r>
            <w:r w:rsidRPr="00082488">
              <w:rPr>
                <w:rFonts w:hint="cs"/>
                <w:rtl/>
              </w:rPr>
              <w:t>حصل رسم إضافي عن كل وحدة إضافية يساوي</w:t>
            </w:r>
            <w:r w:rsidRPr="00082488">
              <w:rPr>
                <w:rtl/>
              </w:rPr>
              <w:t xml:space="preserve"> </w:t>
            </w:r>
            <w:r w:rsidRPr="00082488">
              <w:rPr>
                <w:rFonts w:hint="cs"/>
                <w:rtl/>
              </w:rPr>
              <w:t>ا</w:t>
            </w:r>
            <w:r w:rsidRPr="00082488">
              <w:rPr>
                <w:rtl/>
              </w:rPr>
              <w:t>لرسم الموحد مقسوما</w:t>
            </w:r>
            <w:r w:rsidRPr="00082488">
              <w:rPr>
                <w:rFonts w:hint="cs"/>
                <w:rtl/>
              </w:rPr>
              <w:t>ً</w:t>
            </w:r>
            <w:r w:rsidRPr="00082488">
              <w:rPr>
                <w:rtl/>
              </w:rPr>
              <w:t xml:space="preserve"> على</w:t>
            </w:r>
            <w:r w:rsidRPr="00082488">
              <w:rPr>
                <w:rFonts w:hint="cs"/>
                <w:rtl/>
                <w:lang w:bidi="ar-EG"/>
              </w:rPr>
              <w:t xml:space="preserve"> </w:t>
            </w:r>
            <w:r w:rsidRPr="00082488">
              <w:rPr>
                <w:lang w:bidi="ar-EG"/>
              </w:rPr>
              <w:t>400 000</w:t>
            </w:r>
            <w:r w:rsidRPr="00082488">
              <w:rPr>
                <w:rFonts w:hint="cs"/>
                <w:rtl/>
                <w:lang w:bidi="ar-EG"/>
              </w:rPr>
              <w:t>.</w:t>
            </w:r>
          </w:p>
        </w:tc>
      </w:tr>
    </w:tbl>
    <w:p w14:paraId="07E2092F" w14:textId="29C17155" w:rsidR="00E74BC6" w:rsidRPr="00E74BC6" w:rsidRDefault="00E74BC6" w:rsidP="00EE3208">
      <w:pPr>
        <w:pStyle w:val="Headingb0"/>
        <w:rPr>
          <w:lang w:bidi="ar-EG"/>
        </w:rPr>
      </w:pPr>
      <w:r w:rsidRPr="00E74BC6">
        <w:rPr>
          <w:rFonts w:hint="cs"/>
          <w:rtl/>
        </w:rPr>
        <w:t>ز</w:t>
      </w:r>
      <w:r w:rsidR="00EE3208">
        <w:rPr>
          <w:rFonts w:hint="eastAsia"/>
          <w:rtl/>
          <w:lang w:bidi="ar-EG"/>
        </w:rPr>
        <w:t> </w:t>
      </w:r>
      <w:r w:rsidRPr="00E74BC6">
        <w:rPr>
          <w:rtl/>
        </w:rPr>
        <w:t>)</w:t>
      </w:r>
      <w:r w:rsidRPr="00E74BC6">
        <w:rPr>
          <w:rtl/>
        </w:rPr>
        <w:tab/>
        <w:t>النظر في إدخال وحدات في الفئتين A1 و N4</w:t>
      </w:r>
      <w:r w:rsidR="00700C48">
        <w:rPr>
          <w:rtl/>
        </w:rPr>
        <w:t>،</w:t>
      </w:r>
      <w:r w:rsidRPr="00E74BC6">
        <w:rPr>
          <w:rtl/>
        </w:rPr>
        <w:t xml:space="preserve"> مع فرض رسوم مختلفة على الأنظمة الأكثر تعقيدا</w:t>
      </w:r>
      <w:r w:rsidR="004B22DB">
        <w:rPr>
          <w:rFonts w:hint="cs"/>
          <w:rtl/>
        </w:rPr>
        <w:t>ً</w:t>
      </w:r>
      <w:r w:rsidRPr="00E74BC6">
        <w:rPr>
          <w:rtl/>
        </w:rPr>
        <w:t xml:space="preserve"> أو الأكبر، </w:t>
      </w:r>
      <w:r w:rsidRPr="00E74BC6">
        <w:rPr>
          <w:rFonts w:hint="cs"/>
          <w:rtl/>
        </w:rPr>
        <w:t>حسب</w:t>
      </w:r>
      <w:r w:rsidRPr="00E74BC6">
        <w:rPr>
          <w:rtl/>
        </w:rPr>
        <w:t xml:space="preserve"> عدد الوحدات</w:t>
      </w:r>
    </w:p>
    <w:p w14:paraId="0586F7B7" w14:textId="77777777" w:rsidR="00E74BC6" w:rsidRPr="00E74BC6" w:rsidRDefault="00E74BC6" w:rsidP="00110C75">
      <w:pPr>
        <w:pStyle w:val="HeadingI0"/>
      </w:pPr>
      <w:r w:rsidRPr="00E74BC6">
        <w:rPr>
          <w:rtl/>
        </w:rPr>
        <w:t>البيانات والمعلومات المقدمة من مكتب الاتصالات الراديوية</w:t>
      </w:r>
    </w:p>
    <w:p w14:paraId="25D9DE54" w14:textId="6C409FD6" w:rsidR="00E74BC6" w:rsidRPr="00E74BC6" w:rsidRDefault="00E74BC6" w:rsidP="00E74BC6">
      <w:pPr>
        <w:rPr>
          <w:lang w:bidi="ar-EG"/>
        </w:rPr>
      </w:pPr>
      <w:r w:rsidRPr="00A61507">
        <w:rPr>
          <w:rtl/>
        </w:rPr>
        <w:t xml:space="preserve">في المتوسط، لا يتطلب النظام الساتلي غير المستقر بالنسبة إلى الأرض الذي لا يخضع للتنسيق سوى </w:t>
      </w:r>
      <w:r w:rsidR="004B22DB" w:rsidRPr="00A61507">
        <w:t>%29</w:t>
      </w:r>
      <w:r w:rsidRPr="00A61507">
        <w:rPr>
          <w:rtl/>
        </w:rPr>
        <w:t xml:space="preserve"> من الوقت اللازم لفحص نظام ساتلي غير مستقر بالنسبة إلى الأرض يخضع للتنسيق. وبالنسبة للتبليغات المصنفة </w:t>
      </w:r>
      <w:r w:rsidRPr="00A61507">
        <w:rPr>
          <w:rFonts w:hint="cs"/>
          <w:rtl/>
          <w:lang w:bidi="ar-EG"/>
        </w:rPr>
        <w:t>في إطار</w:t>
      </w:r>
      <w:r w:rsidRPr="00A61507">
        <w:rPr>
          <w:rtl/>
        </w:rPr>
        <w:t xml:space="preserve"> A1 (أي</w:t>
      </w:r>
      <w:r w:rsidR="004B22DB" w:rsidRPr="00A61507">
        <w:rPr>
          <w:rFonts w:hint="eastAsia"/>
          <w:rtl/>
          <w:lang w:bidi="ar-EG"/>
        </w:rPr>
        <w:t> </w:t>
      </w:r>
      <w:r w:rsidRPr="00A61507">
        <w:rPr>
          <w:rFonts w:hint="cs"/>
          <w:rtl/>
        </w:rPr>
        <w:t>معلومات النشر المسبق</w:t>
      </w:r>
      <w:r w:rsidRPr="00A61507">
        <w:rPr>
          <w:rtl/>
        </w:rPr>
        <w:t xml:space="preserve"> </w:t>
      </w:r>
      <w:r w:rsidRPr="00A61507">
        <w:rPr>
          <w:rFonts w:hint="cs"/>
          <w:rtl/>
        </w:rPr>
        <w:t>(</w:t>
      </w:r>
      <w:r w:rsidRPr="00A61507">
        <w:rPr>
          <w:rtl/>
        </w:rPr>
        <w:t>API)</w:t>
      </w:r>
      <w:r w:rsidRPr="00A61507">
        <w:rPr>
          <w:rFonts w:hint="cs"/>
          <w:rtl/>
        </w:rPr>
        <w:t>)</w:t>
      </w:r>
      <w:r w:rsidRPr="00A61507">
        <w:rPr>
          <w:rtl/>
        </w:rPr>
        <w:t>، ي</w:t>
      </w:r>
      <w:r w:rsidRPr="00A61507">
        <w:rPr>
          <w:rFonts w:hint="cs"/>
          <w:rtl/>
        </w:rPr>
        <w:t>ُ</w:t>
      </w:r>
      <w:r w:rsidRPr="00A61507">
        <w:rPr>
          <w:rtl/>
        </w:rPr>
        <w:t xml:space="preserve">قترح تعريف الوحدات على أنها </w:t>
      </w:r>
      <w:r w:rsidRPr="00A61507">
        <w:rPr>
          <w:rFonts w:hint="cs"/>
          <w:rtl/>
        </w:rPr>
        <w:t>جداء</w:t>
      </w:r>
      <w:r w:rsidRPr="00A61507">
        <w:rPr>
          <w:rtl/>
        </w:rPr>
        <w:t xml:space="preserve"> عدد مديات التردد</w:t>
      </w:r>
      <w:r w:rsidRPr="00A61507">
        <w:rPr>
          <w:rFonts w:hint="cs"/>
          <w:rtl/>
        </w:rPr>
        <w:t>ات</w:t>
      </w:r>
      <w:r w:rsidRPr="00A61507">
        <w:rPr>
          <w:rtl/>
        </w:rPr>
        <w:t xml:space="preserve">، وعدد </w:t>
      </w:r>
      <w:r w:rsidRPr="00A61507">
        <w:rPr>
          <w:rFonts w:hint="cs"/>
          <w:rtl/>
        </w:rPr>
        <w:t>أصناف</w:t>
      </w:r>
      <w:r w:rsidRPr="00A61507">
        <w:rPr>
          <w:rtl/>
        </w:rPr>
        <w:t xml:space="preserve"> المحطات، وعدد </w:t>
      </w:r>
      <w:r w:rsidRPr="00A61507">
        <w:rPr>
          <w:rFonts w:hint="cs"/>
          <w:rtl/>
        </w:rPr>
        <w:t>البثوث</w:t>
      </w:r>
      <w:r w:rsidRPr="00A61507">
        <w:rPr>
          <w:rtl/>
        </w:rPr>
        <w:t xml:space="preserve">، المجمعة في جميع مجموعات الترددات. وبالنسبة </w:t>
      </w:r>
      <w:r w:rsidRPr="00A61507">
        <w:rPr>
          <w:rFonts w:hint="cs"/>
          <w:rtl/>
        </w:rPr>
        <w:t>للتبليغات</w:t>
      </w:r>
      <w:r w:rsidRPr="00A61507">
        <w:rPr>
          <w:rtl/>
        </w:rPr>
        <w:t xml:space="preserve"> المقدمة في الفئة N4، يمكن حساب الوحدات بنفس الطريقة المتبعة في الفئات من C1 إلى C3 أو من N1 إلى N3. </w:t>
      </w:r>
      <w:r w:rsidRPr="00A61507">
        <w:rPr>
          <w:rFonts w:hint="cs"/>
          <w:rtl/>
        </w:rPr>
        <w:t>و</w:t>
      </w:r>
      <w:r w:rsidRPr="00A61507">
        <w:rPr>
          <w:rtl/>
        </w:rPr>
        <w:t>عند</w:t>
      </w:r>
      <w:r w:rsidRPr="00A61507">
        <w:rPr>
          <w:rFonts w:hint="cs"/>
          <w:rtl/>
        </w:rPr>
        <w:t xml:space="preserve"> انتفاء صلة</w:t>
      </w:r>
      <w:r w:rsidRPr="00A61507">
        <w:rPr>
          <w:rtl/>
        </w:rPr>
        <w:t xml:space="preserve"> </w:t>
      </w:r>
      <w:r w:rsidRPr="00A61507">
        <w:rPr>
          <w:rFonts w:hint="cs"/>
          <w:rtl/>
        </w:rPr>
        <w:t>الرقم</w:t>
      </w:r>
      <w:r w:rsidRPr="00A61507">
        <w:rPr>
          <w:rtl/>
        </w:rPr>
        <w:t xml:space="preserve"> </w:t>
      </w:r>
      <w:r w:rsidRPr="00A61507">
        <w:rPr>
          <w:b/>
          <w:bCs/>
          <w:rtl/>
        </w:rPr>
        <w:t>21.9</w:t>
      </w:r>
      <w:r w:rsidRPr="00A61507">
        <w:rPr>
          <w:rFonts w:hint="cs"/>
          <w:b/>
          <w:bCs/>
          <w:rtl/>
        </w:rPr>
        <w:t xml:space="preserve"> </w:t>
      </w:r>
      <w:r w:rsidRPr="00A61507">
        <w:rPr>
          <w:rFonts w:hint="cs"/>
          <w:rtl/>
        </w:rPr>
        <w:t>بالتبليغ</w:t>
      </w:r>
      <w:r w:rsidRPr="00A61507">
        <w:rPr>
          <w:rFonts w:hint="cs"/>
          <w:b/>
          <w:bCs/>
          <w:rtl/>
        </w:rPr>
        <w:t>،</w:t>
      </w:r>
      <w:r w:rsidRPr="00A61507">
        <w:rPr>
          <w:rtl/>
        </w:rPr>
        <w:t xml:space="preserve"> </w:t>
      </w:r>
      <w:r w:rsidRPr="00A61507">
        <w:rPr>
          <w:rFonts w:hint="cs"/>
          <w:rtl/>
        </w:rPr>
        <w:t xml:space="preserve">يكون </w:t>
      </w:r>
      <w:r w:rsidRPr="00A61507">
        <w:rPr>
          <w:rtl/>
        </w:rPr>
        <w:t>عبء العمل مطابق</w:t>
      </w:r>
      <w:r w:rsidRPr="00A61507">
        <w:rPr>
          <w:rFonts w:hint="cs"/>
          <w:rtl/>
        </w:rPr>
        <w:t>اً</w:t>
      </w:r>
      <w:r w:rsidRPr="00A61507">
        <w:rPr>
          <w:rtl/>
        </w:rPr>
        <w:t xml:space="preserve"> تقريبا</w:t>
      </w:r>
      <w:r w:rsidRPr="00A61507">
        <w:rPr>
          <w:rFonts w:hint="cs"/>
          <w:rtl/>
        </w:rPr>
        <w:t>ً</w:t>
      </w:r>
      <w:r w:rsidRPr="00A61507">
        <w:rPr>
          <w:rtl/>
        </w:rPr>
        <w:t xml:space="preserve"> لعبء عمل الأنظمة الساتلية غير المستقرة بالنسبة إلى الأرض الخاضعة للتنسيق. </w:t>
      </w:r>
      <w:r w:rsidRPr="00A61507">
        <w:rPr>
          <w:rFonts w:hint="cs"/>
          <w:rtl/>
        </w:rPr>
        <w:t>و</w:t>
      </w:r>
      <w:r w:rsidRPr="00A61507">
        <w:rPr>
          <w:rtl/>
        </w:rPr>
        <w:t>تتطلب الأنظمة الساتلية غير المستقرة بالنسبة إلى الأرض التي لا يكون ج</w:t>
      </w:r>
      <w:r w:rsidRPr="00A61507">
        <w:rPr>
          <w:rFonts w:hint="cs"/>
          <w:rtl/>
        </w:rPr>
        <w:t>ر</w:t>
      </w:r>
      <w:r w:rsidRPr="00A61507">
        <w:rPr>
          <w:rtl/>
        </w:rPr>
        <w:t>مها المرجعي</w:t>
      </w:r>
      <w:r w:rsidRPr="00A61507">
        <w:rPr>
          <w:rFonts w:hint="cs"/>
          <w:rtl/>
        </w:rPr>
        <w:t xml:space="preserve"> كوكب</w:t>
      </w:r>
      <w:r w:rsidRPr="00A61507">
        <w:rPr>
          <w:rtl/>
        </w:rPr>
        <w:t xml:space="preserve"> الأرض، والتي تخضع لحدود صارمة لكثافة تدفق القدرة (pfd)، جهدا</w:t>
      </w:r>
      <w:r w:rsidR="000F0CC2" w:rsidRPr="00A61507">
        <w:rPr>
          <w:rFonts w:hint="cs"/>
          <w:rtl/>
        </w:rPr>
        <w:t>ً</w:t>
      </w:r>
      <w:r w:rsidRPr="00A61507">
        <w:rPr>
          <w:rtl/>
        </w:rPr>
        <w:t xml:space="preserve"> كبيرا</w:t>
      </w:r>
      <w:r w:rsidR="000F0CC2" w:rsidRPr="00A61507">
        <w:rPr>
          <w:rFonts w:hint="cs"/>
          <w:rtl/>
        </w:rPr>
        <w:t>ً</w:t>
      </w:r>
      <w:r w:rsidRPr="00A61507">
        <w:rPr>
          <w:rtl/>
        </w:rPr>
        <w:t xml:space="preserve"> للتوصل إلى نتائج بموجب الرقم </w:t>
      </w:r>
      <w:r w:rsidR="00110C75" w:rsidRPr="00A61507">
        <w:rPr>
          <w:b/>
          <w:bCs/>
        </w:rPr>
        <w:t>16.21</w:t>
      </w:r>
      <w:r w:rsidRPr="00A61507">
        <w:rPr>
          <w:rtl/>
        </w:rPr>
        <w:t xml:space="preserve"> (زيادة بنسبة </w:t>
      </w:r>
      <w:r w:rsidR="00110C75" w:rsidRPr="00A61507">
        <w:t>%7</w:t>
      </w:r>
      <w:r w:rsidRPr="00A61507">
        <w:rPr>
          <w:rtl/>
        </w:rPr>
        <w:t xml:space="preserve"> في عبء العمل).</w:t>
      </w:r>
    </w:p>
    <w:p w14:paraId="3A811AA0" w14:textId="310C47D5" w:rsidR="00726D1B" w:rsidRDefault="00E74BC6" w:rsidP="00E74BC6">
      <w:pPr>
        <w:rPr>
          <w:rtl/>
        </w:rPr>
      </w:pPr>
      <w:r w:rsidRPr="00E74BC6">
        <w:rPr>
          <w:rFonts w:hint="cs"/>
          <w:rtl/>
        </w:rPr>
        <w:t>و</w:t>
      </w:r>
      <w:r w:rsidRPr="00E74BC6">
        <w:rPr>
          <w:rtl/>
        </w:rPr>
        <w:t>ي</w:t>
      </w:r>
      <w:r w:rsidRPr="00E74BC6">
        <w:rPr>
          <w:rFonts w:hint="cs"/>
          <w:rtl/>
        </w:rPr>
        <w:t>ُ</w:t>
      </w:r>
      <w:r w:rsidRPr="00E74BC6">
        <w:rPr>
          <w:rtl/>
        </w:rPr>
        <w:t xml:space="preserve">قترح إدراج خمس </w:t>
      </w:r>
      <w:r w:rsidRPr="00E74BC6">
        <w:rPr>
          <w:rFonts w:hint="cs"/>
          <w:rtl/>
        </w:rPr>
        <w:t>مراج</w:t>
      </w:r>
      <w:r w:rsidR="000F0CC2">
        <w:rPr>
          <w:rFonts w:hint="cs"/>
          <w:rtl/>
        </w:rPr>
        <w:t>َ</w:t>
      </w:r>
      <w:r w:rsidRPr="00E74BC6">
        <w:rPr>
          <w:rFonts w:hint="cs"/>
          <w:rtl/>
        </w:rPr>
        <w:t>عات</w:t>
      </w:r>
      <w:r w:rsidRPr="00E74BC6">
        <w:rPr>
          <w:rtl/>
        </w:rPr>
        <w:t xml:space="preserve"> </w:t>
      </w:r>
      <w:r w:rsidRPr="00E74BC6">
        <w:rPr>
          <w:rFonts w:hint="cs"/>
          <w:rtl/>
        </w:rPr>
        <w:t>مطروحة للبحث</w:t>
      </w:r>
      <w:r w:rsidRPr="00E74BC6">
        <w:rPr>
          <w:rtl/>
        </w:rPr>
        <w:t xml:space="preserve"> في ملحق هذه الوثيقة كتنفيذ </w:t>
      </w:r>
      <w:r w:rsidRPr="00E74BC6">
        <w:rPr>
          <w:rFonts w:hint="cs"/>
          <w:rtl/>
        </w:rPr>
        <w:t>ممكن</w:t>
      </w:r>
      <w:r w:rsidRPr="00E74BC6">
        <w:rPr>
          <w:rtl/>
        </w:rPr>
        <w:t xml:space="preserve"> لهذا البند:</w:t>
      </w:r>
    </w:p>
    <w:p w14:paraId="6CB3F551" w14:textId="2DB00DE4" w:rsidR="00E74BC6" w:rsidRPr="00E74BC6" w:rsidRDefault="00E74BC6" w:rsidP="00C37EDE">
      <w:pPr>
        <w:pStyle w:val="enumlev10"/>
        <w:rPr>
          <w:lang w:bidi="ar-EG"/>
        </w:rPr>
      </w:pPr>
      <w:r w:rsidRPr="00E74BC6">
        <w:rPr>
          <w:rtl/>
        </w:rPr>
        <w:t>–</w:t>
      </w:r>
      <w:r w:rsidRPr="00E74BC6">
        <w:rPr>
          <w:rtl/>
        </w:rPr>
        <w:tab/>
        <w:t xml:space="preserve">وحدات </w:t>
      </w:r>
      <w:r w:rsidRPr="00E74BC6">
        <w:rPr>
          <w:rFonts w:hint="cs"/>
          <w:rtl/>
        </w:rPr>
        <w:t>معلومات النشر المسبق</w:t>
      </w:r>
      <w:r w:rsidRPr="00E74BC6">
        <w:rPr>
          <w:rtl/>
        </w:rPr>
        <w:t xml:space="preserve"> </w:t>
      </w:r>
      <w:r w:rsidRPr="00E74BC6">
        <w:rPr>
          <w:rFonts w:hint="cs"/>
          <w:rtl/>
        </w:rPr>
        <w:t>(</w:t>
      </w:r>
      <w:r w:rsidRPr="00E74BC6">
        <w:rPr>
          <w:rtl/>
        </w:rPr>
        <w:t>API) (الفئة A1): ي</w:t>
      </w:r>
      <w:r w:rsidRPr="00E74BC6">
        <w:rPr>
          <w:rFonts w:hint="cs"/>
          <w:rtl/>
        </w:rPr>
        <w:t>ُ</w:t>
      </w:r>
      <w:r w:rsidRPr="00E74BC6">
        <w:rPr>
          <w:rtl/>
        </w:rPr>
        <w:t xml:space="preserve">قترح </w:t>
      </w:r>
      <w:r w:rsidRPr="00E74BC6">
        <w:rPr>
          <w:rFonts w:hint="cs"/>
          <w:rtl/>
        </w:rPr>
        <w:t>التعريف</w:t>
      </w:r>
      <w:r w:rsidRPr="00E74BC6">
        <w:rPr>
          <w:rtl/>
        </w:rPr>
        <w:t xml:space="preserve"> </w:t>
      </w:r>
      <w:r w:rsidRPr="00E74BC6">
        <w:rPr>
          <w:rFonts w:hint="cs"/>
          <w:rtl/>
        </w:rPr>
        <w:t>ب</w:t>
      </w:r>
      <w:r w:rsidRPr="00E74BC6">
        <w:rPr>
          <w:rtl/>
        </w:rPr>
        <w:t xml:space="preserve">الوحدات </w:t>
      </w:r>
      <w:r w:rsidRPr="00E74BC6">
        <w:rPr>
          <w:rFonts w:hint="cs"/>
          <w:rtl/>
        </w:rPr>
        <w:t>ب</w:t>
      </w:r>
      <w:r w:rsidRPr="00E74BC6">
        <w:rPr>
          <w:rtl/>
        </w:rPr>
        <w:t xml:space="preserve">وصف </w:t>
      </w:r>
      <w:r w:rsidRPr="00E74BC6">
        <w:rPr>
          <w:rFonts w:hint="cs"/>
          <w:rtl/>
        </w:rPr>
        <w:t>مشابه</w:t>
      </w:r>
      <w:r w:rsidRPr="00E74BC6">
        <w:rPr>
          <w:rtl/>
        </w:rPr>
        <w:t xml:space="preserve"> للوصف </w:t>
      </w:r>
      <w:r w:rsidRPr="00E74BC6">
        <w:rPr>
          <w:rFonts w:hint="cs"/>
          <w:rtl/>
        </w:rPr>
        <w:t>المراج</w:t>
      </w:r>
      <w:r w:rsidR="000F0CC2">
        <w:rPr>
          <w:rFonts w:hint="cs"/>
          <w:rtl/>
        </w:rPr>
        <w:t>َ</w:t>
      </w:r>
      <w:r w:rsidRPr="00E74BC6">
        <w:rPr>
          <w:rFonts w:hint="cs"/>
          <w:rtl/>
        </w:rPr>
        <w:t>ع</w:t>
      </w:r>
      <w:r w:rsidRPr="00E74BC6">
        <w:rPr>
          <w:rtl/>
        </w:rPr>
        <w:t xml:space="preserve"> لوحدات الأنظمة الساتلية غير المستقرة بالنسبة إلى الأرض في الفئتين C وN (انظر البند </w:t>
      </w:r>
      <w:r w:rsidRPr="00E74BC6">
        <w:rPr>
          <w:rFonts w:hint="cs"/>
          <w:rtl/>
        </w:rPr>
        <w:t>و</w:t>
      </w:r>
      <w:r w:rsidRPr="00E74BC6">
        <w:rPr>
          <w:rtl/>
        </w:rPr>
        <w:t>)، مع الاستعاضة عن عدد تخصيصات التردد</w:t>
      </w:r>
      <w:r w:rsidRPr="00E74BC6">
        <w:rPr>
          <w:rFonts w:hint="cs"/>
          <w:rtl/>
        </w:rPr>
        <w:t>ات</w:t>
      </w:r>
      <w:r w:rsidRPr="00E74BC6">
        <w:rPr>
          <w:rtl/>
        </w:rPr>
        <w:t xml:space="preserve"> بعدد مديات التردد</w:t>
      </w:r>
      <w:r w:rsidRPr="00E74BC6">
        <w:rPr>
          <w:rFonts w:hint="cs"/>
          <w:rtl/>
        </w:rPr>
        <w:t>ات</w:t>
      </w:r>
      <w:r w:rsidRPr="00E74BC6">
        <w:rPr>
          <w:rtl/>
        </w:rPr>
        <w:t>، لأن معلومات النشر المسبق تشير إلى مديات التردد</w:t>
      </w:r>
      <w:r w:rsidRPr="00E74BC6">
        <w:rPr>
          <w:rFonts w:hint="cs"/>
          <w:rtl/>
        </w:rPr>
        <w:t>ات</w:t>
      </w:r>
      <w:r w:rsidRPr="00E74BC6">
        <w:rPr>
          <w:rtl/>
        </w:rPr>
        <w:t xml:space="preserve"> بدلا</w:t>
      </w:r>
      <w:r w:rsidR="000F0CC2">
        <w:rPr>
          <w:rFonts w:hint="cs"/>
          <w:rtl/>
        </w:rPr>
        <w:t>ً</w:t>
      </w:r>
      <w:r w:rsidRPr="00E74BC6">
        <w:rPr>
          <w:rtl/>
        </w:rPr>
        <w:t xml:space="preserve"> من الترددات المركزية. وبالإضافة إلى ذلك، سي</w:t>
      </w:r>
      <w:r w:rsidRPr="00E74BC6">
        <w:rPr>
          <w:rFonts w:hint="cs"/>
          <w:rtl/>
        </w:rPr>
        <w:t>ُ</w:t>
      </w:r>
      <w:r w:rsidRPr="00E74BC6">
        <w:rPr>
          <w:rtl/>
        </w:rPr>
        <w:t>ستبعد عدد استمارات التنسيق لكل مدى ترددي، لأن</w:t>
      </w:r>
      <w:r w:rsidR="000F0CC2">
        <w:rPr>
          <w:rFonts w:hint="cs"/>
          <w:rtl/>
        </w:rPr>
        <w:t> </w:t>
      </w:r>
      <w:r w:rsidRPr="00E74BC6">
        <w:rPr>
          <w:rtl/>
        </w:rPr>
        <w:t>معلومات النشر المسبق تتعلق ببطاقات التبليغ الساتلية غير الخاضعة للتنسيق.</w:t>
      </w:r>
    </w:p>
    <w:p w14:paraId="4ED70382" w14:textId="525D2CAB" w:rsidR="00E74BC6" w:rsidRPr="00E74BC6" w:rsidRDefault="00E74BC6" w:rsidP="00C37EDE">
      <w:pPr>
        <w:pStyle w:val="enumlev10"/>
        <w:rPr>
          <w:lang w:bidi="ar-EG"/>
        </w:rPr>
      </w:pPr>
      <w:r w:rsidRPr="00E74BC6">
        <w:rPr>
          <w:rtl/>
        </w:rPr>
        <w:t>–</w:t>
      </w:r>
      <w:r w:rsidRPr="00E74BC6">
        <w:rPr>
          <w:rtl/>
        </w:rPr>
        <w:tab/>
        <w:t xml:space="preserve">رسوم </w:t>
      </w:r>
      <w:r w:rsidRPr="00E74BC6">
        <w:rPr>
          <w:rFonts w:hint="cs"/>
          <w:rtl/>
        </w:rPr>
        <w:t>معلومات النشر المسبق</w:t>
      </w:r>
      <w:r w:rsidRPr="00E74BC6">
        <w:rPr>
          <w:rtl/>
        </w:rPr>
        <w:t xml:space="preserve"> </w:t>
      </w:r>
      <w:r w:rsidRPr="00E74BC6">
        <w:rPr>
          <w:rFonts w:hint="cs"/>
          <w:rtl/>
        </w:rPr>
        <w:t>(</w:t>
      </w:r>
      <w:r w:rsidRPr="00E74BC6">
        <w:rPr>
          <w:rtl/>
        </w:rPr>
        <w:t xml:space="preserve">API) (الفئة A1): بالإضافة إلى </w:t>
      </w:r>
      <w:r w:rsidRPr="00E74BC6">
        <w:rPr>
          <w:rFonts w:hint="cs"/>
          <w:rtl/>
        </w:rPr>
        <w:t>التعريف</w:t>
      </w:r>
      <w:r w:rsidRPr="00E74BC6">
        <w:rPr>
          <w:rtl/>
        </w:rPr>
        <w:t xml:space="preserve"> </w:t>
      </w:r>
      <w:r w:rsidRPr="00E74BC6">
        <w:rPr>
          <w:rFonts w:hint="cs"/>
          <w:rtl/>
        </w:rPr>
        <w:t>ب</w:t>
      </w:r>
      <w:r w:rsidRPr="00E74BC6">
        <w:rPr>
          <w:rtl/>
        </w:rPr>
        <w:t>الوحدات في الفئة A1</w:t>
      </w:r>
      <w:r w:rsidR="00700C48">
        <w:rPr>
          <w:rtl/>
        </w:rPr>
        <w:t>،</w:t>
      </w:r>
      <w:r w:rsidRPr="00E74BC6">
        <w:rPr>
          <w:rtl/>
        </w:rPr>
        <w:t xml:space="preserve"> ي</w:t>
      </w:r>
      <w:r w:rsidRPr="00E74BC6">
        <w:rPr>
          <w:rFonts w:hint="cs"/>
          <w:rtl/>
        </w:rPr>
        <w:t>ُ</w:t>
      </w:r>
      <w:r w:rsidRPr="00E74BC6">
        <w:rPr>
          <w:rtl/>
        </w:rPr>
        <w:t xml:space="preserve">قترح تنفيذ رسم </w:t>
      </w:r>
      <w:r w:rsidRPr="00E74BC6">
        <w:rPr>
          <w:rFonts w:hint="cs"/>
          <w:rtl/>
        </w:rPr>
        <w:t>ابتدائي</w:t>
      </w:r>
      <w:r w:rsidRPr="00E74BC6">
        <w:rPr>
          <w:rtl/>
        </w:rPr>
        <w:t xml:space="preserve"> </w:t>
      </w:r>
      <w:r w:rsidRPr="00E74BC6">
        <w:rPr>
          <w:rFonts w:hint="cs"/>
          <w:rtl/>
        </w:rPr>
        <w:t>ورسم</w:t>
      </w:r>
      <w:r w:rsidRPr="00E74BC6">
        <w:rPr>
          <w:rtl/>
        </w:rPr>
        <w:t xml:space="preserve"> </w:t>
      </w:r>
      <w:r w:rsidRPr="00E74BC6">
        <w:rPr>
          <w:rFonts w:hint="cs"/>
          <w:rtl/>
        </w:rPr>
        <w:t>موحَد</w:t>
      </w:r>
      <w:r w:rsidRPr="00E74BC6">
        <w:rPr>
          <w:rtl/>
        </w:rPr>
        <w:t xml:space="preserve"> </w:t>
      </w:r>
      <w:r w:rsidRPr="00E74BC6">
        <w:rPr>
          <w:rFonts w:hint="cs"/>
          <w:rtl/>
        </w:rPr>
        <w:t>لتبليغات</w:t>
      </w:r>
      <w:r w:rsidRPr="00E74BC6">
        <w:rPr>
          <w:rtl/>
        </w:rPr>
        <w:t xml:space="preserve"> </w:t>
      </w:r>
      <w:r w:rsidRPr="00E74BC6">
        <w:rPr>
          <w:rFonts w:hint="cs"/>
          <w:rtl/>
        </w:rPr>
        <w:t>معلومات النشر المسبق</w:t>
      </w:r>
      <w:r w:rsidRPr="00E74BC6">
        <w:rPr>
          <w:rtl/>
        </w:rPr>
        <w:t xml:space="preserve">. وبافتراض أن قيمة </w:t>
      </w:r>
      <w:r w:rsidRPr="00E74BC6">
        <w:rPr>
          <w:rFonts w:hint="cs"/>
          <w:rtl/>
        </w:rPr>
        <w:t>عتبة</w:t>
      </w:r>
      <w:r w:rsidRPr="00E74BC6">
        <w:rPr>
          <w:rtl/>
        </w:rPr>
        <w:t xml:space="preserve"> </w:t>
      </w:r>
      <w:r w:rsidRPr="00E74BC6">
        <w:rPr>
          <w:rFonts w:hint="cs"/>
          <w:rtl/>
        </w:rPr>
        <w:t>ا</w:t>
      </w:r>
      <w:r w:rsidRPr="00E74BC6">
        <w:rPr>
          <w:rtl/>
        </w:rPr>
        <w:t xml:space="preserve">لوحدات للرسم الموحد </w:t>
      </w:r>
      <w:r w:rsidRPr="00E74BC6">
        <w:rPr>
          <w:rtl/>
        </w:rPr>
        <w:lastRenderedPageBreak/>
        <w:t xml:space="preserve">محددة عند 100، كما هو الحال في جميع الفئات الأخرى، فإن الرسم الموحد سيأخذ في الاعتبار </w:t>
      </w:r>
      <w:r w:rsidRPr="00E74BC6">
        <w:rPr>
          <w:rFonts w:hint="cs"/>
          <w:rtl/>
        </w:rPr>
        <w:t>كون</w:t>
      </w:r>
      <w:r w:rsidRPr="00E74BC6">
        <w:rPr>
          <w:rtl/>
        </w:rPr>
        <w:t xml:space="preserve"> ما يقرب من </w:t>
      </w:r>
      <w:r w:rsidR="006C0CD4">
        <w:t>%5</w:t>
      </w:r>
      <w:r w:rsidRPr="00E74BC6">
        <w:rPr>
          <w:rtl/>
        </w:rPr>
        <w:t xml:space="preserve"> من </w:t>
      </w:r>
      <w:r w:rsidRPr="00E74BC6">
        <w:rPr>
          <w:rFonts w:hint="cs"/>
          <w:rtl/>
        </w:rPr>
        <w:t>تبليغات</w:t>
      </w:r>
      <w:r w:rsidRPr="00E74BC6">
        <w:rPr>
          <w:rtl/>
        </w:rPr>
        <w:t xml:space="preserve"> </w:t>
      </w:r>
      <w:r w:rsidRPr="00E74BC6">
        <w:rPr>
          <w:rFonts w:hint="cs"/>
          <w:rtl/>
        </w:rPr>
        <w:t xml:space="preserve">معلومات النشر المسبق </w:t>
      </w:r>
      <w:r w:rsidRPr="00E74BC6">
        <w:rPr>
          <w:rtl/>
        </w:rPr>
        <w:t xml:space="preserve">تتجاوز 100 وحدة، ما يتطلب موارد أكثر بكثير للمعالجة. </w:t>
      </w:r>
      <w:r w:rsidRPr="00E74BC6">
        <w:rPr>
          <w:rFonts w:hint="cs"/>
          <w:rtl/>
        </w:rPr>
        <w:t>وسيقل</w:t>
      </w:r>
      <w:r w:rsidRPr="00E74BC6">
        <w:rPr>
          <w:rtl/>
        </w:rPr>
        <w:t xml:space="preserve"> </w:t>
      </w:r>
      <w:r w:rsidRPr="00E74BC6">
        <w:rPr>
          <w:rFonts w:hint="cs"/>
          <w:rtl/>
        </w:rPr>
        <w:t>رسم البداية</w:t>
      </w:r>
      <w:r w:rsidRPr="00E74BC6">
        <w:rPr>
          <w:rtl/>
        </w:rPr>
        <w:t xml:space="preserve"> </w:t>
      </w:r>
      <w:r w:rsidRPr="00E74BC6">
        <w:rPr>
          <w:rFonts w:hint="cs"/>
          <w:rtl/>
        </w:rPr>
        <w:t>ع</w:t>
      </w:r>
      <w:r w:rsidRPr="00E74BC6">
        <w:rPr>
          <w:rtl/>
        </w:rPr>
        <w:t xml:space="preserve">ن الرسم </w:t>
      </w:r>
      <w:r w:rsidRPr="00E74BC6">
        <w:rPr>
          <w:rFonts w:hint="cs"/>
          <w:rtl/>
        </w:rPr>
        <w:t>الموحد</w:t>
      </w:r>
      <w:r w:rsidRPr="00E74BC6">
        <w:rPr>
          <w:rtl/>
        </w:rPr>
        <w:t xml:space="preserve"> الحالي، ما </w:t>
      </w:r>
      <w:r w:rsidRPr="00E74BC6">
        <w:rPr>
          <w:rFonts w:hint="cs"/>
          <w:rtl/>
        </w:rPr>
        <w:t>يبين</w:t>
      </w:r>
      <w:r w:rsidRPr="00E74BC6">
        <w:rPr>
          <w:rtl/>
        </w:rPr>
        <w:t xml:space="preserve"> </w:t>
      </w:r>
      <w:r w:rsidRPr="00E74BC6">
        <w:rPr>
          <w:rFonts w:hint="cs"/>
          <w:rtl/>
        </w:rPr>
        <w:t>واقع</w:t>
      </w:r>
      <w:r w:rsidRPr="00E74BC6">
        <w:rPr>
          <w:rtl/>
        </w:rPr>
        <w:t xml:space="preserve"> أن معالجة</w:t>
      </w:r>
      <w:r w:rsidRPr="00E74BC6">
        <w:rPr>
          <w:rFonts w:hint="cs"/>
          <w:rtl/>
        </w:rPr>
        <w:t xml:space="preserve"> تبليغات</w:t>
      </w:r>
      <w:r w:rsidRPr="00E74BC6">
        <w:rPr>
          <w:rtl/>
        </w:rPr>
        <w:t xml:space="preserve"> </w:t>
      </w:r>
      <w:r w:rsidRPr="00E74BC6">
        <w:rPr>
          <w:rFonts w:hint="cs"/>
          <w:rtl/>
        </w:rPr>
        <w:t xml:space="preserve">معلومات النشر المسبق </w:t>
      </w:r>
      <w:r w:rsidRPr="00E74BC6">
        <w:rPr>
          <w:rtl/>
        </w:rPr>
        <w:t>الأبسط أقل تكلفة.</w:t>
      </w:r>
    </w:p>
    <w:p w14:paraId="29AE7F66" w14:textId="65461B75" w:rsidR="00E74BC6" w:rsidRPr="00E74BC6" w:rsidRDefault="00E74BC6" w:rsidP="00C37EDE">
      <w:pPr>
        <w:pStyle w:val="enumlev10"/>
        <w:rPr>
          <w:lang w:bidi="ar-EG"/>
        </w:rPr>
      </w:pPr>
      <w:r w:rsidRPr="00E74BC6">
        <w:rPr>
          <w:rtl/>
        </w:rPr>
        <w:t>–</w:t>
      </w:r>
      <w:r w:rsidRPr="00E74BC6">
        <w:rPr>
          <w:rtl/>
        </w:rPr>
        <w:tab/>
        <w:t xml:space="preserve">وحدات التبليغ (الفئة N4): </w:t>
      </w:r>
      <w:r w:rsidRPr="00E74BC6">
        <w:rPr>
          <w:rFonts w:hint="cs"/>
          <w:rtl/>
        </w:rPr>
        <w:t>سيعرَّف</w:t>
      </w:r>
      <w:r w:rsidRPr="00E74BC6">
        <w:rPr>
          <w:rtl/>
        </w:rPr>
        <w:t xml:space="preserve"> </w:t>
      </w:r>
      <w:r w:rsidRPr="00E74BC6">
        <w:rPr>
          <w:rFonts w:hint="cs"/>
          <w:rtl/>
        </w:rPr>
        <w:t>ب</w:t>
      </w:r>
      <w:r w:rsidRPr="00E74BC6">
        <w:rPr>
          <w:rtl/>
        </w:rPr>
        <w:t>وحدات التبليغ في إطار الفئة N4 باستخدام نفس الوصف المستخدم في</w:t>
      </w:r>
      <w:r w:rsidR="00514022">
        <w:rPr>
          <w:rFonts w:hint="cs"/>
          <w:rtl/>
        </w:rPr>
        <w:t> </w:t>
      </w:r>
      <w:r w:rsidRPr="00E74BC6">
        <w:rPr>
          <w:rtl/>
        </w:rPr>
        <w:t xml:space="preserve">الفئات من N1 إلى N3، حيث توجد </w:t>
      </w:r>
      <w:r w:rsidR="00BE65A4">
        <w:rPr>
          <w:rtl/>
        </w:rPr>
        <w:t>أيضاً</w:t>
      </w:r>
      <w:r w:rsidRPr="00E74BC6">
        <w:rPr>
          <w:rtl/>
        </w:rPr>
        <w:t xml:space="preserve"> تخصيصات تردد</w:t>
      </w:r>
      <w:r w:rsidRPr="00E74BC6">
        <w:rPr>
          <w:rFonts w:hint="cs"/>
          <w:rtl/>
        </w:rPr>
        <w:t>ات</w:t>
      </w:r>
      <w:r w:rsidRPr="00E74BC6">
        <w:rPr>
          <w:rtl/>
        </w:rPr>
        <w:t xml:space="preserve"> لهذه التبليغات.</w:t>
      </w:r>
    </w:p>
    <w:p w14:paraId="265A387C" w14:textId="4D98395C" w:rsidR="00E74BC6" w:rsidRPr="00E74BC6" w:rsidRDefault="00E74BC6" w:rsidP="00C37EDE">
      <w:pPr>
        <w:pStyle w:val="enumlev10"/>
        <w:rPr>
          <w:lang w:bidi="ar-EG"/>
        </w:rPr>
      </w:pPr>
      <w:r w:rsidRPr="00E74BC6">
        <w:rPr>
          <w:rtl/>
        </w:rPr>
        <w:t>–</w:t>
      </w:r>
      <w:r w:rsidRPr="00E74BC6">
        <w:rPr>
          <w:rtl/>
        </w:rPr>
        <w:tab/>
        <w:t xml:space="preserve">رسم التبليغ (الفئة N4): إلى جانب </w:t>
      </w:r>
      <w:r w:rsidRPr="00E74BC6">
        <w:rPr>
          <w:rFonts w:hint="cs"/>
          <w:rtl/>
        </w:rPr>
        <w:t>التعريف</w:t>
      </w:r>
      <w:r w:rsidRPr="00E74BC6">
        <w:rPr>
          <w:rtl/>
        </w:rPr>
        <w:t xml:space="preserve"> </w:t>
      </w:r>
      <w:r w:rsidRPr="00E74BC6">
        <w:rPr>
          <w:rFonts w:hint="cs"/>
          <w:rtl/>
        </w:rPr>
        <w:t>ب</w:t>
      </w:r>
      <w:r w:rsidRPr="00E74BC6">
        <w:rPr>
          <w:rtl/>
        </w:rPr>
        <w:t>الوحدات في الفئة N4</w:t>
      </w:r>
      <w:r w:rsidR="00700C48">
        <w:rPr>
          <w:rtl/>
        </w:rPr>
        <w:t>،</w:t>
      </w:r>
      <w:r w:rsidRPr="00E74BC6">
        <w:rPr>
          <w:rtl/>
        </w:rPr>
        <w:t xml:space="preserve"> يقترح إدخال رسم ابتدائي ورسم </w:t>
      </w:r>
      <w:r w:rsidRPr="00E74BC6">
        <w:rPr>
          <w:rFonts w:hint="cs"/>
          <w:rtl/>
        </w:rPr>
        <w:t>موحَد</w:t>
      </w:r>
      <w:r w:rsidR="00700C48">
        <w:rPr>
          <w:rtl/>
        </w:rPr>
        <w:t>،</w:t>
      </w:r>
      <w:r w:rsidRPr="00E74BC6">
        <w:rPr>
          <w:rtl/>
        </w:rPr>
        <w:t xml:space="preserve"> محددين بنسبة </w:t>
      </w:r>
      <w:r w:rsidR="00C37EDE">
        <w:t>%33</w:t>
      </w:r>
      <w:r w:rsidRPr="00E74BC6">
        <w:rPr>
          <w:rtl/>
        </w:rPr>
        <w:t xml:space="preserve"> تقريبا</w:t>
      </w:r>
      <w:r w:rsidR="00514022">
        <w:rPr>
          <w:rFonts w:hint="cs"/>
          <w:rtl/>
        </w:rPr>
        <w:t>ً</w:t>
      </w:r>
      <w:r w:rsidRPr="00E74BC6">
        <w:rPr>
          <w:rtl/>
        </w:rPr>
        <w:t xml:space="preserve"> من رسوم الفئة N1 على النحو المحد</w:t>
      </w:r>
      <w:r w:rsidRPr="00E74BC6">
        <w:rPr>
          <w:rFonts w:hint="cs"/>
          <w:rtl/>
        </w:rPr>
        <w:t>َّ</w:t>
      </w:r>
      <w:r w:rsidRPr="00E74BC6">
        <w:rPr>
          <w:rtl/>
        </w:rPr>
        <w:t>ث في البند ه</w:t>
      </w:r>
      <w:r w:rsidRPr="00E74BC6">
        <w:rPr>
          <w:rFonts w:hint="cs"/>
          <w:rtl/>
        </w:rPr>
        <w:t>ـ</w:t>
      </w:r>
      <w:r w:rsidRPr="00E74BC6">
        <w:rPr>
          <w:rtl/>
        </w:rPr>
        <w:t xml:space="preserve">) أعلاه. </w:t>
      </w:r>
      <w:r w:rsidRPr="00E74BC6">
        <w:rPr>
          <w:rFonts w:hint="cs"/>
          <w:rtl/>
        </w:rPr>
        <w:t>وسيقل</w:t>
      </w:r>
      <w:r w:rsidRPr="00E74BC6">
        <w:rPr>
          <w:rtl/>
        </w:rPr>
        <w:t xml:space="preserve"> </w:t>
      </w:r>
      <w:r w:rsidRPr="00E74BC6">
        <w:rPr>
          <w:rFonts w:hint="cs"/>
          <w:rtl/>
        </w:rPr>
        <w:t>رسم البداية</w:t>
      </w:r>
      <w:r w:rsidRPr="00E74BC6">
        <w:rPr>
          <w:rtl/>
        </w:rPr>
        <w:t xml:space="preserve"> </w:t>
      </w:r>
      <w:r w:rsidRPr="00E74BC6">
        <w:rPr>
          <w:rFonts w:hint="cs"/>
          <w:rtl/>
        </w:rPr>
        <w:t>ع</w:t>
      </w:r>
      <w:r w:rsidRPr="00E74BC6">
        <w:rPr>
          <w:rtl/>
        </w:rPr>
        <w:t xml:space="preserve">ن الرسم </w:t>
      </w:r>
      <w:r w:rsidRPr="00E74BC6">
        <w:rPr>
          <w:rFonts w:hint="cs"/>
          <w:rtl/>
        </w:rPr>
        <w:t>الموحد</w:t>
      </w:r>
      <w:r w:rsidRPr="00E74BC6">
        <w:rPr>
          <w:rtl/>
        </w:rPr>
        <w:t xml:space="preserve"> الحالي، </w:t>
      </w:r>
      <w:r w:rsidRPr="00E74BC6">
        <w:rPr>
          <w:rFonts w:hint="cs"/>
          <w:rtl/>
        </w:rPr>
        <w:t>إقراراً</w:t>
      </w:r>
      <w:r w:rsidRPr="00E74BC6">
        <w:rPr>
          <w:rtl/>
        </w:rPr>
        <w:t xml:space="preserve"> بأن معالجة التبليغات "الصغيرة" أقل تكلفة.</w:t>
      </w:r>
    </w:p>
    <w:p w14:paraId="6E35AB03" w14:textId="49845F5D" w:rsidR="00E74BC6" w:rsidRPr="00E74BC6" w:rsidRDefault="00E74BC6" w:rsidP="00C37EDE">
      <w:pPr>
        <w:pStyle w:val="enumlev10"/>
        <w:rPr>
          <w:lang w:bidi="ar-EG"/>
        </w:rPr>
      </w:pPr>
      <w:r w:rsidRPr="00E74BC6">
        <w:rPr>
          <w:rtl/>
        </w:rPr>
        <w:t>–</w:t>
      </w:r>
      <w:r w:rsidRPr="00E74BC6">
        <w:rPr>
          <w:rtl/>
        </w:rPr>
        <w:tab/>
        <w:t>الفئة الجديدة N5: ي</w:t>
      </w:r>
      <w:r w:rsidRPr="00E74BC6">
        <w:rPr>
          <w:rFonts w:hint="cs"/>
          <w:rtl/>
        </w:rPr>
        <w:t>ُ</w:t>
      </w:r>
      <w:r w:rsidRPr="00E74BC6">
        <w:rPr>
          <w:rtl/>
        </w:rPr>
        <w:t>قترح تقسيم الفئة N4 إلى فئتين وإنشاء فئة جديدة، N5، للشبكات أو الأنظمة الساتلية غير المستقرة بالنسبة إلى الأرض الخاضعة للرقم</w:t>
      </w:r>
      <w:r w:rsidR="002114F7">
        <w:rPr>
          <w:rFonts w:hint="cs"/>
          <w:rtl/>
          <w:lang w:bidi="ar-EG"/>
        </w:rPr>
        <w:t xml:space="preserve"> </w:t>
      </w:r>
      <w:r w:rsidR="00514022" w:rsidRPr="00514022">
        <w:rPr>
          <w:b/>
          <w:bCs/>
        </w:rPr>
        <w:t>21.9</w:t>
      </w:r>
      <w:r w:rsidRPr="00E74BC6">
        <w:rPr>
          <w:rFonts w:hint="cs"/>
          <w:rtl/>
        </w:rPr>
        <w:t xml:space="preserve"> حصراً</w:t>
      </w:r>
      <w:r w:rsidRPr="00E74BC6">
        <w:rPr>
          <w:rtl/>
        </w:rPr>
        <w:t xml:space="preserve">. وستحدد رسوم هذه الفئة الجديدة بنسبة </w:t>
      </w:r>
      <w:r w:rsidR="00C37EDE">
        <w:t>%47</w:t>
      </w:r>
      <w:r w:rsidRPr="00E74BC6">
        <w:rPr>
          <w:rtl/>
        </w:rPr>
        <w:t xml:space="preserve"> تقريبا</w:t>
      </w:r>
      <w:r w:rsidR="00642893">
        <w:rPr>
          <w:rFonts w:hint="cs"/>
          <w:rtl/>
        </w:rPr>
        <w:t>ً</w:t>
      </w:r>
      <w:r w:rsidRPr="00E74BC6">
        <w:rPr>
          <w:rtl/>
        </w:rPr>
        <w:t xml:space="preserve"> من رسوم الفئة N1، على النحو المحد</w:t>
      </w:r>
      <w:r w:rsidRPr="00E74BC6">
        <w:rPr>
          <w:rFonts w:hint="cs"/>
          <w:rtl/>
        </w:rPr>
        <w:t>َّ</w:t>
      </w:r>
      <w:r w:rsidRPr="00E74BC6">
        <w:rPr>
          <w:rtl/>
        </w:rPr>
        <w:t>ث في البند ه</w:t>
      </w:r>
      <w:r w:rsidRPr="00E74BC6">
        <w:rPr>
          <w:rFonts w:hint="cs"/>
          <w:rtl/>
        </w:rPr>
        <w:t>ـ</w:t>
      </w:r>
      <w:r w:rsidRPr="00E74BC6">
        <w:rPr>
          <w:rtl/>
        </w:rPr>
        <w:t>) أعلاه.</w:t>
      </w:r>
    </w:p>
    <w:p w14:paraId="12B65A73" w14:textId="77777777" w:rsidR="00726D1B" w:rsidRDefault="00E74BC6" w:rsidP="00C37EDE">
      <w:pPr>
        <w:pStyle w:val="HeadingI0"/>
        <w:rPr>
          <w:rtl/>
        </w:rPr>
      </w:pPr>
      <w:r w:rsidRPr="00E74BC6">
        <w:rPr>
          <w:rFonts w:hint="cs"/>
          <w:rtl/>
        </w:rPr>
        <w:t>ملخص</w:t>
      </w:r>
      <w:r w:rsidRPr="00E74BC6">
        <w:rPr>
          <w:rtl/>
        </w:rPr>
        <w:t xml:space="preserve"> </w:t>
      </w:r>
      <w:r w:rsidRPr="00E74BC6">
        <w:rPr>
          <w:rFonts w:hint="cs"/>
          <w:rtl/>
        </w:rPr>
        <w:t>النقاش</w:t>
      </w:r>
    </w:p>
    <w:p w14:paraId="25EE6CEE" w14:textId="05E73A5B" w:rsidR="00E74BC6" w:rsidRPr="00907D70" w:rsidRDefault="00E74BC6" w:rsidP="00907D70">
      <w:pPr>
        <w:pStyle w:val="enumlev10"/>
        <w:keepNext/>
        <w:rPr>
          <w:b/>
          <w:bCs/>
          <w:lang w:val="en-GB" w:bidi="ar-EG"/>
        </w:rPr>
      </w:pPr>
      <w:r w:rsidRPr="00907D70">
        <w:rPr>
          <w:b/>
          <w:bCs/>
          <w:rtl/>
        </w:rPr>
        <w:t>1)</w:t>
      </w:r>
      <w:r w:rsidRPr="00907D70">
        <w:rPr>
          <w:b/>
          <w:bCs/>
          <w:rtl/>
        </w:rPr>
        <w:tab/>
        <w:t>بالنسبة للفئة A1</w:t>
      </w:r>
    </w:p>
    <w:p w14:paraId="61BB01FE" w14:textId="64F28415" w:rsidR="00726D1B" w:rsidRDefault="00E74BC6" w:rsidP="00C87E39">
      <w:pPr>
        <w:rPr>
          <w:rtl/>
        </w:rPr>
      </w:pPr>
      <w:r w:rsidRPr="00E74BC6">
        <w:rPr>
          <w:rtl/>
        </w:rPr>
        <w:t xml:space="preserve">أيد جميع الأعضاء إدخال وصف </w:t>
      </w:r>
      <w:r w:rsidRPr="00E74BC6">
        <w:rPr>
          <w:rFonts w:hint="cs"/>
          <w:rtl/>
        </w:rPr>
        <w:t>مشابه</w:t>
      </w:r>
      <w:r w:rsidRPr="00E74BC6">
        <w:rPr>
          <w:rtl/>
        </w:rPr>
        <w:t xml:space="preserve"> للوصف </w:t>
      </w:r>
      <w:r w:rsidRPr="00E74BC6">
        <w:rPr>
          <w:rFonts w:hint="cs"/>
          <w:rtl/>
        </w:rPr>
        <w:t>المراجَع</w:t>
      </w:r>
      <w:r w:rsidRPr="00E74BC6">
        <w:rPr>
          <w:rtl/>
        </w:rPr>
        <w:t xml:space="preserve"> لوحدات الأنظمة الساتلية غير المستقرة بالنسبة إلى الأرض في</w:t>
      </w:r>
      <w:r w:rsidR="008D72EF">
        <w:rPr>
          <w:rFonts w:hint="cs"/>
          <w:rtl/>
        </w:rPr>
        <w:t> </w:t>
      </w:r>
      <w:r w:rsidRPr="00E74BC6">
        <w:rPr>
          <w:rtl/>
        </w:rPr>
        <w:t>الفئتين C وN، مع الاستعاضة عن عدد تخصيصات التردد</w:t>
      </w:r>
      <w:r w:rsidRPr="00E74BC6">
        <w:rPr>
          <w:rFonts w:hint="cs"/>
          <w:rtl/>
        </w:rPr>
        <w:t>ات</w:t>
      </w:r>
      <w:r w:rsidRPr="00E74BC6">
        <w:rPr>
          <w:rtl/>
        </w:rPr>
        <w:t xml:space="preserve"> بعدد مديات التردد</w:t>
      </w:r>
      <w:r w:rsidRPr="00E74BC6">
        <w:rPr>
          <w:rFonts w:hint="cs"/>
          <w:rtl/>
        </w:rPr>
        <w:t>ات</w:t>
      </w:r>
      <w:r w:rsidRPr="00E74BC6">
        <w:rPr>
          <w:rtl/>
        </w:rPr>
        <w:t>.</w:t>
      </w:r>
    </w:p>
    <w:p w14:paraId="0DF4E18A" w14:textId="4312F1C1" w:rsidR="00E74BC6" w:rsidRPr="00C602F8" w:rsidRDefault="00E74BC6" w:rsidP="00C87E39">
      <w:pPr>
        <w:rPr>
          <w:spacing w:val="-4"/>
          <w:lang w:bidi="ar-EG"/>
        </w:rPr>
      </w:pPr>
      <w:r w:rsidRPr="00C602F8">
        <w:rPr>
          <w:spacing w:val="-4"/>
          <w:rtl/>
        </w:rPr>
        <w:t xml:space="preserve">وفيما يتعلق برسوم الفئة A1، وافق بعض الأعضاء على اقتراح مكتب الاتصالات الراديوية، أي رسم ابتدائي ورسم </w:t>
      </w:r>
      <w:r w:rsidRPr="00C602F8">
        <w:rPr>
          <w:rFonts w:hint="cs"/>
          <w:spacing w:val="-4"/>
          <w:rtl/>
        </w:rPr>
        <w:t>موحَد</w:t>
      </w:r>
      <w:r w:rsidRPr="00C602F8">
        <w:rPr>
          <w:spacing w:val="-4"/>
          <w:rtl/>
        </w:rPr>
        <w:t xml:space="preserve"> ورسم لكل وحدة </w:t>
      </w:r>
      <w:r w:rsidRPr="00C602F8">
        <w:rPr>
          <w:rFonts w:hint="cs"/>
          <w:spacing w:val="-4"/>
          <w:rtl/>
          <w:lang w:bidi="ar-EG"/>
        </w:rPr>
        <w:t>بمبالغ</w:t>
      </w:r>
      <w:r w:rsidRPr="00C602F8">
        <w:rPr>
          <w:spacing w:val="-4"/>
          <w:rtl/>
        </w:rPr>
        <w:t xml:space="preserve"> 300 فرنك سويسري و</w:t>
      </w:r>
      <w:r w:rsidR="0054728C" w:rsidRPr="00C602F8">
        <w:rPr>
          <w:spacing w:val="-4"/>
        </w:rPr>
        <w:t>5 700</w:t>
      </w:r>
      <w:r w:rsidRPr="00C602F8">
        <w:rPr>
          <w:spacing w:val="-4"/>
          <w:rtl/>
        </w:rPr>
        <w:t xml:space="preserve"> فرنك سويسري و54 فرنك سويسري</w:t>
      </w:r>
      <w:r w:rsidRPr="00C602F8">
        <w:rPr>
          <w:rFonts w:hint="cs"/>
          <w:spacing w:val="-4"/>
          <w:rtl/>
        </w:rPr>
        <w:t xml:space="preserve"> </w:t>
      </w:r>
      <w:r w:rsidRPr="00605172">
        <w:rPr>
          <w:rFonts w:hint="cs"/>
          <w:spacing w:val="-4"/>
          <w:rtl/>
        </w:rPr>
        <w:t>على التوالي</w:t>
      </w:r>
      <w:r w:rsidRPr="00C602F8">
        <w:rPr>
          <w:spacing w:val="-4"/>
          <w:rtl/>
        </w:rPr>
        <w:t>؛ وقدم بعض الأعضاء الآخرين اقتراحا</w:t>
      </w:r>
      <w:r w:rsidR="00C602F8" w:rsidRPr="00C602F8">
        <w:rPr>
          <w:rFonts w:hint="cs"/>
          <w:spacing w:val="-4"/>
          <w:rtl/>
        </w:rPr>
        <w:t>ً</w:t>
      </w:r>
      <w:r w:rsidRPr="00C602F8">
        <w:rPr>
          <w:spacing w:val="-4"/>
          <w:rtl/>
        </w:rPr>
        <w:t xml:space="preserve"> "ثنائي المستوى"،</w:t>
      </w:r>
      <w:r w:rsidRPr="00C602F8">
        <w:rPr>
          <w:rFonts w:hint="cs"/>
          <w:spacing w:val="-4"/>
          <w:rtl/>
        </w:rPr>
        <w:t xml:space="preserve"> بمبلغي</w:t>
      </w:r>
      <w:r w:rsidRPr="00C602F8">
        <w:rPr>
          <w:spacing w:val="-4"/>
          <w:rtl/>
        </w:rPr>
        <w:t xml:space="preserve"> 685 فرنكا</w:t>
      </w:r>
      <w:r w:rsidR="00C602F8" w:rsidRPr="00C602F8">
        <w:rPr>
          <w:rFonts w:hint="cs"/>
          <w:spacing w:val="-4"/>
          <w:rtl/>
        </w:rPr>
        <w:t>ً</w:t>
      </w:r>
      <w:r w:rsidRPr="00C602F8">
        <w:rPr>
          <w:spacing w:val="-4"/>
          <w:rtl/>
        </w:rPr>
        <w:t xml:space="preserve"> سويسريا</w:t>
      </w:r>
      <w:r w:rsidR="00C602F8" w:rsidRPr="00C602F8">
        <w:rPr>
          <w:rFonts w:hint="cs"/>
          <w:spacing w:val="-4"/>
          <w:rtl/>
        </w:rPr>
        <w:t>ً</w:t>
      </w:r>
      <w:r w:rsidRPr="00C602F8">
        <w:rPr>
          <w:spacing w:val="-4"/>
          <w:rtl/>
        </w:rPr>
        <w:t xml:space="preserve"> </w:t>
      </w:r>
      <w:r w:rsidRPr="00C602F8">
        <w:rPr>
          <w:rFonts w:hint="cs"/>
          <w:spacing w:val="-4"/>
          <w:rtl/>
        </w:rPr>
        <w:t>ل</w:t>
      </w:r>
      <w:r w:rsidRPr="00C602F8">
        <w:rPr>
          <w:spacing w:val="-4"/>
          <w:rtl/>
        </w:rPr>
        <w:t>لرسم ا</w:t>
      </w:r>
      <w:r w:rsidRPr="00C602F8">
        <w:rPr>
          <w:rFonts w:hint="cs"/>
          <w:spacing w:val="-4"/>
          <w:rtl/>
        </w:rPr>
        <w:t>لا</w:t>
      </w:r>
      <w:r w:rsidRPr="00C602F8">
        <w:rPr>
          <w:spacing w:val="-4"/>
          <w:rtl/>
        </w:rPr>
        <w:t>بتدائي و</w:t>
      </w:r>
      <w:r w:rsidR="00C602F8" w:rsidRPr="00C602F8">
        <w:rPr>
          <w:spacing w:val="-4"/>
        </w:rPr>
        <w:t>3 545</w:t>
      </w:r>
      <w:r w:rsidRPr="00C602F8">
        <w:rPr>
          <w:spacing w:val="-4"/>
          <w:rtl/>
        </w:rPr>
        <w:t xml:space="preserve"> فرنكا</w:t>
      </w:r>
      <w:r w:rsidR="00C602F8" w:rsidRPr="00C602F8">
        <w:rPr>
          <w:rFonts w:hint="cs"/>
          <w:spacing w:val="-4"/>
          <w:rtl/>
        </w:rPr>
        <w:t>ً</w:t>
      </w:r>
      <w:r w:rsidRPr="00C602F8">
        <w:rPr>
          <w:spacing w:val="-4"/>
          <w:rtl/>
        </w:rPr>
        <w:t xml:space="preserve"> سويسريا</w:t>
      </w:r>
      <w:r w:rsidR="00C602F8" w:rsidRPr="00C602F8">
        <w:rPr>
          <w:rFonts w:hint="cs"/>
          <w:spacing w:val="-4"/>
          <w:rtl/>
        </w:rPr>
        <w:t>ً</w:t>
      </w:r>
      <w:r w:rsidRPr="00C602F8">
        <w:rPr>
          <w:spacing w:val="-4"/>
          <w:rtl/>
        </w:rPr>
        <w:t xml:space="preserve"> للرسم الموحد.</w:t>
      </w:r>
    </w:p>
    <w:p w14:paraId="067D305F" w14:textId="77777777" w:rsidR="00E74BC6" w:rsidRPr="00E74BC6" w:rsidRDefault="00E74BC6" w:rsidP="00C87E39">
      <w:pPr>
        <w:rPr>
          <w:lang w:bidi="ar-EG"/>
        </w:rPr>
      </w:pPr>
      <w:r w:rsidRPr="00E74BC6">
        <w:rPr>
          <w:rtl/>
        </w:rPr>
        <w:t>وبالإضافة إلى ذلك، اقترح بعض الأعضاء إضافة العنصرين التاليين إلى الاقتراح الأولي المقدم من مكتب الاتصالات الراديوية</w:t>
      </w:r>
      <w:r w:rsidRPr="00E74BC6">
        <w:rPr>
          <w:rFonts w:hint="cs"/>
          <w:rtl/>
        </w:rPr>
        <w:t xml:space="preserve"> وهما</w:t>
      </w:r>
      <w:r w:rsidRPr="00E74BC6">
        <w:rPr>
          <w:rtl/>
        </w:rPr>
        <w:t>:</w:t>
      </w:r>
    </w:p>
    <w:p w14:paraId="0BB559B2" w14:textId="0923C23A" w:rsidR="00E74BC6" w:rsidRPr="00E74BC6" w:rsidRDefault="00907D70" w:rsidP="00FB27CF">
      <w:pPr>
        <w:pStyle w:val="enumlev10"/>
        <w:rPr>
          <w:lang w:val="en-GB" w:bidi="ar-EG"/>
        </w:rPr>
      </w:pPr>
      <w:r>
        <w:rPr>
          <w:rFonts w:hint="cs"/>
          <w:rtl/>
        </w:rPr>
        <w:t>’</w:t>
      </w:r>
      <w:r>
        <w:t>1</w:t>
      </w:r>
      <w:r>
        <w:rPr>
          <w:rFonts w:hint="cs"/>
          <w:rtl/>
          <w:lang w:bidi="ar-EG"/>
        </w:rPr>
        <w:t>‘</w:t>
      </w:r>
      <w:r w:rsidR="00E74BC6" w:rsidRPr="00E74BC6">
        <w:rPr>
          <w:rtl/>
        </w:rPr>
        <w:tab/>
        <w:t xml:space="preserve">إدراج ملاحظة </w:t>
      </w:r>
      <w:r w:rsidR="00E74BC6" w:rsidRPr="00E74BC6">
        <w:rPr>
          <w:rFonts w:hint="cs"/>
          <w:rtl/>
        </w:rPr>
        <w:t>مشابهة</w:t>
      </w:r>
      <w:r w:rsidR="00E74BC6" w:rsidRPr="00E74BC6">
        <w:rPr>
          <w:rtl/>
        </w:rPr>
        <w:t xml:space="preserve"> لتلك المتعلقة بمعالجة طلبات التنسيق للإشارة إلى أن كل مجموعة فرعية من بطاقات تبليغ </w:t>
      </w:r>
      <w:r w:rsidR="00E74BC6" w:rsidRPr="00E74BC6">
        <w:rPr>
          <w:rFonts w:hint="cs"/>
          <w:rtl/>
        </w:rPr>
        <w:t xml:space="preserve">عن أنظمة </w:t>
      </w:r>
      <w:r w:rsidR="00E74BC6" w:rsidRPr="00E74BC6">
        <w:rPr>
          <w:rtl/>
        </w:rPr>
        <w:t>غير مستقرة بالنسبة إلى الأرض تتكون من تشكيلات متعددة يستبعد بعضها بعضا</w:t>
      </w:r>
      <w:r w:rsidR="00EE6E2A">
        <w:rPr>
          <w:rFonts w:hint="cs"/>
          <w:rtl/>
        </w:rPr>
        <w:t>ً</w:t>
      </w:r>
      <w:r w:rsidR="00E74BC6" w:rsidRPr="00E74BC6">
        <w:rPr>
          <w:rtl/>
        </w:rPr>
        <w:t xml:space="preserve"> ست</w:t>
      </w:r>
      <w:r w:rsidR="00E74BC6" w:rsidRPr="00E74BC6">
        <w:rPr>
          <w:rFonts w:hint="cs"/>
          <w:rtl/>
        </w:rPr>
        <w:t>ُ</w:t>
      </w:r>
      <w:r w:rsidR="00E74BC6" w:rsidRPr="00E74BC6">
        <w:rPr>
          <w:rtl/>
        </w:rPr>
        <w:t>فرض عليها رسوم منفصلة؛</w:t>
      </w:r>
    </w:p>
    <w:p w14:paraId="473EC972" w14:textId="00B8E938" w:rsidR="00E74BC6" w:rsidRPr="00E74BC6" w:rsidRDefault="00907D70" w:rsidP="00FB27CF">
      <w:pPr>
        <w:pStyle w:val="enumlev10"/>
        <w:rPr>
          <w:lang w:val="en-GB" w:bidi="ar-EG"/>
        </w:rPr>
      </w:pPr>
      <w:r>
        <w:rPr>
          <w:rFonts w:hint="cs"/>
          <w:rtl/>
        </w:rPr>
        <w:t>’</w:t>
      </w:r>
      <w:r>
        <w:t>2</w:t>
      </w:r>
      <w:r>
        <w:rPr>
          <w:rFonts w:hint="cs"/>
          <w:rtl/>
          <w:lang w:bidi="ar-EG"/>
        </w:rPr>
        <w:t>‘</w:t>
      </w:r>
      <w:r w:rsidR="00E74BC6" w:rsidRPr="00E74BC6">
        <w:rPr>
          <w:rtl/>
        </w:rPr>
        <w:tab/>
        <w:t xml:space="preserve">إدراج ملاحظة لمعالجة التكلفة الإضافية المرتبطة </w:t>
      </w:r>
      <w:r w:rsidR="00E74BC6" w:rsidRPr="00E74BC6">
        <w:rPr>
          <w:rFonts w:hint="cs"/>
          <w:rtl/>
        </w:rPr>
        <w:t>ببطاقة تبليغ</w:t>
      </w:r>
      <w:r w:rsidR="00E74BC6" w:rsidRPr="00E74BC6">
        <w:rPr>
          <w:rtl/>
        </w:rPr>
        <w:t xml:space="preserve"> يزيد إجمالي عدد وحدات</w:t>
      </w:r>
      <w:r w:rsidR="00E74BC6" w:rsidRPr="00E74BC6">
        <w:rPr>
          <w:rFonts w:hint="cs"/>
          <w:rtl/>
        </w:rPr>
        <w:t>ها</w:t>
      </w:r>
      <w:r w:rsidR="00E74BC6" w:rsidRPr="00E74BC6">
        <w:rPr>
          <w:rtl/>
        </w:rPr>
        <w:t xml:space="preserve"> عن </w:t>
      </w:r>
      <w:r w:rsidR="003F4F29">
        <w:t>25 000</w:t>
      </w:r>
      <w:r w:rsidR="00E74BC6" w:rsidRPr="00E74BC6">
        <w:rPr>
          <w:rtl/>
        </w:rPr>
        <w:t xml:space="preserve"> وحدة.</w:t>
      </w:r>
    </w:p>
    <w:p w14:paraId="4EC2F4B4" w14:textId="6073D34B" w:rsidR="00E74BC6" w:rsidRPr="00EE6E2A" w:rsidRDefault="00E74BC6" w:rsidP="00C87E39">
      <w:pPr>
        <w:rPr>
          <w:spacing w:val="-2"/>
          <w:lang w:bidi="ar-EG"/>
        </w:rPr>
      </w:pPr>
      <w:r w:rsidRPr="00EE7E7A">
        <w:rPr>
          <w:spacing w:val="-2"/>
          <w:rtl/>
        </w:rPr>
        <w:t>وا</w:t>
      </w:r>
      <w:r w:rsidRPr="00EE7E7A">
        <w:rPr>
          <w:rFonts w:hint="cs"/>
          <w:spacing w:val="-2"/>
          <w:rtl/>
        </w:rPr>
        <w:t>ت</w:t>
      </w:r>
      <w:r w:rsidRPr="00EE7E7A">
        <w:rPr>
          <w:spacing w:val="-2"/>
          <w:rtl/>
        </w:rPr>
        <w:t xml:space="preserve">فق الفريق على اقتراح مكتب الاتصالات الراديوية، أي رسم ابتدائي ورسم </w:t>
      </w:r>
      <w:r w:rsidRPr="00EE7E7A">
        <w:rPr>
          <w:rFonts w:hint="cs"/>
          <w:spacing w:val="-2"/>
          <w:rtl/>
        </w:rPr>
        <w:t>موحَد</w:t>
      </w:r>
      <w:r w:rsidRPr="00EE7E7A">
        <w:rPr>
          <w:spacing w:val="-2"/>
          <w:rtl/>
        </w:rPr>
        <w:t xml:space="preserve"> ورسم لكل وحدة </w:t>
      </w:r>
      <w:r w:rsidRPr="00EE7E7A">
        <w:rPr>
          <w:rFonts w:hint="cs"/>
          <w:spacing w:val="-2"/>
          <w:rtl/>
          <w:lang w:bidi="ar-EG"/>
        </w:rPr>
        <w:t>بمبالغ</w:t>
      </w:r>
      <w:r w:rsidRPr="00EE7E7A">
        <w:rPr>
          <w:spacing w:val="-2"/>
          <w:rtl/>
        </w:rPr>
        <w:t xml:space="preserve"> 300 فرنك سويسري و</w:t>
      </w:r>
      <w:r w:rsidR="00C87E39" w:rsidRPr="00EE7E7A">
        <w:rPr>
          <w:spacing w:val="-2"/>
        </w:rPr>
        <w:t>5 700</w:t>
      </w:r>
      <w:r w:rsidRPr="00EE7E7A">
        <w:rPr>
          <w:spacing w:val="-2"/>
          <w:rtl/>
        </w:rPr>
        <w:t xml:space="preserve"> فرنك سويسري و54 فرنك سويسري</w:t>
      </w:r>
      <w:r w:rsidRPr="00EE7E7A">
        <w:rPr>
          <w:rFonts w:hint="cs"/>
          <w:spacing w:val="-2"/>
          <w:rtl/>
        </w:rPr>
        <w:t xml:space="preserve"> على التوالي</w:t>
      </w:r>
      <w:r w:rsidRPr="00EE7E7A">
        <w:rPr>
          <w:spacing w:val="-2"/>
          <w:rtl/>
        </w:rPr>
        <w:t>. وا</w:t>
      </w:r>
      <w:r w:rsidRPr="00EE7E7A">
        <w:rPr>
          <w:rFonts w:hint="cs"/>
          <w:spacing w:val="-2"/>
          <w:rtl/>
        </w:rPr>
        <w:t>ت</w:t>
      </w:r>
      <w:r w:rsidRPr="00EE7E7A">
        <w:rPr>
          <w:spacing w:val="-2"/>
          <w:rtl/>
        </w:rPr>
        <w:t xml:space="preserve">فق الفريق </w:t>
      </w:r>
      <w:r w:rsidR="00BE65A4" w:rsidRPr="00EE7E7A">
        <w:rPr>
          <w:spacing w:val="-2"/>
          <w:rtl/>
        </w:rPr>
        <w:t>أيضاً</w:t>
      </w:r>
      <w:r w:rsidRPr="00EE7E7A">
        <w:rPr>
          <w:spacing w:val="-2"/>
          <w:rtl/>
        </w:rPr>
        <w:t xml:space="preserve"> </w:t>
      </w:r>
      <w:r w:rsidRPr="00EE7E7A">
        <w:rPr>
          <w:rFonts w:hint="cs"/>
          <w:spacing w:val="-2"/>
          <w:rtl/>
        </w:rPr>
        <w:t>مع</w:t>
      </w:r>
      <w:r w:rsidRPr="00EE7E7A">
        <w:rPr>
          <w:spacing w:val="-2"/>
          <w:rtl/>
        </w:rPr>
        <w:t xml:space="preserve"> الملاحظتين المذكورتين أعلاه.</w:t>
      </w:r>
    </w:p>
    <w:p w14:paraId="28327283" w14:textId="77777777" w:rsidR="00E74BC6" w:rsidRPr="00FB27CF" w:rsidRDefault="00E74BC6" w:rsidP="00FB27CF">
      <w:pPr>
        <w:pStyle w:val="enumlev10"/>
        <w:keepNext/>
        <w:rPr>
          <w:b/>
          <w:bCs/>
        </w:rPr>
      </w:pPr>
      <w:r w:rsidRPr="00E74BC6">
        <w:rPr>
          <w:b/>
          <w:bCs/>
          <w:rtl/>
        </w:rPr>
        <w:t>2)</w:t>
      </w:r>
      <w:r w:rsidRPr="00E74BC6">
        <w:rPr>
          <w:b/>
          <w:bCs/>
          <w:rtl/>
        </w:rPr>
        <w:tab/>
        <w:t>بالنسبة للفئة N4</w:t>
      </w:r>
    </w:p>
    <w:p w14:paraId="325FCC41" w14:textId="54DF039D" w:rsidR="00E74BC6" w:rsidRPr="00E74BC6" w:rsidRDefault="00E74BC6" w:rsidP="00C87E39">
      <w:pPr>
        <w:rPr>
          <w:lang w:val="en-GB" w:bidi="ar-EG"/>
        </w:rPr>
      </w:pPr>
      <w:r w:rsidRPr="00E74BC6">
        <w:rPr>
          <w:rtl/>
        </w:rPr>
        <w:t xml:space="preserve">بعد </w:t>
      </w:r>
      <w:r w:rsidRPr="00E74BC6">
        <w:rPr>
          <w:rFonts w:hint="cs"/>
          <w:rtl/>
        </w:rPr>
        <w:t>النقاش</w:t>
      </w:r>
      <w:r w:rsidRPr="00E74BC6">
        <w:rPr>
          <w:rtl/>
        </w:rPr>
        <w:t xml:space="preserve">، وافق الفريق على إدخال وصف </w:t>
      </w:r>
      <w:r w:rsidRPr="00E74BC6">
        <w:rPr>
          <w:rFonts w:hint="cs"/>
          <w:rtl/>
        </w:rPr>
        <w:t>مشابه</w:t>
      </w:r>
      <w:r w:rsidRPr="00E74BC6">
        <w:rPr>
          <w:rtl/>
        </w:rPr>
        <w:t xml:space="preserve"> للوصف </w:t>
      </w:r>
      <w:r w:rsidRPr="00E74BC6">
        <w:rPr>
          <w:rFonts w:hint="cs"/>
          <w:rtl/>
        </w:rPr>
        <w:t>المراجَع</w:t>
      </w:r>
      <w:r w:rsidRPr="00E74BC6">
        <w:rPr>
          <w:rtl/>
        </w:rPr>
        <w:t xml:space="preserve"> لوحدات الأنظمة الساتلية غير المستقرة بالنسبة إلى الأرض في الفئتين C وN، واستحداث رسم ابتدائي ورسم موحد بنسبة </w:t>
      </w:r>
      <w:r w:rsidR="00DB66D1">
        <w:t>%33</w:t>
      </w:r>
      <w:r w:rsidRPr="00E74BC6">
        <w:rPr>
          <w:rtl/>
        </w:rPr>
        <w:t xml:space="preserve"> تقريبا</w:t>
      </w:r>
      <w:r w:rsidR="0036235D">
        <w:rPr>
          <w:rFonts w:hint="cs"/>
          <w:rtl/>
        </w:rPr>
        <w:t>ً</w:t>
      </w:r>
      <w:r w:rsidRPr="00E74BC6">
        <w:rPr>
          <w:rtl/>
        </w:rPr>
        <w:t xml:space="preserve"> من </w:t>
      </w:r>
      <w:r w:rsidRPr="00E74BC6">
        <w:rPr>
          <w:rFonts w:hint="cs"/>
          <w:rtl/>
        </w:rPr>
        <w:t>الرسمين</w:t>
      </w:r>
      <w:r w:rsidRPr="00E74BC6">
        <w:rPr>
          <w:rtl/>
        </w:rPr>
        <w:t xml:space="preserve"> الخاص</w:t>
      </w:r>
      <w:r w:rsidRPr="00E74BC6">
        <w:rPr>
          <w:rFonts w:hint="cs"/>
          <w:rtl/>
        </w:rPr>
        <w:t>ين</w:t>
      </w:r>
      <w:r w:rsidRPr="00E74BC6">
        <w:rPr>
          <w:rtl/>
        </w:rPr>
        <w:t xml:space="preserve"> بالفئة N1.</w:t>
      </w:r>
    </w:p>
    <w:p w14:paraId="1AD37C0C" w14:textId="073AD1E7" w:rsidR="00726D1B" w:rsidRDefault="00E74BC6" w:rsidP="00C87E39">
      <w:pPr>
        <w:rPr>
          <w:rtl/>
        </w:rPr>
      </w:pPr>
      <w:r w:rsidRPr="00E74BC6">
        <w:rPr>
          <w:rFonts w:hint="cs"/>
          <w:rtl/>
        </w:rPr>
        <w:t>و</w:t>
      </w:r>
      <w:r w:rsidRPr="00E74BC6">
        <w:rPr>
          <w:rtl/>
        </w:rPr>
        <w:t xml:space="preserve">بالنسبة للشبكات أو الأنظمة الساتلية غير المستقرة بالنسبة إلى الأرض الخاضعة للرقم </w:t>
      </w:r>
      <w:r w:rsidRPr="00E74BC6">
        <w:rPr>
          <w:b/>
          <w:bCs/>
          <w:rtl/>
        </w:rPr>
        <w:t>21.9</w:t>
      </w:r>
      <w:r w:rsidRPr="00E74BC6">
        <w:rPr>
          <w:rtl/>
        </w:rPr>
        <w:t xml:space="preserve"> </w:t>
      </w:r>
      <w:r w:rsidRPr="00E74BC6">
        <w:rPr>
          <w:rFonts w:hint="cs"/>
          <w:rtl/>
        </w:rPr>
        <w:t>حصراً</w:t>
      </w:r>
      <w:r w:rsidRPr="00E74BC6">
        <w:rPr>
          <w:rtl/>
        </w:rPr>
        <w:t>، يؤيد بعض الأعضاء تقسيم الفئة N4 إلى فئتين وإنشاء فئة جديدة N5</w:t>
      </w:r>
      <w:r w:rsidR="00700C48">
        <w:rPr>
          <w:rtl/>
        </w:rPr>
        <w:t>،</w:t>
      </w:r>
      <w:r w:rsidRPr="00E74BC6">
        <w:rPr>
          <w:rtl/>
        </w:rPr>
        <w:t xml:space="preserve"> </w:t>
      </w:r>
      <w:r w:rsidRPr="00E74BC6">
        <w:rPr>
          <w:rFonts w:hint="cs"/>
          <w:rtl/>
        </w:rPr>
        <w:t>ومن شأن</w:t>
      </w:r>
      <w:r w:rsidRPr="00E74BC6">
        <w:rPr>
          <w:rtl/>
        </w:rPr>
        <w:t xml:space="preserve"> رسوم الفئة الجديدة N5 </w:t>
      </w:r>
      <w:r w:rsidRPr="00E74BC6">
        <w:rPr>
          <w:rFonts w:hint="cs"/>
          <w:rtl/>
        </w:rPr>
        <w:t xml:space="preserve">أن تتحدد </w:t>
      </w:r>
      <w:r w:rsidRPr="00E74BC6">
        <w:rPr>
          <w:rtl/>
        </w:rPr>
        <w:t xml:space="preserve">بحوالي </w:t>
      </w:r>
      <w:r w:rsidR="00A050A1">
        <w:t>%47</w:t>
      </w:r>
      <w:r w:rsidRPr="00E74BC6">
        <w:rPr>
          <w:rtl/>
        </w:rPr>
        <w:t xml:space="preserve"> من رسوم الفئة N1. وا</w:t>
      </w:r>
      <w:r w:rsidRPr="00E74BC6">
        <w:rPr>
          <w:rFonts w:hint="cs"/>
          <w:rtl/>
        </w:rPr>
        <w:t>ت</w:t>
      </w:r>
      <w:r w:rsidRPr="00E74BC6">
        <w:rPr>
          <w:rtl/>
        </w:rPr>
        <w:t>فق الفريق على ذلك.</w:t>
      </w:r>
    </w:p>
    <w:p w14:paraId="4628EAFA" w14:textId="34C93770" w:rsidR="00E74BC6" w:rsidRPr="00E74BC6" w:rsidRDefault="00E74BC6" w:rsidP="00C87E39">
      <w:pPr>
        <w:rPr>
          <w:lang w:val="en-GB" w:bidi="ar-EG"/>
        </w:rPr>
      </w:pPr>
      <w:r w:rsidRPr="00E74BC6">
        <w:rPr>
          <w:rtl/>
        </w:rPr>
        <w:t>وا</w:t>
      </w:r>
      <w:r w:rsidRPr="00E74BC6">
        <w:rPr>
          <w:rFonts w:hint="cs"/>
          <w:rtl/>
        </w:rPr>
        <w:t>ت</w:t>
      </w:r>
      <w:r w:rsidRPr="00E74BC6">
        <w:rPr>
          <w:rtl/>
        </w:rPr>
        <w:t xml:space="preserve">فق الفريق </w:t>
      </w:r>
      <w:r w:rsidR="00BE65A4">
        <w:rPr>
          <w:rtl/>
        </w:rPr>
        <w:t>أيضاً</w:t>
      </w:r>
      <w:r w:rsidRPr="00E74BC6">
        <w:rPr>
          <w:rtl/>
        </w:rPr>
        <w:t xml:space="preserve"> على معالجة التكلفة الإضافية المرتبطة ببطاقات التبليغ التي يزيد إجمالي عدد وحداتها عن </w:t>
      </w:r>
      <w:r w:rsidR="001E6EF5">
        <w:t>25 000</w:t>
      </w:r>
      <w:r w:rsidRPr="00E74BC6">
        <w:rPr>
          <w:rtl/>
        </w:rPr>
        <w:t xml:space="preserve"> وحدة بالنسبة للفئتين N4 وN5 في الحاشية ه</w:t>
      </w:r>
      <w:r w:rsidRPr="00E74BC6">
        <w:rPr>
          <w:rFonts w:hint="cs"/>
          <w:rtl/>
        </w:rPr>
        <w:t>ـ</w:t>
      </w:r>
      <w:r w:rsidRPr="00E74BC6">
        <w:rPr>
          <w:rtl/>
        </w:rPr>
        <w:t>).</w:t>
      </w:r>
    </w:p>
    <w:tbl>
      <w:tblPr>
        <w:tblStyle w:val="TableGrid"/>
        <w:bidiVisual/>
        <w:tblW w:w="0" w:type="auto"/>
        <w:tblLook w:val="04A0" w:firstRow="1" w:lastRow="0" w:firstColumn="1" w:lastColumn="0" w:noHBand="0" w:noVBand="1"/>
      </w:tblPr>
      <w:tblGrid>
        <w:gridCol w:w="9061"/>
      </w:tblGrid>
      <w:tr w:rsidR="00FB27CF" w:rsidRPr="00FB27CF" w14:paraId="2909A586" w14:textId="77777777" w:rsidTr="00FB27CF">
        <w:tc>
          <w:tcPr>
            <w:tcW w:w="9061" w:type="dxa"/>
          </w:tcPr>
          <w:p w14:paraId="64482C49" w14:textId="13AEDAE7" w:rsidR="00FB27CF" w:rsidRPr="00FB27CF" w:rsidRDefault="00FB27CF" w:rsidP="00600F10">
            <w:pPr>
              <w:rPr>
                <w:b/>
                <w:bCs/>
                <w:iCs/>
                <w:u w:val="single"/>
                <w:rtl/>
              </w:rPr>
            </w:pPr>
            <w:r w:rsidRPr="00FB27CF">
              <w:rPr>
                <w:b/>
                <w:bCs/>
                <w:iCs/>
                <w:u w:val="single"/>
                <w:rtl/>
              </w:rPr>
              <w:t>التعديلات الممكن إدخالها على مقرر المجلس 482</w:t>
            </w:r>
          </w:p>
          <w:p w14:paraId="1D0D79E2" w14:textId="47EF25CB" w:rsidR="00FB27CF" w:rsidRPr="00FB27CF" w:rsidRDefault="00FB27CF" w:rsidP="00600F10">
            <w:pPr>
              <w:rPr>
                <w:b/>
                <w:bCs/>
                <w:iCs/>
                <w:u w:val="single"/>
                <w:rtl/>
              </w:rPr>
            </w:pPr>
            <w:r w:rsidRPr="00FB27CF">
              <w:rPr>
                <w:iCs/>
                <w:rtl/>
              </w:rPr>
              <w:t>لمزيد من التفاصيل، انظر</w:t>
            </w:r>
            <w:r w:rsidRPr="00D56CAE">
              <w:rPr>
                <w:iCs/>
                <w:rtl/>
              </w:rPr>
              <w:t xml:space="preserve"> </w:t>
            </w:r>
            <w:hyperlink w:anchor="مرفق" w:history="1">
              <w:r w:rsidRPr="00D56CAE">
                <w:rPr>
                  <w:rStyle w:val="Hyperlink"/>
                  <w:rFonts w:ascii="Dubai" w:eastAsiaTheme="minorEastAsia" w:hAnsi="Dubai" w:cs="Dubai"/>
                  <w:iCs/>
                  <w:noProof w:val="0"/>
                  <w:sz w:val="22"/>
                  <w:rtl/>
                  <w:lang w:val="en-US" w:eastAsia="zh-CN"/>
                </w:rPr>
                <w:t>الم</w:t>
              </w:r>
              <w:r w:rsidR="002C4D09" w:rsidRPr="00D56CAE">
                <w:rPr>
                  <w:rStyle w:val="Hyperlink"/>
                  <w:rFonts w:ascii="Dubai" w:eastAsiaTheme="minorEastAsia" w:hAnsi="Dubai" w:cs="Dubai"/>
                  <w:iCs/>
                  <w:noProof w:val="0"/>
                  <w:sz w:val="22"/>
                  <w:rtl/>
                  <w:lang w:val="en-US" w:eastAsia="zh-CN"/>
                </w:rPr>
                <w:t>ُ</w:t>
              </w:r>
              <w:r w:rsidRPr="00D56CAE">
                <w:rPr>
                  <w:rStyle w:val="Hyperlink"/>
                  <w:rFonts w:ascii="Dubai" w:eastAsiaTheme="minorEastAsia" w:hAnsi="Dubai" w:cs="Dubai"/>
                  <w:iCs/>
                  <w:noProof w:val="0"/>
                  <w:sz w:val="22"/>
                  <w:rtl/>
                  <w:lang w:val="en-US" w:eastAsia="zh-CN"/>
                </w:rPr>
                <w:t>رفق</w:t>
              </w:r>
            </w:hyperlink>
            <w:r w:rsidRPr="00FB27CF">
              <w:rPr>
                <w:iCs/>
                <w:rtl/>
              </w:rPr>
              <w:t>.</w:t>
            </w:r>
          </w:p>
        </w:tc>
      </w:tr>
    </w:tbl>
    <w:p w14:paraId="6407FB44" w14:textId="03E8F983" w:rsidR="00E74BC6" w:rsidRPr="00544612" w:rsidRDefault="00E74BC6" w:rsidP="00CB2B19">
      <w:pPr>
        <w:pStyle w:val="Headingb0"/>
        <w:rPr>
          <w:lang w:bidi="ar-EG"/>
        </w:rPr>
      </w:pPr>
      <w:r w:rsidRPr="00544612">
        <w:rPr>
          <w:rFonts w:hint="cs"/>
          <w:rtl/>
        </w:rPr>
        <w:lastRenderedPageBreak/>
        <w:t>ح</w:t>
      </w:r>
      <w:r w:rsidRPr="00544612">
        <w:rPr>
          <w:rtl/>
        </w:rPr>
        <w:t>)</w:t>
      </w:r>
      <w:r w:rsidRPr="00544612">
        <w:rPr>
          <w:rtl/>
        </w:rPr>
        <w:tab/>
      </w:r>
      <w:r w:rsidRPr="000C17C6">
        <w:rPr>
          <w:spacing w:val="-6"/>
          <w:rtl/>
        </w:rPr>
        <w:t>رسم إضافي لاسترداد تكاليف فحص كثافة تدفق القدرة المكافئة (</w:t>
      </w:r>
      <w:r w:rsidRPr="000C17C6">
        <w:rPr>
          <w:spacing w:val="-6"/>
        </w:rPr>
        <w:t>epfd</w:t>
      </w:r>
      <w:r w:rsidRPr="000C17C6">
        <w:rPr>
          <w:spacing w:val="-6"/>
          <w:rtl/>
        </w:rPr>
        <w:t>) لطلبات التنسيق</w:t>
      </w:r>
      <w:r w:rsidR="00544612" w:rsidRPr="000C17C6">
        <w:rPr>
          <w:rFonts w:hint="eastAsia"/>
          <w:spacing w:val="-6"/>
          <w:rtl/>
        </w:rPr>
        <w:t> </w:t>
      </w:r>
      <w:r w:rsidRPr="000C17C6">
        <w:rPr>
          <w:spacing w:val="-6"/>
          <w:rtl/>
        </w:rPr>
        <w:t>والتبليغات.</w:t>
      </w:r>
    </w:p>
    <w:p w14:paraId="213F4289" w14:textId="77777777" w:rsidR="00E74BC6" w:rsidRPr="00E74BC6" w:rsidRDefault="00E74BC6" w:rsidP="00CB2B19">
      <w:pPr>
        <w:pStyle w:val="HeadingI0"/>
        <w:rPr>
          <w:lang w:bidi="ar-EG"/>
        </w:rPr>
      </w:pPr>
      <w:r w:rsidRPr="00E74BC6">
        <w:rPr>
          <w:rtl/>
        </w:rPr>
        <w:t>البيانات والمعلومات المقدمة من مكتب الاتصالات الراديوية</w:t>
      </w:r>
    </w:p>
    <w:p w14:paraId="74AAFCE3" w14:textId="5B8C7462" w:rsidR="00E74BC6" w:rsidRPr="00E74BC6" w:rsidRDefault="00E74BC6" w:rsidP="00AE6607">
      <w:r w:rsidRPr="00E74BC6">
        <w:rPr>
          <w:rFonts w:hint="cs"/>
          <w:rtl/>
        </w:rPr>
        <w:t>يطول</w:t>
      </w:r>
      <w:r w:rsidRPr="00E74BC6">
        <w:rPr>
          <w:rtl/>
        </w:rPr>
        <w:t xml:space="preserve"> متوسط </w:t>
      </w:r>
      <w:r w:rsidRPr="00E74BC6">
        <w:rPr>
          <w:rFonts w:hint="cs"/>
          <w:rtl/>
        </w:rPr>
        <w:t>ال</w:t>
      </w:r>
      <w:r w:rsidRPr="00E74BC6">
        <w:rPr>
          <w:rtl/>
        </w:rPr>
        <w:t>وقت ا</w:t>
      </w:r>
      <w:r w:rsidRPr="00E74BC6">
        <w:rPr>
          <w:rFonts w:hint="cs"/>
          <w:rtl/>
        </w:rPr>
        <w:t xml:space="preserve">لمستغرَق </w:t>
      </w:r>
      <w:r w:rsidRPr="00E74BC6">
        <w:rPr>
          <w:rtl/>
        </w:rPr>
        <w:t xml:space="preserve">لفحص للشبكات أو الأنظمة الساتلية غير المستقرة بالنسبة إلى الأرض الخاضعة للتنسيق بنسبة </w:t>
      </w:r>
      <w:r w:rsidR="00CB2B19">
        <w:t>%14</w:t>
      </w:r>
      <w:r w:rsidRPr="00E74BC6">
        <w:rPr>
          <w:rtl/>
        </w:rPr>
        <w:t xml:space="preserve"> </w:t>
      </w:r>
      <w:r w:rsidRPr="00E74BC6">
        <w:rPr>
          <w:rFonts w:hint="cs"/>
          <w:rtl/>
        </w:rPr>
        <w:t>ع</w:t>
      </w:r>
      <w:r w:rsidRPr="00E74BC6">
        <w:rPr>
          <w:rtl/>
        </w:rPr>
        <w:t xml:space="preserve">نه للشبكات الساتلية المستقرة بالنسبة إلى الأرض. </w:t>
      </w:r>
      <w:r w:rsidRPr="00E74BC6">
        <w:rPr>
          <w:rFonts w:hint="cs"/>
          <w:rtl/>
        </w:rPr>
        <w:t>ولكن</w:t>
      </w:r>
      <w:r w:rsidRPr="00E74BC6">
        <w:rPr>
          <w:rtl/>
        </w:rPr>
        <w:t xml:space="preserve"> عندما </w:t>
      </w:r>
      <w:r w:rsidRPr="00E74BC6">
        <w:rPr>
          <w:rFonts w:hint="cs"/>
          <w:rtl/>
        </w:rPr>
        <w:t>تُتطلب</w:t>
      </w:r>
      <w:r w:rsidRPr="00E74BC6">
        <w:rPr>
          <w:rtl/>
        </w:rPr>
        <w:t xml:space="preserve"> حسابات كثافة تدفق القدرة المكافئة (epfd)، </w:t>
      </w:r>
      <w:r w:rsidRPr="00E74BC6">
        <w:rPr>
          <w:rFonts w:hint="cs"/>
          <w:rtl/>
        </w:rPr>
        <w:t>يطول</w:t>
      </w:r>
      <w:r w:rsidRPr="00E74BC6">
        <w:rPr>
          <w:rtl/>
        </w:rPr>
        <w:t xml:space="preserve"> </w:t>
      </w:r>
      <w:r w:rsidRPr="00E74BC6">
        <w:rPr>
          <w:rFonts w:hint="cs"/>
          <w:rtl/>
        </w:rPr>
        <w:t>ال</w:t>
      </w:r>
      <w:r w:rsidRPr="00E74BC6">
        <w:rPr>
          <w:rtl/>
        </w:rPr>
        <w:t>وقت ا</w:t>
      </w:r>
      <w:r w:rsidRPr="00E74BC6">
        <w:rPr>
          <w:rFonts w:hint="cs"/>
          <w:rtl/>
        </w:rPr>
        <w:t>لمستغرَق ل</w:t>
      </w:r>
      <w:r w:rsidRPr="00E74BC6">
        <w:rPr>
          <w:rtl/>
        </w:rPr>
        <w:t xml:space="preserve">لفحص بنسبة </w:t>
      </w:r>
      <w:r w:rsidR="00CB2B19">
        <w:t>%40</w:t>
      </w:r>
      <w:r w:rsidRPr="00E74BC6">
        <w:rPr>
          <w:rtl/>
        </w:rPr>
        <w:t xml:space="preserve"> تقريبا</w:t>
      </w:r>
      <w:r w:rsidR="00812A9F">
        <w:rPr>
          <w:rFonts w:hint="cs"/>
          <w:rtl/>
        </w:rPr>
        <w:t>ً</w:t>
      </w:r>
      <w:r w:rsidRPr="00E74BC6">
        <w:rPr>
          <w:rtl/>
        </w:rPr>
        <w:t>.</w:t>
      </w:r>
      <w:r w:rsidR="00AE6607">
        <w:rPr>
          <w:rFonts w:hint="cs"/>
          <w:rtl/>
        </w:rPr>
        <w:t xml:space="preserve"> </w:t>
      </w:r>
      <w:r w:rsidRPr="00E74BC6">
        <w:rPr>
          <w:rtl/>
        </w:rPr>
        <w:t>وي</w:t>
      </w:r>
      <w:r w:rsidRPr="00E74BC6">
        <w:rPr>
          <w:rFonts w:hint="cs"/>
          <w:rtl/>
        </w:rPr>
        <w:t>ُ</w:t>
      </w:r>
      <w:r w:rsidRPr="00E74BC6">
        <w:rPr>
          <w:rtl/>
        </w:rPr>
        <w:t xml:space="preserve">قترح تقييم مدى تعقيد فحص كثافة تدفق القدرة المكافئة (epfd) </w:t>
      </w:r>
      <w:r w:rsidR="00A62A08">
        <w:rPr>
          <w:rtl/>
        </w:rPr>
        <w:t>استناداً</w:t>
      </w:r>
      <w:r w:rsidRPr="00E74BC6">
        <w:rPr>
          <w:rtl/>
        </w:rPr>
        <w:t xml:space="preserve"> إلى عدد "مجموعات م</w:t>
      </w:r>
      <w:r w:rsidR="00C32692">
        <w:rPr>
          <w:rtl/>
        </w:rPr>
        <w:t>علماً</w:t>
      </w:r>
      <w:r w:rsidRPr="00E74BC6">
        <w:rPr>
          <w:rtl/>
        </w:rPr>
        <w:t>ت كثافة تدفق القدر</w:t>
      </w:r>
      <w:r w:rsidRPr="00E74BC6">
        <w:rPr>
          <w:rFonts w:hint="cs"/>
          <w:rtl/>
        </w:rPr>
        <w:t>ة</w:t>
      </w:r>
      <w:r w:rsidRPr="00E74BC6">
        <w:rPr>
          <w:rtl/>
        </w:rPr>
        <w:t xml:space="preserve"> المكافئة </w:t>
      </w:r>
      <w:r w:rsidRPr="00E74BC6">
        <w:rPr>
          <w:rFonts w:hint="cs"/>
          <w:rtl/>
        </w:rPr>
        <w:t>التي تم التحقق من صحتها</w:t>
      </w:r>
      <w:r w:rsidRPr="00E74BC6">
        <w:rPr>
          <w:rtl/>
        </w:rPr>
        <w:t>" وعدد "سيناريوهات الفحص". و</w:t>
      </w:r>
      <w:r w:rsidR="00C32692">
        <w:rPr>
          <w:rtl/>
        </w:rPr>
        <w:t xml:space="preserve">علاوةً </w:t>
      </w:r>
      <w:r w:rsidRPr="00E74BC6">
        <w:rPr>
          <w:rtl/>
        </w:rPr>
        <w:t xml:space="preserve">على ذلك، يقترح اعتبار سبع مجموعات من </w:t>
      </w:r>
      <w:r w:rsidRPr="00E74BC6">
        <w:rPr>
          <w:rFonts w:hint="cs"/>
          <w:rtl/>
        </w:rPr>
        <w:t>م</w:t>
      </w:r>
      <w:r w:rsidR="00C32692">
        <w:rPr>
          <w:rFonts w:hint="cs"/>
          <w:rtl/>
        </w:rPr>
        <w:t>علما</w:t>
      </w:r>
      <w:r w:rsidRPr="00E74BC6">
        <w:rPr>
          <w:rFonts w:hint="cs"/>
          <w:rtl/>
        </w:rPr>
        <w:t>ت</w:t>
      </w:r>
      <w:r w:rsidRPr="00E74BC6">
        <w:rPr>
          <w:rtl/>
        </w:rPr>
        <w:t xml:space="preserve"> كثافة تدفق القدرة المكافئة عتبة تزيد بعدها الرسوم الإجمالية لاسترداد التكاليف لكل مجموعة إضافية من </w:t>
      </w:r>
      <w:r w:rsidRPr="00E74BC6">
        <w:rPr>
          <w:rFonts w:hint="cs"/>
          <w:rtl/>
        </w:rPr>
        <w:t>م</w:t>
      </w:r>
      <w:r w:rsidR="00C32692">
        <w:rPr>
          <w:rFonts w:hint="cs"/>
          <w:rtl/>
        </w:rPr>
        <w:t>علما</w:t>
      </w:r>
      <w:r w:rsidRPr="00E74BC6">
        <w:rPr>
          <w:rFonts w:hint="cs"/>
          <w:rtl/>
        </w:rPr>
        <w:t>ت</w:t>
      </w:r>
      <w:r w:rsidRPr="00E74BC6">
        <w:rPr>
          <w:rtl/>
        </w:rPr>
        <w:t xml:space="preserve"> كثافة تدفق القدرة المكافئة. وسي</w:t>
      </w:r>
      <w:r w:rsidRPr="00E74BC6">
        <w:rPr>
          <w:rFonts w:hint="cs"/>
          <w:rtl/>
        </w:rPr>
        <w:t>ُ</w:t>
      </w:r>
      <w:r w:rsidRPr="00E74BC6">
        <w:rPr>
          <w:rtl/>
        </w:rPr>
        <w:t xml:space="preserve">عتبر سيناريو فحص </w:t>
      </w:r>
      <w:r w:rsidRPr="00E74BC6">
        <w:rPr>
          <w:rFonts w:hint="cs"/>
          <w:rtl/>
        </w:rPr>
        <w:t>واحد</w:t>
      </w:r>
      <w:r w:rsidRPr="00E74BC6">
        <w:rPr>
          <w:rtl/>
        </w:rPr>
        <w:t xml:space="preserve"> خط الأساس، المدرج </w:t>
      </w:r>
      <w:r w:rsidRPr="00E74BC6">
        <w:rPr>
          <w:rFonts w:hint="cs"/>
          <w:rtl/>
        </w:rPr>
        <w:t>أصلاً</w:t>
      </w:r>
      <w:r w:rsidRPr="00E74BC6">
        <w:rPr>
          <w:rtl/>
        </w:rPr>
        <w:t xml:space="preserve"> في الرسم الموحد، </w:t>
      </w:r>
      <w:r w:rsidRPr="00E74BC6">
        <w:rPr>
          <w:rFonts w:hint="cs"/>
          <w:rtl/>
        </w:rPr>
        <w:t>فيما تخضع</w:t>
      </w:r>
      <w:r w:rsidRPr="00E74BC6">
        <w:rPr>
          <w:rtl/>
        </w:rPr>
        <w:t xml:space="preserve"> سيناريوهات الفحص الإضافية لرسوم إضافية.</w:t>
      </w:r>
    </w:p>
    <w:p w14:paraId="5EB48BA5" w14:textId="77777777" w:rsidR="00E74BC6" w:rsidRPr="00E74BC6" w:rsidRDefault="00E74BC6" w:rsidP="00C87E39">
      <w:pPr>
        <w:rPr>
          <w:lang w:bidi="ar-EG"/>
        </w:rPr>
      </w:pPr>
      <w:r w:rsidRPr="00E74BC6">
        <w:rPr>
          <w:rFonts w:hint="cs"/>
          <w:rtl/>
        </w:rPr>
        <w:t>وتُ</w:t>
      </w:r>
      <w:r w:rsidRPr="00E74BC6">
        <w:rPr>
          <w:rtl/>
        </w:rPr>
        <w:t xml:space="preserve">قترح إضافة حاشية إلى فئتي التنسيق (C) </w:t>
      </w:r>
      <w:r w:rsidRPr="00E74BC6">
        <w:rPr>
          <w:rFonts w:hint="cs"/>
          <w:rtl/>
        </w:rPr>
        <w:t>والتبليغ</w:t>
      </w:r>
      <w:r w:rsidRPr="00E74BC6">
        <w:rPr>
          <w:rtl/>
        </w:rPr>
        <w:t xml:space="preserve"> (N) </w:t>
      </w:r>
      <w:r w:rsidRPr="00E74BC6">
        <w:rPr>
          <w:rFonts w:hint="cs"/>
          <w:rtl/>
        </w:rPr>
        <w:t>تتضمن</w:t>
      </w:r>
      <w:r w:rsidRPr="00E74BC6">
        <w:rPr>
          <w:rtl/>
        </w:rPr>
        <w:t xml:space="preserve"> تفاصيل رسوم المعالجة الإضافية المتعلقة بفحص كثافة تدفق القدرة المكافئة:</w:t>
      </w:r>
    </w:p>
    <w:p w14:paraId="4F5E2A75" w14:textId="77777777" w:rsidR="00E74BC6" w:rsidRPr="00E74BC6" w:rsidRDefault="00E74BC6" w:rsidP="009538A9">
      <w:pPr>
        <w:pStyle w:val="enumlev10"/>
        <w:rPr>
          <w:lang w:bidi="ar-EG"/>
        </w:rPr>
      </w:pPr>
      <w:r w:rsidRPr="00E74BC6">
        <w:rPr>
          <w:rtl/>
        </w:rPr>
        <w:t>–</w:t>
      </w:r>
      <w:r w:rsidRPr="00E74BC6">
        <w:rPr>
          <w:rtl/>
        </w:rPr>
        <w:tab/>
        <w:t xml:space="preserve">رسم موحد لبطاقات التبليغ </w:t>
      </w:r>
      <w:r w:rsidRPr="00E74BC6">
        <w:rPr>
          <w:rFonts w:hint="cs"/>
          <w:rtl/>
        </w:rPr>
        <w:t>التي تستلزم</w:t>
      </w:r>
      <w:r w:rsidRPr="00E74BC6">
        <w:rPr>
          <w:rtl/>
        </w:rPr>
        <w:t xml:space="preserve"> ما يصل إلى 7 سيناريوهات فحص</w:t>
      </w:r>
    </w:p>
    <w:p w14:paraId="6A8FAB75" w14:textId="4C91AD79" w:rsidR="00E74BC6" w:rsidRPr="00E74BC6" w:rsidRDefault="00E74BC6" w:rsidP="009538A9">
      <w:pPr>
        <w:pStyle w:val="enumlev10"/>
        <w:rPr>
          <w:lang w:bidi="ar-EG"/>
        </w:rPr>
      </w:pPr>
      <w:r w:rsidRPr="00E74BC6">
        <w:rPr>
          <w:rtl/>
        </w:rPr>
        <w:t>–</w:t>
      </w:r>
      <w:r w:rsidRPr="00E74BC6">
        <w:rPr>
          <w:rtl/>
        </w:rPr>
        <w:tab/>
        <w:t xml:space="preserve">رسم موحد محدد بحوالي </w:t>
      </w:r>
      <w:r w:rsidR="009538A9">
        <w:t>%40</w:t>
      </w:r>
      <w:r w:rsidRPr="00E74BC6">
        <w:rPr>
          <w:rtl/>
        </w:rPr>
        <w:t xml:space="preserve"> من الفئة N1 على النحو المحد</w:t>
      </w:r>
      <w:r w:rsidRPr="00E74BC6">
        <w:rPr>
          <w:rFonts w:hint="cs"/>
          <w:rtl/>
        </w:rPr>
        <w:t>َّ</w:t>
      </w:r>
      <w:r w:rsidRPr="00E74BC6">
        <w:rPr>
          <w:rtl/>
        </w:rPr>
        <w:t>ث في البند ه</w:t>
      </w:r>
      <w:r w:rsidRPr="00E74BC6">
        <w:rPr>
          <w:rFonts w:hint="cs"/>
          <w:rtl/>
        </w:rPr>
        <w:t>ـ</w:t>
      </w:r>
      <w:r w:rsidRPr="00E74BC6">
        <w:rPr>
          <w:rtl/>
        </w:rPr>
        <w:t>)</w:t>
      </w:r>
    </w:p>
    <w:p w14:paraId="24B1A95B" w14:textId="77777777" w:rsidR="00E74BC6" w:rsidRPr="00E74BC6" w:rsidRDefault="00E74BC6" w:rsidP="009538A9">
      <w:pPr>
        <w:pStyle w:val="enumlev10"/>
        <w:rPr>
          <w:lang w:bidi="ar-EG"/>
        </w:rPr>
      </w:pPr>
      <w:r w:rsidRPr="00B667B3">
        <w:rPr>
          <w:rtl/>
        </w:rPr>
        <w:t>–</w:t>
      </w:r>
      <w:r w:rsidRPr="00B667B3">
        <w:rPr>
          <w:rtl/>
        </w:rPr>
        <w:tab/>
        <w:t>رسم إضافي لكل سيناريو يتجاوز 7</w:t>
      </w:r>
      <w:r w:rsidRPr="00B667B3">
        <w:rPr>
          <w:rFonts w:hint="cs"/>
          <w:rtl/>
        </w:rPr>
        <w:t xml:space="preserve"> </w:t>
      </w:r>
      <w:r w:rsidRPr="00B667B3">
        <w:rPr>
          <w:rtl/>
        </w:rPr>
        <w:t>سيناريوهات</w:t>
      </w:r>
    </w:p>
    <w:p w14:paraId="4EBAD994" w14:textId="77777777" w:rsidR="00E74BC6" w:rsidRPr="00E74BC6" w:rsidRDefault="00E74BC6" w:rsidP="009538A9">
      <w:pPr>
        <w:pStyle w:val="enumlev10"/>
        <w:rPr>
          <w:lang w:bidi="ar-EG"/>
        </w:rPr>
      </w:pPr>
      <w:r w:rsidRPr="00E74BC6">
        <w:rPr>
          <w:rtl/>
        </w:rPr>
        <w:t>–</w:t>
      </w:r>
      <w:r w:rsidRPr="00E74BC6">
        <w:rPr>
          <w:rtl/>
        </w:rPr>
        <w:tab/>
        <w:t>وصف ما يشكل سيناريو.</w:t>
      </w:r>
    </w:p>
    <w:p w14:paraId="6DC49B7F" w14:textId="77777777" w:rsidR="00726D1B" w:rsidRDefault="00E74BC6" w:rsidP="00FB61E8">
      <w:pPr>
        <w:pStyle w:val="HeadingI0"/>
        <w:rPr>
          <w:rtl/>
        </w:rPr>
      </w:pPr>
      <w:r w:rsidRPr="00E74BC6">
        <w:rPr>
          <w:rFonts w:hint="cs"/>
          <w:rtl/>
        </w:rPr>
        <w:t>ملخص</w:t>
      </w:r>
      <w:r w:rsidRPr="00E74BC6">
        <w:rPr>
          <w:rtl/>
        </w:rPr>
        <w:t xml:space="preserve"> </w:t>
      </w:r>
      <w:r w:rsidRPr="00E74BC6">
        <w:rPr>
          <w:rFonts w:hint="cs"/>
          <w:rtl/>
        </w:rPr>
        <w:t>النقاش</w:t>
      </w:r>
    </w:p>
    <w:p w14:paraId="5768CE98" w14:textId="7620CD22" w:rsidR="00E74BC6" w:rsidRPr="00FB61E8" w:rsidRDefault="00E74BC6" w:rsidP="00FB61E8">
      <w:pPr>
        <w:rPr>
          <w:lang w:bidi="ar-EG"/>
        </w:rPr>
      </w:pPr>
      <w:r w:rsidRPr="00FB61E8">
        <w:rPr>
          <w:rtl/>
        </w:rPr>
        <w:t xml:space="preserve">خلال </w:t>
      </w:r>
      <w:r w:rsidRPr="00FB61E8">
        <w:rPr>
          <w:rFonts w:hint="cs"/>
          <w:rtl/>
        </w:rPr>
        <w:t>النقاش</w:t>
      </w:r>
      <w:r w:rsidRPr="00FB61E8">
        <w:rPr>
          <w:rtl/>
        </w:rPr>
        <w:t>، ات</w:t>
      </w:r>
      <w:r w:rsidRPr="00FB61E8">
        <w:rPr>
          <w:rFonts w:hint="cs"/>
          <w:rtl/>
        </w:rPr>
        <w:t>ُ</w:t>
      </w:r>
      <w:r w:rsidRPr="00FB61E8">
        <w:rPr>
          <w:rtl/>
        </w:rPr>
        <w:t>فق</w:t>
      </w:r>
      <w:r w:rsidRPr="00FB61E8">
        <w:rPr>
          <w:rFonts w:hint="cs"/>
          <w:rtl/>
          <w:lang w:bidi="ar-EG"/>
        </w:rPr>
        <w:t xml:space="preserve"> على</w:t>
      </w:r>
      <w:r w:rsidRPr="00FB61E8">
        <w:rPr>
          <w:rtl/>
        </w:rPr>
        <w:t xml:space="preserve"> </w:t>
      </w:r>
      <w:r w:rsidRPr="00FB61E8">
        <w:rPr>
          <w:rFonts w:hint="cs"/>
          <w:rtl/>
        </w:rPr>
        <w:t>إمكانية</w:t>
      </w:r>
      <w:r w:rsidRPr="00FB61E8">
        <w:rPr>
          <w:rtl/>
        </w:rPr>
        <w:t xml:space="preserve"> تعريف سيناريو، أو مجموعة واحدة من الم</w:t>
      </w:r>
      <w:r w:rsidR="00C32692">
        <w:rPr>
          <w:rtl/>
        </w:rPr>
        <w:t>علما</w:t>
      </w:r>
      <w:r w:rsidRPr="00FB61E8">
        <w:rPr>
          <w:rtl/>
        </w:rPr>
        <w:t xml:space="preserve">ت التشغيلية، على أنها الخصائص التالية: </w:t>
      </w:r>
      <w:r w:rsidR="00FB61E8">
        <w:t>A</w:t>
      </w:r>
      <w:r w:rsidR="00FB61E8">
        <w:rPr>
          <w:rFonts w:hint="cs"/>
          <w:rtl/>
          <w:lang w:bidi="ar-EG"/>
        </w:rPr>
        <w:t>.4.ب.7.د.1</w:t>
      </w:r>
      <w:r w:rsidRPr="00FB61E8">
        <w:rPr>
          <w:rtl/>
        </w:rPr>
        <w:t xml:space="preserve"> - ‏نمط منطقة الاستبعاد، </w:t>
      </w:r>
      <w:r w:rsidR="00FB61E8">
        <w:rPr>
          <w:lang w:val="en-GB" w:bidi="ar-EG"/>
        </w:rPr>
        <w:t>A</w:t>
      </w:r>
      <w:r w:rsidR="00FB61E8">
        <w:rPr>
          <w:rFonts w:hint="cs"/>
          <w:rtl/>
          <w:lang w:val="en-GB" w:bidi="ar-EG"/>
        </w:rPr>
        <w:t>.</w:t>
      </w:r>
      <w:r w:rsidR="00FB61E8">
        <w:rPr>
          <w:lang w:bidi="ar-EG"/>
        </w:rPr>
        <w:t>4</w:t>
      </w:r>
      <w:r w:rsidR="00FB61E8">
        <w:rPr>
          <w:rFonts w:hint="cs"/>
          <w:rtl/>
          <w:lang w:bidi="ar-EG"/>
        </w:rPr>
        <w:t>.ب.7.د.2</w:t>
      </w:r>
      <w:r w:rsidRPr="00FB61E8">
        <w:rPr>
          <w:rtl/>
        </w:rPr>
        <w:t xml:space="preserve"> - </w:t>
      </w:r>
      <w:r w:rsidRPr="00FB61E8">
        <w:rPr>
          <w:rFonts w:hint="cs"/>
          <w:rtl/>
        </w:rPr>
        <w:t>مقاس</w:t>
      </w:r>
      <w:r w:rsidRPr="00FB61E8">
        <w:rPr>
          <w:rtl/>
        </w:rPr>
        <w:t xml:space="preserve"> منطقة الاستبعاد، بالدرجات، </w:t>
      </w:r>
      <w:r w:rsidR="00FB61E8">
        <w:rPr>
          <w:lang w:val="en-GB" w:bidi="ar-EG"/>
        </w:rPr>
        <w:t>A</w:t>
      </w:r>
      <w:r w:rsidR="00FB61E8">
        <w:rPr>
          <w:rFonts w:hint="cs"/>
          <w:rtl/>
          <w:lang w:val="en-GB" w:bidi="ar-EG"/>
        </w:rPr>
        <w:t>.</w:t>
      </w:r>
      <w:r w:rsidR="00FB61E8">
        <w:rPr>
          <w:lang w:bidi="ar-EG"/>
        </w:rPr>
        <w:t>4</w:t>
      </w:r>
      <w:r w:rsidR="00FB61E8">
        <w:rPr>
          <w:rFonts w:hint="cs"/>
          <w:rtl/>
          <w:lang w:bidi="ar-EG"/>
        </w:rPr>
        <w:t>.ب.7.ب</w:t>
      </w:r>
      <w:r w:rsidRPr="00FB61E8">
        <w:rPr>
          <w:rtl/>
        </w:rPr>
        <w:t xml:space="preserve"> - كثافة المحط</w:t>
      </w:r>
      <w:r w:rsidRPr="00FB61E8">
        <w:rPr>
          <w:rFonts w:hint="cs"/>
          <w:rtl/>
        </w:rPr>
        <w:t>ات</w:t>
      </w:r>
      <w:r w:rsidRPr="00FB61E8">
        <w:rPr>
          <w:rtl/>
        </w:rPr>
        <w:t xml:space="preserve"> الأرضية (1/</w:t>
      </w:r>
      <w:r w:rsidRPr="000C17C6">
        <w:t>km</w:t>
      </w:r>
      <w:r w:rsidR="00FB61E8" w:rsidRPr="000C17C6">
        <w:rPr>
          <w:vertAlign w:val="superscript"/>
          <w:rtl/>
        </w:rPr>
        <w:t>2</w:t>
      </w:r>
      <w:r w:rsidRPr="00FB61E8">
        <w:rPr>
          <w:rtl/>
        </w:rPr>
        <w:t xml:space="preserve">)، </w:t>
      </w:r>
      <w:r w:rsidR="00FB61E8">
        <w:rPr>
          <w:lang w:val="en-GB" w:bidi="ar-EG"/>
        </w:rPr>
        <w:t>A</w:t>
      </w:r>
      <w:r w:rsidR="00FB61E8">
        <w:rPr>
          <w:rFonts w:hint="cs"/>
          <w:rtl/>
          <w:lang w:val="en-GB" w:bidi="ar-EG"/>
        </w:rPr>
        <w:t>.</w:t>
      </w:r>
      <w:r w:rsidR="00FB61E8">
        <w:rPr>
          <w:lang w:bidi="ar-EG"/>
        </w:rPr>
        <w:t>4</w:t>
      </w:r>
      <w:r w:rsidR="00FB61E8">
        <w:rPr>
          <w:rFonts w:hint="cs"/>
          <w:rtl/>
          <w:lang w:bidi="ar-EG"/>
        </w:rPr>
        <w:t>.ب.7.ج</w:t>
      </w:r>
      <w:r w:rsidRPr="00FB61E8">
        <w:rPr>
          <w:rtl/>
        </w:rPr>
        <w:t xml:space="preserve"> - متوسط المسافة (</w:t>
      </w:r>
      <w:r w:rsidRPr="00FB61E8">
        <w:rPr>
          <w:lang w:bidi="ar-EG"/>
        </w:rPr>
        <w:t>km</w:t>
      </w:r>
      <w:r w:rsidRPr="00FB61E8">
        <w:rPr>
          <w:rtl/>
        </w:rPr>
        <w:t xml:space="preserve">)، </w:t>
      </w:r>
      <w:r w:rsidR="00FB61E8">
        <w:rPr>
          <w:lang w:val="en-GB"/>
        </w:rPr>
        <w:t>A</w:t>
      </w:r>
      <w:r w:rsidR="00FB61E8">
        <w:rPr>
          <w:rFonts w:hint="cs"/>
          <w:rtl/>
          <w:lang w:val="en-GB" w:bidi="ar-EG"/>
        </w:rPr>
        <w:t>.</w:t>
      </w:r>
      <w:r w:rsidR="00FB61E8">
        <w:rPr>
          <w:lang w:bidi="ar-EG"/>
        </w:rPr>
        <w:t>4</w:t>
      </w:r>
      <w:r w:rsidR="00FB61E8">
        <w:rPr>
          <w:rFonts w:hint="cs"/>
          <w:rtl/>
          <w:lang w:bidi="ar-EG"/>
        </w:rPr>
        <w:t>.ب.7.أ</w:t>
      </w:r>
      <w:r w:rsidRPr="00FB61E8">
        <w:rPr>
          <w:rtl/>
        </w:rPr>
        <w:t xml:space="preserve"> - عدد السواتل المستقب</w:t>
      </w:r>
      <w:r w:rsidRPr="00FB61E8">
        <w:rPr>
          <w:rFonts w:hint="cs"/>
          <w:rtl/>
        </w:rPr>
        <w:t>ِ</w:t>
      </w:r>
      <w:r w:rsidRPr="00FB61E8">
        <w:rPr>
          <w:rtl/>
        </w:rPr>
        <w:t xml:space="preserve">لة في وقت واحد، </w:t>
      </w:r>
      <w:r w:rsidR="00FB61E8">
        <w:rPr>
          <w:lang w:val="en-GB" w:bidi="ar-EG"/>
        </w:rPr>
        <w:t>A</w:t>
      </w:r>
      <w:r w:rsidR="00FB61E8">
        <w:rPr>
          <w:rFonts w:hint="cs"/>
          <w:rtl/>
          <w:lang w:val="en-GB" w:bidi="ar-EG"/>
        </w:rPr>
        <w:t>.</w:t>
      </w:r>
      <w:r w:rsidR="00FB61E8">
        <w:rPr>
          <w:lang w:bidi="ar-EG"/>
        </w:rPr>
        <w:t>4</w:t>
      </w:r>
      <w:r w:rsidR="00FB61E8">
        <w:rPr>
          <w:rFonts w:hint="cs"/>
          <w:rtl/>
          <w:lang w:bidi="ar-EG"/>
        </w:rPr>
        <w:t>.ب.6.أ</w:t>
      </w:r>
      <w:r w:rsidRPr="00FB61E8">
        <w:rPr>
          <w:rtl/>
        </w:rPr>
        <w:t xml:space="preserve"> - عدد السواتل المرس</w:t>
      </w:r>
      <w:r w:rsidRPr="00FB61E8">
        <w:rPr>
          <w:rFonts w:hint="cs"/>
          <w:rtl/>
        </w:rPr>
        <w:t>ِ</w:t>
      </w:r>
      <w:r w:rsidRPr="00FB61E8">
        <w:rPr>
          <w:rtl/>
        </w:rPr>
        <w:t>لة إلى أي خط عرض ضمن المدى المقابل. ويشمل السيناريو الواحد أي عدد من مديات التردد</w:t>
      </w:r>
      <w:r w:rsidRPr="00FB61E8">
        <w:rPr>
          <w:rFonts w:hint="cs"/>
          <w:rtl/>
        </w:rPr>
        <w:t>ات</w:t>
      </w:r>
      <w:r w:rsidRPr="00FB61E8">
        <w:rPr>
          <w:rtl/>
        </w:rPr>
        <w:t xml:space="preserve"> في المادة </w:t>
      </w:r>
      <w:r w:rsidRPr="00361107">
        <w:rPr>
          <w:b/>
          <w:bCs/>
          <w:rtl/>
        </w:rPr>
        <w:t>22</w:t>
      </w:r>
      <w:r w:rsidRPr="00FB61E8">
        <w:rPr>
          <w:rtl/>
        </w:rPr>
        <w:t xml:space="preserve">. وما يشكل سيناريو يحتاج إلى تعريف واضح في المقرر 482. </w:t>
      </w:r>
      <w:r w:rsidRPr="00FB61E8">
        <w:rPr>
          <w:rFonts w:hint="cs"/>
          <w:rtl/>
        </w:rPr>
        <w:t>وانتهى</w:t>
      </w:r>
      <w:r w:rsidRPr="00FB61E8">
        <w:rPr>
          <w:rtl/>
        </w:rPr>
        <w:t xml:space="preserve"> الفريق </w:t>
      </w:r>
      <w:r w:rsidR="00BE65A4">
        <w:rPr>
          <w:rtl/>
        </w:rPr>
        <w:t>أيضاً</w:t>
      </w:r>
      <w:r w:rsidRPr="00FB61E8">
        <w:rPr>
          <w:rFonts w:hint="cs"/>
          <w:rtl/>
        </w:rPr>
        <w:t xml:space="preserve"> إلى</w:t>
      </w:r>
      <w:r w:rsidRPr="00FB61E8">
        <w:rPr>
          <w:rtl/>
        </w:rPr>
        <w:t xml:space="preserve"> أن الرقم "7" المستخدم كسقف لعدد السيناريوهات غير مناسب، لأن متوسط عدد السيناريوهات يتراوح عادة بين 2 و3. وبناء</w:t>
      </w:r>
      <w:r w:rsidR="00AE6607">
        <w:rPr>
          <w:rFonts w:hint="cs"/>
          <w:rtl/>
        </w:rPr>
        <w:t>ً </w:t>
      </w:r>
      <w:r w:rsidRPr="00FB61E8">
        <w:rPr>
          <w:rtl/>
        </w:rPr>
        <w:t>على</w:t>
      </w:r>
      <w:r w:rsidR="00AE6607">
        <w:rPr>
          <w:rFonts w:hint="cs"/>
          <w:rtl/>
        </w:rPr>
        <w:t> </w:t>
      </w:r>
      <w:r w:rsidRPr="00FB61E8">
        <w:rPr>
          <w:rtl/>
        </w:rPr>
        <w:t xml:space="preserve">ذلك، قرر الفريق فرض رسم إضافي قدره </w:t>
      </w:r>
      <w:r w:rsidR="00361107">
        <w:t>3 200</w:t>
      </w:r>
      <w:r w:rsidRPr="00FB61E8">
        <w:rPr>
          <w:rtl/>
        </w:rPr>
        <w:t xml:space="preserve"> فرنك سويسري لكل سيناريو.</w:t>
      </w:r>
    </w:p>
    <w:tbl>
      <w:tblPr>
        <w:tblStyle w:val="TableGrid"/>
        <w:bidiVisual/>
        <w:tblW w:w="0" w:type="auto"/>
        <w:tblLook w:val="04A0" w:firstRow="1" w:lastRow="0" w:firstColumn="1" w:lastColumn="0" w:noHBand="0" w:noVBand="1"/>
      </w:tblPr>
      <w:tblGrid>
        <w:gridCol w:w="9061"/>
      </w:tblGrid>
      <w:tr w:rsidR="00E816BA" w:rsidRPr="00E816BA" w14:paraId="766F1846" w14:textId="77777777" w:rsidTr="00E816BA">
        <w:tc>
          <w:tcPr>
            <w:tcW w:w="9061" w:type="dxa"/>
          </w:tcPr>
          <w:p w14:paraId="6D1C21FA" w14:textId="71423B26" w:rsidR="00E816BA" w:rsidRPr="001656A5" w:rsidRDefault="00E816BA" w:rsidP="00E17E67">
            <w:pPr>
              <w:rPr>
                <w:i/>
                <w:iCs/>
                <w:rtl/>
              </w:rPr>
            </w:pPr>
            <w:r w:rsidRPr="001656A5">
              <w:rPr>
                <w:b/>
                <w:bCs/>
                <w:i/>
                <w:iCs/>
                <w:u w:val="single"/>
                <w:rtl/>
              </w:rPr>
              <w:t>التعديلات الممكن إدخالها على مقرر المجلس 482</w:t>
            </w:r>
            <w:r w:rsidRPr="001656A5">
              <w:rPr>
                <w:i/>
                <w:iCs/>
                <w:rtl/>
              </w:rPr>
              <w:t xml:space="preserve"> </w:t>
            </w:r>
            <w:r w:rsidRPr="0084612E">
              <w:rPr>
                <w:i/>
                <w:iCs/>
                <w:rtl/>
              </w:rPr>
              <w:t xml:space="preserve">(انظر </w:t>
            </w:r>
            <w:hyperlink w:anchor="مرفق" w:history="1">
              <w:r w:rsidRPr="00D56CAE">
                <w:rPr>
                  <w:rStyle w:val="Hyperlink"/>
                  <w:rFonts w:ascii="Dubai" w:eastAsiaTheme="minorEastAsia" w:hAnsi="Dubai" w:cs="Dubai"/>
                  <w:i/>
                  <w:iCs/>
                  <w:noProof w:val="0"/>
                  <w:sz w:val="22"/>
                  <w:rtl/>
                  <w:lang w:val="en-US" w:eastAsia="zh-CN"/>
                </w:rPr>
                <w:t>المُرفق</w:t>
              </w:r>
            </w:hyperlink>
            <w:r w:rsidRPr="0084612E">
              <w:rPr>
                <w:i/>
                <w:iCs/>
                <w:rtl/>
              </w:rPr>
              <w:t>)</w:t>
            </w:r>
          </w:p>
          <w:p w14:paraId="306085DF" w14:textId="77777777" w:rsidR="00726D1B" w:rsidRDefault="00E816BA" w:rsidP="00E17E67">
            <w:pPr>
              <w:rPr>
                <w:i/>
                <w:iCs/>
                <w:rtl/>
              </w:rPr>
            </w:pPr>
            <w:r w:rsidRPr="001656A5">
              <w:rPr>
                <w:i/>
                <w:iCs/>
                <w:rtl/>
              </w:rPr>
              <w:t>أضيفت حاشيتان جديدتان ز) وح) إلى ملحق مقرر المجلس 482 على النحو التالي:</w:t>
            </w:r>
          </w:p>
          <w:p w14:paraId="04A8C829" w14:textId="44039F78" w:rsidR="00E816BA" w:rsidRPr="00E816BA" w:rsidRDefault="001656A5" w:rsidP="001656A5">
            <w:pPr>
              <w:pStyle w:val="enumlev10"/>
              <w:rPr>
                <w:lang w:bidi="ar-EG"/>
              </w:rPr>
            </w:pPr>
            <w:r>
              <w:rPr>
                <w:rFonts w:hint="cs"/>
                <w:rtl/>
              </w:rPr>
              <w:t>ز</w:t>
            </w:r>
            <w:r>
              <w:rPr>
                <w:rFonts w:hint="eastAsia"/>
                <w:rtl/>
              </w:rPr>
              <w:t> </w:t>
            </w:r>
            <w:r w:rsidR="00E816BA" w:rsidRPr="00E816BA">
              <w:rPr>
                <w:rtl/>
              </w:rPr>
              <w:t>)</w:t>
            </w:r>
            <w:r w:rsidR="00726D1B">
              <w:rPr>
                <w:rtl/>
              </w:rPr>
              <w:tab/>
            </w:r>
            <w:r w:rsidR="00E816BA" w:rsidRPr="00E816BA">
              <w:rPr>
                <w:rtl/>
              </w:rPr>
              <w:t xml:space="preserve">بالنسبة للفئات من </w:t>
            </w:r>
            <w:r w:rsidR="00E816BA" w:rsidRPr="00E816BA">
              <w:rPr>
                <w:cs/>
              </w:rPr>
              <w:t>‎</w:t>
            </w:r>
            <w:r w:rsidR="00E816BA" w:rsidRPr="00E816BA">
              <w:rPr>
                <w:lang w:bidi="ar-EG"/>
              </w:rPr>
              <w:t>C1</w:t>
            </w:r>
            <w:r w:rsidR="00E816BA" w:rsidRPr="00E816BA">
              <w:rPr>
                <w:rtl/>
              </w:rPr>
              <w:t xml:space="preserve"> ‏إلى </w:t>
            </w:r>
            <w:r w:rsidR="00E816BA" w:rsidRPr="00E816BA">
              <w:rPr>
                <w:cs/>
              </w:rPr>
              <w:t>‎</w:t>
            </w:r>
            <w:r w:rsidR="00E816BA" w:rsidRPr="00E816BA">
              <w:rPr>
                <w:lang w:bidi="ar-EG"/>
              </w:rPr>
              <w:t>C3</w:t>
            </w:r>
            <w:r w:rsidR="00E816BA" w:rsidRPr="00E816BA">
              <w:rPr>
                <w:rtl/>
              </w:rPr>
              <w:t xml:space="preserve">‏، </w:t>
            </w:r>
            <w:r w:rsidR="00E816BA" w:rsidRPr="00E816BA">
              <w:rPr>
                <w:rFonts w:hint="cs"/>
                <w:rtl/>
              </w:rPr>
              <w:t>يستوفى من</w:t>
            </w:r>
            <w:r w:rsidR="00E816BA" w:rsidRPr="00E816BA">
              <w:rPr>
                <w:rtl/>
              </w:rPr>
              <w:t xml:space="preserve"> كل بطاقة تبليغ تخضع للأرقام </w:t>
            </w:r>
            <w:r w:rsidRPr="001656A5">
              <w:rPr>
                <w:b/>
                <w:bCs/>
              </w:rPr>
              <w:t>5C.22</w:t>
            </w:r>
            <w:r w:rsidR="00E816BA" w:rsidRPr="00E816BA">
              <w:rPr>
                <w:rtl/>
              </w:rPr>
              <w:t xml:space="preserve"> ‏و</w:t>
            </w:r>
            <w:r w:rsidRPr="001656A5">
              <w:rPr>
                <w:b/>
                <w:bCs/>
              </w:rPr>
              <w:t>5D.22</w:t>
            </w:r>
            <w:r w:rsidR="00E816BA" w:rsidRPr="00E816BA">
              <w:rPr>
                <w:rtl/>
              </w:rPr>
              <w:t xml:space="preserve"> ‏و</w:t>
            </w:r>
            <w:r w:rsidRPr="001656A5">
              <w:rPr>
                <w:b/>
                <w:bCs/>
              </w:rPr>
              <w:t>5F.22</w:t>
            </w:r>
            <w:r w:rsidR="00E816BA" w:rsidRPr="00E816BA">
              <w:rPr>
                <w:rtl/>
              </w:rPr>
              <w:t xml:space="preserve"> ‏و</w:t>
            </w:r>
            <w:r w:rsidRPr="001656A5">
              <w:rPr>
                <w:b/>
                <w:bCs/>
              </w:rPr>
              <w:t>5L.22</w:t>
            </w:r>
            <w:r w:rsidR="00E816BA" w:rsidRPr="00E816BA">
              <w:rPr>
                <w:rtl/>
              </w:rPr>
              <w:t xml:space="preserve"> ‏رسم إضافي قدره </w:t>
            </w:r>
            <w:r w:rsidR="000707CA">
              <w:t>3 200</w:t>
            </w:r>
            <w:r w:rsidR="00E816BA" w:rsidRPr="00E816BA">
              <w:rPr>
                <w:rtl/>
              </w:rPr>
              <w:t xml:space="preserve"> ‏فرنك سويسري لكل سيناريو فحص</w:t>
            </w:r>
            <w:r w:rsidR="00E816BA" w:rsidRPr="00E816BA">
              <w:rPr>
                <w:rFonts w:hint="cs"/>
                <w:rtl/>
              </w:rPr>
              <w:t>.</w:t>
            </w:r>
            <w:r w:rsidR="00E816BA" w:rsidRPr="00E816BA">
              <w:rPr>
                <w:rtl/>
              </w:rPr>
              <w:t xml:space="preserve"> </w:t>
            </w:r>
            <w:r w:rsidR="00E816BA" w:rsidRPr="00E816BA">
              <w:rPr>
                <w:rFonts w:hint="cs"/>
                <w:rtl/>
              </w:rPr>
              <w:t>ويقابل</w:t>
            </w:r>
            <w:r w:rsidR="00E816BA" w:rsidRPr="00E816BA">
              <w:rPr>
                <w:rtl/>
              </w:rPr>
              <w:t xml:space="preserve"> عدد سيناريوهات الفحص تلك المقدمة من الإدارة المبل</w:t>
            </w:r>
            <w:r w:rsidR="00E816BA" w:rsidRPr="00E816BA">
              <w:rPr>
                <w:rFonts w:hint="cs"/>
                <w:rtl/>
              </w:rPr>
              <w:t>ِّ</w:t>
            </w:r>
            <w:r w:rsidR="00E816BA" w:rsidRPr="00E816BA">
              <w:rPr>
                <w:rtl/>
              </w:rPr>
              <w:t xml:space="preserve">غة </w:t>
            </w:r>
            <w:r w:rsidR="000B7FD9">
              <w:rPr>
                <w:rtl/>
              </w:rPr>
              <w:t xml:space="preserve">وفقاً </w:t>
            </w:r>
            <w:r w:rsidR="00E816BA" w:rsidRPr="00E816BA">
              <w:rPr>
                <w:rtl/>
              </w:rPr>
              <w:t xml:space="preserve">للتذييل </w:t>
            </w:r>
            <w:r w:rsidR="00E816BA" w:rsidRPr="00E816BA">
              <w:rPr>
                <w:cs/>
              </w:rPr>
              <w:t>‎</w:t>
            </w:r>
            <w:r w:rsidR="00E816BA" w:rsidRPr="000707CA">
              <w:rPr>
                <w:b/>
                <w:bCs/>
                <w:lang w:bidi="ar-EG"/>
              </w:rPr>
              <w:t>4</w:t>
            </w:r>
            <w:r w:rsidR="00E816BA" w:rsidRPr="00E816BA">
              <w:rPr>
                <w:rtl/>
              </w:rPr>
              <w:t xml:space="preserve"> ‏</w:t>
            </w:r>
            <w:r w:rsidR="00E816BA" w:rsidRPr="00E816BA">
              <w:rPr>
                <w:rFonts w:hint="cs"/>
                <w:rtl/>
              </w:rPr>
              <w:t>ل</w:t>
            </w:r>
            <w:r w:rsidR="00E816BA" w:rsidRPr="00E816BA">
              <w:rPr>
                <w:rtl/>
              </w:rPr>
              <w:t xml:space="preserve">لوائح الراديو وباستخدام أحدث نسخة من برمجية </w:t>
            </w:r>
            <w:r w:rsidR="00E816BA" w:rsidRPr="00E816BA">
              <w:rPr>
                <w:cs/>
              </w:rPr>
              <w:t>‎</w:t>
            </w:r>
            <w:r w:rsidR="00E816BA" w:rsidRPr="00E816BA">
              <w:rPr>
                <w:lang w:bidi="ar-EG"/>
              </w:rPr>
              <w:t>BR</w:t>
            </w:r>
            <w:r w:rsidR="00656AE3">
              <w:rPr>
                <w:lang w:bidi="ar-EG"/>
              </w:rPr>
              <w:t> </w:t>
            </w:r>
            <w:proofErr w:type="spellStart"/>
            <w:r w:rsidR="00E816BA" w:rsidRPr="00E816BA">
              <w:rPr>
                <w:lang w:bidi="ar-EG"/>
              </w:rPr>
              <w:t>SpaceCap</w:t>
            </w:r>
            <w:proofErr w:type="spellEnd"/>
            <w:r w:rsidR="00656AE3">
              <w:rPr>
                <w:rFonts w:hint="cs"/>
                <w:rtl/>
              </w:rPr>
              <w:t>.</w:t>
            </w:r>
          </w:p>
          <w:p w14:paraId="1B53BC64" w14:textId="7DCFCB26" w:rsidR="00E816BA" w:rsidRPr="00E816BA" w:rsidRDefault="001656A5" w:rsidP="001656A5">
            <w:pPr>
              <w:pStyle w:val="enumlev10"/>
              <w:rPr>
                <w:u w:val="single"/>
                <w:rtl/>
              </w:rPr>
            </w:pPr>
            <w:r>
              <w:rPr>
                <w:rFonts w:hint="cs"/>
                <w:rtl/>
              </w:rPr>
              <w:t>ح</w:t>
            </w:r>
            <w:r w:rsidR="00E816BA" w:rsidRPr="00E816BA">
              <w:rPr>
                <w:rtl/>
              </w:rPr>
              <w:t>)</w:t>
            </w:r>
            <w:r w:rsidR="00726D1B">
              <w:rPr>
                <w:rtl/>
              </w:rPr>
              <w:tab/>
            </w:r>
            <w:r w:rsidR="00E816BA" w:rsidRPr="00E816BA">
              <w:rPr>
                <w:rtl/>
              </w:rPr>
              <w:t xml:space="preserve">بالنسبة للفئات من </w:t>
            </w:r>
            <w:r w:rsidR="00E816BA" w:rsidRPr="00E816BA">
              <w:rPr>
                <w:cs/>
              </w:rPr>
              <w:t>‎</w:t>
            </w:r>
            <w:r w:rsidR="00E816BA" w:rsidRPr="00E816BA">
              <w:rPr>
                <w:lang w:bidi="ar-EG"/>
              </w:rPr>
              <w:t>N1</w:t>
            </w:r>
            <w:r w:rsidR="00E816BA" w:rsidRPr="00E816BA">
              <w:rPr>
                <w:rtl/>
              </w:rPr>
              <w:t xml:space="preserve"> ‏إلى </w:t>
            </w:r>
            <w:r w:rsidR="00E816BA" w:rsidRPr="00E816BA">
              <w:rPr>
                <w:cs/>
              </w:rPr>
              <w:t>‎</w:t>
            </w:r>
            <w:r w:rsidR="00E816BA" w:rsidRPr="00E816BA">
              <w:rPr>
                <w:lang w:bidi="ar-EG"/>
              </w:rPr>
              <w:t>N3</w:t>
            </w:r>
            <w:r w:rsidR="00E816BA" w:rsidRPr="00E816BA">
              <w:rPr>
                <w:rtl/>
              </w:rPr>
              <w:t xml:space="preserve">‏، </w:t>
            </w:r>
            <w:r w:rsidR="00E816BA" w:rsidRPr="00E816BA">
              <w:rPr>
                <w:rFonts w:hint="cs"/>
                <w:rtl/>
              </w:rPr>
              <w:t>يستوفى من</w:t>
            </w:r>
            <w:r w:rsidR="00E816BA" w:rsidRPr="00E816BA">
              <w:rPr>
                <w:rtl/>
              </w:rPr>
              <w:t xml:space="preserve"> كل تبليغ يخضع للأرقام </w:t>
            </w:r>
            <w:r w:rsidR="00E816BA" w:rsidRPr="00E816BA">
              <w:rPr>
                <w:cs/>
              </w:rPr>
              <w:t>‎</w:t>
            </w:r>
            <w:r w:rsidR="000707CA" w:rsidRPr="001656A5">
              <w:rPr>
                <w:b/>
                <w:bCs/>
              </w:rPr>
              <w:t>5C.22</w:t>
            </w:r>
            <w:r w:rsidR="000707CA" w:rsidRPr="00E816BA">
              <w:rPr>
                <w:rtl/>
              </w:rPr>
              <w:t xml:space="preserve"> ‏و</w:t>
            </w:r>
            <w:r w:rsidR="000707CA" w:rsidRPr="001656A5">
              <w:rPr>
                <w:b/>
                <w:bCs/>
              </w:rPr>
              <w:t>5D.22</w:t>
            </w:r>
            <w:r w:rsidR="000707CA" w:rsidRPr="00E816BA">
              <w:rPr>
                <w:rtl/>
              </w:rPr>
              <w:t xml:space="preserve"> ‏و</w:t>
            </w:r>
            <w:r w:rsidR="000707CA" w:rsidRPr="001656A5">
              <w:rPr>
                <w:b/>
                <w:bCs/>
              </w:rPr>
              <w:t>5F.22</w:t>
            </w:r>
            <w:r w:rsidR="000707CA" w:rsidRPr="00E816BA">
              <w:rPr>
                <w:rtl/>
              </w:rPr>
              <w:t xml:space="preserve"> ‏و</w:t>
            </w:r>
            <w:r w:rsidR="000707CA" w:rsidRPr="001656A5">
              <w:rPr>
                <w:b/>
                <w:bCs/>
              </w:rPr>
              <w:t>5L.22</w:t>
            </w:r>
            <w:r w:rsidR="00E816BA" w:rsidRPr="00E816BA">
              <w:rPr>
                <w:rtl/>
              </w:rPr>
              <w:t xml:space="preserve"> ‏رسم إضافي قدره </w:t>
            </w:r>
            <w:r w:rsidR="00E816BA" w:rsidRPr="00E816BA">
              <w:rPr>
                <w:cs/>
              </w:rPr>
              <w:t>‎</w:t>
            </w:r>
            <w:r w:rsidR="00E816BA" w:rsidRPr="00E816BA">
              <w:rPr>
                <w:lang w:bidi="ar-EG"/>
              </w:rPr>
              <w:t>3 200</w:t>
            </w:r>
            <w:r w:rsidR="00E816BA" w:rsidRPr="00E816BA">
              <w:rPr>
                <w:rtl/>
              </w:rPr>
              <w:t xml:space="preserve"> ‏فرنك سويسري لكل سيناريو فحص فقط إذا كان سيناريو الفحص يحتوي على</w:t>
            </w:r>
            <w:r w:rsidR="004C55FA">
              <w:rPr>
                <w:rFonts w:hint="cs"/>
                <w:rtl/>
              </w:rPr>
              <w:t> </w:t>
            </w:r>
            <w:r w:rsidR="00E816BA" w:rsidRPr="00E816BA">
              <w:rPr>
                <w:rtl/>
              </w:rPr>
              <w:t>م</w:t>
            </w:r>
            <w:r w:rsidR="00C32692">
              <w:rPr>
                <w:rtl/>
              </w:rPr>
              <w:t>علما</w:t>
            </w:r>
            <w:r w:rsidR="00E816BA" w:rsidRPr="00E816BA">
              <w:rPr>
                <w:rtl/>
              </w:rPr>
              <w:t>ت معد</w:t>
            </w:r>
            <w:r w:rsidR="004C55FA">
              <w:rPr>
                <w:rFonts w:hint="cs"/>
                <w:rtl/>
              </w:rPr>
              <w:t>ّ</w:t>
            </w:r>
            <w:r w:rsidR="00E816BA" w:rsidRPr="00E816BA">
              <w:rPr>
                <w:rtl/>
              </w:rPr>
              <w:t>لة أو جديدة مقارنة</w:t>
            </w:r>
            <w:r w:rsidR="004C55FA">
              <w:rPr>
                <w:rFonts w:hint="cs"/>
                <w:rtl/>
              </w:rPr>
              <w:t>ً</w:t>
            </w:r>
            <w:r w:rsidR="00E816BA" w:rsidRPr="00E816BA">
              <w:rPr>
                <w:rtl/>
              </w:rPr>
              <w:t xml:space="preserve"> ببطاقة التبليغ </w:t>
            </w:r>
            <w:r w:rsidR="00E816BA" w:rsidRPr="00E816BA">
              <w:rPr>
                <w:cs/>
              </w:rPr>
              <w:t>‎</w:t>
            </w:r>
            <w:r w:rsidR="00E816BA" w:rsidRPr="00E816BA">
              <w:rPr>
                <w:lang w:bidi="ar-EG"/>
              </w:rPr>
              <w:t>CR/C</w:t>
            </w:r>
            <w:r w:rsidR="00E816BA" w:rsidRPr="00E816BA">
              <w:rPr>
                <w:rtl/>
              </w:rPr>
              <w:t xml:space="preserve"> ‏المقابلة.</w:t>
            </w:r>
          </w:p>
        </w:tc>
      </w:tr>
    </w:tbl>
    <w:p w14:paraId="674B13F6" w14:textId="5B85DFDA" w:rsidR="00E74BC6" w:rsidRPr="000C1F0D" w:rsidRDefault="00E74BC6" w:rsidP="000C1F0D">
      <w:pPr>
        <w:pStyle w:val="Headingb0"/>
        <w:rPr>
          <w:spacing w:val="-2"/>
          <w:lang w:bidi="ar-EG"/>
        </w:rPr>
      </w:pPr>
      <w:r w:rsidRPr="000C1F0D">
        <w:rPr>
          <w:rFonts w:hint="cs"/>
          <w:spacing w:val="-2"/>
          <w:rtl/>
        </w:rPr>
        <w:t>ط</w:t>
      </w:r>
      <w:r w:rsidRPr="000C1F0D">
        <w:rPr>
          <w:spacing w:val="-2"/>
          <w:rtl/>
        </w:rPr>
        <w:t>)</w:t>
      </w:r>
      <w:r w:rsidR="00726D1B">
        <w:rPr>
          <w:spacing w:val="-2"/>
          <w:rtl/>
        </w:rPr>
        <w:tab/>
      </w:r>
      <w:r w:rsidRPr="00391617">
        <w:rPr>
          <w:rFonts w:hint="cs"/>
          <w:spacing w:val="-2"/>
          <w:rtl/>
        </w:rPr>
        <w:t>تبعات</w:t>
      </w:r>
      <w:r w:rsidRPr="000C1F0D">
        <w:rPr>
          <w:spacing w:val="-2"/>
          <w:rtl/>
        </w:rPr>
        <w:t xml:space="preserve"> التعديلات التي أدخلها أي مؤتمر عالمي للاتصالات الراديوية بعد المؤتمر </w:t>
      </w:r>
      <w:r w:rsidR="004C55FA">
        <w:rPr>
          <w:rFonts w:hint="cs"/>
          <w:spacing w:val="-2"/>
          <w:rtl/>
        </w:rPr>
        <w:t>ال</w:t>
      </w:r>
      <w:r w:rsidRPr="000C1F0D">
        <w:rPr>
          <w:spacing w:val="-2"/>
          <w:rtl/>
        </w:rPr>
        <w:t>عالمي للاتصالات الراديوية</w:t>
      </w:r>
      <w:r w:rsidRPr="000C1F0D">
        <w:rPr>
          <w:rFonts w:hint="cs"/>
          <w:spacing w:val="-2"/>
          <w:rtl/>
        </w:rPr>
        <w:t xml:space="preserve"> عام 2000</w:t>
      </w:r>
      <w:r w:rsidRPr="000C1F0D">
        <w:rPr>
          <w:spacing w:val="-2"/>
          <w:rtl/>
        </w:rPr>
        <w:t xml:space="preserve"> </w:t>
      </w:r>
      <w:r w:rsidRPr="000C1F0D">
        <w:rPr>
          <w:rFonts w:hint="cs"/>
          <w:spacing w:val="-2"/>
          <w:rtl/>
        </w:rPr>
        <w:t>(</w:t>
      </w:r>
      <w:r w:rsidRPr="000C1F0D">
        <w:rPr>
          <w:spacing w:val="-2"/>
          <w:rtl/>
        </w:rPr>
        <w:t>WRC-2000</w:t>
      </w:r>
      <w:r w:rsidRPr="000C1F0D">
        <w:rPr>
          <w:rFonts w:hint="cs"/>
          <w:spacing w:val="-2"/>
          <w:rtl/>
        </w:rPr>
        <w:t>)</w:t>
      </w:r>
      <w:r w:rsidRPr="000C1F0D">
        <w:rPr>
          <w:spacing w:val="-2"/>
          <w:rtl/>
        </w:rPr>
        <w:t xml:space="preserve">، إن وجدت، على الأحكام التنظيمية </w:t>
      </w:r>
      <w:r w:rsidRPr="000C1F0D">
        <w:rPr>
          <w:rFonts w:hint="cs"/>
          <w:spacing w:val="-2"/>
          <w:rtl/>
        </w:rPr>
        <w:t>الناظمة</w:t>
      </w:r>
      <w:r w:rsidRPr="000C1F0D">
        <w:rPr>
          <w:spacing w:val="-2"/>
          <w:rtl/>
        </w:rPr>
        <w:t xml:space="preserve"> </w:t>
      </w:r>
      <w:r w:rsidRPr="000C1F0D">
        <w:rPr>
          <w:rFonts w:hint="cs"/>
          <w:spacing w:val="-2"/>
          <w:rtl/>
        </w:rPr>
        <w:t>ل</w:t>
      </w:r>
      <w:r w:rsidRPr="000C1F0D">
        <w:rPr>
          <w:spacing w:val="-2"/>
          <w:rtl/>
        </w:rPr>
        <w:t>خطط الفضاء</w:t>
      </w:r>
    </w:p>
    <w:p w14:paraId="46499FB4" w14:textId="77777777" w:rsidR="00E74BC6" w:rsidRPr="00FB61E8" w:rsidRDefault="00E74BC6" w:rsidP="002204EF">
      <w:pPr>
        <w:pStyle w:val="HeadingI0"/>
        <w:rPr>
          <w:lang w:bidi="ar-EG"/>
        </w:rPr>
      </w:pPr>
      <w:r w:rsidRPr="00FB61E8">
        <w:rPr>
          <w:rtl/>
        </w:rPr>
        <w:t>البيانات والمعلومات المقدمة من مكتب الاتصالات الراديوية</w:t>
      </w:r>
    </w:p>
    <w:p w14:paraId="1180A658" w14:textId="33DDEACE" w:rsidR="00E74BC6" w:rsidRPr="00FB61E8" w:rsidRDefault="00E74BC6" w:rsidP="002C181F">
      <w:pPr>
        <w:rPr>
          <w:lang w:bidi="ar-EG"/>
        </w:rPr>
      </w:pPr>
      <w:r w:rsidRPr="00FB61E8">
        <w:rPr>
          <w:rtl/>
        </w:rPr>
        <w:t xml:space="preserve">لاسترداد التكاليف المرتبطة بالفحص الثاني لمعالجة التبليغات المقدمة بموجب الجزء </w:t>
      </w:r>
      <w:r w:rsidRPr="00FB61E8">
        <w:rPr>
          <w:lang w:bidi="ar-EG"/>
        </w:rPr>
        <w:t>B</w:t>
      </w:r>
      <w:r w:rsidRPr="00FB61E8">
        <w:rPr>
          <w:rtl/>
        </w:rPr>
        <w:t xml:space="preserve">، </w:t>
      </w:r>
      <w:r w:rsidRPr="00FB61E8">
        <w:rPr>
          <w:rFonts w:hint="cs"/>
          <w:rtl/>
        </w:rPr>
        <w:t>تُ</w:t>
      </w:r>
      <w:r w:rsidRPr="00FB61E8">
        <w:rPr>
          <w:rtl/>
        </w:rPr>
        <w:t>قترح إضافة ملاحظة إلى</w:t>
      </w:r>
      <w:r w:rsidR="004C55FA">
        <w:rPr>
          <w:rFonts w:hint="cs"/>
          <w:rtl/>
        </w:rPr>
        <w:t> </w:t>
      </w:r>
      <w:r w:rsidRPr="00FB61E8">
        <w:rPr>
          <w:rtl/>
        </w:rPr>
        <w:t xml:space="preserve">الفئتين P1 (للتذييلين </w:t>
      </w:r>
      <w:r w:rsidRPr="00187ECC">
        <w:rPr>
          <w:b/>
          <w:bCs/>
          <w:rtl/>
        </w:rPr>
        <w:t>30</w:t>
      </w:r>
      <w:r w:rsidRPr="00FB61E8">
        <w:rPr>
          <w:rtl/>
        </w:rPr>
        <w:t xml:space="preserve"> </w:t>
      </w:r>
      <w:r w:rsidRPr="004C55FA">
        <w:rPr>
          <w:rtl/>
        </w:rPr>
        <w:t>و</w:t>
      </w:r>
      <w:r w:rsidRPr="00187ECC">
        <w:rPr>
          <w:b/>
          <w:bCs/>
          <w:rtl/>
        </w:rPr>
        <w:t>30A</w:t>
      </w:r>
      <w:r w:rsidRPr="00FB61E8">
        <w:rPr>
          <w:rtl/>
        </w:rPr>
        <w:t xml:space="preserve">) وP4 (للتذييل </w:t>
      </w:r>
      <w:r w:rsidRPr="00187ECC">
        <w:rPr>
          <w:b/>
          <w:bCs/>
          <w:rtl/>
        </w:rPr>
        <w:t>30B</w:t>
      </w:r>
      <w:r w:rsidRPr="00FB61E8">
        <w:rPr>
          <w:rtl/>
        </w:rPr>
        <w:t xml:space="preserve">) </w:t>
      </w:r>
      <w:r w:rsidRPr="00FB61E8">
        <w:rPr>
          <w:rFonts w:hint="cs"/>
          <w:rtl/>
        </w:rPr>
        <w:t>تبين</w:t>
      </w:r>
      <w:r w:rsidRPr="00FB61E8">
        <w:rPr>
          <w:rtl/>
        </w:rPr>
        <w:t xml:space="preserve"> تطبيق رسم إضافي يعادل </w:t>
      </w:r>
      <w:r w:rsidR="00187ECC">
        <w:t>%50</w:t>
      </w:r>
      <w:r w:rsidRPr="00FB61E8">
        <w:rPr>
          <w:rtl/>
        </w:rPr>
        <w:t xml:space="preserve"> من رسم الفئة ذات الصلة</w:t>
      </w:r>
      <w:r w:rsidRPr="00FB61E8">
        <w:rPr>
          <w:rFonts w:hint="cs"/>
          <w:rtl/>
        </w:rPr>
        <w:t xml:space="preserve"> على تبليغات</w:t>
      </w:r>
      <w:r w:rsidRPr="00FB61E8">
        <w:rPr>
          <w:rtl/>
        </w:rPr>
        <w:t xml:space="preserve"> الجزء B التي تتطلب مزيدا</w:t>
      </w:r>
      <w:r w:rsidR="004C55FA">
        <w:rPr>
          <w:rFonts w:hint="cs"/>
          <w:rtl/>
        </w:rPr>
        <w:t>ً</w:t>
      </w:r>
      <w:r w:rsidRPr="00FB61E8">
        <w:rPr>
          <w:rtl/>
        </w:rPr>
        <w:t xml:space="preserve"> من الفحص.</w:t>
      </w:r>
    </w:p>
    <w:p w14:paraId="5266B9DB" w14:textId="30AAB8EC" w:rsidR="00726D1B" w:rsidRPr="00682C06" w:rsidRDefault="00E74BC6" w:rsidP="002C181F">
      <w:pPr>
        <w:pStyle w:val="HeadingI0"/>
        <w:rPr>
          <w:rtl/>
        </w:rPr>
      </w:pPr>
      <w:r w:rsidRPr="00682C06">
        <w:rPr>
          <w:rFonts w:hint="cs"/>
          <w:rtl/>
        </w:rPr>
        <w:lastRenderedPageBreak/>
        <w:t>ملخص</w:t>
      </w:r>
      <w:r w:rsidRPr="00682C06">
        <w:rPr>
          <w:rtl/>
        </w:rPr>
        <w:t xml:space="preserve"> </w:t>
      </w:r>
      <w:r w:rsidRPr="00682C06">
        <w:rPr>
          <w:rFonts w:hint="cs"/>
          <w:rtl/>
        </w:rPr>
        <w:t>النقاش</w:t>
      </w:r>
    </w:p>
    <w:p w14:paraId="5CDBFEB0" w14:textId="571E3C2E" w:rsidR="00E74BC6" w:rsidRPr="00FB61E8" w:rsidRDefault="00E74BC6" w:rsidP="002C181F">
      <w:pPr>
        <w:rPr>
          <w:lang w:bidi="ar-EG"/>
        </w:rPr>
      </w:pPr>
      <w:r w:rsidRPr="00FB61E8">
        <w:rPr>
          <w:rtl/>
        </w:rPr>
        <w:t xml:space="preserve">خلال </w:t>
      </w:r>
      <w:bookmarkStart w:id="1" w:name="_Hlk198028966"/>
      <w:r w:rsidRPr="00FB61E8">
        <w:rPr>
          <w:rtl/>
        </w:rPr>
        <w:t>النقاش</w:t>
      </w:r>
      <w:bookmarkEnd w:id="1"/>
      <w:r w:rsidRPr="00FB61E8">
        <w:rPr>
          <w:rtl/>
        </w:rPr>
        <w:t xml:space="preserve">، اعتبر بعض الأعضاء أن التكلفة الإضافية المقترحة بنسبة </w:t>
      </w:r>
      <w:r w:rsidR="002C181F">
        <w:t>%50</w:t>
      </w:r>
      <w:r w:rsidRPr="00FB61E8">
        <w:rPr>
          <w:rtl/>
        </w:rPr>
        <w:t xml:space="preserve"> مرتفعة للغاية، وتراوحت المقترحات المقترحة بين </w:t>
      </w:r>
      <w:r w:rsidR="002C181F">
        <w:t>%10</w:t>
      </w:r>
      <w:r w:rsidRPr="00FB61E8">
        <w:rPr>
          <w:rtl/>
        </w:rPr>
        <w:t xml:space="preserve"> و</w:t>
      </w:r>
      <w:r w:rsidR="002C181F">
        <w:t>%30</w:t>
      </w:r>
      <w:r w:rsidRPr="00FB61E8">
        <w:rPr>
          <w:rtl/>
        </w:rPr>
        <w:t xml:space="preserve">، بينما اقترح آخرون </w:t>
      </w:r>
      <w:r w:rsidR="002C181F">
        <w:t>%40</w:t>
      </w:r>
      <w:r w:rsidRPr="00FB61E8">
        <w:rPr>
          <w:rtl/>
        </w:rPr>
        <w:t xml:space="preserve"> إلى </w:t>
      </w:r>
      <w:r w:rsidR="002C181F">
        <w:t>%50</w:t>
      </w:r>
      <w:r w:rsidRPr="00FB61E8">
        <w:rPr>
          <w:rtl/>
        </w:rPr>
        <w:t>. تم التوصل إلى حل وسط</w:t>
      </w:r>
      <w:r w:rsidR="00700C48">
        <w:rPr>
          <w:rtl/>
        </w:rPr>
        <w:t>،</w:t>
      </w:r>
      <w:r w:rsidRPr="00FB61E8">
        <w:rPr>
          <w:rtl/>
        </w:rPr>
        <w:t xml:space="preserve"> وتم تحديد التكلفة الإضافية بنسبة </w:t>
      </w:r>
      <w:r w:rsidR="00A93E41">
        <w:t>%25</w:t>
      </w:r>
      <w:r w:rsidRPr="00FB61E8">
        <w:rPr>
          <w:rtl/>
        </w:rPr>
        <w:t xml:space="preserve">. واتفق الفريق على تنفيذ هذا البند بإضافة ملاحظة إلى الفئتين P1 (للتذييلين </w:t>
      </w:r>
      <w:r w:rsidRPr="002C181F">
        <w:rPr>
          <w:b/>
          <w:bCs/>
          <w:rtl/>
        </w:rPr>
        <w:t>30</w:t>
      </w:r>
      <w:r w:rsidRPr="00FB61E8">
        <w:rPr>
          <w:rtl/>
        </w:rPr>
        <w:t xml:space="preserve"> </w:t>
      </w:r>
      <w:r w:rsidRPr="00D303D3">
        <w:rPr>
          <w:rtl/>
        </w:rPr>
        <w:t>و</w:t>
      </w:r>
      <w:r w:rsidRPr="002C181F">
        <w:rPr>
          <w:b/>
          <w:bCs/>
          <w:rtl/>
        </w:rPr>
        <w:t>30A</w:t>
      </w:r>
      <w:r w:rsidRPr="00FB61E8">
        <w:rPr>
          <w:rtl/>
        </w:rPr>
        <w:t>) وP4 (للتذييل</w:t>
      </w:r>
      <w:r w:rsidR="00D303D3">
        <w:rPr>
          <w:rFonts w:hint="cs"/>
          <w:rtl/>
        </w:rPr>
        <w:t> </w:t>
      </w:r>
      <w:r w:rsidRPr="002C181F">
        <w:rPr>
          <w:b/>
          <w:bCs/>
          <w:rtl/>
        </w:rPr>
        <w:t>30B</w:t>
      </w:r>
      <w:r w:rsidRPr="00FB61E8">
        <w:rPr>
          <w:rtl/>
        </w:rPr>
        <w:t>) مفادها أنه بالنسبة للتبليغات المقدمة في الجزء B والتي تتطلب مزيدا</w:t>
      </w:r>
      <w:r w:rsidR="00D303D3">
        <w:rPr>
          <w:rFonts w:hint="cs"/>
          <w:rtl/>
        </w:rPr>
        <w:t>ً</w:t>
      </w:r>
      <w:r w:rsidRPr="00FB61E8">
        <w:rPr>
          <w:rtl/>
        </w:rPr>
        <w:t xml:space="preserve"> من الفحص، يتم تطبيق رسم إضافي بنسبة </w:t>
      </w:r>
      <w:r w:rsidR="002C181F">
        <w:t>%25</w:t>
      </w:r>
      <w:r w:rsidRPr="00FB61E8">
        <w:rPr>
          <w:rtl/>
        </w:rPr>
        <w:t>.</w:t>
      </w:r>
    </w:p>
    <w:tbl>
      <w:tblPr>
        <w:tblStyle w:val="TableGrid"/>
        <w:bidiVisual/>
        <w:tblW w:w="5000" w:type="pct"/>
        <w:jc w:val="center"/>
        <w:tblLook w:val="04A0" w:firstRow="1" w:lastRow="0" w:firstColumn="1" w:lastColumn="0" w:noHBand="0" w:noVBand="1"/>
      </w:tblPr>
      <w:tblGrid>
        <w:gridCol w:w="9061"/>
      </w:tblGrid>
      <w:tr w:rsidR="002C181F" w:rsidRPr="002C181F" w14:paraId="5FB5EC94" w14:textId="77777777" w:rsidTr="002C181F">
        <w:trPr>
          <w:jc w:val="center"/>
        </w:trPr>
        <w:tc>
          <w:tcPr>
            <w:tcW w:w="9061" w:type="dxa"/>
          </w:tcPr>
          <w:p w14:paraId="7C1E1D16" w14:textId="4276A516" w:rsidR="002C181F" w:rsidRPr="002C181F" w:rsidRDefault="002C181F" w:rsidP="004E7106">
            <w:pPr>
              <w:rPr>
                <w:i/>
                <w:iCs/>
                <w:rtl/>
              </w:rPr>
            </w:pPr>
            <w:r w:rsidRPr="002C181F">
              <w:rPr>
                <w:b/>
                <w:bCs/>
                <w:i/>
                <w:iCs/>
                <w:u w:val="single"/>
                <w:rtl/>
              </w:rPr>
              <w:t>التعديلات الممكن إدخالها على مقرر المجلس 482</w:t>
            </w:r>
            <w:r w:rsidRPr="00682C06">
              <w:rPr>
                <w:i/>
                <w:iCs/>
                <w:rtl/>
              </w:rPr>
              <w:t xml:space="preserve"> (انظر </w:t>
            </w:r>
            <w:hyperlink w:anchor="مرفق" w:history="1">
              <w:r w:rsidRPr="000449CD">
                <w:rPr>
                  <w:rStyle w:val="Hyperlink"/>
                  <w:rFonts w:ascii="Dubai" w:eastAsiaTheme="minorEastAsia" w:hAnsi="Dubai" w:cs="Dubai"/>
                  <w:i/>
                  <w:iCs/>
                  <w:noProof w:val="0"/>
                  <w:sz w:val="22"/>
                  <w:rtl/>
                  <w:lang w:val="en-US" w:eastAsia="zh-CN"/>
                </w:rPr>
                <w:t>المُرفق</w:t>
              </w:r>
            </w:hyperlink>
            <w:r w:rsidRPr="00682C06">
              <w:rPr>
                <w:i/>
                <w:iCs/>
                <w:rtl/>
              </w:rPr>
              <w:t>)</w:t>
            </w:r>
          </w:p>
          <w:p w14:paraId="561A4625" w14:textId="77777777" w:rsidR="00726D1B" w:rsidRDefault="002C181F" w:rsidP="004E7106">
            <w:pPr>
              <w:rPr>
                <w:i/>
                <w:iCs/>
                <w:rtl/>
              </w:rPr>
            </w:pPr>
            <w:r w:rsidRPr="00665D61">
              <w:rPr>
                <w:i/>
                <w:iCs/>
                <w:rtl/>
              </w:rPr>
              <w:t>أضيفت</w:t>
            </w:r>
            <w:r w:rsidRPr="002C181F">
              <w:rPr>
                <w:i/>
                <w:iCs/>
                <w:rtl/>
              </w:rPr>
              <w:t xml:space="preserve"> ملاحظتان إلى السطرين P1 وP4 في ملحق مقرر المجلس 482 على النحو التالي:</w:t>
            </w:r>
          </w:p>
          <w:p w14:paraId="2B92654B" w14:textId="0164C957" w:rsidR="002C181F" w:rsidRPr="002C181F" w:rsidRDefault="002C181F" w:rsidP="004E7106">
            <w:pPr>
              <w:rPr>
                <w:lang w:bidi="ar-EG"/>
              </w:rPr>
            </w:pPr>
            <w:r w:rsidRPr="002C181F">
              <w:rPr>
                <w:b/>
                <w:bCs/>
                <w:u w:val="single"/>
                <w:rtl/>
              </w:rPr>
              <w:t xml:space="preserve">ملاحظة </w:t>
            </w:r>
            <w:r w:rsidRPr="002C181F">
              <w:rPr>
                <w:rFonts w:hint="cs"/>
                <w:b/>
                <w:bCs/>
                <w:u w:val="single"/>
                <w:rtl/>
              </w:rPr>
              <w:t>بشأن الفئة</w:t>
            </w:r>
            <w:r w:rsidRPr="002C181F">
              <w:rPr>
                <w:b/>
                <w:bCs/>
                <w:u w:val="single"/>
                <w:rtl/>
              </w:rPr>
              <w:t xml:space="preserve"> P1</w:t>
            </w:r>
            <w:r w:rsidRPr="002C181F">
              <w:rPr>
                <w:rtl/>
              </w:rPr>
              <w:t xml:space="preserve">: بالنسبة للأقسام الخاصة </w:t>
            </w:r>
            <w:r w:rsidRPr="002C181F">
              <w:rPr>
                <w:rFonts w:hint="cs"/>
                <w:rtl/>
              </w:rPr>
              <w:t>في ا</w:t>
            </w:r>
            <w:r w:rsidRPr="002C181F">
              <w:rPr>
                <w:rtl/>
              </w:rPr>
              <w:t>لجزء B التي تتطلب مزيدا</w:t>
            </w:r>
            <w:r w:rsidR="00D303D3">
              <w:rPr>
                <w:rFonts w:hint="cs"/>
                <w:rtl/>
              </w:rPr>
              <w:t>ً</w:t>
            </w:r>
            <w:r w:rsidRPr="002C181F">
              <w:rPr>
                <w:rtl/>
              </w:rPr>
              <w:t xml:space="preserve"> من الفحص بموجب الملاحظة </w:t>
            </w:r>
            <w:r w:rsidRPr="00D303D3">
              <w:rPr>
                <w:rtl/>
              </w:rPr>
              <w:t>7</w:t>
            </w:r>
            <w:r w:rsidRPr="00D303D3">
              <w:rPr>
                <w:i/>
                <w:iCs/>
                <w:rtl/>
              </w:rPr>
              <w:t>مكر</w:t>
            </w:r>
            <w:r w:rsidRPr="00D303D3">
              <w:rPr>
                <w:rFonts w:hint="cs"/>
                <w:i/>
                <w:iCs/>
                <w:rtl/>
              </w:rPr>
              <w:t>رةً</w:t>
            </w:r>
            <w:r w:rsidRPr="002C181F">
              <w:rPr>
                <w:rtl/>
              </w:rPr>
              <w:t xml:space="preserve"> من الفقرة 12.1.4 من التذييل </w:t>
            </w:r>
            <w:r w:rsidRPr="00CC06A5">
              <w:rPr>
                <w:b/>
                <w:bCs/>
                <w:rtl/>
              </w:rPr>
              <w:t>30</w:t>
            </w:r>
            <w:r w:rsidRPr="002C181F">
              <w:rPr>
                <w:rtl/>
              </w:rPr>
              <w:t>، والملاحظة 16</w:t>
            </w:r>
            <w:r w:rsidRPr="00947FBA">
              <w:rPr>
                <w:i/>
                <w:iCs/>
                <w:rtl/>
              </w:rPr>
              <w:t>مكرر</w:t>
            </w:r>
            <w:r w:rsidRPr="00947FBA">
              <w:rPr>
                <w:rFonts w:hint="cs"/>
                <w:i/>
                <w:iCs/>
                <w:rtl/>
              </w:rPr>
              <w:t>ةً</w:t>
            </w:r>
            <w:r w:rsidRPr="002C181F">
              <w:rPr>
                <w:rtl/>
              </w:rPr>
              <w:t xml:space="preserve"> من الفقرة 16.2.4 من التذييل </w:t>
            </w:r>
            <w:r w:rsidRPr="00CC06A5">
              <w:rPr>
                <w:b/>
                <w:bCs/>
                <w:rtl/>
              </w:rPr>
              <w:t>30</w:t>
            </w:r>
            <w:r w:rsidRPr="002C181F">
              <w:rPr>
                <w:rtl/>
              </w:rPr>
              <w:t>، والملاحظة</w:t>
            </w:r>
            <w:r w:rsidR="00947FBA">
              <w:rPr>
                <w:rFonts w:hint="cs"/>
                <w:rtl/>
              </w:rPr>
              <w:t> </w:t>
            </w:r>
            <w:r w:rsidRPr="002C181F">
              <w:rPr>
                <w:rtl/>
              </w:rPr>
              <w:t>9</w:t>
            </w:r>
            <w:r w:rsidRPr="00947FBA">
              <w:rPr>
                <w:i/>
                <w:iCs/>
                <w:rtl/>
              </w:rPr>
              <w:t>مكرر</w:t>
            </w:r>
            <w:r w:rsidRPr="00947FBA">
              <w:rPr>
                <w:rFonts w:hint="cs"/>
                <w:i/>
                <w:iCs/>
                <w:rtl/>
              </w:rPr>
              <w:t>ةً</w:t>
            </w:r>
            <w:r w:rsidRPr="002C181F">
              <w:rPr>
                <w:rtl/>
              </w:rPr>
              <w:t xml:space="preserve"> من الفقرة 12.1.4 من التذييل </w:t>
            </w:r>
            <w:r w:rsidRPr="00CC06A5">
              <w:rPr>
                <w:b/>
                <w:bCs/>
                <w:rtl/>
              </w:rPr>
              <w:t>30A</w:t>
            </w:r>
            <w:r w:rsidRPr="002C181F">
              <w:rPr>
                <w:rtl/>
              </w:rPr>
              <w:t>، والملاحظة 19</w:t>
            </w:r>
            <w:r w:rsidRPr="00947FBA">
              <w:rPr>
                <w:i/>
                <w:iCs/>
                <w:rtl/>
              </w:rPr>
              <w:t>مكرر</w:t>
            </w:r>
            <w:r w:rsidRPr="00947FBA">
              <w:rPr>
                <w:rFonts w:hint="cs"/>
                <w:i/>
                <w:iCs/>
                <w:rtl/>
              </w:rPr>
              <w:t>ةً</w:t>
            </w:r>
            <w:r w:rsidRPr="002C181F">
              <w:rPr>
                <w:rtl/>
              </w:rPr>
              <w:t xml:space="preserve"> من الفقرة 16.2.4 من التذييل </w:t>
            </w:r>
            <w:r w:rsidRPr="00CC06A5">
              <w:rPr>
                <w:b/>
                <w:bCs/>
                <w:rtl/>
              </w:rPr>
              <w:t>30A</w:t>
            </w:r>
            <w:r w:rsidR="00700C48">
              <w:rPr>
                <w:rtl/>
              </w:rPr>
              <w:t>،</w:t>
            </w:r>
            <w:r w:rsidRPr="002C181F">
              <w:rPr>
                <w:rtl/>
              </w:rPr>
              <w:t xml:space="preserve"> </w:t>
            </w:r>
            <w:r w:rsidRPr="002C181F">
              <w:rPr>
                <w:rFonts w:hint="cs"/>
                <w:rtl/>
              </w:rPr>
              <w:t>ي</w:t>
            </w:r>
            <w:r w:rsidRPr="002C181F">
              <w:rPr>
                <w:rtl/>
              </w:rPr>
              <w:t>طب</w:t>
            </w:r>
            <w:r w:rsidRPr="002C181F">
              <w:rPr>
                <w:rFonts w:hint="cs"/>
                <w:rtl/>
              </w:rPr>
              <w:t>َّ</w:t>
            </w:r>
            <w:r w:rsidRPr="002C181F">
              <w:rPr>
                <w:rtl/>
              </w:rPr>
              <w:t xml:space="preserve">ق رسم إضافي قدره </w:t>
            </w:r>
            <w:r w:rsidR="00CC06A5">
              <w:t>7 217,50</w:t>
            </w:r>
            <w:r w:rsidRPr="002C181F">
              <w:rPr>
                <w:rtl/>
              </w:rPr>
              <w:t xml:space="preserve"> فرنك</w:t>
            </w:r>
            <w:r w:rsidRPr="002C181F">
              <w:rPr>
                <w:rFonts w:hint="cs"/>
                <w:rtl/>
              </w:rPr>
              <w:t>اً</w:t>
            </w:r>
            <w:r w:rsidRPr="002C181F">
              <w:rPr>
                <w:rtl/>
              </w:rPr>
              <w:t xml:space="preserve"> سويسري</w:t>
            </w:r>
            <w:r w:rsidRPr="002C181F">
              <w:rPr>
                <w:rFonts w:hint="cs"/>
                <w:rtl/>
              </w:rPr>
              <w:t>اً</w:t>
            </w:r>
            <w:r w:rsidRPr="002C181F">
              <w:rPr>
                <w:rtl/>
              </w:rPr>
              <w:t>.</w:t>
            </w:r>
          </w:p>
          <w:p w14:paraId="4B0025C6" w14:textId="5B8788D7" w:rsidR="002C181F" w:rsidRPr="002C181F" w:rsidRDefault="002C181F" w:rsidP="004E7106">
            <w:pPr>
              <w:rPr>
                <w:u w:val="single"/>
                <w:rtl/>
              </w:rPr>
            </w:pPr>
            <w:r w:rsidRPr="002C181F">
              <w:rPr>
                <w:b/>
                <w:bCs/>
                <w:u w:val="single"/>
                <w:rtl/>
              </w:rPr>
              <w:t xml:space="preserve">ملاحظة </w:t>
            </w:r>
            <w:r w:rsidRPr="002C181F">
              <w:rPr>
                <w:rFonts w:hint="cs"/>
                <w:b/>
                <w:bCs/>
                <w:u w:val="single"/>
                <w:rtl/>
              </w:rPr>
              <w:t>بشأن الفئة</w:t>
            </w:r>
            <w:r w:rsidRPr="002C181F">
              <w:rPr>
                <w:b/>
                <w:bCs/>
                <w:u w:val="single"/>
                <w:rtl/>
              </w:rPr>
              <w:t xml:space="preserve"> P4</w:t>
            </w:r>
            <w:r w:rsidRPr="002C181F">
              <w:rPr>
                <w:rtl/>
              </w:rPr>
              <w:t>: بالنسبة للأقسام الخاصة في الجزء B التي تتطلب مزيدا</w:t>
            </w:r>
            <w:r w:rsidR="00947FBA">
              <w:rPr>
                <w:rFonts w:hint="cs"/>
                <w:rtl/>
              </w:rPr>
              <w:t>ً</w:t>
            </w:r>
            <w:r w:rsidRPr="002C181F">
              <w:rPr>
                <w:rtl/>
              </w:rPr>
              <w:t xml:space="preserve"> من الفحص بموجب الملاحظة 7</w:t>
            </w:r>
            <w:r w:rsidRPr="00947FBA">
              <w:rPr>
                <w:i/>
                <w:iCs/>
                <w:rtl/>
              </w:rPr>
              <w:t>مكر</w:t>
            </w:r>
            <w:r w:rsidRPr="00947FBA">
              <w:rPr>
                <w:rFonts w:hint="cs"/>
                <w:i/>
                <w:iCs/>
                <w:rtl/>
              </w:rPr>
              <w:t>رةً</w:t>
            </w:r>
            <w:r w:rsidRPr="002C181F">
              <w:rPr>
                <w:rtl/>
              </w:rPr>
              <w:t xml:space="preserve"> من الفقرة 21.6 ج) من التذييل </w:t>
            </w:r>
            <w:r w:rsidRPr="008E08E8">
              <w:rPr>
                <w:b/>
                <w:bCs/>
                <w:rtl/>
              </w:rPr>
              <w:t>30B</w:t>
            </w:r>
            <w:r w:rsidR="00700C48">
              <w:rPr>
                <w:rtl/>
              </w:rPr>
              <w:t>،</w:t>
            </w:r>
            <w:r w:rsidRPr="002C181F">
              <w:rPr>
                <w:rtl/>
              </w:rPr>
              <w:t xml:space="preserve"> يطب</w:t>
            </w:r>
            <w:r w:rsidRPr="002C181F">
              <w:rPr>
                <w:rFonts w:hint="cs"/>
                <w:rtl/>
              </w:rPr>
              <w:t>َّ</w:t>
            </w:r>
            <w:r w:rsidRPr="002C181F">
              <w:rPr>
                <w:rtl/>
              </w:rPr>
              <w:t xml:space="preserve">ق رسم إضافي قدره </w:t>
            </w:r>
            <w:r w:rsidR="008E08E8">
              <w:t>6 337,50</w:t>
            </w:r>
            <w:r w:rsidRPr="002C181F">
              <w:rPr>
                <w:rtl/>
              </w:rPr>
              <w:t xml:space="preserve"> فرنك</w:t>
            </w:r>
            <w:r w:rsidRPr="002C181F">
              <w:rPr>
                <w:rFonts w:hint="cs"/>
                <w:rtl/>
              </w:rPr>
              <w:t>اً</w:t>
            </w:r>
            <w:r w:rsidRPr="002C181F">
              <w:rPr>
                <w:rtl/>
              </w:rPr>
              <w:t xml:space="preserve"> سويسري</w:t>
            </w:r>
            <w:r w:rsidRPr="002C181F">
              <w:rPr>
                <w:rFonts w:hint="cs"/>
                <w:rtl/>
              </w:rPr>
              <w:t>اً</w:t>
            </w:r>
            <w:r w:rsidRPr="002C181F">
              <w:rPr>
                <w:rtl/>
              </w:rPr>
              <w:t>.</w:t>
            </w:r>
          </w:p>
        </w:tc>
      </w:tr>
    </w:tbl>
    <w:p w14:paraId="01BE2071" w14:textId="77777777" w:rsidR="00E74BC6" w:rsidRPr="00FB61E8" w:rsidRDefault="00E74BC6" w:rsidP="008E08E8">
      <w:pPr>
        <w:pStyle w:val="Headingb0"/>
        <w:rPr>
          <w:lang w:bidi="ar-EG"/>
        </w:rPr>
      </w:pPr>
      <w:r w:rsidRPr="00FB61E8">
        <w:rPr>
          <w:rFonts w:hint="cs"/>
          <w:rtl/>
        </w:rPr>
        <w:t>ي</w:t>
      </w:r>
      <w:r w:rsidRPr="00FB61E8">
        <w:rPr>
          <w:rtl/>
        </w:rPr>
        <w:t>)</w:t>
      </w:r>
      <w:r w:rsidRPr="00FB61E8">
        <w:rPr>
          <w:rtl/>
        </w:rPr>
        <w:tab/>
        <w:t xml:space="preserve">تكلفة الموارد المخصصة اللازمة </w:t>
      </w:r>
      <w:r w:rsidRPr="00FB61E8">
        <w:rPr>
          <w:rFonts w:hint="cs"/>
          <w:rtl/>
        </w:rPr>
        <w:t>ل</w:t>
      </w:r>
      <w:r w:rsidRPr="00FB61E8">
        <w:rPr>
          <w:rtl/>
        </w:rPr>
        <w:t xml:space="preserve">تحديث </w:t>
      </w:r>
      <w:r w:rsidRPr="00FB61E8">
        <w:rPr>
          <w:rFonts w:hint="cs"/>
          <w:rtl/>
        </w:rPr>
        <w:t>وعصرنة</w:t>
      </w:r>
      <w:r w:rsidRPr="00FB61E8">
        <w:rPr>
          <w:rtl/>
        </w:rPr>
        <w:t xml:space="preserve"> تطبيقات برمجيات مكتب الاتصالات الراديوية المستخدمة في بطاقات التبليغ عن السواتل. </w:t>
      </w:r>
      <w:r w:rsidRPr="00FB61E8">
        <w:rPr>
          <w:rFonts w:hint="cs"/>
          <w:rtl/>
        </w:rPr>
        <w:t>ولكن</w:t>
      </w:r>
      <w:r w:rsidRPr="00FB61E8">
        <w:rPr>
          <w:rtl/>
        </w:rPr>
        <w:t xml:space="preserve"> ينبغي </w:t>
      </w:r>
      <w:r w:rsidRPr="00FB61E8">
        <w:rPr>
          <w:rFonts w:hint="cs"/>
          <w:rtl/>
        </w:rPr>
        <w:t xml:space="preserve">عدم </w:t>
      </w:r>
      <w:r w:rsidRPr="00FB61E8">
        <w:rPr>
          <w:rtl/>
        </w:rPr>
        <w:t>استخدام استرداد تكاليف السواتل لتمويل تطوير أدوات برمجية لمعالجة بطاقات التبليغ عن</w:t>
      </w:r>
      <w:r w:rsidRPr="00FB61E8">
        <w:rPr>
          <w:rFonts w:hint="cs"/>
          <w:rtl/>
        </w:rPr>
        <w:t xml:space="preserve"> أنظمة</w:t>
      </w:r>
      <w:r w:rsidRPr="00FB61E8">
        <w:rPr>
          <w:rtl/>
        </w:rPr>
        <w:t xml:space="preserve"> الأرض.</w:t>
      </w:r>
    </w:p>
    <w:p w14:paraId="75EF302B" w14:textId="79998F72" w:rsidR="00E74BC6" w:rsidRPr="000449CD" w:rsidRDefault="00E74BC6" w:rsidP="008E08E8">
      <w:pPr>
        <w:rPr>
          <w:lang w:bidi="ar-EG"/>
        </w:rPr>
      </w:pPr>
      <w:r w:rsidRPr="00FB61E8">
        <w:rPr>
          <w:rtl/>
        </w:rPr>
        <w:t xml:space="preserve">قدم مكتب الاتصالات الراديوية معلومات عن تكاليف تحديث أو </w:t>
      </w:r>
      <w:r w:rsidRPr="00FB61E8">
        <w:rPr>
          <w:rFonts w:hint="cs"/>
          <w:rtl/>
        </w:rPr>
        <w:t xml:space="preserve">عصرنة </w:t>
      </w:r>
      <w:r w:rsidRPr="00FB61E8">
        <w:rPr>
          <w:rtl/>
        </w:rPr>
        <w:t>تطبيقات البرمجيات المستخدمة في بطاقات التبليغ عن السواتل، فضلا</w:t>
      </w:r>
      <w:r w:rsidR="00937C50">
        <w:rPr>
          <w:rFonts w:hint="cs"/>
          <w:rtl/>
        </w:rPr>
        <w:t>ً</w:t>
      </w:r>
      <w:r w:rsidRPr="00FB61E8">
        <w:rPr>
          <w:rtl/>
        </w:rPr>
        <w:t xml:space="preserve"> عن </w:t>
      </w:r>
      <w:r w:rsidRPr="00FB61E8">
        <w:rPr>
          <w:rFonts w:hint="cs"/>
          <w:rtl/>
        </w:rPr>
        <w:t>التأثير</w:t>
      </w:r>
      <w:r w:rsidRPr="00FB61E8">
        <w:rPr>
          <w:rtl/>
        </w:rPr>
        <w:t xml:space="preserve"> </w:t>
      </w:r>
      <w:r w:rsidRPr="000449CD">
        <w:rPr>
          <w:rtl/>
        </w:rPr>
        <w:t xml:space="preserve">المالي </w:t>
      </w:r>
      <w:r w:rsidR="00665D61" w:rsidRPr="000449CD">
        <w:rPr>
          <w:rtl/>
        </w:rPr>
        <w:t xml:space="preserve">لمقررات </w:t>
      </w:r>
      <w:r w:rsidRPr="000449CD">
        <w:rPr>
          <w:rtl/>
        </w:rPr>
        <w:t>المؤتمر WRC-23 على تحديثات البرمجيات الفضائية.</w:t>
      </w:r>
    </w:p>
    <w:p w14:paraId="693DDE5B" w14:textId="48EE7960" w:rsidR="00726D1B" w:rsidRPr="000449CD" w:rsidRDefault="00E74BC6" w:rsidP="008E08E8">
      <w:pPr>
        <w:rPr>
          <w:rtl/>
        </w:rPr>
      </w:pPr>
      <w:r w:rsidRPr="000449CD">
        <w:rPr>
          <w:rtl/>
        </w:rPr>
        <w:t>وأقر الفريق ب</w:t>
      </w:r>
      <w:r w:rsidRPr="000449CD">
        <w:rPr>
          <w:rFonts w:hint="cs"/>
          <w:rtl/>
        </w:rPr>
        <w:t xml:space="preserve">صحة </w:t>
      </w:r>
      <w:r w:rsidRPr="000449CD">
        <w:rPr>
          <w:rtl/>
        </w:rPr>
        <w:t xml:space="preserve">هذه المعلومات وأكد من جديد أن التكاليف المرتبطة بتحديث أو </w:t>
      </w:r>
      <w:r w:rsidRPr="000449CD">
        <w:rPr>
          <w:rFonts w:hint="cs"/>
          <w:rtl/>
        </w:rPr>
        <w:t xml:space="preserve">عصرنة </w:t>
      </w:r>
      <w:r w:rsidRPr="000449CD">
        <w:rPr>
          <w:rtl/>
        </w:rPr>
        <w:t xml:space="preserve">تطبيقات البرمجيات لا يمكن إدراجها في تكاليف بطاقات التبليغ عن السواتل. ويلاحظ أن مساهمة البلدان تفيد </w:t>
      </w:r>
      <w:r w:rsidR="00BE65A4" w:rsidRPr="000449CD">
        <w:rPr>
          <w:rtl/>
        </w:rPr>
        <w:t>أيضاً</w:t>
      </w:r>
      <w:r w:rsidRPr="000449CD">
        <w:rPr>
          <w:rtl/>
        </w:rPr>
        <w:t xml:space="preserve"> إلى حد كبير تحديث البرامجيات الفضائية. ولذلك، لا يقترح إجراء أي مراجعة للمقرر 482 فيما يتعلق بهذه المسألة.</w:t>
      </w:r>
    </w:p>
    <w:p w14:paraId="4F2333A9" w14:textId="13210579" w:rsidR="00E74BC6" w:rsidRPr="00FB61E8" w:rsidRDefault="00E74BC6" w:rsidP="008E08E8">
      <w:pPr>
        <w:rPr>
          <w:lang w:bidi="ar-EG"/>
        </w:rPr>
      </w:pPr>
      <w:r w:rsidRPr="000449CD">
        <w:rPr>
          <w:rtl/>
        </w:rPr>
        <w:t>وشدد الفريق على ضرورة تقييم هذه التكاليف بعد كل مؤتمر عالمي للاتصالات الراديوية (WRC) وسلط الضوء على</w:t>
      </w:r>
      <w:r w:rsidR="00937C50" w:rsidRPr="000449CD">
        <w:rPr>
          <w:rFonts w:hint="cs"/>
          <w:rtl/>
        </w:rPr>
        <w:t> </w:t>
      </w:r>
      <w:r w:rsidRPr="000449CD">
        <w:rPr>
          <w:rtl/>
        </w:rPr>
        <w:t xml:space="preserve">الحاجة إلى تخصيص ميزانية واضحة ومحددة لتنفيذ </w:t>
      </w:r>
      <w:r w:rsidR="00665D61" w:rsidRPr="000449CD">
        <w:rPr>
          <w:rtl/>
        </w:rPr>
        <w:t xml:space="preserve">مقررات </w:t>
      </w:r>
      <w:r w:rsidRPr="000449CD">
        <w:rPr>
          <w:rtl/>
        </w:rPr>
        <w:t>المؤتمر</w:t>
      </w:r>
      <w:r w:rsidRPr="00FB61E8">
        <w:rPr>
          <w:rtl/>
        </w:rPr>
        <w:t xml:space="preserve"> العالمي للاتصالات الراديوية، لمنع الاعتماد على المساعدة من الإدارات أو الميزانية </w:t>
      </w:r>
      <w:r w:rsidRPr="00FB61E8">
        <w:rPr>
          <w:rFonts w:hint="cs"/>
          <w:rtl/>
        </w:rPr>
        <w:t>القائمة</w:t>
      </w:r>
      <w:r w:rsidRPr="00FB61E8">
        <w:rPr>
          <w:rtl/>
        </w:rPr>
        <w:t>.</w:t>
      </w:r>
    </w:p>
    <w:tbl>
      <w:tblPr>
        <w:tblStyle w:val="TableGrid"/>
        <w:bidiVisual/>
        <w:tblW w:w="5000" w:type="pct"/>
        <w:jc w:val="center"/>
        <w:tblLayout w:type="fixed"/>
        <w:tblLook w:val="04A0" w:firstRow="1" w:lastRow="0" w:firstColumn="1" w:lastColumn="0" w:noHBand="0" w:noVBand="1"/>
      </w:tblPr>
      <w:tblGrid>
        <w:gridCol w:w="9061"/>
      </w:tblGrid>
      <w:tr w:rsidR="008E08E8" w:rsidRPr="008E08E8" w14:paraId="73646628" w14:textId="77777777" w:rsidTr="008E08E8">
        <w:trPr>
          <w:jc w:val="center"/>
        </w:trPr>
        <w:tc>
          <w:tcPr>
            <w:tcW w:w="9071" w:type="dxa"/>
          </w:tcPr>
          <w:p w14:paraId="56AEF52F" w14:textId="77777777" w:rsidR="00726D1B" w:rsidRDefault="008E08E8" w:rsidP="00A41D61">
            <w:pPr>
              <w:rPr>
                <w:b/>
                <w:bCs/>
                <w:i/>
                <w:iCs/>
                <w:u w:val="single"/>
                <w:rtl/>
              </w:rPr>
            </w:pPr>
            <w:r w:rsidRPr="008E08E8">
              <w:rPr>
                <w:b/>
                <w:bCs/>
                <w:i/>
                <w:iCs/>
                <w:u w:val="single"/>
                <w:rtl/>
              </w:rPr>
              <w:t>التعديلات الممكن إدخالها على مقرر المجلس 482</w:t>
            </w:r>
          </w:p>
          <w:p w14:paraId="3B2AC8C1" w14:textId="05883D93" w:rsidR="008E08E8" w:rsidRPr="008E08E8" w:rsidRDefault="008E08E8" w:rsidP="00A41D61">
            <w:pPr>
              <w:rPr>
                <w:i/>
                <w:iCs/>
                <w:u w:val="single"/>
                <w:rtl/>
              </w:rPr>
            </w:pPr>
            <w:r w:rsidRPr="008E08E8">
              <w:rPr>
                <w:i/>
                <w:iCs/>
                <w:rtl/>
              </w:rPr>
              <w:t>لا تعديل على مقرر المجلس 482.</w:t>
            </w:r>
          </w:p>
        </w:tc>
      </w:tr>
    </w:tbl>
    <w:p w14:paraId="41DAE0F7" w14:textId="727A53D6" w:rsidR="00E74BC6" w:rsidRPr="00FB61E8" w:rsidRDefault="00B64E9C" w:rsidP="00B64E9C">
      <w:pPr>
        <w:pStyle w:val="Heading1"/>
        <w:rPr>
          <w:lang w:bidi="ar-EG"/>
        </w:rPr>
      </w:pPr>
      <w:r>
        <w:t>4</w:t>
      </w:r>
      <w:r w:rsidR="00E74BC6" w:rsidRPr="00FB61E8">
        <w:rPr>
          <w:rtl/>
        </w:rPr>
        <w:tab/>
        <w:t>مسائل أخرى</w:t>
      </w:r>
    </w:p>
    <w:p w14:paraId="6ECB2246" w14:textId="77777777" w:rsidR="00726D1B" w:rsidRDefault="00B64E9C" w:rsidP="00B64E9C">
      <w:pPr>
        <w:pStyle w:val="Heading2"/>
        <w:rPr>
          <w:rtl/>
        </w:rPr>
      </w:pPr>
      <w:r>
        <w:t>1.4</w:t>
      </w:r>
      <w:r w:rsidR="00E74BC6" w:rsidRPr="00FB61E8">
        <w:rPr>
          <w:rtl/>
        </w:rPr>
        <w:tab/>
        <w:t>تاريخ بدء نفاذ المقرر 482 المعد</w:t>
      </w:r>
      <w:r w:rsidR="00E74BC6" w:rsidRPr="00FB61E8">
        <w:rPr>
          <w:rFonts w:hint="cs"/>
          <w:rtl/>
        </w:rPr>
        <w:t>َّ</w:t>
      </w:r>
      <w:r w:rsidR="00E74BC6" w:rsidRPr="00FB61E8">
        <w:rPr>
          <w:rtl/>
        </w:rPr>
        <w:t>ل (دورة المجلس لعام 2025)</w:t>
      </w:r>
    </w:p>
    <w:p w14:paraId="428E36B4" w14:textId="60D89A1E" w:rsidR="00726D1B" w:rsidRDefault="00E74BC6" w:rsidP="00FB61E8">
      <w:pPr>
        <w:rPr>
          <w:rtl/>
        </w:rPr>
      </w:pPr>
      <w:r w:rsidRPr="00665D61">
        <w:rPr>
          <w:rtl/>
        </w:rPr>
        <w:t>نظرا</w:t>
      </w:r>
      <w:r w:rsidR="00937C50" w:rsidRPr="00665D61">
        <w:rPr>
          <w:rFonts w:hint="cs"/>
          <w:rtl/>
        </w:rPr>
        <w:t>ً</w:t>
      </w:r>
      <w:r w:rsidRPr="00FB61E8">
        <w:rPr>
          <w:rtl/>
        </w:rPr>
        <w:t xml:space="preserve"> للتأثير الكبير للرسوم المقترحة المتعلقة بالمقرر 482 المعد</w:t>
      </w:r>
      <w:r w:rsidR="00937C50">
        <w:rPr>
          <w:rFonts w:hint="cs"/>
          <w:rtl/>
        </w:rPr>
        <w:t>َّ</w:t>
      </w:r>
      <w:r w:rsidRPr="00FB61E8">
        <w:rPr>
          <w:rtl/>
        </w:rPr>
        <w:t>ل</w:t>
      </w:r>
      <w:r w:rsidRPr="00FB61E8">
        <w:rPr>
          <w:rFonts w:hint="cs"/>
          <w:rtl/>
        </w:rPr>
        <w:t xml:space="preserve"> </w:t>
      </w:r>
      <w:r w:rsidRPr="00FB61E8">
        <w:rPr>
          <w:rtl/>
        </w:rPr>
        <w:t>(</w:t>
      </w:r>
      <w:r w:rsidRPr="00FB61E8">
        <w:rPr>
          <w:rFonts w:hint="cs"/>
          <w:rtl/>
        </w:rPr>
        <w:t>في دورة المجلس لعام 2025</w:t>
      </w:r>
      <w:r w:rsidRPr="00FB61E8">
        <w:rPr>
          <w:rtl/>
        </w:rPr>
        <w:t>)، اقترح بعض الأعضاء تطبيقه على بطاقات التبليغ الواردة في 1 يناير 2026 أو بعد</w:t>
      </w:r>
      <w:r w:rsidRPr="00FB61E8">
        <w:rPr>
          <w:rFonts w:hint="cs"/>
          <w:rtl/>
        </w:rPr>
        <w:t>ئذ</w:t>
      </w:r>
      <w:r w:rsidR="00EA2068">
        <w:rPr>
          <w:rFonts w:hint="cs"/>
          <w:rtl/>
        </w:rPr>
        <w:t>ٍ</w:t>
      </w:r>
      <w:r w:rsidRPr="00FB61E8">
        <w:rPr>
          <w:rtl/>
        </w:rPr>
        <w:t>، بدلا</w:t>
      </w:r>
      <w:r w:rsidR="00937C50">
        <w:rPr>
          <w:rFonts w:hint="cs"/>
          <w:rtl/>
        </w:rPr>
        <w:t>ً</w:t>
      </w:r>
      <w:r w:rsidRPr="00FB61E8">
        <w:rPr>
          <w:rtl/>
        </w:rPr>
        <w:t xml:space="preserve"> من 1 يوليو 2025. وقد وضعت الإدارات ومشغلو السواتل بالفعل ميزانياتهم للسنة التقويمية 2025 </w:t>
      </w:r>
      <w:r w:rsidR="00A62A08">
        <w:rPr>
          <w:rtl/>
        </w:rPr>
        <w:t>استناداً</w:t>
      </w:r>
      <w:r w:rsidRPr="00FB61E8">
        <w:rPr>
          <w:rtl/>
        </w:rPr>
        <w:t xml:space="preserve"> إلى رسوم المقرر 482 الحالية، ومن شأن استيعاب رسوم أعلى أن يخلق تحديات في تنفيذ الأنشطة المخطط لها.</w:t>
      </w:r>
    </w:p>
    <w:p w14:paraId="5766CB8F" w14:textId="01EED5D6" w:rsidR="00E74BC6" w:rsidRPr="00FB61E8" w:rsidRDefault="00E74BC6" w:rsidP="00FB61E8">
      <w:pPr>
        <w:rPr>
          <w:lang w:bidi="ar-EG"/>
        </w:rPr>
      </w:pPr>
      <w:r w:rsidRPr="00FB61E8">
        <w:rPr>
          <w:rtl/>
        </w:rPr>
        <w:t>وبعد النقاش، ا</w:t>
      </w:r>
      <w:r w:rsidRPr="00FB61E8">
        <w:rPr>
          <w:rFonts w:hint="cs"/>
          <w:rtl/>
        </w:rPr>
        <w:t>ت</w:t>
      </w:r>
      <w:r w:rsidRPr="00FB61E8">
        <w:rPr>
          <w:rtl/>
        </w:rPr>
        <w:t xml:space="preserve">فق الفريق على إرسال اقتراح إلى دورة مجلس الاتحاد الدولي للاتصالات لعام 2025 للنظر في هذا الاقتراح بعين العطف، </w:t>
      </w:r>
      <w:r w:rsidRPr="00FB61E8">
        <w:rPr>
          <w:rFonts w:hint="cs"/>
          <w:rtl/>
        </w:rPr>
        <w:t>ولكن</w:t>
      </w:r>
      <w:r w:rsidRPr="00FB61E8">
        <w:rPr>
          <w:rtl/>
        </w:rPr>
        <w:t xml:space="preserve"> ينبغي أن يكون تاريخ نفاذ المقرر 482 المعدل تحت سلطة المجلس.</w:t>
      </w:r>
    </w:p>
    <w:tbl>
      <w:tblPr>
        <w:tblStyle w:val="TableGrid"/>
        <w:bidiVisual/>
        <w:tblW w:w="5000" w:type="pct"/>
        <w:jc w:val="center"/>
        <w:tblLayout w:type="fixed"/>
        <w:tblLook w:val="04A0" w:firstRow="1" w:lastRow="0" w:firstColumn="1" w:lastColumn="0" w:noHBand="0" w:noVBand="1"/>
      </w:tblPr>
      <w:tblGrid>
        <w:gridCol w:w="9061"/>
      </w:tblGrid>
      <w:tr w:rsidR="00B64E9C" w:rsidRPr="00B64E9C" w14:paraId="6A87E82C" w14:textId="77777777" w:rsidTr="00B64E9C">
        <w:trPr>
          <w:jc w:val="center"/>
        </w:trPr>
        <w:tc>
          <w:tcPr>
            <w:tcW w:w="9071" w:type="dxa"/>
          </w:tcPr>
          <w:p w14:paraId="69F2FDCA" w14:textId="77777777" w:rsidR="00726D1B" w:rsidRDefault="00B64E9C" w:rsidP="00314242">
            <w:pPr>
              <w:rPr>
                <w:b/>
                <w:bCs/>
                <w:i/>
                <w:iCs/>
                <w:u w:val="single"/>
                <w:rtl/>
              </w:rPr>
            </w:pPr>
            <w:r w:rsidRPr="00B64E9C">
              <w:rPr>
                <w:b/>
                <w:bCs/>
                <w:i/>
                <w:iCs/>
                <w:u w:val="single"/>
                <w:rtl/>
              </w:rPr>
              <w:lastRenderedPageBreak/>
              <w:t>التعديلات الممكن إدخالها على مقرر المجلس 482</w:t>
            </w:r>
          </w:p>
          <w:p w14:paraId="1D83F62D" w14:textId="057C4529" w:rsidR="00B64E9C" w:rsidRPr="00B64E9C" w:rsidRDefault="00B64E9C" w:rsidP="00314242">
            <w:pPr>
              <w:rPr>
                <w:i/>
                <w:iCs/>
                <w:u w:val="single"/>
                <w:rtl/>
              </w:rPr>
            </w:pPr>
            <w:r w:rsidRPr="00B64E9C">
              <w:rPr>
                <w:i/>
                <w:iCs/>
                <w:rtl/>
              </w:rPr>
              <w:t xml:space="preserve">اقترح الفريق على المجلس أن ينظر بعين العطف في اقتراحه </w:t>
            </w:r>
            <w:r w:rsidRPr="00B64E9C">
              <w:rPr>
                <w:rFonts w:hint="cs"/>
                <w:i/>
                <w:iCs/>
                <w:rtl/>
              </w:rPr>
              <w:t>الداعي ل</w:t>
            </w:r>
            <w:r w:rsidRPr="00B64E9C">
              <w:rPr>
                <w:i/>
                <w:iCs/>
                <w:rtl/>
              </w:rPr>
              <w:t>تحديد تاريخ بدء نفاذ تعديل مقرر المجلس</w:t>
            </w:r>
            <w:r>
              <w:rPr>
                <w:rFonts w:hint="eastAsia"/>
                <w:i/>
                <w:iCs/>
                <w:rtl/>
                <w:lang w:bidi="ar-EG"/>
              </w:rPr>
              <w:t> </w:t>
            </w:r>
            <w:r w:rsidRPr="00B64E9C">
              <w:rPr>
                <w:i/>
                <w:iCs/>
                <w:rtl/>
              </w:rPr>
              <w:t>482 (</w:t>
            </w:r>
            <w:r w:rsidRPr="00B64E9C">
              <w:rPr>
                <w:rFonts w:hint="cs"/>
                <w:i/>
                <w:iCs/>
                <w:rtl/>
              </w:rPr>
              <w:t>في دورة المجلس لعام 2025</w:t>
            </w:r>
            <w:r w:rsidRPr="00B64E9C">
              <w:rPr>
                <w:i/>
                <w:iCs/>
                <w:rtl/>
              </w:rPr>
              <w:t>) اعتبارا</w:t>
            </w:r>
            <w:r w:rsidR="00937C50">
              <w:rPr>
                <w:rFonts w:hint="cs"/>
                <w:i/>
                <w:iCs/>
                <w:rtl/>
              </w:rPr>
              <w:t>ً</w:t>
            </w:r>
            <w:r w:rsidRPr="00B64E9C">
              <w:rPr>
                <w:i/>
                <w:iCs/>
                <w:rtl/>
              </w:rPr>
              <w:t xml:space="preserve"> من 1 يناير 2026.</w:t>
            </w:r>
          </w:p>
        </w:tc>
      </w:tr>
    </w:tbl>
    <w:p w14:paraId="44370372" w14:textId="45F3EE45" w:rsidR="00E74BC6" w:rsidRPr="00FB61E8" w:rsidRDefault="00B64E9C" w:rsidP="00B64E9C">
      <w:pPr>
        <w:pStyle w:val="Heading2"/>
        <w:rPr>
          <w:lang w:bidi="ar-EG"/>
        </w:rPr>
      </w:pPr>
      <w:r>
        <w:t>2.4</w:t>
      </w:r>
      <w:r w:rsidR="00E74BC6" w:rsidRPr="00FB61E8">
        <w:rPr>
          <w:rtl/>
        </w:rPr>
        <w:tab/>
        <w:t>تعد</w:t>
      </w:r>
      <w:r w:rsidR="00937C50">
        <w:rPr>
          <w:rFonts w:hint="cs"/>
          <w:rtl/>
        </w:rPr>
        <w:t>َّ</w:t>
      </w:r>
      <w:r w:rsidR="00E74BC6" w:rsidRPr="00FB61E8">
        <w:rPr>
          <w:rtl/>
        </w:rPr>
        <w:t>يل تاريخ استحقاق</w:t>
      </w:r>
      <w:r w:rsidR="00E74BC6" w:rsidRPr="00FB61E8">
        <w:rPr>
          <w:rFonts w:hint="cs"/>
          <w:rtl/>
        </w:rPr>
        <w:t xml:space="preserve"> سداد</w:t>
      </w:r>
      <w:r w:rsidR="00E74BC6" w:rsidRPr="00FB61E8">
        <w:rPr>
          <w:rtl/>
        </w:rPr>
        <w:t xml:space="preserve"> الفواتير</w:t>
      </w:r>
    </w:p>
    <w:p w14:paraId="0D8BFB78" w14:textId="5A19769C" w:rsidR="00E74BC6" w:rsidRPr="00FB61E8" w:rsidRDefault="00E74BC6" w:rsidP="00FB61E8">
      <w:pPr>
        <w:rPr>
          <w:lang w:bidi="ar-EG"/>
        </w:rPr>
      </w:pPr>
      <w:r w:rsidRPr="00FB61E8">
        <w:rPr>
          <w:rtl/>
        </w:rPr>
        <w:t xml:space="preserve">اقترح بعض الأعضاء في الوثيقة </w:t>
      </w:r>
      <w:hyperlink r:id="rId15" w:history="1">
        <w:r w:rsidRPr="00FB61E8">
          <w:rPr>
            <w:rStyle w:val="Hyperlink"/>
            <w:rFonts w:ascii="Dubai" w:eastAsiaTheme="minorEastAsia" w:hAnsi="Dubai" w:cs="Dubai"/>
            <w:noProof w:val="0"/>
            <w:sz w:val="22"/>
            <w:rtl/>
            <w:lang w:val="en-US" w:eastAsia="zh-CN"/>
          </w:rPr>
          <w:t>EG-DEC482-3/9</w:t>
        </w:r>
      </w:hyperlink>
      <w:r w:rsidRPr="00FB61E8">
        <w:rPr>
          <w:rtl/>
        </w:rPr>
        <w:t xml:space="preserve"> تعديل تاريخ الاستحقاق بتعديل الفقرة 9 </w:t>
      </w:r>
      <w:r w:rsidR="00937C50">
        <w:rPr>
          <w:rFonts w:hint="cs"/>
          <w:rtl/>
        </w:rPr>
        <w:t xml:space="preserve">من </w:t>
      </w:r>
      <w:r w:rsidR="00DC5DF3" w:rsidRPr="00DC5DF3">
        <w:rPr>
          <w:rtl/>
        </w:rPr>
        <w:t>"</w:t>
      </w:r>
      <w:r w:rsidR="00DC5DF3">
        <w:rPr>
          <w:rFonts w:hint="cs"/>
          <w:i/>
          <w:iCs/>
          <w:rtl/>
        </w:rPr>
        <w:t>يقرر</w:t>
      </w:r>
      <w:r w:rsidR="00DC5DF3" w:rsidRPr="00DC5DF3">
        <w:rPr>
          <w:rtl/>
        </w:rPr>
        <w:t>"</w:t>
      </w:r>
      <w:r w:rsidR="00937C50">
        <w:rPr>
          <w:rFonts w:hint="cs"/>
          <w:rtl/>
        </w:rPr>
        <w:t xml:space="preserve"> </w:t>
      </w:r>
      <w:r w:rsidRPr="00FB61E8">
        <w:rPr>
          <w:rtl/>
        </w:rPr>
        <w:t xml:space="preserve">من المقرر للسماح لأي إدارة بتحديد الاستحقاق المجاني </w:t>
      </w:r>
      <w:r w:rsidR="00A62A08">
        <w:rPr>
          <w:rtl/>
        </w:rPr>
        <w:t>استناداً</w:t>
      </w:r>
      <w:r w:rsidRPr="00FB61E8">
        <w:rPr>
          <w:rtl/>
        </w:rPr>
        <w:t xml:space="preserve"> إلى جميع بطاقات التبليغ عن السواتل التي يتلقاها مكتب الاتصالات الراديوية في السنة التقويمية. وبالتالي، فإن تاريخ استحقاق</w:t>
      </w:r>
      <w:r w:rsidRPr="00FB61E8">
        <w:rPr>
          <w:rFonts w:hint="cs"/>
          <w:rtl/>
        </w:rPr>
        <w:t xml:space="preserve"> سداد</w:t>
      </w:r>
      <w:r w:rsidRPr="00FB61E8">
        <w:rPr>
          <w:rtl/>
        </w:rPr>
        <w:t xml:space="preserve"> الفواتير سيكون ستة أشهر بعد تاريخ الفاتورة أو بحلول نهاية السنة التقويمية الجارية، أيهما أبعد.</w:t>
      </w:r>
    </w:p>
    <w:p w14:paraId="4E3ACFE8" w14:textId="709D5812" w:rsidR="00E74BC6" w:rsidRPr="00FB61E8" w:rsidRDefault="00E74BC6" w:rsidP="00FB61E8">
      <w:pPr>
        <w:rPr>
          <w:lang w:bidi="ar-EG"/>
        </w:rPr>
      </w:pPr>
      <w:r w:rsidRPr="00FB61E8">
        <w:rPr>
          <w:rtl/>
        </w:rPr>
        <w:t>وخلال النقاش، أشار مكتب الاتصالات الراديوية إلى أن هذا التغيير من شأنه أن يعقِّد إلى حد</w:t>
      </w:r>
      <w:r w:rsidR="00EA2068">
        <w:rPr>
          <w:rFonts w:hint="cs"/>
          <w:rtl/>
        </w:rPr>
        <w:t>ٍ</w:t>
      </w:r>
      <w:r w:rsidRPr="00FB61E8">
        <w:rPr>
          <w:rtl/>
        </w:rPr>
        <w:t xml:space="preserve"> كبير مهام </w:t>
      </w:r>
      <w:r w:rsidRPr="00FB61E8">
        <w:rPr>
          <w:rFonts w:hint="cs"/>
          <w:rtl/>
        </w:rPr>
        <w:t>دائرة</w:t>
      </w:r>
      <w:r w:rsidRPr="00FB61E8">
        <w:rPr>
          <w:rtl/>
        </w:rPr>
        <w:t xml:space="preserve"> الشؤون المالية وتقاريرها السنوية. وأوضح مكتب الاتصالات الراديوية </w:t>
      </w:r>
      <w:r w:rsidR="00BE65A4">
        <w:rPr>
          <w:rtl/>
        </w:rPr>
        <w:t>أيضاً</w:t>
      </w:r>
      <w:r w:rsidRPr="00FB61E8">
        <w:rPr>
          <w:rtl/>
        </w:rPr>
        <w:t xml:space="preserve"> </w:t>
      </w:r>
      <w:r w:rsidRPr="00FB61E8">
        <w:rPr>
          <w:rFonts w:hint="cs"/>
          <w:rtl/>
        </w:rPr>
        <w:t>إمكانية</w:t>
      </w:r>
      <w:r w:rsidRPr="00FB61E8">
        <w:rPr>
          <w:rtl/>
        </w:rPr>
        <w:t xml:space="preserve"> الاستعاضة حاليا</w:t>
      </w:r>
      <w:r w:rsidRPr="00FB61E8">
        <w:rPr>
          <w:rFonts w:hint="cs"/>
          <w:rtl/>
        </w:rPr>
        <w:t>ً</w:t>
      </w:r>
      <w:r w:rsidRPr="00FB61E8">
        <w:rPr>
          <w:rtl/>
        </w:rPr>
        <w:t xml:space="preserve"> عن بطاقة تبليغ تسمى استحقاقا</w:t>
      </w:r>
      <w:r w:rsidR="00B609A1">
        <w:rPr>
          <w:rFonts w:hint="cs"/>
          <w:rtl/>
        </w:rPr>
        <w:t>ً</w:t>
      </w:r>
      <w:r w:rsidRPr="00FB61E8">
        <w:rPr>
          <w:rtl/>
        </w:rPr>
        <w:t xml:space="preserve"> مجانيا</w:t>
      </w:r>
      <w:r w:rsidR="00B609A1">
        <w:rPr>
          <w:rFonts w:hint="cs"/>
          <w:rtl/>
        </w:rPr>
        <w:t>ً</w:t>
      </w:r>
      <w:r w:rsidRPr="00FB61E8">
        <w:rPr>
          <w:rtl/>
        </w:rPr>
        <w:t xml:space="preserve"> ببطاقة أخرى</w:t>
      </w:r>
      <w:r w:rsidRPr="00FB61E8">
        <w:rPr>
          <w:rFonts w:hint="cs"/>
          <w:rtl/>
        </w:rPr>
        <w:t>،</w:t>
      </w:r>
      <w:r w:rsidRPr="00FB61E8">
        <w:rPr>
          <w:rtl/>
        </w:rPr>
        <w:t xml:space="preserve"> على الرغم من عدم تحديد ذلك في مقرر المجلس 482، شريطة استيفاء الشروط: </w:t>
      </w:r>
      <w:r w:rsidRPr="00FB61E8">
        <w:rPr>
          <w:rFonts w:hint="cs"/>
          <w:rtl/>
        </w:rPr>
        <w:t>ف</w:t>
      </w:r>
      <w:r w:rsidRPr="00FB61E8">
        <w:rPr>
          <w:rtl/>
        </w:rPr>
        <w:t xml:space="preserve">يلغى الطلب الأولي للحصول على استحقاق مجاني ويستعاض عنه بطلب جديد </w:t>
      </w:r>
      <w:r w:rsidRPr="00FB61E8">
        <w:rPr>
          <w:rFonts w:hint="cs"/>
          <w:rtl/>
        </w:rPr>
        <w:t>ت</w:t>
      </w:r>
      <w:r w:rsidRPr="00FB61E8">
        <w:rPr>
          <w:rtl/>
        </w:rPr>
        <w:t>قدم</w:t>
      </w:r>
      <w:r w:rsidRPr="00FB61E8">
        <w:rPr>
          <w:rFonts w:hint="cs"/>
          <w:rtl/>
        </w:rPr>
        <w:t>ه</w:t>
      </w:r>
      <w:r w:rsidRPr="00FB61E8">
        <w:rPr>
          <w:rtl/>
        </w:rPr>
        <w:t xml:space="preserve"> الإدارة. ولا </w:t>
      </w:r>
      <w:r w:rsidRPr="00FB61E8">
        <w:rPr>
          <w:rFonts w:hint="cs"/>
          <w:rtl/>
        </w:rPr>
        <w:t>يت</w:t>
      </w:r>
      <w:r w:rsidRPr="00FB61E8">
        <w:rPr>
          <w:rtl/>
        </w:rPr>
        <w:t xml:space="preserve">فق بعض الأعضاء </w:t>
      </w:r>
      <w:r w:rsidR="00BE65A4">
        <w:rPr>
          <w:rtl/>
        </w:rPr>
        <w:t>أيضاً</w:t>
      </w:r>
      <w:r w:rsidRPr="00FB61E8">
        <w:rPr>
          <w:rtl/>
        </w:rPr>
        <w:t xml:space="preserve"> على التغييرات </w:t>
      </w:r>
      <w:r w:rsidRPr="00FB61E8">
        <w:rPr>
          <w:rFonts w:hint="cs"/>
          <w:rtl/>
        </w:rPr>
        <w:t>في</w:t>
      </w:r>
      <w:r w:rsidRPr="00FB61E8">
        <w:rPr>
          <w:rtl/>
        </w:rPr>
        <w:t xml:space="preserve"> تاريخ استحقاق الدفع بعد ستة أشهر من إصدار الفواتير، </w:t>
      </w:r>
      <w:r w:rsidRPr="00FB61E8">
        <w:rPr>
          <w:rFonts w:hint="cs"/>
          <w:rtl/>
        </w:rPr>
        <w:t>باعتبار</w:t>
      </w:r>
      <w:r w:rsidRPr="00FB61E8">
        <w:rPr>
          <w:rtl/>
        </w:rPr>
        <w:t xml:space="preserve"> أن</w:t>
      </w:r>
      <w:r w:rsidRPr="00FB61E8">
        <w:rPr>
          <w:rFonts w:hint="cs"/>
          <w:rtl/>
        </w:rPr>
        <w:t xml:space="preserve"> لدى</w:t>
      </w:r>
      <w:r w:rsidRPr="00FB61E8">
        <w:rPr>
          <w:rtl/>
        </w:rPr>
        <w:t xml:space="preserve"> مكتب الاتصالات الراديوية </w:t>
      </w:r>
      <w:r w:rsidRPr="00FB61E8">
        <w:rPr>
          <w:rFonts w:hint="cs"/>
          <w:rtl/>
        </w:rPr>
        <w:t>عرفاً</w:t>
      </w:r>
      <w:r w:rsidRPr="00FB61E8">
        <w:rPr>
          <w:rtl/>
        </w:rPr>
        <w:t xml:space="preserve"> غير رسمي </w:t>
      </w:r>
      <w:r w:rsidRPr="00FB61E8">
        <w:rPr>
          <w:rFonts w:hint="cs"/>
          <w:rtl/>
        </w:rPr>
        <w:t>ي</w:t>
      </w:r>
      <w:r w:rsidRPr="00FB61E8">
        <w:rPr>
          <w:rtl/>
        </w:rPr>
        <w:t xml:space="preserve">تيح لكل إدارة، بغض النظر عن تاريخ استحقاق الدفع، الحرية الكاملة في اختيار بطاقة تبليغ مجانية واحدة في السنة. ولذلك، لم يجر أي تعديل على مقرر المجلس 482 </w:t>
      </w:r>
      <w:r w:rsidRPr="00FB61E8">
        <w:rPr>
          <w:rFonts w:hint="cs"/>
          <w:rtl/>
        </w:rPr>
        <w:t>بشأن</w:t>
      </w:r>
      <w:r w:rsidRPr="00FB61E8">
        <w:rPr>
          <w:rtl/>
        </w:rPr>
        <w:t xml:space="preserve"> هذه المسألة، ولكن أعرب عن صعوبات بشأن السماح لأي إدارة بتحديد الاستحقاق المجاني </w:t>
      </w:r>
      <w:r w:rsidR="00A62A08">
        <w:rPr>
          <w:rtl/>
        </w:rPr>
        <w:t>استناداً</w:t>
      </w:r>
      <w:r w:rsidRPr="00FB61E8">
        <w:rPr>
          <w:rtl/>
        </w:rPr>
        <w:t xml:space="preserve"> إلى جميع بطاقات التبليغ عن السواتل التي تلقاها مكتب الاتصالات الراديوية في السنة التقويمية. وتدعى أمانة الاتحاد إلى النظر في هذه المسألة التي أثارتها الدول الأعضاء الإفريقية واقتراح خطوات لمعالجة هذه المسألة في الاجتماع المقبل </w:t>
      </w:r>
      <w:r w:rsidRPr="00FB61E8">
        <w:rPr>
          <w:rFonts w:hint="cs"/>
          <w:rtl/>
        </w:rPr>
        <w:t>ل</w:t>
      </w:r>
      <w:r w:rsidRPr="00FB61E8">
        <w:rPr>
          <w:rtl/>
        </w:rPr>
        <w:t>مجلس الاتحاد الدولي للاتصالات.</w:t>
      </w:r>
    </w:p>
    <w:tbl>
      <w:tblPr>
        <w:tblStyle w:val="TableGrid"/>
        <w:bidiVisual/>
        <w:tblW w:w="5000" w:type="pct"/>
        <w:jc w:val="center"/>
        <w:tblLayout w:type="fixed"/>
        <w:tblLook w:val="04A0" w:firstRow="1" w:lastRow="0" w:firstColumn="1" w:lastColumn="0" w:noHBand="0" w:noVBand="1"/>
      </w:tblPr>
      <w:tblGrid>
        <w:gridCol w:w="9061"/>
      </w:tblGrid>
      <w:tr w:rsidR="00B64E9C" w:rsidRPr="00B64E9C" w14:paraId="76AE764A" w14:textId="77777777" w:rsidTr="00B64E9C">
        <w:trPr>
          <w:jc w:val="center"/>
        </w:trPr>
        <w:tc>
          <w:tcPr>
            <w:tcW w:w="9071" w:type="dxa"/>
          </w:tcPr>
          <w:p w14:paraId="3B6C1C08" w14:textId="77777777" w:rsidR="00726D1B" w:rsidRPr="00B609A1" w:rsidRDefault="00B64E9C" w:rsidP="005E10FC">
            <w:pPr>
              <w:rPr>
                <w:b/>
                <w:bCs/>
                <w:i/>
                <w:iCs/>
                <w:u w:val="single"/>
                <w:rtl/>
              </w:rPr>
            </w:pPr>
            <w:r w:rsidRPr="00B609A1">
              <w:rPr>
                <w:b/>
                <w:bCs/>
                <w:i/>
                <w:iCs/>
                <w:u w:val="single"/>
                <w:rtl/>
              </w:rPr>
              <w:t>التعديلات الممكن إدخالها على مقرر المجلس 482</w:t>
            </w:r>
          </w:p>
          <w:p w14:paraId="564D832F" w14:textId="29FF1F9A" w:rsidR="00B64E9C" w:rsidRPr="00B64E9C" w:rsidRDefault="00B64E9C" w:rsidP="005E10FC">
            <w:pPr>
              <w:rPr>
                <w:i/>
                <w:iCs/>
                <w:u w:val="single"/>
                <w:rtl/>
              </w:rPr>
            </w:pPr>
            <w:r w:rsidRPr="00B64E9C">
              <w:rPr>
                <w:i/>
                <w:iCs/>
                <w:rtl/>
              </w:rPr>
              <w:t xml:space="preserve">ولم يجر أي تعديل على مقرر المجلس 482 </w:t>
            </w:r>
            <w:r w:rsidRPr="00B64E9C">
              <w:rPr>
                <w:rFonts w:hint="cs"/>
                <w:i/>
                <w:iCs/>
                <w:rtl/>
              </w:rPr>
              <w:t>بشأن</w:t>
            </w:r>
            <w:r w:rsidRPr="00B64E9C">
              <w:rPr>
                <w:i/>
                <w:iCs/>
                <w:rtl/>
              </w:rPr>
              <w:t xml:space="preserve"> هذه المسألة.</w:t>
            </w:r>
          </w:p>
        </w:tc>
      </w:tr>
    </w:tbl>
    <w:p w14:paraId="13AD5E5B" w14:textId="77777777" w:rsidR="00E74BC6" w:rsidRPr="00FB61E8" w:rsidRDefault="00E74BC6" w:rsidP="00B64E9C">
      <w:pPr>
        <w:pStyle w:val="Heading1"/>
        <w:rPr>
          <w:lang w:bidi="ar-EG"/>
        </w:rPr>
      </w:pPr>
      <w:r w:rsidRPr="00FB61E8">
        <w:rPr>
          <w:rtl/>
        </w:rPr>
        <w:t>5</w:t>
      </w:r>
      <w:r w:rsidRPr="00FB61E8">
        <w:rPr>
          <w:rtl/>
        </w:rPr>
        <w:tab/>
        <w:t>توصيات بشأن إمكانية مراجعة المقرر 482 لتقديمه إلى دورة مجلس الاتحاد الدولي للاتصالات لعام 2025</w:t>
      </w:r>
    </w:p>
    <w:p w14:paraId="7D097ACF" w14:textId="0BE73F19" w:rsidR="00E74BC6" w:rsidRPr="001711E9" w:rsidRDefault="00E74BC6" w:rsidP="00FB61E8">
      <w:pPr>
        <w:rPr>
          <w:spacing w:val="-3"/>
          <w:lang w:bidi="ar-EG"/>
        </w:rPr>
      </w:pPr>
      <w:r w:rsidRPr="001711E9">
        <w:rPr>
          <w:spacing w:val="-3"/>
          <w:rtl/>
        </w:rPr>
        <w:t>استعرض الفريق جميع البنود العشرة للاختصاصات (</w:t>
      </w:r>
      <w:hyperlink r:id="rId16" w:history="1">
        <w:r w:rsidRPr="001711E9">
          <w:rPr>
            <w:rStyle w:val="Hyperlink"/>
            <w:rFonts w:ascii="Dubai" w:eastAsiaTheme="minorEastAsia" w:hAnsi="Dubai" w:cs="Dubai"/>
            <w:noProof w:val="0"/>
            <w:spacing w:val="-3"/>
            <w:sz w:val="22"/>
            <w:rtl/>
            <w:lang w:val="en-US" w:eastAsia="zh-CN"/>
          </w:rPr>
          <w:t>مقرر المجلس 632</w:t>
        </w:r>
      </w:hyperlink>
      <w:r w:rsidR="00700C48" w:rsidRPr="001711E9">
        <w:rPr>
          <w:spacing w:val="-3"/>
          <w:rtl/>
        </w:rPr>
        <w:t>)</w:t>
      </w:r>
      <w:r w:rsidRPr="001711E9">
        <w:rPr>
          <w:spacing w:val="-3"/>
          <w:rtl/>
        </w:rPr>
        <w:t xml:space="preserve"> لإدخال تعديلات محتملة على مقرر المجلس</w:t>
      </w:r>
      <w:r w:rsidR="001711E9" w:rsidRPr="001711E9">
        <w:rPr>
          <w:rFonts w:hint="cs"/>
          <w:spacing w:val="-3"/>
          <w:rtl/>
        </w:rPr>
        <w:t> </w:t>
      </w:r>
      <w:r w:rsidRPr="001711E9">
        <w:rPr>
          <w:spacing w:val="-3"/>
          <w:rtl/>
        </w:rPr>
        <w:t>482 (</w:t>
      </w:r>
      <w:r w:rsidRPr="001711E9">
        <w:rPr>
          <w:rFonts w:hint="cs"/>
          <w:spacing w:val="-3"/>
          <w:rtl/>
        </w:rPr>
        <w:t>الصادر في دورته لعام 2024</w:t>
      </w:r>
      <w:r w:rsidRPr="001711E9">
        <w:rPr>
          <w:spacing w:val="-3"/>
          <w:rtl/>
        </w:rPr>
        <w:t>)، وأوصى بتعديل منهجية استرداد التكاليف الواردة حاليا</w:t>
      </w:r>
      <w:r w:rsidR="0050668F">
        <w:rPr>
          <w:rFonts w:hint="cs"/>
          <w:spacing w:val="-3"/>
          <w:rtl/>
        </w:rPr>
        <w:t>ً</w:t>
      </w:r>
      <w:r w:rsidRPr="001711E9">
        <w:rPr>
          <w:spacing w:val="-3"/>
          <w:rtl/>
        </w:rPr>
        <w:t xml:space="preserve"> في المقرر 482 </w:t>
      </w:r>
      <w:r w:rsidR="00700C48" w:rsidRPr="001711E9">
        <w:rPr>
          <w:spacing w:val="-3"/>
          <w:rtl/>
        </w:rPr>
        <w:t>(</w:t>
      </w:r>
      <w:r w:rsidRPr="001711E9">
        <w:rPr>
          <w:spacing w:val="-3"/>
          <w:rtl/>
        </w:rPr>
        <w:t>الصادر في دورة المجلس لعام 20</w:t>
      </w:r>
      <w:r w:rsidRPr="001711E9">
        <w:rPr>
          <w:rFonts w:hint="cs"/>
          <w:spacing w:val="-3"/>
          <w:rtl/>
        </w:rPr>
        <w:t>01</w:t>
      </w:r>
      <w:r w:rsidRPr="001711E9">
        <w:rPr>
          <w:spacing w:val="-3"/>
          <w:rtl/>
        </w:rPr>
        <w:t>، والمعدَّل آخر مرة في دورة المجلس لعام 2024)، على النحو الوارد في مرفق هذه الوثيقة.</w:t>
      </w:r>
    </w:p>
    <w:p w14:paraId="5E91ABFA" w14:textId="77777777" w:rsidR="00726D1B" w:rsidRDefault="00E74BC6" w:rsidP="00FB61E8">
      <w:pPr>
        <w:rPr>
          <w:rtl/>
        </w:rPr>
      </w:pPr>
      <w:r w:rsidRPr="00FB61E8">
        <w:rPr>
          <w:rtl/>
        </w:rPr>
        <w:t>وأعرب الفريق عن تقديره الرئيسة لقيادتها القديرة للفريق خلال اجتماعاته الأربعة.</w:t>
      </w:r>
    </w:p>
    <w:p w14:paraId="54DFF895" w14:textId="64AC1D88" w:rsidR="00726D1B" w:rsidRDefault="00E74BC6" w:rsidP="0007399A">
      <w:pPr>
        <w:rPr>
          <w:rtl/>
        </w:rPr>
      </w:pPr>
      <w:r w:rsidRPr="00B64E9C">
        <w:rPr>
          <w:b/>
          <w:bCs/>
          <w:rtl/>
        </w:rPr>
        <w:t>التذييل:</w:t>
      </w:r>
      <w:r w:rsidR="00726D1B">
        <w:rPr>
          <w:rtl/>
        </w:rPr>
        <w:tab/>
      </w:r>
      <w:r w:rsidRPr="00FB61E8">
        <w:rPr>
          <w:rtl/>
        </w:rPr>
        <w:t xml:space="preserve">قائمة الخيارات </w:t>
      </w:r>
      <w:r w:rsidRPr="00FB61E8">
        <w:rPr>
          <w:rFonts w:hint="cs"/>
          <w:rtl/>
        </w:rPr>
        <w:t>المعروضة</w:t>
      </w:r>
      <w:r w:rsidRPr="00FB61E8">
        <w:rPr>
          <w:rtl/>
        </w:rPr>
        <w:t xml:space="preserve"> </w:t>
      </w:r>
      <w:r w:rsidRPr="00FB61E8">
        <w:rPr>
          <w:rFonts w:hint="cs"/>
          <w:rtl/>
        </w:rPr>
        <w:t>ل</w:t>
      </w:r>
      <w:r w:rsidRPr="00FB61E8">
        <w:rPr>
          <w:rtl/>
        </w:rPr>
        <w:t>لنظر فيها في إطار البند و)</w:t>
      </w:r>
    </w:p>
    <w:p w14:paraId="71322562" w14:textId="03AFF466" w:rsidR="00E74BC6" w:rsidRPr="00FB61E8" w:rsidRDefault="00B64E9C" w:rsidP="0007399A">
      <w:pPr>
        <w:rPr>
          <w:rtl/>
        </w:rPr>
      </w:pPr>
      <w:r>
        <w:rPr>
          <w:rFonts w:hint="cs"/>
          <w:b/>
          <w:bCs/>
          <w:rtl/>
          <w:lang w:bidi="ar-EG"/>
        </w:rPr>
        <w:t>ال</w:t>
      </w:r>
      <w:r w:rsidR="00E74BC6" w:rsidRPr="00B64E9C">
        <w:rPr>
          <w:b/>
          <w:bCs/>
          <w:rtl/>
        </w:rPr>
        <w:t>مرفق:</w:t>
      </w:r>
      <w:r w:rsidR="00E74BC6" w:rsidRPr="00FB61E8">
        <w:rPr>
          <w:rtl/>
        </w:rPr>
        <w:tab/>
        <w:t>توصيات بشأن إمكانية مراجعة المقرر 482</w:t>
      </w:r>
      <w:r w:rsidR="00E74BC6" w:rsidRPr="00FB61E8">
        <w:rPr>
          <w:rtl/>
        </w:rPr>
        <w:br w:type="page"/>
      </w:r>
    </w:p>
    <w:p w14:paraId="2BD1109F" w14:textId="77777777" w:rsidR="00E74BC6" w:rsidRPr="00FB61E8" w:rsidRDefault="00E74BC6" w:rsidP="00F639DE">
      <w:pPr>
        <w:pStyle w:val="AppendixNo0"/>
        <w:rPr>
          <w:lang w:val="en-GB" w:bidi="ar-EG"/>
        </w:rPr>
      </w:pPr>
      <w:r w:rsidRPr="008C6A48">
        <w:rPr>
          <w:rtl/>
        </w:rPr>
        <w:lastRenderedPageBreak/>
        <w:t>التذييل</w:t>
      </w:r>
    </w:p>
    <w:p w14:paraId="0E776C85" w14:textId="77777777" w:rsidR="00E74BC6" w:rsidRPr="00F639DE" w:rsidRDefault="00E74BC6" w:rsidP="006A39B9">
      <w:pPr>
        <w:pStyle w:val="Headingb0"/>
        <w:rPr>
          <w:lang w:val="en-GB" w:bidi="ar-EG"/>
        </w:rPr>
      </w:pPr>
      <w:r w:rsidRPr="00F639DE">
        <w:rPr>
          <w:rtl/>
        </w:rPr>
        <w:t>فيما يتعلق بمنهجية حساب وحدات الأنظمة الساتلية غير المستقرة بالنسبة إلى الأرض</w:t>
      </w:r>
    </w:p>
    <w:p w14:paraId="38003117" w14:textId="522A67E3" w:rsidR="00726D1B" w:rsidRPr="0020769F" w:rsidRDefault="00E74BC6" w:rsidP="00FB61E8">
      <w:pPr>
        <w:rPr>
          <w:spacing w:val="-5"/>
          <w:rtl/>
        </w:rPr>
      </w:pPr>
      <w:r w:rsidRPr="0020769F">
        <w:rPr>
          <w:rFonts w:hint="cs"/>
          <w:spacing w:val="-5"/>
          <w:rtl/>
        </w:rPr>
        <w:t>طُرحت</w:t>
      </w:r>
      <w:r w:rsidRPr="0020769F">
        <w:rPr>
          <w:spacing w:val="-5"/>
          <w:rtl/>
        </w:rPr>
        <w:t xml:space="preserve"> الخيارات الخمسة التالية لمنهجية حساب الوحدات ونوقشت بناء</w:t>
      </w:r>
      <w:r w:rsidR="006A39B9">
        <w:rPr>
          <w:rFonts w:hint="cs"/>
          <w:spacing w:val="-5"/>
          <w:rtl/>
        </w:rPr>
        <w:t>ً</w:t>
      </w:r>
      <w:r w:rsidRPr="0020769F">
        <w:rPr>
          <w:spacing w:val="-5"/>
          <w:rtl/>
        </w:rPr>
        <w:t xml:space="preserve"> على مقترحات من مكتب الاتصالات الراديوية والأعضاء.</w:t>
      </w:r>
    </w:p>
    <w:p w14:paraId="6A908DB7" w14:textId="2F505601" w:rsidR="00E74BC6" w:rsidRPr="00FB61E8" w:rsidRDefault="00F639DE" w:rsidP="00F639DE">
      <w:pPr>
        <w:pStyle w:val="enumlev10"/>
        <w:rPr>
          <w:rtl/>
        </w:rPr>
      </w:pPr>
      <w:r>
        <w:sym w:font="Wingdings 2" w:char="F097"/>
      </w:r>
      <w:r w:rsidR="00E74BC6" w:rsidRPr="00FB61E8">
        <w:rPr>
          <w:rtl/>
        </w:rPr>
        <w:tab/>
      </w:r>
      <w:r w:rsidR="00E74BC6" w:rsidRPr="00F639DE">
        <w:rPr>
          <w:b/>
          <w:bCs/>
          <w:rtl/>
        </w:rPr>
        <w:t>الخيار 1:</w:t>
      </w:r>
      <w:r w:rsidR="00E74BC6" w:rsidRPr="00FB61E8">
        <w:rPr>
          <w:rtl/>
        </w:rPr>
        <w:t xml:space="preserve"> النظر في </w:t>
      </w:r>
      <w:r w:rsidR="00E74BC6" w:rsidRPr="00FB61E8">
        <w:rPr>
          <w:rFonts w:hint="cs"/>
          <w:rtl/>
        </w:rPr>
        <w:t>استمارات</w:t>
      </w:r>
      <w:r w:rsidR="00E74BC6" w:rsidRPr="00FB61E8">
        <w:rPr>
          <w:rtl/>
        </w:rPr>
        <w:t xml:space="preserve"> التنسيق وعدد </w:t>
      </w:r>
      <w:r w:rsidR="00E74BC6" w:rsidRPr="00FB61E8">
        <w:rPr>
          <w:rFonts w:hint="cs"/>
          <w:rtl/>
        </w:rPr>
        <w:t>الأغلفة المدارية</w:t>
      </w:r>
    </w:p>
    <w:p w14:paraId="46999161" w14:textId="62221CE9" w:rsidR="00E74BC6" w:rsidRPr="007774BF" w:rsidRDefault="00E74BC6" w:rsidP="002B5687">
      <w:pPr>
        <w:pStyle w:val="Equation"/>
        <w:bidi/>
        <w:rPr>
          <w:lang w:bidi="ar-EG"/>
        </w:rPr>
      </w:pPr>
      <w:r w:rsidRPr="007774BF">
        <w:rPr>
          <w:rFonts w:hint="cs"/>
          <w:rtl/>
        </w:rPr>
        <w:t>الوحدات = مجموع (البثوث</w:t>
      </w:r>
      <w:r w:rsidR="006A39B9">
        <w:rPr>
          <w:rFonts w:hint="cs"/>
          <w:rtl/>
        </w:rPr>
        <w:t xml:space="preserve"> </w:t>
      </w:r>
      <w:r w:rsidRPr="007774BF">
        <w:rPr>
          <w:rFonts w:hint="cs"/>
          <w:rtl/>
        </w:rPr>
        <w:t>*</w:t>
      </w:r>
      <w:r w:rsidR="006A39B9">
        <w:rPr>
          <w:rFonts w:hint="cs"/>
          <w:rtl/>
        </w:rPr>
        <w:t xml:space="preserve"> </w:t>
      </w:r>
      <w:r w:rsidRPr="007774BF">
        <w:rPr>
          <w:rFonts w:hint="cs"/>
          <w:rtl/>
        </w:rPr>
        <w:t>أصناف المحطات</w:t>
      </w:r>
      <w:r w:rsidR="006A39B9">
        <w:rPr>
          <w:rFonts w:hint="cs"/>
          <w:rtl/>
        </w:rPr>
        <w:t xml:space="preserve"> </w:t>
      </w:r>
      <w:r w:rsidRPr="007774BF">
        <w:rPr>
          <w:rFonts w:hint="cs"/>
          <w:rtl/>
        </w:rPr>
        <w:t>*</w:t>
      </w:r>
      <w:r w:rsidR="006A39B9">
        <w:rPr>
          <w:rFonts w:hint="cs"/>
          <w:rtl/>
        </w:rPr>
        <w:t xml:space="preserve"> </w:t>
      </w:r>
      <w:r w:rsidRPr="007774BF">
        <w:rPr>
          <w:rFonts w:hint="cs"/>
          <w:b/>
          <w:bCs/>
          <w:rtl/>
        </w:rPr>
        <w:t>عدد الأغلفة المدارية</w:t>
      </w:r>
      <w:r w:rsidR="006A39B9">
        <w:rPr>
          <w:rFonts w:hint="cs"/>
          <w:b/>
          <w:bCs/>
          <w:rtl/>
        </w:rPr>
        <w:t xml:space="preserve"> </w:t>
      </w:r>
      <w:r w:rsidRPr="007774BF">
        <w:rPr>
          <w:rFonts w:hint="cs"/>
          <w:rtl/>
        </w:rPr>
        <w:t>*</w:t>
      </w:r>
      <w:r w:rsidR="006A39B9">
        <w:rPr>
          <w:rFonts w:hint="cs"/>
          <w:rtl/>
        </w:rPr>
        <w:t xml:space="preserve"> </w:t>
      </w:r>
      <w:r w:rsidRPr="007774BF">
        <w:rPr>
          <w:rFonts w:hint="cs"/>
          <w:b/>
          <w:bCs/>
          <w:rtl/>
        </w:rPr>
        <w:t>استمارات التنسيق</w:t>
      </w:r>
      <w:r w:rsidRPr="007774BF">
        <w:rPr>
          <w:rFonts w:hint="cs"/>
          <w:rtl/>
        </w:rPr>
        <w:t xml:space="preserve">) </w:t>
      </w:r>
      <w:r w:rsidRPr="007774BF">
        <w:rPr>
          <w:rFonts w:hint="cs"/>
          <w:position w:val="-6"/>
          <w:rtl/>
        </w:rPr>
        <w:t>لكل تخصيص</w:t>
      </w:r>
    </w:p>
    <w:p w14:paraId="0C6AFF4C" w14:textId="77777777" w:rsidR="00E74BC6" w:rsidRPr="007774BF" w:rsidRDefault="00E74BC6" w:rsidP="00FB61E8">
      <w:pPr>
        <w:rPr>
          <w:lang w:bidi="ar-EG"/>
        </w:rPr>
      </w:pPr>
      <w:r w:rsidRPr="007774BF">
        <w:rPr>
          <w:rtl/>
        </w:rPr>
        <w:t>وخلال الاجتماع الثالث لفريق الخبراء، نوقش شكلان إضافيان في الصيغة أعلاه:</w:t>
      </w:r>
    </w:p>
    <w:p w14:paraId="7FD0BDE7" w14:textId="70C7F308" w:rsidR="00E74BC6" w:rsidRPr="007774BF" w:rsidRDefault="00F639DE" w:rsidP="00F639DE">
      <w:pPr>
        <w:pStyle w:val="enumlev10"/>
        <w:rPr>
          <w:rtl/>
        </w:rPr>
      </w:pPr>
      <w:r w:rsidRPr="007774BF">
        <w:sym w:font="Wingdings 2" w:char="F097"/>
      </w:r>
      <w:r w:rsidR="00E74BC6" w:rsidRPr="007774BF">
        <w:rPr>
          <w:rtl/>
        </w:rPr>
        <w:tab/>
      </w:r>
      <w:r w:rsidR="00E74BC6" w:rsidRPr="007774BF">
        <w:rPr>
          <w:b/>
          <w:bCs/>
          <w:rtl/>
        </w:rPr>
        <w:t>الخيار 2</w:t>
      </w:r>
      <w:r w:rsidR="00E74BC6" w:rsidRPr="007774BF">
        <w:rPr>
          <w:rFonts w:hint="cs"/>
          <w:b/>
          <w:bCs/>
          <w:rtl/>
        </w:rPr>
        <w:t>:</w:t>
      </w:r>
      <w:r w:rsidR="00E74BC6" w:rsidRPr="007774BF">
        <w:rPr>
          <w:rFonts w:hint="cs"/>
          <w:rtl/>
        </w:rPr>
        <w:t xml:space="preserve"> </w:t>
      </w:r>
      <w:r w:rsidR="00E74BC6" w:rsidRPr="007774BF">
        <w:rPr>
          <w:rtl/>
        </w:rPr>
        <w:t xml:space="preserve">النظر في </w:t>
      </w:r>
      <w:r w:rsidR="00E74BC6" w:rsidRPr="007774BF">
        <w:rPr>
          <w:rFonts w:hint="cs"/>
          <w:rtl/>
        </w:rPr>
        <w:t>استمارات</w:t>
      </w:r>
      <w:r w:rsidR="00E74BC6" w:rsidRPr="007774BF">
        <w:rPr>
          <w:rtl/>
        </w:rPr>
        <w:t xml:space="preserve"> التنسيق</w:t>
      </w:r>
      <w:r w:rsidR="00E74BC6" w:rsidRPr="007774BF">
        <w:rPr>
          <w:rFonts w:hint="cs"/>
          <w:rtl/>
        </w:rPr>
        <w:t xml:space="preserve"> حصراً</w:t>
      </w:r>
    </w:p>
    <w:p w14:paraId="06124913" w14:textId="41A1A1C6" w:rsidR="00E74BC6" w:rsidRPr="007774BF" w:rsidRDefault="00E74BC6" w:rsidP="002B5687">
      <w:pPr>
        <w:pStyle w:val="Equation"/>
        <w:bidi/>
        <w:rPr>
          <w:lang w:bidi="ar-EG"/>
        </w:rPr>
      </w:pPr>
      <w:r w:rsidRPr="007774BF">
        <w:rPr>
          <w:rFonts w:hint="cs"/>
          <w:rtl/>
        </w:rPr>
        <w:t>الوحدات = مجموع (البثوث</w:t>
      </w:r>
      <w:r w:rsidR="006A39B9">
        <w:rPr>
          <w:rFonts w:hint="cs"/>
          <w:rtl/>
        </w:rPr>
        <w:t xml:space="preserve"> </w:t>
      </w:r>
      <w:r w:rsidRPr="007774BF">
        <w:rPr>
          <w:rFonts w:hint="cs"/>
          <w:rtl/>
        </w:rPr>
        <w:t>*</w:t>
      </w:r>
      <w:r w:rsidR="006A39B9">
        <w:rPr>
          <w:rFonts w:hint="cs"/>
          <w:rtl/>
        </w:rPr>
        <w:t xml:space="preserve"> </w:t>
      </w:r>
      <w:r w:rsidRPr="007774BF">
        <w:rPr>
          <w:rFonts w:hint="cs"/>
          <w:rtl/>
        </w:rPr>
        <w:t>أصناف المحطات</w:t>
      </w:r>
      <w:r w:rsidR="006A39B9">
        <w:rPr>
          <w:rFonts w:hint="cs"/>
          <w:rtl/>
        </w:rPr>
        <w:t xml:space="preserve"> </w:t>
      </w:r>
      <w:r w:rsidRPr="007774BF">
        <w:rPr>
          <w:rFonts w:hint="cs"/>
          <w:rtl/>
        </w:rPr>
        <w:t>*</w:t>
      </w:r>
      <w:r w:rsidR="006A39B9">
        <w:rPr>
          <w:rFonts w:hint="cs"/>
          <w:rtl/>
        </w:rPr>
        <w:t xml:space="preserve"> </w:t>
      </w:r>
      <w:r w:rsidRPr="007774BF">
        <w:rPr>
          <w:rFonts w:hint="cs"/>
          <w:b/>
          <w:bCs/>
          <w:rtl/>
        </w:rPr>
        <w:t>استمارات التنسيق</w:t>
      </w:r>
      <w:r w:rsidRPr="007774BF">
        <w:rPr>
          <w:rFonts w:hint="cs"/>
          <w:rtl/>
        </w:rPr>
        <w:t xml:space="preserve">) </w:t>
      </w:r>
      <w:r w:rsidRPr="007774BF">
        <w:rPr>
          <w:rFonts w:hint="cs"/>
          <w:position w:val="-6"/>
          <w:rtl/>
        </w:rPr>
        <w:t>لكل تخصيص</w:t>
      </w:r>
    </w:p>
    <w:p w14:paraId="0689FEA6" w14:textId="7EBC84CC" w:rsidR="00E74BC6" w:rsidRPr="00FB61E8" w:rsidRDefault="00F639DE" w:rsidP="00F639DE">
      <w:pPr>
        <w:pStyle w:val="enumlev10"/>
        <w:rPr>
          <w:rtl/>
        </w:rPr>
      </w:pPr>
      <w:r w:rsidRPr="007774BF">
        <w:sym w:font="Wingdings 2" w:char="F097"/>
      </w:r>
      <w:r w:rsidR="00E74BC6" w:rsidRPr="007774BF">
        <w:rPr>
          <w:rtl/>
        </w:rPr>
        <w:tab/>
      </w:r>
      <w:r w:rsidR="00E74BC6" w:rsidRPr="007774BF">
        <w:rPr>
          <w:b/>
          <w:bCs/>
          <w:rtl/>
        </w:rPr>
        <w:t>الخيار 3:</w:t>
      </w:r>
      <w:r w:rsidR="00E74BC6" w:rsidRPr="007774BF">
        <w:rPr>
          <w:rtl/>
        </w:rPr>
        <w:t xml:space="preserve"> النظر في عدد </w:t>
      </w:r>
      <w:r w:rsidR="00E74BC6" w:rsidRPr="007774BF">
        <w:rPr>
          <w:rFonts w:hint="cs"/>
          <w:rtl/>
        </w:rPr>
        <w:t>الأغلفة المدارية حصراً</w:t>
      </w:r>
    </w:p>
    <w:p w14:paraId="76FAE83D" w14:textId="77AF7C1C" w:rsidR="00E74BC6" w:rsidRPr="00FB61E8" w:rsidRDefault="00E74BC6" w:rsidP="002B5687">
      <w:pPr>
        <w:pStyle w:val="Equation"/>
        <w:bidi/>
        <w:rPr>
          <w:lang w:bidi="ar-EG"/>
        </w:rPr>
      </w:pPr>
      <w:r w:rsidRPr="007774BF">
        <w:rPr>
          <w:rFonts w:hint="cs"/>
          <w:rtl/>
        </w:rPr>
        <w:t>الوحدات = مجموع (البثوث</w:t>
      </w:r>
      <w:r w:rsidR="006A39B9">
        <w:rPr>
          <w:rFonts w:hint="cs"/>
          <w:rtl/>
        </w:rPr>
        <w:t xml:space="preserve"> </w:t>
      </w:r>
      <w:r w:rsidRPr="007774BF">
        <w:rPr>
          <w:rFonts w:hint="cs"/>
          <w:rtl/>
        </w:rPr>
        <w:t>*</w:t>
      </w:r>
      <w:r w:rsidR="006A39B9">
        <w:rPr>
          <w:rFonts w:hint="cs"/>
          <w:rtl/>
        </w:rPr>
        <w:t xml:space="preserve"> </w:t>
      </w:r>
      <w:r w:rsidRPr="007774BF">
        <w:rPr>
          <w:rFonts w:hint="cs"/>
          <w:rtl/>
        </w:rPr>
        <w:t>أصناف المحطات</w:t>
      </w:r>
      <w:r w:rsidR="006A39B9">
        <w:rPr>
          <w:rFonts w:hint="cs"/>
          <w:rtl/>
        </w:rPr>
        <w:t xml:space="preserve"> </w:t>
      </w:r>
      <w:r w:rsidRPr="007774BF">
        <w:rPr>
          <w:rFonts w:hint="cs"/>
          <w:rtl/>
        </w:rPr>
        <w:t>*</w:t>
      </w:r>
      <w:r w:rsidR="006A39B9">
        <w:rPr>
          <w:rFonts w:hint="cs"/>
          <w:rtl/>
        </w:rPr>
        <w:t xml:space="preserve"> </w:t>
      </w:r>
      <w:r w:rsidRPr="007774BF">
        <w:rPr>
          <w:rFonts w:hint="cs"/>
          <w:b/>
          <w:bCs/>
          <w:rtl/>
        </w:rPr>
        <w:t>عدد الأغلفة المدارية</w:t>
      </w:r>
      <w:r w:rsidRPr="007774BF">
        <w:rPr>
          <w:rFonts w:hint="cs"/>
          <w:rtl/>
        </w:rPr>
        <w:t xml:space="preserve">) </w:t>
      </w:r>
      <w:r w:rsidRPr="007774BF">
        <w:rPr>
          <w:rFonts w:hint="cs"/>
          <w:position w:val="-6"/>
          <w:rtl/>
        </w:rPr>
        <w:t>لكل تخصيص</w:t>
      </w:r>
    </w:p>
    <w:p w14:paraId="12AC665F" w14:textId="6F79634C" w:rsidR="00E74BC6" w:rsidRPr="00244D9B" w:rsidRDefault="00E74BC6" w:rsidP="00FB61E8">
      <w:pPr>
        <w:rPr>
          <w:spacing w:val="-4"/>
          <w:lang w:bidi="ar-EG"/>
        </w:rPr>
      </w:pPr>
      <w:r w:rsidRPr="000435D7">
        <w:rPr>
          <w:spacing w:val="-4"/>
          <w:rtl/>
        </w:rPr>
        <w:t xml:space="preserve">واقترح </w:t>
      </w:r>
      <w:r w:rsidR="00BE65A4" w:rsidRPr="000435D7">
        <w:rPr>
          <w:spacing w:val="-4"/>
          <w:rtl/>
        </w:rPr>
        <w:t>أيضاً</w:t>
      </w:r>
      <w:r w:rsidRPr="000435D7">
        <w:rPr>
          <w:spacing w:val="-4"/>
          <w:rtl/>
        </w:rPr>
        <w:t xml:space="preserve"> اعتبار</w:t>
      </w:r>
      <w:r w:rsidRPr="00244D9B">
        <w:rPr>
          <w:spacing w:val="-4"/>
          <w:rtl/>
        </w:rPr>
        <w:t xml:space="preserve"> المستويات المدارية ضمن التسامح الوارد في الفقرة 11 </w:t>
      </w:r>
      <w:r w:rsidR="006A39B9">
        <w:rPr>
          <w:rFonts w:hint="cs"/>
          <w:spacing w:val="-4"/>
          <w:rtl/>
        </w:rPr>
        <w:t xml:space="preserve">من </w:t>
      </w:r>
      <w:r w:rsidR="00DC5DF3" w:rsidRPr="00DC58FB">
        <w:rPr>
          <w:spacing w:val="-4"/>
          <w:rtl/>
        </w:rPr>
        <w:t>"</w:t>
      </w:r>
      <w:r w:rsidR="00DC5DF3">
        <w:rPr>
          <w:rFonts w:hint="cs"/>
          <w:i/>
          <w:iCs/>
          <w:spacing w:val="-4"/>
          <w:rtl/>
        </w:rPr>
        <w:t>يقرر</w:t>
      </w:r>
      <w:r w:rsidR="00DC5DF3" w:rsidRPr="00DC58FB">
        <w:rPr>
          <w:spacing w:val="-4"/>
          <w:rtl/>
        </w:rPr>
        <w:t>"</w:t>
      </w:r>
      <w:r w:rsidR="006A39B9">
        <w:rPr>
          <w:rFonts w:hint="cs"/>
          <w:spacing w:val="-4"/>
          <w:rtl/>
        </w:rPr>
        <w:t xml:space="preserve"> </w:t>
      </w:r>
      <w:r w:rsidRPr="00244D9B">
        <w:rPr>
          <w:spacing w:val="-4"/>
          <w:rtl/>
        </w:rPr>
        <w:t xml:space="preserve">من القرار </w:t>
      </w:r>
      <w:r w:rsidRPr="00244D9B">
        <w:rPr>
          <w:b/>
          <w:bCs/>
          <w:spacing w:val="-4"/>
        </w:rPr>
        <w:t>8 (WRC-23)</w:t>
      </w:r>
      <w:r w:rsidRPr="00244D9B">
        <w:rPr>
          <w:spacing w:val="-4"/>
          <w:rtl/>
        </w:rPr>
        <w:t xml:space="preserve"> بمثابة غلاف مداري واحد.</w:t>
      </w:r>
    </w:p>
    <w:p w14:paraId="069B64D7" w14:textId="77777777" w:rsidR="00726D1B" w:rsidRDefault="00F639DE" w:rsidP="00F639DE">
      <w:pPr>
        <w:pStyle w:val="enumlev10"/>
        <w:rPr>
          <w:rtl/>
        </w:rPr>
      </w:pPr>
      <w:r>
        <w:sym w:font="Wingdings 2" w:char="F097"/>
      </w:r>
      <w:r w:rsidR="00E74BC6" w:rsidRPr="00FB61E8">
        <w:rPr>
          <w:rtl/>
        </w:rPr>
        <w:tab/>
      </w:r>
      <w:r w:rsidR="00E74BC6" w:rsidRPr="00F639DE">
        <w:rPr>
          <w:b/>
          <w:bCs/>
          <w:rtl/>
        </w:rPr>
        <w:t>الخيار 4</w:t>
      </w:r>
      <w:r w:rsidR="00E74BC6" w:rsidRPr="00F639DE">
        <w:rPr>
          <w:rFonts w:hint="cs"/>
          <w:b/>
          <w:bCs/>
          <w:rtl/>
        </w:rPr>
        <w:t>:</w:t>
      </w:r>
      <w:r w:rsidR="00E74BC6" w:rsidRPr="00FB61E8">
        <w:rPr>
          <w:rFonts w:hint="cs"/>
          <w:rtl/>
        </w:rPr>
        <w:t xml:space="preserve"> </w:t>
      </w:r>
      <w:r w:rsidR="00E74BC6" w:rsidRPr="00FB61E8">
        <w:rPr>
          <w:rtl/>
        </w:rPr>
        <w:t xml:space="preserve">استخدام عامل ضرب لعدد الوحدات (دون تعديل تعريف الوحدات) يمثل شرائح من آلاف السواتل: أي 1 </w:t>
      </w:r>
      <w:r w:rsidR="00E74BC6" w:rsidRPr="00FB61E8">
        <w:rPr>
          <w:rFonts w:hint="cs"/>
          <w:rtl/>
        </w:rPr>
        <w:t xml:space="preserve">عن </w:t>
      </w:r>
      <w:r w:rsidR="00E74BC6" w:rsidRPr="00FB61E8">
        <w:rPr>
          <w:rtl/>
        </w:rPr>
        <w:t xml:space="preserve">كل 0 إلى </w:t>
      </w:r>
      <w:r w:rsidR="002B5687">
        <w:t>1 000</w:t>
      </w:r>
      <w:r w:rsidR="00E74BC6" w:rsidRPr="00FB61E8">
        <w:rPr>
          <w:rtl/>
        </w:rPr>
        <w:t xml:space="preserve"> ساتل، و2 </w:t>
      </w:r>
      <w:r w:rsidR="00E74BC6" w:rsidRPr="00FB61E8">
        <w:rPr>
          <w:rFonts w:hint="cs"/>
          <w:rtl/>
        </w:rPr>
        <w:t>عن</w:t>
      </w:r>
      <w:r w:rsidR="00E74BC6" w:rsidRPr="00FB61E8">
        <w:rPr>
          <w:rtl/>
        </w:rPr>
        <w:t xml:space="preserve"> </w:t>
      </w:r>
      <w:r w:rsidR="002B5687">
        <w:t>1 000</w:t>
      </w:r>
      <w:r w:rsidR="00E74BC6" w:rsidRPr="00FB61E8">
        <w:rPr>
          <w:rtl/>
        </w:rPr>
        <w:t xml:space="preserve"> إلى </w:t>
      </w:r>
      <w:r w:rsidR="002B5687">
        <w:t>2 000</w:t>
      </w:r>
      <w:r w:rsidR="00E74BC6" w:rsidRPr="00FB61E8">
        <w:rPr>
          <w:rtl/>
        </w:rPr>
        <w:t xml:space="preserve"> ساتل، و3 </w:t>
      </w:r>
      <w:r w:rsidR="00E74BC6" w:rsidRPr="00FB61E8">
        <w:rPr>
          <w:rFonts w:hint="cs"/>
          <w:rtl/>
        </w:rPr>
        <w:t>عن</w:t>
      </w:r>
      <w:r w:rsidR="00E74BC6" w:rsidRPr="00FB61E8">
        <w:rPr>
          <w:rtl/>
        </w:rPr>
        <w:t xml:space="preserve"> </w:t>
      </w:r>
      <w:r w:rsidR="002B5687">
        <w:t>2 000</w:t>
      </w:r>
      <w:r w:rsidR="00E74BC6" w:rsidRPr="00FB61E8">
        <w:rPr>
          <w:rtl/>
        </w:rPr>
        <w:t xml:space="preserve"> إلى </w:t>
      </w:r>
      <w:r w:rsidR="002B5687">
        <w:t>3 000</w:t>
      </w:r>
      <w:r w:rsidR="00E74BC6" w:rsidRPr="00FB61E8">
        <w:rPr>
          <w:rtl/>
        </w:rPr>
        <w:t xml:space="preserve"> ساتل: وتطبيق الصيغة التالية:</w:t>
      </w:r>
    </w:p>
    <w:p w14:paraId="7F9B1382" w14:textId="7A681931" w:rsidR="00E74BC6" w:rsidRPr="00244D9B" w:rsidRDefault="00E74BC6" w:rsidP="00244D9B">
      <w:pPr>
        <w:pStyle w:val="Equation"/>
        <w:bidi/>
      </w:pPr>
      <w:r w:rsidRPr="00244D9B">
        <w:rPr>
          <w:rtl/>
        </w:rPr>
        <w:t xml:space="preserve">عدد الوحدات الجديد = العدد الحالي للوحدات </w:t>
      </w:r>
      <w:r w:rsidR="009F635A" w:rsidRPr="00244D9B">
        <w:rPr>
          <w:rFonts w:hint="cs"/>
          <w:rtl/>
        </w:rPr>
        <w:t>×</w:t>
      </w:r>
      <w:r w:rsidRPr="00244D9B">
        <w:rPr>
          <w:rtl/>
        </w:rPr>
        <w:t xml:space="preserve"> عامل الضرب</w:t>
      </w:r>
    </w:p>
    <w:p w14:paraId="7B485B3C" w14:textId="13B135DD" w:rsidR="00E74BC6" w:rsidRPr="007774BF" w:rsidRDefault="00F639DE" w:rsidP="00F639DE">
      <w:pPr>
        <w:pStyle w:val="enumlev10"/>
        <w:rPr>
          <w:lang w:val="en-GB" w:bidi="ar-EG"/>
        </w:rPr>
      </w:pPr>
      <w:r w:rsidRPr="007774BF">
        <w:sym w:font="Wingdings 2" w:char="F097"/>
      </w:r>
      <w:r w:rsidR="00E74BC6" w:rsidRPr="007774BF">
        <w:rPr>
          <w:rtl/>
        </w:rPr>
        <w:tab/>
      </w:r>
      <w:r w:rsidR="00E74BC6" w:rsidRPr="007774BF">
        <w:rPr>
          <w:rFonts w:hint="eastAsia"/>
          <w:b/>
          <w:bCs/>
          <w:rtl/>
        </w:rPr>
        <w:t>الخيار 5:</w:t>
      </w:r>
      <w:r w:rsidR="00E74BC6" w:rsidRPr="007774BF">
        <w:rPr>
          <w:rFonts w:hint="eastAsia"/>
          <w:rtl/>
        </w:rPr>
        <w:t xml:space="preserve"> </w:t>
      </w:r>
      <w:r w:rsidR="00E74BC6" w:rsidRPr="007774BF">
        <w:rPr>
          <w:rtl/>
        </w:rPr>
        <w:t>تعديل صيغة حساب العدد الإجمالي للوحدات على النحو الذي اقترحه مكتب الاتصالات الراديوية في</w:t>
      </w:r>
      <w:r w:rsidR="006A39B9">
        <w:rPr>
          <w:rFonts w:hint="cs"/>
          <w:rtl/>
        </w:rPr>
        <w:t> </w:t>
      </w:r>
      <w:r w:rsidR="00E74BC6" w:rsidRPr="007774BF">
        <w:rPr>
          <w:rtl/>
        </w:rPr>
        <w:t>البداية على النحو التالي:</w:t>
      </w:r>
    </w:p>
    <w:p w14:paraId="21E0F420" w14:textId="58C012FF" w:rsidR="00E74BC6" w:rsidRPr="00244D9B" w:rsidRDefault="00E74BC6" w:rsidP="00244D9B">
      <w:pPr>
        <w:pStyle w:val="Equation"/>
        <w:bidi/>
      </w:pPr>
      <w:r w:rsidRPr="00256998">
        <w:rPr>
          <w:rtl/>
        </w:rPr>
        <w:t xml:space="preserve">الوحدات = </w:t>
      </w:r>
      <w:r w:rsidRPr="00256998">
        <w:rPr>
          <w:rFonts w:hint="cs"/>
          <w:rtl/>
        </w:rPr>
        <w:t>جداء</w:t>
      </w:r>
      <w:r w:rsidRPr="00256998">
        <w:rPr>
          <w:rtl/>
        </w:rPr>
        <w:t xml:space="preserve"> </w:t>
      </w:r>
      <w:r w:rsidRPr="00256998">
        <w:rPr>
          <w:rFonts w:hint="cs"/>
          <w:rtl/>
        </w:rPr>
        <w:t>عدد (</w:t>
      </w:r>
      <w:r w:rsidRPr="00256998">
        <w:rPr>
          <w:rtl/>
        </w:rPr>
        <w:t>#</w:t>
      </w:r>
      <w:r w:rsidRPr="00256998">
        <w:rPr>
          <w:rFonts w:hint="cs"/>
          <w:rtl/>
        </w:rPr>
        <w:t>)</w:t>
      </w:r>
      <w:r w:rsidRPr="00256998">
        <w:rPr>
          <w:rtl/>
        </w:rPr>
        <w:t xml:space="preserve"> تخصيصات التردد</w:t>
      </w:r>
      <w:r w:rsidRPr="00256998">
        <w:rPr>
          <w:rFonts w:hint="cs"/>
          <w:rtl/>
        </w:rPr>
        <w:t>ات</w:t>
      </w:r>
      <w:r w:rsidRPr="00256998">
        <w:rPr>
          <w:rtl/>
        </w:rPr>
        <w:t xml:space="preserve">، </w:t>
      </w:r>
      <w:r w:rsidRPr="00256998">
        <w:rPr>
          <w:rFonts w:hint="cs"/>
          <w:rtl/>
        </w:rPr>
        <w:t>وعدد</w:t>
      </w:r>
      <w:r w:rsidRPr="00256998">
        <w:rPr>
          <w:rtl/>
        </w:rPr>
        <w:t xml:space="preserve"> </w:t>
      </w:r>
      <w:r w:rsidRPr="00256998">
        <w:rPr>
          <w:rFonts w:hint="cs"/>
          <w:rtl/>
        </w:rPr>
        <w:t>أصناف</w:t>
      </w:r>
      <w:r w:rsidRPr="00256998">
        <w:rPr>
          <w:rtl/>
        </w:rPr>
        <w:t xml:space="preserve"> المحطات</w:t>
      </w:r>
      <w:r w:rsidR="00700C48" w:rsidRPr="00256998">
        <w:rPr>
          <w:rtl/>
        </w:rPr>
        <w:t>،</w:t>
      </w:r>
      <w:r w:rsidRPr="00256998">
        <w:rPr>
          <w:rtl/>
        </w:rPr>
        <w:t xml:space="preserve"> </w:t>
      </w:r>
      <w:r w:rsidRPr="00256998">
        <w:rPr>
          <w:rFonts w:hint="cs"/>
          <w:rtl/>
        </w:rPr>
        <w:t>وعدد</w:t>
      </w:r>
      <w:r w:rsidRPr="00256998">
        <w:rPr>
          <w:rtl/>
        </w:rPr>
        <w:t xml:space="preserve"> </w:t>
      </w:r>
      <w:r w:rsidRPr="00256998">
        <w:rPr>
          <w:rFonts w:hint="cs"/>
          <w:rtl/>
        </w:rPr>
        <w:t>البثوث</w:t>
      </w:r>
      <w:r w:rsidRPr="00256998">
        <w:rPr>
          <w:rtl/>
        </w:rPr>
        <w:t xml:space="preserve"> و</w:t>
      </w:r>
      <w:r w:rsidRPr="00256998">
        <w:rPr>
          <w:rFonts w:hint="cs"/>
          <w:rtl/>
        </w:rPr>
        <w:t>عدد</w:t>
      </w:r>
      <w:r w:rsidR="00C11629" w:rsidRPr="00256998">
        <w:rPr>
          <w:rtl/>
        </w:rPr>
        <w:t xml:space="preserve"> </w:t>
      </w:r>
      <w:r w:rsidRPr="00256998">
        <w:rPr>
          <w:rFonts w:hint="cs"/>
          <w:rtl/>
        </w:rPr>
        <w:t>ا</w:t>
      </w:r>
      <w:r w:rsidRPr="00256998">
        <w:rPr>
          <w:rtl/>
        </w:rPr>
        <w:t xml:space="preserve">لمجموعات </w:t>
      </w:r>
      <w:r w:rsidRPr="00256998">
        <w:rPr>
          <w:rFonts w:hint="cs"/>
          <w:rtl/>
        </w:rPr>
        <w:t>ال</w:t>
      </w:r>
      <w:r w:rsidRPr="00256998">
        <w:rPr>
          <w:rtl/>
        </w:rPr>
        <w:t xml:space="preserve">مختلفة من المستويات المدارية </w:t>
      </w:r>
      <w:r w:rsidRPr="00256998">
        <w:rPr>
          <w:rFonts w:hint="cs"/>
          <w:rtl/>
        </w:rPr>
        <w:t>الذي</w:t>
      </w:r>
      <w:r w:rsidRPr="00256998">
        <w:rPr>
          <w:rtl/>
        </w:rPr>
        <w:t xml:space="preserve"> </w:t>
      </w:r>
      <w:r w:rsidRPr="00256998">
        <w:rPr>
          <w:rFonts w:hint="cs"/>
          <w:rtl/>
        </w:rPr>
        <w:t>جُمع</w:t>
      </w:r>
      <w:r w:rsidRPr="00256998">
        <w:rPr>
          <w:rtl/>
        </w:rPr>
        <w:t xml:space="preserve"> لجميع المجموعات في</w:t>
      </w:r>
      <w:r w:rsidRPr="00256998">
        <w:rPr>
          <w:rFonts w:hint="cs"/>
          <w:rtl/>
        </w:rPr>
        <w:t xml:space="preserve"> بطاقة</w:t>
      </w:r>
      <w:r w:rsidRPr="00256998">
        <w:rPr>
          <w:rtl/>
        </w:rPr>
        <w:t xml:space="preserve"> التبليغ</w:t>
      </w:r>
    </w:p>
    <w:p w14:paraId="4E0235AF" w14:textId="22F4F08C" w:rsidR="00E74BC6" w:rsidRPr="007774BF" w:rsidRDefault="00E74BC6" w:rsidP="00F639DE">
      <w:pPr>
        <w:pStyle w:val="Headingb0"/>
        <w:rPr>
          <w:lang w:val="en-GB" w:bidi="ar-EG"/>
        </w:rPr>
      </w:pPr>
      <w:r w:rsidRPr="007774BF">
        <w:rPr>
          <w:rFonts w:hint="cs"/>
          <w:rtl/>
        </w:rPr>
        <w:t>و</w:t>
      </w:r>
      <w:r w:rsidRPr="007774BF">
        <w:rPr>
          <w:rtl/>
        </w:rPr>
        <w:t xml:space="preserve">فيما يتعلق </w:t>
      </w:r>
      <w:r w:rsidRPr="007774BF">
        <w:rPr>
          <w:rFonts w:hint="cs"/>
          <w:rtl/>
        </w:rPr>
        <w:t>بسقوف</w:t>
      </w:r>
      <w:r w:rsidRPr="007774BF">
        <w:rPr>
          <w:rtl/>
        </w:rPr>
        <w:t xml:space="preserve"> </w:t>
      </w:r>
      <w:r w:rsidR="000435D7">
        <w:t>75 000</w:t>
      </w:r>
      <w:r w:rsidRPr="007774BF">
        <w:rPr>
          <w:rtl/>
        </w:rPr>
        <w:t xml:space="preserve"> وحدة في هيكل الرسوم</w:t>
      </w:r>
    </w:p>
    <w:p w14:paraId="2A208952" w14:textId="6DE95F0D" w:rsidR="00726D1B" w:rsidRPr="007774BF" w:rsidRDefault="00E74BC6" w:rsidP="00FB61E8">
      <w:pPr>
        <w:rPr>
          <w:rtl/>
        </w:rPr>
      </w:pPr>
      <w:r w:rsidRPr="007774BF">
        <w:rPr>
          <w:rFonts w:hint="cs"/>
          <w:rtl/>
        </w:rPr>
        <w:t>طُرحت</w:t>
      </w:r>
      <w:r w:rsidRPr="007774BF">
        <w:rPr>
          <w:rtl/>
        </w:rPr>
        <w:t xml:space="preserve"> ونوقشت الخيارات الخمسة التالية </w:t>
      </w:r>
      <w:r w:rsidRPr="007774BF">
        <w:rPr>
          <w:rFonts w:hint="cs"/>
          <w:rtl/>
        </w:rPr>
        <w:t>لسقوف</w:t>
      </w:r>
      <w:r w:rsidRPr="007774BF">
        <w:rPr>
          <w:rtl/>
        </w:rPr>
        <w:t xml:space="preserve"> </w:t>
      </w:r>
      <w:r w:rsidR="001808AB">
        <w:t>75 000</w:t>
      </w:r>
      <w:r w:rsidRPr="007774BF">
        <w:rPr>
          <w:rtl/>
        </w:rPr>
        <w:t xml:space="preserve"> وحدة في هيكل الرسوم بناء</w:t>
      </w:r>
      <w:r w:rsidR="00D32E3F">
        <w:rPr>
          <w:rFonts w:hint="cs"/>
          <w:rtl/>
        </w:rPr>
        <w:t>ً</w:t>
      </w:r>
      <w:r w:rsidRPr="007774BF">
        <w:rPr>
          <w:rtl/>
        </w:rPr>
        <w:t xml:space="preserve"> على مقترحات من مكتب الاتصالات الراديوية والأعضاء.</w:t>
      </w:r>
    </w:p>
    <w:p w14:paraId="7AD0A0B2" w14:textId="77777777" w:rsidR="00726D1B" w:rsidRDefault="00F639DE" w:rsidP="00F639DE">
      <w:pPr>
        <w:pStyle w:val="enumlev10"/>
        <w:rPr>
          <w:rtl/>
        </w:rPr>
      </w:pPr>
      <w:r w:rsidRPr="007774BF">
        <w:sym w:font="Wingdings 2" w:char="F097"/>
      </w:r>
      <w:r w:rsidR="00E74BC6" w:rsidRPr="007774BF">
        <w:rPr>
          <w:rtl/>
        </w:rPr>
        <w:tab/>
      </w:r>
      <w:r w:rsidR="00E74BC6" w:rsidRPr="007774BF">
        <w:rPr>
          <w:b/>
          <w:bCs/>
          <w:rtl/>
        </w:rPr>
        <w:t>الخيار 1</w:t>
      </w:r>
      <w:r w:rsidR="00E74BC6" w:rsidRPr="007774BF">
        <w:rPr>
          <w:rtl/>
        </w:rPr>
        <w:t xml:space="preserve"> (مقترح مكتب الاتصالات الراديوية):</w:t>
      </w:r>
    </w:p>
    <w:p w14:paraId="5FFFED64" w14:textId="64F5859D" w:rsidR="00E74BC6" w:rsidRPr="00F41E38" w:rsidRDefault="00E74BC6" w:rsidP="00256998">
      <w:pPr>
        <w:pStyle w:val="Equation"/>
        <w:bidi/>
      </w:pPr>
      <w:r w:rsidRPr="00F41E38">
        <w:rPr>
          <w:rFonts w:hint="cs"/>
          <w:rtl/>
        </w:rPr>
        <w:t>رسم وحدة طلب التنسيق (</w:t>
      </w:r>
      <w:proofErr w:type="spellStart"/>
      <w:r w:rsidRPr="00F41E38">
        <w:t>CRunit</w:t>
      </w:r>
      <w:proofErr w:type="spellEnd"/>
      <w:r w:rsidRPr="00F41E38">
        <w:rPr>
          <w:rFonts w:hint="cs"/>
          <w:rtl/>
        </w:rPr>
        <w:t>)</w:t>
      </w:r>
      <w:r w:rsidR="00F41E38">
        <w:rPr>
          <w:rFonts w:hint="cs"/>
          <w:rtl/>
        </w:rPr>
        <w:t xml:space="preserve"> = </w:t>
      </w:r>
      <w:r w:rsidRPr="00F41E38">
        <w:rPr>
          <w:rFonts w:hint="cs"/>
          <w:rtl/>
        </w:rPr>
        <w:t xml:space="preserve">الرسم الموحَد </w:t>
      </w:r>
      <w:r w:rsidRPr="000435D7">
        <w:rPr>
          <w:rFonts w:hint="cs"/>
          <w:b/>
          <w:bCs/>
          <w:rtl/>
        </w:rPr>
        <w:t>الجديد</w:t>
      </w:r>
      <w:r w:rsidR="00F41E38">
        <w:rPr>
          <w:rFonts w:hint="cs"/>
          <w:rtl/>
        </w:rPr>
        <w:t xml:space="preserve"> + </w:t>
      </w:r>
      <w:r w:rsidRPr="00F41E38">
        <w:rPr>
          <w:rFonts w:hint="cs"/>
          <w:rtl/>
        </w:rPr>
        <w:t>(المجموع الكلي</w:t>
      </w:r>
      <w:r w:rsidR="00F41E38">
        <w:rPr>
          <w:rFonts w:hint="cs"/>
          <w:rtl/>
        </w:rPr>
        <w:t xml:space="preserve"> - </w:t>
      </w:r>
      <w:r w:rsidR="0042193F" w:rsidRPr="00F41E38">
        <w:t>25 000</w:t>
      </w:r>
      <w:r w:rsidRPr="00F41E38">
        <w:rPr>
          <w:rFonts w:hint="cs"/>
          <w:rtl/>
        </w:rPr>
        <w:t>) *</w:t>
      </w:r>
      <w:r w:rsidR="00D32E3F">
        <w:rPr>
          <w:rFonts w:hint="cs"/>
          <w:rtl/>
        </w:rPr>
        <w:t xml:space="preserve"> </w:t>
      </w:r>
      <m:oMath>
        <m:f>
          <m:fPr>
            <m:ctrlPr>
              <w:rPr>
                <w:rFonts w:ascii="Cambria Math" w:hAnsi="Cambria Math"/>
              </w:rPr>
            </m:ctrlPr>
          </m:fPr>
          <m:num>
            <m:r>
              <m:rPr>
                <m:nor/>
              </m:rPr>
              <w:rPr>
                <w:rtl/>
              </w:rPr>
              <m:t>الرسم الموحَد</m:t>
            </m:r>
          </m:num>
          <m:den>
            <m:r>
              <m:rPr>
                <m:nor/>
              </m:rPr>
              <w:rPr>
                <w:i w:val="0"/>
                <w:iCs w:val="0"/>
              </w:rPr>
              <m:t>50</m:t>
            </m:r>
            <m:r>
              <m:rPr>
                <m:nor/>
              </m:rPr>
              <w:rPr>
                <w:i w:val="0"/>
                <w:iCs w:val="0"/>
                <w:rtl/>
              </w:rPr>
              <m:t xml:space="preserve"> </m:t>
            </m:r>
            <m:r>
              <m:rPr>
                <m:nor/>
              </m:rPr>
              <w:rPr>
                <w:i w:val="0"/>
                <w:iCs w:val="0"/>
              </w:rPr>
              <m:t>000</m:t>
            </m:r>
          </m:den>
        </m:f>
      </m:oMath>
      <w:r w:rsidR="00D32E3F">
        <w:rPr>
          <w:rFonts w:hint="cs"/>
          <w:b/>
          <w:bCs/>
          <w:rtl/>
        </w:rPr>
        <w:t xml:space="preserve">  </w:t>
      </w:r>
      <w:r w:rsidR="002504FE" w:rsidRPr="002504FE">
        <w:rPr>
          <w:rFonts w:hint="cs"/>
          <w:b/>
          <w:bCs/>
          <w:rtl/>
          <w:lang w:bidi="ar-EG"/>
        </w:rPr>
        <w:t>–</w:t>
      </w:r>
      <w:r w:rsidR="00D32E3F">
        <w:rPr>
          <w:rFonts w:hint="cs"/>
          <w:b/>
          <w:bCs/>
          <w:rtl/>
        </w:rPr>
        <w:t xml:space="preserve"> </w:t>
      </w:r>
      <w:r w:rsidRPr="00F41E38">
        <w:rPr>
          <w:rFonts w:hint="cs"/>
          <w:b/>
          <w:bCs/>
          <w:rtl/>
        </w:rPr>
        <w:t xml:space="preserve">ما يصل إلى </w:t>
      </w:r>
      <w:r w:rsidR="0042193F" w:rsidRPr="00F41E38">
        <w:rPr>
          <w:b/>
          <w:bCs/>
        </w:rPr>
        <w:t>500 000</w:t>
      </w:r>
      <w:r w:rsidRPr="00F41E38">
        <w:rPr>
          <w:rFonts w:hint="cs"/>
          <w:b/>
          <w:bCs/>
          <w:rtl/>
        </w:rPr>
        <w:t xml:space="preserve"> </w:t>
      </w:r>
      <w:r w:rsidRPr="00F41E38">
        <w:rPr>
          <w:rFonts w:hint="eastAsia"/>
          <w:b/>
          <w:bCs/>
          <w:rtl/>
        </w:rPr>
        <w:t>وحدة كحد أقصى</w:t>
      </w:r>
    </w:p>
    <w:p w14:paraId="7843106F" w14:textId="261209F1" w:rsidR="00E74BC6" w:rsidRPr="007774BF" w:rsidRDefault="00F639DE" w:rsidP="00F639DE">
      <w:pPr>
        <w:pStyle w:val="enumlev10"/>
        <w:rPr>
          <w:rtl/>
        </w:rPr>
      </w:pPr>
      <w:r w:rsidRPr="007774BF">
        <w:sym w:font="Wingdings 2" w:char="F097"/>
      </w:r>
      <w:r w:rsidR="00E74BC6" w:rsidRPr="007774BF">
        <w:rPr>
          <w:rtl/>
        </w:rPr>
        <w:tab/>
      </w:r>
      <w:r w:rsidR="00E74BC6" w:rsidRPr="007774BF">
        <w:rPr>
          <w:b/>
          <w:bCs/>
          <w:rtl/>
        </w:rPr>
        <w:t>الخيار 2</w:t>
      </w:r>
      <w:r w:rsidR="00E74BC6" w:rsidRPr="007774BF">
        <w:rPr>
          <w:rtl/>
        </w:rPr>
        <w:t xml:space="preserve"> (</w:t>
      </w:r>
      <w:r w:rsidR="00A62A08" w:rsidRPr="007774BF">
        <w:rPr>
          <w:rtl/>
        </w:rPr>
        <w:t>استناداً</w:t>
      </w:r>
      <w:r w:rsidR="00E74BC6" w:rsidRPr="007774BF">
        <w:rPr>
          <w:rtl/>
        </w:rPr>
        <w:t xml:space="preserve"> إلى منهجية الخيار 3):</w:t>
      </w:r>
    </w:p>
    <w:p w14:paraId="3FDA5CDF" w14:textId="25B0C0A6" w:rsidR="00E74BC6" w:rsidRPr="00F41E38" w:rsidRDefault="00E74BC6" w:rsidP="00F41E38">
      <w:pPr>
        <w:pStyle w:val="Equation"/>
        <w:bidi/>
        <w:rPr>
          <w:spacing w:val="-4"/>
        </w:rPr>
      </w:pPr>
      <w:r w:rsidRPr="00F41E38">
        <w:rPr>
          <w:spacing w:val="-4"/>
          <w:rtl/>
        </w:rPr>
        <w:t>رسم طلب التنسيق (</w:t>
      </w:r>
      <w:r w:rsidRPr="00F41E38">
        <w:rPr>
          <w:spacing w:val="-4"/>
        </w:rPr>
        <w:t>CR</w:t>
      </w:r>
      <w:r w:rsidRPr="00F41E38">
        <w:rPr>
          <w:spacing w:val="-4"/>
          <w:rtl/>
        </w:rPr>
        <w:t xml:space="preserve">) = الرسم الموحَد </w:t>
      </w:r>
      <w:r w:rsidRPr="00F41E38">
        <w:rPr>
          <w:b/>
          <w:bCs/>
          <w:spacing w:val="-4"/>
          <w:rtl/>
        </w:rPr>
        <w:t>الجديد</w:t>
      </w:r>
      <w:r w:rsidRPr="00F41E38">
        <w:rPr>
          <w:spacing w:val="-4"/>
          <w:rtl/>
        </w:rPr>
        <w:t xml:space="preserve"> + (المجموع الكلي– </w:t>
      </w:r>
      <w:r w:rsidR="002311F1" w:rsidRPr="00F41E38">
        <w:rPr>
          <w:spacing w:val="-4"/>
        </w:rPr>
        <w:t>25 000</w:t>
      </w:r>
      <w:r w:rsidRPr="00F41E38">
        <w:rPr>
          <w:spacing w:val="-4"/>
          <w:rtl/>
        </w:rPr>
        <w:t>) *</w:t>
      </w:r>
      <w:r w:rsidR="00D32E3F">
        <w:rPr>
          <w:rFonts w:hint="cs"/>
          <w:spacing w:val="-4"/>
          <w:rtl/>
        </w:rPr>
        <w:t xml:space="preserve"> </w:t>
      </w:r>
      <m:oMath>
        <m:f>
          <m:fPr>
            <m:ctrlPr>
              <w:rPr>
                <w:rFonts w:ascii="Cambria Math" w:hAnsi="Cambria Math"/>
                <w:spacing w:val="-4"/>
              </w:rPr>
            </m:ctrlPr>
          </m:fPr>
          <m:num>
            <m:r>
              <m:rPr>
                <m:nor/>
              </m:rPr>
              <w:rPr>
                <w:spacing w:val="-4"/>
                <w:rtl/>
              </w:rPr>
              <m:t>الرسم الموحَد</m:t>
            </m:r>
          </m:num>
          <m:den>
            <m:r>
              <m:rPr>
                <m:nor/>
              </m:rPr>
              <w:rPr>
                <w:i w:val="0"/>
                <w:iCs w:val="0"/>
                <w:spacing w:val="-4"/>
              </w:rPr>
              <m:t>150</m:t>
            </m:r>
            <m:r>
              <m:rPr>
                <m:nor/>
              </m:rPr>
              <w:rPr>
                <w:i w:val="0"/>
                <w:iCs w:val="0"/>
                <w:spacing w:val="-4"/>
                <w:rtl/>
              </w:rPr>
              <m:t xml:space="preserve"> </m:t>
            </m:r>
            <m:r>
              <m:rPr>
                <m:nor/>
              </m:rPr>
              <w:rPr>
                <w:i w:val="0"/>
                <w:iCs w:val="0"/>
                <w:spacing w:val="-4"/>
              </w:rPr>
              <m:t>000</m:t>
            </m:r>
          </m:den>
        </m:f>
      </m:oMath>
      <w:r w:rsidR="00D32E3F">
        <w:rPr>
          <w:rFonts w:hint="cs"/>
          <w:spacing w:val="-4"/>
          <w:rtl/>
        </w:rPr>
        <w:t xml:space="preserve">  </w:t>
      </w:r>
      <w:r w:rsidR="002504FE" w:rsidRPr="002504FE">
        <w:rPr>
          <w:rFonts w:hint="cs"/>
          <w:b/>
          <w:bCs/>
          <w:rtl/>
          <w:lang w:bidi="ar-EG"/>
        </w:rPr>
        <w:t>–</w:t>
      </w:r>
      <w:r w:rsidR="00D32E3F" w:rsidRPr="00D32E3F">
        <w:rPr>
          <w:rFonts w:hint="cs"/>
          <w:b/>
          <w:bCs/>
          <w:spacing w:val="-4"/>
          <w:rtl/>
        </w:rPr>
        <w:t xml:space="preserve"> </w:t>
      </w:r>
      <w:r w:rsidRPr="00F41E38">
        <w:rPr>
          <w:b/>
          <w:bCs/>
          <w:spacing w:val="-4"/>
          <w:rtl/>
        </w:rPr>
        <w:t xml:space="preserve">ما يصل إلى </w:t>
      </w:r>
      <w:r w:rsidR="002311F1" w:rsidRPr="00F41E38">
        <w:rPr>
          <w:b/>
          <w:bCs/>
          <w:spacing w:val="-4"/>
        </w:rPr>
        <w:t>300 000</w:t>
      </w:r>
      <w:r w:rsidRPr="00F41E38">
        <w:rPr>
          <w:b/>
          <w:bCs/>
          <w:spacing w:val="-4"/>
          <w:rtl/>
        </w:rPr>
        <w:t xml:space="preserve"> وحدة كحد أقصى</w:t>
      </w:r>
    </w:p>
    <w:p w14:paraId="3729BC3E" w14:textId="2B32A774" w:rsidR="00E74BC6" w:rsidRPr="007774BF" w:rsidRDefault="00F639DE" w:rsidP="00F639DE">
      <w:pPr>
        <w:pStyle w:val="enumlev10"/>
        <w:rPr>
          <w:lang w:bidi="ar-EG"/>
        </w:rPr>
      </w:pPr>
      <w:r w:rsidRPr="007774BF">
        <w:sym w:font="Wingdings 2" w:char="F097"/>
      </w:r>
      <w:r w:rsidR="00E74BC6" w:rsidRPr="007774BF">
        <w:rPr>
          <w:rtl/>
        </w:rPr>
        <w:tab/>
      </w:r>
      <w:r w:rsidR="00E74BC6" w:rsidRPr="007774BF">
        <w:rPr>
          <w:b/>
          <w:bCs/>
          <w:rtl/>
        </w:rPr>
        <w:t>الخيار 3</w:t>
      </w:r>
      <w:r w:rsidR="00E74BC6" w:rsidRPr="007774BF">
        <w:rPr>
          <w:rtl/>
        </w:rPr>
        <w:t xml:space="preserve"> (</w:t>
      </w:r>
      <w:r w:rsidR="00A62A08" w:rsidRPr="007774BF">
        <w:rPr>
          <w:rtl/>
        </w:rPr>
        <w:t>استناداً</w:t>
      </w:r>
      <w:r w:rsidR="00E74BC6" w:rsidRPr="007774BF">
        <w:rPr>
          <w:rtl/>
        </w:rPr>
        <w:t xml:space="preserve"> إلى منهجية الخيار 3):</w:t>
      </w:r>
    </w:p>
    <w:p w14:paraId="57275935" w14:textId="0A63AC06" w:rsidR="00E74BC6" w:rsidRPr="00A269A6" w:rsidRDefault="00E74BC6" w:rsidP="002B5687">
      <w:pPr>
        <w:pStyle w:val="Equation"/>
        <w:bidi/>
        <w:rPr>
          <w:b/>
          <w:bCs/>
          <w:lang w:bidi="ar-EG"/>
        </w:rPr>
      </w:pPr>
      <w:r w:rsidRPr="007774BF">
        <w:rPr>
          <w:rFonts w:hint="cs"/>
          <w:rtl/>
        </w:rPr>
        <w:t>رسم طلب التنسيق (</w:t>
      </w:r>
      <w:r w:rsidRPr="007774BF">
        <w:rPr>
          <w:lang w:bidi="ar-EG"/>
        </w:rPr>
        <w:t>CR</w:t>
      </w:r>
      <w:r w:rsidRPr="007774BF">
        <w:rPr>
          <w:rFonts w:hint="cs"/>
          <w:rtl/>
        </w:rPr>
        <w:t xml:space="preserve">) = الرسم الموحَد </w:t>
      </w:r>
      <w:r w:rsidRPr="007774BF">
        <w:rPr>
          <w:rFonts w:hint="cs"/>
          <w:b/>
          <w:bCs/>
          <w:rtl/>
        </w:rPr>
        <w:t>الجديد</w:t>
      </w:r>
      <w:r w:rsidRPr="007774BF">
        <w:rPr>
          <w:rFonts w:hint="cs"/>
          <w:rtl/>
        </w:rPr>
        <w:t xml:space="preserve"> + (المجموع الكلي</w:t>
      </w:r>
      <w:r w:rsidR="002504FE">
        <w:rPr>
          <w:rFonts w:hint="cs"/>
          <w:rtl/>
        </w:rPr>
        <w:t xml:space="preserve"> </w:t>
      </w:r>
      <w:r w:rsidRPr="007774BF">
        <w:rPr>
          <w:rFonts w:hint="cs"/>
          <w:rtl/>
          <w:lang w:bidi="ar-EG"/>
        </w:rPr>
        <w:t xml:space="preserve">– </w:t>
      </w:r>
      <w:r w:rsidR="00A269A6" w:rsidRPr="007774BF">
        <w:rPr>
          <w:lang w:bidi="ar-EG"/>
        </w:rPr>
        <w:t>25 000</w:t>
      </w:r>
      <w:r w:rsidRPr="007774BF">
        <w:rPr>
          <w:rFonts w:hint="cs"/>
          <w:rtl/>
          <w:lang w:bidi="ar-EG"/>
        </w:rPr>
        <w:t xml:space="preserve">) * </w:t>
      </w:r>
      <w:r w:rsidR="002504FE">
        <w:rPr>
          <w:rFonts w:hint="cs"/>
          <w:rtl/>
          <w:lang w:bidi="ar-EG"/>
        </w:rPr>
        <w:t>(</w:t>
      </w:r>
      <w:r w:rsidRPr="007774BF">
        <w:rPr>
          <w:rFonts w:hint="cs"/>
          <w:rtl/>
          <w:lang w:bidi="ar-EG"/>
        </w:rPr>
        <w:t>الرسم الموحَد</w:t>
      </w:r>
      <w:r w:rsidR="002504FE">
        <w:rPr>
          <w:rFonts w:hint="cs"/>
          <w:rtl/>
          <w:lang w:bidi="ar-EG"/>
        </w:rPr>
        <w:t>)</w:t>
      </w:r>
      <w:r w:rsidR="00F41E38">
        <w:rPr>
          <w:rFonts w:hint="cs"/>
          <w:rtl/>
          <w:lang w:bidi="ar-EG"/>
        </w:rPr>
        <w:t>/</w:t>
      </w:r>
      <w:r w:rsidR="002504FE">
        <w:rPr>
          <w:lang w:val="en-US" w:bidi="ar-EG"/>
        </w:rPr>
        <w:t>(</w:t>
      </w:r>
      <w:r w:rsidR="00A269A6" w:rsidRPr="007774BF">
        <w:rPr>
          <w:lang w:bidi="ar-EG"/>
        </w:rPr>
        <w:t>75 000</w:t>
      </w:r>
      <w:r w:rsidR="002504FE">
        <w:rPr>
          <w:lang w:bidi="ar-EG"/>
        </w:rPr>
        <w:t>)</w:t>
      </w:r>
      <w:r w:rsidRPr="007774BF">
        <w:rPr>
          <w:rFonts w:hint="cs"/>
          <w:rtl/>
          <w:lang w:bidi="ar-EG"/>
        </w:rPr>
        <w:t xml:space="preserve"> </w:t>
      </w:r>
      <w:r w:rsidR="002504FE" w:rsidRPr="002504FE">
        <w:rPr>
          <w:rFonts w:hint="cs"/>
          <w:b/>
          <w:bCs/>
          <w:rtl/>
          <w:lang w:bidi="ar-EG"/>
        </w:rPr>
        <w:t>–</w:t>
      </w:r>
      <w:r w:rsidRPr="007774BF">
        <w:rPr>
          <w:rFonts w:hint="cs"/>
          <w:rtl/>
          <w:lang w:bidi="ar-EG"/>
        </w:rPr>
        <w:t xml:space="preserve"> </w:t>
      </w:r>
      <w:r w:rsidRPr="007774BF">
        <w:rPr>
          <w:rFonts w:hint="cs"/>
          <w:b/>
          <w:bCs/>
          <w:rtl/>
          <w:lang w:bidi="ar-EG"/>
        </w:rPr>
        <w:t>ما يصل إلى</w:t>
      </w:r>
      <w:r w:rsidR="00CA320E">
        <w:rPr>
          <w:rFonts w:hint="eastAsia"/>
          <w:b/>
          <w:bCs/>
          <w:rtl/>
          <w:lang w:bidi="ar-EG"/>
        </w:rPr>
        <w:t> </w:t>
      </w:r>
      <w:r w:rsidR="00A269A6" w:rsidRPr="007774BF">
        <w:rPr>
          <w:b/>
          <w:bCs/>
        </w:rPr>
        <w:t>300 000</w:t>
      </w:r>
      <w:r w:rsidRPr="007774BF">
        <w:rPr>
          <w:rFonts w:hint="cs"/>
          <w:b/>
          <w:bCs/>
          <w:rtl/>
        </w:rPr>
        <w:t xml:space="preserve"> </w:t>
      </w:r>
      <w:r w:rsidRPr="007774BF">
        <w:rPr>
          <w:rFonts w:hint="eastAsia"/>
          <w:b/>
          <w:bCs/>
          <w:rtl/>
        </w:rPr>
        <w:t>وحدة كحد أقصى</w:t>
      </w:r>
    </w:p>
    <w:p w14:paraId="1B96396C" w14:textId="087F561E" w:rsidR="00E74BC6" w:rsidRPr="00C74ED0" w:rsidRDefault="00F639DE" w:rsidP="00F639DE">
      <w:pPr>
        <w:pStyle w:val="enumlev10"/>
        <w:rPr>
          <w:spacing w:val="-5"/>
          <w:lang w:bidi="ar-EG"/>
        </w:rPr>
      </w:pPr>
      <w:r w:rsidRPr="00C74ED0">
        <w:rPr>
          <w:spacing w:val="-5"/>
        </w:rPr>
        <w:sym w:font="Wingdings 2" w:char="F097"/>
      </w:r>
      <w:r w:rsidR="00E74BC6" w:rsidRPr="00C74ED0">
        <w:rPr>
          <w:spacing w:val="-5"/>
          <w:rtl/>
        </w:rPr>
        <w:tab/>
      </w:r>
      <w:r w:rsidR="00E74BC6" w:rsidRPr="00C74ED0">
        <w:rPr>
          <w:b/>
          <w:bCs/>
          <w:spacing w:val="-5"/>
          <w:rtl/>
        </w:rPr>
        <w:t>الخيار 4:</w:t>
      </w:r>
      <w:r w:rsidR="00E74BC6" w:rsidRPr="00C74ED0">
        <w:rPr>
          <w:spacing w:val="-5"/>
          <w:rtl/>
        </w:rPr>
        <w:t xml:space="preserve"> لمعالجة هذه المسألة</w:t>
      </w:r>
      <w:r w:rsidR="00E74BC6" w:rsidRPr="00C74ED0">
        <w:rPr>
          <w:rFonts w:hint="cs"/>
          <w:spacing w:val="-5"/>
          <w:rtl/>
        </w:rPr>
        <w:t>،</w:t>
      </w:r>
      <w:r w:rsidR="00E74BC6" w:rsidRPr="00C74ED0">
        <w:rPr>
          <w:spacing w:val="-5"/>
          <w:rtl/>
        </w:rPr>
        <w:t xml:space="preserve"> </w:t>
      </w:r>
      <w:r w:rsidR="00E74BC6" w:rsidRPr="00C74ED0">
        <w:rPr>
          <w:rFonts w:hint="cs"/>
          <w:spacing w:val="-5"/>
          <w:rtl/>
        </w:rPr>
        <w:t>استُحدثت</w:t>
      </w:r>
      <w:r w:rsidR="00E74BC6" w:rsidRPr="00C74ED0">
        <w:rPr>
          <w:spacing w:val="-5"/>
          <w:rtl/>
        </w:rPr>
        <w:t xml:space="preserve"> </w:t>
      </w:r>
      <w:r w:rsidR="00E74BC6" w:rsidRPr="00C74ED0">
        <w:rPr>
          <w:rFonts w:hint="cs"/>
          <w:spacing w:val="-5"/>
          <w:rtl/>
        </w:rPr>
        <w:t>سقوف</w:t>
      </w:r>
      <w:r w:rsidR="00E74BC6" w:rsidRPr="00C74ED0">
        <w:rPr>
          <w:spacing w:val="-5"/>
          <w:rtl/>
        </w:rPr>
        <w:t xml:space="preserve"> ثانية لبطاقات التبليغ</w:t>
      </w:r>
      <w:r w:rsidR="00E74BC6" w:rsidRPr="00C74ED0">
        <w:rPr>
          <w:rFonts w:hint="cs"/>
          <w:spacing w:val="-5"/>
          <w:rtl/>
        </w:rPr>
        <w:t xml:space="preserve"> عن الأنظمة</w:t>
      </w:r>
      <w:r w:rsidR="00E74BC6" w:rsidRPr="00C74ED0">
        <w:rPr>
          <w:spacing w:val="-5"/>
          <w:rtl/>
        </w:rPr>
        <w:t xml:space="preserve"> غير المستقرة بالنسبة إلى</w:t>
      </w:r>
      <w:r w:rsidR="00CA320E">
        <w:rPr>
          <w:rFonts w:hint="cs"/>
          <w:spacing w:val="-5"/>
          <w:rtl/>
        </w:rPr>
        <w:t> </w:t>
      </w:r>
      <w:r w:rsidR="00E74BC6" w:rsidRPr="00C74ED0">
        <w:rPr>
          <w:spacing w:val="-5"/>
          <w:rtl/>
        </w:rPr>
        <w:t xml:space="preserve">الأرض التي تضم أكثر من </w:t>
      </w:r>
      <w:r w:rsidR="00A269A6" w:rsidRPr="00C74ED0">
        <w:rPr>
          <w:spacing w:val="-5"/>
        </w:rPr>
        <w:t>75 000</w:t>
      </w:r>
      <w:r w:rsidR="00E74BC6" w:rsidRPr="00C74ED0">
        <w:rPr>
          <w:spacing w:val="-5"/>
          <w:rtl/>
        </w:rPr>
        <w:t xml:space="preserve"> وحدة، </w:t>
      </w:r>
      <w:r w:rsidR="00E74BC6" w:rsidRPr="00C74ED0">
        <w:rPr>
          <w:rFonts w:hint="cs"/>
          <w:spacing w:val="-5"/>
          <w:rtl/>
        </w:rPr>
        <w:t>من قبيل</w:t>
      </w:r>
      <w:r w:rsidR="00E74BC6" w:rsidRPr="00C74ED0">
        <w:rPr>
          <w:spacing w:val="-5"/>
          <w:rtl/>
        </w:rPr>
        <w:t xml:space="preserve"> أربعة أضعاف الرسم الموحد لأكثر من </w:t>
      </w:r>
      <w:r w:rsidR="00A269A6" w:rsidRPr="00C74ED0">
        <w:rPr>
          <w:spacing w:val="-5"/>
        </w:rPr>
        <w:t>475 000</w:t>
      </w:r>
      <w:r w:rsidR="00E74BC6" w:rsidRPr="00C74ED0">
        <w:rPr>
          <w:spacing w:val="-5"/>
          <w:rtl/>
        </w:rPr>
        <w:t xml:space="preserve"> وحدة، على</w:t>
      </w:r>
      <w:r w:rsidR="00CA320E">
        <w:rPr>
          <w:rFonts w:hint="cs"/>
          <w:spacing w:val="-5"/>
          <w:rtl/>
        </w:rPr>
        <w:t> </w:t>
      </w:r>
      <w:r w:rsidR="00E74BC6" w:rsidRPr="00C74ED0">
        <w:rPr>
          <w:spacing w:val="-5"/>
          <w:rtl/>
        </w:rPr>
        <w:t>سبيل المثال.</w:t>
      </w:r>
    </w:p>
    <w:p w14:paraId="574546C3" w14:textId="483DCEA8" w:rsidR="00E74BC6" w:rsidRPr="00FB61E8" w:rsidRDefault="00F639DE" w:rsidP="00C74ED0">
      <w:pPr>
        <w:pStyle w:val="enumlev10"/>
        <w:rPr>
          <w:rtl/>
        </w:rPr>
      </w:pPr>
      <w:r>
        <w:sym w:font="Wingdings 2" w:char="F097"/>
      </w:r>
      <w:r w:rsidR="00E74BC6" w:rsidRPr="00FB61E8">
        <w:rPr>
          <w:rtl/>
        </w:rPr>
        <w:tab/>
      </w:r>
      <w:r w:rsidR="00E74BC6" w:rsidRPr="00F639DE">
        <w:rPr>
          <w:b/>
          <w:bCs/>
          <w:rtl/>
        </w:rPr>
        <w:t>الخيار 5:</w:t>
      </w:r>
      <w:r w:rsidR="00E74BC6" w:rsidRPr="00FB61E8">
        <w:rPr>
          <w:rtl/>
        </w:rPr>
        <w:t xml:space="preserve"> بالنسبة لعدد الوحدات الجديدة &gt; </w:t>
      </w:r>
      <w:r w:rsidR="00A269A6">
        <w:t>25 000</w:t>
      </w:r>
      <w:r w:rsidR="00E74BC6" w:rsidRPr="00FB61E8">
        <w:rPr>
          <w:rtl/>
        </w:rPr>
        <w:t xml:space="preserve">: </w:t>
      </w:r>
      <w:r w:rsidR="00E74BC6" w:rsidRPr="00FB61E8">
        <w:rPr>
          <w:rFonts w:hint="cs"/>
          <w:rtl/>
          <w:lang w:bidi="ar-EG"/>
        </w:rPr>
        <w:t>الرسم الموحَد</w:t>
      </w:r>
      <w:r w:rsidR="00E74BC6" w:rsidRPr="00FB61E8">
        <w:rPr>
          <w:rtl/>
        </w:rPr>
        <w:t xml:space="preserve"> + (</w:t>
      </w:r>
      <w:r w:rsidR="00E74BC6" w:rsidRPr="00FB61E8">
        <w:rPr>
          <w:rFonts w:hint="cs"/>
          <w:rtl/>
          <w:lang w:bidi="ar-EG"/>
        </w:rPr>
        <w:t>الرسم الموحَد</w:t>
      </w:r>
      <w:r w:rsidR="0020769F">
        <w:rPr>
          <w:rFonts w:hint="cs"/>
          <w:rtl/>
        </w:rPr>
        <w:t>/</w:t>
      </w:r>
      <w:r w:rsidR="00A269A6">
        <w:t>50 000</w:t>
      </w:r>
      <w:r w:rsidR="00E74BC6" w:rsidRPr="00FB61E8">
        <w:rPr>
          <w:rtl/>
        </w:rPr>
        <w:t>) * (وحدات</w:t>
      </w:r>
      <w:r w:rsidR="00CA320E">
        <w:rPr>
          <w:rFonts w:hint="cs"/>
          <w:rtl/>
        </w:rPr>
        <w:t> </w:t>
      </w:r>
      <w:r w:rsidR="00E74BC6" w:rsidRPr="00FB61E8">
        <w:rPr>
          <w:rtl/>
        </w:rPr>
        <w:t xml:space="preserve">إضافية </w:t>
      </w:r>
      <w:r w:rsidR="00CA320E" w:rsidRPr="007774BF">
        <w:rPr>
          <w:rFonts w:hint="cs"/>
          <w:rtl/>
          <w:lang w:bidi="ar-EG"/>
        </w:rPr>
        <w:t>–</w:t>
      </w:r>
      <w:r w:rsidR="00E74BC6" w:rsidRPr="00FB61E8">
        <w:rPr>
          <w:rtl/>
        </w:rPr>
        <w:t xml:space="preserve"> </w:t>
      </w:r>
      <w:r w:rsidR="00A269A6">
        <w:t>25 000</w:t>
      </w:r>
      <w:r w:rsidR="00E74BC6" w:rsidRPr="00FB61E8">
        <w:rPr>
          <w:rtl/>
        </w:rPr>
        <w:t>).</w:t>
      </w:r>
      <w:r w:rsidR="00E74BC6" w:rsidRPr="00FB61E8">
        <w:rPr>
          <w:rFonts w:hint="cs"/>
          <w:rtl/>
        </w:rPr>
        <w:t xml:space="preserve"> وما</w:t>
      </w:r>
      <w:r w:rsidR="00E74BC6" w:rsidRPr="00FB61E8">
        <w:rPr>
          <w:rtl/>
        </w:rPr>
        <w:t xml:space="preserve"> فوق </w:t>
      </w:r>
      <w:r w:rsidR="00A269A6">
        <w:t>500 000</w:t>
      </w:r>
      <w:r w:rsidR="00E74BC6" w:rsidRPr="00FB61E8">
        <w:rPr>
          <w:rtl/>
        </w:rPr>
        <w:t xml:space="preserve"> وحدة</w:t>
      </w:r>
      <w:r w:rsidR="00700C48">
        <w:rPr>
          <w:rtl/>
        </w:rPr>
        <w:t>،</w:t>
      </w:r>
      <w:r w:rsidR="00E74BC6" w:rsidRPr="00FB61E8">
        <w:rPr>
          <w:rtl/>
        </w:rPr>
        <w:t xml:space="preserve"> لا توجد رسوم إضافية لكل وحدة إضافية.</w:t>
      </w:r>
      <w:r w:rsidR="00E74BC6" w:rsidRPr="00FB61E8">
        <w:rPr>
          <w:rtl/>
        </w:rPr>
        <w:br w:type="page"/>
      </w:r>
    </w:p>
    <w:p w14:paraId="1C2D64E3" w14:textId="4B821472" w:rsidR="00E74BC6" w:rsidRDefault="008E48B1" w:rsidP="008E48B1">
      <w:pPr>
        <w:pStyle w:val="AnnexNo0"/>
        <w:rPr>
          <w:rtl/>
        </w:rPr>
      </w:pPr>
      <w:bookmarkStart w:id="2" w:name="مرفق"/>
      <w:r>
        <w:rPr>
          <w:rFonts w:hint="cs"/>
          <w:rtl/>
          <w:lang w:bidi="ar-EG"/>
        </w:rPr>
        <w:lastRenderedPageBreak/>
        <w:t>ال</w:t>
      </w:r>
      <w:r w:rsidR="00E74BC6" w:rsidRPr="00FB61E8">
        <w:rPr>
          <w:rFonts w:hint="cs"/>
          <w:rtl/>
        </w:rPr>
        <w:t>مُرفق</w:t>
      </w:r>
      <w:bookmarkEnd w:id="2"/>
    </w:p>
    <w:p w14:paraId="575D6116" w14:textId="5C06368B" w:rsidR="002A2C13" w:rsidRPr="00FB61E8" w:rsidRDefault="002A2C13" w:rsidP="002A2C13">
      <w:pPr>
        <w:pStyle w:val="ResNo"/>
        <w:rPr>
          <w:rtl/>
        </w:rPr>
      </w:pPr>
      <w:r w:rsidRPr="00FB61E8">
        <w:rPr>
          <w:rFonts w:hint="cs"/>
          <w:rtl/>
        </w:rPr>
        <w:t xml:space="preserve">المقرر </w:t>
      </w:r>
      <w:r w:rsidRPr="00FB61E8">
        <w:rPr>
          <w:lang w:val="en-GB" w:bidi="ar-EG"/>
        </w:rPr>
        <w:t>482</w:t>
      </w:r>
      <w:r w:rsidRPr="00FB61E8">
        <w:rPr>
          <w:rFonts w:hint="cs"/>
          <w:rtl/>
        </w:rPr>
        <w:t xml:space="preserve"> </w:t>
      </w:r>
      <w:r w:rsidRPr="00FB61E8">
        <w:rPr>
          <w:rtl/>
        </w:rPr>
        <w:t>(الصادر في دورة المجلس لعام 20</w:t>
      </w:r>
      <w:r w:rsidRPr="00FB61E8">
        <w:rPr>
          <w:rFonts w:hint="cs"/>
          <w:rtl/>
        </w:rPr>
        <w:t>01</w:t>
      </w:r>
      <w:r w:rsidRPr="00FB61E8">
        <w:rPr>
          <w:rtl/>
        </w:rPr>
        <w:t>، والمعدَّل آخر مرة في دورة المجلس لعام</w:t>
      </w:r>
      <w:r>
        <w:rPr>
          <w:rFonts w:hint="cs"/>
          <w:rtl/>
        </w:rPr>
        <w:t> </w:t>
      </w:r>
      <w:del w:id="3" w:author="PA_I.R" w:date="2025-05-22T11:20:00Z">
        <w:r w:rsidDel="002A2C13">
          <w:delText>2024</w:delText>
        </w:r>
      </w:del>
      <w:ins w:id="4" w:author="PA_I.R" w:date="2025-05-22T11:20:00Z">
        <w:r>
          <w:rPr>
            <w:rFonts w:hint="cs"/>
            <w:rtl/>
          </w:rPr>
          <w:t>2025</w:t>
        </w:r>
      </w:ins>
      <w:r w:rsidRPr="00FB61E8">
        <w:rPr>
          <w:rtl/>
        </w:rPr>
        <w:t>)</w:t>
      </w:r>
    </w:p>
    <w:p w14:paraId="34626036" w14:textId="77777777" w:rsidR="002A2C13" w:rsidRPr="00FB61E8" w:rsidRDefault="002A2C13" w:rsidP="00D47F56">
      <w:pPr>
        <w:pStyle w:val="Resref"/>
        <w:rPr>
          <w:lang w:bidi="ar-EG"/>
        </w:rPr>
      </w:pPr>
      <w:r w:rsidRPr="00FB61E8">
        <w:rPr>
          <w:rFonts w:hint="cs"/>
          <w:rtl/>
        </w:rPr>
        <w:t xml:space="preserve">(المعتمَد في الجلسة </w:t>
      </w:r>
      <w:r w:rsidRPr="00256998">
        <w:rPr>
          <w:rFonts w:hint="cs"/>
          <w:rtl/>
        </w:rPr>
        <w:t>العامة</w:t>
      </w:r>
      <w:r w:rsidRPr="00FB61E8">
        <w:rPr>
          <w:rFonts w:hint="cs"/>
          <w:rtl/>
        </w:rPr>
        <w:t xml:space="preserve"> </w:t>
      </w:r>
      <w:del w:id="5" w:author="PA_I.R" w:date="2025-05-22T11:18:00Z">
        <w:r w:rsidRPr="00772B48">
          <w:rPr>
            <w:rFonts w:hint="cs"/>
            <w:rtl/>
          </w:rPr>
          <w:delText>العاشرة</w:delText>
        </w:r>
      </w:del>
      <w:ins w:id="6" w:author="PA_I.R" w:date="2025-05-22T11:18:00Z">
        <w:r w:rsidRPr="00FB61E8">
          <w:rPr>
            <w:lang w:bidi="ar-EG"/>
          </w:rPr>
          <w:t>XX</w:t>
        </w:r>
      </w:ins>
      <w:r w:rsidRPr="00FB61E8">
        <w:rPr>
          <w:rFonts w:hint="cs"/>
          <w:rtl/>
        </w:rPr>
        <w:t>)</w:t>
      </w:r>
    </w:p>
    <w:p w14:paraId="3D11BB94" w14:textId="77777777" w:rsidR="002A2C13" w:rsidRPr="00D47F56" w:rsidRDefault="002A2C13" w:rsidP="00D47F56">
      <w:pPr>
        <w:pStyle w:val="Restitle"/>
        <w:rPr>
          <w:rtl/>
        </w:rPr>
      </w:pPr>
      <w:r w:rsidRPr="00D47F56">
        <w:rPr>
          <w:rtl/>
        </w:rPr>
        <w:t xml:space="preserve">تطبيق استرداد التكاليف على معالجة </w:t>
      </w:r>
      <w:r w:rsidRPr="00FB61E8">
        <w:rPr>
          <w:rFonts w:hint="cs"/>
          <w:rtl/>
        </w:rPr>
        <w:t>بطاقات</w:t>
      </w:r>
      <w:r w:rsidRPr="00D47F56">
        <w:rPr>
          <w:rtl/>
        </w:rPr>
        <w:t xml:space="preserve"> التبليغ عن الشبكات الساتلية</w:t>
      </w:r>
    </w:p>
    <w:p w14:paraId="6C55ECF0" w14:textId="77777777" w:rsidR="002A2C13" w:rsidRPr="00D47F56" w:rsidRDefault="002A2C13" w:rsidP="002A2C13">
      <w:pPr>
        <w:pStyle w:val="Normalaftertitle"/>
        <w:rPr>
          <w:rtl/>
        </w:rPr>
      </w:pPr>
      <w:r w:rsidRPr="00D47F56">
        <w:rPr>
          <w:rtl/>
        </w:rPr>
        <w:t>إن مجلس الاتحاد الدولي للاتصالات،</w:t>
      </w:r>
    </w:p>
    <w:p w14:paraId="376F9AAA" w14:textId="77777777" w:rsidR="002A2C13" w:rsidRPr="00FB61E8" w:rsidRDefault="002A2C13" w:rsidP="002A2C13">
      <w:pPr>
        <w:pStyle w:val="Call"/>
        <w:rPr>
          <w:rtl/>
        </w:rPr>
      </w:pPr>
      <w:r w:rsidRPr="00FB61E8">
        <w:rPr>
          <w:rFonts w:hint="cs"/>
          <w:rtl/>
        </w:rPr>
        <w:t>إذ يضع في اعتباره</w:t>
      </w:r>
    </w:p>
    <w:p w14:paraId="4F8D3FC0" w14:textId="77777777" w:rsidR="002A2C13" w:rsidRPr="00FB61E8" w:rsidRDefault="002A2C13" w:rsidP="002A2C13">
      <w:pPr>
        <w:rPr>
          <w:rtl/>
        </w:rPr>
      </w:pPr>
      <w:ins w:id="7" w:author="PA_I.R" w:date="2025-05-22T11:18:00Z">
        <w:r w:rsidRPr="00656E3D">
          <w:rPr>
            <w:rFonts w:hint="eastAsia"/>
            <w:i/>
            <w:iCs/>
            <w:rtl/>
          </w:rPr>
          <w:t> </w:t>
        </w:r>
      </w:ins>
      <w:r w:rsidRPr="00656E3D">
        <w:rPr>
          <w:rFonts w:hint="cs"/>
          <w:i/>
          <w:iCs/>
          <w:rtl/>
        </w:rPr>
        <w:t>أ</w:t>
      </w:r>
      <w:del w:id="8" w:author="PA_I.R" w:date="2025-05-22T11:18:00Z">
        <w:r w:rsidRPr="00FB47DB">
          <w:rPr>
            <w:rFonts w:hint="cs"/>
            <w:i/>
            <w:iCs/>
            <w:rtl/>
          </w:rPr>
          <w:delText xml:space="preserve"> </w:delText>
        </w:r>
      </w:del>
      <w:ins w:id="9" w:author="PA_I.R" w:date="2025-05-22T11:18:00Z">
        <w:r w:rsidRPr="00656E3D">
          <w:rPr>
            <w:rFonts w:hint="cs"/>
            <w:i/>
            <w:iCs/>
            <w:rtl/>
          </w:rPr>
          <w:t> </w:t>
        </w:r>
      </w:ins>
      <w:r w:rsidRPr="00656E3D">
        <w:rPr>
          <w:rFonts w:hint="cs"/>
          <w:i/>
          <w:iCs/>
          <w:rtl/>
        </w:rPr>
        <w:t>)</w:t>
      </w:r>
      <w:r w:rsidRPr="00FB61E8">
        <w:rPr>
          <w:rFonts w:hint="cs"/>
          <w:rtl/>
        </w:rPr>
        <w:tab/>
        <w:t xml:space="preserve">القرار </w:t>
      </w:r>
      <w:r w:rsidRPr="00FB61E8">
        <w:rPr>
          <w:lang w:bidi="ar-EG"/>
        </w:rPr>
        <w:t>88</w:t>
      </w:r>
      <w:r w:rsidRPr="00FB61E8">
        <w:rPr>
          <w:rFonts w:hint="cs"/>
          <w:rtl/>
        </w:rPr>
        <w:t xml:space="preserve"> (المراجَع في مراكش، </w:t>
      </w:r>
      <w:r w:rsidRPr="00FB61E8">
        <w:rPr>
          <w:lang w:val="fr-FR" w:bidi="ar-EG"/>
        </w:rPr>
        <w:t>2002</w:t>
      </w:r>
      <w:r w:rsidRPr="00FB61E8">
        <w:rPr>
          <w:rFonts w:hint="cs"/>
          <w:rtl/>
        </w:rPr>
        <w:t>) لمؤتمر المندوبين المفوضين بشأن تطبيق مبدأ استرداد التكاليف على</w:t>
      </w:r>
      <w:del w:id="10" w:author="PA_I.R" w:date="2025-05-22T11:18:00Z">
        <w:r w:rsidRPr="00FB47DB">
          <w:rPr>
            <w:rFonts w:hint="cs"/>
            <w:rtl/>
          </w:rPr>
          <w:delText xml:space="preserve"> </w:delText>
        </w:r>
      </w:del>
      <w:ins w:id="11" w:author="PA_I.R" w:date="2025-05-22T11:18:00Z">
        <w:r>
          <w:rPr>
            <w:rFonts w:hint="eastAsia"/>
            <w:rtl/>
          </w:rPr>
          <w:t> </w:t>
        </w:r>
      </w:ins>
      <w:r w:rsidRPr="00FB61E8">
        <w:rPr>
          <w:rFonts w:hint="cs"/>
          <w:rtl/>
        </w:rPr>
        <w:t>معالجة بطاقات التبليغ عن الشبكات الساتلية؛</w:t>
      </w:r>
    </w:p>
    <w:p w14:paraId="78D39A57" w14:textId="77777777" w:rsidR="002A2C13" w:rsidRPr="00D47F56" w:rsidRDefault="002A2C13" w:rsidP="002A2C13">
      <w:pPr>
        <w:rPr>
          <w:rtl/>
        </w:rPr>
      </w:pPr>
      <w:r w:rsidRPr="00D47F56">
        <w:rPr>
          <w:i/>
          <w:iCs/>
          <w:rtl/>
        </w:rPr>
        <w:t>ب)</w:t>
      </w:r>
      <w:r w:rsidRPr="00D47F56">
        <w:rPr>
          <w:rtl/>
        </w:rPr>
        <w:tab/>
        <w:t xml:space="preserve">القرار </w:t>
      </w:r>
      <w:r w:rsidRPr="00D47F56">
        <w:t>91</w:t>
      </w:r>
      <w:r w:rsidRPr="00D47F56">
        <w:rPr>
          <w:rtl/>
        </w:rPr>
        <w:t xml:space="preserve"> (المراجَع في </w:t>
      </w:r>
      <w:proofErr w:type="spellStart"/>
      <w:r w:rsidRPr="00D47F56">
        <w:rPr>
          <w:rtl/>
        </w:rPr>
        <w:t>غوادالاخارا</w:t>
      </w:r>
      <w:proofErr w:type="spellEnd"/>
      <w:r w:rsidRPr="00D47F56">
        <w:rPr>
          <w:rtl/>
        </w:rPr>
        <w:t>، </w:t>
      </w:r>
      <w:r w:rsidRPr="00D47F56">
        <w:t>2010</w:t>
      </w:r>
      <w:r w:rsidRPr="00D47F56">
        <w:rPr>
          <w:rtl/>
        </w:rPr>
        <w:t>) لمؤتمر المندوبين المفوضين بشأن استرداد تكاليف بعض منتجات الاتحاد وخدماته؛</w:t>
      </w:r>
    </w:p>
    <w:p w14:paraId="68D4E387" w14:textId="77777777" w:rsidR="002A2C13" w:rsidRPr="00D47F56" w:rsidRDefault="002A2C13" w:rsidP="002A2C13">
      <w:pPr>
        <w:rPr>
          <w:rtl/>
        </w:rPr>
      </w:pPr>
      <w:r w:rsidRPr="00D47F56">
        <w:rPr>
          <w:i/>
          <w:iCs/>
          <w:rtl/>
        </w:rPr>
        <w:t>ج)</w:t>
      </w:r>
      <w:r w:rsidRPr="00D47F56">
        <w:rPr>
          <w:rtl/>
        </w:rPr>
        <w:tab/>
        <w:t xml:space="preserve">القرار </w:t>
      </w:r>
      <w:r w:rsidRPr="00D47F56">
        <w:t>1113</w:t>
      </w:r>
      <w:r w:rsidRPr="00D47F56">
        <w:rPr>
          <w:rtl/>
        </w:rPr>
        <w:t xml:space="preserve"> للمجلس بشأن استرداد تكاليف معالجة مكتب الاتصالات الراديوية لبطاقات التبليغ عن الخدمات الفضائية؛</w:t>
      </w:r>
    </w:p>
    <w:p w14:paraId="4A29AFD9" w14:textId="77777777" w:rsidR="002A2C13" w:rsidRPr="00FB61E8" w:rsidRDefault="002A2C13" w:rsidP="002A2C13">
      <w:pPr>
        <w:rPr>
          <w:rtl/>
        </w:rPr>
      </w:pPr>
      <w:r w:rsidRPr="00656E3D">
        <w:rPr>
          <w:rFonts w:hint="cs"/>
          <w:i/>
          <w:iCs/>
          <w:rtl/>
        </w:rPr>
        <w:t>د</w:t>
      </w:r>
      <w:del w:id="12" w:author="PA_I.R" w:date="2025-05-22T11:18:00Z">
        <w:r w:rsidRPr="00FB47DB">
          <w:rPr>
            <w:rFonts w:hint="cs"/>
            <w:i/>
            <w:iCs/>
            <w:rtl/>
          </w:rPr>
          <w:delText xml:space="preserve"> </w:delText>
        </w:r>
      </w:del>
      <w:ins w:id="13" w:author="PA_I.R" w:date="2025-05-22T11:18:00Z">
        <w:r>
          <w:rPr>
            <w:rFonts w:hint="eastAsia"/>
            <w:i/>
            <w:iCs/>
            <w:rtl/>
          </w:rPr>
          <w:t> </w:t>
        </w:r>
      </w:ins>
      <w:r w:rsidRPr="00656E3D">
        <w:rPr>
          <w:rFonts w:hint="cs"/>
          <w:i/>
          <w:iCs/>
          <w:rtl/>
        </w:rPr>
        <w:t>)</w:t>
      </w:r>
      <w:r w:rsidRPr="00FB61E8">
        <w:rPr>
          <w:rFonts w:hint="cs"/>
          <w:rtl/>
        </w:rPr>
        <w:tab/>
        <w:t xml:space="preserve">الوثيقة </w:t>
      </w:r>
      <w:r>
        <w:fldChar w:fldCharType="begin"/>
      </w:r>
      <w:r>
        <w:instrText xml:space="preserve"> HYPERLINK "http://www.itu.int/itudoc/gs/council/c99/docs/docs1/068.html" </w:instrText>
      </w:r>
      <w:r>
        <w:fldChar w:fldCharType="separate"/>
      </w:r>
      <w:r w:rsidRPr="006C2429">
        <w:rPr>
          <w:rStyle w:val="Hyperlink"/>
          <w:rFonts w:ascii="Dubai" w:hAnsi="Dubai"/>
          <w:sz w:val="22"/>
          <w:lang w:val="en-US"/>
        </w:rPr>
        <w:t>C99/68</w:t>
      </w:r>
      <w:r>
        <w:rPr>
          <w:rStyle w:val="Hyperlink"/>
          <w:rFonts w:ascii="Dubai" w:hAnsi="Dubai"/>
          <w:sz w:val="22"/>
          <w:lang w:val="en-US"/>
          <w:rPrChange w:id="14" w:author="PA_I.R" w:date="2025-05-22T11:18:00Z">
            <w:rPr>
              <w:rStyle w:val="Hyperlink"/>
              <w:lang w:bidi="ar-EG"/>
            </w:rPr>
          </w:rPrChange>
        </w:rPr>
        <w:fldChar w:fldCharType="end"/>
      </w:r>
      <w:r w:rsidRPr="00FB61E8">
        <w:rPr>
          <w:rFonts w:hint="cs"/>
          <w:rtl/>
        </w:rPr>
        <w:t xml:space="preserve"> التي تتضمن تقرير فريق العمل التابع للمجلس والمعني بتطبيق مبدأ استرداد التكاليف</w:t>
      </w:r>
      <w:r w:rsidRPr="00FB61E8">
        <w:rPr>
          <w:rFonts w:hint="cs"/>
          <w:rtl/>
          <w:lang w:bidi="ar-EG"/>
        </w:rPr>
        <w:t xml:space="preserve"> على معالجة</w:t>
      </w:r>
      <w:r w:rsidRPr="00FB61E8">
        <w:rPr>
          <w:rFonts w:hint="cs"/>
          <w:rtl/>
        </w:rPr>
        <w:t xml:space="preserve"> بطاقات التبليغ عن الشبكات الساتلية؛</w:t>
      </w:r>
    </w:p>
    <w:p w14:paraId="3C4BF0B3" w14:textId="77777777" w:rsidR="002A2C13" w:rsidRPr="00FB61E8" w:rsidRDefault="002A2C13" w:rsidP="002A2C13">
      <w:pPr>
        <w:rPr>
          <w:rtl/>
        </w:rPr>
      </w:pPr>
      <w:r w:rsidRPr="00656E3D">
        <w:rPr>
          <w:rFonts w:hint="cs"/>
          <w:i/>
          <w:iCs/>
          <w:rtl/>
        </w:rPr>
        <w:t>ﻫ</w:t>
      </w:r>
      <w:del w:id="15" w:author="PA_I.R" w:date="2025-05-22T11:18:00Z">
        <w:r w:rsidRPr="00FB47DB">
          <w:rPr>
            <w:rFonts w:hint="cs"/>
            <w:i/>
            <w:iCs/>
            <w:rtl/>
          </w:rPr>
          <w:delText xml:space="preserve"> </w:delText>
        </w:r>
      </w:del>
      <w:ins w:id="16" w:author="PA_I.R" w:date="2025-05-22T11:18:00Z">
        <w:r>
          <w:rPr>
            <w:rFonts w:hint="eastAsia"/>
            <w:i/>
            <w:iCs/>
            <w:rtl/>
          </w:rPr>
          <w:t> </w:t>
        </w:r>
      </w:ins>
      <w:r w:rsidRPr="00656E3D">
        <w:rPr>
          <w:rFonts w:hint="cs"/>
          <w:i/>
          <w:iCs/>
          <w:rtl/>
        </w:rPr>
        <w:t>)</w:t>
      </w:r>
      <w:r w:rsidRPr="00FB61E8">
        <w:rPr>
          <w:rFonts w:hint="cs"/>
          <w:rtl/>
        </w:rPr>
        <w:tab/>
        <w:t xml:space="preserve">الوثيقة </w:t>
      </w:r>
      <w:r>
        <w:fldChar w:fldCharType="begin"/>
      </w:r>
      <w:r>
        <w:instrText xml:space="preserve"> HYPERLINK "http://www.itu.int/itudoc/gs/council/c99/docs/docs1/047.html" </w:instrText>
      </w:r>
      <w:r>
        <w:fldChar w:fldCharType="separate"/>
      </w:r>
      <w:r w:rsidRPr="006C2429">
        <w:rPr>
          <w:rStyle w:val="Hyperlink"/>
          <w:rFonts w:ascii="Dubai" w:hAnsi="Dubai"/>
          <w:sz w:val="22"/>
          <w:lang w:val="en-US"/>
        </w:rPr>
        <w:t>C99/47</w:t>
      </w:r>
      <w:r>
        <w:rPr>
          <w:rStyle w:val="Hyperlink"/>
          <w:rFonts w:ascii="Dubai" w:hAnsi="Dubai"/>
          <w:sz w:val="22"/>
          <w:lang w:val="en-US"/>
          <w:rPrChange w:id="17" w:author="PA_I.R" w:date="2025-05-22T11:18:00Z">
            <w:rPr>
              <w:rStyle w:val="Hyperlink"/>
              <w:lang w:bidi="ar-EG"/>
            </w:rPr>
          </w:rPrChange>
        </w:rPr>
        <w:fldChar w:fldCharType="end"/>
      </w:r>
      <w:r w:rsidRPr="00FB61E8">
        <w:rPr>
          <w:rFonts w:hint="cs"/>
          <w:rtl/>
        </w:rPr>
        <w:t xml:space="preserve"> عن استرداد تكاليف بعض منتجات الاتحاد وخدماته؛</w:t>
      </w:r>
    </w:p>
    <w:p w14:paraId="485DC6D6" w14:textId="77777777" w:rsidR="002A2C13" w:rsidRPr="00FB61E8" w:rsidRDefault="002A2C13" w:rsidP="002A2C13">
      <w:pPr>
        <w:rPr>
          <w:rtl/>
        </w:rPr>
      </w:pPr>
      <w:r w:rsidRPr="00D47F56">
        <w:rPr>
          <w:rFonts w:hint="cs"/>
          <w:i/>
          <w:iCs/>
          <w:rtl/>
        </w:rPr>
        <w:t>ﻫ</w:t>
      </w:r>
      <w:del w:id="18" w:author="PA_I.R" w:date="2025-05-22T11:18:00Z">
        <w:r w:rsidRPr="00FB47DB">
          <w:rPr>
            <w:rFonts w:hint="cs"/>
            <w:i/>
            <w:iCs/>
            <w:spacing w:val="-6"/>
            <w:rtl/>
          </w:rPr>
          <w:delText xml:space="preserve"> </w:delText>
        </w:r>
      </w:del>
      <w:ins w:id="19" w:author="PA_I.R" w:date="2025-05-22T11:18:00Z">
        <w:r w:rsidRPr="00656E3D">
          <w:rPr>
            <w:rFonts w:hint="eastAsia"/>
            <w:i/>
            <w:iCs/>
            <w:rtl/>
          </w:rPr>
          <w:t> </w:t>
        </w:r>
      </w:ins>
      <w:r w:rsidRPr="00D47F56">
        <w:rPr>
          <w:i/>
          <w:iCs/>
          <w:rtl/>
        </w:rPr>
        <w:t>مكرراً)</w:t>
      </w:r>
      <w:r w:rsidRPr="00FB61E8">
        <w:rPr>
          <w:rFonts w:hint="cs"/>
          <w:rtl/>
        </w:rPr>
        <w:tab/>
        <w:t xml:space="preserve">الوثيقة </w:t>
      </w:r>
      <w:r>
        <w:fldChar w:fldCharType="begin"/>
      </w:r>
      <w:r>
        <w:instrText xml:space="preserve"> HYPERLINK "http://www.itu.int/md/S05-CL-C-0029/en" </w:instrText>
      </w:r>
      <w:r>
        <w:fldChar w:fldCharType="separate"/>
      </w:r>
      <w:r w:rsidRPr="006C2429">
        <w:rPr>
          <w:rStyle w:val="Hyperlink"/>
          <w:rFonts w:ascii="Dubai" w:hAnsi="Dubai"/>
          <w:sz w:val="22"/>
          <w:lang w:val="en-US"/>
        </w:rPr>
        <w:t>C05/29</w:t>
      </w:r>
      <w:r>
        <w:rPr>
          <w:rStyle w:val="Hyperlink"/>
          <w:rFonts w:ascii="Dubai" w:hAnsi="Dubai"/>
          <w:sz w:val="22"/>
          <w:lang w:val="en-US"/>
          <w:rPrChange w:id="20" w:author="PA_I.R" w:date="2025-05-22T11:18:00Z">
            <w:rPr>
              <w:rStyle w:val="Hyperlink"/>
              <w:lang w:bidi="ar-EG"/>
            </w:rPr>
          </w:rPrChange>
        </w:rPr>
        <w:fldChar w:fldCharType="end"/>
      </w:r>
      <w:r w:rsidRPr="00FB61E8">
        <w:rPr>
          <w:rFonts w:hint="cs"/>
          <w:rtl/>
        </w:rPr>
        <w:t xml:space="preserve"> عن استرداد التكاليف عن معالجة بطاقات التبليغ عن الشبكات </w:t>
      </w:r>
      <w:proofErr w:type="spellStart"/>
      <w:r w:rsidRPr="00FB61E8">
        <w:rPr>
          <w:rFonts w:hint="cs"/>
          <w:rtl/>
        </w:rPr>
        <w:t>الساتلية</w:t>
      </w:r>
      <w:proofErr w:type="spellEnd"/>
      <w:r w:rsidRPr="00FB61E8">
        <w:rPr>
          <w:rFonts w:hint="cs"/>
          <w:rtl/>
        </w:rPr>
        <w:t>؛</w:t>
      </w:r>
    </w:p>
    <w:p w14:paraId="50A1E857" w14:textId="77777777" w:rsidR="002A2C13" w:rsidRPr="00D47F56" w:rsidRDefault="002A2C13" w:rsidP="002A2C13">
      <w:pPr>
        <w:rPr>
          <w:spacing w:val="-2"/>
          <w:rtl/>
        </w:rPr>
      </w:pPr>
      <w:r w:rsidRPr="00D47F56">
        <w:rPr>
          <w:i/>
          <w:iCs/>
          <w:spacing w:val="-2"/>
          <w:rtl/>
        </w:rPr>
        <w:t>و</w:t>
      </w:r>
      <w:del w:id="21" w:author="PA_I.R" w:date="2025-05-22T11:18:00Z">
        <w:r w:rsidRPr="00FB47DB">
          <w:rPr>
            <w:rFonts w:hint="cs"/>
            <w:i/>
            <w:iCs/>
            <w:spacing w:val="4"/>
            <w:rtl/>
          </w:rPr>
          <w:delText xml:space="preserve"> </w:delText>
        </w:r>
      </w:del>
      <w:ins w:id="22" w:author="PA_I.R" w:date="2025-05-22T11:18:00Z">
        <w:r w:rsidRPr="00B60317">
          <w:rPr>
            <w:rFonts w:hint="eastAsia"/>
            <w:i/>
            <w:iCs/>
            <w:spacing w:val="-2"/>
            <w:rtl/>
          </w:rPr>
          <w:t> </w:t>
        </w:r>
      </w:ins>
      <w:r w:rsidRPr="00D47F56">
        <w:rPr>
          <w:i/>
          <w:iCs/>
          <w:spacing w:val="-2"/>
          <w:rtl/>
        </w:rPr>
        <w:t>)</w:t>
      </w:r>
      <w:r w:rsidRPr="00D47F56">
        <w:rPr>
          <w:spacing w:val="-2"/>
          <w:rtl/>
        </w:rPr>
        <w:tab/>
        <w:t>أن المؤتمر العالمي للاتصالات الراديوية لعام </w:t>
      </w:r>
      <w:r w:rsidRPr="00D47F56">
        <w:rPr>
          <w:spacing w:val="-2"/>
          <w:lang w:val="fr-FR"/>
        </w:rPr>
        <w:t>2003</w:t>
      </w:r>
      <w:r w:rsidRPr="00D47F56">
        <w:rPr>
          <w:spacing w:val="-2"/>
          <w:rtl/>
        </w:rPr>
        <w:t xml:space="preserve"> وعام </w:t>
      </w:r>
      <w:r w:rsidRPr="00D47F56">
        <w:rPr>
          <w:spacing w:val="-2"/>
        </w:rPr>
        <w:t>2007</w:t>
      </w:r>
      <w:r w:rsidRPr="00D47F56">
        <w:rPr>
          <w:spacing w:val="-2"/>
          <w:rtl/>
        </w:rPr>
        <w:t xml:space="preserve"> اعتمد أحكاماً تشير إلى مقرر المجلس </w:t>
      </w:r>
      <w:r w:rsidRPr="00D47F56">
        <w:rPr>
          <w:spacing w:val="-2"/>
        </w:rPr>
        <w:t>482</w:t>
      </w:r>
      <w:r w:rsidRPr="00D47F56">
        <w:rPr>
          <w:spacing w:val="-2"/>
          <w:rtl/>
        </w:rPr>
        <w:t>، بصيغته المعدَّلة، تنص على إلغاء بطاقة التبليغ عن شبكة ساتلية في حالة عدم استلام المدفوعات وفقاً لأحكام هذا المقرر؛</w:t>
      </w:r>
    </w:p>
    <w:p w14:paraId="6E5B4152" w14:textId="77777777" w:rsidR="002A2C13" w:rsidRPr="00FB61E8" w:rsidRDefault="002A2C13" w:rsidP="002A2C13">
      <w:pPr>
        <w:rPr>
          <w:rtl/>
        </w:rPr>
      </w:pPr>
      <w:r w:rsidRPr="00656E3D">
        <w:rPr>
          <w:rFonts w:hint="cs"/>
          <w:i/>
          <w:iCs/>
          <w:rtl/>
        </w:rPr>
        <w:t>ز</w:t>
      </w:r>
      <w:del w:id="23" w:author="PA_I.R" w:date="2025-05-22T11:18:00Z">
        <w:r w:rsidRPr="00FB47DB">
          <w:rPr>
            <w:rFonts w:hint="cs"/>
            <w:i/>
            <w:iCs/>
            <w:rtl/>
          </w:rPr>
          <w:delText xml:space="preserve"> </w:delText>
        </w:r>
      </w:del>
      <w:ins w:id="24" w:author="PA_I.R" w:date="2025-05-22T11:18:00Z">
        <w:r w:rsidRPr="00656E3D">
          <w:rPr>
            <w:rFonts w:hint="eastAsia"/>
            <w:i/>
            <w:iCs/>
            <w:rtl/>
          </w:rPr>
          <w:t> </w:t>
        </w:r>
      </w:ins>
      <w:r w:rsidRPr="00656E3D">
        <w:rPr>
          <w:rFonts w:hint="cs"/>
          <w:i/>
          <w:iCs/>
          <w:rtl/>
        </w:rPr>
        <w:t>)</w:t>
      </w:r>
      <w:r w:rsidRPr="00FB61E8">
        <w:rPr>
          <w:rFonts w:hint="cs"/>
          <w:rtl/>
        </w:rPr>
        <w:tab/>
        <w:t>أن المؤتمر العالمي للاتصالات الراديوية لعام </w:t>
      </w:r>
      <w:r w:rsidRPr="00FB61E8">
        <w:rPr>
          <w:lang w:bidi="ar-EG"/>
        </w:rPr>
        <w:t>2007</w:t>
      </w:r>
      <w:r w:rsidRPr="00FB61E8">
        <w:rPr>
          <w:rFonts w:hint="cs"/>
          <w:rtl/>
        </w:rPr>
        <w:t xml:space="preserve"> راجع بدقة الإجراءات التنظيمية المرتبطة بخطة الخدمة الثابتة الساتلية التي ترد في التذييل </w:t>
      </w:r>
      <w:r w:rsidRPr="00B60317">
        <w:rPr>
          <w:b/>
          <w:bCs/>
          <w:lang w:bidi="ar-EG"/>
        </w:rPr>
        <w:t>30B</w:t>
      </w:r>
      <w:r w:rsidRPr="00FB61E8">
        <w:rPr>
          <w:rFonts w:hint="cs"/>
          <w:rtl/>
        </w:rPr>
        <w:t xml:space="preserve"> والتي دخلت حيز النفاذ في </w:t>
      </w:r>
      <w:r w:rsidRPr="00FB61E8">
        <w:rPr>
          <w:lang w:bidi="ar-EG"/>
        </w:rPr>
        <w:t>17</w:t>
      </w:r>
      <w:r w:rsidRPr="00FB61E8">
        <w:rPr>
          <w:rFonts w:hint="cs"/>
          <w:rtl/>
        </w:rPr>
        <w:t> نوفمبر </w:t>
      </w:r>
      <w:r w:rsidRPr="00FB61E8">
        <w:rPr>
          <w:lang w:bidi="ar-EG"/>
        </w:rPr>
        <w:t>2007</w:t>
      </w:r>
      <w:r w:rsidRPr="00FB61E8">
        <w:rPr>
          <w:rFonts w:hint="cs"/>
          <w:rtl/>
        </w:rPr>
        <w:t>؛</w:t>
      </w:r>
    </w:p>
    <w:p w14:paraId="3DE5E053" w14:textId="77777777" w:rsidR="002A2C13" w:rsidRPr="00FB61E8" w:rsidRDefault="002A2C13" w:rsidP="002A2C13">
      <w:pPr>
        <w:rPr>
          <w:rtl/>
          <w:lang w:bidi="ar-EG"/>
        </w:rPr>
      </w:pPr>
      <w:r w:rsidRPr="00656E3D">
        <w:rPr>
          <w:rFonts w:hint="cs"/>
          <w:i/>
          <w:iCs/>
          <w:rtl/>
        </w:rPr>
        <w:t>ح)</w:t>
      </w:r>
      <w:r w:rsidRPr="00FB61E8">
        <w:rPr>
          <w:rFonts w:hint="cs"/>
          <w:rtl/>
        </w:rPr>
        <w:tab/>
        <w:t>أن تاريخ دخول المقرر </w:t>
      </w:r>
      <w:r w:rsidRPr="00FB61E8">
        <w:rPr>
          <w:lang w:bidi="ar-EG"/>
        </w:rPr>
        <w:t>482</w:t>
      </w:r>
      <w:r w:rsidRPr="00FB61E8">
        <w:rPr>
          <w:rFonts w:hint="cs"/>
          <w:rtl/>
        </w:rPr>
        <w:t xml:space="preserve"> (المعدَّل في </w:t>
      </w:r>
      <w:r w:rsidRPr="00FB61E8">
        <w:rPr>
          <w:lang w:bidi="ar-EG"/>
        </w:rPr>
        <w:t>2005</w:t>
      </w:r>
      <w:r w:rsidRPr="00FB61E8">
        <w:rPr>
          <w:rFonts w:hint="cs"/>
          <w:rtl/>
        </w:rPr>
        <w:t xml:space="preserve">) حيز النفاذ كان </w:t>
      </w:r>
      <w:r w:rsidRPr="00FB61E8">
        <w:rPr>
          <w:lang w:bidi="ar-EG"/>
        </w:rPr>
        <w:t>1</w:t>
      </w:r>
      <w:r w:rsidRPr="00FB61E8">
        <w:rPr>
          <w:rFonts w:hint="cs"/>
          <w:rtl/>
        </w:rPr>
        <w:t> يناير </w:t>
      </w:r>
      <w:r w:rsidRPr="00FB61E8">
        <w:rPr>
          <w:lang w:bidi="ar-EG"/>
        </w:rPr>
        <w:t>2006</w:t>
      </w:r>
      <w:r w:rsidRPr="00FB61E8">
        <w:rPr>
          <w:rFonts w:hint="cs"/>
          <w:rtl/>
        </w:rPr>
        <w:t>،</w:t>
      </w:r>
    </w:p>
    <w:p w14:paraId="36DB9B9B" w14:textId="77777777" w:rsidR="002A2C13" w:rsidRPr="009A0C71" w:rsidRDefault="002A2C13" w:rsidP="002A2C13">
      <w:pPr>
        <w:pStyle w:val="Call"/>
        <w:rPr>
          <w:rtl/>
        </w:rPr>
      </w:pPr>
      <w:r w:rsidRPr="009A0C71">
        <w:rPr>
          <w:rFonts w:hint="cs"/>
          <w:rtl/>
        </w:rPr>
        <w:t>وإذ يقـر</w:t>
      </w:r>
    </w:p>
    <w:p w14:paraId="21ED5FC7" w14:textId="77777777" w:rsidR="002A2C13" w:rsidRPr="00FB61E8" w:rsidRDefault="002A2C13" w:rsidP="002A2C13">
      <w:pPr>
        <w:rPr>
          <w:rtl/>
        </w:rPr>
      </w:pPr>
      <w:r w:rsidRPr="009A0C71">
        <w:rPr>
          <w:rFonts w:hint="cs"/>
          <w:rtl/>
        </w:rPr>
        <w:t>بالخبرة العملية لمكتب الاتصالات الراديوية في تنفيذ استرداد تكاليف بطاقات التبليغ والمنهجية المعروضة على دورات المجلس من عام </w:t>
      </w:r>
      <w:r w:rsidRPr="009A0C71">
        <w:rPr>
          <w:lang w:bidi="ar-EG"/>
        </w:rPr>
        <w:t>2001</w:t>
      </w:r>
      <w:r w:rsidRPr="009A0C71">
        <w:rPr>
          <w:rFonts w:hint="cs"/>
          <w:rtl/>
        </w:rPr>
        <w:t xml:space="preserve"> إلى عام </w:t>
      </w:r>
      <w:r w:rsidRPr="009A0C71">
        <w:rPr>
          <w:lang w:val="fr-FR" w:bidi="ar-EG"/>
        </w:rPr>
        <w:t>2007</w:t>
      </w:r>
      <w:r w:rsidRPr="009A0C71">
        <w:rPr>
          <w:rFonts w:hint="cs"/>
          <w:rtl/>
        </w:rPr>
        <w:t xml:space="preserve"> وفقاً للمقرر </w:t>
      </w:r>
      <w:r w:rsidRPr="009A0C71">
        <w:rPr>
          <w:lang w:bidi="ar-EG"/>
        </w:rPr>
        <w:t>482</w:t>
      </w:r>
      <w:r w:rsidRPr="009A0C71">
        <w:rPr>
          <w:rFonts w:hint="cs"/>
          <w:rtl/>
        </w:rPr>
        <w:t xml:space="preserve"> بصيغته</w:t>
      </w:r>
      <w:r w:rsidRPr="00FB61E8">
        <w:rPr>
          <w:rFonts w:hint="cs"/>
          <w:rtl/>
        </w:rPr>
        <w:t xml:space="preserve"> التي راجعها،</w:t>
      </w:r>
    </w:p>
    <w:p w14:paraId="2A80204C" w14:textId="77777777" w:rsidR="002A2C13" w:rsidRPr="00FB61E8" w:rsidRDefault="002A2C13" w:rsidP="002A2C13">
      <w:pPr>
        <w:pStyle w:val="Call"/>
        <w:rPr>
          <w:rtl/>
        </w:rPr>
      </w:pPr>
      <w:r w:rsidRPr="00FB61E8">
        <w:rPr>
          <w:rFonts w:hint="cs"/>
          <w:rtl/>
        </w:rPr>
        <w:t>يقـرر</w:t>
      </w:r>
    </w:p>
    <w:p w14:paraId="1063D6A2" w14:textId="77777777" w:rsidR="002A2C13" w:rsidRPr="00FB61E8" w:rsidRDefault="002A2C13" w:rsidP="002A2C13">
      <w:pPr>
        <w:rPr>
          <w:rtl/>
          <w:lang w:bidi="ar-EG"/>
        </w:rPr>
      </w:pPr>
      <w:r w:rsidRPr="00D47F56">
        <w:t>1</w:t>
      </w:r>
      <w:r w:rsidRPr="00D47F56">
        <w:rPr>
          <w:rtl/>
        </w:rPr>
        <w:tab/>
        <w:t>أن تخضع لرسوم استرداد التكاليف جميع بطاقات التبليغ عن الشبكات الساتلية المتعلقة بالنشر المسبق، والطلبات المرتبطة بها للتنسيق أو الحصول على الموافقة (المادة </w:t>
      </w:r>
      <w:r w:rsidRPr="00D47F56">
        <w:rPr>
          <w:b/>
        </w:rPr>
        <w:t>9</w:t>
      </w:r>
      <w:r w:rsidRPr="00D47F56">
        <w:rPr>
          <w:rtl/>
        </w:rPr>
        <w:t xml:space="preserve"> من لوائح الراديو </w:t>
      </w:r>
      <w:r w:rsidRPr="00D47F56">
        <w:t>(RR)</w:t>
      </w:r>
      <w:r w:rsidRPr="00D47F56">
        <w:rPr>
          <w:rtl/>
        </w:rPr>
        <w:t xml:space="preserve"> والمادة </w:t>
      </w:r>
      <w:r w:rsidRPr="00D47F56">
        <w:t>7</w:t>
      </w:r>
      <w:r w:rsidRPr="00D47F56">
        <w:rPr>
          <w:rtl/>
        </w:rPr>
        <w:t xml:space="preserve"> من التذييلين </w:t>
      </w:r>
      <w:r w:rsidRPr="00D47F56">
        <w:rPr>
          <w:b/>
        </w:rPr>
        <w:t>30A/30</w:t>
      </w:r>
      <w:r w:rsidRPr="00D47F56">
        <w:rPr>
          <w:rtl/>
        </w:rPr>
        <w:t xml:space="preserve"> للوائح الراديو والقرار </w:t>
      </w:r>
      <w:r w:rsidRPr="00D47F56">
        <w:rPr>
          <w:b/>
        </w:rPr>
        <w:t>539 (Rev.WRC-19)</w:t>
      </w:r>
      <w:r w:rsidRPr="00D47F56">
        <w:rPr>
          <w:rtl/>
          <w:lang w:bidi="ar-EG"/>
        </w:rPr>
        <w:t>)</w:t>
      </w:r>
      <w:r w:rsidRPr="00D47F56">
        <w:rPr>
          <w:rtl/>
        </w:rPr>
        <w:t>، واستعمال النطاقات الحارسة (المادة </w:t>
      </w:r>
      <w:r w:rsidRPr="00D47F56">
        <w:t>2A</w:t>
      </w:r>
      <w:r w:rsidRPr="00D47F56">
        <w:rPr>
          <w:rtl/>
        </w:rPr>
        <w:t xml:space="preserve"> من التذييلين </w:t>
      </w:r>
      <w:r w:rsidRPr="00D47F56">
        <w:rPr>
          <w:b/>
        </w:rPr>
        <w:t>30A/30</w:t>
      </w:r>
      <w:r w:rsidRPr="00D47F56">
        <w:rPr>
          <w:rtl/>
        </w:rPr>
        <w:t xml:space="preserve"> للوائح الراديو) وطلبات تعديل خطط وقوائم الخدمات الفضائية (المادة </w:t>
      </w:r>
      <w:r w:rsidRPr="00D47F56">
        <w:t>4</w:t>
      </w:r>
      <w:r w:rsidRPr="00D47F56">
        <w:rPr>
          <w:rtl/>
        </w:rPr>
        <w:t xml:space="preserve"> بالتذييلين </w:t>
      </w:r>
      <w:r w:rsidRPr="00D47F56">
        <w:rPr>
          <w:b/>
        </w:rPr>
        <w:t>30</w:t>
      </w:r>
      <w:r w:rsidRPr="00D47F56">
        <w:rPr>
          <w:rtl/>
        </w:rPr>
        <w:t xml:space="preserve"> </w:t>
      </w:r>
      <w:r w:rsidRPr="00D47F56">
        <w:rPr>
          <w:b/>
          <w:bCs/>
          <w:rtl/>
        </w:rPr>
        <w:t>و</w:t>
      </w:r>
      <w:r w:rsidRPr="00D47F56">
        <w:rPr>
          <w:b/>
        </w:rPr>
        <w:t>30A</w:t>
      </w:r>
      <w:r w:rsidRPr="00D47F56">
        <w:rPr>
          <w:rtl/>
        </w:rPr>
        <w:t xml:space="preserve"> للوائح الراديو) وطلبات تنفيذ خطة الخدمة الثابتة الساتلية (القسمان السابقان </w:t>
      </w:r>
      <w:r w:rsidRPr="00D47F56">
        <w:t>IB</w:t>
      </w:r>
      <w:r w:rsidRPr="00D47F56">
        <w:rPr>
          <w:rtl/>
        </w:rPr>
        <w:t xml:space="preserve"> و</w:t>
      </w:r>
      <w:r w:rsidRPr="00D47F56">
        <w:t>II</w:t>
      </w:r>
      <w:r w:rsidRPr="00D47F56">
        <w:rPr>
          <w:rtl/>
        </w:rPr>
        <w:t xml:space="preserve"> من المادة </w:t>
      </w:r>
      <w:r w:rsidRPr="00D47F56">
        <w:t>6</w:t>
      </w:r>
      <w:r w:rsidRPr="00D47F56">
        <w:rPr>
          <w:rtl/>
        </w:rPr>
        <w:t xml:space="preserve"> من التذييل </w:t>
      </w:r>
      <w:r w:rsidRPr="00D47F56">
        <w:rPr>
          <w:b/>
        </w:rPr>
        <w:t>30B</w:t>
      </w:r>
      <w:r w:rsidRPr="00D47F56">
        <w:rPr>
          <w:rtl/>
        </w:rPr>
        <w:t xml:space="preserve"> للوائح الراديو حتى </w:t>
      </w:r>
      <w:r w:rsidRPr="00D47F56">
        <w:t>16</w:t>
      </w:r>
      <w:r w:rsidRPr="00D47F56">
        <w:rPr>
          <w:rtl/>
        </w:rPr>
        <w:t> نوفمبر </w:t>
      </w:r>
      <w:r w:rsidRPr="00D47F56">
        <w:t>2007</w:t>
      </w:r>
      <w:r w:rsidRPr="00D47F56">
        <w:rPr>
          <w:rtl/>
        </w:rPr>
        <w:t>) وطلبات التحويل من تعيين إلى تخصيص مع إدخال تعديل يتجاوز حدود مجموعة خصائص التعيين الأولي وإدراج نظام جديد وتعديل خصائص تخصيص ما في قائمة التذييل </w:t>
      </w:r>
      <w:r w:rsidRPr="00D47F56">
        <w:rPr>
          <w:b/>
        </w:rPr>
        <w:t>30B</w:t>
      </w:r>
      <w:r w:rsidRPr="00D47F56">
        <w:rPr>
          <w:rtl/>
        </w:rPr>
        <w:t xml:space="preserve"> للوائح الراديو (المادة </w:t>
      </w:r>
      <w:r w:rsidRPr="00D47F56">
        <w:t>6</w:t>
      </w:r>
      <w:r w:rsidRPr="00D47F56">
        <w:rPr>
          <w:rtl/>
        </w:rPr>
        <w:t xml:space="preserve"> من التذييل </w:t>
      </w:r>
      <w:r w:rsidRPr="00D47F56">
        <w:rPr>
          <w:b/>
        </w:rPr>
        <w:t>30B</w:t>
      </w:r>
      <w:r w:rsidRPr="00D47F56">
        <w:rPr>
          <w:rtl/>
        </w:rPr>
        <w:t xml:space="preserve"> للوائح الراديو اعتباراً من </w:t>
      </w:r>
      <w:r w:rsidRPr="00D47F56">
        <w:t>17</w:t>
      </w:r>
      <w:r w:rsidRPr="00D47F56">
        <w:rPr>
          <w:rtl/>
        </w:rPr>
        <w:t> نوفمبر </w:t>
      </w:r>
      <w:r w:rsidRPr="00D47F56">
        <w:t>2007</w:t>
      </w:r>
      <w:r w:rsidRPr="00D47F56">
        <w:rPr>
          <w:rtl/>
        </w:rPr>
        <w:t xml:space="preserve">)، في حالة واحدة فقط وهي إذا كانت قد وصلت إلى مكتب الاتصالات الراديوية في يوم </w:t>
      </w:r>
      <w:r w:rsidRPr="00D47F56">
        <w:t>8</w:t>
      </w:r>
      <w:r w:rsidRPr="00D47F56">
        <w:rPr>
          <w:rtl/>
        </w:rPr>
        <w:t> نوفمبر </w:t>
      </w:r>
      <w:r w:rsidRPr="00D47F56">
        <w:t>1998</w:t>
      </w:r>
      <w:r w:rsidRPr="00D47F56">
        <w:rPr>
          <w:rtl/>
        </w:rPr>
        <w:t xml:space="preserve"> أو بعد ذلك</w:t>
      </w:r>
      <w:r w:rsidRPr="00FB61E8">
        <w:rPr>
          <w:rFonts w:hint="cs"/>
          <w:rtl/>
          <w:lang w:bidi="ar-EG"/>
        </w:rPr>
        <w:t>؛</w:t>
      </w:r>
    </w:p>
    <w:p w14:paraId="612DC237" w14:textId="77777777" w:rsidR="002A2C13" w:rsidRPr="00FB61E8" w:rsidRDefault="002A2C13" w:rsidP="002A2C13">
      <w:pPr>
        <w:rPr>
          <w:rtl/>
        </w:rPr>
      </w:pPr>
      <w:r w:rsidRPr="00656E3D">
        <w:rPr>
          <w:lang w:bidi="ar-EG"/>
        </w:rPr>
        <w:lastRenderedPageBreak/>
        <w:t>1</w:t>
      </w:r>
      <w:r w:rsidRPr="00656E3D">
        <w:rPr>
          <w:rFonts w:hint="cs"/>
          <w:i/>
          <w:iCs/>
          <w:rtl/>
        </w:rPr>
        <w:t>مكرراً</w:t>
      </w:r>
      <w:r w:rsidRPr="00FB61E8">
        <w:rPr>
          <w:rFonts w:hint="cs"/>
          <w:rtl/>
        </w:rPr>
        <w:tab/>
        <w:t>أن تخضع لرسوم استرداد التكاليف جميع بطاقات التبليغ عن الشبكات الساتلية المتعلقة بتسجيل تخصيصات التردد في السجل الأساسي الدولي للترددات (المادة </w:t>
      </w:r>
      <w:r w:rsidRPr="009B3B5E">
        <w:rPr>
          <w:b/>
          <w:bCs/>
          <w:lang w:bidi="ar-EG"/>
        </w:rPr>
        <w:t>11</w:t>
      </w:r>
      <w:r w:rsidRPr="00FB61E8">
        <w:rPr>
          <w:rFonts w:hint="cs"/>
          <w:rtl/>
        </w:rPr>
        <w:t xml:space="preserve"> من لوائح الراديو والمادة </w:t>
      </w:r>
      <w:r w:rsidRPr="00FB61E8">
        <w:rPr>
          <w:lang w:bidi="ar-EG"/>
        </w:rPr>
        <w:t>5</w:t>
      </w:r>
      <w:r w:rsidRPr="00FB61E8">
        <w:rPr>
          <w:rFonts w:hint="cs"/>
          <w:rtl/>
        </w:rPr>
        <w:t xml:space="preserve"> من التذييلين </w:t>
      </w:r>
      <w:r w:rsidRPr="009B3B5E">
        <w:rPr>
          <w:b/>
          <w:bCs/>
          <w:lang w:bidi="ar-EG"/>
        </w:rPr>
        <w:t>30A</w:t>
      </w:r>
      <w:r w:rsidRPr="00D47F56">
        <w:rPr>
          <w:b/>
        </w:rPr>
        <w:t>/</w:t>
      </w:r>
      <w:r w:rsidRPr="009B3B5E">
        <w:rPr>
          <w:b/>
          <w:bCs/>
          <w:lang w:bidi="ar-EG"/>
        </w:rPr>
        <w:t>30</w:t>
      </w:r>
      <w:r w:rsidRPr="00FB61E8">
        <w:rPr>
          <w:rFonts w:hint="cs"/>
          <w:rtl/>
        </w:rPr>
        <w:t xml:space="preserve"> للوائح الراديو والمادة </w:t>
      </w:r>
      <w:r w:rsidRPr="00FB61E8">
        <w:rPr>
          <w:lang w:bidi="ar-EG"/>
        </w:rPr>
        <w:t>8</w:t>
      </w:r>
      <w:r w:rsidRPr="00FB61E8">
        <w:rPr>
          <w:rFonts w:hint="cs"/>
          <w:rtl/>
        </w:rPr>
        <w:t xml:space="preserve"> من التذييل </w:t>
      </w:r>
      <w:r w:rsidRPr="009B3B5E">
        <w:rPr>
          <w:b/>
          <w:bCs/>
          <w:lang w:bidi="ar-EG"/>
        </w:rPr>
        <w:t>30B</w:t>
      </w:r>
      <w:r w:rsidRPr="00FB61E8">
        <w:rPr>
          <w:rFonts w:hint="cs"/>
          <w:rtl/>
        </w:rPr>
        <w:t xml:space="preserve"> للوائح الراديو) التي تصل إلى مكتب الاتصالات الراديوية في </w:t>
      </w:r>
      <w:r w:rsidRPr="00FB61E8">
        <w:rPr>
          <w:lang w:bidi="ar-EG"/>
        </w:rPr>
        <w:t>1</w:t>
      </w:r>
      <w:r w:rsidRPr="00FB61E8">
        <w:rPr>
          <w:rFonts w:hint="cs"/>
          <w:rtl/>
        </w:rPr>
        <w:t> يناير </w:t>
      </w:r>
      <w:r w:rsidRPr="00FB61E8">
        <w:rPr>
          <w:lang w:bidi="ar-EG"/>
        </w:rPr>
        <w:t>2006</w:t>
      </w:r>
      <w:r w:rsidRPr="00FB61E8">
        <w:rPr>
          <w:rFonts w:hint="cs"/>
          <w:rtl/>
        </w:rPr>
        <w:t xml:space="preserve"> أو</w:t>
      </w:r>
      <w:del w:id="25" w:author="PA_I.R" w:date="2025-05-22T11:18:00Z">
        <w:r w:rsidRPr="00EC0139">
          <w:rPr>
            <w:rFonts w:hint="cs"/>
            <w:rtl/>
          </w:rPr>
          <w:delText xml:space="preserve"> </w:delText>
        </w:r>
      </w:del>
      <w:ins w:id="26" w:author="PA_I.R" w:date="2025-05-22T11:18:00Z">
        <w:r>
          <w:rPr>
            <w:rFonts w:hint="eastAsia"/>
            <w:rtl/>
          </w:rPr>
          <w:t> </w:t>
        </w:r>
      </w:ins>
      <w:r w:rsidRPr="00FB61E8">
        <w:rPr>
          <w:rFonts w:hint="cs"/>
          <w:rtl/>
        </w:rPr>
        <w:t>بعد ذلك، في حالة واحدة فقط وهي إذا كانت تشير إلى النشر المسبق أو تعديل خطط أو قوائم الخدمة الفضائية (الجزء </w:t>
      </w:r>
      <w:r w:rsidRPr="00FB61E8">
        <w:rPr>
          <w:lang w:bidi="ar-EG"/>
        </w:rPr>
        <w:t>A</w:t>
      </w:r>
      <w:r w:rsidRPr="00FB61E8">
        <w:rPr>
          <w:rFonts w:hint="cs"/>
          <w:rtl/>
        </w:rPr>
        <w:t>) أو إلى طلبات تنفيذ خطة الخدمة الثابتة الساتلية أو طلبات التحويل من تعيين إلى تخصيص مع إدخال تعديل يتجاوز مجموعة خصائص التعيين الأولي وإدراج نظام جديد وتعديل خصائص تخصيص ما في قائمة التذييل </w:t>
      </w:r>
      <w:r w:rsidRPr="009B3B5E">
        <w:rPr>
          <w:b/>
          <w:bCs/>
          <w:lang w:bidi="ar-EG"/>
        </w:rPr>
        <w:t>30B</w:t>
      </w:r>
      <w:r w:rsidRPr="00FB61E8">
        <w:rPr>
          <w:rFonts w:hint="cs"/>
          <w:rtl/>
        </w:rPr>
        <w:t xml:space="preserve"> للوائح الراديو، حسب الاقتضاء، الواردة في </w:t>
      </w:r>
      <w:r w:rsidRPr="00FB61E8">
        <w:rPr>
          <w:lang w:bidi="ar-EG"/>
        </w:rPr>
        <w:t>19</w:t>
      </w:r>
      <w:r w:rsidRPr="00FB61E8">
        <w:rPr>
          <w:rFonts w:hint="cs"/>
          <w:rtl/>
        </w:rPr>
        <w:t> أكتوبر </w:t>
      </w:r>
      <w:r w:rsidRPr="00FB61E8">
        <w:rPr>
          <w:lang w:bidi="ar-EG"/>
        </w:rPr>
        <w:t>2002</w:t>
      </w:r>
      <w:r w:rsidRPr="00FB61E8">
        <w:rPr>
          <w:rFonts w:hint="cs"/>
          <w:rtl/>
        </w:rPr>
        <w:t xml:space="preserve"> أو بعد ذلك؛</w:t>
      </w:r>
    </w:p>
    <w:p w14:paraId="3380AF1E" w14:textId="77777777" w:rsidR="002A2C13" w:rsidRPr="00FB61E8" w:rsidRDefault="002A2C13" w:rsidP="00D47F56">
      <w:pPr>
        <w:rPr>
          <w:rtl/>
        </w:rPr>
      </w:pPr>
      <w:r w:rsidRPr="00FB61E8">
        <w:rPr>
          <w:lang w:bidi="ar-EG"/>
        </w:rPr>
        <w:t>1</w:t>
      </w:r>
      <w:r w:rsidRPr="009B3B5E">
        <w:rPr>
          <w:rFonts w:hint="cs"/>
          <w:i/>
          <w:iCs/>
          <w:rtl/>
        </w:rPr>
        <w:t>مكرراً ثانياً</w:t>
      </w:r>
      <w:r w:rsidRPr="00FB61E8">
        <w:rPr>
          <w:rFonts w:hint="cs"/>
          <w:rtl/>
        </w:rPr>
        <w:tab/>
        <w:t>أن تخضع لرسوم استرداد التكاليف جميع طلبات تنفيذ خطة الخدمة الثابتة الساتلية (القسمان السابقان </w:t>
      </w:r>
      <w:r w:rsidRPr="00FB61E8">
        <w:rPr>
          <w:lang w:bidi="ar-EG"/>
        </w:rPr>
        <w:t>IA</w:t>
      </w:r>
      <w:r w:rsidRPr="00FB61E8">
        <w:rPr>
          <w:rFonts w:hint="cs"/>
          <w:rtl/>
        </w:rPr>
        <w:t> و</w:t>
      </w:r>
      <w:r w:rsidRPr="00FB61E8">
        <w:rPr>
          <w:lang w:bidi="ar-EG"/>
        </w:rPr>
        <w:t>III</w:t>
      </w:r>
      <w:r w:rsidRPr="00FB61E8">
        <w:rPr>
          <w:rtl/>
        </w:rPr>
        <w:t xml:space="preserve"> </w:t>
      </w:r>
      <w:r w:rsidRPr="00FB61E8">
        <w:rPr>
          <w:rFonts w:hint="cs"/>
          <w:rtl/>
        </w:rPr>
        <w:t>من المادة </w:t>
      </w:r>
      <w:r w:rsidRPr="00FB61E8">
        <w:rPr>
          <w:lang w:bidi="ar-EG"/>
        </w:rPr>
        <w:t>6</w:t>
      </w:r>
      <w:r w:rsidRPr="00FB61E8">
        <w:rPr>
          <w:rFonts w:hint="cs"/>
          <w:rtl/>
        </w:rPr>
        <w:t xml:space="preserve"> من التذييل </w:t>
      </w:r>
      <w:r w:rsidRPr="009B3B5E">
        <w:rPr>
          <w:b/>
          <w:bCs/>
          <w:lang w:bidi="ar-EG"/>
        </w:rPr>
        <w:t>30B</w:t>
      </w:r>
      <w:r w:rsidRPr="00FB61E8">
        <w:rPr>
          <w:rFonts w:hint="cs"/>
          <w:rtl/>
        </w:rPr>
        <w:t xml:space="preserve"> للوائح الراديو) وذلك في حالة واحدة فقط وهي إذا كانت قد وصلت إلى</w:t>
      </w:r>
      <w:del w:id="27" w:author="PA_I.R" w:date="2025-05-22T11:18:00Z">
        <w:r w:rsidRPr="00EC0139">
          <w:rPr>
            <w:rFonts w:hint="cs"/>
            <w:rtl/>
          </w:rPr>
          <w:delText xml:space="preserve"> </w:delText>
        </w:r>
      </w:del>
      <w:ins w:id="28" w:author="PA_I.R" w:date="2025-05-22T11:18:00Z">
        <w:r>
          <w:rPr>
            <w:rFonts w:hint="eastAsia"/>
            <w:rtl/>
          </w:rPr>
          <w:t> </w:t>
        </w:r>
      </w:ins>
      <w:r w:rsidRPr="00FB61E8">
        <w:rPr>
          <w:rFonts w:hint="cs"/>
          <w:rtl/>
        </w:rPr>
        <w:t>مكتب الاتصالات الراديوية في </w:t>
      </w:r>
      <w:r w:rsidRPr="00FB61E8">
        <w:rPr>
          <w:lang w:bidi="ar-EG"/>
        </w:rPr>
        <w:t>1</w:t>
      </w:r>
      <w:r w:rsidRPr="00FB61E8">
        <w:rPr>
          <w:rFonts w:hint="cs"/>
          <w:rtl/>
        </w:rPr>
        <w:t> يناير </w:t>
      </w:r>
      <w:r w:rsidRPr="00FB61E8">
        <w:rPr>
          <w:lang w:bidi="ar-EG"/>
        </w:rPr>
        <w:t>2006</w:t>
      </w:r>
      <w:r w:rsidRPr="00FB61E8">
        <w:rPr>
          <w:rFonts w:hint="cs"/>
          <w:rtl/>
        </w:rPr>
        <w:t xml:space="preserve"> أو بعد ذلك؛</w:t>
      </w:r>
    </w:p>
    <w:p w14:paraId="6ACAE464" w14:textId="77777777" w:rsidR="002A2C13" w:rsidRPr="00FB61E8" w:rsidRDefault="002A2C13" w:rsidP="00D47F56">
      <w:pPr>
        <w:rPr>
          <w:rtl/>
        </w:rPr>
      </w:pPr>
      <w:r w:rsidRPr="00FB61E8">
        <w:rPr>
          <w:lang w:bidi="ar-EG"/>
        </w:rPr>
        <w:t>1</w:t>
      </w:r>
      <w:r w:rsidRPr="009B3B5E">
        <w:rPr>
          <w:rFonts w:hint="cs"/>
          <w:i/>
          <w:iCs/>
          <w:rtl/>
        </w:rPr>
        <w:t>مكرراً</w:t>
      </w:r>
      <w:r w:rsidRPr="00D47F56">
        <w:rPr>
          <w:i/>
          <w:iCs/>
          <w:rtl/>
        </w:rPr>
        <w:t xml:space="preserve"> </w:t>
      </w:r>
      <w:r w:rsidRPr="009B3B5E">
        <w:rPr>
          <w:rFonts w:hint="cs"/>
          <w:i/>
          <w:iCs/>
          <w:rtl/>
        </w:rPr>
        <w:t>ثالثاً</w:t>
      </w:r>
      <w:r w:rsidRPr="00FB61E8">
        <w:rPr>
          <w:rFonts w:hint="cs"/>
          <w:rtl/>
        </w:rPr>
        <w:tab/>
        <w:t>أن تخضع لرسوم استرداد التكاليف جميع طلبات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بشأن الموقع المداري نفسه ضمن تخصيصات تردد لشبكة ساتلية واحدة، والتي يتلقاها مكتب الاتصالات الراديوية في </w:t>
      </w:r>
      <w:r w:rsidRPr="00FB61E8">
        <w:rPr>
          <w:lang w:bidi="ar-EG"/>
        </w:rPr>
        <w:t>1</w:t>
      </w:r>
      <w:r w:rsidRPr="00FB61E8">
        <w:rPr>
          <w:rFonts w:hint="cs"/>
          <w:rtl/>
        </w:rPr>
        <w:t> يوليو </w:t>
      </w:r>
      <w:r w:rsidRPr="00FB61E8">
        <w:rPr>
          <w:lang w:bidi="ar-EG"/>
        </w:rPr>
        <w:t>2013</w:t>
      </w:r>
      <w:r w:rsidRPr="00FB61E8">
        <w:rPr>
          <w:rFonts w:hint="cs"/>
          <w:rtl/>
        </w:rPr>
        <w:t xml:space="preserve"> أو بعد هذا التاريخ؛</w:t>
      </w:r>
    </w:p>
    <w:p w14:paraId="04A8D003" w14:textId="77777777" w:rsidR="002A2C13" w:rsidRPr="00FB61E8" w:rsidRDefault="002A2C13" w:rsidP="00D47F56">
      <w:pPr>
        <w:rPr>
          <w:lang w:bidi="ar-EG"/>
        </w:rPr>
      </w:pPr>
      <w:r w:rsidRPr="00FB61E8">
        <w:rPr>
          <w:lang w:bidi="ar-EG"/>
        </w:rPr>
        <w:t>1</w:t>
      </w:r>
      <w:r w:rsidRPr="009B3B5E">
        <w:rPr>
          <w:rFonts w:hint="cs"/>
          <w:i/>
          <w:iCs/>
          <w:rtl/>
        </w:rPr>
        <w:t>مكرراً</w:t>
      </w:r>
      <w:r w:rsidRPr="00D47F56">
        <w:rPr>
          <w:i/>
          <w:iCs/>
          <w:rtl/>
        </w:rPr>
        <w:t xml:space="preserve"> </w:t>
      </w:r>
      <w:r w:rsidRPr="009B3B5E">
        <w:rPr>
          <w:rFonts w:hint="cs"/>
          <w:i/>
          <w:iCs/>
          <w:rtl/>
        </w:rPr>
        <w:t>رابعاً</w:t>
      </w:r>
      <w:r w:rsidRPr="00FB61E8">
        <w:rPr>
          <w:rtl/>
          <w:rPrChange w:id="29" w:author="PA_I.R" w:date="2025-05-22T11:18:00Z">
            <w:rPr>
              <w:i/>
              <w:iCs/>
              <w:rtl/>
            </w:rPr>
          </w:rPrChange>
        </w:rPr>
        <w:tab/>
      </w:r>
      <w:r w:rsidRPr="00FB61E8">
        <w:rPr>
          <w:rFonts w:hint="cs"/>
          <w:rtl/>
        </w:rPr>
        <w:t xml:space="preserve">أن تخضع لرسوم استرداد التكاليف جميع الطلبات التي تقدَّم </w:t>
      </w:r>
      <w:r>
        <w:rPr>
          <w:rFonts w:hint="cs"/>
          <w:rtl/>
        </w:rPr>
        <w:t xml:space="preserve">وفقاً </w:t>
      </w:r>
      <w:r w:rsidRPr="00FB61E8">
        <w:rPr>
          <w:rFonts w:hint="cs"/>
          <w:rtl/>
        </w:rPr>
        <w:t xml:space="preserve">للقرار </w:t>
      </w:r>
      <w:r w:rsidRPr="008006AC">
        <w:rPr>
          <w:b/>
          <w:bCs/>
          <w:lang w:bidi="ar-EG"/>
        </w:rPr>
        <w:t>121 (WRC-23)</w:t>
      </w:r>
      <w:r w:rsidRPr="00FB61E8">
        <w:rPr>
          <w:rFonts w:hint="cs"/>
          <w:rtl/>
        </w:rPr>
        <w:t xml:space="preserve"> من أجل استعمال تخصيصات الترددات الواردة في التذييل </w:t>
      </w:r>
      <w:r w:rsidRPr="005D56A0">
        <w:rPr>
          <w:b/>
          <w:bCs/>
          <w:lang w:bidi="ar-EG"/>
        </w:rPr>
        <w:t>30B</w:t>
      </w:r>
      <w:r w:rsidRPr="00D47F56">
        <w:rPr>
          <w:rtl/>
        </w:rPr>
        <w:t xml:space="preserve"> وفي السجل الأساسي الدولي للترددات لدعم عمليات تشغيل محطة أرضية متنقلة (محطة </w:t>
      </w:r>
      <w:r w:rsidRPr="00FB61E8">
        <w:rPr>
          <w:lang w:bidi="ar-EG"/>
        </w:rPr>
        <w:t>ESIM</w:t>
      </w:r>
      <w:r w:rsidRPr="00FB61E8">
        <w:rPr>
          <w:rFonts w:hint="cs"/>
          <w:rtl/>
        </w:rPr>
        <w:t xml:space="preserve"> بالتذييل</w:t>
      </w:r>
      <w:r w:rsidRPr="00D47F56">
        <w:rPr>
          <w:rtl/>
        </w:rPr>
        <w:t xml:space="preserve"> </w:t>
      </w:r>
      <w:r w:rsidRPr="008006AC">
        <w:rPr>
          <w:b/>
          <w:bCs/>
          <w:lang w:bidi="ar-EG"/>
        </w:rPr>
        <w:t>30B</w:t>
      </w:r>
      <w:r w:rsidRPr="00FB61E8">
        <w:rPr>
          <w:rFonts w:hint="cs"/>
          <w:rtl/>
        </w:rPr>
        <w:t>)، والتي يتلقاها مكتب الاتصالات الراديوية في 1 يناير 2025 أو بعد هذا التاريخ</w:t>
      </w:r>
      <w:ins w:id="30" w:author="PA_I.R" w:date="2025-05-22T11:18:00Z">
        <w:r w:rsidRPr="00FB61E8">
          <w:rPr>
            <w:rFonts w:hint="cs"/>
            <w:rtl/>
          </w:rPr>
          <w:t>.</w:t>
        </w:r>
        <w:r w:rsidRPr="00FB61E8">
          <w:rPr>
            <w:rtl/>
          </w:rPr>
          <w:t xml:space="preserve"> انظر الجزء ذ</w:t>
        </w:r>
        <w:r w:rsidRPr="00FB61E8">
          <w:rPr>
            <w:rFonts w:hint="cs"/>
            <w:rtl/>
          </w:rPr>
          <w:t>ا</w:t>
        </w:r>
        <w:r w:rsidRPr="00FB61E8">
          <w:rPr>
            <w:rtl/>
          </w:rPr>
          <w:t xml:space="preserve"> الصلة من التقرير النهائي لفريق الخبراء التابع للمجلس والمعني بالمقرر 482 في هذا الصدد</w:t>
        </w:r>
      </w:ins>
      <w:r w:rsidRPr="00FB61E8">
        <w:rPr>
          <w:rFonts w:hint="cs"/>
          <w:rtl/>
        </w:rPr>
        <w:t>؛</w:t>
      </w:r>
    </w:p>
    <w:p w14:paraId="5B40A3FB" w14:textId="77777777" w:rsidR="002A2C13" w:rsidRPr="00FB61E8" w:rsidRDefault="002A2C13" w:rsidP="002A2C13">
      <w:pPr>
        <w:rPr>
          <w:rtl/>
        </w:rPr>
      </w:pPr>
      <w:r w:rsidRPr="00FB61E8">
        <w:rPr>
          <w:lang w:bidi="ar-EG"/>
        </w:rPr>
        <w:t>2</w:t>
      </w:r>
      <w:r w:rsidRPr="00FB61E8">
        <w:rPr>
          <w:rFonts w:hint="cs"/>
          <w:rtl/>
        </w:rPr>
        <w:tab/>
        <w:t>بالنسبة لكل بطاقة تبليغ عن شبكة ساتلية</w:t>
      </w:r>
      <w:r w:rsidRPr="005D56A0">
        <w:rPr>
          <w:rStyle w:val="FootnoteReference"/>
          <w:rtl/>
        </w:rPr>
        <w:footnoteReference w:customMarkFollows="1" w:id="5"/>
        <w:t>1</w:t>
      </w:r>
      <w:r w:rsidRPr="00FB61E8">
        <w:rPr>
          <w:rFonts w:hint="cs"/>
          <w:rtl/>
        </w:rPr>
        <w:t xml:space="preserve"> ترسل إلى مكتب الاتصالات الراديوية تطبق الرسوم التالية</w:t>
      </w:r>
      <w:r w:rsidRPr="005D56A0">
        <w:rPr>
          <w:rStyle w:val="FootnoteReference"/>
          <w:rtl/>
        </w:rPr>
        <w:footnoteReference w:customMarkFollows="1" w:id="6"/>
        <w:t>2</w:t>
      </w:r>
      <w:r w:rsidRPr="00FB61E8">
        <w:rPr>
          <w:rFonts w:hint="cs"/>
          <w:rtl/>
        </w:rPr>
        <w:t>:</w:t>
      </w:r>
    </w:p>
    <w:p w14:paraId="59DFCA6B" w14:textId="77777777" w:rsidR="002A2C13" w:rsidRPr="00EC0139" w:rsidRDefault="002A2C13" w:rsidP="002A2C13">
      <w:pPr>
        <w:pStyle w:val="enumlev10"/>
        <w:rPr>
          <w:del w:id="33" w:author="PA_I.R" w:date="2025-05-22T11:18:00Z"/>
          <w:rtl/>
        </w:rPr>
      </w:pPr>
      <w:del w:id="34" w:author="PA_I.R" w:date="2025-05-22T11:18:00Z">
        <w:r w:rsidRPr="00EC0139">
          <w:rPr>
            <w:rFonts w:hint="cs"/>
            <w:rtl/>
          </w:rPr>
          <w:delText> أ )</w:delText>
        </w:r>
        <w:r w:rsidRPr="00EC0139">
          <w:rPr>
            <w:rFonts w:hint="cs"/>
            <w:rtl/>
          </w:rPr>
          <w:tab/>
          <w:delText xml:space="preserve">بالنسبة لبطاقات التبليغ الواردة حتى </w:delText>
        </w:r>
        <w:r w:rsidRPr="00EC0139">
          <w:delText>29</w:delText>
        </w:r>
        <w:r w:rsidRPr="00EC0139">
          <w:rPr>
            <w:rFonts w:hint="cs"/>
            <w:rtl/>
          </w:rPr>
          <w:delText> يونيو </w:delText>
        </w:r>
        <w:r w:rsidRPr="00EC0139">
          <w:delText>2001</w:delText>
        </w:r>
        <w:r w:rsidRPr="00EC0139">
          <w:rPr>
            <w:rFonts w:hint="cs"/>
            <w:rtl/>
          </w:rPr>
          <w:delText xml:space="preserve"> وشاملة ذلك التاريخ، ينطبق المقرر </w:delText>
        </w:r>
        <w:r w:rsidRPr="00EC0139">
          <w:delText>482</w:delText>
        </w:r>
        <w:r w:rsidRPr="00EC0139">
          <w:rPr>
            <w:rFonts w:hint="cs"/>
            <w:rtl/>
          </w:rPr>
          <w:delText xml:space="preserve"> (المجلس، </w:delText>
        </w:r>
        <w:r w:rsidRPr="00EC0139">
          <w:delText>1999</w:delText>
        </w:r>
        <w:r w:rsidRPr="00EC0139">
          <w:rPr>
            <w:rFonts w:hint="cs"/>
            <w:rtl/>
          </w:rPr>
          <w:delText>)؛ وتُفرض الرسوم على هذه البطاقات عند النشر وفقاً لجدول الرسوم المعمول به في تاريخ النشر؛</w:delText>
        </w:r>
      </w:del>
    </w:p>
    <w:p w14:paraId="79655CD5" w14:textId="77777777" w:rsidR="002A2C13" w:rsidRPr="00EC0139" w:rsidRDefault="002A2C13" w:rsidP="002A2C13">
      <w:pPr>
        <w:pStyle w:val="enumlev10"/>
        <w:rPr>
          <w:del w:id="35" w:author="PA_I.R" w:date="2025-05-22T11:18:00Z"/>
          <w:spacing w:val="-2"/>
        </w:rPr>
      </w:pPr>
      <w:del w:id="36" w:author="PA_I.R" w:date="2025-05-22T11:18:00Z">
        <w:r w:rsidRPr="00EC0139">
          <w:rPr>
            <w:rFonts w:hint="cs"/>
            <w:spacing w:val="-2"/>
            <w:rtl/>
          </w:rPr>
          <w:delText>ب)</w:delText>
        </w:r>
        <w:r w:rsidRPr="00EC0139">
          <w:rPr>
            <w:rFonts w:hint="cs"/>
            <w:spacing w:val="-2"/>
            <w:rtl/>
          </w:rPr>
          <w:tab/>
          <w:delText xml:space="preserve">بالنسبة لبطاقات التبليغ الواردة في </w:delText>
        </w:r>
        <w:r w:rsidRPr="00EC0139">
          <w:rPr>
            <w:spacing w:val="-2"/>
          </w:rPr>
          <w:delText>30</w:delText>
        </w:r>
        <w:r w:rsidRPr="00EC0139">
          <w:rPr>
            <w:rFonts w:hint="cs"/>
            <w:spacing w:val="-2"/>
            <w:rtl/>
          </w:rPr>
          <w:delText> يونيو </w:delText>
        </w:r>
        <w:r w:rsidRPr="00EC0139">
          <w:rPr>
            <w:spacing w:val="-2"/>
          </w:rPr>
          <w:delText>2001</w:delText>
        </w:r>
        <w:r w:rsidRPr="00EC0139">
          <w:rPr>
            <w:rFonts w:hint="cs"/>
            <w:spacing w:val="-2"/>
            <w:rtl/>
          </w:rPr>
          <w:delText xml:space="preserve"> أو بعد ذلك ولكن قبل </w:delText>
        </w:r>
        <w:r w:rsidRPr="00EC0139">
          <w:rPr>
            <w:spacing w:val="-2"/>
          </w:rPr>
          <w:delText>1</w:delText>
        </w:r>
        <w:r w:rsidRPr="00EC0139">
          <w:rPr>
            <w:rFonts w:hint="cs"/>
            <w:spacing w:val="-2"/>
            <w:rtl/>
          </w:rPr>
          <w:delText> يناير </w:delText>
        </w:r>
        <w:r w:rsidRPr="00EC0139">
          <w:rPr>
            <w:spacing w:val="-2"/>
          </w:rPr>
          <w:delText>2002</w:delText>
        </w:r>
        <w:r w:rsidRPr="00EC0139">
          <w:rPr>
            <w:rFonts w:hint="cs"/>
            <w:spacing w:val="-2"/>
            <w:rtl/>
          </w:rPr>
          <w:delText>، ينطبق المقرر </w:delText>
        </w:r>
        <w:r w:rsidRPr="00EC0139">
          <w:rPr>
            <w:spacing w:val="-2"/>
          </w:rPr>
          <w:delText>482</w:delText>
        </w:r>
        <w:r w:rsidRPr="00EC0139">
          <w:rPr>
            <w:rFonts w:hint="cs"/>
            <w:spacing w:val="-2"/>
            <w:rtl/>
          </w:rPr>
          <w:delText> (المجلس، </w:delText>
        </w:r>
        <w:r w:rsidRPr="00EC0139">
          <w:rPr>
            <w:spacing w:val="-2"/>
          </w:rPr>
          <w:delText>2001</w:delText>
        </w:r>
        <w:r w:rsidRPr="00EC0139">
          <w:rPr>
            <w:rFonts w:hint="cs"/>
            <w:spacing w:val="-2"/>
            <w:rtl/>
          </w:rPr>
          <w:delText>)؛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delText>
        </w:r>
      </w:del>
    </w:p>
    <w:p w14:paraId="40A76225" w14:textId="77777777" w:rsidR="002A2C13" w:rsidRPr="00EC0139" w:rsidRDefault="002A2C13" w:rsidP="002A2C13">
      <w:pPr>
        <w:pStyle w:val="enumlev10"/>
        <w:rPr>
          <w:del w:id="37" w:author="PA_I.R" w:date="2025-05-22T11:18:00Z"/>
          <w:rtl/>
        </w:rPr>
      </w:pPr>
      <w:del w:id="38" w:author="PA_I.R" w:date="2025-05-22T11:18:00Z">
        <w:r w:rsidRPr="00EC0139">
          <w:rPr>
            <w:rFonts w:hint="cs"/>
            <w:rtl/>
          </w:rPr>
          <w:delText>ج)</w:delText>
        </w:r>
        <w:r w:rsidRPr="00EC0139">
          <w:rPr>
            <w:rFonts w:hint="cs"/>
            <w:rtl/>
          </w:rPr>
          <w:tab/>
        </w:r>
        <w:r w:rsidRPr="00EC0139">
          <w:rPr>
            <w:rFonts w:hint="cs"/>
            <w:spacing w:val="-6"/>
            <w:rtl/>
          </w:rPr>
          <w:delText xml:space="preserve">بالنسبة لبطاقات التبليغ الواردة في </w:delText>
        </w:r>
        <w:r w:rsidRPr="00EC0139">
          <w:rPr>
            <w:spacing w:val="-6"/>
          </w:rPr>
          <w:delText>1</w:delText>
        </w:r>
        <w:r w:rsidRPr="00EC0139">
          <w:rPr>
            <w:rFonts w:hint="cs"/>
            <w:spacing w:val="-6"/>
            <w:rtl/>
          </w:rPr>
          <w:delText> يناير </w:delText>
        </w:r>
        <w:r w:rsidRPr="00EC0139">
          <w:rPr>
            <w:spacing w:val="-6"/>
          </w:rPr>
          <w:delText>2002</w:delText>
        </w:r>
        <w:r w:rsidRPr="00EC0139">
          <w:rPr>
            <w:rFonts w:hint="cs"/>
            <w:spacing w:val="-6"/>
            <w:rtl/>
          </w:rPr>
          <w:delText xml:space="preserve"> أو بعد ذلك ولكن قبل </w:delText>
        </w:r>
        <w:r w:rsidRPr="00EC0139">
          <w:rPr>
            <w:spacing w:val="-6"/>
          </w:rPr>
          <w:delText>4</w:delText>
        </w:r>
        <w:r w:rsidRPr="00EC0139">
          <w:rPr>
            <w:rFonts w:hint="cs"/>
            <w:spacing w:val="-6"/>
            <w:rtl/>
          </w:rPr>
          <w:delText> مايو </w:delText>
        </w:r>
        <w:r w:rsidRPr="00EC0139">
          <w:rPr>
            <w:spacing w:val="-6"/>
          </w:rPr>
          <w:delText>2002</w:delText>
        </w:r>
        <w:r w:rsidRPr="00EC0139">
          <w:rPr>
            <w:rFonts w:hint="cs"/>
            <w:spacing w:val="-6"/>
            <w:rtl/>
          </w:rPr>
          <w:delText>، ينطبق المقرر </w:delText>
        </w:r>
        <w:r w:rsidRPr="00EC0139">
          <w:rPr>
            <w:spacing w:val="-6"/>
          </w:rPr>
          <w:delText>482</w:delText>
        </w:r>
        <w:r w:rsidRPr="00EC0139">
          <w:rPr>
            <w:rFonts w:hint="cs"/>
            <w:spacing w:val="-6"/>
            <w:rtl/>
          </w:rPr>
          <w:delText> (المجلس، </w:delText>
        </w:r>
        <w:r w:rsidRPr="00EC0139">
          <w:rPr>
            <w:spacing w:val="-6"/>
          </w:rPr>
          <w:delText>2001</w:delText>
        </w:r>
        <w:r w:rsidRPr="00EC0139">
          <w:rPr>
            <w:rFonts w:hint="cs"/>
            <w:spacing w:val="-6"/>
            <w:rtl/>
          </w:rPr>
          <w:delText>)؛</w:delText>
        </w:r>
        <w:r w:rsidRPr="00EC0139">
          <w:rPr>
            <w:rFonts w:hint="cs"/>
            <w:rtl/>
          </w:rPr>
          <w:delText xml:space="preserve">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 التبليغ؛</w:delText>
        </w:r>
      </w:del>
    </w:p>
    <w:p w14:paraId="706D0E90" w14:textId="77777777" w:rsidR="002A2C13" w:rsidRPr="00EC0139" w:rsidRDefault="002A2C13" w:rsidP="002A2C13">
      <w:pPr>
        <w:pStyle w:val="enumlev10"/>
        <w:rPr>
          <w:del w:id="39" w:author="PA_I.R" w:date="2025-05-22T11:18:00Z"/>
          <w:rtl/>
        </w:rPr>
      </w:pPr>
      <w:del w:id="40" w:author="PA_I.R" w:date="2025-05-22T11:18:00Z">
        <w:r w:rsidRPr="00EC0139">
          <w:rPr>
            <w:rFonts w:hint="cs"/>
            <w:rtl/>
          </w:rPr>
          <w:delText>د )</w:delText>
        </w:r>
        <w:r w:rsidRPr="00EC0139">
          <w:rPr>
            <w:rFonts w:hint="cs"/>
            <w:rtl/>
          </w:rPr>
          <w:tab/>
          <w:delText xml:space="preserve">بالنسبة لبطاقات التبليغ الواردة في </w:delText>
        </w:r>
        <w:r w:rsidRPr="00EC0139">
          <w:delText>4</w:delText>
        </w:r>
        <w:r w:rsidRPr="00EC0139">
          <w:rPr>
            <w:rFonts w:hint="cs"/>
            <w:rtl/>
          </w:rPr>
          <w:delText> مايو </w:delText>
        </w:r>
        <w:r w:rsidRPr="00EC0139">
          <w:delText>2002</w:delText>
        </w:r>
        <w:r w:rsidRPr="00EC0139">
          <w:rPr>
            <w:rFonts w:hint="cs"/>
            <w:rtl/>
          </w:rPr>
          <w:delText xml:space="preserve"> أو بعد ذلك ولكن قبل </w:delText>
        </w:r>
        <w:r w:rsidRPr="00EC0139">
          <w:delText>31</w:delText>
        </w:r>
        <w:r w:rsidRPr="00EC0139">
          <w:rPr>
            <w:rFonts w:hint="cs"/>
            <w:rtl/>
          </w:rPr>
          <w:delText> ديسمبر </w:delText>
        </w:r>
        <w:r w:rsidRPr="00EC0139">
          <w:delText>2004</w:delText>
        </w:r>
        <w:r w:rsidRPr="00EC0139">
          <w:rPr>
            <w:rFonts w:hint="cs"/>
            <w:rtl/>
          </w:rPr>
          <w:delText>، ينطبق المقرر </w:delText>
        </w:r>
        <w:r w:rsidRPr="00EC0139">
          <w:delText>482</w:delText>
        </w:r>
        <w:r w:rsidRPr="00EC0139">
          <w:rPr>
            <w:rtl/>
            <w:lang w:bidi="ar-EG"/>
          </w:rPr>
          <w:delText xml:space="preserve"> </w:delText>
        </w:r>
        <w:r w:rsidRPr="00EC0139">
          <w:rPr>
            <w:rFonts w:hint="cs"/>
            <w:rtl/>
          </w:rPr>
          <w:delText>(المجلس، </w:delText>
        </w:r>
        <w:r w:rsidRPr="00EC0139">
          <w:delText>2002</w:delText>
        </w:r>
        <w:r w:rsidRPr="00EC0139">
          <w:rPr>
            <w:rFonts w:hint="cs"/>
            <w:rtl/>
          </w:rPr>
          <w:delText>)؛ 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delText>
        </w:r>
      </w:del>
    </w:p>
    <w:p w14:paraId="22D4A473" w14:textId="77777777" w:rsidR="002A2C13" w:rsidRPr="00EC0139" w:rsidRDefault="002A2C13" w:rsidP="002A2C13">
      <w:pPr>
        <w:pStyle w:val="enumlev10"/>
        <w:rPr>
          <w:del w:id="41" w:author="PA_I.R" w:date="2025-05-22T11:18:00Z"/>
          <w:rtl/>
        </w:rPr>
      </w:pPr>
      <w:del w:id="42" w:author="PA_I.R" w:date="2025-05-22T11:18:00Z">
        <w:r w:rsidRPr="00EC0139">
          <w:rPr>
            <w:rFonts w:hint="cs"/>
            <w:rtl/>
          </w:rPr>
          <w:delText>ﻫ )</w:delText>
        </w:r>
        <w:r w:rsidRPr="00EC0139">
          <w:rPr>
            <w:rFonts w:hint="cs"/>
            <w:rtl/>
          </w:rPr>
          <w:tab/>
          <w:delText xml:space="preserve">بالنسبة لبطاقات التبليغ الواردة في </w:delText>
        </w:r>
        <w:r w:rsidRPr="00EC0139">
          <w:delText>31</w:delText>
        </w:r>
        <w:r w:rsidRPr="00EC0139">
          <w:rPr>
            <w:rFonts w:hint="cs"/>
            <w:rtl/>
          </w:rPr>
          <w:delText> ديسمبر </w:delText>
        </w:r>
        <w:r w:rsidRPr="00EC0139">
          <w:delText>2004</w:delText>
        </w:r>
        <w:r w:rsidRPr="00EC0139">
          <w:rPr>
            <w:rFonts w:hint="cs"/>
            <w:rtl/>
          </w:rPr>
          <w:delText xml:space="preserve"> أو بعد ذلك ولكن قبل </w:delText>
        </w:r>
        <w:r w:rsidRPr="00EC0139">
          <w:delText>1</w:delText>
        </w:r>
        <w:r w:rsidRPr="00EC0139">
          <w:rPr>
            <w:rFonts w:hint="cs"/>
            <w:rtl/>
          </w:rPr>
          <w:delText> يناير </w:delText>
        </w:r>
        <w:r w:rsidRPr="00EC0139">
          <w:delText>2006</w:delText>
        </w:r>
        <w:r w:rsidRPr="00EC0139">
          <w:rPr>
            <w:rFonts w:hint="cs"/>
            <w:rtl/>
          </w:rPr>
          <w:delText>، ينطبق المقرر </w:delText>
        </w:r>
        <w:r w:rsidRPr="00EC0139">
          <w:delText>482</w:delText>
        </w:r>
        <w:r w:rsidRPr="00EC0139">
          <w:rPr>
            <w:rtl/>
          </w:rPr>
          <w:delText xml:space="preserve"> </w:delText>
        </w:r>
        <w:r w:rsidRPr="00EC0139">
          <w:rPr>
            <w:rFonts w:hint="cs"/>
            <w:rtl/>
          </w:rPr>
          <w:delText>(المجلس، </w:delText>
        </w:r>
        <w:r w:rsidRPr="00EC0139">
          <w:delText>2004</w:delText>
        </w:r>
        <w:r w:rsidRPr="00EC0139">
          <w:rPr>
            <w:rFonts w:hint="cs"/>
            <w:rtl/>
          </w:rPr>
          <w:delTex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delText>
        </w:r>
      </w:del>
    </w:p>
    <w:p w14:paraId="52B58640" w14:textId="77777777" w:rsidR="002A2C13" w:rsidRPr="00EC0139" w:rsidRDefault="002A2C13" w:rsidP="002A2C13">
      <w:pPr>
        <w:pStyle w:val="enumlev10"/>
        <w:rPr>
          <w:del w:id="43" w:author="PA_I.R" w:date="2025-05-22T11:18:00Z"/>
          <w:rtl/>
        </w:rPr>
      </w:pPr>
      <w:del w:id="44" w:author="PA_I.R" w:date="2025-05-22T11:18:00Z">
        <w:r w:rsidRPr="00EC0139">
          <w:rPr>
            <w:rFonts w:hint="cs"/>
            <w:rtl/>
          </w:rPr>
          <w:lastRenderedPageBreak/>
          <w:delText>و )</w:delText>
        </w:r>
        <w:r w:rsidRPr="00EC0139">
          <w:rPr>
            <w:rFonts w:hint="cs"/>
            <w:rtl/>
          </w:rPr>
          <w:tab/>
          <w:delText xml:space="preserve">بالنسبة لبطاقات التبليغ الواردة في </w:delText>
        </w:r>
        <w:r w:rsidRPr="00EC0139">
          <w:delText>1</w:delText>
        </w:r>
        <w:r w:rsidRPr="00EC0139">
          <w:rPr>
            <w:rFonts w:hint="cs"/>
            <w:rtl/>
          </w:rPr>
          <w:delText> يناير </w:delText>
        </w:r>
        <w:r w:rsidRPr="00EC0139">
          <w:delText>2006</w:delText>
        </w:r>
        <w:r w:rsidRPr="00EC0139">
          <w:rPr>
            <w:rFonts w:hint="cs"/>
            <w:rtl/>
          </w:rPr>
          <w:delText xml:space="preserve"> أو بعد ذلك، لكن قبل </w:delText>
        </w:r>
        <w:r w:rsidRPr="00EC0139">
          <w:delText>1</w:delText>
        </w:r>
        <w:r w:rsidRPr="00EC0139">
          <w:rPr>
            <w:rFonts w:hint="cs"/>
            <w:rtl/>
          </w:rPr>
          <w:delText> يناير </w:delText>
        </w:r>
        <w:r w:rsidRPr="00EC0139">
          <w:delText>2009</w:delText>
        </w:r>
        <w:r w:rsidRPr="00EC0139">
          <w:rPr>
            <w:rFonts w:hint="cs"/>
            <w:rtl/>
          </w:rPr>
          <w:delText xml:space="preserve"> باستثناء تلك الواردة بموجب التذييل </w:delText>
        </w:r>
        <w:r w:rsidRPr="000C0003">
          <w:rPr>
            <w:b/>
            <w:bCs/>
          </w:rPr>
          <w:delText>30B</w:delText>
        </w:r>
        <w:r w:rsidRPr="00EC0139">
          <w:rPr>
            <w:rFonts w:hint="cs"/>
            <w:rtl/>
          </w:rPr>
          <w:delText xml:space="preserve"> اعتباراً من </w:delText>
        </w:r>
        <w:r w:rsidRPr="00EC0139">
          <w:delText>17</w:delText>
        </w:r>
        <w:r w:rsidRPr="00EC0139">
          <w:rPr>
            <w:rFonts w:hint="cs"/>
            <w:rtl/>
          </w:rPr>
          <w:delText> نوفمبر </w:delText>
        </w:r>
        <w:r w:rsidRPr="00EC0139">
          <w:delText>2007</w:delText>
        </w:r>
        <w:r w:rsidRPr="00EC0139">
          <w:rPr>
            <w:rFonts w:hint="cs"/>
            <w:rtl/>
          </w:rPr>
          <w:delText>، ينطبق المقرر </w:delText>
        </w:r>
        <w:r w:rsidRPr="00EC0139">
          <w:delText>482</w:delText>
        </w:r>
        <w:r w:rsidRPr="00EC0139">
          <w:rPr>
            <w:rFonts w:hint="cs"/>
            <w:rtl/>
          </w:rPr>
          <w:delText xml:space="preserve"> (المجلس، </w:delText>
        </w:r>
        <w:r w:rsidRPr="00EC0139">
          <w:delText>2005</w:delText>
        </w:r>
        <w:r w:rsidRPr="00EC0139">
          <w:rPr>
            <w:rFonts w:hint="cs"/>
            <w:rtl/>
          </w:rPr>
          <w:delText>)؛ ويكون الرسم، المحسوب وفقاً لجدول الرسوم المعمول به في تاريخ الاستلام، مستحقاً بعد استلام بطاقة التبليغ؛</w:delText>
        </w:r>
      </w:del>
    </w:p>
    <w:p w14:paraId="18EC211D" w14:textId="77777777" w:rsidR="002A2C13" w:rsidRPr="00EC0139" w:rsidRDefault="002A2C13" w:rsidP="002A2C13">
      <w:pPr>
        <w:pStyle w:val="enumlev10"/>
        <w:rPr>
          <w:del w:id="45" w:author="PA_I.R" w:date="2025-05-22T11:18:00Z"/>
          <w:rtl/>
        </w:rPr>
      </w:pPr>
      <w:del w:id="46" w:author="PA_I.R" w:date="2025-05-22T11:18:00Z">
        <w:r w:rsidRPr="00EC0139">
          <w:rPr>
            <w:rFonts w:hint="cs"/>
            <w:rtl/>
          </w:rPr>
          <w:delText>ز )</w:delText>
        </w:r>
        <w:r w:rsidRPr="00EC0139">
          <w:rPr>
            <w:rFonts w:hint="cs"/>
            <w:rtl/>
          </w:rPr>
          <w:tab/>
          <w:delText xml:space="preserve">بالنسبة لبطاقات التبليغ الواردة في </w:delText>
        </w:r>
        <w:r w:rsidRPr="00EC0139">
          <w:delText>1</w:delText>
        </w:r>
        <w:r w:rsidRPr="00EC0139">
          <w:rPr>
            <w:rFonts w:hint="cs"/>
            <w:rtl/>
          </w:rPr>
          <w:delText> يناير </w:delText>
        </w:r>
        <w:r w:rsidRPr="00EC0139">
          <w:delText>2009</w:delText>
        </w:r>
        <w:r w:rsidRPr="00EC0139">
          <w:rPr>
            <w:rFonts w:hint="cs"/>
            <w:rtl/>
          </w:rPr>
          <w:delText xml:space="preserve"> أو بعد ذلك بما فيها تلك الواردة بموجب التذييل </w:delText>
        </w:r>
        <w:r w:rsidRPr="000C0003">
          <w:rPr>
            <w:b/>
            <w:bCs/>
          </w:rPr>
          <w:delText>30B</w:delText>
        </w:r>
        <w:r w:rsidRPr="00EC0139">
          <w:rPr>
            <w:rFonts w:hint="cs"/>
            <w:rtl/>
          </w:rPr>
          <w:delText xml:space="preserve"> اعتباراً من </w:delText>
        </w:r>
        <w:r w:rsidRPr="00EC0139">
          <w:delText>17</w:delText>
        </w:r>
        <w:r w:rsidRPr="00EC0139">
          <w:rPr>
            <w:rFonts w:hint="cs"/>
            <w:rtl/>
          </w:rPr>
          <w:delText> نوفمبر </w:delText>
        </w:r>
        <w:r w:rsidRPr="00EC0139">
          <w:delText>2007</w:delText>
        </w:r>
        <w:r w:rsidRPr="00EC0139">
          <w:rPr>
            <w:rFonts w:hint="cs"/>
            <w:rtl/>
          </w:rPr>
          <w:delText xml:space="preserve">، ولكن قبل </w:delText>
        </w:r>
        <w:r w:rsidRPr="00EC0139">
          <w:delText>14</w:delText>
        </w:r>
        <w:r w:rsidRPr="00EC0139">
          <w:rPr>
            <w:rFonts w:hint="cs"/>
            <w:rtl/>
          </w:rPr>
          <w:delText xml:space="preserve"> يوليو </w:delText>
        </w:r>
        <w:r w:rsidRPr="00EC0139">
          <w:delText>2012</w:delText>
        </w:r>
        <w:r w:rsidRPr="00EC0139">
          <w:rPr>
            <w:rFonts w:hint="cs"/>
            <w:rtl/>
          </w:rPr>
          <w:delText>، ينطبق المقرر </w:delText>
        </w:r>
        <w:r w:rsidRPr="00EC0139">
          <w:delText>482</w:delText>
        </w:r>
        <w:r w:rsidRPr="00EC0139">
          <w:rPr>
            <w:rFonts w:hint="cs"/>
            <w:rtl/>
          </w:rPr>
          <w:delText xml:space="preserve"> (المجلس، </w:delText>
        </w:r>
        <w:r w:rsidRPr="00EC0139">
          <w:delText>2008</w:delText>
        </w:r>
        <w:r w:rsidRPr="00EC0139">
          <w:rPr>
            <w:rFonts w:hint="cs"/>
            <w:rtl/>
          </w:rPr>
          <w:delText>)؛ ويكون الرسم، المحسوب وفقاً لجدول الرسوم المعمول به في تاريخ الاستلام، مستحقاً بعد استلام بطاقة التبليغ؛</w:delText>
        </w:r>
      </w:del>
    </w:p>
    <w:p w14:paraId="35BF2389" w14:textId="77777777" w:rsidR="002A2C13" w:rsidRPr="00EC0139" w:rsidRDefault="002A2C13" w:rsidP="002A2C13">
      <w:pPr>
        <w:pStyle w:val="enumlev10"/>
        <w:rPr>
          <w:del w:id="47" w:author="PA_I.R" w:date="2025-05-22T11:18:00Z"/>
          <w:spacing w:val="2"/>
          <w:rtl/>
        </w:rPr>
      </w:pPr>
      <w:del w:id="48" w:author="PA_I.R" w:date="2025-05-22T11:18:00Z">
        <w:r w:rsidRPr="00EC0139">
          <w:rPr>
            <w:rFonts w:hint="cs"/>
            <w:spacing w:val="2"/>
            <w:rtl/>
          </w:rPr>
          <w:delText>ح)</w:delText>
        </w:r>
        <w:r w:rsidRPr="00EC0139">
          <w:rPr>
            <w:rFonts w:hint="cs"/>
            <w:spacing w:val="2"/>
            <w:rtl/>
          </w:rPr>
          <w:tab/>
          <w:delText xml:space="preserve">بالنسبة لبطاقات التبليغ الواردة في </w:delText>
        </w:r>
        <w:r w:rsidRPr="00EC0139">
          <w:rPr>
            <w:spacing w:val="2"/>
          </w:rPr>
          <w:delText>14</w:delText>
        </w:r>
        <w:r w:rsidRPr="00EC0139">
          <w:rPr>
            <w:rFonts w:hint="cs"/>
            <w:spacing w:val="2"/>
            <w:rtl/>
          </w:rPr>
          <w:delText xml:space="preserve"> يوليو </w:delText>
        </w:r>
        <w:r w:rsidRPr="00EC0139">
          <w:rPr>
            <w:spacing w:val="2"/>
          </w:rPr>
          <w:delText>2012</w:delText>
        </w:r>
        <w:r w:rsidRPr="00EC0139">
          <w:rPr>
            <w:rFonts w:hint="cs"/>
            <w:spacing w:val="2"/>
            <w:rtl/>
          </w:rPr>
          <w:delText xml:space="preserve"> أو بعد ذلك، ولكن قبل </w:delText>
        </w:r>
        <w:r w:rsidRPr="00EC0139">
          <w:rPr>
            <w:spacing w:val="2"/>
          </w:rPr>
          <w:delText>1</w:delText>
        </w:r>
        <w:r w:rsidRPr="00EC0139">
          <w:rPr>
            <w:rFonts w:hint="cs"/>
            <w:spacing w:val="2"/>
            <w:rtl/>
          </w:rPr>
          <w:delText xml:space="preserve"> يوليو </w:delText>
        </w:r>
        <w:r w:rsidRPr="00EC0139">
          <w:rPr>
            <w:spacing w:val="2"/>
          </w:rPr>
          <w:delText>2013</w:delText>
        </w:r>
        <w:r w:rsidRPr="00EC0139">
          <w:rPr>
            <w:rFonts w:hint="cs"/>
            <w:spacing w:val="2"/>
            <w:rtl/>
          </w:rPr>
          <w:delText>، ينطبق المقرر </w:delText>
        </w:r>
        <w:r w:rsidRPr="00EC0139">
          <w:rPr>
            <w:spacing w:val="2"/>
          </w:rPr>
          <w:delText>482</w:delText>
        </w:r>
        <w:r w:rsidRPr="00EC0139">
          <w:rPr>
            <w:rFonts w:hint="cs"/>
            <w:spacing w:val="2"/>
            <w:rtl/>
          </w:rPr>
          <w:delText xml:space="preserve"> (المجلس، </w:delText>
        </w:r>
        <w:r w:rsidRPr="00EC0139">
          <w:rPr>
            <w:spacing w:val="2"/>
          </w:rPr>
          <w:delText>2012</w:delText>
        </w:r>
        <w:r w:rsidRPr="00EC0139">
          <w:rPr>
            <w:rFonts w:hint="cs"/>
            <w:spacing w:val="2"/>
            <w:rtl/>
          </w:rPr>
          <w:delText>)؛ ويكون الرسم، المحسوب وفقاً لجدول الرسوم المعمول به في تاريخ الاستلام، مستحقاً بعد استلام بطاقة التبليغ؛</w:delText>
        </w:r>
      </w:del>
    </w:p>
    <w:p w14:paraId="00C31BFC" w14:textId="77777777" w:rsidR="002A2C13" w:rsidRPr="00EC0139" w:rsidRDefault="002A2C13" w:rsidP="002A2C13">
      <w:pPr>
        <w:pStyle w:val="enumlev10"/>
        <w:rPr>
          <w:del w:id="49" w:author="PA_I.R" w:date="2025-05-22T11:18:00Z"/>
          <w:rtl/>
        </w:rPr>
      </w:pPr>
      <w:del w:id="50" w:author="PA_I.R" w:date="2025-05-22T11:18:00Z">
        <w:r w:rsidRPr="00EC0139">
          <w:rPr>
            <w:rFonts w:hint="cs"/>
            <w:rtl/>
          </w:rPr>
          <w:delText>ط)</w:delText>
        </w:r>
        <w:r w:rsidRPr="00EC0139">
          <w:rPr>
            <w:rFonts w:hint="cs"/>
            <w:rtl/>
          </w:rPr>
          <w:tab/>
          <w:delText xml:space="preserve">بالنسبة لبطاقات التبليغ الواردة في </w:delText>
        </w:r>
        <w:r w:rsidRPr="00EC0139">
          <w:delText>1</w:delText>
        </w:r>
        <w:r w:rsidRPr="00EC0139">
          <w:rPr>
            <w:rFonts w:hint="cs"/>
            <w:rtl/>
          </w:rPr>
          <w:delText xml:space="preserve"> يوليو </w:delText>
        </w:r>
        <w:r w:rsidRPr="00EC0139">
          <w:delText>2013</w:delText>
        </w:r>
        <w:r w:rsidRPr="00EC0139">
          <w:rPr>
            <w:rFonts w:hint="cs"/>
            <w:rtl/>
          </w:rPr>
          <w:delText xml:space="preserve"> أو بعد ذلك، ينطبق المقرر </w:delText>
        </w:r>
        <w:r w:rsidRPr="00EC0139">
          <w:delText>482</w:delText>
        </w:r>
        <w:r w:rsidRPr="00EC0139">
          <w:rPr>
            <w:rFonts w:hint="cs"/>
            <w:rtl/>
          </w:rPr>
          <w:delText xml:space="preserve"> (المجلس، </w:delText>
        </w:r>
        <w:r w:rsidRPr="00EC0139">
          <w:delText>2013</w:delText>
        </w:r>
        <w:r w:rsidRPr="00EC0139">
          <w:rPr>
            <w:rFonts w:hint="cs"/>
            <w:rtl/>
          </w:rPr>
          <w:delText>)؛ ويكون الرسم، المحسوب وفقاً لجدول الرسوم المعمول به في تاريخ الاستلام، مستحقاً بعد استلام بطاقة التبليغ؛</w:delText>
        </w:r>
      </w:del>
    </w:p>
    <w:p w14:paraId="58154486" w14:textId="77777777" w:rsidR="002A2C13" w:rsidRPr="00EC0139" w:rsidRDefault="002A2C13" w:rsidP="002A2C13">
      <w:pPr>
        <w:pStyle w:val="enumlev10"/>
        <w:rPr>
          <w:del w:id="51" w:author="PA_I.R" w:date="2025-05-22T11:18:00Z"/>
          <w:rtl/>
        </w:rPr>
      </w:pPr>
      <w:del w:id="52" w:author="PA_I.R" w:date="2025-05-22T11:18:00Z">
        <w:r w:rsidRPr="00EC0139">
          <w:rPr>
            <w:rFonts w:hint="cs"/>
            <w:rtl/>
            <w:lang w:bidi="ar-EG"/>
          </w:rPr>
          <w:delText>ي</w:delText>
        </w:r>
        <w:r w:rsidRPr="00EC0139">
          <w:rPr>
            <w:rFonts w:hint="cs"/>
            <w:rtl/>
            <w:lang w:bidi="ar-LB"/>
          </w:rPr>
          <w:delText>)</w:delText>
        </w:r>
        <w:r w:rsidRPr="00EC0139">
          <w:rPr>
            <w:rFonts w:hint="cs"/>
            <w:rtl/>
          </w:rPr>
          <w:tab/>
          <w:delText xml:space="preserve">بالنسبة لبطاقات التبليغ الواردة في </w:delText>
        </w:r>
        <w:r w:rsidRPr="00EC0139">
          <w:delText>1</w:delText>
        </w:r>
        <w:r w:rsidRPr="00EC0139">
          <w:rPr>
            <w:rFonts w:hint="cs"/>
            <w:rtl/>
          </w:rPr>
          <w:delText xml:space="preserve"> يوليو </w:delText>
        </w:r>
        <w:r w:rsidRPr="00EC0139">
          <w:delText>2017</w:delText>
        </w:r>
        <w:r w:rsidRPr="00EC0139">
          <w:rPr>
            <w:rFonts w:hint="cs"/>
            <w:rtl/>
          </w:rPr>
          <w:delText xml:space="preserve"> أو بعد ذلك، ينطبق المقرر </w:delText>
        </w:r>
        <w:r w:rsidRPr="00EC0139">
          <w:delText>482</w:delText>
        </w:r>
        <w:r w:rsidRPr="00EC0139">
          <w:rPr>
            <w:rFonts w:hint="cs"/>
            <w:rtl/>
          </w:rPr>
          <w:delText xml:space="preserve"> (المجلس، </w:delText>
        </w:r>
        <w:r w:rsidRPr="00EC0139">
          <w:delText>2017</w:delText>
        </w:r>
        <w:r w:rsidRPr="00EC0139">
          <w:rPr>
            <w:rFonts w:hint="cs"/>
            <w:rtl/>
          </w:rPr>
          <w:delText>)؛ ويكون الرسم، المحسوب وفقاً لجدول الرسوم المعمول به في تاريخ الاستلام، مستحقاً بعد استلام بطاقة التبليغ؛</w:delText>
        </w:r>
      </w:del>
    </w:p>
    <w:p w14:paraId="42F2A870" w14:textId="77777777" w:rsidR="002A2C13" w:rsidRPr="00EC0139" w:rsidRDefault="002A2C13" w:rsidP="002A2C13">
      <w:pPr>
        <w:pStyle w:val="enumlev10"/>
        <w:rPr>
          <w:del w:id="53" w:author="PA_I.R" w:date="2025-05-22T11:18:00Z"/>
          <w:rtl/>
          <w:lang w:bidi="ar-EG"/>
        </w:rPr>
      </w:pPr>
      <w:del w:id="54" w:author="PA_I.R" w:date="2025-05-22T11:18:00Z">
        <w:r w:rsidRPr="00EC0139">
          <w:rPr>
            <w:rFonts w:hint="cs"/>
            <w:rtl/>
            <w:lang w:bidi="ar-EG"/>
          </w:rPr>
          <w:delText>ك)</w:delText>
        </w:r>
        <w:r w:rsidRPr="00EC0139">
          <w:rPr>
            <w:rFonts w:hint="cs"/>
            <w:rtl/>
            <w:lang w:bidi="ar-EG"/>
          </w:rPr>
          <w:tab/>
        </w:r>
        <w:r w:rsidRPr="00EC0139">
          <w:rPr>
            <w:rFonts w:hint="cs"/>
            <w:rtl/>
          </w:rPr>
          <w:delText xml:space="preserve">بالنسبة لبطاقات التبليغ الواردة في </w:delText>
        </w:r>
        <w:r w:rsidRPr="00EC0139">
          <w:delText>1</w:delText>
        </w:r>
        <w:r w:rsidRPr="00EC0139">
          <w:rPr>
            <w:rtl/>
          </w:rPr>
          <w:delText xml:space="preserve"> </w:delText>
        </w:r>
        <w:r w:rsidRPr="00EC0139">
          <w:rPr>
            <w:rFonts w:hint="cs"/>
            <w:rtl/>
          </w:rPr>
          <w:delText xml:space="preserve">يوليو </w:delText>
        </w:r>
        <w:r w:rsidRPr="00EC0139">
          <w:delText>2018</w:delText>
        </w:r>
        <w:r w:rsidRPr="00EC0139">
          <w:rPr>
            <w:rtl/>
          </w:rPr>
          <w:delText xml:space="preserve"> </w:delText>
        </w:r>
        <w:r w:rsidRPr="00EC0139">
          <w:rPr>
            <w:rFonts w:hint="cs"/>
            <w:rtl/>
          </w:rPr>
          <w:delText xml:space="preserve">أو بعد ذلك، ينطبق المقرر </w:delText>
        </w:r>
        <w:r w:rsidRPr="00EC0139">
          <w:delText>482</w:delText>
        </w:r>
        <w:r w:rsidRPr="00EC0139">
          <w:rPr>
            <w:rFonts w:hint="cs"/>
            <w:rtl/>
          </w:rPr>
          <w:delText xml:space="preserve"> (المجلس، </w:delText>
        </w:r>
        <w:r w:rsidRPr="00EC0139">
          <w:delText>2018</w:delText>
        </w:r>
        <w:r w:rsidRPr="00EC0139">
          <w:rPr>
            <w:rFonts w:hint="cs"/>
            <w:rtl/>
          </w:rPr>
          <w:delText>)؛ ويكون الرسم، المحسوب وفقاً لجدول الرسوم المعمول به في تاريخ الاستلام، مستحقاً بعد استلام بطاقة التبليغ</w:delText>
        </w:r>
        <w:r w:rsidRPr="00EC0139">
          <w:rPr>
            <w:rFonts w:hint="cs"/>
            <w:rtl/>
            <w:lang w:bidi="ar-EG"/>
          </w:rPr>
          <w:delText>؛</w:delText>
        </w:r>
      </w:del>
    </w:p>
    <w:p w14:paraId="7234BB3C" w14:textId="77777777" w:rsidR="002A2C13" w:rsidRPr="00EC0139" w:rsidRDefault="002A2C13" w:rsidP="002A2C13">
      <w:pPr>
        <w:pStyle w:val="enumlev10"/>
        <w:rPr>
          <w:del w:id="55" w:author="PA_I.R" w:date="2025-05-22T11:18:00Z"/>
          <w:rtl/>
          <w:lang w:val="en-GB"/>
        </w:rPr>
      </w:pPr>
      <w:del w:id="56" w:author="PA_I.R" w:date="2025-05-22T11:18:00Z">
        <w:r w:rsidRPr="00EC0139">
          <w:rPr>
            <w:rFonts w:hint="cs"/>
            <w:rtl/>
            <w:lang w:val="en-GB"/>
          </w:rPr>
          <w:delText>ل)</w:delText>
        </w:r>
        <w:r w:rsidRPr="00EC0139">
          <w:rPr>
            <w:rFonts w:hint="cs"/>
            <w:rtl/>
            <w:lang w:val="en-GB"/>
          </w:rPr>
          <w:tab/>
          <w:delText xml:space="preserve">بالنسبة لبطاقات التبليغ المستلمة في </w:delText>
        </w:r>
        <w:r w:rsidRPr="00EC0139">
          <w:rPr>
            <w:lang w:bidi="ar-EG"/>
          </w:rPr>
          <w:delText>1</w:delText>
        </w:r>
        <w:r w:rsidRPr="00EC0139">
          <w:rPr>
            <w:rtl/>
            <w:lang w:val="en-GB"/>
          </w:rPr>
          <w:delText xml:space="preserve"> </w:delText>
        </w:r>
        <w:r w:rsidRPr="00EC0139">
          <w:rPr>
            <w:rFonts w:hint="cs"/>
            <w:rtl/>
            <w:lang w:val="en-GB"/>
          </w:rPr>
          <w:delText xml:space="preserve">يوليو </w:delText>
        </w:r>
        <w:r w:rsidRPr="00EC0139">
          <w:rPr>
            <w:lang w:bidi="ar-EG"/>
          </w:rPr>
          <w:delText>2019</w:delText>
        </w:r>
        <w:r w:rsidRPr="00EC0139">
          <w:rPr>
            <w:rtl/>
            <w:lang w:val="en-GB"/>
          </w:rPr>
          <w:delText xml:space="preserve"> </w:delText>
        </w:r>
        <w:r w:rsidRPr="00EC0139">
          <w:rPr>
            <w:rFonts w:hint="cs"/>
            <w:rtl/>
            <w:lang w:val="en-GB"/>
          </w:rPr>
          <w:delText xml:space="preserve">أو بعد هذا التاريخ، ينطبق المقرر </w:delText>
        </w:r>
        <w:r w:rsidRPr="00EC0139">
          <w:rPr>
            <w:lang w:bidi="ar-EG"/>
          </w:rPr>
          <w:delText>482</w:delText>
        </w:r>
        <w:r w:rsidRPr="00EC0139">
          <w:rPr>
            <w:rFonts w:hint="cs"/>
            <w:rtl/>
            <w:lang w:val="en-GB"/>
          </w:rPr>
          <w:delText xml:space="preserve"> (المجلس، </w:delText>
        </w:r>
        <w:r w:rsidRPr="00EC0139">
          <w:rPr>
            <w:lang w:bidi="ar-EG"/>
          </w:rPr>
          <w:delText>2019</w:delText>
        </w:r>
        <w:r w:rsidRPr="00EC0139">
          <w:rPr>
            <w:rFonts w:hint="cs"/>
            <w:rtl/>
            <w:lang w:val="en-GB"/>
          </w:rPr>
          <w:delText>)؛ ويكون الرسم، المحسوب وفقاً لجدول الرسوم المعمول به في تاريخ الاستلام، مستحقاً بعد استلام بطاقة التبليغ؛</w:delText>
        </w:r>
      </w:del>
    </w:p>
    <w:p w14:paraId="6BFFD1DF" w14:textId="77777777" w:rsidR="002A2C13" w:rsidRPr="001467A4" w:rsidRDefault="002A2C13" w:rsidP="002A2C13">
      <w:pPr>
        <w:pStyle w:val="enumlev10"/>
        <w:rPr>
          <w:spacing w:val="-3"/>
          <w:rtl/>
        </w:rPr>
      </w:pPr>
      <w:del w:id="57" w:author="PA_I.R" w:date="2025-05-22T11:18:00Z">
        <w:r w:rsidRPr="00EC0139">
          <w:rPr>
            <w:rFonts w:hint="cs"/>
            <w:rtl/>
            <w:lang w:val="en-GB"/>
          </w:rPr>
          <w:delText>م</w:delText>
        </w:r>
      </w:del>
      <w:ins w:id="58" w:author="PA_I.R" w:date="2025-05-22T11:18:00Z">
        <w:r w:rsidRPr="002B234A">
          <w:rPr>
            <w:rFonts w:hint="eastAsia"/>
            <w:spacing w:val="-3"/>
            <w:rtl/>
            <w:lang w:bidi="ar-EG"/>
          </w:rPr>
          <w:t> </w:t>
        </w:r>
        <w:r w:rsidRPr="002B234A">
          <w:rPr>
            <w:rFonts w:hint="cs"/>
            <w:spacing w:val="-3"/>
            <w:rtl/>
          </w:rPr>
          <w:t>أ</w:t>
        </w:r>
      </w:ins>
      <w:r w:rsidRPr="00D47F56">
        <w:rPr>
          <w:rFonts w:hint="eastAsia"/>
          <w:spacing w:val="-3"/>
          <w:rtl/>
        </w:rPr>
        <w:t> </w:t>
      </w:r>
      <w:r w:rsidRPr="00D47F56">
        <w:rPr>
          <w:spacing w:val="-3"/>
          <w:rtl/>
        </w:rPr>
        <w:t>)</w:t>
      </w:r>
      <w:r w:rsidRPr="00D47F56">
        <w:rPr>
          <w:spacing w:val="-3"/>
          <w:rtl/>
        </w:rPr>
        <w:tab/>
        <w:t xml:space="preserve">بالنسبة لبطاقات التبليغ المستلمة في </w:t>
      </w:r>
      <w:r w:rsidRPr="00D47F56">
        <w:rPr>
          <w:spacing w:val="-3"/>
        </w:rPr>
        <w:t>1</w:t>
      </w:r>
      <w:r w:rsidRPr="00D47F56">
        <w:rPr>
          <w:spacing w:val="-3"/>
          <w:rtl/>
        </w:rPr>
        <w:t xml:space="preserve"> سبتمبر </w:t>
      </w:r>
      <w:r w:rsidRPr="00D47F56">
        <w:rPr>
          <w:spacing w:val="-3"/>
        </w:rPr>
        <w:t>2020</w:t>
      </w:r>
      <w:r w:rsidRPr="00D47F56">
        <w:rPr>
          <w:spacing w:val="-3"/>
          <w:rtl/>
        </w:rPr>
        <w:t xml:space="preserve"> أو بعد هذا التاريخ، ينطبق المقرر </w:t>
      </w:r>
      <w:r w:rsidRPr="00D47F56">
        <w:rPr>
          <w:spacing w:val="-3"/>
        </w:rPr>
        <w:t>482</w:t>
      </w:r>
      <w:r w:rsidRPr="00D47F56">
        <w:rPr>
          <w:spacing w:val="-3"/>
          <w:rtl/>
        </w:rPr>
        <w:t xml:space="preserve"> (المجلس، </w:t>
      </w:r>
      <w:r w:rsidRPr="001467A4">
        <w:rPr>
          <w:spacing w:val="-3"/>
        </w:rPr>
        <w:t>2020</w:t>
      </w:r>
      <w:r w:rsidRPr="001467A4">
        <w:rPr>
          <w:spacing w:val="-3"/>
          <w:rtl/>
        </w:rPr>
        <w:t>)؛ ويكون الرسم، المحسوب وفقاً لجدول الرسوم المعمول به في تاريخ الاستلام، مستحقاً بعد استلام بطاقة التبليغ؛</w:t>
      </w:r>
    </w:p>
    <w:p w14:paraId="50235990" w14:textId="77777777" w:rsidR="002A2C13" w:rsidRPr="00FB61E8" w:rsidRDefault="002A2C13" w:rsidP="002A2C13">
      <w:pPr>
        <w:pStyle w:val="enumlev10"/>
        <w:rPr>
          <w:ins w:id="59" w:author="PA_I.R" w:date="2025-05-22T11:18:00Z"/>
          <w:rtl/>
          <w:lang w:bidi="ar-EG"/>
        </w:rPr>
      </w:pPr>
      <w:del w:id="60" w:author="PA_I.R" w:date="2025-05-22T11:18:00Z">
        <w:r w:rsidRPr="00BD4F5E">
          <w:rPr>
            <w:rFonts w:hint="cs"/>
            <w:spacing w:val="-2"/>
            <w:rtl/>
            <w:lang w:val="en-GB"/>
          </w:rPr>
          <w:delText>ن</w:delText>
        </w:r>
      </w:del>
      <w:ins w:id="61" w:author="PA_I.R" w:date="2025-05-22T11:18:00Z">
        <w:r w:rsidRPr="00FB61E8">
          <w:rPr>
            <w:rFonts w:hint="cs"/>
            <w:rtl/>
          </w:rPr>
          <w:t>ب</w:t>
        </w:r>
      </w:ins>
      <w:r w:rsidRPr="001467A4">
        <w:rPr>
          <w:rtl/>
        </w:rPr>
        <w:t>)</w:t>
      </w:r>
      <w:r w:rsidRPr="001467A4">
        <w:rPr>
          <w:rtl/>
        </w:rPr>
        <w:tab/>
        <w:t xml:space="preserve">بالنسبة لبطاقات التبليغ المستلمة في </w:t>
      </w:r>
      <w:r w:rsidRPr="001467A4">
        <w:t>1</w:t>
      </w:r>
      <w:r w:rsidRPr="001467A4">
        <w:rPr>
          <w:rtl/>
        </w:rPr>
        <w:t xml:space="preserve"> يوليو </w:t>
      </w:r>
      <w:r w:rsidRPr="001467A4">
        <w:t>2014</w:t>
      </w:r>
      <w:r w:rsidRPr="001467A4">
        <w:rPr>
          <w:rtl/>
        </w:rPr>
        <w:t xml:space="preserve"> أو بعد هذا التاريخ، ينطبق المقرر </w:t>
      </w:r>
      <w:r w:rsidRPr="001467A4">
        <w:t>482</w:t>
      </w:r>
      <w:r w:rsidRPr="001467A4">
        <w:rPr>
          <w:rtl/>
        </w:rPr>
        <w:t xml:space="preserve"> (المجلس،</w:t>
      </w:r>
      <w:r w:rsidRPr="001467A4">
        <w:rPr>
          <w:rFonts w:hint="eastAsia"/>
          <w:rtl/>
        </w:rPr>
        <w:t> </w:t>
      </w:r>
      <w:r w:rsidRPr="001467A4">
        <w:t>2024</w:t>
      </w:r>
      <w:r w:rsidRPr="001467A4">
        <w:rPr>
          <w:rtl/>
        </w:rPr>
        <w:t>)؛ ويكون الرسم، المحسوب وفقاً لجدول الرسوم المعمول به في تاريخ الاستلام، مستحقاً بعد استلام بطاقة التبليغ</w:t>
      </w:r>
      <w:ins w:id="62" w:author="PA_I.R" w:date="2025-05-22T11:18:00Z">
        <w:r>
          <w:rPr>
            <w:rFonts w:hint="cs"/>
            <w:rtl/>
            <w:lang w:bidi="ar-EG"/>
          </w:rPr>
          <w:t>؛</w:t>
        </w:r>
      </w:ins>
    </w:p>
    <w:p w14:paraId="772FC565" w14:textId="77777777" w:rsidR="002A2C13" w:rsidRPr="001467A4" w:rsidRDefault="002A2C13" w:rsidP="001467A4">
      <w:pPr>
        <w:pStyle w:val="enumlev10"/>
        <w:rPr>
          <w:rtl/>
        </w:rPr>
      </w:pPr>
      <w:ins w:id="63" w:author="PA_I.R" w:date="2025-05-22T11:18:00Z">
        <w:r w:rsidRPr="00FB61E8">
          <w:rPr>
            <w:rFonts w:hint="cs"/>
            <w:rtl/>
          </w:rPr>
          <w:t>ج)</w:t>
        </w:r>
        <w:r w:rsidRPr="00FB61E8">
          <w:rPr>
            <w:rtl/>
          </w:rPr>
          <w:tab/>
        </w:r>
        <w:r w:rsidRPr="00FB61E8">
          <w:rPr>
            <w:rFonts w:hint="cs"/>
            <w:rtl/>
          </w:rPr>
          <w:t xml:space="preserve">بالنسبة لبطاقات التبليغ المستلمة في </w:t>
        </w:r>
        <w:r w:rsidRPr="00FB61E8">
          <w:rPr>
            <w:rtl/>
          </w:rPr>
          <w:t xml:space="preserve">[يوم/شهر/سنة] </w:t>
        </w:r>
        <w:r w:rsidRPr="00FB61E8">
          <w:rPr>
            <w:rFonts w:hint="cs"/>
            <w:rtl/>
          </w:rPr>
          <w:t>أو بعد هذا التاريخ، ينطبق المقرر </w:t>
        </w:r>
        <w:r w:rsidRPr="00FB61E8">
          <w:rPr>
            <w:lang w:bidi="ar-EG"/>
          </w:rPr>
          <w:t>482</w:t>
        </w:r>
        <w:r w:rsidRPr="00FB61E8">
          <w:rPr>
            <w:rFonts w:hint="cs"/>
            <w:rtl/>
          </w:rPr>
          <w:t xml:space="preserve"> (المجلس،</w:t>
        </w:r>
        <w:r w:rsidRPr="00FB61E8">
          <w:rPr>
            <w:rFonts w:hint="eastAsia"/>
            <w:rtl/>
          </w:rPr>
          <w:t> </w:t>
        </w:r>
        <w:r>
          <w:rPr>
            <w:rFonts w:hint="cs"/>
            <w:rtl/>
          </w:rPr>
          <w:t>2025</w:t>
        </w:r>
        <w:r w:rsidRPr="00FB61E8">
          <w:rPr>
            <w:rFonts w:hint="cs"/>
            <w:rtl/>
          </w:rPr>
          <w:t xml:space="preserve">)؛ ويكون الرسم، المحسوب </w:t>
        </w:r>
        <w:r>
          <w:rPr>
            <w:rFonts w:hint="cs"/>
            <w:rtl/>
          </w:rPr>
          <w:t xml:space="preserve">وفقاً </w:t>
        </w:r>
        <w:r w:rsidRPr="00FB61E8">
          <w:rPr>
            <w:rFonts w:hint="cs"/>
            <w:rtl/>
          </w:rPr>
          <w:t>لجدول الرسوم المعمول به في تاريخ الاستلام، مستحقاً بعد استلام بطاقة التبليغ</w:t>
        </w:r>
      </w:ins>
      <w:r w:rsidRPr="001467A4">
        <w:rPr>
          <w:rtl/>
        </w:rPr>
        <w:t>،</w:t>
      </w:r>
    </w:p>
    <w:p w14:paraId="7EB4BCF5" w14:textId="77777777" w:rsidR="002A2C13" w:rsidRPr="00FB61E8" w:rsidRDefault="002A2C13" w:rsidP="002A2C13">
      <w:pPr>
        <w:rPr>
          <w:u w:val="single"/>
          <w:lang w:bidi="ar-EG"/>
        </w:rPr>
      </w:pPr>
      <w:r w:rsidRPr="00FB61E8">
        <w:rPr>
          <w:lang w:bidi="ar-EG"/>
        </w:rPr>
        <w:t>3</w:t>
      </w:r>
      <w:r w:rsidRPr="00FB61E8">
        <w:rPr>
          <w:rFonts w:hint="cs"/>
          <w:rtl/>
        </w:rPr>
        <w:tab/>
        <w:t>أن يعتبر الرسم الموحد رسماً لبطاقات التبليغ عن الشبكات الساتلية. ولا تفرض رسوم على التعديلات التي لا تستتبع فحصاً آخر يجريه مكتب الاتصالات الراديوية على الصعيدين التقني أو التنظيمي، باستثناء التعديلات بموجب الفقرة </w:t>
      </w:r>
      <w:del w:id="64" w:author="PA_I.R" w:date="2025-05-22T11:18:00Z">
        <w:r w:rsidRPr="00FB47DB">
          <w:rPr>
            <w:lang w:bidi="ar-SY"/>
          </w:rPr>
          <w:delText>1</w:delText>
        </w:r>
        <w:r w:rsidRPr="00FB47DB">
          <w:rPr>
            <w:rFonts w:hint="cs"/>
            <w:rtl/>
          </w:rPr>
          <w:delText> </w:delText>
        </w:r>
        <w:r w:rsidRPr="00FB47DB">
          <w:rPr>
            <w:rFonts w:hint="cs"/>
            <w:i/>
            <w:iCs/>
            <w:rtl/>
          </w:rPr>
          <w:delText>مكرراً</w:delText>
        </w:r>
      </w:del>
      <w:ins w:id="65" w:author="PA_I.R" w:date="2025-05-22T11:18:00Z">
        <w:r w:rsidRPr="00FB61E8">
          <w:rPr>
            <w:lang w:bidi="ar-EG"/>
          </w:rPr>
          <w:t>1</w:t>
        </w:r>
        <w:r w:rsidRPr="0023204E">
          <w:rPr>
            <w:rFonts w:hint="cs"/>
            <w:i/>
            <w:iCs/>
            <w:rtl/>
          </w:rPr>
          <w:t>مكرراً</w:t>
        </w:r>
      </w:ins>
      <w:r w:rsidRPr="0023204E">
        <w:rPr>
          <w:rFonts w:hint="cs"/>
          <w:i/>
          <w:iCs/>
          <w:rtl/>
        </w:rPr>
        <w:t> ثالثاً</w:t>
      </w:r>
      <w:r w:rsidRPr="00FB61E8">
        <w:rPr>
          <w:rFonts w:hint="cs"/>
          <w:rtl/>
        </w:rPr>
        <w:t xml:space="preserve"> أعلاه، ويشمل دون أن يقتصر على اسم المحطة </w:t>
      </w:r>
      <w:proofErr w:type="spellStart"/>
      <w:r w:rsidRPr="00FB61E8">
        <w:rPr>
          <w:rFonts w:hint="cs"/>
          <w:rtl/>
        </w:rPr>
        <w:t>الساتلية</w:t>
      </w:r>
      <w:proofErr w:type="spellEnd"/>
      <w:r w:rsidRPr="00FB61E8">
        <w:rPr>
          <w:rFonts w:hint="cs"/>
          <w:rtl/>
        </w:rPr>
        <w:t xml:space="preserve">/الأرضية واسم </w:t>
      </w:r>
      <w:proofErr w:type="spellStart"/>
      <w:r w:rsidRPr="00FB61E8">
        <w:rPr>
          <w:rFonts w:hint="cs"/>
          <w:rtl/>
        </w:rPr>
        <w:t>الساتل</w:t>
      </w:r>
      <w:proofErr w:type="spellEnd"/>
      <w:r w:rsidRPr="00FB61E8">
        <w:rPr>
          <w:rFonts w:hint="cs"/>
          <w:rtl/>
        </w:rPr>
        <w:t xml:space="preserve"> المرتبط بها، واسم الحزمة، والإدارة المسؤولة، ووكالة التشغيل، وتاريخ دخول الخدمة، ومدة الصلاحية، واسم </w:t>
      </w:r>
      <w:proofErr w:type="spellStart"/>
      <w:r w:rsidRPr="00FB61E8">
        <w:rPr>
          <w:rFonts w:hint="cs"/>
          <w:rtl/>
        </w:rPr>
        <w:t>الساتل</w:t>
      </w:r>
      <w:proofErr w:type="spellEnd"/>
      <w:r w:rsidRPr="00FB61E8">
        <w:rPr>
          <w:rFonts w:hint="cs"/>
          <w:rtl/>
        </w:rPr>
        <w:t xml:space="preserve"> (والحزمة) المرتبط بها أو اسم المحطة الأرضية؛</w:t>
      </w:r>
    </w:p>
    <w:p w14:paraId="76C1FA36" w14:textId="77777777" w:rsidR="002A2C13" w:rsidRDefault="002A2C13" w:rsidP="002A2C13">
      <w:pPr>
        <w:rPr>
          <w:ins w:id="66" w:author="PA_I.R" w:date="2025-05-22T11:18:00Z"/>
          <w:rtl/>
        </w:rPr>
      </w:pPr>
      <w:r w:rsidRPr="00FB61E8">
        <w:rPr>
          <w:lang w:bidi="ar-EG"/>
        </w:rPr>
        <w:t>4</w:t>
      </w:r>
      <w:r w:rsidRPr="00FB61E8">
        <w:rPr>
          <w:rFonts w:hint="cs"/>
          <w:rtl/>
        </w:rPr>
        <w:tab/>
        <w:t>أن يحق لكل دولة عضو نشر أجزاء خاصة من النشرة الإعلامية الدولية للترددات الصادرة عن مكتب الاتصالات الراديوية </w:t>
      </w:r>
      <w:r w:rsidRPr="00FB61E8">
        <w:rPr>
          <w:lang w:bidi="ar-EG"/>
        </w:rPr>
        <w:t>(BR IFIC)</w:t>
      </w:r>
      <w:r w:rsidRPr="00FB61E8">
        <w:rPr>
          <w:rFonts w:hint="cs"/>
          <w:rtl/>
        </w:rPr>
        <w:t xml:space="preserve"> (الخدمات الفضائية) للتبليغ عن بطاقات شبكة ساتلية واحدة </w:t>
      </w:r>
      <w:ins w:id="67" w:author="PA_I.R" w:date="2025-05-22T11:18:00Z">
        <w:r w:rsidRPr="00FB61E8">
          <w:rPr>
            <w:rtl/>
          </w:rPr>
          <w:t xml:space="preserve">بما في ذلك تطبيق القرار </w:t>
        </w:r>
        <w:r w:rsidRPr="00ED5A3A">
          <w:rPr>
            <w:b/>
            <w:bCs/>
          </w:rPr>
          <w:t>170 (Rev.WRC-</w:t>
        </w:r>
        <w:proofErr w:type="gramStart"/>
        <w:r w:rsidRPr="00ED5A3A">
          <w:rPr>
            <w:b/>
            <w:bCs/>
          </w:rPr>
          <w:t>23)</w:t>
        </w:r>
        <w:r w:rsidRPr="00ED5A3A">
          <w:rPr>
            <w:rFonts w:hint="cs"/>
            <w:rtl/>
          </w:rPr>
          <w:t>،</w:t>
        </w:r>
        <w:proofErr w:type="gramEnd"/>
        <w:r w:rsidRPr="00FB61E8">
          <w:rPr>
            <w:rtl/>
          </w:rPr>
          <w:t xml:space="preserve"> (باستثناء بطاقات التبليغ عن الأنظمة الساتلية غير المستقرة بالنسبة إلى</w:t>
        </w:r>
        <w:r>
          <w:rPr>
            <w:rFonts w:hint="eastAsia"/>
            <w:rtl/>
            <w:lang w:bidi="ar-EG"/>
          </w:rPr>
          <w:t> </w:t>
        </w:r>
        <w:r w:rsidRPr="00FB61E8">
          <w:rPr>
            <w:rtl/>
          </w:rPr>
          <w:t>الأرض التي تستوفي معيارا</w:t>
        </w:r>
        <w:r>
          <w:rPr>
            <w:rFonts w:hint="cs"/>
            <w:rtl/>
          </w:rPr>
          <w:t>ً</w:t>
        </w:r>
        <w:r w:rsidRPr="00FB61E8">
          <w:rPr>
            <w:rtl/>
          </w:rPr>
          <w:t xml:space="preserve"> واحدا</w:t>
        </w:r>
        <w:r>
          <w:rPr>
            <w:rFonts w:hint="cs"/>
            <w:rtl/>
          </w:rPr>
          <w:t>ً</w:t>
        </w:r>
        <w:r w:rsidRPr="00FB61E8">
          <w:rPr>
            <w:rtl/>
          </w:rPr>
          <w:t xml:space="preserve"> على الأقل من المعايير الثلاثة التالية:</w:t>
        </w:r>
      </w:ins>
    </w:p>
    <w:p w14:paraId="0AA8E986" w14:textId="77777777" w:rsidR="002A2C13" w:rsidRPr="00FB61E8" w:rsidRDefault="002A2C13" w:rsidP="002A2C13">
      <w:pPr>
        <w:pStyle w:val="enumlev10"/>
        <w:rPr>
          <w:ins w:id="68" w:author="PA_I.R" w:date="2025-05-22T11:18:00Z"/>
          <w:lang w:bidi="ar-EG"/>
        </w:rPr>
      </w:pPr>
      <w:ins w:id="69" w:author="PA_I.R" w:date="2025-05-22T11:18:00Z">
        <w:r>
          <w:rPr>
            <w:rFonts w:hint="eastAsia"/>
            <w:rtl/>
            <w:lang w:bidi="ar-EG"/>
          </w:rPr>
          <w:t> </w:t>
        </w:r>
        <w:r w:rsidRPr="00FB61E8">
          <w:rPr>
            <w:rFonts w:hint="cs"/>
            <w:rtl/>
          </w:rPr>
          <w:t>أ</w:t>
        </w:r>
        <w:r>
          <w:rPr>
            <w:rFonts w:hint="eastAsia"/>
            <w:rtl/>
          </w:rPr>
          <w:t> </w:t>
        </w:r>
        <w:r w:rsidRPr="00FB61E8">
          <w:rPr>
            <w:rtl/>
          </w:rPr>
          <w:t>)</w:t>
        </w:r>
        <w:r w:rsidRPr="00FB61E8">
          <w:rPr>
            <w:rtl/>
          </w:rPr>
          <w:tab/>
          <w:t xml:space="preserve">الأنظمة الساتلية غير المستقرة بالنسبة إلى الأرض </w:t>
        </w:r>
        <w:r w:rsidRPr="00FB61E8">
          <w:rPr>
            <w:rFonts w:hint="cs"/>
            <w:rtl/>
          </w:rPr>
          <w:t>المؤلَّفة من</w:t>
        </w:r>
        <w:r w:rsidRPr="00FB61E8">
          <w:rPr>
            <w:rtl/>
          </w:rPr>
          <w:t xml:space="preserve"> أكثر من </w:t>
        </w:r>
        <w:r>
          <w:t>25 000</w:t>
        </w:r>
        <w:r w:rsidRPr="00FB61E8">
          <w:rPr>
            <w:rtl/>
          </w:rPr>
          <w:t xml:space="preserve"> وحدة،</w:t>
        </w:r>
      </w:ins>
    </w:p>
    <w:p w14:paraId="0D136F8E" w14:textId="77777777" w:rsidR="002A2C13" w:rsidRDefault="002A2C13" w:rsidP="002A2C13">
      <w:pPr>
        <w:pStyle w:val="enumlev10"/>
        <w:rPr>
          <w:ins w:id="70" w:author="PA_I.R" w:date="2025-05-22T11:18:00Z"/>
          <w:rtl/>
        </w:rPr>
      </w:pPr>
      <w:ins w:id="71" w:author="PA_I.R" w:date="2025-05-22T11:18:00Z">
        <w:r w:rsidRPr="00FB61E8">
          <w:rPr>
            <w:rFonts w:hint="cs"/>
            <w:rtl/>
          </w:rPr>
          <w:t>ب</w:t>
        </w:r>
        <w:r w:rsidRPr="00FB61E8">
          <w:rPr>
            <w:rtl/>
          </w:rPr>
          <w:t>)</w:t>
        </w:r>
        <w:r w:rsidRPr="00FB61E8">
          <w:rPr>
            <w:rtl/>
          </w:rPr>
          <w:tab/>
          <w:t>الأنظمة الساتلية غير المستقرة بالنسبة إلى الأرض التي تحتوي على تشكيلتين أو أكثر يستبعد بعضها بعضا</w:t>
        </w:r>
        <w:r>
          <w:rPr>
            <w:rFonts w:hint="cs"/>
            <w:rtl/>
          </w:rPr>
          <w:t>ً</w:t>
        </w:r>
        <w:r w:rsidRPr="00FB61E8">
          <w:rPr>
            <w:rtl/>
          </w:rPr>
          <w:t>،</w:t>
        </w:r>
      </w:ins>
    </w:p>
    <w:p w14:paraId="3DAB6511" w14:textId="77777777" w:rsidR="002A2C13" w:rsidRPr="00FB61E8" w:rsidRDefault="002A2C13" w:rsidP="002A2C13">
      <w:pPr>
        <w:pStyle w:val="enumlev10"/>
        <w:rPr>
          <w:ins w:id="72" w:author="PA_I.R" w:date="2025-05-22T11:18:00Z"/>
          <w:rtl/>
        </w:rPr>
      </w:pPr>
      <w:ins w:id="73" w:author="PA_I.R" w:date="2025-05-22T11:18:00Z">
        <w:r w:rsidRPr="00FB61E8">
          <w:rPr>
            <w:rFonts w:hint="cs"/>
            <w:rtl/>
          </w:rPr>
          <w:t>ج</w:t>
        </w:r>
        <w:r w:rsidRPr="00FB61E8">
          <w:rPr>
            <w:rtl/>
          </w:rPr>
          <w:t>)</w:t>
        </w:r>
        <w:r w:rsidRPr="00FB61E8">
          <w:rPr>
            <w:rtl/>
          </w:rPr>
          <w:tab/>
          <w:t xml:space="preserve">الأنظمة الساتلية غير المستقرة بالنسبة إلى الأرض الخاضعة للأرقام </w:t>
        </w:r>
        <w:r w:rsidRPr="007846D9">
          <w:rPr>
            <w:b/>
            <w:bCs/>
          </w:rPr>
          <w:t>5C.22</w:t>
        </w:r>
        <w:r>
          <w:rPr>
            <w:rFonts w:hint="cs"/>
            <w:rtl/>
            <w:lang w:bidi="ar-EG"/>
          </w:rPr>
          <w:t xml:space="preserve"> و</w:t>
        </w:r>
        <w:r w:rsidRPr="007846D9">
          <w:rPr>
            <w:b/>
            <w:bCs/>
            <w:lang w:bidi="ar-EG"/>
          </w:rPr>
          <w:t>5D.22</w:t>
        </w:r>
        <w:r>
          <w:rPr>
            <w:rFonts w:hint="cs"/>
            <w:rtl/>
            <w:lang w:bidi="ar-EG"/>
          </w:rPr>
          <w:t xml:space="preserve"> و</w:t>
        </w:r>
        <w:r w:rsidRPr="007846D9">
          <w:rPr>
            <w:b/>
            <w:bCs/>
            <w:lang w:bidi="ar-EG"/>
          </w:rPr>
          <w:t>5F.22</w:t>
        </w:r>
        <w:r>
          <w:rPr>
            <w:rFonts w:hint="cs"/>
            <w:rtl/>
            <w:lang w:bidi="ar-EG"/>
          </w:rPr>
          <w:t xml:space="preserve"> و</w:t>
        </w:r>
        <w:r w:rsidRPr="007846D9">
          <w:rPr>
            <w:b/>
            <w:bCs/>
            <w:lang w:bidi="ar-EG"/>
          </w:rPr>
          <w:t>5L.22</w:t>
        </w:r>
        <w:r w:rsidRPr="00FB61E8">
          <w:rPr>
            <w:rtl/>
          </w:rPr>
          <w:t xml:space="preserve"> من المادة </w:t>
        </w:r>
        <w:r w:rsidRPr="007846D9">
          <w:rPr>
            <w:b/>
            <w:bCs/>
            <w:rtl/>
          </w:rPr>
          <w:t>22</w:t>
        </w:r>
        <w:r w:rsidRPr="00FB61E8">
          <w:rPr>
            <w:rFonts w:hint="cs"/>
            <w:rtl/>
          </w:rPr>
          <w:t xml:space="preserve"> </w:t>
        </w:r>
        <w:r w:rsidRPr="00FB61E8">
          <w:rPr>
            <w:rtl/>
          </w:rPr>
          <w:t>من لوائح الراديو</w:t>
        </w:r>
        <w:r>
          <w:rPr>
            <w:rFonts w:hint="cs"/>
            <w:rtl/>
          </w:rPr>
          <w:t>،</w:t>
        </w:r>
      </w:ins>
    </w:p>
    <w:p w14:paraId="735105C7" w14:textId="77777777" w:rsidR="002A2C13" w:rsidRPr="00FB61E8" w:rsidRDefault="002A2C13" w:rsidP="002A2C13">
      <w:pPr>
        <w:rPr>
          <w:rtl/>
        </w:rPr>
      </w:pPr>
      <w:r w:rsidRPr="00256998">
        <w:rPr>
          <w:rFonts w:hint="cs"/>
          <w:rtl/>
        </w:rPr>
        <w:lastRenderedPageBreak/>
        <w:t>كل عام بدون دفع الرسوم المشار إليها أعلاه. ويجوز لكل دولة عضو، بوصفها الإدارة المبلغة، أن تحدد الشبكة التي تستفيد من الاستحقاق المجاني</w:t>
      </w:r>
      <w:del w:id="74" w:author="PA_I.R" w:date="2025-05-22T11:18:00Z">
        <w:r w:rsidRPr="00FB47DB">
          <w:rPr>
            <w:rFonts w:hint="cs"/>
            <w:rtl/>
          </w:rPr>
          <w:delText>؛</w:delText>
        </w:r>
      </w:del>
      <w:r w:rsidRPr="001467A4">
        <w:rPr>
          <w:rStyle w:val="FootnoteReference"/>
          <w:rtl/>
        </w:rPr>
        <w:footnoteReference w:customMarkFollows="1" w:id="7"/>
        <w:t>3</w:t>
      </w:r>
      <w:ins w:id="75" w:author="PA_I.R" w:date="2025-05-22T11:18:00Z">
        <w:r w:rsidRPr="00256998">
          <w:rPr>
            <w:rFonts w:hint="cs"/>
            <w:rtl/>
          </w:rPr>
          <w:t>؛</w:t>
        </w:r>
      </w:ins>
    </w:p>
    <w:p w14:paraId="0657A3E0" w14:textId="77777777" w:rsidR="002A2C13" w:rsidRPr="00FB61E8" w:rsidRDefault="002A2C13" w:rsidP="002A2C13">
      <w:pPr>
        <w:rPr>
          <w:rtl/>
        </w:rPr>
      </w:pPr>
      <w:r w:rsidRPr="00FB61E8">
        <w:rPr>
          <w:lang w:bidi="ar-EG"/>
        </w:rPr>
        <w:t>5</w:t>
      </w:r>
      <w:r w:rsidRPr="00FB61E8">
        <w:rPr>
          <w:rFonts w:hint="cs"/>
          <w:rtl/>
        </w:rPr>
        <w:tab/>
        <w:t>أن تقوم الدولة العضو بتسمية النشر المستفيد من الاستحقاق المجاني، للسنة التقويمية التي يستلم فيها المكتب بطاقة التبليغ عن الشبكة الساتلية على أساس التاريخ لاستلام البطاقة الرسمي، وذلك في موعد لا يتجاوز نهاية فترة دفع الفاتورة المذكورة في الفقرة </w:t>
      </w:r>
      <w:r w:rsidRPr="00FB61E8">
        <w:rPr>
          <w:lang w:bidi="ar-EG"/>
        </w:rPr>
        <w:t>9</w:t>
      </w:r>
      <w:r w:rsidRPr="00FB61E8">
        <w:rPr>
          <w:rFonts w:hint="cs"/>
          <w:rtl/>
        </w:rPr>
        <w:t xml:space="preserve"> من </w:t>
      </w:r>
      <w:r w:rsidRPr="00F445A6">
        <w:rPr>
          <w:rtl/>
        </w:rPr>
        <w:t>"</w:t>
      </w:r>
      <w:r>
        <w:rPr>
          <w:rFonts w:hint="cs"/>
          <w:i/>
          <w:iCs/>
          <w:rtl/>
        </w:rPr>
        <w:t>يقرر</w:t>
      </w:r>
      <w:r w:rsidRPr="00F445A6">
        <w:rPr>
          <w:rtl/>
        </w:rPr>
        <w:t>"</w:t>
      </w:r>
      <w:r w:rsidRPr="00FB61E8">
        <w:rPr>
          <w:rFonts w:hint="cs"/>
          <w:rtl/>
        </w:rPr>
        <w:t xml:space="preserve"> أدناه. ولا يمكن تطبيق الاستحقاق المجاني على بطاقات تبليغ سبق إلغاؤها بسبب عدم الدفع؛</w:t>
      </w:r>
    </w:p>
    <w:p w14:paraId="6B367029" w14:textId="77777777" w:rsidR="002A2C13" w:rsidRPr="00FB61E8" w:rsidRDefault="002A2C13" w:rsidP="002A2C13">
      <w:pPr>
        <w:rPr>
          <w:rtl/>
        </w:rPr>
      </w:pPr>
      <w:r w:rsidRPr="00FB61E8">
        <w:rPr>
          <w:lang w:bidi="ar-EG"/>
        </w:rPr>
        <w:t>6</w:t>
      </w:r>
      <w:r w:rsidRPr="00FB61E8">
        <w:rPr>
          <w:rFonts w:hint="cs"/>
          <w:rtl/>
        </w:rPr>
        <w:tab/>
        <w:t>بالنسبة إلى أي شبكة ساتلية تكون معلومات النشر المسبق </w:t>
      </w:r>
      <w:r w:rsidRPr="00FB61E8">
        <w:rPr>
          <w:lang w:bidi="ar-EG"/>
        </w:rPr>
        <w:t>(API)</w:t>
      </w:r>
      <w:r w:rsidRPr="00FB61E8">
        <w:rPr>
          <w:rFonts w:hint="cs"/>
          <w:rtl/>
        </w:rPr>
        <w:t xml:space="preserve"> الخاصة بها قد وردت قبل </w:t>
      </w:r>
      <w:r w:rsidRPr="00FB61E8">
        <w:rPr>
          <w:lang w:bidi="ar-EG"/>
        </w:rPr>
        <w:t>8</w:t>
      </w:r>
      <w:r w:rsidRPr="00FB61E8">
        <w:rPr>
          <w:rFonts w:hint="cs"/>
          <w:rtl/>
        </w:rPr>
        <w:t> نوفمبر </w:t>
      </w:r>
      <w:r w:rsidRPr="00FB61E8">
        <w:rPr>
          <w:lang w:bidi="ar-EG"/>
        </w:rPr>
        <w:t>1998</w:t>
      </w:r>
      <w:r w:rsidRPr="00FB61E8">
        <w:rPr>
          <w:rFonts w:hint="cs"/>
          <w:rtl/>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sidRPr="00FB61E8">
        <w:rPr>
          <w:lang w:bidi="ar-EG"/>
        </w:rPr>
        <w:t>1</w:t>
      </w:r>
      <w:r w:rsidRPr="00FB61E8">
        <w:rPr>
          <w:rFonts w:hint="cs"/>
          <w:rtl/>
        </w:rPr>
        <w:t> يناير </w:t>
      </w:r>
      <w:r w:rsidRPr="00FB61E8">
        <w:rPr>
          <w:lang w:bidi="ar-EG"/>
        </w:rPr>
        <w:t>2006</w:t>
      </w:r>
      <w:r w:rsidRPr="00FB61E8">
        <w:rPr>
          <w:rFonts w:hint="cs"/>
          <w:rtl/>
        </w:rPr>
        <w:t xml:space="preserve"> أو بعد ذلك تخضع لرسم </w:t>
      </w:r>
      <w:r>
        <w:rPr>
          <w:rFonts w:hint="cs"/>
          <w:rtl/>
        </w:rPr>
        <w:t xml:space="preserve">وفقاً </w:t>
      </w:r>
      <w:r w:rsidRPr="00FB61E8">
        <w:rPr>
          <w:rFonts w:hint="cs"/>
          <w:rtl/>
        </w:rPr>
        <w:t>للفقرة </w:t>
      </w:r>
      <w:r w:rsidRPr="00FB61E8">
        <w:rPr>
          <w:lang w:bidi="ar-EG"/>
        </w:rPr>
        <w:t>2</w:t>
      </w:r>
      <w:r w:rsidRPr="00FB61E8">
        <w:rPr>
          <w:rFonts w:hint="cs"/>
          <w:rtl/>
        </w:rPr>
        <w:t xml:space="preserve"> من </w:t>
      </w:r>
      <w:r w:rsidRPr="00F445A6">
        <w:rPr>
          <w:rtl/>
        </w:rPr>
        <w:t>"</w:t>
      </w:r>
      <w:r>
        <w:rPr>
          <w:rFonts w:hint="cs"/>
          <w:i/>
          <w:iCs/>
          <w:rtl/>
        </w:rPr>
        <w:t>يقرر</w:t>
      </w:r>
      <w:r w:rsidRPr="00F445A6">
        <w:rPr>
          <w:rtl/>
        </w:rPr>
        <w:t>"</w:t>
      </w:r>
      <w:r w:rsidRPr="00FB61E8">
        <w:rPr>
          <w:rFonts w:hint="cs"/>
          <w:rtl/>
        </w:rPr>
        <w:t> أعلاه؛</w:t>
      </w:r>
    </w:p>
    <w:p w14:paraId="2279C00B" w14:textId="77777777" w:rsidR="002A2C13" w:rsidRPr="00FB61E8" w:rsidRDefault="002A2C13" w:rsidP="002A2C13">
      <w:pPr>
        <w:rPr>
          <w:rtl/>
        </w:rPr>
      </w:pPr>
      <w:r w:rsidRPr="00FB61E8">
        <w:rPr>
          <w:lang w:bidi="ar-EG"/>
        </w:rPr>
        <w:t>7</w:t>
      </w:r>
      <w:r w:rsidRPr="00FB61E8">
        <w:rPr>
          <w:rFonts w:hint="cs"/>
          <w:rtl/>
        </w:rPr>
        <w:tab/>
        <w:t>لا تفرض رسوم استرداد التكاليف على أي بطاقة مقدمة للنشر في الجزء </w:t>
      </w:r>
      <w:r w:rsidRPr="00FB61E8">
        <w:rPr>
          <w:lang w:bidi="ar-EG"/>
        </w:rPr>
        <w:t>A</w:t>
      </w:r>
      <w:r w:rsidRPr="00FB61E8">
        <w:rPr>
          <w:rFonts w:hint="cs"/>
          <w:rtl/>
        </w:rPr>
        <w:t xml:space="preserve"> تنطوي على تطبيق المادة </w:t>
      </w:r>
      <w:r w:rsidRPr="00FB61E8">
        <w:rPr>
          <w:lang w:bidi="ar-EG"/>
        </w:rPr>
        <w:t>4</w:t>
      </w:r>
      <w:r w:rsidRPr="00FB61E8">
        <w:rPr>
          <w:rFonts w:hint="cs"/>
          <w:rtl/>
        </w:rPr>
        <w:t xml:space="preserve"> من التذييلين </w:t>
      </w:r>
      <w:del w:id="76" w:author="PA_I.R" w:date="2025-05-22T11:18:00Z">
        <w:r w:rsidRPr="000C0003">
          <w:rPr>
            <w:b/>
            <w:bCs/>
            <w:lang w:bidi="ar-SY"/>
          </w:rPr>
          <w:delText>30</w:delText>
        </w:r>
        <w:r w:rsidRPr="00FB47DB">
          <w:rPr>
            <w:lang w:bidi="ar-SY"/>
          </w:rPr>
          <w:delText>/</w:delText>
        </w:r>
      </w:del>
      <w:r w:rsidRPr="0000373F">
        <w:rPr>
          <w:b/>
          <w:bCs/>
          <w:lang w:bidi="ar-EG"/>
        </w:rPr>
        <w:t>30A</w:t>
      </w:r>
      <w:ins w:id="77" w:author="PA_I.R" w:date="2025-05-22T11:18:00Z">
        <w:r w:rsidRPr="0000373F">
          <w:rPr>
            <w:b/>
            <w:bCs/>
            <w:lang w:bidi="ar-EG"/>
          </w:rPr>
          <w:t>/30</w:t>
        </w:r>
      </w:ins>
      <w:r w:rsidRPr="00FB61E8">
        <w:rPr>
          <w:rFonts w:hint="cs"/>
          <w:rtl/>
        </w:rPr>
        <w:t xml:space="preserve"> ويستلمها المكتب قبل </w:t>
      </w:r>
      <w:r w:rsidRPr="00FB61E8">
        <w:rPr>
          <w:lang w:bidi="ar-EG"/>
        </w:rPr>
        <w:t>8</w:t>
      </w:r>
      <w:r w:rsidRPr="00FB61E8">
        <w:rPr>
          <w:rFonts w:hint="cs"/>
          <w:rtl/>
        </w:rPr>
        <w:t> نوفمبر </w:t>
      </w:r>
      <w:r w:rsidRPr="00FB61E8">
        <w:rPr>
          <w:lang w:bidi="ar-EG"/>
        </w:rPr>
        <w:t>1998</w:t>
      </w:r>
      <w:r w:rsidRPr="00FB61E8">
        <w:rPr>
          <w:rFonts w:hint="cs"/>
          <w:rtl/>
        </w:rPr>
        <w:t>، أو على أي بطاقة مقدمة للنشر في الجزء </w:t>
      </w:r>
      <w:r w:rsidRPr="00FB61E8">
        <w:rPr>
          <w:lang w:bidi="ar-EG"/>
        </w:rPr>
        <w:t>B</w:t>
      </w:r>
      <w:r w:rsidRPr="00FB61E8">
        <w:rPr>
          <w:rFonts w:hint="cs"/>
          <w:rtl/>
        </w:rPr>
        <w:t xml:space="preserve"> وتنطوي على تطبيق المادة </w:t>
      </w:r>
      <w:r w:rsidRPr="00FB61E8">
        <w:rPr>
          <w:lang w:bidi="ar-EG"/>
        </w:rPr>
        <w:t>4</w:t>
      </w:r>
      <w:r w:rsidRPr="00FB61E8">
        <w:rPr>
          <w:rFonts w:hint="cs"/>
          <w:rtl/>
        </w:rPr>
        <w:t xml:space="preserve"> من التذييلين </w:t>
      </w:r>
      <w:del w:id="78" w:author="PA_I.R" w:date="2025-05-22T11:18:00Z">
        <w:r w:rsidRPr="000C0003">
          <w:rPr>
            <w:b/>
            <w:bCs/>
            <w:lang w:bidi="ar-SY"/>
          </w:rPr>
          <w:delText>30</w:delText>
        </w:r>
        <w:r w:rsidRPr="00FB47DB">
          <w:rPr>
            <w:lang w:bidi="ar-SY"/>
          </w:rPr>
          <w:delText>/</w:delText>
        </w:r>
      </w:del>
      <w:r w:rsidRPr="0000373F">
        <w:rPr>
          <w:b/>
          <w:bCs/>
          <w:lang w:bidi="ar-EG"/>
        </w:rPr>
        <w:t>30A</w:t>
      </w:r>
      <w:ins w:id="79" w:author="PA_I.R" w:date="2025-05-22T11:18:00Z">
        <w:r w:rsidRPr="0000373F">
          <w:rPr>
            <w:b/>
            <w:bCs/>
            <w:lang w:bidi="ar-EG"/>
          </w:rPr>
          <w:t>/30</w:t>
        </w:r>
      </w:ins>
      <w:r w:rsidRPr="00FB61E8">
        <w:rPr>
          <w:rFonts w:hint="cs"/>
          <w:rtl/>
        </w:rPr>
        <w:t xml:space="preserve"> حيثما يكون الجزء </w:t>
      </w:r>
      <w:r w:rsidRPr="00FB61E8">
        <w:rPr>
          <w:lang w:bidi="ar-EG"/>
        </w:rPr>
        <w:t>A</w:t>
      </w:r>
      <w:r w:rsidRPr="00FB61E8">
        <w:rPr>
          <w:rFonts w:hint="cs"/>
          <w:rtl/>
        </w:rPr>
        <w:t xml:space="preserve"> المرتبط بذلك قد تم تسلمه قبل </w:t>
      </w:r>
      <w:r w:rsidRPr="00FB61E8">
        <w:rPr>
          <w:lang w:bidi="ar-EG"/>
        </w:rPr>
        <w:t>8</w:t>
      </w:r>
      <w:r w:rsidRPr="00FB61E8">
        <w:rPr>
          <w:rFonts w:hint="cs"/>
          <w:rtl/>
        </w:rPr>
        <w:t> نوفمبر </w:t>
      </w:r>
      <w:r w:rsidRPr="00FB61E8">
        <w:rPr>
          <w:lang w:bidi="ar-EG"/>
        </w:rPr>
        <w:t>1998</w:t>
      </w:r>
      <w:r w:rsidRPr="00FB61E8">
        <w:rPr>
          <w:rFonts w:hint="cs"/>
          <w:rtl/>
        </w:rPr>
        <w:t>. وأي طلب نشر في الجزء </w:t>
      </w:r>
      <w:r w:rsidRPr="00FB61E8">
        <w:rPr>
          <w:lang w:bidi="ar-EG"/>
        </w:rPr>
        <w:t>A</w:t>
      </w:r>
      <w:r w:rsidRPr="00FB61E8">
        <w:rPr>
          <w:rFonts w:hint="cs"/>
          <w:rtl/>
        </w:rPr>
        <w:t xml:space="preserve"> ويتم استلامه بعد </w:t>
      </w:r>
      <w:r w:rsidRPr="00FB61E8">
        <w:rPr>
          <w:lang w:bidi="ar-EG"/>
        </w:rPr>
        <w:t>7</w:t>
      </w:r>
      <w:r w:rsidRPr="00FB61E8">
        <w:rPr>
          <w:rFonts w:hint="cs"/>
          <w:rtl/>
        </w:rPr>
        <w:t> نوفمبر </w:t>
      </w:r>
      <w:r w:rsidRPr="00FB61E8">
        <w:rPr>
          <w:lang w:bidi="ar-EG"/>
        </w:rPr>
        <w:t>1998</w:t>
      </w:r>
      <w:r w:rsidRPr="00FB61E8">
        <w:rPr>
          <w:rFonts w:hint="cs"/>
          <w:rtl/>
        </w:rPr>
        <w:t xml:space="preserve"> بموجب الفقرة </w:t>
      </w:r>
      <w:r w:rsidRPr="00FB61E8">
        <w:rPr>
          <w:lang w:bidi="ar-EG"/>
        </w:rPr>
        <w:t>5.3.4</w:t>
      </w:r>
      <w:r w:rsidRPr="00FB61E8">
        <w:rPr>
          <w:rFonts w:hint="cs"/>
          <w:rtl/>
        </w:rPr>
        <w:t xml:space="preserve"> حتى </w:t>
      </w:r>
      <w:r w:rsidRPr="00FB61E8">
        <w:rPr>
          <w:lang w:bidi="ar-EG"/>
        </w:rPr>
        <w:t>2</w:t>
      </w:r>
      <w:r w:rsidRPr="00FB61E8">
        <w:rPr>
          <w:rFonts w:hint="cs"/>
          <w:rtl/>
        </w:rPr>
        <w:t> يونيو </w:t>
      </w:r>
      <w:r w:rsidRPr="00FB61E8">
        <w:rPr>
          <w:lang w:bidi="ar-EG"/>
        </w:rPr>
        <w:t>2000</w:t>
      </w:r>
      <w:r w:rsidRPr="00FB61E8">
        <w:rPr>
          <w:rFonts w:hint="cs"/>
          <w:rtl/>
        </w:rPr>
        <w:t xml:space="preserve"> وبعد ذلك بموجب الفقرة </w:t>
      </w:r>
      <w:r w:rsidRPr="00FB61E8">
        <w:rPr>
          <w:lang w:bidi="ar-EG"/>
        </w:rPr>
        <w:t>3.1.4</w:t>
      </w:r>
      <w:r w:rsidRPr="00FB61E8">
        <w:rPr>
          <w:rFonts w:hint="cs"/>
          <w:rtl/>
        </w:rPr>
        <w:t xml:space="preserve"> أو الفقرة </w:t>
      </w:r>
      <w:r w:rsidRPr="00FB61E8">
        <w:rPr>
          <w:lang w:bidi="ar-EG"/>
        </w:rPr>
        <w:t>6.2.4</w:t>
      </w:r>
      <w:r w:rsidRPr="00FB61E8">
        <w:rPr>
          <w:rFonts w:hint="cs"/>
          <w:rtl/>
        </w:rPr>
        <w:t xml:space="preserve"> من التذييلين </w:t>
      </w:r>
      <w:del w:id="80" w:author="PA_I.R" w:date="2025-05-22T11:18:00Z">
        <w:r w:rsidRPr="000C0003">
          <w:rPr>
            <w:b/>
            <w:bCs/>
            <w:lang w:bidi="ar-SY"/>
          </w:rPr>
          <w:delText>30</w:delText>
        </w:r>
        <w:r w:rsidRPr="00FB47DB">
          <w:rPr>
            <w:lang w:bidi="ar-SY"/>
          </w:rPr>
          <w:delText>/</w:delText>
        </w:r>
      </w:del>
      <w:r w:rsidRPr="0000373F">
        <w:rPr>
          <w:b/>
          <w:bCs/>
          <w:lang w:bidi="ar-EG"/>
        </w:rPr>
        <w:t>30A</w:t>
      </w:r>
      <w:ins w:id="81" w:author="PA_I.R" w:date="2025-05-22T11:18:00Z">
        <w:r w:rsidRPr="0000373F">
          <w:rPr>
            <w:b/>
            <w:bCs/>
            <w:lang w:bidi="ar-EG"/>
          </w:rPr>
          <w:t>/30</w:t>
        </w:r>
      </w:ins>
      <w:r w:rsidRPr="00FB61E8">
        <w:rPr>
          <w:rFonts w:hint="cs"/>
          <w:rtl/>
        </w:rPr>
        <w:t xml:space="preserve"> والجزء </w:t>
      </w:r>
      <w:r w:rsidRPr="00FB61E8">
        <w:rPr>
          <w:lang w:bidi="ar-EG"/>
        </w:rPr>
        <w:t>B</w:t>
      </w:r>
      <w:r w:rsidRPr="00FB61E8">
        <w:rPr>
          <w:rFonts w:hint="cs"/>
          <w:rtl/>
        </w:rPr>
        <w:t xml:space="preserve"> المقابل ويكون مقدماً بموجب الفقرة </w:t>
      </w:r>
      <w:r w:rsidRPr="00FB61E8">
        <w:rPr>
          <w:lang w:bidi="ar-EG"/>
        </w:rPr>
        <w:t>14.3.4</w:t>
      </w:r>
      <w:r w:rsidRPr="00FB61E8">
        <w:rPr>
          <w:rFonts w:hint="cs"/>
          <w:rtl/>
        </w:rPr>
        <w:t xml:space="preserve"> حتى </w:t>
      </w:r>
      <w:r w:rsidRPr="00FB61E8">
        <w:rPr>
          <w:lang w:bidi="ar-EG"/>
        </w:rPr>
        <w:t>2</w:t>
      </w:r>
      <w:r w:rsidRPr="00FB61E8">
        <w:rPr>
          <w:rFonts w:hint="cs"/>
          <w:rtl/>
        </w:rPr>
        <w:t> يونيو </w:t>
      </w:r>
      <w:r w:rsidRPr="00FB61E8">
        <w:rPr>
          <w:lang w:bidi="ar-EG"/>
        </w:rPr>
        <w:t>2000</w:t>
      </w:r>
      <w:r w:rsidRPr="00FB61E8">
        <w:rPr>
          <w:rFonts w:hint="cs"/>
          <w:rtl/>
        </w:rPr>
        <w:t xml:space="preserve"> وبعد ذلك بموجب الفقرة </w:t>
      </w:r>
      <w:r w:rsidRPr="00FB61E8">
        <w:rPr>
          <w:lang w:bidi="ar-EG"/>
        </w:rPr>
        <w:t>12.1.4</w:t>
      </w:r>
      <w:r w:rsidRPr="00FB61E8">
        <w:rPr>
          <w:rFonts w:hint="cs"/>
          <w:rtl/>
        </w:rPr>
        <w:t xml:space="preserve"> أو الفقرة </w:t>
      </w:r>
      <w:r w:rsidRPr="00FB61E8">
        <w:rPr>
          <w:lang w:bidi="ar-EG"/>
        </w:rPr>
        <w:t>16.2.4</w:t>
      </w:r>
      <w:r w:rsidRPr="00FB61E8">
        <w:rPr>
          <w:rFonts w:hint="cs"/>
          <w:rtl/>
        </w:rPr>
        <w:t xml:space="preserve"> من التذييلين </w:t>
      </w:r>
      <w:del w:id="82" w:author="PA_I.R" w:date="2025-05-22T11:18:00Z">
        <w:r w:rsidRPr="000C0003">
          <w:rPr>
            <w:b/>
            <w:bCs/>
            <w:lang w:bidi="ar-SY"/>
          </w:rPr>
          <w:delText>30</w:delText>
        </w:r>
        <w:r w:rsidRPr="00FB47DB">
          <w:rPr>
            <w:lang w:bidi="ar-SY"/>
          </w:rPr>
          <w:delText>/</w:delText>
        </w:r>
      </w:del>
      <w:r w:rsidRPr="0000373F">
        <w:rPr>
          <w:b/>
          <w:bCs/>
          <w:lang w:bidi="ar-EG"/>
        </w:rPr>
        <w:t>30A</w:t>
      </w:r>
      <w:ins w:id="83" w:author="PA_I.R" w:date="2025-05-22T11:18:00Z">
        <w:r w:rsidRPr="0000373F">
          <w:rPr>
            <w:b/>
            <w:bCs/>
            <w:lang w:bidi="ar-EG"/>
          </w:rPr>
          <w:t>/30</w:t>
        </w:r>
      </w:ins>
      <w:r w:rsidRPr="00FB61E8">
        <w:rPr>
          <w:rFonts w:hint="cs"/>
          <w:rtl/>
        </w:rPr>
        <w:t xml:space="preserve"> يخضع للرسم </w:t>
      </w:r>
      <w:r>
        <w:rPr>
          <w:rFonts w:hint="cs"/>
          <w:rtl/>
        </w:rPr>
        <w:t xml:space="preserve">وفقاً </w:t>
      </w:r>
      <w:r w:rsidRPr="00FB61E8">
        <w:rPr>
          <w:rFonts w:hint="cs"/>
          <w:rtl/>
        </w:rPr>
        <w:t>للفقرة </w:t>
      </w:r>
      <w:r w:rsidRPr="00FB61E8">
        <w:rPr>
          <w:lang w:bidi="ar-EG"/>
        </w:rPr>
        <w:t>2</w:t>
      </w:r>
      <w:r w:rsidRPr="00FB61E8">
        <w:rPr>
          <w:rFonts w:hint="cs"/>
          <w:rtl/>
        </w:rPr>
        <w:t xml:space="preserve"> من </w:t>
      </w:r>
      <w:r w:rsidRPr="001467A4">
        <w:rPr>
          <w:rtl/>
        </w:rPr>
        <w:t>"</w:t>
      </w:r>
      <w:r>
        <w:rPr>
          <w:rFonts w:hint="cs"/>
          <w:i/>
          <w:iCs/>
          <w:rtl/>
        </w:rPr>
        <w:t>يقرر</w:t>
      </w:r>
      <w:r w:rsidRPr="001467A4">
        <w:rPr>
          <w:rtl/>
        </w:rPr>
        <w:t>"</w:t>
      </w:r>
      <w:r w:rsidRPr="00FB61E8">
        <w:rPr>
          <w:rFonts w:hint="cs"/>
          <w:rtl/>
        </w:rPr>
        <w:t xml:space="preserve"> أعلاه؛</w:t>
      </w:r>
    </w:p>
    <w:p w14:paraId="33C9363F" w14:textId="77777777" w:rsidR="002A2C13" w:rsidRPr="00FB61E8" w:rsidRDefault="002A2C13" w:rsidP="002A2C13">
      <w:pPr>
        <w:rPr>
          <w:rtl/>
        </w:rPr>
      </w:pPr>
      <w:del w:id="84" w:author="PA_I.R" w:date="2025-05-22T11:18:00Z">
        <w:r w:rsidRPr="00FB47DB">
          <w:rPr>
            <w:lang w:bidi="ar-SY"/>
          </w:rPr>
          <w:delText>7</w:delText>
        </w:r>
        <w:r w:rsidRPr="00FB47DB">
          <w:rPr>
            <w:rFonts w:hint="cs"/>
            <w:i/>
            <w:iCs/>
            <w:rtl/>
          </w:rPr>
          <w:delText xml:space="preserve"> مكرراً</w:delText>
        </w:r>
      </w:del>
      <w:ins w:id="85" w:author="PA_I.R" w:date="2025-05-22T11:18:00Z">
        <w:r w:rsidRPr="00FB61E8">
          <w:rPr>
            <w:lang w:bidi="ar-EG"/>
          </w:rPr>
          <w:t>7</w:t>
        </w:r>
        <w:r w:rsidRPr="0079375B">
          <w:rPr>
            <w:rFonts w:hint="cs"/>
            <w:i/>
            <w:iCs/>
            <w:rtl/>
          </w:rPr>
          <w:t>مكرراً</w:t>
        </w:r>
      </w:ins>
      <w:r w:rsidRPr="00FB61E8">
        <w:rPr>
          <w:rFonts w:hint="cs"/>
          <w:rtl/>
        </w:rPr>
        <w:tab/>
        <w:t>لا تفرض رسوم استرداد التكاليف على أي طلب مقدم بموجب الفقرة </w:t>
      </w:r>
      <w:r w:rsidRPr="00FB61E8">
        <w:rPr>
          <w:lang w:bidi="ar-EG"/>
        </w:rPr>
        <w:t>17.6</w:t>
      </w:r>
      <w:r w:rsidRPr="00FB61E8">
        <w:rPr>
          <w:rFonts w:hint="cs"/>
          <w:rtl/>
        </w:rPr>
        <w:t xml:space="preserve"> من المادة </w:t>
      </w:r>
      <w:r w:rsidRPr="00FB61E8">
        <w:rPr>
          <w:lang w:bidi="ar-EG"/>
        </w:rPr>
        <w:t>6</w:t>
      </w:r>
      <w:r w:rsidRPr="00FB61E8">
        <w:rPr>
          <w:rFonts w:hint="cs"/>
          <w:rtl/>
        </w:rPr>
        <w:t xml:space="preserve"> من التذييل </w:t>
      </w:r>
      <w:r w:rsidRPr="0079375B">
        <w:rPr>
          <w:b/>
          <w:bCs/>
          <w:lang w:bidi="ar-EG"/>
        </w:rPr>
        <w:t>30B</w:t>
      </w:r>
      <w:r w:rsidRPr="00FB61E8">
        <w:rPr>
          <w:rFonts w:hint="cs"/>
          <w:rtl/>
        </w:rPr>
        <w:t xml:space="preserve"> عندما تكون البطاقة المرتبطة به والمقدمة بموجب الفقرة </w:t>
      </w:r>
      <w:r w:rsidRPr="00FB61E8">
        <w:rPr>
          <w:lang w:bidi="ar-EG"/>
        </w:rPr>
        <w:t>1.6</w:t>
      </w:r>
      <w:r w:rsidRPr="00FB61E8">
        <w:rPr>
          <w:rFonts w:hint="cs"/>
          <w:rtl/>
        </w:rPr>
        <w:t xml:space="preserve"> من نفس المادة قد استلمت قبل </w:t>
      </w:r>
      <w:r w:rsidRPr="00FB61E8">
        <w:rPr>
          <w:lang w:bidi="ar-EG"/>
        </w:rPr>
        <w:t>17</w:t>
      </w:r>
      <w:r w:rsidRPr="00FB61E8">
        <w:rPr>
          <w:rFonts w:hint="cs"/>
          <w:rtl/>
        </w:rPr>
        <w:t> نوفمبر </w:t>
      </w:r>
      <w:r w:rsidRPr="00FB61E8">
        <w:rPr>
          <w:lang w:bidi="ar-EG"/>
        </w:rPr>
        <w:t>2007</w:t>
      </w:r>
      <w:r w:rsidRPr="00FB61E8">
        <w:rPr>
          <w:rFonts w:hint="cs"/>
          <w:rtl/>
        </w:rPr>
        <w:t>؛</w:t>
      </w:r>
    </w:p>
    <w:p w14:paraId="4932D6F8" w14:textId="77777777" w:rsidR="002A2C13" w:rsidRPr="00FB61E8" w:rsidRDefault="002A2C13" w:rsidP="002A2C13">
      <w:pPr>
        <w:rPr>
          <w:rtl/>
        </w:rPr>
      </w:pPr>
      <w:r w:rsidRPr="00FB61E8">
        <w:rPr>
          <w:lang w:bidi="ar-EG"/>
        </w:rPr>
        <w:t>8</w:t>
      </w:r>
      <w:r w:rsidRPr="00FB61E8">
        <w:rPr>
          <w:rFonts w:hint="cs"/>
          <w:rtl/>
        </w:rPr>
        <w:tab/>
        <w:t>أن يعيد المجلس النظر دورياً في الملحق (جدول رسوم المعالجة) بهذا المقرر؛</w:t>
      </w:r>
    </w:p>
    <w:p w14:paraId="3E6DB7E5" w14:textId="77777777" w:rsidR="002A2C13" w:rsidRPr="001467A4" w:rsidRDefault="002A2C13" w:rsidP="002A2C13">
      <w:pPr>
        <w:rPr>
          <w:rtl/>
        </w:rPr>
      </w:pPr>
      <w:r w:rsidRPr="001467A4">
        <w:t>9</w:t>
      </w:r>
      <w:r w:rsidRPr="001467A4">
        <w:rPr>
          <w:rtl/>
        </w:rPr>
        <w:tab/>
        <w:t>أن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الساتلية المعني، في غضون فترة أقصاها ستة أشهر عقب إصدار الفاتورة؛</w:t>
      </w:r>
    </w:p>
    <w:p w14:paraId="123490D4" w14:textId="77777777" w:rsidR="002A2C13" w:rsidRPr="001467A4" w:rsidRDefault="002A2C13" w:rsidP="002A2C13">
      <w:pPr>
        <w:rPr>
          <w:rtl/>
        </w:rPr>
      </w:pPr>
      <w:r w:rsidRPr="001467A4">
        <w:t>10</w:t>
      </w:r>
      <w:r w:rsidRPr="001467A4">
        <w:rPr>
          <w:rtl/>
        </w:rPr>
        <w:tab/>
        <w:t xml:space="preserve">أن يزيل أي إلغاء لاحق يستلمه مكتب الاتصالات الراديوية في غضون </w:t>
      </w:r>
      <w:r w:rsidRPr="001467A4">
        <w:t>15</w:t>
      </w:r>
      <w:r w:rsidRPr="001467A4">
        <w:rPr>
          <w:rtl/>
        </w:rPr>
        <w:t> يوماً من تاريخ تقديم بطاقة التبليغ الالتزام بدفع الرسم؛</w:t>
      </w:r>
    </w:p>
    <w:p w14:paraId="05A4D72E" w14:textId="77777777" w:rsidR="002A2C13" w:rsidRPr="00FB61E8" w:rsidRDefault="002A2C13" w:rsidP="002A2C13">
      <w:pPr>
        <w:rPr>
          <w:rtl/>
        </w:rPr>
      </w:pPr>
      <w:r w:rsidRPr="00FB61E8">
        <w:rPr>
          <w:lang w:bidi="ar-EG"/>
        </w:rPr>
        <w:t>11</w:t>
      </w:r>
      <w:r w:rsidRPr="00FB61E8">
        <w:rPr>
          <w:rFonts w:hint="cs"/>
          <w:rtl/>
        </w:rPr>
        <w:tab/>
        <w:t>أن يُعفى من أي رسوم نشر أقسام خاصة أو أجزاء من النشرة الإعلامية الدولية للترددات الصادرة عن مكتب الاتصالات الراديوية </w:t>
      </w:r>
      <w:r w:rsidRPr="00FB61E8">
        <w:rPr>
          <w:lang w:bidi="ar-EG"/>
        </w:rPr>
        <w:t>(BR IFIC)</w:t>
      </w:r>
      <w:r w:rsidRPr="00FB61E8">
        <w:rPr>
          <w:rFonts w:hint="cs"/>
          <w:rtl/>
          <w:lang w:bidi="ar-EG"/>
        </w:rPr>
        <w:t xml:space="preserve"> (الخدمات الفضائية)</w:t>
      </w:r>
      <w:r w:rsidRPr="00FB61E8">
        <w:rPr>
          <w:rFonts w:hint="cs"/>
          <w:rtl/>
        </w:rPr>
        <w:t xml:space="preserve"> من أجل خدمة الهواة الساتلية، وتبليغ وتسجيل تخصيصات الترددات للمحطات الأرضية، وتحويل أي تعيين إلى تخصيص </w:t>
      </w:r>
      <w:r>
        <w:rPr>
          <w:rFonts w:hint="cs"/>
          <w:rtl/>
        </w:rPr>
        <w:t xml:space="preserve">وفقاً </w:t>
      </w:r>
      <w:r w:rsidRPr="00FB61E8">
        <w:rPr>
          <w:rFonts w:hint="cs"/>
          <w:rtl/>
        </w:rPr>
        <w:t>لإجراءات القسم </w:t>
      </w:r>
      <w:r w:rsidRPr="00FB61E8">
        <w:rPr>
          <w:lang w:bidi="ar-EG"/>
        </w:rPr>
        <w:t>I</w:t>
      </w:r>
      <w:r w:rsidRPr="00FB61E8">
        <w:rPr>
          <w:rFonts w:hint="cs"/>
          <w:rtl/>
        </w:rPr>
        <w:t xml:space="preserve"> السابق من المادة </w:t>
      </w:r>
      <w:r w:rsidRPr="00FB61E8">
        <w:rPr>
          <w:lang w:bidi="ar-EG"/>
        </w:rPr>
        <w:t>6</w:t>
      </w:r>
      <w:r w:rsidRPr="00FB61E8">
        <w:rPr>
          <w:rFonts w:hint="cs"/>
          <w:rtl/>
        </w:rPr>
        <w:t xml:space="preserve"> من التذييل </w:t>
      </w:r>
      <w:r w:rsidRPr="0079375B">
        <w:rPr>
          <w:b/>
          <w:bCs/>
          <w:lang w:bidi="ar-EG"/>
        </w:rPr>
        <w:t>30B</w:t>
      </w:r>
      <w:r w:rsidRPr="00FB61E8">
        <w:rPr>
          <w:rFonts w:hint="cs"/>
          <w:rtl/>
        </w:rPr>
        <w:t xml:space="preserve"> وإضافة تعيين جديد إلى الخطة خاص بدولة عضو جديدة في الاتحاد، </w:t>
      </w:r>
      <w:r>
        <w:rPr>
          <w:rFonts w:hint="cs"/>
          <w:rtl/>
        </w:rPr>
        <w:t xml:space="preserve">وفقاً </w:t>
      </w:r>
      <w:r w:rsidRPr="00FB61E8">
        <w:rPr>
          <w:rFonts w:hint="cs"/>
          <w:rtl/>
        </w:rPr>
        <w:t>لإجراء المادة </w:t>
      </w:r>
      <w:r w:rsidRPr="00FB61E8">
        <w:rPr>
          <w:lang w:bidi="ar-EG"/>
        </w:rPr>
        <w:t>7</w:t>
      </w:r>
      <w:r w:rsidRPr="00FB61E8">
        <w:rPr>
          <w:rtl/>
        </w:rPr>
        <w:t xml:space="preserve"> </w:t>
      </w:r>
      <w:r w:rsidRPr="00FB61E8">
        <w:rPr>
          <w:rFonts w:hint="cs"/>
          <w:rtl/>
        </w:rPr>
        <w:t>من التذييل </w:t>
      </w:r>
      <w:r w:rsidRPr="0079375B">
        <w:rPr>
          <w:b/>
          <w:bCs/>
          <w:lang w:bidi="ar-EG"/>
        </w:rPr>
        <w:t>30B</w:t>
      </w:r>
      <w:r w:rsidRPr="00FB61E8">
        <w:rPr>
          <w:rFonts w:hint="cs"/>
          <w:rtl/>
        </w:rPr>
        <w:t>؛</w:t>
      </w:r>
    </w:p>
    <w:p w14:paraId="1FDFC21A" w14:textId="77777777" w:rsidR="002A2C13" w:rsidRPr="00FB61E8" w:rsidRDefault="002A2C13" w:rsidP="002A2C13">
      <w:pPr>
        <w:rPr>
          <w:lang w:bidi="ar-EG"/>
        </w:rPr>
      </w:pPr>
      <w:r w:rsidRPr="00FB61E8">
        <w:rPr>
          <w:lang w:bidi="ar-EG"/>
        </w:rPr>
        <w:t>12</w:t>
      </w:r>
      <w:r w:rsidRPr="00FB61E8">
        <w:rPr>
          <w:rFonts w:hint="cs"/>
          <w:rtl/>
        </w:rPr>
        <w:tab/>
        <w:t>أن يكون تاريخ سريان مفعول المقرر </w:t>
      </w:r>
      <w:r w:rsidRPr="00FB61E8">
        <w:rPr>
          <w:lang w:bidi="ar-EG"/>
        </w:rPr>
        <w:t>482</w:t>
      </w:r>
      <w:r w:rsidRPr="00FB61E8">
        <w:rPr>
          <w:rFonts w:hint="cs"/>
          <w:rtl/>
        </w:rPr>
        <w:t xml:space="preserve"> (المعدَّل عام </w:t>
      </w:r>
      <w:del w:id="86" w:author="PA_I.R" w:date="2025-05-22T11:18:00Z">
        <w:r w:rsidRPr="00EC0139">
          <w:rPr>
            <w:lang w:bidi="ar-SY"/>
          </w:rPr>
          <w:delText>2024</w:delText>
        </w:r>
      </w:del>
      <w:ins w:id="87" w:author="PA_I.R" w:date="2025-05-22T11:18:00Z">
        <w:r w:rsidRPr="00FB61E8">
          <w:rPr>
            <w:lang w:bidi="ar-EG"/>
          </w:rPr>
          <w:t>2025</w:t>
        </w:r>
      </w:ins>
      <w:r w:rsidRPr="00FB61E8">
        <w:rPr>
          <w:rFonts w:hint="cs"/>
          <w:rtl/>
        </w:rPr>
        <w:t xml:space="preserve">) هو </w:t>
      </w:r>
      <w:del w:id="88" w:author="PA_I.R" w:date="2025-05-22T11:18:00Z">
        <w:r w:rsidRPr="00EC0139">
          <w:rPr>
            <w:lang w:bidi="ar-SY"/>
          </w:rPr>
          <w:delText>1</w:delText>
        </w:r>
        <w:r w:rsidRPr="00EC0139">
          <w:rPr>
            <w:rtl/>
          </w:rPr>
          <w:delText xml:space="preserve"> </w:delText>
        </w:r>
        <w:r w:rsidRPr="00EC0139">
          <w:rPr>
            <w:rFonts w:hint="cs"/>
            <w:rtl/>
          </w:rPr>
          <w:delText xml:space="preserve">يوليو </w:delText>
        </w:r>
        <w:r w:rsidRPr="00EC0139">
          <w:delText>2024</w:delText>
        </w:r>
        <w:r w:rsidRPr="00EC0139">
          <w:rPr>
            <w:rFonts w:hint="cs"/>
            <w:rtl/>
          </w:rPr>
          <w:delText>؛</w:delText>
        </w:r>
      </w:del>
      <w:ins w:id="89" w:author="PA_I.R" w:date="2025-05-22T11:18:00Z">
        <w:r w:rsidRPr="00FB61E8">
          <w:rPr>
            <w:rtl/>
          </w:rPr>
          <w:t>[</w:t>
        </w:r>
        <w:r w:rsidRPr="00FB61E8">
          <w:rPr>
            <w:rFonts w:hint="cs"/>
            <w:rtl/>
          </w:rPr>
          <w:t>يوم</w:t>
        </w:r>
        <w:r w:rsidRPr="00FB61E8">
          <w:rPr>
            <w:rFonts w:hint="eastAsia"/>
            <w:rtl/>
          </w:rPr>
          <w:t>/</w:t>
        </w:r>
        <w:r w:rsidRPr="00FB61E8">
          <w:rPr>
            <w:rtl/>
          </w:rPr>
          <w:t>شهر/</w:t>
        </w:r>
        <w:proofErr w:type="gramStart"/>
        <w:r w:rsidRPr="00FB61E8">
          <w:rPr>
            <w:rtl/>
          </w:rPr>
          <w:t>سنة]</w:t>
        </w:r>
        <w:r w:rsidRPr="00FB61E8">
          <w:rPr>
            <w:rFonts w:hint="cs"/>
            <w:rtl/>
          </w:rPr>
          <w:t>؛</w:t>
        </w:r>
      </w:ins>
      <w:proofErr w:type="gramEnd"/>
    </w:p>
    <w:p w14:paraId="6626105F" w14:textId="77777777" w:rsidR="002A2C13" w:rsidRPr="00FB61E8" w:rsidRDefault="002A2C13" w:rsidP="002A2C13">
      <w:pPr>
        <w:rPr>
          <w:rtl/>
        </w:rPr>
      </w:pPr>
      <w:r w:rsidRPr="00FB61E8">
        <w:rPr>
          <w:lang w:bidi="ar-EG"/>
        </w:rPr>
        <w:t>13</w:t>
      </w:r>
      <w:r w:rsidRPr="00FB61E8">
        <w:rPr>
          <w:rFonts w:hint="cs"/>
          <w:rtl/>
        </w:rPr>
        <w:tab/>
        <w:t>أنه يتعين مراجعة أحكام هذا المقرر عند توفر بيانات تسجيل الوقت،</w:t>
      </w:r>
    </w:p>
    <w:p w14:paraId="5D4EFDCD" w14:textId="77777777" w:rsidR="002A2C13" w:rsidRPr="00FB61E8" w:rsidRDefault="002A2C13" w:rsidP="002A2C13">
      <w:pPr>
        <w:pStyle w:val="Call"/>
        <w:rPr>
          <w:rtl/>
        </w:rPr>
      </w:pPr>
      <w:r w:rsidRPr="00FB61E8">
        <w:rPr>
          <w:rFonts w:hint="cs"/>
          <w:rtl/>
        </w:rPr>
        <w:t>يوصي</w:t>
      </w:r>
    </w:p>
    <w:p w14:paraId="3A6B93E4" w14:textId="77777777" w:rsidR="002A2C13" w:rsidRPr="00FB61E8" w:rsidRDefault="002A2C13" w:rsidP="002A2C13">
      <w:pPr>
        <w:rPr>
          <w:rtl/>
        </w:rPr>
      </w:pPr>
      <w:r w:rsidRPr="00FB61E8">
        <w:rPr>
          <w:rFonts w:hint="cs"/>
          <w:rtl/>
        </w:rPr>
        <w:t>في حال راجع المجلس الجدول الوارد في الملحق، أن يحول المكتب أي مبالغ ناشئة لصالح الإدارات إلى الفواتير اللاحقة حسب طلب الإدارات،</w:t>
      </w:r>
    </w:p>
    <w:p w14:paraId="4C155351" w14:textId="77777777" w:rsidR="002A2C13" w:rsidRPr="00FB61E8" w:rsidRDefault="002A2C13" w:rsidP="002A2C13">
      <w:pPr>
        <w:pStyle w:val="Call"/>
        <w:rPr>
          <w:rtl/>
          <w:lang w:bidi="ar-EG"/>
        </w:rPr>
      </w:pPr>
      <w:r w:rsidRPr="00FB61E8">
        <w:rPr>
          <w:rFonts w:hint="cs"/>
          <w:rtl/>
        </w:rPr>
        <w:t xml:space="preserve">يشجع </w:t>
      </w:r>
      <w:r w:rsidRPr="0079375B">
        <w:rPr>
          <w:rFonts w:hint="cs"/>
          <w:rtl/>
        </w:rPr>
        <w:t>الدول</w:t>
      </w:r>
      <w:r w:rsidRPr="00FB61E8">
        <w:rPr>
          <w:rFonts w:hint="cs"/>
          <w:rtl/>
        </w:rPr>
        <w:t xml:space="preserve"> الأعضاء</w:t>
      </w:r>
    </w:p>
    <w:p w14:paraId="692A1AD2" w14:textId="77777777" w:rsidR="002A2C13" w:rsidRPr="00FB61E8" w:rsidRDefault="002A2C13" w:rsidP="002A2C13">
      <w:pPr>
        <w:rPr>
          <w:rtl/>
        </w:rPr>
      </w:pPr>
      <w:r w:rsidRPr="00FB61E8">
        <w:rPr>
          <w:rFonts w:hint="cs"/>
          <w:rtl/>
        </w:rPr>
        <w:t>على وضع سياسات محلية تقلل إلى أدنى حد حالات عدم الدفع وما يستتبعها من ضياع إيرادات الاتحاد،</w:t>
      </w:r>
    </w:p>
    <w:p w14:paraId="0F53E6AC" w14:textId="77777777" w:rsidR="002A2C13" w:rsidRPr="00FB61E8" w:rsidRDefault="002A2C13" w:rsidP="002A2C13">
      <w:pPr>
        <w:pStyle w:val="Call"/>
        <w:rPr>
          <w:rtl/>
        </w:rPr>
      </w:pPr>
      <w:r w:rsidRPr="00FB61E8">
        <w:rPr>
          <w:rFonts w:hint="cs"/>
          <w:rtl/>
        </w:rPr>
        <w:lastRenderedPageBreak/>
        <w:t>يكلف مدير مكتب الاتصالات الراديوية</w:t>
      </w:r>
    </w:p>
    <w:p w14:paraId="20C51C0B" w14:textId="77777777" w:rsidR="002A2C13" w:rsidRPr="00FB61E8" w:rsidRDefault="002A2C13" w:rsidP="001467A4">
      <w:pPr>
        <w:rPr>
          <w:rtl/>
        </w:rPr>
      </w:pPr>
      <w:r w:rsidRPr="00FB61E8">
        <w:rPr>
          <w:lang w:bidi="ar-EG"/>
        </w:rPr>
        <w:t>1</w:t>
      </w:r>
      <w:r w:rsidRPr="00FB61E8">
        <w:rPr>
          <w:rFonts w:hint="cs"/>
          <w:rtl/>
        </w:rPr>
        <w:tab/>
        <w:t>بتعزيز برمجية استمارة التبليغ الإلكترونية </w:t>
      </w:r>
      <w:r w:rsidRPr="00FB61E8">
        <w:rPr>
          <w:lang w:bidi="ar-EG"/>
        </w:rPr>
        <w:t>(</w:t>
      </w:r>
      <w:proofErr w:type="spellStart"/>
      <w:r w:rsidRPr="00FB61E8">
        <w:rPr>
          <w:lang w:bidi="ar-EG"/>
        </w:rPr>
        <w:t>SpaceCap</w:t>
      </w:r>
      <w:proofErr w:type="spellEnd"/>
      <w:r w:rsidRPr="00FB61E8">
        <w:rPr>
          <w:lang w:bidi="ar-EG"/>
        </w:rPr>
        <w:t>)</w:t>
      </w:r>
      <w:r w:rsidRPr="00FB61E8">
        <w:rPr>
          <w:rFonts w:hint="cs"/>
          <w:rtl/>
        </w:rPr>
        <w:t xml:space="preserve"> لدى المكتب ليمكن حساب أفضل الرسوم التقديرية المرتبطة ببطاقات التبليغ عن الشبكات </w:t>
      </w:r>
      <w:proofErr w:type="spellStart"/>
      <w:r w:rsidRPr="00FB61E8">
        <w:rPr>
          <w:rFonts w:hint="cs"/>
          <w:rtl/>
        </w:rPr>
        <w:t>الساتلية</w:t>
      </w:r>
      <w:proofErr w:type="spellEnd"/>
      <w:r w:rsidRPr="00FB61E8">
        <w:rPr>
          <w:rFonts w:hint="cs"/>
          <w:rtl/>
        </w:rPr>
        <w:t xml:space="preserve"> من أي نوع قبل تقديمها إلى الاتحاد؛</w:t>
      </w:r>
    </w:p>
    <w:p w14:paraId="44D19761" w14:textId="77777777" w:rsidR="002A2C13" w:rsidRPr="00FB61E8" w:rsidRDefault="002A2C13" w:rsidP="002A2C13">
      <w:pPr>
        <w:rPr>
          <w:rtl/>
        </w:rPr>
      </w:pPr>
      <w:r w:rsidRPr="00FB61E8">
        <w:rPr>
          <w:lang w:bidi="ar-EG"/>
        </w:rPr>
        <w:t>2</w:t>
      </w:r>
      <w:r w:rsidRPr="00FB61E8">
        <w:rPr>
          <w:rFonts w:hint="cs"/>
          <w:rtl/>
        </w:rPr>
        <w:tab/>
        <w:t>بتقديم تقرير سنوي إلى المجلس بشأن تنفيذ هذا المقرر يتضمن تحليلاً لما يلي:</w:t>
      </w:r>
    </w:p>
    <w:p w14:paraId="37A945B9" w14:textId="77777777" w:rsidR="002A2C13" w:rsidRPr="00FB61E8" w:rsidRDefault="002A2C13" w:rsidP="002A2C13">
      <w:pPr>
        <w:pStyle w:val="enumlev10"/>
        <w:rPr>
          <w:rtl/>
        </w:rPr>
      </w:pPr>
      <w:r>
        <w:rPr>
          <w:rFonts w:hint="eastAsia"/>
          <w:rtl/>
        </w:rPr>
        <w:t> </w:t>
      </w:r>
      <w:r>
        <w:rPr>
          <w:rFonts w:hint="cs"/>
          <w:rtl/>
        </w:rPr>
        <w:t>أ</w:t>
      </w:r>
      <w:del w:id="90" w:author="PA_I.R" w:date="2025-05-22T11:18:00Z">
        <w:r w:rsidRPr="00FB47DB">
          <w:rPr>
            <w:rFonts w:hint="cs"/>
            <w:rtl/>
          </w:rPr>
          <w:delText xml:space="preserve"> </w:delText>
        </w:r>
      </w:del>
      <w:ins w:id="91" w:author="PA_I.R" w:date="2025-05-22T11:18:00Z">
        <w:r>
          <w:rPr>
            <w:rFonts w:hint="cs"/>
            <w:rtl/>
          </w:rPr>
          <w:t> </w:t>
        </w:r>
      </w:ins>
      <w:r w:rsidRPr="00FB61E8">
        <w:rPr>
          <w:rFonts w:hint="cs"/>
          <w:rtl/>
        </w:rPr>
        <w:t>)</w:t>
      </w:r>
      <w:r w:rsidRPr="00FB61E8">
        <w:rPr>
          <w:rFonts w:hint="cs"/>
          <w:rtl/>
        </w:rPr>
        <w:tab/>
        <w:t>تكلفة مختلف خطوات الإجراءات؛</w:t>
      </w:r>
    </w:p>
    <w:p w14:paraId="73E489BE" w14:textId="77777777" w:rsidR="002A2C13" w:rsidRPr="00FB61E8" w:rsidRDefault="002A2C13" w:rsidP="002A2C13">
      <w:pPr>
        <w:pStyle w:val="enumlev10"/>
        <w:rPr>
          <w:rtl/>
        </w:rPr>
      </w:pPr>
      <w:r w:rsidRPr="00FB61E8">
        <w:rPr>
          <w:rFonts w:hint="cs"/>
          <w:rtl/>
        </w:rPr>
        <w:t>ب)</w:t>
      </w:r>
      <w:r w:rsidRPr="00FB61E8">
        <w:rPr>
          <w:rFonts w:hint="cs"/>
          <w:rtl/>
        </w:rPr>
        <w:tab/>
        <w:t>أثر تقديم المعلومات بالوسائل الإلكترونية؛</w:t>
      </w:r>
    </w:p>
    <w:p w14:paraId="21853F6D" w14:textId="77777777" w:rsidR="002A2C13" w:rsidRPr="00FB61E8" w:rsidRDefault="002A2C13" w:rsidP="002A2C13">
      <w:pPr>
        <w:pStyle w:val="enumlev10"/>
        <w:rPr>
          <w:rtl/>
        </w:rPr>
      </w:pPr>
      <w:r w:rsidRPr="00FB61E8">
        <w:rPr>
          <w:rFonts w:hint="cs"/>
          <w:rtl/>
        </w:rPr>
        <w:t>ج)</w:t>
      </w:r>
      <w:r w:rsidRPr="00FB61E8">
        <w:rPr>
          <w:rFonts w:hint="cs"/>
          <w:rtl/>
        </w:rPr>
        <w:tab/>
        <w:t>تعزيز نوعية الخدمة بما في ذلك تخفيض الأعمال المتأخرة؛</w:t>
      </w:r>
    </w:p>
    <w:p w14:paraId="0FDF06C0" w14:textId="77777777" w:rsidR="002A2C13" w:rsidRPr="00FB61E8" w:rsidRDefault="002A2C13" w:rsidP="002A2C13">
      <w:pPr>
        <w:pStyle w:val="enumlev10"/>
        <w:rPr>
          <w:rtl/>
        </w:rPr>
      </w:pPr>
      <w:r w:rsidRPr="00FB61E8">
        <w:rPr>
          <w:rFonts w:hint="cs"/>
          <w:rtl/>
        </w:rPr>
        <w:t>د</w:t>
      </w:r>
      <w:del w:id="92" w:author="PA_I.R" w:date="2025-05-22T11:18:00Z">
        <w:r w:rsidRPr="00FB47DB">
          <w:rPr>
            <w:rFonts w:hint="cs"/>
            <w:rtl/>
          </w:rPr>
          <w:delText xml:space="preserve"> </w:delText>
        </w:r>
      </w:del>
      <w:ins w:id="93" w:author="PA_I.R" w:date="2025-05-22T11:18:00Z">
        <w:r>
          <w:rPr>
            <w:rFonts w:hint="eastAsia"/>
            <w:rtl/>
          </w:rPr>
          <w:t> </w:t>
        </w:r>
      </w:ins>
      <w:r w:rsidRPr="00FB61E8">
        <w:rPr>
          <w:rFonts w:hint="cs"/>
          <w:rtl/>
        </w:rPr>
        <w:t>)</w:t>
      </w:r>
      <w:r w:rsidRPr="00FB61E8">
        <w:rPr>
          <w:rFonts w:hint="cs"/>
          <w:rtl/>
        </w:rPr>
        <w:tab/>
        <w:t>تكاليف إقرار صلاحية بطاقات التبليغ وطلبات القيام بأعمال تصحيحها؛</w:t>
      </w:r>
    </w:p>
    <w:p w14:paraId="7A12B888" w14:textId="77777777" w:rsidR="002A2C13" w:rsidRPr="00FB61E8" w:rsidRDefault="002A2C13" w:rsidP="002A2C13">
      <w:pPr>
        <w:pStyle w:val="enumlev10"/>
        <w:rPr>
          <w:rtl/>
        </w:rPr>
      </w:pPr>
      <w:r w:rsidRPr="00FB61E8">
        <w:rPr>
          <w:rFonts w:hint="cs"/>
          <w:rtl/>
        </w:rPr>
        <w:t>ﻫ</w:t>
      </w:r>
      <w:del w:id="94" w:author="PA_I.R" w:date="2025-05-22T11:18:00Z">
        <w:r w:rsidRPr="00FB47DB">
          <w:rPr>
            <w:rFonts w:hint="cs"/>
            <w:rtl/>
          </w:rPr>
          <w:delText xml:space="preserve"> </w:delText>
        </w:r>
      </w:del>
      <w:ins w:id="95" w:author="PA_I.R" w:date="2025-05-22T11:18:00Z">
        <w:r>
          <w:rPr>
            <w:rFonts w:hint="eastAsia"/>
            <w:rtl/>
          </w:rPr>
          <w:t> </w:t>
        </w:r>
      </w:ins>
      <w:r w:rsidRPr="00FB61E8">
        <w:rPr>
          <w:rFonts w:hint="cs"/>
          <w:rtl/>
        </w:rPr>
        <w:t>)</w:t>
      </w:r>
      <w:r w:rsidRPr="00FB61E8">
        <w:rPr>
          <w:rFonts w:hint="cs"/>
          <w:rtl/>
        </w:rPr>
        <w:tab/>
        <w:t>الصعوبات التي تظهر عند تطبيق أحكام هذا المقرر،</w:t>
      </w:r>
    </w:p>
    <w:p w14:paraId="3B3E2FDE" w14:textId="77777777" w:rsidR="002A2C13" w:rsidRPr="00FB61E8" w:rsidRDefault="002A2C13" w:rsidP="002A2C13">
      <w:pPr>
        <w:rPr>
          <w:rtl/>
        </w:rPr>
      </w:pPr>
      <w:r w:rsidRPr="00FB61E8">
        <w:rPr>
          <w:lang w:bidi="ar-EG"/>
        </w:rPr>
        <w:t>3</w:t>
      </w:r>
      <w:r w:rsidRPr="00FB61E8">
        <w:rPr>
          <w:rFonts w:hint="cs"/>
          <w:rtl/>
        </w:rPr>
        <w:tab/>
        <w:t>بإبلاغ الدول الأعضاء بأي ممارسات يلجأ إليها مكتب الاتصالات الراديوية لتنفيذ أحكام هذا المقرر والأساس المنطقي لهذه الممارسات.</w:t>
      </w:r>
    </w:p>
    <w:p w14:paraId="375FDE02" w14:textId="7B4004AC" w:rsidR="002A2C13" w:rsidRDefault="002A2C13" w:rsidP="002A2C13">
      <w:pPr>
        <w:pStyle w:val="Normalaftertitle"/>
        <w:rPr>
          <w:rtl/>
        </w:rPr>
      </w:pPr>
      <w:r w:rsidRPr="000377A4">
        <w:rPr>
          <w:rFonts w:hint="cs"/>
          <w:b/>
          <w:bCs/>
          <w:rtl/>
        </w:rPr>
        <w:t>الملحق</w:t>
      </w:r>
      <w:r w:rsidRPr="00EC0139">
        <w:rPr>
          <w:rFonts w:hint="cs"/>
          <w:rtl/>
        </w:rPr>
        <w:t>: 1</w:t>
      </w:r>
    </w:p>
    <w:p w14:paraId="59F5459D" w14:textId="77777777" w:rsidR="002A2C13" w:rsidRDefault="002A2C13" w:rsidP="002A2C13">
      <w:pPr>
        <w:rPr>
          <w:rtl/>
        </w:rPr>
        <w:sectPr w:rsidR="002A2C13" w:rsidSect="00E74BC6">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18" w:right="1418" w:bottom="1418" w:left="1418" w:header="709" w:footer="709" w:gutter="0"/>
          <w:cols w:space="708"/>
          <w:titlePg/>
          <w:docGrid w:linePitch="360"/>
        </w:sectPr>
      </w:pPr>
    </w:p>
    <w:p w14:paraId="10BE692B" w14:textId="77777777" w:rsidR="002A2C13" w:rsidRPr="00EC0139" w:rsidRDefault="002A2C13" w:rsidP="002A2C13">
      <w:pPr>
        <w:pStyle w:val="AnnexNo0"/>
        <w:spacing w:before="0"/>
      </w:pPr>
      <w:r w:rsidRPr="00EC0139">
        <w:rPr>
          <w:rFonts w:hint="cs"/>
          <w:rtl/>
        </w:rPr>
        <w:lastRenderedPageBreak/>
        <w:t>الملحق</w:t>
      </w:r>
    </w:p>
    <w:p w14:paraId="73D554BC" w14:textId="60F798A6" w:rsidR="002A2C13" w:rsidRPr="00EC0139" w:rsidRDefault="002A2C13" w:rsidP="002A2C13">
      <w:pPr>
        <w:pStyle w:val="Annextitle0"/>
        <w:rPr>
          <w:rtl/>
        </w:rPr>
      </w:pPr>
      <w:r w:rsidRPr="00EC0139">
        <w:rPr>
          <w:rFonts w:hint="cs"/>
          <w:rtl/>
        </w:rPr>
        <w:t>جدول رسوم المعالجة المنطبقة على بطاقات التبليغ عن الشبكات الساتلية</w:t>
      </w:r>
      <w:r w:rsidRPr="00EC0139">
        <w:rPr>
          <w:rFonts w:hint="cs"/>
          <w:rtl/>
        </w:rPr>
        <w:br/>
        <w:t xml:space="preserve">التي يتسلمها مكتب الاتصالات الراديوية في </w:t>
      </w:r>
      <w:del w:id="96" w:author="PA_I.R" w:date="2025-05-22T11:24:00Z">
        <w:r w:rsidRPr="00EC0139" w:rsidDel="002A2C13">
          <w:delText>1</w:delText>
        </w:r>
        <w:r w:rsidRPr="00EC0139" w:rsidDel="002A2C13">
          <w:rPr>
            <w:rtl/>
          </w:rPr>
          <w:delText xml:space="preserve"> </w:delText>
        </w:r>
        <w:r w:rsidRPr="00EC0139" w:rsidDel="002A2C13">
          <w:rPr>
            <w:rFonts w:hint="cs"/>
            <w:rtl/>
          </w:rPr>
          <w:delText xml:space="preserve">يوليو </w:delText>
        </w:r>
        <w:r w:rsidRPr="00EC0139" w:rsidDel="002A2C13">
          <w:delText>2024</w:delText>
        </w:r>
        <w:r w:rsidRPr="00EC0139" w:rsidDel="002A2C13">
          <w:rPr>
            <w:rFonts w:hint="cs"/>
            <w:rtl/>
          </w:rPr>
          <w:delText xml:space="preserve"> </w:delText>
        </w:r>
      </w:del>
      <w:ins w:id="97" w:author="PA_I.R" w:date="2025-05-22T11:24:00Z">
        <w:r>
          <w:rPr>
            <w:rFonts w:hint="cs"/>
            <w:rtl/>
          </w:rPr>
          <w:t xml:space="preserve">[يوم/شهر/سنة] </w:t>
        </w:r>
      </w:ins>
      <w:r w:rsidRPr="00EC0139">
        <w:rPr>
          <w:rFonts w:hint="cs"/>
          <w:rtl/>
        </w:rPr>
        <w:t>أو بعده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
        <w:gridCol w:w="920"/>
        <w:gridCol w:w="793"/>
        <w:gridCol w:w="7912"/>
        <w:gridCol w:w="1463"/>
        <w:gridCol w:w="51"/>
        <w:gridCol w:w="1404"/>
        <w:gridCol w:w="1431"/>
        <w:gridCol w:w="9"/>
        <w:gridCol w:w="1397"/>
      </w:tblGrid>
      <w:tr w:rsidR="002A2C13" w:rsidRPr="00EC0139" w14:paraId="5C7EE389" w14:textId="77777777" w:rsidTr="002A2C13">
        <w:trPr>
          <w:tblHeader/>
          <w:jc w:val="center"/>
        </w:trPr>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5A20A063" w14:textId="77777777" w:rsidR="002A2C13" w:rsidRPr="00EC0139" w:rsidRDefault="002A2C13" w:rsidP="00BD0767">
            <w:pPr>
              <w:pStyle w:val="TableHead0"/>
              <w:keepLines/>
              <w:rPr>
                <w:rtl/>
                <w:lang w:bidi="ar-EG"/>
              </w:rPr>
            </w:pPr>
            <w:r w:rsidRPr="00EC0139">
              <w:rPr>
                <w:rFonts w:hint="cs"/>
                <w:rtl/>
                <w:lang w:bidi="ar-EG"/>
              </w:rPr>
              <w:t>النوع</w:t>
            </w:r>
          </w:p>
        </w:tc>
        <w:tc>
          <w:tcPr>
            <w:tcW w:w="8705" w:type="dxa"/>
            <w:gridSpan w:val="2"/>
            <w:tcBorders>
              <w:top w:val="single" w:sz="4" w:space="0" w:color="auto"/>
              <w:left w:val="single" w:sz="4" w:space="0" w:color="auto"/>
              <w:bottom w:val="single" w:sz="4" w:space="0" w:color="auto"/>
              <w:right w:val="single" w:sz="4" w:space="0" w:color="auto"/>
            </w:tcBorders>
            <w:vAlign w:val="center"/>
            <w:hideMark/>
          </w:tcPr>
          <w:p w14:paraId="30B5EBFA" w14:textId="77777777" w:rsidR="002A2C13" w:rsidRPr="00EC0139" w:rsidRDefault="002A2C13" w:rsidP="00BD0767">
            <w:pPr>
              <w:pStyle w:val="TableHead0"/>
              <w:keepLines/>
              <w:rPr>
                <w:rtl/>
              </w:rPr>
            </w:pPr>
            <w:r w:rsidRPr="00EC0139">
              <w:rPr>
                <w:rFonts w:hint="cs"/>
                <w:rtl/>
                <w:lang w:bidi="ar-EG"/>
              </w:rPr>
              <w:t>الفئة</w:t>
            </w:r>
          </w:p>
        </w:tc>
        <w:tc>
          <w:tcPr>
            <w:tcW w:w="1514" w:type="dxa"/>
            <w:gridSpan w:val="2"/>
            <w:tcBorders>
              <w:top w:val="single" w:sz="4" w:space="0" w:color="auto"/>
              <w:left w:val="single" w:sz="4" w:space="0" w:color="auto"/>
              <w:bottom w:val="single" w:sz="4" w:space="0" w:color="auto"/>
              <w:right w:val="single" w:sz="4" w:space="0" w:color="auto"/>
            </w:tcBorders>
            <w:vAlign w:val="center"/>
            <w:hideMark/>
          </w:tcPr>
          <w:p w14:paraId="4E2AB2E1" w14:textId="77777777" w:rsidR="002A2C13" w:rsidRPr="00EC0139" w:rsidRDefault="002A2C13" w:rsidP="00BD0767">
            <w:pPr>
              <w:pStyle w:val="TableHead0"/>
              <w:keepLines/>
              <w:rPr>
                <w:rtl/>
              </w:rPr>
            </w:pPr>
            <w:r w:rsidRPr="00EC0139">
              <w:rPr>
                <w:rFonts w:hint="cs"/>
                <w:rtl/>
                <w:lang w:bidi="ar-EG"/>
              </w:rPr>
              <w:t>الرسم الموحد لكل بطاقة تبليغ</w:t>
            </w:r>
            <w:r w:rsidRPr="00EC0139">
              <w:rPr>
                <w:rFonts w:hint="cs"/>
                <w:rtl/>
                <w:lang w:bidi="ar-EG"/>
              </w:rPr>
              <w:br/>
              <w:t>(بالفرنك السويسري)</w:t>
            </w:r>
            <w:r w:rsidRPr="00EC0139">
              <w:rPr>
                <w:rFonts w:hint="cs"/>
                <w:rtl/>
                <w:lang w:bidi="ar-EG"/>
              </w:rPr>
              <w:br/>
            </w:r>
            <w:r w:rsidRPr="00EC0139">
              <w:t xml:space="preserve">100 </w:t>
            </w:r>
            <w:r w:rsidRPr="00EC0139">
              <w:sym w:font="Symbol" w:char="F0A3"/>
            </w:r>
            <w:r w:rsidRPr="00EC0139">
              <w:t>)</w:t>
            </w:r>
            <w:r w:rsidRPr="00EC0139">
              <w:rPr>
                <w:rFonts w:hint="cs"/>
                <w:rtl/>
                <w:lang w:bidi="ar-EG"/>
              </w:rPr>
              <w:t xml:space="preserve"> وحدة، في حالة الانطباق)</w:t>
            </w:r>
            <w:r w:rsidRPr="00EC0139">
              <w:rPr>
                <w:rFonts w:hint="cs"/>
                <w:vertAlign w:val="superscript"/>
                <w:rtl/>
              </w:rPr>
              <w:t>ھ)</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71D5281" w14:textId="77777777" w:rsidR="002A2C13" w:rsidRPr="00EC0139" w:rsidRDefault="002A2C13" w:rsidP="00BD0767">
            <w:pPr>
              <w:pStyle w:val="TableHead0"/>
              <w:keepLines/>
            </w:pPr>
            <w:r w:rsidRPr="00EC0139">
              <w:rPr>
                <w:rFonts w:hint="cs"/>
                <w:rtl/>
                <w:lang w:bidi="ar-EG"/>
              </w:rPr>
              <w:t xml:space="preserve">رسم البداية لكل بطاقة تبليغ </w:t>
            </w:r>
            <w:r w:rsidRPr="00EC0139">
              <w:rPr>
                <w:rFonts w:hint="cs"/>
                <w:rtl/>
                <w:lang w:bidi="ar-EG"/>
              </w:rPr>
              <w:br/>
              <w:t>(بالفرنك السويسري)</w:t>
            </w:r>
            <w:r w:rsidRPr="00EC0139">
              <w:rPr>
                <w:rFonts w:hint="cs"/>
                <w:rtl/>
                <w:lang w:bidi="ar-EG"/>
              </w:rPr>
              <w:br/>
              <w:t>(</w:t>
            </w:r>
            <w:r w:rsidRPr="00EC0139">
              <w:t xml:space="preserve">100 </w:t>
            </w:r>
            <w:r w:rsidRPr="00EC0139">
              <w:sym w:font="Symbol" w:char="F03E"/>
            </w:r>
            <w:r w:rsidRPr="00EC0139">
              <w:rPr>
                <w:rFonts w:hint="cs"/>
                <w:rtl/>
                <w:lang w:bidi="ar-EG"/>
              </w:rPr>
              <w:t xml:space="preserve"> وحدة)</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AF306DE" w14:textId="77777777" w:rsidR="002A2C13" w:rsidRPr="00EC0139" w:rsidRDefault="002A2C13" w:rsidP="00BD0767">
            <w:pPr>
              <w:pStyle w:val="TableHead0"/>
              <w:keepLines/>
            </w:pPr>
            <w:r w:rsidRPr="00EC0139">
              <w:rPr>
                <w:rFonts w:hint="cs"/>
                <w:rtl/>
                <w:lang w:bidi="ar-EG"/>
              </w:rPr>
              <w:t>الرسم لكل وحدة</w:t>
            </w:r>
            <w:r w:rsidRPr="00EC0139">
              <w:rPr>
                <w:rFonts w:hint="cs"/>
                <w:rtl/>
                <w:lang w:bidi="ar-EG"/>
              </w:rPr>
              <w:br/>
              <w:t>(بالفرنك السويسري)</w:t>
            </w:r>
            <w:r w:rsidRPr="00EC0139">
              <w:rPr>
                <w:rFonts w:hint="cs"/>
                <w:rtl/>
                <w:lang w:bidi="ar-EG"/>
              </w:rPr>
              <w:br/>
              <w:t>(</w:t>
            </w:r>
            <w:r w:rsidRPr="00EC0139">
              <w:sym w:font="Symbol" w:char="F03E"/>
            </w:r>
            <w:r w:rsidRPr="00EC0139">
              <w:rPr>
                <w:rFonts w:hint="cs"/>
                <w:rtl/>
                <w:lang w:bidi="ar-EG"/>
              </w:rPr>
              <w:t xml:space="preserve"> من </w:t>
            </w:r>
            <w:r w:rsidRPr="00EC0139">
              <w:t>100</w:t>
            </w:r>
            <w:r w:rsidRPr="00EC0139">
              <w:rPr>
                <w:rFonts w:hint="cs"/>
                <w:rtl/>
                <w:lang w:bidi="ar-EG"/>
              </w:rPr>
              <w:t xml:space="preserve"> وحدة)</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14:paraId="785B2A9E" w14:textId="77777777" w:rsidR="002A2C13" w:rsidRPr="00EC0139" w:rsidRDefault="002A2C13" w:rsidP="00BD0767">
            <w:pPr>
              <w:pStyle w:val="TableHead0"/>
              <w:keepLines/>
            </w:pPr>
            <w:r w:rsidRPr="00EC0139">
              <w:rPr>
                <w:rFonts w:hint="cs"/>
                <w:rtl/>
                <w:lang w:bidi="ar-EG"/>
              </w:rPr>
              <w:t>وحدة استرداد التكاليف</w:t>
            </w:r>
          </w:p>
        </w:tc>
      </w:tr>
      <w:tr w:rsidR="002A2C13" w:rsidRPr="00EC0139" w14:paraId="6A4638AB" w14:textId="77777777" w:rsidTr="001467A4">
        <w:trPr>
          <w:trHeight w:val="359"/>
          <w:jc w:val="center"/>
        </w:trPr>
        <w:tc>
          <w:tcPr>
            <w:tcW w:w="316" w:type="dxa"/>
            <w:vMerge w:val="restart"/>
            <w:tcBorders>
              <w:top w:val="single" w:sz="4" w:space="0" w:color="auto"/>
              <w:left w:val="single" w:sz="4" w:space="0" w:color="auto"/>
              <w:right w:val="single" w:sz="4" w:space="0" w:color="auto"/>
            </w:tcBorders>
            <w:vAlign w:val="center"/>
            <w:hideMark/>
          </w:tcPr>
          <w:p w14:paraId="0AEBED98" w14:textId="77777777" w:rsidR="002A2C13" w:rsidRPr="00EC0139" w:rsidRDefault="002A2C13" w:rsidP="00BD0767">
            <w:pPr>
              <w:pStyle w:val="Tabletexte0"/>
              <w:jc w:val="center"/>
              <w:rPr>
                <w:lang w:val="fr-FR"/>
              </w:rPr>
            </w:pPr>
            <w:r w:rsidRPr="00EC0139">
              <w:rPr>
                <w:lang w:val="fr-FR"/>
              </w:rPr>
              <w:t>1</w:t>
            </w:r>
          </w:p>
        </w:tc>
        <w:tc>
          <w:tcPr>
            <w:tcW w:w="920" w:type="dxa"/>
            <w:vMerge w:val="restart"/>
            <w:tcBorders>
              <w:top w:val="single" w:sz="4" w:space="0" w:color="auto"/>
              <w:left w:val="single" w:sz="4" w:space="0" w:color="auto"/>
              <w:right w:val="single" w:sz="4" w:space="0" w:color="auto"/>
            </w:tcBorders>
            <w:vAlign w:val="center"/>
            <w:hideMark/>
          </w:tcPr>
          <w:p w14:paraId="18068623" w14:textId="77777777" w:rsidR="002A2C13" w:rsidRPr="00EC0139" w:rsidRDefault="002A2C13" w:rsidP="00BD0767">
            <w:pPr>
              <w:pStyle w:val="Tabletexte0"/>
              <w:rPr>
                <w:lang w:val="fr-FR"/>
              </w:rPr>
            </w:pPr>
            <w:r w:rsidRPr="00EC0139">
              <w:rPr>
                <w:rFonts w:hint="cs"/>
                <w:rtl/>
                <w:lang w:bidi="ar-EG"/>
              </w:rPr>
              <w:t xml:space="preserve">النشر المسبق </w:t>
            </w:r>
            <w:r w:rsidRPr="00EC0139">
              <w:rPr>
                <w:lang w:val="fr-FR"/>
              </w:rPr>
              <w:t>(A)</w:t>
            </w:r>
          </w:p>
        </w:tc>
        <w:tc>
          <w:tcPr>
            <w:tcW w:w="793" w:type="dxa"/>
            <w:vMerge w:val="restart"/>
            <w:tcBorders>
              <w:top w:val="single" w:sz="4" w:space="0" w:color="auto"/>
              <w:left w:val="single" w:sz="4" w:space="0" w:color="auto"/>
              <w:right w:val="single" w:sz="4" w:space="0" w:color="auto"/>
            </w:tcBorders>
            <w:vAlign w:val="center"/>
            <w:hideMark/>
          </w:tcPr>
          <w:p w14:paraId="4D549CBE" w14:textId="77777777" w:rsidR="002A2C13" w:rsidRPr="00EC0139" w:rsidRDefault="002A2C13" w:rsidP="00BD0767">
            <w:pPr>
              <w:pStyle w:val="Tabletexte0"/>
              <w:jc w:val="center"/>
              <w:rPr>
                <w:lang w:val="fr-FR"/>
              </w:rPr>
            </w:pPr>
            <w:r w:rsidRPr="00EC0139">
              <w:rPr>
                <w:lang w:val="fr-FR"/>
              </w:rPr>
              <w:t>A1</w:t>
            </w:r>
          </w:p>
        </w:tc>
        <w:tc>
          <w:tcPr>
            <w:tcW w:w="7912" w:type="dxa"/>
            <w:vMerge w:val="restart"/>
            <w:tcBorders>
              <w:top w:val="single" w:sz="4" w:space="0" w:color="auto"/>
              <w:left w:val="single" w:sz="4" w:space="0" w:color="auto"/>
              <w:right w:val="single" w:sz="4" w:space="0" w:color="auto"/>
            </w:tcBorders>
            <w:vAlign w:val="center"/>
            <w:hideMark/>
          </w:tcPr>
          <w:p w14:paraId="420E0F6C" w14:textId="77777777" w:rsidR="002A2C13" w:rsidRPr="00EC0139" w:rsidRDefault="002A2C13" w:rsidP="00BD0767">
            <w:pPr>
              <w:pStyle w:val="Tabletexte0"/>
              <w:rPr>
                <w:spacing w:val="-2"/>
                <w:lang w:val="fr-FR"/>
              </w:rPr>
            </w:pPr>
            <w:r w:rsidRPr="00EC0139">
              <w:rPr>
                <w:rFonts w:hint="cs"/>
                <w:spacing w:val="-2"/>
                <w:rtl/>
                <w:lang w:bidi="ar-EG"/>
              </w:rPr>
              <w:t>النشر المسبق لشبكة ساتلية غير مستقرة بالنسبة إلى الأرض وغير خاضعة للتنسيق بموجب القسم </w:t>
            </w:r>
            <w:r w:rsidRPr="00937363">
              <w:rPr>
                <w:spacing w:val="-2"/>
                <w:lang w:val="fr-FR"/>
              </w:rPr>
              <w:t>II</w:t>
            </w:r>
            <w:r w:rsidRPr="00EC0139">
              <w:rPr>
                <w:rFonts w:hint="cs"/>
                <w:spacing w:val="-2"/>
                <w:rtl/>
                <w:lang w:bidi="ar-EG"/>
              </w:rPr>
              <w:t xml:space="preserve"> من المادة </w:t>
            </w:r>
            <w:r w:rsidRPr="00EC0139">
              <w:rPr>
                <w:b/>
                <w:bCs/>
                <w:spacing w:val="-2"/>
                <w:lang w:val="fr-FR"/>
              </w:rPr>
              <w:t>9</w:t>
            </w:r>
            <w:r w:rsidRPr="00EC0139">
              <w:rPr>
                <w:rFonts w:hint="cs"/>
                <w:spacing w:val="-2"/>
                <w:rtl/>
                <w:lang w:bidi="ar-EG"/>
              </w:rPr>
              <w:t xml:space="preserve">؛ النشر المسبق للوصلات بين السواتل لمحطة فضائية مستقرة بالنسبة إلى الأرض </w:t>
            </w:r>
            <w:r w:rsidRPr="00EC0139">
              <w:rPr>
                <w:rFonts w:hint="cs"/>
                <w:spacing w:val="-2"/>
                <w:rtl/>
              </w:rPr>
              <w:t>تتواصل</w:t>
            </w:r>
            <w:r w:rsidRPr="00EC0139">
              <w:rPr>
                <w:rFonts w:hint="cs"/>
                <w:spacing w:val="-2"/>
                <w:rtl/>
                <w:lang w:bidi="ar-EG"/>
              </w:rPr>
              <w:t xml:space="preserve"> مع محطة فضائية غير مستقرة بالنسبة إلى الأرض وغير خاضعة مؤقتاً للتنسيق بموجب القسم </w:t>
            </w:r>
            <w:r w:rsidRPr="00937363">
              <w:rPr>
                <w:spacing w:val="-2"/>
                <w:lang w:val="fr-FR"/>
              </w:rPr>
              <w:t>II</w:t>
            </w:r>
            <w:r w:rsidRPr="00EC0139">
              <w:rPr>
                <w:rFonts w:hint="cs"/>
                <w:spacing w:val="-2"/>
                <w:rtl/>
                <w:lang w:bidi="ar-EG"/>
              </w:rPr>
              <w:t xml:space="preserve"> من المادة </w:t>
            </w:r>
            <w:r w:rsidRPr="00EC0139">
              <w:rPr>
                <w:b/>
                <w:bCs/>
                <w:spacing w:val="-2"/>
                <w:lang w:val="fr-FR"/>
              </w:rPr>
              <w:t>9</w:t>
            </w:r>
            <w:r w:rsidRPr="00EC0139">
              <w:rPr>
                <w:rFonts w:hint="cs"/>
                <w:spacing w:val="-2"/>
                <w:rtl/>
                <w:lang w:bidi="ar-EG"/>
              </w:rPr>
              <w:t xml:space="preserve"> وفقاً للقاعدة الإجرائية المتعلقة بالفقرة </w:t>
            </w:r>
            <w:r w:rsidRPr="00EC0139">
              <w:rPr>
                <w:spacing w:val="-2"/>
                <w:lang w:val="fr-FR"/>
              </w:rPr>
              <w:t>6</w:t>
            </w:r>
            <w:r w:rsidRPr="00EC0139">
              <w:rPr>
                <w:rFonts w:hint="cs"/>
                <w:spacing w:val="-2"/>
                <w:rtl/>
                <w:lang w:bidi="ar-EG"/>
              </w:rPr>
              <w:t xml:space="preserve"> من الرقم </w:t>
            </w:r>
            <w:r w:rsidRPr="00EC0139">
              <w:rPr>
                <w:b/>
                <w:bCs/>
                <w:spacing w:val="-2"/>
                <w:lang w:val="fr-FR"/>
              </w:rPr>
              <w:t>32.11</w:t>
            </w:r>
            <w:r w:rsidRPr="00EC0139">
              <w:rPr>
                <w:spacing w:val="-2"/>
                <w:rtl/>
                <w:lang w:val="fr-FR" w:bidi="ar-EG"/>
              </w:rPr>
              <w:t xml:space="preserve"> </w:t>
            </w:r>
            <w:r w:rsidRPr="00EC0139">
              <w:rPr>
                <w:spacing w:val="-2"/>
                <w:lang w:val="fr-FR"/>
              </w:rPr>
              <w:t>(MOD RRB04/35)</w:t>
            </w:r>
            <w:r w:rsidRPr="00EC0139">
              <w:rPr>
                <w:rFonts w:hint="cs"/>
                <w:spacing w:val="-2"/>
                <w:rtl/>
                <w:lang w:val="fr-FR"/>
              </w:rPr>
              <w:t>.</w:t>
            </w:r>
          </w:p>
          <w:p w14:paraId="13DC192A" w14:textId="77777777" w:rsidR="002A2C13" w:rsidRDefault="002A2C13" w:rsidP="00BD0767">
            <w:pPr>
              <w:pStyle w:val="Tabletexte0"/>
              <w:rPr>
                <w:ins w:id="98" w:author="PA_I.R" w:date="2025-05-22T11:25:00Z"/>
                <w:spacing w:val="-6"/>
                <w:rtl/>
                <w:lang w:bidi="ar-EG"/>
              </w:rPr>
            </w:pPr>
            <w:r w:rsidRPr="00EC0139">
              <w:rPr>
                <w:rFonts w:hint="cs"/>
                <w:spacing w:val="-6"/>
                <w:rtl/>
                <w:lang w:bidi="ar-EG"/>
              </w:rPr>
              <w:t>ملاحظة: يشمل النشر المسبق أيضاً تطبيق الرقم </w:t>
            </w:r>
            <w:r w:rsidRPr="00EC0139">
              <w:rPr>
                <w:b/>
                <w:bCs/>
                <w:spacing w:val="-6"/>
                <w:lang w:val="fr-FR"/>
              </w:rPr>
              <w:t>5.9</w:t>
            </w:r>
            <w:r w:rsidRPr="00EC0139">
              <w:rPr>
                <w:rFonts w:hint="cs"/>
                <w:spacing w:val="-6"/>
                <w:rtl/>
                <w:lang w:bidi="ar-EG"/>
              </w:rPr>
              <w:t xml:space="preserve"> (القسم الخاص </w:t>
            </w:r>
            <w:r w:rsidRPr="00EC0139">
              <w:rPr>
                <w:spacing w:val="-6"/>
                <w:lang w:val="fr-FR"/>
              </w:rPr>
              <w:t>API/B</w:t>
            </w:r>
            <w:r w:rsidRPr="00EC0139">
              <w:rPr>
                <w:rFonts w:hint="cs"/>
                <w:spacing w:val="-6"/>
                <w:rtl/>
                <w:lang w:bidi="ar-EG"/>
              </w:rPr>
              <w:t>) ولا يستدعي رسوماً منفصلة.</w:t>
            </w:r>
          </w:p>
          <w:p w14:paraId="30727961" w14:textId="5AF40AB1" w:rsidR="002A2C13" w:rsidRPr="0068006A" w:rsidRDefault="002A2C13" w:rsidP="00BD0767">
            <w:pPr>
              <w:pStyle w:val="Tabletexte0"/>
              <w:rPr>
                <w:spacing w:val="-6"/>
                <w:lang w:val="fr-FR" w:bidi="ar-EG"/>
              </w:rPr>
            </w:pPr>
            <w:ins w:id="99" w:author="PA_I.R" w:date="2025-05-22T11:25:00Z">
              <w:r w:rsidRPr="00E55DFF">
                <w:rPr>
                  <w:rFonts w:hint="cs"/>
                  <w:position w:val="2"/>
                  <w:rtl/>
                </w:rPr>
                <w:t>ملاحظة: بالنسبة لمعلومات النشر المسبَق لشبكة ساتلية غير مستقرة بالنسبة إلى الأرض أشارت فيها الإدارة المبلغة إلى أن المجموعات الفرعية المختلفة من الخصائص المدارية يستبعد بعضها بعضاً، تحسب رسوم المعالجة بشكلٍ منفصل لكل مجموعة فرعية ثم تُجمع للحصول على رسوم المعالجة للشبكة الساتلية</w:t>
              </w:r>
              <w:r>
                <w:rPr>
                  <w:rFonts w:hint="cs"/>
                  <w:position w:val="2"/>
                  <w:rtl/>
                </w:rPr>
                <w:t>.</w:t>
              </w:r>
            </w:ins>
          </w:p>
        </w:tc>
        <w:tc>
          <w:tcPr>
            <w:tcW w:w="2918" w:type="dxa"/>
            <w:gridSpan w:val="3"/>
            <w:tcBorders>
              <w:top w:val="single" w:sz="4" w:space="0" w:color="auto"/>
              <w:left w:val="single" w:sz="4" w:space="0" w:color="auto"/>
              <w:right w:val="single" w:sz="4" w:space="0" w:color="auto"/>
            </w:tcBorders>
            <w:vAlign w:val="center"/>
          </w:tcPr>
          <w:p w14:paraId="32A73B3B" w14:textId="069E327B" w:rsidR="002A2C13" w:rsidRPr="00EC0139" w:rsidRDefault="002A2C13" w:rsidP="00BD0767">
            <w:pPr>
              <w:pStyle w:val="Tabletexte0"/>
              <w:jc w:val="center"/>
              <w:rPr>
                <w:rtl/>
                <w:lang w:val="fr-FR"/>
              </w:rPr>
            </w:pPr>
            <w:del w:id="100" w:author="PA_I.R" w:date="2025-05-22T11:26:00Z">
              <w:r w:rsidRPr="00EC0139" w:rsidDel="002A2C13">
                <w:rPr>
                  <w:lang w:val="fr-FR"/>
                </w:rPr>
                <w:delText>570</w:delText>
              </w:r>
            </w:del>
          </w:p>
        </w:tc>
        <w:tc>
          <w:tcPr>
            <w:tcW w:w="2837" w:type="dxa"/>
            <w:gridSpan w:val="3"/>
            <w:tcBorders>
              <w:top w:val="single" w:sz="4" w:space="0" w:color="auto"/>
              <w:left w:val="single" w:sz="4" w:space="0" w:color="auto"/>
              <w:right w:val="single" w:sz="4" w:space="0" w:color="auto"/>
            </w:tcBorders>
            <w:vAlign w:val="center"/>
          </w:tcPr>
          <w:p w14:paraId="54981ABA" w14:textId="075C9A75" w:rsidR="002A2C13" w:rsidRPr="00EC0139" w:rsidRDefault="002A2C13" w:rsidP="00BD0767">
            <w:pPr>
              <w:pStyle w:val="Tabletexte0"/>
              <w:jc w:val="center"/>
              <w:rPr>
                <w:b/>
                <w:bCs/>
                <w:lang w:val="fr-FR"/>
              </w:rPr>
            </w:pPr>
            <w:del w:id="101" w:author="PA_I.R" w:date="2025-05-22T11:26:00Z">
              <w:r w:rsidRPr="00EC0139" w:rsidDel="002A2C13">
                <w:rPr>
                  <w:rFonts w:hint="cs"/>
                  <w:rtl/>
                  <w:lang w:bidi="ar-EG"/>
                </w:rPr>
                <w:delText>لا ينطبق</w:delText>
              </w:r>
            </w:del>
          </w:p>
        </w:tc>
      </w:tr>
      <w:tr w:rsidR="002A2C13" w:rsidRPr="0068006A" w14:paraId="3AEB3AA4" w14:textId="77777777" w:rsidTr="001467A4">
        <w:trPr>
          <w:jc w:val="center"/>
          <w:ins w:id="102" w:author="PA_I.R" w:date="2025-05-22T11:27:00Z"/>
        </w:trPr>
        <w:tc>
          <w:tcPr>
            <w:tcW w:w="316" w:type="dxa"/>
            <w:vMerge/>
            <w:tcBorders>
              <w:left w:val="single" w:sz="4" w:space="0" w:color="auto"/>
              <w:bottom w:val="single" w:sz="4" w:space="0" w:color="auto"/>
              <w:right w:val="single" w:sz="4" w:space="0" w:color="auto"/>
            </w:tcBorders>
            <w:vAlign w:val="center"/>
          </w:tcPr>
          <w:p w14:paraId="62C0C1A8" w14:textId="77777777" w:rsidR="002A2C13" w:rsidRPr="00EC0139" w:rsidRDefault="002A2C13" w:rsidP="002A2C13">
            <w:pPr>
              <w:pStyle w:val="Tabletexte0"/>
              <w:jc w:val="center"/>
              <w:rPr>
                <w:ins w:id="103" w:author="PA_I.R" w:date="2025-05-22T11:27:00Z"/>
                <w:lang w:val="fr-FR"/>
              </w:rPr>
            </w:pPr>
          </w:p>
        </w:tc>
        <w:tc>
          <w:tcPr>
            <w:tcW w:w="920" w:type="dxa"/>
            <w:vMerge/>
            <w:tcBorders>
              <w:left w:val="single" w:sz="4" w:space="0" w:color="auto"/>
              <w:bottom w:val="single" w:sz="4" w:space="0" w:color="auto"/>
              <w:right w:val="single" w:sz="4" w:space="0" w:color="auto"/>
            </w:tcBorders>
            <w:vAlign w:val="center"/>
          </w:tcPr>
          <w:p w14:paraId="17D23F72" w14:textId="77777777" w:rsidR="002A2C13" w:rsidRPr="00EC0139" w:rsidRDefault="002A2C13" w:rsidP="002A2C13">
            <w:pPr>
              <w:pStyle w:val="Tabletexte0"/>
              <w:rPr>
                <w:ins w:id="104" w:author="PA_I.R" w:date="2025-05-22T11:27:00Z"/>
                <w:rtl/>
                <w:lang w:bidi="ar-EG"/>
              </w:rPr>
            </w:pPr>
          </w:p>
        </w:tc>
        <w:tc>
          <w:tcPr>
            <w:tcW w:w="793" w:type="dxa"/>
            <w:vMerge/>
            <w:tcBorders>
              <w:left w:val="single" w:sz="4" w:space="0" w:color="auto"/>
              <w:bottom w:val="single" w:sz="4" w:space="0" w:color="auto"/>
              <w:right w:val="single" w:sz="4" w:space="0" w:color="auto"/>
            </w:tcBorders>
            <w:vAlign w:val="center"/>
          </w:tcPr>
          <w:p w14:paraId="77D8C417" w14:textId="77777777" w:rsidR="002A2C13" w:rsidRPr="00EC0139" w:rsidRDefault="002A2C13" w:rsidP="002A2C13">
            <w:pPr>
              <w:pStyle w:val="Tabletexte0"/>
              <w:jc w:val="center"/>
              <w:rPr>
                <w:ins w:id="105" w:author="PA_I.R" w:date="2025-05-22T11:27:00Z"/>
                <w:lang w:val="fr-FR"/>
              </w:rPr>
            </w:pPr>
          </w:p>
        </w:tc>
        <w:tc>
          <w:tcPr>
            <w:tcW w:w="7912" w:type="dxa"/>
            <w:vMerge/>
            <w:tcBorders>
              <w:left w:val="single" w:sz="4" w:space="0" w:color="auto"/>
              <w:bottom w:val="single" w:sz="4" w:space="0" w:color="auto"/>
              <w:right w:val="single" w:sz="4" w:space="0" w:color="auto"/>
            </w:tcBorders>
            <w:vAlign w:val="center"/>
          </w:tcPr>
          <w:p w14:paraId="51E791BA" w14:textId="77777777" w:rsidR="002A2C13" w:rsidRPr="00EC0139" w:rsidRDefault="002A2C13" w:rsidP="002A2C13">
            <w:pPr>
              <w:pStyle w:val="Tabletexte0"/>
              <w:rPr>
                <w:ins w:id="106" w:author="PA_I.R" w:date="2025-05-22T11:27:00Z"/>
                <w:b/>
                <w:rtl/>
                <w:lang w:bidi="ar-EG"/>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3BCE71A6" w14:textId="3167206F" w:rsidR="002A2C13" w:rsidRPr="00EC0139" w:rsidRDefault="002A2C13" w:rsidP="002A2C13">
            <w:pPr>
              <w:pStyle w:val="Tabletexte0"/>
              <w:jc w:val="center"/>
              <w:rPr>
                <w:ins w:id="107" w:author="PA_I.R" w:date="2025-05-22T11:27:00Z"/>
                <w:lang w:val="fr-FR"/>
              </w:rPr>
            </w:pPr>
            <w:ins w:id="108" w:author="PA_I.R" w:date="2025-05-22T11:27:00Z">
              <w:r>
                <w:rPr>
                  <w:position w:val="2"/>
                  <w:lang w:val="fr-FR"/>
                </w:rPr>
                <w:t>5 700</w:t>
              </w:r>
            </w:ins>
          </w:p>
        </w:tc>
        <w:tc>
          <w:tcPr>
            <w:tcW w:w="1404" w:type="dxa"/>
            <w:tcBorders>
              <w:top w:val="single" w:sz="4" w:space="0" w:color="auto"/>
              <w:left w:val="single" w:sz="4" w:space="0" w:color="auto"/>
              <w:bottom w:val="single" w:sz="4" w:space="0" w:color="auto"/>
              <w:right w:val="single" w:sz="4" w:space="0" w:color="auto"/>
            </w:tcBorders>
            <w:vAlign w:val="center"/>
          </w:tcPr>
          <w:p w14:paraId="79EAC86A" w14:textId="5C5404C9" w:rsidR="002A2C13" w:rsidRPr="00EC0139" w:rsidRDefault="002A2C13" w:rsidP="002A2C13">
            <w:pPr>
              <w:pStyle w:val="Tabletexte0"/>
              <w:jc w:val="center"/>
              <w:rPr>
                <w:ins w:id="109" w:author="PA_I.R" w:date="2025-05-22T11:27:00Z"/>
                <w:lang w:val="fr-FR"/>
              </w:rPr>
            </w:pPr>
            <w:ins w:id="110" w:author="PA_I.R" w:date="2025-05-22T11:27:00Z">
              <w:r w:rsidRPr="00E55DFF">
                <w:rPr>
                  <w:rFonts w:hint="cs"/>
                  <w:position w:val="2"/>
                  <w:rtl/>
                </w:rPr>
                <w:t>300</w:t>
              </w:r>
            </w:ins>
          </w:p>
        </w:tc>
        <w:tc>
          <w:tcPr>
            <w:tcW w:w="1431" w:type="dxa"/>
            <w:tcBorders>
              <w:top w:val="single" w:sz="4" w:space="0" w:color="auto"/>
              <w:left w:val="single" w:sz="4" w:space="0" w:color="auto"/>
              <w:bottom w:val="single" w:sz="4" w:space="0" w:color="auto"/>
              <w:right w:val="single" w:sz="4" w:space="0" w:color="auto"/>
            </w:tcBorders>
            <w:vAlign w:val="center"/>
          </w:tcPr>
          <w:p w14:paraId="3F1785EA" w14:textId="1E487148" w:rsidR="002A2C13" w:rsidRPr="00EC0139" w:rsidRDefault="002A2C13" w:rsidP="002A2C13">
            <w:pPr>
              <w:pStyle w:val="Tabletexte0"/>
              <w:jc w:val="center"/>
              <w:rPr>
                <w:ins w:id="111" w:author="PA_I.R" w:date="2025-05-22T11:27:00Z"/>
                <w:lang w:val="fr-FR"/>
              </w:rPr>
            </w:pPr>
            <w:ins w:id="112" w:author="PA_I.R" w:date="2025-05-22T11:27:00Z">
              <w:r w:rsidRPr="00E55DFF">
                <w:rPr>
                  <w:rFonts w:hint="cs"/>
                  <w:position w:val="2"/>
                  <w:rtl/>
                </w:rPr>
                <w:t>54</w:t>
              </w:r>
            </w:ins>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04794225" w14:textId="5C2E9DF6" w:rsidR="002A2C13" w:rsidRPr="00EC0139" w:rsidRDefault="002A2C13" w:rsidP="002A2C13">
            <w:pPr>
              <w:pStyle w:val="Tabletexte0"/>
              <w:jc w:val="center"/>
              <w:rPr>
                <w:ins w:id="113" w:author="PA_I.R" w:date="2025-05-22T11:27:00Z"/>
                <w:spacing w:val="-6"/>
                <w:rtl/>
                <w:lang w:bidi="ar-EG"/>
              </w:rPr>
            </w:pPr>
            <w:ins w:id="114" w:author="PA_I.R" w:date="2025-05-22T11:27:00Z">
              <w:r w:rsidRPr="00E55DFF">
                <w:rPr>
                  <w:position w:val="2"/>
                  <w:rtl/>
                </w:rPr>
                <w:t>ج</w:t>
              </w:r>
              <w:r>
                <w:rPr>
                  <w:rFonts w:hint="cs"/>
                  <w:position w:val="2"/>
                  <w:rtl/>
                </w:rPr>
                <w:t>ُ</w:t>
              </w:r>
              <w:r w:rsidRPr="00E55DFF">
                <w:rPr>
                  <w:position w:val="2"/>
                  <w:rtl/>
                </w:rPr>
                <w:t xml:space="preserve">داء عدد تخصيصات الترددات، وعدد أصناف المحطة، وعدد </w:t>
              </w:r>
              <w:proofErr w:type="spellStart"/>
              <w:r w:rsidRPr="00E55DFF">
                <w:rPr>
                  <w:position w:val="2"/>
                  <w:rtl/>
                </w:rPr>
                <w:t>البثوث</w:t>
              </w:r>
              <w:proofErr w:type="spellEnd"/>
              <w:r w:rsidRPr="00E55DFF">
                <w:rPr>
                  <w:position w:val="2"/>
                  <w:rtl/>
                </w:rPr>
                <w:t>، والمضاعِف في الحاشية و)،</w:t>
              </w:r>
              <w:r w:rsidRPr="00E55DFF">
                <w:rPr>
                  <w:rFonts w:hint="cs"/>
                  <w:position w:val="2"/>
                  <w:rtl/>
                </w:rPr>
                <w:t xml:space="preserve"> </w:t>
              </w:r>
              <w:r w:rsidRPr="00E55DFF">
                <w:rPr>
                  <w:position w:val="2"/>
                  <w:rtl/>
                </w:rPr>
                <w:t>مجمعاً لجميع مجموعات تخصيصات الترددات</w:t>
              </w:r>
            </w:ins>
          </w:p>
        </w:tc>
      </w:tr>
      <w:tr w:rsidR="002A2C13" w:rsidRPr="0068006A" w14:paraId="60F0BCB4" w14:textId="77777777" w:rsidTr="002A2C13">
        <w:trPr>
          <w:jc w:val="center"/>
        </w:trPr>
        <w:tc>
          <w:tcPr>
            <w:tcW w:w="316" w:type="dxa"/>
            <w:vMerge w:val="restart"/>
            <w:tcBorders>
              <w:top w:val="single" w:sz="4" w:space="0" w:color="auto"/>
              <w:left w:val="single" w:sz="4" w:space="0" w:color="auto"/>
              <w:bottom w:val="single" w:sz="4" w:space="0" w:color="auto"/>
              <w:right w:val="single" w:sz="4" w:space="0" w:color="auto"/>
            </w:tcBorders>
            <w:vAlign w:val="center"/>
            <w:hideMark/>
          </w:tcPr>
          <w:p w14:paraId="22F8F5EE" w14:textId="77777777" w:rsidR="002A2C13" w:rsidRPr="00EC0139" w:rsidRDefault="002A2C13" w:rsidP="002A2C13">
            <w:pPr>
              <w:pStyle w:val="Tabletexte0"/>
              <w:jc w:val="center"/>
              <w:rPr>
                <w:lang w:val="fr-FR"/>
              </w:rPr>
            </w:pPr>
            <w:r w:rsidRPr="00EC0139">
              <w:rPr>
                <w:lang w:val="fr-FR"/>
              </w:rPr>
              <w:t>2</w:t>
            </w:r>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14:paraId="43FF5DF6" w14:textId="4226D62E" w:rsidR="002A2C13" w:rsidRPr="00EC0139" w:rsidRDefault="002A2C13" w:rsidP="002A2C13">
            <w:pPr>
              <w:pStyle w:val="Tabletexte0"/>
              <w:rPr>
                <w:lang w:val="fr-FR"/>
              </w:rPr>
            </w:pPr>
            <w:r w:rsidRPr="001467A4">
              <w:rPr>
                <w:position w:val="2"/>
                <w:rtl/>
              </w:rPr>
              <w:t xml:space="preserve">التنسيق </w:t>
            </w:r>
            <w:r w:rsidRPr="001467A4">
              <w:rPr>
                <w:position w:val="2"/>
                <w:lang w:val="fr-FR"/>
              </w:rPr>
              <w:t>(C)</w:t>
            </w:r>
            <w:ins w:id="115" w:author="PA_I.R" w:date="2025-05-22T11:18:00Z">
              <w:r w:rsidRPr="00E55DFF">
                <w:rPr>
                  <w:rFonts w:hint="cs"/>
                  <w:position w:val="2"/>
                  <w:vertAlign w:val="superscript"/>
                  <w:rtl/>
                  <w:lang w:val="fr-FR"/>
                </w:rPr>
                <w:t xml:space="preserve"> ز)</w:t>
              </w:r>
            </w:ins>
          </w:p>
        </w:tc>
        <w:tc>
          <w:tcPr>
            <w:tcW w:w="793" w:type="dxa"/>
            <w:tcBorders>
              <w:top w:val="single" w:sz="4" w:space="0" w:color="auto"/>
              <w:left w:val="single" w:sz="4" w:space="0" w:color="auto"/>
              <w:bottom w:val="single" w:sz="4" w:space="0" w:color="auto"/>
              <w:right w:val="single" w:sz="4" w:space="0" w:color="auto"/>
            </w:tcBorders>
            <w:vAlign w:val="center"/>
            <w:hideMark/>
          </w:tcPr>
          <w:p w14:paraId="36C4908B" w14:textId="77777777" w:rsidR="002A2C13" w:rsidRPr="00EC0139" w:rsidRDefault="002A2C13" w:rsidP="002A2C13">
            <w:pPr>
              <w:pStyle w:val="Tabletexte0"/>
              <w:jc w:val="center"/>
              <w:rPr>
                <w:lang w:val="fr-FR"/>
              </w:rPr>
            </w:pPr>
            <w:r w:rsidRPr="00EC0139">
              <w:rPr>
                <w:lang w:val="fr-FR"/>
              </w:rPr>
              <w:t>C1*</w:t>
            </w:r>
          </w:p>
        </w:tc>
        <w:tc>
          <w:tcPr>
            <w:tcW w:w="7912" w:type="dxa"/>
            <w:vMerge w:val="restart"/>
            <w:tcBorders>
              <w:top w:val="single" w:sz="4" w:space="0" w:color="auto"/>
              <w:left w:val="single" w:sz="4" w:space="0" w:color="auto"/>
              <w:right w:val="single" w:sz="4" w:space="0" w:color="auto"/>
            </w:tcBorders>
            <w:vAlign w:val="center"/>
          </w:tcPr>
          <w:p w14:paraId="198B41CA" w14:textId="77777777" w:rsidR="002A2C13" w:rsidRPr="001467A4" w:rsidRDefault="002A2C13" w:rsidP="001467A4">
            <w:pPr>
              <w:pStyle w:val="Tabletexte0"/>
              <w:keepNext/>
              <w:rPr>
                <w:position w:val="2"/>
                <w:lang w:val="fr-FR"/>
              </w:rPr>
            </w:pPr>
            <w:r w:rsidRPr="001467A4">
              <w:rPr>
                <w:position w:val="2"/>
                <w:rtl/>
              </w:rPr>
              <w:t>طلب تنسيق من أجل شبكة ساتلية وفقاً للرقم </w:t>
            </w:r>
            <w:r w:rsidRPr="001467A4">
              <w:rPr>
                <w:b/>
                <w:position w:val="2"/>
                <w:lang w:val="fr-FR"/>
              </w:rPr>
              <w:t>6.9</w:t>
            </w:r>
            <w:r w:rsidRPr="001467A4">
              <w:rPr>
                <w:position w:val="2"/>
                <w:rtl/>
              </w:rPr>
              <w:t xml:space="preserve"> إضافة إلى واحد أو أكثر من الأرقام </w:t>
            </w:r>
            <w:r w:rsidRPr="001467A4">
              <w:rPr>
                <w:b/>
                <w:position w:val="2"/>
                <w:lang w:val="fr-FR"/>
              </w:rPr>
              <w:t>7.9</w:t>
            </w:r>
            <w:r w:rsidRPr="001467A4">
              <w:rPr>
                <w:b/>
                <w:bCs/>
                <w:position w:val="2"/>
                <w:rtl/>
              </w:rPr>
              <w:t xml:space="preserve"> و</w:t>
            </w:r>
            <w:r w:rsidRPr="001467A4">
              <w:rPr>
                <w:b/>
                <w:position w:val="2"/>
                <w:lang w:val="fr-FR"/>
              </w:rPr>
              <w:t>7A.9</w:t>
            </w:r>
            <w:r w:rsidRPr="001467A4">
              <w:rPr>
                <w:b/>
                <w:bCs/>
                <w:position w:val="2"/>
                <w:rtl/>
              </w:rPr>
              <w:t xml:space="preserve"> و</w:t>
            </w:r>
            <w:r w:rsidRPr="001467A4">
              <w:rPr>
                <w:b/>
                <w:position w:val="2"/>
                <w:lang w:val="fr-FR"/>
              </w:rPr>
              <w:t>7B.9</w:t>
            </w:r>
            <w:r w:rsidRPr="001467A4">
              <w:rPr>
                <w:b/>
                <w:bCs/>
                <w:position w:val="2"/>
                <w:rtl/>
              </w:rPr>
              <w:t xml:space="preserve"> و</w:t>
            </w:r>
            <w:r w:rsidRPr="001467A4">
              <w:rPr>
                <w:b/>
                <w:position w:val="2"/>
                <w:lang w:val="fr-FR"/>
              </w:rPr>
              <w:t>11.9</w:t>
            </w:r>
            <w:r w:rsidRPr="001467A4">
              <w:rPr>
                <w:b/>
                <w:bCs/>
                <w:position w:val="2"/>
                <w:rtl/>
              </w:rPr>
              <w:t xml:space="preserve"> و</w:t>
            </w:r>
            <w:r w:rsidRPr="001467A4">
              <w:rPr>
                <w:b/>
                <w:position w:val="2"/>
                <w:lang w:val="fr-FR"/>
              </w:rPr>
              <w:t>11A.9</w:t>
            </w:r>
            <w:r w:rsidRPr="001467A4">
              <w:rPr>
                <w:b/>
                <w:bCs/>
                <w:position w:val="2"/>
                <w:rtl/>
              </w:rPr>
              <w:t xml:space="preserve"> و</w:t>
            </w:r>
            <w:r w:rsidRPr="001467A4">
              <w:rPr>
                <w:b/>
                <w:position w:val="2"/>
                <w:lang w:val="fr-FR"/>
              </w:rPr>
              <w:t>12.9</w:t>
            </w:r>
            <w:r w:rsidRPr="001467A4">
              <w:rPr>
                <w:b/>
                <w:bCs/>
                <w:position w:val="2"/>
                <w:rtl/>
              </w:rPr>
              <w:t xml:space="preserve"> و</w:t>
            </w:r>
            <w:r w:rsidRPr="001467A4">
              <w:rPr>
                <w:b/>
                <w:position w:val="2"/>
                <w:lang w:val="fr-FR"/>
              </w:rPr>
              <w:t>12A.9</w:t>
            </w:r>
            <w:r w:rsidRPr="001467A4">
              <w:rPr>
                <w:b/>
                <w:bCs/>
                <w:position w:val="2"/>
                <w:rtl/>
              </w:rPr>
              <w:t xml:space="preserve"> و</w:t>
            </w:r>
            <w:r w:rsidRPr="001467A4">
              <w:rPr>
                <w:b/>
                <w:position w:val="2"/>
                <w:lang w:val="fr-FR"/>
              </w:rPr>
              <w:t>13.9</w:t>
            </w:r>
            <w:r w:rsidRPr="001467A4">
              <w:rPr>
                <w:b/>
                <w:bCs/>
                <w:position w:val="2"/>
                <w:rtl/>
              </w:rPr>
              <w:t xml:space="preserve"> و</w:t>
            </w:r>
            <w:r w:rsidRPr="001467A4">
              <w:rPr>
                <w:b/>
                <w:position w:val="2"/>
                <w:lang w:val="fr-FR"/>
              </w:rPr>
              <w:t>14.9</w:t>
            </w:r>
            <w:r w:rsidRPr="001467A4">
              <w:rPr>
                <w:b/>
                <w:bCs/>
                <w:position w:val="2"/>
                <w:rtl/>
              </w:rPr>
              <w:t xml:space="preserve"> و</w:t>
            </w:r>
            <w:r w:rsidRPr="001467A4">
              <w:rPr>
                <w:b/>
                <w:position w:val="2"/>
                <w:lang w:val="fr-FR"/>
              </w:rPr>
              <w:t>21.9</w:t>
            </w:r>
            <w:r w:rsidRPr="001467A4">
              <w:rPr>
                <w:position w:val="2"/>
                <w:rtl/>
              </w:rPr>
              <w:t xml:space="preserve"> من القسم </w:t>
            </w:r>
            <w:r w:rsidRPr="001467A4">
              <w:rPr>
                <w:position w:val="2"/>
                <w:lang w:val="fr-FR"/>
              </w:rPr>
              <w:t>II</w:t>
            </w:r>
            <w:r w:rsidRPr="001467A4">
              <w:rPr>
                <w:position w:val="2"/>
                <w:rtl/>
              </w:rPr>
              <w:t xml:space="preserve"> من المادة </w:t>
            </w:r>
            <w:r w:rsidRPr="001467A4">
              <w:rPr>
                <w:b/>
                <w:position w:val="2"/>
                <w:lang w:val="fr-FR"/>
              </w:rPr>
              <w:t>9</w:t>
            </w:r>
            <w:r w:rsidRPr="001467A4">
              <w:rPr>
                <w:position w:val="2"/>
                <w:rtl/>
              </w:rPr>
              <w:t xml:space="preserve"> والفقرة </w:t>
            </w:r>
            <w:r w:rsidRPr="001467A4">
              <w:rPr>
                <w:position w:val="2"/>
                <w:lang w:val="fr-FR"/>
              </w:rPr>
              <w:t>1.7</w:t>
            </w:r>
            <w:r w:rsidRPr="001467A4">
              <w:rPr>
                <w:position w:val="2"/>
                <w:rtl/>
              </w:rPr>
              <w:t xml:space="preserve"> من المادة </w:t>
            </w:r>
            <w:r w:rsidRPr="001467A4">
              <w:rPr>
                <w:position w:val="2"/>
                <w:lang w:val="fr-FR"/>
              </w:rPr>
              <w:t>7</w:t>
            </w:r>
            <w:r w:rsidRPr="001467A4">
              <w:rPr>
                <w:position w:val="2"/>
                <w:rtl/>
              </w:rPr>
              <w:t xml:space="preserve"> من </w:t>
            </w:r>
            <w:r w:rsidRPr="001467A4">
              <w:rPr>
                <w:position w:val="2"/>
                <w:rtl/>
              </w:rPr>
              <w:lastRenderedPageBreak/>
              <w:t>التذييل </w:t>
            </w:r>
            <w:r w:rsidRPr="001467A4">
              <w:rPr>
                <w:b/>
                <w:position w:val="2"/>
                <w:lang w:val="fr-FR"/>
              </w:rPr>
              <w:t>30</w:t>
            </w:r>
            <w:r w:rsidRPr="001467A4">
              <w:rPr>
                <w:position w:val="2"/>
                <w:rtl/>
              </w:rPr>
              <w:t>، والفقرة </w:t>
            </w:r>
            <w:r w:rsidRPr="001467A4">
              <w:rPr>
                <w:position w:val="2"/>
                <w:lang w:val="fr-FR"/>
              </w:rPr>
              <w:t>1.7</w:t>
            </w:r>
            <w:r w:rsidRPr="001467A4">
              <w:rPr>
                <w:position w:val="2"/>
                <w:rtl/>
              </w:rPr>
              <w:t xml:space="preserve"> من المادة </w:t>
            </w:r>
            <w:r w:rsidRPr="001467A4">
              <w:rPr>
                <w:b/>
                <w:position w:val="2"/>
                <w:lang w:val="fr-FR"/>
              </w:rPr>
              <w:t>7</w:t>
            </w:r>
            <w:r w:rsidRPr="001467A4">
              <w:rPr>
                <w:position w:val="2"/>
                <w:rtl/>
              </w:rPr>
              <w:t xml:space="preserve"> من التذييل </w:t>
            </w:r>
            <w:r w:rsidRPr="001467A4">
              <w:rPr>
                <w:b/>
                <w:position w:val="2"/>
                <w:lang w:val="fr-FR"/>
              </w:rPr>
              <w:t>30A</w:t>
            </w:r>
            <w:r w:rsidRPr="001467A4">
              <w:rPr>
                <w:position w:val="2"/>
                <w:rtl/>
              </w:rPr>
              <w:t xml:space="preserve"> والقرار</w:t>
            </w:r>
            <w:del w:id="116" w:author="PA_I.R" w:date="2025-05-22T11:18:00Z">
              <w:r w:rsidRPr="00EC0139">
                <w:rPr>
                  <w:rFonts w:hint="cs"/>
                  <w:b/>
                  <w:rtl/>
                  <w:lang w:bidi="ar-EG"/>
                </w:rPr>
                <w:delText xml:space="preserve"> </w:delText>
              </w:r>
              <w:r w:rsidRPr="00EC0139">
                <w:rPr>
                  <w:b/>
                  <w:lang w:val="fr-FR"/>
                </w:rPr>
                <w:delText>33</w:delText>
              </w:r>
              <w:r w:rsidRPr="00937363">
                <w:rPr>
                  <w:b/>
                  <w:bCs/>
                  <w:lang w:val="fr-FR"/>
                </w:rPr>
                <w:delText> </w:delText>
              </w:r>
            </w:del>
            <w:ins w:id="117" w:author="PA_I.R" w:date="2025-05-22T11:18:00Z">
              <w:r w:rsidRPr="00E55DFF">
                <w:rPr>
                  <w:rFonts w:hint="cs"/>
                  <w:position w:val="2"/>
                  <w:rtl/>
                </w:rPr>
                <w:t> </w:t>
              </w:r>
              <w:r w:rsidRPr="00DC52DC">
                <w:rPr>
                  <w:b/>
                  <w:bCs/>
                  <w:position w:val="2"/>
                  <w:lang w:val="fr-FR"/>
                </w:rPr>
                <w:t>539</w:t>
              </w:r>
              <w:r w:rsidRPr="00DC52DC">
                <w:rPr>
                  <w:b/>
                  <w:bCs/>
                  <w:position w:val="2"/>
                </w:rPr>
                <w:t xml:space="preserve"> </w:t>
              </w:r>
            </w:ins>
            <w:r w:rsidRPr="001467A4">
              <w:rPr>
                <w:b/>
                <w:position w:val="2"/>
                <w:lang w:val="fr-FR"/>
              </w:rPr>
              <w:t>(Rev.WRC</w:t>
            </w:r>
            <w:del w:id="118" w:author="PA_I.R" w:date="2025-05-22T11:18:00Z">
              <w:r w:rsidRPr="00937363">
                <w:rPr>
                  <w:b/>
                  <w:bCs/>
                  <w:lang w:val="fr-FR"/>
                </w:rPr>
                <w:noBreakHyphen/>
                <w:delText>03)</w:delText>
              </w:r>
              <w:r w:rsidRPr="00EC0139">
                <w:rPr>
                  <w:rFonts w:hint="cs"/>
                  <w:b/>
                  <w:rtl/>
                  <w:lang w:bidi="ar-EG"/>
                </w:rPr>
                <w:delText xml:space="preserve"> والقرار </w:delText>
              </w:r>
              <w:r w:rsidRPr="00EC0139">
                <w:rPr>
                  <w:b/>
                  <w:lang w:val="fr-FR"/>
                </w:rPr>
                <w:delText>539</w:delText>
              </w:r>
              <w:r w:rsidRPr="00937363">
                <w:rPr>
                  <w:b/>
                  <w:lang w:val="fr-FR"/>
                </w:rPr>
                <w:delText> (Rev.WRC</w:delText>
              </w:r>
              <w:r w:rsidRPr="00937363">
                <w:rPr>
                  <w:b/>
                  <w:lang w:val="fr-FR"/>
                </w:rPr>
                <w:noBreakHyphen/>
              </w:r>
            </w:del>
            <w:ins w:id="119" w:author="PA_I.R" w:date="2025-05-22T11:18:00Z">
              <w:r>
                <w:rPr>
                  <w:b/>
                  <w:bCs/>
                  <w:position w:val="2"/>
                  <w:lang w:val="fr-FR"/>
                </w:rPr>
                <w:t>-</w:t>
              </w:r>
            </w:ins>
            <w:r w:rsidRPr="001467A4">
              <w:rPr>
                <w:b/>
                <w:position w:val="2"/>
                <w:lang w:val="fr-FR"/>
              </w:rPr>
              <w:t>03)</w:t>
            </w:r>
            <w:r w:rsidRPr="001467A4">
              <w:rPr>
                <w:position w:val="2"/>
                <w:rtl/>
              </w:rPr>
              <w:t>.</w:t>
            </w:r>
          </w:p>
          <w:p w14:paraId="0E67ACDD" w14:textId="77777777" w:rsidR="002A2C13" w:rsidRPr="001467A4" w:rsidRDefault="002A2C13" w:rsidP="001467A4">
            <w:pPr>
              <w:pStyle w:val="Tabletexte0"/>
              <w:keepNext/>
              <w:rPr>
                <w:position w:val="2"/>
                <w:lang w:val="fr-FR"/>
              </w:rPr>
            </w:pPr>
            <w:r w:rsidRPr="001467A4">
              <w:rPr>
                <w:position w:val="2"/>
                <w:rtl/>
              </w:rPr>
              <w:t>ملاحظة: يشمل التنسيق أيضاً تطبيق الأرقام </w:t>
            </w:r>
            <w:r w:rsidRPr="001467A4">
              <w:rPr>
                <w:b/>
                <w:position w:val="2"/>
                <w:lang w:val="fr-FR"/>
              </w:rPr>
              <w:t>1A.9</w:t>
            </w:r>
            <w:r w:rsidRPr="001467A4">
              <w:rPr>
                <w:b/>
                <w:bCs/>
                <w:position w:val="2"/>
                <w:rtl/>
              </w:rPr>
              <w:t xml:space="preserve"> و</w:t>
            </w:r>
            <w:r w:rsidRPr="001467A4">
              <w:rPr>
                <w:b/>
                <w:position w:val="2"/>
                <w:lang w:val="fr-FR"/>
              </w:rPr>
              <w:t>53A.9</w:t>
            </w:r>
            <w:r w:rsidRPr="001467A4">
              <w:rPr>
                <w:position w:val="2"/>
                <w:rtl/>
              </w:rPr>
              <w:t xml:space="preserve"> (القسم الخاص </w:t>
            </w:r>
            <w:r w:rsidRPr="001467A4">
              <w:rPr>
                <w:position w:val="2"/>
                <w:lang w:val="fr-FR"/>
              </w:rPr>
              <w:t>CR/D</w:t>
            </w:r>
            <w:r w:rsidRPr="001467A4">
              <w:rPr>
                <w:position w:val="2"/>
                <w:rtl/>
              </w:rPr>
              <w:t xml:space="preserve">) </w:t>
            </w:r>
            <w:r w:rsidRPr="001467A4">
              <w:rPr>
                <w:b/>
                <w:bCs/>
                <w:position w:val="2"/>
                <w:rtl/>
              </w:rPr>
              <w:t>و</w:t>
            </w:r>
            <w:r w:rsidRPr="001467A4">
              <w:rPr>
                <w:b/>
                <w:position w:val="2"/>
                <w:lang w:val="fr-FR"/>
              </w:rPr>
              <w:t>42.9/41.9</w:t>
            </w:r>
            <w:r w:rsidRPr="001467A4">
              <w:rPr>
                <w:position w:val="2"/>
                <w:rtl/>
              </w:rPr>
              <w:t xml:space="preserve"> ولا يستدعي رسوماً منفصلة.</w:t>
            </w:r>
          </w:p>
          <w:p w14:paraId="62D870D6" w14:textId="3A5F62E4" w:rsidR="002A2C13" w:rsidRPr="00EC0139" w:rsidRDefault="002A2C13" w:rsidP="002A2C13">
            <w:pPr>
              <w:pStyle w:val="Tabletexte0"/>
              <w:rPr>
                <w:rtl/>
                <w:lang w:bidi="ar-EG"/>
              </w:rPr>
            </w:pPr>
            <w:r w:rsidRPr="001467A4">
              <w:rPr>
                <w:position w:val="2"/>
                <w:rtl/>
              </w:rPr>
              <w:t>ملاحظة: بالنسبة لطلبات تنسيق شبكة ساتلية غير مستقرة بالنسبة إلى الأرض أشارت فيها الإدارة المبلغة إلى أن المجموعات الفرعية المختلفة من الخصائص المدارية يستبعد بعضها بعضاً، تحسب رسوم المعالجة بشكلٍ منفصل لكل مجموعة فرعية ثم تُجمع للحصول على رسوم المعالجة للشبكة الساتلية.</w:t>
            </w:r>
          </w:p>
        </w:tc>
        <w:tc>
          <w:tcPr>
            <w:tcW w:w="1514" w:type="dxa"/>
            <w:gridSpan w:val="2"/>
            <w:tcBorders>
              <w:top w:val="single" w:sz="4" w:space="0" w:color="auto"/>
              <w:left w:val="single" w:sz="4" w:space="0" w:color="auto"/>
              <w:bottom w:val="single" w:sz="4" w:space="0" w:color="auto"/>
              <w:right w:val="single" w:sz="4" w:space="0" w:color="auto"/>
            </w:tcBorders>
            <w:hideMark/>
          </w:tcPr>
          <w:p w14:paraId="246DB369" w14:textId="77777777" w:rsidR="002A2C13" w:rsidRPr="00EC0139" w:rsidRDefault="002A2C13" w:rsidP="002A2C13">
            <w:pPr>
              <w:pStyle w:val="Tabletexte0"/>
              <w:jc w:val="center"/>
              <w:rPr>
                <w:rtl/>
                <w:lang w:bidi="ar-EG"/>
              </w:rPr>
            </w:pPr>
            <w:r w:rsidRPr="00EC0139">
              <w:rPr>
                <w:lang w:val="fr-FR"/>
              </w:rPr>
              <w:lastRenderedPageBreak/>
              <w:t>20 560</w:t>
            </w:r>
          </w:p>
        </w:tc>
        <w:tc>
          <w:tcPr>
            <w:tcW w:w="1404" w:type="dxa"/>
            <w:tcBorders>
              <w:top w:val="single" w:sz="4" w:space="0" w:color="auto"/>
              <w:left w:val="single" w:sz="4" w:space="0" w:color="auto"/>
              <w:bottom w:val="single" w:sz="4" w:space="0" w:color="auto"/>
              <w:right w:val="single" w:sz="4" w:space="0" w:color="auto"/>
            </w:tcBorders>
            <w:hideMark/>
          </w:tcPr>
          <w:p w14:paraId="1F889724" w14:textId="77777777" w:rsidR="002A2C13" w:rsidRPr="00EC0139" w:rsidRDefault="002A2C13" w:rsidP="002A2C13">
            <w:pPr>
              <w:pStyle w:val="Tabletexte0"/>
              <w:jc w:val="center"/>
              <w:rPr>
                <w:rtl/>
                <w:lang w:val="fr-FR"/>
              </w:rPr>
            </w:pPr>
            <w:r w:rsidRPr="00EC0139">
              <w:rPr>
                <w:lang w:val="fr-FR"/>
              </w:rPr>
              <w:t>5 560</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561B0B4E" w14:textId="77777777" w:rsidR="002A2C13" w:rsidRPr="00EC0139" w:rsidRDefault="002A2C13" w:rsidP="002A2C13">
            <w:pPr>
              <w:pStyle w:val="Tabletexte0"/>
              <w:jc w:val="center"/>
              <w:rPr>
                <w:lang w:val="fr-FR"/>
              </w:rPr>
            </w:pPr>
            <w:r w:rsidRPr="00EC0139">
              <w:rPr>
                <w:lang w:val="fr-FR"/>
              </w:rPr>
              <w:t>150</w:t>
            </w:r>
          </w:p>
        </w:tc>
        <w:tc>
          <w:tcPr>
            <w:tcW w:w="1406" w:type="dxa"/>
            <w:gridSpan w:val="2"/>
            <w:vMerge w:val="restart"/>
            <w:tcBorders>
              <w:top w:val="single" w:sz="4" w:space="0" w:color="auto"/>
              <w:left w:val="single" w:sz="4" w:space="0" w:color="auto"/>
              <w:right w:val="single" w:sz="4" w:space="0" w:color="auto"/>
            </w:tcBorders>
            <w:vAlign w:val="center"/>
            <w:hideMark/>
          </w:tcPr>
          <w:p w14:paraId="668D9742" w14:textId="29DF69D9" w:rsidR="002A2C13" w:rsidRPr="00EC0139" w:rsidRDefault="002A2C13" w:rsidP="002A2C13">
            <w:pPr>
              <w:pStyle w:val="Tabletexte0"/>
              <w:jc w:val="center"/>
              <w:rPr>
                <w:spacing w:val="-6"/>
                <w:lang w:val="fr-FR"/>
              </w:rPr>
            </w:pPr>
            <w:del w:id="120" w:author="PA_I.R" w:date="2025-05-22T11:18:00Z">
              <w:r w:rsidRPr="00EC0139">
                <w:rPr>
                  <w:rFonts w:hint="cs"/>
                  <w:spacing w:val="-6"/>
                  <w:rtl/>
                  <w:lang w:bidi="ar-EG"/>
                </w:rPr>
                <w:delText>ناتج</w:delText>
              </w:r>
            </w:del>
            <w:ins w:id="121" w:author="PA_I.R" w:date="2025-05-22T11:18:00Z">
              <w:r w:rsidRPr="00E55DFF">
                <w:rPr>
                  <w:rFonts w:hint="cs"/>
                  <w:position w:val="2"/>
                  <w:rtl/>
                </w:rPr>
                <w:t>جُداء</w:t>
              </w:r>
            </w:ins>
            <w:r w:rsidRPr="001467A4">
              <w:rPr>
                <w:position w:val="2"/>
                <w:rtl/>
              </w:rPr>
              <w:t xml:space="preserve"> عدد تخصيصات التردد، وعدد أصناف </w:t>
            </w:r>
            <w:r w:rsidRPr="001467A4">
              <w:rPr>
                <w:position w:val="2"/>
                <w:rtl/>
              </w:rPr>
              <w:lastRenderedPageBreak/>
              <w:t xml:space="preserve">المحطات وعدد عمليات الإرسال، </w:t>
            </w:r>
            <w:ins w:id="122" w:author="PA_I.R" w:date="2025-05-22T11:18:00Z">
              <w:r w:rsidRPr="00E55DFF">
                <w:rPr>
                  <w:position w:val="2"/>
                  <w:rtl/>
                </w:rPr>
                <w:t>والمضاعِف في الحاشية و)،</w:t>
              </w:r>
              <w:r w:rsidRPr="00E55DFF">
                <w:rPr>
                  <w:rFonts w:hint="cs"/>
                  <w:position w:val="2"/>
                  <w:rtl/>
                </w:rPr>
                <w:t xml:space="preserve"> </w:t>
              </w:r>
            </w:ins>
            <w:r w:rsidRPr="001467A4">
              <w:rPr>
                <w:position w:val="2"/>
                <w:rtl/>
              </w:rPr>
              <w:t>لكل مجموعات تخصيص الترددات</w:t>
            </w:r>
          </w:p>
        </w:tc>
      </w:tr>
      <w:tr w:rsidR="002A2C13" w:rsidRPr="00EC0139" w14:paraId="2035E8BB" w14:textId="77777777" w:rsidTr="006F1360">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E843DA7"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23DF79A" w14:textId="77777777" w:rsidR="002A2C13" w:rsidRPr="00EC0139" w:rsidRDefault="002A2C13" w:rsidP="002A2C13">
            <w:pPr>
              <w:tabs>
                <w:tab w:val="clear" w:pos="794"/>
              </w:tabs>
              <w:spacing w:before="0" w:line="256" w:lineRule="auto"/>
              <w:jc w:val="left"/>
              <w:rPr>
                <w:sz w:val="20"/>
                <w:szCs w:val="20"/>
                <w:lang w:val="fr-FR" w:bidi="ar-SY"/>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1E5090CF" w14:textId="77777777" w:rsidR="002A2C13" w:rsidRPr="00EC0139" w:rsidRDefault="002A2C13" w:rsidP="002A2C13">
            <w:pPr>
              <w:pStyle w:val="Tabletexte0"/>
              <w:jc w:val="center"/>
              <w:rPr>
                <w:lang w:val="fr-FR"/>
              </w:rPr>
            </w:pPr>
            <w:r w:rsidRPr="00EC0139">
              <w:rPr>
                <w:lang w:val="fr-FR"/>
              </w:rPr>
              <w:t>C2*</w:t>
            </w:r>
          </w:p>
        </w:tc>
        <w:tc>
          <w:tcPr>
            <w:tcW w:w="7912" w:type="dxa"/>
            <w:vMerge/>
            <w:tcBorders>
              <w:left w:val="single" w:sz="4" w:space="0" w:color="auto"/>
              <w:right w:val="single" w:sz="4" w:space="0" w:color="auto"/>
            </w:tcBorders>
            <w:vAlign w:val="center"/>
            <w:hideMark/>
          </w:tcPr>
          <w:p w14:paraId="13D02215" w14:textId="77777777" w:rsidR="002A2C13" w:rsidRPr="00EC0139" w:rsidRDefault="002A2C13" w:rsidP="002A2C13">
            <w:pPr>
              <w:tabs>
                <w:tab w:val="clear" w:pos="794"/>
              </w:tabs>
              <w:spacing w:before="0" w:line="256" w:lineRule="auto"/>
              <w:jc w:val="left"/>
              <w:rPr>
                <w:lang w:bidi="ar-EG"/>
              </w:rPr>
            </w:pPr>
          </w:p>
        </w:tc>
        <w:tc>
          <w:tcPr>
            <w:tcW w:w="1514" w:type="dxa"/>
            <w:gridSpan w:val="2"/>
            <w:tcBorders>
              <w:top w:val="single" w:sz="4" w:space="0" w:color="auto"/>
              <w:left w:val="single" w:sz="4" w:space="0" w:color="auto"/>
              <w:bottom w:val="single" w:sz="4" w:space="0" w:color="auto"/>
              <w:right w:val="single" w:sz="4" w:space="0" w:color="auto"/>
            </w:tcBorders>
            <w:hideMark/>
          </w:tcPr>
          <w:p w14:paraId="32B831AF" w14:textId="77777777" w:rsidR="002A2C13" w:rsidRPr="00EC0139" w:rsidRDefault="002A2C13" w:rsidP="002A2C13">
            <w:pPr>
              <w:pStyle w:val="Tabletexte0"/>
              <w:jc w:val="center"/>
              <w:rPr>
                <w:lang w:val="fr-FR"/>
              </w:rPr>
            </w:pPr>
            <w:r w:rsidRPr="00EC0139">
              <w:rPr>
                <w:lang w:val="fr-FR"/>
              </w:rPr>
              <w:t>24 620</w:t>
            </w:r>
          </w:p>
        </w:tc>
        <w:tc>
          <w:tcPr>
            <w:tcW w:w="1404" w:type="dxa"/>
            <w:tcBorders>
              <w:top w:val="single" w:sz="4" w:space="0" w:color="auto"/>
              <w:left w:val="single" w:sz="4" w:space="0" w:color="auto"/>
              <w:bottom w:val="single" w:sz="4" w:space="0" w:color="auto"/>
              <w:right w:val="single" w:sz="4" w:space="0" w:color="auto"/>
            </w:tcBorders>
            <w:hideMark/>
          </w:tcPr>
          <w:p w14:paraId="5F56C6F0" w14:textId="77777777" w:rsidR="002A2C13" w:rsidRPr="00EC0139" w:rsidRDefault="002A2C13" w:rsidP="002A2C13">
            <w:pPr>
              <w:pStyle w:val="Tabletexte0"/>
              <w:jc w:val="center"/>
              <w:rPr>
                <w:lang w:val="fr-FR"/>
              </w:rPr>
            </w:pPr>
            <w:r w:rsidRPr="00EC0139">
              <w:rPr>
                <w:lang w:val="fr-FR"/>
              </w:rPr>
              <w:t>9 620</w:t>
            </w:r>
          </w:p>
        </w:tc>
        <w:tc>
          <w:tcPr>
            <w:tcW w:w="1431" w:type="dxa"/>
            <w:vMerge/>
            <w:tcBorders>
              <w:top w:val="single" w:sz="4" w:space="0" w:color="auto"/>
              <w:left w:val="single" w:sz="4" w:space="0" w:color="auto"/>
              <w:bottom w:val="single" w:sz="4" w:space="0" w:color="auto"/>
              <w:right w:val="single" w:sz="4" w:space="0" w:color="auto"/>
            </w:tcBorders>
            <w:vAlign w:val="center"/>
            <w:hideMark/>
          </w:tcPr>
          <w:p w14:paraId="1F1AC027" w14:textId="77777777" w:rsidR="002A2C13" w:rsidRPr="00EC0139" w:rsidRDefault="002A2C13" w:rsidP="002A2C13">
            <w:pPr>
              <w:tabs>
                <w:tab w:val="clear" w:pos="794"/>
              </w:tabs>
              <w:spacing w:before="0" w:line="256" w:lineRule="auto"/>
              <w:jc w:val="left"/>
              <w:rPr>
                <w:sz w:val="20"/>
                <w:szCs w:val="20"/>
                <w:lang w:val="fr-FR" w:bidi="ar-SY"/>
              </w:rPr>
            </w:pPr>
          </w:p>
        </w:tc>
        <w:tc>
          <w:tcPr>
            <w:tcW w:w="1406" w:type="dxa"/>
            <w:gridSpan w:val="2"/>
            <w:vMerge/>
            <w:tcBorders>
              <w:left w:val="single" w:sz="4" w:space="0" w:color="auto"/>
              <w:right w:val="single" w:sz="4" w:space="0" w:color="auto"/>
            </w:tcBorders>
            <w:vAlign w:val="center"/>
            <w:hideMark/>
          </w:tcPr>
          <w:p w14:paraId="604A5F46" w14:textId="77777777" w:rsidR="002A2C13" w:rsidRPr="00EC0139" w:rsidRDefault="002A2C13" w:rsidP="002A2C13">
            <w:pPr>
              <w:tabs>
                <w:tab w:val="clear" w:pos="794"/>
              </w:tabs>
              <w:spacing w:before="0" w:line="256" w:lineRule="auto"/>
              <w:jc w:val="left"/>
              <w:rPr>
                <w:sz w:val="20"/>
                <w:szCs w:val="20"/>
                <w:lang w:val="fr-FR" w:bidi="ar-SY"/>
              </w:rPr>
            </w:pPr>
          </w:p>
        </w:tc>
      </w:tr>
      <w:tr w:rsidR="002A2C13" w:rsidRPr="00EC0139" w14:paraId="5FBB5853" w14:textId="77777777" w:rsidTr="006F1360">
        <w:trPr>
          <w:trHeight w:val="561"/>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F2E21C7"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7D2B2F3" w14:textId="77777777" w:rsidR="002A2C13" w:rsidRPr="00EC0139" w:rsidRDefault="002A2C13" w:rsidP="002A2C13">
            <w:pPr>
              <w:tabs>
                <w:tab w:val="clear" w:pos="794"/>
              </w:tabs>
              <w:spacing w:before="0" w:line="256" w:lineRule="auto"/>
              <w:jc w:val="left"/>
              <w:rPr>
                <w:sz w:val="20"/>
                <w:szCs w:val="20"/>
                <w:lang w:val="fr-FR" w:bidi="ar-SY"/>
              </w:rPr>
            </w:pPr>
          </w:p>
        </w:tc>
        <w:tc>
          <w:tcPr>
            <w:tcW w:w="793" w:type="dxa"/>
            <w:vMerge w:val="restart"/>
            <w:tcBorders>
              <w:top w:val="single" w:sz="4" w:space="0" w:color="auto"/>
              <w:left w:val="single" w:sz="4" w:space="0" w:color="auto"/>
              <w:right w:val="single" w:sz="4" w:space="0" w:color="auto"/>
            </w:tcBorders>
            <w:vAlign w:val="center"/>
            <w:hideMark/>
          </w:tcPr>
          <w:p w14:paraId="2927DE15" w14:textId="77777777" w:rsidR="002A2C13" w:rsidRPr="00EC0139" w:rsidRDefault="002A2C13" w:rsidP="002A2C13">
            <w:pPr>
              <w:pStyle w:val="Tabletexte0"/>
              <w:jc w:val="center"/>
              <w:rPr>
                <w:lang w:val="fr-FR"/>
              </w:rPr>
            </w:pPr>
            <w:r w:rsidRPr="00EC0139">
              <w:rPr>
                <w:lang w:val="fr-FR"/>
              </w:rPr>
              <w:t>C3*</w:t>
            </w:r>
          </w:p>
        </w:tc>
        <w:tc>
          <w:tcPr>
            <w:tcW w:w="7912" w:type="dxa"/>
            <w:vMerge/>
            <w:tcBorders>
              <w:left w:val="single" w:sz="4" w:space="0" w:color="auto"/>
              <w:right w:val="single" w:sz="4" w:space="0" w:color="auto"/>
            </w:tcBorders>
            <w:vAlign w:val="center"/>
            <w:hideMark/>
          </w:tcPr>
          <w:p w14:paraId="797FA23E" w14:textId="77777777" w:rsidR="002A2C13" w:rsidRPr="00EC0139" w:rsidRDefault="002A2C13" w:rsidP="002A2C13">
            <w:pPr>
              <w:tabs>
                <w:tab w:val="clear" w:pos="794"/>
              </w:tabs>
              <w:spacing w:before="0" w:line="256" w:lineRule="auto"/>
              <w:jc w:val="left"/>
              <w:rPr>
                <w:lang w:bidi="ar-EG"/>
              </w:rPr>
            </w:pPr>
          </w:p>
        </w:tc>
        <w:tc>
          <w:tcPr>
            <w:tcW w:w="1514" w:type="dxa"/>
            <w:gridSpan w:val="2"/>
            <w:vMerge w:val="restart"/>
            <w:tcBorders>
              <w:top w:val="single" w:sz="4" w:space="0" w:color="auto"/>
              <w:left w:val="single" w:sz="4" w:space="0" w:color="auto"/>
              <w:right w:val="single" w:sz="4" w:space="0" w:color="auto"/>
            </w:tcBorders>
            <w:vAlign w:val="center"/>
            <w:hideMark/>
          </w:tcPr>
          <w:p w14:paraId="308023D4" w14:textId="77777777" w:rsidR="002A2C13" w:rsidRPr="00EC0139" w:rsidRDefault="002A2C13" w:rsidP="002A2C13">
            <w:pPr>
              <w:pStyle w:val="Tabletexte0"/>
              <w:jc w:val="center"/>
              <w:rPr>
                <w:lang w:val="fr-FR"/>
              </w:rPr>
            </w:pPr>
            <w:r w:rsidRPr="00EC0139">
              <w:rPr>
                <w:lang w:val="fr-FR"/>
              </w:rPr>
              <w:t>33 467</w:t>
            </w:r>
          </w:p>
        </w:tc>
        <w:tc>
          <w:tcPr>
            <w:tcW w:w="1404" w:type="dxa"/>
            <w:vMerge w:val="restart"/>
            <w:tcBorders>
              <w:top w:val="single" w:sz="4" w:space="0" w:color="auto"/>
              <w:left w:val="single" w:sz="4" w:space="0" w:color="auto"/>
              <w:right w:val="single" w:sz="4" w:space="0" w:color="auto"/>
            </w:tcBorders>
            <w:vAlign w:val="center"/>
            <w:hideMark/>
          </w:tcPr>
          <w:p w14:paraId="3EEB46DF" w14:textId="77777777" w:rsidR="002A2C13" w:rsidRPr="00EC0139" w:rsidRDefault="002A2C13" w:rsidP="002A2C13">
            <w:pPr>
              <w:pStyle w:val="Tabletexte0"/>
              <w:jc w:val="center"/>
              <w:rPr>
                <w:lang w:val="fr-FR"/>
              </w:rPr>
            </w:pPr>
            <w:r w:rsidRPr="00EC0139">
              <w:rPr>
                <w:lang w:val="fr-FR"/>
              </w:rPr>
              <w:t>18 467</w:t>
            </w:r>
          </w:p>
        </w:tc>
        <w:tc>
          <w:tcPr>
            <w:tcW w:w="1431" w:type="dxa"/>
            <w:vMerge/>
            <w:tcBorders>
              <w:top w:val="single" w:sz="4" w:space="0" w:color="auto"/>
              <w:left w:val="single" w:sz="4" w:space="0" w:color="auto"/>
              <w:bottom w:val="single" w:sz="4" w:space="0" w:color="auto"/>
              <w:right w:val="single" w:sz="4" w:space="0" w:color="auto"/>
            </w:tcBorders>
            <w:vAlign w:val="center"/>
            <w:hideMark/>
          </w:tcPr>
          <w:p w14:paraId="630A9E18" w14:textId="77777777" w:rsidR="002A2C13" w:rsidRPr="00EC0139" w:rsidRDefault="002A2C13" w:rsidP="002A2C13">
            <w:pPr>
              <w:tabs>
                <w:tab w:val="clear" w:pos="794"/>
              </w:tabs>
              <w:spacing w:before="0" w:line="256" w:lineRule="auto"/>
              <w:jc w:val="left"/>
              <w:rPr>
                <w:sz w:val="20"/>
                <w:szCs w:val="20"/>
                <w:lang w:val="fr-FR" w:bidi="ar-SY"/>
              </w:rPr>
            </w:pPr>
          </w:p>
        </w:tc>
        <w:tc>
          <w:tcPr>
            <w:tcW w:w="1406" w:type="dxa"/>
            <w:gridSpan w:val="2"/>
            <w:vMerge/>
            <w:tcBorders>
              <w:left w:val="single" w:sz="4" w:space="0" w:color="auto"/>
              <w:right w:val="single" w:sz="4" w:space="0" w:color="auto"/>
            </w:tcBorders>
            <w:vAlign w:val="center"/>
            <w:hideMark/>
          </w:tcPr>
          <w:p w14:paraId="295FEAB1" w14:textId="77777777" w:rsidR="002A2C13" w:rsidRPr="00EC0139" w:rsidRDefault="002A2C13" w:rsidP="002A2C13">
            <w:pPr>
              <w:tabs>
                <w:tab w:val="clear" w:pos="794"/>
              </w:tabs>
              <w:spacing w:before="0" w:line="256" w:lineRule="auto"/>
              <w:jc w:val="left"/>
              <w:rPr>
                <w:sz w:val="20"/>
                <w:szCs w:val="20"/>
                <w:lang w:val="fr-FR" w:bidi="ar-SY"/>
              </w:rPr>
            </w:pPr>
          </w:p>
        </w:tc>
      </w:tr>
      <w:tr w:rsidR="002A2C13" w:rsidRPr="00EC0139" w14:paraId="53F0B6D1" w14:textId="77777777" w:rsidTr="009278FF">
        <w:trPr>
          <w:trHeight w:val="1160"/>
          <w:jc w:val="center"/>
        </w:trPr>
        <w:tc>
          <w:tcPr>
            <w:tcW w:w="316" w:type="dxa"/>
            <w:vMerge w:val="restart"/>
            <w:tcBorders>
              <w:top w:val="single" w:sz="4" w:space="0" w:color="auto"/>
              <w:left w:val="single" w:sz="4" w:space="0" w:color="auto"/>
              <w:right w:val="single" w:sz="4" w:space="0" w:color="auto"/>
            </w:tcBorders>
            <w:vAlign w:val="center"/>
            <w:hideMark/>
          </w:tcPr>
          <w:p w14:paraId="313841B1" w14:textId="77777777" w:rsidR="002A2C13" w:rsidRPr="00EC0139" w:rsidRDefault="002A2C13" w:rsidP="002A2C13">
            <w:pPr>
              <w:pStyle w:val="Tabletexte0"/>
              <w:jc w:val="center"/>
              <w:rPr>
                <w:lang w:val="fr-FR"/>
              </w:rPr>
            </w:pPr>
            <w:r w:rsidRPr="00EC0139">
              <w:rPr>
                <w:lang w:val="fr-FR"/>
              </w:rPr>
              <w:lastRenderedPageBreak/>
              <w:t>3</w:t>
            </w:r>
          </w:p>
        </w:tc>
        <w:tc>
          <w:tcPr>
            <w:tcW w:w="920" w:type="dxa"/>
            <w:vMerge w:val="restart"/>
            <w:tcBorders>
              <w:top w:val="single" w:sz="4" w:space="0" w:color="auto"/>
              <w:left w:val="single" w:sz="4" w:space="0" w:color="auto"/>
              <w:right w:val="single" w:sz="4" w:space="0" w:color="auto"/>
            </w:tcBorders>
            <w:vAlign w:val="center"/>
            <w:hideMark/>
          </w:tcPr>
          <w:p w14:paraId="563CFF76" w14:textId="77777777" w:rsidR="002A2C13" w:rsidRPr="00EC0139" w:rsidRDefault="002A2C13" w:rsidP="002A2C13">
            <w:pPr>
              <w:pStyle w:val="Tabletexte0"/>
              <w:rPr>
                <w:lang w:val="fr-CH"/>
              </w:rPr>
            </w:pPr>
            <w:r w:rsidRPr="00EC0139">
              <w:rPr>
                <w:rFonts w:hint="cs"/>
                <w:rtl/>
                <w:lang w:bidi="ar-EG"/>
              </w:rPr>
              <w:t xml:space="preserve">التبليغ </w:t>
            </w:r>
            <w:r w:rsidRPr="00EC0139">
              <w:rPr>
                <w:lang w:val="fr-FR"/>
              </w:rPr>
              <w:t>(N)</w:t>
            </w:r>
            <w:r w:rsidRPr="00EC0139">
              <w:rPr>
                <w:rFonts w:hint="cs"/>
                <w:vertAlign w:val="superscript"/>
                <w:rtl/>
                <w:lang w:bidi="ar-EG"/>
              </w:rPr>
              <w:t>أ)</w:t>
            </w:r>
          </w:p>
        </w:tc>
        <w:tc>
          <w:tcPr>
            <w:tcW w:w="793" w:type="dxa"/>
            <w:vMerge/>
            <w:tcBorders>
              <w:left w:val="single" w:sz="4" w:space="0" w:color="auto"/>
              <w:right w:val="single" w:sz="4" w:space="0" w:color="auto"/>
            </w:tcBorders>
            <w:vAlign w:val="center"/>
          </w:tcPr>
          <w:p w14:paraId="7D213BBD" w14:textId="5F8D8F49" w:rsidR="002A2C13" w:rsidRPr="00EC0139" w:rsidRDefault="002A2C13" w:rsidP="002A2C13">
            <w:pPr>
              <w:pStyle w:val="Tabletexte0"/>
              <w:jc w:val="center"/>
              <w:rPr>
                <w:lang w:val="fr-FR"/>
              </w:rPr>
            </w:pPr>
          </w:p>
        </w:tc>
        <w:tc>
          <w:tcPr>
            <w:tcW w:w="7912" w:type="dxa"/>
            <w:vMerge/>
            <w:tcBorders>
              <w:left w:val="single" w:sz="4" w:space="0" w:color="auto"/>
              <w:bottom w:val="single" w:sz="4" w:space="0" w:color="auto"/>
              <w:right w:val="single" w:sz="4" w:space="0" w:color="auto"/>
            </w:tcBorders>
            <w:vAlign w:val="center"/>
            <w:hideMark/>
          </w:tcPr>
          <w:p w14:paraId="660C0396" w14:textId="344FE49D" w:rsidR="002A2C13" w:rsidRPr="0068006A" w:rsidRDefault="002A2C13" w:rsidP="002A2C13">
            <w:pPr>
              <w:pStyle w:val="Tabletexte0"/>
              <w:rPr>
                <w:lang w:val="fr-FR" w:bidi="ar-EG"/>
              </w:rPr>
            </w:pPr>
          </w:p>
        </w:tc>
        <w:tc>
          <w:tcPr>
            <w:tcW w:w="1514" w:type="dxa"/>
            <w:gridSpan w:val="2"/>
            <w:vMerge/>
            <w:tcBorders>
              <w:left w:val="single" w:sz="4" w:space="0" w:color="auto"/>
              <w:right w:val="single" w:sz="4" w:space="0" w:color="auto"/>
            </w:tcBorders>
          </w:tcPr>
          <w:p w14:paraId="75F28999" w14:textId="4A6715BC" w:rsidR="002A2C13" w:rsidRPr="00EC0139" w:rsidRDefault="002A2C13" w:rsidP="002A2C13">
            <w:pPr>
              <w:pStyle w:val="Tabletexte0"/>
              <w:jc w:val="center"/>
              <w:rPr>
                <w:rtl/>
                <w:lang w:val="fr-FR"/>
              </w:rPr>
            </w:pPr>
          </w:p>
        </w:tc>
        <w:tc>
          <w:tcPr>
            <w:tcW w:w="1404" w:type="dxa"/>
            <w:vMerge/>
            <w:tcBorders>
              <w:left w:val="single" w:sz="4" w:space="0" w:color="auto"/>
              <w:right w:val="single" w:sz="4" w:space="0" w:color="auto"/>
            </w:tcBorders>
          </w:tcPr>
          <w:p w14:paraId="7495B94D" w14:textId="7DF21045" w:rsidR="002A2C13" w:rsidRPr="00EC0139" w:rsidRDefault="002A2C13" w:rsidP="002A2C13">
            <w:pPr>
              <w:pStyle w:val="Tabletexte0"/>
              <w:jc w:val="center"/>
              <w:rPr>
                <w:lang w:val="fr-FR"/>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14:paraId="2EF2AF97" w14:textId="77777777" w:rsidR="002A2C13" w:rsidRPr="00EC0139" w:rsidRDefault="002A2C13" w:rsidP="002A2C13">
            <w:pPr>
              <w:tabs>
                <w:tab w:val="clear" w:pos="794"/>
              </w:tabs>
              <w:spacing w:before="0" w:line="256" w:lineRule="auto"/>
              <w:jc w:val="left"/>
              <w:rPr>
                <w:sz w:val="20"/>
                <w:szCs w:val="20"/>
                <w:lang w:val="fr-FR" w:bidi="ar-SY"/>
              </w:rPr>
            </w:pPr>
          </w:p>
        </w:tc>
        <w:tc>
          <w:tcPr>
            <w:tcW w:w="1406" w:type="dxa"/>
            <w:gridSpan w:val="2"/>
            <w:vMerge/>
            <w:tcBorders>
              <w:left w:val="single" w:sz="4" w:space="0" w:color="auto"/>
              <w:right w:val="single" w:sz="4" w:space="0" w:color="auto"/>
            </w:tcBorders>
            <w:vAlign w:val="center"/>
            <w:hideMark/>
          </w:tcPr>
          <w:p w14:paraId="2F470DFF" w14:textId="77777777" w:rsidR="002A2C13" w:rsidRPr="00EC0139" w:rsidRDefault="002A2C13" w:rsidP="002A2C13">
            <w:pPr>
              <w:tabs>
                <w:tab w:val="clear" w:pos="794"/>
              </w:tabs>
              <w:spacing w:before="0" w:line="256" w:lineRule="auto"/>
              <w:jc w:val="left"/>
              <w:rPr>
                <w:sz w:val="20"/>
                <w:szCs w:val="20"/>
                <w:lang w:val="fr-FR" w:bidi="ar-SY"/>
              </w:rPr>
            </w:pPr>
          </w:p>
        </w:tc>
      </w:tr>
      <w:tr w:rsidR="002A2C13" w:rsidRPr="00EC0139" w14:paraId="66AF6EF3" w14:textId="49169F52" w:rsidTr="009278FF">
        <w:trPr>
          <w:jc w:val="center"/>
        </w:trPr>
        <w:tc>
          <w:tcPr>
            <w:tcW w:w="316" w:type="dxa"/>
            <w:vMerge/>
            <w:tcBorders>
              <w:left w:val="single" w:sz="4" w:space="0" w:color="auto"/>
              <w:right w:val="single" w:sz="4" w:space="0" w:color="auto"/>
            </w:tcBorders>
            <w:vAlign w:val="center"/>
          </w:tcPr>
          <w:p w14:paraId="4291C783"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left w:val="single" w:sz="4" w:space="0" w:color="auto"/>
              <w:right w:val="single" w:sz="4" w:space="0" w:color="auto"/>
            </w:tcBorders>
            <w:vAlign w:val="center"/>
          </w:tcPr>
          <w:p w14:paraId="6D9FB50B" w14:textId="77777777" w:rsidR="002A2C13" w:rsidRPr="00EC0139" w:rsidRDefault="002A2C13" w:rsidP="002A2C13">
            <w:pPr>
              <w:tabs>
                <w:tab w:val="clear" w:pos="794"/>
              </w:tabs>
              <w:spacing w:before="0" w:line="256" w:lineRule="auto"/>
              <w:jc w:val="left"/>
              <w:rPr>
                <w:sz w:val="20"/>
                <w:szCs w:val="20"/>
                <w:lang w:val="fr-CH" w:bidi="ar-SY"/>
              </w:rPr>
            </w:pPr>
          </w:p>
        </w:tc>
        <w:tc>
          <w:tcPr>
            <w:tcW w:w="793" w:type="dxa"/>
            <w:tcBorders>
              <w:top w:val="single" w:sz="4" w:space="0" w:color="auto"/>
              <w:left w:val="single" w:sz="4" w:space="0" w:color="auto"/>
              <w:bottom w:val="single" w:sz="4" w:space="0" w:color="auto"/>
              <w:right w:val="single" w:sz="4" w:space="0" w:color="auto"/>
            </w:tcBorders>
            <w:vAlign w:val="center"/>
          </w:tcPr>
          <w:p w14:paraId="22F159A3" w14:textId="225A73F6" w:rsidR="002A2C13" w:rsidRPr="00EC0139" w:rsidRDefault="002A2C13" w:rsidP="002A2C13">
            <w:pPr>
              <w:pStyle w:val="Tabletexte0"/>
              <w:jc w:val="center"/>
              <w:rPr>
                <w:lang w:val="fr-FR"/>
              </w:rPr>
            </w:pPr>
            <w:r w:rsidRPr="00EC0139">
              <w:rPr>
                <w:lang w:val="fr-FR"/>
              </w:rPr>
              <w:t>N1*</w:t>
            </w:r>
            <w:r w:rsidRPr="00EC0139">
              <w:rPr>
                <w:rFonts w:hint="cs"/>
                <w:vertAlign w:val="superscript"/>
                <w:rtl/>
                <w:lang w:bidi="ar-EG"/>
              </w:rPr>
              <w:t>د)</w:t>
            </w:r>
          </w:p>
        </w:tc>
        <w:tc>
          <w:tcPr>
            <w:tcW w:w="7912" w:type="dxa"/>
            <w:vMerge w:val="restart"/>
            <w:tcBorders>
              <w:top w:val="single" w:sz="4" w:space="0" w:color="auto"/>
              <w:left w:val="single" w:sz="4" w:space="0" w:color="auto"/>
              <w:right w:val="single" w:sz="4" w:space="0" w:color="auto"/>
            </w:tcBorders>
            <w:vAlign w:val="center"/>
          </w:tcPr>
          <w:p w14:paraId="2DE51D31" w14:textId="77777777" w:rsidR="002A2C13" w:rsidRPr="001467A4" w:rsidRDefault="002A2C13" w:rsidP="002A2C13">
            <w:pPr>
              <w:pStyle w:val="Tabletexte0"/>
              <w:rPr>
                <w:spacing w:val="-3"/>
                <w:position w:val="2"/>
                <w:lang w:val="fr-FR"/>
              </w:rPr>
            </w:pPr>
            <w:r w:rsidRPr="001467A4">
              <w:rPr>
                <w:spacing w:val="-3"/>
                <w:position w:val="2"/>
                <w:rtl/>
              </w:rPr>
              <w:t>التبليغ والتسجيل في السجل الأساسي الدولي للترددات لتخصيصات ترددات لشبكة ساتلية تخضع للتنسيق بموجب القسم </w:t>
            </w:r>
            <w:r w:rsidRPr="001467A4">
              <w:rPr>
                <w:spacing w:val="-3"/>
                <w:position w:val="2"/>
                <w:lang w:val="fr-FR"/>
              </w:rPr>
              <w:t>II</w:t>
            </w:r>
            <w:r w:rsidRPr="001467A4">
              <w:rPr>
                <w:spacing w:val="-3"/>
                <w:position w:val="2"/>
                <w:rtl/>
              </w:rPr>
              <w:t xml:space="preserve"> من المادة </w:t>
            </w:r>
            <w:r w:rsidRPr="001467A4">
              <w:rPr>
                <w:b/>
                <w:spacing w:val="-3"/>
                <w:position w:val="2"/>
                <w:lang w:val="fr-FR"/>
              </w:rPr>
              <w:t>9</w:t>
            </w:r>
            <w:r w:rsidRPr="001467A4">
              <w:rPr>
                <w:spacing w:val="-3"/>
                <w:position w:val="2"/>
                <w:rtl/>
              </w:rPr>
              <w:t xml:space="preserve"> (باستثناء شبكة ساتلية غير مستقرة بالنسبة إلى الأرض تخضع للرقم </w:t>
            </w:r>
            <w:r w:rsidRPr="001467A4">
              <w:rPr>
                <w:b/>
                <w:spacing w:val="-3"/>
                <w:position w:val="2"/>
                <w:lang w:val="fr-FR"/>
              </w:rPr>
              <w:t>21.9</w:t>
            </w:r>
            <w:r w:rsidRPr="001467A4">
              <w:rPr>
                <w:spacing w:val="-3"/>
                <w:position w:val="2"/>
                <w:rtl/>
              </w:rPr>
              <w:t xml:space="preserve"> فقط).</w:t>
            </w:r>
          </w:p>
          <w:p w14:paraId="499DBD7D" w14:textId="77777777" w:rsidR="002A2C13" w:rsidRPr="00E55DFF" w:rsidRDefault="002A2C13" w:rsidP="002A2C13">
            <w:pPr>
              <w:pStyle w:val="Tabletexte0"/>
              <w:rPr>
                <w:ins w:id="123" w:author="PA_I.R" w:date="2025-05-22T11:18:00Z"/>
                <w:position w:val="2"/>
                <w:rtl/>
              </w:rPr>
            </w:pPr>
            <w:r w:rsidRPr="001467A4">
              <w:rPr>
                <w:position w:val="2"/>
                <w:rtl/>
              </w:rPr>
              <w:t>ملاحظة: يشمل التبليغ أيضاً تطبيق القرار </w:t>
            </w:r>
            <w:r w:rsidRPr="001467A4">
              <w:rPr>
                <w:b/>
                <w:position w:val="2"/>
                <w:lang w:val="fr-FR"/>
              </w:rPr>
              <w:t>4</w:t>
            </w:r>
            <w:r w:rsidRPr="001467A4">
              <w:rPr>
                <w:position w:val="2"/>
                <w:rtl/>
              </w:rPr>
              <w:t xml:space="preserve"> والقرار </w:t>
            </w:r>
            <w:r w:rsidRPr="001467A4">
              <w:rPr>
                <w:b/>
                <w:position w:val="2"/>
                <w:lang w:val="fr-FR"/>
              </w:rPr>
              <w:t>49</w:t>
            </w:r>
            <w:r w:rsidRPr="001467A4">
              <w:rPr>
                <w:position w:val="2"/>
                <w:rtl/>
              </w:rPr>
              <w:t>، والأرقام </w:t>
            </w:r>
            <w:r w:rsidRPr="001467A4">
              <w:rPr>
                <w:b/>
                <w:position w:val="2"/>
                <w:lang w:val="fr-FR"/>
              </w:rPr>
              <w:t>32A.11</w:t>
            </w:r>
            <w:r w:rsidRPr="001467A4">
              <w:rPr>
                <w:position w:val="2"/>
                <w:rtl/>
              </w:rPr>
              <w:t xml:space="preserve"> (انظر الحاشية </w:t>
            </w:r>
            <w:r w:rsidRPr="001467A4">
              <w:rPr>
                <w:i/>
                <w:iCs/>
                <w:position w:val="2"/>
                <w:rtl/>
              </w:rPr>
              <w:t>أ)</w:t>
            </w:r>
            <w:r w:rsidRPr="001467A4">
              <w:rPr>
                <w:position w:val="2"/>
                <w:rtl/>
              </w:rPr>
              <w:t>) و</w:t>
            </w:r>
            <w:r w:rsidRPr="001467A4">
              <w:rPr>
                <w:b/>
                <w:position w:val="2"/>
                <w:lang w:val="fr-FR"/>
              </w:rPr>
              <w:t>41.11</w:t>
            </w:r>
            <w:r w:rsidRPr="001467A4">
              <w:rPr>
                <w:position w:val="2"/>
                <w:rtl/>
              </w:rPr>
              <w:t xml:space="preserve"> و</w:t>
            </w:r>
            <w:r w:rsidRPr="001467A4">
              <w:rPr>
                <w:b/>
                <w:position w:val="2"/>
                <w:lang w:val="fr-FR"/>
              </w:rPr>
              <w:t>47.11</w:t>
            </w:r>
            <w:r w:rsidRPr="001467A4">
              <w:rPr>
                <w:position w:val="2"/>
                <w:rtl/>
              </w:rPr>
              <w:t xml:space="preserve"> و</w:t>
            </w:r>
            <w:r w:rsidRPr="001467A4">
              <w:rPr>
                <w:b/>
                <w:position w:val="2"/>
                <w:lang w:val="fr-FR"/>
              </w:rPr>
              <w:t>49.11</w:t>
            </w:r>
            <w:r w:rsidRPr="001467A4">
              <w:rPr>
                <w:position w:val="2"/>
                <w:rtl/>
              </w:rPr>
              <w:t xml:space="preserve"> والقسم الفرعي </w:t>
            </w:r>
            <w:r w:rsidRPr="001467A4">
              <w:rPr>
                <w:position w:val="2"/>
                <w:lang w:val="fr-FR"/>
              </w:rPr>
              <w:t>IID</w:t>
            </w:r>
            <w:r w:rsidRPr="001467A4">
              <w:rPr>
                <w:position w:val="2"/>
                <w:rtl/>
              </w:rPr>
              <w:t xml:space="preserve"> من المادة </w:t>
            </w:r>
            <w:r w:rsidRPr="001467A4">
              <w:rPr>
                <w:b/>
                <w:position w:val="2"/>
                <w:lang w:val="fr-FR"/>
              </w:rPr>
              <w:t>9</w:t>
            </w:r>
            <w:r w:rsidRPr="001467A4">
              <w:rPr>
                <w:position w:val="2"/>
                <w:rtl/>
              </w:rPr>
              <w:t>، والقسمين </w:t>
            </w:r>
            <w:r w:rsidRPr="001467A4">
              <w:rPr>
                <w:position w:val="2"/>
                <w:lang w:val="fr-FR"/>
              </w:rPr>
              <w:t>1</w:t>
            </w:r>
            <w:r w:rsidRPr="001467A4">
              <w:rPr>
                <w:position w:val="2"/>
                <w:rtl/>
              </w:rPr>
              <w:t xml:space="preserve"> و</w:t>
            </w:r>
            <w:r w:rsidRPr="001467A4">
              <w:rPr>
                <w:position w:val="2"/>
                <w:lang w:val="fr-FR"/>
              </w:rPr>
              <w:t>2</w:t>
            </w:r>
            <w:r w:rsidRPr="001467A4">
              <w:rPr>
                <w:position w:val="2"/>
                <w:rtl/>
              </w:rPr>
              <w:t xml:space="preserve"> من المادة </w:t>
            </w:r>
            <w:r w:rsidRPr="001467A4">
              <w:rPr>
                <w:b/>
                <w:position w:val="2"/>
                <w:lang w:val="fr-FR"/>
              </w:rPr>
              <w:t>13</w:t>
            </w:r>
            <w:r w:rsidRPr="001467A4">
              <w:rPr>
                <w:position w:val="2"/>
                <w:rtl/>
              </w:rPr>
              <w:t>، والمادة </w:t>
            </w:r>
            <w:r w:rsidRPr="001467A4">
              <w:rPr>
                <w:b/>
                <w:position w:val="2"/>
                <w:lang w:val="fr-FR"/>
              </w:rPr>
              <w:t>14</w:t>
            </w:r>
            <w:r w:rsidRPr="001467A4">
              <w:rPr>
                <w:position w:val="2"/>
                <w:rtl/>
              </w:rPr>
              <w:t xml:space="preserve"> ولا يستدعي رسوماً منفصلة.</w:t>
            </w:r>
          </w:p>
          <w:p w14:paraId="200898C2" w14:textId="437B3256" w:rsidR="002A2C13" w:rsidRPr="00EC0139" w:rsidRDefault="002A2C13" w:rsidP="002A2C13">
            <w:pPr>
              <w:pStyle w:val="Tabletexte0"/>
              <w:rPr>
                <w:b/>
                <w:spacing w:val="-2"/>
                <w:rtl/>
                <w:lang w:bidi="ar-EG"/>
              </w:rPr>
            </w:pPr>
            <w:ins w:id="124" w:author="PA_I.R" w:date="2025-05-22T11:18:00Z">
              <w:r w:rsidRPr="00E55DFF">
                <w:rPr>
                  <w:position w:val="2"/>
                  <w:rtl/>
                </w:rPr>
                <w:t xml:space="preserve">ملاحظة: </w:t>
              </w:r>
              <w:r w:rsidRPr="00E55DFF">
                <w:rPr>
                  <w:rFonts w:hint="cs"/>
                  <w:position w:val="2"/>
                  <w:rtl/>
                </w:rPr>
                <w:t xml:space="preserve">يستوفى </w:t>
              </w:r>
              <w:r w:rsidRPr="00E55DFF">
                <w:rPr>
                  <w:position w:val="2"/>
                  <w:rtl/>
                </w:rPr>
                <w:t xml:space="preserve">رسم إضافي </w:t>
              </w:r>
              <w:r w:rsidRPr="00E55DFF">
                <w:rPr>
                  <w:rFonts w:hint="cs"/>
                  <w:position w:val="2"/>
                  <w:rtl/>
                </w:rPr>
                <w:t>على أول معاودة تقديم</w:t>
              </w:r>
              <w:r w:rsidRPr="00E55DFF">
                <w:rPr>
                  <w:position w:val="2"/>
                  <w:rtl/>
                </w:rPr>
                <w:t xml:space="preserve"> </w:t>
              </w:r>
              <w:r w:rsidRPr="00E55DFF">
                <w:rPr>
                  <w:rFonts w:hint="cs"/>
                  <w:position w:val="2"/>
                  <w:rtl/>
                </w:rPr>
                <w:t>ل</w:t>
              </w:r>
              <w:r w:rsidRPr="00E55DFF">
                <w:rPr>
                  <w:position w:val="2"/>
                  <w:rtl/>
                </w:rPr>
                <w:t xml:space="preserve">بطاقات التبليغ في الفئات N1 وN2 وN3 التي تتضمن خصائص تقنية جديدة، </w:t>
              </w:r>
              <w:r w:rsidRPr="00E55DFF">
                <w:rPr>
                  <w:rFonts w:hint="cs"/>
                  <w:position w:val="2"/>
                  <w:rtl/>
                </w:rPr>
                <w:t>بموجب</w:t>
              </w:r>
              <w:r w:rsidRPr="00E55DFF">
                <w:rPr>
                  <w:position w:val="2"/>
                  <w:rtl/>
                </w:rPr>
                <w:t xml:space="preserve"> الرقم </w:t>
              </w:r>
              <w:r w:rsidRPr="00E55DFF">
                <w:rPr>
                  <w:b/>
                  <w:bCs/>
                  <w:position w:val="2"/>
                </w:rPr>
                <w:t>46.11</w:t>
              </w:r>
              <w:r w:rsidRPr="00E55DFF">
                <w:rPr>
                  <w:position w:val="2"/>
                  <w:rtl/>
                </w:rPr>
                <w:t xml:space="preserve">، </w:t>
              </w:r>
              <w:r w:rsidRPr="00E55DFF">
                <w:rPr>
                  <w:rFonts w:hint="cs"/>
                  <w:position w:val="2"/>
                  <w:rtl/>
                </w:rPr>
                <w:t xml:space="preserve">بمبلغ </w:t>
              </w:r>
              <w:r w:rsidRPr="00E55DFF">
                <w:rPr>
                  <w:position w:val="2"/>
                </w:rPr>
                <w:t>18 540</w:t>
              </w:r>
              <w:r w:rsidRPr="00E55DFF">
                <w:rPr>
                  <w:position w:val="2"/>
                  <w:rtl/>
                </w:rPr>
                <w:t xml:space="preserve"> فرنك سويسري و</w:t>
              </w:r>
              <w:r w:rsidRPr="00E55DFF">
                <w:rPr>
                  <w:position w:val="2"/>
                </w:rPr>
                <w:t>34 750</w:t>
              </w:r>
              <w:r w:rsidRPr="00E55DFF">
                <w:rPr>
                  <w:position w:val="2"/>
                  <w:rtl/>
                </w:rPr>
                <w:t xml:space="preserve"> فرنك سويسري و</w:t>
              </w:r>
              <w:r w:rsidRPr="00E55DFF">
                <w:rPr>
                  <w:position w:val="2"/>
                </w:rPr>
                <w:t>34 750</w:t>
              </w:r>
              <w:r w:rsidRPr="00E55DFF">
                <w:rPr>
                  <w:position w:val="2"/>
                  <w:rtl/>
                </w:rPr>
                <w:t xml:space="preserve"> فرنك سويسري على التوالي، لتغطية فحص ومعالجة </w:t>
              </w:r>
              <w:r w:rsidRPr="00E55DFF">
                <w:rPr>
                  <w:rFonts w:hint="cs"/>
                  <w:position w:val="2"/>
                  <w:rtl/>
                </w:rPr>
                <w:t xml:space="preserve">معاودة </w:t>
              </w:r>
              <w:r w:rsidRPr="00E55DFF">
                <w:rPr>
                  <w:position w:val="2"/>
                  <w:rtl/>
                </w:rPr>
                <w:t>التبليغ.</w:t>
              </w:r>
            </w:ins>
          </w:p>
        </w:tc>
        <w:tc>
          <w:tcPr>
            <w:tcW w:w="1514" w:type="dxa"/>
            <w:gridSpan w:val="2"/>
            <w:tcBorders>
              <w:top w:val="single" w:sz="4" w:space="0" w:color="auto"/>
              <w:left w:val="single" w:sz="4" w:space="0" w:color="auto"/>
              <w:bottom w:val="single" w:sz="4" w:space="0" w:color="auto"/>
              <w:right w:val="single" w:sz="4" w:space="0" w:color="auto"/>
            </w:tcBorders>
          </w:tcPr>
          <w:p w14:paraId="0DE20E1F" w14:textId="77777777" w:rsidR="002A2C13" w:rsidRDefault="002A2C13" w:rsidP="002A2C13">
            <w:pPr>
              <w:pStyle w:val="Tabletexte0"/>
              <w:jc w:val="center"/>
              <w:rPr>
                <w:ins w:id="125" w:author="PA_I.R" w:date="2025-05-22T11:18:00Z"/>
                <w:position w:val="2"/>
              </w:rPr>
            </w:pPr>
            <w:del w:id="126" w:author="PA_I.R" w:date="2025-05-22T11:18:00Z">
              <w:r w:rsidRPr="00EC0139">
                <w:rPr>
                  <w:lang w:val="fr-FR"/>
                </w:rPr>
                <w:delText>30 910</w:delText>
              </w:r>
            </w:del>
            <w:ins w:id="127" w:author="PA_I.R" w:date="2025-05-22T11:18:00Z">
              <w:r w:rsidRPr="00E55DFF">
                <w:rPr>
                  <w:position w:val="2"/>
                </w:rPr>
                <w:t xml:space="preserve"> </w:t>
              </w:r>
            </w:ins>
          </w:p>
          <w:p w14:paraId="04D91C74" w14:textId="344474E2" w:rsidR="002A2C13" w:rsidRPr="00EC0139" w:rsidRDefault="002A2C13" w:rsidP="002A2C13">
            <w:pPr>
              <w:pStyle w:val="Tabletexte0"/>
              <w:jc w:val="center"/>
              <w:rPr>
                <w:lang w:val="fr-FR"/>
              </w:rPr>
            </w:pPr>
            <w:ins w:id="128" w:author="PA_I.R" w:date="2025-05-22T11:18:00Z">
              <w:r w:rsidRPr="00E55DFF">
                <w:rPr>
                  <w:position w:val="2"/>
                </w:rPr>
                <w:t>37 092</w:t>
              </w:r>
            </w:ins>
          </w:p>
        </w:tc>
        <w:tc>
          <w:tcPr>
            <w:tcW w:w="1404" w:type="dxa"/>
            <w:tcBorders>
              <w:top w:val="single" w:sz="4" w:space="0" w:color="auto"/>
              <w:left w:val="single" w:sz="4" w:space="0" w:color="auto"/>
              <w:bottom w:val="single" w:sz="4" w:space="0" w:color="auto"/>
              <w:right w:val="single" w:sz="4" w:space="0" w:color="auto"/>
            </w:tcBorders>
          </w:tcPr>
          <w:p w14:paraId="4144CFBA" w14:textId="77777777" w:rsidR="002A2C13" w:rsidRDefault="002A2C13" w:rsidP="002A2C13">
            <w:pPr>
              <w:pStyle w:val="Tabletexte0"/>
              <w:jc w:val="center"/>
              <w:rPr>
                <w:ins w:id="129" w:author="PA_I.R" w:date="2025-05-22T11:18:00Z"/>
                <w:spacing w:val="-4"/>
                <w:position w:val="2"/>
              </w:rPr>
            </w:pPr>
            <w:del w:id="130" w:author="PA_I.R" w:date="2025-05-22T11:18:00Z">
              <w:r w:rsidRPr="00EC0139">
                <w:rPr>
                  <w:lang w:val="fr-FR"/>
                </w:rPr>
                <w:delText>15 910</w:delText>
              </w:r>
            </w:del>
          </w:p>
          <w:p w14:paraId="19BE2F1E" w14:textId="07E1F34E" w:rsidR="002A2C13" w:rsidRPr="00EC0139" w:rsidRDefault="002A2C13" w:rsidP="002A2C13">
            <w:pPr>
              <w:pStyle w:val="Tabletexte0"/>
              <w:jc w:val="center"/>
              <w:rPr>
                <w:lang w:val="fr-FR"/>
              </w:rPr>
            </w:pPr>
            <w:ins w:id="131" w:author="PA_I.R" w:date="2025-05-22T11:18:00Z">
              <w:r w:rsidRPr="0006685E">
                <w:rPr>
                  <w:spacing w:val="-4"/>
                  <w:position w:val="2"/>
                </w:rPr>
                <w:t>19 092</w:t>
              </w:r>
            </w:ins>
          </w:p>
        </w:tc>
        <w:tc>
          <w:tcPr>
            <w:tcW w:w="1431" w:type="dxa"/>
            <w:vMerge w:val="restart"/>
            <w:tcBorders>
              <w:top w:val="single" w:sz="4" w:space="0" w:color="auto"/>
              <w:left w:val="single" w:sz="4" w:space="0" w:color="auto"/>
              <w:right w:val="single" w:sz="4" w:space="0" w:color="auto"/>
            </w:tcBorders>
            <w:vAlign w:val="center"/>
          </w:tcPr>
          <w:p w14:paraId="182536AE" w14:textId="50386DE0" w:rsidR="002A2C13" w:rsidRPr="001467A4" w:rsidRDefault="002A2C13" w:rsidP="002A2C13">
            <w:pPr>
              <w:pStyle w:val="Tabletexte0"/>
              <w:jc w:val="center"/>
              <w:rPr>
                <w:bCs/>
                <w:lang w:bidi="ar-EG"/>
              </w:rPr>
            </w:pPr>
            <w:ins w:id="132" w:author="PA_I.R" w:date="2025-05-22T11:36:00Z">
              <w:r w:rsidRPr="001467A4">
                <w:rPr>
                  <w:bCs/>
                  <w:lang w:bidi="ar-EG"/>
                </w:rPr>
                <w:t>180</w:t>
              </w:r>
            </w:ins>
          </w:p>
        </w:tc>
        <w:tc>
          <w:tcPr>
            <w:tcW w:w="1406" w:type="dxa"/>
            <w:gridSpan w:val="2"/>
            <w:vMerge/>
            <w:tcBorders>
              <w:left w:val="single" w:sz="4" w:space="0" w:color="auto"/>
              <w:right w:val="single" w:sz="4" w:space="0" w:color="auto"/>
            </w:tcBorders>
            <w:vAlign w:val="center"/>
          </w:tcPr>
          <w:p w14:paraId="03EAF0E6" w14:textId="77777777" w:rsidR="002A2C13" w:rsidRPr="00EC0139" w:rsidRDefault="002A2C13" w:rsidP="002A2C13">
            <w:pPr>
              <w:pStyle w:val="Tabletexte0"/>
              <w:jc w:val="center"/>
              <w:rPr>
                <w:b/>
                <w:rtl/>
                <w:lang w:bidi="ar-EG"/>
              </w:rPr>
            </w:pPr>
          </w:p>
        </w:tc>
      </w:tr>
      <w:tr w:rsidR="002A2C13" w:rsidRPr="00EC0139" w14:paraId="65DB9E97" w14:textId="77777777" w:rsidTr="009278FF">
        <w:trPr>
          <w:jc w:val="center"/>
        </w:trPr>
        <w:tc>
          <w:tcPr>
            <w:tcW w:w="316" w:type="dxa"/>
            <w:vMerge/>
            <w:tcBorders>
              <w:left w:val="single" w:sz="4" w:space="0" w:color="auto"/>
              <w:right w:val="single" w:sz="4" w:space="0" w:color="auto"/>
            </w:tcBorders>
            <w:vAlign w:val="center"/>
          </w:tcPr>
          <w:p w14:paraId="25D232F0"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left w:val="single" w:sz="4" w:space="0" w:color="auto"/>
              <w:right w:val="single" w:sz="4" w:space="0" w:color="auto"/>
            </w:tcBorders>
            <w:vAlign w:val="center"/>
          </w:tcPr>
          <w:p w14:paraId="0BF8F58F" w14:textId="77777777" w:rsidR="002A2C13" w:rsidRPr="00EC0139" w:rsidRDefault="002A2C13" w:rsidP="002A2C13">
            <w:pPr>
              <w:tabs>
                <w:tab w:val="clear" w:pos="794"/>
              </w:tabs>
              <w:spacing w:before="0" w:line="256" w:lineRule="auto"/>
              <w:jc w:val="left"/>
              <w:rPr>
                <w:sz w:val="20"/>
                <w:szCs w:val="20"/>
                <w:lang w:val="fr-CH" w:bidi="ar-SY"/>
              </w:rPr>
            </w:pPr>
          </w:p>
        </w:tc>
        <w:tc>
          <w:tcPr>
            <w:tcW w:w="793" w:type="dxa"/>
            <w:tcBorders>
              <w:top w:val="single" w:sz="4" w:space="0" w:color="auto"/>
              <w:left w:val="single" w:sz="4" w:space="0" w:color="auto"/>
              <w:bottom w:val="single" w:sz="4" w:space="0" w:color="auto"/>
              <w:right w:val="single" w:sz="4" w:space="0" w:color="auto"/>
            </w:tcBorders>
            <w:vAlign w:val="center"/>
          </w:tcPr>
          <w:p w14:paraId="68F136A7" w14:textId="031F68C8" w:rsidR="002A2C13" w:rsidRPr="00EC0139" w:rsidRDefault="002A2C13" w:rsidP="002A2C13">
            <w:pPr>
              <w:pStyle w:val="Tabletexte0"/>
              <w:jc w:val="center"/>
              <w:rPr>
                <w:lang w:val="fr-FR"/>
              </w:rPr>
            </w:pPr>
            <w:r w:rsidRPr="00EC0139">
              <w:rPr>
                <w:lang w:val="fr-FR"/>
              </w:rPr>
              <w:t>N2*</w:t>
            </w:r>
          </w:p>
        </w:tc>
        <w:tc>
          <w:tcPr>
            <w:tcW w:w="7912" w:type="dxa"/>
            <w:vMerge/>
            <w:tcBorders>
              <w:left w:val="single" w:sz="4" w:space="0" w:color="auto"/>
              <w:right w:val="single" w:sz="4" w:space="0" w:color="auto"/>
            </w:tcBorders>
            <w:vAlign w:val="center"/>
          </w:tcPr>
          <w:p w14:paraId="08CA9E5B" w14:textId="77777777" w:rsidR="002A2C13" w:rsidRPr="00EC0139" w:rsidRDefault="002A2C13" w:rsidP="002A2C13">
            <w:pPr>
              <w:pStyle w:val="Tabletexte0"/>
              <w:rPr>
                <w:b/>
                <w:spacing w:val="-2"/>
                <w:rtl/>
                <w:lang w:bidi="ar-EG"/>
              </w:rPr>
            </w:pPr>
          </w:p>
        </w:tc>
        <w:tc>
          <w:tcPr>
            <w:tcW w:w="1514" w:type="dxa"/>
            <w:gridSpan w:val="2"/>
            <w:tcBorders>
              <w:top w:val="single" w:sz="4" w:space="0" w:color="auto"/>
              <w:left w:val="single" w:sz="4" w:space="0" w:color="auto"/>
              <w:bottom w:val="single" w:sz="4" w:space="0" w:color="auto"/>
              <w:right w:val="single" w:sz="4" w:space="0" w:color="auto"/>
            </w:tcBorders>
          </w:tcPr>
          <w:p w14:paraId="023FBDEC" w14:textId="77777777" w:rsidR="002A2C13" w:rsidRDefault="002A2C13" w:rsidP="002A2C13">
            <w:pPr>
              <w:pStyle w:val="Tabletexte0"/>
              <w:jc w:val="center"/>
              <w:rPr>
                <w:ins w:id="133" w:author="PA_I.R" w:date="2025-05-22T11:18:00Z"/>
                <w:position w:val="2"/>
              </w:rPr>
            </w:pPr>
            <w:del w:id="134" w:author="PA_I.R" w:date="2025-05-22T11:18:00Z">
              <w:r w:rsidRPr="00EC0139">
                <w:rPr>
                  <w:lang w:val="fr-FR"/>
                </w:rPr>
                <w:delText>57 920</w:delText>
              </w:r>
            </w:del>
          </w:p>
          <w:p w14:paraId="6029BBEF" w14:textId="6265BE41" w:rsidR="002A2C13" w:rsidRPr="00EC0139" w:rsidRDefault="002A2C13" w:rsidP="002A2C13">
            <w:pPr>
              <w:pStyle w:val="Tabletexte0"/>
              <w:jc w:val="center"/>
              <w:rPr>
                <w:lang w:val="fr-FR"/>
              </w:rPr>
            </w:pPr>
            <w:ins w:id="135" w:author="PA_I.R" w:date="2025-05-22T11:18:00Z">
              <w:r w:rsidRPr="00E55DFF">
                <w:rPr>
                  <w:position w:val="2"/>
                </w:rPr>
                <w:t>69 504</w:t>
              </w:r>
            </w:ins>
          </w:p>
        </w:tc>
        <w:tc>
          <w:tcPr>
            <w:tcW w:w="1404" w:type="dxa"/>
            <w:tcBorders>
              <w:top w:val="single" w:sz="4" w:space="0" w:color="auto"/>
              <w:left w:val="single" w:sz="4" w:space="0" w:color="auto"/>
              <w:bottom w:val="single" w:sz="4" w:space="0" w:color="auto"/>
              <w:right w:val="single" w:sz="4" w:space="0" w:color="auto"/>
            </w:tcBorders>
          </w:tcPr>
          <w:p w14:paraId="7440B44E" w14:textId="77777777" w:rsidR="002A2C13" w:rsidRDefault="002A2C13" w:rsidP="002A2C13">
            <w:pPr>
              <w:pStyle w:val="Tabletexte0"/>
              <w:jc w:val="center"/>
              <w:rPr>
                <w:ins w:id="136" w:author="PA_I.R" w:date="2025-05-22T11:18:00Z"/>
                <w:spacing w:val="-4"/>
                <w:position w:val="2"/>
              </w:rPr>
            </w:pPr>
            <w:del w:id="137" w:author="PA_I.R" w:date="2025-05-22T11:18:00Z">
              <w:r w:rsidRPr="00EC0139">
                <w:rPr>
                  <w:lang w:val="fr-FR"/>
                </w:rPr>
                <w:delText>42 920</w:delText>
              </w:r>
            </w:del>
          </w:p>
          <w:p w14:paraId="3C1BA67A" w14:textId="71520C5E" w:rsidR="002A2C13" w:rsidRPr="00EC0139" w:rsidRDefault="002A2C13" w:rsidP="002A2C13">
            <w:pPr>
              <w:pStyle w:val="Tabletexte0"/>
              <w:jc w:val="center"/>
              <w:rPr>
                <w:lang w:val="fr-FR"/>
              </w:rPr>
            </w:pPr>
            <w:ins w:id="138" w:author="PA_I.R" w:date="2025-05-22T11:18:00Z">
              <w:r w:rsidRPr="0006685E">
                <w:rPr>
                  <w:spacing w:val="-4"/>
                  <w:position w:val="2"/>
                </w:rPr>
                <w:t>51 504</w:t>
              </w:r>
            </w:ins>
          </w:p>
        </w:tc>
        <w:tc>
          <w:tcPr>
            <w:tcW w:w="1431" w:type="dxa"/>
            <w:vMerge/>
            <w:tcBorders>
              <w:left w:val="single" w:sz="4" w:space="0" w:color="auto"/>
              <w:right w:val="single" w:sz="4" w:space="0" w:color="auto"/>
            </w:tcBorders>
            <w:vAlign w:val="center"/>
          </w:tcPr>
          <w:p w14:paraId="0BCE6A52" w14:textId="77777777" w:rsidR="002A2C13" w:rsidRPr="00EC0139" w:rsidRDefault="002A2C13" w:rsidP="002A2C13">
            <w:pPr>
              <w:pStyle w:val="Tabletexte0"/>
              <w:jc w:val="center"/>
              <w:rPr>
                <w:b/>
                <w:rtl/>
                <w:lang w:bidi="ar-EG"/>
              </w:rPr>
            </w:pPr>
          </w:p>
        </w:tc>
        <w:tc>
          <w:tcPr>
            <w:tcW w:w="1406" w:type="dxa"/>
            <w:gridSpan w:val="2"/>
            <w:vMerge/>
            <w:tcBorders>
              <w:left w:val="single" w:sz="4" w:space="0" w:color="auto"/>
              <w:right w:val="single" w:sz="4" w:space="0" w:color="auto"/>
            </w:tcBorders>
            <w:vAlign w:val="center"/>
          </w:tcPr>
          <w:p w14:paraId="08D170A8" w14:textId="77777777" w:rsidR="002A2C13" w:rsidRPr="00EC0139" w:rsidRDefault="002A2C13" w:rsidP="002A2C13">
            <w:pPr>
              <w:pStyle w:val="Tabletexte0"/>
              <w:jc w:val="center"/>
              <w:rPr>
                <w:b/>
                <w:rtl/>
                <w:lang w:bidi="ar-EG"/>
              </w:rPr>
            </w:pPr>
          </w:p>
        </w:tc>
      </w:tr>
      <w:tr w:rsidR="002A2C13" w:rsidRPr="00EC0139" w14:paraId="2694904E" w14:textId="77777777" w:rsidTr="009278FF">
        <w:trPr>
          <w:trHeight w:val="710"/>
          <w:jc w:val="center"/>
        </w:trPr>
        <w:tc>
          <w:tcPr>
            <w:tcW w:w="316" w:type="dxa"/>
            <w:vMerge/>
            <w:tcBorders>
              <w:left w:val="single" w:sz="4" w:space="0" w:color="auto"/>
              <w:right w:val="single" w:sz="4" w:space="0" w:color="auto"/>
            </w:tcBorders>
            <w:vAlign w:val="center"/>
          </w:tcPr>
          <w:p w14:paraId="227AAD91"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left w:val="single" w:sz="4" w:space="0" w:color="auto"/>
              <w:right w:val="single" w:sz="4" w:space="0" w:color="auto"/>
            </w:tcBorders>
            <w:vAlign w:val="center"/>
          </w:tcPr>
          <w:p w14:paraId="57615131" w14:textId="77777777" w:rsidR="002A2C13" w:rsidRPr="00EC0139" w:rsidRDefault="002A2C13" w:rsidP="002A2C13">
            <w:pPr>
              <w:tabs>
                <w:tab w:val="clear" w:pos="794"/>
              </w:tabs>
              <w:spacing w:before="0" w:line="256" w:lineRule="auto"/>
              <w:jc w:val="left"/>
              <w:rPr>
                <w:sz w:val="20"/>
                <w:szCs w:val="20"/>
                <w:lang w:val="fr-CH" w:bidi="ar-SY"/>
              </w:rPr>
            </w:pPr>
          </w:p>
        </w:tc>
        <w:tc>
          <w:tcPr>
            <w:tcW w:w="793" w:type="dxa"/>
            <w:tcBorders>
              <w:top w:val="single" w:sz="4" w:space="0" w:color="auto"/>
              <w:left w:val="single" w:sz="4" w:space="0" w:color="auto"/>
              <w:bottom w:val="single" w:sz="4" w:space="0" w:color="auto"/>
              <w:right w:val="single" w:sz="4" w:space="0" w:color="auto"/>
            </w:tcBorders>
            <w:vAlign w:val="center"/>
          </w:tcPr>
          <w:p w14:paraId="4B74A383" w14:textId="67036DE9" w:rsidR="002A2C13" w:rsidRPr="00EC0139" w:rsidRDefault="002A2C13" w:rsidP="002A2C13">
            <w:pPr>
              <w:pStyle w:val="Tabletexte0"/>
              <w:jc w:val="center"/>
              <w:rPr>
                <w:lang w:val="fr-FR"/>
              </w:rPr>
            </w:pPr>
            <w:r w:rsidRPr="00EC0139">
              <w:rPr>
                <w:lang w:val="fr-FR"/>
              </w:rPr>
              <w:t>N3*</w:t>
            </w:r>
          </w:p>
        </w:tc>
        <w:tc>
          <w:tcPr>
            <w:tcW w:w="7912" w:type="dxa"/>
            <w:vMerge/>
            <w:tcBorders>
              <w:left w:val="single" w:sz="4" w:space="0" w:color="auto"/>
              <w:bottom w:val="single" w:sz="4" w:space="0" w:color="auto"/>
              <w:right w:val="single" w:sz="4" w:space="0" w:color="auto"/>
            </w:tcBorders>
            <w:vAlign w:val="center"/>
          </w:tcPr>
          <w:p w14:paraId="54B1A2D8" w14:textId="77777777" w:rsidR="002A2C13" w:rsidRPr="00EC0139" w:rsidRDefault="002A2C13" w:rsidP="002A2C13">
            <w:pPr>
              <w:pStyle w:val="Tabletexte0"/>
              <w:rPr>
                <w:b/>
                <w:spacing w:val="-2"/>
                <w:rtl/>
                <w:lang w:bidi="ar-EG"/>
              </w:rPr>
            </w:pPr>
          </w:p>
        </w:tc>
        <w:tc>
          <w:tcPr>
            <w:tcW w:w="1514" w:type="dxa"/>
            <w:gridSpan w:val="2"/>
            <w:tcBorders>
              <w:top w:val="single" w:sz="4" w:space="0" w:color="auto"/>
              <w:left w:val="single" w:sz="4" w:space="0" w:color="auto"/>
              <w:bottom w:val="single" w:sz="4" w:space="0" w:color="auto"/>
              <w:right w:val="single" w:sz="4" w:space="0" w:color="auto"/>
            </w:tcBorders>
          </w:tcPr>
          <w:p w14:paraId="73B1720C" w14:textId="77777777" w:rsidR="002A2C13" w:rsidRDefault="002A2C13" w:rsidP="002A2C13">
            <w:pPr>
              <w:pStyle w:val="Tabletexte0"/>
              <w:jc w:val="center"/>
              <w:rPr>
                <w:ins w:id="139" w:author="PA_I.R" w:date="2025-05-22T11:18:00Z"/>
                <w:position w:val="2"/>
              </w:rPr>
            </w:pPr>
            <w:del w:id="140" w:author="PA_I.R" w:date="2025-05-22T11:18:00Z">
              <w:r w:rsidRPr="00EC0139">
                <w:rPr>
                  <w:lang w:val="fr-FR"/>
                </w:rPr>
                <w:delText>57 920</w:delText>
              </w:r>
            </w:del>
          </w:p>
          <w:p w14:paraId="3DC11288" w14:textId="797138F5" w:rsidR="002A2C13" w:rsidRPr="00EC0139" w:rsidRDefault="002A2C13" w:rsidP="002A2C13">
            <w:pPr>
              <w:pStyle w:val="Tabletexte0"/>
              <w:jc w:val="center"/>
              <w:rPr>
                <w:lang w:val="fr-FR"/>
              </w:rPr>
            </w:pPr>
            <w:ins w:id="141" w:author="PA_I.R" w:date="2025-05-22T11:18:00Z">
              <w:r w:rsidRPr="00E55DFF">
                <w:rPr>
                  <w:position w:val="2"/>
                </w:rPr>
                <w:t>69 504</w:t>
              </w:r>
            </w:ins>
          </w:p>
        </w:tc>
        <w:tc>
          <w:tcPr>
            <w:tcW w:w="1404" w:type="dxa"/>
            <w:tcBorders>
              <w:top w:val="single" w:sz="4" w:space="0" w:color="auto"/>
              <w:left w:val="single" w:sz="4" w:space="0" w:color="auto"/>
              <w:bottom w:val="single" w:sz="4" w:space="0" w:color="auto"/>
              <w:right w:val="single" w:sz="4" w:space="0" w:color="auto"/>
            </w:tcBorders>
          </w:tcPr>
          <w:p w14:paraId="07A2FFED" w14:textId="77777777" w:rsidR="002A2C13" w:rsidRDefault="002A2C13" w:rsidP="002A2C13">
            <w:pPr>
              <w:pStyle w:val="Tabletexte0"/>
              <w:jc w:val="center"/>
              <w:rPr>
                <w:ins w:id="142" w:author="PA_I.R" w:date="2025-05-22T11:18:00Z"/>
                <w:spacing w:val="-4"/>
                <w:position w:val="2"/>
              </w:rPr>
            </w:pPr>
            <w:del w:id="143" w:author="PA_I.R" w:date="2025-05-22T11:18:00Z">
              <w:r w:rsidRPr="00EC0139">
                <w:rPr>
                  <w:lang w:val="fr-FR"/>
                </w:rPr>
                <w:delText>42 920</w:delText>
              </w:r>
            </w:del>
          </w:p>
          <w:p w14:paraId="32F0D1FC" w14:textId="1340D063" w:rsidR="002A2C13" w:rsidRPr="00EC0139" w:rsidRDefault="002A2C13" w:rsidP="002A2C13">
            <w:pPr>
              <w:pStyle w:val="Tabletexte0"/>
              <w:jc w:val="center"/>
              <w:rPr>
                <w:lang w:val="fr-FR"/>
              </w:rPr>
            </w:pPr>
            <w:ins w:id="144" w:author="PA_I.R" w:date="2025-05-22T11:18:00Z">
              <w:r w:rsidRPr="0006685E">
                <w:rPr>
                  <w:spacing w:val="-4"/>
                  <w:position w:val="2"/>
                </w:rPr>
                <w:t>51 504</w:t>
              </w:r>
            </w:ins>
          </w:p>
        </w:tc>
        <w:tc>
          <w:tcPr>
            <w:tcW w:w="1431" w:type="dxa"/>
            <w:vMerge/>
            <w:tcBorders>
              <w:left w:val="single" w:sz="4" w:space="0" w:color="auto"/>
              <w:bottom w:val="single" w:sz="4" w:space="0" w:color="auto"/>
              <w:right w:val="single" w:sz="4" w:space="0" w:color="auto"/>
            </w:tcBorders>
            <w:vAlign w:val="center"/>
          </w:tcPr>
          <w:p w14:paraId="5BB47D92" w14:textId="77777777" w:rsidR="002A2C13" w:rsidRPr="00EC0139" w:rsidRDefault="002A2C13" w:rsidP="002A2C13">
            <w:pPr>
              <w:pStyle w:val="Tabletexte0"/>
              <w:jc w:val="center"/>
              <w:rPr>
                <w:b/>
                <w:rtl/>
                <w:lang w:bidi="ar-EG"/>
              </w:rPr>
            </w:pPr>
          </w:p>
        </w:tc>
        <w:tc>
          <w:tcPr>
            <w:tcW w:w="1406" w:type="dxa"/>
            <w:gridSpan w:val="2"/>
            <w:vMerge/>
            <w:tcBorders>
              <w:left w:val="single" w:sz="4" w:space="0" w:color="auto"/>
              <w:bottom w:val="single" w:sz="4" w:space="0" w:color="auto"/>
              <w:right w:val="single" w:sz="4" w:space="0" w:color="auto"/>
            </w:tcBorders>
            <w:vAlign w:val="center"/>
          </w:tcPr>
          <w:p w14:paraId="36423FC1" w14:textId="77777777" w:rsidR="002A2C13" w:rsidRPr="00EC0139" w:rsidRDefault="002A2C13" w:rsidP="002A2C13">
            <w:pPr>
              <w:pStyle w:val="Tabletexte0"/>
              <w:jc w:val="center"/>
              <w:rPr>
                <w:b/>
                <w:rtl/>
                <w:lang w:bidi="ar-EG"/>
              </w:rPr>
            </w:pPr>
          </w:p>
        </w:tc>
      </w:tr>
      <w:tr w:rsidR="002A2C13" w:rsidRPr="00EC0139" w14:paraId="02AFBB86" w14:textId="77777777" w:rsidTr="00052353">
        <w:trPr>
          <w:jc w:val="center"/>
        </w:trPr>
        <w:tc>
          <w:tcPr>
            <w:tcW w:w="316" w:type="dxa"/>
            <w:vMerge/>
            <w:tcBorders>
              <w:left w:val="single" w:sz="4" w:space="0" w:color="auto"/>
              <w:right w:val="single" w:sz="4" w:space="0" w:color="auto"/>
            </w:tcBorders>
            <w:vAlign w:val="center"/>
            <w:hideMark/>
          </w:tcPr>
          <w:p w14:paraId="1B082D7D"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left w:val="single" w:sz="4" w:space="0" w:color="auto"/>
              <w:right w:val="single" w:sz="4" w:space="0" w:color="auto"/>
            </w:tcBorders>
            <w:vAlign w:val="center"/>
            <w:hideMark/>
          </w:tcPr>
          <w:p w14:paraId="23C5D11B" w14:textId="77777777" w:rsidR="002A2C13" w:rsidRPr="00EC0139" w:rsidRDefault="002A2C13" w:rsidP="002A2C13">
            <w:pPr>
              <w:tabs>
                <w:tab w:val="clear" w:pos="794"/>
              </w:tabs>
              <w:spacing w:before="0" w:line="256" w:lineRule="auto"/>
              <w:jc w:val="left"/>
              <w:rPr>
                <w:sz w:val="20"/>
                <w:szCs w:val="20"/>
                <w:lang w:val="fr-CH" w:bidi="ar-SY"/>
              </w:rPr>
            </w:pPr>
          </w:p>
        </w:tc>
        <w:tc>
          <w:tcPr>
            <w:tcW w:w="793" w:type="dxa"/>
            <w:vMerge w:val="restart"/>
            <w:tcBorders>
              <w:top w:val="single" w:sz="4" w:space="0" w:color="auto"/>
              <w:left w:val="single" w:sz="4" w:space="0" w:color="auto"/>
              <w:right w:val="single" w:sz="4" w:space="0" w:color="auto"/>
            </w:tcBorders>
            <w:vAlign w:val="center"/>
            <w:hideMark/>
          </w:tcPr>
          <w:p w14:paraId="76F3B13A" w14:textId="77777777" w:rsidR="002A2C13" w:rsidRPr="00EC0139" w:rsidRDefault="002A2C13" w:rsidP="002A2C13">
            <w:pPr>
              <w:pStyle w:val="Tabletexte0"/>
              <w:jc w:val="center"/>
              <w:rPr>
                <w:lang w:val="fr-FR"/>
              </w:rPr>
            </w:pPr>
            <w:r w:rsidRPr="00EC0139">
              <w:rPr>
                <w:lang w:val="fr-FR"/>
              </w:rPr>
              <w:t>N4</w:t>
            </w:r>
          </w:p>
        </w:tc>
        <w:tc>
          <w:tcPr>
            <w:tcW w:w="7912" w:type="dxa"/>
            <w:vMerge w:val="restart"/>
            <w:tcBorders>
              <w:top w:val="single" w:sz="4" w:space="0" w:color="auto"/>
              <w:left w:val="single" w:sz="4" w:space="0" w:color="auto"/>
              <w:right w:val="single" w:sz="4" w:space="0" w:color="auto"/>
            </w:tcBorders>
            <w:vAlign w:val="center"/>
            <w:hideMark/>
          </w:tcPr>
          <w:p w14:paraId="7DE2F5A7" w14:textId="725D07D4" w:rsidR="002A2C13" w:rsidRPr="00EC0139" w:rsidRDefault="002A2C13" w:rsidP="002A2C13">
            <w:pPr>
              <w:pStyle w:val="Tabletexte0"/>
              <w:rPr>
                <w:b/>
                <w:spacing w:val="-2"/>
                <w:lang w:val="fr-FR"/>
              </w:rPr>
            </w:pPr>
            <w:r w:rsidRPr="00EC0139">
              <w:rPr>
                <w:rFonts w:hint="cs"/>
                <w:b/>
                <w:spacing w:val="-2"/>
                <w:rtl/>
                <w:lang w:bidi="ar-EG"/>
              </w:rPr>
              <w:t>التبليغ والتسجيل في السجل الأساسي الدولي للترددات لتخصيصات ترددات لشبكة ساتلية غير مستقرة بالنسبة إلى الأرض لا تخضع للتنسيق بموجب القسم </w:t>
            </w:r>
            <w:r w:rsidRPr="003E0BC1">
              <w:rPr>
                <w:bCs/>
                <w:spacing w:val="-2"/>
                <w:lang w:val="fr-FR"/>
              </w:rPr>
              <w:t>II</w:t>
            </w:r>
            <w:r w:rsidRPr="00EC0139">
              <w:rPr>
                <w:rFonts w:hint="cs"/>
                <w:b/>
                <w:spacing w:val="-2"/>
                <w:rtl/>
                <w:lang w:bidi="ar-EG"/>
              </w:rPr>
              <w:t xml:space="preserve"> من المادة </w:t>
            </w:r>
            <w:r w:rsidRPr="00EC0139">
              <w:rPr>
                <w:b/>
                <w:spacing w:val="-2"/>
                <w:lang w:val="fr-FR"/>
              </w:rPr>
              <w:t>9</w:t>
            </w:r>
            <w:del w:id="145" w:author="PA_I.R" w:date="2025-05-22T11:38:00Z">
              <w:r w:rsidRPr="00EC0139" w:rsidDel="002A2C13">
                <w:rPr>
                  <w:rFonts w:hint="cs"/>
                  <w:b/>
                  <w:spacing w:val="-2"/>
                  <w:rtl/>
                  <w:lang w:bidi="ar-EG"/>
                </w:rPr>
                <w:delText>، أو تخضع للرقم </w:delText>
              </w:r>
              <w:r w:rsidRPr="00EC0139" w:rsidDel="002A2C13">
                <w:rPr>
                  <w:b/>
                  <w:spacing w:val="-2"/>
                  <w:lang w:val="fr-FR"/>
                </w:rPr>
                <w:delText>21.9</w:delText>
              </w:r>
              <w:r w:rsidRPr="00EC0139" w:rsidDel="002A2C13">
                <w:rPr>
                  <w:rFonts w:hint="cs"/>
                  <w:b/>
                  <w:spacing w:val="-2"/>
                  <w:rtl/>
                  <w:lang w:bidi="ar-EG"/>
                </w:rPr>
                <w:delText xml:space="preserve"> فقط.</w:delText>
              </w:r>
            </w:del>
          </w:p>
        </w:tc>
        <w:tc>
          <w:tcPr>
            <w:tcW w:w="2918" w:type="dxa"/>
            <w:gridSpan w:val="3"/>
            <w:tcBorders>
              <w:top w:val="single" w:sz="4" w:space="0" w:color="auto"/>
              <w:left w:val="single" w:sz="4" w:space="0" w:color="auto"/>
              <w:bottom w:val="single" w:sz="4" w:space="0" w:color="auto"/>
              <w:right w:val="single" w:sz="4" w:space="0" w:color="auto"/>
            </w:tcBorders>
            <w:vAlign w:val="center"/>
            <w:hideMark/>
          </w:tcPr>
          <w:p w14:paraId="06F703FA" w14:textId="0CFAC5E7" w:rsidR="002A2C13" w:rsidRPr="00EC0139" w:rsidRDefault="002A2C13" w:rsidP="002A2C13">
            <w:pPr>
              <w:pStyle w:val="Tabletexte0"/>
              <w:jc w:val="center"/>
              <w:rPr>
                <w:lang w:val="fr-FR"/>
              </w:rPr>
            </w:pPr>
            <w:del w:id="146" w:author="PA_I.R" w:date="2025-05-22T11:38:00Z">
              <w:r w:rsidRPr="00EC0139" w:rsidDel="002A2C13">
                <w:rPr>
                  <w:lang w:val="fr-FR"/>
                </w:rPr>
                <w:delText>7 030</w:delText>
              </w:r>
            </w:del>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14:paraId="4D604E7C" w14:textId="35160374" w:rsidR="002A2C13" w:rsidRPr="00EC0139" w:rsidRDefault="002A2C13" w:rsidP="002A2C13">
            <w:pPr>
              <w:pStyle w:val="Tabletexte0"/>
              <w:jc w:val="center"/>
              <w:rPr>
                <w:lang w:val="fr-FR"/>
              </w:rPr>
            </w:pPr>
            <w:del w:id="147" w:author="PA_I.R" w:date="2025-05-22T11:38:00Z">
              <w:r w:rsidRPr="00EC0139" w:rsidDel="002A2C13">
                <w:rPr>
                  <w:rFonts w:hint="cs"/>
                  <w:b/>
                  <w:rtl/>
                  <w:lang w:bidi="ar-EG"/>
                </w:rPr>
                <w:delText>لا ينطبق</w:delText>
              </w:r>
            </w:del>
          </w:p>
        </w:tc>
      </w:tr>
      <w:tr w:rsidR="002A2C13" w:rsidRPr="00EC0139" w14:paraId="7E10F330" w14:textId="77777777" w:rsidTr="00713F91">
        <w:trPr>
          <w:jc w:val="center"/>
          <w:ins w:id="148" w:author="PA_I.R" w:date="2025-05-22T11:41:00Z"/>
        </w:trPr>
        <w:tc>
          <w:tcPr>
            <w:tcW w:w="316" w:type="dxa"/>
            <w:vMerge/>
            <w:tcBorders>
              <w:left w:val="single" w:sz="4" w:space="0" w:color="auto"/>
              <w:bottom w:val="single" w:sz="4" w:space="0" w:color="auto"/>
              <w:right w:val="single" w:sz="4" w:space="0" w:color="auto"/>
            </w:tcBorders>
            <w:vAlign w:val="center"/>
          </w:tcPr>
          <w:p w14:paraId="4C784207" w14:textId="77777777" w:rsidR="002A2C13" w:rsidRPr="00EC0139" w:rsidRDefault="002A2C13" w:rsidP="002A2C13">
            <w:pPr>
              <w:tabs>
                <w:tab w:val="clear" w:pos="794"/>
              </w:tabs>
              <w:spacing w:before="0" w:line="256" w:lineRule="auto"/>
              <w:jc w:val="left"/>
              <w:rPr>
                <w:ins w:id="149" w:author="PA_I.R" w:date="2025-05-22T11:41:00Z"/>
                <w:sz w:val="20"/>
                <w:szCs w:val="20"/>
                <w:lang w:val="fr-FR" w:bidi="ar-SY"/>
              </w:rPr>
            </w:pPr>
          </w:p>
        </w:tc>
        <w:tc>
          <w:tcPr>
            <w:tcW w:w="920" w:type="dxa"/>
            <w:vMerge/>
            <w:tcBorders>
              <w:left w:val="single" w:sz="4" w:space="0" w:color="auto"/>
              <w:bottom w:val="single" w:sz="4" w:space="0" w:color="auto"/>
              <w:right w:val="single" w:sz="4" w:space="0" w:color="auto"/>
            </w:tcBorders>
            <w:vAlign w:val="center"/>
          </w:tcPr>
          <w:p w14:paraId="3C89EC12" w14:textId="77777777" w:rsidR="002A2C13" w:rsidRPr="00EC0139" w:rsidRDefault="002A2C13" w:rsidP="002A2C13">
            <w:pPr>
              <w:tabs>
                <w:tab w:val="clear" w:pos="794"/>
              </w:tabs>
              <w:spacing w:before="0" w:line="256" w:lineRule="auto"/>
              <w:jc w:val="left"/>
              <w:rPr>
                <w:ins w:id="150" w:author="PA_I.R" w:date="2025-05-22T11:41:00Z"/>
                <w:sz w:val="20"/>
                <w:szCs w:val="20"/>
                <w:lang w:val="fr-CH" w:bidi="ar-SY"/>
              </w:rPr>
            </w:pPr>
          </w:p>
        </w:tc>
        <w:tc>
          <w:tcPr>
            <w:tcW w:w="793" w:type="dxa"/>
            <w:vMerge/>
            <w:tcBorders>
              <w:left w:val="single" w:sz="4" w:space="0" w:color="auto"/>
              <w:bottom w:val="single" w:sz="4" w:space="0" w:color="auto"/>
              <w:right w:val="single" w:sz="4" w:space="0" w:color="auto"/>
            </w:tcBorders>
            <w:vAlign w:val="center"/>
          </w:tcPr>
          <w:p w14:paraId="12324D1A" w14:textId="77777777" w:rsidR="002A2C13" w:rsidRDefault="002A2C13" w:rsidP="002A2C13">
            <w:pPr>
              <w:pStyle w:val="Tabletexte0"/>
              <w:jc w:val="center"/>
              <w:rPr>
                <w:ins w:id="151" w:author="PA_I.R" w:date="2025-05-22T11:41:00Z"/>
              </w:rPr>
            </w:pPr>
          </w:p>
        </w:tc>
        <w:tc>
          <w:tcPr>
            <w:tcW w:w="7912" w:type="dxa"/>
            <w:vMerge/>
            <w:tcBorders>
              <w:left w:val="single" w:sz="4" w:space="0" w:color="auto"/>
              <w:bottom w:val="single" w:sz="4" w:space="0" w:color="auto"/>
              <w:right w:val="single" w:sz="4" w:space="0" w:color="auto"/>
            </w:tcBorders>
            <w:vAlign w:val="center"/>
          </w:tcPr>
          <w:p w14:paraId="2EC49AC4" w14:textId="77777777" w:rsidR="002A2C13" w:rsidRPr="002A2C13" w:rsidRDefault="002A2C13" w:rsidP="002A2C13">
            <w:pPr>
              <w:pStyle w:val="Tabletexte0"/>
              <w:rPr>
                <w:ins w:id="152" w:author="PA_I.R" w:date="2025-05-22T11:41:00Z"/>
                <w:b/>
                <w:spacing w:val="-2"/>
                <w:rtl/>
                <w:lang w:bidi="ar-EG"/>
              </w:rPr>
            </w:pPr>
          </w:p>
        </w:tc>
        <w:tc>
          <w:tcPr>
            <w:tcW w:w="1463" w:type="dxa"/>
            <w:tcBorders>
              <w:top w:val="single" w:sz="4" w:space="0" w:color="auto"/>
              <w:left w:val="single" w:sz="4" w:space="0" w:color="auto"/>
              <w:bottom w:val="single" w:sz="4" w:space="0" w:color="auto"/>
              <w:right w:val="single" w:sz="4" w:space="0" w:color="auto"/>
            </w:tcBorders>
            <w:vAlign w:val="center"/>
          </w:tcPr>
          <w:p w14:paraId="47720D25" w14:textId="5BFCE897" w:rsidR="002A2C13" w:rsidRPr="001467A4" w:rsidDel="002A2C13" w:rsidRDefault="002A2C13" w:rsidP="002A2C13">
            <w:pPr>
              <w:pStyle w:val="Tabletexte0"/>
              <w:jc w:val="center"/>
              <w:rPr>
                <w:ins w:id="153" w:author="PA_I.R" w:date="2025-05-22T11:41:00Z"/>
              </w:rPr>
            </w:pPr>
            <w:ins w:id="154" w:author="PA_I.R" w:date="2025-05-22T11:41:00Z">
              <w:r>
                <w:t>12 300</w:t>
              </w:r>
            </w:ins>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7D6F2A44" w14:textId="4CB127D7" w:rsidR="002A2C13" w:rsidRPr="00EC0139" w:rsidDel="002A2C13" w:rsidRDefault="002A2C13" w:rsidP="002A2C13">
            <w:pPr>
              <w:pStyle w:val="Tabletexte0"/>
              <w:jc w:val="center"/>
              <w:rPr>
                <w:ins w:id="155" w:author="PA_I.R" w:date="2025-05-22T11:41:00Z"/>
                <w:lang w:val="fr-FR"/>
              </w:rPr>
            </w:pPr>
            <w:ins w:id="156" w:author="PA_I.R" w:date="2025-05-22T11:41:00Z">
              <w:r>
                <w:rPr>
                  <w:lang w:val="fr-FR"/>
                </w:rPr>
                <w:t>6 300</w:t>
              </w:r>
            </w:ins>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CB56D23" w14:textId="31D24B39" w:rsidR="002A2C13" w:rsidRPr="001467A4" w:rsidDel="002A2C13" w:rsidRDefault="002A2C13" w:rsidP="002A2C13">
            <w:pPr>
              <w:pStyle w:val="Tabletexte0"/>
              <w:jc w:val="center"/>
              <w:rPr>
                <w:ins w:id="157" w:author="PA_I.R" w:date="2025-05-22T11:41:00Z"/>
                <w:bCs/>
                <w:rtl/>
                <w:lang w:bidi="ar-EG"/>
              </w:rPr>
            </w:pPr>
            <w:ins w:id="158" w:author="PA_I.R" w:date="2025-05-22T11:41:00Z">
              <w:r w:rsidRPr="001467A4">
                <w:rPr>
                  <w:bCs/>
                  <w:lang w:bidi="ar-EG"/>
                </w:rPr>
                <w:t>60</w:t>
              </w:r>
            </w:ins>
          </w:p>
        </w:tc>
        <w:tc>
          <w:tcPr>
            <w:tcW w:w="1397" w:type="dxa"/>
            <w:vMerge w:val="restart"/>
            <w:tcBorders>
              <w:top w:val="single" w:sz="4" w:space="0" w:color="auto"/>
              <w:left w:val="single" w:sz="4" w:space="0" w:color="auto"/>
              <w:right w:val="single" w:sz="4" w:space="0" w:color="auto"/>
            </w:tcBorders>
            <w:vAlign w:val="center"/>
          </w:tcPr>
          <w:p w14:paraId="4728AA10" w14:textId="7B9E3161" w:rsidR="002A2C13" w:rsidRPr="001467A4" w:rsidDel="002A2C13" w:rsidRDefault="002A2C13" w:rsidP="002A2C13">
            <w:pPr>
              <w:pStyle w:val="Tabletexte0"/>
              <w:jc w:val="center"/>
              <w:rPr>
                <w:ins w:id="159" w:author="PA_I.R" w:date="2025-05-22T11:41:00Z"/>
                <w:i/>
                <w:iCs/>
                <w:rtl/>
                <w:lang w:bidi="ar-EG"/>
              </w:rPr>
            </w:pPr>
            <w:ins w:id="160" w:author="PA_I.R" w:date="2025-05-22T11:43:00Z">
              <w:r w:rsidRPr="001467A4">
                <w:rPr>
                  <w:i/>
                  <w:iCs/>
                  <w:rtl/>
                  <w:lang w:bidi="ar-EG"/>
                </w:rPr>
                <w:t xml:space="preserve">[ملاحظة المحرر: نفس وصف الفئات من </w:t>
              </w:r>
              <w:r w:rsidRPr="001467A4">
                <w:rPr>
                  <w:i/>
                  <w:iCs/>
                  <w:lang w:bidi="ar-EG"/>
                </w:rPr>
                <w:t>N1</w:t>
              </w:r>
              <w:r w:rsidRPr="001467A4">
                <w:rPr>
                  <w:i/>
                  <w:iCs/>
                  <w:rtl/>
                  <w:lang w:bidi="ar-EG"/>
                </w:rPr>
                <w:t xml:space="preserve"> إلى </w:t>
              </w:r>
              <w:r w:rsidRPr="001467A4">
                <w:rPr>
                  <w:i/>
                  <w:iCs/>
                  <w:lang w:bidi="ar-EG"/>
                </w:rPr>
                <w:t>N3</w:t>
              </w:r>
              <w:r w:rsidRPr="001467A4">
                <w:rPr>
                  <w:i/>
                  <w:iCs/>
                  <w:rtl/>
                  <w:lang w:bidi="ar-EG"/>
                </w:rPr>
                <w:t>. سيتم دمجه بعد الموافقة على علامات المراجعة.]</w:t>
              </w:r>
            </w:ins>
          </w:p>
        </w:tc>
      </w:tr>
      <w:tr w:rsidR="002A2C13" w:rsidRPr="00EC0139" w14:paraId="7D7BA207" w14:textId="3AFA50F9" w:rsidTr="00713F91">
        <w:trPr>
          <w:jc w:val="center"/>
          <w:ins w:id="161" w:author="PA_I.R" w:date="2025-05-22T11:38:00Z"/>
        </w:trPr>
        <w:tc>
          <w:tcPr>
            <w:tcW w:w="316" w:type="dxa"/>
            <w:vMerge/>
            <w:tcBorders>
              <w:left w:val="single" w:sz="4" w:space="0" w:color="auto"/>
              <w:bottom w:val="single" w:sz="4" w:space="0" w:color="auto"/>
              <w:right w:val="single" w:sz="4" w:space="0" w:color="auto"/>
            </w:tcBorders>
            <w:vAlign w:val="center"/>
          </w:tcPr>
          <w:p w14:paraId="5B9B1775" w14:textId="77777777" w:rsidR="002A2C13" w:rsidRPr="00EC0139" w:rsidRDefault="002A2C13" w:rsidP="002A2C13">
            <w:pPr>
              <w:tabs>
                <w:tab w:val="clear" w:pos="794"/>
              </w:tabs>
              <w:spacing w:before="0" w:line="256" w:lineRule="auto"/>
              <w:jc w:val="left"/>
              <w:rPr>
                <w:ins w:id="162" w:author="PA_I.R" w:date="2025-05-22T11:38:00Z"/>
                <w:sz w:val="20"/>
                <w:szCs w:val="20"/>
                <w:lang w:val="fr-FR" w:bidi="ar-SY"/>
              </w:rPr>
            </w:pPr>
          </w:p>
        </w:tc>
        <w:tc>
          <w:tcPr>
            <w:tcW w:w="920" w:type="dxa"/>
            <w:vMerge/>
            <w:tcBorders>
              <w:left w:val="single" w:sz="4" w:space="0" w:color="auto"/>
              <w:bottom w:val="single" w:sz="4" w:space="0" w:color="auto"/>
              <w:right w:val="single" w:sz="4" w:space="0" w:color="auto"/>
            </w:tcBorders>
            <w:vAlign w:val="center"/>
          </w:tcPr>
          <w:p w14:paraId="67DFC74E" w14:textId="77777777" w:rsidR="002A2C13" w:rsidRPr="00EC0139" w:rsidRDefault="002A2C13" w:rsidP="002A2C13">
            <w:pPr>
              <w:tabs>
                <w:tab w:val="clear" w:pos="794"/>
              </w:tabs>
              <w:spacing w:before="0" w:line="256" w:lineRule="auto"/>
              <w:jc w:val="left"/>
              <w:rPr>
                <w:ins w:id="163" w:author="PA_I.R" w:date="2025-05-22T11:38:00Z"/>
                <w:sz w:val="20"/>
                <w:szCs w:val="20"/>
                <w:lang w:val="fr-CH" w:bidi="ar-SY"/>
              </w:rPr>
            </w:pPr>
          </w:p>
        </w:tc>
        <w:tc>
          <w:tcPr>
            <w:tcW w:w="793" w:type="dxa"/>
            <w:tcBorders>
              <w:top w:val="single" w:sz="4" w:space="0" w:color="auto"/>
              <w:left w:val="single" w:sz="4" w:space="0" w:color="auto"/>
              <w:bottom w:val="single" w:sz="4" w:space="0" w:color="auto"/>
              <w:right w:val="single" w:sz="4" w:space="0" w:color="auto"/>
            </w:tcBorders>
            <w:vAlign w:val="center"/>
          </w:tcPr>
          <w:p w14:paraId="0EEDF972" w14:textId="6C2E2CA2" w:rsidR="002A2C13" w:rsidRPr="001467A4" w:rsidRDefault="002A2C13" w:rsidP="002A2C13">
            <w:pPr>
              <w:pStyle w:val="Tabletexte0"/>
              <w:jc w:val="center"/>
              <w:rPr>
                <w:ins w:id="164" w:author="PA_I.R" w:date="2025-05-22T11:38:00Z"/>
                <w:lang w:bidi="ar-EG"/>
              </w:rPr>
            </w:pPr>
            <w:ins w:id="165" w:author="PA_I.R" w:date="2025-05-22T11:38:00Z">
              <w:r>
                <w:t>N5</w:t>
              </w:r>
            </w:ins>
          </w:p>
        </w:tc>
        <w:tc>
          <w:tcPr>
            <w:tcW w:w="7912" w:type="dxa"/>
            <w:tcBorders>
              <w:top w:val="single" w:sz="4" w:space="0" w:color="auto"/>
              <w:left w:val="single" w:sz="4" w:space="0" w:color="auto"/>
              <w:bottom w:val="single" w:sz="4" w:space="0" w:color="auto"/>
              <w:right w:val="single" w:sz="4" w:space="0" w:color="auto"/>
            </w:tcBorders>
            <w:vAlign w:val="center"/>
          </w:tcPr>
          <w:p w14:paraId="5A87326D" w14:textId="2F6DEB36" w:rsidR="002A2C13" w:rsidRPr="00EC0139" w:rsidRDefault="002A2C13" w:rsidP="002A2C13">
            <w:pPr>
              <w:pStyle w:val="Tabletexte0"/>
              <w:rPr>
                <w:ins w:id="166" w:author="PA_I.R" w:date="2025-05-22T11:38:00Z"/>
                <w:b/>
                <w:spacing w:val="-2"/>
                <w:rtl/>
                <w:lang w:bidi="ar-EG"/>
              </w:rPr>
            </w:pPr>
            <w:ins w:id="167" w:author="PA_I.R" w:date="2025-05-22T11:39:00Z">
              <w:r w:rsidRPr="002A2C13">
                <w:rPr>
                  <w:b/>
                  <w:spacing w:val="-2"/>
                  <w:rtl/>
                  <w:lang w:bidi="ar-EG"/>
                </w:rPr>
                <w:t xml:space="preserve">التبليغ </w:t>
              </w:r>
              <w:r w:rsidRPr="002A2C13">
                <w:rPr>
                  <w:rFonts w:hint="cs"/>
                  <w:b/>
                  <w:spacing w:val="-2"/>
                  <w:rtl/>
                  <w:lang w:bidi="ar-EG"/>
                </w:rPr>
                <w:t xml:space="preserve">عن </w:t>
              </w:r>
              <w:r w:rsidRPr="002A2C13">
                <w:rPr>
                  <w:b/>
                  <w:spacing w:val="-2"/>
                  <w:rtl/>
                  <w:lang w:bidi="ar-EG"/>
                </w:rPr>
                <w:t>تخصيصات ترددات</w:t>
              </w:r>
              <w:r w:rsidRPr="002A2C13">
                <w:rPr>
                  <w:rFonts w:hint="cs"/>
                  <w:b/>
                  <w:spacing w:val="-2"/>
                  <w:rtl/>
                  <w:lang w:bidi="ar-EG"/>
                </w:rPr>
                <w:t>،</w:t>
              </w:r>
              <w:r w:rsidRPr="002A2C13">
                <w:rPr>
                  <w:b/>
                  <w:spacing w:val="-2"/>
                  <w:rtl/>
                  <w:lang w:bidi="ar-EG"/>
                </w:rPr>
                <w:t xml:space="preserve"> لشبكة غير مستقر</w:t>
              </w:r>
              <w:r w:rsidRPr="002A2C13">
                <w:rPr>
                  <w:rFonts w:hint="cs"/>
                  <w:b/>
                  <w:spacing w:val="-2"/>
                  <w:rtl/>
                  <w:lang w:bidi="ar-EG"/>
                </w:rPr>
                <w:t>ة</w:t>
              </w:r>
              <w:r w:rsidRPr="002A2C13">
                <w:rPr>
                  <w:b/>
                  <w:spacing w:val="-2"/>
                  <w:rtl/>
                  <w:lang w:bidi="ar-EG"/>
                </w:rPr>
                <w:t xml:space="preserve"> بالنسبة إلى الأرض أو نظام </w:t>
              </w:r>
              <w:proofErr w:type="spellStart"/>
              <w:r w:rsidRPr="002A2C13">
                <w:rPr>
                  <w:b/>
                  <w:spacing w:val="-2"/>
                  <w:rtl/>
                  <w:lang w:bidi="ar-EG"/>
                </w:rPr>
                <w:t>ساتلي</w:t>
              </w:r>
              <w:proofErr w:type="spellEnd"/>
              <w:r w:rsidRPr="002A2C13">
                <w:rPr>
                  <w:b/>
                  <w:spacing w:val="-2"/>
                  <w:rtl/>
                  <w:lang w:bidi="ar-EG"/>
                </w:rPr>
                <w:t xml:space="preserve"> غير مستقر بالنسبة إلى الأرض</w:t>
              </w:r>
              <w:r w:rsidRPr="002A2C13">
                <w:rPr>
                  <w:rFonts w:hint="cs"/>
                  <w:b/>
                  <w:spacing w:val="-2"/>
                  <w:rtl/>
                  <w:lang w:bidi="ar-EG"/>
                </w:rPr>
                <w:t>،</w:t>
              </w:r>
              <w:r w:rsidRPr="002A2C13">
                <w:rPr>
                  <w:b/>
                  <w:spacing w:val="-2"/>
                  <w:rtl/>
                  <w:lang w:bidi="ar-EG"/>
                </w:rPr>
                <w:t xml:space="preserve"> تخضع للرقم </w:t>
              </w:r>
              <w:r w:rsidRPr="001467A4">
                <w:rPr>
                  <w:bCs/>
                  <w:spacing w:val="-2"/>
                  <w:cs/>
                  <w:lang w:bidi="ar-EG"/>
                </w:rPr>
                <w:t>‎</w:t>
              </w:r>
              <w:r w:rsidRPr="001467A4">
                <w:rPr>
                  <w:bCs/>
                  <w:spacing w:val="-2"/>
                  <w:rtl/>
                  <w:lang w:bidi="ar-EG"/>
                </w:rPr>
                <w:t>21.9</w:t>
              </w:r>
              <w:r w:rsidRPr="002A2C13">
                <w:rPr>
                  <w:b/>
                  <w:spacing w:val="-2"/>
                  <w:rtl/>
                  <w:lang w:bidi="ar-EG"/>
                </w:rPr>
                <w:t xml:space="preserve"> ‏</w:t>
              </w:r>
              <w:r w:rsidRPr="002A2C13">
                <w:rPr>
                  <w:rFonts w:hint="cs"/>
                  <w:b/>
                  <w:spacing w:val="-2"/>
                  <w:rtl/>
                  <w:lang w:bidi="ar-EG"/>
                </w:rPr>
                <w:t>حصراً</w:t>
              </w:r>
              <w:r w:rsidRPr="002A2C13">
                <w:rPr>
                  <w:b/>
                  <w:spacing w:val="-2"/>
                  <w:cs/>
                  <w:lang w:bidi="ar-EG"/>
                </w:rPr>
                <w:t>‎</w:t>
              </w:r>
              <w:r w:rsidRPr="002A2C13">
                <w:rPr>
                  <w:rFonts w:hint="cs"/>
                  <w:b/>
                  <w:spacing w:val="-2"/>
                  <w:rtl/>
                  <w:cs/>
                  <w:lang w:bidi="ar-EG"/>
                </w:rPr>
                <w:t>،</w:t>
              </w:r>
              <w:r w:rsidRPr="002A2C13">
                <w:rPr>
                  <w:b/>
                  <w:spacing w:val="-2"/>
                  <w:rtl/>
                  <w:lang w:bidi="ar-EG"/>
                </w:rPr>
                <w:t xml:space="preserve"> وتسجيل</w:t>
              </w:r>
              <w:r w:rsidRPr="002A2C13">
                <w:rPr>
                  <w:rFonts w:hint="cs"/>
                  <w:b/>
                  <w:spacing w:val="-2"/>
                  <w:rtl/>
                  <w:lang w:bidi="ar-EG"/>
                </w:rPr>
                <w:t>ها</w:t>
              </w:r>
              <w:r w:rsidRPr="002A2C13">
                <w:rPr>
                  <w:b/>
                  <w:spacing w:val="-2"/>
                  <w:rtl/>
                  <w:lang w:bidi="ar-EG"/>
                </w:rPr>
                <w:t xml:space="preserve"> في السجل الأساسي الدولي للترددات</w:t>
              </w:r>
            </w:ins>
          </w:p>
        </w:tc>
        <w:tc>
          <w:tcPr>
            <w:tcW w:w="1463" w:type="dxa"/>
            <w:tcBorders>
              <w:top w:val="single" w:sz="4" w:space="0" w:color="auto"/>
              <w:left w:val="single" w:sz="4" w:space="0" w:color="auto"/>
              <w:bottom w:val="single" w:sz="4" w:space="0" w:color="auto"/>
              <w:right w:val="single" w:sz="4" w:space="0" w:color="auto"/>
            </w:tcBorders>
            <w:vAlign w:val="center"/>
          </w:tcPr>
          <w:p w14:paraId="0FA6594A" w14:textId="1468F843" w:rsidR="002A2C13" w:rsidRPr="001467A4" w:rsidDel="002A2C13" w:rsidRDefault="002A2C13" w:rsidP="002A2C13">
            <w:pPr>
              <w:pStyle w:val="Tabletexte0"/>
              <w:jc w:val="center"/>
              <w:rPr>
                <w:ins w:id="168" w:author="PA_I.R" w:date="2025-05-22T11:38:00Z"/>
              </w:rPr>
            </w:pPr>
            <w:ins w:id="169" w:author="PA_I.R" w:date="2025-05-22T11:42:00Z">
              <w:r>
                <w:t>17 600</w:t>
              </w:r>
            </w:ins>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1647BB5C" w14:textId="545ED472" w:rsidR="002A2C13" w:rsidRPr="00EC0139" w:rsidDel="002A2C13" w:rsidRDefault="002A2C13" w:rsidP="002A2C13">
            <w:pPr>
              <w:pStyle w:val="Tabletexte0"/>
              <w:jc w:val="center"/>
              <w:rPr>
                <w:ins w:id="170" w:author="PA_I.R" w:date="2025-05-22T11:38:00Z"/>
                <w:lang w:val="fr-FR"/>
              </w:rPr>
            </w:pPr>
            <w:ins w:id="171" w:author="PA_I.R" w:date="2025-05-22T11:42:00Z">
              <w:r>
                <w:rPr>
                  <w:lang w:val="fr-FR"/>
                </w:rPr>
                <w:t>9 000</w:t>
              </w:r>
            </w:ins>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BBC2F9D" w14:textId="23B2438C" w:rsidR="002A2C13" w:rsidRPr="001467A4" w:rsidDel="002A2C13" w:rsidRDefault="002A2C13" w:rsidP="002A2C13">
            <w:pPr>
              <w:pStyle w:val="Tabletexte0"/>
              <w:jc w:val="center"/>
              <w:rPr>
                <w:ins w:id="172" w:author="PA_I.R" w:date="2025-05-22T11:38:00Z"/>
                <w:bCs/>
                <w:rtl/>
                <w:lang w:bidi="ar-EG"/>
              </w:rPr>
            </w:pPr>
            <w:ins w:id="173" w:author="PA_I.R" w:date="2025-05-22T11:42:00Z">
              <w:r w:rsidRPr="001467A4">
                <w:rPr>
                  <w:bCs/>
                  <w:lang w:bidi="ar-EG"/>
                </w:rPr>
                <w:t>86</w:t>
              </w:r>
            </w:ins>
          </w:p>
        </w:tc>
        <w:tc>
          <w:tcPr>
            <w:tcW w:w="1397" w:type="dxa"/>
            <w:vMerge/>
            <w:tcBorders>
              <w:left w:val="single" w:sz="4" w:space="0" w:color="auto"/>
              <w:bottom w:val="single" w:sz="4" w:space="0" w:color="auto"/>
              <w:right w:val="single" w:sz="4" w:space="0" w:color="auto"/>
            </w:tcBorders>
            <w:vAlign w:val="center"/>
          </w:tcPr>
          <w:p w14:paraId="3001380D" w14:textId="77777777" w:rsidR="002A2C13" w:rsidRPr="00EC0139" w:rsidDel="002A2C13" w:rsidRDefault="002A2C13" w:rsidP="002A2C13">
            <w:pPr>
              <w:pStyle w:val="Tabletexte0"/>
              <w:jc w:val="center"/>
              <w:rPr>
                <w:ins w:id="174" w:author="PA_I.R" w:date="2025-05-22T11:38:00Z"/>
                <w:b/>
                <w:rtl/>
                <w:lang w:bidi="ar-EG"/>
              </w:rPr>
            </w:pPr>
          </w:p>
        </w:tc>
      </w:tr>
      <w:tr w:rsidR="002A2C13" w:rsidRPr="00EC0139" w14:paraId="68D837EB" w14:textId="77777777" w:rsidTr="002A2C13">
        <w:trPr>
          <w:jc w:val="center"/>
        </w:trPr>
        <w:tc>
          <w:tcPr>
            <w:tcW w:w="316" w:type="dxa"/>
            <w:vMerge w:val="restart"/>
            <w:tcBorders>
              <w:top w:val="single" w:sz="4" w:space="0" w:color="auto"/>
              <w:left w:val="single" w:sz="4" w:space="0" w:color="auto"/>
              <w:bottom w:val="single" w:sz="4" w:space="0" w:color="auto"/>
              <w:right w:val="single" w:sz="4" w:space="0" w:color="auto"/>
            </w:tcBorders>
            <w:vAlign w:val="center"/>
            <w:hideMark/>
          </w:tcPr>
          <w:p w14:paraId="2AB9BA4E" w14:textId="77777777" w:rsidR="002A2C13" w:rsidRPr="00EC0139" w:rsidRDefault="002A2C13" w:rsidP="00091C58">
            <w:pPr>
              <w:pStyle w:val="Tabletexte0"/>
              <w:keepNext/>
              <w:jc w:val="center"/>
              <w:rPr>
                <w:lang w:val="fr-FR"/>
              </w:rPr>
            </w:pPr>
            <w:r w:rsidRPr="00EC0139">
              <w:rPr>
                <w:lang w:val="fr-FR"/>
              </w:rPr>
              <w:lastRenderedPageBreak/>
              <w:t>4</w:t>
            </w:r>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14:paraId="322D05C6" w14:textId="77777777" w:rsidR="002A2C13" w:rsidRPr="00EC0139" w:rsidRDefault="002A2C13" w:rsidP="00091C58">
            <w:pPr>
              <w:pStyle w:val="Tabletexte0"/>
              <w:keepNext/>
              <w:rPr>
                <w:lang w:val="fr-FR"/>
              </w:rPr>
            </w:pPr>
            <w:r w:rsidRPr="00EC0139">
              <w:rPr>
                <w:rFonts w:hint="cs"/>
                <w:rtl/>
                <w:lang w:bidi="ar-EG"/>
              </w:rPr>
              <w:t xml:space="preserve">الخطط </w:t>
            </w:r>
            <w:r w:rsidRPr="00EC0139">
              <w:rPr>
                <w:lang w:val="fr-FR"/>
              </w:rPr>
              <w:t>(P)</w:t>
            </w:r>
          </w:p>
        </w:tc>
        <w:tc>
          <w:tcPr>
            <w:tcW w:w="793" w:type="dxa"/>
            <w:tcBorders>
              <w:top w:val="single" w:sz="4" w:space="0" w:color="auto"/>
              <w:left w:val="single" w:sz="4" w:space="0" w:color="auto"/>
              <w:bottom w:val="single" w:sz="4" w:space="0" w:color="auto"/>
              <w:right w:val="single" w:sz="4" w:space="0" w:color="auto"/>
            </w:tcBorders>
            <w:vAlign w:val="center"/>
            <w:hideMark/>
          </w:tcPr>
          <w:p w14:paraId="044359B2" w14:textId="77777777" w:rsidR="002A2C13" w:rsidRPr="00EC0139" w:rsidRDefault="002A2C13" w:rsidP="00091C58">
            <w:pPr>
              <w:pStyle w:val="Tabletexte0"/>
              <w:keepNext/>
              <w:jc w:val="center"/>
              <w:rPr>
                <w:lang w:val="fr-FR"/>
              </w:rPr>
            </w:pPr>
            <w:r w:rsidRPr="00EC0139">
              <w:rPr>
                <w:lang w:val="fr-FR"/>
              </w:rPr>
              <w:t>P1</w:t>
            </w:r>
          </w:p>
        </w:tc>
        <w:tc>
          <w:tcPr>
            <w:tcW w:w="7912" w:type="dxa"/>
            <w:tcBorders>
              <w:top w:val="single" w:sz="4" w:space="0" w:color="auto"/>
              <w:left w:val="single" w:sz="4" w:space="0" w:color="auto"/>
              <w:bottom w:val="single" w:sz="4" w:space="0" w:color="auto"/>
              <w:right w:val="single" w:sz="4" w:space="0" w:color="auto"/>
            </w:tcBorders>
            <w:vAlign w:val="center"/>
            <w:hideMark/>
          </w:tcPr>
          <w:p w14:paraId="54465BAB" w14:textId="68FEA921" w:rsidR="002A2C13" w:rsidRDefault="002A2C13" w:rsidP="00091C58">
            <w:pPr>
              <w:pStyle w:val="Tabletexte0"/>
              <w:keepNext/>
              <w:rPr>
                <w:ins w:id="175" w:author="PA_I.R" w:date="2025-05-22T11:43:00Z"/>
                <w:b/>
                <w:rtl/>
                <w:lang w:bidi="ar-EG"/>
              </w:rPr>
            </w:pPr>
            <w:r w:rsidRPr="00EC0139">
              <w:rPr>
                <w:rFonts w:hint="cs"/>
                <w:b/>
                <w:rtl/>
                <w:lang w:bidi="ar-EG"/>
              </w:rPr>
              <w:t>القسم الخاص للجزء </w:t>
            </w:r>
            <w:r w:rsidRPr="00096CA3">
              <w:rPr>
                <w:bCs/>
                <w:lang w:val="fr-FR"/>
              </w:rPr>
              <w:t>A</w:t>
            </w:r>
            <w:r w:rsidRPr="00EC0139">
              <w:rPr>
                <w:rFonts w:hint="cs"/>
                <w:b/>
                <w:rtl/>
                <w:lang w:bidi="ar-EG"/>
              </w:rPr>
              <w:t xml:space="preserve"> من أجل تخصيص مقترح جديد أو معدل في قائمة الإقليمين </w:t>
            </w:r>
            <w:r w:rsidRPr="00EC0139">
              <w:rPr>
                <w:bCs/>
                <w:lang w:val="fr-FR"/>
              </w:rPr>
              <w:t>1</w:t>
            </w:r>
            <w:r w:rsidRPr="00EC0139">
              <w:rPr>
                <w:rFonts w:hint="cs"/>
                <w:b/>
                <w:rtl/>
                <w:lang w:bidi="ar-EG"/>
              </w:rPr>
              <w:t xml:space="preserve"> و</w:t>
            </w:r>
            <w:r w:rsidRPr="00EC0139">
              <w:rPr>
                <w:bCs/>
                <w:lang w:val="fr-FR"/>
              </w:rPr>
              <w:t>3</w:t>
            </w:r>
            <w:r w:rsidRPr="00EC0139">
              <w:rPr>
                <w:rFonts w:hint="cs"/>
                <w:b/>
                <w:rtl/>
                <w:lang w:bidi="ar-EG"/>
              </w:rPr>
              <w:t xml:space="preserve"> أو في قوائم وصلات التغذية للاستعمالات الإضافية بموجب الفقرة </w:t>
            </w:r>
            <w:r w:rsidRPr="00096CA3">
              <w:rPr>
                <w:bCs/>
                <w:lang w:val="fr-FR"/>
              </w:rPr>
              <w:t>5.1.4</w:t>
            </w:r>
            <w:r w:rsidRPr="00EC0139">
              <w:rPr>
                <w:rFonts w:hint="cs"/>
                <w:b/>
                <w:rtl/>
                <w:lang w:bidi="ar-EG"/>
              </w:rPr>
              <w:t xml:space="preserve"> أو التعديل المقترح إدخاله على خطط الإقليم</w:t>
            </w:r>
            <w:r w:rsidRPr="003E0BC1">
              <w:rPr>
                <w:rFonts w:hint="cs"/>
                <w:bCs/>
                <w:rtl/>
                <w:lang w:bidi="ar-EG"/>
              </w:rPr>
              <w:t> </w:t>
            </w:r>
            <w:r w:rsidRPr="003E0BC1">
              <w:rPr>
                <w:bCs/>
                <w:lang w:val="fr-FR"/>
              </w:rPr>
              <w:t>2</w:t>
            </w:r>
            <w:r w:rsidRPr="00EC0139">
              <w:rPr>
                <w:rFonts w:hint="cs"/>
                <w:b/>
                <w:rtl/>
                <w:lang w:bidi="ar-EG"/>
              </w:rPr>
              <w:t xml:space="preserve"> بموجب الفقرة </w:t>
            </w:r>
            <w:r w:rsidRPr="003E0BC1">
              <w:rPr>
                <w:bCs/>
                <w:lang w:val="fr-FR"/>
              </w:rPr>
              <w:t>8.2.4</w:t>
            </w:r>
            <w:r w:rsidRPr="00EC0139">
              <w:rPr>
                <w:rFonts w:hint="cs"/>
                <w:b/>
                <w:rtl/>
                <w:lang w:bidi="ar-EG"/>
              </w:rPr>
              <w:t xml:space="preserve"> من التذييل </w:t>
            </w:r>
            <w:r w:rsidRPr="00EC0139">
              <w:rPr>
                <w:b/>
                <w:lang w:val="fr-FR"/>
              </w:rPr>
              <w:t>30</w:t>
            </w:r>
            <w:r w:rsidRPr="00EC0139">
              <w:rPr>
                <w:b/>
                <w:rtl/>
                <w:lang w:val="fr-FR" w:bidi="ar-EG"/>
              </w:rPr>
              <w:t xml:space="preserve"> </w:t>
            </w:r>
            <w:r w:rsidRPr="00EC0139">
              <w:rPr>
                <w:rFonts w:hint="cs"/>
                <w:b/>
                <w:rtl/>
                <w:lang w:bidi="ar-EG"/>
              </w:rPr>
              <w:t xml:space="preserve">أو </w:t>
            </w:r>
            <w:r w:rsidRPr="00EC0139">
              <w:rPr>
                <w:b/>
                <w:lang w:val="fr-FR"/>
              </w:rPr>
              <w:t>30A</w:t>
            </w:r>
            <w:r w:rsidRPr="00EC0139">
              <w:rPr>
                <w:rFonts w:hint="cs"/>
                <w:b/>
                <w:rtl/>
                <w:lang w:bidi="ar-EG"/>
              </w:rPr>
              <w:t>؛ أو القسم الخاص للجزء </w:t>
            </w:r>
            <w:r w:rsidRPr="00EC0139">
              <w:rPr>
                <w:bCs/>
                <w:lang w:val="fr-FR"/>
              </w:rPr>
              <w:t>B</w:t>
            </w:r>
            <w:r w:rsidRPr="00EC0139">
              <w:rPr>
                <w:rFonts w:hint="cs"/>
                <w:b/>
                <w:rtl/>
                <w:lang w:bidi="ar-EG"/>
              </w:rPr>
              <w:t xml:space="preserve"> من أجل تخصيص مقترح جديد أو معدل في قائمة الإقليمين </w:t>
            </w:r>
            <w:r w:rsidRPr="00EC0139">
              <w:rPr>
                <w:bCs/>
                <w:lang w:val="fr-FR"/>
              </w:rPr>
              <w:t>1</w:t>
            </w:r>
            <w:r w:rsidRPr="00EC0139">
              <w:rPr>
                <w:rFonts w:hint="cs"/>
                <w:b/>
                <w:rtl/>
                <w:lang w:bidi="ar-EG"/>
              </w:rPr>
              <w:t xml:space="preserve"> و</w:t>
            </w:r>
            <w:r w:rsidRPr="00EC0139">
              <w:rPr>
                <w:bCs/>
                <w:lang w:val="fr-FR"/>
              </w:rPr>
              <w:t>3</w:t>
            </w:r>
            <w:r w:rsidRPr="00EC0139">
              <w:rPr>
                <w:b/>
                <w:rtl/>
                <w:lang w:val="fr-FR" w:bidi="ar-EG"/>
              </w:rPr>
              <w:t xml:space="preserve"> </w:t>
            </w:r>
            <w:r w:rsidRPr="00EC0139">
              <w:rPr>
                <w:rFonts w:hint="cs"/>
                <w:b/>
                <w:rtl/>
                <w:lang w:bidi="ar-EG"/>
              </w:rPr>
              <w:t>أو في قوائم وصلات التغذية للاستعمالات الإضافية بموجب الفقرة </w:t>
            </w:r>
            <w:r w:rsidRPr="00096CA3">
              <w:rPr>
                <w:bCs/>
                <w:lang w:val="fr-FR"/>
              </w:rPr>
              <w:t>15.1.4</w:t>
            </w:r>
            <w:r w:rsidRPr="00EC0139">
              <w:rPr>
                <w:rFonts w:hint="cs"/>
                <w:b/>
                <w:rtl/>
                <w:lang w:bidi="ar-EG"/>
              </w:rPr>
              <w:t xml:space="preserve"> (باستثناء القسم الخاص للجزء </w:t>
            </w:r>
            <w:r w:rsidRPr="00EC0139">
              <w:rPr>
                <w:bCs/>
                <w:lang w:val="fr-FR"/>
              </w:rPr>
              <w:t>B</w:t>
            </w:r>
            <w:r w:rsidRPr="00EC0139">
              <w:rPr>
                <w:rFonts w:hint="cs"/>
                <w:b/>
                <w:rtl/>
                <w:lang w:bidi="ar-EG"/>
              </w:rPr>
              <w:t xml:space="preserve"> المتعلق بتطبيق القرار </w:t>
            </w:r>
            <w:r w:rsidRPr="00EC0139">
              <w:rPr>
                <w:b/>
                <w:lang w:val="fr-FR"/>
              </w:rPr>
              <w:t>54</w:t>
            </w:r>
            <w:r w:rsidRPr="003E0BC1">
              <w:rPr>
                <w:b/>
                <w:lang w:val="fr-FR"/>
              </w:rPr>
              <w:t>8 (</w:t>
            </w:r>
            <w:r w:rsidR="00091C58">
              <w:rPr>
                <w:b/>
              </w:rPr>
              <w:t>Rev.</w:t>
            </w:r>
            <w:r w:rsidRPr="003E0BC1">
              <w:rPr>
                <w:b/>
                <w:lang w:val="fr-FR"/>
              </w:rPr>
              <w:t>WRC-12)</w:t>
            </w:r>
            <w:r w:rsidRPr="00EC0139">
              <w:rPr>
                <w:rFonts w:hint="cs"/>
                <w:b/>
                <w:rtl/>
                <w:lang w:bidi="ar-EG"/>
              </w:rPr>
              <w:t>) أو التعديل المقترح إدخاله على خطط الإقليم </w:t>
            </w:r>
            <w:r w:rsidRPr="00EC0139">
              <w:rPr>
                <w:bCs/>
                <w:lang w:val="fr-FR"/>
              </w:rPr>
              <w:t>2</w:t>
            </w:r>
            <w:r w:rsidRPr="00EC0139">
              <w:rPr>
                <w:rFonts w:hint="cs"/>
                <w:b/>
                <w:rtl/>
                <w:lang w:bidi="ar-EG"/>
              </w:rPr>
              <w:t xml:space="preserve"> بموجب الفقرة </w:t>
            </w:r>
            <w:r w:rsidRPr="003E0BC1">
              <w:rPr>
                <w:bCs/>
                <w:lang w:val="fr-FR"/>
              </w:rPr>
              <w:t>19.2.4</w:t>
            </w:r>
            <w:r w:rsidRPr="003E0BC1">
              <w:rPr>
                <w:rFonts w:hint="cs"/>
                <w:bCs/>
                <w:rtl/>
                <w:lang w:bidi="ar-EG"/>
              </w:rPr>
              <w:t xml:space="preserve"> </w:t>
            </w:r>
            <w:r w:rsidRPr="00EC0139">
              <w:rPr>
                <w:rFonts w:hint="cs"/>
                <w:b/>
                <w:rtl/>
                <w:lang w:bidi="ar-EG"/>
              </w:rPr>
              <w:t xml:space="preserve">من التذييل </w:t>
            </w:r>
            <w:r w:rsidRPr="00EC0139">
              <w:rPr>
                <w:b/>
                <w:lang w:val="fr-FR"/>
              </w:rPr>
              <w:t>30</w:t>
            </w:r>
            <w:r w:rsidRPr="00EC0139">
              <w:rPr>
                <w:rFonts w:hint="cs"/>
                <w:b/>
                <w:rtl/>
                <w:lang w:bidi="ar-EG"/>
              </w:rPr>
              <w:t xml:space="preserve"> أو </w:t>
            </w:r>
            <w:r w:rsidRPr="00EC0139">
              <w:rPr>
                <w:b/>
                <w:lang w:val="fr-FR"/>
              </w:rPr>
              <w:t>30A</w:t>
            </w:r>
            <w:r w:rsidRPr="00EC0139">
              <w:rPr>
                <w:rFonts w:hint="cs"/>
                <w:b/>
                <w:vertAlign w:val="superscript"/>
                <w:rtl/>
                <w:lang w:bidi="ar-EG"/>
              </w:rPr>
              <w:t>ب)</w:t>
            </w:r>
            <w:r w:rsidRPr="00EC0139">
              <w:rPr>
                <w:rFonts w:hint="cs"/>
                <w:b/>
                <w:rtl/>
                <w:lang w:bidi="ar-EG"/>
              </w:rPr>
              <w:t>.</w:t>
            </w:r>
          </w:p>
          <w:p w14:paraId="26D4B032" w14:textId="7949C40F" w:rsidR="002A2C13" w:rsidRPr="00EC0139" w:rsidRDefault="002A2C13" w:rsidP="00091C58">
            <w:pPr>
              <w:pStyle w:val="Tabletexte0"/>
              <w:keepNext/>
              <w:rPr>
                <w:b/>
                <w:lang w:val="fr-FR"/>
              </w:rPr>
            </w:pPr>
            <w:ins w:id="176" w:author="PA_I.R" w:date="2025-05-22T11:43:00Z">
              <w:r w:rsidRPr="002A2C13">
                <w:rPr>
                  <w:rFonts w:hint="cs"/>
                  <w:b/>
                  <w:rtl/>
                  <w:lang w:val="fr-FR" w:bidi="ar-SA"/>
                </w:rPr>
                <w:t xml:space="preserve">ملاحظة: </w:t>
              </w:r>
              <w:r w:rsidRPr="002A2C13">
                <w:rPr>
                  <w:b/>
                  <w:rtl/>
                  <w:lang w:val="fr-FR" w:bidi="ar-SA"/>
                </w:rPr>
                <w:t xml:space="preserve">بالنسبة للأقسام الخاصة </w:t>
              </w:r>
              <w:r w:rsidRPr="002A2C13">
                <w:rPr>
                  <w:rFonts w:hint="cs"/>
                  <w:b/>
                  <w:rtl/>
                  <w:lang w:val="fr-FR" w:bidi="ar-SA"/>
                </w:rPr>
                <w:t>في ا</w:t>
              </w:r>
              <w:r w:rsidRPr="002A2C13">
                <w:rPr>
                  <w:b/>
                  <w:rtl/>
                  <w:lang w:val="fr-FR" w:bidi="ar-SA"/>
                </w:rPr>
                <w:t>لجزء B التي تتطلب مزيدا</w:t>
              </w:r>
              <w:r w:rsidRPr="002A2C13">
                <w:rPr>
                  <w:rFonts w:hint="cs"/>
                  <w:b/>
                  <w:rtl/>
                  <w:lang w:val="fr-FR" w:bidi="ar-SA"/>
                </w:rPr>
                <w:t>ً</w:t>
              </w:r>
              <w:r w:rsidRPr="002A2C13">
                <w:rPr>
                  <w:b/>
                  <w:rtl/>
                  <w:lang w:val="fr-FR" w:bidi="ar-SA"/>
                </w:rPr>
                <w:t xml:space="preserve"> من الفحص بموجب الملاحظة 7</w:t>
              </w:r>
              <w:r w:rsidRPr="002A2C13">
                <w:rPr>
                  <w:b/>
                  <w:i/>
                  <w:iCs/>
                  <w:rtl/>
                  <w:lang w:val="fr-FR" w:bidi="ar-SA"/>
                </w:rPr>
                <w:t>مكر</w:t>
              </w:r>
              <w:r w:rsidRPr="002A2C13">
                <w:rPr>
                  <w:rFonts w:hint="cs"/>
                  <w:b/>
                  <w:i/>
                  <w:iCs/>
                  <w:rtl/>
                  <w:lang w:val="fr-FR" w:bidi="ar-SA"/>
                </w:rPr>
                <w:t>رةً</w:t>
              </w:r>
              <w:r w:rsidRPr="002A2C13">
                <w:rPr>
                  <w:b/>
                  <w:rtl/>
                  <w:lang w:val="fr-FR" w:bidi="ar-SA"/>
                </w:rPr>
                <w:t xml:space="preserve"> من الفقرة 12.1.4 من التذييل </w:t>
              </w:r>
              <w:r w:rsidRPr="002A2C13">
                <w:rPr>
                  <w:b/>
                  <w:bCs/>
                  <w:rtl/>
                  <w:lang w:val="fr-FR" w:bidi="ar-SA"/>
                </w:rPr>
                <w:t>30</w:t>
              </w:r>
              <w:r w:rsidRPr="002A2C13">
                <w:rPr>
                  <w:b/>
                  <w:rtl/>
                  <w:lang w:val="fr-FR" w:bidi="ar-SA"/>
                </w:rPr>
                <w:t>، والملاحظة 16</w:t>
              </w:r>
              <w:r w:rsidRPr="002A2C13">
                <w:rPr>
                  <w:b/>
                  <w:i/>
                  <w:iCs/>
                  <w:rtl/>
                  <w:lang w:val="fr-FR" w:bidi="ar-SA"/>
                </w:rPr>
                <w:t>مكرر</w:t>
              </w:r>
              <w:r w:rsidRPr="002A2C13">
                <w:rPr>
                  <w:rFonts w:hint="cs"/>
                  <w:b/>
                  <w:i/>
                  <w:iCs/>
                  <w:rtl/>
                  <w:lang w:val="fr-FR" w:bidi="ar-SA"/>
                </w:rPr>
                <w:t>ةً</w:t>
              </w:r>
              <w:r w:rsidRPr="002A2C13">
                <w:rPr>
                  <w:b/>
                  <w:rtl/>
                  <w:lang w:val="fr-FR" w:bidi="ar-SA"/>
                </w:rPr>
                <w:t xml:space="preserve"> من الفقرة 16.2.4 من التذييل </w:t>
              </w:r>
              <w:r w:rsidRPr="002A2C13">
                <w:rPr>
                  <w:b/>
                  <w:bCs/>
                  <w:rtl/>
                  <w:lang w:val="fr-FR" w:bidi="ar-SA"/>
                </w:rPr>
                <w:t>30</w:t>
              </w:r>
              <w:r w:rsidRPr="002A2C13">
                <w:rPr>
                  <w:b/>
                  <w:rtl/>
                  <w:lang w:val="fr-FR" w:bidi="ar-SA"/>
                </w:rPr>
                <w:t>، والملاحظة 9</w:t>
              </w:r>
              <w:r w:rsidRPr="002A2C13">
                <w:rPr>
                  <w:b/>
                  <w:i/>
                  <w:iCs/>
                  <w:rtl/>
                  <w:lang w:val="fr-FR" w:bidi="ar-SA"/>
                </w:rPr>
                <w:t>مكرر</w:t>
              </w:r>
              <w:r w:rsidRPr="002A2C13">
                <w:rPr>
                  <w:rFonts w:hint="cs"/>
                  <w:b/>
                  <w:i/>
                  <w:iCs/>
                  <w:rtl/>
                  <w:lang w:val="fr-FR" w:bidi="ar-SA"/>
                </w:rPr>
                <w:t>ةً</w:t>
              </w:r>
              <w:r w:rsidRPr="002A2C13">
                <w:rPr>
                  <w:b/>
                  <w:rtl/>
                  <w:lang w:val="fr-FR" w:bidi="ar-SA"/>
                </w:rPr>
                <w:t xml:space="preserve"> من الفقرة 12.1.4 من التذييل </w:t>
              </w:r>
              <w:r w:rsidRPr="002A2C13">
                <w:rPr>
                  <w:b/>
                  <w:bCs/>
                  <w:rtl/>
                  <w:lang w:val="fr-FR" w:bidi="ar-SA"/>
                </w:rPr>
                <w:t>30A</w:t>
              </w:r>
              <w:r w:rsidRPr="002A2C13">
                <w:rPr>
                  <w:b/>
                  <w:rtl/>
                  <w:lang w:val="fr-FR" w:bidi="ar-SA"/>
                </w:rPr>
                <w:t>، والملاحظة 19</w:t>
              </w:r>
              <w:r w:rsidRPr="002A2C13">
                <w:rPr>
                  <w:b/>
                  <w:i/>
                  <w:iCs/>
                  <w:rtl/>
                  <w:lang w:val="fr-FR" w:bidi="ar-SA"/>
                </w:rPr>
                <w:t>مكرر</w:t>
              </w:r>
              <w:r w:rsidRPr="002A2C13">
                <w:rPr>
                  <w:rFonts w:hint="cs"/>
                  <w:b/>
                  <w:i/>
                  <w:iCs/>
                  <w:rtl/>
                  <w:lang w:val="fr-FR" w:bidi="ar-SA"/>
                </w:rPr>
                <w:t>ةً</w:t>
              </w:r>
              <w:r w:rsidRPr="002A2C13">
                <w:rPr>
                  <w:b/>
                  <w:rtl/>
                  <w:lang w:val="fr-FR" w:bidi="ar-SA"/>
                </w:rPr>
                <w:t xml:space="preserve"> من الفقرة 16.2.4 من التذييل </w:t>
              </w:r>
              <w:r w:rsidRPr="002A2C13">
                <w:rPr>
                  <w:b/>
                  <w:bCs/>
                  <w:rtl/>
                  <w:lang w:val="fr-FR" w:bidi="ar-SA"/>
                </w:rPr>
                <w:t>30A</w:t>
              </w:r>
              <w:r w:rsidRPr="002A2C13">
                <w:rPr>
                  <w:b/>
                  <w:rtl/>
                  <w:lang w:val="fr-FR" w:bidi="ar-SA"/>
                </w:rPr>
                <w:t xml:space="preserve">، </w:t>
              </w:r>
              <w:r w:rsidRPr="002A2C13">
                <w:rPr>
                  <w:rFonts w:hint="cs"/>
                  <w:b/>
                  <w:rtl/>
                  <w:lang w:val="fr-FR" w:bidi="ar-SA"/>
                </w:rPr>
                <w:t>ي</w:t>
              </w:r>
              <w:r w:rsidRPr="002A2C13">
                <w:rPr>
                  <w:b/>
                  <w:rtl/>
                  <w:lang w:val="fr-FR" w:bidi="ar-SA"/>
                </w:rPr>
                <w:t>طب</w:t>
              </w:r>
              <w:r w:rsidRPr="002A2C13">
                <w:rPr>
                  <w:rFonts w:hint="cs"/>
                  <w:b/>
                  <w:rtl/>
                  <w:lang w:val="fr-FR" w:bidi="ar-SA"/>
                </w:rPr>
                <w:t>َّ</w:t>
              </w:r>
              <w:r w:rsidRPr="002A2C13">
                <w:rPr>
                  <w:b/>
                  <w:rtl/>
                  <w:lang w:val="fr-FR" w:bidi="ar-SA"/>
                </w:rPr>
                <w:t xml:space="preserve">ق رسم إضافي قدره </w:t>
              </w:r>
              <w:r w:rsidRPr="004840DC">
                <w:rPr>
                  <w:bCs/>
                </w:rPr>
                <w:t>7 217,50</w:t>
              </w:r>
              <w:r w:rsidRPr="002A2C13">
                <w:rPr>
                  <w:b/>
                  <w:rtl/>
                  <w:lang w:val="fr-FR" w:bidi="ar-SA"/>
                </w:rPr>
                <w:t xml:space="preserve"> فرنك</w:t>
              </w:r>
              <w:r w:rsidRPr="002A2C13">
                <w:rPr>
                  <w:rFonts w:hint="cs"/>
                  <w:b/>
                  <w:rtl/>
                  <w:lang w:val="fr-FR" w:bidi="ar-SA"/>
                </w:rPr>
                <w:t>اً</w:t>
              </w:r>
              <w:r w:rsidRPr="002A2C13">
                <w:rPr>
                  <w:b/>
                  <w:rtl/>
                  <w:lang w:val="fr-FR" w:bidi="ar-SA"/>
                </w:rPr>
                <w:t xml:space="preserve"> سويسري</w:t>
              </w:r>
              <w:r w:rsidRPr="002A2C13">
                <w:rPr>
                  <w:rFonts w:hint="cs"/>
                  <w:b/>
                  <w:rtl/>
                  <w:lang w:val="fr-FR" w:bidi="ar-SA"/>
                </w:rPr>
                <w:t>اً</w:t>
              </w:r>
              <w:r w:rsidRPr="002A2C13">
                <w:rPr>
                  <w:b/>
                  <w:rtl/>
                  <w:lang w:val="fr-FR" w:bidi="ar-SA"/>
                </w:rPr>
                <w:t>.</w:t>
              </w:r>
            </w:ins>
          </w:p>
        </w:tc>
        <w:tc>
          <w:tcPr>
            <w:tcW w:w="2918" w:type="dxa"/>
            <w:gridSpan w:val="3"/>
            <w:tcBorders>
              <w:top w:val="single" w:sz="4" w:space="0" w:color="auto"/>
              <w:left w:val="single" w:sz="4" w:space="0" w:color="auto"/>
              <w:bottom w:val="single" w:sz="4" w:space="0" w:color="auto"/>
              <w:right w:val="single" w:sz="4" w:space="0" w:color="auto"/>
            </w:tcBorders>
            <w:vAlign w:val="center"/>
            <w:hideMark/>
          </w:tcPr>
          <w:p w14:paraId="48784049" w14:textId="4B84C004" w:rsidR="002A2C13" w:rsidRPr="00EC0139" w:rsidRDefault="002A2C13" w:rsidP="00091C58">
            <w:pPr>
              <w:pStyle w:val="Tabletexte0"/>
              <w:keepNext/>
              <w:jc w:val="center"/>
            </w:pPr>
            <w:r w:rsidRPr="00EC0139">
              <w:rPr>
                <w:lang w:val="fr-FR"/>
              </w:rPr>
              <w:t>28</w:t>
            </w:r>
            <w:del w:id="177" w:author="PA_I.R" w:date="2025-05-22T11:44:00Z">
              <w:r w:rsidRPr="00EC0139" w:rsidDel="002A2C13">
                <w:rPr>
                  <w:lang w:val="fr-FR"/>
                </w:rPr>
                <w:delText> </w:delText>
              </w:r>
            </w:del>
            <w:ins w:id="178" w:author="PA_I.R" w:date="2025-05-22T11:44:00Z">
              <w:r>
                <w:rPr>
                  <w:lang w:val="fr-FR"/>
                </w:rPr>
                <w:t> </w:t>
              </w:r>
            </w:ins>
            <w:r w:rsidRPr="00EC0139">
              <w:rPr>
                <w:lang w:val="fr-FR"/>
              </w:rPr>
              <w:t>870</w:t>
            </w:r>
          </w:p>
        </w:tc>
        <w:tc>
          <w:tcPr>
            <w:tcW w:w="28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8470D5B" w14:textId="77777777" w:rsidR="002A2C13" w:rsidRPr="00EC0139" w:rsidRDefault="002A2C13" w:rsidP="00091C58">
            <w:pPr>
              <w:pStyle w:val="Tabletexte0"/>
              <w:keepNext/>
              <w:jc w:val="center"/>
              <w:rPr>
                <w:lang w:val="en-GB"/>
              </w:rPr>
            </w:pPr>
            <w:r w:rsidRPr="00EC0139">
              <w:rPr>
                <w:rFonts w:hint="cs"/>
                <w:b/>
                <w:rtl/>
                <w:lang w:bidi="ar-EG"/>
              </w:rPr>
              <w:t>لا ينطبق</w:t>
            </w:r>
          </w:p>
        </w:tc>
      </w:tr>
      <w:tr w:rsidR="002A2C13" w:rsidRPr="00EC0139" w14:paraId="5FF5D032" w14:textId="77777777" w:rsidTr="002A2C13">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9E626BC"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D68D783" w14:textId="77777777" w:rsidR="002A2C13" w:rsidRPr="00EC0139" w:rsidRDefault="002A2C13" w:rsidP="002A2C13">
            <w:pPr>
              <w:tabs>
                <w:tab w:val="clear" w:pos="794"/>
              </w:tabs>
              <w:spacing w:before="0" w:line="256" w:lineRule="auto"/>
              <w:jc w:val="left"/>
              <w:rPr>
                <w:sz w:val="20"/>
                <w:szCs w:val="20"/>
                <w:lang w:val="fr-FR" w:bidi="ar-SY"/>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5A206E91" w14:textId="77777777" w:rsidR="002A2C13" w:rsidRPr="00EC0139" w:rsidRDefault="002A2C13" w:rsidP="002A2C13">
            <w:pPr>
              <w:pStyle w:val="Tabletexte0"/>
              <w:jc w:val="center"/>
              <w:rPr>
                <w:lang w:val="fr-FR"/>
              </w:rPr>
            </w:pPr>
            <w:r w:rsidRPr="00EC0139">
              <w:rPr>
                <w:lang w:val="fr-FR"/>
              </w:rPr>
              <w:t>P2</w:t>
            </w:r>
            <w:r w:rsidRPr="00EC0139">
              <w:rPr>
                <w:rFonts w:hint="cs"/>
                <w:vertAlign w:val="superscript"/>
                <w:rtl/>
                <w:lang w:bidi="ar-EG"/>
              </w:rPr>
              <w:t>د)</w:t>
            </w:r>
          </w:p>
        </w:tc>
        <w:tc>
          <w:tcPr>
            <w:tcW w:w="7912" w:type="dxa"/>
            <w:tcBorders>
              <w:top w:val="single" w:sz="4" w:space="0" w:color="auto"/>
              <w:left w:val="single" w:sz="4" w:space="0" w:color="auto"/>
              <w:bottom w:val="single" w:sz="4" w:space="0" w:color="auto"/>
              <w:right w:val="single" w:sz="4" w:space="0" w:color="auto"/>
            </w:tcBorders>
            <w:vAlign w:val="center"/>
            <w:hideMark/>
          </w:tcPr>
          <w:p w14:paraId="293E9070" w14:textId="77777777" w:rsidR="002A2C13" w:rsidRPr="00EC0139" w:rsidRDefault="002A2C13" w:rsidP="002A2C13">
            <w:pPr>
              <w:pStyle w:val="Tabletexte0"/>
              <w:rPr>
                <w:b/>
                <w:lang w:val="fr-FR"/>
              </w:rPr>
            </w:pPr>
            <w:r w:rsidRPr="00EC0139">
              <w:rPr>
                <w:rFonts w:hint="cs"/>
                <w:b/>
                <w:rtl/>
                <w:lang w:bidi="ar-EG"/>
              </w:rPr>
              <w:t>التبليغ والتسجيل في السجل الأساسي الدولي للترددات لتخصيصات ترددات للمحطات الفضائية في الخدمة الإذاعية الساتلية ووصلات التغذية المرتبطة بها في الإقليمين </w:t>
            </w:r>
            <w:r w:rsidRPr="00EC0139">
              <w:rPr>
                <w:lang w:val="fr-FR"/>
              </w:rPr>
              <w:t>1</w:t>
            </w:r>
            <w:r w:rsidRPr="00EC0139">
              <w:rPr>
                <w:rFonts w:hint="cs"/>
                <w:rtl/>
                <w:lang w:bidi="ar-EG"/>
              </w:rPr>
              <w:t xml:space="preserve"> و</w:t>
            </w:r>
            <w:r w:rsidRPr="00EC0139">
              <w:rPr>
                <w:lang w:val="fr-FR"/>
              </w:rPr>
              <w:t>3</w:t>
            </w:r>
            <w:r w:rsidRPr="00EC0139">
              <w:rPr>
                <w:rFonts w:hint="cs"/>
                <w:b/>
                <w:rtl/>
                <w:lang w:bidi="ar-EG"/>
              </w:rPr>
              <w:t xml:space="preserve"> أو في الإقليم </w:t>
            </w:r>
            <w:r w:rsidRPr="00EC0139">
              <w:rPr>
                <w:lang w:val="fr-FR"/>
              </w:rPr>
              <w:t>2</w:t>
            </w:r>
            <w:r w:rsidRPr="00EC0139">
              <w:rPr>
                <w:rFonts w:hint="cs"/>
                <w:b/>
                <w:rtl/>
                <w:lang w:bidi="ar-EG"/>
              </w:rPr>
              <w:t xml:space="preserve"> بموجب المادة </w:t>
            </w:r>
            <w:r w:rsidRPr="00096CA3">
              <w:rPr>
                <w:bCs/>
                <w:lang w:val="fr-FR"/>
              </w:rPr>
              <w:t>5</w:t>
            </w:r>
            <w:r w:rsidRPr="00EC0139">
              <w:rPr>
                <w:rFonts w:hint="cs"/>
                <w:b/>
                <w:rtl/>
                <w:lang w:bidi="ar-EG"/>
              </w:rPr>
              <w:t xml:space="preserve"> من التذييلين </w:t>
            </w:r>
            <w:r w:rsidRPr="00EC0139">
              <w:rPr>
                <w:b/>
                <w:lang w:val="fr-FR"/>
              </w:rPr>
              <w:t>30</w:t>
            </w:r>
            <w:r w:rsidRPr="00EC0139">
              <w:rPr>
                <w:rFonts w:hint="cs"/>
                <w:b/>
                <w:rtl/>
                <w:lang w:bidi="ar-EG"/>
              </w:rPr>
              <w:t xml:space="preserve"> أو </w:t>
            </w:r>
            <w:r w:rsidRPr="00EC0139">
              <w:rPr>
                <w:b/>
                <w:lang w:val="fr-FR"/>
              </w:rPr>
              <w:t>30A</w:t>
            </w:r>
            <w:r w:rsidRPr="00EC0139">
              <w:rPr>
                <w:rFonts w:hint="cs"/>
                <w:b/>
                <w:vertAlign w:val="superscript"/>
                <w:rtl/>
                <w:lang w:bidi="ar-EG"/>
              </w:rPr>
              <w:t>ب)</w:t>
            </w:r>
            <w:r w:rsidRPr="00EC0139">
              <w:rPr>
                <w:rFonts w:hint="cs"/>
                <w:b/>
                <w:rtl/>
                <w:lang w:bidi="ar-EG"/>
              </w:rPr>
              <w:t>.</w:t>
            </w:r>
          </w:p>
        </w:tc>
        <w:tc>
          <w:tcPr>
            <w:tcW w:w="2918" w:type="dxa"/>
            <w:gridSpan w:val="3"/>
            <w:tcBorders>
              <w:top w:val="single" w:sz="4" w:space="0" w:color="auto"/>
              <w:left w:val="single" w:sz="4" w:space="0" w:color="auto"/>
              <w:bottom w:val="single" w:sz="4" w:space="0" w:color="auto"/>
              <w:right w:val="single" w:sz="4" w:space="0" w:color="auto"/>
            </w:tcBorders>
            <w:vAlign w:val="center"/>
            <w:hideMark/>
          </w:tcPr>
          <w:p w14:paraId="6037D168" w14:textId="77777777" w:rsidR="002A2C13" w:rsidRPr="00EC0139" w:rsidRDefault="002A2C13" w:rsidP="002A2C13">
            <w:pPr>
              <w:pStyle w:val="Tabletexte0"/>
              <w:jc w:val="center"/>
              <w:rPr>
                <w:lang w:val="fr-FR"/>
              </w:rPr>
            </w:pPr>
            <w:r w:rsidRPr="00EC0139">
              <w:rPr>
                <w:lang w:val="fr-FR"/>
              </w:rPr>
              <w:t>11 550</w:t>
            </w:r>
          </w:p>
        </w:tc>
        <w:tc>
          <w:tcPr>
            <w:tcW w:w="2837" w:type="dxa"/>
            <w:gridSpan w:val="3"/>
            <w:vMerge/>
            <w:tcBorders>
              <w:top w:val="single" w:sz="4" w:space="0" w:color="auto"/>
              <w:left w:val="single" w:sz="4" w:space="0" w:color="auto"/>
              <w:bottom w:val="single" w:sz="4" w:space="0" w:color="auto"/>
              <w:right w:val="single" w:sz="4" w:space="0" w:color="auto"/>
            </w:tcBorders>
            <w:vAlign w:val="center"/>
            <w:hideMark/>
          </w:tcPr>
          <w:p w14:paraId="58696FE0" w14:textId="77777777" w:rsidR="002A2C13" w:rsidRPr="00EC0139" w:rsidRDefault="002A2C13" w:rsidP="002A2C13">
            <w:pPr>
              <w:tabs>
                <w:tab w:val="clear" w:pos="794"/>
              </w:tabs>
              <w:spacing w:before="0" w:line="256" w:lineRule="auto"/>
              <w:jc w:val="left"/>
              <w:rPr>
                <w:sz w:val="20"/>
                <w:szCs w:val="20"/>
                <w:lang w:val="en-GB" w:bidi="ar-SY"/>
              </w:rPr>
            </w:pPr>
          </w:p>
        </w:tc>
      </w:tr>
      <w:tr w:rsidR="002A2C13" w:rsidRPr="00EC0139" w14:paraId="61EB0608" w14:textId="77777777" w:rsidTr="002A2C13">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440F69C"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B41C6D0" w14:textId="77777777" w:rsidR="002A2C13" w:rsidRPr="00EC0139" w:rsidRDefault="002A2C13" w:rsidP="002A2C13">
            <w:pPr>
              <w:tabs>
                <w:tab w:val="clear" w:pos="794"/>
              </w:tabs>
              <w:spacing w:before="0" w:line="256" w:lineRule="auto"/>
              <w:jc w:val="left"/>
              <w:rPr>
                <w:sz w:val="20"/>
                <w:szCs w:val="20"/>
                <w:lang w:val="fr-FR" w:bidi="ar-SY"/>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25751B6A" w14:textId="77777777" w:rsidR="002A2C13" w:rsidRPr="00EC0139" w:rsidRDefault="002A2C13" w:rsidP="002A2C13">
            <w:pPr>
              <w:pStyle w:val="Tabletexte0"/>
              <w:jc w:val="center"/>
              <w:rPr>
                <w:lang w:val="fr-FR"/>
              </w:rPr>
            </w:pPr>
            <w:r w:rsidRPr="00EC0139">
              <w:rPr>
                <w:lang w:val="fr-FR"/>
              </w:rPr>
              <w:t>P3</w:t>
            </w:r>
          </w:p>
        </w:tc>
        <w:tc>
          <w:tcPr>
            <w:tcW w:w="7912" w:type="dxa"/>
            <w:tcBorders>
              <w:top w:val="single" w:sz="4" w:space="0" w:color="auto"/>
              <w:left w:val="single" w:sz="4" w:space="0" w:color="auto"/>
              <w:bottom w:val="single" w:sz="4" w:space="0" w:color="auto"/>
              <w:right w:val="single" w:sz="4" w:space="0" w:color="auto"/>
            </w:tcBorders>
            <w:vAlign w:val="center"/>
            <w:hideMark/>
          </w:tcPr>
          <w:p w14:paraId="18A9831C" w14:textId="77777777" w:rsidR="002A2C13" w:rsidRPr="00EC0139" w:rsidRDefault="002A2C13" w:rsidP="002A2C13">
            <w:pPr>
              <w:pStyle w:val="Tabletexte0"/>
              <w:rPr>
                <w:b/>
                <w:lang w:val="fr-FR"/>
              </w:rPr>
            </w:pPr>
            <w:r w:rsidRPr="00EC0139">
              <w:rPr>
                <w:rFonts w:hint="cs"/>
                <w:b/>
                <w:rtl/>
                <w:lang w:bidi="ar-EG"/>
              </w:rPr>
              <w:t>طلب التنسيق وفقاً للمادة </w:t>
            </w:r>
            <w:r w:rsidRPr="00937363">
              <w:rPr>
                <w:bCs/>
                <w:lang w:val="fr-FR"/>
              </w:rPr>
              <w:t>2A</w:t>
            </w:r>
            <w:r w:rsidRPr="00EC0139">
              <w:rPr>
                <w:rFonts w:hint="cs"/>
                <w:b/>
                <w:rtl/>
                <w:lang w:bidi="ar-EG"/>
              </w:rPr>
              <w:t xml:space="preserve"> من التذييلين </w:t>
            </w:r>
            <w:r w:rsidRPr="00EC0139">
              <w:rPr>
                <w:b/>
                <w:lang w:val="fr-FR"/>
              </w:rPr>
              <w:t>30</w:t>
            </w:r>
            <w:r w:rsidRPr="00EC0139">
              <w:rPr>
                <w:rFonts w:hint="cs"/>
                <w:b/>
                <w:rtl/>
                <w:lang w:bidi="ar-EG"/>
              </w:rPr>
              <w:t xml:space="preserve"> و</w:t>
            </w:r>
            <w:r w:rsidRPr="00EC0139">
              <w:rPr>
                <w:b/>
                <w:lang w:val="fr-FR"/>
              </w:rPr>
              <w:t>30A</w:t>
            </w:r>
            <w:r w:rsidRPr="00EC0139">
              <w:rPr>
                <w:rFonts w:hint="cs"/>
                <w:b/>
                <w:rtl/>
                <w:lang w:bidi="ar-EG"/>
              </w:rPr>
              <w:t>.</w:t>
            </w:r>
          </w:p>
        </w:tc>
        <w:tc>
          <w:tcPr>
            <w:tcW w:w="2918" w:type="dxa"/>
            <w:gridSpan w:val="3"/>
            <w:tcBorders>
              <w:top w:val="single" w:sz="4" w:space="0" w:color="auto"/>
              <w:left w:val="single" w:sz="4" w:space="0" w:color="auto"/>
              <w:bottom w:val="single" w:sz="4" w:space="0" w:color="auto"/>
              <w:right w:val="single" w:sz="4" w:space="0" w:color="auto"/>
            </w:tcBorders>
            <w:vAlign w:val="center"/>
            <w:hideMark/>
          </w:tcPr>
          <w:p w14:paraId="3A17753B" w14:textId="77777777" w:rsidR="002A2C13" w:rsidRPr="00EC0139" w:rsidRDefault="002A2C13" w:rsidP="002A2C13">
            <w:pPr>
              <w:pStyle w:val="Tabletexte0"/>
              <w:jc w:val="center"/>
              <w:rPr>
                <w:lang w:val="fr-FR"/>
              </w:rPr>
            </w:pPr>
            <w:r w:rsidRPr="00EC0139">
              <w:rPr>
                <w:lang w:val="fr-FR"/>
              </w:rPr>
              <w:t>12 000</w:t>
            </w:r>
          </w:p>
        </w:tc>
        <w:tc>
          <w:tcPr>
            <w:tcW w:w="2837" w:type="dxa"/>
            <w:gridSpan w:val="3"/>
            <w:vMerge/>
            <w:tcBorders>
              <w:top w:val="single" w:sz="4" w:space="0" w:color="auto"/>
              <w:left w:val="single" w:sz="4" w:space="0" w:color="auto"/>
              <w:bottom w:val="single" w:sz="4" w:space="0" w:color="auto"/>
              <w:right w:val="single" w:sz="4" w:space="0" w:color="auto"/>
            </w:tcBorders>
            <w:vAlign w:val="center"/>
            <w:hideMark/>
          </w:tcPr>
          <w:p w14:paraId="30F92AC8" w14:textId="77777777" w:rsidR="002A2C13" w:rsidRPr="00EC0139" w:rsidRDefault="002A2C13" w:rsidP="002A2C13">
            <w:pPr>
              <w:tabs>
                <w:tab w:val="clear" w:pos="794"/>
              </w:tabs>
              <w:spacing w:before="0" w:line="256" w:lineRule="auto"/>
              <w:jc w:val="left"/>
              <w:rPr>
                <w:sz w:val="20"/>
                <w:szCs w:val="20"/>
                <w:lang w:val="en-GB" w:bidi="ar-SY"/>
              </w:rPr>
            </w:pPr>
          </w:p>
        </w:tc>
      </w:tr>
      <w:tr w:rsidR="002A2C13" w:rsidRPr="00EC0139" w14:paraId="6D3AAEAA" w14:textId="77777777" w:rsidTr="002A2C13">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05356C6"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83492B0" w14:textId="77777777" w:rsidR="002A2C13" w:rsidRPr="00EC0139" w:rsidRDefault="002A2C13" w:rsidP="002A2C13">
            <w:pPr>
              <w:tabs>
                <w:tab w:val="clear" w:pos="794"/>
              </w:tabs>
              <w:spacing w:before="0" w:line="256" w:lineRule="auto"/>
              <w:jc w:val="left"/>
              <w:rPr>
                <w:sz w:val="20"/>
                <w:szCs w:val="20"/>
                <w:lang w:val="fr-FR" w:bidi="ar-SY"/>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43EC62F2" w14:textId="77777777" w:rsidR="002A2C13" w:rsidRPr="00EC0139" w:rsidRDefault="002A2C13" w:rsidP="002A2C13">
            <w:pPr>
              <w:pStyle w:val="Tabletexte0"/>
              <w:jc w:val="center"/>
              <w:rPr>
                <w:lang w:val="fr-FR"/>
              </w:rPr>
            </w:pPr>
            <w:r w:rsidRPr="00EC0139">
              <w:rPr>
                <w:lang w:val="fr-FR"/>
              </w:rPr>
              <w:t>P4</w:t>
            </w:r>
          </w:p>
        </w:tc>
        <w:tc>
          <w:tcPr>
            <w:tcW w:w="7912" w:type="dxa"/>
            <w:tcBorders>
              <w:top w:val="single" w:sz="4" w:space="0" w:color="auto"/>
              <w:left w:val="single" w:sz="4" w:space="0" w:color="auto"/>
              <w:bottom w:val="single" w:sz="4" w:space="0" w:color="auto"/>
              <w:right w:val="single" w:sz="4" w:space="0" w:color="auto"/>
            </w:tcBorders>
            <w:vAlign w:val="center"/>
            <w:hideMark/>
          </w:tcPr>
          <w:p w14:paraId="6449EA41" w14:textId="77777777" w:rsidR="002A2C13" w:rsidRDefault="002A2C13" w:rsidP="002A2C13">
            <w:pPr>
              <w:pStyle w:val="Tabletexte0"/>
              <w:rPr>
                <w:ins w:id="179" w:author="PA_I.R" w:date="2025-05-22T11:44:00Z"/>
                <w:b/>
                <w:rtl/>
              </w:rPr>
            </w:pPr>
            <w:r w:rsidRPr="00EC0139">
              <w:rPr>
                <w:rFonts w:hint="cs"/>
                <w:b/>
                <w:rtl/>
                <w:lang w:bidi="ar-EG"/>
              </w:rPr>
              <w:t>طلب تحويل تعيين إلى تخصيص مع إدخال تعديل لا يندرج ضمن مجموعة خصائص التعيين الأولي، أو طلب إدخال نظام إضافي، أو طلب تعديل تخصيص في القائمة وفقاً للفقرة </w:t>
            </w:r>
            <w:r w:rsidRPr="00EC0139">
              <w:rPr>
                <w:bCs/>
                <w:lang w:val="fr-FR"/>
              </w:rPr>
              <w:t>1.6</w:t>
            </w:r>
            <w:r w:rsidRPr="00EC0139">
              <w:rPr>
                <w:rFonts w:hint="cs"/>
                <w:b/>
                <w:rtl/>
                <w:lang w:bidi="ar-EG"/>
              </w:rPr>
              <w:t xml:space="preserve"> من المادة </w:t>
            </w:r>
            <w:r w:rsidRPr="00EC0139">
              <w:rPr>
                <w:bCs/>
                <w:lang w:val="fr-FR"/>
              </w:rPr>
              <w:t>6</w:t>
            </w:r>
            <w:r w:rsidRPr="00EC0139">
              <w:rPr>
                <w:rFonts w:hint="cs"/>
                <w:b/>
                <w:rtl/>
                <w:lang w:bidi="ar-EG"/>
              </w:rPr>
              <w:t xml:space="preserve"> من التذييل </w:t>
            </w:r>
            <w:r w:rsidRPr="00EC0139">
              <w:rPr>
                <w:b/>
                <w:lang w:val="fr-FR"/>
              </w:rPr>
              <w:t>30B</w:t>
            </w:r>
            <w:r w:rsidRPr="00EC0139">
              <w:rPr>
                <w:rFonts w:hint="cs"/>
                <w:b/>
                <w:rtl/>
                <w:lang w:bidi="ar-EG"/>
              </w:rPr>
              <w:t>؛ أو طلب إدراج تخصيصات في القائمة للتعيين المحوّل مع تعديل يتجاوز حدود مجموعة خصائص التعيين الأولي أو إضافة نظام أو طلب تعديل تخصيصات في القائمة وفقاً للفقرة </w:t>
            </w:r>
            <w:r w:rsidRPr="00EC0139">
              <w:rPr>
                <w:bCs/>
                <w:lang w:val="fr-FR"/>
              </w:rPr>
              <w:t>17.6</w:t>
            </w:r>
            <w:r w:rsidRPr="00EC0139">
              <w:rPr>
                <w:rFonts w:hint="cs"/>
                <w:b/>
                <w:rtl/>
                <w:lang w:bidi="ar-EG"/>
              </w:rPr>
              <w:t xml:space="preserve"> من المادة </w:t>
            </w:r>
            <w:r w:rsidRPr="00EC0139">
              <w:rPr>
                <w:bCs/>
                <w:lang w:val="fr-FR"/>
              </w:rPr>
              <w:t>6</w:t>
            </w:r>
            <w:r w:rsidRPr="00EC0139">
              <w:rPr>
                <w:rFonts w:hint="cs"/>
                <w:b/>
                <w:rtl/>
                <w:lang w:bidi="ar-EG"/>
              </w:rPr>
              <w:t xml:space="preserve"> من التذييل </w:t>
            </w:r>
            <w:r w:rsidRPr="00EC0139">
              <w:rPr>
                <w:b/>
                <w:lang w:val="fr-FR"/>
              </w:rPr>
              <w:t>30B</w:t>
            </w:r>
            <w:r w:rsidRPr="00EC0139">
              <w:rPr>
                <w:rFonts w:hint="cs"/>
                <w:b/>
                <w:vertAlign w:val="superscript"/>
                <w:rtl/>
                <w:lang w:bidi="ar-EG"/>
              </w:rPr>
              <w:t>ج)</w:t>
            </w:r>
            <w:r w:rsidRPr="00EC0139">
              <w:rPr>
                <w:rFonts w:hint="cs"/>
                <w:b/>
                <w:rtl/>
                <w:lang w:bidi="ar-EG"/>
              </w:rPr>
              <w:t xml:space="preserve">؛ أو طلب تخصيصات لمحطة </w:t>
            </w:r>
            <w:r w:rsidRPr="00EC0139">
              <w:rPr>
                <w:bCs/>
                <w:lang w:val="fr-FR" w:bidi="ar-EG"/>
              </w:rPr>
              <w:t>ESIM</w:t>
            </w:r>
            <w:r w:rsidRPr="00EC0139">
              <w:rPr>
                <w:rFonts w:hint="cs"/>
                <w:b/>
                <w:rtl/>
              </w:rPr>
              <w:t xml:space="preserve"> ب</w:t>
            </w:r>
            <w:r w:rsidRPr="00EC0139">
              <w:rPr>
                <w:rFonts w:hint="cs"/>
                <w:b/>
                <w:rtl/>
                <w:lang w:val="fr-FR"/>
              </w:rPr>
              <w:t xml:space="preserve">التذييل </w:t>
            </w:r>
            <w:r w:rsidRPr="00EC0139">
              <w:rPr>
                <w:b/>
                <w:lang w:val="fr-FR"/>
              </w:rPr>
              <w:t>30B</w:t>
            </w:r>
            <w:r w:rsidRPr="00EC0139">
              <w:rPr>
                <w:rFonts w:hint="cs"/>
                <w:b/>
                <w:rtl/>
              </w:rPr>
              <w:t xml:space="preserve"> وفقاً للفقرة 1 من القسم </w:t>
            </w:r>
            <w:r w:rsidRPr="00EC0139">
              <w:rPr>
                <w:bCs/>
                <w:lang w:val="fr-FR"/>
              </w:rPr>
              <w:t>A</w:t>
            </w:r>
            <w:r w:rsidRPr="00EC0139">
              <w:rPr>
                <w:rFonts w:hint="cs"/>
                <w:b/>
                <w:rtl/>
              </w:rPr>
              <w:t xml:space="preserve"> للجزء 1 في الملحق 1 بالقرار </w:t>
            </w:r>
            <w:r w:rsidRPr="00EC0139">
              <w:rPr>
                <w:b/>
                <w:lang w:val="fr-FR"/>
              </w:rPr>
              <w:t>121</w:t>
            </w:r>
            <w:r>
              <w:rPr>
                <w:b/>
                <w:lang w:val="fr-FR"/>
              </w:rPr>
              <w:t> </w:t>
            </w:r>
            <w:r w:rsidRPr="00EC0139">
              <w:rPr>
                <w:b/>
                <w:lang w:val="fr-FR"/>
              </w:rPr>
              <w:t>(WRC</w:t>
            </w:r>
            <w:r>
              <w:rPr>
                <w:b/>
                <w:lang w:val="fr-FR"/>
              </w:rPr>
              <w:noBreakHyphen/>
            </w:r>
            <w:r w:rsidRPr="00EC0139">
              <w:rPr>
                <w:b/>
                <w:lang w:val="fr-FR"/>
              </w:rPr>
              <w:t>23)</w:t>
            </w:r>
            <w:r w:rsidRPr="00EC0139">
              <w:rPr>
                <w:rFonts w:hint="cs"/>
                <w:b/>
                <w:rtl/>
              </w:rPr>
              <w:t xml:space="preserve">؛ أو طلب إدراج تخصيصات </w:t>
            </w:r>
            <w:r w:rsidRPr="00EC0139">
              <w:rPr>
                <w:rFonts w:hint="cs"/>
                <w:b/>
                <w:rtl/>
                <w:lang w:bidi="ar-EG"/>
              </w:rPr>
              <w:t xml:space="preserve">لمحطة </w:t>
            </w:r>
            <w:r w:rsidRPr="00EC0139">
              <w:rPr>
                <w:bCs/>
                <w:lang w:val="fr-FR" w:bidi="ar-EG"/>
              </w:rPr>
              <w:t>ESIM</w:t>
            </w:r>
            <w:r w:rsidRPr="00EC0139">
              <w:rPr>
                <w:rFonts w:hint="cs"/>
                <w:b/>
                <w:rtl/>
              </w:rPr>
              <w:t xml:space="preserve"> ب</w:t>
            </w:r>
            <w:r w:rsidRPr="00EC0139">
              <w:rPr>
                <w:rFonts w:hint="cs"/>
                <w:b/>
                <w:rtl/>
                <w:lang w:val="fr-FR"/>
              </w:rPr>
              <w:t xml:space="preserve">التذييل </w:t>
            </w:r>
            <w:r w:rsidRPr="00EC0139">
              <w:rPr>
                <w:b/>
                <w:lang w:val="fr-FR"/>
              </w:rPr>
              <w:t>30B</w:t>
            </w:r>
            <w:r w:rsidRPr="00EC0139">
              <w:rPr>
                <w:rFonts w:hint="cs"/>
                <w:b/>
                <w:rtl/>
              </w:rPr>
              <w:t xml:space="preserve"> في قائمة محطات </w:t>
            </w:r>
            <w:r w:rsidRPr="00EC0139">
              <w:rPr>
                <w:bCs/>
                <w:lang w:val="fr-FR" w:bidi="ar-EG"/>
              </w:rPr>
              <w:t>ESIM</w:t>
            </w:r>
            <w:r w:rsidRPr="00EC0139">
              <w:rPr>
                <w:rFonts w:hint="cs"/>
                <w:b/>
                <w:rtl/>
              </w:rPr>
              <w:t xml:space="preserve"> ب</w:t>
            </w:r>
            <w:r w:rsidRPr="00EC0139">
              <w:rPr>
                <w:rFonts w:hint="cs"/>
                <w:b/>
                <w:rtl/>
                <w:lang w:val="fr-FR"/>
              </w:rPr>
              <w:t>التذييل</w:t>
            </w:r>
            <w:r>
              <w:rPr>
                <w:rFonts w:hint="eastAsia"/>
                <w:b/>
                <w:rtl/>
                <w:lang w:val="fr-FR"/>
              </w:rPr>
              <w:t> </w:t>
            </w:r>
            <w:r w:rsidRPr="00EC0139">
              <w:rPr>
                <w:b/>
                <w:lang w:val="fr-FR"/>
              </w:rPr>
              <w:t>30B</w:t>
            </w:r>
            <w:r w:rsidRPr="00EC0139">
              <w:rPr>
                <w:rFonts w:hint="cs"/>
                <w:b/>
                <w:rtl/>
              </w:rPr>
              <w:t xml:space="preserve"> وفقاً للفقرة</w:t>
            </w:r>
            <w:r>
              <w:rPr>
                <w:rFonts w:hint="eastAsia"/>
                <w:b/>
                <w:rtl/>
              </w:rPr>
              <w:t> </w:t>
            </w:r>
            <w:r w:rsidRPr="00EC0139">
              <w:rPr>
                <w:rFonts w:hint="cs"/>
                <w:b/>
                <w:rtl/>
              </w:rPr>
              <w:t xml:space="preserve">11 من القسم </w:t>
            </w:r>
            <w:r w:rsidRPr="00EC0139">
              <w:rPr>
                <w:bCs/>
                <w:lang w:val="fr-FR"/>
              </w:rPr>
              <w:t>A</w:t>
            </w:r>
            <w:r w:rsidRPr="00EC0139">
              <w:rPr>
                <w:rFonts w:hint="cs"/>
                <w:b/>
                <w:rtl/>
              </w:rPr>
              <w:t xml:space="preserve"> للجزء 1 في الملحق 1 بالقرار </w:t>
            </w:r>
            <w:r w:rsidRPr="00EC0139">
              <w:rPr>
                <w:b/>
                <w:lang w:val="fr-FR"/>
              </w:rPr>
              <w:t>121 (WRC-23)</w:t>
            </w:r>
            <w:r w:rsidRPr="00EC0139">
              <w:rPr>
                <w:rFonts w:hint="cs"/>
                <w:b/>
                <w:rtl/>
              </w:rPr>
              <w:t>.</w:t>
            </w:r>
          </w:p>
          <w:p w14:paraId="5E9CC52A" w14:textId="75477D92" w:rsidR="002A2C13" w:rsidRPr="0068006A" w:rsidRDefault="002A2C13" w:rsidP="002A2C13">
            <w:pPr>
              <w:pStyle w:val="Tabletexte0"/>
              <w:rPr>
                <w:b/>
                <w:lang w:val="fr-FR"/>
              </w:rPr>
            </w:pPr>
            <w:ins w:id="180" w:author="PA_I.R" w:date="2025-05-22T11:44:00Z">
              <w:r w:rsidRPr="002A2C13">
                <w:rPr>
                  <w:rFonts w:hint="cs"/>
                  <w:b/>
                  <w:rtl/>
                  <w:lang w:val="fr-FR" w:bidi="ar-SA"/>
                </w:rPr>
                <w:t>ملاحظة:</w:t>
              </w:r>
              <w:r w:rsidRPr="002A2C13">
                <w:rPr>
                  <w:b/>
                  <w:rtl/>
                  <w:lang w:val="fr-FR" w:bidi="ar-SA"/>
                </w:rPr>
                <w:t xml:space="preserve"> بالنسبة للأقسام الخاصة في الجزء B التي تتطلب مزيدا</w:t>
              </w:r>
              <w:r w:rsidRPr="002A2C13">
                <w:rPr>
                  <w:rFonts w:hint="cs"/>
                  <w:b/>
                  <w:rtl/>
                  <w:lang w:val="fr-FR" w:bidi="ar-SA"/>
                </w:rPr>
                <w:t>ً</w:t>
              </w:r>
              <w:r w:rsidRPr="002A2C13">
                <w:rPr>
                  <w:b/>
                  <w:rtl/>
                  <w:lang w:val="fr-FR" w:bidi="ar-SA"/>
                </w:rPr>
                <w:t xml:space="preserve"> من الفحص بموجب الملاحظة 7</w:t>
              </w:r>
              <w:r w:rsidRPr="002A2C13">
                <w:rPr>
                  <w:b/>
                  <w:i/>
                  <w:iCs/>
                  <w:rtl/>
                  <w:lang w:val="fr-FR" w:bidi="ar-SA"/>
                </w:rPr>
                <w:t>مكر</w:t>
              </w:r>
              <w:r w:rsidRPr="002A2C13">
                <w:rPr>
                  <w:rFonts w:hint="cs"/>
                  <w:b/>
                  <w:i/>
                  <w:iCs/>
                  <w:rtl/>
                  <w:lang w:val="fr-FR" w:bidi="ar-SA"/>
                </w:rPr>
                <w:t>رةً</w:t>
              </w:r>
              <w:r w:rsidRPr="002A2C13">
                <w:rPr>
                  <w:b/>
                  <w:rtl/>
                  <w:lang w:val="fr-FR" w:bidi="ar-SA"/>
                </w:rPr>
                <w:t xml:space="preserve"> من الفقرة 21.6 ج) من التذييل </w:t>
              </w:r>
              <w:r w:rsidRPr="002A2C13">
                <w:rPr>
                  <w:b/>
                  <w:bCs/>
                  <w:rtl/>
                  <w:lang w:val="fr-FR" w:bidi="ar-SA"/>
                </w:rPr>
                <w:t>30B</w:t>
              </w:r>
              <w:r w:rsidRPr="002A2C13">
                <w:rPr>
                  <w:b/>
                  <w:rtl/>
                  <w:lang w:val="fr-FR" w:bidi="ar-SA"/>
                </w:rPr>
                <w:t>، يطب</w:t>
              </w:r>
              <w:r w:rsidRPr="002A2C13">
                <w:rPr>
                  <w:rFonts w:hint="cs"/>
                  <w:b/>
                  <w:rtl/>
                  <w:lang w:val="fr-FR" w:bidi="ar-SA"/>
                </w:rPr>
                <w:t>َّ</w:t>
              </w:r>
              <w:r w:rsidRPr="002A2C13">
                <w:rPr>
                  <w:b/>
                  <w:rtl/>
                  <w:lang w:val="fr-FR" w:bidi="ar-SA"/>
                </w:rPr>
                <w:t xml:space="preserve">ق رسم إضافي قدره </w:t>
              </w:r>
              <w:r w:rsidRPr="004840DC">
                <w:rPr>
                  <w:bCs/>
                </w:rPr>
                <w:t>6 337,50</w:t>
              </w:r>
              <w:r w:rsidRPr="002A2C13">
                <w:rPr>
                  <w:rFonts w:hint="cs"/>
                  <w:b/>
                  <w:rtl/>
                  <w:lang w:val="fr-FR" w:bidi="ar-EG"/>
                </w:rPr>
                <w:t xml:space="preserve"> </w:t>
              </w:r>
              <w:r w:rsidRPr="002A2C13">
                <w:rPr>
                  <w:b/>
                  <w:rtl/>
                  <w:lang w:val="fr-FR" w:bidi="ar-SA"/>
                </w:rPr>
                <w:t>فرنك</w:t>
              </w:r>
              <w:r w:rsidRPr="002A2C13">
                <w:rPr>
                  <w:rFonts w:hint="cs"/>
                  <w:b/>
                  <w:rtl/>
                  <w:lang w:val="fr-FR" w:bidi="ar-SA"/>
                </w:rPr>
                <w:t>اً</w:t>
              </w:r>
              <w:r w:rsidRPr="002A2C13">
                <w:rPr>
                  <w:b/>
                  <w:rtl/>
                  <w:lang w:val="fr-FR" w:bidi="ar-SA"/>
                </w:rPr>
                <w:t xml:space="preserve"> سويسري</w:t>
              </w:r>
              <w:r w:rsidRPr="002A2C13">
                <w:rPr>
                  <w:rFonts w:hint="cs"/>
                  <w:b/>
                  <w:rtl/>
                  <w:lang w:val="fr-FR" w:bidi="ar-SA"/>
                </w:rPr>
                <w:t>اً</w:t>
              </w:r>
              <w:r w:rsidRPr="002A2C13">
                <w:rPr>
                  <w:b/>
                  <w:rtl/>
                  <w:lang w:val="fr-FR" w:bidi="ar-SA"/>
                </w:rPr>
                <w:t>.</w:t>
              </w:r>
            </w:ins>
          </w:p>
        </w:tc>
        <w:tc>
          <w:tcPr>
            <w:tcW w:w="2918" w:type="dxa"/>
            <w:gridSpan w:val="3"/>
            <w:tcBorders>
              <w:top w:val="single" w:sz="4" w:space="0" w:color="auto"/>
              <w:left w:val="single" w:sz="4" w:space="0" w:color="auto"/>
              <w:bottom w:val="single" w:sz="4" w:space="0" w:color="auto"/>
              <w:right w:val="single" w:sz="4" w:space="0" w:color="auto"/>
            </w:tcBorders>
            <w:vAlign w:val="center"/>
            <w:hideMark/>
          </w:tcPr>
          <w:p w14:paraId="3F44C1A3" w14:textId="77777777" w:rsidR="002A2C13" w:rsidRPr="00EC0139" w:rsidRDefault="002A2C13" w:rsidP="002A2C13">
            <w:pPr>
              <w:pStyle w:val="Tabletexte0"/>
              <w:jc w:val="center"/>
              <w:rPr>
                <w:bCs/>
                <w:rtl/>
                <w:lang w:val="fr-FR"/>
              </w:rPr>
            </w:pPr>
            <w:r w:rsidRPr="00EC0139">
              <w:rPr>
                <w:bCs/>
                <w:lang w:val="fr-FR"/>
              </w:rPr>
              <w:t>25 350</w:t>
            </w:r>
          </w:p>
        </w:tc>
        <w:tc>
          <w:tcPr>
            <w:tcW w:w="2837" w:type="dxa"/>
            <w:gridSpan w:val="3"/>
            <w:vMerge/>
            <w:tcBorders>
              <w:top w:val="single" w:sz="4" w:space="0" w:color="auto"/>
              <w:left w:val="single" w:sz="4" w:space="0" w:color="auto"/>
              <w:bottom w:val="single" w:sz="4" w:space="0" w:color="auto"/>
              <w:right w:val="single" w:sz="4" w:space="0" w:color="auto"/>
            </w:tcBorders>
            <w:vAlign w:val="center"/>
            <w:hideMark/>
          </w:tcPr>
          <w:p w14:paraId="4BC55AD6" w14:textId="77777777" w:rsidR="002A2C13" w:rsidRPr="00EC0139" w:rsidRDefault="002A2C13" w:rsidP="002A2C13">
            <w:pPr>
              <w:tabs>
                <w:tab w:val="clear" w:pos="794"/>
              </w:tabs>
              <w:spacing w:before="0" w:line="256" w:lineRule="auto"/>
              <w:jc w:val="left"/>
              <w:rPr>
                <w:sz w:val="20"/>
                <w:szCs w:val="20"/>
                <w:lang w:val="en-GB" w:bidi="ar-SY"/>
              </w:rPr>
            </w:pPr>
          </w:p>
        </w:tc>
      </w:tr>
      <w:tr w:rsidR="002A2C13" w:rsidRPr="00EC0139" w14:paraId="7F437546" w14:textId="77777777" w:rsidTr="002A2C13">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F4B9150" w14:textId="77777777" w:rsidR="002A2C13" w:rsidRPr="00EC0139" w:rsidRDefault="002A2C13" w:rsidP="002A2C13">
            <w:pPr>
              <w:tabs>
                <w:tab w:val="clear" w:pos="794"/>
              </w:tabs>
              <w:spacing w:before="0" w:line="256" w:lineRule="auto"/>
              <w:jc w:val="left"/>
              <w:rPr>
                <w:sz w:val="20"/>
                <w:szCs w:val="20"/>
                <w:lang w:val="fr-FR" w:bidi="ar-SY"/>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1129716" w14:textId="77777777" w:rsidR="002A2C13" w:rsidRPr="00EC0139" w:rsidRDefault="002A2C13" w:rsidP="002A2C13">
            <w:pPr>
              <w:tabs>
                <w:tab w:val="clear" w:pos="794"/>
              </w:tabs>
              <w:spacing w:before="0" w:line="256" w:lineRule="auto"/>
              <w:jc w:val="left"/>
              <w:rPr>
                <w:sz w:val="20"/>
                <w:szCs w:val="20"/>
                <w:lang w:val="fr-FR" w:bidi="ar-SY"/>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113AE58F" w14:textId="77777777" w:rsidR="002A2C13" w:rsidRPr="00EC0139" w:rsidRDefault="002A2C13" w:rsidP="002A2C13">
            <w:pPr>
              <w:pStyle w:val="Tabletexte0"/>
              <w:jc w:val="center"/>
              <w:rPr>
                <w:lang w:val="fr-FR"/>
              </w:rPr>
            </w:pPr>
            <w:r w:rsidRPr="00EC0139">
              <w:rPr>
                <w:lang w:val="fr-FR"/>
              </w:rPr>
              <w:t>P5</w:t>
            </w:r>
            <w:r w:rsidRPr="00EC0139">
              <w:rPr>
                <w:rFonts w:hint="cs"/>
                <w:vertAlign w:val="superscript"/>
                <w:rtl/>
                <w:lang w:bidi="ar-EG"/>
              </w:rPr>
              <w:t>د)</w:t>
            </w:r>
          </w:p>
        </w:tc>
        <w:tc>
          <w:tcPr>
            <w:tcW w:w="7912" w:type="dxa"/>
            <w:tcBorders>
              <w:top w:val="single" w:sz="4" w:space="0" w:color="auto"/>
              <w:left w:val="single" w:sz="4" w:space="0" w:color="auto"/>
              <w:bottom w:val="single" w:sz="4" w:space="0" w:color="auto"/>
              <w:right w:val="single" w:sz="4" w:space="0" w:color="auto"/>
            </w:tcBorders>
            <w:vAlign w:val="center"/>
            <w:hideMark/>
          </w:tcPr>
          <w:p w14:paraId="1B856C21" w14:textId="77777777" w:rsidR="002A2C13" w:rsidRPr="0068006A" w:rsidRDefault="002A2C13" w:rsidP="002A2C13">
            <w:pPr>
              <w:pStyle w:val="Tabletexte0"/>
              <w:rPr>
                <w:b/>
                <w:lang w:val="fr-FR"/>
              </w:rPr>
            </w:pPr>
            <w:r w:rsidRPr="00EC0139">
              <w:rPr>
                <w:rFonts w:hint="cs"/>
                <w:b/>
                <w:rtl/>
                <w:lang w:bidi="ar-EG"/>
              </w:rPr>
              <w:t>التبليغ بغرض التسجيل في السجل الأساسي الدولي للترددات عن تخصيصات ترددات للمحطات الفضائية في الخدمة الثابتة الساتلية بموجب المادة </w:t>
            </w:r>
            <w:r w:rsidRPr="00096CA3">
              <w:rPr>
                <w:bCs/>
                <w:lang w:val="fr-FR"/>
              </w:rPr>
              <w:t>8</w:t>
            </w:r>
            <w:r w:rsidRPr="00EC0139">
              <w:rPr>
                <w:rFonts w:hint="cs"/>
                <w:b/>
                <w:rtl/>
                <w:lang w:bidi="ar-EG"/>
              </w:rPr>
              <w:t xml:space="preserve"> من التذييل </w:t>
            </w:r>
            <w:r w:rsidRPr="00EC0139">
              <w:rPr>
                <w:b/>
                <w:lang w:val="fr-FR"/>
              </w:rPr>
              <w:t>30B</w:t>
            </w:r>
            <w:r w:rsidRPr="00EC0139">
              <w:rPr>
                <w:rFonts w:hint="cs"/>
                <w:b/>
                <w:rtl/>
                <w:lang w:val="fr-FR" w:bidi="ar-EG"/>
              </w:rPr>
              <w:t xml:space="preserve"> أو عن </w:t>
            </w:r>
            <w:r w:rsidRPr="00EC0139">
              <w:rPr>
                <w:rFonts w:hint="cs"/>
                <w:b/>
                <w:rtl/>
              </w:rPr>
              <w:t xml:space="preserve">تخصيصات ترددات لمحطة </w:t>
            </w:r>
            <w:r w:rsidRPr="00EC0139">
              <w:rPr>
                <w:bCs/>
                <w:lang w:val="fr-FR"/>
              </w:rPr>
              <w:t>ESIM</w:t>
            </w:r>
            <w:r w:rsidRPr="00EC0139">
              <w:rPr>
                <w:rFonts w:hint="cs"/>
                <w:b/>
                <w:rtl/>
              </w:rPr>
              <w:t xml:space="preserve"> بالتذييل</w:t>
            </w:r>
            <w:r>
              <w:rPr>
                <w:rFonts w:hint="eastAsia"/>
                <w:b/>
                <w:rtl/>
              </w:rPr>
              <w:t> </w:t>
            </w:r>
            <w:r w:rsidRPr="00EC0139">
              <w:rPr>
                <w:b/>
                <w:lang w:val="fr-FR"/>
              </w:rPr>
              <w:t>30B</w:t>
            </w:r>
            <w:r w:rsidRPr="00EC0139">
              <w:rPr>
                <w:rFonts w:hint="cs"/>
                <w:b/>
                <w:rtl/>
              </w:rPr>
              <w:t xml:space="preserve"> بموجب القسم </w:t>
            </w:r>
            <w:r w:rsidRPr="00EC0139">
              <w:rPr>
                <w:bCs/>
                <w:lang w:val="fr-FR"/>
              </w:rPr>
              <w:t>B</w:t>
            </w:r>
            <w:r w:rsidRPr="00EC0139">
              <w:rPr>
                <w:rFonts w:hint="cs"/>
                <w:b/>
                <w:rtl/>
              </w:rPr>
              <w:t xml:space="preserve"> للجزء 1 في الملحق 1 بالقرار </w:t>
            </w:r>
            <w:r w:rsidRPr="00EC0139">
              <w:rPr>
                <w:b/>
                <w:lang w:val="fr-FR"/>
              </w:rPr>
              <w:t>121 (WRC-23)</w:t>
            </w:r>
            <w:r w:rsidRPr="00EC0139">
              <w:rPr>
                <w:rFonts w:hint="cs"/>
                <w:b/>
                <w:rtl/>
              </w:rPr>
              <w:t>.</w:t>
            </w:r>
          </w:p>
        </w:tc>
        <w:tc>
          <w:tcPr>
            <w:tcW w:w="2918" w:type="dxa"/>
            <w:gridSpan w:val="3"/>
            <w:tcBorders>
              <w:top w:val="single" w:sz="4" w:space="0" w:color="auto"/>
              <w:left w:val="single" w:sz="4" w:space="0" w:color="auto"/>
              <w:bottom w:val="single" w:sz="4" w:space="0" w:color="auto"/>
              <w:right w:val="single" w:sz="4" w:space="0" w:color="auto"/>
            </w:tcBorders>
            <w:vAlign w:val="center"/>
            <w:hideMark/>
          </w:tcPr>
          <w:p w14:paraId="6891E4E9" w14:textId="77777777" w:rsidR="002A2C13" w:rsidRPr="00EC0139" w:rsidRDefault="002A2C13" w:rsidP="002A2C13">
            <w:pPr>
              <w:pStyle w:val="Tabletexte0"/>
              <w:jc w:val="center"/>
              <w:rPr>
                <w:bCs/>
                <w:rtl/>
                <w:lang w:val="fr-FR"/>
              </w:rPr>
            </w:pPr>
            <w:r w:rsidRPr="00EC0139">
              <w:rPr>
                <w:bCs/>
                <w:lang w:val="fr-FR"/>
              </w:rPr>
              <w:t>20 280</w:t>
            </w:r>
          </w:p>
        </w:tc>
        <w:tc>
          <w:tcPr>
            <w:tcW w:w="2837" w:type="dxa"/>
            <w:gridSpan w:val="3"/>
            <w:vMerge/>
            <w:tcBorders>
              <w:top w:val="single" w:sz="4" w:space="0" w:color="auto"/>
              <w:left w:val="single" w:sz="4" w:space="0" w:color="auto"/>
              <w:bottom w:val="single" w:sz="4" w:space="0" w:color="auto"/>
              <w:right w:val="single" w:sz="4" w:space="0" w:color="auto"/>
            </w:tcBorders>
            <w:vAlign w:val="center"/>
            <w:hideMark/>
          </w:tcPr>
          <w:p w14:paraId="40079DF4" w14:textId="77777777" w:rsidR="002A2C13" w:rsidRPr="00EC0139" w:rsidRDefault="002A2C13" w:rsidP="002A2C13">
            <w:pPr>
              <w:tabs>
                <w:tab w:val="clear" w:pos="794"/>
              </w:tabs>
              <w:spacing w:before="0" w:line="256" w:lineRule="auto"/>
              <w:jc w:val="left"/>
              <w:rPr>
                <w:sz w:val="20"/>
                <w:szCs w:val="20"/>
                <w:lang w:val="en-GB" w:bidi="ar-SY"/>
              </w:rPr>
            </w:pPr>
          </w:p>
        </w:tc>
      </w:tr>
      <w:tr w:rsidR="002A2C13" w:rsidRPr="00EC0139" w14:paraId="5DE4C57B" w14:textId="77777777" w:rsidTr="002A2C13">
        <w:trPr>
          <w:jc w:val="center"/>
        </w:trPr>
        <w:tc>
          <w:tcPr>
            <w:tcW w:w="15696" w:type="dxa"/>
            <w:gridSpan w:val="10"/>
            <w:tcBorders>
              <w:top w:val="nil"/>
              <w:left w:val="nil"/>
              <w:bottom w:val="nil"/>
              <w:right w:val="nil"/>
            </w:tcBorders>
            <w:hideMark/>
          </w:tcPr>
          <w:p w14:paraId="3AE6179E" w14:textId="77777777" w:rsidR="002A2C13" w:rsidRPr="0033551B" w:rsidRDefault="002A2C13" w:rsidP="0033551B">
            <w:pPr>
              <w:pStyle w:val="Tablelegend0"/>
              <w:keepNext/>
              <w:rPr>
                <w:position w:val="2"/>
              </w:rPr>
            </w:pPr>
            <w:ins w:id="181" w:author="PA_I.R" w:date="2025-05-22T11:18:00Z">
              <w:r w:rsidRPr="00E55DFF">
                <w:rPr>
                  <w:rFonts w:hint="eastAsia"/>
                  <w:position w:val="2"/>
                  <w:sz w:val="20"/>
                  <w:szCs w:val="20"/>
                  <w:rtl/>
                </w:rPr>
                <w:t> </w:t>
              </w:r>
            </w:ins>
            <w:r w:rsidRPr="0033551B">
              <w:rPr>
                <w:position w:val="2"/>
                <w:sz w:val="20"/>
                <w:szCs w:val="20"/>
                <w:rtl/>
              </w:rPr>
              <w:t>أ</w:t>
            </w:r>
            <w:del w:id="182" w:author="PA_I.R" w:date="2025-05-22T11:18:00Z">
              <w:r w:rsidRPr="00EC0139">
                <w:rPr>
                  <w:rFonts w:hint="cs"/>
                  <w:rtl/>
                </w:rPr>
                <w:delText xml:space="preserve"> </w:delText>
              </w:r>
            </w:del>
            <w:ins w:id="183" w:author="PA_I.R" w:date="2025-05-22T11:18:00Z">
              <w:r w:rsidRPr="00E55DFF">
                <w:rPr>
                  <w:rFonts w:hint="eastAsia"/>
                  <w:position w:val="2"/>
                  <w:sz w:val="20"/>
                  <w:szCs w:val="20"/>
                  <w:rtl/>
                </w:rPr>
                <w:t> </w:t>
              </w:r>
            </w:ins>
            <w:r w:rsidRPr="0033551B">
              <w:rPr>
                <w:position w:val="2"/>
                <w:sz w:val="20"/>
                <w:szCs w:val="20"/>
                <w:rtl/>
              </w:rPr>
              <w:t>)</w:t>
            </w:r>
            <w:r w:rsidRPr="0033551B">
              <w:rPr>
                <w:position w:val="2"/>
                <w:sz w:val="20"/>
                <w:szCs w:val="20"/>
                <w:rtl/>
              </w:rPr>
              <w:tab/>
              <w:t>تنطبق رسوم الفئات </w:t>
            </w:r>
            <w:r w:rsidRPr="0033551B">
              <w:rPr>
                <w:position w:val="2"/>
                <w:sz w:val="20"/>
              </w:rPr>
              <w:t>N1</w:t>
            </w:r>
            <w:r w:rsidRPr="0033551B">
              <w:rPr>
                <w:position w:val="2"/>
                <w:sz w:val="20"/>
                <w:szCs w:val="20"/>
                <w:rtl/>
              </w:rPr>
              <w:t xml:space="preserve"> و</w:t>
            </w:r>
            <w:r w:rsidRPr="0033551B">
              <w:rPr>
                <w:position w:val="2"/>
                <w:sz w:val="20"/>
              </w:rPr>
              <w:t>N2</w:t>
            </w:r>
            <w:r w:rsidRPr="0033551B">
              <w:rPr>
                <w:position w:val="2"/>
                <w:sz w:val="20"/>
                <w:szCs w:val="20"/>
                <w:rtl/>
              </w:rPr>
              <w:t xml:space="preserve"> و</w:t>
            </w:r>
            <w:r w:rsidRPr="0033551B">
              <w:rPr>
                <w:position w:val="2"/>
                <w:sz w:val="20"/>
              </w:rPr>
              <w:t>N3</w:t>
            </w:r>
            <w:r w:rsidRPr="0033551B">
              <w:rPr>
                <w:position w:val="2"/>
                <w:sz w:val="20"/>
                <w:szCs w:val="20"/>
                <w:rtl/>
              </w:rPr>
              <w:t xml:space="preserve"> على التبليغ الأول للتخصيصات التي تحتوي على طلب أيضاً للرقم </w:t>
            </w:r>
            <w:r w:rsidRPr="0033551B">
              <w:rPr>
                <w:b/>
                <w:position w:val="2"/>
                <w:sz w:val="20"/>
              </w:rPr>
              <w:t>32A.11</w:t>
            </w:r>
            <w:r w:rsidRPr="0033551B">
              <w:rPr>
                <w:position w:val="2"/>
                <w:sz w:val="20"/>
                <w:szCs w:val="20"/>
                <w:rtl/>
              </w:rPr>
              <w:t xml:space="preserve"> وإذا لم يطلب تطبيق الرقم </w:t>
            </w:r>
            <w:r w:rsidRPr="0033551B">
              <w:rPr>
                <w:b/>
                <w:position w:val="2"/>
                <w:sz w:val="20"/>
              </w:rPr>
              <w:t>32A.11</w:t>
            </w:r>
            <w:r w:rsidRPr="0033551B">
              <w:rPr>
                <w:position w:val="2"/>
                <w:sz w:val="20"/>
                <w:szCs w:val="20"/>
                <w:rtl/>
              </w:rPr>
              <w:t xml:space="preserve"> "ينطبق </w:t>
            </w:r>
            <w:r w:rsidRPr="0033551B">
              <w:rPr>
                <w:position w:val="2"/>
                <w:sz w:val="20"/>
              </w:rPr>
              <w:t>%70</w:t>
            </w:r>
            <w:r w:rsidRPr="0033551B">
              <w:rPr>
                <w:position w:val="2"/>
                <w:sz w:val="20"/>
                <w:szCs w:val="20"/>
                <w:rtl/>
              </w:rPr>
              <w:t xml:space="preserve"> من الرسوم المشار إليها، وتحمّل نسبة </w:t>
            </w:r>
            <w:r w:rsidRPr="0033551B">
              <w:rPr>
                <w:position w:val="2"/>
                <w:sz w:val="20"/>
              </w:rPr>
              <w:t>%30</w:t>
            </w:r>
            <w:r w:rsidRPr="0033551B">
              <w:rPr>
                <w:position w:val="2"/>
                <w:sz w:val="20"/>
                <w:szCs w:val="20"/>
                <w:rtl/>
              </w:rPr>
              <w:t> الباقية لدى أي طلب لاحق، إذا حصل، لتطبيق الرقم </w:t>
            </w:r>
            <w:r w:rsidRPr="0033551B">
              <w:rPr>
                <w:b/>
                <w:position w:val="2"/>
                <w:sz w:val="20"/>
              </w:rPr>
              <w:t>32A.11</w:t>
            </w:r>
            <w:r w:rsidRPr="0033551B">
              <w:rPr>
                <w:position w:val="2"/>
                <w:sz w:val="20"/>
                <w:szCs w:val="20"/>
                <w:rtl/>
              </w:rPr>
              <w:t>.</w:t>
            </w:r>
          </w:p>
          <w:p w14:paraId="2824EE61" w14:textId="77777777" w:rsidR="002A2C13" w:rsidRPr="0033551B" w:rsidRDefault="002A2C13" w:rsidP="0033551B">
            <w:pPr>
              <w:pStyle w:val="Tablelegend0"/>
              <w:rPr>
                <w:position w:val="2"/>
              </w:rPr>
            </w:pPr>
            <w:r w:rsidRPr="0033551B">
              <w:rPr>
                <w:position w:val="2"/>
                <w:sz w:val="20"/>
                <w:szCs w:val="20"/>
                <w:rtl/>
              </w:rPr>
              <w:t>ب)</w:t>
            </w:r>
            <w:r w:rsidRPr="0033551B">
              <w:rPr>
                <w:position w:val="2"/>
                <w:sz w:val="20"/>
                <w:szCs w:val="20"/>
                <w:rtl/>
              </w:rPr>
              <w:tab/>
              <w:t>تحت هذه الفئة، ومع مراعاة أن التبليغ عن خدمة ساتلية ووصلة التغذية المتصلة بها في الإقليم </w:t>
            </w:r>
            <w:r w:rsidRPr="0033551B">
              <w:rPr>
                <w:position w:val="2"/>
                <w:sz w:val="20"/>
              </w:rPr>
              <w:t>2</w:t>
            </w:r>
            <w:r w:rsidRPr="0033551B">
              <w:rPr>
                <w:position w:val="2"/>
                <w:sz w:val="20"/>
                <w:szCs w:val="20"/>
                <w:rtl/>
              </w:rPr>
              <w:t xml:space="preserve"> يشمل كلاً من الوصلة الهابطة </w:t>
            </w:r>
            <w:r w:rsidRPr="0033551B">
              <w:rPr>
                <w:position w:val="2"/>
                <w:sz w:val="20"/>
              </w:rPr>
              <w:t>(AP</w:t>
            </w:r>
            <w:r w:rsidRPr="0033551B">
              <w:rPr>
                <w:b/>
                <w:position w:val="2"/>
                <w:sz w:val="20"/>
              </w:rPr>
              <w:t>30</w:t>
            </w:r>
            <w:r w:rsidRPr="0033551B">
              <w:rPr>
                <w:position w:val="2"/>
                <w:sz w:val="20"/>
              </w:rPr>
              <w:t>)</w:t>
            </w:r>
            <w:r w:rsidRPr="0033551B">
              <w:rPr>
                <w:position w:val="2"/>
                <w:sz w:val="20"/>
                <w:szCs w:val="20"/>
                <w:rtl/>
              </w:rPr>
              <w:t xml:space="preserve"> ووصلة التغذية </w:t>
            </w:r>
            <w:r w:rsidRPr="0033551B">
              <w:rPr>
                <w:position w:val="2"/>
                <w:sz w:val="20"/>
              </w:rPr>
              <w:t>(AP</w:t>
            </w:r>
            <w:r w:rsidRPr="0033551B">
              <w:rPr>
                <w:b/>
                <w:position w:val="2"/>
                <w:sz w:val="20"/>
              </w:rPr>
              <w:t>30A</w:t>
            </w:r>
            <w:r w:rsidRPr="0033551B">
              <w:rPr>
                <w:position w:val="2"/>
                <w:sz w:val="20"/>
              </w:rPr>
              <w:t>)</w:t>
            </w:r>
            <w:r w:rsidRPr="0033551B">
              <w:rPr>
                <w:position w:val="2"/>
                <w:sz w:val="20"/>
                <w:szCs w:val="20"/>
                <w:rtl/>
              </w:rPr>
              <w:t xml:space="preserve"> اللتين يتم فحصهما ونشرهما معاً، يكون مجموع الرسوم المطبقة على مثل هذه البطاقة ضِعف الرسوم المبينة في عمود </w:t>
            </w:r>
            <w:ins w:id="184" w:author="PA_I.R" w:date="2025-05-22T11:18:00Z">
              <w:r w:rsidRPr="003347A4">
                <w:rPr>
                  <w:rFonts w:hint="cs"/>
                  <w:position w:val="2"/>
                  <w:sz w:val="20"/>
                  <w:szCs w:val="20"/>
                  <w:rtl/>
                </w:rPr>
                <w:t>"</w:t>
              </w:r>
            </w:ins>
            <w:r w:rsidRPr="0033551B">
              <w:rPr>
                <w:position w:val="2"/>
                <w:sz w:val="20"/>
                <w:szCs w:val="20"/>
                <w:rtl/>
              </w:rPr>
              <w:t>الرسم الموحد لكل بطاقة</w:t>
            </w:r>
            <w:del w:id="185" w:author="PA_I.R" w:date="2025-05-22T11:18:00Z">
              <w:r w:rsidRPr="00EC0139">
                <w:rPr>
                  <w:rFonts w:hint="cs"/>
                  <w:rtl/>
                </w:rPr>
                <w:delText>.</w:delText>
              </w:r>
            </w:del>
            <w:ins w:id="186" w:author="PA_I.R" w:date="2025-05-22T11:18:00Z">
              <w:r w:rsidRPr="003347A4">
                <w:rPr>
                  <w:rFonts w:hint="cs"/>
                  <w:position w:val="2"/>
                  <w:sz w:val="20"/>
                  <w:szCs w:val="20"/>
                  <w:rtl/>
                </w:rPr>
                <w:t>".</w:t>
              </w:r>
            </w:ins>
          </w:p>
          <w:p w14:paraId="2BD9BAE2" w14:textId="77777777" w:rsidR="002A2C13" w:rsidRPr="0033551B" w:rsidRDefault="002A2C13" w:rsidP="0033551B">
            <w:pPr>
              <w:pStyle w:val="Tablelegend0"/>
              <w:rPr>
                <w:position w:val="2"/>
                <w:rtl/>
              </w:rPr>
            </w:pPr>
            <w:r w:rsidRPr="0033551B">
              <w:rPr>
                <w:position w:val="2"/>
                <w:sz w:val="20"/>
                <w:szCs w:val="20"/>
                <w:rtl/>
              </w:rPr>
              <w:t>ج)</w:t>
            </w:r>
            <w:r w:rsidRPr="0033551B">
              <w:rPr>
                <w:position w:val="2"/>
                <w:sz w:val="20"/>
                <w:szCs w:val="20"/>
                <w:rtl/>
              </w:rPr>
              <w:tab/>
              <w:t>تشمل أيضاً رسوم طلب مقدم بموجب الفقرة </w:t>
            </w:r>
            <w:r w:rsidRPr="0033551B">
              <w:rPr>
                <w:position w:val="2"/>
                <w:sz w:val="20"/>
              </w:rPr>
              <w:t>17.6</w:t>
            </w:r>
            <w:r w:rsidRPr="0033551B">
              <w:rPr>
                <w:position w:val="2"/>
                <w:sz w:val="20"/>
                <w:szCs w:val="20"/>
                <w:rtl/>
              </w:rPr>
              <w:t xml:space="preserve"> من المادة </w:t>
            </w:r>
            <w:r w:rsidRPr="0033551B">
              <w:rPr>
                <w:position w:val="2"/>
                <w:sz w:val="20"/>
              </w:rPr>
              <w:t>6</w:t>
            </w:r>
            <w:r w:rsidRPr="0033551B">
              <w:rPr>
                <w:position w:val="2"/>
                <w:sz w:val="20"/>
                <w:szCs w:val="20"/>
                <w:rtl/>
              </w:rPr>
              <w:t xml:space="preserve"> من التذييل </w:t>
            </w:r>
            <w:r w:rsidRPr="0033551B">
              <w:rPr>
                <w:b/>
                <w:position w:val="2"/>
                <w:sz w:val="20"/>
              </w:rPr>
              <w:t>30B</w:t>
            </w:r>
            <w:r w:rsidRPr="0033551B">
              <w:rPr>
                <w:position w:val="2"/>
                <w:sz w:val="20"/>
                <w:szCs w:val="20"/>
                <w:rtl/>
              </w:rPr>
              <w:t xml:space="preserve"> طلباً لاحقاً ممكناً (إعادة تقديم) بموجب الفقرة </w:t>
            </w:r>
            <w:r w:rsidRPr="0033551B">
              <w:rPr>
                <w:position w:val="2"/>
                <w:sz w:val="20"/>
              </w:rPr>
              <w:t>25.6</w:t>
            </w:r>
            <w:r w:rsidRPr="0033551B">
              <w:rPr>
                <w:position w:val="2"/>
                <w:sz w:val="20"/>
                <w:szCs w:val="20"/>
                <w:rtl/>
              </w:rPr>
              <w:t>. ولا تفرض أي رسوم على طلب مقدم بموجب الفقرة </w:t>
            </w:r>
            <w:r w:rsidRPr="0033551B">
              <w:rPr>
                <w:position w:val="2"/>
                <w:sz w:val="20"/>
              </w:rPr>
              <w:t>17.6</w:t>
            </w:r>
            <w:r w:rsidRPr="0033551B">
              <w:rPr>
                <w:position w:val="2"/>
                <w:sz w:val="20"/>
                <w:szCs w:val="20"/>
                <w:rtl/>
              </w:rPr>
              <w:t xml:space="preserve"> من المادة </w:t>
            </w:r>
            <w:r w:rsidRPr="0033551B">
              <w:rPr>
                <w:position w:val="2"/>
                <w:sz w:val="20"/>
              </w:rPr>
              <w:t>6</w:t>
            </w:r>
            <w:r w:rsidRPr="0033551B">
              <w:rPr>
                <w:position w:val="2"/>
                <w:sz w:val="20"/>
                <w:szCs w:val="20"/>
                <w:rtl/>
              </w:rPr>
              <w:t xml:space="preserve"> من التذييل </w:t>
            </w:r>
            <w:r w:rsidRPr="0033551B">
              <w:rPr>
                <w:b/>
                <w:position w:val="2"/>
                <w:sz w:val="20"/>
              </w:rPr>
              <w:t>30B</w:t>
            </w:r>
            <w:r w:rsidRPr="0033551B">
              <w:rPr>
                <w:position w:val="2"/>
                <w:sz w:val="20"/>
                <w:szCs w:val="20"/>
                <w:rtl/>
              </w:rPr>
              <w:t xml:space="preserve"> فيما يتعلق بطلب مقدم ومعالج مثل ذلك المقدم بموجب الفقرة </w:t>
            </w:r>
            <w:r w:rsidRPr="0033551B">
              <w:rPr>
                <w:position w:val="2"/>
                <w:sz w:val="20"/>
              </w:rPr>
              <w:t>1.6</w:t>
            </w:r>
            <w:r w:rsidRPr="0033551B">
              <w:rPr>
                <w:position w:val="2"/>
                <w:sz w:val="20"/>
                <w:szCs w:val="20"/>
                <w:rtl/>
              </w:rPr>
              <w:t xml:space="preserve"> وفقاً للفقرة </w:t>
            </w:r>
            <w:r w:rsidRPr="0033551B">
              <w:rPr>
                <w:position w:val="2"/>
                <w:sz w:val="20"/>
              </w:rPr>
              <w:t>7.7</w:t>
            </w:r>
            <w:r w:rsidRPr="0033551B">
              <w:rPr>
                <w:position w:val="2"/>
                <w:sz w:val="20"/>
                <w:szCs w:val="20"/>
                <w:rtl/>
              </w:rPr>
              <w:t xml:space="preserve"> من المادة </w:t>
            </w:r>
            <w:r w:rsidRPr="0033551B">
              <w:rPr>
                <w:position w:val="2"/>
                <w:sz w:val="20"/>
              </w:rPr>
              <w:t>7</w:t>
            </w:r>
            <w:r w:rsidRPr="0033551B">
              <w:rPr>
                <w:position w:val="2"/>
                <w:sz w:val="20"/>
                <w:szCs w:val="20"/>
                <w:rtl/>
              </w:rPr>
              <w:t>.</w:t>
            </w:r>
          </w:p>
          <w:p w14:paraId="5AE33A0E" w14:textId="77777777" w:rsidR="002A2C13" w:rsidRPr="0033551B" w:rsidRDefault="002A2C13" w:rsidP="0033551B">
            <w:pPr>
              <w:pStyle w:val="Tablelegend0"/>
              <w:rPr>
                <w:position w:val="2"/>
                <w:rtl/>
              </w:rPr>
            </w:pPr>
            <w:r w:rsidRPr="0033551B">
              <w:rPr>
                <w:position w:val="2"/>
                <w:sz w:val="20"/>
                <w:szCs w:val="20"/>
                <w:rtl/>
              </w:rPr>
              <w:t>د</w:t>
            </w:r>
            <w:del w:id="187" w:author="PA_I.R" w:date="2025-05-22T11:18:00Z">
              <w:r w:rsidRPr="00EC0139">
                <w:rPr>
                  <w:rFonts w:hint="cs"/>
                  <w:rtl/>
                </w:rPr>
                <w:delText xml:space="preserve"> </w:delText>
              </w:r>
            </w:del>
            <w:ins w:id="188" w:author="PA_I.R" w:date="2025-05-22T11:18:00Z">
              <w:r w:rsidRPr="00E55DFF">
                <w:rPr>
                  <w:rFonts w:hint="cs"/>
                  <w:position w:val="2"/>
                  <w:sz w:val="20"/>
                  <w:szCs w:val="20"/>
                  <w:rtl/>
                </w:rPr>
                <w:t> </w:t>
              </w:r>
            </w:ins>
            <w:r w:rsidRPr="0033551B">
              <w:rPr>
                <w:position w:val="2"/>
                <w:sz w:val="20"/>
                <w:szCs w:val="20"/>
                <w:rtl/>
              </w:rPr>
              <w:t>)</w:t>
            </w:r>
            <w:r w:rsidRPr="0033551B">
              <w:rPr>
                <w:position w:val="2"/>
                <w:sz w:val="20"/>
                <w:szCs w:val="20"/>
                <w:rtl/>
              </w:rPr>
              <w:tab/>
              <w:t>بالنسبة إلى حالات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بموجب المادة </w:t>
            </w:r>
            <w:r w:rsidRPr="0033551B">
              <w:rPr>
                <w:b/>
                <w:position w:val="2"/>
                <w:sz w:val="20"/>
              </w:rPr>
              <w:t>11</w:t>
            </w:r>
            <w:r w:rsidRPr="0033551B">
              <w:rPr>
                <w:position w:val="2"/>
                <w:sz w:val="20"/>
                <w:szCs w:val="20"/>
                <w:rtl/>
              </w:rPr>
              <w:t xml:space="preserve"> من لوائح الراديو، تنطبق الفئة </w:t>
            </w:r>
            <w:r w:rsidRPr="0033551B">
              <w:rPr>
                <w:position w:val="2"/>
                <w:sz w:val="20"/>
              </w:rPr>
              <w:t>N1</w:t>
            </w:r>
            <w:r w:rsidRPr="0033551B">
              <w:rPr>
                <w:position w:val="2"/>
                <w:sz w:val="20"/>
                <w:szCs w:val="20"/>
                <w:rtl/>
              </w:rPr>
              <w:t>، وبالنسبة للحالات المقدمة بموجب التذييل </w:t>
            </w:r>
            <w:r w:rsidRPr="0033551B">
              <w:rPr>
                <w:b/>
                <w:position w:val="2"/>
                <w:sz w:val="20"/>
              </w:rPr>
              <w:t>30</w:t>
            </w:r>
            <w:r w:rsidRPr="0033551B">
              <w:rPr>
                <w:position w:val="2"/>
                <w:sz w:val="20"/>
                <w:szCs w:val="20"/>
                <w:rtl/>
              </w:rPr>
              <w:t xml:space="preserve"> أو </w:t>
            </w:r>
            <w:r w:rsidRPr="0033551B">
              <w:rPr>
                <w:b/>
                <w:position w:val="2"/>
                <w:sz w:val="20"/>
              </w:rPr>
              <w:t>30A</w:t>
            </w:r>
            <w:r w:rsidRPr="0033551B">
              <w:rPr>
                <w:position w:val="2"/>
                <w:sz w:val="20"/>
                <w:szCs w:val="20"/>
                <w:rtl/>
              </w:rPr>
              <w:t>، تنطبق الفئة </w:t>
            </w:r>
            <w:r w:rsidRPr="0033551B">
              <w:rPr>
                <w:position w:val="2"/>
                <w:sz w:val="20"/>
              </w:rPr>
              <w:t>P2</w:t>
            </w:r>
            <w:r w:rsidRPr="0033551B">
              <w:rPr>
                <w:position w:val="2"/>
                <w:sz w:val="20"/>
                <w:szCs w:val="20"/>
                <w:rtl/>
              </w:rPr>
              <w:t>، وبالنسبة إلى الحالات المقدمة بموجب التذييل </w:t>
            </w:r>
            <w:r w:rsidRPr="0033551B">
              <w:rPr>
                <w:b/>
                <w:position w:val="2"/>
                <w:sz w:val="20"/>
              </w:rPr>
              <w:t>30B</w:t>
            </w:r>
            <w:r w:rsidRPr="0033551B">
              <w:rPr>
                <w:position w:val="2"/>
                <w:sz w:val="20"/>
                <w:szCs w:val="20"/>
                <w:rtl/>
              </w:rPr>
              <w:t>، تنطبق الفئة </w:t>
            </w:r>
            <w:r w:rsidRPr="0033551B">
              <w:rPr>
                <w:position w:val="2"/>
                <w:sz w:val="20"/>
              </w:rPr>
              <w:t>P5</w:t>
            </w:r>
            <w:r w:rsidRPr="0033551B">
              <w:rPr>
                <w:position w:val="2"/>
                <w:sz w:val="20"/>
                <w:szCs w:val="20"/>
                <w:rtl/>
              </w:rPr>
              <w:t>.</w:t>
            </w:r>
          </w:p>
          <w:p w14:paraId="5A370FA3" w14:textId="77777777" w:rsidR="002A2C13" w:rsidRPr="00E55DFF" w:rsidRDefault="002A2C13" w:rsidP="002A2C13">
            <w:pPr>
              <w:pStyle w:val="Tablelegend0"/>
              <w:rPr>
                <w:ins w:id="189" w:author="PA_I.R" w:date="2025-05-22T11:18:00Z"/>
                <w:position w:val="2"/>
                <w:sz w:val="20"/>
                <w:szCs w:val="20"/>
              </w:rPr>
            </w:pPr>
            <w:r w:rsidRPr="0033551B">
              <w:rPr>
                <w:position w:val="2"/>
                <w:sz w:val="20"/>
                <w:szCs w:val="20"/>
                <w:rtl/>
              </w:rPr>
              <w:t>ھ</w:t>
            </w:r>
            <w:del w:id="190" w:author="PA_I.R" w:date="2025-05-22T11:18:00Z">
              <w:r w:rsidRPr="00EC0139">
                <w:rPr>
                  <w:rFonts w:hint="cs"/>
                  <w:spacing w:val="-2"/>
                  <w:rtl/>
                </w:rPr>
                <w:delText xml:space="preserve"> </w:delText>
              </w:r>
            </w:del>
            <w:ins w:id="191" w:author="PA_I.R" w:date="2025-05-22T11:18:00Z">
              <w:r w:rsidRPr="00E55DFF">
                <w:rPr>
                  <w:rFonts w:hint="eastAsia"/>
                  <w:position w:val="2"/>
                  <w:sz w:val="20"/>
                  <w:szCs w:val="20"/>
                  <w:rtl/>
                </w:rPr>
                <w:t> </w:t>
              </w:r>
            </w:ins>
            <w:r w:rsidRPr="0033551B">
              <w:rPr>
                <w:position w:val="2"/>
                <w:sz w:val="20"/>
                <w:szCs w:val="20"/>
                <w:rtl/>
              </w:rPr>
              <w:t>)</w:t>
            </w:r>
            <w:r w:rsidRPr="0033551B">
              <w:rPr>
                <w:position w:val="2"/>
                <w:sz w:val="20"/>
                <w:szCs w:val="20"/>
                <w:rtl/>
              </w:rPr>
              <w:tab/>
              <w:t xml:space="preserve">بالنسبة إلى الشبكات الساتلية غير المستقرة بالنسبة إلى الأرض، يسري الرسم الموحد للفئات </w:t>
            </w:r>
            <w:del w:id="192" w:author="PA_I.R" w:date="2025-05-22T11:18:00Z">
              <w:r w:rsidRPr="00EC0139">
                <w:rPr>
                  <w:spacing w:val="-2"/>
                </w:rPr>
                <w:delText>C1</w:delText>
              </w:r>
            </w:del>
            <w:ins w:id="193" w:author="PA_I.R" w:date="2025-05-22T11:18:00Z">
              <w:r w:rsidRPr="00E55DFF">
                <w:rPr>
                  <w:position w:val="2"/>
                  <w:sz w:val="20"/>
                  <w:szCs w:val="20"/>
                </w:rPr>
                <w:t>A1</w:t>
              </w:r>
              <w:r w:rsidRPr="00E55DFF">
                <w:rPr>
                  <w:rFonts w:hint="cs"/>
                  <w:position w:val="2"/>
                  <w:sz w:val="20"/>
                  <w:szCs w:val="20"/>
                  <w:rtl/>
                </w:rPr>
                <w:t xml:space="preserve"> و</w:t>
              </w:r>
              <w:r w:rsidRPr="00E55DFF">
                <w:rPr>
                  <w:position w:val="2"/>
                  <w:sz w:val="20"/>
                  <w:szCs w:val="20"/>
                </w:rPr>
                <w:t>C1</w:t>
              </w:r>
            </w:ins>
            <w:r w:rsidRPr="0033551B">
              <w:rPr>
                <w:position w:val="2"/>
                <w:sz w:val="20"/>
                <w:szCs w:val="20"/>
                <w:rtl/>
              </w:rPr>
              <w:t xml:space="preserve"> و</w:t>
            </w:r>
            <w:r w:rsidRPr="0033551B">
              <w:rPr>
                <w:position w:val="2"/>
                <w:sz w:val="20"/>
              </w:rPr>
              <w:t>C2</w:t>
            </w:r>
            <w:r w:rsidRPr="0033551B">
              <w:rPr>
                <w:position w:val="2"/>
                <w:sz w:val="20"/>
                <w:szCs w:val="20"/>
                <w:rtl/>
              </w:rPr>
              <w:t xml:space="preserve"> و</w:t>
            </w:r>
            <w:r w:rsidRPr="0033551B">
              <w:rPr>
                <w:position w:val="2"/>
                <w:sz w:val="20"/>
              </w:rPr>
              <w:t>C3</w:t>
            </w:r>
            <w:r w:rsidRPr="0033551B">
              <w:rPr>
                <w:position w:val="2"/>
                <w:sz w:val="20"/>
                <w:szCs w:val="20"/>
                <w:rtl/>
              </w:rPr>
              <w:t xml:space="preserve"> و</w:t>
            </w:r>
            <w:r w:rsidRPr="0033551B">
              <w:rPr>
                <w:position w:val="2"/>
                <w:sz w:val="20"/>
              </w:rPr>
              <w:t>N1</w:t>
            </w:r>
            <w:r w:rsidRPr="0033551B">
              <w:rPr>
                <w:position w:val="2"/>
                <w:sz w:val="20"/>
                <w:szCs w:val="20"/>
                <w:rtl/>
              </w:rPr>
              <w:t xml:space="preserve"> و</w:t>
            </w:r>
            <w:r w:rsidRPr="0033551B">
              <w:rPr>
                <w:position w:val="2"/>
                <w:sz w:val="20"/>
              </w:rPr>
              <w:t>N2</w:t>
            </w:r>
            <w:r w:rsidRPr="0033551B">
              <w:rPr>
                <w:position w:val="2"/>
                <w:sz w:val="20"/>
                <w:szCs w:val="20"/>
                <w:rtl/>
              </w:rPr>
              <w:t xml:space="preserve"> و</w:t>
            </w:r>
            <w:r w:rsidRPr="0033551B">
              <w:rPr>
                <w:position w:val="2"/>
                <w:sz w:val="20"/>
              </w:rPr>
              <w:t>N3</w:t>
            </w:r>
            <w:ins w:id="194" w:author="PA_I.R" w:date="2025-05-22T11:18:00Z">
              <w:r w:rsidRPr="00E55DFF">
                <w:rPr>
                  <w:rFonts w:hint="cs"/>
                  <w:position w:val="2"/>
                  <w:sz w:val="20"/>
                  <w:szCs w:val="20"/>
                  <w:rtl/>
                </w:rPr>
                <w:t xml:space="preserve"> </w:t>
              </w:r>
              <w:r w:rsidRPr="00E55DFF">
                <w:rPr>
                  <w:position w:val="2"/>
                  <w:sz w:val="20"/>
                  <w:szCs w:val="20"/>
                  <w:rtl/>
                </w:rPr>
                <w:t>و</w:t>
              </w:r>
              <w:r w:rsidRPr="00E55DFF">
                <w:rPr>
                  <w:position w:val="2"/>
                  <w:sz w:val="20"/>
                  <w:szCs w:val="20"/>
                  <w:cs/>
                </w:rPr>
                <w:t>‎</w:t>
              </w:r>
              <w:r w:rsidRPr="00E55DFF">
                <w:rPr>
                  <w:position w:val="2"/>
                  <w:sz w:val="20"/>
                  <w:szCs w:val="20"/>
                </w:rPr>
                <w:t>N4</w:t>
              </w:r>
              <w:r w:rsidRPr="00E55DFF">
                <w:rPr>
                  <w:position w:val="2"/>
                  <w:sz w:val="20"/>
                  <w:szCs w:val="20"/>
                  <w:rtl/>
                </w:rPr>
                <w:t xml:space="preserve"> ‏و</w:t>
              </w:r>
              <w:r w:rsidRPr="00E55DFF">
                <w:rPr>
                  <w:position w:val="2"/>
                  <w:sz w:val="20"/>
                  <w:szCs w:val="20"/>
                  <w:cs/>
                </w:rPr>
                <w:t>‎</w:t>
              </w:r>
              <w:r w:rsidRPr="00E55DFF">
                <w:rPr>
                  <w:position w:val="2"/>
                  <w:sz w:val="20"/>
                  <w:szCs w:val="20"/>
                </w:rPr>
                <w:t>N5</w:t>
              </w:r>
            </w:ins>
            <w:r w:rsidRPr="0033551B">
              <w:rPr>
                <w:position w:val="2"/>
                <w:sz w:val="20"/>
                <w:szCs w:val="20"/>
                <w:rtl/>
              </w:rPr>
              <w:t xml:space="preserve"> على الوحدات التي يتراوح عددها بين </w:t>
            </w:r>
            <w:r w:rsidRPr="0033551B">
              <w:rPr>
                <w:position w:val="2"/>
                <w:sz w:val="20"/>
              </w:rPr>
              <w:t>100</w:t>
            </w:r>
            <w:r w:rsidRPr="0033551B">
              <w:rPr>
                <w:position w:val="2"/>
                <w:sz w:val="20"/>
                <w:szCs w:val="20"/>
                <w:rtl/>
              </w:rPr>
              <w:t xml:space="preserve"> و</w:t>
            </w:r>
            <w:r w:rsidRPr="0033551B">
              <w:rPr>
                <w:position w:val="2"/>
                <w:sz w:val="20"/>
              </w:rPr>
              <w:t>25 000</w:t>
            </w:r>
            <w:r w:rsidRPr="0033551B">
              <w:rPr>
                <w:position w:val="2"/>
                <w:sz w:val="20"/>
                <w:szCs w:val="20"/>
                <w:rtl/>
              </w:rPr>
              <w:t xml:space="preserve"> وحدة</w:t>
            </w:r>
            <w:r w:rsidRPr="0033551B">
              <w:rPr>
                <w:position w:val="2"/>
                <w:sz w:val="20"/>
              </w:rPr>
              <w:t>.</w:t>
            </w:r>
            <w:r w:rsidRPr="0033551B">
              <w:rPr>
                <w:position w:val="2"/>
                <w:sz w:val="20"/>
                <w:szCs w:val="20"/>
                <w:rtl/>
              </w:rPr>
              <w:t xml:space="preserve"> وبالنسبة إلى الوحدات من </w:t>
            </w:r>
            <w:r w:rsidRPr="0033551B">
              <w:rPr>
                <w:position w:val="2"/>
                <w:sz w:val="20"/>
              </w:rPr>
              <w:t>25 000</w:t>
            </w:r>
            <w:r w:rsidRPr="0033551B">
              <w:rPr>
                <w:position w:val="2"/>
                <w:sz w:val="20"/>
                <w:szCs w:val="20"/>
                <w:rtl/>
              </w:rPr>
              <w:t xml:space="preserve"> إلى </w:t>
            </w:r>
            <w:r w:rsidRPr="0033551B">
              <w:rPr>
                <w:position w:val="2"/>
                <w:sz w:val="20"/>
              </w:rPr>
              <w:t>75 000</w:t>
            </w:r>
            <w:r w:rsidRPr="0033551B">
              <w:rPr>
                <w:position w:val="2"/>
                <w:sz w:val="20"/>
                <w:szCs w:val="20"/>
                <w:rtl/>
              </w:rPr>
              <w:t xml:space="preserve"> وحدة، يحصل رسم إضافي عن كل وحدة إضافية، يساوي الرسم الموحد مقسوماً على </w:t>
            </w:r>
            <w:r w:rsidRPr="0033551B">
              <w:rPr>
                <w:position w:val="2"/>
                <w:sz w:val="20"/>
              </w:rPr>
              <w:t>50 000</w:t>
            </w:r>
            <w:r w:rsidRPr="0033551B">
              <w:rPr>
                <w:position w:val="2"/>
                <w:sz w:val="20"/>
                <w:szCs w:val="20"/>
                <w:rtl/>
              </w:rPr>
              <w:t xml:space="preserve"> وفوق </w:t>
            </w:r>
            <w:r w:rsidRPr="0033551B">
              <w:rPr>
                <w:position w:val="2"/>
                <w:sz w:val="20"/>
              </w:rPr>
              <w:t>75 000</w:t>
            </w:r>
            <w:r w:rsidRPr="0033551B">
              <w:rPr>
                <w:position w:val="2"/>
                <w:sz w:val="20"/>
                <w:szCs w:val="20"/>
                <w:rtl/>
              </w:rPr>
              <w:t xml:space="preserve"> وحدة، </w:t>
            </w:r>
            <w:del w:id="195" w:author="PA_I.R" w:date="2025-05-22T11:18:00Z">
              <w:r w:rsidRPr="00EC0139">
                <w:rPr>
                  <w:rFonts w:hint="cs"/>
                  <w:spacing w:val="-2"/>
                  <w:rtl/>
                </w:rPr>
                <w:delText xml:space="preserve">لا </w:delText>
              </w:r>
            </w:del>
            <w:r w:rsidRPr="0033551B">
              <w:rPr>
                <w:position w:val="2"/>
                <w:sz w:val="20"/>
                <w:szCs w:val="20"/>
                <w:rtl/>
              </w:rPr>
              <w:t xml:space="preserve">يحصل </w:t>
            </w:r>
            <w:del w:id="196" w:author="PA_I.R" w:date="2025-05-22T11:18:00Z">
              <w:r w:rsidRPr="00EC0139">
                <w:rPr>
                  <w:rFonts w:hint="cs"/>
                  <w:spacing w:val="-2"/>
                  <w:rtl/>
                </w:rPr>
                <w:delText xml:space="preserve">أي </w:delText>
              </w:r>
            </w:del>
            <w:r w:rsidRPr="0033551B">
              <w:rPr>
                <w:position w:val="2"/>
                <w:sz w:val="20"/>
                <w:szCs w:val="20"/>
                <w:rtl/>
              </w:rPr>
              <w:t>رسم إضافي عن كل وحدة إضافية</w:t>
            </w:r>
            <w:ins w:id="197" w:author="PA_I.R" w:date="2025-05-22T11:18:00Z">
              <w:r w:rsidRPr="00E55DFF">
                <w:rPr>
                  <w:rFonts w:hint="cs"/>
                  <w:position w:val="2"/>
                  <w:sz w:val="20"/>
                  <w:szCs w:val="20"/>
                  <w:rtl/>
                </w:rPr>
                <w:t xml:space="preserve"> يساوي</w:t>
              </w:r>
              <w:r w:rsidRPr="00E55DFF">
                <w:rPr>
                  <w:position w:val="2"/>
                  <w:sz w:val="20"/>
                  <w:szCs w:val="20"/>
                  <w:rtl/>
                </w:rPr>
                <w:t xml:space="preserve"> </w:t>
              </w:r>
              <w:r w:rsidRPr="00E55DFF">
                <w:rPr>
                  <w:rFonts w:hint="cs"/>
                  <w:position w:val="2"/>
                  <w:sz w:val="20"/>
                  <w:szCs w:val="20"/>
                  <w:rtl/>
                </w:rPr>
                <w:t>ا</w:t>
              </w:r>
              <w:r w:rsidRPr="00E55DFF">
                <w:rPr>
                  <w:position w:val="2"/>
                  <w:sz w:val="20"/>
                  <w:szCs w:val="20"/>
                  <w:rtl/>
                </w:rPr>
                <w:t>لرسم الموحد مقسوما</w:t>
              </w:r>
              <w:r w:rsidRPr="00E55DFF">
                <w:rPr>
                  <w:rFonts w:hint="cs"/>
                  <w:position w:val="2"/>
                  <w:sz w:val="20"/>
                  <w:szCs w:val="20"/>
                  <w:rtl/>
                </w:rPr>
                <w:t>ً</w:t>
              </w:r>
              <w:r w:rsidRPr="00E55DFF">
                <w:rPr>
                  <w:position w:val="2"/>
                  <w:sz w:val="20"/>
                  <w:szCs w:val="20"/>
                  <w:rtl/>
                </w:rPr>
                <w:t xml:space="preserve"> على</w:t>
              </w:r>
              <w:r w:rsidRPr="00E55DFF">
                <w:rPr>
                  <w:rFonts w:hint="cs"/>
                  <w:position w:val="2"/>
                  <w:sz w:val="20"/>
                  <w:szCs w:val="20"/>
                  <w:rtl/>
                </w:rPr>
                <w:t xml:space="preserve"> </w:t>
              </w:r>
              <w:r w:rsidRPr="00E55DFF">
                <w:rPr>
                  <w:position w:val="2"/>
                  <w:sz w:val="20"/>
                  <w:szCs w:val="20"/>
                </w:rPr>
                <w:t>400 000</w:t>
              </w:r>
              <w:r w:rsidRPr="00E55DFF">
                <w:rPr>
                  <w:rFonts w:hint="cs"/>
                  <w:position w:val="2"/>
                  <w:sz w:val="20"/>
                  <w:szCs w:val="20"/>
                  <w:rtl/>
                </w:rPr>
                <w:t>.</w:t>
              </w:r>
            </w:ins>
          </w:p>
          <w:p w14:paraId="0D5FD748" w14:textId="77777777" w:rsidR="002A2C13" w:rsidRPr="00E55DFF" w:rsidRDefault="002A2C13" w:rsidP="002A2C13">
            <w:pPr>
              <w:pStyle w:val="Tablelegend0"/>
              <w:rPr>
                <w:ins w:id="198" w:author="PA_I.R" w:date="2025-05-22T11:18:00Z"/>
                <w:position w:val="2"/>
                <w:sz w:val="20"/>
                <w:szCs w:val="20"/>
                <w:rtl/>
              </w:rPr>
            </w:pPr>
            <w:ins w:id="199" w:author="PA_I.R" w:date="2025-05-22T11:18:00Z">
              <w:r w:rsidRPr="00E55DFF">
                <w:rPr>
                  <w:rFonts w:hint="cs"/>
                  <w:position w:val="2"/>
                  <w:sz w:val="20"/>
                  <w:szCs w:val="20"/>
                  <w:rtl/>
                </w:rPr>
                <w:t>و</w:t>
              </w:r>
              <w:r>
                <w:rPr>
                  <w:rFonts w:hint="eastAsia"/>
                  <w:position w:val="2"/>
                  <w:sz w:val="20"/>
                  <w:szCs w:val="20"/>
                  <w:rtl/>
                </w:rPr>
                <w:t> </w:t>
              </w:r>
              <w:r w:rsidRPr="00E55DFF">
                <w:rPr>
                  <w:position w:val="2"/>
                  <w:sz w:val="20"/>
                  <w:szCs w:val="20"/>
                  <w:rtl/>
                </w:rPr>
                <w:t>)</w:t>
              </w:r>
              <w:r w:rsidRPr="00E55DFF">
                <w:rPr>
                  <w:position w:val="2"/>
                  <w:sz w:val="20"/>
                  <w:szCs w:val="20"/>
                  <w:rtl/>
                </w:rPr>
                <w:tab/>
              </w:r>
              <w:r w:rsidRPr="00E55DFF">
                <w:rPr>
                  <w:rFonts w:hint="cs"/>
                  <w:position w:val="2"/>
                  <w:sz w:val="20"/>
                  <w:szCs w:val="20"/>
                  <w:rtl/>
                </w:rPr>
                <w:t xml:space="preserve">يتعين أن </w:t>
              </w:r>
              <w:r w:rsidRPr="00E55DFF">
                <w:rPr>
                  <w:position w:val="2"/>
                  <w:sz w:val="20"/>
                  <w:szCs w:val="20"/>
                  <w:rtl/>
                </w:rPr>
                <w:t>يكون المضاعف لكل مجموعة تردد</w:t>
              </w:r>
              <w:r w:rsidRPr="00E55DFF">
                <w:rPr>
                  <w:rFonts w:hint="cs"/>
                  <w:position w:val="2"/>
                  <w:sz w:val="20"/>
                  <w:szCs w:val="20"/>
                  <w:rtl/>
                </w:rPr>
                <w:t>ات</w:t>
              </w:r>
              <w:r w:rsidRPr="00E55DFF">
                <w:rPr>
                  <w:position w:val="2"/>
                  <w:sz w:val="20"/>
                  <w:szCs w:val="20"/>
                  <w:rtl/>
                </w:rPr>
                <w:t xml:space="preserve"> هو مجموع العاملين A </w:t>
              </w:r>
              <w:proofErr w:type="spellStart"/>
              <w:r w:rsidRPr="00E55DFF">
                <w:rPr>
                  <w:position w:val="2"/>
                  <w:sz w:val="20"/>
                  <w:szCs w:val="20"/>
                  <w:rtl/>
                </w:rPr>
                <w:t>وB</w:t>
              </w:r>
              <w:proofErr w:type="spellEnd"/>
              <w:r w:rsidRPr="00E55DFF">
                <w:rPr>
                  <w:position w:val="2"/>
                  <w:sz w:val="20"/>
                  <w:szCs w:val="20"/>
                  <w:rtl/>
                </w:rPr>
                <w:t xml:space="preserve"> على ألا يقل عن 1، حيث يمثل العامل</w:t>
              </w:r>
              <w:r w:rsidRPr="00E55DFF">
                <w:rPr>
                  <w:rFonts w:hint="cs"/>
                  <w:position w:val="2"/>
                  <w:sz w:val="20"/>
                  <w:szCs w:val="20"/>
                  <w:rtl/>
                </w:rPr>
                <w:t xml:space="preserve"> </w:t>
              </w:r>
              <w:r w:rsidRPr="00E55DFF">
                <w:rPr>
                  <w:position w:val="2"/>
                  <w:sz w:val="20"/>
                  <w:szCs w:val="20"/>
                </w:rPr>
                <w:t>A</w:t>
              </w:r>
              <w:r w:rsidRPr="00E55DFF">
                <w:rPr>
                  <w:rFonts w:hint="cs"/>
                  <w:position w:val="2"/>
                  <w:sz w:val="20"/>
                  <w:szCs w:val="20"/>
                  <w:rtl/>
                </w:rPr>
                <w:t xml:space="preserve"> 80% </w:t>
              </w:r>
              <w:r w:rsidRPr="00E55DFF">
                <w:rPr>
                  <w:position w:val="2"/>
                  <w:sz w:val="20"/>
                  <w:szCs w:val="20"/>
                  <w:rtl/>
                </w:rPr>
                <w:t>من عدد مجموعات المستويات المدارية المرتبطة بالمجموعة قيد النظر، ويمثل العامل</w:t>
              </w:r>
              <w:r>
                <w:rPr>
                  <w:rFonts w:hint="cs"/>
                  <w:position w:val="2"/>
                  <w:sz w:val="20"/>
                  <w:szCs w:val="20"/>
                  <w:rtl/>
                </w:rPr>
                <w:t> </w:t>
              </w:r>
              <w:r w:rsidRPr="00E55DFF">
                <w:rPr>
                  <w:position w:val="2"/>
                  <w:sz w:val="20"/>
                  <w:szCs w:val="20"/>
                </w:rPr>
                <w:t>B</w:t>
              </w:r>
              <w:r w:rsidRPr="00E55DFF">
                <w:rPr>
                  <w:rFonts w:hint="cs"/>
                  <w:position w:val="2"/>
                  <w:sz w:val="20"/>
                  <w:szCs w:val="20"/>
                  <w:rtl/>
                </w:rPr>
                <w:t xml:space="preserve"> 20% </w:t>
              </w:r>
              <w:r w:rsidRPr="00E55DFF">
                <w:rPr>
                  <w:position w:val="2"/>
                  <w:sz w:val="20"/>
                  <w:szCs w:val="20"/>
                  <w:rtl/>
                </w:rPr>
                <w:t>من متوسط عدد السواتل لكل مجموعة من المستويات المدارية المرتبطة بالمجموعة قيد النظر مقسوما</w:t>
              </w:r>
              <w:r w:rsidRPr="00E55DFF">
                <w:rPr>
                  <w:rFonts w:hint="cs"/>
                  <w:position w:val="2"/>
                  <w:sz w:val="20"/>
                  <w:szCs w:val="20"/>
                  <w:rtl/>
                </w:rPr>
                <w:t>ً</w:t>
              </w:r>
              <w:r w:rsidRPr="00E55DFF">
                <w:rPr>
                  <w:position w:val="2"/>
                  <w:sz w:val="20"/>
                  <w:szCs w:val="20"/>
                  <w:rtl/>
                </w:rPr>
                <w:t xml:space="preserve"> على </w:t>
              </w:r>
              <w:r>
                <w:rPr>
                  <w:position w:val="2"/>
                  <w:sz w:val="20"/>
                  <w:szCs w:val="20"/>
                </w:rPr>
                <w:t>1 000</w:t>
              </w:r>
              <w:r w:rsidRPr="00E55DFF">
                <w:rPr>
                  <w:position w:val="2"/>
                  <w:sz w:val="20"/>
                  <w:szCs w:val="20"/>
                  <w:rtl/>
                </w:rPr>
                <w:t xml:space="preserve"> ومقر</w:t>
              </w:r>
              <w:r w:rsidRPr="00E55DFF">
                <w:rPr>
                  <w:rFonts w:hint="cs"/>
                  <w:position w:val="2"/>
                  <w:sz w:val="20"/>
                  <w:szCs w:val="20"/>
                  <w:rtl/>
                </w:rPr>
                <w:t>َّ</w:t>
              </w:r>
              <w:r w:rsidRPr="00E55DFF">
                <w:rPr>
                  <w:position w:val="2"/>
                  <w:sz w:val="20"/>
                  <w:szCs w:val="20"/>
                  <w:rtl/>
                </w:rPr>
                <w:t>با</w:t>
              </w:r>
              <w:r w:rsidRPr="00E55DFF">
                <w:rPr>
                  <w:rFonts w:hint="cs"/>
                  <w:position w:val="2"/>
                  <w:sz w:val="20"/>
                  <w:szCs w:val="20"/>
                  <w:rtl/>
                </w:rPr>
                <w:t>ً إلى عدد صحيح</w:t>
              </w:r>
              <w:r w:rsidRPr="00E55DFF">
                <w:rPr>
                  <w:position w:val="2"/>
                  <w:sz w:val="20"/>
                  <w:szCs w:val="20"/>
                  <w:rtl/>
                </w:rPr>
                <w:t xml:space="preserve">. </w:t>
              </w:r>
              <w:r w:rsidRPr="00E55DFF">
                <w:rPr>
                  <w:rFonts w:hint="cs"/>
                  <w:position w:val="2"/>
                  <w:sz w:val="20"/>
                  <w:szCs w:val="20"/>
                  <w:rtl/>
                </w:rPr>
                <w:t>و</w:t>
              </w:r>
              <w:r w:rsidRPr="00E55DFF">
                <w:rPr>
                  <w:position w:val="2"/>
                  <w:sz w:val="20"/>
                  <w:szCs w:val="20"/>
                  <w:rtl/>
                </w:rPr>
                <w:t>لأغراض المقرر 482، يكون مستو</w:t>
              </w:r>
              <w:r w:rsidRPr="00E55DFF">
                <w:rPr>
                  <w:rFonts w:hint="cs"/>
                  <w:position w:val="2"/>
                  <w:sz w:val="20"/>
                  <w:szCs w:val="20"/>
                  <w:rtl/>
                </w:rPr>
                <w:t>ِ</w:t>
              </w:r>
              <w:r w:rsidRPr="00E55DFF">
                <w:rPr>
                  <w:position w:val="2"/>
                  <w:sz w:val="20"/>
                  <w:szCs w:val="20"/>
                  <w:rtl/>
                </w:rPr>
                <w:t>يان مدار</w:t>
              </w:r>
              <w:r w:rsidRPr="00E55DFF">
                <w:rPr>
                  <w:rFonts w:hint="cs"/>
                  <w:position w:val="2"/>
                  <w:sz w:val="20"/>
                  <w:szCs w:val="20"/>
                  <w:rtl/>
                </w:rPr>
                <w:t>ي</w:t>
              </w:r>
              <w:r w:rsidRPr="00E55DFF">
                <w:rPr>
                  <w:position w:val="2"/>
                  <w:sz w:val="20"/>
                  <w:szCs w:val="20"/>
                  <w:rtl/>
                </w:rPr>
                <w:t>ان في</w:t>
              </w:r>
              <w:r>
                <w:rPr>
                  <w:position w:val="2"/>
                  <w:sz w:val="20"/>
                  <w:szCs w:val="20"/>
                </w:rPr>
                <w:t> </w:t>
              </w:r>
              <w:r w:rsidRPr="00E55DFF">
                <w:rPr>
                  <w:position w:val="2"/>
                  <w:sz w:val="20"/>
                  <w:szCs w:val="20"/>
                  <w:rtl/>
                </w:rPr>
                <w:t>نفس المجموعة إذا كان</w:t>
              </w:r>
              <w:r w:rsidRPr="00E55DFF">
                <w:rPr>
                  <w:rFonts w:hint="cs"/>
                  <w:position w:val="2"/>
                  <w:sz w:val="20"/>
                  <w:szCs w:val="20"/>
                  <w:rtl/>
                </w:rPr>
                <w:t>ت</w:t>
              </w:r>
              <w:r w:rsidRPr="00E55DFF">
                <w:rPr>
                  <w:position w:val="2"/>
                  <w:sz w:val="20"/>
                  <w:szCs w:val="20"/>
                  <w:rtl/>
                </w:rPr>
                <w:t xml:space="preserve"> لهما نفس قيمة الأوج والحضيض وزاوية الميل، وفي حالة المدارات غير الدائرية، لهما نفس قيمة </w:t>
              </w:r>
              <w:r w:rsidRPr="00E55DFF">
                <w:rPr>
                  <w:rFonts w:hint="cs"/>
                  <w:position w:val="2"/>
                  <w:sz w:val="20"/>
                  <w:szCs w:val="20"/>
                  <w:rtl/>
                </w:rPr>
                <w:t>عمدة</w:t>
              </w:r>
              <w:r w:rsidRPr="00E55DFF">
                <w:rPr>
                  <w:position w:val="2"/>
                  <w:sz w:val="20"/>
                  <w:szCs w:val="20"/>
                  <w:rtl/>
                </w:rPr>
                <w:t xml:space="preserve"> الحضيض.</w:t>
              </w:r>
            </w:ins>
          </w:p>
          <w:p w14:paraId="30D28A52" w14:textId="77777777" w:rsidR="002A2C13" w:rsidRPr="00E55DFF" w:rsidRDefault="002A2C13" w:rsidP="002A2C13">
            <w:pPr>
              <w:pStyle w:val="Tablelegend0"/>
              <w:rPr>
                <w:ins w:id="200" w:author="PA_I.R" w:date="2025-05-22T11:18:00Z"/>
                <w:position w:val="2"/>
                <w:sz w:val="20"/>
                <w:szCs w:val="20"/>
              </w:rPr>
            </w:pPr>
            <w:ins w:id="201" w:author="PA_I.R" w:date="2025-05-22T11:18:00Z">
              <w:r w:rsidRPr="00E55DFF">
                <w:rPr>
                  <w:position w:val="2"/>
                  <w:sz w:val="20"/>
                  <w:szCs w:val="20"/>
                  <w:rtl/>
                </w:rPr>
                <w:t>ز</w:t>
              </w:r>
              <w:r>
                <w:rPr>
                  <w:rFonts w:hint="cs"/>
                  <w:position w:val="2"/>
                  <w:sz w:val="20"/>
                  <w:szCs w:val="20"/>
                  <w:rtl/>
                </w:rPr>
                <w:t> </w:t>
              </w:r>
              <w:r w:rsidRPr="00E55DFF">
                <w:rPr>
                  <w:position w:val="2"/>
                  <w:sz w:val="20"/>
                  <w:szCs w:val="20"/>
                  <w:rtl/>
                </w:rPr>
                <w:t>)</w:t>
              </w:r>
              <w:r w:rsidRPr="00E55DFF">
                <w:rPr>
                  <w:position w:val="2"/>
                  <w:sz w:val="20"/>
                  <w:szCs w:val="20"/>
                  <w:rtl/>
                </w:rPr>
                <w:tab/>
                <w:t xml:space="preserve">بالنسبة للفئات من </w:t>
              </w:r>
              <w:r w:rsidRPr="00E55DFF">
                <w:rPr>
                  <w:position w:val="2"/>
                  <w:sz w:val="20"/>
                  <w:szCs w:val="20"/>
                  <w:cs/>
                </w:rPr>
                <w:t>‎</w:t>
              </w:r>
              <w:r w:rsidRPr="00E55DFF">
                <w:rPr>
                  <w:position w:val="2"/>
                  <w:sz w:val="20"/>
                  <w:szCs w:val="20"/>
                </w:rPr>
                <w:t>C1</w:t>
              </w:r>
              <w:r w:rsidRPr="00E55DFF">
                <w:rPr>
                  <w:position w:val="2"/>
                  <w:sz w:val="20"/>
                  <w:szCs w:val="20"/>
                  <w:rtl/>
                </w:rPr>
                <w:t xml:space="preserve"> ‏إلى </w:t>
              </w:r>
              <w:r w:rsidRPr="00E55DFF">
                <w:rPr>
                  <w:position w:val="2"/>
                  <w:sz w:val="20"/>
                  <w:szCs w:val="20"/>
                  <w:cs/>
                </w:rPr>
                <w:t>‎</w:t>
              </w:r>
              <w:r w:rsidRPr="00E55DFF">
                <w:rPr>
                  <w:position w:val="2"/>
                  <w:sz w:val="20"/>
                  <w:szCs w:val="20"/>
                </w:rPr>
                <w:t>C3</w:t>
              </w:r>
              <w:r w:rsidRPr="00E55DFF">
                <w:rPr>
                  <w:position w:val="2"/>
                  <w:sz w:val="20"/>
                  <w:szCs w:val="20"/>
                  <w:rtl/>
                </w:rPr>
                <w:t xml:space="preserve">‏، </w:t>
              </w:r>
              <w:r w:rsidRPr="00E55DFF">
                <w:rPr>
                  <w:rFonts w:hint="cs"/>
                  <w:position w:val="2"/>
                  <w:sz w:val="20"/>
                  <w:szCs w:val="20"/>
                  <w:rtl/>
                </w:rPr>
                <w:t>يستوفى من</w:t>
              </w:r>
              <w:r w:rsidRPr="00E55DFF">
                <w:rPr>
                  <w:position w:val="2"/>
                  <w:sz w:val="20"/>
                  <w:szCs w:val="20"/>
                  <w:rtl/>
                </w:rPr>
                <w:t xml:space="preserve"> كل بطاقة تبليغ تخضع للأرقام </w:t>
              </w:r>
              <w:r w:rsidRPr="00E55DFF">
                <w:rPr>
                  <w:b/>
                  <w:bCs/>
                  <w:position w:val="2"/>
                  <w:sz w:val="20"/>
                  <w:szCs w:val="20"/>
                </w:rPr>
                <w:t>5C.22</w:t>
              </w:r>
              <w:r w:rsidRPr="00E55DFF">
                <w:rPr>
                  <w:rFonts w:hint="cs"/>
                  <w:position w:val="2"/>
                  <w:sz w:val="20"/>
                  <w:szCs w:val="20"/>
                  <w:rtl/>
                  <w:lang w:bidi="ar-EG"/>
                </w:rPr>
                <w:t xml:space="preserve"> و</w:t>
              </w:r>
              <w:r w:rsidRPr="00E55DFF">
                <w:rPr>
                  <w:b/>
                  <w:bCs/>
                  <w:position w:val="2"/>
                  <w:sz w:val="20"/>
                  <w:szCs w:val="20"/>
                  <w:lang w:bidi="ar-EG"/>
                </w:rPr>
                <w:t>5D.22</w:t>
              </w:r>
              <w:r w:rsidRPr="00E55DFF">
                <w:rPr>
                  <w:rFonts w:hint="cs"/>
                  <w:position w:val="2"/>
                  <w:sz w:val="20"/>
                  <w:szCs w:val="20"/>
                  <w:rtl/>
                  <w:lang w:bidi="ar-EG"/>
                </w:rPr>
                <w:t xml:space="preserve"> و</w:t>
              </w:r>
              <w:r w:rsidRPr="00E55DFF">
                <w:rPr>
                  <w:b/>
                  <w:bCs/>
                  <w:position w:val="2"/>
                  <w:sz w:val="20"/>
                  <w:szCs w:val="20"/>
                  <w:lang w:bidi="ar-EG"/>
                </w:rPr>
                <w:t>5F.22</w:t>
              </w:r>
              <w:r w:rsidRPr="00E55DFF">
                <w:rPr>
                  <w:rFonts w:hint="cs"/>
                  <w:position w:val="2"/>
                  <w:sz w:val="20"/>
                  <w:szCs w:val="20"/>
                  <w:rtl/>
                  <w:lang w:bidi="ar-EG"/>
                </w:rPr>
                <w:t xml:space="preserve"> و</w:t>
              </w:r>
              <w:r w:rsidRPr="00E55DFF">
                <w:rPr>
                  <w:b/>
                  <w:bCs/>
                  <w:position w:val="2"/>
                  <w:sz w:val="20"/>
                  <w:szCs w:val="20"/>
                  <w:lang w:bidi="ar-EG"/>
                </w:rPr>
                <w:t>5L.22</w:t>
              </w:r>
              <w:r w:rsidRPr="00E55DFF">
                <w:rPr>
                  <w:position w:val="2"/>
                  <w:sz w:val="20"/>
                  <w:szCs w:val="20"/>
                  <w:rtl/>
                </w:rPr>
                <w:t xml:space="preserve"> ‏رسم إضافي قدره </w:t>
              </w:r>
              <w:r w:rsidRPr="00E55DFF">
                <w:rPr>
                  <w:position w:val="2"/>
                  <w:sz w:val="20"/>
                  <w:szCs w:val="20"/>
                  <w:cs/>
                </w:rPr>
                <w:t>‎</w:t>
              </w:r>
              <w:r w:rsidRPr="00E55DFF">
                <w:rPr>
                  <w:position w:val="2"/>
                  <w:sz w:val="20"/>
                  <w:szCs w:val="20"/>
                </w:rPr>
                <w:t>3 200</w:t>
              </w:r>
              <w:r w:rsidRPr="00E55DFF">
                <w:rPr>
                  <w:position w:val="2"/>
                  <w:sz w:val="20"/>
                  <w:szCs w:val="20"/>
                  <w:rtl/>
                </w:rPr>
                <w:t xml:space="preserve"> ‏فرنك سويسري لكل سيناريو فحص</w:t>
              </w:r>
              <w:r w:rsidRPr="00E55DFF">
                <w:rPr>
                  <w:rFonts w:hint="cs"/>
                  <w:position w:val="2"/>
                  <w:sz w:val="20"/>
                  <w:szCs w:val="20"/>
                  <w:rtl/>
                </w:rPr>
                <w:t>.</w:t>
              </w:r>
              <w:r w:rsidRPr="00E55DFF">
                <w:rPr>
                  <w:position w:val="2"/>
                  <w:sz w:val="20"/>
                  <w:szCs w:val="20"/>
                  <w:rtl/>
                </w:rPr>
                <w:t xml:space="preserve"> </w:t>
              </w:r>
              <w:r w:rsidRPr="00E55DFF">
                <w:rPr>
                  <w:rFonts w:hint="cs"/>
                  <w:position w:val="2"/>
                  <w:sz w:val="20"/>
                  <w:szCs w:val="20"/>
                  <w:rtl/>
                </w:rPr>
                <w:t>ويقابل</w:t>
              </w:r>
              <w:r w:rsidRPr="00E55DFF">
                <w:rPr>
                  <w:position w:val="2"/>
                  <w:sz w:val="20"/>
                  <w:szCs w:val="20"/>
                  <w:rtl/>
                </w:rPr>
                <w:t xml:space="preserve"> عدد سيناريوهات الفحص تلك المقدمة من الإدارة المبل</w:t>
              </w:r>
              <w:r w:rsidRPr="00E55DFF">
                <w:rPr>
                  <w:rFonts w:hint="cs"/>
                  <w:position w:val="2"/>
                  <w:sz w:val="20"/>
                  <w:szCs w:val="20"/>
                  <w:rtl/>
                </w:rPr>
                <w:t>ِّ</w:t>
              </w:r>
              <w:r w:rsidRPr="00E55DFF">
                <w:rPr>
                  <w:position w:val="2"/>
                  <w:sz w:val="20"/>
                  <w:szCs w:val="20"/>
                  <w:rtl/>
                </w:rPr>
                <w:t xml:space="preserve">غة وفقاً للتذييل </w:t>
              </w:r>
              <w:r w:rsidRPr="00E55DFF">
                <w:rPr>
                  <w:b/>
                  <w:bCs/>
                  <w:position w:val="2"/>
                  <w:sz w:val="20"/>
                  <w:szCs w:val="20"/>
                  <w:cs/>
                </w:rPr>
                <w:t>‎</w:t>
              </w:r>
              <w:r w:rsidRPr="00E55DFF">
                <w:rPr>
                  <w:b/>
                  <w:bCs/>
                  <w:position w:val="2"/>
                  <w:sz w:val="20"/>
                  <w:szCs w:val="20"/>
                </w:rPr>
                <w:t>4</w:t>
              </w:r>
              <w:r w:rsidRPr="00E55DFF">
                <w:rPr>
                  <w:position w:val="2"/>
                  <w:sz w:val="20"/>
                  <w:szCs w:val="20"/>
                  <w:rtl/>
                </w:rPr>
                <w:t xml:space="preserve"> ‏</w:t>
              </w:r>
              <w:r w:rsidRPr="00E55DFF">
                <w:rPr>
                  <w:rFonts w:hint="cs"/>
                  <w:position w:val="2"/>
                  <w:sz w:val="20"/>
                  <w:szCs w:val="20"/>
                  <w:rtl/>
                </w:rPr>
                <w:t>ل</w:t>
              </w:r>
              <w:r w:rsidRPr="00E55DFF">
                <w:rPr>
                  <w:position w:val="2"/>
                  <w:sz w:val="20"/>
                  <w:szCs w:val="20"/>
                  <w:rtl/>
                </w:rPr>
                <w:t xml:space="preserve">لوائح الراديو وباستخدام أحدث نسخة من برمجية </w:t>
              </w:r>
              <w:r w:rsidRPr="00E55DFF">
                <w:rPr>
                  <w:position w:val="2"/>
                  <w:sz w:val="20"/>
                  <w:szCs w:val="20"/>
                  <w:cs/>
                </w:rPr>
                <w:t>‎</w:t>
              </w:r>
              <w:r w:rsidRPr="00E55DFF">
                <w:rPr>
                  <w:position w:val="2"/>
                  <w:sz w:val="20"/>
                  <w:szCs w:val="20"/>
                </w:rPr>
                <w:t xml:space="preserve">BR </w:t>
              </w:r>
              <w:proofErr w:type="spellStart"/>
              <w:r w:rsidRPr="00E55DFF">
                <w:rPr>
                  <w:position w:val="2"/>
                  <w:sz w:val="20"/>
                  <w:szCs w:val="20"/>
                </w:rPr>
                <w:t>SpaceCap</w:t>
              </w:r>
              <w:proofErr w:type="spellEnd"/>
              <w:r w:rsidRPr="00E55DFF">
                <w:rPr>
                  <w:rFonts w:hint="cs"/>
                  <w:position w:val="2"/>
                  <w:sz w:val="20"/>
                  <w:szCs w:val="20"/>
                  <w:rtl/>
                </w:rPr>
                <w:t>.</w:t>
              </w:r>
            </w:ins>
          </w:p>
          <w:p w14:paraId="406AD7C7" w14:textId="1811493A" w:rsidR="002A2C13" w:rsidRPr="00EC0139" w:rsidRDefault="002A2C13" w:rsidP="002A2C13">
            <w:pPr>
              <w:pStyle w:val="Tabletexte0"/>
              <w:ind w:left="486" w:hanging="486"/>
              <w:rPr>
                <w:spacing w:val="-2"/>
                <w:rtl/>
              </w:rPr>
            </w:pPr>
            <w:ins w:id="202" w:author="PA_I.R" w:date="2025-05-22T11:18:00Z">
              <w:r w:rsidRPr="00E55DFF">
                <w:rPr>
                  <w:position w:val="2"/>
                  <w:rtl/>
                </w:rPr>
                <w:t>‏</w:t>
              </w:r>
              <w:r w:rsidRPr="00E55DFF">
                <w:rPr>
                  <w:spacing w:val="-2"/>
                  <w:position w:val="2"/>
                  <w:rtl/>
                </w:rPr>
                <w:t>ح)</w:t>
              </w:r>
              <w:r w:rsidRPr="00E55DFF">
                <w:rPr>
                  <w:spacing w:val="-2"/>
                  <w:position w:val="2"/>
                  <w:rtl/>
                </w:rPr>
                <w:tab/>
                <w:t xml:space="preserve">بالنسبة للفئات من </w:t>
              </w:r>
              <w:r w:rsidRPr="00E55DFF">
                <w:rPr>
                  <w:spacing w:val="-2"/>
                  <w:position w:val="2"/>
                  <w:cs/>
                </w:rPr>
                <w:t>‎</w:t>
              </w:r>
              <w:r w:rsidRPr="00E55DFF">
                <w:rPr>
                  <w:spacing w:val="-2"/>
                  <w:position w:val="2"/>
                </w:rPr>
                <w:t>N1</w:t>
              </w:r>
              <w:r w:rsidRPr="00E55DFF">
                <w:rPr>
                  <w:spacing w:val="-2"/>
                  <w:position w:val="2"/>
                  <w:rtl/>
                </w:rPr>
                <w:t xml:space="preserve"> ‏إلى </w:t>
              </w:r>
              <w:r w:rsidRPr="00E55DFF">
                <w:rPr>
                  <w:spacing w:val="-2"/>
                  <w:position w:val="2"/>
                  <w:cs/>
                </w:rPr>
                <w:t>‎</w:t>
              </w:r>
              <w:r w:rsidRPr="00E55DFF">
                <w:rPr>
                  <w:spacing w:val="-2"/>
                  <w:position w:val="2"/>
                </w:rPr>
                <w:t>N3</w:t>
              </w:r>
              <w:r w:rsidRPr="00E55DFF">
                <w:rPr>
                  <w:spacing w:val="-2"/>
                  <w:position w:val="2"/>
                  <w:rtl/>
                </w:rPr>
                <w:t xml:space="preserve">‏، </w:t>
              </w:r>
              <w:r w:rsidRPr="00E55DFF">
                <w:rPr>
                  <w:rFonts w:hint="cs"/>
                  <w:spacing w:val="-2"/>
                  <w:position w:val="2"/>
                  <w:rtl/>
                </w:rPr>
                <w:t>يستوفى من</w:t>
              </w:r>
              <w:r w:rsidRPr="00E55DFF">
                <w:rPr>
                  <w:spacing w:val="-2"/>
                  <w:position w:val="2"/>
                  <w:rtl/>
                </w:rPr>
                <w:t xml:space="preserve"> كل تبليغ يخضع للأرقام </w:t>
              </w:r>
              <w:r w:rsidRPr="00E55DFF">
                <w:rPr>
                  <w:b/>
                  <w:bCs/>
                  <w:spacing w:val="-2"/>
                  <w:position w:val="2"/>
                </w:rPr>
                <w:t>5C.22</w:t>
              </w:r>
              <w:r w:rsidRPr="00E55DFF">
                <w:rPr>
                  <w:rFonts w:hint="cs"/>
                  <w:spacing w:val="-2"/>
                  <w:position w:val="2"/>
                  <w:rtl/>
                  <w:lang w:bidi="ar-EG"/>
                </w:rPr>
                <w:t xml:space="preserve"> و</w:t>
              </w:r>
              <w:r w:rsidRPr="00E55DFF">
                <w:rPr>
                  <w:b/>
                  <w:bCs/>
                  <w:spacing w:val="-2"/>
                  <w:position w:val="2"/>
                  <w:lang w:bidi="ar-EG"/>
                </w:rPr>
                <w:t>5D.22</w:t>
              </w:r>
              <w:r w:rsidRPr="00E55DFF">
                <w:rPr>
                  <w:rFonts w:hint="cs"/>
                  <w:spacing w:val="-2"/>
                  <w:position w:val="2"/>
                  <w:rtl/>
                  <w:lang w:bidi="ar-EG"/>
                </w:rPr>
                <w:t xml:space="preserve"> و</w:t>
              </w:r>
              <w:r w:rsidRPr="00E55DFF">
                <w:rPr>
                  <w:b/>
                  <w:bCs/>
                  <w:spacing w:val="-2"/>
                  <w:position w:val="2"/>
                  <w:lang w:bidi="ar-EG"/>
                </w:rPr>
                <w:t>5F.22</w:t>
              </w:r>
              <w:r w:rsidRPr="00E55DFF">
                <w:rPr>
                  <w:rFonts w:hint="cs"/>
                  <w:spacing w:val="-2"/>
                  <w:position w:val="2"/>
                  <w:rtl/>
                  <w:lang w:bidi="ar-EG"/>
                </w:rPr>
                <w:t xml:space="preserve"> و</w:t>
              </w:r>
              <w:r w:rsidRPr="00E55DFF">
                <w:rPr>
                  <w:b/>
                  <w:bCs/>
                  <w:spacing w:val="-2"/>
                  <w:position w:val="2"/>
                  <w:lang w:bidi="ar-EG"/>
                </w:rPr>
                <w:t>5L.22</w:t>
              </w:r>
              <w:r w:rsidRPr="00E55DFF">
                <w:rPr>
                  <w:spacing w:val="-2"/>
                  <w:position w:val="2"/>
                  <w:rtl/>
                </w:rPr>
                <w:t xml:space="preserve"> ‏رسم إضافي قدره </w:t>
              </w:r>
              <w:r w:rsidRPr="00E55DFF">
                <w:rPr>
                  <w:spacing w:val="-2"/>
                  <w:position w:val="2"/>
                  <w:cs/>
                </w:rPr>
                <w:t>‎</w:t>
              </w:r>
              <w:r w:rsidRPr="00E55DFF">
                <w:rPr>
                  <w:spacing w:val="-2"/>
                  <w:position w:val="2"/>
                </w:rPr>
                <w:t>3 200</w:t>
              </w:r>
              <w:r w:rsidRPr="00E55DFF">
                <w:rPr>
                  <w:spacing w:val="-2"/>
                  <w:position w:val="2"/>
                  <w:rtl/>
                </w:rPr>
                <w:t xml:space="preserve"> ‏فرنك سويسري لكل سيناريو فحص فقط إذا كان سيناريو الفحص يحتوي على معلمات معدلة أو جديدة مقارنة ببطاقة التبليغ </w:t>
              </w:r>
              <w:r w:rsidRPr="00E55DFF">
                <w:rPr>
                  <w:spacing w:val="-2"/>
                  <w:position w:val="2"/>
                  <w:cs/>
                </w:rPr>
                <w:t>‎</w:t>
              </w:r>
              <w:r w:rsidRPr="00E55DFF">
                <w:rPr>
                  <w:spacing w:val="-2"/>
                  <w:position w:val="2"/>
                </w:rPr>
                <w:t>CR/C</w:t>
              </w:r>
              <w:r w:rsidRPr="00E55DFF">
                <w:rPr>
                  <w:spacing w:val="-2"/>
                  <w:position w:val="2"/>
                  <w:rtl/>
                </w:rPr>
                <w:t xml:space="preserve"> ‏المقابلة</w:t>
              </w:r>
            </w:ins>
            <w:r w:rsidRPr="0033551B">
              <w:rPr>
                <w:spacing w:val="-2"/>
                <w:position w:val="2"/>
                <w:rtl/>
              </w:rPr>
              <w:t>.</w:t>
            </w:r>
          </w:p>
        </w:tc>
      </w:tr>
    </w:tbl>
    <w:p w14:paraId="5BD70830" w14:textId="77777777" w:rsidR="0079375B" w:rsidRPr="00FB61E8" w:rsidRDefault="0079375B" w:rsidP="0079375B">
      <w:pPr>
        <w:rPr>
          <w:lang w:bidi="ar-EG"/>
        </w:rPr>
      </w:pPr>
    </w:p>
    <w:p w14:paraId="38E9EA22" w14:textId="77777777" w:rsidR="00E74BC6" w:rsidRPr="00FB61E8" w:rsidRDefault="00E74BC6" w:rsidP="00FB61E8">
      <w:pPr>
        <w:rPr>
          <w:rtl/>
        </w:rPr>
        <w:sectPr w:rsidR="00E74BC6" w:rsidRPr="00FB61E8" w:rsidSect="006662A8">
          <w:headerReference w:type="first" r:id="rId23"/>
          <w:footerReference w:type="first" r:id="rId24"/>
          <w:pgSz w:w="16840" w:h="11907" w:orient="landscape" w:code="9"/>
          <w:pgMar w:top="851" w:right="567" w:bottom="567" w:left="567" w:header="709" w:footer="709" w:gutter="0"/>
          <w:cols w:space="708"/>
          <w:docGrid w:linePitch="360"/>
        </w:sectPr>
      </w:pPr>
    </w:p>
    <w:p w14:paraId="083E94A8" w14:textId="77777777" w:rsidR="00E74BC6" w:rsidRPr="00FB61E8" w:rsidRDefault="00E74BC6" w:rsidP="004D4990">
      <w:pPr>
        <w:pStyle w:val="Headingb0"/>
        <w:rPr>
          <w:lang w:bidi="ar-EG"/>
        </w:rPr>
      </w:pPr>
      <w:r w:rsidRPr="00FB61E8">
        <w:rPr>
          <w:rFonts w:hint="cs"/>
          <w:rtl/>
          <w:lang w:bidi="ar-EG"/>
        </w:rPr>
        <w:lastRenderedPageBreak/>
        <w:t>*</w:t>
      </w:r>
      <w:r w:rsidRPr="00FB61E8">
        <w:rPr>
          <w:rFonts w:hint="cs"/>
          <w:rtl/>
          <w:lang w:bidi="ar-EG"/>
        </w:rPr>
        <w:tab/>
        <w:t xml:space="preserve">تعريف فئة التنسيق </w:t>
      </w:r>
      <w:r w:rsidRPr="00FB61E8">
        <w:rPr>
          <w:lang w:bidi="ar-EG"/>
        </w:rPr>
        <w:t>(C)</w:t>
      </w:r>
      <w:r w:rsidRPr="00FB61E8">
        <w:rPr>
          <w:rFonts w:hint="cs"/>
          <w:rtl/>
          <w:lang w:bidi="ar-EG"/>
        </w:rPr>
        <w:t xml:space="preserve"> وفئة التبليغ </w:t>
      </w:r>
      <w:r w:rsidRPr="00FB61E8">
        <w:rPr>
          <w:lang w:bidi="ar-EG"/>
        </w:rPr>
        <w:t>(N)</w:t>
      </w:r>
    </w:p>
    <w:p w14:paraId="63D99A2A" w14:textId="77777777" w:rsidR="00E74BC6" w:rsidRPr="00FB61E8" w:rsidRDefault="00E74BC6" w:rsidP="00FB61E8">
      <w:pPr>
        <w:rPr>
          <w:lang w:bidi="ar-EG"/>
        </w:rPr>
      </w:pPr>
      <w:r w:rsidRPr="00FB61E8">
        <w:rPr>
          <w:rFonts w:hint="cs"/>
          <w:rtl/>
        </w:rPr>
        <w:t xml:space="preserve">ترتبط فئة التنسيق </w:t>
      </w:r>
      <w:r w:rsidRPr="00FB61E8">
        <w:rPr>
          <w:lang w:bidi="ar-EG"/>
        </w:rPr>
        <w:t>C1)</w:t>
      </w:r>
      <w:r w:rsidRPr="00FB61E8">
        <w:rPr>
          <w:rFonts w:hint="cs"/>
          <w:rtl/>
        </w:rPr>
        <w:t xml:space="preserve">، </w:t>
      </w:r>
      <w:r w:rsidRPr="00FB61E8">
        <w:rPr>
          <w:lang w:bidi="ar-EG"/>
        </w:rPr>
        <w:t>C2</w:t>
      </w:r>
      <w:r w:rsidRPr="00FB61E8">
        <w:rPr>
          <w:rFonts w:hint="cs"/>
          <w:rtl/>
        </w:rPr>
        <w:t xml:space="preserve">، </w:t>
      </w:r>
      <w:r w:rsidRPr="00FB61E8">
        <w:rPr>
          <w:lang w:bidi="ar-EG"/>
        </w:rPr>
        <w:t>(C3</w:t>
      </w:r>
      <w:r w:rsidRPr="00FB61E8">
        <w:rPr>
          <w:rFonts w:hint="cs"/>
          <w:rtl/>
        </w:rPr>
        <w:t xml:space="preserve"> وفئة التبليغ </w:t>
      </w:r>
      <w:r w:rsidRPr="00FB61E8">
        <w:rPr>
          <w:lang w:bidi="ar-EG"/>
        </w:rPr>
        <w:t>N1)</w:t>
      </w:r>
      <w:r w:rsidRPr="00FB61E8">
        <w:rPr>
          <w:rFonts w:hint="cs"/>
          <w:rtl/>
        </w:rPr>
        <w:t xml:space="preserve">، </w:t>
      </w:r>
      <w:r w:rsidRPr="00FB61E8">
        <w:rPr>
          <w:lang w:bidi="ar-EG"/>
        </w:rPr>
        <w:t>N2</w:t>
      </w:r>
      <w:r w:rsidRPr="00FB61E8">
        <w:rPr>
          <w:rFonts w:hint="cs"/>
          <w:rtl/>
        </w:rPr>
        <w:t xml:space="preserve">، </w:t>
      </w:r>
      <w:r w:rsidRPr="00FB61E8">
        <w:rPr>
          <w:lang w:bidi="ar-EG"/>
        </w:rPr>
        <w:t>(N3</w:t>
      </w:r>
      <w:r w:rsidRPr="00FB61E8">
        <w:rPr>
          <w:rFonts w:hint="cs"/>
          <w:rtl/>
        </w:rPr>
        <w:t xml:space="preserve"> بعدد أشكال التنسيق المنطبقة على طلب تنسيق أو تقديم تبليغ عن شبكة ساتلية معينة، على النحو التالي:</w:t>
      </w:r>
    </w:p>
    <w:p w14:paraId="2DFC32BF" w14:textId="37D311BC" w:rsidR="00E74BC6" w:rsidRPr="00FB61E8" w:rsidRDefault="00E74BC6" w:rsidP="004D4990">
      <w:pPr>
        <w:pStyle w:val="enumlev10"/>
        <w:rPr>
          <w:rtl/>
        </w:rPr>
      </w:pPr>
      <w:r w:rsidRPr="00FB61E8">
        <w:rPr>
          <w:lang w:bidi="ar-EG"/>
        </w:rPr>
        <w:sym w:font="Symbol" w:char="F0B7"/>
      </w:r>
      <w:r w:rsidRPr="00FB61E8">
        <w:rPr>
          <w:rFonts w:hint="cs"/>
          <w:rtl/>
        </w:rPr>
        <w:tab/>
      </w:r>
      <w:r w:rsidRPr="00FB61E8">
        <w:rPr>
          <w:lang w:bidi="ar-EG"/>
        </w:rPr>
        <w:t>C1</w:t>
      </w:r>
      <w:r w:rsidRPr="00FB61E8">
        <w:rPr>
          <w:rFonts w:hint="cs"/>
          <w:rtl/>
        </w:rPr>
        <w:t xml:space="preserve"> و</w:t>
      </w:r>
      <w:r w:rsidRPr="00FB61E8">
        <w:rPr>
          <w:lang w:bidi="ar-EG"/>
        </w:rPr>
        <w:t>N1</w:t>
      </w:r>
      <w:r w:rsidRPr="00FB61E8">
        <w:rPr>
          <w:rFonts w:hint="cs"/>
          <w:rtl/>
        </w:rPr>
        <w:t xml:space="preserve"> تقابلان بطاقات تبليغ عن شبكة ساتلية تشير إلى شكل من أشكال التنسيق من أجل استرداد التكاليف </w:t>
      </w:r>
      <w:r w:rsidRPr="00FB61E8">
        <w:rPr>
          <w:lang w:bidi="ar-EG"/>
        </w:rPr>
        <w:t>A)</w:t>
      </w:r>
      <w:r w:rsidRPr="00FB61E8">
        <w:rPr>
          <w:rFonts w:hint="cs"/>
          <w:rtl/>
        </w:rPr>
        <w:t> أو </w:t>
      </w:r>
      <w:r w:rsidRPr="00FB61E8">
        <w:rPr>
          <w:lang w:bidi="ar-EG"/>
        </w:rPr>
        <w:t>B</w:t>
      </w:r>
      <w:r w:rsidRPr="00FB61E8">
        <w:rPr>
          <w:rFonts w:hint="cs"/>
          <w:rtl/>
        </w:rPr>
        <w:t xml:space="preserve"> أو </w:t>
      </w:r>
      <w:r w:rsidRPr="00FB61E8">
        <w:rPr>
          <w:lang w:bidi="ar-EG"/>
        </w:rPr>
        <w:t>C</w:t>
      </w:r>
      <w:r w:rsidRPr="00FB61E8">
        <w:rPr>
          <w:rFonts w:hint="cs"/>
          <w:rtl/>
        </w:rPr>
        <w:t xml:space="preserve"> أو </w:t>
      </w:r>
      <w:r w:rsidRPr="00FB61E8">
        <w:rPr>
          <w:lang w:bidi="ar-EG"/>
        </w:rPr>
        <w:t>D</w:t>
      </w:r>
      <w:r w:rsidRPr="00FB61E8">
        <w:rPr>
          <w:rFonts w:hint="cs"/>
          <w:rtl/>
        </w:rPr>
        <w:t xml:space="preserve"> أو </w:t>
      </w:r>
      <w:r w:rsidRPr="00FB61E8">
        <w:rPr>
          <w:lang w:bidi="ar-EG"/>
        </w:rPr>
        <w:t>E</w:t>
      </w:r>
      <w:r w:rsidRPr="00FB61E8">
        <w:rPr>
          <w:rFonts w:hint="cs"/>
          <w:rtl/>
        </w:rPr>
        <w:t xml:space="preserve"> أو </w:t>
      </w:r>
      <w:r w:rsidRPr="00FB61E8">
        <w:rPr>
          <w:lang w:bidi="ar-EG"/>
        </w:rPr>
        <w:t>(F</w:t>
      </w:r>
      <w:r w:rsidRPr="00FB61E8">
        <w:rPr>
          <w:rFonts w:hint="cs"/>
          <w:rtl/>
        </w:rPr>
        <w:t xml:space="preserve">. والفئتان يمكن أن تشملا </w:t>
      </w:r>
      <w:r w:rsidR="00BE65A4">
        <w:rPr>
          <w:rFonts w:hint="cs"/>
          <w:rtl/>
        </w:rPr>
        <w:t>أيضاً</w:t>
      </w:r>
      <w:r w:rsidRPr="00FB61E8">
        <w:rPr>
          <w:rFonts w:hint="cs"/>
          <w:rtl/>
        </w:rPr>
        <w:t xml:space="preserve"> حالات لا ينطبق عليها أي شكل من أشكال التنسيق تبعاً لنتيجة غير مؤاتية بموجب الرقم </w:t>
      </w:r>
      <w:r w:rsidRPr="004D4990">
        <w:rPr>
          <w:b/>
          <w:bCs/>
          <w:lang w:bidi="ar-EG"/>
        </w:rPr>
        <w:t>31.11</w:t>
      </w:r>
      <w:r w:rsidRPr="00FB61E8">
        <w:rPr>
          <w:rFonts w:hint="cs"/>
          <w:rtl/>
        </w:rPr>
        <w:t xml:space="preserve"> من لوائح الراديو لجميع تخصيصات التردد لبطاقات التبليغ المستلمة، أو حالات تشمل نشر تخصيصات التردد للعلم فقط.</w:t>
      </w:r>
    </w:p>
    <w:p w14:paraId="3F339C08" w14:textId="77777777" w:rsidR="00E74BC6" w:rsidRPr="00FB61E8" w:rsidRDefault="00E74BC6" w:rsidP="004D4990">
      <w:pPr>
        <w:pStyle w:val="enumlev10"/>
        <w:rPr>
          <w:rtl/>
        </w:rPr>
      </w:pPr>
      <w:r w:rsidRPr="00FB61E8">
        <w:rPr>
          <w:lang w:bidi="ar-EG"/>
        </w:rPr>
        <w:sym w:font="Symbol" w:char="F0B7"/>
      </w:r>
      <w:r w:rsidRPr="00FB61E8">
        <w:rPr>
          <w:rFonts w:hint="cs"/>
          <w:rtl/>
        </w:rPr>
        <w:tab/>
      </w:r>
      <w:r w:rsidRPr="00FB61E8">
        <w:rPr>
          <w:lang w:bidi="ar-EG"/>
        </w:rPr>
        <w:t>C2</w:t>
      </w:r>
      <w:r w:rsidRPr="00FB61E8">
        <w:rPr>
          <w:rFonts w:hint="cs"/>
          <w:rtl/>
        </w:rPr>
        <w:t xml:space="preserve"> و</w:t>
      </w:r>
      <w:r w:rsidRPr="00FB61E8">
        <w:rPr>
          <w:lang w:bidi="ar-EG"/>
        </w:rPr>
        <w:t>N2</w:t>
      </w:r>
      <w:r w:rsidRPr="00FB61E8">
        <w:rPr>
          <w:rFonts w:hint="cs"/>
          <w:rtl/>
        </w:rPr>
        <w:t xml:space="preserve"> تقابلان بطاقات تبليغ عن شبكة ساتلية تشير إلى أي اثنين أو ثلاثة من أشكال التنسيق من أجل استرداد التكاليف من بين </w:t>
      </w:r>
      <w:r w:rsidRPr="00FB61E8">
        <w:rPr>
          <w:lang w:bidi="ar-EG"/>
        </w:rPr>
        <w:t>A</w:t>
      </w:r>
      <w:r w:rsidRPr="00FB61E8">
        <w:rPr>
          <w:rFonts w:hint="cs"/>
          <w:rtl/>
        </w:rPr>
        <w:t xml:space="preserve"> أو </w:t>
      </w:r>
      <w:r w:rsidRPr="00FB61E8">
        <w:rPr>
          <w:lang w:bidi="ar-EG"/>
        </w:rPr>
        <w:t>B</w:t>
      </w:r>
      <w:r w:rsidRPr="00FB61E8">
        <w:rPr>
          <w:rFonts w:hint="cs"/>
          <w:rtl/>
        </w:rPr>
        <w:t xml:space="preserve"> أو </w:t>
      </w:r>
      <w:r w:rsidRPr="00FB61E8">
        <w:rPr>
          <w:lang w:bidi="ar-EG"/>
        </w:rPr>
        <w:t>C</w:t>
      </w:r>
      <w:r w:rsidRPr="00FB61E8">
        <w:rPr>
          <w:rFonts w:hint="cs"/>
          <w:rtl/>
        </w:rPr>
        <w:t xml:space="preserve"> أو </w:t>
      </w:r>
      <w:r w:rsidRPr="00FB61E8">
        <w:rPr>
          <w:lang w:bidi="ar-EG"/>
        </w:rPr>
        <w:t>D</w:t>
      </w:r>
      <w:r w:rsidRPr="00FB61E8">
        <w:rPr>
          <w:rFonts w:hint="cs"/>
          <w:rtl/>
        </w:rPr>
        <w:t xml:space="preserve"> أو </w:t>
      </w:r>
      <w:r w:rsidRPr="00FB61E8">
        <w:rPr>
          <w:lang w:bidi="ar-EG"/>
        </w:rPr>
        <w:t>E</w:t>
      </w:r>
      <w:r w:rsidRPr="00FB61E8">
        <w:rPr>
          <w:rFonts w:hint="cs"/>
          <w:rtl/>
        </w:rPr>
        <w:t xml:space="preserve"> أو </w:t>
      </w:r>
      <w:r w:rsidRPr="00FB61E8">
        <w:rPr>
          <w:lang w:bidi="ar-EG"/>
        </w:rPr>
        <w:t>F</w:t>
      </w:r>
      <w:r w:rsidRPr="00FB61E8">
        <w:rPr>
          <w:rFonts w:hint="cs"/>
          <w:rtl/>
        </w:rPr>
        <w:t>.</w:t>
      </w:r>
    </w:p>
    <w:p w14:paraId="39F5C628" w14:textId="77777777" w:rsidR="00E74BC6" w:rsidRPr="00FB61E8" w:rsidRDefault="00E74BC6" w:rsidP="004D4990">
      <w:pPr>
        <w:pStyle w:val="enumlev10"/>
        <w:spacing w:after="120"/>
        <w:rPr>
          <w:rtl/>
        </w:rPr>
      </w:pPr>
      <w:r w:rsidRPr="00FB61E8">
        <w:rPr>
          <w:lang w:bidi="ar-EG"/>
        </w:rPr>
        <w:sym w:font="Symbol" w:char="F0B7"/>
      </w:r>
      <w:r w:rsidRPr="00FB61E8">
        <w:rPr>
          <w:rFonts w:hint="cs"/>
          <w:rtl/>
        </w:rPr>
        <w:tab/>
      </w:r>
      <w:r w:rsidRPr="00FB61E8">
        <w:rPr>
          <w:lang w:bidi="ar-EG"/>
        </w:rPr>
        <w:t>C3</w:t>
      </w:r>
      <w:r w:rsidRPr="00FB61E8">
        <w:rPr>
          <w:rFonts w:hint="cs"/>
          <w:rtl/>
        </w:rPr>
        <w:t xml:space="preserve"> و</w:t>
      </w:r>
      <w:r w:rsidRPr="00FB61E8">
        <w:rPr>
          <w:lang w:bidi="ar-EG"/>
        </w:rPr>
        <w:t>N3</w:t>
      </w:r>
      <w:r w:rsidRPr="00FB61E8">
        <w:rPr>
          <w:rFonts w:hint="cs"/>
          <w:rtl/>
        </w:rPr>
        <w:t xml:space="preserve"> تقابلان بطاقات تبليغ عن شبكة ساتلية تشير إلى أربعة أو أكثر من أشكال التنسيق من أجل استرداد التكاليف من بين </w:t>
      </w:r>
      <w:r w:rsidRPr="00FB61E8">
        <w:rPr>
          <w:lang w:bidi="ar-EG"/>
        </w:rPr>
        <w:t>A</w:t>
      </w:r>
      <w:r w:rsidRPr="00FB61E8">
        <w:rPr>
          <w:rFonts w:hint="cs"/>
          <w:rtl/>
        </w:rPr>
        <w:t xml:space="preserve"> أو </w:t>
      </w:r>
      <w:r w:rsidRPr="00FB61E8">
        <w:rPr>
          <w:lang w:bidi="ar-EG"/>
        </w:rPr>
        <w:t>B</w:t>
      </w:r>
      <w:r w:rsidRPr="00FB61E8">
        <w:rPr>
          <w:rFonts w:hint="cs"/>
          <w:rtl/>
        </w:rPr>
        <w:t xml:space="preserve"> أو </w:t>
      </w:r>
      <w:r w:rsidRPr="00FB61E8">
        <w:rPr>
          <w:lang w:bidi="ar-EG"/>
        </w:rPr>
        <w:t>C</w:t>
      </w:r>
      <w:r w:rsidRPr="00FB61E8">
        <w:rPr>
          <w:rFonts w:hint="cs"/>
          <w:rtl/>
        </w:rPr>
        <w:t xml:space="preserve"> أو </w:t>
      </w:r>
      <w:r w:rsidRPr="00FB61E8">
        <w:rPr>
          <w:lang w:bidi="ar-EG"/>
        </w:rPr>
        <w:t>D</w:t>
      </w:r>
      <w:r w:rsidRPr="00FB61E8">
        <w:rPr>
          <w:rFonts w:hint="cs"/>
          <w:rtl/>
        </w:rPr>
        <w:t xml:space="preserve"> أو </w:t>
      </w:r>
      <w:r w:rsidRPr="00FB61E8">
        <w:rPr>
          <w:lang w:bidi="ar-EG"/>
        </w:rPr>
        <w:t>E</w:t>
      </w:r>
      <w:r w:rsidRPr="00FB61E8">
        <w:rPr>
          <w:rFonts w:hint="cs"/>
          <w:rtl/>
        </w:rPr>
        <w:t xml:space="preserve"> أو </w:t>
      </w:r>
      <w:r w:rsidRPr="00FB61E8">
        <w:rPr>
          <w:lang w:bidi="ar-EG"/>
        </w:rPr>
        <w:t>F</w:t>
      </w:r>
      <w:r w:rsidRPr="00FB61E8">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72"/>
      </w:tblGrid>
      <w:tr w:rsidR="00E74BC6" w:rsidRPr="00FB61E8" w14:paraId="7818239F" w14:textId="77777777" w:rsidTr="004D4990">
        <w:trPr>
          <w:jc w:val="center"/>
        </w:trPr>
        <w:tc>
          <w:tcPr>
            <w:tcW w:w="3969" w:type="dxa"/>
            <w:tcBorders>
              <w:top w:val="single" w:sz="4" w:space="0" w:color="auto"/>
              <w:left w:val="single" w:sz="4" w:space="0" w:color="auto"/>
              <w:bottom w:val="single" w:sz="4" w:space="0" w:color="auto"/>
              <w:right w:val="single" w:sz="4" w:space="0" w:color="auto"/>
            </w:tcBorders>
            <w:hideMark/>
          </w:tcPr>
          <w:p w14:paraId="24BFD1E9" w14:textId="77777777" w:rsidR="00E74BC6" w:rsidRPr="00FB61E8" w:rsidRDefault="00E74BC6" w:rsidP="004D4990">
            <w:pPr>
              <w:pStyle w:val="TableHead0"/>
              <w:rPr>
                <w:rtl/>
              </w:rPr>
            </w:pPr>
            <w:r w:rsidRPr="00FB61E8">
              <w:rPr>
                <w:rFonts w:hint="cs"/>
                <w:rtl/>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14:paraId="6DE4A844" w14:textId="77777777" w:rsidR="00E74BC6" w:rsidRPr="00FB61E8" w:rsidRDefault="00E74BC6" w:rsidP="004D4990">
            <w:pPr>
              <w:pStyle w:val="TableHead0"/>
              <w:rPr>
                <w:rtl/>
              </w:rPr>
            </w:pPr>
            <w:r w:rsidRPr="00FB61E8">
              <w:rPr>
                <w:rFonts w:hint="cs"/>
                <w:rtl/>
              </w:rPr>
              <w:t>أشكال تنسيق مختلفة منصوص عليها في لوائح الراديو</w:t>
            </w:r>
          </w:p>
        </w:tc>
      </w:tr>
      <w:tr w:rsidR="00E74BC6" w:rsidRPr="00FB61E8" w14:paraId="27F3E84F" w14:textId="77777777" w:rsidTr="004D4990">
        <w:trPr>
          <w:jc w:val="center"/>
        </w:trPr>
        <w:tc>
          <w:tcPr>
            <w:tcW w:w="3969" w:type="dxa"/>
            <w:tcBorders>
              <w:top w:val="single" w:sz="4" w:space="0" w:color="auto"/>
              <w:left w:val="single" w:sz="4" w:space="0" w:color="auto"/>
              <w:bottom w:val="single" w:sz="4" w:space="0" w:color="auto"/>
              <w:right w:val="single" w:sz="4" w:space="0" w:color="auto"/>
            </w:tcBorders>
            <w:hideMark/>
          </w:tcPr>
          <w:p w14:paraId="511B92C1" w14:textId="77777777" w:rsidR="00E74BC6" w:rsidRPr="00FB61E8" w:rsidRDefault="00E74BC6" w:rsidP="004D4990">
            <w:pPr>
              <w:pStyle w:val="Tabletexte0"/>
              <w:jc w:val="center"/>
              <w:rPr>
                <w:lang w:val="fr-FR"/>
              </w:rPr>
            </w:pPr>
            <w:r w:rsidRPr="00FB61E8">
              <w:rPr>
                <w:lang w:val="fr-FR"/>
              </w:rPr>
              <w:t>A</w:t>
            </w:r>
          </w:p>
        </w:tc>
        <w:tc>
          <w:tcPr>
            <w:tcW w:w="5529" w:type="dxa"/>
            <w:tcBorders>
              <w:top w:val="single" w:sz="4" w:space="0" w:color="auto"/>
              <w:left w:val="single" w:sz="4" w:space="0" w:color="auto"/>
              <w:bottom w:val="single" w:sz="4" w:space="0" w:color="auto"/>
              <w:right w:val="single" w:sz="4" w:space="0" w:color="auto"/>
            </w:tcBorders>
            <w:hideMark/>
          </w:tcPr>
          <w:p w14:paraId="29D9EA07" w14:textId="77777777" w:rsidR="00E74BC6" w:rsidRPr="00FB61E8" w:rsidRDefault="00E74BC6" w:rsidP="004D4990">
            <w:pPr>
              <w:pStyle w:val="Tabletexte0"/>
              <w:rPr>
                <w:lang w:val="fr-FR"/>
              </w:rPr>
            </w:pPr>
            <w:r w:rsidRPr="00FB61E8">
              <w:rPr>
                <w:rFonts w:hint="cs"/>
                <w:rtl/>
              </w:rPr>
              <w:t>الرقم </w:t>
            </w:r>
            <w:r w:rsidRPr="004D4990">
              <w:rPr>
                <w:b/>
                <w:bCs/>
                <w:lang w:val="fr-FR"/>
              </w:rPr>
              <w:t>7.9</w:t>
            </w:r>
          </w:p>
        </w:tc>
      </w:tr>
      <w:tr w:rsidR="00E74BC6" w:rsidRPr="00FB61E8" w14:paraId="48F70550" w14:textId="77777777" w:rsidTr="004D4990">
        <w:trPr>
          <w:jc w:val="center"/>
        </w:trPr>
        <w:tc>
          <w:tcPr>
            <w:tcW w:w="3969" w:type="dxa"/>
            <w:tcBorders>
              <w:top w:val="single" w:sz="4" w:space="0" w:color="auto"/>
              <w:left w:val="single" w:sz="4" w:space="0" w:color="auto"/>
              <w:bottom w:val="single" w:sz="4" w:space="0" w:color="auto"/>
              <w:right w:val="single" w:sz="4" w:space="0" w:color="auto"/>
            </w:tcBorders>
            <w:hideMark/>
          </w:tcPr>
          <w:p w14:paraId="5323E967" w14:textId="77777777" w:rsidR="00E74BC6" w:rsidRPr="00FB61E8" w:rsidRDefault="00E74BC6" w:rsidP="004D4990">
            <w:pPr>
              <w:pStyle w:val="Tabletexte0"/>
              <w:jc w:val="center"/>
              <w:rPr>
                <w:lang w:val="fr-FR"/>
              </w:rPr>
            </w:pPr>
            <w:r w:rsidRPr="00FB61E8">
              <w:rPr>
                <w:lang w:val="fr-FR"/>
              </w:rPr>
              <w:t>B</w:t>
            </w:r>
          </w:p>
        </w:tc>
        <w:tc>
          <w:tcPr>
            <w:tcW w:w="5529" w:type="dxa"/>
            <w:tcBorders>
              <w:top w:val="single" w:sz="4" w:space="0" w:color="auto"/>
              <w:left w:val="single" w:sz="4" w:space="0" w:color="auto"/>
              <w:bottom w:val="single" w:sz="4" w:space="0" w:color="auto"/>
              <w:right w:val="single" w:sz="4" w:space="0" w:color="auto"/>
            </w:tcBorders>
            <w:hideMark/>
          </w:tcPr>
          <w:p w14:paraId="23BDF1EE" w14:textId="77777777" w:rsidR="00E74BC6" w:rsidRPr="00FB61E8" w:rsidRDefault="00E74BC6" w:rsidP="004D4990">
            <w:pPr>
              <w:pStyle w:val="Tabletexte0"/>
              <w:rPr>
                <w:lang w:val="fr-FR"/>
              </w:rPr>
            </w:pPr>
            <w:r w:rsidRPr="00FB61E8">
              <w:rPr>
                <w:rFonts w:hint="cs"/>
                <w:rtl/>
              </w:rPr>
              <w:t>التذييل </w:t>
            </w:r>
            <w:r w:rsidRPr="004D4990">
              <w:rPr>
                <w:b/>
                <w:bCs/>
                <w:lang w:val="fr-FR"/>
              </w:rPr>
              <w:t>30</w:t>
            </w:r>
            <w:r w:rsidRPr="00FB61E8">
              <w:rPr>
                <w:rFonts w:hint="cs"/>
                <w:rtl/>
              </w:rPr>
              <w:t xml:space="preserve"> (الفقرة </w:t>
            </w:r>
            <w:r w:rsidRPr="00FB61E8">
              <w:rPr>
                <w:lang w:val="fr-FR"/>
              </w:rPr>
              <w:t>1.7</w:t>
            </w:r>
            <w:r w:rsidRPr="00FB61E8">
              <w:rPr>
                <w:rFonts w:hint="cs"/>
                <w:rtl/>
              </w:rPr>
              <w:t>)، التذييل </w:t>
            </w:r>
            <w:r w:rsidRPr="004D4990">
              <w:rPr>
                <w:b/>
                <w:bCs/>
                <w:lang w:val="fr-FR"/>
              </w:rPr>
              <w:t>30A</w:t>
            </w:r>
            <w:r w:rsidRPr="00FB61E8">
              <w:rPr>
                <w:rFonts w:hint="cs"/>
                <w:rtl/>
              </w:rPr>
              <w:t xml:space="preserve"> (الفقرة </w:t>
            </w:r>
            <w:r w:rsidRPr="00FB61E8">
              <w:rPr>
                <w:lang w:val="fr-FR"/>
              </w:rPr>
              <w:t>1.7</w:t>
            </w:r>
            <w:r w:rsidRPr="00FB61E8">
              <w:rPr>
                <w:rFonts w:hint="cs"/>
                <w:rtl/>
              </w:rPr>
              <w:t>)</w:t>
            </w:r>
          </w:p>
        </w:tc>
      </w:tr>
      <w:tr w:rsidR="00E74BC6" w:rsidRPr="00FB61E8" w14:paraId="174999AA" w14:textId="77777777" w:rsidTr="004D4990">
        <w:trPr>
          <w:jc w:val="center"/>
        </w:trPr>
        <w:tc>
          <w:tcPr>
            <w:tcW w:w="3969" w:type="dxa"/>
            <w:tcBorders>
              <w:top w:val="single" w:sz="4" w:space="0" w:color="auto"/>
              <w:left w:val="single" w:sz="4" w:space="0" w:color="auto"/>
              <w:bottom w:val="single" w:sz="4" w:space="0" w:color="auto"/>
              <w:right w:val="single" w:sz="4" w:space="0" w:color="auto"/>
            </w:tcBorders>
            <w:hideMark/>
          </w:tcPr>
          <w:p w14:paraId="47939D56" w14:textId="77777777" w:rsidR="00E74BC6" w:rsidRPr="00FB61E8" w:rsidRDefault="00E74BC6" w:rsidP="004D4990">
            <w:pPr>
              <w:pStyle w:val="Tabletexte0"/>
              <w:jc w:val="center"/>
              <w:rPr>
                <w:lang w:val="fr-FR"/>
              </w:rPr>
            </w:pPr>
            <w:r w:rsidRPr="00FB61E8">
              <w:rPr>
                <w:lang w:val="fr-FR"/>
              </w:rPr>
              <w:t>C</w:t>
            </w:r>
          </w:p>
        </w:tc>
        <w:tc>
          <w:tcPr>
            <w:tcW w:w="5529" w:type="dxa"/>
            <w:tcBorders>
              <w:top w:val="single" w:sz="4" w:space="0" w:color="auto"/>
              <w:left w:val="single" w:sz="4" w:space="0" w:color="auto"/>
              <w:bottom w:val="single" w:sz="4" w:space="0" w:color="auto"/>
              <w:right w:val="single" w:sz="4" w:space="0" w:color="auto"/>
            </w:tcBorders>
            <w:hideMark/>
          </w:tcPr>
          <w:p w14:paraId="0507CCD4" w14:textId="77777777" w:rsidR="00E74BC6" w:rsidRPr="00FB61E8" w:rsidRDefault="00E74BC6" w:rsidP="004D4990">
            <w:pPr>
              <w:pStyle w:val="Tabletexte0"/>
              <w:rPr>
                <w:lang w:val="fr-FR"/>
              </w:rPr>
            </w:pPr>
            <w:r w:rsidRPr="00FB61E8">
              <w:rPr>
                <w:rFonts w:hint="cs"/>
                <w:rtl/>
              </w:rPr>
              <w:t>الرقم </w:t>
            </w:r>
            <w:r w:rsidRPr="004D4990">
              <w:rPr>
                <w:b/>
                <w:bCs/>
                <w:lang w:val="fr-FR"/>
              </w:rPr>
              <w:t>11.9</w:t>
            </w:r>
            <w:r w:rsidRPr="00FB61E8">
              <w:rPr>
                <w:rFonts w:hint="cs"/>
                <w:rtl/>
              </w:rPr>
              <w:t>، القرار </w:t>
            </w:r>
            <w:r w:rsidRPr="004D4990">
              <w:rPr>
                <w:b/>
                <w:bCs/>
                <w:lang w:val="fr-FR"/>
              </w:rPr>
              <w:t>539</w:t>
            </w:r>
          </w:p>
        </w:tc>
      </w:tr>
      <w:tr w:rsidR="00E74BC6" w:rsidRPr="00FB61E8" w14:paraId="760B3033" w14:textId="77777777" w:rsidTr="004D4990">
        <w:trPr>
          <w:jc w:val="center"/>
        </w:trPr>
        <w:tc>
          <w:tcPr>
            <w:tcW w:w="3969" w:type="dxa"/>
            <w:tcBorders>
              <w:top w:val="single" w:sz="4" w:space="0" w:color="auto"/>
              <w:left w:val="single" w:sz="4" w:space="0" w:color="auto"/>
              <w:bottom w:val="single" w:sz="4" w:space="0" w:color="auto"/>
              <w:right w:val="single" w:sz="4" w:space="0" w:color="auto"/>
            </w:tcBorders>
            <w:hideMark/>
          </w:tcPr>
          <w:p w14:paraId="7D98CE85" w14:textId="77777777" w:rsidR="00E74BC6" w:rsidRPr="00FB61E8" w:rsidRDefault="00E74BC6" w:rsidP="004D4990">
            <w:pPr>
              <w:pStyle w:val="Tabletexte0"/>
              <w:jc w:val="center"/>
              <w:rPr>
                <w:lang w:val="fr-FR"/>
              </w:rPr>
            </w:pPr>
            <w:r w:rsidRPr="00FB61E8">
              <w:rPr>
                <w:lang w:val="fr-FR"/>
              </w:rPr>
              <w:t>D</w:t>
            </w:r>
          </w:p>
        </w:tc>
        <w:tc>
          <w:tcPr>
            <w:tcW w:w="5529" w:type="dxa"/>
            <w:tcBorders>
              <w:top w:val="single" w:sz="4" w:space="0" w:color="auto"/>
              <w:left w:val="single" w:sz="4" w:space="0" w:color="auto"/>
              <w:bottom w:val="single" w:sz="4" w:space="0" w:color="auto"/>
              <w:right w:val="single" w:sz="4" w:space="0" w:color="auto"/>
            </w:tcBorders>
            <w:hideMark/>
          </w:tcPr>
          <w:p w14:paraId="6A37B442" w14:textId="77777777" w:rsidR="00E74BC6" w:rsidRPr="00FB61E8" w:rsidRDefault="00E74BC6" w:rsidP="004D4990">
            <w:pPr>
              <w:pStyle w:val="Tabletexte0"/>
              <w:rPr>
                <w:lang w:val="fr-FR"/>
              </w:rPr>
            </w:pPr>
            <w:r w:rsidRPr="00FB61E8">
              <w:rPr>
                <w:rFonts w:hint="cs"/>
                <w:rtl/>
              </w:rPr>
              <w:t>الأرقام </w:t>
            </w:r>
            <w:r w:rsidRPr="004D4990">
              <w:rPr>
                <w:b/>
                <w:bCs/>
                <w:lang w:val="fr-FR"/>
              </w:rPr>
              <w:t>7B.9</w:t>
            </w:r>
            <w:r w:rsidRPr="00FB61E8">
              <w:rPr>
                <w:rFonts w:hint="cs"/>
                <w:rtl/>
              </w:rPr>
              <w:t xml:space="preserve">، </w:t>
            </w:r>
            <w:r w:rsidRPr="004D4990">
              <w:rPr>
                <w:b/>
                <w:bCs/>
                <w:lang w:val="fr-FR"/>
              </w:rPr>
              <w:t>11A.9</w:t>
            </w:r>
            <w:r w:rsidRPr="00FB61E8">
              <w:rPr>
                <w:rFonts w:hint="cs"/>
                <w:rtl/>
              </w:rPr>
              <w:t xml:space="preserve">، </w:t>
            </w:r>
            <w:r w:rsidRPr="004D4990">
              <w:rPr>
                <w:b/>
                <w:bCs/>
                <w:lang w:val="fr-FR"/>
              </w:rPr>
              <w:t>12.9</w:t>
            </w:r>
            <w:r w:rsidRPr="00FB61E8">
              <w:rPr>
                <w:rFonts w:hint="cs"/>
                <w:rtl/>
              </w:rPr>
              <w:t xml:space="preserve">، </w:t>
            </w:r>
            <w:r w:rsidRPr="004D4990">
              <w:rPr>
                <w:b/>
                <w:bCs/>
                <w:lang w:val="fr-FR"/>
              </w:rPr>
              <w:t>12A.9</w:t>
            </w:r>
            <w:r w:rsidRPr="00FB61E8">
              <w:rPr>
                <w:rFonts w:hint="cs"/>
                <w:rtl/>
              </w:rPr>
              <w:t xml:space="preserve">، </w:t>
            </w:r>
            <w:r w:rsidRPr="004D4990">
              <w:rPr>
                <w:b/>
                <w:bCs/>
                <w:lang w:val="fr-FR"/>
              </w:rPr>
              <w:t>13.9</w:t>
            </w:r>
            <w:r w:rsidRPr="00FB61E8">
              <w:rPr>
                <w:rFonts w:hint="cs"/>
                <w:rtl/>
              </w:rPr>
              <w:t xml:space="preserve">، </w:t>
            </w:r>
            <w:r w:rsidRPr="004D4990">
              <w:rPr>
                <w:b/>
                <w:bCs/>
                <w:lang w:val="fr-FR"/>
              </w:rPr>
              <w:t>14.9</w:t>
            </w:r>
          </w:p>
        </w:tc>
      </w:tr>
      <w:tr w:rsidR="00E74BC6" w:rsidRPr="00FB61E8" w14:paraId="7B55135A" w14:textId="77777777" w:rsidTr="004D4990">
        <w:trPr>
          <w:jc w:val="center"/>
        </w:trPr>
        <w:tc>
          <w:tcPr>
            <w:tcW w:w="3969" w:type="dxa"/>
            <w:tcBorders>
              <w:top w:val="single" w:sz="4" w:space="0" w:color="auto"/>
              <w:left w:val="single" w:sz="4" w:space="0" w:color="auto"/>
              <w:bottom w:val="single" w:sz="4" w:space="0" w:color="auto"/>
              <w:right w:val="single" w:sz="4" w:space="0" w:color="auto"/>
            </w:tcBorders>
            <w:hideMark/>
          </w:tcPr>
          <w:p w14:paraId="264507C5" w14:textId="77777777" w:rsidR="00E74BC6" w:rsidRPr="00FB61E8" w:rsidRDefault="00E74BC6" w:rsidP="004D4990">
            <w:pPr>
              <w:pStyle w:val="Tabletexte0"/>
              <w:jc w:val="center"/>
              <w:rPr>
                <w:lang w:val="fr-FR"/>
              </w:rPr>
            </w:pPr>
            <w:r w:rsidRPr="00FB61E8">
              <w:rPr>
                <w:lang w:val="fr-FR"/>
              </w:rPr>
              <w:t>E</w:t>
            </w:r>
          </w:p>
        </w:tc>
        <w:tc>
          <w:tcPr>
            <w:tcW w:w="5529" w:type="dxa"/>
            <w:tcBorders>
              <w:top w:val="single" w:sz="4" w:space="0" w:color="auto"/>
              <w:left w:val="single" w:sz="4" w:space="0" w:color="auto"/>
              <w:bottom w:val="single" w:sz="4" w:space="0" w:color="auto"/>
              <w:right w:val="single" w:sz="4" w:space="0" w:color="auto"/>
            </w:tcBorders>
            <w:hideMark/>
          </w:tcPr>
          <w:p w14:paraId="4147D221" w14:textId="079301F1" w:rsidR="00E74BC6" w:rsidRPr="00FB61E8" w:rsidRDefault="00E74BC6" w:rsidP="004D4990">
            <w:pPr>
              <w:pStyle w:val="Tabletexte0"/>
              <w:rPr>
                <w:lang w:val="fr-FR"/>
              </w:rPr>
            </w:pPr>
            <w:r w:rsidRPr="00FB61E8">
              <w:rPr>
                <w:rFonts w:hint="cs"/>
                <w:rtl/>
              </w:rPr>
              <w:t>الرقم </w:t>
            </w:r>
            <w:r w:rsidR="004D4990" w:rsidRPr="00256998">
              <w:rPr>
                <w:b/>
                <w:bCs/>
                <w:position w:val="6"/>
                <w:lang w:val="fr-FR"/>
              </w:rPr>
              <w:footnoteReference w:customMarkFollows="1" w:id="8"/>
              <w:t>4</w:t>
            </w:r>
            <w:r w:rsidRPr="004D4990">
              <w:rPr>
                <w:b/>
                <w:bCs/>
                <w:lang w:val="fr-FR"/>
              </w:rPr>
              <w:t>7A.9</w:t>
            </w:r>
          </w:p>
        </w:tc>
      </w:tr>
      <w:tr w:rsidR="00E74BC6" w:rsidRPr="00FB61E8" w14:paraId="38CCD1EC" w14:textId="77777777" w:rsidTr="004D4990">
        <w:trPr>
          <w:jc w:val="center"/>
        </w:trPr>
        <w:tc>
          <w:tcPr>
            <w:tcW w:w="3969" w:type="dxa"/>
            <w:tcBorders>
              <w:top w:val="single" w:sz="4" w:space="0" w:color="auto"/>
              <w:left w:val="single" w:sz="4" w:space="0" w:color="auto"/>
              <w:bottom w:val="single" w:sz="4" w:space="0" w:color="auto"/>
              <w:right w:val="single" w:sz="4" w:space="0" w:color="auto"/>
            </w:tcBorders>
            <w:hideMark/>
          </w:tcPr>
          <w:p w14:paraId="09D45BF5" w14:textId="77777777" w:rsidR="00E74BC6" w:rsidRPr="00FB61E8" w:rsidRDefault="00E74BC6" w:rsidP="004D4990">
            <w:pPr>
              <w:pStyle w:val="Tabletexte0"/>
              <w:jc w:val="center"/>
              <w:rPr>
                <w:lang w:val="fr-FR"/>
              </w:rPr>
            </w:pPr>
            <w:r w:rsidRPr="00FB61E8">
              <w:rPr>
                <w:lang w:val="fr-FR"/>
              </w:rPr>
              <w:t>F</w:t>
            </w:r>
          </w:p>
        </w:tc>
        <w:tc>
          <w:tcPr>
            <w:tcW w:w="5529" w:type="dxa"/>
            <w:tcBorders>
              <w:top w:val="single" w:sz="4" w:space="0" w:color="auto"/>
              <w:left w:val="single" w:sz="4" w:space="0" w:color="auto"/>
              <w:bottom w:val="single" w:sz="4" w:space="0" w:color="auto"/>
              <w:right w:val="single" w:sz="4" w:space="0" w:color="auto"/>
            </w:tcBorders>
            <w:hideMark/>
          </w:tcPr>
          <w:p w14:paraId="32D88E03" w14:textId="77777777" w:rsidR="00E74BC6" w:rsidRPr="00FB61E8" w:rsidRDefault="00E74BC6" w:rsidP="004D4990">
            <w:pPr>
              <w:pStyle w:val="Tabletexte0"/>
              <w:rPr>
                <w:lang w:val="fr-FR"/>
              </w:rPr>
            </w:pPr>
            <w:r w:rsidRPr="00FB61E8">
              <w:rPr>
                <w:rFonts w:hint="cs"/>
                <w:rtl/>
              </w:rPr>
              <w:t>الرقم </w:t>
            </w:r>
            <w:r w:rsidRPr="004D4990">
              <w:rPr>
                <w:b/>
                <w:bCs/>
                <w:lang w:val="fr-FR"/>
              </w:rPr>
              <w:t>21.9</w:t>
            </w:r>
          </w:p>
        </w:tc>
      </w:tr>
    </w:tbl>
    <w:p w14:paraId="763DA26E" w14:textId="60696D80" w:rsidR="00F50E3F" w:rsidRDefault="00C87E39" w:rsidP="00C87E39">
      <w:pPr>
        <w:spacing w:before="600" w:after="0"/>
        <w:jc w:val="center"/>
        <w:rPr>
          <w:rtl/>
          <w:lang w:bidi="ar-EG"/>
        </w:rP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662A8">
      <w:footerReference w:type="default" r:id="rId25"/>
      <w:headerReference w:type="first" r:id="rId26"/>
      <w:footerReference w:type="first" r:id="rId27"/>
      <w:type w:val="oddPage"/>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9C61" w14:textId="77777777" w:rsidR="00583EA5" w:rsidRDefault="00583EA5" w:rsidP="006C3242">
      <w:pPr>
        <w:spacing w:before="0" w:line="240" w:lineRule="auto"/>
      </w:pPr>
      <w:r>
        <w:separator/>
      </w:r>
    </w:p>
  </w:endnote>
  <w:endnote w:type="continuationSeparator" w:id="0">
    <w:p w14:paraId="6D0524F4" w14:textId="77777777" w:rsidR="00583EA5" w:rsidRDefault="00583EA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70BB" w14:textId="77777777" w:rsidR="0033551B" w:rsidRDefault="00335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098"/>
      <w:gridCol w:w="399"/>
    </w:tblGrid>
    <w:tr w:rsidR="008E48B1" w:rsidRPr="007B0AA0" w14:paraId="67C977C4" w14:textId="77777777" w:rsidTr="006662A8">
      <w:trPr>
        <w:jc w:val="center"/>
      </w:trPr>
      <w:tc>
        <w:tcPr>
          <w:tcW w:w="868" w:type="pct"/>
          <w:vAlign w:val="center"/>
        </w:tcPr>
        <w:p w14:paraId="3F16FE1C" w14:textId="24ECC823" w:rsidR="008E48B1" w:rsidRPr="007B0AA0" w:rsidRDefault="008E48B1" w:rsidP="0033551B">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8E48B1">
            <w:rPr>
              <w:rFonts w:ascii="Calibri" w:hAnsi="Calibri" w:cs="Arial"/>
              <w:sz w:val="18"/>
              <w:szCs w:val="14"/>
            </w:rPr>
            <w:t>2501099</w:t>
          </w:r>
        </w:p>
      </w:tc>
      <w:tc>
        <w:tcPr>
          <w:tcW w:w="3912" w:type="pct"/>
        </w:tcPr>
        <w:p w14:paraId="701F5C20" w14:textId="7A5ED8D7" w:rsidR="008E48B1" w:rsidRPr="007B0AA0" w:rsidRDefault="008E48B1" w:rsidP="0033551B">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Pr>
              <w:rFonts w:ascii="Calibri" w:hAnsi="Calibri" w:cs="Arial"/>
              <w:bCs/>
              <w:color w:val="7F7F7F"/>
              <w:sz w:val="18"/>
            </w:rPr>
            <w:t>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E1E344D" w14:textId="77777777" w:rsidR="008E48B1" w:rsidRPr="007B0AA0" w:rsidRDefault="008E48B1" w:rsidP="0033551B">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2</w:t>
          </w:r>
          <w:r w:rsidRPr="007B0AA0">
            <w:rPr>
              <w:rFonts w:ascii="Calibri" w:hAnsi="Calibri" w:cs="Arial"/>
              <w:noProof/>
              <w:color w:val="7F7F7F"/>
              <w:sz w:val="18"/>
            </w:rPr>
            <w:fldChar w:fldCharType="end"/>
          </w:r>
        </w:p>
      </w:tc>
    </w:tr>
  </w:tbl>
  <w:p w14:paraId="1166F434" w14:textId="77777777" w:rsidR="00E74BC6" w:rsidRPr="008E48B1" w:rsidRDefault="00E74BC6" w:rsidP="008E4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8E48B1" w:rsidRPr="007B0AA0" w14:paraId="03B9A8E3" w14:textId="77777777" w:rsidTr="004E145D">
      <w:trPr>
        <w:jc w:val="center"/>
      </w:trPr>
      <w:tc>
        <w:tcPr>
          <w:tcW w:w="1013" w:type="pct"/>
          <w:vAlign w:val="center"/>
        </w:tcPr>
        <w:p w14:paraId="77447AB5" w14:textId="77777777" w:rsidR="008E48B1" w:rsidRPr="00660DEA" w:rsidRDefault="008E48B1" w:rsidP="00ED1A9C">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19246885" w14:textId="610E1476" w:rsidR="008E48B1" w:rsidRPr="007B0AA0" w:rsidRDefault="008E48B1" w:rsidP="00ED1A9C">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Pr>
              <w:rFonts w:ascii="Calibri" w:hAnsi="Calibri" w:cs="Arial"/>
              <w:bCs/>
              <w:color w:val="7F7F7F"/>
              <w:sz w:val="18"/>
            </w:rPr>
            <w:t>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4CA660C" w14:textId="77777777" w:rsidR="008E48B1" w:rsidRPr="007B0AA0" w:rsidRDefault="008E48B1" w:rsidP="00ED1A9C">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1</w:t>
          </w:r>
          <w:r w:rsidRPr="007B0AA0">
            <w:rPr>
              <w:rFonts w:ascii="Calibri" w:hAnsi="Calibri" w:cs="Arial"/>
              <w:noProof/>
              <w:color w:val="7F7F7F"/>
              <w:sz w:val="18"/>
            </w:rPr>
            <w:fldChar w:fldCharType="end"/>
          </w:r>
        </w:p>
      </w:tc>
    </w:tr>
  </w:tbl>
  <w:p w14:paraId="3808AFE3" w14:textId="77777777" w:rsidR="00E74BC6" w:rsidRPr="008E48B1" w:rsidRDefault="00E74BC6" w:rsidP="008E48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097"/>
      <w:gridCol w:w="399"/>
    </w:tblGrid>
    <w:tr w:rsidR="002A2C13" w:rsidRPr="007B0AA0" w14:paraId="58A5A4B7" w14:textId="77777777" w:rsidTr="00BD0767">
      <w:trPr>
        <w:jc w:val="center"/>
      </w:trPr>
      <w:tc>
        <w:tcPr>
          <w:tcW w:w="868" w:type="pct"/>
          <w:vAlign w:val="center"/>
        </w:tcPr>
        <w:p w14:paraId="09ECF533" w14:textId="77777777" w:rsidR="002A2C13" w:rsidRPr="007B0AA0" w:rsidRDefault="002A2C13" w:rsidP="002A2C13">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8E48B1">
            <w:rPr>
              <w:rFonts w:ascii="Calibri" w:hAnsi="Calibri" w:cs="Arial"/>
              <w:sz w:val="18"/>
              <w:szCs w:val="14"/>
            </w:rPr>
            <w:t>2501099</w:t>
          </w:r>
        </w:p>
      </w:tc>
      <w:tc>
        <w:tcPr>
          <w:tcW w:w="3912" w:type="pct"/>
        </w:tcPr>
        <w:p w14:paraId="62874D50" w14:textId="77777777" w:rsidR="002A2C13" w:rsidRPr="007B0AA0" w:rsidRDefault="002A2C13" w:rsidP="002A2C13">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Pr>
              <w:rFonts w:ascii="Calibri" w:hAnsi="Calibri" w:cs="Arial"/>
              <w:bCs/>
              <w:color w:val="7F7F7F"/>
              <w:sz w:val="18"/>
            </w:rPr>
            <w:t>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BADE135" w14:textId="77777777" w:rsidR="002A2C13" w:rsidRPr="007B0AA0" w:rsidRDefault="002A2C13" w:rsidP="002A2C13">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2</w:t>
          </w:r>
          <w:r w:rsidRPr="007B0AA0">
            <w:rPr>
              <w:rFonts w:ascii="Calibri" w:hAnsi="Calibri" w:cs="Arial"/>
              <w:noProof/>
              <w:color w:val="7F7F7F"/>
              <w:sz w:val="18"/>
            </w:rPr>
            <w:fldChar w:fldCharType="end"/>
          </w:r>
        </w:p>
      </w:tc>
    </w:tr>
  </w:tbl>
  <w:p w14:paraId="7DDAABDD" w14:textId="77777777" w:rsidR="002A2C13" w:rsidRPr="008E48B1" w:rsidRDefault="002A2C13" w:rsidP="002A2C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3DB287B8" w14:textId="77777777" w:rsidTr="00A67F05">
      <w:trPr>
        <w:jc w:val="center"/>
      </w:trPr>
      <w:tc>
        <w:tcPr>
          <w:tcW w:w="868" w:type="pct"/>
          <w:vAlign w:val="center"/>
        </w:tcPr>
        <w:p w14:paraId="56FEA975" w14:textId="5B6A4638" w:rsidR="00F50E3F" w:rsidRPr="007B0AA0" w:rsidRDefault="00F86C21" w:rsidP="0033551B">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F86C21">
            <w:rPr>
              <w:rFonts w:ascii="Calibri" w:hAnsi="Calibri" w:cs="Arial"/>
              <w:sz w:val="18"/>
              <w:szCs w:val="14"/>
            </w:rPr>
            <w:t>2501099</w:t>
          </w:r>
        </w:p>
      </w:tc>
      <w:tc>
        <w:tcPr>
          <w:tcW w:w="3912" w:type="pct"/>
        </w:tcPr>
        <w:p w14:paraId="02B7E23F" w14:textId="61B2D25A" w:rsidR="00F50E3F" w:rsidRPr="007B0AA0" w:rsidRDefault="00F50E3F" w:rsidP="0033551B">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F86C21">
            <w:rPr>
              <w:rFonts w:ascii="Calibri" w:hAnsi="Calibri" w:cs="Arial"/>
              <w:bCs/>
              <w:color w:val="7F7F7F"/>
              <w:sz w:val="18"/>
            </w:rPr>
            <w:t>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36F3E36" w14:textId="77777777" w:rsidR="00F50E3F" w:rsidRPr="007B0AA0" w:rsidRDefault="00F50E3F" w:rsidP="0033551B">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50D701E"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097"/>
      <w:gridCol w:w="399"/>
    </w:tblGrid>
    <w:tr w:rsidR="008E48B1" w:rsidRPr="007B0AA0" w14:paraId="7270AE8E" w14:textId="77777777" w:rsidTr="004E145D">
      <w:trPr>
        <w:jc w:val="center"/>
      </w:trPr>
      <w:tc>
        <w:tcPr>
          <w:tcW w:w="868" w:type="pct"/>
          <w:vAlign w:val="center"/>
        </w:tcPr>
        <w:p w14:paraId="048B3ED3" w14:textId="77777777" w:rsidR="008E48B1" w:rsidRPr="007B0AA0" w:rsidRDefault="008E48B1" w:rsidP="008E48B1">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8E48B1">
            <w:rPr>
              <w:rFonts w:ascii="Calibri" w:hAnsi="Calibri" w:cs="Arial"/>
              <w:sz w:val="18"/>
              <w:szCs w:val="14"/>
            </w:rPr>
            <w:t>2501099</w:t>
          </w:r>
        </w:p>
      </w:tc>
      <w:tc>
        <w:tcPr>
          <w:tcW w:w="3912" w:type="pct"/>
        </w:tcPr>
        <w:p w14:paraId="6CF5D654" w14:textId="77777777" w:rsidR="008E48B1" w:rsidRPr="007B0AA0" w:rsidRDefault="008E48B1" w:rsidP="008E48B1">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Pr>
              <w:rFonts w:ascii="Calibri" w:hAnsi="Calibri" w:cs="Arial"/>
              <w:bCs/>
              <w:color w:val="7F7F7F"/>
              <w:sz w:val="18"/>
            </w:rPr>
            <w:t>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E2C3EC4" w14:textId="77777777" w:rsidR="008E48B1" w:rsidRPr="007B0AA0" w:rsidRDefault="008E48B1" w:rsidP="008E48B1">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21</w:t>
          </w:r>
          <w:r w:rsidRPr="007B0AA0">
            <w:rPr>
              <w:rFonts w:ascii="Calibri" w:hAnsi="Calibri" w:cs="Arial"/>
              <w:noProof/>
              <w:color w:val="7F7F7F"/>
              <w:sz w:val="18"/>
            </w:rPr>
            <w:fldChar w:fldCharType="end"/>
          </w:r>
        </w:p>
      </w:tc>
    </w:tr>
  </w:tbl>
  <w:p w14:paraId="1765288C" w14:textId="77777777" w:rsidR="0006468A" w:rsidRPr="008E48B1" w:rsidRDefault="0006468A" w:rsidP="008E4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6E409" w14:textId="77777777" w:rsidR="00583EA5" w:rsidRDefault="00583EA5" w:rsidP="0057348D">
      <w:pPr>
        <w:spacing w:before="0" w:after="60"/>
      </w:pPr>
      <w:r>
        <w:separator/>
      </w:r>
    </w:p>
  </w:footnote>
  <w:footnote w:type="continuationSeparator" w:id="0">
    <w:p w14:paraId="75DE0A04" w14:textId="77777777" w:rsidR="00583EA5" w:rsidRDefault="00583EA5" w:rsidP="006C3242">
      <w:pPr>
        <w:spacing w:before="0" w:line="240" w:lineRule="auto"/>
      </w:pPr>
      <w:r>
        <w:continuationSeparator/>
      </w:r>
    </w:p>
  </w:footnote>
  <w:footnote w:id="1">
    <w:p w14:paraId="249E137E" w14:textId="435A0862" w:rsidR="00E74BC6" w:rsidRPr="00F27DB7" w:rsidRDefault="00E74BC6" w:rsidP="003538BD">
      <w:pPr>
        <w:pStyle w:val="Footnotetexte0"/>
      </w:pPr>
      <w:r w:rsidRPr="00C917D5">
        <w:rPr>
          <w:rStyle w:val="FootnoteReference"/>
          <w:rtl/>
        </w:rPr>
        <w:footnoteRef/>
      </w:r>
      <w:r w:rsidR="00726D1B">
        <w:rPr>
          <w:rtl/>
        </w:rPr>
        <w:tab/>
      </w:r>
      <w:r w:rsidRPr="00F27DB7">
        <w:rPr>
          <w:rFonts w:hint="cs"/>
          <w:rtl/>
        </w:rPr>
        <w:t>فيما يخص</w:t>
      </w:r>
      <w:r w:rsidRPr="00F27DB7">
        <w:rPr>
          <w:rtl/>
        </w:rPr>
        <w:t xml:space="preserve"> بطاقات التبليغ الواردة في تذييلات لوائح الراديو </w:t>
      </w:r>
      <w:r w:rsidRPr="003538BD">
        <w:rPr>
          <w:b/>
          <w:bCs/>
          <w:rtl/>
        </w:rPr>
        <w:t>30</w:t>
      </w:r>
      <w:r w:rsidR="00F27DB7">
        <w:rPr>
          <w:rFonts w:hint="cs"/>
          <w:rtl/>
        </w:rPr>
        <w:t xml:space="preserve"> </w:t>
      </w:r>
      <w:r w:rsidRPr="00F27DB7">
        <w:rPr>
          <w:rFonts w:hint="cs"/>
          <w:rtl/>
        </w:rPr>
        <w:t>و</w:t>
      </w:r>
      <w:r w:rsidRPr="003538BD">
        <w:rPr>
          <w:b/>
          <w:bCs/>
        </w:rPr>
        <w:t>30A</w:t>
      </w:r>
      <w:r w:rsidR="00F27DB7">
        <w:rPr>
          <w:rFonts w:hint="cs"/>
          <w:rtl/>
        </w:rPr>
        <w:t xml:space="preserve"> </w:t>
      </w:r>
      <w:r w:rsidRPr="00F27DB7">
        <w:rPr>
          <w:rtl/>
        </w:rPr>
        <w:t>و</w:t>
      </w:r>
      <w:r w:rsidRPr="003538BD">
        <w:rPr>
          <w:b/>
          <w:bCs/>
        </w:rPr>
        <w:t>30B</w:t>
      </w:r>
      <w:r w:rsidRPr="00F27DB7">
        <w:rPr>
          <w:rtl/>
        </w:rPr>
        <w:t xml:space="preserve">، كانت آخر حالة لم ترد فيها الإدارة المبلغة على رسالة </w:t>
      </w:r>
      <w:r w:rsidRPr="00F27DB7">
        <w:rPr>
          <w:rFonts w:hint="cs"/>
          <w:rtl/>
        </w:rPr>
        <w:t xml:space="preserve">بشأن </w:t>
      </w:r>
      <w:r w:rsidRPr="00F27DB7">
        <w:rPr>
          <w:rtl/>
        </w:rPr>
        <w:t>الاكتمال في عام 2017. وت</w:t>
      </w:r>
      <w:r w:rsidRPr="00F27DB7">
        <w:rPr>
          <w:rFonts w:hint="cs"/>
          <w:rtl/>
        </w:rPr>
        <w:t>ُ</w:t>
      </w:r>
      <w:r w:rsidRPr="00F27DB7">
        <w:rPr>
          <w:rtl/>
        </w:rPr>
        <w:t xml:space="preserve">حسب النسبة المئوية المقدرة لعبء العمل المتعلق </w:t>
      </w:r>
      <w:r w:rsidRPr="00F27DB7">
        <w:rPr>
          <w:rFonts w:hint="cs"/>
          <w:rtl/>
        </w:rPr>
        <w:t>ب</w:t>
      </w:r>
      <w:r w:rsidRPr="00F27DB7">
        <w:rPr>
          <w:rtl/>
        </w:rPr>
        <w:t xml:space="preserve">معالجة الاكتمال في التذييلات الثلاثة كنسبة مئوية من العمل المتعلق بالتسجيل والفحص </w:t>
      </w:r>
      <w:r w:rsidRPr="00F27DB7">
        <w:rPr>
          <w:rFonts w:hint="cs"/>
          <w:rtl/>
        </w:rPr>
        <w:t>المسبق</w:t>
      </w:r>
      <w:r w:rsidRPr="00F27DB7">
        <w:rPr>
          <w:rtl/>
        </w:rPr>
        <w:t xml:space="preserve"> والاكتمال مقارن</w:t>
      </w:r>
      <w:r w:rsidR="00A7596D">
        <w:rPr>
          <w:rFonts w:hint="cs"/>
          <w:rtl/>
        </w:rPr>
        <w:t>ةً</w:t>
      </w:r>
      <w:r w:rsidRPr="00F27DB7">
        <w:rPr>
          <w:rtl/>
        </w:rPr>
        <w:t xml:space="preserve"> بمهام المعالجة الإجمالية للتسجيل والفحص المسبق والاكتمال والفحص والنشر وتحديث قاعدة البيانات و</w:t>
      </w:r>
      <w:r w:rsidRPr="00F27DB7">
        <w:rPr>
          <w:rFonts w:hint="cs"/>
          <w:rtl/>
        </w:rPr>
        <w:t xml:space="preserve">رسائل </w:t>
      </w:r>
      <w:r w:rsidRPr="00F27DB7">
        <w:rPr>
          <w:rtl/>
        </w:rPr>
        <w:t>الفاكس المتعدد</w:t>
      </w:r>
      <w:r w:rsidRPr="00F27DB7">
        <w:rPr>
          <w:rFonts w:hint="cs"/>
          <w:rtl/>
        </w:rPr>
        <w:t>ة</w:t>
      </w:r>
      <w:r w:rsidRPr="00F27DB7">
        <w:rPr>
          <w:rtl/>
        </w:rPr>
        <w:t xml:space="preserve"> ورسائل التذكير</w:t>
      </w:r>
      <w:r w:rsidR="00A7596D">
        <w:rPr>
          <w:rFonts w:hint="cs"/>
          <w:rtl/>
        </w:rPr>
        <w:t>.</w:t>
      </w:r>
    </w:p>
  </w:footnote>
  <w:footnote w:id="2">
    <w:p w14:paraId="4DE030FC" w14:textId="77777777" w:rsidR="00D94E29" w:rsidRDefault="00D94E29" w:rsidP="0057348D">
      <w:pPr>
        <w:pStyle w:val="Footnotetexte0"/>
        <w:rPr>
          <w:lang w:bidi="ar-EG"/>
        </w:rPr>
      </w:pPr>
      <w:r>
        <w:rPr>
          <w:rStyle w:val="FootnoteReference"/>
        </w:rPr>
        <w:footnoteRef/>
      </w:r>
      <w:r>
        <w:rPr>
          <w:rtl/>
        </w:rPr>
        <w:tab/>
      </w:r>
      <w:r w:rsidRPr="000C0003">
        <w:rPr>
          <w:rFonts w:hint="cs"/>
          <w:rtl/>
        </w:rPr>
        <w:t>البطاقات المقدمة بموجب المادة </w:t>
      </w:r>
      <w:r w:rsidRPr="000C0003">
        <w:t>4</w:t>
      </w:r>
      <w:r w:rsidRPr="000C0003">
        <w:rPr>
          <w:rFonts w:hint="cs"/>
          <w:rtl/>
        </w:rPr>
        <w:t xml:space="preserve"> من التذييلين </w:t>
      </w:r>
      <w:r w:rsidRPr="000C0003">
        <w:rPr>
          <w:b/>
          <w:bCs/>
        </w:rPr>
        <w:t>30</w:t>
      </w:r>
      <w:r w:rsidRPr="000C0003">
        <w:rPr>
          <w:rFonts w:hint="cs"/>
          <w:rtl/>
        </w:rPr>
        <w:t xml:space="preserve"> و</w:t>
      </w:r>
      <w:r w:rsidRPr="000C0003">
        <w:rPr>
          <w:b/>
          <w:bCs/>
        </w:rPr>
        <w:t>30A</w:t>
      </w:r>
      <w:r w:rsidRPr="000C0003">
        <w:rPr>
          <w:rFonts w:hint="cs"/>
          <w:rtl/>
        </w:rPr>
        <w:t xml:space="preserve"> في خطط الإقليمين </w:t>
      </w:r>
      <w:r w:rsidRPr="000C0003">
        <w:t>1</w:t>
      </w:r>
      <w:r w:rsidRPr="000C0003">
        <w:rPr>
          <w:rFonts w:hint="cs"/>
          <w:rtl/>
        </w:rPr>
        <w:t xml:space="preserve"> و</w:t>
      </w:r>
      <w:r w:rsidRPr="000C0003">
        <w:t>3</w:t>
      </w:r>
      <w:r w:rsidRPr="000C0003">
        <w:rPr>
          <w:rFonts w:hint="cs"/>
          <w:rtl/>
        </w:rPr>
        <w:t xml:space="preserve"> والتي تشير إلى موقع مداري واحد باسم الساتل ذاته والمستلمة في التاريخ ذاته، تعتبر بطاقة "لشبكة ساتلية" واحدة لأغراض الاستحقاق المجاني.</w:t>
      </w:r>
    </w:p>
  </w:footnote>
  <w:footnote w:id="3">
    <w:p w14:paraId="48F67C38" w14:textId="77777777" w:rsidR="00E74BC6" w:rsidRPr="004E4EAD" w:rsidRDefault="00E74BC6" w:rsidP="0057348D">
      <w:pPr>
        <w:pStyle w:val="Footnotetexte0"/>
      </w:pPr>
      <w:r>
        <w:rPr>
          <w:rStyle w:val="FootnoteReference"/>
          <w:rtl/>
        </w:rPr>
        <w:footnoteRef/>
      </w:r>
      <w:r>
        <w:rPr>
          <w:rtl/>
        </w:rPr>
        <w:tab/>
        <w:t>انظر التذييل.</w:t>
      </w:r>
    </w:p>
  </w:footnote>
  <w:footnote w:id="4">
    <w:p w14:paraId="33085C3E" w14:textId="77777777" w:rsidR="00E74BC6" w:rsidRPr="004E4EAD" w:rsidRDefault="00E74BC6" w:rsidP="0057348D">
      <w:pPr>
        <w:pStyle w:val="Footnotetexte0"/>
      </w:pPr>
      <w:r>
        <w:rPr>
          <w:rStyle w:val="FootnoteReference"/>
          <w:rtl/>
        </w:rPr>
        <w:footnoteRef/>
      </w:r>
      <w:r>
        <w:rPr>
          <w:rtl/>
        </w:rPr>
        <w:tab/>
        <w:t>انظر التذييل.</w:t>
      </w:r>
    </w:p>
  </w:footnote>
  <w:footnote w:id="5">
    <w:p w14:paraId="5BBF383B" w14:textId="77777777" w:rsidR="002A2C13" w:rsidRPr="006C2429" w:rsidRDefault="002A2C13" w:rsidP="00D47F56">
      <w:pPr>
        <w:pStyle w:val="Footnotetexte0"/>
        <w:rPr>
          <w:rtl/>
        </w:rPr>
      </w:pPr>
      <w:r w:rsidRPr="000A6BE8">
        <w:rPr>
          <w:rStyle w:val="FootnoteReference"/>
          <w:sz w:val="16"/>
          <w:szCs w:val="16"/>
          <w:rtl/>
        </w:rPr>
        <w:t>1</w:t>
      </w:r>
      <w:del w:id="31" w:author="PA_I.R" w:date="2025-05-22T11:18:00Z">
        <w:r w:rsidRPr="00247507">
          <w:rPr>
            <w:rtl/>
          </w:rPr>
          <w:delText xml:space="preserve"> </w:delText>
        </w:r>
      </w:del>
      <w:r w:rsidRPr="006C2429">
        <w:rPr>
          <w:rtl/>
        </w:rPr>
        <w:tab/>
      </w:r>
      <w:r w:rsidRPr="006C2429">
        <w:rPr>
          <w:rFonts w:hint="cs"/>
          <w:rtl/>
        </w:rPr>
        <w:t>في هذا المقرر يشير مصطلح "الشبكة الساتلية" إلى أي نظام فضائي وفقاً للرقم </w:t>
      </w:r>
      <w:r w:rsidRPr="006C2429">
        <w:rPr>
          <w:b/>
        </w:rPr>
        <w:t>110.1</w:t>
      </w:r>
      <w:r w:rsidRPr="006C2429">
        <w:rPr>
          <w:rFonts w:hint="cs"/>
          <w:rtl/>
        </w:rPr>
        <w:t xml:space="preserve"> من لوائح الراديو.</w:t>
      </w:r>
    </w:p>
  </w:footnote>
  <w:footnote w:id="6">
    <w:p w14:paraId="51DD0E71" w14:textId="77777777" w:rsidR="002A2C13" w:rsidRPr="006C2429" w:rsidRDefault="002A2C13" w:rsidP="00D47F56">
      <w:pPr>
        <w:pStyle w:val="Footnotetexte0"/>
      </w:pPr>
      <w:r w:rsidRPr="000A6BE8">
        <w:rPr>
          <w:rStyle w:val="FootnoteReference"/>
          <w:sz w:val="16"/>
          <w:szCs w:val="16"/>
          <w:rtl/>
        </w:rPr>
        <w:t>2</w:t>
      </w:r>
      <w:del w:id="32" w:author="PA_I.R" w:date="2025-05-22T11:18:00Z">
        <w:r w:rsidRPr="00247507">
          <w:rPr>
            <w:rtl/>
          </w:rPr>
          <w:delText xml:space="preserve"> </w:delText>
        </w:r>
      </w:del>
      <w:r w:rsidRPr="006C2429">
        <w:rPr>
          <w:rtl/>
        </w:rPr>
        <w:tab/>
      </w:r>
      <w:r w:rsidRPr="006C2429">
        <w:rPr>
          <w:rFonts w:hint="cs"/>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p>
  </w:footnote>
  <w:footnote w:id="7">
    <w:p w14:paraId="287FEB2E" w14:textId="77777777" w:rsidR="002A2C13" w:rsidRPr="001467A4" w:rsidRDefault="002A2C13" w:rsidP="001467A4">
      <w:pPr>
        <w:pStyle w:val="Footnotetexte0"/>
      </w:pPr>
      <w:r w:rsidRPr="001467A4">
        <w:rPr>
          <w:rStyle w:val="FootnoteReference"/>
          <w:rtl/>
        </w:rPr>
        <w:t>3</w:t>
      </w:r>
      <w:r>
        <w:rPr>
          <w:rtl/>
        </w:rPr>
        <w:tab/>
      </w:r>
      <w:r w:rsidRPr="001467A4">
        <w:rPr>
          <w:rtl/>
        </w:rPr>
        <w:t>البطاقات المقدمة بموجب المادة </w:t>
      </w:r>
      <w:r w:rsidRPr="000C0003">
        <w:t>4</w:t>
      </w:r>
      <w:r w:rsidRPr="001467A4">
        <w:rPr>
          <w:rtl/>
        </w:rPr>
        <w:t xml:space="preserve"> من التذييلين </w:t>
      </w:r>
      <w:r w:rsidRPr="000C0003">
        <w:rPr>
          <w:b/>
          <w:bCs/>
        </w:rPr>
        <w:t>30</w:t>
      </w:r>
      <w:r w:rsidRPr="001467A4">
        <w:rPr>
          <w:rtl/>
        </w:rPr>
        <w:t xml:space="preserve"> و</w:t>
      </w:r>
      <w:r w:rsidRPr="000C0003">
        <w:rPr>
          <w:b/>
          <w:bCs/>
        </w:rPr>
        <w:t>30A</w:t>
      </w:r>
      <w:r w:rsidRPr="001467A4">
        <w:rPr>
          <w:rtl/>
        </w:rPr>
        <w:t xml:space="preserve"> في خطط الإقليمين </w:t>
      </w:r>
      <w:r w:rsidRPr="000C0003">
        <w:t>1</w:t>
      </w:r>
      <w:r w:rsidRPr="001467A4">
        <w:rPr>
          <w:rtl/>
        </w:rPr>
        <w:t xml:space="preserve"> و</w:t>
      </w:r>
      <w:r w:rsidRPr="000C0003">
        <w:t>3</w:t>
      </w:r>
      <w:r w:rsidRPr="001467A4">
        <w:rPr>
          <w:rtl/>
        </w:rPr>
        <w:t xml:space="preserve"> والتي تشير إلى موقع مداري واحد باسم </w:t>
      </w:r>
      <w:proofErr w:type="spellStart"/>
      <w:r w:rsidRPr="001467A4">
        <w:rPr>
          <w:rtl/>
        </w:rPr>
        <w:t>الساتل</w:t>
      </w:r>
      <w:proofErr w:type="spellEnd"/>
      <w:r w:rsidRPr="001467A4">
        <w:rPr>
          <w:rtl/>
        </w:rPr>
        <w:t xml:space="preserve"> ذاته والمستلمة في التاريخ ذاته، تعتبر بطاقة "لشبكة ساتلية" واحدة لأغراض الاستحقاق المجاني.</w:t>
      </w:r>
    </w:p>
  </w:footnote>
  <w:footnote w:id="8">
    <w:p w14:paraId="2DBE2B55" w14:textId="035BD55B" w:rsidR="004D4990" w:rsidRPr="00247507" w:rsidRDefault="004D4990" w:rsidP="004D4990">
      <w:pPr>
        <w:pStyle w:val="Footnotetexte0"/>
      </w:pPr>
      <w:r>
        <w:rPr>
          <w:rStyle w:val="FootnoteReference"/>
        </w:rPr>
        <w:t>4</w:t>
      </w:r>
      <w:r w:rsidR="00726D1B">
        <w:rPr>
          <w:sz w:val="16"/>
          <w:szCs w:val="16"/>
          <w:rtl/>
        </w:rPr>
        <w:tab/>
      </w:r>
      <w:r w:rsidRPr="00247507">
        <w:rPr>
          <w:rFonts w:hint="cs"/>
          <w:rtl/>
        </w:rPr>
        <w:t xml:space="preserve">استرداد التكاليف للفئة </w:t>
      </w:r>
      <w:r w:rsidRPr="00247507">
        <w:t>C1</w:t>
      </w:r>
      <w:r w:rsidRPr="00247507">
        <w:rPr>
          <w:rFonts w:hint="cs"/>
          <w:rtl/>
        </w:rPr>
        <w:t xml:space="preserve"> فقط. انظر أيضاً الفقرة </w:t>
      </w:r>
      <w:r w:rsidRPr="00247507">
        <w:t>11</w:t>
      </w:r>
      <w:r w:rsidRPr="00247507">
        <w:rPr>
          <w:rFonts w:hint="cs"/>
          <w:rtl/>
        </w:rPr>
        <w:t xml:space="preserve"> تحت "</w:t>
      </w:r>
      <w:r w:rsidRPr="00247507">
        <w:rPr>
          <w:rFonts w:hint="cs"/>
          <w:i/>
          <w:iCs/>
          <w:rtl/>
        </w:rPr>
        <w:t>يقرر</w:t>
      </w:r>
      <w:r w:rsidRPr="00247507">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A569" w14:textId="77777777" w:rsidR="0033551B" w:rsidRDefault="00335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CC04" w14:textId="77777777" w:rsidR="0033551B" w:rsidRDefault="00335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C67A" w14:textId="1B7B46FB" w:rsidR="00E74BC6" w:rsidRDefault="00E74BC6"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557BCC06" wp14:editId="094EF31A">
              <wp:simplePos x="0" y="0"/>
              <wp:positionH relativeFrom="page">
                <wp:posOffset>7450455</wp:posOffset>
              </wp:positionH>
              <wp:positionV relativeFrom="topMargin">
                <wp:posOffset>596949</wp:posOffset>
              </wp:positionV>
              <wp:extent cx="93600" cy="396000"/>
              <wp:effectExtent l="0" t="0" r="1905" b="4445"/>
              <wp:wrapNone/>
              <wp:docPr id="846822526" name="Rectangle 846822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D20D1" id="Rectangle 846822526" o:spid="_x0000_s1026" style="position:absolute;margin-left:586.65pt;margin-top:47pt;width:7.35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091C58">
      <w:rPr>
        <w:rFonts w:ascii="Avenir Nxt2 W1G Medium" w:eastAsia="Avenir Nxt2 W1G Medium" w:hAnsi="Avenir Nxt2 W1G Medium" w:cs="Avenir Nxt2 W1G Medium"/>
        <w:noProof/>
      </w:rPr>
      <w:drawing>
        <wp:inline distT="0" distB="0" distL="0" distR="0" wp14:anchorId="635ED343" wp14:editId="47DBA780">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7D26" w14:textId="2051418D" w:rsidR="002A2C13" w:rsidRPr="002A2C13" w:rsidRDefault="002A2C13" w:rsidP="002A2C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F151" w14:textId="32102B8E" w:rsidR="007B0AA0" w:rsidRPr="008E48B1" w:rsidRDefault="007B0AA0" w:rsidP="008E4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B1"/>
    <w:rsid w:val="0000373F"/>
    <w:rsid w:val="00014E8E"/>
    <w:rsid w:val="00022A1B"/>
    <w:rsid w:val="000242E1"/>
    <w:rsid w:val="00025E6E"/>
    <w:rsid w:val="000316FE"/>
    <w:rsid w:val="000435D7"/>
    <w:rsid w:val="000449CD"/>
    <w:rsid w:val="0004699A"/>
    <w:rsid w:val="00063952"/>
    <w:rsid w:val="0006468A"/>
    <w:rsid w:val="0006685E"/>
    <w:rsid w:val="00067B1B"/>
    <w:rsid w:val="000707CA"/>
    <w:rsid w:val="0007399A"/>
    <w:rsid w:val="00074876"/>
    <w:rsid w:val="00080B17"/>
    <w:rsid w:val="00082488"/>
    <w:rsid w:val="00090574"/>
    <w:rsid w:val="0009153E"/>
    <w:rsid w:val="00091C58"/>
    <w:rsid w:val="000968B0"/>
    <w:rsid w:val="000B0288"/>
    <w:rsid w:val="000B3A7B"/>
    <w:rsid w:val="000B7FD9"/>
    <w:rsid w:val="000C17C6"/>
    <w:rsid w:val="000C1C0E"/>
    <w:rsid w:val="000C1F0D"/>
    <w:rsid w:val="000C548A"/>
    <w:rsid w:val="000D67C5"/>
    <w:rsid w:val="000E1DD5"/>
    <w:rsid w:val="000E7833"/>
    <w:rsid w:val="000F0CC2"/>
    <w:rsid w:val="00110C75"/>
    <w:rsid w:val="001242AE"/>
    <w:rsid w:val="001341F3"/>
    <w:rsid w:val="001467A4"/>
    <w:rsid w:val="00152C1B"/>
    <w:rsid w:val="0015733D"/>
    <w:rsid w:val="001656A5"/>
    <w:rsid w:val="00166D3D"/>
    <w:rsid w:val="001711E9"/>
    <w:rsid w:val="001808AB"/>
    <w:rsid w:val="00187ECC"/>
    <w:rsid w:val="00191059"/>
    <w:rsid w:val="001A25B8"/>
    <w:rsid w:val="001B6E2B"/>
    <w:rsid w:val="001C0169"/>
    <w:rsid w:val="001C0C21"/>
    <w:rsid w:val="001C442D"/>
    <w:rsid w:val="001D1D50"/>
    <w:rsid w:val="001D64C7"/>
    <w:rsid w:val="001D6745"/>
    <w:rsid w:val="001E446E"/>
    <w:rsid w:val="001E511A"/>
    <w:rsid w:val="001E6EF5"/>
    <w:rsid w:val="001F053A"/>
    <w:rsid w:val="001F0D01"/>
    <w:rsid w:val="00202E22"/>
    <w:rsid w:val="0020769F"/>
    <w:rsid w:val="002114F7"/>
    <w:rsid w:val="002154EE"/>
    <w:rsid w:val="00215F18"/>
    <w:rsid w:val="002204EF"/>
    <w:rsid w:val="002205EA"/>
    <w:rsid w:val="002276D2"/>
    <w:rsid w:val="002311F1"/>
    <w:rsid w:val="0023204E"/>
    <w:rsid w:val="0023283D"/>
    <w:rsid w:val="002418CE"/>
    <w:rsid w:val="00244D9B"/>
    <w:rsid w:val="002504FE"/>
    <w:rsid w:val="00251858"/>
    <w:rsid w:val="00251941"/>
    <w:rsid w:val="00254393"/>
    <w:rsid w:val="00256998"/>
    <w:rsid w:val="00263441"/>
    <w:rsid w:val="0026373E"/>
    <w:rsid w:val="00263E6B"/>
    <w:rsid w:val="00271C43"/>
    <w:rsid w:val="0028257C"/>
    <w:rsid w:val="00290728"/>
    <w:rsid w:val="00295120"/>
    <w:rsid w:val="002978F4"/>
    <w:rsid w:val="002A2C13"/>
    <w:rsid w:val="002B028D"/>
    <w:rsid w:val="002B234A"/>
    <w:rsid w:val="002B5687"/>
    <w:rsid w:val="002B7D7D"/>
    <w:rsid w:val="002C181F"/>
    <w:rsid w:val="002C3F32"/>
    <w:rsid w:val="002C4D09"/>
    <w:rsid w:val="002C4FBD"/>
    <w:rsid w:val="002E1F21"/>
    <w:rsid w:val="002E4BB1"/>
    <w:rsid w:val="002E6541"/>
    <w:rsid w:val="002F4F38"/>
    <w:rsid w:val="003347A4"/>
    <w:rsid w:val="00334924"/>
    <w:rsid w:val="0033551B"/>
    <w:rsid w:val="003378CB"/>
    <w:rsid w:val="003409BC"/>
    <w:rsid w:val="0034100B"/>
    <w:rsid w:val="003538BD"/>
    <w:rsid w:val="00357185"/>
    <w:rsid w:val="00361107"/>
    <w:rsid w:val="0036235D"/>
    <w:rsid w:val="00375EC2"/>
    <w:rsid w:val="00383829"/>
    <w:rsid w:val="00386D1B"/>
    <w:rsid w:val="00391617"/>
    <w:rsid w:val="003B00FD"/>
    <w:rsid w:val="003F4B29"/>
    <w:rsid w:val="003F4F29"/>
    <w:rsid w:val="00404F8C"/>
    <w:rsid w:val="004136F4"/>
    <w:rsid w:val="004151A8"/>
    <w:rsid w:val="00416892"/>
    <w:rsid w:val="0041785D"/>
    <w:rsid w:val="00420F8A"/>
    <w:rsid w:val="0042193F"/>
    <w:rsid w:val="00423DD3"/>
    <w:rsid w:val="0042686F"/>
    <w:rsid w:val="004317D8"/>
    <w:rsid w:val="0043260A"/>
    <w:rsid w:val="00434183"/>
    <w:rsid w:val="00443869"/>
    <w:rsid w:val="0044771D"/>
    <w:rsid w:val="00447F32"/>
    <w:rsid w:val="00456819"/>
    <w:rsid w:val="00461CC3"/>
    <w:rsid w:val="00471108"/>
    <w:rsid w:val="004840DC"/>
    <w:rsid w:val="004842C8"/>
    <w:rsid w:val="00491BA9"/>
    <w:rsid w:val="00495266"/>
    <w:rsid w:val="004A4701"/>
    <w:rsid w:val="004B22DB"/>
    <w:rsid w:val="004B5EA9"/>
    <w:rsid w:val="004B65DC"/>
    <w:rsid w:val="004B7334"/>
    <w:rsid w:val="004C55FA"/>
    <w:rsid w:val="004D4990"/>
    <w:rsid w:val="004E11DC"/>
    <w:rsid w:val="004E7589"/>
    <w:rsid w:val="00500427"/>
    <w:rsid w:val="0050668F"/>
    <w:rsid w:val="005130DE"/>
    <w:rsid w:val="00513157"/>
    <w:rsid w:val="00514022"/>
    <w:rsid w:val="00525DDD"/>
    <w:rsid w:val="005409AC"/>
    <w:rsid w:val="005434E0"/>
    <w:rsid w:val="00544612"/>
    <w:rsid w:val="0054728C"/>
    <w:rsid w:val="005546CF"/>
    <w:rsid w:val="0055516A"/>
    <w:rsid w:val="0057348D"/>
    <w:rsid w:val="00583EA5"/>
    <w:rsid w:val="0058491B"/>
    <w:rsid w:val="005913A7"/>
    <w:rsid w:val="00591D93"/>
    <w:rsid w:val="00592773"/>
    <w:rsid w:val="00592EA5"/>
    <w:rsid w:val="005A09E0"/>
    <w:rsid w:val="005A1D8E"/>
    <w:rsid w:val="005A24D3"/>
    <w:rsid w:val="005A3170"/>
    <w:rsid w:val="005C7D4F"/>
    <w:rsid w:val="005D56A0"/>
    <w:rsid w:val="005D65D4"/>
    <w:rsid w:val="005E6FDB"/>
    <w:rsid w:val="00605172"/>
    <w:rsid w:val="00615AEE"/>
    <w:rsid w:val="00617E09"/>
    <w:rsid w:val="00633DB1"/>
    <w:rsid w:val="00642893"/>
    <w:rsid w:val="0064473B"/>
    <w:rsid w:val="00644A23"/>
    <w:rsid w:val="00645F74"/>
    <w:rsid w:val="00656AE3"/>
    <w:rsid w:val="00656E3D"/>
    <w:rsid w:val="00660DEA"/>
    <w:rsid w:val="00665D61"/>
    <w:rsid w:val="006662A8"/>
    <w:rsid w:val="006677BD"/>
    <w:rsid w:val="00671800"/>
    <w:rsid w:val="00677396"/>
    <w:rsid w:val="00682C06"/>
    <w:rsid w:val="00682DDD"/>
    <w:rsid w:val="0069200F"/>
    <w:rsid w:val="006A39B9"/>
    <w:rsid w:val="006A65CB"/>
    <w:rsid w:val="006B12E5"/>
    <w:rsid w:val="006B2F72"/>
    <w:rsid w:val="006C0CD4"/>
    <w:rsid w:val="006C3242"/>
    <w:rsid w:val="006C4BAB"/>
    <w:rsid w:val="006C7CC0"/>
    <w:rsid w:val="006F363C"/>
    <w:rsid w:val="006F63F7"/>
    <w:rsid w:val="006F7810"/>
    <w:rsid w:val="00700C48"/>
    <w:rsid w:val="007025C7"/>
    <w:rsid w:val="00703EDA"/>
    <w:rsid w:val="00706D7A"/>
    <w:rsid w:val="00720B1C"/>
    <w:rsid w:val="00722F0D"/>
    <w:rsid w:val="0072506D"/>
    <w:rsid w:val="00726D1B"/>
    <w:rsid w:val="0073066A"/>
    <w:rsid w:val="00731366"/>
    <w:rsid w:val="0074420E"/>
    <w:rsid w:val="007460A8"/>
    <w:rsid w:val="0074718C"/>
    <w:rsid w:val="0075368B"/>
    <w:rsid w:val="007648A6"/>
    <w:rsid w:val="0077110E"/>
    <w:rsid w:val="007774BF"/>
    <w:rsid w:val="00783E26"/>
    <w:rsid w:val="007840D6"/>
    <w:rsid w:val="007846D9"/>
    <w:rsid w:val="0079375B"/>
    <w:rsid w:val="007950D7"/>
    <w:rsid w:val="007963C5"/>
    <w:rsid w:val="00796D07"/>
    <w:rsid w:val="007A54C4"/>
    <w:rsid w:val="007A6684"/>
    <w:rsid w:val="007B0AA0"/>
    <w:rsid w:val="007B58F7"/>
    <w:rsid w:val="007C32D4"/>
    <w:rsid w:val="007C3AF6"/>
    <w:rsid w:val="007C3BC7"/>
    <w:rsid w:val="007C3BCD"/>
    <w:rsid w:val="007D4ACF"/>
    <w:rsid w:val="007E37A6"/>
    <w:rsid w:val="007F0787"/>
    <w:rsid w:val="007F7167"/>
    <w:rsid w:val="008006AC"/>
    <w:rsid w:val="00805D32"/>
    <w:rsid w:val="00810B7B"/>
    <w:rsid w:val="00812A9F"/>
    <w:rsid w:val="0082358A"/>
    <w:rsid w:val="008235CD"/>
    <w:rsid w:val="008247DE"/>
    <w:rsid w:val="0083155E"/>
    <w:rsid w:val="008339C0"/>
    <w:rsid w:val="00837D77"/>
    <w:rsid w:val="00840B10"/>
    <w:rsid w:val="0084612E"/>
    <w:rsid w:val="0084751E"/>
    <w:rsid w:val="008513CB"/>
    <w:rsid w:val="0086656E"/>
    <w:rsid w:val="00874E9F"/>
    <w:rsid w:val="00877372"/>
    <w:rsid w:val="00890A22"/>
    <w:rsid w:val="008A6411"/>
    <w:rsid w:val="008A7F84"/>
    <w:rsid w:val="008B7B39"/>
    <w:rsid w:val="008C6A48"/>
    <w:rsid w:val="008D72EF"/>
    <w:rsid w:val="008E08E8"/>
    <w:rsid w:val="008E48B1"/>
    <w:rsid w:val="008F5FAD"/>
    <w:rsid w:val="008F64B9"/>
    <w:rsid w:val="008F7733"/>
    <w:rsid w:val="00900867"/>
    <w:rsid w:val="00902318"/>
    <w:rsid w:val="00907D70"/>
    <w:rsid w:val="00907E14"/>
    <w:rsid w:val="00912156"/>
    <w:rsid w:val="00913D3C"/>
    <w:rsid w:val="0091702E"/>
    <w:rsid w:val="00923B0C"/>
    <w:rsid w:val="00924F46"/>
    <w:rsid w:val="00934FCB"/>
    <w:rsid w:val="00935AAC"/>
    <w:rsid w:val="00937C50"/>
    <w:rsid w:val="0094021C"/>
    <w:rsid w:val="00947FBA"/>
    <w:rsid w:val="0095274B"/>
    <w:rsid w:val="00952F86"/>
    <w:rsid w:val="009538A9"/>
    <w:rsid w:val="009740E9"/>
    <w:rsid w:val="00981351"/>
    <w:rsid w:val="00982B28"/>
    <w:rsid w:val="00996F31"/>
    <w:rsid w:val="009A0C71"/>
    <w:rsid w:val="009A2EED"/>
    <w:rsid w:val="009A3026"/>
    <w:rsid w:val="009A31A4"/>
    <w:rsid w:val="009B3B5E"/>
    <w:rsid w:val="009B63B5"/>
    <w:rsid w:val="009C55A0"/>
    <w:rsid w:val="009D1FAF"/>
    <w:rsid w:val="009D313F"/>
    <w:rsid w:val="009F635A"/>
    <w:rsid w:val="00A050A1"/>
    <w:rsid w:val="00A060B7"/>
    <w:rsid w:val="00A1076A"/>
    <w:rsid w:val="00A156A7"/>
    <w:rsid w:val="00A1693E"/>
    <w:rsid w:val="00A23DE1"/>
    <w:rsid w:val="00A24F67"/>
    <w:rsid w:val="00A269A6"/>
    <w:rsid w:val="00A36CB9"/>
    <w:rsid w:val="00A43477"/>
    <w:rsid w:val="00A46716"/>
    <w:rsid w:val="00A47A5A"/>
    <w:rsid w:val="00A61507"/>
    <w:rsid w:val="00A62A08"/>
    <w:rsid w:val="00A63AE6"/>
    <w:rsid w:val="00A6683B"/>
    <w:rsid w:val="00A67F05"/>
    <w:rsid w:val="00A7596D"/>
    <w:rsid w:val="00A92D51"/>
    <w:rsid w:val="00A93E41"/>
    <w:rsid w:val="00A97F94"/>
    <w:rsid w:val="00AA55EC"/>
    <w:rsid w:val="00AA7EA2"/>
    <w:rsid w:val="00AB0BD6"/>
    <w:rsid w:val="00AB5A56"/>
    <w:rsid w:val="00AC5F57"/>
    <w:rsid w:val="00AD18EC"/>
    <w:rsid w:val="00AD2A22"/>
    <w:rsid w:val="00AE1206"/>
    <w:rsid w:val="00AE6607"/>
    <w:rsid w:val="00AF1884"/>
    <w:rsid w:val="00B03099"/>
    <w:rsid w:val="00B05BC8"/>
    <w:rsid w:val="00B15AA6"/>
    <w:rsid w:val="00B25E1D"/>
    <w:rsid w:val="00B30F5E"/>
    <w:rsid w:val="00B56A3A"/>
    <w:rsid w:val="00B60317"/>
    <w:rsid w:val="00B609A1"/>
    <w:rsid w:val="00B64B47"/>
    <w:rsid w:val="00B64E9C"/>
    <w:rsid w:val="00B667B3"/>
    <w:rsid w:val="00B727B0"/>
    <w:rsid w:val="00B955DA"/>
    <w:rsid w:val="00B95654"/>
    <w:rsid w:val="00B97F32"/>
    <w:rsid w:val="00BA04B2"/>
    <w:rsid w:val="00BD0017"/>
    <w:rsid w:val="00BD7BA5"/>
    <w:rsid w:val="00BE65A4"/>
    <w:rsid w:val="00BF24E3"/>
    <w:rsid w:val="00C002DE"/>
    <w:rsid w:val="00C0602B"/>
    <w:rsid w:val="00C07B09"/>
    <w:rsid w:val="00C11629"/>
    <w:rsid w:val="00C224DA"/>
    <w:rsid w:val="00C305D3"/>
    <w:rsid w:val="00C32692"/>
    <w:rsid w:val="00C37EDE"/>
    <w:rsid w:val="00C53BF8"/>
    <w:rsid w:val="00C602F8"/>
    <w:rsid w:val="00C60B2A"/>
    <w:rsid w:val="00C66157"/>
    <w:rsid w:val="00C674FE"/>
    <w:rsid w:val="00C67501"/>
    <w:rsid w:val="00C74ED0"/>
    <w:rsid w:val="00C75633"/>
    <w:rsid w:val="00C83AA3"/>
    <w:rsid w:val="00C87E39"/>
    <w:rsid w:val="00C917D5"/>
    <w:rsid w:val="00C96161"/>
    <w:rsid w:val="00C96C6F"/>
    <w:rsid w:val="00CA2DC1"/>
    <w:rsid w:val="00CA320E"/>
    <w:rsid w:val="00CA39E4"/>
    <w:rsid w:val="00CA4D31"/>
    <w:rsid w:val="00CB2B19"/>
    <w:rsid w:val="00CB7210"/>
    <w:rsid w:val="00CC04F0"/>
    <w:rsid w:val="00CC06A5"/>
    <w:rsid w:val="00CC7982"/>
    <w:rsid w:val="00CD2BC2"/>
    <w:rsid w:val="00CD4E95"/>
    <w:rsid w:val="00CE2EE1"/>
    <w:rsid w:val="00CE3349"/>
    <w:rsid w:val="00CE36E5"/>
    <w:rsid w:val="00CE4360"/>
    <w:rsid w:val="00CF27F5"/>
    <w:rsid w:val="00CF3FFD"/>
    <w:rsid w:val="00D10CCF"/>
    <w:rsid w:val="00D112C6"/>
    <w:rsid w:val="00D12D84"/>
    <w:rsid w:val="00D13941"/>
    <w:rsid w:val="00D14ED2"/>
    <w:rsid w:val="00D17570"/>
    <w:rsid w:val="00D23F5F"/>
    <w:rsid w:val="00D26D02"/>
    <w:rsid w:val="00D303D3"/>
    <w:rsid w:val="00D322D5"/>
    <w:rsid w:val="00D32E3F"/>
    <w:rsid w:val="00D333E7"/>
    <w:rsid w:val="00D43F7D"/>
    <w:rsid w:val="00D45006"/>
    <w:rsid w:val="00D47F56"/>
    <w:rsid w:val="00D56CAE"/>
    <w:rsid w:val="00D6123A"/>
    <w:rsid w:val="00D63735"/>
    <w:rsid w:val="00D74365"/>
    <w:rsid w:val="00D77D0F"/>
    <w:rsid w:val="00D81A4C"/>
    <w:rsid w:val="00D81A79"/>
    <w:rsid w:val="00D81E35"/>
    <w:rsid w:val="00D843FE"/>
    <w:rsid w:val="00D875F3"/>
    <w:rsid w:val="00D91599"/>
    <w:rsid w:val="00D94E29"/>
    <w:rsid w:val="00DA1CF0"/>
    <w:rsid w:val="00DA7F6A"/>
    <w:rsid w:val="00DB36B4"/>
    <w:rsid w:val="00DB5F81"/>
    <w:rsid w:val="00DB66D1"/>
    <w:rsid w:val="00DB685F"/>
    <w:rsid w:val="00DC1E02"/>
    <w:rsid w:val="00DC24B4"/>
    <w:rsid w:val="00DC42C2"/>
    <w:rsid w:val="00DC52DC"/>
    <w:rsid w:val="00DC58FB"/>
    <w:rsid w:val="00DC5DF3"/>
    <w:rsid w:val="00DC5FB0"/>
    <w:rsid w:val="00DC65CD"/>
    <w:rsid w:val="00DC727D"/>
    <w:rsid w:val="00DD6EE7"/>
    <w:rsid w:val="00DE4A31"/>
    <w:rsid w:val="00DF16DC"/>
    <w:rsid w:val="00DF3145"/>
    <w:rsid w:val="00E148A9"/>
    <w:rsid w:val="00E276FB"/>
    <w:rsid w:val="00E3069B"/>
    <w:rsid w:val="00E37F34"/>
    <w:rsid w:val="00E44F43"/>
    <w:rsid w:val="00E45211"/>
    <w:rsid w:val="00E473C5"/>
    <w:rsid w:val="00E55DFF"/>
    <w:rsid w:val="00E61BE8"/>
    <w:rsid w:val="00E7076B"/>
    <w:rsid w:val="00E708B0"/>
    <w:rsid w:val="00E74BC6"/>
    <w:rsid w:val="00E750AF"/>
    <w:rsid w:val="00E80073"/>
    <w:rsid w:val="00E816BA"/>
    <w:rsid w:val="00E83FF1"/>
    <w:rsid w:val="00E92863"/>
    <w:rsid w:val="00E979B2"/>
    <w:rsid w:val="00EA2068"/>
    <w:rsid w:val="00EA22DF"/>
    <w:rsid w:val="00EB796D"/>
    <w:rsid w:val="00ED1A9C"/>
    <w:rsid w:val="00ED5A3A"/>
    <w:rsid w:val="00EE3208"/>
    <w:rsid w:val="00EE6E2A"/>
    <w:rsid w:val="00EE7E7A"/>
    <w:rsid w:val="00EF0935"/>
    <w:rsid w:val="00F0158F"/>
    <w:rsid w:val="00F053D8"/>
    <w:rsid w:val="00F058DC"/>
    <w:rsid w:val="00F1078C"/>
    <w:rsid w:val="00F15261"/>
    <w:rsid w:val="00F156EE"/>
    <w:rsid w:val="00F24FC4"/>
    <w:rsid w:val="00F2676C"/>
    <w:rsid w:val="00F27DB7"/>
    <w:rsid w:val="00F34693"/>
    <w:rsid w:val="00F363FE"/>
    <w:rsid w:val="00F36FFD"/>
    <w:rsid w:val="00F41E38"/>
    <w:rsid w:val="00F445A6"/>
    <w:rsid w:val="00F50E3F"/>
    <w:rsid w:val="00F57BF0"/>
    <w:rsid w:val="00F639DE"/>
    <w:rsid w:val="00F66710"/>
    <w:rsid w:val="00F66C9F"/>
    <w:rsid w:val="00F71E2A"/>
    <w:rsid w:val="00F74A2E"/>
    <w:rsid w:val="00F84366"/>
    <w:rsid w:val="00F85089"/>
    <w:rsid w:val="00F86C21"/>
    <w:rsid w:val="00F93DB5"/>
    <w:rsid w:val="00F974C5"/>
    <w:rsid w:val="00FA3763"/>
    <w:rsid w:val="00FA6F46"/>
    <w:rsid w:val="00FB27CF"/>
    <w:rsid w:val="00FB2D86"/>
    <w:rsid w:val="00FB61E8"/>
    <w:rsid w:val="00FC0E94"/>
    <w:rsid w:val="00FC4592"/>
    <w:rsid w:val="00FD527F"/>
    <w:rsid w:val="00FE5872"/>
    <w:rsid w:val="00FE75D6"/>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C73D7"/>
  <w15:chartTrackingRefBased/>
  <w15:docId w15:val="{B3FE760E-1154-4090-A539-6972766D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FCB"/>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link w:val="AnnextitleChar"/>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nhideWhenUsed/>
    <w:qFormat/>
    <w:rsid w:val="002E6541"/>
    <w:pPr>
      <w:spacing w:before="60" w:line="168" w:lineRule="auto"/>
    </w:pPr>
    <w:rPr>
      <w:sz w:val="20"/>
      <w:szCs w:val="26"/>
    </w:rPr>
  </w:style>
  <w:style w:type="character" w:styleId="FootnoteReference">
    <w:name w:val="footnote reference"/>
    <w:aliases w:val="Footnote_Reference,Appel note de bas de p,Footnote Reference/,Footnote symbol,Ref,de nota al pie,Appel note de bas de p + 11 pt,Italic,Style 12,(NECG) Footnote Reference,Style 124,Appel note de bas de p1,Appel note de bas de p2,o"/>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34FCB"/>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HeadingI0">
    <w:name w:val="Heading I"/>
    <w:basedOn w:val="Normal"/>
    <w:qFormat/>
    <w:rsid w:val="00D17570"/>
    <w:pPr>
      <w:keepNext/>
      <w:keepLines/>
      <w:spacing w:before="160"/>
    </w:pPr>
    <w:rPr>
      <w:i/>
      <w:iCs/>
    </w:rPr>
  </w:style>
  <w:style w:type="paragraph" w:customStyle="1" w:styleId="AnnexNo0">
    <w:name w:val="Annex No"/>
    <w:basedOn w:val="AgendaItem"/>
    <w:qFormat/>
    <w:rsid w:val="00E74BC6"/>
  </w:style>
  <w:style w:type="paragraph" w:customStyle="1" w:styleId="Annextitle0">
    <w:name w:val="Annex title"/>
    <w:basedOn w:val="AnnexNo0"/>
    <w:qFormat/>
    <w:rsid w:val="00E74BC6"/>
    <w:pPr>
      <w:keepNext/>
      <w:keepLines/>
      <w:spacing w:before="120" w:after="360"/>
    </w:pPr>
    <w:rPr>
      <w:b/>
      <w:bCs/>
      <w:sz w:val="28"/>
      <w:szCs w:val="28"/>
    </w:rPr>
  </w:style>
  <w:style w:type="paragraph" w:customStyle="1" w:styleId="AppendixNo0">
    <w:name w:val="Appendix No"/>
    <w:basedOn w:val="Normal"/>
    <w:qFormat/>
    <w:rsid w:val="00E74BC6"/>
    <w:pPr>
      <w:keepNext/>
      <w:keepLines/>
      <w:spacing w:before="360"/>
      <w:jc w:val="center"/>
    </w:pPr>
    <w:rPr>
      <w:sz w:val="26"/>
      <w:szCs w:val="26"/>
      <w:lang w:bidi="ar-SY"/>
    </w:rPr>
  </w:style>
  <w:style w:type="paragraph" w:customStyle="1" w:styleId="Appendixtitle0">
    <w:name w:val="Appendix title"/>
    <w:basedOn w:val="Normal"/>
    <w:qFormat/>
    <w:rsid w:val="00E74BC6"/>
    <w:pPr>
      <w:keepNext/>
      <w:keepLines/>
      <w:spacing w:after="360"/>
      <w:jc w:val="center"/>
    </w:pPr>
    <w:rPr>
      <w:b/>
      <w:bCs/>
      <w:sz w:val="28"/>
      <w:szCs w:val="28"/>
    </w:rPr>
  </w:style>
  <w:style w:type="paragraph" w:customStyle="1" w:styleId="ArticleNo0">
    <w:name w:val="Article No"/>
    <w:basedOn w:val="Normal"/>
    <w:qFormat/>
    <w:rsid w:val="00E74BC6"/>
    <w:pPr>
      <w:keepNext/>
      <w:keepLines/>
      <w:spacing w:after="360"/>
      <w:jc w:val="center"/>
    </w:pPr>
    <w:rPr>
      <w:sz w:val="26"/>
      <w:szCs w:val="26"/>
      <w:lang w:bidi="ar-SY"/>
    </w:rPr>
  </w:style>
  <w:style w:type="paragraph" w:customStyle="1" w:styleId="Articletitle0">
    <w:name w:val="Article title"/>
    <w:basedOn w:val="ArticleNo0"/>
    <w:qFormat/>
    <w:rsid w:val="00E74BC6"/>
    <w:rPr>
      <w:b/>
      <w:bCs/>
      <w:sz w:val="28"/>
      <w:szCs w:val="28"/>
    </w:rPr>
  </w:style>
  <w:style w:type="paragraph" w:customStyle="1" w:styleId="ChapterNo0">
    <w:name w:val="Chapter No"/>
    <w:basedOn w:val="Normal"/>
    <w:qFormat/>
    <w:rsid w:val="00E74BC6"/>
    <w:pPr>
      <w:keepNext/>
      <w:keepLines/>
      <w:spacing w:before="600"/>
      <w:jc w:val="center"/>
    </w:pPr>
    <w:rPr>
      <w:sz w:val="28"/>
      <w:szCs w:val="28"/>
      <w:lang w:bidi="ar-SY"/>
    </w:rPr>
  </w:style>
  <w:style w:type="paragraph" w:customStyle="1" w:styleId="Chaptertitle0">
    <w:name w:val="Chapter title"/>
    <w:basedOn w:val="ChapterNo0"/>
    <w:qFormat/>
    <w:rsid w:val="00E74BC6"/>
    <w:pPr>
      <w:spacing w:before="120" w:after="600"/>
    </w:pPr>
    <w:rPr>
      <w:b/>
      <w:bCs/>
      <w:sz w:val="32"/>
      <w:szCs w:val="32"/>
    </w:rPr>
  </w:style>
  <w:style w:type="paragraph" w:customStyle="1" w:styleId="enumlev10">
    <w:name w:val="enumlev 1"/>
    <w:basedOn w:val="Normal"/>
    <w:qFormat/>
    <w:rsid w:val="00E74BC6"/>
    <w:pPr>
      <w:spacing w:before="80" w:after="0"/>
      <w:ind w:left="794" w:hanging="794"/>
      <w:outlineLvl w:val="0"/>
    </w:pPr>
    <w:rPr>
      <w:lang w:bidi="ar-SY"/>
    </w:rPr>
  </w:style>
  <w:style w:type="paragraph" w:customStyle="1" w:styleId="enumlev20">
    <w:name w:val="enumlev 2"/>
    <w:basedOn w:val="Normal"/>
    <w:next w:val="enumlev10"/>
    <w:qFormat/>
    <w:rsid w:val="00E74BC6"/>
    <w:pPr>
      <w:spacing w:before="80" w:after="0"/>
      <w:ind w:left="1588" w:hanging="794"/>
      <w:outlineLvl w:val="1"/>
    </w:pPr>
  </w:style>
  <w:style w:type="paragraph" w:customStyle="1" w:styleId="enumlev30">
    <w:name w:val="enumlev 3"/>
    <w:basedOn w:val="Normal"/>
    <w:qFormat/>
    <w:rsid w:val="00E74BC6"/>
    <w:pPr>
      <w:spacing w:before="80" w:after="0"/>
      <w:ind w:left="2382" w:hanging="794"/>
      <w:outlineLvl w:val="2"/>
    </w:pPr>
    <w:rPr>
      <w:lang w:bidi="ar-SY"/>
    </w:rPr>
  </w:style>
  <w:style w:type="paragraph" w:customStyle="1" w:styleId="Figurelegend0">
    <w:name w:val="Figure legend"/>
    <w:basedOn w:val="Normal"/>
    <w:qFormat/>
    <w:rsid w:val="00E74BC6"/>
    <w:pPr>
      <w:spacing w:before="60" w:after="0"/>
    </w:pPr>
    <w:rPr>
      <w:lang w:bidi="ar-SY"/>
    </w:rPr>
  </w:style>
  <w:style w:type="paragraph" w:customStyle="1" w:styleId="PartNo0">
    <w:name w:val="Part No"/>
    <w:basedOn w:val="Normal"/>
    <w:qFormat/>
    <w:rsid w:val="00E74BC6"/>
    <w:pPr>
      <w:keepNext/>
      <w:keepLines/>
      <w:spacing w:before="360"/>
      <w:jc w:val="center"/>
    </w:pPr>
    <w:rPr>
      <w:sz w:val="26"/>
      <w:szCs w:val="26"/>
    </w:rPr>
  </w:style>
  <w:style w:type="paragraph" w:customStyle="1" w:styleId="Parttitle0">
    <w:name w:val="Part title"/>
    <w:basedOn w:val="PartNo0"/>
    <w:qFormat/>
    <w:rsid w:val="00E74BC6"/>
    <w:pPr>
      <w:spacing w:before="120" w:after="360"/>
    </w:pPr>
    <w:rPr>
      <w:b/>
      <w:bCs/>
      <w:sz w:val="28"/>
      <w:szCs w:val="28"/>
    </w:rPr>
  </w:style>
  <w:style w:type="paragraph" w:customStyle="1" w:styleId="Section10">
    <w:name w:val="Section 1"/>
    <w:basedOn w:val="Normal"/>
    <w:qFormat/>
    <w:rsid w:val="00E74BC6"/>
    <w:pPr>
      <w:keepNext/>
      <w:spacing w:before="360" w:after="240"/>
      <w:jc w:val="center"/>
    </w:pPr>
    <w:rPr>
      <w:b/>
      <w:bCs/>
      <w:sz w:val="26"/>
      <w:szCs w:val="26"/>
      <w:lang w:bidi="ar-SY"/>
    </w:rPr>
  </w:style>
  <w:style w:type="paragraph" w:customStyle="1" w:styleId="Section20">
    <w:name w:val="Section 2"/>
    <w:basedOn w:val="Section10"/>
    <w:qFormat/>
    <w:rsid w:val="00E74BC6"/>
    <w:pPr>
      <w:spacing w:before="240"/>
    </w:pPr>
    <w:rPr>
      <w:b w:val="0"/>
      <w:bCs w:val="0"/>
    </w:rPr>
  </w:style>
  <w:style w:type="paragraph" w:customStyle="1" w:styleId="SectionNo0">
    <w:name w:val="Section No"/>
    <w:basedOn w:val="Normal"/>
    <w:qFormat/>
    <w:rsid w:val="00E74BC6"/>
    <w:pPr>
      <w:keepNext/>
      <w:keepLines/>
      <w:spacing w:before="360"/>
      <w:jc w:val="center"/>
    </w:pPr>
    <w:rPr>
      <w:sz w:val="26"/>
      <w:szCs w:val="26"/>
    </w:rPr>
  </w:style>
  <w:style w:type="paragraph" w:customStyle="1" w:styleId="FigureNo0">
    <w:name w:val="Figure No"/>
    <w:basedOn w:val="Normal"/>
    <w:qFormat/>
    <w:rsid w:val="00E74BC6"/>
    <w:pPr>
      <w:keepNext/>
      <w:spacing w:before="240"/>
      <w:jc w:val="center"/>
    </w:pPr>
    <w:rPr>
      <w:lang w:bidi="ar-SY"/>
    </w:rPr>
  </w:style>
  <w:style w:type="paragraph" w:customStyle="1" w:styleId="Figuretitle0">
    <w:name w:val="Figure title"/>
    <w:basedOn w:val="Normal"/>
    <w:qFormat/>
    <w:rsid w:val="00E74BC6"/>
    <w:pPr>
      <w:keepNext/>
      <w:spacing w:after="240"/>
      <w:jc w:val="center"/>
    </w:pPr>
    <w:rPr>
      <w:b/>
      <w:bCs/>
    </w:rPr>
  </w:style>
  <w:style w:type="paragraph" w:customStyle="1" w:styleId="TableNo0">
    <w:name w:val="Table No"/>
    <w:basedOn w:val="Normal"/>
    <w:qFormat/>
    <w:rsid w:val="00E74BC6"/>
    <w:pPr>
      <w:keepNext/>
      <w:spacing w:before="240"/>
      <w:jc w:val="center"/>
    </w:pPr>
    <w:rPr>
      <w:lang w:bidi="ar-SY"/>
    </w:rPr>
  </w:style>
  <w:style w:type="paragraph" w:customStyle="1" w:styleId="Tabletitle0">
    <w:name w:val="Table title"/>
    <w:basedOn w:val="TableNo0"/>
    <w:qFormat/>
    <w:rsid w:val="00E74BC6"/>
    <w:pPr>
      <w:spacing w:before="120" w:after="240"/>
    </w:pPr>
    <w:rPr>
      <w:b/>
      <w:bCs/>
    </w:rPr>
  </w:style>
  <w:style w:type="paragraph" w:customStyle="1" w:styleId="TableHead0">
    <w:name w:val="Table Head"/>
    <w:basedOn w:val="Normal"/>
    <w:qFormat/>
    <w:rsid w:val="00E74BC6"/>
    <w:pPr>
      <w:keepNext/>
      <w:spacing w:before="60" w:after="60" w:line="260" w:lineRule="exact"/>
      <w:jc w:val="center"/>
    </w:pPr>
    <w:rPr>
      <w:b/>
      <w:bCs/>
      <w:sz w:val="20"/>
      <w:szCs w:val="20"/>
    </w:rPr>
  </w:style>
  <w:style w:type="paragraph" w:customStyle="1" w:styleId="Tabletexte0">
    <w:name w:val="Table texte"/>
    <w:basedOn w:val="Normal"/>
    <w:qFormat/>
    <w:rsid w:val="00E74BC6"/>
    <w:pPr>
      <w:spacing w:before="60" w:after="60" w:line="260" w:lineRule="exact"/>
    </w:pPr>
    <w:rPr>
      <w:sz w:val="20"/>
      <w:szCs w:val="20"/>
      <w:lang w:bidi="ar-SY"/>
    </w:rPr>
  </w:style>
  <w:style w:type="paragraph" w:customStyle="1" w:styleId="VolumeNo0">
    <w:name w:val="Volume No"/>
    <w:basedOn w:val="Normal"/>
    <w:qFormat/>
    <w:rsid w:val="00E74BC6"/>
    <w:pPr>
      <w:keepNext/>
      <w:spacing w:before="360"/>
      <w:jc w:val="center"/>
    </w:pPr>
    <w:rPr>
      <w:sz w:val="26"/>
      <w:szCs w:val="26"/>
      <w:lang w:bidi="ar-SY"/>
    </w:rPr>
  </w:style>
  <w:style w:type="paragraph" w:customStyle="1" w:styleId="Volumetitle0">
    <w:name w:val="Volume title"/>
    <w:basedOn w:val="VolumeNo0"/>
    <w:qFormat/>
    <w:rsid w:val="00E74BC6"/>
    <w:pPr>
      <w:spacing w:before="120" w:after="360"/>
    </w:pPr>
    <w:rPr>
      <w:b/>
      <w:bCs/>
      <w:sz w:val="28"/>
      <w:szCs w:val="28"/>
    </w:rPr>
  </w:style>
  <w:style w:type="paragraph" w:styleId="Title">
    <w:name w:val="Title"/>
    <w:aliases w:val="Title right"/>
    <w:basedOn w:val="Normal"/>
    <w:next w:val="Normal"/>
    <w:link w:val="TitleChar"/>
    <w:uiPriority w:val="10"/>
    <w:rsid w:val="00E74BC6"/>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74BC6"/>
    <w:rPr>
      <w:rFonts w:ascii="Dubai" w:eastAsiaTheme="majorEastAsia" w:hAnsi="Dubai" w:cs="Dubai"/>
      <w:b/>
      <w:bCs/>
      <w:color w:val="FF0000"/>
      <w:kern w:val="28"/>
      <w:sz w:val="28"/>
      <w:szCs w:val="40"/>
    </w:rPr>
  </w:style>
  <w:style w:type="paragraph" w:customStyle="1" w:styleId="OpinionNo0">
    <w:name w:val="Opinion No"/>
    <w:basedOn w:val="Normal"/>
    <w:qFormat/>
    <w:rsid w:val="00E74BC6"/>
    <w:pPr>
      <w:keepNext/>
      <w:keepLines/>
      <w:spacing w:before="360"/>
      <w:jc w:val="center"/>
    </w:pPr>
    <w:rPr>
      <w:sz w:val="26"/>
      <w:szCs w:val="26"/>
    </w:rPr>
  </w:style>
  <w:style w:type="paragraph" w:customStyle="1" w:styleId="Opiniontitle0">
    <w:name w:val="Opinion title"/>
    <w:basedOn w:val="Normal"/>
    <w:qFormat/>
    <w:rsid w:val="00E74BC6"/>
    <w:pPr>
      <w:keepNext/>
      <w:keepLines/>
      <w:spacing w:after="360"/>
      <w:jc w:val="center"/>
    </w:pPr>
    <w:rPr>
      <w:b/>
      <w:bCs/>
      <w:sz w:val="28"/>
      <w:szCs w:val="28"/>
    </w:rPr>
  </w:style>
  <w:style w:type="paragraph" w:customStyle="1" w:styleId="Footnotetexte0">
    <w:name w:val="Footnote texte"/>
    <w:basedOn w:val="Normal"/>
    <w:qFormat/>
    <w:rsid w:val="00F27DB7"/>
    <w:pPr>
      <w:tabs>
        <w:tab w:val="clear" w:pos="794"/>
        <w:tab w:val="left" w:pos="397"/>
      </w:tabs>
      <w:spacing w:before="60" w:after="0" w:line="168" w:lineRule="auto"/>
      <w:ind w:left="340" w:hanging="340"/>
    </w:pPr>
    <w:rPr>
      <w:sz w:val="18"/>
      <w:szCs w:val="18"/>
    </w:rPr>
  </w:style>
  <w:style w:type="paragraph" w:customStyle="1" w:styleId="Tablelegend0">
    <w:name w:val="Table legend"/>
    <w:basedOn w:val="Normal"/>
    <w:qFormat/>
    <w:rsid w:val="00FB2D86"/>
    <w:pPr>
      <w:spacing w:before="80" w:after="0"/>
      <w:ind w:left="340" w:hanging="340"/>
    </w:pPr>
    <w:rPr>
      <w:sz w:val="16"/>
      <w:szCs w:val="16"/>
      <w:lang w:bidi="ar-SY"/>
    </w:rPr>
  </w:style>
  <w:style w:type="paragraph" w:customStyle="1" w:styleId="Headingb0">
    <w:name w:val="Heading b"/>
    <w:basedOn w:val="Normal"/>
    <w:qFormat/>
    <w:rsid w:val="00E3069B"/>
    <w:pPr>
      <w:keepNext/>
      <w:spacing w:before="240" w:after="0"/>
      <w:ind w:left="794" w:hanging="794"/>
    </w:pPr>
    <w:rPr>
      <w:b/>
      <w:bCs/>
      <w:sz w:val="24"/>
      <w:szCs w:val="24"/>
    </w:rPr>
  </w:style>
  <w:style w:type="paragraph" w:styleId="Revision">
    <w:name w:val="Revision"/>
    <w:hidden/>
    <w:uiPriority w:val="99"/>
    <w:semiHidden/>
    <w:rsid w:val="00E74BC6"/>
    <w:pPr>
      <w:spacing w:after="0" w:line="240" w:lineRule="auto"/>
    </w:pPr>
    <w:rPr>
      <w:rFonts w:ascii="Dubai" w:hAnsi="Dubai" w:cs="Dubai"/>
    </w:rPr>
  </w:style>
  <w:style w:type="character" w:customStyle="1" w:styleId="NormalaftertitleChar">
    <w:name w:val="Normal after title Char"/>
    <w:basedOn w:val="DefaultParagraphFont"/>
    <w:link w:val="Normalaftertitle"/>
    <w:rsid w:val="00E74BC6"/>
    <w:rPr>
      <w:rFonts w:ascii="Dubai" w:hAnsi="Dubai" w:cs="Dubai"/>
      <w:lang w:bidi="ar-SY"/>
    </w:rPr>
  </w:style>
  <w:style w:type="character" w:customStyle="1" w:styleId="CallChar">
    <w:name w:val="Call Char"/>
    <w:basedOn w:val="DefaultParagraphFont"/>
    <w:link w:val="Call"/>
    <w:locked/>
    <w:rsid w:val="00E74BC6"/>
    <w:rPr>
      <w:rFonts w:ascii="Dubai" w:hAnsi="Dubai" w:cs="Dubai"/>
      <w:i/>
      <w:iCs/>
    </w:rPr>
  </w:style>
  <w:style w:type="character" w:customStyle="1" w:styleId="AnnextitleChar">
    <w:name w:val="Annex_title Char"/>
    <w:basedOn w:val="DefaultParagraphFont"/>
    <w:link w:val="Annextitle"/>
    <w:rsid w:val="00E74BC6"/>
    <w:rPr>
      <w:rFonts w:ascii="Dubai" w:hAnsi="Dubai" w:cs="Dubai"/>
      <w:b/>
      <w:bCs/>
      <w:sz w:val="28"/>
      <w:szCs w:val="28"/>
      <w:lang w:bidi="ar-SY"/>
    </w:rPr>
  </w:style>
  <w:style w:type="paragraph" w:customStyle="1" w:styleId="Tablefin">
    <w:name w:val="Table_fin"/>
    <w:basedOn w:val="Normal"/>
    <w:rsid w:val="00E74BC6"/>
    <w:pPr>
      <w:tabs>
        <w:tab w:val="clear" w:pos="794"/>
      </w:tabs>
      <w:spacing w:before="0" w:after="0"/>
    </w:pPr>
    <w:rPr>
      <w:sz w:val="20"/>
      <w:szCs w:val="20"/>
      <w:lang w:bidi="ar-EG"/>
    </w:rPr>
  </w:style>
  <w:style w:type="paragraph" w:customStyle="1" w:styleId="Equation">
    <w:name w:val="Equation"/>
    <w:basedOn w:val="ListParagraph"/>
    <w:rsid w:val="00C74ED0"/>
    <w:pPr>
      <w:tabs>
        <w:tab w:val="clear" w:pos="794"/>
      </w:tabs>
      <w:bidi w:val="0"/>
      <w:spacing w:before="120"/>
      <w:ind w:left="567"/>
      <w:contextualSpacing w:val="0"/>
      <w:jc w:val="center"/>
    </w:pPr>
    <w:rPr>
      <w:i/>
      <w:iCs/>
      <w:sz w:val="18"/>
      <w:szCs w:val="18"/>
      <w:lang w:val="en-GB" w:eastAsia="en-US"/>
    </w:rPr>
  </w:style>
  <w:style w:type="paragraph" w:customStyle="1" w:styleId="Resref">
    <w:name w:val="Res_ref"/>
    <w:basedOn w:val="ResNo"/>
    <w:qFormat/>
    <w:rsid w:val="008E48B1"/>
    <w:pPr>
      <w:spacing w:before="120" w:after="0"/>
    </w:pPr>
  </w:style>
  <w:style w:type="character" w:styleId="FollowedHyperlink">
    <w:name w:val="FollowedHyperlink"/>
    <w:basedOn w:val="DefaultParagraphFont"/>
    <w:uiPriority w:val="99"/>
    <w:semiHidden/>
    <w:unhideWhenUsed/>
    <w:rsid w:val="007C3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6/en" TargetMode="External"/><Relationship Id="rId13" Type="http://schemas.openxmlformats.org/officeDocument/2006/relationships/hyperlink" Target="https://www.itu.int/md/S23-CL-C-0126/en"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4-CL-C-0135/en"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itu.int/md/S23-CL-C-0126/en"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126/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S25-EG3DEC482-C-0009/en"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s://www.itu.int/md/S25-CL-C-0074/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5-CL-C-0064/en" TargetMode="External"/><Relationship Id="rId14" Type="http://schemas.openxmlformats.org/officeDocument/2006/relationships/hyperlink" Target="https://www.itu.int/md/S24-EG2DEC482-C-0003/en"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9344</Words>
  <Characters>46338</Characters>
  <Application>Microsoft Office Word</Application>
  <DocSecurity>0</DocSecurity>
  <Lines>862</Lines>
  <Paragraphs>371</Paragraphs>
  <ScaleCrop>false</ScaleCrop>
  <HeadingPairs>
    <vt:vector size="2" baseType="variant">
      <vt:variant>
        <vt:lpstr>Title</vt:lpstr>
      </vt:variant>
      <vt:variant>
        <vt:i4>1</vt:i4>
      </vt:variant>
    </vt:vector>
  </HeadingPairs>
  <TitlesOfParts>
    <vt:vector size="1" baseType="lpstr">
      <vt:lpstr>Final report of the Council Expert Group on Council Decision 482</vt:lpstr>
    </vt:vector>
  </TitlesOfParts>
  <Company>International Telecommunication Union</Company>
  <LinksUpToDate>false</LinksUpToDate>
  <CharactersWithSpaces>55334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Council Expert Group on Council Decision 482</dc:title>
  <dc:subject>ITU Council 2025</dc:subject>
  <cp:keywords>C2025, C25, Council-25</cp:keywords>
  <dc:description/>
  <dcterms:created xsi:type="dcterms:W3CDTF">2025-05-26T12:53:00Z</dcterms:created>
  <dcterms:modified xsi:type="dcterms:W3CDTF">2025-05-26T13:08:00Z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