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0835308D" w14:textId="77777777" w:rsidTr="00C538FC">
        <w:trPr>
          <w:cantSplit/>
          <w:trHeight w:val="23"/>
        </w:trPr>
        <w:tc>
          <w:tcPr>
            <w:tcW w:w="3969" w:type="dxa"/>
            <w:vMerge w:val="restart"/>
            <w:tcMar>
              <w:left w:w="0" w:type="dxa"/>
            </w:tcMar>
          </w:tcPr>
          <w:p w14:paraId="79C106CD" w14:textId="2EB62BC0" w:rsidR="00FE57F6" w:rsidRPr="00F4254A" w:rsidRDefault="00F4254A" w:rsidP="00F4254A">
            <w:pPr>
              <w:spacing w:before="0"/>
              <w:rPr>
                <w:b/>
                <w:bCs/>
              </w:rPr>
            </w:pPr>
            <w:bookmarkStart w:id="0" w:name="_Hlk133421839"/>
            <w:r>
              <w:rPr>
                <w:b/>
                <w:bCs/>
              </w:rPr>
              <w:t>Punto del o</w:t>
            </w:r>
            <w:r w:rsidRPr="00F4254A">
              <w:rPr>
                <w:b/>
                <w:bCs/>
              </w:rPr>
              <w:t>rden del día:</w:t>
            </w:r>
            <w:r w:rsidR="006F5B1E">
              <w:rPr>
                <w:b/>
                <w:bCs/>
              </w:rPr>
              <w:t xml:space="preserve"> </w:t>
            </w:r>
            <w:proofErr w:type="spellStart"/>
            <w:r w:rsidR="006F5B1E" w:rsidRPr="006F5B1E">
              <w:rPr>
                <w:b/>
                <w:bCs/>
              </w:rPr>
              <w:t>PL.3</w:t>
            </w:r>
            <w:proofErr w:type="spellEnd"/>
          </w:p>
        </w:tc>
        <w:tc>
          <w:tcPr>
            <w:tcW w:w="5245" w:type="dxa"/>
          </w:tcPr>
          <w:p w14:paraId="0B989345" w14:textId="4BB95D51" w:rsidR="005C0BA5" w:rsidRDefault="00017D31" w:rsidP="00F4254A">
            <w:pPr>
              <w:spacing w:before="0"/>
              <w:jc w:val="right"/>
              <w:rPr>
                <w:b/>
                <w:bCs/>
              </w:rPr>
            </w:pPr>
            <w:r>
              <w:rPr>
                <w:b/>
                <w:bCs/>
              </w:rPr>
              <w:t xml:space="preserve">Revisión 1 </w:t>
            </w:r>
            <w:r w:rsidR="00933467">
              <w:rPr>
                <w:b/>
                <w:bCs/>
              </w:rPr>
              <w:t>al</w:t>
            </w:r>
          </w:p>
          <w:p w14:paraId="7D2ED1D7" w14:textId="77566E9E" w:rsidR="00FE57F6" w:rsidRPr="00F4254A" w:rsidRDefault="00FE57F6" w:rsidP="00F4254A">
            <w:pPr>
              <w:spacing w:before="0"/>
              <w:jc w:val="right"/>
              <w:rPr>
                <w:b/>
                <w:bCs/>
              </w:rPr>
            </w:pPr>
            <w:r w:rsidRPr="00F4254A">
              <w:rPr>
                <w:b/>
                <w:bCs/>
              </w:rPr>
              <w:t>Document</w:t>
            </w:r>
            <w:r w:rsidR="00F24B71" w:rsidRPr="00F4254A">
              <w:rPr>
                <w:b/>
                <w:bCs/>
              </w:rPr>
              <w:t>o</w:t>
            </w:r>
            <w:r w:rsidRPr="00F4254A">
              <w:rPr>
                <w:b/>
                <w:bCs/>
              </w:rPr>
              <w:t xml:space="preserve"> </w:t>
            </w:r>
            <w:proofErr w:type="spellStart"/>
            <w:r w:rsidRPr="00F4254A">
              <w:rPr>
                <w:b/>
                <w:bCs/>
              </w:rPr>
              <w:t>C2</w:t>
            </w:r>
            <w:r w:rsidR="00BB6FD8" w:rsidRPr="00F4254A">
              <w:rPr>
                <w:b/>
                <w:bCs/>
              </w:rPr>
              <w:t>5</w:t>
            </w:r>
            <w:proofErr w:type="spellEnd"/>
            <w:r w:rsidRPr="00F4254A">
              <w:rPr>
                <w:b/>
                <w:bCs/>
              </w:rPr>
              <w:t>/</w:t>
            </w:r>
            <w:r w:rsidR="006F5B1E">
              <w:rPr>
                <w:b/>
                <w:bCs/>
              </w:rPr>
              <w:t>5</w:t>
            </w:r>
            <w:r w:rsidRPr="00F4254A">
              <w:rPr>
                <w:b/>
                <w:bCs/>
              </w:rPr>
              <w:t>-</w:t>
            </w:r>
            <w:r w:rsidR="00F24B71" w:rsidRPr="00F4254A">
              <w:rPr>
                <w:b/>
                <w:bCs/>
              </w:rPr>
              <w:t>S</w:t>
            </w:r>
          </w:p>
        </w:tc>
      </w:tr>
      <w:tr w:rsidR="00FE57F6" w:rsidRPr="00666D09" w14:paraId="55771673" w14:textId="77777777" w:rsidTr="00C538FC">
        <w:trPr>
          <w:cantSplit/>
        </w:trPr>
        <w:tc>
          <w:tcPr>
            <w:tcW w:w="3969" w:type="dxa"/>
            <w:vMerge/>
          </w:tcPr>
          <w:p w14:paraId="7B94460B" w14:textId="77777777" w:rsidR="00FE57F6" w:rsidRPr="00BB6FD8" w:rsidRDefault="00FE57F6" w:rsidP="00C538FC">
            <w:pPr>
              <w:tabs>
                <w:tab w:val="left" w:pos="851"/>
              </w:tabs>
              <w:spacing w:line="240" w:lineRule="atLeast"/>
              <w:rPr>
                <w:b/>
              </w:rPr>
            </w:pPr>
          </w:p>
        </w:tc>
        <w:tc>
          <w:tcPr>
            <w:tcW w:w="5245" w:type="dxa"/>
          </w:tcPr>
          <w:p w14:paraId="02501660" w14:textId="416A1F1F" w:rsidR="00FE57F6" w:rsidRPr="00666D09" w:rsidRDefault="006F5B1E" w:rsidP="00C538FC">
            <w:pPr>
              <w:tabs>
                <w:tab w:val="left" w:pos="851"/>
              </w:tabs>
              <w:spacing w:before="0"/>
              <w:jc w:val="right"/>
              <w:rPr>
                <w:b/>
                <w:lang w:val="en-GB"/>
              </w:rPr>
            </w:pPr>
            <w:r>
              <w:rPr>
                <w:b/>
                <w:lang w:val="es-ES"/>
              </w:rPr>
              <w:t xml:space="preserve">16 de </w:t>
            </w:r>
            <w:r w:rsidR="00017D31">
              <w:rPr>
                <w:b/>
                <w:lang w:val="es-ES"/>
              </w:rPr>
              <w:t>junio</w:t>
            </w:r>
            <w:r>
              <w:rPr>
                <w:b/>
                <w:lang w:val="es-ES"/>
              </w:rPr>
              <w:t xml:space="preserve"> de 2025</w:t>
            </w:r>
          </w:p>
        </w:tc>
      </w:tr>
      <w:tr w:rsidR="00FE57F6" w:rsidRPr="00BB6FD8" w14:paraId="67602F55" w14:textId="77777777" w:rsidTr="00C538FC">
        <w:trPr>
          <w:cantSplit/>
          <w:trHeight w:val="23"/>
        </w:trPr>
        <w:tc>
          <w:tcPr>
            <w:tcW w:w="3969" w:type="dxa"/>
            <w:vMerge/>
          </w:tcPr>
          <w:p w14:paraId="54A50EBF" w14:textId="77777777" w:rsidR="00FE57F6" w:rsidRPr="00666D09" w:rsidRDefault="00FE57F6" w:rsidP="00C538FC">
            <w:pPr>
              <w:tabs>
                <w:tab w:val="left" w:pos="851"/>
              </w:tabs>
              <w:spacing w:line="240" w:lineRule="atLeast"/>
              <w:rPr>
                <w:b/>
                <w:lang w:val="en-GB"/>
              </w:rPr>
            </w:pPr>
          </w:p>
        </w:tc>
        <w:tc>
          <w:tcPr>
            <w:tcW w:w="5245" w:type="dxa"/>
          </w:tcPr>
          <w:p w14:paraId="5B33A57A" w14:textId="77777777" w:rsidR="00FE57F6" w:rsidRPr="00F4254A" w:rsidRDefault="00F24B71" w:rsidP="00F4254A">
            <w:pPr>
              <w:spacing w:before="0"/>
              <w:jc w:val="right"/>
              <w:rPr>
                <w:b/>
                <w:bCs/>
              </w:rPr>
            </w:pPr>
            <w:r w:rsidRPr="00F4254A">
              <w:rPr>
                <w:b/>
                <w:bCs/>
              </w:rPr>
              <w:t>Original: inglés</w:t>
            </w:r>
          </w:p>
        </w:tc>
      </w:tr>
      <w:tr w:rsidR="00FE57F6" w:rsidRPr="00BB6FD8" w14:paraId="78E66FB6" w14:textId="77777777" w:rsidTr="00C538FC">
        <w:trPr>
          <w:cantSplit/>
          <w:trHeight w:val="23"/>
        </w:trPr>
        <w:tc>
          <w:tcPr>
            <w:tcW w:w="3969" w:type="dxa"/>
          </w:tcPr>
          <w:p w14:paraId="7004ACF0" w14:textId="77777777" w:rsidR="00FE57F6" w:rsidRPr="00BB6FD8" w:rsidRDefault="00FE57F6" w:rsidP="00C538FC">
            <w:pPr>
              <w:tabs>
                <w:tab w:val="left" w:pos="851"/>
              </w:tabs>
              <w:spacing w:line="240" w:lineRule="atLeast"/>
              <w:rPr>
                <w:b/>
              </w:rPr>
            </w:pPr>
          </w:p>
        </w:tc>
        <w:tc>
          <w:tcPr>
            <w:tcW w:w="5245" w:type="dxa"/>
          </w:tcPr>
          <w:p w14:paraId="7E6B63F3" w14:textId="77777777" w:rsidR="00FE57F6" w:rsidRPr="00BB6FD8" w:rsidRDefault="00FE57F6" w:rsidP="00C538FC">
            <w:pPr>
              <w:tabs>
                <w:tab w:val="left" w:pos="851"/>
              </w:tabs>
              <w:spacing w:before="0" w:line="240" w:lineRule="atLeast"/>
              <w:jc w:val="right"/>
              <w:rPr>
                <w:b/>
              </w:rPr>
            </w:pPr>
          </w:p>
        </w:tc>
      </w:tr>
      <w:tr w:rsidR="00FE57F6" w:rsidRPr="00BB6FD8" w14:paraId="52B95C9E" w14:textId="77777777" w:rsidTr="00C538FC">
        <w:trPr>
          <w:cantSplit/>
        </w:trPr>
        <w:tc>
          <w:tcPr>
            <w:tcW w:w="9214" w:type="dxa"/>
            <w:gridSpan w:val="2"/>
            <w:tcMar>
              <w:left w:w="0" w:type="dxa"/>
            </w:tcMar>
          </w:tcPr>
          <w:p w14:paraId="3B58A4DC" w14:textId="77777777" w:rsidR="00FE57F6" w:rsidRPr="00F4254A" w:rsidRDefault="00157AC4" w:rsidP="00F4254A">
            <w:pPr>
              <w:pStyle w:val="Source"/>
              <w:jc w:val="left"/>
              <w:rPr>
                <w:sz w:val="34"/>
                <w:szCs w:val="34"/>
              </w:rPr>
            </w:pPr>
            <w:r w:rsidRPr="00F4254A">
              <w:rPr>
                <w:sz w:val="34"/>
                <w:szCs w:val="34"/>
              </w:rPr>
              <w:t>Informe de la Secretaria General</w:t>
            </w:r>
          </w:p>
        </w:tc>
      </w:tr>
      <w:tr w:rsidR="00FE57F6" w:rsidRPr="00BB6FD8" w14:paraId="5774F351" w14:textId="77777777" w:rsidTr="00C538FC">
        <w:trPr>
          <w:cantSplit/>
        </w:trPr>
        <w:tc>
          <w:tcPr>
            <w:tcW w:w="9214" w:type="dxa"/>
            <w:gridSpan w:val="2"/>
            <w:tcMar>
              <w:left w:w="0" w:type="dxa"/>
            </w:tcMar>
          </w:tcPr>
          <w:p w14:paraId="2C230B4A" w14:textId="57424748" w:rsidR="00FE57F6" w:rsidRPr="00F92BED" w:rsidRDefault="006F5B1E" w:rsidP="00F92BED">
            <w:pPr>
              <w:pStyle w:val="Subtitle"/>
              <w:framePr w:hSpace="0" w:wrap="auto" w:vAnchor="margin" w:hAnchor="text" w:xAlign="left" w:yAlign="inline"/>
            </w:pPr>
            <w:r w:rsidRPr="006F5B1E">
              <w:t>PREPARATIVOS PARA EL FORO MUNDIAL DE POLÍTICA DE LAS TELECOMUNICACIONES/TIC DE 2026 (</w:t>
            </w:r>
            <w:proofErr w:type="spellStart"/>
            <w:r w:rsidRPr="006F5B1E">
              <w:t>FMPT</w:t>
            </w:r>
            <w:proofErr w:type="spellEnd"/>
            <w:r w:rsidRPr="006F5B1E">
              <w:t>-26)</w:t>
            </w:r>
          </w:p>
        </w:tc>
      </w:tr>
      <w:tr w:rsidR="00FE57F6" w:rsidRPr="00BB6FD8" w14:paraId="331002A9" w14:textId="77777777" w:rsidTr="00C538FC">
        <w:trPr>
          <w:cantSplit/>
        </w:trPr>
        <w:tc>
          <w:tcPr>
            <w:tcW w:w="9214" w:type="dxa"/>
            <w:gridSpan w:val="2"/>
            <w:tcBorders>
              <w:top w:val="single" w:sz="4" w:space="0" w:color="auto"/>
              <w:bottom w:val="single" w:sz="4" w:space="0" w:color="auto"/>
            </w:tcBorders>
            <w:tcMar>
              <w:left w:w="0" w:type="dxa"/>
            </w:tcMar>
          </w:tcPr>
          <w:p w14:paraId="3CA757AC" w14:textId="4F96C100" w:rsidR="00FE57F6" w:rsidRPr="00BB6FD8" w:rsidRDefault="006F5B1E" w:rsidP="00C538FC">
            <w:pPr>
              <w:spacing w:before="160"/>
              <w:rPr>
                <w:b/>
                <w:bCs/>
                <w:sz w:val="26"/>
                <w:szCs w:val="26"/>
              </w:rPr>
            </w:pPr>
            <w:r w:rsidRPr="006F5B1E">
              <w:rPr>
                <w:b/>
                <w:bCs/>
                <w:sz w:val="26"/>
                <w:szCs w:val="26"/>
              </w:rPr>
              <w:t>Objetivo</w:t>
            </w:r>
          </w:p>
          <w:p w14:paraId="7ADB34E0" w14:textId="58634EEF" w:rsidR="00FE57F6" w:rsidRPr="00BB6FD8" w:rsidRDefault="006F5B1E" w:rsidP="003B46FC">
            <w:pPr>
              <w:jc w:val="both"/>
            </w:pPr>
            <w:r w:rsidRPr="006F5B1E">
              <w:rPr>
                <w:lang w:val="es-ES"/>
              </w:rPr>
              <w:t>En la Resolución</w:t>
            </w:r>
            <w:r w:rsidR="00D5410D">
              <w:rPr>
                <w:lang w:val="es-ES"/>
              </w:rPr>
              <w:t> </w:t>
            </w:r>
            <w:r w:rsidRPr="006F5B1E">
              <w:rPr>
                <w:lang w:val="es-ES"/>
              </w:rPr>
              <w:t>2 (Rev. Bucarest, 2022) de la Conferencia de Plenipotenciarios se resuelve celebrar el Foro Mundial de Política de las Telecomunicaciones/TIC (</w:t>
            </w:r>
            <w:proofErr w:type="spellStart"/>
            <w:r w:rsidRPr="006F5B1E">
              <w:rPr>
                <w:lang w:val="es-ES"/>
              </w:rPr>
              <w:t>FMPT</w:t>
            </w:r>
            <w:proofErr w:type="spellEnd"/>
            <w:r w:rsidRPr="006F5B1E">
              <w:rPr>
                <w:lang w:val="es-ES"/>
              </w:rPr>
              <w:t>). El Consejo de</w:t>
            </w:r>
            <w:r w:rsidR="00D5410D">
              <w:rPr>
                <w:lang w:val="es-ES"/>
              </w:rPr>
              <w:t> </w:t>
            </w:r>
            <w:r w:rsidRPr="006F5B1E">
              <w:rPr>
                <w:lang w:val="es-ES"/>
              </w:rPr>
              <w:t xml:space="preserve">2024 decidió convocar un séptimo </w:t>
            </w:r>
            <w:proofErr w:type="spellStart"/>
            <w:r w:rsidRPr="006F5B1E">
              <w:rPr>
                <w:lang w:val="es-ES"/>
              </w:rPr>
              <w:t>FMPT</w:t>
            </w:r>
            <w:proofErr w:type="spellEnd"/>
            <w:r w:rsidRPr="006F5B1E">
              <w:rPr>
                <w:lang w:val="es-ES"/>
              </w:rPr>
              <w:t xml:space="preserve"> de tres días de duración en el primer semestre de 2026 (</w:t>
            </w:r>
            <w:proofErr w:type="spellStart"/>
            <w:r w:rsidRPr="006F5B1E">
              <w:rPr>
                <w:lang w:val="es-ES"/>
              </w:rPr>
              <w:t>FMPT</w:t>
            </w:r>
            <w:proofErr w:type="spellEnd"/>
            <w:r w:rsidRPr="006F5B1E">
              <w:rPr>
                <w:lang w:val="es-ES"/>
              </w:rPr>
              <w:t xml:space="preserve">-26), cuyas fechas y lugar de celebración se determinarán en la próxima reunión del Consejo, y creó un Grupo Informal de Expertos (GIE) para ayudar en la elaboración del Informe de la Secretaria General al </w:t>
            </w:r>
            <w:proofErr w:type="spellStart"/>
            <w:r w:rsidRPr="006F5B1E">
              <w:rPr>
                <w:lang w:val="es-ES"/>
              </w:rPr>
              <w:t>FMPT</w:t>
            </w:r>
            <w:proofErr w:type="spellEnd"/>
            <w:r w:rsidRPr="006F5B1E">
              <w:rPr>
                <w:lang w:val="es-ES"/>
              </w:rPr>
              <w:t>-26. En el presente documento se proporciona información actualizada sobre la situación del proceso preparatorio del</w:t>
            </w:r>
            <w:r w:rsidR="00D5410D">
              <w:rPr>
                <w:lang w:val="es-ES"/>
              </w:rPr>
              <w:t> </w:t>
            </w:r>
            <w:proofErr w:type="spellStart"/>
            <w:r w:rsidRPr="006F5B1E">
              <w:rPr>
                <w:lang w:val="es-ES"/>
              </w:rPr>
              <w:t>FMPT</w:t>
            </w:r>
            <w:proofErr w:type="spellEnd"/>
            <w:r w:rsidR="00D5410D">
              <w:rPr>
                <w:lang w:val="es-ES"/>
              </w:rPr>
              <w:noBreakHyphen/>
            </w:r>
            <w:r w:rsidRPr="006F5B1E">
              <w:rPr>
                <w:lang w:val="es-ES"/>
              </w:rPr>
              <w:t>26.</w:t>
            </w:r>
          </w:p>
          <w:p w14:paraId="46887BF2"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D07D571" w14:textId="736D6D1B" w:rsidR="00F92BED" w:rsidRPr="00F92BED" w:rsidRDefault="006F5B1E" w:rsidP="003B46FC">
            <w:pPr>
              <w:jc w:val="both"/>
              <w:rPr>
                <w:lang w:val="es-ES"/>
              </w:rPr>
            </w:pPr>
            <w:r w:rsidRPr="006F5B1E">
              <w:rPr>
                <w:lang w:val="es-ES"/>
              </w:rPr>
              <w:t xml:space="preserve">Se invita al Consejo a </w:t>
            </w:r>
            <w:r w:rsidRPr="006F5B1E">
              <w:rPr>
                <w:b/>
                <w:bCs/>
                <w:lang w:val="es-ES"/>
              </w:rPr>
              <w:t>tomar nota</w:t>
            </w:r>
            <w:r w:rsidRPr="006F5B1E">
              <w:rPr>
                <w:lang w:val="es-ES"/>
              </w:rPr>
              <w:t xml:space="preserve"> del proceso preparatorio</w:t>
            </w:r>
            <w:r w:rsidR="00E75CC4">
              <w:rPr>
                <w:lang w:val="es-ES"/>
              </w:rPr>
              <w:t xml:space="preserve"> y a </w:t>
            </w:r>
            <w:r w:rsidR="00E75CC4" w:rsidRPr="00E75CC4">
              <w:rPr>
                <w:b/>
                <w:bCs/>
                <w:lang w:val="es-ES"/>
              </w:rPr>
              <w:t>aprobar</w:t>
            </w:r>
            <w:r w:rsidR="00E75CC4">
              <w:rPr>
                <w:lang w:val="es-ES"/>
              </w:rPr>
              <w:t xml:space="preserve"> el proyecto de revisión del Acuerdo 641</w:t>
            </w:r>
            <w:r w:rsidR="00996800">
              <w:rPr>
                <w:lang w:val="es-ES"/>
              </w:rPr>
              <w:t xml:space="preserve"> del Consejo</w:t>
            </w:r>
            <w:r w:rsidRPr="006F5B1E">
              <w:rPr>
                <w:lang w:val="es-ES"/>
              </w:rPr>
              <w:t>.</w:t>
            </w:r>
          </w:p>
          <w:p w14:paraId="30944AC9"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4405C8E0" w14:textId="7A9C8A34" w:rsidR="00F92BED" w:rsidRPr="00F24B71" w:rsidRDefault="006F5B1E" w:rsidP="003B46FC">
            <w:pPr>
              <w:jc w:val="both"/>
              <w:rPr>
                <w:lang w:val="es-ES"/>
              </w:rPr>
            </w:pPr>
            <w:r w:rsidRPr="006F5B1E">
              <w:rPr>
                <w:lang w:val="es-ES"/>
              </w:rPr>
              <w:t>Plataformas de colaboración</w:t>
            </w:r>
          </w:p>
          <w:p w14:paraId="2CF81AA2" w14:textId="77777777" w:rsidR="00F92BED" w:rsidRDefault="00F92BED" w:rsidP="00F92BED">
            <w:pPr>
              <w:spacing w:before="160"/>
              <w:rPr>
                <w:b/>
                <w:bCs/>
                <w:sz w:val="26"/>
                <w:szCs w:val="26"/>
              </w:rPr>
            </w:pPr>
            <w:r w:rsidRPr="00F24B71">
              <w:rPr>
                <w:b/>
                <w:bCs/>
                <w:sz w:val="26"/>
                <w:szCs w:val="26"/>
              </w:rPr>
              <w:t>Repercusiones financieras</w:t>
            </w:r>
          </w:p>
          <w:p w14:paraId="452289D9" w14:textId="130DC418" w:rsidR="00F92BED" w:rsidRPr="00BB6FD8" w:rsidRDefault="006F5B1E" w:rsidP="003B46FC">
            <w:pPr>
              <w:jc w:val="both"/>
            </w:pPr>
            <w:r w:rsidRPr="006F5B1E">
              <w:rPr>
                <w:lang w:val="es-ES"/>
              </w:rPr>
              <w:t>180</w:t>
            </w:r>
            <w:r w:rsidR="00D5410D">
              <w:rPr>
                <w:lang w:val="es-ES"/>
              </w:rPr>
              <w:t> </w:t>
            </w:r>
            <w:r w:rsidRPr="006F5B1E">
              <w:rPr>
                <w:lang w:val="es-ES"/>
              </w:rPr>
              <w:t>000</w:t>
            </w:r>
            <w:r w:rsidR="00D5410D">
              <w:rPr>
                <w:lang w:val="es-ES"/>
              </w:rPr>
              <w:t> </w:t>
            </w:r>
            <w:r w:rsidRPr="006F5B1E">
              <w:rPr>
                <w:lang w:val="es-ES"/>
              </w:rPr>
              <w:t>CHF de los ahorros de la ejecución del presupuesto de 2024 (véase el Documento</w:t>
            </w:r>
            <w:r w:rsidR="00D5410D">
              <w:rPr>
                <w:lang w:val="es-ES"/>
              </w:rPr>
              <w:t> </w:t>
            </w:r>
            <w:proofErr w:type="spellStart"/>
            <w:r>
              <w:fldChar w:fldCharType="begin"/>
            </w:r>
            <w:r>
              <w:instrText>HYPERLINK "https://www.itu.int/md/S25-CL-C-0043/es"</w:instrText>
            </w:r>
            <w:r>
              <w:fldChar w:fldCharType="separate"/>
            </w:r>
            <w:r w:rsidRPr="006F5B1E">
              <w:rPr>
                <w:rStyle w:val="Hyperlink"/>
                <w:lang w:val="es-ES"/>
              </w:rPr>
              <w:t>C25</w:t>
            </w:r>
            <w:proofErr w:type="spellEnd"/>
            <w:r w:rsidRPr="006F5B1E">
              <w:rPr>
                <w:rStyle w:val="Hyperlink"/>
                <w:lang w:val="es-ES"/>
              </w:rPr>
              <w:t>/43</w:t>
            </w:r>
            <w:r>
              <w:fldChar w:fldCharType="end"/>
            </w:r>
            <w:r w:rsidRPr="006F5B1E">
              <w:rPr>
                <w:lang w:val="es-ES"/>
              </w:rPr>
              <w:t>) y 285</w:t>
            </w:r>
            <w:r w:rsidR="00D5410D">
              <w:rPr>
                <w:lang w:val="es-ES"/>
              </w:rPr>
              <w:t> </w:t>
            </w:r>
            <w:r w:rsidRPr="006F5B1E">
              <w:rPr>
                <w:lang w:val="es-ES"/>
              </w:rPr>
              <w:t>000</w:t>
            </w:r>
            <w:r w:rsidR="00D5410D">
              <w:rPr>
                <w:lang w:val="es-ES"/>
              </w:rPr>
              <w:t> </w:t>
            </w:r>
            <w:r w:rsidRPr="006F5B1E">
              <w:rPr>
                <w:lang w:val="es-ES"/>
              </w:rPr>
              <w:t>CHF del presupuesto 2026-2027 (véase el Documento</w:t>
            </w:r>
            <w:r w:rsidR="00D5410D">
              <w:rPr>
                <w:lang w:val="es-ES"/>
              </w:rPr>
              <w:t> </w:t>
            </w:r>
            <w:proofErr w:type="spellStart"/>
            <w:r>
              <w:fldChar w:fldCharType="begin"/>
            </w:r>
            <w:r>
              <w:instrText>HYPERLINK "https://www.itu.int/md/S25-CL-C-0047/es"</w:instrText>
            </w:r>
            <w:r>
              <w:fldChar w:fldCharType="separate"/>
            </w:r>
            <w:r w:rsidRPr="006F5B1E">
              <w:rPr>
                <w:rStyle w:val="Hyperlink"/>
                <w:lang w:val="es-ES"/>
              </w:rPr>
              <w:t>C25</w:t>
            </w:r>
            <w:proofErr w:type="spellEnd"/>
            <w:r w:rsidRPr="006F5B1E">
              <w:rPr>
                <w:rStyle w:val="Hyperlink"/>
                <w:lang w:val="es-ES"/>
              </w:rPr>
              <w:t>/47</w:t>
            </w:r>
            <w:r>
              <w:fldChar w:fldCharType="end"/>
            </w:r>
            <w:r w:rsidRPr="006F5B1E">
              <w:rPr>
                <w:lang w:val="es-ES"/>
              </w:rPr>
              <w:t>)</w:t>
            </w:r>
            <w:r w:rsidR="008F5DEF">
              <w:rPr>
                <w:lang w:val="es-ES"/>
              </w:rPr>
              <w:t>.</w:t>
            </w:r>
          </w:p>
          <w:p w14:paraId="590F313B" w14:textId="77777777" w:rsidR="00FE57F6" w:rsidRPr="00BB6FD8" w:rsidRDefault="00FE57F6" w:rsidP="00C538FC">
            <w:pPr>
              <w:spacing w:before="160"/>
              <w:rPr>
                <w:caps/>
                <w:sz w:val="22"/>
              </w:rPr>
            </w:pPr>
            <w:r w:rsidRPr="00BB6FD8">
              <w:rPr>
                <w:sz w:val="22"/>
              </w:rPr>
              <w:t>__________________</w:t>
            </w:r>
          </w:p>
          <w:p w14:paraId="36E097C0" w14:textId="560A50D1"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p>
          <w:p w14:paraId="612A6921" w14:textId="358E9E10" w:rsidR="00FE57F6" w:rsidRPr="00530C98" w:rsidRDefault="006F5B1E" w:rsidP="003B46FC">
            <w:pPr>
              <w:spacing w:after="120"/>
              <w:jc w:val="both"/>
              <w:rPr>
                <w:i/>
                <w:iCs/>
                <w:sz w:val="22"/>
                <w:szCs w:val="22"/>
              </w:rPr>
            </w:pPr>
            <w:hyperlink r:id="rId8" w:history="1">
              <w:r w:rsidRPr="00530C98">
                <w:rPr>
                  <w:rStyle w:val="Hyperlink"/>
                  <w:i/>
                  <w:iCs/>
                  <w:sz w:val="22"/>
                  <w:szCs w:val="22"/>
                  <w:lang w:val="es-ES"/>
                </w:rPr>
                <w:t>Resolución</w:t>
              </w:r>
              <w:r w:rsidR="00D5410D" w:rsidRPr="00530C98">
                <w:rPr>
                  <w:rStyle w:val="Hyperlink"/>
                  <w:i/>
                  <w:iCs/>
                  <w:sz w:val="22"/>
                  <w:szCs w:val="22"/>
                  <w:lang w:val="es-ES"/>
                </w:rPr>
                <w:t> </w:t>
              </w:r>
              <w:r w:rsidRPr="00530C98">
                <w:rPr>
                  <w:rStyle w:val="Hyperlink"/>
                  <w:i/>
                  <w:iCs/>
                  <w:sz w:val="22"/>
                  <w:szCs w:val="22"/>
                  <w:lang w:val="es-ES"/>
                </w:rPr>
                <w:t>2</w:t>
              </w:r>
            </w:hyperlink>
            <w:r w:rsidRPr="00530C98">
              <w:rPr>
                <w:i/>
                <w:iCs/>
                <w:sz w:val="22"/>
                <w:szCs w:val="22"/>
                <w:lang w:val="es-ES"/>
              </w:rPr>
              <w:t xml:space="preserve"> (Rev. Bucarest, 2022) de la Conferencia de Plenipotenciarios; Documento</w:t>
            </w:r>
            <w:r w:rsidR="00D5410D" w:rsidRPr="00530C98">
              <w:rPr>
                <w:i/>
                <w:iCs/>
                <w:sz w:val="22"/>
                <w:szCs w:val="22"/>
                <w:lang w:val="es-ES"/>
              </w:rPr>
              <w:t> </w:t>
            </w:r>
            <w:hyperlink r:id="rId9" w:history="1">
              <w:r w:rsidRPr="00530C98">
                <w:rPr>
                  <w:rStyle w:val="Hyperlink"/>
                  <w:i/>
                  <w:iCs/>
                  <w:sz w:val="22"/>
                  <w:szCs w:val="22"/>
                  <w:lang w:val="es-ES"/>
                </w:rPr>
                <w:t>207</w:t>
              </w:r>
            </w:hyperlink>
            <w:r w:rsidRPr="00530C98">
              <w:rPr>
                <w:i/>
                <w:iCs/>
                <w:sz w:val="22"/>
                <w:szCs w:val="22"/>
                <w:lang w:val="es-ES"/>
              </w:rPr>
              <w:t xml:space="preserve"> de la Conferencia de Plenipotenciarios de 2022; Documento</w:t>
            </w:r>
            <w:r w:rsidR="00D5410D" w:rsidRPr="00530C98">
              <w:rPr>
                <w:i/>
                <w:iCs/>
                <w:sz w:val="22"/>
                <w:szCs w:val="22"/>
                <w:lang w:val="es-ES"/>
              </w:rPr>
              <w:t> </w:t>
            </w:r>
            <w:proofErr w:type="spellStart"/>
            <w:r w:rsidRPr="00530C98">
              <w:rPr>
                <w:sz w:val="22"/>
                <w:szCs w:val="22"/>
              </w:rPr>
              <w:fldChar w:fldCharType="begin"/>
            </w:r>
            <w:r w:rsidRPr="00530C98">
              <w:rPr>
                <w:sz w:val="22"/>
                <w:szCs w:val="22"/>
              </w:rPr>
              <w:instrText>HYPERLINK "https://www.itu.int/md/S24-CL-C-0005/es"</w:instrText>
            </w:r>
            <w:r w:rsidRPr="00530C98">
              <w:rPr>
                <w:sz w:val="22"/>
                <w:szCs w:val="22"/>
              </w:rPr>
            </w:r>
            <w:r w:rsidRPr="00530C98">
              <w:rPr>
                <w:sz w:val="22"/>
                <w:szCs w:val="22"/>
              </w:rPr>
              <w:fldChar w:fldCharType="separate"/>
            </w:r>
            <w:r w:rsidRPr="00530C98">
              <w:rPr>
                <w:rStyle w:val="Hyperlink"/>
                <w:i/>
                <w:iCs/>
                <w:sz w:val="22"/>
                <w:szCs w:val="22"/>
                <w:lang w:val="es-ES"/>
              </w:rPr>
              <w:t>C24</w:t>
            </w:r>
            <w:proofErr w:type="spellEnd"/>
            <w:r w:rsidRPr="00530C98">
              <w:rPr>
                <w:rStyle w:val="Hyperlink"/>
                <w:i/>
                <w:iCs/>
                <w:sz w:val="22"/>
                <w:szCs w:val="22"/>
                <w:lang w:val="es-ES"/>
              </w:rPr>
              <w:t>/5</w:t>
            </w:r>
            <w:r w:rsidRPr="00530C98">
              <w:rPr>
                <w:sz w:val="22"/>
                <w:szCs w:val="22"/>
              </w:rPr>
              <w:fldChar w:fldCharType="end"/>
            </w:r>
            <w:r w:rsidRPr="00530C98">
              <w:rPr>
                <w:i/>
                <w:iCs/>
                <w:sz w:val="22"/>
                <w:szCs w:val="22"/>
                <w:lang w:val="es-ES"/>
              </w:rPr>
              <w:t xml:space="preserve">; </w:t>
            </w:r>
            <w:hyperlink r:id="rId10" w:history="1">
              <w:r w:rsidRPr="00530C98">
                <w:rPr>
                  <w:rStyle w:val="Hyperlink"/>
                  <w:i/>
                  <w:iCs/>
                  <w:sz w:val="22"/>
                  <w:szCs w:val="22"/>
                  <w:lang w:val="es-ES"/>
                </w:rPr>
                <w:t>Acuerdo</w:t>
              </w:r>
              <w:r w:rsidR="008F5DEF" w:rsidRPr="00530C98">
                <w:rPr>
                  <w:rStyle w:val="Hyperlink"/>
                  <w:i/>
                  <w:iCs/>
                  <w:sz w:val="22"/>
                  <w:szCs w:val="22"/>
                  <w:lang w:val="es-ES"/>
                </w:rPr>
                <w:t> </w:t>
              </w:r>
              <w:r w:rsidRPr="00530C98">
                <w:rPr>
                  <w:rStyle w:val="Hyperlink"/>
                  <w:i/>
                  <w:iCs/>
                  <w:sz w:val="22"/>
                  <w:szCs w:val="22"/>
                  <w:lang w:val="es-ES"/>
                </w:rPr>
                <w:t>641</w:t>
              </w:r>
            </w:hyperlink>
          </w:p>
        </w:tc>
      </w:tr>
      <w:bookmarkEnd w:id="0"/>
    </w:tbl>
    <w:p w14:paraId="09C7994F" w14:textId="77777777" w:rsidR="001559F5" w:rsidRPr="00BB6FD8" w:rsidRDefault="001559F5" w:rsidP="00F4254A">
      <w:r w:rsidRPr="00BB6FD8">
        <w:br w:type="page"/>
      </w:r>
    </w:p>
    <w:p w14:paraId="6841D7A6" w14:textId="77777777" w:rsidR="006F5B1E" w:rsidRPr="006F5B1E" w:rsidRDefault="006F5B1E" w:rsidP="003B46FC">
      <w:pPr>
        <w:pStyle w:val="Heading1"/>
        <w:jc w:val="both"/>
        <w:rPr>
          <w:lang w:val="es-ES"/>
        </w:rPr>
      </w:pPr>
      <w:r w:rsidRPr="006F5B1E">
        <w:rPr>
          <w:lang w:val="es-ES"/>
        </w:rPr>
        <w:lastRenderedPageBreak/>
        <w:t>1</w:t>
      </w:r>
      <w:r w:rsidRPr="006F5B1E">
        <w:rPr>
          <w:lang w:val="es-ES"/>
        </w:rPr>
        <w:tab/>
        <w:t>Antecedentes</w:t>
      </w:r>
    </w:p>
    <w:p w14:paraId="40FADF1C" w14:textId="47D1CB8B" w:rsidR="006F5B1E" w:rsidRPr="006F5B1E" w:rsidRDefault="006F5B1E" w:rsidP="003B46FC">
      <w:pPr>
        <w:jc w:val="both"/>
        <w:rPr>
          <w:lang w:val="es-ES"/>
        </w:rPr>
      </w:pPr>
      <w:r w:rsidRPr="006F5B1E">
        <w:rPr>
          <w:lang w:val="es-ES"/>
        </w:rPr>
        <w:t>1.1</w:t>
      </w:r>
      <w:r w:rsidRPr="006F5B1E">
        <w:rPr>
          <w:lang w:val="es-ES"/>
        </w:rPr>
        <w:tab/>
        <w:t>El Foro Mundial de Política de las Telecomunicaciones/TIC (</w:t>
      </w:r>
      <w:proofErr w:type="spellStart"/>
      <w:r w:rsidRPr="006F5B1E">
        <w:rPr>
          <w:lang w:val="es-ES"/>
        </w:rPr>
        <w:t>FMPT</w:t>
      </w:r>
      <w:proofErr w:type="spellEnd"/>
      <w:r w:rsidRPr="006F5B1E">
        <w:rPr>
          <w:lang w:val="es-ES"/>
        </w:rPr>
        <w:t xml:space="preserve">) de la UIT fue creado por la Conferencia de Plenipotenciarios de </w:t>
      </w:r>
      <w:proofErr w:type="spellStart"/>
      <w:r w:rsidRPr="006F5B1E">
        <w:rPr>
          <w:lang w:val="es-ES"/>
        </w:rPr>
        <w:t>Kyoto</w:t>
      </w:r>
      <w:proofErr w:type="spellEnd"/>
      <w:r w:rsidRPr="006F5B1E">
        <w:rPr>
          <w:lang w:val="es-ES"/>
        </w:rPr>
        <w:t xml:space="preserve"> de 1994 y está cubierto por las disposiciones de la Resolución</w:t>
      </w:r>
      <w:r w:rsidR="00CA7038">
        <w:rPr>
          <w:lang w:val="es-ES"/>
        </w:rPr>
        <w:t> </w:t>
      </w:r>
      <w:r w:rsidRPr="006F5B1E">
        <w:rPr>
          <w:lang w:val="es-ES"/>
        </w:rPr>
        <w:t>2 (Rev. Bucarest, 2022).</w:t>
      </w:r>
    </w:p>
    <w:p w14:paraId="734E0CE9" w14:textId="0E52F220" w:rsidR="006F5B1E" w:rsidRPr="006F5B1E" w:rsidRDefault="006F5B1E" w:rsidP="003B46FC">
      <w:pPr>
        <w:jc w:val="both"/>
        <w:rPr>
          <w:lang w:val="es-ES"/>
        </w:rPr>
      </w:pPr>
      <w:r w:rsidRPr="006F5B1E">
        <w:rPr>
          <w:lang w:val="es-ES"/>
        </w:rPr>
        <w:t>1.2</w:t>
      </w:r>
      <w:r w:rsidRPr="006F5B1E">
        <w:rPr>
          <w:lang w:val="es-ES"/>
        </w:rPr>
        <w:tab/>
        <w:t>De conformidad con la Resolución</w:t>
      </w:r>
      <w:r w:rsidR="00CA7038">
        <w:rPr>
          <w:lang w:val="es-ES"/>
        </w:rPr>
        <w:t> </w:t>
      </w:r>
      <w:r w:rsidRPr="006F5B1E">
        <w:rPr>
          <w:lang w:val="es-ES"/>
        </w:rPr>
        <w:t>2 (Rev. Bucarest, 2022), en la reunión de 2024 del Consejo se aprobó el Acuerdo</w:t>
      </w:r>
      <w:r w:rsidR="00CA7038">
        <w:rPr>
          <w:lang w:val="es-ES"/>
        </w:rPr>
        <w:t> </w:t>
      </w:r>
      <w:r w:rsidRPr="006F5B1E">
        <w:rPr>
          <w:lang w:val="es-ES"/>
        </w:rPr>
        <w:t>641 (Documento</w:t>
      </w:r>
      <w:r w:rsidR="00D5410D">
        <w:rPr>
          <w:lang w:val="es-ES"/>
        </w:rPr>
        <w:t> </w:t>
      </w:r>
      <w:proofErr w:type="spellStart"/>
      <w:r>
        <w:fldChar w:fldCharType="begin"/>
      </w:r>
      <w:r>
        <w:instrText>HYPERLINK "https://www.itu.int/md/S24-CL-C-0136/es"</w:instrText>
      </w:r>
      <w:r>
        <w:fldChar w:fldCharType="separate"/>
      </w:r>
      <w:r w:rsidRPr="006F5B1E">
        <w:rPr>
          <w:rStyle w:val="Hyperlink"/>
          <w:lang w:val="es-ES"/>
        </w:rPr>
        <w:t>C24</w:t>
      </w:r>
      <w:proofErr w:type="spellEnd"/>
      <w:r w:rsidRPr="006F5B1E">
        <w:rPr>
          <w:rStyle w:val="Hyperlink"/>
          <w:lang w:val="es-ES"/>
        </w:rPr>
        <w:t>/136</w:t>
      </w:r>
      <w:r>
        <w:fldChar w:fldCharType="end"/>
      </w:r>
      <w:r w:rsidRPr="006F5B1E">
        <w:rPr>
          <w:lang w:val="es-ES"/>
        </w:rPr>
        <w:t xml:space="preserve">), en el que se decidió convocar el séptimo </w:t>
      </w:r>
      <w:proofErr w:type="spellStart"/>
      <w:r w:rsidRPr="006F5B1E">
        <w:rPr>
          <w:lang w:val="es-ES"/>
        </w:rPr>
        <w:t>FMPT</w:t>
      </w:r>
      <w:proofErr w:type="spellEnd"/>
      <w:r w:rsidRPr="006F5B1E">
        <w:rPr>
          <w:lang w:val="es-ES"/>
        </w:rPr>
        <w:t xml:space="preserve"> (</w:t>
      </w:r>
      <w:proofErr w:type="spellStart"/>
      <w:r w:rsidRPr="006F5B1E">
        <w:rPr>
          <w:lang w:val="es-ES"/>
        </w:rPr>
        <w:t>FMPT</w:t>
      </w:r>
      <w:proofErr w:type="spellEnd"/>
      <w:r w:rsidRPr="006F5B1E">
        <w:rPr>
          <w:lang w:val="es-ES"/>
        </w:rPr>
        <w:t>-26) por una duración de tres días en el primer semestre de 2026 (</w:t>
      </w:r>
      <w:proofErr w:type="spellStart"/>
      <w:r w:rsidRPr="006F5B1E">
        <w:rPr>
          <w:lang w:val="es-ES"/>
        </w:rPr>
        <w:t>FMPT</w:t>
      </w:r>
      <w:proofErr w:type="spellEnd"/>
      <w:r w:rsidR="00673CC7">
        <w:rPr>
          <w:lang w:val="es-ES"/>
        </w:rPr>
        <w:noBreakHyphen/>
      </w:r>
      <w:r w:rsidRPr="006F5B1E">
        <w:rPr>
          <w:lang w:val="es-ES"/>
        </w:rPr>
        <w:t>26), cuyas fechas y lugar de celebración determinará el Consejo en su próxima reunión.</w:t>
      </w:r>
    </w:p>
    <w:p w14:paraId="14523B63" w14:textId="126363E1" w:rsidR="006F5B1E" w:rsidRPr="006F5B1E" w:rsidRDefault="006F5B1E" w:rsidP="003B46FC">
      <w:pPr>
        <w:jc w:val="both"/>
        <w:rPr>
          <w:lang w:val="es-ES"/>
        </w:rPr>
      </w:pPr>
      <w:r w:rsidRPr="006F5B1E">
        <w:rPr>
          <w:lang w:val="es-ES"/>
        </w:rPr>
        <w:t>1.3</w:t>
      </w:r>
      <w:r w:rsidRPr="006F5B1E">
        <w:rPr>
          <w:lang w:val="es-ES"/>
        </w:rPr>
        <w:tab/>
        <w:t xml:space="preserve">Mediante el </w:t>
      </w:r>
      <w:hyperlink r:id="rId11" w:history="1">
        <w:r w:rsidRPr="006F5B1E">
          <w:rPr>
            <w:rStyle w:val="Hyperlink"/>
            <w:lang w:val="es-ES"/>
          </w:rPr>
          <w:t>Acuerdo</w:t>
        </w:r>
        <w:r w:rsidR="00CA7038" w:rsidRPr="00D5410D">
          <w:rPr>
            <w:rStyle w:val="Hyperlink"/>
            <w:lang w:val="es-ES"/>
          </w:rPr>
          <w:t> </w:t>
        </w:r>
        <w:r w:rsidRPr="006F5B1E">
          <w:rPr>
            <w:rStyle w:val="Hyperlink"/>
            <w:lang w:val="es-ES"/>
          </w:rPr>
          <w:t>641</w:t>
        </w:r>
      </w:hyperlink>
      <w:r w:rsidRPr="006F5B1E">
        <w:rPr>
          <w:lang w:val="es-ES"/>
        </w:rPr>
        <w:t xml:space="preserve"> (Consejo, 2024), el Consejo decidió que el tema para el</w:t>
      </w:r>
      <w:r w:rsidR="00C062E9">
        <w:rPr>
          <w:lang w:val="es-ES"/>
        </w:rPr>
        <w:t> </w:t>
      </w:r>
      <w:proofErr w:type="spellStart"/>
      <w:r w:rsidRPr="006F5B1E">
        <w:rPr>
          <w:lang w:val="es-ES"/>
        </w:rPr>
        <w:t>FMPT</w:t>
      </w:r>
      <w:proofErr w:type="spellEnd"/>
      <w:r w:rsidR="00673CC7">
        <w:rPr>
          <w:lang w:val="es-ES"/>
        </w:rPr>
        <w:noBreakHyphen/>
      </w:r>
      <w:r w:rsidRPr="006F5B1E">
        <w:rPr>
          <w:lang w:val="es-ES"/>
        </w:rPr>
        <w:t>26 es el siguiente:</w:t>
      </w:r>
    </w:p>
    <w:p w14:paraId="31BCF871" w14:textId="77777777" w:rsidR="006F5B1E" w:rsidRPr="006F5B1E" w:rsidRDefault="006F5B1E" w:rsidP="003B46FC">
      <w:pPr>
        <w:pStyle w:val="enumlev1"/>
        <w:jc w:val="both"/>
        <w:rPr>
          <w:iCs/>
          <w:lang w:val="es-ES"/>
        </w:rPr>
      </w:pPr>
      <w:r w:rsidRPr="006F5B1E">
        <w:rPr>
          <w:lang w:val="es-ES"/>
        </w:rPr>
        <w:tab/>
        <w:t>"</w:t>
      </w:r>
      <w:r w:rsidRPr="00C062E9">
        <w:rPr>
          <w:b/>
          <w:bCs/>
          <w:lang w:val="es-ES"/>
        </w:rPr>
        <w:t>Acelerar un futuro digital inclusivo, sostenible, resiliente e innovador:</w:t>
      </w:r>
      <w:r w:rsidRPr="006F5B1E">
        <w:rPr>
          <w:lang w:val="es-ES"/>
        </w:rPr>
        <w:t xml:space="preserve"> a este respecto, en el </w:t>
      </w:r>
      <w:proofErr w:type="spellStart"/>
      <w:r w:rsidRPr="006F5B1E">
        <w:rPr>
          <w:lang w:val="es-ES"/>
        </w:rPr>
        <w:t>FMPT</w:t>
      </w:r>
      <w:proofErr w:type="spellEnd"/>
      <w:r w:rsidRPr="006F5B1E">
        <w:rPr>
          <w:lang w:val="es-ES"/>
        </w:rPr>
        <w:t>-26 se examinarán oportunidades, retos y políticas para abordar lo siguiente:</w:t>
      </w:r>
    </w:p>
    <w:p w14:paraId="3993D8B9" w14:textId="44F421F1" w:rsidR="006F5B1E" w:rsidRPr="006F5B1E" w:rsidRDefault="00CA7038" w:rsidP="003B46FC">
      <w:pPr>
        <w:pStyle w:val="enumlev2"/>
        <w:jc w:val="both"/>
        <w:rPr>
          <w:lang w:val="es-ES"/>
        </w:rPr>
      </w:pPr>
      <w:r w:rsidRPr="00CA7038">
        <w:rPr>
          <w:lang w:val="es-ES"/>
        </w:rPr>
        <w:t>–</w:t>
      </w:r>
      <w:r>
        <w:rPr>
          <w:lang w:val="es-ES"/>
        </w:rPr>
        <w:tab/>
      </w:r>
      <w:r w:rsidR="006F5B1E" w:rsidRPr="006F5B1E">
        <w:rPr>
          <w:lang w:val="es-ES"/>
        </w:rPr>
        <w:t>la reducción de las brechas digitales, en particular respecto del género y la edad, así como de las competencias y la conectividad;</w:t>
      </w:r>
    </w:p>
    <w:p w14:paraId="77EE0A98" w14:textId="56113213" w:rsidR="006F5B1E" w:rsidRPr="006F5B1E" w:rsidRDefault="00CA7038" w:rsidP="003B46FC">
      <w:pPr>
        <w:pStyle w:val="enumlev2"/>
        <w:jc w:val="both"/>
        <w:rPr>
          <w:lang w:val="es-ES"/>
        </w:rPr>
      </w:pPr>
      <w:r w:rsidRPr="00CA7038">
        <w:rPr>
          <w:lang w:val="es-ES"/>
        </w:rPr>
        <w:t>–</w:t>
      </w:r>
      <w:r>
        <w:rPr>
          <w:lang w:val="es-ES"/>
        </w:rPr>
        <w:tab/>
      </w:r>
      <w:r w:rsidR="006F5B1E" w:rsidRPr="006F5B1E">
        <w:rPr>
          <w:lang w:val="es-ES"/>
        </w:rPr>
        <w:t xml:space="preserve">la transformación digital ecológica: </w:t>
      </w:r>
      <w:r w:rsidR="00D5410D">
        <w:rPr>
          <w:lang w:val="es-ES"/>
        </w:rPr>
        <w:t>e</w:t>
      </w:r>
      <w:r w:rsidR="006F5B1E" w:rsidRPr="006F5B1E">
        <w:rPr>
          <w:lang w:val="es-ES"/>
        </w:rPr>
        <w:t>l cambio climático y la sostenibilidad ambiental;</w:t>
      </w:r>
    </w:p>
    <w:p w14:paraId="02195DD0" w14:textId="3F0218DB" w:rsidR="006F5B1E" w:rsidRPr="006F5B1E" w:rsidRDefault="00CA7038" w:rsidP="003B46FC">
      <w:pPr>
        <w:pStyle w:val="enumlev2"/>
        <w:jc w:val="both"/>
        <w:rPr>
          <w:lang w:val="es-ES"/>
        </w:rPr>
      </w:pPr>
      <w:r w:rsidRPr="00CA7038">
        <w:rPr>
          <w:lang w:val="es-ES"/>
        </w:rPr>
        <w:t>–</w:t>
      </w:r>
      <w:r>
        <w:rPr>
          <w:lang w:val="es-ES"/>
        </w:rPr>
        <w:tab/>
      </w:r>
      <w:r w:rsidR="006F5B1E" w:rsidRPr="006F5B1E">
        <w:rPr>
          <w:lang w:val="es-ES"/>
        </w:rPr>
        <w:t>la resiliencia de las telecomunicaciones/TIC;</w:t>
      </w:r>
    </w:p>
    <w:p w14:paraId="223099F4" w14:textId="4E80572F" w:rsidR="006F5B1E" w:rsidRPr="006F5B1E" w:rsidRDefault="00CA7038" w:rsidP="003B46FC">
      <w:pPr>
        <w:pStyle w:val="enumlev2"/>
        <w:jc w:val="both"/>
        <w:rPr>
          <w:lang w:val="es-ES"/>
        </w:rPr>
      </w:pPr>
      <w:r w:rsidRPr="00CA7038">
        <w:rPr>
          <w:lang w:val="es-ES"/>
        </w:rPr>
        <w:t>–</w:t>
      </w:r>
      <w:r>
        <w:rPr>
          <w:lang w:val="es-ES"/>
        </w:rPr>
        <w:tab/>
      </w:r>
      <w:r w:rsidR="006F5B1E" w:rsidRPr="006F5B1E">
        <w:rPr>
          <w:lang w:val="es-ES"/>
        </w:rPr>
        <w:t>la conectividad espacial;</w:t>
      </w:r>
    </w:p>
    <w:p w14:paraId="3D8EF19F" w14:textId="2C9D86CF" w:rsidR="006F5B1E" w:rsidRPr="006F5B1E" w:rsidRDefault="00CA7038" w:rsidP="003B46FC">
      <w:pPr>
        <w:pStyle w:val="enumlev2"/>
        <w:jc w:val="both"/>
        <w:rPr>
          <w:lang w:val="es-ES"/>
        </w:rPr>
      </w:pPr>
      <w:r w:rsidRPr="00CA7038">
        <w:rPr>
          <w:lang w:val="es-ES"/>
        </w:rPr>
        <w:t>–</w:t>
      </w:r>
      <w:r>
        <w:rPr>
          <w:lang w:val="es-ES"/>
        </w:rPr>
        <w:tab/>
      </w:r>
      <w:r w:rsidR="006F5B1E" w:rsidRPr="006F5B1E">
        <w:rPr>
          <w:lang w:val="es-ES"/>
        </w:rPr>
        <w:t>el fortalecimiento de las iniciativas empresariales y los ecosistemas de innovación centrados en las TIC".</w:t>
      </w:r>
    </w:p>
    <w:p w14:paraId="2FD83249" w14:textId="77777777" w:rsidR="006F5B1E" w:rsidRPr="006F5B1E" w:rsidRDefault="006F5B1E" w:rsidP="00CA7038">
      <w:pPr>
        <w:pStyle w:val="Heading1"/>
        <w:rPr>
          <w:lang w:val="es-ES"/>
        </w:rPr>
      </w:pPr>
      <w:r w:rsidRPr="006F5B1E">
        <w:rPr>
          <w:lang w:val="es-ES"/>
        </w:rPr>
        <w:t>2</w:t>
      </w:r>
      <w:r w:rsidRPr="006F5B1E">
        <w:rPr>
          <w:lang w:val="es-ES"/>
        </w:rPr>
        <w:tab/>
        <w:t xml:space="preserve">Proceso preparatorio para el </w:t>
      </w:r>
      <w:proofErr w:type="spellStart"/>
      <w:r w:rsidRPr="006F5B1E">
        <w:rPr>
          <w:lang w:val="es-ES"/>
        </w:rPr>
        <w:t>FMPT</w:t>
      </w:r>
      <w:proofErr w:type="spellEnd"/>
      <w:r w:rsidRPr="006F5B1E">
        <w:rPr>
          <w:lang w:val="es-ES"/>
        </w:rPr>
        <w:t>-26</w:t>
      </w:r>
    </w:p>
    <w:p w14:paraId="140DE5FA" w14:textId="56A452BA" w:rsidR="006F5B1E" w:rsidRPr="006F5B1E" w:rsidRDefault="006F5B1E" w:rsidP="003B46FC">
      <w:pPr>
        <w:jc w:val="both"/>
        <w:rPr>
          <w:lang w:val="es-ES"/>
        </w:rPr>
      </w:pPr>
      <w:r w:rsidRPr="006F5B1E">
        <w:rPr>
          <w:lang w:val="es-ES"/>
        </w:rPr>
        <w:t>2.1</w:t>
      </w:r>
      <w:r w:rsidRPr="006F5B1E">
        <w:rPr>
          <w:lang w:val="es-ES"/>
        </w:rPr>
        <w:tab/>
        <w:t xml:space="preserve">De conformidad con el </w:t>
      </w:r>
      <w:hyperlink r:id="rId12" w:history="1">
        <w:r w:rsidRPr="006F5B1E">
          <w:rPr>
            <w:rStyle w:val="Hyperlink"/>
            <w:lang w:val="es-ES"/>
          </w:rPr>
          <w:t>Acuerdo</w:t>
        </w:r>
        <w:r w:rsidR="00D5410D">
          <w:rPr>
            <w:rStyle w:val="Hyperlink"/>
            <w:lang w:val="es-ES"/>
          </w:rPr>
          <w:t> </w:t>
        </w:r>
        <w:r w:rsidRPr="006F5B1E">
          <w:rPr>
            <w:rStyle w:val="Hyperlink"/>
            <w:lang w:val="es-ES"/>
          </w:rPr>
          <w:t>641</w:t>
        </w:r>
      </w:hyperlink>
      <w:r w:rsidRPr="006F5B1E">
        <w:rPr>
          <w:lang w:val="es-ES"/>
        </w:rPr>
        <w:t xml:space="preserve"> (</w:t>
      </w:r>
      <w:proofErr w:type="spellStart"/>
      <w:r w:rsidRPr="006F5B1E">
        <w:rPr>
          <w:lang w:val="es-ES"/>
        </w:rPr>
        <w:t>C24</w:t>
      </w:r>
      <w:proofErr w:type="spellEnd"/>
      <w:r w:rsidRPr="006F5B1E">
        <w:rPr>
          <w:lang w:val="es-ES"/>
        </w:rPr>
        <w:t>), la Secretaria General de la UIT ha convocado un Grupo Informal de Expertos (GIE-</w:t>
      </w:r>
      <w:proofErr w:type="spellStart"/>
      <w:r w:rsidRPr="006F5B1E">
        <w:rPr>
          <w:lang w:val="es-ES"/>
        </w:rPr>
        <w:t>FMPT</w:t>
      </w:r>
      <w:proofErr w:type="spellEnd"/>
      <w:r w:rsidRPr="006F5B1E">
        <w:rPr>
          <w:lang w:val="es-ES"/>
        </w:rPr>
        <w:t xml:space="preserve">-26) para preparar el Informe de la Secretaria General al </w:t>
      </w:r>
      <w:proofErr w:type="spellStart"/>
      <w:r w:rsidRPr="006F5B1E">
        <w:rPr>
          <w:lang w:val="es-ES"/>
        </w:rPr>
        <w:t>FMPT</w:t>
      </w:r>
      <w:proofErr w:type="spellEnd"/>
      <w:r w:rsidRPr="006F5B1E">
        <w:rPr>
          <w:lang w:val="es-ES"/>
        </w:rPr>
        <w:t>-26 (Informe de la SG) que servirá de base para los debates del</w:t>
      </w:r>
      <w:r w:rsidR="00D5410D">
        <w:rPr>
          <w:lang w:val="es-ES"/>
        </w:rPr>
        <w:t> </w:t>
      </w:r>
      <w:proofErr w:type="spellStart"/>
      <w:r w:rsidRPr="006F5B1E">
        <w:rPr>
          <w:lang w:val="es-ES"/>
        </w:rPr>
        <w:t>FMPT</w:t>
      </w:r>
      <w:proofErr w:type="spellEnd"/>
      <w:r w:rsidRPr="006F5B1E">
        <w:rPr>
          <w:lang w:val="es-ES"/>
        </w:rPr>
        <w:t>-26. El</w:t>
      </w:r>
      <w:r w:rsidR="00673CC7">
        <w:rPr>
          <w:lang w:val="es-ES"/>
        </w:rPr>
        <w:t> </w:t>
      </w:r>
      <w:r w:rsidRPr="006F5B1E">
        <w:rPr>
          <w:lang w:val="es-ES"/>
        </w:rPr>
        <w:t>Consejo de 2024 también nombró al Sr.</w:t>
      </w:r>
      <w:r w:rsidR="00D5410D">
        <w:rPr>
          <w:lang w:val="es-ES"/>
        </w:rPr>
        <w:t> </w:t>
      </w:r>
      <w:r w:rsidRPr="006F5B1E">
        <w:rPr>
          <w:lang w:val="es-ES"/>
        </w:rPr>
        <w:t>Rodney Taylor, de Barbados, Presidente del GIE, así como a seis Vicepresidentes en representación de cada una de las regiones de la UIT. Se invitó a los Estados Miembros, Miembros de Sector, Asociados e Instituciones Académicas, así como al Estado de Palestina y a las organizaciones que tienen derecho a asistir a las conferencias y reuniones de la UIT en calidad de observadores, a designar a sus expertos para el GIE-</w:t>
      </w:r>
      <w:proofErr w:type="spellStart"/>
      <w:r w:rsidRPr="006F5B1E">
        <w:rPr>
          <w:lang w:val="es-ES"/>
        </w:rPr>
        <w:t>FMPT</w:t>
      </w:r>
      <w:proofErr w:type="spellEnd"/>
      <w:r w:rsidR="00673CC7">
        <w:rPr>
          <w:lang w:val="es-ES"/>
        </w:rPr>
        <w:noBreakHyphen/>
      </w:r>
      <w:r w:rsidRPr="006F5B1E">
        <w:rPr>
          <w:lang w:val="es-ES"/>
        </w:rPr>
        <w:t>26 (Carta Circular</w:t>
      </w:r>
      <w:r w:rsidR="00D5410D">
        <w:rPr>
          <w:lang w:val="es-ES"/>
        </w:rPr>
        <w:t> </w:t>
      </w:r>
      <w:hyperlink r:id="rId13" w:history="1">
        <w:r w:rsidRPr="006F5B1E">
          <w:rPr>
            <w:rStyle w:val="Hyperlink"/>
            <w:lang w:val="es-ES"/>
          </w:rPr>
          <w:t>CL-24/44</w:t>
        </w:r>
      </w:hyperlink>
      <w:r w:rsidRPr="006F5B1E">
        <w:rPr>
          <w:lang w:val="es-ES"/>
        </w:rPr>
        <w:t xml:space="preserve">). Hasta la fecha, el GIE ha celebrado dos reuniones: los días 7 y 8 de octubre de 2024 y los días 13 y 14 de febrero de 2025. La lista de expertos nominados puede consultarse </w:t>
      </w:r>
      <w:hyperlink r:id="rId14" w:history="1">
        <w:r w:rsidRPr="006F5B1E">
          <w:rPr>
            <w:rStyle w:val="Hyperlink"/>
            <w:lang w:val="es-ES"/>
          </w:rPr>
          <w:t>aq</w:t>
        </w:r>
        <w:r w:rsidRPr="006F5B1E">
          <w:rPr>
            <w:rStyle w:val="Hyperlink"/>
            <w:lang w:val="es-ES"/>
          </w:rPr>
          <w:t>u</w:t>
        </w:r>
        <w:r w:rsidRPr="006F5B1E">
          <w:rPr>
            <w:rStyle w:val="Hyperlink"/>
            <w:lang w:val="es-ES"/>
          </w:rPr>
          <w:t>í</w:t>
        </w:r>
      </w:hyperlink>
      <w:r w:rsidRPr="006F5B1E">
        <w:rPr>
          <w:lang w:val="es-ES"/>
        </w:rPr>
        <w:t>.</w:t>
      </w:r>
    </w:p>
    <w:p w14:paraId="743C57EC" w14:textId="63128295" w:rsidR="006F5B1E" w:rsidRPr="006F5B1E" w:rsidRDefault="006F5B1E" w:rsidP="003B46FC">
      <w:pPr>
        <w:jc w:val="both"/>
        <w:rPr>
          <w:lang w:val="es-ES"/>
        </w:rPr>
      </w:pPr>
      <w:r w:rsidRPr="006F5B1E">
        <w:rPr>
          <w:lang w:val="es-ES"/>
        </w:rPr>
        <w:t>2.2</w:t>
      </w:r>
      <w:r w:rsidRPr="006F5B1E">
        <w:rPr>
          <w:lang w:val="es-ES"/>
        </w:rPr>
        <w:tab/>
        <w:t xml:space="preserve">En su primera reunión, el GIE debatió el primer proyecto de Informe de la SG, así como los posibles temas de posibles proyectos de opinión basados en el tema del </w:t>
      </w:r>
      <w:proofErr w:type="spellStart"/>
      <w:r w:rsidRPr="006F5B1E">
        <w:rPr>
          <w:lang w:val="es-ES"/>
        </w:rPr>
        <w:t>FMPT</w:t>
      </w:r>
      <w:proofErr w:type="spellEnd"/>
      <w:r w:rsidRPr="006F5B1E">
        <w:rPr>
          <w:lang w:val="es-ES"/>
        </w:rPr>
        <w:t>-26, con la facilitación acordada por los Vicepresidentes/</w:t>
      </w:r>
      <w:r w:rsidR="00D5410D" w:rsidRPr="006F5B1E">
        <w:rPr>
          <w:lang w:val="es-ES"/>
        </w:rPr>
        <w:t xml:space="preserve">Facilitadores </w:t>
      </w:r>
      <w:r w:rsidR="00C062E9" w:rsidRPr="006F5B1E">
        <w:rPr>
          <w:lang w:val="es-ES"/>
        </w:rPr>
        <w:t>t</w:t>
      </w:r>
      <w:r w:rsidR="00D5410D" w:rsidRPr="006F5B1E">
        <w:rPr>
          <w:lang w:val="es-ES"/>
        </w:rPr>
        <w:t xml:space="preserve">emáticos </w:t>
      </w:r>
      <w:r w:rsidRPr="006F5B1E">
        <w:rPr>
          <w:lang w:val="es-ES"/>
        </w:rPr>
        <w:t>para cada uno de los temas actualmente en debate, de la siguiente manera:</w:t>
      </w:r>
    </w:p>
    <w:p w14:paraId="4A05EA1A" w14:textId="21D358A6" w:rsidR="006F5B1E" w:rsidRPr="006F5B1E" w:rsidRDefault="00CA7038" w:rsidP="003B46FC">
      <w:pPr>
        <w:pStyle w:val="enumlev1"/>
        <w:jc w:val="both"/>
        <w:rPr>
          <w:lang w:val="es-ES"/>
        </w:rPr>
      </w:pPr>
      <w:r w:rsidRPr="00CA7038">
        <w:rPr>
          <w:lang w:val="es-ES"/>
        </w:rPr>
        <w:t>–</w:t>
      </w:r>
      <w:r>
        <w:rPr>
          <w:lang w:val="es-ES"/>
        </w:rPr>
        <w:tab/>
      </w:r>
      <w:r w:rsidR="00D5410D">
        <w:rPr>
          <w:lang w:val="es-ES"/>
        </w:rPr>
        <w:t>r</w:t>
      </w:r>
      <w:r w:rsidR="006F5B1E" w:rsidRPr="006F5B1E">
        <w:rPr>
          <w:lang w:val="es-ES"/>
        </w:rPr>
        <w:t>educción de las brechas digitales, liderado por el Vicepresidente, Sr.</w:t>
      </w:r>
      <w:r>
        <w:rPr>
          <w:lang w:val="es-ES"/>
        </w:rPr>
        <w:t> </w:t>
      </w:r>
      <w:r w:rsidR="006F5B1E" w:rsidRPr="006F5B1E">
        <w:rPr>
          <w:lang w:val="es-ES"/>
        </w:rPr>
        <w:t>Ashok Kumar (India)</w:t>
      </w:r>
      <w:r w:rsidR="00D5410D">
        <w:rPr>
          <w:lang w:val="es-ES"/>
        </w:rPr>
        <w:t>;</w:t>
      </w:r>
    </w:p>
    <w:p w14:paraId="5FF2BA8A" w14:textId="3E75604F" w:rsidR="006F5B1E" w:rsidRPr="006F5B1E" w:rsidRDefault="00CA7038" w:rsidP="003B46FC">
      <w:pPr>
        <w:pStyle w:val="enumlev1"/>
        <w:jc w:val="both"/>
        <w:rPr>
          <w:lang w:val="es-ES"/>
        </w:rPr>
      </w:pPr>
      <w:r w:rsidRPr="00CA7038">
        <w:rPr>
          <w:lang w:val="es-ES"/>
        </w:rPr>
        <w:t>–</w:t>
      </w:r>
      <w:r>
        <w:rPr>
          <w:lang w:val="es-ES"/>
        </w:rPr>
        <w:tab/>
      </w:r>
      <w:r w:rsidR="00D5410D" w:rsidRPr="006F5B1E">
        <w:rPr>
          <w:lang w:val="es-ES"/>
        </w:rPr>
        <w:t>t</w:t>
      </w:r>
      <w:r w:rsidR="006F5B1E" w:rsidRPr="006F5B1E">
        <w:rPr>
          <w:lang w:val="es-ES"/>
        </w:rPr>
        <w:t>ransformación digital ecológica, liderado por el Vicepresidente, Sr.</w:t>
      </w:r>
      <w:r>
        <w:rPr>
          <w:lang w:val="es-ES"/>
        </w:rPr>
        <w:t> </w:t>
      </w:r>
      <w:r w:rsidR="006F5B1E" w:rsidRPr="006F5B1E">
        <w:rPr>
          <w:lang w:val="es-ES"/>
        </w:rPr>
        <w:t xml:space="preserve">Muath </w:t>
      </w:r>
      <w:proofErr w:type="spellStart"/>
      <w:r w:rsidR="006F5B1E" w:rsidRPr="006F5B1E">
        <w:rPr>
          <w:lang w:val="es-ES"/>
        </w:rPr>
        <w:t>Alrumayh</w:t>
      </w:r>
      <w:proofErr w:type="spellEnd"/>
      <w:r w:rsidR="006F5B1E" w:rsidRPr="006F5B1E">
        <w:rPr>
          <w:lang w:val="es-ES"/>
        </w:rPr>
        <w:t xml:space="preserve"> (Arabia Saudita)</w:t>
      </w:r>
      <w:r w:rsidR="00D5410D">
        <w:rPr>
          <w:lang w:val="es-ES"/>
        </w:rPr>
        <w:t>;</w:t>
      </w:r>
    </w:p>
    <w:p w14:paraId="7DEB2AD4" w14:textId="60264B34" w:rsidR="006F5B1E" w:rsidRPr="006F5B1E" w:rsidRDefault="00CA7038" w:rsidP="003B46FC">
      <w:pPr>
        <w:pStyle w:val="enumlev1"/>
        <w:jc w:val="both"/>
        <w:rPr>
          <w:lang w:val="es-ES"/>
        </w:rPr>
      </w:pPr>
      <w:r w:rsidRPr="00CA7038">
        <w:rPr>
          <w:lang w:val="es-ES"/>
        </w:rPr>
        <w:lastRenderedPageBreak/>
        <w:t>–</w:t>
      </w:r>
      <w:r>
        <w:rPr>
          <w:lang w:val="es-ES"/>
        </w:rPr>
        <w:tab/>
      </w:r>
      <w:r w:rsidR="00D5410D" w:rsidRPr="006F5B1E">
        <w:rPr>
          <w:lang w:val="es-ES"/>
        </w:rPr>
        <w:t>c</w:t>
      </w:r>
      <w:r w:rsidR="006F5B1E" w:rsidRPr="006F5B1E">
        <w:rPr>
          <w:lang w:val="es-ES"/>
        </w:rPr>
        <w:t>reación de infraestructuras de telecomunicaciones/TIC resilientes, liderado por el Vicepresidente, Sr.</w:t>
      </w:r>
      <w:r>
        <w:rPr>
          <w:lang w:val="es-ES"/>
        </w:rPr>
        <w:t> </w:t>
      </w:r>
      <w:proofErr w:type="spellStart"/>
      <w:r w:rsidR="006F5B1E" w:rsidRPr="006F5B1E">
        <w:rPr>
          <w:lang w:val="es-ES"/>
        </w:rPr>
        <w:t>Dominic</w:t>
      </w:r>
      <w:proofErr w:type="spellEnd"/>
      <w:r w:rsidR="006F5B1E" w:rsidRPr="006F5B1E">
        <w:rPr>
          <w:lang w:val="es-ES"/>
        </w:rPr>
        <w:t xml:space="preserve"> </w:t>
      </w:r>
      <w:proofErr w:type="spellStart"/>
      <w:r w:rsidR="006F5B1E" w:rsidRPr="006F5B1E">
        <w:rPr>
          <w:lang w:val="es-ES"/>
        </w:rPr>
        <w:t>Ooko</w:t>
      </w:r>
      <w:proofErr w:type="spellEnd"/>
      <w:r w:rsidR="006F5B1E" w:rsidRPr="006F5B1E">
        <w:rPr>
          <w:lang w:val="es-ES"/>
        </w:rPr>
        <w:t xml:space="preserve"> (</w:t>
      </w:r>
      <w:proofErr w:type="spellStart"/>
      <w:r w:rsidR="006F5B1E" w:rsidRPr="006F5B1E">
        <w:rPr>
          <w:lang w:val="es-ES"/>
        </w:rPr>
        <w:t>Kenya</w:t>
      </w:r>
      <w:proofErr w:type="spellEnd"/>
      <w:r w:rsidR="006F5B1E" w:rsidRPr="006F5B1E">
        <w:rPr>
          <w:lang w:val="es-ES"/>
        </w:rPr>
        <w:t>)</w:t>
      </w:r>
      <w:r w:rsidR="00D5410D">
        <w:rPr>
          <w:lang w:val="es-ES"/>
        </w:rPr>
        <w:t>;</w:t>
      </w:r>
    </w:p>
    <w:p w14:paraId="41D6FA08" w14:textId="039F3228" w:rsidR="006F5B1E" w:rsidRPr="00D5410D" w:rsidRDefault="00CA7038" w:rsidP="003B46FC">
      <w:pPr>
        <w:pStyle w:val="enumlev1"/>
        <w:jc w:val="both"/>
        <w:rPr>
          <w:lang w:val="pt-BR"/>
        </w:rPr>
      </w:pPr>
      <w:r w:rsidRPr="00CA7038">
        <w:rPr>
          <w:lang w:val="pt-BR"/>
        </w:rPr>
        <w:t>–</w:t>
      </w:r>
      <w:r w:rsidRPr="00CA7038">
        <w:rPr>
          <w:lang w:val="pt-BR"/>
        </w:rPr>
        <w:tab/>
      </w:r>
      <w:proofErr w:type="spellStart"/>
      <w:proofErr w:type="gramStart"/>
      <w:r w:rsidR="00D5410D" w:rsidRPr="006F5B1E">
        <w:rPr>
          <w:lang w:val="pt-BR"/>
        </w:rPr>
        <w:t>c</w:t>
      </w:r>
      <w:r w:rsidR="006F5B1E" w:rsidRPr="006F5B1E">
        <w:rPr>
          <w:lang w:val="pt-BR"/>
        </w:rPr>
        <w:t>onectividad</w:t>
      </w:r>
      <w:proofErr w:type="spellEnd"/>
      <w:proofErr w:type="gramEnd"/>
      <w:r w:rsidR="006F5B1E" w:rsidRPr="006F5B1E">
        <w:rPr>
          <w:lang w:val="pt-BR"/>
        </w:rPr>
        <w:t xml:space="preserve"> espacial, liderado por </w:t>
      </w:r>
      <w:proofErr w:type="spellStart"/>
      <w:r w:rsidR="006F5B1E" w:rsidRPr="006F5B1E">
        <w:rPr>
          <w:lang w:val="pt-BR"/>
        </w:rPr>
        <w:t>el</w:t>
      </w:r>
      <w:proofErr w:type="spellEnd"/>
      <w:r w:rsidR="006F5B1E" w:rsidRPr="006F5B1E">
        <w:rPr>
          <w:lang w:val="pt-BR"/>
        </w:rPr>
        <w:t xml:space="preserve"> </w:t>
      </w:r>
      <w:r w:rsidR="00C062E9" w:rsidRPr="006F5B1E">
        <w:rPr>
          <w:lang w:val="pt-BR"/>
        </w:rPr>
        <w:t xml:space="preserve">Facilitador </w:t>
      </w:r>
      <w:r w:rsidR="006F5B1E" w:rsidRPr="006F5B1E">
        <w:rPr>
          <w:lang w:val="pt-BR"/>
        </w:rPr>
        <w:t>temático, Sr.</w:t>
      </w:r>
      <w:r w:rsidRPr="00CA7038">
        <w:rPr>
          <w:lang w:val="pt-BR"/>
        </w:rPr>
        <w:t> </w:t>
      </w:r>
      <w:r w:rsidR="006F5B1E" w:rsidRPr="006F5B1E">
        <w:rPr>
          <w:lang w:val="pt-BR"/>
        </w:rPr>
        <w:t>Ronaldo Neves de Moura Filho (Brasil)</w:t>
      </w:r>
      <w:r w:rsidR="00D5410D" w:rsidRPr="00D5410D">
        <w:rPr>
          <w:lang w:val="pt-BR"/>
        </w:rPr>
        <w:t>;</w:t>
      </w:r>
    </w:p>
    <w:p w14:paraId="6F42D7D9" w14:textId="2AC89CD6" w:rsidR="006F5B1E" w:rsidRPr="006F5B1E" w:rsidRDefault="00CA7038" w:rsidP="003B46FC">
      <w:pPr>
        <w:pStyle w:val="enumlev1"/>
        <w:jc w:val="both"/>
        <w:rPr>
          <w:lang w:val="es-ES"/>
        </w:rPr>
      </w:pPr>
      <w:r w:rsidRPr="00CA7038">
        <w:rPr>
          <w:lang w:val="es-ES"/>
        </w:rPr>
        <w:t>–</w:t>
      </w:r>
      <w:r>
        <w:rPr>
          <w:lang w:val="es-ES"/>
        </w:rPr>
        <w:tab/>
      </w:r>
      <w:r w:rsidR="00D5410D" w:rsidRPr="006F5B1E">
        <w:rPr>
          <w:lang w:val="es-ES"/>
        </w:rPr>
        <w:t>f</w:t>
      </w:r>
      <w:r w:rsidR="006F5B1E" w:rsidRPr="006F5B1E">
        <w:rPr>
          <w:lang w:val="es-ES"/>
        </w:rPr>
        <w:t>ortalecimiento de los ecosistemas de innovación centrados en las TIC, liderado por el Vicepresidente, Sr.</w:t>
      </w:r>
      <w:r>
        <w:rPr>
          <w:lang w:val="es-ES"/>
        </w:rPr>
        <w:t> </w:t>
      </w:r>
      <w:r w:rsidR="006F5B1E" w:rsidRPr="006F5B1E">
        <w:rPr>
          <w:lang w:val="es-ES"/>
        </w:rPr>
        <w:t>Tobias Kaufman (Alemania)</w:t>
      </w:r>
      <w:r w:rsidR="00D5410D">
        <w:rPr>
          <w:lang w:val="es-ES"/>
        </w:rPr>
        <w:t>.</w:t>
      </w:r>
    </w:p>
    <w:p w14:paraId="725FA2F4" w14:textId="413AADB5" w:rsidR="006F5B1E" w:rsidRPr="006F5B1E" w:rsidRDefault="006F5B1E" w:rsidP="003B46FC">
      <w:pPr>
        <w:jc w:val="both"/>
        <w:rPr>
          <w:lang w:val="es-ES"/>
        </w:rPr>
      </w:pPr>
      <w:r w:rsidRPr="006F5B1E">
        <w:rPr>
          <w:lang w:val="es-ES"/>
        </w:rPr>
        <w:t>El GIE también revisó el calendario para la preparación del Informe de la SG que figura en el Anexo</w:t>
      </w:r>
      <w:r w:rsidR="00D5410D">
        <w:rPr>
          <w:lang w:val="es-ES"/>
        </w:rPr>
        <w:t> </w:t>
      </w:r>
      <w:r w:rsidRPr="006F5B1E">
        <w:rPr>
          <w:lang w:val="es-ES"/>
        </w:rPr>
        <w:t xml:space="preserve">2 del </w:t>
      </w:r>
      <w:hyperlink r:id="rId15" w:history="1">
        <w:r w:rsidRPr="006F5B1E">
          <w:rPr>
            <w:rStyle w:val="Hyperlink"/>
            <w:lang w:val="es-ES"/>
          </w:rPr>
          <w:t>Acuerdo</w:t>
        </w:r>
        <w:r w:rsidR="00D5410D">
          <w:rPr>
            <w:rStyle w:val="Hyperlink"/>
            <w:lang w:val="es-ES"/>
          </w:rPr>
          <w:t> </w:t>
        </w:r>
        <w:r w:rsidRPr="006F5B1E">
          <w:rPr>
            <w:rStyle w:val="Hyperlink"/>
            <w:lang w:val="es-ES"/>
          </w:rPr>
          <w:t>641</w:t>
        </w:r>
      </w:hyperlink>
      <w:r w:rsidRPr="006F5B1E">
        <w:rPr>
          <w:lang w:val="es-ES"/>
        </w:rPr>
        <w:t xml:space="preserve"> (</w:t>
      </w:r>
      <w:proofErr w:type="spellStart"/>
      <w:r w:rsidRPr="006F5B1E">
        <w:rPr>
          <w:lang w:val="es-ES"/>
        </w:rPr>
        <w:t>C24</w:t>
      </w:r>
      <w:proofErr w:type="spellEnd"/>
      <w:r w:rsidRPr="006F5B1E">
        <w:rPr>
          <w:lang w:val="es-ES"/>
        </w:rPr>
        <w:t>). El cuadro revisado se presenta en el Anexo al presente documento. De conformidad con el calendario revisado, la secretaría elaboró un segundo proyecto de Informe de la SG, teniendo en cuenta los comentarios recibidos del GIE, que se publicó en noviembre de 2024 para recabar las aportaciones de sus miembros y mediante una consulta pública abierta, antes de la segunda reunión del Grupo.</w:t>
      </w:r>
    </w:p>
    <w:p w14:paraId="59FB660C" w14:textId="622F206F" w:rsidR="006F5B1E" w:rsidRPr="006F5B1E" w:rsidRDefault="006F5B1E" w:rsidP="003B46FC">
      <w:pPr>
        <w:jc w:val="both"/>
        <w:rPr>
          <w:lang w:val="es-ES"/>
        </w:rPr>
      </w:pPr>
      <w:r w:rsidRPr="006F5B1E">
        <w:rPr>
          <w:lang w:val="es-ES"/>
        </w:rPr>
        <w:t>2.3</w:t>
      </w:r>
      <w:r w:rsidRPr="006F5B1E">
        <w:rPr>
          <w:lang w:val="es-ES"/>
        </w:rPr>
        <w:tab/>
        <w:t>En su segunda reunión, el GIE examinó el segundo proyecto de Informe de la SG, incluidos los comentarios recibidos a través de la consulta pública abierta, así como las líneas generales de los posibles proyectos de opinión. El GIE también acordó continuar los debates sobre los posibles proyectos de opinión mediante la celebración de una serie de consultas informales en línea entre los miembros interesados entre la segunda y la tercera reunión del</w:t>
      </w:r>
      <w:r w:rsidR="008F5DEF">
        <w:rPr>
          <w:lang w:val="es-ES"/>
        </w:rPr>
        <w:t> </w:t>
      </w:r>
      <w:r w:rsidRPr="006F5B1E">
        <w:rPr>
          <w:lang w:val="es-ES"/>
        </w:rPr>
        <w:t>GIE, con la facilitación de los respectivos Vicepresidentes/</w:t>
      </w:r>
      <w:r w:rsidR="00C062E9" w:rsidRPr="006F5B1E">
        <w:rPr>
          <w:lang w:val="es-ES"/>
        </w:rPr>
        <w:t xml:space="preserve">Facilitadores </w:t>
      </w:r>
      <w:r w:rsidR="00D5410D" w:rsidRPr="006F5B1E">
        <w:rPr>
          <w:lang w:val="es-ES"/>
        </w:rPr>
        <w:t>t</w:t>
      </w:r>
      <w:r w:rsidRPr="006F5B1E">
        <w:rPr>
          <w:lang w:val="es-ES"/>
        </w:rPr>
        <w:t xml:space="preserve">emáticos mencionados anteriormente (Grupos de Trabajo informales). De conformidad con el calendario revisado, la </w:t>
      </w:r>
      <w:r w:rsidR="008F5DEF">
        <w:rPr>
          <w:lang w:val="es-ES"/>
        </w:rPr>
        <w:t>s</w:t>
      </w:r>
      <w:r w:rsidRPr="006F5B1E">
        <w:rPr>
          <w:lang w:val="es-ES"/>
        </w:rPr>
        <w:t>ecretaría elaboró un tercer proyecto de Informe de la SG, teniendo en cuenta los comentarios recibidos del GIE, que se publicó en marzo de 2025 para recibir contribuciones de los miembros del GIE, así como mediante una segunda consulta pública abierta, antes de la tercera reunión del Grupo.</w:t>
      </w:r>
    </w:p>
    <w:p w14:paraId="1C86BA7F" w14:textId="5A58EBBD" w:rsidR="006F5B1E" w:rsidRDefault="006F5B1E" w:rsidP="003B46FC">
      <w:pPr>
        <w:jc w:val="both"/>
        <w:rPr>
          <w:lang w:val="es-ES"/>
        </w:rPr>
      </w:pPr>
      <w:r w:rsidRPr="006F5B1E">
        <w:rPr>
          <w:lang w:val="es-ES"/>
        </w:rPr>
        <w:t>2.4</w:t>
      </w:r>
      <w:r w:rsidRPr="006F5B1E">
        <w:rPr>
          <w:lang w:val="es-ES"/>
        </w:rPr>
        <w:tab/>
      </w:r>
      <w:r w:rsidR="0059109C">
        <w:rPr>
          <w:lang w:val="es-ES"/>
        </w:rPr>
        <w:t>Al 16 de junio de 2025</w:t>
      </w:r>
      <w:r w:rsidRPr="006F5B1E">
        <w:rPr>
          <w:lang w:val="es-ES"/>
        </w:rPr>
        <w:t xml:space="preserve">, cada uno de los cinco Grupos de Trabajo informales se había reunido </w:t>
      </w:r>
      <w:r w:rsidR="0059109C">
        <w:rPr>
          <w:lang w:val="es-ES"/>
        </w:rPr>
        <w:t xml:space="preserve">de una </w:t>
      </w:r>
      <w:r w:rsidR="00FF3E76">
        <w:rPr>
          <w:lang w:val="es-ES"/>
        </w:rPr>
        <w:t>a</w:t>
      </w:r>
      <w:r w:rsidR="0059109C">
        <w:rPr>
          <w:lang w:val="es-ES"/>
        </w:rPr>
        <w:t xml:space="preserve"> dos ocasiones</w:t>
      </w:r>
      <w:r w:rsidRPr="006F5B1E">
        <w:rPr>
          <w:lang w:val="es-ES"/>
        </w:rPr>
        <w:t xml:space="preserve">, bajo la dirección del Vicepresidente o Facilitador </w:t>
      </w:r>
      <w:r w:rsidR="00C062E9" w:rsidRPr="006F5B1E">
        <w:rPr>
          <w:lang w:val="es-ES"/>
        </w:rPr>
        <w:t>t</w:t>
      </w:r>
      <w:r w:rsidRPr="006F5B1E">
        <w:rPr>
          <w:lang w:val="es-ES"/>
        </w:rPr>
        <w:t xml:space="preserve">emático respectivo. Los métodos de trabajo de estos grupos son flexibles y la </w:t>
      </w:r>
      <w:r w:rsidR="008F5DEF">
        <w:rPr>
          <w:lang w:val="es-ES"/>
        </w:rPr>
        <w:t>s</w:t>
      </w:r>
      <w:r w:rsidRPr="006F5B1E">
        <w:rPr>
          <w:lang w:val="es-ES"/>
        </w:rPr>
        <w:t>ecretaría presta apoyo en caso necesario, incluso mediante reuniones electrónicas y herramientas de colaboración. Se ha invitado a todos los miembros del GIE a que se unan a cada grupo de trabajo oficioso según lo deseen. El objetivo de estas reuniones es apoyar el trabajo del</w:t>
      </w:r>
      <w:r w:rsidR="008F5DEF">
        <w:rPr>
          <w:lang w:val="es-ES"/>
        </w:rPr>
        <w:t> </w:t>
      </w:r>
      <w:r w:rsidRPr="006F5B1E">
        <w:rPr>
          <w:lang w:val="es-ES"/>
        </w:rPr>
        <w:t>GIE fomentando un mayor entendimiento común y una posible convergencia sobre los diversos proyectos de opinión posibles.</w:t>
      </w:r>
    </w:p>
    <w:p w14:paraId="20588954" w14:textId="7FA0502A" w:rsidR="00FF3E76" w:rsidRPr="006F5B1E" w:rsidRDefault="00FF3E76" w:rsidP="003B46FC">
      <w:pPr>
        <w:jc w:val="both"/>
        <w:rPr>
          <w:lang w:val="es-ES"/>
        </w:rPr>
      </w:pPr>
      <w:r>
        <w:rPr>
          <w:lang w:val="es-ES"/>
        </w:rPr>
        <w:t>2.5</w:t>
      </w:r>
      <w:r w:rsidR="009C602F">
        <w:rPr>
          <w:lang w:val="es-ES"/>
        </w:rPr>
        <w:tab/>
      </w:r>
      <w:r w:rsidR="009C602F" w:rsidRPr="009C602F">
        <w:rPr>
          <w:lang w:val="es-ES"/>
        </w:rPr>
        <w:t xml:space="preserve">El 29 de mayo de 2025, el equipo directivo del </w:t>
      </w:r>
      <w:proofErr w:type="spellStart"/>
      <w:r w:rsidR="009C602F">
        <w:rPr>
          <w:lang w:val="es-ES"/>
        </w:rPr>
        <w:t>FMPT</w:t>
      </w:r>
      <w:proofErr w:type="spellEnd"/>
      <w:r w:rsidR="009C602F" w:rsidRPr="009C602F">
        <w:rPr>
          <w:lang w:val="es-ES"/>
        </w:rPr>
        <w:t xml:space="preserve">-26 (el presidente, los vicepresidentes y el facilitador temático) se reunió para debatir la </w:t>
      </w:r>
      <w:r w:rsidR="00DA6269">
        <w:rPr>
          <w:lang w:val="es-ES"/>
        </w:rPr>
        <w:t>refundición</w:t>
      </w:r>
      <w:r w:rsidR="009C602F" w:rsidRPr="009C602F">
        <w:rPr>
          <w:lang w:val="es-ES"/>
        </w:rPr>
        <w:t xml:space="preserve"> de los textos de referencia </w:t>
      </w:r>
      <w:r w:rsidR="00DA6269">
        <w:rPr>
          <w:lang w:val="es-ES"/>
        </w:rPr>
        <w:t>sobre la base de</w:t>
      </w:r>
      <w:r w:rsidR="009C602F" w:rsidRPr="009C602F">
        <w:rPr>
          <w:lang w:val="es-ES"/>
        </w:rPr>
        <w:t xml:space="preserve"> los avances de los debates</w:t>
      </w:r>
      <w:r w:rsidR="00DA6269">
        <w:rPr>
          <w:lang w:val="es-ES"/>
        </w:rPr>
        <w:t xml:space="preserve"> </w:t>
      </w:r>
      <w:r w:rsidR="00DA6269" w:rsidRPr="009C602F">
        <w:rPr>
          <w:lang w:val="es-ES"/>
        </w:rPr>
        <w:t>en curso</w:t>
      </w:r>
      <w:r w:rsidR="00DA6269">
        <w:rPr>
          <w:lang w:val="es-ES"/>
        </w:rPr>
        <w:t xml:space="preserve"> de los grupos</w:t>
      </w:r>
      <w:r w:rsidR="009C602F" w:rsidRPr="009C602F">
        <w:rPr>
          <w:lang w:val="es-ES"/>
        </w:rPr>
        <w:t xml:space="preserve"> temáticos. </w:t>
      </w:r>
      <w:r w:rsidR="00DA6269">
        <w:rPr>
          <w:lang w:val="es-ES"/>
        </w:rPr>
        <w:t>Ulteriormente</w:t>
      </w:r>
      <w:r w:rsidR="009C602F" w:rsidRPr="009C602F">
        <w:rPr>
          <w:lang w:val="es-ES"/>
        </w:rPr>
        <w:t xml:space="preserve">, el presidente publicó un informe </w:t>
      </w:r>
      <w:r w:rsidR="00DA6269">
        <w:rPr>
          <w:lang w:val="es-ES"/>
        </w:rPr>
        <w:t>en el que figuran</w:t>
      </w:r>
      <w:r w:rsidR="009C602F" w:rsidRPr="009C602F">
        <w:rPr>
          <w:lang w:val="es-ES"/>
        </w:rPr>
        <w:t xml:space="preserve"> los cinco proyectos de </w:t>
      </w:r>
      <w:r w:rsidR="00000C72">
        <w:rPr>
          <w:lang w:val="es-ES"/>
        </w:rPr>
        <w:t>opinión</w:t>
      </w:r>
      <w:r w:rsidR="009C602F" w:rsidRPr="009C602F">
        <w:rPr>
          <w:lang w:val="es-ES"/>
        </w:rPr>
        <w:t xml:space="preserve"> </w:t>
      </w:r>
      <w:r w:rsidR="00DA6269">
        <w:rPr>
          <w:lang w:val="es-ES"/>
        </w:rPr>
        <w:t>refundidos</w:t>
      </w:r>
      <w:r w:rsidR="009C602F" w:rsidRPr="009C602F">
        <w:rPr>
          <w:lang w:val="es-ES"/>
        </w:rPr>
        <w:t xml:space="preserve"> el 16 de junio de 2025. </w:t>
      </w:r>
      <w:r w:rsidR="00080427">
        <w:rPr>
          <w:lang w:val="es-ES"/>
        </w:rPr>
        <w:t>Con objeto de que</w:t>
      </w:r>
      <w:r w:rsidR="009C602F" w:rsidRPr="009C602F">
        <w:rPr>
          <w:lang w:val="es-ES"/>
        </w:rPr>
        <w:t xml:space="preserve"> el </w:t>
      </w:r>
      <w:r w:rsidR="00080427">
        <w:rPr>
          <w:lang w:val="es-ES"/>
        </w:rPr>
        <w:t>GIE</w:t>
      </w:r>
      <w:r w:rsidR="009C602F" w:rsidRPr="009C602F">
        <w:rPr>
          <w:lang w:val="es-ES"/>
        </w:rPr>
        <w:t xml:space="preserve"> disponga de tiempo suficiente para reflexionar sobre </w:t>
      </w:r>
      <w:r w:rsidR="00010B56">
        <w:rPr>
          <w:lang w:val="es-ES"/>
        </w:rPr>
        <w:t>dichos</w:t>
      </w:r>
      <w:r w:rsidR="009C602F" w:rsidRPr="009C602F">
        <w:rPr>
          <w:lang w:val="es-ES"/>
        </w:rPr>
        <w:t xml:space="preserve"> textos de referencia y presentar sus contribuciones por escrito, se </w:t>
      </w:r>
      <w:r w:rsidR="00000C72">
        <w:rPr>
          <w:lang w:val="es-ES"/>
        </w:rPr>
        <w:t>fijó</w:t>
      </w:r>
      <w:r w:rsidR="009C602F" w:rsidRPr="009C602F">
        <w:rPr>
          <w:lang w:val="es-ES"/>
        </w:rPr>
        <w:t xml:space="preserve"> </w:t>
      </w:r>
      <w:r w:rsidR="00000C72">
        <w:rPr>
          <w:lang w:val="es-ES"/>
        </w:rPr>
        <w:t>el</w:t>
      </w:r>
      <w:r w:rsidR="009C602F" w:rsidRPr="009C602F">
        <w:rPr>
          <w:lang w:val="es-ES"/>
        </w:rPr>
        <w:t xml:space="preserve"> plazo provisional </w:t>
      </w:r>
      <w:r w:rsidR="00000C72">
        <w:rPr>
          <w:lang w:val="es-ES"/>
        </w:rPr>
        <w:t>d</w:t>
      </w:r>
      <w:r w:rsidR="009C602F" w:rsidRPr="009C602F">
        <w:rPr>
          <w:lang w:val="es-ES"/>
        </w:rPr>
        <w:t xml:space="preserve">el 7 de agosto de 2025 para formular observaciones adicionales sobre </w:t>
      </w:r>
      <w:r w:rsidR="00010B56">
        <w:rPr>
          <w:lang w:val="es-ES"/>
        </w:rPr>
        <w:t>los citados</w:t>
      </w:r>
      <w:r w:rsidR="00000C72">
        <w:rPr>
          <w:lang w:val="es-ES"/>
        </w:rPr>
        <w:t xml:space="preserve"> </w:t>
      </w:r>
      <w:r w:rsidR="009C602F" w:rsidRPr="009C602F">
        <w:rPr>
          <w:lang w:val="es-ES"/>
        </w:rPr>
        <w:t xml:space="preserve">proyectos </w:t>
      </w:r>
      <w:r w:rsidR="00000C72">
        <w:rPr>
          <w:lang w:val="es-ES"/>
        </w:rPr>
        <w:t>de opinión</w:t>
      </w:r>
      <w:r w:rsidR="009C602F" w:rsidRPr="009C602F">
        <w:rPr>
          <w:lang w:val="es-ES"/>
        </w:rPr>
        <w:t xml:space="preserve"> (véase el </w:t>
      </w:r>
      <w:hyperlink w:anchor="Annex2" w:history="1">
        <w:r w:rsidR="00000C72" w:rsidRPr="001D4BB4">
          <w:rPr>
            <w:rStyle w:val="Hyperlink"/>
            <w:lang w:val="es-ES"/>
          </w:rPr>
          <w:t>A</w:t>
        </w:r>
        <w:r w:rsidR="009C602F" w:rsidRPr="001D4BB4">
          <w:rPr>
            <w:rStyle w:val="Hyperlink"/>
            <w:lang w:val="es-ES"/>
          </w:rPr>
          <w:t>nexo 2</w:t>
        </w:r>
      </w:hyperlink>
      <w:r w:rsidR="009C602F" w:rsidRPr="009C602F">
        <w:rPr>
          <w:lang w:val="es-ES"/>
        </w:rPr>
        <w:t>).</w:t>
      </w:r>
    </w:p>
    <w:p w14:paraId="77AD4F55" w14:textId="0643D6E6" w:rsidR="006F5B1E" w:rsidRPr="006F5B1E" w:rsidRDefault="006F5B1E" w:rsidP="003B46FC">
      <w:pPr>
        <w:jc w:val="both"/>
        <w:rPr>
          <w:lang w:val="es-ES"/>
        </w:rPr>
      </w:pPr>
      <w:r w:rsidRPr="006F5B1E">
        <w:rPr>
          <w:lang w:val="es-ES"/>
        </w:rPr>
        <w:t>2.</w:t>
      </w:r>
      <w:r w:rsidR="00FF3E76">
        <w:rPr>
          <w:lang w:val="es-ES"/>
        </w:rPr>
        <w:t>6</w:t>
      </w:r>
      <w:r w:rsidRPr="006F5B1E">
        <w:rPr>
          <w:lang w:val="es-ES"/>
        </w:rPr>
        <w:tab/>
        <w:t xml:space="preserve">Todos los documentos relacionados con el proceso preparatorio están disponibles en el </w:t>
      </w:r>
      <w:hyperlink r:id="rId16" w:anchor="/es" w:history="1">
        <w:r w:rsidRPr="006F5B1E">
          <w:rPr>
            <w:rStyle w:val="Hyperlink"/>
            <w:lang w:val="es-ES"/>
          </w:rPr>
          <w:t>sitio web del GIE</w:t>
        </w:r>
      </w:hyperlink>
      <w:r w:rsidRPr="006F5B1E">
        <w:rPr>
          <w:lang w:val="es-ES"/>
        </w:rPr>
        <w:t>. Entre ellos figuran los diversos proyectos de Informe de la SG, las contribuciones recibidas de los miembros del GIE (incluidos posibles proyectos de Opinión) y los comentarios recibidos en el marco del proceso de consulta pública abierta en línea. Se ha creado un reflector de correo electrónico (</w:t>
      </w:r>
      <w:proofErr w:type="spellStart"/>
      <w:r>
        <w:fldChar w:fldCharType="begin"/>
      </w:r>
      <w:r>
        <w:instrText>HYPERLINK "mailto:iegwtpf26@lists.itu.int"</w:instrText>
      </w:r>
      <w:r>
        <w:fldChar w:fldCharType="separate"/>
      </w:r>
      <w:r w:rsidRPr="006F5B1E">
        <w:rPr>
          <w:rStyle w:val="Hyperlink"/>
          <w:lang w:val="es-ES"/>
        </w:rPr>
        <w:t>iegwtpf26@lists.itu.int</w:t>
      </w:r>
      <w:proofErr w:type="spellEnd"/>
      <w:r>
        <w:fldChar w:fldCharType="end"/>
      </w:r>
      <w:r w:rsidRPr="006F5B1E">
        <w:rPr>
          <w:lang w:val="es-ES"/>
        </w:rPr>
        <w:t>) para facilitar las comunicaciones entre los miembros del Grupo entre las reuniones.</w:t>
      </w:r>
    </w:p>
    <w:p w14:paraId="4EC96EBB" w14:textId="77777777" w:rsidR="006F5B1E" w:rsidRPr="006F5B1E" w:rsidRDefault="006F5B1E" w:rsidP="00933467">
      <w:pPr>
        <w:pStyle w:val="Heading1"/>
        <w:jc w:val="both"/>
        <w:rPr>
          <w:lang w:val="es-ES"/>
        </w:rPr>
      </w:pPr>
      <w:r w:rsidRPr="006F5B1E">
        <w:rPr>
          <w:lang w:val="es-ES"/>
        </w:rPr>
        <w:lastRenderedPageBreak/>
        <w:t>3</w:t>
      </w:r>
      <w:r w:rsidRPr="006F5B1E">
        <w:rPr>
          <w:lang w:val="es-ES"/>
        </w:rPr>
        <w:tab/>
        <w:t>Organización y preparación de la logística</w:t>
      </w:r>
    </w:p>
    <w:p w14:paraId="20A9E9B5" w14:textId="12A9DC8B" w:rsidR="006F5B1E" w:rsidRPr="006F5B1E" w:rsidRDefault="006F5B1E" w:rsidP="00933467">
      <w:pPr>
        <w:jc w:val="both"/>
        <w:rPr>
          <w:lang w:val="es-ES"/>
        </w:rPr>
      </w:pPr>
      <w:r w:rsidRPr="006F5B1E">
        <w:rPr>
          <w:lang w:val="es-ES"/>
        </w:rPr>
        <w:t>3.1</w:t>
      </w:r>
      <w:r w:rsidRPr="006F5B1E">
        <w:rPr>
          <w:lang w:val="es-ES"/>
        </w:rPr>
        <w:tab/>
        <w:t xml:space="preserve">Un equipo intersectorial interno está apoyando a la secretaría en la coordinación de los preparativos para el </w:t>
      </w:r>
      <w:proofErr w:type="spellStart"/>
      <w:r w:rsidRPr="006F5B1E">
        <w:rPr>
          <w:lang w:val="es-ES"/>
        </w:rPr>
        <w:t>FMPT</w:t>
      </w:r>
      <w:proofErr w:type="spellEnd"/>
      <w:r w:rsidRPr="006F5B1E">
        <w:rPr>
          <w:lang w:val="es-ES"/>
        </w:rPr>
        <w:t>-26.</w:t>
      </w:r>
    </w:p>
    <w:p w14:paraId="31777C34" w14:textId="77777777" w:rsidR="006F5B1E" w:rsidRPr="006F5B1E" w:rsidRDefault="006F5B1E" w:rsidP="00933467">
      <w:pPr>
        <w:jc w:val="both"/>
        <w:rPr>
          <w:lang w:val="es-ES"/>
        </w:rPr>
      </w:pPr>
      <w:r w:rsidRPr="006F5B1E">
        <w:rPr>
          <w:lang w:val="es-ES"/>
        </w:rPr>
        <w:t>3.2</w:t>
      </w:r>
      <w:r w:rsidRPr="006F5B1E">
        <w:rPr>
          <w:lang w:val="es-ES"/>
        </w:rPr>
        <w:tab/>
        <w:t xml:space="preserve">También se ha publicado el sitio web del </w:t>
      </w:r>
      <w:proofErr w:type="spellStart"/>
      <w:r w:rsidRPr="006F5B1E">
        <w:rPr>
          <w:lang w:val="es-ES"/>
        </w:rPr>
        <w:t>FMPT</w:t>
      </w:r>
      <w:proofErr w:type="spellEnd"/>
      <w:r w:rsidRPr="006F5B1E">
        <w:rPr>
          <w:lang w:val="es-ES"/>
        </w:rPr>
        <w:t xml:space="preserve">, que contiene toda la información conexa, y puede consultarse en </w:t>
      </w:r>
      <w:hyperlink r:id="rId17" w:history="1">
        <w:r w:rsidRPr="006F5B1E">
          <w:rPr>
            <w:rStyle w:val="Hyperlink"/>
            <w:lang w:val="es-ES"/>
          </w:rPr>
          <w:t>https://</w:t>
        </w:r>
        <w:proofErr w:type="spellStart"/>
        <w:r w:rsidRPr="006F5B1E">
          <w:rPr>
            <w:rStyle w:val="Hyperlink"/>
            <w:lang w:val="es-ES"/>
          </w:rPr>
          <w:t>wtpf.itu.int</w:t>
        </w:r>
        <w:proofErr w:type="spellEnd"/>
        <w:r w:rsidRPr="006F5B1E">
          <w:rPr>
            <w:rStyle w:val="Hyperlink"/>
            <w:lang w:val="es-ES"/>
          </w:rPr>
          <w:t>/2026/</w:t>
        </w:r>
      </w:hyperlink>
      <w:r w:rsidRPr="006F5B1E">
        <w:rPr>
          <w:lang w:val="es-ES"/>
        </w:rPr>
        <w:t xml:space="preserve">. Esto incluye la segunda consulta pública abierta en línea, que está abierta para el periodo de marzo a junio de 2025. El sitio web incluye nuevas funcionalidades, incluidas páginas individuales dedicadas a mostrar las iniciativas de la UIT relacionadas con los temas identificados en el tema del </w:t>
      </w:r>
      <w:proofErr w:type="spellStart"/>
      <w:r w:rsidRPr="006F5B1E">
        <w:rPr>
          <w:lang w:val="es-ES"/>
        </w:rPr>
        <w:t>FMPT</w:t>
      </w:r>
      <w:proofErr w:type="spellEnd"/>
      <w:r w:rsidRPr="006F5B1E">
        <w:rPr>
          <w:lang w:val="es-ES"/>
        </w:rPr>
        <w:t>-26.</w:t>
      </w:r>
    </w:p>
    <w:p w14:paraId="4FE49A40" w14:textId="77777777" w:rsidR="006F5B1E" w:rsidRPr="006F5B1E" w:rsidRDefault="006F5B1E" w:rsidP="00933467">
      <w:pPr>
        <w:pStyle w:val="Heading1"/>
        <w:jc w:val="both"/>
        <w:rPr>
          <w:lang w:val="es-ES"/>
        </w:rPr>
      </w:pPr>
      <w:r w:rsidRPr="006F5B1E">
        <w:rPr>
          <w:lang w:val="es-ES"/>
        </w:rPr>
        <w:t>4</w:t>
      </w:r>
      <w:r w:rsidRPr="006F5B1E">
        <w:rPr>
          <w:lang w:val="es-ES"/>
        </w:rPr>
        <w:tab/>
        <w:t>Lugar y fechas de celebración</w:t>
      </w:r>
    </w:p>
    <w:p w14:paraId="0FFE6E68" w14:textId="347C553C" w:rsidR="006F5B1E" w:rsidRPr="006F5B1E" w:rsidRDefault="006F5B1E" w:rsidP="00933467">
      <w:pPr>
        <w:jc w:val="both"/>
        <w:rPr>
          <w:lang w:val="es-ES"/>
        </w:rPr>
      </w:pPr>
      <w:r w:rsidRPr="006F5B1E">
        <w:rPr>
          <w:lang w:val="es-ES"/>
        </w:rPr>
        <w:t>4.1</w:t>
      </w:r>
      <w:r w:rsidRPr="006F5B1E">
        <w:rPr>
          <w:lang w:val="es-ES"/>
        </w:rPr>
        <w:tab/>
        <w:t>Ante la falta de disponibilidad de salas en el Centro Internacional de Conferencias de Ginebra en 2026, l</w:t>
      </w:r>
      <w:r w:rsidR="008F5DEF">
        <w:rPr>
          <w:lang w:val="es-ES"/>
        </w:rPr>
        <w:t>a</w:t>
      </w:r>
      <w:r w:rsidRPr="006F5B1E">
        <w:rPr>
          <w:lang w:val="es-ES"/>
        </w:rPr>
        <w:t xml:space="preserve"> Secretari</w:t>
      </w:r>
      <w:r w:rsidR="008F5DEF">
        <w:rPr>
          <w:lang w:val="es-ES"/>
        </w:rPr>
        <w:t>a</w:t>
      </w:r>
      <w:r w:rsidRPr="006F5B1E">
        <w:rPr>
          <w:lang w:val="es-ES"/>
        </w:rPr>
        <w:t xml:space="preserve"> General hizo un llamamiento en noviembre de 2024 a los Estados Miembros interesados en acoger el </w:t>
      </w:r>
      <w:proofErr w:type="spellStart"/>
      <w:r w:rsidRPr="006F5B1E">
        <w:rPr>
          <w:lang w:val="es-ES"/>
        </w:rPr>
        <w:t>FMPT</w:t>
      </w:r>
      <w:proofErr w:type="spellEnd"/>
      <w:r w:rsidRPr="006F5B1E">
        <w:rPr>
          <w:lang w:val="es-ES"/>
        </w:rPr>
        <w:t>-26 mediante la Carta Circular</w:t>
      </w:r>
      <w:r w:rsidR="00C062E9">
        <w:rPr>
          <w:lang w:val="es-ES"/>
        </w:rPr>
        <w:t> </w:t>
      </w:r>
      <w:hyperlink r:id="rId18" w:history="1">
        <w:r w:rsidRPr="006F5B1E">
          <w:rPr>
            <w:rStyle w:val="Hyperlink"/>
            <w:lang w:val="es-ES"/>
          </w:rPr>
          <w:t>CL-2</w:t>
        </w:r>
        <w:r w:rsidRPr="006F5B1E">
          <w:rPr>
            <w:rStyle w:val="Hyperlink"/>
            <w:lang w:val="es-ES"/>
          </w:rPr>
          <w:t>4</w:t>
        </w:r>
        <w:r w:rsidRPr="006F5B1E">
          <w:rPr>
            <w:rStyle w:val="Hyperlink"/>
            <w:lang w:val="es-ES"/>
          </w:rPr>
          <w:t>/69</w:t>
        </w:r>
      </w:hyperlink>
      <w:r w:rsidRPr="006F5B1E">
        <w:rPr>
          <w:lang w:val="es-ES"/>
        </w:rPr>
        <w:t xml:space="preserve">, solicitando que los Estados Miembros interesados se pusieran en contacto con la </w:t>
      </w:r>
      <w:r w:rsidR="008F5DEF">
        <w:rPr>
          <w:lang w:val="es-ES"/>
        </w:rPr>
        <w:t>s</w:t>
      </w:r>
      <w:r w:rsidRPr="006F5B1E">
        <w:rPr>
          <w:lang w:val="es-ES"/>
        </w:rPr>
        <w:t xml:space="preserve">ecretaría para obtener más información antes del 20 de diciembre de 2024. De conformidad con esta carta, la </w:t>
      </w:r>
      <w:r w:rsidR="008F5DEF">
        <w:rPr>
          <w:lang w:val="es-ES"/>
        </w:rPr>
        <w:t>s</w:t>
      </w:r>
      <w:r w:rsidRPr="006F5B1E">
        <w:rPr>
          <w:lang w:val="es-ES"/>
        </w:rPr>
        <w:t xml:space="preserve">ecretaría respondió a las solicitudes de ocho Estados Miembros con más información (presentación general sobre el </w:t>
      </w:r>
      <w:proofErr w:type="spellStart"/>
      <w:r w:rsidRPr="006F5B1E">
        <w:rPr>
          <w:lang w:val="es-ES"/>
        </w:rPr>
        <w:t>FMPT</w:t>
      </w:r>
      <w:proofErr w:type="spellEnd"/>
      <w:r w:rsidRPr="006F5B1E">
        <w:rPr>
          <w:lang w:val="es-ES"/>
        </w:rPr>
        <w:t xml:space="preserve">; proyecto de acuerdo con el país anfitrión; estimación de gastos). A mediados de febrero de 2025, la </w:t>
      </w:r>
      <w:r w:rsidR="008F5DEF">
        <w:rPr>
          <w:lang w:val="es-ES"/>
        </w:rPr>
        <w:t>s</w:t>
      </w:r>
      <w:r w:rsidRPr="006F5B1E">
        <w:rPr>
          <w:lang w:val="es-ES"/>
        </w:rPr>
        <w:t xml:space="preserve">ecretaría envió correos electrónicos de seguimiento en los que solicitaba confirmación del interés continuado del Estado Miembro por acoger el evento antes del 28 de febrero de 2025. </w:t>
      </w:r>
      <w:r w:rsidR="00402249">
        <w:rPr>
          <w:lang w:val="es-ES"/>
        </w:rPr>
        <w:t>A raíz de</w:t>
      </w:r>
      <w:r w:rsidR="00402249" w:rsidRPr="00402249">
        <w:rPr>
          <w:lang w:val="es-ES"/>
        </w:rPr>
        <w:t xml:space="preserve"> la recepción de una carta de intención formal de un Estado miembro y de conformidad con </w:t>
      </w:r>
      <w:r w:rsidR="00402249">
        <w:rPr>
          <w:lang w:val="es-ES"/>
        </w:rPr>
        <w:t>el Acuerdo</w:t>
      </w:r>
      <w:r w:rsidR="00402249" w:rsidRPr="00402249">
        <w:rPr>
          <w:lang w:val="es-ES"/>
        </w:rPr>
        <w:t xml:space="preserve"> 641 del Consejo, el </w:t>
      </w:r>
      <w:proofErr w:type="spellStart"/>
      <w:r w:rsidR="00402249">
        <w:rPr>
          <w:lang w:val="es-ES"/>
        </w:rPr>
        <w:t>FMPT</w:t>
      </w:r>
      <w:proofErr w:type="spellEnd"/>
      <w:r w:rsidR="00402249" w:rsidRPr="00402249">
        <w:rPr>
          <w:lang w:val="es-ES"/>
        </w:rPr>
        <w:t xml:space="preserve">-26 se celebrará en Bahamas del 9 al 11 de junio de 2026, </w:t>
      </w:r>
      <w:r w:rsidR="00402249">
        <w:rPr>
          <w:lang w:val="es-ES"/>
        </w:rPr>
        <w:t>incluido</w:t>
      </w:r>
      <w:r w:rsidR="00402249" w:rsidRPr="00402249">
        <w:rPr>
          <w:lang w:val="es-ES"/>
        </w:rPr>
        <w:t xml:space="preserve"> un Diálogo Estratégico que tendrá lugar el 8 de junio de 2026.</w:t>
      </w:r>
    </w:p>
    <w:p w14:paraId="2EDE4780" w14:textId="77777777" w:rsidR="006F5B1E" w:rsidRPr="006F5B1E" w:rsidRDefault="006F5B1E" w:rsidP="00CA7038">
      <w:pPr>
        <w:spacing w:before="1200"/>
        <w:rPr>
          <w:i/>
          <w:iCs/>
          <w:lang w:val="es-ES"/>
        </w:rPr>
      </w:pPr>
      <w:r w:rsidRPr="006F5B1E">
        <w:rPr>
          <w:b/>
          <w:bCs/>
          <w:i/>
          <w:iCs/>
          <w:lang w:val="es-ES"/>
        </w:rPr>
        <w:t>Anexo:</w:t>
      </w:r>
      <w:r w:rsidRPr="006F5B1E">
        <w:rPr>
          <w:i/>
          <w:iCs/>
          <w:lang w:val="es-ES"/>
        </w:rPr>
        <w:t xml:space="preserve"> 1</w:t>
      </w:r>
    </w:p>
    <w:p w14:paraId="39B085E6" w14:textId="77777777" w:rsidR="002443EA" w:rsidRDefault="002443EA" w:rsidP="006F5B1E">
      <w:pPr>
        <w:rPr>
          <w:lang w:val="es-ES"/>
        </w:rPr>
      </w:pPr>
    </w:p>
    <w:p w14:paraId="5713B148" w14:textId="77777777" w:rsidR="002443EA" w:rsidRDefault="002443EA">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45BEF7D6" w14:textId="24B59B53" w:rsidR="002443EA" w:rsidRPr="002443EA" w:rsidRDefault="002443EA" w:rsidP="00933467">
      <w:pPr>
        <w:pStyle w:val="AnnexNo"/>
        <w:spacing w:before="480"/>
        <w:rPr>
          <w:lang w:val="es-ES"/>
        </w:rPr>
      </w:pPr>
      <w:r w:rsidRPr="002443EA">
        <w:rPr>
          <w:lang w:val="es-ES"/>
        </w:rPr>
        <w:lastRenderedPageBreak/>
        <w:t>ANEXO</w:t>
      </w:r>
    </w:p>
    <w:p w14:paraId="2984F0B2" w14:textId="1289518C" w:rsidR="002443EA" w:rsidRPr="002443EA" w:rsidRDefault="002443EA" w:rsidP="00933467">
      <w:pPr>
        <w:pStyle w:val="AnnexNo"/>
        <w:spacing w:before="600"/>
        <w:rPr>
          <w:lang w:val="es-ES"/>
        </w:rPr>
      </w:pPr>
      <w:r w:rsidRPr="002443EA">
        <w:rPr>
          <w:lang w:val="es-ES"/>
        </w:rPr>
        <w:t xml:space="preserve">ACUERDO 641 </w:t>
      </w:r>
      <w:ins w:id="1" w:author="Spanish" w:date="2025-06-19T15:00:00Z">
        <w:r w:rsidR="00423206" w:rsidRPr="002443EA">
          <w:rPr>
            <w:lang w:val="es-ES"/>
          </w:rPr>
          <w:t>(</w:t>
        </w:r>
        <w:proofErr w:type="spellStart"/>
        <w:r w:rsidR="00423206" w:rsidRPr="002443EA">
          <w:rPr>
            <w:lang w:val="es-ES"/>
          </w:rPr>
          <w:t>C24</w:t>
        </w:r>
        <w:proofErr w:type="spellEnd"/>
        <w:r w:rsidR="00423206" w:rsidRPr="002443EA">
          <w:rPr>
            <w:lang w:val="es-ES"/>
          </w:rPr>
          <w:t xml:space="preserve">, </w:t>
        </w:r>
        <w:r w:rsidR="00423206">
          <w:rPr>
            <w:caps w:val="0"/>
            <w:lang w:val="es-ES"/>
          </w:rPr>
          <w:t>modificación más reciente</w:t>
        </w:r>
        <w:r w:rsidR="00423206" w:rsidRPr="002443EA">
          <w:rPr>
            <w:caps w:val="0"/>
            <w:lang w:val="es-ES"/>
          </w:rPr>
          <w:t xml:space="preserve"> </w:t>
        </w:r>
        <w:proofErr w:type="spellStart"/>
        <w:r w:rsidR="00423206" w:rsidRPr="002443EA">
          <w:rPr>
            <w:lang w:val="es-ES"/>
          </w:rPr>
          <w:t>C25</w:t>
        </w:r>
        <w:proofErr w:type="spellEnd"/>
        <w:r w:rsidR="00423206" w:rsidRPr="002443EA">
          <w:rPr>
            <w:lang w:val="es-ES"/>
          </w:rPr>
          <w:t>)</w:t>
        </w:r>
      </w:ins>
    </w:p>
    <w:p w14:paraId="6C12B8D3" w14:textId="1C362967" w:rsidR="002443EA" w:rsidRPr="004167D7" w:rsidRDefault="004167D7" w:rsidP="002443EA">
      <w:pPr>
        <w:pStyle w:val="Annextitle"/>
        <w:rPr>
          <w:lang w:val="es-ES"/>
        </w:rPr>
      </w:pPr>
      <w:r w:rsidRPr="004167D7">
        <w:rPr>
          <w:lang w:val="es-ES"/>
        </w:rPr>
        <w:t xml:space="preserve">Séptimo Foro Mundial de Política de las </w:t>
      </w:r>
      <w:r w:rsidR="007D43A4">
        <w:rPr>
          <w:lang w:val="es-ES"/>
        </w:rPr>
        <w:t>T</w:t>
      </w:r>
      <w:r w:rsidR="007D43A4" w:rsidRPr="004167D7">
        <w:rPr>
          <w:lang w:val="es-ES"/>
        </w:rPr>
        <w:t>elecomunicaciones</w:t>
      </w:r>
      <w:r w:rsidR="007D43A4">
        <w:rPr>
          <w:lang w:val="es-ES"/>
        </w:rPr>
        <w:t xml:space="preserve"> </w:t>
      </w:r>
      <w:r>
        <w:rPr>
          <w:lang w:val="es-ES"/>
        </w:rPr>
        <w:t>y T</w:t>
      </w:r>
      <w:r w:rsidRPr="004167D7">
        <w:rPr>
          <w:lang w:val="es-ES"/>
        </w:rPr>
        <w:t xml:space="preserve">ecnologías de la </w:t>
      </w:r>
      <w:r w:rsidR="007D43A4">
        <w:rPr>
          <w:lang w:val="es-ES"/>
        </w:rPr>
        <w:t>I</w:t>
      </w:r>
      <w:r w:rsidR="007D43A4" w:rsidRPr="004167D7">
        <w:rPr>
          <w:lang w:val="es-ES"/>
        </w:rPr>
        <w:t xml:space="preserve">nformación </w:t>
      </w:r>
      <w:r w:rsidRPr="004167D7">
        <w:rPr>
          <w:lang w:val="es-ES"/>
        </w:rPr>
        <w:t xml:space="preserve">y la </w:t>
      </w:r>
      <w:r w:rsidR="007D43A4" w:rsidRPr="004167D7">
        <w:rPr>
          <w:lang w:val="es-ES"/>
        </w:rPr>
        <w:t>Comunicación</w:t>
      </w:r>
    </w:p>
    <w:p w14:paraId="25496087" w14:textId="66A8FE99" w:rsidR="002443EA" w:rsidRPr="004167D7" w:rsidRDefault="004167D7" w:rsidP="00933467">
      <w:pPr>
        <w:pStyle w:val="Normalaftertitle"/>
        <w:jc w:val="both"/>
        <w:rPr>
          <w:lang w:val="es-ES"/>
        </w:rPr>
      </w:pPr>
      <w:r w:rsidRPr="004167D7">
        <w:rPr>
          <w:lang w:val="es-ES"/>
        </w:rPr>
        <w:t>El Consejo de la UIT</w:t>
      </w:r>
      <w:r w:rsidR="002443EA" w:rsidRPr="004167D7">
        <w:rPr>
          <w:lang w:val="es-ES"/>
        </w:rPr>
        <w:t>,</w:t>
      </w:r>
    </w:p>
    <w:p w14:paraId="0B08E7D9" w14:textId="3924E359" w:rsidR="002443EA" w:rsidRPr="00433F75" w:rsidRDefault="004167D7" w:rsidP="00933467">
      <w:pPr>
        <w:pStyle w:val="Call"/>
        <w:jc w:val="both"/>
        <w:rPr>
          <w:lang w:val="es-ES"/>
        </w:rPr>
      </w:pPr>
      <w:r w:rsidRPr="00433F75">
        <w:rPr>
          <w:lang w:val="es-ES"/>
        </w:rPr>
        <w:t>reconociendo</w:t>
      </w:r>
    </w:p>
    <w:p w14:paraId="6FB32A46" w14:textId="15A1B101" w:rsidR="002443EA" w:rsidRPr="00433F75" w:rsidRDefault="00454BB4" w:rsidP="00933467">
      <w:pPr>
        <w:jc w:val="both"/>
        <w:rPr>
          <w:lang w:val="es-ES"/>
        </w:rPr>
      </w:pPr>
      <w:r w:rsidRPr="00454BB4">
        <w:rPr>
          <w:lang w:val="es-ES"/>
        </w:rPr>
        <w:t>la Resolución 2 (Rev. Bucarest, 2022) de la Conferencia de Plenipotenciarios (Bucarest, 2022) sobre el Foro Mundial de Política de las Telecomunicaciones/Tecnologías de la Información y la Comunicación (</w:t>
      </w:r>
      <w:proofErr w:type="spellStart"/>
      <w:r w:rsidRPr="00454BB4">
        <w:rPr>
          <w:lang w:val="es-ES"/>
        </w:rPr>
        <w:t>FMPT</w:t>
      </w:r>
      <w:proofErr w:type="spellEnd"/>
      <w:r>
        <w:rPr>
          <w:lang w:val="es-ES"/>
        </w:rPr>
        <w:t>),</w:t>
      </w:r>
    </w:p>
    <w:p w14:paraId="4769B358" w14:textId="5E58CE28" w:rsidR="002443EA" w:rsidRPr="00D91279" w:rsidRDefault="002443EA" w:rsidP="00933467">
      <w:pPr>
        <w:pStyle w:val="Call"/>
        <w:jc w:val="both"/>
        <w:rPr>
          <w:lang w:val="es-ES"/>
        </w:rPr>
      </w:pPr>
      <w:r w:rsidRPr="00D91279">
        <w:rPr>
          <w:lang w:val="es-ES"/>
        </w:rPr>
        <w:t>consider</w:t>
      </w:r>
      <w:r w:rsidR="00D91279" w:rsidRPr="00D91279">
        <w:rPr>
          <w:lang w:val="es-ES"/>
        </w:rPr>
        <w:t>ando</w:t>
      </w:r>
    </w:p>
    <w:p w14:paraId="3D1210CF" w14:textId="3526B76A" w:rsidR="002443EA" w:rsidRPr="00D91279" w:rsidRDefault="00454BB4" w:rsidP="00933467">
      <w:pPr>
        <w:jc w:val="both"/>
        <w:rPr>
          <w:lang w:val="es-ES"/>
        </w:rPr>
      </w:pPr>
      <w:r w:rsidRPr="00454BB4">
        <w:rPr>
          <w:lang w:val="es-ES"/>
        </w:rPr>
        <w:t xml:space="preserve">que el propósito del </w:t>
      </w:r>
      <w:proofErr w:type="spellStart"/>
      <w:r w:rsidRPr="00454BB4">
        <w:rPr>
          <w:lang w:val="es-ES"/>
        </w:rPr>
        <w:t>FMPT</w:t>
      </w:r>
      <w:proofErr w:type="spellEnd"/>
      <w:r w:rsidRPr="00454BB4">
        <w:rPr>
          <w:lang w:val="es-ES"/>
        </w:rPr>
        <w:t xml:space="preserve"> es ofrecer un lugar donde las instancias decisorias de todo el mundo intercambien opiniones e información para llegar a una visión compartida sobre los acuciantes retos y las oportunidades que plantean los servicios y las tecnologías de telecomunicaciones/TIC nuevos y emergentes, así como examinar cualquier otra cuestión de política de telecomunicaciones/TIC que pueda beneficiarse de un intercambio general de ideas, además de adoptar opiniones que reflejen opiniones comunes</w:t>
      </w:r>
      <w:r w:rsidR="002443EA" w:rsidRPr="00D91279">
        <w:rPr>
          <w:lang w:val="es-ES"/>
        </w:rPr>
        <w:t>,</w:t>
      </w:r>
    </w:p>
    <w:p w14:paraId="791BA6DE" w14:textId="7B680E4D" w:rsidR="002443EA" w:rsidRPr="005C0BA5" w:rsidRDefault="002443EA" w:rsidP="00933467">
      <w:pPr>
        <w:pStyle w:val="Call"/>
        <w:jc w:val="both"/>
        <w:rPr>
          <w:lang w:val="es-ES"/>
        </w:rPr>
      </w:pPr>
      <w:r w:rsidRPr="005C0BA5">
        <w:rPr>
          <w:lang w:val="es-ES"/>
        </w:rPr>
        <w:t>decide</w:t>
      </w:r>
    </w:p>
    <w:p w14:paraId="34DD9267" w14:textId="3690A12A" w:rsidR="002443EA" w:rsidRPr="000871E0" w:rsidRDefault="002443EA" w:rsidP="00933467">
      <w:pPr>
        <w:jc w:val="both"/>
        <w:rPr>
          <w:lang w:val="es-ES"/>
        </w:rPr>
      </w:pPr>
      <w:r w:rsidRPr="000871E0">
        <w:rPr>
          <w:lang w:val="es-ES"/>
        </w:rPr>
        <w:t>1</w:t>
      </w:r>
      <w:r w:rsidRPr="000871E0">
        <w:rPr>
          <w:lang w:val="es-ES"/>
        </w:rPr>
        <w:tab/>
      </w:r>
      <w:r w:rsidR="00454BB4" w:rsidRPr="00454BB4">
        <w:rPr>
          <w:lang w:val="es-ES"/>
        </w:rPr>
        <w:t xml:space="preserve">organizar el séptimo </w:t>
      </w:r>
      <w:proofErr w:type="spellStart"/>
      <w:r w:rsidR="00454BB4" w:rsidRPr="00454BB4">
        <w:rPr>
          <w:lang w:val="es-ES"/>
        </w:rPr>
        <w:t>FMPT</w:t>
      </w:r>
      <w:proofErr w:type="spellEnd"/>
      <w:r w:rsidR="00454BB4" w:rsidRPr="00454BB4">
        <w:rPr>
          <w:lang w:val="es-ES"/>
        </w:rPr>
        <w:t xml:space="preserve"> </w:t>
      </w:r>
      <w:ins w:id="2" w:author="Spanish" w:date="2025-06-19T15:15:00Z">
        <w:r w:rsidR="00454BB4">
          <w:rPr>
            <w:lang w:val="es-ES"/>
          </w:rPr>
          <w:t>(</w:t>
        </w:r>
        <w:proofErr w:type="spellStart"/>
        <w:r w:rsidR="00454BB4">
          <w:rPr>
            <w:lang w:val="es-ES"/>
          </w:rPr>
          <w:t>FMPT</w:t>
        </w:r>
        <w:proofErr w:type="spellEnd"/>
        <w:r w:rsidR="00454BB4">
          <w:rPr>
            <w:lang w:val="es-ES"/>
          </w:rPr>
          <w:t xml:space="preserve">-26) en Bahamas del 9 al 11 de junio de 2026, </w:t>
        </w:r>
      </w:ins>
      <w:ins w:id="3" w:author="Spanish" w:date="2025-06-19T16:44:00Z">
        <w:r w:rsidR="004B139A">
          <w:rPr>
            <w:lang w:val="es-ES"/>
          </w:rPr>
          <w:t>precedido de</w:t>
        </w:r>
      </w:ins>
      <w:ins w:id="4" w:author="Spanish" w:date="2025-06-19T15:15:00Z">
        <w:r w:rsidR="00445AE1">
          <w:rPr>
            <w:lang w:val="es-ES"/>
          </w:rPr>
          <w:t xml:space="preserve"> un Diálogo Estratégico el 8 de junio de 2026</w:t>
        </w:r>
      </w:ins>
      <w:del w:id="5" w:author="Spanish" w:date="2025-06-19T15:15:00Z">
        <w:r w:rsidR="00454BB4" w:rsidRPr="00454BB4" w:rsidDel="00445AE1">
          <w:rPr>
            <w:lang w:val="es-ES"/>
          </w:rPr>
          <w:delText>durante un periodo de tres días en el primer semestre de 2026 (FMPT-26), cuyas fechas y lugar se determinarán en la siguiente sesión del Consejo</w:delText>
        </w:r>
      </w:del>
      <w:r w:rsidR="000871E0" w:rsidRPr="000871E0">
        <w:rPr>
          <w:lang w:val="es-ES"/>
        </w:rPr>
        <w:t>;</w:t>
      </w:r>
    </w:p>
    <w:p w14:paraId="334647B8" w14:textId="1C898569" w:rsidR="002443EA" w:rsidRPr="00A85C1F" w:rsidRDefault="002443EA" w:rsidP="00933467">
      <w:pPr>
        <w:jc w:val="both"/>
        <w:rPr>
          <w:lang w:val="es-ES"/>
        </w:rPr>
      </w:pPr>
      <w:r w:rsidRPr="00A85C1F">
        <w:rPr>
          <w:lang w:val="es-ES"/>
        </w:rPr>
        <w:t>2</w:t>
      </w:r>
      <w:r w:rsidRPr="00A85C1F">
        <w:rPr>
          <w:lang w:val="es-ES"/>
        </w:rPr>
        <w:tab/>
      </w:r>
      <w:r w:rsidR="00445AE1" w:rsidRPr="00445AE1">
        <w:rPr>
          <w:lang w:val="es-ES"/>
        </w:rPr>
        <w:t xml:space="preserve">que el tema del </w:t>
      </w:r>
      <w:proofErr w:type="spellStart"/>
      <w:r w:rsidR="00445AE1" w:rsidRPr="00445AE1">
        <w:rPr>
          <w:lang w:val="es-ES"/>
        </w:rPr>
        <w:t>FMPT</w:t>
      </w:r>
      <w:proofErr w:type="spellEnd"/>
      <w:r w:rsidR="00445AE1" w:rsidRPr="00445AE1">
        <w:rPr>
          <w:lang w:val="es-ES"/>
        </w:rPr>
        <w:t>-26 sea el siguiente</w:t>
      </w:r>
      <w:r w:rsidRPr="00A85C1F">
        <w:rPr>
          <w:lang w:val="es-ES"/>
        </w:rPr>
        <w:t>:</w:t>
      </w:r>
    </w:p>
    <w:p w14:paraId="2A3A3091" w14:textId="0FB95D65" w:rsidR="002443EA" w:rsidRPr="00172904" w:rsidRDefault="002443EA" w:rsidP="00933467">
      <w:pPr>
        <w:pStyle w:val="enumlev1"/>
        <w:keepNext/>
        <w:jc w:val="both"/>
        <w:rPr>
          <w:rFonts w:asciiTheme="minorHAnsi" w:hAnsiTheme="minorHAnsi" w:cstheme="minorHAnsi"/>
          <w:iCs/>
          <w:lang w:val="es-ES"/>
        </w:rPr>
      </w:pPr>
      <w:r w:rsidRPr="00A85C1F">
        <w:rPr>
          <w:rFonts w:asciiTheme="minorHAnsi" w:hAnsiTheme="minorHAnsi" w:cstheme="minorHAnsi"/>
          <w:lang w:val="es-ES"/>
        </w:rPr>
        <w:tab/>
      </w:r>
      <w:r w:rsidR="003B46FC">
        <w:rPr>
          <w:rFonts w:asciiTheme="minorHAnsi" w:hAnsiTheme="minorHAnsi" w:cstheme="minorHAnsi"/>
          <w:lang w:val="es-ES"/>
        </w:rPr>
        <w:t>"</w:t>
      </w:r>
      <w:r w:rsidR="00445AE1" w:rsidRPr="00FC0F5A">
        <w:rPr>
          <w:b/>
          <w:bCs/>
          <w:i/>
          <w:iCs/>
        </w:rPr>
        <w:t>Acelerar un futuro digital inclusivo, sostenible, resiliente e innovador</w:t>
      </w:r>
      <w:r w:rsidR="00445AE1" w:rsidRPr="00FC0F5A">
        <w:t xml:space="preserve">: A este respecto, en el </w:t>
      </w:r>
      <w:proofErr w:type="spellStart"/>
      <w:r w:rsidR="00445AE1" w:rsidRPr="00FC0F5A">
        <w:t>FMPT</w:t>
      </w:r>
      <w:proofErr w:type="spellEnd"/>
      <w:r w:rsidR="00445AE1" w:rsidRPr="00FC0F5A">
        <w:t>-26 se examinarán oportunidades, retos y políticas para abordar lo siguiente</w:t>
      </w:r>
      <w:r w:rsidRPr="00172904">
        <w:rPr>
          <w:rFonts w:asciiTheme="minorHAnsi" w:hAnsiTheme="minorHAnsi" w:cstheme="minorHAnsi"/>
          <w:lang w:val="es-ES"/>
        </w:rPr>
        <w:t>:</w:t>
      </w:r>
    </w:p>
    <w:p w14:paraId="5E2F90F0" w14:textId="77777777" w:rsidR="00445AE1" w:rsidRPr="00FC0F5A" w:rsidRDefault="002443EA" w:rsidP="00445AE1">
      <w:pPr>
        <w:pStyle w:val="enumlev2"/>
      </w:pPr>
      <w:r w:rsidRPr="00172904">
        <w:rPr>
          <w:rFonts w:asciiTheme="minorHAnsi" w:hAnsiTheme="minorHAnsi" w:cstheme="minorHAnsi"/>
          <w:lang w:val="es-ES"/>
        </w:rPr>
        <w:t>–</w:t>
      </w:r>
      <w:r w:rsidRPr="00172904">
        <w:rPr>
          <w:rFonts w:asciiTheme="minorHAnsi" w:hAnsiTheme="minorHAnsi" w:cstheme="minorHAnsi"/>
          <w:lang w:val="es-ES"/>
        </w:rPr>
        <w:tab/>
      </w:r>
      <w:r w:rsidR="00445AE1" w:rsidRPr="00FC0F5A">
        <w:t>la reducción de las brechas digitales, en particular respecto del género y la edad, así como de las competencias y la conectividad</w:t>
      </w:r>
    </w:p>
    <w:p w14:paraId="61D8334F" w14:textId="77777777" w:rsidR="00445AE1" w:rsidRPr="00FC0F5A" w:rsidRDefault="00445AE1" w:rsidP="00445AE1">
      <w:pPr>
        <w:pStyle w:val="enumlev2"/>
      </w:pPr>
      <w:r w:rsidRPr="00FC0F5A">
        <w:t>–</w:t>
      </w:r>
      <w:r w:rsidRPr="00FC0F5A">
        <w:tab/>
        <w:t>la transformación digital ecológica: El cambio climático y la sostenibilidad ambiental</w:t>
      </w:r>
    </w:p>
    <w:p w14:paraId="3E353BA9" w14:textId="77777777" w:rsidR="00445AE1" w:rsidRPr="00FC0F5A" w:rsidRDefault="00445AE1" w:rsidP="00445AE1">
      <w:pPr>
        <w:pStyle w:val="enumlev2"/>
      </w:pPr>
      <w:r w:rsidRPr="00FC0F5A">
        <w:t>–</w:t>
      </w:r>
      <w:r w:rsidRPr="00FC0F5A">
        <w:tab/>
        <w:t>la resiliencia de las telecomunicaciones/TIC</w:t>
      </w:r>
    </w:p>
    <w:p w14:paraId="1B3E93B2" w14:textId="77777777" w:rsidR="00445AE1" w:rsidRPr="00FC0F5A" w:rsidRDefault="00445AE1" w:rsidP="00445AE1">
      <w:pPr>
        <w:pStyle w:val="enumlev2"/>
      </w:pPr>
      <w:r w:rsidRPr="00FC0F5A">
        <w:t>–</w:t>
      </w:r>
      <w:r w:rsidRPr="00FC0F5A">
        <w:tab/>
        <w:t>la conectividad espacial</w:t>
      </w:r>
    </w:p>
    <w:p w14:paraId="202548E6" w14:textId="4AB4CA36" w:rsidR="002443EA" w:rsidRPr="00172904" w:rsidRDefault="00445AE1" w:rsidP="00445AE1">
      <w:pPr>
        <w:pStyle w:val="enumlev2"/>
        <w:jc w:val="both"/>
        <w:rPr>
          <w:rFonts w:asciiTheme="minorHAnsi" w:hAnsiTheme="minorHAnsi" w:cstheme="minorHAnsi"/>
          <w:lang w:val="es-ES"/>
        </w:rPr>
      </w:pPr>
      <w:r w:rsidRPr="00FC0F5A">
        <w:t>–</w:t>
      </w:r>
      <w:r w:rsidRPr="00FC0F5A">
        <w:tab/>
        <w:t>el fortalecimiento de las iniciativas empresariales y los ecosistemas de innovación centrados en las TIC"</w:t>
      </w:r>
      <w:r w:rsidR="002443EA" w:rsidRPr="00172904">
        <w:rPr>
          <w:rFonts w:asciiTheme="minorHAnsi" w:hAnsiTheme="minorHAnsi" w:cstheme="minorHAnsi"/>
          <w:lang w:val="es-ES"/>
        </w:rPr>
        <w:t>;</w:t>
      </w:r>
    </w:p>
    <w:p w14:paraId="1B480115" w14:textId="77777777" w:rsidR="00445AE1" w:rsidRPr="00FC0F5A" w:rsidRDefault="002443EA" w:rsidP="00445AE1">
      <w:pPr>
        <w:jc w:val="both"/>
        <w:rPr>
          <w:rFonts w:asciiTheme="minorHAnsi" w:hAnsiTheme="minorHAnsi" w:cstheme="minorHAnsi"/>
        </w:rPr>
      </w:pPr>
      <w:r w:rsidRPr="00D648D3">
        <w:rPr>
          <w:lang w:val="es-ES"/>
        </w:rPr>
        <w:t>3</w:t>
      </w:r>
      <w:r w:rsidRPr="00D648D3">
        <w:rPr>
          <w:lang w:val="es-ES"/>
        </w:rPr>
        <w:tab/>
      </w:r>
      <w:r w:rsidR="00445AE1" w:rsidRPr="00FC0F5A">
        <w:t xml:space="preserve">que el proceso preparatorio del </w:t>
      </w:r>
      <w:proofErr w:type="spellStart"/>
      <w:r w:rsidR="00445AE1" w:rsidRPr="00FC0F5A">
        <w:t>FMPT</w:t>
      </w:r>
      <w:proofErr w:type="spellEnd"/>
      <w:r w:rsidR="00445AE1" w:rsidRPr="00FC0F5A">
        <w:t>-26 tenga lugar según lo dispuesto en la Resolución 2 (Rev. Bucarest, 2022);</w:t>
      </w:r>
    </w:p>
    <w:p w14:paraId="7C3BAF4F" w14:textId="345E355B" w:rsidR="002443EA" w:rsidRPr="00481CAB" w:rsidRDefault="00445AE1" w:rsidP="00445AE1">
      <w:pPr>
        <w:jc w:val="both"/>
        <w:rPr>
          <w:lang w:val="es-ES"/>
        </w:rPr>
      </w:pPr>
      <w:r w:rsidRPr="00FC0F5A">
        <w:t>4</w:t>
      </w:r>
      <w:r w:rsidRPr="00FC0F5A">
        <w:tab/>
        <w:t xml:space="preserve">que el orden del día del </w:t>
      </w:r>
      <w:proofErr w:type="spellStart"/>
      <w:r w:rsidRPr="00FC0F5A">
        <w:t>FMPT</w:t>
      </w:r>
      <w:proofErr w:type="spellEnd"/>
      <w:r w:rsidRPr="00FC0F5A">
        <w:t>-26 se ajuste al proyecto de orden del día que figura en el Anexo 1 del presente Acuerdo</w:t>
      </w:r>
      <w:r w:rsidR="002443EA" w:rsidRPr="00481CAB">
        <w:rPr>
          <w:lang w:val="es-ES"/>
        </w:rPr>
        <w:t>;</w:t>
      </w:r>
    </w:p>
    <w:p w14:paraId="1188C2F3" w14:textId="77777777" w:rsidR="00C84B20" w:rsidRPr="00FC0F5A" w:rsidRDefault="00C84B20" w:rsidP="00AA3C6B">
      <w:pPr>
        <w:jc w:val="both"/>
      </w:pPr>
      <w:r w:rsidRPr="00FC0F5A">
        <w:lastRenderedPageBreak/>
        <w:t>5</w:t>
      </w:r>
      <w:r w:rsidRPr="00FC0F5A">
        <w:tab/>
        <w:t xml:space="preserve">que el </w:t>
      </w:r>
      <w:proofErr w:type="spellStart"/>
      <w:r w:rsidRPr="00FC0F5A">
        <w:t>FMPT</w:t>
      </w:r>
      <w:proofErr w:type="spellEnd"/>
      <w:r w:rsidRPr="00FC0F5A">
        <w:t>-26 no elabore normas preceptivas; sin embargo, el Foro preparará informes y adoptará opiniones por consenso para su examen por los Estados Miembros, los Miembros de Sector y las reuniones pertinentes de la UIT;</w:t>
      </w:r>
    </w:p>
    <w:p w14:paraId="46AB8F10" w14:textId="77777777" w:rsidR="00C84B20" w:rsidRPr="00FC0F5A" w:rsidRDefault="00C84B20" w:rsidP="00AA3C6B">
      <w:pPr>
        <w:jc w:val="both"/>
      </w:pPr>
      <w:r w:rsidRPr="00FC0F5A">
        <w:t>6</w:t>
      </w:r>
      <w:r w:rsidRPr="00FC0F5A">
        <w:tab/>
        <w:t>que el Informe de</w:t>
      </w:r>
      <w:r>
        <w:t>l</w:t>
      </w:r>
      <w:r w:rsidRPr="00FC0F5A">
        <w:t xml:space="preserve"> Secretari</w:t>
      </w:r>
      <w:r>
        <w:t xml:space="preserve">o </w:t>
      </w:r>
      <w:r w:rsidRPr="00FC0F5A">
        <w:t>General se elabore de forma que:</w:t>
      </w:r>
    </w:p>
    <w:p w14:paraId="3E9C27CA" w14:textId="77777777" w:rsidR="00C84B20" w:rsidRPr="00FC0F5A" w:rsidRDefault="00C84B20" w:rsidP="00AA3C6B">
      <w:pPr>
        <w:pStyle w:val="enumlev1"/>
        <w:jc w:val="both"/>
      </w:pPr>
      <w:r w:rsidRPr="00FC0F5A">
        <w:t>a</w:t>
      </w:r>
      <w:r>
        <w:t>.</w:t>
      </w:r>
      <w:r w:rsidRPr="00FC0F5A">
        <w:tab/>
      </w:r>
      <w:r>
        <w:t>el</w:t>
      </w:r>
      <w:r w:rsidRPr="00FC0F5A">
        <w:t xml:space="preserve"> Secretari</w:t>
      </w:r>
      <w:r>
        <w:t>o</w:t>
      </w:r>
      <w:r w:rsidRPr="00FC0F5A">
        <w:t xml:space="preserve"> General establezca un grupo oficioso y equilibrado de expertos para trabajar en la preparación del </w:t>
      </w:r>
      <w:proofErr w:type="spellStart"/>
      <w:r w:rsidRPr="00FC0F5A">
        <w:t>FMPT</w:t>
      </w:r>
      <w:proofErr w:type="spellEnd"/>
      <w:r w:rsidRPr="00FC0F5A">
        <w:t>-26 en su respectivo país, a fin de prestar asistencia en este proceso;</w:t>
      </w:r>
    </w:p>
    <w:p w14:paraId="07AF3519" w14:textId="77777777" w:rsidR="00C84B20" w:rsidRPr="00FC0F5A" w:rsidRDefault="00C84B20" w:rsidP="00AA3C6B">
      <w:pPr>
        <w:pStyle w:val="enumlev1"/>
        <w:jc w:val="both"/>
      </w:pPr>
      <w:r w:rsidRPr="00FC0F5A">
        <w:t>b</w:t>
      </w:r>
      <w:r>
        <w:t>.</w:t>
      </w:r>
      <w:r w:rsidRPr="00FC0F5A">
        <w:tab/>
        <w:t xml:space="preserve">la elaboración del Informe del </w:t>
      </w:r>
      <w:proofErr w:type="spellStart"/>
      <w:r w:rsidRPr="00FC0F5A">
        <w:t>FMPT</w:t>
      </w:r>
      <w:proofErr w:type="spellEnd"/>
      <w:r w:rsidRPr="00FC0F5A">
        <w:t>-26 del Secretari</w:t>
      </w:r>
      <w:r>
        <w:t>o</w:t>
      </w:r>
      <w:r w:rsidRPr="00FC0F5A">
        <w:t xml:space="preserve"> General esté en consonancia con lo dispuesto en el Anexo 2 del presente Acuerdo;</w:t>
      </w:r>
    </w:p>
    <w:p w14:paraId="6794A2D9" w14:textId="77777777" w:rsidR="00C84B20" w:rsidRPr="00FC0F5A" w:rsidRDefault="00C84B20" w:rsidP="00AA3C6B">
      <w:pPr>
        <w:pStyle w:val="enumlev1"/>
        <w:jc w:val="both"/>
      </w:pPr>
      <w:r w:rsidRPr="00FC0F5A">
        <w:t>c</w:t>
      </w:r>
      <w:r>
        <w:t>.</w:t>
      </w:r>
      <w:r w:rsidRPr="00FC0F5A">
        <w:tab/>
        <w:t xml:space="preserve">las reuniones del </w:t>
      </w:r>
      <w:proofErr w:type="spellStart"/>
      <w:r w:rsidRPr="00FC0F5A">
        <w:t>FMPT</w:t>
      </w:r>
      <w:proofErr w:type="spellEnd"/>
      <w:r w:rsidRPr="00FC0F5A">
        <w:t>-26 se celebren con arreglo a las Reglas de Procedimiento aplicadas en los dos Foros anteriores;</w:t>
      </w:r>
    </w:p>
    <w:p w14:paraId="4C384376" w14:textId="77777777" w:rsidR="00C84B20" w:rsidRPr="00FC0F5A" w:rsidRDefault="00C84B20" w:rsidP="00AA3C6B">
      <w:pPr>
        <w:pStyle w:val="enumlev1"/>
        <w:jc w:val="both"/>
        <w:rPr>
          <w:color w:val="000000" w:themeColor="text1"/>
        </w:rPr>
      </w:pPr>
      <w:r w:rsidRPr="00FC0F5A">
        <w:t>d</w:t>
      </w:r>
      <w:r>
        <w:t>.</w:t>
      </w:r>
      <w:r w:rsidRPr="00FC0F5A">
        <w:tab/>
        <w:t>el Informe Final de</w:t>
      </w:r>
      <w:r>
        <w:t>l</w:t>
      </w:r>
      <w:r w:rsidRPr="00FC0F5A">
        <w:t xml:space="preserve"> Secretari</w:t>
      </w:r>
      <w:r>
        <w:t>o</w:t>
      </w:r>
      <w:r w:rsidRPr="00FC0F5A">
        <w:t xml:space="preserve"> General se distribuya al menos seis semanas antes de la inauguración del </w:t>
      </w:r>
      <w:proofErr w:type="spellStart"/>
      <w:r w:rsidRPr="00FC0F5A">
        <w:t>FMPT</w:t>
      </w:r>
      <w:proofErr w:type="spellEnd"/>
      <w:r w:rsidRPr="00FC0F5A">
        <w:t>-26;</w:t>
      </w:r>
    </w:p>
    <w:p w14:paraId="2580DD89" w14:textId="77777777" w:rsidR="00C84B20" w:rsidRPr="00FC0F5A" w:rsidRDefault="00C84B20" w:rsidP="00AA3C6B">
      <w:pPr>
        <w:jc w:val="both"/>
        <w:rPr>
          <w:rFonts w:asciiTheme="minorHAnsi" w:hAnsiTheme="minorHAnsi" w:cstheme="minorHAnsi"/>
        </w:rPr>
      </w:pPr>
      <w:r w:rsidRPr="00FC0F5A">
        <w:t>7</w:t>
      </w:r>
      <w:r w:rsidRPr="00FC0F5A">
        <w:tab/>
        <w:t xml:space="preserve">que la participación en el </w:t>
      </w:r>
      <w:proofErr w:type="spellStart"/>
      <w:r w:rsidRPr="00FC0F5A">
        <w:t>FMPT</w:t>
      </w:r>
      <w:proofErr w:type="spellEnd"/>
      <w:r w:rsidRPr="00FC0F5A">
        <w:t>-26 esté abierta a todos los Estados Miembros y Miembros de Sector;</w:t>
      </w:r>
    </w:p>
    <w:p w14:paraId="5BBF982D" w14:textId="77777777" w:rsidR="00C84B20" w:rsidRPr="00FC0F5A" w:rsidRDefault="00C84B20" w:rsidP="00AA3C6B">
      <w:pPr>
        <w:jc w:val="both"/>
        <w:rPr>
          <w:rFonts w:asciiTheme="minorHAnsi" w:hAnsiTheme="minorHAnsi" w:cstheme="minorHAnsi"/>
        </w:rPr>
      </w:pPr>
      <w:r w:rsidRPr="00FC0F5A">
        <w:t>8</w:t>
      </w:r>
      <w:r w:rsidRPr="00FC0F5A">
        <w:tab/>
        <w:t xml:space="preserve">que las disposiciones relativas al </w:t>
      </w:r>
      <w:proofErr w:type="spellStart"/>
      <w:r w:rsidRPr="00FC0F5A">
        <w:t>FMPT</w:t>
      </w:r>
      <w:proofErr w:type="spellEnd"/>
      <w:r w:rsidRPr="00FC0F5A">
        <w:t>-26 se ajusten a las decisiones pertinentes de la Conferencia de Plenipotenciarios y del Consejo en relación con esos foros,</w:t>
      </w:r>
    </w:p>
    <w:p w14:paraId="603DD428" w14:textId="77777777" w:rsidR="00C84B20" w:rsidRPr="00FC0F5A" w:rsidRDefault="00C84B20" w:rsidP="00AA3C6B">
      <w:pPr>
        <w:tabs>
          <w:tab w:val="clear" w:pos="1134"/>
          <w:tab w:val="clear" w:pos="1701"/>
          <w:tab w:val="clear" w:pos="2268"/>
          <w:tab w:val="clear" w:pos="2835"/>
        </w:tabs>
        <w:spacing w:before="160"/>
        <w:ind w:left="567"/>
        <w:jc w:val="both"/>
        <w:rPr>
          <w:iCs/>
        </w:rPr>
      </w:pPr>
      <w:r w:rsidRPr="00FC0F5A">
        <w:rPr>
          <w:i/>
          <w:iCs/>
        </w:rPr>
        <w:t>encarga a</w:t>
      </w:r>
      <w:r>
        <w:rPr>
          <w:i/>
          <w:iCs/>
        </w:rPr>
        <w:t>l</w:t>
      </w:r>
      <w:r w:rsidRPr="00FC0F5A">
        <w:rPr>
          <w:i/>
          <w:iCs/>
        </w:rPr>
        <w:t xml:space="preserve"> Secretari</w:t>
      </w:r>
      <w:r>
        <w:rPr>
          <w:i/>
          <w:iCs/>
        </w:rPr>
        <w:t>o</w:t>
      </w:r>
      <w:r w:rsidRPr="00FC0F5A">
        <w:rPr>
          <w:i/>
          <w:iCs/>
        </w:rPr>
        <w:t xml:space="preserve"> General</w:t>
      </w:r>
    </w:p>
    <w:p w14:paraId="3F00EC41" w14:textId="77777777" w:rsidR="00C84B20" w:rsidRPr="00FC0F5A" w:rsidRDefault="00C84B20" w:rsidP="00AA3C6B">
      <w:pPr>
        <w:jc w:val="both"/>
        <w:rPr>
          <w:rFonts w:asciiTheme="minorHAnsi" w:hAnsiTheme="minorHAnsi" w:cstheme="minorHAnsi"/>
          <w:color w:val="000000" w:themeColor="text1"/>
        </w:rPr>
      </w:pPr>
      <w:r w:rsidRPr="00FC0F5A">
        <w:t xml:space="preserve">que aliente a los Estados Miembros de la UIT y a los Miembros de Sector, entre otras partes interesadas, a que realicen aportaciones voluntarias para ayudar a sufragar los costos del </w:t>
      </w:r>
      <w:proofErr w:type="spellStart"/>
      <w:r w:rsidRPr="00FC0F5A">
        <w:t>FMPT</w:t>
      </w:r>
      <w:proofErr w:type="spellEnd"/>
      <w:r w:rsidRPr="00FC0F5A">
        <w:t xml:space="preserve">-26 y facilitar la participación de los </w:t>
      </w:r>
      <w:proofErr w:type="spellStart"/>
      <w:r w:rsidRPr="00FC0F5A">
        <w:t>PMA</w:t>
      </w:r>
      <w:proofErr w:type="spellEnd"/>
      <w:r w:rsidRPr="00FC0F5A">
        <w:t>.</w:t>
      </w:r>
    </w:p>
    <w:p w14:paraId="15303969" w14:textId="0867CF4F" w:rsidR="002443EA" w:rsidRPr="00C84B20" w:rsidRDefault="002443EA" w:rsidP="00933467">
      <w:pPr>
        <w:jc w:val="both"/>
      </w:pPr>
    </w:p>
    <w:p w14:paraId="761722D2" w14:textId="34931C4F" w:rsidR="002443EA" w:rsidRPr="00E21B94" w:rsidRDefault="002443EA" w:rsidP="002443EA">
      <w:pPr>
        <w:spacing w:before="1440"/>
        <w:rPr>
          <w:rFonts w:asciiTheme="minorHAnsi" w:hAnsiTheme="minorHAnsi" w:cstheme="minorHAnsi"/>
          <w:caps/>
          <w:color w:val="000000" w:themeColor="text1"/>
        </w:rPr>
      </w:pPr>
      <w:r w:rsidRPr="00E21B94">
        <w:rPr>
          <w:rFonts w:asciiTheme="minorHAnsi" w:hAnsiTheme="minorHAnsi" w:cstheme="minorHAnsi"/>
          <w:b/>
          <w:bCs/>
          <w:color w:val="000000" w:themeColor="text1"/>
        </w:rPr>
        <w:t>An</w:t>
      </w:r>
      <w:r w:rsidR="00433F75">
        <w:rPr>
          <w:rFonts w:asciiTheme="minorHAnsi" w:hAnsiTheme="minorHAnsi" w:cstheme="minorHAnsi"/>
          <w:b/>
          <w:bCs/>
          <w:color w:val="000000" w:themeColor="text1"/>
        </w:rPr>
        <w:t>exos</w:t>
      </w:r>
      <w:r w:rsidRPr="00E21B94">
        <w:rPr>
          <w:rFonts w:asciiTheme="minorHAnsi" w:hAnsiTheme="minorHAnsi" w:cstheme="minorHAnsi"/>
          <w:b/>
          <w:bCs/>
          <w:color w:val="000000" w:themeColor="text1"/>
        </w:rPr>
        <w:t>:</w:t>
      </w:r>
      <w:r w:rsidRPr="00E21B94">
        <w:rPr>
          <w:rFonts w:asciiTheme="minorHAnsi" w:hAnsiTheme="minorHAnsi" w:cstheme="minorHAnsi"/>
          <w:color w:val="000000" w:themeColor="text1"/>
        </w:rPr>
        <w:t xml:space="preserve"> 2</w:t>
      </w:r>
      <w:r w:rsidRPr="00E21B94">
        <w:rPr>
          <w:rFonts w:asciiTheme="minorHAnsi" w:hAnsiTheme="minorHAnsi" w:cstheme="minorHAnsi"/>
          <w:color w:val="000000" w:themeColor="text1"/>
        </w:rPr>
        <w:br w:type="page"/>
      </w:r>
    </w:p>
    <w:p w14:paraId="0D9B52AF" w14:textId="68054DF0" w:rsidR="002443EA" w:rsidRDefault="002443EA" w:rsidP="004167D7">
      <w:pPr>
        <w:pStyle w:val="AnnexNo"/>
        <w:rPr>
          <w:caps w:val="0"/>
        </w:rPr>
      </w:pPr>
      <w:r w:rsidRPr="00E21B94">
        <w:lastRenderedPageBreak/>
        <w:t>AN</w:t>
      </w:r>
      <w:r>
        <w:t>EXO</w:t>
      </w:r>
      <w:r w:rsidRPr="00E21B94">
        <w:t xml:space="preserve"> </w:t>
      </w:r>
      <w:r w:rsidR="004167D7">
        <w:t>1</w:t>
      </w:r>
    </w:p>
    <w:p w14:paraId="3B10C37D" w14:textId="392874C9" w:rsidR="002443EA" w:rsidRPr="00B57932" w:rsidRDefault="004167D7" w:rsidP="004167D7">
      <w:pPr>
        <w:pStyle w:val="AnnexNo"/>
        <w:spacing w:before="0"/>
        <w:rPr>
          <w:b/>
          <w:bCs/>
          <w:caps w:val="0"/>
          <w:lang w:val="es-ES"/>
        </w:rPr>
      </w:pPr>
      <w:r w:rsidRPr="00B57932">
        <w:rPr>
          <w:b/>
          <w:bCs/>
          <w:caps w:val="0"/>
          <w:lang w:val="es-ES"/>
        </w:rPr>
        <w:t>Proyecto de orden del día</w:t>
      </w:r>
      <w:r w:rsidR="002443EA" w:rsidRPr="00B57932">
        <w:rPr>
          <w:caps w:val="0"/>
          <w:lang w:val="es-ES"/>
        </w:rPr>
        <w:br/>
      </w:r>
      <w:r w:rsidR="002443EA" w:rsidRPr="00B57932">
        <w:rPr>
          <w:caps w:val="0"/>
          <w:lang w:val="es-ES"/>
        </w:rPr>
        <w:br/>
      </w:r>
      <w:r w:rsidR="00B57932" w:rsidRPr="00B57932">
        <w:rPr>
          <w:b/>
          <w:bCs/>
          <w:caps w:val="0"/>
          <w:lang w:val="es-ES"/>
        </w:rPr>
        <w:t xml:space="preserve">Séptimo </w:t>
      </w:r>
      <w:r w:rsidR="00C55EBB" w:rsidRPr="00C55EBB">
        <w:rPr>
          <w:b/>
          <w:bCs/>
          <w:caps w:val="0"/>
          <w:lang w:val="es-ES"/>
        </w:rPr>
        <w:t>Foro Mundial de Política de las Telecomunicaciones/Tecnologías de la Información y la Comunicación</w:t>
      </w:r>
    </w:p>
    <w:p w14:paraId="682E3069" w14:textId="77777777" w:rsidR="00C55EBB" w:rsidRPr="00FC0F5A" w:rsidRDefault="002443EA" w:rsidP="00C55EBB">
      <w:pPr>
        <w:pStyle w:val="Normalaftertitle"/>
        <w:spacing w:before="360"/>
      </w:pPr>
      <w:r w:rsidRPr="00B57932">
        <w:rPr>
          <w:rFonts w:asciiTheme="minorHAnsi" w:hAnsiTheme="minorHAnsi" w:cstheme="minorHAnsi"/>
          <w:lang w:val="es-ES"/>
        </w:rPr>
        <w:t>1</w:t>
      </w:r>
      <w:r w:rsidRPr="00B57932">
        <w:rPr>
          <w:rFonts w:asciiTheme="minorHAnsi" w:hAnsiTheme="minorHAnsi" w:cstheme="minorHAnsi"/>
          <w:lang w:val="es-ES"/>
        </w:rPr>
        <w:tab/>
      </w:r>
      <w:r w:rsidR="00C55EBB" w:rsidRPr="00FC0F5A">
        <w:t>Inauguración del séptimo Foro Mundial de Política de las Telecomunicaciones/TIC</w:t>
      </w:r>
    </w:p>
    <w:p w14:paraId="4F0417BE" w14:textId="77777777" w:rsidR="00C55EBB" w:rsidRPr="00FC0F5A" w:rsidRDefault="00C55EBB" w:rsidP="00C55EBB">
      <w:pPr>
        <w:snapToGrid w:val="0"/>
        <w:rPr>
          <w:rFonts w:asciiTheme="minorHAnsi" w:hAnsiTheme="minorHAnsi" w:cstheme="minorHAnsi"/>
        </w:rPr>
      </w:pPr>
      <w:r w:rsidRPr="00FC0F5A">
        <w:t>2</w:t>
      </w:r>
      <w:r w:rsidRPr="00FC0F5A">
        <w:tab/>
        <w:t>Elección del Presidente</w:t>
      </w:r>
    </w:p>
    <w:p w14:paraId="6B0FA791" w14:textId="77777777" w:rsidR="00C55EBB" w:rsidRPr="00FC0F5A" w:rsidRDefault="00C55EBB" w:rsidP="00C55EBB">
      <w:pPr>
        <w:snapToGrid w:val="0"/>
        <w:rPr>
          <w:rFonts w:asciiTheme="minorHAnsi" w:hAnsiTheme="minorHAnsi" w:cstheme="minorHAnsi"/>
        </w:rPr>
      </w:pPr>
      <w:r w:rsidRPr="00FC0F5A">
        <w:t>3</w:t>
      </w:r>
      <w:r w:rsidRPr="00FC0F5A">
        <w:tab/>
        <w:t>Discursos de apertura y presentaciones</w:t>
      </w:r>
    </w:p>
    <w:p w14:paraId="529C53D2" w14:textId="77777777" w:rsidR="00C55EBB" w:rsidRPr="00FC0F5A" w:rsidRDefault="00C55EBB" w:rsidP="00C55EBB">
      <w:pPr>
        <w:snapToGrid w:val="0"/>
        <w:rPr>
          <w:rFonts w:asciiTheme="minorHAnsi" w:hAnsiTheme="minorHAnsi" w:cstheme="minorHAnsi"/>
        </w:rPr>
      </w:pPr>
      <w:r w:rsidRPr="00FC0F5A">
        <w:t>4</w:t>
      </w:r>
      <w:r w:rsidRPr="00FC0F5A">
        <w:tab/>
        <w:t xml:space="preserve">Organización de los trabajos del </w:t>
      </w:r>
      <w:proofErr w:type="spellStart"/>
      <w:r w:rsidRPr="00FC0F5A">
        <w:t>FMPT</w:t>
      </w:r>
      <w:proofErr w:type="spellEnd"/>
    </w:p>
    <w:p w14:paraId="524879BA" w14:textId="40F149D7" w:rsidR="00C55EBB" w:rsidRPr="00FC0F5A" w:rsidRDefault="00C55EBB" w:rsidP="00C55EBB">
      <w:pPr>
        <w:snapToGrid w:val="0"/>
        <w:rPr>
          <w:rFonts w:asciiTheme="minorHAnsi" w:hAnsiTheme="minorHAnsi" w:cstheme="minorHAnsi"/>
        </w:rPr>
      </w:pPr>
      <w:r w:rsidRPr="00FC0F5A">
        <w:t>5</w:t>
      </w:r>
      <w:r w:rsidRPr="00FC0F5A">
        <w:tab/>
        <w:t xml:space="preserve">Presentación del Informe </w:t>
      </w:r>
      <w:r w:rsidR="00593BDF">
        <w:t>de la</w:t>
      </w:r>
      <w:r w:rsidRPr="00FC0F5A">
        <w:t xml:space="preserve"> Secretari</w:t>
      </w:r>
      <w:r w:rsidR="00593BDF">
        <w:t>a</w:t>
      </w:r>
      <w:r w:rsidRPr="00FC0F5A">
        <w:t xml:space="preserve"> General</w:t>
      </w:r>
    </w:p>
    <w:p w14:paraId="4172B7A0" w14:textId="77777777" w:rsidR="00C55EBB" w:rsidRPr="00FC0F5A" w:rsidRDefault="00C55EBB" w:rsidP="00C55EBB">
      <w:pPr>
        <w:snapToGrid w:val="0"/>
        <w:rPr>
          <w:rFonts w:asciiTheme="minorHAnsi" w:hAnsiTheme="minorHAnsi" w:cstheme="minorHAnsi"/>
        </w:rPr>
      </w:pPr>
      <w:r w:rsidRPr="00FC0F5A">
        <w:t>6</w:t>
      </w:r>
      <w:r w:rsidRPr="00FC0F5A">
        <w:tab/>
        <w:t>Presentación de comentarios de los miembros sobre el Informe</w:t>
      </w:r>
    </w:p>
    <w:p w14:paraId="68FB53E8" w14:textId="77777777" w:rsidR="00C55EBB" w:rsidRPr="00FC0F5A" w:rsidRDefault="00C55EBB" w:rsidP="00C55EBB">
      <w:pPr>
        <w:snapToGrid w:val="0"/>
        <w:rPr>
          <w:rFonts w:asciiTheme="minorHAnsi" w:hAnsiTheme="minorHAnsi" w:cstheme="minorHAnsi"/>
        </w:rPr>
      </w:pPr>
      <w:r w:rsidRPr="00FC0F5A">
        <w:t>7</w:t>
      </w:r>
      <w:r w:rsidRPr="00FC0F5A">
        <w:tab/>
        <w:t>Debate</w:t>
      </w:r>
    </w:p>
    <w:p w14:paraId="0CCEE2DF" w14:textId="77777777" w:rsidR="00C55EBB" w:rsidRPr="00FC0F5A" w:rsidRDefault="00C55EBB" w:rsidP="00C55EBB">
      <w:pPr>
        <w:snapToGrid w:val="0"/>
        <w:rPr>
          <w:rFonts w:asciiTheme="minorHAnsi" w:hAnsiTheme="minorHAnsi" w:cstheme="minorHAnsi"/>
        </w:rPr>
      </w:pPr>
      <w:r w:rsidRPr="00FC0F5A">
        <w:t>8</w:t>
      </w:r>
      <w:r w:rsidRPr="00FC0F5A">
        <w:tab/>
        <w:t>Consideración de los proyectos de opiniones</w:t>
      </w:r>
    </w:p>
    <w:p w14:paraId="250347C8" w14:textId="77777777" w:rsidR="00C55EBB" w:rsidRDefault="00C55EBB" w:rsidP="00C55EBB">
      <w:pPr>
        <w:snapToGrid w:val="0"/>
      </w:pPr>
      <w:r w:rsidRPr="00FC0F5A">
        <w:t>9</w:t>
      </w:r>
      <w:r w:rsidRPr="00FC0F5A">
        <w:tab/>
        <w:t>Aprobación del Informe del Presidente y opiniones</w:t>
      </w:r>
    </w:p>
    <w:p w14:paraId="1CC3E2AD" w14:textId="202ACCE6" w:rsidR="002443EA" w:rsidRPr="00E21B94" w:rsidRDefault="00C55EBB" w:rsidP="00C55EBB">
      <w:pPr>
        <w:snapToGrid w:val="0"/>
      </w:pPr>
      <w:r w:rsidRPr="00FC0F5A">
        <w:t>1</w:t>
      </w:r>
      <w:r>
        <w:t>0</w:t>
      </w:r>
      <w:r w:rsidRPr="00FC0F5A">
        <w:tab/>
        <w:t>Otros asuntos</w:t>
      </w:r>
    </w:p>
    <w:p w14:paraId="2069CA6D" w14:textId="440D8E2A" w:rsidR="006F5B1E" w:rsidRPr="006F5B1E" w:rsidRDefault="006F5B1E" w:rsidP="006F5B1E">
      <w:pPr>
        <w:rPr>
          <w:lang w:val="es-ES"/>
        </w:rPr>
      </w:pPr>
      <w:r w:rsidRPr="006F5B1E">
        <w:rPr>
          <w:lang w:val="es-ES"/>
        </w:rPr>
        <w:br w:type="page"/>
      </w:r>
    </w:p>
    <w:p w14:paraId="158771AC" w14:textId="6054B121" w:rsidR="006F5B1E" w:rsidRPr="006F5B1E" w:rsidRDefault="006F5B1E" w:rsidP="00CA7038">
      <w:pPr>
        <w:pStyle w:val="AnnexNo"/>
        <w:rPr>
          <w:lang w:val="es-ES"/>
        </w:rPr>
      </w:pPr>
      <w:bookmarkStart w:id="6" w:name="Annex2"/>
      <w:bookmarkEnd w:id="6"/>
      <w:r w:rsidRPr="006F5B1E">
        <w:rPr>
          <w:lang w:val="es-ES"/>
        </w:rPr>
        <w:lastRenderedPageBreak/>
        <w:t>ANEXO</w:t>
      </w:r>
      <w:r w:rsidR="00807DF6">
        <w:rPr>
          <w:lang w:val="es-ES"/>
        </w:rPr>
        <w:t xml:space="preserve"> 2</w:t>
      </w:r>
    </w:p>
    <w:p w14:paraId="08207E32" w14:textId="7EE9226F" w:rsidR="006F5B1E" w:rsidRPr="006F5B1E" w:rsidRDefault="009038DB" w:rsidP="00A13DB4">
      <w:pPr>
        <w:pStyle w:val="Annextitle"/>
        <w:rPr>
          <w:lang w:val="es-ES"/>
        </w:rPr>
      </w:pPr>
      <w:r w:rsidRPr="009038DB">
        <w:rPr>
          <w:lang w:val="es-ES"/>
        </w:rPr>
        <w:t xml:space="preserve">Procedimiento y </w:t>
      </w:r>
      <w:r>
        <w:rPr>
          <w:lang w:val="es-ES"/>
        </w:rPr>
        <w:t>calendario</w:t>
      </w:r>
      <w:r w:rsidRPr="009038DB">
        <w:rPr>
          <w:lang w:val="es-ES"/>
        </w:rPr>
        <w:t xml:space="preserve"> para la elaboración del Informe del </w:t>
      </w:r>
      <w:proofErr w:type="spellStart"/>
      <w:r w:rsidRPr="009038DB">
        <w:rPr>
          <w:lang w:val="es-ES"/>
        </w:rPr>
        <w:t>FMPT</w:t>
      </w:r>
      <w:proofErr w:type="spellEnd"/>
      <w:r w:rsidRPr="009038DB">
        <w:rPr>
          <w:lang w:val="es-ES"/>
        </w:rPr>
        <w:t xml:space="preserve">-26 </w:t>
      </w:r>
      <w:r w:rsidR="00593BDF">
        <w:rPr>
          <w:lang w:val="es-ES"/>
        </w:rPr>
        <w:t>de la</w:t>
      </w:r>
      <w:r w:rsidRPr="009038DB">
        <w:rPr>
          <w:lang w:val="es-ES"/>
        </w:rPr>
        <w:t xml:space="preserve"> Secretari</w:t>
      </w:r>
      <w:r w:rsidR="00593BDF">
        <w:rPr>
          <w:lang w:val="es-ES"/>
        </w:rPr>
        <w:t>a</w:t>
      </w:r>
      <w:r w:rsidRPr="009038DB">
        <w:rPr>
          <w:lang w:val="es-ES"/>
        </w:rPr>
        <w:t xml:space="preserve"> Genera</w:t>
      </w:r>
      <w:r>
        <w:rPr>
          <w:lang w:val="es-ES"/>
        </w:rPr>
        <w:t>l</w:t>
      </w:r>
      <w:r w:rsidR="00A13DB4">
        <w:rPr>
          <w:lang w:val="es-ES"/>
        </w:rPr>
        <w:br/>
      </w:r>
      <w:r w:rsidR="00A13DB4">
        <w:rPr>
          <w:lang w:val="es-ES"/>
        </w:rPr>
        <w:br/>
      </w:r>
      <w:r w:rsidR="006F5B1E" w:rsidRPr="006F5B1E">
        <w:rPr>
          <w:lang w:val="es-ES"/>
        </w:rPr>
        <w:t xml:space="preserve">Calendario revisado para la preparación del Informe </w:t>
      </w:r>
      <w:r w:rsidR="00CA7038">
        <w:rPr>
          <w:lang w:val="es-ES"/>
        </w:rPr>
        <w:br/>
      </w:r>
      <w:r w:rsidR="00593BDF">
        <w:rPr>
          <w:lang w:val="es-ES"/>
        </w:rPr>
        <w:t>de la</w:t>
      </w:r>
      <w:r w:rsidR="006F5B1E" w:rsidRPr="006F5B1E">
        <w:rPr>
          <w:lang w:val="es-ES"/>
        </w:rPr>
        <w:t xml:space="preserve"> Secretari</w:t>
      </w:r>
      <w:r w:rsidR="00593BDF">
        <w:rPr>
          <w:lang w:val="es-ES"/>
        </w:rPr>
        <w:t>a</w:t>
      </w:r>
      <w:r w:rsidR="006F5B1E" w:rsidRPr="006F5B1E">
        <w:rPr>
          <w:lang w:val="es-ES"/>
        </w:rPr>
        <w:t xml:space="preserve"> General de la UIT</w:t>
      </w:r>
    </w:p>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6434"/>
      </w:tblGrid>
      <w:tr w:rsidR="00217155" w:rsidRPr="006F5B1E" w14:paraId="2B2166AF" w14:textId="77777777" w:rsidTr="00FE051B">
        <w:trPr>
          <w:jc w:val="center"/>
        </w:trPr>
        <w:tc>
          <w:tcPr>
            <w:tcW w:w="2627" w:type="dxa"/>
            <w:shd w:val="clear" w:color="auto" w:fill="D9D9D9"/>
          </w:tcPr>
          <w:p w14:paraId="61960C2B" w14:textId="43E87304" w:rsidR="00217155" w:rsidRPr="00C062E9" w:rsidRDefault="00217155" w:rsidP="00217155">
            <w:pPr>
              <w:pStyle w:val="Tabletext"/>
              <w:jc w:val="center"/>
              <w:rPr>
                <w:b/>
                <w:bCs/>
                <w:lang w:val="es-ES"/>
              </w:rPr>
            </w:pPr>
            <w:r w:rsidRPr="004D3A66">
              <w:rPr>
                <w:b/>
                <w:bCs/>
              </w:rPr>
              <w:t>5 de agosto de 2024</w:t>
            </w:r>
          </w:p>
        </w:tc>
        <w:tc>
          <w:tcPr>
            <w:tcW w:w="6434" w:type="dxa"/>
            <w:shd w:val="clear" w:color="auto" w:fill="D9D9D9"/>
          </w:tcPr>
          <w:p w14:paraId="545DBCD0" w14:textId="196E2CA6" w:rsidR="00217155" w:rsidRPr="006F5B1E" w:rsidRDefault="00217155" w:rsidP="00217155">
            <w:pPr>
              <w:pStyle w:val="Tabletext"/>
              <w:rPr>
                <w:lang w:val="es-ES"/>
              </w:rPr>
            </w:pPr>
            <w:r w:rsidRPr="004D3A66">
              <w:t xml:space="preserve">Publicación en línea del primer proyecto de estructura del Informe </w:t>
            </w:r>
            <w:r w:rsidR="007F0C50">
              <w:t>de la</w:t>
            </w:r>
            <w:r w:rsidR="00275797">
              <w:t xml:space="preserve"> Secretari</w:t>
            </w:r>
            <w:r w:rsidR="007F0C50">
              <w:t>a</w:t>
            </w:r>
            <w:r w:rsidR="00275797">
              <w:t xml:space="preserve"> General</w:t>
            </w:r>
            <w:r w:rsidRPr="004D3A66">
              <w:t xml:space="preserve"> para que se formulen observaciones.</w:t>
            </w:r>
          </w:p>
        </w:tc>
      </w:tr>
      <w:tr w:rsidR="00217155" w:rsidRPr="006F5B1E" w14:paraId="21172196" w14:textId="77777777" w:rsidTr="00FE051B">
        <w:trPr>
          <w:jc w:val="center"/>
        </w:trPr>
        <w:tc>
          <w:tcPr>
            <w:tcW w:w="2627" w:type="dxa"/>
            <w:shd w:val="clear" w:color="auto" w:fill="D9D9D9"/>
          </w:tcPr>
          <w:p w14:paraId="3B6D095D" w14:textId="105B4345" w:rsidR="00217155" w:rsidRPr="00C062E9" w:rsidRDefault="00217155" w:rsidP="00217155">
            <w:pPr>
              <w:pStyle w:val="Tabletext"/>
              <w:jc w:val="center"/>
              <w:rPr>
                <w:b/>
                <w:bCs/>
                <w:lang w:val="es-ES"/>
              </w:rPr>
            </w:pPr>
            <w:r w:rsidRPr="004D3A66">
              <w:rPr>
                <w:b/>
                <w:bCs/>
              </w:rPr>
              <w:t>26 de agosto de 2024</w:t>
            </w:r>
          </w:p>
        </w:tc>
        <w:tc>
          <w:tcPr>
            <w:tcW w:w="6434" w:type="dxa"/>
            <w:shd w:val="clear" w:color="auto" w:fill="D9D9D9"/>
          </w:tcPr>
          <w:p w14:paraId="16ACFA0C" w14:textId="77777777" w:rsidR="00217155" w:rsidRPr="004D3A66" w:rsidRDefault="00217155" w:rsidP="00217155">
            <w:pPr>
              <w:pStyle w:val="Tabletext"/>
            </w:pPr>
            <w:r w:rsidRPr="004D3A66">
              <w:t>Plazo para la recepción de observaciones sobre el primer proyecto de informe y para las contribuciones generales sobre posibles proyectos de opinión.</w:t>
            </w:r>
          </w:p>
          <w:p w14:paraId="49FA4432" w14:textId="0A4B1C63" w:rsidR="00217155" w:rsidRPr="006F5B1E" w:rsidRDefault="00217155" w:rsidP="00217155">
            <w:pPr>
              <w:pStyle w:val="Tabletext"/>
              <w:rPr>
                <w:lang w:val="es-ES"/>
              </w:rPr>
            </w:pPr>
            <w:r w:rsidRPr="004D3A66">
              <w:t xml:space="preserve">Plazo para la presentación de candidaturas con miras a constituir un Grupo de Expertos equilibrado que preste asesoramiento </w:t>
            </w:r>
            <w:r w:rsidR="007F0C50">
              <w:t>a la</w:t>
            </w:r>
            <w:r w:rsidRPr="004D3A66">
              <w:t xml:space="preserve"> Secretari</w:t>
            </w:r>
            <w:r w:rsidR="007F0C50">
              <w:t>a</w:t>
            </w:r>
            <w:r w:rsidRPr="004D3A66">
              <w:t xml:space="preserve"> General sobre la elaboración ulterior del Informe y de las correspondientes opiniones.</w:t>
            </w:r>
          </w:p>
        </w:tc>
      </w:tr>
      <w:tr w:rsidR="00217155" w:rsidRPr="006F5B1E" w14:paraId="23AE7A05" w14:textId="77777777" w:rsidTr="00FE051B">
        <w:trPr>
          <w:jc w:val="center"/>
        </w:trPr>
        <w:tc>
          <w:tcPr>
            <w:tcW w:w="2627" w:type="dxa"/>
            <w:shd w:val="clear" w:color="auto" w:fill="D9D9D9"/>
          </w:tcPr>
          <w:p w14:paraId="0F702ECB" w14:textId="11BE6586" w:rsidR="00217155" w:rsidRPr="00C062E9" w:rsidRDefault="00217155" w:rsidP="00217155">
            <w:pPr>
              <w:pStyle w:val="Tabletext"/>
              <w:jc w:val="center"/>
              <w:rPr>
                <w:b/>
                <w:bCs/>
                <w:lang w:val="es-ES"/>
              </w:rPr>
            </w:pPr>
            <w:r w:rsidRPr="004D3A66">
              <w:rPr>
                <w:b/>
                <w:bCs/>
              </w:rPr>
              <w:t xml:space="preserve">Primera reunión del GIE (octubre de 2024 durante el conjunto de reuniones </w:t>
            </w:r>
            <w:r>
              <w:rPr>
                <w:b/>
                <w:bCs/>
              </w:rPr>
              <w:br/>
            </w:r>
            <w:r w:rsidRPr="004D3A66">
              <w:rPr>
                <w:b/>
                <w:bCs/>
              </w:rPr>
              <w:t xml:space="preserve">de los </w:t>
            </w:r>
            <w:proofErr w:type="spellStart"/>
            <w:r w:rsidRPr="004D3A66">
              <w:rPr>
                <w:b/>
                <w:bCs/>
              </w:rPr>
              <w:t>GTC</w:t>
            </w:r>
            <w:proofErr w:type="spellEnd"/>
            <w:r w:rsidRPr="004D3A66">
              <w:rPr>
                <w:b/>
                <w:bCs/>
              </w:rPr>
              <w:t>)</w:t>
            </w:r>
          </w:p>
        </w:tc>
        <w:tc>
          <w:tcPr>
            <w:tcW w:w="6434" w:type="dxa"/>
            <w:shd w:val="clear" w:color="auto" w:fill="D9D9D9"/>
          </w:tcPr>
          <w:p w14:paraId="5DBFD72B" w14:textId="108BB977" w:rsidR="00217155" w:rsidRPr="006F5B1E" w:rsidRDefault="00217155" w:rsidP="00217155">
            <w:pPr>
              <w:pStyle w:val="Tabletext"/>
              <w:rPr>
                <w:lang w:val="es-ES"/>
              </w:rPr>
            </w:pPr>
            <w:r w:rsidRPr="004D3A66">
              <w:t xml:space="preserve">Primera reunión del Grupo de Expertos para debatir el primer proyecto de informe </w:t>
            </w:r>
            <w:r w:rsidR="00287AAA">
              <w:t>de la</w:t>
            </w:r>
            <w:r w:rsidRPr="004D3A66">
              <w:t xml:space="preserve"> Secretari</w:t>
            </w:r>
            <w:r w:rsidR="00287AAA">
              <w:t>a</w:t>
            </w:r>
            <w:r w:rsidRPr="004D3A66">
              <w:t xml:space="preserve"> General y las observaciones recibidas.</w:t>
            </w:r>
          </w:p>
        </w:tc>
      </w:tr>
      <w:tr w:rsidR="00217155" w:rsidRPr="006F5B1E" w14:paraId="48B0C215" w14:textId="77777777" w:rsidTr="00FE051B">
        <w:trPr>
          <w:jc w:val="center"/>
        </w:trPr>
        <w:tc>
          <w:tcPr>
            <w:tcW w:w="2627" w:type="dxa"/>
            <w:shd w:val="clear" w:color="auto" w:fill="D9D9D9"/>
          </w:tcPr>
          <w:p w14:paraId="778BCCC8" w14:textId="787DD88C" w:rsidR="00217155" w:rsidRPr="00C062E9" w:rsidRDefault="00217155" w:rsidP="00217155">
            <w:pPr>
              <w:pStyle w:val="Tabletext"/>
              <w:jc w:val="center"/>
              <w:rPr>
                <w:b/>
                <w:bCs/>
                <w:lang w:val="es-ES"/>
              </w:rPr>
            </w:pPr>
            <w:r w:rsidRPr="004D3A66">
              <w:rPr>
                <w:b/>
                <w:bCs/>
              </w:rPr>
              <w:t>4 de noviembre de 2024</w:t>
            </w:r>
          </w:p>
        </w:tc>
        <w:tc>
          <w:tcPr>
            <w:tcW w:w="6434" w:type="dxa"/>
            <w:shd w:val="clear" w:color="auto" w:fill="D9D9D9"/>
          </w:tcPr>
          <w:p w14:paraId="2E62CDCD" w14:textId="2E8B9D2E" w:rsidR="00217155" w:rsidRPr="004D3A66" w:rsidRDefault="00217155" w:rsidP="00217155">
            <w:pPr>
              <w:pStyle w:val="Tabletext"/>
            </w:pPr>
            <w:r w:rsidRPr="004D3A66">
              <w:t xml:space="preserve">Publicación en línea del segundo proyecto de informe </w:t>
            </w:r>
            <w:r w:rsidR="00287AAA">
              <w:t>de la</w:t>
            </w:r>
            <w:r w:rsidRPr="004D3A66">
              <w:t xml:space="preserve"> Secretari</w:t>
            </w:r>
            <w:r w:rsidR="00287AAA">
              <w:t>a</w:t>
            </w:r>
            <w:r w:rsidRPr="004D3A66">
              <w:t xml:space="preserve"> General, que abarque los debates de la primera reunión del GIE e incluya información general sobre los proyectos de opinión.</w:t>
            </w:r>
          </w:p>
          <w:p w14:paraId="20B130FB" w14:textId="1F7E1056" w:rsidR="00217155" w:rsidRPr="006F5B1E" w:rsidRDefault="00217155" w:rsidP="00217155">
            <w:pPr>
              <w:pStyle w:val="Tabletext"/>
              <w:rPr>
                <w:lang w:val="es-ES"/>
              </w:rPr>
            </w:pPr>
            <w:r w:rsidRPr="004D3A66">
              <w:t>Dicho proyecto de informe también estará disponible en línea para su consulta pública abierta.</w:t>
            </w:r>
          </w:p>
        </w:tc>
      </w:tr>
      <w:tr w:rsidR="00217155" w:rsidRPr="006F5B1E" w14:paraId="55B593AE" w14:textId="77777777" w:rsidTr="00FE051B">
        <w:trPr>
          <w:jc w:val="center"/>
        </w:trPr>
        <w:tc>
          <w:tcPr>
            <w:tcW w:w="2627" w:type="dxa"/>
            <w:shd w:val="clear" w:color="auto" w:fill="D9D9D9"/>
          </w:tcPr>
          <w:p w14:paraId="4012829C" w14:textId="7B43355C" w:rsidR="00217155" w:rsidRPr="00C062E9" w:rsidRDefault="00217155" w:rsidP="00217155">
            <w:pPr>
              <w:pStyle w:val="Tabletext"/>
              <w:jc w:val="center"/>
              <w:rPr>
                <w:b/>
                <w:bCs/>
                <w:lang w:val="es-ES"/>
              </w:rPr>
            </w:pPr>
            <w:r w:rsidRPr="004D3A66">
              <w:rPr>
                <w:b/>
                <w:bCs/>
              </w:rPr>
              <w:t>20 de diciembre de 2024</w:t>
            </w:r>
          </w:p>
        </w:tc>
        <w:tc>
          <w:tcPr>
            <w:tcW w:w="6434" w:type="dxa"/>
            <w:shd w:val="clear" w:color="auto" w:fill="D9D9D9"/>
          </w:tcPr>
          <w:p w14:paraId="5AE118CE" w14:textId="77777777" w:rsidR="00217155" w:rsidRPr="004D3A66" w:rsidRDefault="00217155" w:rsidP="00217155">
            <w:pPr>
              <w:pStyle w:val="Tabletext"/>
            </w:pPr>
            <w:r w:rsidRPr="004D3A66">
              <w:t>Plazo para la recepción de observaciones sobre el segundo proyecto de informe y para las contribuciones sobre posibles proyectos de opinión.</w:t>
            </w:r>
          </w:p>
          <w:p w14:paraId="4E19FAC1" w14:textId="088190AC" w:rsidR="00217155" w:rsidRPr="006F5B1E" w:rsidRDefault="00217155" w:rsidP="00217155">
            <w:pPr>
              <w:pStyle w:val="Tabletext"/>
              <w:rPr>
                <w:lang w:val="es-ES"/>
              </w:rPr>
            </w:pPr>
            <w:r w:rsidRPr="004D3A66">
              <w:t>Plazo para las contribuciones relativas a las consultas públicas abiertas.</w:t>
            </w:r>
          </w:p>
        </w:tc>
      </w:tr>
      <w:tr w:rsidR="00217155" w:rsidRPr="006F5B1E" w14:paraId="538DF7CF" w14:textId="77777777" w:rsidTr="00FE051B">
        <w:trPr>
          <w:jc w:val="center"/>
        </w:trPr>
        <w:tc>
          <w:tcPr>
            <w:tcW w:w="2627" w:type="dxa"/>
            <w:shd w:val="clear" w:color="auto" w:fill="D9D9D9"/>
          </w:tcPr>
          <w:p w14:paraId="31EF64AF" w14:textId="752B5D04" w:rsidR="00217155" w:rsidRPr="00C062E9" w:rsidRDefault="00217155" w:rsidP="00217155">
            <w:pPr>
              <w:pStyle w:val="Tabletext"/>
              <w:jc w:val="center"/>
              <w:rPr>
                <w:b/>
                <w:bCs/>
                <w:lang w:val="es-ES"/>
              </w:rPr>
            </w:pPr>
            <w:r w:rsidRPr="004D3A66">
              <w:rPr>
                <w:b/>
                <w:bCs/>
              </w:rPr>
              <w:t xml:space="preserve">Segunda reunión del GIE (febrero de 2025 durante el conjunto de reuniones </w:t>
            </w:r>
            <w:r>
              <w:rPr>
                <w:b/>
                <w:bCs/>
              </w:rPr>
              <w:br/>
            </w:r>
            <w:r w:rsidRPr="004D3A66">
              <w:rPr>
                <w:b/>
                <w:bCs/>
              </w:rPr>
              <w:t xml:space="preserve">de los </w:t>
            </w:r>
            <w:proofErr w:type="spellStart"/>
            <w:r w:rsidRPr="004D3A66">
              <w:rPr>
                <w:b/>
                <w:bCs/>
              </w:rPr>
              <w:t>GTC</w:t>
            </w:r>
            <w:proofErr w:type="spellEnd"/>
            <w:r w:rsidRPr="004D3A66">
              <w:rPr>
                <w:b/>
                <w:bCs/>
              </w:rPr>
              <w:t>)</w:t>
            </w:r>
          </w:p>
        </w:tc>
        <w:tc>
          <w:tcPr>
            <w:tcW w:w="6434" w:type="dxa"/>
            <w:shd w:val="clear" w:color="auto" w:fill="D9D9D9"/>
          </w:tcPr>
          <w:p w14:paraId="47F66BAF" w14:textId="6C7A53E3" w:rsidR="00217155" w:rsidRPr="006F5B1E" w:rsidRDefault="00217155" w:rsidP="00217155">
            <w:pPr>
              <w:pStyle w:val="Tabletext"/>
              <w:rPr>
                <w:lang w:val="es-ES"/>
              </w:rPr>
            </w:pPr>
            <w:r w:rsidRPr="004D3A66">
              <w:t xml:space="preserve">Segunda reunión del Grupo de Expertos para debatir el segundo proyecto de informe </w:t>
            </w:r>
            <w:r w:rsidR="00287AAA">
              <w:t>de la</w:t>
            </w:r>
            <w:r w:rsidRPr="004D3A66">
              <w:t xml:space="preserve"> Secretari</w:t>
            </w:r>
            <w:r w:rsidR="00287AAA">
              <w:t>a</w:t>
            </w:r>
            <w:r w:rsidRPr="004D3A66">
              <w:t xml:space="preserve"> General, así como los posibles proyectos de opinión y las observaciones recibidas, incluidas las relativas a la consulta pública abierta.</w:t>
            </w:r>
          </w:p>
        </w:tc>
      </w:tr>
      <w:tr w:rsidR="00217155" w:rsidRPr="006F5B1E" w14:paraId="433C6FCE" w14:textId="77777777" w:rsidTr="00FE051B">
        <w:trPr>
          <w:jc w:val="center"/>
        </w:trPr>
        <w:tc>
          <w:tcPr>
            <w:tcW w:w="2627" w:type="dxa"/>
            <w:shd w:val="clear" w:color="auto" w:fill="D9D9D9"/>
          </w:tcPr>
          <w:p w14:paraId="086894DF" w14:textId="4BC784FC" w:rsidR="00217155" w:rsidRPr="00C062E9" w:rsidRDefault="00217155" w:rsidP="00217155">
            <w:pPr>
              <w:pStyle w:val="Tabletext"/>
              <w:jc w:val="center"/>
              <w:rPr>
                <w:b/>
                <w:bCs/>
                <w:lang w:val="es-ES"/>
              </w:rPr>
            </w:pPr>
            <w:r w:rsidRPr="004D3A66">
              <w:rPr>
                <w:b/>
                <w:bCs/>
              </w:rPr>
              <w:t>31 de marzo de 2025</w:t>
            </w:r>
          </w:p>
        </w:tc>
        <w:tc>
          <w:tcPr>
            <w:tcW w:w="6434" w:type="dxa"/>
            <w:shd w:val="clear" w:color="auto" w:fill="D9D9D9"/>
          </w:tcPr>
          <w:p w14:paraId="473DBC44" w14:textId="6C5EADBC" w:rsidR="00217155" w:rsidRPr="004D3A66" w:rsidRDefault="00217155" w:rsidP="00217155">
            <w:pPr>
              <w:pStyle w:val="Tabletext"/>
            </w:pPr>
            <w:r w:rsidRPr="004D3A66">
              <w:t xml:space="preserve">Publicación en línea del tercer proyecto de informe </w:t>
            </w:r>
            <w:r w:rsidR="00AD17A6">
              <w:t>de la</w:t>
            </w:r>
            <w:r w:rsidRPr="004D3A66">
              <w:t xml:space="preserve"> Secretari</w:t>
            </w:r>
            <w:r w:rsidR="00AD17A6">
              <w:t>a</w:t>
            </w:r>
            <w:r w:rsidRPr="004D3A66">
              <w:t xml:space="preserve"> General, que abarque los debates de la segunda reunión del GIE e incluya el texto de los posibles proyectos de opinión como Anexo.</w:t>
            </w:r>
          </w:p>
          <w:p w14:paraId="102A5646" w14:textId="266C630F" w:rsidR="00217155" w:rsidRPr="006F5B1E" w:rsidRDefault="00217155" w:rsidP="00217155">
            <w:pPr>
              <w:pStyle w:val="Tabletext"/>
              <w:rPr>
                <w:lang w:val="es-ES"/>
              </w:rPr>
            </w:pPr>
            <w:r w:rsidRPr="004D3A66">
              <w:t>Dicho proyecto de informe también estará disponible en línea para su consulta pública abierta.</w:t>
            </w:r>
          </w:p>
        </w:tc>
      </w:tr>
      <w:tr w:rsidR="00217155" w:rsidRPr="006F5B1E" w14:paraId="35D45609" w14:textId="77777777" w:rsidTr="00FE051B">
        <w:trPr>
          <w:jc w:val="center"/>
        </w:trPr>
        <w:tc>
          <w:tcPr>
            <w:tcW w:w="2627" w:type="dxa"/>
          </w:tcPr>
          <w:p w14:paraId="009A0A68" w14:textId="356D32C1" w:rsidR="00217155" w:rsidRPr="00C062E9" w:rsidRDefault="00217155" w:rsidP="00217155">
            <w:pPr>
              <w:pStyle w:val="Tabletext"/>
              <w:jc w:val="center"/>
              <w:rPr>
                <w:b/>
                <w:bCs/>
                <w:lang w:val="es-ES"/>
              </w:rPr>
            </w:pPr>
            <w:r w:rsidRPr="004D3A66">
              <w:rPr>
                <w:b/>
                <w:bCs/>
              </w:rPr>
              <w:t>16 de junio de 2025</w:t>
            </w:r>
          </w:p>
        </w:tc>
        <w:tc>
          <w:tcPr>
            <w:tcW w:w="6434" w:type="dxa"/>
          </w:tcPr>
          <w:p w14:paraId="076561CE" w14:textId="77777777" w:rsidR="00217155" w:rsidRPr="004D3A66" w:rsidRDefault="00217155" w:rsidP="00217155">
            <w:pPr>
              <w:pStyle w:val="Tabletext"/>
            </w:pPr>
            <w:r w:rsidRPr="004D3A66">
              <w:t>Plazo para la recepción de observaciones sobre el tercer proyecto de informe, con inclusión de los posibles proyectos de opinión.</w:t>
            </w:r>
          </w:p>
          <w:p w14:paraId="4DCC6891" w14:textId="5765CD10" w:rsidR="00217155" w:rsidRPr="006F5B1E" w:rsidRDefault="00217155" w:rsidP="00217155">
            <w:pPr>
              <w:pStyle w:val="Tabletext"/>
              <w:rPr>
                <w:lang w:val="es-ES"/>
              </w:rPr>
            </w:pPr>
            <w:r w:rsidRPr="004D3A66">
              <w:t>Plazo para la presentación de contribuciones de las consultas públicas abiertas.</w:t>
            </w:r>
          </w:p>
        </w:tc>
      </w:tr>
      <w:tr w:rsidR="008F4409" w:rsidRPr="006F5B1E" w14:paraId="7DB88B9F" w14:textId="77777777" w:rsidTr="00FE051B">
        <w:trPr>
          <w:jc w:val="center"/>
          <w:ins w:id="7" w:author="LRT" w:date="2025-06-20T09:14:00Z" w16du:dateUtc="2025-06-20T07:14:00Z"/>
        </w:trPr>
        <w:tc>
          <w:tcPr>
            <w:tcW w:w="2627" w:type="dxa"/>
          </w:tcPr>
          <w:p w14:paraId="4E717516" w14:textId="72E82C17" w:rsidR="008F4409" w:rsidRPr="004D3A66" w:rsidRDefault="008F4409" w:rsidP="008F4409">
            <w:pPr>
              <w:pStyle w:val="Tabletext"/>
              <w:jc w:val="center"/>
              <w:rPr>
                <w:ins w:id="8" w:author="LRT" w:date="2025-06-20T09:14:00Z" w16du:dateUtc="2025-06-20T07:14:00Z"/>
                <w:b/>
                <w:bCs/>
              </w:rPr>
            </w:pPr>
            <w:ins w:id="9" w:author="Spanish" w:date="2025-06-19T15:21:00Z">
              <w:r>
                <w:rPr>
                  <w:b/>
                  <w:bCs/>
                  <w:lang w:val="es-ES"/>
                </w:rPr>
                <w:lastRenderedPageBreak/>
                <w:t>7 de agosto de 2025</w:t>
              </w:r>
            </w:ins>
          </w:p>
        </w:tc>
        <w:tc>
          <w:tcPr>
            <w:tcW w:w="6434" w:type="dxa"/>
          </w:tcPr>
          <w:p w14:paraId="4FF0754D" w14:textId="77777777" w:rsidR="008F4409" w:rsidRDefault="008F4409" w:rsidP="008F4409">
            <w:pPr>
              <w:pStyle w:val="Tabletext"/>
              <w:rPr>
                <w:ins w:id="10" w:author="Spanish" w:date="2025-06-19T15:21:00Z"/>
                <w:lang w:val="es-ES"/>
              </w:rPr>
            </w:pPr>
            <w:ins w:id="11" w:author="Spanish" w:date="2025-06-19T15:21:00Z">
              <w:r>
                <w:rPr>
                  <w:lang w:val="es-ES"/>
                </w:rPr>
                <w:t>Plazo</w:t>
              </w:r>
              <w:r w:rsidRPr="00C0563F">
                <w:rPr>
                  <w:lang w:val="es-ES"/>
                </w:rPr>
                <w:t xml:space="preserve"> provisional para la presentación de aportaciones </w:t>
              </w:r>
              <w:r>
                <w:rPr>
                  <w:lang w:val="es-ES"/>
                </w:rPr>
                <w:t>por escrito</w:t>
              </w:r>
              <w:r w:rsidRPr="00C0563F">
                <w:rPr>
                  <w:lang w:val="es-ES"/>
                </w:rPr>
                <w:t xml:space="preserve"> </w:t>
              </w:r>
              <w:r>
                <w:rPr>
                  <w:lang w:val="es-ES"/>
                </w:rPr>
                <w:t>a raíz de</w:t>
              </w:r>
              <w:r w:rsidRPr="00C0563F">
                <w:rPr>
                  <w:lang w:val="es-ES"/>
                </w:rPr>
                <w:t xml:space="preserve"> la publicación, el 16 de junio de 2025, del informe del </w:t>
              </w:r>
            </w:ins>
            <w:ins w:id="12" w:author="Spanish" w:date="2025-06-20T08:03:00Z">
              <w:r>
                <w:rPr>
                  <w:lang w:val="es-ES"/>
                </w:rPr>
                <w:t>P</w:t>
              </w:r>
            </w:ins>
            <w:ins w:id="13" w:author="Spanish" w:date="2025-06-19T15:21:00Z">
              <w:r w:rsidRPr="00C0563F">
                <w:rPr>
                  <w:lang w:val="es-ES"/>
                </w:rPr>
                <w:t xml:space="preserve">residente, que contiene los proyectos de </w:t>
              </w:r>
              <w:r>
                <w:rPr>
                  <w:lang w:val="es-ES"/>
                </w:rPr>
                <w:t>opinión</w:t>
              </w:r>
              <w:r w:rsidRPr="00C0563F">
                <w:rPr>
                  <w:lang w:val="es-ES"/>
                </w:rPr>
                <w:t xml:space="preserve"> de referencia. </w:t>
              </w:r>
            </w:ins>
          </w:p>
          <w:p w14:paraId="71A5B909" w14:textId="56D0EA0E" w:rsidR="008F4409" w:rsidRPr="004D3A66" w:rsidRDefault="008F4409" w:rsidP="008F4409">
            <w:pPr>
              <w:pStyle w:val="Tabletext"/>
              <w:rPr>
                <w:ins w:id="14" w:author="LRT" w:date="2025-06-20T09:14:00Z" w16du:dateUtc="2025-06-20T07:14:00Z"/>
              </w:rPr>
            </w:pPr>
            <w:ins w:id="15" w:author="Spanish" w:date="2025-06-19T15:21:00Z">
              <w:r>
                <w:rPr>
                  <w:lang w:val="es-ES"/>
                </w:rPr>
                <w:t>Dicho</w:t>
              </w:r>
              <w:r w:rsidRPr="00C0563F">
                <w:rPr>
                  <w:lang w:val="es-ES"/>
                </w:rPr>
                <w:t xml:space="preserve"> plazo </w:t>
              </w:r>
            </w:ins>
            <w:ins w:id="16" w:author="Spanish" w:date="2025-06-19T16:42:00Z">
              <w:r>
                <w:rPr>
                  <w:lang w:val="es-ES"/>
                </w:rPr>
                <w:t xml:space="preserve">provisional </w:t>
              </w:r>
            </w:ins>
            <w:ins w:id="17" w:author="Spanish" w:date="2025-06-19T15:21:00Z">
              <w:r w:rsidRPr="00C0563F">
                <w:rPr>
                  <w:lang w:val="es-ES"/>
                </w:rPr>
                <w:t xml:space="preserve">tiene por objeto facilitar el examen </w:t>
              </w:r>
            </w:ins>
            <w:ins w:id="18" w:author="Spanish" w:date="2025-06-19T15:37:00Z">
              <w:r>
                <w:rPr>
                  <w:lang w:val="es-ES"/>
                </w:rPr>
                <w:t>ininterrumpido</w:t>
              </w:r>
            </w:ins>
            <w:ins w:id="19" w:author="Spanish" w:date="2025-06-19T15:21:00Z">
              <w:r w:rsidRPr="00C0563F">
                <w:rPr>
                  <w:lang w:val="es-ES"/>
                </w:rPr>
                <w:t xml:space="preserve"> de los proyectos de </w:t>
              </w:r>
              <w:r>
                <w:rPr>
                  <w:lang w:val="es-ES"/>
                </w:rPr>
                <w:t>opinión</w:t>
              </w:r>
              <w:r w:rsidRPr="00C0563F">
                <w:rPr>
                  <w:lang w:val="es-ES"/>
                </w:rPr>
                <w:t xml:space="preserve"> antes de la próxima reunión del Grupo Informal de Expertos.</w:t>
              </w:r>
            </w:ins>
          </w:p>
        </w:tc>
      </w:tr>
      <w:tr w:rsidR="008F4409" w:rsidRPr="006F5B1E" w14:paraId="16404596" w14:textId="77777777" w:rsidTr="00FE051B">
        <w:trPr>
          <w:jc w:val="center"/>
        </w:trPr>
        <w:tc>
          <w:tcPr>
            <w:tcW w:w="2627" w:type="dxa"/>
          </w:tcPr>
          <w:p w14:paraId="2DF560DA" w14:textId="0DE1F40B" w:rsidR="008F4409" w:rsidRPr="00C062E9" w:rsidRDefault="008F4409" w:rsidP="008F4409">
            <w:pPr>
              <w:pStyle w:val="Tabletext"/>
              <w:jc w:val="center"/>
              <w:rPr>
                <w:b/>
                <w:bCs/>
                <w:lang w:val="es-ES"/>
              </w:rPr>
            </w:pPr>
            <w:r w:rsidRPr="004D3A66">
              <w:rPr>
                <w:b/>
                <w:bCs/>
              </w:rPr>
              <w:t xml:space="preserve">Tercera reunión del GIE (septiembre de 2025 durante el conjunto de reuniones de los </w:t>
            </w:r>
            <w:proofErr w:type="spellStart"/>
            <w:r w:rsidRPr="004D3A66">
              <w:rPr>
                <w:b/>
                <w:bCs/>
              </w:rPr>
              <w:t>GTC</w:t>
            </w:r>
            <w:proofErr w:type="spellEnd"/>
            <w:r w:rsidRPr="004D3A66">
              <w:rPr>
                <w:b/>
                <w:bCs/>
              </w:rPr>
              <w:t>)</w:t>
            </w:r>
          </w:p>
        </w:tc>
        <w:tc>
          <w:tcPr>
            <w:tcW w:w="6434" w:type="dxa"/>
          </w:tcPr>
          <w:p w14:paraId="39914CE8" w14:textId="2FBB7B1B" w:rsidR="008F4409" w:rsidRPr="006F5B1E" w:rsidRDefault="008F4409" w:rsidP="008F4409">
            <w:pPr>
              <w:pStyle w:val="Tabletext"/>
              <w:rPr>
                <w:lang w:val="es-ES"/>
              </w:rPr>
            </w:pPr>
            <w:r w:rsidRPr="004D3A66">
              <w:t xml:space="preserve">Tercera reunión del Grupo de Expertos para debatir el tercer proyecto de informe </w:t>
            </w:r>
            <w:r>
              <w:t>de la</w:t>
            </w:r>
            <w:r w:rsidRPr="004D3A66">
              <w:t xml:space="preserve"> Secretari</w:t>
            </w:r>
            <w:r>
              <w:t>a</w:t>
            </w:r>
            <w:r w:rsidRPr="004D3A66">
              <w:t xml:space="preserve"> General, así como los proyectos de opinión y las observaciones recibidas, incluidas las relativas a la consulta pública abierta.</w:t>
            </w:r>
          </w:p>
        </w:tc>
      </w:tr>
      <w:tr w:rsidR="008F4409" w:rsidRPr="006F5B1E" w14:paraId="46FF853B" w14:textId="77777777" w:rsidTr="00FE051B">
        <w:trPr>
          <w:jc w:val="center"/>
        </w:trPr>
        <w:tc>
          <w:tcPr>
            <w:tcW w:w="2627" w:type="dxa"/>
          </w:tcPr>
          <w:p w14:paraId="3ABA5526" w14:textId="3810CA17" w:rsidR="008F4409" w:rsidRPr="00C062E9" w:rsidRDefault="008F4409" w:rsidP="008F4409">
            <w:pPr>
              <w:pStyle w:val="Tabletext"/>
              <w:jc w:val="center"/>
              <w:rPr>
                <w:b/>
                <w:bCs/>
                <w:lang w:val="es-ES"/>
              </w:rPr>
            </w:pPr>
            <w:r w:rsidRPr="004D3A66">
              <w:rPr>
                <w:b/>
                <w:bCs/>
              </w:rPr>
              <w:t>3 de noviembre de 2025</w:t>
            </w:r>
          </w:p>
        </w:tc>
        <w:tc>
          <w:tcPr>
            <w:tcW w:w="6434" w:type="dxa"/>
          </w:tcPr>
          <w:p w14:paraId="19615B7D" w14:textId="5C2EDDD0" w:rsidR="008F4409" w:rsidRPr="006F5B1E" w:rsidRDefault="008F4409" w:rsidP="008F4409">
            <w:pPr>
              <w:pStyle w:val="Tabletext"/>
              <w:rPr>
                <w:lang w:val="es-ES"/>
              </w:rPr>
            </w:pPr>
            <w:r w:rsidRPr="004D3A66">
              <w:t xml:space="preserve">Publicación en línea del cuarto proyecto de informe </w:t>
            </w:r>
            <w:r>
              <w:t xml:space="preserve">de la </w:t>
            </w:r>
            <w:r w:rsidRPr="004D3A66">
              <w:t>Secretari</w:t>
            </w:r>
            <w:r>
              <w:t>a</w:t>
            </w:r>
            <w:r w:rsidRPr="004D3A66">
              <w:t xml:space="preserve"> General, que abarque los debates de la tercera reunión del GIE e incluya los proyectos de opinión como Anexo.</w:t>
            </w:r>
          </w:p>
        </w:tc>
      </w:tr>
      <w:tr w:rsidR="008F4409" w:rsidRPr="006F5B1E" w14:paraId="7CD3BCE7" w14:textId="77777777" w:rsidTr="00FE051B">
        <w:trPr>
          <w:jc w:val="center"/>
        </w:trPr>
        <w:tc>
          <w:tcPr>
            <w:tcW w:w="2627" w:type="dxa"/>
          </w:tcPr>
          <w:p w14:paraId="53A6F276" w14:textId="6581C02E" w:rsidR="008F4409" w:rsidRPr="00C062E9" w:rsidRDefault="008F4409" w:rsidP="008F4409">
            <w:pPr>
              <w:pStyle w:val="Tabletext"/>
              <w:jc w:val="center"/>
              <w:rPr>
                <w:b/>
                <w:bCs/>
                <w:lang w:val="es-ES"/>
              </w:rPr>
            </w:pPr>
            <w:r w:rsidRPr="004D3A66">
              <w:rPr>
                <w:b/>
                <w:bCs/>
              </w:rPr>
              <w:t>19 de diciembre de 2025</w:t>
            </w:r>
          </w:p>
        </w:tc>
        <w:tc>
          <w:tcPr>
            <w:tcW w:w="6434" w:type="dxa"/>
          </w:tcPr>
          <w:p w14:paraId="46B08464" w14:textId="1F32A11A" w:rsidR="008F4409" w:rsidRPr="006F5B1E" w:rsidRDefault="008F4409" w:rsidP="008F4409">
            <w:pPr>
              <w:pStyle w:val="Tabletext"/>
              <w:rPr>
                <w:lang w:val="es-ES"/>
              </w:rPr>
            </w:pPr>
            <w:r w:rsidRPr="004D3A66">
              <w:t>Plazo para la recepción de observaciones sobre el cuarto proyecto de informe, con inclusión del texto de los proyectos de opinión.</w:t>
            </w:r>
          </w:p>
        </w:tc>
      </w:tr>
      <w:tr w:rsidR="008F4409" w:rsidRPr="006F5B1E" w14:paraId="19F2326C" w14:textId="77777777" w:rsidTr="00FE051B">
        <w:trPr>
          <w:jc w:val="center"/>
        </w:trPr>
        <w:tc>
          <w:tcPr>
            <w:tcW w:w="2627" w:type="dxa"/>
          </w:tcPr>
          <w:p w14:paraId="6202DC2F" w14:textId="5CFEF24E" w:rsidR="008F4409" w:rsidRPr="00C062E9" w:rsidRDefault="008F4409" w:rsidP="008F4409">
            <w:pPr>
              <w:pStyle w:val="Tabletext"/>
              <w:jc w:val="center"/>
              <w:rPr>
                <w:b/>
                <w:bCs/>
                <w:lang w:val="es-ES"/>
              </w:rPr>
            </w:pPr>
            <w:r w:rsidRPr="004D3A66">
              <w:rPr>
                <w:b/>
                <w:bCs/>
              </w:rPr>
              <w:t>Cuarta reunión virtual del GIE (</w:t>
            </w:r>
            <w:r w:rsidR="00630E54">
              <w:rPr>
                <w:b/>
                <w:bCs/>
              </w:rPr>
              <w:t>enero</w:t>
            </w:r>
            <w:r w:rsidRPr="004D3A66">
              <w:rPr>
                <w:b/>
                <w:bCs/>
              </w:rPr>
              <w:t xml:space="preserve"> de 2026 durante el conjunto de reuniones de los </w:t>
            </w:r>
            <w:proofErr w:type="spellStart"/>
            <w:r w:rsidRPr="004D3A66">
              <w:rPr>
                <w:b/>
                <w:bCs/>
              </w:rPr>
              <w:t>GTC</w:t>
            </w:r>
            <w:proofErr w:type="spellEnd"/>
            <w:r w:rsidRPr="004D3A66">
              <w:rPr>
                <w:b/>
                <w:bCs/>
              </w:rPr>
              <w:t>)</w:t>
            </w:r>
          </w:p>
        </w:tc>
        <w:tc>
          <w:tcPr>
            <w:tcW w:w="6434" w:type="dxa"/>
          </w:tcPr>
          <w:p w14:paraId="22C5D111" w14:textId="27C0AC2E" w:rsidR="008F4409" w:rsidRPr="006F5B1E" w:rsidRDefault="008F4409" w:rsidP="008F4409">
            <w:pPr>
              <w:pStyle w:val="Tabletext"/>
              <w:rPr>
                <w:lang w:val="es-ES"/>
              </w:rPr>
            </w:pPr>
            <w:r w:rsidRPr="004D3A66">
              <w:t xml:space="preserve">Cuarta reunión del Grupo de Expertos para finalizar el proyecto de informe </w:t>
            </w:r>
            <w:r>
              <w:t>de la</w:t>
            </w:r>
            <w:r w:rsidRPr="004D3A66">
              <w:t xml:space="preserve"> Secretari</w:t>
            </w:r>
            <w:r>
              <w:t>a</w:t>
            </w:r>
            <w:r w:rsidRPr="004D3A66">
              <w:t xml:space="preserve"> General, incluido el texto final de los proyectos de opinión que han de someterse al séptimo </w:t>
            </w:r>
            <w:proofErr w:type="spellStart"/>
            <w:r w:rsidRPr="004D3A66">
              <w:t>FMPT</w:t>
            </w:r>
            <w:proofErr w:type="spellEnd"/>
            <w:r w:rsidRPr="004D3A66">
              <w:t>.</w:t>
            </w:r>
          </w:p>
        </w:tc>
      </w:tr>
      <w:tr w:rsidR="008F4409" w:rsidRPr="006F5B1E" w14:paraId="2A63B2A0" w14:textId="77777777" w:rsidTr="00FE051B">
        <w:trPr>
          <w:jc w:val="center"/>
        </w:trPr>
        <w:tc>
          <w:tcPr>
            <w:tcW w:w="2627" w:type="dxa"/>
          </w:tcPr>
          <w:p w14:paraId="7B852A61" w14:textId="09BA72D4" w:rsidR="008F4409" w:rsidRPr="00C062E9" w:rsidRDefault="008F4409" w:rsidP="008F4409">
            <w:pPr>
              <w:pStyle w:val="Tabletext"/>
              <w:jc w:val="center"/>
              <w:rPr>
                <w:b/>
                <w:bCs/>
                <w:lang w:val="es-ES"/>
              </w:rPr>
            </w:pPr>
            <w:r w:rsidRPr="004D3A66">
              <w:rPr>
                <w:b/>
                <w:bCs/>
              </w:rPr>
              <w:t>13 de abril de 2026</w:t>
            </w:r>
          </w:p>
        </w:tc>
        <w:tc>
          <w:tcPr>
            <w:tcW w:w="6434" w:type="dxa"/>
          </w:tcPr>
          <w:p w14:paraId="3EB7C094" w14:textId="59B7298F" w:rsidR="008F4409" w:rsidRPr="006F5B1E" w:rsidRDefault="008F4409" w:rsidP="008F4409">
            <w:pPr>
              <w:pStyle w:val="Tabletext"/>
              <w:rPr>
                <w:lang w:val="es-ES"/>
              </w:rPr>
            </w:pPr>
            <w:r w:rsidRPr="004D3A66">
              <w:t xml:space="preserve">Publicación en línea de la versión definitiva del Informe </w:t>
            </w:r>
            <w:r>
              <w:t>de la</w:t>
            </w:r>
            <w:r w:rsidRPr="004D3A66">
              <w:t xml:space="preserve"> Secretari</w:t>
            </w:r>
            <w:r>
              <w:t xml:space="preserve">a </w:t>
            </w:r>
            <w:r w:rsidRPr="004D3A66">
              <w:t xml:space="preserve">General al </w:t>
            </w:r>
            <w:proofErr w:type="spellStart"/>
            <w:r w:rsidRPr="004D3A66">
              <w:t>FMPT</w:t>
            </w:r>
            <w:proofErr w:type="spellEnd"/>
            <w:r w:rsidRPr="004D3A66">
              <w:t>, incluidos los proyectos de opinión.</w:t>
            </w:r>
          </w:p>
        </w:tc>
      </w:tr>
      <w:tr w:rsidR="008F4409" w:rsidRPr="006F5B1E" w14:paraId="4B5A80DA" w14:textId="77777777" w:rsidTr="00FE051B">
        <w:trPr>
          <w:jc w:val="center"/>
        </w:trPr>
        <w:tc>
          <w:tcPr>
            <w:tcW w:w="2627" w:type="dxa"/>
          </w:tcPr>
          <w:p w14:paraId="4DC87B31" w14:textId="7F4C80DF" w:rsidR="008F4409" w:rsidRPr="00C062E9" w:rsidRDefault="008F4409" w:rsidP="008F4409">
            <w:pPr>
              <w:pStyle w:val="Tabletext"/>
              <w:jc w:val="center"/>
              <w:rPr>
                <w:b/>
                <w:bCs/>
                <w:lang w:val="es-ES"/>
              </w:rPr>
            </w:pPr>
            <w:del w:id="20" w:author="Spanish" w:date="2025-06-19T15:35:00Z">
              <w:r w:rsidRPr="004D3A66" w:rsidDel="005B1BC6">
                <w:rPr>
                  <w:b/>
                  <w:bCs/>
                </w:rPr>
                <w:delText>Primer semestre</w:delText>
              </w:r>
            </w:del>
            <w:ins w:id="21" w:author="Spanish" w:date="2025-06-19T15:35:00Z">
              <w:r>
                <w:rPr>
                  <w:b/>
                  <w:bCs/>
                </w:rPr>
                <w:t>8-1</w:t>
              </w:r>
            </w:ins>
            <w:ins w:id="22" w:author="Spanish" w:date="2025-06-19T15:36:00Z">
              <w:r>
                <w:rPr>
                  <w:b/>
                  <w:bCs/>
                </w:rPr>
                <w:t>1</w:t>
              </w:r>
            </w:ins>
            <w:ins w:id="23" w:author="Spanish" w:date="2025-06-19T15:35:00Z">
              <w:r>
                <w:rPr>
                  <w:b/>
                  <w:bCs/>
                </w:rPr>
                <w:t xml:space="preserve"> de junio</w:t>
              </w:r>
            </w:ins>
            <w:r w:rsidRPr="004D3A66">
              <w:rPr>
                <w:b/>
                <w:bCs/>
              </w:rPr>
              <w:t xml:space="preserve"> </w:t>
            </w:r>
            <w:del w:id="24" w:author="LRT" w:date="2025-06-20T09:18:00Z" w16du:dateUtc="2025-06-20T07:18:00Z">
              <w:r w:rsidDel="0083154E">
                <w:rPr>
                  <w:b/>
                  <w:bCs/>
                </w:rPr>
                <w:br/>
              </w:r>
            </w:del>
            <w:r w:rsidRPr="004D3A66">
              <w:rPr>
                <w:b/>
                <w:bCs/>
              </w:rPr>
              <w:t>de 2026</w:t>
            </w:r>
          </w:p>
        </w:tc>
        <w:tc>
          <w:tcPr>
            <w:tcW w:w="6434" w:type="dxa"/>
          </w:tcPr>
          <w:p w14:paraId="1F2AE331" w14:textId="226C6AF8" w:rsidR="008F4409" w:rsidRPr="006F5B1E" w:rsidRDefault="008F4409" w:rsidP="008F4409">
            <w:pPr>
              <w:pStyle w:val="Tabletext"/>
              <w:rPr>
                <w:lang w:val="es-ES"/>
              </w:rPr>
            </w:pPr>
            <w:r w:rsidRPr="004D3A66">
              <w:t>Séptimo Foro Mundial de Política de las Telecomunicaciones/</w:t>
            </w:r>
            <w:r w:rsidR="0083154E">
              <w:br/>
            </w:r>
            <w:r w:rsidRPr="004D3A66">
              <w:t>Tecnologías de la Información y la Comunicación</w:t>
            </w:r>
            <w:ins w:id="25" w:author="Spanish" w:date="2025-06-19T15:36:00Z">
              <w:r>
                <w:t xml:space="preserve">, </w:t>
              </w:r>
            </w:ins>
            <w:ins w:id="26" w:author="Spanish" w:date="2025-06-19T16:41:00Z">
              <w:r>
                <w:t xml:space="preserve">que tendrá lugar en Nassau, </w:t>
              </w:r>
            </w:ins>
            <w:ins w:id="27" w:author="Spanish" w:date="2025-06-19T15:36:00Z">
              <w:r>
                <w:t>organizado por el Gobierno de Bahama</w:t>
              </w:r>
            </w:ins>
            <w:ins w:id="28" w:author="Spanish" w:date="2025-06-19T16:41:00Z">
              <w:r>
                <w:t>s</w:t>
              </w:r>
            </w:ins>
            <w:ins w:id="29" w:author="Spanish" w:date="2025-06-19T15:36:00Z">
              <w:r>
                <w:t>.</w:t>
              </w:r>
            </w:ins>
          </w:p>
        </w:tc>
      </w:tr>
    </w:tbl>
    <w:p w14:paraId="2B23CD01" w14:textId="77777777" w:rsidR="00F92BED" w:rsidRDefault="00F92BED" w:rsidP="0032202E">
      <w:pPr>
        <w:pStyle w:val="Reasons"/>
      </w:pPr>
    </w:p>
    <w:p w14:paraId="177C71B6" w14:textId="77777777" w:rsidR="00F92BED" w:rsidRPr="00F92BED" w:rsidRDefault="00F92BED" w:rsidP="00F92BED">
      <w:pPr>
        <w:jc w:val="center"/>
      </w:pPr>
      <w:r>
        <w:t>______________</w:t>
      </w:r>
    </w:p>
    <w:sectPr w:rsidR="00F92BED" w:rsidRPr="00F92BED" w:rsidSect="00C538FC">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60E3A" w14:textId="77777777" w:rsidR="000E3002" w:rsidRDefault="000E3002">
      <w:r>
        <w:separator/>
      </w:r>
    </w:p>
  </w:endnote>
  <w:endnote w:type="continuationSeparator" w:id="0">
    <w:p w14:paraId="73ACBC12" w14:textId="77777777" w:rsidR="000E3002" w:rsidRDefault="000E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2BC6901" w14:textId="77777777" w:rsidTr="00E31DCE">
      <w:trPr>
        <w:jc w:val="center"/>
      </w:trPr>
      <w:tc>
        <w:tcPr>
          <w:tcW w:w="1803" w:type="dxa"/>
          <w:vAlign w:val="center"/>
        </w:tcPr>
        <w:p w14:paraId="522F499F" w14:textId="182FAAEA" w:rsidR="003273A4" w:rsidRDefault="00933467" w:rsidP="003273A4">
          <w:pPr>
            <w:pStyle w:val="Header"/>
            <w:jc w:val="left"/>
            <w:rPr>
              <w:noProof/>
            </w:rPr>
          </w:pPr>
          <w:hyperlink r:id="rId1" w:history="1">
            <w:proofErr w:type="spellStart"/>
            <w:r w:rsidRPr="00933467">
              <w:t>gDoc</w:t>
            </w:r>
            <w:proofErr w:type="spellEnd"/>
          </w:hyperlink>
          <w:r>
            <w:t xml:space="preserve"> 2501483</w:t>
          </w:r>
        </w:p>
      </w:tc>
      <w:tc>
        <w:tcPr>
          <w:tcW w:w="8261" w:type="dxa"/>
        </w:tcPr>
        <w:p w14:paraId="7B2843C2" w14:textId="123C3013"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B6FD8">
            <w:rPr>
              <w:bCs/>
            </w:rPr>
            <w:t>5</w:t>
          </w:r>
          <w:proofErr w:type="spellEnd"/>
          <w:r w:rsidRPr="00623AE3">
            <w:rPr>
              <w:bCs/>
            </w:rPr>
            <w:t>/</w:t>
          </w:r>
          <w:r w:rsidR="006F5B1E">
            <w:rPr>
              <w:bCs/>
            </w:rPr>
            <w:t>5</w:t>
          </w:r>
          <w:r w:rsidR="0011649D">
            <w:rPr>
              <w:bCs/>
            </w:rPr>
            <w:t>(</w:t>
          </w:r>
          <w:proofErr w:type="spellStart"/>
          <w:r w:rsidR="0011649D">
            <w:rPr>
              <w:bCs/>
            </w:rPr>
            <w:t>Rev</w:t>
          </w:r>
          <w:r w:rsidR="00933467">
            <w:rPr>
              <w:bCs/>
            </w:rPr>
            <w:t>.</w:t>
          </w:r>
          <w:r w:rsidR="0011649D">
            <w:rPr>
              <w:bCs/>
            </w:rPr>
            <w:t>1</w:t>
          </w:r>
          <w:proofErr w:type="spellEnd"/>
          <w:r w:rsidR="0011649D">
            <w:rPr>
              <w:bCs/>
            </w:rPr>
            <w:t>)</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1152B3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C74452D" w14:textId="77777777" w:rsidTr="00E31DCE">
      <w:trPr>
        <w:jc w:val="center"/>
      </w:trPr>
      <w:tc>
        <w:tcPr>
          <w:tcW w:w="1803" w:type="dxa"/>
          <w:vAlign w:val="center"/>
        </w:tcPr>
        <w:p w14:paraId="7A0D5084" w14:textId="24D8BF94"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BD6D9F4" w14:textId="60BB731E" w:rsidR="00F24B71" w:rsidRPr="00E06FD5" w:rsidRDefault="00F24B71" w:rsidP="00933467">
          <w:pPr>
            <w:pStyle w:val="Header"/>
            <w:tabs>
              <w:tab w:val="left" w:pos="6589"/>
              <w:tab w:val="left" w:pos="7298"/>
              <w:tab w:val="right" w:pos="8505"/>
              <w:tab w:val="right" w:pos="9639"/>
            </w:tabs>
            <w:jc w:val="left"/>
            <w:rPr>
              <w:rFonts w:ascii="Arial" w:hAnsi="Arial" w:cs="Arial"/>
              <w:b/>
              <w:bCs/>
              <w:szCs w:val="18"/>
            </w:rPr>
          </w:pPr>
          <w:r>
            <w:rPr>
              <w:bCs/>
            </w:rPr>
            <w:tab/>
          </w:r>
          <w:proofErr w:type="spellStart"/>
          <w:r w:rsidR="00933467" w:rsidRPr="00623AE3">
            <w:rPr>
              <w:bCs/>
            </w:rPr>
            <w:t>C</w:t>
          </w:r>
          <w:r w:rsidR="00933467">
            <w:rPr>
              <w:bCs/>
            </w:rPr>
            <w:t>25</w:t>
          </w:r>
          <w:proofErr w:type="spellEnd"/>
          <w:r w:rsidR="00933467" w:rsidRPr="00623AE3">
            <w:rPr>
              <w:bCs/>
            </w:rPr>
            <w:t>/</w:t>
          </w:r>
          <w:r w:rsidR="00933467">
            <w:rPr>
              <w:bCs/>
            </w:rPr>
            <w:t>5(</w:t>
          </w:r>
          <w:proofErr w:type="spellStart"/>
          <w:r w:rsidR="00933467">
            <w:rPr>
              <w:bCs/>
            </w:rPr>
            <w:t>Rev.1</w:t>
          </w:r>
          <w:proofErr w:type="spellEnd"/>
          <w:r w:rsidR="00933467">
            <w:rPr>
              <w:bCs/>
            </w:rPr>
            <w:t>)</w:t>
          </w:r>
          <w:r w:rsidR="00933467" w:rsidRPr="00623AE3">
            <w:rPr>
              <w:bCs/>
            </w:rPr>
            <w:t>-</w:t>
          </w:r>
          <w:r w:rsidR="00933467">
            <w:rPr>
              <w:bCs/>
            </w:rPr>
            <w:t>S</w:t>
          </w:r>
          <w:r w:rsidR="00933467">
            <w:rPr>
              <w:bCs/>
            </w:rPr>
            <w:tab/>
          </w:r>
          <w:r>
            <w:fldChar w:fldCharType="begin"/>
          </w:r>
          <w:r>
            <w:instrText>PAGE</w:instrText>
          </w:r>
          <w:r>
            <w:fldChar w:fldCharType="separate"/>
          </w:r>
          <w:r>
            <w:t>1</w:t>
          </w:r>
          <w:r>
            <w:rPr>
              <w:noProof/>
            </w:rPr>
            <w:fldChar w:fldCharType="end"/>
          </w:r>
        </w:p>
      </w:tc>
    </w:tr>
  </w:tbl>
  <w:p w14:paraId="038E999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E7010" w14:textId="77777777" w:rsidR="000E3002" w:rsidRDefault="000E3002">
      <w:r>
        <w:t>____________________</w:t>
      </w:r>
    </w:p>
  </w:footnote>
  <w:footnote w:type="continuationSeparator" w:id="0">
    <w:p w14:paraId="0DF8556F" w14:textId="77777777" w:rsidR="000E3002" w:rsidRDefault="000E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52E7AB" w14:textId="77777777" w:rsidTr="00666D09">
      <w:trPr>
        <w:trHeight w:val="1104"/>
        <w:jc w:val="center"/>
      </w:trPr>
      <w:tc>
        <w:tcPr>
          <w:tcW w:w="5998" w:type="dxa"/>
          <w:vAlign w:val="center"/>
        </w:tcPr>
        <w:p w14:paraId="27B33DF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B2DF5C" wp14:editId="492FC22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5CA5D7" w14:textId="77777777" w:rsidR="00666D09" w:rsidRDefault="00666D09" w:rsidP="001559F5">
          <w:pPr>
            <w:pStyle w:val="Header"/>
            <w:jc w:val="right"/>
            <w:rPr>
              <w:rFonts w:ascii="Arial" w:hAnsi="Arial" w:cs="Arial"/>
              <w:b/>
              <w:bCs/>
              <w:color w:val="009CD6"/>
              <w:szCs w:val="18"/>
            </w:rPr>
          </w:pPr>
        </w:p>
      </w:tc>
    </w:tr>
  </w:tbl>
  <w:p w14:paraId="228E7EA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779E7" wp14:editId="134C6DC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06870"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61F96"/>
    <w:multiLevelType w:val="hybridMultilevel"/>
    <w:tmpl w:val="D9B0B208"/>
    <w:lvl w:ilvl="0" w:tplc="F5602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6C4291"/>
    <w:multiLevelType w:val="hybridMultilevel"/>
    <w:tmpl w:val="E2649140"/>
    <w:lvl w:ilvl="0" w:tplc="F560203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53252499">
    <w:abstractNumId w:val="1"/>
  </w:num>
  <w:num w:numId="2" w16cid:durableId="6387331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panish">
    <w15:presenceInfo w15:providerId="None" w15:userId="Spanish"/>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4A"/>
    <w:rsid w:val="000007D1"/>
    <w:rsid w:val="00000C72"/>
    <w:rsid w:val="00010B56"/>
    <w:rsid w:val="00017D31"/>
    <w:rsid w:val="000429C1"/>
    <w:rsid w:val="00051D1F"/>
    <w:rsid w:val="0006007D"/>
    <w:rsid w:val="00080427"/>
    <w:rsid w:val="000871E0"/>
    <w:rsid w:val="00093EEB"/>
    <w:rsid w:val="000B0D00"/>
    <w:rsid w:val="000B7C15"/>
    <w:rsid w:val="000C3BFC"/>
    <w:rsid w:val="000D1D0F"/>
    <w:rsid w:val="000E3002"/>
    <w:rsid w:val="000E3F07"/>
    <w:rsid w:val="000F5290"/>
    <w:rsid w:val="0010165C"/>
    <w:rsid w:val="00111293"/>
    <w:rsid w:val="0011649D"/>
    <w:rsid w:val="00146BFB"/>
    <w:rsid w:val="001559F5"/>
    <w:rsid w:val="00157AC4"/>
    <w:rsid w:val="0016169C"/>
    <w:rsid w:val="001671A9"/>
    <w:rsid w:val="00172904"/>
    <w:rsid w:val="001B0B19"/>
    <w:rsid w:val="001B6E2B"/>
    <w:rsid w:val="001D4BB4"/>
    <w:rsid w:val="001F14A2"/>
    <w:rsid w:val="00217155"/>
    <w:rsid w:val="002443EA"/>
    <w:rsid w:val="00275797"/>
    <w:rsid w:val="002801AA"/>
    <w:rsid w:val="00287AAA"/>
    <w:rsid w:val="002946E2"/>
    <w:rsid w:val="002C3F32"/>
    <w:rsid w:val="002C4676"/>
    <w:rsid w:val="002C70B0"/>
    <w:rsid w:val="002F2294"/>
    <w:rsid w:val="002F3CC4"/>
    <w:rsid w:val="00302C0E"/>
    <w:rsid w:val="003032E2"/>
    <w:rsid w:val="0031300A"/>
    <w:rsid w:val="00314B9B"/>
    <w:rsid w:val="003159F8"/>
    <w:rsid w:val="003273A4"/>
    <w:rsid w:val="0034796E"/>
    <w:rsid w:val="00382445"/>
    <w:rsid w:val="003B46FC"/>
    <w:rsid w:val="00402249"/>
    <w:rsid w:val="004167D7"/>
    <w:rsid w:val="00423206"/>
    <w:rsid w:val="00433F75"/>
    <w:rsid w:val="00445AE1"/>
    <w:rsid w:val="00454BB4"/>
    <w:rsid w:val="00473962"/>
    <w:rsid w:val="00481CAB"/>
    <w:rsid w:val="004B139A"/>
    <w:rsid w:val="004B5D49"/>
    <w:rsid w:val="004D3A3C"/>
    <w:rsid w:val="0050272D"/>
    <w:rsid w:val="00513630"/>
    <w:rsid w:val="00530C98"/>
    <w:rsid w:val="00560125"/>
    <w:rsid w:val="00585553"/>
    <w:rsid w:val="0059109C"/>
    <w:rsid w:val="00593BDF"/>
    <w:rsid w:val="005B1BC6"/>
    <w:rsid w:val="005B34D9"/>
    <w:rsid w:val="005C0BA5"/>
    <w:rsid w:val="005C32D1"/>
    <w:rsid w:val="005D0CCF"/>
    <w:rsid w:val="005F3BCB"/>
    <w:rsid w:val="005F410F"/>
    <w:rsid w:val="0060149A"/>
    <w:rsid w:val="00601924"/>
    <w:rsid w:val="00630E54"/>
    <w:rsid w:val="006447EA"/>
    <w:rsid w:val="0064481D"/>
    <w:rsid w:val="0064731F"/>
    <w:rsid w:val="00664572"/>
    <w:rsid w:val="00666D09"/>
    <w:rsid w:val="006710F6"/>
    <w:rsid w:val="00673CC7"/>
    <w:rsid w:val="00677A97"/>
    <w:rsid w:val="00683960"/>
    <w:rsid w:val="006C1B56"/>
    <w:rsid w:val="006D0C02"/>
    <w:rsid w:val="006D4761"/>
    <w:rsid w:val="006F5B1E"/>
    <w:rsid w:val="00726872"/>
    <w:rsid w:val="00760F1C"/>
    <w:rsid w:val="007657F0"/>
    <w:rsid w:val="0077110E"/>
    <w:rsid w:val="0077252D"/>
    <w:rsid w:val="007955DA"/>
    <w:rsid w:val="007C458D"/>
    <w:rsid w:val="007D43A4"/>
    <w:rsid w:val="007E5DD3"/>
    <w:rsid w:val="007F0C50"/>
    <w:rsid w:val="007F350B"/>
    <w:rsid w:val="00807DF6"/>
    <w:rsid w:val="00820BE4"/>
    <w:rsid w:val="0083154E"/>
    <w:rsid w:val="00840E11"/>
    <w:rsid w:val="008451E8"/>
    <w:rsid w:val="008F4409"/>
    <w:rsid w:val="008F5DEF"/>
    <w:rsid w:val="008F6ABC"/>
    <w:rsid w:val="009038DB"/>
    <w:rsid w:val="00913B9C"/>
    <w:rsid w:val="00927F93"/>
    <w:rsid w:val="00933467"/>
    <w:rsid w:val="009442A0"/>
    <w:rsid w:val="00956E77"/>
    <w:rsid w:val="00996800"/>
    <w:rsid w:val="009A338E"/>
    <w:rsid w:val="009C602F"/>
    <w:rsid w:val="009F4811"/>
    <w:rsid w:val="00A13DB4"/>
    <w:rsid w:val="00A1633F"/>
    <w:rsid w:val="00A67847"/>
    <w:rsid w:val="00A67D62"/>
    <w:rsid w:val="00A85C1F"/>
    <w:rsid w:val="00A94438"/>
    <w:rsid w:val="00AA390C"/>
    <w:rsid w:val="00AA3C6B"/>
    <w:rsid w:val="00AD17A6"/>
    <w:rsid w:val="00B0200A"/>
    <w:rsid w:val="00B060DF"/>
    <w:rsid w:val="00B21E8B"/>
    <w:rsid w:val="00B2403A"/>
    <w:rsid w:val="00B30C09"/>
    <w:rsid w:val="00B347E0"/>
    <w:rsid w:val="00B574DB"/>
    <w:rsid w:val="00B57932"/>
    <w:rsid w:val="00B826C2"/>
    <w:rsid w:val="00B8298E"/>
    <w:rsid w:val="00B93071"/>
    <w:rsid w:val="00B9763A"/>
    <w:rsid w:val="00BA506C"/>
    <w:rsid w:val="00BB6C85"/>
    <w:rsid w:val="00BB6FD8"/>
    <w:rsid w:val="00BD0723"/>
    <w:rsid w:val="00BD2518"/>
    <w:rsid w:val="00BF1D1C"/>
    <w:rsid w:val="00C0563F"/>
    <w:rsid w:val="00C062E9"/>
    <w:rsid w:val="00C20C59"/>
    <w:rsid w:val="00C2727F"/>
    <w:rsid w:val="00C538FC"/>
    <w:rsid w:val="00C55B1F"/>
    <w:rsid w:val="00C55EBB"/>
    <w:rsid w:val="00C84B20"/>
    <w:rsid w:val="00CA7038"/>
    <w:rsid w:val="00CF1A67"/>
    <w:rsid w:val="00D2750E"/>
    <w:rsid w:val="00D375E0"/>
    <w:rsid w:val="00D50A36"/>
    <w:rsid w:val="00D5410D"/>
    <w:rsid w:val="00D62446"/>
    <w:rsid w:val="00D648D3"/>
    <w:rsid w:val="00D8108C"/>
    <w:rsid w:val="00D91279"/>
    <w:rsid w:val="00DA4EA2"/>
    <w:rsid w:val="00DA6269"/>
    <w:rsid w:val="00DC3D3E"/>
    <w:rsid w:val="00DD581E"/>
    <w:rsid w:val="00DE2C90"/>
    <w:rsid w:val="00DE3B24"/>
    <w:rsid w:val="00E02E1E"/>
    <w:rsid w:val="00E06947"/>
    <w:rsid w:val="00E11319"/>
    <w:rsid w:val="00E13BF2"/>
    <w:rsid w:val="00E21444"/>
    <w:rsid w:val="00E32360"/>
    <w:rsid w:val="00E34072"/>
    <w:rsid w:val="00E3592D"/>
    <w:rsid w:val="00E500AF"/>
    <w:rsid w:val="00E50D76"/>
    <w:rsid w:val="00E67302"/>
    <w:rsid w:val="00E75CC4"/>
    <w:rsid w:val="00E8018B"/>
    <w:rsid w:val="00E848C4"/>
    <w:rsid w:val="00E92DE8"/>
    <w:rsid w:val="00EA3892"/>
    <w:rsid w:val="00EB1212"/>
    <w:rsid w:val="00EC508D"/>
    <w:rsid w:val="00ED65AB"/>
    <w:rsid w:val="00F12850"/>
    <w:rsid w:val="00F24B71"/>
    <w:rsid w:val="00F27B8A"/>
    <w:rsid w:val="00F33BF4"/>
    <w:rsid w:val="00F4254A"/>
    <w:rsid w:val="00F7105E"/>
    <w:rsid w:val="00F75F57"/>
    <w:rsid w:val="00F82FEE"/>
    <w:rsid w:val="00F92BED"/>
    <w:rsid w:val="00FC2096"/>
    <w:rsid w:val="00FD3738"/>
    <w:rsid w:val="00FD57D3"/>
    <w:rsid w:val="00FE051B"/>
    <w:rsid w:val="00FE57F6"/>
    <w:rsid w:val="00FF1113"/>
    <w:rsid w:val="00FF11BD"/>
    <w:rsid w:val="00FF3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8F5A9"/>
  <w15:docId w15:val="{7EE013CD-68B1-415D-9A83-401871A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qFormat/>
    <w:rsid w:val="000B0D00"/>
    <w:pPr>
      <w:spacing w:before="720"/>
      <w:jc w:val="center"/>
    </w:pPr>
    <w:rPr>
      <w:caps/>
      <w:sz w:val="28"/>
    </w:rPr>
  </w:style>
  <w:style w:type="paragraph" w:customStyle="1" w:styleId="Annextitle">
    <w:name w:val="Annex_title"/>
    <w:basedOn w:val="Normal"/>
    <w:next w:val="Normal"/>
    <w:qFormat/>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qFormat/>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qFormat/>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530C98"/>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table" w:styleId="TableGridLight">
    <w:name w:val="Grid Table Light"/>
    <w:basedOn w:val="TableNormal"/>
    <w:uiPriority w:val="40"/>
    <w:rsid w:val="00C062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062E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02-S.pdf" TargetMode="External"/><Relationship Id="rId13" Type="http://schemas.openxmlformats.org/officeDocument/2006/relationships/hyperlink" Target="https://www.itu.int/md/S24-SG-CIR-0044/es" TargetMode="External"/><Relationship Id="rId18" Type="http://schemas.openxmlformats.org/officeDocument/2006/relationships/hyperlink" Target="https://www.itu.int/md/S24-SG-CIR-0069/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C-0136/es" TargetMode="External"/><Relationship Id="rId17" Type="http://schemas.openxmlformats.org/officeDocument/2006/relationships/hyperlink" Target="https://wtpf.itu.int/2026/" TargetMode="External"/><Relationship Id="rId2" Type="http://schemas.openxmlformats.org/officeDocument/2006/relationships/numbering" Target="numbering.xml"/><Relationship Id="rId16" Type="http://schemas.openxmlformats.org/officeDocument/2006/relationships/hyperlink" Target="https://www.itu.int/en/council/Pages/ieg-wtpf-26.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36/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4-CL-C-0136/es" TargetMode="External"/><Relationship Id="rId23" Type="http://schemas.microsoft.com/office/2011/relationships/people" Target="people.xml"/><Relationship Id="rId10" Type="http://schemas.openxmlformats.org/officeDocument/2006/relationships/hyperlink" Target="https://www.itu.int/md/S24-CL-C-0136/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2-PP-C-0207/es" TargetMode="External"/><Relationship Id="rId14" Type="http://schemas.openxmlformats.org/officeDocument/2006/relationships/hyperlink" Target="https://www.itu.int/en/council/ties/Documents/2025/IEG-WTPF26-Final%20list%20of%20participant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8EE3-5156-46AD-84EA-BB7CB6AF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5</TotalTime>
  <Pages>9</Pages>
  <Words>2801</Words>
  <Characters>14894</Characters>
  <Application>Microsoft Office Word</Application>
  <DocSecurity>0</DocSecurity>
  <Lines>309</Lines>
  <Paragraphs>128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17590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Preparativos para el Foro Mundial de Política de las Telecomunicaciones/TIC de 2026 (FMPT-26)</dc:title>
  <dc:subject>Consejo 2025 de la UIT</dc:subject>
  <cp:keywords>C2025, C25, Council-25</cp:keywords>
  <dc:description/>
  <cp:lastPrinted>2006-03-24T09:51:00Z</cp:lastPrinted>
  <dcterms:created xsi:type="dcterms:W3CDTF">2025-06-20T07:28:00Z</dcterms:created>
  <dcterms:modified xsi:type="dcterms:W3CDTF">2025-06-20T07:29:00Z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