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B3854" w14:paraId="3E1C2769" w14:textId="77777777" w:rsidTr="08E8C65A">
        <w:trPr>
          <w:cantSplit/>
          <w:trHeight w:val="23"/>
        </w:trPr>
        <w:tc>
          <w:tcPr>
            <w:tcW w:w="3969" w:type="dxa"/>
            <w:vMerge w:val="restart"/>
            <w:tcMar>
              <w:left w:w="0" w:type="dxa"/>
            </w:tcMar>
          </w:tcPr>
          <w:p w14:paraId="7147B863" w14:textId="461CBB47" w:rsidR="00AD3606" w:rsidRPr="000B38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0B3854">
              <w:rPr>
                <w:b/>
              </w:rPr>
              <w:t xml:space="preserve">Agenda item: </w:t>
            </w:r>
            <w:r w:rsidR="00013A17" w:rsidRPr="000B3854">
              <w:rPr>
                <w:b/>
              </w:rPr>
              <w:t>PL 3</w:t>
            </w:r>
          </w:p>
        </w:tc>
        <w:tc>
          <w:tcPr>
            <w:tcW w:w="5245" w:type="dxa"/>
          </w:tcPr>
          <w:p w14:paraId="242EE672" w14:textId="27C51B90" w:rsidR="00220B83" w:rsidRPr="000B3854" w:rsidRDefault="00220B83" w:rsidP="00472BAD">
            <w:pPr>
              <w:tabs>
                <w:tab w:val="left" w:pos="851"/>
              </w:tabs>
              <w:spacing w:before="0" w:line="240" w:lineRule="atLeast"/>
              <w:jc w:val="right"/>
              <w:rPr>
                <w:b/>
              </w:rPr>
            </w:pPr>
            <w:r w:rsidRPr="000B3854">
              <w:rPr>
                <w:b/>
              </w:rPr>
              <w:t>Revision 1 to</w:t>
            </w:r>
          </w:p>
          <w:p w14:paraId="6779937E" w14:textId="3C94668C" w:rsidR="00AD3606" w:rsidRPr="000B3854" w:rsidRDefault="00AD3606" w:rsidP="00472BAD">
            <w:pPr>
              <w:tabs>
                <w:tab w:val="left" w:pos="851"/>
              </w:tabs>
              <w:spacing w:before="0" w:line="240" w:lineRule="atLeast"/>
              <w:jc w:val="right"/>
              <w:rPr>
                <w:b/>
              </w:rPr>
            </w:pPr>
            <w:r w:rsidRPr="000B3854">
              <w:rPr>
                <w:b/>
              </w:rPr>
              <w:t>Document C2</w:t>
            </w:r>
            <w:r w:rsidR="00BF1FDE" w:rsidRPr="000B3854">
              <w:rPr>
                <w:b/>
              </w:rPr>
              <w:t>5</w:t>
            </w:r>
            <w:r w:rsidRPr="000B3854">
              <w:rPr>
                <w:b/>
              </w:rPr>
              <w:t>/</w:t>
            </w:r>
            <w:r w:rsidR="00013A17" w:rsidRPr="000B3854">
              <w:rPr>
                <w:b/>
              </w:rPr>
              <w:t>5</w:t>
            </w:r>
            <w:r w:rsidRPr="000B3854">
              <w:rPr>
                <w:b/>
              </w:rPr>
              <w:t>-</w:t>
            </w:r>
            <w:r w:rsidRPr="000B3854">
              <w:rPr>
                <w:b/>
                <w:bCs/>
              </w:rPr>
              <w:t>E</w:t>
            </w:r>
          </w:p>
        </w:tc>
      </w:tr>
      <w:tr w:rsidR="00AD3606" w:rsidRPr="000B3854" w14:paraId="3E3F9DA5" w14:textId="77777777" w:rsidTr="08E8C65A">
        <w:trPr>
          <w:cantSplit/>
        </w:trPr>
        <w:tc>
          <w:tcPr>
            <w:tcW w:w="3969" w:type="dxa"/>
            <w:vMerge/>
          </w:tcPr>
          <w:p w14:paraId="5920AA6E" w14:textId="77777777" w:rsidR="00AD3606" w:rsidRPr="000B3854" w:rsidRDefault="00AD3606" w:rsidP="00AD3606">
            <w:pPr>
              <w:tabs>
                <w:tab w:val="left" w:pos="851"/>
              </w:tabs>
              <w:spacing w:line="240" w:lineRule="atLeast"/>
              <w:rPr>
                <w:b/>
              </w:rPr>
            </w:pPr>
            <w:bookmarkStart w:id="6" w:name="ddate" w:colFirst="1" w:colLast="1"/>
            <w:bookmarkEnd w:id="0"/>
            <w:bookmarkEnd w:id="1"/>
          </w:p>
        </w:tc>
        <w:tc>
          <w:tcPr>
            <w:tcW w:w="5245" w:type="dxa"/>
          </w:tcPr>
          <w:p w14:paraId="55371C25" w14:textId="15C93D89" w:rsidR="00AD3606" w:rsidRPr="000B3854" w:rsidRDefault="00A929EB" w:rsidP="00AD3606">
            <w:pPr>
              <w:tabs>
                <w:tab w:val="left" w:pos="851"/>
              </w:tabs>
              <w:spacing w:before="0"/>
              <w:jc w:val="right"/>
              <w:rPr>
                <w:b/>
              </w:rPr>
            </w:pPr>
            <w:r w:rsidRPr="000B3854">
              <w:rPr>
                <w:b/>
              </w:rPr>
              <w:t>16</w:t>
            </w:r>
            <w:r w:rsidR="00013A17" w:rsidRPr="000B3854">
              <w:rPr>
                <w:b/>
              </w:rPr>
              <w:t xml:space="preserve"> </w:t>
            </w:r>
            <w:r w:rsidR="00220B83" w:rsidRPr="000B3854">
              <w:rPr>
                <w:b/>
              </w:rPr>
              <w:t xml:space="preserve">June </w:t>
            </w:r>
            <w:r w:rsidR="00013A17" w:rsidRPr="000B3854">
              <w:rPr>
                <w:b/>
              </w:rPr>
              <w:t>2025</w:t>
            </w:r>
          </w:p>
        </w:tc>
      </w:tr>
      <w:tr w:rsidR="00AD3606" w:rsidRPr="000B3854" w14:paraId="75730376" w14:textId="77777777" w:rsidTr="08E8C65A">
        <w:trPr>
          <w:cantSplit/>
          <w:trHeight w:val="23"/>
        </w:trPr>
        <w:tc>
          <w:tcPr>
            <w:tcW w:w="3969" w:type="dxa"/>
            <w:vMerge/>
          </w:tcPr>
          <w:p w14:paraId="298F937E" w14:textId="77777777" w:rsidR="00AD3606" w:rsidRPr="000B3854" w:rsidRDefault="00AD3606" w:rsidP="00AD3606">
            <w:pPr>
              <w:tabs>
                <w:tab w:val="left" w:pos="851"/>
              </w:tabs>
              <w:spacing w:line="240" w:lineRule="atLeast"/>
              <w:rPr>
                <w:b/>
              </w:rPr>
            </w:pPr>
            <w:bookmarkStart w:id="7" w:name="dorlang" w:colFirst="1" w:colLast="1"/>
            <w:bookmarkEnd w:id="6"/>
          </w:p>
        </w:tc>
        <w:tc>
          <w:tcPr>
            <w:tcW w:w="5245" w:type="dxa"/>
          </w:tcPr>
          <w:p w14:paraId="041A065E" w14:textId="77777777" w:rsidR="00AD3606" w:rsidRPr="000B3854" w:rsidRDefault="00AD3606" w:rsidP="00AD3606">
            <w:pPr>
              <w:tabs>
                <w:tab w:val="left" w:pos="851"/>
              </w:tabs>
              <w:spacing w:before="0" w:line="240" w:lineRule="atLeast"/>
              <w:jc w:val="right"/>
              <w:rPr>
                <w:b/>
              </w:rPr>
            </w:pPr>
            <w:r w:rsidRPr="000B3854">
              <w:rPr>
                <w:b/>
              </w:rPr>
              <w:t>Original: English</w:t>
            </w:r>
          </w:p>
        </w:tc>
      </w:tr>
      <w:tr w:rsidR="00472BAD" w:rsidRPr="000B3854" w14:paraId="14DA91C4" w14:textId="77777777" w:rsidTr="08E8C65A">
        <w:trPr>
          <w:cantSplit/>
          <w:trHeight w:val="23"/>
        </w:trPr>
        <w:tc>
          <w:tcPr>
            <w:tcW w:w="3969" w:type="dxa"/>
          </w:tcPr>
          <w:p w14:paraId="5858B25D" w14:textId="77777777" w:rsidR="00472BAD" w:rsidRPr="000B3854" w:rsidRDefault="00472BAD" w:rsidP="00AD3606">
            <w:pPr>
              <w:tabs>
                <w:tab w:val="left" w:pos="851"/>
              </w:tabs>
              <w:spacing w:line="240" w:lineRule="atLeast"/>
              <w:rPr>
                <w:b/>
              </w:rPr>
            </w:pPr>
          </w:p>
        </w:tc>
        <w:tc>
          <w:tcPr>
            <w:tcW w:w="5245" w:type="dxa"/>
          </w:tcPr>
          <w:p w14:paraId="5DBF7439" w14:textId="77777777" w:rsidR="00472BAD" w:rsidRPr="000B3854" w:rsidRDefault="00472BAD" w:rsidP="00AD3606">
            <w:pPr>
              <w:tabs>
                <w:tab w:val="left" w:pos="851"/>
              </w:tabs>
              <w:spacing w:before="0" w:line="240" w:lineRule="atLeast"/>
              <w:jc w:val="right"/>
              <w:rPr>
                <w:b/>
              </w:rPr>
            </w:pPr>
          </w:p>
        </w:tc>
      </w:tr>
      <w:tr w:rsidR="00AD3606" w:rsidRPr="000B3854" w14:paraId="2481FF59" w14:textId="77777777" w:rsidTr="08E8C65A">
        <w:trPr>
          <w:cantSplit/>
        </w:trPr>
        <w:tc>
          <w:tcPr>
            <w:tcW w:w="9214" w:type="dxa"/>
            <w:gridSpan w:val="2"/>
            <w:tcMar>
              <w:left w:w="0" w:type="dxa"/>
            </w:tcMar>
          </w:tcPr>
          <w:p w14:paraId="2016C4A0" w14:textId="77777777" w:rsidR="00AD3606" w:rsidRPr="000B3854" w:rsidRDefault="00AD3606" w:rsidP="000F7289">
            <w:pPr>
              <w:pStyle w:val="Source"/>
              <w:framePr w:hSpace="0" w:wrap="auto" w:vAnchor="margin" w:hAnchor="text" w:xAlign="left" w:yAlign="inline"/>
            </w:pPr>
            <w:bookmarkStart w:id="8" w:name="dsource" w:colFirst="0" w:colLast="0"/>
            <w:bookmarkEnd w:id="7"/>
            <w:r w:rsidRPr="000B3854">
              <w:t>Report by the Secretary-General</w:t>
            </w:r>
          </w:p>
        </w:tc>
      </w:tr>
      <w:tr w:rsidR="00AD3606" w:rsidRPr="000B3854" w14:paraId="3A759762" w14:textId="77777777" w:rsidTr="08E8C65A">
        <w:trPr>
          <w:cantSplit/>
        </w:trPr>
        <w:tc>
          <w:tcPr>
            <w:tcW w:w="9214" w:type="dxa"/>
            <w:gridSpan w:val="2"/>
            <w:tcMar>
              <w:left w:w="0" w:type="dxa"/>
            </w:tcMar>
          </w:tcPr>
          <w:p w14:paraId="2A2DCF47" w14:textId="1D64C6C1" w:rsidR="00AD3606" w:rsidRPr="000B3854" w:rsidRDefault="00AF043A" w:rsidP="000F7289">
            <w:pPr>
              <w:pStyle w:val="Subtitle"/>
              <w:framePr w:hSpace="0" w:wrap="auto" w:xAlign="left" w:yAlign="inline"/>
            </w:pPr>
            <w:bookmarkStart w:id="9" w:name="_Hlk160693145"/>
            <w:bookmarkStart w:id="10" w:name="dtitle1" w:colFirst="0" w:colLast="0"/>
            <w:bookmarkEnd w:id="8"/>
            <w:r w:rsidRPr="000B3854">
              <w:t>PREPARATION FOR THE 2026 WORLD TELECOMMUNICATION/ICT POLICY FORUM (WTPF-26)</w:t>
            </w:r>
            <w:bookmarkEnd w:id="9"/>
          </w:p>
        </w:tc>
      </w:tr>
      <w:tr w:rsidR="00AD3606" w:rsidRPr="000B3854" w14:paraId="72B25568" w14:textId="77777777" w:rsidTr="08E8C65A">
        <w:trPr>
          <w:cantSplit/>
        </w:trPr>
        <w:tc>
          <w:tcPr>
            <w:tcW w:w="9214" w:type="dxa"/>
            <w:gridSpan w:val="2"/>
            <w:tcBorders>
              <w:top w:val="single" w:sz="4" w:space="0" w:color="auto"/>
              <w:bottom w:val="single" w:sz="4" w:space="0" w:color="auto"/>
            </w:tcBorders>
            <w:tcMar>
              <w:left w:w="0" w:type="dxa"/>
            </w:tcMar>
          </w:tcPr>
          <w:p w14:paraId="4C3D541B" w14:textId="1024FD2F" w:rsidR="00AD3606" w:rsidRPr="000B3854" w:rsidRDefault="00F16BAB" w:rsidP="00F16BAB">
            <w:pPr>
              <w:spacing w:before="160"/>
              <w:rPr>
                <w:b/>
                <w:bCs/>
                <w:sz w:val="26"/>
                <w:szCs w:val="26"/>
              </w:rPr>
            </w:pPr>
            <w:r w:rsidRPr="000B3854">
              <w:rPr>
                <w:b/>
                <w:bCs/>
                <w:sz w:val="26"/>
                <w:szCs w:val="26"/>
              </w:rPr>
              <w:t>Purpose</w:t>
            </w:r>
          </w:p>
          <w:p w14:paraId="35356B50" w14:textId="3411FAF9" w:rsidR="004A4F67" w:rsidRPr="000B3854" w:rsidRDefault="004A4F67" w:rsidP="004A4F67">
            <w:pPr>
              <w:jc w:val="both"/>
            </w:pPr>
            <w:r w:rsidRPr="000B3854">
              <w:t xml:space="preserve">Resolution 2 (Rev. Bucharest, 2022) of the Plenipotentiary Conference resolves to hold the </w:t>
            </w:r>
            <w:r w:rsidR="00C94290" w:rsidRPr="000B3854">
              <w:t>W</w:t>
            </w:r>
            <w:r w:rsidRPr="000B3854">
              <w:t xml:space="preserve">orld </w:t>
            </w:r>
            <w:r w:rsidR="00C94290" w:rsidRPr="000B3854">
              <w:t>T</w:t>
            </w:r>
            <w:r w:rsidRPr="000B3854">
              <w:t xml:space="preserve">elecommunication/ICT </w:t>
            </w:r>
            <w:r w:rsidR="00C94290" w:rsidRPr="000B3854">
              <w:t>P</w:t>
            </w:r>
            <w:r w:rsidRPr="000B3854">
              <w:t xml:space="preserve">olicy </w:t>
            </w:r>
            <w:r w:rsidR="00C94290" w:rsidRPr="000B3854">
              <w:t>F</w:t>
            </w:r>
            <w:r w:rsidRPr="000B3854">
              <w:t>orum (WTPF).</w:t>
            </w:r>
            <w:r w:rsidR="00BC02FA" w:rsidRPr="000B3854">
              <w:t xml:space="preserve"> Council-24 decided to convene a seventh WTPF </w:t>
            </w:r>
            <w:r w:rsidR="00870F29" w:rsidRPr="000B3854">
              <w:t>for a duration of three days in the first half of 2026 (WTPF-26), with the dates and venue to be determined by the next session of the Council</w:t>
            </w:r>
            <w:r w:rsidR="000E7D61" w:rsidRPr="000B3854">
              <w:t xml:space="preserve"> and created an Informal Expert Group (IEG) to </w:t>
            </w:r>
            <w:r w:rsidR="003612BB" w:rsidRPr="000B3854">
              <w:t xml:space="preserve">assist with the development of the </w:t>
            </w:r>
            <w:r w:rsidR="0083131C" w:rsidRPr="000B3854">
              <w:t xml:space="preserve">Report by the </w:t>
            </w:r>
            <w:r w:rsidR="000E7D61" w:rsidRPr="000B3854">
              <w:t>Secretary-General</w:t>
            </w:r>
            <w:r w:rsidR="0083131C" w:rsidRPr="000B3854">
              <w:t xml:space="preserve"> to WTPF-26</w:t>
            </w:r>
            <w:r w:rsidR="00870F29" w:rsidRPr="000B3854">
              <w:t xml:space="preserve">. </w:t>
            </w:r>
            <w:r w:rsidRPr="000B3854">
              <w:t xml:space="preserve">This document provides </w:t>
            </w:r>
            <w:r w:rsidR="00CA34E6" w:rsidRPr="000B3854">
              <w:t xml:space="preserve">an update on the </w:t>
            </w:r>
            <w:r w:rsidR="002529A3" w:rsidRPr="000B3854">
              <w:t>status</w:t>
            </w:r>
            <w:r w:rsidR="00CA34E6" w:rsidRPr="000B3854">
              <w:t xml:space="preserve"> of the preparatory process for WTPF-26</w:t>
            </w:r>
            <w:r w:rsidRPr="000B3854">
              <w:t>.</w:t>
            </w:r>
          </w:p>
          <w:p w14:paraId="4288AA6F" w14:textId="77777777" w:rsidR="00AD3606" w:rsidRPr="000B3854" w:rsidRDefault="00AD3606" w:rsidP="00F16BAB">
            <w:pPr>
              <w:spacing w:before="160"/>
              <w:rPr>
                <w:b/>
                <w:bCs/>
                <w:sz w:val="26"/>
                <w:szCs w:val="26"/>
              </w:rPr>
            </w:pPr>
            <w:r w:rsidRPr="000B3854">
              <w:rPr>
                <w:b/>
                <w:bCs/>
                <w:sz w:val="26"/>
                <w:szCs w:val="26"/>
              </w:rPr>
              <w:t>Action required</w:t>
            </w:r>
            <w:r w:rsidR="00F16BAB" w:rsidRPr="000B3854">
              <w:rPr>
                <w:b/>
                <w:bCs/>
                <w:sz w:val="26"/>
                <w:szCs w:val="26"/>
              </w:rPr>
              <w:t xml:space="preserve"> by the Council</w:t>
            </w:r>
          </w:p>
          <w:p w14:paraId="3E5F86F2" w14:textId="644A679D" w:rsidR="000C4CC5" w:rsidRPr="000B3854" w:rsidRDefault="000C4CC5" w:rsidP="000C4CC5">
            <w:r w:rsidRPr="000B3854">
              <w:t>The Council is invited to</w:t>
            </w:r>
            <w:r w:rsidR="0083093E" w:rsidRPr="000B3854">
              <w:rPr>
                <w:b/>
                <w:bCs/>
              </w:rPr>
              <w:t xml:space="preserve"> take</w:t>
            </w:r>
            <w:r w:rsidRPr="000B3854">
              <w:rPr>
                <w:b/>
                <w:bCs/>
              </w:rPr>
              <w:t xml:space="preserve"> </w:t>
            </w:r>
            <w:r w:rsidR="0083093E" w:rsidRPr="000B3854">
              <w:rPr>
                <w:b/>
                <w:bCs/>
              </w:rPr>
              <w:t xml:space="preserve">note </w:t>
            </w:r>
            <w:r w:rsidR="0083093E" w:rsidRPr="000B3854">
              <w:t>of the preparatory</w:t>
            </w:r>
            <w:r w:rsidR="00C818E6" w:rsidRPr="000B3854">
              <w:t xml:space="preserve"> process</w:t>
            </w:r>
            <w:r w:rsidR="00422978" w:rsidRPr="000B3854">
              <w:t xml:space="preserve"> and </w:t>
            </w:r>
            <w:r w:rsidR="00422978" w:rsidRPr="000B3854">
              <w:rPr>
                <w:b/>
                <w:bCs/>
              </w:rPr>
              <w:t>approve</w:t>
            </w:r>
            <w:r w:rsidR="00422978" w:rsidRPr="000B3854">
              <w:t xml:space="preserve"> the draft </w:t>
            </w:r>
            <w:r w:rsidR="00C407A6" w:rsidRPr="000B3854">
              <w:t>revised Council Decision 641</w:t>
            </w:r>
            <w:r w:rsidR="00220B83" w:rsidRPr="000B3854">
              <w:t>.</w:t>
            </w:r>
          </w:p>
          <w:p w14:paraId="4B855F83" w14:textId="7E0F2BB7" w:rsidR="00722551" w:rsidRPr="000B3854" w:rsidRDefault="00722551" w:rsidP="00722551">
            <w:pPr>
              <w:spacing w:before="160"/>
              <w:rPr>
                <w:b/>
                <w:bCs/>
                <w:sz w:val="26"/>
                <w:szCs w:val="26"/>
              </w:rPr>
            </w:pPr>
            <w:r w:rsidRPr="000B3854">
              <w:rPr>
                <w:b/>
                <w:bCs/>
                <w:sz w:val="26"/>
                <w:szCs w:val="26"/>
              </w:rPr>
              <w:t>Relevant link</w:t>
            </w:r>
            <w:r w:rsidR="004B25A1" w:rsidRPr="000B3854">
              <w:rPr>
                <w:b/>
                <w:bCs/>
                <w:sz w:val="26"/>
                <w:szCs w:val="26"/>
              </w:rPr>
              <w:t>(s)</w:t>
            </w:r>
            <w:r w:rsidRPr="000B3854">
              <w:rPr>
                <w:b/>
                <w:bCs/>
                <w:sz w:val="26"/>
                <w:szCs w:val="26"/>
              </w:rPr>
              <w:t xml:space="preserve"> with the Strategic Plan</w:t>
            </w:r>
          </w:p>
          <w:p w14:paraId="56ADF403" w14:textId="2F256814" w:rsidR="00722551" w:rsidRPr="000B3854" w:rsidRDefault="13210969" w:rsidP="00722551">
            <w:r w:rsidRPr="000B3854">
              <w:t>Convening platforms.</w:t>
            </w:r>
          </w:p>
          <w:p w14:paraId="6A77059B" w14:textId="270D1307" w:rsidR="00722551" w:rsidRPr="000B3854" w:rsidRDefault="6BDD9EA0" w:rsidP="00722551">
            <w:pPr>
              <w:spacing w:before="160"/>
              <w:rPr>
                <w:b/>
                <w:bCs/>
                <w:sz w:val="26"/>
                <w:szCs w:val="26"/>
              </w:rPr>
            </w:pPr>
            <w:r w:rsidRPr="000B3854">
              <w:rPr>
                <w:b/>
                <w:bCs/>
                <w:sz w:val="26"/>
                <w:szCs w:val="26"/>
              </w:rPr>
              <w:t>Financial implications</w:t>
            </w:r>
          </w:p>
          <w:p w14:paraId="4DB05F77" w14:textId="39AD9E54" w:rsidR="76C2A39E" w:rsidRPr="000B3854" w:rsidRDefault="00A929EB" w:rsidP="00754D41">
            <w:pPr>
              <w:spacing w:line="259" w:lineRule="auto"/>
            </w:pPr>
            <w:r w:rsidRPr="000B3854">
              <w:t>KCHF </w:t>
            </w:r>
            <w:r w:rsidR="00C8591E" w:rsidRPr="000B3854">
              <w:t xml:space="preserve">180 </w:t>
            </w:r>
            <w:r w:rsidR="71A21808" w:rsidRPr="000B3854">
              <w:t>from</w:t>
            </w:r>
            <w:r w:rsidR="00DD35B8" w:rsidRPr="000B3854">
              <w:t xml:space="preserve"> the savings of the 2024 budget implementation (see</w:t>
            </w:r>
            <w:r w:rsidR="00AF043A" w:rsidRPr="000B3854">
              <w:t xml:space="preserve"> Document </w:t>
            </w:r>
            <w:hyperlink r:id="rId11">
              <w:r w:rsidR="00DD35B8" w:rsidRPr="000B3854">
                <w:rPr>
                  <w:rStyle w:val="Hyperlink"/>
                </w:rPr>
                <w:t>C25/43</w:t>
              </w:r>
            </w:hyperlink>
            <w:r w:rsidR="00DD35B8" w:rsidRPr="000B3854">
              <w:t>)</w:t>
            </w:r>
            <w:r w:rsidR="00D66E90" w:rsidRPr="000B3854">
              <w:t>, and</w:t>
            </w:r>
            <w:r w:rsidR="00D54B78" w:rsidRPr="000B3854">
              <w:t xml:space="preserve"> </w:t>
            </w:r>
            <w:r w:rsidRPr="000B3854">
              <w:t>KCHF </w:t>
            </w:r>
            <w:r w:rsidR="00D54B78" w:rsidRPr="000B3854">
              <w:t xml:space="preserve">285 contained </w:t>
            </w:r>
            <w:r w:rsidR="00AF043A" w:rsidRPr="000B3854">
              <w:t xml:space="preserve">in </w:t>
            </w:r>
            <w:r w:rsidR="00D54B78" w:rsidRPr="000B3854">
              <w:t xml:space="preserve">the </w:t>
            </w:r>
            <w:r w:rsidR="00273CEC" w:rsidRPr="000B3854">
              <w:t>2026-2027 budget (see</w:t>
            </w:r>
            <w:r w:rsidR="00AF043A" w:rsidRPr="000B3854">
              <w:t xml:space="preserve"> Document </w:t>
            </w:r>
            <w:hyperlink r:id="rId12">
              <w:r w:rsidR="00273CEC" w:rsidRPr="000B3854">
                <w:rPr>
                  <w:rStyle w:val="Hyperlink"/>
                </w:rPr>
                <w:t>C25/47</w:t>
              </w:r>
            </w:hyperlink>
            <w:r w:rsidR="00273CEC" w:rsidRPr="000B3854">
              <w:t>)</w:t>
            </w:r>
            <w:r w:rsidR="76C2A39E" w:rsidRPr="000B3854">
              <w:t>.</w:t>
            </w:r>
          </w:p>
          <w:p w14:paraId="08939791" w14:textId="77777777" w:rsidR="00C0458D" w:rsidRPr="000B3854" w:rsidRDefault="00C0458D">
            <w:r w:rsidRPr="000B3854">
              <w:t>_______________</w:t>
            </w:r>
          </w:p>
          <w:p w14:paraId="212A584A" w14:textId="77777777" w:rsidR="00AD3606" w:rsidRPr="000B3854" w:rsidRDefault="00AD3606" w:rsidP="00F16BAB">
            <w:pPr>
              <w:spacing w:before="160"/>
              <w:rPr>
                <w:b/>
                <w:bCs/>
                <w:sz w:val="26"/>
                <w:szCs w:val="26"/>
              </w:rPr>
            </w:pPr>
            <w:r w:rsidRPr="000B3854">
              <w:rPr>
                <w:b/>
                <w:bCs/>
                <w:sz w:val="26"/>
                <w:szCs w:val="26"/>
              </w:rPr>
              <w:t>References</w:t>
            </w:r>
          </w:p>
          <w:p w14:paraId="7089D4B7" w14:textId="357A68C4" w:rsidR="00AD3606" w:rsidRPr="000B3854" w:rsidRDefault="0021732C" w:rsidP="00F16BAB">
            <w:pPr>
              <w:spacing w:after="160"/>
              <w:rPr>
                <w:i/>
                <w:iCs/>
                <w:sz w:val="22"/>
                <w:szCs w:val="22"/>
              </w:rPr>
            </w:pPr>
            <w:hyperlink r:id="rId13" w:history="1">
              <w:r w:rsidRPr="000B3854">
                <w:rPr>
                  <w:rStyle w:val="Hyperlink"/>
                  <w:i/>
                  <w:iCs/>
                  <w:sz w:val="22"/>
                  <w:szCs w:val="22"/>
                </w:rPr>
                <w:t>Resolution 2</w:t>
              </w:r>
            </w:hyperlink>
            <w:r w:rsidRPr="000B3854">
              <w:rPr>
                <w:i/>
                <w:iCs/>
                <w:sz w:val="22"/>
                <w:szCs w:val="22"/>
              </w:rPr>
              <w:t xml:space="preserve"> (Rev. Bucharest, 2022) of the Plenipotentiary Conference; Document </w:t>
            </w:r>
            <w:hyperlink r:id="rId14" w:history="1">
              <w:r w:rsidRPr="000B3854">
                <w:rPr>
                  <w:rStyle w:val="Hyperlink"/>
                  <w:i/>
                  <w:iCs/>
                  <w:sz w:val="22"/>
                  <w:szCs w:val="22"/>
                </w:rPr>
                <w:t>207</w:t>
              </w:r>
            </w:hyperlink>
            <w:r w:rsidRPr="000B3854">
              <w:rPr>
                <w:i/>
                <w:iCs/>
                <w:sz w:val="22"/>
                <w:szCs w:val="22"/>
              </w:rPr>
              <w:t xml:space="preserve"> of the Plenipotentiary Conference</w:t>
            </w:r>
            <w:r w:rsidR="00AF043A" w:rsidRPr="000B3854">
              <w:rPr>
                <w:i/>
                <w:iCs/>
                <w:sz w:val="22"/>
                <w:szCs w:val="22"/>
              </w:rPr>
              <w:t xml:space="preserve"> 2022</w:t>
            </w:r>
            <w:r w:rsidR="001806A7" w:rsidRPr="000B3854">
              <w:rPr>
                <w:i/>
                <w:iCs/>
                <w:sz w:val="22"/>
                <w:szCs w:val="22"/>
              </w:rPr>
              <w:t>;</w:t>
            </w:r>
            <w:r w:rsidR="00AF043A" w:rsidRPr="000B3854">
              <w:rPr>
                <w:i/>
                <w:iCs/>
                <w:sz w:val="22"/>
                <w:szCs w:val="22"/>
              </w:rPr>
              <w:t xml:space="preserve"> Document</w:t>
            </w:r>
            <w:r w:rsidR="001806A7" w:rsidRPr="000B3854">
              <w:rPr>
                <w:i/>
                <w:iCs/>
                <w:sz w:val="22"/>
                <w:szCs w:val="22"/>
              </w:rPr>
              <w:t xml:space="preserve"> </w:t>
            </w:r>
            <w:hyperlink r:id="rId15" w:history="1">
              <w:r w:rsidR="00B23C78" w:rsidRPr="000B3854">
                <w:rPr>
                  <w:rStyle w:val="Hyperlink"/>
                  <w:i/>
                  <w:iCs/>
                  <w:sz w:val="22"/>
                  <w:szCs w:val="22"/>
                </w:rPr>
                <w:t>C24/5</w:t>
              </w:r>
            </w:hyperlink>
            <w:r w:rsidR="00B23C78" w:rsidRPr="000B3854">
              <w:rPr>
                <w:i/>
                <w:iCs/>
                <w:sz w:val="22"/>
                <w:szCs w:val="22"/>
              </w:rPr>
              <w:t xml:space="preserve">; </w:t>
            </w:r>
            <w:hyperlink r:id="rId16" w:history="1">
              <w:r w:rsidR="001806A7" w:rsidRPr="000B3854">
                <w:rPr>
                  <w:rStyle w:val="Hyperlink"/>
                  <w:i/>
                  <w:iCs/>
                  <w:sz w:val="22"/>
                  <w:szCs w:val="22"/>
                </w:rPr>
                <w:t>Decision 641</w:t>
              </w:r>
            </w:hyperlink>
          </w:p>
        </w:tc>
      </w:tr>
    </w:tbl>
    <w:p w14:paraId="3E836A65" w14:textId="77777777" w:rsidR="00E227F3" w:rsidRPr="000B38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52958905" w14:textId="77777777" w:rsidR="0090147A" w:rsidRPr="000B38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B3854">
        <w:br w:type="page"/>
      </w:r>
    </w:p>
    <w:bookmarkEnd w:id="5"/>
    <w:bookmarkEnd w:id="11"/>
    <w:p w14:paraId="3E62C247" w14:textId="0933ADC0" w:rsidR="00455D41" w:rsidRPr="000B3854" w:rsidRDefault="00455D41" w:rsidP="00980C4B">
      <w:pPr>
        <w:pStyle w:val="Heading1"/>
        <w:tabs>
          <w:tab w:val="clear" w:pos="567"/>
          <w:tab w:val="clear" w:pos="1134"/>
          <w:tab w:val="clear" w:pos="1701"/>
          <w:tab w:val="clear" w:pos="2268"/>
          <w:tab w:val="clear" w:pos="2835"/>
        </w:tabs>
        <w:ind w:left="0" w:firstLine="0"/>
      </w:pPr>
      <w:r w:rsidRPr="000B3854">
        <w:lastRenderedPageBreak/>
        <w:t>1</w:t>
      </w:r>
      <w:r w:rsidRPr="000B3854">
        <w:tab/>
      </w:r>
      <w:r w:rsidR="002F5B52" w:rsidRPr="000B3854">
        <w:t>Background</w:t>
      </w:r>
    </w:p>
    <w:p w14:paraId="6DC3F9A7" w14:textId="34E6EF2E" w:rsidR="00455D41" w:rsidRPr="000B3854" w:rsidRDefault="00455D41" w:rsidP="00980C4B">
      <w:pPr>
        <w:tabs>
          <w:tab w:val="clear" w:pos="567"/>
          <w:tab w:val="clear" w:pos="1134"/>
          <w:tab w:val="clear" w:pos="1701"/>
          <w:tab w:val="clear" w:pos="2268"/>
          <w:tab w:val="clear" w:pos="2835"/>
        </w:tabs>
        <w:jc w:val="both"/>
      </w:pPr>
      <w:r w:rsidRPr="000B3854">
        <w:t>1.1</w:t>
      </w:r>
      <w:r w:rsidRPr="000B3854">
        <w:tab/>
        <w:t>The ITU World Telecommunication/ICT Policy Forum (WTPF) was established by the 1994</w:t>
      </w:r>
      <w:r w:rsidR="000D6BA9" w:rsidRPr="000B3854">
        <w:t xml:space="preserve"> </w:t>
      </w:r>
      <w:r w:rsidRPr="000B3854">
        <w:t>Kyoto Plenipotentiary Conference and is covered by the provisions of Resolution</w:t>
      </w:r>
      <w:r w:rsidR="00980C4B" w:rsidRPr="000B3854">
        <w:t> </w:t>
      </w:r>
      <w:r w:rsidRPr="000B3854">
        <w:t>2 (Rev.</w:t>
      </w:r>
      <w:r w:rsidR="00013A17" w:rsidRPr="000B3854">
        <w:t> </w:t>
      </w:r>
      <w:r w:rsidR="00325892" w:rsidRPr="000B3854">
        <w:t>Bucharest</w:t>
      </w:r>
      <w:r w:rsidRPr="000B3854">
        <w:t xml:space="preserve">, </w:t>
      </w:r>
      <w:r w:rsidR="00325892" w:rsidRPr="000B3854">
        <w:t>2022</w:t>
      </w:r>
      <w:r w:rsidRPr="000B3854">
        <w:t>).</w:t>
      </w:r>
    </w:p>
    <w:p w14:paraId="5E24F29B" w14:textId="3E51629F" w:rsidR="00455D41" w:rsidRPr="000B3854" w:rsidRDefault="00455D41" w:rsidP="00980C4B">
      <w:pPr>
        <w:tabs>
          <w:tab w:val="clear" w:pos="567"/>
          <w:tab w:val="clear" w:pos="1134"/>
          <w:tab w:val="clear" w:pos="1701"/>
          <w:tab w:val="clear" w:pos="2268"/>
          <w:tab w:val="clear" w:pos="2835"/>
        </w:tabs>
        <w:jc w:val="both"/>
        <w:rPr>
          <w:rFonts w:cstheme="minorHAnsi"/>
        </w:rPr>
      </w:pPr>
      <w:r w:rsidRPr="000B3854">
        <w:rPr>
          <w:rFonts w:cstheme="minorHAnsi"/>
        </w:rPr>
        <w:t>1</w:t>
      </w:r>
      <w:r w:rsidR="00193DA2" w:rsidRPr="000B3854">
        <w:rPr>
          <w:rFonts w:cstheme="minorHAnsi"/>
        </w:rPr>
        <w:t>.2</w:t>
      </w:r>
      <w:r w:rsidRPr="000B3854">
        <w:rPr>
          <w:rFonts w:cstheme="minorHAnsi"/>
        </w:rPr>
        <w:tab/>
        <w:t xml:space="preserve">In accordance with Resolution 2 (Rev. </w:t>
      </w:r>
      <w:r w:rsidR="000B5E30" w:rsidRPr="000B3854">
        <w:t>Bucharest, 202</w:t>
      </w:r>
      <w:r w:rsidR="000B5E30" w:rsidRPr="000B3854">
        <w:rPr>
          <w:rFonts w:cs="Calibri"/>
          <w:szCs w:val="24"/>
          <w:lang w:eastAsia="zh-CN"/>
        </w:rPr>
        <w:t>2</w:t>
      </w:r>
      <w:r w:rsidRPr="000B3854">
        <w:rPr>
          <w:rFonts w:cstheme="minorHAnsi"/>
        </w:rPr>
        <w:t>), the 20</w:t>
      </w:r>
      <w:r w:rsidR="000A3B6F" w:rsidRPr="000B3854">
        <w:rPr>
          <w:rFonts w:cstheme="minorHAnsi"/>
        </w:rPr>
        <w:t>24</w:t>
      </w:r>
      <w:r w:rsidRPr="000B3854">
        <w:rPr>
          <w:rFonts w:cstheme="minorHAnsi"/>
        </w:rPr>
        <w:t xml:space="preserve"> session of the Council approved Decision 6</w:t>
      </w:r>
      <w:r w:rsidR="00DA0126" w:rsidRPr="000B3854">
        <w:rPr>
          <w:rFonts w:cstheme="minorHAnsi"/>
        </w:rPr>
        <w:t>41</w:t>
      </w:r>
      <w:r w:rsidRPr="000B3854">
        <w:rPr>
          <w:rFonts w:cstheme="minorHAnsi"/>
        </w:rPr>
        <w:t xml:space="preserve"> (</w:t>
      </w:r>
      <w:r w:rsidR="00013A17" w:rsidRPr="000B3854">
        <w:rPr>
          <w:rFonts w:cstheme="minorHAnsi"/>
        </w:rPr>
        <w:t>Doc</w:t>
      </w:r>
      <w:r w:rsidR="001606F1" w:rsidRPr="000B3854">
        <w:rPr>
          <w:rFonts w:cstheme="minorHAnsi"/>
        </w:rPr>
        <w:t>ument</w:t>
      </w:r>
      <w:r w:rsidR="00013A17" w:rsidRPr="000B3854">
        <w:rPr>
          <w:rFonts w:cstheme="minorHAnsi"/>
        </w:rPr>
        <w:t xml:space="preserve"> </w:t>
      </w:r>
      <w:hyperlink r:id="rId17" w:history="1">
        <w:r w:rsidR="00212ABC" w:rsidRPr="000B3854">
          <w:rPr>
            <w:rStyle w:val="Hyperlink"/>
          </w:rPr>
          <w:t>C24/136</w:t>
        </w:r>
      </w:hyperlink>
      <w:r w:rsidRPr="000B3854">
        <w:rPr>
          <w:rFonts w:cstheme="minorHAnsi"/>
        </w:rPr>
        <w:t xml:space="preserve">), which decided to convene the </w:t>
      </w:r>
      <w:r w:rsidR="00DA0126" w:rsidRPr="000B3854">
        <w:rPr>
          <w:rFonts w:cstheme="minorHAnsi"/>
        </w:rPr>
        <w:t>seventh</w:t>
      </w:r>
      <w:r w:rsidRPr="000B3854">
        <w:rPr>
          <w:rFonts w:cstheme="minorHAnsi"/>
        </w:rPr>
        <w:t xml:space="preserve"> WTPF (WTPF-2</w:t>
      </w:r>
      <w:r w:rsidR="00B36EBD" w:rsidRPr="000B3854">
        <w:rPr>
          <w:rFonts w:cstheme="minorHAnsi"/>
        </w:rPr>
        <w:t>6</w:t>
      </w:r>
      <w:r w:rsidRPr="000B3854">
        <w:rPr>
          <w:rFonts w:cstheme="minorHAnsi"/>
        </w:rPr>
        <w:t xml:space="preserve">) </w:t>
      </w:r>
      <w:r w:rsidR="00B36EBD" w:rsidRPr="000B3854">
        <w:rPr>
          <w:rFonts w:cstheme="minorHAnsi"/>
        </w:rPr>
        <w:t>for a duration of three days in the first half of 2026 (WTPF-26), with the dates and venue to be determined by the next session of the Council</w:t>
      </w:r>
      <w:r w:rsidRPr="000B3854">
        <w:rPr>
          <w:rFonts w:cstheme="minorHAnsi"/>
        </w:rPr>
        <w:t xml:space="preserve">. </w:t>
      </w:r>
    </w:p>
    <w:p w14:paraId="12D1166E" w14:textId="3D9AFA6B" w:rsidR="00455D41" w:rsidRPr="000B3854" w:rsidRDefault="00193DA2" w:rsidP="00980C4B">
      <w:pPr>
        <w:tabs>
          <w:tab w:val="clear" w:pos="567"/>
          <w:tab w:val="clear" w:pos="1134"/>
          <w:tab w:val="clear" w:pos="1701"/>
          <w:tab w:val="clear" w:pos="2268"/>
          <w:tab w:val="clear" w:pos="2835"/>
        </w:tabs>
        <w:jc w:val="both"/>
        <w:rPr>
          <w:rFonts w:cstheme="minorHAnsi"/>
        </w:rPr>
      </w:pPr>
      <w:r w:rsidRPr="000B3854">
        <w:rPr>
          <w:rFonts w:cstheme="minorHAnsi"/>
        </w:rPr>
        <w:t>1.</w:t>
      </w:r>
      <w:r w:rsidR="00455D41" w:rsidRPr="000B3854">
        <w:rPr>
          <w:rFonts w:cstheme="minorHAnsi"/>
        </w:rPr>
        <w:t>3</w:t>
      </w:r>
      <w:r w:rsidR="00455D41" w:rsidRPr="000B3854">
        <w:rPr>
          <w:rFonts w:cstheme="minorHAnsi"/>
        </w:rPr>
        <w:tab/>
        <w:t>By</w:t>
      </w:r>
      <w:r w:rsidR="00013A17" w:rsidRPr="000B3854">
        <w:rPr>
          <w:rFonts w:cstheme="minorHAnsi"/>
        </w:rPr>
        <w:t xml:space="preserve"> </w:t>
      </w:r>
      <w:hyperlink r:id="rId18" w:history="1">
        <w:r w:rsidR="00013A17" w:rsidRPr="000B3854">
          <w:rPr>
            <w:rStyle w:val="Hyperlink"/>
            <w:rFonts w:cstheme="minorHAnsi"/>
          </w:rPr>
          <w:t xml:space="preserve">Decision </w:t>
        </w:r>
        <w:r w:rsidR="00013A17" w:rsidRPr="000B3854">
          <w:rPr>
            <w:rStyle w:val="Hyperlink"/>
          </w:rPr>
          <w:t>641</w:t>
        </w:r>
      </w:hyperlink>
      <w:r w:rsidR="00013A17" w:rsidRPr="000B3854">
        <w:t xml:space="preserve"> (Council, 2024)</w:t>
      </w:r>
      <w:r w:rsidR="00455D41" w:rsidRPr="000B3854">
        <w:rPr>
          <w:rFonts w:cstheme="minorHAnsi"/>
        </w:rPr>
        <w:t xml:space="preserve">, </w:t>
      </w:r>
      <w:r w:rsidR="00891480" w:rsidRPr="000B3854">
        <w:rPr>
          <w:rFonts w:cstheme="minorHAnsi"/>
        </w:rPr>
        <w:t xml:space="preserve">the </w:t>
      </w:r>
      <w:r w:rsidR="00455D41" w:rsidRPr="000B3854">
        <w:rPr>
          <w:rFonts w:cstheme="minorHAnsi"/>
        </w:rPr>
        <w:t>Council decided that the theme for WTPF-2</w:t>
      </w:r>
      <w:r w:rsidR="00B94F86" w:rsidRPr="000B3854">
        <w:rPr>
          <w:rFonts w:cstheme="minorHAnsi"/>
        </w:rPr>
        <w:t>6</w:t>
      </w:r>
      <w:r w:rsidR="00455D41" w:rsidRPr="000B3854">
        <w:rPr>
          <w:rFonts w:cstheme="minorHAnsi"/>
        </w:rPr>
        <w:t xml:space="preserve"> is as follows:</w:t>
      </w:r>
    </w:p>
    <w:p w14:paraId="6E37EAC9" w14:textId="5A18E636" w:rsidR="005A0E80" w:rsidRPr="000B3854" w:rsidRDefault="00013A17" w:rsidP="00980C4B">
      <w:pPr>
        <w:pStyle w:val="enumlev1"/>
        <w:tabs>
          <w:tab w:val="clear" w:pos="567"/>
          <w:tab w:val="clear" w:pos="1134"/>
          <w:tab w:val="clear" w:pos="1701"/>
          <w:tab w:val="clear" w:pos="2268"/>
          <w:tab w:val="clear" w:pos="2835"/>
        </w:tabs>
        <w:ind w:left="709" w:hanging="709"/>
        <w:jc w:val="both"/>
        <w:rPr>
          <w:iCs/>
        </w:rPr>
      </w:pPr>
      <w:r w:rsidRPr="000B3854">
        <w:tab/>
      </w:r>
      <w:r w:rsidR="005A0E80" w:rsidRPr="000B3854">
        <w:t>“</w:t>
      </w:r>
      <w:r w:rsidR="005A0E80" w:rsidRPr="000B3854">
        <w:rPr>
          <w:b/>
          <w:i/>
        </w:rPr>
        <w:t>Accelerating an inclusive, sustainable, resilient, and innovative digital future</w:t>
      </w:r>
      <w:r w:rsidR="005A0E80" w:rsidRPr="000B3854">
        <w:t>: In this regard, the WTPF-26 will discuss opportunities, challenges and policies to address the following:</w:t>
      </w:r>
    </w:p>
    <w:p w14:paraId="723707D2" w14:textId="77777777" w:rsidR="005A0E80" w:rsidRPr="000B3854" w:rsidRDefault="005A0E80" w:rsidP="00980C4B">
      <w:pPr>
        <w:pStyle w:val="enumlev2"/>
        <w:tabs>
          <w:tab w:val="clear" w:pos="567"/>
          <w:tab w:val="clear" w:pos="1134"/>
          <w:tab w:val="clear" w:pos="1701"/>
          <w:tab w:val="clear" w:pos="2268"/>
          <w:tab w:val="clear" w:pos="2835"/>
        </w:tabs>
        <w:ind w:left="1276"/>
        <w:jc w:val="both"/>
      </w:pPr>
      <w:r w:rsidRPr="000B3854">
        <w:t>–</w:t>
      </w:r>
      <w:r w:rsidRPr="000B3854">
        <w:tab/>
        <w:t>bridging digital divides, particularly on gender and age as well as skills and connectivity</w:t>
      </w:r>
    </w:p>
    <w:p w14:paraId="4433E538" w14:textId="77777777" w:rsidR="005A0E80" w:rsidRPr="000B3854" w:rsidRDefault="005A0E80" w:rsidP="00980C4B">
      <w:pPr>
        <w:pStyle w:val="enumlev2"/>
        <w:tabs>
          <w:tab w:val="clear" w:pos="567"/>
          <w:tab w:val="clear" w:pos="1134"/>
          <w:tab w:val="clear" w:pos="1701"/>
          <w:tab w:val="clear" w:pos="2268"/>
          <w:tab w:val="clear" w:pos="2835"/>
        </w:tabs>
        <w:ind w:left="1276"/>
        <w:jc w:val="both"/>
      </w:pPr>
      <w:r w:rsidRPr="000B3854">
        <w:t>–</w:t>
      </w:r>
      <w:r w:rsidRPr="000B3854">
        <w:tab/>
        <w:t>green digital transformation: climate change and environmental sustainability</w:t>
      </w:r>
    </w:p>
    <w:p w14:paraId="15ED7EC5" w14:textId="77777777" w:rsidR="005A0E80" w:rsidRPr="000B3854" w:rsidRDefault="005A0E80" w:rsidP="00980C4B">
      <w:pPr>
        <w:pStyle w:val="enumlev2"/>
        <w:tabs>
          <w:tab w:val="clear" w:pos="567"/>
          <w:tab w:val="clear" w:pos="1134"/>
          <w:tab w:val="clear" w:pos="1701"/>
          <w:tab w:val="clear" w:pos="2268"/>
          <w:tab w:val="clear" w:pos="2835"/>
        </w:tabs>
        <w:ind w:left="1276"/>
        <w:jc w:val="both"/>
      </w:pPr>
      <w:r w:rsidRPr="000B3854">
        <w:t>–</w:t>
      </w:r>
      <w:r w:rsidRPr="000B3854">
        <w:tab/>
        <w:t>resilience of telecommunication/ICTs</w:t>
      </w:r>
    </w:p>
    <w:p w14:paraId="06C9562E" w14:textId="77777777" w:rsidR="000422C0" w:rsidRPr="000B3854" w:rsidRDefault="005A0E80" w:rsidP="00980C4B">
      <w:pPr>
        <w:pStyle w:val="enumlev2"/>
        <w:tabs>
          <w:tab w:val="clear" w:pos="567"/>
          <w:tab w:val="clear" w:pos="1134"/>
          <w:tab w:val="clear" w:pos="1701"/>
          <w:tab w:val="clear" w:pos="2268"/>
          <w:tab w:val="clear" w:pos="2835"/>
        </w:tabs>
        <w:ind w:left="1276"/>
        <w:jc w:val="both"/>
      </w:pPr>
      <w:r w:rsidRPr="000B3854">
        <w:t>–</w:t>
      </w:r>
      <w:r w:rsidRPr="000B3854">
        <w:tab/>
        <w:t>space connectivity</w:t>
      </w:r>
      <w:r w:rsidR="000422C0" w:rsidRPr="000B3854">
        <w:t xml:space="preserve"> </w:t>
      </w:r>
    </w:p>
    <w:p w14:paraId="0DCB2656" w14:textId="0FD55923" w:rsidR="005A0E80" w:rsidRPr="000B3854" w:rsidRDefault="005A0E80" w:rsidP="00980C4B">
      <w:pPr>
        <w:pStyle w:val="enumlev2"/>
        <w:tabs>
          <w:tab w:val="clear" w:pos="567"/>
          <w:tab w:val="clear" w:pos="1134"/>
          <w:tab w:val="clear" w:pos="1701"/>
          <w:tab w:val="clear" w:pos="2268"/>
          <w:tab w:val="clear" w:pos="2835"/>
        </w:tabs>
        <w:ind w:left="1276"/>
        <w:jc w:val="both"/>
      </w:pPr>
      <w:r w:rsidRPr="000B3854">
        <w:t>–</w:t>
      </w:r>
      <w:r w:rsidRPr="000B3854">
        <w:tab/>
        <w:t>strengthening ICT-centric innovation ecosystems and entrepreneurship”</w:t>
      </w:r>
    </w:p>
    <w:p w14:paraId="27094371" w14:textId="21ABA070" w:rsidR="00455D41" w:rsidRPr="000B3854" w:rsidRDefault="00193DA2" w:rsidP="00980C4B">
      <w:pPr>
        <w:pStyle w:val="Heading1"/>
        <w:tabs>
          <w:tab w:val="clear" w:pos="567"/>
          <w:tab w:val="clear" w:pos="1134"/>
          <w:tab w:val="clear" w:pos="1701"/>
          <w:tab w:val="clear" w:pos="2268"/>
          <w:tab w:val="clear" w:pos="2835"/>
        </w:tabs>
        <w:ind w:left="0" w:firstLine="0"/>
      </w:pPr>
      <w:r w:rsidRPr="000B3854">
        <w:t>2</w:t>
      </w:r>
      <w:r w:rsidR="00455D41" w:rsidRPr="000B3854">
        <w:tab/>
        <w:t xml:space="preserve">Preparatory </w:t>
      </w:r>
      <w:proofErr w:type="gramStart"/>
      <w:r w:rsidR="00455D41" w:rsidRPr="000B3854">
        <w:t>process</w:t>
      </w:r>
      <w:proofErr w:type="gramEnd"/>
      <w:r w:rsidR="00455D41" w:rsidRPr="000B3854">
        <w:t xml:space="preserve"> for WTPF-2</w:t>
      </w:r>
      <w:r w:rsidR="00E003B7" w:rsidRPr="000B3854">
        <w:t>6</w:t>
      </w:r>
    </w:p>
    <w:p w14:paraId="58BB3307" w14:textId="031C61A6" w:rsidR="00455D41" w:rsidRPr="000B3854" w:rsidRDefault="00455D41" w:rsidP="00980C4B">
      <w:pPr>
        <w:tabs>
          <w:tab w:val="clear" w:pos="567"/>
          <w:tab w:val="clear" w:pos="1134"/>
          <w:tab w:val="clear" w:pos="1701"/>
          <w:tab w:val="clear" w:pos="2268"/>
          <w:tab w:val="clear" w:pos="2835"/>
        </w:tabs>
        <w:jc w:val="both"/>
      </w:pPr>
      <w:r w:rsidRPr="000B3854">
        <w:t>2</w:t>
      </w:r>
      <w:r w:rsidR="00A917B4" w:rsidRPr="000B3854">
        <w:t>.1</w:t>
      </w:r>
      <w:r w:rsidRPr="000B3854">
        <w:tab/>
        <w:t>In accordance with</w:t>
      </w:r>
      <w:r w:rsidR="00013A17" w:rsidRPr="000B3854">
        <w:t xml:space="preserve"> </w:t>
      </w:r>
      <w:hyperlink r:id="rId19" w:history="1">
        <w:r w:rsidR="00013A17" w:rsidRPr="000B3854">
          <w:rPr>
            <w:rStyle w:val="Hyperlink"/>
          </w:rPr>
          <w:t>Decision 641</w:t>
        </w:r>
      </w:hyperlink>
      <w:r w:rsidR="00013A17" w:rsidRPr="000B3854">
        <w:t xml:space="preserve"> (</w:t>
      </w:r>
      <w:r w:rsidR="00244ABF" w:rsidRPr="000B3854">
        <w:t>C24</w:t>
      </w:r>
      <w:r w:rsidR="00013A17" w:rsidRPr="000B3854">
        <w:t>)</w:t>
      </w:r>
      <w:r w:rsidRPr="000B3854">
        <w:t>, the ITU Secretary-General has convened an Informal Experts Group (IEG</w:t>
      </w:r>
      <w:r w:rsidR="00891480" w:rsidRPr="000B3854">
        <w:t>-WTPF-26</w:t>
      </w:r>
      <w:r w:rsidRPr="000B3854">
        <w:t>)</w:t>
      </w:r>
      <w:r w:rsidR="007F2599" w:rsidRPr="000B3854">
        <w:t xml:space="preserve"> to </w:t>
      </w:r>
      <w:r w:rsidR="00A917B4" w:rsidRPr="000B3854">
        <w:t xml:space="preserve">prepare the </w:t>
      </w:r>
      <w:r w:rsidR="005070E6" w:rsidRPr="000B3854">
        <w:t>report by the Secretary</w:t>
      </w:r>
      <w:r w:rsidR="0026360B" w:rsidRPr="000B3854">
        <w:t>-</w:t>
      </w:r>
      <w:r w:rsidR="005070E6" w:rsidRPr="000B3854">
        <w:t xml:space="preserve">General to WTPF-26 (SG Report) that </w:t>
      </w:r>
      <w:r w:rsidR="00D52783" w:rsidRPr="000B3854">
        <w:t xml:space="preserve">will </w:t>
      </w:r>
      <w:r w:rsidR="005070E6" w:rsidRPr="000B3854">
        <w:t xml:space="preserve">form the basis of discussions at </w:t>
      </w:r>
      <w:r w:rsidR="00A917B4" w:rsidRPr="000B3854">
        <w:t>the WTPF</w:t>
      </w:r>
      <w:r w:rsidR="00D52783" w:rsidRPr="000B3854">
        <w:t>-26</w:t>
      </w:r>
      <w:r w:rsidR="008A508F" w:rsidRPr="000B3854">
        <w:t xml:space="preserve">. </w:t>
      </w:r>
      <w:r w:rsidR="001A3B7F" w:rsidRPr="000B3854">
        <w:t xml:space="preserve">Council 2024 </w:t>
      </w:r>
      <w:r w:rsidR="009260D3" w:rsidRPr="000B3854">
        <w:t xml:space="preserve">also </w:t>
      </w:r>
      <w:r w:rsidR="001A3B7F" w:rsidRPr="000B3854">
        <w:t xml:space="preserve">appointed Mr Rodney Taylor of Barbados as the Chair of the IEG, as well as </w:t>
      </w:r>
      <w:r w:rsidR="002D1714" w:rsidRPr="000B3854">
        <w:t xml:space="preserve">six </w:t>
      </w:r>
      <w:r w:rsidR="001A3B7F" w:rsidRPr="000B3854">
        <w:t>vice-chairs</w:t>
      </w:r>
      <w:r w:rsidR="00D52783" w:rsidRPr="000B3854">
        <w:t xml:space="preserve"> representing each of the ITU regions</w:t>
      </w:r>
      <w:r w:rsidR="001A3B7F" w:rsidRPr="000B3854">
        <w:t xml:space="preserve">. </w:t>
      </w:r>
      <w:r w:rsidRPr="000B3854">
        <w:t xml:space="preserve">Member States, Sector Members, Associates, and </w:t>
      </w:r>
      <w:r w:rsidRPr="000B3854">
        <w:rPr>
          <w:spacing w:val="2"/>
        </w:rPr>
        <w:t xml:space="preserve">Academia, as well as the State of Palestine and </w:t>
      </w:r>
      <w:r w:rsidR="002D1714" w:rsidRPr="000B3854">
        <w:rPr>
          <w:spacing w:val="2"/>
        </w:rPr>
        <w:t>o</w:t>
      </w:r>
      <w:r w:rsidRPr="000B3854">
        <w:rPr>
          <w:spacing w:val="2"/>
        </w:rPr>
        <w:t xml:space="preserve">rganizations </w:t>
      </w:r>
      <w:r w:rsidR="00013A17" w:rsidRPr="000B3854">
        <w:rPr>
          <w:spacing w:val="2"/>
        </w:rPr>
        <w:t>that</w:t>
      </w:r>
      <w:r w:rsidRPr="000B3854">
        <w:rPr>
          <w:spacing w:val="2"/>
        </w:rPr>
        <w:t xml:space="preserve"> have the right to attend</w:t>
      </w:r>
      <w:r w:rsidRPr="000B3854">
        <w:t xml:space="preserve"> ITU Conferences and meetings as observers, were invited to nominate their experts</w:t>
      </w:r>
      <w:r w:rsidR="008A508F" w:rsidRPr="000B3854">
        <w:t xml:space="preserve"> </w:t>
      </w:r>
      <w:r w:rsidR="009260D3" w:rsidRPr="000B3854">
        <w:t xml:space="preserve">to the IEG-WTPF-26 </w:t>
      </w:r>
      <w:r w:rsidR="008A508F" w:rsidRPr="000B3854">
        <w:t>(</w:t>
      </w:r>
      <w:r w:rsidR="00013A17" w:rsidRPr="000B3854">
        <w:t xml:space="preserve">Circular Letter </w:t>
      </w:r>
      <w:hyperlink r:id="rId20" w:history="1">
        <w:r w:rsidR="008A508F" w:rsidRPr="000B3854">
          <w:rPr>
            <w:rStyle w:val="Hyperlink"/>
            <w:rFonts w:cstheme="minorHAnsi"/>
          </w:rPr>
          <w:t>CL-24/44</w:t>
        </w:r>
      </w:hyperlink>
      <w:r w:rsidR="008A508F" w:rsidRPr="000B3854">
        <w:t>)</w:t>
      </w:r>
      <w:r w:rsidRPr="000B3854">
        <w:t xml:space="preserve">. </w:t>
      </w:r>
      <w:r w:rsidR="002F7CA9" w:rsidRPr="000B3854">
        <w:t xml:space="preserve">The IEG has held two meetings so far: on 7-8 October 2024 and 13-14 February 2025. The list of nominated experts is available </w:t>
      </w:r>
      <w:hyperlink r:id="rId21" w:history="1">
        <w:r w:rsidR="002F7CA9" w:rsidRPr="000B3854">
          <w:rPr>
            <w:rStyle w:val="Hyperlink"/>
            <w:rFonts w:cstheme="minorHAnsi"/>
          </w:rPr>
          <w:t>here</w:t>
        </w:r>
      </w:hyperlink>
      <w:r w:rsidR="002F7CA9" w:rsidRPr="000B3854">
        <w:t>.</w:t>
      </w:r>
    </w:p>
    <w:p w14:paraId="5A5CF8CD" w14:textId="6EC804DE" w:rsidR="001B2BE9" w:rsidRPr="000B3854" w:rsidRDefault="00702972" w:rsidP="00980C4B">
      <w:pPr>
        <w:tabs>
          <w:tab w:val="clear" w:pos="567"/>
          <w:tab w:val="clear" w:pos="1134"/>
          <w:tab w:val="clear" w:pos="1701"/>
          <w:tab w:val="clear" w:pos="2268"/>
          <w:tab w:val="clear" w:pos="2835"/>
        </w:tabs>
        <w:jc w:val="both"/>
      </w:pPr>
      <w:r w:rsidRPr="000B3854">
        <w:t>2</w:t>
      </w:r>
      <w:r w:rsidR="00455D41" w:rsidRPr="000B3854">
        <w:t>.</w:t>
      </w:r>
      <w:r w:rsidRPr="000B3854">
        <w:t>2</w:t>
      </w:r>
      <w:r w:rsidR="00455D41" w:rsidRPr="000B3854">
        <w:tab/>
      </w:r>
      <w:r w:rsidR="003D51EF" w:rsidRPr="000B3854">
        <w:t xml:space="preserve">At its first meeting, </w:t>
      </w:r>
      <w:r w:rsidR="00EA26AC" w:rsidRPr="000B3854">
        <w:t xml:space="preserve">the IEG discussed the First Draft of the SG Report as well as the </w:t>
      </w:r>
      <w:r w:rsidR="00CB4205" w:rsidRPr="000B3854">
        <w:t xml:space="preserve">potential </w:t>
      </w:r>
      <w:r w:rsidR="00EA26AC" w:rsidRPr="000B3854">
        <w:t xml:space="preserve">topics of </w:t>
      </w:r>
      <w:r w:rsidR="00CB4205" w:rsidRPr="000B3854">
        <w:t xml:space="preserve">possible </w:t>
      </w:r>
      <w:r w:rsidR="00EA26AC" w:rsidRPr="000B3854">
        <w:t xml:space="preserve">draft Opinions based on the </w:t>
      </w:r>
      <w:r w:rsidR="001B2BE9" w:rsidRPr="000B3854">
        <w:t xml:space="preserve">theme for the </w:t>
      </w:r>
      <w:r w:rsidR="00EA26AC" w:rsidRPr="000B3854">
        <w:t>WTPF-26</w:t>
      </w:r>
      <w:r w:rsidR="001B2BE9" w:rsidRPr="000B3854">
        <w:t xml:space="preserve">, </w:t>
      </w:r>
      <w:r w:rsidR="001B2BE9" w:rsidRPr="000B3854">
        <w:rPr>
          <w:rFonts w:cstheme="minorHAnsi"/>
        </w:rPr>
        <w:t xml:space="preserve">with </w:t>
      </w:r>
      <w:r w:rsidR="00A270DE" w:rsidRPr="000B3854">
        <w:rPr>
          <w:rFonts w:cstheme="minorHAnsi"/>
        </w:rPr>
        <w:t xml:space="preserve">agreed </w:t>
      </w:r>
      <w:r w:rsidR="001B2BE9" w:rsidRPr="000B3854">
        <w:rPr>
          <w:rFonts w:cstheme="minorHAnsi"/>
        </w:rPr>
        <w:t>facilitation by Vice-Chairs</w:t>
      </w:r>
      <w:r w:rsidR="00CB4205" w:rsidRPr="000B3854">
        <w:rPr>
          <w:rFonts w:cstheme="minorHAnsi"/>
        </w:rPr>
        <w:t>/</w:t>
      </w:r>
      <w:r w:rsidR="001B2BE9" w:rsidRPr="000B3854">
        <w:rPr>
          <w:rFonts w:cstheme="minorHAnsi"/>
        </w:rPr>
        <w:t xml:space="preserve">thematic facilitator </w:t>
      </w:r>
      <w:r w:rsidR="00CB4205" w:rsidRPr="000B3854">
        <w:rPr>
          <w:rFonts w:cstheme="minorHAnsi"/>
        </w:rPr>
        <w:t xml:space="preserve">for each of </w:t>
      </w:r>
      <w:r w:rsidR="003D31C3" w:rsidRPr="000B3854">
        <w:rPr>
          <w:rFonts w:cstheme="minorHAnsi"/>
        </w:rPr>
        <w:t xml:space="preserve">the topics </w:t>
      </w:r>
      <w:r w:rsidR="00493292" w:rsidRPr="000B3854">
        <w:rPr>
          <w:rFonts w:cstheme="minorHAnsi"/>
        </w:rPr>
        <w:t xml:space="preserve">currently under discussion </w:t>
      </w:r>
      <w:r w:rsidR="00A270DE" w:rsidRPr="000B3854">
        <w:rPr>
          <w:rFonts w:cstheme="minorHAnsi"/>
        </w:rPr>
        <w:t>as follows:</w:t>
      </w:r>
      <w:r w:rsidR="001B2BE9" w:rsidRPr="000B3854">
        <w:t xml:space="preserve"> </w:t>
      </w:r>
    </w:p>
    <w:p w14:paraId="3BC1AF08" w14:textId="47E21F39" w:rsidR="001B2BE9" w:rsidRPr="000B3854" w:rsidRDefault="00013A17" w:rsidP="00980C4B">
      <w:pPr>
        <w:pStyle w:val="enumlev1"/>
        <w:tabs>
          <w:tab w:val="clear" w:pos="567"/>
          <w:tab w:val="clear" w:pos="1134"/>
          <w:tab w:val="clear" w:pos="1701"/>
          <w:tab w:val="clear" w:pos="2268"/>
          <w:tab w:val="clear" w:pos="2835"/>
        </w:tabs>
        <w:jc w:val="both"/>
      </w:pPr>
      <w:r w:rsidRPr="000B3854">
        <w:t>–</w:t>
      </w:r>
      <w:r w:rsidRPr="000B3854">
        <w:tab/>
      </w:r>
      <w:r w:rsidR="001B2BE9" w:rsidRPr="000B3854">
        <w:t>Bridging Digital Divides, led by Vice-Chair Mr Ashok Kumar (India)</w:t>
      </w:r>
    </w:p>
    <w:p w14:paraId="1064A897" w14:textId="48D49650" w:rsidR="001B2BE9" w:rsidRPr="000B3854" w:rsidRDefault="00013A17" w:rsidP="00980C4B">
      <w:pPr>
        <w:pStyle w:val="enumlev1"/>
        <w:tabs>
          <w:tab w:val="clear" w:pos="567"/>
          <w:tab w:val="clear" w:pos="1134"/>
          <w:tab w:val="clear" w:pos="1701"/>
          <w:tab w:val="clear" w:pos="2268"/>
          <w:tab w:val="clear" w:pos="2835"/>
        </w:tabs>
        <w:jc w:val="both"/>
      </w:pPr>
      <w:r w:rsidRPr="000B3854">
        <w:t>–</w:t>
      </w:r>
      <w:r w:rsidRPr="000B3854">
        <w:tab/>
      </w:r>
      <w:r w:rsidR="001B2BE9" w:rsidRPr="000B3854">
        <w:t xml:space="preserve">Green Digital Transformation, led by Vice-Chair Mr Muath </w:t>
      </w:r>
      <w:proofErr w:type="spellStart"/>
      <w:r w:rsidR="001B2BE9" w:rsidRPr="000B3854">
        <w:t>Alrumayh</w:t>
      </w:r>
      <w:proofErr w:type="spellEnd"/>
      <w:r w:rsidR="001B2BE9" w:rsidRPr="000B3854">
        <w:t> (Saudi Arabia)</w:t>
      </w:r>
    </w:p>
    <w:p w14:paraId="00A464CD" w14:textId="1E975547" w:rsidR="001B2BE9" w:rsidRPr="000B3854" w:rsidRDefault="00013A17" w:rsidP="00980C4B">
      <w:pPr>
        <w:pStyle w:val="enumlev1"/>
        <w:tabs>
          <w:tab w:val="clear" w:pos="567"/>
          <w:tab w:val="clear" w:pos="1134"/>
          <w:tab w:val="clear" w:pos="1701"/>
          <w:tab w:val="clear" w:pos="2268"/>
          <w:tab w:val="clear" w:pos="2835"/>
        </w:tabs>
        <w:jc w:val="both"/>
      </w:pPr>
      <w:r w:rsidRPr="000B3854">
        <w:t>–</w:t>
      </w:r>
      <w:r w:rsidRPr="000B3854">
        <w:tab/>
      </w:r>
      <w:r w:rsidR="001B2BE9" w:rsidRPr="000B3854">
        <w:t>Building Resilient Telecommunication/ICT Infrastructure, led by Vice-Chair Mr Dominic Ooko (Kenya)</w:t>
      </w:r>
    </w:p>
    <w:p w14:paraId="3DBBCBF0" w14:textId="2EAF52F2" w:rsidR="001B2BE9" w:rsidRPr="000B3854" w:rsidRDefault="00013A17" w:rsidP="00980C4B">
      <w:pPr>
        <w:pStyle w:val="enumlev1"/>
        <w:tabs>
          <w:tab w:val="clear" w:pos="567"/>
          <w:tab w:val="clear" w:pos="1134"/>
          <w:tab w:val="clear" w:pos="1701"/>
          <w:tab w:val="clear" w:pos="2268"/>
          <w:tab w:val="clear" w:pos="2835"/>
        </w:tabs>
        <w:jc w:val="both"/>
      </w:pPr>
      <w:r w:rsidRPr="000B3854">
        <w:t>–</w:t>
      </w:r>
      <w:r w:rsidRPr="000B3854">
        <w:tab/>
      </w:r>
      <w:r w:rsidR="001B2BE9" w:rsidRPr="000B3854">
        <w:t>Space Connectivity, led by Thematic Facilitator Mr Ronaldo Neves de Moura Filho (Brazil)</w:t>
      </w:r>
    </w:p>
    <w:p w14:paraId="688B8A42" w14:textId="0858ED21" w:rsidR="001B2BE9" w:rsidRPr="000B3854" w:rsidRDefault="00013A17" w:rsidP="00980C4B">
      <w:pPr>
        <w:pStyle w:val="enumlev1"/>
        <w:tabs>
          <w:tab w:val="clear" w:pos="567"/>
          <w:tab w:val="clear" w:pos="1134"/>
          <w:tab w:val="clear" w:pos="1701"/>
          <w:tab w:val="clear" w:pos="2268"/>
          <w:tab w:val="clear" w:pos="2835"/>
        </w:tabs>
        <w:jc w:val="both"/>
      </w:pPr>
      <w:r w:rsidRPr="000B3854">
        <w:t>–</w:t>
      </w:r>
      <w:r w:rsidRPr="000B3854">
        <w:tab/>
      </w:r>
      <w:r w:rsidR="001B2BE9" w:rsidRPr="000B3854">
        <w:t>Strengthening ICT-centric Innovation Ecosystems, led by Vice-Chair Mr Tobias Kaufman (Germany)</w:t>
      </w:r>
    </w:p>
    <w:p w14:paraId="20A17567" w14:textId="34D7FED1" w:rsidR="00455D41" w:rsidRPr="000B3854" w:rsidRDefault="00A270DE" w:rsidP="00980C4B">
      <w:pPr>
        <w:tabs>
          <w:tab w:val="clear" w:pos="567"/>
          <w:tab w:val="clear" w:pos="1134"/>
          <w:tab w:val="clear" w:pos="1701"/>
          <w:tab w:val="clear" w:pos="2268"/>
          <w:tab w:val="clear" w:pos="2835"/>
        </w:tabs>
        <w:jc w:val="both"/>
      </w:pPr>
      <w:r w:rsidRPr="000B3854">
        <w:lastRenderedPageBreak/>
        <w:t xml:space="preserve">The IEG also revised the timetable for the preparation of the SG Report </w:t>
      </w:r>
      <w:r w:rsidR="0022308D" w:rsidRPr="000B3854">
        <w:t>that is set out as Annex</w:t>
      </w:r>
      <w:r w:rsidR="00013A17" w:rsidRPr="000B3854">
        <w:t> </w:t>
      </w:r>
      <w:r w:rsidR="0022308D" w:rsidRPr="000B3854">
        <w:t>2 of</w:t>
      </w:r>
      <w:r w:rsidR="00013A17" w:rsidRPr="000B3854">
        <w:t xml:space="preserve"> </w:t>
      </w:r>
      <w:hyperlink r:id="rId22" w:history="1">
        <w:r w:rsidR="00013A17" w:rsidRPr="000B3854">
          <w:rPr>
            <w:rStyle w:val="Hyperlink"/>
          </w:rPr>
          <w:t xml:space="preserve">Decision </w:t>
        </w:r>
        <w:r w:rsidR="0022308D" w:rsidRPr="000B3854">
          <w:rPr>
            <w:rStyle w:val="Hyperlink"/>
          </w:rPr>
          <w:t>641</w:t>
        </w:r>
      </w:hyperlink>
      <w:r w:rsidR="0022308D" w:rsidRPr="000B3854">
        <w:t xml:space="preserve"> (</w:t>
      </w:r>
      <w:r w:rsidR="0054163C" w:rsidRPr="000B3854">
        <w:t>C24</w:t>
      </w:r>
      <w:r w:rsidR="0022308D" w:rsidRPr="000B3854">
        <w:t>)</w:t>
      </w:r>
      <w:r w:rsidRPr="000B3854" w:rsidDel="0034791A">
        <w:fldChar w:fldCharType="begin"/>
      </w:r>
      <w:r w:rsidRPr="000B3854" w:rsidDel="0034791A">
        <w:fldChar w:fldCharType="separate"/>
      </w:r>
      <w:r w:rsidRPr="000B3854" w:rsidDel="0034791A">
        <w:rPr>
          <w:rStyle w:val="Hyperlink"/>
        </w:rPr>
        <w:t>Decision 641 (Council 2024)</w:t>
      </w:r>
      <w:r w:rsidRPr="000B3854" w:rsidDel="0034791A">
        <w:fldChar w:fldCharType="end"/>
      </w:r>
      <w:r w:rsidRPr="000B3854">
        <w:t xml:space="preserve">. The revised table is </w:t>
      </w:r>
      <w:r w:rsidR="004C7181" w:rsidRPr="000B3854">
        <w:t>presented in the Annex to this document</w:t>
      </w:r>
      <w:r w:rsidRPr="000B3854">
        <w:t>.</w:t>
      </w:r>
      <w:r w:rsidR="004C7181" w:rsidRPr="000B3854">
        <w:t xml:space="preserve"> </w:t>
      </w:r>
      <w:r w:rsidR="007728F2" w:rsidRPr="000B3854">
        <w:t>In accordance with the revised timetable</w:t>
      </w:r>
      <w:r w:rsidR="00EA26AC" w:rsidRPr="000B3854">
        <w:t>, a Second Draft of the SG Report was developed</w:t>
      </w:r>
      <w:r w:rsidR="00CE6D02" w:rsidRPr="000B3854">
        <w:t xml:space="preserve"> by the </w:t>
      </w:r>
      <w:r w:rsidR="000D6E4F" w:rsidRPr="000B3854">
        <w:t>s</w:t>
      </w:r>
      <w:r w:rsidR="00CE6D02" w:rsidRPr="000B3854">
        <w:t>ecretariat</w:t>
      </w:r>
      <w:r w:rsidR="00EA26AC" w:rsidRPr="000B3854">
        <w:t xml:space="preserve">, </w:t>
      </w:r>
      <w:proofErr w:type="gramStart"/>
      <w:r w:rsidR="00EA26AC" w:rsidRPr="000B3854">
        <w:t>taking into account</w:t>
      </w:r>
      <w:proofErr w:type="gramEnd"/>
      <w:r w:rsidR="00EA26AC" w:rsidRPr="000B3854">
        <w:t xml:space="preserve"> the comments received from the IEG, and published in November 2024 for inputs from the IEG members </w:t>
      </w:r>
      <w:r w:rsidR="00CE6D02" w:rsidRPr="000B3854">
        <w:t xml:space="preserve">as well as through an open public consultation, </w:t>
      </w:r>
      <w:r w:rsidR="00EA26AC" w:rsidRPr="000B3854">
        <w:t>in advance of the second meeting</w:t>
      </w:r>
      <w:r w:rsidR="00CE6D02" w:rsidRPr="000B3854">
        <w:t xml:space="preserve"> of the Group</w:t>
      </w:r>
      <w:r w:rsidR="00EA26AC" w:rsidRPr="000B3854">
        <w:t>.</w:t>
      </w:r>
    </w:p>
    <w:p w14:paraId="227AF3B0" w14:textId="7D07F124" w:rsidR="00716BA7" w:rsidRPr="000B3854" w:rsidRDefault="00A917B4" w:rsidP="00980C4B">
      <w:pPr>
        <w:tabs>
          <w:tab w:val="clear" w:pos="567"/>
          <w:tab w:val="clear" w:pos="1134"/>
          <w:tab w:val="clear" w:pos="1701"/>
          <w:tab w:val="clear" w:pos="2268"/>
          <w:tab w:val="clear" w:pos="2835"/>
        </w:tabs>
        <w:jc w:val="both"/>
      </w:pPr>
      <w:r w:rsidRPr="000B3854">
        <w:t>2.3</w:t>
      </w:r>
      <w:r w:rsidR="00F1222B" w:rsidRPr="000B3854">
        <w:tab/>
      </w:r>
      <w:r w:rsidR="00C716AB" w:rsidRPr="000B3854">
        <w:t xml:space="preserve">At its second meeting, the IEG </w:t>
      </w:r>
      <w:r w:rsidR="00EB7197" w:rsidRPr="000B3854">
        <w:t xml:space="preserve">discussed the Second Draft of the SG Report, including the comments received through the open public consultation, as well as the outlines of the possible draft Opinions. The IEG </w:t>
      </w:r>
      <w:r w:rsidR="00716BA7" w:rsidRPr="000B3854">
        <w:t xml:space="preserve">also </w:t>
      </w:r>
      <w:r w:rsidR="00EB7197" w:rsidRPr="000B3854">
        <w:t xml:space="preserve">agreed to continue discussions on the </w:t>
      </w:r>
      <w:r w:rsidR="00A32BB8" w:rsidRPr="000B3854">
        <w:t>potential</w:t>
      </w:r>
      <w:r w:rsidR="00EB7197" w:rsidRPr="000B3854">
        <w:t xml:space="preserve"> draft Opinions by holding a series of informal online consultations among interested members between the second and third IEG meetings, with facilitation by the </w:t>
      </w:r>
      <w:r w:rsidR="00281465" w:rsidRPr="000B3854">
        <w:t xml:space="preserve">respective </w:t>
      </w:r>
      <w:r w:rsidR="00E16A47" w:rsidRPr="000B3854">
        <w:t>V</w:t>
      </w:r>
      <w:r w:rsidR="00EB7197" w:rsidRPr="000B3854">
        <w:t>ice-</w:t>
      </w:r>
      <w:r w:rsidR="00E16A47" w:rsidRPr="000B3854">
        <w:t>C</w:t>
      </w:r>
      <w:r w:rsidR="00EB7197" w:rsidRPr="000B3854">
        <w:t>hairs</w:t>
      </w:r>
      <w:r w:rsidR="001C2956" w:rsidRPr="000B3854">
        <w:t>/</w:t>
      </w:r>
      <w:r w:rsidR="00E16A47" w:rsidRPr="000B3854">
        <w:t>T</w:t>
      </w:r>
      <w:r w:rsidR="001C2956" w:rsidRPr="000B3854">
        <w:t xml:space="preserve">hematic </w:t>
      </w:r>
      <w:r w:rsidR="00E16A47" w:rsidRPr="000B3854">
        <w:t>F</w:t>
      </w:r>
      <w:r w:rsidR="001C2956" w:rsidRPr="000B3854">
        <w:t>acilitators mentioned above</w:t>
      </w:r>
      <w:r w:rsidR="00281465" w:rsidRPr="000B3854">
        <w:t xml:space="preserve"> (</w:t>
      </w:r>
      <w:r w:rsidR="00164093" w:rsidRPr="000B3854">
        <w:t xml:space="preserve">informal </w:t>
      </w:r>
      <w:r w:rsidR="00281465" w:rsidRPr="000B3854">
        <w:t>Working Groups)</w:t>
      </w:r>
      <w:r w:rsidR="001C2956" w:rsidRPr="000B3854">
        <w:t xml:space="preserve">. </w:t>
      </w:r>
      <w:r w:rsidR="004654AB" w:rsidRPr="000B3854">
        <w:t xml:space="preserve">In accordance with the revised timetable, a Third Draft of the SG Report was developed by the </w:t>
      </w:r>
      <w:r w:rsidR="000D6E4F" w:rsidRPr="000B3854">
        <w:t>s</w:t>
      </w:r>
      <w:r w:rsidR="004654AB" w:rsidRPr="000B3854">
        <w:t xml:space="preserve">ecretariat, </w:t>
      </w:r>
      <w:proofErr w:type="gramStart"/>
      <w:r w:rsidR="004654AB" w:rsidRPr="000B3854">
        <w:t>taking into account</w:t>
      </w:r>
      <w:proofErr w:type="gramEnd"/>
      <w:r w:rsidR="004654AB" w:rsidRPr="000B3854">
        <w:t xml:space="preserve"> the comments received from the IEG, and published in March 2025 for inputs from the IEG members as well as through a second open public consultation, in advance of the third meeting of the Group.</w:t>
      </w:r>
    </w:p>
    <w:p w14:paraId="0858A4FD" w14:textId="7CC80ED2" w:rsidR="0045624F" w:rsidRPr="000B3854" w:rsidRDefault="00716BA7" w:rsidP="00980C4B">
      <w:pPr>
        <w:tabs>
          <w:tab w:val="clear" w:pos="567"/>
          <w:tab w:val="clear" w:pos="1134"/>
          <w:tab w:val="clear" w:pos="1701"/>
          <w:tab w:val="clear" w:pos="2268"/>
          <w:tab w:val="clear" w:pos="2835"/>
        </w:tabs>
        <w:jc w:val="both"/>
      </w:pPr>
      <w:r w:rsidRPr="000B3854">
        <w:t>2.4</w:t>
      </w:r>
      <w:r w:rsidRPr="000B3854">
        <w:tab/>
      </w:r>
      <w:r w:rsidR="009857AB" w:rsidRPr="000B3854">
        <w:t xml:space="preserve">As of </w:t>
      </w:r>
      <w:r w:rsidR="000B3854" w:rsidRPr="000B3854">
        <w:t>16</w:t>
      </w:r>
      <w:r w:rsidR="000B3854">
        <w:t xml:space="preserve"> </w:t>
      </w:r>
      <w:r w:rsidR="009857AB" w:rsidRPr="000B3854">
        <w:t>June 2025</w:t>
      </w:r>
      <w:r w:rsidR="00F81CAE">
        <w:t>,</w:t>
      </w:r>
      <w:r w:rsidR="00490DBE" w:rsidRPr="000B3854">
        <w:t xml:space="preserve"> each of the five </w:t>
      </w:r>
      <w:r w:rsidR="00411786" w:rsidRPr="000B3854">
        <w:t xml:space="preserve">informal </w:t>
      </w:r>
      <w:r w:rsidR="00490DBE" w:rsidRPr="000B3854">
        <w:t>Working Groups had convened</w:t>
      </w:r>
      <w:r w:rsidR="009857AB" w:rsidRPr="000B3854">
        <w:t xml:space="preserve"> </w:t>
      </w:r>
      <w:r w:rsidR="00BE14AB" w:rsidRPr="000B3854">
        <w:t>one to two times</w:t>
      </w:r>
      <w:r w:rsidR="00490DBE" w:rsidRPr="000B3854">
        <w:t xml:space="preserve">, </w:t>
      </w:r>
      <w:r w:rsidR="002F3C99" w:rsidRPr="000B3854">
        <w:t>led</w:t>
      </w:r>
      <w:r w:rsidR="00164093" w:rsidRPr="000B3854">
        <w:t xml:space="preserve"> by</w:t>
      </w:r>
      <w:r w:rsidR="00490DBE" w:rsidRPr="000B3854">
        <w:t xml:space="preserve"> the respective Vice-Chair or Thematic Facilitator. </w:t>
      </w:r>
      <w:r w:rsidR="003F6EFB" w:rsidRPr="000B3854">
        <w:t xml:space="preserve">The working methods of these groups </w:t>
      </w:r>
      <w:r w:rsidR="000711A8" w:rsidRPr="000B3854">
        <w:t xml:space="preserve">are </w:t>
      </w:r>
      <w:r w:rsidR="003F6EFB" w:rsidRPr="000B3854">
        <w:t xml:space="preserve">flexible, with the </w:t>
      </w:r>
      <w:r w:rsidR="000D6E4F" w:rsidRPr="000B3854">
        <w:t>s</w:t>
      </w:r>
      <w:r w:rsidR="003F6EFB" w:rsidRPr="000B3854">
        <w:t xml:space="preserve">ecretariat providing support as needed, including </w:t>
      </w:r>
      <w:r w:rsidR="000711A8" w:rsidRPr="000B3854">
        <w:t xml:space="preserve">through </w:t>
      </w:r>
      <w:r w:rsidR="003F6EFB" w:rsidRPr="000B3854">
        <w:t xml:space="preserve">electronic </w:t>
      </w:r>
      <w:r w:rsidR="00F81CAE" w:rsidRPr="000B3854">
        <w:t>meetings</w:t>
      </w:r>
      <w:r w:rsidR="000711A8" w:rsidRPr="000B3854">
        <w:t xml:space="preserve"> and </w:t>
      </w:r>
      <w:r w:rsidR="003F6EFB" w:rsidRPr="000B3854">
        <w:t xml:space="preserve">collaboration tools. All IEG members </w:t>
      </w:r>
      <w:r w:rsidR="00281465" w:rsidRPr="000B3854">
        <w:t xml:space="preserve">have been invited to </w:t>
      </w:r>
      <w:r w:rsidR="003F6EFB" w:rsidRPr="000B3854">
        <w:t xml:space="preserve">join each </w:t>
      </w:r>
      <w:r w:rsidR="002F3C99" w:rsidRPr="000B3854">
        <w:t xml:space="preserve">informal </w:t>
      </w:r>
      <w:r w:rsidR="003F6EFB" w:rsidRPr="000B3854">
        <w:t xml:space="preserve">working group as desired. </w:t>
      </w:r>
      <w:r w:rsidR="00614430" w:rsidRPr="000B3854">
        <w:t xml:space="preserve">The aim of these meetings is </w:t>
      </w:r>
      <w:r w:rsidR="00C716AB" w:rsidRPr="000B3854">
        <w:t xml:space="preserve">to support the IEG’s work by fostering further common understandings and potential convergence on the various </w:t>
      </w:r>
      <w:r w:rsidR="001F5BF6" w:rsidRPr="000B3854">
        <w:t xml:space="preserve">possible </w:t>
      </w:r>
      <w:r w:rsidR="00C716AB" w:rsidRPr="000B3854">
        <w:t xml:space="preserve">draft </w:t>
      </w:r>
      <w:r w:rsidR="001F5BF6" w:rsidRPr="000B3854">
        <w:t>O</w:t>
      </w:r>
      <w:r w:rsidR="00C716AB" w:rsidRPr="000B3854">
        <w:t>pi</w:t>
      </w:r>
      <w:r w:rsidR="00AF73EF" w:rsidRPr="000B3854">
        <w:t>ni</w:t>
      </w:r>
      <w:r w:rsidR="00C716AB" w:rsidRPr="000B3854">
        <w:t xml:space="preserve">ons. </w:t>
      </w:r>
    </w:p>
    <w:p w14:paraId="6AA5E745" w14:textId="7E677CCA" w:rsidR="009857AB" w:rsidRPr="000B3854" w:rsidRDefault="009857AB" w:rsidP="00980C4B">
      <w:pPr>
        <w:tabs>
          <w:tab w:val="clear" w:pos="567"/>
          <w:tab w:val="clear" w:pos="1134"/>
          <w:tab w:val="clear" w:pos="1701"/>
          <w:tab w:val="clear" w:pos="2268"/>
          <w:tab w:val="clear" w:pos="2835"/>
        </w:tabs>
        <w:jc w:val="both"/>
      </w:pPr>
      <w:r w:rsidRPr="000B3854">
        <w:t>2.5</w:t>
      </w:r>
      <w:r w:rsidRPr="000B3854">
        <w:tab/>
      </w:r>
      <w:r w:rsidR="000711B1" w:rsidRPr="000B3854">
        <w:t>On 29 May 2025, the WTPF-26 management team (Chair, Vice-Chairs, and Thematic Facilitator) met to discuss the consolidation of baseline texts based on the progress of the ongoing thematic group discussions. The Chair subsequently published a Chair's Report containing the five consolidated draft Opinions on 16 June 2025. To provide the IEG with adequate time to reflect on these baseline texts and submit written contributions, an interim deadline of 7 August 2025 was established for additional comments on the draft Opinions</w:t>
      </w:r>
      <w:r w:rsidR="005336DB" w:rsidRPr="000B3854">
        <w:t xml:space="preserve"> (see </w:t>
      </w:r>
      <w:hyperlink w:anchor="Annex2" w:history="1">
        <w:r w:rsidR="005336DB" w:rsidRPr="00E30435">
          <w:rPr>
            <w:rStyle w:val="Hyperlink"/>
          </w:rPr>
          <w:t>Annex 2</w:t>
        </w:r>
      </w:hyperlink>
      <w:r w:rsidR="005336DB" w:rsidRPr="000B3854">
        <w:t>)</w:t>
      </w:r>
      <w:r w:rsidR="000711B1" w:rsidRPr="000B3854">
        <w:t>.</w:t>
      </w:r>
    </w:p>
    <w:p w14:paraId="6C10B0F6" w14:textId="1F689C68" w:rsidR="00455D41" w:rsidRPr="000B3854" w:rsidRDefault="00F1222B" w:rsidP="00980C4B">
      <w:pPr>
        <w:tabs>
          <w:tab w:val="clear" w:pos="567"/>
          <w:tab w:val="clear" w:pos="1134"/>
          <w:tab w:val="clear" w:pos="1701"/>
          <w:tab w:val="clear" w:pos="2268"/>
          <w:tab w:val="clear" w:pos="2835"/>
        </w:tabs>
        <w:jc w:val="both"/>
      </w:pPr>
      <w:r w:rsidRPr="000B3854">
        <w:t>2.</w:t>
      </w:r>
      <w:r w:rsidR="009857AB" w:rsidRPr="000B3854">
        <w:t>6</w:t>
      </w:r>
      <w:r w:rsidRPr="000B3854">
        <w:tab/>
      </w:r>
      <w:r w:rsidR="00455D41" w:rsidRPr="000B3854">
        <w:t xml:space="preserve">All documents related to the preparatory process are available on the </w:t>
      </w:r>
      <w:hyperlink r:id="rId23" w:history="1">
        <w:r w:rsidR="00455D41" w:rsidRPr="000B3854">
          <w:rPr>
            <w:rStyle w:val="Hyperlink"/>
            <w:rFonts w:cstheme="minorHAnsi"/>
          </w:rPr>
          <w:t>IEG website</w:t>
        </w:r>
      </w:hyperlink>
      <w:r w:rsidR="0065477B" w:rsidRPr="000B3854">
        <w:t>.</w:t>
      </w:r>
      <w:r w:rsidR="00455D41" w:rsidRPr="000B3854">
        <w:t xml:space="preserve"> These include the various drafts of the </w:t>
      </w:r>
      <w:r w:rsidR="00614430" w:rsidRPr="000B3854">
        <w:t xml:space="preserve">SG </w:t>
      </w:r>
      <w:r w:rsidR="00455D41" w:rsidRPr="000B3854">
        <w:t xml:space="preserve">Report, contributions received from IEG members (including </w:t>
      </w:r>
      <w:r w:rsidR="00614430" w:rsidRPr="000B3854">
        <w:t xml:space="preserve">on </w:t>
      </w:r>
      <w:r w:rsidR="00455D41" w:rsidRPr="000B3854">
        <w:t>possible draft Opinions)</w:t>
      </w:r>
      <w:r w:rsidRPr="000B3854">
        <w:t>,</w:t>
      </w:r>
      <w:r w:rsidR="00455D41" w:rsidRPr="000B3854">
        <w:t xml:space="preserve"> and the feedback received from the online open public consultation process. An email reflector (</w:t>
      </w:r>
      <w:hyperlink r:id="rId24" w:history="1">
        <w:r w:rsidR="004B3CEE" w:rsidRPr="000B3854">
          <w:rPr>
            <w:rStyle w:val="Hyperlink"/>
            <w:rFonts w:cstheme="minorHAnsi"/>
          </w:rPr>
          <w:t>iegwtpf26@lists.itu.int</w:t>
        </w:r>
      </w:hyperlink>
      <w:r w:rsidR="00455D41" w:rsidRPr="000B3854">
        <w:t xml:space="preserve">) has been set up to facilitate communications among the members of </w:t>
      </w:r>
      <w:r w:rsidRPr="000B3854">
        <w:t xml:space="preserve">the </w:t>
      </w:r>
      <w:r w:rsidR="00455D41" w:rsidRPr="000B3854">
        <w:t>Group between the meetings.</w:t>
      </w:r>
    </w:p>
    <w:p w14:paraId="5761B6B7" w14:textId="47359F23" w:rsidR="00455D41" w:rsidRPr="000B3854" w:rsidRDefault="00F1222B" w:rsidP="00980C4B">
      <w:pPr>
        <w:pStyle w:val="Heading1"/>
        <w:tabs>
          <w:tab w:val="clear" w:pos="567"/>
          <w:tab w:val="clear" w:pos="1134"/>
          <w:tab w:val="clear" w:pos="1701"/>
          <w:tab w:val="clear" w:pos="2268"/>
          <w:tab w:val="clear" w:pos="2835"/>
        </w:tabs>
      </w:pPr>
      <w:r w:rsidRPr="000B3854">
        <w:t>3</w:t>
      </w:r>
      <w:r w:rsidR="00455D41" w:rsidRPr="000B3854">
        <w:tab/>
        <w:t>Organization and preparation of logistics</w:t>
      </w:r>
    </w:p>
    <w:p w14:paraId="5AAB734E" w14:textId="728F4666" w:rsidR="00455D41" w:rsidRPr="000B3854" w:rsidRDefault="003363A8" w:rsidP="00980C4B">
      <w:pPr>
        <w:tabs>
          <w:tab w:val="clear" w:pos="567"/>
          <w:tab w:val="clear" w:pos="1134"/>
          <w:tab w:val="clear" w:pos="1701"/>
          <w:tab w:val="clear" w:pos="2268"/>
          <w:tab w:val="clear" w:pos="2835"/>
        </w:tabs>
        <w:jc w:val="both"/>
      </w:pPr>
      <w:r w:rsidRPr="000B3854">
        <w:t>3</w:t>
      </w:r>
      <w:r w:rsidR="00455D41" w:rsidRPr="000B3854">
        <w:t>.1</w:t>
      </w:r>
      <w:r w:rsidR="00455D41" w:rsidRPr="000B3854">
        <w:tab/>
        <w:t xml:space="preserve">An internal intersectoral team </w:t>
      </w:r>
      <w:r w:rsidR="00C716AB" w:rsidRPr="000B3854">
        <w:t xml:space="preserve">is supporting </w:t>
      </w:r>
      <w:r w:rsidR="00E7027E" w:rsidRPr="000B3854">
        <w:t xml:space="preserve">the </w:t>
      </w:r>
      <w:r w:rsidR="000D6E4F" w:rsidRPr="000B3854">
        <w:t>s</w:t>
      </w:r>
      <w:r w:rsidR="00E7027E" w:rsidRPr="000B3854">
        <w:t>ecretariat for</w:t>
      </w:r>
      <w:r w:rsidR="00455D41" w:rsidRPr="000B3854">
        <w:t xml:space="preserve"> </w:t>
      </w:r>
      <w:r w:rsidR="00E7027E" w:rsidRPr="000B3854">
        <w:t xml:space="preserve">coordinating </w:t>
      </w:r>
      <w:r w:rsidR="00455D41" w:rsidRPr="000B3854">
        <w:t xml:space="preserve">the preparations </w:t>
      </w:r>
      <w:r w:rsidR="00FA5951" w:rsidRPr="000B3854">
        <w:t xml:space="preserve">for </w:t>
      </w:r>
      <w:r w:rsidR="00455D41" w:rsidRPr="000B3854">
        <w:t>WTPF</w:t>
      </w:r>
      <w:r w:rsidR="00FA5951" w:rsidRPr="000B3854">
        <w:t>-26</w:t>
      </w:r>
      <w:r w:rsidR="00455D41" w:rsidRPr="000B3854">
        <w:t>.</w:t>
      </w:r>
      <w:r w:rsidR="00B06CC3" w:rsidRPr="000B3854">
        <w:t xml:space="preserve"> </w:t>
      </w:r>
    </w:p>
    <w:p w14:paraId="1F03D6AE" w14:textId="568DC522" w:rsidR="008009D4" w:rsidRPr="000B3854" w:rsidRDefault="003363A8" w:rsidP="00980C4B">
      <w:pPr>
        <w:tabs>
          <w:tab w:val="clear" w:pos="567"/>
          <w:tab w:val="clear" w:pos="1134"/>
          <w:tab w:val="clear" w:pos="1701"/>
          <w:tab w:val="clear" w:pos="2268"/>
          <w:tab w:val="clear" w:pos="2835"/>
        </w:tabs>
        <w:jc w:val="both"/>
      </w:pPr>
      <w:r w:rsidRPr="000B3854">
        <w:t>3</w:t>
      </w:r>
      <w:r w:rsidR="00455D41" w:rsidRPr="000B3854">
        <w:t>.2</w:t>
      </w:r>
      <w:r w:rsidR="00455D41" w:rsidRPr="000B3854">
        <w:tab/>
      </w:r>
      <w:r w:rsidR="008009D4" w:rsidRPr="000B3854">
        <w:t xml:space="preserve">The WTPF website containing all related information has also been published and is available here: </w:t>
      </w:r>
      <w:hyperlink r:id="rId25" w:history="1">
        <w:r w:rsidR="008009D4" w:rsidRPr="000B3854">
          <w:rPr>
            <w:rStyle w:val="Hyperlink"/>
            <w:rFonts w:cstheme="minorHAnsi"/>
          </w:rPr>
          <w:t>https://wtpf.itu.int/2026/</w:t>
        </w:r>
      </w:hyperlink>
      <w:r w:rsidR="008009D4" w:rsidRPr="000B3854">
        <w:t>.</w:t>
      </w:r>
      <w:r w:rsidR="008736EB" w:rsidRPr="000B3854">
        <w:t xml:space="preserve"> This includes the current</w:t>
      </w:r>
      <w:r w:rsidR="00DC632C" w:rsidRPr="000B3854">
        <w:t xml:space="preserve"> second</w:t>
      </w:r>
      <w:r w:rsidR="008736EB" w:rsidRPr="000B3854">
        <w:t xml:space="preserve"> open online public </w:t>
      </w:r>
      <w:r w:rsidR="00866245" w:rsidRPr="000B3854">
        <w:t>consultation, which is open for the period March – June 2025. The website includes new functionalit</w:t>
      </w:r>
      <w:r w:rsidR="00FD4454" w:rsidRPr="000B3854">
        <w:t>ies</w:t>
      </w:r>
      <w:r w:rsidR="00866245" w:rsidRPr="000B3854">
        <w:t xml:space="preserve">, including individual pages dedicated to showcasing ITU </w:t>
      </w:r>
      <w:r w:rsidR="00CC121F" w:rsidRPr="000B3854">
        <w:t>initiatives</w:t>
      </w:r>
      <w:r w:rsidR="00866245" w:rsidRPr="000B3854">
        <w:t xml:space="preserve"> related to the </w:t>
      </w:r>
      <w:r w:rsidR="00CC121F" w:rsidRPr="000B3854">
        <w:t xml:space="preserve">topics </w:t>
      </w:r>
      <w:r w:rsidR="00FD4454" w:rsidRPr="000B3854">
        <w:t xml:space="preserve">identified </w:t>
      </w:r>
      <w:r w:rsidR="00CC121F" w:rsidRPr="000B3854">
        <w:t>in the WTPF</w:t>
      </w:r>
      <w:r w:rsidR="00FD4454" w:rsidRPr="000B3854">
        <w:t>-26</w:t>
      </w:r>
      <w:r w:rsidR="00CC121F" w:rsidRPr="000B3854">
        <w:t xml:space="preserve"> theme.</w:t>
      </w:r>
    </w:p>
    <w:p w14:paraId="06135A92" w14:textId="287A9327" w:rsidR="00D6194E" w:rsidRPr="000B3854" w:rsidRDefault="008009D4" w:rsidP="00980C4B">
      <w:pPr>
        <w:pStyle w:val="Heading1"/>
        <w:tabs>
          <w:tab w:val="clear" w:pos="567"/>
          <w:tab w:val="clear" w:pos="1134"/>
          <w:tab w:val="clear" w:pos="1701"/>
          <w:tab w:val="clear" w:pos="2268"/>
          <w:tab w:val="clear" w:pos="2835"/>
        </w:tabs>
      </w:pPr>
      <w:r w:rsidRPr="000B3854">
        <w:lastRenderedPageBreak/>
        <w:t>4</w:t>
      </w:r>
      <w:r w:rsidRPr="000B3854">
        <w:tab/>
      </w:r>
      <w:r w:rsidR="00B06CC3" w:rsidRPr="000B3854">
        <w:t>Venue</w:t>
      </w:r>
      <w:r w:rsidR="00D63E69" w:rsidRPr="000B3854">
        <w:t xml:space="preserve"> and </w:t>
      </w:r>
      <w:r w:rsidR="00B06CC3" w:rsidRPr="000B3854">
        <w:t>dates</w:t>
      </w:r>
    </w:p>
    <w:p w14:paraId="52D80A4D" w14:textId="23BCEA1F" w:rsidR="00B93C60" w:rsidRPr="000B3854" w:rsidRDefault="008938FF" w:rsidP="00980C4B">
      <w:pPr>
        <w:tabs>
          <w:tab w:val="clear" w:pos="567"/>
          <w:tab w:val="clear" w:pos="1134"/>
          <w:tab w:val="clear" w:pos="1701"/>
          <w:tab w:val="clear" w:pos="2268"/>
          <w:tab w:val="clear" w:pos="2835"/>
        </w:tabs>
        <w:jc w:val="both"/>
      </w:pPr>
      <w:r w:rsidRPr="000B3854">
        <w:t>4.1</w:t>
      </w:r>
      <w:r w:rsidRPr="000B3854">
        <w:tab/>
      </w:r>
      <w:r w:rsidR="0006205E" w:rsidRPr="000B3854">
        <w:t xml:space="preserve">In the absence of </w:t>
      </w:r>
      <w:r w:rsidR="00550A1A" w:rsidRPr="000B3854">
        <w:t>room availabilities at Geneva International Conference Center in 2026, th</w:t>
      </w:r>
      <w:r w:rsidR="00455D41" w:rsidRPr="000B3854">
        <w:t xml:space="preserve">e </w:t>
      </w:r>
      <w:r w:rsidR="00550A1A" w:rsidRPr="000B3854">
        <w:t>Secretary-General</w:t>
      </w:r>
      <w:r w:rsidR="00455D41" w:rsidRPr="000B3854">
        <w:t xml:space="preserve"> </w:t>
      </w:r>
      <w:r w:rsidR="007A078F" w:rsidRPr="000B3854">
        <w:t xml:space="preserve">issued a call for interest </w:t>
      </w:r>
      <w:r w:rsidR="005A4F70" w:rsidRPr="000B3854">
        <w:t xml:space="preserve">in November 2024 </w:t>
      </w:r>
      <w:r w:rsidR="007A078F" w:rsidRPr="000B3854">
        <w:t xml:space="preserve">to </w:t>
      </w:r>
      <w:r w:rsidR="004B3CEE" w:rsidRPr="000B3854">
        <w:t>Member States</w:t>
      </w:r>
      <w:r w:rsidR="005A4F70" w:rsidRPr="000B3854">
        <w:t xml:space="preserve"> to</w:t>
      </w:r>
      <w:r w:rsidR="004B3CEE" w:rsidRPr="000B3854">
        <w:t xml:space="preserve"> </w:t>
      </w:r>
      <w:r w:rsidR="005A4F70" w:rsidRPr="000B3854">
        <w:t xml:space="preserve">host WTPF-26 </w:t>
      </w:r>
      <w:r w:rsidR="004B3CEE" w:rsidRPr="000B3854">
        <w:t xml:space="preserve">via </w:t>
      </w:r>
      <w:r w:rsidR="004B3CEE" w:rsidRPr="000B3854">
        <w:rPr>
          <w:rFonts w:cstheme="minorBidi"/>
        </w:rPr>
        <w:t xml:space="preserve">Circular Letter </w:t>
      </w:r>
      <w:hyperlink r:id="rId26" w:history="1">
        <w:r w:rsidR="00013A17" w:rsidRPr="000B3854">
          <w:rPr>
            <w:rStyle w:val="Hyperlink"/>
            <w:rFonts w:cstheme="minorBidi"/>
          </w:rPr>
          <w:t>CL-</w:t>
        </w:r>
        <w:r w:rsidR="007A078F" w:rsidRPr="000B3854">
          <w:rPr>
            <w:rStyle w:val="Hyperlink"/>
            <w:rFonts w:cstheme="minorBidi"/>
          </w:rPr>
          <w:t>24/69</w:t>
        </w:r>
      </w:hyperlink>
      <w:r w:rsidR="00B66A1A" w:rsidRPr="000B3854">
        <w:t xml:space="preserve">, requesting that </w:t>
      </w:r>
      <w:r w:rsidR="0098716E" w:rsidRPr="000B3854">
        <w:t xml:space="preserve">any interested Member State contact the </w:t>
      </w:r>
      <w:r w:rsidR="00D63E69" w:rsidRPr="000B3854">
        <w:t>s</w:t>
      </w:r>
      <w:r w:rsidR="0098716E" w:rsidRPr="000B3854">
        <w:t>ecretariat for further information by 20 December 2024</w:t>
      </w:r>
      <w:r w:rsidR="00455D41" w:rsidRPr="000B3854">
        <w:t xml:space="preserve">. </w:t>
      </w:r>
      <w:r w:rsidR="005A4F70" w:rsidRPr="000B3854">
        <w:t>Pursuant to this letter, t</w:t>
      </w:r>
      <w:r w:rsidR="00B00AF8" w:rsidRPr="000B3854">
        <w:t xml:space="preserve">he </w:t>
      </w:r>
      <w:r w:rsidR="00D63E69" w:rsidRPr="000B3854">
        <w:t>s</w:t>
      </w:r>
      <w:r w:rsidR="00B00AF8" w:rsidRPr="000B3854">
        <w:t xml:space="preserve">ecretariat </w:t>
      </w:r>
      <w:r w:rsidR="00D976E3" w:rsidRPr="000B3854">
        <w:t xml:space="preserve">responded to </w:t>
      </w:r>
      <w:r w:rsidR="005A4F70" w:rsidRPr="000B3854">
        <w:t xml:space="preserve">requests from </w:t>
      </w:r>
      <w:r w:rsidR="00B00AF8" w:rsidRPr="000B3854">
        <w:t>e</w:t>
      </w:r>
      <w:r w:rsidR="007623BD" w:rsidRPr="000B3854">
        <w:t>ight</w:t>
      </w:r>
      <w:r w:rsidR="00545D76" w:rsidRPr="000B3854">
        <w:t xml:space="preserve"> Member States </w:t>
      </w:r>
      <w:r w:rsidR="00D976E3" w:rsidRPr="000B3854">
        <w:t xml:space="preserve">with </w:t>
      </w:r>
      <w:r w:rsidR="005A4F70" w:rsidRPr="000B3854">
        <w:t xml:space="preserve">more information </w:t>
      </w:r>
      <w:r w:rsidR="00B00AF8" w:rsidRPr="000B3854">
        <w:t>(</w:t>
      </w:r>
      <w:r w:rsidR="004D54FB" w:rsidRPr="000B3854">
        <w:t xml:space="preserve">overall presentation on WTPF; </w:t>
      </w:r>
      <w:r w:rsidR="00243F74" w:rsidRPr="000B3854">
        <w:t>draft host country agreement (HCA)</w:t>
      </w:r>
      <w:r w:rsidR="004D54FB" w:rsidRPr="000B3854">
        <w:t>;</w:t>
      </w:r>
      <w:r w:rsidR="00243F74" w:rsidRPr="000B3854">
        <w:t xml:space="preserve"> estimate of expenses</w:t>
      </w:r>
      <w:r w:rsidR="004D54FB" w:rsidRPr="000B3854">
        <w:t xml:space="preserve">). </w:t>
      </w:r>
      <w:r w:rsidR="002D237F" w:rsidRPr="000B3854">
        <w:t xml:space="preserve">Follow-up emails were sent </w:t>
      </w:r>
      <w:r w:rsidR="00D976E3" w:rsidRPr="000B3854">
        <w:t xml:space="preserve">by the </w:t>
      </w:r>
      <w:r w:rsidR="0064477C" w:rsidRPr="000B3854">
        <w:t>s</w:t>
      </w:r>
      <w:r w:rsidR="00D976E3" w:rsidRPr="000B3854">
        <w:t xml:space="preserve">ecretariat in </w:t>
      </w:r>
      <w:r w:rsidR="00A84ABC" w:rsidRPr="000B3854">
        <w:t>mid-</w:t>
      </w:r>
      <w:r w:rsidR="002D237F" w:rsidRPr="000B3854">
        <w:t xml:space="preserve">February </w:t>
      </w:r>
      <w:r w:rsidR="00D976E3" w:rsidRPr="000B3854">
        <w:t xml:space="preserve">2025 </w:t>
      </w:r>
      <w:r w:rsidR="002D237F" w:rsidRPr="000B3854">
        <w:t>requesting</w:t>
      </w:r>
      <w:r w:rsidR="0009138B" w:rsidRPr="000B3854">
        <w:t xml:space="preserve"> a confirmation of the Member State’s continued interest in hosting the event</w:t>
      </w:r>
      <w:r w:rsidR="00A84ABC" w:rsidRPr="000B3854">
        <w:t xml:space="preserve"> by 28 February 2025</w:t>
      </w:r>
      <w:r w:rsidR="0009138B" w:rsidRPr="000B3854">
        <w:t xml:space="preserve">. </w:t>
      </w:r>
      <w:r w:rsidR="008177E3" w:rsidRPr="000B3854">
        <w:t xml:space="preserve">Following the </w:t>
      </w:r>
      <w:r w:rsidR="0080151F" w:rsidRPr="000B3854">
        <w:t>receipt</w:t>
      </w:r>
      <w:r w:rsidR="008177E3" w:rsidRPr="000B3854">
        <w:t xml:space="preserve"> of a formal letter of intent </w:t>
      </w:r>
      <w:r w:rsidR="0080151F" w:rsidRPr="000B3854">
        <w:t>from</w:t>
      </w:r>
      <w:r w:rsidR="008177E3" w:rsidRPr="000B3854">
        <w:t xml:space="preserve"> a Member State and in accordance with Council Decision 641, the WTPF-26 will be held </w:t>
      </w:r>
      <w:r w:rsidR="00DE4E53" w:rsidRPr="000B3854">
        <w:t>in the Bahamas from 9 to 11 June 2026, with a Strategic Dialogue hosted on 8 June 2026</w:t>
      </w:r>
      <w:r w:rsidR="008177E3" w:rsidRPr="000B3854">
        <w:t>.</w:t>
      </w:r>
    </w:p>
    <w:p w14:paraId="29A79564" w14:textId="3D2695F2" w:rsidR="00455D41" w:rsidRPr="000B3854" w:rsidRDefault="00C7113D" w:rsidP="00C7113D">
      <w:pPr>
        <w:spacing w:before="2280"/>
        <w:jc w:val="both"/>
        <w:rPr>
          <w:rFonts w:cstheme="minorHAnsi"/>
          <w:i/>
          <w:iCs/>
        </w:rPr>
      </w:pPr>
      <w:r w:rsidRPr="000B3854">
        <w:rPr>
          <w:rFonts w:cstheme="minorHAnsi"/>
          <w:b/>
          <w:bCs/>
          <w:i/>
          <w:iCs/>
        </w:rPr>
        <w:t>Annex:</w:t>
      </w:r>
      <w:r w:rsidRPr="000B3854">
        <w:rPr>
          <w:rFonts w:cstheme="minorHAnsi"/>
          <w:i/>
          <w:iCs/>
        </w:rPr>
        <w:t xml:space="preserve"> 1</w:t>
      </w:r>
    </w:p>
    <w:p w14:paraId="10C2B6C0" w14:textId="77777777" w:rsidR="00013A17" w:rsidRPr="000B3854" w:rsidRDefault="00013A17">
      <w:pPr>
        <w:tabs>
          <w:tab w:val="clear" w:pos="567"/>
          <w:tab w:val="clear" w:pos="1134"/>
          <w:tab w:val="clear" w:pos="1701"/>
          <w:tab w:val="clear" w:pos="2268"/>
          <w:tab w:val="clear" w:pos="2835"/>
        </w:tabs>
        <w:overflowPunct/>
        <w:autoSpaceDE/>
        <w:autoSpaceDN/>
        <w:adjustRightInd/>
        <w:spacing w:before="0"/>
        <w:textAlignment w:val="auto"/>
      </w:pPr>
      <w:r w:rsidRPr="000B3854">
        <w:br w:type="page"/>
      </w:r>
    </w:p>
    <w:p w14:paraId="35C6D0A5" w14:textId="34C1FAE3" w:rsidR="007A3FCD" w:rsidRPr="000B3854" w:rsidRDefault="004C7181" w:rsidP="00013A17">
      <w:pPr>
        <w:pStyle w:val="AnnexNo"/>
      </w:pPr>
      <w:r w:rsidRPr="000B3854">
        <w:lastRenderedPageBreak/>
        <w:t>Annex</w:t>
      </w:r>
    </w:p>
    <w:p w14:paraId="0801AA35" w14:textId="46DCC479" w:rsidR="000B3854" w:rsidRDefault="000B3854" w:rsidP="000B3854">
      <w:pPr>
        <w:pStyle w:val="AnnexNo"/>
      </w:pPr>
      <w:r w:rsidRPr="00E21B94">
        <w:t>Decision 641</w:t>
      </w:r>
      <w:ins w:id="12" w:author="Maloor, Preetam" w:date="2025-06-16T19:21:00Z" w16du:dateUtc="2025-06-16T17:21:00Z">
        <w:r>
          <w:t xml:space="preserve"> (</w:t>
        </w:r>
      </w:ins>
      <w:ins w:id="13" w:author="LRT" w:date="2025-06-16T19:39:00Z" w16du:dateUtc="2025-06-16T17:39:00Z">
        <w:r>
          <w:t xml:space="preserve">C24, </w:t>
        </w:r>
        <w:r>
          <w:rPr>
            <w:caps w:val="0"/>
          </w:rPr>
          <w:t xml:space="preserve">last </w:t>
        </w:r>
      </w:ins>
      <w:ins w:id="14" w:author="LRT" w:date="2025-06-16T19:41:00Z" w16du:dateUtc="2025-06-16T17:41:00Z">
        <w:r w:rsidR="007B1950">
          <w:rPr>
            <w:caps w:val="0"/>
          </w:rPr>
          <w:t>amended</w:t>
        </w:r>
      </w:ins>
      <w:ins w:id="15" w:author="LRT" w:date="2025-06-16T19:39:00Z" w16du:dateUtc="2025-06-16T17:39:00Z">
        <w:r>
          <w:rPr>
            <w:caps w:val="0"/>
          </w:rPr>
          <w:t xml:space="preserve"> </w:t>
        </w:r>
        <w:r>
          <w:t>C25</w:t>
        </w:r>
      </w:ins>
      <w:ins w:id="16" w:author="Maloor, Preetam" w:date="2025-06-16T19:21:00Z" w16du:dateUtc="2025-06-16T17:21:00Z">
        <w:r>
          <w:t>)</w:t>
        </w:r>
      </w:ins>
    </w:p>
    <w:p w14:paraId="5C0A6304" w14:textId="77777777" w:rsidR="000B3854" w:rsidRPr="00E21B94" w:rsidRDefault="000B3854" w:rsidP="000B3854">
      <w:pPr>
        <w:pStyle w:val="Annextitle"/>
      </w:pPr>
      <w:r w:rsidRPr="00E21B94">
        <w:t>Seventh World Telecommunication/Information and Communication Technology Policy Forum</w:t>
      </w:r>
    </w:p>
    <w:p w14:paraId="15858A84" w14:textId="77777777" w:rsidR="000B3854" w:rsidRPr="00E21B94" w:rsidRDefault="000B3854" w:rsidP="000B3854">
      <w:pPr>
        <w:pStyle w:val="Normalaftertitle"/>
      </w:pPr>
      <w:r w:rsidRPr="00E21B94">
        <w:t>The ITU Council,</w:t>
      </w:r>
    </w:p>
    <w:p w14:paraId="3F1F994F" w14:textId="77777777" w:rsidR="000B3854" w:rsidRPr="00E21B94" w:rsidRDefault="000B3854" w:rsidP="000B3854">
      <w:pPr>
        <w:pStyle w:val="Call"/>
      </w:pPr>
      <w:r w:rsidRPr="00E21B94">
        <w:t>recognizing</w:t>
      </w:r>
    </w:p>
    <w:p w14:paraId="3A493DBF" w14:textId="77777777" w:rsidR="000B3854" w:rsidRPr="00E21B94" w:rsidRDefault="000B3854" w:rsidP="000B3854">
      <w:r w:rsidRPr="00E21B94">
        <w:t>Resolution 2 (Rev. Bucharest 2022) of the Plenipotentiary Conference (Bucharest, 2022) on the world telecommunication/information and communication technology policy forum (WTPF),</w:t>
      </w:r>
    </w:p>
    <w:p w14:paraId="26D29E42" w14:textId="77777777" w:rsidR="000B3854" w:rsidRPr="00E21B94" w:rsidRDefault="000B3854" w:rsidP="000B3854">
      <w:pPr>
        <w:pStyle w:val="Call"/>
      </w:pPr>
      <w:r w:rsidRPr="00E21B94">
        <w:t>considering</w:t>
      </w:r>
    </w:p>
    <w:p w14:paraId="790E0398" w14:textId="77777777" w:rsidR="000B3854" w:rsidRPr="00E21B94" w:rsidRDefault="000B3854" w:rsidP="000B3854">
      <w:r w:rsidRPr="00E21B94">
        <w:t>that 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telecommunications/ICTs which would benefit from a global exchange of views, in addition to the adoption of opinions reflecting common viewpoints,</w:t>
      </w:r>
    </w:p>
    <w:p w14:paraId="29ACD236" w14:textId="77777777" w:rsidR="000B3854" w:rsidRPr="00E21B94" w:rsidRDefault="000B3854" w:rsidP="000B3854">
      <w:pPr>
        <w:pStyle w:val="Call"/>
      </w:pPr>
      <w:r w:rsidRPr="00E21B94">
        <w:t>decides</w:t>
      </w:r>
    </w:p>
    <w:p w14:paraId="66091BFC" w14:textId="0B939BC5" w:rsidR="000B3854" w:rsidRPr="00E21B94" w:rsidRDefault="000B3854" w:rsidP="000B3854">
      <w:r w:rsidRPr="00E21B94">
        <w:t>1</w:t>
      </w:r>
      <w:r w:rsidRPr="00E21B94">
        <w:tab/>
        <w:t xml:space="preserve">to convene the seventh WTPF </w:t>
      </w:r>
      <w:ins w:id="17" w:author="LRT" w:date="2025-06-16T19:45:00Z" w16du:dateUtc="2025-06-16T17:45:00Z">
        <w:r w:rsidR="00191319" w:rsidRPr="00E21B94">
          <w:t>(WTPF-26)</w:t>
        </w:r>
        <w:r w:rsidR="00191319">
          <w:t xml:space="preserve"> </w:t>
        </w:r>
      </w:ins>
      <w:ins w:id="18" w:author="Maloor, Preetam" w:date="2025-06-16T19:19:00Z" w16du:dateUtc="2025-06-16T17:19:00Z">
        <w:r>
          <w:t>in the Bahamas</w:t>
        </w:r>
      </w:ins>
      <w:ins w:id="19" w:author="Maloor, Preetam" w:date="2025-06-16T19:20:00Z" w16du:dateUtc="2025-06-16T17:20:00Z">
        <w:r>
          <w:t xml:space="preserve"> </w:t>
        </w:r>
        <w:r w:rsidRPr="008177E3">
          <w:t xml:space="preserve">from </w:t>
        </w:r>
        <w:r>
          <w:t>9</w:t>
        </w:r>
        <w:r w:rsidRPr="00F06E3B">
          <w:t xml:space="preserve"> to 1</w:t>
        </w:r>
        <w:r>
          <w:t>1</w:t>
        </w:r>
        <w:r w:rsidRPr="00F06E3B">
          <w:t xml:space="preserve"> June 2026</w:t>
        </w:r>
        <w:r>
          <w:t>, with a Strategic Dialogue hosted on 8 June 2026</w:t>
        </w:r>
      </w:ins>
      <w:del w:id="20" w:author="Maloor, Preetam" w:date="2025-06-16T19:20:00Z" w16du:dateUtc="2025-06-16T17:20:00Z">
        <w:r w:rsidRPr="00E21B94" w:rsidDel="00DE4E53">
          <w:delText>for a duration of three days in the first half of 2026</w:delText>
        </w:r>
      </w:del>
      <w:del w:id="21" w:author="LRT" w:date="2025-06-16T19:45:00Z" w16du:dateUtc="2025-06-16T17:45:00Z">
        <w:r w:rsidRPr="00E21B94" w:rsidDel="00191319">
          <w:delText xml:space="preserve"> (WTPF-26)</w:delText>
        </w:r>
      </w:del>
      <w:del w:id="22" w:author="Maloor, Preetam" w:date="2025-06-16T19:20:00Z" w16du:dateUtc="2025-06-16T17:20:00Z">
        <w:r w:rsidRPr="00E21B94" w:rsidDel="00DE4E53">
          <w:delText xml:space="preserve">, with the dates and venue to be determined by the next session of </w:delText>
        </w:r>
        <w:r w:rsidDel="00DE4E53">
          <w:delText xml:space="preserve">the </w:delText>
        </w:r>
        <w:r w:rsidRPr="00E21B94" w:rsidDel="00DE4E53">
          <w:delText>Council</w:delText>
        </w:r>
      </w:del>
      <w:r w:rsidRPr="00E21B94">
        <w:t>;</w:t>
      </w:r>
    </w:p>
    <w:p w14:paraId="06837F7F" w14:textId="77777777" w:rsidR="000B3854" w:rsidRPr="00E21B94" w:rsidRDefault="000B3854" w:rsidP="000B3854">
      <w:r w:rsidRPr="00E21B94">
        <w:t>2</w:t>
      </w:r>
      <w:r w:rsidRPr="00E21B94">
        <w:tab/>
        <w:t>that the theme for WTPF-26 is as follows:</w:t>
      </w:r>
    </w:p>
    <w:p w14:paraId="7DBEE2A8" w14:textId="77777777" w:rsidR="000B3854" w:rsidRPr="00E21B94" w:rsidRDefault="000B3854" w:rsidP="000B3854">
      <w:pPr>
        <w:pStyle w:val="enumlev1"/>
        <w:keepNext/>
        <w:rPr>
          <w:rFonts w:asciiTheme="minorHAnsi" w:hAnsiTheme="minorHAnsi" w:cstheme="minorHAnsi"/>
          <w:iCs/>
        </w:rPr>
      </w:pPr>
      <w:r w:rsidRPr="00E21B94">
        <w:rPr>
          <w:rFonts w:asciiTheme="minorHAnsi" w:hAnsiTheme="minorHAnsi" w:cstheme="minorHAnsi"/>
        </w:rPr>
        <w:tab/>
        <w:t>“</w:t>
      </w:r>
      <w:r w:rsidRPr="00E21B94">
        <w:rPr>
          <w:rFonts w:asciiTheme="minorHAnsi" w:hAnsiTheme="minorHAnsi" w:cstheme="minorHAnsi"/>
          <w:b/>
          <w:i/>
        </w:rPr>
        <w:t>Accelerating an inclusive, sustainable, resilient, and innovative digital future</w:t>
      </w:r>
      <w:r w:rsidRPr="00E21B94">
        <w:rPr>
          <w:rFonts w:asciiTheme="minorHAnsi" w:hAnsiTheme="minorHAnsi" w:cstheme="minorHAnsi"/>
        </w:rPr>
        <w:t>: In this regard, the WTPF-26 will discuss opportunities, challenges and policies to address the following:</w:t>
      </w:r>
    </w:p>
    <w:p w14:paraId="1F0A37BA" w14:textId="77777777" w:rsidR="000B3854" w:rsidRPr="00E21B94" w:rsidRDefault="000B3854" w:rsidP="000B3854">
      <w:pPr>
        <w:pStyle w:val="enumlev2"/>
        <w:rPr>
          <w:rFonts w:asciiTheme="minorHAnsi" w:hAnsiTheme="minorHAnsi" w:cstheme="minorHAnsi"/>
        </w:rPr>
      </w:pPr>
      <w:r w:rsidRPr="00E21B94">
        <w:rPr>
          <w:rFonts w:asciiTheme="minorHAnsi" w:hAnsiTheme="minorHAnsi" w:cstheme="minorHAnsi"/>
        </w:rPr>
        <w:t>–</w:t>
      </w:r>
      <w:r w:rsidRPr="00E21B94">
        <w:rPr>
          <w:rFonts w:asciiTheme="minorHAnsi" w:hAnsiTheme="minorHAnsi" w:cstheme="minorHAnsi"/>
        </w:rPr>
        <w:tab/>
        <w:t>bridging digital divides, particularly on gender and age as well as skills and connectivity</w:t>
      </w:r>
    </w:p>
    <w:p w14:paraId="6608953D" w14:textId="77777777" w:rsidR="000B3854" w:rsidRPr="00E21B94" w:rsidRDefault="000B3854" w:rsidP="000B3854">
      <w:pPr>
        <w:pStyle w:val="enumlev2"/>
        <w:rPr>
          <w:rFonts w:asciiTheme="minorHAnsi" w:hAnsiTheme="minorHAnsi" w:cstheme="minorHAnsi"/>
        </w:rPr>
      </w:pPr>
      <w:r w:rsidRPr="00E21B94">
        <w:rPr>
          <w:rFonts w:asciiTheme="minorHAnsi" w:hAnsiTheme="minorHAnsi" w:cstheme="minorHAnsi"/>
        </w:rPr>
        <w:t>–</w:t>
      </w:r>
      <w:r w:rsidRPr="00E21B94">
        <w:rPr>
          <w:rFonts w:asciiTheme="minorHAnsi" w:hAnsiTheme="minorHAnsi" w:cstheme="minorHAnsi"/>
        </w:rPr>
        <w:tab/>
        <w:t>green digital transformation: climate change and environmental sustainability</w:t>
      </w:r>
    </w:p>
    <w:p w14:paraId="7252279D" w14:textId="77777777" w:rsidR="000B3854" w:rsidRPr="00E21B94" w:rsidRDefault="000B3854" w:rsidP="000B3854">
      <w:pPr>
        <w:pStyle w:val="enumlev2"/>
        <w:rPr>
          <w:rFonts w:asciiTheme="minorHAnsi" w:hAnsiTheme="minorHAnsi" w:cstheme="minorHAnsi"/>
        </w:rPr>
      </w:pPr>
      <w:r w:rsidRPr="00E21B94">
        <w:rPr>
          <w:rFonts w:asciiTheme="minorHAnsi" w:hAnsiTheme="minorHAnsi" w:cstheme="minorHAnsi"/>
        </w:rPr>
        <w:t>–</w:t>
      </w:r>
      <w:r w:rsidRPr="00E21B94">
        <w:rPr>
          <w:rFonts w:asciiTheme="minorHAnsi" w:hAnsiTheme="minorHAnsi" w:cstheme="minorHAnsi"/>
        </w:rPr>
        <w:tab/>
        <w:t>resilience of telecommunication/ICTs</w:t>
      </w:r>
    </w:p>
    <w:p w14:paraId="54C6A5CC" w14:textId="77777777" w:rsidR="000B3854" w:rsidRPr="00E21B94" w:rsidRDefault="000B3854" w:rsidP="000B3854">
      <w:pPr>
        <w:pStyle w:val="enumlev2"/>
        <w:rPr>
          <w:rFonts w:asciiTheme="minorHAnsi" w:hAnsiTheme="minorHAnsi" w:cstheme="minorHAnsi"/>
        </w:rPr>
      </w:pPr>
      <w:r w:rsidRPr="00E21B94">
        <w:rPr>
          <w:rFonts w:asciiTheme="minorHAnsi" w:hAnsiTheme="minorHAnsi" w:cstheme="minorHAnsi"/>
        </w:rPr>
        <w:t>–</w:t>
      </w:r>
      <w:r w:rsidRPr="00E21B94">
        <w:rPr>
          <w:rFonts w:asciiTheme="minorHAnsi" w:hAnsiTheme="minorHAnsi" w:cstheme="minorHAnsi"/>
        </w:rPr>
        <w:tab/>
        <w:t>space connectivity</w:t>
      </w:r>
    </w:p>
    <w:p w14:paraId="63D37560" w14:textId="77777777" w:rsidR="000B3854" w:rsidRPr="00E21B94" w:rsidRDefault="000B3854" w:rsidP="000B3854">
      <w:pPr>
        <w:pStyle w:val="enumlev2"/>
        <w:rPr>
          <w:rFonts w:asciiTheme="minorHAnsi" w:hAnsiTheme="minorHAnsi" w:cstheme="minorHAnsi"/>
        </w:rPr>
      </w:pPr>
      <w:r w:rsidRPr="00E21B94">
        <w:rPr>
          <w:rFonts w:asciiTheme="minorHAnsi" w:hAnsiTheme="minorHAnsi" w:cstheme="minorHAnsi"/>
        </w:rPr>
        <w:t>–</w:t>
      </w:r>
      <w:r w:rsidRPr="00E21B94">
        <w:rPr>
          <w:rFonts w:asciiTheme="minorHAnsi" w:hAnsiTheme="minorHAnsi" w:cstheme="minorHAnsi"/>
        </w:rPr>
        <w:tab/>
        <w:t>strengthening ICT-centric innovation ecosystems and entrepreneurship</w:t>
      </w:r>
      <w:proofErr w:type="gramStart"/>
      <w:r w:rsidRPr="00E21B94">
        <w:rPr>
          <w:rFonts w:asciiTheme="minorHAnsi" w:hAnsiTheme="minorHAnsi" w:cstheme="minorHAnsi"/>
        </w:rPr>
        <w:t>”;</w:t>
      </w:r>
      <w:proofErr w:type="gramEnd"/>
    </w:p>
    <w:p w14:paraId="424ABDCA" w14:textId="77777777" w:rsidR="000B3854" w:rsidRPr="00E21B94" w:rsidRDefault="000B3854" w:rsidP="000B3854">
      <w:r w:rsidRPr="00E21B94">
        <w:t>3</w:t>
      </w:r>
      <w:r w:rsidRPr="00E21B94">
        <w:tab/>
        <w:t>that the preparatory process for WTPF-26 shall be in accordance with Resolution 2 (Rev. Bucharest, 2022</w:t>
      </w:r>
      <w:proofErr w:type="gramStart"/>
      <w:r w:rsidRPr="00E21B94">
        <w:t>);</w:t>
      </w:r>
      <w:proofErr w:type="gramEnd"/>
    </w:p>
    <w:p w14:paraId="485FC706" w14:textId="77777777" w:rsidR="000B3854" w:rsidRPr="00E21B94" w:rsidRDefault="000B3854" w:rsidP="000B3854">
      <w:r w:rsidRPr="00E21B94">
        <w:t>4</w:t>
      </w:r>
      <w:r w:rsidRPr="00E21B94">
        <w:tab/>
        <w:t xml:space="preserve">that the Agenda for WTPF-26 shall be based on the draft agenda contained in Annex 1 to this </w:t>
      </w:r>
      <w:proofErr w:type="gramStart"/>
      <w:r w:rsidRPr="00E21B94">
        <w:t>Decision;</w:t>
      </w:r>
      <w:proofErr w:type="gramEnd"/>
    </w:p>
    <w:p w14:paraId="1D630673" w14:textId="77777777" w:rsidR="000B3854" w:rsidRPr="00E21B94" w:rsidRDefault="000B3854" w:rsidP="000B3854">
      <w:r w:rsidRPr="00E21B94">
        <w:lastRenderedPageBreak/>
        <w:t>5</w:t>
      </w:r>
      <w:r w:rsidRPr="00E21B94">
        <w:tab/>
        <w:t xml:space="preserve">that WTPF-26 shall not produce prescriptive regulatory outcomes; however, it shall prepare reports and adopt opinions by consensus for consideration by Member States, Sector Members and relevant ITU </w:t>
      </w:r>
      <w:proofErr w:type="gramStart"/>
      <w:r w:rsidRPr="00E21B94">
        <w:t>meetings;</w:t>
      </w:r>
      <w:proofErr w:type="gramEnd"/>
    </w:p>
    <w:p w14:paraId="7AFB3860" w14:textId="77777777" w:rsidR="000B3854" w:rsidRPr="00E21B94" w:rsidRDefault="000B3854" w:rsidP="000B3854">
      <w:r w:rsidRPr="00E21B94">
        <w:t>6</w:t>
      </w:r>
      <w:r w:rsidRPr="00E21B94">
        <w:tab/>
        <w:t xml:space="preserve">that the report of the Secretary-General shall be developed in the following manner: </w:t>
      </w:r>
    </w:p>
    <w:p w14:paraId="12AEA979" w14:textId="77777777" w:rsidR="000B3854" w:rsidRPr="00E21B94" w:rsidRDefault="000B3854" w:rsidP="000B3854">
      <w:pPr>
        <w:pStyle w:val="enumlev1"/>
      </w:pPr>
      <w:r w:rsidRPr="00E21B94">
        <w:t>a.</w:t>
      </w:r>
      <w:r w:rsidRPr="00E21B94">
        <w:tab/>
        <w:t xml:space="preserve">the Secretary-General shall convene a balanced, informal group of experts, each of whom is active in preparing for WTPF-26 in his/her own country, to assist in this </w:t>
      </w:r>
      <w:proofErr w:type="gramStart"/>
      <w:r w:rsidRPr="00E21B94">
        <w:t>process;</w:t>
      </w:r>
      <w:proofErr w:type="gramEnd"/>
      <w:r w:rsidRPr="00E21B94">
        <w:t xml:space="preserve"> </w:t>
      </w:r>
    </w:p>
    <w:p w14:paraId="51A83E54" w14:textId="77777777" w:rsidR="000B3854" w:rsidRPr="00E21B94" w:rsidRDefault="000B3854" w:rsidP="000B3854">
      <w:pPr>
        <w:pStyle w:val="enumlev1"/>
      </w:pPr>
      <w:r w:rsidRPr="00E21B94">
        <w:t>b.</w:t>
      </w:r>
      <w:r w:rsidRPr="00E21B94">
        <w:tab/>
        <w:t xml:space="preserve">preparation of the WTPF-26 report by the Secretary-General shall be in accordance with Annex 2 to this </w:t>
      </w:r>
      <w:proofErr w:type="gramStart"/>
      <w:r w:rsidRPr="00E21B94">
        <w:t>Decision;</w:t>
      </w:r>
      <w:proofErr w:type="gramEnd"/>
    </w:p>
    <w:p w14:paraId="3E6BFF46" w14:textId="77777777" w:rsidR="000B3854" w:rsidRPr="00E21B94" w:rsidRDefault="000B3854" w:rsidP="000B3854">
      <w:pPr>
        <w:pStyle w:val="enumlev1"/>
      </w:pPr>
      <w:r w:rsidRPr="00E21B94">
        <w:t>c.</w:t>
      </w:r>
      <w:r w:rsidRPr="00E21B94">
        <w:tab/>
        <w:t xml:space="preserve">WTPF-26 meetings should be conducted in line with the Rules of Procedure used at the previous two </w:t>
      </w:r>
      <w:proofErr w:type="gramStart"/>
      <w:r w:rsidRPr="00E21B94">
        <w:t>Fora;</w:t>
      </w:r>
      <w:proofErr w:type="gramEnd"/>
    </w:p>
    <w:p w14:paraId="502CE357" w14:textId="77777777" w:rsidR="000B3854" w:rsidRPr="00E21B94" w:rsidRDefault="000B3854" w:rsidP="000B3854">
      <w:pPr>
        <w:pStyle w:val="enumlev1"/>
        <w:rPr>
          <w:color w:val="000000" w:themeColor="text1"/>
        </w:rPr>
      </w:pPr>
      <w:r w:rsidRPr="00E21B94">
        <w:rPr>
          <w:color w:val="000000" w:themeColor="text1"/>
        </w:rPr>
        <w:t>d.</w:t>
      </w:r>
      <w:r w:rsidRPr="00E21B94">
        <w:rPr>
          <w:color w:val="000000" w:themeColor="text1"/>
        </w:rPr>
        <w:tab/>
        <w:t>the final report of the Secretary-General shall be circulated at least six weeks before the opening of WTPF-</w:t>
      </w:r>
      <w:proofErr w:type="gramStart"/>
      <w:r w:rsidRPr="00E21B94">
        <w:rPr>
          <w:color w:val="000000" w:themeColor="text1"/>
        </w:rPr>
        <w:t>26;</w:t>
      </w:r>
      <w:proofErr w:type="gramEnd"/>
    </w:p>
    <w:p w14:paraId="651A624F" w14:textId="77777777" w:rsidR="000B3854" w:rsidRPr="00E21B94" w:rsidRDefault="000B3854" w:rsidP="000B3854">
      <w:r w:rsidRPr="00E21B94">
        <w:t>7</w:t>
      </w:r>
      <w:r w:rsidRPr="00E21B94">
        <w:tab/>
        <w:t xml:space="preserve">that participation in WTPF-26 shall be open to all Member States and Sector </w:t>
      </w:r>
      <w:proofErr w:type="gramStart"/>
      <w:r w:rsidRPr="00E21B94">
        <w:t>Members;</w:t>
      </w:r>
      <w:proofErr w:type="gramEnd"/>
    </w:p>
    <w:p w14:paraId="403A6B82" w14:textId="77777777" w:rsidR="000B3854" w:rsidRPr="00E21B94" w:rsidRDefault="000B3854" w:rsidP="000B3854">
      <w:r w:rsidRPr="00E21B94">
        <w:t>8</w:t>
      </w:r>
      <w:r w:rsidRPr="00E21B94">
        <w:tab/>
        <w:t>that arrangements for WTPF-26 shall be in accordance with applicable Plenipotentiary Conference and Council decisions for such fora,</w:t>
      </w:r>
    </w:p>
    <w:p w14:paraId="1C3B28E7" w14:textId="77777777" w:rsidR="000B3854" w:rsidRPr="00E21B94" w:rsidRDefault="000B3854" w:rsidP="000B3854">
      <w:pPr>
        <w:pStyle w:val="Call"/>
      </w:pPr>
      <w:r w:rsidRPr="00E21B94">
        <w:t>instructs the Secretary-General</w:t>
      </w:r>
    </w:p>
    <w:p w14:paraId="249CF51F" w14:textId="77777777" w:rsidR="000B3854" w:rsidRPr="00E21B94" w:rsidRDefault="000B3854" w:rsidP="000B3854">
      <w:r w:rsidRPr="00E21B94">
        <w:t>to encourage ITU Member States, Sector Members and other interested parties, to make voluntary contributions to help defray the costs of the WTPF-26 and facilitate attendance of the LDCs.</w:t>
      </w:r>
    </w:p>
    <w:p w14:paraId="34745984" w14:textId="77777777" w:rsidR="000B3854" w:rsidRPr="00E21B94" w:rsidRDefault="000B3854" w:rsidP="000B3854">
      <w:pPr>
        <w:spacing w:before="1440"/>
        <w:rPr>
          <w:rFonts w:asciiTheme="minorHAnsi" w:hAnsiTheme="minorHAnsi" w:cstheme="minorHAnsi"/>
          <w:caps/>
          <w:color w:val="000000" w:themeColor="text1"/>
        </w:rPr>
      </w:pPr>
      <w:r w:rsidRPr="00E21B94">
        <w:rPr>
          <w:rFonts w:asciiTheme="minorHAnsi" w:hAnsiTheme="minorHAnsi" w:cstheme="minorHAnsi"/>
          <w:b/>
          <w:bCs/>
          <w:color w:val="000000" w:themeColor="text1"/>
        </w:rPr>
        <w:t>Annexes:</w:t>
      </w:r>
      <w:r w:rsidRPr="00E21B94">
        <w:rPr>
          <w:rFonts w:asciiTheme="minorHAnsi" w:hAnsiTheme="minorHAnsi" w:cstheme="minorHAnsi"/>
          <w:color w:val="000000" w:themeColor="text1"/>
        </w:rPr>
        <w:t xml:space="preserve"> 2</w:t>
      </w:r>
      <w:r w:rsidRPr="00E21B94">
        <w:rPr>
          <w:rFonts w:asciiTheme="minorHAnsi" w:hAnsiTheme="minorHAnsi" w:cstheme="minorHAnsi"/>
          <w:color w:val="000000" w:themeColor="text1"/>
        </w:rPr>
        <w:br w:type="page"/>
      </w:r>
    </w:p>
    <w:p w14:paraId="6E9AD9B8" w14:textId="77777777" w:rsidR="000B3854" w:rsidRPr="00E21B94" w:rsidRDefault="000B3854" w:rsidP="000B3854">
      <w:pPr>
        <w:pStyle w:val="AnnexNo"/>
      </w:pPr>
      <w:r w:rsidRPr="00E21B94">
        <w:lastRenderedPageBreak/>
        <w:t>ANNEX 1</w:t>
      </w:r>
    </w:p>
    <w:p w14:paraId="0B70B3D6" w14:textId="2A9CE11B" w:rsidR="000B3854" w:rsidRPr="00E21B94" w:rsidRDefault="000B3854" w:rsidP="00124ACE">
      <w:pPr>
        <w:pStyle w:val="Annextitle"/>
        <w:rPr>
          <w:rFonts w:asciiTheme="minorHAnsi" w:hAnsiTheme="minorHAnsi" w:cstheme="minorHAnsi"/>
          <w:b w:val="0"/>
        </w:rPr>
      </w:pPr>
      <w:r w:rsidRPr="00E21B94">
        <w:t>Draft Agenda</w:t>
      </w:r>
      <w:r w:rsidR="00124ACE">
        <w:br/>
      </w:r>
      <w:r w:rsidR="00124ACE">
        <w:br/>
      </w:r>
      <w:r w:rsidRPr="00E21B94">
        <w:rPr>
          <w:rFonts w:asciiTheme="minorHAnsi" w:hAnsiTheme="minorHAnsi" w:cstheme="minorHAnsi"/>
        </w:rPr>
        <w:t>Seventh World Telecommunication/Information</w:t>
      </w:r>
      <w:r>
        <w:rPr>
          <w:rFonts w:asciiTheme="minorHAnsi" w:hAnsiTheme="minorHAnsi" w:cstheme="minorHAnsi"/>
        </w:rPr>
        <w:t> </w:t>
      </w:r>
      <w:r w:rsidRPr="00E21B94">
        <w:rPr>
          <w:rFonts w:asciiTheme="minorHAnsi" w:hAnsiTheme="minorHAnsi" w:cstheme="minorHAnsi"/>
        </w:rPr>
        <w:t>and</w:t>
      </w:r>
      <w:r>
        <w:rPr>
          <w:rFonts w:asciiTheme="minorHAnsi" w:hAnsiTheme="minorHAnsi" w:cstheme="minorHAnsi"/>
        </w:rPr>
        <w:t xml:space="preserve"> </w:t>
      </w:r>
      <w:r w:rsidRPr="00E21B94">
        <w:rPr>
          <w:rFonts w:asciiTheme="minorHAnsi" w:hAnsiTheme="minorHAnsi" w:cstheme="minorHAnsi"/>
        </w:rPr>
        <w:t>Communication</w:t>
      </w:r>
      <w:r>
        <w:rPr>
          <w:rFonts w:asciiTheme="minorHAnsi" w:hAnsiTheme="minorHAnsi" w:cstheme="minorHAnsi"/>
        </w:rPr>
        <w:t> </w:t>
      </w:r>
      <w:r w:rsidRPr="00E21B94">
        <w:rPr>
          <w:rFonts w:asciiTheme="minorHAnsi" w:hAnsiTheme="minorHAnsi" w:cstheme="minorHAnsi"/>
        </w:rPr>
        <w:t>Technology Policy Forum</w:t>
      </w:r>
    </w:p>
    <w:p w14:paraId="7DAFD6A1" w14:textId="77777777" w:rsidR="000B3854" w:rsidRPr="00E21B94" w:rsidRDefault="000B3854" w:rsidP="000B3854">
      <w:pPr>
        <w:pStyle w:val="Normalaftertitle"/>
        <w:spacing w:before="360"/>
        <w:rPr>
          <w:rFonts w:asciiTheme="minorHAnsi" w:hAnsiTheme="minorHAnsi" w:cstheme="minorHAnsi"/>
        </w:rPr>
      </w:pPr>
      <w:r w:rsidRPr="00E21B94">
        <w:rPr>
          <w:rFonts w:asciiTheme="minorHAnsi" w:hAnsiTheme="minorHAnsi" w:cstheme="minorHAnsi"/>
        </w:rPr>
        <w:t>1</w:t>
      </w:r>
      <w:r w:rsidRPr="00E21B94">
        <w:rPr>
          <w:rFonts w:asciiTheme="minorHAnsi" w:hAnsiTheme="minorHAnsi" w:cstheme="minorHAnsi"/>
        </w:rPr>
        <w:tab/>
        <w:t>Inauguration of the seventh World Telecommunication/ICT Policy Forum</w:t>
      </w:r>
    </w:p>
    <w:p w14:paraId="5DC9E00A" w14:textId="77777777" w:rsidR="000B3854" w:rsidRPr="00E21B94" w:rsidRDefault="000B3854" w:rsidP="000B3854">
      <w:r w:rsidRPr="00E21B94">
        <w:t>2</w:t>
      </w:r>
      <w:r w:rsidRPr="00E21B94">
        <w:tab/>
        <w:t>Election of the chair</w:t>
      </w:r>
    </w:p>
    <w:p w14:paraId="24A4BBB9" w14:textId="77777777" w:rsidR="000B3854" w:rsidRPr="00E21B94" w:rsidRDefault="000B3854" w:rsidP="000B3854">
      <w:r w:rsidRPr="00E21B94">
        <w:t>3</w:t>
      </w:r>
      <w:r w:rsidRPr="00E21B94">
        <w:tab/>
        <w:t>Opening remarks and presentations</w:t>
      </w:r>
    </w:p>
    <w:p w14:paraId="5EC264BF" w14:textId="77777777" w:rsidR="000B3854" w:rsidRPr="00E21B94" w:rsidRDefault="000B3854" w:rsidP="000B3854">
      <w:r w:rsidRPr="00E21B94">
        <w:t>4</w:t>
      </w:r>
      <w:r w:rsidRPr="00E21B94">
        <w:tab/>
        <w:t>Organization of the work of the WTPF</w:t>
      </w:r>
    </w:p>
    <w:p w14:paraId="629FEA99" w14:textId="77777777" w:rsidR="000B3854" w:rsidRPr="00E21B94" w:rsidRDefault="000B3854" w:rsidP="000B3854">
      <w:r w:rsidRPr="00E21B94">
        <w:t>5</w:t>
      </w:r>
      <w:r w:rsidRPr="00E21B94">
        <w:tab/>
        <w:t>Presentation of the Secretary-General’s report</w:t>
      </w:r>
    </w:p>
    <w:p w14:paraId="2BF7C90C" w14:textId="77777777" w:rsidR="000B3854" w:rsidRPr="00E21B94" w:rsidRDefault="000B3854" w:rsidP="000B3854">
      <w:r w:rsidRPr="00E21B94">
        <w:t>6</w:t>
      </w:r>
      <w:r w:rsidRPr="00E21B94">
        <w:tab/>
        <w:t>Presentation of comments by the membership on the report</w:t>
      </w:r>
    </w:p>
    <w:p w14:paraId="5BE8A68D" w14:textId="77777777" w:rsidR="000B3854" w:rsidRPr="00E21B94" w:rsidRDefault="000B3854" w:rsidP="000B3854">
      <w:r w:rsidRPr="00E21B94">
        <w:t>7</w:t>
      </w:r>
      <w:r w:rsidRPr="00E21B94">
        <w:tab/>
        <w:t>Discussion</w:t>
      </w:r>
    </w:p>
    <w:p w14:paraId="074A5D39" w14:textId="77777777" w:rsidR="000B3854" w:rsidRPr="00E21B94" w:rsidRDefault="000B3854" w:rsidP="000B3854">
      <w:r w:rsidRPr="00E21B94">
        <w:t>8</w:t>
      </w:r>
      <w:r w:rsidRPr="00E21B94">
        <w:tab/>
        <w:t>Consideration of draft opinions</w:t>
      </w:r>
    </w:p>
    <w:p w14:paraId="4AE6F9B2" w14:textId="77777777" w:rsidR="000B3854" w:rsidRPr="00E21B94" w:rsidRDefault="000B3854" w:rsidP="000B3854">
      <w:r w:rsidRPr="00E21B94">
        <w:t>9</w:t>
      </w:r>
      <w:r w:rsidRPr="00E21B94">
        <w:tab/>
        <w:t>Adoption of the chair’s report and opinions</w:t>
      </w:r>
    </w:p>
    <w:p w14:paraId="1A05FF07" w14:textId="77777777" w:rsidR="000B3854" w:rsidRPr="00E21B94" w:rsidRDefault="000B3854" w:rsidP="000B3854">
      <w:r w:rsidRPr="00E21B94">
        <w:t>10</w:t>
      </w:r>
      <w:r w:rsidRPr="00E21B94">
        <w:tab/>
        <w:t>Other business</w:t>
      </w:r>
    </w:p>
    <w:p w14:paraId="73156F74" w14:textId="77777777" w:rsidR="000B3854" w:rsidRPr="00E21B94" w:rsidRDefault="000B3854" w:rsidP="000B3854">
      <w:pPr>
        <w:rPr>
          <w:rFonts w:asciiTheme="minorHAnsi" w:hAnsiTheme="minorHAnsi" w:cstheme="minorHAnsi"/>
          <w:sz w:val="20"/>
        </w:rPr>
      </w:pPr>
      <w:r w:rsidRPr="00E21B94">
        <w:rPr>
          <w:rFonts w:asciiTheme="minorHAnsi" w:hAnsiTheme="minorHAnsi" w:cstheme="minorHAnsi"/>
          <w:sz w:val="20"/>
        </w:rPr>
        <w:br w:type="page"/>
      </w:r>
    </w:p>
    <w:p w14:paraId="1861B306" w14:textId="77777777" w:rsidR="000B3854" w:rsidRPr="00E21B94" w:rsidRDefault="000B3854" w:rsidP="000B3854">
      <w:pPr>
        <w:pStyle w:val="AnnexNo"/>
      </w:pPr>
      <w:bookmarkStart w:id="23" w:name="Annex2"/>
      <w:bookmarkEnd w:id="23"/>
      <w:r w:rsidRPr="00E21B94">
        <w:lastRenderedPageBreak/>
        <w:t>ANNEX 2</w:t>
      </w:r>
    </w:p>
    <w:p w14:paraId="570CD02F" w14:textId="37F50222" w:rsidR="000B3854" w:rsidRPr="00AF043A" w:rsidRDefault="000B3854" w:rsidP="00124ACE">
      <w:pPr>
        <w:pStyle w:val="Annextitle"/>
        <w:rPr>
          <w:lang w:val="en-US"/>
        </w:rPr>
      </w:pPr>
      <w:r w:rsidRPr="00E21B94">
        <w:t>Procedure and schedule for preparation of the WTPF-26 Report by</w:t>
      </w:r>
      <w:r>
        <w:t> </w:t>
      </w:r>
      <w:r w:rsidRPr="00E21B94">
        <w:t>the</w:t>
      </w:r>
      <w:r>
        <w:t> </w:t>
      </w:r>
      <w:r w:rsidRPr="00E21B94">
        <w:t>Secretary-General</w:t>
      </w:r>
      <w:r w:rsidR="00124ACE">
        <w:br/>
      </w:r>
      <w:r w:rsidR="00124ACE">
        <w:br/>
      </w:r>
      <w:r w:rsidRPr="00AF043A">
        <w:rPr>
          <w:lang w:val="en-US"/>
        </w:rPr>
        <w:t>Revised timetable for the preparation of the ITU Secretary-General’s Report</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2243"/>
        <w:gridCol w:w="7396"/>
      </w:tblGrid>
      <w:tr w:rsidR="000B3854" w:rsidRPr="00AF043A" w14:paraId="66829974" w14:textId="77777777" w:rsidTr="00535CCD">
        <w:trPr>
          <w:cantSplit/>
          <w:jc w:val="center"/>
        </w:trPr>
        <w:tc>
          <w:tcPr>
            <w:tcW w:w="2151" w:type="dxa"/>
            <w:shd w:val="clear" w:color="auto" w:fill="D9D9D9" w:themeFill="background1" w:themeFillShade="D9"/>
          </w:tcPr>
          <w:p w14:paraId="219B6ED9" w14:textId="77777777" w:rsidR="000B3854" w:rsidRPr="00AF043A" w:rsidRDefault="000B3854" w:rsidP="00535CCD">
            <w:pPr>
              <w:pStyle w:val="Tabletext"/>
              <w:jc w:val="center"/>
              <w:rPr>
                <w:b/>
                <w:bCs/>
                <w:lang w:val="en-US"/>
              </w:rPr>
            </w:pPr>
            <w:r w:rsidRPr="00AF043A">
              <w:rPr>
                <w:b/>
                <w:bCs/>
                <w:lang w:val="en-US"/>
              </w:rPr>
              <w:t>5 August 2024</w:t>
            </w:r>
          </w:p>
        </w:tc>
        <w:tc>
          <w:tcPr>
            <w:tcW w:w="7091" w:type="dxa"/>
            <w:shd w:val="clear" w:color="auto" w:fill="D9D9D9" w:themeFill="background1" w:themeFillShade="D9"/>
          </w:tcPr>
          <w:p w14:paraId="62F83127" w14:textId="77777777" w:rsidR="000B3854" w:rsidRPr="00AF043A" w:rsidRDefault="000B3854" w:rsidP="00535CCD">
            <w:pPr>
              <w:pStyle w:val="Tabletext"/>
              <w:rPr>
                <w:lang w:val="en-US"/>
              </w:rPr>
            </w:pPr>
            <w:r w:rsidRPr="00AF043A">
              <w:rPr>
                <w:lang w:val="en-US"/>
              </w:rPr>
              <w:t>A First Draft outline of the Report by the Secretary-General shall be posted online for comments</w:t>
            </w:r>
          </w:p>
        </w:tc>
      </w:tr>
      <w:tr w:rsidR="000B3854" w:rsidRPr="00AF043A" w14:paraId="0700C697" w14:textId="77777777" w:rsidTr="00535CCD">
        <w:trPr>
          <w:cantSplit/>
          <w:jc w:val="center"/>
        </w:trPr>
        <w:tc>
          <w:tcPr>
            <w:tcW w:w="2151" w:type="dxa"/>
            <w:shd w:val="clear" w:color="auto" w:fill="D9D9D9" w:themeFill="background1" w:themeFillShade="D9"/>
          </w:tcPr>
          <w:p w14:paraId="3B45F3BF" w14:textId="77777777" w:rsidR="000B3854" w:rsidRPr="00AF043A" w:rsidRDefault="000B3854" w:rsidP="00535CCD">
            <w:pPr>
              <w:pStyle w:val="Tabletext"/>
              <w:jc w:val="center"/>
              <w:rPr>
                <w:b/>
                <w:bCs/>
                <w:lang w:val="en-US"/>
              </w:rPr>
            </w:pPr>
            <w:r w:rsidRPr="00AF043A">
              <w:rPr>
                <w:b/>
                <w:bCs/>
                <w:lang w:val="en-US"/>
              </w:rPr>
              <w:t>26 August 2024</w:t>
            </w:r>
          </w:p>
        </w:tc>
        <w:tc>
          <w:tcPr>
            <w:tcW w:w="7091" w:type="dxa"/>
            <w:shd w:val="clear" w:color="auto" w:fill="D9D9D9" w:themeFill="background1" w:themeFillShade="D9"/>
          </w:tcPr>
          <w:p w14:paraId="05A4C2DA" w14:textId="77777777" w:rsidR="000B3854" w:rsidRPr="00AF043A" w:rsidRDefault="000B3854" w:rsidP="00535CCD">
            <w:pPr>
              <w:pStyle w:val="Tabletext"/>
              <w:rPr>
                <w:lang w:val="en-US"/>
              </w:rPr>
            </w:pPr>
            <w:r w:rsidRPr="00AF043A">
              <w:rPr>
                <w:lang w:val="en-US"/>
              </w:rPr>
              <w:t>Deadline for receipt of comments on the First Draft, and for contribution on outlines for possible draft opinions</w:t>
            </w:r>
          </w:p>
          <w:p w14:paraId="1CD3DE38" w14:textId="708D633A" w:rsidR="000B3854" w:rsidRPr="00AF043A" w:rsidRDefault="000B3854" w:rsidP="00535CCD">
            <w:pPr>
              <w:pStyle w:val="Tabletext"/>
              <w:rPr>
                <w:lang w:val="en-US"/>
              </w:rPr>
            </w:pPr>
            <w:r w:rsidRPr="00AF043A">
              <w:rPr>
                <w:lang w:val="en-US"/>
              </w:rPr>
              <w:t>Deadline for nominations for a balanced group of experts to advise the Secretary-General on further elaboration of the report and of draft opinions associated with</w:t>
            </w:r>
            <w:r w:rsidR="008064F8">
              <w:rPr>
                <w:lang w:val="en-US"/>
              </w:rPr>
              <w:t> </w:t>
            </w:r>
            <w:r w:rsidRPr="00AF043A">
              <w:rPr>
                <w:lang w:val="en-US"/>
              </w:rPr>
              <w:t>it</w:t>
            </w:r>
          </w:p>
        </w:tc>
      </w:tr>
      <w:tr w:rsidR="000B3854" w:rsidRPr="00AF043A" w14:paraId="5B73A86D" w14:textId="77777777" w:rsidTr="00535CCD">
        <w:trPr>
          <w:cantSplit/>
          <w:jc w:val="center"/>
        </w:trPr>
        <w:tc>
          <w:tcPr>
            <w:tcW w:w="2151" w:type="dxa"/>
            <w:shd w:val="clear" w:color="auto" w:fill="D9D9D9" w:themeFill="background1" w:themeFillShade="D9"/>
          </w:tcPr>
          <w:p w14:paraId="43CF43D4" w14:textId="77777777" w:rsidR="000B3854" w:rsidRPr="00AF043A" w:rsidRDefault="000B3854" w:rsidP="00535CCD">
            <w:pPr>
              <w:pStyle w:val="Tabletext"/>
              <w:jc w:val="center"/>
              <w:rPr>
                <w:b/>
                <w:bCs/>
                <w:lang w:val="en-US"/>
              </w:rPr>
            </w:pPr>
            <w:r w:rsidRPr="00AF043A">
              <w:rPr>
                <w:b/>
                <w:bCs/>
                <w:lang w:val="en-US"/>
              </w:rPr>
              <w:t>1</w:t>
            </w:r>
            <w:r w:rsidRPr="00AF043A">
              <w:rPr>
                <w:b/>
                <w:bCs/>
                <w:vertAlign w:val="superscript"/>
                <w:lang w:val="en-US"/>
              </w:rPr>
              <w:t>st</w:t>
            </w:r>
            <w:r w:rsidRPr="00AF043A">
              <w:rPr>
                <w:b/>
                <w:bCs/>
                <w:lang w:val="en-US"/>
              </w:rPr>
              <w:t xml:space="preserve"> IEG Meeting (October 2024 during the CWG cluster)</w:t>
            </w:r>
          </w:p>
        </w:tc>
        <w:tc>
          <w:tcPr>
            <w:tcW w:w="7091" w:type="dxa"/>
            <w:shd w:val="clear" w:color="auto" w:fill="D9D9D9" w:themeFill="background1" w:themeFillShade="D9"/>
          </w:tcPr>
          <w:p w14:paraId="016A05F8" w14:textId="77777777" w:rsidR="000B3854" w:rsidRPr="00AF043A" w:rsidRDefault="000B3854" w:rsidP="00535CCD">
            <w:pPr>
              <w:pStyle w:val="Tabletext"/>
              <w:rPr>
                <w:lang w:val="en-US"/>
              </w:rPr>
            </w:pPr>
            <w:r w:rsidRPr="00AF043A">
              <w:rPr>
                <w:lang w:val="en-US"/>
              </w:rPr>
              <w:t>First meeting of the group of experts to discuss the First Draft of the report by the Secretary-General and the comments received</w:t>
            </w:r>
          </w:p>
        </w:tc>
      </w:tr>
      <w:tr w:rsidR="000B3854" w:rsidRPr="00AF043A" w14:paraId="68D2DEE8" w14:textId="77777777" w:rsidTr="00535CCD">
        <w:trPr>
          <w:cantSplit/>
          <w:jc w:val="center"/>
        </w:trPr>
        <w:tc>
          <w:tcPr>
            <w:tcW w:w="2151" w:type="dxa"/>
            <w:shd w:val="clear" w:color="auto" w:fill="D9D9D9" w:themeFill="background1" w:themeFillShade="D9"/>
          </w:tcPr>
          <w:p w14:paraId="7F113350" w14:textId="77777777" w:rsidR="000B3854" w:rsidRPr="00AF043A" w:rsidRDefault="000B3854" w:rsidP="00535CCD">
            <w:pPr>
              <w:pStyle w:val="Tabletext"/>
              <w:jc w:val="center"/>
              <w:rPr>
                <w:b/>
                <w:bCs/>
                <w:lang w:val="en-US"/>
              </w:rPr>
            </w:pPr>
            <w:r w:rsidRPr="00AF043A">
              <w:rPr>
                <w:b/>
                <w:bCs/>
                <w:lang w:val="en-US"/>
              </w:rPr>
              <w:t>4 November 2024</w:t>
            </w:r>
          </w:p>
        </w:tc>
        <w:tc>
          <w:tcPr>
            <w:tcW w:w="7091" w:type="dxa"/>
            <w:shd w:val="clear" w:color="auto" w:fill="D9D9D9" w:themeFill="background1" w:themeFillShade="D9"/>
          </w:tcPr>
          <w:p w14:paraId="51EA87EF" w14:textId="77777777" w:rsidR="000B3854" w:rsidRPr="00AF043A" w:rsidRDefault="000B3854" w:rsidP="00535CCD">
            <w:pPr>
              <w:pStyle w:val="Tabletext"/>
              <w:rPr>
                <w:lang w:val="en-US"/>
              </w:rPr>
            </w:pPr>
            <w:r w:rsidRPr="00AF043A">
              <w:rPr>
                <w:lang w:val="en-US"/>
              </w:rPr>
              <w:t>The Second Draft of the report by the Secretary-General will be posted online, incorporating discussions from the 1</w:t>
            </w:r>
            <w:r w:rsidRPr="008064F8">
              <w:rPr>
                <w:vertAlign w:val="superscript"/>
                <w:lang w:val="en-US"/>
              </w:rPr>
              <w:t>st</w:t>
            </w:r>
            <w:r w:rsidRPr="00AF043A">
              <w:rPr>
                <w:lang w:val="en-US"/>
              </w:rPr>
              <w:t xml:space="preserve"> IEG meeting and including outlines of draft Opinions</w:t>
            </w:r>
          </w:p>
          <w:p w14:paraId="2D6DD00A" w14:textId="77777777" w:rsidR="000B3854" w:rsidRPr="00AF043A" w:rsidRDefault="000B3854" w:rsidP="00535CCD">
            <w:pPr>
              <w:pStyle w:val="Tabletext"/>
              <w:rPr>
                <w:lang w:val="en-US"/>
              </w:rPr>
            </w:pPr>
            <w:r w:rsidRPr="00AF043A">
              <w:rPr>
                <w:lang w:val="en-US"/>
              </w:rPr>
              <w:t>This draft will also be made available online for open public consultations</w:t>
            </w:r>
          </w:p>
        </w:tc>
      </w:tr>
      <w:tr w:rsidR="000B3854" w:rsidRPr="00AF043A" w14:paraId="2D7DFA75" w14:textId="77777777" w:rsidTr="00535CCD">
        <w:trPr>
          <w:cantSplit/>
          <w:jc w:val="center"/>
        </w:trPr>
        <w:tc>
          <w:tcPr>
            <w:tcW w:w="2151" w:type="dxa"/>
            <w:shd w:val="clear" w:color="auto" w:fill="D9D9D9" w:themeFill="background1" w:themeFillShade="D9"/>
          </w:tcPr>
          <w:p w14:paraId="7CBE4ADC" w14:textId="77777777" w:rsidR="000B3854" w:rsidRPr="00AF043A" w:rsidRDefault="000B3854" w:rsidP="00535CCD">
            <w:pPr>
              <w:pStyle w:val="Tabletext"/>
              <w:jc w:val="center"/>
              <w:rPr>
                <w:b/>
                <w:bCs/>
                <w:lang w:val="en-US"/>
              </w:rPr>
            </w:pPr>
            <w:r w:rsidRPr="00AF043A">
              <w:rPr>
                <w:b/>
                <w:bCs/>
                <w:lang w:val="en-US"/>
              </w:rPr>
              <w:t>20 December 2024</w:t>
            </w:r>
          </w:p>
        </w:tc>
        <w:tc>
          <w:tcPr>
            <w:tcW w:w="7091" w:type="dxa"/>
            <w:shd w:val="clear" w:color="auto" w:fill="D9D9D9" w:themeFill="background1" w:themeFillShade="D9"/>
          </w:tcPr>
          <w:p w14:paraId="2B4ADF4C" w14:textId="77777777" w:rsidR="000B3854" w:rsidRPr="00AF043A" w:rsidRDefault="000B3854" w:rsidP="00535CCD">
            <w:pPr>
              <w:pStyle w:val="Tabletext"/>
              <w:rPr>
                <w:lang w:val="en-US"/>
              </w:rPr>
            </w:pPr>
            <w:r w:rsidRPr="00AF043A">
              <w:rPr>
                <w:lang w:val="en-US"/>
              </w:rPr>
              <w:t>Deadline for receipt of comments on the Second Draft and for contribution on possible draft Opinions</w:t>
            </w:r>
          </w:p>
          <w:p w14:paraId="7265265F" w14:textId="77777777" w:rsidR="000B3854" w:rsidRPr="00AF043A" w:rsidRDefault="000B3854" w:rsidP="00535CCD">
            <w:pPr>
              <w:pStyle w:val="Tabletext"/>
              <w:rPr>
                <w:lang w:val="en-US"/>
              </w:rPr>
            </w:pPr>
            <w:r w:rsidRPr="00AF043A">
              <w:rPr>
                <w:lang w:val="en-US"/>
              </w:rPr>
              <w:t>Deadline for inputs from the open public consultations</w:t>
            </w:r>
          </w:p>
        </w:tc>
      </w:tr>
      <w:tr w:rsidR="000B3854" w:rsidRPr="00AF043A" w14:paraId="2BB440F5" w14:textId="77777777" w:rsidTr="00535CCD">
        <w:trPr>
          <w:cantSplit/>
          <w:jc w:val="center"/>
        </w:trPr>
        <w:tc>
          <w:tcPr>
            <w:tcW w:w="2151" w:type="dxa"/>
            <w:shd w:val="clear" w:color="auto" w:fill="D9D9D9" w:themeFill="background1" w:themeFillShade="D9"/>
          </w:tcPr>
          <w:p w14:paraId="54FE1C5D" w14:textId="77777777" w:rsidR="000B3854" w:rsidRPr="00AF043A" w:rsidRDefault="000B3854" w:rsidP="00535CCD">
            <w:pPr>
              <w:pStyle w:val="Tabletext"/>
              <w:jc w:val="center"/>
              <w:rPr>
                <w:b/>
                <w:bCs/>
                <w:lang w:val="en-US"/>
              </w:rPr>
            </w:pPr>
            <w:r w:rsidRPr="00AF043A">
              <w:rPr>
                <w:b/>
                <w:bCs/>
                <w:lang w:val="en-US"/>
              </w:rPr>
              <w:t>2</w:t>
            </w:r>
            <w:r w:rsidRPr="00AF043A">
              <w:rPr>
                <w:b/>
                <w:bCs/>
                <w:vertAlign w:val="superscript"/>
                <w:lang w:val="en-US"/>
              </w:rPr>
              <w:t>nd</w:t>
            </w:r>
            <w:r w:rsidRPr="00AF043A">
              <w:rPr>
                <w:b/>
                <w:bCs/>
                <w:lang w:val="en-US"/>
              </w:rPr>
              <w:t xml:space="preserve"> IEG Meeting (February 2025 during the CWG cluster)</w:t>
            </w:r>
          </w:p>
        </w:tc>
        <w:tc>
          <w:tcPr>
            <w:tcW w:w="7091" w:type="dxa"/>
            <w:shd w:val="clear" w:color="auto" w:fill="D9D9D9" w:themeFill="background1" w:themeFillShade="D9"/>
          </w:tcPr>
          <w:p w14:paraId="33930F07" w14:textId="77777777" w:rsidR="000B3854" w:rsidRPr="00AF043A" w:rsidRDefault="000B3854" w:rsidP="00535CCD">
            <w:pPr>
              <w:pStyle w:val="Tabletext"/>
              <w:rPr>
                <w:lang w:val="en-US"/>
              </w:rPr>
            </w:pPr>
            <w:r w:rsidRPr="00AF043A">
              <w:rPr>
                <w:lang w:val="en-US"/>
              </w:rPr>
              <w:t>Second meeting of the group of experts to discuss the Second Draft of the report by the Secretary-General as well as the possible draft Opinions and the comments received, including from the open public consultation</w:t>
            </w:r>
          </w:p>
        </w:tc>
      </w:tr>
      <w:tr w:rsidR="000B3854" w:rsidRPr="00AF043A" w14:paraId="7AF5738F" w14:textId="77777777" w:rsidTr="00535CCD">
        <w:trPr>
          <w:cantSplit/>
          <w:jc w:val="center"/>
        </w:trPr>
        <w:tc>
          <w:tcPr>
            <w:tcW w:w="2151" w:type="dxa"/>
            <w:shd w:val="clear" w:color="auto" w:fill="D9D9D9" w:themeFill="background1" w:themeFillShade="D9"/>
          </w:tcPr>
          <w:p w14:paraId="3D2CC06F" w14:textId="77777777" w:rsidR="000B3854" w:rsidRPr="00AF043A" w:rsidRDefault="000B3854" w:rsidP="00535CCD">
            <w:pPr>
              <w:pStyle w:val="Tabletext"/>
              <w:jc w:val="center"/>
              <w:rPr>
                <w:b/>
                <w:bCs/>
                <w:lang w:val="en-US"/>
              </w:rPr>
            </w:pPr>
            <w:r w:rsidRPr="00AF043A">
              <w:rPr>
                <w:b/>
                <w:bCs/>
                <w:lang w:val="en-US"/>
              </w:rPr>
              <w:t>31 March 2025</w:t>
            </w:r>
          </w:p>
        </w:tc>
        <w:tc>
          <w:tcPr>
            <w:tcW w:w="7091" w:type="dxa"/>
            <w:shd w:val="clear" w:color="auto" w:fill="D9D9D9" w:themeFill="background1" w:themeFillShade="D9"/>
          </w:tcPr>
          <w:p w14:paraId="78DF3C76" w14:textId="77777777" w:rsidR="000B3854" w:rsidRPr="00AF043A" w:rsidRDefault="000B3854" w:rsidP="00535CCD">
            <w:pPr>
              <w:pStyle w:val="Tabletext"/>
              <w:rPr>
                <w:lang w:val="en-US"/>
              </w:rPr>
            </w:pPr>
            <w:r w:rsidRPr="00AF043A">
              <w:rPr>
                <w:lang w:val="en-US"/>
              </w:rPr>
              <w:t>The Third Draft of the report by the Secretary-General will be posted online, incorporating discussions from the 2</w:t>
            </w:r>
            <w:r w:rsidRPr="00E30435">
              <w:rPr>
                <w:vertAlign w:val="superscript"/>
                <w:lang w:val="en-US"/>
              </w:rPr>
              <w:t>nd</w:t>
            </w:r>
            <w:r w:rsidRPr="00AF043A">
              <w:rPr>
                <w:lang w:val="en-US"/>
              </w:rPr>
              <w:t xml:space="preserve"> IEG meeting, and including the text of the possible draft Opinions as an Annex</w:t>
            </w:r>
          </w:p>
          <w:p w14:paraId="271F686A" w14:textId="77777777" w:rsidR="000B3854" w:rsidRPr="00AF043A" w:rsidRDefault="000B3854" w:rsidP="00535CCD">
            <w:pPr>
              <w:pStyle w:val="Tabletext"/>
              <w:rPr>
                <w:lang w:val="en-US"/>
              </w:rPr>
            </w:pPr>
            <w:r w:rsidRPr="00AF043A">
              <w:rPr>
                <w:lang w:val="en-US"/>
              </w:rPr>
              <w:t>This draft will also be made available online for open public consultations.</w:t>
            </w:r>
          </w:p>
        </w:tc>
      </w:tr>
      <w:tr w:rsidR="000B3854" w:rsidRPr="00AF043A" w14:paraId="6A758B7B" w14:textId="77777777" w:rsidTr="00535CCD">
        <w:trPr>
          <w:cantSplit/>
          <w:jc w:val="center"/>
        </w:trPr>
        <w:tc>
          <w:tcPr>
            <w:tcW w:w="2151" w:type="dxa"/>
          </w:tcPr>
          <w:p w14:paraId="355F38F9" w14:textId="77777777" w:rsidR="000B3854" w:rsidRPr="00AF043A" w:rsidRDefault="000B3854" w:rsidP="00535CCD">
            <w:pPr>
              <w:pStyle w:val="Tabletext"/>
              <w:jc w:val="center"/>
              <w:rPr>
                <w:b/>
                <w:bCs/>
                <w:lang w:val="en-US"/>
              </w:rPr>
            </w:pPr>
            <w:r w:rsidRPr="00AF043A">
              <w:rPr>
                <w:b/>
                <w:bCs/>
                <w:lang w:val="en-US"/>
              </w:rPr>
              <w:t>16 June 2025</w:t>
            </w:r>
          </w:p>
        </w:tc>
        <w:tc>
          <w:tcPr>
            <w:tcW w:w="7091" w:type="dxa"/>
          </w:tcPr>
          <w:p w14:paraId="21198465" w14:textId="77777777" w:rsidR="000B3854" w:rsidRPr="00AF043A" w:rsidRDefault="000B3854" w:rsidP="00535CCD">
            <w:pPr>
              <w:pStyle w:val="Tabletext"/>
              <w:rPr>
                <w:lang w:val="en-US"/>
              </w:rPr>
            </w:pPr>
            <w:r w:rsidRPr="00AF043A">
              <w:rPr>
                <w:lang w:val="en-US"/>
              </w:rPr>
              <w:t>Deadline for receipt of comments on the Third Draft, including the possible draft Opinions</w:t>
            </w:r>
          </w:p>
          <w:p w14:paraId="6AF8EBA8" w14:textId="77777777" w:rsidR="000B3854" w:rsidRPr="00AF043A" w:rsidRDefault="000B3854" w:rsidP="00535CCD">
            <w:pPr>
              <w:pStyle w:val="Tabletext"/>
              <w:rPr>
                <w:lang w:val="en-US"/>
              </w:rPr>
            </w:pPr>
            <w:r w:rsidRPr="00AF043A">
              <w:rPr>
                <w:lang w:val="en-US"/>
              </w:rPr>
              <w:t>Deadline for receipt of comments from the open public consultation</w:t>
            </w:r>
          </w:p>
        </w:tc>
      </w:tr>
      <w:tr w:rsidR="000B3854" w:rsidRPr="00AF043A" w14:paraId="5C3BD632" w14:textId="77777777" w:rsidTr="00535CCD">
        <w:trPr>
          <w:cantSplit/>
          <w:jc w:val="center"/>
          <w:ins w:id="24" w:author="Bueermann, Gretchen" w:date="2025-06-16T14:20:00Z"/>
        </w:trPr>
        <w:tc>
          <w:tcPr>
            <w:tcW w:w="2151" w:type="dxa"/>
          </w:tcPr>
          <w:p w14:paraId="3A74ECD6" w14:textId="77777777" w:rsidR="000B3854" w:rsidRPr="00AF043A" w:rsidRDefault="000B3854" w:rsidP="00535CCD">
            <w:pPr>
              <w:pStyle w:val="Tabletext"/>
              <w:jc w:val="center"/>
              <w:rPr>
                <w:ins w:id="25" w:author="Bueermann, Gretchen" w:date="2025-06-16T14:20:00Z" w16du:dateUtc="2025-06-16T12:20:00Z"/>
                <w:b/>
                <w:bCs/>
                <w:lang w:val="en-US"/>
              </w:rPr>
            </w:pPr>
            <w:ins w:id="26" w:author="Bueermann, Gretchen" w:date="2025-06-16T14:21:00Z" w16du:dateUtc="2025-06-16T12:21:00Z">
              <w:r>
                <w:rPr>
                  <w:b/>
                  <w:bCs/>
                  <w:lang w:val="en-US"/>
                </w:rPr>
                <w:t>7 August 2025</w:t>
              </w:r>
            </w:ins>
          </w:p>
        </w:tc>
        <w:tc>
          <w:tcPr>
            <w:tcW w:w="7091" w:type="dxa"/>
          </w:tcPr>
          <w:p w14:paraId="32AEB0F3" w14:textId="77777777" w:rsidR="000B3854" w:rsidRDefault="000B3854" w:rsidP="00535CCD">
            <w:pPr>
              <w:pStyle w:val="Tabletext"/>
              <w:rPr>
                <w:ins w:id="27" w:author="Bueermann, Gretchen" w:date="2025-06-16T14:32:00Z" w16du:dateUtc="2025-06-16T12:32:00Z"/>
              </w:rPr>
            </w:pPr>
            <w:ins w:id="28" w:author="Bueermann, Gretchen" w:date="2025-06-16T14:31:00Z">
              <w:r w:rsidRPr="00316706">
                <w:t>Interim deadline for written inputs following the publication, on 16 June 2025, of the Chair’s Report, containing baseline draft Opinions.</w:t>
              </w:r>
            </w:ins>
          </w:p>
          <w:p w14:paraId="72C720A2" w14:textId="77777777" w:rsidR="000B3854" w:rsidRPr="00316706" w:rsidRDefault="000B3854" w:rsidP="00535CCD">
            <w:pPr>
              <w:pStyle w:val="Tabletext"/>
              <w:rPr>
                <w:ins w:id="29" w:author="Bueermann, Gretchen" w:date="2025-06-16T14:20:00Z" w16du:dateUtc="2025-06-16T12:20:00Z"/>
                <w:lang w:val="en-US"/>
              </w:rPr>
            </w:pPr>
            <w:ins w:id="30" w:author="Bueermann, Gretchen" w:date="2025-06-16T14:33:00Z">
              <w:r w:rsidRPr="00316706">
                <w:t>The deadline is intended to support continued consideration of th</w:t>
              </w:r>
            </w:ins>
            <w:ins w:id="31" w:author="Bueermann, Gretchen" w:date="2025-06-16T14:33:00Z" w16du:dateUtc="2025-06-16T12:33:00Z">
              <w:r>
                <w:t xml:space="preserve">e draft Opinions </w:t>
              </w:r>
            </w:ins>
            <w:ins w:id="32" w:author="Bueermann, Gretchen" w:date="2025-06-16T14:33:00Z">
              <w:r w:rsidRPr="00316706">
                <w:t>ahead of the next meeting of the Informal Expert Group.</w:t>
              </w:r>
            </w:ins>
          </w:p>
        </w:tc>
      </w:tr>
      <w:tr w:rsidR="000B3854" w:rsidRPr="00AF043A" w14:paraId="7EE0052E" w14:textId="77777777" w:rsidTr="00535CCD">
        <w:trPr>
          <w:cantSplit/>
          <w:jc w:val="center"/>
        </w:trPr>
        <w:tc>
          <w:tcPr>
            <w:tcW w:w="2151" w:type="dxa"/>
          </w:tcPr>
          <w:p w14:paraId="7E951301" w14:textId="77777777" w:rsidR="000B3854" w:rsidRPr="00AF043A" w:rsidRDefault="000B3854" w:rsidP="00535CCD">
            <w:pPr>
              <w:pStyle w:val="Tabletext"/>
              <w:jc w:val="center"/>
              <w:rPr>
                <w:b/>
                <w:bCs/>
                <w:lang w:val="en-US"/>
              </w:rPr>
            </w:pPr>
            <w:r w:rsidRPr="00AF043A">
              <w:rPr>
                <w:b/>
                <w:bCs/>
                <w:lang w:val="en-US"/>
              </w:rPr>
              <w:t>3</w:t>
            </w:r>
            <w:r w:rsidRPr="00AF043A">
              <w:rPr>
                <w:b/>
                <w:bCs/>
                <w:vertAlign w:val="superscript"/>
                <w:lang w:val="en-US"/>
              </w:rPr>
              <w:t>rd</w:t>
            </w:r>
            <w:r w:rsidRPr="00AF043A">
              <w:rPr>
                <w:b/>
                <w:bCs/>
                <w:lang w:val="en-US"/>
              </w:rPr>
              <w:t xml:space="preserve"> IEG Meeting (September 2025 during the CWG cluster)</w:t>
            </w:r>
          </w:p>
        </w:tc>
        <w:tc>
          <w:tcPr>
            <w:tcW w:w="7091" w:type="dxa"/>
          </w:tcPr>
          <w:p w14:paraId="3806FB35" w14:textId="77777777" w:rsidR="000B3854" w:rsidRPr="00AF043A" w:rsidRDefault="000B3854" w:rsidP="00535CCD">
            <w:pPr>
              <w:pStyle w:val="Tabletext"/>
              <w:rPr>
                <w:lang w:val="en-US"/>
              </w:rPr>
            </w:pPr>
            <w:r w:rsidRPr="00AF043A">
              <w:rPr>
                <w:lang w:val="en-US"/>
              </w:rPr>
              <w:t>Third meeting of the group of experts to discuss the Third Draft of the report by the Secretary-General as well as the draft Opinions and the comments received, including from the open public consultation</w:t>
            </w:r>
          </w:p>
        </w:tc>
      </w:tr>
      <w:tr w:rsidR="000B3854" w:rsidRPr="00AF043A" w14:paraId="75DBFBE4" w14:textId="77777777" w:rsidTr="00535CCD">
        <w:trPr>
          <w:cantSplit/>
          <w:jc w:val="center"/>
        </w:trPr>
        <w:tc>
          <w:tcPr>
            <w:tcW w:w="2151" w:type="dxa"/>
          </w:tcPr>
          <w:p w14:paraId="7333A93F" w14:textId="77777777" w:rsidR="000B3854" w:rsidRPr="00AF043A" w:rsidRDefault="000B3854" w:rsidP="00535CCD">
            <w:pPr>
              <w:pStyle w:val="Tabletext"/>
              <w:jc w:val="center"/>
              <w:rPr>
                <w:b/>
                <w:bCs/>
                <w:lang w:val="en-US"/>
              </w:rPr>
            </w:pPr>
            <w:r w:rsidRPr="00AF043A">
              <w:rPr>
                <w:b/>
                <w:bCs/>
                <w:lang w:val="en-US"/>
              </w:rPr>
              <w:t>3 November 2025</w:t>
            </w:r>
          </w:p>
        </w:tc>
        <w:tc>
          <w:tcPr>
            <w:tcW w:w="7091" w:type="dxa"/>
          </w:tcPr>
          <w:p w14:paraId="1FF0D9B0" w14:textId="77777777" w:rsidR="000B3854" w:rsidRPr="00AF043A" w:rsidRDefault="000B3854" w:rsidP="00535CCD">
            <w:pPr>
              <w:pStyle w:val="Tabletext"/>
              <w:rPr>
                <w:lang w:val="en-US"/>
              </w:rPr>
            </w:pPr>
            <w:r w:rsidRPr="00AF043A">
              <w:rPr>
                <w:lang w:val="en-US"/>
              </w:rPr>
              <w:t>The Fourth Draft of the report by the Secretary-General will be posted online, incorporating discussions from the 3</w:t>
            </w:r>
            <w:r w:rsidRPr="00124ACE">
              <w:rPr>
                <w:vertAlign w:val="superscript"/>
                <w:lang w:val="en-US"/>
              </w:rPr>
              <w:t>rd</w:t>
            </w:r>
            <w:r w:rsidRPr="00AF043A">
              <w:rPr>
                <w:lang w:val="en-US"/>
              </w:rPr>
              <w:t xml:space="preserve"> IEG meeting and including the draft Opinions as an Annex</w:t>
            </w:r>
          </w:p>
        </w:tc>
      </w:tr>
      <w:tr w:rsidR="000B3854" w:rsidRPr="00AF043A" w14:paraId="51F0CA21" w14:textId="77777777" w:rsidTr="00535CCD">
        <w:trPr>
          <w:cantSplit/>
          <w:jc w:val="center"/>
        </w:trPr>
        <w:tc>
          <w:tcPr>
            <w:tcW w:w="2151" w:type="dxa"/>
          </w:tcPr>
          <w:p w14:paraId="135B5A8F" w14:textId="77777777" w:rsidR="000B3854" w:rsidRPr="00AF043A" w:rsidRDefault="000B3854" w:rsidP="00535CCD">
            <w:pPr>
              <w:pStyle w:val="Tabletext"/>
              <w:jc w:val="center"/>
              <w:rPr>
                <w:b/>
                <w:bCs/>
                <w:lang w:val="en-US"/>
              </w:rPr>
            </w:pPr>
            <w:r w:rsidRPr="00AF043A">
              <w:rPr>
                <w:b/>
                <w:bCs/>
                <w:lang w:val="en-US"/>
              </w:rPr>
              <w:lastRenderedPageBreak/>
              <w:t>19 December 2025</w:t>
            </w:r>
          </w:p>
        </w:tc>
        <w:tc>
          <w:tcPr>
            <w:tcW w:w="7091" w:type="dxa"/>
          </w:tcPr>
          <w:p w14:paraId="32ADD5D3" w14:textId="77777777" w:rsidR="000B3854" w:rsidRPr="00AF043A" w:rsidRDefault="000B3854" w:rsidP="00535CCD">
            <w:pPr>
              <w:pStyle w:val="Tabletext"/>
              <w:rPr>
                <w:lang w:val="en-US"/>
              </w:rPr>
            </w:pPr>
            <w:r w:rsidRPr="00AF043A">
              <w:rPr>
                <w:lang w:val="en-US"/>
              </w:rPr>
              <w:t>Deadline for receipt of comments on the Fourth Draft, including the text of the draft Opinions</w:t>
            </w:r>
          </w:p>
        </w:tc>
      </w:tr>
      <w:tr w:rsidR="000B3854" w:rsidRPr="00AF043A" w14:paraId="2089B17F" w14:textId="77777777" w:rsidTr="00535CCD">
        <w:trPr>
          <w:cantSplit/>
          <w:jc w:val="center"/>
        </w:trPr>
        <w:tc>
          <w:tcPr>
            <w:tcW w:w="2151" w:type="dxa"/>
          </w:tcPr>
          <w:p w14:paraId="1D8742F6" w14:textId="77777777" w:rsidR="000B3854" w:rsidRPr="00AF043A" w:rsidRDefault="000B3854" w:rsidP="00535CCD">
            <w:pPr>
              <w:pStyle w:val="Tabletext"/>
              <w:keepNext/>
              <w:keepLines/>
              <w:jc w:val="center"/>
              <w:rPr>
                <w:b/>
                <w:bCs/>
                <w:lang w:val="en-US"/>
              </w:rPr>
            </w:pPr>
            <w:r w:rsidRPr="00AF043A">
              <w:rPr>
                <w:b/>
                <w:bCs/>
                <w:lang w:val="en-US"/>
              </w:rPr>
              <w:t>4</w:t>
            </w:r>
            <w:r w:rsidRPr="00AF043A">
              <w:rPr>
                <w:b/>
                <w:bCs/>
                <w:vertAlign w:val="superscript"/>
                <w:lang w:val="en-US"/>
              </w:rPr>
              <w:t>th</w:t>
            </w:r>
            <w:r w:rsidRPr="00AF043A">
              <w:rPr>
                <w:b/>
                <w:bCs/>
                <w:lang w:val="en-US"/>
              </w:rPr>
              <w:t xml:space="preserve"> IEG Meeting (January 2026 during the CWG cluster)</w:t>
            </w:r>
          </w:p>
        </w:tc>
        <w:tc>
          <w:tcPr>
            <w:tcW w:w="7091" w:type="dxa"/>
          </w:tcPr>
          <w:p w14:paraId="69208B37" w14:textId="77777777" w:rsidR="000B3854" w:rsidRPr="00AF043A" w:rsidRDefault="000B3854" w:rsidP="00535CCD">
            <w:pPr>
              <w:pStyle w:val="Tabletext"/>
              <w:keepNext/>
              <w:keepLines/>
              <w:rPr>
                <w:lang w:val="en-US"/>
              </w:rPr>
            </w:pPr>
            <w:r w:rsidRPr="00AF043A">
              <w:rPr>
                <w:lang w:val="en-US"/>
              </w:rPr>
              <w:t>Fourth meeting of the group of experts to finalize the Draft Report by the Secretary-General, including the final text of the draft Opinions to be submitted to the seventh WTPF</w:t>
            </w:r>
          </w:p>
        </w:tc>
      </w:tr>
      <w:tr w:rsidR="000B3854" w:rsidRPr="00AF043A" w14:paraId="33E6C5E3" w14:textId="77777777" w:rsidTr="00535CCD">
        <w:trPr>
          <w:cantSplit/>
          <w:jc w:val="center"/>
        </w:trPr>
        <w:tc>
          <w:tcPr>
            <w:tcW w:w="2151" w:type="dxa"/>
          </w:tcPr>
          <w:p w14:paraId="5D6B19EB" w14:textId="77777777" w:rsidR="000B3854" w:rsidRPr="00AF043A" w:rsidRDefault="000B3854" w:rsidP="00535CCD">
            <w:pPr>
              <w:pStyle w:val="Tabletext"/>
              <w:keepNext/>
              <w:keepLines/>
              <w:jc w:val="center"/>
              <w:rPr>
                <w:b/>
                <w:bCs/>
                <w:lang w:val="en-US"/>
              </w:rPr>
            </w:pPr>
            <w:r w:rsidRPr="00AF043A">
              <w:rPr>
                <w:b/>
                <w:bCs/>
                <w:lang w:val="en-US"/>
              </w:rPr>
              <w:t>13 April 2026</w:t>
            </w:r>
          </w:p>
        </w:tc>
        <w:tc>
          <w:tcPr>
            <w:tcW w:w="7091" w:type="dxa"/>
          </w:tcPr>
          <w:p w14:paraId="70CE42D4" w14:textId="77777777" w:rsidR="000B3854" w:rsidRPr="00AF043A" w:rsidRDefault="000B3854" w:rsidP="00535CCD">
            <w:pPr>
              <w:pStyle w:val="Tabletext"/>
              <w:keepNext/>
              <w:keepLines/>
              <w:rPr>
                <w:lang w:val="en-US"/>
              </w:rPr>
            </w:pPr>
            <w:r w:rsidRPr="00AF043A">
              <w:rPr>
                <w:lang w:val="en-US"/>
              </w:rPr>
              <w:t>The final report of the Secretary-General to WTPF will be posted online, including the draft Opinions</w:t>
            </w:r>
          </w:p>
        </w:tc>
      </w:tr>
      <w:tr w:rsidR="000B3854" w:rsidRPr="00AF043A" w14:paraId="7FC299BD" w14:textId="77777777" w:rsidTr="00535CCD">
        <w:trPr>
          <w:cantSplit/>
          <w:jc w:val="center"/>
        </w:trPr>
        <w:tc>
          <w:tcPr>
            <w:tcW w:w="2151" w:type="dxa"/>
          </w:tcPr>
          <w:p w14:paraId="37426D82" w14:textId="646FDA60" w:rsidR="000B3854" w:rsidRPr="00AF043A" w:rsidRDefault="000B3854" w:rsidP="00535CCD">
            <w:pPr>
              <w:pStyle w:val="Tabletext"/>
              <w:jc w:val="center"/>
              <w:rPr>
                <w:b/>
                <w:bCs/>
                <w:lang w:val="en-US"/>
              </w:rPr>
            </w:pPr>
            <w:del w:id="33" w:author="Bueermann, Gretchen" w:date="2025-06-16T14:21:00Z" w16du:dateUtc="2025-06-16T12:21:00Z">
              <w:r w:rsidRPr="00AF043A" w:rsidDel="008177E3">
                <w:rPr>
                  <w:b/>
                  <w:bCs/>
                  <w:lang w:val="en-US"/>
                </w:rPr>
                <w:delText>First half of 2026</w:delText>
              </w:r>
            </w:del>
            <w:ins w:id="34" w:author="Bueermann, Gretchen" w:date="2025-06-16T14:21:00Z" w16du:dateUtc="2025-06-16T12:21:00Z">
              <w:r>
                <w:rPr>
                  <w:b/>
                  <w:bCs/>
                  <w:lang w:val="en-US"/>
                </w:rPr>
                <w:t>8-1</w:t>
              </w:r>
            </w:ins>
            <w:ins w:id="35" w:author="GBS" w:date="2025-06-17T12:31:00Z" w16du:dateUtc="2025-06-17T10:31:00Z">
              <w:r w:rsidR="00086997">
                <w:rPr>
                  <w:b/>
                  <w:bCs/>
                  <w:lang w:val="en-US"/>
                </w:rPr>
                <w:t>1</w:t>
              </w:r>
            </w:ins>
            <w:ins w:id="36" w:author="Bueermann, Gretchen" w:date="2025-06-16T14:21:00Z" w16du:dateUtc="2025-06-16T12:21:00Z">
              <w:r>
                <w:rPr>
                  <w:b/>
                  <w:bCs/>
                  <w:lang w:val="en-US"/>
                </w:rPr>
                <w:t xml:space="preserve"> June 2026</w:t>
              </w:r>
            </w:ins>
          </w:p>
        </w:tc>
        <w:tc>
          <w:tcPr>
            <w:tcW w:w="7091" w:type="dxa"/>
          </w:tcPr>
          <w:p w14:paraId="0A6FD81D" w14:textId="11BD778E" w:rsidR="000B3854" w:rsidRPr="00AF043A" w:rsidRDefault="000B3854" w:rsidP="00535CCD">
            <w:pPr>
              <w:pStyle w:val="Tabletext"/>
              <w:rPr>
                <w:lang w:val="en-US"/>
              </w:rPr>
            </w:pPr>
            <w:r w:rsidRPr="00AF043A">
              <w:rPr>
                <w:lang w:val="en-US"/>
              </w:rPr>
              <w:t>Seventh World Telecommunication/Information and Communication Technology Policy Forum</w:t>
            </w:r>
            <w:ins w:id="37" w:author="Bueermann, Gretchen" w:date="2025-06-16T14:21:00Z" w16du:dateUtc="2025-06-16T12:21:00Z">
              <w:r>
                <w:rPr>
                  <w:lang w:val="en-US"/>
                </w:rPr>
                <w:t xml:space="preserve">, </w:t>
              </w:r>
            </w:ins>
            <w:ins w:id="38" w:author="Bueermann, Gretchen" w:date="2025-06-16T14:21:00Z">
              <w:r w:rsidRPr="008177E3">
                <w:t>hosted by the Government of the Bahamas in Nassau</w:t>
              </w:r>
            </w:ins>
          </w:p>
        </w:tc>
      </w:tr>
    </w:tbl>
    <w:p w14:paraId="6790D341" w14:textId="77777777" w:rsidR="000B3854" w:rsidRPr="00AF043A" w:rsidRDefault="000B3854" w:rsidP="000B3854">
      <w:pPr>
        <w:pStyle w:val="Reasons"/>
      </w:pPr>
    </w:p>
    <w:p w14:paraId="7981839A" w14:textId="0C39B17C" w:rsidR="00013A17" w:rsidRPr="000B3854" w:rsidRDefault="000B3854" w:rsidP="000B3854">
      <w:pPr>
        <w:spacing w:before="600"/>
        <w:jc w:val="center"/>
        <w:rPr>
          <w:lang w:val="en-US"/>
        </w:rPr>
      </w:pPr>
      <w:r w:rsidRPr="00AF043A">
        <w:rPr>
          <w:lang w:val="en-US"/>
        </w:rPr>
        <w:t>______________</w:t>
      </w:r>
    </w:p>
    <w:sectPr w:rsidR="00013A17" w:rsidRPr="000B3854" w:rsidSect="00AD3606">
      <w:footerReference w:type="default" r:id="rId27"/>
      <w:headerReference w:type="first" r:id="rId28"/>
      <w:footerReference w:type="first" r:id="rId2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19923" w14:textId="77777777" w:rsidR="00EB641A" w:rsidRDefault="00EB641A">
      <w:r>
        <w:separator/>
      </w:r>
    </w:p>
  </w:endnote>
  <w:endnote w:type="continuationSeparator" w:id="0">
    <w:p w14:paraId="642B8997" w14:textId="77777777" w:rsidR="00EB641A" w:rsidRDefault="00EB641A">
      <w:r>
        <w:continuationSeparator/>
      </w:r>
    </w:p>
  </w:endnote>
  <w:endnote w:type="continuationNotice" w:id="1">
    <w:p w14:paraId="41068CF6" w14:textId="77777777" w:rsidR="00EB641A" w:rsidRDefault="00EB64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F9D2920" w14:textId="77777777">
      <w:trPr>
        <w:jc w:val="center"/>
      </w:trPr>
      <w:tc>
        <w:tcPr>
          <w:tcW w:w="1803" w:type="dxa"/>
          <w:vAlign w:val="center"/>
        </w:tcPr>
        <w:p w14:paraId="5B3DDD9A" w14:textId="77777777" w:rsidR="00EE49E8" w:rsidRDefault="00C6520B" w:rsidP="00EE49E8">
          <w:pPr>
            <w:pStyle w:val="Header"/>
            <w:jc w:val="left"/>
            <w:rPr>
              <w:noProof/>
            </w:rPr>
          </w:pPr>
          <w:r>
            <w:rPr>
              <w:noProof/>
            </w:rPr>
            <w:t>gDoc #</w:t>
          </w:r>
        </w:p>
      </w:tc>
      <w:tc>
        <w:tcPr>
          <w:tcW w:w="8261" w:type="dxa"/>
        </w:tcPr>
        <w:p w14:paraId="6F6B3A01" w14:textId="5606C5E0" w:rsidR="00EE49E8" w:rsidRPr="00E06FD5" w:rsidRDefault="00EE49E8" w:rsidP="00013A17">
          <w:pPr>
            <w:pStyle w:val="Header"/>
            <w:tabs>
              <w:tab w:val="left" w:pos="6457"/>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013A17">
            <w:rPr>
              <w:bCs/>
            </w:rPr>
            <w:t>5</w:t>
          </w:r>
          <w:r w:rsidR="000B3854">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4B3FBF1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0B15790" w14:textId="77777777" w:rsidTr="006B77F1">
      <w:trPr>
        <w:jc w:val="center"/>
      </w:trPr>
      <w:tc>
        <w:tcPr>
          <w:tcW w:w="1803" w:type="dxa"/>
          <w:vAlign w:val="center"/>
        </w:tcPr>
        <w:p w14:paraId="1D4130C1"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68F817AE" w14:textId="39289C77" w:rsidR="00EE49E8" w:rsidRPr="00E06FD5" w:rsidRDefault="00EE49E8" w:rsidP="000745AB">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013A17">
            <w:rPr>
              <w:bCs/>
            </w:rPr>
            <w:t>5</w:t>
          </w:r>
          <w:r w:rsidR="000B3854">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E78F19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3A94A" w14:textId="77777777" w:rsidR="00EB641A" w:rsidRDefault="00EB641A">
      <w:r>
        <w:t>____________________</w:t>
      </w:r>
    </w:p>
  </w:footnote>
  <w:footnote w:type="continuationSeparator" w:id="0">
    <w:p w14:paraId="791C0FA0" w14:textId="77777777" w:rsidR="00EB641A" w:rsidRDefault="00EB641A">
      <w:r>
        <w:continuationSeparator/>
      </w:r>
    </w:p>
  </w:footnote>
  <w:footnote w:type="continuationNotice" w:id="1">
    <w:p w14:paraId="74575A55" w14:textId="77777777" w:rsidR="00EB641A" w:rsidRDefault="00EB641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4A86D35" w14:textId="77777777">
      <w:trPr>
        <w:trHeight w:val="1104"/>
        <w:jc w:val="center"/>
      </w:trPr>
      <w:tc>
        <w:tcPr>
          <w:tcW w:w="4390" w:type="dxa"/>
          <w:vAlign w:val="center"/>
        </w:tcPr>
        <w:p w14:paraId="5AD45E6C" w14:textId="77777777" w:rsidR="00AD3606" w:rsidRPr="009621F8" w:rsidRDefault="003936D3" w:rsidP="00CF4A2B">
          <w:pPr>
            <w:pStyle w:val="Header"/>
            <w:jc w:val="left"/>
            <w:rPr>
              <w:rFonts w:ascii="Arial" w:hAnsi="Arial" w:cs="Arial"/>
              <w:b/>
              <w:bCs/>
              <w:color w:val="009CD6"/>
              <w:sz w:val="36"/>
              <w:szCs w:val="36"/>
            </w:rPr>
          </w:pPr>
          <w:bookmarkStart w:id="39" w:name="_Hlk133422111"/>
          <w:r>
            <w:rPr>
              <w:rFonts w:ascii="Arial" w:hAnsi="Arial" w:cs="Arial"/>
              <w:b/>
              <w:bCs/>
              <w:noProof/>
              <w:color w:val="009CD6"/>
              <w:sz w:val="36"/>
              <w:szCs w:val="36"/>
            </w:rPr>
            <w:drawing>
              <wp:inline distT="0" distB="0" distL="0" distR="0" wp14:anchorId="313B81B2" wp14:editId="52EB5A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0374029" w14:textId="77777777" w:rsidR="00AD3606" w:rsidRDefault="00AD3606" w:rsidP="00AD3606">
          <w:pPr>
            <w:pStyle w:val="Header"/>
            <w:jc w:val="right"/>
            <w:rPr>
              <w:rFonts w:ascii="Arial" w:hAnsi="Arial" w:cs="Arial"/>
              <w:b/>
              <w:bCs/>
              <w:color w:val="009CD6"/>
              <w:szCs w:val="18"/>
            </w:rPr>
          </w:pPr>
        </w:p>
        <w:p w14:paraId="02A52018" w14:textId="77777777" w:rsidR="00AD3606" w:rsidRDefault="00AD3606" w:rsidP="00AD3606">
          <w:pPr>
            <w:pStyle w:val="Header"/>
            <w:jc w:val="right"/>
            <w:rPr>
              <w:rFonts w:ascii="Arial" w:hAnsi="Arial" w:cs="Arial"/>
              <w:b/>
              <w:bCs/>
              <w:color w:val="009CD6"/>
              <w:szCs w:val="18"/>
            </w:rPr>
          </w:pPr>
        </w:p>
        <w:p w14:paraId="13CCD8DE"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9"/>
  <w:p w14:paraId="3C724958"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9EDCDB4" wp14:editId="1542E4D0">
              <wp:simplePos x="0" y="0"/>
              <wp:positionH relativeFrom="page">
                <wp:posOffset>3810</wp:posOffset>
              </wp:positionH>
              <wp:positionV relativeFrom="topMargin">
                <wp:posOffset>601122</wp:posOffset>
              </wp:positionV>
              <wp:extent cx="108000" cy="396000"/>
              <wp:effectExtent l="0" t="0" r="635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95492" id="Rectangle 5" o:spid="_x0000_s1026" style="position:absolute;margin-left:.3pt;margin-top:47.35pt;width:8.5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F93478"/>
    <w:multiLevelType w:val="hybridMultilevel"/>
    <w:tmpl w:val="336C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12AC9"/>
    <w:multiLevelType w:val="multilevel"/>
    <w:tmpl w:val="E60C12FA"/>
    <w:lvl w:ilvl="0">
      <w:start w:val="1"/>
      <w:numFmt w:val="decimal"/>
      <w:lvlText w:val="%1."/>
      <w:lvlJc w:val="left"/>
      <w:pPr>
        <w:tabs>
          <w:tab w:val="num" w:pos="720"/>
        </w:tabs>
        <w:ind w:left="720" w:hanging="360"/>
      </w:pPr>
      <w:rPr>
        <w:rFonts w:ascii="Calibri" w:eastAsia="Times New Roman" w:hAnsi="Calibr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EF7E51"/>
    <w:multiLevelType w:val="hybridMultilevel"/>
    <w:tmpl w:val="5A1A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975796908">
    <w:abstractNumId w:val="4"/>
  </w:num>
  <w:num w:numId="3" w16cid:durableId="1179273985">
    <w:abstractNumId w:val="2"/>
  </w:num>
  <w:num w:numId="4" w16cid:durableId="1902593974">
    <w:abstractNumId w:val="3"/>
  </w:num>
  <w:num w:numId="5" w16cid:durableId="2065254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loor, Preetam">
    <w15:presenceInfo w15:providerId="AD" w15:userId="S::preetam.maloor@itu.int::8541a71d-2698-4d03-b5fd-344d3186f169"/>
  </w15:person>
  <w15:person w15:author="LRT">
    <w15:presenceInfo w15:providerId="None" w15:userId="LRT"/>
  </w15:person>
  <w15:person w15:author="Bueermann, Gretchen">
    <w15:presenceInfo w15:providerId="AD" w15:userId="S::bueermann.gretchen@itu.int::f4e19848-0e77-4ecf-9f36-b61438e3a787"/>
  </w15:person>
  <w15:person w15:author="GBS">
    <w15:presenceInfo w15:providerId="None" w15:userId="G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F8"/>
    <w:rsid w:val="000030A0"/>
    <w:rsid w:val="00011EFC"/>
    <w:rsid w:val="00013A17"/>
    <w:rsid w:val="00013ED2"/>
    <w:rsid w:val="000210D4"/>
    <w:rsid w:val="00025060"/>
    <w:rsid w:val="00036E85"/>
    <w:rsid w:val="000422C0"/>
    <w:rsid w:val="0004458B"/>
    <w:rsid w:val="000561FC"/>
    <w:rsid w:val="00057EA9"/>
    <w:rsid w:val="0006007D"/>
    <w:rsid w:val="0006205E"/>
    <w:rsid w:val="00063016"/>
    <w:rsid w:val="00066795"/>
    <w:rsid w:val="000711A8"/>
    <w:rsid w:val="000711B1"/>
    <w:rsid w:val="000745AB"/>
    <w:rsid w:val="00076AF6"/>
    <w:rsid w:val="00085CF2"/>
    <w:rsid w:val="00086997"/>
    <w:rsid w:val="0009138B"/>
    <w:rsid w:val="000A3B6F"/>
    <w:rsid w:val="000A6967"/>
    <w:rsid w:val="000B1705"/>
    <w:rsid w:val="000B3854"/>
    <w:rsid w:val="000B5E30"/>
    <w:rsid w:val="000C1241"/>
    <w:rsid w:val="000C1C1B"/>
    <w:rsid w:val="000C4CC5"/>
    <w:rsid w:val="000D6BA9"/>
    <w:rsid w:val="000D6E4F"/>
    <w:rsid w:val="000D75B2"/>
    <w:rsid w:val="000E481A"/>
    <w:rsid w:val="000E7D61"/>
    <w:rsid w:val="000F5DDB"/>
    <w:rsid w:val="000F7289"/>
    <w:rsid w:val="00102E33"/>
    <w:rsid w:val="00104BCB"/>
    <w:rsid w:val="001121F5"/>
    <w:rsid w:val="00124ACE"/>
    <w:rsid w:val="001400DC"/>
    <w:rsid w:val="001404F5"/>
    <w:rsid w:val="00140ABE"/>
    <w:rsid w:val="00140CE1"/>
    <w:rsid w:val="00144A1F"/>
    <w:rsid w:val="001606F1"/>
    <w:rsid w:val="00164093"/>
    <w:rsid w:val="001640BC"/>
    <w:rsid w:val="0017539C"/>
    <w:rsid w:val="00175AC2"/>
    <w:rsid w:val="0017609F"/>
    <w:rsid w:val="001806A7"/>
    <w:rsid w:val="00187920"/>
    <w:rsid w:val="00191319"/>
    <w:rsid w:val="00193DA2"/>
    <w:rsid w:val="00196331"/>
    <w:rsid w:val="001A3154"/>
    <w:rsid w:val="001A3B7F"/>
    <w:rsid w:val="001A3C71"/>
    <w:rsid w:val="001A7D1D"/>
    <w:rsid w:val="001A7E9D"/>
    <w:rsid w:val="001B2BE9"/>
    <w:rsid w:val="001B352C"/>
    <w:rsid w:val="001B51DD"/>
    <w:rsid w:val="001C2956"/>
    <w:rsid w:val="001C628E"/>
    <w:rsid w:val="001E0F7B"/>
    <w:rsid w:val="001E39B0"/>
    <w:rsid w:val="001E57F2"/>
    <w:rsid w:val="001F5569"/>
    <w:rsid w:val="001F5BF6"/>
    <w:rsid w:val="002119FD"/>
    <w:rsid w:val="00212ABC"/>
    <w:rsid w:val="002130E0"/>
    <w:rsid w:val="0021586B"/>
    <w:rsid w:val="0021696C"/>
    <w:rsid w:val="0021732C"/>
    <w:rsid w:val="002209B6"/>
    <w:rsid w:val="00220B83"/>
    <w:rsid w:val="00221F46"/>
    <w:rsid w:val="0022308D"/>
    <w:rsid w:val="00243F74"/>
    <w:rsid w:val="00244ABF"/>
    <w:rsid w:val="002529A3"/>
    <w:rsid w:val="00253AB7"/>
    <w:rsid w:val="00255C37"/>
    <w:rsid w:val="0026360B"/>
    <w:rsid w:val="00264425"/>
    <w:rsid w:val="00265875"/>
    <w:rsid w:val="00270853"/>
    <w:rsid w:val="00270F3D"/>
    <w:rsid w:val="0027303B"/>
    <w:rsid w:val="00273CEC"/>
    <w:rsid w:val="00277070"/>
    <w:rsid w:val="0028109B"/>
    <w:rsid w:val="00281465"/>
    <w:rsid w:val="00281622"/>
    <w:rsid w:val="002933E0"/>
    <w:rsid w:val="002A2188"/>
    <w:rsid w:val="002B1F42"/>
    <w:rsid w:val="002B1F58"/>
    <w:rsid w:val="002C1C7A"/>
    <w:rsid w:val="002C21D2"/>
    <w:rsid w:val="002C54E2"/>
    <w:rsid w:val="002D1714"/>
    <w:rsid w:val="002D237F"/>
    <w:rsid w:val="002D7F74"/>
    <w:rsid w:val="002F3C99"/>
    <w:rsid w:val="002F5B52"/>
    <w:rsid w:val="002F7CA9"/>
    <w:rsid w:val="0030160F"/>
    <w:rsid w:val="00303C1E"/>
    <w:rsid w:val="003123A8"/>
    <w:rsid w:val="00316706"/>
    <w:rsid w:val="00320223"/>
    <w:rsid w:val="00322D0D"/>
    <w:rsid w:val="0032354D"/>
    <w:rsid w:val="00325892"/>
    <w:rsid w:val="003363A8"/>
    <w:rsid w:val="0034791A"/>
    <w:rsid w:val="00356DC4"/>
    <w:rsid w:val="0035761A"/>
    <w:rsid w:val="003612BB"/>
    <w:rsid w:val="00361465"/>
    <w:rsid w:val="003877F5"/>
    <w:rsid w:val="003936D3"/>
    <w:rsid w:val="00393A14"/>
    <w:rsid w:val="00393F28"/>
    <w:rsid w:val="003942D4"/>
    <w:rsid w:val="003958A8"/>
    <w:rsid w:val="003A29C8"/>
    <w:rsid w:val="003B29C2"/>
    <w:rsid w:val="003C0D0A"/>
    <w:rsid w:val="003C2533"/>
    <w:rsid w:val="003D31C3"/>
    <w:rsid w:val="003D4545"/>
    <w:rsid w:val="003D51EF"/>
    <w:rsid w:val="003D5A7F"/>
    <w:rsid w:val="003D77E4"/>
    <w:rsid w:val="003E2465"/>
    <w:rsid w:val="003E31EE"/>
    <w:rsid w:val="003E573A"/>
    <w:rsid w:val="003F6D80"/>
    <w:rsid w:val="003F6EFB"/>
    <w:rsid w:val="0040435A"/>
    <w:rsid w:val="00411786"/>
    <w:rsid w:val="00416A24"/>
    <w:rsid w:val="00422978"/>
    <w:rsid w:val="00426518"/>
    <w:rsid w:val="00427490"/>
    <w:rsid w:val="00427BFF"/>
    <w:rsid w:val="00431D9E"/>
    <w:rsid w:val="00433CE8"/>
    <w:rsid w:val="00434A5C"/>
    <w:rsid w:val="00437670"/>
    <w:rsid w:val="00453079"/>
    <w:rsid w:val="004544D9"/>
    <w:rsid w:val="00455D41"/>
    <w:rsid w:val="0045624F"/>
    <w:rsid w:val="00457BE8"/>
    <w:rsid w:val="00463121"/>
    <w:rsid w:val="004654AB"/>
    <w:rsid w:val="00467E46"/>
    <w:rsid w:val="00472BAD"/>
    <w:rsid w:val="004811F8"/>
    <w:rsid w:val="00481970"/>
    <w:rsid w:val="00484009"/>
    <w:rsid w:val="00490DBE"/>
    <w:rsid w:val="00490E72"/>
    <w:rsid w:val="00491157"/>
    <w:rsid w:val="00491BA9"/>
    <w:rsid w:val="004921C8"/>
    <w:rsid w:val="00493292"/>
    <w:rsid w:val="00495034"/>
    <w:rsid w:val="00495B0B"/>
    <w:rsid w:val="004A1B8B"/>
    <w:rsid w:val="004A220D"/>
    <w:rsid w:val="004A2ABB"/>
    <w:rsid w:val="004A347C"/>
    <w:rsid w:val="004A4F67"/>
    <w:rsid w:val="004B25A1"/>
    <w:rsid w:val="004B3685"/>
    <w:rsid w:val="004B3CEE"/>
    <w:rsid w:val="004B470F"/>
    <w:rsid w:val="004C7181"/>
    <w:rsid w:val="004D0538"/>
    <w:rsid w:val="004D1851"/>
    <w:rsid w:val="004D45E8"/>
    <w:rsid w:val="004D54FB"/>
    <w:rsid w:val="004D599D"/>
    <w:rsid w:val="004E0681"/>
    <w:rsid w:val="004E2EA5"/>
    <w:rsid w:val="004E3AEB"/>
    <w:rsid w:val="004F46DE"/>
    <w:rsid w:val="004F7D58"/>
    <w:rsid w:val="0050223C"/>
    <w:rsid w:val="00503B4E"/>
    <w:rsid w:val="00504DA5"/>
    <w:rsid w:val="005070E6"/>
    <w:rsid w:val="00515293"/>
    <w:rsid w:val="005233BE"/>
    <w:rsid w:val="005243FF"/>
    <w:rsid w:val="005336DB"/>
    <w:rsid w:val="00541485"/>
    <w:rsid w:val="0054163C"/>
    <w:rsid w:val="00545D76"/>
    <w:rsid w:val="00550A1A"/>
    <w:rsid w:val="00554191"/>
    <w:rsid w:val="00563EB8"/>
    <w:rsid w:val="00564FBC"/>
    <w:rsid w:val="005672C3"/>
    <w:rsid w:val="005800BC"/>
    <w:rsid w:val="00582442"/>
    <w:rsid w:val="00590C9B"/>
    <w:rsid w:val="005922D9"/>
    <w:rsid w:val="005A0E80"/>
    <w:rsid w:val="005A4F70"/>
    <w:rsid w:val="005A7000"/>
    <w:rsid w:val="005B77CB"/>
    <w:rsid w:val="005C3648"/>
    <w:rsid w:val="005C3974"/>
    <w:rsid w:val="005D4017"/>
    <w:rsid w:val="005D5482"/>
    <w:rsid w:val="005D556F"/>
    <w:rsid w:val="005F3269"/>
    <w:rsid w:val="00601F09"/>
    <w:rsid w:val="0060783D"/>
    <w:rsid w:val="0061343A"/>
    <w:rsid w:val="00614430"/>
    <w:rsid w:val="00620B1F"/>
    <w:rsid w:val="00621E41"/>
    <w:rsid w:val="00623AE3"/>
    <w:rsid w:val="0062713C"/>
    <w:rsid w:val="006302B2"/>
    <w:rsid w:val="00630C4D"/>
    <w:rsid w:val="00640FD7"/>
    <w:rsid w:val="00643584"/>
    <w:rsid w:val="0064477C"/>
    <w:rsid w:val="00644EC6"/>
    <w:rsid w:val="0064737F"/>
    <w:rsid w:val="006535F1"/>
    <w:rsid w:val="0065477B"/>
    <w:rsid w:val="0065557D"/>
    <w:rsid w:val="00660D50"/>
    <w:rsid w:val="00662984"/>
    <w:rsid w:val="006716BB"/>
    <w:rsid w:val="006774F7"/>
    <w:rsid w:val="006838AC"/>
    <w:rsid w:val="00684BB1"/>
    <w:rsid w:val="00694867"/>
    <w:rsid w:val="006A3A0F"/>
    <w:rsid w:val="006B0A52"/>
    <w:rsid w:val="006B1859"/>
    <w:rsid w:val="006B194F"/>
    <w:rsid w:val="006B431D"/>
    <w:rsid w:val="006B6680"/>
    <w:rsid w:val="006B6DCC"/>
    <w:rsid w:val="006B77F1"/>
    <w:rsid w:val="006C065E"/>
    <w:rsid w:val="006C1F33"/>
    <w:rsid w:val="006C2D1F"/>
    <w:rsid w:val="006C5ECF"/>
    <w:rsid w:val="006C680A"/>
    <w:rsid w:val="006D5469"/>
    <w:rsid w:val="006D6C01"/>
    <w:rsid w:val="006E5996"/>
    <w:rsid w:val="006F7A76"/>
    <w:rsid w:val="00702972"/>
    <w:rsid w:val="00702DEF"/>
    <w:rsid w:val="00703C3A"/>
    <w:rsid w:val="00704476"/>
    <w:rsid w:val="00706861"/>
    <w:rsid w:val="007119B1"/>
    <w:rsid w:val="00712A74"/>
    <w:rsid w:val="00714C23"/>
    <w:rsid w:val="00716BA7"/>
    <w:rsid w:val="0071738D"/>
    <w:rsid w:val="00720A38"/>
    <w:rsid w:val="00722551"/>
    <w:rsid w:val="00731526"/>
    <w:rsid w:val="00736466"/>
    <w:rsid w:val="00741F4D"/>
    <w:rsid w:val="007476D5"/>
    <w:rsid w:val="0075051B"/>
    <w:rsid w:val="007522A7"/>
    <w:rsid w:val="00754D41"/>
    <w:rsid w:val="00757BCE"/>
    <w:rsid w:val="007623BD"/>
    <w:rsid w:val="00765E2D"/>
    <w:rsid w:val="00770A48"/>
    <w:rsid w:val="0077110E"/>
    <w:rsid w:val="007715BB"/>
    <w:rsid w:val="007728F2"/>
    <w:rsid w:val="00773844"/>
    <w:rsid w:val="00774CE7"/>
    <w:rsid w:val="0078467D"/>
    <w:rsid w:val="00793188"/>
    <w:rsid w:val="00794D34"/>
    <w:rsid w:val="007A078F"/>
    <w:rsid w:val="007A3FCD"/>
    <w:rsid w:val="007B1950"/>
    <w:rsid w:val="007B19CF"/>
    <w:rsid w:val="007B525E"/>
    <w:rsid w:val="007D01AF"/>
    <w:rsid w:val="007D03BB"/>
    <w:rsid w:val="007E2B68"/>
    <w:rsid w:val="007E5D8A"/>
    <w:rsid w:val="007F2599"/>
    <w:rsid w:val="008009D4"/>
    <w:rsid w:val="0080151F"/>
    <w:rsid w:val="008064F8"/>
    <w:rsid w:val="00807632"/>
    <w:rsid w:val="00813E5E"/>
    <w:rsid w:val="008177E3"/>
    <w:rsid w:val="0083093E"/>
    <w:rsid w:val="0083131C"/>
    <w:rsid w:val="00834269"/>
    <w:rsid w:val="00834DDE"/>
    <w:rsid w:val="0083581B"/>
    <w:rsid w:val="00842E79"/>
    <w:rsid w:val="00852797"/>
    <w:rsid w:val="00857F5A"/>
    <w:rsid w:val="00863874"/>
    <w:rsid w:val="008649E8"/>
    <w:rsid w:val="00864AFF"/>
    <w:rsid w:val="00865925"/>
    <w:rsid w:val="00866245"/>
    <w:rsid w:val="00870E7A"/>
    <w:rsid w:val="00870F29"/>
    <w:rsid w:val="008736EB"/>
    <w:rsid w:val="00883BD4"/>
    <w:rsid w:val="00890E07"/>
    <w:rsid w:val="00891480"/>
    <w:rsid w:val="008938FF"/>
    <w:rsid w:val="00895A71"/>
    <w:rsid w:val="00897075"/>
    <w:rsid w:val="008A1AB9"/>
    <w:rsid w:val="008A508F"/>
    <w:rsid w:val="008B34D8"/>
    <w:rsid w:val="008B4A6A"/>
    <w:rsid w:val="008C7E27"/>
    <w:rsid w:val="008D2B76"/>
    <w:rsid w:val="008D4D9A"/>
    <w:rsid w:val="008D636D"/>
    <w:rsid w:val="008F2FA5"/>
    <w:rsid w:val="008F7448"/>
    <w:rsid w:val="0090147A"/>
    <w:rsid w:val="00901779"/>
    <w:rsid w:val="00907396"/>
    <w:rsid w:val="00913100"/>
    <w:rsid w:val="009173EF"/>
    <w:rsid w:val="0092334A"/>
    <w:rsid w:val="0092355A"/>
    <w:rsid w:val="00923650"/>
    <w:rsid w:val="00923F1A"/>
    <w:rsid w:val="009260D3"/>
    <w:rsid w:val="00932906"/>
    <w:rsid w:val="00947404"/>
    <w:rsid w:val="00951784"/>
    <w:rsid w:val="00952B73"/>
    <w:rsid w:val="00955127"/>
    <w:rsid w:val="00961B0B"/>
    <w:rsid w:val="00962D33"/>
    <w:rsid w:val="009657CC"/>
    <w:rsid w:val="009679DA"/>
    <w:rsid w:val="00974E54"/>
    <w:rsid w:val="00980C4B"/>
    <w:rsid w:val="0098579C"/>
    <w:rsid w:val="009857AB"/>
    <w:rsid w:val="0098716E"/>
    <w:rsid w:val="00991AE6"/>
    <w:rsid w:val="00995331"/>
    <w:rsid w:val="009A0C92"/>
    <w:rsid w:val="009A3FEB"/>
    <w:rsid w:val="009A47C9"/>
    <w:rsid w:val="009B38C3"/>
    <w:rsid w:val="009C591E"/>
    <w:rsid w:val="009E17BD"/>
    <w:rsid w:val="009E485A"/>
    <w:rsid w:val="00A04CEC"/>
    <w:rsid w:val="00A05282"/>
    <w:rsid w:val="00A0581E"/>
    <w:rsid w:val="00A104FE"/>
    <w:rsid w:val="00A23C23"/>
    <w:rsid w:val="00A270DE"/>
    <w:rsid w:val="00A27F92"/>
    <w:rsid w:val="00A32257"/>
    <w:rsid w:val="00A32BB8"/>
    <w:rsid w:val="00A33051"/>
    <w:rsid w:val="00A36D20"/>
    <w:rsid w:val="00A514A4"/>
    <w:rsid w:val="00A55622"/>
    <w:rsid w:val="00A56A16"/>
    <w:rsid w:val="00A64614"/>
    <w:rsid w:val="00A73A6E"/>
    <w:rsid w:val="00A76EA7"/>
    <w:rsid w:val="00A805E3"/>
    <w:rsid w:val="00A83502"/>
    <w:rsid w:val="00A84ABC"/>
    <w:rsid w:val="00A909F4"/>
    <w:rsid w:val="00A917B4"/>
    <w:rsid w:val="00A929EB"/>
    <w:rsid w:val="00A94BAB"/>
    <w:rsid w:val="00AA225A"/>
    <w:rsid w:val="00AA77CD"/>
    <w:rsid w:val="00AC3F4E"/>
    <w:rsid w:val="00AD15B3"/>
    <w:rsid w:val="00AD24F8"/>
    <w:rsid w:val="00AD3592"/>
    <w:rsid w:val="00AD3606"/>
    <w:rsid w:val="00AD4A3D"/>
    <w:rsid w:val="00AD677D"/>
    <w:rsid w:val="00AE5C1F"/>
    <w:rsid w:val="00AF043A"/>
    <w:rsid w:val="00AF5394"/>
    <w:rsid w:val="00AF6E49"/>
    <w:rsid w:val="00AF73EF"/>
    <w:rsid w:val="00B00AF8"/>
    <w:rsid w:val="00B04A67"/>
    <w:rsid w:val="00B0583C"/>
    <w:rsid w:val="00B06CC3"/>
    <w:rsid w:val="00B23C78"/>
    <w:rsid w:val="00B25B6B"/>
    <w:rsid w:val="00B33A64"/>
    <w:rsid w:val="00B361C3"/>
    <w:rsid w:val="00B36EBD"/>
    <w:rsid w:val="00B40A81"/>
    <w:rsid w:val="00B44910"/>
    <w:rsid w:val="00B44A9E"/>
    <w:rsid w:val="00B47BC3"/>
    <w:rsid w:val="00B52FAE"/>
    <w:rsid w:val="00B53574"/>
    <w:rsid w:val="00B61DC3"/>
    <w:rsid w:val="00B640B4"/>
    <w:rsid w:val="00B66A1A"/>
    <w:rsid w:val="00B71A3C"/>
    <w:rsid w:val="00B72267"/>
    <w:rsid w:val="00B76E92"/>
    <w:rsid w:val="00B76EB6"/>
    <w:rsid w:val="00B7737B"/>
    <w:rsid w:val="00B8118E"/>
    <w:rsid w:val="00B824C8"/>
    <w:rsid w:val="00B84B9D"/>
    <w:rsid w:val="00B9131F"/>
    <w:rsid w:val="00B93C60"/>
    <w:rsid w:val="00B94F86"/>
    <w:rsid w:val="00BA210D"/>
    <w:rsid w:val="00BA38D1"/>
    <w:rsid w:val="00BB0646"/>
    <w:rsid w:val="00BB0EF8"/>
    <w:rsid w:val="00BB3559"/>
    <w:rsid w:val="00BB4772"/>
    <w:rsid w:val="00BC02FA"/>
    <w:rsid w:val="00BC251A"/>
    <w:rsid w:val="00BD032B"/>
    <w:rsid w:val="00BD6BF3"/>
    <w:rsid w:val="00BE01C6"/>
    <w:rsid w:val="00BE14AB"/>
    <w:rsid w:val="00BE2640"/>
    <w:rsid w:val="00BE6A51"/>
    <w:rsid w:val="00BF158E"/>
    <w:rsid w:val="00BF1FDE"/>
    <w:rsid w:val="00BF286A"/>
    <w:rsid w:val="00C01189"/>
    <w:rsid w:val="00C0458D"/>
    <w:rsid w:val="00C30379"/>
    <w:rsid w:val="00C31F73"/>
    <w:rsid w:val="00C35031"/>
    <w:rsid w:val="00C374DE"/>
    <w:rsid w:val="00C407A6"/>
    <w:rsid w:val="00C47AD4"/>
    <w:rsid w:val="00C52B1C"/>
    <w:rsid w:val="00C52D81"/>
    <w:rsid w:val="00C55198"/>
    <w:rsid w:val="00C57977"/>
    <w:rsid w:val="00C6520B"/>
    <w:rsid w:val="00C65F58"/>
    <w:rsid w:val="00C66329"/>
    <w:rsid w:val="00C7113D"/>
    <w:rsid w:val="00C716AB"/>
    <w:rsid w:val="00C731DE"/>
    <w:rsid w:val="00C818E6"/>
    <w:rsid w:val="00C8591E"/>
    <w:rsid w:val="00C94290"/>
    <w:rsid w:val="00C96AFE"/>
    <w:rsid w:val="00CA1B9B"/>
    <w:rsid w:val="00CA34E6"/>
    <w:rsid w:val="00CA5AC5"/>
    <w:rsid w:val="00CA6393"/>
    <w:rsid w:val="00CA7995"/>
    <w:rsid w:val="00CB18FF"/>
    <w:rsid w:val="00CB1F6C"/>
    <w:rsid w:val="00CB1FE8"/>
    <w:rsid w:val="00CB2C46"/>
    <w:rsid w:val="00CB3575"/>
    <w:rsid w:val="00CB4205"/>
    <w:rsid w:val="00CC121F"/>
    <w:rsid w:val="00CD0C08"/>
    <w:rsid w:val="00CE03FB"/>
    <w:rsid w:val="00CE1E03"/>
    <w:rsid w:val="00CE433C"/>
    <w:rsid w:val="00CE6D02"/>
    <w:rsid w:val="00CF0039"/>
    <w:rsid w:val="00CF0161"/>
    <w:rsid w:val="00CF33F3"/>
    <w:rsid w:val="00CF4A2B"/>
    <w:rsid w:val="00CF6757"/>
    <w:rsid w:val="00CF7824"/>
    <w:rsid w:val="00CF7F0A"/>
    <w:rsid w:val="00D024CA"/>
    <w:rsid w:val="00D06183"/>
    <w:rsid w:val="00D06567"/>
    <w:rsid w:val="00D22C42"/>
    <w:rsid w:val="00D24837"/>
    <w:rsid w:val="00D24C3A"/>
    <w:rsid w:val="00D26A27"/>
    <w:rsid w:val="00D41DA5"/>
    <w:rsid w:val="00D52783"/>
    <w:rsid w:val="00D54B78"/>
    <w:rsid w:val="00D6194E"/>
    <w:rsid w:val="00D63E69"/>
    <w:rsid w:val="00D65041"/>
    <w:rsid w:val="00D651DC"/>
    <w:rsid w:val="00D66E90"/>
    <w:rsid w:val="00D73DA1"/>
    <w:rsid w:val="00D97647"/>
    <w:rsid w:val="00D976E3"/>
    <w:rsid w:val="00DA0126"/>
    <w:rsid w:val="00DB07CD"/>
    <w:rsid w:val="00DB0A95"/>
    <w:rsid w:val="00DB1936"/>
    <w:rsid w:val="00DB384B"/>
    <w:rsid w:val="00DC269D"/>
    <w:rsid w:val="00DC2A00"/>
    <w:rsid w:val="00DC5324"/>
    <w:rsid w:val="00DC632C"/>
    <w:rsid w:val="00DD11ED"/>
    <w:rsid w:val="00DD35B8"/>
    <w:rsid w:val="00DE4E53"/>
    <w:rsid w:val="00DF0189"/>
    <w:rsid w:val="00DF26C9"/>
    <w:rsid w:val="00DF3000"/>
    <w:rsid w:val="00DF7E4E"/>
    <w:rsid w:val="00E003B7"/>
    <w:rsid w:val="00E01318"/>
    <w:rsid w:val="00E06FD5"/>
    <w:rsid w:val="00E1096D"/>
    <w:rsid w:val="00E10E80"/>
    <w:rsid w:val="00E124F0"/>
    <w:rsid w:val="00E16A47"/>
    <w:rsid w:val="00E227F3"/>
    <w:rsid w:val="00E30270"/>
    <w:rsid w:val="00E30435"/>
    <w:rsid w:val="00E50156"/>
    <w:rsid w:val="00E545C6"/>
    <w:rsid w:val="00E60F04"/>
    <w:rsid w:val="00E64CB2"/>
    <w:rsid w:val="00E65B24"/>
    <w:rsid w:val="00E66B94"/>
    <w:rsid w:val="00E7027E"/>
    <w:rsid w:val="00E854E4"/>
    <w:rsid w:val="00E86DBF"/>
    <w:rsid w:val="00E969AF"/>
    <w:rsid w:val="00EA26AC"/>
    <w:rsid w:val="00EB0D6F"/>
    <w:rsid w:val="00EB1586"/>
    <w:rsid w:val="00EB2232"/>
    <w:rsid w:val="00EB641A"/>
    <w:rsid w:val="00EB6C93"/>
    <w:rsid w:val="00EB7197"/>
    <w:rsid w:val="00EC5337"/>
    <w:rsid w:val="00ED136E"/>
    <w:rsid w:val="00ED3CEE"/>
    <w:rsid w:val="00ED4AE6"/>
    <w:rsid w:val="00EE49E8"/>
    <w:rsid w:val="00EF5B29"/>
    <w:rsid w:val="00F028FD"/>
    <w:rsid w:val="00F10D93"/>
    <w:rsid w:val="00F1222B"/>
    <w:rsid w:val="00F16BAB"/>
    <w:rsid w:val="00F208AD"/>
    <w:rsid w:val="00F2132D"/>
    <w:rsid w:val="00F2150A"/>
    <w:rsid w:val="00F231D8"/>
    <w:rsid w:val="00F25205"/>
    <w:rsid w:val="00F32E75"/>
    <w:rsid w:val="00F41209"/>
    <w:rsid w:val="00F44C00"/>
    <w:rsid w:val="00F45D2C"/>
    <w:rsid w:val="00F46C5F"/>
    <w:rsid w:val="00F51809"/>
    <w:rsid w:val="00F60B03"/>
    <w:rsid w:val="00F632C0"/>
    <w:rsid w:val="00F641E1"/>
    <w:rsid w:val="00F81CAE"/>
    <w:rsid w:val="00F90B23"/>
    <w:rsid w:val="00F94A63"/>
    <w:rsid w:val="00F94D6B"/>
    <w:rsid w:val="00FA1C28"/>
    <w:rsid w:val="00FA5951"/>
    <w:rsid w:val="00FB1279"/>
    <w:rsid w:val="00FB6B76"/>
    <w:rsid w:val="00FB7596"/>
    <w:rsid w:val="00FC5DBD"/>
    <w:rsid w:val="00FD4454"/>
    <w:rsid w:val="00FE4077"/>
    <w:rsid w:val="00FE500D"/>
    <w:rsid w:val="00FE77D2"/>
    <w:rsid w:val="00FF26C9"/>
    <w:rsid w:val="00FF39B1"/>
    <w:rsid w:val="00FF62C2"/>
    <w:rsid w:val="054FFAE7"/>
    <w:rsid w:val="086B67ED"/>
    <w:rsid w:val="08E8C65A"/>
    <w:rsid w:val="13210969"/>
    <w:rsid w:val="134833F7"/>
    <w:rsid w:val="19D9AC94"/>
    <w:rsid w:val="2D83B540"/>
    <w:rsid w:val="3146925F"/>
    <w:rsid w:val="3F2C054A"/>
    <w:rsid w:val="4055C094"/>
    <w:rsid w:val="4543A3AD"/>
    <w:rsid w:val="4A4B5995"/>
    <w:rsid w:val="4D50656D"/>
    <w:rsid w:val="563CE8FB"/>
    <w:rsid w:val="595B7E72"/>
    <w:rsid w:val="6BDD9EA0"/>
    <w:rsid w:val="6CD742A5"/>
    <w:rsid w:val="71A21808"/>
    <w:rsid w:val="76C2A39E"/>
    <w:rsid w:val="7702119E"/>
    <w:rsid w:val="7BE2C4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048E5"/>
  <w15:docId w15:val="{DA74DC19-33A4-4319-ACE1-E820708A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F7289"/>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013A17"/>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character" w:styleId="CommentReference">
    <w:name w:val="annotation reference"/>
    <w:basedOn w:val="DefaultParagraphFont"/>
    <w:semiHidden/>
    <w:unhideWhenUsed/>
    <w:rsid w:val="006D6C01"/>
    <w:rPr>
      <w:sz w:val="16"/>
      <w:szCs w:val="16"/>
    </w:rPr>
  </w:style>
  <w:style w:type="paragraph" w:styleId="CommentText">
    <w:name w:val="annotation text"/>
    <w:basedOn w:val="Normal"/>
    <w:link w:val="CommentTextChar"/>
    <w:unhideWhenUsed/>
    <w:rsid w:val="006D6C01"/>
    <w:rPr>
      <w:sz w:val="20"/>
    </w:rPr>
  </w:style>
  <w:style w:type="character" w:customStyle="1" w:styleId="CommentTextChar">
    <w:name w:val="Comment Text Char"/>
    <w:basedOn w:val="DefaultParagraphFont"/>
    <w:link w:val="CommentText"/>
    <w:rsid w:val="006D6C01"/>
    <w:rPr>
      <w:rFonts w:ascii="Calibri" w:hAnsi="Calibri"/>
      <w:lang w:val="en-GB" w:eastAsia="en-US"/>
    </w:rPr>
  </w:style>
  <w:style w:type="paragraph" w:styleId="CommentSubject">
    <w:name w:val="annotation subject"/>
    <w:basedOn w:val="CommentText"/>
    <w:next w:val="CommentText"/>
    <w:link w:val="CommentSubjectChar"/>
    <w:semiHidden/>
    <w:unhideWhenUsed/>
    <w:rsid w:val="006D6C01"/>
    <w:rPr>
      <w:b/>
      <w:bCs/>
    </w:rPr>
  </w:style>
  <w:style w:type="character" w:customStyle="1" w:styleId="CommentSubjectChar">
    <w:name w:val="Comment Subject Char"/>
    <w:basedOn w:val="CommentTextChar"/>
    <w:link w:val="CommentSubject"/>
    <w:semiHidden/>
    <w:rsid w:val="006D6C01"/>
    <w:rPr>
      <w:rFonts w:ascii="Calibri" w:hAnsi="Calibri"/>
      <w:b/>
      <w:bCs/>
      <w:lang w:val="en-GB" w:eastAsia="en-US"/>
    </w:rPr>
  </w:style>
  <w:style w:type="character" w:customStyle="1" w:styleId="FootnoteTextChar">
    <w:name w:val="Footnote Text Char"/>
    <w:basedOn w:val="DefaultParagraphFont"/>
    <w:link w:val="FootnoteText"/>
    <w:uiPriority w:val="99"/>
    <w:rsid w:val="00455D41"/>
    <w:rPr>
      <w:rFonts w:ascii="Calibri" w:hAnsi="Calibri"/>
      <w:sz w:val="22"/>
      <w:lang w:val="en-GB" w:eastAsia="en-US"/>
    </w:rPr>
  </w:style>
  <w:style w:type="table" w:customStyle="1" w:styleId="TableGrid0">
    <w:name w:val="TableGrid"/>
    <w:rsid w:val="00455D41"/>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paragraph" w:styleId="Revision">
    <w:name w:val="Revision"/>
    <w:hidden/>
    <w:uiPriority w:val="99"/>
    <w:semiHidden/>
    <w:rsid w:val="00C716AB"/>
    <w:rPr>
      <w:rFonts w:ascii="Calibri" w:hAnsi="Calibri"/>
      <w:sz w:val="24"/>
      <w:lang w:val="en-GB" w:eastAsia="en-US"/>
    </w:rPr>
  </w:style>
  <w:style w:type="paragraph" w:styleId="ListParagraph">
    <w:name w:val="List Paragraph"/>
    <w:basedOn w:val="Normal"/>
    <w:uiPriority w:val="34"/>
    <w:qFormat/>
    <w:rsid w:val="002B1F42"/>
    <w:pPr>
      <w:ind w:left="720"/>
      <w:contextualSpacing/>
    </w:pPr>
  </w:style>
  <w:style w:type="paragraph" w:customStyle="1" w:styleId="Tablefin">
    <w:name w:val="Table_fin"/>
    <w:basedOn w:val="Tabletext"/>
    <w:rsid w:val="00013A17"/>
    <w:pPr>
      <w:spacing w:before="0" w:after="0"/>
    </w:pPr>
  </w:style>
  <w:style w:type="character" w:styleId="Mention">
    <w:name w:val="Mention"/>
    <w:basedOn w:val="DefaultParagraphFont"/>
    <w:uiPriority w:val="99"/>
    <w:unhideWhenUsed/>
    <w:rsid w:val="008D4D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8150">
      <w:bodyDiv w:val="1"/>
      <w:marLeft w:val="0"/>
      <w:marRight w:val="0"/>
      <w:marTop w:val="0"/>
      <w:marBottom w:val="0"/>
      <w:divBdr>
        <w:top w:val="none" w:sz="0" w:space="0" w:color="auto"/>
        <w:left w:val="none" w:sz="0" w:space="0" w:color="auto"/>
        <w:bottom w:val="none" w:sz="0" w:space="0" w:color="auto"/>
        <w:right w:val="none" w:sz="0" w:space="0" w:color="auto"/>
      </w:divBdr>
      <w:divsChild>
        <w:div w:id="664944044">
          <w:marLeft w:val="0"/>
          <w:marRight w:val="0"/>
          <w:marTop w:val="240"/>
          <w:marBottom w:val="240"/>
          <w:divBdr>
            <w:top w:val="none" w:sz="0" w:space="0" w:color="auto"/>
            <w:left w:val="none" w:sz="0" w:space="0" w:color="auto"/>
            <w:bottom w:val="none" w:sz="0" w:space="0" w:color="auto"/>
            <w:right w:val="none" w:sz="0" w:space="0" w:color="auto"/>
          </w:divBdr>
        </w:div>
      </w:divsChild>
    </w:div>
    <w:div w:id="507870304">
      <w:bodyDiv w:val="1"/>
      <w:marLeft w:val="0"/>
      <w:marRight w:val="0"/>
      <w:marTop w:val="0"/>
      <w:marBottom w:val="0"/>
      <w:divBdr>
        <w:top w:val="none" w:sz="0" w:space="0" w:color="auto"/>
        <w:left w:val="none" w:sz="0" w:space="0" w:color="auto"/>
        <w:bottom w:val="none" w:sz="0" w:space="0" w:color="auto"/>
        <w:right w:val="none" w:sz="0" w:space="0" w:color="auto"/>
      </w:divBdr>
      <w:divsChild>
        <w:div w:id="1396859909">
          <w:marLeft w:val="0"/>
          <w:marRight w:val="0"/>
          <w:marTop w:val="240"/>
          <w:marBottom w:val="240"/>
          <w:divBdr>
            <w:top w:val="none" w:sz="0" w:space="0" w:color="auto"/>
            <w:left w:val="none" w:sz="0" w:space="0" w:color="auto"/>
            <w:bottom w:val="none" w:sz="0" w:space="0" w:color="auto"/>
            <w:right w:val="none" w:sz="0" w:space="0" w:color="auto"/>
          </w:divBdr>
        </w:div>
      </w:divsChild>
    </w:div>
    <w:div w:id="823858141">
      <w:bodyDiv w:val="1"/>
      <w:marLeft w:val="0"/>
      <w:marRight w:val="0"/>
      <w:marTop w:val="0"/>
      <w:marBottom w:val="0"/>
      <w:divBdr>
        <w:top w:val="none" w:sz="0" w:space="0" w:color="auto"/>
        <w:left w:val="none" w:sz="0" w:space="0" w:color="auto"/>
        <w:bottom w:val="none" w:sz="0" w:space="0" w:color="auto"/>
        <w:right w:val="none" w:sz="0" w:space="0" w:color="auto"/>
      </w:divBdr>
    </w:div>
    <w:div w:id="1650473202">
      <w:bodyDiv w:val="1"/>
      <w:marLeft w:val="0"/>
      <w:marRight w:val="0"/>
      <w:marTop w:val="0"/>
      <w:marBottom w:val="0"/>
      <w:divBdr>
        <w:top w:val="none" w:sz="0" w:space="0" w:color="auto"/>
        <w:left w:val="none" w:sz="0" w:space="0" w:color="auto"/>
        <w:bottom w:val="none" w:sz="0" w:space="0" w:color="auto"/>
        <w:right w:val="none" w:sz="0" w:space="0" w:color="auto"/>
      </w:divBdr>
    </w:div>
    <w:div w:id="1835023024">
      <w:bodyDiv w:val="1"/>
      <w:marLeft w:val="0"/>
      <w:marRight w:val="0"/>
      <w:marTop w:val="0"/>
      <w:marBottom w:val="0"/>
      <w:divBdr>
        <w:top w:val="none" w:sz="0" w:space="0" w:color="auto"/>
        <w:left w:val="none" w:sz="0" w:space="0" w:color="auto"/>
        <w:bottom w:val="none" w:sz="0" w:space="0" w:color="auto"/>
        <w:right w:val="none" w:sz="0" w:space="0" w:color="auto"/>
      </w:divBdr>
      <w:divsChild>
        <w:div w:id="20385044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02-E.pdf" TargetMode="External"/><Relationship Id="rId18" Type="http://schemas.openxmlformats.org/officeDocument/2006/relationships/hyperlink" Target="https://www.itu.int/md/S24-CL-C-0136/en" TargetMode="External"/><Relationship Id="rId26" Type="http://schemas.openxmlformats.org/officeDocument/2006/relationships/hyperlink" Target="https://www.itu.int/md/S24-SG-CIR-0069/en" TargetMode="External"/><Relationship Id="rId3" Type="http://schemas.openxmlformats.org/officeDocument/2006/relationships/customXml" Target="../customXml/item3.xml"/><Relationship Id="rId21" Type="http://schemas.openxmlformats.org/officeDocument/2006/relationships/hyperlink" Target="https://www.itu.int/en/council/ties/Documents/2025/IEG-WTPF26-Final%20list%20of%20participants.pdf" TargetMode="External"/><Relationship Id="rId7" Type="http://schemas.openxmlformats.org/officeDocument/2006/relationships/settings" Target="settings.xml"/><Relationship Id="rId12" Type="http://schemas.openxmlformats.org/officeDocument/2006/relationships/hyperlink" Target="https://www.itu.int/md/S25-CL-C-0047/en" TargetMode="External"/><Relationship Id="rId17" Type="http://schemas.openxmlformats.org/officeDocument/2006/relationships/hyperlink" Target="https://www.itu.int/md/S24-CL-C-0136/en" TargetMode="External"/><Relationship Id="rId25" Type="http://schemas.openxmlformats.org/officeDocument/2006/relationships/hyperlink" Target="https://wtpf.itu.int/2026/" TargetMode="External"/><Relationship Id="rId2" Type="http://schemas.openxmlformats.org/officeDocument/2006/relationships/customXml" Target="../customXml/item2.xml"/><Relationship Id="rId16" Type="http://schemas.openxmlformats.org/officeDocument/2006/relationships/hyperlink" Target="https://www.itu.int/md/S24-CL-C-0136/en" TargetMode="External"/><Relationship Id="rId20" Type="http://schemas.openxmlformats.org/officeDocument/2006/relationships/hyperlink" Target="https://www.itu.int/md/S24-SG-CIR-0044/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L-C-0043/en" TargetMode="External"/><Relationship Id="rId24" Type="http://schemas.openxmlformats.org/officeDocument/2006/relationships/hyperlink" Target="mailto:iegwtpf26@lists.itu.in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4-CL-C-0005/en" TargetMode="External"/><Relationship Id="rId23" Type="http://schemas.openxmlformats.org/officeDocument/2006/relationships/hyperlink" Target="https://www.itu.int/en/council/Pages/ieg-wtpf-26.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4-CL-C-0136/en"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PP-C-0207/en" TargetMode="External"/><Relationship Id="rId22" Type="http://schemas.openxmlformats.org/officeDocument/2006/relationships/hyperlink" Target="https://www.itu.int/md/S24-CL-C-0136/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F626-2BC2-45B5-A266-C78A0D27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2F2AC-2255-4DBF-9278-6619577B4509}">
  <ds:schemaRefs>
    <ds:schemaRef ds:uri="http://schemas.openxmlformats.org/package/2006/metadata/core-properties"/>
    <ds:schemaRef ds:uri="a1cf676c-2816-4389-ad5d-0f2e7c7e67c4"/>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BCB52BA-7AEF-42D4-AF59-959012BFA94A}">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2314</Words>
  <Characters>14090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Preparation for the 2026 World Telecommunication/ICT Policy Forum (WTPF-26)</vt:lpstr>
    </vt:vector>
  </TitlesOfParts>
  <Manager>General Secretariat</Manager>
  <Company>International Telecommunication Union (ITU)</Company>
  <LinksUpToDate>false</LinksUpToDate>
  <CharactersWithSpaces>16372</CharactersWithSpaces>
  <SharedDoc>false</SharedDoc>
  <HLinks>
    <vt:vector size="102" baseType="variant">
      <vt:variant>
        <vt:i4>393283</vt:i4>
      </vt:variant>
      <vt:variant>
        <vt:i4>48</vt:i4>
      </vt:variant>
      <vt:variant>
        <vt:i4>0</vt:i4>
      </vt:variant>
      <vt:variant>
        <vt:i4>5</vt:i4>
      </vt:variant>
      <vt:variant>
        <vt:lpwstr>https://www.itu.int/md/S24-SG-CIR-0069/en</vt:lpwstr>
      </vt:variant>
      <vt:variant>
        <vt:lpwstr/>
      </vt:variant>
      <vt:variant>
        <vt:i4>2949236</vt:i4>
      </vt:variant>
      <vt:variant>
        <vt:i4>45</vt:i4>
      </vt:variant>
      <vt:variant>
        <vt:i4>0</vt:i4>
      </vt:variant>
      <vt:variant>
        <vt:i4>5</vt:i4>
      </vt:variant>
      <vt:variant>
        <vt:lpwstr>https://wtpf.itu.int/2026/</vt:lpwstr>
      </vt:variant>
      <vt:variant>
        <vt:lpwstr/>
      </vt:variant>
      <vt:variant>
        <vt:i4>2424925</vt:i4>
      </vt:variant>
      <vt:variant>
        <vt:i4>42</vt:i4>
      </vt:variant>
      <vt:variant>
        <vt:i4>0</vt:i4>
      </vt:variant>
      <vt:variant>
        <vt:i4>5</vt:i4>
      </vt:variant>
      <vt:variant>
        <vt:lpwstr>mailto:iegwtpf26@lists.itu.int</vt:lpwstr>
      </vt:variant>
      <vt:variant>
        <vt:lpwstr/>
      </vt:variant>
      <vt:variant>
        <vt:i4>4390994</vt:i4>
      </vt:variant>
      <vt:variant>
        <vt:i4>39</vt:i4>
      </vt:variant>
      <vt:variant>
        <vt:i4>0</vt:i4>
      </vt:variant>
      <vt:variant>
        <vt:i4>5</vt:i4>
      </vt:variant>
      <vt:variant>
        <vt:lpwstr>https://www.itu.int/en/council/Pages/ieg-wtpf-26.aspx</vt:lpwstr>
      </vt:variant>
      <vt:variant>
        <vt:lpwstr/>
      </vt:variant>
      <vt:variant>
        <vt:i4>7405631</vt:i4>
      </vt:variant>
      <vt:variant>
        <vt:i4>33</vt:i4>
      </vt:variant>
      <vt:variant>
        <vt:i4>0</vt:i4>
      </vt:variant>
      <vt:variant>
        <vt:i4>5</vt:i4>
      </vt:variant>
      <vt:variant>
        <vt:lpwstr>https://www.itu.int/md/S24-CL-C-0136/en</vt:lpwstr>
      </vt:variant>
      <vt:variant>
        <vt:lpwstr/>
      </vt:variant>
      <vt:variant>
        <vt:i4>5898242</vt:i4>
      </vt:variant>
      <vt:variant>
        <vt:i4>30</vt:i4>
      </vt:variant>
      <vt:variant>
        <vt:i4>0</vt:i4>
      </vt:variant>
      <vt:variant>
        <vt:i4>5</vt:i4>
      </vt:variant>
      <vt:variant>
        <vt:lpwstr>https://www.itu.int/en/council/ties/Documents/2025/IEG-WTPF26-Final list of participants.pdf</vt:lpwstr>
      </vt:variant>
      <vt:variant>
        <vt:lpwstr/>
      </vt:variant>
      <vt:variant>
        <vt:i4>720961</vt:i4>
      </vt:variant>
      <vt:variant>
        <vt:i4>27</vt:i4>
      </vt:variant>
      <vt:variant>
        <vt:i4>0</vt:i4>
      </vt:variant>
      <vt:variant>
        <vt:i4>5</vt:i4>
      </vt:variant>
      <vt:variant>
        <vt:lpwstr>https://www.itu.int/md/S24-SG-CIR-0044/en</vt:lpwstr>
      </vt:variant>
      <vt:variant>
        <vt:lpwstr/>
      </vt:variant>
      <vt:variant>
        <vt:i4>7405631</vt:i4>
      </vt:variant>
      <vt:variant>
        <vt:i4>24</vt:i4>
      </vt:variant>
      <vt:variant>
        <vt:i4>0</vt:i4>
      </vt:variant>
      <vt:variant>
        <vt:i4>5</vt:i4>
      </vt:variant>
      <vt:variant>
        <vt:lpwstr>https://www.itu.int/md/S24-CL-C-0136/en</vt:lpwstr>
      </vt:variant>
      <vt:variant>
        <vt:lpwstr/>
      </vt:variant>
      <vt:variant>
        <vt:i4>7405631</vt:i4>
      </vt:variant>
      <vt:variant>
        <vt:i4>21</vt:i4>
      </vt:variant>
      <vt:variant>
        <vt:i4>0</vt:i4>
      </vt:variant>
      <vt:variant>
        <vt:i4>5</vt:i4>
      </vt:variant>
      <vt:variant>
        <vt:lpwstr>https://www.itu.int/md/S24-CL-C-0136/en</vt:lpwstr>
      </vt:variant>
      <vt:variant>
        <vt:lpwstr/>
      </vt:variant>
      <vt:variant>
        <vt:i4>7405631</vt:i4>
      </vt:variant>
      <vt:variant>
        <vt:i4>18</vt:i4>
      </vt:variant>
      <vt:variant>
        <vt:i4>0</vt:i4>
      </vt:variant>
      <vt:variant>
        <vt:i4>5</vt:i4>
      </vt:variant>
      <vt:variant>
        <vt:lpwstr>https://www.itu.int/md/S24-CL-C-0136/en</vt:lpwstr>
      </vt:variant>
      <vt:variant>
        <vt:lpwstr/>
      </vt:variant>
      <vt:variant>
        <vt:i4>7405631</vt:i4>
      </vt:variant>
      <vt:variant>
        <vt:i4>15</vt:i4>
      </vt:variant>
      <vt:variant>
        <vt:i4>0</vt:i4>
      </vt:variant>
      <vt:variant>
        <vt:i4>5</vt:i4>
      </vt:variant>
      <vt:variant>
        <vt:lpwstr>https://www.itu.int/md/S24-CL-C-0136/en</vt:lpwstr>
      </vt:variant>
      <vt:variant>
        <vt:lpwstr/>
      </vt:variant>
      <vt:variant>
        <vt:i4>7536700</vt:i4>
      </vt:variant>
      <vt:variant>
        <vt:i4>12</vt:i4>
      </vt:variant>
      <vt:variant>
        <vt:i4>0</vt:i4>
      </vt:variant>
      <vt:variant>
        <vt:i4>5</vt:i4>
      </vt:variant>
      <vt:variant>
        <vt:lpwstr>https://www.itu.int/md/S24-CL-C-0005/en</vt:lpwstr>
      </vt:variant>
      <vt:variant>
        <vt:lpwstr/>
      </vt:variant>
      <vt:variant>
        <vt:i4>6684704</vt:i4>
      </vt:variant>
      <vt:variant>
        <vt:i4>9</vt:i4>
      </vt:variant>
      <vt:variant>
        <vt:i4>0</vt:i4>
      </vt:variant>
      <vt:variant>
        <vt:i4>5</vt:i4>
      </vt:variant>
      <vt:variant>
        <vt:lpwstr>https://www.itu.int/md/S22-PP-C-0207/en</vt:lpwstr>
      </vt:variant>
      <vt:variant>
        <vt:lpwstr/>
      </vt:variant>
      <vt:variant>
        <vt:i4>7209060</vt:i4>
      </vt:variant>
      <vt:variant>
        <vt:i4>6</vt:i4>
      </vt:variant>
      <vt:variant>
        <vt:i4>0</vt:i4>
      </vt:variant>
      <vt:variant>
        <vt:i4>5</vt:i4>
      </vt:variant>
      <vt:variant>
        <vt:lpwstr>https://www.itu.int/en/council/Documents/basic-texts-2023/RES-002-E.pdf</vt:lpwstr>
      </vt:variant>
      <vt:variant>
        <vt:lpwstr/>
      </vt:variant>
      <vt:variant>
        <vt:i4>7340088</vt:i4>
      </vt:variant>
      <vt:variant>
        <vt:i4>3</vt:i4>
      </vt:variant>
      <vt:variant>
        <vt:i4>0</vt:i4>
      </vt:variant>
      <vt:variant>
        <vt:i4>5</vt:i4>
      </vt:variant>
      <vt:variant>
        <vt:lpwstr>https://www.itu.int/md/S25-CL-C-0047/en</vt:lpwstr>
      </vt:variant>
      <vt:variant>
        <vt:lpwstr/>
      </vt:variant>
      <vt:variant>
        <vt:i4>7602232</vt:i4>
      </vt:variant>
      <vt:variant>
        <vt:i4>0</vt:i4>
      </vt:variant>
      <vt:variant>
        <vt:i4>0</vt:i4>
      </vt:variant>
      <vt:variant>
        <vt:i4>5</vt:i4>
      </vt:variant>
      <vt:variant>
        <vt:lpwstr>https://www.itu.int/md/S25-CL-C-0043/en</vt:lpwstr>
      </vt:variant>
      <vt:variant>
        <vt:lpwstr/>
      </vt:variant>
      <vt:variant>
        <vt:i4>196633</vt:i4>
      </vt:variant>
      <vt:variant>
        <vt:i4>3</vt:i4>
      </vt:variant>
      <vt:variant>
        <vt:i4>0</vt:i4>
      </vt:variant>
      <vt:variant>
        <vt:i4>5</vt:i4>
      </vt:variant>
      <vt:variant>
        <vt:lpwstr>https://council.itu.int/2025/en/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the 2026 World Telecommunication/ICT Policy Forum (WTPF-26)</dc:title>
  <dc:subject>Council 2025</dc:subject>
  <dc:creator>Brouard, Ricarda</dc:creator>
  <cp:keywords>C25; C2025; Council 2025</cp:keywords>
  <dc:description>Revision 1</dc:description>
  <cp:lastModifiedBy>GBS</cp:lastModifiedBy>
  <cp:revision>2</cp:revision>
  <cp:lastPrinted>2000-07-18T22:30:00Z</cp:lastPrinted>
  <dcterms:created xsi:type="dcterms:W3CDTF">2025-06-17T10:32:00Z</dcterms:created>
  <dcterms:modified xsi:type="dcterms:W3CDTF">2025-06-17T10:32:00Z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