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4ED6EA4" w:rsidR="00AD3606" w:rsidRPr="00C0458D" w:rsidRDefault="000F104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Pr>
                <w:b/>
              </w:rPr>
              <w:t>PL 3</w:t>
            </w:r>
          </w:p>
        </w:tc>
        <w:tc>
          <w:tcPr>
            <w:tcW w:w="5245" w:type="dxa"/>
          </w:tcPr>
          <w:p w14:paraId="6779937E" w14:textId="17B8821E"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r w:rsidR="00AD3606" w:rsidRPr="00C0458D">
              <w:rPr>
                <w:b/>
              </w:rPr>
              <w:t>C2</w:t>
            </w:r>
            <w:r w:rsidR="00BF1FDE" w:rsidRPr="00C0458D">
              <w:rPr>
                <w:b/>
              </w:rPr>
              <w:t>5</w:t>
            </w:r>
            <w:r w:rsidR="00AD3606" w:rsidRPr="00C0458D">
              <w:rPr>
                <w:b/>
              </w:rPr>
              <w:t>/</w:t>
            </w:r>
            <w:r w:rsidR="003C5C97">
              <w:rPr>
                <w:b/>
              </w:rPr>
              <w:t>5</w:t>
            </w:r>
            <w:r w:rsidR="003271D7">
              <w:rPr>
                <w:b/>
              </w:rPr>
              <w:t>(Rev.1)</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58CDA4D"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3271D7">
              <w:rPr>
                <w:b/>
                <w:lang w:eastAsia="zh-CN"/>
              </w:rPr>
              <w:t>6</w:t>
            </w:r>
            <w:r w:rsidR="00791B97">
              <w:rPr>
                <w:rFonts w:hint="eastAsia"/>
                <w:b/>
                <w:lang w:eastAsia="zh-CN"/>
              </w:rPr>
              <w:t>月</w:t>
            </w:r>
            <w:r w:rsidR="000F104D">
              <w:rPr>
                <w:b/>
                <w:lang w:eastAsia="zh-CN"/>
              </w:rPr>
              <w:t>1</w:t>
            </w:r>
            <w:r w:rsidR="003C5C97">
              <w:rPr>
                <w:b/>
                <w:lang w:eastAsia="zh-CN"/>
              </w:rPr>
              <w:t>6</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5F78E1E9" w:rsidR="00AD3606" w:rsidRPr="006264AA" w:rsidRDefault="003C5C97" w:rsidP="000F7289">
            <w:pPr>
              <w:pStyle w:val="Subtitle"/>
              <w:framePr w:hSpace="0" w:wrap="auto" w:xAlign="left" w:yAlign="inline"/>
              <w:rPr>
                <w:rFonts w:eastAsia="SimSun" w:cs="Calibri"/>
                <w:lang w:eastAsia="zh-CN"/>
              </w:rPr>
            </w:pPr>
            <w:bookmarkStart w:id="9" w:name="_Hlk160693145"/>
            <w:bookmarkStart w:id="10" w:name="dtitle1" w:colFirst="0" w:colLast="0"/>
            <w:bookmarkEnd w:id="8"/>
            <w:r w:rsidRPr="006264AA">
              <w:rPr>
                <w:rFonts w:eastAsia="SimSun" w:cs="Calibri"/>
                <w:color w:val="000000"/>
                <w:lang w:val="zh-CN" w:eastAsia="zh-CN"/>
              </w:rPr>
              <w:t>筹备</w:t>
            </w:r>
            <w:r w:rsidRPr="006264AA">
              <w:rPr>
                <w:rFonts w:eastAsia="SimSun" w:cs="Calibri"/>
                <w:color w:val="000000"/>
                <w:lang w:val="zh-CN" w:eastAsia="zh-CN"/>
              </w:rPr>
              <w:t>2026</w:t>
            </w:r>
            <w:r w:rsidRPr="006264AA">
              <w:rPr>
                <w:rFonts w:eastAsia="SimSun" w:cs="Calibri"/>
                <w:color w:val="000000"/>
                <w:lang w:val="zh-CN" w:eastAsia="zh-CN"/>
              </w:rPr>
              <w:t>年世界电信</w:t>
            </w:r>
            <w:r w:rsidRPr="006264AA">
              <w:rPr>
                <w:rFonts w:eastAsia="SimSun" w:cs="Calibri"/>
                <w:color w:val="000000"/>
                <w:lang w:val="zh-CN" w:eastAsia="zh-CN"/>
              </w:rPr>
              <w:t>/ICT</w:t>
            </w:r>
            <w:r w:rsidRPr="006264AA">
              <w:rPr>
                <w:rFonts w:eastAsia="SimSun" w:cs="Calibri"/>
                <w:color w:val="000000"/>
                <w:lang w:val="zh-CN" w:eastAsia="zh-CN"/>
              </w:rPr>
              <w:t>政策论坛（</w:t>
            </w:r>
            <w:r w:rsidRPr="006264AA">
              <w:rPr>
                <w:rFonts w:eastAsia="SimSun" w:cs="Calibri"/>
                <w:color w:val="000000"/>
                <w:lang w:val="zh-CN" w:eastAsia="zh-CN"/>
              </w:rPr>
              <w:t>WTPF-26</w:t>
            </w:r>
            <w:r w:rsidRPr="006264AA">
              <w:rPr>
                <w:rFonts w:eastAsia="SimSun" w:cs="Calibri"/>
                <w:color w:val="000000"/>
                <w:lang w:val="zh-CN" w:eastAsia="zh-CN"/>
              </w:rPr>
              <w:t>）</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6566D5D0" w:rsidR="00AD3606" w:rsidRPr="006264AA" w:rsidRDefault="003C5C97" w:rsidP="00235FC4">
            <w:pPr>
              <w:ind w:firstLineChars="200" w:firstLine="480"/>
              <w:rPr>
                <w:rFonts w:eastAsia="SimSun" w:cs="Calibri"/>
                <w:lang w:eastAsia="zh-CN"/>
              </w:rPr>
            </w:pPr>
            <w:r w:rsidRPr="006264AA">
              <w:rPr>
                <w:rFonts w:eastAsia="SimSun" w:cs="Calibri"/>
                <w:color w:val="000000"/>
                <w:lang w:val="zh-CN" w:eastAsia="zh-CN"/>
              </w:rPr>
              <w:t>全权代表大会第</w:t>
            </w:r>
            <w:r w:rsidRPr="006264AA">
              <w:rPr>
                <w:rFonts w:eastAsia="SimSun" w:cs="Calibri"/>
                <w:color w:val="000000"/>
                <w:lang w:val="zh-CN" w:eastAsia="zh-CN"/>
              </w:rPr>
              <w:t>2</w:t>
            </w:r>
            <w:r w:rsidRPr="006264AA">
              <w:rPr>
                <w:rFonts w:eastAsia="SimSun" w:cs="Calibri"/>
                <w:color w:val="000000"/>
                <w:lang w:val="zh-CN" w:eastAsia="zh-CN"/>
              </w:rPr>
              <w:t>号决议（</w:t>
            </w:r>
            <w:r w:rsidRPr="006264AA">
              <w:rPr>
                <w:rFonts w:eastAsia="SimSun" w:cs="Calibri"/>
                <w:color w:val="000000"/>
                <w:lang w:val="zh-CN" w:eastAsia="zh-CN"/>
              </w:rPr>
              <w:t>2022</w:t>
            </w:r>
            <w:r w:rsidRPr="006264AA">
              <w:rPr>
                <w:rFonts w:eastAsia="SimSun" w:cs="Calibri"/>
                <w:color w:val="000000"/>
                <w:lang w:val="zh-CN" w:eastAsia="zh-CN"/>
              </w:rPr>
              <w:t>年，布加勒斯特，修订版）做出决议，举办世界电信</w:t>
            </w:r>
            <w:r w:rsidRPr="006264AA">
              <w:rPr>
                <w:rFonts w:eastAsia="SimSun" w:cs="Calibri"/>
                <w:color w:val="000000"/>
                <w:lang w:val="zh-CN" w:eastAsia="zh-CN"/>
              </w:rPr>
              <w:t>/ICT</w:t>
            </w:r>
            <w:r w:rsidRPr="006264AA">
              <w:rPr>
                <w:rFonts w:eastAsia="SimSun" w:cs="Calibri"/>
                <w:color w:val="000000"/>
                <w:lang w:val="zh-CN" w:eastAsia="zh-CN"/>
              </w:rPr>
              <w:t>政策论坛（</w:t>
            </w:r>
            <w:r w:rsidRPr="006264AA">
              <w:rPr>
                <w:rFonts w:eastAsia="SimSun" w:cs="Calibri"/>
                <w:color w:val="000000"/>
                <w:lang w:val="zh-CN" w:eastAsia="zh-CN"/>
              </w:rPr>
              <w:t>WTPF</w:t>
            </w:r>
            <w:r w:rsidRPr="006264AA">
              <w:rPr>
                <w:rFonts w:eastAsia="SimSun" w:cs="Calibri"/>
                <w:color w:val="000000"/>
                <w:lang w:val="zh-CN" w:eastAsia="zh-CN"/>
              </w:rPr>
              <w:t>）。理事会</w:t>
            </w:r>
            <w:r w:rsidRPr="006264AA">
              <w:rPr>
                <w:rFonts w:eastAsia="SimSun" w:cs="Calibri"/>
                <w:color w:val="000000"/>
                <w:lang w:val="zh-CN" w:eastAsia="zh-CN"/>
              </w:rPr>
              <w:t>2024</w:t>
            </w:r>
            <w:r w:rsidRPr="006264AA">
              <w:rPr>
                <w:rFonts w:eastAsia="SimSun" w:cs="Calibri"/>
                <w:color w:val="000000"/>
                <w:lang w:val="zh-CN" w:eastAsia="zh-CN"/>
              </w:rPr>
              <w:t>年会议决定在</w:t>
            </w:r>
            <w:r w:rsidRPr="006264AA">
              <w:rPr>
                <w:rFonts w:eastAsia="SimSun" w:cs="Calibri"/>
                <w:color w:val="000000"/>
                <w:lang w:val="zh-CN" w:eastAsia="zh-CN"/>
              </w:rPr>
              <w:t>2026</w:t>
            </w:r>
            <w:r w:rsidRPr="006264AA">
              <w:rPr>
                <w:rFonts w:eastAsia="SimSun" w:cs="Calibri"/>
                <w:color w:val="000000"/>
                <w:lang w:val="zh-CN" w:eastAsia="zh-CN"/>
              </w:rPr>
              <w:t>年上半年召开第七届为期三天的</w:t>
            </w:r>
            <w:r w:rsidRPr="006264AA">
              <w:rPr>
                <w:rFonts w:eastAsia="SimSun" w:cs="Calibri"/>
                <w:color w:val="000000"/>
                <w:lang w:val="zh-CN" w:eastAsia="zh-CN"/>
              </w:rPr>
              <w:t>WTPF</w:t>
            </w:r>
            <w:r w:rsidRPr="006264AA">
              <w:rPr>
                <w:rFonts w:eastAsia="SimSun" w:cs="Calibri"/>
                <w:color w:val="000000"/>
                <w:lang w:val="zh-CN" w:eastAsia="zh-CN"/>
              </w:rPr>
              <w:t>（</w:t>
            </w:r>
            <w:r w:rsidRPr="006264AA">
              <w:rPr>
                <w:rFonts w:eastAsia="SimSun" w:cs="Calibri"/>
                <w:color w:val="000000"/>
                <w:lang w:val="zh-CN" w:eastAsia="zh-CN"/>
              </w:rPr>
              <w:t>WTPF-26</w:t>
            </w:r>
            <w:r w:rsidRPr="006264AA">
              <w:rPr>
                <w:rFonts w:eastAsia="SimSun" w:cs="Calibri"/>
                <w:color w:val="000000"/>
                <w:lang w:val="zh-CN" w:eastAsia="zh-CN"/>
              </w:rPr>
              <w:t>），日期和地点由理事会下届会议决定，并成立了一个非正式专家组（</w:t>
            </w:r>
            <w:r w:rsidRPr="006264AA">
              <w:rPr>
                <w:rFonts w:eastAsia="SimSun" w:cs="Calibri"/>
                <w:color w:val="000000"/>
                <w:lang w:val="zh-CN" w:eastAsia="zh-CN"/>
              </w:rPr>
              <w:t>IEG</w:t>
            </w:r>
            <w:r w:rsidRPr="006264AA">
              <w:rPr>
                <w:rFonts w:eastAsia="SimSun" w:cs="Calibri"/>
                <w:color w:val="000000"/>
                <w:lang w:val="zh-CN" w:eastAsia="zh-CN"/>
              </w:rPr>
              <w:t>），以协助</w:t>
            </w:r>
            <w:r w:rsidR="00EA5530" w:rsidRPr="006264AA">
              <w:rPr>
                <w:rFonts w:eastAsia="SimSun" w:cs="Calibri" w:hint="eastAsia"/>
                <w:color w:val="000000"/>
                <w:lang w:val="zh-CN" w:eastAsia="zh-CN"/>
              </w:rPr>
              <w:t>起草</w:t>
            </w:r>
            <w:r w:rsidRPr="006264AA">
              <w:rPr>
                <w:rFonts w:eastAsia="SimSun" w:cs="Calibri"/>
                <w:color w:val="000000"/>
                <w:lang w:val="zh-CN" w:eastAsia="zh-CN"/>
              </w:rPr>
              <w:t>秘书长提交</w:t>
            </w:r>
            <w:r w:rsidRPr="006264AA">
              <w:rPr>
                <w:rFonts w:eastAsia="SimSun" w:cs="Calibri"/>
                <w:color w:val="000000"/>
                <w:lang w:val="zh-CN" w:eastAsia="zh-CN"/>
              </w:rPr>
              <w:t>WTPF-26</w:t>
            </w:r>
            <w:r w:rsidRPr="006264AA">
              <w:rPr>
                <w:rFonts w:eastAsia="SimSun" w:cs="Calibri"/>
                <w:color w:val="000000"/>
                <w:lang w:val="zh-CN" w:eastAsia="zh-CN"/>
              </w:rPr>
              <w:t>的报告。本文件介绍了</w:t>
            </w:r>
            <w:r w:rsidRPr="006264AA">
              <w:rPr>
                <w:rFonts w:eastAsia="SimSun" w:cs="Calibri"/>
                <w:color w:val="000000"/>
                <w:lang w:val="zh-CN" w:eastAsia="zh-CN"/>
              </w:rPr>
              <w:t>WTPF-26</w:t>
            </w:r>
            <w:r w:rsidRPr="006264AA">
              <w:rPr>
                <w:rFonts w:eastAsia="SimSun" w:cs="Calibri"/>
                <w:color w:val="000000"/>
                <w:lang w:val="zh-CN" w:eastAsia="zh-CN"/>
              </w:rPr>
              <w:t>筹备进程的最新情况。</w:t>
            </w:r>
          </w:p>
          <w:p w14:paraId="4288AA6F" w14:textId="0BCE77A9" w:rsidR="00AD3606" w:rsidRPr="006264AA" w:rsidRDefault="00791B97" w:rsidP="00F16BAB">
            <w:pPr>
              <w:spacing w:before="160"/>
              <w:rPr>
                <w:rFonts w:eastAsia="SimSun" w:cs="Calibri"/>
                <w:b/>
                <w:bCs/>
                <w:sz w:val="26"/>
                <w:szCs w:val="26"/>
                <w:lang w:eastAsia="zh-CN"/>
              </w:rPr>
            </w:pPr>
            <w:r w:rsidRPr="006264AA">
              <w:rPr>
                <w:rFonts w:eastAsia="SimSun" w:cs="Calibri" w:hint="eastAsia"/>
                <w:b/>
                <w:bCs/>
                <w:sz w:val="26"/>
                <w:szCs w:val="26"/>
                <w:lang w:eastAsia="zh-CN"/>
              </w:rPr>
              <w:t>理事会需采取的行动</w:t>
            </w:r>
          </w:p>
          <w:p w14:paraId="0FFF2D9B" w14:textId="2A26E00E" w:rsidR="00722551" w:rsidRPr="006264AA" w:rsidRDefault="003C5C97" w:rsidP="000F104D">
            <w:pPr>
              <w:ind w:firstLineChars="200" w:firstLine="480"/>
              <w:rPr>
                <w:rFonts w:eastAsia="SimSun" w:cs="Calibri"/>
                <w:lang w:val="en-US" w:eastAsia="zh-CN"/>
              </w:rPr>
            </w:pPr>
            <w:r w:rsidRPr="006264AA">
              <w:rPr>
                <w:rFonts w:eastAsia="SimSun" w:cs="Calibri"/>
                <w:color w:val="000000"/>
                <w:lang w:val="zh-CN" w:eastAsia="zh-CN"/>
              </w:rPr>
              <w:t>请理事会</w:t>
            </w:r>
            <w:r w:rsidR="00EA5530" w:rsidRPr="006264AA">
              <w:rPr>
                <w:rFonts w:eastAsia="SimSun" w:cs="Calibri" w:hint="eastAsia"/>
                <w:color w:val="000000"/>
                <w:lang w:val="zh-CN" w:eastAsia="zh-CN"/>
              </w:rPr>
              <w:t>将</w:t>
            </w:r>
            <w:r w:rsidRPr="006264AA">
              <w:rPr>
                <w:rFonts w:eastAsia="SimSun" w:cs="Calibri"/>
                <w:color w:val="000000"/>
                <w:lang w:val="zh-CN" w:eastAsia="zh-CN"/>
              </w:rPr>
              <w:t>筹备进程</w:t>
            </w:r>
            <w:r w:rsidR="00EA5530" w:rsidRPr="006264AA">
              <w:rPr>
                <w:rFonts w:eastAsia="SimSun" w:cs="Calibri" w:hint="eastAsia"/>
                <w:b/>
                <w:bCs/>
                <w:color w:val="000000"/>
                <w:lang w:val="zh-CN" w:eastAsia="zh-CN"/>
              </w:rPr>
              <w:t>记录在案</w:t>
            </w:r>
            <w:r w:rsidR="003271D7" w:rsidRPr="003271D7">
              <w:rPr>
                <w:rFonts w:eastAsia="SimSun" w:cs="Calibri" w:hint="eastAsia"/>
                <w:color w:val="000000"/>
                <w:lang w:val="zh-CN" w:eastAsia="zh-CN"/>
              </w:rPr>
              <w:t>并</w:t>
            </w:r>
            <w:r w:rsidR="003271D7" w:rsidRPr="003271D7">
              <w:rPr>
                <w:rFonts w:eastAsia="SimSun" w:cs="Calibri" w:hint="eastAsia"/>
                <w:b/>
                <w:bCs/>
                <w:color w:val="000000"/>
                <w:lang w:val="zh-CN" w:eastAsia="zh-CN"/>
              </w:rPr>
              <w:t>批准</w:t>
            </w:r>
            <w:r w:rsidR="003271D7" w:rsidRPr="003271D7">
              <w:rPr>
                <w:rFonts w:eastAsia="SimSun" w:cs="Calibri" w:hint="eastAsia"/>
                <w:color w:val="000000"/>
                <w:lang w:val="zh-CN" w:eastAsia="zh-CN"/>
              </w:rPr>
              <w:t>理事会第</w:t>
            </w:r>
            <w:r w:rsidR="003271D7" w:rsidRPr="003271D7">
              <w:rPr>
                <w:rFonts w:eastAsia="SimSun" w:cs="Calibri" w:hint="eastAsia"/>
                <w:color w:val="000000"/>
                <w:lang w:val="zh-CN" w:eastAsia="zh-CN"/>
              </w:rPr>
              <w:t>641</w:t>
            </w:r>
            <w:r w:rsidR="003271D7" w:rsidRPr="003271D7">
              <w:rPr>
                <w:rFonts w:eastAsia="SimSun" w:cs="Calibri" w:hint="eastAsia"/>
                <w:color w:val="000000"/>
                <w:lang w:val="zh-CN" w:eastAsia="zh-CN"/>
              </w:rPr>
              <w:t>号决定修订草案</w:t>
            </w:r>
            <w:r w:rsidR="000F104D" w:rsidRPr="006264AA">
              <w:rPr>
                <w:rFonts w:eastAsia="SimSun" w:cs="Calibri" w:hint="eastAsia"/>
                <w:lang w:eastAsia="zh-CN"/>
              </w:rPr>
              <w:t>。</w:t>
            </w:r>
          </w:p>
          <w:p w14:paraId="7BB41EC2" w14:textId="77777777" w:rsidR="000F104D" w:rsidRPr="006264AA" w:rsidRDefault="000F104D" w:rsidP="000F104D">
            <w:pPr>
              <w:spacing w:before="160"/>
              <w:rPr>
                <w:rFonts w:eastAsia="SimSun" w:cs="Calibri"/>
                <w:b/>
                <w:bCs/>
                <w:sz w:val="26"/>
                <w:szCs w:val="26"/>
                <w:lang w:eastAsia="zh-CN"/>
              </w:rPr>
            </w:pPr>
            <w:r w:rsidRPr="006264AA">
              <w:rPr>
                <w:rFonts w:eastAsia="SimSun" w:cs="Calibri" w:hint="eastAsia"/>
                <w:b/>
                <w:bCs/>
                <w:sz w:val="26"/>
                <w:szCs w:val="26"/>
                <w:lang w:eastAsia="zh-CN"/>
              </w:rPr>
              <w:t>与《战略规划》的关联</w:t>
            </w:r>
          </w:p>
          <w:p w14:paraId="480CE100" w14:textId="54929562" w:rsidR="000F104D" w:rsidRPr="006264AA" w:rsidRDefault="003C5C97" w:rsidP="000F104D">
            <w:pPr>
              <w:ind w:firstLineChars="200" w:firstLine="480"/>
              <w:rPr>
                <w:rFonts w:eastAsia="SimSun" w:cs="Calibri"/>
                <w:lang w:eastAsia="zh-CN"/>
              </w:rPr>
            </w:pPr>
            <w:r w:rsidRPr="006264AA">
              <w:rPr>
                <w:rFonts w:eastAsia="SimSun" w:cs="Calibri"/>
                <w:color w:val="000000"/>
                <w:lang w:val="zh-CN" w:eastAsia="zh-CN"/>
              </w:rPr>
              <w:t>召集平台</w:t>
            </w:r>
            <w:r w:rsidR="00EA5530" w:rsidRPr="006264AA">
              <w:rPr>
                <w:rFonts w:eastAsia="SimSun" w:cs="Calibri" w:hint="eastAsia"/>
                <w:color w:val="000000"/>
                <w:lang w:val="zh-CN" w:eastAsia="zh-CN"/>
              </w:rPr>
              <w:t>。</w:t>
            </w:r>
          </w:p>
          <w:p w14:paraId="3120A5D3" w14:textId="77777777" w:rsidR="000F104D" w:rsidRPr="006264AA" w:rsidRDefault="000F104D" w:rsidP="000F104D">
            <w:pPr>
              <w:spacing w:before="160"/>
              <w:rPr>
                <w:rFonts w:eastAsia="SimSun" w:cs="Calibri"/>
                <w:b/>
                <w:bCs/>
                <w:sz w:val="26"/>
                <w:szCs w:val="26"/>
                <w:lang w:eastAsia="zh-CN"/>
              </w:rPr>
            </w:pPr>
            <w:r w:rsidRPr="006264AA">
              <w:rPr>
                <w:rFonts w:eastAsia="SimSun" w:cs="Calibri" w:hint="eastAsia"/>
                <w:b/>
                <w:bCs/>
                <w:sz w:val="26"/>
                <w:szCs w:val="26"/>
                <w:lang w:eastAsia="zh-CN"/>
              </w:rPr>
              <w:t>财务影响</w:t>
            </w:r>
          </w:p>
          <w:p w14:paraId="4C866DE9" w14:textId="1F6405B0" w:rsidR="000F104D" w:rsidRPr="00453079" w:rsidRDefault="003C5C97" w:rsidP="000F104D">
            <w:pPr>
              <w:spacing w:before="160"/>
              <w:ind w:firstLineChars="200" w:firstLine="480"/>
              <w:rPr>
                <w:szCs w:val="24"/>
                <w:lang w:eastAsia="zh-CN"/>
              </w:rPr>
            </w:pPr>
            <w:r w:rsidRPr="006264AA">
              <w:rPr>
                <w:rFonts w:eastAsia="SimSun" w:cs="Calibri"/>
                <w:color w:val="000000"/>
                <w:lang w:val="zh-CN" w:eastAsia="zh-CN"/>
              </w:rPr>
              <w:t>1</w:t>
            </w:r>
            <w:r w:rsidR="00EA5530" w:rsidRPr="006264AA">
              <w:rPr>
                <w:rFonts w:eastAsia="SimSun" w:cs="Calibri"/>
                <w:color w:val="000000"/>
                <w:lang w:val="zh-CN" w:eastAsia="zh-CN"/>
              </w:rPr>
              <w:t>.</w:t>
            </w:r>
            <w:r w:rsidRPr="006264AA">
              <w:rPr>
                <w:rFonts w:eastAsia="SimSun" w:cs="Calibri"/>
                <w:color w:val="000000"/>
                <w:lang w:val="zh-CN" w:eastAsia="zh-CN"/>
              </w:rPr>
              <w:t>8</w:t>
            </w:r>
            <w:proofErr w:type="gramStart"/>
            <w:r w:rsidRPr="006264AA">
              <w:rPr>
                <w:rFonts w:eastAsia="SimSun" w:cs="Calibri"/>
                <w:color w:val="000000"/>
                <w:lang w:val="zh-CN" w:eastAsia="zh-CN"/>
              </w:rPr>
              <w:t>万瑞郎来自</w:t>
            </w:r>
            <w:proofErr w:type="gramEnd"/>
            <w:r w:rsidRPr="006264AA">
              <w:rPr>
                <w:rFonts w:eastAsia="SimSun" w:cs="Calibri"/>
                <w:color w:val="000000"/>
                <w:lang w:val="zh-CN" w:eastAsia="zh-CN"/>
              </w:rPr>
              <w:t>2024</w:t>
            </w:r>
            <w:r w:rsidRPr="006264AA">
              <w:rPr>
                <w:rFonts w:eastAsia="SimSun" w:cs="Calibri"/>
                <w:color w:val="000000"/>
                <w:lang w:val="zh-CN" w:eastAsia="zh-CN"/>
              </w:rPr>
              <w:t>年预算执行节余（见</w:t>
            </w:r>
            <w:r w:rsidR="00EA5530">
              <w:fldChar w:fldCharType="begin"/>
            </w:r>
            <w:r w:rsidR="00EA5530">
              <w:instrText>HYPERLINK "https://www.itu.int/md/S25-CL-C-0043/en" \h</w:instrText>
            </w:r>
            <w:r w:rsidR="00EA5530">
              <w:fldChar w:fldCharType="separate"/>
            </w:r>
            <w:r w:rsidR="00EA5530" w:rsidRPr="006264AA">
              <w:rPr>
                <w:rStyle w:val="Hyperlink"/>
                <w:rFonts w:eastAsia="SimSun" w:cs="Calibri"/>
                <w:lang w:val="en-US" w:eastAsia="zh-CN"/>
              </w:rPr>
              <w:t>C25/43</w:t>
            </w:r>
            <w:r w:rsidR="00EA5530">
              <w:fldChar w:fldCharType="end"/>
            </w:r>
            <w:r w:rsidRPr="006264AA">
              <w:rPr>
                <w:rFonts w:eastAsia="SimSun" w:cs="Calibri"/>
                <w:color w:val="000000"/>
                <w:lang w:val="zh-CN" w:eastAsia="zh-CN"/>
              </w:rPr>
              <w:t>号文件），</w:t>
            </w:r>
            <w:r w:rsidRPr="006264AA">
              <w:rPr>
                <w:rFonts w:eastAsia="SimSun" w:cs="Calibri"/>
                <w:color w:val="000000"/>
                <w:lang w:val="zh-CN" w:eastAsia="zh-CN"/>
              </w:rPr>
              <w:t>2</w:t>
            </w:r>
            <w:r w:rsidR="00EA5530" w:rsidRPr="006264AA">
              <w:rPr>
                <w:rFonts w:eastAsia="SimSun" w:cs="Calibri"/>
                <w:color w:val="000000"/>
                <w:lang w:val="zh-CN" w:eastAsia="zh-CN"/>
              </w:rPr>
              <w:t>.</w:t>
            </w:r>
            <w:r w:rsidRPr="006264AA">
              <w:rPr>
                <w:rFonts w:eastAsia="SimSun" w:cs="Calibri"/>
                <w:color w:val="000000"/>
                <w:lang w:val="zh-CN" w:eastAsia="zh-CN"/>
              </w:rPr>
              <w:t>85</w:t>
            </w:r>
            <w:proofErr w:type="gramStart"/>
            <w:r w:rsidRPr="006264AA">
              <w:rPr>
                <w:rFonts w:eastAsia="SimSun" w:cs="Calibri"/>
                <w:color w:val="000000"/>
                <w:lang w:val="zh-CN" w:eastAsia="zh-CN"/>
              </w:rPr>
              <w:t>万瑞</w:t>
            </w:r>
            <w:proofErr w:type="gramEnd"/>
            <w:r w:rsidRPr="006264AA">
              <w:rPr>
                <w:rFonts w:eastAsia="SimSun" w:cs="Calibri"/>
                <w:color w:val="000000"/>
                <w:lang w:val="zh-CN" w:eastAsia="zh-CN"/>
              </w:rPr>
              <w:t>郎</w:t>
            </w:r>
            <w:r w:rsidR="00EA5530" w:rsidRPr="006264AA">
              <w:rPr>
                <w:rFonts w:eastAsia="SimSun" w:cs="Calibri"/>
                <w:color w:val="000000"/>
                <w:lang w:val="zh-CN" w:eastAsia="zh-CN"/>
              </w:rPr>
              <w:t>包含</w:t>
            </w:r>
            <w:r w:rsidR="00EA5530" w:rsidRPr="006264AA">
              <w:rPr>
                <w:rFonts w:eastAsia="SimSun" w:cs="Calibri" w:hint="eastAsia"/>
                <w:color w:val="000000"/>
                <w:lang w:val="zh-CN" w:eastAsia="zh-CN"/>
              </w:rPr>
              <w:t>在</w:t>
            </w:r>
            <w:r w:rsidR="00EA5530" w:rsidRPr="006264AA">
              <w:rPr>
                <w:rFonts w:eastAsia="SimSun" w:cs="Calibri"/>
                <w:color w:val="000000"/>
                <w:lang w:val="zh-CN" w:eastAsia="zh-CN"/>
              </w:rPr>
              <w:t>2026-2027</w:t>
            </w:r>
            <w:r w:rsidR="00EA5530" w:rsidRPr="006264AA">
              <w:rPr>
                <w:rFonts w:eastAsia="SimSun" w:cs="Calibri"/>
                <w:color w:val="000000"/>
                <w:lang w:val="zh-CN" w:eastAsia="zh-CN"/>
              </w:rPr>
              <w:t>年预算中</w:t>
            </w:r>
            <w:r w:rsidRPr="006264AA">
              <w:rPr>
                <w:rFonts w:eastAsia="SimSun" w:cs="Calibri"/>
                <w:color w:val="000000"/>
                <w:lang w:val="zh-CN" w:eastAsia="zh-CN"/>
              </w:rPr>
              <w:t>（见</w:t>
            </w:r>
            <w:r w:rsidR="00EA5530">
              <w:fldChar w:fldCharType="begin"/>
            </w:r>
            <w:r w:rsidR="00EA5530">
              <w:instrText>HYPERLINK "https://www.itu.int/md/S25-CL-C-0047/en" \h</w:instrText>
            </w:r>
            <w:r w:rsidR="00EA5530">
              <w:fldChar w:fldCharType="separate"/>
            </w:r>
            <w:r w:rsidR="00EA5530" w:rsidRPr="006264AA">
              <w:rPr>
                <w:rStyle w:val="Hyperlink"/>
                <w:rFonts w:eastAsia="SimSun" w:cs="Calibri"/>
                <w:lang w:val="en-US" w:eastAsia="zh-CN"/>
              </w:rPr>
              <w:t>C25/47</w:t>
            </w:r>
            <w:r w:rsidR="00EA5530">
              <w:fldChar w:fldCharType="end"/>
            </w:r>
            <w:r w:rsidRPr="006264AA">
              <w:rPr>
                <w:rFonts w:eastAsia="SimSun" w:cs="Calibri"/>
                <w:color w:val="000000"/>
                <w:lang w:val="zh-CN" w:eastAsia="zh-CN"/>
              </w:rPr>
              <w:t>号文件）</w:t>
            </w:r>
            <w:r w:rsidR="000F104D">
              <w:rPr>
                <w:rFonts w:hint="eastAsia"/>
                <w:szCs w:val="24"/>
                <w:lang w:eastAsia="zh-CN"/>
              </w:rPr>
              <w:t>。</w:t>
            </w:r>
          </w:p>
          <w:p w14:paraId="08939791" w14:textId="77777777" w:rsidR="00C0458D" w:rsidRDefault="00C0458D">
            <w:pPr>
              <w:rPr>
                <w:lang w:eastAsia="zh-CN"/>
              </w:rPr>
            </w:pPr>
            <w:r>
              <w:rPr>
                <w:lang w:eastAsia="zh-CN"/>
              </w:rPr>
              <w:t>_______________</w:t>
            </w:r>
          </w:p>
          <w:p w14:paraId="212A584A" w14:textId="0026C8C6" w:rsidR="00AD3606" w:rsidRPr="00C0458D" w:rsidRDefault="00791B97" w:rsidP="00F16BAB">
            <w:pPr>
              <w:spacing w:before="160"/>
              <w:rPr>
                <w:b/>
                <w:bCs/>
                <w:sz w:val="26"/>
                <w:szCs w:val="26"/>
                <w:lang w:eastAsia="zh-CN"/>
              </w:rPr>
            </w:pPr>
            <w:r>
              <w:rPr>
                <w:rFonts w:hint="eastAsia"/>
                <w:b/>
                <w:bCs/>
                <w:sz w:val="26"/>
                <w:szCs w:val="26"/>
                <w:lang w:eastAsia="zh-CN"/>
              </w:rPr>
              <w:t>参考资料</w:t>
            </w:r>
          </w:p>
          <w:p w14:paraId="7089D4B7" w14:textId="03BCB740" w:rsidR="00AD3606" w:rsidRPr="00B1179F" w:rsidRDefault="003C5C97" w:rsidP="00A07996">
            <w:pPr>
              <w:spacing w:after="160"/>
              <w:rPr>
                <w:rFonts w:asciiTheme="minorHAnsi" w:eastAsia="STKaiti" w:hAnsiTheme="minorHAnsi" w:cstheme="minorHAnsi"/>
                <w:sz w:val="22"/>
                <w:szCs w:val="22"/>
                <w:lang w:eastAsia="zh-CN"/>
              </w:rPr>
            </w:pPr>
            <w:r w:rsidRPr="00B1179F">
              <w:rPr>
                <w:rFonts w:asciiTheme="minorHAnsi" w:eastAsia="STKaiti" w:hAnsiTheme="minorHAnsi" w:cstheme="minorHAnsi"/>
                <w:sz w:val="22"/>
                <w:szCs w:val="22"/>
                <w:lang w:eastAsia="zh-CN"/>
              </w:rPr>
              <w:t>全权代表大会</w:t>
            </w:r>
            <w:hyperlink r:id="rId11" w:history="1">
              <w:r w:rsidRPr="00B1179F">
                <w:rPr>
                  <w:rStyle w:val="Hyperlink"/>
                  <w:rFonts w:asciiTheme="minorHAnsi" w:eastAsia="STKaiti" w:hAnsiTheme="minorHAnsi" w:cstheme="minorHAnsi"/>
                  <w:sz w:val="22"/>
                  <w:szCs w:val="22"/>
                  <w:lang w:eastAsia="zh-CN"/>
                </w:rPr>
                <w:t>第</w:t>
              </w:r>
              <w:r w:rsidRPr="00B1179F">
                <w:rPr>
                  <w:rStyle w:val="Hyperlink"/>
                  <w:rFonts w:asciiTheme="minorHAnsi" w:eastAsia="STKaiti" w:hAnsiTheme="minorHAnsi" w:cstheme="minorHAnsi"/>
                  <w:sz w:val="22"/>
                  <w:szCs w:val="22"/>
                  <w:lang w:eastAsia="zh-CN"/>
                </w:rPr>
                <w:t>2</w:t>
              </w:r>
              <w:r w:rsidRPr="00B1179F">
                <w:rPr>
                  <w:rStyle w:val="Hyperlink"/>
                  <w:rFonts w:asciiTheme="minorHAnsi" w:eastAsia="STKaiti" w:hAnsiTheme="minorHAnsi" w:cstheme="minorHAnsi"/>
                  <w:sz w:val="22"/>
                  <w:szCs w:val="22"/>
                  <w:lang w:eastAsia="zh-CN"/>
                </w:rPr>
                <w:t>号决议</w:t>
              </w:r>
            </w:hyperlink>
            <w:r w:rsidRPr="00B1179F">
              <w:rPr>
                <w:rFonts w:asciiTheme="minorHAnsi" w:eastAsia="STKaiti" w:hAnsiTheme="minorHAnsi" w:cstheme="minorHAnsi"/>
                <w:sz w:val="22"/>
                <w:szCs w:val="22"/>
                <w:lang w:eastAsia="zh-CN"/>
              </w:rPr>
              <w:t>（</w:t>
            </w:r>
            <w:r w:rsidRPr="00B1179F">
              <w:rPr>
                <w:rFonts w:asciiTheme="minorHAnsi" w:eastAsia="STKaiti" w:hAnsiTheme="minorHAnsi" w:cstheme="minorHAnsi"/>
                <w:sz w:val="22"/>
                <w:szCs w:val="22"/>
                <w:lang w:eastAsia="zh-CN"/>
              </w:rPr>
              <w:t>2022</w:t>
            </w:r>
            <w:r w:rsidRPr="00B1179F">
              <w:rPr>
                <w:rFonts w:asciiTheme="minorHAnsi" w:eastAsia="STKaiti" w:hAnsiTheme="minorHAnsi" w:cstheme="minorHAnsi"/>
                <w:sz w:val="22"/>
                <w:szCs w:val="22"/>
                <w:lang w:eastAsia="zh-CN"/>
              </w:rPr>
              <w:t>年，布加勒斯特，修订版）</w:t>
            </w:r>
            <w:r w:rsidR="00B93135" w:rsidRPr="00B1179F">
              <w:rPr>
                <w:rFonts w:asciiTheme="minorHAnsi" w:eastAsia="STKaiti" w:hAnsiTheme="minorHAnsi" w:cstheme="minorHAnsi"/>
                <w:sz w:val="22"/>
                <w:szCs w:val="22"/>
                <w:lang w:eastAsia="zh-CN"/>
              </w:rPr>
              <w:t>；</w:t>
            </w:r>
            <w:r w:rsidRPr="00B1179F">
              <w:rPr>
                <w:rFonts w:asciiTheme="minorHAnsi" w:eastAsia="STKaiti" w:hAnsiTheme="minorHAnsi" w:cstheme="minorHAnsi"/>
                <w:sz w:val="22"/>
                <w:szCs w:val="22"/>
                <w:lang w:eastAsia="zh-CN"/>
              </w:rPr>
              <w:t>2022</w:t>
            </w:r>
            <w:r w:rsidRPr="00B1179F">
              <w:rPr>
                <w:rFonts w:asciiTheme="minorHAnsi" w:eastAsia="STKaiti" w:hAnsiTheme="minorHAnsi" w:cstheme="minorHAnsi"/>
                <w:sz w:val="22"/>
                <w:szCs w:val="22"/>
                <w:lang w:eastAsia="zh-CN"/>
              </w:rPr>
              <w:t>年全权代表大会第</w:t>
            </w:r>
            <w:r w:rsidR="00B93135">
              <w:fldChar w:fldCharType="begin"/>
            </w:r>
            <w:r w:rsidR="00B93135">
              <w:instrText>HYPERLINK "https://www.itu.int/md/S22-PP-C-0207/en"</w:instrText>
            </w:r>
            <w:r w:rsidR="00B93135">
              <w:fldChar w:fldCharType="separate"/>
            </w:r>
            <w:r w:rsidR="00B93135" w:rsidRPr="00B1179F">
              <w:rPr>
                <w:rStyle w:val="Hyperlink"/>
                <w:rFonts w:asciiTheme="minorHAnsi" w:hAnsiTheme="minorHAnsi" w:cstheme="minorHAnsi"/>
                <w:sz w:val="22"/>
                <w:szCs w:val="22"/>
                <w:lang w:val="en-US" w:eastAsia="zh-CN"/>
              </w:rPr>
              <w:t>207</w:t>
            </w:r>
            <w:r w:rsidR="00B93135">
              <w:fldChar w:fldCharType="end"/>
            </w:r>
            <w:r w:rsidRPr="00B1179F">
              <w:rPr>
                <w:rFonts w:asciiTheme="minorHAnsi" w:eastAsia="STKaiti" w:hAnsiTheme="minorHAnsi" w:cstheme="minorHAnsi"/>
                <w:sz w:val="22"/>
                <w:szCs w:val="22"/>
                <w:lang w:eastAsia="zh-CN"/>
              </w:rPr>
              <w:t>号文件</w:t>
            </w:r>
            <w:r w:rsidR="00B93135" w:rsidRPr="00B1179F">
              <w:rPr>
                <w:rFonts w:asciiTheme="minorHAnsi" w:eastAsia="STKaiti" w:hAnsiTheme="minorHAnsi" w:cstheme="minorHAnsi"/>
                <w:sz w:val="22"/>
                <w:szCs w:val="22"/>
                <w:lang w:eastAsia="zh-CN"/>
              </w:rPr>
              <w:t>；</w:t>
            </w:r>
            <w:hyperlink r:id="rId12" w:history="1">
              <w:r w:rsidR="00B93135" w:rsidRPr="00B1179F">
                <w:rPr>
                  <w:rStyle w:val="Hyperlink"/>
                  <w:rFonts w:asciiTheme="minorHAnsi" w:hAnsiTheme="minorHAnsi" w:cstheme="minorHAnsi"/>
                  <w:sz w:val="22"/>
                  <w:szCs w:val="22"/>
                  <w:lang w:val="en-US" w:eastAsia="zh-CN"/>
                </w:rPr>
                <w:t>C24/5</w:t>
              </w:r>
            </w:hyperlink>
            <w:r w:rsidRPr="00B1179F">
              <w:rPr>
                <w:rFonts w:asciiTheme="minorHAnsi" w:eastAsia="STKaiti" w:hAnsiTheme="minorHAnsi" w:cstheme="minorHAnsi"/>
                <w:sz w:val="22"/>
                <w:szCs w:val="22"/>
                <w:lang w:eastAsia="zh-CN"/>
              </w:rPr>
              <w:t>号文件</w:t>
            </w:r>
            <w:r w:rsidR="00B93135" w:rsidRPr="00B1179F">
              <w:rPr>
                <w:rFonts w:asciiTheme="minorHAnsi" w:eastAsia="STKaiti" w:hAnsiTheme="minorHAnsi" w:cstheme="minorHAnsi"/>
                <w:sz w:val="22"/>
                <w:szCs w:val="22"/>
                <w:lang w:eastAsia="zh-CN"/>
              </w:rPr>
              <w:t>；</w:t>
            </w:r>
            <w:hyperlink r:id="rId13" w:history="1">
              <w:r w:rsidRPr="00B1179F">
                <w:rPr>
                  <w:rStyle w:val="Hyperlink"/>
                  <w:rFonts w:asciiTheme="minorHAnsi" w:eastAsia="STKaiti" w:hAnsiTheme="minorHAnsi" w:cstheme="minorHAnsi"/>
                  <w:sz w:val="22"/>
                  <w:szCs w:val="22"/>
                  <w:lang w:eastAsia="zh-CN"/>
                </w:rPr>
                <w:t>第</w:t>
              </w:r>
              <w:r w:rsidRPr="00B1179F">
                <w:rPr>
                  <w:rStyle w:val="Hyperlink"/>
                  <w:rFonts w:asciiTheme="minorHAnsi" w:eastAsia="STKaiti" w:hAnsiTheme="minorHAnsi" w:cstheme="minorHAnsi"/>
                  <w:sz w:val="22"/>
                  <w:szCs w:val="22"/>
                  <w:lang w:eastAsia="zh-CN"/>
                </w:rPr>
                <w:t>641</w:t>
              </w:r>
              <w:r w:rsidRPr="00B1179F">
                <w:rPr>
                  <w:rStyle w:val="Hyperlink"/>
                  <w:rFonts w:asciiTheme="minorHAnsi" w:eastAsia="STKaiti" w:hAnsiTheme="minorHAnsi" w:cstheme="minorHAnsi"/>
                  <w:sz w:val="22"/>
                  <w:szCs w:val="22"/>
                  <w:lang w:eastAsia="zh-CN"/>
                </w:rPr>
                <w:t>号决定</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1" w:name="_Hlk133421428"/>
      <w:bookmarkEnd w:id="2"/>
      <w:bookmarkEnd w:id="10"/>
    </w:p>
    <w:bookmarkEnd w:id="3"/>
    <w:bookmarkEnd w:id="4"/>
    <w:p w14:paraId="2B2FBF25" w14:textId="2E0532FB" w:rsidR="003C5C97" w:rsidRPr="006264AA" w:rsidRDefault="0090147A" w:rsidP="006264AA">
      <w:pPr>
        <w:pStyle w:val="Heading1"/>
        <w:rPr>
          <w:lang w:eastAsia="zh-CN"/>
        </w:rPr>
      </w:pPr>
      <w:r w:rsidRPr="00C0458D">
        <w:rPr>
          <w:lang w:eastAsia="zh-CN"/>
        </w:rPr>
        <w:br w:type="page"/>
      </w:r>
      <w:bookmarkEnd w:id="5"/>
      <w:bookmarkEnd w:id="11"/>
      <w:r w:rsidR="00B93135" w:rsidRPr="006264AA">
        <w:rPr>
          <w:lang w:eastAsia="zh-CN"/>
        </w:rPr>
        <w:lastRenderedPageBreak/>
        <w:t>1</w:t>
      </w:r>
      <w:r w:rsidR="00B93135" w:rsidRPr="006264AA">
        <w:rPr>
          <w:lang w:eastAsia="zh-CN"/>
        </w:rPr>
        <w:tab/>
      </w:r>
      <w:r w:rsidR="003C5C97" w:rsidRPr="006264AA">
        <w:rPr>
          <w:lang w:val="zh-CN" w:eastAsia="zh-CN"/>
        </w:rPr>
        <w:t>背景</w:t>
      </w:r>
      <w:r w:rsidR="00B93135" w:rsidRPr="006264AA">
        <w:rPr>
          <w:rFonts w:hint="eastAsia"/>
          <w:lang w:val="zh-CN" w:eastAsia="zh-CN"/>
        </w:rPr>
        <w:t>情况</w:t>
      </w:r>
    </w:p>
    <w:p w14:paraId="2DDB4867" w14:textId="77777777" w:rsidR="00B93135" w:rsidRPr="006264AA" w:rsidRDefault="00B93135" w:rsidP="00B93135">
      <w:pPr>
        <w:tabs>
          <w:tab w:val="clear" w:pos="567"/>
          <w:tab w:val="left" w:pos="720"/>
        </w:tabs>
        <w:rPr>
          <w:rFonts w:eastAsia="SimSun" w:cs="Calibri"/>
          <w:sz w:val="21"/>
          <w:lang w:val="en-US" w:eastAsia="zh-CN"/>
        </w:rPr>
      </w:pPr>
      <w:r w:rsidRPr="006264AA">
        <w:rPr>
          <w:rFonts w:eastAsia="SimSun" w:cs="Calibri" w:hint="eastAsia"/>
          <w:lang w:val="zh-CN" w:eastAsia="zh-CN"/>
        </w:rPr>
        <w:t>1.1</w:t>
      </w:r>
      <w:r w:rsidRPr="006264AA">
        <w:rPr>
          <w:rFonts w:eastAsia="SimSun" w:cs="Calibri" w:hint="eastAsia"/>
          <w:lang w:val="zh-CN" w:eastAsia="zh-CN"/>
        </w:rPr>
        <w:tab/>
      </w:r>
      <w:r w:rsidRPr="006264AA">
        <w:rPr>
          <w:rFonts w:eastAsia="SimSun" w:cs="Calibri" w:hint="eastAsia"/>
          <w:lang w:val="zh-CN" w:eastAsia="zh-CN"/>
        </w:rPr>
        <w:t>国际电联世界电信</w:t>
      </w:r>
      <w:r w:rsidRPr="006264AA">
        <w:rPr>
          <w:rFonts w:eastAsia="SimSun" w:cs="Calibri" w:hint="eastAsia"/>
          <w:lang w:val="zh-CN" w:eastAsia="zh-CN"/>
        </w:rPr>
        <w:t>/ICT</w:t>
      </w:r>
      <w:r w:rsidRPr="006264AA">
        <w:rPr>
          <w:rFonts w:eastAsia="SimSun" w:cs="Calibri" w:hint="eastAsia"/>
          <w:lang w:val="zh-CN" w:eastAsia="zh-CN"/>
        </w:rPr>
        <w:t>政策论坛（</w:t>
      </w:r>
      <w:r w:rsidRPr="006264AA">
        <w:rPr>
          <w:rFonts w:eastAsia="SimSun" w:cs="Calibri" w:hint="eastAsia"/>
          <w:lang w:val="zh-CN" w:eastAsia="zh-CN"/>
        </w:rPr>
        <w:t>WTPF</w:t>
      </w:r>
      <w:r w:rsidRPr="006264AA">
        <w:rPr>
          <w:rFonts w:eastAsia="SimSun" w:cs="Calibri" w:hint="eastAsia"/>
          <w:lang w:val="zh-CN" w:eastAsia="zh-CN"/>
        </w:rPr>
        <w:t>）由</w:t>
      </w:r>
      <w:r w:rsidRPr="006264AA">
        <w:rPr>
          <w:rFonts w:eastAsia="SimSun" w:cs="Calibri" w:hint="eastAsia"/>
          <w:lang w:val="zh-CN" w:eastAsia="zh-CN"/>
        </w:rPr>
        <w:t>1994</w:t>
      </w:r>
      <w:r w:rsidRPr="006264AA">
        <w:rPr>
          <w:rFonts w:eastAsia="SimSun" w:cs="Calibri" w:hint="eastAsia"/>
          <w:lang w:val="zh-CN" w:eastAsia="zh-CN"/>
        </w:rPr>
        <w:t>年京都全权代表大会设立，适用第</w:t>
      </w:r>
      <w:r w:rsidRPr="006264AA">
        <w:rPr>
          <w:rFonts w:eastAsia="SimSun" w:cs="Calibri" w:hint="eastAsia"/>
          <w:lang w:val="zh-CN" w:eastAsia="zh-CN"/>
        </w:rPr>
        <w:t>2</w:t>
      </w:r>
      <w:r w:rsidRPr="006264AA">
        <w:rPr>
          <w:rFonts w:eastAsia="SimSun" w:cs="Calibri" w:hint="eastAsia"/>
          <w:lang w:val="zh-CN" w:eastAsia="zh-CN"/>
        </w:rPr>
        <w:t>号决议（</w:t>
      </w:r>
      <w:r w:rsidRPr="006264AA">
        <w:rPr>
          <w:rFonts w:eastAsia="SimSun" w:cs="Calibri" w:hint="eastAsia"/>
          <w:lang w:val="zh-CN" w:eastAsia="zh-CN"/>
        </w:rPr>
        <w:t>2022</w:t>
      </w:r>
      <w:r w:rsidRPr="006264AA">
        <w:rPr>
          <w:rFonts w:eastAsia="SimSun" w:cs="Calibri" w:hint="eastAsia"/>
          <w:lang w:val="zh-CN" w:eastAsia="zh-CN"/>
        </w:rPr>
        <w:t>年，布加勒斯特，修订版）的规定。</w:t>
      </w:r>
    </w:p>
    <w:p w14:paraId="507551B6" w14:textId="62923DD1" w:rsidR="00B93135" w:rsidRPr="006264AA" w:rsidRDefault="00B93135" w:rsidP="00B93135">
      <w:pPr>
        <w:tabs>
          <w:tab w:val="clear" w:pos="567"/>
          <w:tab w:val="left" w:pos="720"/>
        </w:tabs>
        <w:rPr>
          <w:rFonts w:eastAsia="SimSun" w:cs="Calibri"/>
          <w:lang w:eastAsia="zh-CN"/>
        </w:rPr>
      </w:pPr>
      <w:r w:rsidRPr="006264AA">
        <w:rPr>
          <w:rFonts w:eastAsia="SimSun" w:cs="Calibri" w:hint="eastAsia"/>
          <w:lang w:val="zh-CN" w:eastAsia="zh-CN"/>
        </w:rPr>
        <w:t>1.2</w:t>
      </w:r>
      <w:r w:rsidRPr="006264AA">
        <w:rPr>
          <w:rFonts w:eastAsia="SimSun" w:cs="Calibri" w:hint="eastAsia"/>
          <w:lang w:val="zh-CN" w:eastAsia="zh-CN"/>
        </w:rPr>
        <w:tab/>
      </w:r>
      <w:r w:rsidRPr="006264AA">
        <w:rPr>
          <w:rFonts w:eastAsia="SimSun" w:cs="Calibri" w:hint="eastAsia"/>
          <w:lang w:val="zh-CN" w:eastAsia="zh-CN"/>
        </w:rPr>
        <w:t>根据第</w:t>
      </w:r>
      <w:r w:rsidRPr="006264AA">
        <w:rPr>
          <w:rFonts w:eastAsia="SimSun" w:cs="Calibri" w:hint="eastAsia"/>
          <w:lang w:val="zh-CN" w:eastAsia="zh-CN"/>
        </w:rPr>
        <w:t>2</w:t>
      </w:r>
      <w:r w:rsidRPr="006264AA">
        <w:rPr>
          <w:rFonts w:eastAsia="SimSun" w:cs="Calibri" w:hint="eastAsia"/>
          <w:lang w:val="zh-CN" w:eastAsia="zh-CN"/>
        </w:rPr>
        <w:t>号决议（</w:t>
      </w:r>
      <w:r w:rsidRPr="006264AA">
        <w:rPr>
          <w:rFonts w:eastAsia="SimSun" w:cs="Calibri" w:hint="eastAsia"/>
          <w:lang w:val="zh-CN" w:eastAsia="zh-CN"/>
        </w:rPr>
        <w:t>2022</w:t>
      </w:r>
      <w:r w:rsidRPr="006264AA">
        <w:rPr>
          <w:rFonts w:eastAsia="SimSun" w:cs="Calibri" w:hint="eastAsia"/>
          <w:lang w:val="zh-CN" w:eastAsia="zh-CN"/>
        </w:rPr>
        <w:t>年，布加勒斯特，修订版），理事会</w:t>
      </w:r>
      <w:r w:rsidRPr="006264AA">
        <w:rPr>
          <w:rFonts w:eastAsia="SimSun" w:cs="Calibri" w:hint="eastAsia"/>
          <w:lang w:val="zh-CN" w:eastAsia="zh-CN"/>
        </w:rPr>
        <w:t>2024</w:t>
      </w:r>
      <w:r w:rsidRPr="006264AA">
        <w:rPr>
          <w:rFonts w:eastAsia="SimSun" w:cs="Calibri" w:hint="eastAsia"/>
          <w:lang w:val="zh-CN" w:eastAsia="zh-CN"/>
        </w:rPr>
        <w:t>年会议批准了第</w:t>
      </w:r>
      <w:r w:rsidRPr="006264AA">
        <w:rPr>
          <w:rFonts w:eastAsia="SimSun" w:cs="Calibri" w:hint="eastAsia"/>
          <w:lang w:val="zh-CN" w:eastAsia="zh-CN"/>
        </w:rPr>
        <w:t>641</w:t>
      </w:r>
      <w:r w:rsidRPr="006264AA">
        <w:rPr>
          <w:rFonts w:eastAsia="SimSun" w:cs="Calibri" w:hint="eastAsia"/>
          <w:lang w:val="zh-CN" w:eastAsia="zh-CN"/>
        </w:rPr>
        <w:t>号决定（</w:t>
      </w:r>
      <w:hyperlink r:id="rId14" w:history="1">
        <w:r w:rsidR="000415B4" w:rsidRPr="006264AA">
          <w:rPr>
            <w:rStyle w:val="Hyperlink"/>
            <w:rFonts w:eastAsia="SimSun" w:cs="Calibri"/>
            <w:lang w:val="en-US" w:eastAsia="zh-CN"/>
          </w:rPr>
          <w:t>C24/136</w:t>
        </w:r>
      </w:hyperlink>
      <w:r w:rsidRPr="006264AA">
        <w:rPr>
          <w:rFonts w:eastAsia="SimSun" w:cs="Calibri" w:hint="eastAsia"/>
          <w:lang w:val="zh-CN" w:eastAsia="zh-CN"/>
        </w:rPr>
        <w:t>号文件），决定于</w:t>
      </w:r>
      <w:r w:rsidRPr="006264AA">
        <w:rPr>
          <w:rFonts w:eastAsia="SimSun" w:cs="Calibri" w:hint="eastAsia"/>
          <w:lang w:val="zh-CN" w:eastAsia="zh-CN"/>
        </w:rPr>
        <w:t>2026</w:t>
      </w:r>
      <w:r w:rsidRPr="006264AA">
        <w:rPr>
          <w:rFonts w:eastAsia="SimSun" w:cs="Calibri" w:hint="eastAsia"/>
          <w:lang w:val="zh-CN" w:eastAsia="zh-CN"/>
        </w:rPr>
        <w:t>年上半年召开为期三天的第七届</w:t>
      </w:r>
      <w:r w:rsidRPr="006264AA">
        <w:rPr>
          <w:rFonts w:eastAsia="SimSun" w:cs="Calibri" w:hint="eastAsia"/>
          <w:lang w:val="zh-CN" w:eastAsia="zh-CN"/>
        </w:rPr>
        <w:t>WTPF</w:t>
      </w:r>
      <w:r w:rsidRPr="006264AA">
        <w:rPr>
          <w:rFonts w:eastAsia="SimSun" w:cs="Calibri" w:hint="eastAsia"/>
          <w:lang w:val="zh-CN" w:eastAsia="zh-CN"/>
        </w:rPr>
        <w:t>（</w:t>
      </w:r>
      <w:r w:rsidRPr="006264AA">
        <w:rPr>
          <w:rFonts w:eastAsia="SimSun" w:cs="Calibri" w:hint="eastAsia"/>
          <w:lang w:val="zh-CN" w:eastAsia="zh-CN"/>
        </w:rPr>
        <w:t>WTPF-26</w:t>
      </w:r>
      <w:r w:rsidRPr="006264AA">
        <w:rPr>
          <w:rFonts w:eastAsia="SimSun" w:cs="Calibri" w:hint="eastAsia"/>
          <w:lang w:val="zh-CN" w:eastAsia="zh-CN"/>
        </w:rPr>
        <w:t>），日期和地点将由理事会下届会议确定。</w:t>
      </w:r>
    </w:p>
    <w:p w14:paraId="3FCC9918" w14:textId="55BC8990" w:rsidR="00B93135" w:rsidRPr="006264AA" w:rsidRDefault="00B93135" w:rsidP="00B93135">
      <w:pPr>
        <w:tabs>
          <w:tab w:val="clear" w:pos="567"/>
          <w:tab w:val="left" w:pos="720"/>
        </w:tabs>
        <w:rPr>
          <w:rFonts w:eastAsia="SimSun" w:cs="Calibri"/>
          <w:lang w:eastAsia="zh-CN"/>
        </w:rPr>
      </w:pPr>
      <w:r w:rsidRPr="006264AA">
        <w:rPr>
          <w:rFonts w:eastAsia="SimSun" w:cs="Calibri" w:hint="eastAsia"/>
          <w:lang w:val="zh-CN" w:eastAsia="zh-CN"/>
        </w:rPr>
        <w:t>1.3</w:t>
      </w:r>
      <w:r w:rsidRPr="006264AA">
        <w:rPr>
          <w:rFonts w:eastAsia="SimSun" w:cs="Calibri" w:hint="eastAsia"/>
          <w:lang w:val="zh-CN" w:eastAsia="zh-CN"/>
        </w:rPr>
        <w:tab/>
      </w:r>
      <w:r w:rsidRPr="006264AA">
        <w:rPr>
          <w:rFonts w:eastAsia="SimSun" w:cs="Calibri" w:hint="eastAsia"/>
          <w:lang w:val="zh-CN" w:eastAsia="zh-CN"/>
        </w:rPr>
        <w:t>根据</w:t>
      </w:r>
      <w:hyperlink r:id="rId15" w:history="1">
        <w:r w:rsidRPr="006264AA">
          <w:rPr>
            <w:rStyle w:val="Hyperlink"/>
            <w:rFonts w:eastAsia="SimSun" w:cs="Calibri" w:hint="eastAsia"/>
            <w:lang w:val="zh-CN" w:eastAsia="zh-CN"/>
          </w:rPr>
          <w:t>第</w:t>
        </w:r>
        <w:r w:rsidRPr="006264AA">
          <w:rPr>
            <w:rStyle w:val="Hyperlink"/>
            <w:rFonts w:eastAsia="SimSun" w:cs="Calibri" w:hint="eastAsia"/>
            <w:lang w:val="zh-CN" w:eastAsia="zh-CN"/>
          </w:rPr>
          <w:t>641</w:t>
        </w:r>
        <w:r w:rsidRPr="006264AA">
          <w:rPr>
            <w:rStyle w:val="Hyperlink"/>
            <w:rFonts w:eastAsia="SimSun" w:cs="Calibri" w:hint="eastAsia"/>
            <w:lang w:val="zh-CN" w:eastAsia="zh-CN"/>
          </w:rPr>
          <w:t>号决定</w:t>
        </w:r>
      </w:hyperlink>
      <w:r w:rsidRPr="006264AA">
        <w:rPr>
          <w:rFonts w:eastAsia="SimSun" w:cs="Calibri" w:hint="eastAsia"/>
          <w:lang w:val="zh-CN" w:eastAsia="zh-CN"/>
        </w:rPr>
        <w:t>（理事会</w:t>
      </w:r>
      <w:r w:rsidRPr="006264AA">
        <w:rPr>
          <w:rFonts w:eastAsia="SimSun" w:cs="Calibri" w:hint="eastAsia"/>
          <w:lang w:val="zh-CN" w:eastAsia="zh-CN"/>
        </w:rPr>
        <w:t>2024</w:t>
      </w:r>
      <w:r w:rsidRPr="006264AA">
        <w:rPr>
          <w:rFonts w:eastAsia="SimSun" w:cs="Calibri" w:hint="eastAsia"/>
          <w:lang w:val="zh-CN" w:eastAsia="zh-CN"/>
        </w:rPr>
        <w:t>年会议），理事会决定</w:t>
      </w:r>
      <w:r w:rsidRPr="006264AA">
        <w:rPr>
          <w:rFonts w:eastAsia="SimSun" w:cs="Calibri" w:hint="eastAsia"/>
          <w:lang w:val="zh-CN" w:eastAsia="zh-CN"/>
        </w:rPr>
        <w:t>WTPF-26</w:t>
      </w:r>
      <w:r w:rsidRPr="006264AA">
        <w:rPr>
          <w:rFonts w:eastAsia="SimSun" w:cs="Calibri" w:hint="eastAsia"/>
          <w:lang w:val="zh-CN" w:eastAsia="zh-CN"/>
        </w:rPr>
        <w:t>的主题如下：</w:t>
      </w:r>
    </w:p>
    <w:p w14:paraId="271A0FBA" w14:textId="032A332B" w:rsidR="00B93135" w:rsidRPr="006264AA" w:rsidRDefault="00B93135" w:rsidP="00B93135">
      <w:pPr>
        <w:pStyle w:val="enumlev1"/>
        <w:tabs>
          <w:tab w:val="clear" w:pos="567"/>
          <w:tab w:val="left" w:pos="720"/>
        </w:tabs>
        <w:ind w:left="709" w:hanging="709"/>
        <w:rPr>
          <w:rFonts w:eastAsia="SimSun" w:cs="Calibri"/>
          <w:iCs/>
          <w:lang w:eastAsia="zh-CN"/>
        </w:rPr>
      </w:pPr>
      <w:r w:rsidRPr="006264AA">
        <w:rPr>
          <w:rFonts w:eastAsia="SimSun" w:cs="Calibri" w:hint="eastAsia"/>
          <w:lang w:val="zh-CN" w:eastAsia="zh-CN"/>
        </w:rPr>
        <w:tab/>
      </w:r>
      <w:r w:rsidRPr="006264AA">
        <w:rPr>
          <w:rFonts w:eastAsia="SimSun" w:cs="Calibri" w:hint="eastAsia"/>
          <w:lang w:val="zh-CN" w:eastAsia="zh-CN"/>
        </w:rPr>
        <w:t>“</w:t>
      </w:r>
      <w:r w:rsidRPr="006264AA">
        <w:rPr>
          <w:rFonts w:eastAsia="SimSun" w:cs="Calibri" w:hint="eastAsia"/>
          <w:b/>
          <w:bCs/>
          <w:lang w:val="zh-CN" w:eastAsia="zh-CN"/>
        </w:rPr>
        <w:t>加速实现包容、可持续、</w:t>
      </w:r>
      <w:r w:rsidR="000415B4" w:rsidRPr="006264AA">
        <w:rPr>
          <w:rFonts w:eastAsia="SimSun" w:cs="Calibri" w:hint="eastAsia"/>
          <w:b/>
          <w:bCs/>
          <w:lang w:val="zh-CN" w:eastAsia="zh-CN"/>
        </w:rPr>
        <w:t>具有</w:t>
      </w:r>
      <w:r w:rsidRPr="006264AA">
        <w:rPr>
          <w:rFonts w:eastAsia="SimSun" w:cs="Calibri" w:hint="eastAsia"/>
          <w:b/>
          <w:bCs/>
          <w:lang w:val="zh-CN" w:eastAsia="zh-CN"/>
        </w:rPr>
        <w:t>复原力和创新的数字未来</w:t>
      </w:r>
      <w:r w:rsidRPr="006264AA">
        <w:rPr>
          <w:rFonts w:eastAsia="SimSun" w:cs="Calibri" w:hint="eastAsia"/>
          <w:lang w:val="zh-CN" w:eastAsia="zh-CN"/>
        </w:rPr>
        <w:t>：在这方面，</w:t>
      </w:r>
      <w:r w:rsidRPr="006264AA">
        <w:rPr>
          <w:rFonts w:eastAsia="SimSun" w:cs="Calibri" w:hint="eastAsia"/>
          <w:lang w:val="zh-CN" w:eastAsia="zh-CN"/>
        </w:rPr>
        <w:t>WTPF-26</w:t>
      </w:r>
      <w:r w:rsidRPr="006264AA">
        <w:rPr>
          <w:rFonts w:eastAsia="SimSun" w:cs="Calibri" w:hint="eastAsia"/>
          <w:lang w:val="zh-CN" w:eastAsia="zh-CN"/>
        </w:rPr>
        <w:t>将讨论机遇、挑战和政策，以应对以下问题：</w:t>
      </w:r>
    </w:p>
    <w:p w14:paraId="2DDA1C87" w14:textId="04F9A79B" w:rsidR="00B93135" w:rsidRPr="006264AA" w:rsidRDefault="00B93135" w:rsidP="00B93135">
      <w:pPr>
        <w:pStyle w:val="enumlev2"/>
        <w:tabs>
          <w:tab w:val="clear" w:pos="567"/>
          <w:tab w:val="left" w:pos="720"/>
        </w:tabs>
        <w:ind w:left="1276"/>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弥合数字鸿沟，特别是在性别和年龄以及技能和连通性方面</w:t>
      </w:r>
    </w:p>
    <w:p w14:paraId="2385253C" w14:textId="789F9483" w:rsidR="00B93135" w:rsidRPr="006264AA" w:rsidRDefault="00B93135" w:rsidP="00B93135">
      <w:pPr>
        <w:pStyle w:val="enumlev2"/>
        <w:tabs>
          <w:tab w:val="clear" w:pos="567"/>
          <w:tab w:val="left" w:pos="720"/>
        </w:tabs>
        <w:ind w:left="1276"/>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绿色数字化转型：气候变化与环境可持续性</w:t>
      </w:r>
    </w:p>
    <w:p w14:paraId="45F23F7F" w14:textId="1D11670F" w:rsidR="00B93135" w:rsidRPr="006264AA" w:rsidRDefault="00B93135" w:rsidP="00B93135">
      <w:pPr>
        <w:pStyle w:val="enumlev2"/>
        <w:tabs>
          <w:tab w:val="clear" w:pos="567"/>
          <w:tab w:val="left" w:pos="720"/>
        </w:tabs>
        <w:ind w:left="1276"/>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电信</w:t>
      </w:r>
      <w:r w:rsidRPr="006264AA">
        <w:rPr>
          <w:rFonts w:eastAsia="SimSun" w:cs="Calibri" w:hint="eastAsia"/>
          <w:lang w:val="zh-CN" w:eastAsia="zh-CN"/>
        </w:rPr>
        <w:t>/ICT</w:t>
      </w:r>
      <w:r w:rsidRPr="006264AA">
        <w:rPr>
          <w:rFonts w:eastAsia="SimSun" w:cs="Calibri" w:hint="eastAsia"/>
          <w:lang w:val="zh-CN" w:eastAsia="zh-CN"/>
        </w:rPr>
        <w:t>的韧性</w:t>
      </w:r>
    </w:p>
    <w:p w14:paraId="797AB6A9" w14:textId="3FAB705C" w:rsidR="00B93135" w:rsidRPr="006264AA" w:rsidRDefault="00B93135" w:rsidP="00B93135">
      <w:pPr>
        <w:pStyle w:val="enumlev2"/>
        <w:tabs>
          <w:tab w:val="clear" w:pos="567"/>
          <w:tab w:val="left" w:pos="720"/>
        </w:tabs>
        <w:ind w:left="1276"/>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空间连接</w:t>
      </w:r>
    </w:p>
    <w:p w14:paraId="73BE7531" w14:textId="2F023EF5" w:rsidR="00B93135" w:rsidRPr="006264AA" w:rsidRDefault="00B93135" w:rsidP="00B93135">
      <w:pPr>
        <w:pStyle w:val="enumlev2"/>
        <w:tabs>
          <w:tab w:val="clear" w:pos="567"/>
          <w:tab w:val="left" w:pos="720"/>
        </w:tabs>
        <w:ind w:left="1276"/>
        <w:rPr>
          <w:rFonts w:eastAsia="SimSun" w:cs="Calibri"/>
          <w:lang w:eastAsia="zh-CN"/>
        </w:rPr>
      </w:pPr>
      <w:r w:rsidRPr="006264AA">
        <w:rPr>
          <w:rFonts w:eastAsia="SimSun" w:cs="Calibri" w:hint="eastAsia"/>
          <w:lang w:val="zh-CN" w:eastAsia="zh-CN"/>
        </w:rPr>
        <w:t>–</w:t>
      </w:r>
      <w:r w:rsidR="000415B4" w:rsidRPr="006264AA">
        <w:rPr>
          <w:rFonts w:eastAsia="SimSun" w:cs="Calibri"/>
          <w:lang w:val="zh-CN" w:eastAsia="zh-CN"/>
        </w:rPr>
        <w:tab/>
      </w:r>
      <w:r w:rsidRPr="006264AA">
        <w:rPr>
          <w:rFonts w:eastAsia="SimSun" w:cs="Calibri" w:hint="eastAsia"/>
          <w:lang w:val="zh-CN" w:eastAsia="zh-CN"/>
        </w:rPr>
        <w:t>加强以</w:t>
      </w:r>
      <w:r w:rsidRPr="006264AA">
        <w:rPr>
          <w:rFonts w:eastAsia="SimSun" w:cs="Calibri" w:hint="eastAsia"/>
          <w:lang w:val="zh-CN" w:eastAsia="zh-CN"/>
        </w:rPr>
        <w:t>ICT</w:t>
      </w:r>
      <w:r w:rsidRPr="006264AA">
        <w:rPr>
          <w:rFonts w:eastAsia="SimSun" w:cs="Calibri" w:hint="eastAsia"/>
          <w:lang w:val="zh-CN" w:eastAsia="zh-CN"/>
        </w:rPr>
        <w:t>为中心的创新生态系统和创业”</w:t>
      </w:r>
    </w:p>
    <w:p w14:paraId="61C4B087" w14:textId="18819E67" w:rsidR="003C5C97" w:rsidRPr="006264AA" w:rsidRDefault="003C5C97" w:rsidP="003C5C97">
      <w:pPr>
        <w:pStyle w:val="Heading1"/>
        <w:tabs>
          <w:tab w:val="clear" w:pos="567"/>
          <w:tab w:val="clear" w:pos="1134"/>
          <w:tab w:val="clear" w:pos="1701"/>
          <w:tab w:val="clear" w:pos="2268"/>
          <w:tab w:val="clear" w:pos="2835"/>
        </w:tabs>
        <w:ind w:left="0" w:firstLine="0"/>
        <w:rPr>
          <w:rFonts w:eastAsia="SimSun" w:cs="Calibri"/>
          <w:lang w:eastAsia="zh-CN"/>
        </w:rPr>
      </w:pPr>
      <w:r w:rsidRPr="006264AA">
        <w:rPr>
          <w:rFonts w:eastAsia="SimSun" w:cs="Calibri"/>
          <w:bCs/>
          <w:lang w:val="zh-CN" w:eastAsia="zh-CN"/>
        </w:rPr>
        <w:t>2</w:t>
      </w:r>
      <w:r w:rsidR="00B93135" w:rsidRPr="006264AA">
        <w:rPr>
          <w:rFonts w:eastAsia="SimSun" w:cs="Calibri"/>
          <w:bCs/>
          <w:lang w:val="zh-CN" w:eastAsia="zh-CN"/>
        </w:rPr>
        <w:tab/>
      </w:r>
      <w:r w:rsidRPr="006264AA">
        <w:rPr>
          <w:rFonts w:eastAsia="SimSun" w:cs="Calibri"/>
          <w:bCs/>
          <w:lang w:val="zh-CN" w:eastAsia="zh-CN"/>
        </w:rPr>
        <w:t>WTPF-26</w:t>
      </w:r>
      <w:r w:rsidRPr="006264AA">
        <w:rPr>
          <w:rFonts w:eastAsia="SimSun" w:cs="Calibri"/>
          <w:bCs/>
          <w:lang w:val="zh-CN" w:eastAsia="zh-CN"/>
        </w:rPr>
        <w:t>的筹备进程</w:t>
      </w:r>
    </w:p>
    <w:p w14:paraId="51B50CD3" w14:textId="22159A77"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2.1</w:t>
      </w:r>
      <w:r w:rsidRPr="006264AA">
        <w:rPr>
          <w:rFonts w:eastAsia="SimSun" w:cs="Calibri"/>
          <w:lang w:val="zh-CN" w:eastAsia="zh-CN"/>
        </w:rPr>
        <w:tab/>
      </w:r>
      <w:r w:rsidRPr="006264AA">
        <w:rPr>
          <w:rFonts w:eastAsia="SimSun" w:cs="Calibri"/>
          <w:lang w:val="zh-CN" w:eastAsia="zh-CN"/>
        </w:rPr>
        <w:t>根据</w:t>
      </w:r>
      <w:hyperlink r:id="rId16" w:history="1">
        <w:r w:rsidR="000415B4" w:rsidRPr="006264AA">
          <w:rPr>
            <w:rStyle w:val="Hyperlink"/>
            <w:rFonts w:eastAsia="SimSun" w:cs="Calibri" w:hint="eastAsia"/>
            <w:lang w:val="zh-CN" w:eastAsia="zh-CN"/>
          </w:rPr>
          <w:t>第</w:t>
        </w:r>
        <w:r w:rsidR="000415B4" w:rsidRPr="006264AA">
          <w:rPr>
            <w:rStyle w:val="Hyperlink"/>
            <w:rFonts w:eastAsia="SimSun" w:cs="Calibri" w:hint="eastAsia"/>
            <w:lang w:val="zh-CN" w:eastAsia="zh-CN"/>
          </w:rPr>
          <w:t>641</w:t>
        </w:r>
        <w:r w:rsidR="000415B4" w:rsidRPr="006264AA">
          <w:rPr>
            <w:rStyle w:val="Hyperlink"/>
            <w:rFonts w:eastAsia="SimSun" w:cs="Calibri" w:hint="eastAsia"/>
            <w:lang w:val="zh-CN" w:eastAsia="zh-CN"/>
          </w:rPr>
          <w:t>号决定</w:t>
        </w:r>
      </w:hyperlink>
      <w:r w:rsidRPr="006264AA">
        <w:rPr>
          <w:rFonts w:eastAsia="SimSun" w:cs="Calibri"/>
          <w:lang w:val="zh-CN" w:eastAsia="zh-CN"/>
        </w:rPr>
        <w:t>（理事会</w:t>
      </w:r>
      <w:r w:rsidRPr="006264AA">
        <w:rPr>
          <w:rFonts w:eastAsia="SimSun" w:cs="Calibri"/>
          <w:lang w:val="zh-CN" w:eastAsia="zh-CN"/>
        </w:rPr>
        <w:t>2024</w:t>
      </w:r>
      <w:r w:rsidRPr="006264AA">
        <w:rPr>
          <w:rFonts w:eastAsia="SimSun" w:cs="Calibri"/>
          <w:lang w:val="zh-CN" w:eastAsia="zh-CN"/>
        </w:rPr>
        <w:t>年会议），国际电联秘书长召集了一个非正式专家组（</w:t>
      </w:r>
      <w:r w:rsidRPr="006264AA">
        <w:rPr>
          <w:rFonts w:eastAsia="SimSun" w:cs="Calibri"/>
          <w:lang w:val="zh-CN" w:eastAsia="zh-CN"/>
        </w:rPr>
        <w:t>IEG-WTPF-26</w:t>
      </w:r>
      <w:r w:rsidRPr="006264AA">
        <w:rPr>
          <w:rFonts w:eastAsia="SimSun" w:cs="Calibri"/>
          <w:lang w:val="zh-CN" w:eastAsia="zh-CN"/>
        </w:rPr>
        <w:t>），以</w:t>
      </w:r>
      <w:r w:rsidR="000415B4" w:rsidRPr="006264AA">
        <w:rPr>
          <w:rFonts w:eastAsia="SimSun" w:cs="Calibri" w:hint="eastAsia"/>
          <w:lang w:val="zh-CN" w:eastAsia="zh-CN"/>
        </w:rPr>
        <w:t>起草</w:t>
      </w:r>
      <w:r w:rsidRPr="006264AA">
        <w:rPr>
          <w:rFonts w:eastAsia="SimSun" w:cs="Calibri"/>
          <w:lang w:val="zh-CN" w:eastAsia="zh-CN"/>
        </w:rPr>
        <w:t>秘书长提交</w:t>
      </w:r>
      <w:r w:rsidRPr="006264AA">
        <w:rPr>
          <w:rFonts w:eastAsia="SimSun" w:cs="Calibri"/>
          <w:lang w:val="zh-CN" w:eastAsia="zh-CN"/>
        </w:rPr>
        <w:t>WTPF-26</w:t>
      </w:r>
      <w:r w:rsidRPr="006264AA">
        <w:rPr>
          <w:rFonts w:eastAsia="SimSun" w:cs="Calibri"/>
          <w:lang w:val="zh-CN" w:eastAsia="zh-CN"/>
        </w:rPr>
        <w:t>的报告（秘书长报告），该报告将构成</w:t>
      </w:r>
      <w:r w:rsidRPr="006264AA">
        <w:rPr>
          <w:rFonts w:eastAsia="SimSun" w:cs="Calibri"/>
          <w:lang w:val="zh-CN" w:eastAsia="zh-CN"/>
        </w:rPr>
        <w:t>WTPF-26</w:t>
      </w:r>
      <w:r w:rsidRPr="006264AA">
        <w:rPr>
          <w:rFonts w:eastAsia="SimSun" w:cs="Calibri"/>
          <w:lang w:val="zh-CN" w:eastAsia="zh-CN"/>
        </w:rPr>
        <w:t>讨论的基础。理事会</w:t>
      </w:r>
      <w:r w:rsidRPr="006264AA">
        <w:rPr>
          <w:rFonts w:eastAsia="SimSun" w:cs="Calibri"/>
          <w:lang w:val="zh-CN" w:eastAsia="zh-CN"/>
        </w:rPr>
        <w:t>2024</w:t>
      </w:r>
      <w:r w:rsidRPr="006264AA">
        <w:rPr>
          <w:rFonts w:eastAsia="SimSun" w:cs="Calibri"/>
          <w:lang w:val="zh-CN" w:eastAsia="zh-CN"/>
        </w:rPr>
        <w:t>年会议还任命巴巴多斯的</w:t>
      </w:r>
      <w:r w:rsidRPr="006264AA">
        <w:rPr>
          <w:rFonts w:eastAsia="SimSun" w:cs="Calibri"/>
          <w:lang w:val="zh-CN" w:eastAsia="zh-CN"/>
        </w:rPr>
        <w:t>Rodney Taylor</w:t>
      </w:r>
      <w:r w:rsidRPr="006264AA">
        <w:rPr>
          <w:rFonts w:eastAsia="SimSun" w:cs="Calibri"/>
          <w:lang w:val="zh-CN" w:eastAsia="zh-CN"/>
        </w:rPr>
        <w:t>先生为</w:t>
      </w:r>
      <w:r w:rsidRPr="006264AA">
        <w:rPr>
          <w:rFonts w:eastAsia="SimSun" w:cs="Calibri"/>
          <w:lang w:val="zh-CN" w:eastAsia="zh-CN"/>
        </w:rPr>
        <w:t>IEG</w:t>
      </w:r>
      <w:r w:rsidRPr="006264AA">
        <w:rPr>
          <w:rFonts w:eastAsia="SimSun" w:cs="Calibri"/>
          <w:lang w:val="zh-CN" w:eastAsia="zh-CN"/>
        </w:rPr>
        <w:t>主席，并任命</w:t>
      </w:r>
      <w:r w:rsidR="000415B4" w:rsidRPr="006264AA">
        <w:rPr>
          <w:rFonts w:eastAsia="SimSun" w:cs="Calibri" w:hint="eastAsia"/>
          <w:lang w:val="zh-CN" w:eastAsia="zh-CN"/>
        </w:rPr>
        <w:t>了</w:t>
      </w:r>
      <w:r w:rsidRPr="006264AA">
        <w:rPr>
          <w:rFonts w:eastAsia="SimSun" w:cs="Calibri"/>
          <w:lang w:val="zh-CN" w:eastAsia="zh-CN"/>
        </w:rPr>
        <w:t>代表国际电</w:t>
      </w:r>
      <w:proofErr w:type="gramStart"/>
      <w:r w:rsidRPr="006264AA">
        <w:rPr>
          <w:rFonts w:eastAsia="SimSun" w:cs="Calibri"/>
          <w:lang w:val="zh-CN" w:eastAsia="zh-CN"/>
        </w:rPr>
        <w:t>联每个</w:t>
      </w:r>
      <w:proofErr w:type="gramEnd"/>
      <w:r w:rsidRPr="006264AA">
        <w:rPr>
          <w:rFonts w:eastAsia="SimSun" w:cs="Calibri"/>
          <w:lang w:val="zh-CN" w:eastAsia="zh-CN"/>
        </w:rPr>
        <w:t>区域的六名副主席。请各成员国、部门成员、部门准成员和学术成员以及巴勒斯坦国和有权作为观察员出席国际电联大会和会议的组织提名</w:t>
      </w:r>
      <w:proofErr w:type="gramStart"/>
      <w:r w:rsidRPr="006264AA">
        <w:rPr>
          <w:rFonts w:eastAsia="SimSun" w:cs="Calibri"/>
          <w:lang w:val="zh-CN" w:eastAsia="zh-CN"/>
        </w:rPr>
        <w:t>其专家</w:t>
      </w:r>
      <w:proofErr w:type="gramEnd"/>
      <w:r w:rsidRPr="006264AA">
        <w:rPr>
          <w:rFonts w:eastAsia="SimSun" w:cs="Calibri"/>
          <w:lang w:val="zh-CN" w:eastAsia="zh-CN"/>
        </w:rPr>
        <w:t>出席</w:t>
      </w:r>
      <w:r w:rsidRPr="006264AA">
        <w:rPr>
          <w:rFonts w:eastAsia="SimSun" w:cs="Calibri"/>
          <w:lang w:val="zh-CN" w:eastAsia="zh-CN"/>
        </w:rPr>
        <w:t>IEG-WTPF-26</w:t>
      </w:r>
      <w:r w:rsidR="00474295">
        <w:rPr>
          <w:rFonts w:eastAsia="SimSun" w:cs="Calibri" w:hint="eastAsia"/>
          <w:lang w:val="zh-CN" w:eastAsia="zh-CN"/>
        </w:rPr>
        <w:t>（</w:t>
      </w:r>
      <w:hyperlink r:id="rId17" w:history="1">
        <w:r w:rsidR="000415B4" w:rsidRPr="006264AA">
          <w:rPr>
            <w:rStyle w:val="Hyperlink"/>
            <w:rFonts w:eastAsia="SimSun" w:cs="Calibri"/>
            <w:lang w:val="en-US" w:eastAsia="zh-CN"/>
          </w:rPr>
          <w:t>CL-24/44</w:t>
        </w:r>
      </w:hyperlink>
      <w:r w:rsidRPr="006264AA">
        <w:rPr>
          <w:rFonts w:eastAsia="SimSun" w:cs="Calibri"/>
          <w:lang w:val="zh-CN" w:eastAsia="zh-CN"/>
        </w:rPr>
        <w:t>号通函）。到目前为止，</w:t>
      </w:r>
      <w:r w:rsidRPr="006264AA">
        <w:rPr>
          <w:rFonts w:eastAsia="SimSun" w:cs="Calibri"/>
          <w:lang w:val="zh-CN" w:eastAsia="zh-CN"/>
        </w:rPr>
        <w:t>IEG</w:t>
      </w:r>
      <w:r w:rsidRPr="006264AA">
        <w:rPr>
          <w:rFonts w:eastAsia="SimSun" w:cs="Calibri"/>
          <w:lang w:val="zh-CN" w:eastAsia="zh-CN"/>
        </w:rPr>
        <w:t>已举行</w:t>
      </w:r>
      <w:r w:rsidR="000415B4" w:rsidRPr="006264AA">
        <w:rPr>
          <w:rFonts w:eastAsia="SimSun" w:cs="Calibri" w:hint="eastAsia"/>
          <w:lang w:val="zh-CN" w:eastAsia="zh-CN"/>
        </w:rPr>
        <w:t>了</w:t>
      </w:r>
      <w:r w:rsidRPr="006264AA">
        <w:rPr>
          <w:rFonts w:eastAsia="SimSun" w:cs="Calibri"/>
          <w:lang w:val="zh-CN" w:eastAsia="zh-CN"/>
        </w:rPr>
        <w:t>两次会议：</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10</w:t>
      </w:r>
      <w:r w:rsidRPr="006264AA">
        <w:rPr>
          <w:rFonts w:eastAsia="SimSun" w:cs="Calibri"/>
          <w:lang w:val="zh-CN" w:eastAsia="zh-CN"/>
        </w:rPr>
        <w:t>月</w:t>
      </w:r>
      <w:r w:rsidRPr="006264AA">
        <w:rPr>
          <w:rFonts w:eastAsia="SimSun" w:cs="Calibri"/>
          <w:lang w:val="zh-CN" w:eastAsia="zh-CN"/>
        </w:rPr>
        <w:t>7</w:t>
      </w:r>
      <w:r w:rsidRPr="006264AA">
        <w:rPr>
          <w:rFonts w:eastAsia="SimSun" w:cs="Calibri"/>
          <w:lang w:val="zh-CN" w:eastAsia="zh-CN"/>
        </w:rPr>
        <w:t>日至</w:t>
      </w:r>
      <w:r w:rsidRPr="006264AA">
        <w:rPr>
          <w:rFonts w:eastAsia="SimSun" w:cs="Calibri"/>
          <w:lang w:val="zh-CN" w:eastAsia="zh-CN"/>
        </w:rPr>
        <w:t>8</w:t>
      </w:r>
      <w:r w:rsidRPr="006264AA">
        <w:rPr>
          <w:rFonts w:eastAsia="SimSun" w:cs="Calibri"/>
          <w:lang w:val="zh-CN" w:eastAsia="zh-CN"/>
        </w:rPr>
        <w:t>日和</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w:t>
      </w:r>
      <w:r w:rsidRPr="006264AA">
        <w:rPr>
          <w:rFonts w:eastAsia="SimSun" w:cs="Calibri"/>
          <w:lang w:val="zh-CN" w:eastAsia="zh-CN"/>
        </w:rPr>
        <w:t>13</w:t>
      </w:r>
      <w:r w:rsidRPr="006264AA">
        <w:rPr>
          <w:rFonts w:eastAsia="SimSun" w:cs="Calibri"/>
          <w:lang w:val="zh-CN" w:eastAsia="zh-CN"/>
        </w:rPr>
        <w:t>日至</w:t>
      </w:r>
      <w:r w:rsidRPr="006264AA">
        <w:rPr>
          <w:rFonts w:eastAsia="SimSun" w:cs="Calibri"/>
          <w:lang w:val="zh-CN" w:eastAsia="zh-CN"/>
        </w:rPr>
        <w:t>14</w:t>
      </w:r>
      <w:r w:rsidRPr="006264AA">
        <w:rPr>
          <w:rFonts w:eastAsia="SimSun" w:cs="Calibri"/>
          <w:lang w:val="zh-CN" w:eastAsia="zh-CN"/>
        </w:rPr>
        <w:t>日。被提名专家的名单</w:t>
      </w:r>
      <w:r w:rsidR="000415B4" w:rsidRPr="006264AA">
        <w:rPr>
          <w:rFonts w:eastAsia="SimSun" w:cs="Calibri" w:hint="eastAsia"/>
          <w:lang w:val="zh-CN" w:eastAsia="zh-CN"/>
        </w:rPr>
        <w:t>见</w:t>
      </w:r>
      <w:hyperlink r:id="rId18" w:history="1">
        <w:r w:rsidR="000415B4" w:rsidRPr="006264AA">
          <w:rPr>
            <w:rStyle w:val="Hyperlink"/>
            <w:rFonts w:eastAsia="SimSun" w:cs="Calibri"/>
            <w:lang w:val="zh-CN" w:eastAsia="zh-CN"/>
          </w:rPr>
          <w:t>此处</w:t>
        </w:r>
      </w:hyperlink>
      <w:r w:rsidRPr="006264AA">
        <w:rPr>
          <w:rFonts w:eastAsia="SimSun" w:cs="Calibri"/>
          <w:lang w:val="zh-CN" w:eastAsia="zh-CN"/>
        </w:rPr>
        <w:t>。</w:t>
      </w:r>
    </w:p>
    <w:p w14:paraId="29B9D611" w14:textId="7C4A22DD"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2.2</w:t>
      </w:r>
      <w:r w:rsidRPr="006264AA">
        <w:rPr>
          <w:rFonts w:eastAsia="SimSun" w:cs="Calibri"/>
          <w:lang w:val="zh-CN" w:eastAsia="zh-CN"/>
        </w:rPr>
        <w:tab/>
      </w:r>
      <w:r w:rsidRPr="006264AA">
        <w:rPr>
          <w:rFonts w:eastAsia="SimSun" w:cs="Calibri"/>
          <w:lang w:val="zh-CN" w:eastAsia="zh-CN"/>
        </w:rPr>
        <w:t>在其第一次会议上，</w:t>
      </w:r>
      <w:r w:rsidRPr="006264AA">
        <w:rPr>
          <w:rFonts w:eastAsia="SimSun" w:cs="Calibri"/>
          <w:lang w:val="zh-CN" w:eastAsia="zh-CN"/>
        </w:rPr>
        <w:t>IEG</w:t>
      </w:r>
      <w:r w:rsidRPr="006264AA">
        <w:rPr>
          <w:rFonts w:eastAsia="SimSun" w:cs="Calibri"/>
          <w:lang w:val="zh-CN" w:eastAsia="zh-CN"/>
        </w:rPr>
        <w:t>讨论了秘书长报告第一稿以及基于</w:t>
      </w:r>
      <w:r w:rsidRPr="006264AA">
        <w:rPr>
          <w:rFonts w:eastAsia="SimSun" w:cs="Calibri"/>
          <w:lang w:val="zh-CN" w:eastAsia="zh-CN"/>
        </w:rPr>
        <w:t>WTPF-26</w:t>
      </w:r>
      <w:r w:rsidRPr="006264AA">
        <w:rPr>
          <w:rFonts w:eastAsia="SimSun" w:cs="Calibri"/>
          <w:lang w:val="zh-CN" w:eastAsia="zh-CN"/>
        </w:rPr>
        <w:t>主题可能形成的意见草案的可能议题，并商定由</w:t>
      </w:r>
      <w:r w:rsidR="00272E72" w:rsidRPr="006264AA">
        <w:rPr>
          <w:rFonts w:eastAsia="SimSun" w:cs="Calibri"/>
          <w:lang w:val="zh-CN" w:eastAsia="zh-CN"/>
        </w:rPr>
        <w:t>以下副主席</w:t>
      </w:r>
      <w:r w:rsidR="00272E72" w:rsidRPr="006264AA">
        <w:rPr>
          <w:rFonts w:eastAsia="SimSun" w:cs="Calibri"/>
          <w:lang w:val="zh-CN" w:eastAsia="zh-CN"/>
        </w:rPr>
        <w:t>/</w:t>
      </w:r>
      <w:r w:rsidR="00272E72" w:rsidRPr="006264AA">
        <w:rPr>
          <w:rFonts w:eastAsia="SimSun" w:cs="Calibri" w:hint="eastAsia"/>
          <w:lang w:val="zh-CN" w:eastAsia="zh-CN"/>
        </w:rPr>
        <w:t>专题</w:t>
      </w:r>
      <w:r w:rsidR="00272E72" w:rsidRPr="006264AA">
        <w:rPr>
          <w:rFonts w:eastAsia="SimSun" w:cs="Calibri"/>
          <w:lang w:val="zh-CN" w:eastAsia="zh-CN"/>
        </w:rPr>
        <w:t>推进</w:t>
      </w:r>
      <w:r w:rsidR="00272E72" w:rsidRPr="006264AA">
        <w:rPr>
          <w:rFonts w:eastAsia="SimSun" w:cs="Calibri" w:hint="eastAsia"/>
          <w:lang w:val="zh-CN" w:eastAsia="zh-CN"/>
        </w:rPr>
        <w:t>人协助</w:t>
      </w:r>
      <w:r w:rsidRPr="006264AA">
        <w:rPr>
          <w:rFonts w:eastAsia="SimSun" w:cs="Calibri"/>
          <w:lang w:val="zh-CN" w:eastAsia="zh-CN"/>
        </w:rPr>
        <w:t>目前正在讨论的每个议题</w:t>
      </w:r>
      <w:r w:rsidR="00272E72" w:rsidRPr="006264AA">
        <w:rPr>
          <w:rFonts w:eastAsia="SimSun" w:cs="Calibri" w:hint="eastAsia"/>
          <w:lang w:val="zh-CN" w:eastAsia="zh-CN"/>
        </w:rPr>
        <w:t>开展工作</w:t>
      </w:r>
      <w:r w:rsidRPr="006264AA">
        <w:rPr>
          <w:rFonts w:eastAsia="SimSun" w:cs="Calibri"/>
          <w:lang w:val="zh-CN" w:eastAsia="zh-CN"/>
        </w:rPr>
        <w:t>：</w:t>
      </w:r>
    </w:p>
    <w:p w14:paraId="595614BA" w14:textId="4F22F706" w:rsidR="003C5C97" w:rsidRPr="006264AA" w:rsidRDefault="003C5C97" w:rsidP="003C5C97">
      <w:pPr>
        <w:pStyle w:val="enumlev1"/>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w:t>
      </w:r>
      <w:r w:rsidR="006264AA">
        <w:rPr>
          <w:rFonts w:eastAsia="SimSun" w:cs="Calibri"/>
          <w:lang w:val="en-US" w:eastAsia="zh-CN"/>
        </w:rPr>
        <w:tab/>
      </w:r>
      <w:r w:rsidRPr="006264AA">
        <w:rPr>
          <w:rFonts w:eastAsia="SimSun" w:cs="Calibri"/>
          <w:lang w:val="zh-CN" w:eastAsia="zh-CN"/>
        </w:rPr>
        <w:t>弥合数字鸿沟，由副主席</w:t>
      </w:r>
      <w:r w:rsidRPr="006264AA">
        <w:rPr>
          <w:rFonts w:eastAsia="SimSun" w:cs="Calibri"/>
          <w:lang w:val="zh-CN" w:eastAsia="zh-CN"/>
        </w:rPr>
        <w:t>Ashok Kumar</w:t>
      </w:r>
      <w:r w:rsidRPr="006264AA">
        <w:rPr>
          <w:rFonts w:eastAsia="SimSun" w:cs="Calibri"/>
          <w:lang w:val="zh-CN" w:eastAsia="zh-CN"/>
        </w:rPr>
        <w:t>先生（印度）</w:t>
      </w:r>
      <w:r w:rsidR="00272E72" w:rsidRPr="006264AA">
        <w:rPr>
          <w:rFonts w:eastAsia="SimSun" w:cs="Calibri"/>
          <w:lang w:val="zh-CN" w:eastAsia="zh-CN"/>
        </w:rPr>
        <w:t>牵头</w:t>
      </w:r>
    </w:p>
    <w:p w14:paraId="56661982" w14:textId="0B6B8A75" w:rsidR="003C5C97" w:rsidRPr="006264AA" w:rsidRDefault="003C5C97" w:rsidP="003C5C97">
      <w:pPr>
        <w:pStyle w:val="enumlev1"/>
        <w:tabs>
          <w:tab w:val="clear" w:pos="567"/>
          <w:tab w:val="clear" w:pos="1134"/>
          <w:tab w:val="clear" w:pos="1701"/>
          <w:tab w:val="clear" w:pos="2268"/>
          <w:tab w:val="clear" w:pos="2835"/>
        </w:tabs>
        <w:rPr>
          <w:rFonts w:eastAsia="SimSun" w:cs="Calibri"/>
        </w:rPr>
      </w:pPr>
      <w:r w:rsidRPr="006264AA">
        <w:rPr>
          <w:rFonts w:eastAsia="SimSun" w:cs="Calibri"/>
        </w:rPr>
        <w:t>–</w:t>
      </w:r>
      <w:r w:rsidR="006264AA">
        <w:rPr>
          <w:rFonts w:eastAsia="SimSun" w:cs="Calibri"/>
        </w:rPr>
        <w:tab/>
      </w:r>
      <w:proofErr w:type="spellStart"/>
      <w:r w:rsidRPr="006264AA">
        <w:rPr>
          <w:rFonts w:eastAsia="SimSun" w:cs="Calibri"/>
          <w:lang w:val="zh-CN"/>
        </w:rPr>
        <w:t>绿色数字化转型</w:t>
      </w:r>
      <w:r w:rsidRPr="006264AA">
        <w:rPr>
          <w:rFonts w:eastAsia="SimSun" w:cs="Calibri"/>
        </w:rPr>
        <w:t>，</w:t>
      </w:r>
      <w:r w:rsidRPr="006264AA">
        <w:rPr>
          <w:rFonts w:eastAsia="SimSun" w:cs="Calibri"/>
          <w:lang w:val="zh-CN"/>
        </w:rPr>
        <w:t>由副主席</w:t>
      </w:r>
      <w:proofErr w:type="spellEnd"/>
      <w:r w:rsidRPr="006264AA">
        <w:rPr>
          <w:rFonts w:eastAsia="SimSun" w:cs="Calibri"/>
        </w:rPr>
        <w:t xml:space="preserve">Muath </w:t>
      </w:r>
      <w:proofErr w:type="spellStart"/>
      <w:r w:rsidRPr="006264AA">
        <w:rPr>
          <w:rFonts w:eastAsia="SimSun" w:cs="Calibri"/>
        </w:rPr>
        <w:t>Alrumayh</w:t>
      </w:r>
      <w:r w:rsidRPr="006264AA">
        <w:rPr>
          <w:rFonts w:eastAsia="SimSun" w:cs="Calibri"/>
          <w:lang w:val="zh-CN"/>
        </w:rPr>
        <w:t>先生</w:t>
      </w:r>
      <w:r w:rsidRPr="006264AA">
        <w:rPr>
          <w:rFonts w:eastAsia="SimSun" w:cs="Calibri"/>
        </w:rPr>
        <w:t>（</w:t>
      </w:r>
      <w:r w:rsidRPr="006264AA">
        <w:rPr>
          <w:rFonts w:eastAsia="SimSun" w:cs="Calibri"/>
          <w:lang w:val="zh-CN"/>
        </w:rPr>
        <w:t>沙特阿拉伯</w:t>
      </w:r>
      <w:r w:rsidRPr="006264AA">
        <w:rPr>
          <w:rFonts w:eastAsia="SimSun" w:cs="Calibri"/>
        </w:rPr>
        <w:t>）</w:t>
      </w:r>
      <w:r w:rsidR="00272E72" w:rsidRPr="006264AA">
        <w:rPr>
          <w:rFonts w:eastAsia="SimSun" w:cs="Calibri"/>
          <w:lang w:val="zh-CN"/>
        </w:rPr>
        <w:t>牵头</w:t>
      </w:r>
      <w:proofErr w:type="spellEnd"/>
    </w:p>
    <w:p w14:paraId="25ED6652" w14:textId="37AB65D9" w:rsidR="003C5C97" w:rsidRPr="006264AA" w:rsidRDefault="003C5C97" w:rsidP="003C5C97">
      <w:pPr>
        <w:pStyle w:val="enumlev1"/>
        <w:tabs>
          <w:tab w:val="clear" w:pos="567"/>
          <w:tab w:val="clear" w:pos="1134"/>
          <w:tab w:val="clear" w:pos="1701"/>
          <w:tab w:val="clear" w:pos="2268"/>
          <w:tab w:val="clear" w:pos="2835"/>
        </w:tabs>
        <w:rPr>
          <w:rFonts w:eastAsia="SimSun" w:cs="Calibri"/>
        </w:rPr>
      </w:pPr>
      <w:r w:rsidRPr="006264AA">
        <w:rPr>
          <w:rFonts w:eastAsia="SimSun" w:cs="Calibri"/>
        </w:rPr>
        <w:t>–</w:t>
      </w:r>
      <w:r w:rsidR="006264AA">
        <w:rPr>
          <w:rFonts w:eastAsia="SimSun" w:cs="Calibri"/>
        </w:rPr>
        <w:tab/>
      </w:r>
      <w:proofErr w:type="spellStart"/>
      <w:r w:rsidRPr="006264AA">
        <w:rPr>
          <w:rFonts w:eastAsia="SimSun" w:cs="Calibri"/>
          <w:lang w:val="zh-CN"/>
        </w:rPr>
        <w:t>建设具有复原力的电信</w:t>
      </w:r>
      <w:proofErr w:type="spellEnd"/>
      <w:r w:rsidRPr="006264AA">
        <w:rPr>
          <w:rFonts w:eastAsia="SimSun" w:cs="Calibri"/>
        </w:rPr>
        <w:t>/ICT</w:t>
      </w:r>
      <w:proofErr w:type="spellStart"/>
      <w:r w:rsidRPr="006264AA">
        <w:rPr>
          <w:rFonts w:eastAsia="SimSun" w:cs="Calibri"/>
          <w:lang w:val="zh-CN"/>
        </w:rPr>
        <w:t>基础设施</w:t>
      </w:r>
      <w:r w:rsidRPr="006264AA">
        <w:rPr>
          <w:rFonts w:eastAsia="SimSun" w:cs="Calibri"/>
        </w:rPr>
        <w:t>，</w:t>
      </w:r>
      <w:r w:rsidRPr="006264AA">
        <w:rPr>
          <w:rFonts w:eastAsia="SimSun" w:cs="Calibri"/>
          <w:lang w:val="zh-CN"/>
        </w:rPr>
        <w:t>由副主席</w:t>
      </w:r>
      <w:proofErr w:type="spellEnd"/>
      <w:r w:rsidRPr="006264AA">
        <w:rPr>
          <w:rFonts w:eastAsia="SimSun" w:cs="Calibri"/>
        </w:rPr>
        <w:t>Dominic Ooko</w:t>
      </w:r>
      <w:proofErr w:type="spellStart"/>
      <w:r w:rsidRPr="006264AA">
        <w:rPr>
          <w:rFonts w:eastAsia="SimSun" w:cs="Calibri"/>
          <w:lang w:val="zh-CN"/>
        </w:rPr>
        <w:t>先生</w:t>
      </w:r>
      <w:r w:rsidRPr="006264AA">
        <w:rPr>
          <w:rFonts w:eastAsia="SimSun" w:cs="Calibri"/>
        </w:rPr>
        <w:t>（</w:t>
      </w:r>
      <w:r w:rsidRPr="006264AA">
        <w:rPr>
          <w:rFonts w:eastAsia="SimSun" w:cs="Calibri"/>
          <w:lang w:val="zh-CN"/>
        </w:rPr>
        <w:t>肯尼亚</w:t>
      </w:r>
      <w:r w:rsidRPr="006264AA">
        <w:rPr>
          <w:rFonts w:eastAsia="SimSun" w:cs="Calibri"/>
        </w:rPr>
        <w:t>）</w:t>
      </w:r>
      <w:r w:rsidR="00272E72" w:rsidRPr="006264AA">
        <w:rPr>
          <w:rFonts w:eastAsia="SimSun" w:cs="Calibri"/>
          <w:lang w:val="zh-CN"/>
        </w:rPr>
        <w:t>牵头</w:t>
      </w:r>
      <w:proofErr w:type="spellEnd"/>
    </w:p>
    <w:p w14:paraId="1F7B2651" w14:textId="456F0A47" w:rsidR="003C5C97" w:rsidRPr="006264AA" w:rsidRDefault="003C5C97" w:rsidP="003C5C97">
      <w:pPr>
        <w:pStyle w:val="enumlev1"/>
        <w:tabs>
          <w:tab w:val="clear" w:pos="567"/>
          <w:tab w:val="clear" w:pos="1134"/>
          <w:tab w:val="clear" w:pos="1701"/>
          <w:tab w:val="clear" w:pos="2268"/>
          <w:tab w:val="clear" w:pos="2835"/>
        </w:tabs>
        <w:rPr>
          <w:rFonts w:eastAsia="SimSun" w:cs="Calibri"/>
        </w:rPr>
      </w:pPr>
      <w:r w:rsidRPr="006264AA">
        <w:rPr>
          <w:rFonts w:eastAsia="SimSun" w:cs="Calibri"/>
        </w:rPr>
        <w:t>–</w:t>
      </w:r>
      <w:r w:rsidR="006264AA">
        <w:rPr>
          <w:rFonts w:eastAsia="SimSun" w:cs="Calibri"/>
        </w:rPr>
        <w:tab/>
      </w:r>
      <w:proofErr w:type="spellStart"/>
      <w:r w:rsidRPr="006264AA">
        <w:rPr>
          <w:rFonts w:eastAsia="SimSun" w:cs="Calibri"/>
          <w:lang w:val="zh-CN"/>
        </w:rPr>
        <w:t>空间连接</w:t>
      </w:r>
      <w:r w:rsidRPr="006264AA">
        <w:rPr>
          <w:rFonts w:eastAsia="SimSun" w:cs="Calibri"/>
        </w:rPr>
        <w:t>，</w:t>
      </w:r>
      <w:r w:rsidRPr="006264AA">
        <w:rPr>
          <w:rFonts w:eastAsia="SimSun" w:cs="Calibri"/>
          <w:lang w:val="zh-CN"/>
        </w:rPr>
        <w:t>由专题推进人</w:t>
      </w:r>
      <w:proofErr w:type="spellEnd"/>
      <w:r w:rsidRPr="006264AA">
        <w:rPr>
          <w:rFonts w:eastAsia="SimSun" w:cs="Calibri"/>
        </w:rPr>
        <w:t>Ronaldo Neves de Moura Filho</w:t>
      </w:r>
      <w:proofErr w:type="spellStart"/>
      <w:r w:rsidRPr="006264AA">
        <w:rPr>
          <w:rFonts w:eastAsia="SimSun" w:cs="Calibri"/>
          <w:lang w:val="zh-CN"/>
        </w:rPr>
        <w:t>先生</w:t>
      </w:r>
      <w:r w:rsidRPr="006264AA">
        <w:rPr>
          <w:rFonts w:eastAsia="SimSun" w:cs="Calibri"/>
        </w:rPr>
        <w:t>（</w:t>
      </w:r>
      <w:r w:rsidRPr="006264AA">
        <w:rPr>
          <w:rFonts w:eastAsia="SimSun" w:cs="Calibri"/>
          <w:lang w:val="zh-CN"/>
        </w:rPr>
        <w:t>巴西</w:t>
      </w:r>
      <w:r w:rsidRPr="006264AA">
        <w:rPr>
          <w:rFonts w:eastAsia="SimSun" w:cs="Calibri"/>
        </w:rPr>
        <w:t>）</w:t>
      </w:r>
      <w:r w:rsidRPr="006264AA">
        <w:rPr>
          <w:rFonts w:eastAsia="SimSun" w:cs="Calibri"/>
          <w:lang w:val="zh-CN"/>
        </w:rPr>
        <w:t>牵头</w:t>
      </w:r>
      <w:proofErr w:type="spellEnd"/>
    </w:p>
    <w:p w14:paraId="5279B2B0" w14:textId="4FEA1478" w:rsidR="003C5C97" w:rsidRPr="006264AA" w:rsidRDefault="003C5C97" w:rsidP="003C5C97">
      <w:pPr>
        <w:pStyle w:val="enumlev1"/>
        <w:tabs>
          <w:tab w:val="clear" w:pos="567"/>
          <w:tab w:val="clear" w:pos="1134"/>
          <w:tab w:val="clear" w:pos="1701"/>
          <w:tab w:val="clear" w:pos="2268"/>
          <w:tab w:val="clear" w:pos="2835"/>
        </w:tabs>
        <w:rPr>
          <w:rFonts w:eastAsia="SimSun" w:cs="Calibri"/>
          <w:lang w:eastAsia="zh-CN"/>
        </w:rPr>
      </w:pPr>
      <w:r w:rsidRPr="006264AA">
        <w:rPr>
          <w:rFonts w:eastAsia="SimSun" w:cs="Calibri"/>
          <w:lang w:eastAsia="zh-CN"/>
        </w:rPr>
        <w:t>–</w:t>
      </w:r>
      <w:r w:rsidR="006264AA">
        <w:rPr>
          <w:rFonts w:eastAsia="SimSun" w:cs="Calibri"/>
          <w:lang w:eastAsia="zh-CN"/>
        </w:rPr>
        <w:tab/>
      </w:r>
      <w:r w:rsidRPr="006264AA">
        <w:rPr>
          <w:rFonts w:eastAsia="SimSun" w:cs="Calibri"/>
          <w:lang w:val="zh-CN" w:eastAsia="zh-CN"/>
        </w:rPr>
        <w:t>加强以</w:t>
      </w:r>
      <w:r w:rsidRPr="006264AA">
        <w:rPr>
          <w:rFonts w:eastAsia="SimSun" w:cs="Calibri"/>
          <w:lang w:eastAsia="zh-CN"/>
        </w:rPr>
        <w:t>ICT</w:t>
      </w:r>
      <w:r w:rsidRPr="006264AA">
        <w:rPr>
          <w:rFonts w:eastAsia="SimSun" w:cs="Calibri"/>
          <w:lang w:val="zh-CN" w:eastAsia="zh-CN"/>
        </w:rPr>
        <w:t>为中心的创新生态系统</w:t>
      </w:r>
      <w:r w:rsidRPr="006264AA">
        <w:rPr>
          <w:rFonts w:eastAsia="SimSun" w:cs="Calibri"/>
          <w:lang w:eastAsia="zh-CN"/>
        </w:rPr>
        <w:t>，</w:t>
      </w:r>
      <w:r w:rsidRPr="006264AA">
        <w:rPr>
          <w:rFonts w:eastAsia="SimSun" w:cs="Calibri"/>
          <w:lang w:val="zh-CN" w:eastAsia="zh-CN"/>
        </w:rPr>
        <w:t>由副主席</w:t>
      </w:r>
      <w:r w:rsidRPr="006264AA">
        <w:rPr>
          <w:rFonts w:eastAsia="SimSun" w:cs="Calibri"/>
          <w:lang w:eastAsia="zh-CN"/>
        </w:rPr>
        <w:t>Tobias Kaufman</w:t>
      </w:r>
      <w:r w:rsidRPr="006264AA">
        <w:rPr>
          <w:rFonts w:eastAsia="SimSun" w:cs="Calibri"/>
          <w:lang w:val="zh-CN" w:eastAsia="zh-CN"/>
        </w:rPr>
        <w:t>先生</w:t>
      </w:r>
      <w:r w:rsidRPr="006264AA">
        <w:rPr>
          <w:rFonts w:eastAsia="SimSun" w:cs="Calibri"/>
          <w:lang w:eastAsia="zh-CN"/>
        </w:rPr>
        <w:t>（</w:t>
      </w:r>
      <w:r w:rsidRPr="006264AA">
        <w:rPr>
          <w:rFonts w:eastAsia="SimSun" w:cs="Calibri"/>
          <w:lang w:val="zh-CN" w:eastAsia="zh-CN"/>
        </w:rPr>
        <w:t>德国</w:t>
      </w:r>
      <w:r w:rsidRPr="006264AA">
        <w:rPr>
          <w:rFonts w:eastAsia="SimSun" w:cs="Calibri"/>
          <w:lang w:eastAsia="zh-CN"/>
        </w:rPr>
        <w:t>）</w:t>
      </w:r>
      <w:r w:rsidR="00272E72" w:rsidRPr="006264AA">
        <w:rPr>
          <w:rFonts w:eastAsia="SimSun" w:cs="Calibri"/>
          <w:lang w:val="zh-CN" w:eastAsia="zh-CN"/>
        </w:rPr>
        <w:t>牵头</w:t>
      </w:r>
    </w:p>
    <w:p w14:paraId="21C8EBCC" w14:textId="08AB5D5B" w:rsidR="003C5C97" w:rsidRPr="006264AA" w:rsidRDefault="003C5C97" w:rsidP="006264AA">
      <w:pPr>
        <w:tabs>
          <w:tab w:val="clear" w:pos="567"/>
          <w:tab w:val="clear" w:pos="1134"/>
          <w:tab w:val="clear" w:pos="1701"/>
          <w:tab w:val="clear" w:pos="2268"/>
          <w:tab w:val="clear" w:pos="2835"/>
        </w:tabs>
        <w:ind w:firstLineChars="200" w:firstLine="480"/>
        <w:rPr>
          <w:rFonts w:eastAsia="SimSun" w:cs="Calibri"/>
          <w:lang w:eastAsia="zh-CN"/>
        </w:rPr>
      </w:pPr>
      <w:r w:rsidRPr="006264AA">
        <w:rPr>
          <w:rFonts w:eastAsia="SimSun" w:cs="Calibri"/>
          <w:lang w:val="zh-CN" w:eastAsia="zh-CN"/>
        </w:rPr>
        <w:t>IEG</w:t>
      </w:r>
      <w:r w:rsidRPr="006264AA">
        <w:rPr>
          <w:rFonts w:eastAsia="SimSun" w:cs="Calibri"/>
          <w:lang w:val="zh-CN" w:eastAsia="zh-CN"/>
        </w:rPr>
        <w:t>还修订了</w:t>
      </w:r>
      <w:hyperlink r:id="rId19" w:history="1">
        <w:r w:rsidRPr="006264AA">
          <w:rPr>
            <w:rStyle w:val="Hyperlink"/>
            <w:rFonts w:eastAsia="SimSun" w:cs="Calibri"/>
            <w:lang w:val="zh-CN" w:eastAsia="zh-CN"/>
          </w:rPr>
          <w:t>第</w:t>
        </w:r>
        <w:r w:rsidRPr="006264AA">
          <w:rPr>
            <w:rStyle w:val="Hyperlink"/>
            <w:rFonts w:eastAsia="SimSun" w:cs="Calibri"/>
            <w:lang w:val="zh-CN" w:eastAsia="zh-CN"/>
          </w:rPr>
          <w:t>641</w:t>
        </w:r>
        <w:r w:rsidRPr="006264AA">
          <w:rPr>
            <w:rStyle w:val="Hyperlink"/>
            <w:rFonts w:eastAsia="SimSun" w:cs="Calibri"/>
            <w:lang w:val="zh-CN" w:eastAsia="zh-CN"/>
          </w:rPr>
          <w:t>号决定</w:t>
        </w:r>
      </w:hyperlink>
      <w:r w:rsidRPr="006264AA">
        <w:rPr>
          <w:rFonts w:eastAsia="SimSun" w:cs="Calibri"/>
          <w:lang w:val="zh-CN" w:eastAsia="zh-CN"/>
        </w:rPr>
        <w:t>（</w:t>
      </w:r>
      <w:r w:rsidRPr="006264AA">
        <w:rPr>
          <w:rFonts w:eastAsia="SimSun" w:cs="Calibri"/>
          <w:lang w:val="zh-CN" w:eastAsia="zh-CN"/>
        </w:rPr>
        <w:t>C24</w:t>
      </w:r>
      <w:r w:rsidRPr="006264AA">
        <w:rPr>
          <w:rFonts w:eastAsia="SimSun" w:cs="Calibri"/>
          <w:lang w:val="zh-CN" w:eastAsia="zh-CN"/>
        </w:rPr>
        <w:t>）附件</w:t>
      </w:r>
      <w:r w:rsidRPr="006264AA">
        <w:rPr>
          <w:rFonts w:eastAsia="SimSun" w:cs="Calibri"/>
          <w:lang w:val="zh-CN" w:eastAsia="zh-CN"/>
        </w:rPr>
        <w:t>2</w:t>
      </w:r>
      <w:r w:rsidRPr="006264AA">
        <w:rPr>
          <w:rFonts w:eastAsia="SimSun" w:cs="Calibri"/>
          <w:lang w:val="zh-CN" w:eastAsia="zh-CN"/>
        </w:rPr>
        <w:t>中所载的秘书长报告的起草时间表。修订后的表格见本文件附件。根据修订后的时间表，秘书处在考虑</w:t>
      </w:r>
      <w:r w:rsidRPr="006264AA">
        <w:rPr>
          <w:rFonts w:eastAsia="SimSun" w:cs="Calibri"/>
          <w:lang w:val="zh-CN" w:eastAsia="zh-CN"/>
        </w:rPr>
        <w:t>IEG</w:t>
      </w:r>
      <w:r w:rsidR="00272E72" w:rsidRPr="006264AA">
        <w:rPr>
          <w:rFonts w:eastAsia="SimSun" w:cs="Calibri" w:hint="eastAsia"/>
          <w:lang w:val="zh-CN" w:eastAsia="zh-CN"/>
        </w:rPr>
        <w:t>所提出</w:t>
      </w:r>
      <w:r w:rsidRPr="006264AA">
        <w:rPr>
          <w:rFonts w:eastAsia="SimSun" w:cs="Calibri"/>
          <w:lang w:val="zh-CN" w:eastAsia="zh-CN"/>
        </w:rPr>
        <w:t>意见的基础上，</w:t>
      </w:r>
      <w:r w:rsidR="00272E72" w:rsidRPr="006264AA">
        <w:rPr>
          <w:rFonts w:eastAsia="SimSun" w:cs="Calibri" w:hint="eastAsia"/>
          <w:lang w:val="zh-CN" w:eastAsia="zh-CN"/>
        </w:rPr>
        <w:t>起草</w:t>
      </w:r>
      <w:r w:rsidRPr="006264AA">
        <w:rPr>
          <w:rFonts w:eastAsia="SimSun" w:cs="Calibri"/>
          <w:lang w:val="zh-CN" w:eastAsia="zh-CN"/>
        </w:rPr>
        <w:t>了秘书长报告的第二稿，并于</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11</w:t>
      </w:r>
      <w:r w:rsidRPr="006264AA">
        <w:rPr>
          <w:rFonts w:eastAsia="SimSun" w:cs="Calibri"/>
          <w:lang w:val="zh-CN" w:eastAsia="zh-CN"/>
        </w:rPr>
        <w:t>月在</w:t>
      </w:r>
      <w:r w:rsidRPr="006264AA">
        <w:rPr>
          <w:rFonts w:eastAsia="SimSun" w:cs="Calibri"/>
          <w:lang w:val="zh-CN" w:eastAsia="zh-CN"/>
        </w:rPr>
        <w:t>IEG</w:t>
      </w:r>
      <w:r w:rsidRPr="006264AA">
        <w:rPr>
          <w:rFonts w:eastAsia="SimSun" w:cs="Calibri"/>
          <w:lang w:val="zh-CN" w:eastAsia="zh-CN"/>
        </w:rPr>
        <w:t>第二次会议之前公布，以征求</w:t>
      </w:r>
      <w:r w:rsidRPr="006264AA">
        <w:rPr>
          <w:rFonts w:eastAsia="SimSun" w:cs="Calibri"/>
          <w:lang w:val="zh-CN" w:eastAsia="zh-CN"/>
        </w:rPr>
        <w:t>IEG</w:t>
      </w:r>
      <w:r w:rsidRPr="006264AA">
        <w:rPr>
          <w:rFonts w:eastAsia="SimSun" w:cs="Calibri"/>
          <w:lang w:val="zh-CN" w:eastAsia="zh-CN"/>
        </w:rPr>
        <w:t>成员的输入意见</w:t>
      </w:r>
      <w:r w:rsidR="00272E72" w:rsidRPr="006264AA">
        <w:rPr>
          <w:rFonts w:eastAsia="SimSun" w:cs="Calibri" w:hint="eastAsia"/>
          <w:lang w:val="zh-CN" w:eastAsia="zh-CN"/>
        </w:rPr>
        <w:t>并</w:t>
      </w:r>
      <w:r w:rsidRPr="006264AA">
        <w:rPr>
          <w:rFonts w:eastAsia="SimSun" w:cs="Calibri"/>
          <w:lang w:val="zh-CN" w:eastAsia="zh-CN"/>
        </w:rPr>
        <w:t>通过公开的公众磋商征求意见。</w:t>
      </w:r>
    </w:p>
    <w:p w14:paraId="340AAD21" w14:textId="2D495F1C"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2.3</w:t>
      </w:r>
      <w:r w:rsidRPr="006264AA">
        <w:rPr>
          <w:rFonts w:eastAsia="SimSun" w:cs="Calibri"/>
          <w:lang w:val="zh-CN" w:eastAsia="zh-CN"/>
        </w:rPr>
        <w:tab/>
        <w:t>IEG</w:t>
      </w:r>
      <w:r w:rsidRPr="006264AA">
        <w:rPr>
          <w:rFonts w:eastAsia="SimSun" w:cs="Calibri"/>
          <w:lang w:val="zh-CN" w:eastAsia="zh-CN"/>
        </w:rPr>
        <w:t>在其第二次会议上讨论了秘书长报告第二稿，包括通过公开磋商收到的意见以及可能的意见草案的纲要。</w:t>
      </w:r>
      <w:r w:rsidRPr="006264AA">
        <w:rPr>
          <w:rFonts w:eastAsia="SimSun" w:cs="Calibri"/>
          <w:lang w:val="zh-CN" w:eastAsia="zh-CN"/>
        </w:rPr>
        <w:t>IEG</w:t>
      </w:r>
      <w:r w:rsidRPr="006264AA">
        <w:rPr>
          <w:rFonts w:eastAsia="SimSun" w:cs="Calibri"/>
          <w:lang w:val="zh-CN" w:eastAsia="zh-CN"/>
        </w:rPr>
        <w:t>还同意继续讨论可能的意见草案，在</w:t>
      </w:r>
      <w:r w:rsidRPr="006264AA">
        <w:rPr>
          <w:rFonts w:eastAsia="SimSun" w:cs="Calibri"/>
          <w:lang w:val="zh-CN" w:eastAsia="zh-CN"/>
        </w:rPr>
        <w:t>IEG</w:t>
      </w:r>
      <w:r w:rsidRPr="006264AA">
        <w:rPr>
          <w:rFonts w:eastAsia="SimSun" w:cs="Calibri"/>
          <w:lang w:val="zh-CN" w:eastAsia="zh-CN"/>
        </w:rPr>
        <w:t>第二次和第三次会议之间举行一系列</w:t>
      </w:r>
      <w:r w:rsidR="00D72597" w:rsidRPr="006264AA">
        <w:rPr>
          <w:rFonts w:eastAsia="SimSun" w:cs="Calibri" w:hint="eastAsia"/>
          <w:lang w:val="zh-CN" w:eastAsia="zh-CN"/>
        </w:rPr>
        <w:t>由</w:t>
      </w:r>
      <w:r w:rsidRPr="006264AA">
        <w:rPr>
          <w:rFonts w:eastAsia="SimSun" w:cs="Calibri"/>
          <w:lang w:val="zh-CN" w:eastAsia="zh-CN"/>
        </w:rPr>
        <w:t>感兴趣的成员</w:t>
      </w:r>
      <w:r w:rsidR="00D72597" w:rsidRPr="006264AA">
        <w:rPr>
          <w:rFonts w:eastAsia="SimSun" w:cs="Calibri" w:hint="eastAsia"/>
          <w:lang w:val="zh-CN" w:eastAsia="zh-CN"/>
        </w:rPr>
        <w:t>参加</w:t>
      </w:r>
      <w:r w:rsidRPr="006264AA">
        <w:rPr>
          <w:rFonts w:eastAsia="SimSun" w:cs="Calibri"/>
          <w:lang w:val="zh-CN" w:eastAsia="zh-CN"/>
        </w:rPr>
        <w:t>的非正式在线磋商</w:t>
      </w:r>
      <w:r w:rsidR="00D72597" w:rsidRPr="006264AA">
        <w:rPr>
          <w:rFonts w:eastAsia="SimSun" w:cs="Calibri"/>
          <w:lang w:val="zh-CN" w:eastAsia="zh-CN"/>
        </w:rPr>
        <w:t>（非正式工作组）</w:t>
      </w:r>
      <w:r w:rsidRPr="006264AA">
        <w:rPr>
          <w:rFonts w:eastAsia="SimSun" w:cs="Calibri"/>
          <w:lang w:val="zh-CN" w:eastAsia="zh-CN"/>
        </w:rPr>
        <w:t>，并</w:t>
      </w:r>
      <w:r w:rsidRPr="006264AA">
        <w:rPr>
          <w:rFonts w:eastAsia="SimSun" w:cs="Calibri"/>
          <w:lang w:val="zh-CN" w:eastAsia="zh-CN"/>
        </w:rPr>
        <w:lastRenderedPageBreak/>
        <w:t>由上述各副主席</w:t>
      </w:r>
      <w:r w:rsidRPr="006264AA">
        <w:rPr>
          <w:rFonts w:eastAsia="SimSun" w:cs="Calibri"/>
          <w:lang w:val="zh-CN" w:eastAsia="zh-CN"/>
        </w:rPr>
        <w:t>/</w:t>
      </w:r>
      <w:r w:rsidR="00D72597" w:rsidRPr="006264AA">
        <w:rPr>
          <w:rFonts w:eastAsia="SimSun" w:cs="Calibri" w:hint="eastAsia"/>
          <w:lang w:val="zh-CN" w:eastAsia="zh-CN"/>
        </w:rPr>
        <w:t>专题</w:t>
      </w:r>
      <w:r w:rsidRPr="006264AA">
        <w:rPr>
          <w:rFonts w:eastAsia="SimSun" w:cs="Calibri"/>
          <w:lang w:val="zh-CN" w:eastAsia="zh-CN"/>
        </w:rPr>
        <w:t>推进</w:t>
      </w:r>
      <w:r w:rsidR="00D72597" w:rsidRPr="006264AA">
        <w:rPr>
          <w:rFonts w:eastAsia="SimSun" w:cs="Calibri" w:hint="eastAsia"/>
          <w:lang w:val="zh-CN" w:eastAsia="zh-CN"/>
        </w:rPr>
        <w:t>人</w:t>
      </w:r>
      <w:r w:rsidRPr="006264AA">
        <w:rPr>
          <w:rFonts w:eastAsia="SimSun" w:cs="Calibri"/>
          <w:lang w:val="zh-CN" w:eastAsia="zh-CN"/>
        </w:rPr>
        <w:t>提供协助。根据修订后的时间表，秘书处在考虑了从</w:t>
      </w:r>
      <w:r w:rsidRPr="006264AA">
        <w:rPr>
          <w:rFonts w:eastAsia="SimSun" w:cs="Calibri"/>
          <w:lang w:val="zh-CN" w:eastAsia="zh-CN"/>
        </w:rPr>
        <w:t>IEG</w:t>
      </w:r>
      <w:r w:rsidRPr="006264AA">
        <w:rPr>
          <w:rFonts w:eastAsia="SimSun" w:cs="Calibri"/>
          <w:lang w:val="zh-CN" w:eastAsia="zh-CN"/>
        </w:rPr>
        <w:t>收到的意见后，起草了秘书长报告的第三稿，并于</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3</w:t>
      </w:r>
      <w:r w:rsidRPr="006264AA">
        <w:rPr>
          <w:rFonts w:eastAsia="SimSun" w:cs="Calibri"/>
          <w:lang w:val="zh-CN" w:eastAsia="zh-CN"/>
        </w:rPr>
        <w:t>月在</w:t>
      </w:r>
      <w:r w:rsidRPr="006264AA">
        <w:rPr>
          <w:rFonts w:eastAsia="SimSun" w:cs="Calibri"/>
          <w:lang w:val="zh-CN" w:eastAsia="zh-CN"/>
        </w:rPr>
        <w:t>IEG</w:t>
      </w:r>
      <w:r w:rsidRPr="006264AA">
        <w:rPr>
          <w:rFonts w:eastAsia="SimSun" w:cs="Calibri"/>
          <w:lang w:val="zh-CN" w:eastAsia="zh-CN"/>
        </w:rPr>
        <w:t>第三次会议之前发布</w:t>
      </w:r>
      <w:r w:rsidR="00D72597" w:rsidRPr="006264AA">
        <w:rPr>
          <w:rFonts w:eastAsia="SimSun" w:cs="Calibri" w:hint="eastAsia"/>
          <w:lang w:val="zh-CN" w:eastAsia="zh-CN"/>
        </w:rPr>
        <w:t>并开展</w:t>
      </w:r>
      <w:r w:rsidR="00D72597" w:rsidRPr="006264AA">
        <w:rPr>
          <w:rFonts w:eastAsia="SimSun" w:cs="Calibri"/>
          <w:lang w:val="zh-CN" w:eastAsia="zh-CN"/>
        </w:rPr>
        <w:t>第二次公开磋商</w:t>
      </w:r>
      <w:r w:rsidRPr="006264AA">
        <w:rPr>
          <w:rFonts w:eastAsia="SimSun" w:cs="Calibri"/>
          <w:lang w:val="zh-CN" w:eastAsia="zh-CN"/>
        </w:rPr>
        <w:t>，以征询</w:t>
      </w:r>
      <w:r w:rsidRPr="006264AA">
        <w:rPr>
          <w:rFonts w:eastAsia="SimSun" w:cs="Calibri"/>
          <w:lang w:val="zh-CN" w:eastAsia="zh-CN"/>
        </w:rPr>
        <w:t>IEG</w:t>
      </w:r>
      <w:r w:rsidRPr="006264AA">
        <w:rPr>
          <w:rFonts w:eastAsia="SimSun" w:cs="Calibri"/>
          <w:lang w:val="zh-CN" w:eastAsia="zh-CN"/>
        </w:rPr>
        <w:t>成员的输入意见。</w:t>
      </w:r>
    </w:p>
    <w:p w14:paraId="18A0916C" w14:textId="24CFF55E"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2.4</w:t>
      </w:r>
      <w:r w:rsidRPr="006264AA">
        <w:rPr>
          <w:rFonts w:eastAsia="SimSun" w:cs="Calibri"/>
          <w:lang w:val="zh-CN" w:eastAsia="zh-CN"/>
        </w:rPr>
        <w:tab/>
      </w:r>
      <w:r w:rsidR="003271D7">
        <w:rPr>
          <w:rFonts w:eastAsia="SimSun" w:cs="Calibri" w:hint="eastAsia"/>
          <w:lang w:val="zh-CN" w:eastAsia="zh-CN"/>
        </w:rPr>
        <w:t>截至</w:t>
      </w:r>
      <w:r w:rsidRPr="006264AA">
        <w:rPr>
          <w:rFonts w:eastAsia="SimSun" w:cs="Calibri"/>
          <w:lang w:val="zh-CN" w:eastAsia="zh-CN"/>
        </w:rPr>
        <w:t>2025</w:t>
      </w:r>
      <w:r w:rsidRPr="006264AA">
        <w:rPr>
          <w:rFonts w:eastAsia="SimSun" w:cs="Calibri"/>
          <w:lang w:val="zh-CN" w:eastAsia="zh-CN"/>
        </w:rPr>
        <w:t>年</w:t>
      </w:r>
      <w:r w:rsidR="003271D7">
        <w:rPr>
          <w:rFonts w:eastAsia="SimSun" w:cs="Calibri" w:hint="eastAsia"/>
          <w:lang w:val="zh-CN" w:eastAsia="zh-CN"/>
        </w:rPr>
        <w:t>6</w:t>
      </w:r>
      <w:r w:rsidRPr="006264AA">
        <w:rPr>
          <w:rFonts w:eastAsia="SimSun" w:cs="Calibri"/>
          <w:lang w:val="zh-CN" w:eastAsia="zh-CN"/>
        </w:rPr>
        <w:t>月</w:t>
      </w:r>
      <w:r w:rsidRPr="006264AA">
        <w:rPr>
          <w:rFonts w:eastAsia="SimSun" w:cs="Calibri"/>
          <w:lang w:val="zh-CN" w:eastAsia="zh-CN"/>
        </w:rPr>
        <w:t>1</w:t>
      </w:r>
      <w:r w:rsidR="003271D7">
        <w:rPr>
          <w:rFonts w:eastAsia="SimSun" w:cs="Calibri"/>
          <w:lang w:val="zh-CN" w:eastAsia="zh-CN"/>
        </w:rPr>
        <w:t>6</w:t>
      </w:r>
      <w:r w:rsidRPr="006264AA">
        <w:rPr>
          <w:rFonts w:eastAsia="SimSun" w:cs="Calibri"/>
          <w:lang w:val="zh-CN" w:eastAsia="zh-CN"/>
        </w:rPr>
        <w:t>日，五个非正式工作组均召开了</w:t>
      </w:r>
      <w:r w:rsidR="003271D7">
        <w:rPr>
          <w:rFonts w:eastAsia="SimSun" w:cs="Calibri" w:hint="eastAsia"/>
          <w:lang w:val="zh-CN" w:eastAsia="zh-CN"/>
        </w:rPr>
        <w:t>一至两次</w:t>
      </w:r>
      <w:r w:rsidRPr="006264AA">
        <w:rPr>
          <w:rFonts w:eastAsia="SimSun" w:cs="Calibri"/>
          <w:lang w:val="zh-CN" w:eastAsia="zh-CN"/>
        </w:rPr>
        <w:t>会议，由各自的副主席或</w:t>
      </w:r>
      <w:r w:rsidR="00D72597" w:rsidRPr="006264AA">
        <w:rPr>
          <w:rFonts w:eastAsia="SimSun" w:cs="Calibri" w:hint="eastAsia"/>
          <w:lang w:val="zh-CN" w:eastAsia="zh-CN"/>
        </w:rPr>
        <w:t>专题</w:t>
      </w:r>
      <w:r w:rsidRPr="006264AA">
        <w:rPr>
          <w:rFonts w:eastAsia="SimSun" w:cs="Calibri"/>
          <w:lang w:val="zh-CN" w:eastAsia="zh-CN"/>
        </w:rPr>
        <w:t>推进人牵头。这些小组的工作方法是灵活的，秘书处根据需要提供支持，包括通过电子会议和协作工具提供支持。所有</w:t>
      </w:r>
      <w:r w:rsidRPr="006264AA">
        <w:rPr>
          <w:rFonts w:eastAsia="SimSun" w:cs="Calibri"/>
          <w:lang w:val="zh-CN" w:eastAsia="zh-CN"/>
        </w:rPr>
        <w:t>IEG</w:t>
      </w:r>
      <w:r w:rsidRPr="006264AA">
        <w:rPr>
          <w:rFonts w:eastAsia="SimSun" w:cs="Calibri"/>
          <w:lang w:val="zh-CN" w:eastAsia="zh-CN"/>
        </w:rPr>
        <w:t>成员均被邀请参加每个非正式工作组。这些会议的目的是通过可能的趋同来支持非正式专家组的工作</w:t>
      </w:r>
      <w:r w:rsidR="00D72597" w:rsidRPr="006264AA">
        <w:rPr>
          <w:rFonts w:eastAsia="SimSun" w:cs="Calibri" w:hint="eastAsia"/>
          <w:lang w:val="zh-CN" w:eastAsia="zh-CN"/>
        </w:rPr>
        <w:t>并</w:t>
      </w:r>
      <w:r w:rsidR="00D72597" w:rsidRPr="006264AA">
        <w:rPr>
          <w:rFonts w:eastAsia="SimSun" w:cs="Calibri"/>
          <w:lang w:val="zh-CN" w:eastAsia="zh-CN"/>
        </w:rPr>
        <w:t>就各种可能的意见草案进一步达成共识</w:t>
      </w:r>
      <w:r w:rsidRPr="006264AA">
        <w:rPr>
          <w:rFonts w:eastAsia="SimSun" w:cs="Calibri"/>
          <w:lang w:val="zh-CN" w:eastAsia="zh-CN"/>
        </w:rPr>
        <w:t>。</w:t>
      </w:r>
    </w:p>
    <w:p w14:paraId="3E116E5E" w14:textId="61075E02" w:rsidR="003271D7" w:rsidRDefault="003C5C97" w:rsidP="003C5C97">
      <w:pPr>
        <w:tabs>
          <w:tab w:val="clear" w:pos="567"/>
          <w:tab w:val="clear" w:pos="1134"/>
          <w:tab w:val="clear" w:pos="1701"/>
          <w:tab w:val="clear" w:pos="2268"/>
          <w:tab w:val="clear" w:pos="2835"/>
        </w:tabs>
        <w:rPr>
          <w:rFonts w:eastAsia="SimSun" w:cs="Calibri"/>
          <w:lang w:val="zh-CN" w:eastAsia="zh-CN"/>
        </w:rPr>
      </w:pPr>
      <w:r w:rsidRPr="006264AA">
        <w:rPr>
          <w:rFonts w:eastAsia="SimSun" w:cs="Calibri"/>
          <w:lang w:val="zh-CN" w:eastAsia="zh-CN"/>
        </w:rPr>
        <w:t>2.5</w:t>
      </w:r>
      <w:r w:rsidRPr="006264AA">
        <w:rPr>
          <w:rFonts w:eastAsia="SimSun" w:cs="Calibri"/>
          <w:lang w:val="zh-CN" w:eastAsia="zh-CN"/>
        </w:rPr>
        <w:tab/>
      </w:r>
      <w:r w:rsidR="003271D7" w:rsidRPr="003271D7">
        <w:rPr>
          <w:rFonts w:eastAsia="SimSun" w:cs="Calibri" w:hint="eastAsia"/>
          <w:lang w:val="zh-CN" w:eastAsia="zh-CN"/>
        </w:rPr>
        <w:t>2025</w:t>
      </w:r>
      <w:r w:rsidR="003271D7" w:rsidRPr="003271D7">
        <w:rPr>
          <w:rFonts w:eastAsia="SimSun" w:cs="Calibri" w:hint="eastAsia"/>
          <w:lang w:val="zh-CN" w:eastAsia="zh-CN"/>
        </w:rPr>
        <w:t>年</w:t>
      </w:r>
      <w:r w:rsidR="003271D7" w:rsidRPr="003271D7">
        <w:rPr>
          <w:rFonts w:eastAsia="SimSun" w:cs="Calibri" w:hint="eastAsia"/>
          <w:lang w:val="zh-CN" w:eastAsia="zh-CN"/>
        </w:rPr>
        <w:t>5</w:t>
      </w:r>
      <w:r w:rsidR="003271D7" w:rsidRPr="003271D7">
        <w:rPr>
          <w:rFonts w:eastAsia="SimSun" w:cs="Calibri" w:hint="eastAsia"/>
          <w:lang w:val="zh-CN" w:eastAsia="zh-CN"/>
        </w:rPr>
        <w:t>月</w:t>
      </w:r>
      <w:r w:rsidR="003271D7" w:rsidRPr="003271D7">
        <w:rPr>
          <w:rFonts w:eastAsia="SimSun" w:cs="Calibri" w:hint="eastAsia"/>
          <w:lang w:val="zh-CN" w:eastAsia="zh-CN"/>
        </w:rPr>
        <w:t>29</w:t>
      </w:r>
      <w:r w:rsidR="003271D7" w:rsidRPr="003271D7">
        <w:rPr>
          <w:rFonts w:eastAsia="SimSun" w:cs="Calibri" w:hint="eastAsia"/>
          <w:lang w:val="zh-CN" w:eastAsia="zh-CN"/>
        </w:rPr>
        <w:t>日，</w:t>
      </w:r>
      <w:r w:rsidR="003271D7" w:rsidRPr="003271D7">
        <w:rPr>
          <w:rFonts w:eastAsia="SimSun" w:cs="Calibri" w:hint="eastAsia"/>
          <w:lang w:val="zh-CN" w:eastAsia="zh-CN"/>
        </w:rPr>
        <w:t>WTPF-26</w:t>
      </w:r>
      <w:r w:rsidR="003271D7" w:rsidRPr="003271D7">
        <w:rPr>
          <w:rFonts w:eastAsia="SimSun" w:cs="Calibri" w:hint="eastAsia"/>
          <w:lang w:val="zh-CN" w:eastAsia="zh-CN"/>
        </w:rPr>
        <w:t>管理团队（主席、副主席和主题推进方）开会讨论根据正在进行的主题组讨论的进展</w:t>
      </w:r>
      <w:r w:rsidR="003271D7">
        <w:rPr>
          <w:rFonts w:eastAsia="SimSun" w:cs="Calibri" w:hint="eastAsia"/>
          <w:lang w:val="zh-CN" w:eastAsia="zh-CN"/>
        </w:rPr>
        <w:t>情况</w:t>
      </w:r>
      <w:r w:rsidR="003271D7" w:rsidRPr="003271D7">
        <w:rPr>
          <w:rFonts w:eastAsia="SimSun" w:cs="Calibri" w:hint="eastAsia"/>
          <w:lang w:val="zh-CN" w:eastAsia="zh-CN"/>
        </w:rPr>
        <w:t>合并基础案文。主席随后于</w:t>
      </w:r>
      <w:r w:rsidR="003271D7" w:rsidRPr="003271D7">
        <w:rPr>
          <w:rFonts w:eastAsia="SimSun" w:cs="Calibri" w:hint="eastAsia"/>
          <w:lang w:val="zh-CN" w:eastAsia="zh-CN"/>
        </w:rPr>
        <w:t>2025</w:t>
      </w:r>
      <w:r w:rsidR="003271D7" w:rsidRPr="003271D7">
        <w:rPr>
          <w:rFonts w:eastAsia="SimSun" w:cs="Calibri" w:hint="eastAsia"/>
          <w:lang w:val="zh-CN" w:eastAsia="zh-CN"/>
        </w:rPr>
        <w:t>年</w:t>
      </w:r>
      <w:r w:rsidR="003271D7" w:rsidRPr="003271D7">
        <w:rPr>
          <w:rFonts w:eastAsia="SimSun" w:cs="Calibri" w:hint="eastAsia"/>
          <w:lang w:val="zh-CN" w:eastAsia="zh-CN"/>
        </w:rPr>
        <w:t>6</w:t>
      </w:r>
      <w:r w:rsidR="003271D7" w:rsidRPr="003271D7">
        <w:rPr>
          <w:rFonts w:eastAsia="SimSun" w:cs="Calibri" w:hint="eastAsia"/>
          <w:lang w:val="zh-CN" w:eastAsia="zh-CN"/>
        </w:rPr>
        <w:t>月</w:t>
      </w:r>
      <w:r w:rsidR="003271D7" w:rsidRPr="003271D7">
        <w:rPr>
          <w:rFonts w:eastAsia="SimSun" w:cs="Calibri" w:hint="eastAsia"/>
          <w:lang w:val="zh-CN" w:eastAsia="zh-CN"/>
        </w:rPr>
        <w:t>16</w:t>
      </w:r>
      <w:r w:rsidR="003271D7" w:rsidRPr="003271D7">
        <w:rPr>
          <w:rFonts w:eastAsia="SimSun" w:cs="Calibri" w:hint="eastAsia"/>
          <w:lang w:val="zh-CN" w:eastAsia="zh-CN"/>
        </w:rPr>
        <w:t>日发布了包含五项综合意见草案的主席报告。为了给非正式专家组提供充足的时间思考这些基础案文并提交书面文稿，将临时截止日期确定为</w:t>
      </w:r>
      <w:r w:rsidR="003271D7" w:rsidRPr="003271D7">
        <w:rPr>
          <w:rFonts w:eastAsia="SimSun" w:cs="Calibri" w:hint="eastAsia"/>
          <w:lang w:val="zh-CN" w:eastAsia="zh-CN"/>
        </w:rPr>
        <w:t>2025</w:t>
      </w:r>
      <w:r w:rsidR="003271D7" w:rsidRPr="003271D7">
        <w:rPr>
          <w:rFonts w:eastAsia="SimSun" w:cs="Calibri" w:hint="eastAsia"/>
          <w:lang w:val="zh-CN" w:eastAsia="zh-CN"/>
        </w:rPr>
        <w:t>年</w:t>
      </w:r>
      <w:r w:rsidR="003271D7" w:rsidRPr="003271D7">
        <w:rPr>
          <w:rFonts w:eastAsia="SimSun" w:cs="Calibri" w:hint="eastAsia"/>
          <w:lang w:val="zh-CN" w:eastAsia="zh-CN"/>
        </w:rPr>
        <w:t>8</w:t>
      </w:r>
      <w:r w:rsidR="003271D7" w:rsidRPr="003271D7">
        <w:rPr>
          <w:rFonts w:eastAsia="SimSun" w:cs="Calibri" w:hint="eastAsia"/>
          <w:lang w:val="zh-CN" w:eastAsia="zh-CN"/>
        </w:rPr>
        <w:t>月</w:t>
      </w:r>
      <w:r w:rsidR="003271D7" w:rsidRPr="003271D7">
        <w:rPr>
          <w:rFonts w:eastAsia="SimSun" w:cs="Calibri" w:hint="eastAsia"/>
          <w:lang w:val="zh-CN" w:eastAsia="zh-CN"/>
        </w:rPr>
        <w:t>7</w:t>
      </w:r>
      <w:r w:rsidR="003271D7" w:rsidRPr="003271D7">
        <w:rPr>
          <w:rFonts w:eastAsia="SimSun" w:cs="Calibri" w:hint="eastAsia"/>
          <w:lang w:val="zh-CN" w:eastAsia="zh-CN"/>
        </w:rPr>
        <w:t>日，以便就意见草案发表补充意见（见</w:t>
      </w:r>
      <w:hyperlink w:anchor="annex2" w:history="1">
        <w:r w:rsidR="00BB2471">
          <w:rPr>
            <w:rStyle w:val="Hyperlink"/>
            <w:rFonts w:ascii="SimSun" w:eastAsia="SimSun" w:hAnsi="SimSun" w:cs="SimSun" w:hint="eastAsia"/>
            <w:lang w:eastAsia="zh-CN"/>
          </w:rPr>
          <w:t>附件</w:t>
        </w:r>
        <w:r w:rsidR="00BB2471" w:rsidRPr="007B352A">
          <w:rPr>
            <w:rStyle w:val="Hyperlink"/>
            <w:rFonts w:eastAsia="Times New Roman"/>
            <w:lang w:eastAsia="zh-CN"/>
          </w:rPr>
          <w:t>2</w:t>
        </w:r>
      </w:hyperlink>
      <w:r w:rsidR="003271D7" w:rsidRPr="003271D7">
        <w:rPr>
          <w:rFonts w:eastAsia="SimSun" w:cs="Calibri" w:hint="eastAsia"/>
          <w:lang w:val="zh-CN" w:eastAsia="zh-CN"/>
        </w:rPr>
        <w:t>）。</w:t>
      </w:r>
    </w:p>
    <w:p w14:paraId="62F7AC2E" w14:textId="1E6F19C0" w:rsidR="003C5C97" w:rsidRPr="006264AA" w:rsidRDefault="003271D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2.</w:t>
      </w:r>
      <w:r>
        <w:rPr>
          <w:rFonts w:eastAsia="SimSun" w:cs="Calibri"/>
          <w:lang w:val="zh-CN" w:eastAsia="zh-CN"/>
        </w:rPr>
        <w:t>6</w:t>
      </w:r>
      <w:r w:rsidRPr="006264AA">
        <w:rPr>
          <w:rFonts w:eastAsia="SimSun" w:cs="Calibri"/>
          <w:lang w:val="zh-CN" w:eastAsia="zh-CN"/>
        </w:rPr>
        <w:tab/>
      </w:r>
      <w:r w:rsidR="003C5C97" w:rsidRPr="006264AA">
        <w:rPr>
          <w:rFonts w:eastAsia="SimSun" w:cs="Calibri"/>
          <w:lang w:val="zh-CN" w:eastAsia="zh-CN"/>
        </w:rPr>
        <w:t>所有与筹备进程有关的文件均可在</w:t>
      </w:r>
      <w:r w:rsidR="003C5C97">
        <w:fldChar w:fldCharType="begin"/>
      </w:r>
      <w:r w:rsidR="003C5C97">
        <w:rPr>
          <w:lang w:eastAsia="zh-CN"/>
        </w:rPr>
        <w:instrText>HYPERLINK "https://www.itu.int/en/council/Pages/ieg-wtpf-26.aspx"</w:instrText>
      </w:r>
      <w:r w:rsidR="003C5C97">
        <w:fldChar w:fldCharType="separate"/>
      </w:r>
      <w:r w:rsidR="003C5C97" w:rsidRPr="006264AA">
        <w:rPr>
          <w:rStyle w:val="Hyperlink"/>
          <w:rFonts w:eastAsia="SimSun" w:cs="Calibri"/>
          <w:lang w:val="zh-CN" w:eastAsia="zh-CN"/>
        </w:rPr>
        <w:t>IEG</w:t>
      </w:r>
      <w:r w:rsidR="003C5C97" w:rsidRPr="006264AA">
        <w:rPr>
          <w:rStyle w:val="Hyperlink"/>
          <w:rFonts w:eastAsia="SimSun" w:cs="Calibri"/>
          <w:lang w:val="zh-CN" w:eastAsia="zh-CN"/>
        </w:rPr>
        <w:t>网站</w:t>
      </w:r>
      <w:r w:rsidR="003C5C97">
        <w:fldChar w:fldCharType="end"/>
      </w:r>
      <w:r w:rsidR="003C5C97" w:rsidRPr="006264AA">
        <w:rPr>
          <w:rFonts w:eastAsia="SimSun" w:cs="Calibri"/>
          <w:lang w:val="zh-CN" w:eastAsia="zh-CN"/>
        </w:rPr>
        <w:t>上获取。这包括研究组报告的不同草案、</w:t>
      </w:r>
      <w:r w:rsidR="003C5C97" w:rsidRPr="006264AA">
        <w:rPr>
          <w:rFonts w:eastAsia="SimSun" w:cs="Calibri"/>
          <w:lang w:val="zh-CN" w:eastAsia="zh-CN"/>
        </w:rPr>
        <w:t>IEG</w:t>
      </w:r>
      <w:r w:rsidR="003C5C97" w:rsidRPr="006264AA">
        <w:rPr>
          <w:rFonts w:eastAsia="SimSun" w:cs="Calibri"/>
          <w:lang w:val="zh-CN" w:eastAsia="zh-CN"/>
        </w:rPr>
        <w:t>成员提交的文稿（包括可能的意见草案）以及</w:t>
      </w:r>
      <w:r w:rsidR="00D72597" w:rsidRPr="006264AA">
        <w:rPr>
          <w:rFonts w:eastAsia="SimSun" w:cs="Calibri"/>
          <w:lang w:val="zh-CN" w:eastAsia="zh-CN"/>
        </w:rPr>
        <w:t>公众</w:t>
      </w:r>
      <w:r w:rsidR="003C5C97" w:rsidRPr="006264AA">
        <w:rPr>
          <w:rFonts w:eastAsia="SimSun" w:cs="Calibri"/>
          <w:lang w:val="zh-CN" w:eastAsia="zh-CN"/>
        </w:rPr>
        <w:t>在线公开磋商进程提供的反馈。现已设立电子邮件交流机制（</w:t>
      </w:r>
      <w:hyperlink r:id="rId20" w:history="1">
        <w:r w:rsidR="00D72597" w:rsidRPr="00474295">
          <w:rPr>
            <w:rStyle w:val="Hyperlink"/>
            <w:rFonts w:eastAsia="SimSun" w:cs="Calibri"/>
            <w:lang w:val="zh-CN" w:eastAsia="zh-CN"/>
          </w:rPr>
          <w:t>iegwtpf26@lists.itu.int</w:t>
        </w:r>
      </w:hyperlink>
      <w:r w:rsidR="003C5C97" w:rsidRPr="006264AA">
        <w:rPr>
          <w:rFonts w:eastAsia="SimSun" w:cs="Calibri"/>
          <w:lang w:val="zh-CN" w:eastAsia="zh-CN"/>
        </w:rPr>
        <w:t>），以方便专家组成员在两次会议之间的交流。</w:t>
      </w:r>
    </w:p>
    <w:p w14:paraId="529559A5" w14:textId="2A99A772" w:rsidR="003C5C97" w:rsidRPr="006264AA" w:rsidRDefault="003C5C97" w:rsidP="003C5C97">
      <w:pPr>
        <w:pStyle w:val="Heading1"/>
        <w:tabs>
          <w:tab w:val="clear" w:pos="567"/>
          <w:tab w:val="clear" w:pos="1134"/>
          <w:tab w:val="clear" w:pos="1701"/>
          <w:tab w:val="clear" w:pos="2268"/>
          <w:tab w:val="clear" w:pos="2835"/>
        </w:tabs>
        <w:rPr>
          <w:rFonts w:eastAsia="SimSun" w:cs="Calibri"/>
          <w:lang w:eastAsia="zh-CN"/>
        </w:rPr>
      </w:pPr>
      <w:r w:rsidRPr="006264AA">
        <w:rPr>
          <w:rFonts w:eastAsia="SimSun" w:cs="Calibri"/>
          <w:bCs/>
          <w:lang w:val="zh-CN" w:eastAsia="zh-CN"/>
        </w:rPr>
        <w:t>3</w:t>
      </w:r>
      <w:r w:rsidR="00D72597" w:rsidRPr="006264AA">
        <w:rPr>
          <w:rFonts w:eastAsia="SimSun" w:cs="Calibri"/>
          <w:bCs/>
          <w:lang w:val="zh-CN" w:eastAsia="zh-CN"/>
        </w:rPr>
        <w:tab/>
      </w:r>
      <w:r w:rsidRPr="006264AA">
        <w:rPr>
          <w:rFonts w:eastAsia="SimSun" w:cs="Calibri"/>
          <w:bCs/>
          <w:lang w:val="zh-CN" w:eastAsia="zh-CN"/>
        </w:rPr>
        <w:t>后勤工作的组织和筹备</w:t>
      </w:r>
    </w:p>
    <w:p w14:paraId="469CEF39" w14:textId="77777777"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val="zh-CN" w:eastAsia="zh-CN"/>
        </w:rPr>
        <w:t>3.1</w:t>
      </w:r>
      <w:r w:rsidRPr="006264AA">
        <w:rPr>
          <w:rFonts w:eastAsia="SimSun" w:cs="Calibri"/>
          <w:lang w:val="zh-CN" w:eastAsia="zh-CN"/>
        </w:rPr>
        <w:tab/>
      </w:r>
      <w:r w:rsidRPr="006264AA">
        <w:rPr>
          <w:rFonts w:eastAsia="SimSun" w:cs="Calibri"/>
          <w:lang w:val="zh-CN" w:eastAsia="zh-CN"/>
        </w:rPr>
        <w:t>一个内部跨部门小组正在支持秘书处协调</w:t>
      </w:r>
      <w:r w:rsidRPr="006264AA">
        <w:rPr>
          <w:rFonts w:eastAsia="SimSun" w:cs="Calibri"/>
          <w:lang w:val="zh-CN" w:eastAsia="zh-CN"/>
        </w:rPr>
        <w:t>WTPF-26</w:t>
      </w:r>
      <w:r w:rsidRPr="006264AA">
        <w:rPr>
          <w:rFonts w:eastAsia="SimSun" w:cs="Calibri"/>
          <w:lang w:val="zh-CN" w:eastAsia="zh-CN"/>
        </w:rPr>
        <w:t>的筹备工作。</w:t>
      </w:r>
    </w:p>
    <w:p w14:paraId="0D924736" w14:textId="3FEC1322" w:rsidR="003C5C97" w:rsidRPr="006264AA" w:rsidRDefault="003C5C97" w:rsidP="003C5C97">
      <w:pPr>
        <w:tabs>
          <w:tab w:val="clear" w:pos="567"/>
          <w:tab w:val="clear" w:pos="1134"/>
          <w:tab w:val="clear" w:pos="1701"/>
          <w:tab w:val="clear" w:pos="2268"/>
          <w:tab w:val="clear" w:pos="2835"/>
        </w:tabs>
        <w:rPr>
          <w:rFonts w:eastAsia="SimSun" w:cs="Calibri"/>
          <w:lang w:eastAsia="zh-CN"/>
        </w:rPr>
      </w:pPr>
      <w:r w:rsidRPr="006264AA">
        <w:rPr>
          <w:rFonts w:eastAsia="SimSun" w:cs="Calibri"/>
          <w:lang w:eastAsia="zh-CN"/>
        </w:rPr>
        <w:t>3.2</w:t>
      </w:r>
      <w:r w:rsidRPr="006264AA">
        <w:rPr>
          <w:rFonts w:eastAsia="SimSun" w:cs="Calibri"/>
          <w:lang w:eastAsia="zh-CN"/>
        </w:rPr>
        <w:tab/>
      </w:r>
      <w:r w:rsidRPr="006264AA">
        <w:rPr>
          <w:rFonts w:eastAsia="SimSun" w:cs="Calibri"/>
          <w:lang w:val="zh-CN" w:eastAsia="zh-CN"/>
        </w:rPr>
        <w:t>包含所有相关信息的</w:t>
      </w:r>
      <w:r w:rsidRPr="006264AA">
        <w:rPr>
          <w:rFonts w:eastAsia="SimSun" w:cs="Calibri"/>
          <w:lang w:eastAsia="zh-CN"/>
        </w:rPr>
        <w:t>WTPF</w:t>
      </w:r>
      <w:r w:rsidRPr="006264AA">
        <w:rPr>
          <w:rFonts w:eastAsia="SimSun" w:cs="Calibri"/>
          <w:lang w:val="zh-CN" w:eastAsia="zh-CN"/>
        </w:rPr>
        <w:t>网站也已公布</w:t>
      </w:r>
      <w:r w:rsidRPr="006264AA">
        <w:rPr>
          <w:rFonts w:eastAsia="SimSun" w:cs="Calibri"/>
          <w:lang w:eastAsia="zh-CN"/>
        </w:rPr>
        <w:t>，</w:t>
      </w:r>
      <w:r w:rsidRPr="006264AA">
        <w:rPr>
          <w:rFonts w:eastAsia="SimSun" w:cs="Calibri"/>
          <w:lang w:val="zh-CN" w:eastAsia="zh-CN"/>
        </w:rPr>
        <w:t>可在</w:t>
      </w:r>
      <w:r w:rsidR="00474295">
        <w:rPr>
          <w:rFonts w:eastAsia="SimSun" w:cs="Calibri" w:hint="eastAsia"/>
          <w:lang w:val="zh-CN" w:eastAsia="zh-CN"/>
        </w:rPr>
        <w:t>此处</w:t>
      </w:r>
      <w:r w:rsidR="00474295" w:rsidRPr="00474295">
        <w:rPr>
          <w:rFonts w:eastAsia="SimSun" w:cs="Calibri" w:hint="eastAsia"/>
          <w:lang w:eastAsia="zh-CN"/>
        </w:rPr>
        <w:t>：</w:t>
      </w:r>
      <w:hyperlink r:id="rId21" w:history="1">
        <w:r w:rsidR="00474295" w:rsidRPr="00AF043A">
          <w:rPr>
            <w:rStyle w:val="Hyperlink"/>
            <w:rFonts w:cstheme="minorHAnsi"/>
            <w:lang w:val="en-US"/>
          </w:rPr>
          <w:t>https://wtpf.itu.int/2026/</w:t>
        </w:r>
      </w:hyperlink>
      <w:r w:rsidRPr="006264AA">
        <w:rPr>
          <w:rFonts w:eastAsia="SimSun" w:cs="Calibri"/>
          <w:lang w:val="zh-CN" w:eastAsia="zh-CN"/>
        </w:rPr>
        <w:t>获取。这包括目前在</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3</w:t>
      </w:r>
      <w:r w:rsidRPr="006264AA">
        <w:rPr>
          <w:rFonts w:eastAsia="SimSun" w:cs="Calibri"/>
          <w:lang w:val="zh-CN" w:eastAsia="zh-CN"/>
        </w:rPr>
        <w:t>月至</w:t>
      </w:r>
      <w:r w:rsidRPr="006264AA">
        <w:rPr>
          <w:rFonts w:eastAsia="SimSun" w:cs="Calibri"/>
          <w:lang w:val="zh-CN" w:eastAsia="zh-CN"/>
        </w:rPr>
        <w:t>6</w:t>
      </w:r>
      <w:r w:rsidRPr="006264AA">
        <w:rPr>
          <w:rFonts w:eastAsia="SimSun" w:cs="Calibri"/>
          <w:lang w:val="zh-CN" w:eastAsia="zh-CN"/>
        </w:rPr>
        <w:t>月期间进行的第二次</w:t>
      </w:r>
      <w:r w:rsidR="00D72597" w:rsidRPr="006264AA">
        <w:rPr>
          <w:rFonts w:eastAsia="SimSun" w:cs="Calibri"/>
          <w:lang w:val="zh-CN" w:eastAsia="zh-CN"/>
        </w:rPr>
        <w:t>公众</w:t>
      </w:r>
      <w:r w:rsidRPr="006264AA">
        <w:rPr>
          <w:rFonts w:eastAsia="SimSun" w:cs="Calibri"/>
          <w:lang w:val="zh-CN" w:eastAsia="zh-CN"/>
        </w:rPr>
        <w:t>在线</w:t>
      </w:r>
      <w:r w:rsidR="00D72597" w:rsidRPr="006264AA">
        <w:rPr>
          <w:rFonts w:eastAsia="SimSun" w:cs="Calibri"/>
          <w:lang w:val="zh-CN" w:eastAsia="zh-CN"/>
        </w:rPr>
        <w:t>公开</w:t>
      </w:r>
      <w:r w:rsidR="00D72597" w:rsidRPr="006264AA">
        <w:rPr>
          <w:rFonts w:eastAsia="SimSun" w:cs="Calibri" w:hint="eastAsia"/>
          <w:lang w:val="zh-CN" w:eastAsia="zh-CN"/>
        </w:rPr>
        <w:t>磋商</w:t>
      </w:r>
      <w:r w:rsidRPr="006264AA">
        <w:rPr>
          <w:rFonts w:eastAsia="SimSun" w:cs="Calibri"/>
          <w:lang w:val="zh-CN" w:eastAsia="zh-CN"/>
        </w:rPr>
        <w:t>。该网站包含新功能，包括专门用于展示与</w:t>
      </w:r>
      <w:r w:rsidRPr="006264AA">
        <w:rPr>
          <w:rFonts w:eastAsia="SimSun" w:cs="Calibri"/>
          <w:lang w:val="zh-CN" w:eastAsia="zh-CN"/>
        </w:rPr>
        <w:t>WTPF-26</w:t>
      </w:r>
      <w:r w:rsidRPr="006264AA">
        <w:rPr>
          <w:rFonts w:eastAsia="SimSun" w:cs="Calibri"/>
          <w:lang w:val="zh-CN" w:eastAsia="zh-CN"/>
        </w:rPr>
        <w:t>主题确定的议题相关的国际电联举措的单独页面。</w:t>
      </w:r>
    </w:p>
    <w:p w14:paraId="3FC28C81" w14:textId="4D335F7B" w:rsidR="003C5C97" w:rsidRPr="006264AA" w:rsidRDefault="003C5C97" w:rsidP="003C5C97">
      <w:pPr>
        <w:pStyle w:val="Heading1"/>
        <w:tabs>
          <w:tab w:val="clear" w:pos="567"/>
          <w:tab w:val="clear" w:pos="1134"/>
          <w:tab w:val="clear" w:pos="1701"/>
          <w:tab w:val="clear" w:pos="2268"/>
          <w:tab w:val="clear" w:pos="2835"/>
        </w:tabs>
        <w:rPr>
          <w:rFonts w:eastAsia="SimSun" w:cs="Calibri"/>
          <w:lang w:eastAsia="zh-CN"/>
        </w:rPr>
      </w:pPr>
      <w:r w:rsidRPr="006264AA">
        <w:rPr>
          <w:rFonts w:eastAsia="SimSun" w:cs="Calibri"/>
          <w:bCs/>
          <w:lang w:val="zh-CN" w:eastAsia="zh-CN"/>
        </w:rPr>
        <w:t>4</w:t>
      </w:r>
      <w:r w:rsidR="00D72597" w:rsidRPr="006264AA">
        <w:rPr>
          <w:rFonts w:eastAsia="SimSun" w:cs="Calibri"/>
          <w:bCs/>
          <w:lang w:val="zh-CN" w:eastAsia="zh-CN"/>
        </w:rPr>
        <w:tab/>
      </w:r>
      <w:r w:rsidRPr="006264AA">
        <w:rPr>
          <w:rFonts w:eastAsia="SimSun" w:cs="Calibri"/>
          <w:bCs/>
          <w:lang w:val="zh-CN" w:eastAsia="zh-CN"/>
        </w:rPr>
        <w:t>会址与日期</w:t>
      </w:r>
    </w:p>
    <w:p w14:paraId="76A27EAC" w14:textId="77777777" w:rsidR="00D21529" w:rsidRDefault="003C5C97" w:rsidP="00D21529">
      <w:pPr>
        <w:tabs>
          <w:tab w:val="clear" w:pos="567"/>
          <w:tab w:val="clear" w:pos="1134"/>
          <w:tab w:val="clear" w:pos="1701"/>
          <w:tab w:val="clear" w:pos="2268"/>
          <w:tab w:val="clear" w:pos="2835"/>
        </w:tabs>
        <w:rPr>
          <w:rFonts w:eastAsia="SimSun" w:cs="Calibri"/>
          <w:lang w:val="zh-CN" w:eastAsia="zh-CN"/>
        </w:rPr>
      </w:pPr>
      <w:r w:rsidRPr="006264AA">
        <w:rPr>
          <w:rFonts w:eastAsia="SimSun" w:cs="Calibri"/>
          <w:lang w:val="zh-CN" w:eastAsia="zh-CN"/>
        </w:rPr>
        <w:t>4.1</w:t>
      </w:r>
      <w:r w:rsidRPr="006264AA">
        <w:rPr>
          <w:rFonts w:eastAsia="SimSun" w:cs="Calibri"/>
          <w:lang w:val="zh-CN" w:eastAsia="zh-CN"/>
        </w:rPr>
        <w:tab/>
      </w:r>
      <w:r w:rsidRPr="006264AA">
        <w:rPr>
          <w:rFonts w:eastAsia="SimSun" w:cs="Calibri"/>
          <w:lang w:val="zh-CN" w:eastAsia="zh-CN"/>
        </w:rPr>
        <w:t>由于</w:t>
      </w:r>
      <w:r w:rsidRPr="006264AA">
        <w:rPr>
          <w:rFonts w:eastAsia="SimSun" w:cs="Calibri"/>
          <w:lang w:val="zh-CN" w:eastAsia="zh-CN"/>
        </w:rPr>
        <w:t>2026</w:t>
      </w:r>
      <w:r w:rsidRPr="006264AA">
        <w:rPr>
          <w:rFonts w:eastAsia="SimSun" w:cs="Calibri"/>
          <w:lang w:val="zh-CN" w:eastAsia="zh-CN"/>
        </w:rPr>
        <w:t>年日内瓦国际会议中心没有可用会议室，秘书长通过</w:t>
      </w:r>
      <w:hyperlink r:id="rId22" w:history="1">
        <w:r w:rsidR="00D72597" w:rsidRPr="006264AA">
          <w:rPr>
            <w:rStyle w:val="Hyperlink"/>
            <w:rFonts w:eastAsia="SimSun" w:cs="Calibri"/>
            <w:lang w:val="en-US" w:eastAsia="zh-CN"/>
          </w:rPr>
          <w:t>CL-24/69</w:t>
        </w:r>
      </w:hyperlink>
      <w:r w:rsidRPr="006264AA">
        <w:rPr>
          <w:rFonts w:eastAsia="SimSun" w:cs="Calibri"/>
          <w:lang w:val="zh-CN" w:eastAsia="zh-CN"/>
        </w:rPr>
        <w:t>号通函于</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11</w:t>
      </w:r>
      <w:r w:rsidRPr="006264AA">
        <w:rPr>
          <w:rFonts w:eastAsia="SimSun" w:cs="Calibri"/>
          <w:lang w:val="zh-CN" w:eastAsia="zh-CN"/>
        </w:rPr>
        <w:t>月呼吁各成员国承办</w:t>
      </w:r>
      <w:r w:rsidRPr="006264AA">
        <w:rPr>
          <w:rFonts w:eastAsia="SimSun" w:cs="Calibri"/>
          <w:lang w:val="zh-CN" w:eastAsia="zh-CN"/>
        </w:rPr>
        <w:t>WTPF-26</w:t>
      </w:r>
      <w:r w:rsidRPr="006264AA">
        <w:rPr>
          <w:rFonts w:eastAsia="SimSun" w:cs="Calibri"/>
          <w:lang w:val="zh-CN" w:eastAsia="zh-CN"/>
        </w:rPr>
        <w:t>，请任何感兴趣的成员国在</w:t>
      </w:r>
      <w:r w:rsidRPr="006264AA">
        <w:rPr>
          <w:rFonts w:eastAsia="SimSun" w:cs="Calibri"/>
          <w:lang w:val="zh-CN" w:eastAsia="zh-CN"/>
        </w:rPr>
        <w:t>2024</w:t>
      </w:r>
      <w:r w:rsidRPr="006264AA">
        <w:rPr>
          <w:rFonts w:eastAsia="SimSun" w:cs="Calibri"/>
          <w:lang w:val="zh-CN" w:eastAsia="zh-CN"/>
        </w:rPr>
        <w:t>年</w:t>
      </w:r>
      <w:r w:rsidRPr="006264AA">
        <w:rPr>
          <w:rFonts w:eastAsia="SimSun" w:cs="Calibri"/>
          <w:lang w:val="zh-CN" w:eastAsia="zh-CN"/>
        </w:rPr>
        <w:t>12</w:t>
      </w:r>
      <w:r w:rsidRPr="006264AA">
        <w:rPr>
          <w:rFonts w:eastAsia="SimSun" w:cs="Calibri"/>
          <w:lang w:val="zh-CN" w:eastAsia="zh-CN"/>
        </w:rPr>
        <w:t>月</w:t>
      </w:r>
      <w:r w:rsidRPr="006264AA">
        <w:rPr>
          <w:rFonts w:eastAsia="SimSun" w:cs="Calibri"/>
          <w:lang w:val="zh-CN" w:eastAsia="zh-CN"/>
        </w:rPr>
        <w:t>20</w:t>
      </w:r>
      <w:r w:rsidRPr="006264AA">
        <w:rPr>
          <w:rFonts w:eastAsia="SimSun" w:cs="Calibri"/>
          <w:lang w:val="zh-CN" w:eastAsia="zh-CN"/>
        </w:rPr>
        <w:t>日之前与秘书处联系，以了解更多信息。根据该函，秘书处</w:t>
      </w:r>
      <w:r w:rsidR="008F6BF6" w:rsidRPr="006264AA">
        <w:rPr>
          <w:rFonts w:eastAsia="SimSun" w:cs="Calibri" w:hint="eastAsia"/>
          <w:lang w:val="zh-CN" w:eastAsia="zh-CN"/>
        </w:rPr>
        <w:t>就</w:t>
      </w:r>
      <w:r w:rsidRPr="006264AA">
        <w:rPr>
          <w:rFonts w:eastAsia="SimSun" w:cs="Calibri"/>
          <w:lang w:val="zh-CN" w:eastAsia="zh-CN"/>
        </w:rPr>
        <w:t>八个成员国</w:t>
      </w:r>
      <w:r w:rsidR="008F6BF6" w:rsidRPr="006264AA">
        <w:rPr>
          <w:rFonts w:eastAsia="SimSun" w:cs="Calibri" w:hint="eastAsia"/>
          <w:lang w:val="zh-CN" w:eastAsia="zh-CN"/>
        </w:rPr>
        <w:t>提出的要求做出了答复</w:t>
      </w:r>
      <w:r w:rsidR="00D72597" w:rsidRPr="006264AA">
        <w:rPr>
          <w:rFonts w:eastAsia="SimSun" w:cs="Calibri" w:hint="eastAsia"/>
          <w:lang w:val="zh-CN" w:eastAsia="zh-CN"/>
        </w:rPr>
        <w:t>，</w:t>
      </w:r>
      <w:r w:rsidRPr="006264AA">
        <w:rPr>
          <w:rFonts w:eastAsia="SimSun" w:cs="Calibri"/>
          <w:lang w:val="zh-CN" w:eastAsia="zh-CN"/>
        </w:rPr>
        <w:t>提供</w:t>
      </w:r>
      <w:r w:rsidR="008F6BF6" w:rsidRPr="006264AA">
        <w:rPr>
          <w:rFonts w:eastAsia="SimSun" w:cs="Calibri" w:hint="eastAsia"/>
          <w:lang w:val="zh-CN" w:eastAsia="zh-CN"/>
        </w:rPr>
        <w:t>了</w:t>
      </w:r>
      <w:r w:rsidRPr="006264AA">
        <w:rPr>
          <w:rFonts w:eastAsia="SimSun" w:cs="Calibri"/>
          <w:lang w:val="zh-CN" w:eastAsia="zh-CN"/>
        </w:rPr>
        <w:t>更多信息（</w:t>
      </w:r>
      <w:r w:rsidRPr="006264AA">
        <w:rPr>
          <w:rFonts w:eastAsia="SimSun" w:cs="Calibri"/>
          <w:lang w:val="zh-CN" w:eastAsia="zh-CN"/>
        </w:rPr>
        <w:t>WTPF</w:t>
      </w:r>
      <w:r w:rsidRPr="006264AA">
        <w:rPr>
          <w:rFonts w:eastAsia="SimSun" w:cs="Calibri"/>
          <w:lang w:val="zh-CN" w:eastAsia="zh-CN"/>
        </w:rPr>
        <w:t>总体介绍</w:t>
      </w:r>
      <w:r w:rsidR="008F6BF6" w:rsidRPr="006264AA">
        <w:rPr>
          <w:rFonts w:eastAsia="SimSun" w:cs="Calibri" w:hint="eastAsia"/>
          <w:lang w:val="zh-CN" w:eastAsia="zh-CN"/>
        </w:rPr>
        <w:t>；</w:t>
      </w:r>
      <w:r w:rsidRPr="006264AA">
        <w:rPr>
          <w:rFonts w:eastAsia="SimSun" w:cs="Calibri"/>
          <w:lang w:val="zh-CN" w:eastAsia="zh-CN"/>
        </w:rPr>
        <w:t>东道国协议草案（</w:t>
      </w:r>
      <w:r w:rsidRPr="006264AA">
        <w:rPr>
          <w:rFonts w:eastAsia="SimSun" w:cs="Calibri"/>
          <w:lang w:val="zh-CN" w:eastAsia="zh-CN"/>
        </w:rPr>
        <w:t>HCA</w:t>
      </w:r>
      <w:r w:rsidRPr="006264AA">
        <w:rPr>
          <w:rFonts w:eastAsia="SimSun" w:cs="Calibri"/>
          <w:lang w:val="zh-CN" w:eastAsia="zh-CN"/>
        </w:rPr>
        <w:t>）</w:t>
      </w:r>
      <w:r w:rsidR="008F6BF6" w:rsidRPr="006264AA">
        <w:rPr>
          <w:rFonts w:eastAsia="SimSun" w:cs="Calibri" w:hint="eastAsia"/>
          <w:lang w:val="zh-CN" w:eastAsia="zh-CN"/>
        </w:rPr>
        <w:t>；</w:t>
      </w:r>
      <w:r w:rsidRPr="006264AA">
        <w:rPr>
          <w:rFonts w:eastAsia="SimSun" w:cs="Calibri"/>
          <w:lang w:val="zh-CN" w:eastAsia="zh-CN"/>
        </w:rPr>
        <w:t>估计费用）。秘书处于</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月中旬发出了后续电子邮件，要求成员国在</w:t>
      </w:r>
      <w:r w:rsidRPr="006264AA">
        <w:rPr>
          <w:rFonts w:eastAsia="SimSun" w:cs="Calibri"/>
          <w:lang w:val="zh-CN" w:eastAsia="zh-CN"/>
        </w:rPr>
        <w:t>2025</w:t>
      </w:r>
      <w:r w:rsidRPr="006264AA">
        <w:rPr>
          <w:rFonts w:eastAsia="SimSun" w:cs="Calibri"/>
          <w:lang w:val="zh-CN" w:eastAsia="zh-CN"/>
        </w:rPr>
        <w:t>年</w:t>
      </w:r>
      <w:r w:rsidRPr="006264AA">
        <w:rPr>
          <w:rFonts w:eastAsia="SimSun" w:cs="Calibri"/>
          <w:lang w:val="zh-CN" w:eastAsia="zh-CN"/>
        </w:rPr>
        <w:t>2</w:t>
      </w:r>
      <w:r w:rsidRPr="006264AA">
        <w:rPr>
          <w:rFonts w:eastAsia="SimSun" w:cs="Calibri"/>
          <w:lang w:val="zh-CN" w:eastAsia="zh-CN"/>
        </w:rPr>
        <w:t>月</w:t>
      </w:r>
      <w:r w:rsidRPr="006264AA">
        <w:rPr>
          <w:rFonts w:eastAsia="SimSun" w:cs="Calibri"/>
          <w:lang w:val="zh-CN" w:eastAsia="zh-CN"/>
        </w:rPr>
        <w:t>28</w:t>
      </w:r>
      <w:r w:rsidRPr="006264AA">
        <w:rPr>
          <w:rFonts w:eastAsia="SimSun" w:cs="Calibri"/>
          <w:lang w:val="zh-CN" w:eastAsia="zh-CN"/>
        </w:rPr>
        <w:t>日之前确认是否仍有意承办该活动。</w:t>
      </w:r>
      <w:r w:rsidR="003271D7" w:rsidRPr="003271D7">
        <w:rPr>
          <w:rFonts w:eastAsia="SimSun" w:cs="Calibri" w:hint="eastAsia"/>
          <w:lang w:val="zh-CN" w:eastAsia="zh-CN"/>
        </w:rPr>
        <w:t>在收到</w:t>
      </w:r>
      <w:r w:rsidR="003271D7">
        <w:rPr>
          <w:rFonts w:eastAsia="SimSun" w:cs="Calibri" w:hint="eastAsia"/>
          <w:lang w:val="zh-CN" w:eastAsia="zh-CN"/>
        </w:rPr>
        <w:t>一个</w:t>
      </w:r>
      <w:r w:rsidR="003271D7" w:rsidRPr="003271D7">
        <w:rPr>
          <w:rFonts w:eastAsia="SimSun" w:cs="Calibri" w:hint="eastAsia"/>
          <w:lang w:val="zh-CN" w:eastAsia="zh-CN"/>
        </w:rPr>
        <w:t>成员国的正式意向书后，根据理事会第</w:t>
      </w:r>
      <w:r w:rsidR="003271D7" w:rsidRPr="003271D7">
        <w:rPr>
          <w:rFonts w:eastAsia="SimSun" w:cs="Calibri" w:hint="eastAsia"/>
          <w:lang w:val="zh-CN" w:eastAsia="zh-CN"/>
        </w:rPr>
        <w:t>641</w:t>
      </w:r>
      <w:r w:rsidR="003271D7" w:rsidRPr="003271D7">
        <w:rPr>
          <w:rFonts w:eastAsia="SimSun" w:cs="Calibri" w:hint="eastAsia"/>
          <w:lang w:val="zh-CN" w:eastAsia="zh-CN"/>
        </w:rPr>
        <w:t>号决定，</w:t>
      </w:r>
      <w:r w:rsidR="003271D7" w:rsidRPr="003271D7">
        <w:rPr>
          <w:rFonts w:eastAsia="SimSun" w:cs="Calibri" w:hint="eastAsia"/>
          <w:lang w:val="zh-CN" w:eastAsia="zh-CN"/>
        </w:rPr>
        <w:t>WTPF-26</w:t>
      </w:r>
      <w:r w:rsidR="003271D7" w:rsidRPr="003271D7">
        <w:rPr>
          <w:rFonts w:eastAsia="SimSun" w:cs="Calibri" w:hint="eastAsia"/>
          <w:lang w:val="zh-CN" w:eastAsia="zh-CN"/>
        </w:rPr>
        <w:t>将于</w:t>
      </w:r>
      <w:r w:rsidR="003271D7" w:rsidRPr="003271D7">
        <w:rPr>
          <w:rFonts w:eastAsia="SimSun" w:cs="Calibri" w:hint="eastAsia"/>
          <w:lang w:val="zh-CN" w:eastAsia="zh-CN"/>
        </w:rPr>
        <w:t>2026</w:t>
      </w:r>
      <w:r w:rsidR="003271D7" w:rsidRPr="003271D7">
        <w:rPr>
          <w:rFonts w:eastAsia="SimSun" w:cs="Calibri" w:hint="eastAsia"/>
          <w:lang w:val="zh-CN" w:eastAsia="zh-CN"/>
        </w:rPr>
        <w:t>年</w:t>
      </w:r>
      <w:r w:rsidR="003271D7" w:rsidRPr="003271D7">
        <w:rPr>
          <w:rFonts w:eastAsia="SimSun" w:cs="Calibri" w:hint="eastAsia"/>
          <w:lang w:val="zh-CN" w:eastAsia="zh-CN"/>
        </w:rPr>
        <w:t>6</w:t>
      </w:r>
      <w:r w:rsidR="003271D7" w:rsidRPr="003271D7">
        <w:rPr>
          <w:rFonts w:eastAsia="SimSun" w:cs="Calibri" w:hint="eastAsia"/>
          <w:lang w:val="zh-CN" w:eastAsia="zh-CN"/>
        </w:rPr>
        <w:t>月</w:t>
      </w:r>
      <w:r w:rsidR="003271D7" w:rsidRPr="003271D7">
        <w:rPr>
          <w:rFonts w:eastAsia="SimSun" w:cs="Calibri" w:hint="eastAsia"/>
          <w:lang w:val="zh-CN" w:eastAsia="zh-CN"/>
        </w:rPr>
        <w:t>9</w:t>
      </w:r>
      <w:r w:rsidR="003271D7" w:rsidRPr="003271D7">
        <w:rPr>
          <w:rFonts w:eastAsia="SimSun" w:cs="Calibri" w:hint="eastAsia"/>
          <w:lang w:val="zh-CN" w:eastAsia="zh-CN"/>
        </w:rPr>
        <w:t>日至</w:t>
      </w:r>
      <w:r w:rsidR="003271D7" w:rsidRPr="003271D7">
        <w:rPr>
          <w:rFonts w:eastAsia="SimSun" w:cs="Calibri" w:hint="eastAsia"/>
          <w:lang w:val="zh-CN" w:eastAsia="zh-CN"/>
        </w:rPr>
        <w:t>11</w:t>
      </w:r>
      <w:r w:rsidR="003271D7" w:rsidRPr="003271D7">
        <w:rPr>
          <w:rFonts w:eastAsia="SimSun" w:cs="Calibri" w:hint="eastAsia"/>
          <w:lang w:val="zh-CN" w:eastAsia="zh-CN"/>
        </w:rPr>
        <w:t>日在巴哈马举行，并于</w:t>
      </w:r>
      <w:r w:rsidR="003271D7" w:rsidRPr="003271D7">
        <w:rPr>
          <w:rFonts w:eastAsia="SimSun" w:cs="Calibri" w:hint="eastAsia"/>
          <w:lang w:val="zh-CN" w:eastAsia="zh-CN"/>
        </w:rPr>
        <w:t>2026</w:t>
      </w:r>
      <w:r w:rsidR="003271D7" w:rsidRPr="003271D7">
        <w:rPr>
          <w:rFonts w:eastAsia="SimSun" w:cs="Calibri" w:hint="eastAsia"/>
          <w:lang w:val="zh-CN" w:eastAsia="zh-CN"/>
        </w:rPr>
        <w:t>年</w:t>
      </w:r>
      <w:r w:rsidR="003271D7" w:rsidRPr="003271D7">
        <w:rPr>
          <w:rFonts w:eastAsia="SimSun" w:cs="Calibri" w:hint="eastAsia"/>
          <w:lang w:val="zh-CN" w:eastAsia="zh-CN"/>
        </w:rPr>
        <w:t>6</w:t>
      </w:r>
      <w:r w:rsidR="003271D7" w:rsidRPr="003271D7">
        <w:rPr>
          <w:rFonts w:eastAsia="SimSun" w:cs="Calibri" w:hint="eastAsia"/>
          <w:lang w:val="zh-CN" w:eastAsia="zh-CN"/>
        </w:rPr>
        <w:t>月</w:t>
      </w:r>
      <w:r w:rsidR="003271D7" w:rsidRPr="003271D7">
        <w:rPr>
          <w:rFonts w:eastAsia="SimSun" w:cs="Calibri" w:hint="eastAsia"/>
          <w:lang w:val="zh-CN" w:eastAsia="zh-CN"/>
        </w:rPr>
        <w:t>8</w:t>
      </w:r>
      <w:r w:rsidR="003271D7" w:rsidRPr="003271D7">
        <w:rPr>
          <w:rFonts w:eastAsia="SimSun" w:cs="Calibri" w:hint="eastAsia"/>
          <w:lang w:val="zh-CN" w:eastAsia="zh-CN"/>
        </w:rPr>
        <w:t>日举办战略对话。</w:t>
      </w:r>
    </w:p>
    <w:p w14:paraId="5F1F2BB6" w14:textId="0EF7E71B" w:rsidR="003C5C97" w:rsidRPr="00BB2471" w:rsidRDefault="003C5C97" w:rsidP="002664E6">
      <w:pPr>
        <w:tabs>
          <w:tab w:val="clear" w:pos="567"/>
          <w:tab w:val="clear" w:pos="1134"/>
          <w:tab w:val="clear" w:pos="1701"/>
          <w:tab w:val="clear" w:pos="2268"/>
          <w:tab w:val="clear" w:pos="2835"/>
        </w:tabs>
        <w:spacing w:before="360"/>
        <w:rPr>
          <w:rFonts w:ascii="Times New Roman" w:eastAsia="STKaiti" w:hAnsi="Times New Roman"/>
          <w:lang w:eastAsia="zh-CN"/>
        </w:rPr>
      </w:pPr>
      <w:r w:rsidRPr="00BB2471">
        <w:rPr>
          <w:rFonts w:ascii="Times New Roman" w:eastAsia="STKaiti" w:hAnsi="Times New Roman"/>
          <w:b/>
          <w:bCs/>
          <w:lang w:val="zh-CN" w:eastAsia="zh-CN"/>
        </w:rPr>
        <w:t>附件：</w:t>
      </w:r>
      <w:r w:rsidRPr="00BB2471">
        <w:rPr>
          <w:rFonts w:ascii="Times New Roman" w:eastAsia="STKaiti" w:hAnsi="Times New Roman"/>
          <w:lang w:val="zh-CN" w:eastAsia="zh-CN"/>
        </w:rPr>
        <w:t>1</w:t>
      </w:r>
      <w:r w:rsidR="008F6BF6" w:rsidRPr="00BB2471">
        <w:rPr>
          <w:rFonts w:ascii="Times New Roman" w:eastAsia="STKaiti" w:hAnsi="Times New Roman"/>
          <w:lang w:val="zh-CN" w:eastAsia="zh-CN"/>
        </w:rPr>
        <w:t>件</w:t>
      </w:r>
    </w:p>
    <w:p w14:paraId="49DCD01D" w14:textId="77777777" w:rsidR="003C5C97" w:rsidRPr="006264AA" w:rsidRDefault="003C5C97" w:rsidP="003C5C97">
      <w:pPr>
        <w:tabs>
          <w:tab w:val="clear" w:pos="567"/>
          <w:tab w:val="clear" w:pos="1134"/>
          <w:tab w:val="clear" w:pos="1701"/>
          <w:tab w:val="clear" w:pos="2268"/>
          <w:tab w:val="clear" w:pos="2835"/>
        </w:tabs>
        <w:overflowPunct/>
        <w:autoSpaceDE/>
        <w:autoSpaceDN/>
        <w:adjustRightInd/>
        <w:spacing w:before="0"/>
        <w:textAlignment w:val="auto"/>
        <w:rPr>
          <w:rFonts w:eastAsia="SimSun" w:cs="Calibri"/>
          <w:lang w:eastAsia="zh-CN"/>
        </w:rPr>
      </w:pPr>
      <w:r w:rsidRPr="006264AA">
        <w:rPr>
          <w:rFonts w:eastAsia="SimSun" w:cs="Calibri"/>
          <w:lang w:val="en-US" w:eastAsia="zh-CN"/>
        </w:rPr>
        <w:br w:type="page"/>
      </w:r>
    </w:p>
    <w:p w14:paraId="30AF705C" w14:textId="77777777" w:rsidR="003271D7" w:rsidRDefault="003C5C97" w:rsidP="006F02FC">
      <w:pPr>
        <w:pStyle w:val="AnnexNo"/>
        <w:rPr>
          <w:lang w:val="zh-CN" w:eastAsia="zh-CN"/>
        </w:rPr>
      </w:pPr>
      <w:r>
        <w:rPr>
          <w:lang w:val="zh-CN" w:eastAsia="zh-CN"/>
        </w:rPr>
        <w:lastRenderedPageBreak/>
        <w:t>附件</w:t>
      </w:r>
    </w:p>
    <w:p w14:paraId="3BBABFBE" w14:textId="3FBDB4C6" w:rsidR="003271D7" w:rsidRPr="0092495E" w:rsidRDefault="003271D7" w:rsidP="00286C8D">
      <w:pPr>
        <w:pStyle w:val="RecNo"/>
        <w:spacing w:before="600"/>
        <w:rPr>
          <w:b/>
          <w:lang w:val="fr-CH" w:eastAsia="zh-CN"/>
        </w:rPr>
      </w:pPr>
      <w:r w:rsidRPr="00D31953">
        <w:rPr>
          <w:rFonts w:hint="eastAsia"/>
          <w:lang w:val="zh-CN" w:eastAsia="zh-CN"/>
        </w:rPr>
        <w:t>第</w:t>
      </w:r>
      <w:r w:rsidRPr="00D31953">
        <w:rPr>
          <w:rFonts w:hint="eastAsia"/>
          <w:lang w:val="zh-CN" w:eastAsia="zh-CN"/>
        </w:rPr>
        <w:t>6</w:t>
      </w:r>
      <w:r w:rsidRPr="00D31953">
        <w:rPr>
          <w:lang w:val="fr-CH" w:eastAsia="zh-CN"/>
        </w:rPr>
        <w:t>41</w:t>
      </w:r>
      <w:r w:rsidRPr="00D31953">
        <w:rPr>
          <w:rFonts w:hint="eastAsia"/>
          <w:lang w:val="zh-CN" w:eastAsia="zh-CN"/>
        </w:rPr>
        <w:t>号决定</w:t>
      </w:r>
      <w:r w:rsidRPr="00D31953">
        <w:rPr>
          <w:rFonts w:hint="eastAsia"/>
          <w:lang w:val="fr-CH" w:eastAsia="zh-CN"/>
        </w:rPr>
        <w:t>（</w:t>
      </w:r>
      <w:r w:rsidR="005F15E0">
        <w:rPr>
          <w:rFonts w:hint="eastAsia"/>
          <w:lang w:val="fr-CH" w:eastAsia="zh-CN"/>
        </w:rPr>
        <w:t>C</w:t>
      </w:r>
      <w:r w:rsidR="005F15E0">
        <w:rPr>
          <w:lang w:val="fr-CH" w:eastAsia="zh-CN"/>
        </w:rPr>
        <w:t>24</w:t>
      </w:r>
      <w:ins w:id="12" w:author="LING-C/TYS" w:date="2025-06-18T16:46:00Z">
        <w:r w:rsidR="005F15E0" w:rsidRPr="005F15E0">
          <w:rPr>
            <w:rFonts w:hint="eastAsia"/>
            <w:lang w:val="fr-CH" w:eastAsia="zh-CN"/>
          </w:rPr>
          <w:t>，最后修正</w:t>
        </w:r>
        <w:r w:rsidR="005F15E0" w:rsidRPr="005F15E0">
          <w:rPr>
            <w:rFonts w:hint="eastAsia"/>
            <w:lang w:val="fr-CH" w:eastAsia="zh-CN"/>
          </w:rPr>
          <w:t>C25</w:t>
        </w:r>
      </w:ins>
      <w:r w:rsidRPr="00D31953">
        <w:rPr>
          <w:rFonts w:hint="eastAsia"/>
          <w:lang w:val="fr-CH" w:eastAsia="zh-CN"/>
        </w:rPr>
        <w:t>）</w:t>
      </w:r>
    </w:p>
    <w:p w14:paraId="065AA263" w14:textId="77777777" w:rsidR="003271D7" w:rsidRPr="00252906" w:rsidRDefault="003271D7" w:rsidP="006F02FC">
      <w:pPr>
        <w:pStyle w:val="Rectitle"/>
        <w:rPr>
          <w:lang w:val="fr-CH" w:eastAsia="zh-CN"/>
        </w:rPr>
      </w:pPr>
      <w:r>
        <w:rPr>
          <w:lang w:val="zh-CN" w:eastAsia="zh-CN"/>
        </w:rPr>
        <w:t>第七届世界电信</w:t>
      </w:r>
      <w:r>
        <w:rPr>
          <w:lang w:val="zh-CN" w:eastAsia="zh-CN"/>
        </w:rPr>
        <w:t>/</w:t>
      </w:r>
      <w:r>
        <w:rPr>
          <w:lang w:val="zh-CN" w:eastAsia="zh-CN"/>
        </w:rPr>
        <w:t>信息通信技术政策论坛</w:t>
      </w:r>
    </w:p>
    <w:p w14:paraId="5E145295" w14:textId="77777777" w:rsidR="003271D7" w:rsidRPr="00252906" w:rsidRDefault="003271D7" w:rsidP="003271D7">
      <w:pPr>
        <w:pStyle w:val="Normalaftertitle"/>
        <w:rPr>
          <w:lang w:val="fr-CH" w:eastAsia="zh-CN"/>
        </w:rPr>
      </w:pPr>
      <w:r>
        <w:rPr>
          <w:lang w:val="zh-CN" w:eastAsia="zh-CN"/>
        </w:rPr>
        <w:t>国际电联理事会，</w:t>
      </w:r>
    </w:p>
    <w:p w14:paraId="4CB0F4D2" w14:textId="77777777" w:rsidR="003271D7" w:rsidRPr="00252906" w:rsidRDefault="003271D7" w:rsidP="003271D7">
      <w:pPr>
        <w:pStyle w:val="Call"/>
        <w:rPr>
          <w:rFonts w:eastAsia="STKaiti"/>
          <w:i w:val="0"/>
          <w:iCs/>
          <w:lang w:val="fr-CH" w:eastAsia="zh-CN"/>
        </w:rPr>
      </w:pPr>
      <w:r w:rsidRPr="005F15E0">
        <w:rPr>
          <w:rFonts w:eastAsia="STKaiti" w:hint="eastAsia"/>
          <w:i w:val="0"/>
          <w:iCs/>
          <w:lang w:val="zh-CN" w:eastAsia="zh-CN"/>
          <w:rPrChange w:id="13" w:author="LING-C/TYS" w:date="2025-06-18T16:46:00Z">
            <w:rPr>
              <w:rFonts w:eastAsia="STKaiti" w:hint="eastAsia"/>
              <w:lang w:val="zh-CN" w:eastAsia="zh-CN"/>
            </w:rPr>
          </w:rPrChange>
        </w:rPr>
        <w:t>认识到</w:t>
      </w:r>
    </w:p>
    <w:p w14:paraId="3BACFC33" w14:textId="77777777" w:rsidR="003271D7" w:rsidRPr="00252906" w:rsidRDefault="003271D7" w:rsidP="003271D7">
      <w:pPr>
        <w:ind w:firstLineChars="200" w:firstLine="480"/>
        <w:rPr>
          <w:rFonts w:asciiTheme="minorHAnsi" w:hAnsiTheme="minorHAnsi" w:cstheme="minorHAnsi"/>
          <w:iCs/>
          <w:lang w:val="fr-CH" w:eastAsia="zh-CN"/>
        </w:rPr>
      </w:pPr>
      <w:r>
        <w:rPr>
          <w:lang w:val="zh-CN" w:eastAsia="zh-CN"/>
        </w:rPr>
        <w:t>全权代表大会（</w:t>
      </w:r>
      <w:r>
        <w:rPr>
          <w:lang w:val="zh-CN" w:eastAsia="zh-CN"/>
        </w:rPr>
        <w:t>2022</w:t>
      </w:r>
      <w:r>
        <w:rPr>
          <w:lang w:val="zh-CN" w:eastAsia="zh-CN"/>
        </w:rPr>
        <w:t>年，布加勒斯特）关于世界电信</w:t>
      </w:r>
      <w:r>
        <w:rPr>
          <w:lang w:val="zh-CN" w:eastAsia="zh-CN"/>
        </w:rPr>
        <w:t>/</w:t>
      </w:r>
      <w:r>
        <w:rPr>
          <w:lang w:val="zh-CN" w:eastAsia="zh-CN"/>
        </w:rPr>
        <w:t>信息通信技术政策论坛（</w:t>
      </w:r>
      <w:r>
        <w:rPr>
          <w:lang w:val="zh-CN" w:eastAsia="zh-CN"/>
        </w:rPr>
        <w:t>WTPF</w:t>
      </w:r>
      <w:r>
        <w:rPr>
          <w:lang w:val="zh-CN" w:eastAsia="zh-CN"/>
        </w:rPr>
        <w:t>）的第</w:t>
      </w:r>
      <w:r>
        <w:rPr>
          <w:lang w:val="zh-CN" w:eastAsia="zh-CN"/>
        </w:rPr>
        <w:t>2</w:t>
      </w:r>
      <w:r>
        <w:rPr>
          <w:lang w:val="zh-CN" w:eastAsia="zh-CN"/>
        </w:rPr>
        <w:t>号决议（</w:t>
      </w:r>
      <w:r>
        <w:rPr>
          <w:lang w:val="zh-CN" w:eastAsia="zh-CN"/>
        </w:rPr>
        <w:t>2022</w:t>
      </w:r>
      <w:r>
        <w:rPr>
          <w:lang w:val="zh-CN" w:eastAsia="zh-CN"/>
        </w:rPr>
        <w:t>年，布加勒斯特，修订版），</w:t>
      </w:r>
    </w:p>
    <w:p w14:paraId="7653F72F" w14:textId="77777777" w:rsidR="003271D7" w:rsidRPr="005F15E0" w:rsidRDefault="003271D7" w:rsidP="003271D7">
      <w:pPr>
        <w:pStyle w:val="Call"/>
        <w:rPr>
          <w:rFonts w:eastAsia="STKaiti"/>
          <w:i w:val="0"/>
          <w:iCs/>
          <w:lang w:val="zh-CN" w:eastAsia="zh-CN"/>
          <w:rPrChange w:id="14" w:author="LING-C/TYS" w:date="2025-06-18T16:46:00Z">
            <w:rPr>
              <w:rFonts w:eastAsia="STKaiti"/>
              <w:lang w:val="zh-CN" w:eastAsia="zh-CN"/>
            </w:rPr>
          </w:rPrChange>
        </w:rPr>
      </w:pPr>
      <w:r w:rsidRPr="005F15E0">
        <w:rPr>
          <w:rFonts w:eastAsia="STKaiti" w:hint="eastAsia"/>
          <w:i w:val="0"/>
          <w:iCs/>
          <w:lang w:val="zh-CN" w:eastAsia="zh-CN"/>
          <w:rPrChange w:id="15" w:author="LING-C/TYS" w:date="2025-06-18T16:46:00Z">
            <w:rPr>
              <w:rFonts w:eastAsia="STKaiti" w:hint="eastAsia"/>
              <w:lang w:val="zh-CN" w:eastAsia="zh-CN"/>
            </w:rPr>
          </w:rPrChange>
        </w:rPr>
        <w:t>考虑到</w:t>
      </w:r>
    </w:p>
    <w:p w14:paraId="0E3EAAEE" w14:textId="77777777" w:rsidR="003271D7" w:rsidRPr="00252906" w:rsidRDefault="003271D7" w:rsidP="003271D7">
      <w:pPr>
        <w:ind w:firstLineChars="200" w:firstLine="480"/>
        <w:rPr>
          <w:rFonts w:asciiTheme="minorHAnsi" w:hAnsiTheme="minorHAnsi" w:cstheme="minorHAnsi"/>
          <w:iCs/>
          <w:lang w:val="fr-CH" w:eastAsia="zh-CN"/>
        </w:rPr>
      </w:pPr>
      <w:r>
        <w:rPr>
          <w:lang w:val="zh-CN" w:eastAsia="zh-CN"/>
        </w:rPr>
        <w:t>WTPF</w:t>
      </w:r>
      <w:r>
        <w:rPr>
          <w:lang w:val="zh-CN" w:eastAsia="zh-CN"/>
        </w:rPr>
        <w:t>的宗旨是提供一个交流观点和信息的场所，从而在世界各地的政策制定机构之间就新兴电信</w:t>
      </w:r>
      <w:r>
        <w:rPr>
          <w:lang w:val="zh-CN" w:eastAsia="zh-CN"/>
        </w:rPr>
        <w:t>/ICT</w:t>
      </w:r>
      <w:r>
        <w:rPr>
          <w:rFonts w:hint="eastAsia"/>
          <w:lang w:val="zh-CN" w:eastAsia="zh-CN"/>
        </w:rPr>
        <w:t>业务</w:t>
      </w:r>
      <w:r>
        <w:rPr>
          <w:lang w:val="zh-CN" w:eastAsia="zh-CN"/>
        </w:rPr>
        <w:t>和技术带来的挑战和机遇达成共识，审议任何其他可能受益于全球性意见交流的电信</w:t>
      </w:r>
      <w:r>
        <w:rPr>
          <w:lang w:val="zh-CN" w:eastAsia="zh-CN"/>
        </w:rPr>
        <w:t>/ICT</w:t>
      </w:r>
      <w:r>
        <w:rPr>
          <w:lang w:val="zh-CN" w:eastAsia="zh-CN"/>
        </w:rPr>
        <w:t>政策问题，</w:t>
      </w:r>
      <w:r>
        <w:rPr>
          <w:rFonts w:hint="eastAsia"/>
          <w:lang w:val="zh-CN" w:eastAsia="zh-CN"/>
        </w:rPr>
        <w:t>并</w:t>
      </w:r>
      <w:r>
        <w:rPr>
          <w:lang w:val="zh-CN" w:eastAsia="zh-CN"/>
        </w:rPr>
        <w:t>通过反映共同</w:t>
      </w:r>
      <w:r>
        <w:rPr>
          <w:rFonts w:hint="eastAsia"/>
          <w:lang w:val="zh-CN" w:eastAsia="zh-CN"/>
        </w:rPr>
        <w:t>观点</w:t>
      </w:r>
      <w:r>
        <w:rPr>
          <w:lang w:val="zh-CN" w:eastAsia="zh-CN"/>
        </w:rPr>
        <w:t>的意见</w:t>
      </w:r>
      <w:r>
        <w:rPr>
          <w:rFonts w:hint="eastAsia"/>
          <w:lang w:val="zh-CN" w:eastAsia="zh-CN"/>
        </w:rPr>
        <w:t>，</w:t>
      </w:r>
    </w:p>
    <w:p w14:paraId="153032D2" w14:textId="77777777" w:rsidR="003271D7" w:rsidRPr="005F15E0" w:rsidRDefault="003271D7" w:rsidP="003271D7">
      <w:pPr>
        <w:pStyle w:val="Call"/>
        <w:rPr>
          <w:rFonts w:eastAsia="STKaiti"/>
          <w:i w:val="0"/>
          <w:iCs/>
          <w:lang w:val="zh-CN" w:eastAsia="zh-CN"/>
          <w:rPrChange w:id="16" w:author="LING-C/TYS" w:date="2025-06-18T16:46:00Z">
            <w:rPr>
              <w:rFonts w:eastAsia="STKaiti"/>
              <w:lang w:val="zh-CN" w:eastAsia="zh-CN"/>
            </w:rPr>
          </w:rPrChange>
        </w:rPr>
      </w:pPr>
      <w:r w:rsidRPr="005F15E0">
        <w:rPr>
          <w:rFonts w:eastAsia="STKaiti" w:hint="eastAsia"/>
          <w:i w:val="0"/>
          <w:iCs/>
          <w:lang w:val="zh-CN" w:eastAsia="zh-CN"/>
          <w:rPrChange w:id="17" w:author="LING-C/TYS" w:date="2025-06-18T16:46:00Z">
            <w:rPr>
              <w:rFonts w:eastAsia="STKaiti" w:hint="eastAsia"/>
              <w:lang w:val="zh-CN" w:eastAsia="zh-CN"/>
            </w:rPr>
          </w:rPrChange>
        </w:rPr>
        <w:t>做出决定</w:t>
      </w:r>
    </w:p>
    <w:p w14:paraId="751A6B44" w14:textId="1C16A748" w:rsidR="003271D7" w:rsidRPr="00252906" w:rsidRDefault="003271D7" w:rsidP="003271D7">
      <w:pPr>
        <w:rPr>
          <w:rFonts w:asciiTheme="minorHAnsi" w:hAnsiTheme="minorHAnsi" w:cstheme="minorHAnsi"/>
          <w:lang w:val="fr-CH" w:eastAsia="zh-CN"/>
        </w:rPr>
      </w:pPr>
      <w:r>
        <w:rPr>
          <w:lang w:val="zh-CN" w:eastAsia="zh-CN"/>
        </w:rPr>
        <w:t>1</w:t>
      </w:r>
      <w:r>
        <w:rPr>
          <w:lang w:val="zh-CN" w:eastAsia="zh-CN"/>
        </w:rPr>
        <w:tab/>
      </w:r>
      <w:ins w:id="18" w:author="LING-C/TYS" w:date="2025-06-18T16:48:00Z">
        <w:r w:rsidR="005F15E0">
          <w:rPr>
            <w:rFonts w:hint="eastAsia"/>
            <w:lang w:val="zh-CN" w:eastAsia="zh-CN"/>
          </w:rPr>
          <w:t>第七届</w:t>
        </w:r>
        <w:r w:rsidR="005F15E0">
          <w:rPr>
            <w:rFonts w:hint="eastAsia"/>
            <w:lang w:val="zh-CN" w:eastAsia="zh-CN"/>
          </w:rPr>
          <w:t>W</w:t>
        </w:r>
        <w:r w:rsidR="005F15E0">
          <w:rPr>
            <w:lang w:val="zh-CN" w:eastAsia="zh-CN"/>
          </w:rPr>
          <w:t>TPF</w:t>
        </w:r>
        <w:r w:rsidR="005F15E0">
          <w:rPr>
            <w:rFonts w:hint="eastAsia"/>
            <w:lang w:val="zh-CN" w:eastAsia="zh-CN"/>
          </w:rPr>
          <w:t>（</w:t>
        </w:r>
      </w:ins>
      <w:ins w:id="19" w:author="LING-C/TYS" w:date="2025-06-18T16:47:00Z">
        <w:r w:rsidR="005F15E0" w:rsidRPr="003271D7">
          <w:rPr>
            <w:rFonts w:eastAsia="SimSun" w:cs="Calibri" w:hint="eastAsia"/>
            <w:lang w:val="zh-CN" w:eastAsia="zh-CN"/>
          </w:rPr>
          <w:t>WTPF-26</w:t>
        </w:r>
      </w:ins>
      <w:ins w:id="20" w:author="LING-C/TYS" w:date="2025-06-18T16:48:00Z">
        <w:r w:rsidR="005F15E0">
          <w:rPr>
            <w:rFonts w:eastAsia="SimSun" w:cs="Calibri" w:hint="eastAsia"/>
            <w:lang w:val="zh-CN" w:eastAsia="zh-CN"/>
          </w:rPr>
          <w:t>）</w:t>
        </w:r>
      </w:ins>
      <w:ins w:id="21" w:author="LING-C/TYS" w:date="2025-06-18T16:47:00Z">
        <w:r w:rsidR="005F15E0" w:rsidRPr="003271D7">
          <w:rPr>
            <w:rFonts w:eastAsia="SimSun" w:cs="Calibri" w:hint="eastAsia"/>
            <w:lang w:val="zh-CN" w:eastAsia="zh-CN"/>
          </w:rPr>
          <w:t>将于</w:t>
        </w:r>
        <w:r w:rsidR="005F15E0" w:rsidRPr="003271D7">
          <w:rPr>
            <w:rFonts w:eastAsia="SimSun" w:cs="Calibri" w:hint="eastAsia"/>
            <w:lang w:val="zh-CN" w:eastAsia="zh-CN"/>
          </w:rPr>
          <w:t>2026</w:t>
        </w:r>
        <w:r w:rsidR="005F15E0" w:rsidRPr="003271D7">
          <w:rPr>
            <w:rFonts w:eastAsia="SimSun" w:cs="Calibri" w:hint="eastAsia"/>
            <w:lang w:val="zh-CN" w:eastAsia="zh-CN"/>
          </w:rPr>
          <w:t>年</w:t>
        </w:r>
        <w:r w:rsidR="005F15E0" w:rsidRPr="003271D7">
          <w:rPr>
            <w:rFonts w:eastAsia="SimSun" w:cs="Calibri" w:hint="eastAsia"/>
            <w:lang w:val="zh-CN" w:eastAsia="zh-CN"/>
          </w:rPr>
          <w:t>6</w:t>
        </w:r>
        <w:r w:rsidR="005F15E0" w:rsidRPr="003271D7">
          <w:rPr>
            <w:rFonts w:eastAsia="SimSun" w:cs="Calibri" w:hint="eastAsia"/>
            <w:lang w:val="zh-CN" w:eastAsia="zh-CN"/>
          </w:rPr>
          <w:t>月</w:t>
        </w:r>
        <w:r w:rsidR="005F15E0" w:rsidRPr="003271D7">
          <w:rPr>
            <w:rFonts w:eastAsia="SimSun" w:cs="Calibri" w:hint="eastAsia"/>
            <w:lang w:val="zh-CN" w:eastAsia="zh-CN"/>
          </w:rPr>
          <w:t>9</w:t>
        </w:r>
        <w:r w:rsidR="005F15E0" w:rsidRPr="003271D7">
          <w:rPr>
            <w:rFonts w:eastAsia="SimSun" w:cs="Calibri" w:hint="eastAsia"/>
            <w:lang w:val="zh-CN" w:eastAsia="zh-CN"/>
          </w:rPr>
          <w:t>日至</w:t>
        </w:r>
        <w:r w:rsidR="005F15E0" w:rsidRPr="003271D7">
          <w:rPr>
            <w:rFonts w:eastAsia="SimSun" w:cs="Calibri" w:hint="eastAsia"/>
            <w:lang w:val="zh-CN" w:eastAsia="zh-CN"/>
          </w:rPr>
          <w:t>11</w:t>
        </w:r>
        <w:r w:rsidR="005F15E0" w:rsidRPr="003271D7">
          <w:rPr>
            <w:rFonts w:eastAsia="SimSun" w:cs="Calibri" w:hint="eastAsia"/>
            <w:lang w:val="zh-CN" w:eastAsia="zh-CN"/>
          </w:rPr>
          <w:t>日在巴哈马举行，并于</w:t>
        </w:r>
        <w:r w:rsidR="005F15E0" w:rsidRPr="003271D7">
          <w:rPr>
            <w:rFonts w:eastAsia="SimSun" w:cs="Calibri" w:hint="eastAsia"/>
            <w:lang w:val="zh-CN" w:eastAsia="zh-CN"/>
          </w:rPr>
          <w:t>2026</w:t>
        </w:r>
        <w:r w:rsidR="005F15E0" w:rsidRPr="003271D7">
          <w:rPr>
            <w:rFonts w:eastAsia="SimSun" w:cs="Calibri" w:hint="eastAsia"/>
            <w:lang w:val="zh-CN" w:eastAsia="zh-CN"/>
          </w:rPr>
          <w:t>年</w:t>
        </w:r>
        <w:r w:rsidR="005F15E0" w:rsidRPr="003271D7">
          <w:rPr>
            <w:rFonts w:eastAsia="SimSun" w:cs="Calibri" w:hint="eastAsia"/>
            <w:lang w:val="zh-CN" w:eastAsia="zh-CN"/>
          </w:rPr>
          <w:t>6</w:t>
        </w:r>
        <w:r w:rsidR="005F15E0" w:rsidRPr="003271D7">
          <w:rPr>
            <w:rFonts w:eastAsia="SimSun" w:cs="Calibri" w:hint="eastAsia"/>
            <w:lang w:val="zh-CN" w:eastAsia="zh-CN"/>
          </w:rPr>
          <w:t>月</w:t>
        </w:r>
        <w:r w:rsidR="005F15E0" w:rsidRPr="003271D7">
          <w:rPr>
            <w:rFonts w:eastAsia="SimSun" w:cs="Calibri" w:hint="eastAsia"/>
            <w:lang w:val="zh-CN" w:eastAsia="zh-CN"/>
          </w:rPr>
          <w:t>8</w:t>
        </w:r>
        <w:r w:rsidR="005F15E0" w:rsidRPr="003271D7">
          <w:rPr>
            <w:rFonts w:eastAsia="SimSun" w:cs="Calibri" w:hint="eastAsia"/>
            <w:lang w:val="zh-CN" w:eastAsia="zh-CN"/>
          </w:rPr>
          <w:t>日举办战略对话</w:t>
        </w:r>
      </w:ins>
      <w:del w:id="22" w:author="LING-C/TYS" w:date="2025-06-18T16:47:00Z">
        <w:r w:rsidDel="005F15E0">
          <w:rPr>
            <w:lang w:val="zh-CN" w:eastAsia="zh-CN"/>
          </w:rPr>
          <w:delText>于</w:delText>
        </w:r>
        <w:r w:rsidDel="005F15E0">
          <w:rPr>
            <w:lang w:val="zh-CN" w:eastAsia="zh-CN"/>
          </w:rPr>
          <w:delText>2026</w:delText>
        </w:r>
        <w:r w:rsidDel="005F15E0">
          <w:rPr>
            <w:lang w:val="zh-CN" w:eastAsia="zh-CN"/>
          </w:rPr>
          <w:delText>年上半年召开为期三天的第七届</w:delText>
        </w:r>
        <w:r w:rsidDel="005F15E0">
          <w:rPr>
            <w:lang w:val="zh-CN" w:eastAsia="zh-CN"/>
          </w:rPr>
          <w:delText>WTPF</w:delText>
        </w:r>
        <w:r w:rsidDel="005F15E0">
          <w:rPr>
            <w:lang w:val="zh-CN" w:eastAsia="zh-CN"/>
          </w:rPr>
          <w:delText>（</w:delText>
        </w:r>
        <w:r w:rsidDel="005F15E0">
          <w:rPr>
            <w:lang w:val="zh-CN" w:eastAsia="zh-CN"/>
          </w:rPr>
          <w:delText>WTPF-26</w:delText>
        </w:r>
        <w:r w:rsidDel="005F15E0">
          <w:rPr>
            <w:lang w:val="zh-CN" w:eastAsia="zh-CN"/>
          </w:rPr>
          <w:delText>），具体日期和地点将由理事会下届会议确定</w:delText>
        </w:r>
      </w:del>
      <w:r>
        <w:rPr>
          <w:rFonts w:hint="eastAsia"/>
          <w:lang w:val="zh-CN" w:eastAsia="zh-CN"/>
        </w:rPr>
        <w:t>；</w:t>
      </w:r>
    </w:p>
    <w:p w14:paraId="11920CC3" w14:textId="77777777" w:rsidR="003271D7" w:rsidRPr="00252906" w:rsidRDefault="003271D7" w:rsidP="003271D7">
      <w:pPr>
        <w:rPr>
          <w:rFonts w:asciiTheme="minorHAnsi" w:hAnsiTheme="minorHAnsi" w:cstheme="minorHAnsi"/>
          <w:lang w:val="fr-CH" w:eastAsia="zh-CN"/>
        </w:rPr>
      </w:pPr>
      <w:r>
        <w:rPr>
          <w:lang w:val="zh-CN" w:eastAsia="zh-CN"/>
        </w:rPr>
        <w:t>2</w:t>
      </w:r>
      <w:r>
        <w:rPr>
          <w:lang w:val="zh-CN" w:eastAsia="zh-CN"/>
        </w:rPr>
        <w:tab/>
        <w:t>WTPF-26</w:t>
      </w:r>
      <w:r>
        <w:rPr>
          <w:lang w:val="zh-CN" w:eastAsia="zh-CN"/>
        </w:rPr>
        <w:t>的主题如下：</w:t>
      </w:r>
    </w:p>
    <w:p w14:paraId="2B004E76" w14:textId="77777777" w:rsidR="003271D7" w:rsidRPr="00252906" w:rsidRDefault="003271D7" w:rsidP="003271D7">
      <w:pPr>
        <w:pStyle w:val="enumlev1"/>
        <w:keepNext/>
        <w:rPr>
          <w:iCs/>
          <w:lang w:val="fr-CH" w:eastAsia="zh-CN"/>
        </w:rPr>
      </w:pPr>
      <w:r>
        <w:rPr>
          <w:lang w:val="zh-CN" w:eastAsia="zh-CN"/>
        </w:rPr>
        <w:tab/>
      </w:r>
      <w:r>
        <w:rPr>
          <w:rFonts w:hint="eastAsia"/>
          <w:lang w:val="zh-CN" w:eastAsia="zh-CN"/>
        </w:rPr>
        <w:t>“</w:t>
      </w:r>
      <w:r w:rsidRPr="00E12C74">
        <w:rPr>
          <w:rFonts w:ascii="STKaiti" w:eastAsia="STKaiti" w:hAnsi="STKaiti"/>
          <w:b/>
          <w:bCs/>
          <w:lang w:val="zh-CN" w:eastAsia="zh-CN"/>
        </w:rPr>
        <w:t>加快建设包容、可持续、具有复原力和创新的数字未来</w:t>
      </w:r>
      <w:r>
        <w:rPr>
          <w:lang w:val="zh-CN" w:eastAsia="zh-CN"/>
        </w:rPr>
        <w:t>：在此方面，</w:t>
      </w:r>
      <w:r>
        <w:rPr>
          <w:lang w:val="zh-CN" w:eastAsia="zh-CN"/>
        </w:rPr>
        <w:t>WTPF-26</w:t>
      </w:r>
      <w:r>
        <w:rPr>
          <w:lang w:val="zh-CN" w:eastAsia="zh-CN"/>
        </w:rPr>
        <w:t>将讨论机遇、挑战和政策，以解决以下问题：</w:t>
      </w:r>
    </w:p>
    <w:p w14:paraId="45CED27E" w14:textId="77777777" w:rsidR="003271D7" w:rsidRPr="00252906" w:rsidRDefault="003271D7" w:rsidP="003271D7">
      <w:pPr>
        <w:pStyle w:val="enumlev2"/>
        <w:rPr>
          <w:lang w:val="fr-CH" w:eastAsia="zh-CN"/>
        </w:rPr>
      </w:pPr>
      <w:r>
        <w:rPr>
          <w:lang w:val="zh-CN" w:eastAsia="zh-CN"/>
        </w:rPr>
        <w:t>–</w:t>
      </w:r>
      <w:r>
        <w:rPr>
          <w:lang w:val="zh-CN" w:eastAsia="zh-CN"/>
        </w:rPr>
        <w:tab/>
      </w:r>
      <w:r>
        <w:rPr>
          <w:lang w:val="zh-CN" w:eastAsia="zh-CN"/>
        </w:rPr>
        <w:t>弥合数字鸿沟，特别是在性别和年龄以及技能和连通性方面</w:t>
      </w:r>
    </w:p>
    <w:p w14:paraId="2A6E0C82" w14:textId="77777777" w:rsidR="003271D7" w:rsidRPr="00252906" w:rsidRDefault="003271D7" w:rsidP="003271D7">
      <w:pPr>
        <w:pStyle w:val="enumlev2"/>
        <w:rPr>
          <w:lang w:val="fr-CH" w:eastAsia="zh-CN"/>
        </w:rPr>
      </w:pPr>
      <w:r>
        <w:rPr>
          <w:lang w:val="zh-CN" w:eastAsia="zh-CN"/>
        </w:rPr>
        <w:t>–</w:t>
      </w:r>
      <w:r>
        <w:rPr>
          <w:lang w:val="zh-CN" w:eastAsia="zh-CN"/>
        </w:rPr>
        <w:tab/>
      </w:r>
      <w:r>
        <w:rPr>
          <w:lang w:val="zh-CN" w:eastAsia="zh-CN"/>
        </w:rPr>
        <w:t>绿色数字化转型：气候变化与环境可持续性</w:t>
      </w:r>
    </w:p>
    <w:p w14:paraId="5AE29DCF" w14:textId="77777777" w:rsidR="003271D7" w:rsidRPr="00252906" w:rsidRDefault="003271D7" w:rsidP="003271D7">
      <w:pPr>
        <w:pStyle w:val="enumlev2"/>
        <w:rPr>
          <w:lang w:val="fr-CH" w:eastAsia="zh-CN"/>
        </w:rPr>
      </w:pPr>
      <w:r>
        <w:rPr>
          <w:lang w:val="zh-CN" w:eastAsia="zh-CN"/>
        </w:rPr>
        <w:t>–</w:t>
      </w:r>
      <w:r>
        <w:rPr>
          <w:lang w:val="zh-CN" w:eastAsia="zh-CN"/>
        </w:rPr>
        <w:tab/>
      </w:r>
      <w:r>
        <w:rPr>
          <w:lang w:val="zh-CN" w:eastAsia="zh-CN"/>
        </w:rPr>
        <w:t>电信</w:t>
      </w:r>
      <w:r>
        <w:rPr>
          <w:lang w:val="zh-CN" w:eastAsia="zh-CN"/>
        </w:rPr>
        <w:t>/ICT</w:t>
      </w:r>
      <w:r>
        <w:rPr>
          <w:lang w:val="zh-CN" w:eastAsia="zh-CN"/>
        </w:rPr>
        <w:t>的复原力</w:t>
      </w:r>
    </w:p>
    <w:p w14:paraId="42CCEC16" w14:textId="77777777" w:rsidR="003271D7" w:rsidRPr="00252906" w:rsidRDefault="003271D7" w:rsidP="003271D7">
      <w:pPr>
        <w:pStyle w:val="enumlev2"/>
        <w:rPr>
          <w:lang w:val="fr-CH" w:eastAsia="zh-CN"/>
        </w:rPr>
      </w:pPr>
      <w:r>
        <w:rPr>
          <w:lang w:val="zh-CN" w:eastAsia="zh-CN"/>
        </w:rPr>
        <w:t>–</w:t>
      </w:r>
      <w:r>
        <w:rPr>
          <w:lang w:val="zh-CN" w:eastAsia="zh-CN"/>
        </w:rPr>
        <w:tab/>
      </w:r>
      <w:r>
        <w:rPr>
          <w:lang w:val="zh-CN" w:eastAsia="zh-CN"/>
        </w:rPr>
        <w:t>空间连通性</w:t>
      </w:r>
    </w:p>
    <w:p w14:paraId="4A89D252" w14:textId="77777777" w:rsidR="003271D7" w:rsidRPr="00252906" w:rsidRDefault="003271D7" w:rsidP="003271D7">
      <w:pPr>
        <w:pStyle w:val="enumlev2"/>
        <w:rPr>
          <w:lang w:val="fr-CH" w:eastAsia="zh-CN"/>
        </w:rPr>
      </w:pPr>
      <w:r>
        <w:rPr>
          <w:lang w:val="zh-CN" w:eastAsia="zh-CN"/>
        </w:rPr>
        <w:t>–</w:t>
      </w:r>
      <w:r>
        <w:rPr>
          <w:lang w:val="zh-CN" w:eastAsia="zh-CN"/>
        </w:rPr>
        <w:tab/>
      </w:r>
      <w:r>
        <w:rPr>
          <w:lang w:val="zh-CN" w:eastAsia="zh-CN"/>
        </w:rPr>
        <w:t>加强以</w:t>
      </w:r>
      <w:r>
        <w:rPr>
          <w:lang w:val="zh-CN" w:eastAsia="zh-CN"/>
        </w:rPr>
        <w:t>ICT</w:t>
      </w:r>
      <w:r>
        <w:rPr>
          <w:lang w:val="zh-CN" w:eastAsia="zh-CN"/>
        </w:rPr>
        <w:t>为中心的创新生态系统和创业精神</w:t>
      </w:r>
      <w:proofErr w:type="gramStart"/>
      <w:r>
        <w:rPr>
          <w:rFonts w:hint="eastAsia"/>
          <w:lang w:val="zh-CN" w:eastAsia="zh-CN"/>
        </w:rPr>
        <w:t>”</w:t>
      </w:r>
      <w:proofErr w:type="gramEnd"/>
      <w:r>
        <w:rPr>
          <w:rFonts w:hint="eastAsia"/>
          <w:lang w:val="zh-CN" w:eastAsia="zh-CN"/>
        </w:rPr>
        <w:t>；</w:t>
      </w:r>
    </w:p>
    <w:p w14:paraId="245674D3" w14:textId="77777777" w:rsidR="003271D7" w:rsidRPr="00252906" w:rsidRDefault="003271D7" w:rsidP="003271D7">
      <w:pPr>
        <w:rPr>
          <w:rFonts w:asciiTheme="minorHAnsi" w:hAnsiTheme="minorHAnsi" w:cstheme="minorHAnsi"/>
          <w:lang w:val="fr-CH" w:eastAsia="zh-CN"/>
        </w:rPr>
      </w:pPr>
      <w:r>
        <w:rPr>
          <w:lang w:val="zh-CN" w:eastAsia="zh-CN"/>
        </w:rPr>
        <w:t>3</w:t>
      </w:r>
      <w:r>
        <w:rPr>
          <w:lang w:val="zh-CN" w:eastAsia="zh-CN"/>
        </w:rPr>
        <w:tab/>
        <w:t>WTPF-26</w:t>
      </w:r>
      <w:r>
        <w:rPr>
          <w:lang w:val="zh-CN" w:eastAsia="zh-CN"/>
        </w:rPr>
        <w:t>的筹备进程须遵循第</w:t>
      </w:r>
      <w:r>
        <w:rPr>
          <w:lang w:val="zh-CN" w:eastAsia="zh-CN"/>
        </w:rPr>
        <w:t>2</w:t>
      </w:r>
      <w:r>
        <w:rPr>
          <w:lang w:val="zh-CN" w:eastAsia="zh-CN"/>
        </w:rPr>
        <w:t>号决议（</w:t>
      </w:r>
      <w:r>
        <w:rPr>
          <w:lang w:val="zh-CN" w:eastAsia="zh-CN"/>
        </w:rPr>
        <w:t>2022</w:t>
      </w:r>
      <w:r>
        <w:rPr>
          <w:lang w:val="zh-CN" w:eastAsia="zh-CN"/>
        </w:rPr>
        <w:t>年，布加勒斯特，修订版）</w:t>
      </w:r>
      <w:r>
        <w:rPr>
          <w:rFonts w:hint="eastAsia"/>
          <w:lang w:val="zh-CN" w:eastAsia="zh-CN"/>
        </w:rPr>
        <w:t>；</w:t>
      </w:r>
    </w:p>
    <w:p w14:paraId="23CC7EBF" w14:textId="77777777" w:rsidR="003271D7" w:rsidRPr="00252906" w:rsidRDefault="003271D7" w:rsidP="003271D7">
      <w:pPr>
        <w:rPr>
          <w:rFonts w:asciiTheme="minorHAnsi" w:hAnsiTheme="minorHAnsi" w:cstheme="minorHAnsi"/>
          <w:lang w:val="fr-CH" w:eastAsia="zh-CN"/>
        </w:rPr>
      </w:pPr>
      <w:r>
        <w:rPr>
          <w:lang w:val="zh-CN" w:eastAsia="zh-CN"/>
        </w:rPr>
        <w:t>4</w:t>
      </w:r>
      <w:r>
        <w:rPr>
          <w:lang w:val="zh-CN" w:eastAsia="zh-CN"/>
        </w:rPr>
        <w:tab/>
        <w:t>WTPF-26</w:t>
      </w:r>
      <w:r>
        <w:rPr>
          <w:lang w:val="zh-CN" w:eastAsia="zh-CN"/>
        </w:rPr>
        <w:t>的议程须基于本决定附件</w:t>
      </w:r>
      <w:r>
        <w:rPr>
          <w:lang w:val="zh-CN" w:eastAsia="zh-CN"/>
        </w:rPr>
        <w:t>1</w:t>
      </w:r>
      <w:r>
        <w:rPr>
          <w:lang w:val="zh-CN" w:eastAsia="zh-CN"/>
        </w:rPr>
        <w:t>中的议程草案</w:t>
      </w:r>
      <w:r>
        <w:rPr>
          <w:rFonts w:hint="eastAsia"/>
          <w:lang w:val="zh-CN" w:eastAsia="zh-CN"/>
        </w:rPr>
        <w:t>；</w:t>
      </w:r>
    </w:p>
    <w:p w14:paraId="772732C9" w14:textId="77777777" w:rsidR="003271D7" w:rsidRPr="00252906" w:rsidRDefault="003271D7" w:rsidP="003271D7">
      <w:pPr>
        <w:keepNext/>
        <w:keepLines/>
        <w:rPr>
          <w:rFonts w:asciiTheme="minorHAnsi" w:hAnsiTheme="minorHAnsi" w:cstheme="minorHAnsi"/>
          <w:lang w:val="fr-CH" w:eastAsia="zh-CN"/>
        </w:rPr>
      </w:pPr>
      <w:r>
        <w:rPr>
          <w:lang w:val="zh-CN" w:eastAsia="zh-CN"/>
        </w:rPr>
        <w:t>5</w:t>
      </w:r>
      <w:r>
        <w:rPr>
          <w:lang w:val="zh-CN" w:eastAsia="zh-CN"/>
        </w:rPr>
        <w:tab/>
        <w:t>WTPF-26</w:t>
      </w:r>
      <w:r>
        <w:rPr>
          <w:lang w:val="zh-CN" w:eastAsia="zh-CN"/>
        </w:rPr>
        <w:t>不得</w:t>
      </w:r>
      <w:r>
        <w:rPr>
          <w:rFonts w:hint="eastAsia"/>
          <w:lang w:val="zh-CN" w:eastAsia="zh-CN"/>
        </w:rPr>
        <w:t>形成</w:t>
      </w:r>
      <w:r>
        <w:rPr>
          <w:lang w:val="zh-CN" w:eastAsia="zh-CN"/>
        </w:rPr>
        <w:t>规定性</w:t>
      </w:r>
      <w:r>
        <w:rPr>
          <w:rFonts w:hint="eastAsia"/>
          <w:lang w:val="zh-CN" w:eastAsia="zh-CN"/>
        </w:rPr>
        <w:t>的监管</w:t>
      </w:r>
      <w:r>
        <w:rPr>
          <w:lang w:val="zh-CN" w:eastAsia="zh-CN"/>
        </w:rPr>
        <w:t>成果</w:t>
      </w:r>
      <w:r>
        <w:rPr>
          <w:rFonts w:hint="eastAsia"/>
          <w:lang w:val="zh-CN" w:eastAsia="zh-CN"/>
        </w:rPr>
        <w:t>；</w:t>
      </w:r>
      <w:r>
        <w:rPr>
          <w:lang w:val="zh-CN" w:eastAsia="zh-CN"/>
        </w:rPr>
        <w:t>然而，它须制定报告并在</w:t>
      </w:r>
      <w:r>
        <w:rPr>
          <w:rFonts w:hint="eastAsia"/>
          <w:lang w:val="zh-CN" w:eastAsia="zh-CN"/>
        </w:rPr>
        <w:t>协商</w:t>
      </w:r>
      <w:r>
        <w:rPr>
          <w:lang w:val="zh-CN" w:eastAsia="zh-CN"/>
        </w:rPr>
        <w:t>一致的基础上通过意见，供成员国、部门成员和国际电联有关会议审议</w:t>
      </w:r>
      <w:r>
        <w:rPr>
          <w:rFonts w:hint="eastAsia"/>
          <w:lang w:val="zh-CN" w:eastAsia="zh-CN"/>
        </w:rPr>
        <w:t>；</w:t>
      </w:r>
    </w:p>
    <w:p w14:paraId="35D43B36" w14:textId="77777777" w:rsidR="003271D7" w:rsidRPr="00252906" w:rsidRDefault="003271D7" w:rsidP="003271D7">
      <w:pPr>
        <w:keepNext/>
        <w:keepLines/>
        <w:rPr>
          <w:rFonts w:asciiTheme="minorHAnsi" w:hAnsiTheme="minorHAnsi" w:cstheme="minorHAnsi"/>
          <w:lang w:val="fr-CH" w:eastAsia="zh-CN"/>
        </w:rPr>
      </w:pPr>
      <w:r>
        <w:rPr>
          <w:lang w:val="zh-CN" w:eastAsia="zh-CN"/>
        </w:rPr>
        <w:t>6</w:t>
      </w:r>
      <w:r>
        <w:rPr>
          <w:lang w:val="zh-CN" w:eastAsia="zh-CN"/>
        </w:rPr>
        <w:tab/>
      </w:r>
      <w:r>
        <w:rPr>
          <w:lang w:val="zh-CN" w:eastAsia="zh-CN"/>
        </w:rPr>
        <w:t>秘书长的报告须按以下方式起草：</w:t>
      </w:r>
    </w:p>
    <w:p w14:paraId="29F05991" w14:textId="77777777" w:rsidR="003271D7" w:rsidRPr="00252906" w:rsidRDefault="003271D7" w:rsidP="003271D7">
      <w:pPr>
        <w:pStyle w:val="enumlev1"/>
        <w:rPr>
          <w:lang w:val="fr-CH" w:eastAsia="zh-CN"/>
        </w:rPr>
      </w:pPr>
      <w:r>
        <w:rPr>
          <w:lang w:val="zh-CN" w:eastAsia="zh-CN"/>
        </w:rPr>
        <w:t>a</w:t>
      </w:r>
      <w:r>
        <w:rPr>
          <w:rFonts w:hint="eastAsia"/>
          <w:lang w:val="zh-CN" w:eastAsia="zh-CN"/>
        </w:rPr>
        <w:t>)</w:t>
      </w:r>
      <w:r>
        <w:rPr>
          <w:lang w:val="zh-CN" w:eastAsia="zh-CN"/>
        </w:rPr>
        <w:tab/>
      </w:r>
      <w:r>
        <w:rPr>
          <w:lang w:val="zh-CN" w:eastAsia="zh-CN"/>
        </w:rPr>
        <w:t>秘书长须</w:t>
      </w:r>
      <w:r>
        <w:rPr>
          <w:rFonts w:hint="eastAsia"/>
          <w:lang w:val="zh-CN" w:eastAsia="zh-CN"/>
        </w:rPr>
        <w:t>组成</w:t>
      </w:r>
      <w:r>
        <w:rPr>
          <w:lang w:val="zh-CN" w:eastAsia="zh-CN"/>
        </w:rPr>
        <w:t>一个平衡的非正式专家组，协助完成这一进程，每位专家</w:t>
      </w:r>
      <w:r>
        <w:rPr>
          <w:rFonts w:hint="eastAsia"/>
          <w:lang w:val="zh-CN" w:eastAsia="zh-CN"/>
        </w:rPr>
        <w:t>均</w:t>
      </w:r>
      <w:r>
        <w:rPr>
          <w:lang w:val="zh-CN" w:eastAsia="zh-CN"/>
        </w:rPr>
        <w:t>应在</w:t>
      </w:r>
      <w:proofErr w:type="gramStart"/>
      <w:r>
        <w:rPr>
          <w:lang w:val="zh-CN" w:eastAsia="zh-CN"/>
        </w:rPr>
        <w:t>本国积极</w:t>
      </w:r>
      <w:proofErr w:type="gramEnd"/>
      <w:r>
        <w:rPr>
          <w:lang w:val="zh-CN" w:eastAsia="zh-CN"/>
        </w:rPr>
        <w:t>参与</w:t>
      </w:r>
      <w:r>
        <w:rPr>
          <w:lang w:val="zh-CN" w:eastAsia="zh-CN"/>
        </w:rPr>
        <w:t>WTPF-26</w:t>
      </w:r>
      <w:r>
        <w:rPr>
          <w:lang w:val="zh-CN" w:eastAsia="zh-CN"/>
        </w:rPr>
        <w:t>的筹备工作</w:t>
      </w:r>
      <w:r>
        <w:rPr>
          <w:rFonts w:hint="eastAsia"/>
          <w:lang w:val="zh-CN" w:eastAsia="zh-CN"/>
        </w:rPr>
        <w:t>；</w:t>
      </w:r>
    </w:p>
    <w:p w14:paraId="04A8C614" w14:textId="77777777" w:rsidR="003271D7" w:rsidRPr="00252906" w:rsidRDefault="003271D7" w:rsidP="003271D7">
      <w:pPr>
        <w:pStyle w:val="enumlev1"/>
        <w:rPr>
          <w:lang w:val="fr-CH" w:eastAsia="zh-CN"/>
        </w:rPr>
      </w:pPr>
      <w:r>
        <w:rPr>
          <w:lang w:val="zh-CN" w:eastAsia="zh-CN"/>
        </w:rPr>
        <w:t>b</w:t>
      </w:r>
      <w:r>
        <w:rPr>
          <w:rFonts w:hint="eastAsia"/>
          <w:lang w:val="es-ES" w:eastAsia="zh-CN"/>
        </w:rPr>
        <w:t>)</w:t>
      </w:r>
      <w:r>
        <w:rPr>
          <w:lang w:val="zh-CN" w:eastAsia="zh-CN"/>
        </w:rPr>
        <w:tab/>
      </w:r>
      <w:r>
        <w:rPr>
          <w:lang w:val="zh-CN" w:eastAsia="zh-CN"/>
        </w:rPr>
        <w:t>秘书长须根据本决定附件</w:t>
      </w:r>
      <w:r>
        <w:rPr>
          <w:lang w:val="zh-CN" w:eastAsia="zh-CN"/>
        </w:rPr>
        <w:t>2</w:t>
      </w:r>
      <w:r>
        <w:rPr>
          <w:lang w:val="zh-CN" w:eastAsia="zh-CN"/>
        </w:rPr>
        <w:t>起草</w:t>
      </w:r>
      <w:r>
        <w:rPr>
          <w:lang w:val="zh-CN" w:eastAsia="zh-CN"/>
        </w:rPr>
        <w:t>WTPF-26</w:t>
      </w:r>
      <w:r>
        <w:rPr>
          <w:lang w:val="zh-CN" w:eastAsia="zh-CN"/>
        </w:rPr>
        <w:t>报告</w:t>
      </w:r>
      <w:r>
        <w:rPr>
          <w:rFonts w:hint="eastAsia"/>
          <w:lang w:val="zh-CN" w:eastAsia="zh-CN"/>
        </w:rPr>
        <w:t>；</w:t>
      </w:r>
    </w:p>
    <w:p w14:paraId="59C39BCB" w14:textId="77777777" w:rsidR="003271D7" w:rsidRPr="00252906" w:rsidRDefault="003271D7" w:rsidP="003271D7">
      <w:pPr>
        <w:pStyle w:val="enumlev1"/>
        <w:rPr>
          <w:lang w:val="fr-CH" w:eastAsia="zh-CN"/>
        </w:rPr>
      </w:pPr>
      <w:r>
        <w:rPr>
          <w:lang w:val="zh-CN" w:eastAsia="zh-CN"/>
        </w:rPr>
        <w:t>c</w:t>
      </w:r>
      <w:r>
        <w:rPr>
          <w:rFonts w:hint="eastAsia"/>
          <w:lang w:val="es-ES" w:eastAsia="zh-CN"/>
        </w:rPr>
        <w:t>)</w:t>
      </w:r>
      <w:r>
        <w:rPr>
          <w:lang w:val="zh-CN" w:eastAsia="zh-CN"/>
        </w:rPr>
        <w:tab/>
        <w:t>WTPF-26</w:t>
      </w:r>
      <w:r>
        <w:rPr>
          <w:lang w:val="zh-CN" w:eastAsia="zh-CN"/>
        </w:rPr>
        <w:t>会议应按照前两</w:t>
      </w:r>
      <w:r>
        <w:rPr>
          <w:rFonts w:hint="eastAsia"/>
          <w:lang w:val="zh-CN" w:eastAsia="zh-CN"/>
        </w:rPr>
        <w:t>届</w:t>
      </w:r>
      <w:r>
        <w:rPr>
          <w:lang w:val="zh-CN" w:eastAsia="zh-CN"/>
        </w:rPr>
        <w:t>论坛采用的</w:t>
      </w:r>
      <w:r>
        <w:rPr>
          <w:rFonts w:hint="eastAsia"/>
          <w:lang w:val="zh-CN" w:eastAsia="zh-CN"/>
        </w:rPr>
        <w:t>议事</w:t>
      </w:r>
      <w:r>
        <w:rPr>
          <w:lang w:val="zh-CN" w:eastAsia="zh-CN"/>
        </w:rPr>
        <w:t>规则进行</w:t>
      </w:r>
      <w:r>
        <w:rPr>
          <w:rFonts w:hint="eastAsia"/>
          <w:lang w:val="zh-CN" w:eastAsia="zh-CN"/>
        </w:rPr>
        <w:t>；</w:t>
      </w:r>
    </w:p>
    <w:p w14:paraId="403CB33B" w14:textId="77777777" w:rsidR="003271D7" w:rsidRPr="00252906" w:rsidRDefault="003271D7" w:rsidP="003271D7">
      <w:pPr>
        <w:pStyle w:val="enumlev1"/>
        <w:rPr>
          <w:color w:val="000000" w:themeColor="text1"/>
          <w:lang w:val="fr-CH" w:eastAsia="zh-CN"/>
        </w:rPr>
      </w:pPr>
      <w:r>
        <w:rPr>
          <w:lang w:val="zh-CN" w:eastAsia="zh-CN"/>
        </w:rPr>
        <w:t>d</w:t>
      </w:r>
      <w:r>
        <w:rPr>
          <w:rFonts w:hint="eastAsia"/>
          <w:lang w:val="es-ES" w:eastAsia="zh-CN"/>
        </w:rPr>
        <w:t>)</w:t>
      </w:r>
      <w:r>
        <w:rPr>
          <w:lang w:val="zh-CN" w:eastAsia="zh-CN"/>
        </w:rPr>
        <w:tab/>
      </w:r>
      <w:r>
        <w:rPr>
          <w:lang w:val="zh-CN" w:eastAsia="zh-CN"/>
        </w:rPr>
        <w:t>秘书长的最后报告应至少在</w:t>
      </w:r>
      <w:r>
        <w:rPr>
          <w:lang w:val="zh-CN" w:eastAsia="zh-CN"/>
        </w:rPr>
        <w:t>WTPF-26</w:t>
      </w:r>
      <w:r>
        <w:rPr>
          <w:lang w:val="zh-CN" w:eastAsia="zh-CN"/>
        </w:rPr>
        <w:t>开幕的六个星期前分发</w:t>
      </w:r>
      <w:r>
        <w:rPr>
          <w:rFonts w:hint="eastAsia"/>
          <w:lang w:val="zh-CN" w:eastAsia="zh-CN"/>
        </w:rPr>
        <w:t>；</w:t>
      </w:r>
    </w:p>
    <w:p w14:paraId="73B4BB44" w14:textId="77777777" w:rsidR="003271D7" w:rsidRPr="00252906" w:rsidRDefault="003271D7" w:rsidP="003271D7">
      <w:pPr>
        <w:rPr>
          <w:rFonts w:asciiTheme="minorHAnsi" w:hAnsiTheme="minorHAnsi" w:cstheme="minorHAnsi"/>
          <w:lang w:val="fr-CH" w:eastAsia="zh-CN"/>
        </w:rPr>
      </w:pPr>
      <w:r>
        <w:rPr>
          <w:lang w:val="zh-CN" w:eastAsia="zh-CN"/>
        </w:rPr>
        <w:lastRenderedPageBreak/>
        <w:t>7</w:t>
      </w:r>
      <w:r>
        <w:rPr>
          <w:lang w:val="zh-CN" w:eastAsia="zh-CN"/>
        </w:rPr>
        <w:tab/>
        <w:t>WTPF-26</w:t>
      </w:r>
      <w:r>
        <w:rPr>
          <w:lang w:val="zh-CN" w:eastAsia="zh-CN"/>
        </w:rPr>
        <w:t>须向所有成员国和部门成员开放</w:t>
      </w:r>
      <w:r>
        <w:rPr>
          <w:rFonts w:hint="eastAsia"/>
          <w:lang w:val="zh-CN" w:eastAsia="zh-CN"/>
        </w:rPr>
        <w:t>；</w:t>
      </w:r>
    </w:p>
    <w:p w14:paraId="778121ED" w14:textId="77777777" w:rsidR="003271D7" w:rsidRPr="00252906" w:rsidRDefault="003271D7" w:rsidP="003271D7">
      <w:pPr>
        <w:rPr>
          <w:rFonts w:asciiTheme="minorHAnsi" w:hAnsiTheme="minorHAnsi" w:cstheme="minorHAnsi"/>
          <w:lang w:val="fr-CH" w:eastAsia="zh-CN"/>
        </w:rPr>
      </w:pPr>
      <w:r>
        <w:rPr>
          <w:lang w:val="zh-CN" w:eastAsia="zh-CN"/>
        </w:rPr>
        <w:t>8</w:t>
      </w:r>
      <w:r>
        <w:rPr>
          <w:lang w:val="zh-CN" w:eastAsia="zh-CN"/>
        </w:rPr>
        <w:tab/>
        <w:t>WTPF-26</w:t>
      </w:r>
      <w:r>
        <w:rPr>
          <w:lang w:val="zh-CN" w:eastAsia="zh-CN"/>
        </w:rPr>
        <w:t>的安排须符合适用的全权代表大会和理事会有关此类论坛的决定，</w:t>
      </w:r>
    </w:p>
    <w:p w14:paraId="2FFF759D" w14:textId="77777777" w:rsidR="003271D7" w:rsidRPr="00E42A8D" w:rsidRDefault="003271D7" w:rsidP="003271D7">
      <w:pPr>
        <w:pStyle w:val="Call"/>
        <w:rPr>
          <w:rFonts w:eastAsia="STKaiti"/>
          <w:i w:val="0"/>
          <w:iCs/>
          <w:lang w:val="zh-CN" w:eastAsia="zh-CN"/>
        </w:rPr>
      </w:pPr>
      <w:r w:rsidRPr="00E42A8D">
        <w:rPr>
          <w:rFonts w:eastAsia="STKaiti" w:hint="eastAsia"/>
          <w:i w:val="0"/>
          <w:iCs/>
          <w:lang w:val="zh-CN" w:eastAsia="zh-CN"/>
        </w:rPr>
        <w:t>责成秘书长</w:t>
      </w:r>
    </w:p>
    <w:p w14:paraId="764FCCE4" w14:textId="77777777" w:rsidR="003271D7" w:rsidRPr="00252906" w:rsidRDefault="003271D7" w:rsidP="003271D7">
      <w:pPr>
        <w:ind w:firstLineChars="200" w:firstLine="480"/>
        <w:rPr>
          <w:rFonts w:asciiTheme="minorHAnsi" w:hAnsiTheme="minorHAnsi" w:cstheme="minorHAnsi"/>
          <w:color w:val="000000" w:themeColor="text1"/>
          <w:lang w:val="fr-CH" w:eastAsia="zh-CN"/>
        </w:rPr>
      </w:pPr>
      <w:r>
        <w:rPr>
          <w:lang w:val="zh-CN" w:eastAsia="zh-CN"/>
        </w:rPr>
        <w:t>鼓励国际电联成员国、部门成员和其他感兴趣的各方自愿捐款，以</w:t>
      </w:r>
      <w:r>
        <w:rPr>
          <w:rFonts w:hint="eastAsia"/>
          <w:lang w:val="zh-CN" w:eastAsia="zh-CN"/>
        </w:rPr>
        <w:t>协助</w:t>
      </w:r>
      <w:r>
        <w:rPr>
          <w:lang w:val="zh-CN" w:eastAsia="zh-CN"/>
        </w:rPr>
        <w:t>摊付</w:t>
      </w:r>
      <w:r>
        <w:rPr>
          <w:lang w:val="zh-CN" w:eastAsia="zh-CN"/>
        </w:rPr>
        <w:t>WTPF-26</w:t>
      </w:r>
      <w:r>
        <w:rPr>
          <w:lang w:val="zh-CN" w:eastAsia="zh-CN"/>
        </w:rPr>
        <w:t>的费用并为最不发达国家的参与提供便利。</w:t>
      </w:r>
    </w:p>
    <w:p w14:paraId="6E744441" w14:textId="77777777" w:rsidR="003271D7" w:rsidRPr="00587B6A" w:rsidRDefault="003271D7" w:rsidP="003271D7">
      <w:pPr>
        <w:spacing w:before="840"/>
        <w:rPr>
          <w:rFonts w:ascii="STKaiti" w:eastAsia="STKaiti" w:hAnsi="STKaiti"/>
          <w:b/>
          <w:bCs/>
          <w:lang w:val="zh-CN" w:eastAsia="zh-CN"/>
        </w:rPr>
      </w:pPr>
      <w:r w:rsidRPr="00587B6A">
        <w:rPr>
          <w:rFonts w:ascii="STKaiti" w:eastAsia="STKaiti" w:hAnsi="STKaiti"/>
          <w:b/>
          <w:bCs/>
          <w:lang w:val="zh-CN" w:eastAsia="zh-CN"/>
        </w:rPr>
        <w:t>附件：</w:t>
      </w:r>
      <w:r w:rsidRPr="00587B6A">
        <w:rPr>
          <w:rFonts w:asciiTheme="minorHAnsi" w:eastAsia="STKaiti" w:hAnsiTheme="minorHAnsi" w:cstheme="minorHAnsi"/>
          <w:lang w:val="zh-CN" w:eastAsia="zh-CN"/>
        </w:rPr>
        <w:t>2</w:t>
      </w:r>
      <w:r w:rsidRPr="00587B6A">
        <w:rPr>
          <w:rFonts w:ascii="STKaiti" w:eastAsia="STKaiti" w:hAnsi="STKaiti" w:hint="eastAsia"/>
          <w:lang w:val="zh-CN" w:eastAsia="zh-CN"/>
        </w:rPr>
        <w:t>件</w:t>
      </w:r>
    </w:p>
    <w:p w14:paraId="7D6B7482" w14:textId="77777777" w:rsidR="003271D7" w:rsidRPr="00252906" w:rsidRDefault="003271D7" w:rsidP="003271D7">
      <w:pPr>
        <w:overflowPunct/>
        <w:autoSpaceDE/>
        <w:autoSpaceDN/>
        <w:adjustRightInd/>
        <w:spacing w:before="0"/>
        <w:textAlignment w:val="auto"/>
        <w:rPr>
          <w:rFonts w:asciiTheme="minorHAnsi" w:hAnsiTheme="minorHAnsi" w:cstheme="minorHAnsi"/>
          <w:b/>
          <w:bCs/>
          <w:caps/>
          <w:color w:val="000000" w:themeColor="text1"/>
          <w:lang w:val="fr-CH" w:eastAsia="zh-CN"/>
        </w:rPr>
      </w:pPr>
      <w:r w:rsidRPr="00252906">
        <w:rPr>
          <w:rFonts w:asciiTheme="minorHAnsi" w:hAnsiTheme="minorHAnsi" w:cstheme="minorHAnsi"/>
          <w:b/>
          <w:bCs/>
          <w:caps/>
          <w:color w:val="000000" w:themeColor="text1"/>
          <w:lang w:val="fr-CH" w:eastAsia="zh-CN"/>
        </w:rPr>
        <w:br w:type="page"/>
      </w:r>
    </w:p>
    <w:p w14:paraId="1E61AC05" w14:textId="77777777" w:rsidR="003271D7" w:rsidRPr="00252906" w:rsidRDefault="003271D7" w:rsidP="003271D7">
      <w:pPr>
        <w:pStyle w:val="AnnexNo"/>
        <w:rPr>
          <w:lang w:val="fr-CH" w:eastAsia="zh-CN"/>
        </w:rPr>
      </w:pPr>
      <w:r>
        <w:rPr>
          <w:lang w:val="zh-CN" w:eastAsia="zh-CN"/>
        </w:rPr>
        <w:lastRenderedPageBreak/>
        <w:t>附件</w:t>
      </w:r>
      <w:r>
        <w:rPr>
          <w:lang w:val="zh-CN" w:eastAsia="zh-CN"/>
        </w:rPr>
        <w:t>1</w:t>
      </w:r>
    </w:p>
    <w:p w14:paraId="2410FAFC" w14:textId="77777777" w:rsidR="003271D7" w:rsidRPr="00252906" w:rsidRDefault="003271D7" w:rsidP="003271D7">
      <w:pPr>
        <w:pStyle w:val="Annextitle"/>
        <w:rPr>
          <w:lang w:val="fr-CH" w:eastAsia="zh-CN"/>
        </w:rPr>
      </w:pPr>
      <w:r w:rsidRPr="002E6B11">
        <w:rPr>
          <w:lang w:val="zh-CN" w:eastAsia="zh-CN"/>
        </w:rPr>
        <w:t>第七届世界电信</w:t>
      </w:r>
      <w:r w:rsidRPr="002E6B11">
        <w:rPr>
          <w:lang w:val="zh-CN" w:eastAsia="zh-CN"/>
        </w:rPr>
        <w:t>/</w:t>
      </w:r>
      <w:r w:rsidRPr="002E6B11">
        <w:rPr>
          <w:lang w:val="zh-CN" w:eastAsia="zh-CN"/>
        </w:rPr>
        <w:t>信息通信技术政策论坛的</w:t>
      </w:r>
      <w:r>
        <w:rPr>
          <w:lang w:val="zh-CN" w:eastAsia="zh-CN"/>
        </w:rPr>
        <w:br/>
      </w:r>
      <w:r>
        <w:rPr>
          <w:lang w:val="zh-CN" w:eastAsia="zh-CN"/>
        </w:rPr>
        <w:br/>
      </w:r>
      <w:r w:rsidRPr="002E6B11">
        <w:rPr>
          <w:lang w:val="zh-CN" w:eastAsia="zh-CN"/>
        </w:rPr>
        <w:t>议程草案</w:t>
      </w:r>
    </w:p>
    <w:p w14:paraId="3A794DBE" w14:textId="1D27DD6A" w:rsidR="003271D7" w:rsidRPr="00252906" w:rsidRDefault="003271D7" w:rsidP="003271D7">
      <w:pPr>
        <w:rPr>
          <w:lang w:val="fr-CH" w:eastAsia="zh-CN"/>
        </w:rPr>
      </w:pPr>
      <w:r w:rsidRPr="00252906">
        <w:rPr>
          <w:rFonts w:hint="eastAsia"/>
          <w:lang w:val="fr-CH" w:eastAsia="zh-CN"/>
        </w:rPr>
        <w:t>1</w:t>
      </w:r>
      <w:r w:rsidRPr="00252906">
        <w:rPr>
          <w:rFonts w:hint="eastAsia"/>
          <w:lang w:val="fr-CH" w:eastAsia="zh-CN"/>
        </w:rPr>
        <w:tab/>
      </w:r>
      <w:r w:rsidRPr="00373D9E">
        <w:rPr>
          <w:rFonts w:hint="eastAsia"/>
          <w:lang w:eastAsia="zh-CN"/>
        </w:rPr>
        <w:t>第七届世界电信</w:t>
      </w:r>
      <w:r w:rsidRPr="00252906">
        <w:rPr>
          <w:rFonts w:hint="eastAsia"/>
          <w:lang w:val="fr-CH" w:eastAsia="zh-CN"/>
        </w:rPr>
        <w:t>/ICT</w:t>
      </w:r>
      <w:r w:rsidRPr="00373D9E">
        <w:rPr>
          <w:rFonts w:hint="eastAsia"/>
          <w:lang w:eastAsia="zh-CN"/>
        </w:rPr>
        <w:t>政策论坛开幕</w:t>
      </w:r>
    </w:p>
    <w:p w14:paraId="5AA854B4" w14:textId="1D65E834" w:rsidR="003271D7" w:rsidRPr="00252906" w:rsidRDefault="003271D7" w:rsidP="003271D7">
      <w:pPr>
        <w:rPr>
          <w:lang w:val="fr-CH" w:eastAsia="zh-CN"/>
        </w:rPr>
      </w:pPr>
      <w:r w:rsidRPr="00252906">
        <w:rPr>
          <w:rFonts w:hint="eastAsia"/>
          <w:lang w:val="fr-CH" w:eastAsia="zh-CN"/>
        </w:rPr>
        <w:t>2</w:t>
      </w:r>
      <w:r w:rsidRPr="00252906">
        <w:rPr>
          <w:rFonts w:hint="eastAsia"/>
          <w:lang w:val="fr-CH" w:eastAsia="zh-CN"/>
        </w:rPr>
        <w:tab/>
      </w:r>
      <w:r w:rsidRPr="00373D9E">
        <w:rPr>
          <w:rFonts w:hint="eastAsia"/>
          <w:lang w:eastAsia="zh-CN"/>
        </w:rPr>
        <w:t>选举主席</w:t>
      </w:r>
    </w:p>
    <w:p w14:paraId="06C65FB3" w14:textId="6989CB4F" w:rsidR="003271D7" w:rsidRPr="00252906" w:rsidRDefault="003271D7" w:rsidP="003271D7">
      <w:pPr>
        <w:rPr>
          <w:lang w:val="fr-CH" w:eastAsia="zh-CN"/>
        </w:rPr>
      </w:pPr>
      <w:r w:rsidRPr="00252906">
        <w:rPr>
          <w:rFonts w:hint="eastAsia"/>
          <w:lang w:val="fr-CH" w:eastAsia="zh-CN"/>
        </w:rPr>
        <w:t>3</w:t>
      </w:r>
      <w:r w:rsidRPr="00252906">
        <w:rPr>
          <w:rFonts w:hint="eastAsia"/>
          <w:lang w:val="fr-CH" w:eastAsia="zh-CN"/>
        </w:rPr>
        <w:tab/>
      </w:r>
      <w:r w:rsidRPr="00373D9E">
        <w:rPr>
          <w:rFonts w:hint="eastAsia"/>
          <w:lang w:eastAsia="zh-CN"/>
        </w:rPr>
        <w:t>开幕致辞和介绍</w:t>
      </w:r>
    </w:p>
    <w:p w14:paraId="0352157F" w14:textId="66498D48" w:rsidR="003271D7" w:rsidRPr="00252906" w:rsidRDefault="003271D7" w:rsidP="003271D7">
      <w:pPr>
        <w:rPr>
          <w:lang w:val="fr-CH" w:eastAsia="zh-CN"/>
        </w:rPr>
      </w:pPr>
      <w:r w:rsidRPr="00252906">
        <w:rPr>
          <w:rFonts w:hint="eastAsia"/>
          <w:lang w:val="fr-CH" w:eastAsia="zh-CN"/>
        </w:rPr>
        <w:t>4</w:t>
      </w:r>
      <w:r w:rsidRPr="00252906">
        <w:rPr>
          <w:rFonts w:hint="eastAsia"/>
          <w:lang w:val="fr-CH" w:eastAsia="zh-CN"/>
        </w:rPr>
        <w:tab/>
        <w:t>WTPF</w:t>
      </w:r>
      <w:r w:rsidRPr="00373D9E">
        <w:rPr>
          <w:rFonts w:hint="eastAsia"/>
          <w:lang w:eastAsia="zh-CN"/>
        </w:rPr>
        <w:t>工作的组织</w:t>
      </w:r>
    </w:p>
    <w:p w14:paraId="7F0F56D7" w14:textId="2EBDFF77" w:rsidR="003271D7" w:rsidRPr="00252906" w:rsidRDefault="003271D7" w:rsidP="003271D7">
      <w:pPr>
        <w:rPr>
          <w:lang w:val="fr-CH" w:eastAsia="zh-CN"/>
        </w:rPr>
      </w:pPr>
      <w:r w:rsidRPr="00252906">
        <w:rPr>
          <w:rFonts w:hint="eastAsia"/>
          <w:lang w:val="fr-CH" w:eastAsia="zh-CN"/>
        </w:rPr>
        <w:t>5</w:t>
      </w:r>
      <w:r w:rsidRPr="00252906">
        <w:rPr>
          <w:rFonts w:hint="eastAsia"/>
          <w:lang w:val="fr-CH" w:eastAsia="zh-CN"/>
        </w:rPr>
        <w:tab/>
      </w:r>
      <w:r w:rsidRPr="00373D9E">
        <w:rPr>
          <w:rFonts w:hint="eastAsia"/>
          <w:lang w:eastAsia="zh-CN"/>
        </w:rPr>
        <w:t>介绍秘书长的报告</w:t>
      </w:r>
    </w:p>
    <w:p w14:paraId="0A836EAC" w14:textId="49FE38D2" w:rsidR="003271D7" w:rsidRPr="00252906" w:rsidRDefault="003271D7" w:rsidP="003271D7">
      <w:pPr>
        <w:rPr>
          <w:lang w:val="fr-CH" w:eastAsia="zh-CN"/>
        </w:rPr>
      </w:pPr>
      <w:r w:rsidRPr="00252906">
        <w:rPr>
          <w:rFonts w:hint="eastAsia"/>
          <w:lang w:val="fr-CH" w:eastAsia="zh-CN"/>
        </w:rPr>
        <w:t>6</w:t>
      </w:r>
      <w:r w:rsidRPr="00252906">
        <w:rPr>
          <w:rFonts w:hint="eastAsia"/>
          <w:lang w:val="fr-CH" w:eastAsia="zh-CN"/>
        </w:rPr>
        <w:tab/>
      </w:r>
      <w:r w:rsidRPr="00373D9E">
        <w:rPr>
          <w:rFonts w:hint="eastAsia"/>
          <w:lang w:eastAsia="zh-CN"/>
        </w:rPr>
        <w:t>成员就报告发表意见</w:t>
      </w:r>
    </w:p>
    <w:p w14:paraId="6F396A90" w14:textId="38D699CB" w:rsidR="003271D7" w:rsidRPr="00252906" w:rsidRDefault="003271D7" w:rsidP="003271D7">
      <w:pPr>
        <w:rPr>
          <w:lang w:val="fr-CH" w:eastAsia="zh-CN"/>
        </w:rPr>
      </w:pPr>
      <w:r w:rsidRPr="00252906">
        <w:rPr>
          <w:rFonts w:hint="eastAsia"/>
          <w:lang w:val="fr-CH" w:eastAsia="zh-CN"/>
        </w:rPr>
        <w:t>7</w:t>
      </w:r>
      <w:r w:rsidRPr="00252906">
        <w:rPr>
          <w:rFonts w:hint="eastAsia"/>
          <w:lang w:val="fr-CH" w:eastAsia="zh-CN"/>
        </w:rPr>
        <w:tab/>
      </w:r>
      <w:r w:rsidRPr="00373D9E">
        <w:rPr>
          <w:rFonts w:hint="eastAsia"/>
          <w:lang w:eastAsia="zh-CN"/>
        </w:rPr>
        <w:t>讨论</w:t>
      </w:r>
    </w:p>
    <w:p w14:paraId="08BA0B5B" w14:textId="1BD6E1DB" w:rsidR="003271D7" w:rsidRPr="00252906" w:rsidRDefault="003271D7" w:rsidP="003271D7">
      <w:pPr>
        <w:rPr>
          <w:lang w:val="fr-CH" w:eastAsia="zh-CN"/>
        </w:rPr>
      </w:pPr>
      <w:r w:rsidRPr="00252906">
        <w:rPr>
          <w:rFonts w:hint="eastAsia"/>
          <w:lang w:val="fr-CH" w:eastAsia="zh-CN"/>
        </w:rPr>
        <w:t>8</w:t>
      </w:r>
      <w:r w:rsidRPr="00252906">
        <w:rPr>
          <w:rFonts w:hint="eastAsia"/>
          <w:lang w:val="fr-CH" w:eastAsia="zh-CN"/>
        </w:rPr>
        <w:tab/>
      </w:r>
      <w:r w:rsidRPr="00373D9E">
        <w:rPr>
          <w:rFonts w:hint="eastAsia"/>
          <w:lang w:eastAsia="zh-CN"/>
        </w:rPr>
        <w:t>审议意见草案</w:t>
      </w:r>
    </w:p>
    <w:p w14:paraId="64524B0B" w14:textId="1DA3519F" w:rsidR="003271D7" w:rsidRPr="00252906" w:rsidRDefault="003271D7" w:rsidP="003271D7">
      <w:pPr>
        <w:rPr>
          <w:lang w:val="fr-CH" w:eastAsia="zh-CN"/>
        </w:rPr>
      </w:pPr>
      <w:r w:rsidRPr="00252906">
        <w:rPr>
          <w:rFonts w:hint="eastAsia"/>
          <w:lang w:val="fr-CH" w:eastAsia="zh-CN"/>
        </w:rPr>
        <w:t>9</w:t>
      </w:r>
      <w:r w:rsidRPr="00252906">
        <w:rPr>
          <w:rFonts w:hint="eastAsia"/>
          <w:lang w:val="fr-CH" w:eastAsia="zh-CN"/>
        </w:rPr>
        <w:tab/>
      </w:r>
      <w:r w:rsidRPr="00373D9E">
        <w:rPr>
          <w:rFonts w:hint="eastAsia"/>
          <w:lang w:eastAsia="zh-CN"/>
        </w:rPr>
        <w:t>通过主席的报告和意见</w:t>
      </w:r>
    </w:p>
    <w:p w14:paraId="4415CC8C" w14:textId="1D7F0A0B" w:rsidR="003271D7" w:rsidRPr="00252906" w:rsidRDefault="003271D7" w:rsidP="003271D7">
      <w:pPr>
        <w:rPr>
          <w:lang w:val="fr-CH" w:eastAsia="zh-CN"/>
        </w:rPr>
      </w:pPr>
      <w:r w:rsidRPr="00252906">
        <w:rPr>
          <w:rFonts w:hint="eastAsia"/>
          <w:lang w:val="fr-CH" w:eastAsia="zh-CN"/>
        </w:rPr>
        <w:t>10</w:t>
      </w:r>
      <w:r w:rsidRPr="00252906">
        <w:rPr>
          <w:rFonts w:hint="eastAsia"/>
          <w:lang w:val="fr-CH" w:eastAsia="zh-CN"/>
        </w:rPr>
        <w:tab/>
      </w:r>
      <w:r w:rsidRPr="00373D9E">
        <w:rPr>
          <w:rFonts w:hint="eastAsia"/>
          <w:lang w:eastAsia="zh-CN"/>
        </w:rPr>
        <w:t>其他事项</w:t>
      </w:r>
    </w:p>
    <w:p w14:paraId="1354F1C0" w14:textId="77777777" w:rsidR="003271D7" w:rsidRPr="00252906" w:rsidRDefault="003271D7" w:rsidP="003271D7">
      <w:pPr>
        <w:rPr>
          <w:rFonts w:asciiTheme="minorHAnsi" w:hAnsiTheme="minorHAnsi" w:cstheme="minorHAnsi"/>
          <w:sz w:val="20"/>
          <w:lang w:val="fr-CH" w:eastAsia="zh-CN"/>
        </w:rPr>
      </w:pPr>
      <w:r w:rsidRPr="00252906">
        <w:rPr>
          <w:rFonts w:asciiTheme="minorHAnsi" w:hAnsiTheme="minorHAnsi" w:cstheme="minorHAnsi"/>
          <w:sz w:val="20"/>
          <w:lang w:val="fr-CH" w:eastAsia="zh-CN"/>
        </w:rPr>
        <w:br w:type="page"/>
      </w:r>
    </w:p>
    <w:p w14:paraId="3728D110" w14:textId="02A4BE68" w:rsidR="003C5C97" w:rsidRPr="002035C4" w:rsidRDefault="005F15E0" w:rsidP="00BB2471">
      <w:pPr>
        <w:pStyle w:val="AnnexNo"/>
        <w:keepNext w:val="0"/>
        <w:keepLines w:val="0"/>
        <w:rPr>
          <w:rFonts w:asciiTheme="minorHAnsi" w:hAnsiTheme="minorHAnsi" w:cstheme="minorHAnsi"/>
          <w:lang w:val="fr-FR"/>
        </w:rPr>
      </w:pPr>
      <w:bookmarkStart w:id="23" w:name="annex2"/>
      <w:proofErr w:type="spellStart"/>
      <w:r w:rsidRPr="002035C4">
        <w:rPr>
          <w:rFonts w:asciiTheme="minorHAnsi" w:hAnsiTheme="minorHAnsi" w:cstheme="minorHAnsi"/>
          <w:lang w:val="fr-FR"/>
        </w:rPr>
        <w:lastRenderedPageBreak/>
        <w:t>附件</w:t>
      </w:r>
      <w:proofErr w:type="spellEnd"/>
      <w:r w:rsidRPr="002035C4">
        <w:rPr>
          <w:rFonts w:asciiTheme="minorHAnsi" w:hAnsiTheme="minorHAnsi" w:cstheme="minorHAnsi"/>
          <w:lang w:val="fr-FR"/>
        </w:rPr>
        <w:t>2</w:t>
      </w:r>
    </w:p>
    <w:bookmarkEnd w:id="23"/>
    <w:p w14:paraId="33E91533" w14:textId="6A39CBC6" w:rsidR="003C5C97" w:rsidRDefault="003C5C97" w:rsidP="003C5C97">
      <w:pPr>
        <w:pStyle w:val="Annextitle"/>
        <w:rPr>
          <w:bCs/>
          <w:lang w:val="zh-CN" w:eastAsia="zh-CN"/>
        </w:rPr>
      </w:pPr>
      <w:r>
        <w:rPr>
          <w:bCs/>
          <w:lang w:val="zh-CN" w:eastAsia="zh-CN"/>
        </w:rPr>
        <w:t>起草国际电联秘书长</w:t>
      </w:r>
      <w:r w:rsidR="005F15E0">
        <w:rPr>
          <w:rFonts w:hint="eastAsia"/>
          <w:bCs/>
          <w:lang w:val="zh-CN" w:eastAsia="zh-CN"/>
        </w:rPr>
        <w:t>提交</w:t>
      </w:r>
      <w:r w:rsidR="005F15E0" w:rsidRPr="00252906">
        <w:rPr>
          <w:lang w:val="fr-CH" w:eastAsia="zh-CN"/>
        </w:rPr>
        <w:t>WTPF-26</w:t>
      </w:r>
      <w:r>
        <w:rPr>
          <w:bCs/>
          <w:lang w:val="zh-CN" w:eastAsia="zh-CN"/>
        </w:rPr>
        <w:t>报告的</w:t>
      </w:r>
      <w:r w:rsidR="005F15E0">
        <w:rPr>
          <w:rFonts w:hint="eastAsia"/>
          <w:bCs/>
          <w:lang w:val="zh-CN" w:eastAsia="zh-CN"/>
        </w:rPr>
        <w:t>程序和</w:t>
      </w:r>
      <w:r>
        <w:rPr>
          <w:bCs/>
          <w:lang w:val="zh-CN" w:eastAsia="zh-CN"/>
        </w:rPr>
        <w:t>时间表</w:t>
      </w:r>
    </w:p>
    <w:p w14:paraId="26B38564" w14:textId="6F78F3C2" w:rsidR="00D21529" w:rsidRPr="00D21529" w:rsidRDefault="00D21529" w:rsidP="00D21529">
      <w:pPr>
        <w:pStyle w:val="Annextitle"/>
        <w:rPr>
          <w:lang w:val="zh-CN" w:eastAsia="zh-CN"/>
        </w:rPr>
      </w:pPr>
      <w:r>
        <w:rPr>
          <w:bCs/>
          <w:lang w:val="zh-CN" w:eastAsia="zh-CN"/>
        </w:rPr>
        <w:t>起草国际电联秘书长报告的修订时间表</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405"/>
        <w:gridCol w:w="7234"/>
      </w:tblGrid>
      <w:tr w:rsidR="003C5C97" w:rsidRPr="00AF043A" w14:paraId="1DF48366" w14:textId="77777777" w:rsidTr="00CA460A">
        <w:trPr>
          <w:cantSplit/>
          <w:jc w:val="center"/>
        </w:trPr>
        <w:tc>
          <w:tcPr>
            <w:tcW w:w="2405" w:type="dxa"/>
            <w:shd w:val="clear" w:color="auto" w:fill="D9D9D9" w:themeFill="background1" w:themeFillShade="D9"/>
          </w:tcPr>
          <w:p w14:paraId="0FDF1CD2"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5</w:t>
            </w:r>
            <w:r w:rsidRPr="00CA460A">
              <w:rPr>
                <w:rFonts w:eastAsia="SimSun" w:cs="Calibri"/>
                <w:b/>
                <w:bCs/>
                <w:color w:val="000000"/>
                <w:lang w:val="zh-CN"/>
              </w:rPr>
              <w:t>日</w:t>
            </w:r>
          </w:p>
        </w:tc>
        <w:tc>
          <w:tcPr>
            <w:tcW w:w="7234" w:type="dxa"/>
            <w:shd w:val="clear" w:color="auto" w:fill="D9D9D9" w:themeFill="background1" w:themeFillShade="D9"/>
          </w:tcPr>
          <w:p w14:paraId="7D616F37"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秘书长报告提纲草案第一稿将在网上公布，以征求意见</w:t>
            </w:r>
          </w:p>
        </w:tc>
      </w:tr>
      <w:tr w:rsidR="003C5C97" w:rsidRPr="00AF043A" w14:paraId="607A4360" w14:textId="77777777" w:rsidTr="00CA460A">
        <w:trPr>
          <w:cantSplit/>
          <w:jc w:val="center"/>
        </w:trPr>
        <w:tc>
          <w:tcPr>
            <w:tcW w:w="2405" w:type="dxa"/>
            <w:shd w:val="clear" w:color="auto" w:fill="D9D9D9" w:themeFill="background1" w:themeFillShade="D9"/>
          </w:tcPr>
          <w:p w14:paraId="4861A19E"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8</w:t>
            </w:r>
            <w:r w:rsidRPr="00CA460A">
              <w:rPr>
                <w:rFonts w:eastAsia="SimSun" w:cs="Calibri"/>
                <w:b/>
                <w:bCs/>
                <w:color w:val="000000"/>
                <w:lang w:val="zh-CN"/>
              </w:rPr>
              <w:t>月</w:t>
            </w:r>
            <w:r w:rsidRPr="00CA460A">
              <w:rPr>
                <w:rFonts w:eastAsia="SimSun" w:cs="Calibri"/>
                <w:b/>
                <w:bCs/>
                <w:color w:val="000000"/>
                <w:lang w:val="zh-CN"/>
              </w:rPr>
              <w:t>26</w:t>
            </w:r>
            <w:r w:rsidRPr="00CA460A">
              <w:rPr>
                <w:rFonts w:eastAsia="SimSun" w:cs="Calibri"/>
                <w:b/>
                <w:bCs/>
                <w:color w:val="000000"/>
                <w:lang w:val="zh-CN"/>
              </w:rPr>
              <w:t>日</w:t>
            </w:r>
          </w:p>
        </w:tc>
        <w:tc>
          <w:tcPr>
            <w:tcW w:w="7234" w:type="dxa"/>
            <w:shd w:val="clear" w:color="auto" w:fill="D9D9D9" w:themeFill="background1" w:themeFillShade="D9"/>
          </w:tcPr>
          <w:p w14:paraId="648201C3" w14:textId="1EE5F5C1"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接收有关草案初稿的</w:t>
            </w:r>
            <w:r w:rsidR="005C6FB8" w:rsidRPr="00CA460A">
              <w:rPr>
                <w:rFonts w:eastAsia="SimSun" w:cs="Calibri" w:hint="eastAsia"/>
                <w:color w:val="000000"/>
                <w:lang w:val="zh-CN" w:eastAsia="zh-CN"/>
              </w:rPr>
              <w:t>意见</w:t>
            </w:r>
            <w:r w:rsidRPr="00CA460A">
              <w:rPr>
                <w:rFonts w:eastAsia="SimSun" w:cs="Calibri"/>
                <w:color w:val="000000"/>
                <w:lang w:val="zh-CN" w:eastAsia="zh-CN"/>
              </w:rPr>
              <w:t>以及就可能的意见草案大纲提交文稿的截止日期</w:t>
            </w:r>
          </w:p>
          <w:p w14:paraId="6A8A8E19" w14:textId="6DFD4BB9"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任命由</w:t>
            </w:r>
            <w:r w:rsidR="005C6FB8" w:rsidRPr="00CA460A">
              <w:rPr>
                <w:rFonts w:eastAsia="SimSun" w:cs="Calibri" w:hint="eastAsia"/>
                <w:color w:val="000000"/>
                <w:lang w:val="zh-CN" w:eastAsia="zh-CN"/>
              </w:rPr>
              <w:t>代表各方</w:t>
            </w:r>
            <w:r w:rsidRPr="00CA460A">
              <w:rPr>
                <w:rFonts w:eastAsia="SimSun" w:cs="Calibri"/>
                <w:color w:val="000000"/>
                <w:lang w:val="zh-CN" w:eastAsia="zh-CN"/>
              </w:rPr>
              <w:t>的专家组成的专家组的截止日期，以便就</w:t>
            </w:r>
            <w:r w:rsidR="008E498F" w:rsidRPr="00CA460A">
              <w:rPr>
                <w:rFonts w:eastAsia="SimSun" w:cs="Calibri"/>
                <w:color w:val="000000"/>
                <w:lang w:val="zh-CN" w:eastAsia="zh-CN"/>
              </w:rPr>
              <w:t>进一步</w:t>
            </w:r>
            <w:r w:rsidR="008E498F" w:rsidRPr="00CA460A">
              <w:rPr>
                <w:rFonts w:eastAsia="SimSun" w:cs="Calibri" w:hint="eastAsia"/>
                <w:color w:val="000000"/>
                <w:lang w:val="zh-CN" w:eastAsia="zh-CN"/>
              </w:rPr>
              <w:t>起草</w:t>
            </w:r>
            <w:r w:rsidRPr="00CA460A">
              <w:rPr>
                <w:rFonts w:eastAsia="SimSun" w:cs="Calibri"/>
                <w:color w:val="000000"/>
                <w:lang w:val="zh-CN" w:eastAsia="zh-CN"/>
              </w:rPr>
              <w:t>报告和相关意见草案向秘书长提出建议</w:t>
            </w:r>
          </w:p>
        </w:tc>
      </w:tr>
      <w:tr w:rsidR="003C5C97" w:rsidRPr="00AF043A" w14:paraId="6E1E0D90" w14:textId="77777777" w:rsidTr="00CA460A">
        <w:trPr>
          <w:cantSplit/>
          <w:jc w:val="center"/>
        </w:trPr>
        <w:tc>
          <w:tcPr>
            <w:tcW w:w="2405" w:type="dxa"/>
            <w:shd w:val="clear" w:color="auto" w:fill="D9D9D9" w:themeFill="background1" w:themeFillShade="D9"/>
          </w:tcPr>
          <w:p w14:paraId="4D77A21A" w14:textId="77777777" w:rsidR="003C5C97" w:rsidRPr="00CA460A" w:rsidRDefault="003C5C97" w:rsidP="000034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第一次会议（</w:t>
            </w:r>
            <w:r w:rsidRPr="00CA460A">
              <w:rPr>
                <w:rFonts w:eastAsia="SimSun" w:cs="Calibri"/>
                <w:b/>
                <w:bCs/>
                <w:color w:val="000000"/>
                <w:lang w:val="zh-CN" w:eastAsia="zh-CN"/>
              </w:rPr>
              <w:t>2024</w:t>
            </w:r>
            <w:r w:rsidRPr="00CA460A">
              <w:rPr>
                <w:rFonts w:eastAsia="SimSun" w:cs="Calibri"/>
                <w:b/>
                <w:bCs/>
                <w:color w:val="000000"/>
                <w:lang w:val="zh-CN" w:eastAsia="zh-CN"/>
              </w:rPr>
              <w:t>年</w:t>
            </w:r>
            <w:r w:rsidRPr="00CA460A">
              <w:rPr>
                <w:rFonts w:eastAsia="SimSun" w:cs="Calibri"/>
                <w:b/>
                <w:bCs/>
                <w:color w:val="000000"/>
                <w:lang w:val="zh-CN" w:eastAsia="zh-CN"/>
              </w:rPr>
              <w:t>10</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01928C53" w14:textId="08B35A6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专家组第一次会议，讨论秘书长报告草案第一稿和所收到的</w:t>
            </w:r>
            <w:r w:rsidR="008E498F" w:rsidRPr="00CA460A">
              <w:rPr>
                <w:rFonts w:eastAsia="SimSun" w:cs="Calibri" w:hint="eastAsia"/>
                <w:color w:val="000000"/>
                <w:lang w:val="zh-CN" w:eastAsia="zh-CN"/>
              </w:rPr>
              <w:t>意见</w:t>
            </w:r>
          </w:p>
        </w:tc>
      </w:tr>
      <w:tr w:rsidR="003C5C97" w:rsidRPr="00AF043A" w14:paraId="1C83F5F0" w14:textId="77777777" w:rsidTr="00CA460A">
        <w:trPr>
          <w:cantSplit/>
          <w:jc w:val="center"/>
        </w:trPr>
        <w:tc>
          <w:tcPr>
            <w:tcW w:w="2405" w:type="dxa"/>
            <w:shd w:val="clear" w:color="auto" w:fill="D9D9D9" w:themeFill="background1" w:themeFillShade="D9"/>
          </w:tcPr>
          <w:p w14:paraId="11FB3D1C"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11</w:t>
            </w:r>
            <w:r w:rsidRPr="00CA460A">
              <w:rPr>
                <w:rFonts w:eastAsia="SimSun" w:cs="Calibri"/>
                <w:b/>
                <w:bCs/>
                <w:color w:val="000000"/>
                <w:lang w:val="zh-CN"/>
              </w:rPr>
              <w:t>月</w:t>
            </w:r>
            <w:r w:rsidRPr="00CA460A">
              <w:rPr>
                <w:rFonts w:eastAsia="SimSun" w:cs="Calibri"/>
                <w:b/>
                <w:bCs/>
                <w:color w:val="000000"/>
                <w:lang w:val="zh-CN"/>
              </w:rPr>
              <w:t>4</w:t>
            </w:r>
            <w:r w:rsidRPr="00CA460A">
              <w:rPr>
                <w:rFonts w:eastAsia="SimSun" w:cs="Calibri"/>
                <w:b/>
                <w:bCs/>
                <w:color w:val="000000"/>
                <w:lang w:val="zh-CN"/>
              </w:rPr>
              <w:t>日</w:t>
            </w:r>
          </w:p>
        </w:tc>
        <w:tc>
          <w:tcPr>
            <w:tcW w:w="7234" w:type="dxa"/>
            <w:shd w:val="clear" w:color="auto" w:fill="D9D9D9" w:themeFill="background1" w:themeFillShade="D9"/>
          </w:tcPr>
          <w:p w14:paraId="6E641A7C" w14:textId="639FC82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秘书长报告草案第二稿将在网上公布，其中纳入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第一次会议的讨论内容并包括意见草案的提纲</w:t>
            </w:r>
          </w:p>
          <w:p w14:paraId="1158F38C"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该草案也将在网上提供，供公众公开磋商</w:t>
            </w:r>
          </w:p>
        </w:tc>
      </w:tr>
      <w:tr w:rsidR="003C5C97" w:rsidRPr="00AF043A" w14:paraId="1A8BEEDD" w14:textId="77777777" w:rsidTr="00CA460A">
        <w:trPr>
          <w:cantSplit/>
          <w:jc w:val="center"/>
        </w:trPr>
        <w:tc>
          <w:tcPr>
            <w:tcW w:w="2405" w:type="dxa"/>
            <w:shd w:val="clear" w:color="auto" w:fill="D9D9D9" w:themeFill="background1" w:themeFillShade="D9"/>
          </w:tcPr>
          <w:p w14:paraId="0D7EB4E2"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2024</w:t>
            </w:r>
            <w:r w:rsidRPr="00CA460A">
              <w:rPr>
                <w:rFonts w:eastAsia="SimSun" w:cs="Calibri"/>
                <w:b/>
                <w:bCs/>
                <w:color w:val="000000"/>
                <w:lang w:val="zh-CN"/>
              </w:rPr>
              <w:t>年</w:t>
            </w:r>
            <w:r w:rsidRPr="00CA460A">
              <w:rPr>
                <w:rFonts w:eastAsia="SimSun" w:cs="Calibri"/>
                <w:b/>
                <w:bCs/>
                <w:color w:val="000000"/>
                <w:lang w:val="zh-CN"/>
              </w:rPr>
              <w:t>12</w:t>
            </w:r>
            <w:r w:rsidRPr="00CA460A">
              <w:rPr>
                <w:rFonts w:eastAsia="SimSun" w:cs="Calibri"/>
                <w:b/>
                <w:bCs/>
                <w:color w:val="000000"/>
                <w:lang w:val="zh-CN"/>
              </w:rPr>
              <w:t>月</w:t>
            </w:r>
            <w:r w:rsidRPr="00CA460A">
              <w:rPr>
                <w:rFonts w:eastAsia="SimSun" w:cs="Calibri"/>
                <w:b/>
                <w:bCs/>
                <w:color w:val="000000"/>
                <w:lang w:val="zh-CN"/>
              </w:rPr>
              <w:t>20</w:t>
            </w:r>
            <w:r w:rsidRPr="00CA460A">
              <w:rPr>
                <w:rFonts w:eastAsia="SimSun" w:cs="Calibri"/>
                <w:b/>
                <w:bCs/>
                <w:color w:val="000000"/>
                <w:lang w:val="zh-CN"/>
              </w:rPr>
              <w:t>日</w:t>
            </w:r>
          </w:p>
        </w:tc>
        <w:tc>
          <w:tcPr>
            <w:tcW w:w="7234" w:type="dxa"/>
            <w:shd w:val="clear" w:color="auto" w:fill="D9D9D9" w:themeFill="background1" w:themeFillShade="D9"/>
          </w:tcPr>
          <w:p w14:paraId="50EDFA86"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接收有关草案第二稿的评论以及就可能的意见草案提交文稿的截止日期</w:t>
            </w:r>
          </w:p>
          <w:p w14:paraId="54B0B7E7" w14:textId="0AA74879" w:rsidR="003C5C97" w:rsidRPr="00CA460A" w:rsidRDefault="008E498F" w:rsidP="000034B1">
            <w:pPr>
              <w:pStyle w:val="Tabletext"/>
              <w:rPr>
                <w:rFonts w:eastAsia="SimSun" w:cs="Calibri"/>
                <w:lang w:eastAsia="zh-CN"/>
              </w:rPr>
            </w:pPr>
            <w:r w:rsidRPr="00CA460A">
              <w:rPr>
                <w:rFonts w:eastAsia="SimSun" w:cs="Calibri"/>
                <w:color w:val="000000"/>
                <w:lang w:val="zh-CN" w:eastAsia="zh-CN"/>
              </w:rPr>
              <w:t>公众</w:t>
            </w:r>
            <w:r w:rsidR="003C5C97" w:rsidRPr="00CA460A">
              <w:rPr>
                <w:rFonts w:eastAsia="SimSun" w:cs="Calibri"/>
                <w:color w:val="000000"/>
                <w:lang w:val="zh-CN" w:eastAsia="zh-CN"/>
              </w:rPr>
              <w:t>公开磋商输入意见的截止日期</w:t>
            </w:r>
          </w:p>
        </w:tc>
      </w:tr>
      <w:tr w:rsidR="003C5C97" w:rsidRPr="00AF043A" w14:paraId="32F63ED9" w14:textId="77777777" w:rsidTr="00CA460A">
        <w:trPr>
          <w:cantSplit/>
          <w:jc w:val="center"/>
        </w:trPr>
        <w:tc>
          <w:tcPr>
            <w:tcW w:w="2405" w:type="dxa"/>
            <w:shd w:val="clear" w:color="auto" w:fill="D9D9D9" w:themeFill="background1" w:themeFillShade="D9"/>
          </w:tcPr>
          <w:p w14:paraId="055754E1" w14:textId="77777777" w:rsidR="003C5C97" w:rsidRPr="00CA460A" w:rsidRDefault="003C5C97" w:rsidP="000034B1">
            <w:pPr>
              <w:pStyle w:val="Tabletext"/>
              <w:jc w:val="center"/>
              <w:rPr>
                <w:rFonts w:eastAsia="SimSun" w:cs="Calibri"/>
                <w:b/>
                <w:bCs/>
                <w:lang w:eastAsia="zh-CN"/>
              </w:rPr>
            </w:pPr>
            <w:r w:rsidRPr="00CA460A">
              <w:rPr>
                <w:rFonts w:eastAsia="SimSun" w:cs="Calibri"/>
                <w:b/>
                <w:bCs/>
                <w:color w:val="000000"/>
                <w:lang w:val="zh-CN" w:eastAsia="zh-CN"/>
              </w:rPr>
              <w:t>IEG</w:t>
            </w:r>
            <w:r w:rsidRPr="00CA460A">
              <w:rPr>
                <w:rFonts w:eastAsia="SimSun" w:cs="Calibri"/>
                <w:b/>
                <w:bCs/>
                <w:color w:val="000000"/>
                <w:lang w:val="zh-CN" w:eastAsia="zh-CN"/>
              </w:rPr>
              <w:t>第二次会议（</w:t>
            </w:r>
            <w:r w:rsidRPr="00CA460A">
              <w:rPr>
                <w:rFonts w:eastAsia="SimSun" w:cs="Calibri"/>
                <w:b/>
                <w:bCs/>
                <w:color w:val="000000"/>
                <w:lang w:val="zh-CN" w:eastAsia="zh-CN"/>
              </w:rPr>
              <w:t>2025</w:t>
            </w:r>
            <w:r w:rsidRPr="00CA460A">
              <w:rPr>
                <w:rFonts w:eastAsia="SimSun" w:cs="Calibri"/>
                <w:b/>
                <w:bCs/>
                <w:color w:val="000000"/>
                <w:lang w:val="zh-CN" w:eastAsia="zh-CN"/>
              </w:rPr>
              <w:t>年</w:t>
            </w:r>
            <w:r w:rsidRPr="00CA460A">
              <w:rPr>
                <w:rFonts w:eastAsia="SimSun" w:cs="Calibri"/>
                <w:b/>
                <w:bCs/>
                <w:color w:val="000000"/>
                <w:lang w:val="zh-CN" w:eastAsia="zh-CN"/>
              </w:rPr>
              <w:t>2</w:t>
            </w:r>
            <w:r w:rsidRPr="00CA460A">
              <w:rPr>
                <w:rFonts w:eastAsia="SimSun" w:cs="Calibri"/>
                <w:b/>
                <w:bCs/>
                <w:color w:val="000000"/>
                <w:lang w:val="zh-CN" w:eastAsia="zh-CN"/>
              </w:rPr>
              <w:t>月</w:t>
            </w:r>
            <w:r w:rsidRPr="00CA460A">
              <w:rPr>
                <w:rFonts w:eastAsia="SimSun" w:cs="Calibri"/>
                <w:b/>
                <w:bCs/>
                <w:color w:val="000000"/>
                <w:lang w:val="zh-CN" w:eastAsia="zh-CN"/>
              </w:rPr>
              <w:t>CWG</w:t>
            </w:r>
            <w:r w:rsidRPr="00CA460A">
              <w:rPr>
                <w:rFonts w:eastAsia="SimSun" w:cs="Calibri"/>
                <w:b/>
                <w:bCs/>
                <w:color w:val="000000"/>
                <w:lang w:val="zh-CN" w:eastAsia="zh-CN"/>
              </w:rPr>
              <w:t>集中会议期间）</w:t>
            </w:r>
          </w:p>
        </w:tc>
        <w:tc>
          <w:tcPr>
            <w:tcW w:w="7234" w:type="dxa"/>
            <w:shd w:val="clear" w:color="auto" w:fill="D9D9D9" w:themeFill="background1" w:themeFillShade="D9"/>
          </w:tcPr>
          <w:p w14:paraId="025FDEE2" w14:textId="3E7555B2"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专家组第二次会议，讨论秘书长报告草案第二稿以及可能的意见草案和所收到的</w:t>
            </w:r>
            <w:r w:rsidR="008E498F" w:rsidRPr="00CA460A">
              <w:rPr>
                <w:rFonts w:eastAsia="SimSun" w:cs="Calibri" w:hint="eastAsia"/>
                <w:color w:val="000000"/>
                <w:lang w:val="zh-CN" w:eastAsia="zh-CN"/>
              </w:rPr>
              <w:t>意见</w:t>
            </w:r>
            <w:r w:rsidRPr="00CA460A">
              <w:rPr>
                <w:rFonts w:eastAsia="SimSun" w:cs="Calibri"/>
                <w:color w:val="000000"/>
                <w:lang w:val="zh-CN" w:eastAsia="zh-CN"/>
              </w:rPr>
              <w:t>，包括来自公众公开磋商的</w:t>
            </w:r>
            <w:r w:rsidR="008E498F" w:rsidRPr="00CA460A">
              <w:rPr>
                <w:rFonts w:eastAsia="SimSun" w:cs="Calibri" w:hint="eastAsia"/>
                <w:color w:val="000000"/>
                <w:lang w:val="zh-CN" w:eastAsia="zh-CN"/>
              </w:rPr>
              <w:t>意见</w:t>
            </w:r>
          </w:p>
        </w:tc>
      </w:tr>
      <w:tr w:rsidR="003C5C97" w:rsidRPr="00AF043A" w14:paraId="2996D1C1" w14:textId="77777777" w:rsidTr="00CA460A">
        <w:trPr>
          <w:cantSplit/>
          <w:jc w:val="center"/>
        </w:trPr>
        <w:tc>
          <w:tcPr>
            <w:tcW w:w="2405" w:type="dxa"/>
            <w:shd w:val="clear" w:color="auto" w:fill="D9D9D9" w:themeFill="background1" w:themeFillShade="D9"/>
          </w:tcPr>
          <w:p w14:paraId="2BD5CDE6" w14:textId="77777777" w:rsidR="003C5C97" w:rsidRPr="00CA460A" w:rsidRDefault="003C5C97" w:rsidP="000034B1">
            <w:pPr>
              <w:pStyle w:val="Tabletext"/>
              <w:jc w:val="center"/>
              <w:rPr>
                <w:rFonts w:eastAsia="SimSun" w:cs="Calibri"/>
                <w:b/>
                <w:bCs/>
              </w:rPr>
            </w:pPr>
            <w:r w:rsidRPr="00CA460A">
              <w:rPr>
                <w:rFonts w:eastAsia="SimSun" w:cs="Calibri"/>
                <w:b/>
                <w:bCs/>
                <w:color w:val="000000"/>
                <w:lang w:val="zh-CN"/>
              </w:rPr>
              <w:t>2025</w:t>
            </w:r>
            <w:r w:rsidRPr="00CA460A">
              <w:rPr>
                <w:rFonts w:eastAsia="SimSun" w:cs="Calibri"/>
                <w:b/>
                <w:bCs/>
                <w:color w:val="000000"/>
                <w:lang w:val="zh-CN"/>
              </w:rPr>
              <w:t>年</w:t>
            </w:r>
            <w:r w:rsidRPr="00CA460A">
              <w:rPr>
                <w:rFonts w:eastAsia="SimSun" w:cs="Calibri"/>
                <w:b/>
                <w:bCs/>
                <w:color w:val="000000"/>
                <w:lang w:val="zh-CN"/>
              </w:rPr>
              <w:t>3</w:t>
            </w:r>
            <w:r w:rsidRPr="00CA460A">
              <w:rPr>
                <w:rFonts w:eastAsia="SimSun" w:cs="Calibri"/>
                <w:b/>
                <w:bCs/>
                <w:color w:val="000000"/>
                <w:lang w:val="zh-CN"/>
              </w:rPr>
              <w:t>月</w:t>
            </w:r>
            <w:r w:rsidRPr="00CA460A">
              <w:rPr>
                <w:rFonts w:eastAsia="SimSun" w:cs="Calibri"/>
                <w:b/>
                <w:bCs/>
                <w:color w:val="000000"/>
                <w:lang w:val="zh-CN"/>
              </w:rPr>
              <w:t>31</w:t>
            </w:r>
            <w:r w:rsidRPr="00CA460A">
              <w:rPr>
                <w:rFonts w:eastAsia="SimSun" w:cs="Calibri"/>
                <w:b/>
                <w:bCs/>
                <w:color w:val="000000"/>
                <w:lang w:val="zh-CN"/>
              </w:rPr>
              <w:t>日</w:t>
            </w:r>
          </w:p>
        </w:tc>
        <w:tc>
          <w:tcPr>
            <w:tcW w:w="7234" w:type="dxa"/>
            <w:shd w:val="clear" w:color="auto" w:fill="D9D9D9" w:themeFill="background1" w:themeFillShade="D9"/>
          </w:tcPr>
          <w:p w14:paraId="4448AA79" w14:textId="36656DDF"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秘书长报告草案第三稿将在网上公布，其中纳入</w:t>
            </w:r>
            <w:r w:rsidRPr="00CA460A">
              <w:rPr>
                <w:rFonts w:eastAsia="SimSun" w:cs="Calibri"/>
                <w:color w:val="000000"/>
                <w:lang w:val="zh-CN" w:eastAsia="zh-CN"/>
              </w:rPr>
              <w:t>IEG</w:t>
            </w:r>
            <w:r w:rsidRPr="00CA460A">
              <w:rPr>
                <w:rFonts w:eastAsia="SimSun" w:cs="Calibri"/>
                <w:color w:val="000000"/>
                <w:lang w:val="zh-CN" w:eastAsia="zh-CN"/>
              </w:rPr>
              <w:t>第二次会议的讨论内容，并将可能的意见草案文本作为附件纳入其中</w:t>
            </w:r>
          </w:p>
          <w:p w14:paraId="32C0CD75" w14:textId="77777777" w:rsidR="003C5C97" w:rsidRPr="00CA460A" w:rsidRDefault="003C5C97" w:rsidP="000034B1">
            <w:pPr>
              <w:pStyle w:val="Tabletext"/>
              <w:rPr>
                <w:rFonts w:eastAsia="SimSun" w:cs="Calibri"/>
                <w:lang w:eastAsia="zh-CN"/>
              </w:rPr>
            </w:pPr>
            <w:r w:rsidRPr="00CA460A">
              <w:rPr>
                <w:rFonts w:eastAsia="SimSun" w:cs="Calibri"/>
                <w:color w:val="000000"/>
                <w:lang w:val="zh-CN" w:eastAsia="zh-CN"/>
              </w:rPr>
              <w:t>该草案也将在网上公布，供公众公开磋商。</w:t>
            </w:r>
          </w:p>
        </w:tc>
      </w:tr>
      <w:tr w:rsidR="003C5C97" w:rsidRPr="00AF043A" w14:paraId="4D521A4F" w14:textId="77777777" w:rsidTr="00CA460A">
        <w:trPr>
          <w:cantSplit/>
          <w:jc w:val="center"/>
        </w:trPr>
        <w:tc>
          <w:tcPr>
            <w:tcW w:w="2405" w:type="dxa"/>
          </w:tcPr>
          <w:p w14:paraId="19F9A132"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6</w:t>
            </w:r>
            <w:r w:rsidRPr="00CC589E">
              <w:rPr>
                <w:rFonts w:eastAsia="SimSun" w:cs="Calibri"/>
                <w:b/>
                <w:bCs/>
                <w:color w:val="000000"/>
                <w:lang w:val="zh-CN"/>
              </w:rPr>
              <w:t>月</w:t>
            </w:r>
            <w:r w:rsidRPr="00CC589E">
              <w:rPr>
                <w:rFonts w:eastAsia="SimSun" w:cs="Calibri"/>
                <w:b/>
                <w:bCs/>
                <w:color w:val="000000"/>
                <w:lang w:val="zh-CN"/>
              </w:rPr>
              <w:t>16</w:t>
            </w:r>
            <w:r w:rsidRPr="00CC589E">
              <w:rPr>
                <w:rFonts w:eastAsia="SimSun" w:cs="Calibri"/>
                <w:b/>
                <w:bCs/>
                <w:color w:val="000000"/>
                <w:lang w:val="zh-CN"/>
              </w:rPr>
              <w:t>日</w:t>
            </w:r>
          </w:p>
        </w:tc>
        <w:tc>
          <w:tcPr>
            <w:tcW w:w="7234" w:type="dxa"/>
          </w:tcPr>
          <w:p w14:paraId="18A9CAF7" w14:textId="2DF77291"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接收有关草案第三稿的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，包括可能的意见草案的截止日期</w:t>
            </w:r>
          </w:p>
          <w:p w14:paraId="44DC2A5D" w14:textId="2C8EAC8A"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w:t>
            </w:r>
            <w:r w:rsidR="008E498F" w:rsidRPr="00CC589E">
              <w:rPr>
                <w:rFonts w:eastAsia="SimSun" w:cs="Calibri"/>
                <w:color w:val="000000"/>
                <w:lang w:val="zh-CN" w:eastAsia="zh-CN"/>
              </w:rPr>
              <w:t>公众</w:t>
            </w:r>
            <w:r w:rsidRPr="00CC589E">
              <w:rPr>
                <w:rFonts w:eastAsia="SimSun" w:cs="Calibri"/>
                <w:color w:val="000000"/>
                <w:lang w:val="zh-CN" w:eastAsia="zh-CN"/>
              </w:rPr>
              <w:t>公开磋商意见的截止日期</w:t>
            </w:r>
          </w:p>
        </w:tc>
      </w:tr>
      <w:tr w:rsidR="005F15E0" w:rsidRPr="00AF043A" w14:paraId="0EC5E185" w14:textId="77777777" w:rsidTr="00CA460A">
        <w:trPr>
          <w:cantSplit/>
          <w:jc w:val="center"/>
          <w:ins w:id="24" w:author="LING-C/TYS" w:date="2025-06-18T16:50:00Z"/>
        </w:trPr>
        <w:tc>
          <w:tcPr>
            <w:tcW w:w="2405" w:type="dxa"/>
          </w:tcPr>
          <w:p w14:paraId="693F26A0" w14:textId="22029C20" w:rsidR="005F15E0" w:rsidRPr="00CC589E" w:rsidRDefault="005F15E0" w:rsidP="000034B1">
            <w:pPr>
              <w:pStyle w:val="Tabletext"/>
              <w:jc w:val="center"/>
              <w:rPr>
                <w:ins w:id="25" w:author="LING-C/TYS" w:date="2025-06-18T16:50:00Z"/>
                <w:rFonts w:eastAsia="SimSun" w:cs="Calibri"/>
                <w:b/>
                <w:bCs/>
                <w:color w:val="000000"/>
                <w:lang w:val="zh-CN"/>
              </w:rPr>
            </w:pPr>
            <w:ins w:id="26" w:author="LING-C/TYS" w:date="2025-06-18T16:50:00Z">
              <w:r w:rsidRPr="00CC589E">
                <w:rPr>
                  <w:rFonts w:eastAsia="SimSun" w:cs="Calibri"/>
                  <w:b/>
                  <w:bCs/>
                  <w:color w:val="000000"/>
                  <w:lang w:val="zh-CN"/>
                </w:rPr>
                <w:t>2025</w:t>
              </w:r>
              <w:r w:rsidRPr="00CC589E">
                <w:rPr>
                  <w:rFonts w:eastAsia="SimSun" w:cs="Calibri"/>
                  <w:b/>
                  <w:bCs/>
                  <w:color w:val="000000"/>
                  <w:lang w:val="zh-CN"/>
                </w:rPr>
                <w:t>年</w:t>
              </w:r>
            </w:ins>
            <w:ins w:id="27" w:author="LING-C/TYS" w:date="2025-06-18T16:51:00Z">
              <w:r>
                <w:rPr>
                  <w:rFonts w:eastAsia="SimSun" w:cs="Calibri" w:hint="eastAsia"/>
                  <w:b/>
                  <w:bCs/>
                  <w:color w:val="000000"/>
                  <w:lang w:val="zh-CN" w:eastAsia="zh-CN"/>
                </w:rPr>
                <w:t>8</w:t>
              </w:r>
            </w:ins>
            <w:ins w:id="28" w:author="LING-C/TYS" w:date="2025-06-18T16:50:00Z">
              <w:r w:rsidRPr="00CC589E">
                <w:rPr>
                  <w:rFonts w:eastAsia="SimSun" w:cs="Calibri"/>
                  <w:b/>
                  <w:bCs/>
                  <w:color w:val="000000"/>
                  <w:lang w:val="zh-CN"/>
                </w:rPr>
                <w:t>月</w:t>
              </w:r>
            </w:ins>
            <w:ins w:id="29" w:author="LING-C/TYS" w:date="2025-06-18T16:51:00Z">
              <w:r>
                <w:rPr>
                  <w:rFonts w:eastAsia="SimSun" w:cs="Calibri" w:hint="eastAsia"/>
                  <w:b/>
                  <w:bCs/>
                  <w:color w:val="000000"/>
                  <w:lang w:val="zh-CN" w:eastAsia="zh-CN"/>
                </w:rPr>
                <w:t>7</w:t>
              </w:r>
            </w:ins>
            <w:ins w:id="30" w:author="LING-C/TYS" w:date="2025-06-18T16:50:00Z">
              <w:r w:rsidRPr="00CC589E">
                <w:rPr>
                  <w:rFonts w:eastAsia="SimSun" w:cs="Calibri"/>
                  <w:b/>
                  <w:bCs/>
                  <w:color w:val="000000"/>
                  <w:lang w:val="zh-CN"/>
                </w:rPr>
                <w:t>日</w:t>
              </w:r>
            </w:ins>
          </w:p>
        </w:tc>
        <w:tc>
          <w:tcPr>
            <w:tcW w:w="7234" w:type="dxa"/>
          </w:tcPr>
          <w:p w14:paraId="4C104E98" w14:textId="77777777" w:rsidR="005F15E0" w:rsidRPr="005F15E0" w:rsidRDefault="005F15E0" w:rsidP="005F15E0">
            <w:pPr>
              <w:pStyle w:val="Tabletext"/>
              <w:rPr>
                <w:ins w:id="31" w:author="LING-C/TYS" w:date="2025-06-18T16:53:00Z"/>
                <w:rFonts w:eastAsia="SimSun" w:cs="Calibri"/>
                <w:color w:val="000000"/>
                <w:lang w:val="zh-CN" w:eastAsia="zh-CN"/>
              </w:rPr>
            </w:pPr>
            <w:ins w:id="32" w:author="LING-C/TYS" w:date="2025-06-18T16:53:00Z">
              <w:r w:rsidRPr="005F15E0">
                <w:rPr>
                  <w:rFonts w:eastAsia="SimSun" w:cs="Calibri" w:hint="eastAsia"/>
                  <w:color w:val="000000"/>
                  <w:lang w:val="zh-CN" w:eastAsia="zh-CN"/>
                </w:rPr>
                <w:t>在</w:t>
              </w:r>
              <w:r w:rsidRPr="005F15E0">
                <w:rPr>
                  <w:rFonts w:eastAsia="SimSun" w:cs="Calibri" w:hint="eastAsia"/>
                  <w:color w:val="000000"/>
                  <w:lang w:val="zh-CN" w:eastAsia="zh-CN"/>
                </w:rPr>
                <w:t>2025</w:t>
              </w:r>
              <w:r w:rsidRPr="005F15E0">
                <w:rPr>
                  <w:rFonts w:eastAsia="SimSun" w:cs="Calibri" w:hint="eastAsia"/>
                  <w:color w:val="000000"/>
                  <w:lang w:val="zh-CN" w:eastAsia="zh-CN"/>
                </w:rPr>
                <w:t>年</w:t>
              </w:r>
              <w:r w:rsidRPr="005F15E0">
                <w:rPr>
                  <w:rFonts w:eastAsia="SimSun" w:cs="Calibri" w:hint="eastAsia"/>
                  <w:color w:val="000000"/>
                  <w:lang w:val="zh-CN" w:eastAsia="zh-CN"/>
                </w:rPr>
                <w:t>6</w:t>
              </w:r>
              <w:r w:rsidRPr="005F15E0">
                <w:rPr>
                  <w:rFonts w:eastAsia="SimSun" w:cs="Calibri" w:hint="eastAsia"/>
                  <w:color w:val="000000"/>
                  <w:lang w:val="zh-CN" w:eastAsia="zh-CN"/>
                </w:rPr>
                <w:t>月</w:t>
              </w:r>
              <w:r w:rsidRPr="005F15E0">
                <w:rPr>
                  <w:rFonts w:eastAsia="SimSun" w:cs="Calibri" w:hint="eastAsia"/>
                  <w:color w:val="000000"/>
                  <w:lang w:val="zh-CN" w:eastAsia="zh-CN"/>
                </w:rPr>
                <w:t>16</w:t>
              </w:r>
              <w:r w:rsidRPr="005F15E0">
                <w:rPr>
                  <w:rFonts w:eastAsia="SimSun" w:cs="Calibri" w:hint="eastAsia"/>
                  <w:color w:val="000000"/>
                  <w:lang w:val="zh-CN" w:eastAsia="zh-CN"/>
                </w:rPr>
                <w:t>日发布包含基本意见草案的主席报告后，提交书面输入意见的临时截止日期。</w:t>
              </w:r>
            </w:ins>
          </w:p>
          <w:p w14:paraId="36B9BE4A" w14:textId="28A3ED8B" w:rsidR="005F15E0" w:rsidRPr="00CC589E" w:rsidRDefault="005F15E0" w:rsidP="005F15E0">
            <w:pPr>
              <w:pStyle w:val="Tabletext"/>
              <w:rPr>
                <w:ins w:id="33" w:author="LING-C/TYS" w:date="2025-06-18T16:50:00Z"/>
                <w:rFonts w:eastAsia="SimSun" w:cs="Calibri"/>
                <w:color w:val="000000"/>
                <w:lang w:val="zh-CN" w:eastAsia="zh-CN"/>
              </w:rPr>
            </w:pPr>
            <w:ins w:id="34" w:author="LING-C/TYS" w:date="2025-06-18T16:53:00Z">
              <w:r w:rsidRPr="005F15E0">
                <w:rPr>
                  <w:rFonts w:eastAsia="SimSun" w:cs="Calibri" w:hint="eastAsia"/>
                  <w:color w:val="000000"/>
                  <w:lang w:val="zh-CN" w:eastAsia="zh-CN"/>
                </w:rPr>
                <w:t>设定截止日期是为了支持在非正式专家组下次会议之前继续审议意见草案。</w:t>
              </w:r>
            </w:ins>
          </w:p>
        </w:tc>
      </w:tr>
      <w:tr w:rsidR="003C5C97" w:rsidRPr="00AF043A" w14:paraId="0D29DD79" w14:textId="77777777" w:rsidTr="00CA460A">
        <w:trPr>
          <w:cantSplit/>
          <w:jc w:val="center"/>
        </w:trPr>
        <w:tc>
          <w:tcPr>
            <w:tcW w:w="2405" w:type="dxa"/>
          </w:tcPr>
          <w:p w14:paraId="61C83172" w14:textId="77777777" w:rsidR="003C5C97" w:rsidRPr="00CC589E" w:rsidRDefault="003C5C97" w:rsidP="000034B1">
            <w:pPr>
              <w:pStyle w:val="Tabletext"/>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第三次会议（</w:t>
            </w:r>
            <w:r w:rsidRPr="00CC589E">
              <w:rPr>
                <w:rFonts w:eastAsia="SimSun" w:cs="Calibri"/>
                <w:b/>
                <w:bCs/>
                <w:color w:val="000000"/>
                <w:lang w:val="zh-CN" w:eastAsia="zh-CN"/>
              </w:rPr>
              <w:t>2025</w:t>
            </w:r>
            <w:r w:rsidRPr="00CC589E">
              <w:rPr>
                <w:rFonts w:eastAsia="SimSun" w:cs="Calibri"/>
                <w:b/>
                <w:bCs/>
                <w:color w:val="000000"/>
                <w:lang w:val="zh-CN" w:eastAsia="zh-CN"/>
              </w:rPr>
              <w:t>年</w:t>
            </w:r>
            <w:r w:rsidRPr="00CC589E">
              <w:rPr>
                <w:rFonts w:eastAsia="SimSun" w:cs="Calibri"/>
                <w:b/>
                <w:bCs/>
                <w:color w:val="000000"/>
                <w:lang w:val="zh-CN" w:eastAsia="zh-CN"/>
              </w:rPr>
              <w:t>9</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581DE011" w14:textId="03FADB02"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专家组第三次会议，讨论秘书长报告草案第三稿以及意见草案和所收到的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，包括来自公众公开磋商的</w:t>
            </w:r>
            <w:r w:rsidR="008E498F" w:rsidRPr="00CC589E">
              <w:rPr>
                <w:rFonts w:eastAsia="SimSun" w:cs="Calibri" w:hint="eastAsia"/>
                <w:color w:val="000000"/>
                <w:lang w:val="zh-CN" w:eastAsia="zh-CN"/>
              </w:rPr>
              <w:t>意见</w:t>
            </w:r>
          </w:p>
        </w:tc>
      </w:tr>
      <w:tr w:rsidR="003C5C97" w:rsidRPr="00AF043A" w14:paraId="284B4925" w14:textId="77777777" w:rsidTr="00CA460A">
        <w:trPr>
          <w:cantSplit/>
          <w:jc w:val="center"/>
        </w:trPr>
        <w:tc>
          <w:tcPr>
            <w:tcW w:w="2405" w:type="dxa"/>
          </w:tcPr>
          <w:p w14:paraId="1A2210A6"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11</w:t>
            </w:r>
            <w:r w:rsidRPr="00CC589E">
              <w:rPr>
                <w:rFonts w:eastAsia="SimSun" w:cs="Calibri"/>
                <w:b/>
                <w:bCs/>
                <w:color w:val="000000"/>
                <w:lang w:val="zh-CN"/>
              </w:rPr>
              <w:t>月</w:t>
            </w:r>
            <w:r w:rsidRPr="00CC589E">
              <w:rPr>
                <w:rFonts w:eastAsia="SimSun" w:cs="Calibri"/>
                <w:b/>
                <w:bCs/>
                <w:color w:val="000000"/>
                <w:lang w:val="zh-CN"/>
              </w:rPr>
              <w:t>3</w:t>
            </w:r>
            <w:r w:rsidRPr="00CC589E">
              <w:rPr>
                <w:rFonts w:eastAsia="SimSun" w:cs="Calibri"/>
                <w:b/>
                <w:bCs/>
                <w:color w:val="000000"/>
                <w:lang w:val="zh-CN"/>
              </w:rPr>
              <w:t>日</w:t>
            </w:r>
          </w:p>
        </w:tc>
        <w:tc>
          <w:tcPr>
            <w:tcW w:w="7234" w:type="dxa"/>
          </w:tcPr>
          <w:p w14:paraId="27E571CB" w14:textId="77777777"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秘书长报告草案第四稿将在网上公布，其中已纳入</w:t>
            </w:r>
            <w:r w:rsidRPr="00CC589E">
              <w:rPr>
                <w:rFonts w:eastAsia="SimSun" w:cs="Calibri"/>
                <w:color w:val="000000"/>
                <w:lang w:val="zh-CN" w:eastAsia="zh-CN"/>
              </w:rPr>
              <w:t>IEG</w:t>
            </w:r>
            <w:r w:rsidRPr="00CC589E">
              <w:rPr>
                <w:rFonts w:eastAsia="SimSun" w:cs="Calibri"/>
                <w:color w:val="000000"/>
                <w:lang w:val="zh-CN" w:eastAsia="zh-CN"/>
              </w:rPr>
              <w:t>第三次会议的讨论内容，并将意见草案作为附件纳入其中</w:t>
            </w:r>
          </w:p>
        </w:tc>
      </w:tr>
      <w:tr w:rsidR="003C5C97" w:rsidRPr="00AF043A" w14:paraId="723D8F0E" w14:textId="77777777" w:rsidTr="00CA460A">
        <w:trPr>
          <w:cantSplit/>
          <w:jc w:val="center"/>
        </w:trPr>
        <w:tc>
          <w:tcPr>
            <w:tcW w:w="2405" w:type="dxa"/>
          </w:tcPr>
          <w:p w14:paraId="6B41E675" w14:textId="77777777"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2025</w:t>
            </w:r>
            <w:r w:rsidRPr="00CC589E">
              <w:rPr>
                <w:rFonts w:eastAsia="SimSun" w:cs="Calibri"/>
                <w:b/>
                <w:bCs/>
                <w:color w:val="000000"/>
                <w:lang w:val="zh-CN"/>
              </w:rPr>
              <w:t>年</w:t>
            </w:r>
            <w:r w:rsidRPr="00CC589E">
              <w:rPr>
                <w:rFonts w:eastAsia="SimSun" w:cs="Calibri"/>
                <w:b/>
                <w:bCs/>
                <w:color w:val="000000"/>
                <w:lang w:val="zh-CN"/>
              </w:rPr>
              <w:t>12</w:t>
            </w:r>
            <w:r w:rsidRPr="00CC589E">
              <w:rPr>
                <w:rFonts w:eastAsia="SimSun" w:cs="Calibri"/>
                <w:b/>
                <w:bCs/>
                <w:color w:val="000000"/>
                <w:lang w:val="zh-CN"/>
              </w:rPr>
              <w:t>月</w:t>
            </w:r>
            <w:r w:rsidRPr="00CC589E">
              <w:rPr>
                <w:rFonts w:eastAsia="SimSun" w:cs="Calibri"/>
                <w:b/>
                <w:bCs/>
                <w:color w:val="000000"/>
                <w:lang w:val="zh-CN"/>
              </w:rPr>
              <w:t>19</w:t>
            </w:r>
            <w:r w:rsidRPr="00CC589E">
              <w:rPr>
                <w:rFonts w:eastAsia="SimSun" w:cs="Calibri"/>
                <w:b/>
                <w:bCs/>
                <w:color w:val="000000"/>
                <w:lang w:val="zh-CN"/>
              </w:rPr>
              <w:t>日</w:t>
            </w:r>
          </w:p>
        </w:tc>
        <w:tc>
          <w:tcPr>
            <w:tcW w:w="7234" w:type="dxa"/>
          </w:tcPr>
          <w:p w14:paraId="5A33046C" w14:textId="243F965B" w:rsidR="003C5C97" w:rsidRPr="00CC589E" w:rsidRDefault="003C5C97" w:rsidP="000034B1">
            <w:pPr>
              <w:pStyle w:val="Tabletext"/>
              <w:rPr>
                <w:rFonts w:eastAsia="SimSun" w:cs="Calibri"/>
                <w:lang w:eastAsia="zh-CN"/>
              </w:rPr>
            </w:pPr>
            <w:r w:rsidRPr="00CC589E">
              <w:rPr>
                <w:rFonts w:eastAsia="SimSun" w:cs="Calibri"/>
                <w:color w:val="000000"/>
                <w:lang w:val="zh-CN" w:eastAsia="zh-CN"/>
              </w:rPr>
              <w:t>接收有关草案第四稿的</w:t>
            </w:r>
            <w:r w:rsidR="008E498F" w:rsidRPr="00CC589E">
              <w:rPr>
                <w:rFonts w:eastAsia="SimSun" w:cs="Calibri" w:hint="eastAsia"/>
                <w:color w:val="000000"/>
                <w:lang w:val="zh-CN" w:eastAsia="zh-CN"/>
              </w:rPr>
              <w:t>意见</w:t>
            </w:r>
            <w:r w:rsidRPr="00CC589E">
              <w:rPr>
                <w:rFonts w:eastAsia="SimSun" w:cs="Calibri"/>
                <w:color w:val="000000"/>
                <w:lang w:val="zh-CN" w:eastAsia="zh-CN"/>
              </w:rPr>
              <w:t>，包括意见草案案文的截止日期</w:t>
            </w:r>
          </w:p>
        </w:tc>
      </w:tr>
      <w:tr w:rsidR="003C5C97" w:rsidRPr="00AF043A" w14:paraId="2D517561" w14:textId="77777777" w:rsidTr="00CA460A">
        <w:trPr>
          <w:cantSplit/>
          <w:jc w:val="center"/>
        </w:trPr>
        <w:tc>
          <w:tcPr>
            <w:tcW w:w="2405" w:type="dxa"/>
          </w:tcPr>
          <w:p w14:paraId="3EA5F489" w14:textId="77777777" w:rsidR="003C5C97" w:rsidRPr="00CC589E" w:rsidRDefault="003C5C97" w:rsidP="000034B1">
            <w:pPr>
              <w:pStyle w:val="Tabletext"/>
              <w:keepNext/>
              <w:keepLines/>
              <w:jc w:val="center"/>
              <w:rPr>
                <w:rFonts w:eastAsia="SimSun" w:cs="Calibri"/>
                <w:b/>
                <w:bCs/>
                <w:lang w:eastAsia="zh-CN"/>
              </w:rPr>
            </w:pPr>
            <w:r w:rsidRPr="00CC589E">
              <w:rPr>
                <w:rFonts w:eastAsia="SimSun" w:cs="Calibri"/>
                <w:b/>
                <w:bCs/>
                <w:color w:val="000000"/>
                <w:lang w:val="zh-CN" w:eastAsia="zh-CN"/>
              </w:rPr>
              <w:t>IEG</w:t>
            </w:r>
            <w:r w:rsidRPr="00CC589E">
              <w:rPr>
                <w:rFonts w:eastAsia="SimSun" w:cs="Calibri"/>
                <w:b/>
                <w:bCs/>
                <w:color w:val="000000"/>
                <w:lang w:val="zh-CN" w:eastAsia="zh-CN"/>
              </w:rPr>
              <w:t>第四次会议（</w:t>
            </w:r>
            <w:r w:rsidRPr="00CC589E">
              <w:rPr>
                <w:rFonts w:eastAsia="SimSun" w:cs="Calibri"/>
                <w:b/>
                <w:bCs/>
                <w:color w:val="000000"/>
                <w:lang w:val="zh-CN" w:eastAsia="zh-CN"/>
              </w:rPr>
              <w:t>2026</w:t>
            </w:r>
            <w:r w:rsidRPr="00CC589E">
              <w:rPr>
                <w:rFonts w:eastAsia="SimSun" w:cs="Calibri"/>
                <w:b/>
                <w:bCs/>
                <w:color w:val="000000"/>
                <w:lang w:val="zh-CN" w:eastAsia="zh-CN"/>
              </w:rPr>
              <w:t>年</w:t>
            </w:r>
            <w:r w:rsidRPr="00CC589E">
              <w:rPr>
                <w:rFonts w:eastAsia="SimSun" w:cs="Calibri"/>
                <w:b/>
                <w:bCs/>
                <w:color w:val="000000"/>
                <w:lang w:val="zh-CN" w:eastAsia="zh-CN"/>
              </w:rPr>
              <w:t>1</w:t>
            </w:r>
            <w:r w:rsidRPr="00CC589E">
              <w:rPr>
                <w:rFonts w:eastAsia="SimSun" w:cs="Calibri"/>
                <w:b/>
                <w:bCs/>
                <w:color w:val="000000"/>
                <w:lang w:val="zh-CN" w:eastAsia="zh-CN"/>
              </w:rPr>
              <w:t>月</w:t>
            </w:r>
            <w:r w:rsidRPr="00CC589E">
              <w:rPr>
                <w:rFonts w:eastAsia="SimSun" w:cs="Calibri"/>
                <w:b/>
                <w:bCs/>
                <w:color w:val="000000"/>
                <w:lang w:val="zh-CN" w:eastAsia="zh-CN"/>
              </w:rPr>
              <w:t>CWG</w:t>
            </w:r>
            <w:r w:rsidRPr="00CC589E">
              <w:rPr>
                <w:rFonts w:eastAsia="SimSun" w:cs="Calibri"/>
                <w:b/>
                <w:bCs/>
                <w:color w:val="000000"/>
                <w:lang w:val="zh-CN" w:eastAsia="zh-CN"/>
              </w:rPr>
              <w:t>集中会议期间）</w:t>
            </w:r>
          </w:p>
        </w:tc>
        <w:tc>
          <w:tcPr>
            <w:tcW w:w="7234" w:type="dxa"/>
          </w:tcPr>
          <w:p w14:paraId="7FA30DB2" w14:textId="77777777" w:rsidR="003C5C97" w:rsidRPr="00CC589E" w:rsidRDefault="003C5C97" w:rsidP="000034B1">
            <w:pPr>
              <w:pStyle w:val="Tabletext"/>
              <w:keepNext/>
              <w:keepLines/>
              <w:rPr>
                <w:rFonts w:eastAsia="SimSun" w:cs="Calibri"/>
                <w:lang w:eastAsia="zh-CN"/>
              </w:rPr>
            </w:pPr>
            <w:r w:rsidRPr="00CC589E">
              <w:rPr>
                <w:rFonts w:eastAsia="SimSun" w:cs="Calibri"/>
                <w:color w:val="000000"/>
                <w:lang w:val="zh-CN" w:eastAsia="zh-CN"/>
              </w:rPr>
              <w:t>专家组第四次会议，最终确定秘书长报告草案，其中包括将提交第七届</w:t>
            </w:r>
            <w:r w:rsidRPr="00CC589E">
              <w:rPr>
                <w:rFonts w:eastAsia="SimSun" w:cs="Calibri"/>
                <w:color w:val="000000"/>
                <w:lang w:val="zh-CN" w:eastAsia="zh-CN"/>
              </w:rPr>
              <w:t>WTPF</w:t>
            </w:r>
            <w:r w:rsidRPr="00CC589E">
              <w:rPr>
                <w:rFonts w:eastAsia="SimSun" w:cs="Calibri"/>
                <w:color w:val="000000"/>
                <w:lang w:val="zh-CN" w:eastAsia="zh-CN"/>
              </w:rPr>
              <w:t>的意见草案的最后案文</w:t>
            </w:r>
          </w:p>
        </w:tc>
      </w:tr>
      <w:tr w:rsidR="003C5C97" w:rsidRPr="00AF043A" w14:paraId="359556B1" w14:textId="77777777" w:rsidTr="00CA460A">
        <w:trPr>
          <w:cantSplit/>
          <w:jc w:val="center"/>
        </w:trPr>
        <w:tc>
          <w:tcPr>
            <w:tcW w:w="2405" w:type="dxa"/>
          </w:tcPr>
          <w:p w14:paraId="2910CCB4" w14:textId="77777777" w:rsidR="003C5C97" w:rsidRPr="00CC589E" w:rsidRDefault="003C5C97" w:rsidP="000034B1">
            <w:pPr>
              <w:pStyle w:val="Tabletext"/>
              <w:keepNext/>
              <w:keepLines/>
              <w:jc w:val="center"/>
              <w:rPr>
                <w:rFonts w:eastAsia="SimSun" w:cs="Calibri"/>
                <w:b/>
                <w:bCs/>
              </w:rPr>
            </w:pPr>
            <w:r w:rsidRPr="00CC589E">
              <w:rPr>
                <w:rFonts w:eastAsia="SimSun" w:cs="Calibri"/>
                <w:b/>
                <w:bCs/>
                <w:color w:val="000000"/>
                <w:lang w:val="zh-CN"/>
              </w:rPr>
              <w:t>2026</w:t>
            </w:r>
            <w:r w:rsidRPr="00CC589E">
              <w:rPr>
                <w:rFonts w:eastAsia="SimSun" w:cs="Calibri"/>
                <w:b/>
                <w:bCs/>
                <w:color w:val="000000"/>
                <w:lang w:val="zh-CN"/>
              </w:rPr>
              <w:t>年</w:t>
            </w:r>
            <w:r w:rsidRPr="00CC589E">
              <w:rPr>
                <w:rFonts w:eastAsia="SimSun" w:cs="Calibri"/>
                <w:b/>
                <w:bCs/>
                <w:color w:val="000000"/>
                <w:lang w:val="zh-CN"/>
              </w:rPr>
              <w:t>4</w:t>
            </w:r>
            <w:r w:rsidRPr="00CC589E">
              <w:rPr>
                <w:rFonts w:eastAsia="SimSun" w:cs="Calibri"/>
                <w:b/>
                <w:bCs/>
                <w:color w:val="000000"/>
                <w:lang w:val="zh-CN"/>
              </w:rPr>
              <w:t>月</w:t>
            </w:r>
            <w:r w:rsidRPr="00CC589E">
              <w:rPr>
                <w:rFonts w:eastAsia="SimSun" w:cs="Calibri"/>
                <w:b/>
                <w:bCs/>
                <w:color w:val="000000"/>
                <w:lang w:val="zh-CN"/>
              </w:rPr>
              <w:t>13</w:t>
            </w:r>
            <w:r w:rsidRPr="00CC589E">
              <w:rPr>
                <w:rFonts w:eastAsia="SimSun" w:cs="Calibri"/>
                <w:b/>
                <w:bCs/>
                <w:color w:val="000000"/>
                <w:lang w:val="zh-CN"/>
              </w:rPr>
              <w:t>日</w:t>
            </w:r>
          </w:p>
        </w:tc>
        <w:tc>
          <w:tcPr>
            <w:tcW w:w="7234" w:type="dxa"/>
          </w:tcPr>
          <w:p w14:paraId="0489CD4B" w14:textId="77777777" w:rsidR="003C5C97" w:rsidRPr="00CC589E" w:rsidRDefault="003C5C97" w:rsidP="000034B1">
            <w:pPr>
              <w:pStyle w:val="Tabletext"/>
              <w:keepNext/>
              <w:keepLines/>
              <w:rPr>
                <w:rFonts w:eastAsia="SimSun" w:cs="Calibri"/>
                <w:lang w:eastAsia="zh-CN"/>
              </w:rPr>
            </w:pPr>
            <w:r w:rsidRPr="00CC589E">
              <w:rPr>
                <w:rFonts w:eastAsia="SimSun" w:cs="Calibri"/>
                <w:color w:val="000000"/>
                <w:lang w:val="zh-CN" w:eastAsia="zh-CN"/>
              </w:rPr>
              <w:t>秘书长提交</w:t>
            </w:r>
            <w:r w:rsidRPr="00CC589E">
              <w:rPr>
                <w:rFonts w:eastAsia="SimSun" w:cs="Calibri"/>
                <w:color w:val="000000"/>
                <w:lang w:val="zh-CN" w:eastAsia="zh-CN"/>
              </w:rPr>
              <w:t>WTPF</w:t>
            </w:r>
            <w:r w:rsidRPr="00CC589E">
              <w:rPr>
                <w:rFonts w:eastAsia="SimSun" w:cs="Calibri"/>
                <w:color w:val="000000"/>
                <w:lang w:val="zh-CN" w:eastAsia="zh-CN"/>
              </w:rPr>
              <w:t>的最终报告将在网上公布，其中包括意见草案</w:t>
            </w:r>
          </w:p>
        </w:tc>
      </w:tr>
      <w:tr w:rsidR="003C5C97" w:rsidRPr="00AF043A" w14:paraId="267440B6" w14:textId="77777777" w:rsidTr="00CA460A">
        <w:trPr>
          <w:cantSplit/>
          <w:jc w:val="center"/>
        </w:trPr>
        <w:tc>
          <w:tcPr>
            <w:tcW w:w="2405" w:type="dxa"/>
          </w:tcPr>
          <w:p w14:paraId="3D2B90BA" w14:textId="2559F7DA" w:rsidR="003C5C97" w:rsidRPr="00CC589E" w:rsidRDefault="003C5C97" w:rsidP="000034B1">
            <w:pPr>
              <w:pStyle w:val="Tabletext"/>
              <w:jc w:val="center"/>
              <w:rPr>
                <w:rFonts w:eastAsia="SimSun" w:cs="Calibri"/>
                <w:b/>
                <w:bCs/>
              </w:rPr>
            </w:pPr>
            <w:r w:rsidRPr="00CC589E">
              <w:rPr>
                <w:rFonts w:eastAsia="SimSun" w:cs="Calibri"/>
                <w:b/>
                <w:bCs/>
                <w:color w:val="000000"/>
                <w:lang w:val="zh-CN"/>
              </w:rPr>
              <w:t>2026</w:t>
            </w:r>
            <w:r w:rsidRPr="00CC589E">
              <w:rPr>
                <w:rFonts w:eastAsia="SimSun" w:cs="Calibri"/>
                <w:b/>
                <w:bCs/>
                <w:color w:val="000000"/>
                <w:lang w:val="zh-CN"/>
              </w:rPr>
              <w:t>年</w:t>
            </w:r>
            <w:ins w:id="35" w:author="LING-C/TYS" w:date="2025-06-18T16:54:00Z">
              <w:r w:rsidR="00D21529">
                <w:rPr>
                  <w:rFonts w:eastAsia="SimSun" w:cs="Calibri" w:hint="eastAsia"/>
                  <w:b/>
                  <w:bCs/>
                  <w:color w:val="000000"/>
                  <w:lang w:val="zh-CN" w:eastAsia="zh-CN"/>
                </w:rPr>
                <w:t>6</w:t>
              </w:r>
              <w:r w:rsidR="00D21529">
                <w:rPr>
                  <w:rFonts w:eastAsia="SimSun" w:cs="Calibri" w:hint="eastAsia"/>
                  <w:b/>
                  <w:bCs/>
                  <w:color w:val="000000"/>
                  <w:lang w:val="zh-CN" w:eastAsia="zh-CN"/>
                </w:rPr>
                <w:t>月</w:t>
              </w:r>
            </w:ins>
            <w:ins w:id="36" w:author="LING-C/TYS" w:date="2025-06-18T16:55:00Z">
              <w:r w:rsidR="00D21529">
                <w:rPr>
                  <w:rFonts w:eastAsia="SimSun" w:cs="Calibri" w:hint="eastAsia"/>
                  <w:b/>
                  <w:bCs/>
                  <w:color w:val="000000"/>
                  <w:lang w:val="zh-CN" w:eastAsia="zh-CN"/>
                </w:rPr>
                <w:t>8</w:t>
              </w:r>
              <w:r w:rsidR="00D21529">
                <w:rPr>
                  <w:rFonts w:eastAsia="SimSun" w:cs="Calibri"/>
                  <w:b/>
                  <w:bCs/>
                  <w:color w:val="000000"/>
                  <w:lang w:val="zh-CN" w:eastAsia="zh-CN"/>
                </w:rPr>
                <w:t>-1</w:t>
              </w:r>
            </w:ins>
            <w:ins w:id="37" w:author="LING-C/TYS" w:date="2025-06-18T16:56:00Z">
              <w:r w:rsidR="00D21529">
                <w:rPr>
                  <w:rFonts w:eastAsia="SimSun" w:cs="Calibri"/>
                  <w:b/>
                  <w:bCs/>
                  <w:color w:val="000000"/>
                  <w:lang w:val="zh-CN" w:eastAsia="zh-CN"/>
                </w:rPr>
                <w:t>1</w:t>
              </w:r>
            </w:ins>
            <w:ins w:id="38" w:author="LING-C/TYS" w:date="2025-06-18T16:55:00Z">
              <w:r w:rsidR="00D21529">
                <w:rPr>
                  <w:rFonts w:eastAsia="SimSun" w:cs="Calibri" w:hint="eastAsia"/>
                  <w:b/>
                  <w:bCs/>
                  <w:color w:val="000000"/>
                  <w:lang w:val="zh-CN" w:eastAsia="zh-CN"/>
                </w:rPr>
                <w:t>日</w:t>
              </w:r>
            </w:ins>
            <w:del w:id="39" w:author="LING-C/TYS" w:date="2025-06-18T16:55:00Z">
              <w:r w:rsidRPr="00CC589E" w:rsidDel="00D21529">
                <w:rPr>
                  <w:rFonts w:eastAsia="SimSun" w:cs="Calibri"/>
                  <w:b/>
                  <w:bCs/>
                  <w:color w:val="000000"/>
                  <w:lang w:val="zh-CN"/>
                </w:rPr>
                <w:delText>上半年</w:delText>
              </w:r>
            </w:del>
          </w:p>
        </w:tc>
        <w:tc>
          <w:tcPr>
            <w:tcW w:w="7234" w:type="dxa"/>
          </w:tcPr>
          <w:p w14:paraId="4B5C13E6" w14:textId="004EF95B" w:rsidR="003C5C97" w:rsidRPr="00CC589E" w:rsidRDefault="00D21529" w:rsidP="000034B1">
            <w:pPr>
              <w:pStyle w:val="Tabletext"/>
              <w:rPr>
                <w:rFonts w:eastAsia="SimSun" w:cs="Calibri"/>
                <w:lang w:eastAsia="zh-CN"/>
              </w:rPr>
            </w:pPr>
            <w:ins w:id="40" w:author="LING-C/TYS" w:date="2025-06-18T16:55:00Z">
              <w:r w:rsidRPr="006A4D8A">
                <w:rPr>
                  <w:rFonts w:eastAsia="SimSun" w:cs="Calibri" w:hint="eastAsia"/>
                  <w:color w:val="000000"/>
                  <w:sz w:val="24"/>
                  <w:szCs w:val="24"/>
                  <w:lang w:val="zh-CN" w:eastAsia="zh-CN"/>
                </w:rPr>
                <w:t>由</w:t>
              </w:r>
              <w:r>
                <w:rPr>
                  <w:rFonts w:eastAsia="SimSun" w:cs="Calibri" w:hint="eastAsia"/>
                  <w:color w:val="000000"/>
                  <w:lang w:val="zh-CN" w:eastAsia="zh-CN"/>
                </w:rPr>
                <w:t>巴拿马政府在拿骚承办</w:t>
              </w:r>
            </w:ins>
            <w:r w:rsidR="003C5C97" w:rsidRPr="00CC589E">
              <w:rPr>
                <w:rFonts w:eastAsia="SimSun" w:cs="Calibri"/>
                <w:color w:val="000000"/>
                <w:lang w:val="zh-CN" w:eastAsia="zh-CN"/>
              </w:rPr>
              <w:t>第七届世界电信</w:t>
            </w:r>
            <w:r w:rsidR="003C5C97" w:rsidRPr="00CC589E">
              <w:rPr>
                <w:rFonts w:eastAsia="SimSun" w:cs="Calibri"/>
                <w:color w:val="000000"/>
                <w:lang w:val="zh-CN" w:eastAsia="zh-CN"/>
              </w:rPr>
              <w:t>/</w:t>
            </w:r>
            <w:r w:rsidR="003C5C97" w:rsidRPr="00CC589E">
              <w:rPr>
                <w:rFonts w:eastAsia="SimSun" w:cs="Calibri"/>
                <w:color w:val="000000"/>
                <w:lang w:val="zh-CN" w:eastAsia="zh-CN"/>
              </w:rPr>
              <w:t>信息通信技术政策论坛</w:t>
            </w:r>
          </w:p>
        </w:tc>
      </w:tr>
    </w:tbl>
    <w:p w14:paraId="35C6D0A5" w14:textId="77777777" w:rsidR="007A3FCD" w:rsidRPr="00C0458D" w:rsidRDefault="007A3FCD" w:rsidP="00057713">
      <w:pPr>
        <w:spacing w:before="480"/>
        <w:jc w:val="center"/>
        <w:rPr>
          <w:lang w:eastAsia="zh-CN"/>
        </w:rPr>
      </w:pPr>
      <w:r>
        <w:rPr>
          <w:lang w:eastAsia="zh-CN"/>
        </w:rPr>
        <w:t>______________</w:t>
      </w:r>
    </w:p>
    <w:sectPr w:rsidR="007A3FCD" w:rsidRPr="00C0458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8297" w14:textId="77777777" w:rsidR="006F34A8" w:rsidRDefault="006F34A8">
      <w:r>
        <w:separator/>
      </w:r>
    </w:p>
  </w:endnote>
  <w:endnote w:type="continuationSeparator" w:id="0">
    <w:p w14:paraId="4C5243B4" w14:textId="77777777" w:rsidR="006F34A8" w:rsidRDefault="006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2423E874" w:rsidR="00EE49E8" w:rsidRPr="00B64EE4" w:rsidRDefault="00CC589E" w:rsidP="00EE49E8">
          <w:pPr>
            <w:pStyle w:val="Header"/>
            <w:jc w:val="left"/>
            <w:rPr>
              <w:rFonts w:eastAsiaTheme="minorEastAsia"/>
              <w:noProof/>
              <w:lang w:eastAsia="zh-CN"/>
            </w:rPr>
          </w:pPr>
          <w:r w:rsidRPr="00CC589E">
            <w:rPr>
              <w:noProof/>
            </w:rPr>
            <w:t>2501</w:t>
          </w:r>
          <w:r w:rsidR="00B64EE4">
            <w:rPr>
              <w:rFonts w:eastAsiaTheme="minorEastAsia" w:hint="eastAsia"/>
              <w:noProof/>
              <w:lang w:eastAsia="zh-CN"/>
            </w:rPr>
            <w:t>483</w:t>
          </w:r>
        </w:p>
      </w:tc>
      <w:tc>
        <w:tcPr>
          <w:tcW w:w="8261" w:type="dxa"/>
        </w:tcPr>
        <w:p w14:paraId="6F6B3A01" w14:textId="66C84B8D" w:rsidR="00EE49E8" w:rsidRPr="00E06FD5" w:rsidRDefault="00EE49E8" w:rsidP="00B64EE4">
          <w:pPr>
            <w:pStyle w:val="Header"/>
            <w:tabs>
              <w:tab w:val="left" w:pos="6454"/>
              <w:tab w:val="right" w:pos="8505"/>
              <w:tab w:val="right" w:pos="9639"/>
            </w:tabs>
            <w:jc w:val="left"/>
            <w:rPr>
              <w:rFonts w:ascii="Arial" w:hAnsi="Arial" w:cs="Arial"/>
              <w:b/>
              <w:bCs/>
              <w:szCs w:val="18"/>
            </w:rPr>
          </w:pPr>
          <w:r>
            <w:rPr>
              <w:bCs/>
            </w:rPr>
            <w:tab/>
          </w:r>
          <w:r w:rsidR="00B64EE4" w:rsidRPr="00623AE3">
            <w:rPr>
              <w:bCs/>
            </w:rPr>
            <w:t>C</w:t>
          </w:r>
          <w:r w:rsidR="00B64EE4">
            <w:rPr>
              <w:bCs/>
            </w:rPr>
            <w:t>25</w:t>
          </w:r>
          <w:r w:rsidR="00B64EE4" w:rsidRPr="00623AE3">
            <w:rPr>
              <w:bCs/>
            </w:rPr>
            <w:t>/</w:t>
          </w:r>
          <w:r w:rsidR="00B64EE4">
            <w:rPr>
              <w:rFonts w:eastAsiaTheme="minorEastAsia" w:hint="eastAsia"/>
              <w:bCs/>
              <w:lang w:eastAsia="zh-CN"/>
            </w:rPr>
            <w:t>5(Rev.1)</w:t>
          </w:r>
          <w:r w:rsidR="00B64EE4"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7BBD3DE3"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64EE4">
            <w:rPr>
              <w:rFonts w:eastAsiaTheme="minorEastAsia" w:hint="eastAsia"/>
              <w:bCs/>
              <w:lang w:eastAsia="zh-CN"/>
            </w:rPr>
            <w:t>5(Rev.1)</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E7" w14:textId="77777777" w:rsidR="006F34A8" w:rsidRDefault="006F34A8">
      <w:r>
        <w:t>____________________</w:t>
      </w:r>
    </w:p>
  </w:footnote>
  <w:footnote w:type="continuationSeparator" w:id="0">
    <w:p w14:paraId="0A515F77" w14:textId="77777777" w:rsidR="006F34A8" w:rsidRDefault="006F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41"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1"/>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TYS">
    <w15:presenceInfo w15:providerId="None" w15:userId="LING-C/T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0080"/>
    <w:rsid w:val="000210D4"/>
    <w:rsid w:val="000415B4"/>
    <w:rsid w:val="00057713"/>
    <w:rsid w:val="0006007D"/>
    <w:rsid w:val="00063016"/>
    <w:rsid w:val="00066795"/>
    <w:rsid w:val="000745AB"/>
    <w:rsid w:val="00076AF6"/>
    <w:rsid w:val="00085CF2"/>
    <w:rsid w:val="000A5F1E"/>
    <w:rsid w:val="000B1705"/>
    <w:rsid w:val="000D75B2"/>
    <w:rsid w:val="000F104D"/>
    <w:rsid w:val="000F5DDB"/>
    <w:rsid w:val="000F6A9D"/>
    <w:rsid w:val="000F7289"/>
    <w:rsid w:val="001121F5"/>
    <w:rsid w:val="0011568F"/>
    <w:rsid w:val="001400DC"/>
    <w:rsid w:val="00140CE1"/>
    <w:rsid w:val="00172FB7"/>
    <w:rsid w:val="0017539C"/>
    <w:rsid w:val="00175AC2"/>
    <w:rsid w:val="0017609F"/>
    <w:rsid w:val="0019018D"/>
    <w:rsid w:val="001A3154"/>
    <w:rsid w:val="001A7D1D"/>
    <w:rsid w:val="001B51DD"/>
    <w:rsid w:val="001C1866"/>
    <w:rsid w:val="001C628E"/>
    <w:rsid w:val="001D1C6B"/>
    <w:rsid w:val="001D4D21"/>
    <w:rsid w:val="001E0F7B"/>
    <w:rsid w:val="001F5569"/>
    <w:rsid w:val="002035C4"/>
    <w:rsid w:val="002119FD"/>
    <w:rsid w:val="002130E0"/>
    <w:rsid w:val="00221F46"/>
    <w:rsid w:val="00235FC4"/>
    <w:rsid w:val="00252906"/>
    <w:rsid w:val="00264425"/>
    <w:rsid w:val="00265875"/>
    <w:rsid w:val="002664E6"/>
    <w:rsid w:val="00272E72"/>
    <w:rsid w:val="0027303B"/>
    <w:rsid w:val="00280689"/>
    <w:rsid w:val="0028109B"/>
    <w:rsid w:val="00286C8D"/>
    <w:rsid w:val="002A2188"/>
    <w:rsid w:val="002B1F58"/>
    <w:rsid w:val="002B5C7F"/>
    <w:rsid w:val="002C1C7A"/>
    <w:rsid w:val="002C54E2"/>
    <w:rsid w:val="0030160F"/>
    <w:rsid w:val="00320223"/>
    <w:rsid w:val="00322D0D"/>
    <w:rsid w:val="003271D7"/>
    <w:rsid w:val="003457FB"/>
    <w:rsid w:val="00346896"/>
    <w:rsid w:val="00356410"/>
    <w:rsid w:val="003600B8"/>
    <w:rsid w:val="00361465"/>
    <w:rsid w:val="003877F5"/>
    <w:rsid w:val="003936D3"/>
    <w:rsid w:val="003942D4"/>
    <w:rsid w:val="003958A8"/>
    <w:rsid w:val="003B29C2"/>
    <w:rsid w:val="003C2533"/>
    <w:rsid w:val="003C5C97"/>
    <w:rsid w:val="003D5A7F"/>
    <w:rsid w:val="0040435A"/>
    <w:rsid w:val="0040719A"/>
    <w:rsid w:val="00416A24"/>
    <w:rsid w:val="00427BFF"/>
    <w:rsid w:val="00431D9E"/>
    <w:rsid w:val="00433CE8"/>
    <w:rsid w:val="00434A5C"/>
    <w:rsid w:val="00453079"/>
    <w:rsid w:val="004544D9"/>
    <w:rsid w:val="00472BAD"/>
    <w:rsid w:val="00474295"/>
    <w:rsid w:val="004811F8"/>
    <w:rsid w:val="00481793"/>
    <w:rsid w:val="00484009"/>
    <w:rsid w:val="00490E72"/>
    <w:rsid w:val="00491157"/>
    <w:rsid w:val="00491BA9"/>
    <w:rsid w:val="004921C8"/>
    <w:rsid w:val="00495B0B"/>
    <w:rsid w:val="004A1B8B"/>
    <w:rsid w:val="004B25A1"/>
    <w:rsid w:val="004D1851"/>
    <w:rsid w:val="004D599D"/>
    <w:rsid w:val="004E2EA5"/>
    <w:rsid w:val="004E3AEB"/>
    <w:rsid w:val="0050223C"/>
    <w:rsid w:val="00520DC1"/>
    <w:rsid w:val="005243FF"/>
    <w:rsid w:val="005448DF"/>
    <w:rsid w:val="00564FBC"/>
    <w:rsid w:val="00565382"/>
    <w:rsid w:val="005800BC"/>
    <w:rsid w:val="00582442"/>
    <w:rsid w:val="005A47FF"/>
    <w:rsid w:val="005C6A42"/>
    <w:rsid w:val="005C6FB8"/>
    <w:rsid w:val="005F15E0"/>
    <w:rsid w:val="005F3269"/>
    <w:rsid w:val="00623AE3"/>
    <w:rsid w:val="006264AA"/>
    <w:rsid w:val="00630C4D"/>
    <w:rsid w:val="00644EC6"/>
    <w:rsid w:val="0064737F"/>
    <w:rsid w:val="006535F1"/>
    <w:rsid w:val="0065557D"/>
    <w:rsid w:val="00657101"/>
    <w:rsid w:val="00660D50"/>
    <w:rsid w:val="00662984"/>
    <w:rsid w:val="006716BB"/>
    <w:rsid w:val="006A4D8A"/>
    <w:rsid w:val="006B1859"/>
    <w:rsid w:val="006B6680"/>
    <w:rsid w:val="006B6DCC"/>
    <w:rsid w:val="006B77F1"/>
    <w:rsid w:val="006C5ECF"/>
    <w:rsid w:val="006F02FC"/>
    <w:rsid w:val="006F34A8"/>
    <w:rsid w:val="00702DEF"/>
    <w:rsid w:val="00706861"/>
    <w:rsid w:val="00722551"/>
    <w:rsid w:val="00733898"/>
    <w:rsid w:val="00734D0B"/>
    <w:rsid w:val="0075051B"/>
    <w:rsid w:val="0077110E"/>
    <w:rsid w:val="00783697"/>
    <w:rsid w:val="00791B97"/>
    <w:rsid w:val="00793188"/>
    <w:rsid w:val="00794D34"/>
    <w:rsid w:val="007A3FCD"/>
    <w:rsid w:val="007B19CF"/>
    <w:rsid w:val="007D01AF"/>
    <w:rsid w:val="0080535D"/>
    <w:rsid w:val="00810DC9"/>
    <w:rsid w:val="00813E5E"/>
    <w:rsid w:val="0083581B"/>
    <w:rsid w:val="00845BBD"/>
    <w:rsid w:val="00863874"/>
    <w:rsid w:val="00864AFF"/>
    <w:rsid w:val="00865925"/>
    <w:rsid w:val="00882EFB"/>
    <w:rsid w:val="008B4A6A"/>
    <w:rsid w:val="008C7E27"/>
    <w:rsid w:val="008E498F"/>
    <w:rsid w:val="008F6BF6"/>
    <w:rsid w:val="008F7448"/>
    <w:rsid w:val="0090147A"/>
    <w:rsid w:val="00907BDA"/>
    <w:rsid w:val="009123BE"/>
    <w:rsid w:val="009173EF"/>
    <w:rsid w:val="00932906"/>
    <w:rsid w:val="00961B0B"/>
    <w:rsid w:val="00962D33"/>
    <w:rsid w:val="0096453C"/>
    <w:rsid w:val="009836D5"/>
    <w:rsid w:val="009B38C3"/>
    <w:rsid w:val="009E17BD"/>
    <w:rsid w:val="009E485A"/>
    <w:rsid w:val="00A04CEC"/>
    <w:rsid w:val="00A07996"/>
    <w:rsid w:val="00A272DB"/>
    <w:rsid w:val="00A27F92"/>
    <w:rsid w:val="00A32257"/>
    <w:rsid w:val="00A36D20"/>
    <w:rsid w:val="00A514A4"/>
    <w:rsid w:val="00A537B9"/>
    <w:rsid w:val="00A55622"/>
    <w:rsid w:val="00A73930"/>
    <w:rsid w:val="00A83502"/>
    <w:rsid w:val="00A875ED"/>
    <w:rsid w:val="00A94BAB"/>
    <w:rsid w:val="00AD15B3"/>
    <w:rsid w:val="00AD3606"/>
    <w:rsid w:val="00AD4A3D"/>
    <w:rsid w:val="00AD677D"/>
    <w:rsid w:val="00AF6E49"/>
    <w:rsid w:val="00B04A67"/>
    <w:rsid w:val="00B0583C"/>
    <w:rsid w:val="00B1179F"/>
    <w:rsid w:val="00B40A81"/>
    <w:rsid w:val="00B44910"/>
    <w:rsid w:val="00B44AE8"/>
    <w:rsid w:val="00B64EE4"/>
    <w:rsid w:val="00B72267"/>
    <w:rsid w:val="00B76EB6"/>
    <w:rsid w:val="00B7737B"/>
    <w:rsid w:val="00B824C8"/>
    <w:rsid w:val="00B84B9D"/>
    <w:rsid w:val="00B9131F"/>
    <w:rsid w:val="00B93135"/>
    <w:rsid w:val="00BB0646"/>
    <w:rsid w:val="00BB2471"/>
    <w:rsid w:val="00BC251A"/>
    <w:rsid w:val="00BD032B"/>
    <w:rsid w:val="00BD6C19"/>
    <w:rsid w:val="00BE01C6"/>
    <w:rsid w:val="00BE0B5F"/>
    <w:rsid w:val="00BE2640"/>
    <w:rsid w:val="00BE6A41"/>
    <w:rsid w:val="00BF1FDE"/>
    <w:rsid w:val="00C01189"/>
    <w:rsid w:val="00C0458D"/>
    <w:rsid w:val="00C374DE"/>
    <w:rsid w:val="00C47AD4"/>
    <w:rsid w:val="00C52D81"/>
    <w:rsid w:val="00C55198"/>
    <w:rsid w:val="00C6520B"/>
    <w:rsid w:val="00C75800"/>
    <w:rsid w:val="00CA30CC"/>
    <w:rsid w:val="00CA460A"/>
    <w:rsid w:val="00CA6393"/>
    <w:rsid w:val="00CA7995"/>
    <w:rsid w:val="00CB18FF"/>
    <w:rsid w:val="00CB56B7"/>
    <w:rsid w:val="00CC589E"/>
    <w:rsid w:val="00CD0C08"/>
    <w:rsid w:val="00CD0C73"/>
    <w:rsid w:val="00CE03FB"/>
    <w:rsid w:val="00CE433C"/>
    <w:rsid w:val="00CF0161"/>
    <w:rsid w:val="00CF33F3"/>
    <w:rsid w:val="00CF4A2B"/>
    <w:rsid w:val="00CF71A9"/>
    <w:rsid w:val="00CF724D"/>
    <w:rsid w:val="00D024CA"/>
    <w:rsid w:val="00D06183"/>
    <w:rsid w:val="00D21529"/>
    <w:rsid w:val="00D22C42"/>
    <w:rsid w:val="00D446EC"/>
    <w:rsid w:val="00D462B6"/>
    <w:rsid w:val="00D618CB"/>
    <w:rsid w:val="00D65041"/>
    <w:rsid w:val="00D702E5"/>
    <w:rsid w:val="00D72597"/>
    <w:rsid w:val="00DB1936"/>
    <w:rsid w:val="00DB384B"/>
    <w:rsid w:val="00DD11ED"/>
    <w:rsid w:val="00DF0189"/>
    <w:rsid w:val="00DF26C9"/>
    <w:rsid w:val="00E06FD5"/>
    <w:rsid w:val="00E10E80"/>
    <w:rsid w:val="00E124F0"/>
    <w:rsid w:val="00E214A6"/>
    <w:rsid w:val="00E227F3"/>
    <w:rsid w:val="00E32A16"/>
    <w:rsid w:val="00E40872"/>
    <w:rsid w:val="00E42A8D"/>
    <w:rsid w:val="00E545C6"/>
    <w:rsid w:val="00E60754"/>
    <w:rsid w:val="00E60F04"/>
    <w:rsid w:val="00E65B24"/>
    <w:rsid w:val="00E854E4"/>
    <w:rsid w:val="00E86DBF"/>
    <w:rsid w:val="00E969AF"/>
    <w:rsid w:val="00EA5530"/>
    <w:rsid w:val="00EB0D6F"/>
    <w:rsid w:val="00EB2232"/>
    <w:rsid w:val="00EB4DCD"/>
    <w:rsid w:val="00EC5337"/>
    <w:rsid w:val="00EE49E8"/>
    <w:rsid w:val="00F16BAB"/>
    <w:rsid w:val="00F2150A"/>
    <w:rsid w:val="00F2207B"/>
    <w:rsid w:val="00F231D8"/>
    <w:rsid w:val="00F41209"/>
    <w:rsid w:val="00F44C00"/>
    <w:rsid w:val="00F45D2C"/>
    <w:rsid w:val="00F46C5F"/>
    <w:rsid w:val="00F53ADA"/>
    <w:rsid w:val="00F56ED9"/>
    <w:rsid w:val="00F632C0"/>
    <w:rsid w:val="00F641E1"/>
    <w:rsid w:val="00F94A63"/>
    <w:rsid w:val="00FA1C28"/>
    <w:rsid w:val="00FA5BA6"/>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qFormat/>
    <w:rsid w:val="00221F46"/>
    <w:pPr>
      <w:keepNext/>
      <w:keepLines/>
      <w:spacing w:before="720"/>
      <w:jc w:val="center"/>
    </w:pPr>
    <w:rPr>
      <w:caps/>
      <w:sz w:val="28"/>
    </w:rPr>
  </w:style>
  <w:style w:type="paragraph" w:customStyle="1" w:styleId="Annextitle">
    <w:name w:val="Annex_title"/>
    <w:basedOn w:val="Normal"/>
    <w:next w:val="Normal"/>
    <w:link w:val="AnnextitleChar"/>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link w:val="CallChar"/>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 w:type="character" w:customStyle="1" w:styleId="NormalaftertitleChar">
    <w:name w:val="Normal after title Char"/>
    <w:link w:val="Normalaftertitle"/>
    <w:locked/>
    <w:rsid w:val="003271D7"/>
    <w:rPr>
      <w:rFonts w:ascii="Calibri" w:hAnsi="Calibri"/>
      <w:sz w:val="24"/>
      <w:lang w:val="en-GB" w:eastAsia="en-US"/>
    </w:rPr>
  </w:style>
  <w:style w:type="character" w:customStyle="1" w:styleId="CallChar">
    <w:name w:val="Call Char"/>
    <w:basedOn w:val="DefaultParagraphFont"/>
    <w:link w:val="Call"/>
    <w:rsid w:val="003271D7"/>
    <w:rPr>
      <w:rFonts w:ascii="Calibri" w:hAnsi="Calibri"/>
      <w:i/>
      <w:sz w:val="24"/>
      <w:lang w:val="en-GB" w:eastAsia="en-US"/>
    </w:rPr>
  </w:style>
  <w:style w:type="character" w:customStyle="1" w:styleId="AnnextitleChar">
    <w:name w:val="Annex_title Char"/>
    <w:basedOn w:val="DefaultParagraphFont"/>
    <w:link w:val="Annextitle"/>
    <w:locked/>
    <w:rsid w:val="003271D7"/>
    <w:rPr>
      <w:rFonts w:ascii="Calibri" w:hAnsi="Calibri"/>
      <w:b/>
      <w:sz w:val="28"/>
      <w:lang w:val="en-GB" w:eastAsia="en-US"/>
    </w:rPr>
  </w:style>
  <w:style w:type="paragraph" w:styleId="Revision">
    <w:name w:val="Revision"/>
    <w:hidden/>
    <w:uiPriority w:val="99"/>
    <w:semiHidden/>
    <w:rsid w:val="005F15E0"/>
    <w:rPr>
      <w:rFonts w:ascii="Calibri" w:hAnsi="Calibri"/>
      <w:sz w:val="24"/>
      <w:lang w:val="en-GB" w:eastAsia="en-US"/>
    </w:rPr>
  </w:style>
  <w:style w:type="character" w:customStyle="1" w:styleId="AnnexNoChar">
    <w:name w:val="Annex_No Char"/>
    <w:basedOn w:val="DefaultParagraphFont"/>
    <w:link w:val="AnnexNo"/>
    <w:rsid w:val="00BB247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51385">
      <w:bodyDiv w:val="1"/>
      <w:marLeft w:val="0"/>
      <w:marRight w:val="0"/>
      <w:marTop w:val="0"/>
      <w:marBottom w:val="0"/>
      <w:divBdr>
        <w:top w:val="none" w:sz="0" w:space="0" w:color="auto"/>
        <w:left w:val="none" w:sz="0" w:space="0" w:color="auto"/>
        <w:bottom w:val="none" w:sz="0" w:space="0" w:color="auto"/>
        <w:right w:val="none" w:sz="0" w:space="0" w:color="auto"/>
      </w:divBdr>
    </w:div>
    <w:div w:id="11510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6/en" TargetMode="External"/><Relationship Id="rId18" Type="http://schemas.openxmlformats.org/officeDocument/2006/relationships/hyperlink" Target="https://www.itu.int/en/council/ties/Documents/2025/IEG-WTPF26-Final%20list%20of%20participan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tpf.itu.int/2026/" TargetMode="External"/><Relationship Id="rId7" Type="http://schemas.openxmlformats.org/officeDocument/2006/relationships/settings" Target="settings.xml"/><Relationship Id="rId12" Type="http://schemas.openxmlformats.org/officeDocument/2006/relationships/hyperlink" Target="https://www.itu.int/md/S24-CL-C-0005/en" TargetMode="External"/><Relationship Id="rId17" Type="http://schemas.openxmlformats.org/officeDocument/2006/relationships/hyperlink" Target="https://www.itu.int/md/S24-SG-CIR-0044/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4-CL-C-0136/en" TargetMode="External"/><Relationship Id="rId20" Type="http://schemas.openxmlformats.org/officeDocument/2006/relationships/hyperlink" Target="mailto:iegwtpf26@list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02-C.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136/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4-CL-C-013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36/en" TargetMode="External"/><Relationship Id="rId22" Type="http://schemas.openxmlformats.org/officeDocument/2006/relationships/hyperlink" Target="https://www.itu.int/md/S24-SG-CIR-0069/en"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3948</Words>
  <Characters>2068</Characters>
  <Application>Microsoft Office Word</Application>
  <DocSecurity>0</DocSecurity>
  <Lines>17</Lines>
  <Paragraphs>12</Paragraphs>
  <ScaleCrop>false</ScaleCrop>
  <HeadingPairs>
    <vt:vector size="2" baseType="variant">
      <vt:variant>
        <vt:lpstr>Title</vt:lpstr>
      </vt:variant>
      <vt:variant>
        <vt:i4>1</vt:i4>
      </vt:variant>
    </vt:vector>
  </HeadingPairs>
  <TitlesOfParts>
    <vt:vector size="1" baseType="lpstr">
      <vt:lpstr>Obsolete Council Resolutions and Decisions</vt:lpstr>
    </vt:vector>
  </TitlesOfParts>
  <Manager>General Secretariat</Manager>
  <Company>International Telecommunication Union (ITU)</Company>
  <LinksUpToDate>false</LinksUpToDate>
  <CharactersWithSpaces>6004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Obsolete Council Resolutions and Decisions</dc:title>
  <dc:subject>Council 2025</dc:subject>
  <dc:creator>Tao, Yingsheng</dc:creator>
  <cp:keywords>C25; C2025; Council 2025; ITU160</cp:keywords>
  <dc:description/>
  <cp:lastModifiedBy>GBS</cp:lastModifiedBy>
  <cp:revision>3</cp:revision>
  <cp:lastPrinted>2000-07-18T13:30:00Z</cp:lastPrinted>
  <dcterms:created xsi:type="dcterms:W3CDTF">2025-06-19T09:16:00Z</dcterms:created>
  <dcterms:modified xsi:type="dcterms:W3CDTF">2025-06-19T09:18:00Z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