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6"/>
        <w:gridCol w:w="2965"/>
      </w:tblGrid>
      <w:tr w:rsidR="007B0AA0" w14:paraId="3AF7B346" w14:textId="77777777" w:rsidTr="00F363FE">
        <w:tc>
          <w:tcPr>
            <w:tcW w:w="6512" w:type="dxa"/>
          </w:tcPr>
          <w:p w14:paraId="59C284ED" w14:textId="457C0372" w:rsidR="007B0AA0" w:rsidRPr="007B0AA0" w:rsidRDefault="007B0AA0" w:rsidP="00F363FE">
            <w:pPr>
              <w:spacing w:before="60" w:after="60" w:line="260" w:lineRule="exact"/>
              <w:rPr>
                <w:b/>
                <w:bCs/>
              </w:rPr>
            </w:pPr>
            <w:r w:rsidRPr="007B0AA0">
              <w:rPr>
                <w:rFonts w:hint="cs"/>
                <w:b/>
                <w:bCs/>
                <w:rtl/>
                <w:lang w:bidi="ar-EG"/>
              </w:rPr>
              <w:t>بند جدول الأعمال:</w:t>
            </w:r>
            <w:r w:rsidR="003C641F">
              <w:rPr>
                <w:rFonts w:hint="cs"/>
                <w:b/>
                <w:bCs/>
                <w:rtl/>
              </w:rPr>
              <w:t xml:space="preserve"> </w:t>
            </w:r>
            <w:r w:rsidR="003C641F">
              <w:rPr>
                <w:b/>
                <w:bCs/>
              </w:rPr>
              <w:t>PL 3</w:t>
            </w:r>
          </w:p>
        </w:tc>
        <w:tc>
          <w:tcPr>
            <w:tcW w:w="3117" w:type="dxa"/>
          </w:tcPr>
          <w:p w14:paraId="16725370" w14:textId="474930A5" w:rsidR="007B0AA0" w:rsidRPr="007B0AA0" w:rsidRDefault="00424550" w:rsidP="00424550">
            <w:pPr>
              <w:spacing w:before="60" w:after="60" w:line="260" w:lineRule="exact"/>
              <w:jc w:val="left"/>
              <w:rPr>
                <w:b/>
                <w:bCs/>
                <w:lang w:bidi="ar-EG"/>
              </w:rPr>
            </w:pPr>
            <w:r>
              <w:rPr>
                <w:rFonts w:hint="cs"/>
                <w:b/>
                <w:bCs/>
                <w:rtl/>
                <w:lang w:bidi="ar-EG"/>
              </w:rPr>
              <w:t>المراجعة 1</w:t>
            </w:r>
            <w:r>
              <w:rPr>
                <w:b/>
                <w:bCs/>
                <w:rtl/>
                <w:lang w:bidi="ar-EG"/>
              </w:rPr>
              <w:br/>
            </w:r>
            <w:r>
              <w:rPr>
                <w:rFonts w:hint="cs"/>
                <w:b/>
                <w:bCs/>
                <w:rtl/>
                <w:lang w:bidi="ar-EG"/>
              </w:rPr>
              <w:t>ل</w:t>
            </w:r>
            <w:r w:rsidR="007B0AA0" w:rsidRPr="007B0AA0">
              <w:rPr>
                <w:rFonts w:hint="cs"/>
                <w:b/>
                <w:bCs/>
                <w:rtl/>
                <w:lang w:bidi="ar-EG"/>
              </w:rPr>
              <w:t xml:space="preserve">لوثيقة </w:t>
            </w:r>
            <w:r w:rsidR="007B0AA0" w:rsidRPr="007B0AA0">
              <w:rPr>
                <w:b/>
                <w:bCs/>
                <w:lang w:bidi="ar-EG"/>
              </w:rPr>
              <w:t>C2</w:t>
            </w:r>
            <w:r w:rsidR="006F363C">
              <w:rPr>
                <w:b/>
                <w:bCs/>
                <w:lang w:bidi="ar-EG"/>
              </w:rPr>
              <w:t>5</w:t>
            </w:r>
            <w:r w:rsidR="007B0AA0" w:rsidRPr="007B0AA0">
              <w:rPr>
                <w:b/>
                <w:bCs/>
                <w:lang w:bidi="ar-EG"/>
              </w:rPr>
              <w:t>/</w:t>
            </w:r>
            <w:r w:rsidR="003C641F">
              <w:rPr>
                <w:b/>
                <w:bCs/>
                <w:lang w:bidi="ar-EG"/>
              </w:rPr>
              <w:t>5</w:t>
            </w:r>
            <w:r w:rsidR="007B0AA0" w:rsidRPr="007B0AA0">
              <w:rPr>
                <w:b/>
                <w:bCs/>
                <w:lang w:bidi="ar-EG"/>
              </w:rPr>
              <w:t>-A</w:t>
            </w:r>
          </w:p>
        </w:tc>
      </w:tr>
      <w:tr w:rsidR="007B0AA0" w14:paraId="2D319704" w14:textId="77777777" w:rsidTr="00F363FE">
        <w:tc>
          <w:tcPr>
            <w:tcW w:w="6512" w:type="dxa"/>
          </w:tcPr>
          <w:p w14:paraId="4BA55820" w14:textId="77777777" w:rsidR="007B0AA0" w:rsidRPr="007B0AA0" w:rsidRDefault="007B0AA0" w:rsidP="00F363FE">
            <w:pPr>
              <w:spacing w:before="60" w:after="60" w:line="260" w:lineRule="exact"/>
              <w:rPr>
                <w:b/>
                <w:bCs/>
                <w:rtl/>
                <w:lang w:bidi="ar-EG"/>
              </w:rPr>
            </w:pPr>
          </w:p>
        </w:tc>
        <w:tc>
          <w:tcPr>
            <w:tcW w:w="3117" w:type="dxa"/>
          </w:tcPr>
          <w:p w14:paraId="21329958" w14:textId="332F8945" w:rsidR="007B0AA0" w:rsidRPr="007B0AA0" w:rsidRDefault="003C641F" w:rsidP="00F363FE">
            <w:pPr>
              <w:spacing w:before="60" w:after="60" w:line="260" w:lineRule="exact"/>
              <w:rPr>
                <w:b/>
                <w:bCs/>
                <w:rtl/>
                <w:lang w:bidi="ar-EG"/>
              </w:rPr>
            </w:pPr>
            <w:r w:rsidRPr="003C641F">
              <w:rPr>
                <w:b/>
                <w:bCs/>
                <w:color w:val="000000"/>
                <w:rtl/>
              </w:rPr>
              <w:t xml:space="preserve">16 </w:t>
            </w:r>
            <w:r w:rsidR="00427A98">
              <w:rPr>
                <w:rFonts w:hint="cs"/>
                <w:b/>
                <w:bCs/>
                <w:color w:val="000000"/>
                <w:rtl/>
              </w:rPr>
              <w:t>يونيو</w:t>
            </w:r>
            <w:r w:rsidRPr="003C641F">
              <w:rPr>
                <w:b/>
                <w:bCs/>
                <w:color w:val="000000"/>
                <w:rtl/>
              </w:rPr>
              <w:t xml:space="preserve"> 2025</w:t>
            </w:r>
          </w:p>
        </w:tc>
      </w:tr>
      <w:tr w:rsidR="007B0AA0" w14:paraId="3DD3788E" w14:textId="77777777" w:rsidTr="00F363FE">
        <w:tc>
          <w:tcPr>
            <w:tcW w:w="6512" w:type="dxa"/>
          </w:tcPr>
          <w:p w14:paraId="627B4A52" w14:textId="77777777" w:rsidR="007B0AA0" w:rsidRPr="007B0AA0" w:rsidRDefault="007B0AA0" w:rsidP="00F363FE">
            <w:pPr>
              <w:spacing w:before="60" w:after="60" w:line="260" w:lineRule="exact"/>
              <w:rPr>
                <w:b/>
                <w:bCs/>
                <w:rtl/>
                <w:lang w:bidi="ar-EG"/>
              </w:rPr>
            </w:pPr>
          </w:p>
        </w:tc>
        <w:tc>
          <w:tcPr>
            <w:tcW w:w="3117" w:type="dxa"/>
          </w:tcPr>
          <w:p w14:paraId="2EDF0BC6"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5BD0AA8C" w14:textId="77777777" w:rsidTr="00F363FE">
        <w:tc>
          <w:tcPr>
            <w:tcW w:w="6512" w:type="dxa"/>
          </w:tcPr>
          <w:p w14:paraId="74C4C051" w14:textId="77777777" w:rsidR="007B0AA0" w:rsidRDefault="007B0AA0" w:rsidP="00F363FE">
            <w:pPr>
              <w:spacing w:before="60" w:after="60" w:line="260" w:lineRule="exact"/>
              <w:rPr>
                <w:lang w:bidi="ar-EG"/>
              </w:rPr>
            </w:pPr>
          </w:p>
        </w:tc>
        <w:tc>
          <w:tcPr>
            <w:tcW w:w="3117" w:type="dxa"/>
          </w:tcPr>
          <w:p w14:paraId="3B12D05F" w14:textId="77777777" w:rsidR="007B0AA0" w:rsidRDefault="007B0AA0" w:rsidP="00F363FE">
            <w:pPr>
              <w:spacing w:before="60" w:after="60" w:line="260" w:lineRule="exact"/>
              <w:rPr>
                <w:rtl/>
                <w:lang w:bidi="ar-EG"/>
              </w:rPr>
            </w:pPr>
          </w:p>
        </w:tc>
      </w:tr>
      <w:tr w:rsidR="007B0AA0" w14:paraId="7604C569" w14:textId="77777777" w:rsidTr="00EE7446">
        <w:tc>
          <w:tcPr>
            <w:tcW w:w="9629" w:type="dxa"/>
            <w:gridSpan w:val="2"/>
          </w:tcPr>
          <w:p w14:paraId="6F2B951F" w14:textId="77777777" w:rsidR="007B0AA0" w:rsidRDefault="001D64C7" w:rsidP="007B0AA0">
            <w:pPr>
              <w:pStyle w:val="Source"/>
              <w:jc w:val="left"/>
              <w:rPr>
                <w:lang w:bidi="ar-EG"/>
              </w:rPr>
            </w:pPr>
            <w:r>
              <w:rPr>
                <w:rFonts w:hint="cs"/>
                <w:rtl/>
                <w:lang w:bidi="ar-EG"/>
              </w:rPr>
              <w:t>تقرير من الأمينة العامة</w:t>
            </w:r>
          </w:p>
        </w:tc>
      </w:tr>
      <w:tr w:rsidR="007B0AA0" w14:paraId="640C50C8" w14:textId="77777777" w:rsidTr="007B0AA0">
        <w:tc>
          <w:tcPr>
            <w:tcW w:w="9629" w:type="dxa"/>
            <w:gridSpan w:val="2"/>
            <w:tcBorders>
              <w:bottom w:val="single" w:sz="4" w:space="0" w:color="auto"/>
            </w:tcBorders>
          </w:tcPr>
          <w:p w14:paraId="301656CA" w14:textId="2C7765DE" w:rsidR="007B0AA0" w:rsidRPr="003C641F" w:rsidRDefault="003C641F" w:rsidP="0036455E">
            <w:pPr>
              <w:pStyle w:val="Subtitle0"/>
              <w:rPr>
                <w:sz w:val="32"/>
                <w:szCs w:val="32"/>
              </w:rPr>
            </w:pPr>
            <w:bookmarkStart w:id="0" w:name="_Hlk160693145"/>
            <w:r w:rsidRPr="003C641F">
              <w:rPr>
                <w:rtl/>
              </w:rPr>
              <w:t xml:space="preserve">الأعمال التحضيرية </w:t>
            </w:r>
            <w:r w:rsidRPr="0036455E">
              <w:rPr>
                <w:rtl/>
              </w:rPr>
              <w:t>للمنتدى</w:t>
            </w:r>
            <w:r w:rsidRPr="003C641F">
              <w:rPr>
                <w:rtl/>
              </w:rPr>
              <w:t xml:space="preserve"> العالمي لسياسات الاتصالات/تكنولوجيا المعلومات والاتصالات لعام 2026 (WTPF-26)</w:t>
            </w:r>
            <w:bookmarkEnd w:id="0"/>
          </w:p>
        </w:tc>
      </w:tr>
      <w:tr w:rsidR="007B0AA0" w14:paraId="2BC86C22" w14:textId="77777777" w:rsidTr="007B0AA0">
        <w:tc>
          <w:tcPr>
            <w:tcW w:w="9629" w:type="dxa"/>
            <w:gridSpan w:val="2"/>
            <w:tcBorders>
              <w:top w:val="single" w:sz="4" w:space="0" w:color="auto"/>
              <w:bottom w:val="single" w:sz="4" w:space="0" w:color="auto"/>
            </w:tcBorders>
          </w:tcPr>
          <w:p w14:paraId="4783FAD9" w14:textId="77777777" w:rsidR="007B0AA0" w:rsidRPr="007B0AA0" w:rsidRDefault="007B0AA0" w:rsidP="007B0AA0">
            <w:pPr>
              <w:rPr>
                <w:b/>
                <w:bCs/>
                <w:rtl/>
              </w:rPr>
            </w:pPr>
            <w:r w:rsidRPr="00494119">
              <w:rPr>
                <w:rFonts w:hint="cs"/>
                <w:b/>
                <w:bCs/>
                <w:rtl/>
              </w:rPr>
              <w:t>الغرض</w:t>
            </w:r>
          </w:p>
          <w:p w14:paraId="2D3B29C7" w14:textId="45BE3EDE" w:rsidR="007B0AA0" w:rsidRDefault="003C641F" w:rsidP="007B0AA0">
            <w:pPr>
              <w:rPr>
                <w:rtl/>
              </w:rPr>
            </w:pPr>
            <w:r w:rsidRPr="00B56D64">
              <w:rPr>
                <w:color w:val="000000"/>
                <w:rtl/>
              </w:rPr>
              <w:t>قرر مؤتمر المندوبين المفوضين بموجب القرار 2 (المراجَع في بوخارست، 2022) عقد المنتدى العالمي لسياسات الاتصالات/تكنولوجيا المعلومات والاتصالات (</w:t>
            </w:r>
            <w:r w:rsidRPr="00B56D64">
              <w:rPr>
                <w:color w:val="000000"/>
              </w:rPr>
              <w:t>WTPF</w:t>
            </w:r>
            <w:r w:rsidRPr="00B56D64">
              <w:rPr>
                <w:color w:val="000000"/>
                <w:rtl/>
              </w:rPr>
              <w:t xml:space="preserve">). وقرر المجلس في دورته </w:t>
            </w:r>
            <w:r>
              <w:rPr>
                <w:color w:val="000000"/>
                <w:rtl/>
              </w:rPr>
              <w:t>لعام 2024</w:t>
            </w:r>
            <w:r w:rsidRPr="00B56D64">
              <w:rPr>
                <w:color w:val="000000"/>
                <w:rtl/>
              </w:rPr>
              <w:t xml:space="preserve"> عقد منتدى سابع لسياسات الاتصالات/تكنولوجيا المعلومات والاتصالات لمدة ثلاثة أيام في النصف الأول من عام 2026 (WTPF-26)، على أن تحدد الدورة المقبلة للمجلس موعده ومكان انعقاده، وأنشأ فريق خبراء غير رسمي (</w:t>
            </w:r>
            <w:r w:rsidRPr="00B56D64">
              <w:rPr>
                <w:color w:val="000000"/>
              </w:rPr>
              <w:t>IEG</w:t>
            </w:r>
            <w:r w:rsidRPr="00B56D64">
              <w:rPr>
                <w:color w:val="000000"/>
                <w:rtl/>
              </w:rPr>
              <w:t>) للمساعدة في إعداد تقرير الأمين</w:t>
            </w:r>
            <w:r>
              <w:rPr>
                <w:color w:val="000000"/>
                <w:rtl/>
              </w:rPr>
              <w:t>ة</w:t>
            </w:r>
            <w:r w:rsidRPr="00B56D64">
              <w:rPr>
                <w:color w:val="000000"/>
                <w:rtl/>
              </w:rPr>
              <w:t xml:space="preserve"> العام</w:t>
            </w:r>
            <w:r>
              <w:rPr>
                <w:color w:val="000000"/>
                <w:rtl/>
              </w:rPr>
              <w:t>ة</w:t>
            </w:r>
            <w:r w:rsidRPr="00B56D64">
              <w:rPr>
                <w:color w:val="000000"/>
                <w:rtl/>
              </w:rPr>
              <w:t xml:space="preserve"> الذي ي</w:t>
            </w:r>
            <w:r>
              <w:rPr>
                <w:color w:val="000000"/>
                <w:rtl/>
              </w:rPr>
              <w:t>ُ</w:t>
            </w:r>
            <w:r w:rsidRPr="00B56D64">
              <w:rPr>
                <w:color w:val="000000"/>
                <w:rtl/>
              </w:rPr>
              <w:t>قد</w:t>
            </w:r>
            <w:r>
              <w:rPr>
                <w:color w:val="000000"/>
                <w:rtl/>
              </w:rPr>
              <w:t>َّ</w:t>
            </w:r>
            <w:r w:rsidRPr="00B56D64">
              <w:rPr>
                <w:color w:val="000000"/>
                <w:rtl/>
              </w:rPr>
              <w:t>م إلى المنتدى WTPF-26. وت</w:t>
            </w:r>
            <w:r>
              <w:rPr>
                <w:color w:val="000000"/>
                <w:rtl/>
              </w:rPr>
              <w:t>ُ</w:t>
            </w:r>
            <w:r w:rsidRPr="00B56D64">
              <w:rPr>
                <w:color w:val="000000"/>
                <w:rtl/>
              </w:rPr>
              <w:t>قد</w:t>
            </w:r>
            <w:r>
              <w:rPr>
                <w:color w:val="000000"/>
                <w:rtl/>
              </w:rPr>
              <w:t>ِّ</w:t>
            </w:r>
            <w:r w:rsidRPr="00B56D64">
              <w:rPr>
                <w:color w:val="000000"/>
                <w:rtl/>
              </w:rPr>
              <w:t>م هذه الوثيقة</w:t>
            </w:r>
            <w:r>
              <w:rPr>
                <w:color w:val="000000"/>
                <w:rtl/>
              </w:rPr>
              <w:t>ُ</w:t>
            </w:r>
            <w:r w:rsidRPr="00B56D64">
              <w:rPr>
                <w:color w:val="000000"/>
                <w:rtl/>
              </w:rPr>
              <w:t xml:space="preserve"> معلومات محدثة </w:t>
            </w:r>
            <w:r w:rsidRPr="0042600C">
              <w:rPr>
                <w:color w:val="000000"/>
                <w:rtl/>
              </w:rPr>
              <w:t>عن العملية</w:t>
            </w:r>
            <w:r w:rsidRPr="0042600C">
              <w:rPr>
                <w:rFonts w:hint="cs"/>
                <w:color w:val="000000"/>
                <w:rtl/>
              </w:rPr>
              <w:t xml:space="preserve"> </w:t>
            </w:r>
            <w:r w:rsidRPr="0042600C">
              <w:rPr>
                <w:color w:val="000000"/>
                <w:rtl/>
              </w:rPr>
              <w:t>التحضيرية</w:t>
            </w:r>
            <w:r w:rsidRPr="00B56D64">
              <w:rPr>
                <w:color w:val="000000"/>
                <w:rtl/>
              </w:rPr>
              <w:t xml:space="preserve"> للمنتدى WTPF-26</w:t>
            </w:r>
            <w:r w:rsidR="002403DF">
              <w:rPr>
                <w:rFonts w:hint="cs"/>
                <w:color w:val="000000"/>
                <w:rtl/>
              </w:rPr>
              <w:t>.</w:t>
            </w:r>
          </w:p>
          <w:p w14:paraId="51BE940E" w14:textId="77777777" w:rsidR="007B0AA0" w:rsidRPr="007B0AA0" w:rsidRDefault="007B0AA0" w:rsidP="007B0AA0">
            <w:pPr>
              <w:rPr>
                <w:b/>
                <w:bCs/>
                <w:rtl/>
              </w:rPr>
            </w:pPr>
            <w:r w:rsidRPr="007B0AA0">
              <w:rPr>
                <w:rFonts w:hint="cs"/>
                <w:b/>
                <w:bCs/>
                <w:rtl/>
              </w:rPr>
              <w:t>الإجراء المطلوب من المجلس</w:t>
            </w:r>
          </w:p>
          <w:p w14:paraId="1742B1FC" w14:textId="07A18FAA" w:rsidR="007B0AA0" w:rsidRDefault="003C641F" w:rsidP="007B0AA0">
            <w:pPr>
              <w:rPr>
                <w:rtl/>
              </w:rPr>
            </w:pPr>
            <w:r w:rsidRPr="00B56D64">
              <w:rPr>
                <w:color w:val="000000"/>
                <w:rtl/>
              </w:rPr>
              <w:t xml:space="preserve">يُدعى المجلس إلى </w:t>
            </w:r>
            <w:r w:rsidRPr="005626AB">
              <w:rPr>
                <w:b/>
                <w:bCs/>
                <w:color w:val="000000"/>
                <w:rtl/>
              </w:rPr>
              <w:t>الإحاطة علماً</w:t>
            </w:r>
            <w:r w:rsidRPr="00B56D64">
              <w:rPr>
                <w:color w:val="000000"/>
                <w:rtl/>
              </w:rPr>
              <w:t xml:space="preserve"> </w:t>
            </w:r>
            <w:r>
              <w:rPr>
                <w:color w:val="000000"/>
                <w:rtl/>
              </w:rPr>
              <w:t>بالعملية التحضيرية</w:t>
            </w:r>
            <w:r w:rsidR="00427A98">
              <w:rPr>
                <w:rtl/>
              </w:rPr>
              <w:t xml:space="preserve"> </w:t>
            </w:r>
            <w:r w:rsidR="00427A98" w:rsidRPr="002403DF">
              <w:rPr>
                <w:color w:val="000000"/>
                <w:rtl/>
              </w:rPr>
              <w:t>و</w:t>
            </w:r>
            <w:r w:rsidR="00427A98" w:rsidRPr="00701793">
              <w:rPr>
                <w:b/>
                <w:bCs/>
                <w:color w:val="000000"/>
                <w:rtl/>
              </w:rPr>
              <w:t>الموافقة</w:t>
            </w:r>
            <w:r w:rsidR="00427A98" w:rsidRPr="00427A98">
              <w:rPr>
                <w:color w:val="000000"/>
                <w:rtl/>
              </w:rPr>
              <w:t xml:space="preserve"> على مشروع المقرر 641 المراج</w:t>
            </w:r>
            <w:r w:rsidR="00427A98">
              <w:rPr>
                <w:rFonts w:hint="cs"/>
                <w:color w:val="000000"/>
                <w:rtl/>
              </w:rPr>
              <w:t>َ</w:t>
            </w:r>
            <w:r w:rsidR="00427A98" w:rsidRPr="00427A98">
              <w:rPr>
                <w:color w:val="000000"/>
                <w:rtl/>
              </w:rPr>
              <w:t>ع للمجلس.</w:t>
            </w:r>
          </w:p>
          <w:p w14:paraId="74B2BC4D" w14:textId="77777777" w:rsidR="007B0AA0" w:rsidRPr="007B0AA0" w:rsidRDefault="00494119" w:rsidP="007B0AA0">
            <w:pPr>
              <w:rPr>
                <w:b/>
                <w:bCs/>
                <w:rtl/>
              </w:rPr>
            </w:pPr>
            <w:r>
              <w:rPr>
                <w:rFonts w:hint="cs"/>
                <w:b/>
                <w:bCs/>
                <w:rtl/>
                <w:lang w:bidi="ar-EG"/>
              </w:rPr>
              <w:t>الصلة</w:t>
            </w:r>
            <w:r w:rsidR="007B0AA0" w:rsidRPr="007B0AA0">
              <w:rPr>
                <w:b/>
                <w:bCs/>
                <w:rtl/>
              </w:rPr>
              <w:t xml:space="preserve"> بالخطة ال</w:t>
            </w:r>
            <w:r w:rsidR="007B0AA0" w:rsidRPr="007B0AA0">
              <w:rPr>
                <w:rFonts w:hint="cs"/>
                <w:b/>
                <w:bCs/>
                <w:rtl/>
              </w:rPr>
              <w:t>ا</w:t>
            </w:r>
            <w:r w:rsidR="007B0AA0" w:rsidRPr="007B0AA0">
              <w:rPr>
                <w:b/>
                <w:bCs/>
                <w:rtl/>
              </w:rPr>
              <w:t>ستراتيجية</w:t>
            </w:r>
          </w:p>
          <w:p w14:paraId="07EED92D" w14:textId="36D362EA" w:rsidR="007B0AA0" w:rsidRDefault="003C641F" w:rsidP="007B0AA0">
            <w:pPr>
              <w:rPr>
                <w:rtl/>
              </w:rPr>
            </w:pPr>
            <w:r w:rsidRPr="008D3CED">
              <w:rPr>
                <w:color w:val="000000"/>
                <w:rtl/>
              </w:rPr>
              <w:t>تنظيم المنصات.</w:t>
            </w:r>
          </w:p>
          <w:p w14:paraId="710E48EB" w14:textId="77777777" w:rsidR="007B0AA0" w:rsidRDefault="007B0AA0" w:rsidP="00B97F32">
            <w:pPr>
              <w:rPr>
                <w:b/>
                <w:bCs/>
              </w:rPr>
            </w:pPr>
            <w:r w:rsidRPr="007B0AA0">
              <w:rPr>
                <w:rFonts w:hint="cs"/>
                <w:b/>
                <w:bCs/>
                <w:rtl/>
              </w:rPr>
              <w:t>الآثار المالية</w:t>
            </w:r>
          </w:p>
          <w:p w14:paraId="4C105AB4" w14:textId="2B430908" w:rsidR="006F363C" w:rsidRPr="005546CF" w:rsidRDefault="002403DF" w:rsidP="003C641F">
            <w:pPr>
              <w:rPr>
                <w:rtl/>
              </w:rPr>
            </w:pPr>
            <w:r>
              <w:rPr>
                <w:color w:val="000000"/>
              </w:rPr>
              <w:t>180 000</w:t>
            </w:r>
            <w:r w:rsidRPr="00B56D64">
              <w:rPr>
                <w:color w:val="000000"/>
                <w:rtl/>
              </w:rPr>
              <w:t xml:space="preserve"> </w:t>
            </w:r>
            <w:r w:rsidR="003C641F" w:rsidRPr="00B56D64">
              <w:rPr>
                <w:color w:val="000000"/>
                <w:rtl/>
              </w:rPr>
              <w:t>فرنك</w:t>
            </w:r>
            <w:r w:rsidR="005C4AD7">
              <w:rPr>
                <w:rFonts w:hint="cs"/>
                <w:color w:val="000000"/>
                <w:rtl/>
              </w:rPr>
              <w:t> </w:t>
            </w:r>
            <w:r w:rsidR="003C641F" w:rsidRPr="00B56D64">
              <w:rPr>
                <w:color w:val="000000"/>
                <w:rtl/>
              </w:rPr>
              <w:t xml:space="preserve">سويسري من وفورات تنفيذ </w:t>
            </w:r>
            <w:r w:rsidR="003C641F" w:rsidRPr="00011D2D">
              <w:rPr>
                <w:color w:val="000000"/>
                <w:rtl/>
              </w:rPr>
              <w:t xml:space="preserve">ميزانية 2024 (انظر الوثيقة </w:t>
            </w:r>
            <w:hyperlink r:id="rId8">
              <w:r w:rsidR="003C641F" w:rsidRPr="003C641F">
                <w:rPr>
                  <w:rStyle w:val="Hyperlink"/>
                  <w:rFonts w:ascii="Dubai" w:eastAsiaTheme="minorEastAsia" w:hAnsi="Dubai" w:cs="Dubai"/>
                  <w:noProof w:val="0"/>
                  <w:sz w:val="22"/>
                  <w:lang w:val="en-US" w:eastAsia="zh-CN"/>
                </w:rPr>
                <w:t>C25/43</w:t>
              </w:r>
            </w:hyperlink>
            <w:r w:rsidR="003C641F" w:rsidRPr="00011D2D">
              <w:rPr>
                <w:color w:val="000000"/>
                <w:rtl/>
              </w:rPr>
              <w:t xml:space="preserve">)، ومبلغ </w:t>
            </w:r>
            <w:r>
              <w:rPr>
                <w:color w:val="000000"/>
              </w:rPr>
              <w:t>285 000</w:t>
            </w:r>
            <w:r w:rsidR="005C4AD7">
              <w:rPr>
                <w:rFonts w:hint="cs"/>
                <w:color w:val="000000"/>
                <w:rtl/>
              </w:rPr>
              <w:t> </w:t>
            </w:r>
            <w:r w:rsidR="003C641F" w:rsidRPr="00011D2D">
              <w:rPr>
                <w:color w:val="000000"/>
                <w:rtl/>
              </w:rPr>
              <w:t xml:space="preserve">فرنك سويسري </w:t>
            </w:r>
            <w:r w:rsidR="003C641F">
              <w:rPr>
                <w:color w:val="000000"/>
                <w:rtl/>
              </w:rPr>
              <w:t>م</w:t>
            </w:r>
            <w:r w:rsidR="005C4AD7">
              <w:rPr>
                <w:rFonts w:hint="cs"/>
                <w:color w:val="000000"/>
                <w:rtl/>
              </w:rPr>
              <w:t>ُ</w:t>
            </w:r>
            <w:r w:rsidR="003C641F">
              <w:rPr>
                <w:color w:val="000000"/>
                <w:rtl/>
              </w:rPr>
              <w:t>درج</w:t>
            </w:r>
            <w:r w:rsidR="003C641F" w:rsidRPr="00011D2D">
              <w:rPr>
                <w:color w:val="000000"/>
                <w:rtl/>
              </w:rPr>
              <w:t xml:space="preserve"> في ميزانية </w:t>
            </w:r>
            <w:r w:rsidR="003C641F">
              <w:rPr>
                <w:color w:val="000000"/>
                <w:rtl/>
              </w:rPr>
              <w:t>2026</w:t>
            </w:r>
            <w:r w:rsidR="003C641F" w:rsidRPr="00011D2D">
              <w:rPr>
                <w:color w:val="000000"/>
                <w:rtl/>
              </w:rPr>
              <w:t>-</w:t>
            </w:r>
            <w:r w:rsidR="003C641F">
              <w:rPr>
                <w:color w:val="000000"/>
                <w:rtl/>
              </w:rPr>
              <w:t>2027</w:t>
            </w:r>
            <w:r w:rsidR="003C641F" w:rsidRPr="00011D2D">
              <w:rPr>
                <w:color w:val="000000"/>
                <w:rtl/>
              </w:rPr>
              <w:t xml:space="preserve"> (انظر الوثيقة </w:t>
            </w:r>
            <w:hyperlink r:id="rId9">
              <w:r w:rsidR="003C641F" w:rsidRPr="003C641F">
                <w:rPr>
                  <w:rStyle w:val="Hyperlink"/>
                  <w:rFonts w:ascii="Dubai" w:eastAsiaTheme="minorEastAsia" w:hAnsi="Dubai" w:cs="Dubai"/>
                  <w:noProof w:val="0"/>
                  <w:sz w:val="22"/>
                  <w:lang w:val="en-US" w:eastAsia="zh-CN"/>
                </w:rPr>
                <w:t>C25/47</w:t>
              </w:r>
            </w:hyperlink>
            <w:r w:rsidR="003C641F" w:rsidRPr="00011D2D">
              <w:rPr>
                <w:color w:val="000000"/>
                <w:rtl/>
              </w:rPr>
              <w:t>).</w:t>
            </w:r>
          </w:p>
          <w:p w14:paraId="2A7484A2"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5310FB24" w14:textId="77777777" w:rsidR="007B0AA0" w:rsidRPr="007B0AA0" w:rsidRDefault="007B0AA0" w:rsidP="007B0AA0">
            <w:pPr>
              <w:rPr>
                <w:b/>
                <w:bCs/>
                <w:rtl/>
              </w:rPr>
            </w:pPr>
            <w:r w:rsidRPr="007B0AA0">
              <w:rPr>
                <w:rFonts w:hint="cs"/>
                <w:b/>
                <w:bCs/>
                <w:rtl/>
              </w:rPr>
              <w:t>المراجع</w:t>
            </w:r>
          </w:p>
          <w:p w14:paraId="4D7F6812" w14:textId="49CE2BDB" w:rsidR="007B0AA0" w:rsidRPr="0036455E" w:rsidRDefault="003C641F" w:rsidP="003C641F">
            <w:pPr>
              <w:rPr>
                <w:i/>
                <w:iCs/>
                <w:rtl/>
              </w:rPr>
            </w:pPr>
            <w:hyperlink r:id="rId10" w:history="1">
              <w:r w:rsidRPr="0036455E">
                <w:rPr>
                  <w:rStyle w:val="Hyperlink"/>
                  <w:rFonts w:ascii="Dubai" w:eastAsiaTheme="minorEastAsia" w:hAnsi="Dubai" w:cs="Dubai"/>
                  <w:i/>
                  <w:iCs/>
                  <w:noProof w:val="0"/>
                  <w:sz w:val="22"/>
                  <w:rtl/>
                  <w:lang w:val="en-US" w:eastAsia="zh-CN"/>
                </w:rPr>
                <w:t>القرار 2</w:t>
              </w:r>
            </w:hyperlink>
            <w:r w:rsidRPr="0036455E">
              <w:rPr>
                <w:i/>
                <w:iCs/>
                <w:rtl/>
              </w:rPr>
              <w:t xml:space="preserve"> (المراجَع في بوخارست، 2022) الصادر عن مؤتمر المندوبين المفوضين؛ والوثيقة </w:t>
            </w:r>
            <w:hyperlink r:id="rId11" w:history="1">
              <w:r w:rsidRPr="0036455E">
                <w:rPr>
                  <w:rStyle w:val="Hyperlink"/>
                  <w:rFonts w:ascii="Dubai" w:eastAsiaTheme="minorEastAsia" w:hAnsi="Dubai" w:cs="Dubai"/>
                  <w:i/>
                  <w:iCs/>
                  <w:noProof w:val="0"/>
                  <w:sz w:val="22"/>
                  <w:lang w:val="en-US" w:eastAsia="zh-CN"/>
                </w:rPr>
                <w:t>207</w:t>
              </w:r>
            </w:hyperlink>
            <w:r w:rsidRPr="0036455E">
              <w:rPr>
                <w:i/>
                <w:iCs/>
                <w:rtl/>
              </w:rPr>
              <w:t xml:space="preserve"> لمؤتمر المندوبين المفوضين </w:t>
            </w:r>
            <w:r w:rsidR="002403DF">
              <w:rPr>
                <w:rFonts w:hint="cs"/>
                <w:i/>
                <w:iCs/>
                <w:rtl/>
              </w:rPr>
              <w:t xml:space="preserve">لعام </w:t>
            </w:r>
            <w:r w:rsidRPr="0036455E">
              <w:rPr>
                <w:i/>
                <w:iCs/>
                <w:rtl/>
              </w:rPr>
              <w:t>2022؛ والوثيقة</w:t>
            </w:r>
            <w:r w:rsidRPr="002403DF">
              <w:rPr>
                <w:rtl/>
              </w:rPr>
              <w:t xml:space="preserve"> </w:t>
            </w:r>
            <w:hyperlink r:id="rId12" w:history="1">
              <w:r w:rsidRPr="0036455E">
                <w:rPr>
                  <w:rStyle w:val="Hyperlink"/>
                  <w:rFonts w:ascii="Dubai" w:eastAsiaTheme="minorEastAsia" w:hAnsi="Dubai" w:cs="Dubai"/>
                  <w:i/>
                  <w:iCs/>
                  <w:noProof w:val="0"/>
                  <w:sz w:val="22"/>
                  <w:lang w:val="en-US" w:eastAsia="zh-CN"/>
                </w:rPr>
                <w:t>C24/5</w:t>
              </w:r>
            </w:hyperlink>
            <w:r w:rsidRPr="0036455E">
              <w:rPr>
                <w:i/>
                <w:iCs/>
                <w:rtl/>
              </w:rPr>
              <w:t>؛</w:t>
            </w:r>
            <w:r w:rsidR="005C4AD7" w:rsidRPr="0036455E">
              <w:rPr>
                <w:rFonts w:hint="cs"/>
                <w:i/>
                <w:iCs/>
                <w:rtl/>
              </w:rPr>
              <w:t xml:space="preserve"> </w:t>
            </w:r>
            <w:r w:rsidRPr="0036455E">
              <w:rPr>
                <w:i/>
                <w:iCs/>
                <w:rtl/>
              </w:rPr>
              <w:t>و</w:t>
            </w:r>
            <w:hyperlink r:id="rId13" w:history="1">
              <w:r w:rsidRPr="0036455E">
                <w:rPr>
                  <w:rStyle w:val="Hyperlink"/>
                  <w:rFonts w:ascii="Dubai" w:eastAsiaTheme="minorEastAsia" w:hAnsi="Dubai" w:cs="Dubai"/>
                  <w:i/>
                  <w:iCs/>
                  <w:noProof w:val="0"/>
                  <w:sz w:val="22"/>
                  <w:rtl/>
                  <w:lang w:val="en-US" w:eastAsia="zh-CN"/>
                </w:rPr>
                <w:t>المقرر 641</w:t>
              </w:r>
            </w:hyperlink>
          </w:p>
        </w:tc>
      </w:tr>
    </w:tbl>
    <w:p w14:paraId="42E915EA" w14:textId="77777777" w:rsidR="00E61BE8" w:rsidRDefault="00E61BE8" w:rsidP="00E61BE8">
      <w:pPr>
        <w:rPr>
          <w:rtl/>
          <w:lang w:bidi="ar-EG"/>
        </w:rPr>
      </w:pPr>
    </w:p>
    <w:p w14:paraId="02FA8961" w14:textId="77777777" w:rsidR="00F50E3F" w:rsidRDefault="00F50E3F" w:rsidP="0043260A">
      <w:pPr>
        <w:rPr>
          <w:rtl/>
          <w:lang w:bidi="ar-EG"/>
        </w:rPr>
      </w:pPr>
      <w:r>
        <w:rPr>
          <w:rtl/>
          <w:lang w:bidi="ar-EG"/>
        </w:rPr>
        <w:br w:type="page"/>
      </w:r>
    </w:p>
    <w:p w14:paraId="18AA9B53" w14:textId="534385D6" w:rsidR="003C641F" w:rsidRPr="00A016EC" w:rsidRDefault="005C4AD7" w:rsidP="00A016EC">
      <w:pPr>
        <w:pStyle w:val="Heading1"/>
      </w:pPr>
      <w:r>
        <w:lastRenderedPageBreak/>
        <w:t>1</w:t>
      </w:r>
      <w:r w:rsidR="003C641F" w:rsidRPr="008C6541">
        <w:rPr>
          <w:rtl/>
        </w:rPr>
        <w:tab/>
        <w:t>معلومات أساسية</w:t>
      </w:r>
    </w:p>
    <w:p w14:paraId="64157C24" w14:textId="52FA1070" w:rsidR="003C641F" w:rsidRPr="008C6541" w:rsidRDefault="0042600C" w:rsidP="00A016EC">
      <w:pPr>
        <w:rPr>
          <w:lang w:val="ar-SA" w:eastAsia="zh-TW" w:bidi="en-GB"/>
        </w:rPr>
      </w:pPr>
      <w:r>
        <w:rPr>
          <w:rFonts w:hint="cs"/>
          <w:rtl/>
        </w:rPr>
        <w:t>1.1</w:t>
      </w:r>
      <w:r w:rsidR="003C641F" w:rsidRPr="008C6541">
        <w:rPr>
          <w:rtl/>
        </w:rPr>
        <w:tab/>
        <w:t>أنشأ مؤتمر المندوبين المفوضين (كيوتو، 1994) المنتدى العالمي لسياسات الاتصالات/تكنولوجيا المعلومات والاتصالات (</w:t>
      </w:r>
      <w:r w:rsidR="003C641F" w:rsidRPr="008C6541">
        <w:t>WTPF</w:t>
      </w:r>
      <w:r w:rsidR="003C641F" w:rsidRPr="008C6541">
        <w:rPr>
          <w:rtl/>
        </w:rPr>
        <w:t>) للاتحاد، الذي تُنظَّم أعماله بموجب أحكام القرار 2 (المراجَع في بوخارست، 2022).</w:t>
      </w:r>
    </w:p>
    <w:p w14:paraId="27486BBD" w14:textId="6E51D9B6" w:rsidR="003C641F" w:rsidRPr="008C6541" w:rsidRDefault="0042600C" w:rsidP="00A016EC">
      <w:pPr>
        <w:rPr>
          <w:lang w:val="ar-SA" w:eastAsia="zh-TW" w:bidi="en-GB"/>
        </w:rPr>
      </w:pPr>
      <w:r>
        <w:rPr>
          <w:rFonts w:hint="cs"/>
          <w:rtl/>
        </w:rPr>
        <w:t>2.1</w:t>
      </w:r>
      <w:r w:rsidR="003C641F" w:rsidRPr="008C6541">
        <w:rPr>
          <w:rtl/>
        </w:rPr>
        <w:tab/>
      </w:r>
      <w:r w:rsidR="003C641F" w:rsidRPr="005C4AD7">
        <w:rPr>
          <w:rtl/>
        </w:rPr>
        <w:t>ووافق المجلس في دورته لعام 2024 عملاً بالقرار 2 (المراجَع في بوخارست، 2022) على المقرر 641 (الوثيقة</w:t>
      </w:r>
      <w:r w:rsidR="005C4AD7" w:rsidRPr="005C4AD7">
        <w:rPr>
          <w:rFonts w:hint="cs"/>
          <w:rtl/>
        </w:rPr>
        <w:t> </w:t>
      </w:r>
      <w:hyperlink r:id="rId14" w:history="1">
        <w:r w:rsidR="005C4AD7" w:rsidRPr="005C4AD7">
          <w:rPr>
            <w:rStyle w:val="Hyperlink"/>
            <w:rFonts w:ascii="Dubai" w:eastAsiaTheme="minorEastAsia" w:hAnsi="Dubai" w:cs="Dubai"/>
            <w:noProof w:val="0"/>
            <w:spacing w:val="-2"/>
            <w:sz w:val="22"/>
            <w:lang w:val="en-US" w:eastAsia="zh-CN"/>
          </w:rPr>
          <w:t>C24/136</w:t>
        </w:r>
      </w:hyperlink>
      <w:r w:rsidR="003C641F" w:rsidRPr="005C4AD7">
        <w:rPr>
          <w:rtl/>
        </w:rPr>
        <w:t>) الذي قرر عقد المنتدى العالمي السابع لسياسات الاتصالات/تكنولوجيا المعلومات والاتصالات</w:t>
      </w:r>
      <w:r w:rsidR="00A016EC">
        <w:rPr>
          <w:rFonts w:hint="cs"/>
          <w:rtl/>
        </w:rPr>
        <w:t> </w:t>
      </w:r>
      <w:r w:rsidR="003C641F" w:rsidRPr="005C4AD7">
        <w:rPr>
          <w:rtl/>
        </w:rPr>
        <w:t>(WTPF-26) لمدة ثلاثة أيام في النصف الأول من عام 2026 (WTPF-26)، على أن يحدد المجلس في دورته المقبلة موعد ومكان انعقاد المنتدى.</w:t>
      </w:r>
    </w:p>
    <w:p w14:paraId="2059F267" w14:textId="6BDFCB66" w:rsidR="003C641F" w:rsidRPr="0042600C" w:rsidRDefault="0042600C" w:rsidP="003C641F">
      <w:pPr>
        <w:textDirection w:val="tbRlV"/>
      </w:pPr>
      <w:r>
        <w:rPr>
          <w:rFonts w:hint="cs"/>
          <w:rtl/>
        </w:rPr>
        <w:t>3.1</w:t>
      </w:r>
      <w:r w:rsidR="003C641F" w:rsidRPr="0042600C">
        <w:rPr>
          <w:rtl/>
        </w:rPr>
        <w:tab/>
        <w:t xml:space="preserve">وقرر المجلس، بموجب </w:t>
      </w:r>
      <w:hyperlink r:id="rId15" w:history="1">
        <w:hyperlink r:id="rId16" w:history="1">
          <w:r w:rsidR="003C641F" w:rsidRPr="0042600C">
            <w:rPr>
              <w:rStyle w:val="Hyperlink"/>
              <w:rFonts w:ascii="Dubai" w:eastAsiaTheme="minorEastAsia" w:hAnsi="Dubai" w:cs="Dubai"/>
              <w:noProof w:val="0"/>
              <w:sz w:val="22"/>
              <w:rtl/>
              <w:lang w:val="en-US" w:eastAsia="zh-CN"/>
            </w:rPr>
            <w:t>المقرر 641</w:t>
          </w:r>
        </w:hyperlink>
      </w:hyperlink>
      <w:r w:rsidR="003C641F" w:rsidRPr="0042600C">
        <w:rPr>
          <w:rtl/>
        </w:rPr>
        <w:t xml:space="preserve"> (المجلس، 2024)، أن يكون موضوع المنتدى WTPF-26 كما يلي:</w:t>
      </w:r>
    </w:p>
    <w:p w14:paraId="22AB5110" w14:textId="21F6467E" w:rsidR="002403DF" w:rsidRPr="00773531" w:rsidRDefault="002403DF" w:rsidP="002403DF">
      <w:pPr>
        <w:pStyle w:val="enumlev1"/>
        <w:rPr>
          <w:rtl/>
        </w:rPr>
      </w:pPr>
      <w:bookmarkStart w:id="1" w:name="_Hlk201067594"/>
      <w:r>
        <w:rPr>
          <w:b/>
          <w:bCs/>
          <w:rtl/>
          <w:lang w:bidi="ar-EG"/>
        </w:rPr>
        <w:tab/>
      </w:r>
      <w:r w:rsidRPr="00773531">
        <w:rPr>
          <w:b/>
          <w:bCs/>
          <w:rtl/>
        </w:rPr>
        <w:t>"</w:t>
      </w:r>
      <w:r>
        <w:rPr>
          <w:rFonts w:hint="eastAsia"/>
          <w:b/>
          <w:bCs/>
          <w:rtl/>
          <w:lang w:bidi="ar-EG"/>
        </w:rPr>
        <w:t> </w:t>
      </w:r>
      <w:r w:rsidRPr="00773531">
        <w:rPr>
          <w:b/>
          <w:bCs/>
          <w:i/>
          <w:iCs/>
          <w:rtl/>
        </w:rPr>
        <w:t>التعجيل بتحقيق مستقبل رقمي شامل للجميع ومستدام ومَرِن الاستجابة ومبتكر</w:t>
      </w:r>
      <w:r w:rsidRPr="00773531">
        <w:rPr>
          <w:rtl/>
        </w:rPr>
        <w:t xml:space="preserve">: وفي هذا الصدد، </w:t>
      </w:r>
      <w:r w:rsidRPr="002403DF">
        <w:rPr>
          <w:rtl/>
        </w:rPr>
        <w:t>سيناقش المنتدى العالمي لعام 2026 الفرص والتحديات والسياسات العامة المتعلقة بما يلي:</w:t>
      </w:r>
    </w:p>
    <w:p w14:paraId="7D608300" w14:textId="2D841D83" w:rsidR="003C641F" w:rsidRPr="00A016EC" w:rsidRDefault="00A016EC" w:rsidP="00A016EC">
      <w:pPr>
        <w:pStyle w:val="enumlev2"/>
      </w:pPr>
      <w:r w:rsidRPr="00A016EC">
        <w:rPr>
          <w:rFonts w:hint="cs"/>
          <w:rtl/>
        </w:rPr>
        <w:t>-</w:t>
      </w:r>
      <w:r w:rsidR="003C641F" w:rsidRPr="00A016EC">
        <w:rPr>
          <w:rtl/>
        </w:rPr>
        <w:tab/>
        <w:t>سد الفجوات الرقمية، لا سيما فيما يخص نوع الجنس والسن وكذلك المهارات والتوصيلية</w:t>
      </w:r>
    </w:p>
    <w:p w14:paraId="7A8E812C" w14:textId="31EDDA85" w:rsidR="003C641F" w:rsidRPr="00A016EC" w:rsidRDefault="00A016EC" w:rsidP="00A016EC">
      <w:pPr>
        <w:pStyle w:val="enumlev2"/>
      </w:pPr>
      <w:r w:rsidRPr="00A016EC">
        <w:rPr>
          <w:rFonts w:hint="cs"/>
          <w:rtl/>
        </w:rPr>
        <w:t>-</w:t>
      </w:r>
      <w:r w:rsidR="003C641F" w:rsidRPr="00A016EC">
        <w:rPr>
          <w:rtl/>
        </w:rPr>
        <w:tab/>
        <w:t>التحول الرقمي المراعي للبيئة: تغير المناخ والاستدامة البيئية</w:t>
      </w:r>
    </w:p>
    <w:p w14:paraId="47FE5DA9" w14:textId="47D37CE7" w:rsidR="003C641F" w:rsidRPr="00A016EC" w:rsidRDefault="00A016EC" w:rsidP="00A016EC">
      <w:pPr>
        <w:pStyle w:val="enumlev2"/>
      </w:pPr>
      <w:r w:rsidRPr="00A016EC">
        <w:rPr>
          <w:rFonts w:hint="cs"/>
          <w:rtl/>
        </w:rPr>
        <w:t>-</w:t>
      </w:r>
      <w:r w:rsidR="003C641F" w:rsidRPr="00A016EC">
        <w:rPr>
          <w:rtl/>
        </w:rPr>
        <w:tab/>
        <w:t>قدرة الاتصالات/تكنولوجيا المعلومات والاتصالات على الصمود</w:t>
      </w:r>
    </w:p>
    <w:p w14:paraId="045BECCC" w14:textId="6CB402E0" w:rsidR="003C641F" w:rsidRPr="00A016EC" w:rsidRDefault="00A016EC" w:rsidP="00A016EC">
      <w:pPr>
        <w:pStyle w:val="enumlev2"/>
      </w:pPr>
      <w:r w:rsidRPr="00A016EC">
        <w:rPr>
          <w:rFonts w:hint="cs"/>
          <w:rtl/>
        </w:rPr>
        <w:t>-</w:t>
      </w:r>
      <w:r w:rsidR="003C641F" w:rsidRPr="00A016EC">
        <w:rPr>
          <w:rtl/>
        </w:rPr>
        <w:tab/>
        <w:t>التوصيلية الفضائية</w:t>
      </w:r>
    </w:p>
    <w:p w14:paraId="5597FDC3" w14:textId="1333FC20" w:rsidR="003C641F" w:rsidRPr="00A016EC" w:rsidRDefault="00A016EC" w:rsidP="00A016EC">
      <w:pPr>
        <w:pStyle w:val="enumlev2"/>
      </w:pPr>
      <w:r w:rsidRPr="00A016EC">
        <w:rPr>
          <w:rFonts w:hint="cs"/>
          <w:rtl/>
        </w:rPr>
        <w:t>-</w:t>
      </w:r>
      <w:r w:rsidR="003C641F" w:rsidRPr="00A016EC">
        <w:rPr>
          <w:rtl/>
        </w:rPr>
        <w:tab/>
        <w:t>تعزيز أنظمة الابتكار الإيكولوجية وريادة الأعمال المرتكزتين على تكنولوجيا المعلومات والاتصالات"</w:t>
      </w:r>
    </w:p>
    <w:bookmarkEnd w:id="1"/>
    <w:p w14:paraId="42EF0FC3" w14:textId="023391D7" w:rsidR="003C641F" w:rsidRPr="008C6541" w:rsidRDefault="003C641F" w:rsidP="0042600C">
      <w:pPr>
        <w:pStyle w:val="Heading1"/>
        <w:rPr>
          <w:lang w:val="ar-SA" w:eastAsia="zh-TW" w:bidi="en-GB"/>
        </w:rPr>
      </w:pPr>
      <w:r w:rsidRPr="008C6541">
        <w:rPr>
          <w:rtl/>
        </w:rPr>
        <w:t>2</w:t>
      </w:r>
      <w:r w:rsidRPr="008C6541">
        <w:rPr>
          <w:rtl/>
        </w:rPr>
        <w:tab/>
      </w:r>
      <w:r>
        <w:rPr>
          <w:rtl/>
        </w:rPr>
        <w:t>العملية</w:t>
      </w:r>
      <w:r w:rsidRPr="008C6541">
        <w:rPr>
          <w:rtl/>
        </w:rPr>
        <w:t xml:space="preserve"> التحضيرية للمنتدى WTPF-26</w:t>
      </w:r>
    </w:p>
    <w:p w14:paraId="683C7139" w14:textId="2C9B7247" w:rsidR="003C641F" w:rsidRPr="0042600C" w:rsidRDefault="0042600C" w:rsidP="00A016EC">
      <w:r>
        <w:t>1.2</w:t>
      </w:r>
      <w:r w:rsidR="003C641F" w:rsidRPr="0042600C">
        <w:rPr>
          <w:rtl/>
        </w:rPr>
        <w:tab/>
        <w:t xml:space="preserve">وفقاً </w:t>
      </w:r>
      <w:hyperlink r:id="rId17" w:history="1">
        <w:hyperlink r:id="rId18" w:history="1">
          <w:r w:rsidR="003C641F" w:rsidRPr="0042600C">
            <w:rPr>
              <w:rStyle w:val="Hyperlink"/>
              <w:rFonts w:ascii="Dubai" w:eastAsiaTheme="minorEastAsia" w:hAnsi="Dubai" w:cs="Dubai"/>
              <w:noProof w:val="0"/>
              <w:sz w:val="22"/>
              <w:rtl/>
              <w:lang w:val="en-US" w:eastAsia="zh-CN"/>
            </w:rPr>
            <w:t>للمقرر 641</w:t>
          </w:r>
        </w:hyperlink>
      </w:hyperlink>
      <w:r w:rsidR="003C641F" w:rsidRPr="0042600C">
        <w:rPr>
          <w:rtl/>
        </w:rPr>
        <w:t xml:space="preserve"> </w:t>
      </w:r>
      <w:r w:rsidR="00A016EC" w:rsidRPr="0042600C">
        <w:rPr>
          <w:rtl/>
        </w:rPr>
        <w:t>(</w:t>
      </w:r>
      <w:r w:rsidR="00F72DF3">
        <w:rPr>
          <w:rFonts w:hint="cs"/>
          <w:rtl/>
        </w:rPr>
        <w:t xml:space="preserve">دورة </w:t>
      </w:r>
      <w:r w:rsidR="00A016EC" w:rsidRPr="0042600C">
        <w:rPr>
          <w:rtl/>
        </w:rPr>
        <w:t>مجلس</w:t>
      </w:r>
      <w:r w:rsidR="00F72DF3">
        <w:rPr>
          <w:rFonts w:hint="cs"/>
          <w:rtl/>
        </w:rPr>
        <w:t xml:space="preserve"> الاتحاد لعام </w:t>
      </w:r>
      <w:r w:rsidR="00A016EC" w:rsidRPr="0042600C">
        <w:rPr>
          <w:rtl/>
        </w:rPr>
        <w:t>2024)</w:t>
      </w:r>
      <w:r w:rsidR="003C641F" w:rsidRPr="0042600C">
        <w:rPr>
          <w:rtl/>
        </w:rPr>
        <w:t>، عقدت الأمينة العامة للاتحاد اجتماعاً لفريق خبراء غير رسمي</w:t>
      </w:r>
      <w:r w:rsidR="00A016EC">
        <w:rPr>
          <w:rFonts w:hint="cs"/>
          <w:rtl/>
        </w:rPr>
        <w:t> </w:t>
      </w:r>
      <w:r w:rsidR="003C641F" w:rsidRPr="0042600C">
        <w:rPr>
          <w:rtl/>
        </w:rPr>
        <w:t>(IEG-WTPF-26) لإعداد تقرير الأمينة العامة الذي سيُقدَّم إلى المنتدى WTPF-26 (تقرير الأمينة العامة) والذي سيشكل أساس المناقشات في المنتدى WTPF-26. وعين المجلس في دورته لعام 2024 أيضاً السيد رودني تايلور من بربادوس رئيساً لفريق الخبراء غير الرسمي، فضلاً عن ستة نواب للرئيس يمثلون كل منطقة من مناطق الاتحاد. ودعيت الدول الأعضاء وأعضاء القطاعات والمنتسبون والهيئات الأكاديمية، فضلاً عن دولة فلسطين والمنظمات التي لها الحق في حضور مؤتمرات الاتحاد واجتماعاته بصفة مراقب، إلى ترشيح خبرائها للفريق غير الرسمي المعني بالمنتدى</w:t>
      </w:r>
      <w:r w:rsidR="002403DF">
        <w:rPr>
          <w:rFonts w:hint="cs"/>
          <w:rtl/>
        </w:rPr>
        <w:t> </w:t>
      </w:r>
      <w:r w:rsidR="003C641F" w:rsidRPr="0042600C">
        <w:rPr>
          <w:rtl/>
        </w:rPr>
        <w:t>WTPF</w:t>
      </w:r>
      <w:r w:rsidR="00A016EC">
        <w:rPr>
          <w:rtl/>
        </w:rPr>
        <w:noBreakHyphen/>
      </w:r>
      <w:r w:rsidR="003C641F" w:rsidRPr="0042600C">
        <w:rPr>
          <w:rtl/>
        </w:rPr>
        <w:t xml:space="preserve">26 (الرسالة المعممة </w:t>
      </w:r>
      <w:hyperlink r:id="rId19" w:history="1">
        <w:hyperlink r:id="rId20" w:history="1">
          <w:r w:rsidR="003C641F" w:rsidRPr="0042600C">
            <w:rPr>
              <w:rStyle w:val="Hyperlink"/>
              <w:rFonts w:ascii="Dubai" w:eastAsiaTheme="minorEastAsia" w:hAnsi="Dubai" w:cs="Dubai"/>
              <w:noProof w:val="0"/>
              <w:sz w:val="22"/>
              <w:lang w:val="en-US" w:eastAsia="zh-CN"/>
            </w:rPr>
            <w:t>CL-24/44</w:t>
          </w:r>
        </w:hyperlink>
      </w:hyperlink>
      <w:r w:rsidR="003C641F" w:rsidRPr="0042600C">
        <w:rPr>
          <w:rtl/>
        </w:rPr>
        <w:t xml:space="preserve">). وعقد فريق الخبراء غير الرسمي اجتماعين حتى الآن: في 7 و8 أكتوبر 2024 و13 و14 فبراير 2025. وتتاح قائمة الخبراء المرشحين </w:t>
      </w:r>
      <w:hyperlink r:id="rId21" w:history="1">
        <w:hyperlink r:id="rId22" w:history="1">
          <w:r w:rsidR="003C641F" w:rsidRPr="0042600C">
            <w:rPr>
              <w:rStyle w:val="Hyperlink"/>
              <w:rFonts w:ascii="Dubai" w:eastAsiaTheme="minorEastAsia" w:hAnsi="Dubai" w:cs="Dubai"/>
              <w:noProof w:val="0"/>
              <w:sz w:val="22"/>
              <w:rtl/>
              <w:lang w:val="en-US" w:eastAsia="zh-CN"/>
            </w:rPr>
            <w:t>هنا</w:t>
          </w:r>
        </w:hyperlink>
      </w:hyperlink>
      <w:r w:rsidR="003C641F" w:rsidRPr="0042600C">
        <w:rPr>
          <w:rtl/>
        </w:rPr>
        <w:t>.</w:t>
      </w:r>
    </w:p>
    <w:p w14:paraId="71D07930" w14:textId="1106004F" w:rsidR="003C641F" w:rsidRPr="008C6541" w:rsidRDefault="0042600C" w:rsidP="003C641F">
      <w:pPr>
        <w:textDirection w:val="tbRlV"/>
        <w:rPr>
          <w:lang w:val="ar-SA" w:eastAsia="zh-TW" w:bidi="en-GB"/>
        </w:rPr>
      </w:pPr>
      <w:r>
        <w:t>2.2</w:t>
      </w:r>
      <w:r w:rsidR="003C641F" w:rsidRPr="008C6541">
        <w:rPr>
          <w:rtl/>
        </w:rPr>
        <w:tab/>
        <w:t>وناقش فريق الخبراء غير الرسمي، في اجتماعه الأول، أول مشروع لتقرير الأمينة العامة فضلاً عن المواضيع المحتملة لمشاريع الآراء المحتملة استناداً إلى موضوع المنتدى WTPF-26، ويس</w:t>
      </w:r>
      <w:r w:rsidR="003C641F">
        <w:rPr>
          <w:rtl/>
        </w:rPr>
        <w:t>ّ</w:t>
      </w:r>
      <w:r w:rsidR="003C641F" w:rsidRPr="008C6541">
        <w:rPr>
          <w:rtl/>
        </w:rPr>
        <w:t xml:space="preserve">ره بالاتفاق </w:t>
      </w:r>
      <w:r w:rsidR="003C641F">
        <w:rPr>
          <w:rtl/>
        </w:rPr>
        <w:t xml:space="preserve">مع </w:t>
      </w:r>
      <w:r w:rsidR="003C641F" w:rsidRPr="008C6541">
        <w:rPr>
          <w:rtl/>
        </w:rPr>
        <w:t>نواب الرئيس/الميس</w:t>
      </w:r>
      <w:r w:rsidR="003C641F">
        <w:rPr>
          <w:rtl/>
        </w:rPr>
        <w:t>ّ</w:t>
      </w:r>
      <w:r w:rsidR="003C641F" w:rsidRPr="008C6541">
        <w:rPr>
          <w:rtl/>
        </w:rPr>
        <w:t>ر</w:t>
      </w:r>
      <w:r w:rsidR="003C641F">
        <w:rPr>
          <w:rtl/>
        </w:rPr>
        <w:t>ي</w:t>
      </w:r>
      <w:r w:rsidR="003C641F" w:rsidRPr="008C6541">
        <w:rPr>
          <w:rtl/>
        </w:rPr>
        <w:t>ن المواضيعي</w:t>
      </w:r>
      <w:r w:rsidR="003C641F">
        <w:rPr>
          <w:rtl/>
        </w:rPr>
        <w:t>ي</w:t>
      </w:r>
      <w:r w:rsidR="003C641F" w:rsidRPr="008C6541">
        <w:rPr>
          <w:rtl/>
        </w:rPr>
        <w:t>ن لكل موضوع من المواضيع قيد المناقشة حالياً على النحو التالي</w:t>
      </w:r>
      <w:r w:rsidR="003C641F" w:rsidRPr="008C6541">
        <w:t>:</w:t>
      </w:r>
    </w:p>
    <w:p w14:paraId="65C60C57" w14:textId="6215FEB1" w:rsidR="003C641F" w:rsidRPr="00A016EC" w:rsidRDefault="00A016EC" w:rsidP="00A016EC">
      <w:pPr>
        <w:pStyle w:val="enumlev1"/>
      </w:pPr>
      <w:r w:rsidRPr="00A016EC">
        <w:rPr>
          <w:rFonts w:hint="cs"/>
          <w:rtl/>
        </w:rPr>
        <w:t>-</w:t>
      </w:r>
      <w:r w:rsidR="003C641F" w:rsidRPr="00A016EC">
        <w:rPr>
          <w:rtl/>
        </w:rPr>
        <w:tab/>
        <w:t>سد الفجوات الرقمية، بقيادة نائب الرئيس السيد أشوك كومار (الهند)</w:t>
      </w:r>
    </w:p>
    <w:p w14:paraId="79D440A4" w14:textId="1561629C" w:rsidR="003C641F" w:rsidRPr="00A016EC" w:rsidRDefault="00A016EC" w:rsidP="00A016EC">
      <w:pPr>
        <w:pStyle w:val="enumlev1"/>
      </w:pPr>
      <w:r w:rsidRPr="00A016EC">
        <w:rPr>
          <w:rFonts w:hint="cs"/>
          <w:rtl/>
        </w:rPr>
        <w:t>-</w:t>
      </w:r>
      <w:r w:rsidR="003C641F" w:rsidRPr="00A016EC">
        <w:rPr>
          <w:rtl/>
        </w:rPr>
        <w:tab/>
        <w:t>التحول الرقمي المراعي للبيئة، بقيادة نائب الرئيس السيد معاذ الرميح (المملكة العربية السعودية)</w:t>
      </w:r>
    </w:p>
    <w:p w14:paraId="5EC0C804" w14:textId="1E58724C" w:rsidR="003C641F" w:rsidRPr="002403DF" w:rsidRDefault="00A016EC" w:rsidP="00A016EC">
      <w:pPr>
        <w:pStyle w:val="enumlev1"/>
        <w:rPr>
          <w:spacing w:val="2"/>
        </w:rPr>
      </w:pPr>
      <w:r w:rsidRPr="002403DF">
        <w:rPr>
          <w:rFonts w:hint="cs"/>
          <w:spacing w:val="2"/>
          <w:rtl/>
        </w:rPr>
        <w:t>-</w:t>
      </w:r>
      <w:r w:rsidR="003C641F" w:rsidRPr="002403DF">
        <w:rPr>
          <w:spacing w:val="2"/>
          <w:rtl/>
        </w:rPr>
        <w:tab/>
        <w:t>إقامة بنية تحتية مرنة للاتصالات/تكنولوجيا المعلومات والاتصالات، بقيادة نائب الرئيس السيد دومينيك أوكو</w:t>
      </w:r>
      <w:r w:rsidR="008646DD" w:rsidRPr="002403DF">
        <w:rPr>
          <w:rFonts w:hint="cs"/>
          <w:spacing w:val="2"/>
          <w:rtl/>
        </w:rPr>
        <w:t> </w:t>
      </w:r>
      <w:r w:rsidR="003C641F" w:rsidRPr="002403DF">
        <w:rPr>
          <w:spacing w:val="2"/>
          <w:rtl/>
        </w:rPr>
        <w:t>(كينيا)</w:t>
      </w:r>
    </w:p>
    <w:p w14:paraId="24C625C9" w14:textId="191441EB" w:rsidR="003C641F" w:rsidRPr="00A016EC" w:rsidRDefault="00A016EC" w:rsidP="00A016EC">
      <w:pPr>
        <w:pStyle w:val="enumlev1"/>
      </w:pPr>
      <w:r w:rsidRPr="00A016EC">
        <w:rPr>
          <w:rFonts w:hint="cs"/>
          <w:rtl/>
        </w:rPr>
        <w:t>-</w:t>
      </w:r>
      <w:r w:rsidR="003C641F" w:rsidRPr="00A016EC">
        <w:rPr>
          <w:rtl/>
        </w:rPr>
        <w:tab/>
        <w:t>التوصيلية الفضائية، بقيادة الميسر المواضيعي السيد رونالدو نيفيس دي مورا فيلهو (البرازيل)</w:t>
      </w:r>
    </w:p>
    <w:p w14:paraId="60A44BD0" w14:textId="32634630" w:rsidR="003C641F" w:rsidRPr="008C6541" w:rsidRDefault="00A016EC" w:rsidP="00A016EC">
      <w:pPr>
        <w:pStyle w:val="enumlev1"/>
        <w:rPr>
          <w:lang w:val="ar-SA" w:eastAsia="zh-TW" w:bidi="en-GB"/>
        </w:rPr>
      </w:pPr>
      <w:r w:rsidRPr="00A016EC">
        <w:rPr>
          <w:rFonts w:hint="cs"/>
          <w:rtl/>
        </w:rPr>
        <w:t>-</w:t>
      </w:r>
      <w:r w:rsidR="003C641F" w:rsidRPr="00A016EC">
        <w:rPr>
          <w:rtl/>
        </w:rPr>
        <w:tab/>
        <w:t>تعزيز أنظمة الابتكار الإيكولوجية المتمحورة حول تكنولوجيا المعلومات والاتصالات، بقيادة نائب الرئيس السيد</w:t>
      </w:r>
      <w:r w:rsidR="008646DD">
        <w:rPr>
          <w:rFonts w:hint="cs"/>
          <w:rtl/>
        </w:rPr>
        <w:t> </w:t>
      </w:r>
      <w:r w:rsidR="003C641F" w:rsidRPr="00A016EC">
        <w:rPr>
          <w:rtl/>
        </w:rPr>
        <w:t>توبياس كوفمان (ألمانيا)</w:t>
      </w:r>
    </w:p>
    <w:p w14:paraId="19FD4275" w14:textId="1B842A4F" w:rsidR="003C641F" w:rsidRPr="001C38B5" w:rsidRDefault="003C641F" w:rsidP="00237AF0">
      <w:r w:rsidRPr="001C38B5">
        <w:rPr>
          <w:rtl/>
        </w:rPr>
        <w:t xml:space="preserve">وراجع فريق الخبراء غير الرسمي أيضاً الجدول الزمني لإعداد تقرير الأمينة العامة الوارد في الملحق 2 </w:t>
      </w:r>
      <w:hyperlink r:id="rId23" w:history="1">
        <w:r w:rsidRPr="002403DF">
          <w:rPr>
            <w:rStyle w:val="Hyperlink"/>
            <w:rFonts w:ascii="Dubai" w:eastAsiaTheme="minorEastAsia" w:hAnsi="Dubai" w:cs="Dubai"/>
            <w:noProof w:val="0"/>
            <w:spacing w:val="-5"/>
            <w:sz w:val="22"/>
            <w:rtl/>
            <w:lang w:val="en-US" w:eastAsia="zh-CN"/>
          </w:rPr>
          <w:t>بالمقرر 641</w:t>
        </w:r>
      </w:hyperlink>
      <w:r w:rsidRPr="001C38B5">
        <w:rPr>
          <w:rtl/>
        </w:rPr>
        <w:t xml:space="preserve"> (</w:t>
      </w:r>
      <w:r w:rsidR="00F72DF3" w:rsidRPr="001C38B5">
        <w:rPr>
          <w:rFonts w:hint="cs"/>
          <w:rtl/>
        </w:rPr>
        <w:t>دورة مجلس الاتحاد لعام 2024</w:t>
      </w:r>
      <w:r w:rsidRPr="001C38B5">
        <w:rPr>
          <w:rtl/>
        </w:rPr>
        <w:t>). ويُعرَض هذا الجدول في الملحق بهذه الوثيقة. ووفقاً للجدول الزمني المنقح، أعدت الأمانة مشروعاً ثانياً لتقرير الأمينة العامة، أخذت فيه بعين الاعتبار التعليقات الواردة من فريق الخبراء غير الرسمي، ونُشِر المشروع في نوفمبر 2024 لكي يعلِّق عليه أعضاء فريق الخبراء غير الرسمي بالرد عليه وأيضاً من خلال مشاورة عامة مفتوحة، قبل الاجتماع الثاني للفريق.</w:t>
      </w:r>
    </w:p>
    <w:p w14:paraId="23EB3874" w14:textId="6E970A5D" w:rsidR="003C641F" w:rsidRPr="00237AF0" w:rsidRDefault="00E43335" w:rsidP="00595BED">
      <w:pPr>
        <w:rPr>
          <w:spacing w:val="-6"/>
          <w:lang w:val="ar-SA" w:eastAsia="zh-TW" w:bidi="en-GB"/>
        </w:rPr>
      </w:pPr>
      <w:r w:rsidRPr="00237AF0">
        <w:rPr>
          <w:spacing w:val="-6"/>
        </w:rPr>
        <w:lastRenderedPageBreak/>
        <w:t>3.2</w:t>
      </w:r>
      <w:r w:rsidR="003C641F" w:rsidRPr="00237AF0">
        <w:rPr>
          <w:spacing w:val="-6"/>
          <w:rtl/>
        </w:rPr>
        <w:tab/>
        <w:t>وناقش فريق الخبراء غير الرسمي، في اجتماعه الثاني، المشروع الثاني لتقرير الأمينة العامة، بما في ذلك التعليقات الواردة من خلال المشاورة العامة المفتوحة، فضلاً عن الخطوط العريضة لمشاريع الآراء المحتملة. ووافق فريق الخبراء غير الرسمي أيضاً على مواصلة المناقشات بشأن مشاريع الآراء المحتملة من خلال عقد سلسلة من المشاورات غير الرسمية عبر الإنترنت بين الأعضاء المهتمين في الفترة بين الاجتماعين الثاني والثالث لفريق الخبراء غير الرسمي، بتيسير من نواب الرئيس/الميسرين المواضيعيين المذكورين أعلاه (أفرقة العمل غير الرسمية). ووفقاً للجدول الزمني المنقح، أعدت الأمانة مشروعاً ثالثاً لتقرير الأمينة العامة، مع مراعاة التعليقات الواردة من فريق الخبراء غير الرسمي، نُشِر في مارس 2025 لكي يعلِّق عليه أعضاء فريق الخبراء غير الرسمي بالرد عليه وأيضاً من خلال مشاورة عامة ثانية مفتوحة، قبل الاجتماع الثالث للفريق.</w:t>
      </w:r>
    </w:p>
    <w:p w14:paraId="11E18B97" w14:textId="205E8C00" w:rsidR="003C641F" w:rsidRPr="00237AF0" w:rsidRDefault="00E43335" w:rsidP="00595BED">
      <w:pPr>
        <w:rPr>
          <w:spacing w:val="-4"/>
          <w:lang w:val="ar-SA" w:eastAsia="zh-TW" w:bidi="en-GB"/>
        </w:rPr>
      </w:pPr>
      <w:r w:rsidRPr="00237AF0">
        <w:rPr>
          <w:spacing w:val="-4"/>
        </w:rPr>
        <w:t>4.2</w:t>
      </w:r>
      <w:r w:rsidR="003C641F" w:rsidRPr="00237AF0">
        <w:rPr>
          <w:spacing w:val="-4"/>
          <w:rtl/>
        </w:rPr>
        <w:tab/>
        <w:t xml:space="preserve">وحتى </w:t>
      </w:r>
      <w:r w:rsidR="00773531" w:rsidRPr="00237AF0">
        <w:rPr>
          <w:rFonts w:hint="cs"/>
          <w:spacing w:val="-4"/>
          <w:rtl/>
        </w:rPr>
        <w:t>16</w:t>
      </w:r>
      <w:r w:rsidR="003C641F" w:rsidRPr="00237AF0">
        <w:rPr>
          <w:spacing w:val="-4"/>
          <w:rtl/>
        </w:rPr>
        <w:t xml:space="preserve"> </w:t>
      </w:r>
      <w:r w:rsidR="00773531" w:rsidRPr="00237AF0">
        <w:rPr>
          <w:rFonts w:hint="cs"/>
          <w:spacing w:val="-4"/>
          <w:rtl/>
        </w:rPr>
        <w:t>يونيو</w:t>
      </w:r>
      <w:r w:rsidR="003C641F" w:rsidRPr="00237AF0">
        <w:rPr>
          <w:spacing w:val="-4"/>
          <w:rtl/>
        </w:rPr>
        <w:t xml:space="preserve"> 2025، كان كل فريق من أفرقة العمل غير الرسمية الخمسة قد اجتمع مرة واحدة </w:t>
      </w:r>
      <w:r w:rsidR="00773531" w:rsidRPr="00237AF0">
        <w:rPr>
          <w:rFonts w:hint="cs"/>
          <w:spacing w:val="-4"/>
          <w:rtl/>
        </w:rPr>
        <w:t>ومرتين</w:t>
      </w:r>
      <w:r w:rsidR="003C641F" w:rsidRPr="00237AF0">
        <w:rPr>
          <w:spacing w:val="-4"/>
          <w:rtl/>
        </w:rPr>
        <w:t>، بقيادة نائب الرئيس أو الميسر المواضيعي المعني. وتتسم أساليب عمل هذه الأفرقة بالمرونة، حيث تقدم الأمانة الدعم حسب الحاجة، بما في ذلك من خلال أدوات الاجتماعات والتعاون الإلكترونية. وقد دعي جميع أعضاء فريق الخبراء غير الرسمي إلى الانضمام إلى فريق العمل غير الرسمي الذي يرغبون فيه. والهدف من هذه الاجتماعات هو دعم عمل فريق الخبراء غير الرسمي من خلال تعزيز المزيد من التفاهمات المشتركة والتقارب المحتمل بشأن مختلف مشاريع الآراء</w:t>
      </w:r>
      <w:r w:rsidR="00237AF0" w:rsidRPr="00237AF0">
        <w:rPr>
          <w:rFonts w:hint="cs"/>
          <w:spacing w:val="-4"/>
          <w:rtl/>
        </w:rPr>
        <w:t> </w:t>
      </w:r>
      <w:r w:rsidR="003C641F" w:rsidRPr="00237AF0">
        <w:rPr>
          <w:spacing w:val="-4"/>
          <w:rtl/>
        </w:rPr>
        <w:t>الممكنة.</w:t>
      </w:r>
    </w:p>
    <w:p w14:paraId="486DD5C0" w14:textId="03EB82DF" w:rsidR="00773531" w:rsidRDefault="00E43335" w:rsidP="00595BED">
      <w:pPr>
        <w:rPr>
          <w:rtl/>
        </w:rPr>
      </w:pPr>
      <w:r w:rsidRPr="00E43335">
        <w:t>5.2</w:t>
      </w:r>
      <w:r w:rsidR="003C641F" w:rsidRPr="00E43335">
        <w:rPr>
          <w:rtl/>
        </w:rPr>
        <w:tab/>
      </w:r>
      <w:r w:rsidR="00773531" w:rsidRPr="00773531">
        <w:rPr>
          <w:rtl/>
        </w:rPr>
        <w:t xml:space="preserve">وفي 29 مايو 2025، اجتمع فريق إدارة المنتدى </w:t>
      </w:r>
      <w:r w:rsidR="00773531" w:rsidRPr="00773531">
        <w:t>WTPF-26</w:t>
      </w:r>
      <w:r w:rsidR="00773531" w:rsidRPr="00773531">
        <w:rPr>
          <w:rtl/>
        </w:rPr>
        <w:t xml:space="preserve"> (الرئيس ونواب الرئيس والميسر المواضيعي) لمناقشة توحيد النصوص الأساسية استناداً إلى التقدم المحرز في مناقشات الأفرقة المواضيعية الجارية. ونشر الرئيس بعد ذلك تقرير الرئيس الذي يحتوي على مشاريع الآراء الموحدة الخمسة في 16 يونيو 2025. ولإتاحة الوقت الكافي لفريق الخبراء غير الرسمي للتفكير في هذه النصوص الأساسية وتقديم مساهمات خطية، حدد موعد نهائي مؤقت هو 7 أغسطس 2025 لتقديم تعليقات إضافية على مشاريع الآراء (انظر </w:t>
      </w:r>
      <w:hyperlink w:anchor="Annex_2" w:history="1">
        <w:r w:rsidR="00773531" w:rsidRPr="00237AF0">
          <w:rPr>
            <w:rStyle w:val="Hyperlink"/>
            <w:rFonts w:ascii="Dubai" w:eastAsiaTheme="minorEastAsia" w:hAnsi="Dubai" w:cs="Dubai"/>
            <w:noProof w:val="0"/>
            <w:sz w:val="22"/>
            <w:rtl/>
            <w:lang w:val="en-US" w:eastAsia="zh-CN"/>
          </w:rPr>
          <w:t>الملحق 2</w:t>
        </w:r>
      </w:hyperlink>
      <w:r w:rsidR="00773531" w:rsidRPr="00773531">
        <w:rPr>
          <w:rtl/>
        </w:rPr>
        <w:t>).</w:t>
      </w:r>
    </w:p>
    <w:p w14:paraId="14B4E458" w14:textId="2E50D972" w:rsidR="003C641F" w:rsidRPr="00E43335" w:rsidRDefault="00773531" w:rsidP="00595BED">
      <w:r>
        <w:t>6.2</w:t>
      </w:r>
      <w:r>
        <w:tab/>
      </w:r>
      <w:r w:rsidR="003C641F" w:rsidRPr="00E43335">
        <w:rPr>
          <w:rtl/>
        </w:rPr>
        <w:t>وجميع الوثائق المتعلقة بالعملية التحضيرية متاحة</w:t>
      </w:r>
      <w:r w:rsidR="00E43335">
        <w:rPr>
          <w:rFonts w:hint="cs"/>
          <w:rtl/>
        </w:rPr>
        <w:t>ً</w:t>
      </w:r>
      <w:r w:rsidR="003C641F" w:rsidRPr="00E43335">
        <w:rPr>
          <w:rtl/>
        </w:rPr>
        <w:t xml:space="preserve"> على </w:t>
      </w:r>
      <w:hyperlink r:id="rId24" w:anchor="/ar" w:history="1">
        <w:r w:rsidR="003C641F" w:rsidRPr="00595BED">
          <w:rPr>
            <w:rStyle w:val="Hyperlink"/>
            <w:rFonts w:ascii="Dubai" w:eastAsiaTheme="minorEastAsia" w:hAnsi="Dubai" w:cs="Dubai"/>
            <w:noProof w:val="0"/>
            <w:sz w:val="22"/>
            <w:rtl/>
            <w:lang w:val="en-US" w:eastAsia="zh-CN"/>
          </w:rPr>
          <w:t>الموقع الإلكتروني لفريق الخبراء غير الرسمي</w:t>
        </w:r>
      </w:hyperlink>
      <w:r w:rsidR="003C641F" w:rsidRPr="00E43335">
        <w:rPr>
          <w:rtl/>
        </w:rPr>
        <w:t>. وتشمل هذه الوثائق العديد من مشاريع تقرير الأمينة العامة، والتعليقات الواردة من أعضاء فريق الخبراء غير الرسمي (بما</w:t>
      </w:r>
      <w:r w:rsidR="00595BED">
        <w:rPr>
          <w:rFonts w:hint="cs"/>
          <w:rtl/>
        </w:rPr>
        <w:t> </w:t>
      </w:r>
      <w:r w:rsidR="003C641F" w:rsidRPr="00E43335">
        <w:rPr>
          <w:rtl/>
        </w:rPr>
        <w:t>في</w:t>
      </w:r>
      <w:r w:rsidR="00595BED">
        <w:rPr>
          <w:rFonts w:hint="cs"/>
          <w:rtl/>
        </w:rPr>
        <w:t> </w:t>
      </w:r>
      <w:r w:rsidR="003C641F" w:rsidRPr="00E43335">
        <w:rPr>
          <w:rtl/>
        </w:rPr>
        <w:t>ذلك مشاريع الآراء المحتملة)، والتعليقات الواردة من عملية المشاورة العامة المفتوحة عبر الإنترنت. وأُعِّدت قائمة بريد إلكترونية (</w:t>
      </w:r>
      <w:hyperlink r:id="rId25" w:history="1">
        <w:r w:rsidR="00E43335" w:rsidRPr="00E43335">
          <w:rPr>
            <w:rStyle w:val="Hyperlink"/>
            <w:rFonts w:ascii="Dubai" w:eastAsiaTheme="minorEastAsia" w:hAnsi="Dubai" w:cs="Dubai"/>
            <w:noProof w:val="0"/>
            <w:sz w:val="22"/>
            <w:lang w:val="en-US" w:eastAsia="zh-CN"/>
          </w:rPr>
          <w:t>iegwtpf26@lists.itu.int</w:t>
        </w:r>
      </w:hyperlink>
      <w:r w:rsidR="003C641F" w:rsidRPr="00E43335">
        <w:rPr>
          <w:rtl/>
        </w:rPr>
        <w:t>) لتيسير الاتصالات بين أعضاء الفريق في الفترة ما بين الاجتماعات.</w:t>
      </w:r>
    </w:p>
    <w:p w14:paraId="7AA8B831" w14:textId="77777777" w:rsidR="003C641F" w:rsidRPr="008C6541" w:rsidRDefault="003C641F" w:rsidP="00595BED">
      <w:pPr>
        <w:pStyle w:val="Heading1"/>
        <w:rPr>
          <w:lang w:val="ar-SA" w:eastAsia="zh-TW" w:bidi="en-GB"/>
        </w:rPr>
      </w:pPr>
      <w:r w:rsidRPr="008C6541">
        <w:rPr>
          <w:rtl/>
        </w:rPr>
        <w:t>3</w:t>
      </w:r>
      <w:r w:rsidRPr="008C6541">
        <w:rPr>
          <w:rtl/>
        </w:rPr>
        <w:tab/>
        <w:t>تنظيم الخدمات اللوجستية وإعدادها</w:t>
      </w:r>
    </w:p>
    <w:p w14:paraId="35AF20CB" w14:textId="451A14D2" w:rsidR="003C641F" w:rsidRPr="008C6541" w:rsidRDefault="00E43335" w:rsidP="003C641F">
      <w:pPr>
        <w:textDirection w:val="tbRlV"/>
        <w:rPr>
          <w:lang w:val="ar-SA" w:eastAsia="zh-TW" w:bidi="en-GB"/>
        </w:rPr>
      </w:pPr>
      <w:r>
        <w:rPr>
          <w:rFonts w:hint="cs"/>
          <w:rtl/>
        </w:rPr>
        <w:t>1.3</w:t>
      </w:r>
      <w:r w:rsidR="003C641F" w:rsidRPr="008C6541">
        <w:rPr>
          <w:rtl/>
        </w:rPr>
        <w:tab/>
      </w:r>
      <w:r w:rsidR="003C641F" w:rsidRPr="00E43335">
        <w:rPr>
          <w:spacing w:val="-2"/>
          <w:rtl/>
        </w:rPr>
        <w:t>يقدِّم فريق داخلي مشترك بين القطاعات الدعم إلى الأمانة في تنسيق الأعمال التحضيرية للمنتدى WTPF-26.</w:t>
      </w:r>
    </w:p>
    <w:p w14:paraId="1A89E24A" w14:textId="245B3C4B" w:rsidR="003C641F" w:rsidRPr="001C38B5" w:rsidRDefault="00E43335" w:rsidP="00595BED">
      <w:pPr>
        <w:rPr>
          <w:spacing w:val="-4"/>
          <w:lang w:val="ar-SA" w:eastAsia="zh-TW" w:bidi="en-GB"/>
        </w:rPr>
      </w:pPr>
      <w:r w:rsidRPr="001C38B5">
        <w:rPr>
          <w:spacing w:val="-4"/>
        </w:rPr>
        <w:t>2.3</w:t>
      </w:r>
      <w:r w:rsidR="003C641F" w:rsidRPr="001C38B5">
        <w:rPr>
          <w:spacing w:val="-4"/>
          <w:rtl/>
        </w:rPr>
        <w:tab/>
        <w:t>كما نُشِر الموقع الإلكتروني للمنتدى العالمي لسياسات الاتصالات/تكنولوجيا المعلومات والاتصالات، الذي يحتوي على جميع المعلومات ذات الصلة وهو متاح هنا</w:t>
      </w:r>
      <w:r w:rsidR="003C641F" w:rsidRPr="001C38B5">
        <w:rPr>
          <w:spacing w:val="-4"/>
        </w:rPr>
        <w:t>:</w:t>
      </w:r>
      <w:r w:rsidR="003C641F" w:rsidRPr="001C38B5">
        <w:rPr>
          <w:spacing w:val="-4"/>
          <w:rtl/>
        </w:rPr>
        <w:t xml:space="preserve"> </w:t>
      </w:r>
      <w:hyperlink r:id="rId26" w:anchor="/ar" w:history="1">
        <w:r w:rsidR="00DB6CE5" w:rsidRPr="001C38B5">
          <w:rPr>
            <w:rStyle w:val="Hyperlink"/>
            <w:rFonts w:ascii="Dubai" w:eastAsiaTheme="minorEastAsia" w:hAnsi="Dubai" w:cs="Dubai"/>
            <w:noProof w:val="0"/>
            <w:spacing w:val="-4"/>
            <w:sz w:val="22"/>
            <w:lang w:val="en-US" w:eastAsia="zh-CN"/>
          </w:rPr>
          <w:t>https://wtpf.itu.int/2026/</w:t>
        </w:r>
      </w:hyperlink>
      <w:r w:rsidR="00DB6CE5" w:rsidRPr="001C38B5">
        <w:rPr>
          <w:rStyle w:val="Hyperlink"/>
          <w:rFonts w:ascii="Dubai" w:eastAsiaTheme="minorEastAsia" w:hAnsi="Dubai" w:cs="Dubai" w:hint="cs"/>
          <w:noProof w:val="0"/>
          <w:spacing w:val="-4"/>
          <w:sz w:val="22"/>
          <w:u w:val="none"/>
          <w:rtl/>
          <w:lang w:val="en-US" w:eastAsia="zh-CN"/>
        </w:rPr>
        <w:t xml:space="preserve"> </w:t>
      </w:r>
      <w:r w:rsidR="003C641F" w:rsidRPr="001C38B5">
        <w:rPr>
          <w:spacing w:val="-4"/>
          <w:rtl/>
        </w:rPr>
        <w:t>وهو يتضمن المشاورة العامة المفتوحة الثانية عبر الإنترنت، والتي ستكون مفتوحة في الفترة من مارس إلى يونيو 2025. ويتضمن الموقع الإلكتروني وظائف جديدة، تشمل صفحات فردية مخصصة لعرض مبادرات الاتحاد المتعلقة بالمواضيع المحددة في إطار موضوع المنتدى WTPF-26.</w:t>
      </w:r>
    </w:p>
    <w:p w14:paraId="36BB02DB" w14:textId="77777777" w:rsidR="003C641F" w:rsidRPr="008C6541" w:rsidRDefault="003C641F" w:rsidP="00E43335">
      <w:pPr>
        <w:pStyle w:val="Heading1"/>
        <w:rPr>
          <w:lang w:val="ar-SA" w:eastAsia="zh-TW" w:bidi="en-GB"/>
        </w:rPr>
      </w:pPr>
      <w:r w:rsidRPr="008C6541">
        <w:rPr>
          <w:rtl/>
        </w:rPr>
        <w:t>4</w:t>
      </w:r>
      <w:r w:rsidRPr="008C6541">
        <w:rPr>
          <w:rtl/>
        </w:rPr>
        <w:tab/>
        <w:t>المكان والمواعيد</w:t>
      </w:r>
    </w:p>
    <w:p w14:paraId="3F695A75" w14:textId="708CC124" w:rsidR="003C641F" w:rsidRPr="00237AF0" w:rsidRDefault="00E43335" w:rsidP="00595BED">
      <w:pPr>
        <w:rPr>
          <w:spacing w:val="-6"/>
          <w:lang w:val="ar-SA" w:eastAsia="zh-TW" w:bidi="en-GB"/>
        </w:rPr>
      </w:pPr>
      <w:r w:rsidRPr="00237AF0">
        <w:rPr>
          <w:spacing w:val="-6"/>
        </w:rPr>
        <w:t>1.4</w:t>
      </w:r>
      <w:r w:rsidR="003C641F" w:rsidRPr="00237AF0">
        <w:rPr>
          <w:spacing w:val="-6"/>
          <w:rtl/>
        </w:rPr>
        <w:tab/>
        <w:t>نظراً لعدم توفر قاعات في مركز جنيف الدولي للمؤتمرات في عام 2026، وجهت الأمينة العامة دعوة في</w:t>
      </w:r>
      <w:r w:rsidR="00773531" w:rsidRPr="00237AF0">
        <w:rPr>
          <w:rFonts w:hint="eastAsia"/>
          <w:spacing w:val="-6"/>
          <w:rtl/>
          <w:lang w:bidi="ar-EG"/>
        </w:rPr>
        <w:t> </w:t>
      </w:r>
      <w:r w:rsidR="003C641F" w:rsidRPr="00237AF0">
        <w:rPr>
          <w:spacing w:val="-6"/>
          <w:rtl/>
        </w:rPr>
        <w:t>نوفمبر</w:t>
      </w:r>
      <w:r w:rsidR="00595BED" w:rsidRPr="00237AF0">
        <w:rPr>
          <w:rFonts w:hint="cs"/>
          <w:spacing w:val="-6"/>
          <w:rtl/>
        </w:rPr>
        <w:t> </w:t>
      </w:r>
      <w:r w:rsidR="003C641F" w:rsidRPr="00237AF0">
        <w:rPr>
          <w:spacing w:val="-6"/>
          <w:rtl/>
        </w:rPr>
        <w:t xml:space="preserve">2024 من خلال الرسالة المعممة </w:t>
      </w:r>
      <w:hyperlink r:id="rId27" w:history="1">
        <w:r w:rsidRPr="00237AF0">
          <w:rPr>
            <w:rStyle w:val="Hyperlink"/>
            <w:rFonts w:ascii="Dubai" w:eastAsiaTheme="minorEastAsia" w:hAnsi="Dubai" w:cs="Dubai"/>
            <w:noProof w:val="0"/>
            <w:spacing w:val="-6"/>
            <w:sz w:val="22"/>
            <w:lang w:val="en-US" w:eastAsia="zh-CN"/>
          </w:rPr>
          <w:t>CL-24/69</w:t>
        </w:r>
      </w:hyperlink>
      <w:r w:rsidR="003C641F" w:rsidRPr="00237AF0">
        <w:rPr>
          <w:spacing w:val="-6"/>
          <w:rtl/>
        </w:rPr>
        <w:t xml:space="preserve"> إلى الدول الأعضاء لاستضافة المنتدى WTPF-26، طلبت فيها من الدول الأعضاء المهتمة الاتصال بالأمانة في موعد أقصاه 20 ديسمبر 2024 للحصول على مزيد من المعلومات. وعملاً بهذه الرسالة، ردت الأمانة على الطلبات الواردة من ثماني دول أعضاء بتزويدها بمزيد من المعلومات (عرض شامل عن المنتدى العالمي لسياسات الاتصالات/تكنولوجيا المعلومات والاتصالات؛ مشروع اتفاق البلد المضيف (</w:t>
      </w:r>
      <w:r w:rsidR="003C641F" w:rsidRPr="00237AF0">
        <w:rPr>
          <w:spacing w:val="-6"/>
        </w:rPr>
        <w:t>HCA</w:t>
      </w:r>
      <w:r w:rsidR="003C641F" w:rsidRPr="00237AF0">
        <w:rPr>
          <w:spacing w:val="-6"/>
          <w:rtl/>
        </w:rPr>
        <w:t>)؛ تقدير للنفقات). وأرسلت الأمانة رسائل إلكترونية للمتابعة في منتصف فبراير 2025 تطلب فيها من الدولة العضو أن تؤكد في</w:t>
      </w:r>
      <w:r w:rsidR="00237AF0" w:rsidRPr="00237AF0">
        <w:rPr>
          <w:rFonts w:hint="cs"/>
          <w:spacing w:val="-6"/>
          <w:rtl/>
        </w:rPr>
        <w:t> </w:t>
      </w:r>
      <w:r w:rsidR="003C641F" w:rsidRPr="00237AF0">
        <w:rPr>
          <w:spacing w:val="-6"/>
          <w:rtl/>
        </w:rPr>
        <w:t>موعد أقصاه 28 فبراير 2025 ما إذا كانت لا تزال راغبة في استضافة الحدث</w:t>
      </w:r>
      <w:r w:rsidR="00773531" w:rsidRPr="00237AF0">
        <w:rPr>
          <w:rFonts w:hint="cs"/>
          <w:spacing w:val="-6"/>
          <w:rtl/>
        </w:rPr>
        <w:t>.</w:t>
      </w:r>
      <w:r w:rsidR="00773531" w:rsidRPr="00237AF0">
        <w:rPr>
          <w:spacing w:val="-6"/>
          <w:rtl/>
        </w:rPr>
        <w:t xml:space="preserve"> وبعد استلام خطاب نوايا رسمي من إحدى الدول الأعضاء ووفقاً للمقرر 641 للمجلس، سيعقد المنتدى </w:t>
      </w:r>
      <w:r w:rsidR="00773531" w:rsidRPr="00237AF0">
        <w:rPr>
          <w:spacing w:val="-6"/>
        </w:rPr>
        <w:t>WTPF-26</w:t>
      </w:r>
      <w:r w:rsidR="00773531" w:rsidRPr="00237AF0">
        <w:rPr>
          <w:spacing w:val="-6"/>
          <w:rtl/>
        </w:rPr>
        <w:t xml:space="preserve"> في جزر البهاما في الفترة من 9 إلى 11 يونيو</w:t>
      </w:r>
      <w:r w:rsidR="00773531" w:rsidRPr="00237AF0">
        <w:rPr>
          <w:rFonts w:hint="cs"/>
          <w:spacing w:val="-6"/>
          <w:rtl/>
        </w:rPr>
        <w:t> </w:t>
      </w:r>
      <w:r w:rsidR="00773531" w:rsidRPr="00237AF0">
        <w:rPr>
          <w:spacing w:val="-6"/>
          <w:rtl/>
        </w:rPr>
        <w:t>2026، مع استضافة حوار استراتيجي في 8 يونيو 2026.</w:t>
      </w:r>
    </w:p>
    <w:p w14:paraId="47C01E9C" w14:textId="396A6DB3" w:rsidR="00595BED" w:rsidRDefault="003C641F" w:rsidP="004C7BAD">
      <w:pPr>
        <w:spacing w:before="840"/>
        <w:textDirection w:val="tbRlV"/>
        <w:rPr>
          <w:i/>
          <w:iCs/>
          <w:rtl/>
        </w:rPr>
      </w:pPr>
      <w:r w:rsidRPr="00AA5D38">
        <w:rPr>
          <w:b/>
          <w:bCs/>
          <w:i/>
          <w:iCs/>
          <w:rtl/>
        </w:rPr>
        <w:t>الملحق</w:t>
      </w:r>
      <w:r w:rsidR="00237AF0">
        <w:rPr>
          <w:rFonts w:hint="cs"/>
          <w:b/>
          <w:bCs/>
          <w:i/>
          <w:iCs/>
          <w:rtl/>
        </w:rPr>
        <w:t>ات</w:t>
      </w:r>
      <w:r w:rsidRPr="008C6541">
        <w:rPr>
          <w:i/>
          <w:iCs/>
        </w:rPr>
        <w:t>:</w:t>
      </w:r>
      <w:r w:rsidRPr="008C6541">
        <w:rPr>
          <w:i/>
          <w:iCs/>
          <w:rtl/>
        </w:rPr>
        <w:t xml:space="preserve"> 1</w:t>
      </w:r>
      <w:r w:rsidR="00595BED">
        <w:rPr>
          <w:i/>
          <w:iCs/>
          <w:rtl/>
        </w:rPr>
        <w:br w:type="page"/>
      </w:r>
    </w:p>
    <w:p w14:paraId="752F84E2" w14:textId="77777777" w:rsidR="00237AF0" w:rsidRPr="008C6541" w:rsidRDefault="00237AF0" w:rsidP="00237AF0">
      <w:pPr>
        <w:pStyle w:val="AnnexNo"/>
        <w:rPr>
          <w:lang w:val="ar-SA" w:eastAsia="zh-TW" w:bidi="en-GB"/>
        </w:rPr>
      </w:pPr>
      <w:r w:rsidRPr="008C6541">
        <w:rPr>
          <w:rtl/>
        </w:rPr>
        <w:lastRenderedPageBreak/>
        <w:t>الملحق</w:t>
      </w:r>
    </w:p>
    <w:p w14:paraId="3B09C8F0" w14:textId="497F5500" w:rsidR="00237AF0" w:rsidRPr="00773531" w:rsidRDefault="00237AF0" w:rsidP="00237AF0">
      <w:pPr>
        <w:pStyle w:val="AnnexNo"/>
        <w:rPr>
          <w:rtl/>
        </w:rPr>
      </w:pPr>
      <w:r w:rsidRPr="00237AF0">
        <w:rPr>
          <w:rFonts w:hint="eastAsia"/>
          <w:rtl/>
        </w:rPr>
        <w:t>المقرر</w:t>
      </w:r>
      <w:r w:rsidRPr="00237AF0">
        <w:rPr>
          <w:rtl/>
        </w:rPr>
        <w:t xml:space="preserve"> 641</w:t>
      </w:r>
      <w:ins w:id="2" w:author="GE" w:date="2025-06-17T16:36:00Z">
        <w:r w:rsidRPr="00F201EE">
          <w:rPr>
            <w:rtl/>
          </w:rPr>
          <w:t xml:space="preserve"> (</w:t>
        </w:r>
        <w:r w:rsidRPr="00237AF0">
          <w:rPr>
            <w:rtl/>
          </w:rPr>
          <w:t>الصادر في دورة المجلس عام 2024، والمعدَّل آخر مرة في دور</w:t>
        </w:r>
      </w:ins>
      <w:ins w:id="3" w:author="GE" w:date="2025-06-17T16:37:00Z">
        <w:r>
          <w:rPr>
            <w:rFonts w:hint="cs"/>
            <w:rtl/>
          </w:rPr>
          <w:t xml:space="preserve">ته </w:t>
        </w:r>
      </w:ins>
      <w:ins w:id="4" w:author="GE" w:date="2025-06-17T16:36:00Z">
        <w:r w:rsidRPr="00237AF0">
          <w:rPr>
            <w:rtl/>
          </w:rPr>
          <w:t>لعام 2025)</w:t>
        </w:r>
      </w:ins>
    </w:p>
    <w:p w14:paraId="016E7C54" w14:textId="77777777" w:rsidR="00237AF0" w:rsidRPr="00773531" w:rsidRDefault="00237AF0" w:rsidP="00237AF0">
      <w:pPr>
        <w:pStyle w:val="Annextitle"/>
        <w:rPr>
          <w:rtl/>
        </w:rPr>
      </w:pPr>
      <w:r w:rsidRPr="00773531">
        <w:rPr>
          <w:rFonts w:hint="eastAsia"/>
          <w:rtl/>
        </w:rPr>
        <w:t>المنتدى</w:t>
      </w:r>
      <w:r w:rsidRPr="00773531">
        <w:rPr>
          <w:rtl/>
        </w:rPr>
        <w:t xml:space="preserve"> </w:t>
      </w:r>
      <w:r w:rsidRPr="00773531">
        <w:rPr>
          <w:rFonts w:hint="eastAsia"/>
          <w:rtl/>
        </w:rPr>
        <w:t>العالمي</w:t>
      </w:r>
      <w:r w:rsidRPr="00773531">
        <w:rPr>
          <w:rtl/>
        </w:rPr>
        <w:t xml:space="preserve"> </w:t>
      </w:r>
      <w:r w:rsidRPr="00773531">
        <w:rPr>
          <w:rFonts w:hint="eastAsia"/>
          <w:rtl/>
        </w:rPr>
        <w:t>السابع</w:t>
      </w:r>
      <w:r w:rsidRPr="00773531">
        <w:rPr>
          <w:rtl/>
        </w:rPr>
        <w:t xml:space="preserve"> </w:t>
      </w:r>
      <w:r w:rsidRPr="00773531">
        <w:rPr>
          <w:rFonts w:hint="eastAsia"/>
          <w:rtl/>
        </w:rPr>
        <w:t>لسياسات</w:t>
      </w:r>
      <w:r w:rsidRPr="00773531">
        <w:rPr>
          <w:rtl/>
        </w:rPr>
        <w:t xml:space="preserve"> </w:t>
      </w:r>
      <w:r w:rsidRPr="00773531">
        <w:rPr>
          <w:rFonts w:hint="eastAsia"/>
          <w:rtl/>
        </w:rPr>
        <w:t>الاتصالات</w:t>
      </w:r>
      <w:r w:rsidRPr="00773531">
        <w:rPr>
          <w:rtl/>
        </w:rPr>
        <w:t>/</w:t>
      </w:r>
      <w:r w:rsidRPr="00773531">
        <w:rPr>
          <w:rFonts w:hint="eastAsia"/>
          <w:rtl/>
        </w:rPr>
        <w:t>تكنولوجيا</w:t>
      </w:r>
      <w:r w:rsidRPr="00773531">
        <w:rPr>
          <w:rtl/>
        </w:rPr>
        <w:t xml:space="preserve"> </w:t>
      </w:r>
      <w:r w:rsidRPr="00773531">
        <w:rPr>
          <w:rFonts w:hint="eastAsia"/>
          <w:rtl/>
        </w:rPr>
        <w:t>المعلومات</w:t>
      </w:r>
      <w:r w:rsidRPr="00773531">
        <w:rPr>
          <w:rtl/>
        </w:rPr>
        <w:t xml:space="preserve"> </w:t>
      </w:r>
      <w:r w:rsidRPr="00773531">
        <w:rPr>
          <w:rFonts w:hint="eastAsia"/>
          <w:rtl/>
        </w:rPr>
        <w:t>والاتصالات</w:t>
      </w:r>
    </w:p>
    <w:p w14:paraId="6BCBEC19" w14:textId="2C1C046E" w:rsidR="002403DF" w:rsidRPr="00773531" w:rsidRDefault="002403DF" w:rsidP="002403DF">
      <w:pPr>
        <w:pStyle w:val="Call"/>
        <w:rPr>
          <w:rtl/>
        </w:rPr>
      </w:pPr>
      <w:r w:rsidRPr="00773531">
        <w:rPr>
          <w:rtl/>
        </w:rPr>
        <w:t xml:space="preserve">إذ </w:t>
      </w:r>
      <w:r w:rsidRPr="005A7C16">
        <w:rPr>
          <w:rtl/>
        </w:rPr>
        <w:t>يُسلم</w:t>
      </w:r>
    </w:p>
    <w:p w14:paraId="092D61E3" w14:textId="77777777" w:rsidR="002403DF" w:rsidRPr="00773531" w:rsidRDefault="002403DF" w:rsidP="002403DF">
      <w:pPr>
        <w:rPr>
          <w:rtl/>
          <w:lang w:bidi="ar-EG"/>
        </w:rPr>
      </w:pPr>
      <w:bookmarkStart w:id="5" w:name="_Toc280260232"/>
      <w:r w:rsidRPr="00773531">
        <w:rPr>
          <w:rtl/>
        </w:rPr>
        <w:t>بأحكام القرار</w:t>
      </w:r>
      <w:r w:rsidRPr="00773531">
        <w:rPr>
          <w:rFonts w:hint="eastAsia"/>
          <w:rtl/>
        </w:rPr>
        <w:t> </w:t>
      </w:r>
      <w:r w:rsidRPr="00773531">
        <w:t>2</w:t>
      </w:r>
      <w:r w:rsidRPr="00773531">
        <w:rPr>
          <w:rFonts w:hint="eastAsia"/>
          <w:rtl/>
          <w:lang w:bidi="ar-SY"/>
        </w:rPr>
        <w:t> </w:t>
      </w:r>
      <w:r w:rsidRPr="00773531">
        <w:rPr>
          <w:rtl/>
          <w:lang w:bidi="ar-SY"/>
        </w:rPr>
        <w:t>(المراجَع في بوخارست،</w:t>
      </w:r>
      <w:r w:rsidRPr="00773531">
        <w:rPr>
          <w:rFonts w:hint="eastAsia"/>
          <w:rtl/>
          <w:lang w:bidi="ar-SY"/>
        </w:rPr>
        <w:t> </w:t>
      </w:r>
      <w:r w:rsidRPr="00773531">
        <w:t>2022</w:t>
      </w:r>
      <w:r w:rsidRPr="00773531">
        <w:rPr>
          <w:rtl/>
          <w:lang w:bidi="ar-SY"/>
        </w:rPr>
        <w:t>) لمؤتمر المندوبين المفوضين</w:t>
      </w:r>
      <w:r w:rsidRPr="00773531">
        <w:rPr>
          <w:rtl/>
          <w:lang w:bidi="ar-EG"/>
        </w:rPr>
        <w:t xml:space="preserve"> (بوخارست، 2022</w:t>
      </w:r>
      <w:r w:rsidRPr="00773531">
        <w:rPr>
          <w:rtl/>
        </w:rPr>
        <w:t>) بشأن المنتدى العالمي لسياسات الاتصالات/تكنولوجيا المعلومات والاتصالات</w:t>
      </w:r>
      <w:bookmarkEnd w:id="5"/>
      <w:r w:rsidRPr="00773531">
        <w:rPr>
          <w:rtl/>
        </w:rPr>
        <w:t xml:space="preserve"> </w:t>
      </w:r>
      <w:r w:rsidRPr="00773531">
        <w:t>(WTPF)</w:t>
      </w:r>
      <w:r w:rsidRPr="00773531">
        <w:rPr>
          <w:rtl/>
        </w:rPr>
        <w:t>،</w:t>
      </w:r>
    </w:p>
    <w:p w14:paraId="2D10FD09" w14:textId="77777777" w:rsidR="002403DF" w:rsidRPr="00773531" w:rsidRDefault="002403DF" w:rsidP="002403DF">
      <w:pPr>
        <w:pStyle w:val="Call"/>
        <w:rPr>
          <w:rtl/>
        </w:rPr>
      </w:pPr>
      <w:r w:rsidRPr="00773531">
        <w:rPr>
          <w:rtl/>
        </w:rPr>
        <w:t>وإذ يضع في اعتباره</w:t>
      </w:r>
    </w:p>
    <w:p w14:paraId="7FC80540" w14:textId="77777777" w:rsidR="002403DF" w:rsidRPr="00773531" w:rsidRDefault="002403DF" w:rsidP="002403DF">
      <w:pPr>
        <w:rPr>
          <w:rtl/>
          <w:lang w:bidi="ar-EG"/>
        </w:rPr>
      </w:pPr>
      <w:r w:rsidRPr="00773531">
        <w:rPr>
          <w:rtl/>
        </w:rPr>
        <w:t xml:space="preserve">أن الغرض من المنتدى </w:t>
      </w:r>
      <w:r w:rsidRPr="00773531">
        <w:rPr>
          <w:rtl/>
          <w:lang w:bidi="ar-EG"/>
        </w:rPr>
        <w:t xml:space="preserve">إتاحة المجال </w:t>
      </w:r>
      <w:r w:rsidRPr="00773531">
        <w:rPr>
          <w:rtl/>
        </w:rPr>
        <w:t>لتبادل الآراء والمعلومات ومن ثَم التوصل إلى رؤية مشتركة بين واضعي السياسات في العالم أجمع بشأن التحديات والفرص الناشئة عن ظهور خدمات وتكنولوجيات جديدة في ميدان الاتصالات/تكنولوجيا المعلومات والاتصالات</w:t>
      </w:r>
      <w:r w:rsidRPr="00237AF0">
        <w:rPr>
          <w:rtl/>
          <w:lang w:bidi="ar-EG"/>
        </w:rPr>
        <w:t xml:space="preserve"> </w:t>
      </w:r>
      <w:r w:rsidRPr="00773531">
        <w:t>(ICT)</w:t>
      </w:r>
      <w:r w:rsidRPr="00773531">
        <w:rPr>
          <w:rtl/>
          <w:lang w:bidi="ar-EG"/>
        </w:rPr>
        <w:t>،</w:t>
      </w:r>
      <w:r w:rsidRPr="00237AF0">
        <w:rPr>
          <w:rtl/>
        </w:rPr>
        <w:t xml:space="preserve"> </w:t>
      </w:r>
      <w:r w:rsidRPr="00773531">
        <w:rPr>
          <w:rtl/>
        </w:rPr>
        <w:t>فضلاً عن النظر في أي مسائل أخرى تتعلق بالسياسة العامة في ميدان الاتصالات/تكنولوجيا المعلومات والاتصالات ويكون تبادل وجهات النظر بشأنها عالمياً مفيداً، إضافةً إلى اعتماد آراء تعكس وجهات نظر مشتركة،</w:t>
      </w:r>
    </w:p>
    <w:p w14:paraId="377E774A" w14:textId="77777777" w:rsidR="002403DF" w:rsidRPr="00773531" w:rsidRDefault="002403DF" w:rsidP="002403DF">
      <w:pPr>
        <w:pStyle w:val="Call"/>
        <w:rPr>
          <w:rtl/>
        </w:rPr>
      </w:pPr>
      <w:r w:rsidRPr="00773531">
        <w:rPr>
          <w:rtl/>
        </w:rPr>
        <w:t>يقرر</w:t>
      </w:r>
    </w:p>
    <w:p w14:paraId="09B32249" w14:textId="61F85683" w:rsidR="002403DF" w:rsidRPr="00237AF0" w:rsidRDefault="002403DF" w:rsidP="002403DF">
      <w:pPr>
        <w:rPr>
          <w:rtl/>
        </w:rPr>
      </w:pPr>
      <w:r w:rsidRPr="00773531">
        <w:t>1</w:t>
      </w:r>
      <w:r w:rsidRPr="00773531">
        <w:tab/>
      </w:r>
      <w:r>
        <w:rPr>
          <w:rFonts w:hint="cs"/>
          <w:rtl/>
          <w:lang w:bidi="ar-EG"/>
        </w:rPr>
        <w:t>أن يعقد المنتدى العالمي السابع لسياسات الاتصالات/تكنولوجيا المعلومات والاتصالات</w:t>
      </w:r>
      <w:del w:id="6" w:author="GE" w:date="2025-06-17T16:37:00Z">
        <w:r w:rsidDel="00237AF0">
          <w:rPr>
            <w:rFonts w:hint="cs"/>
            <w:rtl/>
            <w:lang w:bidi="ar-EG"/>
          </w:rPr>
          <w:delText xml:space="preserve"> لمدة ثلاثة أيام</w:delText>
        </w:r>
        <w:r w:rsidDel="00237AF0">
          <w:rPr>
            <w:rFonts w:hint="cs"/>
            <w:lang w:bidi="ar-EG"/>
          </w:rPr>
          <w:delText xml:space="preserve"> </w:delText>
        </w:r>
        <w:r w:rsidDel="00237AF0">
          <w:rPr>
            <w:rFonts w:hint="cs"/>
            <w:rtl/>
            <w:lang w:bidi="ar-EG"/>
          </w:rPr>
          <w:delText xml:space="preserve">في النصف الأول من عام 2026 </w:delText>
        </w:r>
        <w:r w:rsidDel="00237AF0">
          <w:rPr>
            <w:lang w:bidi="ar-EG"/>
          </w:rPr>
          <w:delText>(WTPF-26)</w:delText>
        </w:r>
        <w:r w:rsidDel="00237AF0">
          <w:rPr>
            <w:rFonts w:hint="cs"/>
            <w:rtl/>
            <w:lang w:bidi="ar-EG"/>
          </w:rPr>
          <w:delText xml:space="preserve">، </w:delText>
        </w:r>
        <w:r w:rsidDel="00237AF0">
          <w:rPr>
            <w:rFonts w:hint="cs"/>
            <w:rtl/>
            <w:lang w:val="en-GB" w:bidi="ar-EG"/>
          </w:rPr>
          <w:delText>وستحدِّد دورة المجلس المقبلة موعد ومكان عقده</w:delText>
        </w:r>
      </w:del>
      <w:ins w:id="7" w:author="GE" w:date="2025-06-17T16:37:00Z">
        <w:r w:rsidR="00237AF0">
          <w:rPr>
            <w:rFonts w:hint="cs"/>
            <w:rtl/>
            <w:lang w:val="en-GB" w:bidi="ar-EG"/>
          </w:rPr>
          <w:t xml:space="preserve"> </w:t>
        </w:r>
      </w:ins>
      <w:ins w:id="8" w:author="GE" w:date="2025-06-17T16:25:00Z">
        <w:r w:rsidRPr="00773531">
          <w:rPr>
            <w:rFonts w:hint="eastAsia"/>
            <w:rtl/>
          </w:rPr>
          <w:t>في</w:t>
        </w:r>
        <w:r>
          <w:rPr>
            <w:rFonts w:hint="cs"/>
            <w:rtl/>
          </w:rPr>
          <w:t> </w:t>
        </w:r>
        <w:r w:rsidRPr="00773531">
          <w:rPr>
            <w:rFonts w:hint="eastAsia"/>
            <w:rtl/>
          </w:rPr>
          <w:t>جزر</w:t>
        </w:r>
        <w:r w:rsidRPr="00773531">
          <w:rPr>
            <w:rtl/>
          </w:rPr>
          <w:t xml:space="preserve"> </w:t>
        </w:r>
        <w:r w:rsidRPr="00773531">
          <w:rPr>
            <w:rFonts w:hint="eastAsia"/>
            <w:rtl/>
          </w:rPr>
          <w:t>البهاما</w:t>
        </w:r>
        <w:r w:rsidRPr="00773531">
          <w:rPr>
            <w:rtl/>
          </w:rPr>
          <w:t xml:space="preserve"> </w:t>
        </w:r>
        <w:r w:rsidRPr="00773531">
          <w:rPr>
            <w:rFonts w:hint="eastAsia"/>
            <w:rtl/>
          </w:rPr>
          <w:t>في</w:t>
        </w:r>
        <w:r w:rsidRPr="00773531">
          <w:rPr>
            <w:rtl/>
          </w:rPr>
          <w:t xml:space="preserve"> </w:t>
        </w:r>
        <w:r w:rsidRPr="00773531">
          <w:rPr>
            <w:rFonts w:hint="eastAsia"/>
            <w:rtl/>
          </w:rPr>
          <w:t>الفترة</w:t>
        </w:r>
        <w:r w:rsidRPr="00773531">
          <w:rPr>
            <w:rtl/>
          </w:rPr>
          <w:t xml:space="preserve"> </w:t>
        </w:r>
        <w:r w:rsidRPr="00773531">
          <w:rPr>
            <w:rFonts w:hint="eastAsia"/>
            <w:rtl/>
          </w:rPr>
          <w:t>من</w:t>
        </w:r>
        <w:r w:rsidRPr="00773531">
          <w:rPr>
            <w:rtl/>
          </w:rPr>
          <w:t xml:space="preserve"> 9 </w:t>
        </w:r>
        <w:r w:rsidRPr="00773531">
          <w:rPr>
            <w:rFonts w:hint="eastAsia"/>
            <w:rtl/>
          </w:rPr>
          <w:t>إلى</w:t>
        </w:r>
        <w:r w:rsidRPr="00773531">
          <w:rPr>
            <w:rtl/>
          </w:rPr>
          <w:t xml:space="preserve"> 11 </w:t>
        </w:r>
        <w:r w:rsidRPr="00773531">
          <w:rPr>
            <w:rFonts w:hint="eastAsia"/>
            <w:rtl/>
          </w:rPr>
          <w:t>يونيو</w:t>
        </w:r>
        <w:r w:rsidRPr="00773531">
          <w:rPr>
            <w:rtl/>
          </w:rPr>
          <w:t xml:space="preserve"> 2026</w:t>
        </w:r>
        <w:r w:rsidRPr="00773531">
          <w:rPr>
            <w:rFonts w:hint="eastAsia"/>
            <w:rtl/>
          </w:rPr>
          <w:t>،</w:t>
        </w:r>
        <w:r w:rsidRPr="00773531">
          <w:rPr>
            <w:rtl/>
          </w:rPr>
          <w:t xml:space="preserve"> </w:t>
        </w:r>
        <w:r w:rsidRPr="00773531">
          <w:rPr>
            <w:rFonts w:hint="eastAsia"/>
            <w:rtl/>
          </w:rPr>
          <w:t>مع</w:t>
        </w:r>
        <w:r w:rsidRPr="00773531">
          <w:rPr>
            <w:rtl/>
          </w:rPr>
          <w:t xml:space="preserve"> </w:t>
        </w:r>
        <w:r w:rsidRPr="00773531">
          <w:rPr>
            <w:rFonts w:hint="eastAsia"/>
            <w:rtl/>
          </w:rPr>
          <w:t>استضافة</w:t>
        </w:r>
        <w:r w:rsidRPr="00773531">
          <w:rPr>
            <w:rtl/>
          </w:rPr>
          <w:t xml:space="preserve"> </w:t>
        </w:r>
        <w:r w:rsidRPr="00773531">
          <w:rPr>
            <w:rFonts w:hint="eastAsia"/>
            <w:rtl/>
          </w:rPr>
          <w:t>حوار</w:t>
        </w:r>
        <w:r w:rsidRPr="00773531">
          <w:rPr>
            <w:rtl/>
          </w:rPr>
          <w:t xml:space="preserve"> </w:t>
        </w:r>
        <w:r w:rsidRPr="00773531">
          <w:rPr>
            <w:rFonts w:hint="eastAsia"/>
            <w:rtl/>
          </w:rPr>
          <w:t>استراتيجي</w:t>
        </w:r>
        <w:r w:rsidRPr="00773531">
          <w:rPr>
            <w:rtl/>
          </w:rPr>
          <w:t xml:space="preserve"> </w:t>
        </w:r>
        <w:r w:rsidRPr="00773531">
          <w:rPr>
            <w:rFonts w:hint="eastAsia"/>
            <w:rtl/>
          </w:rPr>
          <w:t>في</w:t>
        </w:r>
        <w:r w:rsidRPr="00773531">
          <w:rPr>
            <w:rtl/>
          </w:rPr>
          <w:t xml:space="preserve"> 8 </w:t>
        </w:r>
        <w:r w:rsidRPr="00773531">
          <w:rPr>
            <w:rFonts w:hint="eastAsia"/>
            <w:rtl/>
          </w:rPr>
          <w:t>يونيو</w:t>
        </w:r>
        <w:r w:rsidRPr="00773531">
          <w:rPr>
            <w:rtl/>
          </w:rPr>
          <w:t xml:space="preserve"> 2026</w:t>
        </w:r>
      </w:ins>
      <w:r w:rsidRPr="00237AF0">
        <w:rPr>
          <w:rFonts w:hint="eastAsia"/>
          <w:rtl/>
        </w:rPr>
        <w:t>؛</w:t>
      </w:r>
    </w:p>
    <w:p w14:paraId="3836FA2D" w14:textId="77777777" w:rsidR="002403DF" w:rsidRPr="00773531" w:rsidRDefault="002403DF" w:rsidP="002403DF">
      <w:pPr>
        <w:rPr>
          <w:rtl/>
          <w:lang w:bidi="ar-EG"/>
        </w:rPr>
      </w:pPr>
      <w:r w:rsidRPr="00773531">
        <w:t>2</w:t>
      </w:r>
      <w:r w:rsidRPr="00773531">
        <w:tab/>
      </w:r>
      <w:r w:rsidRPr="00773531">
        <w:rPr>
          <w:rtl/>
          <w:lang w:bidi="ar-EG"/>
        </w:rPr>
        <w:t xml:space="preserve">أن يكون موضوع المنتدى </w:t>
      </w:r>
      <w:r w:rsidRPr="00773531">
        <w:t>WTPF-26</w:t>
      </w:r>
      <w:r w:rsidRPr="00237AF0">
        <w:rPr>
          <w:rtl/>
          <w:lang w:bidi="ar-EG"/>
        </w:rPr>
        <w:t xml:space="preserve"> </w:t>
      </w:r>
      <w:r w:rsidRPr="00773531">
        <w:rPr>
          <w:rtl/>
        </w:rPr>
        <w:t>ما يلي</w:t>
      </w:r>
      <w:r w:rsidRPr="00773531">
        <w:rPr>
          <w:rtl/>
          <w:lang w:bidi="ar-EG"/>
        </w:rPr>
        <w:t>:</w:t>
      </w:r>
    </w:p>
    <w:p w14:paraId="302857E8" w14:textId="776F849C" w:rsidR="002403DF" w:rsidRPr="00773531" w:rsidRDefault="002403DF" w:rsidP="00237AF0">
      <w:pPr>
        <w:pStyle w:val="enumlev1"/>
        <w:rPr>
          <w:rtl/>
        </w:rPr>
      </w:pPr>
      <w:r>
        <w:rPr>
          <w:b/>
          <w:bCs/>
          <w:rtl/>
          <w:lang w:bidi="ar-EG"/>
        </w:rPr>
        <w:tab/>
      </w:r>
      <w:r w:rsidRPr="00237AF0">
        <w:rPr>
          <w:b/>
          <w:bCs/>
          <w:rtl/>
        </w:rPr>
        <w:t>"</w:t>
      </w:r>
      <w:r w:rsidR="005A7C16">
        <w:rPr>
          <w:rFonts w:hint="cs"/>
          <w:b/>
          <w:bCs/>
          <w:rtl/>
        </w:rPr>
        <w:t> </w:t>
      </w:r>
      <w:r w:rsidRPr="00237AF0">
        <w:rPr>
          <w:b/>
          <w:bCs/>
          <w:i/>
          <w:iCs/>
          <w:rtl/>
        </w:rPr>
        <w:t>التعجيل بتحقيق مستقبل رقمي شامل للجميع ومستدام ومَرِن الاستجابة ومبتكر</w:t>
      </w:r>
      <w:r w:rsidRPr="00237AF0">
        <w:rPr>
          <w:rtl/>
        </w:rPr>
        <w:t>: وفي هذا الصدد، سيناقش المنتدى العالمي لعام 2026 الفرص والتحديات والسياسات العامة المتعلقة بما يلي:</w:t>
      </w:r>
    </w:p>
    <w:p w14:paraId="16C124AB" w14:textId="77777777" w:rsidR="002403DF" w:rsidRPr="00237AF0" w:rsidRDefault="002403DF" w:rsidP="00237AF0">
      <w:pPr>
        <w:pStyle w:val="enumlev2"/>
        <w:rPr>
          <w:rtl/>
          <w:lang w:bidi="ar-SY"/>
        </w:rPr>
      </w:pPr>
      <w:r w:rsidRPr="00237AF0">
        <w:rPr>
          <w:rtl/>
          <w:lang w:bidi="ar-SY"/>
        </w:rPr>
        <w:t>-</w:t>
      </w:r>
      <w:r w:rsidRPr="00237AF0">
        <w:rPr>
          <w:rtl/>
          <w:lang w:bidi="ar-SY"/>
        </w:rPr>
        <w:tab/>
        <w:t>سد الفجوات الرقمية، لا</w:t>
      </w:r>
      <w:r w:rsidRPr="00237AF0">
        <w:rPr>
          <w:rFonts w:hint="eastAsia"/>
          <w:rtl/>
          <w:lang w:bidi="ar-SY"/>
        </w:rPr>
        <w:t> </w:t>
      </w:r>
      <w:r w:rsidRPr="00237AF0">
        <w:rPr>
          <w:rtl/>
          <w:lang w:bidi="ar-SY"/>
        </w:rPr>
        <w:t>سيما فيما يخص نوع الجنس والسن وكذلك المهارات والتوصيلية</w:t>
      </w:r>
    </w:p>
    <w:p w14:paraId="0AA86F3E" w14:textId="77777777" w:rsidR="002403DF" w:rsidRPr="00237AF0" w:rsidRDefault="002403DF" w:rsidP="00237AF0">
      <w:pPr>
        <w:pStyle w:val="enumlev2"/>
        <w:rPr>
          <w:rtl/>
          <w:lang w:bidi="ar-SY"/>
        </w:rPr>
      </w:pPr>
      <w:r w:rsidRPr="00237AF0">
        <w:rPr>
          <w:rtl/>
          <w:lang w:bidi="ar-SY"/>
        </w:rPr>
        <w:t>-</w:t>
      </w:r>
      <w:r w:rsidRPr="00237AF0">
        <w:rPr>
          <w:rtl/>
          <w:lang w:bidi="ar-SY"/>
        </w:rPr>
        <w:tab/>
        <w:t>التحول الرقمي المراعي للبيئة، تغير المناخ والاستدامة البيئية</w:t>
      </w:r>
    </w:p>
    <w:p w14:paraId="7AC05D0F" w14:textId="2639B9CB" w:rsidR="002403DF" w:rsidRPr="00237AF0" w:rsidRDefault="002403DF" w:rsidP="00237AF0">
      <w:pPr>
        <w:pStyle w:val="enumlev2"/>
        <w:rPr>
          <w:rtl/>
          <w:lang w:bidi="ar-SY"/>
        </w:rPr>
      </w:pPr>
      <w:r w:rsidRPr="00237AF0">
        <w:rPr>
          <w:rtl/>
          <w:lang w:bidi="ar-SY"/>
        </w:rPr>
        <w:t>-</w:t>
      </w:r>
      <w:r w:rsidRPr="00237AF0">
        <w:rPr>
          <w:rtl/>
          <w:lang w:bidi="ar-SY"/>
        </w:rPr>
        <w:tab/>
        <w:t>قدرة</w:t>
      </w:r>
      <w:r w:rsidR="00237AF0">
        <w:rPr>
          <w:rFonts w:hint="cs"/>
          <w:rtl/>
          <w:lang w:bidi="ar-SY"/>
        </w:rPr>
        <w:t xml:space="preserve"> </w:t>
      </w:r>
      <w:r w:rsidRPr="00237AF0">
        <w:rPr>
          <w:rtl/>
          <w:lang w:bidi="ar-SY"/>
        </w:rPr>
        <w:t>الاتصالات/تكنولوجيا المعلومات والاتصالات على الصمود</w:t>
      </w:r>
    </w:p>
    <w:p w14:paraId="40BF09DA" w14:textId="0D376738" w:rsidR="002403DF" w:rsidRPr="00237AF0" w:rsidRDefault="002403DF" w:rsidP="00237AF0">
      <w:pPr>
        <w:pStyle w:val="enumlev2"/>
        <w:rPr>
          <w:rtl/>
          <w:lang w:bidi="ar-SY"/>
        </w:rPr>
      </w:pPr>
      <w:r w:rsidRPr="00237AF0">
        <w:rPr>
          <w:rtl/>
          <w:lang w:bidi="ar-SY"/>
        </w:rPr>
        <w:t>-</w:t>
      </w:r>
      <w:r w:rsidRPr="00237AF0">
        <w:rPr>
          <w:rtl/>
          <w:lang w:bidi="ar-SY"/>
        </w:rPr>
        <w:tab/>
        <w:t>التوصيلية</w:t>
      </w:r>
      <w:r w:rsidR="00237AF0">
        <w:rPr>
          <w:rFonts w:hint="cs"/>
          <w:rtl/>
        </w:rPr>
        <w:t xml:space="preserve"> </w:t>
      </w:r>
      <w:r w:rsidRPr="00237AF0">
        <w:rPr>
          <w:rtl/>
          <w:lang w:bidi="ar-SY"/>
        </w:rPr>
        <w:t>الفضائية</w:t>
      </w:r>
    </w:p>
    <w:p w14:paraId="7BE9BE58" w14:textId="77777777" w:rsidR="002403DF" w:rsidRPr="00237AF0" w:rsidRDefault="002403DF" w:rsidP="00237AF0">
      <w:pPr>
        <w:pStyle w:val="enumlev2"/>
        <w:rPr>
          <w:rtl/>
          <w:lang w:bidi="ar-SY"/>
        </w:rPr>
      </w:pPr>
      <w:r w:rsidRPr="00237AF0">
        <w:rPr>
          <w:rtl/>
          <w:lang w:bidi="ar-SY"/>
        </w:rPr>
        <w:t>-</w:t>
      </w:r>
      <w:r w:rsidRPr="00237AF0">
        <w:rPr>
          <w:rtl/>
          <w:lang w:bidi="ar-SY"/>
        </w:rPr>
        <w:tab/>
        <w:t>تعزيز أنظمة الابتكار الإيكولوجية وريادة الأعمال المركزتين على تكنولوجيا المعلومات والاتصالات"؛</w:t>
      </w:r>
    </w:p>
    <w:p w14:paraId="5138211E" w14:textId="77777777" w:rsidR="002403DF" w:rsidRPr="00773531" w:rsidRDefault="002403DF" w:rsidP="002403DF">
      <w:pPr>
        <w:rPr>
          <w:rtl/>
        </w:rPr>
      </w:pPr>
      <w:r w:rsidRPr="00773531">
        <w:t>3</w:t>
      </w:r>
      <w:r w:rsidRPr="00773531">
        <w:tab/>
      </w:r>
      <w:r w:rsidRPr="00773531">
        <w:rPr>
          <w:rtl/>
          <w:lang w:bidi="ar-EG"/>
        </w:rPr>
        <w:t xml:space="preserve">أن تتفق العملية التحضيرية للمنتدى </w:t>
      </w:r>
      <w:r w:rsidRPr="00773531">
        <w:t>WTPF-26</w:t>
      </w:r>
      <w:r w:rsidRPr="00773531">
        <w:rPr>
          <w:rtl/>
          <w:lang w:bidi="ar-EG"/>
        </w:rPr>
        <w:t xml:space="preserve"> مع أحكام القرار </w:t>
      </w:r>
      <w:r w:rsidRPr="00773531">
        <w:t>2</w:t>
      </w:r>
      <w:r w:rsidRPr="00773531">
        <w:rPr>
          <w:rtl/>
        </w:rPr>
        <w:t xml:space="preserve"> (المراجَع في بوخارست، </w:t>
      </w:r>
      <w:r w:rsidRPr="00773531">
        <w:t>2022</w:t>
      </w:r>
      <w:proofErr w:type="gramStart"/>
      <w:r w:rsidRPr="00773531">
        <w:rPr>
          <w:rtl/>
        </w:rPr>
        <w:t>)؛</w:t>
      </w:r>
      <w:proofErr w:type="gramEnd"/>
    </w:p>
    <w:p w14:paraId="715B4C25" w14:textId="77777777" w:rsidR="002403DF" w:rsidRPr="00773531" w:rsidRDefault="002403DF" w:rsidP="002403DF">
      <w:pPr>
        <w:rPr>
          <w:rtl/>
          <w:lang w:bidi="ar-EG"/>
        </w:rPr>
      </w:pPr>
      <w:r w:rsidRPr="00773531">
        <w:t>4</w:t>
      </w:r>
      <w:r w:rsidRPr="00773531">
        <w:tab/>
      </w:r>
      <w:r w:rsidRPr="00773531">
        <w:rPr>
          <w:rtl/>
          <w:lang w:bidi="ar-EG"/>
        </w:rPr>
        <w:t xml:space="preserve">أن يستند جدول أعمال المنتدى </w:t>
      </w:r>
      <w:r w:rsidRPr="00773531">
        <w:t>WTPF-26</w:t>
      </w:r>
      <w:r w:rsidRPr="00773531">
        <w:rPr>
          <w:rtl/>
          <w:lang w:bidi="ar-EG"/>
        </w:rPr>
        <w:t xml:space="preserve"> إلى مشروع جدول الأعمال الوارد في الملحق </w:t>
      </w:r>
      <w:r w:rsidRPr="00773531">
        <w:t>1</w:t>
      </w:r>
      <w:r w:rsidRPr="00773531">
        <w:rPr>
          <w:rtl/>
        </w:rPr>
        <w:t xml:space="preserve"> لهذا المقرَّر</w:t>
      </w:r>
      <w:r w:rsidRPr="00773531">
        <w:rPr>
          <w:rtl/>
          <w:lang w:bidi="ar-EG"/>
        </w:rPr>
        <w:t>؛</w:t>
      </w:r>
    </w:p>
    <w:p w14:paraId="568515E2" w14:textId="77777777" w:rsidR="002403DF" w:rsidRPr="00773531" w:rsidRDefault="002403DF" w:rsidP="002403DF">
      <w:pPr>
        <w:rPr>
          <w:rtl/>
          <w:lang w:bidi="ar-EG"/>
        </w:rPr>
      </w:pPr>
      <w:r w:rsidRPr="00773531">
        <w:t>5</w:t>
      </w:r>
      <w:r w:rsidRPr="00773531">
        <w:tab/>
      </w:r>
      <w:r w:rsidRPr="00773531">
        <w:rPr>
          <w:rtl/>
        </w:rPr>
        <w:t xml:space="preserve">ألا يُصدر المنتدى </w:t>
      </w:r>
      <w:r w:rsidRPr="00773531">
        <w:t>WTPF-26</w:t>
      </w:r>
      <w:r w:rsidRPr="00773531">
        <w:rPr>
          <w:rtl/>
        </w:rPr>
        <w:t xml:space="preserve"> أي نتائج تنظيمية موجبة؛ إلا أنه يُعنى بإعداد التقارير واعتماد الآراء بتوافق الآراء لتنظر فيها الدول الأعضاء وأعضاء القطاعات واجتماعات الاتحاد المعنية؛</w:t>
      </w:r>
    </w:p>
    <w:p w14:paraId="4AA5756A" w14:textId="77777777" w:rsidR="002403DF" w:rsidRPr="00773531" w:rsidRDefault="002403DF" w:rsidP="002403DF">
      <w:pPr>
        <w:rPr>
          <w:rtl/>
          <w:lang w:bidi="ar-EG"/>
        </w:rPr>
      </w:pPr>
      <w:r w:rsidRPr="00773531">
        <w:t>6</w:t>
      </w:r>
      <w:r w:rsidRPr="00773531">
        <w:tab/>
      </w:r>
      <w:r w:rsidRPr="00773531">
        <w:rPr>
          <w:rtl/>
        </w:rPr>
        <w:t>أن يُعَد</w:t>
      </w:r>
      <w:r w:rsidRPr="00237AF0">
        <w:rPr>
          <w:rtl/>
        </w:rPr>
        <w:t xml:space="preserve"> تقرير الأمينة العامة</w:t>
      </w:r>
      <w:r w:rsidRPr="00773531">
        <w:rPr>
          <w:rtl/>
        </w:rPr>
        <w:t xml:space="preserve"> على النحو التالي:</w:t>
      </w:r>
    </w:p>
    <w:p w14:paraId="48963614" w14:textId="77777777" w:rsidR="002403DF" w:rsidRPr="00773531" w:rsidRDefault="002403DF" w:rsidP="00237AF0">
      <w:pPr>
        <w:pStyle w:val="enumlev1"/>
        <w:rPr>
          <w:rtl/>
        </w:rPr>
      </w:pPr>
      <w:r w:rsidRPr="00773531">
        <w:rPr>
          <w:rFonts w:hint="eastAsia"/>
          <w:rtl/>
        </w:rPr>
        <w:t> </w:t>
      </w:r>
      <w:r w:rsidRPr="00773531">
        <w:rPr>
          <w:rtl/>
        </w:rPr>
        <w:t>أ )</w:t>
      </w:r>
      <w:r w:rsidRPr="00773531">
        <w:rPr>
          <w:rtl/>
        </w:rPr>
        <w:tab/>
        <w:t>تدعو الأمينة العامة إلى تشكيل فريق غير رسمي متوازن من الخبراء، يشارك كل منهم فيه بفعالية في</w:t>
      </w:r>
      <w:r w:rsidRPr="00773531">
        <w:rPr>
          <w:rFonts w:hint="eastAsia"/>
        </w:rPr>
        <w:t> </w:t>
      </w:r>
      <w:r w:rsidRPr="00773531">
        <w:rPr>
          <w:rtl/>
        </w:rPr>
        <w:t>التحضير للمنتدى</w:t>
      </w:r>
      <w:r w:rsidRPr="00773531">
        <w:rPr>
          <w:rFonts w:hint="eastAsia"/>
          <w:rtl/>
        </w:rPr>
        <w:t> </w:t>
      </w:r>
      <w:r w:rsidRPr="00773531">
        <w:t>WTPF-26</w:t>
      </w:r>
      <w:r w:rsidRPr="00773531">
        <w:rPr>
          <w:rtl/>
        </w:rPr>
        <w:t xml:space="preserve"> في</w:t>
      </w:r>
      <w:r w:rsidRPr="00773531">
        <w:rPr>
          <w:rFonts w:hint="eastAsia"/>
          <w:rtl/>
        </w:rPr>
        <w:t> </w:t>
      </w:r>
      <w:r w:rsidRPr="00773531">
        <w:rPr>
          <w:rtl/>
        </w:rPr>
        <w:t>بلده، من أجل المساعدة في هذه</w:t>
      </w:r>
      <w:r w:rsidRPr="00773531">
        <w:rPr>
          <w:rFonts w:hint="eastAsia"/>
          <w:rtl/>
        </w:rPr>
        <w:t> </w:t>
      </w:r>
      <w:r w:rsidRPr="00773531">
        <w:rPr>
          <w:rtl/>
        </w:rPr>
        <w:t>العملية؛</w:t>
      </w:r>
    </w:p>
    <w:p w14:paraId="45A57D8C" w14:textId="77777777" w:rsidR="002403DF" w:rsidRPr="00773531" w:rsidRDefault="002403DF" w:rsidP="00237AF0">
      <w:pPr>
        <w:pStyle w:val="enumlev1"/>
        <w:rPr>
          <w:rtl/>
        </w:rPr>
      </w:pPr>
      <w:r w:rsidRPr="00773531">
        <w:rPr>
          <w:rtl/>
        </w:rPr>
        <w:t>ب)</w:t>
      </w:r>
      <w:r w:rsidRPr="00773531">
        <w:rPr>
          <w:rtl/>
        </w:rPr>
        <w:tab/>
        <w:t xml:space="preserve">تُعد الأمينة العامة تقرير المنتدى </w:t>
      </w:r>
      <w:r w:rsidRPr="00773531">
        <w:t>WTPF-26</w:t>
      </w:r>
      <w:r w:rsidRPr="00773531">
        <w:rPr>
          <w:rtl/>
        </w:rPr>
        <w:t xml:space="preserve"> وفقاً للملحق </w:t>
      </w:r>
      <w:r w:rsidRPr="00773531">
        <w:t>2</w:t>
      </w:r>
      <w:r w:rsidRPr="00773531">
        <w:rPr>
          <w:rtl/>
        </w:rPr>
        <w:t xml:space="preserve"> لهذا المقرر؛</w:t>
      </w:r>
    </w:p>
    <w:p w14:paraId="78CE4D5B" w14:textId="77777777" w:rsidR="002403DF" w:rsidRPr="00237AF0" w:rsidRDefault="002403DF" w:rsidP="00237AF0">
      <w:pPr>
        <w:pStyle w:val="enumlev1"/>
        <w:rPr>
          <w:rtl/>
        </w:rPr>
      </w:pPr>
      <w:r w:rsidRPr="00237AF0">
        <w:rPr>
          <w:rtl/>
        </w:rPr>
        <w:t>ج)</w:t>
      </w:r>
      <w:r w:rsidRPr="00773531">
        <w:rPr>
          <w:rtl/>
        </w:rPr>
        <w:tab/>
        <w:t xml:space="preserve">تعقد اجتماعات المنتدى </w:t>
      </w:r>
      <w:r w:rsidRPr="00773531">
        <w:t>WTPF-26</w:t>
      </w:r>
      <w:r w:rsidRPr="00773531">
        <w:rPr>
          <w:rtl/>
        </w:rPr>
        <w:t xml:space="preserve"> وفقاً للنظام الداخلي المتبع في المنتديين</w:t>
      </w:r>
      <w:r w:rsidRPr="00773531">
        <w:rPr>
          <w:rFonts w:hint="eastAsia"/>
          <w:rtl/>
        </w:rPr>
        <w:t> </w:t>
      </w:r>
      <w:r w:rsidRPr="00773531">
        <w:rPr>
          <w:rtl/>
        </w:rPr>
        <w:t>السابقين</w:t>
      </w:r>
      <w:r w:rsidRPr="00237AF0">
        <w:rPr>
          <w:rtl/>
        </w:rPr>
        <w:t>؛</w:t>
      </w:r>
    </w:p>
    <w:p w14:paraId="1D7A92AC" w14:textId="77777777" w:rsidR="002403DF" w:rsidRPr="00237AF0" w:rsidRDefault="002403DF" w:rsidP="00237AF0">
      <w:pPr>
        <w:pStyle w:val="enumlev1"/>
        <w:rPr>
          <w:rtl/>
        </w:rPr>
      </w:pPr>
      <w:r w:rsidRPr="00237AF0">
        <w:rPr>
          <w:rtl/>
        </w:rPr>
        <w:t>د</w:t>
      </w:r>
      <w:r w:rsidRPr="00237AF0">
        <w:rPr>
          <w:rFonts w:hint="cs"/>
          <w:rtl/>
        </w:rPr>
        <w:t> </w:t>
      </w:r>
      <w:r w:rsidRPr="00237AF0">
        <w:rPr>
          <w:rtl/>
        </w:rPr>
        <w:t>)</w:t>
      </w:r>
      <w:r w:rsidRPr="00773531">
        <w:rPr>
          <w:rtl/>
        </w:rPr>
        <w:tab/>
        <w:t xml:space="preserve">يُعمم التقرير النهائي للأمينة العامة قبل افتتاح المنتدى </w:t>
      </w:r>
      <w:r w:rsidRPr="00773531">
        <w:t>WTPF-26</w:t>
      </w:r>
      <w:r w:rsidRPr="00773531">
        <w:rPr>
          <w:rtl/>
        </w:rPr>
        <w:t xml:space="preserve"> بستة</w:t>
      </w:r>
      <w:r w:rsidRPr="00773531">
        <w:rPr>
          <w:rFonts w:hint="eastAsia"/>
          <w:rtl/>
        </w:rPr>
        <w:t> </w:t>
      </w:r>
      <w:r w:rsidRPr="00773531">
        <w:rPr>
          <w:rtl/>
        </w:rPr>
        <w:t>أسابيع على الأقل؛</w:t>
      </w:r>
    </w:p>
    <w:p w14:paraId="025998A5" w14:textId="77777777" w:rsidR="002403DF" w:rsidRPr="00773531" w:rsidRDefault="002403DF" w:rsidP="00237AF0">
      <w:pPr>
        <w:rPr>
          <w:rtl/>
          <w:lang w:bidi="ar-EG"/>
        </w:rPr>
      </w:pPr>
      <w:r w:rsidRPr="00773531">
        <w:t>7</w:t>
      </w:r>
      <w:r w:rsidRPr="00773531">
        <w:tab/>
      </w:r>
      <w:r w:rsidRPr="00237AF0">
        <w:rPr>
          <w:rtl/>
          <w:lang w:bidi="ar-SY"/>
        </w:rPr>
        <w:t xml:space="preserve">أن يكون باب المشاركة في المنتدى </w:t>
      </w:r>
      <w:r w:rsidRPr="00773531">
        <w:t>WTPF-26</w:t>
      </w:r>
      <w:r w:rsidRPr="00237AF0">
        <w:rPr>
          <w:rtl/>
          <w:lang w:bidi="ar-SY"/>
        </w:rPr>
        <w:t xml:space="preserve"> مفتوحاً أمام جميع الدول الأعضاء وأعضاء القطاعات؛</w:t>
      </w:r>
    </w:p>
    <w:p w14:paraId="4241A258" w14:textId="77777777" w:rsidR="002403DF" w:rsidRPr="00773531" w:rsidRDefault="002403DF" w:rsidP="002403DF">
      <w:pPr>
        <w:rPr>
          <w:rtl/>
        </w:rPr>
      </w:pPr>
      <w:r w:rsidRPr="00773531">
        <w:lastRenderedPageBreak/>
        <w:t>8</w:t>
      </w:r>
      <w:r w:rsidRPr="00773531">
        <w:tab/>
      </w:r>
      <w:r w:rsidRPr="00237AF0">
        <w:rPr>
          <w:rtl/>
        </w:rPr>
        <w:t xml:space="preserve">أن تتفق الترتيبات المتخذة لعقد المنتدى </w:t>
      </w:r>
      <w:r w:rsidRPr="00773531">
        <w:t>WTPF-26</w:t>
      </w:r>
      <w:r w:rsidRPr="00237AF0">
        <w:rPr>
          <w:rtl/>
        </w:rPr>
        <w:t xml:space="preserve"> مع قرارات مؤتمر المندوبين المفوضين والمجلس السارية بشأن هذه المنتديات</w:t>
      </w:r>
      <w:r w:rsidRPr="00773531">
        <w:rPr>
          <w:rtl/>
        </w:rPr>
        <w:t>،</w:t>
      </w:r>
    </w:p>
    <w:p w14:paraId="6AFDF0D8" w14:textId="6C8583F5" w:rsidR="002403DF" w:rsidRPr="00773531" w:rsidRDefault="002403DF" w:rsidP="002403DF">
      <w:pPr>
        <w:pStyle w:val="Call"/>
        <w:rPr>
          <w:rtl/>
        </w:rPr>
      </w:pPr>
      <w:r w:rsidRPr="00773531">
        <w:rPr>
          <w:rtl/>
        </w:rPr>
        <w:t>يكلف الأمينة العامة</w:t>
      </w:r>
    </w:p>
    <w:p w14:paraId="2B0D8E5F" w14:textId="77777777" w:rsidR="002403DF" w:rsidRPr="00773531" w:rsidRDefault="002403DF" w:rsidP="002403DF">
      <w:pPr>
        <w:rPr>
          <w:rtl/>
          <w:lang w:bidi="ar-SY"/>
        </w:rPr>
      </w:pPr>
      <w:r w:rsidRPr="00773531">
        <w:rPr>
          <w:rtl/>
          <w:lang w:bidi="ar-SY"/>
        </w:rPr>
        <w:t>بتشجيع الدول الأعضاء في الاتحاد وأعضاء القطاعات والأطراف الأخرى المهتمة، على</w:t>
      </w:r>
      <w:r w:rsidRPr="00773531">
        <w:rPr>
          <w:rFonts w:hint="eastAsia"/>
          <w:rtl/>
          <w:lang w:bidi="ar-SY"/>
        </w:rPr>
        <w:t> </w:t>
      </w:r>
      <w:r w:rsidRPr="00773531">
        <w:rPr>
          <w:rtl/>
          <w:lang w:bidi="ar-SY"/>
        </w:rPr>
        <w:t>تقديم مساهمات طوعية للإسهام في</w:t>
      </w:r>
      <w:r w:rsidRPr="00773531">
        <w:rPr>
          <w:rFonts w:hint="eastAsia"/>
          <w:rtl/>
          <w:lang w:bidi="ar-SY"/>
        </w:rPr>
        <w:t> </w:t>
      </w:r>
      <w:r w:rsidRPr="00773531">
        <w:rPr>
          <w:rtl/>
          <w:lang w:bidi="ar-SY"/>
        </w:rPr>
        <w:t xml:space="preserve">تغطية تكاليف المنتدى </w:t>
      </w:r>
      <w:r w:rsidRPr="00773531">
        <w:t>WTPF-26</w:t>
      </w:r>
      <w:r w:rsidRPr="00773531">
        <w:rPr>
          <w:rtl/>
          <w:lang w:bidi="ar-SY"/>
        </w:rPr>
        <w:t xml:space="preserve"> وتسهيل مشاركة أقل البلدان</w:t>
      </w:r>
      <w:r w:rsidRPr="00773531">
        <w:rPr>
          <w:rFonts w:hint="eastAsia"/>
          <w:rtl/>
          <w:lang w:bidi="ar-SY"/>
        </w:rPr>
        <w:t> </w:t>
      </w:r>
      <w:r w:rsidRPr="00773531">
        <w:rPr>
          <w:rtl/>
          <w:lang w:bidi="ar-SY"/>
        </w:rPr>
        <w:t>نمواً.</w:t>
      </w:r>
    </w:p>
    <w:p w14:paraId="421BAEC0" w14:textId="77777777" w:rsidR="002403DF" w:rsidRPr="00237AF0" w:rsidRDefault="002403DF" w:rsidP="002403DF">
      <w:pPr>
        <w:spacing w:before="1440"/>
        <w:rPr>
          <w:b/>
          <w:rtl/>
        </w:rPr>
      </w:pPr>
      <w:r w:rsidRPr="00237AF0">
        <w:rPr>
          <w:bCs/>
          <w:rtl/>
        </w:rPr>
        <w:t>الملحقات</w:t>
      </w:r>
      <w:r w:rsidRPr="00237AF0">
        <w:rPr>
          <w:b/>
          <w:rtl/>
        </w:rPr>
        <w:t>: 2</w:t>
      </w:r>
    </w:p>
    <w:p w14:paraId="3B0BC63B" w14:textId="77777777" w:rsidR="002403DF" w:rsidRPr="00237AF0" w:rsidRDefault="002403DF" w:rsidP="002403DF">
      <w:pPr>
        <w:rPr>
          <w:rtl/>
        </w:rPr>
      </w:pPr>
      <w:r w:rsidRPr="00237AF0">
        <w:rPr>
          <w:rtl/>
        </w:rPr>
        <w:br w:type="page"/>
      </w:r>
    </w:p>
    <w:p w14:paraId="4DC08E0A" w14:textId="59244A75" w:rsidR="002403DF" w:rsidRPr="00773531" w:rsidRDefault="002403DF" w:rsidP="00237AF0">
      <w:pPr>
        <w:pStyle w:val="AnnexNo"/>
      </w:pPr>
      <w:r w:rsidRPr="00773531">
        <w:rPr>
          <w:rtl/>
        </w:rPr>
        <w:lastRenderedPageBreak/>
        <w:t>الملحق 1</w:t>
      </w:r>
    </w:p>
    <w:p w14:paraId="6F15EFD8" w14:textId="77777777" w:rsidR="002403DF" w:rsidRPr="00773531" w:rsidRDefault="002403DF" w:rsidP="00237AF0">
      <w:pPr>
        <w:pStyle w:val="Annextitle"/>
        <w:rPr>
          <w:rtl/>
        </w:rPr>
      </w:pPr>
      <w:r w:rsidRPr="00773531">
        <w:rPr>
          <w:rtl/>
        </w:rPr>
        <w:t xml:space="preserve">مشروع جدول أعمال </w:t>
      </w:r>
      <w:r>
        <w:br/>
      </w:r>
      <w:r w:rsidRPr="00773531">
        <w:br/>
      </w:r>
      <w:r w:rsidRPr="00773531">
        <w:rPr>
          <w:rtl/>
        </w:rPr>
        <w:t>المنتدى العالمي السابع لسياسات الاتصالات/تكنولوجيا المعلومات والاتصالات</w:t>
      </w:r>
    </w:p>
    <w:p w14:paraId="379F25FC" w14:textId="77777777" w:rsidR="002403DF" w:rsidRPr="00773531" w:rsidRDefault="002403DF" w:rsidP="00237AF0">
      <w:pPr>
        <w:rPr>
          <w:rtl/>
        </w:rPr>
      </w:pPr>
      <w:r w:rsidRPr="00773531">
        <w:t>1</w:t>
      </w:r>
      <w:r w:rsidRPr="00773531">
        <w:rPr>
          <w:rtl/>
        </w:rPr>
        <w:tab/>
        <w:t>افتتاح المنتدى العالمي السابع لسياسات الاتصالات/تكنولوجيا المعلومات والاتصالات</w:t>
      </w:r>
    </w:p>
    <w:p w14:paraId="6F80F967" w14:textId="77777777" w:rsidR="002403DF" w:rsidRPr="00773531" w:rsidRDefault="002403DF" w:rsidP="002403DF">
      <w:pPr>
        <w:rPr>
          <w:rtl/>
        </w:rPr>
      </w:pPr>
      <w:r w:rsidRPr="00773531">
        <w:t>2</w:t>
      </w:r>
      <w:r w:rsidRPr="00773531">
        <w:rPr>
          <w:rtl/>
        </w:rPr>
        <w:tab/>
        <w:t>انتخاب الرئيس</w:t>
      </w:r>
    </w:p>
    <w:p w14:paraId="41ECE1D9" w14:textId="77777777" w:rsidR="002403DF" w:rsidRPr="00773531" w:rsidRDefault="002403DF" w:rsidP="002403DF">
      <w:pPr>
        <w:rPr>
          <w:rtl/>
          <w:lang w:bidi="ar-EG"/>
        </w:rPr>
      </w:pPr>
      <w:r w:rsidRPr="00773531">
        <w:t>3</w:t>
      </w:r>
      <w:r w:rsidRPr="00773531">
        <w:rPr>
          <w:rtl/>
        </w:rPr>
        <w:tab/>
        <w:t>ملاحظات استهلالية</w:t>
      </w:r>
      <w:r w:rsidRPr="00773531">
        <w:rPr>
          <w:rtl/>
          <w:lang w:bidi="ar-EG"/>
        </w:rPr>
        <w:t xml:space="preserve"> وعروض</w:t>
      </w:r>
    </w:p>
    <w:p w14:paraId="37A11E5F" w14:textId="77777777" w:rsidR="002403DF" w:rsidRPr="00773531" w:rsidRDefault="002403DF" w:rsidP="002403DF">
      <w:pPr>
        <w:rPr>
          <w:rtl/>
        </w:rPr>
      </w:pPr>
      <w:r w:rsidRPr="00773531">
        <w:t>4</w:t>
      </w:r>
      <w:r w:rsidRPr="00773531">
        <w:rPr>
          <w:rtl/>
        </w:rPr>
        <w:tab/>
        <w:t>تنظيم أعمال المنتدى</w:t>
      </w:r>
    </w:p>
    <w:p w14:paraId="3B16E280" w14:textId="1B26D756" w:rsidR="002403DF" w:rsidRPr="00773531" w:rsidRDefault="002403DF" w:rsidP="002403DF">
      <w:pPr>
        <w:rPr>
          <w:rtl/>
        </w:rPr>
      </w:pPr>
      <w:r w:rsidRPr="00773531">
        <w:t>5</w:t>
      </w:r>
      <w:r w:rsidRPr="00773531">
        <w:rPr>
          <w:rtl/>
        </w:rPr>
        <w:tab/>
        <w:t>عرض تقرير</w:t>
      </w:r>
      <w:r w:rsidR="00237AF0">
        <w:rPr>
          <w:rFonts w:hint="cs"/>
          <w:rtl/>
        </w:rPr>
        <w:t xml:space="preserve"> </w:t>
      </w:r>
      <w:r w:rsidRPr="00773531">
        <w:rPr>
          <w:rtl/>
        </w:rPr>
        <w:t>الأمينة العامة</w:t>
      </w:r>
    </w:p>
    <w:p w14:paraId="77FC26FB" w14:textId="77777777" w:rsidR="002403DF" w:rsidRPr="00773531" w:rsidRDefault="002403DF" w:rsidP="002403DF">
      <w:pPr>
        <w:rPr>
          <w:rtl/>
        </w:rPr>
      </w:pPr>
      <w:r w:rsidRPr="00773531">
        <w:t>6</w:t>
      </w:r>
      <w:r w:rsidRPr="00773531">
        <w:rPr>
          <w:rtl/>
        </w:rPr>
        <w:tab/>
        <w:t>عرض تعليقات الأعضاء على التقرير</w:t>
      </w:r>
    </w:p>
    <w:p w14:paraId="1F706D43" w14:textId="77777777" w:rsidR="002403DF" w:rsidRPr="00773531" w:rsidRDefault="002403DF" w:rsidP="002403DF">
      <w:pPr>
        <w:rPr>
          <w:rtl/>
        </w:rPr>
      </w:pPr>
      <w:r w:rsidRPr="00773531">
        <w:t>7</w:t>
      </w:r>
      <w:r w:rsidRPr="00773531">
        <w:rPr>
          <w:rtl/>
        </w:rPr>
        <w:tab/>
        <w:t>مناقشة</w:t>
      </w:r>
    </w:p>
    <w:p w14:paraId="371C6368" w14:textId="77777777" w:rsidR="002403DF" w:rsidRPr="00773531" w:rsidRDefault="002403DF" w:rsidP="002403DF">
      <w:pPr>
        <w:rPr>
          <w:rtl/>
        </w:rPr>
      </w:pPr>
      <w:r w:rsidRPr="00773531">
        <w:t>8</w:t>
      </w:r>
      <w:r w:rsidRPr="00773531">
        <w:rPr>
          <w:rtl/>
        </w:rPr>
        <w:tab/>
        <w:t>النظر في مشاريع الآراء</w:t>
      </w:r>
    </w:p>
    <w:p w14:paraId="571E4BDF" w14:textId="77777777" w:rsidR="002403DF" w:rsidRPr="00773531" w:rsidRDefault="002403DF" w:rsidP="002403DF">
      <w:pPr>
        <w:rPr>
          <w:rtl/>
        </w:rPr>
      </w:pPr>
      <w:r w:rsidRPr="00773531">
        <w:t>9</w:t>
      </w:r>
      <w:r w:rsidRPr="00773531">
        <w:rPr>
          <w:rtl/>
        </w:rPr>
        <w:tab/>
        <w:t>اعتماد تقرير الرئيس والآراء</w:t>
      </w:r>
    </w:p>
    <w:p w14:paraId="4051819A" w14:textId="77777777" w:rsidR="002403DF" w:rsidRDefault="002403DF" w:rsidP="002403DF">
      <w:pPr>
        <w:rPr>
          <w:rtl/>
        </w:rPr>
      </w:pPr>
      <w:r w:rsidRPr="00773531">
        <w:t>10</w:t>
      </w:r>
      <w:r w:rsidRPr="00773531">
        <w:rPr>
          <w:rtl/>
        </w:rPr>
        <w:tab/>
        <w:t>ما يستجد من أعمال</w:t>
      </w:r>
    </w:p>
    <w:p w14:paraId="11E5D7C0" w14:textId="77777777" w:rsidR="002403DF" w:rsidRPr="00237AF0" w:rsidRDefault="002403DF" w:rsidP="00237AF0">
      <w:pPr>
        <w:rPr>
          <w:rtl/>
          <w:lang w:bidi="ar-SY"/>
        </w:rPr>
      </w:pPr>
      <w:r w:rsidRPr="00237AF0">
        <w:rPr>
          <w:rtl/>
        </w:rPr>
        <w:br w:type="page"/>
      </w:r>
    </w:p>
    <w:p w14:paraId="39929C52" w14:textId="5FFF3E69" w:rsidR="002403DF" w:rsidRDefault="002403DF" w:rsidP="00237AF0">
      <w:pPr>
        <w:pStyle w:val="AnnexNo"/>
        <w:rPr>
          <w:rtl/>
        </w:rPr>
      </w:pPr>
      <w:bookmarkStart w:id="9" w:name="Annex_2"/>
      <w:r>
        <w:rPr>
          <w:rFonts w:hint="cs"/>
          <w:rtl/>
        </w:rPr>
        <w:lastRenderedPageBreak/>
        <w:t>الملحق 2</w:t>
      </w:r>
    </w:p>
    <w:bookmarkEnd w:id="9"/>
    <w:p w14:paraId="4883B8C6" w14:textId="19EB6ADE" w:rsidR="002403DF" w:rsidRPr="004076EB" w:rsidRDefault="005A7C16" w:rsidP="005A7C16">
      <w:pPr>
        <w:pStyle w:val="Annextitle0"/>
      </w:pPr>
      <w:r>
        <w:rPr>
          <w:rFonts w:hint="cs"/>
          <w:rtl/>
        </w:rPr>
        <w:t xml:space="preserve">الإجراء والجدول الزمني المتعلقان بإعداد الأمينة العامة تقرير المنتدى </w:t>
      </w:r>
      <w:r>
        <w:t>WTPF-26</w:t>
      </w:r>
      <w:r>
        <w:rPr>
          <w:rtl/>
        </w:rPr>
        <w:br/>
      </w:r>
      <w:r>
        <w:rPr>
          <w:rtl/>
        </w:rPr>
        <w:br/>
      </w:r>
      <w:r w:rsidR="002403DF" w:rsidRPr="006F4526">
        <w:rPr>
          <w:rtl/>
        </w:rPr>
        <w:t>الجدول الزمني ال</w:t>
      </w:r>
      <w:r w:rsidR="002403DF" w:rsidRPr="006F4526">
        <w:rPr>
          <w:rFonts w:hint="cs"/>
          <w:rtl/>
        </w:rPr>
        <w:t>مَ</w:t>
      </w:r>
      <w:r w:rsidR="002403DF" w:rsidRPr="006F4526">
        <w:rPr>
          <w:rtl/>
        </w:rPr>
        <w:t>راجع لإعداد تقرير الأمينة العامة للاتحاد</w:t>
      </w:r>
    </w:p>
    <w:tbl>
      <w:tblPr>
        <w:tblStyle w:val="TableGrid"/>
        <w:bidiVisual/>
        <w:tblW w:w="5000" w:type="pct"/>
        <w:jc w:val="center"/>
        <w:tblLayout w:type="fixed"/>
        <w:tblCellMar>
          <w:left w:w="28" w:type="dxa"/>
          <w:right w:w="28" w:type="dxa"/>
        </w:tblCellMar>
        <w:tblLook w:val="04A0" w:firstRow="1" w:lastRow="0" w:firstColumn="1" w:lastColumn="0" w:noHBand="0" w:noVBand="1"/>
      </w:tblPr>
      <w:tblGrid>
        <w:gridCol w:w="2268"/>
        <w:gridCol w:w="6793"/>
      </w:tblGrid>
      <w:tr w:rsidR="002403DF" w:rsidRPr="00237AF0" w14:paraId="7ABD83E6" w14:textId="77777777" w:rsidTr="00237AF0">
        <w:trPr>
          <w:cantSplit/>
          <w:jc w:val="center"/>
        </w:trPr>
        <w:tc>
          <w:tcPr>
            <w:tcW w:w="2410" w:type="dxa"/>
            <w:shd w:val="clear" w:color="auto" w:fill="D9D9D9" w:themeFill="background1" w:themeFillShade="D9"/>
          </w:tcPr>
          <w:p w14:paraId="00546C9C" w14:textId="77777777" w:rsidR="002403DF" w:rsidRPr="00237AF0" w:rsidRDefault="002403DF" w:rsidP="00237AF0">
            <w:pPr>
              <w:pStyle w:val="Tabletexte"/>
              <w:jc w:val="center"/>
              <w:rPr>
                <w:b/>
                <w:bCs/>
                <w:position w:val="2"/>
                <w:lang w:val="ar-SA" w:bidi="en-GB"/>
              </w:rPr>
            </w:pPr>
            <w:r w:rsidRPr="00237AF0">
              <w:rPr>
                <w:b/>
                <w:bCs/>
                <w:position w:val="2"/>
                <w:rtl/>
              </w:rPr>
              <w:t>5 أغسطس 2024</w:t>
            </w:r>
          </w:p>
        </w:tc>
        <w:tc>
          <w:tcPr>
            <w:tcW w:w="7229" w:type="dxa"/>
            <w:shd w:val="clear" w:color="auto" w:fill="D9D9D9" w:themeFill="background1" w:themeFillShade="D9"/>
          </w:tcPr>
          <w:p w14:paraId="41D746A2" w14:textId="518031EF" w:rsidR="002403DF" w:rsidRPr="00237AF0" w:rsidRDefault="002403DF" w:rsidP="00237AF0">
            <w:pPr>
              <w:pStyle w:val="Tabletexte"/>
              <w:rPr>
                <w:position w:val="2"/>
                <w:lang w:val="ar-SA"/>
              </w:rPr>
            </w:pPr>
            <w:r w:rsidRPr="00237AF0">
              <w:rPr>
                <w:position w:val="2"/>
                <w:rtl/>
              </w:rPr>
              <w:t>يُنشَر</w:t>
            </w:r>
            <w:r w:rsidR="00237AF0">
              <w:rPr>
                <w:rFonts w:hint="cs"/>
                <w:position w:val="2"/>
                <w:rtl/>
              </w:rPr>
              <w:t xml:space="preserve"> </w:t>
            </w:r>
            <w:r w:rsidRPr="00237AF0">
              <w:rPr>
                <w:position w:val="2"/>
                <w:rtl/>
              </w:rPr>
              <w:t>المشروع الأول لتقرير الأمينة العامة</w:t>
            </w:r>
            <w:r w:rsidR="00237AF0">
              <w:rPr>
                <w:rFonts w:hint="cs"/>
                <w:position w:val="2"/>
                <w:rtl/>
              </w:rPr>
              <w:t xml:space="preserve"> </w:t>
            </w:r>
            <w:r w:rsidRPr="00237AF0">
              <w:rPr>
                <w:position w:val="2"/>
                <w:rtl/>
              </w:rPr>
              <w:t>على الإنترنت للتعليق عليه</w:t>
            </w:r>
          </w:p>
        </w:tc>
      </w:tr>
      <w:tr w:rsidR="002403DF" w:rsidRPr="00237AF0" w14:paraId="7B6ED9C7" w14:textId="77777777" w:rsidTr="00237AF0">
        <w:trPr>
          <w:cantSplit/>
          <w:jc w:val="center"/>
        </w:trPr>
        <w:tc>
          <w:tcPr>
            <w:tcW w:w="2410" w:type="dxa"/>
            <w:shd w:val="clear" w:color="auto" w:fill="D9D9D9" w:themeFill="background1" w:themeFillShade="D9"/>
          </w:tcPr>
          <w:p w14:paraId="537A0EFB" w14:textId="4BBE9E6A" w:rsidR="002403DF" w:rsidRPr="00237AF0" w:rsidRDefault="002403DF" w:rsidP="00237AF0">
            <w:pPr>
              <w:pStyle w:val="Tabletexte"/>
              <w:jc w:val="center"/>
              <w:rPr>
                <w:b/>
                <w:position w:val="2"/>
                <w:lang w:val="ar-SA"/>
              </w:rPr>
            </w:pPr>
            <w:r w:rsidRPr="00237AF0">
              <w:rPr>
                <w:b/>
                <w:bCs/>
                <w:position w:val="2"/>
                <w:rtl/>
              </w:rPr>
              <w:t>26أغسطس 2024</w:t>
            </w:r>
          </w:p>
        </w:tc>
        <w:tc>
          <w:tcPr>
            <w:tcW w:w="7229" w:type="dxa"/>
            <w:shd w:val="clear" w:color="auto" w:fill="D9D9D9" w:themeFill="background1" w:themeFillShade="D9"/>
          </w:tcPr>
          <w:p w14:paraId="0C9D99EA" w14:textId="0379262C" w:rsidR="002403DF" w:rsidRPr="00237AF0" w:rsidRDefault="002403DF" w:rsidP="00237AF0">
            <w:pPr>
              <w:pStyle w:val="Tabletexte"/>
              <w:rPr>
                <w:position w:val="2"/>
                <w:lang w:val="ar-SA"/>
              </w:rPr>
            </w:pPr>
            <w:r w:rsidRPr="00237AF0">
              <w:rPr>
                <w:position w:val="2"/>
                <w:rtl/>
              </w:rPr>
              <w:t>الموعد النهائي</w:t>
            </w:r>
            <w:r w:rsidR="00616783">
              <w:rPr>
                <w:rFonts w:hint="cs"/>
                <w:position w:val="2"/>
                <w:rtl/>
              </w:rPr>
              <w:t xml:space="preserve"> </w:t>
            </w:r>
            <w:r w:rsidRPr="00237AF0">
              <w:rPr>
                <w:position w:val="2"/>
                <w:rtl/>
              </w:rPr>
              <w:t>لتلقي التعليقات على المشروع الأول</w:t>
            </w:r>
            <w:r w:rsidR="00616783">
              <w:rPr>
                <w:rFonts w:hint="cs"/>
                <w:position w:val="2"/>
                <w:rtl/>
                <w:lang w:val="en-GB" w:bidi="ar-EG"/>
              </w:rPr>
              <w:t xml:space="preserve"> </w:t>
            </w:r>
            <w:r w:rsidRPr="00237AF0">
              <w:rPr>
                <w:position w:val="2"/>
                <w:rtl/>
              </w:rPr>
              <w:t>وتقديم المساهمات بشأن الخطوط العريضة لمشاريع الآراء المحتملة</w:t>
            </w:r>
          </w:p>
          <w:p w14:paraId="15265A9C" w14:textId="37073E5A" w:rsidR="002403DF" w:rsidRPr="00237AF0" w:rsidRDefault="002403DF" w:rsidP="00237AF0">
            <w:pPr>
              <w:pStyle w:val="Tabletexte"/>
              <w:rPr>
                <w:position w:val="2"/>
                <w:lang w:val="ar-SA" w:bidi="en-GB"/>
              </w:rPr>
            </w:pPr>
            <w:r w:rsidRPr="00237AF0">
              <w:rPr>
                <w:position w:val="2"/>
                <w:rtl/>
              </w:rPr>
              <w:t>الموعد النهائي لتقديم</w:t>
            </w:r>
            <w:r w:rsidR="00616783">
              <w:rPr>
                <w:rFonts w:hint="cs"/>
                <w:position w:val="2"/>
                <w:rtl/>
              </w:rPr>
              <w:t xml:space="preserve"> </w:t>
            </w:r>
            <w:r w:rsidRPr="00237AF0">
              <w:rPr>
                <w:position w:val="2"/>
                <w:rtl/>
              </w:rPr>
              <w:t>الترشيحات من أجل تكوين فريق متوازن من الخبراء لتقديم المشورة إلى الأمينة العامة بشأن استكمال صياغة التقرير وما يتصل به من مشاريع آراء</w:t>
            </w:r>
          </w:p>
        </w:tc>
      </w:tr>
      <w:tr w:rsidR="002403DF" w:rsidRPr="00237AF0" w14:paraId="4390DF78" w14:textId="77777777" w:rsidTr="00237AF0">
        <w:trPr>
          <w:cantSplit/>
          <w:jc w:val="center"/>
        </w:trPr>
        <w:tc>
          <w:tcPr>
            <w:tcW w:w="2410" w:type="dxa"/>
            <w:shd w:val="clear" w:color="auto" w:fill="D9D9D9" w:themeFill="background1" w:themeFillShade="D9"/>
          </w:tcPr>
          <w:p w14:paraId="66A58F97" w14:textId="559858B7" w:rsidR="002403DF" w:rsidRPr="00237AF0" w:rsidRDefault="002403DF" w:rsidP="00237AF0">
            <w:pPr>
              <w:pStyle w:val="Tabletexte"/>
              <w:jc w:val="center"/>
              <w:rPr>
                <w:b/>
                <w:bCs/>
                <w:position w:val="2"/>
                <w:lang w:bidi="en-GB"/>
              </w:rPr>
            </w:pPr>
            <w:r w:rsidRPr="00237AF0">
              <w:rPr>
                <w:b/>
                <w:bCs/>
                <w:position w:val="2"/>
                <w:rtl/>
              </w:rPr>
              <w:t xml:space="preserve">الاجتماع الأول لفريق الخبراء غير الرسمي </w:t>
            </w:r>
            <w:r w:rsidR="00237AF0">
              <w:rPr>
                <w:b/>
                <w:bCs/>
                <w:position w:val="2"/>
              </w:rPr>
              <w:t>(</w:t>
            </w:r>
            <w:r w:rsidRPr="00237AF0">
              <w:rPr>
                <w:b/>
                <w:bCs/>
                <w:position w:val="2"/>
              </w:rPr>
              <w:t>IEG)</w:t>
            </w:r>
            <w:r w:rsidRPr="00237AF0">
              <w:rPr>
                <w:rFonts w:hint="cs"/>
                <w:b/>
                <w:bCs/>
                <w:position w:val="2"/>
                <w:rtl/>
              </w:rPr>
              <w:t xml:space="preserve"> (</w:t>
            </w:r>
            <w:r w:rsidRPr="00237AF0">
              <w:rPr>
                <w:b/>
                <w:bCs/>
                <w:position w:val="2"/>
                <w:rtl/>
              </w:rPr>
              <w:t>أكتوبر</w:t>
            </w:r>
            <w:r w:rsidRPr="00237AF0">
              <w:rPr>
                <w:rFonts w:hint="cs"/>
                <w:b/>
                <w:bCs/>
                <w:position w:val="2"/>
                <w:rtl/>
              </w:rPr>
              <w:t> </w:t>
            </w:r>
            <w:r w:rsidRPr="00237AF0">
              <w:rPr>
                <w:b/>
                <w:bCs/>
                <w:position w:val="2"/>
                <w:rtl/>
              </w:rPr>
              <w:t>2024 خلال مجموعة اجتماعات أفرقة</w:t>
            </w:r>
            <w:r w:rsidRPr="00237AF0">
              <w:rPr>
                <w:rFonts w:hint="cs"/>
                <w:b/>
                <w:bCs/>
                <w:position w:val="2"/>
                <w:rtl/>
              </w:rPr>
              <w:t> </w:t>
            </w:r>
            <w:r w:rsidRPr="00237AF0">
              <w:rPr>
                <w:b/>
                <w:bCs/>
                <w:position w:val="2"/>
                <w:rtl/>
              </w:rPr>
              <w:t>العمل التابعة للمجلس</w:t>
            </w:r>
            <w:r w:rsidRPr="00237AF0">
              <w:rPr>
                <w:rFonts w:hint="cs"/>
                <w:b/>
                <w:bCs/>
                <w:position w:val="2"/>
                <w:rtl/>
                <w:lang w:val="en-GB" w:bidi="ar-EG"/>
              </w:rPr>
              <w:t> </w:t>
            </w:r>
            <w:r w:rsidRPr="00237AF0">
              <w:rPr>
                <w:b/>
                <w:position w:val="2"/>
              </w:rPr>
              <w:t>(CWG)</w:t>
            </w:r>
            <w:r w:rsidRPr="00237AF0">
              <w:rPr>
                <w:b/>
                <w:bCs/>
                <w:position w:val="2"/>
                <w:rtl/>
              </w:rPr>
              <w:t>)</w:t>
            </w:r>
          </w:p>
        </w:tc>
        <w:tc>
          <w:tcPr>
            <w:tcW w:w="7229" w:type="dxa"/>
            <w:shd w:val="clear" w:color="auto" w:fill="D9D9D9" w:themeFill="background1" w:themeFillShade="D9"/>
          </w:tcPr>
          <w:p w14:paraId="78828E0F" w14:textId="2BEFDF4F" w:rsidR="002403DF" w:rsidRPr="00237AF0" w:rsidRDefault="002403DF" w:rsidP="00237AF0">
            <w:pPr>
              <w:pStyle w:val="Tabletexte"/>
              <w:rPr>
                <w:position w:val="2"/>
                <w:lang w:val="ar-SA" w:bidi="en-GB"/>
              </w:rPr>
            </w:pPr>
            <w:r w:rsidRPr="00237AF0">
              <w:rPr>
                <w:position w:val="2"/>
                <w:rtl/>
              </w:rPr>
              <w:t>الاجتماع الأول لفريق الخبراء لمناقشة المشروع الأول لتقرير الأمينة العامة والتعليقات الواردة</w:t>
            </w:r>
          </w:p>
        </w:tc>
      </w:tr>
      <w:tr w:rsidR="002403DF" w:rsidRPr="00237AF0" w14:paraId="2ACFC2C9" w14:textId="77777777" w:rsidTr="00237AF0">
        <w:trPr>
          <w:cantSplit/>
          <w:jc w:val="center"/>
        </w:trPr>
        <w:tc>
          <w:tcPr>
            <w:tcW w:w="2410" w:type="dxa"/>
            <w:shd w:val="clear" w:color="auto" w:fill="D9D9D9" w:themeFill="background1" w:themeFillShade="D9"/>
          </w:tcPr>
          <w:p w14:paraId="27D9C88D" w14:textId="77777777" w:rsidR="002403DF" w:rsidRPr="00237AF0" w:rsidRDefault="002403DF" w:rsidP="00237AF0">
            <w:pPr>
              <w:pStyle w:val="Tabletexte"/>
              <w:jc w:val="center"/>
              <w:rPr>
                <w:b/>
                <w:bCs/>
                <w:position w:val="2"/>
                <w:lang w:val="ar-SA" w:bidi="ar-EG"/>
              </w:rPr>
            </w:pPr>
            <w:r w:rsidRPr="00237AF0">
              <w:rPr>
                <w:b/>
                <w:bCs/>
                <w:position w:val="2"/>
                <w:rtl/>
              </w:rPr>
              <w:t>4 نوفمبر 2024</w:t>
            </w:r>
          </w:p>
        </w:tc>
        <w:tc>
          <w:tcPr>
            <w:tcW w:w="7229" w:type="dxa"/>
            <w:shd w:val="clear" w:color="auto" w:fill="D9D9D9" w:themeFill="background1" w:themeFillShade="D9"/>
          </w:tcPr>
          <w:p w14:paraId="68EF8769" w14:textId="55456760" w:rsidR="002403DF" w:rsidRPr="00237AF0" w:rsidRDefault="002403DF" w:rsidP="00237AF0">
            <w:pPr>
              <w:pStyle w:val="Tabletexte"/>
              <w:rPr>
                <w:position w:val="2"/>
                <w:lang w:val="ar-SA" w:bidi="en-GB"/>
              </w:rPr>
            </w:pPr>
            <w:r w:rsidRPr="00237AF0">
              <w:rPr>
                <w:position w:val="2"/>
                <w:rtl/>
              </w:rPr>
              <w:t>يُنشر المشروع الثاني لتقرير الأمينة العامة</w:t>
            </w:r>
            <w:r w:rsidR="00616783">
              <w:rPr>
                <w:rFonts w:hint="cs"/>
                <w:b/>
                <w:position w:val="2"/>
                <w:rtl/>
              </w:rPr>
              <w:t xml:space="preserve"> </w:t>
            </w:r>
            <w:r w:rsidRPr="00237AF0">
              <w:rPr>
                <w:position w:val="2"/>
                <w:rtl/>
              </w:rPr>
              <w:t>على الإنترنت، ويتضمن المناقشات التي جرت في إطار الاجتماع الأول لفريق الخبراء غير الرسمي</w:t>
            </w:r>
            <w:r w:rsidR="00616783">
              <w:rPr>
                <w:rFonts w:hint="cs"/>
                <w:b/>
                <w:position w:val="2"/>
                <w:rtl/>
                <w:lang w:val="en-GB" w:bidi="ar-EG"/>
              </w:rPr>
              <w:t xml:space="preserve"> </w:t>
            </w:r>
            <w:r w:rsidRPr="00237AF0">
              <w:rPr>
                <w:position w:val="2"/>
                <w:rtl/>
              </w:rPr>
              <w:t>ومشاريع الآراء</w:t>
            </w:r>
          </w:p>
          <w:p w14:paraId="482ABE35" w14:textId="77777777" w:rsidR="002403DF" w:rsidRPr="00237AF0" w:rsidRDefault="002403DF" w:rsidP="00237AF0">
            <w:pPr>
              <w:pStyle w:val="Tabletexte"/>
              <w:rPr>
                <w:position w:val="2"/>
                <w:lang w:val="ar-SA" w:bidi="en-GB"/>
              </w:rPr>
            </w:pPr>
            <w:r w:rsidRPr="00237AF0">
              <w:rPr>
                <w:position w:val="2"/>
                <w:rtl/>
              </w:rPr>
              <w:t>ويُتاح هذا المشروع أيضاً على الإنترنت من أجل المشاورات العامة المفتوحة</w:t>
            </w:r>
          </w:p>
        </w:tc>
      </w:tr>
      <w:tr w:rsidR="002403DF" w:rsidRPr="00237AF0" w14:paraId="2E23BB8E" w14:textId="77777777" w:rsidTr="00237AF0">
        <w:trPr>
          <w:cantSplit/>
          <w:jc w:val="center"/>
        </w:trPr>
        <w:tc>
          <w:tcPr>
            <w:tcW w:w="2410" w:type="dxa"/>
            <w:shd w:val="clear" w:color="auto" w:fill="D9D9D9" w:themeFill="background1" w:themeFillShade="D9"/>
          </w:tcPr>
          <w:p w14:paraId="7F705017" w14:textId="77777777" w:rsidR="002403DF" w:rsidRPr="00237AF0" w:rsidRDefault="002403DF" w:rsidP="00237AF0">
            <w:pPr>
              <w:pStyle w:val="Tabletexte"/>
              <w:jc w:val="center"/>
              <w:rPr>
                <w:b/>
                <w:bCs/>
                <w:position w:val="2"/>
                <w:lang w:val="ar-SA" w:bidi="en-GB"/>
              </w:rPr>
            </w:pPr>
            <w:r w:rsidRPr="00237AF0">
              <w:rPr>
                <w:b/>
                <w:bCs/>
                <w:position w:val="2"/>
                <w:rtl/>
              </w:rPr>
              <w:t>20 ديسمبر 2024</w:t>
            </w:r>
          </w:p>
        </w:tc>
        <w:tc>
          <w:tcPr>
            <w:tcW w:w="7229" w:type="dxa"/>
            <w:shd w:val="clear" w:color="auto" w:fill="D9D9D9" w:themeFill="background1" w:themeFillShade="D9"/>
          </w:tcPr>
          <w:p w14:paraId="12BD6F9B" w14:textId="3A06451B" w:rsidR="002403DF" w:rsidRPr="00237AF0" w:rsidRDefault="002403DF" w:rsidP="00237AF0">
            <w:pPr>
              <w:pStyle w:val="Tabletexte"/>
              <w:rPr>
                <w:spacing w:val="-6"/>
                <w:position w:val="2"/>
                <w:lang w:val="ar-SA" w:bidi="en-GB"/>
              </w:rPr>
            </w:pPr>
            <w:r w:rsidRPr="00237AF0">
              <w:rPr>
                <w:spacing w:val="-6"/>
                <w:position w:val="2"/>
                <w:rtl/>
              </w:rPr>
              <w:t>الموعد النهائي لتلقي التعليقات على المشروع الثاني</w:t>
            </w:r>
            <w:r w:rsidR="00616783">
              <w:rPr>
                <w:rFonts w:hint="cs"/>
                <w:position w:val="2"/>
                <w:rtl/>
                <w:lang w:bidi="ar-EG"/>
              </w:rPr>
              <w:t xml:space="preserve"> </w:t>
            </w:r>
            <w:r w:rsidRPr="00237AF0">
              <w:rPr>
                <w:spacing w:val="-6"/>
                <w:position w:val="2"/>
                <w:rtl/>
              </w:rPr>
              <w:t>وتقديم المساهمات بشأن مشاريع الآراء المحتملة</w:t>
            </w:r>
          </w:p>
          <w:p w14:paraId="086F3A7E" w14:textId="77777777" w:rsidR="002403DF" w:rsidRPr="00237AF0" w:rsidRDefault="002403DF" w:rsidP="00237AF0">
            <w:pPr>
              <w:pStyle w:val="Tabletexte"/>
              <w:rPr>
                <w:position w:val="2"/>
                <w:lang w:val="ar-SA" w:bidi="en-GB"/>
              </w:rPr>
            </w:pPr>
            <w:r w:rsidRPr="00237AF0">
              <w:rPr>
                <w:position w:val="2"/>
                <w:rtl/>
              </w:rPr>
              <w:t>الموعد النهائي لتلقي مدخلات من المشاورات العامة المفتوحة</w:t>
            </w:r>
          </w:p>
        </w:tc>
      </w:tr>
      <w:tr w:rsidR="002403DF" w:rsidRPr="00237AF0" w14:paraId="6F1266CC" w14:textId="77777777" w:rsidTr="00237AF0">
        <w:trPr>
          <w:cantSplit/>
          <w:jc w:val="center"/>
        </w:trPr>
        <w:tc>
          <w:tcPr>
            <w:tcW w:w="2410" w:type="dxa"/>
            <w:shd w:val="clear" w:color="auto" w:fill="D9D9D9" w:themeFill="background1" w:themeFillShade="D9"/>
          </w:tcPr>
          <w:p w14:paraId="2BDF10E0" w14:textId="1C235677" w:rsidR="002403DF" w:rsidRPr="00237AF0" w:rsidRDefault="002403DF" w:rsidP="00237AF0">
            <w:pPr>
              <w:pStyle w:val="Tabletexte"/>
              <w:jc w:val="center"/>
              <w:rPr>
                <w:b/>
                <w:position w:val="2"/>
                <w:lang w:val="ar-SA"/>
              </w:rPr>
            </w:pPr>
            <w:r w:rsidRPr="00237AF0">
              <w:rPr>
                <w:b/>
                <w:bCs/>
                <w:position w:val="2"/>
                <w:rtl/>
              </w:rPr>
              <w:t>الاجتماع الثاني لفريق الخبراء غير الرسمي (فبراير 2025 خلال مجموعة اجتماعات أفرقة العمل التابعة للمجلس</w:t>
            </w:r>
            <w:r w:rsidR="00616783">
              <w:rPr>
                <w:rFonts w:hint="cs"/>
                <w:b/>
                <w:bCs/>
                <w:position w:val="2"/>
                <w:rtl/>
              </w:rPr>
              <w:t> </w:t>
            </w:r>
            <w:r w:rsidRPr="00237AF0">
              <w:rPr>
                <w:b/>
                <w:bCs/>
                <w:position w:val="2"/>
                <w:rtl/>
              </w:rPr>
              <w:t>(</w:t>
            </w:r>
            <w:r w:rsidRPr="00237AF0">
              <w:rPr>
                <w:b/>
                <w:bCs/>
                <w:position w:val="2"/>
              </w:rPr>
              <w:t>CWG</w:t>
            </w:r>
            <w:r w:rsidRPr="00237AF0">
              <w:rPr>
                <w:b/>
                <w:bCs/>
                <w:position w:val="2"/>
                <w:rtl/>
              </w:rPr>
              <w:t>)</w:t>
            </w:r>
            <w:r w:rsidR="00616783">
              <w:rPr>
                <w:rFonts w:hint="cs"/>
                <w:b/>
                <w:bCs/>
                <w:position w:val="2"/>
                <w:rtl/>
              </w:rPr>
              <w:t>)</w:t>
            </w:r>
          </w:p>
        </w:tc>
        <w:tc>
          <w:tcPr>
            <w:tcW w:w="7229" w:type="dxa"/>
            <w:shd w:val="clear" w:color="auto" w:fill="D9D9D9" w:themeFill="background1" w:themeFillShade="D9"/>
          </w:tcPr>
          <w:p w14:paraId="2797367F" w14:textId="45404087" w:rsidR="002403DF" w:rsidRPr="00237AF0" w:rsidRDefault="002403DF" w:rsidP="00237AF0">
            <w:pPr>
              <w:pStyle w:val="Tabletexte"/>
              <w:rPr>
                <w:position w:val="2"/>
                <w:lang w:val="ar-SA" w:bidi="en-GB"/>
              </w:rPr>
            </w:pPr>
            <w:r w:rsidRPr="00237AF0">
              <w:rPr>
                <w:position w:val="2"/>
                <w:rtl/>
              </w:rPr>
              <w:t>الاجتماع الثاني لفريق الخبراء لمناقشة المشروع الثاني لتقرير الأمينة العامة</w:t>
            </w:r>
            <w:r w:rsidR="00616783">
              <w:rPr>
                <w:rFonts w:hint="cs"/>
                <w:position w:val="2"/>
                <w:rtl/>
              </w:rPr>
              <w:t xml:space="preserve"> </w:t>
            </w:r>
            <w:r w:rsidRPr="00237AF0">
              <w:rPr>
                <w:position w:val="2"/>
                <w:rtl/>
              </w:rPr>
              <w:t>فضلا ًعن مشاريع الآراء</w:t>
            </w:r>
            <w:r w:rsidR="00616783">
              <w:rPr>
                <w:rFonts w:hint="cs"/>
                <w:position w:val="2"/>
                <w:rtl/>
              </w:rPr>
              <w:t xml:space="preserve"> </w:t>
            </w:r>
            <w:r w:rsidRPr="00237AF0">
              <w:rPr>
                <w:position w:val="2"/>
                <w:rtl/>
              </w:rPr>
              <w:t>المحتملة والتعليقات الواردة، بما في ذلك التعليقات الواردة من</w:t>
            </w:r>
            <w:r w:rsidR="00616783">
              <w:rPr>
                <w:rFonts w:hint="cs"/>
                <w:position w:val="2"/>
                <w:rtl/>
              </w:rPr>
              <w:t xml:space="preserve"> </w:t>
            </w:r>
            <w:r w:rsidRPr="00237AF0">
              <w:rPr>
                <w:position w:val="2"/>
                <w:rtl/>
              </w:rPr>
              <w:t>المشاورة العامة المفتوحة</w:t>
            </w:r>
          </w:p>
        </w:tc>
      </w:tr>
      <w:tr w:rsidR="002403DF" w:rsidRPr="00237AF0" w14:paraId="559E8799" w14:textId="77777777" w:rsidTr="00237AF0">
        <w:trPr>
          <w:cantSplit/>
          <w:jc w:val="center"/>
        </w:trPr>
        <w:tc>
          <w:tcPr>
            <w:tcW w:w="2410" w:type="dxa"/>
            <w:shd w:val="clear" w:color="auto" w:fill="D9D9D9" w:themeFill="background1" w:themeFillShade="D9"/>
          </w:tcPr>
          <w:p w14:paraId="2FFE96F2" w14:textId="77777777" w:rsidR="002403DF" w:rsidRPr="00237AF0" w:rsidRDefault="002403DF" w:rsidP="00237AF0">
            <w:pPr>
              <w:pStyle w:val="Tabletexte"/>
              <w:jc w:val="center"/>
              <w:rPr>
                <w:b/>
                <w:bCs/>
                <w:position w:val="2"/>
                <w:lang w:val="ar-SA" w:bidi="en-GB"/>
              </w:rPr>
            </w:pPr>
            <w:r w:rsidRPr="00237AF0">
              <w:rPr>
                <w:b/>
                <w:bCs/>
                <w:position w:val="2"/>
                <w:rtl/>
              </w:rPr>
              <w:t>31 مارس 2025</w:t>
            </w:r>
          </w:p>
        </w:tc>
        <w:tc>
          <w:tcPr>
            <w:tcW w:w="7229" w:type="dxa"/>
            <w:shd w:val="clear" w:color="auto" w:fill="D9D9D9" w:themeFill="background1" w:themeFillShade="D9"/>
          </w:tcPr>
          <w:p w14:paraId="54F19F0D" w14:textId="1EA41EFA" w:rsidR="002403DF" w:rsidRPr="00237AF0" w:rsidRDefault="002403DF" w:rsidP="00237AF0">
            <w:pPr>
              <w:pStyle w:val="Tabletexte"/>
              <w:rPr>
                <w:spacing w:val="-6"/>
                <w:position w:val="2"/>
                <w:lang w:val="ar-SA"/>
              </w:rPr>
            </w:pPr>
            <w:r w:rsidRPr="00237AF0">
              <w:rPr>
                <w:spacing w:val="-6"/>
                <w:position w:val="2"/>
                <w:rtl/>
              </w:rPr>
              <w:t>يُنشر المشروع الثالث لتقرير الأمينة العامة</w:t>
            </w:r>
            <w:r w:rsidR="00616783">
              <w:rPr>
                <w:rFonts w:hint="cs"/>
                <w:position w:val="2"/>
                <w:rtl/>
              </w:rPr>
              <w:t xml:space="preserve"> </w:t>
            </w:r>
            <w:r w:rsidRPr="00237AF0">
              <w:rPr>
                <w:spacing w:val="-6"/>
                <w:position w:val="2"/>
                <w:rtl/>
              </w:rPr>
              <w:t>على الإنترنت، ويتضمن المناقشات التي جرت في إطار الاجتماع الثاني لفريق الخبراء غير الرسمي،</w:t>
            </w:r>
            <w:r w:rsidR="00616783">
              <w:rPr>
                <w:rFonts w:hint="cs"/>
                <w:position w:val="2"/>
                <w:rtl/>
              </w:rPr>
              <w:t xml:space="preserve"> </w:t>
            </w:r>
            <w:r w:rsidRPr="00237AF0">
              <w:rPr>
                <w:spacing w:val="-6"/>
                <w:position w:val="2"/>
                <w:rtl/>
              </w:rPr>
              <w:t>بما في ذلك نص مشاريع الآراء</w:t>
            </w:r>
            <w:r w:rsidR="00616783">
              <w:rPr>
                <w:rFonts w:hint="cs"/>
                <w:position w:val="2"/>
                <w:rtl/>
              </w:rPr>
              <w:t xml:space="preserve"> </w:t>
            </w:r>
            <w:r w:rsidRPr="00237AF0">
              <w:rPr>
                <w:spacing w:val="-6"/>
                <w:position w:val="2"/>
                <w:rtl/>
              </w:rPr>
              <w:t>المحتملة كما ترد في الملحق</w:t>
            </w:r>
          </w:p>
          <w:p w14:paraId="546F8718" w14:textId="77777777" w:rsidR="002403DF" w:rsidRPr="00237AF0" w:rsidRDefault="002403DF" w:rsidP="00237AF0">
            <w:pPr>
              <w:pStyle w:val="Tabletexte"/>
              <w:rPr>
                <w:position w:val="2"/>
                <w:lang w:val="ar-SA" w:bidi="en-GB"/>
              </w:rPr>
            </w:pPr>
            <w:r w:rsidRPr="00237AF0">
              <w:rPr>
                <w:position w:val="2"/>
                <w:rtl/>
              </w:rPr>
              <w:t>ويُتاح هذا المشروع أيضاً على الإنترنت من أجل المشاورات العامة المفتوحة</w:t>
            </w:r>
          </w:p>
        </w:tc>
      </w:tr>
      <w:tr w:rsidR="00237AF0" w:rsidRPr="00237AF0" w14:paraId="24CE14E4" w14:textId="77777777" w:rsidTr="00237AF0">
        <w:trPr>
          <w:cantSplit/>
          <w:jc w:val="center"/>
        </w:trPr>
        <w:tc>
          <w:tcPr>
            <w:tcW w:w="2410" w:type="dxa"/>
          </w:tcPr>
          <w:p w14:paraId="3DC4D74B" w14:textId="77777777" w:rsidR="002403DF" w:rsidRPr="00237AF0" w:rsidRDefault="002403DF" w:rsidP="00237AF0">
            <w:pPr>
              <w:pStyle w:val="Tabletexte"/>
              <w:jc w:val="center"/>
              <w:rPr>
                <w:b/>
                <w:bCs/>
                <w:position w:val="2"/>
                <w:lang w:val="ar-SA" w:bidi="en-GB"/>
              </w:rPr>
            </w:pPr>
            <w:r w:rsidRPr="00237AF0">
              <w:rPr>
                <w:b/>
                <w:bCs/>
                <w:position w:val="2"/>
                <w:rtl/>
              </w:rPr>
              <w:t>16 يونيو 2025</w:t>
            </w:r>
          </w:p>
        </w:tc>
        <w:tc>
          <w:tcPr>
            <w:tcW w:w="7229" w:type="dxa"/>
          </w:tcPr>
          <w:p w14:paraId="43842280" w14:textId="3731DA65" w:rsidR="002403DF" w:rsidRPr="00237AF0" w:rsidRDefault="002403DF" w:rsidP="00237AF0">
            <w:pPr>
              <w:pStyle w:val="Tabletexte"/>
              <w:rPr>
                <w:position w:val="2"/>
                <w:lang w:val="ar-SA"/>
              </w:rPr>
            </w:pPr>
            <w:r w:rsidRPr="00237AF0">
              <w:rPr>
                <w:position w:val="2"/>
                <w:rtl/>
              </w:rPr>
              <w:t>الموعد النهائي</w:t>
            </w:r>
            <w:r w:rsidR="00616783">
              <w:rPr>
                <w:rFonts w:hint="cs"/>
                <w:spacing w:val="-2"/>
                <w:position w:val="2"/>
                <w:rtl/>
              </w:rPr>
              <w:t xml:space="preserve"> </w:t>
            </w:r>
            <w:r w:rsidRPr="00237AF0">
              <w:rPr>
                <w:position w:val="2"/>
                <w:rtl/>
              </w:rPr>
              <w:t>لتلقي التعليقات على المشروع الثالث، بما في ذلك مشاريع الآراء</w:t>
            </w:r>
            <w:r w:rsidR="00616783">
              <w:rPr>
                <w:rFonts w:hint="cs"/>
                <w:color w:val="000000"/>
                <w:spacing w:val="-2"/>
                <w:position w:val="2"/>
                <w:rtl/>
              </w:rPr>
              <w:t xml:space="preserve"> </w:t>
            </w:r>
            <w:r w:rsidRPr="00237AF0">
              <w:rPr>
                <w:position w:val="2"/>
                <w:rtl/>
              </w:rPr>
              <w:t>المحتملة</w:t>
            </w:r>
          </w:p>
          <w:p w14:paraId="3F2C6290" w14:textId="77777777" w:rsidR="002403DF" w:rsidRPr="00237AF0" w:rsidRDefault="002403DF" w:rsidP="00237AF0">
            <w:pPr>
              <w:pStyle w:val="Tabletexte"/>
              <w:rPr>
                <w:position w:val="2"/>
                <w:lang w:val="ar-SA" w:bidi="en-GB"/>
              </w:rPr>
            </w:pPr>
            <w:r w:rsidRPr="00237AF0">
              <w:rPr>
                <w:position w:val="2"/>
                <w:rtl/>
              </w:rPr>
              <w:t>الموعد النهائي لتلقي تعليقات من المشاورات العامة المفتوحة</w:t>
            </w:r>
          </w:p>
        </w:tc>
      </w:tr>
      <w:tr w:rsidR="002403DF" w:rsidRPr="00237AF0" w14:paraId="38FFAC45" w14:textId="77777777" w:rsidTr="00237AF0">
        <w:trPr>
          <w:cantSplit/>
          <w:jc w:val="center"/>
          <w:ins w:id="10" w:author="GE" w:date="2025-06-17T16:25:00Z"/>
        </w:trPr>
        <w:tc>
          <w:tcPr>
            <w:tcW w:w="2410" w:type="dxa"/>
          </w:tcPr>
          <w:p w14:paraId="11043BDC" w14:textId="09899A24" w:rsidR="002403DF" w:rsidRPr="00237AF0" w:rsidRDefault="002403DF" w:rsidP="00237AF0">
            <w:pPr>
              <w:pStyle w:val="Tabletexte"/>
              <w:jc w:val="center"/>
              <w:rPr>
                <w:ins w:id="11" w:author="GE" w:date="2025-06-17T16:25:00Z"/>
                <w:b/>
                <w:bCs/>
                <w:position w:val="2"/>
                <w:rtl/>
              </w:rPr>
            </w:pPr>
            <w:ins w:id="12" w:author="GE" w:date="2025-06-17T16:25:00Z">
              <w:r w:rsidRPr="00237AF0">
                <w:rPr>
                  <w:b/>
                  <w:bCs/>
                  <w:position w:val="2"/>
                  <w:rtl/>
                </w:rPr>
                <w:t>7 أغسطس 2025</w:t>
              </w:r>
            </w:ins>
          </w:p>
        </w:tc>
        <w:tc>
          <w:tcPr>
            <w:tcW w:w="7229" w:type="dxa"/>
          </w:tcPr>
          <w:p w14:paraId="6A790FE8" w14:textId="77777777" w:rsidR="002403DF" w:rsidRPr="00237AF0" w:rsidRDefault="002403DF" w:rsidP="00237AF0">
            <w:pPr>
              <w:pStyle w:val="Tabletexte"/>
              <w:rPr>
                <w:ins w:id="13" w:author="GE" w:date="2025-06-17T16:25:00Z"/>
                <w:position w:val="2"/>
              </w:rPr>
            </w:pPr>
            <w:ins w:id="14" w:author="GE" w:date="2025-06-17T16:25:00Z">
              <w:r w:rsidRPr="00237AF0">
                <w:rPr>
                  <w:position w:val="2"/>
                  <w:rtl/>
                </w:rPr>
                <w:t>الموعد النهائي المؤقت لتقديم المدخلات الخطية بعد نشر تقرير الرئيس في 16 يونيو 2025، الذي يتضمن مشاريع الآراء الأساسية.</w:t>
              </w:r>
            </w:ins>
          </w:p>
          <w:p w14:paraId="41641ED5" w14:textId="77777777" w:rsidR="002403DF" w:rsidRPr="00237AF0" w:rsidRDefault="002403DF" w:rsidP="00237AF0">
            <w:pPr>
              <w:pStyle w:val="Tabletexte"/>
              <w:rPr>
                <w:ins w:id="15" w:author="GE" w:date="2025-06-17T16:25:00Z"/>
                <w:position w:val="2"/>
                <w:rtl/>
              </w:rPr>
            </w:pPr>
            <w:ins w:id="16" w:author="GE" w:date="2025-06-17T16:25:00Z">
              <w:r w:rsidRPr="00237AF0">
                <w:rPr>
                  <w:position w:val="2"/>
                  <w:rtl/>
                </w:rPr>
                <w:t>والغرض من الموعد النهائي هو دعم مواصلة النظر في مشاريع الآراء قبل الاجتماع المقبل لفريق الخبراء غير الرسمي.</w:t>
              </w:r>
            </w:ins>
          </w:p>
        </w:tc>
      </w:tr>
      <w:tr w:rsidR="00237AF0" w:rsidRPr="00237AF0" w14:paraId="1E43B689" w14:textId="77777777" w:rsidTr="00237AF0">
        <w:trPr>
          <w:cantSplit/>
          <w:jc w:val="center"/>
        </w:trPr>
        <w:tc>
          <w:tcPr>
            <w:tcW w:w="2410" w:type="dxa"/>
          </w:tcPr>
          <w:p w14:paraId="43809335" w14:textId="0DAB4727" w:rsidR="002403DF" w:rsidRPr="00237AF0" w:rsidRDefault="002403DF" w:rsidP="00237AF0">
            <w:pPr>
              <w:pStyle w:val="Tabletexte"/>
              <w:jc w:val="center"/>
              <w:rPr>
                <w:b/>
                <w:bCs/>
                <w:spacing w:val="-2"/>
                <w:position w:val="2"/>
                <w:lang w:val="ar-SA" w:bidi="en-GB"/>
              </w:rPr>
            </w:pPr>
            <w:r w:rsidRPr="00237AF0">
              <w:rPr>
                <w:b/>
                <w:bCs/>
                <w:spacing w:val="-2"/>
                <w:position w:val="2"/>
                <w:rtl/>
              </w:rPr>
              <w:t>الاجتماع الثالث لفريق الخبراء غير الرسمي (سبتمبر 2025 خلال مجموعة اجتماعات أفرقة العمل التابعة للمجلس</w:t>
            </w:r>
            <w:r w:rsidR="00616783">
              <w:rPr>
                <w:rFonts w:hint="cs"/>
                <w:b/>
                <w:bCs/>
                <w:spacing w:val="-2"/>
                <w:position w:val="2"/>
                <w:rtl/>
              </w:rPr>
              <w:t> </w:t>
            </w:r>
            <w:r w:rsidRPr="00237AF0">
              <w:rPr>
                <w:b/>
                <w:bCs/>
                <w:spacing w:val="-2"/>
                <w:position w:val="2"/>
                <w:rtl/>
              </w:rPr>
              <w:t>(</w:t>
            </w:r>
            <w:r w:rsidRPr="00237AF0">
              <w:rPr>
                <w:b/>
                <w:bCs/>
                <w:spacing w:val="-2"/>
                <w:position w:val="2"/>
              </w:rPr>
              <w:t>CWG</w:t>
            </w:r>
            <w:r w:rsidRPr="00237AF0">
              <w:rPr>
                <w:b/>
                <w:bCs/>
                <w:spacing w:val="-2"/>
                <w:position w:val="2"/>
                <w:rtl/>
              </w:rPr>
              <w:t>)</w:t>
            </w:r>
            <w:r w:rsidR="00616783">
              <w:rPr>
                <w:rFonts w:hint="cs"/>
                <w:b/>
                <w:bCs/>
                <w:spacing w:val="-2"/>
                <w:position w:val="2"/>
                <w:rtl/>
              </w:rPr>
              <w:t>)</w:t>
            </w:r>
          </w:p>
        </w:tc>
        <w:tc>
          <w:tcPr>
            <w:tcW w:w="7229" w:type="dxa"/>
          </w:tcPr>
          <w:p w14:paraId="369C1E50" w14:textId="40FE1107" w:rsidR="002403DF" w:rsidRPr="00237AF0" w:rsidRDefault="002403DF" w:rsidP="00237AF0">
            <w:pPr>
              <w:pStyle w:val="Tabletexte"/>
              <w:rPr>
                <w:position w:val="2"/>
                <w:lang w:val="ar-SA"/>
              </w:rPr>
            </w:pPr>
            <w:r w:rsidRPr="00237AF0">
              <w:rPr>
                <w:position w:val="2"/>
                <w:rtl/>
              </w:rPr>
              <w:t>الاجتماع الثالث لفريق الخبراء لمناقشة المشروع الثالث لتقرير الأمينة العامة فضلاً عن مشاريع الآراء المحتملة والتعليقات الواردة، بما في ذلك التعليقات الواردة من</w:t>
            </w:r>
            <w:r w:rsidR="00616783">
              <w:rPr>
                <w:rFonts w:hint="cs"/>
                <w:spacing w:val="-6"/>
                <w:position w:val="2"/>
                <w:rtl/>
              </w:rPr>
              <w:t xml:space="preserve"> </w:t>
            </w:r>
            <w:r w:rsidRPr="00237AF0">
              <w:rPr>
                <w:position w:val="2"/>
                <w:rtl/>
              </w:rPr>
              <w:t>المشاورة العامة المفتوحة</w:t>
            </w:r>
          </w:p>
        </w:tc>
      </w:tr>
      <w:tr w:rsidR="00237AF0" w:rsidRPr="00237AF0" w14:paraId="4722C2E0" w14:textId="77777777" w:rsidTr="00237AF0">
        <w:trPr>
          <w:cantSplit/>
          <w:jc w:val="center"/>
        </w:trPr>
        <w:tc>
          <w:tcPr>
            <w:tcW w:w="2410" w:type="dxa"/>
          </w:tcPr>
          <w:p w14:paraId="26BE6696" w14:textId="77777777" w:rsidR="002403DF" w:rsidRPr="00237AF0" w:rsidRDefault="002403DF" w:rsidP="00237AF0">
            <w:pPr>
              <w:pStyle w:val="Tabletexte"/>
              <w:jc w:val="center"/>
              <w:rPr>
                <w:b/>
                <w:bCs/>
                <w:position w:val="2"/>
                <w:lang w:val="ar-SA" w:bidi="en-GB"/>
              </w:rPr>
            </w:pPr>
            <w:r w:rsidRPr="00237AF0">
              <w:rPr>
                <w:b/>
                <w:bCs/>
                <w:position w:val="2"/>
                <w:rtl/>
              </w:rPr>
              <w:t>3 نوفمبر 2025</w:t>
            </w:r>
          </w:p>
        </w:tc>
        <w:tc>
          <w:tcPr>
            <w:tcW w:w="7229" w:type="dxa"/>
          </w:tcPr>
          <w:p w14:paraId="71724089" w14:textId="47B0BEFF" w:rsidR="002403DF" w:rsidRPr="00237AF0" w:rsidRDefault="002403DF" w:rsidP="00237AF0">
            <w:pPr>
              <w:pStyle w:val="Tabletexte"/>
              <w:rPr>
                <w:position w:val="2"/>
                <w:lang w:val="ar-SA" w:bidi="en-GB"/>
              </w:rPr>
            </w:pPr>
            <w:r w:rsidRPr="00237AF0">
              <w:rPr>
                <w:position w:val="2"/>
                <w:rtl/>
              </w:rPr>
              <w:t>يُنشر المشروع الرابع لتقرير الأمينة العامة</w:t>
            </w:r>
            <w:r w:rsidR="00616783">
              <w:rPr>
                <w:rFonts w:hint="cs"/>
                <w:position w:val="2"/>
                <w:rtl/>
              </w:rPr>
              <w:t xml:space="preserve"> </w:t>
            </w:r>
            <w:r w:rsidRPr="00237AF0">
              <w:rPr>
                <w:position w:val="2"/>
                <w:rtl/>
              </w:rPr>
              <w:t>على الإنترنت، ويتضمن المناقشات التي جرت في إطار الاجتماع الثالث لفريق الخبراء غير الرسمي،</w:t>
            </w:r>
            <w:r w:rsidR="00616783">
              <w:rPr>
                <w:rFonts w:hint="cs"/>
                <w:position w:val="2"/>
                <w:rtl/>
              </w:rPr>
              <w:t xml:space="preserve"> </w:t>
            </w:r>
            <w:r w:rsidRPr="00237AF0">
              <w:rPr>
                <w:position w:val="2"/>
                <w:rtl/>
              </w:rPr>
              <w:t>بما في ذلك مشاريع الآراء كما ترد في</w:t>
            </w:r>
            <w:r w:rsidR="00616783">
              <w:rPr>
                <w:rFonts w:hint="cs"/>
                <w:position w:val="2"/>
                <w:rtl/>
              </w:rPr>
              <w:t xml:space="preserve"> </w:t>
            </w:r>
            <w:r w:rsidRPr="00237AF0">
              <w:rPr>
                <w:position w:val="2"/>
                <w:rtl/>
              </w:rPr>
              <w:t>الملحق</w:t>
            </w:r>
          </w:p>
        </w:tc>
      </w:tr>
      <w:tr w:rsidR="00237AF0" w:rsidRPr="00237AF0" w14:paraId="7251C790" w14:textId="77777777" w:rsidTr="00237AF0">
        <w:trPr>
          <w:cantSplit/>
          <w:jc w:val="center"/>
        </w:trPr>
        <w:tc>
          <w:tcPr>
            <w:tcW w:w="2410" w:type="dxa"/>
          </w:tcPr>
          <w:p w14:paraId="1B9AF600" w14:textId="77777777" w:rsidR="002403DF" w:rsidRPr="00237AF0" w:rsidRDefault="002403DF" w:rsidP="00237AF0">
            <w:pPr>
              <w:pStyle w:val="Tabletexte"/>
              <w:jc w:val="center"/>
              <w:rPr>
                <w:b/>
                <w:bCs/>
                <w:position w:val="2"/>
                <w:lang w:val="ar-SA" w:bidi="en-GB"/>
              </w:rPr>
            </w:pPr>
            <w:r w:rsidRPr="00237AF0">
              <w:rPr>
                <w:b/>
                <w:bCs/>
                <w:position w:val="2"/>
                <w:rtl/>
              </w:rPr>
              <w:t>19 ديسمبر 2025</w:t>
            </w:r>
          </w:p>
        </w:tc>
        <w:tc>
          <w:tcPr>
            <w:tcW w:w="7229" w:type="dxa"/>
          </w:tcPr>
          <w:p w14:paraId="22DC23AF" w14:textId="0EB571EB" w:rsidR="002403DF" w:rsidRPr="00237AF0" w:rsidRDefault="002403DF" w:rsidP="00237AF0">
            <w:pPr>
              <w:pStyle w:val="Tabletexte"/>
              <w:rPr>
                <w:position w:val="2"/>
                <w:lang w:val="ar-SA"/>
              </w:rPr>
            </w:pPr>
            <w:r w:rsidRPr="00237AF0">
              <w:rPr>
                <w:position w:val="2"/>
                <w:rtl/>
              </w:rPr>
              <w:t>الموعد النهائي لتلقي التعليقات</w:t>
            </w:r>
            <w:r w:rsidR="00616783">
              <w:rPr>
                <w:rFonts w:hint="cs"/>
                <w:position w:val="2"/>
                <w:rtl/>
              </w:rPr>
              <w:t xml:space="preserve"> </w:t>
            </w:r>
            <w:r w:rsidRPr="00237AF0">
              <w:rPr>
                <w:position w:val="2"/>
                <w:rtl/>
              </w:rPr>
              <w:t>بشأن المشروع الرابع، بما</w:t>
            </w:r>
            <w:r w:rsidR="00616783">
              <w:rPr>
                <w:rFonts w:hint="cs"/>
                <w:position w:val="2"/>
                <w:rtl/>
              </w:rPr>
              <w:t xml:space="preserve"> </w:t>
            </w:r>
            <w:r w:rsidRPr="00237AF0">
              <w:rPr>
                <w:position w:val="2"/>
                <w:rtl/>
              </w:rPr>
              <w:t xml:space="preserve">في ذلك نص مشاريع الآراء </w:t>
            </w:r>
          </w:p>
        </w:tc>
      </w:tr>
      <w:tr w:rsidR="00237AF0" w:rsidRPr="00237AF0" w14:paraId="47F317F7" w14:textId="77777777" w:rsidTr="00237AF0">
        <w:trPr>
          <w:cantSplit/>
          <w:jc w:val="center"/>
        </w:trPr>
        <w:tc>
          <w:tcPr>
            <w:tcW w:w="2410" w:type="dxa"/>
          </w:tcPr>
          <w:p w14:paraId="4661DB18" w14:textId="0BFB25A0" w:rsidR="002403DF" w:rsidRPr="00237AF0" w:rsidRDefault="002403DF" w:rsidP="00237AF0">
            <w:pPr>
              <w:pStyle w:val="Tabletexte"/>
              <w:jc w:val="center"/>
              <w:rPr>
                <w:b/>
                <w:position w:val="2"/>
                <w:lang w:val="ar-SA"/>
              </w:rPr>
            </w:pPr>
            <w:r w:rsidRPr="00237AF0">
              <w:rPr>
                <w:b/>
                <w:bCs/>
                <w:position w:val="2"/>
                <w:rtl/>
              </w:rPr>
              <w:lastRenderedPageBreak/>
              <w:t>الاجتماع الرابع لفريق الخبراء غير الرسمي (يناير 2026 خلال مجموعة اجتماعات أفرقة العمل التابعة للمجلس</w:t>
            </w:r>
            <w:r w:rsidR="00616783">
              <w:rPr>
                <w:rFonts w:hint="cs"/>
                <w:b/>
                <w:bCs/>
                <w:position w:val="2"/>
                <w:rtl/>
              </w:rPr>
              <w:t> </w:t>
            </w:r>
            <w:r w:rsidRPr="00237AF0">
              <w:rPr>
                <w:b/>
                <w:bCs/>
                <w:position w:val="2"/>
                <w:rtl/>
              </w:rPr>
              <w:t>(</w:t>
            </w:r>
            <w:r w:rsidRPr="00237AF0">
              <w:rPr>
                <w:b/>
                <w:bCs/>
                <w:position w:val="2"/>
              </w:rPr>
              <w:t>CWG</w:t>
            </w:r>
            <w:r w:rsidRPr="00237AF0">
              <w:rPr>
                <w:b/>
                <w:bCs/>
                <w:position w:val="2"/>
                <w:rtl/>
              </w:rPr>
              <w:t>)</w:t>
            </w:r>
            <w:r w:rsidR="00616783">
              <w:rPr>
                <w:rFonts w:hint="cs"/>
                <w:b/>
                <w:bCs/>
                <w:position w:val="2"/>
                <w:rtl/>
              </w:rPr>
              <w:t>)</w:t>
            </w:r>
          </w:p>
        </w:tc>
        <w:tc>
          <w:tcPr>
            <w:tcW w:w="7229" w:type="dxa"/>
          </w:tcPr>
          <w:p w14:paraId="331F0442" w14:textId="5CF34400" w:rsidR="002403DF" w:rsidRPr="00237AF0" w:rsidRDefault="002403DF" w:rsidP="00237AF0">
            <w:pPr>
              <w:pStyle w:val="Tabletexte"/>
              <w:rPr>
                <w:position w:val="2"/>
                <w:lang w:val="ar-SA" w:bidi="en-GB"/>
              </w:rPr>
            </w:pPr>
            <w:r w:rsidRPr="00237AF0">
              <w:rPr>
                <w:position w:val="2"/>
                <w:rtl/>
              </w:rPr>
              <w:t>الاجتماع الرابع لفريق الخبراء لمناقشة الصيغة النهائية لمشروع تقرير الأمينة العامة، بما في ذلك</w:t>
            </w:r>
            <w:r w:rsidR="00616783">
              <w:rPr>
                <w:rFonts w:hint="cs"/>
                <w:position w:val="2"/>
                <w:rtl/>
              </w:rPr>
              <w:t xml:space="preserve"> </w:t>
            </w:r>
            <w:r w:rsidRPr="00237AF0">
              <w:rPr>
                <w:position w:val="2"/>
                <w:rtl/>
              </w:rPr>
              <w:t>النص النهائي لمشاريع الآراء</w:t>
            </w:r>
            <w:r w:rsidR="00616783">
              <w:rPr>
                <w:rFonts w:hint="cs"/>
                <w:position w:val="2"/>
                <w:rtl/>
              </w:rPr>
              <w:t xml:space="preserve"> </w:t>
            </w:r>
            <w:r w:rsidRPr="00237AF0">
              <w:rPr>
                <w:position w:val="2"/>
                <w:rtl/>
              </w:rPr>
              <w:t>التي ستُعرض على المنتدى العالمي السابع لسياسات الاتصالات/تكنولوجيا المعلومات والاتصالات</w:t>
            </w:r>
            <w:r w:rsidRPr="00237AF0">
              <w:rPr>
                <w:rFonts w:hint="cs"/>
                <w:position w:val="2"/>
                <w:rtl/>
              </w:rPr>
              <w:t xml:space="preserve"> </w:t>
            </w:r>
          </w:p>
        </w:tc>
      </w:tr>
      <w:tr w:rsidR="00237AF0" w:rsidRPr="00237AF0" w14:paraId="264366BB" w14:textId="77777777" w:rsidTr="00237AF0">
        <w:trPr>
          <w:cantSplit/>
          <w:jc w:val="center"/>
        </w:trPr>
        <w:tc>
          <w:tcPr>
            <w:tcW w:w="2410" w:type="dxa"/>
          </w:tcPr>
          <w:p w14:paraId="53EB3D37" w14:textId="77777777" w:rsidR="002403DF" w:rsidRPr="00237AF0" w:rsidRDefault="002403DF" w:rsidP="00237AF0">
            <w:pPr>
              <w:pStyle w:val="Tabletexte"/>
              <w:jc w:val="center"/>
              <w:rPr>
                <w:b/>
                <w:position w:val="2"/>
                <w:lang w:val="ar-SA"/>
              </w:rPr>
            </w:pPr>
            <w:r w:rsidRPr="00237AF0">
              <w:rPr>
                <w:b/>
                <w:bCs/>
                <w:position w:val="2"/>
                <w:rtl/>
              </w:rPr>
              <w:t>13 أبريل 2026</w:t>
            </w:r>
          </w:p>
        </w:tc>
        <w:tc>
          <w:tcPr>
            <w:tcW w:w="7229" w:type="dxa"/>
          </w:tcPr>
          <w:p w14:paraId="029842B2" w14:textId="3E6EB616" w:rsidR="002403DF" w:rsidRPr="00237AF0" w:rsidRDefault="002403DF" w:rsidP="00237AF0">
            <w:pPr>
              <w:pStyle w:val="Tabletexte"/>
              <w:rPr>
                <w:spacing w:val="-2"/>
                <w:position w:val="2"/>
                <w:lang w:val="ar-SA" w:bidi="en-GB"/>
              </w:rPr>
            </w:pPr>
            <w:r w:rsidRPr="00237AF0">
              <w:rPr>
                <w:spacing w:val="-2"/>
                <w:position w:val="2"/>
                <w:rtl/>
              </w:rPr>
              <w:t>سينشر على الإنترنت</w:t>
            </w:r>
            <w:r w:rsidR="00616783">
              <w:rPr>
                <w:rFonts w:hint="cs"/>
                <w:spacing w:val="-2"/>
                <w:position w:val="2"/>
                <w:rtl/>
              </w:rPr>
              <w:t xml:space="preserve"> </w:t>
            </w:r>
            <w:r w:rsidRPr="00237AF0">
              <w:rPr>
                <w:spacing w:val="-2"/>
                <w:position w:val="2"/>
                <w:rtl/>
              </w:rPr>
              <w:t>التقرير النهائي للأمينة العامة المقدم إلى المنتدى، بما في ذلك مشاريع الآراء</w:t>
            </w:r>
          </w:p>
        </w:tc>
      </w:tr>
      <w:tr w:rsidR="00237AF0" w:rsidRPr="00237AF0" w14:paraId="5D1D38AA" w14:textId="77777777" w:rsidTr="00237AF0">
        <w:trPr>
          <w:cantSplit/>
          <w:jc w:val="center"/>
        </w:trPr>
        <w:tc>
          <w:tcPr>
            <w:tcW w:w="2410" w:type="dxa"/>
          </w:tcPr>
          <w:p w14:paraId="02C8D308" w14:textId="77777777" w:rsidR="002403DF" w:rsidRPr="00237AF0" w:rsidRDefault="002403DF" w:rsidP="00237AF0">
            <w:pPr>
              <w:pStyle w:val="Tabletexte"/>
              <w:jc w:val="center"/>
              <w:rPr>
                <w:b/>
                <w:position w:val="2"/>
                <w:lang w:val="ar-SA"/>
              </w:rPr>
            </w:pPr>
            <w:del w:id="17" w:author="GE" w:date="2025-06-17T16:25:00Z">
              <w:r w:rsidRPr="00237AF0">
                <w:rPr>
                  <w:rFonts w:hint="cs"/>
                  <w:b/>
                  <w:bCs/>
                  <w:spacing w:val="-4"/>
                  <w:position w:val="2"/>
                  <w:rtl/>
                </w:rPr>
                <w:delText>النصف الأول من عام</w:delText>
              </w:r>
            </w:del>
            <w:ins w:id="18" w:author="GE" w:date="2025-06-17T16:25:00Z">
              <w:r w:rsidRPr="00237AF0">
                <w:rPr>
                  <w:rFonts w:hint="cs"/>
                  <w:b/>
                  <w:bCs/>
                  <w:position w:val="2"/>
                  <w:rtl/>
                </w:rPr>
                <w:t>8-11 يونيو</w:t>
              </w:r>
            </w:ins>
            <w:r w:rsidRPr="00237AF0">
              <w:rPr>
                <w:rFonts w:hint="cs"/>
                <w:b/>
                <w:bCs/>
                <w:position w:val="2"/>
                <w:rtl/>
              </w:rPr>
              <w:t xml:space="preserve"> 2026</w:t>
            </w:r>
          </w:p>
        </w:tc>
        <w:tc>
          <w:tcPr>
            <w:tcW w:w="7229" w:type="dxa"/>
          </w:tcPr>
          <w:p w14:paraId="6D547BC5" w14:textId="30EB17D6" w:rsidR="002403DF" w:rsidRPr="00237AF0" w:rsidRDefault="002403DF" w:rsidP="00237AF0">
            <w:pPr>
              <w:pStyle w:val="Tabletexte"/>
              <w:rPr>
                <w:position w:val="2"/>
                <w:lang w:val="ar-SA" w:bidi="en-GB"/>
              </w:rPr>
            </w:pPr>
            <w:r w:rsidRPr="00237AF0">
              <w:rPr>
                <w:position w:val="2"/>
                <w:rtl/>
              </w:rPr>
              <w:t>المنتدى العالمي السابع لسياسات الاتصالات/تكنولوجيا المعلومات والاتصالات</w:t>
            </w:r>
            <w:ins w:id="19" w:author="GE" w:date="2025-06-17T16:25:00Z">
              <w:r w:rsidRPr="00237AF0">
                <w:rPr>
                  <w:rFonts w:hint="cs"/>
                  <w:position w:val="2"/>
                  <w:rtl/>
                </w:rPr>
                <w:t xml:space="preserve">، </w:t>
              </w:r>
              <w:r w:rsidRPr="00237AF0">
                <w:rPr>
                  <w:position w:val="2"/>
                  <w:rtl/>
                </w:rPr>
                <w:t>الذي تستضيفه حكومة جزر البهاما في ناسو</w:t>
              </w:r>
            </w:ins>
          </w:p>
        </w:tc>
      </w:tr>
    </w:tbl>
    <w:p w14:paraId="457B7EFB" w14:textId="5013E3DC" w:rsidR="00F50E3F" w:rsidRPr="002403DF" w:rsidRDefault="002403DF" w:rsidP="005A7C16">
      <w:pPr>
        <w:spacing w:before="600"/>
        <w:jc w:val="center"/>
        <w:rPr>
          <w:rtl/>
          <w:lang w:bidi="ar-EG"/>
        </w:rPr>
      </w:pPr>
      <w:r>
        <w:rPr>
          <w:lang w:bidi="ar-EG"/>
        </w:rPr>
        <w:t xml:space="preserve"> </w:t>
      </w:r>
      <w:r w:rsidR="005A7C16">
        <w:rPr>
          <w:rFonts w:hint="cs"/>
          <w:rtl/>
          <w:lang w:bidi="ar-EG"/>
        </w:rPr>
        <w:t>ــــــــــــــــــــــــــــــــــــــــــــــــــــــــــــــــــــــــــــــــــــــــــــــــ</w:t>
      </w:r>
    </w:p>
    <w:sectPr w:rsidR="00F50E3F" w:rsidRPr="002403DF" w:rsidSect="006F363C">
      <w:footerReference w:type="default" r:id="rId28"/>
      <w:headerReference w:type="first" r:id="rId29"/>
      <w:footerReference w:type="first" r:id="rId30"/>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DC44E" w14:textId="77777777" w:rsidR="003C641F" w:rsidRDefault="003C641F" w:rsidP="006C3242">
      <w:pPr>
        <w:spacing w:before="0" w:line="240" w:lineRule="auto"/>
      </w:pPr>
      <w:r>
        <w:separator/>
      </w:r>
    </w:p>
  </w:endnote>
  <w:endnote w:type="continuationSeparator" w:id="0">
    <w:p w14:paraId="7B4BA183" w14:textId="77777777" w:rsidR="003C641F" w:rsidRDefault="003C641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6E9F27AE" w14:textId="77777777" w:rsidTr="00A67F05">
      <w:trPr>
        <w:jc w:val="center"/>
      </w:trPr>
      <w:tc>
        <w:tcPr>
          <w:tcW w:w="868" w:type="pct"/>
          <w:vAlign w:val="center"/>
        </w:tcPr>
        <w:p w14:paraId="08EFF1D3" w14:textId="63CEF1A0" w:rsidR="00F50E3F" w:rsidRPr="007B0AA0" w:rsidRDefault="00056A64" w:rsidP="00E43335">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056A64">
            <w:rPr>
              <w:rFonts w:ascii="Calibri" w:hAnsi="Calibri" w:cs="Arial"/>
              <w:sz w:val="18"/>
              <w:szCs w:val="14"/>
            </w:rPr>
            <w:t>2501483</w:t>
          </w:r>
        </w:p>
      </w:tc>
      <w:tc>
        <w:tcPr>
          <w:tcW w:w="3912" w:type="pct"/>
        </w:tcPr>
        <w:p w14:paraId="781CD7B5" w14:textId="5C2586AC"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E43335">
            <w:rPr>
              <w:rFonts w:ascii="Calibri" w:hAnsi="Calibri" w:cs="Arial"/>
              <w:bCs/>
              <w:color w:val="7F7F7F"/>
              <w:sz w:val="18"/>
            </w:rPr>
            <w:t>5</w:t>
          </w:r>
          <w:r w:rsidR="00056A64">
            <w:rPr>
              <w:rFonts w:ascii="Calibri" w:hAnsi="Calibri" w:cs="Arial"/>
              <w:bCs/>
              <w:color w:val="7F7F7F"/>
              <w:sz w:val="18"/>
            </w:rPr>
            <w:t>(Rev.1)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58C3378"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AC23B0A" w14:textId="77777777" w:rsidR="006C3242" w:rsidRPr="005A7C16" w:rsidRDefault="006C3242" w:rsidP="005A7C16">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008A1CE0" w14:textId="77777777" w:rsidTr="00A67F05">
      <w:trPr>
        <w:jc w:val="center"/>
      </w:trPr>
      <w:tc>
        <w:tcPr>
          <w:tcW w:w="1013" w:type="pct"/>
          <w:vAlign w:val="center"/>
        </w:tcPr>
        <w:p w14:paraId="3E98AE0A"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02598117" w14:textId="55B94BA8"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5C4AD7">
            <w:rPr>
              <w:rFonts w:ascii="Calibri" w:hAnsi="Calibri" w:cs="Arial"/>
              <w:bCs/>
              <w:color w:val="7F7F7F"/>
              <w:sz w:val="18"/>
            </w:rPr>
            <w:t>5</w:t>
          </w:r>
          <w:r w:rsidR="00056A64">
            <w:rPr>
              <w:rFonts w:ascii="Calibri" w:hAnsi="Calibri" w:cs="Arial"/>
              <w:bCs/>
              <w:color w:val="7F7F7F"/>
              <w:sz w:val="18"/>
            </w:rPr>
            <w:t>(Rev.1)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EB9FF76"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D828109" w14:textId="77777777" w:rsidR="0006468A" w:rsidRPr="002403DF" w:rsidRDefault="0006468A" w:rsidP="002403DF">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1E1E3" w14:textId="77777777" w:rsidR="003C641F" w:rsidRDefault="003C641F" w:rsidP="006C3242">
      <w:pPr>
        <w:spacing w:before="0" w:line="240" w:lineRule="auto"/>
      </w:pPr>
      <w:r>
        <w:separator/>
      </w:r>
    </w:p>
  </w:footnote>
  <w:footnote w:type="continuationSeparator" w:id="0">
    <w:p w14:paraId="3C399B19" w14:textId="77777777" w:rsidR="003C641F" w:rsidRDefault="003C641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F2C3"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7AD37DE" wp14:editId="5B4527B9">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2B011"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0711C984" wp14:editId="506C703E">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4EDF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54CF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2656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A645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782E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A85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2651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945B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883D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F670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1086265534">
    <w:abstractNumId w:val="8"/>
  </w:num>
  <w:num w:numId="13" w16cid:durableId="1927379534">
    <w:abstractNumId w:val="3"/>
  </w:num>
  <w:num w:numId="14" w16cid:durableId="329067154">
    <w:abstractNumId w:val="2"/>
  </w:num>
  <w:num w:numId="15" w16cid:durableId="1831096559">
    <w:abstractNumId w:val="1"/>
  </w:num>
  <w:num w:numId="16" w16cid:durableId="93483213">
    <w:abstractNumId w:val="0"/>
  </w:num>
  <w:num w:numId="17" w16cid:durableId="1551921971">
    <w:abstractNumId w:val="8"/>
  </w:num>
  <w:num w:numId="18" w16cid:durableId="52824753">
    <w:abstractNumId w:val="3"/>
  </w:num>
  <w:num w:numId="19" w16cid:durableId="65227545">
    <w:abstractNumId w:val="2"/>
  </w:num>
  <w:num w:numId="20" w16cid:durableId="1124039240">
    <w:abstractNumId w:val="1"/>
  </w:num>
  <w:num w:numId="21" w16cid:durableId="784277528">
    <w:abstractNumId w:val="0"/>
  </w:num>
  <w:num w:numId="22" w16cid:durableId="1831822759">
    <w:abstractNumId w:val="8"/>
  </w:num>
  <w:num w:numId="23" w16cid:durableId="1379283027">
    <w:abstractNumId w:val="3"/>
  </w:num>
  <w:num w:numId="24" w16cid:durableId="2048217401">
    <w:abstractNumId w:val="2"/>
  </w:num>
  <w:num w:numId="25" w16cid:durableId="468017640">
    <w:abstractNumId w:val="1"/>
  </w:num>
  <w:num w:numId="26" w16cid:durableId="1902137263">
    <w:abstractNumId w:val="0"/>
  </w:num>
  <w:num w:numId="27" w16cid:durableId="1858421722">
    <w:abstractNumId w:val="8"/>
  </w:num>
  <w:num w:numId="28" w16cid:durableId="1026364667">
    <w:abstractNumId w:val="3"/>
  </w:num>
  <w:num w:numId="29" w16cid:durableId="1070738775">
    <w:abstractNumId w:val="2"/>
  </w:num>
  <w:num w:numId="30" w16cid:durableId="394159785">
    <w:abstractNumId w:val="1"/>
  </w:num>
  <w:num w:numId="31" w16cid:durableId="549537643">
    <w:abstractNumId w:val="0"/>
  </w:num>
  <w:num w:numId="32" w16cid:durableId="1164397555">
    <w:abstractNumId w:val="8"/>
  </w:num>
  <w:num w:numId="33" w16cid:durableId="1330982628">
    <w:abstractNumId w:val="3"/>
  </w:num>
  <w:num w:numId="34" w16cid:durableId="1425222076">
    <w:abstractNumId w:val="2"/>
  </w:num>
  <w:num w:numId="35" w16cid:durableId="193689951">
    <w:abstractNumId w:val="1"/>
  </w:num>
  <w:num w:numId="36" w16cid:durableId="1726101424">
    <w:abstractNumId w:val="0"/>
  </w:num>
  <w:num w:numId="37" w16cid:durableId="334573570">
    <w:abstractNumId w:val="8"/>
  </w:num>
  <w:num w:numId="38" w16cid:durableId="1163857155">
    <w:abstractNumId w:val="3"/>
  </w:num>
  <w:num w:numId="39" w16cid:durableId="1453747374">
    <w:abstractNumId w:val="2"/>
  </w:num>
  <w:num w:numId="40" w16cid:durableId="1922986491">
    <w:abstractNumId w:val="1"/>
  </w:num>
  <w:num w:numId="41" w16cid:durableId="14279669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
    <w15:presenceInfo w15:providerId="None" w15:use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1F"/>
    <w:rsid w:val="00056A64"/>
    <w:rsid w:val="0006468A"/>
    <w:rsid w:val="00075FB2"/>
    <w:rsid w:val="00090574"/>
    <w:rsid w:val="000C1C0E"/>
    <w:rsid w:val="000C548A"/>
    <w:rsid w:val="00160ED0"/>
    <w:rsid w:val="00191059"/>
    <w:rsid w:val="001B6E2B"/>
    <w:rsid w:val="001C0169"/>
    <w:rsid w:val="001C0C21"/>
    <w:rsid w:val="001C38B5"/>
    <w:rsid w:val="001D1D50"/>
    <w:rsid w:val="001D4D21"/>
    <w:rsid w:val="001D64C7"/>
    <w:rsid w:val="001D6745"/>
    <w:rsid w:val="001E446E"/>
    <w:rsid w:val="002154EE"/>
    <w:rsid w:val="002276D2"/>
    <w:rsid w:val="0023283D"/>
    <w:rsid w:val="00237AF0"/>
    <w:rsid w:val="002403DF"/>
    <w:rsid w:val="00254393"/>
    <w:rsid w:val="0026373E"/>
    <w:rsid w:val="00271C43"/>
    <w:rsid w:val="00290728"/>
    <w:rsid w:val="002978F4"/>
    <w:rsid w:val="002B028D"/>
    <w:rsid w:val="002C3F32"/>
    <w:rsid w:val="002E6541"/>
    <w:rsid w:val="00334924"/>
    <w:rsid w:val="003409BC"/>
    <w:rsid w:val="00357185"/>
    <w:rsid w:val="0036455E"/>
    <w:rsid w:val="00383829"/>
    <w:rsid w:val="003C641F"/>
    <w:rsid w:val="003F4B29"/>
    <w:rsid w:val="003F7D77"/>
    <w:rsid w:val="004076EB"/>
    <w:rsid w:val="0041712D"/>
    <w:rsid w:val="00420F8A"/>
    <w:rsid w:val="00424550"/>
    <w:rsid w:val="0042600C"/>
    <w:rsid w:val="0042686F"/>
    <w:rsid w:val="00427A98"/>
    <w:rsid w:val="004317D8"/>
    <w:rsid w:val="0043260A"/>
    <w:rsid w:val="00434183"/>
    <w:rsid w:val="00435AF4"/>
    <w:rsid w:val="004433C8"/>
    <w:rsid w:val="00443869"/>
    <w:rsid w:val="004477BB"/>
    <w:rsid w:val="00447F32"/>
    <w:rsid w:val="00467761"/>
    <w:rsid w:val="00491BA9"/>
    <w:rsid w:val="00494119"/>
    <w:rsid w:val="004A4701"/>
    <w:rsid w:val="004B7334"/>
    <w:rsid w:val="004B7EF8"/>
    <w:rsid w:val="004C7BAD"/>
    <w:rsid w:val="004E11DC"/>
    <w:rsid w:val="005130DE"/>
    <w:rsid w:val="00513157"/>
    <w:rsid w:val="00525DDD"/>
    <w:rsid w:val="005409AC"/>
    <w:rsid w:val="005434E0"/>
    <w:rsid w:val="005546CF"/>
    <w:rsid w:val="0055516A"/>
    <w:rsid w:val="0055767D"/>
    <w:rsid w:val="005723D2"/>
    <w:rsid w:val="005836C7"/>
    <w:rsid w:val="0058491B"/>
    <w:rsid w:val="00592EA5"/>
    <w:rsid w:val="00595BED"/>
    <w:rsid w:val="005A3170"/>
    <w:rsid w:val="005A7C16"/>
    <w:rsid w:val="005C4AD7"/>
    <w:rsid w:val="00616783"/>
    <w:rsid w:val="00657019"/>
    <w:rsid w:val="00660DEA"/>
    <w:rsid w:val="00677396"/>
    <w:rsid w:val="0069200F"/>
    <w:rsid w:val="006A65CB"/>
    <w:rsid w:val="006B12E5"/>
    <w:rsid w:val="006B6DAF"/>
    <w:rsid w:val="006C3242"/>
    <w:rsid w:val="006C7CC0"/>
    <w:rsid w:val="006F363C"/>
    <w:rsid w:val="006F4526"/>
    <w:rsid w:val="006F63F7"/>
    <w:rsid w:val="00701793"/>
    <w:rsid w:val="007025C7"/>
    <w:rsid w:val="00706D7A"/>
    <w:rsid w:val="00722F0D"/>
    <w:rsid w:val="00735081"/>
    <w:rsid w:val="00736427"/>
    <w:rsid w:val="0074420E"/>
    <w:rsid w:val="007648A6"/>
    <w:rsid w:val="0077110E"/>
    <w:rsid w:val="00773531"/>
    <w:rsid w:val="00783E26"/>
    <w:rsid w:val="00786305"/>
    <w:rsid w:val="007A6684"/>
    <w:rsid w:val="007B0AA0"/>
    <w:rsid w:val="007C3BC7"/>
    <w:rsid w:val="007C3BCD"/>
    <w:rsid w:val="007D4ACF"/>
    <w:rsid w:val="007E403C"/>
    <w:rsid w:val="007F0787"/>
    <w:rsid w:val="00810B7B"/>
    <w:rsid w:val="0082358A"/>
    <w:rsid w:val="008235CD"/>
    <w:rsid w:val="008247DE"/>
    <w:rsid w:val="008339C0"/>
    <w:rsid w:val="00840B10"/>
    <w:rsid w:val="008513CB"/>
    <w:rsid w:val="008646DD"/>
    <w:rsid w:val="00864E17"/>
    <w:rsid w:val="00874E9F"/>
    <w:rsid w:val="008A2437"/>
    <w:rsid w:val="008A6055"/>
    <w:rsid w:val="008A7F84"/>
    <w:rsid w:val="008D3CED"/>
    <w:rsid w:val="0091702E"/>
    <w:rsid w:val="009207D0"/>
    <w:rsid w:val="00923B0C"/>
    <w:rsid w:val="00924F46"/>
    <w:rsid w:val="00935AAC"/>
    <w:rsid w:val="0094021C"/>
    <w:rsid w:val="00952F86"/>
    <w:rsid w:val="00953611"/>
    <w:rsid w:val="00982B28"/>
    <w:rsid w:val="009A41BF"/>
    <w:rsid w:val="009D313F"/>
    <w:rsid w:val="00A016EC"/>
    <w:rsid w:val="00A20B0D"/>
    <w:rsid w:val="00A47A5A"/>
    <w:rsid w:val="00A57FFE"/>
    <w:rsid w:val="00A63AE6"/>
    <w:rsid w:val="00A6683B"/>
    <w:rsid w:val="00A67F05"/>
    <w:rsid w:val="00A84F01"/>
    <w:rsid w:val="00A97F94"/>
    <w:rsid w:val="00AA5D38"/>
    <w:rsid w:val="00AA7EA2"/>
    <w:rsid w:val="00AB5A56"/>
    <w:rsid w:val="00B03099"/>
    <w:rsid w:val="00B05BC8"/>
    <w:rsid w:val="00B30F5E"/>
    <w:rsid w:val="00B64B47"/>
    <w:rsid w:val="00B95654"/>
    <w:rsid w:val="00B97F32"/>
    <w:rsid w:val="00BA04B2"/>
    <w:rsid w:val="00BA43D3"/>
    <w:rsid w:val="00BC0DD3"/>
    <w:rsid w:val="00BD4F41"/>
    <w:rsid w:val="00C002DE"/>
    <w:rsid w:val="00C0602B"/>
    <w:rsid w:val="00C224DA"/>
    <w:rsid w:val="00C53BF8"/>
    <w:rsid w:val="00C66157"/>
    <w:rsid w:val="00C674FE"/>
    <w:rsid w:val="00C67501"/>
    <w:rsid w:val="00C75633"/>
    <w:rsid w:val="00C85610"/>
    <w:rsid w:val="00CE2EE1"/>
    <w:rsid w:val="00CE3349"/>
    <w:rsid w:val="00CE36E5"/>
    <w:rsid w:val="00CE4360"/>
    <w:rsid w:val="00CF27F5"/>
    <w:rsid w:val="00CF3FFD"/>
    <w:rsid w:val="00D10CCF"/>
    <w:rsid w:val="00D13941"/>
    <w:rsid w:val="00D23F5F"/>
    <w:rsid w:val="00D43F7D"/>
    <w:rsid w:val="00D63735"/>
    <w:rsid w:val="00D77D0F"/>
    <w:rsid w:val="00DA1CF0"/>
    <w:rsid w:val="00DB6CE5"/>
    <w:rsid w:val="00DC1E02"/>
    <w:rsid w:val="00DC24B4"/>
    <w:rsid w:val="00DC5FB0"/>
    <w:rsid w:val="00DF16DC"/>
    <w:rsid w:val="00DF24F9"/>
    <w:rsid w:val="00E43335"/>
    <w:rsid w:val="00E45211"/>
    <w:rsid w:val="00E473C5"/>
    <w:rsid w:val="00E61BE8"/>
    <w:rsid w:val="00E83FF1"/>
    <w:rsid w:val="00E92863"/>
    <w:rsid w:val="00E979B2"/>
    <w:rsid w:val="00EB796D"/>
    <w:rsid w:val="00EC74FB"/>
    <w:rsid w:val="00EF6AA8"/>
    <w:rsid w:val="00F058DC"/>
    <w:rsid w:val="00F24FC4"/>
    <w:rsid w:val="00F2676C"/>
    <w:rsid w:val="00F363FE"/>
    <w:rsid w:val="00F50E3F"/>
    <w:rsid w:val="00F66938"/>
    <w:rsid w:val="00F72DF3"/>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F40DD"/>
  <w15:chartTrackingRefBased/>
  <w15:docId w15:val="{37A90E8B-576B-4F88-99FA-51B24978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72DF3"/>
    <w:pPr>
      <w:spacing w:before="80" w:after="80"/>
      <w:ind w:left="794" w:hanging="794"/>
      <w:outlineLvl w:val="0"/>
    </w:pPr>
    <w:rPr>
      <w:lang w:bidi="ar-SY"/>
    </w:rPr>
  </w:style>
  <w:style w:type="paragraph" w:customStyle="1" w:styleId="enumlev2">
    <w:name w:val="enumlev2"/>
    <w:basedOn w:val="Normal"/>
    <w:next w:val="enumlev1"/>
    <w:qFormat/>
    <w:rsid w:val="00F72DF3"/>
    <w:pPr>
      <w:spacing w:before="80" w:after="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36455E"/>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Tabletext">
    <w:name w:val="Table_text"/>
    <w:basedOn w:val="Normal"/>
    <w:rsid w:val="003C641F"/>
    <w:pPr>
      <w:tabs>
        <w:tab w:val="clear" w:pos="794"/>
      </w:tabs>
      <w:overflowPunct w:val="0"/>
      <w:autoSpaceDE w:val="0"/>
      <w:autoSpaceDN w:val="0"/>
      <w:bidi w:val="0"/>
      <w:adjustRightInd w:val="0"/>
      <w:spacing w:before="60" w:after="60" w:line="240" w:lineRule="auto"/>
      <w:jc w:val="left"/>
      <w:textAlignment w:val="baseline"/>
    </w:pPr>
    <w:rPr>
      <w:rFonts w:ascii="Times New Roman" w:eastAsia="Times New Roman" w:hAnsi="CG Times" w:cs="Simplified Arabic" w:hint="cs"/>
      <w:szCs w:val="30"/>
    </w:rPr>
  </w:style>
  <w:style w:type="character" w:styleId="FollowedHyperlink">
    <w:name w:val="FollowedHyperlink"/>
    <w:basedOn w:val="DefaultParagraphFont"/>
    <w:uiPriority w:val="99"/>
    <w:semiHidden/>
    <w:unhideWhenUsed/>
    <w:rsid w:val="005C4AD7"/>
    <w:rPr>
      <w:color w:val="954F72" w:themeColor="followedHyperlink"/>
      <w:u w:val="single"/>
    </w:rPr>
  </w:style>
  <w:style w:type="paragraph" w:styleId="Revision">
    <w:name w:val="Revision"/>
    <w:hidden/>
    <w:uiPriority w:val="99"/>
    <w:semiHidden/>
    <w:rsid w:val="00A016EC"/>
    <w:pPr>
      <w:spacing w:after="0" w:line="240" w:lineRule="auto"/>
    </w:pPr>
    <w:rPr>
      <w:rFonts w:ascii="Dubai" w:hAnsi="Dubai" w:cs="Dubai"/>
    </w:rPr>
  </w:style>
  <w:style w:type="paragraph" w:customStyle="1" w:styleId="AnnexNo0">
    <w:name w:val="Annex No"/>
    <w:basedOn w:val="Normal"/>
    <w:qFormat/>
    <w:rsid w:val="002403DF"/>
    <w:pPr>
      <w:spacing w:before="360"/>
      <w:jc w:val="center"/>
    </w:pPr>
    <w:rPr>
      <w:sz w:val="26"/>
      <w:szCs w:val="26"/>
      <w:lang w:bidi="ar-SY"/>
    </w:rPr>
  </w:style>
  <w:style w:type="paragraph" w:customStyle="1" w:styleId="Annextitle0">
    <w:name w:val="Annex title"/>
    <w:basedOn w:val="AnnexNo0"/>
    <w:qFormat/>
    <w:rsid w:val="002403DF"/>
    <w:pPr>
      <w:keepNext/>
      <w:keepLines/>
      <w:spacing w:before="120" w:after="360"/>
    </w:pPr>
    <w:rPr>
      <w:b/>
      <w:bCs/>
      <w:sz w:val="28"/>
      <w:szCs w:val="28"/>
    </w:rPr>
  </w:style>
  <w:style w:type="paragraph" w:customStyle="1" w:styleId="enumlev10">
    <w:name w:val="enumlev 1"/>
    <w:basedOn w:val="Normal"/>
    <w:qFormat/>
    <w:rsid w:val="002403DF"/>
    <w:pPr>
      <w:spacing w:before="80" w:after="0"/>
      <w:ind w:left="794" w:hanging="794"/>
      <w:outlineLvl w:val="0"/>
    </w:pPr>
    <w:rPr>
      <w:lang w:bidi="ar-SY"/>
    </w:rPr>
  </w:style>
  <w:style w:type="character" w:customStyle="1" w:styleId="CallChar">
    <w:name w:val="Call Char"/>
    <w:basedOn w:val="DefaultParagraphFont"/>
    <w:link w:val="Call"/>
    <w:locked/>
    <w:rsid w:val="002403DF"/>
    <w:rPr>
      <w:rFonts w:ascii="Dubai" w:hAnsi="Dubai" w:cs="Duba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136/en" TargetMode="External"/><Relationship Id="rId18" Type="http://schemas.openxmlformats.org/officeDocument/2006/relationships/hyperlink" Target="https://www.itu.int/md/S24-CL-C-0136/en" TargetMode="External"/><Relationship Id="rId26" Type="http://schemas.openxmlformats.org/officeDocument/2006/relationships/hyperlink" Target="https://wtpf.itu.int/2026/" TargetMode="External"/><Relationship Id="rId3" Type="http://schemas.openxmlformats.org/officeDocument/2006/relationships/styles" Target="styles.xml"/><Relationship Id="rId21" Type="http://schemas.openxmlformats.org/officeDocument/2006/relationships/hyperlink" Target="https://www.itu.int/en/council/ties/Documents/2025/IEG-WTPF26-Final%20list%20of%20participants.pdf" TargetMode="External"/><Relationship Id="rId7" Type="http://schemas.openxmlformats.org/officeDocument/2006/relationships/endnotes" Target="endnotes.xml"/><Relationship Id="rId12" Type="http://schemas.openxmlformats.org/officeDocument/2006/relationships/hyperlink" Target="https://www.itu.int/md/S24-CL-C-0005/en" TargetMode="External"/><Relationship Id="rId17" Type="http://schemas.openxmlformats.org/officeDocument/2006/relationships/hyperlink" Target="https://www.itu.int/md/S24-CL-C-0136/en" TargetMode="External"/><Relationship Id="rId25" Type="http://schemas.openxmlformats.org/officeDocument/2006/relationships/hyperlink" Target="mailto:iegwtpf26@lists.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4-CL-C-0136/en" TargetMode="External"/><Relationship Id="rId20" Type="http://schemas.openxmlformats.org/officeDocument/2006/relationships/hyperlink" Target="https://www.itu.int/md/S24-SG-CIR-0044/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PP-C-0207/en" TargetMode="External"/><Relationship Id="rId24" Type="http://schemas.openxmlformats.org/officeDocument/2006/relationships/hyperlink" Target="https://www.itu.int/en/council/Pages/ieg-wtpf-26.aspx"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S24-CL-C-0136/en" TargetMode="External"/><Relationship Id="rId23" Type="http://schemas.openxmlformats.org/officeDocument/2006/relationships/hyperlink" Target="https://www.itu.int/md/S24-CL-C-0136/en" TargetMode="External"/><Relationship Id="rId28" Type="http://schemas.openxmlformats.org/officeDocument/2006/relationships/footer" Target="footer1.xml"/><Relationship Id="rId10" Type="http://schemas.openxmlformats.org/officeDocument/2006/relationships/hyperlink" Target="https://www.itu.int/en/council/Documents/basic-texts-2023/RES-002-A.pdf" TargetMode="External"/><Relationship Id="rId19" Type="http://schemas.openxmlformats.org/officeDocument/2006/relationships/hyperlink" Target="https://www.itu.int/md/S24-SG-CIR-0044/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5-CL-C-0047/en" TargetMode="External"/><Relationship Id="rId14" Type="http://schemas.openxmlformats.org/officeDocument/2006/relationships/hyperlink" Target="https://www.itu.int/md/S24-CL-C-0136/en" TargetMode="External"/><Relationship Id="rId22" Type="http://schemas.openxmlformats.org/officeDocument/2006/relationships/hyperlink" Target="https://www.itu.int/en/council/ties/Documents/2025/IEG-WTPF26-Final%20list%20of%20participants.pdf" TargetMode="External"/><Relationship Id="rId27" Type="http://schemas.openxmlformats.org/officeDocument/2006/relationships/hyperlink" Target="https://www.itu.int/md/S24-SG-CIR-0069/en" TargetMode="External"/><Relationship Id="rId30" Type="http://schemas.openxmlformats.org/officeDocument/2006/relationships/footer" Target="footer2.xml"/><Relationship Id="rId8" Type="http://schemas.openxmlformats.org/officeDocument/2006/relationships/hyperlink" Target="https://www.itu.int/md/S25-CL-C-004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2219</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the 2026 World Telecommunication/ICT Policy Forum (WTPF-26)</dc:title>
  <dc:subject>Council 2025</dc:subject>
  <dc:creator>Elkenany, Hagar</dc:creator>
  <cp:keywords>C2025, C25, Council-25</cp:keywords>
  <dc:description/>
  <cp:lastModifiedBy>GBS</cp:lastModifiedBy>
  <cp:revision>3</cp:revision>
  <dcterms:created xsi:type="dcterms:W3CDTF">2025-06-19T12:37:00Z</dcterms:created>
  <dcterms:modified xsi:type="dcterms:W3CDTF">2025-06-19T12:38:00Z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