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F33FBF"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36F8592D" w:rsidR="00AD3606" w:rsidRPr="00F33FBF" w:rsidRDefault="00AD3606" w:rsidP="00472BAD">
            <w:pPr>
              <w:tabs>
                <w:tab w:val="left" w:pos="851"/>
              </w:tabs>
              <w:spacing w:before="0" w:line="240" w:lineRule="atLeast"/>
              <w:jc w:val="right"/>
              <w:rPr>
                <w:b/>
                <w:lang w:val="es-ES"/>
              </w:rPr>
            </w:pPr>
            <w:r w:rsidRPr="00F33FBF">
              <w:rPr>
                <w:b/>
                <w:lang w:val="es-ES"/>
              </w:rPr>
              <w:t xml:space="preserve">Document </w:t>
            </w:r>
            <w:r w:rsidR="00A47913" w:rsidRPr="00F33FBF">
              <w:rPr>
                <w:b/>
                <w:lang w:val="es-ES"/>
              </w:rPr>
              <w:t>IEG-WTPF-26-1</w:t>
            </w:r>
            <w:r w:rsidRPr="00F33FBF">
              <w:rPr>
                <w:b/>
                <w:lang w:val="es-ES"/>
              </w:rPr>
              <w:t>/</w:t>
            </w:r>
            <w:r w:rsidR="00906E79">
              <w:rPr>
                <w:b/>
                <w:lang w:val="es-ES"/>
              </w:rPr>
              <w:t>5</w:t>
            </w:r>
            <w:r w:rsidR="00F33FBF" w:rsidRPr="00F33FBF">
              <w:rPr>
                <w:b/>
                <w:lang w:val="es-ES"/>
              </w:rPr>
              <w:t>-E</w:t>
            </w:r>
          </w:p>
        </w:tc>
      </w:tr>
      <w:tr w:rsidR="00AD3606" w:rsidRPr="00813E5E" w14:paraId="789B45BA" w14:textId="77777777" w:rsidTr="00AD3606">
        <w:trPr>
          <w:cantSplit/>
        </w:trPr>
        <w:tc>
          <w:tcPr>
            <w:tcW w:w="3969" w:type="dxa"/>
            <w:vMerge/>
          </w:tcPr>
          <w:p w14:paraId="3F3D4E17" w14:textId="77777777" w:rsidR="00AD3606" w:rsidRPr="00F33FBF" w:rsidRDefault="00AD3606" w:rsidP="00AD3606">
            <w:pPr>
              <w:tabs>
                <w:tab w:val="left" w:pos="851"/>
              </w:tabs>
              <w:spacing w:line="240" w:lineRule="atLeast"/>
              <w:rPr>
                <w:b/>
                <w:lang w:val="es-ES"/>
              </w:rPr>
            </w:pPr>
            <w:bookmarkStart w:id="6" w:name="ddate" w:colFirst="1" w:colLast="1"/>
            <w:bookmarkEnd w:id="0"/>
            <w:bookmarkEnd w:id="1"/>
          </w:p>
        </w:tc>
        <w:tc>
          <w:tcPr>
            <w:tcW w:w="5245" w:type="dxa"/>
          </w:tcPr>
          <w:p w14:paraId="2DE9ACEA" w14:textId="459CFDC6" w:rsidR="00AD3606" w:rsidRPr="00E85629" w:rsidRDefault="00F33FBF" w:rsidP="00AD3606">
            <w:pPr>
              <w:tabs>
                <w:tab w:val="left" w:pos="851"/>
              </w:tabs>
              <w:spacing w:before="0"/>
              <w:jc w:val="right"/>
              <w:rPr>
                <w:b/>
              </w:rPr>
            </w:pPr>
            <w:r>
              <w:rPr>
                <w:b/>
              </w:rPr>
              <w:t>28</w:t>
            </w:r>
            <w:r w:rsidR="00AD3606" w:rsidRPr="00E324CF">
              <w:rPr>
                <w:b/>
              </w:rPr>
              <w:t xml:space="preserve"> </w:t>
            </w:r>
            <w:r w:rsidR="00A47913">
              <w:rPr>
                <w:b/>
              </w:rPr>
              <w:t>August</w:t>
            </w:r>
            <w:r w:rsidR="0083408D">
              <w:rPr>
                <w:b/>
              </w:rPr>
              <w:t xml:space="preserve"> 2024</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4F4D7F48" w:rsidR="00AD3606" w:rsidRPr="00E85629" w:rsidRDefault="00F33FBF" w:rsidP="00AD3606">
            <w:pPr>
              <w:tabs>
                <w:tab w:val="left" w:pos="851"/>
              </w:tabs>
              <w:spacing w:before="0" w:line="240" w:lineRule="atLeast"/>
              <w:jc w:val="right"/>
              <w:rPr>
                <w:b/>
              </w:rPr>
            </w:pPr>
            <w:r>
              <w:rPr>
                <w:b/>
              </w:rPr>
              <w:t>Original: English</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59C4F0C2" w:rsidR="00AD3606" w:rsidRPr="009D024E" w:rsidRDefault="00244F7F" w:rsidP="009D024E">
            <w:pPr>
              <w:pStyle w:val="Source"/>
              <w:framePr w:hSpace="0" w:wrap="auto" w:vAnchor="margin" w:hAnchor="text" w:xAlign="left" w:yAlign="inline"/>
            </w:pPr>
            <w:bookmarkStart w:id="8" w:name="dsource" w:colFirst="0" w:colLast="0"/>
            <w:bookmarkEnd w:id="7"/>
            <w:r w:rsidRPr="009D024E">
              <w:t>Contribution</w:t>
            </w:r>
            <w:r w:rsidR="00AD3606" w:rsidRPr="009D024E">
              <w:t xml:space="preserve"> </w:t>
            </w:r>
            <w:r w:rsidR="00F7413F">
              <w:t>by</w:t>
            </w:r>
            <w:r w:rsidR="00842B11" w:rsidRPr="00842B11">
              <w:t xml:space="preserve"> </w:t>
            </w:r>
            <w:r w:rsidR="000F082B">
              <w:t>the United States of America</w:t>
            </w:r>
          </w:p>
        </w:tc>
      </w:tr>
      <w:tr w:rsidR="00AD3606" w:rsidRPr="00813E5E" w14:paraId="2340750D" w14:textId="77777777" w:rsidTr="00AD3606">
        <w:trPr>
          <w:cantSplit/>
        </w:trPr>
        <w:tc>
          <w:tcPr>
            <w:tcW w:w="9214" w:type="dxa"/>
            <w:gridSpan w:val="2"/>
            <w:tcMar>
              <w:left w:w="0" w:type="dxa"/>
            </w:tcMar>
          </w:tcPr>
          <w:p w14:paraId="47B91AA8" w14:textId="52645A14" w:rsidR="00AD3606" w:rsidRPr="009D024E" w:rsidRDefault="00930805" w:rsidP="009D024E">
            <w:pPr>
              <w:pStyle w:val="Subtitle"/>
              <w:framePr w:hSpace="0" w:wrap="auto" w:xAlign="left" w:yAlign="inline"/>
            </w:pPr>
            <w:bookmarkStart w:id="9" w:name="_Hlk175734117"/>
            <w:bookmarkStart w:id="10" w:name="dtitle1" w:colFirst="0" w:colLast="0"/>
            <w:bookmarkEnd w:id="8"/>
            <w:r>
              <w:t>U.S. COMMENTS ON FIRST DRAFT OUTLINE OF THE REPORT BY THE SECRETARY-GENERAL</w:t>
            </w:r>
            <w:bookmarkEnd w:id="9"/>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61BBC433" w14:textId="55A65C52" w:rsidR="004D648B" w:rsidRPr="004D648B" w:rsidRDefault="004D648B" w:rsidP="00F33FBF">
            <w:pPr>
              <w:spacing w:before="160"/>
              <w:rPr>
                <w:b/>
                <w:bCs/>
                <w:sz w:val="26"/>
                <w:szCs w:val="26"/>
              </w:rPr>
            </w:pPr>
            <w:r w:rsidRPr="004D648B">
              <w:rPr>
                <w:b/>
                <w:bCs/>
                <w:sz w:val="26"/>
                <w:szCs w:val="26"/>
              </w:rPr>
              <w:t>Purpose</w:t>
            </w:r>
          </w:p>
          <w:p w14:paraId="7B62C026" w14:textId="6E235152" w:rsidR="004D648B" w:rsidRPr="009D024E" w:rsidRDefault="00D92587" w:rsidP="00F33FBF">
            <w:pPr>
              <w:spacing w:before="160"/>
              <w:rPr>
                <w:szCs w:val="24"/>
              </w:rPr>
            </w:pPr>
            <w:r>
              <w:rPr>
                <w:szCs w:val="24"/>
              </w:rPr>
              <w:t xml:space="preserve">This contribution </w:t>
            </w:r>
            <w:r w:rsidR="00687B88">
              <w:rPr>
                <w:szCs w:val="24"/>
              </w:rPr>
              <w:t xml:space="preserve">provides U.S. </w:t>
            </w:r>
            <w:r w:rsidR="008D6A45">
              <w:rPr>
                <w:szCs w:val="24"/>
              </w:rPr>
              <w:t>comments</w:t>
            </w:r>
            <w:r w:rsidR="00CB37F2">
              <w:rPr>
                <w:szCs w:val="24"/>
              </w:rPr>
              <w:t xml:space="preserve"> on</w:t>
            </w:r>
            <w:r w:rsidR="00687B88">
              <w:rPr>
                <w:szCs w:val="24"/>
              </w:rPr>
              <w:t xml:space="preserve"> the</w:t>
            </w:r>
            <w:r>
              <w:rPr>
                <w:szCs w:val="24"/>
              </w:rPr>
              <w:t xml:space="preserve"> first draft </w:t>
            </w:r>
            <w:r w:rsidR="00057A73">
              <w:rPr>
                <w:szCs w:val="24"/>
              </w:rPr>
              <w:t>outline of the report by the Secretary-General</w:t>
            </w:r>
            <w:r w:rsidR="00E70242">
              <w:rPr>
                <w:szCs w:val="24"/>
              </w:rPr>
              <w:t xml:space="preserve"> and </w:t>
            </w:r>
            <w:r w:rsidR="006E7EE5">
              <w:rPr>
                <w:szCs w:val="24"/>
              </w:rPr>
              <w:t>on the structure of possible draft Opinions.</w:t>
            </w:r>
            <w:r>
              <w:rPr>
                <w:szCs w:val="24"/>
              </w:rPr>
              <w:t xml:space="preserve"> </w:t>
            </w:r>
          </w:p>
          <w:p w14:paraId="16727A07" w14:textId="77777777" w:rsidR="004D648B" w:rsidRPr="004D648B" w:rsidRDefault="004D648B" w:rsidP="00F33FBF">
            <w:pPr>
              <w:spacing w:before="160"/>
              <w:rPr>
                <w:b/>
                <w:bCs/>
                <w:sz w:val="26"/>
                <w:szCs w:val="26"/>
              </w:rPr>
            </w:pPr>
            <w:r w:rsidRPr="004D648B">
              <w:rPr>
                <w:b/>
                <w:bCs/>
                <w:sz w:val="26"/>
                <w:szCs w:val="26"/>
              </w:rPr>
              <w:t>Action required</w:t>
            </w:r>
          </w:p>
          <w:p w14:paraId="40C01AB6" w14:textId="41073B78" w:rsidR="004D648B" w:rsidRPr="00687A56" w:rsidRDefault="009D024E" w:rsidP="00F33FBF">
            <w:pPr>
              <w:spacing w:before="160"/>
              <w:rPr>
                <w:b/>
                <w:bCs/>
                <w:szCs w:val="24"/>
              </w:rPr>
            </w:pPr>
            <w:r w:rsidRPr="00F7413F">
              <w:t xml:space="preserve">The </w:t>
            </w:r>
            <w:r w:rsidR="00A47913">
              <w:t>Informal Expert Group on WTPF-26</w:t>
            </w:r>
            <w:r w:rsidRPr="00F7413F">
              <w:t xml:space="preserve"> is invited</w:t>
            </w:r>
            <w:r w:rsidR="00A6064F" w:rsidRPr="00A6064F">
              <w:t xml:space="preserve"> to</w:t>
            </w:r>
            <w:r w:rsidR="003F14F8">
              <w:t xml:space="preserve"> </w:t>
            </w:r>
            <w:r w:rsidR="003F14F8" w:rsidRPr="00F33FBF">
              <w:rPr>
                <w:b/>
                <w:bCs/>
              </w:rPr>
              <w:t>consider</w:t>
            </w:r>
            <w:r w:rsidR="003F14F8">
              <w:t xml:space="preserve"> </w:t>
            </w:r>
            <w:r w:rsidR="00107E60">
              <w:t>this document</w:t>
            </w:r>
            <w:r w:rsidR="00231D89">
              <w:t xml:space="preserve"> and </w:t>
            </w:r>
            <w:r w:rsidR="00231D89" w:rsidRPr="00F33FBF">
              <w:rPr>
                <w:b/>
                <w:bCs/>
              </w:rPr>
              <w:t>take appropriate action</w:t>
            </w:r>
            <w:r w:rsidR="00107E60">
              <w:t>.</w:t>
            </w:r>
          </w:p>
          <w:p w14:paraId="2AEC250D" w14:textId="77777777" w:rsidR="00F33FBF" w:rsidRDefault="00F33FBF">
            <w:r>
              <w:t>_______________</w:t>
            </w:r>
          </w:p>
          <w:p w14:paraId="00DEE14C" w14:textId="63B2C581" w:rsidR="00AD3606" w:rsidRDefault="004D648B" w:rsidP="00F33FBF">
            <w:pPr>
              <w:spacing w:before="160"/>
              <w:rPr>
                <w:b/>
                <w:bCs/>
                <w:sz w:val="26"/>
                <w:szCs w:val="26"/>
              </w:rPr>
            </w:pPr>
            <w:r w:rsidRPr="004D648B">
              <w:rPr>
                <w:b/>
                <w:bCs/>
                <w:sz w:val="26"/>
                <w:szCs w:val="26"/>
              </w:rPr>
              <w:t>References</w:t>
            </w:r>
            <w:r w:rsidR="00A6064F">
              <w:rPr>
                <w:b/>
                <w:bCs/>
                <w:sz w:val="26"/>
                <w:szCs w:val="26"/>
              </w:rPr>
              <w:t xml:space="preserve"> </w:t>
            </w:r>
          </w:p>
          <w:p w14:paraId="0175CD6C" w14:textId="71852C9F" w:rsidR="00930805" w:rsidRPr="00F33FBF" w:rsidRDefault="00906E79" w:rsidP="00F33FBF">
            <w:pPr>
              <w:spacing w:after="160"/>
              <w:rPr>
                <w:rFonts w:asciiTheme="minorHAnsi" w:hAnsiTheme="minorHAnsi" w:cstheme="minorHAnsi"/>
                <w:i/>
                <w:iCs/>
                <w:sz w:val="22"/>
                <w:szCs w:val="22"/>
              </w:rPr>
            </w:pPr>
            <w:hyperlink r:id="rId8" w:history="1">
              <w:r w:rsidR="00A01131" w:rsidRPr="00F33FBF">
                <w:rPr>
                  <w:rStyle w:val="Hyperlink"/>
                  <w:rFonts w:asciiTheme="minorHAnsi" w:hAnsiTheme="minorHAnsi" w:cstheme="minorHAnsi"/>
                  <w:i/>
                  <w:iCs/>
                  <w:sz w:val="22"/>
                  <w:szCs w:val="22"/>
                  <w:shd w:val="clear" w:color="auto" w:fill="FFFFFF"/>
                </w:rPr>
                <w:t>ITU-SG WTPF26PREP Report 1</w:t>
              </w:r>
            </w:hyperlink>
            <w:r w:rsidR="00F33FBF" w:rsidRPr="00F33FBF">
              <w:rPr>
                <w:i/>
                <w:iCs/>
                <w:sz w:val="22"/>
                <w:szCs w:val="22"/>
              </w:rPr>
              <w:t xml:space="preserve">; </w:t>
            </w:r>
            <w:hyperlink r:id="rId9" w:history="1">
              <w:r w:rsidR="00930805" w:rsidRPr="00F33FBF">
                <w:rPr>
                  <w:rStyle w:val="Hyperlink"/>
                  <w:i/>
                  <w:iCs/>
                  <w:sz w:val="22"/>
                  <w:szCs w:val="22"/>
                </w:rPr>
                <w:t>Decision 641 (C24)</w:t>
              </w:r>
            </w:hyperlink>
          </w:p>
        </w:tc>
      </w:tr>
    </w:tbl>
    <w:p w14:paraId="4CDB8B60" w14:textId="77777777" w:rsidR="00E227F3" w:rsidRPr="0011296D"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1" w:name="_Hlk133421428"/>
      <w:bookmarkEnd w:id="2"/>
      <w:bookmarkEnd w:id="10"/>
    </w:p>
    <w:bookmarkEnd w:id="3"/>
    <w:bookmarkEnd w:id="4"/>
    <w:p w14:paraId="1D7ED322" w14:textId="77777777" w:rsidR="0090147A" w:rsidRPr="0011296D"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11296D">
        <w:br w:type="page"/>
      </w:r>
    </w:p>
    <w:bookmarkEnd w:id="5"/>
    <w:bookmarkEnd w:id="11"/>
    <w:p w14:paraId="1680AB65" w14:textId="1A22F807" w:rsidR="00756A75" w:rsidRDefault="00533BE2" w:rsidP="00F33FBF">
      <w:pPr>
        <w:rPr>
          <w:lang w:val="en-US"/>
        </w:rPr>
      </w:pPr>
      <w:r>
        <w:rPr>
          <w:lang w:val="en-US"/>
        </w:rPr>
        <w:lastRenderedPageBreak/>
        <w:t xml:space="preserve">The United States welcomes the opportunity to participate in the </w:t>
      </w:r>
      <w:r w:rsidR="004F6F4E">
        <w:rPr>
          <w:lang w:val="en-US"/>
        </w:rPr>
        <w:t xml:space="preserve">Informal Group of Experts </w:t>
      </w:r>
      <w:r w:rsidR="00EA4F42">
        <w:rPr>
          <w:lang w:val="en-US"/>
        </w:rPr>
        <w:t xml:space="preserve">for the seventh World </w:t>
      </w:r>
      <w:r w:rsidR="004B23CB">
        <w:rPr>
          <w:lang w:val="en-US"/>
        </w:rPr>
        <w:t>Telecommunication</w:t>
      </w:r>
      <w:r w:rsidR="00855E73">
        <w:rPr>
          <w:lang w:val="en-US"/>
        </w:rPr>
        <w:t>/ICT Policy Forum 2026</w:t>
      </w:r>
      <w:r w:rsidR="00EA4F42">
        <w:rPr>
          <w:lang w:val="en-US"/>
        </w:rPr>
        <w:t xml:space="preserve"> (IEG-WTPF</w:t>
      </w:r>
      <w:r w:rsidR="00855E73">
        <w:rPr>
          <w:lang w:val="en-US"/>
        </w:rPr>
        <w:t>-26</w:t>
      </w:r>
      <w:r w:rsidR="00EA4F42">
        <w:rPr>
          <w:lang w:val="en-US"/>
        </w:rPr>
        <w:t>).</w:t>
      </w:r>
    </w:p>
    <w:p w14:paraId="282D77B5" w14:textId="77777777" w:rsidR="00887925" w:rsidRDefault="00756A75" w:rsidP="00F33FBF">
      <w:pPr>
        <w:rPr>
          <w:rFonts w:asciiTheme="minorHAnsi" w:hAnsiTheme="minorHAnsi" w:cstheme="minorHAnsi"/>
          <w:szCs w:val="24"/>
        </w:rPr>
      </w:pPr>
      <w:r w:rsidRPr="007778EB">
        <w:rPr>
          <w:szCs w:val="24"/>
          <w:lang w:val="en-US"/>
        </w:rPr>
        <w:t>We</w:t>
      </w:r>
      <w:r w:rsidR="007532C8" w:rsidRPr="007778EB">
        <w:rPr>
          <w:szCs w:val="24"/>
          <w:lang w:val="en-US"/>
        </w:rPr>
        <w:t xml:space="preserve"> support the</w:t>
      </w:r>
      <w:r w:rsidR="00EB25AA" w:rsidRPr="007778EB">
        <w:rPr>
          <w:szCs w:val="24"/>
          <w:lang w:val="en-US"/>
        </w:rPr>
        <w:t xml:space="preserve"> </w:t>
      </w:r>
      <w:r w:rsidR="00E109B0" w:rsidRPr="007778EB">
        <w:rPr>
          <w:szCs w:val="24"/>
          <w:lang w:val="en-US"/>
        </w:rPr>
        <w:t xml:space="preserve">first draft outline </w:t>
      </w:r>
      <w:r w:rsidR="00A5482D" w:rsidRPr="007778EB">
        <w:rPr>
          <w:szCs w:val="24"/>
        </w:rPr>
        <w:t>of the report by the Secretary-General</w:t>
      </w:r>
      <w:r w:rsidR="00A5482D" w:rsidRPr="007778EB">
        <w:rPr>
          <w:szCs w:val="24"/>
          <w:lang w:val="en-US"/>
        </w:rPr>
        <w:t xml:space="preserve"> </w:t>
      </w:r>
      <w:r w:rsidR="00E109B0" w:rsidRPr="007778EB">
        <w:rPr>
          <w:szCs w:val="24"/>
          <w:lang w:val="en-US"/>
        </w:rPr>
        <w:t xml:space="preserve">(“Report”) and appreciate that it </w:t>
      </w:r>
      <w:r w:rsidR="00657B50" w:rsidRPr="007778EB">
        <w:rPr>
          <w:szCs w:val="24"/>
          <w:lang w:val="en-US"/>
        </w:rPr>
        <w:t xml:space="preserve">reiterates </w:t>
      </w:r>
      <w:r w:rsidR="00FB4BBB" w:rsidRPr="007778EB">
        <w:rPr>
          <w:szCs w:val="24"/>
          <w:lang w:val="en-US"/>
        </w:rPr>
        <w:t xml:space="preserve">the framework set out in </w:t>
      </w:r>
      <w:hyperlink r:id="rId10" w:history="1">
        <w:r w:rsidR="00296C2F" w:rsidRPr="007778EB">
          <w:rPr>
            <w:rStyle w:val="Hyperlink"/>
            <w:szCs w:val="24"/>
          </w:rPr>
          <w:t>Decision 641 (C24)</w:t>
        </w:r>
      </w:hyperlink>
      <w:r w:rsidR="00FB4BBB" w:rsidRPr="007778EB">
        <w:rPr>
          <w:szCs w:val="24"/>
          <w:lang w:val="en-US"/>
        </w:rPr>
        <w:t>.</w:t>
      </w:r>
      <w:r w:rsidR="00837901">
        <w:rPr>
          <w:szCs w:val="24"/>
          <w:lang w:val="en-US"/>
        </w:rPr>
        <w:t xml:space="preserve">  </w:t>
      </w:r>
      <w:r w:rsidR="00837901">
        <w:rPr>
          <w:rFonts w:asciiTheme="minorHAnsi" w:hAnsiTheme="minorHAnsi" w:cstheme="minorHAnsi"/>
          <w:szCs w:val="24"/>
        </w:rPr>
        <w:t>We encourage the IEG to conduct its work according to this framework throughout the course of the WTPF-26 preparatory process.</w:t>
      </w:r>
      <w:r w:rsidR="005741CC">
        <w:rPr>
          <w:rFonts w:asciiTheme="minorHAnsi" w:hAnsiTheme="minorHAnsi" w:cstheme="minorHAnsi"/>
          <w:szCs w:val="24"/>
        </w:rPr>
        <w:t xml:space="preserve">  </w:t>
      </w:r>
    </w:p>
    <w:p w14:paraId="60D3D11A" w14:textId="51B14926" w:rsidR="007778EB" w:rsidRDefault="005741CC" w:rsidP="00F33FBF">
      <w:pPr>
        <w:rPr>
          <w:rFonts w:asciiTheme="minorHAnsi" w:hAnsiTheme="minorHAnsi" w:cstheme="minorHAnsi"/>
          <w:szCs w:val="24"/>
        </w:rPr>
      </w:pPr>
      <w:r>
        <w:rPr>
          <w:rFonts w:asciiTheme="minorHAnsi" w:hAnsiTheme="minorHAnsi" w:cstheme="minorHAnsi"/>
          <w:szCs w:val="24"/>
        </w:rPr>
        <w:t xml:space="preserve">To this end, </w:t>
      </w:r>
      <w:r>
        <w:rPr>
          <w:szCs w:val="24"/>
          <w:lang w:val="en-US"/>
        </w:rPr>
        <w:t>w</w:t>
      </w:r>
      <w:r w:rsidR="00931318" w:rsidRPr="007778EB">
        <w:rPr>
          <w:szCs w:val="24"/>
          <w:lang w:val="en-US"/>
        </w:rPr>
        <w:t xml:space="preserve">e </w:t>
      </w:r>
      <w:r w:rsidR="002130C0" w:rsidRPr="007778EB">
        <w:rPr>
          <w:szCs w:val="24"/>
          <w:lang w:val="en-US"/>
        </w:rPr>
        <w:t>propose</w:t>
      </w:r>
      <w:r w:rsidR="00931318" w:rsidRPr="007778EB">
        <w:rPr>
          <w:szCs w:val="24"/>
          <w:lang w:val="en-US"/>
        </w:rPr>
        <w:t xml:space="preserve"> that future </w:t>
      </w:r>
      <w:r w:rsidR="00F42AFB">
        <w:rPr>
          <w:szCs w:val="24"/>
          <w:lang w:val="en-US"/>
        </w:rPr>
        <w:t>drafts</w:t>
      </w:r>
      <w:r w:rsidR="00931318" w:rsidRPr="007778EB">
        <w:rPr>
          <w:szCs w:val="24"/>
          <w:lang w:val="en-US"/>
        </w:rPr>
        <w:t xml:space="preserve"> of the Report</w:t>
      </w:r>
      <w:r w:rsidR="00657B50" w:rsidRPr="007778EB">
        <w:rPr>
          <w:szCs w:val="24"/>
          <w:lang w:val="en-US"/>
        </w:rPr>
        <w:t xml:space="preserve"> continue to</w:t>
      </w:r>
      <w:r w:rsidR="00B546F1" w:rsidRPr="007778EB">
        <w:rPr>
          <w:szCs w:val="24"/>
          <w:lang w:val="en-US"/>
        </w:rPr>
        <w:t xml:space="preserve"> adhere to</w:t>
      </w:r>
      <w:r w:rsidR="00657B50" w:rsidRPr="007778EB">
        <w:rPr>
          <w:szCs w:val="24"/>
          <w:lang w:val="en-US"/>
        </w:rPr>
        <w:t xml:space="preserve"> </w:t>
      </w:r>
      <w:r w:rsidR="002130C0" w:rsidRPr="007778EB">
        <w:rPr>
          <w:szCs w:val="24"/>
          <w:lang w:val="en-US"/>
        </w:rPr>
        <w:t>the structure of the agreed theme and sub-themes</w:t>
      </w:r>
      <w:r w:rsidR="00902F87">
        <w:rPr>
          <w:rFonts w:cs="Calibri"/>
          <w:color w:val="000000"/>
          <w:szCs w:val="24"/>
          <w:lang w:val="en-US" w:eastAsia="zh-CN"/>
        </w:rPr>
        <w:t xml:space="preserve">; in other words, </w:t>
      </w:r>
      <w:r w:rsidR="007778EB" w:rsidRPr="007778EB">
        <w:rPr>
          <w:rFonts w:cs="Calibri"/>
          <w:color w:val="000000"/>
          <w:szCs w:val="24"/>
          <w:lang w:val="en-US" w:eastAsia="zh-CN"/>
        </w:rPr>
        <w:t>we recommend that each</w:t>
      </w:r>
      <w:r w:rsidR="00902F87">
        <w:rPr>
          <w:rFonts w:cs="Calibri"/>
          <w:color w:val="000000"/>
          <w:szCs w:val="24"/>
          <w:lang w:val="en-US" w:eastAsia="zh-CN"/>
        </w:rPr>
        <w:t xml:space="preserve"> sub-theme</w:t>
      </w:r>
      <w:r w:rsidR="007778EB" w:rsidRPr="007778EB">
        <w:rPr>
          <w:rFonts w:cs="Calibri"/>
          <w:color w:val="000000"/>
          <w:szCs w:val="24"/>
          <w:lang w:val="en-US" w:eastAsia="zh-CN"/>
        </w:rPr>
        <w:t xml:space="preserve"> </w:t>
      </w:r>
      <w:r w:rsidR="00573BCE" w:rsidRPr="007778EB">
        <w:rPr>
          <w:rFonts w:cs="Calibri"/>
          <w:color w:val="000000"/>
          <w:szCs w:val="24"/>
          <w:lang w:val="en-US" w:eastAsia="zh-CN"/>
        </w:rPr>
        <w:t xml:space="preserve">should be incorporated as </w:t>
      </w:r>
      <w:r w:rsidR="00902F87">
        <w:rPr>
          <w:rFonts w:cs="Calibri"/>
          <w:color w:val="000000"/>
          <w:szCs w:val="24"/>
          <w:lang w:val="en-US" w:eastAsia="zh-CN"/>
        </w:rPr>
        <w:t xml:space="preserve">a </w:t>
      </w:r>
      <w:r w:rsidR="00573BCE" w:rsidRPr="007778EB">
        <w:rPr>
          <w:rFonts w:cs="Calibri"/>
          <w:color w:val="000000"/>
          <w:szCs w:val="24"/>
          <w:lang w:val="en-US" w:eastAsia="zh-CN"/>
        </w:rPr>
        <w:t xml:space="preserve">standalone </w:t>
      </w:r>
      <w:r w:rsidR="00282A45">
        <w:rPr>
          <w:rFonts w:cs="Calibri"/>
          <w:color w:val="000000"/>
          <w:szCs w:val="24"/>
          <w:lang w:val="en-US" w:eastAsia="zh-CN"/>
        </w:rPr>
        <w:t>sub-</w:t>
      </w:r>
      <w:r w:rsidR="00573BCE" w:rsidRPr="007778EB">
        <w:rPr>
          <w:rFonts w:cs="Calibri"/>
          <w:color w:val="000000"/>
          <w:szCs w:val="24"/>
          <w:lang w:val="en-US" w:eastAsia="zh-CN"/>
        </w:rPr>
        <w:t>section</w:t>
      </w:r>
      <w:r w:rsidR="00902F87">
        <w:rPr>
          <w:rFonts w:cs="Calibri"/>
          <w:color w:val="000000"/>
          <w:szCs w:val="24"/>
          <w:lang w:val="en-US" w:eastAsia="zh-CN"/>
        </w:rPr>
        <w:t xml:space="preserve"> </w:t>
      </w:r>
      <w:r w:rsidR="00573BCE" w:rsidRPr="007778EB">
        <w:rPr>
          <w:rFonts w:cs="Calibri"/>
          <w:color w:val="000000"/>
          <w:szCs w:val="24"/>
          <w:lang w:val="en-US" w:eastAsia="zh-CN"/>
        </w:rPr>
        <w:t>in the Report.</w:t>
      </w:r>
      <w:r w:rsidR="00987BA3">
        <w:rPr>
          <w:rFonts w:cs="Calibri"/>
          <w:color w:val="000000"/>
          <w:szCs w:val="24"/>
          <w:lang w:val="en-US" w:eastAsia="zh-CN"/>
        </w:rPr>
        <w:t xml:space="preserve">  </w:t>
      </w:r>
      <w:r w:rsidR="008F3B74">
        <w:rPr>
          <w:lang w:val="en-US"/>
        </w:rPr>
        <w:t>We believe that the WTPF theme</w:t>
      </w:r>
      <w:r w:rsidR="001056E6">
        <w:rPr>
          <w:lang w:val="en-US"/>
        </w:rPr>
        <w:t xml:space="preserve">, with its five existing sub-themes, </w:t>
      </w:r>
      <w:r w:rsidR="001723E9">
        <w:rPr>
          <w:rFonts w:asciiTheme="minorHAnsi" w:hAnsiTheme="minorHAnsi" w:cstheme="minorHAnsi"/>
          <w:szCs w:val="24"/>
        </w:rPr>
        <w:t xml:space="preserve">provides an appropriate </w:t>
      </w:r>
      <w:r w:rsidR="00F42AFB">
        <w:rPr>
          <w:rFonts w:asciiTheme="minorHAnsi" w:hAnsiTheme="minorHAnsi" w:cstheme="minorHAnsi"/>
          <w:szCs w:val="24"/>
        </w:rPr>
        <w:t xml:space="preserve">and comprehensive </w:t>
      </w:r>
      <w:r w:rsidR="001723E9">
        <w:rPr>
          <w:rFonts w:asciiTheme="minorHAnsi" w:hAnsiTheme="minorHAnsi" w:cstheme="minorHAnsi"/>
          <w:szCs w:val="24"/>
        </w:rPr>
        <w:t>framework for the development of the Report and any eventual WTPF outputs</w:t>
      </w:r>
      <w:r w:rsidR="00CE74E3">
        <w:rPr>
          <w:rFonts w:asciiTheme="minorHAnsi" w:hAnsiTheme="minorHAnsi" w:cstheme="minorHAnsi"/>
          <w:szCs w:val="24"/>
        </w:rPr>
        <w:t>,</w:t>
      </w:r>
      <w:r w:rsidR="00F42AFB">
        <w:rPr>
          <w:rFonts w:asciiTheme="minorHAnsi" w:hAnsiTheme="minorHAnsi" w:cstheme="minorHAnsi"/>
          <w:szCs w:val="24"/>
        </w:rPr>
        <w:t xml:space="preserve"> and would not support additional sub-themes in the Report</w:t>
      </w:r>
      <w:r w:rsidR="001723E9">
        <w:rPr>
          <w:rFonts w:asciiTheme="minorHAnsi" w:hAnsiTheme="minorHAnsi" w:cstheme="minorHAnsi"/>
          <w:szCs w:val="24"/>
        </w:rPr>
        <w:t>.</w:t>
      </w:r>
    </w:p>
    <w:p w14:paraId="568E5BC1" w14:textId="4A344113" w:rsidR="000F2166" w:rsidRDefault="002D67E1" w:rsidP="00F33FBF">
      <w:pPr>
        <w:rPr>
          <w:lang w:val="en-US"/>
        </w:rPr>
      </w:pPr>
      <w:r>
        <w:rPr>
          <w:lang w:val="en-US"/>
        </w:rPr>
        <w:t>Similarly</w:t>
      </w:r>
      <w:r w:rsidR="00C048F6">
        <w:rPr>
          <w:lang w:val="en-US"/>
        </w:rPr>
        <w:t>, we propose that th</w:t>
      </w:r>
      <w:r w:rsidR="007005B6">
        <w:rPr>
          <w:lang w:val="en-US"/>
        </w:rPr>
        <w:t xml:space="preserve">e </w:t>
      </w:r>
      <w:r w:rsidR="00BB2322">
        <w:rPr>
          <w:lang w:val="en-US"/>
        </w:rPr>
        <w:t>IEG</w:t>
      </w:r>
      <w:r w:rsidR="007005B6">
        <w:rPr>
          <w:lang w:val="en-US"/>
        </w:rPr>
        <w:t xml:space="preserve"> agree to develop </w:t>
      </w:r>
      <w:r w:rsidR="000C2148">
        <w:rPr>
          <w:lang w:val="en-US"/>
        </w:rPr>
        <w:t xml:space="preserve">at maximum five </w:t>
      </w:r>
      <w:r w:rsidR="007311BC">
        <w:rPr>
          <w:lang w:val="en-US"/>
        </w:rPr>
        <w:t xml:space="preserve">possible </w:t>
      </w:r>
      <w:r w:rsidR="000C2148">
        <w:rPr>
          <w:lang w:val="en-US"/>
        </w:rPr>
        <w:t xml:space="preserve">draft Opinions, one </w:t>
      </w:r>
      <w:r w:rsidR="00BB2322">
        <w:rPr>
          <w:lang w:val="en-US"/>
        </w:rPr>
        <w:t xml:space="preserve">for </w:t>
      </w:r>
      <w:r w:rsidR="000C2148">
        <w:rPr>
          <w:lang w:val="en-US"/>
        </w:rPr>
        <w:t xml:space="preserve">each of the </w:t>
      </w:r>
      <w:r w:rsidR="00D743FC">
        <w:rPr>
          <w:lang w:val="en-US"/>
        </w:rPr>
        <w:t xml:space="preserve">sub-themes. </w:t>
      </w:r>
      <w:r w:rsidR="007005B6">
        <w:rPr>
          <w:lang w:val="en-US"/>
        </w:rPr>
        <w:t xml:space="preserve"> </w:t>
      </w:r>
      <w:r w:rsidR="00BB2322">
        <w:rPr>
          <w:lang w:val="en-US"/>
        </w:rPr>
        <w:t>In the U.S. view, t</w:t>
      </w:r>
      <w:r w:rsidR="00F55647">
        <w:rPr>
          <w:lang w:val="en-US"/>
        </w:rPr>
        <w:t>his approach reflects th</w:t>
      </w:r>
      <w:r w:rsidR="00A71D8E">
        <w:rPr>
          <w:lang w:val="en-US"/>
        </w:rPr>
        <w:t>e common understanding</w:t>
      </w:r>
      <w:r w:rsidR="00BE7117">
        <w:rPr>
          <w:lang w:val="en-US"/>
        </w:rPr>
        <w:t xml:space="preserve"> and underlying </w:t>
      </w:r>
      <w:r w:rsidR="00804AF2">
        <w:rPr>
          <w:lang w:val="en-US"/>
        </w:rPr>
        <w:t>motivation behind the</w:t>
      </w:r>
      <w:r w:rsidR="00460CA3">
        <w:rPr>
          <w:lang w:val="en-US"/>
        </w:rPr>
        <w:t xml:space="preserve"> </w:t>
      </w:r>
      <w:r w:rsidR="00BE7117">
        <w:rPr>
          <w:lang w:val="en-US"/>
        </w:rPr>
        <w:t xml:space="preserve">relevant </w:t>
      </w:r>
      <w:r w:rsidR="00460CA3">
        <w:rPr>
          <w:lang w:val="en-US"/>
        </w:rPr>
        <w:t>discussions at ITU Council</w:t>
      </w:r>
      <w:r w:rsidR="007245F6">
        <w:rPr>
          <w:lang w:val="en-US"/>
        </w:rPr>
        <w:t xml:space="preserve">.  </w:t>
      </w:r>
      <w:r w:rsidR="00484DB9">
        <w:rPr>
          <w:lang w:val="en-US"/>
        </w:rPr>
        <w:t>In articulating the sub-themes</w:t>
      </w:r>
      <w:r w:rsidR="00F42AFB">
        <w:rPr>
          <w:lang w:val="en-US"/>
        </w:rPr>
        <w:t>,</w:t>
      </w:r>
      <w:r w:rsidR="00CE74E3">
        <w:rPr>
          <w:lang w:val="en-US"/>
        </w:rPr>
        <w:t xml:space="preserve"> </w:t>
      </w:r>
      <w:r w:rsidR="00484DB9">
        <w:rPr>
          <w:lang w:val="en-US"/>
        </w:rPr>
        <w:t xml:space="preserve">ITU Council recognized </w:t>
      </w:r>
      <w:r w:rsidR="00804AF2">
        <w:rPr>
          <w:lang w:val="en-US"/>
        </w:rPr>
        <w:t xml:space="preserve">the importance and timeliness of </w:t>
      </w:r>
      <w:r w:rsidR="00C57409">
        <w:rPr>
          <w:lang w:val="en-US"/>
        </w:rPr>
        <w:t>each</w:t>
      </w:r>
      <w:r w:rsidR="003D74C7">
        <w:rPr>
          <w:lang w:val="en-US"/>
        </w:rPr>
        <w:t xml:space="preserve"> top</w:t>
      </w:r>
      <w:r w:rsidR="003D3A2F">
        <w:rPr>
          <w:lang w:val="en-US"/>
        </w:rPr>
        <w:t>ic</w:t>
      </w:r>
      <w:r w:rsidR="001C55B7">
        <w:rPr>
          <w:lang w:val="en-US"/>
        </w:rPr>
        <w:t>; therefore, one draft Opinion per sub-theme would prov</w:t>
      </w:r>
      <w:r w:rsidR="00F1696B">
        <w:rPr>
          <w:lang w:val="en-US"/>
        </w:rPr>
        <w:t>ide the necessary balance</w:t>
      </w:r>
      <w:r w:rsidR="001C55B7">
        <w:rPr>
          <w:lang w:val="en-US"/>
        </w:rPr>
        <w:t xml:space="preserve"> and </w:t>
      </w:r>
      <w:r w:rsidR="00F1696B">
        <w:rPr>
          <w:lang w:val="en-US"/>
        </w:rPr>
        <w:t xml:space="preserve">avoid </w:t>
      </w:r>
      <w:r w:rsidR="00DB4A4A">
        <w:rPr>
          <w:lang w:val="en-US"/>
        </w:rPr>
        <w:t>favoring</w:t>
      </w:r>
      <w:r w:rsidR="00F1696B">
        <w:rPr>
          <w:lang w:val="en-US"/>
        </w:rPr>
        <w:t xml:space="preserve"> </w:t>
      </w:r>
      <w:r w:rsidR="00DB4A4A">
        <w:rPr>
          <w:lang w:val="en-US"/>
        </w:rPr>
        <w:t>any one topic over another</w:t>
      </w:r>
      <w:r w:rsidR="001C55B7">
        <w:rPr>
          <w:lang w:val="en-US"/>
        </w:rPr>
        <w:t xml:space="preserve">.  </w:t>
      </w:r>
      <w:r w:rsidR="00163DB9">
        <w:rPr>
          <w:lang w:val="en-US"/>
        </w:rPr>
        <w:t>Moreover</w:t>
      </w:r>
      <w:r w:rsidR="001C55B7">
        <w:rPr>
          <w:lang w:val="en-US"/>
        </w:rPr>
        <w:t>,</w:t>
      </w:r>
      <w:r w:rsidR="00E96AAF">
        <w:rPr>
          <w:lang w:val="en-US"/>
        </w:rPr>
        <w:t xml:space="preserve"> one </w:t>
      </w:r>
      <w:r w:rsidR="009F7EAB">
        <w:rPr>
          <w:lang w:val="en-US"/>
        </w:rPr>
        <w:t xml:space="preserve">draft </w:t>
      </w:r>
      <w:r w:rsidR="00E96AAF">
        <w:rPr>
          <w:lang w:val="en-US"/>
        </w:rPr>
        <w:t xml:space="preserve">Opinion per sub-theme </w:t>
      </w:r>
      <w:r w:rsidR="00FF0044">
        <w:rPr>
          <w:lang w:val="en-US"/>
        </w:rPr>
        <w:t xml:space="preserve">represents a realistic target that </w:t>
      </w:r>
      <w:r w:rsidR="00350245">
        <w:rPr>
          <w:lang w:val="en-US"/>
        </w:rPr>
        <w:t xml:space="preserve">would </w:t>
      </w:r>
      <w:r w:rsidR="003825EE">
        <w:rPr>
          <w:lang w:val="en-US"/>
        </w:rPr>
        <w:t xml:space="preserve">best </w:t>
      </w:r>
      <w:r w:rsidR="00FB57F3">
        <w:rPr>
          <w:lang w:val="en-US"/>
        </w:rPr>
        <w:t xml:space="preserve">allow for </w:t>
      </w:r>
      <w:r w:rsidR="002F11D0">
        <w:rPr>
          <w:lang w:val="en-US"/>
        </w:rPr>
        <w:t xml:space="preserve">the development of </w:t>
      </w:r>
      <w:r w:rsidR="005A6E70">
        <w:rPr>
          <w:lang w:val="en-US"/>
        </w:rPr>
        <w:t>common viewpoints</w:t>
      </w:r>
      <w:r w:rsidR="00BA6812">
        <w:rPr>
          <w:lang w:val="en-US"/>
        </w:rPr>
        <w:t>, a key goal of the WTPF per Resolution 22 (Rev. Bucharest, 2022).</w:t>
      </w:r>
    </w:p>
    <w:p w14:paraId="7933D493" w14:textId="6DBFF826" w:rsidR="00CA47CE" w:rsidRDefault="00EA2B51" w:rsidP="00F33FBF">
      <w:pPr>
        <w:rPr>
          <w:lang w:val="en-US"/>
        </w:rPr>
      </w:pPr>
      <w:r w:rsidRPr="003F14F8">
        <w:rPr>
          <w:lang w:val="en-US"/>
        </w:rPr>
        <w:t xml:space="preserve">In line with the above, the </w:t>
      </w:r>
      <w:r w:rsidR="003F14F8" w:rsidRPr="003F14F8">
        <w:rPr>
          <w:lang w:val="en-US"/>
        </w:rPr>
        <w:t>United States</w:t>
      </w:r>
      <w:r w:rsidRPr="003F14F8">
        <w:rPr>
          <w:lang w:val="en-US"/>
        </w:rPr>
        <w:t xml:space="preserve"> puts forward for consideration the attached </w:t>
      </w:r>
      <w:r w:rsidR="00EE161C">
        <w:rPr>
          <w:lang w:val="en-US"/>
        </w:rPr>
        <w:t xml:space="preserve">initial </w:t>
      </w:r>
      <w:r w:rsidR="0032315D">
        <w:rPr>
          <w:lang w:val="en-US"/>
        </w:rPr>
        <w:t>suggestions for</w:t>
      </w:r>
      <w:r w:rsidR="003208E7">
        <w:rPr>
          <w:lang w:val="en-US"/>
        </w:rPr>
        <w:t xml:space="preserve"> the Report</w:t>
      </w:r>
      <w:r w:rsidR="00E5372D">
        <w:rPr>
          <w:lang w:val="en-US"/>
        </w:rPr>
        <w:t>, which aim to</w:t>
      </w:r>
      <w:r w:rsidR="005026B8">
        <w:rPr>
          <w:lang w:val="en-US"/>
        </w:rPr>
        <w:t xml:space="preserve"> facilitate the next steps by </w:t>
      </w:r>
      <w:r w:rsidR="00206D1E">
        <w:rPr>
          <w:lang w:val="en-US"/>
        </w:rPr>
        <w:t>helping to outline</w:t>
      </w:r>
      <w:r w:rsidR="005026B8">
        <w:rPr>
          <w:lang w:val="en-US"/>
        </w:rPr>
        <w:t xml:space="preserve"> </w:t>
      </w:r>
      <w:r w:rsidR="006B1456">
        <w:rPr>
          <w:lang w:val="en-US"/>
        </w:rPr>
        <w:t xml:space="preserve">the potential scope for discussions.  </w:t>
      </w:r>
    </w:p>
    <w:p w14:paraId="5A98BEF8" w14:textId="546EF952" w:rsidR="003B1B43" w:rsidRDefault="00C94D73" w:rsidP="00F33FBF">
      <w:pPr>
        <w:rPr>
          <w:lang w:val="en-US"/>
        </w:rPr>
      </w:pPr>
      <w:r>
        <w:rPr>
          <w:lang w:val="en-US"/>
        </w:rPr>
        <w:t xml:space="preserve">We look </w:t>
      </w:r>
      <w:r w:rsidR="003208E7">
        <w:rPr>
          <w:lang w:val="en-US"/>
        </w:rPr>
        <w:t xml:space="preserve">forward to </w:t>
      </w:r>
      <w:r w:rsidR="00D866BC">
        <w:rPr>
          <w:lang w:val="en-US"/>
        </w:rPr>
        <w:t>productively engaging in the WTPF-26 preparatory process</w:t>
      </w:r>
      <w:r w:rsidR="000F6E6B">
        <w:rPr>
          <w:lang w:val="en-US"/>
        </w:rPr>
        <w:t xml:space="preserve"> in the spirit of collaboration and consensus. </w:t>
      </w:r>
    </w:p>
    <w:p w14:paraId="6FAACC85" w14:textId="4E4FA9AF" w:rsidR="003B1B43" w:rsidRDefault="003B1B43">
      <w:pPr>
        <w:tabs>
          <w:tab w:val="clear" w:pos="567"/>
          <w:tab w:val="clear" w:pos="1134"/>
          <w:tab w:val="clear" w:pos="1701"/>
          <w:tab w:val="clear" w:pos="2268"/>
          <w:tab w:val="clear" w:pos="2835"/>
        </w:tabs>
        <w:overflowPunct/>
        <w:autoSpaceDE/>
        <w:autoSpaceDN/>
        <w:adjustRightInd/>
        <w:spacing w:before="0"/>
        <w:textAlignment w:val="auto"/>
        <w:rPr>
          <w:lang w:val="en-US"/>
        </w:rPr>
      </w:pPr>
      <w:r>
        <w:rPr>
          <w:lang w:val="en-US"/>
        </w:rPr>
        <w:br w:type="page"/>
      </w:r>
    </w:p>
    <w:p w14:paraId="2C97091F" w14:textId="77777777" w:rsidR="00F33FBF" w:rsidRDefault="007573E0" w:rsidP="00F33FBF">
      <w:pPr>
        <w:pStyle w:val="AnnexNo"/>
        <w:rPr>
          <w:b/>
        </w:rPr>
      </w:pPr>
      <w:r w:rsidRPr="007573E0">
        <w:lastRenderedPageBreak/>
        <w:t>ATTACHMENT</w:t>
      </w:r>
    </w:p>
    <w:p w14:paraId="0A0EB961" w14:textId="47F985B1" w:rsidR="000447D1" w:rsidRPr="007573E0" w:rsidRDefault="007573E0" w:rsidP="00F33FBF">
      <w:pPr>
        <w:pStyle w:val="Annextitle"/>
        <w:rPr>
          <w:rFonts w:cstheme="majorHAnsi"/>
        </w:rPr>
      </w:pPr>
      <w:r w:rsidRPr="007573E0">
        <w:rPr>
          <w:rFonts w:cstheme="majorHAnsi"/>
        </w:rPr>
        <w:t>U</w:t>
      </w:r>
      <w:r w:rsidRPr="007573E0">
        <w:t>.S. comments on first draft outline of the Report by the Secretary-General</w:t>
      </w:r>
    </w:p>
    <w:p w14:paraId="6293D796" w14:textId="77F71A31" w:rsidR="0009721D" w:rsidRPr="00AC7429" w:rsidRDefault="0009721D" w:rsidP="00AC7429">
      <w:pPr>
        <w:pStyle w:val="Annextitle"/>
      </w:pPr>
      <w:r w:rsidRPr="00AC7429">
        <w:t xml:space="preserve">First </w:t>
      </w:r>
      <w:r w:rsidR="00AC7429" w:rsidRPr="00AC7429">
        <w:t xml:space="preserve">draft </w:t>
      </w:r>
      <w:r w:rsidRPr="00AC7429">
        <w:t>Outline of the Report by the ITU Secretary-General</w:t>
      </w:r>
      <w:r w:rsidRPr="00AC7429">
        <w:br/>
        <w:t xml:space="preserve">for the Seventh World Telecommunication/Information </w:t>
      </w:r>
      <w:r w:rsidR="00AC7429">
        <w:br/>
      </w:r>
      <w:r w:rsidRPr="00AC7429">
        <w:t>and Communication Technology Policy Forum 2026</w:t>
      </w:r>
    </w:p>
    <w:p w14:paraId="5CC28F19" w14:textId="1D609ECE" w:rsidR="0009721D" w:rsidRPr="00165B48" w:rsidRDefault="0009721D" w:rsidP="00AC7429">
      <w:pPr>
        <w:pStyle w:val="Heading1"/>
      </w:pPr>
      <w:r>
        <w:rPr>
          <w:szCs w:val="24"/>
        </w:rPr>
        <w:t>1</w:t>
      </w:r>
      <w:r>
        <w:rPr>
          <w:szCs w:val="24"/>
        </w:rPr>
        <w:tab/>
      </w:r>
      <w:r w:rsidRPr="00165B48">
        <w:t>The Seventh World Telecommunication/Information and Communication Technology Policy Forum 2026 (WTPF-26)</w:t>
      </w:r>
    </w:p>
    <w:p w14:paraId="2EF8AAB8" w14:textId="77777777" w:rsidR="0009721D" w:rsidRPr="00AC7429" w:rsidRDefault="0009721D" w:rsidP="00AC7429">
      <w:pPr>
        <w:rPr>
          <w:rFonts w:cstheme="minorBidi"/>
          <w:szCs w:val="24"/>
        </w:rPr>
      </w:pPr>
      <w:r w:rsidRPr="00AC7429">
        <w:rPr>
          <w:szCs w:val="24"/>
        </w:rPr>
        <w:t>1.1</w:t>
      </w:r>
      <w:r w:rsidRPr="00AC7429">
        <w:rPr>
          <w:szCs w:val="24"/>
        </w:rPr>
        <w:tab/>
        <w:t xml:space="preserve">Originally established by the Plenipotentiary Conference (Kyoto, 1994) of the International Telecommunication Union (ITU), the World Telecommunication/Information and Communication Technology Policy Forum (WTPF) has been successfully convened in 1996, 1998, 2001, 2009, 2013 and 2021. By its </w:t>
      </w:r>
      <w:hyperlink r:id="rId11" w:history="1">
        <w:r w:rsidRPr="00AC7429">
          <w:rPr>
            <w:rStyle w:val="Hyperlink"/>
            <w:szCs w:val="24"/>
          </w:rPr>
          <w:t>Resolution 2 (Rev. Bucharest, 2022)</w:t>
        </w:r>
      </w:hyperlink>
      <w:r w:rsidRPr="00AC7429">
        <w:rPr>
          <w:szCs w:val="24"/>
        </w:rPr>
        <w:t xml:space="preserve">, the Plenipotentiary Conference of the ITU resolved to hold the next WTPF in 2026. </w:t>
      </w:r>
    </w:p>
    <w:p w14:paraId="14BA1942" w14:textId="77777777" w:rsidR="0009721D" w:rsidRPr="00AC7429" w:rsidRDefault="0009721D" w:rsidP="00AC7429">
      <w:pPr>
        <w:rPr>
          <w:szCs w:val="24"/>
        </w:rPr>
      </w:pPr>
      <w:r w:rsidRPr="00AC7429">
        <w:rPr>
          <w:szCs w:val="24"/>
        </w:rPr>
        <w:t>1.2</w:t>
      </w:r>
      <w:r w:rsidRPr="00AC7429">
        <w:rPr>
          <w:szCs w:val="24"/>
        </w:rPr>
        <w:tab/>
        <w:t>The purpose of WTPF is to provide a venue for exchanging views and information and thereby creating a shared vision among policy-makers worldwide on challenges and opportunities arising from the new and emerging telecommunication/ICT services and technologies, and to consider any other policy issue in telecommunications/ ICTs which would benefit from a global exchange of views, in addition to the adoption of opinions reflecting common viewpoints (</w:t>
      </w:r>
      <w:hyperlink r:id="rId12" w:history="1">
        <w:r w:rsidRPr="00AC7429">
          <w:rPr>
            <w:rStyle w:val="Hyperlink"/>
            <w:rFonts w:cstheme="minorHAnsi"/>
            <w:szCs w:val="24"/>
          </w:rPr>
          <w:t>Resolution 2 (Rev. Bucharest, 2022)</w:t>
        </w:r>
      </w:hyperlink>
      <w:r w:rsidRPr="00AC7429">
        <w:rPr>
          <w:szCs w:val="24"/>
        </w:rPr>
        <w:t>).</w:t>
      </w:r>
    </w:p>
    <w:p w14:paraId="4267A63C" w14:textId="77777777" w:rsidR="0009721D" w:rsidRPr="00AC7429" w:rsidRDefault="0009721D" w:rsidP="00AC7429">
      <w:pPr>
        <w:rPr>
          <w:rFonts w:cstheme="minorBidi"/>
          <w:szCs w:val="24"/>
        </w:rPr>
      </w:pPr>
      <w:r w:rsidRPr="00AC7429">
        <w:rPr>
          <w:szCs w:val="24"/>
        </w:rPr>
        <w:t>1.3</w:t>
      </w:r>
      <w:r w:rsidRPr="00AC7429">
        <w:rPr>
          <w:szCs w:val="24"/>
        </w:rPr>
        <w:tab/>
        <w:t xml:space="preserve">By its </w:t>
      </w:r>
      <w:hyperlink r:id="rId13" w:history="1">
        <w:r w:rsidRPr="00AC7429">
          <w:rPr>
            <w:rStyle w:val="Hyperlink"/>
            <w:szCs w:val="24"/>
          </w:rPr>
          <w:t>Decision 641 (C24)</w:t>
        </w:r>
      </w:hyperlink>
      <w:r w:rsidRPr="00AC7429">
        <w:rPr>
          <w:szCs w:val="24"/>
        </w:rPr>
        <w:t>, the ITU Council decided that the theme for WTPF-26 is as follows:</w:t>
      </w:r>
    </w:p>
    <w:p w14:paraId="1D611A8D" w14:textId="6BF541CA" w:rsidR="0009721D" w:rsidRPr="00165B48" w:rsidRDefault="00AC7429" w:rsidP="00AC7429">
      <w:pPr>
        <w:pStyle w:val="enumlev1"/>
        <w:rPr>
          <w:iCs/>
        </w:rPr>
      </w:pPr>
      <w:r>
        <w:tab/>
      </w:r>
      <w:r w:rsidR="0009721D" w:rsidRPr="00165B48">
        <w:t>“</w:t>
      </w:r>
      <w:r w:rsidR="0009721D" w:rsidRPr="00165B48">
        <w:rPr>
          <w:b/>
          <w:i/>
        </w:rPr>
        <w:t>Accelerating an inclusive, sustainable, resilient, and innovative digital future</w:t>
      </w:r>
      <w:r w:rsidR="0009721D" w:rsidRPr="00165B48">
        <w:t>: In this regard, the WTPF-26 will discuss opportunities, challenges and policies to address the following:</w:t>
      </w:r>
    </w:p>
    <w:p w14:paraId="31444307" w14:textId="77777777" w:rsidR="0009721D" w:rsidRPr="00165B48" w:rsidRDefault="0009721D" w:rsidP="00AC7429">
      <w:pPr>
        <w:pStyle w:val="enumlev2"/>
      </w:pPr>
      <w:r w:rsidRPr="00165B48">
        <w:t>–</w:t>
      </w:r>
      <w:r w:rsidRPr="00165B48">
        <w:tab/>
        <w:t>bridging digital divides, particularly on gender and age as well as skills and connectivity</w:t>
      </w:r>
    </w:p>
    <w:p w14:paraId="22CC390A" w14:textId="77777777" w:rsidR="0009721D" w:rsidRPr="00165B48" w:rsidRDefault="0009721D" w:rsidP="00AC7429">
      <w:pPr>
        <w:pStyle w:val="enumlev2"/>
      </w:pPr>
      <w:r w:rsidRPr="00165B48">
        <w:t>–</w:t>
      </w:r>
      <w:r w:rsidRPr="00165B48">
        <w:tab/>
        <w:t>green digital transformation: climate change and environmental sustainability</w:t>
      </w:r>
    </w:p>
    <w:p w14:paraId="0FB4F1C7" w14:textId="77777777" w:rsidR="0009721D" w:rsidRPr="00165B48" w:rsidRDefault="0009721D" w:rsidP="00AC7429">
      <w:pPr>
        <w:pStyle w:val="enumlev2"/>
      </w:pPr>
      <w:r w:rsidRPr="00165B48">
        <w:t>–</w:t>
      </w:r>
      <w:r w:rsidRPr="00165B48">
        <w:tab/>
        <w:t>resilience of telecommunication/ICTs</w:t>
      </w:r>
    </w:p>
    <w:p w14:paraId="2BAC1B2A" w14:textId="77777777" w:rsidR="0009721D" w:rsidRPr="00165B48" w:rsidRDefault="0009721D" w:rsidP="00AC7429">
      <w:pPr>
        <w:pStyle w:val="enumlev2"/>
      </w:pPr>
      <w:r w:rsidRPr="00165B48">
        <w:t>–</w:t>
      </w:r>
      <w:r w:rsidRPr="00165B48">
        <w:tab/>
        <w:t>space connectivity</w:t>
      </w:r>
    </w:p>
    <w:p w14:paraId="049AD2C2" w14:textId="73121E7E" w:rsidR="0009721D" w:rsidRPr="00165B48" w:rsidRDefault="0009721D" w:rsidP="00AC7429">
      <w:pPr>
        <w:pStyle w:val="enumlev2"/>
        <w:rPr>
          <w:rFonts w:cstheme="minorHAnsi"/>
          <w:sz w:val="22"/>
          <w:szCs w:val="22"/>
          <w:lang w:val="en-US"/>
        </w:rPr>
      </w:pPr>
      <w:r w:rsidRPr="00165B48">
        <w:rPr>
          <w:rFonts w:cstheme="minorHAnsi"/>
          <w:sz w:val="22"/>
          <w:szCs w:val="22"/>
        </w:rPr>
        <w:t>–</w:t>
      </w:r>
      <w:r w:rsidRPr="00165B48">
        <w:rPr>
          <w:rFonts w:cstheme="minorHAnsi"/>
          <w:sz w:val="22"/>
          <w:szCs w:val="22"/>
        </w:rPr>
        <w:tab/>
        <w:t>strengthening ICT-centric innovation ecosystems and entrepreneurship”</w:t>
      </w:r>
      <w:r w:rsidR="00AC7429">
        <w:rPr>
          <w:rFonts w:cstheme="minorHAnsi"/>
          <w:sz w:val="22"/>
          <w:szCs w:val="22"/>
        </w:rPr>
        <w:t>.</w:t>
      </w:r>
    </w:p>
    <w:p w14:paraId="42940E4E" w14:textId="77777777" w:rsidR="0009721D" w:rsidRPr="00AC7429" w:rsidRDefault="0009721D" w:rsidP="00AC7429">
      <w:pPr>
        <w:rPr>
          <w:rFonts w:cstheme="minorBidi"/>
          <w:szCs w:val="24"/>
        </w:rPr>
      </w:pPr>
      <w:r w:rsidRPr="00AC7429">
        <w:rPr>
          <w:szCs w:val="24"/>
        </w:rPr>
        <w:t>1.4</w:t>
      </w:r>
      <w:r w:rsidRPr="00AC7429">
        <w:rPr>
          <w:szCs w:val="24"/>
        </w:rPr>
        <w:tab/>
        <w:t>WTPF-26 shall not produce prescriptive regulatory outcomes; however, it shall prepare reports and adopt non-binding opinions by consensus for consideration by Member States, Sector Members, and relevant ITU meetings (</w:t>
      </w:r>
      <w:hyperlink r:id="rId14" w:history="1">
        <w:r w:rsidRPr="00AC7429">
          <w:rPr>
            <w:rStyle w:val="Hyperlink"/>
            <w:szCs w:val="24"/>
          </w:rPr>
          <w:t>Resolution 2 (Rev. Bucharest, 2022)</w:t>
        </w:r>
      </w:hyperlink>
      <w:r w:rsidRPr="00AC7429">
        <w:rPr>
          <w:szCs w:val="24"/>
        </w:rPr>
        <w:t xml:space="preserve">). </w:t>
      </w:r>
    </w:p>
    <w:p w14:paraId="44F59828" w14:textId="77777777" w:rsidR="0009721D" w:rsidRPr="00AC7429" w:rsidRDefault="0009721D" w:rsidP="00AC7429">
      <w:pPr>
        <w:rPr>
          <w:szCs w:val="24"/>
        </w:rPr>
      </w:pPr>
      <w:r w:rsidRPr="00AC7429">
        <w:rPr>
          <w:szCs w:val="24"/>
        </w:rPr>
        <w:t>1.5</w:t>
      </w:r>
      <w:r w:rsidRPr="00AC7429">
        <w:rPr>
          <w:szCs w:val="24"/>
        </w:rPr>
        <w:tab/>
        <w:t xml:space="preserve">All information relating to WTPF-26 is posted on </w:t>
      </w:r>
      <w:hyperlink r:id="rId15" w:history="1">
        <w:r w:rsidRPr="00AC7429">
          <w:rPr>
            <w:rStyle w:val="Hyperlink"/>
            <w:szCs w:val="24"/>
          </w:rPr>
          <w:t>https://www.itu.int/en/council/Pages/ieg-wtpf-26.aspx</w:t>
        </w:r>
      </w:hyperlink>
      <w:r w:rsidRPr="00AC7429">
        <w:rPr>
          <w:szCs w:val="24"/>
        </w:rPr>
        <w:t>.</w:t>
      </w:r>
    </w:p>
    <w:p w14:paraId="1CDB1DDC" w14:textId="77777777" w:rsidR="0009721D" w:rsidRPr="00165B48" w:rsidRDefault="0009721D" w:rsidP="00AC7429">
      <w:pPr>
        <w:pStyle w:val="Heading1"/>
      </w:pPr>
      <w:r w:rsidRPr="00165B48">
        <w:t>2</w:t>
      </w:r>
      <w:r w:rsidRPr="00165B48">
        <w:tab/>
        <w:t>Preparatory process for the ITU Secretary-General’s Report</w:t>
      </w:r>
    </w:p>
    <w:p w14:paraId="1D1546E8" w14:textId="77777777" w:rsidR="0009721D" w:rsidRPr="00AC7429" w:rsidRDefault="0009721D" w:rsidP="00AC7429">
      <w:pPr>
        <w:rPr>
          <w:szCs w:val="24"/>
        </w:rPr>
      </w:pPr>
      <w:r w:rsidRPr="00AC7429">
        <w:rPr>
          <w:szCs w:val="24"/>
        </w:rPr>
        <w:t>2.1</w:t>
      </w:r>
      <w:r w:rsidRPr="00AC7429">
        <w:rPr>
          <w:szCs w:val="24"/>
        </w:rPr>
        <w:tab/>
        <w:t xml:space="preserve">Discussions at WTPF-26 shall be based solely on a single report by the ITU Secretary-General, and contributions from participants based on that report, prepared in accordance </w:t>
      </w:r>
      <w:r w:rsidRPr="00AC7429">
        <w:rPr>
          <w:szCs w:val="24"/>
        </w:rPr>
        <w:lastRenderedPageBreak/>
        <w:t>with a procedure adopted by the Council and based on the proposals of Member States and Sector Members, and on the views of Associates, Academia and stakeholders, and WTPF shall not consider drafts of any new opinions that were not presented during the preparatory period foreseen for drawing up the Secretary-General’s report prior to the forum (</w:t>
      </w:r>
      <w:hyperlink r:id="rId16" w:history="1">
        <w:r w:rsidRPr="00AC7429">
          <w:rPr>
            <w:rStyle w:val="Hyperlink"/>
            <w:rFonts w:cstheme="minorHAnsi"/>
            <w:szCs w:val="24"/>
          </w:rPr>
          <w:t>Resolution 2 (Rev. Bucharest, 2022)</w:t>
        </w:r>
      </w:hyperlink>
      <w:r w:rsidRPr="00AC7429">
        <w:rPr>
          <w:szCs w:val="24"/>
        </w:rPr>
        <w:t>).</w:t>
      </w:r>
    </w:p>
    <w:p w14:paraId="544DFEC8" w14:textId="77777777" w:rsidR="0009721D" w:rsidRPr="00AC7429" w:rsidRDefault="0009721D" w:rsidP="00AC7429">
      <w:pPr>
        <w:rPr>
          <w:rFonts w:cstheme="minorBidi"/>
          <w:szCs w:val="24"/>
        </w:rPr>
      </w:pPr>
      <w:r w:rsidRPr="00AC7429">
        <w:rPr>
          <w:szCs w:val="24"/>
        </w:rPr>
        <w:t>2.2</w:t>
      </w:r>
      <w:r w:rsidRPr="00AC7429">
        <w:rPr>
          <w:szCs w:val="24"/>
        </w:rPr>
        <w:tab/>
        <w:t xml:space="preserve">In accordance with </w:t>
      </w:r>
      <w:hyperlink r:id="rId17" w:history="1">
        <w:r w:rsidRPr="00AC7429">
          <w:rPr>
            <w:rStyle w:val="Hyperlink"/>
            <w:szCs w:val="24"/>
          </w:rPr>
          <w:t>Decision 641 (C24)</w:t>
        </w:r>
      </w:hyperlink>
      <w:r w:rsidRPr="00AC7429">
        <w:rPr>
          <w:szCs w:val="24"/>
        </w:rPr>
        <w:t>, the ITU Secretary-General shall convene a balanced, informal group of experts (IEG), each of whom is active in preparing for WTPF-26 in his/her own country, to assist in this process. In this regard, a circular letter (</w:t>
      </w:r>
      <w:hyperlink r:id="rId18" w:history="1">
        <w:r w:rsidRPr="00AC7429">
          <w:rPr>
            <w:rStyle w:val="Hyperlink"/>
            <w:szCs w:val="24"/>
          </w:rPr>
          <w:t>CL-24/44</w:t>
        </w:r>
      </w:hyperlink>
      <w:r w:rsidRPr="00AC7429">
        <w:rPr>
          <w:szCs w:val="24"/>
        </w:rPr>
        <w:t>) has been sent on 14 June 2024 to Member States, the State of Palestine, Sector Members, Associates, Academia, and Organizations which have the right to attend ITU conferences and meetings as observers, calling for nomination of experts to constitute the IEG. The first meeting of the IEG will be held on 7-8 October 2024.</w:t>
      </w:r>
    </w:p>
    <w:p w14:paraId="4F3429F4" w14:textId="77777777" w:rsidR="0009721D" w:rsidRPr="00AC7429" w:rsidRDefault="0009721D" w:rsidP="00AC7429">
      <w:pPr>
        <w:rPr>
          <w:szCs w:val="24"/>
        </w:rPr>
      </w:pPr>
      <w:r w:rsidRPr="00AC7429">
        <w:rPr>
          <w:szCs w:val="24"/>
        </w:rPr>
        <w:t>2.3</w:t>
      </w:r>
      <w:r w:rsidRPr="00AC7429">
        <w:rPr>
          <w:szCs w:val="24"/>
        </w:rPr>
        <w:tab/>
        <w:t xml:space="preserve">The preparatory process will be guided by the timetable set out as in Annex 2 of Decision 641 and in Table 1 below. </w:t>
      </w:r>
    </w:p>
    <w:p w14:paraId="616B3B01" w14:textId="77777777" w:rsidR="00B0186C" w:rsidRDefault="0009721D" w:rsidP="00B0186C">
      <w:pPr>
        <w:pStyle w:val="TableNo"/>
      </w:pPr>
      <w:r w:rsidRPr="00165B48">
        <w:t>Table 1</w:t>
      </w:r>
    </w:p>
    <w:p w14:paraId="1F3A53AE" w14:textId="0D56A3FC" w:rsidR="0009721D" w:rsidRPr="00165B48" w:rsidRDefault="0009721D" w:rsidP="00B0186C">
      <w:pPr>
        <w:pStyle w:val="Tabletitle"/>
      </w:pPr>
      <w:r w:rsidRPr="00165B48">
        <w:t>Timetable for the elaboration of the ITU Secretary-General’s Report</w:t>
      </w:r>
    </w:p>
    <w:tbl>
      <w:tblPr>
        <w:tblStyle w:val="TableGrid"/>
        <w:tblW w:w="9645" w:type="dxa"/>
        <w:jc w:val="center"/>
        <w:tblLayout w:type="fixed"/>
        <w:tblCellMar>
          <w:left w:w="28" w:type="dxa"/>
          <w:right w:w="28" w:type="dxa"/>
        </w:tblCellMar>
        <w:tblLook w:val="04A0" w:firstRow="1" w:lastRow="0" w:firstColumn="1" w:lastColumn="0" w:noHBand="0" w:noVBand="1"/>
      </w:tblPr>
      <w:tblGrid>
        <w:gridCol w:w="2245"/>
        <w:gridCol w:w="7400"/>
      </w:tblGrid>
      <w:tr w:rsidR="0009721D" w:rsidRPr="00B0186C" w14:paraId="7F7B6C5B" w14:textId="77777777" w:rsidTr="0009721D">
        <w:trPr>
          <w:cantSplit/>
          <w:jc w:val="center"/>
        </w:trPr>
        <w:tc>
          <w:tcPr>
            <w:tcW w:w="2151" w:type="dxa"/>
            <w:tcBorders>
              <w:top w:val="single" w:sz="4" w:space="0" w:color="auto"/>
              <w:left w:val="single" w:sz="4" w:space="0" w:color="auto"/>
              <w:bottom w:val="single" w:sz="4" w:space="0" w:color="auto"/>
              <w:right w:val="single" w:sz="4" w:space="0" w:color="auto"/>
            </w:tcBorders>
            <w:hideMark/>
          </w:tcPr>
          <w:p w14:paraId="1BA8EC1E" w14:textId="77777777" w:rsidR="0009721D" w:rsidRPr="00B0186C" w:rsidRDefault="0009721D" w:rsidP="00B0186C">
            <w:pPr>
              <w:pStyle w:val="Tabletext"/>
              <w:rPr>
                <w:b/>
                <w:bCs/>
              </w:rPr>
            </w:pPr>
            <w:r w:rsidRPr="00B0186C">
              <w:rPr>
                <w:b/>
                <w:bCs/>
              </w:rPr>
              <w:t>5 August 2024</w:t>
            </w:r>
          </w:p>
        </w:tc>
        <w:tc>
          <w:tcPr>
            <w:tcW w:w="7091" w:type="dxa"/>
            <w:tcBorders>
              <w:top w:val="single" w:sz="4" w:space="0" w:color="auto"/>
              <w:left w:val="single" w:sz="4" w:space="0" w:color="auto"/>
              <w:bottom w:val="single" w:sz="4" w:space="0" w:color="auto"/>
              <w:right w:val="single" w:sz="4" w:space="0" w:color="auto"/>
            </w:tcBorders>
            <w:hideMark/>
          </w:tcPr>
          <w:p w14:paraId="3A76ED53" w14:textId="77777777" w:rsidR="0009721D" w:rsidRPr="00B0186C" w:rsidRDefault="0009721D" w:rsidP="00B0186C">
            <w:pPr>
              <w:pStyle w:val="Tabletext"/>
            </w:pPr>
            <w:r w:rsidRPr="00B0186C">
              <w:t>A First Draft outline of the Report by the Secretary-General shall be posted online for comments</w:t>
            </w:r>
          </w:p>
        </w:tc>
      </w:tr>
      <w:tr w:rsidR="0009721D" w:rsidRPr="00B0186C" w14:paraId="3273E515" w14:textId="77777777" w:rsidTr="0009721D">
        <w:trPr>
          <w:cantSplit/>
          <w:jc w:val="center"/>
        </w:trPr>
        <w:tc>
          <w:tcPr>
            <w:tcW w:w="2151" w:type="dxa"/>
            <w:tcBorders>
              <w:top w:val="single" w:sz="4" w:space="0" w:color="auto"/>
              <w:left w:val="single" w:sz="4" w:space="0" w:color="auto"/>
              <w:bottom w:val="single" w:sz="4" w:space="0" w:color="auto"/>
              <w:right w:val="single" w:sz="4" w:space="0" w:color="auto"/>
            </w:tcBorders>
            <w:hideMark/>
          </w:tcPr>
          <w:p w14:paraId="3CF8CBC8" w14:textId="77777777" w:rsidR="0009721D" w:rsidRPr="00B0186C" w:rsidRDefault="0009721D" w:rsidP="00B0186C">
            <w:pPr>
              <w:pStyle w:val="Tabletext"/>
              <w:rPr>
                <w:b/>
                <w:bCs/>
              </w:rPr>
            </w:pPr>
            <w:r w:rsidRPr="00B0186C">
              <w:rPr>
                <w:b/>
                <w:bCs/>
              </w:rPr>
              <w:t>26 August 2024</w:t>
            </w:r>
          </w:p>
        </w:tc>
        <w:tc>
          <w:tcPr>
            <w:tcW w:w="7091" w:type="dxa"/>
            <w:tcBorders>
              <w:top w:val="single" w:sz="4" w:space="0" w:color="auto"/>
              <w:left w:val="single" w:sz="4" w:space="0" w:color="auto"/>
              <w:bottom w:val="single" w:sz="4" w:space="0" w:color="auto"/>
              <w:right w:val="single" w:sz="4" w:space="0" w:color="auto"/>
            </w:tcBorders>
            <w:hideMark/>
          </w:tcPr>
          <w:p w14:paraId="2FAE80B6" w14:textId="77777777" w:rsidR="0009721D" w:rsidRPr="00B0186C" w:rsidRDefault="0009721D" w:rsidP="00B0186C">
            <w:pPr>
              <w:pStyle w:val="Tabletext"/>
            </w:pPr>
            <w:r w:rsidRPr="00B0186C">
              <w:t>Deadline for receipt of comments on the First Draft, and for contribution on outlines for possible draft opinions</w:t>
            </w:r>
          </w:p>
          <w:p w14:paraId="548CA3C7" w14:textId="77777777" w:rsidR="0009721D" w:rsidRPr="00B0186C" w:rsidRDefault="0009721D" w:rsidP="00B0186C">
            <w:pPr>
              <w:pStyle w:val="Tabletext"/>
            </w:pPr>
            <w:r w:rsidRPr="00B0186C">
              <w:t>Deadline for nominations for a balanced group of experts to advise the Secretary-General on further elaboration of the report and of draft opinions associated with it</w:t>
            </w:r>
          </w:p>
        </w:tc>
      </w:tr>
      <w:tr w:rsidR="0009721D" w:rsidRPr="00B0186C" w14:paraId="7EA96088" w14:textId="77777777" w:rsidTr="0009721D">
        <w:trPr>
          <w:cantSplit/>
          <w:jc w:val="center"/>
        </w:trPr>
        <w:tc>
          <w:tcPr>
            <w:tcW w:w="2151" w:type="dxa"/>
            <w:tcBorders>
              <w:top w:val="single" w:sz="4" w:space="0" w:color="auto"/>
              <w:left w:val="single" w:sz="4" w:space="0" w:color="auto"/>
              <w:bottom w:val="single" w:sz="4" w:space="0" w:color="auto"/>
              <w:right w:val="single" w:sz="4" w:space="0" w:color="auto"/>
            </w:tcBorders>
            <w:hideMark/>
          </w:tcPr>
          <w:p w14:paraId="23281DAA" w14:textId="77777777" w:rsidR="0009721D" w:rsidRPr="00B0186C" w:rsidRDefault="0009721D" w:rsidP="00B0186C">
            <w:pPr>
              <w:pStyle w:val="Tabletext"/>
              <w:rPr>
                <w:b/>
                <w:bCs/>
              </w:rPr>
            </w:pPr>
            <w:r w:rsidRPr="00B0186C">
              <w:rPr>
                <w:b/>
                <w:bCs/>
              </w:rPr>
              <w:t>1st IEG Meeting (7-8 October 2024 during the CWG cluster)</w:t>
            </w:r>
          </w:p>
        </w:tc>
        <w:tc>
          <w:tcPr>
            <w:tcW w:w="7091" w:type="dxa"/>
            <w:tcBorders>
              <w:top w:val="single" w:sz="4" w:space="0" w:color="auto"/>
              <w:left w:val="single" w:sz="4" w:space="0" w:color="auto"/>
              <w:bottom w:val="single" w:sz="4" w:space="0" w:color="auto"/>
              <w:right w:val="single" w:sz="4" w:space="0" w:color="auto"/>
            </w:tcBorders>
            <w:hideMark/>
          </w:tcPr>
          <w:p w14:paraId="5506BDBA" w14:textId="77777777" w:rsidR="0009721D" w:rsidRPr="00B0186C" w:rsidRDefault="0009721D" w:rsidP="00B0186C">
            <w:pPr>
              <w:pStyle w:val="Tabletext"/>
            </w:pPr>
            <w:r w:rsidRPr="00B0186C">
              <w:t>First meeting of the group of experts to discuss the First Draft of the report by the Secretary-General and the comments received</w:t>
            </w:r>
          </w:p>
        </w:tc>
      </w:tr>
      <w:tr w:rsidR="0009721D" w:rsidRPr="00B0186C" w14:paraId="51674716" w14:textId="77777777" w:rsidTr="0009721D">
        <w:trPr>
          <w:cantSplit/>
          <w:jc w:val="center"/>
        </w:trPr>
        <w:tc>
          <w:tcPr>
            <w:tcW w:w="2151" w:type="dxa"/>
            <w:tcBorders>
              <w:top w:val="single" w:sz="4" w:space="0" w:color="auto"/>
              <w:left w:val="single" w:sz="4" w:space="0" w:color="auto"/>
              <w:bottom w:val="single" w:sz="4" w:space="0" w:color="auto"/>
              <w:right w:val="single" w:sz="4" w:space="0" w:color="auto"/>
            </w:tcBorders>
            <w:hideMark/>
          </w:tcPr>
          <w:p w14:paraId="42E94B0D" w14:textId="77777777" w:rsidR="0009721D" w:rsidRPr="00B0186C" w:rsidRDefault="0009721D" w:rsidP="00B0186C">
            <w:pPr>
              <w:pStyle w:val="Tabletext"/>
              <w:rPr>
                <w:b/>
                <w:bCs/>
              </w:rPr>
            </w:pPr>
            <w:r w:rsidRPr="00B0186C">
              <w:rPr>
                <w:b/>
                <w:bCs/>
              </w:rPr>
              <w:t>4 November 2024</w:t>
            </w:r>
          </w:p>
        </w:tc>
        <w:tc>
          <w:tcPr>
            <w:tcW w:w="7091" w:type="dxa"/>
            <w:tcBorders>
              <w:top w:val="single" w:sz="4" w:space="0" w:color="auto"/>
              <w:left w:val="single" w:sz="4" w:space="0" w:color="auto"/>
              <w:bottom w:val="single" w:sz="4" w:space="0" w:color="auto"/>
              <w:right w:val="single" w:sz="4" w:space="0" w:color="auto"/>
            </w:tcBorders>
            <w:hideMark/>
          </w:tcPr>
          <w:p w14:paraId="0AF0FF21" w14:textId="77777777" w:rsidR="0009721D" w:rsidRPr="00B0186C" w:rsidRDefault="0009721D" w:rsidP="00B0186C">
            <w:pPr>
              <w:pStyle w:val="Tabletext"/>
            </w:pPr>
            <w:r w:rsidRPr="00B0186C">
              <w:t>The Second Draft of the report by the Secretary-General will be posted online, incorporating discussions from the 1st IEG meeting and including outlines of draft Opinions</w:t>
            </w:r>
          </w:p>
          <w:p w14:paraId="5A783A73" w14:textId="77777777" w:rsidR="0009721D" w:rsidRPr="00B0186C" w:rsidRDefault="0009721D" w:rsidP="00B0186C">
            <w:pPr>
              <w:pStyle w:val="Tabletext"/>
            </w:pPr>
            <w:r w:rsidRPr="00B0186C">
              <w:t>This draft will also be made available online for open public consultations</w:t>
            </w:r>
          </w:p>
        </w:tc>
      </w:tr>
      <w:tr w:rsidR="0009721D" w:rsidRPr="00B0186C" w14:paraId="091DA6C0" w14:textId="77777777" w:rsidTr="0009721D">
        <w:trPr>
          <w:cantSplit/>
          <w:jc w:val="center"/>
        </w:trPr>
        <w:tc>
          <w:tcPr>
            <w:tcW w:w="2151" w:type="dxa"/>
            <w:tcBorders>
              <w:top w:val="single" w:sz="4" w:space="0" w:color="auto"/>
              <w:left w:val="single" w:sz="4" w:space="0" w:color="auto"/>
              <w:bottom w:val="single" w:sz="4" w:space="0" w:color="auto"/>
              <w:right w:val="single" w:sz="4" w:space="0" w:color="auto"/>
            </w:tcBorders>
            <w:hideMark/>
          </w:tcPr>
          <w:p w14:paraId="021EF3C2" w14:textId="77777777" w:rsidR="0009721D" w:rsidRPr="00B0186C" w:rsidRDefault="0009721D" w:rsidP="00B0186C">
            <w:pPr>
              <w:pStyle w:val="Tabletext"/>
              <w:rPr>
                <w:b/>
                <w:bCs/>
              </w:rPr>
            </w:pPr>
            <w:r w:rsidRPr="00B0186C">
              <w:rPr>
                <w:b/>
                <w:bCs/>
              </w:rPr>
              <w:t>20 December 2024</w:t>
            </w:r>
          </w:p>
        </w:tc>
        <w:tc>
          <w:tcPr>
            <w:tcW w:w="7091" w:type="dxa"/>
            <w:tcBorders>
              <w:top w:val="single" w:sz="4" w:space="0" w:color="auto"/>
              <w:left w:val="single" w:sz="4" w:space="0" w:color="auto"/>
              <w:bottom w:val="single" w:sz="4" w:space="0" w:color="auto"/>
              <w:right w:val="single" w:sz="4" w:space="0" w:color="auto"/>
            </w:tcBorders>
            <w:hideMark/>
          </w:tcPr>
          <w:p w14:paraId="787A0801" w14:textId="77777777" w:rsidR="0009721D" w:rsidRPr="00B0186C" w:rsidRDefault="0009721D" w:rsidP="00B0186C">
            <w:pPr>
              <w:pStyle w:val="Tabletext"/>
            </w:pPr>
            <w:r w:rsidRPr="00B0186C">
              <w:t>Deadline for receipt of comments on the Second Draft and for contribution on possible draft Opinions</w:t>
            </w:r>
          </w:p>
          <w:p w14:paraId="7C9206D9" w14:textId="77777777" w:rsidR="0009721D" w:rsidRPr="00B0186C" w:rsidRDefault="0009721D" w:rsidP="00B0186C">
            <w:pPr>
              <w:pStyle w:val="Tabletext"/>
            </w:pPr>
            <w:r w:rsidRPr="00B0186C">
              <w:t>Deadline for inputs from the open public consultations</w:t>
            </w:r>
          </w:p>
        </w:tc>
      </w:tr>
      <w:tr w:rsidR="0009721D" w:rsidRPr="00B0186C" w14:paraId="056ECB6B" w14:textId="77777777" w:rsidTr="0009721D">
        <w:trPr>
          <w:cantSplit/>
          <w:jc w:val="center"/>
        </w:trPr>
        <w:tc>
          <w:tcPr>
            <w:tcW w:w="2151" w:type="dxa"/>
            <w:tcBorders>
              <w:top w:val="single" w:sz="4" w:space="0" w:color="auto"/>
              <w:left w:val="single" w:sz="4" w:space="0" w:color="auto"/>
              <w:bottom w:val="single" w:sz="4" w:space="0" w:color="auto"/>
              <w:right w:val="single" w:sz="4" w:space="0" w:color="auto"/>
            </w:tcBorders>
            <w:hideMark/>
          </w:tcPr>
          <w:p w14:paraId="5192C73A" w14:textId="77777777" w:rsidR="0009721D" w:rsidRPr="00B0186C" w:rsidRDefault="0009721D" w:rsidP="00B0186C">
            <w:pPr>
              <w:pStyle w:val="Tabletext"/>
              <w:rPr>
                <w:b/>
                <w:bCs/>
              </w:rPr>
            </w:pPr>
            <w:r w:rsidRPr="00B0186C">
              <w:rPr>
                <w:b/>
                <w:bCs/>
              </w:rPr>
              <w:t>2nd IEG Meeting (February 2025 during the CWG cluster)</w:t>
            </w:r>
          </w:p>
        </w:tc>
        <w:tc>
          <w:tcPr>
            <w:tcW w:w="7091" w:type="dxa"/>
            <w:tcBorders>
              <w:top w:val="single" w:sz="4" w:space="0" w:color="auto"/>
              <w:left w:val="single" w:sz="4" w:space="0" w:color="auto"/>
              <w:bottom w:val="single" w:sz="4" w:space="0" w:color="auto"/>
              <w:right w:val="single" w:sz="4" w:space="0" w:color="auto"/>
            </w:tcBorders>
            <w:hideMark/>
          </w:tcPr>
          <w:p w14:paraId="06F1CDBF" w14:textId="77777777" w:rsidR="0009721D" w:rsidRPr="00B0186C" w:rsidRDefault="0009721D" w:rsidP="00B0186C">
            <w:pPr>
              <w:pStyle w:val="Tabletext"/>
            </w:pPr>
            <w:r w:rsidRPr="00B0186C">
              <w:t>Second meeting of the group of experts to discuss the Second Draft of the report by the Secretary-General as well as the possible draft Opinions and the comments received, including from the open public consultation</w:t>
            </w:r>
          </w:p>
        </w:tc>
      </w:tr>
      <w:tr w:rsidR="0009721D" w:rsidRPr="00B0186C" w14:paraId="1E299CE9" w14:textId="77777777" w:rsidTr="0009721D">
        <w:trPr>
          <w:cantSplit/>
          <w:jc w:val="center"/>
        </w:trPr>
        <w:tc>
          <w:tcPr>
            <w:tcW w:w="2151" w:type="dxa"/>
            <w:tcBorders>
              <w:top w:val="single" w:sz="4" w:space="0" w:color="auto"/>
              <w:left w:val="single" w:sz="4" w:space="0" w:color="auto"/>
              <w:bottom w:val="single" w:sz="4" w:space="0" w:color="auto"/>
              <w:right w:val="single" w:sz="4" w:space="0" w:color="auto"/>
            </w:tcBorders>
            <w:hideMark/>
          </w:tcPr>
          <w:p w14:paraId="067E6FBD" w14:textId="77777777" w:rsidR="0009721D" w:rsidRPr="00B0186C" w:rsidRDefault="0009721D" w:rsidP="00B0186C">
            <w:pPr>
              <w:pStyle w:val="Tabletext"/>
              <w:rPr>
                <w:b/>
                <w:bCs/>
              </w:rPr>
            </w:pPr>
            <w:r w:rsidRPr="00B0186C">
              <w:rPr>
                <w:b/>
                <w:bCs/>
              </w:rPr>
              <w:t>31 March 2025</w:t>
            </w:r>
          </w:p>
        </w:tc>
        <w:tc>
          <w:tcPr>
            <w:tcW w:w="7091" w:type="dxa"/>
            <w:tcBorders>
              <w:top w:val="single" w:sz="4" w:space="0" w:color="auto"/>
              <w:left w:val="single" w:sz="4" w:space="0" w:color="auto"/>
              <w:bottom w:val="single" w:sz="4" w:space="0" w:color="auto"/>
              <w:right w:val="single" w:sz="4" w:space="0" w:color="auto"/>
            </w:tcBorders>
            <w:hideMark/>
          </w:tcPr>
          <w:p w14:paraId="3B914B0D" w14:textId="77777777" w:rsidR="0009721D" w:rsidRPr="00B0186C" w:rsidRDefault="0009721D" w:rsidP="00B0186C">
            <w:pPr>
              <w:pStyle w:val="Tabletext"/>
            </w:pPr>
            <w:r w:rsidRPr="00B0186C">
              <w:t>The Third Draft of the report by the Secretary-General will be posted online, incorporating discussions from the 2nd IEG meeting, and including the text of the possible draft Opinions as an Annex</w:t>
            </w:r>
          </w:p>
          <w:p w14:paraId="4FF8FDB3" w14:textId="77777777" w:rsidR="0009721D" w:rsidRPr="00B0186C" w:rsidRDefault="0009721D" w:rsidP="00B0186C">
            <w:pPr>
              <w:pStyle w:val="Tabletext"/>
            </w:pPr>
            <w:r w:rsidRPr="00B0186C">
              <w:t>This draft will also be made available online for open public consultations.</w:t>
            </w:r>
          </w:p>
        </w:tc>
      </w:tr>
      <w:tr w:rsidR="0009721D" w:rsidRPr="00B0186C" w14:paraId="65630FA0" w14:textId="77777777" w:rsidTr="0009721D">
        <w:trPr>
          <w:cantSplit/>
          <w:jc w:val="center"/>
        </w:trPr>
        <w:tc>
          <w:tcPr>
            <w:tcW w:w="2151" w:type="dxa"/>
            <w:tcBorders>
              <w:top w:val="single" w:sz="4" w:space="0" w:color="auto"/>
              <w:left w:val="single" w:sz="4" w:space="0" w:color="auto"/>
              <w:bottom w:val="single" w:sz="4" w:space="0" w:color="auto"/>
              <w:right w:val="single" w:sz="4" w:space="0" w:color="auto"/>
            </w:tcBorders>
            <w:hideMark/>
          </w:tcPr>
          <w:p w14:paraId="3D756B2A" w14:textId="77777777" w:rsidR="0009721D" w:rsidRPr="00B0186C" w:rsidRDefault="0009721D" w:rsidP="00B0186C">
            <w:pPr>
              <w:pStyle w:val="Tabletext"/>
              <w:rPr>
                <w:b/>
                <w:bCs/>
              </w:rPr>
            </w:pPr>
            <w:r w:rsidRPr="00B0186C">
              <w:rPr>
                <w:b/>
                <w:bCs/>
              </w:rPr>
              <w:lastRenderedPageBreak/>
              <w:t>16 June 2025</w:t>
            </w:r>
          </w:p>
        </w:tc>
        <w:tc>
          <w:tcPr>
            <w:tcW w:w="7091" w:type="dxa"/>
            <w:tcBorders>
              <w:top w:val="single" w:sz="4" w:space="0" w:color="auto"/>
              <w:left w:val="single" w:sz="4" w:space="0" w:color="auto"/>
              <w:bottom w:val="single" w:sz="4" w:space="0" w:color="auto"/>
              <w:right w:val="single" w:sz="4" w:space="0" w:color="auto"/>
            </w:tcBorders>
            <w:hideMark/>
          </w:tcPr>
          <w:p w14:paraId="5C9CFFE6" w14:textId="77777777" w:rsidR="0009721D" w:rsidRPr="00B0186C" w:rsidRDefault="0009721D" w:rsidP="00B0186C">
            <w:pPr>
              <w:pStyle w:val="Tabletext"/>
            </w:pPr>
            <w:r w:rsidRPr="00B0186C">
              <w:t>Deadline for receipt of comments on the Third Draft, including the possible draft Opinions</w:t>
            </w:r>
          </w:p>
          <w:p w14:paraId="0E120C00" w14:textId="77777777" w:rsidR="0009721D" w:rsidRPr="00B0186C" w:rsidRDefault="0009721D" w:rsidP="00B0186C">
            <w:pPr>
              <w:pStyle w:val="Tabletext"/>
            </w:pPr>
            <w:r w:rsidRPr="00B0186C">
              <w:t>Deadline for receipt of comments from the open public consultation</w:t>
            </w:r>
          </w:p>
        </w:tc>
      </w:tr>
      <w:tr w:rsidR="0009721D" w:rsidRPr="00B0186C" w14:paraId="355A7964" w14:textId="77777777" w:rsidTr="0009721D">
        <w:trPr>
          <w:cantSplit/>
          <w:jc w:val="center"/>
        </w:trPr>
        <w:tc>
          <w:tcPr>
            <w:tcW w:w="2151" w:type="dxa"/>
            <w:tcBorders>
              <w:top w:val="single" w:sz="4" w:space="0" w:color="auto"/>
              <w:left w:val="single" w:sz="4" w:space="0" w:color="auto"/>
              <w:bottom w:val="single" w:sz="4" w:space="0" w:color="auto"/>
              <w:right w:val="single" w:sz="4" w:space="0" w:color="auto"/>
            </w:tcBorders>
            <w:hideMark/>
          </w:tcPr>
          <w:p w14:paraId="245B4CBC" w14:textId="77777777" w:rsidR="0009721D" w:rsidRPr="00B0186C" w:rsidRDefault="0009721D" w:rsidP="00B0186C">
            <w:pPr>
              <w:pStyle w:val="Tabletext"/>
              <w:rPr>
                <w:b/>
                <w:bCs/>
              </w:rPr>
            </w:pPr>
            <w:r w:rsidRPr="00B0186C">
              <w:rPr>
                <w:b/>
                <w:bCs/>
              </w:rPr>
              <w:t>3rd IEG Meeting (September 2025 during the CWG cluster)</w:t>
            </w:r>
          </w:p>
        </w:tc>
        <w:tc>
          <w:tcPr>
            <w:tcW w:w="7091" w:type="dxa"/>
            <w:tcBorders>
              <w:top w:val="single" w:sz="4" w:space="0" w:color="auto"/>
              <w:left w:val="single" w:sz="4" w:space="0" w:color="auto"/>
              <w:bottom w:val="single" w:sz="4" w:space="0" w:color="auto"/>
              <w:right w:val="single" w:sz="4" w:space="0" w:color="auto"/>
            </w:tcBorders>
            <w:hideMark/>
          </w:tcPr>
          <w:p w14:paraId="5D9B9971" w14:textId="77777777" w:rsidR="0009721D" w:rsidRPr="00B0186C" w:rsidRDefault="0009721D" w:rsidP="00B0186C">
            <w:pPr>
              <w:pStyle w:val="Tabletext"/>
            </w:pPr>
            <w:r w:rsidRPr="00B0186C">
              <w:t>Third meeting of the group of experts to discuss the Third Draft of the report by the Secretary-General as well as the draft Opinions and the comments received, including from the open public consultation</w:t>
            </w:r>
          </w:p>
        </w:tc>
      </w:tr>
      <w:tr w:rsidR="0009721D" w:rsidRPr="00B0186C" w14:paraId="479E2B78" w14:textId="77777777" w:rsidTr="0009721D">
        <w:trPr>
          <w:cantSplit/>
          <w:jc w:val="center"/>
        </w:trPr>
        <w:tc>
          <w:tcPr>
            <w:tcW w:w="2151" w:type="dxa"/>
            <w:tcBorders>
              <w:top w:val="single" w:sz="4" w:space="0" w:color="auto"/>
              <w:left w:val="single" w:sz="4" w:space="0" w:color="auto"/>
              <w:bottom w:val="single" w:sz="4" w:space="0" w:color="auto"/>
              <w:right w:val="single" w:sz="4" w:space="0" w:color="auto"/>
            </w:tcBorders>
            <w:hideMark/>
          </w:tcPr>
          <w:p w14:paraId="6AEFB609" w14:textId="77777777" w:rsidR="0009721D" w:rsidRPr="00B0186C" w:rsidRDefault="0009721D" w:rsidP="00B0186C">
            <w:pPr>
              <w:pStyle w:val="Tabletext"/>
              <w:rPr>
                <w:b/>
                <w:bCs/>
              </w:rPr>
            </w:pPr>
            <w:r w:rsidRPr="00B0186C">
              <w:rPr>
                <w:b/>
                <w:bCs/>
              </w:rPr>
              <w:t>3 November 2025</w:t>
            </w:r>
          </w:p>
        </w:tc>
        <w:tc>
          <w:tcPr>
            <w:tcW w:w="7091" w:type="dxa"/>
            <w:tcBorders>
              <w:top w:val="single" w:sz="4" w:space="0" w:color="auto"/>
              <w:left w:val="single" w:sz="4" w:space="0" w:color="auto"/>
              <w:bottom w:val="single" w:sz="4" w:space="0" w:color="auto"/>
              <w:right w:val="single" w:sz="4" w:space="0" w:color="auto"/>
            </w:tcBorders>
            <w:hideMark/>
          </w:tcPr>
          <w:p w14:paraId="092766C4" w14:textId="77777777" w:rsidR="0009721D" w:rsidRPr="00B0186C" w:rsidRDefault="0009721D" w:rsidP="00B0186C">
            <w:pPr>
              <w:pStyle w:val="Tabletext"/>
            </w:pPr>
            <w:r w:rsidRPr="00B0186C">
              <w:t>The Fourth Draft of the report by the Secretary-General will be posted online, incorporating discussions from the 3rd IEG meeting and including the draft Opinions as an Annex</w:t>
            </w:r>
          </w:p>
        </w:tc>
      </w:tr>
      <w:tr w:rsidR="0009721D" w:rsidRPr="00B0186C" w14:paraId="3822EC33" w14:textId="77777777" w:rsidTr="0009721D">
        <w:trPr>
          <w:cantSplit/>
          <w:jc w:val="center"/>
        </w:trPr>
        <w:tc>
          <w:tcPr>
            <w:tcW w:w="2151" w:type="dxa"/>
            <w:tcBorders>
              <w:top w:val="single" w:sz="4" w:space="0" w:color="auto"/>
              <w:left w:val="single" w:sz="4" w:space="0" w:color="auto"/>
              <w:bottom w:val="single" w:sz="4" w:space="0" w:color="auto"/>
              <w:right w:val="single" w:sz="4" w:space="0" w:color="auto"/>
            </w:tcBorders>
            <w:hideMark/>
          </w:tcPr>
          <w:p w14:paraId="19F67243" w14:textId="77777777" w:rsidR="0009721D" w:rsidRPr="00B0186C" w:rsidRDefault="0009721D" w:rsidP="00B0186C">
            <w:pPr>
              <w:pStyle w:val="Tabletext"/>
              <w:rPr>
                <w:b/>
                <w:bCs/>
              </w:rPr>
            </w:pPr>
            <w:r w:rsidRPr="00B0186C">
              <w:rPr>
                <w:b/>
                <w:bCs/>
              </w:rPr>
              <w:t>19 December 2025</w:t>
            </w:r>
          </w:p>
        </w:tc>
        <w:tc>
          <w:tcPr>
            <w:tcW w:w="7091" w:type="dxa"/>
            <w:tcBorders>
              <w:top w:val="single" w:sz="4" w:space="0" w:color="auto"/>
              <w:left w:val="single" w:sz="4" w:space="0" w:color="auto"/>
              <w:bottom w:val="single" w:sz="4" w:space="0" w:color="auto"/>
              <w:right w:val="single" w:sz="4" w:space="0" w:color="auto"/>
            </w:tcBorders>
            <w:hideMark/>
          </w:tcPr>
          <w:p w14:paraId="1E8A3BC0" w14:textId="77777777" w:rsidR="0009721D" w:rsidRPr="00B0186C" w:rsidRDefault="0009721D" w:rsidP="00B0186C">
            <w:pPr>
              <w:pStyle w:val="Tabletext"/>
            </w:pPr>
            <w:r w:rsidRPr="00B0186C">
              <w:t>Deadline for receipt of comments on the Fourth Draft, including the text of the draft Opinions</w:t>
            </w:r>
          </w:p>
        </w:tc>
      </w:tr>
      <w:tr w:rsidR="0009721D" w:rsidRPr="00B0186C" w14:paraId="02E3AF7C" w14:textId="77777777" w:rsidTr="0009721D">
        <w:trPr>
          <w:cantSplit/>
          <w:jc w:val="center"/>
        </w:trPr>
        <w:tc>
          <w:tcPr>
            <w:tcW w:w="2151" w:type="dxa"/>
            <w:tcBorders>
              <w:top w:val="single" w:sz="4" w:space="0" w:color="auto"/>
              <w:left w:val="single" w:sz="4" w:space="0" w:color="auto"/>
              <w:bottom w:val="single" w:sz="4" w:space="0" w:color="auto"/>
              <w:right w:val="single" w:sz="4" w:space="0" w:color="auto"/>
            </w:tcBorders>
            <w:hideMark/>
          </w:tcPr>
          <w:p w14:paraId="2ECC23E4" w14:textId="77777777" w:rsidR="0009721D" w:rsidRPr="00B0186C" w:rsidRDefault="0009721D" w:rsidP="00B0186C">
            <w:pPr>
              <w:pStyle w:val="Tabletext"/>
              <w:rPr>
                <w:b/>
                <w:bCs/>
              </w:rPr>
            </w:pPr>
            <w:r w:rsidRPr="00B0186C">
              <w:rPr>
                <w:b/>
                <w:bCs/>
              </w:rPr>
              <w:t>4th IEG Virtual Meeting (February 2026 during the CWG cluster)</w:t>
            </w:r>
          </w:p>
        </w:tc>
        <w:tc>
          <w:tcPr>
            <w:tcW w:w="7091" w:type="dxa"/>
            <w:tcBorders>
              <w:top w:val="single" w:sz="4" w:space="0" w:color="auto"/>
              <w:left w:val="single" w:sz="4" w:space="0" w:color="auto"/>
              <w:bottom w:val="single" w:sz="4" w:space="0" w:color="auto"/>
              <w:right w:val="single" w:sz="4" w:space="0" w:color="auto"/>
            </w:tcBorders>
            <w:hideMark/>
          </w:tcPr>
          <w:p w14:paraId="6889A09E" w14:textId="77777777" w:rsidR="0009721D" w:rsidRPr="00B0186C" w:rsidRDefault="0009721D" w:rsidP="00B0186C">
            <w:pPr>
              <w:pStyle w:val="Tabletext"/>
            </w:pPr>
            <w:r w:rsidRPr="00B0186C">
              <w:t>Fourth meeting of the group of experts to finalize the Draft Report by the Secretary-General, including the final text of the draft Opinions to be submitted to the seventh WTPF</w:t>
            </w:r>
          </w:p>
        </w:tc>
      </w:tr>
      <w:tr w:rsidR="0009721D" w:rsidRPr="00B0186C" w14:paraId="5D58B519" w14:textId="77777777" w:rsidTr="0009721D">
        <w:trPr>
          <w:cantSplit/>
          <w:jc w:val="center"/>
        </w:trPr>
        <w:tc>
          <w:tcPr>
            <w:tcW w:w="2151" w:type="dxa"/>
            <w:tcBorders>
              <w:top w:val="single" w:sz="4" w:space="0" w:color="auto"/>
              <w:left w:val="single" w:sz="4" w:space="0" w:color="auto"/>
              <w:bottom w:val="single" w:sz="4" w:space="0" w:color="auto"/>
              <w:right w:val="single" w:sz="4" w:space="0" w:color="auto"/>
            </w:tcBorders>
            <w:hideMark/>
          </w:tcPr>
          <w:p w14:paraId="73CFD29A" w14:textId="77777777" w:rsidR="0009721D" w:rsidRPr="00B0186C" w:rsidRDefault="0009721D" w:rsidP="00B0186C">
            <w:pPr>
              <w:pStyle w:val="Tabletext"/>
              <w:rPr>
                <w:b/>
                <w:bCs/>
              </w:rPr>
            </w:pPr>
            <w:r w:rsidRPr="00B0186C">
              <w:rPr>
                <w:b/>
                <w:bCs/>
              </w:rPr>
              <w:t>13 April 2026</w:t>
            </w:r>
          </w:p>
        </w:tc>
        <w:tc>
          <w:tcPr>
            <w:tcW w:w="7091" w:type="dxa"/>
            <w:tcBorders>
              <w:top w:val="single" w:sz="4" w:space="0" w:color="auto"/>
              <w:left w:val="single" w:sz="4" w:space="0" w:color="auto"/>
              <w:bottom w:val="single" w:sz="4" w:space="0" w:color="auto"/>
              <w:right w:val="single" w:sz="4" w:space="0" w:color="auto"/>
            </w:tcBorders>
            <w:hideMark/>
          </w:tcPr>
          <w:p w14:paraId="06CF64BF" w14:textId="77777777" w:rsidR="0009721D" w:rsidRPr="00B0186C" w:rsidRDefault="0009721D" w:rsidP="00B0186C">
            <w:pPr>
              <w:pStyle w:val="Tabletext"/>
            </w:pPr>
            <w:r w:rsidRPr="00B0186C">
              <w:t>The final report of the Secretary-General to WTPF will be posted online, including the draft Opinions</w:t>
            </w:r>
          </w:p>
        </w:tc>
      </w:tr>
      <w:tr w:rsidR="0009721D" w:rsidRPr="00B0186C" w14:paraId="420FAC71" w14:textId="77777777" w:rsidTr="0009721D">
        <w:trPr>
          <w:cantSplit/>
          <w:jc w:val="center"/>
        </w:trPr>
        <w:tc>
          <w:tcPr>
            <w:tcW w:w="2151" w:type="dxa"/>
            <w:tcBorders>
              <w:top w:val="single" w:sz="4" w:space="0" w:color="auto"/>
              <w:left w:val="single" w:sz="4" w:space="0" w:color="auto"/>
              <w:bottom w:val="single" w:sz="4" w:space="0" w:color="auto"/>
              <w:right w:val="single" w:sz="4" w:space="0" w:color="auto"/>
            </w:tcBorders>
            <w:hideMark/>
          </w:tcPr>
          <w:p w14:paraId="2F286563" w14:textId="77777777" w:rsidR="0009721D" w:rsidRPr="00B0186C" w:rsidRDefault="0009721D" w:rsidP="00B0186C">
            <w:pPr>
              <w:pStyle w:val="Tabletext"/>
              <w:rPr>
                <w:b/>
                <w:bCs/>
              </w:rPr>
            </w:pPr>
            <w:r w:rsidRPr="00B0186C">
              <w:rPr>
                <w:b/>
                <w:bCs/>
              </w:rPr>
              <w:t>First half of 2026</w:t>
            </w:r>
          </w:p>
        </w:tc>
        <w:tc>
          <w:tcPr>
            <w:tcW w:w="7091" w:type="dxa"/>
            <w:tcBorders>
              <w:top w:val="single" w:sz="4" w:space="0" w:color="auto"/>
              <w:left w:val="single" w:sz="4" w:space="0" w:color="auto"/>
              <w:bottom w:val="single" w:sz="4" w:space="0" w:color="auto"/>
              <w:right w:val="single" w:sz="4" w:space="0" w:color="auto"/>
            </w:tcBorders>
            <w:hideMark/>
          </w:tcPr>
          <w:p w14:paraId="3BC6509F" w14:textId="77777777" w:rsidR="0009721D" w:rsidRPr="00B0186C" w:rsidRDefault="0009721D" w:rsidP="00B0186C">
            <w:pPr>
              <w:pStyle w:val="Tabletext"/>
            </w:pPr>
            <w:r w:rsidRPr="00B0186C">
              <w:t>Seventh World Telecommunication/Information and Communication Technology Policy Forum</w:t>
            </w:r>
          </w:p>
        </w:tc>
      </w:tr>
    </w:tbl>
    <w:p w14:paraId="6E574C3B" w14:textId="77777777" w:rsidR="0009721D" w:rsidRPr="00165B48" w:rsidRDefault="0009721D" w:rsidP="00B0186C">
      <w:pPr>
        <w:pStyle w:val="Tablefin"/>
      </w:pPr>
      <w:bookmarkStart w:id="12" w:name="_Hlk88399916"/>
    </w:p>
    <w:p w14:paraId="261463D4" w14:textId="25C41CC2" w:rsidR="0009721D" w:rsidRPr="00165B48" w:rsidDel="000D1CD4" w:rsidRDefault="0009721D" w:rsidP="00CF6324">
      <w:pPr>
        <w:pStyle w:val="Heading1"/>
        <w:rPr>
          <w:del w:id="13" w:author="Author"/>
          <w:rFonts w:eastAsia="Calibri"/>
        </w:rPr>
      </w:pPr>
      <w:del w:id="14" w:author="Author">
        <w:r w:rsidRPr="00165B48" w:rsidDel="000D1CD4">
          <w:rPr>
            <w:rFonts w:eastAsia="Calibri"/>
          </w:rPr>
          <w:delText>3</w:delText>
        </w:r>
        <w:r w:rsidRPr="00165B48" w:rsidDel="000D1CD4">
          <w:rPr>
            <w:rFonts w:eastAsia="Calibri"/>
          </w:rPr>
          <w:tab/>
          <w:delText>Next Steps</w:delText>
        </w:r>
      </w:del>
    </w:p>
    <w:p w14:paraId="7746812C" w14:textId="3801EEC5" w:rsidR="0009721D" w:rsidRPr="00CF6324" w:rsidDel="000D1CD4" w:rsidRDefault="0009721D" w:rsidP="00CF6324">
      <w:pPr>
        <w:rPr>
          <w:del w:id="15" w:author="Author"/>
          <w:rFonts w:eastAsia="Calibri"/>
          <w:szCs w:val="24"/>
        </w:rPr>
      </w:pPr>
      <w:del w:id="16" w:author="Author">
        <w:r w:rsidRPr="00CF6324" w:rsidDel="000D1CD4">
          <w:rPr>
            <w:rFonts w:eastAsia="Calibri"/>
            <w:szCs w:val="24"/>
          </w:rPr>
          <w:delText xml:space="preserve">This first draft outline of the report by the Secretary-General (“Report”) aims to present an overview of the mandate and the work plan for the IEG-WTPF-26 as stated in </w:delText>
        </w:r>
        <w:r w:rsidRPr="00CF6324" w:rsidDel="000D1CD4">
          <w:rPr>
            <w:szCs w:val="24"/>
          </w:rPr>
          <w:fldChar w:fldCharType="begin"/>
        </w:r>
        <w:r w:rsidRPr="00CF6324" w:rsidDel="000D1CD4">
          <w:rPr>
            <w:szCs w:val="24"/>
          </w:rPr>
          <w:delInstrText>HYPERLINK "https://www.itu.int/md/S24-CL-C-0136/en"</w:delInstrText>
        </w:r>
        <w:r w:rsidRPr="00CF6324" w:rsidDel="000D1CD4">
          <w:rPr>
            <w:szCs w:val="24"/>
          </w:rPr>
        </w:r>
        <w:r w:rsidRPr="00CF6324" w:rsidDel="000D1CD4">
          <w:rPr>
            <w:szCs w:val="24"/>
          </w:rPr>
          <w:fldChar w:fldCharType="separate"/>
        </w:r>
        <w:r w:rsidRPr="00CF6324" w:rsidDel="000D1CD4">
          <w:rPr>
            <w:rStyle w:val="Hyperlink"/>
            <w:szCs w:val="24"/>
          </w:rPr>
          <w:delText>Decision 641 (C24)</w:delText>
        </w:r>
        <w:r w:rsidRPr="00CF6324" w:rsidDel="000D1CD4">
          <w:rPr>
            <w:szCs w:val="24"/>
          </w:rPr>
          <w:fldChar w:fldCharType="end"/>
        </w:r>
        <w:r w:rsidRPr="00CF6324" w:rsidDel="000D1CD4">
          <w:rPr>
            <w:rFonts w:eastAsia="Calibri"/>
            <w:szCs w:val="24"/>
          </w:rPr>
          <w:delText>. Taking into account the contributions received and discussions at the first meeting of the IEG-WTPF-26, and in keeping with past precedence, future versions of the Report will aim to outline the potential scope for discussions and present some of the policy issues under consideration among different stakeholder groups on the theme of WTPF-26. As and when the draft Opinions start to be discussed and agreed by the IEG-WTPF-26, the Report will also present them in the Annex.</w:delText>
        </w:r>
      </w:del>
    </w:p>
    <w:p w14:paraId="77E15FBE" w14:textId="6F8FF9BE" w:rsidR="006208B7" w:rsidRPr="00CF6324" w:rsidRDefault="00CF6324" w:rsidP="00CF6324">
      <w:pPr>
        <w:pStyle w:val="Heading1"/>
        <w:rPr>
          <w:ins w:id="17" w:author="Author"/>
          <w:rFonts w:eastAsia="Calibri"/>
        </w:rPr>
      </w:pPr>
      <w:ins w:id="18" w:author="Author">
        <w:r>
          <w:rPr>
            <w:rFonts w:eastAsia="Calibri"/>
          </w:rPr>
          <w:t>3</w:t>
        </w:r>
        <w:r>
          <w:rPr>
            <w:rFonts w:eastAsia="Calibri"/>
          </w:rPr>
          <w:tab/>
        </w:r>
        <w:r w:rsidR="000D1CD4" w:rsidRPr="00CF6324">
          <w:rPr>
            <w:rFonts w:eastAsia="Calibri"/>
          </w:rPr>
          <w:t>Theme for WTPF</w:t>
        </w:r>
      </w:ins>
    </w:p>
    <w:p w14:paraId="5E998611" w14:textId="4AB711E6" w:rsidR="00461626" w:rsidRPr="007228B1" w:rsidRDefault="00461626" w:rsidP="00CF6324">
      <w:pPr>
        <w:rPr>
          <w:ins w:id="19" w:author="Author"/>
          <w:rFonts w:eastAsia="Calibri"/>
          <w:b/>
          <w:bCs/>
        </w:rPr>
      </w:pPr>
      <w:ins w:id="20" w:author="Author">
        <w:r w:rsidRPr="007228B1">
          <w:rPr>
            <w:rFonts w:eastAsia="Calibri"/>
          </w:rPr>
          <w:t>By</w:t>
        </w:r>
        <w:r>
          <w:rPr>
            <w:rFonts w:eastAsia="Calibri"/>
            <w:b/>
            <w:bCs/>
          </w:rPr>
          <w:t xml:space="preserve"> </w:t>
        </w:r>
        <w:r w:rsidR="007D21A5" w:rsidRPr="00165B48">
          <w:fldChar w:fldCharType="begin"/>
        </w:r>
        <w:r w:rsidR="007D21A5" w:rsidRPr="00165B48">
          <w:instrText>HYPERLINK "https://www.itu.int/md/S24-CL-C-0136/en"</w:instrText>
        </w:r>
        <w:r w:rsidR="007D21A5" w:rsidRPr="00165B48">
          <w:fldChar w:fldCharType="separate"/>
        </w:r>
        <w:r w:rsidR="007D21A5" w:rsidRPr="00165B48">
          <w:rPr>
            <w:rStyle w:val="Hyperlink"/>
            <w:sz w:val="22"/>
            <w:szCs w:val="22"/>
          </w:rPr>
          <w:t>Decision 641 (C24)</w:t>
        </w:r>
        <w:r w:rsidR="007D21A5" w:rsidRPr="00165B48">
          <w:rPr>
            <w:rStyle w:val="Hyperlink"/>
            <w:sz w:val="22"/>
            <w:szCs w:val="22"/>
          </w:rPr>
          <w:fldChar w:fldCharType="end"/>
        </w:r>
        <w:r w:rsidR="007D21A5" w:rsidRPr="00165B48">
          <w:t xml:space="preserve">, </w:t>
        </w:r>
        <w:r w:rsidR="007D21A5">
          <w:t xml:space="preserve">ITU Council decided </w:t>
        </w:r>
        <w:r w:rsidR="00533EEF">
          <w:t>the theme of the WTPF as set out in para. 1.3.</w:t>
        </w:r>
      </w:ins>
    </w:p>
    <w:p w14:paraId="485A9A95" w14:textId="4B4B1C5A" w:rsidR="00B0393F" w:rsidRDefault="00B0393F" w:rsidP="00CF6324">
      <w:pPr>
        <w:pStyle w:val="Heading2"/>
        <w:rPr>
          <w:ins w:id="21" w:author="Author"/>
        </w:rPr>
      </w:pPr>
      <w:ins w:id="22" w:author="Author">
        <w:r w:rsidRPr="00165B48">
          <w:rPr>
            <w:rFonts w:eastAsia="Calibri"/>
          </w:rPr>
          <w:t>3.1</w:t>
        </w:r>
        <w:r w:rsidR="00455B31" w:rsidRPr="00165B48">
          <w:t xml:space="preserve"> </w:t>
        </w:r>
        <w:r w:rsidR="00947650">
          <w:tab/>
        </w:r>
        <w:r w:rsidR="00455B31" w:rsidRPr="00165B48">
          <w:t>Bridging digital divides, particularly on gender and age as well as skills and connectivity</w:t>
        </w:r>
      </w:ins>
    </w:p>
    <w:p w14:paraId="2ED08615" w14:textId="4243E58E" w:rsidR="006775E5" w:rsidRPr="006775E5" w:rsidRDefault="00947650" w:rsidP="00CF6324">
      <w:pPr>
        <w:rPr>
          <w:ins w:id="23" w:author="Author"/>
        </w:rPr>
      </w:pPr>
      <w:ins w:id="24" w:author="Author">
        <w:r>
          <w:t xml:space="preserve">3.1.1 </w:t>
        </w:r>
        <w:r>
          <w:tab/>
        </w:r>
        <w:r w:rsidR="006775E5" w:rsidRPr="006775E5">
          <w:t>According to the latest ITU data, an estimated 2.6 billion people (33% of the global population) remain offline.</w:t>
        </w:r>
        <w:r w:rsidR="00D632A5">
          <w:t xml:space="preserve">  </w:t>
        </w:r>
        <w:r w:rsidR="00610044">
          <w:t xml:space="preserve">Of those, only 15% remain offline </w:t>
        </w:r>
        <w:r w:rsidR="005E79A9">
          <w:t xml:space="preserve">due to a lack of network infrastructure, whereas the other 85% remain offline because of an adoption gap, </w:t>
        </w:r>
        <w:r w:rsidR="005E79A9" w:rsidRPr="00253203">
          <w:rPr>
            <w:i/>
            <w:iCs/>
          </w:rPr>
          <w:t>i.e.</w:t>
        </w:r>
        <w:r w:rsidR="005E79A9">
          <w:t xml:space="preserve">, </w:t>
        </w:r>
        <w:r w:rsidR="00253203">
          <w:t xml:space="preserve">they are covered by a mobile broadband network but are not yet using broadband services or technology.  </w:t>
        </w:r>
        <w:r w:rsidR="00D632A5">
          <w:t xml:space="preserve">Internet use </w:t>
        </w:r>
        <w:r w:rsidR="00253203">
          <w:t xml:space="preserve">also </w:t>
        </w:r>
        <w:r w:rsidR="00D632A5">
          <w:t>remains tightly linked to level of development</w:t>
        </w:r>
        <w:r w:rsidR="000D0D68">
          <w:t xml:space="preserve">, emphasizing the width of </w:t>
        </w:r>
        <w:r w:rsidR="00211E66">
          <w:t xml:space="preserve">the </w:t>
        </w:r>
        <w:r w:rsidR="000D0D68">
          <w:t>digital divide between high-income and low-income countries</w:t>
        </w:r>
        <w:r w:rsidR="00BB55C0">
          <w:t xml:space="preserve"> (93% vs. 27%, respectively).</w:t>
        </w:r>
        <w:r w:rsidR="002D2709">
          <w:t xml:space="preserve">  </w:t>
        </w:r>
      </w:ins>
    </w:p>
    <w:p w14:paraId="7C8903A4" w14:textId="61D35BE0" w:rsidR="005C6753" w:rsidRDefault="00D11B51" w:rsidP="00CF6324">
      <w:pPr>
        <w:rPr>
          <w:ins w:id="25" w:author="Author"/>
        </w:rPr>
      </w:pPr>
      <w:ins w:id="26" w:author="Author">
        <w:r>
          <w:rPr>
            <w:rFonts w:eastAsia="Calibri"/>
          </w:rPr>
          <w:lastRenderedPageBreak/>
          <w:t>3.1.2</w:t>
        </w:r>
        <w:r>
          <w:rPr>
            <w:rFonts w:eastAsia="Calibri"/>
          </w:rPr>
          <w:tab/>
        </w:r>
        <w:r w:rsidRPr="007D0049">
          <w:rPr>
            <w:b/>
            <w:bCs/>
            <w:i/>
            <w:iCs/>
          </w:rPr>
          <w:t>Gender and age:</w:t>
        </w:r>
        <w:r>
          <w:rPr>
            <w:b/>
            <w:bCs/>
            <w:i/>
            <w:iCs/>
          </w:rPr>
          <w:t xml:space="preserve"> </w:t>
        </w:r>
        <w:r>
          <w:t>As</w:t>
        </w:r>
        <w:r w:rsidRPr="00775CF5">
          <w:t xml:space="preserve"> the</w:t>
        </w:r>
        <w:r>
          <w:t xml:space="preserve"> United Nations Development Programme (UNDP) has emphasized, women’s full participation and decision-making in innovation, technological change and digitalization is a pre-requisite for achieving the Sustainable Development Goals (SDGs).  Despite important </w:t>
        </w:r>
        <w:r w:rsidR="009F70AA">
          <w:t>improvements</w:t>
        </w:r>
        <w:r>
          <w:t xml:space="preserve"> towards closing the gender digital divide,</w:t>
        </w:r>
        <w:r w:rsidR="009F70AA">
          <w:t xml:space="preserve"> however,</w:t>
        </w:r>
        <w:r>
          <w:t xml:space="preserve"> a persistent (and growing) gap remains.  W</w:t>
        </w:r>
        <w:r w:rsidRPr="00912579">
          <w:t xml:space="preserve">hile women account for roughly half of the </w:t>
        </w:r>
        <w:r>
          <w:t xml:space="preserve">global </w:t>
        </w:r>
        <w:r w:rsidRPr="00912579">
          <w:t xml:space="preserve">population, they account for a disproportionate </w:t>
        </w:r>
        <w:r>
          <w:t>(</w:t>
        </w:r>
        <w:r w:rsidRPr="00912579">
          <w:t>and increasing</w:t>
        </w:r>
        <w:r>
          <w:t>)</w:t>
        </w:r>
        <w:r w:rsidRPr="00912579">
          <w:t xml:space="preserve"> share of the global offline population</w:t>
        </w:r>
        <w:r>
          <w:t>; as of 2023,</w:t>
        </w:r>
        <w:r w:rsidRPr="00912579">
          <w:t xml:space="preserve"> women outnumber male non-Internet users by 17</w:t>
        </w:r>
        <w:r>
          <w:t>%</w:t>
        </w:r>
        <w:r w:rsidRPr="00912579">
          <w:t xml:space="preserve">, </w:t>
        </w:r>
        <w:r w:rsidR="007A4B4F">
          <w:t>an</w:t>
        </w:r>
        <w:r>
          <w:t xml:space="preserve"> </w:t>
        </w:r>
        <w:r w:rsidRPr="00C85260">
          <w:rPr>
            <w:i/>
            <w:iCs/>
          </w:rPr>
          <w:t>i</w:t>
        </w:r>
        <w:r w:rsidRPr="007A4B4F">
          <w:rPr>
            <w:i/>
            <w:iCs/>
          </w:rPr>
          <w:t>ncrease</w:t>
        </w:r>
        <w:r w:rsidRPr="00912579">
          <w:t xml:space="preserve"> from 11</w:t>
        </w:r>
        <w:r>
          <w:t>%</w:t>
        </w:r>
        <w:r w:rsidRPr="00912579">
          <w:t xml:space="preserve"> in 2019</w:t>
        </w:r>
        <w:r>
          <w:t xml:space="preserve">.  Adolescent girls and young women in particular face significant disparities.  According to recent findings from UNICEF, for every 100 adolescent boys and young men (aged 15-24) in low-income countries who do use the Internet, only 44 adolescent girls and young women do.  </w:t>
        </w:r>
      </w:ins>
    </w:p>
    <w:p w14:paraId="6297DB49" w14:textId="72CEF4A7" w:rsidR="000C7AB3" w:rsidRDefault="005C6753" w:rsidP="00CF6324">
      <w:pPr>
        <w:rPr>
          <w:ins w:id="27" w:author="Author"/>
        </w:rPr>
      </w:pPr>
      <w:ins w:id="28" w:author="Author">
        <w:r>
          <w:t>3.1.3</w:t>
        </w:r>
        <w:r>
          <w:tab/>
        </w:r>
        <w:r w:rsidR="00D11B51">
          <w:t xml:space="preserve">Therefore, in order to </w:t>
        </w:r>
        <w:r w:rsidR="00D11B51" w:rsidRPr="002D6583">
          <w:t>promot</w:t>
        </w:r>
        <w:r w:rsidR="00D11B51">
          <w:t>e</w:t>
        </w:r>
        <w:r w:rsidR="00D11B51" w:rsidRPr="002D6583">
          <w:t xml:space="preserve"> gender equality, foster economic empowerment, and ensur</w:t>
        </w:r>
        <w:r w:rsidR="00D11B51">
          <w:t xml:space="preserve">e </w:t>
        </w:r>
        <w:r w:rsidR="00D11B51" w:rsidRPr="002D6583">
          <w:t>inclusive development in the digital age</w:t>
        </w:r>
        <w:r w:rsidR="00D11B51">
          <w:t>, key questions for consideration include:</w:t>
        </w:r>
      </w:ins>
    </w:p>
    <w:p w14:paraId="09BAF5F9" w14:textId="14DFECAB" w:rsidR="00D11B51" w:rsidRDefault="00D11B51" w:rsidP="00CF6324">
      <w:pPr>
        <w:pStyle w:val="enumlev1"/>
        <w:rPr>
          <w:ins w:id="29" w:author="Author"/>
        </w:rPr>
      </w:pPr>
      <w:ins w:id="30" w:author="Author">
        <w:r>
          <w:t>a</w:t>
        </w:r>
      </w:ins>
      <w:ins w:id="31" w:author="LRT" w:date="2024-08-28T10:51:00Z" w16du:dateUtc="2024-08-28T08:51:00Z">
        <w:r w:rsidR="00CF6324">
          <w:t>)</w:t>
        </w:r>
        <w:r w:rsidR="00CF6324">
          <w:tab/>
        </w:r>
      </w:ins>
      <w:ins w:id="32" w:author="Author">
        <w:r>
          <w:t xml:space="preserve">How can the international community best continue its efforts towards </w:t>
        </w:r>
        <w:r w:rsidRPr="007B015A">
          <w:t>bridging the gender digital divide by empowering girls and women in achieving equal access and use of digital technologies, digital skills, and opportunities as ICT leaders</w:t>
        </w:r>
        <w:r>
          <w:t>?</w:t>
        </w:r>
      </w:ins>
    </w:p>
    <w:p w14:paraId="0B381603" w14:textId="57E7D31E" w:rsidR="00D11B51" w:rsidRDefault="00D11B51" w:rsidP="00CF6324">
      <w:pPr>
        <w:pStyle w:val="enumlev1"/>
        <w:rPr>
          <w:ins w:id="33" w:author="Author"/>
        </w:rPr>
      </w:pPr>
      <w:ins w:id="34" w:author="Author">
        <w:r>
          <w:t>b</w:t>
        </w:r>
      </w:ins>
      <w:ins w:id="35" w:author="LRT" w:date="2024-08-28T10:51:00Z" w16du:dateUtc="2024-08-28T08:51:00Z">
        <w:r w:rsidR="00CF6324">
          <w:t>)</w:t>
        </w:r>
      </w:ins>
      <w:ins w:id="36" w:author="LRT" w:date="2024-08-28T10:52:00Z" w16du:dateUtc="2024-08-28T08:52:00Z">
        <w:r w:rsidR="00CF6324">
          <w:tab/>
        </w:r>
      </w:ins>
      <w:ins w:id="37" w:author="Author">
        <w:r>
          <w:t>How can ITU Members continue to implement ITU Plenipotentiary Resolution 70 (Rev. Bucharest, 2022)?</w:t>
        </w:r>
      </w:ins>
    </w:p>
    <w:p w14:paraId="52FB5EE3" w14:textId="2C26F00F" w:rsidR="00D11B51" w:rsidRDefault="00D11B51" w:rsidP="00CF6324">
      <w:pPr>
        <w:pStyle w:val="enumlev1"/>
        <w:rPr>
          <w:ins w:id="38" w:author="Author"/>
          <w:lang w:val="en-US"/>
        </w:rPr>
      </w:pPr>
      <w:ins w:id="39" w:author="Author">
        <w:r>
          <w:t>c</w:t>
        </w:r>
      </w:ins>
      <w:ins w:id="40" w:author="LRT" w:date="2024-08-28T10:52:00Z" w16du:dateUtc="2024-08-28T08:52:00Z">
        <w:r w:rsidR="00CF6324">
          <w:t>)</w:t>
        </w:r>
        <w:r w:rsidR="00CF6324">
          <w:tab/>
        </w:r>
      </w:ins>
      <w:ins w:id="41" w:author="Author">
        <w:r>
          <w:rPr>
            <w:lang w:val="en-US"/>
          </w:rPr>
          <w:t>What are the strengths and weaknesses of existing initiatives (</w:t>
        </w:r>
        <w:r w:rsidRPr="00A1020C">
          <w:rPr>
            <w:i/>
            <w:iCs/>
            <w:lang w:val="en-US"/>
          </w:rPr>
          <w:t>e.g.</w:t>
        </w:r>
        <w:r>
          <w:rPr>
            <w:lang w:val="en-US"/>
          </w:rPr>
          <w:t>, EQUALS Global Partnership, NoW, Girls in ICT Day, etc.)?  How can stakeholders leverage these lessons learned to strengthen and improve ongoing efforts towards gender equality and mainstreaming?</w:t>
        </w:r>
      </w:ins>
    </w:p>
    <w:p w14:paraId="02207FB0" w14:textId="1E2EAB0D" w:rsidR="005E2549" w:rsidRDefault="005327E4" w:rsidP="00CF6324">
      <w:pPr>
        <w:rPr>
          <w:ins w:id="42" w:author="Author"/>
          <w:rFonts w:eastAsia="Calibri"/>
        </w:rPr>
      </w:pPr>
      <w:ins w:id="43" w:author="Author">
        <w:r>
          <w:rPr>
            <w:rFonts w:eastAsia="Calibri"/>
          </w:rPr>
          <w:t>3.1.</w:t>
        </w:r>
        <w:r w:rsidR="008C0686">
          <w:rPr>
            <w:rFonts w:eastAsia="Calibri"/>
          </w:rPr>
          <w:t>4</w:t>
        </w:r>
        <w:r>
          <w:rPr>
            <w:rFonts w:eastAsia="Calibri"/>
          </w:rPr>
          <w:tab/>
        </w:r>
        <w:r w:rsidRPr="00BE3295">
          <w:rPr>
            <w:rFonts w:eastAsia="Calibri"/>
            <w:b/>
            <w:bCs/>
            <w:i/>
            <w:iCs/>
          </w:rPr>
          <w:t>Skills and connectivity</w:t>
        </w:r>
        <w:r w:rsidRPr="00BE3295">
          <w:rPr>
            <w:rFonts w:eastAsia="Calibri"/>
            <w:b/>
            <w:bCs/>
          </w:rPr>
          <w:t>:</w:t>
        </w:r>
        <w:r>
          <w:rPr>
            <w:rFonts w:eastAsia="Calibri"/>
          </w:rPr>
          <w:t xml:space="preserve"> Global stakeholders </w:t>
        </w:r>
        <w:r w:rsidR="003067E7">
          <w:rPr>
            <w:rFonts w:eastAsia="Calibri"/>
          </w:rPr>
          <w:t>have become increasingly focused</w:t>
        </w:r>
        <w:r>
          <w:rPr>
            <w:rFonts w:eastAsia="Calibri"/>
          </w:rPr>
          <w:t xml:space="preserve"> on alleviating disparities in broadband adoption by investing in approaches that emphasize the importance of digital skills and digital literacy to effectively participate in the global economy.</w:t>
        </w:r>
        <w:r w:rsidR="00303AA0">
          <w:rPr>
            <w:rFonts w:eastAsia="Calibri"/>
          </w:rPr>
          <w:t xml:space="preserve">  </w:t>
        </w:r>
        <w:r w:rsidR="00CD05FE">
          <w:rPr>
            <w:rFonts w:eastAsia="Calibri"/>
          </w:rPr>
          <w:t>There is widespread recognition of the</w:t>
        </w:r>
        <w:r w:rsidR="00BA42AF">
          <w:rPr>
            <w:rFonts w:eastAsia="Calibri"/>
          </w:rPr>
          <w:t xml:space="preserve"> importance of digital skills </w:t>
        </w:r>
        <w:r w:rsidR="00D75C1D">
          <w:rPr>
            <w:rFonts w:eastAsia="Calibri"/>
          </w:rPr>
          <w:t xml:space="preserve">as a critical enabler for meaningful connectivity. </w:t>
        </w:r>
        <w:r w:rsidR="00806339">
          <w:rPr>
            <w:rFonts w:eastAsia="Calibri"/>
          </w:rPr>
          <w:t xml:space="preserve"> </w:t>
        </w:r>
        <w:r w:rsidR="00792E19">
          <w:rPr>
            <w:rFonts w:eastAsia="Calibri"/>
          </w:rPr>
          <w:t>At the same time, however,</w:t>
        </w:r>
        <w:r w:rsidR="008C0FA2">
          <w:rPr>
            <w:rFonts w:eastAsia="Calibri"/>
          </w:rPr>
          <w:t xml:space="preserve"> digital skills gap</w:t>
        </w:r>
        <w:r w:rsidR="004D6A33">
          <w:rPr>
            <w:rFonts w:eastAsia="Calibri"/>
          </w:rPr>
          <w:t>s</w:t>
        </w:r>
        <w:r w:rsidR="008C0FA2">
          <w:rPr>
            <w:rFonts w:eastAsia="Calibri"/>
          </w:rPr>
          <w:t xml:space="preserve"> intersect with </w:t>
        </w:r>
        <w:r w:rsidR="0010478A">
          <w:rPr>
            <w:rFonts w:eastAsia="Calibri"/>
          </w:rPr>
          <w:t>factors such as gender and age</w:t>
        </w:r>
        <w:r w:rsidR="008C0FA2">
          <w:rPr>
            <w:rFonts w:eastAsia="Calibri"/>
          </w:rPr>
          <w:t xml:space="preserve">, </w:t>
        </w:r>
        <w:r w:rsidR="00212EF5">
          <w:rPr>
            <w:rFonts w:eastAsia="Calibri"/>
          </w:rPr>
          <w:t>adding</w:t>
        </w:r>
        <w:r w:rsidR="003F6988">
          <w:rPr>
            <w:rFonts w:eastAsia="Calibri"/>
          </w:rPr>
          <w:t xml:space="preserve"> further</w:t>
        </w:r>
        <w:r w:rsidR="00046CD8">
          <w:rPr>
            <w:rFonts w:eastAsia="Calibri"/>
          </w:rPr>
          <w:t xml:space="preserve"> </w:t>
        </w:r>
        <w:r w:rsidR="0006407F">
          <w:rPr>
            <w:rFonts w:eastAsia="Calibri"/>
          </w:rPr>
          <w:t xml:space="preserve">challenges and complexities </w:t>
        </w:r>
        <w:r w:rsidR="003F6988">
          <w:rPr>
            <w:rFonts w:eastAsia="Calibri"/>
          </w:rPr>
          <w:t>to</w:t>
        </w:r>
        <w:r w:rsidR="0006407F">
          <w:rPr>
            <w:rFonts w:eastAsia="Calibri"/>
          </w:rPr>
          <w:t xml:space="preserve"> </w:t>
        </w:r>
        <w:r w:rsidR="00676893">
          <w:rPr>
            <w:rFonts w:eastAsia="Calibri"/>
          </w:rPr>
          <w:t>bridging these interrelated digital divides.</w:t>
        </w:r>
        <w:r w:rsidR="008C0FA2">
          <w:rPr>
            <w:rFonts w:eastAsia="Calibri"/>
          </w:rPr>
          <w:t xml:space="preserve"> </w:t>
        </w:r>
        <w:r w:rsidR="00BD78BB">
          <w:rPr>
            <w:rFonts w:eastAsia="Calibri"/>
          </w:rPr>
          <w:t xml:space="preserve"> </w:t>
        </w:r>
        <w:r w:rsidR="00EB7028">
          <w:rPr>
            <w:rFonts w:eastAsia="Calibri"/>
          </w:rPr>
          <w:t>R</w:t>
        </w:r>
        <w:r w:rsidR="00BD78BB">
          <w:rPr>
            <w:rFonts w:eastAsia="Calibri"/>
          </w:rPr>
          <w:t>ecent data from the European Union</w:t>
        </w:r>
        <w:r w:rsidR="00EB7028">
          <w:rPr>
            <w:rFonts w:eastAsia="Calibri"/>
          </w:rPr>
          <w:t>, for example,</w:t>
        </w:r>
        <w:r w:rsidR="00BD78BB">
          <w:rPr>
            <w:rFonts w:eastAsia="Calibri"/>
          </w:rPr>
          <w:t xml:space="preserve"> </w:t>
        </w:r>
        <w:r w:rsidR="00270F8D">
          <w:rPr>
            <w:rFonts w:eastAsia="Calibri"/>
          </w:rPr>
          <w:t xml:space="preserve">shows lower </w:t>
        </w:r>
        <w:r w:rsidR="007A499E">
          <w:rPr>
            <w:rFonts w:eastAsia="Calibri"/>
          </w:rPr>
          <w:t xml:space="preserve">digital skills </w:t>
        </w:r>
        <w:r w:rsidR="00270F8D">
          <w:rPr>
            <w:rFonts w:eastAsia="Calibri"/>
          </w:rPr>
          <w:t xml:space="preserve">among </w:t>
        </w:r>
        <w:r w:rsidR="007A499E">
          <w:rPr>
            <w:rFonts w:eastAsia="Calibri"/>
          </w:rPr>
          <w:t>older age groups for both men and women</w:t>
        </w:r>
        <w:r w:rsidR="00B34780">
          <w:rPr>
            <w:rFonts w:eastAsia="Calibri"/>
          </w:rPr>
          <w:t xml:space="preserve">, </w:t>
        </w:r>
        <w:r w:rsidR="001E3682">
          <w:rPr>
            <w:rFonts w:eastAsia="Calibri"/>
          </w:rPr>
          <w:t>yet</w:t>
        </w:r>
        <w:r w:rsidR="00B34780">
          <w:rPr>
            <w:rFonts w:eastAsia="Calibri"/>
          </w:rPr>
          <w:t xml:space="preserve"> the contrast among women of different age</w:t>
        </w:r>
        <w:r w:rsidR="001E3682">
          <w:rPr>
            <w:rFonts w:eastAsia="Calibri"/>
          </w:rPr>
          <w:t xml:space="preserve"> groups </w:t>
        </w:r>
        <w:r w:rsidR="006F7ACD">
          <w:rPr>
            <w:rFonts w:eastAsia="Calibri"/>
          </w:rPr>
          <w:t xml:space="preserve">is even </w:t>
        </w:r>
        <w:r w:rsidR="00630B44">
          <w:rPr>
            <w:rFonts w:eastAsia="Calibri"/>
          </w:rPr>
          <w:t>more pronounced</w:t>
        </w:r>
        <w:r w:rsidR="00236502">
          <w:rPr>
            <w:rFonts w:eastAsia="Calibri"/>
          </w:rPr>
          <w:t xml:space="preserve"> (</w:t>
        </w:r>
        <w:r w:rsidR="001816E0" w:rsidRPr="0081649C">
          <w:rPr>
            <w:rFonts w:eastAsia="Calibri"/>
            <w:i/>
            <w:iCs/>
          </w:rPr>
          <w:t>e.g.</w:t>
        </w:r>
        <w:r w:rsidR="001816E0">
          <w:rPr>
            <w:rFonts w:eastAsia="Calibri"/>
          </w:rPr>
          <w:t xml:space="preserve">, </w:t>
        </w:r>
        <w:r w:rsidR="00236502">
          <w:rPr>
            <w:rFonts w:eastAsia="Calibri"/>
          </w:rPr>
          <w:t>71</w:t>
        </w:r>
        <w:r w:rsidR="00236502" w:rsidRPr="00597924">
          <w:rPr>
            <w:rFonts w:eastAsia="Calibri"/>
          </w:rPr>
          <w:t>% of women aged 25-34 possessed at least basic digital skills</w:t>
        </w:r>
        <w:r w:rsidR="00236502">
          <w:rPr>
            <w:rFonts w:eastAsia="Calibri"/>
          </w:rPr>
          <w:t>,</w:t>
        </w:r>
        <w:r w:rsidR="00236502" w:rsidRPr="00597924">
          <w:rPr>
            <w:rFonts w:eastAsia="Calibri"/>
          </w:rPr>
          <w:t xml:space="preserve"> </w:t>
        </w:r>
        <w:r w:rsidR="00F925A2">
          <w:rPr>
            <w:rFonts w:eastAsia="Calibri"/>
          </w:rPr>
          <w:t xml:space="preserve">vs. </w:t>
        </w:r>
        <w:r w:rsidR="00236502" w:rsidRPr="00597924">
          <w:rPr>
            <w:rFonts w:eastAsia="Calibri"/>
          </w:rPr>
          <w:t xml:space="preserve">only 25% of </w:t>
        </w:r>
        <w:r w:rsidR="00236502">
          <w:rPr>
            <w:rFonts w:eastAsia="Calibri"/>
          </w:rPr>
          <w:t>women</w:t>
        </w:r>
        <w:r w:rsidR="00236502" w:rsidRPr="00597924">
          <w:rPr>
            <w:rFonts w:eastAsia="Calibri"/>
          </w:rPr>
          <w:t xml:space="preserve"> aged 65-74</w:t>
        </w:r>
        <w:r w:rsidR="00236502">
          <w:rPr>
            <w:rFonts w:eastAsia="Calibri"/>
          </w:rPr>
          <w:t xml:space="preserve">, </w:t>
        </w:r>
        <w:r w:rsidR="00F925A2">
          <w:rPr>
            <w:rFonts w:eastAsia="Calibri"/>
          </w:rPr>
          <w:t>compared to</w:t>
        </w:r>
        <w:r w:rsidR="002464BA">
          <w:rPr>
            <w:rFonts w:eastAsia="Calibri"/>
          </w:rPr>
          <w:t xml:space="preserve"> 69% of men</w:t>
        </w:r>
        <w:r w:rsidR="00A11C0B">
          <w:rPr>
            <w:rFonts w:eastAsia="Calibri"/>
          </w:rPr>
          <w:t xml:space="preserve"> aged</w:t>
        </w:r>
        <w:r w:rsidR="005718F3">
          <w:rPr>
            <w:rFonts w:eastAsia="Calibri"/>
          </w:rPr>
          <w:t xml:space="preserve"> 25-34, </w:t>
        </w:r>
        <w:r w:rsidR="00F925A2">
          <w:rPr>
            <w:rFonts w:eastAsia="Calibri"/>
          </w:rPr>
          <w:t>vs.</w:t>
        </w:r>
        <w:r w:rsidR="005718F3">
          <w:rPr>
            <w:rFonts w:eastAsia="Calibri"/>
          </w:rPr>
          <w:t xml:space="preserve"> 34% of men aged </w:t>
        </w:r>
        <w:r w:rsidR="001E3682">
          <w:rPr>
            <w:rFonts w:eastAsia="Calibri"/>
          </w:rPr>
          <w:t>65-74).</w:t>
        </w:r>
        <w:r w:rsidR="00682E20">
          <w:rPr>
            <w:rFonts w:eastAsia="Calibri"/>
          </w:rPr>
          <w:t xml:space="preserve">  </w:t>
        </w:r>
        <w:r w:rsidR="00682E20" w:rsidRPr="00DA2A10">
          <w:rPr>
            <w:rFonts w:cstheme="minorHAnsi"/>
          </w:rPr>
          <w:t xml:space="preserve">The lack of multilingual Internet resources, including both Internationalized domain names and localized Internet content, is another contributing factor. </w:t>
        </w:r>
        <w:r w:rsidR="00682E20">
          <w:rPr>
            <w:rFonts w:cstheme="minorHAnsi"/>
          </w:rPr>
          <w:t xml:space="preserve"> </w:t>
        </w:r>
      </w:ins>
    </w:p>
    <w:p w14:paraId="7A2704EA" w14:textId="0448AC9A" w:rsidR="00FE64FA" w:rsidRDefault="005E2549" w:rsidP="00CF6324">
      <w:pPr>
        <w:rPr>
          <w:ins w:id="44" w:author="Author"/>
          <w:rFonts w:eastAsia="Calibri"/>
        </w:rPr>
      </w:pPr>
      <w:ins w:id="45" w:author="Author">
        <w:r>
          <w:rPr>
            <w:rFonts w:eastAsia="Calibri"/>
          </w:rPr>
          <w:t>3.1.5</w:t>
        </w:r>
        <w:r>
          <w:rPr>
            <w:rFonts w:eastAsia="Calibri"/>
          </w:rPr>
          <w:tab/>
        </w:r>
        <w:r w:rsidR="006B37E5">
          <w:rPr>
            <w:rFonts w:eastAsia="Calibri"/>
          </w:rPr>
          <w:t>Given</w:t>
        </w:r>
        <w:r w:rsidR="00E6453C">
          <w:rPr>
            <w:rFonts w:eastAsia="Calibri"/>
          </w:rPr>
          <w:t xml:space="preserve"> this backdrop, questions for consideration include:</w:t>
        </w:r>
      </w:ins>
    </w:p>
    <w:p w14:paraId="74CCB71E" w14:textId="4A047701" w:rsidR="00F26488" w:rsidRDefault="003F15F3" w:rsidP="00AF3CB8">
      <w:pPr>
        <w:pStyle w:val="enumlev1"/>
        <w:rPr>
          <w:ins w:id="46" w:author="Author"/>
          <w:rFonts w:eastAsia="Calibri"/>
          <w:lang w:val="en-US"/>
        </w:rPr>
      </w:pPr>
      <w:ins w:id="47" w:author="Author">
        <w:r>
          <w:rPr>
            <w:rFonts w:eastAsia="Calibri"/>
          </w:rPr>
          <w:t>a</w:t>
        </w:r>
      </w:ins>
      <w:ins w:id="48" w:author="LRT" w:date="2024-08-28T10:52:00Z" w16du:dateUtc="2024-08-28T08:52:00Z">
        <w:r w:rsidR="00AF3CB8">
          <w:t>)</w:t>
        </w:r>
        <w:r w:rsidR="00AF3CB8">
          <w:tab/>
        </w:r>
      </w:ins>
      <w:ins w:id="49" w:author="Author">
        <w:r w:rsidR="00B14EFB">
          <w:rPr>
            <w:rFonts w:eastAsia="Calibri"/>
          </w:rPr>
          <w:t xml:space="preserve">What strategies and policies best </w:t>
        </w:r>
        <w:r w:rsidR="00F26488" w:rsidRPr="00F26488">
          <w:rPr>
            <w:rFonts w:eastAsia="Calibri"/>
            <w:lang w:val="en-US"/>
          </w:rPr>
          <w:t>promote and encourage digital literacy, training, and skills development</w:t>
        </w:r>
        <w:r w:rsidR="00F26488">
          <w:rPr>
            <w:rFonts w:eastAsia="Calibri"/>
            <w:lang w:val="en-US"/>
          </w:rPr>
          <w:t xml:space="preserve"> </w:t>
        </w:r>
        <w:r w:rsidR="00F26488" w:rsidRPr="00F26488">
          <w:rPr>
            <w:rFonts w:eastAsia="Calibri"/>
            <w:lang w:val="en-US"/>
          </w:rPr>
          <w:t>across all levels of the global socio-economic landscape to close the digital skills gap</w:t>
        </w:r>
        <w:r w:rsidR="00F26488">
          <w:rPr>
            <w:rFonts w:eastAsia="Calibri"/>
            <w:lang w:val="en-US"/>
          </w:rPr>
          <w:t>?</w:t>
        </w:r>
      </w:ins>
    </w:p>
    <w:p w14:paraId="0ECE0A8A" w14:textId="646D146C" w:rsidR="0081649C" w:rsidRDefault="00F26488" w:rsidP="00AF3CB8">
      <w:pPr>
        <w:pStyle w:val="enumlev1"/>
        <w:rPr>
          <w:ins w:id="50" w:author="Author"/>
          <w:rFonts w:eastAsia="Calibri"/>
        </w:rPr>
      </w:pPr>
      <w:ins w:id="51" w:author="Author">
        <w:r>
          <w:rPr>
            <w:rFonts w:eastAsia="Calibri"/>
          </w:rPr>
          <w:t>b</w:t>
        </w:r>
      </w:ins>
      <w:ins w:id="52" w:author="LRT" w:date="2024-08-28T10:52:00Z" w16du:dateUtc="2024-08-28T08:52:00Z">
        <w:r w:rsidR="00AF3CB8">
          <w:t>)</w:t>
        </w:r>
        <w:r w:rsidR="00AF3CB8">
          <w:tab/>
        </w:r>
      </w:ins>
      <w:ins w:id="53" w:author="Author">
        <w:r w:rsidR="0079279D">
          <w:rPr>
            <w:rFonts w:eastAsia="Calibri"/>
          </w:rPr>
          <w:t>How can policymaker</w:t>
        </w:r>
        <w:r w:rsidR="00E84616">
          <w:rPr>
            <w:rFonts w:eastAsia="Calibri"/>
          </w:rPr>
          <w:t xml:space="preserve">s </w:t>
        </w:r>
        <w:r w:rsidR="00046D40">
          <w:rPr>
            <w:rFonts w:eastAsia="Calibri"/>
          </w:rPr>
          <w:t xml:space="preserve">holistically </w:t>
        </w:r>
        <w:r w:rsidR="00E84616">
          <w:rPr>
            <w:rFonts w:eastAsia="Calibri"/>
          </w:rPr>
          <w:t xml:space="preserve">consider and address </w:t>
        </w:r>
        <w:r w:rsidR="006A1023">
          <w:rPr>
            <w:rFonts w:eastAsia="Calibri"/>
          </w:rPr>
          <w:t xml:space="preserve">the </w:t>
        </w:r>
        <w:r w:rsidR="003C1EFF">
          <w:rPr>
            <w:rFonts w:eastAsia="Calibri"/>
          </w:rPr>
          <w:t xml:space="preserve">relationship between </w:t>
        </w:r>
        <w:r w:rsidR="006A1023">
          <w:rPr>
            <w:rFonts w:eastAsia="Calibri"/>
          </w:rPr>
          <w:t>digital skills gap</w:t>
        </w:r>
        <w:r w:rsidR="003C1EFF">
          <w:rPr>
            <w:rFonts w:eastAsia="Calibri"/>
          </w:rPr>
          <w:t>s</w:t>
        </w:r>
        <w:r w:rsidR="006A1023">
          <w:rPr>
            <w:rFonts w:eastAsia="Calibri"/>
          </w:rPr>
          <w:t xml:space="preserve"> </w:t>
        </w:r>
        <w:r w:rsidR="003C1EFF">
          <w:rPr>
            <w:rFonts w:eastAsia="Calibri"/>
          </w:rPr>
          <w:t>and</w:t>
        </w:r>
        <w:r w:rsidR="0086779A">
          <w:rPr>
            <w:rFonts w:eastAsia="Calibri"/>
          </w:rPr>
          <w:t xml:space="preserve"> </w:t>
        </w:r>
        <w:r w:rsidR="0094364F">
          <w:rPr>
            <w:rFonts w:eastAsia="Calibri"/>
          </w:rPr>
          <w:t>other digital divides,</w:t>
        </w:r>
        <w:r w:rsidR="00835D73">
          <w:rPr>
            <w:rFonts w:eastAsia="Calibri"/>
          </w:rPr>
          <w:t xml:space="preserve"> based on gender, age, urban vs. rural, etc.?</w:t>
        </w:r>
        <w:r w:rsidR="003E5FF0">
          <w:rPr>
            <w:rFonts w:eastAsia="Calibri"/>
          </w:rPr>
          <w:t xml:space="preserve">  How can innovative approaches such as community networks help </w:t>
        </w:r>
        <w:r w:rsidR="00703ED1">
          <w:rPr>
            <w:rFonts w:eastAsia="Calibri"/>
          </w:rPr>
          <w:t xml:space="preserve">provide meaningful connectivity and connect the unconnected? </w:t>
        </w:r>
        <w:r w:rsidR="00835D73">
          <w:rPr>
            <w:rFonts w:eastAsia="Calibri"/>
          </w:rPr>
          <w:t xml:space="preserve"> </w:t>
        </w:r>
      </w:ins>
    </w:p>
    <w:p w14:paraId="4B2FDA6C" w14:textId="12925485" w:rsidR="003F15F3" w:rsidRPr="00F26488" w:rsidRDefault="0081649C" w:rsidP="00AF3CB8">
      <w:pPr>
        <w:pStyle w:val="enumlev1"/>
        <w:rPr>
          <w:ins w:id="54" w:author="Author"/>
          <w:rFonts w:eastAsia="Calibri"/>
          <w:lang w:val="en-US"/>
        </w:rPr>
      </w:pPr>
      <w:ins w:id="55" w:author="Author">
        <w:r>
          <w:rPr>
            <w:rFonts w:eastAsia="Calibri"/>
          </w:rPr>
          <w:lastRenderedPageBreak/>
          <w:t>c</w:t>
        </w:r>
      </w:ins>
      <w:ins w:id="56" w:author="LRT" w:date="2024-08-28T10:52:00Z" w16du:dateUtc="2024-08-28T08:52:00Z">
        <w:r w:rsidR="00AF3CB8">
          <w:t>)</w:t>
        </w:r>
        <w:r w:rsidR="00AF3CB8">
          <w:tab/>
        </w:r>
      </w:ins>
      <w:ins w:id="57" w:author="Author">
        <w:r w:rsidR="003F15F3">
          <w:rPr>
            <w:rFonts w:eastAsia="Calibri"/>
          </w:rPr>
          <w:t xml:space="preserve">Building off existing tools like the ITU Digital Skills Assessment Guidebook, how can policymakers </w:t>
        </w:r>
        <w:r w:rsidR="003A39FA">
          <w:rPr>
            <w:rFonts w:eastAsia="Calibri"/>
          </w:rPr>
          <w:t xml:space="preserve">identify national skills gaps and requirements </w:t>
        </w:r>
        <w:r w:rsidR="00307B79">
          <w:rPr>
            <w:rFonts w:eastAsia="Calibri"/>
          </w:rPr>
          <w:t xml:space="preserve">and use this data to develop national skills strategies and roadmaps? </w:t>
        </w:r>
      </w:ins>
    </w:p>
    <w:p w14:paraId="3BDEC0D7" w14:textId="5D19E73C" w:rsidR="00B0393F" w:rsidRPr="00165B48" w:rsidRDefault="00B0393F" w:rsidP="00CF6324">
      <w:pPr>
        <w:pStyle w:val="Heading2"/>
        <w:rPr>
          <w:ins w:id="58" w:author="Author"/>
          <w:rFonts w:eastAsia="Calibri"/>
        </w:rPr>
      </w:pPr>
      <w:ins w:id="59" w:author="Author">
        <w:r w:rsidRPr="00165B48">
          <w:rPr>
            <w:rFonts w:eastAsia="Calibri"/>
          </w:rPr>
          <w:t>3.2</w:t>
        </w:r>
        <w:r w:rsidR="009C7D86" w:rsidRPr="00165B48">
          <w:t xml:space="preserve"> </w:t>
        </w:r>
        <w:r w:rsidR="00947650">
          <w:tab/>
        </w:r>
        <w:r w:rsidR="005D373C" w:rsidRPr="00165B48">
          <w:t>G</w:t>
        </w:r>
        <w:r w:rsidR="009C7D86" w:rsidRPr="00165B48">
          <w:t>reen digital transformation: climate change and environmental sustainability</w:t>
        </w:r>
      </w:ins>
    </w:p>
    <w:p w14:paraId="12E2BB86" w14:textId="37DEBA71" w:rsidR="00B0393F" w:rsidRDefault="00B0393F" w:rsidP="00CF6324">
      <w:pPr>
        <w:pStyle w:val="Heading2"/>
        <w:rPr>
          <w:ins w:id="60" w:author="Author"/>
        </w:rPr>
      </w:pPr>
      <w:ins w:id="61" w:author="Author">
        <w:r w:rsidRPr="00165B48">
          <w:rPr>
            <w:rFonts w:eastAsia="Calibri"/>
          </w:rPr>
          <w:t>3.3</w:t>
        </w:r>
        <w:r w:rsidR="009C7D86" w:rsidRPr="00165B48">
          <w:t xml:space="preserve"> </w:t>
        </w:r>
        <w:r w:rsidR="00947650">
          <w:tab/>
        </w:r>
        <w:r w:rsidR="00F47F86" w:rsidRPr="00165B48">
          <w:t>R</w:t>
        </w:r>
        <w:r w:rsidR="009C7D86" w:rsidRPr="00165B48">
          <w:t>esilience of telecommunication/ICTs</w:t>
        </w:r>
      </w:ins>
    </w:p>
    <w:p w14:paraId="4C535090" w14:textId="60D24EA9" w:rsidR="00E35914" w:rsidRPr="00E35914" w:rsidRDefault="00E35914" w:rsidP="00AF3CB8">
      <w:pPr>
        <w:rPr>
          <w:ins w:id="62" w:author="Author"/>
        </w:rPr>
      </w:pPr>
      <w:ins w:id="63" w:author="Author">
        <w:r w:rsidRPr="00E35914">
          <w:t>3.3.1</w:t>
        </w:r>
        <w:r w:rsidR="001F00C1">
          <w:t xml:space="preserve"> </w:t>
        </w:r>
        <w:r w:rsidR="00C5233E">
          <w:t xml:space="preserve">According to the Emergency Events Database, there were 399 </w:t>
        </w:r>
        <w:r w:rsidR="00EA3C55">
          <w:t xml:space="preserve">natural disasters </w:t>
        </w:r>
        <w:r w:rsidR="00C5233E">
          <w:t xml:space="preserve">in 2023, </w:t>
        </w:r>
        <w:r w:rsidR="00442032">
          <w:t>impacting more than 93 million people</w:t>
        </w:r>
        <w:r w:rsidR="00EA3C55">
          <w:t>, with economic losses over US$202 billion.</w:t>
        </w:r>
        <w:r w:rsidR="00442032">
          <w:t xml:space="preserve"> </w:t>
        </w:r>
        <w:r w:rsidR="0077242B">
          <w:t xml:space="preserve"> </w:t>
        </w:r>
        <w:r w:rsidR="001F00C1">
          <w:t xml:space="preserve">As such, the importance of </w:t>
        </w:r>
        <w:r w:rsidR="00472049">
          <w:t>telecommunications/ICTs</w:t>
        </w:r>
        <w:r w:rsidR="00DE1D38">
          <w:t xml:space="preserve"> to build disaster resilience cannot be overstated. </w:t>
        </w:r>
        <w:r w:rsidR="007D4D92">
          <w:t xml:space="preserve"> </w:t>
        </w:r>
        <w:r w:rsidR="00604676">
          <w:t>E</w:t>
        </w:r>
        <w:r w:rsidR="007D4D92">
          <w:t xml:space="preserve">lements like </w:t>
        </w:r>
        <w:r w:rsidR="007D4D92" w:rsidRPr="00921FC0">
          <w:rPr>
            <w:rFonts w:cs="Calibri"/>
            <w:color w:val="333333"/>
            <w:shd w:val="clear" w:color="auto" w:fill="FFFFFF"/>
          </w:rPr>
          <w:t>route diversity, redundancy, and protective/restorative measures</w:t>
        </w:r>
        <w:r w:rsidR="00604676">
          <w:rPr>
            <w:rFonts w:ascii="Helvetica" w:hAnsi="Helvetica"/>
            <w:color w:val="333333"/>
            <w:shd w:val="clear" w:color="auto" w:fill="FFFFFF"/>
          </w:rPr>
          <w:t xml:space="preserve"> </w:t>
        </w:r>
        <w:r w:rsidR="00604676" w:rsidRPr="00E760D2">
          <w:rPr>
            <w:rFonts w:asciiTheme="minorHAnsi" w:hAnsiTheme="minorHAnsi"/>
            <w:color w:val="333333"/>
            <w:shd w:val="clear" w:color="auto" w:fill="FFFFFF"/>
          </w:rPr>
          <w:t>contribute to</w:t>
        </w:r>
        <w:r w:rsidR="00F26C0B">
          <w:t xml:space="preserve"> telecommunications/ICT networks</w:t>
        </w:r>
        <w:r w:rsidR="00BB0AE4" w:rsidRPr="00BB0AE4">
          <w:t xml:space="preserve"> </w:t>
        </w:r>
        <w:r w:rsidR="00604676">
          <w:t xml:space="preserve">characterized </w:t>
        </w:r>
        <w:r w:rsidR="0083353F">
          <w:t xml:space="preserve">by high levels of resiliency, </w:t>
        </w:r>
        <w:r w:rsidR="00BB0AE4" w:rsidRPr="00BB0AE4">
          <w:t>thereby minimizing the likelihood of a service outage</w:t>
        </w:r>
        <w:r w:rsidR="00F26C0B">
          <w:t xml:space="preserve"> and managing the risk of disruption</w:t>
        </w:r>
        <w:r w:rsidR="00BB0AE4" w:rsidRPr="00BB0AE4">
          <w:t>. </w:t>
        </w:r>
      </w:ins>
    </w:p>
    <w:p w14:paraId="1DB2CFCD" w14:textId="155A8805" w:rsidR="00E35914" w:rsidRPr="00E35914" w:rsidRDefault="00E35914" w:rsidP="00AF3CB8">
      <w:pPr>
        <w:rPr>
          <w:ins w:id="64" w:author="Author"/>
        </w:rPr>
      </w:pPr>
      <w:ins w:id="65" w:author="Author">
        <w:r w:rsidRPr="00E35914">
          <w:t xml:space="preserve">3.3.2 </w:t>
        </w:r>
        <w:r w:rsidR="00947650">
          <w:tab/>
        </w:r>
        <w:r w:rsidR="00F90478">
          <w:t>As such</w:t>
        </w:r>
        <w:r w:rsidRPr="00E35914">
          <w:t>, questions for consideration include:</w:t>
        </w:r>
      </w:ins>
    </w:p>
    <w:p w14:paraId="23591821" w14:textId="358C01FE" w:rsidR="0030122F" w:rsidRDefault="0030122F" w:rsidP="00AF3CB8">
      <w:pPr>
        <w:pStyle w:val="enumlev1"/>
        <w:rPr>
          <w:ins w:id="66" w:author="Author"/>
          <w:rFonts w:eastAsia="Calibri"/>
        </w:rPr>
      </w:pPr>
      <w:ins w:id="67" w:author="Author">
        <w:r>
          <w:rPr>
            <w:rFonts w:eastAsia="Calibri"/>
          </w:rPr>
          <w:t>a</w:t>
        </w:r>
      </w:ins>
      <w:ins w:id="68" w:author="LRT" w:date="2024-08-28T10:52:00Z" w16du:dateUtc="2024-08-28T08:52:00Z">
        <w:r w:rsidR="00AF3CB8">
          <w:t>)</w:t>
        </w:r>
        <w:r w:rsidR="00AF3CB8">
          <w:tab/>
        </w:r>
      </w:ins>
      <w:ins w:id="69" w:author="Author">
        <w:r w:rsidR="003B6F8C">
          <w:rPr>
            <w:rFonts w:eastAsia="Calibri"/>
          </w:rPr>
          <w:t>How can administrations put in place technologies and systems t</w:t>
        </w:r>
        <w:r w:rsidR="006A03B7">
          <w:rPr>
            <w:rFonts w:eastAsia="Calibri"/>
          </w:rPr>
          <w:t xml:space="preserve">o ensure disaster resilience, which enables operational continuity and the rapid restoration of networks that support </w:t>
        </w:r>
        <w:r w:rsidR="00C11952">
          <w:rPr>
            <w:rFonts w:eastAsia="Calibri"/>
          </w:rPr>
          <w:t xml:space="preserve">disaster communications requirements? </w:t>
        </w:r>
      </w:ins>
    </w:p>
    <w:p w14:paraId="032FEA19" w14:textId="304A483F" w:rsidR="00EE3BFA" w:rsidRDefault="0030122F" w:rsidP="00AF3CB8">
      <w:pPr>
        <w:pStyle w:val="enumlev1"/>
        <w:rPr>
          <w:ins w:id="70" w:author="Author"/>
          <w:rFonts w:eastAsia="Calibri"/>
        </w:rPr>
      </w:pPr>
      <w:ins w:id="71" w:author="Author">
        <w:r>
          <w:rPr>
            <w:rFonts w:eastAsia="Calibri"/>
          </w:rPr>
          <w:t>b</w:t>
        </w:r>
      </w:ins>
      <w:ins w:id="72" w:author="LRT" w:date="2024-08-28T10:52:00Z" w16du:dateUtc="2024-08-28T08:52:00Z">
        <w:r w:rsidR="00AF3CB8">
          <w:t>)</w:t>
        </w:r>
        <w:r w:rsidR="00AF3CB8">
          <w:tab/>
        </w:r>
      </w:ins>
      <w:ins w:id="73" w:author="Author">
        <w:r w:rsidR="00EB2ED3">
          <w:rPr>
            <w:rFonts w:eastAsia="Calibri"/>
          </w:rPr>
          <w:t>What steps can</w:t>
        </w:r>
        <w:r w:rsidR="00EE3BFA">
          <w:rPr>
            <w:rFonts w:eastAsia="Calibri"/>
          </w:rPr>
          <w:t xml:space="preserve"> policymakers</w:t>
        </w:r>
        <w:r w:rsidR="00EB2ED3">
          <w:rPr>
            <w:rFonts w:eastAsia="Calibri"/>
          </w:rPr>
          <w:t xml:space="preserve"> take to</w:t>
        </w:r>
        <w:r w:rsidR="00BE419C">
          <w:rPr>
            <w:rFonts w:eastAsia="Calibri"/>
          </w:rPr>
          <w:t xml:space="preserve"> foster an enabling environment for more resilient communications networks and for the deployment </w:t>
        </w:r>
        <w:r>
          <w:rPr>
            <w:rFonts w:eastAsia="Calibri"/>
          </w:rPr>
          <w:t>of emergency communications systems that support disaster preparedness, response and recovery?</w:t>
        </w:r>
      </w:ins>
    </w:p>
    <w:p w14:paraId="3AFAE295" w14:textId="7D4AD3E7" w:rsidR="00956973" w:rsidRDefault="006D534E" w:rsidP="00AF3CB8">
      <w:pPr>
        <w:pStyle w:val="enumlev1"/>
        <w:rPr>
          <w:ins w:id="74" w:author="Author"/>
          <w:rFonts w:eastAsia="Calibri"/>
        </w:rPr>
      </w:pPr>
      <w:ins w:id="75" w:author="Author">
        <w:r>
          <w:rPr>
            <w:rFonts w:eastAsia="Calibri"/>
          </w:rPr>
          <w:t>c</w:t>
        </w:r>
      </w:ins>
      <w:ins w:id="76" w:author="LRT" w:date="2024-08-28T10:52:00Z" w16du:dateUtc="2024-08-28T08:52:00Z">
        <w:r w:rsidR="00AF3CB8">
          <w:t>)</w:t>
        </w:r>
        <w:r w:rsidR="00AF3CB8">
          <w:tab/>
        </w:r>
      </w:ins>
      <w:ins w:id="77" w:author="Author">
        <w:r w:rsidR="0002057F">
          <w:rPr>
            <w:rFonts w:eastAsia="Calibri"/>
          </w:rPr>
          <w:t>How can policymakers</w:t>
        </w:r>
        <w:r w:rsidR="001B0E3E">
          <w:rPr>
            <w:rFonts w:eastAsia="Calibri"/>
          </w:rPr>
          <w:t xml:space="preserve"> </w:t>
        </w:r>
        <w:r w:rsidR="00A44EE0">
          <w:rPr>
            <w:rFonts w:eastAsia="Calibri"/>
          </w:rPr>
          <w:t xml:space="preserve">enable rapid </w:t>
        </w:r>
        <w:r w:rsidR="000C5A33">
          <w:rPr>
            <w:rFonts w:eastAsia="Calibri"/>
          </w:rPr>
          <w:t>deployment and implementation of</w:t>
        </w:r>
        <w:r w:rsidR="00956973">
          <w:rPr>
            <w:rFonts w:eastAsia="Calibri"/>
          </w:rPr>
          <w:t xml:space="preserve"> </w:t>
        </w:r>
        <w:r w:rsidR="00956973" w:rsidRPr="00956973">
          <w:rPr>
            <w:rFonts w:eastAsia="Calibri"/>
            <w:lang w:val="en-US"/>
          </w:rPr>
          <w:t>telecommunications/ICTs for disaster prediction, detection, monitoring, early warning, response, relief and</w:t>
        </w:r>
        <w:r w:rsidR="00956973">
          <w:rPr>
            <w:rFonts w:eastAsia="Calibri"/>
            <w:lang w:val="en-US"/>
          </w:rPr>
          <w:t xml:space="preserve"> </w:t>
        </w:r>
        <w:r w:rsidR="00956973" w:rsidRPr="00956973">
          <w:rPr>
            <w:rFonts w:eastAsia="Calibri"/>
            <w:lang w:val="en-US"/>
          </w:rPr>
          <w:t>recovery</w:t>
        </w:r>
        <w:r w:rsidR="00956973">
          <w:rPr>
            <w:rFonts w:eastAsia="Calibri"/>
          </w:rPr>
          <w:t>?</w:t>
        </w:r>
      </w:ins>
    </w:p>
    <w:p w14:paraId="719C22E2" w14:textId="09B40739" w:rsidR="00B0393F" w:rsidRDefault="00B0393F" w:rsidP="00AF3CB8">
      <w:pPr>
        <w:pStyle w:val="Heading2"/>
        <w:rPr>
          <w:ins w:id="78" w:author="Author"/>
          <w:rFonts w:eastAsia="Calibri"/>
        </w:rPr>
      </w:pPr>
      <w:ins w:id="79" w:author="Author">
        <w:r w:rsidRPr="00165B48">
          <w:rPr>
            <w:rFonts w:eastAsia="Calibri"/>
          </w:rPr>
          <w:t>3.4</w:t>
        </w:r>
      </w:ins>
      <w:ins w:id="80" w:author="LRT" w:date="2024-08-28T10:52:00Z" w16du:dateUtc="2024-08-28T08:52:00Z">
        <w:r w:rsidR="00AF3CB8">
          <w:tab/>
        </w:r>
      </w:ins>
      <w:ins w:id="81" w:author="Author">
        <w:r w:rsidR="00E15487" w:rsidRPr="00165B48">
          <w:rPr>
            <w:rFonts w:eastAsia="Calibri"/>
          </w:rPr>
          <w:t>Space connectivity</w:t>
        </w:r>
      </w:ins>
    </w:p>
    <w:p w14:paraId="5C8CCF40" w14:textId="66D148C6" w:rsidR="00611D9C" w:rsidRPr="00611D9C" w:rsidRDefault="00D06A53" w:rsidP="00AF3CB8">
      <w:pPr>
        <w:rPr>
          <w:ins w:id="82" w:author="Author"/>
          <w:rFonts w:eastAsia="Calibri"/>
        </w:rPr>
      </w:pPr>
      <w:ins w:id="83" w:author="Author">
        <w:r w:rsidRPr="0051413D">
          <w:rPr>
            <w:rFonts w:eastAsia="Calibri"/>
          </w:rPr>
          <w:t>3.4.1</w:t>
        </w:r>
        <w:r w:rsidR="004712D5">
          <w:rPr>
            <w:rFonts w:eastAsia="Calibri"/>
          </w:rPr>
          <w:tab/>
        </w:r>
        <w:r w:rsidR="00611D9C" w:rsidRPr="00611D9C">
          <w:rPr>
            <w:rFonts w:eastAsia="Calibri"/>
          </w:rPr>
          <w:t xml:space="preserve">Satellites play an important role in today’s interconnected world, facilitating seamless communication across vast distances, connecting remote areas to the global internet and enabling international broadcasting.  Billions of people rely on satellites for essential services.  Fast and stable internet connections expand access to education and enable telehealth services that allow patients in underserved areas to receive medical care remotely.  Satellites are also integral to global navigation systems and positioning, navigation and timing, providing location-based services for devices like smartphones, and supporting aviation and maritime operations. </w:t>
        </w:r>
        <w:r w:rsidR="002113D0">
          <w:rPr>
            <w:rFonts w:eastAsia="Calibri"/>
          </w:rPr>
          <w:t xml:space="preserve"> </w:t>
        </w:r>
        <w:r w:rsidR="004F3910">
          <w:rPr>
            <w:rFonts w:eastAsia="Calibri"/>
          </w:rPr>
          <w:t>Satellites also provide important data like earth monitoring, which assists with fighting climate change and other important miss</w:t>
        </w:r>
        <w:r w:rsidR="009430C0">
          <w:rPr>
            <w:rFonts w:eastAsia="Calibri"/>
          </w:rPr>
          <w:t xml:space="preserve">ions. </w:t>
        </w:r>
        <w:r w:rsidR="009430C0">
          <w:rPr>
            <w:rFonts w:eastAsia="Calibri"/>
            <w:color w:val="2B579A"/>
            <w:shd w:val="clear" w:color="auto" w:fill="E6E6E6"/>
          </w:rPr>
          <w:t xml:space="preserve"> </w:t>
        </w:r>
        <w:r w:rsidR="00611D9C" w:rsidRPr="00611D9C">
          <w:rPr>
            <w:rFonts w:eastAsia="Calibri"/>
          </w:rPr>
          <w:t xml:space="preserve">In agriculture, </w:t>
        </w:r>
        <w:r w:rsidR="002113D0">
          <w:rPr>
            <w:rFonts w:eastAsia="Calibri"/>
          </w:rPr>
          <w:t>sat</w:t>
        </w:r>
        <w:r w:rsidR="00BB3DB3">
          <w:rPr>
            <w:rFonts w:eastAsia="Calibri"/>
          </w:rPr>
          <w:t>ellites</w:t>
        </w:r>
        <w:r w:rsidR="00611D9C" w:rsidRPr="00611D9C">
          <w:rPr>
            <w:rFonts w:eastAsia="Calibri"/>
          </w:rPr>
          <w:t xml:space="preserve"> monitor crop health and optimize resources, while in disaster management, they deliver real-time data for early warnings and recovery efforts.   Satellite technology serves as a valuable complement to existing terrestrial connectivity solutions.  By complementing existing infrastructure, satellite solutions enhance overall network resilience and reliability, ensuring uninterrupted service even in challenging conditions.  Importantly, during crises when other telecommunications networks fail, satellites can provide additional communication tools for emergency responders.  Additionally, they underpin financial transactions, enabling secure, timely exchanges vital to global banking and commerce, and open doors to economic participation by allowing businesses in rural areas to operate and reach global markets.</w:t>
        </w:r>
      </w:ins>
    </w:p>
    <w:p w14:paraId="59028525" w14:textId="3025A6BA" w:rsidR="00611D9C" w:rsidRPr="00611D9C" w:rsidRDefault="002671D2" w:rsidP="00AF3CB8">
      <w:pPr>
        <w:rPr>
          <w:ins w:id="84" w:author="Author"/>
          <w:rFonts w:eastAsia="Calibri"/>
        </w:rPr>
      </w:pPr>
      <w:ins w:id="85" w:author="Author">
        <w:r>
          <w:rPr>
            <w:rFonts w:eastAsia="Calibri"/>
          </w:rPr>
          <w:lastRenderedPageBreak/>
          <w:t>3.4.2</w:t>
        </w:r>
        <w:r>
          <w:rPr>
            <w:rFonts w:eastAsia="Calibri"/>
          </w:rPr>
          <w:tab/>
        </w:r>
        <w:r w:rsidR="00611D9C" w:rsidRPr="00611D9C">
          <w:rPr>
            <w:rFonts w:eastAsia="Calibri"/>
          </w:rPr>
          <w:t>High-speed satellites, whether geostationary orbit (GSO) or in low or medium Earth orbit (LEO/MEO), are revolutionizing connectivity by delivering high internet speeds and</w:t>
        </w:r>
        <w:r w:rsidR="00097037">
          <w:rPr>
            <w:rFonts w:eastAsia="Calibri"/>
          </w:rPr>
          <w:t xml:space="preserve">, for </w:t>
        </w:r>
        <w:r w:rsidR="00E2059C">
          <w:rPr>
            <w:rFonts w:eastAsia="Calibri"/>
          </w:rPr>
          <w:t>LEO/MEO,</w:t>
        </w:r>
        <w:r w:rsidR="00611D9C" w:rsidRPr="00611D9C">
          <w:rPr>
            <w:rFonts w:eastAsia="Calibri"/>
          </w:rPr>
          <w:t xml:space="preserve"> low latency</w:t>
        </w:r>
        <w:r w:rsidR="00E2059C">
          <w:rPr>
            <w:rFonts w:eastAsia="Calibri"/>
          </w:rPr>
          <w:t xml:space="preserve"> communications,</w:t>
        </w:r>
        <w:r w:rsidR="00611D9C" w:rsidRPr="00611D9C">
          <w:rPr>
            <w:rFonts w:eastAsia="Calibri"/>
          </w:rPr>
          <w:t xml:space="preserve"> to even the most remote areas, transforming how people access information and services.  These advancements are enabling seamless streaming, real-time communication, and enhanced digital services, bridging the digital divide and opening up new opportunities for education, healthcare, and economic development globally.  As satellite technology continues to evolve, it (along with other broadband technologies</w:t>
        </w:r>
        <w:r w:rsidR="006E66B1">
          <w:rPr>
            <w:rFonts w:eastAsia="Calibri"/>
          </w:rPr>
          <w:t>)</w:t>
        </w:r>
        <w:r w:rsidR="00611D9C" w:rsidRPr="00611D9C">
          <w:rPr>
            <w:rFonts w:eastAsia="Calibri"/>
          </w:rPr>
          <w:t xml:space="preserve"> is bridging the digital divide and ensuring that more people can benefit from the social, educational, and economic opportunities offered by the digital age, no matter where they are located.  It is essential for policymakers to stay informed about these developments to fully capture the potential of space-based connectivity.  </w:t>
        </w:r>
      </w:ins>
    </w:p>
    <w:p w14:paraId="50BAC1F8" w14:textId="615C0987" w:rsidR="00611D9C" w:rsidRPr="00611D9C" w:rsidRDefault="00611D9C" w:rsidP="00AF3CB8">
      <w:pPr>
        <w:rPr>
          <w:ins w:id="86" w:author="Author"/>
          <w:rFonts w:eastAsia="Calibri"/>
        </w:rPr>
      </w:pPr>
      <w:ins w:id="87" w:author="Author">
        <w:r w:rsidRPr="00611D9C">
          <w:rPr>
            <w:rFonts w:eastAsia="Calibri"/>
          </w:rPr>
          <w:t>3.4.</w:t>
        </w:r>
        <w:r w:rsidR="002671D2">
          <w:rPr>
            <w:rFonts w:eastAsia="Calibri"/>
          </w:rPr>
          <w:t>3</w:t>
        </w:r>
        <w:r w:rsidRPr="00611D9C">
          <w:rPr>
            <w:rFonts w:eastAsia="Calibri"/>
          </w:rPr>
          <w:t xml:space="preserve"> To this end, key questions for consideration include: </w:t>
        </w:r>
      </w:ins>
    </w:p>
    <w:p w14:paraId="27B025A8" w14:textId="6249ABA8" w:rsidR="00611D9C" w:rsidRPr="00611D9C" w:rsidRDefault="00611D9C" w:rsidP="00AF3CB8">
      <w:pPr>
        <w:pStyle w:val="enumlev1"/>
        <w:rPr>
          <w:ins w:id="88" w:author="Author"/>
          <w:rFonts w:eastAsia="Calibri"/>
        </w:rPr>
      </w:pPr>
      <w:ins w:id="89" w:author="Author">
        <w:r w:rsidRPr="00611D9C">
          <w:rPr>
            <w:rFonts w:eastAsia="Calibri"/>
          </w:rPr>
          <w:t>a</w:t>
        </w:r>
      </w:ins>
      <w:ins w:id="90" w:author="LRT" w:date="2024-08-28T10:52:00Z" w16du:dateUtc="2024-08-28T08:52:00Z">
        <w:r w:rsidR="00AF3CB8">
          <w:t>)</w:t>
        </w:r>
        <w:r w:rsidR="00AF3CB8">
          <w:tab/>
        </w:r>
      </w:ins>
      <w:ins w:id="91" w:author="Author">
        <w:r w:rsidRPr="00611D9C">
          <w:rPr>
            <w:rFonts w:eastAsia="Calibri"/>
          </w:rPr>
          <w:t xml:space="preserve">How can recent advances in space-based connectivity contribute to closing digital divides? </w:t>
        </w:r>
      </w:ins>
    </w:p>
    <w:p w14:paraId="2BA15A5A" w14:textId="2CCE57FD" w:rsidR="00611D9C" w:rsidRPr="00611D9C" w:rsidRDefault="00611D9C" w:rsidP="00AF3CB8">
      <w:pPr>
        <w:pStyle w:val="enumlev1"/>
        <w:rPr>
          <w:ins w:id="92" w:author="Author"/>
          <w:rFonts w:eastAsia="Calibri"/>
        </w:rPr>
      </w:pPr>
      <w:ins w:id="93" w:author="Author">
        <w:r w:rsidRPr="00611D9C">
          <w:rPr>
            <w:rFonts w:eastAsia="Calibri"/>
          </w:rPr>
          <w:t>b</w:t>
        </w:r>
      </w:ins>
      <w:ins w:id="94" w:author="LRT" w:date="2024-08-28T10:52:00Z" w16du:dateUtc="2024-08-28T08:52:00Z">
        <w:r w:rsidR="00AF3CB8">
          <w:t>)</w:t>
        </w:r>
        <w:r w:rsidR="00AF3CB8">
          <w:tab/>
        </w:r>
      </w:ins>
      <w:ins w:id="95" w:author="Author">
        <w:r w:rsidRPr="00611D9C">
          <w:rPr>
            <w:rFonts w:eastAsia="Calibri"/>
          </w:rPr>
          <w:t xml:space="preserve">How can governments and the private sector promote and accelerate connectivity from space and how can the space connectivity help us achieve the </w:t>
        </w:r>
        <w:r w:rsidR="006E66B1">
          <w:rPr>
            <w:rFonts w:eastAsia="Calibri"/>
          </w:rPr>
          <w:t>SDGs</w:t>
        </w:r>
        <w:r w:rsidRPr="00611D9C">
          <w:rPr>
            <w:rFonts w:eastAsia="Calibri"/>
          </w:rPr>
          <w:t xml:space="preserve">? </w:t>
        </w:r>
      </w:ins>
    </w:p>
    <w:p w14:paraId="0B17F85C" w14:textId="3F0E72B5" w:rsidR="00611D9C" w:rsidRPr="0051413D" w:rsidRDefault="00611D9C" w:rsidP="00AF3CB8">
      <w:pPr>
        <w:pStyle w:val="enumlev1"/>
        <w:rPr>
          <w:ins w:id="96" w:author="Author"/>
          <w:rFonts w:eastAsia="Calibri"/>
        </w:rPr>
      </w:pPr>
      <w:ins w:id="97" w:author="Author">
        <w:r w:rsidRPr="00611D9C">
          <w:rPr>
            <w:rFonts w:eastAsia="Calibri"/>
          </w:rPr>
          <w:t>c</w:t>
        </w:r>
      </w:ins>
      <w:ins w:id="98" w:author="LRT" w:date="2024-08-28T10:52:00Z" w16du:dateUtc="2024-08-28T08:52:00Z">
        <w:r w:rsidR="00AF3CB8">
          <w:t>)</w:t>
        </w:r>
        <w:r w:rsidR="00AF3CB8">
          <w:tab/>
        </w:r>
      </w:ins>
      <w:ins w:id="99" w:author="Author">
        <w:r w:rsidRPr="00611D9C">
          <w:rPr>
            <w:rFonts w:eastAsia="Calibri"/>
          </w:rPr>
          <w:t>What can policymakers do to contribute to an enabling environment for space-based connectivity?</w:t>
        </w:r>
        <w:r w:rsidR="006E66B1">
          <w:rPr>
            <w:rFonts w:eastAsia="Calibri"/>
          </w:rPr>
          <w:t xml:space="preserve">  </w:t>
        </w:r>
        <w:r w:rsidRPr="00611D9C">
          <w:rPr>
            <w:rFonts w:eastAsia="Calibri"/>
          </w:rPr>
          <w:t>What recent advances in satellite telecommunications/ICTs are important for policymakers to consider in facilitating innovation and the deployment of space-based services?</w:t>
        </w:r>
      </w:ins>
    </w:p>
    <w:p w14:paraId="3EC235B8" w14:textId="0A1B1574" w:rsidR="00B0393F" w:rsidRPr="00165B48" w:rsidRDefault="00B0393F" w:rsidP="00AF3CB8">
      <w:pPr>
        <w:pStyle w:val="Heading2"/>
      </w:pPr>
      <w:ins w:id="100" w:author="Author">
        <w:r w:rsidRPr="00165B48">
          <w:rPr>
            <w:rFonts w:eastAsia="Calibri"/>
          </w:rPr>
          <w:t>3.5</w:t>
        </w:r>
      </w:ins>
      <w:ins w:id="101" w:author="LRT" w:date="2024-08-28T10:52:00Z" w16du:dateUtc="2024-08-28T08:52:00Z">
        <w:r w:rsidR="00AF3CB8">
          <w:tab/>
        </w:r>
      </w:ins>
      <w:ins w:id="102" w:author="Author">
        <w:r w:rsidR="00E936E6" w:rsidRPr="00165B48">
          <w:t>Strengthening ICT-centric innovation ecosystems and entrepreneurship</w:t>
        </w:r>
      </w:ins>
    </w:p>
    <w:p w14:paraId="72745AB1" w14:textId="62F6CDAD" w:rsidR="00AF3CB8" w:rsidRDefault="00AF3C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rPr>
      </w:pPr>
      <w:r>
        <w:rPr>
          <w:rFonts w:cs="Calibri"/>
          <w:color w:val="000000"/>
          <w:sz w:val="22"/>
          <w:szCs w:val="22"/>
        </w:rPr>
        <w:br w:type="page"/>
      </w:r>
    </w:p>
    <w:p w14:paraId="241A3D4A" w14:textId="77777777" w:rsidR="00AF3CB8" w:rsidRDefault="00722F5D" w:rsidP="00AF3CB8">
      <w:pPr>
        <w:pStyle w:val="AnnexNo"/>
        <w:rPr>
          <w:ins w:id="103" w:author="LRT" w:date="2024-08-28T10:54:00Z" w16du:dateUtc="2024-08-28T08:54:00Z"/>
          <w:rFonts w:eastAsia="Calibri"/>
        </w:rPr>
      </w:pPr>
      <w:ins w:id="104" w:author="Author">
        <w:r w:rsidRPr="00165B48">
          <w:rPr>
            <w:rFonts w:eastAsia="Calibri"/>
          </w:rPr>
          <w:lastRenderedPageBreak/>
          <w:t>ANNEX</w:t>
        </w:r>
      </w:ins>
    </w:p>
    <w:p w14:paraId="677A6317" w14:textId="74192E63" w:rsidR="005D373C" w:rsidRPr="00AF3CB8" w:rsidRDefault="00AF3CB8" w:rsidP="00AF3CB8">
      <w:pPr>
        <w:pStyle w:val="Annextitle"/>
        <w:rPr>
          <w:ins w:id="105" w:author="Author"/>
          <w:rFonts w:cstheme="minorHAnsi"/>
          <w:bCs/>
        </w:rPr>
      </w:pPr>
      <w:ins w:id="106" w:author="Author">
        <w:r w:rsidRPr="00165B48">
          <w:rPr>
            <w:rFonts w:eastAsia="Calibri"/>
          </w:rPr>
          <w:t>Draft Opinions for the Seventh World Telecommunication/Information and Communication Technology Policy Forum 2026</w:t>
        </w:r>
      </w:ins>
    </w:p>
    <w:p w14:paraId="2411F721" w14:textId="77777777" w:rsidR="00AF3CB8" w:rsidRDefault="00722F5D" w:rsidP="00AF3CB8">
      <w:pPr>
        <w:pStyle w:val="ResNo"/>
        <w:rPr>
          <w:ins w:id="107" w:author="LRT" w:date="2024-08-28T10:55:00Z" w16du:dateUtc="2024-08-28T08:55:00Z"/>
        </w:rPr>
      </w:pPr>
      <w:ins w:id="108" w:author="Author">
        <w:r w:rsidRPr="00165B48">
          <w:t>DRAFT OPINION 1</w:t>
        </w:r>
      </w:ins>
    </w:p>
    <w:p w14:paraId="6EC02EE2" w14:textId="3E12689A" w:rsidR="00093B2A" w:rsidRPr="00165B48" w:rsidRDefault="00093B2A" w:rsidP="00AF3CB8">
      <w:pPr>
        <w:pStyle w:val="Restitle"/>
      </w:pPr>
      <w:ins w:id="109" w:author="Author">
        <w:r w:rsidRPr="00165B48">
          <w:t>Bridging digital divides, particularly on gender and age as well as skills and connectivity</w:t>
        </w:r>
      </w:ins>
    </w:p>
    <w:p w14:paraId="3D6BC6FD" w14:textId="77777777" w:rsidR="00CF4733" w:rsidRDefault="00CF4733" w:rsidP="005D373C">
      <w:pPr>
        <w:jc w:val="center"/>
        <w:rPr>
          <w:rFonts w:cstheme="minorHAnsi"/>
          <w:b/>
          <w:bCs/>
          <w:sz w:val="22"/>
          <w:szCs w:val="22"/>
        </w:rPr>
      </w:pPr>
    </w:p>
    <w:p w14:paraId="4DAEF242" w14:textId="4B909B27" w:rsidR="00AF3CB8" w:rsidRDefault="00AF3CB8">
      <w:pPr>
        <w:tabs>
          <w:tab w:val="clear" w:pos="567"/>
          <w:tab w:val="clear" w:pos="1134"/>
          <w:tab w:val="clear" w:pos="1701"/>
          <w:tab w:val="clear" w:pos="2268"/>
          <w:tab w:val="clear" w:pos="2835"/>
        </w:tabs>
        <w:overflowPunct/>
        <w:autoSpaceDE/>
        <w:autoSpaceDN/>
        <w:adjustRightInd/>
        <w:spacing w:before="0"/>
        <w:textAlignment w:val="auto"/>
        <w:rPr>
          <w:rFonts w:cstheme="minorHAnsi"/>
          <w:b/>
          <w:bCs/>
          <w:sz w:val="22"/>
          <w:szCs w:val="22"/>
        </w:rPr>
      </w:pPr>
      <w:r>
        <w:rPr>
          <w:rFonts w:cstheme="minorHAnsi"/>
          <w:b/>
          <w:bCs/>
          <w:sz w:val="22"/>
          <w:szCs w:val="22"/>
        </w:rPr>
        <w:br w:type="page"/>
      </w:r>
    </w:p>
    <w:p w14:paraId="6D315029" w14:textId="77777777" w:rsidR="00AF3CB8" w:rsidRDefault="00921100" w:rsidP="00AF3CB8">
      <w:pPr>
        <w:pStyle w:val="ResNo"/>
        <w:rPr>
          <w:ins w:id="110" w:author="LRT" w:date="2024-08-28T10:55:00Z" w16du:dateUtc="2024-08-28T08:55:00Z"/>
        </w:rPr>
      </w:pPr>
      <w:ins w:id="111" w:author="Author">
        <w:r w:rsidRPr="00165B48">
          <w:lastRenderedPageBreak/>
          <w:t>DRAFT OPINION 2</w:t>
        </w:r>
      </w:ins>
    </w:p>
    <w:p w14:paraId="4DB23195" w14:textId="62AFBFB9" w:rsidR="00921100" w:rsidRPr="00165B48" w:rsidRDefault="00921100" w:rsidP="00AF3CB8">
      <w:pPr>
        <w:pStyle w:val="Restitle"/>
      </w:pPr>
      <w:ins w:id="112" w:author="Author">
        <w:r w:rsidRPr="00165B48">
          <w:t>Green digital transformation: climate change and environmental sustainability</w:t>
        </w:r>
      </w:ins>
    </w:p>
    <w:p w14:paraId="3AE9E201" w14:textId="77777777" w:rsidR="00CF4733" w:rsidRPr="00165B48" w:rsidRDefault="00CF4733" w:rsidP="006E7259">
      <w:pPr>
        <w:spacing w:after="120"/>
        <w:jc w:val="both"/>
        <w:rPr>
          <w:rFonts w:cstheme="minorHAnsi"/>
          <w:b/>
          <w:bCs/>
          <w:sz w:val="22"/>
          <w:szCs w:val="22"/>
        </w:rPr>
      </w:pPr>
    </w:p>
    <w:p w14:paraId="0D0E4DEF" w14:textId="3145315B" w:rsidR="00AF3CB8" w:rsidRDefault="00AF3CB8">
      <w:pPr>
        <w:tabs>
          <w:tab w:val="clear" w:pos="567"/>
          <w:tab w:val="clear" w:pos="1134"/>
          <w:tab w:val="clear" w:pos="1701"/>
          <w:tab w:val="clear" w:pos="2268"/>
          <w:tab w:val="clear" w:pos="2835"/>
        </w:tabs>
        <w:overflowPunct/>
        <w:autoSpaceDE/>
        <w:autoSpaceDN/>
        <w:adjustRightInd/>
        <w:spacing w:before="0"/>
        <w:textAlignment w:val="auto"/>
        <w:rPr>
          <w:rFonts w:cstheme="minorHAnsi"/>
          <w:b/>
          <w:bCs/>
          <w:sz w:val="22"/>
          <w:szCs w:val="22"/>
        </w:rPr>
      </w:pPr>
      <w:r>
        <w:rPr>
          <w:rFonts w:cstheme="minorHAnsi"/>
          <w:b/>
          <w:bCs/>
          <w:sz w:val="22"/>
          <w:szCs w:val="22"/>
        </w:rPr>
        <w:br w:type="page"/>
      </w:r>
    </w:p>
    <w:p w14:paraId="5013D23A" w14:textId="77777777" w:rsidR="00AF3CB8" w:rsidRDefault="00921100" w:rsidP="00AF3CB8">
      <w:pPr>
        <w:pStyle w:val="ResNo"/>
        <w:rPr>
          <w:ins w:id="113" w:author="LRT" w:date="2024-08-28T10:55:00Z" w16du:dateUtc="2024-08-28T08:55:00Z"/>
        </w:rPr>
      </w:pPr>
      <w:ins w:id="114" w:author="Author">
        <w:r w:rsidRPr="00165B48">
          <w:lastRenderedPageBreak/>
          <w:t>DRAFT OPINION 3</w:t>
        </w:r>
      </w:ins>
    </w:p>
    <w:p w14:paraId="398D4E37" w14:textId="0E530EAD" w:rsidR="00921100" w:rsidRPr="00165B48" w:rsidRDefault="00921100" w:rsidP="00AF3CB8">
      <w:pPr>
        <w:pStyle w:val="Restitle"/>
      </w:pPr>
      <w:ins w:id="115" w:author="Author">
        <w:r w:rsidRPr="00165B48">
          <w:t>Resilience of telecommunication/ICTs</w:t>
        </w:r>
      </w:ins>
    </w:p>
    <w:p w14:paraId="6842F928" w14:textId="77777777" w:rsidR="00CF4733" w:rsidRPr="00165B48" w:rsidRDefault="00CF4733" w:rsidP="005D373C">
      <w:pPr>
        <w:jc w:val="center"/>
        <w:rPr>
          <w:rFonts w:cstheme="minorHAnsi"/>
          <w:b/>
          <w:bCs/>
          <w:sz w:val="22"/>
          <w:szCs w:val="22"/>
        </w:rPr>
      </w:pPr>
    </w:p>
    <w:p w14:paraId="62180672" w14:textId="2D4694C8" w:rsidR="00AF3CB8" w:rsidRDefault="00AF3CB8">
      <w:pPr>
        <w:tabs>
          <w:tab w:val="clear" w:pos="567"/>
          <w:tab w:val="clear" w:pos="1134"/>
          <w:tab w:val="clear" w:pos="1701"/>
          <w:tab w:val="clear" w:pos="2268"/>
          <w:tab w:val="clear" w:pos="2835"/>
        </w:tabs>
        <w:overflowPunct/>
        <w:autoSpaceDE/>
        <w:autoSpaceDN/>
        <w:adjustRightInd/>
        <w:spacing w:before="0"/>
        <w:textAlignment w:val="auto"/>
        <w:rPr>
          <w:rFonts w:cstheme="minorHAnsi"/>
          <w:b/>
          <w:bCs/>
          <w:sz w:val="22"/>
          <w:szCs w:val="22"/>
        </w:rPr>
      </w:pPr>
      <w:r>
        <w:rPr>
          <w:rFonts w:cstheme="minorHAnsi"/>
          <w:b/>
          <w:bCs/>
          <w:sz w:val="22"/>
          <w:szCs w:val="22"/>
        </w:rPr>
        <w:br w:type="page"/>
      </w:r>
    </w:p>
    <w:p w14:paraId="3C1D7EF7" w14:textId="77777777" w:rsidR="00AF3CB8" w:rsidRDefault="00921100" w:rsidP="00AF3CB8">
      <w:pPr>
        <w:pStyle w:val="ResNo"/>
        <w:rPr>
          <w:ins w:id="116" w:author="LRT" w:date="2024-08-28T10:55:00Z" w16du:dateUtc="2024-08-28T08:55:00Z"/>
        </w:rPr>
      </w:pPr>
      <w:ins w:id="117" w:author="Author">
        <w:r w:rsidRPr="00165B48">
          <w:lastRenderedPageBreak/>
          <w:t>DRAFT OPINION 4</w:t>
        </w:r>
      </w:ins>
    </w:p>
    <w:p w14:paraId="0B261CB6" w14:textId="624BBCA4" w:rsidR="00921100" w:rsidRPr="00165B48" w:rsidRDefault="00921100" w:rsidP="00AF3CB8">
      <w:pPr>
        <w:pStyle w:val="Restitle"/>
        <w:rPr>
          <w:rFonts w:eastAsia="Calibri"/>
        </w:rPr>
      </w:pPr>
      <w:ins w:id="118" w:author="Author">
        <w:r w:rsidRPr="00165B48">
          <w:rPr>
            <w:rFonts w:eastAsia="Calibri"/>
          </w:rPr>
          <w:t>Space connectivity</w:t>
        </w:r>
      </w:ins>
    </w:p>
    <w:p w14:paraId="2352485E" w14:textId="77777777" w:rsidR="00CF4733" w:rsidRPr="00165B48" w:rsidRDefault="00CF4733" w:rsidP="005D373C">
      <w:pPr>
        <w:jc w:val="center"/>
        <w:rPr>
          <w:rFonts w:eastAsia="Calibri"/>
          <w:b/>
          <w:bCs/>
          <w:sz w:val="22"/>
          <w:szCs w:val="22"/>
        </w:rPr>
      </w:pPr>
    </w:p>
    <w:p w14:paraId="242218BA" w14:textId="02EC96EA" w:rsidR="00AF3CB8" w:rsidRDefault="00AF3CB8">
      <w:pPr>
        <w:tabs>
          <w:tab w:val="clear" w:pos="567"/>
          <w:tab w:val="clear" w:pos="1134"/>
          <w:tab w:val="clear" w:pos="1701"/>
          <w:tab w:val="clear" w:pos="2268"/>
          <w:tab w:val="clear" w:pos="2835"/>
        </w:tabs>
        <w:overflowPunct/>
        <w:autoSpaceDE/>
        <w:autoSpaceDN/>
        <w:adjustRightInd/>
        <w:spacing w:before="0"/>
        <w:textAlignment w:val="auto"/>
        <w:rPr>
          <w:rFonts w:eastAsia="Calibri"/>
          <w:b/>
          <w:bCs/>
          <w:sz w:val="22"/>
          <w:szCs w:val="22"/>
        </w:rPr>
      </w:pPr>
      <w:r>
        <w:rPr>
          <w:rFonts w:eastAsia="Calibri"/>
          <w:b/>
          <w:bCs/>
          <w:sz w:val="22"/>
          <w:szCs w:val="22"/>
        </w:rPr>
        <w:br w:type="page"/>
      </w:r>
    </w:p>
    <w:p w14:paraId="6DC319B0" w14:textId="77777777" w:rsidR="00AF3CB8" w:rsidRDefault="00921100" w:rsidP="00AF3CB8">
      <w:pPr>
        <w:pStyle w:val="ResNo"/>
        <w:rPr>
          <w:ins w:id="119" w:author="LRT" w:date="2024-08-28T10:55:00Z" w16du:dateUtc="2024-08-28T08:55:00Z"/>
        </w:rPr>
      </w:pPr>
      <w:ins w:id="120" w:author="Author">
        <w:r w:rsidRPr="00165B48">
          <w:lastRenderedPageBreak/>
          <w:t>DRAFT OPINION 5</w:t>
        </w:r>
      </w:ins>
    </w:p>
    <w:p w14:paraId="7F046FFC" w14:textId="4DDE7BCE" w:rsidR="00921100" w:rsidRPr="00AF3CB8" w:rsidRDefault="006E7259" w:rsidP="00AF3CB8">
      <w:pPr>
        <w:pStyle w:val="Restitle"/>
        <w:rPr>
          <w:ins w:id="121" w:author="Author"/>
          <w:rFonts w:cstheme="minorHAnsi"/>
        </w:rPr>
      </w:pPr>
      <w:ins w:id="122" w:author="Author">
        <w:r w:rsidRPr="00165B48">
          <w:t>Strengthening ICT-centric innovation ecosystems and entrepreneurship</w:t>
        </w:r>
      </w:ins>
    </w:p>
    <w:p w14:paraId="2408E166" w14:textId="77777777" w:rsidR="00722F5D" w:rsidRDefault="00722F5D" w:rsidP="00B0393F">
      <w:pPr>
        <w:spacing w:after="120"/>
        <w:jc w:val="both"/>
        <w:rPr>
          <w:rFonts w:eastAsia="Calibri"/>
          <w:sz w:val="22"/>
          <w:szCs w:val="22"/>
        </w:rPr>
      </w:pPr>
    </w:p>
    <w:bookmarkEnd w:id="12"/>
    <w:p w14:paraId="029F6A54" w14:textId="2ACFF949" w:rsidR="00CF70D3" w:rsidRPr="00AF3CB8" w:rsidRDefault="0009721D" w:rsidP="00AF3CB8">
      <w:pPr>
        <w:spacing w:before="480"/>
        <w:jc w:val="center"/>
        <w:rPr>
          <w:rFonts w:eastAsia="Calibri" w:cstheme="minorHAnsi"/>
          <w:sz w:val="22"/>
          <w:szCs w:val="22"/>
        </w:rPr>
      </w:pPr>
      <w:r w:rsidRPr="00165B48">
        <w:rPr>
          <w:rFonts w:eastAsia="Calibri" w:cstheme="minorHAnsi"/>
          <w:sz w:val="22"/>
          <w:szCs w:val="22"/>
        </w:rPr>
        <w:t>______________</w:t>
      </w:r>
    </w:p>
    <w:sectPr w:rsidR="00CF70D3" w:rsidRPr="00AF3CB8" w:rsidSect="00AD3606">
      <w:footerReference w:type="default" r:id="rId19"/>
      <w:headerReference w:type="first" r:id="rId20"/>
      <w:footerReference w:type="first" r:id="rId2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8A6B7" w14:textId="77777777" w:rsidR="00E87A97" w:rsidRDefault="00E87A97">
      <w:r>
        <w:separator/>
      </w:r>
    </w:p>
  </w:endnote>
  <w:endnote w:type="continuationSeparator" w:id="0">
    <w:p w14:paraId="3E773055" w14:textId="77777777" w:rsidR="00E87A97" w:rsidRDefault="00E8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720E78A0" w:rsidR="00EE49E8" w:rsidRDefault="00EE49E8" w:rsidP="00EE49E8">
          <w:pPr>
            <w:pStyle w:val="Header"/>
            <w:jc w:val="left"/>
            <w:rPr>
              <w:noProof/>
            </w:rPr>
          </w:pPr>
        </w:p>
      </w:tc>
      <w:tc>
        <w:tcPr>
          <w:tcW w:w="8261" w:type="dxa"/>
        </w:tcPr>
        <w:p w14:paraId="2D49E76E" w14:textId="3FBE434C" w:rsidR="00EE49E8" w:rsidRPr="00E06FD5" w:rsidRDefault="00EE49E8" w:rsidP="00A028B5">
          <w:pPr>
            <w:pStyle w:val="Header"/>
            <w:tabs>
              <w:tab w:val="left" w:pos="6163"/>
              <w:tab w:val="right" w:pos="8505"/>
              <w:tab w:val="right" w:pos="9639"/>
            </w:tabs>
            <w:jc w:val="left"/>
            <w:rPr>
              <w:rFonts w:ascii="Arial" w:hAnsi="Arial" w:cs="Arial"/>
              <w:b/>
              <w:bCs/>
              <w:szCs w:val="18"/>
            </w:rPr>
          </w:pPr>
          <w:r>
            <w:rPr>
              <w:bCs/>
            </w:rPr>
            <w:tab/>
          </w:r>
          <w:r w:rsidR="00A47913">
            <w:rPr>
              <w:bCs/>
            </w:rPr>
            <w:t>IEG-WTPF-26-1</w:t>
          </w:r>
          <w:r w:rsidR="00A52C84" w:rsidRPr="00623AE3">
            <w:rPr>
              <w:bCs/>
            </w:rPr>
            <w:t>/</w:t>
          </w:r>
          <w:r w:rsidR="00906E79">
            <w:rPr>
              <w:bCs/>
            </w:rPr>
            <w:t>5</w:t>
          </w:r>
          <w:r w:rsidR="00A52C84"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293B38">
            <w:rPr>
              <w:color w:val="0070C0"/>
            </w:rPr>
            <w:t>https://council.itu.int/working-groups</w:t>
          </w:r>
        </w:p>
      </w:tc>
      <w:tc>
        <w:tcPr>
          <w:tcW w:w="6957" w:type="dxa"/>
        </w:tcPr>
        <w:p w14:paraId="3F62E0D8" w14:textId="0ECADAD2" w:rsidR="00EE49E8" w:rsidRPr="00E06FD5" w:rsidRDefault="00EE49E8" w:rsidP="00A028B5">
          <w:pPr>
            <w:pStyle w:val="Header"/>
            <w:tabs>
              <w:tab w:val="left" w:pos="4867"/>
              <w:tab w:val="right" w:pos="8505"/>
              <w:tab w:val="right" w:pos="9639"/>
            </w:tabs>
            <w:jc w:val="left"/>
            <w:rPr>
              <w:rFonts w:ascii="Arial" w:hAnsi="Arial" w:cs="Arial"/>
              <w:b/>
              <w:bCs/>
              <w:szCs w:val="18"/>
            </w:rPr>
          </w:pPr>
          <w:r>
            <w:rPr>
              <w:bCs/>
            </w:rPr>
            <w:tab/>
          </w:r>
          <w:r w:rsidR="00A47913">
            <w:rPr>
              <w:bCs/>
            </w:rPr>
            <w:t>IEG-WTPF-26-1</w:t>
          </w:r>
          <w:r w:rsidRPr="00623AE3">
            <w:rPr>
              <w:bCs/>
            </w:rPr>
            <w:t>/</w:t>
          </w:r>
          <w:r w:rsidR="00906E79">
            <w:rPr>
              <w:bCs/>
            </w:rPr>
            <w:t>5</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44F0C5" w14:textId="77777777" w:rsidR="00E87A97" w:rsidRDefault="00E87A97">
      <w:r>
        <w:t>____________________</w:t>
      </w:r>
    </w:p>
  </w:footnote>
  <w:footnote w:type="continuationSeparator" w:id="0">
    <w:p w14:paraId="7994C74F" w14:textId="77777777" w:rsidR="00E87A97" w:rsidRDefault="00E87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23"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11776"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927482272" name="Picture 1927482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3"/>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13304"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28853B8F" w:rsidR="00130599" w:rsidRDefault="00A47913" w:rsidP="00130599">
                          <w:pPr>
                            <w:spacing w:before="0"/>
                          </w:pPr>
                          <w:r>
                            <w:rPr>
                              <w:b/>
                              <w:bCs/>
                              <w:szCs w:val="24"/>
                            </w:rPr>
                            <w:t xml:space="preserve">Informal </w:t>
                          </w:r>
                          <w:r w:rsidR="00A028B5">
                            <w:rPr>
                              <w:b/>
                              <w:bCs/>
                              <w:szCs w:val="24"/>
                            </w:rPr>
                            <w:t>Expert</w:t>
                          </w:r>
                          <w:r w:rsidR="00130599" w:rsidRPr="00F74694">
                            <w:rPr>
                              <w:b/>
                              <w:bCs/>
                              <w:szCs w:val="24"/>
                            </w:rPr>
                            <w:t xml:space="preserve"> Group</w:t>
                          </w:r>
                          <w:r w:rsidR="00F74694" w:rsidRPr="00F74694">
                            <w:rPr>
                              <w:b/>
                              <w:bCs/>
                              <w:szCs w:val="24"/>
                            </w:rPr>
                            <w:br/>
                          </w:r>
                          <w:r w:rsidR="00130599" w:rsidRPr="00636853">
                            <w:rPr>
                              <w:b/>
                              <w:bCs/>
                              <w:spacing w:val="6"/>
                              <w:szCs w:val="24"/>
                            </w:rPr>
                            <w:t xml:space="preserve">on </w:t>
                          </w:r>
                          <w:r>
                            <w:rPr>
                              <w:b/>
                              <w:bCs/>
                              <w:spacing w:val="6"/>
                              <w:szCs w:val="24"/>
                            </w:rPr>
                            <w:t>WTPF-26</w:t>
                          </w:r>
                          <w:r w:rsidR="00130599">
                            <w:br/>
                          </w:r>
                          <w:r>
                            <w:rPr>
                              <w:sz w:val="20"/>
                            </w:rPr>
                            <w:t>First</w:t>
                          </w:r>
                          <w:r w:rsidR="00130599" w:rsidRPr="00130599">
                            <w:rPr>
                              <w:sz w:val="20"/>
                            </w:rPr>
                            <w:t xml:space="preserve"> meeting </w:t>
                          </w:r>
                          <w:r w:rsidR="00F7413F">
                            <w:rPr>
                              <w:sz w:val="20"/>
                            </w:rPr>
                            <w:t>–</w:t>
                          </w:r>
                          <w:r w:rsidR="00130599" w:rsidRPr="00130599">
                            <w:rPr>
                              <w:sz w:val="20"/>
                            </w:rPr>
                            <w:t xml:space="preserve"> </w:t>
                          </w:r>
                          <w:r w:rsidR="00F7413F">
                            <w:rPr>
                              <w:sz w:val="20"/>
                            </w:rPr>
                            <w:t xml:space="preserve">From </w:t>
                          </w:r>
                          <w:r>
                            <w:rPr>
                              <w:sz w:val="20"/>
                            </w:rPr>
                            <w:t>7 to 8 October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28853B8F" w:rsidR="00130599" w:rsidRDefault="00A47913" w:rsidP="00130599">
                    <w:pPr>
                      <w:spacing w:before="0"/>
                    </w:pPr>
                    <w:r>
                      <w:rPr>
                        <w:b/>
                        <w:bCs/>
                        <w:szCs w:val="24"/>
                      </w:rPr>
                      <w:t xml:space="preserve">Informal </w:t>
                    </w:r>
                    <w:r w:rsidR="00A028B5">
                      <w:rPr>
                        <w:b/>
                        <w:bCs/>
                        <w:szCs w:val="24"/>
                      </w:rPr>
                      <w:t>Expert</w:t>
                    </w:r>
                    <w:r w:rsidR="00130599" w:rsidRPr="00F74694">
                      <w:rPr>
                        <w:b/>
                        <w:bCs/>
                        <w:szCs w:val="24"/>
                      </w:rPr>
                      <w:t xml:space="preserve"> Group</w:t>
                    </w:r>
                    <w:r w:rsidR="00F74694" w:rsidRPr="00F74694">
                      <w:rPr>
                        <w:b/>
                        <w:bCs/>
                        <w:szCs w:val="24"/>
                      </w:rPr>
                      <w:br/>
                    </w:r>
                    <w:r w:rsidR="00130599" w:rsidRPr="00636853">
                      <w:rPr>
                        <w:b/>
                        <w:bCs/>
                        <w:spacing w:val="6"/>
                        <w:szCs w:val="24"/>
                      </w:rPr>
                      <w:t xml:space="preserve">on </w:t>
                    </w:r>
                    <w:r>
                      <w:rPr>
                        <w:b/>
                        <w:bCs/>
                        <w:spacing w:val="6"/>
                        <w:szCs w:val="24"/>
                      </w:rPr>
                      <w:t>WTPF-26</w:t>
                    </w:r>
                    <w:r w:rsidR="00130599">
                      <w:br/>
                    </w:r>
                    <w:r>
                      <w:rPr>
                        <w:sz w:val="20"/>
                      </w:rPr>
                      <w:t>First</w:t>
                    </w:r>
                    <w:r w:rsidR="00130599" w:rsidRPr="00130599">
                      <w:rPr>
                        <w:sz w:val="20"/>
                      </w:rPr>
                      <w:t xml:space="preserve"> meeting </w:t>
                    </w:r>
                    <w:r w:rsidR="00F7413F">
                      <w:rPr>
                        <w:sz w:val="20"/>
                      </w:rPr>
                      <w:t>–</w:t>
                    </w:r>
                    <w:r w:rsidR="00130599" w:rsidRPr="00130599">
                      <w:rPr>
                        <w:sz w:val="20"/>
                      </w:rPr>
                      <w:t xml:space="preserve"> </w:t>
                    </w:r>
                    <w:r w:rsidR="00F7413F">
                      <w:rPr>
                        <w:sz w:val="20"/>
                      </w:rPr>
                      <w:t xml:space="preserve">From </w:t>
                    </w:r>
                    <w:r>
                      <w:rPr>
                        <w:sz w:val="20"/>
                      </w:rPr>
                      <w:t>7 to 8 October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C3F7092"/>
    <w:multiLevelType w:val="hybridMultilevel"/>
    <w:tmpl w:val="D5AE038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580508E5"/>
    <w:multiLevelType w:val="hybridMultilevel"/>
    <w:tmpl w:val="D80829F6"/>
    <w:lvl w:ilvl="0" w:tplc="49328CC0">
      <w:start w:val="3"/>
      <w:numFmt w:val="decimal"/>
      <w:lvlText w:val="%1."/>
      <w:lvlJc w:val="left"/>
      <w:pPr>
        <w:ind w:left="3555" w:hanging="360"/>
      </w:pPr>
      <w:rPr>
        <w:rFonts w:hint="default"/>
      </w:r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num w:numId="1" w16cid:durableId="1374816267">
    <w:abstractNumId w:val="0"/>
  </w:num>
  <w:num w:numId="2" w16cid:durableId="1549755329">
    <w:abstractNumId w:val="1"/>
  </w:num>
  <w:num w:numId="3" w16cid:durableId="160957813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RT">
    <w15:presenceInfo w15:providerId="None" w15:userId="L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01680"/>
    <w:rsid w:val="00013891"/>
    <w:rsid w:val="000140CD"/>
    <w:rsid w:val="000142CF"/>
    <w:rsid w:val="0002057F"/>
    <w:rsid w:val="000210D4"/>
    <w:rsid w:val="0002430E"/>
    <w:rsid w:val="00031F38"/>
    <w:rsid w:val="00043C63"/>
    <w:rsid w:val="000447D1"/>
    <w:rsid w:val="00046CD8"/>
    <w:rsid w:val="00046D40"/>
    <w:rsid w:val="0005760B"/>
    <w:rsid w:val="00057A73"/>
    <w:rsid w:val="00063016"/>
    <w:rsid w:val="00063F60"/>
    <w:rsid w:val="0006407F"/>
    <w:rsid w:val="00066795"/>
    <w:rsid w:val="00070FC9"/>
    <w:rsid w:val="00076433"/>
    <w:rsid w:val="00076AF6"/>
    <w:rsid w:val="00081419"/>
    <w:rsid w:val="00085CF2"/>
    <w:rsid w:val="000924C4"/>
    <w:rsid w:val="00093B2A"/>
    <w:rsid w:val="00097037"/>
    <w:rsid w:val="0009721D"/>
    <w:rsid w:val="000A686F"/>
    <w:rsid w:val="000B1705"/>
    <w:rsid w:val="000C0229"/>
    <w:rsid w:val="000C2148"/>
    <w:rsid w:val="000C5A33"/>
    <w:rsid w:val="000C7AB3"/>
    <w:rsid w:val="000D0D68"/>
    <w:rsid w:val="000D1CD4"/>
    <w:rsid w:val="000D75B2"/>
    <w:rsid w:val="000E384D"/>
    <w:rsid w:val="000E387E"/>
    <w:rsid w:val="000F082B"/>
    <w:rsid w:val="000F2166"/>
    <w:rsid w:val="000F6E6B"/>
    <w:rsid w:val="0010478A"/>
    <w:rsid w:val="001056E6"/>
    <w:rsid w:val="00106796"/>
    <w:rsid w:val="00107E60"/>
    <w:rsid w:val="001121F5"/>
    <w:rsid w:val="0011296D"/>
    <w:rsid w:val="001130A1"/>
    <w:rsid w:val="00113351"/>
    <w:rsid w:val="00130599"/>
    <w:rsid w:val="00135F30"/>
    <w:rsid w:val="001374FD"/>
    <w:rsid w:val="001400DC"/>
    <w:rsid w:val="00140CE1"/>
    <w:rsid w:val="001410A2"/>
    <w:rsid w:val="00142ECF"/>
    <w:rsid w:val="00146168"/>
    <w:rsid w:val="001470F9"/>
    <w:rsid w:val="00154230"/>
    <w:rsid w:val="00154B1A"/>
    <w:rsid w:val="0015536C"/>
    <w:rsid w:val="00163B34"/>
    <w:rsid w:val="00163DB9"/>
    <w:rsid w:val="00165B48"/>
    <w:rsid w:val="00170391"/>
    <w:rsid w:val="001723E9"/>
    <w:rsid w:val="0017539C"/>
    <w:rsid w:val="00175AC2"/>
    <w:rsid w:val="00175BC5"/>
    <w:rsid w:val="0017609F"/>
    <w:rsid w:val="001816E0"/>
    <w:rsid w:val="001829AA"/>
    <w:rsid w:val="00184B80"/>
    <w:rsid w:val="00191E9A"/>
    <w:rsid w:val="001965E0"/>
    <w:rsid w:val="001A45B2"/>
    <w:rsid w:val="001A7D1D"/>
    <w:rsid w:val="001B0E3E"/>
    <w:rsid w:val="001B1E75"/>
    <w:rsid w:val="001B2790"/>
    <w:rsid w:val="001B51DD"/>
    <w:rsid w:val="001C5539"/>
    <w:rsid w:val="001C55B7"/>
    <w:rsid w:val="001C628E"/>
    <w:rsid w:val="001C72BD"/>
    <w:rsid w:val="001D43D5"/>
    <w:rsid w:val="001D70E3"/>
    <w:rsid w:val="001E0623"/>
    <w:rsid w:val="001E0F7B"/>
    <w:rsid w:val="001E0FBE"/>
    <w:rsid w:val="001E3682"/>
    <w:rsid w:val="001E691C"/>
    <w:rsid w:val="001F00C1"/>
    <w:rsid w:val="001F0307"/>
    <w:rsid w:val="0020555B"/>
    <w:rsid w:val="00206D1E"/>
    <w:rsid w:val="002103C6"/>
    <w:rsid w:val="002113D0"/>
    <w:rsid w:val="002119FD"/>
    <w:rsid w:val="00211E66"/>
    <w:rsid w:val="00212B54"/>
    <w:rsid w:val="00212EF5"/>
    <w:rsid w:val="002130C0"/>
    <w:rsid w:val="002130E0"/>
    <w:rsid w:val="0022339F"/>
    <w:rsid w:val="00224D15"/>
    <w:rsid w:val="00231CC4"/>
    <w:rsid w:val="00231D89"/>
    <w:rsid w:val="00236502"/>
    <w:rsid w:val="0024138C"/>
    <w:rsid w:val="00244BBE"/>
    <w:rsid w:val="00244CA0"/>
    <w:rsid w:val="00244F7F"/>
    <w:rsid w:val="002464BA"/>
    <w:rsid w:val="00252ADC"/>
    <w:rsid w:val="00253203"/>
    <w:rsid w:val="00262308"/>
    <w:rsid w:val="00264425"/>
    <w:rsid w:val="00265875"/>
    <w:rsid w:val="002671D2"/>
    <w:rsid w:val="00270F8D"/>
    <w:rsid w:val="0027303B"/>
    <w:rsid w:val="002779FD"/>
    <w:rsid w:val="0028109B"/>
    <w:rsid w:val="00282A45"/>
    <w:rsid w:val="00286EE7"/>
    <w:rsid w:val="00290F71"/>
    <w:rsid w:val="00291061"/>
    <w:rsid w:val="002920C0"/>
    <w:rsid w:val="00292F4B"/>
    <w:rsid w:val="00293B38"/>
    <w:rsid w:val="00296C2F"/>
    <w:rsid w:val="002A06B3"/>
    <w:rsid w:val="002A2188"/>
    <w:rsid w:val="002B1F58"/>
    <w:rsid w:val="002C1C7A"/>
    <w:rsid w:val="002C54E2"/>
    <w:rsid w:val="002C70D3"/>
    <w:rsid w:val="002D2709"/>
    <w:rsid w:val="002D352B"/>
    <w:rsid w:val="002D4955"/>
    <w:rsid w:val="002D6583"/>
    <w:rsid w:val="002D67E1"/>
    <w:rsid w:val="002F11D0"/>
    <w:rsid w:val="002F12E5"/>
    <w:rsid w:val="002F5B3F"/>
    <w:rsid w:val="0030122F"/>
    <w:rsid w:val="0030160F"/>
    <w:rsid w:val="00303AA0"/>
    <w:rsid w:val="0030516E"/>
    <w:rsid w:val="0030611F"/>
    <w:rsid w:val="003067E7"/>
    <w:rsid w:val="00307B79"/>
    <w:rsid w:val="00316402"/>
    <w:rsid w:val="00320223"/>
    <w:rsid w:val="003208E7"/>
    <w:rsid w:val="00322D0D"/>
    <w:rsid w:val="0032315D"/>
    <w:rsid w:val="003267F1"/>
    <w:rsid w:val="00327D9D"/>
    <w:rsid w:val="00337351"/>
    <w:rsid w:val="00337D36"/>
    <w:rsid w:val="00344995"/>
    <w:rsid w:val="00345893"/>
    <w:rsid w:val="00350245"/>
    <w:rsid w:val="00361465"/>
    <w:rsid w:val="0036415F"/>
    <w:rsid w:val="00373CA2"/>
    <w:rsid w:val="00380837"/>
    <w:rsid w:val="003825EE"/>
    <w:rsid w:val="003877F5"/>
    <w:rsid w:val="0039407A"/>
    <w:rsid w:val="003942D4"/>
    <w:rsid w:val="003958A8"/>
    <w:rsid w:val="003967E9"/>
    <w:rsid w:val="003A39FA"/>
    <w:rsid w:val="003A6FFC"/>
    <w:rsid w:val="003B1B43"/>
    <w:rsid w:val="003B6F8C"/>
    <w:rsid w:val="003C1EFF"/>
    <w:rsid w:val="003C2533"/>
    <w:rsid w:val="003D3A2F"/>
    <w:rsid w:val="003D5A7F"/>
    <w:rsid w:val="003D6219"/>
    <w:rsid w:val="003D74C7"/>
    <w:rsid w:val="003E5CED"/>
    <w:rsid w:val="003E5FF0"/>
    <w:rsid w:val="003F14F8"/>
    <w:rsid w:val="003F15F3"/>
    <w:rsid w:val="003F38FC"/>
    <w:rsid w:val="003F6988"/>
    <w:rsid w:val="00400B64"/>
    <w:rsid w:val="004016E2"/>
    <w:rsid w:val="0040435A"/>
    <w:rsid w:val="00415AAE"/>
    <w:rsid w:val="00416A24"/>
    <w:rsid w:val="00422124"/>
    <w:rsid w:val="00422957"/>
    <w:rsid w:val="00422AE6"/>
    <w:rsid w:val="004257F3"/>
    <w:rsid w:val="00431D9E"/>
    <w:rsid w:val="0043316A"/>
    <w:rsid w:val="00433CE8"/>
    <w:rsid w:val="00434A5C"/>
    <w:rsid w:val="004364D2"/>
    <w:rsid w:val="00442032"/>
    <w:rsid w:val="004544D9"/>
    <w:rsid w:val="00455B31"/>
    <w:rsid w:val="00460CA3"/>
    <w:rsid w:val="00461626"/>
    <w:rsid w:val="004619A3"/>
    <w:rsid w:val="004712D5"/>
    <w:rsid w:val="00472049"/>
    <w:rsid w:val="00472BAD"/>
    <w:rsid w:val="00475CFD"/>
    <w:rsid w:val="00484009"/>
    <w:rsid w:val="00484DB9"/>
    <w:rsid w:val="00490E72"/>
    <w:rsid w:val="00491157"/>
    <w:rsid w:val="004921C8"/>
    <w:rsid w:val="00494387"/>
    <w:rsid w:val="00495B0B"/>
    <w:rsid w:val="00495FDE"/>
    <w:rsid w:val="00496D58"/>
    <w:rsid w:val="004A1B8B"/>
    <w:rsid w:val="004B23CB"/>
    <w:rsid w:val="004C095F"/>
    <w:rsid w:val="004D1851"/>
    <w:rsid w:val="004D599D"/>
    <w:rsid w:val="004D648B"/>
    <w:rsid w:val="004D6A33"/>
    <w:rsid w:val="004E2D6B"/>
    <w:rsid w:val="004E2EA5"/>
    <w:rsid w:val="004E3AEB"/>
    <w:rsid w:val="004F3910"/>
    <w:rsid w:val="004F5B66"/>
    <w:rsid w:val="004F6F4E"/>
    <w:rsid w:val="00500BDC"/>
    <w:rsid w:val="0050223C"/>
    <w:rsid w:val="005026B8"/>
    <w:rsid w:val="0051413D"/>
    <w:rsid w:val="00520377"/>
    <w:rsid w:val="005243FF"/>
    <w:rsid w:val="00524EC0"/>
    <w:rsid w:val="005308F5"/>
    <w:rsid w:val="005327E4"/>
    <w:rsid w:val="00532DE8"/>
    <w:rsid w:val="00533BE2"/>
    <w:rsid w:val="00533EEF"/>
    <w:rsid w:val="005362E9"/>
    <w:rsid w:val="00546D58"/>
    <w:rsid w:val="005509DC"/>
    <w:rsid w:val="00564FBC"/>
    <w:rsid w:val="005718F3"/>
    <w:rsid w:val="00573BCE"/>
    <w:rsid w:val="005741CC"/>
    <w:rsid w:val="005800BC"/>
    <w:rsid w:val="00582442"/>
    <w:rsid w:val="00594336"/>
    <w:rsid w:val="00595C6A"/>
    <w:rsid w:val="00597924"/>
    <w:rsid w:val="005A2577"/>
    <w:rsid w:val="005A335D"/>
    <w:rsid w:val="005A6E70"/>
    <w:rsid w:val="005B3D5D"/>
    <w:rsid w:val="005B44D3"/>
    <w:rsid w:val="005B7475"/>
    <w:rsid w:val="005B7776"/>
    <w:rsid w:val="005C6753"/>
    <w:rsid w:val="005D373C"/>
    <w:rsid w:val="005E2549"/>
    <w:rsid w:val="005E2BD5"/>
    <w:rsid w:val="005E7395"/>
    <w:rsid w:val="005E79A9"/>
    <w:rsid w:val="005F1300"/>
    <w:rsid w:val="005F3269"/>
    <w:rsid w:val="005F3FE9"/>
    <w:rsid w:val="005F5BAC"/>
    <w:rsid w:val="00602D6D"/>
    <w:rsid w:val="00604676"/>
    <w:rsid w:val="00605165"/>
    <w:rsid w:val="0060724B"/>
    <w:rsid w:val="00610044"/>
    <w:rsid w:val="00611D9C"/>
    <w:rsid w:val="006128BB"/>
    <w:rsid w:val="00614A74"/>
    <w:rsid w:val="006208B7"/>
    <w:rsid w:val="00620C77"/>
    <w:rsid w:val="00623AE3"/>
    <w:rsid w:val="00630B44"/>
    <w:rsid w:val="00636653"/>
    <w:rsid w:val="00636853"/>
    <w:rsid w:val="00642670"/>
    <w:rsid w:val="00645B1C"/>
    <w:rsid w:val="0064737F"/>
    <w:rsid w:val="0065030D"/>
    <w:rsid w:val="006535F1"/>
    <w:rsid w:val="0065557D"/>
    <w:rsid w:val="00655894"/>
    <w:rsid w:val="006577BB"/>
    <w:rsid w:val="00657B50"/>
    <w:rsid w:val="00660D50"/>
    <w:rsid w:val="00662984"/>
    <w:rsid w:val="006716BB"/>
    <w:rsid w:val="00673CDD"/>
    <w:rsid w:val="006742C1"/>
    <w:rsid w:val="00676893"/>
    <w:rsid w:val="006775E5"/>
    <w:rsid w:val="00682E20"/>
    <w:rsid w:val="00687A56"/>
    <w:rsid w:val="00687B88"/>
    <w:rsid w:val="00687CD9"/>
    <w:rsid w:val="006947F1"/>
    <w:rsid w:val="006A03B7"/>
    <w:rsid w:val="006A1023"/>
    <w:rsid w:val="006A1A1C"/>
    <w:rsid w:val="006B1456"/>
    <w:rsid w:val="006B1859"/>
    <w:rsid w:val="006B37E5"/>
    <w:rsid w:val="006B6680"/>
    <w:rsid w:val="006B6DCC"/>
    <w:rsid w:val="006C0F2E"/>
    <w:rsid w:val="006C11BB"/>
    <w:rsid w:val="006C139C"/>
    <w:rsid w:val="006C3B7E"/>
    <w:rsid w:val="006C4E2B"/>
    <w:rsid w:val="006C78FE"/>
    <w:rsid w:val="006D534E"/>
    <w:rsid w:val="006D62EB"/>
    <w:rsid w:val="006E66B1"/>
    <w:rsid w:val="006E71CF"/>
    <w:rsid w:val="006E7259"/>
    <w:rsid w:val="006E7EE5"/>
    <w:rsid w:val="006F3720"/>
    <w:rsid w:val="006F7439"/>
    <w:rsid w:val="006F7ACD"/>
    <w:rsid w:val="007005B6"/>
    <w:rsid w:val="00702DEF"/>
    <w:rsid w:val="00703ED1"/>
    <w:rsid w:val="00706861"/>
    <w:rsid w:val="007119EF"/>
    <w:rsid w:val="00720939"/>
    <w:rsid w:val="00720E80"/>
    <w:rsid w:val="0072152A"/>
    <w:rsid w:val="007228B1"/>
    <w:rsid w:val="00722F5D"/>
    <w:rsid w:val="007245F6"/>
    <w:rsid w:val="007311BC"/>
    <w:rsid w:val="00731E0F"/>
    <w:rsid w:val="0074050E"/>
    <w:rsid w:val="00742B4C"/>
    <w:rsid w:val="00745D44"/>
    <w:rsid w:val="007460FE"/>
    <w:rsid w:val="0075051B"/>
    <w:rsid w:val="007532C8"/>
    <w:rsid w:val="007534E5"/>
    <w:rsid w:val="00754811"/>
    <w:rsid w:val="00756196"/>
    <w:rsid w:val="00756A75"/>
    <w:rsid w:val="007573E0"/>
    <w:rsid w:val="00761F5D"/>
    <w:rsid w:val="00770C10"/>
    <w:rsid w:val="0077242B"/>
    <w:rsid w:val="00775655"/>
    <w:rsid w:val="00775CF5"/>
    <w:rsid w:val="00775F6F"/>
    <w:rsid w:val="007778EB"/>
    <w:rsid w:val="00790896"/>
    <w:rsid w:val="0079279D"/>
    <w:rsid w:val="00792E19"/>
    <w:rsid w:val="00793188"/>
    <w:rsid w:val="00794D34"/>
    <w:rsid w:val="00794DFC"/>
    <w:rsid w:val="00797C4F"/>
    <w:rsid w:val="007A2D4F"/>
    <w:rsid w:val="007A499E"/>
    <w:rsid w:val="007A4B4F"/>
    <w:rsid w:val="007B0133"/>
    <w:rsid w:val="007B015A"/>
    <w:rsid w:val="007C075F"/>
    <w:rsid w:val="007C0BAB"/>
    <w:rsid w:val="007D0049"/>
    <w:rsid w:val="007D198A"/>
    <w:rsid w:val="007D21A5"/>
    <w:rsid w:val="007D4BDE"/>
    <w:rsid w:val="007D4D92"/>
    <w:rsid w:val="007E1F8D"/>
    <w:rsid w:val="00802BC5"/>
    <w:rsid w:val="00804AF2"/>
    <w:rsid w:val="00806339"/>
    <w:rsid w:val="00813E5E"/>
    <w:rsid w:val="00815106"/>
    <w:rsid w:val="0081649C"/>
    <w:rsid w:val="0083353F"/>
    <w:rsid w:val="0083408D"/>
    <w:rsid w:val="008342A4"/>
    <w:rsid w:val="0083581B"/>
    <w:rsid w:val="00835D20"/>
    <w:rsid w:val="00835D73"/>
    <w:rsid w:val="00837901"/>
    <w:rsid w:val="00840C29"/>
    <w:rsid w:val="00842B11"/>
    <w:rsid w:val="008529D3"/>
    <w:rsid w:val="00855E73"/>
    <w:rsid w:val="00863874"/>
    <w:rsid w:val="00864AFF"/>
    <w:rsid w:val="00865925"/>
    <w:rsid w:val="0086704D"/>
    <w:rsid w:val="0086779A"/>
    <w:rsid w:val="00880BFE"/>
    <w:rsid w:val="00885EE1"/>
    <w:rsid w:val="00887925"/>
    <w:rsid w:val="008A4267"/>
    <w:rsid w:val="008B4A6A"/>
    <w:rsid w:val="008C0686"/>
    <w:rsid w:val="008C0FA2"/>
    <w:rsid w:val="008C6EB9"/>
    <w:rsid w:val="008C7E27"/>
    <w:rsid w:val="008D039B"/>
    <w:rsid w:val="008D1FE8"/>
    <w:rsid w:val="008D6A45"/>
    <w:rsid w:val="008F3B74"/>
    <w:rsid w:val="008F7448"/>
    <w:rsid w:val="0090147A"/>
    <w:rsid w:val="00902F87"/>
    <w:rsid w:val="00906E79"/>
    <w:rsid w:val="009074B8"/>
    <w:rsid w:val="00912579"/>
    <w:rsid w:val="00915D41"/>
    <w:rsid w:val="00916A9C"/>
    <w:rsid w:val="009173EF"/>
    <w:rsid w:val="00921100"/>
    <w:rsid w:val="00921FC0"/>
    <w:rsid w:val="00924AF0"/>
    <w:rsid w:val="00927284"/>
    <w:rsid w:val="00930805"/>
    <w:rsid w:val="00931318"/>
    <w:rsid w:val="00932906"/>
    <w:rsid w:val="009430C0"/>
    <w:rsid w:val="0094364F"/>
    <w:rsid w:val="00947650"/>
    <w:rsid w:val="00950F96"/>
    <w:rsid w:val="00952DD3"/>
    <w:rsid w:val="00956973"/>
    <w:rsid w:val="00961B0B"/>
    <w:rsid w:val="00962D33"/>
    <w:rsid w:val="00977F01"/>
    <w:rsid w:val="00983FB1"/>
    <w:rsid w:val="00987BA3"/>
    <w:rsid w:val="0099080C"/>
    <w:rsid w:val="009A5C37"/>
    <w:rsid w:val="009B38C3"/>
    <w:rsid w:val="009B7721"/>
    <w:rsid w:val="009C6B49"/>
    <w:rsid w:val="009C7D86"/>
    <w:rsid w:val="009D024E"/>
    <w:rsid w:val="009D0F4E"/>
    <w:rsid w:val="009D138B"/>
    <w:rsid w:val="009E17BD"/>
    <w:rsid w:val="009E485A"/>
    <w:rsid w:val="009F05F4"/>
    <w:rsid w:val="009F70AA"/>
    <w:rsid w:val="009F7EAB"/>
    <w:rsid w:val="00A01131"/>
    <w:rsid w:val="00A028B5"/>
    <w:rsid w:val="00A04154"/>
    <w:rsid w:val="00A04573"/>
    <w:rsid w:val="00A04CEC"/>
    <w:rsid w:val="00A1020C"/>
    <w:rsid w:val="00A11C0B"/>
    <w:rsid w:val="00A27F92"/>
    <w:rsid w:val="00A3101C"/>
    <w:rsid w:val="00A32257"/>
    <w:rsid w:val="00A36D20"/>
    <w:rsid w:val="00A440B8"/>
    <w:rsid w:val="00A44EE0"/>
    <w:rsid w:val="00A47913"/>
    <w:rsid w:val="00A514A4"/>
    <w:rsid w:val="00A52C84"/>
    <w:rsid w:val="00A5482D"/>
    <w:rsid w:val="00A55622"/>
    <w:rsid w:val="00A6064F"/>
    <w:rsid w:val="00A62650"/>
    <w:rsid w:val="00A711B4"/>
    <w:rsid w:val="00A71D8E"/>
    <w:rsid w:val="00A74615"/>
    <w:rsid w:val="00A802F3"/>
    <w:rsid w:val="00A83502"/>
    <w:rsid w:val="00A90CA8"/>
    <w:rsid w:val="00AC43CB"/>
    <w:rsid w:val="00AC46E8"/>
    <w:rsid w:val="00AC7429"/>
    <w:rsid w:val="00AC7BC0"/>
    <w:rsid w:val="00AD0825"/>
    <w:rsid w:val="00AD0CC5"/>
    <w:rsid w:val="00AD15B3"/>
    <w:rsid w:val="00AD279A"/>
    <w:rsid w:val="00AD3606"/>
    <w:rsid w:val="00AD4657"/>
    <w:rsid w:val="00AD4A3D"/>
    <w:rsid w:val="00AE32AE"/>
    <w:rsid w:val="00AF25DB"/>
    <w:rsid w:val="00AF3CB8"/>
    <w:rsid w:val="00AF5B74"/>
    <w:rsid w:val="00AF6E49"/>
    <w:rsid w:val="00B0186C"/>
    <w:rsid w:val="00B0393F"/>
    <w:rsid w:val="00B04A67"/>
    <w:rsid w:val="00B0583C"/>
    <w:rsid w:val="00B07BFD"/>
    <w:rsid w:val="00B117F3"/>
    <w:rsid w:val="00B14EFB"/>
    <w:rsid w:val="00B25347"/>
    <w:rsid w:val="00B33350"/>
    <w:rsid w:val="00B34780"/>
    <w:rsid w:val="00B40A81"/>
    <w:rsid w:val="00B4204C"/>
    <w:rsid w:val="00B4436B"/>
    <w:rsid w:val="00B44910"/>
    <w:rsid w:val="00B50312"/>
    <w:rsid w:val="00B513FA"/>
    <w:rsid w:val="00B518DA"/>
    <w:rsid w:val="00B546F1"/>
    <w:rsid w:val="00B66D1E"/>
    <w:rsid w:val="00B72267"/>
    <w:rsid w:val="00B75866"/>
    <w:rsid w:val="00B76EB6"/>
    <w:rsid w:val="00B7737B"/>
    <w:rsid w:val="00B81737"/>
    <w:rsid w:val="00B8224B"/>
    <w:rsid w:val="00B824C8"/>
    <w:rsid w:val="00B82BF5"/>
    <w:rsid w:val="00B84B9D"/>
    <w:rsid w:val="00B90ACA"/>
    <w:rsid w:val="00BA42AF"/>
    <w:rsid w:val="00BA6812"/>
    <w:rsid w:val="00BB0AE4"/>
    <w:rsid w:val="00BB2322"/>
    <w:rsid w:val="00BB290A"/>
    <w:rsid w:val="00BB3DB3"/>
    <w:rsid w:val="00BB55C0"/>
    <w:rsid w:val="00BC251A"/>
    <w:rsid w:val="00BD032B"/>
    <w:rsid w:val="00BD20EC"/>
    <w:rsid w:val="00BD3BE5"/>
    <w:rsid w:val="00BD6F60"/>
    <w:rsid w:val="00BD78BB"/>
    <w:rsid w:val="00BE22C4"/>
    <w:rsid w:val="00BE2640"/>
    <w:rsid w:val="00BE3295"/>
    <w:rsid w:val="00BE419C"/>
    <w:rsid w:val="00BE7117"/>
    <w:rsid w:val="00BF0749"/>
    <w:rsid w:val="00BF10C5"/>
    <w:rsid w:val="00BF3F9E"/>
    <w:rsid w:val="00BF6E5F"/>
    <w:rsid w:val="00BF766E"/>
    <w:rsid w:val="00C01189"/>
    <w:rsid w:val="00C048F6"/>
    <w:rsid w:val="00C108D2"/>
    <w:rsid w:val="00C10FA5"/>
    <w:rsid w:val="00C11952"/>
    <w:rsid w:val="00C11BDD"/>
    <w:rsid w:val="00C2281C"/>
    <w:rsid w:val="00C319AF"/>
    <w:rsid w:val="00C360B5"/>
    <w:rsid w:val="00C374DE"/>
    <w:rsid w:val="00C429E7"/>
    <w:rsid w:val="00C47AD4"/>
    <w:rsid w:val="00C5233E"/>
    <w:rsid w:val="00C52D81"/>
    <w:rsid w:val="00C55198"/>
    <w:rsid w:val="00C559F5"/>
    <w:rsid w:val="00C57409"/>
    <w:rsid w:val="00C638ED"/>
    <w:rsid w:val="00C85260"/>
    <w:rsid w:val="00C94D73"/>
    <w:rsid w:val="00C96194"/>
    <w:rsid w:val="00CA2A75"/>
    <w:rsid w:val="00CA47CE"/>
    <w:rsid w:val="00CA6393"/>
    <w:rsid w:val="00CA677F"/>
    <w:rsid w:val="00CA791B"/>
    <w:rsid w:val="00CB18FF"/>
    <w:rsid w:val="00CB37F2"/>
    <w:rsid w:val="00CB788F"/>
    <w:rsid w:val="00CC0307"/>
    <w:rsid w:val="00CD05FE"/>
    <w:rsid w:val="00CD0C08"/>
    <w:rsid w:val="00CD1CF0"/>
    <w:rsid w:val="00CE03FB"/>
    <w:rsid w:val="00CE41A8"/>
    <w:rsid w:val="00CE433C"/>
    <w:rsid w:val="00CE74E3"/>
    <w:rsid w:val="00CF0161"/>
    <w:rsid w:val="00CF33F3"/>
    <w:rsid w:val="00CF4733"/>
    <w:rsid w:val="00CF6324"/>
    <w:rsid w:val="00CF70D3"/>
    <w:rsid w:val="00D02891"/>
    <w:rsid w:val="00D06183"/>
    <w:rsid w:val="00D06A53"/>
    <w:rsid w:val="00D11B51"/>
    <w:rsid w:val="00D15D96"/>
    <w:rsid w:val="00D17DBA"/>
    <w:rsid w:val="00D22C42"/>
    <w:rsid w:val="00D23AE3"/>
    <w:rsid w:val="00D24A36"/>
    <w:rsid w:val="00D358DA"/>
    <w:rsid w:val="00D44DC2"/>
    <w:rsid w:val="00D464CC"/>
    <w:rsid w:val="00D468F8"/>
    <w:rsid w:val="00D51986"/>
    <w:rsid w:val="00D51A93"/>
    <w:rsid w:val="00D52CF5"/>
    <w:rsid w:val="00D632A5"/>
    <w:rsid w:val="00D65041"/>
    <w:rsid w:val="00D670A7"/>
    <w:rsid w:val="00D706CA"/>
    <w:rsid w:val="00D743FC"/>
    <w:rsid w:val="00D75C1D"/>
    <w:rsid w:val="00D826D0"/>
    <w:rsid w:val="00D83ED3"/>
    <w:rsid w:val="00D866BC"/>
    <w:rsid w:val="00D92587"/>
    <w:rsid w:val="00D96D3A"/>
    <w:rsid w:val="00DA1A4B"/>
    <w:rsid w:val="00DA2A10"/>
    <w:rsid w:val="00DA633D"/>
    <w:rsid w:val="00DB00D5"/>
    <w:rsid w:val="00DB1936"/>
    <w:rsid w:val="00DB3712"/>
    <w:rsid w:val="00DB384B"/>
    <w:rsid w:val="00DB4A4A"/>
    <w:rsid w:val="00DE1D38"/>
    <w:rsid w:val="00DE280D"/>
    <w:rsid w:val="00DF0189"/>
    <w:rsid w:val="00E01B6A"/>
    <w:rsid w:val="00E06FD5"/>
    <w:rsid w:val="00E109B0"/>
    <w:rsid w:val="00E10E80"/>
    <w:rsid w:val="00E124F0"/>
    <w:rsid w:val="00E13928"/>
    <w:rsid w:val="00E15487"/>
    <w:rsid w:val="00E202D2"/>
    <w:rsid w:val="00E2059C"/>
    <w:rsid w:val="00E227F3"/>
    <w:rsid w:val="00E324CF"/>
    <w:rsid w:val="00E35914"/>
    <w:rsid w:val="00E36DC0"/>
    <w:rsid w:val="00E41B3A"/>
    <w:rsid w:val="00E41EEF"/>
    <w:rsid w:val="00E45F0A"/>
    <w:rsid w:val="00E46E69"/>
    <w:rsid w:val="00E5372D"/>
    <w:rsid w:val="00E540E9"/>
    <w:rsid w:val="00E543AC"/>
    <w:rsid w:val="00E545C6"/>
    <w:rsid w:val="00E60F04"/>
    <w:rsid w:val="00E6453C"/>
    <w:rsid w:val="00E65B24"/>
    <w:rsid w:val="00E70242"/>
    <w:rsid w:val="00E760D2"/>
    <w:rsid w:val="00E80909"/>
    <w:rsid w:val="00E84616"/>
    <w:rsid w:val="00E854E4"/>
    <w:rsid w:val="00E86DBF"/>
    <w:rsid w:val="00E87A97"/>
    <w:rsid w:val="00E91598"/>
    <w:rsid w:val="00E936E6"/>
    <w:rsid w:val="00E94C39"/>
    <w:rsid w:val="00E96AAF"/>
    <w:rsid w:val="00E97F0B"/>
    <w:rsid w:val="00EA2B51"/>
    <w:rsid w:val="00EA3C55"/>
    <w:rsid w:val="00EA4F42"/>
    <w:rsid w:val="00EB0D6F"/>
    <w:rsid w:val="00EB15F0"/>
    <w:rsid w:val="00EB2232"/>
    <w:rsid w:val="00EB25AA"/>
    <w:rsid w:val="00EB2ED3"/>
    <w:rsid w:val="00EB4834"/>
    <w:rsid w:val="00EB4CAF"/>
    <w:rsid w:val="00EB6A7E"/>
    <w:rsid w:val="00EB7028"/>
    <w:rsid w:val="00EC4BA2"/>
    <w:rsid w:val="00EC5337"/>
    <w:rsid w:val="00ED55E4"/>
    <w:rsid w:val="00EE161C"/>
    <w:rsid w:val="00EE35EA"/>
    <w:rsid w:val="00EE3BFA"/>
    <w:rsid w:val="00EE49E8"/>
    <w:rsid w:val="00EF3630"/>
    <w:rsid w:val="00F01A81"/>
    <w:rsid w:val="00F05351"/>
    <w:rsid w:val="00F0710D"/>
    <w:rsid w:val="00F0721B"/>
    <w:rsid w:val="00F1696B"/>
    <w:rsid w:val="00F16BAB"/>
    <w:rsid w:val="00F2150A"/>
    <w:rsid w:val="00F21627"/>
    <w:rsid w:val="00F21E4D"/>
    <w:rsid w:val="00F231D8"/>
    <w:rsid w:val="00F26488"/>
    <w:rsid w:val="00F26C0B"/>
    <w:rsid w:val="00F323D8"/>
    <w:rsid w:val="00F32C6C"/>
    <w:rsid w:val="00F33FBF"/>
    <w:rsid w:val="00F42AFB"/>
    <w:rsid w:val="00F44C00"/>
    <w:rsid w:val="00F45D2C"/>
    <w:rsid w:val="00F46C5F"/>
    <w:rsid w:val="00F47F86"/>
    <w:rsid w:val="00F5428D"/>
    <w:rsid w:val="00F55647"/>
    <w:rsid w:val="00F558ED"/>
    <w:rsid w:val="00F632C0"/>
    <w:rsid w:val="00F63855"/>
    <w:rsid w:val="00F66637"/>
    <w:rsid w:val="00F72501"/>
    <w:rsid w:val="00F7413F"/>
    <w:rsid w:val="00F74694"/>
    <w:rsid w:val="00F76D17"/>
    <w:rsid w:val="00F82431"/>
    <w:rsid w:val="00F85854"/>
    <w:rsid w:val="00F90478"/>
    <w:rsid w:val="00F925A2"/>
    <w:rsid w:val="00F94A63"/>
    <w:rsid w:val="00F94BBC"/>
    <w:rsid w:val="00F94CAD"/>
    <w:rsid w:val="00F95D93"/>
    <w:rsid w:val="00FA1C28"/>
    <w:rsid w:val="00FA21AB"/>
    <w:rsid w:val="00FB1279"/>
    <w:rsid w:val="00FB4BBB"/>
    <w:rsid w:val="00FB57F3"/>
    <w:rsid w:val="00FB5912"/>
    <w:rsid w:val="00FB6B76"/>
    <w:rsid w:val="00FB7596"/>
    <w:rsid w:val="00FD3DCB"/>
    <w:rsid w:val="00FE4077"/>
    <w:rsid w:val="00FE500D"/>
    <w:rsid w:val="00FE64FA"/>
    <w:rsid w:val="00FE66BD"/>
    <w:rsid w:val="00FE77D2"/>
    <w:rsid w:val="00FF0044"/>
    <w:rsid w:val="00FF05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0354B8F0-B904-4A9F-8790-E395B1397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9D024E"/>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9D024E"/>
    <w:rPr>
      <w:color w:val="605E5C"/>
      <w:shd w:val="clear" w:color="auto" w:fill="E1DFDD"/>
    </w:rPr>
  </w:style>
  <w:style w:type="paragraph" w:styleId="ListParagraph">
    <w:name w:val="List Paragraph"/>
    <w:basedOn w:val="Normal"/>
    <w:uiPriority w:val="34"/>
    <w:qFormat/>
    <w:rsid w:val="00687A56"/>
    <w:pPr>
      <w:ind w:left="720"/>
      <w:contextualSpacing/>
    </w:pPr>
  </w:style>
  <w:style w:type="paragraph" w:styleId="Revision">
    <w:name w:val="Revision"/>
    <w:hidden/>
    <w:uiPriority w:val="99"/>
    <w:semiHidden/>
    <w:rsid w:val="000D1CD4"/>
    <w:rPr>
      <w:rFonts w:ascii="Calibri" w:hAnsi="Calibri"/>
      <w:sz w:val="24"/>
      <w:lang w:val="en-GB" w:eastAsia="en-US"/>
    </w:rPr>
  </w:style>
  <w:style w:type="paragraph" w:customStyle="1" w:styleId="Tablefin">
    <w:name w:val="Table_fin"/>
    <w:basedOn w:val="Tabletext"/>
    <w:rsid w:val="00B0186C"/>
    <w:pPr>
      <w:spacing w:before="0" w:after="0"/>
    </w:pPr>
    <w:rPr>
      <w:rFonts w:eastAsia="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111001">
      <w:bodyDiv w:val="1"/>
      <w:marLeft w:val="0"/>
      <w:marRight w:val="0"/>
      <w:marTop w:val="0"/>
      <w:marBottom w:val="0"/>
      <w:divBdr>
        <w:top w:val="none" w:sz="0" w:space="0" w:color="auto"/>
        <w:left w:val="none" w:sz="0" w:space="0" w:color="auto"/>
        <w:bottom w:val="none" w:sz="0" w:space="0" w:color="auto"/>
        <w:right w:val="none" w:sz="0" w:space="0" w:color="auto"/>
      </w:divBdr>
    </w:div>
    <w:div w:id="711459920">
      <w:bodyDiv w:val="1"/>
      <w:marLeft w:val="0"/>
      <w:marRight w:val="0"/>
      <w:marTop w:val="0"/>
      <w:marBottom w:val="0"/>
      <w:divBdr>
        <w:top w:val="none" w:sz="0" w:space="0" w:color="auto"/>
        <w:left w:val="none" w:sz="0" w:space="0" w:color="auto"/>
        <w:bottom w:val="none" w:sz="0" w:space="0" w:color="auto"/>
        <w:right w:val="none" w:sz="0" w:space="0" w:color="auto"/>
      </w:divBdr>
    </w:div>
    <w:div w:id="130484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4-WTPF26PREP-R-0001/en" TargetMode="External"/><Relationship Id="rId13" Type="http://schemas.openxmlformats.org/officeDocument/2006/relationships/hyperlink" Target="https://www.itu.int/md/S24-CL-C-0136/en" TargetMode="External"/><Relationship Id="rId18" Type="http://schemas.openxmlformats.org/officeDocument/2006/relationships/hyperlink" Target="https://www.itu.int/md/S24-SG-CIR-0044/en"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tu.int/en/council/Documents/basic-texts-2023/RES-002-E.pdf" TargetMode="External"/><Relationship Id="rId17" Type="http://schemas.openxmlformats.org/officeDocument/2006/relationships/hyperlink" Target="https://www.itu.int/md/S24-CL-C-0136/en" TargetMode="External"/><Relationship Id="rId2" Type="http://schemas.openxmlformats.org/officeDocument/2006/relationships/numbering" Target="numbering.xml"/><Relationship Id="rId16" Type="http://schemas.openxmlformats.org/officeDocument/2006/relationships/hyperlink" Target="https://www.itu.int/en/council/Documents/basic-texts-2023/RES-002-E.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2023/RES-002-E.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en/council/Pages/ieg-wtpf-26.aspx" TargetMode="External"/><Relationship Id="rId23" Type="http://schemas.microsoft.com/office/2011/relationships/people" Target="people.xml"/><Relationship Id="rId10" Type="http://schemas.openxmlformats.org/officeDocument/2006/relationships/hyperlink" Target="https://www.itu.int/md/S24-CL-C-0136/e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md/S24-CL-C-0136/en" TargetMode="External"/><Relationship Id="rId14" Type="http://schemas.openxmlformats.org/officeDocument/2006/relationships/hyperlink" Target="https://www.itu.int/en/council/Documents/basic-texts-2023/RES-002-E.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13</Pages>
  <Words>2669</Words>
  <Characters>17404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U.S. comments on first draft outline of the Report by the Secretary-General</vt:lpstr>
    </vt:vector>
  </TitlesOfParts>
  <Manager/>
  <Company/>
  <LinksUpToDate>false</LinksUpToDate>
  <CharactersWithSpaces>20033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comments on first draft outline of the Report by the Secretary-General</dc:title>
  <dc:subject/>
  <dc:creator>LRT</dc:creator>
  <cp:keywords/>
  <dc:description/>
  <cp:lastModifiedBy>LRT</cp:lastModifiedBy>
  <cp:revision>6</cp:revision>
  <dcterms:created xsi:type="dcterms:W3CDTF">2024-08-28T08:43:00Z</dcterms:created>
  <dcterms:modified xsi:type="dcterms:W3CDTF">2024-08-28T14:08:00Z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2024-08-16T23:04:52Z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3819d07c-c1b8-47ff-86eb-a8289a9a51c4</vt:lpwstr>
  </property>
  <property fmtid="{D5CDD505-2E9C-101B-9397-08002B2CF9AE}" pid="8" name="MSIP_Label_1665d9ee-429a-4d5f-97cc-cfb56e044a6e_ContentBits">
    <vt:lpwstr>0</vt:lpwstr>
  </property>
</Properties>
</file>