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44CDB" w14:paraId="0043AC80" w14:textId="77777777" w:rsidTr="00AD3606">
        <w:trPr>
          <w:cantSplit/>
          <w:trHeight w:val="23"/>
        </w:trPr>
        <w:tc>
          <w:tcPr>
            <w:tcW w:w="3969" w:type="dxa"/>
            <w:vMerge w:val="restart"/>
            <w:tcMar>
              <w:left w:w="0" w:type="dxa"/>
            </w:tcMar>
          </w:tcPr>
          <w:p w14:paraId="60A806D3" w14:textId="4AA93E8E" w:rsidR="00AD3606" w:rsidRPr="00D44CDB" w:rsidRDefault="00AD3606" w:rsidP="00D44CDB">
            <w:pPr>
              <w:tabs>
                <w:tab w:val="left" w:pos="851"/>
              </w:tabs>
              <w:spacing w:before="0"/>
              <w:rPr>
                <w:rFonts w:cs="Calibri"/>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33B3C24" w:rsidR="00AD3606" w:rsidRPr="00D44CDB" w:rsidRDefault="00E73B30" w:rsidP="00D44CDB">
            <w:pPr>
              <w:tabs>
                <w:tab w:val="left" w:pos="851"/>
              </w:tabs>
              <w:spacing w:before="0"/>
              <w:jc w:val="right"/>
              <w:rPr>
                <w:rFonts w:cs="Calibri"/>
                <w:b/>
                <w:lang w:val="en-US"/>
              </w:rPr>
            </w:pPr>
            <w:r w:rsidRPr="00E73B30">
              <w:rPr>
                <w:rFonts w:cs="Calibri"/>
                <w:b/>
                <w:lang w:val="it-IT"/>
              </w:rPr>
              <w:t>Document CWG-FHR-18/</w:t>
            </w:r>
            <w:r>
              <w:rPr>
                <w:rFonts w:cs="Calibri"/>
                <w:b/>
                <w:lang w:val="en-US"/>
              </w:rPr>
              <w:t>6</w:t>
            </w:r>
            <w:r w:rsidR="00AD3606" w:rsidRPr="00D44CDB">
              <w:rPr>
                <w:rFonts w:cs="Calibri"/>
                <w:b/>
                <w:lang w:val="en-US"/>
              </w:rPr>
              <w:t>-E</w:t>
            </w:r>
          </w:p>
        </w:tc>
      </w:tr>
      <w:tr w:rsidR="00AD3606" w:rsidRPr="00D44CDB" w14:paraId="789B45BA" w14:textId="77777777" w:rsidTr="00AD3606">
        <w:trPr>
          <w:cantSplit/>
        </w:trPr>
        <w:tc>
          <w:tcPr>
            <w:tcW w:w="3969" w:type="dxa"/>
            <w:vMerge/>
          </w:tcPr>
          <w:p w14:paraId="3F3D4E17" w14:textId="77777777" w:rsidR="00AD3606" w:rsidRPr="00D44CDB" w:rsidRDefault="00AD3606" w:rsidP="00D44CDB">
            <w:pPr>
              <w:tabs>
                <w:tab w:val="left" w:pos="851"/>
              </w:tabs>
              <w:rPr>
                <w:rFonts w:cs="Calibri"/>
                <w:b/>
                <w:lang w:val="en-US"/>
              </w:rPr>
            </w:pPr>
            <w:bookmarkStart w:id="6" w:name="ddate" w:colFirst="1" w:colLast="1"/>
            <w:bookmarkEnd w:id="0"/>
            <w:bookmarkEnd w:id="1"/>
          </w:p>
        </w:tc>
        <w:tc>
          <w:tcPr>
            <w:tcW w:w="5245" w:type="dxa"/>
          </w:tcPr>
          <w:p w14:paraId="2DE9ACEA" w14:textId="0DA8CCFB" w:rsidR="00AD3606" w:rsidRPr="00D44CDB" w:rsidRDefault="007C53DA" w:rsidP="00D44CDB">
            <w:pPr>
              <w:tabs>
                <w:tab w:val="left" w:pos="851"/>
              </w:tabs>
              <w:spacing w:before="0"/>
              <w:jc w:val="right"/>
              <w:rPr>
                <w:rFonts w:cs="Calibri"/>
                <w:b/>
                <w:lang w:val="en-US"/>
              </w:rPr>
            </w:pPr>
            <w:r>
              <w:rPr>
                <w:rFonts w:cs="Calibri"/>
                <w:b/>
                <w:lang w:val="en-US"/>
              </w:rPr>
              <w:t xml:space="preserve">21 May </w:t>
            </w:r>
            <w:r w:rsidR="00AD3606" w:rsidRPr="00D44CDB">
              <w:rPr>
                <w:rFonts w:cs="Calibri"/>
                <w:b/>
                <w:lang w:val="en-US"/>
              </w:rPr>
              <w:t>202</w:t>
            </w:r>
            <w:r w:rsidR="00E23618" w:rsidRPr="00D44CDB">
              <w:rPr>
                <w:rFonts w:cs="Calibri"/>
                <w:b/>
                <w:lang w:val="en-US"/>
              </w:rPr>
              <w:t>4</w:t>
            </w:r>
          </w:p>
        </w:tc>
      </w:tr>
      <w:tr w:rsidR="00AD3606" w:rsidRPr="00D44CDB" w14:paraId="58A84C4A" w14:textId="77777777" w:rsidTr="00AD3606">
        <w:trPr>
          <w:cantSplit/>
          <w:trHeight w:val="23"/>
        </w:trPr>
        <w:tc>
          <w:tcPr>
            <w:tcW w:w="3969" w:type="dxa"/>
            <w:vMerge/>
          </w:tcPr>
          <w:p w14:paraId="77CEDDAA" w14:textId="77777777" w:rsidR="00AD3606" w:rsidRPr="00D44CDB" w:rsidRDefault="00AD3606" w:rsidP="00D44CDB">
            <w:pPr>
              <w:tabs>
                <w:tab w:val="left" w:pos="851"/>
              </w:tabs>
              <w:rPr>
                <w:rFonts w:cs="Calibri"/>
                <w:b/>
                <w:lang w:val="en-US"/>
              </w:rPr>
            </w:pPr>
            <w:bookmarkStart w:id="7" w:name="dorlang" w:colFirst="1" w:colLast="1"/>
            <w:bookmarkEnd w:id="6"/>
          </w:p>
        </w:tc>
        <w:tc>
          <w:tcPr>
            <w:tcW w:w="5245" w:type="dxa"/>
          </w:tcPr>
          <w:p w14:paraId="561AAE94" w14:textId="0E65B1B4" w:rsidR="00AD3606" w:rsidRPr="00D44CDB" w:rsidRDefault="00AD3606" w:rsidP="00D44CDB">
            <w:pPr>
              <w:tabs>
                <w:tab w:val="left" w:pos="851"/>
              </w:tabs>
              <w:spacing w:before="0"/>
              <w:jc w:val="right"/>
              <w:rPr>
                <w:rFonts w:cs="Calibri"/>
                <w:b/>
                <w:lang w:val="en-US"/>
              </w:rPr>
            </w:pPr>
            <w:r w:rsidRPr="00D44CDB">
              <w:rPr>
                <w:rFonts w:cs="Calibri"/>
                <w:b/>
                <w:lang w:val="en-US"/>
              </w:rPr>
              <w:t>English</w:t>
            </w:r>
            <w:r w:rsidR="00E73B30">
              <w:rPr>
                <w:rFonts w:cs="Calibri"/>
                <w:b/>
                <w:lang w:val="en-US"/>
              </w:rPr>
              <w:t xml:space="preserve"> only</w:t>
            </w:r>
          </w:p>
        </w:tc>
      </w:tr>
      <w:tr w:rsidR="00472BAD" w:rsidRPr="00D44CDB" w14:paraId="12C5EF5F" w14:textId="77777777" w:rsidTr="00AD3606">
        <w:trPr>
          <w:cantSplit/>
          <w:trHeight w:val="23"/>
        </w:trPr>
        <w:tc>
          <w:tcPr>
            <w:tcW w:w="3969" w:type="dxa"/>
          </w:tcPr>
          <w:p w14:paraId="4B839BA2" w14:textId="77777777" w:rsidR="00472BAD" w:rsidRPr="00D44CDB" w:rsidRDefault="00472BAD" w:rsidP="00D44CDB">
            <w:pPr>
              <w:tabs>
                <w:tab w:val="left" w:pos="851"/>
              </w:tabs>
              <w:rPr>
                <w:rFonts w:cs="Calibri"/>
                <w:b/>
                <w:lang w:val="en-US"/>
              </w:rPr>
            </w:pPr>
          </w:p>
        </w:tc>
        <w:tc>
          <w:tcPr>
            <w:tcW w:w="5245" w:type="dxa"/>
          </w:tcPr>
          <w:p w14:paraId="12F66D25" w14:textId="77777777" w:rsidR="00472BAD" w:rsidRPr="00D44CDB" w:rsidRDefault="00472BAD" w:rsidP="00D44CDB">
            <w:pPr>
              <w:tabs>
                <w:tab w:val="left" w:pos="851"/>
              </w:tabs>
              <w:spacing w:before="0"/>
              <w:jc w:val="right"/>
              <w:rPr>
                <w:rFonts w:cs="Calibri"/>
                <w:b/>
                <w:lang w:val="en-US"/>
              </w:rPr>
            </w:pPr>
          </w:p>
        </w:tc>
      </w:tr>
      <w:tr w:rsidR="00AD3606" w:rsidRPr="00D44CDB" w14:paraId="27000B2A" w14:textId="77777777" w:rsidTr="00AD3606">
        <w:trPr>
          <w:cantSplit/>
        </w:trPr>
        <w:tc>
          <w:tcPr>
            <w:tcW w:w="9214" w:type="dxa"/>
            <w:gridSpan w:val="2"/>
            <w:tcMar>
              <w:left w:w="0" w:type="dxa"/>
            </w:tcMar>
          </w:tcPr>
          <w:p w14:paraId="4E7CDB90" w14:textId="5149D992" w:rsidR="00AD3606" w:rsidRPr="00D44CDB" w:rsidRDefault="00CC5BE7" w:rsidP="00DB6905">
            <w:pPr>
              <w:pStyle w:val="Source"/>
              <w:framePr w:hSpace="0" w:wrap="auto" w:vAnchor="margin" w:hAnchor="text" w:xAlign="left" w:yAlign="inline"/>
              <w:rPr>
                <w:rFonts w:cs="Calibri"/>
                <w:lang w:val="en-US"/>
              </w:rPr>
            </w:pPr>
            <w:bookmarkStart w:id="8" w:name="dsource" w:colFirst="0" w:colLast="0"/>
            <w:bookmarkEnd w:id="7"/>
            <w:r w:rsidRPr="00D44CDB">
              <w:rPr>
                <w:rFonts w:cs="Calibri"/>
                <w:lang w:val="en-US"/>
              </w:rPr>
              <w:t>Contribution from</w:t>
            </w:r>
            <w:r w:rsidR="00AD3606" w:rsidRPr="00D44CDB">
              <w:rPr>
                <w:rFonts w:cs="Calibri"/>
                <w:lang w:val="en-US"/>
              </w:rPr>
              <w:t xml:space="preserve"> </w:t>
            </w:r>
            <w:r w:rsidR="001C662B">
              <w:rPr>
                <w:rFonts w:cs="Calibri"/>
                <w:lang w:val="en-US"/>
              </w:rPr>
              <w:t>Tanzania, Uganda</w:t>
            </w:r>
            <w:r w:rsidR="00622BDA">
              <w:rPr>
                <w:rFonts w:cs="Calibri"/>
                <w:lang w:val="en-US"/>
              </w:rPr>
              <w:t>, South Africa</w:t>
            </w:r>
          </w:p>
        </w:tc>
      </w:tr>
      <w:tr w:rsidR="00AD3606" w:rsidRPr="00D44CDB" w14:paraId="2340750D" w14:textId="77777777" w:rsidTr="00AD3606">
        <w:trPr>
          <w:cantSplit/>
        </w:trPr>
        <w:tc>
          <w:tcPr>
            <w:tcW w:w="9214" w:type="dxa"/>
            <w:gridSpan w:val="2"/>
            <w:tcMar>
              <w:left w:w="0" w:type="dxa"/>
            </w:tcMar>
          </w:tcPr>
          <w:p w14:paraId="47B91AA8" w14:textId="148A4F21" w:rsidR="00AD3606" w:rsidRPr="00D44CDB" w:rsidRDefault="00624B8B" w:rsidP="00D44CDB">
            <w:pPr>
              <w:pStyle w:val="Subtitle"/>
              <w:framePr w:hSpace="0" w:wrap="auto" w:xAlign="left" w:yAlign="inline"/>
              <w:rPr>
                <w:rFonts w:cs="Calibri"/>
                <w:lang w:val="en-US"/>
              </w:rPr>
            </w:pPr>
            <w:bookmarkStart w:id="9" w:name="dtitle1" w:colFirst="0" w:colLast="0"/>
            <w:bookmarkEnd w:id="8"/>
            <w:r w:rsidRPr="00D44CDB">
              <w:rPr>
                <w:rFonts w:cs="Calibri"/>
                <w:color w:val="000000"/>
                <w:sz w:val="27"/>
                <w:szCs w:val="27"/>
              </w:rPr>
              <w:t>THE PROPOSAL OF AN OVERSIGHT CHARTE</w:t>
            </w:r>
            <w:r w:rsidR="00F86F89" w:rsidRPr="00D44CDB">
              <w:rPr>
                <w:rFonts w:cs="Calibri"/>
                <w:color w:val="000000"/>
                <w:sz w:val="27"/>
                <w:szCs w:val="27"/>
              </w:rPr>
              <w:t>R</w:t>
            </w:r>
          </w:p>
        </w:tc>
      </w:tr>
      <w:tr w:rsidR="00AD3606" w:rsidRPr="00E73B30" w14:paraId="1F564D2D" w14:textId="77777777" w:rsidTr="00AD3606">
        <w:trPr>
          <w:cantSplit/>
        </w:trPr>
        <w:tc>
          <w:tcPr>
            <w:tcW w:w="9214" w:type="dxa"/>
            <w:gridSpan w:val="2"/>
            <w:tcBorders>
              <w:top w:val="single" w:sz="4" w:space="0" w:color="auto"/>
              <w:bottom w:val="single" w:sz="4" w:space="0" w:color="auto"/>
            </w:tcBorders>
            <w:tcMar>
              <w:left w:w="0" w:type="dxa"/>
            </w:tcMar>
          </w:tcPr>
          <w:p w14:paraId="1B79C743" w14:textId="77777777" w:rsidR="00F86F89" w:rsidRPr="00D44CDB" w:rsidRDefault="000057CA" w:rsidP="00D44CDB">
            <w:pPr>
              <w:rPr>
                <w:rFonts w:cs="Calibri"/>
                <w:bCs/>
                <w:sz w:val="26"/>
                <w:szCs w:val="26"/>
                <w:lang w:val="en-US"/>
              </w:rPr>
            </w:pPr>
            <w:r w:rsidRPr="00D44CDB">
              <w:rPr>
                <w:rFonts w:cs="Calibri"/>
                <w:bCs/>
                <w:sz w:val="26"/>
                <w:szCs w:val="26"/>
                <w:lang w:val="en-US"/>
              </w:rPr>
              <w:t>This contribution is to propose the modifications to Oversight Charter drafted by the Secretariat.</w:t>
            </w:r>
          </w:p>
          <w:p w14:paraId="5076D5C4" w14:textId="77777777" w:rsidR="00AD3606" w:rsidRPr="00D44CDB" w:rsidRDefault="00AD3606" w:rsidP="00D44CDB">
            <w:pPr>
              <w:spacing w:before="160"/>
              <w:rPr>
                <w:rFonts w:cs="Calibri"/>
                <w:b/>
                <w:bCs/>
                <w:sz w:val="26"/>
                <w:szCs w:val="26"/>
                <w:lang w:val="en-US"/>
              </w:rPr>
            </w:pPr>
            <w:r w:rsidRPr="00D44CDB">
              <w:rPr>
                <w:rFonts w:cs="Calibri"/>
                <w:b/>
                <w:bCs/>
                <w:sz w:val="26"/>
                <w:szCs w:val="26"/>
                <w:lang w:val="en-US"/>
              </w:rPr>
              <w:t>Action required</w:t>
            </w:r>
            <w:r w:rsidR="00F16BAB" w:rsidRPr="00D44CDB">
              <w:rPr>
                <w:rFonts w:cs="Calibri"/>
                <w:b/>
                <w:bCs/>
                <w:sz w:val="26"/>
                <w:szCs w:val="26"/>
                <w:lang w:val="en-US"/>
              </w:rPr>
              <w:t xml:space="preserve"> by the </w:t>
            </w:r>
            <w:proofErr w:type="gramStart"/>
            <w:r w:rsidR="00F16BAB" w:rsidRPr="00D44CDB">
              <w:rPr>
                <w:rFonts w:cs="Calibri"/>
                <w:b/>
                <w:bCs/>
                <w:sz w:val="26"/>
                <w:szCs w:val="26"/>
                <w:lang w:val="en-US"/>
              </w:rPr>
              <w:t>Council</w:t>
            </w:r>
            <w:proofErr w:type="gramEnd"/>
          </w:p>
          <w:p w14:paraId="17A070D6" w14:textId="77777777" w:rsidR="00F86F89" w:rsidRPr="00D44CDB" w:rsidRDefault="00F86F89" w:rsidP="00D44CDB">
            <w:pPr>
              <w:rPr>
                <w:rFonts w:cs="Calibri"/>
              </w:rPr>
            </w:pPr>
            <w:r w:rsidRPr="00D44CDB">
              <w:rPr>
                <w:rFonts w:cs="Calibri"/>
                <w:lang w:val="en-US"/>
              </w:rPr>
              <w:t xml:space="preserve">The CWG-FHR is </w:t>
            </w:r>
            <w:r w:rsidRPr="00D44CDB">
              <w:rPr>
                <w:rFonts w:cs="Calibri"/>
              </w:rPr>
              <w:t xml:space="preserve">invited to </w:t>
            </w:r>
            <w:r w:rsidRPr="00D44CDB">
              <w:rPr>
                <w:rFonts w:cs="Calibri"/>
                <w:b/>
                <w:bCs/>
              </w:rPr>
              <w:t xml:space="preserve">consider </w:t>
            </w:r>
            <w:r w:rsidRPr="00D44CDB">
              <w:rPr>
                <w:rFonts w:cs="Calibri"/>
              </w:rPr>
              <w:t>the proposal on revision of draft Oversight Charter.</w:t>
            </w:r>
          </w:p>
          <w:p w14:paraId="2AAB18B0" w14:textId="77777777" w:rsidR="00AD3606" w:rsidRPr="00E73B30" w:rsidRDefault="00AD3606" w:rsidP="00D44CDB">
            <w:pPr>
              <w:spacing w:before="160"/>
              <w:rPr>
                <w:rFonts w:cs="Calibri"/>
                <w:caps/>
                <w:sz w:val="22"/>
                <w:lang w:val="fr-CH"/>
              </w:rPr>
            </w:pPr>
            <w:r w:rsidRPr="00E73B30">
              <w:rPr>
                <w:rFonts w:cs="Calibri"/>
                <w:sz w:val="22"/>
                <w:lang w:val="fr-CH"/>
              </w:rPr>
              <w:t>__________________</w:t>
            </w:r>
          </w:p>
          <w:p w14:paraId="00DEE14C" w14:textId="082025FE" w:rsidR="00AD3606" w:rsidRPr="00E73B30" w:rsidRDefault="00AD3606" w:rsidP="00D44CDB">
            <w:pPr>
              <w:spacing w:before="160"/>
              <w:rPr>
                <w:rFonts w:cs="Calibri"/>
                <w:b/>
                <w:bCs/>
                <w:sz w:val="26"/>
                <w:szCs w:val="26"/>
                <w:lang w:val="fr-CH"/>
              </w:rPr>
            </w:pPr>
            <w:proofErr w:type="spellStart"/>
            <w:r w:rsidRPr="00E73B30">
              <w:rPr>
                <w:rFonts w:cs="Calibri"/>
                <w:b/>
                <w:bCs/>
                <w:sz w:val="26"/>
                <w:szCs w:val="26"/>
                <w:lang w:val="fr-CH"/>
              </w:rPr>
              <w:t>References</w:t>
            </w:r>
            <w:proofErr w:type="spellEnd"/>
            <w:r w:rsidR="00683BB5" w:rsidRPr="00E73B30">
              <w:rPr>
                <w:rFonts w:cs="Calibri"/>
                <w:b/>
                <w:bCs/>
                <w:sz w:val="26"/>
                <w:szCs w:val="26"/>
                <w:lang w:val="fr-CH"/>
              </w:rPr>
              <w:t xml:space="preserve"> </w:t>
            </w:r>
          </w:p>
          <w:p w14:paraId="0175CD6C" w14:textId="03D20B1E" w:rsidR="00AD3606" w:rsidRPr="00E73B30" w:rsidRDefault="00491F74" w:rsidP="00635A89">
            <w:pPr>
              <w:spacing w:after="160"/>
              <w:rPr>
                <w:rFonts w:cs="Calibri"/>
                <w:lang w:val="fr-CH"/>
              </w:rPr>
            </w:pPr>
            <w:r w:rsidRPr="00E73B30">
              <w:rPr>
                <w:rFonts w:cs="Calibri"/>
                <w:lang w:val="fr-CH"/>
              </w:rPr>
              <w:t xml:space="preserve">Documents </w:t>
            </w:r>
            <w:hyperlink r:id="rId8" w:history="1">
              <w:r w:rsidRPr="00D44CDB">
                <w:rPr>
                  <w:rStyle w:val="Hyperlink"/>
                  <w:rFonts w:cs="Calibri"/>
                  <w:lang w:val="fr-FR"/>
                </w:rPr>
                <w:t>C23/53</w:t>
              </w:r>
            </w:hyperlink>
            <w:r w:rsidRPr="00E73B30">
              <w:rPr>
                <w:rFonts w:cs="Calibri"/>
                <w:lang w:val="fr-CH"/>
              </w:rPr>
              <w:t xml:space="preserve">, </w:t>
            </w:r>
            <w:hyperlink r:id="rId9" w:history="1">
              <w:r w:rsidR="00635A89" w:rsidRPr="00E73B30">
                <w:rPr>
                  <w:rStyle w:val="Hyperlink"/>
                  <w:rFonts w:cs="Calibri"/>
                  <w:lang w:val="fr-CH"/>
                </w:rPr>
                <w:t>CWG-FHR-17/DL/4</w:t>
              </w:r>
            </w:hyperlink>
          </w:p>
        </w:tc>
      </w:tr>
    </w:tbl>
    <w:p w14:paraId="4CDB8B60" w14:textId="2A4D9B15" w:rsidR="00E227F3" w:rsidRPr="00E73B30" w:rsidRDefault="00E227F3" w:rsidP="00D44CDB">
      <w:pPr>
        <w:tabs>
          <w:tab w:val="clear" w:pos="567"/>
          <w:tab w:val="clear" w:pos="1134"/>
          <w:tab w:val="clear" w:pos="1701"/>
          <w:tab w:val="clear" w:pos="2268"/>
          <w:tab w:val="clear" w:pos="2835"/>
        </w:tabs>
        <w:overflowPunct/>
        <w:autoSpaceDE/>
        <w:autoSpaceDN/>
        <w:adjustRightInd/>
        <w:spacing w:before="0"/>
        <w:textAlignment w:val="auto"/>
        <w:rPr>
          <w:rFonts w:cs="Calibri"/>
          <w:lang w:val="fr-CH"/>
        </w:rPr>
      </w:pPr>
      <w:bookmarkStart w:id="10" w:name="_Hlk133421428"/>
      <w:bookmarkEnd w:id="2"/>
      <w:bookmarkEnd w:id="9"/>
    </w:p>
    <w:bookmarkEnd w:id="3"/>
    <w:bookmarkEnd w:id="4"/>
    <w:p w14:paraId="1D7ED322" w14:textId="77777777" w:rsidR="0090147A" w:rsidRPr="00E73B30" w:rsidRDefault="0090147A" w:rsidP="00D44CDB">
      <w:pPr>
        <w:tabs>
          <w:tab w:val="clear" w:pos="567"/>
          <w:tab w:val="clear" w:pos="1134"/>
          <w:tab w:val="clear" w:pos="1701"/>
          <w:tab w:val="clear" w:pos="2268"/>
          <w:tab w:val="clear" w:pos="2835"/>
        </w:tabs>
        <w:overflowPunct/>
        <w:autoSpaceDE/>
        <w:autoSpaceDN/>
        <w:adjustRightInd/>
        <w:spacing w:before="0"/>
        <w:textAlignment w:val="auto"/>
        <w:rPr>
          <w:rFonts w:cs="Calibri"/>
          <w:b/>
          <w:lang w:val="fr-CH"/>
        </w:rPr>
      </w:pPr>
      <w:r w:rsidRPr="00E73B30">
        <w:rPr>
          <w:rFonts w:cs="Calibri"/>
          <w:lang w:val="fr-CH"/>
        </w:rPr>
        <w:br w:type="page"/>
      </w:r>
    </w:p>
    <w:bookmarkEnd w:id="5"/>
    <w:bookmarkEnd w:id="10"/>
    <w:p w14:paraId="257674B4" w14:textId="3B65CA31" w:rsidR="00A514A4" w:rsidRPr="00D44CDB" w:rsidRDefault="00624B8B" w:rsidP="00D77586">
      <w:pPr>
        <w:pStyle w:val="Heading1"/>
        <w:numPr>
          <w:ilvl w:val="0"/>
          <w:numId w:val="22"/>
        </w:numPr>
        <w:rPr>
          <w:lang w:val="en-US"/>
        </w:rPr>
      </w:pPr>
      <w:r w:rsidRPr="00D44CDB">
        <w:rPr>
          <w:lang w:val="en-US"/>
        </w:rPr>
        <w:lastRenderedPageBreak/>
        <w:t>Overview</w:t>
      </w:r>
    </w:p>
    <w:p w14:paraId="16639133" w14:textId="0B642A24" w:rsidR="00181C44" w:rsidRPr="00D44CDB" w:rsidRDefault="00181C44" w:rsidP="00D44CDB">
      <w:pPr>
        <w:tabs>
          <w:tab w:val="clear" w:pos="567"/>
          <w:tab w:val="clear" w:pos="1134"/>
          <w:tab w:val="clear" w:pos="1701"/>
          <w:tab w:val="clear" w:pos="2268"/>
          <w:tab w:val="clear" w:pos="2835"/>
        </w:tabs>
        <w:adjustRightInd/>
        <w:spacing w:before="0" w:after="240" w:line="259" w:lineRule="auto"/>
        <w:jc w:val="both"/>
        <w:rPr>
          <w:rFonts w:cs="Calibri"/>
        </w:rPr>
      </w:pPr>
      <w:r w:rsidRPr="00D44CDB">
        <w:rPr>
          <w:rFonts w:eastAsia="SimSun" w:cs="Calibri"/>
          <w:szCs w:val="24"/>
          <w:lang w:val="en-US" w:eastAsia="zh-CN"/>
        </w:rPr>
        <w:t xml:space="preserve">The Council </w:t>
      </w:r>
      <w:r w:rsidR="00C635C2" w:rsidRPr="00D44CDB">
        <w:rPr>
          <w:rFonts w:eastAsia="SimSun" w:cs="Calibri"/>
          <w:szCs w:val="24"/>
          <w:lang w:val="en-US" w:eastAsia="zh-CN"/>
        </w:rPr>
        <w:t>2023 session</w:t>
      </w:r>
      <w:r w:rsidR="00D44CDB">
        <w:rPr>
          <w:rFonts w:eastAsia="SimSun" w:cs="Calibri"/>
          <w:szCs w:val="24"/>
          <w:lang w:val="en-US" w:eastAsia="zh-CN"/>
        </w:rPr>
        <w:t xml:space="preserve"> (C-23)</w:t>
      </w:r>
      <w:r w:rsidR="00C635C2" w:rsidRPr="00D44CDB">
        <w:rPr>
          <w:rFonts w:eastAsia="SimSun" w:cs="Calibri"/>
          <w:szCs w:val="24"/>
          <w:lang w:val="en-US" w:eastAsia="zh-CN"/>
        </w:rPr>
        <w:t xml:space="preserve"> </w:t>
      </w:r>
      <w:r w:rsidRPr="00D44CDB">
        <w:rPr>
          <w:rFonts w:eastAsia="SimSun" w:cs="Calibri"/>
          <w:szCs w:val="24"/>
          <w:lang w:val="en-US" w:eastAsia="zh-CN"/>
        </w:rPr>
        <w:t>endorsed the creation of an oversight unit</w:t>
      </w:r>
      <w:r w:rsidR="00C635C2" w:rsidRPr="00D44CDB">
        <w:rPr>
          <w:rFonts w:eastAsia="SimSun" w:cs="Calibri"/>
          <w:szCs w:val="24"/>
          <w:lang w:val="en-US" w:eastAsia="zh-CN"/>
        </w:rPr>
        <w:t xml:space="preserve"> (OU)</w:t>
      </w:r>
      <w:r w:rsidRPr="00D44CDB">
        <w:rPr>
          <w:rFonts w:eastAsia="SimSun" w:cs="Calibri"/>
          <w:szCs w:val="24"/>
          <w:lang w:val="en-US" w:eastAsia="zh-CN"/>
        </w:rPr>
        <w:t xml:space="preserve"> to encompass internal audit, investigation </w:t>
      </w:r>
      <w:r w:rsidR="00C635C2" w:rsidRPr="00D44CDB">
        <w:rPr>
          <w:rFonts w:eastAsia="SimSun" w:cs="Calibri"/>
          <w:szCs w:val="24"/>
          <w:lang w:val="en-US" w:eastAsia="zh-CN"/>
        </w:rPr>
        <w:t>functions as well as evaluation into a single unit</w:t>
      </w:r>
      <w:r w:rsidR="00344012" w:rsidRPr="00D44CDB">
        <w:rPr>
          <w:rFonts w:eastAsia="SimSun" w:cs="Calibri"/>
          <w:szCs w:val="24"/>
          <w:lang w:val="en-US" w:eastAsia="zh-CN"/>
        </w:rPr>
        <w:t xml:space="preserve"> as well as </w:t>
      </w:r>
      <w:r w:rsidR="00344012" w:rsidRPr="00D44CDB">
        <w:rPr>
          <w:rFonts w:cs="Calibri"/>
          <w:szCs w:val="24"/>
        </w:rPr>
        <w:t>approve the creation of a Chief of Oversight Unit position at the D.1 level, with the job description defined in Annex 1 to</w:t>
      </w:r>
      <w:r w:rsidR="00D44CDB">
        <w:rPr>
          <w:rFonts w:cs="Calibri"/>
          <w:szCs w:val="24"/>
        </w:rPr>
        <w:t xml:space="preserve"> Document</w:t>
      </w:r>
      <w:r w:rsidR="00344012" w:rsidRPr="00D44CDB">
        <w:rPr>
          <w:rFonts w:cs="Calibri"/>
          <w:szCs w:val="24"/>
        </w:rPr>
        <w:t xml:space="preserve"> </w:t>
      </w:r>
      <w:hyperlink r:id="rId10" w:history="1">
        <w:r w:rsidR="00D44CDB" w:rsidRPr="00E73B30">
          <w:rPr>
            <w:rStyle w:val="Hyperlink"/>
            <w:rFonts w:cs="Calibri"/>
          </w:rPr>
          <w:t>C23/53</w:t>
        </w:r>
      </w:hyperlink>
      <w:r w:rsidR="00D44CDB">
        <w:rPr>
          <w:rFonts w:cs="Calibri"/>
          <w:lang w:val="en-US"/>
        </w:rPr>
        <w:t xml:space="preserve">. </w:t>
      </w:r>
      <w:r w:rsidR="00C635C2" w:rsidRPr="00D44CDB">
        <w:rPr>
          <w:rFonts w:eastAsia="SimSun" w:cs="Calibri"/>
          <w:szCs w:val="24"/>
          <w:lang w:val="en-US" w:eastAsia="zh-CN"/>
        </w:rPr>
        <w:t>The evaluation function is new</w:t>
      </w:r>
      <w:r w:rsidR="004E0BB0">
        <w:rPr>
          <w:rFonts w:eastAsia="SimSun" w:cs="Calibri"/>
          <w:szCs w:val="24"/>
          <w:lang w:val="en-US" w:eastAsia="zh-CN"/>
        </w:rPr>
        <w:t xml:space="preserve"> within the Union</w:t>
      </w:r>
      <w:r w:rsidR="00C635C2" w:rsidRPr="00D44CDB">
        <w:rPr>
          <w:rFonts w:eastAsia="SimSun" w:cs="Calibri"/>
          <w:szCs w:val="24"/>
          <w:lang w:val="en-US" w:eastAsia="zh-CN"/>
        </w:rPr>
        <w:t xml:space="preserve">. The </w:t>
      </w:r>
      <w:r w:rsidR="00C635C2" w:rsidRPr="00D44CDB">
        <w:rPr>
          <w:rFonts w:cs="Calibri"/>
        </w:rPr>
        <w:t>Audit help identify potential risks and vulnerabilities in internal controls, governance, and compliance</w:t>
      </w:r>
      <w:r w:rsidR="00C635C2" w:rsidRPr="00D77586">
        <w:rPr>
          <w:rFonts w:cs="Calibri"/>
        </w:rPr>
        <w:t>;</w:t>
      </w:r>
      <w:r w:rsidR="00D26476" w:rsidRPr="00630170">
        <w:rPr>
          <w:rFonts w:cs="Calibri"/>
        </w:rPr>
        <w:t xml:space="preserve"> undertake</w:t>
      </w:r>
      <w:r w:rsidR="00C635C2" w:rsidRPr="00D44CDB">
        <w:rPr>
          <w:rFonts w:cs="Calibri"/>
        </w:rPr>
        <w:t xml:space="preserve"> investigations</w:t>
      </w:r>
      <w:r w:rsidR="00D26476">
        <w:rPr>
          <w:rFonts w:cs="Calibri"/>
        </w:rPr>
        <w:t xml:space="preserve"> to</w:t>
      </w:r>
      <w:r w:rsidR="00C635C2" w:rsidRPr="00D44CDB">
        <w:rPr>
          <w:rFonts w:cs="Calibri"/>
        </w:rPr>
        <w:t xml:space="preserve"> address allegations of misconduct, fraud, or other violations of the ITU internal regulatory framework; and evaluation will assess the effectiveness and impact of programmes, policies, and interventions across the organization.</w:t>
      </w:r>
    </w:p>
    <w:p w14:paraId="4D5FFF72" w14:textId="342F5296" w:rsidR="00C635C2" w:rsidRPr="00D44CDB" w:rsidRDefault="00C635C2" w:rsidP="00D44CDB">
      <w:pPr>
        <w:tabs>
          <w:tab w:val="clear" w:pos="567"/>
          <w:tab w:val="clear" w:pos="1134"/>
          <w:tab w:val="clear" w:pos="1701"/>
          <w:tab w:val="clear" w:pos="2268"/>
          <w:tab w:val="clear" w:pos="2835"/>
        </w:tabs>
        <w:overflowPunct/>
        <w:autoSpaceDE/>
        <w:autoSpaceDN/>
        <w:adjustRightInd/>
        <w:spacing w:before="0" w:after="240"/>
        <w:jc w:val="both"/>
        <w:textAlignment w:val="auto"/>
        <w:rPr>
          <w:rFonts w:cs="Calibri"/>
        </w:rPr>
      </w:pPr>
      <w:r w:rsidRPr="00D44CDB">
        <w:rPr>
          <w:rFonts w:cs="Calibri"/>
        </w:rPr>
        <w:t xml:space="preserve">The OU’s audit, investigation and evaluation activities will be governed by ITU’s Financial Regulations and Financial Rules and by </w:t>
      </w:r>
      <w:r w:rsidR="00D26476">
        <w:rPr>
          <w:rFonts w:cs="Calibri"/>
        </w:rPr>
        <w:t xml:space="preserve">the </w:t>
      </w:r>
      <w:r w:rsidRPr="00D44CDB">
        <w:rPr>
          <w:rFonts w:cs="Calibri"/>
        </w:rPr>
        <w:t>Charter of the Oversight Unit</w:t>
      </w:r>
      <w:r w:rsidR="00D44CDB">
        <w:rPr>
          <w:rFonts w:cs="Calibri"/>
        </w:rPr>
        <w:t>.</w:t>
      </w:r>
    </w:p>
    <w:p w14:paraId="7DDDA1CC" w14:textId="05191FB3" w:rsidR="003904D2" w:rsidRPr="00D44CDB" w:rsidRDefault="00C635C2" w:rsidP="00D44CDB">
      <w:pPr>
        <w:tabs>
          <w:tab w:val="clear" w:pos="567"/>
          <w:tab w:val="clear" w:pos="1134"/>
          <w:tab w:val="clear" w:pos="1701"/>
          <w:tab w:val="clear" w:pos="2268"/>
          <w:tab w:val="clear" w:pos="2835"/>
        </w:tabs>
        <w:overflowPunct/>
        <w:autoSpaceDE/>
        <w:autoSpaceDN/>
        <w:adjustRightInd/>
        <w:spacing w:before="0" w:after="240"/>
        <w:jc w:val="both"/>
        <w:textAlignment w:val="auto"/>
        <w:rPr>
          <w:rFonts w:cs="Calibri"/>
        </w:rPr>
      </w:pPr>
      <w:r w:rsidRPr="00A51558">
        <w:rPr>
          <w:rFonts w:cs="Calibri"/>
        </w:rPr>
        <w:t xml:space="preserve">Further </w:t>
      </w:r>
      <w:r w:rsidR="00D26476">
        <w:rPr>
          <w:rFonts w:cs="Calibri"/>
        </w:rPr>
        <w:t xml:space="preserve">to </w:t>
      </w:r>
      <w:r w:rsidRPr="00A51558">
        <w:rPr>
          <w:rFonts w:cs="Calibri"/>
        </w:rPr>
        <w:t xml:space="preserve">the endorsement of the OU, </w:t>
      </w:r>
      <w:r w:rsidRPr="00A51558">
        <w:rPr>
          <w:rFonts w:eastAsia="SimSun" w:cs="Calibri"/>
          <w:szCs w:val="24"/>
          <w:lang w:val="en-US" w:eastAsia="zh-CN"/>
        </w:rPr>
        <w:t xml:space="preserve">the council invited the Secretary-General to submit a draft oversight charter </w:t>
      </w:r>
      <w:r w:rsidR="003904D2" w:rsidRPr="00A51558">
        <w:rPr>
          <w:rFonts w:cs="Calibri"/>
        </w:rPr>
        <w:t xml:space="preserve">which </w:t>
      </w:r>
      <w:r w:rsidR="004433BB" w:rsidRPr="00A51558">
        <w:rPr>
          <w:rFonts w:cs="Calibri"/>
        </w:rPr>
        <w:t>stipulat</w:t>
      </w:r>
      <w:r w:rsidR="004433BB">
        <w:rPr>
          <w:rFonts w:cs="Calibri"/>
        </w:rPr>
        <w:t>es,</w:t>
      </w:r>
      <w:r w:rsidR="003904D2" w:rsidRPr="00A51558">
        <w:rPr>
          <w:rFonts w:cs="Calibri"/>
        </w:rPr>
        <w:t xml:space="preserve"> inter alia, its mission, the scope of its work, responsibilities and authority and the key principle of independence of OU in fulfilling its duties</w:t>
      </w:r>
      <w:r w:rsidR="00B46393" w:rsidRPr="00A51558">
        <w:rPr>
          <w:rFonts w:eastAsia="SimSun" w:cs="Calibri"/>
          <w:szCs w:val="24"/>
          <w:lang w:val="en-US" w:eastAsia="zh-CN"/>
        </w:rPr>
        <w:t xml:space="preserve">, and </w:t>
      </w:r>
      <w:proofErr w:type="spellStart"/>
      <w:r w:rsidR="00B46393" w:rsidRPr="00A51558">
        <w:rPr>
          <w:rFonts w:eastAsia="SimSun"/>
          <w:szCs w:val="24"/>
          <w:lang w:eastAsia="zh-CN"/>
        </w:rPr>
        <w:t>ToR</w:t>
      </w:r>
      <w:proofErr w:type="spellEnd"/>
      <w:r w:rsidR="00B46393" w:rsidRPr="00A51558">
        <w:rPr>
          <w:rFonts w:eastAsia="SimSun"/>
          <w:szCs w:val="24"/>
          <w:lang w:eastAsia="zh-CN"/>
        </w:rPr>
        <w:t xml:space="preserve"> of the evaluation function to CWG-FHR for</w:t>
      </w:r>
      <w:r w:rsidR="00D26476">
        <w:rPr>
          <w:rFonts w:eastAsia="SimSun"/>
          <w:szCs w:val="24"/>
          <w:lang w:eastAsia="zh-CN"/>
        </w:rPr>
        <w:t xml:space="preserve"> review and submission for</w:t>
      </w:r>
      <w:r w:rsidR="00B46393" w:rsidRPr="00A51558">
        <w:rPr>
          <w:rFonts w:eastAsia="SimSun"/>
          <w:szCs w:val="24"/>
          <w:lang w:eastAsia="zh-CN"/>
        </w:rPr>
        <w:t xml:space="preserve"> approval by the Council in June 2024.</w:t>
      </w:r>
      <w:r w:rsidR="00B46393">
        <w:rPr>
          <w:rFonts w:eastAsia="SimSun"/>
          <w:szCs w:val="24"/>
          <w:lang w:eastAsia="zh-CN"/>
        </w:rPr>
        <w:t xml:space="preserve"> </w:t>
      </w:r>
    </w:p>
    <w:p w14:paraId="615FF506" w14:textId="5994E197" w:rsidR="00D44CDB" w:rsidRDefault="00BD6F28" w:rsidP="00D44CDB">
      <w:pPr>
        <w:tabs>
          <w:tab w:val="clear" w:pos="567"/>
          <w:tab w:val="clear" w:pos="1134"/>
          <w:tab w:val="clear" w:pos="1701"/>
          <w:tab w:val="clear" w:pos="2268"/>
          <w:tab w:val="clear" w:pos="2835"/>
        </w:tabs>
        <w:overflowPunct/>
        <w:autoSpaceDE/>
        <w:autoSpaceDN/>
        <w:adjustRightInd/>
        <w:spacing w:before="0" w:after="240"/>
        <w:jc w:val="both"/>
        <w:textAlignment w:val="auto"/>
        <w:rPr>
          <w:rFonts w:eastAsia="SimSun" w:cs="Calibri"/>
          <w:szCs w:val="24"/>
          <w:lang w:val="en-US" w:eastAsia="zh-CN"/>
        </w:rPr>
      </w:pPr>
      <w:r w:rsidRPr="00D44CDB">
        <w:rPr>
          <w:rFonts w:eastAsia="SimSun" w:cs="Calibri"/>
          <w:szCs w:val="24"/>
          <w:lang w:val="en-US" w:eastAsia="zh-CN"/>
        </w:rPr>
        <w:t>The Secretariat submitted the draft proposal of an oversight charter to the CW</w:t>
      </w:r>
      <w:r w:rsidR="00DF3A6A" w:rsidRPr="00D44CDB">
        <w:rPr>
          <w:rFonts w:eastAsia="SimSun" w:cs="Calibri"/>
          <w:szCs w:val="24"/>
          <w:lang w:val="en-US" w:eastAsia="zh-CN"/>
        </w:rPr>
        <w:t>G-</w:t>
      </w:r>
      <w:r w:rsidRPr="00D44CDB">
        <w:rPr>
          <w:rFonts w:eastAsia="SimSun" w:cs="Calibri"/>
          <w:szCs w:val="24"/>
          <w:lang w:val="en-US" w:eastAsia="zh-CN"/>
        </w:rPr>
        <w:t>FHR for further guidance</w:t>
      </w:r>
      <w:r w:rsidR="00DF3A6A" w:rsidRPr="00D44CDB">
        <w:rPr>
          <w:rFonts w:eastAsia="SimSun" w:cs="Calibri"/>
          <w:szCs w:val="24"/>
          <w:lang w:val="en-US" w:eastAsia="zh-CN"/>
        </w:rPr>
        <w:t xml:space="preserve"> </w:t>
      </w:r>
      <w:r w:rsidR="00336636">
        <w:rPr>
          <w:rFonts w:eastAsia="SimSun" w:cs="Calibri"/>
          <w:szCs w:val="24"/>
          <w:lang w:val="en-US" w:eastAsia="zh-CN"/>
        </w:rPr>
        <w:t xml:space="preserve">which was discussed </w:t>
      </w:r>
      <w:r w:rsidR="00DF3A6A" w:rsidRPr="00D44CDB">
        <w:rPr>
          <w:rFonts w:eastAsia="SimSun" w:cs="Calibri"/>
          <w:szCs w:val="24"/>
          <w:lang w:val="en-US" w:eastAsia="zh-CN"/>
        </w:rPr>
        <w:t>during its meeting in October 2023</w:t>
      </w:r>
      <w:r w:rsidR="00336636">
        <w:rPr>
          <w:rFonts w:eastAsia="SimSun" w:cs="Calibri"/>
          <w:szCs w:val="24"/>
          <w:lang w:val="en-US" w:eastAsia="zh-CN"/>
        </w:rPr>
        <w:t xml:space="preserve"> and February 2024 </w:t>
      </w:r>
      <w:r w:rsidR="00DF3A6A" w:rsidRPr="00D44CDB">
        <w:rPr>
          <w:rFonts w:eastAsia="SimSun" w:cs="Calibri"/>
          <w:szCs w:val="24"/>
          <w:lang w:val="en-US" w:eastAsia="zh-CN"/>
        </w:rPr>
        <w:t>through</w:t>
      </w:r>
      <w:r w:rsidRPr="00D44CDB">
        <w:rPr>
          <w:rFonts w:eastAsia="SimSun" w:cs="Calibri"/>
          <w:szCs w:val="24"/>
          <w:lang w:val="en-US" w:eastAsia="zh-CN"/>
        </w:rPr>
        <w:t xml:space="preserve"> countr</w:t>
      </w:r>
      <w:r w:rsidR="004433BB">
        <w:rPr>
          <w:rFonts w:eastAsia="SimSun" w:cs="Calibri"/>
          <w:szCs w:val="24"/>
          <w:lang w:val="en-US" w:eastAsia="zh-CN"/>
        </w:rPr>
        <w:t>y</w:t>
      </w:r>
      <w:r w:rsidRPr="00D44CDB">
        <w:rPr>
          <w:rFonts w:eastAsia="SimSun" w:cs="Calibri"/>
          <w:szCs w:val="24"/>
          <w:lang w:val="en-US" w:eastAsia="zh-CN"/>
        </w:rPr>
        <w:t xml:space="preserve"> </w:t>
      </w:r>
      <w:r w:rsidR="00DF3A6A" w:rsidRPr="00D44CDB">
        <w:rPr>
          <w:rFonts w:eastAsia="SimSun" w:cs="Calibri"/>
          <w:szCs w:val="24"/>
          <w:lang w:val="en-US" w:eastAsia="zh-CN"/>
        </w:rPr>
        <w:t xml:space="preserve">and multi-country contributions. </w:t>
      </w:r>
    </w:p>
    <w:p w14:paraId="772D07A8" w14:textId="063C3748" w:rsidR="00E91AB6" w:rsidRPr="00D44CDB" w:rsidRDefault="00DF3A6A" w:rsidP="00D44CDB">
      <w:pPr>
        <w:tabs>
          <w:tab w:val="clear" w:pos="567"/>
          <w:tab w:val="clear" w:pos="1134"/>
          <w:tab w:val="clear" w:pos="1701"/>
          <w:tab w:val="clear" w:pos="2268"/>
          <w:tab w:val="clear" w:pos="2835"/>
        </w:tabs>
        <w:overflowPunct/>
        <w:autoSpaceDE/>
        <w:autoSpaceDN/>
        <w:adjustRightInd/>
        <w:spacing w:before="0" w:after="240"/>
        <w:jc w:val="both"/>
        <w:textAlignment w:val="auto"/>
        <w:rPr>
          <w:rFonts w:cs="Calibri"/>
        </w:rPr>
      </w:pPr>
      <w:r w:rsidRPr="00D44CDB">
        <w:rPr>
          <w:rFonts w:eastAsia="SimSun" w:cs="Calibri"/>
          <w:szCs w:val="24"/>
          <w:lang w:val="en-US" w:eastAsia="zh-CN"/>
        </w:rPr>
        <w:t xml:space="preserve">Following </w:t>
      </w:r>
      <w:r w:rsidR="00D44CDB" w:rsidRPr="00D44CDB">
        <w:rPr>
          <w:rFonts w:eastAsia="SimSun" w:cs="Calibri"/>
          <w:szCs w:val="24"/>
          <w:lang w:val="en-US" w:eastAsia="zh-CN"/>
        </w:rPr>
        <w:t>lengthy</w:t>
      </w:r>
      <w:r w:rsidRPr="00D44CDB">
        <w:rPr>
          <w:rFonts w:eastAsia="SimSun" w:cs="Calibri"/>
          <w:szCs w:val="24"/>
          <w:lang w:val="en-US" w:eastAsia="zh-CN"/>
        </w:rPr>
        <w:t xml:space="preserve"> discussion</w:t>
      </w:r>
      <w:r w:rsidR="00D26476">
        <w:rPr>
          <w:rFonts w:eastAsia="SimSun" w:cs="Calibri"/>
          <w:szCs w:val="24"/>
          <w:lang w:val="en-US" w:eastAsia="zh-CN"/>
        </w:rPr>
        <w:t>s</w:t>
      </w:r>
      <w:r w:rsidRPr="00D44CDB">
        <w:rPr>
          <w:rFonts w:eastAsia="SimSun" w:cs="Calibri"/>
          <w:szCs w:val="24"/>
          <w:lang w:val="en-US" w:eastAsia="zh-CN"/>
        </w:rPr>
        <w:t xml:space="preserve"> during the Feb 2024 CWG-FHR</w:t>
      </w:r>
      <w:r w:rsidR="00336636">
        <w:rPr>
          <w:rFonts w:eastAsia="SimSun" w:cs="Calibri"/>
          <w:szCs w:val="24"/>
          <w:lang w:val="en-US" w:eastAsia="zh-CN"/>
        </w:rPr>
        <w:t>,</w:t>
      </w:r>
      <w:r w:rsidR="00D44CDB">
        <w:rPr>
          <w:rFonts w:eastAsia="SimSun" w:cs="Calibri"/>
          <w:szCs w:val="24"/>
          <w:lang w:val="en-US" w:eastAsia="zh-CN"/>
        </w:rPr>
        <w:t xml:space="preserve"> </w:t>
      </w:r>
      <w:r w:rsidR="00336636">
        <w:rPr>
          <w:rFonts w:cs="Calibri"/>
        </w:rPr>
        <w:t>t</w:t>
      </w:r>
      <w:r w:rsidR="00E91AB6" w:rsidRPr="00D44CDB">
        <w:rPr>
          <w:rFonts w:cs="Calibri"/>
        </w:rPr>
        <w:t>he Chair requested that the Chair of the ad-hoc drafting group</w:t>
      </w:r>
      <w:r w:rsidR="004433BB">
        <w:rPr>
          <w:rFonts w:cs="Calibri"/>
        </w:rPr>
        <w:t xml:space="preserve"> to coordinate t</w:t>
      </w:r>
      <w:r w:rsidR="00E91AB6" w:rsidRPr="00D44CDB">
        <w:rPr>
          <w:rFonts w:cs="Calibri"/>
        </w:rPr>
        <w:t xml:space="preserve">he correspondence group </w:t>
      </w:r>
      <w:r w:rsidR="004433BB">
        <w:rPr>
          <w:rFonts w:cs="Calibri"/>
        </w:rPr>
        <w:t>and</w:t>
      </w:r>
      <w:r w:rsidR="00E91AB6" w:rsidRPr="00D44CDB">
        <w:rPr>
          <w:rFonts w:cs="Calibri"/>
        </w:rPr>
        <w:t xml:space="preserve"> prepare for a </w:t>
      </w:r>
      <w:r w:rsidR="004433BB" w:rsidRPr="00D44CDB">
        <w:rPr>
          <w:rFonts w:cs="Calibri"/>
        </w:rPr>
        <w:t>one-day</w:t>
      </w:r>
      <w:r w:rsidR="00E91AB6" w:rsidRPr="00D44CDB">
        <w:rPr>
          <w:rFonts w:cs="Calibri"/>
        </w:rPr>
        <w:t xml:space="preserve"> CWG-FHR meeting </w:t>
      </w:r>
      <w:r w:rsidR="00336636">
        <w:rPr>
          <w:rFonts w:cs="Calibri"/>
        </w:rPr>
        <w:t xml:space="preserve">on </w:t>
      </w:r>
      <w:r w:rsidR="00E91AB6" w:rsidRPr="00D44CDB">
        <w:rPr>
          <w:rFonts w:cs="Calibri"/>
        </w:rPr>
        <w:t>Monday 3 June 2024</w:t>
      </w:r>
      <w:r w:rsidR="004433BB">
        <w:rPr>
          <w:rFonts w:cs="Calibri"/>
        </w:rPr>
        <w:t xml:space="preserve"> to agree on the oversight charter</w:t>
      </w:r>
      <w:r w:rsidR="00E91AB6" w:rsidRPr="00D44CDB">
        <w:rPr>
          <w:rFonts w:cs="Calibri"/>
        </w:rPr>
        <w:t xml:space="preserve"> before Council’s next session</w:t>
      </w:r>
      <w:r w:rsidR="00336636">
        <w:rPr>
          <w:rFonts w:cs="Calibri"/>
        </w:rPr>
        <w:t xml:space="preserve"> of 4</w:t>
      </w:r>
      <w:r w:rsidR="00336636" w:rsidRPr="00336636">
        <w:rPr>
          <w:rFonts w:cs="Calibri"/>
          <w:vertAlign w:val="superscript"/>
        </w:rPr>
        <w:t>th</w:t>
      </w:r>
      <w:r w:rsidR="00336636">
        <w:rPr>
          <w:rFonts w:cs="Calibri"/>
        </w:rPr>
        <w:t xml:space="preserve"> to 14</w:t>
      </w:r>
      <w:r w:rsidR="00336636" w:rsidRPr="00336636">
        <w:rPr>
          <w:rFonts w:cs="Calibri"/>
          <w:vertAlign w:val="superscript"/>
        </w:rPr>
        <w:t>th</w:t>
      </w:r>
      <w:r w:rsidR="00336636">
        <w:rPr>
          <w:rFonts w:cs="Calibri"/>
        </w:rPr>
        <w:t xml:space="preserve"> June 2024</w:t>
      </w:r>
      <w:r w:rsidR="004433BB">
        <w:rPr>
          <w:rFonts w:cs="Calibri"/>
        </w:rPr>
        <w:t>.</w:t>
      </w:r>
    </w:p>
    <w:p w14:paraId="6A5CAB98" w14:textId="15F6CCE5" w:rsidR="00F12AE4" w:rsidRDefault="00E91AB6" w:rsidP="00D44CDB">
      <w:pPr>
        <w:tabs>
          <w:tab w:val="clear" w:pos="567"/>
          <w:tab w:val="clear" w:pos="1134"/>
          <w:tab w:val="clear" w:pos="1701"/>
          <w:tab w:val="clear" w:pos="2268"/>
          <w:tab w:val="clear" w:pos="2835"/>
        </w:tabs>
        <w:overflowPunct/>
        <w:autoSpaceDE/>
        <w:autoSpaceDN/>
        <w:adjustRightInd/>
        <w:spacing w:before="0" w:after="240"/>
        <w:jc w:val="both"/>
        <w:textAlignment w:val="auto"/>
        <w:rPr>
          <w:rFonts w:eastAsia="SimSun" w:cs="Calibri"/>
          <w:szCs w:val="24"/>
          <w:lang w:val="en-US" w:eastAsia="zh-CN"/>
        </w:rPr>
      </w:pPr>
      <w:r w:rsidRPr="00D44CDB">
        <w:rPr>
          <w:rFonts w:eastAsia="SimSun" w:cs="Calibri"/>
          <w:szCs w:val="24"/>
          <w:lang w:val="en-US" w:eastAsia="zh-CN"/>
        </w:rPr>
        <w:t xml:space="preserve">The Chair clarified that Document </w:t>
      </w:r>
      <w:hyperlink r:id="rId11" w:history="1">
        <w:r w:rsidR="00787679" w:rsidRPr="00787679">
          <w:rPr>
            <w:rStyle w:val="Hyperlink"/>
            <w:rFonts w:eastAsia="SimSun" w:cs="Calibri"/>
            <w:szCs w:val="24"/>
            <w:lang w:val="en-US" w:eastAsia="zh-CN"/>
          </w:rPr>
          <w:t>CWG-FHR-17/DL/4</w:t>
        </w:r>
      </w:hyperlink>
      <w:r w:rsidR="00787679">
        <w:rPr>
          <w:rFonts w:eastAsia="SimSun" w:cs="Calibri"/>
          <w:szCs w:val="24"/>
          <w:lang w:val="en-US" w:eastAsia="zh-CN"/>
        </w:rPr>
        <w:t xml:space="preserve"> </w:t>
      </w:r>
      <w:r w:rsidRPr="00D44CDB">
        <w:rPr>
          <w:rFonts w:eastAsia="SimSun" w:cs="Calibri"/>
          <w:szCs w:val="24"/>
          <w:lang w:val="en-US" w:eastAsia="zh-CN"/>
        </w:rPr>
        <w:t xml:space="preserve">would be the basis for the Correspondence Group that should also address the </w:t>
      </w:r>
      <w:r w:rsidR="004433BB" w:rsidRPr="00D44CDB">
        <w:rPr>
          <w:rFonts w:eastAsia="SimSun" w:cs="Calibri"/>
          <w:szCs w:val="24"/>
          <w:lang w:val="en-US" w:eastAsia="zh-CN"/>
        </w:rPr>
        <w:t>three-square</w:t>
      </w:r>
      <w:r w:rsidRPr="00D44CDB">
        <w:rPr>
          <w:rFonts w:eastAsia="SimSun" w:cs="Calibri"/>
          <w:szCs w:val="24"/>
          <w:lang w:val="en-US" w:eastAsia="zh-CN"/>
        </w:rPr>
        <w:t xml:space="preserve"> brackets and pages 27 through to 31</w:t>
      </w:r>
      <w:r w:rsidR="00A51558">
        <w:rPr>
          <w:rFonts w:eastAsia="SimSun" w:cs="Calibri"/>
          <w:szCs w:val="24"/>
          <w:lang w:val="en-US" w:eastAsia="zh-CN"/>
        </w:rPr>
        <w:t>.</w:t>
      </w:r>
      <w:r w:rsidR="00DE415C">
        <w:rPr>
          <w:rFonts w:eastAsia="SimSun" w:cs="Calibri"/>
          <w:szCs w:val="24"/>
          <w:lang w:val="en-US" w:eastAsia="zh-CN"/>
        </w:rPr>
        <w:t xml:space="preserve"> </w:t>
      </w:r>
    </w:p>
    <w:p w14:paraId="385A212D" w14:textId="501A50E1" w:rsidR="00BD6F28" w:rsidRPr="00D44CDB" w:rsidRDefault="00DE415C" w:rsidP="00D44CDB">
      <w:pPr>
        <w:tabs>
          <w:tab w:val="clear" w:pos="567"/>
          <w:tab w:val="clear" w:pos="1134"/>
          <w:tab w:val="clear" w:pos="1701"/>
          <w:tab w:val="clear" w:pos="2268"/>
          <w:tab w:val="clear" w:pos="2835"/>
        </w:tabs>
        <w:overflowPunct/>
        <w:autoSpaceDE/>
        <w:autoSpaceDN/>
        <w:adjustRightInd/>
        <w:spacing w:before="0" w:after="240"/>
        <w:jc w:val="both"/>
        <w:textAlignment w:val="auto"/>
        <w:rPr>
          <w:rFonts w:eastAsia="SimSun" w:cs="Calibri"/>
          <w:szCs w:val="24"/>
          <w:lang w:val="en-US" w:eastAsia="zh-CN"/>
        </w:rPr>
      </w:pPr>
      <w:r>
        <w:rPr>
          <w:rFonts w:eastAsia="SimSun" w:cs="Calibri"/>
          <w:szCs w:val="24"/>
          <w:lang w:val="en-US" w:eastAsia="zh-CN"/>
        </w:rPr>
        <w:t xml:space="preserve">Apart from issues pointed out by the Chair of FHR (three </w:t>
      </w:r>
      <w:r w:rsidR="004433BB">
        <w:rPr>
          <w:rFonts w:eastAsia="SimSun" w:cs="Calibri"/>
          <w:szCs w:val="24"/>
          <w:lang w:val="en-US" w:eastAsia="zh-CN"/>
        </w:rPr>
        <w:t xml:space="preserve">square </w:t>
      </w:r>
      <w:r>
        <w:rPr>
          <w:rFonts w:eastAsia="SimSun" w:cs="Calibri"/>
          <w:szCs w:val="24"/>
          <w:lang w:val="en-US" w:eastAsia="zh-CN"/>
        </w:rPr>
        <w:t xml:space="preserve">brackets and pages 27 through </w:t>
      </w:r>
      <w:r w:rsidR="004433BB">
        <w:rPr>
          <w:rFonts w:eastAsia="SimSun" w:cs="Calibri"/>
          <w:szCs w:val="24"/>
          <w:lang w:val="en-US" w:eastAsia="zh-CN"/>
        </w:rPr>
        <w:t xml:space="preserve">to </w:t>
      </w:r>
      <w:r>
        <w:rPr>
          <w:rFonts w:eastAsia="SimSun" w:cs="Calibri"/>
          <w:szCs w:val="24"/>
          <w:lang w:val="en-US" w:eastAsia="zh-CN"/>
        </w:rPr>
        <w:t xml:space="preserve">31), we have </w:t>
      </w:r>
      <w:r w:rsidR="00F12AE4">
        <w:rPr>
          <w:rFonts w:eastAsia="SimSun" w:cs="Calibri"/>
          <w:szCs w:val="24"/>
          <w:lang w:val="en-US" w:eastAsia="zh-CN"/>
        </w:rPr>
        <w:t>reviewed all the contents of the proposed oversight charter.</w:t>
      </w:r>
    </w:p>
    <w:p w14:paraId="0CC0AB4E" w14:textId="02E1FC21" w:rsidR="00B46393" w:rsidRPr="008E05FE" w:rsidRDefault="00366298" w:rsidP="00B46393">
      <w:pPr>
        <w:pStyle w:val="Heading1"/>
        <w:numPr>
          <w:ilvl w:val="0"/>
          <w:numId w:val="22"/>
        </w:numPr>
        <w:tabs>
          <w:tab w:val="clear" w:pos="567"/>
          <w:tab w:val="clear" w:pos="1134"/>
          <w:tab w:val="clear" w:pos="1701"/>
          <w:tab w:val="clear" w:pos="2268"/>
          <w:tab w:val="clear" w:pos="2835"/>
        </w:tabs>
        <w:overflowPunct/>
        <w:autoSpaceDE/>
        <w:autoSpaceDN/>
        <w:adjustRightInd/>
        <w:spacing w:before="0" w:after="240"/>
        <w:ind w:left="360"/>
        <w:textAlignment w:val="auto"/>
        <w:rPr>
          <w:rFonts w:cs="Calibri"/>
          <w:lang w:val="en-US"/>
        </w:rPr>
      </w:pPr>
      <w:r w:rsidRPr="008E05FE">
        <w:rPr>
          <w:lang w:val="en-US"/>
        </w:rPr>
        <w:t>Discussion</w:t>
      </w:r>
      <w:r w:rsidR="008E05FE" w:rsidRPr="008E05FE">
        <w:rPr>
          <w:lang w:val="en-US"/>
        </w:rPr>
        <w:t>.</w:t>
      </w:r>
    </w:p>
    <w:p w14:paraId="01FA0B4A" w14:textId="65069583" w:rsidR="008E05FE" w:rsidRPr="008E05FE" w:rsidRDefault="00EE46A5" w:rsidP="008E05FE">
      <w:pPr>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r w:rsidRPr="008E05FE">
        <w:rPr>
          <w:rFonts w:eastAsia="SimSun" w:cs="Calibri"/>
          <w:szCs w:val="24"/>
          <w:lang w:val="en-US" w:eastAsia="zh-CN"/>
        </w:rPr>
        <w:t xml:space="preserve">We take note of the </w:t>
      </w:r>
      <w:r w:rsidR="008E05FE" w:rsidRPr="008E05FE">
        <w:rPr>
          <w:rFonts w:eastAsia="SimSun" w:cs="Calibri"/>
          <w:szCs w:val="24"/>
          <w:lang w:val="en-US" w:eastAsia="zh-CN"/>
        </w:rPr>
        <w:t>following: -</w:t>
      </w:r>
    </w:p>
    <w:p w14:paraId="0A419735" w14:textId="77777777" w:rsidR="008E05FE" w:rsidRPr="008E05FE" w:rsidRDefault="008E05FE" w:rsidP="008E05FE">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p>
    <w:p w14:paraId="20AE23A0" w14:textId="69E5BA5E" w:rsidR="00EE46A5" w:rsidRPr="00EE46A5" w:rsidRDefault="008E05FE" w:rsidP="00366298">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r>
        <w:rPr>
          <w:rFonts w:eastAsia="SimSun" w:cs="Calibri"/>
          <w:szCs w:val="24"/>
          <w:lang w:val="en-US" w:eastAsia="zh-CN"/>
        </w:rPr>
        <w:t>The t</w:t>
      </w:r>
      <w:r w:rsidR="00EE46A5">
        <w:rPr>
          <w:rFonts w:eastAsia="SimSun" w:cs="Calibri"/>
          <w:szCs w:val="24"/>
          <w:lang w:val="en-US" w:eastAsia="zh-CN"/>
        </w:rPr>
        <w:t xml:space="preserve">ext in the proposed Oversight Charter Document </w:t>
      </w:r>
      <w:hyperlink r:id="rId12" w:history="1">
        <w:r w:rsidR="00EE46A5" w:rsidRPr="00E73B30">
          <w:rPr>
            <w:rStyle w:val="Hyperlink"/>
            <w:rFonts w:cs="Calibri"/>
          </w:rPr>
          <w:t>CWG-FHR-16/14</w:t>
        </w:r>
      </w:hyperlink>
      <w:r w:rsidR="00EE46A5" w:rsidRPr="00785EE5">
        <w:rPr>
          <w:rFonts w:cs="Calibri"/>
          <w:color w:val="0563C1"/>
        </w:rPr>
        <w:t xml:space="preserve"> </w:t>
      </w:r>
      <w:r w:rsidR="00EE46A5" w:rsidRPr="00785EE5">
        <w:rPr>
          <w:rFonts w:cs="Calibri"/>
        </w:rPr>
        <w:t xml:space="preserve">in the </w:t>
      </w:r>
      <w:r w:rsidR="00EE46A5" w:rsidRPr="002C0F10">
        <w:rPr>
          <w:rFonts w:cs="Calibri"/>
        </w:rPr>
        <w:t>“</w:t>
      </w:r>
      <w:r w:rsidR="00EE46A5" w:rsidRPr="002C0F10">
        <w:rPr>
          <w:rFonts w:cs="Calibri"/>
          <w:b/>
        </w:rPr>
        <w:t xml:space="preserve">Mission and </w:t>
      </w:r>
      <w:r w:rsidR="002C0F10" w:rsidRPr="002C0F10">
        <w:rPr>
          <w:rFonts w:cs="Calibri"/>
          <w:b/>
        </w:rPr>
        <w:t>purpose</w:t>
      </w:r>
      <w:r w:rsidR="002C0F10" w:rsidRPr="002C0F10">
        <w:rPr>
          <w:rFonts w:cs="Calibri"/>
        </w:rPr>
        <w:t>” reading</w:t>
      </w:r>
      <w:r w:rsidR="002C0F10">
        <w:rPr>
          <w:rFonts w:cs="Calibri"/>
          <w:color w:val="0563C1"/>
        </w:rPr>
        <w:t xml:space="preserve"> </w:t>
      </w:r>
      <w:r w:rsidR="00EE46A5" w:rsidRPr="00B46393">
        <w:rPr>
          <w:rFonts w:eastAsia="SimSun" w:cs="Calibri"/>
          <w:i/>
          <w:szCs w:val="24"/>
          <w:lang w:val="en-US" w:eastAsia="zh-CN"/>
        </w:rPr>
        <w:t>“As a complement to the Financial Regulation</w:t>
      </w:r>
      <w:r w:rsidR="00EE46A5">
        <w:rPr>
          <w:rFonts w:eastAsia="SimSun" w:cs="Calibri"/>
          <w:i/>
          <w:szCs w:val="24"/>
          <w:lang w:val="en-US" w:eastAsia="zh-CN"/>
        </w:rPr>
        <w:t xml:space="preserve"> 29</w:t>
      </w:r>
      <w:r w:rsidR="00EE46A5" w:rsidRPr="00B46393">
        <w:rPr>
          <w:rFonts w:eastAsia="SimSun" w:cs="Calibri"/>
          <w:i/>
          <w:szCs w:val="24"/>
          <w:lang w:val="en-US" w:eastAsia="zh-CN"/>
        </w:rPr>
        <w:t xml:space="preserve"> and Resolution 162, Independent management advisory committee (Bucharest, 2022)”.</w:t>
      </w:r>
      <w:r w:rsidR="00EE46A5">
        <w:rPr>
          <w:rFonts w:eastAsia="SimSun" w:cs="Calibri"/>
          <w:szCs w:val="24"/>
          <w:lang w:val="en-US" w:eastAsia="zh-CN"/>
        </w:rPr>
        <w:t xml:space="preserve"> The above text in the proposed Oversight charter has omitted the term </w:t>
      </w:r>
      <w:r w:rsidR="00EE46A5" w:rsidRPr="00A83D1F">
        <w:rPr>
          <w:rFonts w:eastAsia="SimSun" w:cs="Calibri"/>
          <w:i/>
          <w:szCs w:val="24"/>
          <w:lang w:val="en-US" w:eastAsia="zh-CN"/>
        </w:rPr>
        <w:t>Financial Rules</w:t>
      </w:r>
      <w:r w:rsidR="00EE46A5">
        <w:rPr>
          <w:rFonts w:eastAsia="SimSun" w:cs="Calibri"/>
          <w:szCs w:val="24"/>
          <w:lang w:val="en-US" w:eastAsia="zh-CN"/>
        </w:rPr>
        <w:t xml:space="preserve">. The </w:t>
      </w:r>
      <w:hyperlink r:id="rId13" w:history="1">
        <w:r w:rsidR="00EE46A5" w:rsidRPr="00785EE5">
          <w:rPr>
            <w:rStyle w:val="Hyperlink"/>
            <w:rFonts w:eastAsia="SimSun" w:cs="Calibri"/>
            <w:szCs w:val="24"/>
            <w:lang w:val="en-US" w:eastAsia="zh-CN"/>
          </w:rPr>
          <w:t>ITU Financial Regulation and Financial Rules</w:t>
        </w:r>
      </w:hyperlink>
      <w:r w:rsidR="00EE46A5">
        <w:rPr>
          <w:rFonts w:eastAsia="SimSun" w:cs="Calibri"/>
          <w:szCs w:val="24"/>
          <w:lang w:val="en-US" w:eastAsia="zh-CN"/>
        </w:rPr>
        <w:t xml:space="preserve"> is one document as contained in the ITU website and omitting the text “</w:t>
      </w:r>
      <w:r w:rsidR="00EE46A5" w:rsidRPr="00AD1356">
        <w:rPr>
          <w:rFonts w:eastAsia="SimSun" w:cs="Calibri"/>
          <w:szCs w:val="24"/>
          <w:lang w:val="en-US" w:eastAsia="zh-CN"/>
        </w:rPr>
        <w:t>Financial Rules</w:t>
      </w:r>
      <w:r w:rsidR="00EE46A5">
        <w:rPr>
          <w:rFonts w:eastAsia="SimSun" w:cs="Calibri"/>
          <w:szCs w:val="24"/>
          <w:lang w:val="en-US" w:eastAsia="zh-CN"/>
        </w:rPr>
        <w:t xml:space="preserve">“ might have unseen consequences. </w:t>
      </w:r>
      <w:r w:rsidR="00155804">
        <w:rPr>
          <w:rFonts w:eastAsia="SimSun" w:cs="Calibri"/>
          <w:szCs w:val="24"/>
          <w:lang w:val="en-US" w:eastAsia="zh-CN"/>
        </w:rPr>
        <w:t>Also,</w:t>
      </w:r>
      <w:r w:rsidR="00EE46A5">
        <w:rPr>
          <w:rFonts w:eastAsia="SimSun" w:cs="Calibri"/>
          <w:szCs w:val="24"/>
          <w:lang w:val="en-US" w:eastAsia="zh-CN"/>
        </w:rPr>
        <w:t xml:space="preserve"> </w:t>
      </w:r>
      <w:r w:rsidR="00C02E16">
        <w:rPr>
          <w:rFonts w:eastAsia="SimSun" w:cs="Calibri"/>
          <w:szCs w:val="24"/>
          <w:lang w:val="en-US" w:eastAsia="zh-CN"/>
        </w:rPr>
        <w:t>this article</w:t>
      </w:r>
      <w:r w:rsidR="00F146F0">
        <w:rPr>
          <w:rFonts w:eastAsia="SimSun" w:cs="Calibri"/>
          <w:szCs w:val="24"/>
          <w:lang w:val="en-US" w:eastAsia="zh-CN"/>
        </w:rPr>
        <w:t xml:space="preserve"> does not </w:t>
      </w:r>
      <w:proofErr w:type="gramStart"/>
      <w:r w:rsidR="00F146F0">
        <w:rPr>
          <w:rFonts w:eastAsia="SimSun" w:cs="Calibri"/>
          <w:szCs w:val="24"/>
          <w:lang w:val="en-US" w:eastAsia="zh-CN"/>
        </w:rPr>
        <w:t>make reference</w:t>
      </w:r>
      <w:proofErr w:type="gramEnd"/>
      <w:r w:rsidR="00F146F0">
        <w:rPr>
          <w:rFonts w:eastAsia="SimSun" w:cs="Calibri"/>
          <w:szCs w:val="24"/>
          <w:lang w:val="en-US" w:eastAsia="zh-CN"/>
        </w:rPr>
        <w:t xml:space="preserve"> to the ITU </w:t>
      </w:r>
      <w:r w:rsidR="00155804">
        <w:rPr>
          <w:rFonts w:eastAsia="SimSun" w:cs="Calibri"/>
          <w:szCs w:val="24"/>
          <w:lang w:val="en-US" w:eastAsia="zh-CN"/>
        </w:rPr>
        <w:t>A</w:t>
      </w:r>
      <w:r w:rsidR="00F146F0">
        <w:rPr>
          <w:rFonts w:eastAsia="SimSun" w:cs="Calibri"/>
          <w:szCs w:val="24"/>
          <w:lang w:val="en-US" w:eastAsia="zh-CN"/>
        </w:rPr>
        <w:t>ccountability framework, which would be a key reference document for the mandate of the oversight unit.</w:t>
      </w:r>
    </w:p>
    <w:p w14:paraId="43E0BD8B" w14:textId="747AAB8C" w:rsidR="00647F68" w:rsidRDefault="00647F68" w:rsidP="00576CBB">
      <w:pPr>
        <w:pStyle w:val="ListParagraph"/>
        <w:tabs>
          <w:tab w:val="clear" w:pos="567"/>
          <w:tab w:val="clear" w:pos="1134"/>
          <w:tab w:val="clear" w:pos="1701"/>
          <w:tab w:val="clear" w:pos="2268"/>
          <w:tab w:val="clear" w:pos="2835"/>
        </w:tabs>
        <w:overflowPunct/>
        <w:autoSpaceDE/>
        <w:autoSpaceDN/>
        <w:adjustRightInd/>
        <w:spacing w:before="0" w:after="240"/>
        <w:ind w:left="0"/>
        <w:jc w:val="both"/>
        <w:textAlignment w:val="auto"/>
        <w:rPr>
          <w:rFonts w:asciiTheme="minorHAnsi" w:hAnsiTheme="minorHAnsi" w:cstheme="minorHAnsi"/>
        </w:rPr>
      </w:pPr>
    </w:p>
    <w:p w14:paraId="3EBE65D3" w14:textId="1C4209AE" w:rsidR="008E05FE" w:rsidRDefault="008E05FE" w:rsidP="008E05FE">
      <w:pPr>
        <w:pStyle w:val="ListParagraph"/>
        <w:numPr>
          <w:ilvl w:val="0"/>
          <w:numId w:val="13"/>
        </w:numPr>
        <w:rPr>
          <w:rFonts w:asciiTheme="minorHAnsi" w:hAnsiTheme="minorHAnsi" w:cstheme="minorHAnsi"/>
        </w:rPr>
      </w:pPr>
      <w:r w:rsidRPr="008E05FE">
        <w:rPr>
          <w:rFonts w:asciiTheme="minorHAnsi" w:hAnsiTheme="minorHAnsi" w:cstheme="minorHAnsi"/>
          <w:u w:val="single"/>
        </w:rPr>
        <w:t>T</w:t>
      </w:r>
      <w:r w:rsidR="00D529E5" w:rsidRPr="008E05FE">
        <w:rPr>
          <w:rFonts w:asciiTheme="minorHAnsi" w:hAnsiTheme="minorHAnsi" w:cstheme="minorHAnsi"/>
          <w:u w:val="single"/>
        </w:rPr>
        <w:t xml:space="preserve">he pronouncement </w:t>
      </w:r>
      <w:r w:rsidR="00F378AA" w:rsidRPr="008E05FE">
        <w:rPr>
          <w:rFonts w:asciiTheme="minorHAnsi" w:hAnsiTheme="minorHAnsi" w:cstheme="minorHAnsi"/>
          <w:u w:val="single"/>
        </w:rPr>
        <w:t>in</w:t>
      </w:r>
      <w:r w:rsidR="00D529E5" w:rsidRPr="008E05FE">
        <w:rPr>
          <w:rFonts w:asciiTheme="minorHAnsi" w:hAnsiTheme="minorHAnsi" w:cstheme="minorHAnsi"/>
          <w:u w:val="single"/>
        </w:rPr>
        <w:t xml:space="preserve"> </w:t>
      </w:r>
      <w:r w:rsidR="00C02E16" w:rsidRPr="008E05FE">
        <w:rPr>
          <w:rFonts w:asciiTheme="minorHAnsi" w:hAnsiTheme="minorHAnsi" w:cstheme="minorHAnsi"/>
          <w:u w:val="single"/>
        </w:rPr>
        <w:t>the proposed ITU internal oversight charter, article/paragraph 5,</w:t>
      </w:r>
      <w:r w:rsidR="00F378AA" w:rsidRPr="008E05FE">
        <w:rPr>
          <w:rFonts w:asciiTheme="minorHAnsi" w:hAnsiTheme="minorHAnsi" w:cstheme="minorHAnsi"/>
          <w:u w:val="single"/>
        </w:rPr>
        <w:t xml:space="preserve"> </w:t>
      </w:r>
      <w:r w:rsidR="00F378AA">
        <w:rPr>
          <w:rFonts w:asciiTheme="minorHAnsi" w:hAnsiTheme="minorHAnsi" w:cstheme="minorHAnsi"/>
        </w:rPr>
        <w:t>which</w:t>
      </w:r>
      <w:r w:rsidR="00C02E16" w:rsidRPr="00ED630C">
        <w:rPr>
          <w:rFonts w:asciiTheme="minorHAnsi" w:hAnsiTheme="minorHAnsi" w:cstheme="minorHAnsi"/>
        </w:rPr>
        <w:t xml:space="preserve"> </w:t>
      </w:r>
      <w:r w:rsidR="00D529E5" w:rsidRPr="00ED630C">
        <w:rPr>
          <w:rFonts w:asciiTheme="minorHAnsi" w:hAnsiTheme="minorHAnsi" w:cstheme="minorHAnsi"/>
        </w:rPr>
        <w:t xml:space="preserve">recognizes </w:t>
      </w:r>
      <w:r w:rsidR="00ED630C" w:rsidRPr="00ED630C">
        <w:rPr>
          <w:rFonts w:asciiTheme="minorHAnsi" w:hAnsiTheme="minorHAnsi" w:cstheme="minorHAnsi"/>
        </w:rPr>
        <w:t>that ITU I</w:t>
      </w:r>
      <w:r w:rsidR="00C02E16" w:rsidRPr="00ED630C">
        <w:rPr>
          <w:rFonts w:asciiTheme="minorHAnsi" w:hAnsiTheme="minorHAnsi" w:cstheme="minorHAnsi"/>
        </w:rPr>
        <w:t xml:space="preserve">nternal audit function shall be </w:t>
      </w:r>
      <w:r w:rsidR="00F378AA">
        <w:rPr>
          <w:rFonts w:asciiTheme="minorHAnsi" w:hAnsiTheme="minorHAnsi" w:cstheme="minorHAnsi"/>
        </w:rPr>
        <w:t xml:space="preserve">managed </w:t>
      </w:r>
      <w:r w:rsidR="00C02E16" w:rsidRPr="00ED630C">
        <w:rPr>
          <w:rFonts w:asciiTheme="minorHAnsi" w:hAnsiTheme="minorHAnsi" w:cstheme="minorHAnsi"/>
        </w:rPr>
        <w:t>in adherence to the I</w:t>
      </w:r>
      <w:r w:rsidR="00310231" w:rsidRPr="00ED630C">
        <w:rPr>
          <w:rFonts w:asciiTheme="minorHAnsi" w:hAnsiTheme="minorHAnsi" w:cstheme="minorHAnsi"/>
        </w:rPr>
        <w:t xml:space="preserve">nstitute of Internal </w:t>
      </w:r>
      <w:r w:rsidR="00C02E16" w:rsidRPr="00ED630C">
        <w:rPr>
          <w:rFonts w:asciiTheme="minorHAnsi" w:hAnsiTheme="minorHAnsi" w:cstheme="minorHAnsi"/>
        </w:rPr>
        <w:t>A</w:t>
      </w:r>
      <w:r w:rsidR="00310231" w:rsidRPr="00ED630C">
        <w:rPr>
          <w:rFonts w:asciiTheme="minorHAnsi" w:hAnsiTheme="minorHAnsi" w:cstheme="minorHAnsi"/>
        </w:rPr>
        <w:t>uditors’</w:t>
      </w:r>
      <w:r w:rsidR="00F378AA">
        <w:rPr>
          <w:rFonts w:asciiTheme="minorHAnsi" w:hAnsiTheme="minorHAnsi" w:cstheme="minorHAnsi"/>
        </w:rPr>
        <w:t>(IIA)</w:t>
      </w:r>
      <w:r w:rsidR="00310231" w:rsidRPr="00ED630C">
        <w:rPr>
          <w:rFonts w:asciiTheme="minorHAnsi" w:hAnsiTheme="minorHAnsi" w:cstheme="minorHAnsi"/>
        </w:rPr>
        <w:t xml:space="preserve"> </w:t>
      </w:r>
      <w:r w:rsidR="00C02E16" w:rsidRPr="00ED630C">
        <w:rPr>
          <w:rFonts w:asciiTheme="minorHAnsi" w:hAnsiTheme="minorHAnsi" w:cstheme="minorHAnsi"/>
        </w:rPr>
        <w:t xml:space="preserve">Global Internal audit standards. </w:t>
      </w:r>
      <w:r w:rsidR="00ED630C">
        <w:rPr>
          <w:rFonts w:asciiTheme="minorHAnsi" w:hAnsiTheme="minorHAnsi" w:cstheme="minorHAnsi"/>
        </w:rPr>
        <w:t xml:space="preserve"> </w:t>
      </w:r>
    </w:p>
    <w:p w14:paraId="29551736" w14:textId="77777777" w:rsidR="008E05FE" w:rsidRPr="008E05FE" w:rsidRDefault="008E05FE" w:rsidP="008E05FE">
      <w:pPr>
        <w:pStyle w:val="ListParagraph"/>
        <w:rPr>
          <w:rFonts w:asciiTheme="minorHAnsi" w:hAnsiTheme="minorHAnsi" w:cstheme="minorHAnsi"/>
        </w:rPr>
      </w:pPr>
    </w:p>
    <w:p w14:paraId="472839FA" w14:textId="20217626" w:rsidR="00ED630C" w:rsidRPr="00ED630C" w:rsidRDefault="008E05FE" w:rsidP="008E05FE">
      <w:pPr>
        <w:pStyle w:val="ListParagraph"/>
        <w:rPr>
          <w:rFonts w:asciiTheme="minorHAnsi" w:hAnsiTheme="minorHAnsi" w:cstheme="minorHAnsi"/>
        </w:rPr>
      </w:pPr>
      <w:r w:rsidRPr="008E05FE">
        <w:rPr>
          <w:rFonts w:asciiTheme="minorHAnsi" w:hAnsiTheme="minorHAnsi" w:cstheme="minorHAnsi"/>
          <w:u w:val="single"/>
        </w:rPr>
        <w:t>A</w:t>
      </w:r>
      <w:r w:rsidR="00ED630C" w:rsidRPr="008E05FE">
        <w:rPr>
          <w:rFonts w:asciiTheme="minorHAnsi" w:hAnsiTheme="minorHAnsi" w:cstheme="minorHAnsi"/>
          <w:u w:val="single"/>
        </w:rPr>
        <w:t>ccording to the IIA Global Internal audit standard 7.1 on the Internal audit organisational independence,</w:t>
      </w:r>
      <w:r w:rsidR="00ED630C">
        <w:rPr>
          <w:rFonts w:asciiTheme="minorHAnsi" w:hAnsiTheme="minorHAnsi" w:cstheme="minorHAnsi"/>
        </w:rPr>
        <w:t xml:space="preserve"> </w:t>
      </w:r>
      <w:r w:rsidR="00ED630C" w:rsidRPr="00ED630C">
        <w:rPr>
          <w:rFonts w:asciiTheme="minorHAnsi" w:hAnsiTheme="minorHAnsi" w:cstheme="minorHAnsi"/>
        </w:rPr>
        <w:t>Internal auditing is most effective when the internal audit function is directly accountable to the board</w:t>
      </w:r>
      <w:r w:rsidR="00ED630C">
        <w:rPr>
          <w:rFonts w:asciiTheme="minorHAnsi" w:hAnsiTheme="minorHAnsi" w:cstheme="minorHAnsi"/>
        </w:rPr>
        <w:t xml:space="preserve"> </w:t>
      </w:r>
      <w:r w:rsidR="00ED630C" w:rsidRPr="00ED630C">
        <w:rPr>
          <w:rFonts w:asciiTheme="minorHAnsi" w:hAnsiTheme="minorHAnsi" w:cstheme="minorHAnsi"/>
        </w:rPr>
        <w:t>(also known as “functionally reporting to the board”), rather than directly accountable to management for</w:t>
      </w:r>
      <w:r w:rsidR="00ED630C">
        <w:rPr>
          <w:rFonts w:asciiTheme="minorHAnsi" w:hAnsiTheme="minorHAnsi" w:cstheme="minorHAnsi"/>
        </w:rPr>
        <w:t xml:space="preserve"> </w:t>
      </w:r>
      <w:r w:rsidR="00ED630C" w:rsidRPr="00ED630C">
        <w:rPr>
          <w:rFonts w:asciiTheme="minorHAnsi" w:hAnsiTheme="minorHAnsi" w:cstheme="minorHAnsi"/>
        </w:rPr>
        <w:t>the activities over which it provides assurance and advice. A direct reporting relationship between the</w:t>
      </w:r>
      <w:r w:rsidR="00ED630C">
        <w:rPr>
          <w:rFonts w:asciiTheme="minorHAnsi" w:hAnsiTheme="minorHAnsi" w:cstheme="minorHAnsi"/>
        </w:rPr>
        <w:t xml:space="preserve"> </w:t>
      </w:r>
      <w:r w:rsidR="00ED630C" w:rsidRPr="00ED630C">
        <w:rPr>
          <w:rFonts w:asciiTheme="minorHAnsi" w:hAnsiTheme="minorHAnsi" w:cstheme="minorHAnsi"/>
        </w:rPr>
        <w:t>board and the chief audit executive enables the internal audit function to perform internal audit services</w:t>
      </w:r>
      <w:r w:rsidR="00ED630C">
        <w:rPr>
          <w:rFonts w:asciiTheme="minorHAnsi" w:hAnsiTheme="minorHAnsi" w:cstheme="minorHAnsi"/>
        </w:rPr>
        <w:t xml:space="preserve"> </w:t>
      </w:r>
      <w:r w:rsidR="00ED630C" w:rsidRPr="00ED630C">
        <w:rPr>
          <w:rFonts w:asciiTheme="minorHAnsi" w:hAnsiTheme="minorHAnsi" w:cstheme="minorHAnsi"/>
        </w:rPr>
        <w:t>and communicate engagement results without interference or undue limitations.</w:t>
      </w:r>
      <w:r w:rsidR="00ED630C" w:rsidRPr="00ED630C">
        <w:t xml:space="preserve"> </w:t>
      </w:r>
      <w:r w:rsidR="00ED630C" w:rsidRPr="00ED630C">
        <w:rPr>
          <w:rFonts w:asciiTheme="minorHAnsi" w:hAnsiTheme="minorHAnsi" w:cstheme="minorHAnsi"/>
        </w:rPr>
        <w:t>The Global Internal audit standards define independence of internal audit as the freedom from conditions that impair the internal audit function’s ability to carry out its responsibilities in an unbiased manner.</w:t>
      </w:r>
    </w:p>
    <w:p w14:paraId="71520137" w14:textId="77777777" w:rsidR="00637D48" w:rsidRDefault="00637D48" w:rsidP="00637D48">
      <w:pPr>
        <w:pStyle w:val="ListParagraph"/>
        <w:ind w:left="1440"/>
        <w:rPr>
          <w:rFonts w:asciiTheme="minorHAnsi" w:hAnsiTheme="minorHAnsi" w:cstheme="minorHAnsi"/>
        </w:rPr>
      </w:pPr>
    </w:p>
    <w:p w14:paraId="56313A80" w14:textId="2C93A3F6" w:rsidR="00310231" w:rsidRPr="00637D48" w:rsidRDefault="00310231" w:rsidP="00637D48">
      <w:pPr>
        <w:tabs>
          <w:tab w:val="clear" w:pos="567"/>
          <w:tab w:val="clear" w:pos="1134"/>
          <w:tab w:val="clear" w:pos="1701"/>
          <w:tab w:val="clear" w:pos="2268"/>
          <w:tab w:val="clear" w:pos="2835"/>
        </w:tabs>
        <w:overflowPunct/>
        <w:autoSpaceDE/>
        <w:autoSpaceDN/>
        <w:adjustRightInd/>
        <w:spacing w:before="0" w:after="240"/>
        <w:ind w:left="720"/>
        <w:jc w:val="both"/>
        <w:textAlignment w:val="auto"/>
        <w:rPr>
          <w:rFonts w:asciiTheme="minorHAnsi" w:hAnsiTheme="minorHAnsi" w:cstheme="minorHAnsi"/>
        </w:rPr>
      </w:pPr>
      <w:r w:rsidRPr="00637D48">
        <w:rPr>
          <w:rFonts w:asciiTheme="minorHAnsi" w:hAnsiTheme="minorHAnsi" w:cstheme="minorHAnsi"/>
        </w:rPr>
        <w:t xml:space="preserve">According to the current proposed ITU internal oversight charter </w:t>
      </w:r>
      <w:r w:rsidRPr="00637D48">
        <w:rPr>
          <w:rFonts w:asciiTheme="minorHAnsi" w:hAnsiTheme="minorHAnsi" w:cstheme="minorHAnsi"/>
          <w14:ligatures w14:val="standardContextual"/>
        </w:rPr>
        <w:t>Paragraph 20 the “</w:t>
      </w:r>
      <w:r w:rsidRPr="00637D48">
        <w:rPr>
          <w:rFonts w:asciiTheme="minorHAnsi" w:hAnsiTheme="minorHAnsi" w:cstheme="minorHAnsi"/>
          <w:u w:val="single"/>
          <w14:ligatures w14:val="standardContextual"/>
        </w:rPr>
        <w:t>Chief of Oversight reports administratively to the Secretary-General and is accountable to the Secretary-General for the management of the Oversight Unit without prejudice to operational independence in discharging the OU’s responsibility under this charter.</w:t>
      </w:r>
    </w:p>
    <w:p w14:paraId="398BE947" w14:textId="77777777" w:rsidR="00205F42" w:rsidRDefault="00205F42" w:rsidP="00310231">
      <w:pPr>
        <w:pStyle w:val="ListParagraph"/>
        <w:rPr>
          <w:rFonts w:asciiTheme="minorHAnsi" w:hAnsiTheme="minorHAnsi" w:cstheme="minorHAnsi"/>
          <w:u w:val="single"/>
        </w:rPr>
      </w:pPr>
    </w:p>
    <w:p w14:paraId="7E0F97D7" w14:textId="6F1FBFC0" w:rsidR="00205F42" w:rsidRPr="00205F42" w:rsidRDefault="00205F42" w:rsidP="00310231">
      <w:pPr>
        <w:pStyle w:val="ListParagraph"/>
        <w:rPr>
          <w:rFonts w:asciiTheme="minorHAnsi" w:hAnsiTheme="minorHAnsi" w:cstheme="minorHAnsi"/>
        </w:rPr>
      </w:pPr>
      <w:r w:rsidRPr="00205F42">
        <w:rPr>
          <w:rFonts w:asciiTheme="minorHAnsi" w:hAnsiTheme="minorHAnsi" w:cstheme="minorHAnsi"/>
        </w:rPr>
        <w:t>We note that</w:t>
      </w:r>
      <w:r>
        <w:rPr>
          <w:rFonts w:asciiTheme="minorHAnsi" w:hAnsiTheme="minorHAnsi" w:cstheme="minorHAnsi"/>
        </w:rPr>
        <w:t xml:space="preserve"> paragraph/article 20 of the proposed </w:t>
      </w:r>
      <w:r w:rsidRPr="00205F42">
        <w:rPr>
          <w:rFonts w:asciiTheme="minorHAnsi" w:hAnsiTheme="minorHAnsi" w:cstheme="minorHAnsi"/>
        </w:rPr>
        <w:t xml:space="preserve">Internal </w:t>
      </w:r>
      <w:r>
        <w:rPr>
          <w:rFonts w:asciiTheme="minorHAnsi" w:hAnsiTheme="minorHAnsi" w:cstheme="minorHAnsi"/>
        </w:rPr>
        <w:t>oversight charter which states that the Chief of Oversight is</w:t>
      </w:r>
      <w:r w:rsidRPr="00205F42">
        <w:rPr>
          <w:rFonts w:asciiTheme="minorHAnsi" w:hAnsiTheme="minorHAnsi" w:cstheme="minorHAnsi"/>
        </w:rPr>
        <w:t xml:space="preserve"> </w:t>
      </w:r>
      <w:r w:rsidRPr="00CA7BDB">
        <w:rPr>
          <w:rFonts w:asciiTheme="minorHAnsi" w:hAnsiTheme="minorHAnsi" w:cstheme="minorHAnsi"/>
          <w:u w:val="single"/>
        </w:rPr>
        <w:t>“accountable to the Secretary General for the management of the Oversight Unit</w:t>
      </w:r>
      <w:r w:rsidRPr="00205F42">
        <w:rPr>
          <w:rFonts w:asciiTheme="minorHAnsi" w:hAnsiTheme="minorHAnsi" w:cstheme="minorHAnsi"/>
        </w:rPr>
        <w:t>”</w:t>
      </w:r>
      <w:r w:rsidR="00CA7BDB">
        <w:rPr>
          <w:rFonts w:asciiTheme="minorHAnsi" w:hAnsiTheme="minorHAnsi" w:cstheme="minorHAnsi"/>
        </w:rPr>
        <w:t>,</w:t>
      </w:r>
      <w:r w:rsidRPr="00205F42">
        <w:rPr>
          <w:rFonts w:asciiTheme="minorHAnsi" w:hAnsiTheme="minorHAnsi" w:cstheme="minorHAnsi"/>
        </w:rPr>
        <w:t xml:space="preserve"> appears to </w:t>
      </w:r>
      <w:r w:rsidR="008E05FE" w:rsidRPr="00205F42">
        <w:rPr>
          <w:rFonts w:asciiTheme="minorHAnsi" w:hAnsiTheme="minorHAnsi" w:cstheme="minorHAnsi"/>
        </w:rPr>
        <w:t>curtail</w:t>
      </w:r>
      <w:r w:rsidRPr="00205F42">
        <w:rPr>
          <w:rFonts w:asciiTheme="minorHAnsi" w:hAnsiTheme="minorHAnsi" w:cstheme="minorHAnsi"/>
        </w:rPr>
        <w:t xml:space="preserve"> the functional independence of the Chief of Oversight in the discharge of his/her mandate, contrary to the guidance given under the Global Internal audit standards.</w:t>
      </w:r>
    </w:p>
    <w:p w14:paraId="4F996C8B" w14:textId="7CB6E184" w:rsidR="00205F42" w:rsidRPr="00205F42" w:rsidRDefault="00205F42" w:rsidP="00205F42">
      <w:pPr>
        <w:pStyle w:val="ListParagraph"/>
        <w:rPr>
          <w:rFonts w:asciiTheme="minorHAnsi" w:hAnsiTheme="minorHAnsi" w:cstheme="minorHAnsi"/>
        </w:rPr>
      </w:pPr>
    </w:p>
    <w:p w14:paraId="39D18662" w14:textId="77777777" w:rsidR="00205F42" w:rsidRDefault="00205F42" w:rsidP="00310231">
      <w:pPr>
        <w:pStyle w:val="ListParagraph"/>
        <w:rPr>
          <w:rFonts w:asciiTheme="minorHAnsi" w:hAnsiTheme="minorHAnsi" w:cstheme="minorHAnsi"/>
        </w:rPr>
      </w:pPr>
    </w:p>
    <w:p w14:paraId="71F02E40" w14:textId="1D9960C0" w:rsidR="00CA7BDB" w:rsidRDefault="00C02E16" w:rsidP="00CA7BDB">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r w:rsidRPr="008E05FE">
        <w:rPr>
          <w:rFonts w:asciiTheme="minorHAnsi" w:hAnsiTheme="minorHAnsi" w:cstheme="minorHAnsi"/>
          <w:u w:val="single"/>
        </w:rPr>
        <w:t xml:space="preserve">The </w:t>
      </w:r>
      <w:r w:rsidR="008E7F4E" w:rsidRPr="008E05FE">
        <w:rPr>
          <w:rFonts w:asciiTheme="minorHAnsi" w:hAnsiTheme="minorHAnsi" w:cstheme="minorHAnsi"/>
          <w:u w:val="single"/>
        </w:rPr>
        <w:t xml:space="preserve">IIA’s </w:t>
      </w:r>
      <w:r w:rsidR="00280F7B" w:rsidRPr="008E05FE">
        <w:rPr>
          <w:rFonts w:asciiTheme="minorHAnsi" w:hAnsiTheme="minorHAnsi" w:cstheme="minorHAnsi"/>
          <w:u w:val="single"/>
        </w:rPr>
        <w:t>Global Internal audit standard 6.2 Internal audit charter</w:t>
      </w:r>
      <w:r w:rsidR="00280F7B" w:rsidRPr="00CA7BDB">
        <w:rPr>
          <w:rFonts w:asciiTheme="minorHAnsi" w:hAnsiTheme="minorHAnsi" w:cstheme="minorHAnsi"/>
          <w:u w:val="single"/>
        </w:rPr>
        <w:t xml:space="preserve"> </w:t>
      </w:r>
      <w:r w:rsidR="00280F7B" w:rsidRPr="00CA7BDB">
        <w:rPr>
          <w:rFonts w:asciiTheme="minorHAnsi" w:hAnsiTheme="minorHAnsi" w:cstheme="minorHAnsi"/>
        </w:rPr>
        <w:t xml:space="preserve">requires </w:t>
      </w:r>
      <w:r w:rsidR="008E05FE">
        <w:rPr>
          <w:rFonts w:asciiTheme="minorHAnsi" w:hAnsiTheme="minorHAnsi" w:cstheme="minorHAnsi"/>
        </w:rPr>
        <w:t xml:space="preserve">that </w:t>
      </w:r>
      <w:r w:rsidR="00280F7B" w:rsidRPr="00CA7BDB">
        <w:rPr>
          <w:rFonts w:asciiTheme="minorHAnsi" w:hAnsiTheme="minorHAnsi" w:cstheme="minorHAnsi"/>
        </w:rPr>
        <w:t xml:space="preserve">the chief audit </w:t>
      </w:r>
      <w:r w:rsidR="008E7F4E" w:rsidRPr="00CA7BDB">
        <w:rPr>
          <w:rFonts w:asciiTheme="minorHAnsi" w:hAnsiTheme="minorHAnsi" w:cstheme="minorHAnsi"/>
        </w:rPr>
        <w:t>executive (Chief</w:t>
      </w:r>
      <w:r w:rsidRPr="00CA7BDB">
        <w:rPr>
          <w:rFonts w:asciiTheme="minorHAnsi" w:hAnsiTheme="minorHAnsi" w:cstheme="minorHAnsi"/>
        </w:rPr>
        <w:t xml:space="preserve"> of the OU)</w:t>
      </w:r>
      <w:r w:rsidR="00280F7B" w:rsidRPr="00CA7BDB">
        <w:rPr>
          <w:rFonts w:asciiTheme="minorHAnsi" w:hAnsiTheme="minorHAnsi" w:cstheme="minorHAnsi"/>
        </w:rPr>
        <w:t xml:space="preserve"> must develop and maintain an internal audit charter that specifies,</w:t>
      </w:r>
      <w:r w:rsidR="008E7F4E" w:rsidRPr="00CA7BDB">
        <w:rPr>
          <w:rFonts w:asciiTheme="minorHAnsi" w:hAnsiTheme="minorHAnsi" w:cstheme="minorHAnsi"/>
        </w:rPr>
        <w:t xml:space="preserve"> among other things</w:t>
      </w:r>
      <w:r w:rsidR="008E05FE">
        <w:rPr>
          <w:rFonts w:asciiTheme="minorHAnsi" w:hAnsiTheme="minorHAnsi" w:cstheme="minorHAnsi"/>
        </w:rPr>
        <w:t>,</w:t>
      </w:r>
      <w:r w:rsidR="008E7F4E" w:rsidRPr="00CA7BDB">
        <w:rPr>
          <w:rFonts w:asciiTheme="minorHAnsi" w:hAnsiTheme="minorHAnsi" w:cstheme="minorHAnsi"/>
        </w:rPr>
        <w:t xml:space="preserve"> </w:t>
      </w:r>
      <w:r w:rsidR="00280F7B" w:rsidRPr="00CA7BDB">
        <w:rPr>
          <w:rFonts w:asciiTheme="minorHAnsi" w:hAnsiTheme="minorHAnsi" w:cstheme="minorHAnsi"/>
          <w:u w:val="single"/>
        </w:rPr>
        <w:t xml:space="preserve">the board’s </w:t>
      </w:r>
      <w:r w:rsidR="00637D48" w:rsidRPr="00CA7BDB">
        <w:rPr>
          <w:rFonts w:asciiTheme="minorHAnsi" w:hAnsiTheme="minorHAnsi" w:cstheme="minorHAnsi"/>
          <w:u w:val="single"/>
        </w:rPr>
        <w:t>responsibilitie</w:t>
      </w:r>
      <w:r w:rsidR="008E05FE">
        <w:rPr>
          <w:rFonts w:asciiTheme="minorHAnsi" w:hAnsiTheme="minorHAnsi" w:cstheme="minorHAnsi"/>
          <w:u w:val="single"/>
        </w:rPr>
        <w:t>s</w:t>
      </w:r>
      <w:r w:rsidR="00280F7B" w:rsidRPr="00CA7BDB">
        <w:rPr>
          <w:rFonts w:asciiTheme="minorHAnsi" w:hAnsiTheme="minorHAnsi" w:cstheme="minorHAnsi"/>
          <w:u w:val="single"/>
        </w:rPr>
        <w:t xml:space="preserve"> and expectations regarding management’s support </w:t>
      </w:r>
      <w:r w:rsidR="00637D48" w:rsidRPr="00CA7BDB">
        <w:rPr>
          <w:rFonts w:asciiTheme="minorHAnsi" w:hAnsiTheme="minorHAnsi" w:cstheme="minorHAnsi"/>
          <w:u w:val="single"/>
        </w:rPr>
        <w:t>and the o</w:t>
      </w:r>
      <w:r w:rsidR="00280F7B" w:rsidRPr="00CA7BDB">
        <w:rPr>
          <w:rFonts w:asciiTheme="minorHAnsi" w:hAnsiTheme="minorHAnsi" w:cstheme="minorHAnsi"/>
          <w:u w:val="single"/>
        </w:rPr>
        <w:t>rganizational position</w:t>
      </w:r>
      <w:r w:rsidR="008E05FE">
        <w:rPr>
          <w:rFonts w:asciiTheme="minorHAnsi" w:hAnsiTheme="minorHAnsi" w:cstheme="minorHAnsi"/>
          <w:u w:val="single"/>
        </w:rPr>
        <w:t xml:space="preserve">ing of internal audit </w:t>
      </w:r>
      <w:r w:rsidR="008E05FE" w:rsidRPr="00CA7BDB">
        <w:rPr>
          <w:rFonts w:asciiTheme="minorHAnsi" w:hAnsiTheme="minorHAnsi" w:cstheme="minorHAnsi"/>
          <w:u w:val="single"/>
        </w:rPr>
        <w:t>and</w:t>
      </w:r>
      <w:r w:rsidR="00280F7B" w:rsidRPr="00CA7BDB">
        <w:rPr>
          <w:rFonts w:asciiTheme="minorHAnsi" w:hAnsiTheme="minorHAnsi" w:cstheme="minorHAnsi"/>
          <w:u w:val="single"/>
        </w:rPr>
        <w:t xml:space="preserve"> reporting relationships</w:t>
      </w:r>
      <w:r w:rsidR="00280F7B" w:rsidRPr="00CA7BDB">
        <w:rPr>
          <w:rFonts w:asciiTheme="minorHAnsi" w:hAnsiTheme="minorHAnsi" w:cstheme="minorHAnsi"/>
        </w:rPr>
        <w:t>.</w:t>
      </w:r>
    </w:p>
    <w:p w14:paraId="00203AC0" w14:textId="77777777" w:rsidR="00CA7BDB" w:rsidRDefault="00CA7BDB" w:rsidP="00CA7BDB">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p>
    <w:p w14:paraId="6ABDF57B" w14:textId="77777777" w:rsidR="00CA7BDB" w:rsidRDefault="00280F7B" w:rsidP="00CA7BDB">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u w:val="single"/>
        </w:rPr>
      </w:pPr>
      <w:r w:rsidRPr="00CA7BDB">
        <w:rPr>
          <w:rFonts w:asciiTheme="minorHAnsi" w:hAnsiTheme="minorHAnsi" w:cstheme="minorHAnsi"/>
          <w:u w:val="single"/>
        </w:rPr>
        <w:t>According to the same standard, the responsibility to approve the internal audit charter is lies with the Board.</w:t>
      </w:r>
      <w:r w:rsidR="00CA7BDB">
        <w:rPr>
          <w:rFonts w:asciiTheme="minorHAnsi" w:hAnsiTheme="minorHAnsi" w:cstheme="minorHAnsi"/>
          <w:u w:val="single"/>
        </w:rPr>
        <w:t xml:space="preserve"> </w:t>
      </w:r>
    </w:p>
    <w:p w14:paraId="2CF96238" w14:textId="7783CF47" w:rsidR="00637D48" w:rsidRDefault="00637D48" w:rsidP="00CA7BDB">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14:ligatures w14:val="standardContextual"/>
        </w:rPr>
      </w:pPr>
      <w:r w:rsidRPr="00CA7BDB">
        <w:rPr>
          <w:rFonts w:asciiTheme="minorHAnsi" w:hAnsiTheme="minorHAnsi" w:cstheme="minorHAnsi"/>
          <w14:ligatures w14:val="standardContextual"/>
        </w:rPr>
        <w:t xml:space="preserve">The Global Internal audit standards specify essential conditions or roles of the </w:t>
      </w:r>
      <w:r w:rsidR="00C51503" w:rsidRPr="00CA7BDB">
        <w:rPr>
          <w:rFonts w:asciiTheme="minorHAnsi" w:hAnsiTheme="minorHAnsi" w:cstheme="minorHAnsi"/>
          <w14:ligatures w14:val="standardContextual"/>
        </w:rPr>
        <w:t>Board</w:t>
      </w:r>
      <w:r w:rsidR="00C51503">
        <w:rPr>
          <w:rFonts w:asciiTheme="minorHAnsi" w:hAnsiTheme="minorHAnsi" w:cstheme="minorHAnsi"/>
          <w14:ligatures w14:val="standardContextual"/>
        </w:rPr>
        <w:t xml:space="preserve"> (ITU </w:t>
      </w:r>
      <w:r w:rsidRPr="00CA7BDB">
        <w:rPr>
          <w:rFonts w:asciiTheme="minorHAnsi" w:hAnsiTheme="minorHAnsi" w:cstheme="minorHAnsi"/>
          <w14:ligatures w14:val="standardContextual"/>
        </w:rPr>
        <w:t>Council</w:t>
      </w:r>
      <w:r w:rsidR="00C51503">
        <w:rPr>
          <w:rFonts w:asciiTheme="minorHAnsi" w:hAnsiTheme="minorHAnsi" w:cstheme="minorHAnsi"/>
          <w14:ligatures w14:val="standardContextual"/>
        </w:rPr>
        <w:t xml:space="preserve">/IMAC in this </w:t>
      </w:r>
      <w:r w:rsidR="00D529E5">
        <w:rPr>
          <w:rFonts w:asciiTheme="minorHAnsi" w:hAnsiTheme="minorHAnsi" w:cstheme="minorHAnsi"/>
          <w14:ligatures w14:val="standardContextual"/>
        </w:rPr>
        <w:t xml:space="preserve">case) </w:t>
      </w:r>
      <w:r w:rsidR="002C0F10">
        <w:rPr>
          <w:rFonts w:asciiTheme="minorHAnsi" w:hAnsiTheme="minorHAnsi" w:cstheme="minorHAnsi"/>
          <w14:ligatures w14:val="standardContextual"/>
        </w:rPr>
        <w:t>and Management (the Secretary General) to</w:t>
      </w:r>
      <w:r w:rsidRPr="00CA7BDB">
        <w:rPr>
          <w:rFonts w:asciiTheme="minorHAnsi" w:hAnsiTheme="minorHAnsi" w:cstheme="minorHAnsi"/>
          <w14:ligatures w14:val="standardContextual"/>
        </w:rPr>
        <w:t xml:space="preserve"> promote internal audit </w:t>
      </w:r>
      <w:r w:rsidR="00CA7BDB" w:rsidRPr="00CA7BDB">
        <w:rPr>
          <w:rFonts w:asciiTheme="minorHAnsi" w:hAnsiTheme="minorHAnsi" w:cstheme="minorHAnsi"/>
          <w14:ligatures w14:val="standardContextual"/>
        </w:rPr>
        <w:t>independence.</w:t>
      </w:r>
    </w:p>
    <w:p w14:paraId="522C35BB" w14:textId="77777777" w:rsidR="002C0F10" w:rsidRPr="00CA7BDB" w:rsidRDefault="002C0F10" w:rsidP="00CA7BDB">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p>
    <w:p w14:paraId="6D3BC485" w14:textId="28E2EEA3" w:rsidR="002C0F10" w:rsidRDefault="00F62889" w:rsidP="00637D48">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366298">
        <w:rPr>
          <w:rStyle w:val="Hyperlink"/>
          <w:rFonts w:asciiTheme="minorHAnsi" w:hAnsiTheme="minorHAnsi" w:cstheme="minorHAnsi"/>
          <w:color w:val="auto"/>
          <w:u w:val="none"/>
        </w:rPr>
        <w:t>The</w:t>
      </w:r>
      <w:r w:rsidR="008E05FE">
        <w:rPr>
          <w:rStyle w:val="Hyperlink"/>
          <w:rFonts w:asciiTheme="minorHAnsi" w:hAnsiTheme="minorHAnsi" w:cstheme="minorHAnsi"/>
          <w:color w:val="auto"/>
          <w:u w:val="none"/>
        </w:rPr>
        <w:t xml:space="preserve"> roles/essential conditions</w:t>
      </w:r>
      <w:r w:rsidRPr="00366298">
        <w:rPr>
          <w:rStyle w:val="Hyperlink"/>
          <w:rFonts w:asciiTheme="minorHAnsi" w:hAnsiTheme="minorHAnsi" w:cstheme="minorHAnsi"/>
          <w:color w:val="auto"/>
          <w:u w:val="none"/>
        </w:rPr>
        <w:t xml:space="preserve"> have been extracted from </w:t>
      </w:r>
      <w:r w:rsidRPr="008E05FE">
        <w:rPr>
          <w:rStyle w:val="Hyperlink"/>
          <w:rFonts w:asciiTheme="minorHAnsi" w:hAnsiTheme="minorHAnsi" w:cstheme="minorHAnsi"/>
          <w:color w:val="auto"/>
        </w:rPr>
        <w:t>Standard 7.1 of the Global Internal audit standard</w:t>
      </w:r>
      <w:r w:rsidRPr="00366298">
        <w:rPr>
          <w:rStyle w:val="Hyperlink"/>
          <w:rFonts w:asciiTheme="minorHAnsi" w:hAnsiTheme="minorHAnsi" w:cstheme="minorHAnsi"/>
          <w:color w:val="auto"/>
          <w:u w:val="none"/>
        </w:rPr>
        <w:t xml:space="preserve">s and listed </w:t>
      </w:r>
      <w:r w:rsidR="00E7350F" w:rsidRPr="00366298">
        <w:rPr>
          <w:rStyle w:val="Hyperlink"/>
          <w:rFonts w:asciiTheme="minorHAnsi" w:hAnsiTheme="minorHAnsi" w:cstheme="minorHAnsi"/>
          <w:color w:val="auto"/>
          <w:u w:val="none"/>
        </w:rPr>
        <w:t xml:space="preserve">here. </w:t>
      </w:r>
    </w:p>
    <w:p w14:paraId="47488A25" w14:textId="4256322E" w:rsidR="005368E7" w:rsidRDefault="00F62889" w:rsidP="00E73B30">
      <w:pPr>
        <w:pStyle w:val="ListParagraph"/>
        <w:keepNext/>
        <w:keepLines/>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2C0F10">
        <w:rPr>
          <w:rStyle w:val="Hyperlink"/>
          <w:rFonts w:asciiTheme="minorHAnsi" w:hAnsiTheme="minorHAnsi" w:cstheme="minorHAnsi"/>
          <w:b/>
          <w:bCs/>
          <w:color w:val="auto"/>
          <w:u w:val="none"/>
        </w:rPr>
        <w:lastRenderedPageBreak/>
        <w:t xml:space="preserve">The Board </w:t>
      </w:r>
      <w:r w:rsidR="00366298" w:rsidRPr="002C0F10">
        <w:rPr>
          <w:rStyle w:val="Hyperlink"/>
          <w:rFonts w:asciiTheme="minorHAnsi" w:hAnsiTheme="minorHAnsi" w:cstheme="minorHAnsi"/>
          <w:b/>
          <w:bCs/>
          <w:color w:val="auto"/>
          <w:u w:val="none"/>
        </w:rPr>
        <w:t>to: -</w:t>
      </w:r>
    </w:p>
    <w:p w14:paraId="7D48647F" w14:textId="69EB04D2" w:rsidR="005368E7" w:rsidRPr="00155804" w:rsidRDefault="005368E7" w:rsidP="00E73B30">
      <w:pPr>
        <w:pStyle w:val="ListParagraph"/>
        <w:keepNext/>
        <w:keepLines/>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bCs/>
          <w:color w:val="auto"/>
        </w:rPr>
      </w:pPr>
      <w:r w:rsidRPr="00155804">
        <w:rPr>
          <w:rStyle w:val="Hyperlink"/>
          <w:rFonts w:asciiTheme="minorHAnsi" w:hAnsiTheme="minorHAnsi" w:cstheme="minorHAnsi"/>
          <w:bCs/>
          <w:color w:val="auto"/>
        </w:rPr>
        <w:t xml:space="preserve">Establish a direct reporting relationship with the chief audit </w:t>
      </w:r>
      <w:r w:rsidR="00155804" w:rsidRPr="00155804">
        <w:rPr>
          <w:rStyle w:val="Hyperlink"/>
          <w:rFonts w:asciiTheme="minorHAnsi" w:hAnsiTheme="minorHAnsi" w:cstheme="minorHAnsi"/>
          <w:bCs/>
          <w:color w:val="auto"/>
        </w:rPr>
        <w:t>executive (Chief of the OU)</w:t>
      </w:r>
      <w:r w:rsidRPr="00155804">
        <w:rPr>
          <w:rStyle w:val="Hyperlink"/>
          <w:rFonts w:asciiTheme="minorHAnsi" w:hAnsiTheme="minorHAnsi" w:cstheme="minorHAnsi"/>
          <w:bCs/>
          <w:color w:val="auto"/>
        </w:rPr>
        <w:t xml:space="preserve"> and the internal audit function to enable the internal audit function to </w:t>
      </w:r>
      <w:r w:rsidR="009D613B" w:rsidRPr="00155804">
        <w:rPr>
          <w:rStyle w:val="Hyperlink"/>
          <w:rFonts w:asciiTheme="minorHAnsi" w:hAnsiTheme="minorHAnsi" w:cstheme="minorHAnsi"/>
          <w:bCs/>
          <w:color w:val="auto"/>
        </w:rPr>
        <w:t>fulfil</w:t>
      </w:r>
      <w:r w:rsidRPr="00155804">
        <w:rPr>
          <w:rStyle w:val="Hyperlink"/>
          <w:rFonts w:asciiTheme="minorHAnsi" w:hAnsiTheme="minorHAnsi" w:cstheme="minorHAnsi"/>
          <w:bCs/>
          <w:color w:val="auto"/>
        </w:rPr>
        <w:t xml:space="preserve"> its mandate.</w:t>
      </w:r>
    </w:p>
    <w:p w14:paraId="5D4461E2" w14:textId="4069E8AC" w:rsidR="005368E7" w:rsidRPr="00155804" w:rsidRDefault="005368E7" w:rsidP="007123ED">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bCs/>
          <w:color w:val="auto"/>
        </w:rPr>
      </w:pPr>
      <w:r w:rsidRPr="00155804">
        <w:rPr>
          <w:rStyle w:val="Hyperlink"/>
          <w:rFonts w:asciiTheme="minorHAnsi" w:hAnsiTheme="minorHAnsi" w:cstheme="minorHAnsi"/>
          <w:bCs/>
          <w:color w:val="auto"/>
        </w:rPr>
        <w:t xml:space="preserve">Authorize the appointment and removal of the chief audit </w:t>
      </w:r>
      <w:r w:rsidR="00155804" w:rsidRPr="00155804">
        <w:rPr>
          <w:rStyle w:val="Hyperlink"/>
          <w:rFonts w:asciiTheme="minorHAnsi" w:hAnsiTheme="minorHAnsi" w:cstheme="minorHAnsi"/>
          <w:bCs/>
          <w:color w:val="auto"/>
        </w:rPr>
        <w:t>executive (Chief of the OU)</w:t>
      </w:r>
      <w:r w:rsidRPr="00155804">
        <w:rPr>
          <w:rStyle w:val="Hyperlink"/>
          <w:rFonts w:asciiTheme="minorHAnsi" w:hAnsiTheme="minorHAnsi" w:cstheme="minorHAnsi"/>
          <w:bCs/>
          <w:color w:val="auto"/>
        </w:rPr>
        <w:t>.</w:t>
      </w:r>
    </w:p>
    <w:p w14:paraId="00F3C3F7" w14:textId="3EE8DF72" w:rsidR="005368E7" w:rsidRPr="00155804" w:rsidRDefault="005368E7" w:rsidP="007123ED">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bCs/>
          <w:color w:val="auto"/>
        </w:rPr>
      </w:pPr>
      <w:r w:rsidRPr="00155804">
        <w:rPr>
          <w:rStyle w:val="Hyperlink"/>
          <w:rFonts w:asciiTheme="minorHAnsi" w:hAnsiTheme="minorHAnsi" w:cstheme="minorHAnsi"/>
          <w:bCs/>
          <w:color w:val="auto"/>
        </w:rPr>
        <w:t>Provide input to senior management to support the performance evaluation and remuneration of the chief audit executive.</w:t>
      </w:r>
    </w:p>
    <w:p w14:paraId="0BAF99D3" w14:textId="77777777" w:rsidR="005368E7" w:rsidRPr="007123ED" w:rsidRDefault="005368E7" w:rsidP="007123ED">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bCs/>
          <w:color w:val="auto"/>
          <w:u w:val="none"/>
        </w:rPr>
      </w:pPr>
      <w:r w:rsidRPr="00155804">
        <w:rPr>
          <w:rStyle w:val="Hyperlink"/>
          <w:rFonts w:asciiTheme="minorHAnsi" w:hAnsiTheme="minorHAnsi" w:cstheme="minorHAnsi"/>
          <w:bCs/>
          <w:color w:val="auto"/>
        </w:rPr>
        <w:t>Provide the chief audit executive with opportunities to discuss significant and sensitive matters with the board, including meetings without senior management present</w:t>
      </w:r>
      <w:r w:rsidRPr="007123ED">
        <w:rPr>
          <w:rStyle w:val="Hyperlink"/>
          <w:rFonts w:asciiTheme="minorHAnsi" w:hAnsiTheme="minorHAnsi" w:cstheme="minorHAnsi"/>
          <w:bCs/>
          <w:color w:val="auto"/>
          <w:u w:val="none"/>
        </w:rPr>
        <w:t>.</w:t>
      </w:r>
    </w:p>
    <w:p w14:paraId="005FD431" w14:textId="769A744C" w:rsidR="005368E7" w:rsidRPr="00155804" w:rsidRDefault="005368E7" w:rsidP="007123ED">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rPr>
      </w:pPr>
      <w:r w:rsidRPr="00155804">
        <w:rPr>
          <w:rStyle w:val="Hyperlink"/>
          <w:rFonts w:asciiTheme="minorHAnsi" w:hAnsiTheme="minorHAnsi" w:cstheme="minorHAnsi"/>
          <w:color w:val="auto"/>
        </w:rPr>
        <w:t>Require that the chief audit executive be positioned at a level in the organization that enables</w:t>
      </w:r>
      <w:r w:rsidR="009D613B" w:rsidRPr="00155804">
        <w:rPr>
          <w:rStyle w:val="Hyperlink"/>
          <w:rFonts w:asciiTheme="minorHAnsi" w:hAnsiTheme="minorHAnsi" w:cstheme="minorHAnsi"/>
          <w:color w:val="auto"/>
        </w:rPr>
        <w:t xml:space="preserve"> </w:t>
      </w:r>
      <w:r w:rsidRPr="00155804">
        <w:rPr>
          <w:rStyle w:val="Hyperlink"/>
          <w:rFonts w:asciiTheme="minorHAnsi" w:hAnsiTheme="minorHAnsi" w:cstheme="minorHAnsi"/>
          <w:color w:val="auto"/>
        </w:rPr>
        <w:t>internal audit services and responsibilities to be performed without interference from</w:t>
      </w:r>
      <w:r w:rsidR="009D613B" w:rsidRPr="00155804">
        <w:rPr>
          <w:rStyle w:val="Hyperlink"/>
          <w:rFonts w:asciiTheme="minorHAnsi" w:hAnsiTheme="minorHAnsi" w:cstheme="minorHAnsi"/>
          <w:color w:val="auto"/>
        </w:rPr>
        <w:t xml:space="preserve"> </w:t>
      </w:r>
      <w:r w:rsidRPr="00155804">
        <w:rPr>
          <w:rStyle w:val="Hyperlink"/>
          <w:rFonts w:asciiTheme="minorHAnsi" w:hAnsiTheme="minorHAnsi" w:cstheme="minorHAnsi"/>
          <w:color w:val="auto"/>
        </w:rPr>
        <w:t>management. This positioning provides the organizational authority and status to bring</w:t>
      </w:r>
      <w:r w:rsidR="009D613B" w:rsidRPr="00155804">
        <w:rPr>
          <w:rStyle w:val="Hyperlink"/>
          <w:rFonts w:asciiTheme="minorHAnsi" w:hAnsiTheme="minorHAnsi" w:cstheme="minorHAnsi"/>
          <w:color w:val="auto"/>
        </w:rPr>
        <w:t xml:space="preserve"> </w:t>
      </w:r>
      <w:r w:rsidRPr="00155804">
        <w:rPr>
          <w:rStyle w:val="Hyperlink"/>
          <w:rFonts w:asciiTheme="minorHAnsi" w:hAnsiTheme="minorHAnsi" w:cstheme="minorHAnsi"/>
          <w:color w:val="auto"/>
        </w:rPr>
        <w:t>matters directly to senior management and escalate matters to the board when necessary.</w:t>
      </w:r>
    </w:p>
    <w:p w14:paraId="265A4AE0" w14:textId="46AFEA59" w:rsidR="005368E7" w:rsidRPr="007123ED" w:rsidRDefault="005368E7" w:rsidP="007123ED">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7123ED">
        <w:rPr>
          <w:rStyle w:val="Hyperlink"/>
          <w:rFonts w:asciiTheme="minorHAnsi" w:hAnsiTheme="minorHAnsi" w:cstheme="minorHAnsi"/>
          <w:color w:val="auto"/>
          <w:u w:val="none"/>
        </w:rPr>
        <w:t>Acknowledge the actual or potential impairments to the internal audit function’s</w:t>
      </w:r>
      <w:r w:rsidR="009D613B" w:rsidRPr="007123ED">
        <w:rPr>
          <w:rStyle w:val="Hyperlink"/>
          <w:rFonts w:asciiTheme="minorHAnsi" w:hAnsiTheme="minorHAnsi" w:cstheme="minorHAnsi"/>
          <w:color w:val="auto"/>
          <w:u w:val="none"/>
        </w:rPr>
        <w:t xml:space="preserve"> </w:t>
      </w:r>
      <w:r w:rsidRPr="007123ED">
        <w:rPr>
          <w:rStyle w:val="Hyperlink"/>
          <w:rFonts w:asciiTheme="minorHAnsi" w:hAnsiTheme="minorHAnsi" w:cstheme="minorHAnsi"/>
          <w:color w:val="auto"/>
          <w:u w:val="none"/>
        </w:rPr>
        <w:t>independence when approving roles or responsibilities for the chief audit executive that</w:t>
      </w:r>
      <w:r w:rsidR="009D613B" w:rsidRPr="007123ED">
        <w:rPr>
          <w:rStyle w:val="Hyperlink"/>
          <w:rFonts w:asciiTheme="minorHAnsi" w:hAnsiTheme="minorHAnsi" w:cstheme="minorHAnsi"/>
          <w:color w:val="auto"/>
          <w:u w:val="none"/>
        </w:rPr>
        <w:t xml:space="preserve"> </w:t>
      </w:r>
      <w:r w:rsidRPr="007123ED">
        <w:rPr>
          <w:rStyle w:val="Hyperlink"/>
          <w:rFonts w:asciiTheme="minorHAnsi" w:hAnsiTheme="minorHAnsi" w:cstheme="minorHAnsi"/>
          <w:color w:val="auto"/>
          <w:u w:val="none"/>
        </w:rPr>
        <w:t>are beyond the scope of internal auditing.</w:t>
      </w:r>
    </w:p>
    <w:p w14:paraId="4B681F74" w14:textId="18D34CC3" w:rsidR="005368E7" w:rsidRPr="007123ED" w:rsidRDefault="005368E7" w:rsidP="007123ED">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7123ED">
        <w:rPr>
          <w:rStyle w:val="Hyperlink"/>
          <w:rFonts w:asciiTheme="minorHAnsi" w:hAnsiTheme="minorHAnsi" w:cstheme="minorHAnsi"/>
          <w:color w:val="auto"/>
          <w:u w:val="none"/>
        </w:rPr>
        <w:t>Engage with senior management and the chief audit executive to establish appropriat</w:t>
      </w:r>
      <w:r w:rsidR="009D613B" w:rsidRPr="007123ED">
        <w:rPr>
          <w:rStyle w:val="Hyperlink"/>
          <w:rFonts w:asciiTheme="minorHAnsi" w:hAnsiTheme="minorHAnsi" w:cstheme="minorHAnsi"/>
          <w:color w:val="auto"/>
          <w:u w:val="none"/>
        </w:rPr>
        <w:t xml:space="preserve">e </w:t>
      </w:r>
      <w:r w:rsidRPr="007123ED">
        <w:rPr>
          <w:rStyle w:val="Hyperlink"/>
          <w:rFonts w:asciiTheme="minorHAnsi" w:hAnsiTheme="minorHAnsi" w:cstheme="minorHAnsi"/>
          <w:color w:val="auto"/>
          <w:u w:val="none"/>
        </w:rPr>
        <w:t>safeguards if chief audit executive roles and responsibilities impair or appear to impair the</w:t>
      </w:r>
      <w:r w:rsidR="009D613B" w:rsidRPr="007123ED">
        <w:rPr>
          <w:rStyle w:val="Hyperlink"/>
          <w:rFonts w:asciiTheme="minorHAnsi" w:hAnsiTheme="minorHAnsi" w:cstheme="minorHAnsi"/>
          <w:color w:val="auto"/>
          <w:u w:val="none"/>
        </w:rPr>
        <w:t xml:space="preserve"> </w:t>
      </w:r>
      <w:r w:rsidRPr="007123ED">
        <w:rPr>
          <w:rStyle w:val="Hyperlink"/>
          <w:rFonts w:asciiTheme="minorHAnsi" w:hAnsiTheme="minorHAnsi" w:cstheme="minorHAnsi"/>
          <w:color w:val="auto"/>
          <w:u w:val="none"/>
        </w:rPr>
        <w:t>internal audit function’s independence.</w:t>
      </w:r>
    </w:p>
    <w:p w14:paraId="56B9A849" w14:textId="77777777" w:rsidR="002C0F10" w:rsidRPr="002C0F10" w:rsidRDefault="005368E7" w:rsidP="002C0F10">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r w:rsidRPr="007123ED">
        <w:rPr>
          <w:rStyle w:val="Hyperlink"/>
          <w:rFonts w:asciiTheme="minorHAnsi" w:hAnsiTheme="minorHAnsi" w:cstheme="minorHAnsi"/>
          <w:color w:val="auto"/>
          <w:u w:val="none"/>
        </w:rPr>
        <w:t>Engage with senior management to ensure that the internal audit function is free from</w:t>
      </w:r>
      <w:r w:rsidR="009D613B" w:rsidRPr="007123ED">
        <w:rPr>
          <w:rStyle w:val="Hyperlink"/>
          <w:rFonts w:asciiTheme="minorHAnsi" w:hAnsiTheme="minorHAnsi" w:cstheme="minorHAnsi"/>
          <w:color w:val="auto"/>
          <w:u w:val="none"/>
        </w:rPr>
        <w:t xml:space="preserve"> </w:t>
      </w:r>
      <w:r w:rsidRPr="007123ED">
        <w:rPr>
          <w:rStyle w:val="Hyperlink"/>
          <w:rFonts w:asciiTheme="minorHAnsi" w:hAnsiTheme="minorHAnsi" w:cstheme="minorHAnsi"/>
          <w:color w:val="auto"/>
          <w:u w:val="none"/>
        </w:rPr>
        <w:t>interference when determining its scope, performing internal audit engagements, and</w:t>
      </w:r>
      <w:r w:rsidR="009D613B" w:rsidRPr="007123ED">
        <w:rPr>
          <w:rStyle w:val="Hyperlink"/>
          <w:rFonts w:asciiTheme="minorHAnsi" w:hAnsiTheme="minorHAnsi" w:cstheme="minorHAnsi"/>
          <w:color w:val="auto"/>
          <w:u w:val="none"/>
        </w:rPr>
        <w:t xml:space="preserve"> </w:t>
      </w:r>
      <w:r w:rsidRPr="007123ED">
        <w:rPr>
          <w:rStyle w:val="Hyperlink"/>
          <w:rFonts w:asciiTheme="minorHAnsi" w:hAnsiTheme="minorHAnsi" w:cstheme="minorHAnsi"/>
          <w:color w:val="auto"/>
          <w:u w:val="none"/>
        </w:rPr>
        <w:t>communicating results.</w:t>
      </w:r>
      <w:r w:rsidR="002C0F10" w:rsidRPr="002C0F10">
        <w:t xml:space="preserve"> </w:t>
      </w:r>
    </w:p>
    <w:p w14:paraId="46D64191" w14:textId="77777777" w:rsidR="002C0F10" w:rsidRPr="002C0F10" w:rsidRDefault="002C0F10" w:rsidP="002C0F10">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Fonts w:asciiTheme="minorHAnsi" w:hAnsiTheme="minorHAnsi" w:cstheme="minorHAnsi"/>
        </w:rPr>
      </w:pPr>
    </w:p>
    <w:p w14:paraId="09D40A41" w14:textId="40950F4E" w:rsidR="002C0F10" w:rsidRPr="002C0F10" w:rsidRDefault="002C0F10" w:rsidP="002C0F10">
      <w:pPr>
        <w:pStyle w:val="ListParagraph"/>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b/>
          <w:bCs/>
          <w:color w:val="auto"/>
          <w:u w:val="none"/>
        </w:rPr>
      </w:pPr>
      <w:r w:rsidRPr="002C0F10">
        <w:rPr>
          <w:rStyle w:val="Hyperlink"/>
          <w:rFonts w:asciiTheme="minorHAnsi" w:hAnsiTheme="minorHAnsi" w:cstheme="minorHAnsi"/>
          <w:b/>
          <w:bCs/>
          <w:color w:val="auto"/>
          <w:u w:val="none"/>
        </w:rPr>
        <w:t>Senior Management to: -</w:t>
      </w:r>
    </w:p>
    <w:p w14:paraId="65C83481" w14:textId="50171933" w:rsidR="002C0F10" w:rsidRPr="002C0F10" w:rsidRDefault="002C0F10" w:rsidP="002C0F10">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2C0F10">
        <w:rPr>
          <w:rStyle w:val="Hyperlink"/>
          <w:rFonts w:asciiTheme="minorHAnsi" w:hAnsiTheme="minorHAnsi" w:cstheme="minorHAnsi"/>
          <w:color w:val="auto"/>
          <w:u w:val="none"/>
        </w:rPr>
        <w:t>Position the internal audit function at a level within the organization that enables it to</w:t>
      </w:r>
      <w:r>
        <w:rPr>
          <w:rStyle w:val="Hyperlink"/>
          <w:rFonts w:asciiTheme="minorHAnsi" w:hAnsiTheme="minorHAnsi" w:cstheme="minorHAnsi"/>
          <w:color w:val="auto"/>
          <w:u w:val="none"/>
        </w:rPr>
        <w:t xml:space="preserve"> </w:t>
      </w:r>
      <w:r w:rsidRPr="002C0F10">
        <w:rPr>
          <w:rStyle w:val="Hyperlink"/>
          <w:rFonts w:asciiTheme="minorHAnsi" w:hAnsiTheme="minorHAnsi" w:cstheme="minorHAnsi"/>
          <w:color w:val="auto"/>
          <w:u w:val="none"/>
        </w:rPr>
        <w:t>perform its services and responsibilities without interference, as directed by the board.</w:t>
      </w:r>
    </w:p>
    <w:p w14:paraId="4C931B78" w14:textId="31F952C0" w:rsidR="002C0F10" w:rsidRPr="002C0F10" w:rsidRDefault="002C0F10" w:rsidP="002C0F10">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2C0F10">
        <w:rPr>
          <w:rStyle w:val="Hyperlink"/>
          <w:rFonts w:asciiTheme="minorHAnsi" w:hAnsiTheme="minorHAnsi" w:cstheme="minorHAnsi"/>
          <w:color w:val="auto"/>
          <w:u w:val="none"/>
        </w:rPr>
        <w:t>Recognize the chief audit executive’s direct reporting relationship with the board.</w:t>
      </w:r>
    </w:p>
    <w:p w14:paraId="68EF6DD2" w14:textId="2985ED99" w:rsidR="002C0F10" w:rsidRPr="002C0F10" w:rsidRDefault="002C0F10" w:rsidP="002C0F10">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2C0F10">
        <w:rPr>
          <w:rStyle w:val="Hyperlink"/>
          <w:rFonts w:asciiTheme="minorHAnsi" w:hAnsiTheme="minorHAnsi" w:cstheme="minorHAnsi"/>
          <w:color w:val="auto"/>
          <w:u w:val="none"/>
        </w:rPr>
        <w:t>Engage with the board and the chief audit executive to understand any potential</w:t>
      </w:r>
      <w:r>
        <w:rPr>
          <w:rStyle w:val="Hyperlink"/>
          <w:rFonts w:asciiTheme="minorHAnsi" w:hAnsiTheme="minorHAnsi" w:cstheme="minorHAnsi"/>
          <w:color w:val="auto"/>
          <w:u w:val="none"/>
        </w:rPr>
        <w:t xml:space="preserve"> </w:t>
      </w:r>
      <w:r w:rsidRPr="002C0F10">
        <w:rPr>
          <w:rStyle w:val="Hyperlink"/>
          <w:rFonts w:asciiTheme="minorHAnsi" w:hAnsiTheme="minorHAnsi" w:cstheme="minorHAnsi"/>
          <w:color w:val="auto"/>
          <w:u w:val="none"/>
        </w:rPr>
        <w:t>impairments to the internal audit function’s independence caused by non</w:t>
      </w:r>
      <w:r>
        <w:rPr>
          <w:rStyle w:val="Hyperlink"/>
          <w:rFonts w:asciiTheme="minorHAnsi" w:hAnsiTheme="minorHAnsi" w:cstheme="minorHAnsi"/>
          <w:color w:val="auto"/>
          <w:u w:val="none"/>
        </w:rPr>
        <w:t>-</w:t>
      </w:r>
      <w:r w:rsidRPr="002C0F10">
        <w:rPr>
          <w:rStyle w:val="Hyperlink"/>
          <w:rFonts w:asciiTheme="minorHAnsi" w:hAnsiTheme="minorHAnsi" w:cstheme="minorHAnsi"/>
          <w:color w:val="auto"/>
          <w:u w:val="none"/>
        </w:rPr>
        <w:t>audit roles</w:t>
      </w:r>
      <w:r>
        <w:rPr>
          <w:rStyle w:val="Hyperlink"/>
          <w:rFonts w:asciiTheme="minorHAnsi" w:hAnsiTheme="minorHAnsi" w:cstheme="minorHAnsi"/>
          <w:color w:val="auto"/>
          <w:u w:val="none"/>
        </w:rPr>
        <w:t xml:space="preserve"> </w:t>
      </w:r>
      <w:r w:rsidRPr="002C0F10">
        <w:rPr>
          <w:rStyle w:val="Hyperlink"/>
          <w:rFonts w:asciiTheme="minorHAnsi" w:hAnsiTheme="minorHAnsi" w:cstheme="minorHAnsi"/>
          <w:color w:val="auto"/>
          <w:u w:val="none"/>
        </w:rPr>
        <w:t>or other circumstances and support the implementation of appropriate safeguards to</w:t>
      </w:r>
      <w:r>
        <w:rPr>
          <w:rStyle w:val="Hyperlink"/>
          <w:rFonts w:asciiTheme="minorHAnsi" w:hAnsiTheme="minorHAnsi" w:cstheme="minorHAnsi"/>
          <w:color w:val="auto"/>
          <w:u w:val="none"/>
        </w:rPr>
        <w:t xml:space="preserve"> </w:t>
      </w:r>
      <w:r w:rsidRPr="002C0F10">
        <w:rPr>
          <w:rStyle w:val="Hyperlink"/>
          <w:rFonts w:asciiTheme="minorHAnsi" w:hAnsiTheme="minorHAnsi" w:cstheme="minorHAnsi"/>
          <w:color w:val="auto"/>
          <w:u w:val="none"/>
        </w:rPr>
        <w:t>manage such impairments.</w:t>
      </w:r>
    </w:p>
    <w:p w14:paraId="445509B3" w14:textId="53DDA606" w:rsidR="002C0F10" w:rsidRPr="002C0F10" w:rsidRDefault="002C0F10" w:rsidP="002C0F10">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2C0F10">
        <w:rPr>
          <w:rStyle w:val="Hyperlink"/>
          <w:rFonts w:asciiTheme="minorHAnsi" w:hAnsiTheme="minorHAnsi" w:cstheme="minorHAnsi"/>
          <w:color w:val="auto"/>
          <w:u w:val="none"/>
        </w:rPr>
        <w:t>Provide input to the board on the appointment and removal of the chief audit executive.</w:t>
      </w:r>
    </w:p>
    <w:p w14:paraId="3DA8650A" w14:textId="30692F89" w:rsidR="005368E7" w:rsidRPr="002C0F10" w:rsidRDefault="002C0F10" w:rsidP="002C0F10">
      <w:pPr>
        <w:pStyle w:val="ListParagraph"/>
        <w:numPr>
          <w:ilvl w:val="0"/>
          <w:numId w:val="10"/>
        </w:numPr>
        <w:tabs>
          <w:tab w:val="clear" w:pos="567"/>
          <w:tab w:val="clear" w:pos="1134"/>
          <w:tab w:val="clear" w:pos="1701"/>
          <w:tab w:val="clear" w:pos="2268"/>
          <w:tab w:val="clear" w:pos="2835"/>
        </w:tabs>
        <w:overflowPunct/>
        <w:autoSpaceDE/>
        <w:autoSpaceDN/>
        <w:adjustRightInd/>
        <w:spacing w:before="0" w:after="240"/>
        <w:jc w:val="both"/>
        <w:textAlignment w:val="auto"/>
        <w:rPr>
          <w:rStyle w:val="Hyperlink"/>
          <w:rFonts w:asciiTheme="minorHAnsi" w:hAnsiTheme="minorHAnsi" w:cstheme="minorHAnsi"/>
          <w:color w:val="auto"/>
          <w:u w:val="none"/>
        </w:rPr>
      </w:pPr>
      <w:r w:rsidRPr="002C0F10">
        <w:rPr>
          <w:rStyle w:val="Hyperlink"/>
          <w:rFonts w:asciiTheme="minorHAnsi" w:hAnsiTheme="minorHAnsi" w:cstheme="minorHAnsi"/>
          <w:color w:val="auto"/>
          <w:u w:val="none"/>
        </w:rPr>
        <w:t>Solicit input from the board on the performance evaluation and remuneration of the chief</w:t>
      </w:r>
      <w:r>
        <w:rPr>
          <w:rStyle w:val="Hyperlink"/>
          <w:rFonts w:asciiTheme="minorHAnsi" w:hAnsiTheme="minorHAnsi" w:cstheme="minorHAnsi"/>
          <w:color w:val="auto"/>
          <w:u w:val="none"/>
        </w:rPr>
        <w:t xml:space="preserve"> </w:t>
      </w:r>
      <w:r w:rsidRPr="002C0F10">
        <w:rPr>
          <w:rStyle w:val="Hyperlink"/>
          <w:rFonts w:asciiTheme="minorHAnsi" w:hAnsiTheme="minorHAnsi" w:cstheme="minorHAnsi"/>
          <w:color w:val="auto"/>
          <w:u w:val="none"/>
        </w:rPr>
        <w:t>audit executive.</w:t>
      </w:r>
    </w:p>
    <w:p w14:paraId="59269114" w14:textId="77777777" w:rsidR="00B46393" w:rsidRDefault="00B46393" w:rsidP="00B46393">
      <w:pPr>
        <w:pStyle w:val="ListParagraph"/>
        <w:tabs>
          <w:tab w:val="clear" w:pos="567"/>
          <w:tab w:val="clear" w:pos="1134"/>
          <w:tab w:val="clear" w:pos="1701"/>
          <w:tab w:val="clear" w:pos="2268"/>
          <w:tab w:val="clear" w:pos="2835"/>
        </w:tabs>
        <w:overflowPunct/>
        <w:autoSpaceDE/>
        <w:autoSpaceDN/>
        <w:adjustRightInd/>
        <w:spacing w:before="0" w:after="240"/>
        <w:ind w:left="0"/>
        <w:jc w:val="both"/>
        <w:textAlignment w:val="auto"/>
        <w:rPr>
          <w:rFonts w:eastAsia="SimSun" w:cs="Calibri"/>
          <w:szCs w:val="24"/>
          <w:lang w:val="en-US" w:eastAsia="zh-CN"/>
        </w:rPr>
      </w:pPr>
    </w:p>
    <w:p w14:paraId="63729832" w14:textId="18E83BA9" w:rsidR="00CA7BDB" w:rsidRDefault="00F92D57" w:rsidP="008E05FE">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240"/>
        <w:jc w:val="both"/>
        <w:textAlignment w:val="auto"/>
        <w:rPr>
          <w:rFonts w:eastAsia="SimSun" w:cs="Calibri"/>
          <w:szCs w:val="24"/>
          <w:lang w:val="en-US" w:eastAsia="zh-CN"/>
        </w:rPr>
      </w:pPr>
      <w:r>
        <w:rPr>
          <w:rFonts w:eastAsia="SimSun" w:cs="Calibri"/>
          <w:szCs w:val="24"/>
          <w:lang w:val="en-US" w:eastAsia="zh-CN"/>
        </w:rPr>
        <w:t>T</w:t>
      </w:r>
      <w:r w:rsidR="00CA7BDB">
        <w:rPr>
          <w:rFonts w:eastAsia="SimSun" w:cs="Calibri"/>
          <w:szCs w:val="24"/>
          <w:lang w:val="en-US" w:eastAsia="zh-CN"/>
        </w:rPr>
        <w:t xml:space="preserve">hat the current proposed internal oversight charter does not </w:t>
      </w:r>
      <w:r w:rsidR="002C0F10">
        <w:rPr>
          <w:rFonts w:eastAsia="SimSun" w:cs="Calibri"/>
          <w:szCs w:val="24"/>
          <w:lang w:val="en-US" w:eastAsia="zh-CN"/>
        </w:rPr>
        <w:t xml:space="preserve">conspicuously </w:t>
      </w:r>
      <w:r w:rsidR="00CA7BDB">
        <w:rPr>
          <w:rFonts w:eastAsia="SimSun" w:cs="Calibri"/>
          <w:szCs w:val="24"/>
          <w:lang w:val="en-US" w:eastAsia="zh-CN"/>
        </w:rPr>
        <w:t xml:space="preserve">spell out </w:t>
      </w:r>
      <w:r w:rsidR="00C51503">
        <w:rPr>
          <w:rFonts w:eastAsia="SimSun" w:cs="Calibri"/>
          <w:szCs w:val="24"/>
          <w:lang w:val="en-US" w:eastAsia="zh-CN"/>
        </w:rPr>
        <w:t xml:space="preserve">the </w:t>
      </w:r>
      <w:r w:rsidR="00D529E5">
        <w:rPr>
          <w:rFonts w:eastAsia="SimSun" w:cs="Calibri"/>
          <w:szCs w:val="24"/>
          <w:lang w:val="en-US" w:eastAsia="zh-CN"/>
        </w:rPr>
        <w:t>essential conditions</w:t>
      </w:r>
      <w:r w:rsidR="00C51503">
        <w:rPr>
          <w:rFonts w:eastAsia="SimSun" w:cs="Calibri"/>
          <w:szCs w:val="24"/>
          <w:lang w:val="en-US" w:eastAsia="zh-CN"/>
        </w:rPr>
        <w:t xml:space="preserve"> and responsibilities of the ITU Council or the IMAC</w:t>
      </w:r>
      <w:r w:rsidR="002C0F10">
        <w:rPr>
          <w:rFonts w:eastAsia="SimSun" w:cs="Calibri"/>
          <w:szCs w:val="24"/>
          <w:lang w:val="en-US" w:eastAsia="zh-CN"/>
        </w:rPr>
        <w:t xml:space="preserve"> and </w:t>
      </w:r>
      <w:r w:rsidR="00E00EEB">
        <w:rPr>
          <w:rFonts w:eastAsia="SimSun" w:cs="Calibri"/>
          <w:szCs w:val="24"/>
          <w:lang w:val="en-US" w:eastAsia="zh-CN"/>
        </w:rPr>
        <w:t>Management,</w:t>
      </w:r>
      <w:r w:rsidR="002C0F10">
        <w:rPr>
          <w:rFonts w:eastAsia="SimSun" w:cs="Calibri"/>
          <w:szCs w:val="24"/>
          <w:lang w:val="en-US" w:eastAsia="zh-CN"/>
        </w:rPr>
        <w:t xml:space="preserve"> such as those listed above,</w:t>
      </w:r>
      <w:r w:rsidR="00C51503">
        <w:rPr>
          <w:rFonts w:eastAsia="SimSun" w:cs="Calibri"/>
          <w:szCs w:val="24"/>
          <w:lang w:val="en-US" w:eastAsia="zh-CN"/>
        </w:rPr>
        <w:t xml:space="preserve"> </w:t>
      </w:r>
      <w:r>
        <w:rPr>
          <w:rFonts w:eastAsia="SimSun" w:cs="Calibri"/>
          <w:szCs w:val="24"/>
          <w:lang w:val="en-US" w:eastAsia="zh-CN"/>
        </w:rPr>
        <w:t xml:space="preserve">necessary </w:t>
      </w:r>
      <w:r w:rsidR="00C51503">
        <w:rPr>
          <w:rFonts w:eastAsia="SimSun" w:cs="Calibri"/>
          <w:szCs w:val="24"/>
          <w:lang w:val="en-US" w:eastAsia="zh-CN"/>
        </w:rPr>
        <w:t xml:space="preserve">for promoting the </w:t>
      </w:r>
      <w:r>
        <w:rPr>
          <w:rFonts w:eastAsia="SimSun" w:cs="Calibri"/>
          <w:szCs w:val="24"/>
          <w:lang w:val="en-US" w:eastAsia="zh-CN"/>
        </w:rPr>
        <w:t>O</w:t>
      </w:r>
      <w:r w:rsidR="00C51503">
        <w:rPr>
          <w:rFonts w:eastAsia="SimSun" w:cs="Calibri"/>
          <w:szCs w:val="24"/>
          <w:lang w:val="en-US" w:eastAsia="zh-CN"/>
        </w:rPr>
        <w:t xml:space="preserve">versight </w:t>
      </w:r>
      <w:r>
        <w:rPr>
          <w:rFonts w:eastAsia="SimSun" w:cs="Calibri"/>
          <w:szCs w:val="24"/>
          <w:lang w:val="en-US" w:eastAsia="zh-CN"/>
        </w:rPr>
        <w:t>U</w:t>
      </w:r>
      <w:r w:rsidR="00C51503">
        <w:rPr>
          <w:rFonts w:eastAsia="SimSun" w:cs="Calibri"/>
          <w:szCs w:val="24"/>
          <w:lang w:val="en-US" w:eastAsia="zh-CN"/>
        </w:rPr>
        <w:t>nit’s independence as guided by the IIA’s Global Internal audit standards.</w:t>
      </w:r>
    </w:p>
    <w:p w14:paraId="55FCCE33" w14:textId="77777777" w:rsidR="00D529E5" w:rsidRDefault="00D529E5" w:rsidP="00B46393">
      <w:pPr>
        <w:pStyle w:val="ListParagraph"/>
        <w:tabs>
          <w:tab w:val="clear" w:pos="567"/>
          <w:tab w:val="clear" w:pos="1134"/>
          <w:tab w:val="clear" w:pos="1701"/>
          <w:tab w:val="clear" w:pos="2268"/>
          <w:tab w:val="clear" w:pos="2835"/>
        </w:tabs>
        <w:overflowPunct/>
        <w:autoSpaceDE/>
        <w:autoSpaceDN/>
        <w:adjustRightInd/>
        <w:spacing w:before="0" w:after="240"/>
        <w:ind w:left="0"/>
        <w:jc w:val="both"/>
        <w:textAlignment w:val="auto"/>
        <w:rPr>
          <w:rFonts w:eastAsia="SimSun" w:cs="Calibri"/>
          <w:szCs w:val="24"/>
          <w:lang w:val="en-US" w:eastAsia="zh-CN"/>
        </w:rPr>
      </w:pPr>
    </w:p>
    <w:p w14:paraId="4A3599D5" w14:textId="23FB2E42" w:rsidR="00C51503" w:rsidRPr="00D529E5" w:rsidRDefault="00F92D57" w:rsidP="008E05FE">
      <w:pPr>
        <w:pStyle w:val="ListParagraph"/>
        <w:numPr>
          <w:ilvl w:val="0"/>
          <w:numId w:val="13"/>
        </w:numPr>
        <w:tabs>
          <w:tab w:val="clear" w:pos="567"/>
          <w:tab w:val="clear" w:pos="1134"/>
          <w:tab w:val="clear" w:pos="1701"/>
          <w:tab w:val="clear" w:pos="2268"/>
          <w:tab w:val="clear" w:pos="2835"/>
        </w:tabs>
        <w:overflowPunct/>
        <w:autoSpaceDE/>
        <w:autoSpaceDN/>
        <w:adjustRightInd/>
        <w:spacing w:before="0" w:after="240"/>
        <w:jc w:val="both"/>
        <w:textAlignment w:val="auto"/>
        <w:rPr>
          <w:rFonts w:eastAsia="SimSun" w:cs="Calibri"/>
          <w:szCs w:val="24"/>
          <w:u w:val="single"/>
          <w:lang w:val="en-US" w:eastAsia="zh-CN"/>
        </w:rPr>
      </w:pPr>
      <w:r>
        <w:rPr>
          <w:rFonts w:eastAsia="SimSun" w:cs="Calibri"/>
          <w:szCs w:val="24"/>
          <w:lang w:val="en-US" w:eastAsia="zh-CN"/>
        </w:rPr>
        <w:t>F</w:t>
      </w:r>
      <w:r w:rsidR="00C51503">
        <w:rPr>
          <w:rFonts w:eastAsia="SimSun" w:cs="Calibri"/>
          <w:szCs w:val="24"/>
          <w:lang w:val="en-US" w:eastAsia="zh-CN"/>
        </w:rPr>
        <w:t xml:space="preserve">urther that the current proposed Internal Oversight Charter empowers the Secretary General to approve revisions of the </w:t>
      </w:r>
      <w:r w:rsidR="002C0F10">
        <w:rPr>
          <w:rFonts w:eastAsia="SimSun" w:cs="Calibri"/>
          <w:szCs w:val="24"/>
          <w:lang w:val="en-US" w:eastAsia="zh-CN"/>
        </w:rPr>
        <w:t xml:space="preserve">Internal Oversight </w:t>
      </w:r>
      <w:r w:rsidR="00C51503">
        <w:rPr>
          <w:rFonts w:eastAsia="SimSun" w:cs="Calibri"/>
          <w:szCs w:val="24"/>
          <w:lang w:val="en-US" w:eastAsia="zh-CN"/>
        </w:rPr>
        <w:t xml:space="preserve">Charter and </w:t>
      </w:r>
      <w:r w:rsidR="002C0F10">
        <w:rPr>
          <w:rFonts w:eastAsia="SimSun" w:cs="Calibri"/>
          <w:szCs w:val="24"/>
          <w:lang w:val="en-US" w:eastAsia="zh-CN"/>
        </w:rPr>
        <w:t xml:space="preserve">the Charter </w:t>
      </w:r>
      <w:r w:rsidR="00C51503">
        <w:rPr>
          <w:rFonts w:eastAsia="SimSun" w:cs="Calibri"/>
          <w:szCs w:val="24"/>
          <w:lang w:val="en-US" w:eastAsia="zh-CN"/>
        </w:rPr>
        <w:t>only</w:t>
      </w:r>
      <w:r>
        <w:rPr>
          <w:rFonts w:eastAsia="SimSun" w:cs="Calibri"/>
          <w:szCs w:val="24"/>
          <w:lang w:val="en-US" w:eastAsia="zh-CN"/>
        </w:rPr>
        <w:t xml:space="preserve"> to</w:t>
      </w:r>
      <w:r w:rsidR="002C0F10">
        <w:rPr>
          <w:rFonts w:eastAsia="SimSun" w:cs="Calibri"/>
          <w:szCs w:val="24"/>
          <w:lang w:val="en-US" w:eastAsia="zh-CN"/>
        </w:rPr>
        <w:t xml:space="preserve"> be brought</w:t>
      </w:r>
      <w:r w:rsidR="00C51503">
        <w:rPr>
          <w:rFonts w:eastAsia="SimSun" w:cs="Calibri"/>
          <w:szCs w:val="24"/>
          <w:lang w:val="en-US" w:eastAsia="zh-CN"/>
        </w:rPr>
        <w:t xml:space="preserve"> to the attention of the ITU Council for adoption.  This </w:t>
      </w:r>
      <w:r w:rsidR="002C0F10">
        <w:rPr>
          <w:rFonts w:eastAsia="SimSun" w:cs="Calibri"/>
          <w:szCs w:val="24"/>
          <w:lang w:val="en-US" w:eastAsia="zh-CN"/>
        </w:rPr>
        <w:t>is contrary to</w:t>
      </w:r>
      <w:r w:rsidR="00C51503">
        <w:rPr>
          <w:rFonts w:eastAsia="SimSun" w:cs="Calibri"/>
          <w:szCs w:val="24"/>
          <w:lang w:val="en-US" w:eastAsia="zh-CN"/>
        </w:rPr>
        <w:t xml:space="preserve"> the </w:t>
      </w:r>
      <w:r w:rsidR="00C51503" w:rsidRPr="00D529E5">
        <w:rPr>
          <w:rFonts w:eastAsia="SimSun" w:cs="Calibri"/>
          <w:szCs w:val="24"/>
          <w:u w:val="single"/>
          <w:lang w:val="en-US" w:eastAsia="zh-CN"/>
        </w:rPr>
        <w:t xml:space="preserve">IIA Global internal audit </w:t>
      </w:r>
      <w:r w:rsidR="00D529E5" w:rsidRPr="00D529E5">
        <w:rPr>
          <w:rFonts w:eastAsia="SimSun" w:cs="Calibri"/>
          <w:szCs w:val="24"/>
          <w:u w:val="single"/>
          <w:lang w:val="en-US" w:eastAsia="zh-CN"/>
        </w:rPr>
        <w:t>standard 6.2 Internal audit charter</w:t>
      </w:r>
      <w:r w:rsidR="00D529E5">
        <w:rPr>
          <w:rFonts w:eastAsia="SimSun" w:cs="Calibri"/>
          <w:szCs w:val="24"/>
          <w:u w:val="single"/>
          <w:lang w:val="en-US" w:eastAsia="zh-CN"/>
        </w:rPr>
        <w:t xml:space="preserve">, which places the </w:t>
      </w:r>
      <w:r w:rsidR="00D529E5">
        <w:rPr>
          <w:rFonts w:eastAsia="SimSun" w:cs="Calibri"/>
          <w:szCs w:val="24"/>
          <w:u w:val="single"/>
          <w:lang w:val="en-US" w:eastAsia="zh-CN"/>
        </w:rPr>
        <w:lastRenderedPageBreak/>
        <w:t>responsibility for approval of the Internal audit charter on the Board or the oversight body.</w:t>
      </w:r>
    </w:p>
    <w:p w14:paraId="25FA9698" w14:textId="77777777" w:rsidR="00CA7BDB" w:rsidRDefault="00CA7BDB" w:rsidP="00B46393">
      <w:pPr>
        <w:pStyle w:val="ListParagraph"/>
        <w:tabs>
          <w:tab w:val="clear" w:pos="567"/>
          <w:tab w:val="clear" w:pos="1134"/>
          <w:tab w:val="clear" w:pos="1701"/>
          <w:tab w:val="clear" w:pos="2268"/>
          <w:tab w:val="clear" w:pos="2835"/>
        </w:tabs>
        <w:overflowPunct/>
        <w:autoSpaceDE/>
        <w:autoSpaceDN/>
        <w:adjustRightInd/>
        <w:spacing w:before="0" w:after="240"/>
        <w:ind w:left="0"/>
        <w:jc w:val="both"/>
        <w:textAlignment w:val="auto"/>
        <w:rPr>
          <w:rFonts w:eastAsia="SimSun" w:cs="Calibri"/>
          <w:szCs w:val="24"/>
          <w:lang w:val="en-US" w:eastAsia="zh-CN"/>
        </w:rPr>
      </w:pPr>
    </w:p>
    <w:p w14:paraId="6C87275B" w14:textId="77777777" w:rsidR="00CA7BDB" w:rsidRPr="00B46393" w:rsidRDefault="00CA7BDB" w:rsidP="00B46393">
      <w:pPr>
        <w:pStyle w:val="ListParagraph"/>
        <w:tabs>
          <w:tab w:val="clear" w:pos="567"/>
          <w:tab w:val="clear" w:pos="1134"/>
          <w:tab w:val="clear" w:pos="1701"/>
          <w:tab w:val="clear" w:pos="2268"/>
          <w:tab w:val="clear" w:pos="2835"/>
        </w:tabs>
        <w:overflowPunct/>
        <w:autoSpaceDE/>
        <w:autoSpaceDN/>
        <w:adjustRightInd/>
        <w:spacing w:before="0" w:after="240"/>
        <w:ind w:left="0"/>
        <w:jc w:val="both"/>
        <w:textAlignment w:val="auto"/>
        <w:rPr>
          <w:rFonts w:eastAsia="SimSun" w:cs="Calibri"/>
          <w:szCs w:val="24"/>
          <w:lang w:val="en-US" w:eastAsia="zh-CN"/>
        </w:rPr>
      </w:pPr>
    </w:p>
    <w:p w14:paraId="58E87F36" w14:textId="352A73A7" w:rsidR="00EF107E" w:rsidRPr="00D77586" w:rsidRDefault="00624B8B" w:rsidP="00D77586">
      <w:pPr>
        <w:pStyle w:val="Heading1"/>
        <w:numPr>
          <w:ilvl w:val="0"/>
          <w:numId w:val="22"/>
        </w:numPr>
      </w:pPr>
      <w:r w:rsidRPr="00D77586">
        <w:t>Proposal</w:t>
      </w:r>
    </w:p>
    <w:p w14:paraId="38A3AC3A" w14:textId="77777777" w:rsidR="00230779" w:rsidRDefault="00230779" w:rsidP="00230779">
      <w:pPr>
        <w:pStyle w:val="ListParagraph"/>
        <w:tabs>
          <w:tab w:val="clear" w:pos="567"/>
          <w:tab w:val="clear" w:pos="1134"/>
          <w:tab w:val="clear" w:pos="1701"/>
          <w:tab w:val="clear" w:pos="2268"/>
          <w:tab w:val="clear" w:pos="2835"/>
        </w:tabs>
        <w:overflowPunct/>
        <w:autoSpaceDE/>
        <w:autoSpaceDN/>
        <w:adjustRightInd/>
        <w:spacing w:before="0" w:after="240"/>
        <w:ind w:left="360"/>
        <w:textAlignment w:val="auto"/>
        <w:rPr>
          <w:rFonts w:cs="Calibri"/>
          <w:b/>
          <w:lang w:val="en-US"/>
        </w:rPr>
      </w:pPr>
    </w:p>
    <w:p w14:paraId="0E744633" w14:textId="70D9EEB2" w:rsidR="00624B8B" w:rsidRDefault="00230779" w:rsidP="00230779">
      <w:pPr>
        <w:pStyle w:val="ListParagraph"/>
        <w:numPr>
          <w:ilvl w:val="0"/>
          <w:numId w:val="4"/>
        </w:numPr>
        <w:tabs>
          <w:tab w:val="clear" w:pos="567"/>
          <w:tab w:val="left" w:pos="426"/>
        </w:tabs>
        <w:jc w:val="both"/>
        <w:rPr>
          <w:lang w:val="en-US"/>
        </w:rPr>
      </w:pPr>
      <w:r>
        <w:rPr>
          <w:lang w:val="en-US"/>
        </w:rPr>
        <w:t xml:space="preserve">To add the text </w:t>
      </w:r>
      <w:r w:rsidRPr="00533E5C">
        <w:rPr>
          <w:rFonts w:asciiTheme="minorHAnsi" w:hAnsiTheme="minorHAnsi" w:cstheme="minorHAnsi"/>
          <w:u w:val="single"/>
        </w:rPr>
        <w:t xml:space="preserve">Financial </w:t>
      </w:r>
      <w:r w:rsidR="00533E5C" w:rsidRPr="00533E5C">
        <w:rPr>
          <w:rFonts w:asciiTheme="minorHAnsi" w:hAnsiTheme="minorHAnsi" w:cstheme="minorHAnsi"/>
          <w:u w:val="single"/>
        </w:rPr>
        <w:t>Rules</w:t>
      </w:r>
      <w:r w:rsidR="00533E5C">
        <w:rPr>
          <w:rFonts w:asciiTheme="minorHAnsi" w:hAnsiTheme="minorHAnsi" w:cstheme="minorHAnsi"/>
        </w:rPr>
        <w:t xml:space="preserve"> and reference to the </w:t>
      </w:r>
      <w:r w:rsidR="00533E5C" w:rsidRPr="00533E5C">
        <w:rPr>
          <w:rFonts w:asciiTheme="minorHAnsi" w:hAnsiTheme="minorHAnsi" w:cstheme="minorHAnsi"/>
          <w:u w:val="single"/>
        </w:rPr>
        <w:t>ITU Accountability framework</w:t>
      </w:r>
      <w:r w:rsidR="00533E5C">
        <w:rPr>
          <w:rFonts w:asciiTheme="minorHAnsi" w:hAnsiTheme="minorHAnsi" w:cstheme="minorHAnsi"/>
        </w:rPr>
        <w:t xml:space="preserve"> under</w:t>
      </w:r>
      <w:r>
        <w:rPr>
          <w:rFonts w:asciiTheme="minorHAnsi" w:hAnsiTheme="minorHAnsi" w:cstheme="minorHAnsi"/>
        </w:rPr>
        <w:t xml:space="preserve"> </w:t>
      </w:r>
      <w:r w:rsidRPr="00230779">
        <w:rPr>
          <w:lang w:val="en-US"/>
        </w:rPr>
        <w:t>the</w:t>
      </w:r>
      <w:r w:rsidR="00EF107E" w:rsidRPr="00230779">
        <w:rPr>
          <w:lang w:val="en-US"/>
        </w:rPr>
        <w:t xml:space="preserve"> </w:t>
      </w:r>
      <w:r w:rsidRPr="00230779">
        <w:rPr>
          <w:lang w:val="en-US"/>
        </w:rPr>
        <w:t xml:space="preserve">“Mission and purpose” </w:t>
      </w:r>
      <w:r>
        <w:rPr>
          <w:lang w:val="en-US"/>
        </w:rPr>
        <w:t>p</w:t>
      </w:r>
      <w:r w:rsidR="00533E5C">
        <w:rPr>
          <w:lang w:val="en-US"/>
        </w:rPr>
        <w:t>aragraph of t</w:t>
      </w:r>
      <w:r>
        <w:rPr>
          <w:lang w:val="en-US"/>
        </w:rPr>
        <w:t>he proposed Oversight Charter</w:t>
      </w:r>
      <w:r w:rsidR="00533E5C">
        <w:rPr>
          <w:lang w:val="en-US"/>
        </w:rPr>
        <w:t>,</w:t>
      </w:r>
      <w:r>
        <w:rPr>
          <w:lang w:val="en-US"/>
        </w:rPr>
        <w:t xml:space="preserve"> </w:t>
      </w:r>
      <w:r w:rsidR="00533E5C">
        <w:rPr>
          <w:lang w:val="en-US"/>
        </w:rPr>
        <w:t>to</w:t>
      </w:r>
      <w:r>
        <w:rPr>
          <w:lang w:val="en-US"/>
        </w:rPr>
        <w:t xml:space="preserve"> read</w:t>
      </w:r>
      <w:r w:rsidR="00533E5C">
        <w:rPr>
          <w:lang w:val="en-US"/>
        </w:rPr>
        <w:t>,</w:t>
      </w:r>
      <w:r>
        <w:rPr>
          <w:lang w:val="en-US"/>
        </w:rPr>
        <w:t xml:space="preserve"> “</w:t>
      </w:r>
      <w:r w:rsidRPr="00230779">
        <w:rPr>
          <w:lang w:val="en-US"/>
        </w:rPr>
        <w:t>Article 29 of Financial Regulation 29</w:t>
      </w:r>
      <w:r w:rsidR="00585AC4">
        <w:rPr>
          <w:lang w:val="en-US"/>
        </w:rPr>
        <w:t xml:space="preserve"> </w:t>
      </w:r>
      <w:r w:rsidRPr="00230779">
        <w:rPr>
          <w:lang w:val="en-US"/>
        </w:rPr>
        <w:t>and Financial Rules</w:t>
      </w:r>
      <w:r w:rsidR="00FF620B">
        <w:rPr>
          <w:lang w:val="en-US"/>
        </w:rPr>
        <w:t xml:space="preserve"> and the ITU </w:t>
      </w:r>
      <w:r w:rsidR="00950694">
        <w:rPr>
          <w:lang w:val="en-US"/>
        </w:rPr>
        <w:t>A</w:t>
      </w:r>
      <w:r w:rsidR="00FF620B">
        <w:rPr>
          <w:lang w:val="en-US"/>
        </w:rPr>
        <w:t>ccountability framework.</w:t>
      </w:r>
    </w:p>
    <w:p w14:paraId="677AF09C" w14:textId="6EFF2A7B" w:rsidR="00647F68" w:rsidRPr="00E00EEB" w:rsidRDefault="00F62889" w:rsidP="00230779">
      <w:pPr>
        <w:pStyle w:val="ListParagraph"/>
        <w:numPr>
          <w:ilvl w:val="0"/>
          <w:numId w:val="4"/>
        </w:numPr>
        <w:tabs>
          <w:tab w:val="clear" w:pos="567"/>
          <w:tab w:val="left" w:pos="426"/>
        </w:tabs>
        <w:jc w:val="both"/>
        <w:rPr>
          <w:lang w:val="en-US"/>
        </w:rPr>
      </w:pPr>
      <w:r w:rsidRPr="00F62889">
        <w:rPr>
          <w:rFonts w:asciiTheme="minorHAnsi" w:hAnsiTheme="minorHAnsi" w:cstheme="minorHAnsi"/>
        </w:rPr>
        <w:t>T</w:t>
      </w:r>
      <w:r>
        <w:rPr>
          <w:rFonts w:asciiTheme="minorHAnsi" w:hAnsiTheme="minorHAnsi" w:cstheme="minorHAnsi"/>
        </w:rPr>
        <w:t xml:space="preserve">o clearly describe the </w:t>
      </w:r>
      <w:r w:rsidR="00E00EEB">
        <w:rPr>
          <w:rFonts w:asciiTheme="minorHAnsi" w:hAnsiTheme="minorHAnsi" w:cstheme="minorHAnsi"/>
        </w:rPr>
        <w:t xml:space="preserve">ITU </w:t>
      </w:r>
      <w:r w:rsidR="00E7350F">
        <w:rPr>
          <w:rFonts w:asciiTheme="minorHAnsi" w:hAnsiTheme="minorHAnsi" w:cstheme="minorHAnsi"/>
        </w:rPr>
        <w:t>Council’s</w:t>
      </w:r>
      <w:r w:rsidR="00F92D57">
        <w:rPr>
          <w:rFonts w:asciiTheme="minorHAnsi" w:hAnsiTheme="minorHAnsi" w:cstheme="minorHAnsi"/>
        </w:rPr>
        <w:t>/IMAC’s</w:t>
      </w:r>
      <w:r w:rsidR="00E00EEB">
        <w:rPr>
          <w:rFonts w:asciiTheme="minorHAnsi" w:hAnsiTheme="minorHAnsi" w:cstheme="minorHAnsi"/>
        </w:rPr>
        <w:t xml:space="preserve"> and Management’s</w:t>
      </w:r>
      <w:r w:rsidR="00E7350F">
        <w:rPr>
          <w:rFonts w:asciiTheme="minorHAnsi" w:hAnsiTheme="minorHAnsi" w:cstheme="minorHAnsi"/>
        </w:rPr>
        <w:t xml:space="preserve"> responsibility</w:t>
      </w:r>
      <w:r w:rsidR="00533E5C">
        <w:rPr>
          <w:rFonts w:asciiTheme="minorHAnsi" w:hAnsiTheme="minorHAnsi" w:cstheme="minorHAnsi"/>
        </w:rPr>
        <w:t xml:space="preserve"> and roles</w:t>
      </w:r>
      <w:r w:rsidR="00E7350F">
        <w:rPr>
          <w:rFonts w:asciiTheme="minorHAnsi" w:hAnsiTheme="minorHAnsi" w:cstheme="minorHAnsi"/>
        </w:rPr>
        <w:t xml:space="preserve"> </w:t>
      </w:r>
      <w:r w:rsidRPr="00F62889">
        <w:rPr>
          <w:rFonts w:asciiTheme="minorHAnsi" w:hAnsiTheme="minorHAnsi" w:cstheme="minorHAnsi"/>
        </w:rPr>
        <w:t xml:space="preserve">for </w:t>
      </w:r>
      <w:r w:rsidR="00533E5C">
        <w:rPr>
          <w:rFonts w:asciiTheme="minorHAnsi" w:hAnsiTheme="minorHAnsi" w:cstheme="minorHAnsi"/>
        </w:rPr>
        <w:t>promoting</w:t>
      </w:r>
      <w:r w:rsidRPr="00F62889">
        <w:rPr>
          <w:rFonts w:asciiTheme="minorHAnsi" w:hAnsiTheme="minorHAnsi" w:cstheme="minorHAnsi"/>
        </w:rPr>
        <w:t xml:space="preserve"> the independence of the </w:t>
      </w:r>
      <w:r w:rsidR="00533E5C">
        <w:rPr>
          <w:rFonts w:asciiTheme="minorHAnsi" w:hAnsiTheme="minorHAnsi" w:cstheme="minorHAnsi"/>
        </w:rPr>
        <w:t>O</w:t>
      </w:r>
      <w:r>
        <w:rPr>
          <w:rFonts w:asciiTheme="minorHAnsi" w:hAnsiTheme="minorHAnsi" w:cstheme="minorHAnsi"/>
        </w:rPr>
        <w:t xml:space="preserve">versight </w:t>
      </w:r>
      <w:r w:rsidR="00533E5C">
        <w:rPr>
          <w:rFonts w:asciiTheme="minorHAnsi" w:hAnsiTheme="minorHAnsi" w:cstheme="minorHAnsi"/>
        </w:rPr>
        <w:t>U</w:t>
      </w:r>
      <w:r>
        <w:rPr>
          <w:rFonts w:asciiTheme="minorHAnsi" w:hAnsiTheme="minorHAnsi" w:cstheme="minorHAnsi"/>
        </w:rPr>
        <w:t>nit</w:t>
      </w:r>
      <w:r w:rsidR="00533E5C">
        <w:rPr>
          <w:rFonts w:asciiTheme="minorHAnsi" w:hAnsiTheme="minorHAnsi" w:cstheme="minorHAnsi"/>
        </w:rPr>
        <w:t xml:space="preserve">, based on the </w:t>
      </w:r>
      <w:r w:rsidR="00773E20">
        <w:rPr>
          <w:rFonts w:asciiTheme="minorHAnsi" w:hAnsiTheme="minorHAnsi" w:cstheme="minorHAnsi"/>
        </w:rPr>
        <w:t>essential conditions for Internal audit independence</w:t>
      </w:r>
      <w:r w:rsidR="00533E5C">
        <w:rPr>
          <w:rFonts w:asciiTheme="minorHAnsi" w:hAnsiTheme="minorHAnsi" w:cstheme="minorHAnsi"/>
        </w:rPr>
        <w:t xml:space="preserve"> pronounced by the Institute of Internal auditors (which i</w:t>
      </w:r>
      <w:r w:rsidR="00950694">
        <w:rPr>
          <w:rFonts w:asciiTheme="minorHAnsi" w:hAnsiTheme="minorHAnsi" w:cstheme="minorHAnsi"/>
        </w:rPr>
        <w:t>s</w:t>
      </w:r>
      <w:r w:rsidR="00533E5C">
        <w:rPr>
          <w:rFonts w:asciiTheme="minorHAnsi" w:hAnsiTheme="minorHAnsi" w:cstheme="minorHAnsi"/>
        </w:rPr>
        <w:t xml:space="preserve"> referenced in the proposed Oversight Charter). </w:t>
      </w:r>
      <w:r w:rsidR="00E7350F">
        <w:rPr>
          <w:rFonts w:asciiTheme="minorHAnsi" w:hAnsiTheme="minorHAnsi" w:cstheme="minorHAnsi"/>
        </w:rPr>
        <w:t xml:space="preserve"> Therefore, clear </w:t>
      </w:r>
      <w:r>
        <w:rPr>
          <w:rFonts w:asciiTheme="minorHAnsi" w:hAnsiTheme="minorHAnsi" w:cstheme="minorHAnsi"/>
        </w:rPr>
        <w:t>roles of the Council/IMAC</w:t>
      </w:r>
      <w:r w:rsidR="00E7350F">
        <w:rPr>
          <w:rFonts w:asciiTheme="minorHAnsi" w:hAnsiTheme="minorHAnsi" w:cstheme="minorHAnsi"/>
        </w:rPr>
        <w:t xml:space="preserve"> and</w:t>
      </w:r>
      <w:r w:rsidR="00E00EEB">
        <w:rPr>
          <w:rFonts w:asciiTheme="minorHAnsi" w:hAnsiTheme="minorHAnsi" w:cstheme="minorHAnsi"/>
        </w:rPr>
        <w:t xml:space="preserve"> Management and reporting</w:t>
      </w:r>
      <w:r w:rsidR="00E7350F">
        <w:rPr>
          <w:rFonts w:asciiTheme="minorHAnsi" w:hAnsiTheme="minorHAnsi" w:cstheme="minorHAnsi"/>
        </w:rPr>
        <w:t xml:space="preserve"> relationships necessary for fostering the independence of the OU</w:t>
      </w:r>
      <w:r>
        <w:rPr>
          <w:rFonts w:asciiTheme="minorHAnsi" w:hAnsiTheme="minorHAnsi" w:cstheme="minorHAnsi"/>
        </w:rPr>
        <w:t xml:space="preserve"> should be </w:t>
      </w:r>
      <w:r w:rsidR="00773E20">
        <w:rPr>
          <w:rFonts w:asciiTheme="minorHAnsi" w:hAnsiTheme="minorHAnsi" w:cstheme="minorHAnsi"/>
        </w:rPr>
        <w:t>conspicuously</w:t>
      </w:r>
      <w:r>
        <w:rPr>
          <w:rFonts w:asciiTheme="minorHAnsi" w:hAnsiTheme="minorHAnsi" w:cstheme="minorHAnsi"/>
        </w:rPr>
        <w:t xml:space="preserve"> defined/ listed in the oversight charter.</w:t>
      </w:r>
    </w:p>
    <w:p w14:paraId="73975383" w14:textId="4C899582" w:rsidR="00E00EEB" w:rsidRPr="003E0260" w:rsidRDefault="00E00EEB" w:rsidP="00230779">
      <w:pPr>
        <w:pStyle w:val="ListParagraph"/>
        <w:numPr>
          <w:ilvl w:val="0"/>
          <w:numId w:val="4"/>
        </w:numPr>
        <w:tabs>
          <w:tab w:val="clear" w:pos="567"/>
          <w:tab w:val="left" w:pos="426"/>
        </w:tabs>
        <w:jc w:val="both"/>
        <w:rPr>
          <w:lang w:val="en-US"/>
        </w:rPr>
      </w:pPr>
      <w:r>
        <w:rPr>
          <w:rFonts w:asciiTheme="minorHAnsi" w:hAnsiTheme="minorHAnsi" w:cstheme="minorHAnsi"/>
        </w:rPr>
        <w:t xml:space="preserve">To review paragraph/ article 37 of the current proposed Internal Oversight Charter and state the role of the Chief of oversight unit to identify areas for revision in the oversight charter, to seek input from the Management team and the Secretary General and present the proposed changes in the oversight charter to IMAC and ITU Council, for approval. </w:t>
      </w:r>
    </w:p>
    <w:p w14:paraId="616A544E" w14:textId="364B7D42" w:rsidR="00A51558" w:rsidRPr="00D77586" w:rsidRDefault="0093059D" w:rsidP="00A51558">
      <w:pPr>
        <w:pStyle w:val="ListParagraph"/>
        <w:numPr>
          <w:ilvl w:val="0"/>
          <w:numId w:val="4"/>
        </w:numPr>
        <w:tabs>
          <w:tab w:val="clear" w:pos="567"/>
          <w:tab w:val="left" w:pos="426"/>
        </w:tabs>
        <w:jc w:val="both"/>
        <w:rPr>
          <w:lang w:val="en-US"/>
        </w:rPr>
      </w:pPr>
      <w:r w:rsidRPr="00D77586">
        <w:rPr>
          <w:rFonts w:asciiTheme="minorHAnsi" w:hAnsiTheme="minorHAnsi" w:cstheme="minorHAnsi"/>
        </w:rPr>
        <w:t xml:space="preserve">To remove the text in the square bracket [of an on-going or completed project, program or policy, its design, </w:t>
      </w:r>
      <w:r w:rsidR="00F92D57" w:rsidRPr="00D77586">
        <w:rPr>
          <w:rFonts w:asciiTheme="minorHAnsi" w:hAnsiTheme="minorHAnsi" w:cstheme="minorHAnsi"/>
        </w:rPr>
        <w:t>implementation,</w:t>
      </w:r>
      <w:r w:rsidRPr="00D77586">
        <w:rPr>
          <w:rFonts w:asciiTheme="minorHAnsi" w:hAnsiTheme="minorHAnsi" w:cstheme="minorHAnsi"/>
        </w:rPr>
        <w:t xml:space="preserve"> and results] and replace with text [of an activity, project, programme, strategy, policy, topic, theme, sector, operational area, institution performance etc.] which are contained in the UNEG Norms for Evaluation of UN System</w:t>
      </w:r>
      <w:r w:rsidR="00D77586">
        <w:rPr>
          <w:rFonts w:asciiTheme="minorHAnsi" w:hAnsiTheme="minorHAnsi" w:cstheme="minorHAnsi"/>
        </w:rPr>
        <w:t>.</w:t>
      </w:r>
    </w:p>
    <w:p w14:paraId="1A571A21" w14:textId="58CDC5E3" w:rsidR="00E73B30" w:rsidRDefault="00E73B3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33C60340" w14:textId="77777777" w:rsidR="00CF575E" w:rsidRPr="00CF575E" w:rsidRDefault="00CF575E" w:rsidP="00CF575E">
      <w:pPr>
        <w:spacing w:before="720"/>
        <w:jc w:val="center"/>
        <w:rPr>
          <w:caps/>
          <w:sz w:val="28"/>
          <w:lang w:val="en-AU"/>
        </w:rPr>
      </w:pPr>
      <w:r w:rsidRPr="00CF575E">
        <w:rPr>
          <w:caps/>
          <w:sz w:val="28"/>
          <w:lang w:val="en-AU"/>
        </w:rPr>
        <w:lastRenderedPageBreak/>
        <w:t>Annex 1</w:t>
      </w:r>
      <w:bookmarkStart w:id="11" w:name="Annex1"/>
      <w:bookmarkEnd w:id="11"/>
    </w:p>
    <w:p w14:paraId="4E7780D2" w14:textId="77777777" w:rsidR="00CF575E" w:rsidRPr="00CF575E" w:rsidRDefault="00CF575E" w:rsidP="00CF575E">
      <w:pPr>
        <w:spacing w:before="240" w:after="240"/>
        <w:jc w:val="center"/>
        <w:rPr>
          <w:b/>
          <w:sz w:val="28"/>
          <w:u w:color="000000"/>
        </w:rPr>
      </w:pPr>
      <w:r w:rsidRPr="00CF575E">
        <w:rPr>
          <w:b/>
          <w:sz w:val="28"/>
          <w:u w:color="000000"/>
        </w:rPr>
        <w:t>ITU Internal Oversight Charter</w:t>
      </w:r>
    </w:p>
    <w:p w14:paraId="5995D892" w14:textId="77777777" w:rsidR="00CF575E" w:rsidRPr="00CF575E" w:rsidRDefault="00CF575E" w:rsidP="00CF575E">
      <w:pPr>
        <w:keepNext/>
        <w:keepLines/>
        <w:spacing w:before="240" w:after="120"/>
        <w:ind w:left="567" w:hanging="567"/>
        <w:outlineLvl w:val="1"/>
        <w:rPr>
          <w:rFonts w:asciiTheme="minorHAnsi" w:hAnsiTheme="minorHAnsi" w:cs="Calibri"/>
          <w:bCs/>
          <w:szCs w:val="24"/>
        </w:rPr>
      </w:pPr>
      <w:r w:rsidRPr="00CF575E">
        <w:rPr>
          <w:rFonts w:asciiTheme="minorHAnsi" w:hAnsiTheme="minorHAnsi" w:cs="Calibri"/>
          <w:b/>
          <w:szCs w:val="24"/>
          <w:u w:val="thick" w:color="000000"/>
        </w:rPr>
        <w:t>Mission and purpose</w:t>
      </w:r>
    </w:p>
    <w:p w14:paraId="64A24289" w14:textId="1AB7423E"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creation of the Oversight Unit (OU) was endorsed by the ITU Council at its 2023 session (by adoption of document C23/104 Rev.1). As a complement to </w:t>
      </w:r>
      <w:ins w:id="12" w:author="christopher John" w:date="2024-05-21T07:50:00Z">
        <w:r w:rsidR="0071642B">
          <w:rPr>
            <w:rFonts w:asciiTheme="minorHAnsi" w:hAnsiTheme="minorHAnsi" w:cs="Calibri"/>
            <w:szCs w:val="24"/>
            <w:lang w:val="en-US"/>
          </w:rPr>
          <w:t xml:space="preserve">Article 29 of </w:t>
        </w:r>
      </w:ins>
      <w:r w:rsidRPr="00CF575E">
        <w:rPr>
          <w:rFonts w:asciiTheme="minorHAnsi" w:hAnsiTheme="minorHAnsi" w:cs="Calibri"/>
          <w:szCs w:val="24"/>
          <w:lang w:val="en-US"/>
        </w:rPr>
        <w:t xml:space="preserve">the Financial Regulation </w:t>
      </w:r>
      <w:ins w:id="13" w:author="christopher John" w:date="2024-05-21T07:50:00Z">
        <w:r w:rsidR="0071642B">
          <w:rPr>
            <w:rFonts w:asciiTheme="minorHAnsi" w:hAnsiTheme="minorHAnsi" w:cs="Calibri"/>
            <w:szCs w:val="24"/>
            <w:lang w:val="en-US"/>
          </w:rPr>
          <w:t xml:space="preserve">and Financial Rules </w:t>
        </w:r>
      </w:ins>
      <w:del w:id="14" w:author="christopher John" w:date="2024-05-21T07:50:00Z">
        <w:r w:rsidRPr="00CF575E" w:rsidDel="0071642B">
          <w:rPr>
            <w:rFonts w:asciiTheme="minorHAnsi" w:hAnsiTheme="minorHAnsi" w:cs="Calibri"/>
            <w:szCs w:val="24"/>
            <w:lang w:val="en-US"/>
          </w:rPr>
          <w:delText>29</w:delText>
        </w:r>
      </w:del>
      <w:ins w:id="15" w:author="christopher John" w:date="2024-05-21T07:50:00Z">
        <w:r w:rsidR="0071642B">
          <w:rPr>
            <w:rFonts w:asciiTheme="minorHAnsi" w:hAnsiTheme="minorHAnsi" w:cs="Calibri"/>
            <w:szCs w:val="24"/>
            <w:lang w:val="en-US"/>
          </w:rPr>
          <w:t>, ITU Accounta</w:t>
        </w:r>
      </w:ins>
      <w:ins w:id="16" w:author="christopher John" w:date="2024-05-21T07:51:00Z">
        <w:r w:rsidR="0071642B">
          <w:rPr>
            <w:rFonts w:asciiTheme="minorHAnsi" w:hAnsiTheme="minorHAnsi" w:cs="Calibri"/>
            <w:szCs w:val="24"/>
            <w:lang w:val="en-US"/>
          </w:rPr>
          <w:t>bility Framework</w:t>
        </w:r>
      </w:ins>
      <w:r w:rsidRPr="00CF575E">
        <w:rPr>
          <w:rFonts w:asciiTheme="minorHAnsi" w:hAnsiTheme="minorHAnsi" w:cs="Calibri"/>
          <w:szCs w:val="24"/>
          <w:lang w:val="en-US"/>
        </w:rPr>
        <w:t xml:space="preserve">, and Resolution 162, </w:t>
      </w:r>
      <w:r w:rsidRPr="00CF575E">
        <w:rPr>
          <w:rFonts w:asciiTheme="minorHAnsi" w:hAnsiTheme="minorHAnsi" w:cs="Calibri"/>
          <w:i/>
          <w:iCs/>
          <w:szCs w:val="24"/>
          <w:lang w:val="en-US"/>
        </w:rPr>
        <w:t>Independent management advisory committee</w:t>
      </w:r>
      <w:r w:rsidRPr="00CF575E">
        <w:rPr>
          <w:rFonts w:asciiTheme="minorHAnsi" w:hAnsiTheme="minorHAnsi" w:cs="Calibri"/>
          <w:szCs w:val="24"/>
          <w:lang w:val="en-US"/>
        </w:rPr>
        <w:t xml:space="preserve"> (Bucharest, 2022), the Oversight charter sets forth the purpose, scope, definitions, independence, authority, </w:t>
      </w:r>
      <w:proofErr w:type="gramStart"/>
      <w:r w:rsidRPr="00CF575E">
        <w:rPr>
          <w:rFonts w:asciiTheme="minorHAnsi" w:hAnsiTheme="minorHAnsi" w:cs="Calibri"/>
          <w:szCs w:val="24"/>
          <w:lang w:val="en-US"/>
        </w:rPr>
        <w:t>responsibilities</w:t>
      </w:r>
      <w:proofErr w:type="gramEnd"/>
      <w:r w:rsidRPr="00CF575E">
        <w:rPr>
          <w:rFonts w:asciiTheme="minorHAnsi" w:hAnsiTheme="minorHAnsi" w:cs="Calibri"/>
          <w:szCs w:val="24"/>
          <w:lang w:val="en-US"/>
        </w:rPr>
        <w:t xml:space="preserve"> and applicable standards of the three oversight functions: internal audit, investigations and evaluation (3</w:t>
      </w:r>
      <w:r w:rsidRPr="00CF575E">
        <w:rPr>
          <w:rFonts w:asciiTheme="minorHAnsi" w:hAnsiTheme="minorHAnsi" w:cs="Calibri"/>
          <w:szCs w:val="24"/>
          <w:vertAlign w:val="superscript"/>
          <w:lang w:val="en-US"/>
        </w:rPr>
        <w:t>rd</w:t>
      </w:r>
      <w:r w:rsidRPr="00CF575E">
        <w:rPr>
          <w:rFonts w:asciiTheme="minorHAnsi" w:hAnsiTheme="minorHAnsi" w:cs="Calibri"/>
          <w:szCs w:val="24"/>
          <w:lang w:val="en-US"/>
        </w:rPr>
        <w:t xml:space="preserve"> Line of the Three Lines model</w:t>
      </w:r>
      <w:r w:rsidRPr="00CF575E">
        <w:rPr>
          <w:rFonts w:cs="Calibri"/>
          <w:position w:val="6"/>
          <w:sz w:val="16"/>
          <w:szCs w:val="24"/>
          <w:lang w:val="en-US"/>
        </w:rPr>
        <w:footnoteReference w:id="1"/>
      </w:r>
      <w:r w:rsidRPr="00CF575E">
        <w:rPr>
          <w:rFonts w:asciiTheme="minorHAnsi" w:hAnsiTheme="minorHAnsi" w:cs="Calibri"/>
          <w:szCs w:val="24"/>
          <w:lang w:val="en-US"/>
        </w:rPr>
        <w:t xml:space="preserve">). </w:t>
      </w:r>
    </w:p>
    <w:p w14:paraId="3FDF7862"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The</w:t>
      </w:r>
      <w:r w:rsidRPr="00CF575E">
        <w:rPr>
          <w:rFonts w:asciiTheme="minorHAnsi" w:hAnsiTheme="minorHAnsi" w:cs="Calibri"/>
          <w:spacing w:val="11"/>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ission</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of</w:t>
      </w:r>
      <w:r w:rsidRPr="00CF575E">
        <w:rPr>
          <w:rFonts w:asciiTheme="minorHAnsi" w:hAnsiTheme="minorHAnsi" w:cs="Calibri"/>
          <w:spacing w:val="11"/>
          <w:szCs w:val="24"/>
          <w:lang w:val="en-US"/>
        </w:rPr>
        <w:t xml:space="preserve"> the OU </w:t>
      </w:r>
      <w:r w:rsidRPr="00CF575E">
        <w:rPr>
          <w:rFonts w:asciiTheme="minorHAnsi" w:hAnsiTheme="minorHAnsi" w:cs="Calibri"/>
          <w:szCs w:val="24"/>
          <w:lang w:val="en-US"/>
        </w:rPr>
        <w:t>is</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to</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provide</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independent and</w:t>
      </w:r>
      <w:r w:rsidRPr="00CF575E">
        <w:rPr>
          <w:rFonts w:asciiTheme="minorHAnsi" w:hAnsiTheme="minorHAnsi" w:cs="Calibri"/>
          <w:spacing w:val="12"/>
          <w:szCs w:val="24"/>
          <w:lang w:val="en-US"/>
        </w:rPr>
        <w:t xml:space="preserve"> </w:t>
      </w:r>
      <w:r w:rsidRPr="00CF575E">
        <w:rPr>
          <w:rFonts w:asciiTheme="minorHAnsi" w:hAnsiTheme="minorHAnsi" w:cs="Calibri"/>
          <w:spacing w:val="-2"/>
          <w:szCs w:val="24"/>
          <w:lang w:val="en-US"/>
        </w:rPr>
        <w:t>o</w:t>
      </w:r>
      <w:r w:rsidRPr="00CF575E">
        <w:rPr>
          <w:rFonts w:asciiTheme="minorHAnsi" w:hAnsiTheme="minorHAnsi" w:cs="Calibri"/>
          <w:szCs w:val="24"/>
          <w:lang w:val="en-US"/>
        </w:rPr>
        <w:t>bjective</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audit, investigation</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10"/>
          <w:szCs w:val="24"/>
          <w:lang w:val="en-US"/>
        </w:rPr>
        <w:t xml:space="preserve"> </w:t>
      </w:r>
      <w:r w:rsidRPr="00CF575E">
        <w:rPr>
          <w:rFonts w:asciiTheme="minorHAnsi" w:hAnsiTheme="minorHAnsi" w:cs="Calibri"/>
          <w:szCs w:val="24"/>
          <w:lang w:val="en-US"/>
        </w:rPr>
        <w:t>evaluation</w:t>
      </w:r>
      <w:r w:rsidRPr="00CF575E">
        <w:rPr>
          <w:rFonts w:asciiTheme="minorHAnsi" w:hAnsiTheme="minorHAnsi" w:cs="Calibri"/>
          <w:spacing w:val="11"/>
          <w:szCs w:val="24"/>
          <w:lang w:val="en-US"/>
        </w:rPr>
        <w:t xml:space="preserve"> </w:t>
      </w:r>
      <w:r w:rsidRPr="00CF575E">
        <w:rPr>
          <w:rFonts w:asciiTheme="minorHAnsi" w:hAnsiTheme="minorHAnsi" w:cs="Calibri"/>
          <w:szCs w:val="24"/>
          <w:lang w:val="en-US"/>
        </w:rPr>
        <w:t>services designed to add value and improve the Organization’s operations and to enhance the integrity and reputation of the Organization. The OU assists -in an independent manner- the ITU Secretary-General in the fulfilment of management oversight responsibilities. The OU will be headed by a Chief of Oversight.</w:t>
      </w:r>
    </w:p>
    <w:p w14:paraId="7B1A0FAE" w14:textId="77777777" w:rsidR="00CF575E" w:rsidRPr="00CF575E" w:rsidRDefault="00CF575E" w:rsidP="00CF575E">
      <w:pPr>
        <w:keepNext/>
        <w:keepLines/>
        <w:spacing w:before="240" w:after="120"/>
        <w:ind w:left="567" w:right="2764" w:hanging="567"/>
        <w:jc w:val="both"/>
        <w:outlineLvl w:val="1"/>
        <w:rPr>
          <w:rFonts w:asciiTheme="minorHAnsi" w:hAnsiTheme="minorHAnsi" w:cs="Calibri"/>
          <w:bCs/>
          <w:szCs w:val="24"/>
        </w:rPr>
      </w:pPr>
      <w:r w:rsidRPr="00CF575E">
        <w:rPr>
          <w:rFonts w:asciiTheme="minorHAnsi" w:hAnsiTheme="minorHAnsi" w:cs="Calibri"/>
          <w:b/>
          <w:szCs w:val="24"/>
          <w:u w:val="thick" w:color="000000"/>
        </w:rPr>
        <w:t>Scope of Work</w:t>
      </w:r>
    </w:p>
    <w:p w14:paraId="31D87C60"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All ITU systems, processes, operations, </w:t>
      </w:r>
      <w:proofErr w:type="gramStart"/>
      <w:r w:rsidRPr="00CF575E">
        <w:rPr>
          <w:rFonts w:asciiTheme="minorHAnsi" w:hAnsiTheme="minorHAnsi" w:cs="Calibri"/>
          <w:szCs w:val="24"/>
          <w:lang w:val="en-US"/>
        </w:rPr>
        <w:t>functions</w:t>
      </w:r>
      <w:proofErr w:type="gramEnd"/>
      <w:r w:rsidRPr="00CF575E">
        <w:rPr>
          <w:rFonts w:asciiTheme="minorHAnsi" w:hAnsiTheme="minorHAnsi" w:cs="Calibri"/>
          <w:szCs w:val="24"/>
          <w:lang w:val="en-US"/>
        </w:rPr>
        <w:t xml:space="preserve"> and activities as well as funds made available to grantee institutions are subject to OU review and oversight. This encompasses the three </w:t>
      </w:r>
      <w:proofErr w:type="spellStart"/>
      <w:r w:rsidRPr="00CF575E">
        <w:rPr>
          <w:rFonts w:asciiTheme="minorHAnsi" w:hAnsiTheme="minorHAnsi" w:cs="Calibri"/>
          <w:szCs w:val="24"/>
          <w:lang w:val="en-US"/>
        </w:rPr>
        <w:t>Bureaux</w:t>
      </w:r>
      <w:proofErr w:type="spellEnd"/>
      <w:r w:rsidRPr="00CF575E">
        <w:rPr>
          <w:rFonts w:asciiTheme="minorHAnsi" w:hAnsiTheme="minorHAnsi" w:cs="Calibri"/>
          <w:szCs w:val="24"/>
          <w:lang w:val="en-US"/>
        </w:rPr>
        <w:t xml:space="preserve"> of ITU, the Regional, Area and liaison offices and the Departments of the General Secretariat.</w:t>
      </w:r>
    </w:p>
    <w:p w14:paraId="59283395"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The OU is the sole entity entitled to perform 3</w:t>
      </w:r>
      <w:r w:rsidRPr="00CF575E">
        <w:rPr>
          <w:rFonts w:asciiTheme="minorHAnsi" w:hAnsiTheme="minorHAnsi" w:cs="Calibri"/>
          <w:szCs w:val="24"/>
          <w:vertAlign w:val="superscript"/>
          <w:lang w:val="en-US"/>
        </w:rPr>
        <w:t>rd</w:t>
      </w:r>
      <w:r w:rsidRPr="00CF575E">
        <w:rPr>
          <w:rFonts w:asciiTheme="minorHAnsi" w:hAnsiTheme="minorHAnsi" w:cs="Calibri"/>
          <w:szCs w:val="24"/>
          <w:lang w:val="en-US"/>
        </w:rPr>
        <w:t xml:space="preserve"> Line internal oversight. Only personnel assigned by the Secretary-General to the OU will be referred to as internal oversight officers and only their work will be officially referred to as internal oversight activities</w:t>
      </w:r>
      <w:del w:id="17" w:author="Author">
        <w:r w:rsidRPr="00CF575E" w:rsidDel="00722DB1">
          <w:rPr>
            <w:rFonts w:asciiTheme="minorHAnsi" w:hAnsiTheme="minorHAnsi" w:cs="Calibri"/>
            <w:szCs w:val="24"/>
            <w:lang w:val="en-US"/>
          </w:rPr>
          <w:delText>, unless otherwise requested by the Secretary-General</w:delText>
        </w:r>
      </w:del>
      <w:r w:rsidRPr="00CF575E">
        <w:rPr>
          <w:rFonts w:asciiTheme="minorHAnsi" w:hAnsiTheme="minorHAnsi" w:cs="Calibri"/>
          <w:szCs w:val="24"/>
          <w:lang w:val="en-US"/>
        </w:rPr>
        <w:t>.</w:t>
      </w:r>
      <w:ins w:id="18" w:author="Author">
        <w:r w:rsidRPr="00CF575E">
          <w:rPr>
            <w:rFonts w:asciiTheme="minorHAnsi" w:hAnsiTheme="minorHAnsi" w:cs="Calibri"/>
            <w:szCs w:val="24"/>
            <w:lang w:val="en-US"/>
          </w:rPr>
          <w:t xml:space="preserve"> The Chief of Oversight and all internal oversight officers shall exercise their functions in compliance with the conduct provisions and generally accepted oversight standards further referred to in this Charter. </w:t>
        </w:r>
      </w:ins>
    </w:p>
    <w:p w14:paraId="764FCA9F" w14:textId="77777777" w:rsidR="00CF575E" w:rsidRPr="00CF575E" w:rsidRDefault="00CF575E" w:rsidP="00CF575E">
      <w:pPr>
        <w:keepNext/>
        <w:keepLines/>
        <w:spacing w:before="240" w:after="120"/>
        <w:ind w:left="567" w:right="2764" w:hanging="567"/>
        <w:jc w:val="both"/>
        <w:outlineLvl w:val="1"/>
        <w:rPr>
          <w:rFonts w:asciiTheme="minorHAnsi" w:hAnsiTheme="minorHAnsi" w:cs="Calibri"/>
          <w:bCs/>
          <w:szCs w:val="24"/>
        </w:rPr>
      </w:pPr>
      <w:r w:rsidRPr="00CF575E">
        <w:rPr>
          <w:rFonts w:asciiTheme="minorHAnsi" w:hAnsiTheme="minorHAnsi" w:cs="Calibri"/>
          <w:b/>
          <w:szCs w:val="24"/>
          <w:u w:val="thick" w:color="000000"/>
        </w:rPr>
        <w:t>Definitions and standards</w:t>
      </w:r>
    </w:p>
    <w:p w14:paraId="6E1D1A63"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In accordance with the definition adopted by the Institute of Internal Auditors (IIA), </w:t>
      </w:r>
      <w:r w:rsidRPr="00CF575E">
        <w:rPr>
          <w:rFonts w:asciiTheme="minorHAnsi" w:hAnsiTheme="minorHAnsi" w:cs="Calibri"/>
          <w:szCs w:val="24"/>
          <w:u w:val="single"/>
          <w:lang w:val="en-US"/>
        </w:rPr>
        <w:t>internal auditing</w:t>
      </w:r>
      <w:r w:rsidRPr="00CF575E">
        <w:rPr>
          <w:rFonts w:asciiTheme="minorHAnsi" w:hAnsiTheme="minorHAnsi" w:cs="Calibri"/>
          <w:szCs w:val="24"/>
          <w:lang w:val="en-US"/>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w:t>
      </w:r>
      <w:ins w:id="19" w:author="Author">
        <w:r w:rsidRPr="00CF575E">
          <w:rPr>
            <w:rFonts w:asciiTheme="minorHAnsi" w:hAnsiTheme="minorHAnsi" w:cs="Calibri"/>
            <w:szCs w:val="24"/>
            <w:lang w:val="en-US"/>
          </w:rPr>
          <w:t xml:space="preserve">(i) </w:t>
        </w:r>
      </w:ins>
      <w:r w:rsidRPr="00CF575E">
        <w:rPr>
          <w:rFonts w:asciiTheme="minorHAnsi" w:hAnsiTheme="minorHAnsi" w:cs="Calibri"/>
          <w:szCs w:val="24"/>
          <w:lang w:val="en-US"/>
        </w:rPr>
        <w:t xml:space="preserve">to the mandatory elements of the IIA’s </w:t>
      </w:r>
      <w:del w:id="20" w:author="Author">
        <w:r w:rsidRPr="00CF575E" w:rsidDel="0082416B">
          <w:rPr>
            <w:rFonts w:asciiTheme="minorHAnsi" w:hAnsiTheme="minorHAnsi" w:cs="Calibri"/>
            <w:szCs w:val="24"/>
            <w:lang w:val="en-US"/>
          </w:rPr>
          <w:delText>International Professional Practices Framework</w:delText>
        </w:r>
        <w:r w:rsidRPr="00CF575E" w:rsidDel="0082416B">
          <w:rPr>
            <w:rFonts w:asciiTheme="minorHAnsi" w:hAnsiTheme="minorHAnsi" w:cs="Calibri"/>
            <w:position w:val="6"/>
            <w:sz w:val="16"/>
            <w:szCs w:val="24"/>
            <w:lang w:val="en-US"/>
          </w:rPr>
          <w:footnoteReference w:id="2"/>
        </w:r>
      </w:del>
      <w:ins w:id="22" w:author="Author">
        <w:r w:rsidRPr="00CF575E">
          <w:rPr>
            <w:rFonts w:asciiTheme="minorHAnsi" w:hAnsiTheme="minorHAnsi" w:cs="Calibri"/>
            <w:szCs w:val="24"/>
            <w:lang w:val="en-US"/>
          </w:rPr>
          <w:t>Global Internal Audit Standards</w:t>
        </w:r>
      </w:ins>
      <w:r w:rsidRPr="00CF575E">
        <w:rPr>
          <w:rFonts w:asciiTheme="minorHAnsi" w:hAnsiTheme="minorHAnsi" w:cs="Calibri"/>
          <w:szCs w:val="24"/>
          <w:lang w:val="en-US"/>
        </w:rPr>
        <w:t xml:space="preserve"> (</w:t>
      </w:r>
      <w:del w:id="23" w:author="Author">
        <w:r w:rsidRPr="00CF575E" w:rsidDel="0082416B">
          <w:rPr>
            <w:rFonts w:asciiTheme="minorHAnsi" w:hAnsiTheme="minorHAnsi" w:cs="Calibri"/>
            <w:szCs w:val="24"/>
            <w:lang w:val="en-US"/>
          </w:rPr>
          <w:delText>IPPF</w:delText>
        </w:r>
      </w:del>
      <w:ins w:id="24" w:author="Author">
        <w:r w:rsidRPr="00CF575E">
          <w:rPr>
            <w:rFonts w:asciiTheme="minorHAnsi" w:hAnsiTheme="minorHAnsi" w:cs="Calibri"/>
            <w:szCs w:val="24"/>
            <w:lang w:val="en-US"/>
          </w:rPr>
          <w:t>GIAS</w:t>
        </w:r>
      </w:ins>
      <w:r w:rsidRPr="00CF575E">
        <w:rPr>
          <w:rFonts w:asciiTheme="minorHAnsi" w:hAnsiTheme="minorHAnsi" w:cs="Calibri"/>
          <w:szCs w:val="24"/>
          <w:lang w:val="en-US"/>
        </w:rPr>
        <w:t xml:space="preserve">) and adopted by the Representatives of Internal Audit Services of the United Nations </w:t>
      </w:r>
      <w:r w:rsidRPr="00CF575E">
        <w:rPr>
          <w:rFonts w:asciiTheme="minorHAnsi" w:hAnsiTheme="minorHAnsi" w:cs="Calibri"/>
          <w:szCs w:val="24"/>
          <w:lang w:val="en-US"/>
        </w:rPr>
        <w:lastRenderedPageBreak/>
        <w:t>Organizations, Multilateral Financial Institutions and Associated Intergovernmental Organizations (RIAS)</w:t>
      </w:r>
      <w:ins w:id="25" w:author="Author">
        <w:r w:rsidRPr="00CF575E">
          <w:rPr>
            <w:rFonts w:asciiTheme="minorHAnsi" w:hAnsiTheme="minorHAnsi" w:cs="Calibri"/>
            <w:szCs w:val="24"/>
            <w:lang w:val="en-US"/>
          </w:rPr>
          <w:t xml:space="preserve"> and to the ITU OU policies, standards and guidelines</w:t>
        </w:r>
      </w:ins>
      <w:r w:rsidRPr="00CF575E">
        <w:rPr>
          <w:rFonts w:asciiTheme="minorHAnsi" w:hAnsiTheme="minorHAnsi" w:cs="Calibri"/>
          <w:szCs w:val="24"/>
          <w:lang w:val="en-US"/>
        </w:rPr>
        <w:t xml:space="preserve">. </w:t>
      </w:r>
    </w:p>
    <w:p w14:paraId="6D8A4611"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An </w:t>
      </w:r>
      <w:r w:rsidRPr="00CF575E">
        <w:rPr>
          <w:rFonts w:asciiTheme="minorHAnsi" w:hAnsiTheme="minorHAnsi" w:cs="Calibri"/>
          <w:szCs w:val="24"/>
          <w:u w:val="single"/>
          <w:lang w:val="en-US"/>
        </w:rPr>
        <w:t>investigation</w:t>
      </w:r>
      <w:r w:rsidRPr="00CF575E">
        <w:rPr>
          <w:rFonts w:asciiTheme="minorHAnsi" w:hAnsiTheme="minorHAnsi" w:cs="Calibri"/>
          <w:szCs w:val="24"/>
          <w:lang w:val="en-US"/>
        </w:rPr>
        <w:t xml:space="preserve"> is a formal fact-finding inquiry to examine allegations of, or information concerning, misconduct or other wrongdoing involving ITU personnel </w:t>
      </w:r>
      <w:proofErr w:type="gramStart"/>
      <w:r w:rsidRPr="00CF575E">
        <w:rPr>
          <w:rFonts w:asciiTheme="minorHAnsi" w:hAnsiTheme="minorHAnsi" w:cs="Calibri"/>
          <w:szCs w:val="24"/>
          <w:lang w:val="en-US"/>
        </w:rPr>
        <w:t>in order to</w:t>
      </w:r>
      <w:proofErr w:type="gramEnd"/>
      <w:r w:rsidRPr="00CF575E">
        <w:rPr>
          <w:rFonts w:asciiTheme="minorHAnsi" w:hAnsiTheme="minorHAnsi" w:cs="Calibri"/>
          <w:szCs w:val="24"/>
          <w:lang w:val="en-US"/>
        </w:rPr>
        <w:t xml:space="preserve"> determine (i) whether they have occurred and if so, (ii) the person or persons responsible. Investigations may also examine alleged wrongdoing by other persons, </w:t>
      </w:r>
      <w:proofErr w:type="gramStart"/>
      <w:r w:rsidRPr="00CF575E">
        <w:rPr>
          <w:rFonts w:asciiTheme="minorHAnsi" w:hAnsiTheme="minorHAnsi" w:cs="Calibri"/>
          <w:szCs w:val="24"/>
          <w:lang w:val="en-US"/>
        </w:rPr>
        <w:t>parties</w:t>
      </w:r>
      <w:proofErr w:type="gramEnd"/>
      <w:r w:rsidRPr="00CF575E">
        <w:rPr>
          <w:rFonts w:asciiTheme="minorHAnsi" w:hAnsiTheme="minorHAnsi" w:cs="Calibri"/>
          <w:szCs w:val="24"/>
          <w:lang w:val="en-US"/>
        </w:rPr>
        <w:t xml:space="preserve"> or entities, deemed to be detrimental to ITU. Investigations in ITU shall be carried out in accordance with the Uniform Principles and Guidelines for Investigations adopted by the Conference of International Investigators </w:t>
      </w:r>
      <w:del w:id="26" w:author="Author">
        <w:r w:rsidRPr="00CF575E" w:rsidDel="00F77DAD">
          <w:rPr>
            <w:rFonts w:asciiTheme="minorHAnsi" w:hAnsiTheme="minorHAnsi" w:cs="Calibri"/>
            <w:szCs w:val="24"/>
            <w:lang w:val="en-US"/>
          </w:rPr>
          <w:delText>as well as with the ITU internally applicable investigation related rules and procedures</w:delText>
        </w:r>
      </w:del>
      <w:ins w:id="27" w:author="Author">
        <w:r w:rsidRPr="00CF575E">
          <w:rPr>
            <w:rFonts w:asciiTheme="minorHAnsi" w:hAnsiTheme="minorHAnsi" w:cs="Calibri"/>
            <w:szCs w:val="24"/>
            <w:lang w:val="en-US"/>
          </w:rPr>
          <w:t>and with the ITU Guidelines for Internal Investigations and any other applicable administrative provisions including OU policies, standards and guidelines</w:t>
        </w:r>
      </w:ins>
      <w:r w:rsidRPr="00CF575E">
        <w:rPr>
          <w:rFonts w:asciiTheme="minorHAnsi" w:hAnsiTheme="minorHAnsi" w:cs="Calibri"/>
          <w:szCs w:val="24"/>
          <w:lang w:val="en-US"/>
        </w:rPr>
        <w:t>.</w:t>
      </w:r>
    </w:p>
    <w:p w14:paraId="6CAEEEFD" w14:textId="41E64E6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An </w:t>
      </w:r>
      <w:r w:rsidRPr="00CF575E">
        <w:rPr>
          <w:rFonts w:asciiTheme="minorHAnsi" w:hAnsiTheme="minorHAnsi" w:cs="Calibri"/>
          <w:szCs w:val="24"/>
          <w:u w:val="single"/>
          <w:lang w:val="en-US"/>
        </w:rPr>
        <w:t>evaluation</w:t>
      </w:r>
      <w:r w:rsidRPr="00CF575E">
        <w:rPr>
          <w:rFonts w:asciiTheme="minorHAnsi" w:hAnsiTheme="minorHAnsi" w:cs="Calibri"/>
          <w:szCs w:val="24"/>
          <w:lang w:val="en-US"/>
        </w:rPr>
        <w:t xml:space="preserve"> is a systematic, objective and impartial assessment</w:t>
      </w:r>
      <w:del w:id="28" w:author="christopher John" w:date="2024-05-21T07:54:00Z">
        <w:r w:rsidRPr="00CF575E" w:rsidDel="0071642B">
          <w:rPr>
            <w:rFonts w:asciiTheme="minorHAnsi" w:hAnsiTheme="minorHAnsi" w:cs="Calibri"/>
            <w:szCs w:val="24"/>
            <w:lang w:val="en-US"/>
          </w:rPr>
          <w:delText xml:space="preserve"> </w:delText>
        </w:r>
      </w:del>
      <w:ins w:id="29" w:author="Author">
        <w:del w:id="30" w:author="christopher John" w:date="2024-05-21T07:54:00Z">
          <w:r w:rsidRPr="00CF575E" w:rsidDel="0071642B">
            <w:rPr>
              <w:rFonts w:asciiTheme="minorHAnsi" w:hAnsiTheme="minorHAnsi" w:cs="Calibri"/>
              <w:szCs w:val="24"/>
              <w:lang w:val="en-US"/>
            </w:rPr>
            <w:delText>[</w:delText>
          </w:r>
        </w:del>
      </w:ins>
      <w:del w:id="31" w:author="christopher John" w:date="2024-05-21T07:54:00Z">
        <w:r w:rsidRPr="00CF575E" w:rsidDel="0071642B">
          <w:rPr>
            <w:rFonts w:asciiTheme="minorHAnsi" w:hAnsiTheme="minorHAnsi" w:cs="Calibri"/>
            <w:color w:val="FF0000"/>
            <w:szCs w:val="24"/>
            <w:highlight w:val="cyan"/>
            <w:lang w:val="en-US"/>
            <w:rPrChange w:id="32" w:author="Author">
              <w:rPr>
                <w:rFonts w:asciiTheme="minorHAnsi" w:hAnsiTheme="minorHAnsi" w:cs="Calibri"/>
              </w:rPr>
            </w:rPrChange>
          </w:rPr>
          <w:delText>of an on-going or completed project, program or policy, its design, implementation and results</w:delText>
        </w:r>
      </w:del>
      <w:ins w:id="33" w:author="Author">
        <w:del w:id="34" w:author="christopher John" w:date="2024-05-21T07:54:00Z">
          <w:r w:rsidRPr="00CF575E" w:rsidDel="0071642B">
            <w:rPr>
              <w:rFonts w:asciiTheme="minorHAnsi" w:hAnsiTheme="minorHAnsi" w:cs="Calibri"/>
              <w:szCs w:val="24"/>
              <w:lang w:val="en-US"/>
            </w:rPr>
            <w:delText>]</w:delText>
          </w:r>
        </w:del>
      </w:ins>
      <w:ins w:id="35" w:author="christopher John" w:date="2024-05-21T07:54:00Z">
        <w:r w:rsidR="0071642B">
          <w:rPr>
            <w:rFonts w:asciiTheme="minorHAnsi" w:hAnsiTheme="minorHAnsi" w:cs="Calibri"/>
            <w:szCs w:val="24"/>
            <w:lang w:val="en-US"/>
          </w:rPr>
          <w:t xml:space="preserve"> of an activity, project, </w:t>
        </w:r>
        <w:proofErr w:type="spellStart"/>
        <w:r w:rsidR="0071642B">
          <w:rPr>
            <w:rFonts w:asciiTheme="minorHAnsi" w:hAnsiTheme="minorHAnsi" w:cs="Calibri"/>
            <w:szCs w:val="24"/>
            <w:lang w:val="en-US"/>
          </w:rPr>
          <w:t>programme</w:t>
        </w:r>
        <w:proofErr w:type="spellEnd"/>
        <w:r w:rsidR="0071642B">
          <w:rPr>
            <w:rFonts w:asciiTheme="minorHAnsi" w:hAnsiTheme="minorHAnsi" w:cs="Calibri"/>
            <w:szCs w:val="24"/>
            <w:lang w:val="en-US"/>
          </w:rPr>
          <w:t>, strategy</w:t>
        </w:r>
      </w:ins>
      <w:ins w:id="36" w:author="christopher John" w:date="2024-05-21T07:55:00Z">
        <w:r w:rsidR="0071642B">
          <w:rPr>
            <w:rFonts w:asciiTheme="minorHAnsi" w:hAnsiTheme="minorHAnsi" w:cs="Calibri"/>
            <w:szCs w:val="24"/>
            <w:lang w:val="en-US"/>
          </w:rPr>
          <w:t xml:space="preserve">, policy, topic, theme, sector, operational area, institution performance </w:t>
        </w:r>
        <w:proofErr w:type="spellStart"/>
        <w:r w:rsidR="0071642B">
          <w:rPr>
            <w:rFonts w:asciiTheme="minorHAnsi" w:hAnsiTheme="minorHAnsi" w:cs="Calibri"/>
            <w:szCs w:val="24"/>
            <w:lang w:val="en-US"/>
          </w:rPr>
          <w:t>ect</w:t>
        </w:r>
      </w:ins>
      <w:proofErr w:type="spellEnd"/>
      <w:r w:rsidRPr="00CF575E">
        <w:rPr>
          <w:rFonts w:asciiTheme="minorHAnsi" w:hAnsiTheme="minorHAnsi" w:cs="Calibri"/>
          <w:szCs w:val="24"/>
          <w:lang w:val="en-US"/>
        </w:rPr>
        <w:t xml:space="preserve">. The aim is to determine the relevance and fulfilment of objectives, its efficiency, effectiveness, </w:t>
      </w:r>
      <w:proofErr w:type="gramStart"/>
      <w:r w:rsidRPr="00CF575E">
        <w:rPr>
          <w:rFonts w:asciiTheme="minorHAnsi" w:hAnsiTheme="minorHAnsi" w:cs="Calibri"/>
          <w:szCs w:val="24"/>
          <w:lang w:val="en-US"/>
        </w:rPr>
        <w:t>impact</w:t>
      </w:r>
      <w:proofErr w:type="gramEnd"/>
      <w:r w:rsidRPr="00CF575E">
        <w:rPr>
          <w:rFonts w:asciiTheme="minorHAnsi" w:hAnsiTheme="minorHAnsi" w:cs="Calibri"/>
          <w:szCs w:val="24"/>
          <w:lang w:val="en-US"/>
        </w:rPr>
        <w:t xml:space="preserve"> and sustainability. An evaluation contributes to learning and accountability and provides credible, evidence-based information, enabling the incorporation of findings and recommendations into the decision-making processes of ITU. Evaluations in ITU shall be carried out in accordance with the standards developed and adopted by the United Nations Evaluation Group (UNEG) as well as with the ITU internally applicable evaluation policy, guidelines and other related rules and procedures. </w:t>
      </w:r>
    </w:p>
    <w:p w14:paraId="0E1340A5" w14:textId="77777777" w:rsidR="00CF575E" w:rsidRPr="00CF575E" w:rsidRDefault="00CF575E" w:rsidP="00CF575E">
      <w:pPr>
        <w:widowControl w:val="0"/>
        <w:numPr>
          <w:ilvl w:val="0"/>
          <w:numId w:val="7"/>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Calibri"/>
          <w:b/>
          <w:bCs/>
          <w:szCs w:val="24"/>
          <w:lang w:val="en-US"/>
        </w:rPr>
      </w:pPr>
      <w:r w:rsidRPr="00CF575E">
        <w:rPr>
          <w:rFonts w:asciiTheme="minorHAnsi" w:hAnsiTheme="minorHAnsi" w:cs="Calibri"/>
          <w:b/>
          <w:bCs/>
          <w:szCs w:val="24"/>
          <w:lang w:val="en-US"/>
        </w:rPr>
        <w:t>Internal Audit</w:t>
      </w:r>
    </w:p>
    <w:p w14:paraId="13A3C09A"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Whilst serving as an independent, objective assurance and advisory activity designed to add value and improve the operations of the Organization, Internal Audit will adopt a risk-based planning approach to provide reasonable assurance</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that:</w:t>
      </w:r>
    </w:p>
    <w:p w14:paraId="0C209270"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textAlignment w:val="auto"/>
        <w:rPr>
          <w:rFonts w:asciiTheme="minorHAnsi" w:hAnsiTheme="minorHAnsi" w:cs="Calibri"/>
          <w:szCs w:val="24"/>
          <w:lang w:val="en-US"/>
        </w:rPr>
      </w:pPr>
      <w:r w:rsidRPr="00CF575E">
        <w:rPr>
          <w:rFonts w:asciiTheme="minorHAnsi" w:hAnsiTheme="minorHAnsi" w:cs="Calibri"/>
          <w:szCs w:val="24"/>
          <w:lang w:val="en-US"/>
        </w:rPr>
        <w:t>Risks</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are</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appropriately</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identified,</w:t>
      </w:r>
      <w:r w:rsidRPr="00CF575E">
        <w:rPr>
          <w:rFonts w:asciiTheme="minorHAnsi" w:hAnsiTheme="minorHAnsi" w:cs="Calibri"/>
          <w:spacing w:val="-1"/>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 xml:space="preserve">anaged and adequately tracked in the ITU risk management </w:t>
      </w:r>
      <w:proofErr w:type="gramStart"/>
      <w:r w:rsidRPr="00CF575E">
        <w:rPr>
          <w:rFonts w:asciiTheme="minorHAnsi" w:hAnsiTheme="minorHAnsi" w:cs="Calibri"/>
          <w:szCs w:val="24"/>
          <w:lang w:val="en-US"/>
        </w:rPr>
        <w:t>framework;</w:t>
      </w:r>
      <w:proofErr w:type="gramEnd"/>
    </w:p>
    <w:p w14:paraId="589E98E5"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contextualSpacing/>
        <w:textAlignment w:val="auto"/>
        <w:rPr>
          <w:rFonts w:asciiTheme="minorHAnsi" w:hAnsiTheme="minorHAnsi" w:cs="Calibri"/>
          <w:szCs w:val="24"/>
          <w:lang w:val="en-US"/>
        </w:rPr>
      </w:pPr>
      <w:r w:rsidRPr="00CF575E">
        <w:rPr>
          <w:rFonts w:asciiTheme="minorHAnsi" w:hAnsiTheme="minorHAnsi" w:cs="Calibri"/>
          <w:szCs w:val="24"/>
          <w:lang w:val="en-US"/>
        </w:rPr>
        <w:t>Best practices of COSO</w:t>
      </w:r>
      <w:r w:rsidRPr="00CF575E">
        <w:rPr>
          <w:rFonts w:asciiTheme="minorHAnsi" w:hAnsiTheme="minorHAnsi" w:cs="Calibri"/>
          <w:position w:val="6"/>
          <w:sz w:val="16"/>
          <w:szCs w:val="24"/>
          <w:lang w:val="en-US"/>
        </w:rPr>
        <w:footnoteReference w:id="3"/>
      </w:r>
      <w:r w:rsidRPr="00CF575E">
        <w:rPr>
          <w:rFonts w:asciiTheme="minorHAnsi" w:hAnsiTheme="minorHAnsi" w:cs="Calibri"/>
          <w:szCs w:val="24"/>
          <w:lang w:val="en-US"/>
        </w:rPr>
        <w:t xml:space="preserve"> components (control environment, risk assessment, control activities, information and communication, and monitoring) are implemented and complied </w:t>
      </w:r>
      <w:proofErr w:type="gramStart"/>
      <w:r w:rsidRPr="00CF575E">
        <w:rPr>
          <w:rFonts w:asciiTheme="minorHAnsi" w:hAnsiTheme="minorHAnsi" w:cs="Calibri"/>
          <w:szCs w:val="24"/>
          <w:lang w:val="en-US"/>
        </w:rPr>
        <w:t>with;</w:t>
      </w:r>
      <w:proofErr w:type="gramEnd"/>
      <w:r w:rsidRPr="00CF575E">
        <w:rPr>
          <w:rFonts w:asciiTheme="minorHAnsi" w:hAnsiTheme="minorHAnsi" w:cs="Calibri"/>
          <w:szCs w:val="24"/>
          <w:lang w:val="en-US"/>
        </w:rPr>
        <w:t xml:space="preserve"> </w:t>
      </w:r>
    </w:p>
    <w:p w14:paraId="575C6A99"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contextualSpacing/>
        <w:textAlignment w:val="auto"/>
        <w:rPr>
          <w:rFonts w:asciiTheme="minorHAnsi" w:hAnsiTheme="minorHAnsi" w:cs="Calibri"/>
          <w:szCs w:val="24"/>
          <w:lang w:val="en-US"/>
        </w:rPr>
      </w:pPr>
      <w:r w:rsidRPr="00CF575E">
        <w:rPr>
          <w:rFonts w:asciiTheme="minorHAnsi" w:hAnsiTheme="minorHAnsi" w:cs="Calibri"/>
          <w:szCs w:val="24"/>
          <w:lang w:val="en-US"/>
        </w:rPr>
        <w:t>Significa</w:t>
      </w:r>
      <w:r w:rsidRPr="00CF575E">
        <w:rPr>
          <w:rFonts w:asciiTheme="minorHAnsi" w:hAnsiTheme="minorHAnsi" w:cs="Calibri"/>
          <w:spacing w:val="-2"/>
          <w:szCs w:val="24"/>
          <w:lang w:val="en-US"/>
        </w:rPr>
        <w:t>n</w:t>
      </w:r>
      <w:r w:rsidRPr="00CF575E">
        <w:rPr>
          <w:rFonts w:asciiTheme="minorHAnsi" w:hAnsiTheme="minorHAnsi" w:cs="Calibri"/>
          <w:szCs w:val="24"/>
          <w:lang w:val="en-US"/>
        </w:rPr>
        <w:t>t</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financial,</w:t>
      </w:r>
      <w:r w:rsidRPr="00CF575E">
        <w:rPr>
          <w:rFonts w:asciiTheme="minorHAnsi" w:hAnsiTheme="minorHAnsi" w:cs="Calibri"/>
          <w:spacing w:val="2"/>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pacing w:val="1"/>
          <w:szCs w:val="24"/>
          <w:lang w:val="en-US"/>
        </w:rPr>
        <w:t>a</w:t>
      </w:r>
      <w:r w:rsidRPr="00CF575E">
        <w:rPr>
          <w:rFonts w:asciiTheme="minorHAnsi" w:hAnsiTheme="minorHAnsi" w:cs="Calibri"/>
          <w:szCs w:val="24"/>
          <w:lang w:val="en-US"/>
        </w:rPr>
        <w:t>nagerial,</w:t>
      </w:r>
      <w:r w:rsidRPr="00CF575E">
        <w:rPr>
          <w:rFonts w:asciiTheme="minorHAnsi" w:hAnsiTheme="minorHAnsi" w:cs="Calibri"/>
          <w:spacing w:val="3"/>
          <w:szCs w:val="24"/>
          <w:lang w:val="en-US"/>
        </w:rPr>
        <w:t xml:space="preserve"> programmatic </w:t>
      </w:r>
      <w:r w:rsidRPr="00CF575E">
        <w:rPr>
          <w:rFonts w:asciiTheme="minorHAnsi" w:hAnsiTheme="minorHAnsi" w:cs="Calibri"/>
          <w:szCs w:val="24"/>
          <w:lang w:val="en-US"/>
        </w:rPr>
        <w:t>a</w:t>
      </w:r>
      <w:r w:rsidRPr="00CF575E">
        <w:rPr>
          <w:rFonts w:asciiTheme="minorHAnsi" w:hAnsiTheme="minorHAnsi" w:cs="Calibri"/>
          <w:spacing w:val="-2"/>
          <w:szCs w:val="24"/>
          <w:lang w:val="en-US"/>
        </w:rPr>
        <w:t>n</w:t>
      </w:r>
      <w:r w:rsidRPr="00CF575E">
        <w:rPr>
          <w:rFonts w:asciiTheme="minorHAnsi" w:hAnsiTheme="minorHAnsi" w:cs="Calibri"/>
          <w:szCs w:val="24"/>
          <w:lang w:val="en-US"/>
        </w:rPr>
        <w:t>d</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op</w:t>
      </w:r>
      <w:r w:rsidRPr="00CF575E">
        <w:rPr>
          <w:rFonts w:asciiTheme="minorHAnsi" w:hAnsiTheme="minorHAnsi" w:cs="Calibri"/>
          <w:spacing w:val="-2"/>
          <w:szCs w:val="24"/>
          <w:lang w:val="en-US"/>
        </w:rPr>
        <w:t>e</w:t>
      </w:r>
      <w:r w:rsidRPr="00CF575E">
        <w:rPr>
          <w:rFonts w:asciiTheme="minorHAnsi" w:hAnsiTheme="minorHAnsi" w:cs="Calibri"/>
          <w:szCs w:val="24"/>
          <w:lang w:val="en-US"/>
        </w:rPr>
        <w:t>rating</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info</w:t>
      </w:r>
      <w:r w:rsidRPr="00CF575E">
        <w:rPr>
          <w:rFonts w:asciiTheme="minorHAnsi" w:hAnsiTheme="minorHAnsi" w:cs="Calibri"/>
          <w:spacing w:val="1"/>
          <w:szCs w:val="24"/>
          <w:lang w:val="en-US"/>
        </w:rPr>
        <w:t>r</w:t>
      </w:r>
      <w:r w:rsidRPr="00CF575E">
        <w:rPr>
          <w:rFonts w:asciiTheme="minorHAnsi" w:hAnsiTheme="minorHAnsi" w:cs="Calibri"/>
          <w:spacing w:val="-2"/>
          <w:szCs w:val="24"/>
          <w:lang w:val="en-US"/>
        </w:rPr>
        <w:t>m</w:t>
      </w:r>
      <w:r w:rsidRPr="00CF575E">
        <w:rPr>
          <w:rFonts w:asciiTheme="minorHAnsi" w:hAnsiTheme="minorHAnsi" w:cs="Calibri"/>
          <w:szCs w:val="24"/>
          <w:lang w:val="en-US"/>
        </w:rPr>
        <w:t>ation</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is</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accurate,</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relia</w:t>
      </w:r>
      <w:r w:rsidRPr="00CF575E">
        <w:rPr>
          <w:rFonts w:asciiTheme="minorHAnsi" w:hAnsiTheme="minorHAnsi" w:cs="Calibri"/>
          <w:spacing w:val="-2"/>
          <w:szCs w:val="24"/>
          <w:lang w:val="en-US"/>
        </w:rPr>
        <w:t>b</w:t>
      </w:r>
      <w:r w:rsidRPr="00CF575E">
        <w:rPr>
          <w:rFonts w:asciiTheme="minorHAnsi" w:hAnsiTheme="minorHAnsi" w:cs="Calibri"/>
          <w:szCs w:val="24"/>
          <w:lang w:val="en-US"/>
        </w:rPr>
        <w:t xml:space="preserve">le, and </w:t>
      </w:r>
      <w:proofErr w:type="gramStart"/>
      <w:r w:rsidRPr="00CF575E">
        <w:rPr>
          <w:rFonts w:asciiTheme="minorHAnsi" w:hAnsiTheme="minorHAnsi" w:cs="Calibri"/>
          <w:szCs w:val="24"/>
          <w:lang w:val="en-US"/>
        </w:rPr>
        <w:t>ti</w:t>
      </w:r>
      <w:r w:rsidRPr="00CF575E">
        <w:rPr>
          <w:rFonts w:asciiTheme="minorHAnsi" w:hAnsiTheme="minorHAnsi" w:cs="Calibri"/>
          <w:spacing w:val="-2"/>
          <w:szCs w:val="24"/>
          <w:lang w:val="en-US"/>
        </w:rPr>
        <w:t>m</w:t>
      </w:r>
      <w:r w:rsidRPr="00CF575E">
        <w:rPr>
          <w:rFonts w:asciiTheme="minorHAnsi" w:hAnsiTheme="minorHAnsi" w:cs="Calibri"/>
          <w:szCs w:val="24"/>
          <w:lang w:val="en-US"/>
        </w:rPr>
        <w:t>ely;</w:t>
      </w:r>
      <w:proofErr w:type="gramEnd"/>
    </w:p>
    <w:p w14:paraId="0F724E85"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contextualSpacing/>
        <w:textAlignment w:val="auto"/>
        <w:rPr>
          <w:rFonts w:asciiTheme="minorHAnsi" w:hAnsiTheme="minorHAnsi" w:cs="Calibri"/>
          <w:szCs w:val="24"/>
          <w:lang w:val="en-US"/>
        </w:rPr>
      </w:pPr>
      <w:r w:rsidRPr="00CF575E">
        <w:rPr>
          <w:rFonts w:asciiTheme="minorHAnsi" w:hAnsiTheme="minorHAnsi" w:cs="Calibri"/>
          <w:szCs w:val="24"/>
          <w:lang w:val="en-US"/>
        </w:rPr>
        <w:t xml:space="preserve">Activities and transactions, financial and non-financial, comply with the governing purpose, regulations, rules, or other relevant financial or administrative directives of </w:t>
      </w:r>
      <w:proofErr w:type="gramStart"/>
      <w:r w:rsidRPr="00CF575E">
        <w:rPr>
          <w:rFonts w:asciiTheme="minorHAnsi" w:hAnsiTheme="minorHAnsi" w:cs="Calibri"/>
          <w:szCs w:val="24"/>
          <w:lang w:val="en-US"/>
        </w:rPr>
        <w:t>ITU;</w:t>
      </w:r>
      <w:proofErr w:type="gramEnd"/>
    </w:p>
    <w:p w14:paraId="2F3AFD1D"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szCs w:val="24"/>
          <w:lang w:val="en-US"/>
        </w:rPr>
      </w:pPr>
      <w:r w:rsidRPr="00CF575E">
        <w:rPr>
          <w:rFonts w:asciiTheme="minorHAnsi" w:hAnsiTheme="minorHAnsi" w:cs="Calibri"/>
          <w:szCs w:val="24"/>
          <w:lang w:val="en-US"/>
        </w:rPr>
        <w:t>Resources are acquired econo</w:t>
      </w:r>
      <w:r w:rsidRPr="00CF575E">
        <w:rPr>
          <w:rFonts w:asciiTheme="minorHAnsi" w:hAnsiTheme="minorHAnsi" w:cs="Calibri"/>
          <w:spacing w:val="-2"/>
          <w:szCs w:val="24"/>
          <w:lang w:val="en-US"/>
        </w:rPr>
        <w:t>m</w:t>
      </w:r>
      <w:r w:rsidRPr="00CF575E">
        <w:rPr>
          <w:rFonts w:asciiTheme="minorHAnsi" w:hAnsiTheme="minorHAnsi" w:cs="Calibri"/>
          <w:szCs w:val="24"/>
          <w:lang w:val="en-US"/>
        </w:rPr>
        <w:t>ically, used</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efficiently and effectively, and adequately safeguarded;</w:t>
      </w:r>
      <w:r w:rsidRPr="00CF575E" w:rsidDel="008F524B">
        <w:rPr>
          <w:rFonts w:asciiTheme="minorHAnsi" w:hAnsiTheme="minorHAnsi" w:cs="Calibri"/>
          <w:szCs w:val="24"/>
          <w:lang w:val="en-US"/>
        </w:rPr>
        <w:t xml:space="preserve"> </w:t>
      </w:r>
      <w:r w:rsidRPr="00CF575E">
        <w:rPr>
          <w:rFonts w:asciiTheme="minorHAnsi" w:hAnsiTheme="minorHAnsi" w:cs="Calibri"/>
          <w:szCs w:val="24"/>
          <w:lang w:val="en-US"/>
        </w:rPr>
        <w:t>and</w:t>
      </w:r>
    </w:p>
    <w:p w14:paraId="050D0F3D"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szCs w:val="24"/>
          <w:lang w:val="en-US"/>
        </w:rPr>
      </w:pPr>
      <w:r w:rsidRPr="00CF575E">
        <w:rPr>
          <w:rFonts w:asciiTheme="minorHAnsi" w:hAnsiTheme="minorHAnsi" w:cs="Calibri"/>
          <w:szCs w:val="24"/>
          <w:lang w:val="en-US"/>
        </w:rPr>
        <w:t>Measures and procedures for waste and fraud awareness &amp; prevention are adequate.</w:t>
      </w:r>
    </w:p>
    <w:p w14:paraId="610E587F"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lastRenderedPageBreak/>
        <w:t>The OU shall conduct its internal audits based on a</w:t>
      </w:r>
      <w:r w:rsidRPr="00CF575E">
        <w:rPr>
          <w:rFonts w:asciiTheme="minorHAnsi" w:hAnsiTheme="minorHAnsi" w:cs="Calibri"/>
          <w:spacing w:val="30"/>
          <w:szCs w:val="24"/>
          <w:lang w:val="en-US"/>
        </w:rPr>
        <w:t xml:space="preserve"> </w:t>
      </w:r>
      <w:r w:rsidRPr="00CF575E">
        <w:rPr>
          <w:rFonts w:asciiTheme="minorHAnsi" w:hAnsiTheme="minorHAnsi" w:cs="Calibri"/>
          <w:spacing w:val="-2"/>
          <w:szCs w:val="24"/>
          <w:lang w:val="en-US"/>
        </w:rPr>
        <w:t>f</w:t>
      </w:r>
      <w:r w:rsidRPr="00CF575E">
        <w:rPr>
          <w:rFonts w:asciiTheme="minorHAnsi" w:hAnsiTheme="minorHAnsi" w:cs="Calibri"/>
          <w:szCs w:val="24"/>
          <w:lang w:val="en-US"/>
        </w:rPr>
        <w:t>lexible</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annual</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audit</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plan, developed</w:t>
      </w:r>
      <w:r w:rsidRPr="00CF575E">
        <w:rPr>
          <w:rFonts w:asciiTheme="minorHAnsi" w:hAnsiTheme="minorHAnsi" w:cs="Calibri"/>
          <w:spacing w:val="28"/>
          <w:szCs w:val="24"/>
          <w:lang w:val="en-US"/>
        </w:rPr>
        <w:t xml:space="preserve"> </w:t>
      </w:r>
      <w:r w:rsidRPr="00CF575E">
        <w:rPr>
          <w:rFonts w:asciiTheme="minorHAnsi" w:hAnsiTheme="minorHAnsi" w:cs="Calibri"/>
          <w:szCs w:val="24"/>
          <w:lang w:val="en-US"/>
        </w:rPr>
        <w:t>using</w:t>
      </w:r>
      <w:r w:rsidRPr="00CF575E">
        <w:rPr>
          <w:rFonts w:asciiTheme="minorHAnsi" w:hAnsiTheme="minorHAnsi" w:cs="Calibri"/>
          <w:spacing w:val="29"/>
          <w:szCs w:val="24"/>
          <w:lang w:val="en-US"/>
        </w:rPr>
        <w:t xml:space="preserve"> </w:t>
      </w:r>
      <w:r w:rsidRPr="00CF575E">
        <w:rPr>
          <w:rFonts w:asciiTheme="minorHAnsi" w:hAnsiTheme="minorHAnsi" w:cs="Calibri"/>
          <w:szCs w:val="24"/>
          <w:lang w:val="en-US"/>
        </w:rPr>
        <w:t>risk-based</w:t>
      </w:r>
      <w:r w:rsidRPr="00CF575E">
        <w:rPr>
          <w:rFonts w:asciiTheme="minorHAnsi" w:hAnsiTheme="minorHAnsi" w:cs="Calibri"/>
          <w:spacing w:val="30"/>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ethodology,</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including risks</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or</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control</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concerns</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identified</w:t>
      </w:r>
      <w:r w:rsidRPr="00CF575E">
        <w:rPr>
          <w:rFonts w:asciiTheme="minorHAnsi" w:hAnsiTheme="minorHAnsi" w:cs="Calibri"/>
          <w:spacing w:val="4"/>
          <w:szCs w:val="24"/>
          <w:lang w:val="en-US"/>
        </w:rPr>
        <w:t xml:space="preserve"> </w:t>
      </w:r>
      <w:r w:rsidRPr="00CF575E">
        <w:rPr>
          <w:rFonts w:asciiTheme="minorHAnsi" w:hAnsiTheme="minorHAnsi" w:cs="Calibri"/>
          <w:szCs w:val="24"/>
          <w:lang w:val="en-US"/>
        </w:rPr>
        <w:t>by</w:t>
      </w:r>
      <w:r w:rsidRPr="00CF575E">
        <w:rPr>
          <w:rFonts w:asciiTheme="minorHAnsi" w:hAnsiTheme="minorHAnsi" w:cs="Calibri"/>
          <w:spacing w:val="6"/>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anage</w:t>
      </w:r>
      <w:r w:rsidRPr="00CF575E">
        <w:rPr>
          <w:rFonts w:asciiTheme="minorHAnsi" w:hAnsiTheme="minorHAnsi" w:cs="Calibri"/>
          <w:spacing w:val="-2"/>
          <w:szCs w:val="24"/>
          <w:lang w:val="en-US"/>
        </w:rPr>
        <w:t>m</w:t>
      </w:r>
      <w:r w:rsidRPr="00CF575E">
        <w:rPr>
          <w:rFonts w:asciiTheme="minorHAnsi" w:hAnsiTheme="minorHAnsi" w:cs="Calibri"/>
          <w:szCs w:val="24"/>
          <w:lang w:val="en-US"/>
        </w:rPr>
        <w:t>ent</w:t>
      </w:r>
      <w:ins w:id="37" w:author="Author">
        <w:r w:rsidRPr="00CF575E">
          <w:rPr>
            <w:rFonts w:asciiTheme="minorHAnsi" w:hAnsiTheme="minorHAnsi" w:cs="Calibri"/>
            <w:szCs w:val="24"/>
            <w:lang w:val="en-US"/>
          </w:rPr>
          <w:t xml:space="preserve"> and by the ITU Council</w:t>
        </w:r>
      </w:ins>
      <w:r w:rsidRPr="00CF575E">
        <w:rPr>
          <w:rFonts w:asciiTheme="minorHAnsi" w:hAnsiTheme="minorHAnsi" w:cs="Calibri"/>
          <w:szCs w:val="24"/>
          <w:lang w:val="en-US"/>
        </w:rPr>
        <w:t xml:space="preserve">. The general scope of this plan shall be determined by the Chief of Oversight, in consultation with the Secretary-General, the Deputy Secretary-General and the Directors of the </w:t>
      </w:r>
      <w:proofErr w:type="spellStart"/>
      <w:r w:rsidRPr="00CF575E">
        <w:rPr>
          <w:rFonts w:asciiTheme="minorHAnsi" w:hAnsiTheme="minorHAnsi" w:cs="Calibri"/>
          <w:szCs w:val="24"/>
          <w:lang w:val="en-US"/>
        </w:rPr>
        <w:t>Bureaux</w:t>
      </w:r>
      <w:proofErr w:type="spellEnd"/>
      <w:r w:rsidRPr="00CF575E">
        <w:rPr>
          <w:rFonts w:asciiTheme="minorHAnsi" w:hAnsiTheme="minorHAnsi" w:cs="Calibri"/>
          <w:szCs w:val="24"/>
          <w:lang w:val="en-US"/>
        </w:rPr>
        <w:t>. Prior to the commencing of the year, the internal audit plan shall be submitted to the Independent Management Advisory Committee (IMAC) for review and to the Secretary-General for final approval.</w:t>
      </w:r>
      <w:ins w:id="38" w:author="Author">
        <w:r w:rsidRPr="00CF575E">
          <w:rPr>
            <w:rFonts w:asciiTheme="minorHAnsi" w:hAnsiTheme="minorHAnsi" w:cs="Calibri"/>
            <w:szCs w:val="24"/>
            <w:lang w:val="en-US"/>
          </w:rPr>
          <w:t xml:space="preserve"> [</w:t>
        </w:r>
        <w:r w:rsidRPr="00CF575E">
          <w:rPr>
            <w:rFonts w:asciiTheme="minorHAnsi" w:hAnsiTheme="minorHAnsi" w:cs="Calibri"/>
            <w:color w:val="FF0000"/>
            <w:szCs w:val="24"/>
            <w:highlight w:val="cyan"/>
            <w:lang w:val="en-US"/>
            <w:rPrChange w:id="39" w:author="Author">
              <w:rPr>
                <w:rFonts w:asciiTheme="minorHAnsi" w:hAnsiTheme="minorHAnsi" w:cs="Calibri"/>
              </w:rPr>
            </w:rPrChange>
          </w:rPr>
          <w:t>An overview of the annual risk-based audit plan shall also be sent to the ITU Council, with an explanation as how risks were assessed in the development of the plan and how budgetary resources were apportioned to address the risks identified</w:t>
        </w:r>
        <w:r w:rsidRPr="00CF575E">
          <w:rPr>
            <w:rFonts w:asciiTheme="minorHAnsi" w:hAnsiTheme="minorHAnsi" w:cs="Calibri"/>
            <w:szCs w:val="24"/>
            <w:lang w:val="en-US"/>
          </w:rPr>
          <w:t>]</w:t>
        </w:r>
      </w:ins>
    </w:p>
    <w:p w14:paraId="7E65E8F5" w14:textId="77777777" w:rsidR="00CF575E" w:rsidRPr="00CF575E" w:rsidRDefault="00CF575E" w:rsidP="00CF575E">
      <w:pPr>
        <w:widowControl w:val="0"/>
        <w:numPr>
          <w:ilvl w:val="0"/>
          <w:numId w:val="7"/>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Calibri"/>
          <w:b/>
          <w:bCs/>
          <w:szCs w:val="24"/>
          <w:lang w:val="en-US"/>
        </w:rPr>
      </w:pPr>
      <w:r w:rsidRPr="00CF575E">
        <w:rPr>
          <w:rFonts w:asciiTheme="minorHAnsi" w:hAnsiTheme="minorHAnsi" w:cs="Calibri"/>
          <w:b/>
          <w:bCs/>
          <w:szCs w:val="24"/>
          <w:lang w:val="en-US"/>
        </w:rPr>
        <w:t>Investigations</w:t>
      </w:r>
    </w:p>
    <w:p w14:paraId="26A703A1"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proofErr w:type="gramStart"/>
      <w:r w:rsidRPr="00CF575E">
        <w:rPr>
          <w:rFonts w:asciiTheme="minorHAnsi" w:hAnsiTheme="minorHAnsi" w:cs="Calibri"/>
          <w:szCs w:val="24"/>
          <w:lang w:val="en-US"/>
        </w:rPr>
        <w:t>In the course of</w:t>
      </w:r>
      <w:proofErr w:type="gramEnd"/>
      <w:r w:rsidRPr="00CF575E">
        <w:rPr>
          <w:rFonts w:asciiTheme="minorHAnsi" w:hAnsiTheme="minorHAnsi" w:cs="Calibri"/>
          <w:szCs w:val="24"/>
          <w:lang w:val="en-US"/>
        </w:rPr>
        <w:t xml:space="preserve"> its formal fact-finding to examine allegations of, or information concerning, misconduct or other wrongdoing involving ITU personnel, the investigation function </w:t>
      </w:r>
      <w:ins w:id="40" w:author="Author">
        <w:r w:rsidRPr="00CF575E">
          <w:rPr>
            <w:rFonts w:asciiTheme="minorHAnsi" w:hAnsiTheme="minorHAnsi" w:cs="Calibri"/>
            <w:szCs w:val="24"/>
            <w:lang w:val="en-US"/>
          </w:rPr>
          <w:t xml:space="preserve">of the OU </w:t>
        </w:r>
      </w:ins>
      <w:r w:rsidRPr="00CF575E">
        <w:rPr>
          <w:rFonts w:asciiTheme="minorHAnsi" w:hAnsiTheme="minorHAnsi" w:cs="Calibri"/>
          <w:szCs w:val="24"/>
          <w:lang w:val="en-US"/>
        </w:rPr>
        <w:t>is concerned with:</w:t>
      </w:r>
    </w:p>
    <w:p w14:paraId="7042FE71"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textAlignment w:val="auto"/>
        <w:rPr>
          <w:ins w:id="41" w:author="Author"/>
          <w:rFonts w:asciiTheme="minorHAnsi" w:hAnsiTheme="minorHAnsi" w:cs="Calibri"/>
          <w:szCs w:val="24"/>
          <w:lang w:val="en-US"/>
        </w:rPr>
      </w:pPr>
      <w:ins w:id="42" w:author="Author">
        <w:r w:rsidRPr="00CF575E">
          <w:rPr>
            <w:rFonts w:asciiTheme="minorHAnsi" w:hAnsiTheme="minorHAnsi" w:cs="Calibri"/>
            <w:szCs w:val="24"/>
            <w:lang w:val="en-US"/>
          </w:rPr>
          <w:t xml:space="preserve">All investigations and related activities (in-take, preliminary assessment, and the decision to open an investigation), irrespective of the type of misconduct </w:t>
        </w:r>
        <w:r w:rsidRPr="00CF575E">
          <w:rPr>
            <w:rFonts w:asciiTheme="minorHAnsi" w:hAnsiTheme="minorHAnsi" w:cs="Calibri"/>
            <w:color w:val="FF0000"/>
            <w:szCs w:val="24"/>
            <w:lang w:val="en-US"/>
            <w:rPrChange w:id="43" w:author="Author">
              <w:rPr>
                <w:rFonts w:asciiTheme="minorHAnsi" w:hAnsiTheme="minorHAnsi" w:cs="Calibri"/>
              </w:rPr>
            </w:rPrChange>
          </w:rPr>
          <w:t>[</w:t>
        </w:r>
        <w:r w:rsidRPr="00CF575E">
          <w:rPr>
            <w:rFonts w:asciiTheme="minorHAnsi" w:hAnsiTheme="minorHAnsi" w:cs="Calibri"/>
            <w:color w:val="FF0000"/>
            <w:szCs w:val="24"/>
            <w:highlight w:val="cyan"/>
            <w:lang w:val="en-US"/>
            <w:rPrChange w:id="44" w:author="Author">
              <w:rPr>
                <w:rFonts w:asciiTheme="minorHAnsi" w:hAnsiTheme="minorHAnsi" w:cs="Calibri"/>
              </w:rPr>
            </w:rPrChange>
          </w:rPr>
          <w:t>with the exception of retaliation which follows the procedure as per the ITU whistleblower policy</w:t>
        </w:r>
        <w:proofErr w:type="gramStart"/>
        <w:r w:rsidRPr="00CF575E">
          <w:rPr>
            <w:rFonts w:asciiTheme="minorHAnsi" w:hAnsiTheme="minorHAnsi" w:cs="Calibri"/>
            <w:szCs w:val="24"/>
            <w:highlight w:val="cyan"/>
            <w:lang w:val="en-US"/>
            <w:rPrChange w:id="45" w:author="Author">
              <w:rPr>
                <w:rFonts w:asciiTheme="minorHAnsi" w:hAnsiTheme="minorHAnsi" w:cs="Calibri"/>
              </w:rPr>
            </w:rPrChange>
          </w:rPr>
          <w:t>]</w:t>
        </w:r>
        <w:r w:rsidRPr="00CF575E">
          <w:rPr>
            <w:rFonts w:asciiTheme="minorHAnsi" w:hAnsiTheme="minorHAnsi" w:cs="Calibri"/>
            <w:szCs w:val="24"/>
            <w:lang w:val="en-US"/>
          </w:rPr>
          <w:t>;</w:t>
        </w:r>
        <w:proofErr w:type="gramEnd"/>
      </w:ins>
    </w:p>
    <w:p w14:paraId="552835C7"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textAlignment w:val="auto"/>
        <w:rPr>
          <w:rFonts w:asciiTheme="minorHAnsi" w:hAnsiTheme="minorHAnsi" w:cs="Calibri"/>
          <w:szCs w:val="24"/>
          <w:lang w:val="en-US"/>
        </w:rPr>
      </w:pPr>
      <w:r w:rsidRPr="00CF575E">
        <w:rPr>
          <w:rFonts w:asciiTheme="minorHAnsi" w:hAnsiTheme="minorHAnsi" w:cs="Calibri"/>
          <w:szCs w:val="24"/>
          <w:lang w:val="en-US"/>
        </w:rPr>
        <w:t>Maintaining an effective system for the in-take, recording and management of all cases</w:t>
      </w:r>
      <w:ins w:id="46" w:author="Author">
        <w:r w:rsidRPr="00CF575E">
          <w:rPr>
            <w:rFonts w:asciiTheme="minorHAnsi" w:hAnsiTheme="minorHAnsi" w:cs="Calibri"/>
            <w:szCs w:val="24"/>
            <w:lang w:val="en-US"/>
          </w:rPr>
          <w:t xml:space="preserve"> in a confidential central data repository within the </w:t>
        </w:r>
        <w:proofErr w:type="gramStart"/>
        <w:r w:rsidRPr="00CF575E">
          <w:rPr>
            <w:rFonts w:asciiTheme="minorHAnsi" w:hAnsiTheme="minorHAnsi" w:cs="Calibri"/>
            <w:szCs w:val="24"/>
            <w:lang w:val="en-US"/>
          </w:rPr>
          <w:t>OU</w:t>
        </w:r>
      </w:ins>
      <w:r w:rsidRPr="00CF575E">
        <w:rPr>
          <w:rFonts w:asciiTheme="minorHAnsi" w:hAnsiTheme="minorHAnsi" w:cs="Calibri"/>
          <w:szCs w:val="24"/>
          <w:lang w:val="en-US"/>
        </w:rPr>
        <w:t>;</w:t>
      </w:r>
      <w:proofErr w:type="gramEnd"/>
    </w:p>
    <w:p w14:paraId="02A3EF89"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szCs w:val="24"/>
          <w:lang w:val="en-US"/>
        </w:rPr>
      </w:pPr>
      <w:r w:rsidRPr="00CF575E">
        <w:rPr>
          <w:rFonts w:asciiTheme="minorHAnsi" w:hAnsiTheme="minorHAnsi" w:cs="Calibri"/>
          <w:szCs w:val="24"/>
          <w:lang w:val="en-US"/>
        </w:rPr>
        <w:t>D</w:t>
      </w:r>
      <w:ins w:id="47" w:author="Author">
        <w:r w:rsidRPr="00CF575E">
          <w:rPr>
            <w:rFonts w:asciiTheme="minorHAnsi" w:hAnsiTheme="minorHAnsi" w:cs="Calibri"/>
            <w:szCs w:val="24"/>
            <w:lang w:val="en-US"/>
          </w:rPr>
          <w:t xml:space="preserve">eciding to open and </w:t>
        </w:r>
      </w:ins>
      <w:del w:id="48" w:author="Author">
        <w:r w:rsidRPr="00CF575E" w:rsidDel="00EB2B09">
          <w:rPr>
            <w:rFonts w:asciiTheme="minorHAnsi" w:hAnsiTheme="minorHAnsi" w:cs="Calibri"/>
            <w:szCs w:val="24"/>
            <w:lang w:val="en-US"/>
          </w:rPr>
          <w:delText>C</w:delText>
        </w:r>
      </w:del>
      <w:ins w:id="49" w:author="Author">
        <w:r w:rsidRPr="00CF575E">
          <w:rPr>
            <w:rFonts w:asciiTheme="minorHAnsi" w:hAnsiTheme="minorHAnsi" w:cs="Calibri"/>
            <w:szCs w:val="24"/>
            <w:lang w:val="en-US"/>
          </w:rPr>
          <w:t>c</w:t>
        </w:r>
      </w:ins>
      <w:r w:rsidRPr="00CF575E">
        <w:rPr>
          <w:rFonts w:asciiTheme="minorHAnsi" w:hAnsiTheme="minorHAnsi" w:cs="Calibri"/>
          <w:szCs w:val="24"/>
          <w:lang w:val="en-US"/>
        </w:rPr>
        <w:t xml:space="preserve">onducting preliminary assessments of received case reports in order to determine if there are credible allegations of </w:t>
      </w:r>
      <w:proofErr w:type="gramStart"/>
      <w:r w:rsidRPr="00CF575E">
        <w:rPr>
          <w:rFonts w:asciiTheme="minorHAnsi" w:hAnsiTheme="minorHAnsi" w:cs="Calibri"/>
          <w:szCs w:val="24"/>
          <w:lang w:val="en-US"/>
        </w:rPr>
        <w:t>misconduct;</w:t>
      </w:r>
      <w:proofErr w:type="gramEnd"/>
    </w:p>
    <w:p w14:paraId="6628FEE2"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szCs w:val="24"/>
          <w:lang w:val="en-US"/>
        </w:rPr>
      </w:pPr>
      <w:r w:rsidRPr="00CF575E">
        <w:rPr>
          <w:rFonts w:asciiTheme="minorHAnsi" w:hAnsiTheme="minorHAnsi" w:cs="Calibri"/>
          <w:szCs w:val="24"/>
          <w:lang w:val="en-US"/>
        </w:rPr>
        <w:t xml:space="preserve">Conducting investigations into allegations of misconduct by ITU personnel including fraud, theft and embezzlement, corruption, sexual harassment, sexual exploitation and abuse, discrimination, workplace harassment and abuse of authority, retaliation against whistle-blowers, abuse of privileges and immunities, and any other conduct not in conformity with the ITU Code of Conduct and the Standards of Conduct of the International Civil </w:t>
      </w:r>
      <w:proofErr w:type="gramStart"/>
      <w:r w:rsidRPr="00CF575E">
        <w:rPr>
          <w:rFonts w:asciiTheme="minorHAnsi" w:hAnsiTheme="minorHAnsi" w:cs="Calibri"/>
          <w:szCs w:val="24"/>
          <w:lang w:val="en-US"/>
        </w:rPr>
        <w:t>Service;</w:t>
      </w:r>
      <w:proofErr w:type="gramEnd"/>
    </w:p>
    <w:p w14:paraId="4DC71312"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szCs w:val="24"/>
          <w:lang w:val="en-US"/>
        </w:rPr>
      </w:pPr>
      <w:r w:rsidRPr="00CF575E">
        <w:rPr>
          <w:rFonts w:asciiTheme="minorHAnsi" w:hAnsiTheme="minorHAnsi" w:cs="Calibri"/>
          <w:szCs w:val="24"/>
          <w:lang w:val="en-US"/>
        </w:rPr>
        <w:t xml:space="preserve">Investigating allegations of fraud and other sanctionable action involving ITU implementing partners, vendors and other third </w:t>
      </w:r>
      <w:proofErr w:type="gramStart"/>
      <w:r w:rsidRPr="00CF575E">
        <w:rPr>
          <w:rFonts w:asciiTheme="minorHAnsi" w:hAnsiTheme="minorHAnsi" w:cs="Calibri"/>
          <w:szCs w:val="24"/>
          <w:lang w:val="en-US"/>
        </w:rPr>
        <w:t>parties;</w:t>
      </w:r>
      <w:proofErr w:type="gramEnd"/>
    </w:p>
    <w:p w14:paraId="69338AC1"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szCs w:val="24"/>
          <w:lang w:val="en-US"/>
        </w:rPr>
      </w:pPr>
      <w:r w:rsidRPr="00CF575E">
        <w:rPr>
          <w:rFonts w:asciiTheme="minorHAnsi" w:hAnsiTheme="minorHAnsi" w:cs="Calibri"/>
          <w:szCs w:val="24"/>
          <w:lang w:val="en-US"/>
        </w:rPr>
        <w:t>Upon direction from the Secretary-General, undertaking proactive integrity reviews in high-risk areas that are susceptible to fraud corruption and other wrongdoings.</w:t>
      </w:r>
    </w:p>
    <w:p w14:paraId="795EF98F"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investigation function contributes to the prevention, </w:t>
      </w:r>
      <w:proofErr w:type="gramStart"/>
      <w:r w:rsidRPr="00CF575E">
        <w:rPr>
          <w:rFonts w:asciiTheme="minorHAnsi" w:hAnsiTheme="minorHAnsi" w:cs="Calibri"/>
          <w:szCs w:val="24"/>
          <w:lang w:val="en-US"/>
        </w:rPr>
        <w:t>detection</w:t>
      </w:r>
      <w:proofErr w:type="gramEnd"/>
      <w:r w:rsidRPr="00CF575E">
        <w:rPr>
          <w:rFonts w:asciiTheme="minorHAnsi" w:hAnsiTheme="minorHAnsi" w:cs="Calibri"/>
          <w:szCs w:val="24"/>
          <w:lang w:val="en-US"/>
        </w:rPr>
        <w:t xml:space="preserve"> and deterrence of wrongdoing, including fraud, waste, sexual misconduct and all forms of abuse. The investigation is administrative in nature and not a criminal investigation. It does not </w:t>
      </w:r>
      <w:proofErr w:type="gramStart"/>
      <w:r w:rsidRPr="00CF575E">
        <w:rPr>
          <w:rFonts w:asciiTheme="minorHAnsi" w:hAnsiTheme="minorHAnsi" w:cs="Calibri"/>
          <w:szCs w:val="24"/>
          <w:lang w:val="en-US"/>
        </w:rPr>
        <w:t>make a determination</w:t>
      </w:r>
      <w:proofErr w:type="gramEnd"/>
      <w:r w:rsidRPr="00CF575E">
        <w:rPr>
          <w:rFonts w:asciiTheme="minorHAnsi" w:hAnsiTheme="minorHAnsi" w:cs="Calibri"/>
          <w:szCs w:val="24"/>
          <w:lang w:val="en-US"/>
        </w:rPr>
        <w:t xml:space="preserve"> about whether the established facts legally amount to </w:t>
      </w:r>
      <w:ins w:id="50" w:author="Author">
        <w:r w:rsidRPr="00CF575E">
          <w:rPr>
            <w:rFonts w:asciiTheme="minorHAnsi" w:hAnsiTheme="minorHAnsi" w:cs="Calibri"/>
            <w:szCs w:val="24"/>
            <w:lang w:val="en-US"/>
          </w:rPr>
          <w:t xml:space="preserve">criminal </w:t>
        </w:r>
      </w:ins>
      <w:r w:rsidRPr="00CF575E">
        <w:rPr>
          <w:rFonts w:asciiTheme="minorHAnsi" w:hAnsiTheme="minorHAnsi" w:cs="Calibri"/>
          <w:szCs w:val="24"/>
          <w:lang w:val="en-US"/>
        </w:rPr>
        <w:t>misconduct.</w:t>
      </w:r>
    </w:p>
    <w:p w14:paraId="4B98CEEC"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bookmarkStart w:id="51" w:name="_Hlk145068440"/>
      <w:ins w:id="52" w:author="Author">
        <w:r w:rsidRPr="00CF575E">
          <w:rPr>
            <w:rFonts w:asciiTheme="minorHAnsi" w:hAnsiTheme="minorHAnsi" w:cs="Calibri"/>
            <w:szCs w:val="24"/>
            <w:lang w:val="en-US"/>
          </w:rPr>
          <w:t>T</w:t>
        </w:r>
      </w:ins>
      <w:r w:rsidRPr="00CF575E">
        <w:rPr>
          <w:rFonts w:asciiTheme="minorHAnsi" w:hAnsiTheme="minorHAnsi" w:cs="Calibri"/>
          <w:szCs w:val="24"/>
          <w:lang w:val="en-US"/>
        </w:rPr>
        <w:t>he OU shall provide limited need-to-know information on started investigations and report the results of its investigation work to the Secretary-General</w:t>
      </w:r>
      <w:ins w:id="53" w:author="Author">
        <w:r w:rsidRPr="00CF575E">
          <w:rPr>
            <w:rFonts w:asciiTheme="minorHAnsi" w:hAnsiTheme="minorHAnsi" w:cs="Calibri"/>
            <w:szCs w:val="24"/>
            <w:lang w:val="en-US"/>
          </w:rPr>
          <w:t>, and through its annual report to the ITU Council</w:t>
        </w:r>
      </w:ins>
      <w:r w:rsidRPr="00CF575E">
        <w:rPr>
          <w:rFonts w:asciiTheme="minorHAnsi" w:hAnsiTheme="minorHAnsi" w:cs="Calibri"/>
          <w:szCs w:val="24"/>
          <w:lang w:val="en-US"/>
        </w:rPr>
        <w:t xml:space="preserve">. The OU shall also report to the </w:t>
      </w:r>
      <w:ins w:id="54" w:author="Author">
        <w:r w:rsidRPr="00CF575E">
          <w:rPr>
            <w:rFonts w:asciiTheme="minorHAnsi" w:hAnsiTheme="minorHAnsi" w:cs="Calibri"/>
            <w:szCs w:val="24"/>
            <w:lang w:val="en-US"/>
          </w:rPr>
          <w:t xml:space="preserve">ITU Council, to the </w:t>
        </w:r>
      </w:ins>
      <w:r w:rsidRPr="00CF575E">
        <w:rPr>
          <w:rFonts w:asciiTheme="minorHAnsi" w:hAnsiTheme="minorHAnsi" w:cs="Calibri"/>
          <w:szCs w:val="24"/>
          <w:lang w:val="en-US"/>
        </w:rPr>
        <w:t xml:space="preserve">Secretary-General and/or other Elected Officials on weaknesses in controls and processes, deficiencies in regulatory frameworks or other opportunities for improvement identified </w:t>
      </w:r>
      <w:proofErr w:type="gramStart"/>
      <w:r w:rsidRPr="00CF575E">
        <w:rPr>
          <w:rFonts w:asciiTheme="minorHAnsi" w:hAnsiTheme="minorHAnsi" w:cs="Calibri"/>
          <w:szCs w:val="24"/>
          <w:lang w:val="en-US"/>
        </w:rPr>
        <w:t>in the course of</w:t>
      </w:r>
      <w:proofErr w:type="gramEnd"/>
      <w:r w:rsidRPr="00CF575E">
        <w:rPr>
          <w:rFonts w:asciiTheme="minorHAnsi" w:hAnsiTheme="minorHAnsi" w:cs="Calibri"/>
          <w:szCs w:val="24"/>
          <w:lang w:val="en-US"/>
        </w:rPr>
        <w:t xml:space="preserve"> its investigations. The OU will make recommendations to the relevant managers for addressing those weaknesses.</w:t>
      </w:r>
    </w:p>
    <w:bookmarkEnd w:id="51"/>
    <w:p w14:paraId="404703D5" w14:textId="77777777" w:rsidR="00CF575E" w:rsidRPr="00CF575E" w:rsidRDefault="00CF575E" w:rsidP="00CF575E">
      <w:pPr>
        <w:widowControl w:val="0"/>
        <w:numPr>
          <w:ilvl w:val="0"/>
          <w:numId w:val="7"/>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Calibri"/>
          <w:b/>
          <w:bCs/>
          <w:szCs w:val="24"/>
          <w:lang w:val="en-US"/>
        </w:rPr>
      </w:pPr>
      <w:r w:rsidRPr="00CF575E">
        <w:rPr>
          <w:rFonts w:asciiTheme="minorHAnsi" w:hAnsiTheme="minorHAnsi" w:cs="Calibri"/>
          <w:b/>
          <w:bCs/>
          <w:szCs w:val="24"/>
          <w:lang w:val="en-US"/>
        </w:rPr>
        <w:lastRenderedPageBreak/>
        <w:t>Evaluation function</w:t>
      </w:r>
    </w:p>
    <w:p w14:paraId="7F6AE2E2"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b/>
          <w:bCs/>
          <w:szCs w:val="24"/>
          <w:lang w:val="en-US"/>
        </w:rPr>
      </w:pPr>
      <w:r w:rsidRPr="00CF575E">
        <w:rPr>
          <w:rFonts w:asciiTheme="minorHAnsi" w:hAnsiTheme="minorHAnsi" w:cs="Calibri"/>
          <w:szCs w:val="24"/>
          <w:lang w:val="en-US"/>
        </w:rPr>
        <w:t>The Evaluation function follows a systematic process that helps to assess the effectiveness and impact of projects, programmes, policies, and interventions across the organization. The work of the Evaluation function involves:</w:t>
      </w:r>
    </w:p>
    <w:p w14:paraId="428EF681"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839" w:hanging="357"/>
        <w:textAlignment w:val="auto"/>
        <w:rPr>
          <w:rFonts w:asciiTheme="minorHAnsi" w:hAnsiTheme="minorHAnsi" w:cs="Calibri"/>
          <w:b/>
          <w:bCs/>
          <w:szCs w:val="24"/>
          <w:lang w:val="en-US"/>
        </w:rPr>
      </w:pPr>
      <w:r w:rsidRPr="00CF575E">
        <w:rPr>
          <w:rFonts w:asciiTheme="minorHAnsi" w:hAnsiTheme="minorHAnsi" w:cs="Calibri"/>
          <w:szCs w:val="24"/>
          <w:lang w:val="en-US"/>
        </w:rPr>
        <w:t xml:space="preserve">Designing, preparing and carrying out programmatic and thematic evaluations on cross-cutting </w:t>
      </w:r>
      <w:proofErr w:type="gramStart"/>
      <w:r w:rsidRPr="00CF575E">
        <w:rPr>
          <w:rFonts w:asciiTheme="minorHAnsi" w:hAnsiTheme="minorHAnsi" w:cs="Calibri"/>
          <w:szCs w:val="24"/>
          <w:lang w:val="en-US"/>
        </w:rPr>
        <w:t>themes;</w:t>
      </w:r>
      <w:proofErr w:type="gramEnd"/>
    </w:p>
    <w:p w14:paraId="01939D31"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Acting as Evaluation manager for external evaluations to be carried out on specific projects/programmes as requested by donors, cooperating entities, etc. It includes, but is not limited to, supporting Project/</w:t>
      </w:r>
      <w:proofErr w:type="spellStart"/>
      <w:r w:rsidRPr="00CF575E">
        <w:rPr>
          <w:rFonts w:asciiTheme="minorHAnsi" w:hAnsiTheme="minorHAnsi" w:cs="Calibri"/>
          <w:szCs w:val="24"/>
          <w:lang w:val="en-US"/>
        </w:rPr>
        <w:t>programme</w:t>
      </w:r>
      <w:proofErr w:type="spellEnd"/>
      <w:r w:rsidRPr="00CF575E">
        <w:rPr>
          <w:rFonts w:asciiTheme="minorHAnsi" w:hAnsiTheme="minorHAnsi" w:cs="Calibri"/>
          <w:szCs w:val="24"/>
          <w:lang w:val="en-US"/>
        </w:rPr>
        <w:t xml:space="preserve"> managers to improve evaluability by properly using Theories of change, and developing the Terms of reference for external evaluators.</w:t>
      </w:r>
    </w:p>
    <w:p w14:paraId="17020A9D"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 xml:space="preserve">Making recommendations on preventive or corrective measures derived from </w:t>
      </w:r>
      <w:ins w:id="55" w:author="Author">
        <w:r w:rsidRPr="00CF575E">
          <w:rPr>
            <w:rFonts w:asciiTheme="minorHAnsi" w:hAnsiTheme="minorHAnsi" w:cs="Calibri"/>
            <w:szCs w:val="24"/>
            <w:lang w:val="en-US"/>
          </w:rPr>
          <w:t xml:space="preserve">the OU’s </w:t>
        </w:r>
      </w:ins>
      <w:r w:rsidRPr="00CF575E">
        <w:rPr>
          <w:rFonts w:asciiTheme="minorHAnsi" w:hAnsiTheme="minorHAnsi" w:cs="Calibri"/>
          <w:szCs w:val="24"/>
          <w:lang w:val="en-US"/>
        </w:rPr>
        <w:t xml:space="preserve">evaluation </w:t>
      </w:r>
      <w:proofErr w:type="gramStart"/>
      <w:r w:rsidRPr="00CF575E">
        <w:rPr>
          <w:rFonts w:asciiTheme="minorHAnsi" w:hAnsiTheme="minorHAnsi" w:cs="Calibri"/>
          <w:szCs w:val="24"/>
          <w:lang w:val="en-US"/>
        </w:rPr>
        <w:t>findings;</w:t>
      </w:r>
      <w:proofErr w:type="gramEnd"/>
    </w:p>
    <w:p w14:paraId="445DEA26"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Following up the implementation of evaluation recommendations that were made</w:t>
      </w:r>
      <w:ins w:id="56" w:author="Author">
        <w:r w:rsidRPr="00CF575E">
          <w:rPr>
            <w:rFonts w:asciiTheme="minorHAnsi" w:hAnsiTheme="minorHAnsi" w:cs="Calibri"/>
            <w:szCs w:val="24"/>
            <w:lang w:val="en-US"/>
          </w:rPr>
          <w:t xml:space="preserve"> by the OU</w:t>
        </w:r>
      </w:ins>
      <w:r w:rsidRPr="00CF575E">
        <w:rPr>
          <w:rFonts w:asciiTheme="minorHAnsi" w:hAnsiTheme="minorHAnsi" w:cs="Calibri"/>
          <w:szCs w:val="24"/>
          <w:lang w:val="en-US"/>
        </w:rPr>
        <w:t xml:space="preserve"> to </w:t>
      </w:r>
      <w:proofErr w:type="gramStart"/>
      <w:r w:rsidRPr="00CF575E">
        <w:rPr>
          <w:rFonts w:asciiTheme="minorHAnsi" w:hAnsiTheme="minorHAnsi" w:cs="Calibri"/>
          <w:szCs w:val="24"/>
          <w:lang w:val="en-US"/>
        </w:rPr>
        <w:t>managers;</w:t>
      </w:r>
      <w:proofErr w:type="gramEnd"/>
    </w:p>
    <w:p w14:paraId="61EC9339"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Develop</w:t>
      </w:r>
      <w:ins w:id="57" w:author="Author">
        <w:r w:rsidRPr="00CF575E">
          <w:rPr>
            <w:rFonts w:asciiTheme="minorHAnsi" w:hAnsiTheme="minorHAnsi" w:cs="Calibri"/>
            <w:szCs w:val="24"/>
            <w:lang w:val="en-US"/>
          </w:rPr>
          <w:t>ing</w:t>
        </w:r>
      </w:ins>
      <w:del w:id="58" w:author="Author">
        <w:r w:rsidRPr="00CF575E" w:rsidDel="00683B40">
          <w:rPr>
            <w:rFonts w:asciiTheme="minorHAnsi" w:hAnsiTheme="minorHAnsi" w:cs="Calibri"/>
            <w:szCs w:val="24"/>
            <w:lang w:val="en-US"/>
          </w:rPr>
          <w:delText>ment</w:delText>
        </w:r>
      </w:del>
      <w:r w:rsidRPr="00CF575E">
        <w:rPr>
          <w:rFonts w:asciiTheme="minorHAnsi" w:hAnsiTheme="minorHAnsi" w:cs="Calibri"/>
          <w:szCs w:val="24"/>
          <w:lang w:val="en-US"/>
        </w:rPr>
        <w:t xml:space="preserve"> and review</w:t>
      </w:r>
      <w:ins w:id="59" w:author="Author">
        <w:r w:rsidRPr="00CF575E">
          <w:rPr>
            <w:rFonts w:asciiTheme="minorHAnsi" w:hAnsiTheme="minorHAnsi" w:cs="Calibri"/>
            <w:szCs w:val="24"/>
            <w:lang w:val="en-US"/>
          </w:rPr>
          <w:t>ing</w:t>
        </w:r>
      </w:ins>
      <w:r w:rsidRPr="00CF575E">
        <w:rPr>
          <w:rFonts w:asciiTheme="minorHAnsi" w:hAnsiTheme="minorHAnsi" w:cs="Calibri"/>
          <w:szCs w:val="24"/>
          <w:lang w:val="en-US"/>
        </w:rPr>
        <w:t xml:space="preserve"> </w:t>
      </w:r>
      <w:del w:id="60" w:author="Author">
        <w:r w:rsidRPr="00CF575E" w:rsidDel="00683B40">
          <w:rPr>
            <w:rFonts w:asciiTheme="minorHAnsi" w:hAnsiTheme="minorHAnsi" w:cs="Calibri"/>
            <w:szCs w:val="24"/>
            <w:lang w:val="en-US"/>
          </w:rPr>
          <w:delText xml:space="preserve">of </w:delText>
        </w:r>
      </w:del>
      <w:r w:rsidRPr="00CF575E">
        <w:rPr>
          <w:rFonts w:asciiTheme="minorHAnsi" w:hAnsiTheme="minorHAnsi" w:cs="Calibri"/>
          <w:szCs w:val="24"/>
          <w:lang w:val="en-US"/>
        </w:rPr>
        <w:t xml:space="preserve">normative evaluation methodologies that improve the quality and pertinence of the evaluation function within </w:t>
      </w:r>
      <w:proofErr w:type="gramStart"/>
      <w:r w:rsidRPr="00CF575E">
        <w:rPr>
          <w:rFonts w:asciiTheme="minorHAnsi" w:hAnsiTheme="minorHAnsi" w:cs="Calibri"/>
          <w:szCs w:val="24"/>
          <w:lang w:val="en-US"/>
        </w:rPr>
        <w:t>ITU;</w:t>
      </w:r>
      <w:proofErr w:type="gramEnd"/>
    </w:p>
    <w:p w14:paraId="4BD8EAF1"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 xml:space="preserve">Providing guidance, technical support and training to staff members involved in monitoring and evaluation activities throughout the </w:t>
      </w:r>
      <w:proofErr w:type="gramStart"/>
      <w:r w:rsidRPr="00CF575E">
        <w:rPr>
          <w:rFonts w:asciiTheme="minorHAnsi" w:hAnsiTheme="minorHAnsi" w:cs="Calibri"/>
          <w:szCs w:val="24"/>
          <w:lang w:val="en-US"/>
        </w:rPr>
        <w:t>Organization;</w:t>
      </w:r>
      <w:proofErr w:type="gramEnd"/>
    </w:p>
    <w:p w14:paraId="5BB9F558"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Assessing whether projects, program</w:t>
      </w:r>
      <w:r w:rsidRPr="00CF575E">
        <w:rPr>
          <w:rFonts w:asciiTheme="minorHAnsi" w:hAnsiTheme="minorHAnsi" w:cs="Calibri"/>
          <w:spacing w:val="-2"/>
          <w:szCs w:val="24"/>
          <w:lang w:val="en-US"/>
        </w:rPr>
        <w:t>m</w:t>
      </w:r>
      <w:r w:rsidRPr="00CF575E">
        <w:rPr>
          <w:rFonts w:asciiTheme="minorHAnsi" w:hAnsiTheme="minorHAnsi" w:cs="Calibri"/>
          <w:szCs w:val="24"/>
          <w:lang w:val="en-US"/>
        </w:rPr>
        <w:t>e</w:t>
      </w:r>
      <w:r w:rsidRPr="00CF575E">
        <w:rPr>
          <w:rFonts w:asciiTheme="minorHAnsi" w:hAnsiTheme="minorHAnsi" w:cs="Calibri"/>
          <w:spacing w:val="1"/>
          <w:szCs w:val="24"/>
          <w:lang w:val="en-US"/>
        </w:rPr>
        <w:t>s</w:t>
      </w:r>
      <w:r w:rsidRPr="00CF575E">
        <w:rPr>
          <w:rFonts w:asciiTheme="minorHAnsi" w:hAnsiTheme="minorHAnsi" w:cs="Calibri"/>
          <w:szCs w:val="24"/>
          <w:lang w:val="en-US"/>
        </w:rPr>
        <w:t>,</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plans,</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objectives</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are</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achieved and contribute to sustainable results; and</w:t>
      </w:r>
    </w:p>
    <w:p w14:paraId="080609FD" w14:textId="77777777" w:rsidR="00CF575E" w:rsidRPr="00CF575E" w:rsidRDefault="00CF575E" w:rsidP="00CF575E">
      <w:pPr>
        <w:widowControl w:val="0"/>
        <w:numPr>
          <w:ilvl w:val="0"/>
          <w:numId w:val="6"/>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Calibri"/>
          <w:b/>
          <w:bCs/>
          <w:szCs w:val="24"/>
          <w:lang w:val="en-US"/>
        </w:rPr>
      </w:pPr>
      <w:r w:rsidRPr="00CF575E">
        <w:rPr>
          <w:rFonts w:asciiTheme="minorHAnsi" w:hAnsiTheme="minorHAnsi" w:cs="Calibri"/>
          <w:szCs w:val="24"/>
          <w:lang w:val="en-US"/>
        </w:rPr>
        <w:t>Promoting of a culture of evidence-based decision-making, and as a result, strengthened monitoring and evaluation systems and practices.</w:t>
      </w:r>
    </w:p>
    <w:p w14:paraId="6AB9DA4B"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b/>
          <w:bCs/>
          <w:szCs w:val="24"/>
          <w:lang w:val="en-US"/>
        </w:rPr>
      </w:pPr>
      <w:r w:rsidRPr="00CF575E">
        <w:rPr>
          <w:rFonts w:asciiTheme="minorHAnsi" w:hAnsiTheme="minorHAnsi" w:cs="Calibri"/>
          <w:szCs w:val="24"/>
          <w:lang w:val="en-US"/>
        </w:rPr>
        <w:t>The primary purposes of evaluation are to inform decision-making, improve performance, and ensure accountability and transparency.</w:t>
      </w:r>
    </w:p>
    <w:p w14:paraId="76F84F9A" w14:textId="77777777" w:rsidR="00CF575E" w:rsidRPr="00CF575E" w:rsidDel="004F590F"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spacing w:before="240" w:after="120"/>
        <w:ind w:right="119" w:hanging="357"/>
        <w:jc w:val="both"/>
        <w:textAlignment w:val="auto"/>
        <w:rPr>
          <w:del w:id="61" w:author="Author"/>
          <w:rFonts w:asciiTheme="minorHAnsi" w:hAnsiTheme="minorHAnsi" w:cs="Calibri"/>
          <w:b/>
          <w:bCs/>
          <w:szCs w:val="24"/>
          <w:lang w:val="en-US"/>
        </w:rPr>
      </w:pPr>
      <w:del w:id="62" w:author="Author">
        <w:r w:rsidRPr="00CF575E">
          <w:rPr>
            <w:rFonts w:asciiTheme="minorHAnsi" w:hAnsiTheme="minorHAnsi" w:cs="Calibri"/>
            <w:szCs w:val="24"/>
            <w:lang w:val="en-US"/>
          </w:rPr>
          <w:delText>T</w:delText>
        </w:r>
      </w:del>
      <w:r w:rsidRPr="00CF575E">
        <w:rPr>
          <w:rFonts w:asciiTheme="minorHAnsi" w:hAnsiTheme="minorHAnsi" w:cs="Calibri"/>
          <w:szCs w:val="24"/>
          <w:lang w:val="en-US"/>
        </w:rPr>
        <w:t>he OU shall conduct its evaluations based on a</w:t>
      </w:r>
      <w:r w:rsidRPr="00CF575E">
        <w:rPr>
          <w:rFonts w:asciiTheme="minorHAnsi" w:hAnsiTheme="minorHAnsi" w:cs="Calibri"/>
          <w:spacing w:val="30"/>
          <w:szCs w:val="24"/>
          <w:lang w:val="en-US"/>
        </w:rPr>
        <w:t xml:space="preserve"> </w:t>
      </w:r>
      <w:r w:rsidRPr="00CF575E">
        <w:rPr>
          <w:rFonts w:asciiTheme="minorHAnsi" w:hAnsiTheme="minorHAnsi" w:cs="Calibri"/>
          <w:spacing w:val="-2"/>
          <w:szCs w:val="24"/>
          <w:lang w:val="en-US"/>
        </w:rPr>
        <w:t>two-year</w:t>
      </w:r>
      <w:r w:rsidRPr="00CF575E">
        <w:rPr>
          <w:rFonts w:asciiTheme="minorHAnsi" w:hAnsiTheme="minorHAnsi" w:cs="Calibri"/>
          <w:szCs w:val="24"/>
          <w:lang w:val="en-US"/>
        </w:rPr>
        <w:t xml:space="preserve"> evaluation</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plan, developed</w:t>
      </w:r>
      <w:r w:rsidRPr="00CF575E">
        <w:rPr>
          <w:rFonts w:asciiTheme="minorHAnsi" w:hAnsiTheme="minorHAnsi" w:cs="Calibri"/>
          <w:spacing w:val="28"/>
          <w:szCs w:val="24"/>
          <w:lang w:val="en-US"/>
        </w:rPr>
        <w:t xml:space="preserve"> </w:t>
      </w:r>
      <w:r w:rsidRPr="00CF575E">
        <w:rPr>
          <w:rFonts w:asciiTheme="minorHAnsi" w:hAnsiTheme="minorHAnsi" w:cs="Calibri"/>
          <w:szCs w:val="24"/>
          <w:lang w:val="en-US"/>
        </w:rPr>
        <w:t xml:space="preserve">using selection criteria as per </w:t>
      </w:r>
      <w:ins w:id="63" w:author="Author">
        <w:r w:rsidRPr="00CF575E">
          <w:rPr>
            <w:rFonts w:asciiTheme="minorHAnsi" w:hAnsiTheme="minorHAnsi" w:cs="Calibri"/>
            <w:szCs w:val="24"/>
            <w:lang w:val="en-US"/>
          </w:rPr>
          <w:t xml:space="preserve">the ITU internally applicable evaluation policy, guidelines and other related rules and procedures </w:t>
        </w:r>
      </w:ins>
      <w:del w:id="64" w:author="Author">
        <w:r w:rsidRPr="00CF575E" w:rsidDel="004F590F">
          <w:rPr>
            <w:rFonts w:asciiTheme="minorHAnsi" w:hAnsiTheme="minorHAnsi" w:cs="Calibri"/>
            <w:szCs w:val="24"/>
            <w:lang w:val="en-US"/>
          </w:rPr>
          <w:delText>the ITU evaluation policy, thereby</w:delText>
        </w:r>
        <w:r w:rsidRPr="00CF575E" w:rsidDel="004F590F">
          <w:rPr>
            <w:rFonts w:asciiTheme="minorHAnsi" w:hAnsiTheme="minorHAnsi" w:cs="Calibri"/>
            <w:spacing w:val="30"/>
            <w:szCs w:val="24"/>
            <w:lang w:val="en-US"/>
          </w:rPr>
          <w:delText xml:space="preserve"> </w:delText>
        </w:r>
        <w:r w:rsidRPr="00CF575E" w:rsidDel="004F590F">
          <w:rPr>
            <w:rFonts w:asciiTheme="minorHAnsi" w:hAnsiTheme="minorHAnsi" w:cs="Calibri"/>
            <w:szCs w:val="24"/>
            <w:lang w:val="en-US"/>
          </w:rPr>
          <w:delText>including strategic and thematic evaluations</w:delText>
        </w:r>
      </w:del>
      <w:r w:rsidRPr="00CF575E">
        <w:rPr>
          <w:rFonts w:asciiTheme="minorHAnsi" w:hAnsiTheme="minorHAnsi" w:cs="Calibri"/>
          <w:szCs w:val="24"/>
          <w:lang w:val="en-US"/>
        </w:rPr>
        <w:t xml:space="preserve">. The two-year plan shall be determined by the Chief of Oversight, in consultation with the Secretary-General, the Deputy Secretary-General, the Directors of the </w:t>
      </w:r>
      <w:proofErr w:type="spellStart"/>
      <w:r w:rsidRPr="00CF575E">
        <w:rPr>
          <w:rFonts w:asciiTheme="minorHAnsi" w:hAnsiTheme="minorHAnsi" w:cs="Calibri"/>
          <w:szCs w:val="24"/>
          <w:lang w:val="en-US"/>
        </w:rPr>
        <w:t>Bureaux</w:t>
      </w:r>
      <w:proofErr w:type="spellEnd"/>
      <w:r w:rsidRPr="00CF575E">
        <w:rPr>
          <w:rFonts w:asciiTheme="minorHAnsi" w:hAnsiTheme="minorHAnsi" w:cs="Calibri"/>
          <w:szCs w:val="24"/>
          <w:lang w:val="en-US"/>
        </w:rPr>
        <w:t xml:space="preserve"> and the Chiefs of the General Secretariat Departments. Prior to the commencing of the two-year period, the evaluation plan shall be submitted to</w:t>
      </w:r>
      <w:del w:id="65" w:author="Author">
        <w:r w:rsidRPr="00CF575E" w:rsidDel="000F0B27">
          <w:rPr>
            <w:rFonts w:asciiTheme="minorHAnsi" w:hAnsiTheme="minorHAnsi" w:cs="Calibri"/>
            <w:szCs w:val="24"/>
            <w:lang w:val="en-US"/>
          </w:rPr>
          <w:delText xml:space="preserve"> </w:delText>
        </w:r>
      </w:del>
      <w:ins w:id="66" w:author="Author">
        <w:r w:rsidRPr="00CF575E">
          <w:rPr>
            <w:rFonts w:asciiTheme="minorHAnsi" w:hAnsiTheme="minorHAnsi" w:cs="Calibri"/>
            <w:szCs w:val="24"/>
            <w:lang w:val="en-US"/>
          </w:rPr>
          <w:t xml:space="preserve"> the Secretary-General and IMAC for review [</w:t>
        </w:r>
        <w:r w:rsidRPr="00CF575E">
          <w:rPr>
            <w:rFonts w:asciiTheme="minorHAnsi" w:hAnsiTheme="minorHAnsi" w:cs="Calibri"/>
            <w:szCs w:val="24"/>
            <w:highlight w:val="cyan"/>
            <w:lang w:val="en-US"/>
            <w:rPrChange w:id="67" w:author="Author">
              <w:rPr>
                <w:rFonts w:asciiTheme="minorHAnsi" w:hAnsiTheme="minorHAnsi" w:cs="Calibri"/>
              </w:rPr>
            </w:rPrChange>
          </w:rPr>
          <w:t>and to the ITU Council for endorsement</w:t>
        </w:r>
        <w:r w:rsidRPr="00CF575E">
          <w:rPr>
            <w:rFonts w:asciiTheme="minorHAnsi" w:hAnsiTheme="minorHAnsi" w:cs="Calibri"/>
            <w:szCs w:val="24"/>
            <w:lang w:val="en-US"/>
          </w:rPr>
          <w:t xml:space="preserve">] </w:t>
        </w:r>
      </w:ins>
      <w:del w:id="68" w:author="Author">
        <w:r w:rsidRPr="00CF575E" w:rsidDel="004F590F">
          <w:rPr>
            <w:rFonts w:asciiTheme="minorHAnsi" w:hAnsiTheme="minorHAnsi" w:cs="Calibri"/>
            <w:szCs w:val="24"/>
            <w:lang w:val="en-US"/>
          </w:rPr>
          <w:delText>IMAC for review and to the Secretary-General for final approval.</w:delText>
        </w:r>
      </w:del>
    </w:p>
    <w:p w14:paraId="2F12B76A"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spacing w:before="240" w:after="120"/>
        <w:ind w:right="119" w:hanging="357"/>
        <w:jc w:val="both"/>
        <w:textAlignment w:val="auto"/>
        <w:rPr>
          <w:rFonts w:asciiTheme="minorHAnsi" w:hAnsiTheme="minorHAnsi" w:cs="Calibri"/>
          <w:b/>
          <w:bCs/>
          <w:szCs w:val="24"/>
          <w:lang w:val="en-US"/>
        </w:rPr>
      </w:pPr>
      <w:r w:rsidRPr="00CF575E">
        <w:rPr>
          <w:rFonts w:asciiTheme="minorHAnsi" w:hAnsiTheme="minorHAnsi" w:cs="Calibri"/>
          <w:b/>
          <w:bCs/>
          <w:szCs w:val="24"/>
          <w:lang w:val="en-US"/>
        </w:rPr>
        <w:t>d. Other Services</w:t>
      </w:r>
    </w:p>
    <w:p w14:paraId="7C1329B5"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0633FA8C"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OU may provide advisory services to ITU management to the extent that OU’s independence and objectivity are not compromised. Such provision is based on OU’s knowledge of governance, risk management and controls, and of OU activities. The OU may </w:t>
      </w:r>
      <w:r w:rsidRPr="00CF575E">
        <w:rPr>
          <w:rFonts w:asciiTheme="minorHAnsi" w:hAnsiTheme="minorHAnsi" w:cs="Calibri"/>
          <w:szCs w:val="24"/>
          <w:lang w:val="en-US"/>
        </w:rPr>
        <w:lastRenderedPageBreak/>
        <w:t xml:space="preserve">participate in reviewing draft policies, guidance, </w:t>
      </w:r>
      <w:proofErr w:type="gramStart"/>
      <w:r w:rsidRPr="00CF575E">
        <w:rPr>
          <w:rFonts w:asciiTheme="minorHAnsi" w:hAnsiTheme="minorHAnsi" w:cs="Calibri"/>
          <w:szCs w:val="24"/>
          <w:lang w:val="en-US"/>
        </w:rPr>
        <w:t>systems</w:t>
      </w:r>
      <w:proofErr w:type="gramEnd"/>
      <w:r w:rsidRPr="00CF575E">
        <w:rPr>
          <w:rFonts w:asciiTheme="minorHAnsi" w:hAnsiTheme="minorHAnsi" w:cs="Calibri"/>
          <w:szCs w:val="24"/>
          <w:lang w:val="en-US"/>
        </w:rPr>
        <w:t xml:space="preserve"> and work processes, but shall not participate in the decision-making process.</w:t>
      </w:r>
    </w:p>
    <w:p w14:paraId="131F6EA8" w14:textId="77777777" w:rsidR="00CF575E" w:rsidRPr="00CF575E" w:rsidDel="004F590F" w:rsidRDefault="00CF575E" w:rsidP="00CF575E">
      <w:pPr>
        <w:keepNext/>
        <w:keepLines/>
        <w:spacing w:before="240" w:after="120"/>
        <w:ind w:left="567" w:hanging="567"/>
        <w:outlineLvl w:val="1"/>
        <w:rPr>
          <w:del w:id="69" w:author="Author"/>
          <w:rFonts w:asciiTheme="minorHAnsi" w:hAnsiTheme="minorHAnsi" w:cs="Calibri"/>
          <w:b/>
        </w:rPr>
      </w:pPr>
      <w:del w:id="70" w:author="Author">
        <w:r w:rsidRPr="00CF575E">
          <w:rPr>
            <w:rFonts w:asciiTheme="minorHAnsi" w:hAnsiTheme="minorHAnsi" w:cs="Calibri"/>
            <w:b/>
          </w:rPr>
          <w:delText>T</w:delText>
        </w:r>
      </w:del>
      <w:proofErr w:type="gramStart"/>
      <w:ins w:id="71" w:author="Author">
        <w:r w:rsidRPr="00CF575E">
          <w:rPr>
            <w:rFonts w:asciiTheme="minorHAnsi" w:hAnsiTheme="minorHAnsi" w:cs="Calibri"/>
            <w:b/>
          </w:rPr>
          <w:t>he</w:t>
        </w:r>
        <w:proofErr w:type="gramEnd"/>
        <w:r w:rsidRPr="00CF575E">
          <w:rPr>
            <w:rFonts w:asciiTheme="minorHAnsi" w:hAnsiTheme="minorHAnsi" w:cs="Calibri"/>
            <w:b/>
          </w:rPr>
          <w:t xml:space="preserve"> OU shall undertake advisory services in conformance with relevant professional standards and should remain within the scope of the OU’s mandate.  </w:t>
        </w:r>
      </w:ins>
      <w:del w:id="72" w:author="Author">
        <w:r w:rsidRPr="00CF575E" w:rsidDel="004F590F">
          <w:rPr>
            <w:rFonts w:asciiTheme="minorHAnsi" w:hAnsiTheme="minorHAnsi" w:cs="Calibri"/>
            <w:b/>
          </w:rPr>
          <w:delText>The OU may provide assurance services where it had previously performed advisory services, provided the nature of the advisory service did not impair objectivity and provided that individual objectivity is managed when assigning resources to the engagement.</w:delText>
        </w:r>
      </w:del>
    </w:p>
    <w:p w14:paraId="37E4D370" w14:textId="77777777" w:rsidR="00CF575E" w:rsidRPr="00CF575E" w:rsidDel="000F0B27" w:rsidRDefault="00CF575E" w:rsidP="00CF575E">
      <w:pPr>
        <w:keepNext/>
        <w:keepLines/>
        <w:spacing w:before="240" w:after="120"/>
        <w:ind w:left="567" w:hanging="567"/>
        <w:outlineLvl w:val="1"/>
        <w:rPr>
          <w:del w:id="73" w:author="Author"/>
          <w:rFonts w:asciiTheme="minorHAnsi" w:hAnsiTheme="minorHAnsi" w:cs="Calibri"/>
          <w:b/>
        </w:rPr>
      </w:pPr>
      <w:del w:id="74" w:author="Author">
        <w:r w:rsidRPr="00CF575E" w:rsidDel="000F0B27">
          <w:rPr>
            <w:rFonts w:asciiTheme="minorHAnsi" w:hAnsiTheme="minorHAnsi" w:cs="Calibri"/>
            <w:b/>
          </w:rPr>
          <w:delText>The OU shall undertake advisory services in conformance with relevant professional standards.</w:delText>
        </w:r>
      </w:del>
    </w:p>
    <w:p w14:paraId="60903033" w14:textId="77777777" w:rsidR="00CF575E" w:rsidRPr="00CF575E" w:rsidRDefault="00CF575E" w:rsidP="00CF575E">
      <w:pPr>
        <w:keepNext/>
        <w:keepLines/>
        <w:spacing w:before="240" w:after="120"/>
        <w:ind w:left="567" w:hanging="567"/>
        <w:outlineLvl w:val="1"/>
        <w:rPr>
          <w:b/>
          <w:u w:val="single"/>
        </w:rPr>
      </w:pPr>
      <w:r w:rsidRPr="00CF575E">
        <w:rPr>
          <w:b/>
          <w:u w:val="single"/>
        </w:rPr>
        <w:t>Independence</w:t>
      </w:r>
    </w:p>
    <w:p w14:paraId="1695FD6E" w14:textId="327CC706"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ins w:id="75" w:author="Author"/>
          <w:rFonts w:asciiTheme="minorHAnsi" w:hAnsiTheme="minorHAnsi" w:cs="Calibri"/>
          <w:szCs w:val="24"/>
          <w:lang w:val="en-US"/>
        </w:rPr>
      </w:pPr>
      <w:ins w:id="76" w:author="Author">
        <w:r w:rsidRPr="00CF575E">
          <w:rPr>
            <w:rFonts w:asciiTheme="minorHAnsi" w:hAnsiTheme="minorHAnsi" w:cs="Calibri"/>
            <w:szCs w:val="24"/>
            <w:lang w:val="en-US"/>
          </w:rPr>
          <w:t>T</w:t>
        </w:r>
      </w:ins>
      <w:r w:rsidRPr="00CF575E">
        <w:rPr>
          <w:rFonts w:asciiTheme="minorHAnsi" w:hAnsiTheme="minorHAnsi" w:cs="Calibri"/>
          <w:szCs w:val="24"/>
          <w:lang w:val="en-US"/>
        </w:rPr>
        <w:t>he Chief of Oversight has direct access to the Chairperson of Council</w:t>
      </w:r>
      <w:ins w:id="77" w:author="Author">
        <w:r w:rsidRPr="00CF575E">
          <w:rPr>
            <w:rFonts w:asciiTheme="minorHAnsi" w:hAnsiTheme="minorHAnsi" w:cs="Calibri"/>
            <w:szCs w:val="24"/>
            <w:lang w:val="en-US"/>
          </w:rPr>
          <w:t>, the External Auditor</w:t>
        </w:r>
      </w:ins>
      <w:r w:rsidRPr="00CF575E">
        <w:rPr>
          <w:rFonts w:asciiTheme="minorHAnsi" w:hAnsiTheme="minorHAnsi" w:cs="Calibri"/>
          <w:szCs w:val="24"/>
          <w:lang w:val="en-US"/>
        </w:rPr>
        <w:t xml:space="preserve"> and the Chairperson of IMAC, and will </w:t>
      </w:r>
      <w:ins w:id="78" w:author="Author">
        <w:r w:rsidRPr="00CF575E">
          <w:rPr>
            <w:rFonts w:asciiTheme="minorHAnsi" w:hAnsiTheme="minorHAnsi" w:cs="Calibri"/>
            <w:szCs w:val="24"/>
            <w:lang w:val="en-US"/>
          </w:rPr>
          <w:t xml:space="preserve">include </w:t>
        </w:r>
      </w:ins>
      <w:del w:id="79" w:author="Author">
        <w:r w:rsidRPr="00CF575E" w:rsidDel="006402D5">
          <w:rPr>
            <w:rFonts w:asciiTheme="minorHAnsi" w:hAnsiTheme="minorHAnsi" w:cs="Calibri"/>
            <w:szCs w:val="24"/>
            <w:lang w:val="en-US"/>
          </w:rPr>
          <w:delText>make</w:delText>
        </w:r>
      </w:del>
      <w:r w:rsidRPr="00CF575E">
        <w:rPr>
          <w:rFonts w:asciiTheme="minorHAnsi" w:hAnsiTheme="minorHAnsi" w:cs="Calibri"/>
          <w:szCs w:val="24"/>
          <w:lang w:val="en-US"/>
        </w:rPr>
        <w:t xml:space="preserve"> </w:t>
      </w:r>
      <w:del w:id="80" w:author="Author">
        <w:r w:rsidRPr="00CF575E" w:rsidDel="006402D5">
          <w:rPr>
            <w:rFonts w:asciiTheme="minorHAnsi" w:hAnsiTheme="minorHAnsi" w:cs="Calibri"/>
            <w:szCs w:val="24"/>
            <w:lang w:val="en-US"/>
          </w:rPr>
          <w:delText xml:space="preserve">a declaration </w:delText>
        </w:r>
      </w:del>
      <w:r w:rsidRPr="00CF575E">
        <w:rPr>
          <w:rFonts w:asciiTheme="minorHAnsi" w:hAnsiTheme="minorHAnsi" w:cs="Calibri"/>
          <w:szCs w:val="24"/>
          <w:lang w:val="en-US"/>
        </w:rPr>
        <w:t xml:space="preserve">in the OU’s annual report </w:t>
      </w:r>
      <w:ins w:id="81" w:author="Author">
        <w:r w:rsidRPr="00CF575E">
          <w:rPr>
            <w:rFonts w:asciiTheme="minorHAnsi" w:hAnsiTheme="minorHAnsi" w:cs="Calibri"/>
            <w:szCs w:val="24"/>
            <w:lang w:val="en-US"/>
          </w:rPr>
          <w:t>an explicit and comprehensive statement of independence, covering factors that limit the independence</w:t>
        </w:r>
      </w:ins>
      <w:ins w:id="82" w:author="christopher John" w:date="2024-05-21T07:58:00Z">
        <w:r w:rsidR="0071642B">
          <w:rPr>
            <w:rFonts w:asciiTheme="minorHAnsi" w:hAnsiTheme="minorHAnsi" w:cs="Calibri"/>
            <w:szCs w:val="24"/>
            <w:lang w:val="en-US"/>
          </w:rPr>
          <w:t>, incidence where the independence may have been impaired and the actions or safeguard em</w:t>
        </w:r>
      </w:ins>
      <w:ins w:id="83" w:author="christopher John" w:date="2024-05-21T07:59:00Z">
        <w:r w:rsidR="0071642B">
          <w:rPr>
            <w:rFonts w:asciiTheme="minorHAnsi" w:hAnsiTheme="minorHAnsi" w:cs="Calibri"/>
            <w:szCs w:val="24"/>
            <w:lang w:val="en-US"/>
          </w:rPr>
          <w:t>ployed to address the impairment</w:t>
        </w:r>
      </w:ins>
      <w:ins w:id="84" w:author="Author">
        <w:r w:rsidRPr="00CF575E">
          <w:rPr>
            <w:rFonts w:asciiTheme="minorHAnsi" w:hAnsiTheme="minorHAnsi" w:cs="Calibri"/>
            <w:szCs w:val="24"/>
            <w:lang w:val="en-US"/>
          </w:rPr>
          <w:t xml:space="preserve"> and the effectiveness of the OU’s work</w:t>
        </w:r>
      </w:ins>
      <w:del w:id="85" w:author="Author">
        <w:r w:rsidRPr="00CF575E" w:rsidDel="006402D5">
          <w:rPr>
            <w:rFonts w:asciiTheme="minorHAnsi" w:hAnsiTheme="minorHAnsi" w:cs="Calibri"/>
            <w:szCs w:val="24"/>
            <w:lang w:val="en-US"/>
          </w:rPr>
          <w:delText>to confirm OU’s independence and that there have been no barriers to the performance of the OU’s work</w:delText>
        </w:r>
      </w:del>
      <w:r w:rsidRPr="00CF575E">
        <w:rPr>
          <w:rFonts w:asciiTheme="minorHAnsi" w:hAnsiTheme="minorHAnsi" w:cs="Calibri"/>
          <w:szCs w:val="24"/>
          <w:lang w:val="en-US"/>
        </w:rPr>
        <w:t>. The Chief of Oversight will also confirm compliance with the respective oversight internationally accepted and applicable oversight standards and has unrestricted reporting access to the Council and the IMAC.</w:t>
      </w:r>
    </w:p>
    <w:p w14:paraId="132823D4" w14:textId="77777777" w:rsidR="00CF575E" w:rsidRPr="00CF575E" w:rsidRDefault="00CF575E">
      <w:pPr>
        <w:widowControl w:val="0"/>
        <w:tabs>
          <w:tab w:val="clear" w:pos="567"/>
          <w:tab w:val="clear" w:pos="1134"/>
          <w:tab w:val="clear" w:pos="1701"/>
          <w:tab w:val="clear" w:pos="2268"/>
          <w:tab w:val="clear" w:pos="2835"/>
        </w:tabs>
        <w:overflowPunct/>
        <w:autoSpaceDE/>
        <w:autoSpaceDN/>
        <w:adjustRightInd/>
        <w:spacing w:before="0"/>
        <w:ind w:left="-240" w:right="119"/>
        <w:contextualSpacing/>
        <w:jc w:val="both"/>
        <w:textAlignment w:val="auto"/>
        <w:rPr>
          <w:rFonts w:asciiTheme="minorHAnsi" w:hAnsiTheme="minorHAnsi" w:cs="Calibri"/>
          <w:szCs w:val="24"/>
          <w:lang w:val="en-US"/>
        </w:rPr>
        <w:pPrChange w:id="86" w:author="Author">
          <w:pPr>
            <w:pStyle w:val="BodyText"/>
            <w:numPr>
              <w:numId w:val="3"/>
            </w:numPr>
            <w:ind w:left="120" w:right="119" w:hanging="360"/>
            <w:contextualSpacing/>
            <w:jc w:val="both"/>
          </w:pPr>
        </w:pPrChange>
      </w:pPr>
    </w:p>
    <w:p w14:paraId="05F33EB5"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ins w:id="87" w:author="Author">
        <w:r w:rsidRPr="00CF575E">
          <w:rPr>
            <w:rFonts w:asciiTheme="minorHAnsi" w:hAnsiTheme="minorHAnsi" w:cs="Calibri"/>
            <w:szCs w:val="24"/>
            <w:lang w:val="en-US"/>
          </w:rPr>
          <w:t>T</w:t>
        </w:r>
      </w:ins>
      <w:r w:rsidRPr="00CF575E">
        <w:rPr>
          <w:rFonts w:asciiTheme="minorHAnsi" w:hAnsiTheme="minorHAnsi" w:cs="Calibri"/>
          <w:szCs w:val="24"/>
          <w:lang w:val="en-US"/>
        </w:rPr>
        <w:t>he Chief of Oversight reports administratively to the Secretary-General and is accountable to the Secretary-General for the management of the Oversight Unit</w:t>
      </w:r>
      <w:ins w:id="88" w:author="Author">
        <w:r w:rsidRPr="00CF575E">
          <w:rPr>
            <w:rFonts w:asciiTheme="minorHAnsi" w:hAnsiTheme="minorHAnsi" w:cs="Calibri"/>
            <w:szCs w:val="24"/>
            <w:lang w:val="en-US"/>
          </w:rPr>
          <w:t xml:space="preserve"> without prejudice to operational independence in discharging the OU’s responsibility under this charter</w:t>
        </w:r>
      </w:ins>
      <w:r w:rsidRPr="00CF575E">
        <w:rPr>
          <w:rFonts w:asciiTheme="minorHAnsi" w:hAnsiTheme="minorHAnsi" w:cs="Calibri"/>
          <w:szCs w:val="24"/>
          <w:lang w:val="en-US"/>
        </w:rPr>
        <w:t xml:space="preserve">. </w:t>
      </w:r>
    </w:p>
    <w:p w14:paraId="5FB94C31"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ins w:id="89" w:author="Author"/>
          <w:rFonts w:asciiTheme="minorHAnsi" w:hAnsiTheme="minorHAnsi" w:cs="Calibri"/>
          <w:szCs w:val="24"/>
          <w:lang w:val="en-US"/>
        </w:rPr>
      </w:pPr>
      <w:bookmarkStart w:id="90" w:name="_Hlk145067754"/>
      <w:r w:rsidRPr="00CF575E">
        <w:rPr>
          <w:rFonts w:asciiTheme="minorHAnsi" w:hAnsiTheme="minorHAnsi" w:cs="Calibri"/>
          <w:szCs w:val="24"/>
          <w:lang w:val="en-US"/>
        </w:rPr>
        <w:t xml:space="preserve">The Oversight Unit enjoys functional and operational independence in performing its duties. Accordingly, the Chief of Oversight has the authority to initiate, carry out, and report on any action which the Chief of Oversight considers necessary to fulfil the Unit’s mandate. </w:t>
      </w:r>
      <w:ins w:id="91" w:author="Author">
        <w:r w:rsidRPr="00CF575E">
          <w:rPr>
            <w:rFonts w:asciiTheme="minorHAnsi" w:hAnsiTheme="minorHAnsi" w:cs="Calibri"/>
            <w:szCs w:val="24"/>
            <w:lang w:val="en-US"/>
          </w:rPr>
          <w:t xml:space="preserve">This includes the selection, scope, procedures, frequency and timing of the OU’s activities, access to records and reporting on results. </w:t>
        </w:r>
      </w:ins>
      <w:r w:rsidRPr="00CF575E">
        <w:rPr>
          <w:rFonts w:asciiTheme="minorHAnsi" w:hAnsiTheme="minorHAnsi" w:cs="Calibri"/>
          <w:szCs w:val="24"/>
          <w:lang w:val="en-US"/>
        </w:rPr>
        <w:t>To provide for the independence of the Unit, its staff reports to the Chief of Oversight</w:t>
      </w:r>
      <w:bookmarkEnd w:id="90"/>
      <w:r w:rsidRPr="00CF575E">
        <w:rPr>
          <w:rFonts w:asciiTheme="minorHAnsi" w:hAnsiTheme="minorHAnsi" w:cs="Calibri"/>
          <w:szCs w:val="24"/>
          <w:lang w:val="en-US"/>
        </w:rPr>
        <w:t>.</w:t>
      </w:r>
    </w:p>
    <w:p w14:paraId="62ACD49B"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The Chief of Oversight shall bring any impairment to OU’s independence, objectivity, and professionalism to the attention of IMAC.</w:t>
      </w:r>
    </w:p>
    <w:p w14:paraId="1B65323A"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ins w:id="92" w:author="Author"/>
          <w:rFonts w:asciiTheme="minorHAnsi" w:hAnsiTheme="minorHAnsi" w:cs="Calibri"/>
          <w:szCs w:val="24"/>
          <w:lang w:val="en-US"/>
        </w:rPr>
      </w:pPr>
      <w:r w:rsidRPr="00CF575E">
        <w:rPr>
          <w:rFonts w:asciiTheme="minorHAnsi" w:hAnsiTheme="minorHAnsi" w:cs="Calibri"/>
          <w:szCs w:val="24"/>
          <w:lang w:val="en-US"/>
        </w:rPr>
        <w:t xml:space="preserve">The OU shall be provided with the necessary resources, including appropriately trained and experienced professionals, to fulfill its responsibilities under this Charter and maintain its independence. The resources allocated to the OU </w:t>
      </w:r>
      <w:ins w:id="93" w:author="Author">
        <w:r w:rsidRPr="00CF575E">
          <w:rPr>
            <w:rFonts w:asciiTheme="minorHAnsi" w:hAnsiTheme="minorHAnsi" w:cs="Calibri"/>
            <w:szCs w:val="24"/>
            <w:lang w:val="en-US"/>
          </w:rPr>
          <w:t>shall be</w:t>
        </w:r>
      </w:ins>
      <w:del w:id="94" w:author="Author">
        <w:r w:rsidRPr="00CF575E" w:rsidDel="00830F2B">
          <w:rPr>
            <w:rFonts w:asciiTheme="minorHAnsi" w:hAnsiTheme="minorHAnsi" w:cs="Calibri"/>
            <w:szCs w:val="24"/>
            <w:lang w:val="en-US"/>
          </w:rPr>
          <w:delText>are</w:delText>
        </w:r>
      </w:del>
      <w:r w:rsidRPr="00CF575E">
        <w:rPr>
          <w:rFonts w:asciiTheme="minorHAnsi" w:hAnsiTheme="minorHAnsi" w:cs="Calibri"/>
          <w:szCs w:val="24"/>
          <w:lang w:val="en-US"/>
        </w:rPr>
        <w:t xml:space="preserve"> approved by the Secretary-General based on the request submitted by the Chief of Oversight in accordance with the strategy and annual work plan</w:t>
      </w:r>
      <w:ins w:id="95" w:author="Author">
        <w:r w:rsidRPr="00CF575E">
          <w:rPr>
            <w:rFonts w:asciiTheme="minorHAnsi" w:hAnsiTheme="minorHAnsi" w:cs="Calibri"/>
            <w:szCs w:val="24"/>
            <w:lang w:val="en-US"/>
          </w:rPr>
          <w:t xml:space="preserve"> of the OU</w:t>
        </w:r>
      </w:ins>
      <w:r w:rsidRPr="00CF575E">
        <w:rPr>
          <w:rFonts w:asciiTheme="minorHAnsi" w:hAnsiTheme="minorHAnsi" w:cs="Calibri"/>
          <w:szCs w:val="24"/>
          <w:lang w:val="en-US"/>
        </w:rPr>
        <w:t>, and in consultation with the IMAC, as necessary. The Chief of Oversight has managerial responsibility and control over the human and financial resources of the Unit, while abiding by the ITU regulations</w:t>
      </w:r>
      <w:r w:rsidRPr="00CF575E" w:rsidDel="00D664F1">
        <w:rPr>
          <w:rFonts w:asciiTheme="minorHAnsi" w:hAnsiTheme="minorHAnsi" w:cs="Calibri"/>
          <w:szCs w:val="24"/>
          <w:lang w:val="en-US"/>
        </w:rPr>
        <w:t xml:space="preserve"> </w:t>
      </w:r>
      <w:r w:rsidRPr="00CF575E">
        <w:rPr>
          <w:rFonts w:asciiTheme="minorHAnsi" w:hAnsiTheme="minorHAnsi" w:cs="Calibri"/>
          <w:szCs w:val="24"/>
          <w:lang w:val="en-US"/>
        </w:rPr>
        <w:t>and rules.</w:t>
      </w:r>
    </w:p>
    <w:p w14:paraId="14448E79" w14:textId="77777777" w:rsidR="00CF575E" w:rsidRPr="00CF575E" w:rsidRDefault="00CF575E">
      <w:pPr>
        <w:widowControl w:val="0"/>
        <w:tabs>
          <w:tab w:val="clear" w:pos="567"/>
          <w:tab w:val="clear" w:pos="1134"/>
          <w:tab w:val="clear" w:pos="1701"/>
          <w:tab w:val="clear" w:pos="2268"/>
          <w:tab w:val="clear" w:pos="2835"/>
        </w:tabs>
        <w:overflowPunct/>
        <w:autoSpaceDE/>
        <w:autoSpaceDN/>
        <w:adjustRightInd/>
        <w:spacing w:before="0"/>
        <w:ind w:right="119"/>
        <w:jc w:val="both"/>
        <w:textAlignment w:val="auto"/>
        <w:rPr>
          <w:rFonts w:asciiTheme="minorHAnsi" w:hAnsiTheme="minorHAnsi" w:cs="Calibri"/>
          <w:szCs w:val="24"/>
          <w:lang w:val="en-US"/>
        </w:rPr>
        <w:pPrChange w:id="96" w:author="Author">
          <w:pPr>
            <w:pStyle w:val="BodyText"/>
            <w:numPr>
              <w:numId w:val="3"/>
            </w:numPr>
            <w:ind w:left="119" w:right="119" w:hanging="357"/>
            <w:jc w:val="both"/>
          </w:pPr>
        </w:pPrChange>
      </w:pPr>
    </w:p>
    <w:p w14:paraId="251A82AA"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ins w:id="97" w:author="Author">
        <w:r w:rsidRPr="00CF575E">
          <w:rPr>
            <w:rFonts w:asciiTheme="minorHAnsi" w:hAnsiTheme="minorHAnsi" w:cs="Calibri"/>
            <w:szCs w:val="24"/>
            <w:lang w:val="en-US"/>
          </w:rPr>
          <w:t>I</w:t>
        </w:r>
      </w:ins>
      <w:r w:rsidRPr="00CF575E">
        <w:rPr>
          <w:rFonts w:asciiTheme="minorHAnsi" w:hAnsiTheme="minorHAnsi" w:cs="Calibri"/>
          <w:szCs w:val="24"/>
          <w:lang w:val="en-US"/>
        </w:rPr>
        <w:t xml:space="preserve">n the exercise of the OU’s duties, the Chief of Oversight takes advice from IMAC, which shall provide input into the annual performance exercise. The Chief of Oversight </w:t>
      </w:r>
      <w:ins w:id="98" w:author="Author">
        <w:r w:rsidRPr="00CF575E">
          <w:rPr>
            <w:rFonts w:asciiTheme="minorHAnsi" w:hAnsiTheme="minorHAnsi" w:cs="Calibri"/>
            <w:szCs w:val="24"/>
            <w:lang w:val="en-US"/>
          </w:rPr>
          <w:t>shall be appointed by the Secretary-General in consultation with the IMAC [</w:t>
        </w:r>
        <w:r w:rsidRPr="00CF575E">
          <w:rPr>
            <w:rFonts w:asciiTheme="minorHAnsi" w:hAnsiTheme="minorHAnsi" w:cs="Calibri"/>
            <w:szCs w:val="24"/>
            <w:highlight w:val="cyan"/>
            <w:lang w:val="en-US"/>
            <w:rPrChange w:id="99" w:author="Author">
              <w:rPr>
                <w:rFonts w:asciiTheme="minorHAnsi" w:hAnsiTheme="minorHAnsi" w:cs="Calibri"/>
              </w:rPr>
            </w:rPrChange>
          </w:rPr>
          <w:t xml:space="preserve">and with the ITU </w:t>
        </w:r>
        <w:r w:rsidRPr="00CF575E">
          <w:rPr>
            <w:rFonts w:asciiTheme="minorHAnsi" w:hAnsiTheme="minorHAnsi" w:cs="Calibri"/>
            <w:szCs w:val="24"/>
            <w:highlight w:val="cyan"/>
            <w:lang w:val="en-US"/>
            <w:rPrChange w:id="100" w:author="Author">
              <w:rPr>
                <w:rFonts w:asciiTheme="minorHAnsi" w:hAnsiTheme="minorHAnsi" w:cs="Calibri"/>
              </w:rPr>
            </w:rPrChange>
          </w:rPr>
          <w:lastRenderedPageBreak/>
          <w:t>Council] OR [endorsed by the ITU Council]</w:t>
        </w:r>
        <w:r w:rsidRPr="00CF575E">
          <w:rPr>
            <w:rFonts w:asciiTheme="minorHAnsi" w:hAnsiTheme="minorHAnsi" w:cs="Calibri"/>
            <w:szCs w:val="24"/>
            <w:lang w:val="en-US"/>
          </w:rPr>
          <w:t xml:space="preserve"> for </w:t>
        </w:r>
      </w:ins>
      <w:del w:id="101" w:author="Author">
        <w:r w:rsidRPr="00CF575E" w:rsidDel="00830F2B">
          <w:rPr>
            <w:rFonts w:asciiTheme="minorHAnsi" w:hAnsiTheme="minorHAnsi" w:cs="Calibri"/>
            <w:szCs w:val="24"/>
            <w:lang w:val="en-US"/>
          </w:rPr>
          <w:delText xml:space="preserve">is appointed on </w:delText>
        </w:r>
      </w:del>
      <w:r w:rsidRPr="00CF575E">
        <w:rPr>
          <w:rFonts w:asciiTheme="minorHAnsi" w:hAnsiTheme="minorHAnsi" w:cs="Calibri"/>
          <w:szCs w:val="24"/>
          <w:lang w:val="en-US"/>
        </w:rPr>
        <w:t xml:space="preserve">a 5-year fixed-term contract with no possibility of extension. </w:t>
      </w:r>
      <w:del w:id="102" w:author="Author">
        <w:r w:rsidRPr="00CF575E" w:rsidDel="00830F2B">
          <w:rPr>
            <w:rFonts w:asciiTheme="minorHAnsi" w:hAnsiTheme="minorHAnsi" w:cs="Calibri"/>
            <w:szCs w:val="24"/>
            <w:lang w:val="en-US"/>
          </w:rPr>
          <w:delText>Post-employment restrictions will apply.</w:delText>
        </w:r>
      </w:del>
      <w:ins w:id="103" w:author="Author">
        <w:r w:rsidRPr="00CF575E">
          <w:rPr>
            <w:rFonts w:asciiTheme="minorHAnsi" w:hAnsiTheme="minorHAnsi" w:cs="Calibri"/>
            <w:szCs w:val="24"/>
            <w:lang w:val="en-US"/>
          </w:rPr>
          <w:t>On completion of the fixed-term contract, the Chief of Oversight shall not be eligible for any appointment to another position within ITU.</w:t>
        </w:r>
      </w:ins>
    </w:p>
    <w:p w14:paraId="05136AE9"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Chief and staff of the OU shall abide by the ITU applicable Code of Ethics/Conduct and shall </w:t>
      </w:r>
      <w:proofErr w:type="gramStart"/>
      <w:r w:rsidRPr="00CF575E">
        <w:rPr>
          <w:rFonts w:asciiTheme="minorHAnsi" w:hAnsiTheme="minorHAnsi" w:cs="Calibri"/>
          <w:szCs w:val="24"/>
          <w:lang w:val="en-US"/>
        </w:rPr>
        <w:t>at all times</w:t>
      </w:r>
      <w:proofErr w:type="gramEnd"/>
      <w:r w:rsidRPr="00CF575E">
        <w:rPr>
          <w:rFonts w:asciiTheme="minorHAnsi" w:hAnsiTheme="minorHAnsi" w:cs="Calibri"/>
          <w:szCs w:val="24"/>
          <w:lang w:val="en-US"/>
        </w:rPr>
        <w:t xml:space="preserve">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w:t>
      </w:r>
      <w:ins w:id="104" w:author="Author">
        <w:r w:rsidRPr="00CF575E">
          <w:rPr>
            <w:rFonts w:asciiTheme="minorHAnsi" w:hAnsiTheme="minorHAnsi" w:cs="Calibri"/>
            <w:szCs w:val="24"/>
            <w:lang w:val="en-US"/>
          </w:rPr>
          <w:t xml:space="preserve">In relation to the applicable standards for audits, investigations and evaluations, </w:t>
        </w:r>
      </w:ins>
      <w:r w:rsidRPr="00CF575E">
        <w:rPr>
          <w:rFonts w:asciiTheme="minorHAnsi" w:hAnsiTheme="minorHAnsi" w:cs="Calibri"/>
          <w:szCs w:val="24"/>
          <w:lang w:val="en-US"/>
        </w:rPr>
        <w:t>OU staff members shall annually file a statement of their objectivity and independence. The Chief of Oversight and OU staff must declare to the Secretary-General or the Ethics Officer any conflict of interests or impairment that may affect their participation in oversight activities and accordingly discharge themselves from such participation.</w:t>
      </w:r>
      <w:ins w:id="105" w:author="Author">
        <w:r w:rsidRPr="00CF575E">
          <w:rPr>
            <w:rFonts w:asciiTheme="minorHAnsi" w:hAnsiTheme="minorHAnsi" w:cs="Calibri"/>
            <w:szCs w:val="24"/>
            <w:lang w:val="en-US"/>
          </w:rPr>
          <w:t xml:space="preserve"> Both declaration and deconfliction must be documented. The Chief of Oversight shall bring any impairment to OU’s independence, objectivity, and professionalism to the attention of IMAC. </w:t>
        </w:r>
      </w:ins>
    </w:p>
    <w:p w14:paraId="54F91421"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proofErr w:type="gramStart"/>
      <w:r w:rsidRPr="00CF575E">
        <w:rPr>
          <w:rFonts w:asciiTheme="minorHAnsi" w:hAnsiTheme="minorHAnsi" w:cs="Calibri"/>
          <w:szCs w:val="24"/>
          <w:lang w:val="en-US"/>
        </w:rPr>
        <w:t>In order to</w:t>
      </w:r>
      <w:proofErr w:type="gramEnd"/>
      <w:r w:rsidRPr="00CF575E">
        <w:rPr>
          <w:rFonts w:asciiTheme="minorHAnsi" w:hAnsiTheme="minorHAnsi" w:cs="Calibri"/>
          <w:szCs w:val="24"/>
          <w:lang w:val="en-US"/>
        </w:rPr>
        <w:t xml:space="preserve"> preserve independence so that they can carry out audit work objectively and render impartial judgments, the staff of the OU shall have no managerial authority over, or responsibility for, any of the activities they audit, investigate or evaluate, and shall not perform any other operational functions for ITU.</w:t>
      </w:r>
    </w:p>
    <w:p w14:paraId="72862B9F"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Allegations of misconduct against the Chief </w:t>
      </w:r>
      <w:proofErr w:type="spellStart"/>
      <w:r w:rsidRPr="00CF575E">
        <w:rPr>
          <w:rFonts w:asciiTheme="minorHAnsi" w:hAnsiTheme="minorHAnsi" w:cs="Calibri"/>
          <w:szCs w:val="24"/>
          <w:lang w:val="en-US"/>
        </w:rPr>
        <w:t>or</w:t>
      </w:r>
      <w:proofErr w:type="spellEnd"/>
      <w:r w:rsidRPr="00CF575E">
        <w:rPr>
          <w:rFonts w:asciiTheme="minorHAnsi" w:hAnsiTheme="minorHAnsi" w:cs="Calibri"/>
          <w:szCs w:val="24"/>
          <w:lang w:val="en-US"/>
        </w:rPr>
        <w:t xml:space="preserve"> staff of the OU shall not be investigated by the OU. Any such allegations requiring an investigation shall be referred to the Secretary-General, who may seek advice from the IMAC.</w:t>
      </w:r>
    </w:p>
    <w:p w14:paraId="204479B6"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bookmarkStart w:id="106" w:name="_Hlk145067386"/>
      <w:r w:rsidRPr="00CF575E">
        <w:rPr>
          <w:rFonts w:asciiTheme="minorHAnsi" w:hAnsiTheme="minorHAnsi" w:cs="Calibri"/>
          <w:szCs w:val="24"/>
          <w:lang w:val="en-US"/>
        </w:rPr>
        <w:t xml:space="preserve">Allegations of misconduct against the Secretary-General </w:t>
      </w:r>
      <w:ins w:id="107" w:author="Author">
        <w:r w:rsidRPr="00CF575E">
          <w:rPr>
            <w:rFonts w:asciiTheme="minorHAnsi" w:hAnsiTheme="minorHAnsi" w:cs="Calibri"/>
            <w:szCs w:val="24"/>
            <w:lang w:val="en-US"/>
          </w:rPr>
          <w:t xml:space="preserve">and the other Elected Officials </w:t>
        </w:r>
      </w:ins>
      <w:r w:rsidRPr="00CF575E">
        <w:rPr>
          <w:rFonts w:asciiTheme="minorHAnsi" w:hAnsiTheme="minorHAnsi" w:cs="Calibri"/>
          <w:szCs w:val="24"/>
          <w:lang w:val="en-US"/>
        </w:rPr>
        <w:t>shall not be investigated by the OU. Such allegations should be reported to the Chief of Oversight who will refer the matter to the Chairperson of the Council who will decide on the process, in consultation with the Chairperson of the IMAC. OU will develop the appropriate detailed referral procedures.</w:t>
      </w:r>
    </w:p>
    <w:bookmarkEnd w:id="106"/>
    <w:p w14:paraId="7DFDF3D6" w14:textId="77777777" w:rsidR="00CF575E" w:rsidRPr="00CF575E" w:rsidRDefault="00CF575E" w:rsidP="00CF575E">
      <w:pPr>
        <w:keepNext/>
        <w:keepLines/>
        <w:spacing w:before="240" w:after="120"/>
        <w:ind w:left="567" w:hanging="567"/>
        <w:outlineLvl w:val="1"/>
        <w:rPr>
          <w:b/>
          <w:u w:val="single"/>
        </w:rPr>
      </w:pPr>
      <w:r w:rsidRPr="00CF575E">
        <w:rPr>
          <w:b/>
          <w:u w:val="single"/>
        </w:rPr>
        <w:t>Authority</w:t>
      </w:r>
    </w:p>
    <w:p w14:paraId="128045D7"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In carrying out their activities and responsibilities, and with strict accountability for confidentiality and safeguarding records and information, the OU shall have full, </w:t>
      </w:r>
      <w:proofErr w:type="gramStart"/>
      <w:r w:rsidRPr="00CF575E">
        <w:rPr>
          <w:rFonts w:asciiTheme="minorHAnsi" w:hAnsiTheme="minorHAnsi" w:cs="Calibri"/>
          <w:szCs w:val="24"/>
          <w:lang w:val="en-US"/>
        </w:rPr>
        <w:t>free</w:t>
      </w:r>
      <w:proofErr w:type="gramEnd"/>
      <w:r w:rsidRPr="00CF575E">
        <w:rPr>
          <w:rFonts w:asciiTheme="minorHAnsi" w:hAnsiTheme="minorHAnsi" w:cs="Calibri"/>
          <w:szCs w:val="24"/>
          <w:lang w:val="en-US"/>
        </w:rPr>
        <w:t xml:space="preserve"> and prompt access to all records, property, personnel, operations and functions within the Organization which in the OU’s opinion are relevant to the subject matter under review. </w:t>
      </w:r>
    </w:p>
    <w:p w14:paraId="5E040E90" w14:textId="202DD312"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ITU Staff and personnel at all levels are required, within the applicable due process framework, to cooperate fully with the OU and to promptly make available any relevant material or information (stored electronically or otherwise) requested by OU staff </w:t>
      </w:r>
      <w:proofErr w:type="gramStart"/>
      <w:r w:rsidRPr="00CF575E">
        <w:rPr>
          <w:rFonts w:asciiTheme="minorHAnsi" w:hAnsiTheme="minorHAnsi" w:cs="Calibri"/>
          <w:szCs w:val="24"/>
          <w:lang w:val="en-US"/>
        </w:rPr>
        <w:t>during the course of</w:t>
      </w:r>
      <w:proofErr w:type="gramEnd"/>
      <w:r w:rsidRPr="00CF575E">
        <w:rPr>
          <w:rFonts w:asciiTheme="minorHAnsi" w:hAnsiTheme="minorHAnsi" w:cs="Calibri"/>
          <w:szCs w:val="24"/>
          <w:lang w:val="en-US"/>
        </w:rPr>
        <w:t xml:space="preserve"> authorized audits, investigations and evaluations. Staff and personnel are </w:t>
      </w:r>
      <w:del w:id="108" w:author="christopher John" w:date="2024-05-21T08:01:00Z">
        <w:r w:rsidRPr="00CF575E" w:rsidDel="0071642B">
          <w:rPr>
            <w:rFonts w:asciiTheme="minorHAnsi" w:hAnsiTheme="minorHAnsi" w:cs="Calibri"/>
            <w:szCs w:val="24"/>
            <w:lang w:val="en-US"/>
          </w:rPr>
          <w:delText xml:space="preserve">not </w:delText>
        </w:r>
      </w:del>
      <w:r w:rsidRPr="00CF575E">
        <w:rPr>
          <w:rFonts w:asciiTheme="minorHAnsi" w:hAnsiTheme="minorHAnsi" w:cs="Calibri"/>
          <w:szCs w:val="24"/>
          <w:lang w:val="en-US"/>
        </w:rPr>
        <w:t>required to inform, or seek approval from, their supervisors before extending their cooperation to OU. The Secretary-General will guarantee the right of all staff to communicate any information confidentially and without fear of reprisal.</w:t>
      </w:r>
    </w:p>
    <w:p w14:paraId="5CAF92C3"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OU shall also be allowed access by vendors, implementing partners, and/or other contracted third parties, to the records, property, personnel, </w:t>
      </w:r>
      <w:proofErr w:type="gramStart"/>
      <w:r w:rsidRPr="00CF575E">
        <w:rPr>
          <w:rFonts w:asciiTheme="minorHAnsi" w:hAnsiTheme="minorHAnsi" w:cs="Calibri"/>
          <w:szCs w:val="24"/>
          <w:lang w:val="en-US"/>
        </w:rPr>
        <w:t>documents</w:t>
      </w:r>
      <w:proofErr w:type="gramEnd"/>
      <w:r w:rsidRPr="00CF575E">
        <w:rPr>
          <w:rFonts w:asciiTheme="minorHAnsi" w:hAnsiTheme="minorHAnsi" w:cs="Calibri"/>
          <w:szCs w:val="24"/>
          <w:lang w:val="en-US"/>
        </w:rPr>
        <w:t xml:space="preserve"> and information pertaining to their contractual relationship with ITU, which the OU considers to be pertinent to its work, subject to appropriate terms and conditions being included in their contractual </w:t>
      </w:r>
      <w:r w:rsidRPr="00CF575E">
        <w:rPr>
          <w:rFonts w:asciiTheme="minorHAnsi" w:hAnsiTheme="minorHAnsi" w:cs="Calibri"/>
          <w:szCs w:val="24"/>
          <w:lang w:val="en-US"/>
        </w:rPr>
        <w:lastRenderedPageBreak/>
        <w:t>agreements with ITU.</w:t>
      </w:r>
    </w:p>
    <w:p w14:paraId="569E249F"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OU shall respect the confidential nature of information and shall use such information with discretion and only insofar as it is relevant to conclude on its oversight work. </w:t>
      </w:r>
    </w:p>
    <w:p w14:paraId="0BEFC32E" w14:textId="77777777" w:rsidR="00CF575E" w:rsidRPr="00CF575E" w:rsidRDefault="00CF575E" w:rsidP="00CF575E">
      <w:pPr>
        <w:keepNext/>
        <w:keepLines/>
        <w:spacing w:before="240" w:after="120"/>
        <w:ind w:left="567" w:hanging="567"/>
        <w:outlineLvl w:val="1"/>
        <w:rPr>
          <w:bCs/>
          <w:u w:val="single"/>
        </w:rPr>
      </w:pPr>
      <w:r w:rsidRPr="00CF575E">
        <w:rPr>
          <w:b/>
          <w:u w:val="single"/>
        </w:rPr>
        <w:t>Responsibility</w:t>
      </w:r>
    </w:p>
    <w:p w14:paraId="081F5FE8"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The Unit, under the authority of Chief of Oversight, is responsible for:</w:t>
      </w:r>
    </w:p>
    <w:p w14:paraId="36AEF07E"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026" w:right="176"/>
        <w:jc w:val="both"/>
        <w:textAlignment w:val="auto"/>
        <w:rPr>
          <w:rFonts w:asciiTheme="minorHAnsi" w:hAnsiTheme="minorHAnsi" w:cs="Calibri"/>
          <w:szCs w:val="24"/>
          <w:lang w:val="en-US"/>
        </w:rPr>
      </w:pPr>
      <w:r w:rsidRPr="00CF575E">
        <w:rPr>
          <w:rFonts w:asciiTheme="minorHAnsi" w:hAnsiTheme="minorHAnsi" w:cs="Calibri"/>
          <w:szCs w:val="24"/>
          <w:u w:val="single" w:color="000000"/>
          <w:lang w:val="en-US"/>
        </w:rPr>
        <w:t xml:space="preserve">Developing the respective oversight plans (annual or two-yearly) </w:t>
      </w:r>
      <w:r w:rsidRPr="00CF575E">
        <w:rPr>
          <w:rFonts w:asciiTheme="minorHAnsi" w:hAnsiTheme="minorHAnsi" w:cs="Calibri"/>
          <w:szCs w:val="24"/>
          <w:lang w:val="en-US"/>
        </w:rPr>
        <w:t>using</w:t>
      </w:r>
      <w:r w:rsidRPr="00CF575E">
        <w:rPr>
          <w:rFonts w:asciiTheme="minorHAnsi" w:hAnsiTheme="minorHAnsi" w:cs="Calibri"/>
          <w:spacing w:val="29"/>
          <w:szCs w:val="24"/>
          <w:lang w:val="en-US"/>
        </w:rPr>
        <w:t xml:space="preserve"> a </w:t>
      </w:r>
      <w:r w:rsidRPr="00CF575E">
        <w:rPr>
          <w:rFonts w:asciiTheme="minorHAnsi" w:hAnsiTheme="minorHAnsi" w:cs="Calibri"/>
          <w:szCs w:val="24"/>
          <w:lang w:val="en-US"/>
        </w:rPr>
        <w:t>risk-based or other adequate</w:t>
      </w:r>
      <w:r w:rsidRPr="00CF575E">
        <w:rPr>
          <w:rFonts w:asciiTheme="minorHAnsi" w:hAnsiTheme="minorHAnsi" w:cs="Calibri"/>
          <w:spacing w:val="30"/>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ethodology,</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including risks</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or</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control</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concerns</w:t>
      </w:r>
      <w:r w:rsidRPr="00CF575E">
        <w:rPr>
          <w:rFonts w:asciiTheme="minorHAnsi" w:hAnsiTheme="minorHAnsi" w:cs="Calibri"/>
          <w:spacing w:val="5"/>
          <w:szCs w:val="24"/>
          <w:lang w:val="en-US"/>
        </w:rPr>
        <w:t xml:space="preserve"> </w:t>
      </w:r>
      <w:r w:rsidRPr="00CF575E">
        <w:rPr>
          <w:rFonts w:asciiTheme="minorHAnsi" w:hAnsiTheme="minorHAnsi" w:cs="Calibri"/>
          <w:szCs w:val="24"/>
          <w:lang w:val="en-US"/>
        </w:rPr>
        <w:t>identified</w:t>
      </w:r>
      <w:r w:rsidRPr="00CF575E">
        <w:rPr>
          <w:rFonts w:asciiTheme="minorHAnsi" w:hAnsiTheme="minorHAnsi" w:cs="Calibri"/>
          <w:spacing w:val="4"/>
          <w:szCs w:val="24"/>
          <w:lang w:val="en-US"/>
        </w:rPr>
        <w:t xml:space="preserve"> </w:t>
      </w:r>
      <w:r w:rsidRPr="00CF575E">
        <w:rPr>
          <w:rFonts w:asciiTheme="minorHAnsi" w:hAnsiTheme="minorHAnsi" w:cs="Calibri"/>
          <w:szCs w:val="24"/>
          <w:lang w:val="en-US"/>
        </w:rPr>
        <w:t>by</w:t>
      </w:r>
      <w:r w:rsidRPr="00CF575E">
        <w:rPr>
          <w:rFonts w:asciiTheme="minorHAnsi" w:hAnsiTheme="minorHAnsi" w:cs="Calibri"/>
          <w:spacing w:val="6"/>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anage</w:t>
      </w:r>
      <w:r w:rsidRPr="00CF575E">
        <w:rPr>
          <w:rFonts w:asciiTheme="minorHAnsi" w:hAnsiTheme="minorHAnsi" w:cs="Calibri"/>
          <w:spacing w:val="-2"/>
          <w:szCs w:val="24"/>
          <w:lang w:val="en-US"/>
        </w:rPr>
        <w:t>m</w:t>
      </w:r>
      <w:r w:rsidRPr="00CF575E">
        <w:rPr>
          <w:rFonts w:asciiTheme="minorHAnsi" w:hAnsiTheme="minorHAnsi" w:cs="Calibri"/>
          <w:szCs w:val="24"/>
          <w:lang w:val="en-US"/>
        </w:rPr>
        <w:t>ent,</w:t>
      </w:r>
      <w:r w:rsidRPr="00CF575E">
        <w:rPr>
          <w:rFonts w:asciiTheme="minorHAnsi" w:hAnsiTheme="minorHAnsi" w:cs="Calibri"/>
          <w:spacing w:val="6"/>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6"/>
          <w:szCs w:val="24"/>
          <w:lang w:val="en-US"/>
        </w:rPr>
        <w:t xml:space="preserve"> </w:t>
      </w:r>
      <w:r w:rsidRPr="00CF575E">
        <w:rPr>
          <w:rFonts w:asciiTheme="minorHAnsi" w:hAnsiTheme="minorHAnsi" w:cs="Calibri"/>
          <w:szCs w:val="24"/>
          <w:lang w:val="en-US"/>
        </w:rPr>
        <w:t>sub</w:t>
      </w:r>
      <w:r w:rsidRPr="00CF575E">
        <w:rPr>
          <w:rFonts w:asciiTheme="minorHAnsi" w:hAnsiTheme="minorHAnsi" w:cs="Calibri"/>
          <w:spacing w:val="-2"/>
          <w:szCs w:val="24"/>
          <w:lang w:val="en-US"/>
        </w:rPr>
        <w:t>m</w:t>
      </w:r>
      <w:r w:rsidRPr="00CF575E">
        <w:rPr>
          <w:rFonts w:asciiTheme="minorHAnsi" w:hAnsiTheme="minorHAnsi" w:cs="Calibri"/>
          <w:szCs w:val="24"/>
          <w:lang w:val="en-US"/>
        </w:rPr>
        <w:t>itting</w:t>
      </w:r>
      <w:r w:rsidRPr="00CF575E">
        <w:rPr>
          <w:rFonts w:asciiTheme="minorHAnsi" w:hAnsiTheme="minorHAnsi" w:cs="Calibri"/>
          <w:spacing w:val="6"/>
          <w:szCs w:val="24"/>
          <w:lang w:val="en-US"/>
        </w:rPr>
        <w:t xml:space="preserve"> </w:t>
      </w:r>
      <w:r w:rsidRPr="00CF575E">
        <w:rPr>
          <w:rFonts w:asciiTheme="minorHAnsi" w:hAnsiTheme="minorHAnsi" w:cs="Calibri"/>
          <w:szCs w:val="24"/>
          <w:lang w:val="en-US"/>
        </w:rPr>
        <w:t>the</w:t>
      </w:r>
      <w:r w:rsidRPr="00CF575E">
        <w:rPr>
          <w:rFonts w:asciiTheme="minorHAnsi" w:hAnsiTheme="minorHAnsi" w:cs="Calibri"/>
          <w:spacing w:val="6"/>
          <w:szCs w:val="24"/>
          <w:lang w:val="en-US"/>
        </w:rPr>
        <w:t xml:space="preserve"> </w:t>
      </w:r>
      <w:r w:rsidRPr="00CF575E">
        <w:rPr>
          <w:rFonts w:asciiTheme="minorHAnsi" w:hAnsiTheme="minorHAnsi" w:cs="Calibri"/>
          <w:szCs w:val="24"/>
          <w:lang w:val="en-US"/>
        </w:rPr>
        <w:t>plan</w:t>
      </w:r>
      <w:r w:rsidRPr="00CF575E">
        <w:rPr>
          <w:rFonts w:asciiTheme="minorHAnsi" w:hAnsiTheme="minorHAnsi" w:cs="Calibri"/>
          <w:spacing w:val="6"/>
          <w:szCs w:val="24"/>
          <w:lang w:val="en-US"/>
        </w:rPr>
        <w:t xml:space="preserve"> </w:t>
      </w:r>
      <w:r w:rsidRPr="00CF575E">
        <w:rPr>
          <w:rFonts w:asciiTheme="minorHAnsi" w:hAnsiTheme="minorHAnsi" w:cs="Calibri"/>
          <w:szCs w:val="24"/>
          <w:lang w:val="en-US"/>
        </w:rPr>
        <w:t>to the</w:t>
      </w:r>
      <w:r w:rsidRPr="00CF575E">
        <w:rPr>
          <w:rFonts w:asciiTheme="minorHAnsi" w:hAnsiTheme="minorHAnsi" w:cs="Calibri"/>
          <w:spacing w:val="-1"/>
          <w:szCs w:val="24"/>
          <w:lang w:val="en-US"/>
        </w:rPr>
        <w:t xml:space="preserve"> relevant officials and/or IMAC for review </w:t>
      </w:r>
      <w:r w:rsidRPr="00CF575E">
        <w:rPr>
          <w:rFonts w:asciiTheme="minorHAnsi" w:hAnsiTheme="minorHAnsi" w:cs="Calibri"/>
          <w:szCs w:val="24"/>
          <w:lang w:val="en-US"/>
        </w:rPr>
        <w:t>and</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approval.</w:t>
      </w:r>
    </w:p>
    <w:p w14:paraId="704CE7DD"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027" w:right="178"/>
        <w:contextualSpacing/>
        <w:jc w:val="both"/>
        <w:textAlignment w:val="auto"/>
        <w:rPr>
          <w:rFonts w:asciiTheme="minorHAnsi" w:hAnsiTheme="minorHAnsi" w:cs="Calibri"/>
          <w:szCs w:val="24"/>
          <w:lang w:val="en-US"/>
        </w:rPr>
      </w:pPr>
      <w:r w:rsidRPr="00CF575E">
        <w:rPr>
          <w:rFonts w:asciiTheme="minorHAnsi" w:hAnsiTheme="minorHAnsi" w:cs="Calibri"/>
          <w:szCs w:val="24"/>
          <w:u w:val="single" w:color="000000"/>
          <w:lang w:val="en-US"/>
        </w:rPr>
        <w:t>Performing</w:t>
      </w:r>
      <w:r w:rsidRPr="00CF575E">
        <w:rPr>
          <w:rFonts w:asciiTheme="minorHAnsi" w:hAnsiTheme="minorHAnsi" w:cs="Calibri"/>
          <w:spacing w:val="31"/>
          <w:szCs w:val="24"/>
          <w:u w:val="single" w:color="000000"/>
          <w:lang w:val="en-US"/>
        </w:rPr>
        <w:t xml:space="preserve"> </w:t>
      </w:r>
      <w:r w:rsidRPr="00CF575E">
        <w:rPr>
          <w:rFonts w:asciiTheme="minorHAnsi" w:hAnsiTheme="minorHAnsi" w:cs="Calibri"/>
          <w:szCs w:val="24"/>
          <w:u w:val="single" w:color="000000"/>
          <w:lang w:val="en-US"/>
        </w:rPr>
        <w:t>audits,</w:t>
      </w:r>
      <w:r w:rsidRPr="00CF575E">
        <w:rPr>
          <w:rFonts w:asciiTheme="minorHAnsi" w:hAnsiTheme="minorHAnsi" w:cs="Calibri"/>
          <w:spacing w:val="33"/>
          <w:szCs w:val="24"/>
          <w:u w:val="single" w:color="000000"/>
          <w:lang w:val="en-US"/>
        </w:rPr>
        <w:t xml:space="preserve"> </w:t>
      </w:r>
      <w:r w:rsidRPr="00CF575E">
        <w:rPr>
          <w:rFonts w:asciiTheme="minorHAnsi" w:hAnsiTheme="minorHAnsi" w:cs="Calibri"/>
          <w:szCs w:val="24"/>
          <w:u w:val="single" w:color="000000"/>
          <w:lang w:val="en-US"/>
        </w:rPr>
        <w:t>inves</w:t>
      </w:r>
      <w:r w:rsidRPr="00CF575E">
        <w:rPr>
          <w:rFonts w:asciiTheme="minorHAnsi" w:hAnsiTheme="minorHAnsi" w:cs="Calibri"/>
          <w:spacing w:val="1"/>
          <w:szCs w:val="24"/>
          <w:u w:val="single" w:color="000000"/>
          <w:lang w:val="en-US"/>
        </w:rPr>
        <w:t>t</w:t>
      </w:r>
      <w:r w:rsidRPr="00CF575E">
        <w:rPr>
          <w:rFonts w:asciiTheme="minorHAnsi" w:hAnsiTheme="minorHAnsi" w:cs="Calibri"/>
          <w:szCs w:val="24"/>
          <w:u w:val="single" w:color="000000"/>
          <w:lang w:val="en-US"/>
        </w:rPr>
        <w:t xml:space="preserve">igations, </w:t>
      </w:r>
      <w:proofErr w:type="gramStart"/>
      <w:r w:rsidRPr="00CF575E">
        <w:rPr>
          <w:rFonts w:asciiTheme="minorHAnsi" w:hAnsiTheme="minorHAnsi" w:cs="Calibri"/>
          <w:szCs w:val="24"/>
          <w:u w:val="single" w:color="000000"/>
          <w:lang w:val="en-US"/>
        </w:rPr>
        <w:t>evaluations</w:t>
      </w:r>
      <w:proofErr w:type="gramEnd"/>
      <w:r w:rsidRPr="00CF575E">
        <w:rPr>
          <w:rFonts w:asciiTheme="minorHAnsi" w:hAnsiTheme="minorHAnsi" w:cs="Calibri"/>
          <w:spacing w:val="33"/>
          <w:szCs w:val="24"/>
          <w:u w:val="single" w:color="000000"/>
          <w:lang w:val="en-US"/>
        </w:rPr>
        <w:t xml:space="preserve"> </w:t>
      </w:r>
      <w:r w:rsidRPr="00CF575E">
        <w:rPr>
          <w:rFonts w:asciiTheme="minorHAnsi" w:hAnsiTheme="minorHAnsi" w:cs="Calibri"/>
          <w:szCs w:val="24"/>
          <w:u w:val="single" w:color="000000"/>
          <w:lang w:val="en-US"/>
        </w:rPr>
        <w:t>and</w:t>
      </w:r>
      <w:r w:rsidRPr="00CF575E">
        <w:rPr>
          <w:rFonts w:asciiTheme="minorHAnsi" w:hAnsiTheme="minorHAnsi" w:cs="Calibri"/>
          <w:spacing w:val="33"/>
          <w:szCs w:val="24"/>
          <w:u w:val="single" w:color="000000"/>
          <w:lang w:val="en-US"/>
        </w:rPr>
        <w:t xml:space="preserve"> </w:t>
      </w:r>
      <w:r w:rsidRPr="00CF575E">
        <w:rPr>
          <w:rFonts w:asciiTheme="minorHAnsi" w:hAnsiTheme="minorHAnsi" w:cs="Calibri"/>
          <w:szCs w:val="24"/>
          <w:u w:val="single" w:color="000000"/>
          <w:lang w:val="en-US"/>
        </w:rPr>
        <w:t>other</w:t>
      </w:r>
      <w:r w:rsidRPr="00CF575E">
        <w:rPr>
          <w:rFonts w:asciiTheme="minorHAnsi" w:hAnsiTheme="minorHAnsi" w:cs="Calibri"/>
          <w:spacing w:val="33"/>
          <w:szCs w:val="24"/>
          <w:u w:val="single" w:color="000000"/>
          <w:lang w:val="en-US"/>
        </w:rPr>
        <w:t xml:space="preserve"> </w:t>
      </w:r>
      <w:r w:rsidRPr="00CF575E">
        <w:rPr>
          <w:rFonts w:asciiTheme="minorHAnsi" w:hAnsiTheme="minorHAnsi" w:cs="Calibri"/>
          <w:szCs w:val="24"/>
          <w:u w:val="single" w:color="000000"/>
          <w:lang w:val="en-US"/>
        </w:rPr>
        <w:t>oversight</w:t>
      </w:r>
      <w:r w:rsidRPr="00CF575E">
        <w:rPr>
          <w:rFonts w:asciiTheme="minorHAnsi" w:hAnsiTheme="minorHAnsi" w:cs="Calibri"/>
          <w:spacing w:val="33"/>
          <w:szCs w:val="24"/>
          <w:u w:val="single" w:color="000000"/>
          <w:lang w:val="en-US"/>
        </w:rPr>
        <w:t xml:space="preserve"> </w:t>
      </w:r>
      <w:r w:rsidRPr="00CF575E">
        <w:rPr>
          <w:rFonts w:asciiTheme="minorHAnsi" w:hAnsiTheme="minorHAnsi" w:cs="Calibri"/>
          <w:szCs w:val="24"/>
          <w:u w:val="single" w:color="000000"/>
          <w:lang w:val="en-US"/>
        </w:rPr>
        <w:t>work</w:t>
      </w:r>
      <w:r w:rsidRPr="00CF575E">
        <w:rPr>
          <w:rFonts w:asciiTheme="minorHAnsi" w:hAnsiTheme="minorHAnsi" w:cs="Calibri"/>
          <w:spacing w:val="31"/>
          <w:szCs w:val="24"/>
          <w:lang w:val="en-US"/>
        </w:rPr>
        <w:t xml:space="preserve"> </w:t>
      </w:r>
      <w:r w:rsidRPr="00CF575E">
        <w:rPr>
          <w:rFonts w:asciiTheme="minorHAnsi" w:hAnsiTheme="minorHAnsi" w:cs="Calibri"/>
          <w:spacing w:val="-1"/>
          <w:szCs w:val="24"/>
          <w:lang w:val="en-US"/>
        </w:rPr>
        <w:t>wit</w:t>
      </w:r>
      <w:r w:rsidRPr="00CF575E">
        <w:rPr>
          <w:rFonts w:asciiTheme="minorHAnsi" w:hAnsiTheme="minorHAnsi" w:cs="Calibri"/>
          <w:szCs w:val="24"/>
          <w:lang w:val="en-US"/>
        </w:rPr>
        <w:t>h</w:t>
      </w:r>
      <w:r w:rsidRPr="00CF575E">
        <w:rPr>
          <w:rFonts w:asciiTheme="minorHAnsi" w:hAnsiTheme="minorHAnsi" w:cs="Calibri"/>
          <w:spacing w:val="33"/>
          <w:szCs w:val="24"/>
          <w:lang w:val="en-US"/>
        </w:rPr>
        <w:t xml:space="preserve"> </w:t>
      </w:r>
      <w:r w:rsidRPr="00CF575E">
        <w:rPr>
          <w:rFonts w:asciiTheme="minorHAnsi" w:hAnsiTheme="minorHAnsi" w:cs="Calibri"/>
          <w:spacing w:val="-1"/>
          <w:szCs w:val="24"/>
          <w:lang w:val="en-US"/>
        </w:rPr>
        <w:t xml:space="preserve">due </w:t>
      </w:r>
      <w:r w:rsidRPr="00CF575E">
        <w:rPr>
          <w:rFonts w:asciiTheme="minorHAnsi" w:hAnsiTheme="minorHAnsi" w:cs="Calibri"/>
          <w:szCs w:val="24"/>
          <w:lang w:val="en-US"/>
        </w:rPr>
        <w:t>professional</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care</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in</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accordance</w:t>
      </w:r>
      <w:r w:rsidRPr="00CF575E">
        <w:rPr>
          <w:rFonts w:asciiTheme="minorHAnsi" w:hAnsiTheme="minorHAnsi" w:cs="Calibri"/>
          <w:spacing w:val="48"/>
          <w:szCs w:val="24"/>
          <w:lang w:val="en-US"/>
        </w:rPr>
        <w:t xml:space="preserve"> </w:t>
      </w:r>
      <w:r w:rsidRPr="00CF575E">
        <w:rPr>
          <w:rFonts w:asciiTheme="minorHAnsi" w:hAnsiTheme="minorHAnsi" w:cs="Calibri"/>
          <w:spacing w:val="-1"/>
          <w:szCs w:val="24"/>
          <w:lang w:val="en-US"/>
        </w:rPr>
        <w:t>w</w:t>
      </w:r>
      <w:r w:rsidRPr="00CF575E">
        <w:rPr>
          <w:rFonts w:asciiTheme="minorHAnsi" w:hAnsiTheme="minorHAnsi" w:cs="Calibri"/>
          <w:szCs w:val="24"/>
          <w:lang w:val="en-US"/>
        </w:rPr>
        <w:t>ith</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accepted</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profes</w:t>
      </w:r>
      <w:r w:rsidRPr="00CF575E">
        <w:rPr>
          <w:rFonts w:asciiTheme="minorHAnsi" w:hAnsiTheme="minorHAnsi" w:cs="Calibri"/>
          <w:spacing w:val="-2"/>
          <w:szCs w:val="24"/>
          <w:lang w:val="en-US"/>
        </w:rPr>
        <w:t>s</w:t>
      </w:r>
      <w:r w:rsidRPr="00CF575E">
        <w:rPr>
          <w:rFonts w:asciiTheme="minorHAnsi" w:hAnsiTheme="minorHAnsi" w:cs="Calibri"/>
          <w:szCs w:val="24"/>
          <w:lang w:val="en-US"/>
        </w:rPr>
        <w:t>ional</w:t>
      </w:r>
      <w:r w:rsidRPr="00CF575E">
        <w:rPr>
          <w:rFonts w:asciiTheme="minorHAnsi" w:hAnsiTheme="minorHAnsi" w:cs="Calibri"/>
          <w:spacing w:val="48"/>
          <w:szCs w:val="24"/>
          <w:lang w:val="en-US"/>
        </w:rPr>
        <w:t xml:space="preserve"> </w:t>
      </w:r>
      <w:r w:rsidRPr="00CF575E">
        <w:rPr>
          <w:rFonts w:asciiTheme="minorHAnsi" w:hAnsiTheme="minorHAnsi" w:cs="Calibri"/>
          <w:szCs w:val="24"/>
          <w:lang w:val="en-US"/>
        </w:rPr>
        <w:t>auditing, investigative and evaluation standards.</w:t>
      </w:r>
    </w:p>
    <w:p w14:paraId="5167FE2C"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027" w:right="119"/>
        <w:contextualSpacing/>
        <w:jc w:val="both"/>
        <w:textAlignment w:val="auto"/>
        <w:rPr>
          <w:rFonts w:asciiTheme="minorHAnsi" w:hAnsiTheme="minorHAnsi" w:cs="Calibri"/>
          <w:szCs w:val="24"/>
          <w:lang w:val="en-US"/>
        </w:rPr>
      </w:pPr>
      <w:r w:rsidRPr="00CF575E">
        <w:rPr>
          <w:rFonts w:asciiTheme="minorHAnsi" w:hAnsiTheme="minorHAnsi" w:cs="Calibri"/>
          <w:szCs w:val="24"/>
          <w:u w:val="single" w:color="000000"/>
          <w:lang w:val="en-US"/>
        </w:rPr>
        <w:t>Reporting</w:t>
      </w:r>
      <w:r w:rsidRPr="00CF575E">
        <w:rPr>
          <w:rFonts w:asciiTheme="minorHAnsi" w:hAnsiTheme="minorHAnsi" w:cs="Calibri"/>
          <w:spacing w:val="8"/>
          <w:szCs w:val="24"/>
          <w:u w:val="single" w:color="000000"/>
          <w:lang w:val="en-US"/>
        </w:rPr>
        <w:t xml:space="preserve"> </w:t>
      </w:r>
      <w:r w:rsidRPr="00CF575E">
        <w:rPr>
          <w:rFonts w:asciiTheme="minorHAnsi" w:hAnsiTheme="minorHAnsi" w:cs="Calibri"/>
          <w:szCs w:val="24"/>
          <w:u w:val="single" w:color="000000"/>
          <w:lang w:val="en-US"/>
        </w:rPr>
        <w:t>results</w:t>
      </w:r>
      <w:r w:rsidRPr="00CF575E">
        <w:rPr>
          <w:rFonts w:asciiTheme="minorHAnsi" w:hAnsiTheme="minorHAnsi" w:cs="Calibri"/>
          <w:spacing w:val="6"/>
          <w:szCs w:val="24"/>
          <w:u w:val="single" w:color="000000"/>
          <w:lang w:val="en-US"/>
        </w:rPr>
        <w:t xml:space="preserve"> </w:t>
      </w:r>
      <w:r w:rsidRPr="00CF575E">
        <w:rPr>
          <w:rFonts w:asciiTheme="minorHAnsi" w:hAnsiTheme="minorHAnsi" w:cs="Calibri"/>
          <w:szCs w:val="24"/>
          <w:lang w:val="en-US"/>
        </w:rPr>
        <w:t>of</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its</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work</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8"/>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aking</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recom</w:t>
      </w:r>
      <w:r w:rsidRPr="00CF575E">
        <w:rPr>
          <w:rFonts w:asciiTheme="minorHAnsi" w:hAnsiTheme="minorHAnsi" w:cs="Calibri"/>
          <w:spacing w:val="-2"/>
          <w:szCs w:val="24"/>
          <w:lang w:val="en-US"/>
        </w:rPr>
        <w:t>m</w:t>
      </w:r>
      <w:r w:rsidRPr="00CF575E">
        <w:rPr>
          <w:rFonts w:asciiTheme="minorHAnsi" w:hAnsiTheme="minorHAnsi" w:cs="Calibri"/>
          <w:szCs w:val="24"/>
          <w:lang w:val="en-US"/>
        </w:rPr>
        <w:t>endations</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to</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the</w:t>
      </w:r>
      <w:r w:rsidRPr="00CF575E">
        <w:rPr>
          <w:rFonts w:asciiTheme="minorHAnsi" w:hAnsiTheme="minorHAnsi" w:cs="Calibri"/>
          <w:spacing w:val="8"/>
          <w:szCs w:val="24"/>
          <w:lang w:val="en-US"/>
        </w:rPr>
        <w:t xml:space="preserve"> </w:t>
      </w:r>
      <w:r w:rsidRPr="00CF575E">
        <w:rPr>
          <w:rFonts w:asciiTheme="minorHAnsi" w:hAnsiTheme="minorHAnsi" w:cs="Calibri"/>
          <w:szCs w:val="24"/>
          <w:lang w:val="en-US"/>
        </w:rPr>
        <w:t>Secretary</w:t>
      </w:r>
      <w:r w:rsidRPr="00CF575E">
        <w:rPr>
          <w:rFonts w:asciiTheme="minorHAnsi" w:hAnsiTheme="minorHAnsi" w:cs="Calibri"/>
          <w:spacing w:val="8"/>
          <w:szCs w:val="24"/>
          <w:lang w:val="en-US"/>
        </w:rPr>
        <w:t xml:space="preserve">-General and/or to </w:t>
      </w:r>
      <w:r w:rsidRPr="00CF575E">
        <w:rPr>
          <w:rFonts w:asciiTheme="minorHAnsi" w:hAnsiTheme="minorHAnsi" w:cs="Calibri"/>
          <w:szCs w:val="24"/>
          <w:lang w:val="en-US"/>
        </w:rPr>
        <w:t>other Elected Officials as well as other</w:t>
      </w:r>
      <w:r w:rsidRPr="00CF575E">
        <w:rPr>
          <w:rFonts w:asciiTheme="minorHAnsi" w:hAnsiTheme="minorHAnsi" w:cs="Calibri"/>
          <w:spacing w:val="4"/>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anager(s)</w:t>
      </w:r>
      <w:r w:rsidRPr="00CF575E">
        <w:rPr>
          <w:rFonts w:asciiTheme="minorHAnsi" w:hAnsiTheme="minorHAnsi" w:cs="Calibri"/>
          <w:spacing w:val="4"/>
          <w:szCs w:val="24"/>
          <w:lang w:val="en-US"/>
        </w:rPr>
        <w:t xml:space="preserve"> </w:t>
      </w:r>
      <w:r w:rsidRPr="00CF575E">
        <w:rPr>
          <w:rFonts w:asciiTheme="minorHAnsi" w:hAnsiTheme="minorHAnsi" w:cs="Calibri"/>
          <w:szCs w:val="24"/>
          <w:lang w:val="en-US"/>
        </w:rPr>
        <w:t>responsible</w:t>
      </w:r>
      <w:r w:rsidRPr="00CF575E">
        <w:rPr>
          <w:rFonts w:asciiTheme="minorHAnsi" w:hAnsiTheme="minorHAnsi" w:cs="Calibri"/>
          <w:spacing w:val="4"/>
          <w:szCs w:val="24"/>
          <w:lang w:val="en-US"/>
        </w:rPr>
        <w:t xml:space="preserve"> </w:t>
      </w:r>
      <w:r w:rsidRPr="00CF575E">
        <w:rPr>
          <w:rFonts w:asciiTheme="minorHAnsi" w:hAnsiTheme="minorHAnsi" w:cs="Calibri"/>
          <w:szCs w:val="24"/>
          <w:lang w:val="en-US"/>
        </w:rPr>
        <w:t>for</w:t>
      </w:r>
      <w:r w:rsidRPr="00CF575E">
        <w:rPr>
          <w:rFonts w:asciiTheme="minorHAnsi" w:hAnsiTheme="minorHAnsi" w:cs="Calibri"/>
          <w:spacing w:val="4"/>
          <w:szCs w:val="24"/>
          <w:lang w:val="en-US"/>
        </w:rPr>
        <w:t xml:space="preserve"> </w:t>
      </w:r>
      <w:r w:rsidRPr="00CF575E">
        <w:rPr>
          <w:rFonts w:asciiTheme="minorHAnsi" w:hAnsiTheme="minorHAnsi" w:cs="Calibri"/>
          <w:szCs w:val="24"/>
          <w:lang w:val="en-US"/>
        </w:rPr>
        <w:t>action:</w:t>
      </w:r>
    </w:p>
    <w:p w14:paraId="1D8EC59D" w14:textId="77777777" w:rsidR="00CF575E" w:rsidRPr="00CF575E" w:rsidRDefault="00CF575E" w:rsidP="00CF575E">
      <w:pPr>
        <w:widowControl w:val="0"/>
        <w:numPr>
          <w:ilvl w:val="8"/>
          <w:numId w:val="9"/>
        </w:numPr>
        <w:tabs>
          <w:tab w:val="clear" w:pos="567"/>
          <w:tab w:val="clear" w:pos="1134"/>
          <w:tab w:val="clear" w:pos="1701"/>
          <w:tab w:val="clear" w:pos="2268"/>
          <w:tab w:val="clear" w:pos="2835"/>
          <w:tab w:val="left" w:pos="1560"/>
        </w:tabs>
        <w:overflowPunct/>
        <w:autoSpaceDE/>
        <w:autoSpaceDN/>
        <w:adjustRightInd/>
        <w:ind w:left="1418" w:right="119" w:hanging="368"/>
        <w:contextualSpacing/>
        <w:jc w:val="both"/>
        <w:textAlignment w:val="auto"/>
        <w:rPr>
          <w:rFonts w:asciiTheme="minorHAnsi" w:hAnsiTheme="minorHAnsi" w:cs="Calibri"/>
          <w:szCs w:val="24"/>
          <w:lang w:val="en-US"/>
        </w:rPr>
      </w:pPr>
      <w:r w:rsidRPr="00CF575E">
        <w:rPr>
          <w:rFonts w:asciiTheme="minorHAnsi" w:eastAsia="SimSun" w:hAnsiTheme="minorHAnsi" w:cs="Calibri"/>
          <w:szCs w:val="24"/>
          <w:lang w:val="en-US" w:eastAsia="zh-CN"/>
        </w:rPr>
        <w:t xml:space="preserve">Audit reports shall also be shared with </w:t>
      </w:r>
      <w:r w:rsidRPr="00CF575E">
        <w:rPr>
          <w:rFonts w:asciiTheme="minorHAnsi" w:hAnsiTheme="minorHAnsi" w:cs="Calibri"/>
          <w:szCs w:val="24"/>
          <w:lang w:val="en-US"/>
        </w:rPr>
        <w:t>the</w:t>
      </w:r>
      <w:r w:rsidRPr="00CF575E">
        <w:rPr>
          <w:rFonts w:asciiTheme="minorHAnsi" w:hAnsiTheme="minorHAnsi" w:cs="Calibri"/>
          <w:spacing w:val="20"/>
          <w:szCs w:val="24"/>
          <w:lang w:val="en-US"/>
        </w:rPr>
        <w:t xml:space="preserve"> </w:t>
      </w:r>
      <w:r w:rsidRPr="00CF575E">
        <w:rPr>
          <w:rFonts w:asciiTheme="minorHAnsi" w:hAnsiTheme="minorHAnsi" w:cs="Calibri"/>
          <w:szCs w:val="24"/>
          <w:lang w:val="en-US"/>
        </w:rPr>
        <w:t>External</w:t>
      </w:r>
      <w:r w:rsidRPr="00CF575E">
        <w:rPr>
          <w:rFonts w:asciiTheme="minorHAnsi" w:hAnsiTheme="minorHAnsi" w:cs="Calibri"/>
          <w:spacing w:val="20"/>
          <w:szCs w:val="24"/>
          <w:lang w:val="en-US"/>
        </w:rPr>
        <w:t xml:space="preserve"> </w:t>
      </w:r>
      <w:r w:rsidRPr="00CF575E">
        <w:rPr>
          <w:rFonts w:asciiTheme="minorHAnsi" w:hAnsiTheme="minorHAnsi" w:cs="Calibri"/>
          <w:szCs w:val="24"/>
          <w:lang w:val="en-US"/>
        </w:rPr>
        <w:t>Auditor and the IMAC.</w:t>
      </w:r>
      <w:r w:rsidRPr="00CF575E">
        <w:rPr>
          <w:rFonts w:asciiTheme="minorHAnsi" w:hAnsiTheme="minorHAnsi" w:cs="Calibri"/>
          <w:spacing w:val="60"/>
          <w:szCs w:val="24"/>
          <w:lang w:val="en-US"/>
        </w:rPr>
        <w:t xml:space="preserve"> </w:t>
      </w:r>
    </w:p>
    <w:p w14:paraId="093FD388" w14:textId="77777777" w:rsidR="00CF575E" w:rsidRPr="00CF575E" w:rsidRDefault="00CF575E" w:rsidP="00CF575E">
      <w:pPr>
        <w:widowControl w:val="0"/>
        <w:numPr>
          <w:ilvl w:val="8"/>
          <w:numId w:val="9"/>
        </w:numPr>
        <w:tabs>
          <w:tab w:val="clear" w:pos="567"/>
          <w:tab w:val="clear" w:pos="1134"/>
          <w:tab w:val="clear" w:pos="1701"/>
          <w:tab w:val="clear" w:pos="2268"/>
          <w:tab w:val="clear" w:pos="2835"/>
          <w:tab w:val="left" w:pos="1560"/>
        </w:tabs>
        <w:overflowPunct/>
        <w:autoSpaceDE/>
        <w:autoSpaceDN/>
        <w:adjustRightInd/>
        <w:ind w:left="1418" w:right="119" w:hanging="368"/>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In particular, the 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w:t>
      </w:r>
      <w:proofErr w:type="gramStart"/>
      <w:r w:rsidRPr="00CF575E">
        <w:rPr>
          <w:rFonts w:asciiTheme="minorHAnsi" w:hAnsiTheme="minorHAnsi" w:cs="Calibri"/>
          <w:szCs w:val="24"/>
          <w:lang w:val="en-US"/>
        </w:rPr>
        <w:t>need to know</w:t>
      </w:r>
      <w:proofErr w:type="gramEnd"/>
      <w:r w:rsidRPr="00CF575E">
        <w:rPr>
          <w:rFonts w:asciiTheme="minorHAnsi" w:hAnsiTheme="minorHAnsi" w:cs="Calibri"/>
          <w:szCs w:val="24"/>
          <w:lang w:val="en-US"/>
        </w:rPr>
        <w:t xml:space="preserve"> basis. </w:t>
      </w:r>
    </w:p>
    <w:p w14:paraId="70A2C46C" w14:textId="77777777" w:rsidR="00CF575E" w:rsidRPr="00CF575E" w:rsidRDefault="00CF575E" w:rsidP="00CF575E">
      <w:pPr>
        <w:widowControl w:val="0"/>
        <w:numPr>
          <w:ilvl w:val="8"/>
          <w:numId w:val="9"/>
        </w:numPr>
        <w:tabs>
          <w:tab w:val="clear" w:pos="567"/>
          <w:tab w:val="clear" w:pos="1134"/>
          <w:tab w:val="clear" w:pos="1701"/>
          <w:tab w:val="clear" w:pos="2268"/>
          <w:tab w:val="clear" w:pos="2835"/>
          <w:tab w:val="left" w:pos="1560"/>
        </w:tabs>
        <w:overflowPunct/>
        <w:autoSpaceDE/>
        <w:autoSpaceDN/>
        <w:adjustRightInd/>
        <w:ind w:left="1418" w:right="119" w:hanging="368"/>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The disclosure of reports to parties outside of ITU is regulated by the Organization’s information/document access policy.</w:t>
      </w:r>
    </w:p>
    <w:p w14:paraId="2F565008"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027" w:right="179"/>
        <w:contextualSpacing/>
        <w:jc w:val="both"/>
        <w:textAlignment w:val="auto"/>
        <w:rPr>
          <w:rFonts w:asciiTheme="minorHAnsi" w:hAnsiTheme="minorHAnsi" w:cs="Calibri"/>
          <w:szCs w:val="24"/>
          <w:lang w:val="en-US"/>
        </w:rPr>
      </w:pPr>
      <w:r w:rsidRPr="00CF575E">
        <w:rPr>
          <w:rFonts w:asciiTheme="minorHAnsi" w:hAnsiTheme="minorHAnsi" w:cs="Calibri"/>
          <w:szCs w:val="24"/>
          <w:u w:val="single" w:color="000000"/>
          <w:lang w:val="en-US"/>
        </w:rPr>
        <w:t>Conducting adequate</w:t>
      </w:r>
      <w:r w:rsidRPr="00CF575E">
        <w:rPr>
          <w:rFonts w:asciiTheme="minorHAnsi" w:hAnsiTheme="minorHAnsi" w:cs="Calibri"/>
          <w:spacing w:val="42"/>
          <w:szCs w:val="24"/>
          <w:u w:val="single" w:color="000000"/>
          <w:lang w:val="en-US"/>
        </w:rPr>
        <w:t xml:space="preserve"> </w:t>
      </w:r>
      <w:r w:rsidRPr="00CF575E">
        <w:rPr>
          <w:rFonts w:asciiTheme="minorHAnsi" w:hAnsiTheme="minorHAnsi" w:cs="Calibri"/>
          <w:spacing w:val="-1"/>
          <w:szCs w:val="24"/>
          <w:u w:val="single" w:color="000000"/>
          <w:lang w:val="en-US"/>
        </w:rPr>
        <w:t>f</w:t>
      </w:r>
      <w:r w:rsidRPr="00CF575E">
        <w:rPr>
          <w:rFonts w:asciiTheme="minorHAnsi" w:hAnsiTheme="minorHAnsi" w:cs="Calibri"/>
          <w:szCs w:val="24"/>
          <w:u w:val="single" w:color="000000"/>
          <w:lang w:val="en-US"/>
        </w:rPr>
        <w:t>ollow-up on its recommendations</w:t>
      </w:r>
      <w:r w:rsidRPr="00CF575E">
        <w:rPr>
          <w:rFonts w:asciiTheme="minorHAnsi" w:hAnsiTheme="minorHAnsi" w:cs="Calibri"/>
          <w:spacing w:val="40"/>
          <w:szCs w:val="24"/>
          <w:lang w:val="en-US"/>
        </w:rPr>
        <w:t xml:space="preserve"> </w:t>
      </w:r>
      <w:r w:rsidRPr="00CF575E">
        <w:rPr>
          <w:rFonts w:asciiTheme="minorHAnsi" w:hAnsiTheme="minorHAnsi" w:cs="Calibri"/>
          <w:szCs w:val="24"/>
          <w:lang w:val="en-US"/>
        </w:rPr>
        <w:t>to</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deter</w:t>
      </w:r>
      <w:r w:rsidRPr="00CF575E">
        <w:rPr>
          <w:rFonts w:asciiTheme="minorHAnsi" w:hAnsiTheme="minorHAnsi" w:cs="Calibri"/>
          <w:spacing w:val="-2"/>
          <w:szCs w:val="24"/>
          <w:lang w:val="en-US"/>
        </w:rPr>
        <w:t>m</w:t>
      </w:r>
      <w:r w:rsidRPr="00CF575E">
        <w:rPr>
          <w:rFonts w:asciiTheme="minorHAnsi" w:hAnsiTheme="minorHAnsi" w:cs="Calibri"/>
          <w:szCs w:val="24"/>
          <w:lang w:val="en-US"/>
        </w:rPr>
        <w:t>ine</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whether</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effective</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action</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has</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been</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taken by management</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within</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a</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reaso</w:t>
      </w:r>
      <w:r w:rsidRPr="00CF575E">
        <w:rPr>
          <w:rFonts w:asciiTheme="minorHAnsi" w:hAnsiTheme="minorHAnsi" w:cs="Calibri"/>
          <w:spacing w:val="-2"/>
          <w:szCs w:val="24"/>
          <w:lang w:val="en-US"/>
        </w:rPr>
        <w:t>n</w:t>
      </w:r>
      <w:r w:rsidRPr="00CF575E">
        <w:rPr>
          <w:rFonts w:asciiTheme="minorHAnsi" w:hAnsiTheme="minorHAnsi" w:cs="Calibri"/>
          <w:szCs w:val="24"/>
          <w:lang w:val="en-US"/>
        </w:rPr>
        <w:t>able</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ti</w:t>
      </w:r>
      <w:r w:rsidRPr="00CF575E">
        <w:rPr>
          <w:rFonts w:asciiTheme="minorHAnsi" w:hAnsiTheme="minorHAnsi" w:cs="Calibri"/>
          <w:spacing w:val="-2"/>
          <w:szCs w:val="24"/>
          <w:lang w:val="en-US"/>
        </w:rPr>
        <w:t>m</w:t>
      </w:r>
      <w:r w:rsidRPr="00CF575E">
        <w:rPr>
          <w:rFonts w:asciiTheme="minorHAnsi" w:hAnsiTheme="minorHAnsi" w:cs="Calibri"/>
          <w:szCs w:val="24"/>
          <w:lang w:val="en-US"/>
        </w:rPr>
        <w:t>e.</w:t>
      </w:r>
      <w:r w:rsidRPr="00CF575E">
        <w:rPr>
          <w:rFonts w:asciiTheme="minorHAnsi" w:hAnsiTheme="minorHAnsi" w:cs="Calibri"/>
          <w:spacing w:val="1"/>
          <w:szCs w:val="24"/>
          <w:lang w:val="en-US"/>
        </w:rPr>
        <w:t xml:space="preserve"> The Chief of Oversight</w:t>
      </w:r>
      <w:r w:rsidRPr="00CF575E">
        <w:rPr>
          <w:rFonts w:asciiTheme="minorHAnsi" w:hAnsiTheme="minorHAnsi" w:cs="Calibri"/>
          <w:spacing w:val="30"/>
          <w:szCs w:val="24"/>
          <w:lang w:val="en-US"/>
        </w:rPr>
        <w:t xml:space="preserve"> </w:t>
      </w:r>
      <w:r w:rsidRPr="00CF575E">
        <w:rPr>
          <w:rFonts w:asciiTheme="minorHAnsi" w:hAnsiTheme="minorHAnsi" w:cs="Calibri"/>
          <w:szCs w:val="24"/>
          <w:lang w:val="en-US"/>
        </w:rPr>
        <w:t>shall periodically</w:t>
      </w:r>
      <w:r w:rsidRPr="00CF575E">
        <w:rPr>
          <w:rFonts w:asciiTheme="minorHAnsi" w:hAnsiTheme="minorHAnsi" w:cs="Calibri"/>
          <w:spacing w:val="41"/>
          <w:szCs w:val="24"/>
          <w:lang w:val="en-US"/>
        </w:rPr>
        <w:t xml:space="preserve"> </w:t>
      </w:r>
      <w:r w:rsidRPr="00CF575E">
        <w:rPr>
          <w:rFonts w:asciiTheme="minorHAnsi" w:hAnsiTheme="minorHAnsi" w:cs="Calibri"/>
          <w:szCs w:val="24"/>
          <w:lang w:val="en-US"/>
        </w:rPr>
        <w:t>report</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on</w:t>
      </w:r>
      <w:r w:rsidRPr="00CF575E">
        <w:rPr>
          <w:rFonts w:asciiTheme="minorHAnsi" w:hAnsiTheme="minorHAnsi" w:cs="Calibri"/>
          <w:spacing w:val="40"/>
          <w:szCs w:val="24"/>
          <w:lang w:val="en-US"/>
        </w:rPr>
        <w:t xml:space="preserve"> </w:t>
      </w:r>
      <w:r w:rsidRPr="00CF575E">
        <w:rPr>
          <w:rFonts w:asciiTheme="minorHAnsi" w:hAnsiTheme="minorHAnsi" w:cs="Calibri"/>
          <w:spacing w:val="-1"/>
          <w:szCs w:val="24"/>
          <w:lang w:val="en-US"/>
        </w:rPr>
        <w:t>s</w:t>
      </w:r>
      <w:r w:rsidRPr="00CF575E">
        <w:rPr>
          <w:rFonts w:asciiTheme="minorHAnsi" w:hAnsiTheme="minorHAnsi" w:cs="Calibri"/>
          <w:szCs w:val="24"/>
          <w:lang w:val="en-US"/>
        </w:rPr>
        <w:t>ituations</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w</w:t>
      </w:r>
      <w:r w:rsidRPr="00CF575E">
        <w:rPr>
          <w:rFonts w:asciiTheme="minorHAnsi" w:hAnsiTheme="minorHAnsi" w:cs="Calibri"/>
          <w:spacing w:val="-2"/>
          <w:szCs w:val="24"/>
          <w:lang w:val="en-US"/>
        </w:rPr>
        <w:t>h</w:t>
      </w:r>
      <w:r w:rsidRPr="00CF575E">
        <w:rPr>
          <w:rFonts w:asciiTheme="minorHAnsi" w:hAnsiTheme="minorHAnsi" w:cs="Calibri"/>
          <w:szCs w:val="24"/>
          <w:lang w:val="en-US"/>
        </w:rPr>
        <w:t>ere</w:t>
      </w:r>
      <w:r w:rsidRPr="00CF575E">
        <w:rPr>
          <w:rFonts w:asciiTheme="minorHAnsi" w:hAnsiTheme="minorHAnsi" w:cs="Calibri"/>
          <w:spacing w:val="41"/>
          <w:szCs w:val="24"/>
          <w:lang w:val="en-US"/>
        </w:rPr>
        <w:t xml:space="preserve"> </w:t>
      </w:r>
      <w:r w:rsidRPr="00CF575E">
        <w:rPr>
          <w:rFonts w:asciiTheme="minorHAnsi" w:hAnsiTheme="minorHAnsi" w:cs="Calibri"/>
          <w:szCs w:val="24"/>
          <w:lang w:val="en-US"/>
        </w:rPr>
        <w:t>adequate,</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ti</w:t>
      </w:r>
      <w:r w:rsidRPr="00CF575E">
        <w:rPr>
          <w:rFonts w:asciiTheme="minorHAnsi" w:hAnsiTheme="minorHAnsi" w:cs="Calibri"/>
          <w:spacing w:val="-2"/>
          <w:szCs w:val="24"/>
          <w:lang w:val="en-US"/>
        </w:rPr>
        <w:t>m</w:t>
      </w:r>
      <w:r w:rsidRPr="00CF575E">
        <w:rPr>
          <w:rFonts w:asciiTheme="minorHAnsi" w:hAnsiTheme="minorHAnsi" w:cs="Calibri"/>
          <w:szCs w:val="24"/>
          <w:lang w:val="en-US"/>
        </w:rPr>
        <w:t>ely</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corrective</w:t>
      </w:r>
      <w:r w:rsidRPr="00CF575E">
        <w:rPr>
          <w:rFonts w:asciiTheme="minorHAnsi" w:hAnsiTheme="minorHAnsi" w:cs="Calibri"/>
          <w:spacing w:val="42"/>
          <w:szCs w:val="24"/>
          <w:lang w:val="en-US"/>
        </w:rPr>
        <w:t xml:space="preserve"> </w:t>
      </w:r>
      <w:r w:rsidRPr="00CF575E">
        <w:rPr>
          <w:rFonts w:asciiTheme="minorHAnsi" w:hAnsiTheme="minorHAnsi" w:cs="Calibri"/>
          <w:szCs w:val="24"/>
          <w:lang w:val="en-US"/>
        </w:rPr>
        <w:t>action</w:t>
      </w:r>
      <w:r w:rsidRPr="00CF575E">
        <w:rPr>
          <w:rFonts w:asciiTheme="minorHAnsi" w:hAnsiTheme="minorHAnsi" w:cs="Calibri"/>
          <w:spacing w:val="41"/>
          <w:szCs w:val="24"/>
          <w:lang w:val="en-US"/>
        </w:rPr>
        <w:t xml:space="preserve"> </w:t>
      </w:r>
      <w:r w:rsidRPr="00CF575E">
        <w:rPr>
          <w:rFonts w:asciiTheme="minorHAnsi" w:hAnsiTheme="minorHAnsi" w:cs="Calibri"/>
          <w:szCs w:val="24"/>
          <w:lang w:val="en-US"/>
        </w:rPr>
        <w:t>has not been i</w:t>
      </w:r>
      <w:r w:rsidRPr="00CF575E">
        <w:rPr>
          <w:rFonts w:asciiTheme="minorHAnsi" w:hAnsiTheme="minorHAnsi" w:cs="Calibri"/>
          <w:spacing w:val="-2"/>
          <w:szCs w:val="24"/>
          <w:lang w:val="en-US"/>
        </w:rPr>
        <w:t>m</w:t>
      </w:r>
      <w:r w:rsidRPr="00CF575E">
        <w:rPr>
          <w:rFonts w:asciiTheme="minorHAnsi" w:hAnsiTheme="minorHAnsi" w:cs="Calibri"/>
          <w:szCs w:val="24"/>
          <w:lang w:val="en-US"/>
        </w:rPr>
        <w:t>ple</w:t>
      </w:r>
      <w:r w:rsidRPr="00CF575E">
        <w:rPr>
          <w:rFonts w:asciiTheme="minorHAnsi" w:hAnsiTheme="minorHAnsi" w:cs="Calibri"/>
          <w:spacing w:val="-2"/>
          <w:szCs w:val="24"/>
          <w:lang w:val="en-US"/>
        </w:rPr>
        <w:t>m</w:t>
      </w:r>
      <w:r w:rsidRPr="00CF575E">
        <w:rPr>
          <w:rFonts w:asciiTheme="minorHAnsi" w:hAnsiTheme="minorHAnsi" w:cs="Calibri"/>
          <w:szCs w:val="24"/>
          <w:lang w:val="en-US"/>
        </w:rPr>
        <w:t>ented.</w:t>
      </w:r>
    </w:p>
    <w:p w14:paraId="1D4912DB"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027" w:right="176"/>
        <w:contextualSpacing/>
        <w:jc w:val="both"/>
        <w:textAlignment w:val="auto"/>
        <w:rPr>
          <w:rFonts w:asciiTheme="minorHAnsi" w:hAnsiTheme="minorHAnsi" w:cs="Calibri"/>
          <w:szCs w:val="24"/>
          <w:lang w:val="en-US"/>
        </w:rPr>
      </w:pPr>
      <w:ins w:id="109" w:author="Author">
        <w:r w:rsidRPr="00CF575E">
          <w:rPr>
            <w:rFonts w:asciiTheme="minorHAnsi" w:hAnsiTheme="minorHAnsi" w:cs="Calibri"/>
            <w:szCs w:val="24"/>
            <w:u w:val="single" w:color="000000"/>
            <w:lang w:val="en-US"/>
          </w:rPr>
          <w:t>S</w:t>
        </w:r>
      </w:ins>
      <w:r w:rsidRPr="00CF575E">
        <w:rPr>
          <w:rFonts w:asciiTheme="minorHAnsi" w:hAnsiTheme="minorHAnsi" w:cs="Calibri"/>
          <w:szCs w:val="24"/>
          <w:u w:val="single" w:color="000000"/>
          <w:lang w:val="en-US"/>
        </w:rPr>
        <w:t>ub</w:t>
      </w:r>
      <w:r w:rsidRPr="00CF575E">
        <w:rPr>
          <w:rFonts w:asciiTheme="minorHAnsi" w:hAnsiTheme="minorHAnsi" w:cs="Calibri"/>
          <w:spacing w:val="-2"/>
          <w:szCs w:val="24"/>
          <w:u w:val="single" w:color="000000"/>
          <w:lang w:val="en-US"/>
        </w:rPr>
        <w:t>m</w:t>
      </w:r>
      <w:r w:rsidRPr="00CF575E">
        <w:rPr>
          <w:rFonts w:asciiTheme="minorHAnsi" w:hAnsiTheme="minorHAnsi" w:cs="Calibri"/>
          <w:szCs w:val="24"/>
          <w:u w:val="single" w:color="000000"/>
          <w:lang w:val="en-US"/>
        </w:rPr>
        <w:t>itting</w:t>
      </w:r>
      <w:r w:rsidRPr="00CF575E">
        <w:rPr>
          <w:rFonts w:asciiTheme="minorHAnsi" w:hAnsiTheme="minorHAnsi" w:cs="Calibri"/>
          <w:spacing w:val="15"/>
          <w:szCs w:val="24"/>
          <w:u w:val="single" w:color="000000"/>
          <w:lang w:val="en-US"/>
        </w:rPr>
        <w:t xml:space="preserve"> </w:t>
      </w:r>
      <w:r w:rsidRPr="00CF575E">
        <w:rPr>
          <w:rFonts w:asciiTheme="minorHAnsi" w:hAnsiTheme="minorHAnsi" w:cs="Calibri"/>
          <w:szCs w:val="24"/>
          <w:u w:val="single" w:color="000000"/>
          <w:lang w:val="en-US"/>
        </w:rPr>
        <w:t>an annual</w:t>
      </w:r>
      <w:r w:rsidRPr="00CF575E">
        <w:rPr>
          <w:rFonts w:asciiTheme="minorHAnsi" w:hAnsiTheme="minorHAnsi" w:cs="Calibri"/>
          <w:spacing w:val="15"/>
          <w:szCs w:val="24"/>
          <w:u w:val="single" w:color="000000"/>
          <w:lang w:val="en-US"/>
        </w:rPr>
        <w:t xml:space="preserve"> </w:t>
      </w:r>
      <w:r w:rsidRPr="00CF575E">
        <w:rPr>
          <w:rFonts w:asciiTheme="minorHAnsi" w:hAnsiTheme="minorHAnsi" w:cs="Calibri"/>
          <w:szCs w:val="24"/>
          <w:u w:val="single" w:color="000000"/>
          <w:lang w:val="en-US"/>
        </w:rPr>
        <w:t>summary</w:t>
      </w:r>
      <w:r w:rsidRPr="00CF575E">
        <w:rPr>
          <w:rFonts w:asciiTheme="minorHAnsi" w:hAnsiTheme="minorHAnsi" w:cs="Calibri"/>
          <w:spacing w:val="15"/>
          <w:szCs w:val="24"/>
          <w:u w:val="single" w:color="000000"/>
          <w:lang w:val="en-US"/>
        </w:rPr>
        <w:t xml:space="preserve"> </w:t>
      </w:r>
      <w:r w:rsidRPr="00CF575E">
        <w:rPr>
          <w:rFonts w:asciiTheme="minorHAnsi" w:hAnsiTheme="minorHAnsi" w:cs="Calibri"/>
          <w:szCs w:val="24"/>
          <w:u w:val="single" w:color="000000"/>
          <w:lang w:val="en-US"/>
        </w:rPr>
        <w:t>report</w:t>
      </w:r>
      <w:r w:rsidRPr="00CF575E">
        <w:rPr>
          <w:rFonts w:asciiTheme="minorHAnsi" w:hAnsiTheme="minorHAnsi" w:cs="Calibri"/>
          <w:spacing w:val="12"/>
          <w:szCs w:val="24"/>
          <w:lang w:val="en-US"/>
        </w:rPr>
        <w:t xml:space="preserve"> </w:t>
      </w:r>
      <w:r w:rsidRPr="00CF575E">
        <w:rPr>
          <w:rFonts w:asciiTheme="minorHAnsi" w:hAnsiTheme="minorHAnsi" w:cs="Calibri"/>
          <w:szCs w:val="24"/>
          <w:lang w:val="en-US"/>
        </w:rPr>
        <w:t>to</w:t>
      </w:r>
      <w:r w:rsidRPr="00CF575E">
        <w:rPr>
          <w:rFonts w:asciiTheme="minorHAnsi" w:hAnsiTheme="minorHAnsi" w:cs="Calibri"/>
          <w:spacing w:val="15"/>
          <w:szCs w:val="24"/>
          <w:lang w:val="en-US"/>
        </w:rPr>
        <w:t xml:space="preserve"> </w:t>
      </w:r>
      <w:r w:rsidRPr="00CF575E">
        <w:rPr>
          <w:rFonts w:asciiTheme="minorHAnsi" w:hAnsiTheme="minorHAnsi" w:cs="Calibri"/>
          <w:szCs w:val="24"/>
          <w:lang w:val="en-US"/>
        </w:rPr>
        <w:t>t</w:t>
      </w:r>
      <w:r w:rsidRPr="00CF575E">
        <w:rPr>
          <w:rFonts w:asciiTheme="minorHAnsi" w:hAnsiTheme="minorHAnsi" w:cs="Calibri"/>
          <w:spacing w:val="-2"/>
          <w:szCs w:val="24"/>
          <w:lang w:val="en-US"/>
        </w:rPr>
        <w:t>h</w:t>
      </w:r>
      <w:r w:rsidRPr="00CF575E">
        <w:rPr>
          <w:rFonts w:asciiTheme="minorHAnsi" w:hAnsiTheme="minorHAnsi" w:cs="Calibri"/>
          <w:szCs w:val="24"/>
          <w:lang w:val="en-US"/>
        </w:rPr>
        <w:t>e</w:t>
      </w:r>
      <w:r w:rsidRPr="00CF575E">
        <w:rPr>
          <w:rFonts w:asciiTheme="minorHAnsi" w:hAnsiTheme="minorHAnsi" w:cs="Calibri"/>
          <w:spacing w:val="15"/>
          <w:szCs w:val="24"/>
          <w:lang w:val="en-US"/>
        </w:rPr>
        <w:t xml:space="preserve"> </w:t>
      </w:r>
      <w:r w:rsidRPr="00CF575E">
        <w:rPr>
          <w:rFonts w:asciiTheme="minorHAnsi" w:hAnsiTheme="minorHAnsi" w:cs="Calibri"/>
          <w:szCs w:val="24"/>
          <w:lang w:val="en-US"/>
        </w:rPr>
        <w:t>Secretary-General</w:t>
      </w:r>
      <w:r w:rsidRPr="00CF575E">
        <w:rPr>
          <w:rFonts w:asciiTheme="minorHAnsi" w:hAnsiTheme="minorHAnsi" w:cs="Calibri"/>
          <w:spacing w:val="15"/>
          <w:szCs w:val="24"/>
          <w:lang w:val="en-US"/>
        </w:rPr>
        <w:t xml:space="preserve"> </w:t>
      </w:r>
      <w:r w:rsidRPr="00CF575E">
        <w:rPr>
          <w:rFonts w:asciiTheme="minorHAnsi" w:hAnsiTheme="minorHAnsi" w:cs="Calibri"/>
          <w:szCs w:val="24"/>
          <w:lang w:val="en-US"/>
        </w:rPr>
        <w:t>with</w:t>
      </w:r>
      <w:r w:rsidRPr="00CF575E">
        <w:rPr>
          <w:rFonts w:asciiTheme="minorHAnsi" w:hAnsiTheme="minorHAnsi" w:cs="Calibri"/>
          <w:spacing w:val="15"/>
          <w:szCs w:val="24"/>
          <w:lang w:val="en-US"/>
        </w:rPr>
        <w:t xml:space="preserve"> </w:t>
      </w:r>
      <w:r w:rsidRPr="00CF575E">
        <w:rPr>
          <w:rFonts w:asciiTheme="minorHAnsi" w:hAnsiTheme="minorHAnsi" w:cs="Calibri"/>
          <w:szCs w:val="24"/>
          <w:lang w:val="en-US"/>
        </w:rPr>
        <w:t>a</w:t>
      </w:r>
      <w:r w:rsidRPr="00CF575E">
        <w:rPr>
          <w:rFonts w:asciiTheme="minorHAnsi" w:hAnsiTheme="minorHAnsi" w:cs="Calibri"/>
          <w:spacing w:val="15"/>
          <w:szCs w:val="24"/>
          <w:lang w:val="en-US"/>
        </w:rPr>
        <w:t xml:space="preserve"> </w:t>
      </w:r>
      <w:r w:rsidRPr="00CF575E">
        <w:rPr>
          <w:rFonts w:asciiTheme="minorHAnsi" w:hAnsiTheme="minorHAnsi" w:cs="Calibri"/>
          <w:szCs w:val="24"/>
          <w:lang w:val="en-US"/>
        </w:rPr>
        <w:t>copy to</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the</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Ext</w:t>
      </w:r>
      <w:r w:rsidRPr="00CF575E">
        <w:rPr>
          <w:rFonts w:asciiTheme="minorHAnsi" w:hAnsiTheme="minorHAnsi" w:cs="Calibri"/>
          <w:spacing w:val="-1"/>
          <w:szCs w:val="24"/>
          <w:lang w:val="en-US"/>
        </w:rPr>
        <w:t>er</w:t>
      </w:r>
      <w:r w:rsidRPr="00CF575E">
        <w:rPr>
          <w:rFonts w:asciiTheme="minorHAnsi" w:hAnsiTheme="minorHAnsi" w:cs="Calibri"/>
          <w:szCs w:val="24"/>
          <w:lang w:val="en-US"/>
        </w:rPr>
        <w:t>nal</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Auditor and the IMAC</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on</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the OU’s</w:t>
      </w:r>
      <w:r w:rsidRPr="00CF575E">
        <w:rPr>
          <w:rFonts w:asciiTheme="minorHAnsi" w:hAnsiTheme="minorHAnsi" w:cs="Calibri"/>
          <w:spacing w:val="2"/>
          <w:szCs w:val="24"/>
          <w:lang w:val="en-US"/>
        </w:rPr>
        <w:t xml:space="preserve"> </w:t>
      </w:r>
      <w:r w:rsidRPr="00CF575E">
        <w:rPr>
          <w:rFonts w:asciiTheme="minorHAnsi" w:hAnsiTheme="minorHAnsi" w:cs="Calibri"/>
          <w:szCs w:val="24"/>
          <w:lang w:val="en-US"/>
        </w:rPr>
        <w:t>activiti</w:t>
      </w:r>
      <w:r w:rsidRPr="00CF575E">
        <w:rPr>
          <w:rFonts w:asciiTheme="minorHAnsi" w:hAnsiTheme="minorHAnsi" w:cs="Calibri"/>
          <w:spacing w:val="-1"/>
          <w:szCs w:val="24"/>
          <w:lang w:val="en-US"/>
        </w:rPr>
        <w:t>e</w:t>
      </w:r>
      <w:r w:rsidRPr="00CF575E">
        <w:rPr>
          <w:rFonts w:asciiTheme="minorHAnsi" w:hAnsiTheme="minorHAnsi" w:cs="Calibri"/>
          <w:szCs w:val="24"/>
          <w:lang w:val="en-US"/>
        </w:rPr>
        <w:t>s,</w:t>
      </w:r>
      <w:r w:rsidRPr="00CF575E">
        <w:rPr>
          <w:rFonts w:asciiTheme="minorHAnsi" w:hAnsiTheme="minorHAnsi" w:cs="Calibri"/>
          <w:spacing w:val="2"/>
          <w:szCs w:val="24"/>
          <w:lang w:val="en-US"/>
        </w:rPr>
        <w:t xml:space="preserve"> </w:t>
      </w:r>
      <w:r w:rsidRPr="00CF575E">
        <w:rPr>
          <w:rFonts w:asciiTheme="minorHAnsi" w:hAnsiTheme="minorHAnsi" w:cs="Calibri"/>
          <w:szCs w:val="24"/>
          <w:lang w:val="en-US"/>
        </w:rPr>
        <w:t>in</w:t>
      </w:r>
      <w:r w:rsidRPr="00CF575E">
        <w:rPr>
          <w:rFonts w:asciiTheme="minorHAnsi" w:hAnsiTheme="minorHAnsi" w:cs="Calibri"/>
          <w:spacing w:val="-1"/>
          <w:szCs w:val="24"/>
          <w:lang w:val="en-US"/>
        </w:rPr>
        <w:t>c</w:t>
      </w:r>
      <w:r w:rsidRPr="00CF575E">
        <w:rPr>
          <w:rFonts w:asciiTheme="minorHAnsi" w:hAnsiTheme="minorHAnsi" w:cs="Calibri"/>
          <w:szCs w:val="24"/>
          <w:lang w:val="en-US"/>
        </w:rPr>
        <w:t>l</w:t>
      </w:r>
      <w:r w:rsidRPr="00CF575E">
        <w:rPr>
          <w:rFonts w:asciiTheme="minorHAnsi" w:hAnsiTheme="minorHAnsi" w:cs="Calibri"/>
          <w:spacing w:val="-2"/>
          <w:szCs w:val="24"/>
          <w:lang w:val="en-US"/>
        </w:rPr>
        <w:t>u</w:t>
      </w:r>
      <w:r w:rsidRPr="00CF575E">
        <w:rPr>
          <w:rFonts w:asciiTheme="minorHAnsi" w:hAnsiTheme="minorHAnsi" w:cs="Calibri"/>
          <w:szCs w:val="24"/>
          <w:lang w:val="en-US"/>
        </w:rPr>
        <w:t>ding</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their</w:t>
      </w:r>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o</w:t>
      </w:r>
      <w:r w:rsidRPr="00CF575E">
        <w:rPr>
          <w:rFonts w:asciiTheme="minorHAnsi" w:hAnsiTheme="minorHAnsi" w:cs="Calibri"/>
          <w:spacing w:val="-1"/>
          <w:szCs w:val="24"/>
          <w:lang w:val="en-US"/>
        </w:rPr>
        <w:t>r</w:t>
      </w:r>
      <w:r w:rsidRPr="00CF575E">
        <w:rPr>
          <w:rFonts w:asciiTheme="minorHAnsi" w:hAnsiTheme="minorHAnsi" w:cs="Calibri"/>
          <w:szCs w:val="24"/>
          <w:lang w:val="en-US"/>
        </w:rPr>
        <w:t>i</w:t>
      </w:r>
      <w:r w:rsidRPr="00CF575E">
        <w:rPr>
          <w:rFonts w:asciiTheme="minorHAnsi" w:hAnsiTheme="minorHAnsi" w:cs="Calibri"/>
          <w:spacing w:val="-1"/>
          <w:szCs w:val="24"/>
          <w:lang w:val="en-US"/>
        </w:rPr>
        <w:t>e</w:t>
      </w:r>
      <w:r w:rsidRPr="00CF575E">
        <w:rPr>
          <w:rFonts w:asciiTheme="minorHAnsi" w:hAnsiTheme="minorHAnsi" w:cs="Calibri"/>
          <w:szCs w:val="24"/>
          <w:lang w:val="en-US"/>
        </w:rPr>
        <w:t>ntation,</w:t>
      </w:r>
      <w:r w:rsidRPr="00CF575E">
        <w:rPr>
          <w:rFonts w:asciiTheme="minorHAnsi" w:hAnsiTheme="minorHAnsi" w:cs="Calibri"/>
          <w:spacing w:val="3"/>
          <w:szCs w:val="24"/>
          <w:lang w:val="en-US"/>
        </w:rPr>
        <w:t xml:space="preserve"> </w:t>
      </w:r>
      <w:proofErr w:type="gramStart"/>
      <w:r w:rsidRPr="00CF575E">
        <w:rPr>
          <w:rFonts w:asciiTheme="minorHAnsi" w:hAnsiTheme="minorHAnsi" w:cs="Calibri"/>
          <w:szCs w:val="24"/>
          <w:lang w:val="en-US"/>
        </w:rPr>
        <w:t>scope</w:t>
      </w:r>
      <w:proofErr w:type="gramEnd"/>
      <w:r w:rsidRPr="00CF575E">
        <w:rPr>
          <w:rFonts w:asciiTheme="minorHAnsi" w:hAnsiTheme="minorHAnsi" w:cs="Calibri"/>
          <w:spacing w:val="3"/>
          <w:szCs w:val="24"/>
          <w:lang w:val="en-US"/>
        </w:rPr>
        <w:t xml:space="preserve"> </w:t>
      </w:r>
      <w:r w:rsidRPr="00CF575E">
        <w:rPr>
          <w:rFonts w:asciiTheme="minorHAnsi" w:hAnsiTheme="minorHAnsi" w:cs="Calibri"/>
          <w:szCs w:val="24"/>
          <w:lang w:val="en-US"/>
        </w:rPr>
        <w:t>and significant findings.</w:t>
      </w:r>
      <w:r w:rsidRPr="00CF575E">
        <w:rPr>
          <w:rFonts w:asciiTheme="minorHAnsi" w:hAnsiTheme="minorHAnsi" w:cs="Calibri"/>
          <w:spacing w:val="60"/>
          <w:szCs w:val="24"/>
          <w:lang w:val="en-US"/>
        </w:rPr>
        <w:t xml:space="preserve"> </w:t>
      </w:r>
      <w:r w:rsidRPr="00CF575E">
        <w:rPr>
          <w:rFonts w:asciiTheme="minorHAnsi" w:hAnsiTheme="minorHAnsi" w:cs="Calibri"/>
          <w:szCs w:val="24"/>
          <w:lang w:val="en-US"/>
        </w:rPr>
        <w:t>The</w:t>
      </w:r>
      <w:r w:rsidRPr="00CF575E">
        <w:rPr>
          <w:rFonts w:asciiTheme="minorHAnsi" w:hAnsiTheme="minorHAnsi" w:cs="Calibri"/>
          <w:spacing w:val="26"/>
          <w:szCs w:val="24"/>
          <w:lang w:val="en-US"/>
        </w:rPr>
        <w:t xml:space="preserve"> </w:t>
      </w:r>
      <w:r w:rsidRPr="00CF575E">
        <w:rPr>
          <w:rFonts w:asciiTheme="minorHAnsi" w:hAnsiTheme="minorHAnsi" w:cs="Calibri"/>
          <w:szCs w:val="24"/>
          <w:lang w:val="en-US"/>
        </w:rPr>
        <w:t>r</w:t>
      </w:r>
      <w:r w:rsidRPr="00CF575E">
        <w:rPr>
          <w:rFonts w:asciiTheme="minorHAnsi" w:hAnsiTheme="minorHAnsi" w:cs="Calibri"/>
          <w:spacing w:val="-1"/>
          <w:szCs w:val="24"/>
          <w:lang w:val="en-US"/>
        </w:rPr>
        <w:t>e</w:t>
      </w:r>
      <w:r w:rsidRPr="00CF575E">
        <w:rPr>
          <w:rFonts w:asciiTheme="minorHAnsi" w:hAnsiTheme="minorHAnsi" w:cs="Calibri"/>
          <w:szCs w:val="24"/>
          <w:lang w:val="en-US"/>
        </w:rPr>
        <w:t>port</w:t>
      </w:r>
      <w:r w:rsidRPr="00CF575E">
        <w:rPr>
          <w:rFonts w:asciiTheme="minorHAnsi" w:hAnsiTheme="minorHAnsi" w:cs="Calibri"/>
          <w:spacing w:val="26"/>
          <w:szCs w:val="24"/>
          <w:lang w:val="en-US"/>
        </w:rPr>
        <w:t xml:space="preserve"> </w:t>
      </w:r>
      <w:ins w:id="110" w:author="Author">
        <w:r w:rsidRPr="00CF575E">
          <w:rPr>
            <w:rFonts w:asciiTheme="minorHAnsi" w:hAnsiTheme="minorHAnsi" w:cs="Calibri"/>
            <w:spacing w:val="26"/>
            <w:szCs w:val="24"/>
            <w:lang w:val="en-US"/>
          </w:rPr>
          <w:t xml:space="preserve">shall include </w:t>
        </w:r>
      </w:ins>
      <w:r w:rsidRPr="00CF575E">
        <w:rPr>
          <w:rFonts w:asciiTheme="minorHAnsi" w:hAnsiTheme="minorHAnsi" w:cs="Calibri"/>
          <w:spacing w:val="26"/>
          <w:szCs w:val="24"/>
          <w:lang w:val="en-US"/>
        </w:rPr>
        <w:t xml:space="preserve">(i) </w:t>
      </w:r>
      <w:ins w:id="111" w:author="Author">
        <w:r w:rsidRPr="00CF575E">
          <w:rPr>
            <w:rFonts w:asciiTheme="minorHAnsi" w:hAnsiTheme="minorHAnsi" w:cs="Calibri"/>
            <w:spacing w:val="26"/>
            <w:szCs w:val="24"/>
            <w:lang w:val="en-US"/>
          </w:rPr>
          <w:t xml:space="preserve">information on complaints and investigations (number, </w:t>
        </w:r>
        <w:proofErr w:type="gramStart"/>
        <w:r w:rsidRPr="00CF575E">
          <w:rPr>
            <w:rFonts w:asciiTheme="minorHAnsi" w:hAnsiTheme="minorHAnsi" w:cs="Calibri"/>
            <w:spacing w:val="26"/>
            <w:szCs w:val="24"/>
            <w:lang w:val="en-US"/>
          </w:rPr>
          <w:t>type</w:t>
        </w:r>
        <w:proofErr w:type="gramEnd"/>
        <w:r w:rsidRPr="00CF575E">
          <w:rPr>
            <w:rFonts w:asciiTheme="minorHAnsi" w:hAnsiTheme="minorHAnsi" w:cs="Calibri"/>
            <w:spacing w:val="26"/>
            <w:szCs w:val="24"/>
            <w:lang w:val="en-US"/>
          </w:rPr>
          <w:t xml:space="preserve"> and nature of misconduct as well as trends), (ii) progress on the evaluation plan, findings and recommendations. The report </w:t>
        </w:r>
      </w:ins>
      <w:r w:rsidRPr="00CF575E">
        <w:rPr>
          <w:rFonts w:asciiTheme="minorHAnsi" w:hAnsiTheme="minorHAnsi" w:cs="Calibri"/>
          <w:szCs w:val="24"/>
          <w:lang w:val="en-US"/>
        </w:rPr>
        <w:t>s</w:t>
      </w:r>
      <w:r w:rsidRPr="00CF575E">
        <w:rPr>
          <w:rFonts w:asciiTheme="minorHAnsi" w:hAnsiTheme="minorHAnsi" w:cs="Calibri"/>
          <w:spacing w:val="-2"/>
          <w:szCs w:val="24"/>
          <w:lang w:val="en-US"/>
        </w:rPr>
        <w:t>h</w:t>
      </w:r>
      <w:r w:rsidRPr="00CF575E">
        <w:rPr>
          <w:rFonts w:asciiTheme="minorHAnsi" w:hAnsiTheme="minorHAnsi" w:cs="Calibri"/>
          <w:szCs w:val="24"/>
          <w:lang w:val="en-US"/>
        </w:rPr>
        <w:t>all</w:t>
      </w:r>
      <w:r w:rsidRPr="00CF575E">
        <w:rPr>
          <w:rFonts w:asciiTheme="minorHAnsi" w:hAnsiTheme="minorHAnsi" w:cs="Calibri"/>
          <w:spacing w:val="26"/>
          <w:szCs w:val="24"/>
          <w:lang w:val="en-US"/>
        </w:rPr>
        <w:t xml:space="preserve"> </w:t>
      </w:r>
      <w:r w:rsidRPr="00CF575E">
        <w:rPr>
          <w:rFonts w:asciiTheme="minorHAnsi" w:hAnsiTheme="minorHAnsi" w:cs="Calibri"/>
          <w:spacing w:val="-2"/>
          <w:szCs w:val="24"/>
          <w:lang w:val="en-US"/>
        </w:rPr>
        <w:t>b</w:t>
      </w:r>
      <w:r w:rsidRPr="00CF575E">
        <w:rPr>
          <w:rFonts w:asciiTheme="minorHAnsi" w:hAnsiTheme="minorHAnsi" w:cs="Calibri"/>
          <w:szCs w:val="24"/>
          <w:lang w:val="en-US"/>
        </w:rPr>
        <w:t>e</w:t>
      </w:r>
      <w:r w:rsidRPr="00CF575E">
        <w:rPr>
          <w:rFonts w:asciiTheme="minorHAnsi" w:hAnsiTheme="minorHAnsi" w:cs="Calibri"/>
          <w:spacing w:val="26"/>
          <w:szCs w:val="24"/>
          <w:lang w:val="en-US"/>
        </w:rPr>
        <w:t xml:space="preserve"> </w:t>
      </w:r>
      <w:r w:rsidRPr="00CF575E">
        <w:rPr>
          <w:rFonts w:asciiTheme="minorHAnsi" w:hAnsiTheme="minorHAnsi" w:cs="Calibri"/>
          <w:szCs w:val="24"/>
          <w:lang w:val="en-US"/>
        </w:rPr>
        <w:t>sub</w:t>
      </w:r>
      <w:r w:rsidRPr="00CF575E">
        <w:rPr>
          <w:rFonts w:asciiTheme="minorHAnsi" w:hAnsiTheme="minorHAnsi" w:cs="Calibri"/>
          <w:spacing w:val="-2"/>
          <w:szCs w:val="24"/>
          <w:lang w:val="en-US"/>
        </w:rPr>
        <w:t>m</w:t>
      </w:r>
      <w:r w:rsidRPr="00CF575E">
        <w:rPr>
          <w:rFonts w:asciiTheme="minorHAnsi" w:hAnsiTheme="minorHAnsi" w:cs="Calibri"/>
          <w:szCs w:val="24"/>
          <w:lang w:val="en-US"/>
        </w:rPr>
        <w:t>itted</w:t>
      </w:r>
      <w:r w:rsidRPr="00CF575E">
        <w:rPr>
          <w:rFonts w:asciiTheme="minorHAnsi" w:hAnsiTheme="minorHAnsi" w:cs="Calibri"/>
          <w:spacing w:val="26"/>
          <w:szCs w:val="24"/>
          <w:lang w:val="en-US"/>
        </w:rPr>
        <w:t xml:space="preserve"> </w:t>
      </w:r>
      <w:r w:rsidRPr="00CF575E">
        <w:rPr>
          <w:rFonts w:asciiTheme="minorHAnsi" w:hAnsiTheme="minorHAnsi" w:cs="Calibri"/>
          <w:szCs w:val="24"/>
          <w:lang w:val="en-US"/>
        </w:rPr>
        <w:t>to</w:t>
      </w:r>
      <w:r w:rsidRPr="00CF575E">
        <w:rPr>
          <w:rFonts w:asciiTheme="minorHAnsi" w:hAnsiTheme="minorHAnsi" w:cs="Calibri"/>
          <w:spacing w:val="26"/>
          <w:szCs w:val="24"/>
          <w:lang w:val="en-US"/>
        </w:rPr>
        <w:t xml:space="preserve"> </w:t>
      </w:r>
      <w:r w:rsidRPr="00CF575E">
        <w:rPr>
          <w:rFonts w:asciiTheme="minorHAnsi" w:hAnsiTheme="minorHAnsi" w:cs="Calibri"/>
          <w:szCs w:val="24"/>
          <w:lang w:val="en-US"/>
        </w:rPr>
        <w:t>the</w:t>
      </w:r>
      <w:r w:rsidRPr="00CF575E">
        <w:rPr>
          <w:rFonts w:asciiTheme="minorHAnsi" w:hAnsiTheme="minorHAnsi" w:cs="Calibri"/>
          <w:spacing w:val="25"/>
          <w:szCs w:val="24"/>
          <w:lang w:val="en-US"/>
        </w:rPr>
        <w:t xml:space="preserve"> </w:t>
      </w:r>
      <w:r w:rsidRPr="00CF575E">
        <w:rPr>
          <w:rFonts w:asciiTheme="minorHAnsi" w:hAnsiTheme="minorHAnsi" w:cs="Calibri"/>
          <w:spacing w:val="-3"/>
          <w:szCs w:val="24"/>
          <w:lang w:val="en-US"/>
        </w:rPr>
        <w:t>ITU Council</w:t>
      </w:r>
      <w:r w:rsidRPr="00CF575E">
        <w:rPr>
          <w:rFonts w:asciiTheme="minorHAnsi" w:hAnsiTheme="minorHAnsi" w:cs="Calibri"/>
          <w:szCs w:val="24"/>
          <w:lang w:val="en-US"/>
        </w:rPr>
        <w:t xml:space="preserve"> together with comments dee</w:t>
      </w:r>
      <w:r w:rsidRPr="00CF575E">
        <w:rPr>
          <w:rFonts w:asciiTheme="minorHAnsi" w:hAnsiTheme="minorHAnsi" w:cs="Calibri"/>
          <w:spacing w:val="-2"/>
          <w:szCs w:val="24"/>
          <w:lang w:val="en-US"/>
        </w:rPr>
        <w:t>m</w:t>
      </w:r>
      <w:r w:rsidRPr="00CF575E">
        <w:rPr>
          <w:rFonts w:asciiTheme="minorHAnsi" w:hAnsiTheme="minorHAnsi" w:cs="Calibri"/>
          <w:szCs w:val="24"/>
          <w:lang w:val="en-US"/>
        </w:rPr>
        <w:t>ed ne</w:t>
      </w:r>
      <w:r w:rsidRPr="00CF575E">
        <w:rPr>
          <w:rFonts w:asciiTheme="minorHAnsi" w:hAnsiTheme="minorHAnsi" w:cs="Calibri"/>
          <w:spacing w:val="1"/>
          <w:szCs w:val="24"/>
          <w:lang w:val="en-US"/>
        </w:rPr>
        <w:t>c</w:t>
      </w:r>
      <w:r w:rsidRPr="00CF575E">
        <w:rPr>
          <w:rFonts w:asciiTheme="minorHAnsi" w:hAnsiTheme="minorHAnsi" w:cs="Calibri"/>
          <w:szCs w:val="24"/>
          <w:lang w:val="en-US"/>
        </w:rPr>
        <w:t>essary.</w:t>
      </w:r>
    </w:p>
    <w:p w14:paraId="17652E22"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797"/>
        </w:tabs>
        <w:overflowPunct/>
        <w:autoSpaceDE/>
        <w:autoSpaceDN/>
        <w:adjustRightInd/>
        <w:ind w:left="1027" w:right="179"/>
        <w:contextualSpacing/>
        <w:jc w:val="both"/>
        <w:textAlignment w:val="auto"/>
        <w:rPr>
          <w:rFonts w:asciiTheme="minorHAnsi" w:hAnsiTheme="minorHAnsi" w:cs="Calibri"/>
          <w:szCs w:val="24"/>
          <w:lang w:val="en-US"/>
        </w:rPr>
      </w:pPr>
      <w:r w:rsidRPr="00CF575E">
        <w:rPr>
          <w:rFonts w:asciiTheme="minorHAnsi" w:hAnsiTheme="minorHAnsi" w:cs="Calibri"/>
          <w:szCs w:val="24"/>
          <w:u w:val="single" w:color="000000"/>
          <w:lang w:val="en-US"/>
        </w:rPr>
        <w:t>Coordinating</w:t>
      </w:r>
      <w:r w:rsidRPr="00CF575E">
        <w:rPr>
          <w:rFonts w:asciiTheme="minorHAnsi" w:hAnsiTheme="minorHAnsi" w:cs="Calibri"/>
          <w:spacing w:val="9"/>
          <w:szCs w:val="24"/>
          <w:u w:val="single" w:color="000000"/>
          <w:lang w:val="en-US"/>
        </w:rPr>
        <w:t xml:space="preserve"> </w:t>
      </w:r>
      <w:r w:rsidRPr="00CF575E">
        <w:rPr>
          <w:rFonts w:asciiTheme="minorHAnsi" w:hAnsiTheme="minorHAnsi" w:cs="Calibri"/>
          <w:szCs w:val="24"/>
          <w:u w:val="single" w:color="000000"/>
          <w:lang w:val="en-US"/>
        </w:rPr>
        <w:t>oversight</w:t>
      </w:r>
      <w:r w:rsidRPr="00CF575E">
        <w:rPr>
          <w:rFonts w:asciiTheme="minorHAnsi" w:hAnsiTheme="minorHAnsi" w:cs="Calibri"/>
          <w:spacing w:val="8"/>
          <w:szCs w:val="24"/>
          <w:u w:val="single" w:color="000000"/>
          <w:lang w:val="en-US"/>
        </w:rPr>
        <w:t xml:space="preserve"> </w:t>
      </w:r>
      <w:r w:rsidRPr="00CF575E">
        <w:rPr>
          <w:rFonts w:asciiTheme="minorHAnsi" w:hAnsiTheme="minorHAnsi" w:cs="Calibri"/>
          <w:szCs w:val="24"/>
          <w:u w:val="single" w:color="000000"/>
          <w:lang w:val="en-US"/>
        </w:rPr>
        <w:t>a</w:t>
      </w:r>
      <w:r w:rsidRPr="00CF575E">
        <w:rPr>
          <w:rFonts w:asciiTheme="minorHAnsi" w:hAnsiTheme="minorHAnsi" w:cs="Calibri"/>
          <w:spacing w:val="-1"/>
          <w:szCs w:val="24"/>
          <w:u w:val="single" w:color="000000"/>
          <w:lang w:val="en-US"/>
        </w:rPr>
        <w:t>c</w:t>
      </w:r>
      <w:r w:rsidRPr="00CF575E">
        <w:rPr>
          <w:rFonts w:asciiTheme="minorHAnsi" w:hAnsiTheme="minorHAnsi" w:cs="Calibri"/>
          <w:szCs w:val="24"/>
          <w:u w:val="single" w:color="000000"/>
          <w:lang w:val="en-US"/>
        </w:rPr>
        <w:t>tivities</w:t>
      </w:r>
      <w:r w:rsidRPr="00CF575E">
        <w:rPr>
          <w:rFonts w:asciiTheme="minorHAnsi" w:hAnsiTheme="minorHAnsi" w:cs="Calibri"/>
          <w:spacing w:val="8"/>
          <w:szCs w:val="24"/>
          <w:u w:val="single" w:color="000000"/>
          <w:lang w:val="en-US"/>
        </w:rPr>
        <w:t xml:space="preserve"> </w:t>
      </w:r>
      <w:r w:rsidRPr="00CF575E">
        <w:rPr>
          <w:rFonts w:asciiTheme="minorHAnsi" w:hAnsiTheme="minorHAnsi" w:cs="Calibri"/>
          <w:szCs w:val="24"/>
          <w:lang w:val="en-US"/>
        </w:rPr>
        <w:t>by</w:t>
      </w:r>
      <w:r w:rsidRPr="00CF575E">
        <w:rPr>
          <w:rFonts w:asciiTheme="minorHAnsi" w:hAnsiTheme="minorHAnsi" w:cs="Calibri"/>
          <w:spacing w:val="10"/>
          <w:szCs w:val="24"/>
          <w:lang w:val="en-US"/>
        </w:rPr>
        <w:t xml:space="preserve"> </w:t>
      </w:r>
      <w:r w:rsidRPr="00CF575E">
        <w:rPr>
          <w:rFonts w:asciiTheme="minorHAnsi" w:hAnsiTheme="minorHAnsi" w:cs="Calibri"/>
          <w:szCs w:val="24"/>
          <w:lang w:val="en-US"/>
        </w:rPr>
        <w:t xml:space="preserve">cooperating with the </w:t>
      </w:r>
      <w:r w:rsidRPr="00CF575E">
        <w:rPr>
          <w:rFonts w:asciiTheme="minorHAnsi" w:hAnsiTheme="minorHAnsi" w:cs="Calibri"/>
          <w:spacing w:val="-2"/>
          <w:szCs w:val="24"/>
          <w:lang w:val="en-US"/>
        </w:rPr>
        <w:t>E</w:t>
      </w:r>
      <w:r w:rsidRPr="00CF575E">
        <w:rPr>
          <w:rFonts w:asciiTheme="minorHAnsi" w:hAnsiTheme="minorHAnsi" w:cs="Calibri"/>
          <w:szCs w:val="24"/>
          <w:lang w:val="en-US"/>
        </w:rPr>
        <w:t>xternal Auditor, the ITU Officials responsible for risk management, the Ethics Office and any other “Second Line” function, as appropriate, with a view of ensuring</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effective</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oversight</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c</w:t>
      </w:r>
      <w:r w:rsidRPr="00CF575E">
        <w:rPr>
          <w:rFonts w:asciiTheme="minorHAnsi" w:hAnsiTheme="minorHAnsi" w:cs="Calibri"/>
          <w:spacing w:val="-2"/>
          <w:szCs w:val="24"/>
          <w:lang w:val="en-US"/>
        </w:rPr>
        <w:t>o</w:t>
      </w:r>
      <w:r w:rsidRPr="00CF575E">
        <w:rPr>
          <w:rFonts w:asciiTheme="minorHAnsi" w:hAnsiTheme="minorHAnsi" w:cs="Calibri"/>
          <w:szCs w:val="24"/>
          <w:lang w:val="en-US"/>
        </w:rPr>
        <w:t>verage</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to</w:t>
      </w:r>
      <w:r w:rsidRPr="00CF575E">
        <w:rPr>
          <w:rFonts w:asciiTheme="minorHAnsi" w:hAnsiTheme="minorHAnsi" w:cs="Calibri"/>
          <w:spacing w:val="7"/>
          <w:szCs w:val="24"/>
          <w:lang w:val="en-US"/>
        </w:rPr>
        <w:t xml:space="preserve"> </w:t>
      </w:r>
      <w:r w:rsidRPr="00CF575E">
        <w:rPr>
          <w:rFonts w:asciiTheme="minorHAnsi" w:hAnsiTheme="minorHAnsi" w:cs="Calibri"/>
          <w:spacing w:val="-2"/>
          <w:szCs w:val="24"/>
          <w:lang w:val="en-US"/>
        </w:rPr>
        <w:t>m</w:t>
      </w:r>
      <w:r w:rsidRPr="00CF575E">
        <w:rPr>
          <w:rFonts w:asciiTheme="minorHAnsi" w:hAnsiTheme="minorHAnsi" w:cs="Calibri"/>
          <w:szCs w:val="24"/>
          <w:lang w:val="en-US"/>
        </w:rPr>
        <w:t>in</w:t>
      </w:r>
      <w:r w:rsidRPr="00CF575E">
        <w:rPr>
          <w:rFonts w:asciiTheme="minorHAnsi" w:hAnsiTheme="minorHAnsi" w:cs="Calibri"/>
          <w:spacing w:val="1"/>
          <w:szCs w:val="24"/>
          <w:lang w:val="en-US"/>
        </w:rPr>
        <w:t>i</w:t>
      </w:r>
      <w:r w:rsidRPr="00CF575E">
        <w:rPr>
          <w:rFonts w:asciiTheme="minorHAnsi" w:hAnsiTheme="minorHAnsi" w:cs="Calibri"/>
          <w:spacing w:val="-2"/>
          <w:szCs w:val="24"/>
          <w:lang w:val="en-US"/>
        </w:rPr>
        <w:t>m</w:t>
      </w:r>
      <w:r w:rsidRPr="00CF575E">
        <w:rPr>
          <w:rFonts w:asciiTheme="minorHAnsi" w:hAnsiTheme="minorHAnsi" w:cs="Calibri"/>
          <w:szCs w:val="24"/>
          <w:lang w:val="en-US"/>
        </w:rPr>
        <w:t>ize</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duplication</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of</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efforts,</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with</w:t>
      </w:r>
      <w:r w:rsidRPr="00CF575E">
        <w:rPr>
          <w:rFonts w:asciiTheme="minorHAnsi" w:hAnsiTheme="minorHAnsi" w:cs="Calibri"/>
          <w:spacing w:val="7"/>
          <w:szCs w:val="24"/>
          <w:lang w:val="en-US"/>
        </w:rPr>
        <w:t xml:space="preserve"> </w:t>
      </w:r>
      <w:r w:rsidRPr="00CF575E">
        <w:rPr>
          <w:rFonts w:asciiTheme="minorHAnsi" w:hAnsiTheme="minorHAnsi" w:cs="Calibri"/>
          <w:szCs w:val="24"/>
          <w:lang w:val="en-US"/>
        </w:rPr>
        <w:t>due regard for each party</w:t>
      </w:r>
      <w:r w:rsidRPr="00CF575E">
        <w:rPr>
          <w:rFonts w:asciiTheme="minorHAnsi" w:hAnsiTheme="minorHAnsi" w:cs="Calibri"/>
          <w:spacing w:val="-2"/>
          <w:szCs w:val="24"/>
          <w:lang w:val="en-US"/>
        </w:rPr>
        <w:t>'</w:t>
      </w:r>
      <w:r w:rsidRPr="00CF575E">
        <w:rPr>
          <w:rFonts w:asciiTheme="minorHAnsi" w:hAnsiTheme="minorHAnsi" w:cs="Calibri"/>
          <w:szCs w:val="24"/>
          <w:lang w:val="en-US"/>
        </w:rPr>
        <w:t>s responsibilities.</w:t>
      </w:r>
    </w:p>
    <w:p w14:paraId="1FA78846"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797"/>
        </w:tabs>
        <w:overflowPunct/>
        <w:autoSpaceDE/>
        <w:autoSpaceDN/>
        <w:adjustRightInd/>
        <w:ind w:left="1027" w:right="179"/>
        <w:contextualSpacing/>
        <w:jc w:val="both"/>
        <w:textAlignment w:val="auto"/>
        <w:rPr>
          <w:rFonts w:asciiTheme="minorHAnsi" w:hAnsiTheme="minorHAnsi" w:cs="Calibri"/>
          <w:szCs w:val="24"/>
          <w:lang w:val="en-US"/>
        </w:rPr>
      </w:pPr>
      <w:r w:rsidRPr="00CF575E">
        <w:rPr>
          <w:rFonts w:asciiTheme="minorHAnsi" w:hAnsiTheme="minorHAnsi" w:cs="Calibri"/>
          <w:szCs w:val="24"/>
          <w:u w:val="single" w:color="000000"/>
          <w:lang w:val="en-US"/>
        </w:rPr>
        <w:t>Maintaining</w:t>
      </w:r>
      <w:r w:rsidRPr="00CF575E">
        <w:rPr>
          <w:rFonts w:asciiTheme="minorHAnsi" w:hAnsiTheme="minorHAnsi" w:cs="Calibri"/>
          <w:spacing w:val="58"/>
          <w:szCs w:val="24"/>
          <w:u w:val="single" w:color="000000"/>
          <w:lang w:val="en-US"/>
        </w:rPr>
        <w:t xml:space="preserve"> </w:t>
      </w:r>
      <w:r w:rsidRPr="00CF575E">
        <w:rPr>
          <w:rFonts w:asciiTheme="minorHAnsi" w:hAnsiTheme="minorHAnsi" w:cs="Calibri"/>
          <w:szCs w:val="24"/>
          <w:u w:val="single" w:color="000000"/>
          <w:lang w:val="en-US"/>
        </w:rPr>
        <w:t>a</w:t>
      </w:r>
      <w:r w:rsidRPr="00CF575E">
        <w:rPr>
          <w:rFonts w:asciiTheme="minorHAnsi" w:hAnsiTheme="minorHAnsi" w:cs="Calibri"/>
          <w:spacing w:val="-2"/>
          <w:szCs w:val="24"/>
          <w:u w:val="single" w:color="000000"/>
          <w:lang w:val="en-US"/>
        </w:rPr>
        <w:t>n</w:t>
      </w:r>
      <w:r w:rsidRPr="00CF575E">
        <w:rPr>
          <w:rFonts w:asciiTheme="minorHAnsi" w:hAnsiTheme="minorHAnsi" w:cs="Calibri"/>
          <w:szCs w:val="24"/>
          <w:u w:val="single" w:color="000000"/>
          <w:lang w:val="en-US"/>
        </w:rPr>
        <w:t>d</w:t>
      </w:r>
      <w:r w:rsidRPr="00CF575E">
        <w:rPr>
          <w:rFonts w:asciiTheme="minorHAnsi" w:hAnsiTheme="minorHAnsi" w:cs="Calibri"/>
          <w:spacing w:val="58"/>
          <w:szCs w:val="24"/>
          <w:u w:val="single" w:color="000000"/>
          <w:lang w:val="en-US"/>
        </w:rPr>
        <w:t xml:space="preserve"> </w:t>
      </w:r>
      <w:r w:rsidRPr="00CF575E">
        <w:rPr>
          <w:rFonts w:asciiTheme="minorHAnsi" w:hAnsiTheme="minorHAnsi" w:cs="Calibri"/>
          <w:szCs w:val="24"/>
          <w:u w:val="single" w:color="000000"/>
          <w:lang w:val="en-US"/>
        </w:rPr>
        <w:t>strengthening</w:t>
      </w:r>
      <w:r w:rsidRPr="00CF575E">
        <w:rPr>
          <w:rFonts w:asciiTheme="minorHAnsi" w:hAnsiTheme="minorHAnsi" w:cs="Calibri"/>
          <w:spacing w:val="58"/>
          <w:szCs w:val="24"/>
          <w:u w:val="single" w:color="000000"/>
          <w:lang w:val="en-US"/>
        </w:rPr>
        <w:t xml:space="preserve"> </w:t>
      </w:r>
      <w:r w:rsidRPr="00CF575E">
        <w:rPr>
          <w:rFonts w:asciiTheme="minorHAnsi" w:hAnsiTheme="minorHAnsi" w:cs="Calibri"/>
          <w:szCs w:val="24"/>
          <w:u w:val="single" w:color="000000"/>
          <w:lang w:val="en-US"/>
        </w:rPr>
        <w:t>OU’</w:t>
      </w:r>
      <w:r w:rsidRPr="00CF575E">
        <w:rPr>
          <w:rFonts w:asciiTheme="minorHAnsi" w:hAnsiTheme="minorHAnsi" w:cs="Calibri"/>
          <w:spacing w:val="57"/>
          <w:szCs w:val="24"/>
          <w:u w:val="single" w:color="000000"/>
          <w:lang w:val="en-US"/>
        </w:rPr>
        <w:t xml:space="preserve"> </w:t>
      </w:r>
      <w:r w:rsidRPr="00CF575E">
        <w:rPr>
          <w:rFonts w:asciiTheme="minorHAnsi" w:hAnsiTheme="minorHAnsi" w:cs="Calibri"/>
          <w:szCs w:val="24"/>
          <w:u w:val="single" w:color="000000"/>
          <w:lang w:val="en-US"/>
        </w:rPr>
        <w:t>tech</w:t>
      </w:r>
      <w:r w:rsidRPr="00CF575E">
        <w:rPr>
          <w:rFonts w:asciiTheme="minorHAnsi" w:hAnsiTheme="minorHAnsi" w:cs="Calibri"/>
          <w:spacing w:val="-2"/>
          <w:szCs w:val="24"/>
          <w:u w:val="single" w:color="000000"/>
          <w:lang w:val="en-US"/>
        </w:rPr>
        <w:t>n</w:t>
      </w:r>
      <w:r w:rsidRPr="00CF575E">
        <w:rPr>
          <w:rFonts w:asciiTheme="minorHAnsi" w:hAnsiTheme="minorHAnsi" w:cs="Calibri"/>
          <w:spacing w:val="-1"/>
          <w:szCs w:val="24"/>
          <w:u w:val="single" w:color="000000"/>
          <w:lang w:val="en-US"/>
        </w:rPr>
        <w:t>i</w:t>
      </w:r>
      <w:r w:rsidRPr="00CF575E">
        <w:rPr>
          <w:rFonts w:asciiTheme="minorHAnsi" w:hAnsiTheme="minorHAnsi" w:cs="Calibri"/>
          <w:szCs w:val="24"/>
          <w:u w:val="single" w:color="000000"/>
          <w:lang w:val="en-US"/>
        </w:rPr>
        <w:t>cal</w:t>
      </w:r>
      <w:r w:rsidRPr="00CF575E">
        <w:rPr>
          <w:rFonts w:asciiTheme="minorHAnsi" w:hAnsiTheme="minorHAnsi" w:cs="Calibri"/>
          <w:spacing w:val="58"/>
          <w:szCs w:val="24"/>
          <w:u w:val="single" w:color="000000"/>
          <w:lang w:val="en-US"/>
        </w:rPr>
        <w:t xml:space="preserve"> </w:t>
      </w:r>
      <w:r w:rsidRPr="00CF575E">
        <w:rPr>
          <w:rFonts w:asciiTheme="minorHAnsi" w:hAnsiTheme="minorHAnsi" w:cs="Calibri"/>
          <w:szCs w:val="24"/>
          <w:u w:val="single" w:color="000000"/>
          <w:lang w:val="en-US"/>
        </w:rPr>
        <w:t>co</w:t>
      </w:r>
      <w:r w:rsidRPr="00CF575E">
        <w:rPr>
          <w:rFonts w:asciiTheme="minorHAnsi" w:hAnsiTheme="minorHAnsi" w:cs="Calibri"/>
          <w:spacing w:val="-2"/>
          <w:szCs w:val="24"/>
          <w:u w:val="single" w:color="000000"/>
          <w:lang w:val="en-US"/>
        </w:rPr>
        <w:t>m</w:t>
      </w:r>
      <w:r w:rsidRPr="00CF575E">
        <w:rPr>
          <w:rFonts w:asciiTheme="minorHAnsi" w:hAnsiTheme="minorHAnsi" w:cs="Calibri"/>
          <w:szCs w:val="24"/>
          <w:u w:val="single" w:color="000000"/>
          <w:lang w:val="en-US"/>
        </w:rPr>
        <w:t>petence</w:t>
      </w:r>
      <w:r w:rsidRPr="00CF575E">
        <w:rPr>
          <w:rFonts w:asciiTheme="minorHAnsi" w:hAnsiTheme="minorHAnsi" w:cs="Calibri"/>
          <w:spacing w:val="57"/>
          <w:szCs w:val="24"/>
          <w:lang w:val="en-US"/>
        </w:rPr>
        <w:t xml:space="preserve"> </w:t>
      </w:r>
      <w:r w:rsidRPr="00CF575E">
        <w:rPr>
          <w:rFonts w:asciiTheme="minorHAnsi" w:hAnsiTheme="minorHAnsi" w:cs="Calibri"/>
          <w:szCs w:val="24"/>
          <w:lang w:val="en-US"/>
        </w:rPr>
        <w:t>and</w:t>
      </w:r>
      <w:r w:rsidRPr="00CF575E">
        <w:rPr>
          <w:rFonts w:asciiTheme="minorHAnsi" w:hAnsiTheme="minorHAnsi" w:cs="Calibri"/>
          <w:spacing w:val="58"/>
          <w:szCs w:val="24"/>
          <w:lang w:val="en-US"/>
        </w:rPr>
        <w:t xml:space="preserve"> </w:t>
      </w:r>
      <w:r w:rsidRPr="00CF575E">
        <w:rPr>
          <w:rFonts w:asciiTheme="minorHAnsi" w:hAnsiTheme="minorHAnsi" w:cs="Calibri"/>
          <w:szCs w:val="24"/>
          <w:lang w:val="en-US"/>
        </w:rPr>
        <w:t>professional</w:t>
      </w:r>
      <w:r w:rsidRPr="00CF575E">
        <w:rPr>
          <w:rFonts w:asciiTheme="minorHAnsi" w:hAnsiTheme="minorHAnsi" w:cs="Calibri"/>
          <w:spacing w:val="58"/>
          <w:szCs w:val="24"/>
          <w:lang w:val="en-US"/>
        </w:rPr>
        <w:t xml:space="preserve"> </w:t>
      </w:r>
      <w:r w:rsidRPr="00CF575E">
        <w:rPr>
          <w:rFonts w:asciiTheme="minorHAnsi" w:hAnsiTheme="minorHAnsi" w:cs="Calibri"/>
          <w:szCs w:val="24"/>
          <w:lang w:val="en-US"/>
        </w:rPr>
        <w:t>standing through</w:t>
      </w:r>
      <w:r w:rsidRPr="00CF575E">
        <w:rPr>
          <w:rFonts w:asciiTheme="minorHAnsi" w:hAnsiTheme="minorHAnsi" w:cs="Calibri"/>
          <w:spacing w:val="-1"/>
          <w:szCs w:val="24"/>
          <w:lang w:val="en-US"/>
        </w:rPr>
        <w:t xml:space="preserve"> the selection and maintenance of a cadre of staff members with adequate skills, experience and qualifications, the provision of </w:t>
      </w:r>
      <w:r w:rsidRPr="00CF575E">
        <w:rPr>
          <w:rFonts w:asciiTheme="minorHAnsi" w:hAnsiTheme="minorHAnsi" w:cs="Calibri"/>
          <w:szCs w:val="24"/>
          <w:lang w:val="en-US"/>
        </w:rPr>
        <w:t>adequate</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professional</w:t>
      </w:r>
      <w:r w:rsidRPr="00CF575E">
        <w:rPr>
          <w:rFonts w:asciiTheme="minorHAnsi" w:hAnsiTheme="minorHAnsi" w:cs="Calibri"/>
          <w:spacing w:val="-1"/>
          <w:szCs w:val="24"/>
          <w:lang w:val="en-US"/>
        </w:rPr>
        <w:t xml:space="preserve"> </w:t>
      </w:r>
      <w:r w:rsidRPr="00CF575E">
        <w:rPr>
          <w:rFonts w:asciiTheme="minorHAnsi" w:hAnsiTheme="minorHAnsi" w:cs="Calibri"/>
          <w:szCs w:val="24"/>
          <w:lang w:val="en-US"/>
        </w:rPr>
        <w:t>train</w:t>
      </w:r>
      <w:r w:rsidRPr="00CF575E">
        <w:rPr>
          <w:rFonts w:asciiTheme="minorHAnsi" w:hAnsiTheme="minorHAnsi" w:cs="Calibri"/>
          <w:spacing w:val="-2"/>
          <w:szCs w:val="24"/>
          <w:lang w:val="en-US"/>
        </w:rPr>
        <w:t>i</w:t>
      </w:r>
      <w:r w:rsidRPr="00CF575E">
        <w:rPr>
          <w:rFonts w:asciiTheme="minorHAnsi" w:hAnsiTheme="minorHAnsi" w:cs="Calibri"/>
          <w:szCs w:val="24"/>
          <w:lang w:val="en-US"/>
        </w:rPr>
        <w:t xml:space="preserve">ng to its staff and the development of an internal quality assurance </w:t>
      </w:r>
      <w:proofErr w:type="spellStart"/>
      <w:r w:rsidRPr="00CF575E">
        <w:rPr>
          <w:rFonts w:asciiTheme="minorHAnsi" w:hAnsiTheme="minorHAnsi" w:cs="Calibri"/>
          <w:szCs w:val="24"/>
          <w:lang w:val="en-US"/>
        </w:rPr>
        <w:t>program</w:t>
      </w:r>
      <w:r w:rsidRPr="00CF575E">
        <w:rPr>
          <w:rFonts w:asciiTheme="minorHAnsi" w:hAnsiTheme="minorHAnsi" w:cs="Calibri"/>
          <w:spacing w:val="-2"/>
          <w:szCs w:val="24"/>
          <w:lang w:val="en-US"/>
        </w:rPr>
        <w:t>m</w:t>
      </w:r>
      <w:r w:rsidRPr="00CF575E">
        <w:rPr>
          <w:rFonts w:asciiTheme="minorHAnsi" w:hAnsiTheme="minorHAnsi" w:cs="Calibri"/>
          <w:szCs w:val="24"/>
          <w:lang w:val="en-US"/>
        </w:rPr>
        <w:t>e</w:t>
      </w:r>
      <w:proofErr w:type="spellEnd"/>
      <w:r w:rsidRPr="00CF575E">
        <w:rPr>
          <w:rFonts w:asciiTheme="minorHAnsi" w:hAnsiTheme="minorHAnsi" w:cs="Calibri"/>
          <w:szCs w:val="24"/>
          <w:lang w:val="en-US"/>
        </w:rPr>
        <w:t>, including the setting of key performance indicators.</w:t>
      </w:r>
    </w:p>
    <w:p w14:paraId="7923A890"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797"/>
        </w:tabs>
        <w:overflowPunct/>
        <w:autoSpaceDE/>
        <w:autoSpaceDN/>
        <w:adjustRightInd/>
        <w:ind w:left="1027" w:right="179"/>
        <w:contextualSpacing/>
        <w:jc w:val="both"/>
        <w:textAlignment w:val="auto"/>
        <w:rPr>
          <w:rFonts w:asciiTheme="minorHAnsi" w:hAnsiTheme="minorHAnsi" w:cs="Calibri"/>
          <w:szCs w:val="24"/>
          <w:lang w:val="en-US"/>
        </w:rPr>
      </w:pPr>
      <w:r w:rsidRPr="00CF575E">
        <w:rPr>
          <w:rFonts w:asciiTheme="minorHAnsi" w:hAnsiTheme="minorHAnsi" w:cs="Calibri"/>
          <w:szCs w:val="24"/>
          <w:u w:val="single"/>
          <w:lang w:val="en-US"/>
        </w:rPr>
        <w:lastRenderedPageBreak/>
        <w:t>Conducting independent assessments of OU activities</w:t>
      </w:r>
      <w:r w:rsidRPr="00CF575E">
        <w:rPr>
          <w:rFonts w:asciiTheme="minorHAnsi" w:hAnsiTheme="minorHAnsi" w:cs="Calibri"/>
          <w:szCs w:val="24"/>
          <w:lang w:val="en-US"/>
        </w:rPr>
        <w:t xml:space="preserve"> periodically</w:t>
      </w:r>
      <w:ins w:id="112" w:author="Author">
        <w:r w:rsidRPr="00CF575E">
          <w:rPr>
            <w:rFonts w:asciiTheme="minorHAnsi" w:hAnsiTheme="minorHAnsi" w:cs="Calibri"/>
            <w:szCs w:val="24"/>
            <w:lang w:val="en-US"/>
          </w:rPr>
          <w:t xml:space="preserve"> and at least every five years</w:t>
        </w:r>
      </w:ins>
      <w:r w:rsidRPr="00CF575E">
        <w:rPr>
          <w:rFonts w:asciiTheme="minorHAnsi" w:hAnsiTheme="minorHAnsi" w:cs="Calibri"/>
          <w:szCs w:val="24"/>
          <w:lang w:val="en-US"/>
        </w:rPr>
        <w:t xml:space="preserve">, as required by the generally accepted international standards for the three oversight functions within the OU. The Chief of Oversight </w:t>
      </w:r>
      <w:ins w:id="113" w:author="Author">
        <w:r w:rsidRPr="00CF575E">
          <w:rPr>
            <w:rFonts w:asciiTheme="minorHAnsi" w:hAnsiTheme="minorHAnsi" w:cs="Calibri"/>
            <w:szCs w:val="24"/>
            <w:lang w:val="en-US"/>
          </w:rPr>
          <w:t>should</w:t>
        </w:r>
      </w:ins>
      <w:del w:id="114" w:author="Author">
        <w:r w:rsidRPr="00CF575E" w:rsidDel="00527827">
          <w:rPr>
            <w:rFonts w:asciiTheme="minorHAnsi" w:hAnsiTheme="minorHAnsi" w:cs="Calibri"/>
            <w:szCs w:val="24"/>
            <w:lang w:val="en-US"/>
          </w:rPr>
          <w:delText>will</w:delText>
        </w:r>
      </w:del>
      <w:r w:rsidRPr="00CF575E">
        <w:rPr>
          <w:rFonts w:asciiTheme="minorHAnsi" w:hAnsiTheme="minorHAnsi" w:cs="Calibri"/>
          <w:szCs w:val="24"/>
          <w:lang w:val="en-US"/>
        </w:rPr>
        <w:t xml:space="preserve"> communicate on the results on the quality assurance and improvement programmes to the Secretary-General</w:t>
      </w:r>
      <w:ins w:id="115" w:author="Author">
        <w:r w:rsidRPr="00CF575E">
          <w:rPr>
            <w:rFonts w:asciiTheme="minorHAnsi" w:hAnsiTheme="minorHAnsi" w:cs="Calibri"/>
            <w:szCs w:val="24"/>
            <w:lang w:val="en-US"/>
          </w:rPr>
          <w:t>,</w:t>
        </w:r>
      </w:ins>
      <w:r w:rsidRPr="00CF575E">
        <w:rPr>
          <w:rFonts w:asciiTheme="minorHAnsi" w:hAnsiTheme="minorHAnsi" w:cs="Calibri"/>
          <w:szCs w:val="24"/>
          <w:lang w:val="en-US"/>
        </w:rPr>
        <w:t xml:space="preserve"> </w:t>
      </w:r>
      <w:del w:id="116" w:author="Author">
        <w:r w:rsidRPr="00CF575E" w:rsidDel="00527827">
          <w:rPr>
            <w:rFonts w:asciiTheme="minorHAnsi" w:hAnsiTheme="minorHAnsi" w:cs="Calibri"/>
            <w:szCs w:val="24"/>
            <w:lang w:val="en-US"/>
          </w:rPr>
          <w:delText xml:space="preserve">and </w:delText>
        </w:r>
      </w:del>
      <w:r w:rsidRPr="00CF575E">
        <w:rPr>
          <w:rFonts w:asciiTheme="minorHAnsi" w:hAnsiTheme="minorHAnsi" w:cs="Calibri"/>
          <w:szCs w:val="24"/>
          <w:lang w:val="en-US"/>
        </w:rPr>
        <w:t>to the IMAC</w:t>
      </w:r>
      <w:ins w:id="117" w:author="Author">
        <w:r w:rsidRPr="00CF575E">
          <w:rPr>
            <w:rFonts w:asciiTheme="minorHAnsi" w:hAnsiTheme="minorHAnsi" w:cs="Calibri"/>
            <w:szCs w:val="24"/>
            <w:lang w:val="en-US"/>
          </w:rPr>
          <w:t xml:space="preserve"> and to the ITU Council</w:t>
        </w:r>
      </w:ins>
      <w:r w:rsidRPr="00CF575E">
        <w:rPr>
          <w:rFonts w:asciiTheme="minorHAnsi" w:hAnsiTheme="minorHAnsi" w:cs="Calibri"/>
          <w:szCs w:val="24"/>
          <w:lang w:val="en-US"/>
        </w:rPr>
        <w:t xml:space="preserve">. </w:t>
      </w:r>
    </w:p>
    <w:p w14:paraId="680692EC" w14:textId="77777777" w:rsidR="00CF575E" w:rsidRPr="00CF575E" w:rsidRDefault="00CF575E" w:rsidP="00CF575E">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027" w:right="119"/>
        <w:contextualSpacing/>
        <w:jc w:val="both"/>
        <w:textAlignment w:val="auto"/>
        <w:rPr>
          <w:rFonts w:asciiTheme="minorHAnsi" w:hAnsiTheme="minorHAnsi" w:cs="Calibri"/>
          <w:szCs w:val="24"/>
          <w:lang w:val="en-US"/>
        </w:rPr>
      </w:pPr>
      <w:r w:rsidRPr="00CF575E">
        <w:rPr>
          <w:rFonts w:asciiTheme="minorHAnsi" w:hAnsiTheme="minorHAnsi" w:cs="Calibri"/>
          <w:szCs w:val="24"/>
          <w:u w:val="single"/>
          <w:lang w:val="en-US"/>
        </w:rPr>
        <w:t>Cooperating with the Internal Audit, Investigation and Evaluation functions</w:t>
      </w:r>
      <w:r w:rsidRPr="00CF575E">
        <w:rPr>
          <w:rFonts w:asciiTheme="minorHAnsi" w:hAnsiTheme="minorHAnsi" w:cs="Calibri"/>
          <w:szCs w:val="24"/>
          <w:lang w:val="en-US"/>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5F3F5641"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t>
      </w:r>
      <w:proofErr w:type="gramStart"/>
      <w:r w:rsidRPr="00CF575E">
        <w:rPr>
          <w:rFonts w:asciiTheme="minorHAnsi" w:hAnsiTheme="minorHAnsi" w:cs="Calibri"/>
          <w:szCs w:val="24"/>
          <w:lang w:val="en-US"/>
        </w:rPr>
        <w:t>writing, as soon as</w:t>
      </w:r>
      <w:proofErr w:type="gramEnd"/>
      <w:r w:rsidRPr="00CF575E">
        <w:rPr>
          <w:rFonts w:asciiTheme="minorHAnsi" w:hAnsiTheme="minorHAnsi" w:cs="Calibri"/>
          <w:szCs w:val="24"/>
          <w:lang w:val="en-US"/>
        </w:rPr>
        <w:t xml:space="preserve"> the OU has established credible allegations which may involve a potential financial exposure for ITU. The Chief of Oversight shall make herself/himself available to provide additional information to the IMAC on a confidential basis.</w:t>
      </w:r>
    </w:p>
    <w:p w14:paraId="1BDCD262" w14:textId="77777777" w:rsidR="00CF575E" w:rsidRPr="00CF575E" w:rsidRDefault="00CF575E" w:rsidP="00CF575E">
      <w:pPr>
        <w:keepNext/>
        <w:keepLines/>
        <w:spacing w:before="240" w:after="120"/>
        <w:ind w:left="567" w:hanging="567"/>
        <w:outlineLvl w:val="1"/>
        <w:rPr>
          <w:b/>
          <w:u w:val="single"/>
        </w:rPr>
      </w:pPr>
      <w:r w:rsidRPr="00CF575E">
        <w:rPr>
          <w:b/>
          <w:u w:val="single"/>
        </w:rPr>
        <w:t xml:space="preserve">Standards for audits, </w:t>
      </w:r>
      <w:proofErr w:type="gramStart"/>
      <w:r w:rsidRPr="00CF575E">
        <w:rPr>
          <w:b/>
          <w:u w:val="single"/>
        </w:rPr>
        <w:t>investigations</w:t>
      </w:r>
      <w:proofErr w:type="gramEnd"/>
      <w:r w:rsidRPr="00CF575E">
        <w:rPr>
          <w:b/>
          <w:u w:val="single"/>
        </w:rPr>
        <w:t xml:space="preserve"> and evaluations</w:t>
      </w:r>
    </w:p>
    <w:p w14:paraId="017FBA1E"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The OU shall conduct its internal audits in accordance with the International Standards for the Professional Practice of Internal Auditing and the Code of Ethics established by the Institute of Internal Auditors (IIA), and relevant practices promulgated by the United Nations Representatives of Internal Audit Services (UNRIAS).</w:t>
      </w:r>
    </w:p>
    <w:p w14:paraId="1C13D370"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 w:val="left" w:pos="0"/>
        </w:tabs>
        <w:overflowPunct/>
        <w:autoSpaceDE/>
        <w:autoSpaceDN/>
        <w:adjustRightInd/>
        <w:ind w:left="142" w:hanging="357"/>
        <w:textAlignment w:val="auto"/>
        <w:rPr>
          <w:rFonts w:asciiTheme="minorHAnsi" w:hAnsiTheme="minorHAnsi" w:cs="Calibri"/>
          <w:szCs w:val="24"/>
          <w:lang w:val="en-US"/>
        </w:rPr>
      </w:pPr>
      <w:r w:rsidRPr="00CF575E">
        <w:rPr>
          <w:rFonts w:asciiTheme="minorHAnsi" w:hAnsiTheme="minorHAnsi" w:cs="Calibri"/>
          <w:szCs w:val="24"/>
          <w:lang w:val="en-US"/>
        </w:rPr>
        <w:t>The OU shall conduct investigations in accordance with the Uniform Principles and Guidelines for Investigations endorsed by the Conference of International Investigators, relevant ITU rules, policies, and guidelines, and relevant practices promulgated by the Representatives of Investigations Services of the United Nations (UNRIS).</w:t>
      </w:r>
    </w:p>
    <w:p w14:paraId="3FA32E8E"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 w:val="left" w:pos="0"/>
        </w:tabs>
        <w:overflowPunct/>
        <w:autoSpaceDE/>
        <w:autoSpaceDN/>
        <w:adjustRightInd/>
        <w:ind w:left="142" w:hanging="357"/>
        <w:textAlignment w:val="auto"/>
        <w:rPr>
          <w:rFonts w:asciiTheme="minorHAnsi" w:hAnsiTheme="minorHAnsi" w:cs="Calibri"/>
          <w:szCs w:val="24"/>
          <w:lang w:val="en-US"/>
        </w:rPr>
      </w:pPr>
      <w:r w:rsidRPr="00CF575E">
        <w:rPr>
          <w:rFonts w:asciiTheme="minorHAnsi" w:hAnsiTheme="minorHAnsi" w:cs="Calibri"/>
          <w:szCs w:val="24"/>
          <w:lang w:val="en-US"/>
        </w:rPr>
        <w:t xml:space="preserve">The OU shall conduct evaluations in accordance with the </w:t>
      </w:r>
      <w:r w:rsidRPr="00CF575E">
        <w:rPr>
          <w:rFonts w:asciiTheme="minorHAnsi" w:hAnsiTheme="minorHAnsi" w:cs="Calibri"/>
          <w:color w:val="000000"/>
          <w:szCs w:val="24"/>
          <w:shd w:val="clear" w:color="auto" w:fill="FFFFFF"/>
          <w:lang w:val="en-US"/>
        </w:rPr>
        <w:t>norms and standards of the United Nations Evaluation Group</w:t>
      </w:r>
      <w:r w:rsidRPr="00CF575E">
        <w:rPr>
          <w:rFonts w:asciiTheme="minorHAnsi" w:hAnsiTheme="minorHAnsi" w:cs="Calibri"/>
          <w:color w:val="000000"/>
          <w:szCs w:val="24"/>
          <w:shd w:val="clear" w:color="auto" w:fill="FFFFFF"/>
          <w:vertAlign w:val="superscript"/>
          <w:lang w:val="en-US"/>
        </w:rPr>
        <w:t>1</w:t>
      </w:r>
      <w:r w:rsidRPr="00CF575E">
        <w:rPr>
          <w:rFonts w:asciiTheme="minorHAnsi" w:hAnsiTheme="minorHAnsi" w:cs="Calibri"/>
          <w:color w:val="000000"/>
          <w:szCs w:val="24"/>
          <w:shd w:val="clear" w:color="auto" w:fill="FFFFFF"/>
          <w:lang w:val="en-US"/>
        </w:rPr>
        <w:t xml:space="preserve"> (UNEG) and with </w:t>
      </w:r>
      <w:r w:rsidRPr="00CF575E">
        <w:rPr>
          <w:rFonts w:asciiTheme="minorHAnsi" w:hAnsiTheme="minorHAnsi" w:cs="Calibri"/>
          <w:szCs w:val="24"/>
          <w:lang w:val="en-US"/>
        </w:rPr>
        <w:t>relevant ITU rules, policies, and guidelines pertaining to evaluations.</w:t>
      </w:r>
    </w:p>
    <w:p w14:paraId="723DCBC5" w14:textId="77777777" w:rsidR="00CF575E" w:rsidRPr="00CF575E" w:rsidRDefault="00CF575E" w:rsidP="00CF575E">
      <w:pPr>
        <w:keepNext/>
        <w:keepLines/>
        <w:spacing w:before="240" w:after="120"/>
        <w:ind w:left="567" w:hanging="567"/>
        <w:outlineLvl w:val="1"/>
        <w:rPr>
          <w:b/>
          <w:u w:val="single"/>
        </w:rPr>
      </w:pPr>
      <w:r w:rsidRPr="00CF575E">
        <w:rPr>
          <w:b/>
          <w:u w:val="single"/>
        </w:rPr>
        <w:t>Revision of the Charter</w:t>
      </w:r>
    </w:p>
    <w:p w14:paraId="47BF4658"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Calibri"/>
          <w:szCs w:val="24"/>
          <w:lang w:val="en-US"/>
        </w:rPr>
      </w:pPr>
      <w:r w:rsidRPr="00CF575E">
        <w:rPr>
          <w:rFonts w:asciiTheme="minorHAnsi" w:hAnsiTheme="minorHAnsi" w:cs="Calibri"/>
          <w:szCs w:val="24"/>
          <w:lang w:val="en-US"/>
        </w:rPr>
        <w:t>This Charter shall be reviewed every five years or more often, if required. Any revision shall be approved by the Secretary-General, in consultation with the IMAC, and brought to the attention of the ITU Council for adoption.</w:t>
      </w:r>
    </w:p>
    <w:p w14:paraId="0FFA6887" w14:textId="77777777" w:rsidR="00CF575E" w:rsidRPr="00CF575E" w:rsidRDefault="00CF575E" w:rsidP="00CF575E">
      <w:pPr>
        <w:widowControl w:val="0"/>
        <w:numPr>
          <w:ilvl w:val="0"/>
          <w:numId w:val="5"/>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Calibri"/>
          <w:szCs w:val="24"/>
          <w:lang w:val="en-US"/>
        </w:rPr>
      </w:pPr>
      <w:r w:rsidRPr="00CF575E">
        <w:rPr>
          <w:rFonts w:asciiTheme="minorHAnsi" w:hAnsiTheme="minorHAnsi" w:cs="Calibri"/>
          <w:szCs w:val="24"/>
          <w:lang w:val="en-US"/>
        </w:rPr>
        <w:t xml:space="preserve">The Chief of Oversight </w:t>
      </w:r>
      <w:ins w:id="118" w:author="Author">
        <w:r w:rsidRPr="00CF575E">
          <w:rPr>
            <w:rFonts w:asciiTheme="minorHAnsi" w:hAnsiTheme="minorHAnsi" w:cs="Calibri"/>
            <w:szCs w:val="24"/>
            <w:lang w:val="en-US"/>
          </w:rPr>
          <w:t>shall</w:t>
        </w:r>
      </w:ins>
      <w:del w:id="119" w:author="Author">
        <w:r w:rsidRPr="00CF575E" w:rsidDel="00EB2B09">
          <w:rPr>
            <w:rFonts w:asciiTheme="minorHAnsi" w:hAnsiTheme="minorHAnsi" w:cs="Calibri"/>
            <w:szCs w:val="24"/>
            <w:lang w:val="en-US"/>
          </w:rPr>
          <w:delText>may</w:delText>
        </w:r>
      </w:del>
      <w:r w:rsidRPr="00CF575E">
        <w:rPr>
          <w:rFonts w:asciiTheme="minorHAnsi" w:hAnsiTheme="minorHAnsi" w:cs="Calibri"/>
          <w:szCs w:val="24"/>
          <w:lang w:val="en-US"/>
        </w:rPr>
        <w:t xml:space="preserve"> issue</w:t>
      </w:r>
      <w:ins w:id="120" w:author="Author">
        <w:r w:rsidRPr="00CF575E">
          <w:rPr>
            <w:rFonts w:asciiTheme="minorHAnsi" w:hAnsiTheme="minorHAnsi" w:cs="Calibri"/>
            <w:szCs w:val="24"/>
            <w:lang w:val="en-US"/>
          </w:rPr>
          <w:t xml:space="preserve"> and/or</w:t>
        </w:r>
      </w:ins>
      <w:r w:rsidRPr="00CF575E">
        <w:rPr>
          <w:rFonts w:asciiTheme="minorHAnsi" w:hAnsiTheme="minorHAnsi" w:cs="Calibri"/>
          <w:szCs w:val="24"/>
          <w:lang w:val="en-US"/>
        </w:rPr>
        <w:t xml:space="preserve"> </w:t>
      </w:r>
      <w:ins w:id="121" w:author="Author">
        <w:r w:rsidRPr="00CF575E">
          <w:rPr>
            <w:rFonts w:asciiTheme="minorHAnsi" w:hAnsiTheme="minorHAnsi" w:cs="Calibri"/>
            <w:szCs w:val="24"/>
            <w:lang w:val="en-US"/>
          </w:rPr>
          <w:t xml:space="preserve">review </w:t>
        </w:r>
      </w:ins>
      <w:r w:rsidRPr="00CF575E">
        <w:rPr>
          <w:rFonts w:asciiTheme="minorHAnsi" w:hAnsiTheme="minorHAnsi" w:cs="Calibri"/>
          <w:szCs w:val="24"/>
          <w:lang w:val="en-US"/>
        </w:rPr>
        <w:t xml:space="preserve">additional operational directives, </w:t>
      </w:r>
      <w:proofErr w:type="gramStart"/>
      <w:r w:rsidRPr="00CF575E">
        <w:rPr>
          <w:rFonts w:asciiTheme="minorHAnsi" w:hAnsiTheme="minorHAnsi" w:cs="Calibri"/>
          <w:szCs w:val="24"/>
          <w:lang w:val="en-US"/>
        </w:rPr>
        <w:t>policies</w:t>
      </w:r>
      <w:proofErr w:type="gramEnd"/>
      <w:r w:rsidRPr="00CF575E">
        <w:rPr>
          <w:rFonts w:asciiTheme="minorHAnsi" w:hAnsiTheme="minorHAnsi" w:cs="Calibri"/>
          <w:szCs w:val="24"/>
          <w:lang w:val="en-US"/>
        </w:rPr>
        <w:t xml:space="preserve"> and guidelines as necessary to complement this Charter and accomplish the OU’ mission.</w:t>
      </w:r>
    </w:p>
    <w:p w14:paraId="33EAB8CA" w14:textId="30C30EB8" w:rsidR="00DE5A62" w:rsidRDefault="00E73B30" w:rsidP="00E73B30">
      <w:pPr>
        <w:jc w:val="center"/>
        <w:rPr>
          <w:rFonts w:eastAsia="Calibri"/>
          <w:caps/>
          <w:sz w:val="28"/>
          <w:lang w:val="en-AU"/>
        </w:rPr>
      </w:pPr>
      <w:r>
        <w:rPr>
          <w:rFonts w:eastAsia="Calibri"/>
          <w:caps/>
          <w:sz w:val="28"/>
          <w:lang w:val="en-AU"/>
        </w:rPr>
        <w:t>_______________</w:t>
      </w:r>
    </w:p>
    <w:sectPr w:rsidR="00DE5A62"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FC6D" w14:textId="77777777" w:rsidR="00144BF7" w:rsidRDefault="00144BF7">
      <w:r>
        <w:separator/>
      </w:r>
    </w:p>
  </w:endnote>
  <w:endnote w:type="continuationSeparator" w:id="0">
    <w:p w14:paraId="189DC7BD" w14:textId="77777777" w:rsidR="00144BF7" w:rsidRDefault="0014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73B30" w:rsidRPr="00784011" w14:paraId="0279792A" w14:textId="77777777" w:rsidTr="00585143">
      <w:trPr>
        <w:jc w:val="center"/>
      </w:trPr>
      <w:tc>
        <w:tcPr>
          <w:tcW w:w="1803" w:type="dxa"/>
          <w:vAlign w:val="center"/>
        </w:tcPr>
        <w:p w14:paraId="0D944389" w14:textId="77777777" w:rsidR="00E73B30" w:rsidRDefault="00E73B30" w:rsidP="00E73B30">
          <w:pPr>
            <w:pStyle w:val="Header"/>
            <w:jc w:val="left"/>
            <w:rPr>
              <w:noProof/>
            </w:rPr>
          </w:pPr>
        </w:p>
      </w:tc>
      <w:tc>
        <w:tcPr>
          <w:tcW w:w="8261" w:type="dxa"/>
        </w:tcPr>
        <w:p w14:paraId="0BEF9D7D" w14:textId="432A41BC" w:rsidR="00E73B30" w:rsidRPr="00E06FD5" w:rsidRDefault="00E73B30" w:rsidP="00E73B30">
          <w:pPr>
            <w:pStyle w:val="Header"/>
            <w:tabs>
              <w:tab w:val="left" w:pos="6028"/>
              <w:tab w:val="right" w:pos="8505"/>
              <w:tab w:val="right" w:pos="9639"/>
            </w:tabs>
            <w:jc w:val="left"/>
            <w:rPr>
              <w:rFonts w:ascii="Arial" w:hAnsi="Arial" w:cs="Arial"/>
              <w:b/>
              <w:bCs/>
              <w:szCs w:val="18"/>
            </w:rPr>
          </w:pPr>
          <w:r>
            <w:rPr>
              <w:bCs/>
            </w:rPr>
            <w:tab/>
          </w:r>
          <w:r w:rsidRPr="00623AE3">
            <w:rPr>
              <w:bCs/>
            </w:rPr>
            <w:t>C</w:t>
          </w:r>
          <w:r>
            <w:rPr>
              <w:bCs/>
            </w:rPr>
            <w:t>WG-FHR-18</w:t>
          </w:r>
          <w:r w:rsidRPr="00623AE3">
            <w:rPr>
              <w:bCs/>
            </w:rPr>
            <w:t>/</w:t>
          </w:r>
          <w:r>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590079" w:rsidRPr="00DB1936" w:rsidRDefault="00590079"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73B30" w:rsidRPr="00784011" w14:paraId="24B3C0C8" w14:textId="77777777" w:rsidTr="00585143">
      <w:trPr>
        <w:jc w:val="center"/>
      </w:trPr>
      <w:tc>
        <w:tcPr>
          <w:tcW w:w="3107" w:type="dxa"/>
          <w:vAlign w:val="center"/>
        </w:tcPr>
        <w:p w14:paraId="1CF789FA" w14:textId="77777777" w:rsidR="00E73B30" w:rsidRDefault="00E73B30" w:rsidP="00E73B30">
          <w:pPr>
            <w:pStyle w:val="Header"/>
            <w:jc w:val="left"/>
            <w:rPr>
              <w:noProof/>
            </w:rPr>
          </w:pPr>
          <w:r w:rsidRPr="009C253A">
            <w:rPr>
              <w:color w:val="0070C0"/>
            </w:rPr>
            <w:t>https://council.itu.int/working-groups</w:t>
          </w:r>
        </w:p>
      </w:tc>
      <w:tc>
        <w:tcPr>
          <w:tcW w:w="6957" w:type="dxa"/>
        </w:tcPr>
        <w:p w14:paraId="5F74F3A4" w14:textId="20F93AFF" w:rsidR="00E73B30" w:rsidRPr="00E06FD5" w:rsidRDefault="00E73B30" w:rsidP="00E73B30">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WG-FHR-18</w:t>
          </w:r>
          <w:r w:rsidRPr="00623AE3">
            <w:rPr>
              <w:bCs/>
            </w:rPr>
            <w:t>/</w:t>
          </w:r>
          <w:r>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590079" w:rsidRPr="00623AE3" w:rsidRDefault="00590079"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F606" w14:textId="77777777" w:rsidR="00144BF7" w:rsidRDefault="00144BF7">
      <w:r>
        <w:t>____________________</w:t>
      </w:r>
    </w:p>
  </w:footnote>
  <w:footnote w:type="continuationSeparator" w:id="0">
    <w:p w14:paraId="031F6E12" w14:textId="77777777" w:rsidR="00144BF7" w:rsidRDefault="00144BF7">
      <w:r>
        <w:continuationSeparator/>
      </w:r>
    </w:p>
  </w:footnote>
  <w:footnote w:id="1">
    <w:p w14:paraId="1488AC42" w14:textId="77777777" w:rsidR="00CF575E" w:rsidRDefault="00CF575E" w:rsidP="00CF575E">
      <w:pPr>
        <w:pStyle w:val="FootnoteText"/>
      </w:pPr>
      <w:r>
        <w:rPr>
          <w:rStyle w:val="FootnoteReference"/>
        </w:rPr>
        <w:footnoteRef/>
      </w:r>
      <w:r>
        <w:t xml:space="preserve"> The Institute of Internal Auditors’ Three Lines Model (</w:t>
      </w:r>
      <w:r w:rsidRPr="00751BD9">
        <w:t xml:space="preserve">three-lines-model-updated-english.pdf </w:t>
      </w:r>
      <w:r>
        <w:t xml:space="preserve">- </w:t>
      </w:r>
      <w:r w:rsidRPr="00751BD9">
        <w:t>theiia.org)</w:t>
      </w:r>
    </w:p>
  </w:footnote>
  <w:footnote w:id="2">
    <w:p w14:paraId="5A450FB4" w14:textId="77777777" w:rsidR="00CF575E" w:rsidRDefault="00CF575E" w:rsidP="00CF575E">
      <w:pPr>
        <w:pStyle w:val="FootnoteText"/>
      </w:pPr>
      <w:del w:id="21" w:author="Author">
        <w:r w:rsidDel="0082416B">
          <w:rPr>
            <w:rStyle w:val="FootnoteReference"/>
          </w:rPr>
          <w:footnoteRef/>
        </w:r>
        <w:r w:rsidDel="0082416B">
          <w:delText xml:space="preserve"> Potentially in 2024 formally updated by the IIA to become the </w:delText>
        </w:r>
        <w:r w:rsidRPr="00CE4F20" w:rsidDel="0082416B">
          <w:rPr>
            <w:i/>
            <w:iCs/>
          </w:rPr>
          <w:delText>General Internal Audit Standards</w:delText>
        </w:r>
        <w:r w:rsidDel="0082416B">
          <w:delText xml:space="preserve"> (GIAS)</w:delText>
        </w:r>
      </w:del>
    </w:p>
  </w:footnote>
  <w:footnote w:id="3">
    <w:p w14:paraId="26786148" w14:textId="77777777" w:rsidR="00CF575E" w:rsidRDefault="00CF575E" w:rsidP="00CF575E">
      <w:pPr>
        <w:pStyle w:val="FootnoteText"/>
      </w:pPr>
      <w:r>
        <w:rPr>
          <w:rStyle w:val="FootnoteReference"/>
        </w:rPr>
        <w:footnoteRef/>
      </w:r>
      <w:r>
        <w:t xml:space="preserve"> </w:t>
      </w:r>
      <w:r w:rsidRPr="008716A0">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73B30" w:rsidRPr="00784011" w14:paraId="69A76F03" w14:textId="77777777" w:rsidTr="00585143">
      <w:trPr>
        <w:trHeight w:val="1304"/>
        <w:jc w:val="center"/>
      </w:trPr>
      <w:tc>
        <w:tcPr>
          <w:tcW w:w="6546" w:type="dxa"/>
        </w:tcPr>
        <w:p w14:paraId="774F24A6" w14:textId="5ECB74FD" w:rsidR="00E73B30" w:rsidRPr="009621F8" w:rsidRDefault="00E73B30" w:rsidP="00E73B30">
          <w:pPr>
            <w:pStyle w:val="Header"/>
            <w:jc w:val="left"/>
            <w:rPr>
              <w:rFonts w:ascii="Arial" w:hAnsi="Arial" w:cs="Arial"/>
              <w:b/>
              <w:bCs/>
              <w:color w:val="009CD6"/>
              <w:sz w:val="36"/>
              <w:szCs w:val="36"/>
            </w:rPr>
          </w:pPr>
          <w:bookmarkStart w:id="122"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575AC71E" wp14:editId="3E53EA99">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6B307"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" fillcolor="window" stroked="f" strokeweight="2pt"/>
                </w:pict>
              </mc:Fallback>
            </mc:AlternateContent>
          </w:r>
          <w:r>
            <w:rPr>
              <w:noProof/>
            </w:rPr>
            <w:drawing>
              <wp:inline distT="0" distB="0" distL="0" distR="0" wp14:anchorId="167B2990" wp14:editId="69CCA562">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323DE3E0" w14:textId="77777777" w:rsidR="00E73B30" w:rsidRDefault="00E73B30" w:rsidP="00E73B30">
          <w:pPr>
            <w:pStyle w:val="Header"/>
            <w:jc w:val="right"/>
            <w:rPr>
              <w:rFonts w:ascii="Arial" w:hAnsi="Arial" w:cs="Arial"/>
              <w:b/>
              <w:bCs/>
              <w:color w:val="009CD6"/>
              <w:szCs w:val="18"/>
            </w:rPr>
          </w:pPr>
        </w:p>
        <w:p w14:paraId="0B5BCDB0" w14:textId="77777777" w:rsidR="00E73B30" w:rsidRDefault="00E73B30" w:rsidP="00E73B30">
          <w:pPr>
            <w:pStyle w:val="Header"/>
            <w:jc w:val="right"/>
            <w:rPr>
              <w:rFonts w:ascii="Arial" w:hAnsi="Arial" w:cs="Arial"/>
              <w:b/>
              <w:bCs/>
              <w:color w:val="009CD6"/>
              <w:szCs w:val="18"/>
            </w:rPr>
          </w:pPr>
        </w:p>
        <w:p w14:paraId="5BEE8D16" w14:textId="77777777" w:rsidR="00E73B30" w:rsidRPr="00784011" w:rsidRDefault="00E73B30" w:rsidP="00E73B3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2"/>
  <w:p w14:paraId="0D24EB89" w14:textId="5723FB32" w:rsidR="00590079" w:rsidRDefault="00E73B30">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5408" behindDoc="0" locked="0" layoutInCell="1" allowOverlap="1" wp14:anchorId="089F67C2" wp14:editId="774B289D">
              <wp:simplePos x="0" y="0"/>
              <wp:positionH relativeFrom="column">
                <wp:posOffset>290195</wp:posOffset>
              </wp:positionH>
              <wp:positionV relativeFrom="paragraph">
                <wp:posOffset>-833120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710581E" w14:textId="77777777" w:rsidR="00E73B30" w:rsidRDefault="00E73B30" w:rsidP="00E73B3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Eighteenth</w:t>
                          </w:r>
                          <w:r w:rsidRPr="00130599">
                            <w:rPr>
                              <w:sz w:val="20"/>
                            </w:rPr>
                            <w:t xml:space="preserve"> meeting </w:t>
                          </w:r>
                          <w:r>
                            <w:rPr>
                              <w:sz w:val="20"/>
                            </w:rPr>
                            <w:t>– 3 June</w:t>
                          </w:r>
                          <w:r w:rsidRPr="00BD1693">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9F67C2" id="_x0000_t202" coordsize="21600,21600" o:spt="202" path="m,l,21600r21600,l21600,xe">
              <v:stroke joinstyle="miter"/>
              <v:path gradientshapeok="t" o:connecttype="rect"/>
            </v:shapetype>
            <v:shape id="Text Box 2" o:spid="_x0000_s1026" type="#_x0000_t202" style="position:absolute;left:0;text-align:left;margin-left:22.85pt;margin-top:-65.6pt;width:314.9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" filled="f" stroked="f">
              <v:textbox style="mso-fit-shape-to-text:t">
                <w:txbxContent>
                  <w:p w14:paraId="0710581E" w14:textId="77777777" w:rsidR="00E73B30" w:rsidRDefault="00E73B30" w:rsidP="00E73B3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Eighteenth</w:t>
                    </w:r>
                    <w:r w:rsidRPr="00130599">
                      <w:rPr>
                        <w:sz w:val="20"/>
                      </w:rPr>
                      <w:t xml:space="preserve"> meeting </w:t>
                    </w:r>
                    <w:r>
                      <w:rPr>
                        <w:sz w:val="20"/>
                      </w:rPr>
                      <w:t>– 3 June</w:t>
                    </w:r>
                    <w:r w:rsidRPr="00BD1693">
                      <w:rPr>
                        <w:sz w:val="20"/>
                      </w:rPr>
                      <w:t xml:space="preserve"> 2024</w:t>
                    </w:r>
                  </w:p>
                </w:txbxContent>
              </v:textbox>
            </v:shape>
          </w:pict>
        </mc:Fallback>
      </mc:AlternateContent>
    </w:r>
    <w:r w:rsidR="00590079" w:rsidRPr="00802C2C">
      <w:rPr>
        <w:rFonts w:ascii="Avenir Nxt2 W1G Medium" w:eastAsia="Avenir Nxt2 W1G Medium" w:hAnsi="Avenir Nxt2 W1G Medium" w:cs="Avenir Nxt2 W1G Medium"/>
        <w:noProof/>
        <w:lang w:eastAsia="en-GB"/>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03100"/>
    <w:multiLevelType w:val="hybridMultilevel"/>
    <w:tmpl w:val="31BA0162"/>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8221DDB"/>
    <w:multiLevelType w:val="hybridMultilevel"/>
    <w:tmpl w:val="882EC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919A2"/>
    <w:multiLevelType w:val="hybridMultilevel"/>
    <w:tmpl w:val="406CC8E0"/>
    <w:lvl w:ilvl="0" w:tplc="D2463DCA">
      <w:start w:val="1"/>
      <w:numFmt w:val="bullet"/>
      <w:lvlText w:val="•"/>
      <w:lvlJc w:val="left"/>
      <w:pPr>
        <w:ind w:hanging="340"/>
      </w:pPr>
      <w:rPr>
        <w:rFonts w:ascii="Arial" w:eastAsia="Times New Roman" w:hAnsi="Arial" w:hint="default"/>
        <w:w w:val="131"/>
        <w:sz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4FEA582C">
      <w:start w:val="1"/>
      <w:numFmt w:val="bullet"/>
      <w:lvlText w:val="•"/>
      <w:lvlJc w:val="left"/>
      <w:rPr>
        <w:rFonts w:hint="default"/>
      </w:rPr>
    </w:lvl>
  </w:abstractNum>
  <w:abstractNum w:abstractNumId="4" w15:restartNumberingAfterBreak="0">
    <w:nsid w:val="16D46552"/>
    <w:multiLevelType w:val="hybridMultilevel"/>
    <w:tmpl w:val="7F4AB46E"/>
    <w:lvl w:ilvl="0" w:tplc="A5121F8C">
      <w:start w:val="1"/>
      <w:numFmt w:val="upperRoman"/>
      <w:lvlText w:val="%1."/>
      <w:lvlJc w:val="left"/>
      <w:pPr>
        <w:ind w:left="720" w:hanging="360"/>
      </w:pPr>
      <w:rPr>
        <w:rFonts w:hint="default"/>
      </w:rPr>
    </w:lvl>
    <w:lvl w:ilvl="1" w:tplc="200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6B25F4"/>
    <w:multiLevelType w:val="hybridMultilevel"/>
    <w:tmpl w:val="7A686DB0"/>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E90F03"/>
    <w:multiLevelType w:val="hybridMultilevel"/>
    <w:tmpl w:val="14A6A0F6"/>
    <w:lvl w:ilvl="0" w:tplc="0809000F">
      <w:start w:val="1"/>
      <w:numFmt w:val="decimal"/>
      <w:lvlText w:val="%1."/>
      <w:lvlJc w:val="left"/>
      <w:pPr>
        <w:ind w:left="360" w:hanging="360"/>
      </w:pPr>
      <w:rPr>
        <w:rFonts w:hint="default"/>
      </w:rPr>
    </w:lvl>
    <w:lvl w:ilvl="1" w:tplc="6D78F84A">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FC2C98"/>
    <w:multiLevelType w:val="hybridMultilevel"/>
    <w:tmpl w:val="58F62F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107D46"/>
    <w:multiLevelType w:val="hybridMultilevel"/>
    <w:tmpl w:val="639A9B1A"/>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B2D1E73"/>
    <w:multiLevelType w:val="hybridMultilevel"/>
    <w:tmpl w:val="AE3007D8"/>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37305E"/>
    <w:multiLevelType w:val="hybridMultilevel"/>
    <w:tmpl w:val="0B146E80"/>
    <w:lvl w:ilvl="0" w:tplc="25B26500">
      <w:numFmt w:val="bullet"/>
      <w:lvlText w:val=""/>
      <w:lvlJc w:val="left"/>
      <w:pPr>
        <w:ind w:left="1080" w:hanging="360"/>
      </w:pPr>
      <w:rPr>
        <w:rFonts w:ascii="Symbol" w:eastAsia="Times New Roman" w:hAnsi="Symbol" w:cstheme="minorHAns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30C1B19"/>
    <w:multiLevelType w:val="hybridMultilevel"/>
    <w:tmpl w:val="991AE040"/>
    <w:lvl w:ilvl="0" w:tplc="97343674">
      <w:start w:val="1"/>
      <w:numFmt w:val="lowerLetter"/>
      <w:lvlText w:val="%1)"/>
      <w:lvlJc w:val="left"/>
      <w:pPr>
        <w:ind w:left="840" w:hanging="360"/>
      </w:pPr>
      <w:rPr>
        <w:rFonts w:hint="default"/>
        <w:b w:val="0"/>
        <w:bCs w:val="0"/>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2" w15:restartNumberingAfterBreak="0">
    <w:nsid w:val="34321847"/>
    <w:multiLevelType w:val="hybridMultilevel"/>
    <w:tmpl w:val="B8C87DB4"/>
    <w:lvl w:ilvl="0" w:tplc="06D44DB8">
      <w:start w:val="1"/>
      <w:numFmt w:val="decimal"/>
      <w:lvlText w:val="%1."/>
      <w:lvlJc w:val="left"/>
      <w:pPr>
        <w:ind w:left="840" w:hanging="360"/>
      </w:pPr>
      <w:rPr>
        <w:b w:val="0"/>
        <w:bCs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456776F"/>
    <w:multiLevelType w:val="hybridMultilevel"/>
    <w:tmpl w:val="E16A62FE"/>
    <w:lvl w:ilvl="0" w:tplc="A5121F8C">
      <w:start w:val="1"/>
      <w:numFmt w:val="upperRoman"/>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7B25732"/>
    <w:multiLevelType w:val="hybridMultilevel"/>
    <w:tmpl w:val="C406A930"/>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405A6E19"/>
    <w:multiLevelType w:val="hybridMultilevel"/>
    <w:tmpl w:val="24764A0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0E439E2"/>
    <w:multiLevelType w:val="hybridMultilevel"/>
    <w:tmpl w:val="60F29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46B85"/>
    <w:multiLevelType w:val="hybridMultilevel"/>
    <w:tmpl w:val="47A2748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C1A4D8A"/>
    <w:multiLevelType w:val="hybridMultilevel"/>
    <w:tmpl w:val="D8C8FA94"/>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50C31161"/>
    <w:multiLevelType w:val="hybridMultilevel"/>
    <w:tmpl w:val="F74E2CC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A8250D"/>
    <w:multiLevelType w:val="hybridMultilevel"/>
    <w:tmpl w:val="EAB84C7E"/>
    <w:lvl w:ilvl="0" w:tplc="A5121F8C">
      <w:start w:val="1"/>
      <w:numFmt w:val="upp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2167443"/>
    <w:multiLevelType w:val="hybridMultilevel"/>
    <w:tmpl w:val="028619EE"/>
    <w:lvl w:ilvl="0" w:tplc="56546C7E">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72307CE4"/>
    <w:multiLevelType w:val="hybridMultilevel"/>
    <w:tmpl w:val="1F5420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6368CF"/>
    <w:multiLevelType w:val="hybridMultilevel"/>
    <w:tmpl w:val="42C881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B647309"/>
    <w:multiLevelType w:val="hybridMultilevel"/>
    <w:tmpl w:val="95124158"/>
    <w:lvl w:ilvl="0" w:tplc="FFFFFFFF">
      <w:start w:val="1"/>
      <w:numFmt w:val="low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5" w15:restartNumberingAfterBreak="0">
    <w:nsid w:val="7C3663E9"/>
    <w:multiLevelType w:val="hybridMultilevel"/>
    <w:tmpl w:val="5CD26FAE"/>
    <w:lvl w:ilvl="0" w:tplc="D2463DCA">
      <w:start w:val="1"/>
      <w:numFmt w:val="bullet"/>
      <w:lvlText w:val="•"/>
      <w:lvlJc w:val="left"/>
      <w:pPr>
        <w:ind w:hanging="340"/>
      </w:pPr>
      <w:rPr>
        <w:rFonts w:ascii="Arial" w:eastAsia="Times New Roman" w:hAnsi="Arial" w:hint="default"/>
        <w:w w:val="131"/>
        <w:sz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56546C7E">
      <w:start w:val="1"/>
      <w:numFmt w:val="bullet"/>
      <w:lvlText w:val=""/>
      <w:lvlJc w:val="left"/>
      <w:rPr>
        <w:rFonts w:ascii="Symbol" w:hAnsi="Symbol" w:hint="default"/>
      </w:rPr>
    </w:lvl>
  </w:abstractNum>
  <w:num w:numId="1" w16cid:durableId="468324406">
    <w:abstractNumId w:val="0"/>
  </w:num>
  <w:num w:numId="2" w16cid:durableId="500703071">
    <w:abstractNumId w:val="6"/>
  </w:num>
  <w:num w:numId="3" w16cid:durableId="1084686555">
    <w:abstractNumId w:val="16"/>
  </w:num>
  <w:num w:numId="4" w16cid:durableId="1521818256">
    <w:abstractNumId w:val="13"/>
  </w:num>
  <w:num w:numId="5" w16cid:durableId="586615405">
    <w:abstractNumId w:val="12"/>
  </w:num>
  <w:num w:numId="6" w16cid:durableId="2013146025">
    <w:abstractNumId w:val="21"/>
  </w:num>
  <w:num w:numId="7" w16cid:durableId="1509827531">
    <w:abstractNumId w:val="2"/>
  </w:num>
  <w:num w:numId="8" w16cid:durableId="1230191856">
    <w:abstractNumId w:val="3"/>
  </w:num>
  <w:num w:numId="9" w16cid:durableId="174543352">
    <w:abstractNumId w:val="25"/>
  </w:num>
  <w:num w:numId="10" w16cid:durableId="293143849">
    <w:abstractNumId w:val="20"/>
  </w:num>
  <w:num w:numId="11" w16cid:durableId="24016133">
    <w:abstractNumId w:val="10"/>
  </w:num>
  <w:num w:numId="12" w16cid:durableId="1810435537">
    <w:abstractNumId w:val="15"/>
  </w:num>
  <w:num w:numId="13" w16cid:durableId="1613783293">
    <w:abstractNumId w:val="19"/>
  </w:num>
  <w:num w:numId="14" w16cid:durableId="361714560">
    <w:abstractNumId w:val="17"/>
  </w:num>
  <w:num w:numId="15" w16cid:durableId="1687439401">
    <w:abstractNumId w:val="18"/>
  </w:num>
  <w:num w:numId="16" w16cid:durableId="1335297975">
    <w:abstractNumId w:val="14"/>
  </w:num>
  <w:num w:numId="17" w16cid:durableId="803473946">
    <w:abstractNumId w:val="9"/>
  </w:num>
  <w:num w:numId="18" w16cid:durableId="1609656755">
    <w:abstractNumId w:val="4"/>
  </w:num>
  <w:num w:numId="19" w16cid:durableId="2135173620">
    <w:abstractNumId w:val="1"/>
  </w:num>
  <w:num w:numId="20" w16cid:durableId="1691372666">
    <w:abstractNumId w:val="24"/>
  </w:num>
  <w:num w:numId="21" w16cid:durableId="46418733">
    <w:abstractNumId w:val="11"/>
  </w:num>
  <w:num w:numId="22" w16cid:durableId="336621252">
    <w:abstractNumId w:val="7"/>
  </w:num>
  <w:num w:numId="23" w16cid:durableId="1628390475">
    <w:abstractNumId w:val="22"/>
  </w:num>
  <w:num w:numId="24" w16cid:durableId="2054310462">
    <w:abstractNumId w:val="23"/>
  </w:num>
  <w:num w:numId="25" w16cid:durableId="2026320672">
    <w:abstractNumId w:val="8"/>
  </w:num>
  <w:num w:numId="26" w16cid:durableId="3355740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John">
    <w15:presenceInfo w15:providerId="None" w15:userId="christopher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57CA"/>
    <w:rsid w:val="000210D4"/>
    <w:rsid w:val="0004698E"/>
    <w:rsid w:val="00063016"/>
    <w:rsid w:val="00066795"/>
    <w:rsid w:val="00076AF6"/>
    <w:rsid w:val="00085CF2"/>
    <w:rsid w:val="000977DA"/>
    <w:rsid w:val="000A1EEF"/>
    <w:rsid w:val="000B1705"/>
    <w:rsid w:val="000D75B2"/>
    <w:rsid w:val="001121F5"/>
    <w:rsid w:val="00117C98"/>
    <w:rsid w:val="00131EB0"/>
    <w:rsid w:val="001400DC"/>
    <w:rsid w:val="00140CE1"/>
    <w:rsid w:val="00144BF7"/>
    <w:rsid w:val="001506C2"/>
    <w:rsid w:val="00155804"/>
    <w:rsid w:val="00171E30"/>
    <w:rsid w:val="0017539C"/>
    <w:rsid w:val="00175AC2"/>
    <w:rsid w:val="0017609F"/>
    <w:rsid w:val="00181C44"/>
    <w:rsid w:val="00193B84"/>
    <w:rsid w:val="001A7D1D"/>
    <w:rsid w:val="001B51DD"/>
    <w:rsid w:val="001C628E"/>
    <w:rsid w:val="001C662B"/>
    <w:rsid w:val="001E0F7B"/>
    <w:rsid w:val="00205F42"/>
    <w:rsid w:val="002119FD"/>
    <w:rsid w:val="002130E0"/>
    <w:rsid w:val="00230779"/>
    <w:rsid w:val="00264425"/>
    <w:rsid w:val="00265875"/>
    <w:rsid w:val="0027303B"/>
    <w:rsid w:val="00280F7B"/>
    <w:rsid w:val="0028109B"/>
    <w:rsid w:val="002A2188"/>
    <w:rsid w:val="002B1F58"/>
    <w:rsid w:val="002C0F10"/>
    <w:rsid w:val="002C1C7A"/>
    <w:rsid w:val="002C54E2"/>
    <w:rsid w:val="002F21A0"/>
    <w:rsid w:val="0030160F"/>
    <w:rsid w:val="00310231"/>
    <w:rsid w:val="00310435"/>
    <w:rsid w:val="00320223"/>
    <w:rsid w:val="00322D0D"/>
    <w:rsid w:val="00336636"/>
    <w:rsid w:val="00344012"/>
    <w:rsid w:val="00361465"/>
    <w:rsid w:val="00363C5C"/>
    <w:rsid w:val="00366298"/>
    <w:rsid w:val="003877F5"/>
    <w:rsid w:val="003904D2"/>
    <w:rsid w:val="003942D4"/>
    <w:rsid w:val="003958A8"/>
    <w:rsid w:val="003C2533"/>
    <w:rsid w:val="003C3270"/>
    <w:rsid w:val="003D5A7F"/>
    <w:rsid w:val="003E0260"/>
    <w:rsid w:val="004016E2"/>
    <w:rsid w:val="0040435A"/>
    <w:rsid w:val="00416A24"/>
    <w:rsid w:val="0042626C"/>
    <w:rsid w:val="00431D9E"/>
    <w:rsid w:val="00433CE8"/>
    <w:rsid w:val="00434A5C"/>
    <w:rsid w:val="004433BB"/>
    <w:rsid w:val="0045160A"/>
    <w:rsid w:val="004544D9"/>
    <w:rsid w:val="00472BAD"/>
    <w:rsid w:val="00484009"/>
    <w:rsid w:val="00490E72"/>
    <w:rsid w:val="00491157"/>
    <w:rsid w:val="00491AD8"/>
    <w:rsid w:val="00491F74"/>
    <w:rsid w:val="004921C8"/>
    <w:rsid w:val="00495B0B"/>
    <w:rsid w:val="004A1B8B"/>
    <w:rsid w:val="004D1851"/>
    <w:rsid w:val="004D599D"/>
    <w:rsid w:val="004E0BB0"/>
    <w:rsid w:val="004E2EA5"/>
    <w:rsid w:val="004E3AEB"/>
    <w:rsid w:val="004E699F"/>
    <w:rsid w:val="004F5725"/>
    <w:rsid w:val="0050223C"/>
    <w:rsid w:val="005243FF"/>
    <w:rsid w:val="00533E5C"/>
    <w:rsid w:val="005368E7"/>
    <w:rsid w:val="0054725F"/>
    <w:rsid w:val="00564FBC"/>
    <w:rsid w:val="00576CBB"/>
    <w:rsid w:val="005800BC"/>
    <w:rsid w:val="00582442"/>
    <w:rsid w:val="00585AC4"/>
    <w:rsid w:val="00590079"/>
    <w:rsid w:val="005973F4"/>
    <w:rsid w:val="005F3269"/>
    <w:rsid w:val="00622BDA"/>
    <w:rsid w:val="00623AE3"/>
    <w:rsid w:val="00624B8B"/>
    <w:rsid w:val="00630170"/>
    <w:rsid w:val="00635A89"/>
    <w:rsid w:val="00637D48"/>
    <w:rsid w:val="0064737F"/>
    <w:rsid w:val="00647F68"/>
    <w:rsid w:val="006535F1"/>
    <w:rsid w:val="0065557D"/>
    <w:rsid w:val="00660D50"/>
    <w:rsid w:val="00662984"/>
    <w:rsid w:val="006716BB"/>
    <w:rsid w:val="00683BB5"/>
    <w:rsid w:val="006850BE"/>
    <w:rsid w:val="006B1859"/>
    <w:rsid w:val="006B4DF8"/>
    <w:rsid w:val="006B6680"/>
    <w:rsid w:val="006B6DCC"/>
    <w:rsid w:val="006F0E3B"/>
    <w:rsid w:val="00702858"/>
    <w:rsid w:val="00702DEF"/>
    <w:rsid w:val="00706861"/>
    <w:rsid w:val="007123ED"/>
    <w:rsid w:val="0071642B"/>
    <w:rsid w:val="0075051B"/>
    <w:rsid w:val="00764832"/>
    <w:rsid w:val="00771FDF"/>
    <w:rsid w:val="00773E20"/>
    <w:rsid w:val="00785EE5"/>
    <w:rsid w:val="00787679"/>
    <w:rsid w:val="00793188"/>
    <w:rsid w:val="00794D34"/>
    <w:rsid w:val="007A10B6"/>
    <w:rsid w:val="007C53DA"/>
    <w:rsid w:val="00813E5E"/>
    <w:rsid w:val="0083581B"/>
    <w:rsid w:val="00863874"/>
    <w:rsid w:val="00864AFF"/>
    <w:rsid w:val="008650FB"/>
    <w:rsid w:val="00865925"/>
    <w:rsid w:val="00871294"/>
    <w:rsid w:val="008B4A6A"/>
    <w:rsid w:val="008C2D09"/>
    <w:rsid w:val="008C7E27"/>
    <w:rsid w:val="008E05FE"/>
    <w:rsid w:val="008E5959"/>
    <w:rsid w:val="008E7F4E"/>
    <w:rsid w:val="008F7448"/>
    <w:rsid w:val="0090147A"/>
    <w:rsid w:val="009173EF"/>
    <w:rsid w:val="0093059D"/>
    <w:rsid w:val="00932906"/>
    <w:rsid w:val="00950694"/>
    <w:rsid w:val="00961B0B"/>
    <w:rsid w:val="00962D33"/>
    <w:rsid w:val="009A47C1"/>
    <w:rsid w:val="009B38C3"/>
    <w:rsid w:val="009D613B"/>
    <w:rsid w:val="009E17BD"/>
    <w:rsid w:val="009E485A"/>
    <w:rsid w:val="00A04CEC"/>
    <w:rsid w:val="00A27F92"/>
    <w:rsid w:val="00A32257"/>
    <w:rsid w:val="00A36D20"/>
    <w:rsid w:val="00A514A4"/>
    <w:rsid w:val="00A51558"/>
    <w:rsid w:val="00A55622"/>
    <w:rsid w:val="00A7506A"/>
    <w:rsid w:val="00A83502"/>
    <w:rsid w:val="00A83D1F"/>
    <w:rsid w:val="00AC606B"/>
    <w:rsid w:val="00AD1356"/>
    <w:rsid w:val="00AD15B3"/>
    <w:rsid w:val="00AD3606"/>
    <w:rsid w:val="00AD4A3D"/>
    <w:rsid w:val="00AF6E49"/>
    <w:rsid w:val="00B04A67"/>
    <w:rsid w:val="00B0583C"/>
    <w:rsid w:val="00B40A81"/>
    <w:rsid w:val="00B44910"/>
    <w:rsid w:val="00B44939"/>
    <w:rsid w:val="00B46393"/>
    <w:rsid w:val="00B61776"/>
    <w:rsid w:val="00B72267"/>
    <w:rsid w:val="00B76EB6"/>
    <w:rsid w:val="00B7737B"/>
    <w:rsid w:val="00B824C8"/>
    <w:rsid w:val="00B84B9D"/>
    <w:rsid w:val="00B94EDD"/>
    <w:rsid w:val="00BB24B5"/>
    <w:rsid w:val="00BC251A"/>
    <w:rsid w:val="00BD032B"/>
    <w:rsid w:val="00BD6F28"/>
    <w:rsid w:val="00BE2640"/>
    <w:rsid w:val="00BF16C6"/>
    <w:rsid w:val="00C01189"/>
    <w:rsid w:val="00C02E16"/>
    <w:rsid w:val="00C14BE4"/>
    <w:rsid w:val="00C374DE"/>
    <w:rsid w:val="00C47AD4"/>
    <w:rsid w:val="00C51503"/>
    <w:rsid w:val="00C52D81"/>
    <w:rsid w:val="00C55198"/>
    <w:rsid w:val="00C635C2"/>
    <w:rsid w:val="00CA6393"/>
    <w:rsid w:val="00CA7BDB"/>
    <w:rsid w:val="00CB18FF"/>
    <w:rsid w:val="00CC5BE7"/>
    <w:rsid w:val="00CD0C08"/>
    <w:rsid w:val="00CE03FB"/>
    <w:rsid w:val="00CE264F"/>
    <w:rsid w:val="00CE433C"/>
    <w:rsid w:val="00CF0161"/>
    <w:rsid w:val="00CF33F3"/>
    <w:rsid w:val="00CF575E"/>
    <w:rsid w:val="00D06183"/>
    <w:rsid w:val="00D22C42"/>
    <w:rsid w:val="00D26476"/>
    <w:rsid w:val="00D44CDB"/>
    <w:rsid w:val="00D529E5"/>
    <w:rsid w:val="00D5411F"/>
    <w:rsid w:val="00D65041"/>
    <w:rsid w:val="00D77586"/>
    <w:rsid w:val="00D94159"/>
    <w:rsid w:val="00DA4814"/>
    <w:rsid w:val="00DB1936"/>
    <w:rsid w:val="00DB21AA"/>
    <w:rsid w:val="00DB384B"/>
    <w:rsid w:val="00DB6905"/>
    <w:rsid w:val="00DE415C"/>
    <w:rsid w:val="00DE5A62"/>
    <w:rsid w:val="00DF0189"/>
    <w:rsid w:val="00DF3A6A"/>
    <w:rsid w:val="00E00EEB"/>
    <w:rsid w:val="00E02622"/>
    <w:rsid w:val="00E06FD5"/>
    <w:rsid w:val="00E10E80"/>
    <w:rsid w:val="00E124F0"/>
    <w:rsid w:val="00E17A45"/>
    <w:rsid w:val="00E227F3"/>
    <w:rsid w:val="00E23618"/>
    <w:rsid w:val="00E545C6"/>
    <w:rsid w:val="00E60F04"/>
    <w:rsid w:val="00E65B24"/>
    <w:rsid w:val="00E7350F"/>
    <w:rsid w:val="00E73B30"/>
    <w:rsid w:val="00E854E4"/>
    <w:rsid w:val="00E86DBF"/>
    <w:rsid w:val="00E91AB6"/>
    <w:rsid w:val="00EB0D6F"/>
    <w:rsid w:val="00EB2232"/>
    <w:rsid w:val="00EC2EE3"/>
    <w:rsid w:val="00EC5337"/>
    <w:rsid w:val="00ED630C"/>
    <w:rsid w:val="00EE46A5"/>
    <w:rsid w:val="00EE49E8"/>
    <w:rsid w:val="00EF107E"/>
    <w:rsid w:val="00F12AE4"/>
    <w:rsid w:val="00F146F0"/>
    <w:rsid w:val="00F16BAB"/>
    <w:rsid w:val="00F1731D"/>
    <w:rsid w:val="00F2150A"/>
    <w:rsid w:val="00F22B24"/>
    <w:rsid w:val="00F231D8"/>
    <w:rsid w:val="00F378AA"/>
    <w:rsid w:val="00F44C00"/>
    <w:rsid w:val="00F45D2C"/>
    <w:rsid w:val="00F46C5F"/>
    <w:rsid w:val="00F50F75"/>
    <w:rsid w:val="00F62889"/>
    <w:rsid w:val="00F632C0"/>
    <w:rsid w:val="00F74710"/>
    <w:rsid w:val="00F85CCA"/>
    <w:rsid w:val="00F86F89"/>
    <w:rsid w:val="00F92D57"/>
    <w:rsid w:val="00F94A63"/>
    <w:rsid w:val="00FA1C28"/>
    <w:rsid w:val="00FB1279"/>
    <w:rsid w:val="00FB1F90"/>
    <w:rsid w:val="00FB5367"/>
    <w:rsid w:val="00FB5F47"/>
    <w:rsid w:val="00FB6B76"/>
    <w:rsid w:val="00FB7596"/>
    <w:rsid w:val="00FE4077"/>
    <w:rsid w:val="00FE500D"/>
    <w:rsid w:val="00FE77D2"/>
    <w:rsid w:val="00FF62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24B8B"/>
    <w:pPr>
      <w:ind w:left="720"/>
      <w:contextualSpacing/>
    </w:pPr>
  </w:style>
  <w:style w:type="paragraph" w:styleId="BodyText">
    <w:name w:val="Body Text"/>
    <w:basedOn w:val="Normal"/>
    <w:link w:val="BodyTextChar"/>
    <w:semiHidden/>
    <w:unhideWhenUsed/>
    <w:rsid w:val="00A51558"/>
    <w:pPr>
      <w:spacing w:after="120"/>
    </w:pPr>
  </w:style>
  <w:style w:type="character" w:customStyle="1" w:styleId="BodyTextChar">
    <w:name w:val="Body Text Char"/>
    <w:basedOn w:val="DefaultParagraphFont"/>
    <w:link w:val="BodyText"/>
    <w:semiHidden/>
    <w:rsid w:val="00A51558"/>
    <w:rPr>
      <w:rFonts w:ascii="Calibri" w:hAnsi="Calibri"/>
      <w:sz w:val="24"/>
      <w:lang w:val="en-GB" w:eastAsia="en-US"/>
    </w:rPr>
  </w:style>
  <w:style w:type="paragraph" w:styleId="BalloonText">
    <w:name w:val="Balloon Text"/>
    <w:basedOn w:val="Normal"/>
    <w:link w:val="BalloonTextChar"/>
    <w:semiHidden/>
    <w:unhideWhenUsed/>
    <w:rsid w:val="00A515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1558"/>
    <w:rPr>
      <w:rFonts w:ascii="Segoe UI" w:hAnsi="Segoe UI" w:cs="Segoe UI"/>
      <w:sz w:val="18"/>
      <w:szCs w:val="18"/>
      <w:lang w:val="en-GB" w:eastAsia="en-US"/>
    </w:rPr>
  </w:style>
  <w:style w:type="character" w:styleId="CommentReference">
    <w:name w:val="annotation reference"/>
    <w:basedOn w:val="DefaultParagraphFont"/>
    <w:semiHidden/>
    <w:unhideWhenUsed/>
    <w:rsid w:val="00DE415C"/>
    <w:rPr>
      <w:sz w:val="16"/>
      <w:szCs w:val="16"/>
    </w:rPr>
  </w:style>
  <w:style w:type="paragraph" w:styleId="CommentText">
    <w:name w:val="annotation text"/>
    <w:basedOn w:val="Normal"/>
    <w:link w:val="CommentTextChar"/>
    <w:unhideWhenUsed/>
    <w:rsid w:val="00DE415C"/>
    <w:rPr>
      <w:sz w:val="20"/>
    </w:rPr>
  </w:style>
  <w:style w:type="character" w:customStyle="1" w:styleId="CommentTextChar">
    <w:name w:val="Comment Text Char"/>
    <w:basedOn w:val="DefaultParagraphFont"/>
    <w:link w:val="CommentText"/>
    <w:rsid w:val="00DE415C"/>
    <w:rPr>
      <w:rFonts w:ascii="Calibri" w:hAnsi="Calibri"/>
      <w:lang w:val="en-GB" w:eastAsia="en-US"/>
    </w:rPr>
  </w:style>
  <w:style w:type="paragraph" w:styleId="CommentSubject">
    <w:name w:val="annotation subject"/>
    <w:basedOn w:val="CommentText"/>
    <w:next w:val="CommentText"/>
    <w:link w:val="CommentSubjectChar"/>
    <w:semiHidden/>
    <w:unhideWhenUsed/>
    <w:rsid w:val="00DE415C"/>
    <w:rPr>
      <w:b/>
      <w:bCs/>
    </w:rPr>
  </w:style>
  <w:style w:type="character" w:customStyle="1" w:styleId="CommentSubjectChar">
    <w:name w:val="Comment Subject Char"/>
    <w:basedOn w:val="CommentTextChar"/>
    <w:link w:val="CommentSubject"/>
    <w:semiHidden/>
    <w:rsid w:val="00DE415C"/>
    <w:rPr>
      <w:rFonts w:ascii="Calibri" w:hAnsi="Calibri"/>
      <w:b/>
      <w:bCs/>
      <w:lang w:val="en-GB" w:eastAsia="en-US"/>
    </w:rPr>
  </w:style>
  <w:style w:type="paragraph" w:styleId="Revision">
    <w:name w:val="Revision"/>
    <w:hidden/>
    <w:uiPriority w:val="99"/>
    <w:semiHidden/>
    <w:rsid w:val="00590079"/>
    <w:rPr>
      <w:rFonts w:ascii="Calibri" w:hAnsi="Calibri"/>
      <w:sz w:val="24"/>
      <w:lang w:val="en-GB" w:eastAsia="en-US"/>
    </w:rPr>
  </w:style>
  <w:style w:type="character" w:customStyle="1" w:styleId="FootnoteTextChar">
    <w:name w:val="Footnote Text Char"/>
    <w:basedOn w:val="DefaultParagraphFont"/>
    <w:link w:val="FootnoteText"/>
    <w:uiPriority w:val="99"/>
    <w:rsid w:val="00D77586"/>
    <w:rPr>
      <w:rFonts w:ascii="Calibri" w:hAnsi="Calibri"/>
      <w:sz w:val="24"/>
      <w:lang w:val="en-GB" w:eastAsia="en-US"/>
    </w:rPr>
  </w:style>
  <w:style w:type="character" w:styleId="UnresolvedMention">
    <w:name w:val="Unresolved Mention"/>
    <w:basedOn w:val="DefaultParagraphFont"/>
    <w:uiPriority w:val="99"/>
    <w:semiHidden/>
    <w:unhideWhenUsed/>
    <w:rsid w:val="00E7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3/en" TargetMode="External"/><Relationship Id="rId13" Type="http://schemas.openxmlformats.org/officeDocument/2006/relationships/hyperlink" Target="https://www.itu.int/dms_pub/itu-s/opb/gen/S-GEN-REG_RGTFIN-2018-PDF-E.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WGFHR16-C-0004/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240124-DL-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C-005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WGFHR17-240124-DL-0004/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A182-7B9D-4662-A758-D86C1C9C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5009</Words>
  <Characters>30437</Characters>
  <Application>Microsoft Office Word</Application>
  <DocSecurity>4</DocSecurity>
  <Lines>253</Lines>
  <Paragraphs>70</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35376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2</cp:revision>
  <cp:lastPrinted>2024-05-09T11:57:00Z</cp:lastPrinted>
  <dcterms:created xsi:type="dcterms:W3CDTF">2024-05-22T19:16:00Z</dcterms:created>
  <dcterms:modified xsi:type="dcterms:W3CDTF">2024-05-22T19:16:00Z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