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AD2BA6" w14:paraId="6180AB53" w14:textId="77777777">
        <w:trPr>
          <w:cantSplit/>
          <w:trHeight w:val="23"/>
        </w:trPr>
        <w:tc>
          <w:tcPr>
            <w:tcW w:w="3969" w:type="dxa"/>
            <w:vMerge w:val="restart"/>
            <w:tcMar>
              <w:left w:w="0" w:type="dxa"/>
            </w:tcMar>
          </w:tcPr>
          <w:p w14:paraId="36FC8B20" w14:textId="273A8048" w:rsidR="00AD2BA6" w:rsidRDefault="00AD2BA6">
            <w:pPr>
              <w:tabs>
                <w:tab w:val="left" w:pos="851"/>
              </w:tabs>
              <w:spacing w:before="0" w:line="240" w:lineRule="atLeast"/>
              <w:rPr>
                <w:b/>
              </w:rPr>
            </w:pPr>
            <w:bookmarkStart w:id="0" w:name="dnum" w:colFirst="1" w:colLast="1"/>
            <w:bookmarkStart w:id="1" w:name="dmeeting" w:colFirst="0" w:colLast="0"/>
            <w:bookmarkStart w:id="2" w:name="_Hlk133421839"/>
            <w:bookmarkStart w:id="3" w:name="_Hlk133422370"/>
            <w:bookmarkStart w:id="4" w:name="_Hlk133421856"/>
            <w:bookmarkStart w:id="5" w:name="_Hlk133586559"/>
          </w:p>
        </w:tc>
        <w:tc>
          <w:tcPr>
            <w:tcW w:w="5245" w:type="dxa"/>
          </w:tcPr>
          <w:p w14:paraId="11721AF4" w14:textId="41F7555B" w:rsidR="00AD2BA6" w:rsidRDefault="00080AFE">
            <w:pPr>
              <w:tabs>
                <w:tab w:val="left" w:pos="851"/>
              </w:tabs>
              <w:spacing w:before="0" w:line="240" w:lineRule="atLeast"/>
              <w:jc w:val="right"/>
              <w:rPr>
                <w:b/>
              </w:rPr>
            </w:pPr>
            <w:r>
              <w:rPr>
                <w:b/>
              </w:rPr>
              <w:t>Document CWG-FHR-1</w:t>
            </w:r>
            <w:r>
              <w:rPr>
                <w:rFonts w:hint="eastAsia"/>
                <w:b/>
                <w:lang w:eastAsia="zh-CN"/>
              </w:rPr>
              <w:t>8</w:t>
            </w:r>
            <w:r>
              <w:rPr>
                <w:b/>
              </w:rPr>
              <w:t>/</w:t>
            </w:r>
            <w:r w:rsidR="00D720B3">
              <w:rPr>
                <w:b/>
              </w:rPr>
              <w:t>5</w:t>
            </w:r>
          </w:p>
        </w:tc>
      </w:tr>
      <w:tr w:rsidR="00AD2BA6" w14:paraId="73C51CFC" w14:textId="77777777">
        <w:trPr>
          <w:cantSplit/>
        </w:trPr>
        <w:tc>
          <w:tcPr>
            <w:tcW w:w="3969" w:type="dxa"/>
            <w:vMerge/>
          </w:tcPr>
          <w:p w14:paraId="20398132" w14:textId="77777777" w:rsidR="00AD2BA6" w:rsidRDefault="00AD2BA6">
            <w:pPr>
              <w:tabs>
                <w:tab w:val="left" w:pos="851"/>
              </w:tabs>
              <w:spacing w:line="240" w:lineRule="atLeast"/>
              <w:rPr>
                <w:b/>
              </w:rPr>
            </w:pPr>
            <w:bookmarkStart w:id="6" w:name="ddate" w:colFirst="1" w:colLast="1"/>
            <w:bookmarkEnd w:id="0"/>
            <w:bookmarkEnd w:id="1"/>
          </w:p>
        </w:tc>
        <w:tc>
          <w:tcPr>
            <w:tcW w:w="5245" w:type="dxa"/>
          </w:tcPr>
          <w:p w14:paraId="591E202C" w14:textId="78E74ED0" w:rsidR="00AD2BA6" w:rsidRDefault="00D720B3">
            <w:pPr>
              <w:tabs>
                <w:tab w:val="left" w:pos="851"/>
              </w:tabs>
              <w:spacing w:before="0"/>
              <w:jc w:val="right"/>
              <w:rPr>
                <w:b/>
              </w:rPr>
            </w:pPr>
            <w:r>
              <w:rPr>
                <w:b/>
                <w:lang w:eastAsia="zh-CN"/>
              </w:rPr>
              <w:t>21 May</w:t>
            </w:r>
            <w:r w:rsidR="00080AFE">
              <w:rPr>
                <w:b/>
              </w:rPr>
              <w:t xml:space="preserve"> 2024</w:t>
            </w:r>
          </w:p>
        </w:tc>
      </w:tr>
      <w:tr w:rsidR="00AD2BA6" w14:paraId="0F49FAE2" w14:textId="77777777">
        <w:trPr>
          <w:cantSplit/>
          <w:trHeight w:val="23"/>
        </w:trPr>
        <w:tc>
          <w:tcPr>
            <w:tcW w:w="3969" w:type="dxa"/>
            <w:vMerge/>
          </w:tcPr>
          <w:p w14:paraId="6BF5EA0D" w14:textId="77777777" w:rsidR="00AD2BA6" w:rsidRDefault="00AD2BA6">
            <w:pPr>
              <w:tabs>
                <w:tab w:val="left" w:pos="851"/>
              </w:tabs>
              <w:spacing w:line="240" w:lineRule="atLeast"/>
              <w:rPr>
                <w:b/>
              </w:rPr>
            </w:pPr>
            <w:bookmarkStart w:id="7" w:name="dorlang" w:colFirst="1" w:colLast="1"/>
            <w:bookmarkEnd w:id="6"/>
          </w:p>
        </w:tc>
        <w:tc>
          <w:tcPr>
            <w:tcW w:w="5245" w:type="dxa"/>
          </w:tcPr>
          <w:p w14:paraId="5420F453" w14:textId="77777777" w:rsidR="00AD2BA6" w:rsidRDefault="00080AFE">
            <w:pPr>
              <w:tabs>
                <w:tab w:val="left" w:pos="851"/>
              </w:tabs>
              <w:spacing w:before="0" w:line="240" w:lineRule="atLeast"/>
              <w:jc w:val="right"/>
              <w:rPr>
                <w:b/>
              </w:rPr>
            </w:pPr>
            <w:r>
              <w:rPr>
                <w:b/>
              </w:rPr>
              <w:t>English only</w:t>
            </w:r>
          </w:p>
        </w:tc>
      </w:tr>
      <w:tr w:rsidR="00AD2BA6" w14:paraId="2C2D3470" w14:textId="77777777">
        <w:trPr>
          <w:cantSplit/>
          <w:trHeight w:val="23"/>
        </w:trPr>
        <w:tc>
          <w:tcPr>
            <w:tcW w:w="3969" w:type="dxa"/>
          </w:tcPr>
          <w:p w14:paraId="242A64B4" w14:textId="77777777" w:rsidR="00AD2BA6" w:rsidRDefault="00AD2BA6">
            <w:pPr>
              <w:tabs>
                <w:tab w:val="left" w:pos="851"/>
              </w:tabs>
              <w:spacing w:line="240" w:lineRule="atLeast"/>
              <w:rPr>
                <w:b/>
              </w:rPr>
            </w:pPr>
          </w:p>
        </w:tc>
        <w:tc>
          <w:tcPr>
            <w:tcW w:w="5245" w:type="dxa"/>
          </w:tcPr>
          <w:p w14:paraId="09661480" w14:textId="77777777" w:rsidR="00AD2BA6" w:rsidRDefault="00AD2BA6">
            <w:pPr>
              <w:tabs>
                <w:tab w:val="left" w:pos="851"/>
              </w:tabs>
              <w:spacing w:before="0" w:line="240" w:lineRule="atLeast"/>
              <w:jc w:val="right"/>
              <w:rPr>
                <w:b/>
              </w:rPr>
            </w:pPr>
          </w:p>
        </w:tc>
      </w:tr>
      <w:tr w:rsidR="00AD2BA6" w14:paraId="34ECC510" w14:textId="77777777">
        <w:trPr>
          <w:cantSplit/>
        </w:trPr>
        <w:tc>
          <w:tcPr>
            <w:tcW w:w="9214" w:type="dxa"/>
            <w:gridSpan w:val="2"/>
            <w:tcMar>
              <w:left w:w="0" w:type="dxa"/>
            </w:tcMar>
          </w:tcPr>
          <w:p w14:paraId="5D418088" w14:textId="40F6AB5F" w:rsidR="00AD2BA6" w:rsidRDefault="00080AFE">
            <w:pPr>
              <w:pStyle w:val="Source"/>
              <w:framePr w:hSpace="0" w:wrap="auto" w:vAnchor="margin" w:hAnchor="text" w:xAlign="left" w:yAlign="inline"/>
              <w:rPr>
                <w:lang w:eastAsia="zh-CN"/>
              </w:rPr>
            </w:pPr>
            <w:bookmarkStart w:id="8" w:name="dsource" w:colFirst="0" w:colLast="0"/>
            <w:bookmarkEnd w:id="7"/>
            <w:r>
              <w:t xml:space="preserve">Contribution </w:t>
            </w:r>
            <w:r w:rsidR="00922F59">
              <w:t>by the</w:t>
            </w:r>
            <w:r>
              <w:rPr>
                <w:rFonts w:hint="eastAsia"/>
                <w:lang w:eastAsia="zh-CN"/>
              </w:rPr>
              <w:t xml:space="preserve"> People</w:t>
            </w:r>
            <w:r>
              <w:rPr>
                <w:lang w:eastAsia="zh-CN"/>
              </w:rPr>
              <w:t>’</w:t>
            </w:r>
            <w:r>
              <w:rPr>
                <w:rFonts w:hint="eastAsia"/>
                <w:lang w:eastAsia="zh-CN"/>
              </w:rPr>
              <w:t>s Republic of China</w:t>
            </w:r>
            <w:r w:rsidR="00CB4E0C">
              <w:rPr>
                <w:lang w:eastAsia="zh-CN"/>
              </w:rPr>
              <w:t>, Cuba (Republic of) and Russian Federation</w:t>
            </w:r>
          </w:p>
        </w:tc>
      </w:tr>
      <w:tr w:rsidR="00AD2BA6" w14:paraId="06FA4405" w14:textId="77777777">
        <w:trPr>
          <w:cantSplit/>
        </w:trPr>
        <w:tc>
          <w:tcPr>
            <w:tcW w:w="9214" w:type="dxa"/>
            <w:gridSpan w:val="2"/>
            <w:tcMar>
              <w:left w:w="0" w:type="dxa"/>
            </w:tcMar>
          </w:tcPr>
          <w:p w14:paraId="7A50C09D" w14:textId="3793A072" w:rsidR="00AD2BA6" w:rsidRDefault="00D720B3">
            <w:pPr>
              <w:pStyle w:val="Subtitle"/>
              <w:framePr w:hSpace="0" w:wrap="auto" w:xAlign="left" w:yAlign="inline"/>
              <w:rPr>
                <w:lang w:eastAsia="zh-CN"/>
              </w:rPr>
            </w:pPr>
            <w:bookmarkStart w:id="9" w:name="dtitle1" w:colFirst="0" w:colLast="0"/>
            <w:bookmarkEnd w:id="8"/>
            <w:r>
              <w:rPr>
                <w:lang w:eastAsia="zh-CN"/>
              </w:rPr>
              <w:t>P</w:t>
            </w:r>
            <w:r>
              <w:t>ROPOSE</w:t>
            </w:r>
            <w:r>
              <w:rPr>
                <w:lang w:eastAsia="zh-CN"/>
              </w:rPr>
              <w:t>D</w:t>
            </w:r>
            <w:r>
              <w:t xml:space="preserve"> MODIFICATIONS TO THE DRAFT </w:t>
            </w:r>
            <w:r>
              <w:rPr>
                <w:lang w:eastAsia="zh-CN"/>
              </w:rPr>
              <w:t xml:space="preserve">INTERNAL </w:t>
            </w:r>
            <w:r>
              <w:t>OVERSIGHT CHARTER</w:t>
            </w:r>
            <w:r>
              <w:rPr>
                <w:lang w:eastAsia="zh-CN"/>
              </w:rPr>
              <w:t xml:space="preserve"> </w:t>
            </w:r>
          </w:p>
        </w:tc>
      </w:tr>
      <w:tr w:rsidR="00AD2BA6" w14:paraId="1041983D" w14:textId="77777777">
        <w:trPr>
          <w:cantSplit/>
        </w:trPr>
        <w:tc>
          <w:tcPr>
            <w:tcW w:w="9214" w:type="dxa"/>
            <w:gridSpan w:val="2"/>
            <w:tcBorders>
              <w:top w:val="single" w:sz="4" w:space="0" w:color="auto"/>
              <w:bottom w:val="single" w:sz="4" w:space="0" w:color="auto"/>
            </w:tcBorders>
            <w:tcMar>
              <w:left w:w="0" w:type="dxa"/>
            </w:tcMar>
          </w:tcPr>
          <w:p w14:paraId="4A102665" w14:textId="678FD5BD" w:rsidR="00AD2BA6" w:rsidRDefault="00080AFE">
            <w:pPr>
              <w:spacing w:before="160"/>
              <w:rPr>
                <w:b/>
                <w:bCs/>
                <w:sz w:val="26"/>
                <w:szCs w:val="26"/>
              </w:rPr>
            </w:pPr>
            <w:r>
              <w:rPr>
                <w:b/>
                <w:bCs/>
                <w:sz w:val="26"/>
                <w:szCs w:val="26"/>
              </w:rPr>
              <w:t>Purpose</w:t>
            </w:r>
          </w:p>
          <w:p w14:paraId="689DBB78" w14:textId="77777777" w:rsidR="00AD2BA6" w:rsidRDefault="00080AFE">
            <w:pPr>
              <w:rPr>
                <w:lang w:eastAsia="zh-CN"/>
              </w:rPr>
            </w:pPr>
            <w:r>
              <w:rPr>
                <w:rFonts w:hint="eastAsia"/>
                <w:lang w:eastAsia="zh-CN"/>
              </w:rPr>
              <w:t>This contribution is to propose modifications to further refine the draft Internal Oversight Charter.</w:t>
            </w:r>
          </w:p>
          <w:p w14:paraId="062DCF14" w14:textId="77777777" w:rsidR="00AD2BA6" w:rsidRDefault="00080AFE">
            <w:pPr>
              <w:spacing w:before="160"/>
              <w:rPr>
                <w:b/>
                <w:bCs/>
                <w:sz w:val="26"/>
                <w:szCs w:val="26"/>
              </w:rPr>
            </w:pPr>
            <w:r>
              <w:rPr>
                <w:b/>
                <w:bCs/>
                <w:sz w:val="26"/>
                <w:szCs w:val="26"/>
              </w:rPr>
              <w:t>Action required</w:t>
            </w:r>
          </w:p>
          <w:p w14:paraId="266DD5A2" w14:textId="77777777" w:rsidR="00AD2BA6" w:rsidRDefault="00080AFE">
            <w:pPr>
              <w:spacing w:before="160"/>
            </w:pPr>
            <w:r>
              <w:t xml:space="preserve">The Council Working Group on Financial and Human </w:t>
            </w:r>
            <w:r>
              <w:rPr>
                <w:rFonts w:hint="eastAsia"/>
                <w:lang w:eastAsia="zh-CN"/>
              </w:rPr>
              <w:t>R</w:t>
            </w:r>
            <w:r>
              <w:t>esources is invited to</w:t>
            </w:r>
            <w:r>
              <w:rPr>
                <w:rFonts w:hint="eastAsia"/>
                <w:lang w:eastAsia="zh-CN"/>
              </w:rPr>
              <w:t xml:space="preserve"> </w:t>
            </w:r>
            <w:r>
              <w:rPr>
                <w:b/>
                <w:bCs/>
              </w:rPr>
              <w:t>consider</w:t>
            </w:r>
            <w:r>
              <w:rPr>
                <w:rFonts w:hint="eastAsia"/>
                <w:b/>
                <w:bCs/>
                <w:lang w:eastAsia="zh-CN"/>
              </w:rPr>
              <w:t xml:space="preserve"> </w:t>
            </w:r>
            <w:r>
              <w:t>this document.</w:t>
            </w:r>
          </w:p>
          <w:p w14:paraId="5EA97780" w14:textId="77777777" w:rsidR="00AD2BA6" w:rsidRDefault="00080AFE">
            <w:pPr>
              <w:spacing w:before="160"/>
              <w:rPr>
                <w:caps/>
                <w:sz w:val="22"/>
              </w:rPr>
            </w:pPr>
            <w:r>
              <w:rPr>
                <w:sz w:val="22"/>
              </w:rPr>
              <w:t>____________________________________</w:t>
            </w:r>
          </w:p>
          <w:p w14:paraId="265A4690" w14:textId="77777777" w:rsidR="00AD2BA6" w:rsidRDefault="00080AFE">
            <w:pPr>
              <w:spacing w:before="160"/>
              <w:rPr>
                <w:b/>
                <w:bCs/>
                <w:sz w:val="26"/>
                <w:szCs w:val="26"/>
              </w:rPr>
            </w:pPr>
            <w:r>
              <w:rPr>
                <w:b/>
                <w:bCs/>
                <w:sz w:val="26"/>
                <w:szCs w:val="26"/>
              </w:rPr>
              <w:t>References</w:t>
            </w:r>
            <w:r>
              <w:rPr>
                <w:i/>
                <w:iCs/>
                <w:sz w:val="26"/>
                <w:szCs w:val="26"/>
              </w:rPr>
              <w:t xml:space="preserve"> </w:t>
            </w:r>
          </w:p>
          <w:p w14:paraId="7051CCB7" w14:textId="2F9E524F" w:rsidR="00AD2BA6" w:rsidRDefault="00866AAB" w:rsidP="001532F9">
            <w:pPr>
              <w:spacing w:before="0"/>
              <w:rPr>
                <w:lang w:val="en-US" w:eastAsia="zh-CN"/>
              </w:rPr>
            </w:pPr>
            <w:r w:rsidRPr="00866AAB">
              <w:rPr>
                <w:lang w:val="en-US" w:eastAsia="zh-CN"/>
              </w:rPr>
              <w:t>Contribution by the secretariat</w:t>
            </w:r>
            <w:r>
              <w:rPr>
                <w:rFonts w:hint="eastAsia"/>
                <w:lang w:val="en-US" w:eastAsia="zh-CN"/>
              </w:rPr>
              <w:t xml:space="preserve">: </w:t>
            </w:r>
            <w:r w:rsidRPr="00866AAB">
              <w:rPr>
                <w:lang w:val="en-US" w:eastAsia="zh-CN"/>
              </w:rPr>
              <w:t>R</w:t>
            </w:r>
            <w:r>
              <w:rPr>
                <w:rFonts w:hint="eastAsia"/>
                <w:lang w:val="en-US" w:eastAsia="zh-CN"/>
              </w:rPr>
              <w:t xml:space="preserve">eport </w:t>
            </w:r>
            <w:r>
              <w:rPr>
                <w:lang w:val="en-US" w:eastAsia="zh-CN"/>
              </w:rPr>
              <w:t>by the</w:t>
            </w:r>
            <w:r>
              <w:rPr>
                <w:rFonts w:hint="eastAsia"/>
                <w:lang w:val="en-US" w:eastAsia="zh-CN"/>
              </w:rPr>
              <w:t xml:space="preserve"> Correspondence Group on the </w:t>
            </w:r>
            <w:r w:rsidRPr="00866AAB">
              <w:rPr>
                <w:lang w:val="en-US" w:eastAsia="zh-CN"/>
              </w:rPr>
              <w:t>O</w:t>
            </w:r>
            <w:r>
              <w:rPr>
                <w:rFonts w:hint="eastAsia"/>
                <w:lang w:val="en-US" w:eastAsia="zh-CN"/>
              </w:rPr>
              <w:t>versight Charter (</w:t>
            </w:r>
            <w:hyperlink r:id="rId12" w:history="1">
              <w:r w:rsidRPr="00D720B3">
                <w:rPr>
                  <w:rStyle w:val="Hyperlink"/>
                  <w:lang w:val="en-US" w:eastAsia="zh-CN"/>
                </w:rPr>
                <w:t>CWG-FHR-18/3</w:t>
              </w:r>
            </w:hyperlink>
            <w:r>
              <w:rPr>
                <w:rFonts w:hint="eastAsia"/>
                <w:lang w:val="en-US" w:eastAsia="zh-CN"/>
              </w:rPr>
              <w:t>)</w:t>
            </w:r>
          </w:p>
          <w:p w14:paraId="0D27707C" w14:textId="6EC10399" w:rsidR="00AD2BA6" w:rsidRDefault="00CB4E0C" w:rsidP="001532F9">
            <w:pPr>
              <w:spacing w:before="0"/>
              <w:rPr>
                <w:lang w:val="en-US" w:eastAsia="zh-CN"/>
              </w:rPr>
            </w:pPr>
            <w:hyperlink r:id="rId13" w:history="1">
              <w:r w:rsidR="00080AFE" w:rsidRPr="00D720B3">
                <w:rPr>
                  <w:rStyle w:val="Hyperlink"/>
                  <w:lang w:val="en-US" w:eastAsia="zh-CN"/>
                </w:rPr>
                <w:t>CL-24/5</w:t>
              </w:r>
            </w:hyperlink>
            <w:r w:rsidR="00080AFE">
              <w:rPr>
                <w:rFonts w:hint="eastAsia"/>
                <w:lang w:val="en-US" w:eastAsia="zh-CN"/>
              </w:rPr>
              <w:t xml:space="preserve">, </w:t>
            </w:r>
            <w:hyperlink r:id="rId14" w:history="1">
              <w:r w:rsidR="00080AFE" w:rsidRPr="001532F9">
                <w:rPr>
                  <w:rStyle w:val="Hyperlink"/>
                  <w:lang w:val="en-US" w:eastAsia="zh-CN"/>
                </w:rPr>
                <w:t>C23/53</w:t>
              </w:r>
            </w:hyperlink>
            <w:r w:rsidR="00080AFE">
              <w:rPr>
                <w:lang w:val="en-US" w:eastAsia="zh-CN"/>
              </w:rPr>
              <w:t xml:space="preserve">, </w:t>
            </w:r>
            <w:hyperlink r:id="rId15" w:history="1">
              <w:r w:rsidR="00080AFE" w:rsidRPr="00D720B3">
                <w:rPr>
                  <w:rStyle w:val="Hyperlink"/>
                  <w:lang w:val="en-US" w:eastAsia="zh-CN"/>
                </w:rPr>
                <w:t>CWG-FHR-17/24</w:t>
              </w:r>
            </w:hyperlink>
            <w:r w:rsidR="00080AFE">
              <w:rPr>
                <w:lang w:val="en-US" w:eastAsia="zh-CN"/>
              </w:rPr>
              <w:t xml:space="preserve">, </w:t>
            </w:r>
            <w:hyperlink r:id="rId16" w:history="1">
              <w:r w:rsidR="00080AFE" w:rsidRPr="001532F9">
                <w:rPr>
                  <w:rStyle w:val="Hyperlink"/>
                  <w:lang w:val="en-US" w:eastAsia="zh-CN"/>
                </w:rPr>
                <w:t>CWG-FHR-17/DL/4</w:t>
              </w:r>
            </w:hyperlink>
            <w:r w:rsidR="00080AFE">
              <w:rPr>
                <w:lang w:val="en-US" w:eastAsia="zh-CN"/>
              </w:rPr>
              <w:t xml:space="preserve">, </w:t>
            </w:r>
            <w:hyperlink r:id="rId17" w:history="1">
              <w:r w:rsidR="00080AFE" w:rsidRPr="00D720B3">
                <w:rPr>
                  <w:rStyle w:val="Hyperlink"/>
                  <w:lang w:val="en-US" w:eastAsia="zh-CN"/>
                </w:rPr>
                <w:t>CWG-FHR-16/22</w:t>
              </w:r>
            </w:hyperlink>
            <w:r w:rsidR="00080AFE">
              <w:rPr>
                <w:rFonts w:hint="eastAsia"/>
                <w:lang w:val="en-US" w:eastAsia="zh-CN"/>
              </w:rPr>
              <w:t xml:space="preserve">, </w:t>
            </w:r>
            <w:hyperlink r:id="rId18" w:history="1">
              <w:r w:rsidR="00080AFE" w:rsidRPr="00D720B3">
                <w:rPr>
                  <w:rStyle w:val="Hyperlink"/>
                  <w:lang w:val="en-US" w:eastAsia="zh-CN"/>
                </w:rPr>
                <w:t>CWG-FHR-16/14</w:t>
              </w:r>
            </w:hyperlink>
            <w:r w:rsidR="00080AFE">
              <w:rPr>
                <w:rFonts w:hint="eastAsia"/>
                <w:lang w:val="en-US" w:eastAsia="zh-CN"/>
              </w:rPr>
              <w:t>;</w:t>
            </w:r>
          </w:p>
          <w:p w14:paraId="3D12FD05" w14:textId="3703BAE3" w:rsidR="00AD2BA6" w:rsidRDefault="00CB4E0C" w:rsidP="001532F9">
            <w:pPr>
              <w:spacing w:before="0"/>
              <w:rPr>
                <w:lang w:val="en-US" w:eastAsia="zh-CN"/>
              </w:rPr>
            </w:pPr>
            <w:hyperlink r:id="rId19" w:history="1">
              <w:r w:rsidR="00080AFE" w:rsidRPr="001532F9">
                <w:rPr>
                  <w:rStyle w:val="Hyperlink"/>
                  <w:lang w:val="en-US" w:eastAsia="zh-CN"/>
                </w:rPr>
                <w:t>Constitution 68, 84A, 108A, 102A</w:t>
              </w:r>
            </w:hyperlink>
            <w:r w:rsidR="00080AFE">
              <w:rPr>
                <w:lang w:val="en-US" w:eastAsia="zh-CN"/>
              </w:rPr>
              <w:t>;</w:t>
            </w:r>
          </w:p>
          <w:p w14:paraId="1C817698" w14:textId="7EE7152F" w:rsidR="00AD2BA6" w:rsidRDefault="00CB4E0C" w:rsidP="001532F9">
            <w:pPr>
              <w:spacing w:before="0"/>
              <w:rPr>
                <w:lang w:val="en-US" w:eastAsia="zh-CN"/>
              </w:rPr>
            </w:pPr>
            <w:hyperlink r:id="rId20" w:history="1">
              <w:r w:rsidR="00080AFE" w:rsidRPr="001532F9">
                <w:rPr>
                  <w:rStyle w:val="Hyperlink"/>
                  <w:lang w:val="en-US" w:eastAsia="zh-CN"/>
                </w:rPr>
                <w:t>Convention 62, 160A-160H; 197A-197H, 215C-215H</w:t>
              </w:r>
            </w:hyperlink>
            <w:r w:rsidR="00080AFE">
              <w:rPr>
                <w:lang w:val="en-US" w:eastAsia="zh-CN"/>
              </w:rPr>
              <w:t>;</w:t>
            </w:r>
          </w:p>
          <w:p w14:paraId="2DAF6D87" w14:textId="7DBC82BA" w:rsidR="00AD2BA6" w:rsidRDefault="00CB4E0C" w:rsidP="001532F9">
            <w:pPr>
              <w:spacing w:before="0"/>
              <w:rPr>
                <w:lang w:val="en-US" w:eastAsia="zh-CN"/>
              </w:rPr>
            </w:pPr>
            <w:hyperlink r:id="rId21" w:history="1">
              <w:r w:rsidR="00080AFE" w:rsidRPr="001532F9">
                <w:rPr>
                  <w:rStyle w:val="Hyperlink"/>
                  <w:lang w:val="en-US" w:eastAsia="zh-CN"/>
                </w:rPr>
                <w:t>WTSA Resolution 22 (Rev. Geneva, 2022)</w:t>
              </w:r>
            </w:hyperlink>
            <w:r w:rsidR="00080AFE">
              <w:rPr>
                <w:lang w:val="en-US" w:eastAsia="zh-CN"/>
              </w:rPr>
              <w:t xml:space="preserve">, </w:t>
            </w:r>
            <w:hyperlink r:id="rId22" w:history="1">
              <w:r w:rsidR="00080AFE" w:rsidRPr="001532F9">
                <w:rPr>
                  <w:rStyle w:val="Hyperlink"/>
                  <w:lang w:val="en-US" w:eastAsia="zh-CN"/>
                </w:rPr>
                <w:t>WTDC Resolution 24 (Rev. Dubai 2014)</w:t>
              </w:r>
            </w:hyperlink>
            <w:r w:rsidR="00080AFE">
              <w:rPr>
                <w:lang w:val="en-US" w:eastAsia="zh-CN"/>
              </w:rPr>
              <w:t>;</w:t>
            </w:r>
          </w:p>
          <w:p w14:paraId="3E099262" w14:textId="517F82C6" w:rsidR="00AD2BA6" w:rsidRDefault="00CB4E0C" w:rsidP="001532F9">
            <w:pPr>
              <w:spacing w:before="0" w:after="160"/>
              <w:rPr>
                <w:lang w:val="en-US" w:eastAsia="zh-CN"/>
              </w:rPr>
            </w:pPr>
            <w:hyperlink r:id="rId23" w:history="1">
              <w:r w:rsidR="00080AFE" w:rsidRPr="001532F9">
                <w:rPr>
                  <w:rStyle w:val="Hyperlink"/>
                  <w:lang w:val="en-US" w:eastAsia="zh-CN"/>
                </w:rPr>
                <w:t>JIU/REP/2016/1</w:t>
              </w:r>
            </w:hyperlink>
            <w:r w:rsidR="00080AFE">
              <w:rPr>
                <w:rFonts w:hint="eastAsia"/>
                <w:lang w:val="en-US" w:eastAsia="zh-CN"/>
              </w:rPr>
              <w:t xml:space="preserve"> </w:t>
            </w:r>
          </w:p>
        </w:tc>
      </w:tr>
    </w:tbl>
    <w:p w14:paraId="3F7A1F72" w14:textId="23C8C47E" w:rsidR="00AD2BA6" w:rsidRDefault="00AD2BA6">
      <w:pPr>
        <w:tabs>
          <w:tab w:val="clear" w:pos="567"/>
          <w:tab w:val="clear" w:pos="1134"/>
          <w:tab w:val="clear" w:pos="1701"/>
          <w:tab w:val="clear" w:pos="2268"/>
          <w:tab w:val="clear" w:pos="2835"/>
        </w:tabs>
        <w:overflowPunct/>
        <w:autoSpaceDE/>
        <w:autoSpaceDN/>
        <w:adjustRightInd/>
        <w:spacing w:before="0"/>
        <w:textAlignment w:val="auto"/>
        <w:rPr>
          <w:lang w:eastAsia="zh-CN"/>
        </w:rPr>
      </w:pPr>
      <w:bookmarkStart w:id="10" w:name="_Hlk133421428"/>
      <w:bookmarkEnd w:id="2"/>
      <w:bookmarkEnd w:id="9"/>
    </w:p>
    <w:bookmarkEnd w:id="3"/>
    <w:bookmarkEnd w:id="4"/>
    <w:p w14:paraId="4B153699" w14:textId="77777777" w:rsidR="00AD2BA6" w:rsidRDefault="00080AFE">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bookmarkEnd w:id="5"/>
    <w:bookmarkEnd w:id="10"/>
    <w:p w14:paraId="07DC71CA"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b/>
          <w:bCs/>
          <w:lang w:eastAsia="zh-CN"/>
        </w:rPr>
      </w:pPr>
      <w:r>
        <w:rPr>
          <w:rFonts w:hint="eastAsia"/>
          <w:b/>
          <w:bCs/>
          <w:lang w:eastAsia="zh-CN"/>
        </w:rPr>
        <w:lastRenderedPageBreak/>
        <w:t>Background</w:t>
      </w:r>
    </w:p>
    <w:p w14:paraId="2F05FC92"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lang w:eastAsia="zh-CN"/>
        </w:rPr>
      </w:pPr>
      <w:r>
        <w:rPr>
          <w:rFonts w:hint="eastAsia"/>
          <w:lang w:eastAsia="zh-CN"/>
        </w:rPr>
        <w:t xml:space="preserve">Following the </w:t>
      </w:r>
      <w:r>
        <w:t xml:space="preserve">meeting of the Council Working Group on Financial and Human Resources on 24-26 January 2024, </w:t>
      </w:r>
      <w:r>
        <w:rPr>
          <w:rFonts w:hint="eastAsia"/>
          <w:lang w:eastAsia="zh-CN"/>
        </w:rPr>
        <w:t xml:space="preserve">three </w:t>
      </w:r>
      <w:r>
        <w:rPr>
          <w:lang w:eastAsia="zh-CN"/>
        </w:rPr>
        <w:t>Correspondence Group</w:t>
      </w:r>
      <w:r>
        <w:rPr>
          <w:rFonts w:hint="eastAsia"/>
          <w:lang w:eastAsia="zh-CN"/>
        </w:rPr>
        <w:t>s were agreed to set up. One of these groups was tasked</w:t>
      </w:r>
      <w:r>
        <w:t xml:space="preserve"> to finish reviewing the proposal of the oversight charter contained in document CWG-FHR 17/DL/4</w:t>
      </w:r>
      <w:r>
        <w:rPr>
          <w:rFonts w:hint="eastAsia"/>
          <w:lang w:eastAsia="zh-CN"/>
        </w:rPr>
        <w:t xml:space="preserve">. It was clarified that </w:t>
      </w:r>
      <w:r>
        <w:rPr>
          <w:lang w:eastAsia="zh-CN"/>
        </w:rPr>
        <w:t xml:space="preserve">work of the </w:t>
      </w:r>
      <w:r>
        <w:rPr>
          <w:rFonts w:hint="eastAsia"/>
          <w:lang w:eastAsia="zh-CN"/>
        </w:rPr>
        <w:t>C</w:t>
      </w:r>
      <w:r>
        <w:rPr>
          <w:lang w:eastAsia="zh-CN"/>
        </w:rPr>
        <w:t xml:space="preserve">orrespondence </w:t>
      </w:r>
      <w:r>
        <w:rPr>
          <w:rFonts w:hint="eastAsia"/>
          <w:lang w:eastAsia="zh-CN"/>
        </w:rPr>
        <w:t>G</w:t>
      </w:r>
      <w:r>
        <w:rPr>
          <w:lang w:eastAsia="zh-CN"/>
        </w:rPr>
        <w:t>roup will be sent to the CWG-FHR for discussion at its Monday 3 June 2024 meeting before the Council.</w:t>
      </w:r>
    </w:p>
    <w:p w14:paraId="13B72AA2"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lang w:eastAsia="zh-CN"/>
        </w:rPr>
      </w:pPr>
      <w:r>
        <w:rPr>
          <w:rFonts w:hint="eastAsia"/>
          <w:lang w:eastAsia="zh-CN"/>
        </w:rPr>
        <w:t xml:space="preserve">The </w:t>
      </w:r>
      <w:r>
        <w:rPr>
          <w:lang w:eastAsia="zh-CN"/>
        </w:rPr>
        <w:t>Correspondence Group</w:t>
      </w:r>
      <w:r>
        <w:rPr>
          <w:rFonts w:hint="eastAsia"/>
          <w:lang w:eastAsia="zh-CN"/>
        </w:rPr>
        <w:t xml:space="preserve"> on the oversight charter </w:t>
      </w:r>
      <w:r>
        <w:rPr>
          <w:lang w:eastAsia="zh-CN"/>
        </w:rPr>
        <w:t xml:space="preserve">held </w:t>
      </w:r>
      <w:r>
        <w:rPr>
          <w:rFonts w:hint="eastAsia"/>
          <w:lang w:eastAsia="zh-CN"/>
        </w:rPr>
        <w:t>three</w:t>
      </w:r>
      <w:r>
        <w:rPr>
          <w:lang w:eastAsia="zh-CN"/>
        </w:rPr>
        <w:t xml:space="preserve"> </w:t>
      </w:r>
      <w:r>
        <w:rPr>
          <w:rFonts w:hint="eastAsia"/>
          <w:lang w:eastAsia="zh-CN"/>
        </w:rPr>
        <w:t xml:space="preserve">virtual </w:t>
      </w:r>
      <w:r>
        <w:rPr>
          <w:lang w:eastAsia="zh-CN"/>
        </w:rPr>
        <w:t xml:space="preserve">meetings, </w:t>
      </w:r>
      <w:r>
        <w:rPr>
          <w:rFonts w:hint="eastAsia"/>
          <w:lang w:eastAsia="zh-CN"/>
        </w:rPr>
        <w:t>on 27</w:t>
      </w:r>
      <w:r>
        <w:rPr>
          <w:rFonts w:hint="eastAsia"/>
          <w:vertAlign w:val="superscript"/>
          <w:lang w:eastAsia="zh-CN"/>
        </w:rPr>
        <w:t xml:space="preserve"> </w:t>
      </w:r>
      <w:r>
        <w:rPr>
          <w:rFonts w:hint="eastAsia"/>
          <w:lang w:eastAsia="zh-CN"/>
        </w:rPr>
        <w:t xml:space="preserve">March, 15 April, and 25 April, respectively. The discussion concluded with a proposed charter entitled </w:t>
      </w:r>
      <w:r>
        <w:rPr>
          <w:rFonts w:hint="eastAsia"/>
          <w:i/>
          <w:iCs/>
          <w:lang w:eastAsia="zh-CN"/>
        </w:rPr>
        <w:t xml:space="preserve">ITU </w:t>
      </w:r>
      <w:r>
        <w:rPr>
          <w:i/>
          <w:iCs/>
          <w:lang w:eastAsia="zh-CN"/>
        </w:rPr>
        <w:t>Internal Oversight Charter</w:t>
      </w:r>
      <w:r>
        <w:rPr>
          <w:rFonts w:hint="eastAsia"/>
          <w:lang w:eastAsia="zh-CN"/>
        </w:rPr>
        <w:t>, with a few questions remained to address on the CWG-FHR meeting on 3 June</w:t>
      </w:r>
      <w:r>
        <w:rPr>
          <w:lang w:eastAsia="zh-CN"/>
        </w:rPr>
        <w:t xml:space="preserve">. </w:t>
      </w:r>
    </w:p>
    <w:p w14:paraId="74EB482A" w14:textId="77777777" w:rsidR="00AD2BA6" w:rsidRDefault="00AD2BA6">
      <w:pPr>
        <w:tabs>
          <w:tab w:val="clear" w:pos="567"/>
          <w:tab w:val="clear" w:pos="1134"/>
          <w:tab w:val="clear" w:pos="1701"/>
          <w:tab w:val="clear" w:pos="2268"/>
          <w:tab w:val="clear" w:pos="2835"/>
        </w:tabs>
        <w:overflowPunct/>
        <w:autoSpaceDE/>
        <w:autoSpaceDN/>
        <w:adjustRightInd/>
        <w:spacing w:before="0"/>
        <w:jc w:val="both"/>
        <w:textAlignment w:val="auto"/>
        <w:rPr>
          <w:lang w:eastAsia="zh-CN"/>
        </w:rPr>
      </w:pPr>
    </w:p>
    <w:p w14:paraId="013C5FC2"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b/>
          <w:bCs/>
          <w:lang w:eastAsia="zh-CN"/>
        </w:rPr>
      </w:pPr>
      <w:bookmarkStart w:id="11" w:name="_Hlk166515970"/>
      <w:r>
        <w:rPr>
          <w:rFonts w:hint="eastAsia"/>
          <w:b/>
          <w:bCs/>
          <w:lang w:eastAsia="zh-CN"/>
        </w:rPr>
        <w:t>Discussion</w:t>
      </w:r>
    </w:p>
    <w:p w14:paraId="0432498E"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lang w:eastAsia="zh-CN"/>
        </w:rPr>
      </w:pPr>
      <w:r>
        <w:rPr>
          <w:rFonts w:hint="eastAsia"/>
          <w:lang w:eastAsia="zh-CN"/>
        </w:rPr>
        <w:t>We hereby p</w:t>
      </w:r>
      <w:r>
        <w:t>rov</w:t>
      </w:r>
      <w:r>
        <w:rPr>
          <w:rFonts w:hint="eastAsia"/>
          <w:lang w:eastAsia="zh-CN"/>
        </w:rPr>
        <w:t>ide</w:t>
      </w:r>
      <w:r>
        <w:t xml:space="preserve"> our observ</w:t>
      </w:r>
      <w:r>
        <w:rPr>
          <w:rFonts w:hint="eastAsia"/>
          <w:lang w:eastAsia="zh-CN"/>
        </w:rPr>
        <w:t>ation</w:t>
      </w:r>
      <w:r>
        <w:t xml:space="preserve"> about </w:t>
      </w:r>
      <w:r>
        <w:rPr>
          <w:rFonts w:hint="eastAsia"/>
          <w:lang w:eastAsia="zh-CN"/>
        </w:rPr>
        <w:t xml:space="preserve">the </w:t>
      </w:r>
      <w:r>
        <w:t>main issues that were heavily discussed</w:t>
      </w:r>
      <w:r>
        <w:rPr>
          <w:rFonts w:hint="eastAsia"/>
          <w:lang w:eastAsia="zh-CN"/>
        </w:rPr>
        <w:t xml:space="preserve"> </w:t>
      </w:r>
      <w:r>
        <w:rPr>
          <w:lang w:eastAsia="zh-CN"/>
        </w:rPr>
        <w:t>during</w:t>
      </w:r>
      <w:r>
        <w:rPr>
          <w:rFonts w:hint="eastAsia"/>
          <w:lang w:eastAsia="zh-CN"/>
        </w:rPr>
        <w:t xml:space="preserve"> the </w:t>
      </w:r>
      <w:r>
        <w:rPr>
          <w:lang w:eastAsia="zh-CN"/>
        </w:rPr>
        <w:t>Correspondence Group</w:t>
      </w:r>
      <w:r>
        <w:rPr>
          <w:rFonts w:hint="eastAsia"/>
          <w:lang w:eastAsia="zh-CN"/>
        </w:rPr>
        <w:t xml:space="preserve"> discussion:</w:t>
      </w:r>
    </w:p>
    <w:p w14:paraId="183C8948" w14:textId="77777777" w:rsidR="00AD2BA6" w:rsidRDefault="00080AFE">
      <w:pPr>
        <w:jc w:val="both"/>
        <w:rPr>
          <w:lang w:eastAsia="zh-CN"/>
        </w:rPr>
      </w:pPr>
      <w:r>
        <w:t xml:space="preserve">1. </w:t>
      </w:r>
      <w:r>
        <w:rPr>
          <w:rFonts w:hint="eastAsia"/>
        </w:rPr>
        <w:t>The scope of the</w:t>
      </w:r>
      <w:r>
        <w:t xml:space="preserve"> </w:t>
      </w:r>
      <w:r>
        <w:rPr>
          <w:rFonts w:hint="eastAsia"/>
          <w:lang w:eastAsia="zh-CN"/>
        </w:rPr>
        <w:t xml:space="preserve">draft </w:t>
      </w:r>
      <w:r>
        <w:t xml:space="preserve">ITU Internal Oversight Charter </w:t>
      </w:r>
      <w:r>
        <w:rPr>
          <w:rFonts w:hint="eastAsia"/>
          <w:lang w:eastAsia="zh-CN"/>
        </w:rPr>
        <w:t xml:space="preserve">covers </w:t>
      </w:r>
      <w:r>
        <w:rPr>
          <w:lang w:eastAsia="zh-CN"/>
        </w:rPr>
        <w:t>all ITU systems, processes, operations, functions and activities as well as funds</w:t>
      </w:r>
      <w:r>
        <w:rPr>
          <w:rFonts w:hint="eastAsia"/>
          <w:lang w:eastAsia="zh-CN"/>
        </w:rPr>
        <w:t>.</w:t>
      </w:r>
    </w:p>
    <w:p w14:paraId="656B5312" w14:textId="77777777" w:rsidR="00AD2BA6" w:rsidRDefault="00080AFE">
      <w:pPr>
        <w:jc w:val="both"/>
        <w:rPr>
          <w:lang w:eastAsia="zh-CN"/>
        </w:rPr>
      </w:pPr>
      <w:r>
        <w:t>2.</w:t>
      </w:r>
      <w:r>
        <w:rPr>
          <w:rFonts w:hint="eastAsia"/>
          <w:lang w:eastAsia="zh-CN"/>
        </w:rPr>
        <w:t xml:space="preserve"> There are </w:t>
      </w:r>
      <w:r>
        <w:t>different view</w:t>
      </w:r>
      <w:r>
        <w:rPr>
          <w:rFonts w:hint="eastAsia"/>
          <w:lang w:eastAsia="zh-CN"/>
        </w:rPr>
        <w:t>s</w:t>
      </w:r>
      <w:r>
        <w:t xml:space="preserve"> on whether </w:t>
      </w:r>
      <w:r>
        <w:rPr>
          <w:rFonts w:hint="eastAsia"/>
          <w:lang w:eastAsia="zh-CN"/>
        </w:rPr>
        <w:t>internal oversight functions are conducted solely by</w:t>
      </w:r>
      <w:r>
        <w:t xml:space="preserve"> OU</w:t>
      </w:r>
      <w:r>
        <w:rPr>
          <w:rFonts w:hint="eastAsia"/>
          <w:lang w:eastAsia="zh-CN"/>
        </w:rPr>
        <w:t>,</w:t>
      </w:r>
      <w:r>
        <w:t xml:space="preserve"> or </w:t>
      </w:r>
      <w:r>
        <w:rPr>
          <w:rFonts w:hint="eastAsia"/>
          <w:lang w:eastAsia="zh-CN"/>
        </w:rPr>
        <w:t xml:space="preserve">by OU </w:t>
      </w:r>
      <w:r>
        <w:t>together with</w:t>
      </w:r>
      <w:r>
        <w:rPr>
          <w:rFonts w:hint="eastAsia"/>
          <w:lang w:eastAsia="zh-CN"/>
        </w:rPr>
        <w:t xml:space="preserve"> Council and Sector Advisory Groups.</w:t>
      </w:r>
    </w:p>
    <w:p w14:paraId="615ED826" w14:textId="77777777" w:rsidR="00AD2BA6" w:rsidRDefault="00080AFE">
      <w:pPr>
        <w:jc w:val="both"/>
        <w:rPr>
          <w:lang w:eastAsia="zh-CN"/>
        </w:rPr>
      </w:pPr>
      <w:r>
        <w:t xml:space="preserve">3. </w:t>
      </w:r>
      <w:r>
        <w:rPr>
          <w:rFonts w:hint="eastAsia"/>
          <w:lang w:eastAsia="zh-CN"/>
        </w:rPr>
        <w:t xml:space="preserve">There are </w:t>
      </w:r>
      <w:r>
        <w:t>different view</w:t>
      </w:r>
      <w:r>
        <w:rPr>
          <w:rFonts w:hint="eastAsia"/>
          <w:lang w:eastAsia="zh-CN"/>
        </w:rPr>
        <w:t>s</w:t>
      </w:r>
      <w:r>
        <w:t xml:space="preserve"> on whether </w:t>
      </w:r>
      <w:r>
        <w:rPr>
          <w:rFonts w:hint="eastAsia"/>
          <w:lang w:eastAsia="zh-CN"/>
        </w:rPr>
        <w:t xml:space="preserve">the oversight plans and </w:t>
      </w:r>
      <w:r>
        <w:t xml:space="preserve">report </w:t>
      </w:r>
      <w:r>
        <w:rPr>
          <w:rFonts w:hint="eastAsia"/>
          <w:lang w:eastAsia="zh-CN"/>
        </w:rPr>
        <w:t xml:space="preserve">should be submitted </w:t>
      </w:r>
      <w:r>
        <w:t xml:space="preserve">to </w:t>
      </w:r>
      <w:r>
        <w:rPr>
          <w:rFonts w:hint="eastAsia"/>
          <w:lang w:eastAsia="zh-CN"/>
        </w:rPr>
        <w:t>C</w:t>
      </w:r>
      <w:r>
        <w:t>ouncil</w:t>
      </w:r>
      <w:r>
        <w:rPr>
          <w:rFonts w:hint="eastAsia"/>
          <w:lang w:eastAsia="zh-CN"/>
        </w:rPr>
        <w:t>.</w:t>
      </w:r>
    </w:p>
    <w:p w14:paraId="0E970A77" w14:textId="77777777" w:rsidR="00AD2BA6" w:rsidRDefault="00AD2BA6">
      <w:pPr>
        <w:jc w:val="both"/>
        <w:rPr>
          <w:lang w:eastAsia="zh-CN"/>
        </w:rPr>
      </w:pPr>
    </w:p>
    <w:p w14:paraId="537936D8" w14:textId="77777777" w:rsidR="00AD2BA6" w:rsidRDefault="00080AFE">
      <w:pPr>
        <w:tabs>
          <w:tab w:val="clear" w:pos="567"/>
          <w:tab w:val="clear" w:pos="1134"/>
          <w:tab w:val="clear" w:pos="1701"/>
          <w:tab w:val="clear" w:pos="2268"/>
          <w:tab w:val="clear" w:pos="2835"/>
        </w:tabs>
        <w:overflowPunct/>
        <w:autoSpaceDE/>
        <w:autoSpaceDN/>
        <w:adjustRightInd/>
        <w:spacing w:before="0"/>
        <w:jc w:val="both"/>
        <w:textAlignment w:val="auto"/>
        <w:rPr>
          <w:b/>
          <w:bCs/>
          <w:lang w:eastAsia="zh-CN"/>
        </w:rPr>
      </w:pPr>
      <w:r>
        <w:rPr>
          <w:rFonts w:hint="eastAsia"/>
          <w:b/>
          <w:bCs/>
          <w:lang w:eastAsia="zh-CN"/>
        </w:rPr>
        <w:t xml:space="preserve">Proposal </w:t>
      </w:r>
    </w:p>
    <w:p w14:paraId="6C39DE79" w14:textId="77777777" w:rsidR="00AD2BA6" w:rsidRDefault="00080AFE">
      <w:pPr>
        <w:jc w:val="both"/>
        <w:rPr>
          <w:lang w:eastAsia="zh-CN"/>
        </w:rPr>
      </w:pPr>
      <w:r>
        <w:rPr>
          <w:rFonts w:hint="eastAsia"/>
          <w:lang w:eastAsia="zh-CN"/>
        </w:rPr>
        <w:t xml:space="preserve">Since the </w:t>
      </w:r>
      <w:r>
        <w:t xml:space="preserve">ITU Internal Oversight Charter </w:t>
      </w:r>
      <w:r>
        <w:rPr>
          <w:rFonts w:hint="eastAsia"/>
          <w:lang w:eastAsia="zh-CN"/>
        </w:rPr>
        <w:t xml:space="preserve">covers the </w:t>
      </w:r>
      <w:r>
        <w:t>entire</w:t>
      </w:r>
      <w:r>
        <w:rPr>
          <w:rFonts w:hint="eastAsia"/>
          <w:lang w:eastAsia="zh-CN"/>
        </w:rPr>
        <w:t xml:space="preserve"> ITU, it is necessary to </w:t>
      </w:r>
      <w:r>
        <w:rPr>
          <w:lang w:eastAsia="zh-CN"/>
        </w:rPr>
        <w:t>clarify</w:t>
      </w:r>
      <w:r>
        <w:rPr>
          <w:rFonts w:hint="eastAsia"/>
          <w:lang w:eastAsia="zh-CN"/>
        </w:rPr>
        <w:t xml:space="preserve"> the roles of relevant entities in performing oversight functions, including OU, Council and Sector Advisory Groups, especially in evaluation. </w:t>
      </w:r>
    </w:p>
    <w:p w14:paraId="0318B847" w14:textId="77777777" w:rsidR="00AD2BA6" w:rsidRDefault="00080AFE">
      <w:pPr>
        <w:jc w:val="both"/>
        <w:rPr>
          <w:lang w:eastAsia="zh-CN"/>
        </w:rPr>
      </w:pPr>
      <w:r>
        <w:rPr>
          <w:rFonts w:hint="eastAsia"/>
          <w:lang w:eastAsia="zh-CN"/>
        </w:rPr>
        <w:t xml:space="preserve">The development of the </w:t>
      </w:r>
      <w:r>
        <w:t xml:space="preserve">ITU Internal Oversight Charter </w:t>
      </w:r>
      <w:r>
        <w:rPr>
          <w:rFonts w:hint="eastAsia"/>
          <w:lang w:eastAsia="zh-CN"/>
        </w:rPr>
        <w:t xml:space="preserve">align with the Constitution, </w:t>
      </w:r>
      <w:r>
        <w:rPr>
          <w:lang w:eastAsia="zh-CN"/>
        </w:rPr>
        <w:t>Convention</w:t>
      </w:r>
      <w:r>
        <w:rPr>
          <w:rFonts w:hint="eastAsia"/>
          <w:lang w:eastAsia="zh-CN"/>
        </w:rPr>
        <w:t xml:space="preserve">, basic texts of the three Sectors, </w:t>
      </w:r>
      <w:r>
        <w:rPr>
          <w:lang w:eastAsia="zh-CN"/>
        </w:rPr>
        <w:t xml:space="preserve">and </w:t>
      </w:r>
      <w:r>
        <w:rPr>
          <w:rFonts w:hint="eastAsia"/>
          <w:lang w:eastAsia="zh-CN"/>
        </w:rPr>
        <w:t>take into consideration the relevant r</w:t>
      </w:r>
      <w:r>
        <w:rPr>
          <w:lang w:eastAsia="zh-CN"/>
        </w:rPr>
        <w:t>eports of the J</w:t>
      </w:r>
      <w:r>
        <w:rPr>
          <w:rFonts w:hint="eastAsia"/>
          <w:lang w:eastAsia="zh-CN"/>
        </w:rPr>
        <w:t>I</w:t>
      </w:r>
      <w:r>
        <w:rPr>
          <w:lang w:eastAsia="zh-CN"/>
        </w:rPr>
        <w:t>U</w:t>
      </w:r>
      <w:r>
        <w:rPr>
          <w:rFonts w:hint="eastAsia"/>
          <w:lang w:eastAsia="zh-CN"/>
        </w:rPr>
        <w:t xml:space="preserve">. </w:t>
      </w:r>
    </w:p>
    <w:p w14:paraId="66623A0E" w14:textId="3DE0DFA9" w:rsidR="00AD2BA6" w:rsidRDefault="00080AFE">
      <w:pPr>
        <w:rPr>
          <w:lang w:eastAsia="zh-CN"/>
        </w:rPr>
      </w:pPr>
      <w:r>
        <w:rPr>
          <w:rFonts w:hint="eastAsia"/>
          <w:lang w:eastAsia="zh-CN"/>
        </w:rPr>
        <w:t>We realize that c</w:t>
      </w:r>
      <w:r>
        <w:t>urrent</w:t>
      </w:r>
      <w:r>
        <w:rPr>
          <w:rFonts w:hint="eastAsia"/>
        </w:rPr>
        <w:t xml:space="preserve"> </w:t>
      </w:r>
      <w:r>
        <w:rPr>
          <w:rFonts w:hint="eastAsia"/>
          <w:lang w:eastAsia="zh-CN"/>
        </w:rPr>
        <w:t xml:space="preserve">draft internal oversight charter does </w:t>
      </w:r>
      <w:r>
        <w:rPr>
          <w:rFonts w:hint="eastAsia"/>
        </w:rPr>
        <w:t>not well reflect the debates</w:t>
      </w:r>
      <w:r>
        <w:rPr>
          <w:rFonts w:hint="eastAsia"/>
          <w:lang w:eastAsia="zh-CN"/>
        </w:rPr>
        <w:t xml:space="preserve"> during the </w:t>
      </w:r>
      <w:r>
        <w:rPr>
          <w:lang w:eastAsia="zh-CN"/>
        </w:rPr>
        <w:t>Correspondence</w:t>
      </w:r>
      <w:r>
        <w:rPr>
          <w:rFonts w:hint="eastAsia"/>
          <w:lang w:eastAsia="zh-CN"/>
        </w:rPr>
        <w:t xml:space="preserve"> Group meetings</w:t>
      </w:r>
      <w:r>
        <w:rPr>
          <w:rFonts w:hint="eastAsia"/>
        </w:rPr>
        <w:t>.</w:t>
      </w:r>
      <w:r>
        <w:rPr>
          <w:rFonts w:hint="eastAsia"/>
          <w:lang w:eastAsia="zh-CN"/>
        </w:rPr>
        <w:t xml:space="preserve"> </w:t>
      </w:r>
      <w:r>
        <w:rPr>
          <w:lang w:eastAsia="zh-CN"/>
        </w:rPr>
        <w:t xml:space="preserve">In order to facilitate the above discussion, </w:t>
      </w:r>
      <w:r>
        <w:rPr>
          <w:rFonts w:hint="eastAsia"/>
          <w:lang w:eastAsia="zh-CN"/>
        </w:rPr>
        <w:t xml:space="preserve">we submit this contribution for the consideration of CWG-FHR. Detailed modifications are </w:t>
      </w:r>
      <w:r>
        <w:rPr>
          <w:lang w:eastAsia="zh-CN"/>
        </w:rPr>
        <w:t xml:space="preserve">based on </w:t>
      </w:r>
      <w:r>
        <w:rPr>
          <w:rFonts w:hint="eastAsia"/>
          <w:lang w:eastAsia="zh-CN"/>
        </w:rPr>
        <w:t>the draft</w:t>
      </w:r>
      <w:r>
        <w:rPr>
          <w:lang w:eastAsia="zh-CN"/>
        </w:rPr>
        <w:t xml:space="preserve"> </w:t>
      </w:r>
      <w:r>
        <w:rPr>
          <w:rFonts w:hint="eastAsia"/>
          <w:lang w:eastAsia="zh-CN"/>
        </w:rPr>
        <w:t xml:space="preserve">charter delivered by the </w:t>
      </w:r>
      <w:r>
        <w:rPr>
          <w:lang w:eastAsia="zh-CN"/>
        </w:rPr>
        <w:t>Correspondence</w:t>
      </w:r>
      <w:r>
        <w:rPr>
          <w:rFonts w:hint="eastAsia"/>
          <w:lang w:eastAsia="zh-CN"/>
        </w:rPr>
        <w:t xml:space="preserve"> Group (version as of 25 April), as enclosed in Annex to this contribution.</w:t>
      </w:r>
    </w:p>
    <w:bookmarkEnd w:id="11"/>
    <w:p w14:paraId="615A291E" w14:textId="77777777" w:rsidR="00AD2BA6" w:rsidRDefault="00AD2BA6">
      <w:pPr>
        <w:tabs>
          <w:tab w:val="clear" w:pos="567"/>
          <w:tab w:val="clear" w:pos="1134"/>
          <w:tab w:val="clear" w:pos="1701"/>
          <w:tab w:val="clear" w:pos="2268"/>
          <w:tab w:val="clear" w:pos="2835"/>
        </w:tabs>
        <w:overflowPunct/>
        <w:autoSpaceDE/>
        <w:autoSpaceDN/>
        <w:adjustRightInd/>
        <w:spacing w:before="0"/>
        <w:jc w:val="both"/>
        <w:textAlignment w:val="auto"/>
      </w:pPr>
    </w:p>
    <w:p w14:paraId="7CBE0C94" w14:textId="77777777" w:rsidR="00AD2BA6" w:rsidRDefault="00AD2BA6">
      <w:pPr>
        <w:tabs>
          <w:tab w:val="clear" w:pos="567"/>
          <w:tab w:val="clear" w:pos="1134"/>
          <w:tab w:val="clear" w:pos="1701"/>
          <w:tab w:val="clear" w:pos="2268"/>
          <w:tab w:val="clear" w:pos="2835"/>
        </w:tabs>
        <w:overflowPunct/>
        <w:autoSpaceDE/>
        <w:autoSpaceDN/>
        <w:adjustRightInd/>
        <w:spacing w:before="0"/>
        <w:jc w:val="both"/>
        <w:textAlignment w:val="auto"/>
        <w:sectPr w:rsidR="00AD2BA6">
          <w:footerReference w:type="default" r:id="rId24"/>
          <w:headerReference w:type="first" r:id="rId25"/>
          <w:footerReference w:type="first" r:id="rId26"/>
          <w:pgSz w:w="11907" w:h="16834"/>
          <w:pgMar w:top="1418" w:right="1418" w:bottom="1418" w:left="1418" w:header="720" w:footer="720" w:gutter="0"/>
          <w:paperSrc w:first="286" w:other="286"/>
          <w:cols w:space="720"/>
          <w:titlePg/>
        </w:sectPr>
      </w:pPr>
    </w:p>
    <w:p w14:paraId="358D4A79" w14:textId="77777777" w:rsidR="00FA7517" w:rsidRPr="004B3BD0" w:rsidRDefault="00FA7517" w:rsidP="00FA7517">
      <w:pPr>
        <w:tabs>
          <w:tab w:val="clear" w:pos="567"/>
          <w:tab w:val="clear" w:pos="1134"/>
          <w:tab w:val="clear" w:pos="1701"/>
          <w:tab w:val="clear" w:pos="2268"/>
          <w:tab w:val="clear" w:pos="2835"/>
        </w:tabs>
        <w:overflowPunct/>
        <w:autoSpaceDE/>
        <w:autoSpaceDN/>
        <w:adjustRightInd/>
        <w:spacing w:before="0"/>
        <w:jc w:val="center"/>
        <w:textAlignment w:val="auto"/>
        <w:rPr>
          <w:rFonts w:eastAsia="Calibri"/>
          <w:sz w:val="32"/>
          <w:szCs w:val="32"/>
          <w:lang w:val="en-AU"/>
        </w:rPr>
      </w:pPr>
      <w:r w:rsidRPr="004B3BD0">
        <w:rPr>
          <w:rFonts w:eastAsia="Calibri"/>
          <w:sz w:val="32"/>
          <w:szCs w:val="32"/>
          <w:lang w:val="en-AU"/>
        </w:rPr>
        <w:lastRenderedPageBreak/>
        <w:t>A</w:t>
      </w:r>
      <w:bookmarkStart w:id="13" w:name="Annex1"/>
      <w:bookmarkEnd w:id="13"/>
      <w:r w:rsidRPr="004B3BD0">
        <w:rPr>
          <w:rFonts w:eastAsia="Calibri"/>
          <w:sz w:val="32"/>
          <w:szCs w:val="32"/>
          <w:lang w:val="en-AU"/>
        </w:rPr>
        <w:t>NNEX</w:t>
      </w:r>
    </w:p>
    <w:p w14:paraId="086ED3E9" w14:textId="77777777" w:rsidR="00FA7517" w:rsidRPr="0053703A" w:rsidRDefault="00FA7517" w:rsidP="00FA7517">
      <w:pPr>
        <w:spacing w:before="240" w:after="240"/>
        <w:jc w:val="center"/>
        <w:rPr>
          <w:b/>
          <w:sz w:val="28"/>
          <w:u w:color="000000"/>
        </w:rPr>
      </w:pPr>
      <w:r w:rsidRPr="0053703A">
        <w:rPr>
          <w:b/>
          <w:sz w:val="28"/>
          <w:u w:color="000000"/>
        </w:rPr>
        <w:t>ITU Internal Oversight Charter</w:t>
      </w:r>
    </w:p>
    <w:p w14:paraId="1EC43DDB" w14:textId="77777777" w:rsidR="00FA7517" w:rsidRPr="0053703A" w:rsidRDefault="00FA7517" w:rsidP="00FA7517">
      <w:pPr>
        <w:keepNext/>
        <w:keepLines/>
        <w:spacing w:before="240" w:after="120"/>
        <w:ind w:left="567" w:hanging="567"/>
        <w:outlineLvl w:val="1"/>
        <w:rPr>
          <w:rFonts w:asciiTheme="minorHAnsi" w:hAnsiTheme="minorHAnsi" w:cstheme="minorHAnsi"/>
          <w:bCs/>
          <w:szCs w:val="24"/>
        </w:rPr>
      </w:pPr>
      <w:r w:rsidRPr="0053703A">
        <w:rPr>
          <w:rFonts w:asciiTheme="minorHAnsi" w:hAnsiTheme="minorHAnsi" w:cstheme="minorHAnsi"/>
          <w:b/>
          <w:szCs w:val="24"/>
          <w:u w:val="thick" w:color="000000"/>
        </w:rPr>
        <w:t>I. Mission and purpose</w:t>
      </w:r>
    </w:p>
    <w:p w14:paraId="6985B47A"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 xml:space="preserve">The creation of the Oversight Unit (OU) was endorsed by the ITU Council at its 2023 session (by adoption of document C23/104 Rev.1). Taking into account the Financial Regulation 29, and Resolution 162, </w:t>
      </w:r>
      <w:r w:rsidRPr="0053703A">
        <w:rPr>
          <w:rFonts w:asciiTheme="minorHAnsi" w:hAnsiTheme="minorHAnsi" w:cstheme="minorBidi"/>
          <w:i/>
          <w:iCs/>
          <w:szCs w:val="24"/>
          <w:lang w:val="en-US"/>
        </w:rPr>
        <w:t>Independent management advisory committee</w:t>
      </w:r>
      <w:r w:rsidRPr="0053703A">
        <w:rPr>
          <w:rFonts w:asciiTheme="minorHAnsi" w:hAnsiTheme="minorHAnsi" w:cstheme="minorBidi"/>
          <w:szCs w:val="24"/>
          <w:lang w:val="en-US"/>
        </w:rPr>
        <w:t xml:space="preserve"> (Bucharest, 2022), the Oversight charter sets forth the purpose, scope, definitions, independence, authority, responsibilities, and applicable standards of the three oversight functions: internal audit, investigations and evaluation (3</w:t>
      </w:r>
      <w:r w:rsidRPr="0053703A">
        <w:rPr>
          <w:rFonts w:asciiTheme="minorHAnsi" w:hAnsiTheme="minorHAnsi" w:cstheme="minorBidi"/>
          <w:szCs w:val="24"/>
          <w:vertAlign w:val="superscript"/>
          <w:lang w:val="en-US"/>
        </w:rPr>
        <w:t>rd</w:t>
      </w:r>
      <w:r w:rsidRPr="0053703A">
        <w:rPr>
          <w:rFonts w:asciiTheme="minorHAnsi" w:hAnsiTheme="minorHAnsi" w:cstheme="minorBidi"/>
          <w:szCs w:val="24"/>
          <w:lang w:val="en-US"/>
        </w:rPr>
        <w:t xml:space="preserve"> Line of the Three Lines model</w:t>
      </w:r>
      <w:r w:rsidRPr="0053703A">
        <w:rPr>
          <w:rFonts w:cstheme="minorBidi"/>
          <w:position w:val="6"/>
          <w:sz w:val="16"/>
          <w:szCs w:val="24"/>
          <w:lang w:val="en-US"/>
        </w:rPr>
        <w:footnoteReference w:id="1"/>
      </w:r>
      <w:r w:rsidRPr="0053703A">
        <w:rPr>
          <w:rFonts w:asciiTheme="minorHAnsi" w:hAnsiTheme="minorHAnsi" w:cstheme="minorBidi"/>
          <w:szCs w:val="24"/>
          <w:lang w:val="en-US"/>
        </w:rPr>
        <w:t xml:space="preserve">). </w:t>
      </w:r>
    </w:p>
    <w:p w14:paraId="496995D2" w14:textId="698D17DA"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The</w:t>
      </w:r>
      <w:r w:rsidRPr="0053703A">
        <w:rPr>
          <w:rFonts w:asciiTheme="minorHAnsi" w:hAnsiTheme="minorHAnsi" w:cstheme="minorBidi"/>
          <w:spacing w:val="11"/>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ission</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of</w:t>
      </w:r>
      <w:r w:rsidRPr="0053703A">
        <w:rPr>
          <w:rFonts w:asciiTheme="minorHAnsi" w:hAnsiTheme="minorHAnsi" w:cstheme="minorBidi"/>
          <w:spacing w:val="11"/>
          <w:szCs w:val="24"/>
          <w:lang w:val="en-US"/>
        </w:rPr>
        <w:t xml:space="preserve"> the OU </w:t>
      </w:r>
      <w:r w:rsidRPr="0053703A">
        <w:rPr>
          <w:rFonts w:asciiTheme="minorHAnsi" w:hAnsiTheme="minorHAnsi" w:cstheme="minorBidi"/>
          <w:szCs w:val="24"/>
          <w:lang w:val="en-US"/>
        </w:rPr>
        <w:t>is</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to</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provide independent and</w:t>
      </w:r>
      <w:r w:rsidRPr="0053703A">
        <w:rPr>
          <w:rFonts w:asciiTheme="minorHAnsi" w:hAnsiTheme="minorHAnsi" w:cstheme="minorBidi"/>
          <w:spacing w:val="12"/>
          <w:szCs w:val="24"/>
          <w:lang w:val="en-US"/>
        </w:rPr>
        <w:t xml:space="preserve"> </w:t>
      </w:r>
      <w:r w:rsidRPr="0053703A">
        <w:rPr>
          <w:rFonts w:asciiTheme="minorHAnsi" w:hAnsiTheme="minorHAnsi" w:cstheme="minorBidi"/>
          <w:spacing w:val="-2"/>
          <w:szCs w:val="24"/>
          <w:lang w:val="en-US"/>
        </w:rPr>
        <w:t>o</w:t>
      </w:r>
      <w:r w:rsidRPr="0053703A">
        <w:rPr>
          <w:rFonts w:asciiTheme="minorHAnsi" w:hAnsiTheme="minorHAnsi" w:cstheme="minorBidi"/>
          <w:szCs w:val="24"/>
          <w:lang w:val="en-US"/>
        </w:rPr>
        <w:t>bjective</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audit, investigation</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and</w:t>
      </w:r>
      <w:r w:rsidRPr="0053703A">
        <w:rPr>
          <w:rFonts w:asciiTheme="minorHAnsi" w:hAnsiTheme="minorHAnsi" w:cstheme="minorBidi"/>
          <w:spacing w:val="10"/>
          <w:szCs w:val="24"/>
          <w:lang w:val="en-US"/>
        </w:rPr>
        <w:t xml:space="preserve"> </w:t>
      </w:r>
      <w:r w:rsidRPr="0053703A">
        <w:rPr>
          <w:rFonts w:asciiTheme="minorHAnsi" w:hAnsiTheme="minorHAnsi" w:cstheme="minorBidi"/>
          <w:szCs w:val="24"/>
          <w:lang w:val="en-US"/>
        </w:rPr>
        <w:t>evaluation</w:t>
      </w:r>
      <w:r w:rsidRPr="0053703A">
        <w:rPr>
          <w:rFonts w:asciiTheme="minorHAnsi" w:hAnsiTheme="minorHAnsi" w:cstheme="minorBidi"/>
          <w:spacing w:val="11"/>
          <w:szCs w:val="24"/>
          <w:lang w:val="en-US"/>
        </w:rPr>
        <w:t xml:space="preserve"> </w:t>
      </w:r>
      <w:r w:rsidRPr="0053703A">
        <w:rPr>
          <w:rFonts w:asciiTheme="minorHAnsi" w:hAnsiTheme="minorHAnsi" w:cstheme="minorBidi"/>
          <w:szCs w:val="24"/>
          <w:lang w:val="en-US"/>
        </w:rPr>
        <w:t xml:space="preserve">services designed to add value and improve the Organization’s operations and to enhance the integrity and reputation of the Organization across the whole ITU. The OU assists -in an independent manner- the ITU Secretary-General </w:t>
      </w:r>
      <w:commentRangeStart w:id="14"/>
      <w:r w:rsidRPr="0053703A">
        <w:rPr>
          <w:rFonts w:asciiTheme="minorHAnsi" w:hAnsiTheme="minorHAnsi" w:cstheme="minorBidi"/>
          <w:szCs w:val="24"/>
          <w:lang w:val="en-US"/>
        </w:rPr>
        <w:t xml:space="preserve">in the fulfilment of management </w:t>
      </w:r>
      <w:ins w:id="15" w:author="Author" w:date="2024-05-17T11:57:00Z">
        <w:r>
          <w:rPr>
            <w:rFonts w:asciiTheme="minorHAnsi" w:hAnsiTheme="minorHAnsi" w:cstheme="minorBidi" w:hint="eastAsia"/>
            <w:szCs w:val="24"/>
            <w:lang w:val="en-US" w:eastAsia="zh-CN"/>
          </w:rPr>
          <w:t xml:space="preserve">oversight </w:t>
        </w:r>
      </w:ins>
      <w:r w:rsidRPr="0053703A">
        <w:rPr>
          <w:rFonts w:asciiTheme="minorHAnsi" w:hAnsiTheme="minorHAnsi" w:cstheme="minorBidi"/>
          <w:szCs w:val="24"/>
          <w:lang w:val="en-US"/>
        </w:rPr>
        <w:t>responsibilities</w:t>
      </w:r>
      <w:commentRangeEnd w:id="14"/>
      <w:r>
        <w:rPr>
          <w:rStyle w:val="CommentReference"/>
        </w:rPr>
        <w:commentReference w:id="14"/>
      </w:r>
      <w:r w:rsidRPr="0053703A">
        <w:rPr>
          <w:rFonts w:asciiTheme="minorHAnsi" w:hAnsiTheme="minorHAnsi" w:cstheme="minorBidi"/>
          <w:szCs w:val="24"/>
          <w:lang w:val="en-US"/>
        </w:rPr>
        <w:t>. The OU respects the federal structure of the ITU as enshrined in the Constitution and Convention and works with the three Bureaux in a cooperative manner. The OU is headed by a Chief of Oversight.</w:t>
      </w:r>
    </w:p>
    <w:p w14:paraId="72A56989" w14:textId="77777777" w:rsidR="00FA7517" w:rsidRPr="0053703A" w:rsidRDefault="00FA7517" w:rsidP="00FA7517">
      <w:pPr>
        <w:keepNext/>
        <w:keepLines/>
        <w:spacing w:before="240" w:after="120"/>
        <w:ind w:left="567" w:right="2764" w:hanging="567"/>
        <w:jc w:val="both"/>
        <w:outlineLvl w:val="1"/>
        <w:rPr>
          <w:rFonts w:asciiTheme="minorHAnsi" w:hAnsiTheme="minorHAnsi" w:cstheme="minorHAnsi"/>
          <w:bCs/>
          <w:szCs w:val="24"/>
        </w:rPr>
      </w:pPr>
      <w:r w:rsidRPr="0053703A">
        <w:rPr>
          <w:rFonts w:asciiTheme="minorHAnsi" w:hAnsiTheme="minorHAnsi" w:cstheme="minorHAnsi"/>
          <w:b/>
          <w:szCs w:val="24"/>
          <w:u w:val="thick" w:color="000000"/>
        </w:rPr>
        <w:t>II. Scope of Work</w:t>
      </w:r>
    </w:p>
    <w:p w14:paraId="4ECE9B37"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spacing w:line="259" w:lineRule="auto"/>
        <w:ind w:left="119" w:right="119" w:hanging="357"/>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All ITU systems, processes, operations, functions, and activities as well as funds made available to grantee institutions are subject to OU review and oversight. This encompasses the three Bureaux of ITU, the Regional, Area and liaison offices and the General Secretariat.</w:t>
      </w:r>
    </w:p>
    <w:p w14:paraId="67255CED" w14:textId="53B4029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The </w:t>
      </w:r>
      <w:commentRangeStart w:id="16"/>
      <w:r w:rsidRPr="0053703A">
        <w:rPr>
          <w:rFonts w:asciiTheme="minorHAnsi" w:hAnsiTheme="minorHAnsi" w:cstheme="minorBidi"/>
          <w:szCs w:val="24"/>
          <w:lang w:val="en-US"/>
        </w:rPr>
        <w:t>OU</w:t>
      </w:r>
      <w:ins w:id="17" w:author="Author" w:date="2024-05-17T12:42:00Z">
        <w:r w:rsidR="00FC7929">
          <w:rPr>
            <w:rFonts w:asciiTheme="minorHAnsi" w:hAnsiTheme="minorHAnsi" w:cstheme="minorBidi" w:hint="eastAsia"/>
            <w:szCs w:val="24"/>
            <w:lang w:val="en-US" w:eastAsia="zh-CN"/>
          </w:rPr>
          <w:t>,</w:t>
        </w:r>
      </w:ins>
      <w:r w:rsidRPr="0053703A">
        <w:rPr>
          <w:rFonts w:asciiTheme="minorHAnsi" w:hAnsiTheme="minorHAnsi" w:cstheme="minorBidi"/>
          <w:szCs w:val="24"/>
          <w:lang w:val="en-US"/>
        </w:rPr>
        <w:t xml:space="preserve"> </w:t>
      </w:r>
      <w:ins w:id="18" w:author="Author" w:date="2024-05-17T12:42:00Z">
        <w:r w:rsidR="00FC7929">
          <w:rPr>
            <w:rFonts w:asciiTheme="minorHAnsi" w:hAnsiTheme="minorHAnsi" w:cstheme="minorBidi" w:hint="eastAsia"/>
            <w:szCs w:val="24"/>
            <w:lang w:eastAsia="zh-CN"/>
          </w:rPr>
          <w:t xml:space="preserve">Sector Advisory Groups, and </w:t>
        </w:r>
        <w:r w:rsidR="00FC7929">
          <w:rPr>
            <w:rFonts w:asciiTheme="minorHAnsi" w:hAnsiTheme="minorHAnsi" w:cstheme="minorBidi"/>
            <w:szCs w:val="24"/>
            <w:lang w:eastAsia="zh-CN"/>
          </w:rPr>
          <w:t>Council</w:t>
        </w:r>
        <w:r w:rsidR="00FC7929" w:rsidRPr="0053703A">
          <w:rPr>
            <w:rFonts w:asciiTheme="minorHAnsi" w:hAnsiTheme="minorHAnsi" w:cstheme="minorBidi"/>
            <w:szCs w:val="24"/>
            <w:lang w:val="en-US"/>
          </w:rPr>
          <w:t xml:space="preserve"> </w:t>
        </w:r>
      </w:ins>
      <w:del w:id="19" w:author="Author" w:date="2024-05-17T12:42:00Z">
        <w:r w:rsidRPr="0053703A" w:rsidDel="00FC7929">
          <w:rPr>
            <w:rFonts w:asciiTheme="minorHAnsi" w:hAnsiTheme="minorHAnsi" w:cstheme="minorBidi"/>
            <w:szCs w:val="24"/>
            <w:lang w:val="en-US"/>
          </w:rPr>
          <w:delText>is</w:delText>
        </w:r>
      </w:del>
      <w:ins w:id="20" w:author="Author" w:date="2024-05-17T12:42:00Z">
        <w:r w:rsidR="00FC7929">
          <w:rPr>
            <w:rFonts w:asciiTheme="minorHAnsi" w:hAnsiTheme="minorHAnsi" w:cstheme="minorBidi" w:hint="eastAsia"/>
            <w:szCs w:val="24"/>
            <w:lang w:val="en-US" w:eastAsia="zh-CN"/>
          </w:rPr>
          <w:t>are</w:t>
        </w:r>
      </w:ins>
      <w:r w:rsidRPr="0053703A">
        <w:rPr>
          <w:rFonts w:asciiTheme="minorHAnsi" w:hAnsiTheme="minorHAnsi" w:cstheme="minorBidi"/>
          <w:szCs w:val="24"/>
          <w:lang w:val="en-US"/>
        </w:rPr>
        <w:t xml:space="preserve"> the </w:t>
      </w:r>
      <w:del w:id="21" w:author="Author" w:date="2024-05-17T12:42:00Z">
        <w:r w:rsidRPr="0053703A" w:rsidDel="00FC7929">
          <w:rPr>
            <w:rFonts w:asciiTheme="minorHAnsi" w:hAnsiTheme="minorHAnsi" w:cstheme="minorBidi"/>
            <w:szCs w:val="24"/>
            <w:lang w:val="en-US"/>
          </w:rPr>
          <w:delText xml:space="preserve">sole </w:delText>
        </w:r>
      </w:del>
      <w:ins w:id="22" w:author="Author" w:date="2024-05-17T12:42:00Z">
        <w:r w:rsidR="00FC7929">
          <w:rPr>
            <w:rFonts w:asciiTheme="minorHAnsi" w:hAnsiTheme="minorHAnsi" w:cstheme="minorBidi" w:hint="eastAsia"/>
            <w:szCs w:val="24"/>
            <w:lang w:val="en-US" w:eastAsia="zh-CN"/>
          </w:rPr>
          <w:t>main</w:t>
        </w:r>
        <w:r w:rsidR="00FC7929" w:rsidRPr="0053703A">
          <w:rPr>
            <w:rFonts w:asciiTheme="minorHAnsi" w:hAnsiTheme="minorHAnsi" w:cstheme="minorBidi"/>
            <w:szCs w:val="24"/>
            <w:lang w:val="en-US"/>
          </w:rPr>
          <w:t xml:space="preserve"> </w:t>
        </w:r>
      </w:ins>
      <w:r w:rsidRPr="0053703A">
        <w:rPr>
          <w:rFonts w:asciiTheme="minorHAnsi" w:hAnsiTheme="minorHAnsi" w:cstheme="minorBidi"/>
          <w:szCs w:val="24"/>
          <w:lang w:val="en-US"/>
        </w:rPr>
        <w:t>entit</w:t>
      </w:r>
      <w:del w:id="23" w:author="Author" w:date="2024-05-17T12:42:00Z">
        <w:r w:rsidRPr="0053703A" w:rsidDel="00FC7929">
          <w:rPr>
            <w:rFonts w:asciiTheme="minorHAnsi" w:hAnsiTheme="minorHAnsi" w:cstheme="minorBidi"/>
            <w:szCs w:val="24"/>
            <w:lang w:val="en-US"/>
          </w:rPr>
          <w:delText>y</w:delText>
        </w:r>
      </w:del>
      <w:ins w:id="24" w:author="Author" w:date="2024-05-17T12:42:00Z">
        <w:r w:rsidR="00FC7929">
          <w:rPr>
            <w:rFonts w:asciiTheme="minorHAnsi" w:hAnsiTheme="minorHAnsi" w:cstheme="minorBidi" w:hint="eastAsia"/>
            <w:szCs w:val="24"/>
            <w:lang w:val="en-US" w:eastAsia="zh-CN"/>
          </w:rPr>
          <w:t>ies</w:t>
        </w:r>
      </w:ins>
      <w:r w:rsidRPr="0053703A">
        <w:rPr>
          <w:rFonts w:asciiTheme="minorHAnsi" w:hAnsiTheme="minorHAnsi" w:cstheme="minorBidi"/>
          <w:szCs w:val="24"/>
          <w:lang w:val="en-US"/>
        </w:rPr>
        <w:t xml:space="preserve"> </w:t>
      </w:r>
      <w:commentRangeEnd w:id="16"/>
      <w:r w:rsidR="00FC7929">
        <w:rPr>
          <w:rStyle w:val="CommentReference"/>
        </w:rPr>
        <w:commentReference w:id="16"/>
      </w:r>
      <w:r w:rsidRPr="0053703A">
        <w:rPr>
          <w:rFonts w:asciiTheme="minorHAnsi" w:hAnsiTheme="minorHAnsi" w:cstheme="minorBidi"/>
          <w:szCs w:val="24"/>
          <w:lang w:val="en-US"/>
        </w:rPr>
        <w:t xml:space="preserve">entitled to perform </w:t>
      </w:r>
      <w:del w:id="25" w:author="Author" w:date="2024-05-17T12:42:00Z">
        <w:r w:rsidRPr="0053703A" w:rsidDel="00FC7929">
          <w:rPr>
            <w:rFonts w:asciiTheme="minorHAnsi" w:hAnsiTheme="minorHAnsi" w:cstheme="minorBidi"/>
            <w:szCs w:val="24"/>
            <w:lang w:val="en-US"/>
          </w:rPr>
          <w:delText>3</w:delText>
        </w:r>
        <w:r w:rsidRPr="0053703A" w:rsidDel="00FC7929">
          <w:rPr>
            <w:rFonts w:asciiTheme="minorHAnsi" w:hAnsiTheme="minorHAnsi" w:cstheme="minorBidi"/>
            <w:szCs w:val="24"/>
            <w:vertAlign w:val="superscript"/>
            <w:lang w:val="en-US"/>
          </w:rPr>
          <w:delText>rd</w:delText>
        </w:r>
        <w:r w:rsidRPr="0053703A" w:rsidDel="00FC7929">
          <w:rPr>
            <w:rFonts w:asciiTheme="minorHAnsi" w:hAnsiTheme="minorHAnsi" w:cstheme="minorBidi"/>
            <w:szCs w:val="24"/>
            <w:lang w:val="en-US"/>
          </w:rPr>
          <w:delText xml:space="preserve"> Line</w:delText>
        </w:r>
      </w:del>
      <w:r w:rsidRPr="0053703A">
        <w:rPr>
          <w:rFonts w:asciiTheme="minorHAnsi" w:hAnsiTheme="minorHAnsi" w:cstheme="minorBidi"/>
          <w:szCs w:val="24"/>
          <w:lang w:val="en-US"/>
        </w:rPr>
        <w:t xml:space="preserve"> internal oversight. Only personnel assigned by the Secretary-General to the OU will be referred to as internal oversight officers</w:t>
      </w:r>
      <w:commentRangeStart w:id="26"/>
      <w:del w:id="27" w:author="Author" w:date="2024-05-17T12:42:00Z">
        <w:r w:rsidRPr="0053703A" w:rsidDel="00FC7929">
          <w:rPr>
            <w:rFonts w:asciiTheme="minorHAnsi" w:hAnsiTheme="minorHAnsi" w:cstheme="minorBidi"/>
            <w:szCs w:val="24"/>
            <w:lang w:val="en-US"/>
          </w:rPr>
          <w:delText xml:space="preserve"> and only their work will be officially referred to as internal oversight activities</w:delText>
        </w:r>
      </w:del>
      <w:r w:rsidRPr="0053703A">
        <w:rPr>
          <w:rFonts w:asciiTheme="minorHAnsi" w:hAnsiTheme="minorHAnsi" w:cstheme="minorBidi"/>
          <w:szCs w:val="24"/>
          <w:lang w:val="en-US"/>
        </w:rPr>
        <w:t>.</w:t>
      </w:r>
      <w:commentRangeEnd w:id="26"/>
      <w:r w:rsidR="00FC7929">
        <w:rPr>
          <w:rStyle w:val="CommentReference"/>
        </w:rPr>
        <w:commentReference w:id="26"/>
      </w:r>
      <w:r w:rsidRPr="0053703A">
        <w:rPr>
          <w:rFonts w:asciiTheme="minorHAnsi" w:hAnsiTheme="minorHAnsi" w:cstheme="minorBidi"/>
          <w:szCs w:val="24"/>
          <w:lang w:val="en-US"/>
        </w:rPr>
        <w:t xml:space="preserve"> The Chief of Oversight and all internal oversight officers shall exercise their functions in compliance with the conduct provisions and generally accepted oversight standards further referred to in this Charter. </w:t>
      </w:r>
    </w:p>
    <w:p w14:paraId="1F6AE909" w14:textId="77777777" w:rsidR="00FA7517" w:rsidRPr="0053703A" w:rsidRDefault="00FA7517" w:rsidP="00FA7517">
      <w:pPr>
        <w:keepNext/>
        <w:keepLines/>
        <w:spacing w:before="240" w:after="120"/>
        <w:ind w:left="567" w:right="2764" w:hanging="567"/>
        <w:jc w:val="both"/>
        <w:outlineLvl w:val="1"/>
        <w:rPr>
          <w:rFonts w:asciiTheme="minorHAnsi" w:hAnsiTheme="minorHAnsi" w:cstheme="minorHAnsi"/>
          <w:bCs/>
          <w:szCs w:val="24"/>
        </w:rPr>
      </w:pPr>
      <w:r w:rsidRPr="0053703A">
        <w:rPr>
          <w:rFonts w:asciiTheme="minorHAnsi" w:hAnsiTheme="minorHAnsi" w:cstheme="minorHAnsi"/>
          <w:b/>
          <w:szCs w:val="24"/>
          <w:u w:val="thick" w:color="000000"/>
        </w:rPr>
        <w:t>III. Definitions and standards</w:t>
      </w:r>
    </w:p>
    <w:p w14:paraId="637AB830"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In accordance with the definition adopted by the Institute of Internal Auditors (IIA), </w:t>
      </w:r>
      <w:r w:rsidRPr="0053703A">
        <w:rPr>
          <w:rFonts w:asciiTheme="minorHAnsi" w:hAnsiTheme="minorHAnsi" w:cstheme="minorBidi"/>
          <w:szCs w:val="24"/>
          <w:u w:val="single"/>
          <w:lang w:val="en-US"/>
        </w:rPr>
        <w:t>internal auditing</w:t>
      </w:r>
      <w:r w:rsidRPr="0053703A">
        <w:rPr>
          <w:rFonts w:asciiTheme="minorHAnsi" w:hAnsiTheme="minorHAnsi" w:cstheme="minorBidi"/>
          <w:szCs w:val="24"/>
          <w:lang w:val="en-US"/>
        </w:rPr>
        <w:t xml:space="preserve"> is an independent, objective assurance and advisory activity designed to add value and improve an organization’s operations. It helps an organization to accomplish its objectives by bringing a systematic, disciplined approach to evaluate and improve the effectiveness of risk management, control, and governance processes. The ITU internal audit function shall be carried out in adherence (i) to the mandatory elements of the IIA’s Global Internal Audit Standards (GIAS) and relevant practices promulgated by the Representatives of Internal Audit Services of the United Nations Organizations, Multilateral Financial Institutions and Associated Intergovernmental Organizations (RIAS) and (ii) to the OU policies, standards, and guidelines. </w:t>
      </w:r>
    </w:p>
    <w:p w14:paraId="75F8F2EF"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An </w:t>
      </w:r>
      <w:r w:rsidRPr="0053703A">
        <w:rPr>
          <w:rFonts w:asciiTheme="minorHAnsi" w:hAnsiTheme="minorHAnsi" w:cstheme="minorBidi"/>
          <w:szCs w:val="24"/>
          <w:u w:val="single"/>
          <w:lang w:val="en-US"/>
        </w:rPr>
        <w:t>investigation</w:t>
      </w:r>
      <w:r w:rsidRPr="0053703A">
        <w:rPr>
          <w:rFonts w:asciiTheme="minorHAnsi" w:hAnsiTheme="minorHAnsi" w:cstheme="minorBidi"/>
          <w:szCs w:val="24"/>
          <w:lang w:val="en-US"/>
        </w:rPr>
        <w:t xml:space="preserve"> is a formal fact-finding inquiry to examine allegations of, or information </w:t>
      </w:r>
      <w:r w:rsidRPr="0053703A">
        <w:rPr>
          <w:rFonts w:asciiTheme="minorHAnsi" w:hAnsiTheme="minorHAnsi" w:cstheme="minorBidi"/>
          <w:szCs w:val="24"/>
          <w:lang w:val="en-US"/>
        </w:rPr>
        <w:lastRenderedPageBreak/>
        <w:t>concerning, misconduct or other wrongdoing (hereinafter “misconduct”) involving ITU personnel in order to determine (i) whether they have occurred and if so, (ii) the person or persons responsible. Investigations may also examine alleged misconduct by other persons, parties or entities, deemed to be detrimental to ITU. Investigations in ITU shall be carried out in accordance with the Uniform Principles and Guidelines for Investigations adopted by the Conference of International Investigators and with the ITU Guidelines for Investigations, any other applicable administrative provisions including OU policies, standards and guidelines as well as relevant practices promulgated by the Representatives of Investigations Services of the United Nations (UNRIS).</w:t>
      </w:r>
    </w:p>
    <w:p w14:paraId="6A8CB16F" w14:textId="637B763B"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 xml:space="preserve">An </w:t>
      </w:r>
      <w:r w:rsidRPr="0053703A">
        <w:rPr>
          <w:rFonts w:asciiTheme="minorHAnsi" w:hAnsiTheme="minorHAnsi" w:cstheme="minorBidi"/>
          <w:szCs w:val="24"/>
          <w:u w:val="single"/>
          <w:lang w:val="en-US"/>
        </w:rPr>
        <w:t>evaluation</w:t>
      </w:r>
      <w:r w:rsidRPr="0053703A">
        <w:rPr>
          <w:rFonts w:asciiTheme="minorHAnsi" w:hAnsiTheme="minorHAnsi" w:cstheme="minorBidi"/>
          <w:szCs w:val="24"/>
          <w:lang w:val="en-US"/>
        </w:rPr>
        <w:t xml:space="preserve"> is a systematic, objective and impartial assessment of an on-going or completed project, program or policy, its design, implementation and results. The aim is to determine the relevance and fulfilment of objectives, its efficiency, effectiveness, impact and sustainability. An evaluation contributes to learning and accountability and provides credible, evidence-based information, enabling the incorporation of findings and recommendations into the decision-making processes of ITU. </w:t>
      </w:r>
      <w:commentRangeStart w:id="28"/>
      <w:ins w:id="29" w:author="Author" w:date="2024-05-17T12:45:00Z">
        <w:r w:rsidR="00FC7929">
          <w:rPr>
            <w:rFonts w:asciiTheme="minorHAnsi" w:hAnsiTheme="minorHAnsi" w:cstheme="minorBidi"/>
            <w:szCs w:val="24"/>
            <w:lang w:eastAsia="zh-CN"/>
          </w:rPr>
          <w:t>O</w:t>
        </w:r>
        <w:r w:rsidR="00FC7929">
          <w:rPr>
            <w:lang w:eastAsia="zh-CN"/>
          </w:rPr>
          <w:t>U</w:t>
        </w:r>
        <w:commentRangeEnd w:id="28"/>
        <w:r w:rsidR="00FC7929">
          <w:rPr>
            <w:rStyle w:val="CommentReference"/>
          </w:rPr>
          <w:commentReference w:id="28"/>
        </w:r>
        <w:r w:rsidR="00FC7929">
          <w:rPr>
            <w:lang w:eastAsia="zh-CN"/>
          </w:rPr>
          <w:t xml:space="preserve"> performs evaluation function by cooperating with Sector Advisory Groups, with OU evaluating general financial and administrative matters, while Sector Advisory Groups</w:t>
        </w:r>
        <w:r w:rsidR="00FC7929" w:rsidRPr="001B44A3">
          <w:rPr>
            <w:lang w:eastAsia="zh-CN"/>
          </w:rPr>
          <w:t xml:space="preserve"> perform</w:t>
        </w:r>
        <w:r w:rsidR="00FC7929" w:rsidRPr="00242468">
          <w:rPr>
            <w:lang w:eastAsia="zh-CN"/>
          </w:rPr>
          <w:t xml:space="preserve"> evaluation </w:t>
        </w:r>
        <w:r w:rsidR="00FC7929" w:rsidRPr="001B44A3">
          <w:rPr>
            <w:lang w:eastAsia="zh-CN"/>
          </w:rPr>
          <w:t>according to Constitution</w:t>
        </w:r>
        <w:r w:rsidR="00FC7929">
          <w:rPr>
            <w:rFonts w:hint="eastAsia"/>
            <w:lang w:eastAsia="zh-CN"/>
          </w:rPr>
          <w:t xml:space="preserve">, </w:t>
        </w:r>
        <w:r w:rsidR="00FC7929" w:rsidRPr="001B44A3">
          <w:rPr>
            <w:lang w:eastAsia="zh-CN"/>
          </w:rPr>
          <w:t>Convention</w:t>
        </w:r>
        <w:r w:rsidR="00FC7929">
          <w:rPr>
            <w:rFonts w:hint="eastAsia"/>
            <w:lang w:eastAsia="zh-CN"/>
          </w:rPr>
          <w:t>, and relevant resolutions</w:t>
        </w:r>
        <w:r w:rsidR="00FC7929">
          <w:rPr>
            <w:lang w:eastAsia="zh-CN"/>
          </w:rPr>
          <w:t>.</w:t>
        </w:r>
        <w:r w:rsidR="00FC7929">
          <w:rPr>
            <w:rFonts w:hint="eastAsia"/>
            <w:lang w:eastAsia="zh-CN"/>
          </w:rPr>
          <w:t xml:space="preserve"> </w:t>
        </w:r>
      </w:ins>
      <w:r w:rsidRPr="0053703A">
        <w:rPr>
          <w:rFonts w:asciiTheme="minorHAnsi" w:hAnsiTheme="minorHAnsi" w:cstheme="minorBidi"/>
          <w:szCs w:val="24"/>
          <w:lang w:val="en-US"/>
        </w:rPr>
        <w:t xml:space="preserve">Evaluations in ITU shall be carried out in accordance with the norms and standards of the United Nations Evaluation Group (UNEG) as well as with the ITU internally applicable evaluation policy, guidelines and other related rules and procedures. </w:t>
      </w:r>
    </w:p>
    <w:p w14:paraId="327FDDD8" w14:textId="77777777" w:rsidR="00FA7517" w:rsidRPr="0053703A" w:rsidRDefault="00FA7517" w:rsidP="00FA7517">
      <w:pPr>
        <w:widowControl w:val="0"/>
        <w:numPr>
          <w:ilvl w:val="0"/>
          <w:numId w:val="2"/>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theme="minorBidi"/>
          <w:b/>
          <w:bCs/>
          <w:szCs w:val="24"/>
          <w:lang w:val="en-US"/>
        </w:rPr>
      </w:pPr>
      <w:r w:rsidRPr="0053703A">
        <w:rPr>
          <w:rFonts w:asciiTheme="minorHAnsi" w:hAnsiTheme="minorHAnsi" w:cstheme="minorBidi"/>
          <w:b/>
          <w:bCs/>
          <w:szCs w:val="24"/>
          <w:lang w:val="en-US"/>
        </w:rPr>
        <w:t>Internal Audit function</w:t>
      </w:r>
    </w:p>
    <w:p w14:paraId="6E6E7E3C"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Whilst serving as an independent, objective assurance and advisory activity designed to add value and improve the operations of the Organization, Internal Audit will adopt a risk-based planning approach to provide reasonable assurance</w:t>
      </w:r>
      <w:r w:rsidRPr="0053703A">
        <w:rPr>
          <w:rFonts w:asciiTheme="minorHAnsi" w:hAnsiTheme="minorHAnsi" w:cstheme="minorBidi"/>
          <w:spacing w:val="-1"/>
          <w:szCs w:val="24"/>
          <w:lang w:val="en-US"/>
        </w:rPr>
        <w:t xml:space="preserve"> </w:t>
      </w:r>
      <w:r w:rsidRPr="0053703A">
        <w:rPr>
          <w:rFonts w:asciiTheme="minorHAnsi" w:hAnsiTheme="minorHAnsi" w:cstheme="minorBidi"/>
          <w:szCs w:val="24"/>
          <w:lang w:val="en-US"/>
        </w:rPr>
        <w:t>that:</w:t>
      </w:r>
    </w:p>
    <w:p w14:paraId="1FEDAAAD"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ind w:left="839" w:hanging="357"/>
        <w:textAlignment w:val="auto"/>
        <w:rPr>
          <w:rFonts w:asciiTheme="minorHAnsi" w:hAnsiTheme="minorHAnsi" w:cstheme="minorHAnsi"/>
          <w:szCs w:val="24"/>
          <w:lang w:val="en-US"/>
        </w:rPr>
      </w:pPr>
      <w:r w:rsidRPr="0053703A">
        <w:rPr>
          <w:rFonts w:asciiTheme="minorHAnsi" w:hAnsiTheme="minorHAnsi" w:cstheme="minorHAnsi"/>
          <w:szCs w:val="24"/>
          <w:lang w:val="en-US"/>
        </w:rPr>
        <w:t>Risks</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are</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appropriately</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identified,</w:t>
      </w:r>
      <w:r w:rsidRPr="0053703A">
        <w:rPr>
          <w:rFonts w:asciiTheme="minorHAnsi" w:hAnsiTheme="minorHAnsi" w:cstheme="minorHAnsi"/>
          <w:spacing w:val="-1"/>
          <w:szCs w:val="24"/>
          <w:lang w:val="en-US"/>
        </w:rPr>
        <w:t xml:space="preserve"> </w:t>
      </w:r>
      <w:r w:rsidRPr="0053703A">
        <w:rPr>
          <w:rFonts w:asciiTheme="minorHAnsi" w:hAnsiTheme="minorHAnsi" w:cstheme="minorHAnsi"/>
          <w:spacing w:val="-2"/>
          <w:szCs w:val="24"/>
          <w:lang w:val="en-US"/>
        </w:rPr>
        <w:t>m</w:t>
      </w:r>
      <w:r w:rsidRPr="0053703A">
        <w:rPr>
          <w:rFonts w:asciiTheme="minorHAnsi" w:hAnsiTheme="minorHAnsi" w:cstheme="minorHAnsi"/>
          <w:szCs w:val="24"/>
          <w:lang w:val="en-US"/>
        </w:rPr>
        <w:t>anaged and adequately tracked in the ITU risk management framework.</w:t>
      </w:r>
    </w:p>
    <w:p w14:paraId="7BB97175"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Best practices of COSO</w:t>
      </w:r>
      <w:r w:rsidRPr="0053703A">
        <w:rPr>
          <w:rFonts w:asciiTheme="minorHAnsi" w:hAnsiTheme="minorHAnsi" w:cstheme="minorHAnsi"/>
          <w:position w:val="6"/>
          <w:szCs w:val="24"/>
          <w:lang w:val="en-US"/>
        </w:rPr>
        <w:footnoteReference w:id="2"/>
      </w:r>
      <w:r w:rsidRPr="0053703A">
        <w:rPr>
          <w:rFonts w:asciiTheme="minorHAnsi" w:hAnsiTheme="minorHAnsi" w:cstheme="minorHAnsi"/>
          <w:szCs w:val="24"/>
          <w:lang w:val="en-US"/>
        </w:rPr>
        <w:t xml:space="preserve"> components (control environment, risk assessment, control activities, information and communication, and monitoring) are implemented and complied with. </w:t>
      </w:r>
    </w:p>
    <w:p w14:paraId="144281B4"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Significa</w:t>
      </w:r>
      <w:r w:rsidRPr="0053703A">
        <w:rPr>
          <w:rFonts w:asciiTheme="minorHAnsi" w:hAnsiTheme="minorHAnsi" w:cstheme="minorHAnsi"/>
          <w:spacing w:val="-2"/>
          <w:szCs w:val="24"/>
          <w:lang w:val="en-US"/>
        </w:rPr>
        <w:t>n</w:t>
      </w:r>
      <w:r w:rsidRPr="0053703A">
        <w:rPr>
          <w:rFonts w:asciiTheme="minorHAnsi" w:hAnsiTheme="minorHAnsi" w:cstheme="minorHAnsi"/>
          <w:szCs w:val="24"/>
          <w:lang w:val="en-US"/>
        </w:rPr>
        <w:t>t</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financial,</w:t>
      </w:r>
      <w:r w:rsidRPr="0053703A">
        <w:rPr>
          <w:rFonts w:asciiTheme="minorHAnsi" w:hAnsiTheme="minorHAnsi" w:cstheme="minorHAnsi"/>
          <w:spacing w:val="2"/>
          <w:szCs w:val="24"/>
          <w:lang w:val="en-US"/>
        </w:rPr>
        <w:t xml:space="preserve"> </w:t>
      </w:r>
      <w:r w:rsidRPr="0053703A">
        <w:rPr>
          <w:rFonts w:asciiTheme="minorHAnsi" w:hAnsiTheme="minorHAnsi" w:cstheme="minorHAnsi"/>
          <w:spacing w:val="-2"/>
          <w:szCs w:val="24"/>
          <w:lang w:val="en-US"/>
        </w:rPr>
        <w:t>m</w:t>
      </w:r>
      <w:r w:rsidRPr="0053703A">
        <w:rPr>
          <w:rFonts w:asciiTheme="minorHAnsi" w:hAnsiTheme="minorHAnsi" w:cstheme="minorHAnsi"/>
          <w:spacing w:val="1"/>
          <w:szCs w:val="24"/>
          <w:lang w:val="en-US"/>
        </w:rPr>
        <w:t>a</w:t>
      </w:r>
      <w:r w:rsidRPr="0053703A">
        <w:rPr>
          <w:rFonts w:asciiTheme="minorHAnsi" w:hAnsiTheme="minorHAnsi" w:cstheme="minorHAnsi"/>
          <w:szCs w:val="24"/>
          <w:lang w:val="en-US"/>
        </w:rPr>
        <w:t>nagerial,</w:t>
      </w:r>
      <w:r w:rsidRPr="0053703A">
        <w:rPr>
          <w:rFonts w:asciiTheme="minorHAnsi" w:hAnsiTheme="minorHAnsi" w:cstheme="minorHAnsi"/>
          <w:spacing w:val="3"/>
          <w:szCs w:val="24"/>
          <w:lang w:val="en-US"/>
        </w:rPr>
        <w:t xml:space="preserve"> programmatic </w:t>
      </w:r>
      <w:r w:rsidRPr="0053703A">
        <w:rPr>
          <w:rFonts w:asciiTheme="minorHAnsi" w:hAnsiTheme="minorHAnsi" w:cstheme="minorHAnsi"/>
          <w:szCs w:val="24"/>
          <w:lang w:val="en-US"/>
        </w:rPr>
        <w:t>a</w:t>
      </w:r>
      <w:r w:rsidRPr="0053703A">
        <w:rPr>
          <w:rFonts w:asciiTheme="minorHAnsi" w:hAnsiTheme="minorHAnsi" w:cstheme="minorHAnsi"/>
          <w:spacing w:val="-2"/>
          <w:szCs w:val="24"/>
          <w:lang w:val="en-US"/>
        </w:rPr>
        <w:t>n</w:t>
      </w:r>
      <w:r w:rsidRPr="0053703A">
        <w:rPr>
          <w:rFonts w:asciiTheme="minorHAnsi" w:hAnsiTheme="minorHAnsi" w:cstheme="minorHAnsi"/>
          <w:szCs w:val="24"/>
          <w:lang w:val="en-US"/>
        </w:rPr>
        <w:t>d</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op</w:t>
      </w:r>
      <w:r w:rsidRPr="0053703A">
        <w:rPr>
          <w:rFonts w:asciiTheme="minorHAnsi" w:hAnsiTheme="minorHAnsi" w:cstheme="minorHAnsi"/>
          <w:spacing w:val="-2"/>
          <w:szCs w:val="24"/>
          <w:lang w:val="en-US"/>
        </w:rPr>
        <w:t>e</w:t>
      </w:r>
      <w:r w:rsidRPr="0053703A">
        <w:rPr>
          <w:rFonts w:asciiTheme="minorHAnsi" w:hAnsiTheme="minorHAnsi" w:cstheme="minorHAnsi"/>
          <w:szCs w:val="24"/>
          <w:lang w:val="en-US"/>
        </w:rPr>
        <w:t>rating</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info</w:t>
      </w:r>
      <w:r w:rsidRPr="0053703A">
        <w:rPr>
          <w:rFonts w:asciiTheme="minorHAnsi" w:hAnsiTheme="minorHAnsi" w:cstheme="minorHAnsi"/>
          <w:spacing w:val="1"/>
          <w:szCs w:val="24"/>
          <w:lang w:val="en-US"/>
        </w:rPr>
        <w:t>r</w:t>
      </w:r>
      <w:r w:rsidRPr="0053703A">
        <w:rPr>
          <w:rFonts w:asciiTheme="minorHAnsi" w:hAnsiTheme="minorHAnsi" w:cstheme="minorHAnsi"/>
          <w:spacing w:val="-2"/>
          <w:szCs w:val="24"/>
          <w:lang w:val="en-US"/>
        </w:rPr>
        <w:t>m</w:t>
      </w:r>
      <w:r w:rsidRPr="0053703A">
        <w:rPr>
          <w:rFonts w:asciiTheme="minorHAnsi" w:hAnsiTheme="minorHAnsi" w:cstheme="minorHAnsi"/>
          <w:szCs w:val="24"/>
          <w:lang w:val="en-US"/>
        </w:rPr>
        <w:t>ation</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is</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accurate,</w:t>
      </w:r>
      <w:r w:rsidRPr="0053703A">
        <w:rPr>
          <w:rFonts w:asciiTheme="minorHAnsi" w:hAnsiTheme="minorHAnsi" w:cstheme="minorHAnsi"/>
          <w:spacing w:val="3"/>
          <w:szCs w:val="24"/>
          <w:lang w:val="en-US"/>
        </w:rPr>
        <w:t xml:space="preserve"> </w:t>
      </w:r>
      <w:r w:rsidRPr="0053703A">
        <w:rPr>
          <w:rFonts w:asciiTheme="minorHAnsi" w:hAnsiTheme="minorHAnsi" w:cstheme="minorHAnsi"/>
          <w:szCs w:val="24"/>
          <w:lang w:val="en-US"/>
        </w:rPr>
        <w:t>relia</w:t>
      </w:r>
      <w:r w:rsidRPr="0053703A">
        <w:rPr>
          <w:rFonts w:asciiTheme="minorHAnsi" w:hAnsiTheme="minorHAnsi" w:cstheme="minorHAnsi"/>
          <w:spacing w:val="-2"/>
          <w:szCs w:val="24"/>
          <w:lang w:val="en-US"/>
        </w:rPr>
        <w:t>b</w:t>
      </w:r>
      <w:r w:rsidRPr="0053703A">
        <w:rPr>
          <w:rFonts w:asciiTheme="minorHAnsi" w:hAnsiTheme="minorHAnsi" w:cstheme="minorHAnsi"/>
          <w:szCs w:val="24"/>
          <w:lang w:val="en-US"/>
        </w:rPr>
        <w:t>le, and ti</w:t>
      </w:r>
      <w:r w:rsidRPr="0053703A">
        <w:rPr>
          <w:rFonts w:asciiTheme="minorHAnsi" w:hAnsiTheme="minorHAnsi" w:cstheme="minorHAnsi"/>
          <w:spacing w:val="-2"/>
          <w:szCs w:val="24"/>
          <w:lang w:val="en-US"/>
        </w:rPr>
        <w:t>m</w:t>
      </w:r>
      <w:r w:rsidRPr="0053703A">
        <w:rPr>
          <w:rFonts w:asciiTheme="minorHAnsi" w:hAnsiTheme="minorHAnsi" w:cstheme="minorHAnsi"/>
          <w:szCs w:val="24"/>
          <w:lang w:val="en-US"/>
        </w:rPr>
        <w:t>ely.</w:t>
      </w:r>
    </w:p>
    <w:p w14:paraId="567694F4"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ind w:left="839" w:hanging="357"/>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Activities and transactions, financial and non-financial, comply with the governing purpose, regulations, rules, or other relevant financial or administrative directives of ITU.</w:t>
      </w:r>
    </w:p>
    <w:p w14:paraId="1E3D482F"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Resources are acquired econo</w:t>
      </w:r>
      <w:r w:rsidRPr="0053703A">
        <w:rPr>
          <w:rFonts w:asciiTheme="minorHAnsi" w:hAnsiTheme="minorHAnsi" w:cstheme="minorHAnsi"/>
          <w:spacing w:val="-2"/>
          <w:szCs w:val="24"/>
          <w:lang w:val="en-US"/>
        </w:rPr>
        <w:t>m</w:t>
      </w:r>
      <w:r w:rsidRPr="0053703A">
        <w:rPr>
          <w:rFonts w:asciiTheme="minorHAnsi" w:hAnsiTheme="minorHAnsi" w:cstheme="minorHAnsi"/>
          <w:szCs w:val="24"/>
          <w:lang w:val="en-US"/>
        </w:rPr>
        <w:t>ically, used</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efficiently and effectively, and adequately safeguarded;</w:t>
      </w:r>
      <w:r w:rsidRPr="0053703A" w:rsidDel="008F524B">
        <w:rPr>
          <w:rFonts w:asciiTheme="minorHAnsi" w:hAnsiTheme="minorHAnsi" w:cstheme="minorHAnsi"/>
          <w:szCs w:val="24"/>
          <w:lang w:val="en-US"/>
        </w:rPr>
        <w:t xml:space="preserve"> </w:t>
      </w:r>
      <w:r w:rsidRPr="0053703A">
        <w:rPr>
          <w:rFonts w:asciiTheme="minorHAnsi" w:hAnsiTheme="minorHAnsi" w:cstheme="minorHAnsi"/>
          <w:szCs w:val="24"/>
          <w:lang w:val="en-US"/>
        </w:rPr>
        <w:t>and</w:t>
      </w:r>
    </w:p>
    <w:p w14:paraId="3006E9FF" w14:textId="77777777" w:rsidR="00FA7517" w:rsidRPr="0053703A" w:rsidRDefault="00FA7517" w:rsidP="00FA7517">
      <w:pPr>
        <w:widowControl w:val="0"/>
        <w:numPr>
          <w:ilvl w:val="0"/>
          <w:numId w:val="3"/>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Measures and procedures for waste and fraud awareness &amp; prevention are adequate.</w:t>
      </w:r>
    </w:p>
    <w:p w14:paraId="144BBAF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The OU shall conduct its internal audits based on a</w:t>
      </w:r>
      <w:r w:rsidRPr="0053703A">
        <w:rPr>
          <w:rFonts w:asciiTheme="minorHAnsi" w:hAnsiTheme="minorHAnsi" w:cstheme="minorBidi"/>
          <w:spacing w:val="30"/>
          <w:szCs w:val="24"/>
          <w:lang w:val="en-US"/>
        </w:rPr>
        <w:t xml:space="preserve"> </w:t>
      </w:r>
      <w:r w:rsidRPr="0053703A">
        <w:rPr>
          <w:rFonts w:asciiTheme="minorHAnsi" w:hAnsiTheme="minorHAnsi" w:cstheme="minorBidi"/>
          <w:spacing w:val="-2"/>
          <w:szCs w:val="24"/>
          <w:lang w:val="en-US"/>
        </w:rPr>
        <w:t>f</w:t>
      </w:r>
      <w:r w:rsidRPr="0053703A">
        <w:rPr>
          <w:rFonts w:asciiTheme="minorHAnsi" w:hAnsiTheme="minorHAnsi" w:cstheme="minorBidi"/>
          <w:szCs w:val="24"/>
          <w:lang w:val="en-US"/>
        </w:rPr>
        <w:t>lexible</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annual</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audit</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plan, developed</w:t>
      </w:r>
      <w:r w:rsidRPr="0053703A">
        <w:rPr>
          <w:rFonts w:asciiTheme="minorHAnsi" w:hAnsiTheme="minorHAnsi" w:cstheme="minorBidi"/>
          <w:spacing w:val="28"/>
          <w:szCs w:val="24"/>
          <w:lang w:val="en-US"/>
        </w:rPr>
        <w:t xml:space="preserve"> </w:t>
      </w:r>
      <w:r w:rsidRPr="0053703A">
        <w:rPr>
          <w:rFonts w:asciiTheme="minorHAnsi" w:hAnsiTheme="minorHAnsi" w:cstheme="minorBidi"/>
          <w:szCs w:val="24"/>
          <w:lang w:val="en-US"/>
        </w:rPr>
        <w:t>using</w:t>
      </w:r>
      <w:r w:rsidRPr="0053703A">
        <w:rPr>
          <w:rFonts w:asciiTheme="minorHAnsi" w:hAnsiTheme="minorHAnsi" w:cstheme="minorBidi"/>
          <w:spacing w:val="29"/>
          <w:szCs w:val="24"/>
          <w:lang w:val="en-US"/>
        </w:rPr>
        <w:t xml:space="preserve"> </w:t>
      </w:r>
      <w:r w:rsidRPr="0053703A">
        <w:rPr>
          <w:rFonts w:asciiTheme="minorHAnsi" w:hAnsiTheme="minorHAnsi" w:cstheme="minorBidi"/>
          <w:szCs w:val="24"/>
          <w:lang w:val="en-US"/>
        </w:rPr>
        <w:t>risk-based</w:t>
      </w:r>
      <w:r w:rsidRPr="0053703A">
        <w:rPr>
          <w:rFonts w:asciiTheme="minorHAnsi" w:hAnsiTheme="minorHAnsi" w:cstheme="minorBidi"/>
          <w:spacing w:val="30"/>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ethodology,</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including risks</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or</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control</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concerns</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identified</w:t>
      </w:r>
      <w:r w:rsidRPr="0053703A">
        <w:rPr>
          <w:rFonts w:asciiTheme="minorHAnsi" w:hAnsiTheme="minorHAnsi" w:cstheme="minorBidi"/>
          <w:spacing w:val="4"/>
          <w:szCs w:val="24"/>
          <w:lang w:val="en-US"/>
        </w:rPr>
        <w:t xml:space="preserve"> </w:t>
      </w:r>
      <w:r w:rsidRPr="0053703A">
        <w:rPr>
          <w:rFonts w:asciiTheme="minorHAnsi" w:hAnsiTheme="minorHAnsi" w:cstheme="minorBidi"/>
          <w:szCs w:val="24"/>
          <w:lang w:val="en-US"/>
        </w:rPr>
        <w:t>by</w:t>
      </w:r>
      <w:r w:rsidRPr="0053703A">
        <w:rPr>
          <w:rFonts w:asciiTheme="minorHAnsi" w:hAnsiTheme="minorHAnsi" w:cstheme="minorBidi"/>
          <w:spacing w:val="6"/>
          <w:szCs w:val="24"/>
          <w:lang w:val="en-US"/>
        </w:rPr>
        <w:t xml:space="preserve"> </w:t>
      </w:r>
      <w:r w:rsidRPr="0053703A">
        <w:rPr>
          <w:rFonts w:asciiTheme="minorHAnsi" w:hAnsiTheme="minorHAnsi" w:cstheme="minorBidi"/>
          <w:spacing w:val="-2"/>
          <w:szCs w:val="24"/>
          <w:lang w:val="en-US"/>
        </w:rPr>
        <w:lastRenderedPageBreak/>
        <w:t>m</w:t>
      </w:r>
      <w:r w:rsidRPr="0053703A">
        <w:rPr>
          <w:rFonts w:asciiTheme="minorHAnsi" w:hAnsiTheme="minorHAnsi" w:cstheme="minorBidi"/>
          <w:szCs w:val="24"/>
          <w:lang w:val="en-US"/>
        </w:rPr>
        <w:t>anage</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 xml:space="preserve">ent and by the ITU Council. The general scope of this plan shall be determined by the Chief of Oversight, in consultation with the Secretary-General, the Deputy Secretary-General and the Directors of the Bureaux. Prior to the commencing of the year, the internal audit plan shall be submitted to the Independent Management Advisory Committee (IMAC) for review and to the Secretary-General for final approval. </w:t>
      </w:r>
    </w:p>
    <w:p w14:paraId="384FB18D" w14:textId="77777777" w:rsidR="00FA7517" w:rsidRPr="0053703A" w:rsidRDefault="00FA7517" w:rsidP="00FA7517">
      <w:pPr>
        <w:widowControl w:val="0"/>
        <w:numPr>
          <w:ilvl w:val="0"/>
          <w:numId w:val="2"/>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theme="minorBidi"/>
          <w:b/>
          <w:bCs/>
          <w:szCs w:val="24"/>
          <w:lang w:val="en-US"/>
        </w:rPr>
      </w:pPr>
      <w:r w:rsidRPr="0053703A">
        <w:rPr>
          <w:rFonts w:asciiTheme="minorHAnsi" w:hAnsiTheme="minorHAnsi" w:cstheme="minorBidi"/>
          <w:b/>
          <w:bCs/>
          <w:szCs w:val="24"/>
          <w:lang w:val="en-US"/>
        </w:rPr>
        <w:t>Investigation function</w:t>
      </w:r>
    </w:p>
    <w:p w14:paraId="645B4DAE"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In the course of its formal fact-finding to examine allegations of, or information concerning, misconduct involving ITU personnel, the investigation function of the OU is concerned with:</w:t>
      </w:r>
    </w:p>
    <w:p w14:paraId="1DBFF5CA"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textAlignment w:val="auto"/>
        <w:rPr>
          <w:rFonts w:asciiTheme="minorHAnsi" w:hAnsiTheme="minorHAnsi" w:cstheme="minorBidi"/>
          <w:szCs w:val="24"/>
          <w:lang w:val="en-US"/>
        </w:rPr>
      </w:pPr>
      <w:r w:rsidRPr="0053703A">
        <w:rPr>
          <w:rFonts w:asciiTheme="minorHAnsi" w:hAnsiTheme="minorHAnsi" w:cstheme="minorBidi"/>
          <w:szCs w:val="24"/>
          <w:lang w:val="en-US"/>
        </w:rPr>
        <w:t>All investigations and related activities (in-take, preliminary assessment, and the decision to open an investigation), irrespective of the type of misconduct, with the exception of retaliation which follows the procedure as per the ITU whistleblower policy.</w:t>
      </w:r>
    </w:p>
    <w:p w14:paraId="6844F73C"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ind w:left="839" w:hanging="357"/>
        <w:textAlignment w:val="auto"/>
        <w:rPr>
          <w:rFonts w:asciiTheme="minorHAnsi" w:hAnsiTheme="minorHAnsi" w:cstheme="minorHAnsi"/>
          <w:szCs w:val="24"/>
          <w:lang w:val="en-US"/>
        </w:rPr>
      </w:pPr>
      <w:r w:rsidRPr="0053703A">
        <w:rPr>
          <w:rFonts w:asciiTheme="minorHAnsi" w:hAnsiTheme="minorHAnsi" w:cstheme="minorHAnsi"/>
          <w:szCs w:val="24"/>
          <w:lang w:val="en-US"/>
        </w:rPr>
        <w:t>Maintaining an effective system for the in-take, recording and management of all cases in a confidential central data repository within the OU.</w:t>
      </w:r>
    </w:p>
    <w:p w14:paraId="38CDA31F"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Deciding to open and conducting preliminary assessments of received case reports in order to determine if there are credible allegations of misconduct.</w:t>
      </w:r>
    </w:p>
    <w:p w14:paraId="43F7AC6F"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Deciding to open and conducting investigations into allegations of misconduct by ITU personnel including fraud, theft and embezzlement, corruption, sexual harassment, sexual exploitation and abuse, discrimination, workplace harassment and abuse of authority, retaliation against whistle</w:t>
      </w:r>
      <w:bookmarkStart w:id="30" w:name="OpenAt"/>
      <w:bookmarkEnd w:id="30"/>
      <w:r w:rsidRPr="0053703A">
        <w:rPr>
          <w:rFonts w:asciiTheme="minorHAnsi" w:hAnsiTheme="minorHAnsi" w:cstheme="minorHAnsi"/>
          <w:szCs w:val="24"/>
          <w:lang w:val="en-US"/>
        </w:rPr>
        <w:t>-blowers, abuse of privileges and immunities, and any other conduct not in conformity with the ITU Code of Conduct and the Standards of Conduct of the International Civil Service.</w:t>
      </w:r>
    </w:p>
    <w:p w14:paraId="0F9F05CE"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Deciding to open and conducting investigations into allegations of fraud and other sanctionable action involving ITU implementing partners, vendors and other third parties.</w:t>
      </w:r>
    </w:p>
    <w:p w14:paraId="62AE5D64" w14:textId="77777777" w:rsidR="00FA7517" w:rsidRPr="0053703A" w:rsidRDefault="00FA7517" w:rsidP="00FA7517">
      <w:pPr>
        <w:widowControl w:val="0"/>
        <w:numPr>
          <w:ilvl w:val="0"/>
          <w:numId w:val="4"/>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szCs w:val="24"/>
          <w:lang w:val="en-US"/>
        </w:rPr>
      </w:pPr>
      <w:r w:rsidRPr="0053703A">
        <w:rPr>
          <w:rFonts w:asciiTheme="minorHAnsi" w:hAnsiTheme="minorHAnsi" w:cstheme="minorHAnsi"/>
          <w:szCs w:val="24"/>
          <w:lang w:val="en-US"/>
        </w:rPr>
        <w:t>Upon direction from the Secretary-General, undertaking proactive integrity reviews in high-risk areas that are susceptible to fraud corruption and other illicit action.</w:t>
      </w:r>
    </w:p>
    <w:p w14:paraId="5641AFF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investigation function contributes to the prevention, detection and deterrence of misconduct, including fraud, waste, sexual misconduct and all forms of abuse. The investigation is administrative in nature and not a criminal investigation. It does not make a determination about whether the established facts legally amount to criminal misconduct.</w:t>
      </w:r>
    </w:p>
    <w:p w14:paraId="3107E95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bookmarkStart w:id="31" w:name="_Hlk145068440"/>
      <w:r w:rsidRPr="0053703A">
        <w:rPr>
          <w:rFonts w:asciiTheme="minorHAnsi" w:hAnsiTheme="minorHAnsi" w:cstheme="minorBidi"/>
          <w:szCs w:val="24"/>
          <w:lang w:val="en-US"/>
        </w:rPr>
        <w:t>The OU shall provide limited need-to-know information on started investigations and report the results of its investigation work to the Secretary-General, and through the OU’s annual summary report to the ITU Council. The OU shall also report to the ITU Council, to the Secretary-General and/or other Elected Officials on weaknesses in controls and processes, deficiencies in regulatory frameworks or other opportunities for improvement identified in the course of its investigations. The OU will make recommendations to the relevant managers for addressing those weaknesses.</w:t>
      </w:r>
    </w:p>
    <w:bookmarkEnd w:id="31"/>
    <w:p w14:paraId="178EEC26" w14:textId="77777777" w:rsidR="00FA7517" w:rsidRPr="0053703A" w:rsidRDefault="00FA7517" w:rsidP="00FA7517">
      <w:pPr>
        <w:widowControl w:val="0"/>
        <w:numPr>
          <w:ilvl w:val="0"/>
          <w:numId w:val="2"/>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theme="minorBidi"/>
          <w:b/>
          <w:bCs/>
          <w:szCs w:val="24"/>
          <w:lang w:val="en-US"/>
        </w:rPr>
      </w:pPr>
      <w:r w:rsidRPr="0053703A">
        <w:rPr>
          <w:rFonts w:asciiTheme="minorHAnsi" w:hAnsiTheme="minorHAnsi" w:cstheme="minorBidi"/>
          <w:b/>
          <w:bCs/>
          <w:szCs w:val="24"/>
          <w:lang w:val="en-US"/>
        </w:rPr>
        <w:t>Evaluation function</w:t>
      </w:r>
    </w:p>
    <w:p w14:paraId="61061CDC"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b/>
          <w:bCs/>
          <w:szCs w:val="24"/>
          <w:lang w:val="en-US"/>
        </w:rPr>
      </w:pPr>
      <w:r w:rsidRPr="0053703A">
        <w:rPr>
          <w:rFonts w:asciiTheme="minorHAnsi" w:hAnsiTheme="minorHAnsi" w:cstheme="minorBidi"/>
          <w:szCs w:val="24"/>
          <w:lang w:val="en-US"/>
        </w:rPr>
        <w:t>The work of the Evaluation function involves:</w:t>
      </w:r>
    </w:p>
    <w:p w14:paraId="428E0075"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textAlignment w:val="auto"/>
        <w:rPr>
          <w:rFonts w:asciiTheme="minorHAnsi" w:hAnsiTheme="minorHAnsi" w:cstheme="minorHAnsi"/>
          <w:b/>
          <w:bCs/>
          <w:szCs w:val="24"/>
          <w:lang w:val="en-US"/>
        </w:rPr>
      </w:pPr>
      <w:r w:rsidRPr="0053703A">
        <w:rPr>
          <w:rFonts w:asciiTheme="minorHAnsi" w:hAnsiTheme="minorHAnsi" w:cstheme="minorHAnsi"/>
          <w:szCs w:val="24"/>
          <w:lang w:val="en-US"/>
        </w:rPr>
        <w:t>Designing, preparing and carrying out programmatic and thematic evaluations on cross-cutting themes.</w:t>
      </w:r>
    </w:p>
    <w:p w14:paraId="5CB46EDB"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lastRenderedPageBreak/>
        <w:t>Acting as Evaluation manager for external evaluations to be carried out on specific projects/programmes as requested by donors, cooperating entities, etc. It includes, but is not limited to, supporting Project/programme managers to improve evaluability by properly using Theories of change, and developing the Terms of reference for external evaluators.</w:t>
      </w:r>
    </w:p>
    <w:p w14:paraId="110DA60C"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t>Making recommendations on preventive or corrective measures derived from the OU’s evaluation findings.</w:t>
      </w:r>
    </w:p>
    <w:p w14:paraId="53A7CFB5"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t>Following up the implementation of evaluation recommendations that were made by the OU to managers.</w:t>
      </w:r>
    </w:p>
    <w:p w14:paraId="67D8392E"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t>Developing and reviewing normative evaluation methodologies that improve the quality and pertinence of the evaluation function within ITU.</w:t>
      </w:r>
    </w:p>
    <w:p w14:paraId="6D167F29"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t>Providing guidance, technical support and training to staff members involved in monitoring and evaluation activities throughout the Organization.</w:t>
      </w:r>
    </w:p>
    <w:p w14:paraId="131945DA"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HAnsi"/>
          <w:szCs w:val="24"/>
          <w:lang w:val="en-US"/>
        </w:rPr>
        <w:t>Assessing whether projects, program</w:t>
      </w:r>
      <w:r w:rsidRPr="0053703A">
        <w:rPr>
          <w:rFonts w:asciiTheme="minorHAnsi" w:hAnsiTheme="minorHAnsi" w:cstheme="minorHAnsi"/>
          <w:spacing w:val="-2"/>
          <w:szCs w:val="24"/>
          <w:lang w:val="en-US"/>
        </w:rPr>
        <w:t>m</w:t>
      </w:r>
      <w:r w:rsidRPr="0053703A">
        <w:rPr>
          <w:rFonts w:asciiTheme="minorHAnsi" w:hAnsiTheme="minorHAnsi" w:cstheme="minorHAnsi"/>
          <w:szCs w:val="24"/>
          <w:lang w:val="en-US"/>
        </w:rPr>
        <w:t>e</w:t>
      </w:r>
      <w:r w:rsidRPr="0053703A">
        <w:rPr>
          <w:rFonts w:asciiTheme="minorHAnsi" w:hAnsiTheme="minorHAnsi" w:cstheme="minorHAnsi"/>
          <w:spacing w:val="1"/>
          <w:szCs w:val="24"/>
          <w:lang w:val="en-US"/>
        </w:rPr>
        <w:t>s</w:t>
      </w:r>
      <w:r w:rsidRPr="0053703A">
        <w:rPr>
          <w:rFonts w:asciiTheme="minorHAnsi" w:hAnsiTheme="minorHAnsi" w:cstheme="minorHAnsi"/>
          <w:szCs w:val="24"/>
          <w:lang w:val="en-US"/>
        </w:rPr>
        <w:t>,</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plans,</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and</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objectives</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are</w:t>
      </w:r>
      <w:r w:rsidRPr="0053703A">
        <w:rPr>
          <w:rFonts w:asciiTheme="minorHAnsi" w:hAnsiTheme="minorHAnsi" w:cstheme="minorHAnsi"/>
          <w:spacing w:val="-1"/>
          <w:szCs w:val="24"/>
          <w:lang w:val="en-US"/>
        </w:rPr>
        <w:t xml:space="preserve"> </w:t>
      </w:r>
      <w:r w:rsidRPr="0053703A">
        <w:rPr>
          <w:rFonts w:asciiTheme="minorHAnsi" w:hAnsiTheme="minorHAnsi" w:cstheme="minorHAnsi"/>
          <w:szCs w:val="24"/>
          <w:lang w:val="en-US"/>
        </w:rPr>
        <w:t>achieved and contribute to sustainable results; and</w:t>
      </w:r>
    </w:p>
    <w:p w14:paraId="4B997CB5" w14:textId="77777777" w:rsidR="00FA7517" w:rsidRPr="0053703A" w:rsidRDefault="00FA7517" w:rsidP="00FA7517">
      <w:pPr>
        <w:widowControl w:val="0"/>
        <w:numPr>
          <w:ilvl w:val="0"/>
          <w:numId w:val="5"/>
        </w:numPr>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HAnsi"/>
          <w:b/>
          <w:bCs/>
          <w:szCs w:val="24"/>
          <w:lang w:val="en-US"/>
        </w:rPr>
      </w:pPr>
      <w:r w:rsidRPr="0053703A">
        <w:rPr>
          <w:rFonts w:asciiTheme="minorHAnsi" w:hAnsiTheme="minorHAnsi" w:cstheme="minorBidi"/>
          <w:szCs w:val="24"/>
          <w:lang w:val="en-US"/>
        </w:rPr>
        <w:t>Promoting of a culture of evidence-based decision-making, and as a result, strengthened monitoring and evaluation systems and practices.</w:t>
      </w:r>
    </w:p>
    <w:p w14:paraId="5A5214A7" w14:textId="77777777" w:rsidR="00FA7517" w:rsidRPr="0053703A" w:rsidRDefault="00FA7517" w:rsidP="00FA7517">
      <w:pPr>
        <w:widowControl w:val="0"/>
        <w:tabs>
          <w:tab w:val="clear" w:pos="567"/>
          <w:tab w:val="clear" w:pos="1134"/>
          <w:tab w:val="clear" w:pos="1701"/>
          <w:tab w:val="clear" w:pos="2268"/>
          <w:tab w:val="clear" w:pos="2835"/>
          <w:tab w:val="left" w:pos="1027"/>
        </w:tabs>
        <w:overflowPunct/>
        <w:autoSpaceDE/>
        <w:autoSpaceDN/>
        <w:adjustRightInd/>
        <w:contextualSpacing/>
        <w:textAlignment w:val="auto"/>
        <w:rPr>
          <w:rFonts w:asciiTheme="minorHAnsi" w:hAnsiTheme="minorHAnsi" w:cstheme="minorBidi"/>
          <w:b/>
          <w:bCs/>
          <w:szCs w:val="24"/>
          <w:lang w:val="en-US"/>
        </w:rPr>
      </w:pPr>
    </w:p>
    <w:p w14:paraId="19EF2FE6"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b/>
          <w:bCs/>
          <w:szCs w:val="24"/>
          <w:lang w:val="en-US"/>
        </w:rPr>
      </w:pPr>
      <w:r w:rsidRPr="0053703A">
        <w:rPr>
          <w:rFonts w:asciiTheme="minorHAnsi" w:hAnsiTheme="minorHAnsi" w:cstheme="minorBidi"/>
          <w:szCs w:val="24"/>
          <w:lang w:val="en-US"/>
        </w:rPr>
        <w:t>The primary purposes of evaluation are to inform decision-making, improve performance, and ensure accountability and transparency.</w:t>
      </w:r>
    </w:p>
    <w:p w14:paraId="080D4D3F" w14:textId="77777777" w:rsidR="00FA7517" w:rsidRPr="0053703A" w:rsidRDefault="00FA7517" w:rsidP="00FA7517">
      <w:pPr>
        <w:widowControl w:val="0"/>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HAnsi"/>
          <w:b/>
          <w:bCs/>
          <w:szCs w:val="24"/>
          <w:lang w:val="en-US"/>
        </w:rPr>
      </w:pPr>
    </w:p>
    <w:p w14:paraId="01591054"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b/>
          <w:bCs/>
          <w:szCs w:val="24"/>
          <w:lang w:val="en-US"/>
        </w:rPr>
      </w:pPr>
      <w:r w:rsidRPr="0053703A">
        <w:rPr>
          <w:rFonts w:asciiTheme="minorHAnsi" w:hAnsiTheme="minorHAnsi" w:cstheme="minorBidi"/>
          <w:szCs w:val="24"/>
          <w:lang w:val="en-US"/>
        </w:rPr>
        <w:t>The OU shall conduct its evaluations based on a</w:t>
      </w:r>
      <w:r w:rsidRPr="0053703A">
        <w:rPr>
          <w:rFonts w:asciiTheme="minorHAnsi" w:hAnsiTheme="minorHAnsi" w:cstheme="minorBidi"/>
          <w:spacing w:val="30"/>
          <w:szCs w:val="24"/>
          <w:lang w:val="en-US"/>
        </w:rPr>
        <w:t xml:space="preserve"> </w:t>
      </w:r>
      <w:r w:rsidRPr="0053703A">
        <w:rPr>
          <w:rFonts w:asciiTheme="minorHAnsi" w:hAnsiTheme="minorHAnsi" w:cstheme="minorBidi"/>
          <w:spacing w:val="-2"/>
          <w:szCs w:val="24"/>
          <w:lang w:val="en-US"/>
        </w:rPr>
        <w:t>two-year</w:t>
      </w:r>
      <w:r w:rsidRPr="0053703A">
        <w:rPr>
          <w:rFonts w:asciiTheme="minorHAnsi" w:hAnsiTheme="minorHAnsi" w:cstheme="minorBidi"/>
          <w:szCs w:val="24"/>
          <w:lang w:val="en-US"/>
        </w:rPr>
        <w:t xml:space="preserve"> evaluation</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plan, developed</w:t>
      </w:r>
      <w:r w:rsidRPr="0053703A">
        <w:rPr>
          <w:rFonts w:asciiTheme="minorHAnsi" w:hAnsiTheme="minorHAnsi" w:cstheme="minorBidi"/>
          <w:spacing w:val="28"/>
          <w:szCs w:val="24"/>
          <w:lang w:val="en-US"/>
        </w:rPr>
        <w:t xml:space="preserve"> </w:t>
      </w:r>
      <w:r w:rsidRPr="0053703A">
        <w:rPr>
          <w:rFonts w:asciiTheme="minorHAnsi" w:hAnsiTheme="minorHAnsi" w:cstheme="minorBidi"/>
          <w:szCs w:val="24"/>
          <w:lang w:val="en-US"/>
        </w:rPr>
        <w:t xml:space="preserve">using selection criteria as per the ITU internally applicable evaluation policy, guidelines and other related rules and procedures. The two-year plan shall be determined by the Chief of Oversight, in consultation with the Secretary-General, the Deputy Secretary-General, the Directors of the Bureaux and the Chiefs of the General Secretariat Departments. Prior to the commencing of the two-year period, the evaluation plan shall be submitted to the Secretary-General and IMAC for review and to the ITU Council for consideration and necessary action, as appropriate. </w:t>
      </w:r>
    </w:p>
    <w:p w14:paraId="50D420F6" w14:textId="77777777" w:rsidR="00FA7517" w:rsidRPr="0053703A" w:rsidRDefault="00FA7517" w:rsidP="00FA7517">
      <w:pPr>
        <w:widowControl w:val="0"/>
        <w:numPr>
          <w:ilvl w:val="0"/>
          <w:numId w:val="2"/>
        </w:numPr>
        <w:tabs>
          <w:tab w:val="clear" w:pos="567"/>
          <w:tab w:val="clear" w:pos="1134"/>
          <w:tab w:val="clear" w:pos="1701"/>
          <w:tab w:val="clear" w:pos="2268"/>
          <w:tab w:val="clear" w:pos="2835"/>
          <w:tab w:val="left" w:pos="1027"/>
        </w:tabs>
        <w:overflowPunct/>
        <w:autoSpaceDE/>
        <w:autoSpaceDN/>
        <w:adjustRightInd/>
        <w:spacing w:before="240" w:after="120"/>
        <w:textAlignment w:val="auto"/>
        <w:rPr>
          <w:rFonts w:asciiTheme="minorHAnsi" w:hAnsiTheme="minorHAnsi" w:cstheme="minorBidi"/>
          <w:b/>
          <w:bCs/>
          <w:szCs w:val="24"/>
          <w:lang w:val="en-US"/>
        </w:rPr>
      </w:pPr>
      <w:r w:rsidRPr="0053703A">
        <w:rPr>
          <w:rFonts w:asciiTheme="minorHAnsi" w:hAnsiTheme="minorHAnsi" w:cstheme="minorBidi"/>
          <w:b/>
          <w:bCs/>
          <w:szCs w:val="24"/>
          <w:lang w:val="en-US"/>
        </w:rPr>
        <w:t>Other Services</w:t>
      </w:r>
    </w:p>
    <w:p w14:paraId="75014AEB"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The Chief of Oversight, or his/her designee, may assist in negotiations concerning draft agreements involving ITU and provide input regarding ITU’s obligations related to internal audit, investigations and evaluations in related forums reflecting the Organization’s interests. </w:t>
      </w:r>
    </w:p>
    <w:p w14:paraId="4DA3FE99"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OU may provide advisory services to ITU management to the extent that OU’s independence and objectivity are not compromised. Such provision is based on OU’s knowledge of governance, risk management and controls, and of OU activities. The OU may participate in reviewing draft policies, guidance, systems and work processes, but shall not participate in the decision-making process.</w:t>
      </w:r>
    </w:p>
    <w:p w14:paraId="276B1CB5"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The OU shall undertake advisory services in conformance with relevant professional standards and should remain within the scope of the OU’s mandate.  </w:t>
      </w:r>
    </w:p>
    <w:p w14:paraId="53391F86" w14:textId="77777777" w:rsidR="00FA7517" w:rsidRPr="0053703A" w:rsidRDefault="00FA7517" w:rsidP="00FA7517">
      <w:pPr>
        <w:keepNext/>
        <w:keepLines/>
        <w:spacing w:before="240" w:after="120"/>
        <w:ind w:left="567" w:hanging="567"/>
        <w:outlineLvl w:val="1"/>
        <w:rPr>
          <w:b/>
          <w:u w:val="single"/>
        </w:rPr>
      </w:pPr>
      <w:r w:rsidRPr="0053703A">
        <w:rPr>
          <w:b/>
          <w:u w:val="single"/>
        </w:rPr>
        <w:t>IV. Independence</w:t>
      </w:r>
    </w:p>
    <w:p w14:paraId="517B345E"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14:ligatures w14:val="standardContextual"/>
        </w:rPr>
      </w:pPr>
      <w:r w:rsidRPr="0053703A">
        <w:rPr>
          <w:rFonts w:asciiTheme="minorHAnsi" w:hAnsiTheme="minorHAnsi" w:cstheme="minorBidi"/>
          <w:szCs w:val="24"/>
          <w:lang w:val="en-US"/>
          <w14:ligatures w14:val="standardContextual"/>
        </w:rPr>
        <w:t xml:space="preserve">The Chief of Oversight has direct access to the Chairperson of Council, </w:t>
      </w:r>
      <w:bookmarkStart w:id="32" w:name="_Hlk161308034"/>
      <w:r w:rsidRPr="0053703A">
        <w:rPr>
          <w:rFonts w:asciiTheme="minorHAnsi" w:hAnsiTheme="minorHAnsi" w:cstheme="minorBidi"/>
          <w:szCs w:val="24"/>
          <w:lang w:val="en-US"/>
          <w14:ligatures w14:val="standardContextual"/>
        </w:rPr>
        <w:t xml:space="preserve">the External Auditor and the Chairperson of IMAC, and will include in the OU’s annual summary report an explicit </w:t>
      </w:r>
      <w:r w:rsidRPr="0053703A">
        <w:rPr>
          <w:rFonts w:asciiTheme="minorHAnsi" w:hAnsiTheme="minorHAnsi" w:cstheme="minorBidi"/>
          <w:szCs w:val="24"/>
          <w:lang w:val="en-US"/>
          <w14:ligatures w14:val="standardContextual"/>
        </w:rPr>
        <w:lastRenderedPageBreak/>
        <w:t>and comprehensive statement of independence, covering factors that limit the independence and the effectiveness of the OU’s work</w:t>
      </w:r>
      <w:bookmarkEnd w:id="32"/>
      <w:r w:rsidRPr="0053703A">
        <w:rPr>
          <w:rFonts w:asciiTheme="minorHAnsi" w:hAnsiTheme="minorHAnsi" w:cstheme="minorBidi"/>
          <w:szCs w:val="24"/>
          <w:lang w:val="en-US"/>
          <w14:ligatures w14:val="standardContextual"/>
        </w:rPr>
        <w:t>. The Chief of Oversight will also confirm compliance with the internationally accepted and applicable oversight standards and has unrestricted reporting access to the Council and the IMAC.</w:t>
      </w:r>
    </w:p>
    <w:p w14:paraId="7E94C812"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14:ligatures w14:val="standardContextual"/>
        </w:rPr>
      </w:pPr>
      <w:r w:rsidRPr="0053703A">
        <w:rPr>
          <w:rFonts w:asciiTheme="minorHAnsi" w:hAnsiTheme="minorHAnsi" w:cstheme="minorBidi"/>
          <w:szCs w:val="24"/>
          <w:lang w:val="en-US"/>
          <w14:ligatures w14:val="standardContextual"/>
        </w:rPr>
        <w:t xml:space="preserve">The Chief of Oversight reports administratively to the Secretary-General and is accountable to the Secretary-General for the management of the Oversight Unit without prejudice to operational independence in discharging the OU’s responsibility under this charter. </w:t>
      </w:r>
      <w:bookmarkStart w:id="33" w:name="_Hlk145067754"/>
    </w:p>
    <w:p w14:paraId="2CCC5725"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14:ligatures w14:val="standardContextual"/>
        </w:rPr>
      </w:pPr>
      <w:r w:rsidRPr="0053703A">
        <w:rPr>
          <w:rFonts w:asciiTheme="minorHAnsi" w:hAnsiTheme="minorHAnsi" w:cstheme="minorBidi"/>
          <w:szCs w:val="24"/>
          <w:lang w:val="en-US"/>
          <w14:ligatures w14:val="standardContextual"/>
        </w:rPr>
        <w:t xml:space="preserve">The Oversight Unit enjoys functional and operational independence in performing its duties. Accordingly, the Chief of Oversight has the authority to initiate, carry out, and report on any action which the Chief of Oversight considers necessary to fulfil the Unit’s mandate. This includes the selection, scope, procedures, frequency and timing of the OU’s activities, access to records and reporting on results. </w:t>
      </w:r>
      <w:r w:rsidRPr="0053703A">
        <w:rPr>
          <w:rFonts w:asciiTheme="minorHAnsi" w:hAnsiTheme="minorHAnsi" w:cstheme="minorBidi"/>
          <w:szCs w:val="24"/>
          <w:lang w:val="en-US"/>
        </w:rPr>
        <w:t>To provide for the independence of the Unit, its staff reports to the Chief of Oversight</w:t>
      </w:r>
      <w:bookmarkEnd w:id="33"/>
      <w:r w:rsidRPr="0053703A">
        <w:rPr>
          <w:rFonts w:asciiTheme="minorHAnsi" w:hAnsiTheme="minorHAnsi" w:cstheme="minorBidi"/>
          <w:szCs w:val="24"/>
          <w:lang w:val="en-US"/>
        </w:rPr>
        <w:t>.</w:t>
      </w:r>
    </w:p>
    <w:p w14:paraId="363802FB"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OU shall be provided with the necessary resources, including appropriately trained and experienced professionals, to fulfill its responsibilities under this Charter and maintain its independence. The resources allocated to the OU shall be approved by the Secretary-General based on the request submitted by the Chief of Oversight in accordance with the strategy and annual work plan of the OU, and in consultation with the IMAC, as necessary. The Chief of Oversight has managerial responsibility and control over the human and financial resources of the Unit, while abiding by the ITU regulations and rules.</w:t>
      </w:r>
    </w:p>
    <w:p w14:paraId="1DD7172D"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14:ligatures w14:val="standardContextual"/>
        </w:rPr>
      </w:pPr>
      <w:r w:rsidRPr="0053703A">
        <w:rPr>
          <w:rFonts w:asciiTheme="minorHAnsi" w:hAnsiTheme="minorHAnsi" w:cstheme="minorBidi"/>
          <w:szCs w:val="24"/>
          <w:lang w:val="en-US"/>
          <w14:ligatures w14:val="standardContextual"/>
        </w:rPr>
        <w:t xml:space="preserve">In the exercise of the OU’s duties, the Chief of Oversight takes advice from IMAC, which shall provide input into the annual performance exercise. </w:t>
      </w:r>
      <w:r w:rsidRPr="0053703A">
        <w:rPr>
          <w:rFonts w:asciiTheme="minorHAnsi" w:hAnsiTheme="minorHAnsi" w:cstheme="minorBidi"/>
          <w:szCs w:val="24"/>
          <w:lang w:val="en-US"/>
        </w:rPr>
        <w:t>With input by the IMAC on the selection process and after consultation with the Council Chair, the Secretary-General shall appoint t</w:t>
      </w:r>
      <w:r w:rsidRPr="0053703A">
        <w:rPr>
          <w:rFonts w:asciiTheme="minorHAnsi" w:hAnsiTheme="minorHAnsi" w:cstheme="minorBidi"/>
          <w:szCs w:val="24"/>
          <w:lang w:val="en-US"/>
          <w14:ligatures w14:val="standardContextual"/>
        </w:rPr>
        <w:t xml:space="preserve">he Chief of Oversight for </w:t>
      </w:r>
      <w:r w:rsidRPr="0053703A">
        <w:rPr>
          <w:rFonts w:asciiTheme="minorHAnsi" w:hAnsiTheme="minorHAnsi" w:cstheme="minorBidi"/>
          <w:szCs w:val="24"/>
          <w:lang w:val="en-US"/>
        </w:rPr>
        <w:t>a 5-year fixed-term contract with no possibility of extension. IMAC’s annual report to Council will reflect its input alongside the consultation with the Council Chair in the selection process of the Chief of Oversight, while duly respecting confidentiality and privacy.</w:t>
      </w:r>
    </w:p>
    <w:p w14:paraId="5FA0D178"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 xml:space="preserve">The Chief and staff of the OU shall abide by the ITU applicable Code of Ethics/Conduct and shall at all times maintain and safeguard their independence, objectivity and professionalism in fulfilling their responsibilities. The Chief and staff of the OU shall avoid situations of conflict of interest, or which may otherwise impair their judgment, in relation to the responsibilities assigned to them. In line with the applicable standards for audits, investigations and evaluations, OU staff members shall annually file a statement of their objectivity and independence. The Chief of Oversight and OU staff must declare to the Secretary-General or the Ethics Officer any conflict of interests or impairment that may affect their participation in oversight activities and accordingly discharge themselves from such participation. This declaration shall include a financial disclosure. Both declaration and deconfliction must be documented. The Chief of Oversight shall bring any impairment to OU’s independence, objectivity, and professionalism to the attention of IMAC. </w:t>
      </w:r>
    </w:p>
    <w:p w14:paraId="3790C44F"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In order to preserve independence so that they can carry out audit work objectively and render impartial judgments, the staff of the OU shall have no managerial authority over, or responsibility for, any of the activities they audit, investigate or evaluate, and shall not perform any other operational functions for ITU.</w:t>
      </w:r>
    </w:p>
    <w:p w14:paraId="47C7CAC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imes New Roman" w:hAnsi="Times New Roman" w:cstheme="minorBidi"/>
          <w:szCs w:val="24"/>
          <w:lang w:val="en-US"/>
        </w:rPr>
      </w:pPr>
      <w:r w:rsidRPr="0053703A">
        <w:rPr>
          <w:rFonts w:asciiTheme="minorHAnsi" w:hAnsiTheme="minorHAnsi" w:cstheme="minorBidi"/>
          <w:szCs w:val="24"/>
          <w:lang w:val="en-US"/>
        </w:rPr>
        <w:t xml:space="preserve">Allegations of misconduct against the Chief or staff of the OU shall not be investigated by </w:t>
      </w:r>
      <w:r w:rsidRPr="0053703A">
        <w:rPr>
          <w:rFonts w:asciiTheme="minorHAnsi" w:hAnsiTheme="minorHAnsi" w:cstheme="minorBidi"/>
          <w:szCs w:val="24"/>
          <w:lang w:val="en-US"/>
        </w:rPr>
        <w:lastRenderedPageBreak/>
        <w:t xml:space="preserve">the OU. Any such allegations requiring an investigation shall be referred to the Secretary-General, who shall seek advice from the IMAC. </w:t>
      </w:r>
      <w:r w:rsidRPr="0053703A">
        <w:rPr>
          <w:rFonts w:eastAsia="Calibri" w:cs="Calibri"/>
          <w:szCs w:val="24"/>
        </w:rPr>
        <w:t>The IMAC shall establish appropriate detailed referral procedures for the independent preliminary review of the allegation(s) and as required, an independent investigation mechanism.</w:t>
      </w:r>
    </w:p>
    <w:p w14:paraId="56BA804B"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bookmarkStart w:id="34" w:name="_Hlk145067386"/>
      <w:r w:rsidRPr="0053703A">
        <w:rPr>
          <w:rFonts w:asciiTheme="minorHAnsi" w:hAnsiTheme="minorHAnsi" w:cstheme="minorBidi"/>
          <w:szCs w:val="24"/>
          <w:lang w:val="en-US"/>
        </w:rPr>
        <w:t xml:space="preserve">Allegations of misconduct against the Secretary-General and the other Elected Officials shall not be investigated by the OU. Such allegations should be reported to the Chairperson of the Council and to the Chairperson of the IMAC. OU will develop the appropriate detailed referral procedures </w:t>
      </w:r>
      <w:r w:rsidRPr="0053703A">
        <w:rPr>
          <w:rFonts w:eastAsia="Calibri" w:cs="Calibri"/>
          <w:szCs w:val="24"/>
        </w:rPr>
        <w:t>for the independent preliminary review of the allegation(s) and as required, an independent investigation mechanism</w:t>
      </w:r>
      <w:r w:rsidRPr="0053703A">
        <w:rPr>
          <w:rFonts w:asciiTheme="minorHAnsi" w:hAnsiTheme="minorHAnsi" w:cstheme="minorBidi"/>
          <w:szCs w:val="24"/>
          <w:lang w:val="en-US"/>
        </w:rPr>
        <w:t>.</w:t>
      </w:r>
    </w:p>
    <w:bookmarkEnd w:id="34"/>
    <w:p w14:paraId="4BD894D6" w14:textId="77777777" w:rsidR="00FA7517" w:rsidRPr="0053703A" w:rsidRDefault="00FA7517" w:rsidP="00FA7517">
      <w:pPr>
        <w:keepNext/>
        <w:keepLines/>
        <w:spacing w:before="240" w:after="120"/>
        <w:ind w:left="567" w:hanging="567"/>
        <w:outlineLvl w:val="1"/>
        <w:rPr>
          <w:b/>
          <w:u w:val="single"/>
        </w:rPr>
      </w:pPr>
      <w:r w:rsidRPr="0053703A">
        <w:rPr>
          <w:b/>
          <w:u w:val="single"/>
        </w:rPr>
        <w:t>V. Authority</w:t>
      </w:r>
    </w:p>
    <w:p w14:paraId="4ED2BC8B"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 xml:space="preserve">In carrying out their activities and responsibilities, and with strict accountability for confidentiality and safeguarding records and information in line with relevant ITU rules, policies, and guidelines, the OU shall have full, free and prompt access to all records, property, personnel, operations and functions within the Organization that in the OU’s opinion are relevant to the subject matter under review. </w:t>
      </w:r>
      <w:ins w:id="35" w:author="Author">
        <w:r w:rsidRPr="0053703A">
          <w:rPr>
            <w:rFonts w:asciiTheme="minorHAnsi" w:hAnsiTheme="minorHAnsi" w:cstheme="minorBidi"/>
            <w:szCs w:val="24"/>
            <w:lang w:val="en-US"/>
          </w:rPr>
          <w:t>[The access to information shall be justified and limited to subject matter.]</w:t>
        </w:r>
      </w:ins>
    </w:p>
    <w:p w14:paraId="0598026E"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ITU Staff and personnel at all levels are required, within the applicable due process framework</w:t>
      </w:r>
      <w:ins w:id="36" w:author="Author">
        <w:r w:rsidRPr="0053703A">
          <w:rPr>
            <w:rFonts w:asciiTheme="minorHAnsi" w:hAnsiTheme="minorHAnsi" w:cstheme="minorBidi"/>
            <w:szCs w:val="24"/>
            <w:lang w:val="en-US"/>
          </w:rPr>
          <w:t xml:space="preserve"> [and justified needs]</w:t>
        </w:r>
      </w:ins>
      <w:r w:rsidRPr="0053703A">
        <w:rPr>
          <w:rFonts w:asciiTheme="minorHAnsi" w:hAnsiTheme="minorHAnsi" w:cstheme="minorBidi"/>
          <w:szCs w:val="24"/>
          <w:lang w:val="en-US"/>
        </w:rPr>
        <w:t xml:space="preserve">, to cooperate fully with the OU and to promptly make available any relevant material or information (stored electronically or otherwise) requested by OU staff during the course of authorized audits, investigations and evaluations. </w:t>
      </w:r>
      <w:ins w:id="37" w:author="Author">
        <w:r w:rsidRPr="0053703A">
          <w:rPr>
            <w:rFonts w:asciiTheme="minorHAnsi" w:hAnsiTheme="minorHAnsi" w:cstheme="minorBidi"/>
            <w:szCs w:val="24"/>
            <w:lang w:val="en-US"/>
          </w:rPr>
          <w:t>[</w:t>
        </w:r>
      </w:ins>
      <w:del w:id="38" w:author="Author">
        <w:r w:rsidRPr="0053703A" w:rsidDel="009023C3">
          <w:rPr>
            <w:rFonts w:asciiTheme="minorHAnsi" w:hAnsiTheme="minorHAnsi" w:cstheme="minorBidi"/>
            <w:szCs w:val="24"/>
            <w:lang w:val="en-US"/>
          </w:rPr>
          <w:delText xml:space="preserve">Staff and personnel are not required to inform, or seek approval from, their supervisors before extending their cooperation to OU. </w:delText>
        </w:r>
      </w:del>
      <w:ins w:id="39" w:author="Author">
        <w:r w:rsidRPr="0053703A">
          <w:rPr>
            <w:rFonts w:asciiTheme="minorHAnsi" w:hAnsiTheme="minorHAnsi" w:cstheme="minorHAnsi"/>
            <w:szCs w:val="24"/>
            <w:lang w:val="en-US"/>
          </w:rPr>
          <w:t>Staff and personnel are preferred to inform their supervisors before extending their cooperation to OU.]</w:t>
        </w:r>
        <w:r w:rsidRPr="0053703A">
          <w:rPr>
            <w:rFonts w:ascii="Segoe UI" w:hAnsi="Segoe UI" w:cs="Segoe UI"/>
            <w:sz w:val="18"/>
            <w:szCs w:val="18"/>
            <w:lang w:val="en-US"/>
          </w:rPr>
          <w:t xml:space="preserve"> </w:t>
        </w:r>
      </w:ins>
      <w:r w:rsidRPr="0053703A">
        <w:rPr>
          <w:rFonts w:asciiTheme="minorHAnsi" w:hAnsiTheme="minorHAnsi" w:cstheme="minorBidi"/>
          <w:szCs w:val="24"/>
          <w:lang w:val="en-US"/>
        </w:rPr>
        <w:t>The Secretary-General will guarantee the right of all staff to communicate any information confidentially and without fear of reprisal.</w:t>
      </w:r>
    </w:p>
    <w:p w14:paraId="33A1F8F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OU shall also be allowed access by vendors, implementing partners, and/or other contracted third parties, to the records, property, personnel, documents and information pertaining to their contractual relationship with ITU, which the OU considers to be pertinent to its work, subject to appropriate terms and conditions being included in their contractual agreements with ITU.</w:t>
      </w:r>
    </w:p>
    <w:p w14:paraId="67D84496"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 xml:space="preserve">The OU shall respect the confidential nature of information and shall use such information with discretion and only insofar as it is relevant to conclude on its oversight work. </w:t>
      </w:r>
    </w:p>
    <w:p w14:paraId="6ECC252D" w14:textId="77777777" w:rsidR="00FA7517" w:rsidRPr="0053703A" w:rsidRDefault="00FA7517" w:rsidP="00FA7517">
      <w:pPr>
        <w:keepNext/>
        <w:keepLines/>
        <w:spacing w:before="240" w:after="120"/>
        <w:ind w:left="567" w:hanging="567"/>
        <w:outlineLvl w:val="1"/>
        <w:rPr>
          <w:bCs/>
          <w:u w:val="single"/>
        </w:rPr>
      </w:pPr>
      <w:r w:rsidRPr="0053703A">
        <w:rPr>
          <w:b/>
          <w:u w:val="single"/>
        </w:rPr>
        <w:t>VI. Responsibility</w:t>
      </w:r>
    </w:p>
    <w:p w14:paraId="28BB24C3"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Unit, under the authority of Chief of Oversight, is responsible for:</w:t>
      </w:r>
    </w:p>
    <w:p w14:paraId="2E7E1898" w14:textId="48CF5A51"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6" w:right="176"/>
        <w:jc w:val="both"/>
        <w:textAlignment w:val="auto"/>
        <w:rPr>
          <w:rFonts w:asciiTheme="minorHAnsi" w:hAnsiTheme="minorHAnsi" w:cstheme="minorBidi"/>
          <w:szCs w:val="24"/>
          <w:lang w:val="en-US"/>
        </w:rPr>
      </w:pPr>
      <w:r w:rsidRPr="0053703A">
        <w:rPr>
          <w:rFonts w:asciiTheme="minorHAnsi" w:hAnsiTheme="minorHAnsi" w:cstheme="minorBidi"/>
          <w:szCs w:val="24"/>
          <w:u w:val="single" w:color="000000"/>
          <w:lang w:val="en-US"/>
        </w:rPr>
        <w:t>Developing the respective oversight plans (annual or two-yearly</w:t>
      </w:r>
      <w:r w:rsidRPr="0053703A">
        <w:rPr>
          <w:rFonts w:asciiTheme="minorHAnsi" w:hAnsiTheme="minorHAnsi" w:cstheme="minorBidi"/>
          <w:szCs w:val="24"/>
          <w:lang w:val="en-US"/>
        </w:rPr>
        <w:t>) using</w:t>
      </w:r>
      <w:r w:rsidRPr="0053703A">
        <w:rPr>
          <w:rFonts w:asciiTheme="minorHAnsi" w:hAnsiTheme="minorHAnsi" w:cstheme="minorBidi"/>
          <w:spacing w:val="29"/>
          <w:szCs w:val="24"/>
          <w:lang w:val="en-US"/>
        </w:rPr>
        <w:t xml:space="preserve"> a </w:t>
      </w:r>
      <w:r w:rsidRPr="0053703A">
        <w:rPr>
          <w:rFonts w:asciiTheme="minorHAnsi" w:hAnsiTheme="minorHAnsi" w:cstheme="minorBidi"/>
          <w:szCs w:val="24"/>
          <w:lang w:val="en-US"/>
        </w:rPr>
        <w:t>risk-based or other adequate</w:t>
      </w:r>
      <w:r w:rsidRPr="0053703A">
        <w:rPr>
          <w:rFonts w:asciiTheme="minorHAnsi" w:hAnsiTheme="minorHAnsi" w:cstheme="minorBidi"/>
          <w:spacing w:val="30"/>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ethodology,</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including risks</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or</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control</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concerns</w:t>
      </w:r>
      <w:r w:rsidRPr="0053703A">
        <w:rPr>
          <w:rFonts w:asciiTheme="minorHAnsi" w:hAnsiTheme="minorHAnsi" w:cstheme="minorBidi"/>
          <w:spacing w:val="5"/>
          <w:szCs w:val="24"/>
          <w:lang w:val="en-US"/>
        </w:rPr>
        <w:t xml:space="preserve"> </w:t>
      </w:r>
      <w:r w:rsidRPr="0053703A">
        <w:rPr>
          <w:rFonts w:asciiTheme="minorHAnsi" w:hAnsiTheme="minorHAnsi" w:cstheme="minorBidi"/>
          <w:szCs w:val="24"/>
          <w:lang w:val="en-US"/>
        </w:rPr>
        <w:t>identified</w:t>
      </w:r>
      <w:r w:rsidRPr="0053703A">
        <w:rPr>
          <w:rFonts w:asciiTheme="minorHAnsi" w:hAnsiTheme="minorHAnsi" w:cstheme="minorBidi"/>
          <w:spacing w:val="4"/>
          <w:szCs w:val="24"/>
          <w:lang w:val="en-US"/>
        </w:rPr>
        <w:t xml:space="preserve"> </w:t>
      </w:r>
      <w:r w:rsidRPr="0053703A">
        <w:rPr>
          <w:rFonts w:asciiTheme="minorHAnsi" w:hAnsiTheme="minorHAnsi" w:cstheme="minorBidi"/>
          <w:szCs w:val="24"/>
          <w:lang w:val="en-US"/>
        </w:rPr>
        <w:t>by</w:t>
      </w:r>
      <w:r w:rsidRPr="0053703A">
        <w:rPr>
          <w:rFonts w:asciiTheme="minorHAnsi" w:hAnsiTheme="minorHAnsi" w:cstheme="minorBidi"/>
          <w:spacing w:val="6"/>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anage</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ent,</w:t>
      </w:r>
      <w:r w:rsidRPr="0053703A">
        <w:rPr>
          <w:rFonts w:asciiTheme="minorHAnsi" w:hAnsiTheme="minorHAnsi" w:cstheme="minorBidi"/>
          <w:spacing w:val="6"/>
          <w:szCs w:val="24"/>
          <w:lang w:val="en-US"/>
        </w:rPr>
        <w:t xml:space="preserve"> </w:t>
      </w:r>
      <w:r w:rsidRPr="0053703A">
        <w:rPr>
          <w:rFonts w:asciiTheme="minorHAnsi" w:hAnsiTheme="minorHAnsi" w:cstheme="minorBidi"/>
          <w:szCs w:val="24"/>
          <w:lang w:val="en-US"/>
        </w:rPr>
        <w:t>and</w:t>
      </w:r>
      <w:r w:rsidRPr="0053703A">
        <w:rPr>
          <w:rFonts w:asciiTheme="minorHAnsi" w:hAnsiTheme="minorHAnsi" w:cstheme="minorBidi"/>
          <w:spacing w:val="6"/>
          <w:szCs w:val="24"/>
          <w:lang w:val="en-US"/>
        </w:rPr>
        <w:t xml:space="preserve"> </w:t>
      </w:r>
      <w:r w:rsidRPr="0053703A">
        <w:rPr>
          <w:rFonts w:asciiTheme="minorHAnsi" w:hAnsiTheme="minorHAnsi" w:cstheme="minorBidi"/>
          <w:szCs w:val="24"/>
          <w:lang w:val="en-US"/>
        </w:rPr>
        <w:t>sub</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itting</w:t>
      </w:r>
      <w:r w:rsidRPr="0053703A">
        <w:rPr>
          <w:rFonts w:asciiTheme="minorHAnsi" w:hAnsiTheme="minorHAnsi" w:cstheme="minorBidi"/>
          <w:spacing w:val="6"/>
          <w:szCs w:val="24"/>
          <w:lang w:val="en-US"/>
        </w:rPr>
        <w:t xml:space="preserve"> </w:t>
      </w:r>
      <w:r w:rsidRPr="0053703A">
        <w:rPr>
          <w:rFonts w:asciiTheme="minorHAnsi" w:hAnsiTheme="minorHAnsi" w:cstheme="minorBidi"/>
          <w:szCs w:val="24"/>
          <w:lang w:val="en-US"/>
        </w:rPr>
        <w:t>the</w:t>
      </w:r>
      <w:r w:rsidRPr="0053703A">
        <w:rPr>
          <w:rFonts w:asciiTheme="minorHAnsi" w:hAnsiTheme="minorHAnsi" w:cstheme="minorBidi"/>
          <w:spacing w:val="6"/>
          <w:szCs w:val="24"/>
          <w:lang w:val="en-US"/>
        </w:rPr>
        <w:t xml:space="preserve"> </w:t>
      </w:r>
      <w:r w:rsidRPr="0053703A">
        <w:rPr>
          <w:rFonts w:asciiTheme="minorHAnsi" w:hAnsiTheme="minorHAnsi" w:cstheme="minorBidi"/>
          <w:szCs w:val="24"/>
          <w:lang w:val="en-US"/>
        </w:rPr>
        <w:t>plan</w:t>
      </w:r>
      <w:r w:rsidRPr="0053703A">
        <w:rPr>
          <w:rFonts w:asciiTheme="minorHAnsi" w:hAnsiTheme="minorHAnsi" w:cstheme="minorBidi"/>
          <w:spacing w:val="6"/>
          <w:szCs w:val="24"/>
          <w:lang w:val="en-US"/>
        </w:rPr>
        <w:t xml:space="preserve"> </w:t>
      </w:r>
      <w:r w:rsidRPr="0053703A">
        <w:rPr>
          <w:rFonts w:asciiTheme="minorHAnsi" w:hAnsiTheme="minorHAnsi" w:cstheme="minorBidi"/>
          <w:szCs w:val="24"/>
          <w:lang w:val="en-US"/>
        </w:rPr>
        <w:t xml:space="preserve">to </w:t>
      </w:r>
      <w:commentRangeStart w:id="40"/>
      <w:ins w:id="41" w:author="Author" w:date="2024-05-17T12:46:00Z">
        <w:r w:rsidR="00FC7929">
          <w:rPr>
            <w:rFonts w:asciiTheme="minorHAnsi" w:hAnsiTheme="minorHAnsi" w:cstheme="minorBidi"/>
            <w:szCs w:val="24"/>
          </w:rPr>
          <w:t>the Secretary-Genera</w:t>
        </w:r>
        <w:r w:rsidR="00FC7929">
          <w:rPr>
            <w:rFonts w:asciiTheme="minorHAnsi" w:hAnsiTheme="minorHAnsi" w:cstheme="minorBidi" w:hint="eastAsia"/>
            <w:szCs w:val="24"/>
            <w:lang w:eastAsia="zh-CN"/>
          </w:rPr>
          <w:t>l and</w:t>
        </w:r>
        <w:r w:rsidR="00FC7929" w:rsidRPr="0053703A">
          <w:rPr>
            <w:rFonts w:asciiTheme="minorHAnsi" w:hAnsiTheme="minorHAnsi" w:cstheme="minorBidi"/>
            <w:szCs w:val="24"/>
            <w:lang w:val="en-US"/>
          </w:rPr>
          <w:t xml:space="preserve"> </w:t>
        </w:r>
      </w:ins>
      <w:r w:rsidRPr="0053703A">
        <w:rPr>
          <w:rFonts w:asciiTheme="minorHAnsi" w:hAnsiTheme="minorHAnsi" w:cstheme="minorBidi"/>
          <w:szCs w:val="24"/>
          <w:lang w:val="en-US"/>
        </w:rPr>
        <w:t>the</w:t>
      </w:r>
      <w:r w:rsidRPr="0053703A">
        <w:rPr>
          <w:rFonts w:asciiTheme="minorHAnsi" w:hAnsiTheme="minorHAnsi" w:cstheme="minorBidi"/>
          <w:spacing w:val="-1"/>
          <w:szCs w:val="24"/>
          <w:lang w:val="en-US"/>
        </w:rPr>
        <w:t xml:space="preserve"> </w:t>
      </w:r>
      <w:r w:rsidRPr="0053703A">
        <w:rPr>
          <w:rFonts w:asciiTheme="minorHAnsi" w:hAnsiTheme="minorHAnsi" w:cstheme="minorBidi"/>
          <w:szCs w:val="24"/>
          <w:lang w:val="en-US"/>
        </w:rPr>
        <w:t xml:space="preserve">IMAC for review </w:t>
      </w:r>
      <w:del w:id="42" w:author="Author" w:date="2024-05-17T12:46:00Z">
        <w:r w:rsidRPr="0053703A" w:rsidDel="00FC7929">
          <w:rPr>
            <w:rFonts w:asciiTheme="minorHAnsi" w:hAnsiTheme="minorHAnsi" w:cstheme="minorBidi"/>
            <w:szCs w:val="24"/>
            <w:lang w:val="en-US"/>
          </w:rPr>
          <w:delText>and the Secretary-General for approval</w:delText>
        </w:r>
      </w:del>
      <w:ins w:id="43" w:author="Author" w:date="2024-05-17T12:46:00Z">
        <w:r w:rsidR="00FC7929">
          <w:rPr>
            <w:rFonts w:asciiTheme="minorHAnsi" w:hAnsiTheme="minorHAnsi" w:cstheme="minorBidi" w:hint="eastAsia"/>
            <w:szCs w:val="24"/>
            <w:lang w:val="en-US" w:eastAsia="zh-CN"/>
          </w:rPr>
          <w:t xml:space="preserve">, </w:t>
        </w:r>
      </w:ins>
      <w:ins w:id="44" w:author="Author" w:date="2024-05-17T12:47:00Z">
        <w:r w:rsidR="00FC7929">
          <w:rPr>
            <w:rFonts w:asciiTheme="minorHAnsi" w:hAnsiTheme="minorHAnsi" w:cstheme="minorBidi"/>
            <w:szCs w:val="24"/>
          </w:rPr>
          <w:t>and to the ITU Council for consideration and necessary action, as appropriate</w:t>
        </w:r>
      </w:ins>
      <w:r w:rsidRPr="0053703A">
        <w:rPr>
          <w:rFonts w:asciiTheme="minorHAnsi" w:hAnsiTheme="minorHAnsi" w:cstheme="minorBidi"/>
          <w:szCs w:val="24"/>
          <w:lang w:val="en-US"/>
        </w:rPr>
        <w:t>.</w:t>
      </w:r>
      <w:commentRangeEnd w:id="40"/>
      <w:r w:rsidR="00FC7929">
        <w:rPr>
          <w:rStyle w:val="CommentReference"/>
        </w:rPr>
        <w:commentReference w:id="40"/>
      </w:r>
    </w:p>
    <w:p w14:paraId="36824B32"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7" w:right="178"/>
        <w:contextualSpacing/>
        <w:jc w:val="both"/>
        <w:textAlignment w:val="auto"/>
        <w:rPr>
          <w:rFonts w:asciiTheme="minorHAnsi" w:hAnsiTheme="minorHAnsi" w:cstheme="minorHAnsi"/>
          <w:szCs w:val="24"/>
          <w:lang w:val="en-US"/>
        </w:rPr>
      </w:pPr>
      <w:r w:rsidRPr="0053703A">
        <w:rPr>
          <w:rFonts w:asciiTheme="minorHAnsi" w:hAnsiTheme="minorHAnsi" w:cstheme="minorHAnsi"/>
          <w:szCs w:val="24"/>
          <w:u w:val="single" w:color="000000"/>
          <w:lang w:val="en-US"/>
        </w:rPr>
        <w:t>Performing</w:t>
      </w:r>
      <w:r w:rsidRPr="0053703A">
        <w:rPr>
          <w:rFonts w:asciiTheme="minorHAnsi" w:hAnsiTheme="minorHAnsi" w:cstheme="minorHAnsi"/>
          <w:spacing w:val="31"/>
          <w:szCs w:val="24"/>
          <w:u w:val="single" w:color="000000"/>
          <w:lang w:val="en-US"/>
        </w:rPr>
        <w:t xml:space="preserve"> </w:t>
      </w:r>
      <w:r w:rsidRPr="0053703A">
        <w:rPr>
          <w:rFonts w:asciiTheme="minorHAnsi" w:hAnsiTheme="minorHAnsi" w:cstheme="minorHAnsi"/>
          <w:szCs w:val="24"/>
          <w:u w:val="single" w:color="000000"/>
          <w:lang w:val="en-US"/>
        </w:rPr>
        <w:t>audits,</w:t>
      </w:r>
      <w:r w:rsidRPr="0053703A">
        <w:rPr>
          <w:rFonts w:asciiTheme="minorHAnsi" w:hAnsiTheme="minorHAnsi" w:cstheme="minorHAnsi"/>
          <w:spacing w:val="33"/>
          <w:szCs w:val="24"/>
          <w:u w:val="single" w:color="000000"/>
          <w:lang w:val="en-US"/>
        </w:rPr>
        <w:t xml:space="preserve"> </w:t>
      </w:r>
      <w:r w:rsidRPr="0053703A">
        <w:rPr>
          <w:rFonts w:asciiTheme="minorHAnsi" w:hAnsiTheme="minorHAnsi" w:cstheme="minorHAnsi"/>
          <w:szCs w:val="24"/>
          <w:u w:val="single" w:color="000000"/>
          <w:lang w:val="en-US"/>
        </w:rPr>
        <w:t>inves</w:t>
      </w:r>
      <w:r w:rsidRPr="0053703A">
        <w:rPr>
          <w:rFonts w:asciiTheme="minorHAnsi" w:hAnsiTheme="minorHAnsi" w:cstheme="minorHAnsi"/>
          <w:spacing w:val="1"/>
          <w:szCs w:val="24"/>
          <w:u w:val="single" w:color="000000"/>
          <w:lang w:val="en-US"/>
        </w:rPr>
        <w:t>t</w:t>
      </w:r>
      <w:r w:rsidRPr="0053703A">
        <w:rPr>
          <w:rFonts w:asciiTheme="minorHAnsi" w:hAnsiTheme="minorHAnsi" w:cstheme="minorHAnsi"/>
          <w:szCs w:val="24"/>
          <w:u w:val="single" w:color="000000"/>
          <w:lang w:val="en-US"/>
        </w:rPr>
        <w:t>igations, evaluations</w:t>
      </w:r>
      <w:r w:rsidRPr="0053703A">
        <w:rPr>
          <w:rFonts w:asciiTheme="minorHAnsi" w:hAnsiTheme="minorHAnsi" w:cstheme="minorHAnsi"/>
          <w:spacing w:val="33"/>
          <w:szCs w:val="24"/>
          <w:u w:val="single" w:color="000000"/>
          <w:lang w:val="en-US"/>
        </w:rPr>
        <w:t xml:space="preserve"> </w:t>
      </w:r>
      <w:r w:rsidRPr="0053703A">
        <w:rPr>
          <w:rFonts w:asciiTheme="minorHAnsi" w:hAnsiTheme="minorHAnsi" w:cstheme="minorHAnsi"/>
          <w:szCs w:val="24"/>
          <w:u w:val="single" w:color="000000"/>
          <w:lang w:val="en-US"/>
        </w:rPr>
        <w:t>and</w:t>
      </w:r>
      <w:r w:rsidRPr="0053703A">
        <w:rPr>
          <w:rFonts w:asciiTheme="minorHAnsi" w:hAnsiTheme="minorHAnsi" w:cstheme="minorHAnsi"/>
          <w:spacing w:val="33"/>
          <w:szCs w:val="24"/>
          <w:u w:val="single" w:color="000000"/>
          <w:lang w:val="en-US"/>
        </w:rPr>
        <w:t xml:space="preserve"> </w:t>
      </w:r>
      <w:r w:rsidRPr="0053703A">
        <w:rPr>
          <w:rFonts w:asciiTheme="minorHAnsi" w:hAnsiTheme="minorHAnsi" w:cstheme="minorHAnsi"/>
          <w:szCs w:val="24"/>
          <w:u w:val="single" w:color="000000"/>
          <w:lang w:val="en-US"/>
        </w:rPr>
        <w:t>other</w:t>
      </w:r>
      <w:r w:rsidRPr="0053703A">
        <w:rPr>
          <w:rFonts w:asciiTheme="minorHAnsi" w:hAnsiTheme="minorHAnsi" w:cstheme="minorHAnsi"/>
          <w:spacing w:val="33"/>
          <w:szCs w:val="24"/>
          <w:u w:val="single" w:color="000000"/>
          <w:lang w:val="en-US"/>
        </w:rPr>
        <w:t xml:space="preserve"> </w:t>
      </w:r>
      <w:r w:rsidRPr="0053703A">
        <w:rPr>
          <w:rFonts w:asciiTheme="minorHAnsi" w:hAnsiTheme="minorHAnsi" w:cstheme="minorHAnsi"/>
          <w:szCs w:val="24"/>
          <w:u w:val="single" w:color="000000"/>
          <w:lang w:val="en-US"/>
        </w:rPr>
        <w:t>oversight</w:t>
      </w:r>
      <w:r w:rsidRPr="0053703A">
        <w:rPr>
          <w:rFonts w:asciiTheme="minorHAnsi" w:hAnsiTheme="minorHAnsi" w:cstheme="minorHAnsi"/>
          <w:spacing w:val="33"/>
          <w:szCs w:val="24"/>
          <w:u w:val="single" w:color="000000"/>
          <w:lang w:val="en-US"/>
        </w:rPr>
        <w:t xml:space="preserve"> </w:t>
      </w:r>
      <w:r w:rsidRPr="0053703A">
        <w:rPr>
          <w:rFonts w:asciiTheme="minorHAnsi" w:hAnsiTheme="minorHAnsi" w:cstheme="minorHAnsi"/>
          <w:szCs w:val="24"/>
          <w:u w:val="single" w:color="000000"/>
          <w:lang w:val="en-US"/>
        </w:rPr>
        <w:t>work</w:t>
      </w:r>
      <w:r w:rsidRPr="0053703A">
        <w:rPr>
          <w:rFonts w:asciiTheme="minorHAnsi" w:hAnsiTheme="minorHAnsi" w:cstheme="minorHAnsi"/>
          <w:spacing w:val="31"/>
          <w:szCs w:val="24"/>
          <w:lang w:val="en-US"/>
        </w:rPr>
        <w:t xml:space="preserve"> </w:t>
      </w:r>
      <w:r w:rsidRPr="0053703A">
        <w:rPr>
          <w:rFonts w:asciiTheme="minorHAnsi" w:hAnsiTheme="minorHAnsi" w:cstheme="minorHAnsi"/>
          <w:spacing w:val="-1"/>
          <w:szCs w:val="24"/>
          <w:lang w:val="en-US"/>
        </w:rPr>
        <w:t>wit</w:t>
      </w:r>
      <w:r w:rsidRPr="0053703A">
        <w:rPr>
          <w:rFonts w:asciiTheme="minorHAnsi" w:hAnsiTheme="minorHAnsi" w:cstheme="minorHAnsi"/>
          <w:szCs w:val="24"/>
          <w:lang w:val="en-US"/>
        </w:rPr>
        <w:t>h</w:t>
      </w:r>
      <w:r w:rsidRPr="0053703A">
        <w:rPr>
          <w:rFonts w:asciiTheme="minorHAnsi" w:hAnsiTheme="minorHAnsi" w:cstheme="minorHAnsi"/>
          <w:spacing w:val="33"/>
          <w:szCs w:val="24"/>
          <w:lang w:val="en-US"/>
        </w:rPr>
        <w:t xml:space="preserve"> </w:t>
      </w:r>
      <w:r w:rsidRPr="0053703A">
        <w:rPr>
          <w:rFonts w:asciiTheme="minorHAnsi" w:hAnsiTheme="minorHAnsi" w:cstheme="minorHAnsi"/>
          <w:spacing w:val="-1"/>
          <w:szCs w:val="24"/>
          <w:lang w:val="en-US"/>
        </w:rPr>
        <w:t xml:space="preserve">due </w:t>
      </w:r>
      <w:r w:rsidRPr="0053703A">
        <w:rPr>
          <w:rFonts w:asciiTheme="minorHAnsi" w:hAnsiTheme="minorHAnsi" w:cstheme="minorHAnsi"/>
          <w:szCs w:val="24"/>
          <w:lang w:val="en-US"/>
        </w:rPr>
        <w:t>professional</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care</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and</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in</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accordance</w:t>
      </w:r>
      <w:r w:rsidRPr="0053703A">
        <w:rPr>
          <w:rFonts w:asciiTheme="minorHAnsi" w:hAnsiTheme="minorHAnsi" w:cstheme="minorHAnsi"/>
          <w:spacing w:val="48"/>
          <w:szCs w:val="24"/>
          <w:lang w:val="en-US"/>
        </w:rPr>
        <w:t xml:space="preserve"> </w:t>
      </w:r>
      <w:r w:rsidRPr="0053703A">
        <w:rPr>
          <w:rFonts w:asciiTheme="minorHAnsi" w:hAnsiTheme="minorHAnsi" w:cstheme="minorHAnsi"/>
          <w:spacing w:val="-1"/>
          <w:szCs w:val="24"/>
          <w:lang w:val="en-US"/>
        </w:rPr>
        <w:t>w</w:t>
      </w:r>
      <w:r w:rsidRPr="0053703A">
        <w:rPr>
          <w:rFonts w:asciiTheme="minorHAnsi" w:hAnsiTheme="minorHAnsi" w:cstheme="minorHAnsi"/>
          <w:szCs w:val="24"/>
          <w:lang w:val="en-US"/>
        </w:rPr>
        <w:t>ith</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accepted</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profes</w:t>
      </w:r>
      <w:r w:rsidRPr="0053703A">
        <w:rPr>
          <w:rFonts w:asciiTheme="minorHAnsi" w:hAnsiTheme="minorHAnsi" w:cstheme="minorHAnsi"/>
          <w:spacing w:val="-2"/>
          <w:szCs w:val="24"/>
          <w:lang w:val="en-US"/>
        </w:rPr>
        <w:t>s</w:t>
      </w:r>
      <w:r w:rsidRPr="0053703A">
        <w:rPr>
          <w:rFonts w:asciiTheme="minorHAnsi" w:hAnsiTheme="minorHAnsi" w:cstheme="minorHAnsi"/>
          <w:szCs w:val="24"/>
          <w:lang w:val="en-US"/>
        </w:rPr>
        <w:t>ional</w:t>
      </w:r>
      <w:r w:rsidRPr="0053703A">
        <w:rPr>
          <w:rFonts w:asciiTheme="minorHAnsi" w:hAnsiTheme="minorHAnsi" w:cstheme="minorHAnsi"/>
          <w:spacing w:val="48"/>
          <w:szCs w:val="24"/>
          <w:lang w:val="en-US"/>
        </w:rPr>
        <w:t xml:space="preserve"> </w:t>
      </w:r>
      <w:r w:rsidRPr="0053703A">
        <w:rPr>
          <w:rFonts w:asciiTheme="minorHAnsi" w:hAnsiTheme="minorHAnsi" w:cstheme="minorHAnsi"/>
          <w:szCs w:val="24"/>
          <w:lang w:val="en-US"/>
        </w:rPr>
        <w:t>auditing, investigative and evaluation standards.</w:t>
      </w:r>
    </w:p>
    <w:p w14:paraId="3F8B9E0C"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7" w:right="11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u w:val="single" w:color="000000"/>
          <w:lang w:val="en-US"/>
        </w:rPr>
        <w:t>Reporting</w:t>
      </w:r>
      <w:r w:rsidRPr="0053703A">
        <w:rPr>
          <w:rFonts w:asciiTheme="minorHAnsi" w:hAnsiTheme="minorHAnsi" w:cstheme="minorBidi"/>
          <w:spacing w:val="8"/>
          <w:szCs w:val="24"/>
          <w:u w:val="single" w:color="000000"/>
          <w:lang w:val="en-US"/>
        </w:rPr>
        <w:t xml:space="preserve"> </w:t>
      </w:r>
      <w:r w:rsidRPr="0053703A">
        <w:rPr>
          <w:rFonts w:asciiTheme="minorHAnsi" w:hAnsiTheme="minorHAnsi" w:cstheme="minorBidi"/>
          <w:szCs w:val="24"/>
          <w:u w:val="single" w:color="000000"/>
          <w:lang w:val="en-US"/>
        </w:rPr>
        <w:t>results</w:t>
      </w:r>
      <w:r w:rsidRPr="0053703A">
        <w:rPr>
          <w:rFonts w:asciiTheme="minorHAnsi" w:hAnsiTheme="minorHAnsi" w:cstheme="minorBidi"/>
          <w:spacing w:val="6"/>
          <w:szCs w:val="24"/>
          <w:u w:val="single" w:color="000000"/>
          <w:lang w:val="en-US"/>
        </w:rPr>
        <w:t xml:space="preserve"> </w:t>
      </w:r>
      <w:r w:rsidRPr="0053703A">
        <w:rPr>
          <w:rFonts w:asciiTheme="minorHAnsi" w:hAnsiTheme="minorHAnsi" w:cstheme="minorBidi"/>
          <w:szCs w:val="24"/>
          <w:lang w:val="en-US"/>
        </w:rPr>
        <w:t>of</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its</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work</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and</w:t>
      </w:r>
      <w:r w:rsidRPr="0053703A">
        <w:rPr>
          <w:rFonts w:asciiTheme="minorHAnsi" w:hAnsiTheme="minorHAnsi" w:cstheme="minorBidi"/>
          <w:spacing w:val="8"/>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aking</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recom</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endations</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to</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the</w:t>
      </w:r>
      <w:r w:rsidRPr="0053703A">
        <w:rPr>
          <w:rFonts w:asciiTheme="minorHAnsi" w:hAnsiTheme="minorHAnsi" w:cstheme="minorBidi"/>
          <w:spacing w:val="8"/>
          <w:szCs w:val="24"/>
          <w:lang w:val="en-US"/>
        </w:rPr>
        <w:t xml:space="preserve"> </w:t>
      </w:r>
      <w:r w:rsidRPr="0053703A">
        <w:rPr>
          <w:rFonts w:asciiTheme="minorHAnsi" w:hAnsiTheme="minorHAnsi" w:cstheme="minorBidi"/>
          <w:szCs w:val="24"/>
          <w:lang w:val="en-US"/>
        </w:rPr>
        <w:t>Secretary</w:t>
      </w:r>
      <w:r w:rsidRPr="0053703A">
        <w:rPr>
          <w:rFonts w:asciiTheme="minorHAnsi" w:hAnsiTheme="minorHAnsi" w:cstheme="minorBidi"/>
          <w:spacing w:val="8"/>
          <w:szCs w:val="24"/>
          <w:lang w:val="en-US"/>
        </w:rPr>
        <w:t>-</w:t>
      </w:r>
      <w:r w:rsidRPr="0053703A">
        <w:rPr>
          <w:rFonts w:asciiTheme="minorHAnsi" w:hAnsiTheme="minorHAnsi" w:cstheme="minorBidi"/>
          <w:spacing w:val="8"/>
          <w:szCs w:val="24"/>
          <w:lang w:val="en-US"/>
        </w:rPr>
        <w:lastRenderedPageBreak/>
        <w:t xml:space="preserve">General and/or to </w:t>
      </w:r>
      <w:r w:rsidRPr="0053703A">
        <w:rPr>
          <w:rFonts w:asciiTheme="minorHAnsi" w:hAnsiTheme="minorHAnsi" w:cstheme="minorBidi"/>
          <w:szCs w:val="24"/>
          <w:lang w:val="en-US"/>
        </w:rPr>
        <w:t>other Elected Officials as well as other</w:t>
      </w:r>
      <w:r w:rsidRPr="0053703A">
        <w:rPr>
          <w:rFonts w:asciiTheme="minorHAnsi" w:hAnsiTheme="minorHAnsi" w:cstheme="minorBidi"/>
          <w:spacing w:val="4"/>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anager(s)</w:t>
      </w:r>
      <w:r w:rsidRPr="0053703A">
        <w:rPr>
          <w:rFonts w:asciiTheme="minorHAnsi" w:hAnsiTheme="minorHAnsi" w:cstheme="minorBidi"/>
          <w:spacing w:val="4"/>
          <w:szCs w:val="24"/>
          <w:lang w:val="en-US"/>
        </w:rPr>
        <w:t xml:space="preserve"> </w:t>
      </w:r>
      <w:r w:rsidRPr="0053703A">
        <w:rPr>
          <w:rFonts w:asciiTheme="minorHAnsi" w:hAnsiTheme="minorHAnsi" w:cstheme="minorBidi"/>
          <w:szCs w:val="24"/>
          <w:lang w:val="en-US"/>
        </w:rPr>
        <w:t>responsible</w:t>
      </w:r>
      <w:r w:rsidRPr="0053703A">
        <w:rPr>
          <w:rFonts w:asciiTheme="minorHAnsi" w:hAnsiTheme="minorHAnsi" w:cstheme="minorBidi"/>
          <w:spacing w:val="4"/>
          <w:szCs w:val="24"/>
          <w:lang w:val="en-US"/>
        </w:rPr>
        <w:t xml:space="preserve"> </w:t>
      </w:r>
      <w:r w:rsidRPr="0053703A">
        <w:rPr>
          <w:rFonts w:asciiTheme="minorHAnsi" w:hAnsiTheme="minorHAnsi" w:cstheme="minorBidi"/>
          <w:szCs w:val="24"/>
          <w:lang w:val="en-US"/>
        </w:rPr>
        <w:t>for</w:t>
      </w:r>
      <w:r w:rsidRPr="0053703A">
        <w:rPr>
          <w:rFonts w:asciiTheme="minorHAnsi" w:hAnsiTheme="minorHAnsi" w:cstheme="minorBidi"/>
          <w:spacing w:val="4"/>
          <w:szCs w:val="24"/>
          <w:lang w:val="en-US"/>
        </w:rPr>
        <w:t xml:space="preserve"> </w:t>
      </w:r>
      <w:r w:rsidRPr="0053703A">
        <w:rPr>
          <w:rFonts w:asciiTheme="minorHAnsi" w:hAnsiTheme="minorHAnsi" w:cstheme="minorBidi"/>
          <w:szCs w:val="24"/>
          <w:lang w:val="en-US"/>
        </w:rPr>
        <w:t>action:</w:t>
      </w:r>
    </w:p>
    <w:p w14:paraId="6A3B06E0" w14:textId="77777777" w:rsidR="00FA7517" w:rsidRPr="0053703A" w:rsidRDefault="00FA7517" w:rsidP="00FA7517">
      <w:pPr>
        <w:widowControl w:val="0"/>
        <w:numPr>
          <w:ilvl w:val="8"/>
          <w:numId w:val="7"/>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theme="minorBidi"/>
          <w:szCs w:val="24"/>
          <w:lang w:val="en-US"/>
        </w:rPr>
      </w:pPr>
      <w:r w:rsidRPr="0053703A">
        <w:rPr>
          <w:rFonts w:asciiTheme="minorHAnsi" w:eastAsia="SimSun" w:hAnsiTheme="minorHAnsi" w:cstheme="minorBidi"/>
          <w:szCs w:val="24"/>
          <w:lang w:val="en-US" w:eastAsia="zh-CN"/>
        </w:rPr>
        <w:t xml:space="preserve">Audit and evaluation reports shall also be shared with </w:t>
      </w:r>
      <w:r w:rsidRPr="0053703A">
        <w:rPr>
          <w:rFonts w:asciiTheme="minorHAnsi" w:hAnsiTheme="minorHAnsi" w:cstheme="minorBidi"/>
          <w:szCs w:val="24"/>
          <w:lang w:val="en-US"/>
        </w:rPr>
        <w:t>the</w:t>
      </w:r>
      <w:r w:rsidRPr="0053703A">
        <w:rPr>
          <w:rFonts w:asciiTheme="minorHAnsi" w:hAnsiTheme="minorHAnsi" w:cstheme="minorBidi"/>
          <w:spacing w:val="20"/>
          <w:szCs w:val="24"/>
          <w:lang w:val="en-US"/>
        </w:rPr>
        <w:t xml:space="preserve"> </w:t>
      </w:r>
      <w:r w:rsidRPr="0053703A">
        <w:rPr>
          <w:rFonts w:asciiTheme="minorHAnsi" w:hAnsiTheme="minorHAnsi" w:cstheme="minorBidi"/>
          <w:szCs w:val="24"/>
          <w:lang w:val="en-US"/>
        </w:rPr>
        <w:t>External</w:t>
      </w:r>
      <w:r w:rsidRPr="0053703A">
        <w:rPr>
          <w:rFonts w:asciiTheme="minorHAnsi" w:hAnsiTheme="minorHAnsi" w:cstheme="minorBidi"/>
          <w:spacing w:val="20"/>
          <w:szCs w:val="24"/>
          <w:lang w:val="en-US"/>
        </w:rPr>
        <w:t xml:space="preserve"> </w:t>
      </w:r>
      <w:r w:rsidRPr="0053703A">
        <w:rPr>
          <w:rFonts w:asciiTheme="minorHAnsi" w:hAnsiTheme="minorHAnsi" w:cstheme="minorBidi"/>
          <w:szCs w:val="24"/>
          <w:lang w:val="en-US"/>
        </w:rPr>
        <w:t>Auditor and the IMAC.</w:t>
      </w:r>
      <w:r w:rsidRPr="0053703A">
        <w:rPr>
          <w:rFonts w:asciiTheme="minorHAnsi" w:hAnsiTheme="minorHAnsi" w:cstheme="minorBidi"/>
          <w:spacing w:val="60"/>
          <w:szCs w:val="24"/>
          <w:lang w:val="en-US"/>
        </w:rPr>
        <w:t xml:space="preserve"> </w:t>
      </w:r>
    </w:p>
    <w:p w14:paraId="7583BB61" w14:textId="77777777" w:rsidR="00FA7517" w:rsidRPr="0053703A" w:rsidRDefault="00FA7517" w:rsidP="00FA7517">
      <w:pPr>
        <w:widowControl w:val="0"/>
        <w:numPr>
          <w:ilvl w:val="8"/>
          <w:numId w:val="7"/>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theme="minorHAnsi"/>
          <w:szCs w:val="24"/>
          <w:lang w:val="en-US"/>
        </w:rPr>
      </w:pPr>
      <w:r w:rsidRPr="0053703A">
        <w:rPr>
          <w:rFonts w:asciiTheme="minorHAnsi" w:hAnsiTheme="minorHAnsi" w:cstheme="minorHAnsi"/>
          <w:szCs w:val="24"/>
          <w:lang w:val="en-US"/>
        </w:rPr>
        <w:t xml:space="preserve">Results of its investigation work shall be reported to the Secretary-General, and/or other Elected Officials whilst recommendations for addressing weaknesses identified in the course of investigations will be made to the relevant managers for action(s) with due regards for confidentiality and on a need-to-know basis. </w:t>
      </w:r>
    </w:p>
    <w:p w14:paraId="59B869AE" w14:textId="77777777" w:rsidR="00FA7517" w:rsidRPr="0053703A" w:rsidRDefault="00FA7517" w:rsidP="00FA7517">
      <w:pPr>
        <w:widowControl w:val="0"/>
        <w:numPr>
          <w:ilvl w:val="8"/>
          <w:numId w:val="7"/>
        </w:numPr>
        <w:tabs>
          <w:tab w:val="clear" w:pos="567"/>
          <w:tab w:val="clear" w:pos="1134"/>
          <w:tab w:val="clear" w:pos="1701"/>
          <w:tab w:val="clear" w:pos="2268"/>
          <w:tab w:val="clear" w:pos="2835"/>
          <w:tab w:val="left" w:pos="1560"/>
        </w:tabs>
        <w:overflowPunct/>
        <w:autoSpaceDE/>
        <w:autoSpaceDN/>
        <w:adjustRightInd/>
        <w:ind w:left="1418" w:right="119" w:hanging="368"/>
        <w:contextualSpacing/>
        <w:jc w:val="both"/>
        <w:textAlignment w:val="auto"/>
        <w:rPr>
          <w:rFonts w:asciiTheme="minorHAnsi" w:hAnsiTheme="minorHAnsi" w:cstheme="minorHAnsi"/>
          <w:szCs w:val="24"/>
          <w:lang w:val="en-US"/>
        </w:rPr>
      </w:pPr>
      <w:r w:rsidRPr="0053703A">
        <w:rPr>
          <w:rFonts w:asciiTheme="minorHAnsi" w:hAnsiTheme="minorHAnsi" w:cstheme="minorHAnsi"/>
          <w:szCs w:val="24"/>
          <w:lang w:val="en-US"/>
        </w:rPr>
        <w:t>The disclosure of reports to parties outside of ITU is regulated by the Organization’s information/document access policy.</w:t>
      </w:r>
    </w:p>
    <w:p w14:paraId="12BB125A"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7" w:right="17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u w:val="single" w:color="000000"/>
          <w:lang w:val="en-US"/>
        </w:rPr>
        <w:t>Conducting adequate</w:t>
      </w:r>
      <w:r w:rsidRPr="0053703A">
        <w:rPr>
          <w:rFonts w:asciiTheme="minorHAnsi" w:hAnsiTheme="minorHAnsi" w:cstheme="minorBidi"/>
          <w:spacing w:val="42"/>
          <w:szCs w:val="24"/>
          <w:u w:val="single" w:color="000000"/>
          <w:lang w:val="en-US"/>
        </w:rPr>
        <w:t xml:space="preserve"> </w:t>
      </w:r>
      <w:r w:rsidRPr="0053703A">
        <w:rPr>
          <w:rFonts w:asciiTheme="minorHAnsi" w:hAnsiTheme="minorHAnsi" w:cstheme="minorBidi"/>
          <w:spacing w:val="-1"/>
          <w:szCs w:val="24"/>
          <w:u w:val="single" w:color="000000"/>
          <w:lang w:val="en-US"/>
        </w:rPr>
        <w:t>f</w:t>
      </w:r>
      <w:r w:rsidRPr="0053703A">
        <w:rPr>
          <w:rFonts w:asciiTheme="minorHAnsi" w:hAnsiTheme="minorHAnsi" w:cstheme="minorBidi"/>
          <w:szCs w:val="24"/>
          <w:u w:val="single" w:color="000000"/>
          <w:lang w:val="en-US"/>
        </w:rPr>
        <w:t>ollow-up on its recommendations</w:t>
      </w:r>
      <w:r w:rsidRPr="0053703A">
        <w:rPr>
          <w:rFonts w:asciiTheme="minorHAnsi" w:hAnsiTheme="minorHAnsi" w:cstheme="minorBidi"/>
          <w:spacing w:val="40"/>
          <w:szCs w:val="24"/>
          <w:lang w:val="en-US"/>
        </w:rPr>
        <w:t xml:space="preserve"> </w:t>
      </w:r>
      <w:r w:rsidRPr="0053703A">
        <w:rPr>
          <w:rFonts w:asciiTheme="minorHAnsi" w:hAnsiTheme="minorHAnsi" w:cstheme="minorBidi"/>
          <w:szCs w:val="24"/>
          <w:lang w:val="en-US"/>
        </w:rPr>
        <w:t>to</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deter</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ine</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whether</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effective</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action</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has</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been</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taken by management and</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within</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a</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reaso</w:t>
      </w:r>
      <w:r w:rsidRPr="0053703A">
        <w:rPr>
          <w:rFonts w:asciiTheme="minorHAnsi" w:hAnsiTheme="minorHAnsi" w:cstheme="minorBidi"/>
          <w:spacing w:val="-2"/>
          <w:szCs w:val="24"/>
          <w:lang w:val="en-US"/>
        </w:rPr>
        <w:t>n</w:t>
      </w:r>
      <w:r w:rsidRPr="0053703A">
        <w:rPr>
          <w:rFonts w:asciiTheme="minorHAnsi" w:hAnsiTheme="minorHAnsi" w:cstheme="minorBidi"/>
          <w:szCs w:val="24"/>
          <w:lang w:val="en-US"/>
        </w:rPr>
        <w:t>able</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ti</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w:t>
      </w:r>
      <w:r w:rsidRPr="0053703A">
        <w:rPr>
          <w:rFonts w:asciiTheme="minorHAnsi" w:hAnsiTheme="minorHAnsi" w:cstheme="minorBidi"/>
          <w:spacing w:val="1"/>
          <w:szCs w:val="24"/>
          <w:lang w:val="en-US"/>
        </w:rPr>
        <w:t xml:space="preserve"> The Chief of Oversight</w:t>
      </w:r>
      <w:r w:rsidRPr="0053703A">
        <w:rPr>
          <w:rFonts w:asciiTheme="minorHAnsi" w:hAnsiTheme="minorHAnsi" w:cstheme="minorBidi"/>
          <w:spacing w:val="30"/>
          <w:szCs w:val="24"/>
          <w:lang w:val="en-US"/>
        </w:rPr>
        <w:t xml:space="preserve"> </w:t>
      </w:r>
      <w:r w:rsidRPr="0053703A">
        <w:rPr>
          <w:rFonts w:asciiTheme="minorHAnsi" w:hAnsiTheme="minorHAnsi" w:cstheme="minorBidi"/>
          <w:szCs w:val="24"/>
          <w:lang w:val="en-US"/>
        </w:rPr>
        <w:t>shall periodically</w:t>
      </w:r>
      <w:r w:rsidRPr="0053703A">
        <w:rPr>
          <w:rFonts w:asciiTheme="minorHAnsi" w:hAnsiTheme="minorHAnsi" w:cstheme="minorBidi"/>
          <w:spacing w:val="41"/>
          <w:szCs w:val="24"/>
          <w:lang w:val="en-US"/>
        </w:rPr>
        <w:t xml:space="preserve"> </w:t>
      </w:r>
      <w:r w:rsidRPr="0053703A">
        <w:rPr>
          <w:rFonts w:asciiTheme="minorHAnsi" w:hAnsiTheme="minorHAnsi" w:cstheme="minorBidi"/>
          <w:szCs w:val="24"/>
          <w:lang w:val="en-US"/>
        </w:rPr>
        <w:t>report</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on</w:t>
      </w:r>
      <w:r w:rsidRPr="0053703A">
        <w:rPr>
          <w:rFonts w:asciiTheme="minorHAnsi" w:hAnsiTheme="minorHAnsi" w:cstheme="minorBidi"/>
          <w:spacing w:val="40"/>
          <w:szCs w:val="24"/>
          <w:lang w:val="en-US"/>
        </w:rPr>
        <w:t xml:space="preserve"> </w:t>
      </w:r>
      <w:r w:rsidRPr="0053703A">
        <w:rPr>
          <w:rFonts w:asciiTheme="minorHAnsi" w:hAnsiTheme="minorHAnsi" w:cstheme="minorBidi"/>
          <w:spacing w:val="-1"/>
          <w:szCs w:val="24"/>
          <w:lang w:val="en-US"/>
        </w:rPr>
        <w:t>s</w:t>
      </w:r>
      <w:r w:rsidRPr="0053703A">
        <w:rPr>
          <w:rFonts w:asciiTheme="minorHAnsi" w:hAnsiTheme="minorHAnsi" w:cstheme="minorBidi"/>
          <w:szCs w:val="24"/>
          <w:lang w:val="en-US"/>
        </w:rPr>
        <w:t>ituations</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w</w:t>
      </w:r>
      <w:r w:rsidRPr="0053703A">
        <w:rPr>
          <w:rFonts w:asciiTheme="minorHAnsi" w:hAnsiTheme="minorHAnsi" w:cstheme="minorBidi"/>
          <w:spacing w:val="-2"/>
          <w:szCs w:val="24"/>
          <w:lang w:val="en-US"/>
        </w:rPr>
        <w:t>h</w:t>
      </w:r>
      <w:r w:rsidRPr="0053703A">
        <w:rPr>
          <w:rFonts w:asciiTheme="minorHAnsi" w:hAnsiTheme="minorHAnsi" w:cstheme="minorBidi"/>
          <w:szCs w:val="24"/>
          <w:lang w:val="en-US"/>
        </w:rPr>
        <w:t>ere</w:t>
      </w:r>
      <w:r w:rsidRPr="0053703A">
        <w:rPr>
          <w:rFonts w:asciiTheme="minorHAnsi" w:hAnsiTheme="minorHAnsi" w:cstheme="minorBidi"/>
          <w:spacing w:val="41"/>
          <w:szCs w:val="24"/>
          <w:lang w:val="en-US"/>
        </w:rPr>
        <w:t xml:space="preserve"> </w:t>
      </w:r>
      <w:r w:rsidRPr="0053703A">
        <w:rPr>
          <w:rFonts w:asciiTheme="minorHAnsi" w:hAnsiTheme="minorHAnsi" w:cstheme="minorBidi"/>
          <w:szCs w:val="24"/>
          <w:lang w:val="en-US"/>
        </w:rPr>
        <w:t>adequate,</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ti</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ely</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corrective</w:t>
      </w:r>
      <w:r w:rsidRPr="0053703A">
        <w:rPr>
          <w:rFonts w:asciiTheme="minorHAnsi" w:hAnsiTheme="minorHAnsi" w:cstheme="minorBidi"/>
          <w:spacing w:val="42"/>
          <w:szCs w:val="24"/>
          <w:lang w:val="en-US"/>
        </w:rPr>
        <w:t xml:space="preserve"> </w:t>
      </w:r>
      <w:r w:rsidRPr="0053703A">
        <w:rPr>
          <w:rFonts w:asciiTheme="minorHAnsi" w:hAnsiTheme="minorHAnsi" w:cstheme="minorBidi"/>
          <w:szCs w:val="24"/>
          <w:lang w:val="en-US"/>
        </w:rPr>
        <w:t>action</w:t>
      </w:r>
      <w:r w:rsidRPr="0053703A">
        <w:rPr>
          <w:rFonts w:asciiTheme="minorHAnsi" w:hAnsiTheme="minorHAnsi" w:cstheme="minorBidi"/>
          <w:spacing w:val="41"/>
          <w:szCs w:val="24"/>
          <w:lang w:val="en-US"/>
        </w:rPr>
        <w:t xml:space="preserve"> </w:t>
      </w:r>
      <w:r w:rsidRPr="0053703A">
        <w:rPr>
          <w:rFonts w:asciiTheme="minorHAnsi" w:hAnsiTheme="minorHAnsi" w:cstheme="minorBidi"/>
          <w:szCs w:val="24"/>
          <w:lang w:val="en-US"/>
        </w:rPr>
        <w:t>has not been i</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ple</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ented.</w:t>
      </w:r>
    </w:p>
    <w:p w14:paraId="2DBBCDE1" w14:textId="0528F7D9"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7" w:right="176"/>
        <w:contextualSpacing/>
        <w:jc w:val="both"/>
        <w:textAlignment w:val="auto"/>
        <w:rPr>
          <w:rFonts w:asciiTheme="minorHAnsi" w:hAnsiTheme="minorHAnsi" w:cstheme="minorBidi"/>
          <w:szCs w:val="24"/>
          <w:lang w:val="en-US"/>
        </w:rPr>
      </w:pPr>
      <w:r w:rsidRPr="0053703A">
        <w:rPr>
          <w:rFonts w:asciiTheme="minorHAnsi" w:hAnsiTheme="minorHAnsi" w:cstheme="minorBidi"/>
          <w:szCs w:val="24"/>
          <w:u w:val="single" w:color="000000"/>
          <w:lang w:val="en-US"/>
        </w:rPr>
        <w:t>Sub</w:t>
      </w:r>
      <w:r w:rsidRPr="0053703A">
        <w:rPr>
          <w:rFonts w:asciiTheme="minorHAnsi" w:hAnsiTheme="minorHAnsi" w:cstheme="minorBidi"/>
          <w:spacing w:val="-2"/>
          <w:szCs w:val="24"/>
          <w:u w:val="single" w:color="000000"/>
          <w:lang w:val="en-US"/>
        </w:rPr>
        <w:t>m</w:t>
      </w:r>
      <w:r w:rsidRPr="0053703A">
        <w:rPr>
          <w:rFonts w:asciiTheme="minorHAnsi" w:hAnsiTheme="minorHAnsi" w:cstheme="minorBidi"/>
          <w:szCs w:val="24"/>
          <w:u w:val="single" w:color="000000"/>
          <w:lang w:val="en-US"/>
        </w:rPr>
        <w:t>itting</w:t>
      </w:r>
      <w:r w:rsidRPr="0053703A">
        <w:rPr>
          <w:rFonts w:asciiTheme="minorHAnsi" w:hAnsiTheme="minorHAnsi" w:cstheme="minorBidi"/>
          <w:spacing w:val="15"/>
          <w:szCs w:val="24"/>
          <w:u w:val="single" w:color="000000"/>
          <w:lang w:val="en-US"/>
        </w:rPr>
        <w:t xml:space="preserve"> </w:t>
      </w:r>
      <w:r w:rsidRPr="0053703A">
        <w:rPr>
          <w:rFonts w:asciiTheme="minorHAnsi" w:hAnsiTheme="minorHAnsi" w:cstheme="minorBidi"/>
          <w:szCs w:val="24"/>
          <w:u w:val="single" w:color="000000"/>
          <w:lang w:val="en-US"/>
        </w:rPr>
        <w:t>an OU’s annual</w:t>
      </w:r>
      <w:r w:rsidRPr="0053703A">
        <w:rPr>
          <w:rFonts w:asciiTheme="minorHAnsi" w:hAnsiTheme="minorHAnsi" w:cstheme="minorBidi"/>
          <w:spacing w:val="15"/>
          <w:szCs w:val="24"/>
          <w:u w:val="single" w:color="000000"/>
          <w:lang w:val="en-US"/>
        </w:rPr>
        <w:t xml:space="preserve"> </w:t>
      </w:r>
      <w:r w:rsidRPr="0053703A">
        <w:rPr>
          <w:rFonts w:asciiTheme="minorHAnsi" w:hAnsiTheme="minorHAnsi" w:cstheme="minorBidi"/>
          <w:szCs w:val="24"/>
          <w:u w:val="single" w:color="000000"/>
          <w:lang w:val="en-US"/>
        </w:rPr>
        <w:t>summary report</w:t>
      </w:r>
      <w:r w:rsidRPr="0053703A">
        <w:rPr>
          <w:rFonts w:asciiTheme="minorHAnsi" w:hAnsiTheme="minorHAnsi" w:cstheme="minorBidi"/>
          <w:spacing w:val="15"/>
          <w:szCs w:val="24"/>
          <w:u w:color="000000"/>
          <w:lang w:val="en-US"/>
        </w:rPr>
        <w:t xml:space="preserve"> </w:t>
      </w:r>
      <w:r w:rsidRPr="0053703A">
        <w:rPr>
          <w:rFonts w:asciiTheme="minorHAnsi" w:hAnsiTheme="minorHAnsi" w:cstheme="minorBidi"/>
          <w:szCs w:val="24"/>
          <w:lang w:val="en-US"/>
        </w:rPr>
        <w:t>to</w:t>
      </w:r>
      <w:r w:rsidRPr="0053703A">
        <w:rPr>
          <w:rFonts w:asciiTheme="minorHAnsi" w:hAnsiTheme="minorHAnsi" w:cstheme="minorBidi"/>
          <w:spacing w:val="15"/>
          <w:szCs w:val="24"/>
          <w:lang w:val="en-US"/>
        </w:rPr>
        <w:t xml:space="preserve"> </w:t>
      </w:r>
      <w:r w:rsidRPr="0053703A">
        <w:rPr>
          <w:rFonts w:asciiTheme="minorHAnsi" w:hAnsiTheme="minorHAnsi" w:cstheme="minorBidi"/>
          <w:szCs w:val="24"/>
          <w:lang w:val="en-US"/>
        </w:rPr>
        <w:t>t</w:t>
      </w:r>
      <w:r w:rsidRPr="0053703A">
        <w:rPr>
          <w:rFonts w:asciiTheme="minorHAnsi" w:hAnsiTheme="minorHAnsi" w:cstheme="minorBidi"/>
          <w:spacing w:val="-2"/>
          <w:szCs w:val="24"/>
          <w:lang w:val="en-US"/>
        </w:rPr>
        <w:t>h</w:t>
      </w:r>
      <w:r w:rsidRPr="0053703A">
        <w:rPr>
          <w:rFonts w:asciiTheme="minorHAnsi" w:hAnsiTheme="minorHAnsi" w:cstheme="minorBidi"/>
          <w:szCs w:val="24"/>
          <w:lang w:val="en-US"/>
        </w:rPr>
        <w:t>e</w:t>
      </w:r>
      <w:r w:rsidRPr="0053703A">
        <w:rPr>
          <w:rFonts w:asciiTheme="minorHAnsi" w:hAnsiTheme="minorHAnsi" w:cstheme="minorBidi"/>
          <w:spacing w:val="15"/>
          <w:szCs w:val="24"/>
          <w:lang w:val="en-US"/>
        </w:rPr>
        <w:t xml:space="preserve"> </w:t>
      </w:r>
      <w:r w:rsidRPr="0053703A">
        <w:rPr>
          <w:rFonts w:asciiTheme="minorHAnsi" w:hAnsiTheme="minorHAnsi" w:cstheme="minorBidi"/>
          <w:szCs w:val="24"/>
          <w:lang w:val="en-US"/>
        </w:rPr>
        <w:t>Secretary-General</w:t>
      </w:r>
      <w:r w:rsidRPr="0053703A">
        <w:rPr>
          <w:rFonts w:asciiTheme="minorHAnsi" w:hAnsiTheme="minorHAnsi" w:cstheme="minorBidi"/>
          <w:spacing w:val="15"/>
          <w:szCs w:val="24"/>
          <w:lang w:val="en-US"/>
        </w:rPr>
        <w:t xml:space="preserve"> </w:t>
      </w:r>
      <w:r w:rsidRPr="0053703A">
        <w:rPr>
          <w:rFonts w:asciiTheme="minorHAnsi" w:hAnsiTheme="minorHAnsi" w:cstheme="minorBidi"/>
          <w:szCs w:val="24"/>
          <w:lang w:val="en-US"/>
        </w:rPr>
        <w:t>with</w:t>
      </w:r>
      <w:r w:rsidRPr="0053703A">
        <w:rPr>
          <w:rFonts w:asciiTheme="minorHAnsi" w:hAnsiTheme="minorHAnsi" w:cstheme="minorBidi"/>
          <w:spacing w:val="15"/>
          <w:szCs w:val="24"/>
          <w:lang w:val="en-US"/>
        </w:rPr>
        <w:t xml:space="preserve"> </w:t>
      </w:r>
      <w:r w:rsidRPr="0053703A">
        <w:rPr>
          <w:rFonts w:asciiTheme="minorHAnsi" w:hAnsiTheme="minorHAnsi" w:cstheme="minorBidi"/>
          <w:szCs w:val="24"/>
          <w:lang w:val="en-US"/>
        </w:rPr>
        <w:t>a</w:t>
      </w:r>
      <w:r w:rsidRPr="0053703A">
        <w:rPr>
          <w:rFonts w:asciiTheme="minorHAnsi" w:hAnsiTheme="minorHAnsi" w:cstheme="minorBidi"/>
          <w:spacing w:val="15"/>
          <w:szCs w:val="24"/>
          <w:lang w:val="en-US"/>
        </w:rPr>
        <w:t xml:space="preserve"> </w:t>
      </w:r>
      <w:r w:rsidRPr="0053703A">
        <w:rPr>
          <w:rFonts w:asciiTheme="minorHAnsi" w:hAnsiTheme="minorHAnsi" w:cstheme="minorBidi"/>
          <w:szCs w:val="24"/>
          <w:lang w:val="en-US"/>
        </w:rPr>
        <w:t>copy to</w:t>
      </w:r>
      <w:r w:rsidRPr="0053703A">
        <w:rPr>
          <w:rFonts w:asciiTheme="minorHAnsi" w:hAnsiTheme="minorHAnsi" w:cstheme="minorBidi"/>
          <w:spacing w:val="3"/>
          <w:szCs w:val="24"/>
          <w:lang w:val="en-US"/>
        </w:rPr>
        <w:t xml:space="preserve"> </w:t>
      </w:r>
      <w:r w:rsidRPr="0053703A">
        <w:rPr>
          <w:rFonts w:asciiTheme="minorHAnsi" w:hAnsiTheme="minorHAnsi" w:cstheme="minorBidi"/>
          <w:szCs w:val="24"/>
          <w:lang w:val="en-US"/>
        </w:rPr>
        <w:t>the</w:t>
      </w:r>
      <w:r w:rsidRPr="0053703A">
        <w:rPr>
          <w:rFonts w:asciiTheme="minorHAnsi" w:hAnsiTheme="minorHAnsi" w:cstheme="minorBidi"/>
          <w:spacing w:val="3"/>
          <w:szCs w:val="24"/>
          <w:lang w:val="en-US"/>
        </w:rPr>
        <w:t xml:space="preserve"> </w:t>
      </w:r>
      <w:r w:rsidRPr="0053703A">
        <w:rPr>
          <w:rFonts w:asciiTheme="minorHAnsi" w:hAnsiTheme="minorHAnsi" w:cstheme="minorBidi"/>
          <w:szCs w:val="24"/>
          <w:lang w:val="en-US"/>
        </w:rPr>
        <w:t>Ext</w:t>
      </w:r>
      <w:r w:rsidRPr="0053703A">
        <w:rPr>
          <w:rFonts w:asciiTheme="minorHAnsi" w:hAnsiTheme="minorHAnsi" w:cstheme="minorBidi"/>
          <w:spacing w:val="-1"/>
          <w:szCs w:val="24"/>
          <w:lang w:val="en-US"/>
        </w:rPr>
        <w:t>er</w:t>
      </w:r>
      <w:r w:rsidRPr="0053703A">
        <w:rPr>
          <w:rFonts w:asciiTheme="minorHAnsi" w:hAnsiTheme="minorHAnsi" w:cstheme="minorBidi"/>
          <w:szCs w:val="24"/>
          <w:lang w:val="en-US"/>
        </w:rPr>
        <w:t>nal</w:t>
      </w:r>
      <w:r w:rsidRPr="0053703A">
        <w:rPr>
          <w:rFonts w:asciiTheme="minorHAnsi" w:hAnsiTheme="minorHAnsi" w:cstheme="minorBidi"/>
          <w:spacing w:val="3"/>
          <w:szCs w:val="24"/>
          <w:lang w:val="en-US"/>
        </w:rPr>
        <w:t xml:space="preserve"> </w:t>
      </w:r>
      <w:r w:rsidRPr="0053703A">
        <w:rPr>
          <w:rFonts w:asciiTheme="minorHAnsi" w:hAnsiTheme="minorHAnsi" w:cstheme="minorBidi"/>
          <w:szCs w:val="24"/>
          <w:lang w:val="en-US"/>
        </w:rPr>
        <w:t>Auditor and the IMAC. The report shall be submitted to the ITU Council together with comments,</w:t>
      </w:r>
      <w:commentRangeStart w:id="45"/>
      <w:r w:rsidRPr="0053703A">
        <w:rPr>
          <w:rFonts w:asciiTheme="minorHAnsi" w:hAnsiTheme="minorHAnsi" w:cstheme="minorBidi"/>
          <w:szCs w:val="24"/>
          <w:lang w:val="en-US"/>
        </w:rPr>
        <w:t xml:space="preserve"> </w:t>
      </w:r>
      <w:ins w:id="46" w:author="Author" w:date="2024-05-17T12:47:00Z">
        <w:r w:rsidR="00FC7929">
          <w:rPr>
            <w:rFonts w:asciiTheme="minorHAnsi" w:hAnsiTheme="minorHAnsi" w:cstheme="minorBidi"/>
            <w:szCs w:val="24"/>
          </w:rPr>
          <w:t xml:space="preserve">for the ITU Council to </w:t>
        </w:r>
        <w:r w:rsidR="00FC7929">
          <w:rPr>
            <w:rFonts w:asciiTheme="minorHAnsi" w:hAnsiTheme="minorHAnsi" w:cstheme="minorBidi" w:hint="eastAsia"/>
            <w:szCs w:val="24"/>
            <w:lang w:eastAsia="zh-CN"/>
          </w:rPr>
          <w:t xml:space="preserve">consider and </w:t>
        </w:r>
        <w:r w:rsidR="00FC7929">
          <w:rPr>
            <w:rFonts w:asciiTheme="minorHAnsi" w:hAnsiTheme="minorHAnsi" w:cstheme="minorBidi"/>
            <w:szCs w:val="24"/>
          </w:rPr>
          <w:t>make corresponding decisions</w:t>
        </w:r>
        <w:r w:rsidR="00FC7929">
          <w:rPr>
            <w:rFonts w:asciiTheme="minorHAnsi" w:hAnsiTheme="minorHAnsi" w:cstheme="minorBidi" w:hint="eastAsia"/>
            <w:szCs w:val="24"/>
            <w:lang w:eastAsia="zh-CN"/>
          </w:rPr>
          <w:t xml:space="preserve"> if </w:t>
        </w:r>
        <w:r w:rsidR="00FC7929">
          <w:rPr>
            <w:rFonts w:asciiTheme="minorHAnsi" w:hAnsiTheme="minorHAnsi" w:cstheme="minorBidi"/>
            <w:szCs w:val="24"/>
            <w:lang w:eastAsia="zh-CN"/>
          </w:rPr>
          <w:t>necessary</w:t>
        </w:r>
      </w:ins>
      <w:del w:id="47" w:author="Author" w:date="2024-05-17T12:48:00Z">
        <w:r w:rsidRPr="0053703A" w:rsidDel="00FC7929">
          <w:rPr>
            <w:rFonts w:asciiTheme="minorHAnsi" w:hAnsiTheme="minorHAnsi" w:cstheme="minorBidi"/>
            <w:szCs w:val="24"/>
            <w:lang w:val="en-US"/>
          </w:rPr>
          <w:delText>if deemed necessary by the Secretary-General</w:delText>
        </w:r>
      </w:del>
      <w:r w:rsidRPr="0053703A">
        <w:rPr>
          <w:rFonts w:asciiTheme="minorHAnsi" w:hAnsiTheme="minorHAnsi" w:cstheme="minorBidi"/>
          <w:szCs w:val="24"/>
          <w:lang w:val="en-US"/>
        </w:rPr>
        <w:t>.</w:t>
      </w:r>
      <w:commentRangeEnd w:id="45"/>
      <w:r w:rsidR="00FC7929">
        <w:rPr>
          <w:rStyle w:val="CommentReference"/>
        </w:rPr>
        <w:commentReference w:id="45"/>
      </w:r>
      <w:r w:rsidRPr="0053703A">
        <w:rPr>
          <w:rFonts w:asciiTheme="minorHAnsi" w:hAnsiTheme="minorHAnsi" w:cstheme="minorBidi"/>
          <w:spacing w:val="60"/>
          <w:szCs w:val="24"/>
          <w:lang w:val="en-US"/>
        </w:rPr>
        <w:t xml:space="preserve"> </w:t>
      </w:r>
      <w:r w:rsidRPr="0053703A">
        <w:rPr>
          <w:rFonts w:asciiTheme="minorHAnsi" w:hAnsiTheme="minorHAnsi" w:cstheme="minorBidi"/>
          <w:szCs w:val="24"/>
          <w:lang w:val="en-US"/>
        </w:rPr>
        <w:t>The</w:t>
      </w:r>
      <w:r w:rsidRPr="0053703A">
        <w:rPr>
          <w:rFonts w:asciiTheme="minorHAnsi" w:hAnsiTheme="minorHAnsi" w:cstheme="minorBidi"/>
          <w:spacing w:val="26"/>
          <w:szCs w:val="24"/>
          <w:lang w:val="en-US"/>
        </w:rPr>
        <w:t xml:space="preserve"> </w:t>
      </w:r>
      <w:r w:rsidRPr="0053703A">
        <w:rPr>
          <w:rFonts w:asciiTheme="minorHAnsi" w:hAnsiTheme="minorHAnsi" w:cstheme="minorBidi"/>
          <w:szCs w:val="24"/>
          <w:lang w:val="en-US"/>
        </w:rPr>
        <w:t>r</w:t>
      </w:r>
      <w:r w:rsidRPr="0053703A">
        <w:rPr>
          <w:rFonts w:asciiTheme="minorHAnsi" w:hAnsiTheme="minorHAnsi" w:cstheme="minorBidi"/>
          <w:spacing w:val="-1"/>
          <w:szCs w:val="24"/>
          <w:lang w:val="en-US"/>
        </w:rPr>
        <w:t>e</w:t>
      </w:r>
      <w:r w:rsidRPr="0053703A">
        <w:rPr>
          <w:rFonts w:asciiTheme="minorHAnsi" w:hAnsiTheme="minorHAnsi" w:cstheme="minorBidi"/>
          <w:szCs w:val="24"/>
          <w:lang w:val="en-US"/>
        </w:rPr>
        <w:t>port</w:t>
      </w:r>
      <w:r w:rsidRPr="0053703A">
        <w:rPr>
          <w:rFonts w:asciiTheme="minorHAnsi" w:hAnsiTheme="minorHAnsi" w:cstheme="minorBidi"/>
          <w:spacing w:val="26"/>
          <w:szCs w:val="24"/>
          <w:lang w:val="en-US"/>
        </w:rPr>
        <w:t xml:space="preserve"> </w:t>
      </w:r>
      <w:r w:rsidRPr="0053703A">
        <w:rPr>
          <w:rFonts w:asciiTheme="minorHAnsi" w:hAnsiTheme="minorHAnsi" w:cstheme="minorBidi"/>
          <w:szCs w:val="24"/>
          <w:lang w:val="en-US"/>
        </w:rPr>
        <w:t xml:space="preserve">shall include: </w:t>
      </w:r>
    </w:p>
    <w:p w14:paraId="18D5F9A5"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information on complaints and investigations (number, type and nature of misconduct as well as trends).</w:t>
      </w:r>
    </w:p>
    <w:p w14:paraId="63D6FEAA"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progress on the evaluation plan, findings and recommendations (including follow-up statuses of these)</w:t>
      </w:r>
      <w:ins w:id="48" w:author="Author">
        <w:r w:rsidRPr="0053703A">
          <w:rPr>
            <w:rFonts w:asciiTheme="minorHAnsi" w:hAnsiTheme="minorHAnsi" w:cstheme="minorBidi"/>
            <w:szCs w:val="24"/>
            <w:lang w:val="en-US"/>
          </w:rPr>
          <w:t xml:space="preserve"> [report regularly to the ITU Council on the evaluation plan, progresses, findings and recommendations for the ITU Council to make corresponding decisions]</w:t>
        </w:r>
      </w:ins>
      <w:r w:rsidRPr="0053703A">
        <w:rPr>
          <w:rFonts w:asciiTheme="minorHAnsi" w:hAnsiTheme="minorHAnsi" w:cstheme="minorBidi"/>
          <w:szCs w:val="24"/>
          <w:lang w:val="en-US"/>
        </w:rPr>
        <w:t xml:space="preserve">. </w:t>
      </w:r>
    </w:p>
    <w:p w14:paraId="49F4A3C9"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information on internal audits, including their orientation, scope and significant findings.</w:t>
      </w:r>
    </w:p>
    <w:p w14:paraId="493C42AA"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bookmarkStart w:id="49" w:name="_Hlk165024458"/>
      <w:r w:rsidRPr="0053703A">
        <w:rPr>
          <w:rFonts w:asciiTheme="minorHAnsi" w:hAnsiTheme="minorHAnsi" w:cstheme="minorBidi"/>
          <w:szCs w:val="24"/>
          <w:lang w:val="en-US"/>
        </w:rPr>
        <w:t xml:space="preserve">suitability of OU’s resources to address the portfolio of assignments. </w:t>
      </w:r>
    </w:p>
    <w:p w14:paraId="27D65C22"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eastAsia="Calibri" w:cs="Calibri"/>
          <w:szCs w:val="24"/>
          <w:lang w:val="en-US"/>
        </w:rPr>
        <w:t>information concerning any significant management decision which in the view of the Chief of Oversight constitutes a serious risk for the ITU.</w:t>
      </w:r>
    </w:p>
    <w:p w14:paraId="65995F2A"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eastAsia="Calibri" w:cs="Calibri"/>
          <w:szCs w:val="24"/>
          <w:lang w:val="en-US"/>
        </w:rPr>
        <w:t xml:space="preserve">a description of high priority internal oversight recommendations made by the Chief of Oversight during the reporting period. </w:t>
      </w:r>
    </w:p>
    <w:p w14:paraId="47E4ADCB"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eastAsia="Calibri" w:cs="Calibri"/>
          <w:szCs w:val="24"/>
          <w:lang w:val="en-US"/>
        </w:rPr>
        <w:t>a summary of any instance where the oversight unit’s access to records, personnel and premises was restricted.</w:t>
      </w:r>
    </w:p>
    <w:p w14:paraId="2AEC0EED"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eastAsia="Calibri" w:cs="Calibri"/>
          <w:szCs w:val="24"/>
          <w:lang w:val="en-US"/>
        </w:rPr>
        <w:t>a confirmation of the organizational independence of the internal oversight function and information on the scope of the internal oversight activities and the adequacy of resources for the purposes intended.</w:t>
      </w:r>
    </w:p>
    <w:p w14:paraId="3D056D32" w14:textId="77777777" w:rsidR="00FA7517" w:rsidRPr="0053703A" w:rsidRDefault="00FA7517" w:rsidP="00FA7517">
      <w:pPr>
        <w:widowControl w:val="0"/>
        <w:numPr>
          <w:ilvl w:val="0"/>
          <w:numId w:val="8"/>
        </w:numPr>
        <w:tabs>
          <w:tab w:val="clear" w:pos="567"/>
          <w:tab w:val="clear" w:pos="1134"/>
          <w:tab w:val="clear" w:pos="1701"/>
          <w:tab w:val="clear" w:pos="2268"/>
          <w:tab w:val="clear" w:pos="2835"/>
          <w:tab w:val="left" w:pos="1027"/>
        </w:tabs>
        <w:overflowPunct/>
        <w:autoSpaceDE/>
        <w:autoSpaceDN/>
        <w:adjustRightInd/>
        <w:ind w:left="1440" w:right="176" w:hanging="413"/>
        <w:contextualSpacing/>
        <w:jc w:val="both"/>
        <w:textAlignment w:val="auto"/>
        <w:rPr>
          <w:rFonts w:asciiTheme="minorHAnsi" w:hAnsiTheme="minorHAnsi" w:cstheme="minorBidi"/>
          <w:szCs w:val="24"/>
          <w:lang w:val="en-US"/>
        </w:rPr>
      </w:pPr>
      <w:r w:rsidRPr="0053703A">
        <w:rPr>
          <w:rFonts w:eastAsia="Calibri" w:cs="Calibri"/>
          <w:szCs w:val="24"/>
          <w:lang w:val="en-US"/>
        </w:rPr>
        <w:t xml:space="preserve">depending on the circumstances, </w:t>
      </w:r>
      <w:r w:rsidRPr="0053703A">
        <w:rPr>
          <w:rFonts w:asciiTheme="minorHAnsi" w:hAnsiTheme="minorHAnsi" w:cstheme="minorBidi"/>
          <w:szCs w:val="24"/>
          <w:lang w:val="en-US"/>
        </w:rPr>
        <w:t>an overview of the annual risk-based audit plan with an explanation as how risks were assessed in the development of the plan and how budgetary resources were apportioned to address the risks identified.</w:t>
      </w:r>
    </w:p>
    <w:bookmarkEnd w:id="49"/>
    <w:p w14:paraId="143ADB80"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u w:val="single" w:color="000000"/>
          <w:lang w:val="en-US"/>
        </w:rPr>
        <w:t>Coordinating</w:t>
      </w:r>
      <w:r w:rsidRPr="0053703A">
        <w:rPr>
          <w:rFonts w:asciiTheme="minorHAnsi" w:hAnsiTheme="minorHAnsi" w:cstheme="minorBidi"/>
          <w:spacing w:val="9"/>
          <w:szCs w:val="24"/>
          <w:u w:val="single" w:color="000000"/>
          <w:lang w:val="en-US"/>
        </w:rPr>
        <w:t xml:space="preserve"> </w:t>
      </w:r>
      <w:r w:rsidRPr="0053703A">
        <w:rPr>
          <w:rFonts w:asciiTheme="minorHAnsi" w:hAnsiTheme="minorHAnsi" w:cstheme="minorBidi"/>
          <w:szCs w:val="24"/>
          <w:u w:val="single" w:color="000000"/>
          <w:lang w:val="en-US"/>
        </w:rPr>
        <w:t>oversight</w:t>
      </w:r>
      <w:r w:rsidRPr="0053703A">
        <w:rPr>
          <w:rFonts w:asciiTheme="minorHAnsi" w:hAnsiTheme="minorHAnsi" w:cstheme="minorBidi"/>
          <w:spacing w:val="8"/>
          <w:szCs w:val="24"/>
          <w:u w:val="single" w:color="000000"/>
          <w:lang w:val="en-US"/>
        </w:rPr>
        <w:t xml:space="preserve"> </w:t>
      </w:r>
      <w:r w:rsidRPr="0053703A">
        <w:rPr>
          <w:rFonts w:asciiTheme="minorHAnsi" w:hAnsiTheme="minorHAnsi" w:cstheme="minorBidi"/>
          <w:szCs w:val="24"/>
          <w:u w:val="single" w:color="000000"/>
          <w:lang w:val="en-US"/>
        </w:rPr>
        <w:t>a</w:t>
      </w:r>
      <w:r w:rsidRPr="0053703A">
        <w:rPr>
          <w:rFonts w:asciiTheme="minorHAnsi" w:hAnsiTheme="minorHAnsi" w:cstheme="minorBidi"/>
          <w:spacing w:val="-1"/>
          <w:szCs w:val="24"/>
          <w:u w:val="single" w:color="000000"/>
          <w:lang w:val="en-US"/>
        </w:rPr>
        <w:t>c</w:t>
      </w:r>
      <w:r w:rsidRPr="0053703A">
        <w:rPr>
          <w:rFonts w:asciiTheme="minorHAnsi" w:hAnsiTheme="minorHAnsi" w:cstheme="minorBidi"/>
          <w:szCs w:val="24"/>
          <w:u w:val="single" w:color="000000"/>
          <w:lang w:val="en-US"/>
        </w:rPr>
        <w:t>tivities</w:t>
      </w:r>
      <w:r w:rsidRPr="0053703A">
        <w:rPr>
          <w:rFonts w:asciiTheme="minorHAnsi" w:hAnsiTheme="minorHAnsi" w:cstheme="minorBidi"/>
          <w:spacing w:val="8"/>
          <w:szCs w:val="24"/>
          <w:u w:val="single" w:color="000000"/>
          <w:lang w:val="en-US"/>
        </w:rPr>
        <w:t xml:space="preserve"> </w:t>
      </w:r>
      <w:r w:rsidRPr="0053703A">
        <w:rPr>
          <w:rFonts w:asciiTheme="minorHAnsi" w:hAnsiTheme="minorHAnsi" w:cstheme="minorBidi"/>
          <w:szCs w:val="24"/>
          <w:lang w:val="en-US"/>
        </w:rPr>
        <w:t>by</w:t>
      </w:r>
      <w:r w:rsidRPr="0053703A">
        <w:rPr>
          <w:rFonts w:asciiTheme="minorHAnsi" w:hAnsiTheme="minorHAnsi" w:cstheme="minorBidi"/>
          <w:spacing w:val="10"/>
          <w:szCs w:val="24"/>
          <w:lang w:val="en-US"/>
        </w:rPr>
        <w:t xml:space="preserve"> </w:t>
      </w:r>
      <w:r w:rsidRPr="0053703A">
        <w:rPr>
          <w:rFonts w:asciiTheme="minorHAnsi" w:hAnsiTheme="minorHAnsi" w:cstheme="minorBidi"/>
          <w:szCs w:val="24"/>
          <w:lang w:val="en-US"/>
        </w:rPr>
        <w:t xml:space="preserve">cooperating with the </w:t>
      </w:r>
      <w:r w:rsidRPr="0053703A">
        <w:rPr>
          <w:rFonts w:asciiTheme="minorHAnsi" w:hAnsiTheme="minorHAnsi" w:cstheme="minorBidi"/>
          <w:spacing w:val="-2"/>
          <w:szCs w:val="24"/>
          <w:lang w:val="en-US"/>
        </w:rPr>
        <w:t>E</w:t>
      </w:r>
      <w:r w:rsidRPr="0053703A">
        <w:rPr>
          <w:rFonts w:asciiTheme="minorHAnsi" w:hAnsiTheme="minorHAnsi" w:cstheme="minorBidi"/>
          <w:szCs w:val="24"/>
          <w:lang w:val="en-US"/>
        </w:rPr>
        <w:t>xternal Auditor, the ITU Officials responsible for risk management, the Ethics Office and any other “Second Line” function, as appropriate, with a view of ensuring</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effective</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oversight</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c</w:t>
      </w:r>
      <w:r w:rsidRPr="0053703A">
        <w:rPr>
          <w:rFonts w:asciiTheme="minorHAnsi" w:hAnsiTheme="minorHAnsi" w:cstheme="minorBidi"/>
          <w:spacing w:val="-2"/>
          <w:szCs w:val="24"/>
          <w:lang w:val="en-US"/>
        </w:rPr>
        <w:t>o</w:t>
      </w:r>
      <w:r w:rsidRPr="0053703A">
        <w:rPr>
          <w:rFonts w:asciiTheme="minorHAnsi" w:hAnsiTheme="minorHAnsi" w:cstheme="minorBidi"/>
          <w:szCs w:val="24"/>
          <w:lang w:val="en-US"/>
        </w:rPr>
        <w:t>verage</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and</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to</w:t>
      </w:r>
      <w:r w:rsidRPr="0053703A">
        <w:rPr>
          <w:rFonts w:asciiTheme="minorHAnsi" w:hAnsiTheme="minorHAnsi" w:cstheme="minorBidi"/>
          <w:spacing w:val="7"/>
          <w:szCs w:val="24"/>
          <w:lang w:val="en-US"/>
        </w:rPr>
        <w:t xml:space="preserve"> </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in</w:t>
      </w:r>
      <w:r w:rsidRPr="0053703A">
        <w:rPr>
          <w:rFonts w:asciiTheme="minorHAnsi" w:hAnsiTheme="minorHAnsi" w:cstheme="minorBidi"/>
          <w:spacing w:val="1"/>
          <w:szCs w:val="24"/>
          <w:lang w:val="en-US"/>
        </w:rPr>
        <w:t>i</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ize</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duplication</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of</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efforts,</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with</w:t>
      </w:r>
      <w:r w:rsidRPr="0053703A">
        <w:rPr>
          <w:rFonts w:asciiTheme="minorHAnsi" w:hAnsiTheme="minorHAnsi" w:cstheme="minorBidi"/>
          <w:spacing w:val="7"/>
          <w:szCs w:val="24"/>
          <w:lang w:val="en-US"/>
        </w:rPr>
        <w:t xml:space="preserve"> </w:t>
      </w:r>
      <w:r w:rsidRPr="0053703A">
        <w:rPr>
          <w:rFonts w:asciiTheme="minorHAnsi" w:hAnsiTheme="minorHAnsi" w:cstheme="minorBidi"/>
          <w:szCs w:val="24"/>
          <w:lang w:val="en-US"/>
        </w:rPr>
        <w:t>due regard for each party</w:t>
      </w:r>
      <w:r w:rsidRPr="0053703A">
        <w:rPr>
          <w:rFonts w:asciiTheme="minorHAnsi" w:hAnsiTheme="minorHAnsi" w:cstheme="minorBidi"/>
          <w:spacing w:val="-2"/>
          <w:szCs w:val="24"/>
          <w:lang w:val="en-US"/>
        </w:rPr>
        <w:t>’</w:t>
      </w:r>
      <w:r w:rsidRPr="0053703A">
        <w:rPr>
          <w:rFonts w:asciiTheme="minorHAnsi" w:hAnsiTheme="minorHAnsi" w:cstheme="minorBidi"/>
          <w:szCs w:val="24"/>
          <w:lang w:val="en-US"/>
        </w:rPr>
        <w:t>s responsibilities.</w:t>
      </w:r>
    </w:p>
    <w:p w14:paraId="31038A27"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u w:val="single"/>
          <w:lang w:val="en-US"/>
        </w:rPr>
        <w:lastRenderedPageBreak/>
        <w:t>Maintaining and strengthening OU’s technical competence</w:t>
      </w:r>
      <w:r w:rsidRPr="0053703A">
        <w:rPr>
          <w:rFonts w:asciiTheme="minorHAnsi" w:hAnsiTheme="minorHAnsi" w:cstheme="minorBidi"/>
          <w:szCs w:val="24"/>
          <w:lang w:val="en-US"/>
        </w:rPr>
        <w:t xml:space="preserve"> and</w:t>
      </w:r>
      <w:r w:rsidRPr="0053703A">
        <w:rPr>
          <w:rFonts w:asciiTheme="minorHAnsi" w:hAnsiTheme="minorHAnsi" w:cstheme="minorBidi"/>
          <w:spacing w:val="58"/>
          <w:szCs w:val="24"/>
          <w:lang w:val="en-US"/>
        </w:rPr>
        <w:t xml:space="preserve"> </w:t>
      </w:r>
      <w:r w:rsidRPr="0053703A">
        <w:rPr>
          <w:rFonts w:asciiTheme="minorHAnsi" w:hAnsiTheme="minorHAnsi" w:cstheme="minorBidi"/>
          <w:szCs w:val="24"/>
          <w:lang w:val="en-US"/>
        </w:rPr>
        <w:t>professional</w:t>
      </w:r>
      <w:r w:rsidRPr="0053703A">
        <w:rPr>
          <w:rFonts w:asciiTheme="minorHAnsi" w:hAnsiTheme="minorHAnsi" w:cstheme="minorBidi"/>
          <w:spacing w:val="58"/>
          <w:szCs w:val="24"/>
          <w:lang w:val="en-US"/>
        </w:rPr>
        <w:t xml:space="preserve"> </w:t>
      </w:r>
      <w:r w:rsidRPr="0053703A">
        <w:rPr>
          <w:rFonts w:asciiTheme="minorHAnsi" w:hAnsiTheme="minorHAnsi" w:cstheme="minorBidi"/>
          <w:szCs w:val="24"/>
          <w:lang w:val="en-US"/>
        </w:rPr>
        <w:t>standing through</w:t>
      </w:r>
      <w:r w:rsidRPr="0053703A">
        <w:rPr>
          <w:rFonts w:asciiTheme="minorHAnsi" w:hAnsiTheme="minorHAnsi" w:cstheme="minorBidi"/>
          <w:spacing w:val="-1"/>
          <w:szCs w:val="24"/>
          <w:lang w:val="en-US"/>
        </w:rPr>
        <w:t xml:space="preserve"> the selection and maintenance of a cadre of staff members with adequate skills, experience and qualifications, the provision of </w:t>
      </w:r>
      <w:r w:rsidRPr="0053703A">
        <w:rPr>
          <w:rFonts w:asciiTheme="minorHAnsi" w:hAnsiTheme="minorHAnsi" w:cstheme="minorBidi"/>
          <w:szCs w:val="24"/>
          <w:lang w:val="en-US"/>
        </w:rPr>
        <w:t>adequate</w:t>
      </w:r>
      <w:r w:rsidRPr="0053703A">
        <w:rPr>
          <w:rFonts w:asciiTheme="minorHAnsi" w:hAnsiTheme="minorHAnsi" w:cstheme="minorBidi"/>
          <w:spacing w:val="-1"/>
          <w:szCs w:val="24"/>
          <w:lang w:val="en-US"/>
        </w:rPr>
        <w:t xml:space="preserve"> </w:t>
      </w:r>
      <w:r w:rsidRPr="0053703A">
        <w:rPr>
          <w:rFonts w:asciiTheme="minorHAnsi" w:hAnsiTheme="minorHAnsi" w:cstheme="minorBidi"/>
          <w:szCs w:val="24"/>
          <w:lang w:val="en-US"/>
        </w:rPr>
        <w:t>professional</w:t>
      </w:r>
      <w:r w:rsidRPr="0053703A">
        <w:rPr>
          <w:rFonts w:asciiTheme="minorHAnsi" w:hAnsiTheme="minorHAnsi" w:cstheme="minorBidi"/>
          <w:spacing w:val="-1"/>
          <w:szCs w:val="24"/>
          <w:lang w:val="en-US"/>
        </w:rPr>
        <w:t xml:space="preserve"> </w:t>
      </w:r>
      <w:r w:rsidRPr="0053703A">
        <w:rPr>
          <w:rFonts w:asciiTheme="minorHAnsi" w:hAnsiTheme="minorHAnsi" w:cstheme="minorBidi"/>
          <w:szCs w:val="24"/>
          <w:lang w:val="en-US"/>
        </w:rPr>
        <w:t>train</w:t>
      </w:r>
      <w:r w:rsidRPr="0053703A">
        <w:rPr>
          <w:rFonts w:asciiTheme="minorHAnsi" w:hAnsiTheme="minorHAnsi" w:cstheme="minorBidi"/>
          <w:spacing w:val="-2"/>
          <w:szCs w:val="24"/>
          <w:lang w:val="en-US"/>
        </w:rPr>
        <w:t>i</w:t>
      </w:r>
      <w:r w:rsidRPr="0053703A">
        <w:rPr>
          <w:rFonts w:asciiTheme="minorHAnsi" w:hAnsiTheme="minorHAnsi" w:cstheme="minorBidi"/>
          <w:szCs w:val="24"/>
          <w:lang w:val="en-US"/>
        </w:rPr>
        <w:t>ng to its staff and the development of an internal quality assurance program</w:t>
      </w:r>
      <w:r w:rsidRPr="0053703A">
        <w:rPr>
          <w:rFonts w:asciiTheme="minorHAnsi" w:hAnsiTheme="minorHAnsi" w:cstheme="minorBidi"/>
          <w:spacing w:val="-2"/>
          <w:szCs w:val="24"/>
          <w:lang w:val="en-US"/>
        </w:rPr>
        <w:t>m</w:t>
      </w:r>
      <w:r w:rsidRPr="0053703A">
        <w:rPr>
          <w:rFonts w:asciiTheme="minorHAnsi" w:hAnsiTheme="minorHAnsi" w:cstheme="minorBidi"/>
          <w:szCs w:val="24"/>
          <w:lang w:val="en-US"/>
        </w:rPr>
        <w:t>e, including the setting of key performance indicators.</w:t>
      </w:r>
    </w:p>
    <w:p w14:paraId="6FD7CD09"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797"/>
        </w:tabs>
        <w:overflowPunct/>
        <w:autoSpaceDE/>
        <w:autoSpaceDN/>
        <w:adjustRightInd/>
        <w:ind w:left="1027" w:right="17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u w:val="single"/>
          <w:lang w:val="en-US"/>
        </w:rPr>
        <w:t>Ensuring that independent assessments of OU activities</w:t>
      </w:r>
      <w:r w:rsidRPr="0053703A">
        <w:rPr>
          <w:rFonts w:asciiTheme="minorHAnsi" w:hAnsiTheme="minorHAnsi" w:cstheme="minorBidi"/>
          <w:szCs w:val="24"/>
          <w:lang w:val="en-US"/>
        </w:rPr>
        <w:t xml:space="preserve"> are periodically and at least every five years, conducted, as required by and in conformance with the generally accepted international standards for the three oversight functions within the OU. The Chief of Oversight should communicate on the results on these assessments to the Secretary-General, to the IMAC and to the ITU Council. </w:t>
      </w:r>
    </w:p>
    <w:p w14:paraId="44E1CE6D" w14:textId="77777777" w:rsidR="00FA7517" w:rsidRPr="0053703A" w:rsidRDefault="00FA7517" w:rsidP="00FA7517">
      <w:pPr>
        <w:widowControl w:val="0"/>
        <w:numPr>
          <w:ilvl w:val="0"/>
          <w:numId w:val="6"/>
        </w:numPr>
        <w:tabs>
          <w:tab w:val="clear" w:pos="567"/>
          <w:tab w:val="clear" w:pos="1134"/>
          <w:tab w:val="clear" w:pos="1701"/>
          <w:tab w:val="clear" w:pos="2268"/>
          <w:tab w:val="clear" w:pos="2835"/>
          <w:tab w:val="left" w:pos="1027"/>
        </w:tabs>
        <w:overflowPunct/>
        <w:autoSpaceDE/>
        <w:autoSpaceDN/>
        <w:adjustRightInd/>
        <w:ind w:left="1027" w:right="119"/>
        <w:contextualSpacing/>
        <w:jc w:val="both"/>
        <w:textAlignment w:val="auto"/>
        <w:rPr>
          <w:rFonts w:asciiTheme="minorHAnsi" w:hAnsiTheme="minorHAnsi" w:cstheme="minorHAnsi"/>
          <w:szCs w:val="24"/>
          <w:lang w:val="en-US"/>
        </w:rPr>
      </w:pPr>
      <w:r w:rsidRPr="0053703A">
        <w:rPr>
          <w:rFonts w:asciiTheme="minorHAnsi" w:hAnsiTheme="minorHAnsi" w:cstheme="minorBidi"/>
          <w:szCs w:val="24"/>
          <w:u w:val="single"/>
          <w:lang w:val="en-US"/>
        </w:rPr>
        <w:t>Cooperating with the Internal Audit, Investigation and Evaluation functions</w:t>
      </w:r>
      <w:r w:rsidRPr="0053703A">
        <w:rPr>
          <w:rFonts w:asciiTheme="minorHAnsi" w:hAnsiTheme="minorHAnsi" w:cstheme="minorBidi"/>
          <w:szCs w:val="24"/>
          <w:lang w:val="en-US"/>
        </w:rPr>
        <w:t xml:space="preserve"> of other United Nations system organizations or Partner entities, the OU shall initiate and/or participate in joint audits/evaluations of inter-agency activities, and/or investigations as relevant to the Organization’s interest. The Unit will act as a single point of contact to manage interaction with three significant professional networks in the United Nations system: (1) the Representatives of Internal Audit Services of the United Nations system organizations (UN-RIAS); (2) the United Nations Representatives of Investigative Services (UN-RIS); and (3) the United Nations Evaluation Group (UNEVAL). This arrangement is expected to foster the advancement and exchange of oversight-related practices and experiences.</w:t>
      </w:r>
    </w:p>
    <w:p w14:paraId="25B904B0"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19" w:right="119" w:hanging="357"/>
        <w:jc w:val="both"/>
        <w:textAlignment w:val="auto"/>
        <w:rPr>
          <w:rFonts w:asciiTheme="minorHAnsi" w:hAnsiTheme="minorHAnsi" w:cstheme="minorHAnsi"/>
          <w:szCs w:val="24"/>
          <w:lang w:val="en-US"/>
        </w:rPr>
      </w:pPr>
      <w:r w:rsidRPr="0053703A">
        <w:rPr>
          <w:rFonts w:asciiTheme="minorHAnsi" w:hAnsiTheme="minorHAnsi" w:cstheme="minorBidi"/>
          <w:szCs w:val="24"/>
          <w:lang w:val="en-US"/>
        </w:rPr>
        <w:t>The OU shall be responsible for informing promptly the Secretary-General of any reputational and financial risk affecting ITU or foreseen in the context of investigative activities. As per Article 28, paragraph 9 of the ITU Financial Regulations, the Secretary-General informs the External Auditor of cases of fraud or suspected fraud. The Chief of Oversight will also inform IMAC, in writing, as soon as the OU has established credible allegations that may involve a potential financial exposure for ITU. The Chief of Oversight shall make herself/himself available to provide additional information to the IMAC on a confidential basis.</w:t>
      </w:r>
    </w:p>
    <w:p w14:paraId="45F5ACA7" w14:textId="77777777" w:rsidR="00FA7517" w:rsidRPr="0053703A" w:rsidRDefault="00FA7517" w:rsidP="00FA7517">
      <w:pPr>
        <w:keepNext/>
        <w:keepLines/>
        <w:spacing w:before="240" w:after="120"/>
        <w:ind w:left="567" w:hanging="567"/>
        <w:jc w:val="both"/>
        <w:outlineLvl w:val="1"/>
        <w:rPr>
          <w:b/>
          <w:u w:val="single"/>
        </w:rPr>
      </w:pPr>
      <w:r w:rsidRPr="0053703A">
        <w:rPr>
          <w:b/>
          <w:u w:val="single"/>
        </w:rPr>
        <w:t>VIII. Revision of the Charter</w:t>
      </w:r>
    </w:p>
    <w:p w14:paraId="7CED5EE7" w14:textId="77777777" w:rsidR="00FA7517" w:rsidRPr="0053703A" w:rsidRDefault="00FA7517" w:rsidP="00FA7517">
      <w:pPr>
        <w:widowControl w:val="0"/>
        <w:numPr>
          <w:ilvl w:val="0"/>
          <w:numId w:val="1"/>
        </w:numPr>
        <w:tabs>
          <w:tab w:val="clear" w:pos="567"/>
          <w:tab w:val="clear" w:pos="1134"/>
          <w:tab w:val="clear" w:pos="1701"/>
          <w:tab w:val="clear" w:pos="2268"/>
          <w:tab w:val="clear" w:pos="2835"/>
        </w:tabs>
        <w:overflowPunct/>
        <w:autoSpaceDE/>
        <w:autoSpaceDN/>
        <w:adjustRightInd/>
        <w:ind w:left="120" w:right="119"/>
        <w:contextualSpacing/>
        <w:jc w:val="both"/>
        <w:textAlignment w:val="auto"/>
        <w:rPr>
          <w:rFonts w:asciiTheme="minorHAnsi" w:hAnsiTheme="minorHAnsi" w:cstheme="minorBidi"/>
          <w:szCs w:val="24"/>
          <w:lang w:val="en-US"/>
        </w:rPr>
      </w:pPr>
      <w:r w:rsidRPr="0053703A">
        <w:rPr>
          <w:rFonts w:asciiTheme="minorHAnsi" w:hAnsiTheme="minorHAnsi" w:cstheme="minorBidi"/>
          <w:szCs w:val="24"/>
          <w:lang w:val="en-US"/>
        </w:rPr>
        <w:t xml:space="preserve">This Charter shall be reviewed every five years or more often, if required. </w:t>
      </w:r>
      <w:r w:rsidRPr="0053703A">
        <w:rPr>
          <w:rFonts w:asciiTheme="minorHAnsi" w:hAnsiTheme="minorHAnsi" w:cstheme="minorHAnsi"/>
          <w:szCs w:val="24"/>
          <w:lang w:val="en-US"/>
        </w:rPr>
        <w:t>The OU will conduct the review of the charter and propose revisions, if any, to the Secretary-General and to the IMAC for their review. The Secretary-General shall subsequently submit the proposed revisions to the ITU Council for adoption</w:t>
      </w:r>
      <w:r w:rsidRPr="0053703A">
        <w:rPr>
          <w:rFonts w:asciiTheme="minorHAnsi" w:hAnsiTheme="minorHAnsi" w:cstheme="minorBidi"/>
          <w:szCs w:val="24"/>
          <w:lang w:val="en-US"/>
        </w:rPr>
        <w:t>.</w:t>
      </w:r>
    </w:p>
    <w:p w14:paraId="7B71055C" w14:textId="4EF3E975" w:rsidR="00AD2BA6" w:rsidRPr="00080AFE" w:rsidRDefault="00FA7517" w:rsidP="00080AFE">
      <w:pPr>
        <w:tabs>
          <w:tab w:val="clear" w:pos="567"/>
          <w:tab w:val="clear" w:pos="1134"/>
          <w:tab w:val="clear" w:pos="1701"/>
          <w:tab w:val="clear" w:pos="2268"/>
          <w:tab w:val="clear" w:pos="2835"/>
        </w:tabs>
        <w:overflowPunct/>
        <w:autoSpaceDE/>
        <w:autoSpaceDN/>
        <w:adjustRightInd/>
        <w:spacing w:before="840"/>
        <w:jc w:val="center"/>
        <w:textAlignment w:val="auto"/>
        <w:rPr>
          <w:rFonts w:asciiTheme="minorHAnsi" w:hAnsiTheme="minorHAnsi" w:cstheme="minorHAnsi"/>
          <w:szCs w:val="24"/>
          <w:lang w:val="en-US"/>
        </w:rPr>
      </w:pPr>
      <w:r w:rsidRPr="004B3BD0">
        <w:rPr>
          <w:rFonts w:asciiTheme="minorHAnsi" w:hAnsiTheme="minorHAnsi" w:cstheme="minorHAnsi"/>
          <w:szCs w:val="24"/>
          <w:lang w:val="en-US"/>
        </w:rPr>
        <w:t>________________</w:t>
      </w:r>
    </w:p>
    <w:sectPr w:rsidR="00AD2BA6" w:rsidRPr="00080AFE" w:rsidSect="00FA7517">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date="2024-05-17T11:58:00Z" w:initials="A">
    <w:p w14:paraId="5DAD1D6C" w14:textId="77777777" w:rsidR="00FA7517" w:rsidRDefault="00FA7517" w:rsidP="00FA7517">
      <w:pPr>
        <w:pStyle w:val="CommentText"/>
      </w:pPr>
      <w:r>
        <w:rPr>
          <w:rStyle w:val="CommentReference"/>
        </w:rPr>
        <w:annotationRef/>
      </w:r>
      <w:r>
        <w:t>12 MAY 2024. New modification proposed by CHN (⅙)</w:t>
      </w:r>
    </w:p>
    <w:p w14:paraId="554EA029" w14:textId="77777777" w:rsidR="00FA7517" w:rsidRDefault="00FA7517" w:rsidP="00FA7517">
      <w:pPr>
        <w:pStyle w:val="CommentText"/>
      </w:pPr>
      <w:r>
        <w:t>Editorial alignment with document C23/53, the first paragraph of Section 2 "Functions and responsibilities of the Oversight Unit".</w:t>
      </w:r>
    </w:p>
    <w:p w14:paraId="64B7FCE6" w14:textId="77777777" w:rsidR="00FA7517" w:rsidRDefault="00FA7517" w:rsidP="00FA7517">
      <w:pPr>
        <w:pStyle w:val="CommentText"/>
      </w:pPr>
      <w:r>
        <w:t xml:space="preserve">“Management oversight” is self-explaining, and generally accepted by the Council.  “Management” solely, refers to the overall responsibility of the entire General Secretariat. </w:t>
      </w:r>
    </w:p>
  </w:comment>
  <w:comment w:id="16" w:author="Author" w:date="2024-05-17T12:44:00Z" w:initials="A">
    <w:p w14:paraId="25E260FC" w14:textId="77777777" w:rsidR="00FC7929" w:rsidRDefault="00FC7929" w:rsidP="00FC7929">
      <w:pPr>
        <w:pStyle w:val="CommentText"/>
      </w:pPr>
      <w:r>
        <w:rPr>
          <w:rStyle w:val="CommentReference"/>
        </w:rPr>
        <w:annotationRef/>
      </w:r>
      <w:r>
        <w:t xml:space="preserve">12 MAY 2024. New modification proposed by CHN (2/6). </w:t>
      </w:r>
    </w:p>
    <w:p w14:paraId="78AF6EFF" w14:textId="77777777" w:rsidR="00FC7929" w:rsidRDefault="00FC7929" w:rsidP="00FC7929">
      <w:pPr>
        <w:pStyle w:val="CommentText"/>
      </w:pPr>
      <w:r>
        <w:t xml:space="preserve">Following the premise oversight covers the entire ITU, it is reasonable that entities that perform internal oversight include OU, Council and Advisory Groups. </w:t>
      </w:r>
    </w:p>
    <w:p w14:paraId="685F51F2" w14:textId="77777777" w:rsidR="00FC7929" w:rsidRDefault="00FC7929" w:rsidP="00FC7929">
      <w:pPr>
        <w:pStyle w:val="CommentText"/>
      </w:pPr>
      <w:r>
        <w:t xml:space="preserve">In other words, OU is not the only entity entitled to perform internal oversight.  </w:t>
      </w:r>
    </w:p>
  </w:comment>
  <w:comment w:id="26" w:author="Author" w:date="2024-05-17T12:45:00Z" w:initials="A">
    <w:p w14:paraId="561E516E" w14:textId="77777777" w:rsidR="00FC7929" w:rsidRDefault="00FC7929" w:rsidP="00FC7929">
      <w:pPr>
        <w:pStyle w:val="CommentText"/>
      </w:pPr>
      <w:r>
        <w:rPr>
          <w:rStyle w:val="CommentReference"/>
        </w:rPr>
        <w:annotationRef/>
      </w:r>
      <w:r>
        <w:t>12 MAY 2024. New modification proposed by CHN (3/6).</w:t>
      </w:r>
    </w:p>
    <w:p w14:paraId="6426D215" w14:textId="77777777" w:rsidR="00FC7929" w:rsidRDefault="00FC7929" w:rsidP="00FC7929">
      <w:pPr>
        <w:pStyle w:val="CommentText"/>
      </w:pPr>
      <w:r>
        <w:t xml:space="preserve">Adding Sector Advisory Groups and Council, is to follow the premise that this charter targets the entirety of the Union. </w:t>
      </w:r>
    </w:p>
    <w:p w14:paraId="405669C3" w14:textId="77777777" w:rsidR="00FC7929" w:rsidRDefault="00FC7929" w:rsidP="00FC7929">
      <w:pPr>
        <w:pStyle w:val="CommentText"/>
      </w:pPr>
    </w:p>
    <w:p w14:paraId="4E243A87" w14:textId="77777777" w:rsidR="00FC7929" w:rsidRDefault="00FC7929" w:rsidP="00FC7929">
      <w:pPr>
        <w:pStyle w:val="CommentText"/>
      </w:pPr>
      <w:r>
        <w:t xml:space="preserve">Precisely, Sector Advisory Groups are tasked by Constitution and Convention, and relevant resolutions adopted by the three Sectors, to provide evaluation services de facto to their respective ITU Sectors, such as reviewing priorities, programmes, operations, financial matters and strategies, reviewing progress in the implementation of programmes, and providing recommendations accordingly.  </w:t>
      </w:r>
    </w:p>
    <w:p w14:paraId="5EE61AF8" w14:textId="77777777" w:rsidR="00FC7929" w:rsidRDefault="00FC7929" w:rsidP="00FC7929">
      <w:pPr>
        <w:pStyle w:val="CommentText"/>
      </w:pPr>
      <w:r>
        <w:t>(RAG in CS 84A, CV 160A-160H; TSAG in CS 108A,  CV 197A-197H, WTSA Resolution 22 resolves 1; DSAG in CS102A, CV 215C-215H, WTDC Resolution 24, resolves 1)</w:t>
      </w:r>
    </w:p>
    <w:p w14:paraId="3CA57256" w14:textId="77777777" w:rsidR="00FC7929" w:rsidRDefault="00FC7929" w:rsidP="00FC7929">
      <w:pPr>
        <w:pStyle w:val="CommentText"/>
      </w:pPr>
    </w:p>
    <w:p w14:paraId="322029B4" w14:textId="77777777" w:rsidR="00FC7929" w:rsidRDefault="00FC7929" w:rsidP="00FC7929">
      <w:pPr>
        <w:pStyle w:val="CommentText"/>
      </w:pPr>
      <w:r>
        <w:t>Council, obviously plays an crucial role in oversight due to the nature of governing body of the ITU (for example, per CS 68, CV 62). In practice, Council further instructs its dedicated working group CWG-FHR to conduct regular assessment on a) implementation of the strategic plan of the Union, revenue and expenses for the Union, financial and operational plans; b) management and development of human resources; c) implementation of the ITU Accountability Framework. (Council Decision 563 (C11, last amended C23) )</w:t>
      </w:r>
    </w:p>
    <w:p w14:paraId="16ECBDC7" w14:textId="77777777" w:rsidR="00FC7929" w:rsidRDefault="00FC7929" w:rsidP="00FC7929">
      <w:pPr>
        <w:pStyle w:val="CommentText"/>
      </w:pPr>
    </w:p>
    <w:p w14:paraId="14742599" w14:textId="77777777" w:rsidR="00FC7929" w:rsidRDefault="00FC7929" w:rsidP="00FC7929">
      <w:pPr>
        <w:pStyle w:val="CommentText"/>
      </w:pPr>
      <w:r>
        <w:t>The role of these two entities are also recognized by the JIU report on the management in the ITU (JIU/REP/2016/1, VIII Oversight, paragraph 173-180).</w:t>
      </w:r>
    </w:p>
  </w:comment>
  <w:comment w:id="28" w:author="Author" w:date="2024-05-13T11:43:00Z" w:initials="A">
    <w:p w14:paraId="79212992" w14:textId="77777777" w:rsidR="00FC7929" w:rsidRDefault="00FC7929" w:rsidP="00FC7929">
      <w:pPr>
        <w:pStyle w:val="CommentText"/>
      </w:pPr>
      <w:r>
        <w:t xml:space="preserve">12 MAY 2024. New insertion by CHN (4/6), to clarify the work relation between oversight management by the OU, and oversight in the three Sectors by Advisory Groups, particularly in the context of evaluation. </w:t>
      </w:r>
    </w:p>
    <w:p w14:paraId="0844ADAB" w14:textId="77777777" w:rsidR="00FC7929" w:rsidRDefault="00FC7929" w:rsidP="00FC7929">
      <w:pPr>
        <w:pStyle w:val="CommentText"/>
      </w:pPr>
    </w:p>
    <w:p w14:paraId="4DC734B0" w14:textId="77777777" w:rsidR="00FC7929" w:rsidRDefault="00FC7929" w:rsidP="00FC7929">
      <w:pPr>
        <w:pStyle w:val="CommentText"/>
      </w:pPr>
      <w:r>
        <w:t xml:space="preserve">According to the Convention and Constitution, and Resolutions of the three Sectors, Advisory Groups perform evaluation </w:t>
      </w:r>
      <w:r>
        <w:rPr>
          <w:i/>
          <w:iCs/>
        </w:rPr>
        <w:t>de facto</w:t>
      </w:r>
      <w:r>
        <w:t xml:space="preserve"> for their respective Sectors, albeit using different words, such as reviewing priorities, programmes, operations, financial matters and strategies, reviewing progress in the implementation of programmes, and providing recommendations accordingly. </w:t>
      </w:r>
    </w:p>
    <w:p w14:paraId="7687B90D" w14:textId="77777777" w:rsidR="00FC7929" w:rsidRDefault="00FC7929" w:rsidP="00FC7929">
      <w:pPr>
        <w:pStyle w:val="CommentText"/>
      </w:pPr>
      <w:r>
        <w:t>(RAG in CS 84A, CV 160A-160H; TSAG in CS 108A,  CV 197A-197H, WTSA Resolution 22 resolves 1; DSAG in CS102A, CV 215C-215H, WTDC Resolution 24, resolves 1)</w:t>
      </w:r>
    </w:p>
  </w:comment>
  <w:comment w:id="40" w:author="Author" w:date="2024-05-17T12:47:00Z" w:initials="A">
    <w:p w14:paraId="5AA9772B" w14:textId="77777777" w:rsidR="00FC7929" w:rsidRDefault="00FC7929" w:rsidP="00FC7929">
      <w:pPr>
        <w:pStyle w:val="CommentText"/>
      </w:pPr>
      <w:r>
        <w:rPr>
          <w:rStyle w:val="CommentReference"/>
        </w:rPr>
        <w:annotationRef/>
      </w:r>
      <w:r>
        <w:t>12 MAY 2024. New modification proposed by CHN (⅚). Modification to align with para 15, and to clarify the role of Council as the governing body of the Union.</w:t>
      </w:r>
    </w:p>
  </w:comment>
  <w:comment w:id="45" w:author="Author" w:date="2024-05-17T12:48:00Z" w:initials="A">
    <w:p w14:paraId="1A0E3056" w14:textId="77777777" w:rsidR="00FC7929" w:rsidRDefault="00FC7929" w:rsidP="00FC7929">
      <w:pPr>
        <w:pStyle w:val="CommentText"/>
      </w:pPr>
      <w:r>
        <w:rPr>
          <w:rStyle w:val="CommentReference"/>
        </w:rPr>
        <w:annotationRef/>
      </w:r>
      <w:r>
        <w:t>12 MAY 2024. New modification proposed by CHN. (6/6)</w:t>
      </w:r>
    </w:p>
    <w:p w14:paraId="2D610D8A" w14:textId="77777777" w:rsidR="00FC7929" w:rsidRDefault="00FC7929" w:rsidP="00FC7929">
      <w:pPr>
        <w:pStyle w:val="CommentText"/>
      </w:pPr>
    </w:p>
    <w:p w14:paraId="7F5126BE" w14:textId="77777777" w:rsidR="00FC7929" w:rsidRDefault="00FC7929" w:rsidP="00FC7929">
      <w:pPr>
        <w:pStyle w:val="CommentText"/>
      </w:pPr>
      <w:r>
        <w:t>April 25 version: “The report shall be submitted to the ITU Council together with comments, if deemed necessary by the Secretary-General.”</w:t>
      </w:r>
    </w:p>
    <w:p w14:paraId="67484F64" w14:textId="77777777" w:rsidR="00FC7929" w:rsidRDefault="00FC7929" w:rsidP="00FC7929">
      <w:pPr>
        <w:pStyle w:val="CommentText"/>
      </w:pPr>
    </w:p>
    <w:p w14:paraId="3509F756" w14:textId="77777777" w:rsidR="00FC7929" w:rsidRDefault="00FC7929" w:rsidP="00FC7929">
      <w:pPr>
        <w:pStyle w:val="CommentText"/>
      </w:pPr>
      <w:r>
        <w:t>Our proposal: “The report shall be submitted to the ITU Council together with comments, for the ITU Council to consider and make corresponding decisions if necessary”. It intends to align with our proposed new paragraph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B7FCE6" w15:done="0"/>
  <w15:commentEx w15:paraId="685F51F2" w15:done="0"/>
  <w15:commentEx w15:paraId="14742599" w15:done="0"/>
  <w15:commentEx w15:paraId="7687B90D" w15:done="0"/>
  <w15:commentEx w15:paraId="5AA9772B" w15:done="0"/>
  <w15:commentEx w15:paraId="3509F7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2AE9AA1" w16cex:dateUtc="2024-05-17T03:58:00Z"/>
  <w16cex:commentExtensible w16cex:durableId="3E4CDE0B" w16cex:dateUtc="2024-05-17T04:44:00Z"/>
  <w16cex:commentExtensible w16cex:durableId="5BB8B494" w16cex:dateUtc="2024-05-17T04:45:00Z"/>
  <w16cex:commentExtensible w16cex:durableId="2E05AF93" w16cex:dateUtc="2024-05-17T04:47:00Z"/>
  <w16cex:commentExtensible w16cex:durableId="53BE6310" w16cex:dateUtc="2024-05-17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B7FCE6" w16cid:durableId="42AE9AA1"/>
  <w16cid:commentId w16cid:paraId="685F51F2" w16cid:durableId="3E4CDE0B"/>
  <w16cid:commentId w16cid:paraId="14742599" w16cid:durableId="5BB8B494"/>
  <w16cid:commentId w16cid:paraId="7687B90D" w16cid:durableId="4EDA6559"/>
  <w16cid:commentId w16cid:paraId="5AA9772B" w16cid:durableId="2E05AF93"/>
  <w16cid:commentId w16cid:paraId="3509F756" w16cid:durableId="53BE63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18995" w14:textId="77777777" w:rsidR="002B562D" w:rsidRDefault="002B562D">
      <w:pPr>
        <w:spacing w:before="0"/>
      </w:pPr>
      <w:r>
        <w:separator/>
      </w:r>
    </w:p>
  </w:endnote>
  <w:endnote w:type="continuationSeparator" w:id="0">
    <w:p w14:paraId="17477F0F" w14:textId="77777777" w:rsidR="002B562D" w:rsidRDefault="002B562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80AFE" w:rsidRPr="00080AFE" w14:paraId="5A745DE5" w14:textId="77777777" w:rsidTr="00585143">
      <w:trPr>
        <w:jc w:val="center"/>
      </w:trPr>
      <w:tc>
        <w:tcPr>
          <w:tcW w:w="1803" w:type="dxa"/>
          <w:vAlign w:val="center"/>
        </w:tcPr>
        <w:p w14:paraId="5B3B6A29" w14:textId="77777777" w:rsidR="00080AFE" w:rsidRPr="00080AFE" w:rsidRDefault="00080AFE" w:rsidP="00080AFE">
          <w:pPr>
            <w:tabs>
              <w:tab w:val="clear" w:pos="567"/>
              <w:tab w:val="clear" w:pos="1134"/>
              <w:tab w:val="clear" w:pos="1701"/>
              <w:tab w:val="clear" w:pos="2268"/>
              <w:tab w:val="clear" w:pos="2835"/>
            </w:tabs>
            <w:spacing w:before="0"/>
            <w:rPr>
              <w:noProof/>
              <w:color w:val="7F7F7F" w:themeColor="text1" w:themeTint="80"/>
              <w:sz w:val="18"/>
            </w:rPr>
          </w:pPr>
        </w:p>
      </w:tc>
      <w:tc>
        <w:tcPr>
          <w:tcW w:w="8261" w:type="dxa"/>
        </w:tcPr>
        <w:p w14:paraId="11649352" w14:textId="1D609A57" w:rsidR="00080AFE" w:rsidRPr="00080AFE" w:rsidRDefault="00080AFE" w:rsidP="00080AFE">
          <w:pPr>
            <w:tabs>
              <w:tab w:val="clear" w:pos="567"/>
              <w:tab w:val="clear" w:pos="1134"/>
              <w:tab w:val="clear" w:pos="1701"/>
              <w:tab w:val="clear" w:pos="2268"/>
              <w:tab w:val="clear" w:pos="2835"/>
              <w:tab w:val="left" w:pos="6028"/>
              <w:tab w:val="right" w:pos="8505"/>
              <w:tab w:val="right" w:pos="9639"/>
            </w:tabs>
            <w:spacing w:before="0"/>
            <w:rPr>
              <w:rFonts w:ascii="Arial" w:hAnsi="Arial" w:cs="Arial"/>
              <w:b/>
              <w:bCs/>
              <w:color w:val="7F7F7F" w:themeColor="text1" w:themeTint="80"/>
              <w:sz w:val="18"/>
              <w:szCs w:val="18"/>
            </w:rPr>
          </w:pPr>
          <w:r w:rsidRPr="00080AFE">
            <w:rPr>
              <w:bCs/>
              <w:color w:val="7F7F7F" w:themeColor="text1" w:themeTint="80"/>
              <w:sz w:val="18"/>
            </w:rPr>
            <w:tab/>
            <w:t>CWG-FHR-18/</w:t>
          </w:r>
          <w:r>
            <w:rPr>
              <w:bCs/>
              <w:color w:val="7F7F7F" w:themeColor="text1" w:themeTint="80"/>
              <w:sz w:val="18"/>
            </w:rPr>
            <w:t>5</w:t>
          </w:r>
          <w:r w:rsidRPr="00080AFE">
            <w:rPr>
              <w:bCs/>
              <w:color w:val="7F7F7F" w:themeColor="text1" w:themeTint="80"/>
              <w:sz w:val="18"/>
            </w:rPr>
            <w:t>-E</w:t>
          </w:r>
          <w:r w:rsidRPr="00080AFE">
            <w:rPr>
              <w:bCs/>
              <w:color w:val="7F7F7F" w:themeColor="text1" w:themeTint="80"/>
              <w:sz w:val="18"/>
            </w:rPr>
            <w:tab/>
          </w:r>
          <w:r w:rsidRPr="00080AFE">
            <w:rPr>
              <w:color w:val="7F7F7F" w:themeColor="text1" w:themeTint="80"/>
              <w:sz w:val="18"/>
            </w:rPr>
            <w:fldChar w:fldCharType="begin"/>
          </w:r>
          <w:r w:rsidRPr="00080AFE">
            <w:rPr>
              <w:color w:val="7F7F7F" w:themeColor="text1" w:themeTint="80"/>
              <w:sz w:val="18"/>
            </w:rPr>
            <w:instrText>PAGE</w:instrText>
          </w:r>
          <w:r w:rsidRPr="00080AFE">
            <w:rPr>
              <w:color w:val="7F7F7F" w:themeColor="text1" w:themeTint="80"/>
              <w:sz w:val="18"/>
            </w:rPr>
            <w:fldChar w:fldCharType="separate"/>
          </w:r>
          <w:r w:rsidRPr="00080AFE">
            <w:rPr>
              <w:color w:val="7F7F7F" w:themeColor="text1" w:themeTint="80"/>
              <w:sz w:val="18"/>
            </w:rPr>
            <w:t>1</w:t>
          </w:r>
          <w:r w:rsidRPr="00080AFE">
            <w:rPr>
              <w:noProof/>
              <w:color w:val="7F7F7F" w:themeColor="text1" w:themeTint="80"/>
              <w:sz w:val="18"/>
            </w:rPr>
            <w:fldChar w:fldCharType="end"/>
          </w:r>
        </w:p>
      </w:tc>
    </w:tr>
  </w:tbl>
  <w:p w14:paraId="2D2EF01B" w14:textId="77777777" w:rsidR="00AD2BA6" w:rsidRDefault="00AD2BA6" w:rsidP="00080AFE">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080AFE" w:rsidRPr="00080AFE" w14:paraId="1BDF68D7" w14:textId="77777777" w:rsidTr="00585143">
      <w:trPr>
        <w:jc w:val="center"/>
      </w:trPr>
      <w:tc>
        <w:tcPr>
          <w:tcW w:w="3107" w:type="dxa"/>
          <w:vAlign w:val="center"/>
        </w:tcPr>
        <w:p w14:paraId="0DE3691D" w14:textId="77777777" w:rsidR="00080AFE" w:rsidRPr="00080AFE" w:rsidRDefault="00080AFE" w:rsidP="00080AFE">
          <w:pPr>
            <w:tabs>
              <w:tab w:val="clear" w:pos="567"/>
              <w:tab w:val="clear" w:pos="1134"/>
              <w:tab w:val="clear" w:pos="1701"/>
              <w:tab w:val="clear" w:pos="2268"/>
              <w:tab w:val="clear" w:pos="2835"/>
            </w:tabs>
            <w:spacing w:before="0"/>
            <w:rPr>
              <w:noProof/>
              <w:color w:val="7F7F7F" w:themeColor="text1" w:themeTint="80"/>
              <w:sz w:val="18"/>
            </w:rPr>
          </w:pPr>
          <w:r w:rsidRPr="00080AFE">
            <w:rPr>
              <w:color w:val="0070C0"/>
              <w:sz w:val="18"/>
            </w:rPr>
            <w:t>https://council.itu.int/working-groups</w:t>
          </w:r>
        </w:p>
      </w:tc>
      <w:tc>
        <w:tcPr>
          <w:tcW w:w="6957" w:type="dxa"/>
        </w:tcPr>
        <w:p w14:paraId="6844362E" w14:textId="35E1940A" w:rsidR="00080AFE" w:rsidRPr="00080AFE" w:rsidRDefault="00080AFE" w:rsidP="00080AFE">
          <w:pPr>
            <w:tabs>
              <w:tab w:val="clear" w:pos="567"/>
              <w:tab w:val="clear" w:pos="1134"/>
              <w:tab w:val="clear" w:pos="1701"/>
              <w:tab w:val="clear" w:pos="2268"/>
              <w:tab w:val="clear" w:pos="2835"/>
              <w:tab w:val="left" w:pos="4718"/>
              <w:tab w:val="right" w:pos="8505"/>
              <w:tab w:val="right" w:pos="9639"/>
            </w:tabs>
            <w:spacing w:before="0"/>
            <w:rPr>
              <w:rFonts w:ascii="Arial" w:hAnsi="Arial" w:cs="Arial"/>
              <w:b/>
              <w:bCs/>
              <w:color w:val="7F7F7F" w:themeColor="text1" w:themeTint="80"/>
              <w:sz w:val="18"/>
              <w:szCs w:val="18"/>
            </w:rPr>
          </w:pPr>
          <w:r w:rsidRPr="00080AFE">
            <w:rPr>
              <w:bCs/>
              <w:color w:val="7F7F7F" w:themeColor="text1" w:themeTint="80"/>
              <w:sz w:val="18"/>
            </w:rPr>
            <w:tab/>
            <w:t>CWG-FHR-18/</w:t>
          </w:r>
          <w:r>
            <w:rPr>
              <w:bCs/>
              <w:color w:val="7F7F7F" w:themeColor="text1" w:themeTint="80"/>
              <w:sz w:val="18"/>
            </w:rPr>
            <w:t>5</w:t>
          </w:r>
          <w:r w:rsidRPr="00080AFE">
            <w:rPr>
              <w:bCs/>
              <w:color w:val="7F7F7F" w:themeColor="text1" w:themeTint="80"/>
              <w:sz w:val="18"/>
            </w:rPr>
            <w:t>-E</w:t>
          </w:r>
          <w:r w:rsidRPr="00080AFE">
            <w:rPr>
              <w:bCs/>
              <w:color w:val="7F7F7F" w:themeColor="text1" w:themeTint="80"/>
              <w:sz w:val="18"/>
            </w:rPr>
            <w:tab/>
          </w:r>
          <w:r w:rsidRPr="00080AFE">
            <w:rPr>
              <w:color w:val="7F7F7F" w:themeColor="text1" w:themeTint="80"/>
              <w:sz w:val="18"/>
            </w:rPr>
            <w:fldChar w:fldCharType="begin"/>
          </w:r>
          <w:r w:rsidRPr="00080AFE">
            <w:rPr>
              <w:color w:val="7F7F7F" w:themeColor="text1" w:themeTint="80"/>
              <w:sz w:val="18"/>
            </w:rPr>
            <w:instrText>PAGE</w:instrText>
          </w:r>
          <w:r w:rsidRPr="00080AFE">
            <w:rPr>
              <w:color w:val="7F7F7F" w:themeColor="text1" w:themeTint="80"/>
              <w:sz w:val="18"/>
            </w:rPr>
            <w:fldChar w:fldCharType="separate"/>
          </w:r>
          <w:r w:rsidRPr="00080AFE">
            <w:rPr>
              <w:color w:val="7F7F7F" w:themeColor="text1" w:themeTint="80"/>
              <w:sz w:val="18"/>
            </w:rPr>
            <w:t>1</w:t>
          </w:r>
          <w:r w:rsidRPr="00080AFE">
            <w:rPr>
              <w:noProof/>
              <w:color w:val="7F7F7F" w:themeColor="text1" w:themeTint="80"/>
              <w:sz w:val="18"/>
            </w:rPr>
            <w:fldChar w:fldCharType="end"/>
          </w:r>
        </w:p>
      </w:tc>
    </w:tr>
  </w:tbl>
  <w:p w14:paraId="3352EC62" w14:textId="77777777" w:rsidR="00AD2BA6" w:rsidRDefault="00AD2BA6" w:rsidP="00080AFE">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80AFE" w:rsidRPr="00080AFE" w14:paraId="68657E6C" w14:textId="77777777" w:rsidTr="00585143">
      <w:trPr>
        <w:jc w:val="center"/>
      </w:trPr>
      <w:tc>
        <w:tcPr>
          <w:tcW w:w="1803" w:type="dxa"/>
          <w:vAlign w:val="center"/>
        </w:tcPr>
        <w:p w14:paraId="1A57A852" w14:textId="77777777" w:rsidR="00080AFE" w:rsidRPr="00080AFE" w:rsidRDefault="00080AFE" w:rsidP="00080AFE">
          <w:pPr>
            <w:tabs>
              <w:tab w:val="clear" w:pos="567"/>
              <w:tab w:val="clear" w:pos="1134"/>
              <w:tab w:val="clear" w:pos="1701"/>
              <w:tab w:val="clear" w:pos="2268"/>
              <w:tab w:val="clear" w:pos="2835"/>
            </w:tabs>
            <w:spacing w:before="0"/>
            <w:rPr>
              <w:noProof/>
              <w:color w:val="7F7F7F" w:themeColor="text1" w:themeTint="80"/>
              <w:sz w:val="18"/>
            </w:rPr>
          </w:pPr>
        </w:p>
      </w:tc>
      <w:tc>
        <w:tcPr>
          <w:tcW w:w="8261" w:type="dxa"/>
        </w:tcPr>
        <w:p w14:paraId="2FE11168" w14:textId="77777777" w:rsidR="00080AFE" w:rsidRPr="00080AFE" w:rsidRDefault="00080AFE" w:rsidP="00080AFE">
          <w:pPr>
            <w:tabs>
              <w:tab w:val="clear" w:pos="567"/>
              <w:tab w:val="clear" w:pos="1134"/>
              <w:tab w:val="clear" w:pos="1701"/>
              <w:tab w:val="clear" w:pos="2268"/>
              <w:tab w:val="clear" w:pos="2835"/>
              <w:tab w:val="left" w:pos="6028"/>
              <w:tab w:val="right" w:pos="8505"/>
              <w:tab w:val="right" w:pos="9639"/>
            </w:tabs>
            <w:spacing w:before="0"/>
            <w:rPr>
              <w:rFonts w:ascii="Arial" w:hAnsi="Arial" w:cs="Arial"/>
              <w:b/>
              <w:bCs/>
              <w:color w:val="7F7F7F" w:themeColor="text1" w:themeTint="80"/>
              <w:sz w:val="18"/>
              <w:szCs w:val="18"/>
            </w:rPr>
          </w:pPr>
          <w:r w:rsidRPr="00080AFE">
            <w:rPr>
              <w:bCs/>
              <w:color w:val="7F7F7F" w:themeColor="text1" w:themeTint="80"/>
              <w:sz w:val="18"/>
            </w:rPr>
            <w:tab/>
            <w:t>CWG-FHR-18/</w:t>
          </w:r>
          <w:r>
            <w:rPr>
              <w:bCs/>
              <w:color w:val="7F7F7F" w:themeColor="text1" w:themeTint="80"/>
              <w:sz w:val="18"/>
            </w:rPr>
            <w:t>5</w:t>
          </w:r>
          <w:r w:rsidRPr="00080AFE">
            <w:rPr>
              <w:bCs/>
              <w:color w:val="7F7F7F" w:themeColor="text1" w:themeTint="80"/>
              <w:sz w:val="18"/>
            </w:rPr>
            <w:t>-E</w:t>
          </w:r>
          <w:r w:rsidRPr="00080AFE">
            <w:rPr>
              <w:bCs/>
              <w:color w:val="7F7F7F" w:themeColor="text1" w:themeTint="80"/>
              <w:sz w:val="18"/>
            </w:rPr>
            <w:tab/>
          </w:r>
          <w:r w:rsidRPr="00080AFE">
            <w:rPr>
              <w:color w:val="7F7F7F" w:themeColor="text1" w:themeTint="80"/>
              <w:sz w:val="18"/>
            </w:rPr>
            <w:fldChar w:fldCharType="begin"/>
          </w:r>
          <w:r w:rsidRPr="00080AFE">
            <w:rPr>
              <w:color w:val="7F7F7F" w:themeColor="text1" w:themeTint="80"/>
              <w:sz w:val="18"/>
            </w:rPr>
            <w:instrText>PAGE</w:instrText>
          </w:r>
          <w:r w:rsidRPr="00080AFE">
            <w:rPr>
              <w:color w:val="7F7F7F" w:themeColor="text1" w:themeTint="80"/>
              <w:sz w:val="18"/>
            </w:rPr>
            <w:fldChar w:fldCharType="separate"/>
          </w:r>
          <w:r w:rsidRPr="00080AFE">
            <w:rPr>
              <w:color w:val="7F7F7F" w:themeColor="text1" w:themeTint="80"/>
              <w:sz w:val="18"/>
            </w:rPr>
            <w:t>1</w:t>
          </w:r>
          <w:r w:rsidRPr="00080AFE">
            <w:rPr>
              <w:noProof/>
              <w:color w:val="7F7F7F" w:themeColor="text1" w:themeTint="80"/>
              <w:sz w:val="18"/>
            </w:rPr>
            <w:fldChar w:fldCharType="end"/>
          </w:r>
        </w:p>
      </w:tc>
    </w:tr>
  </w:tbl>
  <w:p w14:paraId="2D8C6B74" w14:textId="77777777" w:rsidR="00EE49E8" w:rsidRPr="00DB1936" w:rsidRDefault="00EE49E8" w:rsidP="00080AFE">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080AFE" w:rsidRPr="00080AFE" w14:paraId="0BD2F052" w14:textId="77777777" w:rsidTr="00585143">
      <w:trPr>
        <w:jc w:val="center"/>
      </w:trPr>
      <w:tc>
        <w:tcPr>
          <w:tcW w:w="1803" w:type="dxa"/>
          <w:vAlign w:val="center"/>
        </w:tcPr>
        <w:p w14:paraId="1E0DCDF4" w14:textId="77777777" w:rsidR="00080AFE" w:rsidRPr="00080AFE" w:rsidRDefault="00080AFE" w:rsidP="00080AFE">
          <w:pPr>
            <w:tabs>
              <w:tab w:val="clear" w:pos="567"/>
              <w:tab w:val="clear" w:pos="1134"/>
              <w:tab w:val="clear" w:pos="1701"/>
              <w:tab w:val="clear" w:pos="2268"/>
              <w:tab w:val="clear" w:pos="2835"/>
            </w:tabs>
            <w:spacing w:before="0"/>
            <w:rPr>
              <w:noProof/>
              <w:color w:val="7F7F7F" w:themeColor="text1" w:themeTint="80"/>
              <w:sz w:val="18"/>
            </w:rPr>
          </w:pPr>
        </w:p>
      </w:tc>
      <w:tc>
        <w:tcPr>
          <w:tcW w:w="8261" w:type="dxa"/>
        </w:tcPr>
        <w:p w14:paraId="12A2D506" w14:textId="379F0650" w:rsidR="00080AFE" w:rsidRPr="00080AFE" w:rsidRDefault="00080AFE" w:rsidP="00080AFE">
          <w:pPr>
            <w:tabs>
              <w:tab w:val="clear" w:pos="567"/>
              <w:tab w:val="clear" w:pos="1134"/>
              <w:tab w:val="clear" w:pos="1701"/>
              <w:tab w:val="clear" w:pos="2268"/>
              <w:tab w:val="clear" w:pos="2835"/>
              <w:tab w:val="left" w:pos="6028"/>
              <w:tab w:val="right" w:pos="8505"/>
              <w:tab w:val="right" w:pos="9639"/>
            </w:tabs>
            <w:spacing w:before="0"/>
            <w:rPr>
              <w:rFonts w:ascii="Arial" w:hAnsi="Arial" w:cs="Arial"/>
              <w:b/>
              <w:bCs/>
              <w:color w:val="7F7F7F" w:themeColor="text1" w:themeTint="80"/>
              <w:sz w:val="18"/>
              <w:szCs w:val="18"/>
            </w:rPr>
          </w:pPr>
          <w:r w:rsidRPr="00080AFE">
            <w:rPr>
              <w:bCs/>
              <w:color w:val="7F7F7F" w:themeColor="text1" w:themeTint="80"/>
              <w:sz w:val="18"/>
            </w:rPr>
            <w:tab/>
            <w:t>CWG-FHR-18/</w:t>
          </w:r>
          <w:r>
            <w:rPr>
              <w:bCs/>
              <w:color w:val="7F7F7F" w:themeColor="text1" w:themeTint="80"/>
              <w:sz w:val="18"/>
            </w:rPr>
            <w:t>5</w:t>
          </w:r>
          <w:r w:rsidRPr="00080AFE">
            <w:rPr>
              <w:bCs/>
              <w:color w:val="7F7F7F" w:themeColor="text1" w:themeTint="80"/>
              <w:sz w:val="18"/>
            </w:rPr>
            <w:t>-E</w:t>
          </w:r>
          <w:r w:rsidRPr="00080AFE">
            <w:rPr>
              <w:bCs/>
              <w:color w:val="7F7F7F" w:themeColor="text1" w:themeTint="80"/>
              <w:sz w:val="18"/>
            </w:rPr>
            <w:tab/>
          </w:r>
          <w:r w:rsidRPr="00080AFE">
            <w:rPr>
              <w:color w:val="7F7F7F" w:themeColor="text1" w:themeTint="80"/>
              <w:sz w:val="18"/>
            </w:rPr>
            <w:fldChar w:fldCharType="begin"/>
          </w:r>
          <w:r w:rsidRPr="00080AFE">
            <w:rPr>
              <w:color w:val="7F7F7F" w:themeColor="text1" w:themeTint="80"/>
              <w:sz w:val="18"/>
            </w:rPr>
            <w:instrText>PAGE</w:instrText>
          </w:r>
          <w:r w:rsidRPr="00080AFE">
            <w:rPr>
              <w:color w:val="7F7F7F" w:themeColor="text1" w:themeTint="80"/>
              <w:sz w:val="18"/>
            </w:rPr>
            <w:fldChar w:fldCharType="separate"/>
          </w:r>
          <w:r w:rsidRPr="00080AFE">
            <w:rPr>
              <w:color w:val="7F7F7F" w:themeColor="text1" w:themeTint="80"/>
              <w:sz w:val="18"/>
            </w:rPr>
            <w:t>1</w:t>
          </w:r>
          <w:r w:rsidRPr="00080AFE">
            <w:rPr>
              <w:noProof/>
              <w:color w:val="7F7F7F" w:themeColor="text1" w:themeTint="80"/>
              <w:sz w:val="18"/>
            </w:rPr>
            <w:fldChar w:fldCharType="end"/>
          </w:r>
        </w:p>
      </w:tc>
    </w:tr>
  </w:tbl>
  <w:p w14:paraId="37195B83" w14:textId="77777777" w:rsidR="00A514A4" w:rsidRPr="00623AE3" w:rsidRDefault="00A514A4" w:rsidP="00080AFE">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EFA76" w14:textId="77777777" w:rsidR="002B562D" w:rsidRDefault="002B562D">
      <w:pPr>
        <w:spacing w:before="0"/>
      </w:pPr>
      <w:r>
        <w:separator/>
      </w:r>
    </w:p>
  </w:footnote>
  <w:footnote w:type="continuationSeparator" w:id="0">
    <w:p w14:paraId="70B33799" w14:textId="77777777" w:rsidR="002B562D" w:rsidRDefault="002B562D">
      <w:pPr>
        <w:spacing w:before="0"/>
      </w:pPr>
      <w:r>
        <w:continuationSeparator/>
      </w:r>
    </w:p>
  </w:footnote>
  <w:footnote w:id="1">
    <w:p w14:paraId="01496599" w14:textId="77777777" w:rsidR="00FA7517" w:rsidRPr="00751BD9" w:rsidRDefault="00FA7517" w:rsidP="00FA7517">
      <w:pPr>
        <w:pStyle w:val="FootnoteText"/>
      </w:pPr>
      <w:r>
        <w:rPr>
          <w:rStyle w:val="FootnoteReference"/>
        </w:rPr>
        <w:footnoteRef/>
      </w:r>
      <w:r>
        <w:t xml:space="preserve"> </w:t>
      </w:r>
      <w:r w:rsidRPr="00893D62">
        <w:rPr>
          <w:sz w:val="20"/>
        </w:rPr>
        <w:t>The Institute of Internal Auditors’ Three Lines Model (three-lines-model-updated-english.pdf - theiia.org)</w:t>
      </w:r>
    </w:p>
  </w:footnote>
  <w:footnote w:id="2">
    <w:p w14:paraId="77CB605E" w14:textId="77777777" w:rsidR="00FA7517" w:rsidRPr="00112C09" w:rsidRDefault="00FA7517" w:rsidP="00FA7517">
      <w:pPr>
        <w:pStyle w:val="FootnoteText"/>
      </w:pPr>
      <w:r w:rsidRPr="00175D1A">
        <w:rPr>
          <w:rStyle w:val="FootnoteReference"/>
          <w:sz w:val="20"/>
        </w:rPr>
        <w:footnoteRef/>
      </w:r>
      <w:r w:rsidRPr="00175D1A">
        <w:rPr>
          <w:sz w:val="20"/>
        </w:rPr>
        <w:t xml:space="preserve"> The Control Framework of the Committee of Sponsoring Organizations of the Treadway</w:t>
      </w:r>
      <w:r w:rsidRPr="008716A0">
        <w:t xml:space="preserve"> </w:t>
      </w:r>
      <w:r w:rsidRPr="00175D1A">
        <w:rPr>
          <w:sz w:val="20"/>
        </w:rPr>
        <w:t>Commission (COSO) was introduced in 1992 and has since been accepted worldwide for its comprehensiveness, effectiveness, and universal principles of strong internal controls.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2BA6" w14:paraId="450B1909" w14:textId="77777777">
      <w:trPr>
        <w:trHeight w:val="1304"/>
        <w:jc w:val="center"/>
      </w:trPr>
      <w:tc>
        <w:tcPr>
          <w:tcW w:w="6546" w:type="dxa"/>
        </w:tcPr>
        <w:bookmarkStart w:id="12" w:name="_Hlk133422111"/>
        <w:p w14:paraId="5E30826A" w14:textId="77777777" w:rsidR="00AD2BA6" w:rsidRDefault="00080AFE" w:rsidP="00080AFE">
          <w:pPr>
            <w:pStyle w:val="Header"/>
            <w:rPr>
              <w:rFonts w:ascii="Arial" w:hAnsi="Arial" w:cs="Arial"/>
              <w:b/>
              <w:bCs/>
              <w:color w:val="009CD6"/>
              <w:sz w:val="36"/>
              <w:szCs w:val="36"/>
            </w:rPr>
          </w:pPr>
          <w:r>
            <w:rPr>
              <w:noProof/>
            </w:rPr>
            <mc:AlternateContent>
              <mc:Choice Requires="wps">
                <w:drawing>
                  <wp:anchor distT="0" distB="0" distL="114300" distR="114300" simplePos="0" relativeHeight="251660288" behindDoc="0" locked="0" layoutInCell="1" allowOverlap="1" wp14:anchorId="3765CEC3" wp14:editId="57B9CE3A">
                    <wp:simplePos x="0" y="0"/>
                    <wp:positionH relativeFrom="column">
                      <wp:posOffset>569595</wp:posOffset>
                    </wp:positionH>
                    <wp:positionV relativeFrom="paragraph">
                      <wp:posOffset>62865</wp:posOffset>
                    </wp:positionV>
                    <wp:extent cx="1652905" cy="541020"/>
                    <wp:effectExtent l="0" t="0" r="0" b="0"/>
                    <wp:wrapNone/>
                    <wp:docPr id="1026309056" name="矩形 3"/>
                    <wp:cNvGraphicFramePr/>
                    <a:graphic xmlns:a="http://schemas.openxmlformats.org/drawingml/2006/main">
                      <a:graphicData uri="http://schemas.microsoft.com/office/word/2010/wordprocessingShape">
                        <wps:wsp>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du="http://schemas.microsoft.com/office/word/2023/wordml/word16du">
                <w:pict>
                  <v:rect id="矩形 3" o:spid="_x0000_s1026" o:spt="1" style="position:absolute;left:0pt;margin-left:44.85pt;margin-top:4.95pt;height:42.6pt;width:130.15pt;z-index:251660288;v-text-anchor:middle;mso-width-relative:page;mso-height-relative:page;" fillcolor="#FFFFFF [3212]" filled="t" stroked="f" coordsize="21600,21600" o:gfxdata="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2/oSDTAAAABwEAAA8AAAAAAAAAAQAgAAAAIgAAAGRycy9kb3ducmV2LnhtbFBLAQIUABQAAAAI&#10;AIdO4kAJTH9RZAIAAL0EAAAOAAAAAAAAAAEAIAAAACIBAABkcnMvZTJvRG9jLnhtbFBLBQYAAAAA&#10;BgAGAFkBAAD4BQAAAAA=&#10;">
                    <v:fill on="t" focussize="0,0"/>
                    <v:stroke on="f" weight="2pt"/>
                    <v:imagedata o:title=""/>
                    <o:lock v:ext="edit" aspectratio="f"/>
                  </v:rect>
                </w:pict>
              </mc:Fallback>
            </mc:AlternateContent>
          </w:r>
          <w:r>
            <w:rPr>
              <w:noProof/>
            </w:rPr>
            <w:drawing>
              <wp:inline distT="0" distB="0" distL="0" distR="0" wp14:anchorId="0E297A8A" wp14:editId="684EB016">
                <wp:extent cx="2249805" cy="62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0607FE5E" w14:textId="77777777" w:rsidR="00AD2BA6" w:rsidRDefault="00AD2BA6" w:rsidP="00080AFE">
          <w:pPr>
            <w:pStyle w:val="Header"/>
          </w:pPr>
        </w:p>
        <w:p w14:paraId="7BB6182A" w14:textId="77777777" w:rsidR="00AD2BA6" w:rsidRDefault="00AD2BA6" w:rsidP="00080AFE">
          <w:pPr>
            <w:pStyle w:val="Header"/>
          </w:pPr>
        </w:p>
        <w:p w14:paraId="13C9F00F" w14:textId="77777777" w:rsidR="00AD2BA6" w:rsidRDefault="00080AFE" w:rsidP="00080AFE">
          <w:pPr>
            <w:pStyle w:val="Header"/>
          </w:pPr>
          <w:r>
            <w:t xml:space="preserve"> </w:t>
          </w:r>
        </w:p>
      </w:tc>
    </w:tr>
  </w:tbl>
  <w:bookmarkEnd w:id="12"/>
  <w:p w14:paraId="55CC40D7" w14:textId="77777777" w:rsidR="00AD2BA6" w:rsidRDefault="00080AFE" w:rsidP="00080AFE">
    <w:pPr>
      <w:pStyle w:val="Header"/>
    </w:pPr>
    <w:r>
      <w:rPr>
        <w:noProof/>
      </w:rPr>
      <mc:AlternateContent>
        <mc:Choice Requires="wps">
          <w:drawing>
            <wp:anchor distT="0" distB="0" distL="114300" distR="114300" simplePos="0" relativeHeight="251659264" behindDoc="0" locked="0" layoutInCell="1" allowOverlap="1" wp14:anchorId="2DC61F6C" wp14:editId="24B04D80">
              <wp:simplePos x="0" y="0"/>
              <wp:positionH relativeFrom="page">
                <wp:posOffset>14605</wp:posOffset>
              </wp:positionH>
              <wp:positionV relativeFrom="topMargin">
                <wp:posOffset>555625</wp:posOffset>
              </wp:positionV>
              <wp:extent cx="93345" cy="431800"/>
              <wp:effectExtent l="0" t="0" r="0" b="0"/>
              <wp:wrapNone/>
              <wp:docPr id="1388002726"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xmlns:w16du="http://schemas.microsoft.com/office/word/2023/wordml/word16du">
          <w:pict>
            <v:rect id="矩形 2" o:spid="_x0000_s1026" o:spt="1" style="position:absolute;left:0pt;margin-left:1.15pt;margin-top:43.75pt;height:34pt;width:7.35pt;mso-position-horizontal-relative:page;mso-position-vertical-relative:page;z-index:251659264;mso-width-relative:page;mso-height-relative:page;" fillcolor="#009CD5" filled="t" stroked="f" coordsize="21600,21600" o:gfxdata="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1dj&#10;FNcAAAAHAQAADwAAAAAAAAABACAAAAAiAAAAZHJzL2Rvd25yZXYueG1sUEsBAhQAFAAAAAgAh07i&#10;QCjt88sjAgAALQQAAA4AAAAAAAAAAQAgAAAAJgEAAGRycy9lMm9Eb2MueG1sUEsFBgAAAAAGAAYA&#10;WQEAALsFAAAAAA==&#10;">
              <v:fill on="t" focussize="0,0"/>
              <v:stroke on="f"/>
              <v:imagedata o:title=""/>
              <o:lock v:ext="edit" aspectratio="f"/>
            </v:rect>
          </w:pict>
        </mc:Fallback>
      </mc:AlternateContent>
    </w:r>
    <w:r>
      <w:rPr>
        <w:noProof/>
      </w:rPr>
      <mc:AlternateContent>
        <mc:Choice Requires="wps">
          <w:drawing>
            <wp:anchor distT="0" distB="0" distL="114300" distR="114300" simplePos="0" relativeHeight="251661312" behindDoc="0" locked="0" layoutInCell="1" allowOverlap="1" wp14:anchorId="1A99E41F" wp14:editId="1CD12AB8">
              <wp:simplePos x="0" y="0"/>
              <wp:positionH relativeFrom="column">
                <wp:posOffset>306705</wp:posOffset>
              </wp:positionH>
              <wp:positionV relativeFrom="paragraph">
                <wp:posOffset>-835660</wp:posOffset>
              </wp:positionV>
              <wp:extent cx="3999230" cy="618490"/>
              <wp:effectExtent l="0" t="0" r="0" b="0"/>
              <wp:wrapNone/>
              <wp:docPr id="190917803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ln>
                    </wps:spPr>
                    <wps:txbx>
                      <w:txbxContent>
                        <w:p w14:paraId="0BACD6C5" w14:textId="77777777" w:rsidR="00AD2BA6" w:rsidRDefault="00080AFE">
                          <w:pPr>
                            <w:spacing w:before="0"/>
                          </w:pPr>
                          <w:r>
                            <w:rPr>
                              <w:b/>
                              <w:bCs/>
                              <w:szCs w:val="24"/>
                            </w:rPr>
                            <w:t xml:space="preserve">Council Working Group </w:t>
                          </w:r>
                          <w:r>
                            <w:rPr>
                              <w:b/>
                              <w:bCs/>
                              <w:szCs w:val="24"/>
                            </w:rPr>
                            <w:br/>
                            <w:t>on Financial and Human Resources</w:t>
                          </w:r>
                          <w:r>
                            <w:br/>
                          </w:r>
                          <w:r>
                            <w:rPr>
                              <w:rFonts w:hint="eastAsia"/>
                              <w:sz w:val="20"/>
                              <w:lang w:eastAsia="zh-CN"/>
                            </w:rPr>
                            <w:t>Eigh</w:t>
                          </w:r>
                          <w:r>
                            <w:rPr>
                              <w:sz w:val="20"/>
                            </w:rPr>
                            <w:t xml:space="preserve">teenth meeting - </w:t>
                          </w:r>
                          <w:r>
                            <w:rPr>
                              <w:rFonts w:hint="eastAsia"/>
                              <w:sz w:val="20"/>
                              <w:lang w:eastAsia="zh-CN"/>
                            </w:rPr>
                            <w:t>3</w:t>
                          </w:r>
                          <w:r>
                            <w:rPr>
                              <w:sz w:val="20"/>
                            </w:rPr>
                            <w:t xml:space="preserve"> </w:t>
                          </w:r>
                          <w:r>
                            <w:rPr>
                              <w:rFonts w:hint="eastAsia"/>
                              <w:sz w:val="20"/>
                              <w:lang w:eastAsia="zh-CN"/>
                            </w:rPr>
                            <w:t>June</w:t>
                          </w:r>
                          <w:r>
                            <w:rPr>
                              <w:sz w:val="20"/>
                            </w:rPr>
                            <w:t xml:space="preserve"> 2024</w:t>
                          </w:r>
                        </w:p>
                      </w:txbxContent>
                    </wps:txbx>
                    <wps:bodyPr rot="0" vert="horz" wrap="square" lIns="91440" tIns="45720" rIns="91440" bIns="45720" anchor="t" anchorCtr="0">
                      <a:spAutoFit/>
                    </wps:bodyPr>
                  </wps:wsp>
                </a:graphicData>
              </a:graphic>
            </wp:anchor>
          </w:drawing>
        </mc:Choice>
        <mc:Fallback>
          <w:pict>
            <v:shapetype w14:anchorId="1A99E41F" id="_x0000_t202" coordsize="21600,21600" o:spt="202" path="m,l,21600r21600,l21600,xe">
              <v:stroke joinstyle="miter"/>
              <v:path gradientshapeok="t" o:connecttype="rect"/>
            </v:shapetype>
            <v:shape id="文本框 1" o:spid="_x0000_s1026" type="#_x0000_t202" style="position:absolute;margin-left:24.15pt;margin-top:-65.8pt;width:314.9pt;height:48.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" filled="f" stroked="f">
              <v:textbox style="mso-fit-shape-to-text:t">
                <w:txbxContent>
                  <w:p w14:paraId="0BACD6C5" w14:textId="77777777" w:rsidR="00AD2BA6" w:rsidRDefault="00080AFE">
                    <w:pPr>
                      <w:spacing w:before="0"/>
                    </w:pPr>
                    <w:r>
                      <w:rPr>
                        <w:b/>
                        <w:bCs/>
                        <w:szCs w:val="24"/>
                      </w:rPr>
                      <w:t xml:space="preserve">Council Working Group </w:t>
                    </w:r>
                    <w:r>
                      <w:rPr>
                        <w:b/>
                        <w:bCs/>
                        <w:szCs w:val="24"/>
                      </w:rPr>
                      <w:br/>
                      <w:t>on Financial and Human Resources</w:t>
                    </w:r>
                    <w:r>
                      <w:br/>
                    </w:r>
                    <w:r>
                      <w:rPr>
                        <w:rFonts w:hint="eastAsia"/>
                        <w:sz w:val="20"/>
                        <w:lang w:eastAsia="zh-CN"/>
                      </w:rPr>
                      <w:t>Eigh</w:t>
                    </w:r>
                    <w:r>
                      <w:rPr>
                        <w:sz w:val="20"/>
                      </w:rPr>
                      <w:t xml:space="preserve">teenth meeting - </w:t>
                    </w:r>
                    <w:r>
                      <w:rPr>
                        <w:rFonts w:hint="eastAsia"/>
                        <w:sz w:val="20"/>
                        <w:lang w:eastAsia="zh-CN"/>
                      </w:rPr>
                      <w:t>3</w:t>
                    </w:r>
                    <w:r>
                      <w:rPr>
                        <w:sz w:val="20"/>
                      </w:rPr>
                      <w:t xml:space="preserve"> </w:t>
                    </w:r>
                    <w:r>
                      <w:rPr>
                        <w:rFonts w:hint="eastAsia"/>
                        <w:sz w:val="20"/>
                        <w:lang w:eastAsia="zh-CN"/>
                      </w:rPr>
                      <w:t>June</w:t>
                    </w:r>
                    <w:r>
                      <w:rPr>
                        <w:sz w:val="20"/>
                      </w:rPr>
                      <w:t xml:space="preserve"> 2024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1C1F" w14:textId="120348F5" w:rsidR="00AD3606" w:rsidRDefault="00AD3606" w:rsidP="00080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1DDB"/>
    <w:multiLevelType w:val="multilevel"/>
    <w:tmpl w:val="08221DD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3919A2"/>
    <w:multiLevelType w:val="multilevel"/>
    <w:tmpl w:val="103919A2"/>
    <w:lvl w:ilvl="0">
      <w:start w:val="1"/>
      <w:numFmt w:val="lowerLetter"/>
      <w:lvlText w:val="%1)"/>
      <w:lvlJc w:val="left"/>
      <w:pPr>
        <w:ind w:hanging="340"/>
      </w:pPr>
      <w:rPr>
        <w:rFonts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330C1B19"/>
    <w:multiLevelType w:val="multilevel"/>
    <w:tmpl w:val="330C1B19"/>
    <w:lvl w:ilvl="0">
      <w:start w:val="1"/>
      <w:numFmt w:val="lowerLetter"/>
      <w:lvlText w:val="%1)"/>
      <w:lvlJc w:val="left"/>
      <w:pPr>
        <w:ind w:left="840" w:hanging="360"/>
      </w:pPr>
      <w:rPr>
        <w:b w:val="0"/>
        <w:bCs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 w15:restartNumberingAfterBreak="0">
    <w:nsid w:val="34321847"/>
    <w:multiLevelType w:val="multilevel"/>
    <w:tmpl w:val="34321847"/>
    <w:lvl w:ilvl="0">
      <w:start w:val="1"/>
      <w:numFmt w:val="decimal"/>
      <w:lvlText w:val="%1."/>
      <w:lvlJc w:val="left"/>
      <w:pPr>
        <w:ind w:left="840" w:hanging="360"/>
      </w:pPr>
      <w:rPr>
        <w:b w:val="0"/>
        <w:bCs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399A0939"/>
    <w:multiLevelType w:val="multilevel"/>
    <w:tmpl w:val="399A0939"/>
    <w:lvl w:ilvl="0">
      <w:start w:val="1"/>
      <w:numFmt w:val="decimal"/>
      <w:lvlText w:val="%1)"/>
      <w:lvlJc w:val="left"/>
      <w:pPr>
        <w:ind w:left="1747" w:hanging="720"/>
      </w:pPr>
      <w:rPr>
        <w:rFonts w:hint="default"/>
      </w:rPr>
    </w:lvl>
    <w:lvl w:ilvl="1">
      <w:start w:val="1"/>
      <w:numFmt w:val="lowerLetter"/>
      <w:lvlText w:val="%2."/>
      <w:lvlJc w:val="left"/>
      <w:pPr>
        <w:ind w:left="2107" w:hanging="360"/>
      </w:pPr>
    </w:lvl>
    <w:lvl w:ilvl="2">
      <w:start w:val="1"/>
      <w:numFmt w:val="lowerRoman"/>
      <w:lvlText w:val="%3."/>
      <w:lvlJc w:val="right"/>
      <w:pPr>
        <w:ind w:left="2827" w:hanging="180"/>
      </w:pPr>
    </w:lvl>
    <w:lvl w:ilvl="3">
      <w:start w:val="1"/>
      <w:numFmt w:val="decimal"/>
      <w:lvlText w:val="%4."/>
      <w:lvlJc w:val="left"/>
      <w:pPr>
        <w:ind w:left="3547" w:hanging="360"/>
      </w:pPr>
    </w:lvl>
    <w:lvl w:ilvl="4">
      <w:start w:val="1"/>
      <w:numFmt w:val="lowerLetter"/>
      <w:lvlText w:val="%5."/>
      <w:lvlJc w:val="left"/>
      <w:pPr>
        <w:ind w:left="4267" w:hanging="360"/>
      </w:pPr>
    </w:lvl>
    <w:lvl w:ilvl="5">
      <w:start w:val="1"/>
      <w:numFmt w:val="lowerRoman"/>
      <w:lvlText w:val="%6."/>
      <w:lvlJc w:val="right"/>
      <w:pPr>
        <w:ind w:left="4987" w:hanging="180"/>
      </w:pPr>
    </w:lvl>
    <w:lvl w:ilvl="6">
      <w:start w:val="1"/>
      <w:numFmt w:val="decimal"/>
      <w:lvlText w:val="%7."/>
      <w:lvlJc w:val="left"/>
      <w:pPr>
        <w:ind w:left="5707" w:hanging="360"/>
      </w:pPr>
    </w:lvl>
    <w:lvl w:ilvl="7">
      <w:start w:val="1"/>
      <w:numFmt w:val="lowerLetter"/>
      <w:lvlText w:val="%8."/>
      <w:lvlJc w:val="left"/>
      <w:pPr>
        <w:ind w:left="6427" w:hanging="360"/>
      </w:pPr>
    </w:lvl>
    <w:lvl w:ilvl="8">
      <w:start w:val="1"/>
      <w:numFmt w:val="lowerRoman"/>
      <w:lvlText w:val="%9."/>
      <w:lvlJc w:val="right"/>
      <w:pPr>
        <w:ind w:left="7147" w:hanging="180"/>
      </w:pPr>
    </w:lvl>
  </w:abstractNum>
  <w:abstractNum w:abstractNumId="5" w15:restartNumberingAfterBreak="0">
    <w:nsid w:val="72167443"/>
    <w:multiLevelType w:val="multilevel"/>
    <w:tmpl w:val="72167443"/>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15:restartNumberingAfterBreak="0">
    <w:nsid w:val="7B647309"/>
    <w:multiLevelType w:val="multilevel"/>
    <w:tmpl w:val="7B647309"/>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 w15:restartNumberingAfterBreak="0">
    <w:nsid w:val="7C3663E9"/>
    <w:multiLevelType w:val="multilevel"/>
    <w:tmpl w:val="7C3663E9"/>
    <w:lvl w:ilvl="0">
      <w:start w:val="1"/>
      <w:numFmt w:val="bullet"/>
      <w:lvlText w:val="•"/>
      <w:lvlJc w:val="left"/>
      <w:pPr>
        <w:ind w:hanging="340"/>
      </w:pPr>
      <w:rPr>
        <w:rFonts w:ascii="Arial" w:eastAsia="Arial" w:hAnsi="Arial" w:hint="default"/>
        <w:w w:val="131"/>
        <w:sz w:val="24"/>
        <w:szCs w:val="24"/>
      </w:rPr>
    </w:lvl>
    <w:lvl w:ilvl="1">
      <w:start w:val="1"/>
      <w:numFmt w:val="bullet"/>
      <w:lvlText w:val="•"/>
      <w:lvlJc w:val="left"/>
      <w:rPr>
        <w:rFonts w:hint="default"/>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decimal"/>
      <w:lvlText w:val="%9)"/>
      <w:lvlJc w:val="left"/>
      <w:pPr>
        <w:ind w:left="360" w:hanging="360"/>
      </w:pPr>
    </w:lvl>
  </w:abstractNum>
  <w:num w:numId="1" w16cid:durableId="587465248">
    <w:abstractNumId w:val="3"/>
  </w:num>
  <w:num w:numId="2" w16cid:durableId="727997450">
    <w:abstractNumId w:val="0"/>
  </w:num>
  <w:num w:numId="3" w16cid:durableId="817039408">
    <w:abstractNumId w:val="5"/>
  </w:num>
  <w:num w:numId="4" w16cid:durableId="974409231">
    <w:abstractNumId w:val="6"/>
  </w:num>
  <w:num w:numId="5" w16cid:durableId="717243033">
    <w:abstractNumId w:val="2"/>
  </w:num>
  <w:num w:numId="6" w16cid:durableId="176817666">
    <w:abstractNumId w:val="1"/>
  </w:num>
  <w:num w:numId="7" w16cid:durableId="1331835539">
    <w:abstractNumId w:val="7"/>
  </w:num>
  <w:num w:numId="8" w16cid:durableId="43228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ZjODNkYjgzYjc4NTVlMTcyNThmYWNlMTIzYTI4YmUifQ=="/>
  </w:docVars>
  <w:rsids>
    <w:rsidRoot w:val="004016E2"/>
    <w:rsid w:val="00012CF6"/>
    <w:rsid w:val="00013CC2"/>
    <w:rsid w:val="000157C5"/>
    <w:rsid w:val="000207D1"/>
    <w:rsid w:val="000210D4"/>
    <w:rsid w:val="000473D0"/>
    <w:rsid w:val="00060716"/>
    <w:rsid w:val="00063016"/>
    <w:rsid w:val="00066795"/>
    <w:rsid w:val="00076AF6"/>
    <w:rsid w:val="00080AFE"/>
    <w:rsid w:val="0008538D"/>
    <w:rsid w:val="00085CF2"/>
    <w:rsid w:val="000867FC"/>
    <w:rsid w:val="000A16CA"/>
    <w:rsid w:val="000A514C"/>
    <w:rsid w:val="000B09CB"/>
    <w:rsid w:val="000B1705"/>
    <w:rsid w:val="000D75B2"/>
    <w:rsid w:val="000E2F4E"/>
    <w:rsid w:val="000E772C"/>
    <w:rsid w:val="000F0F85"/>
    <w:rsid w:val="00104E41"/>
    <w:rsid w:val="001121F5"/>
    <w:rsid w:val="001246F0"/>
    <w:rsid w:val="00130599"/>
    <w:rsid w:val="001400DC"/>
    <w:rsid w:val="00140CE1"/>
    <w:rsid w:val="0014238B"/>
    <w:rsid w:val="00143AFF"/>
    <w:rsid w:val="00147A44"/>
    <w:rsid w:val="001532F9"/>
    <w:rsid w:val="001751FF"/>
    <w:rsid w:val="0017539C"/>
    <w:rsid w:val="00175AC2"/>
    <w:rsid w:val="0017609F"/>
    <w:rsid w:val="0019628A"/>
    <w:rsid w:val="001A7D1D"/>
    <w:rsid w:val="001B2707"/>
    <w:rsid w:val="001B51DD"/>
    <w:rsid w:val="001B7B58"/>
    <w:rsid w:val="001C628E"/>
    <w:rsid w:val="001C62EE"/>
    <w:rsid w:val="001D32E7"/>
    <w:rsid w:val="001E0F7B"/>
    <w:rsid w:val="001F5530"/>
    <w:rsid w:val="00205039"/>
    <w:rsid w:val="002119FD"/>
    <w:rsid w:val="002130E0"/>
    <w:rsid w:val="00223AEB"/>
    <w:rsid w:val="002404ED"/>
    <w:rsid w:val="00242468"/>
    <w:rsid w:val="002427E2"/>
    <w:rsid w:val="0024426E"/>
    <w:rsid w:val="00244F7F"/>
    <w:rsid w:val="002578D7"/>
    <w:rsid w:val="00260ACE"/>
    <w:rsid w:val="00264425"/>
    <w:rsid w:val="00265875"/>
    <w:rsid w:val="0027303B"/>
    <w:rsid w:val="0028109B"/>
    <w:rsid w:val="00282FAD"/>
    <w:rsid w:val="002857AF"/>
    <w:rsid w:val="002916A6"/>
    <w:rsid w:val="002924A5"/>
    <w:rsid w:val="00297122"/>
    <w:rsid w:val="002A2188"/>
    <w:rsid w:val="002A39C6"/>
    <w:rsid w:val="002A686B"/>
    <w:rsid w:val="002B1F58"/>
    <w:rsid w:val="002B562D"/>
    <w:rsid w:val="002B5ADF"/>
    <w:rsid w:val="002C1C7A"/>
    <w:rsid w:val="002C54E2"/>
    <w:rsid w:val="002D1E84"/>
    <w:rsid w:val="002D2E0D"/>
    <w:rsid w:val="002D36BB"/>
    <w:rsid w:val="002E666C"/>
    <w:rsid w:val="0030160F"/>
    <w:rsid w:val="00304619"/>
    <w:rsid w:val="00320223"/>
    <w:rsid w:val="00322D0D"/>
    <w:rsid w:val="00322E71"/>
    <w:rsid w:val="00331B3E"/>
    <w:rsid w:val="00335B36"/>
    <w:rsid w:val="00361465"/>
    <w:rsid w:val="003621E1"/>
    <w:rsid w:val="003654BB"/>
    <w:rsid w:val="00366D68"/>
    <w:rsid w:val="003766D1"/>
    <w:rsid w:val="003877F5"/>
    <w:rsid w:val="00390FB8"/>
    <w:rsid w:val="003922E3"/>
    <w:rsid w:val="003942D4"/>
    <w:rsid w:val="00395517"/>
    <w:rsid w:val="003958A8"/>
    <w:rsid w:val="003A79CC"/>
    <w:rsid w:val="003B49B7"/>
    <w:rsid w:val="003C2533"/>
    <w:rsid w:val="003C49AF"/>
    <w:rsid w:val="003D55B9"/>
    <w:rsid w:val="003D5A7F"/>
    <w:rsid w:val="003E039C"/>
    <w:rsid w:val="003E4173"/>
    <w:rsid w:val="003E7189"/>
    <w:rsid w:val="003F1A1F"/>
    <w:rsid w:val="003F4F84"/>
    <w:rsid w:val="004016E2"/>
    <w:rsid w:val="0040435A"/>
    <w:rsid w:val="00416A24"/>
    <w:rsid w:val="004301F9"/>
    <w:rsid w:val="00431D9E"/>
    <w:rsid w:val="00433CE8"/>
    <w:rsid w:val="00434A5C"/>
    <w:rsid w:val="004544D9"/>
    <w:rsid w:val="00465F98"/>
    <w:rsid w:val="004705A7"/>
    <w:rsid w:val="00472BAD"/>
    <w:rsid w:val="00484009"/>
    <w:rsid w:val="00490E72"/>
    <w:rsid w:val="00491157"/>
    <w:rsid w:val="004921C8"/>
    <w:rsid w:val="00495B0B"/>
    <w:rsid w:val="004A07D9"/>
    <w:rsid w:val="004A1B8B"/>
    <w:rsid w:val="004C38B7"/>
    <w:rsid w:val="004C55D3"/>
    <w:rsid w:val="004D1851"/>
    <w:rsid w:val="004D599D"/>
    <w:rsid w:val="004E2EA5"/>
    <w:rsid w:val="004E3AEB"/>
    <w:rsid w:val="004E6470"/>
    <w:rsid w:val="004E743D"/>
    <w:rsid w:val="004F5734"/>
    <w:rsid w:val="0050223C"/>
    <w:rsid w:val="00516A4B"/>
    <w:rsid w:val="00523925"/>
    <w:rsid w:val="005243FF"/>
    <w:rsid w:val="00527E21"/>
    <w:rsid w:val="0053060C"/>
    <w:rsid w:val="00536BAC"/>
    <w:rsid w:val="00555D65"/>
    <w:rsid w:val="00564FBC"/>
    <w:rsid w:val="005800BC"/>
    <w:rsid w:val="00582442"/>
    <w:rsid w:val="005A335D"/>
    <w:rsid w:val="005B0221"/>
    <w:rsid w:val="005E27C2"/>
    <w:rsid w:val="005E2BD5"/>
    <w:rsid w:val="005F3269"/>
    <w:rsid w:val="00623AE3"/>
    <w:rsid w:val="00630D7C"/>
    <w:rsid w:val="0063523D"/>
    <w:rsid w:val="0063729E"/>
    <w:rsid w:val="00645795"/>
    <w:rsid w:val="0064737F"/>
    <w:rsid w:val="00650DDE"/>
    <w:rsid w:val="006535F1"/>
    <w:rsid w:val="0065557D"/>
    <w:rsid w:val="00660D50"/>
    <w:rsid w:val="00662984"/>
    <w:rsid w:val="00670773"/>
    <w:rsid w:val="006716BB"/>
    <w:rsid w:val="00676C7D"/>
    <w:rsid w:val="00676FEA"/>
    <w:rsid w:val="006A735A"/>
    <w:rsid w:val="006B1859"/>
    <w:rsid w:val="006B6680"/>
    <w:rsid w:val="006B6DCC"/>
    <w:rsid w:val="006C31CE"/>
    <w:rsid w:val="006D13D3"/>
    <w:rsid w:val="006D2D9A"/>
    <w:rsid w:val="006D5366"/>
    <w:rsid w:val="00702DEF"/>
    <w:rsid w:val="007039A6"/>
    <w:rsid w:val="00705DF5"/>
    <w:rsid w:val="00706861"/>
    <w:rsid w:val="00706DFA"/>
    <w:rsid w:val="00707823"/>
    <w:rsid w:val="00712C6D"/>
    <w:rsid w:val="0075051B"/>
    <w:rsid w:val="007575AD"/>
    <w:rsid w:val="0076698C"/>
    <w:rsid w:val="0076760B"/>
    <w:rsid w:val="0077184F"/>
    <w:rsid w:val="00775655"/>
    <w:rsid w:val="00793188"/>
    <w:rsid w:val="00794D17"/>
    <w:rsid w:val="00794D34"/>
    <w:rsid w:val="0079661A"/>
    <w:rsid w:val="007A3440"/>
    <w:rsid w:val="007B265C"/>
    <w:rsid w:val="007C4DDE"/>
    <w:rsid w:val="007F49E6"/>
    <w:rsid w:val="008027F6"/>
    <w:rsid w:val="00813E5E"/>
    <w:rsid w:val="008176FE"/>
    <w:rsid w:val="0083581B"/>
    <w:rsid w:val="00840161"/>
    <w:rsid w:val="008418AA"/>
    <w:rsid w:val="00853D85"/>
    <w:rsid w:val="00856672"/>
    <w:rsid w:val="00863874"/>
    <w:rsid w:val="00864AFF"/>
    <w:rsid w:val="00865925"/>
    <w:rsid w:val="00866AAB"/>
    <w:rsid w:val="00876CB7"/>
    <w:rsid w:val="00886C83"/>
    <w:rsid w:val="00891503"/>
    <w:rsid w:val="008B4A6A"/>
    <w:rsid w:val="008C7E27"/>
    <w:rsid w:val="008D0169"/>
    <w:rsid w:val="008D4902"/>
    <w:rsid w:val="008D766F"/>
    <w:rsid w:val="008E4C02"/>
    <w:rsid w:val="008F7104"/>
    <w:rsid w:val="008F7448"/>
    <w:rsid w:val="009010AD"/>
    <w:rsid w:val="0090147A"/>
    <w:rsid w:val="009173EF"/>
    <w:rsid w:val="00922F59"/>
    <w:rsid w:val="00924B2C"/>
    <w:rsid w:val="0093201E"/>
    <w:rsid w:val="00932906"/>
    <w:rsid w:val="0094514D"/>
    <w:rsid w:val="00953AF1"/>
    <w:rsid w:val="0095468C"/>
    <w:rsid w:val="00955575"/>
    <w:rsid w:val="00961B0B"/>
    <w:rsid w:val="00962D33"/>
    <w:rsid w:val="00971C28"/>
    <w:rsid w:val="009733BF"/>
    <w:rsid w:val="00992131"/>
    <w:rsid w:val="009B17E2"/>
    <w:rsid w:val="009B2D4B"/>
    <w:rsid w:val="009B38C3"/>
    <w:rsid w:val="009C253A"/>
    <w:rsid w:val="009E17BD"/>
    <w:rsid w:val="009E485A"/>
    <w:rsid w:val="009F347C"/>
    <w:rsid w:val="00A00E4A"/>
    <w:rsid w:val="00A0110B"/>
    <w:rsid w:val="00A04CEC"/>
    <w:rsid w:val="00A27F92"/>
    <w:rsid w:val="00A32257"/>
    <w:rsid w:val="00A34664"/>
    <w:rsid w:val="00A36D20"/>
    <w:rsid w:val="00A378B7"/>
    <w:rsid w:val="00A514A4"/>
    <w:rsid w:val="00A52C84"/>
    <w:rsid w:val="00A55622"/>
    <w:rsid w:val="00A83502"/>
    <w:rsid w:val="00A86E2A"/>
    <w:rsid w:val="00AC5D26"/>
    <w:rsid w:val="00AC746B"/>
    <w:rsid w:val="00AD15B3"/>
    <w:rsid w:val="00AD2BA6"/>
    <w:rsid w:val="00AD3606"/>
    <w:rsid w:val="00AD4A3D"/>
    <w:rsid w:val="00AD53BE"/>
    <w:rsid w:val="00AF6E49"/>
    <w:rsid w:val="00B04A67"/>
    <w:rsid w:val="00B0583C"/>
    <w:rsid w:val="00B12426"/>
    <w:rsid w:val="00B13BD8"/>
    <w:rsid w:val="00B15BF3"/>
    <w:rsid w:val="00B358B2"/>
    <w:rsid w:val="00B40A81"/>
    <w:rsid w:val="00B44910"/>
    <w:rsid w:val="00B524BD"/>
    <w:rsid w:val="00B70A48"/>
    <w:rsid w:val="00B72267"/>
    <w:rsid w:val="00B76EB6"/>
    <w:rsid w:val="00B7737B"/>
    <w:rsid w:val="00B824C8"/>
    <w:rsid w:val="00B84B9D"/>
    <w:rsid w:val="00BA1E09"/>
    <w:rsid w:val="00BC251A"/>
    <w:rsid w:val="00BC59AC"/>
    <w:rsid w:val="00BD032B"/>
    <w:rsid w:val="00BE2640"/>
    <w:rsid w:val="00BE687F"/>
    <w:rsid w:val="00C001E6"/>
    <w:rsid w:val="00C01189"/>
    <w:rsid w:val="00C026A5"/>
    <w:rsid w:val="00C11577"/>
    <w:rsid w:val="00C13640"/>
    <w:rsid w:val="00C333DE"/>
    <w:rsid w:val="00C34A4F"/>
    <w:rsid w:val="00C374DE"/>
    <w:rsid w:val="00C47AD4"/>
    <w:rsid w:val="00C51A41"/>
    <w:rsid w:val="00C52D81"/>
    <w:rsid w:val="00C55198"/>
    <w:rsid w:val="00C70CDB"/>
    <w:rsid w:val="00C76EAD"/>
    <w:rsid w:val="00C91F86"/>
    <w:rsid w:val="00CA6393"/>
    <w:rsid w:val="00CA7CB8"/>
    <w:rsid w:val="00CB18FF"/>
    <w:rsid w:val="00CB4E0C"/>
    <w:rsid w:val="00CD0C08"/>
    <w:rsid w:val="00CD0D86"/>
    <w:rsid w:val="00CE03FB"/>
    <w:rsid w:val="00CE37A7"/>
    <w:rsid w:val="00CE433C"/>
    <w:rsid w:val="00CF0161"/>
    <w:rsid w:val="00CF33F3"/>
    <w:rsid w:val="00CF381B"/>
    <w:rsid w:val="00CF74AB"/>
    <w:rsid w:val="00D06183"/>
    <w:rsid w:val="00D12FDE"/>
    <w:rsid w:val="00D16A63"/>
    <w:rsid w:val="00D22C42"/>
    <w:rsid w:val="00D464CC"/>
    <w:rsid w:val="00D471F1"/>
    <w:rsid w:val="00D50FD2"/>
    <w:rsid w:val="00D51F2F"/>
    <w:rsid w:val="00D65041"/>
    <w:rsid w:val="00D6746B"/>
    <w:rsid w:val="00D675A8"/>
    <w:rsid w:val="00D720B3"/>
    <w:rsid w:val="00D72C2E"/>
    <w:rsid w:val="00D75828"/>
    <w:rsid w:val="00D8308E"/>
    <w:rsid w:val="00D832D9"/>
    <w:rsid w:val="00D84D06"/>
    <w:rsid w:val="00D93363"/>
    <w:rsid w:val="00DA1BCE"/>
    <w:rsid w:val="00DA7D99"/>
    <w:rsid w:val="00DB00D5"/>
    <w:rsid w:val="00DB1936"/>
    <w:rsid w:val="00DB384B"/>
    <w:rsid w:val="00DB44B7"/>
    <w:rsid w:val="00DB46D0"/>
    <w:rsid w:val="00DF0189"/>
    <w:rsid w:val="00DF4164"/>
    <w:rsid w:val="00E06FD5"/>
    <w:rsid w:val="00E10E80"/>
    <w:rsid w:val="00E124F0"/>
    <w:rsid w:val="00E13797"/>
    <w:rsid w:val="00E22289"/>
    <w:rsid w:val="00E227F3"/>
    <w:rsid w:val="00E377C9"/>
    <w:rsid w:val="00E43530"/>
    <w:rsid w:val="00E45477"/>
    <w:rsid w:val="00E545C6"/>
    <w:rsid w:val="00E60F04"/>
    <w:rsid w:val="00E65B24"/>
    <w:rsid w:val="00E854E4"/>
    <w:rsid w:val="00E86DBF"/>
    <w:rsid w:val="00E92F1A"/>
    <w:rsid w:val="00E93110"/>
    <w:rsid w:val="00EB0D6F"/>
    <w:rsid w:val="00EB2078"/>
    <w:rsid w:val="00EB2232"/>
    <w:rsid w:val="00EB644F"/>
    <w:rsid w:val="00EC253B"/>
    <w:rsid w:val="00EC5337"/>
    <w:rsid w:val="00ED3C10"/>
    <w:rsid w:val="00ED454D"/>
    <w:rsid w:val="00EE281E"/>
    <w:rsid w:val="00EE49E8"/>
    <w:rsid w:val="00EE517B"/>
    <w:rsid w:val="00F03C8B"/>
    <w:rsid w:val="00F04D15"/>
    <w:rsid w:val="00F16BAB"/>
    <w:rsid w:val="00F2150A"/>
    <w:rsid w:val="00F231D8"/>
    <w:rsid w:val="00F44C00"/>
    <w:rsid w:val="00F45D2C"/>
    <w:rsid w:val="00F46C5F"/>
    <w:rsid w:val="00F632C0"/>
    <w:rsid w:val="00F65EEF"/>
    <w:rsid w:val="00F741E7"/>
    <w:rsid w:val="00F74694"/>
    <w:rsid w:val="00F84D04"/>
    <w:rsid w:val="00F91262"/>
    <w:rsid w:val="00F94A63"/>
    <w:rsid w:val="00F94D93"/>
    <w:rsid w:val="00F96D2F"/>
    <w:rsid w:val="00FA05BE"/>
    <w:rsid w:val="00FA0F07"/>
    <w:rsid w:val="00FA1C28"/>
    <w:rsid w:val="00FA7517"/>
    <w:rsid w:val="00FB1279"/>
    <w:rsid w:val="00FB3778"/>
    <w:rsid w:val="00FB6B76"/>
    <w:rsid w:val="00FB7596"/>
    <w:rsid w:val="00FC1C71"/>
    <w:rsid w:val="00FC7929"/>
    <w:rsid w:val="00FD0D25"/>
    <w:rsid w:val="00FD7016"/>
    <w:rsid w:val="00FE0DE8"/>
    <w:rsid w:val="00FE4077"/>
    <w:rsid w:val="00FE500D"/>
    <w:rsid w:val="00FE77D2"/>
    <w:rsid w:val="00FF1022"/>
    <w:rsid w:val="00FF7062"/>
    <w:rsid w:val="1C5C25D5"/>
    <w:rsid w:val="39E504D0"/>
    <w:rsid w:val="6A7F3C3A"/>
    <w:rsid w:val="7D4E22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F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5" w:qFormat="1"/>
    <w:lsdException w:name="index 6" w:qFormat="1"/>
    <w:lsdException w:name="index 7" w:qFormat="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unhideWhenUsed="1" w:qFormat="1"/>
    <w:lsdException w:name="header" w:uiPriority="99" w:qFormat="1"/>
    <w:lsdException w:name="footer"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nhideWhenUsed="1"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autoRedefine/>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autoRedefine/>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autoRedefine/>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autoRedefine/>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autoRedefine/>
    <w:qFormat/>
    <w:pPr>
      <w:ind w:left="567"/>
    </w:pPr>
  </w:style>
  <w:style w:type="paragraph" w:styleId="Index5">
    <w:name w:val="index 5"/>
    <w:basedOn w:val="Normal"/>
    <w:next w:val="Normal"/>
    <w:autoRedefine/>
    <w:qFormat/>
    <w:pPr>
      <w:ind w:left="1132"/>
    </w:pPr>
  </w:style>
  <w:style w:type="paragraph" w:styleId="CommentText">
    <w:name w:val="annotation text"/>
    <w:basedOn w:val="Normal"/>
    <w:link w:val="CommentTextChar"/>
    <w:autoRedefine/>
    <w:unhideWhenUsed/>
    <w:qFormat/>
  </w:style>
  <w:style w:type="paragraph" w:styleId="Index6">
    <w:name w:val="index 6"/>
    <w:basedOn w:val="Normal"/>
    <w:next w:val="Normal"/>
    <w:autoRedefine/>
    <w:qFormat/>
    <w:pPr>
      <w:ind w:left="1415"/>
    </w:pPr>
  </w:style>
  <w:style w:type="paragraph" w:styleId="Index4">
    <w:name w:val="index 4"/>
    <w:basedOn w:val="Normal"/>
    <w:next w:val="Normal"/>
    <w:autoRedefine/>
    <w:pPr>
      <w:ind w:left="849"/>
    </w:pPr>
  </w:style>
  <w:style w:type="paragraph" w:styleId="TOC5">
    <w:name w:val="toc 5"/>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autoRedefine/>
    <w:qFormat/>
    <w:pPr>
      <w:ind w:left="566"/>
    </w:pPr>
  </w:style>
  <w:style w:type="paragraph" w:styleId="Footer">
    <w:name w:val="footer"/>
    <w:basedOn w:val="Normal"/>
    <w:autoRedefine/>
    <w:qFormat/>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autoRedefine/>
    <w:uiPriority w:val="99"/>
    <w:qFormat/>
    <w:rsid w:val="00080AFE"/>
    <w:pPr>
      <w:tabs>
        <w:tab w:val="clear" w:pos="567"/>
        <w:tab w:val="clear" w:pos="1134"/>
        <w:tab w:val="clear" w:pos="1701"/>
        <w:tab w:val="clear" w:pos="2268"/>
        <w:tab w:val="clear" w:pos="2835"/>
        <w:tab w:val="left" w:pos="4303"/>
        <w:tab w:val="left" w:pos="7770"/>
        <w:tab w:val="left" w:pos="8080"/>
        <w:tab w:val="right" w:pos="9072"/>
      </w:tabs>
      <w:spacing w:before="0"/>
    </w:pPr>
    <w:rPr>
      <w:color w:val="000000" w:themeColor="text1"/>
      <w:sz w:val="18"/>
    </w:rPr>
  </w:style>
  <w:style w:type="paragraph" w:styleId="TOC1">
    <w:name w:val="toc 1"/>
    <w:basedOn w:val="Normal"/>
    <w:autoRedefine/>
    <w:qFormat/>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autoRedefine/>
    <w:qFormat/>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autoRedefine/>
    <w:qFormat/>
  </w:style>
  <w:style w:type="paragraph" w:styleId="Index1">
    <w:name w:val="index 1"/>
    <w:basedOn w:val="Normal"/>
    <w:next w:val="Normal"/>
    <w:autoRedefine/>
    <w:qFormat/>
  </w:style>
  <w:style w:type="paragraph" w:styleId="List">
    <w:name w:val="List"/>
    <w:basedOn w:val="Normal"/>
    <w:autoRedefine/>
    <w:qFormat/>
    <w:pPr>
      <w:tabs>
        <w:tab w:val="left" w:pos="2127"/>
      </w:tabs>
      <w:ind w:left="2127" w:hanging="2127"/>
    </w:pPr>
  </w:style>
  <w:style w:type="paragraph" w:styleId="FootnoteText">
    <w:name w:val="footnote text"/>
    <w:basedOn w:val="Normal"/>
    <w:link w:val="FootnoteTextChar"/>
    <w:autoRedefine/>
    <w:uiPriority w:val="99"/>
    <w:qFormat/>
    <w:pPr>
      <w:keepLines/>
      <w:tabs>
        <w:tab w:val="left" w:pos="256"/>
      </w:tabs>
      <w:ind w:left="256" w:hanging="256"/>
    </w:pPr>
  </w:style>
  <w:style w:type="paragraph" w:styleId="TOC6">
    <w:name w:val="toc 6"/>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autoRedefine/>
    <w:qFormat/>
    <w:pPr>
      <w:ind w:left="1698"/>
    </w:pPr>
  </w:style>
  <w:style w:type="paragraph" w:styleId="TOC2">
    <w:name w:val="toc 2"/>
    <w:basedOn w:val="Normal"/>
    <w:next w:val="Normal"/>
    <w:autoRedefine/>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autoRedefine/>
    <w:qFormat/>
  </w:style>
  <w:style w:type="paragraph" w:styleId="Index2">
    <w:name w:val="index 2"/>
    <w:basedOn w:val="Normal"/>
    <w:next w:val="Normal"/>
    <w:autoRedefine/>
    <w:qFormat/>
    <w:pPr>
      <w:ind w:left="283"/>
    </w:pPr>
  </w:style>
  <w:style w:type="paragraph" w:styleId="CommentSubject">
    <w:name w:val="annotation subject"/>
    <w:basedOn w:val="CommentText"/>
    <w:next w:val="CommentText"/>
    <w:link w:val="CommentSubjectChar"/>
    <w:autoRedefine/>
    <w:semiHidden/>
    <w:unhideWhenUsed/>
    <w:qFormat/>
    <w:rPr>
      <w:b/>
      <w:bCs/>
    </w:rPr>
  </w:style>
  <w:style w:type="table" w:styleId="TableGrid">
    <w:name w:val="Table Grid"/>
    <w:basedOn w:val="TableNormal"/>
    <w:autoRedefine/>
    <w:uiPriority w:val="39"/>
    <w:qFormat/>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autoRedefine/>
    <w:qFormat/>
    <w:rPr>
      <w:rFonts w:ascii="Calibri" w:hAnsi="Calibri"/>
    </w:rPr>
  </w:style>
  <w:style w:type="character" w:styleId="FollowedHyperlink">
    <w:name w:val="FollowedHyperlink"/>
    <w:basedOn w:val="DefaultParagraphFont"/>
    <w:autoRedefine/>
    <w:qFormat/>
    <w:rPr>
      <w:color w:val="800080"/>
      <w:u w:val="single"/>
    </w:rPr>
  </w:style>
  <w:style w:type="character" w:styleId="LineNumber">
    <w:name w:val="line number"/>
    <w:basedOn w:val="DefaultParagraphFont"/>
    <w:autoRedefine/>
    <w:qFormat/>
  </w:style>
  <w:style w:type="character" w:styleId="Hyperlink">
    <w:name w:val="Hyperlink"/>
    <w:basedOn w:val="DefaultParagraphFont"/>
    <w:autoRedefine/>
    <w:qFormat/>
    <w:rPr>
      <w:color w:val="0563C1"/>
      <w:u w:val="single"/>
    </w:rPr>
  </w:style>
  <w:style w:type="character" w:styleId="CommentReference">
    <w:name w:val="annotation reference"/>
    <w:basedOn w:val="DefaultParagraphFont"/>
    <w:autoRedefine/>
    <w:semiHidden/>
    <w:unhideWhenUsed/>
    <w:qFormat/>
    <w:rPr>
      <w:sz w:val="21"/>
      <w:szCs w:val="21"/>
    </w:rPr>
  </w:style>
  <w:style w:type="character" w:styleId="FootnoteReference">
    <w:name w:val="footnote reference"/>
    <w:basedOn w:val="DefaultParagraphFont"/>
    <w:autoRedefine/>
    <w:uiPriority w:val="99"/>
    <w:qFormat/>
    <w:rPr>
      <w:rFonts w:ascii="Calibri" w:hAnsi="Calibri"/>
      <w:position w:val="6"/>
      <w:sz w:val="16"/>
    </w:rPr>
  </w:style>
  <w:style w:type="paragraph" w:customStyle="1" w:styleId="enumlev1">
    <w:name w:val="enumlev1"/>
    <w:basedOn w:val="Normal"/>
    <w:autoRedefine/>
    <w:qFormat/>
    <w:pPr>
      <w:spacing w:before="86"/>
      <w:ind w:left="567" w:hanging="567"/>
    </w:pPr>
  </w:style>
  <w:style w:type="paragraph" w:customStyle="1" w:styleId="enumlev2">
    <w:name w:val="enumlev2"/>
    <w:basedOn w:val="enumlev1"/>
    <w:autoRedefine/>
    <w:qFormat/>
    <w:pPr>
      <w:ind w:left="1134"/>
    </w:pPr>
  </w:style>
  <w:style w:type="paragraph" w:customStyle="1" w:styleId="enumlev3">
    <w:name w:val="enumlev3"/>
    <w:basedOn w:val="enumlev2"/>
    <w:autoRedefine/>
    <w:qFormat/>
    <w:pPr>
      <w:ind w:left="1701"/>
    </w:pPr>
  </w:style>
  <w:style w:type="paragraph" w:customStyle="1" w:styleId="Normalaftertitle">
    <w:name w:val="Normal after title"/>
    <w:basedOn w:val="Normal"/>
    <w:next w:val="Normal"/>
    <w:autoRedefine/>
    <w:qFormat/>
    <w:pPr>
      <w:spacing w:before="240"/>
    </w:pPr>
  </w:style>
  <w:style w:type="character" w:customStyle="1" w:styleId="HeaderChar">
    <w:name w:val="Header Char"/>
    <w:basedOn w:val="DefaultParagraphFont"/>
    <w:link w:val="Header"/>
    <w:autoRedefine/>
    <w:uiPriority w:val="99"/>
    <w:qFormat/>
    <w:rsid w:val="00080AFE"/>
    <w:rPr>
      <w:rFonts w:ascii="Calibri" w:hAnsi="Calibri"/>
      <w:color w:val="000000" w:themeColor="text1"/>
      <w:sz w:val="18"/>
      <w:lang w:val="en-GB" w:eastAsia="en-US"/>
    </w:rPr>
  </w:style>
  <w:style w:type="paragraph" w:customStyle="1" w:styleId="Head">
    <w:name w:val="Head"/>
    <w:basedOn w:val="Normal"/>
    <w:autoRedefine/>
    <w:qFormat/>
    <w:pPr>
      <w:tabs>
        <w:tab w:val="left" w:pos="6663"/>
      </w:tabs>
      <w:overflowPunct/>
      <w:autoSpaceDE/>
      <w:autoSpaceDN/>
      <w:adjustRightInd/>
      <w:spacing w:before="0"/>
      <w:textAlignment w:val="auto"/>
    </w:pPr>
  </w:style>
  <w:style w:type="paragraph" w:customStyle="1" w:styleId="toc0">
    <w:name w:val="toc 0"/>
    <w:basedOn w:val="Normal"/>
    <w:next w:val="TOC1"/>
    <w:autoRedefine/>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autoRedefine/>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pPr>
      <w:framePr w:hSpace="180" w:wrap="around" w:vAnchor="page" w:hAnchor="page" w:x="1821" w:y="2317"/>
      <w:spacing w:before="840"/>
    </w:pPr>
    <w:rPr>
      <w:b/>
      <w:sz w:val="32"/>
      <w:szCs w:val="32"/>
    </w:rPr>
  </w:style>
  <w:style w:type="paragraph" w:customStyle="1" w:styleId="Title1">
    <w:name w:val="Title 1"/>
    <w:basedOn w:val="Source"/>
    <w:next w:val="Title2"/>
    <w:autoRedefine/>
    <w:qFormat/>
    <w:pPr>
      <w:framePr w:wrap="around"/>
      <w:spacing w:before="240"/>
    </w:pPr>
    <w:rPr>
      <w:b w:val="0"/>
    </w:rPr>
  </w:style>
  <w:style w:type="paragraph" w:customStyle="1" w:styleId="Title2">
    <w:name w:val="Title 2"/>
    <w:basedOn w:val="Source"/>
    <w:next w:val="Title3"/>
    <w:autoRedefine/>
    <w:qFormat/>
    <w:pPr>
      <w:framePr w:wrap="around"/>
      <w:spacing w:before="240"/>
    </w:pPr>
    <w:rPr>
      <w:b w:val="0"/>
      <w:caps/>
    </w:rPr>
  </w:style>
  <w:style w:type="paragraph" w:customStyle="1" w:styleId="Title3">
    <w:name w:val="Title 3"/>
    <w:basedOn w:val="Title2"/>
    <w:next w:val="Normalaftertitle"/>
    <w:autoRedefine/>
    <w:qFormat/>
    <w:pPr>
      <w:framePr w:wrap="around"/>
    </w:pPr>
    <w:rPr>
      <w:caps w:val="0"/>
    </w:rPr>
  </w:style>
  <w:style w:type="paragraph" w:customStyle="1" w:styleId="meeting">
    <w:name w:val="meeting"/>
    <w:basedOn w:val="Head"/>
    <w:next w:val="Head"/>
    <w:autoRedefine/>
    <w:qFormat/>
    <w:pPr>
      <w:tabs>
        <w:tab w:val="left" w:pos="7371"/>
      </w:tabs>
      <w:spacing w:after="567"/>
    </w:pPr>
  </w:style>
  <w:style w:type="paragraph" w:customStyle="1" w:styleId="Subject">
    <w:name w:val="Subject"/>
    <w:basedOn w:val="Normal"/>
    <w:next w:val="Source"/>
    <w:autoRedefine/>
    <w:qFormat/>
    <w:pPr>
      <w:spacing w:before="0"/>
      <w:ind w:left="1134" w:hanging="1134"/>
    </w:pPr>
  </w:style>
  <w:style w:type="paragraph" w:customStyle="1" w:styleId="Object">
    <w:name w:val="Object"/>
    <w:basedOn w:val="Subject"/>
    <w:next w:val="Subject"/>
    <w:autoRedefine/>
    <w:qFormat/>
  </w:style>
  <w:style w:type="paragraph" w:customStyle="1" w:styleId="Data">
    <w:name w:val="Data"/>
    <w:basedOn w:val="Subject"/>
    <w:next w:val="Subject"/>
    <w:autoRedefine/>
    <w:qFormat/>
  </w:style>
  <w:style w:type="paragraph" w:customStyle="1" w:styleId="FirstFooter">
    <w:name w:val="FirstFooter"/>
    <w:basedOn w:val="Footer"/>
    <w:autoRedefine/>
    <w:qFormat/>
    <w:rPr>
      <w:caps w:val="0"/>
    </w:rPr>
  </w:style>
  <w:style w:type="paragraph" w:customStyle="1" w:styleId="Note">
    <w:name w:val="Note"/>
    <w:basedOn w:val="Normal"/>
    <w:autoRedefine/>
    <w:qFormat/>
    <w:pPr>
      <w:tabs>
        <w:tab w:val="clear" w:pos="567"/>
        <w:tab w:val="left" w:pos="851"/>
      </w:tabs>
    </w:pPr>
  </w:style>
  <w:style w:type="paragraph" w:customStyle="1" w:styleId="Headingb">
    <w:name w:val="Heading_b"/>
    <w:basedOn w:val="Heading3"/>
    <w:next w:val="Normal"/>
    <w:autoRedefine/>
    <w:qFormat/>
    <w:pPr>
      <w:spacing w:before="160"/>
      <w:outlineLvl w:val="0"/>
    </w:pPr>
  </w:style>
  <w:style w:type="paragraph" w:customStyle="1" w:styleId="Title4">
    <w:name w:val="Title 4"/>
    <w:basedOn w:val="Title3"/>
    <w:next w:val="Heading1"/>
    <w:autoRedefine/>
    <w:qFormat/>
    <w:pPr>
      <w:framePr w:wrap="around"/>
    </w:pPr>
    <w:rPr>
      <w:b/>
    </w:rPr>
  </w:style>
  <w:style w:type="paragraph" w:customStyle="1" w:styleId="dnum">
    <w:name w:val="dnum"/>
    <w:basedOn w:val="Normal"/>
    <w:autoRedefine/>
    <w:qFormat/>
    <w:pPr>
      <w:framePr w:hSpace="181" w:wrap="around" w:vAnchor="page" w:hAnchor="margin" w:y="852"/>
      <w:shd w:val="solid" w:color="FFFFFF" w:fill="FFFFFF"/>
      <w:tabs>
        <w:tab w:val="left" w:pos="1871"/>
      </w:tabs>
    </w:pPr>
    <w:rPr>
      <w:b/>
      <w:bCs/>
    </w:rPr>
  </w:style>
  <w:style w:type="paragraph" w:customStyle="1" w:styleId="ddate">
    <w:name w:val="ddate"/>
    <w:basedOn w:val="Normal"/>
    <w:autoRedefine/>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autoRedefine/>
    <w:qFormat/>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autoRedefine/>
    <w:qFormat/>
    <w:pPr>
      <w:spacing w:before="720"/>
      <w:jc w:val="center"/>
    </w:pPr>
    <w:rPr>
      <w:caps/>
      <w:sz w:val="28"/>
    </w:rPr>
  </w:style>
  <w:style w:type="paragraph" w:customStyle="1" w:styleId="Annexref">
    <w:name w:val="Annex_ref"/>
    <w:basedOn w:val="Normal"/>
    <w:next w:val="Annextitle"/>
    <w:autoRedefine/>
    <w:qFormat/>
    <w:pPr>
      <w:jc w:val="center"/>
    </w:pPr>
  </w:style>
  <w:style w:type="paragraph" w:customStyle="1" w:styleId="Annextitle">
    <w:name w:val="Annex_title"/>
    <w:basedOn w:val="Normal"/>
    <w:next w:val="Normal"/>
    <w:autoRedefine/>
    <w:qFormat/>
    <w:pPr>
      <w:spacing w:before="240" w:after="240"/>
      <w:jc w:val="center"/>
    </w:pPr>
    <w:rPr>
      <w:b/>
      <w:sz w:val="28"/>
    </w:rPr>
  </w:style>
  <w:style w:type="paragraph" w:customStyle="1" w:styleId="AppendixNo">
    <w:name w:val="Appendix_No"/>
    <w:basedOn w:val="AnnexNo"/>
    <w:next w:val="Appendixref"/>
    <w:autoRedefine/>
    <w:qFormat/>
  </w:style>
  <w:style w:type="paragraph" w:customStyle="1" w:styleId="Appendixref">
    <w:name w:val="Appendix_ref"/>
    <w:basedOn w:val="Annexref"/>
    <w:next w:val="Appendixtitle"/>
    <w:autoRedefine/>
    <w:qFormat/>
  </w:style>
  <w:style w:type="paragraph" w:customStyle="1" w:styleId="Appendixtitle">
    <w:name w:val="Appendix_title"/>
    <w:basedOn w:val="Annextitle"/>
    <w:next w:val="Normal"/>
    <w:autoRedefine/>
    <w:qFormat/>
  </w:style>
  <w:style w:type="paragraph" w:customStyle="1" w:styleId="Call">
    <w:name w:val="Call"/>
    <w:basedOn w:val="Normal"/>
    <w:next w:val="Normal"/>
    <w:autoRedefine/>
    <w:qFormat/>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autoRedefine/>
    <w:qFormat/>
    <w:pPr>
      <w:framePr w:wrap="around" w:vAnchor="margin" w:hAnchor="text"/>
      <w:spacing w:before="120" w:after="160"/>
    </w:pPr>
  </w:style>
  <w:style w:type="paragraph" w:customStyle="1" w:styleId="Figure">
    <w:name w:val="Figure"/>
    <w:basedOn w:val="Normal"/>
    <w:next w:val="Figuretitle"/>
    <w:autoRedefine/>
    <w:qFormat/>
    <w:pPr>
      <w:keepNext/>
      <w:keepLines/>
      <w:spacing w:after="120"/>
      <w:jc w:val="center"/>
    </w:pPr>
  </w:style>
  <w:style w:type="paragraph" w:customStyle="1" w:styleId="Figuretitle">
    <w:name w:val="Figure_title"/>
    <w:basedOn w:val="Tabletitle"/>
    <w:next w:val="Normalaftertitle"/>
    <w:autoRedefine/>
    <w:qFormat/>
    <w:pPr>
      <w:spacing w:before="240" w:after="480"/>
    </w:pPr>
  </w:style>
  <w:style w:type="paragraph" w:customStyle="1" w:styleId="Tabletitle">
    <w:name w:val="Table_title"/>
    <w:basedOn w:val="TableNo"/>
    <w:next w:val="Tabletext"/>
    <w:autoRedefine/>
    <w:qFormat/>
    <w:pPr>
      <w:tabs>
        <w:tab w:val="left" w:pos="2948"/>
        <w:tab w:val="left" w:pos="4082"/>
      </w:tabs>
      <w:spacing w:before="0"/>
    </w:pPr>
    <w:rPr>
      <w:b/>
      <w:caps w:val="0"/>
    </w:rPr>
  </w:style>
  <w:style w:type="paragraph" w:customStyle="1" w:styleId="TableNo">
    <w:name w:val="Table_No"/>
    <w:basedOn w:val="Normal"/>
    <w:next w:val="Tabletitle"/>
    <w:autoRedefine/>
    <w:qFormat/>
    <w:pPr>
      <w:keepNext/>
      <w:spacing w:before="560" w:after="120"/>
      <w:jc w:val="center"/>
    </w:pPr>
    <w:rPr>
      <w:caps/>
    </w:rPr>
  </w:style>
  <w:style w:type="paragraph" w:customStyle="1" w:styleId="Tabletext">
    <w:name w:val="Table_text"/>
    <w:basedOn w:val="Normal"/>
    <w:autoRedefine/>
    <w:qFormat/>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autoRedefine/>
    <w:qFormat/>
    <w:pPr>
      <w:keepNext/>
      <w:keepLines/>
      <w:spacing w:before="20" w:after="20"/>
    </w:pPr>
    <w:rPr>
      <w:sz w:val="18"/>
    </w:rPr>
  </w:style>
  <w:style w:type="paragraph" w:customStyle="1" w:styleId="FigureNo">
    <w:name w:val="Figure_No"/>
    <w:basedOn w:val="Normal"/>
    <w:next w:val="Figuretitle"/>
    <w:autoRedefine/>
    <w:qFormat/>
    <w:pPr>
      <w:keepNext/>
      <w:keepLines/>
      <w:spacing w:before="240" w:after="120"/>
      <w:jc w:val="center"/>
    </w:pPr>
    <w:rPr>
      <w:caps/>
    </w:rPr>
  </w:style>
  <w:style w:type="paragraph" w:customStyle="1" w:styleId="Figurewithouttitle">
    <w:name w:val="Figure_without_title"/>
    <w:basedOn w:val="Figure"/>
    <w:next w:val="Normalaftertitle"/>
    <w:autoRedefine/>
    <w:qFormat/>
    <w:pPr>
      <w:keepNext w:val="0"/>
      <w:spacing w:after="240"/>
    </w:pPr>
  </w:style>
  <w:style w:type="paragraph" w:customStyle="1" w:styleId="Headingi">
    <w:name w:val="Heading_i"/>
    <w:basedOn w:val="Heading3"/>
    <w:next w:val="Normal"/>
    <w:autoRedefine/>
    <w:qFormat/>
    <w:pPr>
      <w:spacing w:before="160"/>
      <w:outlineLvl w:val="0"/>
    </w:pPr>
    <w:rPr>
      <w:rFonts w:asciiTheme="minorHAnsi" w:hAnsiTheme="minorHAnsi"/>
      <w:b w:val="0"/>
      <w:i/>
    </w:rPr>
  </w:style>
  <w:style w:type="paragraph" w:customStyle="1" w:styleId="PartNo">
    <w:name w:val="Part_No"/>
    <w:basedOn w:val="AnnexNo"/>
    <w:next w:val="Parttitle"/>
    <w:autoRedefine/>
    <w:qFormat/>
  </w:style>
  <w:style w:type="paragraph" w:customStyle="1" w:styleId="Parttitle">
    <w:name w:val="Part_title"/>
    <w:basedOn w:val="Annextitle"/>
    <w:next w:val="Partref"/>
    <w:autoRedefine/>
    <w:qFormat/>
  </w:style>
  <w:style w:type="paragraph" w:customStyle="1" w:styleId="Partref">
    <w:name w:val="Part_ref"/>
    <w:basedOn w:val="Annexref"/>
    <w:next w:val="Normalaftertitle"/>
    <w:autoRedefine/>
    <w:qFormat/>
  </w:style>
  <w:style w:type="paragraph" w:customStyle="1" w:styleId="RecNo">
    <w:name w:val="Rec_No"/>
    <w:basedOn w:val="Normal"/>
    <w:next w:val="Rectitle"/>
    <w:autoRedefine/>
    <w:qFormat/>
    <w:pPr>
      <w:spacing w:before="720"/>
      <w:jc w:val="center"/>
    </w:pPr>
    <w:rPr>
      <w:caps/>
      <w:sz w:val="28"/>
    </w:rPr>
  </w:style>
  <w:style w:type="paragraph" w:customStyle="1" w:styleId="Rectitle">
    <w:name w:val="Rec_title"/>
    <w:basedOn w:val="Normal"/>
    <w:next w:val="Heading1"/>
    <w:autoRedefine/>
    <w:qFormat/>
    <w:pPr>
      <w:spacing w:before="240"/>
      <w:jc w:val="center"/>
    </w:pPr>
    <w:rPr>
      <w:b/>
      <w:sz w:val="28"/>
    </w:rPr>
  </w:style>
  <w:style w:type="paragraph" w:customStyle="1" w:styleId="Recref">
    <w:name w:val="Rec_ref"/>
    <w:basedOn w:val="Rectitle"/>
    <w:next w:val="Recdate"/>
    <w:autoRedefine/>
    <w:qFormat/>
    <w:pPr>
      <w:spacing w:before="120"/>
    </w:pPr>
    <w:rPr>
      <w:rFonts w:ascii="Times New Roman" w:hAnsi="Times New Roman"/>
      <w:b w:val="0"/>
      <w:sz w:val="24"/>
    </w:rPr>
  </w:style>
  <w:style w:type="paragraph" w:customStyle="1" w:styleId="Recdate">
    <w:name w:val="Rec_date"/>
    <w:basedOn w:val="Recref"/>
    <w:next w:val="Normalaftertitle"/>
    <w:autoRedefine/>
    <w:qFormat/>
    <w:pPr>
      <w:jc w:val="right"/>
    </w:pPr>
    <w:rPr>
      <w:sz w:val="22"/>
    </w:rPr>
  </w:style>
  <w:style w:type="paragraph" w:customStyle="1" w:styleId="Questiondate">
    <w:name w:val="Question_date"/>
    <w:basedOn w:val="Recdate"/>
    <w:next w:val="Normalaftertitle"/>
    <w:autoRedefine/>
    <w:qFormat/>
  </w:style>
  <w:style w:type="paragraph" w:customStyle="1" w:styleId="QuestionNo">
    <w:name w:val="Question_No"/>
    <w:basedOn w:val="RecNo"/>
    <w:next w:val="Questiontitle"/>
    <w:autoRedefine/>
    <w:qFormat/>
  </w:style>
  <w:style w:type="paragraph" w:customStyle="1" w:styleId="Questiontitle">
    <w:name w:val="Question_title"/>
    <w:basedOn w:val="Rectitle"/>
    <w:next w:val="Questionref"/>
    <w:autoRedefine/>
    <w:qFormat/>
  </w:style>
  <w:style w:type="paragraph" w:customStyle="1" w:styleId="Questionref">
    <w:name w:val="Question_ref"/>
    <w:basedOn w:val="Recref"/>
    <w:next w:val="Questiondate"/>
    <w:autoRedefine/>
    <w:qFormat/>
  </w:style>
  <w:style w:type="paragraph" w:customStyle="1" w:styleId="Reftext">
    <w:name w:val="Ref_text"/>
    <w:basedOn w:val="Normal"/>
    <w:autoRedefine/>
    <w:qFormat/>
    <w:pPr>
      <w:ind w:left="567" w:hanging="567"/>
    </w:pPr>
  </w:style>
  <w:style w:type="paragraph" w:customStyle="1" w:styleId="Reftitle">
    <w:name w:val="Ref_title"/>
    <w:basedOn w:val="Normal"/>
    <w:next w:val="Reftext"/>
    <w:autoRedefine/>
    <w:qFormat/>
    <w:pPr>
      <w:spacing w:before="480"/>
      <w:jc w:val="center"/>
    </w:pPr>
    <w:rPr>
      <w:caps/>
      <w:sz w:val="28"/>
    </w:rPr>
  </w:style>
  <w:style w:type="paragraph" w:customStyle="1" w:styleId="Resdate">
    <w:name w:val="Res_date"/>
    <w:basedOn w:val="Recdate"/>
    <w:next w:val="Normalaftertitle"/>
    <w:autoRedefine/>
    <w:qFormat/>
  </w:style>
  <w:style w:type="paragraph" w:customStyle="1" w:styleId="ResNo">
    <w:name w:val="Res_No"/>
    <w:basedOn w:val="AnnexNo"/>
    <w:next w:val="Restitle"/>
    <w:autoRedefine/>
    <w:qFormat/>
  </w:style>
  <w:style w:type="paragraph" w:customStyle="1" w:styleId="Restitle">
    <w:name w:val="Res_title"/>
    <w:basedOn w:val="Annextitle"/>
    <w:next w:val="Normal"/>
    <w:autoRedefine/>
    <w:qFormat/>
  </w:style>
  <w:style w:type="paragraph" w:customStyle="1" w:styleId="Resref">
    <w:name w:val="Res_ref"/>
    <w:basedOn w:val="Recref"/>
    <w:next w:val="Resdate"/>
    <w:autoRedefine/>
    <w:qFormat/>
  </w:style>
  <w:style w:type="paragraph" w:customStyle="1" w:styleId="SectionNo">
    <w:name w:val="Section_No"/>
    <w:basedOn w:val="AnnexNo"/>
    <w:next w:val="Sectiontitle"/>
    <w:autoRedefine/>
    <w:qFormat/>
  </w:style>
  <w:style w:type="paragraph" w:customStyle="1" w:styleId="Sectiontitle">
    <w:name w:val="Section_title"/>
    <w:basedOn w:val="Normal"/>
    <w:next w:val="Normalaftertitle"/>
    <w:autoRedefine/>
    <w:qFormat/>
    <w:rPr>
      <w:sz w:val="28"/>
    </w:rPr>
  </w:style>
  <w:style w:type="paragraph" w:customStyle="1" w:styleId="Tablehead">
    <w:name w:val="Table_head"/>
    <w:basedOn w:val="Tabletext"/>
    <w:autoRedefine/>
    <w:qFormat/>
    <w:pPr>
      <w:spacing w:before="120" w:after="120"/>
      <w:jc w:val="center"/>
    </w:pPr>
    <w:rPr>
      <w:b/>
    </w:rPr>
  </w:style>
  <w:style w:type="paragraph" w:customStyle="1" w:styleId="Tablelegend">
    <w:name w:val="Table_legend"/>
    <w:basedOn w:val="Tabletext"/>
    <w:autoRedefine/>
    <w:qFormat/>
    <w:pPr>
      <w:spacing w:before="120"/>
    </w:pPr>
  </w:style>
  <w:style w:type="paragraph" w:customStyle="1" w:styleId="Tableref">
    <w:name w:val="Table_ref"/>
    <w:basedOn w:val="Normal"/>
    <w:next w:val="Tabletitle"/>
    <w:autoRedefine/>
    <w:qFormat/>
    <w:pPr>
      <w:keepNext/>
      <w:spacing w:before="567"/>
      <w:jc w:val="center"/>
    </w:pPr>
  </w:style>
  <w:style w:type="paragraph" w:customStyle="1" w:styleId="Artheading">
    <w:name w:val="Art_heading"/>
    <w:basedOn w:val="Normal"/>
    <w:next w:val="Normalaftertitle"/>
    <w:autoRedefin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autoRedefin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autoRedefine/>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autoRedefine/>
    <w:qFormat/>
  </w:style>
  <w:style w:type="paragraph" w:customStyle="1" w:styleId="Chaptitle">
    <w:name w:val="Chap_title"/>
    <w:basedOn w:val="Arttitle"/>
    <w:next w:val="Normal"/>
    <w:autoRedefine/>
    <w:qFormat/>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10">
    <w:name w:val="修订1"/>
    <w:autoRedefine/>
    <w:hidden/>
    <w:uiPriority w:val="99"/>
    <w:semiHidden/>
    <w:qFormat/>
    <w:rPr>
      <w:rFonts w:ascii="Calibri" w:hAnsi="Calibri"/>
      <w:sz w:val="24"/>
      <w:lang w:val="en-GB" w:eastAsia="en-US"/>
    </w:rPr>
  </w:style>
  <w:style w:type="character" w:customStyle="1" w:styleId="FootnoteTextChar">
    <w:name w:val="Footnote Text Char"/>
    <w:basedOn w:val="DefaultParagraphFont"/>
    <w:link w:val="FootnoteText"/>
    <w:autoRedefine/>
    <w:uiPriority w:val="99"/>
    <w:qFormat/>
    <w:rPr>
      <w:rFonts w:ascii="Calibri" w:hAnsi="Calibri"/>
      <w:sz w:val="24"/>
      <w:lang w:val="en-GB" w:eastAsia="en-US"/>
    </w:rPr>
  </w:style>
  <w:style w:type="character" w:customStyle="1" w:styleId="CommentTextChar">
    <w:name w:val="Comment Text Char"/>
    <w:basedOn w:val="DefaultParagraphFont"/>
    <w:link w:val="CommentText"/>
    <w:autoRedefine/>
    <w:qFormat/>
    <w:rPr>
      <w:rFonts w:ascii="Calibri" w:hAnsi="Calibri"/>
      <w:sz w:val="24"/>
      <w:lang w:val="en-GB" w:eastAsia="en-US"/>
    </w:rPr>
  </w:style>
  <w:style w:type="character" w:customStyle="1" w:styleId="CommentSubjectChar">
    <w:name w:val="Comment Subject Char"/>
    <w:basedOn w:val="CommentTextChar"/>
    <w:link w:val="CommentSubject"/>
    <w:autoRedefine/>
    <w:semiHidden/>
    <w:qFormat/>
    <w:rPr>
      <w:rFonts w:ascii="Calibri" w:hAnsi="Calibri"/>
      <w:b/>
      <w:bCs/>
      <w:sz w:val="24"/>
      <w:lang w:val="en-GB" w:eastAsia="en-US"/>
    </w:rPr>
  </w:style>
  <w:style w:type="paragraph" w:customStyle="1" w:styleId="2">
    <w:name w:val="修订2"/>
    <w:autoRedefine/>
    <w:hidden/>
    <w:uiPriority w:val="99"/>
    <w:unhideWhenUsed/>
    <w:qFormat/>
    <w:rPr>
      <w:rFonts w:ascii="Calibri" w:hAnsi="Calibri"/>
      <w:sz w:val="24"/>
      <w:lang w:val="en-GB" w:eastAsia="en-US"/>
    </w:rPr>
  </w:style>
  <w:style w:type="paragraph" w:styleId="Revision">
    <w:name w:val="Revision"/>
    <w:hidden/>
    <w:uiPriority w:val="99"/>
    <w:unhideWhenUsed/>
    <w:rsid w:val="00242468"/>
    <w:rPr>
      <w:rFonts w:ascii="Calibri" w:hAnsi="Calibri"/>
      <w:sz w:val="24"/>
      <w:lang w:val="en-GB" w:eastAsia="en-US"/>
    </w:rPr>
  </w:style>
  <w:style w:type="character" w:styleId="UnresolvedMention">
    <w:name w:val="Unresolved Mention"/>
    <w:basedOn w:val="DefaultParagraphFont"/>
    <w:uiPriority w:val="99"/>
    <w:semiHidden/>
    <w:unhideWhenUsed/>
    <w:rsid w:val="00D7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tu.int/md/S24-SG-CIR-0005/en" TargetMode="External"/><Relationship Id="rId18" Type="http://schemas.openxmlformats.org/officeDocument/2006/relationships/hyperlink" Target="https://www.itu.int/md/S23-CWGFHR16-C-0014/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pub/T-RES-T.22-202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itu.int/md/S24-CWGFHR18-C-0003/en" TargetMode="External"/><Relationship Id="rId17" Type="http://schemas.openxmlformats.org/officeDocument/2006/relationships/hyperlink" Target="https://www.itu.int/md/S23-CWGFHR16-C-0022/en"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itu.int/md/S24-CWGFHR17-240124-DL-0004/en" TargetMode="External"/><Relationship Id="rId20" Type="http://schemas.openxmlformats.org/officeDocument/2006/relationships/hyperlink" Target="https://www.itu.int/en/council/Documents/basic-texts/Constitution-E.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md/S24-CWGFHR17-C-0024/en" TargetMode="External"/><Relationship Id="rId23" Type="http://schemas.openxmlformats.org/officeDocument/2006/relationships/hyperlink" Target="https://undocs.org/Home/Mobile?FinalSymbol=JIU%2FREP%2F2016%2F1&amp;Language=E&amp;DeviceType=Desktop&amp;LangRequested=False" TargetMode="External"/><Relationship Id="rId28"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itu.int/en/council/Documents/basic-texts/Constitution-E.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S23-CL-C-0053/en" TargetMode="External"/><Relationship Id="rId22" Type="http://schemas.openxmlformats.org/officeDocument/2006/relationships/hyperlink" Target="https://www.itu.int/en/publications/ITU-D/pages/publications.aspx?parent=D-TDC-WTDC-2022&amp;media=electronic"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0221584-25DF-49F3-8947-BD80BDBDBC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4A75254-AC15-4344-BBD9-7190199FC9D5}">
  <ds:schemaRefs>
    <ds:schemaRef ds:uri="http://schemas.microsoft.com/sharepoint/v3/contenttype/forms"/>
  </ds:schemaRefs>
</ds:datastoreItem>
</file>

<file path=customXml/itemProps3.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4.xml><?xml version="1.0" encoding="utf-8"?>
<ds:datastoreItem xmlns:ds="http://schemas.openxmlformats.org/officeDocument/2006/customXml" ds:itemID="{E600E29F-F278-4B2B-91DB-F5B4241DF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Working Group on Financial and Human Resources</dc:subject>
  <dc:creator/>
  <cp:keywords>CWG-FHR, C24, Council-24</cp:keywords>
  <cp:lastModifiedBy/>
  <cp:revision>1</cp:revision>
  <dcterms:created xsi:type="dcterms:W3CDTF">2024-06-04T08:03:00Z</dcterms:created>
  <dcterms:modified xsi:type="dcterms:W3CDTF">2024-06-04T08:04:00Z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KSOProductBuildVer">
    <vt:lpwstr>2052-12.1.0.16729</vt:lpwstr>
  </property>
  <property fmtid="{D5CDD505-2E9C-101B-9397-08002B2CF9AE}" pid="4" name="ICV">
    <vt:lpwstr>577A5C7ACA3B4AE7AA3A5A51CB231213_12</vt:lpwstr>
  </property>
</Properties>
</file>