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F347C" w14:paraId="0043AC80" w14:textId="77777777" w:rsidTr="04D17BD8">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04DFB06"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9F347C">
              <w:rPr>
                <w:b/>
                <w:lang w:val="fr-CH"/>
              </w:rPr>
              <w:t>FHR</w:t>
            </w:r>
            <w:r w:rsidR="00A52C84" w:rsidRPr="00A52C84">
              <w:rPr>
                <w:b/>
                <w:lang w:val="fr-CH"/>
              </w:rPr>
              <w:t>-</w:t>
            </w:r>
            <w:r w:rsidR="00761133">
              <w:rPr>
                <w:b/>
                <w:lang w:val="fr-CH"/>
              </w:rPr>
              <w:t>1</w:t>
            </w:r>
            <w:r w:rsidR="0075154E">
              <w:rPr>
                <w:b/>
                <w:lang w:val="fr-CH"/>
              </w:rPr>
              <w:t>7</w:t>
            </w:r>
            <w:r w:rsidRPr="00A52C84">
              <w:rPr>
                <w:b/>
                <w:lang w:val="fr-CH"/>
              </w:rPr>
              <w:t>/</w:t>
            </w:r>
            <w:r w:rsidR="0075154E">
              <w:rPr>
                <w:b/>
                <w:lang w:val="fr-CH"/>
              </w:rPr>
              <w:t>10</w:t>
            </w:r>
          </w:p>
        </w:tc>
      </w:tr>
      <w:tr w:rsidR="00AD3606" w:rsidRPr="00813E5E" w14:paraId="789B45BA" w14:textId="77777777" w:rsidTr="04D17BD8">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AABD8D4" w:rsidR="00AD3606" w:rsidRPr="00E85629" w:rsidRDefault="0075154E" w:rsidP="00AD3606">
            <w:pPr>
              <w:tabs>
                <w:tab w:val="left" w:pos="851"/>
              </w:tabs>
              <w:spacing w:before="0"/>
              <w:jc w:val="right"/>
              <w:rPr>
                <w:b/>
              </w:rPr>
            </w:pPr>
            <w:r>
              <w:rPr>
                <w:b/>
              </w:rPr>
              <w:t>21 December 2023</w:t>
            </w:r>
          </w:p>
        </w:tc>
      </w:tr>
      <w:tr w:rsidR="00AD3606" w:rsidRPr="00813E5E" w14:paraId="58A84C4A" w14:textId="77777777" w:rsidTr="04D17BD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FD52864" w:rsidR="00AD3606" w:rsidRPr="00E85629" w:rsidRDefault="00891503" w:rsidP="00AD3606">
            <w:pPr>
              <w:tabs>
                <w:tab w:val="left" w:pos="851"/>
              </w:tabs>
              <w:spacing w:before="0" w:line="240" w:lineRule="atLeast"/>
              <w:jc w:val="right"/>
              <w:rPr>
                <w:b/>
              </w:rPr>
            </w:pPr>
            <w:r>
              <w:rPr>
                <w:b/>
              </w:rPr>
              <w:t>English</w:t>
            </w:r>
            <w:r w:rsidR="0025439B">
              <w:rPr>
                <w:b/>
              </w:rPr>
              <w:t xml:space="preserve"> </w:t>
            </w:r>
            <w:r w:rsidR="0025439B">
              <w:rPr>
                <w:rFonts w:eastAsia="Times New Roman"/>
                <w:b/>
              </w:rPr>
              <w:t>only</w:t>
            </w:r>
          </w:p>
        </w:tc>
      </w:tr>
      <w:tr w:rsidR="00472BAD" w:rsidRPr="00813E5E" w14:paraId="12C5EF5F" w14:textId="77777777" w:rsidTr="04D17BD8">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4D17BD8">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4D17BD8">
        <w:trPr>
          <w:cantSplit/>
        </w:trPr>
        <w:tc>
          <w:tcPr>
            <w:tcW w:w="9214" w:type="dxa"/>
            <w:gridSpan w:val="2"/>
            <w:tcMar>
              <w:left w:w="0" w:type="dxa"/>
            </w:tcMar>
          </w:tcPr>
          <w:p w14:paraId="47B91AA8" w14:textId="22AF2397" w:rsidR="00AD3606" w:rsidRPr="00813E5E" w:rsidRDefault="0075154E" w:rsidP="00DF0189">
            <w:pPr>
              <w:pStyle w:val="Subtitle1"/>
              <w:framePr w:hSpace="0" w:wrap="auto" w:hAnchor="text" w:xAlign="left" w:yAlign="inline"/>
            </w:pPr>
            <w:bookmarkStart w:id="9" w:name="dtitle1" w:colFirst="0" w:colLast="0"/>
            <w:bookmarkEnd w:id="8"/>
            <w:r>
              <w:t>PROPOSED AMENDMENTS TO THE FINANCIAL REGULATIONS AND FINANCIAL RULES – EDITION 2018</w:t>
            </w:r>
          </w:p>
        </w:tc>
      </w:tr>
      <w:tr w:rsidR="00AD3606" w:rsidRPr="0025439B" w14:paraId="1F564D2D" w14:textId="77777777" w:rsidTr="04D17BD8">
        <w:trPr>
          <w:cantSplit/>
        </w:trPr>
        <w:tc>
          <w:tcPr>
            <w:tcW w:w="9214" w:type="dxa"/>
            <w:gridSpan w:val="2"/>
            <w:tcBorders>
              <w:top w:val="single" w:sz="4" w:space="0" w:color="auto"/>
              <w:bottom w:val="single" w:sz="4" w:space="0" w:color="auto"/>
            </w:tcBorders>
            <w:tcMar>
              <w:left w:w="0" w:type="dxa"/>
            </w:tcMar>
          </w:tcPr>
          <w:p w14:paraId="7AD73B47" w14:textId="3A59D05A" w:rsidR="00AD3606" w:rsidRPr="008D7AF2" w:rsidRDefault="00F16BAB" w:rsidP="00F16BAB">
            <w:pPr>
              <w:spacing w:before="160"/>
              <w:rPr>
                <w:b/>
                <w:bCs/>
                <w:sz w:val="26"/>
                <w:szCs w:val="26"/>
              </w:rPr>
            </w:pPr>
            <w:r w:rsidRPr="008D7AF2">
              <w:rPr>
                <w:b/>
                <w:bCs/>
                <w:sz w:val="26"/>
                <w:szCs w:val="26"/>
              </w:rPr>
              <w:t>Purpose</w:t>
            </w:r>
          </w:p>
          <w:p w14:paraId="2BA3E337" w14:textId="5B1FBC2F" w:rsidR="00F911F9" w:rsidRDefault="00F911F9" w:rsidP="00F911F9">
            <w:pPr>
              <w:snapToGrid w:val="0"/>
              <w:spacing w:after="120"/>
              <w:rPr>
                <w:rFonts w:cs="Calibri"/>
                <w:szCs w:val="24"/>
              </w:rPr>
            </w:pPr>
            <w:bookmarkStart w:id="10" w:name="_Hlk132364501"/>
            <w:r w:rsidRPr="00B42A43">
              <w:rPr>
                <w:rFonts w:cs="Calibri"/>
                <w:szCs w:val="24"/>
              </w:rPr>
              <w:t xml:space="preserve">This document presents an update to the Financial </w:t>
            </w:r>
            <w:r w:rsidR="00063BEF">
              <w:rPr>
                <w:rFonts w:cs="Calibri"/>
                <w:szCs w:val="24"/>
              </w:rPr>
              <w:t>R</w:t>
            </w:r>
            <w:r w:rsidRPr="00B42A43">
              <w:rPr>
                <w:rFonts w:cs="Calibri"/>
                <w:szCs w:val="24"/>
              </w:rPr>
              <w:t xml:space="preserve">egulations to the </w:t>
            </w:r>
            <w:r w:rsidR="00063BEF">
              <w:rPr>
                <w:rFonts w:cs="Calibri"/>
                <w:szCs w:val="24"/>
              </w:rPr>
              <w:t>C</w:t>
            </w:r>
            <w:r w:rsidRPr="00B42A43">
              <w:rPr>
                <w:rFonts w:cs="Calibri"/>
                <w:szCs w:val="24"/>
              </w:rPr>
              <w:t xml:space="preserve">ouncil </w:t>
            </w:r>
            <w:proofErr w:type="gramStart"/>
            <w:r w:rsidRPr="00B42A43">
              <w:rPr>
                <w:rFonts w:cs="Calibri"/>
                <w:szCs w:val="24"/>
              </w:rPr>
              <w:t>in order to</w:t>
            </w:r>
            <w:proofErr w:type="gramEnd"/>
            <w:r w:rsidRPr="00B42A43">
              <w:rPr>
                <w:rFonts w:cs="Calibri"/>
                <w:szCs w:val="24"/>
              </w:rPr>
              <w:t xml:space="preserve"> improve financial accountability of the secretariat, improve internal control processes and provide transparency in line with taking into account current best practices of the United Nations and of the specialized agencies.</w:t>
            </w:r>
            <w:bookmarkEnd w:id="10"/>
          </w:p>
          <w:p w14:paraId="524FFC57" w14:textId="55067097" w:rsidR="00314D53" w:rsidRPr="00B42A43" w:rsidRDefault="00F43BD2" w:rsidP="00F911F9">
            <w:pPr>
              <w:snapToGrid w:val="0"/>
              <w:spacing w:after="120"/>
              <w:rPr>
                <w:rFonts w:cs="Calibri"/>
                <w:szCs w:val="24"/>
              </w:rPr>
            </w:pPr>
            <w:r>
              <w:rPr>
                <w:rFonts w:cs="Calibri"/>
                <w:szCs w:val="24"/>
              </w:rPr>
              <w:t xml:space="preserve">Furthermore, </w:t>
            </w:r>
            <w:r w:rsidR="003B4E7C">
              <w:rPr>
                <w:rFonts w:cs="Calibri"/>
                <w:szCs w:val="24"/>
              </w:rPr>
              <w:t>i</w:t>
            </w:r>
            <w:r w:rsidR="00314D53">
              <w:rPr>
                <w:rFonts w:cs="Calibri"/>
                <w:szCs w:val="24"/>
              </w:rPr>
              <w:t xml:space="preserve">t </w:t>
            </w:r>
            <w:r w:rsidR="00834AAF">
              <w:rPr>
                <w:rFonts w:cs="Calibri"/>
                <w:szCs w:val="24"/>
              </w:rPr>
              <w:t>proposes</w:t>
            </w:r>
            <w:r w:rsidR="00314D53">
              <w:rPr>
                <w:rFonts w:cs="Calibri"/>
                <w:szCs w:val="24"/>
              </w:rPr>
              <w:t xml:space="preserve"> to </w:t>
            </w:r>
            <w:r w:rsidR="00834AAF">
              <w:rPr>
                <w:rFonts w:cs="Calibri"/>
                <w:szCs w:val="24"/>
              </w:rPr>
              <w:t>break</w:t>
            </w:r>
            <w:r w:rsidR="00314D53">
              <w:rPr>
                <w:rFonts w:cs="Calibri"/>
                <w:szCs w:val="24"/>
              </w:rPr>
              <w:t xml:space="preserve"> the </w:t>
            </w:r>
            <w:r w:rsidR="006C4EFE">
              <w:rPr>
                <w:rFonts w:cs="Calibri"/>
                <w:szCs w:val="24"/>
              </w:rPr>
              <w:t>F</w:t>
            </w:r>
            <w:r w:rsidR="00314D53">
              <w:rPr>
                <w:rFonts w:cs="Calibri"/>
                <w:szCs w:val="24"/>
              </w:rPr>
              <w:t xml:space="preserve">inancial Regulations and </w:t>
            </w:r>
            <w:r w:rsidR="006C4EFE">
              <w:rPr>
                <w:rFonts w:cs="Calibri"/>
                <w:szCs w:val="24"/>
              </w:rPr>
              <w:t>F</w:t>
            </w:r>
            <w:r w:rsidR="00314D53">
              <w:rPr>
                <w:rFonts w:cs="Calibri"/>
                <w:szCs w:val="24"/>
              </w:rPr>
              <w:t xml:space="preserve">inancial </w:t>
            </w:r>
            <w:r w:rsidR="006C4EFE">
              <w:rPr>
                <w:rFonts w:cs="Calibri"/>
                <w:szCs w:val="24"/>
              </w:rPr>
              <w:t>R</w:t>
            </w:r>
            <w:r w:rsidR="00314D53">
              <w:rPr>
                <w:rFonts w:cs="Calibri"/>
                <w:szCs w:val="24"/>
              </w:rPr>
              <w:t xml:space="preserve">ules </w:t>
            </w:r>
            <w:r w:rsidR="00834AAF">
              <w:rPr>
                <w:rFonts w:cs="Calibri"/>
                <w:szCs w:val="24"/>
              </w:rPr>
              <w:t xml:space="preserve">into two separate documents </w:t>
            </w:r>
            <w:r w:rsidR="00314D53">
              <w:rPr>
                <w:rFonts w:cs="Calibri"/>
                <w:szCs w:val="24"/>
              </w:rPr>
              <w:t>as the</w:t>
            </w:r>
            <w:r w:rsidR="00834AAF">
              <w:rPr>
                <w:rFonts w:cs="Calibri"/>
                <w:szCs w:val="24"/>
              </w:rPr>
              <w:t>y</w:t>
            </w:r>
            <w:r w:rsidR="00314D53">
              <w:rPr>
                <w:rFonts w:cs="Calibri"/>
                <w:szCs w:val="24"/>
              </w:rPr>
              <w:t xml:space="preserve"> are approved by two</w:t>
            </w:r>
            <w:r w:rsidR="00834AAF">
              <w:rPr>
                <w:rFonts w:cs="Calibri"/>
                <w:szCs w:val="24"/>
              </w:rPr>
              <w:t xml:space="preserve"> different stakeholders. </w:t>
            </w:r>
            <w:r w:rsidR="00834AAF" w:rsidRPr="00834AAF">
              <w:rPr>
                <w:rFonts w:cs="Calibri"/>
                <w:szCs w:val="24"/>
              </w:rPr>
              <w:t xml:space="preserve">The Financial Rules shall </w:t>
            </w:r>
            <w:r w:rsidR="00834AAF">
              <w:rPr>
                <w:rFonts w:cs="Calibri"/>
                <w:szCs w:val="24"/>
              </w:rPr>
              <w:t xml:space="preserve">of course remain </w:t>
            </w:r>
            <w:r w:rsidR="00834AAF" w:rsidRPr="00834AAF">
              <w:rPr>
                <w:rFonts w:cs="Calibri"/>
                <w:szCs w:val="24"/>
              </w:rPr>
              <w:t>compatible with the Financial Regulations. Should there be any incompatibility or discrepancy between the Financial Rules and the Financial Regulations, the latter shall prevail. The Financial Rules and their amendments shall enter into force when promulgated by the Secretary-General. The ITU Council shall be informed by the Secretary-General of any amendments to the Financial Rules.</w:t>
            </w:r>
          </w:p>
          <w:p w14:paraId="23E5C4CC" w14:textId="0150CF75" w:rsidR="006A296C" w:rsidRPr="008D7AF2" w:rsidRDefault="006A296C" w:rsidP="006A296C">
            <w:pPr>
              <w:snapToGrid w:val="0"/>
              <w:spacing w:after="120"/>
              <w:rPr>
                <w:rFonts w:cs="Calibri"/>
                <w:szCs w:val="24"/>
              </w:rPr>
            </w:pPr>
            <w:r w:rsidRPr="008D7AF2">
              <w:rPr>
                <w:rFonts w:cs="Calibri"/>
                <w:szCs w:val="24"/>
              </w:rPr>
              <w:t xml:space="preserve">This document presents the proposed amendments to Annex 2 to the Financial Regulations and Financial Rules </w:t>
            </w:r>
            <w:proofErr w:type="gramStart"/>
            <w:r w:rsidRPr="008D7AF2">
              <w:rPr>
                <w:rFonts w:cs="Calibri"/>
                <w:szCs w:val="24"/>
              </w:rPr>
              <w:t>in order to</w:t>
            </w:r>
            <w:proofErr w:type="gramEnd"/>
            <w:r w:rsidRPr="008D7AF2">
              <w:rPr>
                <w:rFonts w:cs="Calibri"/>
                <w:szCs w:val="24"/>
              </w:rPr>
              <w:t xml:space="preserve"> be aligned with the guidelines on the in-kind contribution</w:t>
            </w:r>
            <w:r w:rsidR="00063BEF">
              <w:rPr>
                <w:rFonts w:cs="Calibri"/>
                <w:szCs w:val="24"/>
              </w:rPr>
              <w:t xml:space="preserve">s.  </w:t>
            </w:r>
            <w:r w:rsidR="00C33D8F">
              <w:rPr>
                <w:rFonts w:cs="Calibri"/>
                <w:szCs w:val="24"/>
              </w:rPr>
              <w:t>Furthermore, with the creation of the Oversight Unit, there is also a need to update Article</w:t>
            </w:r>
            <w:r w:rsidR="00063BEF">
              <w:rPr>
                <w:rFonts w:cs="Calibri"/>
                <w:szCs w:val="24"/>
              </w:rPr>
              <w:t> </w:t>
            </w:r>
            <w:r w:rsidR="00C33D8F">
              <w:rPr>
                <w:rFonts w:cs="Calibri"/>
                <w:szCs w:val="24"/>
              </w:rPr>
              <w:t xml:space="preserve">29 of the </w:t>
            </w:r>
            <w:r w:rsidR="00C33D8F" w:rsidRPr="008D7AF2">
              <w:rPr>
                <w:rFonts w:cs="Calibri"/>
                <w:szCs w:val="24"/>
              </w:rPr>
              <w:t>Financial Regulations</w:t>
            </w:r>
            <w:r w:rsidR="00C33D8F">
              <w:rPr>
                <w:rFonts w:cs="Calibri"/>
                <w:szCs w:val="24"/>
              </w:rPr>
              <w:t>.</w:t>
            </w:r>
          </w:p>
          <w:p w14:paraId="2E09FE8B" w14:textId="278DA330" w:rsidR="00AD3606" w:rsidRPr="008D7AF2" w:rsidRDefault="006A296C" w:rsidP="006A296C">
            <w:r w:rsidRPr="008D7AF2">
              <w:rPr>
                <w:rFonts w:asciiTheme="minorHAnsi" w:hAnsiTheme="minorHAnsi" w:cstheme="minorHAnsi"/>
                <w:szCs w:val="24"/>
                <w:lang w:eastAsia="ru-RU"/>
              </w:rPr>
              <w:t xml:space="preserve">The Council Working Group on Financial and Human Resources is invited to review and endorse the below proposed amendments to the ITU Financial Regulations and Financial Rules </w:t>
            </w:r>
            <w:proofErr w:type="gramStart"/>
            <w:r w:rsidRPr="008D7AF2">
              <w:rPr>
                <w:rFonts w:asciiTheme="minorHAnsi" w:hAnsiTheme="minorHAnsi" w:cstheme="minorHAnsi"/>
                <w:szCs w:val="24"/>
                <w:lang w:eastAsia="ru-RU"/>
              </w:rPr>
              <w:t>in order to</w:t>
            </w:r>
            <w:proofErr w:type="gramEnd"/>
            <w:r w:rsidRPr="008D7AF2">
              <w:rPr>
                <w:rFonts w:asciiTheme="minorHAnsi" w:hAnsiTheme="minorHAnsi" w:cstheme="minorHAnsi"/>
                <w:szCs w:val="24"/>
                <w:lang w:eastAsia="ru-RU"/>
              </w:rPr>
              <w:t xml:space="preserve"> submit the document to the </w:t>
            </w:r>
            <w:r w:rsidR="00311206">
              <w:rPr>
                <w:rFonts w:asciiTheme="minorHAnsi" w:hAnsiTheme="minorHAnsi" w:cstheme="minorHAnsi"/>
                <w:szCs w:val="24"/>
                <w:lang w:eastAsia="ru-RU"/>
              </w:rPr>
              <w:t>2024</w:t>
            </w:r>
            <w:r w:rsidR="0075154E">
              <w:rPr>
                <w:rFonts w:asciiTheme="minorHAnsi" w:hAnsiTheme="minorHAnsi" w:cstheme="minorHAnsi"/>
                <w:szCs w:val="24"/>
                <w:lang w:eastAsia="ru-RU"/>
              </w:rPr>
              <w:t xml:space="preserve"> </w:t>
            </w:r>
            <w:r w:rsidRPr="008D7AF2">
              <w:rPr>
                <w:rFonts w:asciiTheme="minorHAnsi" w:hAnsiTheme="minorHAnsi" w:cstheme="minorHAnsi"/>
                <w:szCs w:val="24"/>
                <w:lang w:eastAsia="ru-RU"/>
              </w:rPr>
              <w:t>session of the Council.</w:t>
            </w:r>
          </w:p>
          <w:p w14:paraId="5076D5C4" w14:textId="28F00572" w:rsidR="00AD3606" w:rsidRPr="008D7AF2" w:rsidRDefault="00AD3606" w:rsidP="00F16BAB">
            <w:pPr>
              <w:spacing w:before="160"/>
              <w:rPr>
                <w:b/>
                <w:bCs/>
                <w:sz w:val="26"/>
                <w:szCs w:val="26"/>
              </w:rPr>
            </w:pPr>
            <w:r w:rsidRPr="008D7AF2">
              <w:rPr>
                <w:b/>
                <w:bCs/>
                <w:sz w:val="26"/>
                <w:szCs w:val="26"/>
              </w:rPr>
              <w:t xml:space="preserve">Action </w:t>
            </w:r>
            <w:proofErr w:type="gramStart"/>
            <w:r w:rsidRPr="008D7AF2">
              <w:rPr>
                <w:b/>
                <w:bCs/>
                <w:sz w:val="26"/>
                <w:szCs w:val="26"/>
              </w:rPr>
              <w:t>required</w:t>
            </w:r>
            <w:proofErr w:type="gramEnd"/>
          </w:p>
          <w:p w14:paraId="53A776F1" w14:textId="77E12CCF" w:rsidR="00891503" w:rsidRDefault="01B0F73B" w:rsidP="04D17BD8">
            <w:pPr>
              <w:spacing w:before="160"/>
              <w:rPr>
                <w:rFonts w:cs="Calibri"/>
              </w:rPr>
            </w:pPr>
            <w:r w:rsidRPr="04D17BD8">
              <w:rPr>
                <w:rFonts w:cs="Calibri"/>
              </w:rPr>
              <w:t xml:space="preserve">The Council Working Group is invited </w:t>
            </w:r>
            <w:r w:rsidRPr="04D17BD8">
              <w:rPr>
                <w:rFonts w:cs="Calibri"/>
                <w:b/>
                <w:bCs/>
              </w:rPr>
              <w:t xml:space="preserve">to review and endorse </w:t>
            </w:r>
            <w:r w:rsidRPr="04D17BD8">
              <w:rPr>
                <w:rFonts w:cs="Calibri"/>
              </w:rPr>
              <w:t>the proposed amendments to the Financial Regulations and Financial Rules.</w:t>
            </w:r>
          </w:p>
          <w:p w14:paraId="2AEA3EBE" w14:textId="73721FB3" w:rsidR="00F911F9" w:rsidRPr="00B42A43" w:rsidRDefault="00F911F9" w:rsidP="0075154E">
            <w:pPr>
              <w:snapToGrid w:val="0"/>
              <w:rPr>
                <w:rFonts w:cs="Calibri"/>
                <w:bCs/>
                <w:szCs w:val="24"/>
              </w:rPr>
            </w:pPr>
            <w:r>
              <w:rPr>
                <w:rFonts w:cs="Calibri"/>
                <w:bCs/>
                <w:szCs w:val="24"/>
              </w:rPr>
              <w:t xml:space="preserve">When the Financial Regulations are approved by Council, the </w:t>
            </w:r>
            <w:r w:rsidR="00311206">
              <w:rPr>
                <w:rFonts w:cs="Calibri"/>
                <w:bCs/>
                <w:szCs w:val="24"/>
              </w:rPr>
              <w:t>F</w:t>
            </w:r>
            <w:r>
              <w:rPr>
                <w:rFonts w:cs="Calibri"/>
                <w:bCs/>
                <w:szCs w:val="24"/>
              </w:rPr>
              <w:t xml:space="preserve">inancial </w:t>
            </w:r>
            <w:r w:rsidR="00311206">
              <w:rPr>
                <w:rFonts w:cs="Calibri"/>
                <w:bCs/>
                <w:szCs w:val="24"/>
              </w:rPr>
              <w:t>R</w:t>
            </w:r>
            <w:r>
              <w:rPr>
                <w:rFonts w:cs="Calibri"/>
                <w:bCs/>
                <w:szCs w:val="24"/>
              </w:rPr>
              <w:t>ules in conformity with the Financial Regulations will be amended and shared with the Council.</w:t>
            </w:r>
          </w:p>
          <w:p w14:paraId="2AAB18B0" w14:textId="53B34B54" w:rsidR="00AD3606" w:rsidRPr="008D7AF2" w:rsidRDefault="00891503" w:rsidP="0075154E">
            <w:pPr>
              <w:rPr>
                <w:caps/>
                <w:sz w:val="22"/>
                <w:lang w:val="fr-FR"/>
              </w:rPr>
            </w:pPr>
            <w:r w:rsidRPr="008D7AF2">
              <w:rPr>
                <w:sz w:val="22"/>
                <w:lang w:val="fr-FR"/>
              </w:rPr>
              <w:t>__________________</w:t>
            </w:r>
            <w:r w:rsidR="00AD3606" w:rsidRPr="008D7AF2">
              <w:rPr>
                <w:sz w:val="22"/>
                <w:lang w:val="fr-FR"/>
              </w:rPr>
              <w:t>__________________</w:t>
            </w:r>
          </w:p>
          <w:p w14:paraId="00DEE14C" w14:textId="77777777" w:rsidR="00AD3606" w:rsidRPr="008D7AF2" w:rsidRDefault="00AD3606" w:rsidP="00F16BAB">
            <w:pPr>
              <w:spacing w:before="160"/>
              <w:rPr>
                <w:b/>
                <w:bCs/>
                <w:sz w:val="26"/>
                <w:szCs w:val="26"/>
                <w:lang w:val="fr-FR"/>
              </w:rPr>
            </w:pPr>
            <w:proofErr w:type="spellStart"/>
            <w:r w:rsidRPr="008D7AF2">
              <w:rPr>
                <w:b/>
                <w:bCs/>
                <w:sz w:val="26"/>
                <w:szCs w:val="26"/>
                <w:lang w:val="fr-FR"/>
              </w:rPr>
              <w:t>References</w:t>
            </w:r>
            <w:proofErr w:type="spellEnd"/>
          </w:p>
          <w:p w14:paraId="0175CD6C" w14:textId="1C3AF349" w:rsidR="00AD3606" w:rsidRPr="00FD75B2" w:rsidRDefault="00FD75B2" w:rsidP="0075154E">
            <w:pPr>
              <w:spacing w:after="120"/>
              <w:rPr>
                <w:lang w:val="fr-FR"/>
              </w:rPr>
            </w:pPr>
            <w:r w:rsidRPr="0025439B">
              <w:rPr>
                <w:rFonts w:cs="Calibri"/>
                <w:bCs/>
                <w:szCs w:val="24"/>
                <w:lang w:val="fr-FR"/>
              </w:rPr>
              <w:t xml:space="preserve">Document </w:t>
            </w:r>
            <w:hyperlink r:id="rId11" w:history="1">
              <w:r w:rsidRPr="0025439B">
                <w:rPr>
                  <w:rStyle w:val="Hyperlink"/>
                  <w:rFonts w:cs="Calibri"/>
                  <w:bCs/>
                  <w:szCs w:val="24"/>
                  <w:lang w:val="fr-FR"/>
                </w:rPr>
                <w:t>CWG-FHR-15/4</w:t>
              </w:r>
            </w:hyperlink>
          </w:p>
        </w:tc>
      </w:tr>
    </w:tbl>
    <w:p w14:paraId="355BB8A0" w14:textId="15084F16" w:rsidR="000D2DFB" w:rsidRPr="0025439B" w:rsidRDefault="000D2DFB">
      <w:pPr>
        <w:tabs>
          <w:tab w:val="clear" w:pos="567"/>
          <w:tab w:val="clear" w:pos="1134"/>
          <w:tab w:val="clear" w:pos="1701"/>
          <w:tab w:val="clear" w:pos="2268"/>
          <w:tab w:val="clear" w:pos="2835"/>
        </w:tabs>
        <w:overflowPunct/>
        <w:autoSpaceDE/>
        <w:autoSpaceDN/>
        <w:adjustRightInd/>
        <w:spacing w:before="0"/>
        <w:textAlignment w:val="auto"/>
        <w:rPr>
          <w:lang w:val="fr-FR"/>
        </w:rPr>
        <w:sectPr w:rsidR="000D2DFB" w:rsidRPr="0025439B" w:rsidSect="001C5AFF">
          <w:footerReference w:type="default" r:id="rId12"/>
          <w:headerReference w:type="first" r:id="rId13"/>
          <w:footerReference w:type="first" r:id="rId14"/>
          <w:pgSz w:w="11907" w:h="16834"/>
          <w:pgMar w:top="1134" w:right="1418" w:bottom="1134" w:left="1418" w:header="720" w:footer="720" w:gutter="0"/>
          <w:paperSrc w:first="15" w:other="15"/>
          <w:cols w:space="720"/>
          <w:titlePg/>
        </w:sectPr>
      </w:pPr>
      <w:bookmarkStart w:id="12" w:name="_Hlk133421428"/>
      <w:bookmarkEnd w:id="2"/>
      <w:bookmarkEnd w:id="3"/>
      <w:bookmarkEnd w:id="4"/>
      <w:bookmarkEnd w:id="9"/>
    </w:p>
    <w:p w14:paraId="1D7ED322" w14:textId="1AC69C15" w:rsidR="0090147A" w:rsidRPr="0025439B" w:rsidRDefault="0090147A">
      <w:pPr>
        <w:tabs>
          <w:tab w:val="clear" w:pos="567"/>
          <w:tab w:val="clear" w:pos="1134"/>
          <w:tab w:val="clear" w:pos="1701"/>
          <w:tab w:val="clear" w:pos="2268"/>
          <w:tab w:val="clear" w:pos="2835"/>
        </w:tabs>
        <w:overflowPunct/>
        <w:autoSpaceDE/>
        <w:autoSpaceDN/>
        <w:adjustRightInd/>
        <w:spacing w:before="0"/>
        <w:textAlignment w:val="auto"/>
        <w:rPr>
          <w:b/>
          <w:lang w:val="fr-FR"/>
        </w:rPr>
      </w:pPr>
    </w:p>
    <w:bookmarkEnd w:id="5"/>
    <w:bookmarkEnd w:id="12"/>
    <w:p w14:paraId="50A048E2" w14:textId="77777777" w:rsidR="000D2DFB" w:rsidRPr="000D2DFB" w:rsidRDefault="000D2DFB" w:rsidP="000D2DFB">
      <w:pPr>
        <w:keepNext/>
        <w:widowControl w:val="0"/>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Bidi"/>
          <w:b/>
          <w:bCs/>
          <w:sz w:val="28"/>
          <w:szCs w:val="28"/>
          <w:lang w:val="en-US"/>
        </w:rPr>
      </w:pPr>
      <w:r w:rsidRPr="000D2DFB">
        <w:rPr>
          <w:rFonts w:asciiTheme="minorHAnsi" w:hAnsiTheme="minorHAnsi" w:cstheme="minorBidi"/>
          <w:b/>
          <w:bCs/>
          <w:sz w:val="28"/>
          <w:szCs w:val="28"/>
        </w:rPr>
        <w:t>Proposed amendments to the</w:t>
      </w:r>
      <w:r w:rsidRPr="000D2DFB">
        <w:rPr>
          <w:rFonts w:asciiTheme="minorHAnsi" w:hAnsiTheme="minorHAnsi" w:cstheme="minorBidi"/>
          <w:b/>
          <w:bCs/>
          <w:sz w:val="28"/>
          <w:szCs w:val="28"/>
        </w:rPr>
        <w:br/>
        <w:t>Financial Regulations and Financial Rules - 2018 Edition</w:t>
      </w:r>
    </w:p>
    <w:p w14:paraId="3018E2DD" w14:textId="77777777" w:rsidR="000D2DFB" w:rsidRPr="0025439B" w:rsidRDefault="000D2DFB" w:rsidP="000D2DFB">
      <w:pPr>
        <w:widowControl w:val="0"/>
        <w:tabs>
          <w:tab w:val="clear" w:pos="567"/>
          <w:tab w:val="clear" w:pos="1134"/>
          <w:tab w:val="clear" w:pos="1701"/>
          <w:tab w:val="clear" w:pos="2268"/>
          <w:tab w:val="clear" w:pos="2835"/>
        </w:tabs>
        <w:overflowPunct/>
        <w:autoSpaceDE/>
        <w:autoSpaceDN/>
        <w:snapToGrid w:val="0"/>
        <w:spacing w:before="240" w:after="120"/>
        <w:textAlignment w:val="auto"/>
        <w:rPr>
          <w:rFonts w:cs="Calibri"/>
          <w:szCs w:val="24"/>
        </w:rPr>
      </w:pPr>
      <w:r w:rsidRPr="0025439B">
        <w:rPr>
          <w:rFonts w:cs="Calibri"/>
          <w:b/>
          <w:bCs/>
          <w:szCs w:val="24"/>
        </w:rPr>
        <w:t>Introduction</w:t>
      </w:r>
    </w:p>
    <w:p w14:paraId="745062E7" w14:textId="40A5BAE5" w:rsidR="00F911F9" w:rsidRPr="0025439B" w:rsidRDefault="00F911F9" w:rsidP="0025439B">
      <w:pPr>
        <w:snapToGrid w:val="0"/>
        <w:spacing w:after="120"/>
        <w:rPr>
          <w:rFonts w:cs="Calibri"/>
          <w:bCs/>
          <w:szCs w:val="24"/>
        </w:rPr>
      </w:pPr>
      <w:r w:rsidRPr="0025439B">
        <w:rPr>
          <w:rFonts w:cs="Calibri"/>
          <w:szCs w:val="24"/>
        </w:rPr>
        <w:t xml:space="preserve">This document presents an update to the Financial </w:t>
      </w:r>
      <w:r w:rsidR="006C4EFE">
        <w:rPr>
          <w:rFonts w:cs="Calibri"/>
          <w:szCs w:val="24"/>
        </w:rPr>
        <w:t>R</w:t>
      </w:r>
      <w:r w:rsidRPr="0025439B">
        <w:rPr>
          <w:rFonts w:cs="Calibri"/>
          <w:szCs w:val="24"/>
        </w:rPr>
        <w:t xml:space="preserve">egulations to the </w:t>
      </w:r>
      <w:r w:rsidR="006C4EFE">
        <w:rPr>
          <w:rFonts w:cs="Calibri"/>
          <w:szCs w:val="24"/>
        </w:rPr>
        <w:t>C</w:t>
      </w:r>
      <w:r w:rsidRPr="0025439B">
        <w:rPr>
          <w:rFonts w:cs="Calibri"/>
          <w:szCs w:val="24"/>
        </w:rPr>
        <w:t xml:space="preserve">ouncil </w:t>
      </w:r>
      <w:proofErr w:type="gramStart"/>
      <w:r w:rsidRPr="0025439B">
        <w:rPr>
          <w:rFonts w:cs="Calibri"/>
          <w:szCs w:val="24"/>
        </w:rPr>
        <w:t>in order to</w:t>
      </w:r>
      <w:proofErr w:type="gramEnd"/>
      <w:r w:rsidRPr="0025439B">
        <w:rPr>
          <w:rFonts w:cs="Calibri"/>
          <w:szCs w:val="24"/>
        </w:rPr>
        <w:t xml:space="preserve"> improve financial accountability of the secretariat, improve internal control processes and provide transparency in line with taking into account current best practices of the United Nations and of the specialized agencies.</w:t>
      </w:r>
    </w:p>
    <w:p w14:paraId="3E46D16A" w14:textId="5A9BD925" w:rsidR="00F911F9" w:rsidRPr="0025439B" w:rsidRDefault="00F911F9" w:rsidP="0025439B">
      <w:pPr>
        <w:widowControl w:val="0"/>
        <w:tabs>
          <w:tab w:val="clear" w:pos="567"/>
          <w:tab w:val="clear" w:pos="1134"/>
          <w:tab w:val="clear" w:pos="1701"/>
          <w:tab w:val="clear" w:pos="2268"/>
          <w:tab w:val="clear" w:pos="2835"/>
        </w:tabs>
        <w:overflowPunct/>
        <w:autoSpaceDE/>
        <w:autoSpaceDN/>
        <w:snapToGrid w:val="0"/>
        <w:spacing w:after="120"/>
        <w:textAlignment w:val="auto"/>
        <w:rPr>
          <w:rFonts w:cs="Calibri"/>
          <w:bCs/>
          <w:szCs w:val="24"/>
        </w:rPr>
      </w:pPr>
      <w:r w:rsidRPr="0025439B">
        <w:rPr>
          <w:rFonts w:cs="Calibri"/>
          <w:bCs/>
          <w:szCs w:val="24"/>
        </w:rPr>
        <w:t>Specific changes to this document are as follows:</w:t>
      </w:r>
    </w:p>
    <w:p w14:paraId="150E5619" w14:textId="77777777" w:rsidR="00F911F9" w:rsidRPr="0025439B" w:rsidRDefault="00F911F9" w:rsidP="0025439B">
      <w:pPr>
        <w:snapToGrid w:val="0"/>
        <w:spacing w:after="120"/>
        <w:rPr>
          <w:rFonts w:cs="Calibri"/>
          <w:bCs/>
          <w:szCs w:val="24"/>
        </w:rPr>
      </w:pPr>
      <w:r w:rsidRPr="0025439B">
        <w:rPr>
          <w:rFonts w:cstheme="minorHAnsi"/>
          <w:b/>
          <w:bCs/>
          <w:szCs w:val="24"/>
        </w:rPr>
        <w:t>PREAMBLE, paragraph 3, second sentence</w:t>
      </w:r>
    </w:p>
    <w:p w14:paraId="6209B055" w14:textId="77777777" w:rsidR="00F911F9" w:rsidRPr="0025439B" w:rsidRDefault="00F911F9" w:rsidP="0025439B">
      <w:pPr>
        <w:pStyle w:val="ListParagraph"/>
        <w:numPr>
          <w:ilvl w:val="0"/>
          <w:numId w:val="5"/>
        </w:numPr>
        <w:adjustRightInd w:val="0"/>
        <w:snapToGrid w:val="0"/>
        <w:spacing w:before="120" w:after="120"/>
        <w:rPr>
          <w:rFonts w:ascii="Calibri" w:hAnsi="Calibri" w:cs="Calibri"/>
          <w:bCs/>
          <w:sz w:val="24"/>
          <w:szCs w:val="24"/>
        </w:rPr>
      </w:pPr>
      <w:r w:rsidRPr="0025439B">
        <w:rPr>
          <w:rFonts w:ascii="Calibri" w:hAnsi="Calibri" w:cs="Calibri"/>
          <w:bCs/>
          <w:sz w:val="24"/>
          <w:szCs w:val="24"/>
        </w:rPr>
        <w:t>This sentence has been deleted as all funds managed by ITU including project funds should be administered under ITU’s Financial Regulations.</w:t>
      </w:r>
    </w:p>
    <w:p w14:paraId="28BE9003"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1 - Management and control of the finances of the Union </w:t>
      </w:r>
    </w:p>
    <w:p w14:paraId="024575CA" w14:textId="77777777" w:rsidR="00F911F9" w:rsidRPr="0025439B" w:rsidRDefault="00F911F9" w:rsidP="00294AA0">
      <w:pPr>
        <w:pStyle w:val="Default"/>
        <w:numPr>
          <w:ilvl w:val="0"/>
          <w:numId w:val="5"/>
        </w:numPr>
        <w:spacing w:before="120" w:after="120"/>
        <w:jc w:val="both"/>
        <w:rPr>
          <w:rFonts w:asciiTheme="minorHAnsi" w:hAnsiTheme="minorHAnsi" w:cstheme="minorHAnsi"/>
          <w:color w:val="auto"/>
        </w:rPr>
      </w:pPr>
      <w:r w:rsidRPr="0025439B">
        <w:rPr>
          <w:rFonts w:asciiTheme="minorHAnsi" w:hAnsiTheme="minorHAnsi" w:cstheme="minorHAnsi"/>
          <w:color w:val="auto"/>
        </w:rPr>
        <w:t>Move paragraphs 5 and 6 to the financial rules.</w:t>
      </w:r>
    </w:p>
    <w:p w14:paraId="34FCA4AD" w14:textId="77777777"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3 - ITU TELECOM secretariat budget </w:t>
      </w:r>
    </w:p>
    <w:p w14:paraId="32FB3BAA" w14:textId="77777777" w:rsidR="00F911F9" w:rsidRPr="0025439B" w:rsidRDefault="00F911F9" w:rsidP="0025439B">
      <w:pPr>
        <w:pStyle w:val="ListParagraph"/>
        <w:numPr>
          <w:ilvl w:val="0"/>
          <w:numId w:val="5"/>
        </w:numPr>
        <w:adjustRightInd w:val="0"/>
        <w:snapToGrid w:val="0"/>
        <w:spacing w:before="120" w:after="120"/>
        <w:rPr>
          <w:rFonts w:ascii="Calibri" w:hAnsi="Calibri" w:cs="Calibri"/>
          <w:b/>
          <w:sz w:val="24"/>
          <w:szCs w:val="24"/>
        </w:rPr>
      </w:pPr>
      <w:r w:rsidRPr="0025439B">
        <w:rPr>
          <w:rFonts w:cstheme="minorHAnsi"/>
          <w:sz w:val="24"/>
          <w:szCs w:val="24"/>
        </w:rPr>
        <w:t>Propose to delete this Article as ITU Telecom is no longer an event.</w:t>
      </w:r>
    </w:p>
    <w:p w14:paraId="2F043B53"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9 - Approval of the biennial budget </w:t>
      </w:r>
    </w:p>
    <w:p w14:paraId="5064ADE7" w14:textId="77777777" w:rsidR="00F911F9" w:rsidRPr="0025439B" w:rsidRDefault="00F911F9" w:rsidP="00294AA0">
      <w:pPr>
        <w:pStyle w:val="ListParagraph"/>
        <w:numPr>
          <w:ilvl w:val="0"/>
          <w:numId w:val="5"/>
        </w:numPr>
        <w:adjustRightInd w:val="0"/>
        <w:snapToGrid w:val="0"/>
        <w:spacing w:before="120" w:after="120"/>
        <w:rPr>
          <w:rFonts w:ascii="Calibri" w:hAnsi="Calibri" w:cs="Calibri"/>
          <w:sz w:val="24"/>
          <w:szCs w:val="24"/>
          <w:lang w:val="en-GB"/>
        </w:rPr>
      </w:pPr>
      <w:r w:rsidRPr="0025439B">
        <w:rPr>
          <w:rFonts w:cstheme="minorHAnsi"/>
          <w:sz w:val="24"/>
          <w:szCs w:val="24"/>
        </w:rPr>
        <w:t>Propose to delete paragraph 4.</w:t>
      </w:r>
    </w:p>
    <w:p w14:paraId="0C4A1A7D" w14:textId="77777777"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10 - Implementation of the budget of the Union: Role of the Secretary-General </w:t>
      </w:r>
    </w:p>
    <w:p w14:paraId="21FB1201" w14:textId="739221C4"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 xml:space="preserve">Paragraph 6, delete the reference to ITU </w:t>
      </w:r>
      <w:r w:rsidR="00311206">
        <w:rPr>
          <w:rFonts w:ascii="Calibri" w:hAnsi="Calibri" w:cs="Calibri"/>
          <w:bCs/>
          <w:sz w:val="24"/>
          <w:szCs w:val="24"/>
          <w:lang w:val="en-GB"/>
        </w:rPr>
        <w:t>T</w:t>
      </w:r>
      <w:r w:rsidRPr="0025439B">
        <w:rPr>
          <w:rFonts w:ascii="Calibri" w:hAnsi="Calibri" w:cs="Calibri"/>
          <w:bCs/>
          <w:sz w:val="24"/>
          <w:szCs w:val="24"/>
          <w:lang w:val="en-GB"/>
        </w:rPr>
        <w:t>elecom activities.</w:t>
      </w:r>
    </w:p>
    <w:p w14:paraId="37EE6231" w14:textId="77777777"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 xml:space="preserve">Paragraph 6, to move reporting to </w:t>
      </w:r>
      <w:proofErr w:type="gramStart"/>
      <w:r w:rsidRPr="0025439B">
        <w:rPr>
          <w:rFonts w:ascii="Calibri" w:hAnsi="Calibri" w:cs="Calibri"/>
          <w:bCs/>
          <w:sz w:val="24"/>
          <w:szCs w:val="24"/>
          <w:lang w:val="en-GB"/>
        </w:rPr>
        <w:t>web based</w:t>
      </w:r>
      <w:proofErr w:type="gramEnd"/>
      <w:r w:rsidRPr="0025439B">
        <w:rPr>
          <w:rFonts w:ascii="Calibri" w:hAnsi="Calibri" w:cs="Calibri"/>
          <w:bCs/>
          <w:sz w:val="24"/>
          <w:szCs w:val="24"/>
          <w:lang w:val="en-GB"/>
        </w:rPr>
        <w:t xml:space="preserve"> platform.</w:t>
      </w:r>
    </w:p>
    <w:p w14:paraId="76129216" w14:textId="6D850D21"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11 – Withholding account and transfers of appropriations </w:t>
      </w:r>
    </w:p>
    <w:p w14:paraId="417B4257" w14:textId="25D648A1"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Introduction of the Withholding account to manage financial accountability.</w:t>
      </w:r>
    </w:p>
    <w:p w14:paraId="30ACD042"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Article 15 – Custody of Cash and Cash equivalents</w:t>
      </w:r>
    </w:p>
    <w:p w14:paraId="70BE46D8" w14:textId="77777777"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Introduction of new text to strengthen financial accountability on ITU’s cash and cash equivalents.</w:t>
      </w:r>
    </w:p>
    <w:p w14:paraId="52458E18" w14:textId="77777777" w:rsidR="00063BEF" w:rsidRDefault="00063BEF">
      <w:pPr>
        <w:tabs>
          <w:tab w:val="clear" w:pos="567"/>
          <w:tab w:val="clear" w:pos="1134"/>
          <w:tab w:val="clear" w:pos="1701"/>
          <w:tab w:val="clear" w:pos="2268"/>
          <w:tab w:val="clear" w:pos="2835"/>
        </w:tabs>
        <w:overflowPunct/>
        <w:autoSpaceDE/>
        <w:autoSpaceDN/>
        <w:adjustRightInd/>
        <w:spacing w:before="0"/>
        <w:textAlignment w:val="auto"/>
        <w:rPr>
          <w:rFonts w:cstheme="minorHAnsi"/>
          <w:b/>
          <w:bCs/>
        </w:rPr>
      </w:pPr>
      <w:r>
        <w:rPr>
          <w:rFonts w:cstheme="minorHAnsi"/>
          <w:b/>
          <w:bCs/>
        </w:rPr>
        <w:br w:type="page"/>
      </w:r>
    </w:p>
    <w:p w14:paraId="4EB0C8A0" w14:textId="3C1A268C" w:rsidR="00F911F9" w:rsidRPr="0025439B" w:rsidRDefault="00F911F9" w:rsidP="0025439B">
      <w:pPr>
        <w:snapToGrid w:val="0"/>
        <w:spacing w:after="120"/>
        <w:rPr>
          <w:rFonts w:cstheme="minorHAnsi"/>
          <w:b/>
          <w:bCs/>
          <w:szCs w:val="24"/>
        </w:rPr>
      </w:pPr>
      <w:r w:rsidRPr="0025439B">
        <w:rPr>
          <w:rFonts w:cstheme="minorHAnsi"/>
          <w:b/>
          <w:bCs/>
          <w:szCs w:val="24"/>
        </w:rPr>
        <w:lastRenderedPageBreak/>
        <w:t>Article 16 - Investment of Cash and Cash equivalents</w:t>
      </w:r>
    </w:p>
    <w:p w14:paraId="6F0D7B36" w14:textId="77777777"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rPr>
      </w:pPr>
      <w:r w:rsidRPr="0025439B">
        <w:rPr>
          <w:rFonts w:ascii="Calibri" w:hAnsi="Calibri" w:cs="Calibri"/>
          <w:bCs/>
          <w:sz w:val="24"/>
          <w:szCs w:val="24"/>
        </w:rPr>
        <w:t>Introduction of new text to strengthen investment accountability on ITU’s cash and cash equivalents.</w:t>
      </w:r>
    </w:p>
    <w:p w14:paraId="733CC5B1"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18 - Accounts and financial statements </w:t>
      </w:r>
    </w:p>
    <w:p w14:paraId="7D7919E6" w14:textId="77777777"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rPr>
      </w:pPr>
      <w:r w:rsidRPr="0025439B">
        <w:rPr>
          <w:rFonts w:ascii="Calibri" w:hAnsi="Calibri" w:cs="Calibri"/>
          <w:bCs/>
          <w:sz w:val="24"/>
          <w:szCs w:val="24"/>
        </w:rPr>
        <w:t>Introduction of new text to strengthening accounts and financial statements</w:t>
      </w:r>
    </w:p>
    <w:p w14:paraId="17515A9C" w14:textId="77777777" w:rsidR="00F911F9" w:rsidRPr="0025439B" w:rsidRDefault="00F911F9" w:rsidP="0025439B">
      <w:pPr>
        <w:snapToGrid w:val="0"/>
        <w:spacing w:after="120"/>
        <w:rPr>
          <w:rFonts w:cstheme="minorHAnsi"/>
          <w:b/>
          <w:bCs/>
          <w:szCs w:val="24"/>
        </w:rPr>
      </w:pPr>
      <w:r w:rsidRPr="0025439B">
        <w:rPr>
          <w:rFonts w:cstheme="minorHAnsi"/>
          <w:b/>
          <w:bCs/>
          <w:szCs w:val="24"/>
        </w:rPr>
        <w:t xml:space="preserve">Article 19 - ITU TELECOM exhibitions, forums and similar events organized by the </w:t>
      </w:r>
      <w:proofErr w:type="gramStart"/>
      <w:r w:rsidRPr="0025439B">
        <w:rPr>
          <w:rFonts w:cstheme="minorHAnsi"/>
          <w:b/>
          <w:bCs/>
          <w:szCs w:val="24"/>
        </w:rPr>
        <w:t>Union</w:t>
      </w:r>
      <w:proofErr w:type="gramEnd"/>
    </w:p>
    <w:p w14:paraId="270DC95F" w14:textId="77777777" w:rsidR="00F911F9" w:rsidRPr="0025439B" w:rsidRDefault="00F911F9" w:rsidP="00294AA0">
      <w:pPr>
        <w:pStyle w:val="ListParagraph"/>
        <w:numPr>
          <w:ilvl w:val="0"/>
          <w:numId w:val="5"/>
        </w:numPr>
        <w:adjustRightInd w:val="0"/>
        <w:snapToGrid w:val="0"/>
        <w:spacing w:before="120" w:after="120"/>
        <w:rPr>
          <w:rFonts w:ascii="Calibri" w:hAnsi="Calibri" w:cs="Calibri"/>
          <w:bCs/>
          <w:sz w:val="24"/>
          <w:szCs w:val="24"/>
        </w:rPr>
      </w:pPr>
      <w:r w:rsidRPr="0025439B">
        <w:rPr>
          <w:rFonts w:ascii="Calibri" w:hAnsi="Calibri" w:cs="Calibri"/>
          <w:bCs/>
          <w:sz w:val="24"/>
          <w:szCs w:val="24"/>
        </w:rPr>
        <w:t>Propose to delete the article to reflect current business operations.</w:t>
      </w:r>
    </w:p>
    <w:p w14:paraId="4A4BEF80" w14:textId="77777777" w:rsidR="00294AA0"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19 – Funds – </w:t>
      </w:r>
    </w:p>
    <w:p w14:paraId="56F30BEA" w14:textId="1D727053" w:rsidR="00F911F9" w:rsidRPr="00294AA0" w:rsidRDefault="00F911F9" w:rsidP="00294AA0">
      <w:pPr>
        <w:pStyle w:val="ListParagraph"/>
        <w:numPr>
          <w:ilvl w:val="0"/>
          <w:numId w:val="5"/>
        </w:numPr>
        <w:adjustRightInd w:val="0"/>
        <w:snapToGrid w:val="0"/>
        <w:spacing w:before="120" w:after="120"/>
        <w:rPr>
          <w:rFonts w:ascii="Calibri" w:hAnsi="Calibri" w:cs="Calibri"/>
          <w:bCs/>
          <w:sz w:val="24"/>
          <w:szCs w:val="24"/>
        </w:rPr>
      </w:pPr>
      <w:r w:rsidRPr="00294AA0">
        <w:rPr>
          <w:rFonts w:ascii="Calibri" w:hAnsi="Calibri" w:cs="Calibri"/>
          <w:bCs/>
          <w:sz w:val="24"/>
          <w:szCs w:val="24"/>
        </w:rPr>
        <w:t>Introducing fund accounting to better reflect accounting requirements.</w:t>
      </w:r>
    </w:p>
    <w:p w14:paraId="2ADB9098" w14:textId="77777777" w:rsidR="00294AA0"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26 Accrued liability for other staff benefits – </w:t>
      </w:r>
    </w:p>
    <w:p w14:paraId="03634311" w14:textId="1D7A52A0" w:rsidR="00F911F9" w:rsidRPr="00294AA0" w:rsidRDefault="00F911F9" w:rsidP="00294AA0">
      <w:pPr>
        <w:pStyle w:val="ListParagraph"/>
        <w:numPr>
          <w:ilvl w:val="0"/>
          <w:numId w:val="5"/>
        </w:numPr>
        <w:adjustRightInd w:val="0"/>
        <w:snapToGrid w:val="0"/>
        <w:spacing w:before="120" w:after="120"/>
        <w:rPr>
          <w:rFonts w:ascii="Calibri" w:hAnsi="Calibri" w:cs="Calibri"/>
          <w:bCs/>
          <w:sz w:val="24"/>
          <w:szCs w:val="24"/>
        </w:rPr>
      </w:pPr>
      <w:r w:rsidRPr="00294AA0">
        <w:rPr>
          <w:rFonts w:ascii="Calibri" w:hAnsi="Calibri" w:cs="Calibri"/>
          <w:bCs/>
          <w:sz w:val="24"/>
          <w:szCs w:val="24"/>
        </w:rPr>
        <w:t>Updating text to reflect IPSAS compliance.</w:t>
      </w:r>
    </w:p>
    <w:p w14:paraId="0E95F3FB" w14:textId="77777777" w:rsidR="00294AA0"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27 - Net Assets including Reserve Account – </w:t>
      </w:r>
    </w:p>
    <w:p w14:paraId="1FA18B2A" w14:textId="6F28661F" w:rsidR="00F911F9" w:rsidRPr="00294AA0" w:rsidRDefault="00294AA0" w:rsidP="00294AA0">
      <w:pPr>
        <w:pStyle w:val="ListParagraph"/>
        <w:numPr>
          <w:ilvl w:val="0"/>
          <w:numId w:val="5"/>
        </w:numPr>
        <w:adjustRightInd w:val="0"/>
        <w:snapToGrid w:val="0"/>
        <w:spacing w:before="120" w:after="120"/>
        <w:rPr>
          <w:rFonts w:ascii="Calibri" w:hAnsi="Calibri" w:cs="Calibri"/>
          <w:bCs/>
          <w:sz w:val="24"/>
          <w:szCs w:val="24"/>
        </w:rPr>
      </w:pPr>
      <w:r w:rsidRPr="00294AA0">
        <w:rPr>
          <w:rFonts w:ascii="Calibri" w:hAnsi="Calibri" w:cs="Calibri"/>
          <w:bCs/>
          <w:sz w:val="24"/>
          <w:szCs w:val="24"/>
        </w:rPr>
        <w:t>T</w:t>
      </w:r>
      <w:r w:rsidR="00F911F9" w:rsidRPr="00294AA0">
        <w:rPr>
          <w:rFonts w:ascii="Calibri" w:hAnsi="Calibri" w:cs="Calibri"/>
          <w:bCs/>
          <w:sz w:val="24"/>
          <w:szCs w:val="24"/>
        </w:rPr>
        <w:t xml:space="preserve">o update text to reflect the </w:t>
      </w:r>
      <w:r w:rsidRPr="00294AA0">
        <w:rPr>
          <w:rFonts w:ascii="Calibri" w:hAnsi="Calibri" w:cs="Calibri"/>
          <w:bCs/>
          <w:sz w:val="24"/>
          <w:szCs w:val="24"/>
        </w:rPr>
        <w:t>current</w:t>
      </w:r>
      <w:r w:rsidR="00F911F9" w:rsidRPr="00294AA0">
        <w:rPr>
          <w:rFonts w:ascii="Calibri" w:hAnsi="Calibri" w:cs="Calibri"/>
          <w:bCs/>
          <w:sz w:val="24"/>
          <w:szCs w:val="24"/>
        </w:rPr>
        <w:t xml:space="preserve"> business practices.</w:t>
      </w:r>
    </w:p>
    <w:p w14:paraId="2234F6AB" w14:textId="2A68AB76" w:rsidR="00C33D8F" w:rsidRDefault="0B26FB42" w:rsidP="1C658D83">
      <w:pPr>
        <w:tabs>
          <w:tab w:val="clear" w:pos="567"/>
          <w:tab w:val="clear" w:pos="1134"/>
          <w:tab w:val="clear" w:pos="1701"/>
          <w:tab w:val="clear" w:pos="2268"/>
          <w:tab w:val="clear" w:pos="2835"/>
        </w:tabs>
        <w:overflowPunct/>
        <w:autoSpaceDE/>
        <w:autoSpaceDN/>
        <w:adjustRightInd/>
        <w:spacing w:after="120"/>
        <w:textAlignment w:val="auto"/>
        <w:rPr>
          <w:lang w:val="en-US"/>
        </w:rPr>
      </w:pPr>
      <w:r w:rsidRPr="1702E84A">
        <w:rPr>
          <w:b/>
          <w:bCs/>
          <w:lang w:val="en-US"/>
        </w:rPr>
        <w:t>Article 29</w:t>
      </w:r>
      <w:r w:rsidRPr="1702E84A">
        <w:rPr>
          <w:lang w:val="en-US"/>
        </w:rPr>
        <w:t xml:space="preserve"> which reflects the outcome of the Council 2023 deliberations as to the creation of an ITU Oversight Unit. </w:t>
      </w:r>
      <w:r w:rsidR="26F8F104" w:rsidRPr="1702E84A">
        <w:rPr>
          <w:lang w:val="en-US"/>
        </w:rPr>
        <w:t xml:space="preserve">The proposed amendments are to be read in conjunction with the proposed Internal Oversight Charter also discussed at </w:t>
      </w:r>
      <w:r w:rsidR="6462C2D1" w:rsidRPr="1702E84A">
        <w:rPr>
          <w:lang w:val="en-US"/>
        </w:rPr>
        <w:t>the 16</w:t>
      </w:r>
      <w:r w:rsidR="6462C2D1" w:rsidRPr="1702E84A">
        <w:rPr>
          <w:vertAlign w:val="superscript"/>
          <w:lang w:val="en-US"/>
        </w:rPr>
        <w:t>th</w:t>
      </w:r>
      <w:r w:rsidR="6462C2D1" w:rsidRPr="1702E84A">
        <w:rPr>
          <w:lang w:val="en-US"/>
        </w:rPr>
        <w:t xml:space="preserve"> </w:t>
      </w:r>
      <w:r w:rsidR="26F8F104" w:rsidRPr="1702E84A">
        <w:rPr>
          <w:lang w:val="en-US"/>
        </w:rPr>
        <w:t xml:space="preserve">meeting of the </w:t>
      </w:r>
      <w:r w:rsidR="26F8F104" w:rsidRPr="1702E84A">
        <w:rPr>
          <w:rFonts w:asciiTheme="minorHAnsi" w:hAnsiTheme="minorHAnsi" w:cstheme="minorBidi"/>
          <w:lang w:eastAsia="ru-RU"/>
        </w:rPr>
        <w:t>Council Working Group on Financial and Human Resources</w:t>
      </w:r>
      <w:r w:rsidR="26F8F104" w:rsidRPr="1702E84A">
        <w:rPr>
          <w:lang w:val="en-US"/>
        </w:rPr>
        <w:t xml:space="preserve">. </w:t>
      </w:r>
    </w:p>
    <w:p w14:paraId="144A1207" w14:textId="77777777" w:rsidR="0030652B" w:rsidRPr="0025439B" w:rsidRDefault="0030652B" w:rsidP="0030652B">
      <w:pPr>
        <w:widowControl w:val="0"/>
        <w:tabs>
          <w:tab w:val="clear" w:pos="567"/>
          <w:tab w:val="clear" w:pos="1134"/>
          <w:tab w:val="clear" w:pos="1701"/>
          <w:tab w:val="clear" w:pos="2268"/>
          <w:tab w:val="clear" w:pos="2835"/>
        </w:tabs>
        <w:overflowPunct/>
        <w:autoSpaceDE/>
        <w:autoSpaceDN/>
        <w:snapToGrid w:val="0"/>
        <w:spacing w:after="120"/>
        <w:textAlignment w:val="auto"/>
        <w:rPr>
          <w:rFonts w:cs="Calibri"/>
          <w:bCs/>
          <w:szCs w:val="24"/>
          <w:lang w:val="en-US"/>
        </w:rPr>
      </w:pPr>
      <w:r w:rsidRPr="0025439B">
        <w:rPr>
          <w:rFonts w:cs="Calibri"/>
          <w:b/>
          <w:szCs w:val="24"/>
        </w:rPr>
        <w:t xml:space="preserve">Annex 2 </w:t>
      </w:r>
      <w:r w:rsidRPr="0025439B">
        <w:rPr>
          <w:rFonts w:asciiTheme="minorHAnsi" w:hAnsiTheme="minorHAnsi" w:cs="Arial"/>
          <w:b/>
          <w:szCs w:val="24"/>
          <w:lang w:val="en-US" w:eastAsia="ru-RU"/>
        </w:rPr>
        <w:t>«Rules, procedures and financial arrangements for voluntary contributions and trust funds»</w:t>
      </w:r>
      <w:r w:rsidRPr="0025439B">
        <w:rPr>
          <w:rFonts w:asciiTheme="minorHAnsi" w:hAnsiTheme="minorHAnsi" w:cs="Arial"/>
          <w:szCs w:val="24"/>
          <w:lang w:val="en-US" w:eastAsia="ru-RU"/>
        </w:rPr>
        <w:t xml:space="preserve"> to</w:t>
      </w:r>
      <w:r w:rsidRPr="0025439B">
        <w:rPr>
          <w:rFonts w:cs="Calibri"/>
          <w:bCs/>
          <w:szCs w:val="24"/>
        </w:rPr>
        <w:t xml:space="preserve"> the </w:t>
      </w:r>
      <w:r w:rsidRPr="0025439B">
        <w:rPr>
          <w:rFonts w:cs="Calibri"/>
          <w:bCs/>
          <w:szCs w:val="24"/>
          <w:lang w:val="en-US"/>
        </w:rPr>
        <w:t>Financial Regulations and Financial Rules that need to reflect the new guidelines on the in-kind contribution.</w:t>
      </w:r>
    </w:p>
    <w:p w14:paraId="78A26464" w14:textId="77777777" w:rsidR="0030652B" w:rsidRPr="0025439B" w:rsidRDefault="0030652B" w:rsidP="0030652B">
      <w:pPr>
        <w:widowControl w:val="0"/>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cs="Arial"/>
          <w:szCs w:val="24"/>
          <w:lang w:val="en-US" w:eastAsia="ru-RU"/>
        </w:rPr>
      </w:pPr>
      <w:r w:rsidRPr="0025439B">
        <w:rPr>
          <w:rFonts w:asciiTheme="minorHAnsi" w:hAnsiTheme="minorHAnsi" w:cs="Arial"/>
          <w:szCs w:val="24"/>
          <w:lang w:val="en-US" w:eastAsia="ru-RU"/>
        </w:rPr>
        <w:t>These proposed amendments to</w:t>
      </w:r>
      <w:r w:rsidRPr="0025439B">
        <w:rPr>
          <w:rFonts w:asciiTheme="minorHAnsi" w:hAnsiTheme="minorHAnsi" w:cs="Arial"/>
          <w:szCs w:val="24"/>
          <w:lang w:val="en-US"/>
        </w:rPr>
        <w:t xml:space="preserve"> </w:t>
      </w:r>
      <w:r w:rsidRPr="0025439B">
        <w:rPr>
          <w:rFonts w:asciiTheme="minorHAnsi" w:hAnsiTheme="minorHAnsi" w:cs="Arial"/>
          <w:szCs w:val="24"/>
          <w:lang w:val="en-US" w:eastAsia="ru-RU"/>
        </w:rPr>
        <w:t>Annex 2 to the ITU Financial Regulations and Financial Rules are needed</w:t>
      </w:r>
      <w:r w:rsidRPr="0025439B">
        <w:rPr>
          <w:rFonts w:asciiTheme="minorHAnsi" w:hAnsiTheme="minorHAnsi" w:cs="Arial"/>
          <w:szCs w:val="24"/>
          <w:lang w:val="en-US"/>
        </w:rPr>
        <w:t xml:space="preserve"> </w:t>
      </w:r>
      <w:r w:rsidRPr="0025439B">
        <w:rPr>
          <w:rFonts w:asciiTheme="minorHAnsi" w:hAnsiTheme="minorHAnsi" w:cs="Arial"/>
          <w:szCs w:val="24"/>
          <w:lang w:val="en-US" w:eastAsia="ru-RU"/>
        </w:rPr>
        <w:t>in order to conform with No. 486 of the ITU Convention, which states that the Financial Regulations should contain special provisions on the acceptance and use of voluntary contributions in cash or in-kind, as well as No. 487, which indicates how such contributions should be reported as part of ITU's financial statements, as well as in a separate document indicating data on each case of origin of funds, their intended use and action taken.</w:t>
      </w:r>
    </w:p>
    <w:p w14:paraId="638278F0" w14:textId="77777777" w:rsidR="000D2DFB" w:rsidRDefault="000D2DFB">
      <w:pPr>
        <w:tabs>
          <w:tab w:val="clear" w:pos="567"/>
          <w:tab w:val="clear" w:pos="1134"/>
          <w:tab w:val="clear" w:pos="1701"/>
          <w:tab w:val="clear" w:pos="2268"/>
          <w:tab w:val="clear" w:pos="2835"/>
        </w:tabs>
        <w:overflowPunct/>
        <w:autoSpaceDE/>
        <w:autoSpaceDN/>
        <w:adjustRightInd/>
        <w:spacing w:before="0"/>
        <w:textAlignment w:val="auto"/>
        <w:rPr>
          <w:lang w:val="en-US"/>
        </w:rPr>
        <w:sectPr w:rsidR="000D2DFB" w:rsidSect="000D2DFB">
          <w:type w:val="continuous"/>
          <w:pgSz w:w="11907" w:h="16834"/>
          <w:pgMar w:top="1418" w:right="1418" w:bottom="1418" w:left="1418" w:header="720" w:footer="720" w:gutter="0"/>
          <w:paperSrc w:first="286" w:other="286"/>
          <w:cols w:space="720"/>
          <w:docGrid w:linePitch="326"/>
        </w:sectPr>
      </w:pPr>
    </w:p>
    <w:tbl>
      <w:tblPr>
        <w:tblStyle w:val="TableGrid1"/>
        <w:tblW w:w="14490" w:type="dxa"/>
        <w:tblInd w:w="-5" w:type="dxa"/>
        <w:tblLook w:val="04A0" w:firstRow="1" w:lastRow="0" w:firstColumn="1" w:lastColumn="0" w:noHBand="0" w:noVBand="1"/>
      </w:tblPr>
      <w:tblGrid>
        <w:gridCol w:w="5087"/>
        <w:gridCol w:w="5088"/>
        <w:gridCol w:w="4176"/>
        <w:gridCol w:w="139"/>
      </w:tblGrid>
      <w:tr w:rsidR="000D2DFB" w:rsidRPr="000D2DFB" w14:paraId="4FFA7D83" w14:textId="77777777" w:rsidTr="1C658D83">
        <w:tc>
          <w:tcPr>
            <w:tcW w:w="5130" w:type="dxa"/>
          </w:tcPr>
          <w:p w14:paraId="2B927F95" w14:textId="77777777" w:rsidR="000D2DFB" w:rsidRPr="000D2DFB" w:rsidRDefault="000D2DFB" w:rsidP="000D2DFB">
            <w:pPr>
              <w:widowControl w:val="0"/>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rPr>
            </w:pPr>
            <w:bookmarkStart w:id="13" w:name="_Hlk144819061"/>
            <w:r w:rsidRPr="000D2DFB">
              <w:rPr>
                <w:rFonts w:cs="Calibri"/>
                <w:b/>
                <w:bCs/>
                <w:szCs w:val="24"/>
                <w:lang w:val="en-US"/>
              </w:rPr>
              <w:lastRenderedPageBreak/>
              <w:t>Current Financial Regulations and Financial Rules 2018</w:t>
            </w:r>
          </w:p>
        </w:tc>
        <w:tc>
          <w:tcPr>
            <w:tcW w:w="5130" w:type="dxa"/>
          </w:tcPr>
          <w:p w14:paraId="2E353180" w14:textId="77777777" w:rsidR="000D2DFB" w:rsidRPr="000D2DFB" w:rsidRDefault="000D2DFB" w:rsidP="000D2DFB">
            <w:pPr>
              <w:widowControl w:val="0"/>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rPr>
            </w:pPr>
            <w:r w:rsidRPr="000D2DFB">
              <w:rPr>
                <w:rFonts w:cs="Calibri"/>
                <w:b/>
                <w:bCs/>
                <w:szCs w:val="24"/>
                <w:lang w:val="en-US"/>
              </w:rPr>
              <w:t>Proposal</w:t>
            </w:r>
          </w:p>
        </w:tc>
        <w:tc>
          <w:tcPr>
            <w:tcW w:w="4230" w:type="dxa"/>
            <w:gridSpan w:val="2"/>
          </w:tcPr>
          <w:p w14:paraId="49B8C215" w14:textId="77777777" w:rsidR="000D2DFB" w:rsidRPr="000D2DFB" w:rsidRDefault="000D2DFB" w:rsidP="000D2DFB">
            <w:pPr>
              <w:widowControl w:val="0"/>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rPr>
            </w:pPr>
            <w:r w:rsidRPr="000D2DFB">
              <w:rPr>
                <w:rFonts w:cs="Calibri"/>
                <w:b/>
                <w:bCs/>
                <w:szCs w:val="24"/>
                <w:lang w:val="en-US"/>
              </w:rPr>
              <w:t>Comments</w:t>
            </w:r>
          </w:p>
        </w:tc>
      </w:tr>
      <w:bookmarkEnd w:id="13"/>
      <w:tr w:rsidR="00F911F9" w:rsidRPr="000D2DFB" w14:paraId="61784311" w14:textId="77777777" w:rsidTr="1C658D83">
        <w:tc>
          <w:tcPr>
            <w:tcW w:w="5130" w:type="dxa"/>
          </w:tcPr>
          <w:p w14:paraId="25C4C4AC" w14:textId="77777777" w:rsidR="00F911F9" w:rsidRPr="00EB2703" w:rsidRDefault="00F911F9" w:rsidP="00F911F9">
            <w:pPr>
              <w:snapToGrid w:val="0"/>
              <w:rPr>
                <w:rFonts w:asciiTheme="minorHAnsi" w:hAnsiTheme="minorHAnsi" w:cstheme="minorHAnsi"/>
                <w:b/>
                <w:bCs/>
                <w:color w:val="000000" w:themeColor="text1"/>
                <w:sz w:val="22"/>
                <w:szCs w:val="22"/>
                <w:rPrChange w:id="14" w:author="Author">
                  <w:rPr>
                    <w:rFonts w:asciiTheme="minorHAnsi" w:hAnsiTheme="minorHAnsi" w:cstheme="minorHAnsi"/>
                    <w:b/>
                    <w:bCs/>
                    <w:sz w:val="22"/>
                    <w:szCs w:val="22"/>
                  </w:rPr>
                </w:rPrChange>
              </w:rPr>
            </w:pPr>
            <w:r w:rsidRPr="00EB2703">
              <w:rPr>
                <w:rFonts w:asciiTheme="minorHAnsi" w:hAnsiTheme="minorHAnsi" w:cstheme="minorHAnsi"/>
                <w:b/>
                <w:bCs/>
                <w:color w:val="000000" w:themeColor="text1"/>
                <w:sz w:val="22"/>
                <w:szCs w:val="22"/>
                <w:rPrChange w:id="15" w:author="Author">
                  <w:rPr>
                    <w:rFonts w:asciiTheme="minorHAnsi" w:hAnsiTheme="minorHAnsi" w:cstheme="minorHAnsi"/>
                    <w:b/>
                    <w:bCs/>
                    <w:sz w:val="22"/>
                    <w:szCs w:val="22"/>
                  </w:rPr>
                </w:rPrChange>
              </w:rPr>
              <w:t>PREAMBLE, paragraph 3, second sentence</w:t>
            </w:r>
          </w:p>
          <w:p w14:paraId="4B0CB2C2" w14:textId="77777777" w:rsidR="00665992" w:rsidRDefault="00665992" w:rsidP="00665992">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themeColor="text1"/>
                <w:sz w:val="22"/>
                <w:szCs w:val="22"/>
              </w:rPr>
            </w:pPr>
          </w:p>
          <w:p w14:paraId="2F0C4D32" w14:textId="0D5683D8" w:rsidR="00F911F9" w:rsidRPr="00F911F9" w:rsidRDefault="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Change w:id="16" w:author="Author">
                  <w:rPr>
                    <w:rFonts w:asciiTheme="minorHAnsi" w:hAnsiTheme="minorHAnsi" w:cstheme="minorHAnsi"/>
                    <w:b/>
                    <w:bCs/>
                    <w:szCs w:val="24"/>
                    <w:lang w:val="en-US"/>
                  </w:rPr>
                </w:rPrChange>
              </w:rPr>
              <w:pPrChange w:id="17" w:author="Author">
                <w:pPr>
                  <w:widowControl w:val="0"/>
                  <w:numPr>
                    <w:numId w:val="2"/>
                  </w:numPr>
                  <w:tabs>
                    <w:tab w:val="clear" w:pos="567"/>
                    <w:tab w:val="clear" w:pos="1134"/>
                    <w:tab w:val="clear" w:pos="1701"/>
                    <w:tab w:val="clear" w:pos="2268"/>
                    <w:tab w:val="clear" w:pos="2835"/>
                  </w:tabs>
                  <w:overflowPunct/>
                  <w:autoSpaceDE/>
                  <w:autoSpaceDN/>
                  <w:adjustRightInd/>
                  <w:spacing w:before="0"/>
                  <w:textAlignment w:val="auto"/>
                </w:pPr>
              </w:pPrChange>
            </w:pPr>
            <w:r w:rsidRPr="00EB2703">
              <w:rPr>
                <w:rFonts w:asciiTheme="minorHAnsi" w:hAnsiTheme="minorHAnsi" w:cstheme="minorHAnsi"/>
                <w:color w:val="000000" w:themeColor="text1"/>
                <w:sz w:val="22"/>
                <w:szCs w:val="22"/>
                <w:rPrChange w:id="18" w:author="Author">
                  <w:rPr>
                    <w:rFonts w:asciiTheme="minorHAnsi" w:hAnsiTheme="minorHAnsi" w:cstheme="minorHAnsi"/>
                    <w:sz w:val="22"/>
                    <w:szCs w:val="22"/>
                  </w:rPr>
                </w:rPrChange>
              </w:rPr>
              <w:t>However, in matters related to projects financed by organizations of the United Nations system and not covered by these regulations, the relevant provisions of the financial regulations in force in the organization concerned shall be applicable as far as possible.</w:t>
            </w:r>
          </w:p>
        </w:tc>
        <w:tc>
          <w:tcPr>
            <w:tcW w:w="5130" w:type="dxa"/>
          </w:tcPr>
          <w:p w14:paraId="05FA5427" w14:textId="29D46E55" w:rsidR="00F911F9" w:rsidRPr="000D2DFB" w:rsidRDefault="00F911F9">
            <w:pPr>
              <w:widowControl w:val="0"/>
              <w:tabs>
                <w:tab w:val="clear" w:pos="567"/>
                <w:tab w:val="clear" w:pos="1134"/>
                <w:tab w:val="clear" w:pos="1701"/>
                <w:tab w:val="clear" w:pos="2268"/>
                <w:tab w:val="clear" w:pos="2835"/>
              </w:tabs>
              <w:overflowPunct/>
              <w:autoSpaceDE/>
              <w:autoSpaceDN/>
              <w:adjustRightInd/>
              <w:spacing w:before="0"/>
              <w:ind w:left="360"/>
              <w:textAlignment w:val="auto"/>
              <w:rPr>
                <w:rFonts w:cs="Calibri"/>
                <w:b/>
                <w:bCs/>
                <w:szCs w:val="24"/>
                <w:lang w:val="en-US"/>
              </w:rPr>
              <w:pPrChange w:id="19" w:author="Author">
                <w:pPr>
                  <w:widowControl w:val="0"/>
                  <w:numPr>
                    <w:numId w:val="4"/>
                  </w:numPr>
                  <w:tabs>
                    <w:tab w:val="clear" w:pos="567"/>
                    <w:tab w:val="clear" w:pos="1134"/>
                    <w:tab w:val="clear" w:pos="1701"/>
                    <w:tab w:val="clear" w:pos="2268"/>
                    <w:tab w:val="clear" w:pos="2835"/>
                  </w:tabs>
                  <w:overflowPunct/>
                  <w:autoSpaceDE/>
                  <w:autoSpaceDN/>
                  <w:adjustRightInd/>
                  <w:spacing w:before="0"/>
                  <w:ind w:left="360"/>
                  <w:textAlignment w:val="auto"/>
                </w:pPr>
              </w:pPrChange>
            </w:pPr>
            <w:r w:rsidRPr="0018756D">
              <w:rPr>
                <w:rFonts w:asciiTheme="minorHAnsi" w:hAnsiTheme="minorHAnsi" w:cstheme="minorHAnsi"/>
                <w:sz w:val="22"/>
                <w:szCs w:val="22"/>
              </w:rPr>
              <w:t>To delete text</w:t>
            </w:r>
          </w:p>
        </w:tc>
        <w:tc>
          <w:tcPr>
            <w:tcW w:w="4230" w:type="dxa"/>
            <w:gridSpan w:val="2"/>
          </w:tcPr>
          <w:p w14:paraId="6F7B1F9A" w14:textId="55997E08"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18756D">
              <w:rPr>
                <w:rFonts w:asciiTheme="minorHAnsi" w:hAnsiTheme="minorHAnsi" w:cs="Calibri"/>
                <w:bCs/>
                <w:sz w:val="22"/>
                <w:szCs w:val="22"/>
              </w:rPr>
              <w:t>This sentence has been deleted as all funds managed by ITU including project funds should be administered under ITU’s Financial Regulations.</w:t>
            </w:r>
          </w:p>
        </w:tc>
      </w:tr>
      <w:tr w:rsidR="00F911F9" w:rsidRPr="000D2DFB" w14:paraId="5B0C6398" w14:textId="77777777" w:rsidTr="1C658D83">
        <w:tc>
          <w:tcPr>
            <w:tcW w:w="5130" w:type="dxa"/>
          </w:tcPr>
          <w:p w14:paraId="44509D12"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20"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21" w:author="Author">
                  <w:rPr>
                    <w:rFonts w:asciiTheme="minorHAnsi" w:hAnsiTheme="minorHAnsi" w:cstheme="minorHAnsi"/>
                    <w:b/>
                    <w:bCs/>
                    <w:color w:val="auto"/>
                    <w:sz w:val="22"/>
                    <w:szCs w:val="22"/>
                  </w:rPr>
                </w:rPrChange>
              </w:rPr>
              <w:t xml:space="preserve">Article 1 - Management and control of the finances of the Union </w:t>
            </w:r>
          </w:p>
          <w:p w14:paraId="63A6862A" w14:textId="77777777" w:rsidR="00F911F9" w:rsidRPr="00EB2703" w:rsidRDefault="00F911F9" w:rsidP="00F911F9">
            <w:pPr>
              <w:rPr>
                <w:rFonts w:asciiTheme="minorHAnsi" w:hAnsiTheme="minorHAnsi" w:cstheme="minorHAnsi"/>
                <w:color w:val="000000" w:themeColor="text1"/>
                <w:sz w:val="22"/>
                <w:szCs w:val="22"/>
                <w:rPrChange w:id="22" w:author="Author">
                  <w:rPr>
                    <w:rFonts w:asciiTheme="minorHAnsi" w:hAnsiTheme="minorHAnsi" w:cstheme="minorHAnsi"/>
                    <w:sz w:val="22"/>
                    <w:szCs w:val="22"/>
                  </w:rPr>
                </w:rPrChange>
              </w:rPr>
            </w:pPr>
          </w:p>
          <w:p w14:paraId="0675F62B" w14:textId="3ED0088D" w:rsidR="00F911F9" w:rsidRPr="00EB2703" w:rsidRDefault="00EF2EA8" w:rsidP="00D35E74">
            <w:pPr>
              <w:pStyle w:val="Default"/>
              <w:ind w:left="720"/>
              <w:jc w:val="both"/>
              <w:rPr>
                <w:rFonts w:asciiTheme="minorHAnsi" w:hAnsiTheme="minorHAnsi" w:cstheme="minorHAnsi"/>
                <w:color w:val="000000" w:themeColor="text1"/>
                <w:sz w:val="22"/>
                <w:szCs w:val="22"/>
                <w:rPrChange w:id="23"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4</w:t>
            </w:r>
            <w:r w:rsidR="00D35E74">
              <w:rPr>
                <w:rFonts w:asciiTheme="minorHAnsi" w:hAnsiTheme="minorHAnsi" w:cstheme="minorHAnsi"/>
                <w:color w:val="000000" w:themeColor="text1"/>
                <w:sz w:val="22"/>
                <w:szCs w:val="22"/>
              </w:rPr>
              <w:t>.  </w:t>
            </w:r>
            <w:r w:rsidR="00F911F9" w:rsidRPr="00EB2703">
              <w:rPr>
                <w:rFonts w:asciiTheme="minorHAnsi" w:hAnsiTheme="minorHAnsi" w:cstheme="minorHAnsi"/>
                <w:color w:val="000000" w:themeColor="text1"/>
                <w:sz w:val="22"/>
                <w:szCs w:val="22"/>
                <w:rPrChange w:id="24" w:author="Author">
                  <w:rPr>
                    <w:rFonts w:asciiTheme="minorHAnsi" w:hAnsiTheme="minorHAnsi" w:cstheme="minorHAnsi"/>
                    <w:color w:val="auto"/>
                    <w:sz w:val="22"/>
                    <w:szCs w:val="22"/>
                  </w:rPr>
                </w:rPrChange>
              </w:rPr>
              <w:t>The Coordination Committee shall assist and advise the Secretary-General on all general financial questions, or on those concerning more than one Sector.</w:t>
            </w:r>
          </w:p>
          <w:p w14:paraId="76717B3A" w14:textId="77777777" w:rsidR="00F911F9" w:rsidRPr="00EB2703" w:rsidRDefault="00F911F9" w:rsidP="00F911F9">
            <w:pPr>
              <w:pStyle w:val="Default"/>
              <w:jc w:val="both"/>
              <w:rPr>
                <w:rFonts w:asciiTheme="minorHAnsi" w:hAnsiTheme="minorHAnsi" w:cstheme="minorHAnsi"/>
                <w:color w:val="000000" w:themeColor="text1"/>
                <w:sz w:val="22"/>
                <w:szCs w:val="22"/>
                <w:rPrChange w:id="25" w:author="Author">
                  <w:rPr>
                    <w:rFonts w:asciiTheme="minorHAnsi" w:hAnsiTheme="minorHAnsi" w:cstheme="minorHAnsi"/>
                    <w:color w:val="auto"/>
                    <w:sz w:val="22"/>
                    <w:szCs w:val="22"/>
                  </w:rPr>
                </w:rPrChange>
              </w:rPr>
            </w:pPr>
          </w:p>
          <w:p w14:paraId="7A915554" w14:textId="5E107AAB" w:rsidR="00F911F9" w:rsidRPr="00EB2703" w:rsidRDefault="00EF2EA8" w:rsidP="00D35E74">
            <w:pPr>
              <w:pStyle w:val="Default"/>
              <w:ind w:left="720"/>
              <w:jc w:val="both"/>
              <w:rPr>
                <w:rFonts w:asciiTheme="minorHAnsi" w:hAnsiTheme="minorHAnsi" w:cstheme="minorHAnsi"/>
                <w:color w:val="000000" w:themeColor="text1"/>
                <w:sz w:val="22"/>
                <w:szCs w:val="22"/>
                <w:rPrChange w:id="26"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5</w:t>
            </w:r>
            <w:r w:rsidR="00D35E74">
              <w:rPr>
                <w:rFonts w:asciiTheme="minorHAnsi" w:hAnsiTheme="minorHAnsi" w:cstheme="minorHAnsi"/>
                <w:color w:val="000000" w:themeColor="text1"/>
                <w:sz w:val="22"/>
                <w:szCs w:val="22"/>
              </w:rPr>
              <w:t>.  </w:t>
            </w:r>
            <w:r w:rsidR="00F911F9" w:rsidRPr="00EB2703">
              <w:rPr>
                <w:rFonts w:asciiTheme="minorHAnsi" w:hAnsiTheme="minorHAnsi" w:cstheme="minorHAnsi"/>
                <w:color w:val="000000" w:themeColor="text1"/>
                <w:sz w:val="22"/>
                <w:szCs w:val="22"/>
                <w:rPrChange w:id="27" w:author="Author">
                  <w:rPr>
                    <w:rFonts w:asciiTheme="minorHAnsi" w:hAnsiTheme="minorHAnsi" w:cstheme="minorHAnsi"/>
                    <w:color w:val="auto"/>
                    <w:sz w:val="22"/>
                    <w:szCs w:val="22"/>
                  </w:rPr>
                </w:rPrChange>
              </w:rPr>
              <w:t xml:space="preserve">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w:t>
            </w:r>
            <w:proofErr w:type="gramStart"/>
            <w:r w:rsidR="00F911F9" w:rsidRPr="00EB2703">
              <w:rPr>
                <w:rFonts w:asciiTheme="minorHAnsi" w:hAnsiTheme="minorHAnsi" w:cstheme="minorHAnsi"/>
                <w:color w:val="000000" w:themeColor="text1"/>
                <w:sz w:val="22"/>
                <w:szCs w:val="22"/>
                <w:rPrChange w:id="28" w:author="Author">
                  <w:rPr>
                    <w:rFonts w:asciiTheme="minorHAnsi" w:hAnsiTheme="minorHAnsi" w:cstheme="minorHAnsi"/>
                    <w:color w:val="auto"/>
                    <w:sz w:val="22"/>
                    <w:szCs w:val="22"/>
                  </w:rPr>
                </w:rPrChange>
              </w:rPr>
              <w:t>quality</w:t>
            </w:r>
            <w:proofErr w:type="gramEnd"/>
            <w:r w:rsidR="00F911F9" w:rsidRPr="00EB2703">
              <w:rPr>
                <w:rFonts w:asciiTheme="minorHAnsi" w:hAnsiTheme="minorHAnsi" w:cstheme="minorHAnsi"/>
                <w:color w:val="000000" w:themeColor="text1"/>
                <w:sz w:val="22"/>
                <w:szCs w:val="22"/>
                <w:rPrChange w:id="29" w:author="Author">
                  <w:rPr>
                    <w:rFonts w:asciiTheme="minorHAnsi" w:hAnsiTheme="minorHAnsi" w:cstheme="minorHAnsi"/>
                    <w:color w:val="auto"/>
                    <w:sz w:val="22"/>
                    <w:szCs w:val="22"/>
                  </w:rPr>
                </w:rPrChange>
              </w:rPr>
              <w:t xml:space="preserve"> and the following principles of procurement: </w:t>
            </w:r>
          </w:p>
          <w:p w14:paraId="3483820F"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3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1" w:author="Author">
                  <w:rPr>
                    <w:rFonts w:asciiTheme="minorHAnsi" w:hAnsiTheme="minorHAnsi" w:cstheme="minorHAnsi"/>
                    <w:color w:val="auto"/>
                    <w:sz w:val="22"/>
                    <w:szCs w:val="22"/>
                  </w:rPr>
                </w:rPrChange>
              </w:rPr>
              <w:t xml:space="preserve">fairness, </w:t>
            </w:r>
            <w:proofErr w:type="gramStart"/>
            <w:r w:rsidRPr="00EB2703">
              <w:rPr>
                <w:rFonts w:asciiTheme="minorHAnsi" w:hAnsiTheme="minorHAnsi" w:cstheme="minorHAnsi"/>
                <w:color w:val="000000" w:themeColor="text1"/>
                <w:sz w:val="22"/>
                <w:szCs w:val="22"/>
                <w:rPrChange w:id="32" w:author="Author">
                  <w:rPr>
                    <w:rFonts w:asciiTheme="minorHAnsi" w:hAnsiTheme="minorHAnsi" w:cstheme="minorHAnsi"/>
                    <w:color w:val="auto"/>
                    <w:sz w:val="22"/>
                    <w:szCs w:val="22"/>
                  </w:rPr>
                </w:rPrChange>
              </w:rPr>
              <w:t>integrity</w:t>
            </w:r>
            <w:proofErr w:type="gramEnd"/>
            <w:r w:rsidRPr="00EB2703">
              <w:rPr>
                <w:rFonts w:asciiTheme="minorHAnsi" w:hAnsiTheme="minorHAnsi" w:cstheme="minorHAnsi"/>
                <w:color w:val="000000" w:themeColor="text1"/>
                <w:sz w:val="22"/>
                <w:szCs w:val="22"/>
                <w:rPrChange w:id="33" w:author="Author">
                  <w:rPr>
                    <w:rFonts w:asciiTheme="minorHAnsi" w:hAnsiTheme="minorHAnsi" w:cstheme="minorHAnsi"/>
                    <w:color w:val="auto"/>
                    <w:sz w:val="22"/>
                    <w:szCs w:val="22"/>
                  </w:rPr>
                </w:rPrChange>
              </w:rPr>
              <w:t xml:space="preserve"> and transparency; </w:t>
            </w:r>
          </w:p>
          <w:p w14:paraId="34214DBF"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34"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5" w:author="Author">
                  <w:rPr>
                    <w:rFonts w:asciiTheme="minorHAnsi" w:hAnsiTheme="minorHAnsi" w:cstheme="minorHAnsi"/>
                    <w:color w:val="auto"/>
                    <w:sz w:val="22"/>
                    <w:szCs w:val="22"/>
                  </w:rPr>
                </w:rPrChange>
              </w:rPr>
              <w:t xml:space="preserve">effective competition, when appropriate international; </w:t>
            </w:r>
          </w:p>
          <w:p w14:paraId="7CB0591F"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3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7" w:author="Author">
                  <w:rPr>
                    <w:rFonts w:asciiTheme="minorHAnsi" w:hAnsiTheme="minorHAnsi" w:cstheme="minorHAnsi"/>
                    <w:color w:val="auto"/>
                    <w:sz w:val="22"/>
                    <w:szCs w:val="22"/>
                  </w:rPr>
                </w:rPrChange>
              </w:rPr>
              <w:t xml:space="preserve">best value for money; and </w:t>
            </w:r>
          </w:p>
          <w:p w14:paraId="1457F812"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38"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9" w:author="Author">
                  <w:rPr>
                    <w:rFonts w:asciiTheme="minorHAnsi" w:hAnsiTheme="minorHAnsi" w:cstheme="minorHAnsi"/>
                    <w:color w:val="auto"/>
                    <w:sz w:val="22"/>
                    <w:szCs w:val="22"/>
                  </w:rPr>
                </w:rPrChange>
              </w:rPr>
              <w:t xml:space="preserve">best interest of the Union. </w:t>
            </w:r>
          </w:p>
          <w:p w14:paraId="5BB86197" w14:textId="0DD47D1E"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sidRPr="0018756D">
              <w:rPr>
                <w:rFonts w:asciiTheme="minorHAnsi" w:hAnsiTheme="minorHAnsi" w:cstheme="minorHAnsi"/>
                <w:sz w:val="22"/>
                <w:szCs w:val="22"/>
              </w:rPr>
              <w:lastRenderedPageBreak/>
              <w:t>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c>
          <w:tcPr>
            <w:tcW w:w="5130" w:type="dxa"/>
          </w:tcPr>
          <w:p w14:paraId="4B84CDA6" w14:textId="2BD0B2AE"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r w:rsidRPr="0018756D">
              <w:rPr>
                <w:rFonts w:asciiTheme="minorHAnsi" w:hAnsiTheme="minorHAnsi" w:cstheme="minorHAnsi"/>
                <w:sz w:val="22"/>
                <w:szCs w:val="22"/>
              </w:rPr>
              <w:lastRenderedPageBreak/>
              <w:t>To move text to Financial Rules</w:t>
            </w:r>
          </w:p>
        </w:tc>
        <w:tc>
          <w:tcPr>
            <w:tcW w:w="4230" w:type="dxa"/>
            <w:gridSpan w:val="2"/>
          </w:tcPr>
          <w:p w14:paraId="40D23372" w14:textId="17A5C3B6"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18756D">
              <w:rPr>
                <w:rFonts w:asciiTheme="minorHAnsi" w:hAnsiTheme="minorHAnsi" w:cstheme="minorHAnsi"/>
                <w:sz w:val="22"/>
                <w:szCs w:val="22"/>
              </w:rPr>
              <w:t>Moved to Financial Rules</w:t>
            </w:r>
            <w:r w:rsidR="00294AA0">
              <w:rPr>
                <w:rFonts w:asciiTheme="minorHAnsi" w:hAnsiTheme="minorHAnsi" w:cstheme="minorHAnsi"/>
                <w:sz w:val="22"/>
                <w:szCs w:val="22"/>
              </w:rPr>
              <w:t xml:space="preserve"> as this is internal operations of ITU secretariat.</w:t>
            </w:r>
          </w:p>
        </w:tc>
      </w:tr>
      <w:tr w:rsidR="00F911F9" w:rsidRPr="000D2DFB" w14:paraId="074385E3" w14:textId="77777777" w:rsidTr="1C658D83">
        <w:tc>
          <w:tcPr>
            <w:tcW w:w="5130" w:type="dxa"/>
          </w:tcPr>
          <w:p w14:paraId="5C8F7ECB" w14:textId="77777777" w:rsidR="00F911F9" w:rsidRPr="00EB2703" w:rsidRDefault="00F911F9" w:rsidP="00F911F9">
            <w:pPr>
              <w:pStyle w:val="Default"/>
              <w:jc w:val="both"/>
              <w:rPr>
                <w:rFonts w:asciiTheme="minorHAnsi" w:hAnsiTheme="minorHAnsi" w:cstheme="minorHAnsi"/>
                <w:color w:val="000000" w:themeColor="text1"/>
                <w:sz w:val="22"/>
                <w:szCs w:val="22"/>
                <w:rPrChange w:id="40"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41" w:author="Author">
                  <w:rPr>
                    <w:rFonts w:asciiTheme="minorHAnsi" w:hAnsiTheme="minorHAnsi" w:cstheme="minorHAnsi"/>
                    <w:b/>
                    <w:bCs/>
                    <w:color w:val="auto"/>
                    <w:sz w:val="22"/>
                    <w:szCs w:val="22"/>
                  </w:rPr>
                </w:rPrChange>
              </w:rPr>
              <w:t xml:space="preserve">Article 3 - ITU TELECOM secretariat budget </w:t>
            </w:r>
          </w:p>
          <w:p w14:paraId="08001149" w14:textId="77777777" w:rsidR="00F911F9" w:rsidRPr="00EB2703" w:rsidRDefault="00F911F9" w:rsidP="00F911F9">
            <w:pPr>
              <w:pStyle w:val="Default"/>
              <w:jc w:val="both"/>
              <w:rPr>
                <w:rFonts w:asciiTheme="minorHAnsi" w:hAnsiTheme="minorHAnsi" w:cstheme="minorHAnsi"/>
                <w:color w:val="000000" w:themeColor="text1"/>
                <w:sz w:val="22"/>
                <w:szCs w:val="22"/>
                <w:rPrChange w:id="42" w:author="Author">
                  <w:rPr>
                    <w:rFonts w:asciiTheme="minorHAnsi" w:hAnsiTheme="minorHAnsi" w:cstheme="minorHAnsi"/>
                    <w:color w:val="auto"/>
                    <w:sz w:val="22"/>
                    <w:szCs w:val="22"/>
                  </w:rPr>
                </w:rPrChange>
              </w:rPr>
            </w:pPr>
          </w:p>
          <w:p w14:paraId="0555AD7E" w14:textId="05A3C157"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Change w:id="43" w:author="Author">
                  <w:rPr>
                    <w:rFonts w:asciiTheme="minorHAnsi" w:hAnsiTheme="minorHAnsi" w:cstheme="minorHAnsi"/>
                    <w:b/>
                    <w:bCs/>
                    <w:szCs w:val="24"/>
                    <w:lang w:val="en-US"/>
                  </w:rPr>
                </w:rPrChange>
              </w:rPr>
            </w:pPr>
            <w:r w:rsidRPr="00EB2703">
              <w:rPr>
                <w:rFonts w:asciiTheme="minorHAnsi" w:hAnsiTheme="minorHAnsi" w:cstheme="minorHAnsi"/>
                <w:color w:val="000000" w:themeColor="text1"/>
                <w:sz w:val="22"/>
                <w:szCs w:val="22"/>
                <w:rPrChange w:id="44" w:author="Author">
                  <w:rPr>
                    <w:rFonts w:asciiTheme="minorHAnsi" w:hAnsiTheme="minorHAnsi" w:cstheme="minorHAnsi"/>
                    <w:sz w:val="22"/>
                    <w:szCs w:val="22"/>
                  </w:rPr>
                </w:rPrChange>
              </w:rPr>
              <w:t>An administrative/core budget for ITU TELECOM secretariat shall be approved by the Secretary-General and submitted to the Council as an appendix to the draft budget of the Union.</w:t>
            </w:r>
          </w:p>
        </w:tc>
        <w:tc>
          <w:tcPr>
            <w:tcW w:w="5130" w:type="dxa"/>
          </w:tcPr>
          <w:p w14:paraId="763CD356" w14:textId="77777777" w:rsidR="00F911F9" w:rsidRPr="0018756D" w:rsidRDefault="00F911F9" w:rsidP="00F911F9">
            <w:pPr>
              <w:pStyle w:val="Default"/>
              <w:jc w:val="both"/>
              <w:rPr>
                <w:rFonts w:asciiTheme="minorHAnsi" w:hAnsiTheme="minorHAnsi" w:cstheme="minorHAnsi"/>
                <w:color w:val="auto"/>
                <w:sz w:val="22"/>
                <w:szCs w:val="22"/>
              </w:rPr>
            </w:pPr>
            <w:r w:rsidRPr="0018756D">
              <w:rPr>
                <w:rFonts w:asciiTheme="minorHAnsi" w:hAnsiTheme="minorHAnsi" w:cstheme="minorHAnsi"/>
                <w:b/>
                <w:bCs/>
                <w:color w:val="auto"/>
                <w:sz w:val="22"/>
                <w:szCs w:val="22"/>
              </w:rPr>
              <w:t xml:space="preserve">Article 3 - ITU TELECOM secretariat budget </w:t>
            </w:r>
          </w:p>
          <w:p w14:paraId="168474F1" w14:textId="77777777" w:rsidR="00F911F9" w:rsidRPr="0018756D" w:rsidRDefault="00F911F9" w:rsidP="00F911F9">
            <w:pPr>
              <w:pStyle w:val="Default"/>
              <w:jc w:val="both"/>
              <w:rPr>
                <w:rFonts w:asciiTheme="minorHAnsi" w:hAnsiTheme="minorHAnsi" w:cstheme="minorHAnsi"/>
                <w:color w:val="auto"/>
                <w:sz w:val="22"/>
                <w:szCs w:val="22"/>
              </w:rPr>
            </w:pPr>
          </w:p>
          <w:p w14:paraId="42ED6422" w14:textId="72870E33"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r w:rsidRPr="00D0377E">
              <w:rPr>
                <w:rFonts w:asciiTheme="minorHAnsi" w:hAnsiTheme="minorHAnsi" w:cstheme="minorHAnsi"/>
                <w:sz w:val="22"/>
                <w:szCs w:val="22"/>
              </w:rPr>
              <w:t>To delete this text</w:t>
            </w:r>
          </w:p>
        </w:tc>
        <w:tc>
          <w:tcPr>
            <w:tcW w:w="4230" w:type="dxa"/>
            <w:gridSpan w:val="2"/>
          </w:tcPr>
          <w:p w14:paraId="28275062" w14:textId="4238B3C3"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18756D">
              <w:rPr>
                <w:rFonts w:asciiTheme="minorHAnsi" w:hAnsiTheme="minorHAnsi" w:cstheme="minorHAnsi"/>
                <w:sz w:val="22"/>
                <w:szCs w:val="22"/>
              </w:rPr>
              <w:t xml:space="preserve">Propose to delete this text, as this event has been discontinued. </w:t>
            </w:r>
          </w:p>
        </w:tc>
      </w:tr>
      <w:tr w:rsidR="00F911F9" w:rsidRPr="000D2DFB" w14:paraId="7DE577A4" w14:textId="77777777" w:rsidTr="1C658D83">
        <w:tc>
          <w:tcPr>
            <w:tcW w:w="5130" w:type="dxa"/>
          </w:tcPr>
          <w:p w14:paraId="28485CFC"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45"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46" w:author="Author">
                  <w:rPr>
                    <w:rFonts w:asciiTheme="minorHAnsi" w:hAnsiTheme="minorHAnsi" w:cstheme="minorHAnsi"/>
                    <w:b/>
                    <w:bCs/>
                    <w:color w:val="auto"/>
                    <w:sz w:val="22"/>
                    <w:szCs w:val="22"/>
                  </w:rPr>
                </w:rPrChange>
              </w:rPr>
              <w:t xml:space="preserve">Article 9 - Approval of the biennial budget </w:t>
            </w:r>
          </w:p>
          <w:p w14:paraId="7B23F23B"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47" w:author="Author">
                  <w:rPr>
                    <w:rFonts w:asciiTheme="minorHAnsi" w:hAnsiTheme="minorHAnsi" w:cstheme="minorHAnsi"/>
                    <w:b/>
                    <w:bCs/>
                    <w:color w:val="auto"/>
                    <w:sz w:val="22"/>
                    <w:szCs w:val="22"/>
                  </w:rPr>
                </w:rPrChange>
              </w:rPr>
            </w:pPr>
          </w:p>
          <w:p w14:paraId="4474177A" w14:textId="273AEC5B" w:rsidR="00F911F9" w:rsidRPr="00EF2EA8" w:rsidRDefault="00EF2EA8" w:rsidP="00EF2EA8">
            <w:pPr>
              <w:rPr>
                <w:rFonts w:cstheme="minorHAnsi"/>
                <w:b/>
                <w:bCs/>
                <w:color w:val="000000" w:themeColor="text1"/>
                <w:szCs w:val="24"/>
                <w:lang w:val="en-US"/>
                <w:rPrChange w:id="48" w:author="Author">
                  <w:rPr>
                    <w:rFonts w:asciiTheme="minorHAnsi" w:hAnsiTheme="minorHAnsi" w:cstheme="minorHAnsi"/>
                    <w:b/>
                    <w:bCs/>
                    <w:szCs w:val="24"/>
                    <w:lang w:val="en-US"/>
                  </w:rPr>
                </w:rPrChange>
              </w:rPr>
            </w:pPr>
            <w:r w:rsidRPr="00EF2EA8">
              <w:rPr>
                <w:rFonts w:cstheme="minorHAnsi"/>
                <w:color w:val="000000" w:themeColor="text1"/>
              </w:rPr>
              <w:t>4.</w:t>
            </w:r>
            <w:r>
              <w:rPr>
                <w:rFonts w:cstheme="minorHAnsi"/>
                <w:color w:val="000000" w:themeColor="text1"/>
              </w:rPr>
              <w:t xml:space="preserve"> </w:t>
            </w:r>
            <w:r w:rsidR="00F911F9" w:rsidRPr="00EF2EA8">
              <w:rPr>
                <w:rFonts w:cstheme="minorHAnsi"/>
                <w:color w:val="000000" w:themeColor="text1"/>
                <w:rPrChange w:id="49" w:author="Author">
                  <w:rPr>
                    <w:rFonts w:asciiTheme="minorHAnsi" w:hAnsiTheme="minorHAnsi" w:cstheme="minorHAnsi"/>
                    <w:sz w:val="22"/>
                    <w:szCs w:val="22"/>
                  </w:rPr>
                </w:rPrChange>
              </w:rPr>
              <w:t>In pursuance of the provisions of the Agreement between the United Nations and ITU, the budget of the Union shall also be transmitted to the United Nations in the form approved by the Council.</w:t>
            </w:r>
          </w:p>
        </w:tc>
        <w:tc>
          <w:tcPr>
            <w:tcW w:w="5130" w:type="dxa"/>
          </w:tcPr>
          <w:p w14:paraId="74ED3276" w14:textId="77777777" w:rsidR="00F911F9" w:rsidRPr="0018756D" w:rsidRDefault="00F911F9" w:rsidP="00F911F9">
            <w:pPr>
              <w:pStyle w:val="Default"/>
              <w:jc w:val="both"/>
              <w:rPr>
                <w:rFonts w:asciiTheme="minorHAnsi" w:hAnsiTheme="minorHAnsi" w:cstheme="minorHAnsi"/>
                <w:b/>
                <w:bCs/>
                <w:color w:val="auto"/>
                <w:sz w:val="22"/>
                <w:szCs w:val="22"/>
              </w:rPr>
            </w:pPr>
            <w:r w:rsidRPr="0018756D">
              <w:rPr>
                <w:rFonts w:asciiTheme="minorHAnsi" w:hAnsiTheme="minorHAnsi" w:cstheme="minorHAnsi"/>
                <w:b/>
                <w:bCs/>
                <w:color w:val="auto"/>
                <w:sz w:val="22"/>
                <w:szCs w:val="22"/>
              </w:rPr>
              <w:t xml:space="preserve">Article 9 - Approval of the biennial budget </w:t>
            </w:r>
          </w:p>
          <w:p w14:paraId="4AB5D3C0" w14:textId="77777777" w:rsidR="00F911F9" w:rsidRPr="0018756D" w:rsidRDefault="00F911F9" w:rsidP="00F911F9">
            <w:pPr>
              <w:pStyle w:val="Default"/>
              <w:jc w:val="both"/>
              <w:rPr>
                <w:rFonts w:asciiTheme="minorHAnsi" w:hAnsiTheme="minorHAnsi" w:cstheme="minorHAnsi"/>
                <w:b/>
                <w:bCs/>
                <w:strike/>
                <w:color w:val="auto"/>
                <w:sz w:val="22"/>
                <w:szCs w:val="22"/>
              </w:rPr>
            </w:pPr>
          </w:p>
          <w:p w14:paraId="34B57E22" w14:textId="3C894265"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r>
              <w:rPr>
                <w:rFonts w:asciiTheme="minorHAnsi" w:hAnsiTheme="minorHAnsi" w:cstheme="minorHAnsi"/>
                <w:sz w:val="22"/>
                <w:szCs w:val="22"/>
              </w:rPr>
              <w:t>To delete this text</w:t>
            </w:r>
          </w:p>
        </w:tc>
        <w:tc>
          <w:tcPr>
            <w:tcW w:w="4230" w:type="dxa"/>
            <w:gridSpan w:val="2"/>
          </w:tcPr>
          <w:p w14:paraId="31B4BDE3" w14:textId="78C4E7C4"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18756D">
              <w:rPr>
                <w:rFonts w:asciiTheme="minorHAnsi" w:hAnsiTheme="minorHAnsi" w:cstheme="minorHAnsi"/>
                <w:sz w:val="22"/>
                <w:szCs w:val="22"/>
              </w:rPr>
              <w:t>Propose to delete this text as it is outdated.</w:t>
            </w:r>
          </w:p>
        </w:tc>
      </w:tr>
      <w:tr w:rsidR="00F911F9" w:rsidRPr="000D2DFB" w14:paraId="58E9D0E3" w14:textId="77777777" w:rsidTr="1C658D83">
        <w:tc>
          <w:tcPr>
            <w:tcW w:w="5130" w:type="dxa"/>
          </w:tcPr>
          <w:p w14:paraId="49CA097E" w14:textId="77777777" w:rsidR="00F911F9" w:rsidRPr="00EB2703" w:rsidRDefault="00F911F9" w:rsidP="00F911F9">
            <w:pPr>
              <w:pStyle w:val="Default"/>
              <w:jc w:val="both"/>
              <w:rPr>
                <w:rFonts w:asciiTheme="minorHAnsi" w:hAnsiTheme="minorHAnsi" w:cstheme="minorHAnsi"/>
                <w:color w:val="000000" w:themeColor="text1"/>
                <w:sz w:val="22"/>
                <w:szCs w:val="22"/>
                <w:rPrChange w:id="50"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51" w:author="Author">
                  <w:rPr>
                    <w:rFonts w:asciiTheme="minorHAnsi" w:hAnsiTheme="minorHAnsi" w:cstheme="minorHAnsi"/>
                    <w:b/>
                    <w:bCs/>
                    <w:color w:val="auto"/>
                    <w:sz w:val="22"/>
                    <w:szCs w:val="22"/>
                  </w:rPr>
                </w:rPrChange>
              </w:rPr>
              <w:t xml:space="preserve">Article 10 - Implementation of the budget of the Union: Role of the Secretary-General </w:t>
            </w:r>
          </w:p>
          <w:p w14:paraId="66DB14FE"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52" w:author="Author">
                  <w:rPr>
                    <w:rFonts w:asciiTheme="minorHAnsi" w:hAnsiTheme="minorHAnsi" w:cstheme="minorHAnsi"/>
                    <w:b/>
                    <w:bCs/>
                    <w:color w:val="auto"/>
                    <w:sz w:val="22"/>
                    <w:szCs w:val="22"/>
                  </w:rPr>
                </w:rPrChange>
              </w:rPr>
            </w:pPr>
          </w:p>
          <w:p w14:paraId="270B30F9" w14:textId="5B93DCEB" w:rsidR="00F911F9" w:rsidRPr="00EF2EA8" w:rsidRDefault="00EF2EA8" w:rsidP="00EF2EA8">
            <w:pPr>
              <w:rPr>
                <w:rFonts w:cstheme="minorHAnsi"/>
                <w:b/>
                <w:bCs/>
                <w:color w:val="000000" w:themeColor="text1"/>
                <w:szCs w:val="24"/>
                <w:lang w:val="en-US"/>
                <w:rPrChange w:id="53" w:author="Author">
                  <w:rPr>
                    <w:rFonts w:asciiTheme="minorHAnsi" w:hAnsiTheme="minorHAnsi" w:cstheme="minorHAnsi"/>
                    <w:b/>
                    <w:bCs/>
                    <w:szCs w:val="24"/>
                    <w:lang w:val="en-US"/>
                  </w:rPr>
                </w:rPrChange>
              </w:rPr>
            </w:pPr>
            <w:r w:rsidRPr="00EF2EA8">
              <w:rPr>
                <w:rFonts w:asciiTheme="minorHAnsi" w:hAnsiTheme="minorHAnsi" w:cstheme="minorHAnsi"/>
                <w:color w:val="000000" w:themeColor="text1"/>
                <w:sz w:val="22"/>
                <w:szCs w:val="22"/>
              </w:rPr>
              <w:t>6.</w:t>
            </w:r>
            <w:r>
              <w:rPr>
                <w:rFonts w:cstheme="minorHAnsi"/>
                <w:color w:val="000000" w:themeColor="text1"/>
              </w:rPr>
              <w:t xml:space="preserve"> </w:t>
            </w:r>
            <w:r w:rsidR="000F0838">
              <w:t>The Secretary-General shall report every three months to the Council, in the finance circular, on the status of implementation of the budget, together with the results of ITU TELECOM activities. The report will include a statement of the debts owed to the Union</w:t>
            </w:r>
            <w:r w:rsidR="00F911F9" w:rsidRPr="00EF2EA8">
              <w:rPr>
                <w:rFonts w:cstheme="minorHAnsi"/>
                <w:color w:val="000000" w:themeColor="text1"/>
                <w:rPrChange w:id="54" w:author="Author">
                  <w:rPr>
                    <w:rFonts w:asciiTheme="minorHAnsi" w:hAnsiTheme="minorHAnsi" w:cstheme="minorHAnsi"/>
                    <w:sz w:val="22"/>
                    <w:szCs w:val="22"/>
                  </w:rPr>
                </w:rPrChange>
              </w:rPr>
              <w:t>.</w:t>
            </w:r>
          </w:p>
        </w:tc>
        <w:tc>
          <w:tcPr>
            <w:tcW w:w="5130" w:type="dxa"/>
          </w:tcPr>
          <w:p w14:paraId="782F7367" w14:textId="77777777" w:rsidR="00F911F9" w:rsidRPr="0018756D" w:rsidRDefault="00F911F9" w:rsidP="00F911F9">
            <w:pPr>
              <w:pStyle w:val="Default"/>
              <w:jc w:val="both"/>
              <w:rPr>
                <w:rFonts w:asciiTheme="minorHAnsi" w:hAnsiTheme="minorHAnsi" w:cstheme="minorHAnsi"/>
                <w:color w:val="auto"/>
                <w:sz w:val="22"/>
                <w:szCs w:val="22"/>
              </w:rPr>
            </w:pPr>
            <w:r w:rsidRPr="0018756D">
              <w:rPr>
                <w:rFonts w:asciiTheme="minorHAnsi" w:hAnsiTheme="minorHAnsi" w:cstheme="minorHAnsi"/>
                <w:b/>
                <w:bCs/>
                <w:color w:val="auto"/>
                <w:sz w:val="22"/>
                <w:szCs w:val="22"/>
              </w:rPr>
              <w:t xml:space="preserve">Article 10 - Implementation of the budget of the Union: Role of the Secretary-General </w:t>
            </w:r>
          </w:p>
          <w:p w14:paraId="4F6B1DE5" w14:textId="77777777" w:rsidR="00F911F9" w:rsidRPr="00EE64B3" w:rsidRDefault="00F911F9" w:rsidP="00F911F9">
            <w:pPr>
              <w:pStyle w:val="Default"/>
              <w:jc w:val="both"/>
              <w:rPr>
                <w:rFonts w:asciiTheme="minorHAnsi" w:hAnsiTheme="minorHAnsi" w:cstheme="minorHAnsi"/>
                <w:b/>
                <w:bCs/>
                <w:color w:val="auto"/>
                <w:sz w:val="22"/>
                <w:szCs w:val="22"/>
              </w:rPr>
            </w:pPr>
          </w:p>
          <w:p w14:paraId="736295F3" w14:textId="2B740A6C" w:rsidR="00F911F9" w:rsidRPr="006C5181" w:rsidRDefault="006C5181" w:rsidP="006C5181">
            <w:pPr>
              <w:rPr>
                <w:rFonts w:cs="Calibri"/>
                <w:b/>
                <w:bCs/>
                <w:szCs w:val="24"/>
                <w:lang w:val="en-US"/>
              </w:rPr>
            </w:pPr>
            <w:r w:rsidRPr="006C5181">
              <w:rPr>
                <w:rFonts w:cstheme="minorHAnsi"/>
                <w:color w:val="000000" w:themeColor="text1"/>
              </w:rPr>
              <w:t>6.</w:t>
            </w:r>
            <w:r>
              <w:rPr>
                <w:rFonts w:cstheme="minorHAnsi"/>
                <w:color w:val="000000" w:themeColor="text1"/>
              </w:rPr>
              <w:t xml:space="preserve"> </w:t>
            </w:r>
            <w:r w:rsidR="00EF2EA8" w:rsidRPr="006C5181">
              <w:rPr>
                <w:rFonts w:cstheme="minorHAnsi"/>
                <w:color w:val="000000" w:themeColor="text1"/>
                <w:rPrChange w:id="55" w:author="Author">
                  <w:rPr>
                    <w:rFonts w:asciiTheme="minorHAnsi" w:hAnsiTheme="minorHAnsi" w:cstheme="minorHAnsi"/>
                    <w:sz w:val="22"/>
                    <w:szCs w:val="22"/>
                  </w:rPr>
                </w:rPrChange>
              </w:rPr>
              <w:t xml:space="preserve">The Secretary-General shall report every three months to the Council, </w:t>
            </w:r>
            <w:ins w:id="56" w:author="Author">
              <w:r w:rsidR="00B344BC" w:rsidRPr="00B344BC">
                <w:rPr>
                  <w:rFonts w:cstheme="minorHAnsi"/>
                  <w:color w:val="000000" w:themeColor="text1"/>
                </w:rPr>
                <w:t xml:space="preserve">through a </w:t>
              </w:r>
              <w:proofErr w:type="gramStart"/>
              <w:r w:rsidR="00B344BC" w:rsidRPr="00B344BC">
                <w:rPr>
                  <w:rFonts w:cstheme="minorHAnsi"/>
                  <w:color w:val="000000" w:themeColor="text1"/>
                </w:rPr>
                <w:t>web based</w:t>
              </w:r>
              <w:proofErr w:type="gramEnd"/>
              <w:r w:rsidR="00B344BC" w:rsidRPr="00B344BC">
                <w:rPr>
                  <w:rFonts w:cstheme="minorHAnsi"/>
                  <w:color w:val="000000" w:themeColor="text1"/>
                </w:rPr>
                <w:t xml:space="preserve"> platform</w:t>
              </w:r>
            </w:ins>
            <w:del w:id="57" w:author="Author">
              <w:r w:rsidR="00EF2EA8" w:rsidRPr="00A965CD" w:rsidDel="00EF2EA8">
                <w:rPr>
                  <w:rFonts w:cstheme="minorHAnsi"/>
                  <w:color w:val="000000" w:themeColor="text1"/>
                  <w:u w:val="single"/>
                  <w:rPrChange w:id="58" w:author="Author">
                    <w:rPr>
                      <w:rFonts w:asciiTheme="minorHAnsi" w:hAnsiTheme="minorHAnsi" w:cstheme="minorHAnsi"/>
                      <w:sz w:val="22"/>
                      <w:szCs w:val="22"/>
                    </w:rPr>
                  </w:rPrChange>
                </w:rPr>
                <w:delText>i</w:delText>
              </w:r>
              <w:r w:rsidR="00EF2EA8" w:rsidRPr="006C5181" w:rsidDel="00EF2EA8">
                <w:rPr>
                  <w:rFonts w:cstheme="minorHAnsi"/>
                  <w:color w:val="000000" w:themeColor="text1"/>
                  <w:rPrChange w:id="59" w:author="Author">
                    <w:rPr>
                      <w:rFonts w:asciiTheme="minorHAnsi" w:hAnsiTheme="minorHAnsi" w:cstheme="minorHAnsi"/>
                      <w:sz w:val="22"/>
                      <w:szCs w:val="22"/>
                    </w:rPr>
                  </w:rPrChange>
                </w:rPr>
                <w:delText>n the financial circular</w:delText>
              </w:r>
            </w:del>
            <w:r w:rsidR="00EF2EA8" w:rsidRPr="006C5181">
              <w:rPr>
                <w:rFonts w:cstheme="minorHAnsi"/>
                <w:color w:val="000000" w:themeColor="text1"/>
                <w:rPrChange w:id="60" w:author="Author">
                  <w:rPr>
                    <w:rFonts w:asciiTheme="minorHAnsi" w:hAnsiTheme="minorHAnsi" w:cstheme="minorHAnsi"/>
                    <w:sz w:val="22"/>
                    <w:szCs w:val="22"/>
                  </w:rPr>
                </w:rPrChange>
              </w:rPr>
              <w:t>, on the status of implementation of the budget. The report will include a statement of the debts owed to the Union.</w:t>
            </w:r>
          </w:p>
        </w:tc>
        <w:tc>
          <w:tcPr>
            <w:tcW w:w="4230" w:type="dxa"/>
            <w:gridSpan w:val="2"/>
          </w:tcPr>
          <w:p w14:paraId="3C8BCE6A" w14:textId="2FE9C68C" w:rsidR="00294AA0"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 w:val="22"/>
                <w:szCs w:val="22"/>
              </w:rPr>
            </w:pPr>
            <w:r w:rsidRPr="0018756D">
              <w:rPr>
                <w:rFonts w:asciiTheme="minorHAnsi" w:hAnsiTheme="minorHAnsi" w:cstheme="minorHAnsi"/>
                <w:sz w:val="22"/>
                <w:szCs w:val="22"/>
              </w:rPr>
              <w:t xml:space="preserve">To move reporting to a </w:t>
            </w:r>
            <w:proofErr w:type="gramStart"/>
            <w:r w:rsidRPr="0018756D">
              <w:rPr>
                <w:rFonts w:asciiTheme="minorHAnsi" w:hAnsiTheme="minorHAnsi" w:cstheme="minorHAnsi"/>
                <w:sz w:val="22"/>
                <w:szCs w:val="22"/>
              </w:rPr>
              <w:t>web based</w:t>
            </w:r>
            <w:proofErr w:type="gramEnd"/>
            <w:r w:rsidRPr="0018756D">
              <w:rPr>
                <w:rFonts w:asciiTheme="minorHAnsi" w:hAnsiTheme="minorHAnsi" w:cstheme="minorHAnsi"/>
                <w:sz w:val="22"/>
                <w:szCs w:val="22"/>
              </w:rPr>
              <w:t xml:space="preserve"> platform in line with </w:t>
            </w:r>
            <w:r w:rsidR="00294AA0">
              <w:rPr>
                <w:rFonts w:asciiTheme="minorHAnsi" w:hAnsiTheme="minorHAnsi" w:cstheme="minorHAnsi"/>
                <w:sz w:val="22"/>
                <w:szCs w:val="22"/>
              </w:rPr>
              <w:t>transformation and promotion of ITU web based reporting.</w:t>
            </w:r>
          </w:p>
          <w:p w14:paraId="7368D5C2" w14:textId="67339BB6" w:rsidR="00294AA0" w:rsidRDefault="000D086C"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 w:val="22"/>
                <w:szCs w:val="22"/>
              </w:rPr>
            </w:pPr>
            <w:r>
              <w:rPr>
                <w:rFonts w:asciiTheme="minorHAnsi" w:hAnsiTheme="minorHAnsi" w:cstheme="minorHAnsi"/>
                <w:sz w:val="22"/>
                <w:szCs w:val="22"/>
              </w:rPr>
              <w:t>and</w:t>
            </w:r>
          </w:p>
          <w:p w14:paraId="281F6EC9" w14:textId="7B9E774F" w:rsidR="00F911F9" w:rsidRPr="000D2DFB" w:rsidRDefault="679E9C48" w:rsidP="1C658D83">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Bidi"/>
                <w:lang w:val="en-US"/>
              </w:rPr>
            </w:pPr>
            <w:r w:rsidRPr="1C658D83">
              <w:rPr>
                <w:rFonts w:asciiTheme="minorHAnsi" w:hAnsiTheme="minorHAnsi" w:cstheme="minorBidi"/>
                <w:sz w:val="22"/>
                <w:szCs w:val="22"/>
              </w:rPr>
              <w:t>T</w:t>
            </w:r>
            <w:r w:rsidR="4C895AC0" w:rsidRPr="1C658D83">
              <w:rPr>
                <w:rFonts w:asciiTheme="minorHAnsi" w:hAnsiTheme="minorHAnsi" w:cstheme="minorBidi"/>
                <w:sz w:val="22"/>
                <w:szCs w:val="22"/>
              </w:rPr>
              <w:t xml:space="preserve">o no longer report on the activities of ITU </w:t>
            </w:r>
            <w:r w:rsidRPr="1C658D83">
              <w:rPr>
                <w:rFonts w:asciiTheme="minorHAnsi" w:hAnsiTheme="minorHAnsi" w:cstheme="minorBidi"/>
                <w:sz w:val="22"/>
                <w:szCs w:val="22"/>
              </w:rPr>
              <w:t>telecom as event no longer takes place</w:t>
            </w:r>
            <w:r w:rsidR="4C895AC0" w:rsidRPr="1C658D83">
              <w:rPr>
                <w:rFonts w:asciiTheme="minorHAnsi" w:hAnsiTheme="minorHAnsi" w:cstheme="minorBidi"/>
                <w:sz w:val="22"/>
                <w:szCs w:val="22"/>
              </w:rPr>
              <w:t>.</w:t>
            </w:r>
          </w:p>
        </w:tc>
      </w:tr>
      <w:tr w:rsidR="00F911F9" w:rsidRPr="000D2DFB" w14:paraId="649A50B5" w14:textId="77777777" w:rsidTr="1C658D83">
        <w:tc>
          <w:tcPr>
            <w:tcW w:w="5130" w:type="dxa"/>
          </w:tcPr>
          <w:p w14:paraId="2463D340" w14:textId="77777777" w:rsidR="00F911F9" w:rsidRPr="00EB2703" w:rsidRDefault="00F911F9" w:rsidP="00F911F9">
            <w:pPr>
              <w:pStyle w:val="Default"/>
              <w:jc w:val="both"/>
              <w:rPr>
                <w:rFonts w:asciiTheme="minorHAnsi" w:hAnsiTheme="minorHAnsi" w:cstheme="minorHAnsi"/>
                <w:color w:val="000000" w:themeColor="text1"/>
                <w:sz w:val="22"/>
                <w:szCs w:val="22"/>
                <w:rPrChange w:id="61"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62" w:author="Author">
                  <w:rPr>
                    <w:rFonts w:asciiTheme="minorHAnsi" w:hAnsiTheme="minorHAnsi" w:cstheme="minorHAnsi"/>
                    <w:b/>
                    <w:bCs/>
                    <w:color w:val="auto"/>
                    <w:sz w:val="22"/>
                    <w:szCs w:val="22"/>
                  </w:rPr>
                </w:rPrChange>
              </w:rPr>
              <w:t xml:space="preserve">Article 11 – Transfers of appropriations </w:t>
            </w:r>
          </w:p>
          <w:p w14:paraId="1CFF7354" w14:textId="77777777"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Change w:id="63" w:author="Author">
                  <w:rPr>
                    <w:rFonts w:asciiTheme="minorHAnsi" w:hAnsiTheme="minorHAnsi" w:cstheme="minorHAnsi"/>
                    <w:b/>
                    <w:bCs/>
                    <w:szCs w:val="24"/>
                    <w:lang w:val="en-US"/>
                  </w:rPr>
                </w:rPrChange>
              </w:rPr>
            </w:pPr>
          </w:p>
        </w:tc>
        <w:tc>
          <w:tcPr>
            <w:tcW w:w="5130" w:type="dxa"/>
          </w:tcPr>
          <w:p w14:paraId="24ABF147" w14:textId="77777777" w:rsidR="00F911F9" w:rsidRPr="0018756D" w:rsidRDefault="00F911F9" w:rsidP="00F911F9">
            <w:pPr>
              <w:pStyle w:val="Default"/>
              <w:jc w:val="both"/>
              <w:rPr>
                <w:rFonts w:asciiTheme="minorHAnsi" w:hAnsiTheme="minorHAnsi" w:cstheme="minorHAnsi"/>
                <w:color w:val="auto"/>
                <w:sz w:val="22"/>
                <w:szCs w:val="22"/>
              </w:rPr>
            </w:pPr>
            <w:r w:rsidRPr="0018756D">
              <w:rPr>
                <w:rFonts w:asciiTheme="minorHAnsi" w:hAnsiTheme="minorHAnsi" w:cstheme="minorHAnsi"/>
                <w:b/>
                <w:bCs/>
                <w:color w:val="auto"/>
                <w:sz w:val="22"/>
                <w:szCs w:val="22"/>
              </w:rPr>
              <w:t xml:space="preserve">Article 11 – </w:t>
            </w:r>
            <w:r>
              <w:rPr>
                <w:rFonts w:asciiTheme="minorHAnsi" w:hAnsiTheme="minorHAnsi" w:cstheme="minorHAnsi"/>
                <w:b/>
                <w:bCs/>
                <w:color w:val="auto"/>
                <w:sz w:val="22"/>
                <w:szCs w:val="22"/>
              </w:rPr>
              <w:t>Withholding</w:t>
            </w:r>
            <w:r w:rsidRPr="0018756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account </w:t>
            </w:r>
            <w:r w:rsidRPr="0018756D">
              <w:rPr>
                <w:rFonts w:asciiTheme="minorHAnsi" w:hAnsiTheme="minorHAnsi" w:cstheme="minorHAnsi"/>
                <w:b/>
                <w:bCs/>
                <w:color w:val="auto"/>
                <w:sz w:val="22"/>
                <w:szCs w:val="22"/>
              </w:rPr>
              <w:t xml:space="preserve">and </w:t>
            </w:r>
            <w:r>
              <w:rPr>
                <w:rFonts w:asciiTheme="minorHAnsi" w:hAnsiTheme="minorHAnsi" w:cstheme="minorHAnsi"/>
                <w:b/>
                <w:bCs/>
                <w:color w:val="auto"/>
                <w:sz w:val="22"/>
                <w:szCs w:val="22"/>
              </w:rPr>
              <w:t>t</w:t>
            </w:r>
            <w:r w:rsidRPr="0018756D">
              <w:rPr>
                <w:rFonts w:asciiTheme="minorHAnsi" w:hAnsiTheme="minorHAnsi" w:cstheme="minorHAnsi"/>
                <w:b/>
                <w:bCs/>
                <w:color w:val="auto"/>
                <w:sz w:val="22"/>
                <w:szCs w:val="22"/>
              </w:rPr>
              <w:t>ransfers</w:t>
            </w:r>
            <w:r>
              <w:rPr>
                <w:rFonts w:asciiTheme="minorHAnsi" w:hAnsiTheme="minorHAnsi" w:cstheme="minorHAnsi"/>
                <w:b/>
                <w:bCs/>
                <w:color w:val="auto"/>
                <w:sz w:val="22"/>
                <w:szCs w:val="22"/>
              </w:rPr>
              <w:t xml:space="preserve"> of</w:t>
            </w:r>
            <w:r w:rsidRPr="0018756D">
              <w:rPr>
                <w:rFonts w:asciiTheme="minorHAnsi" w:hAnsiTheme="minorHAnsi" w:cstheme="minorHAnsi"/>
                <w:b/>
                <w:bCs/>
                <w:color w:val="auto"/>
                <w:sz w:val="22"/>
                <w:szCs w:val="22"/>
              </w:rPr>
              <w:t xml:space="preserve"> appropriations </w:t>
            </w:r>
          </w:p>
          <w:p w14:paraId="0EF80F5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p>
        </w:tc>
        <w:tc>
          <w:tcPr>
            <w:tcW w:w="4230" w:type="dxa"/>
            <w:gridSpan w:val="2"/>
          </w:tcPr>
          <w:p w14:paraId="5D7174CA" w14:textId="1595DC34"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18756D">
              <w:rPr>
                <w:rFonts w:asciiTheme="minorHAnsi" w:hAnsiTheme="minorHAnsi" w:cstheme="minorHAnsi"/>
                <w:sz w:val="22"/>
                <w:szCs w:val="22"/>
              </w:rPr>
              <w:t xml:space="preserve">Introduction of a </w:t>
            </w:r>
            <w:r>
              <w:rPr>
                <w:rFonts w:asciiTheme="minorHAnsi" w:hAnsiTheme="minorHAnsi" w:cstheme="minorHAnsi"/>
                <w:sz w:val="22"/>
                <w:szCs w:val="22"/>
              </w:rPr>
              <w:t xml:space="preserve">withholding </w:t>
            </w:r>
            <w:r w:rsidR="00294AA0">
              <w:rPr>
                <w:rFonts w:asciiTheme="minorHAnsi" w:hAnsiTheme="minorHAnsi" w:cstheme="minorHAnsi"/>
                <w:sz w:val="22"/>
                <w:szCs w:val="22"/>
              </w:rPr>
              <w:t>mechanism</w:t>
            </w:r>
            <w:r w:rsidRPr="0018756D">
              <w:rPr>
                <w:rFonts w:asciiTheme="minorHAnsi" w:hAnsiTheme="minorHAnsi" w:cstheme="minorHAnsi"/>
                <w:sz w:val="22"/>
                <w:szCs w:val="22"/>
              </w:rPr>
              <w:t xml:space="preserve"> for financial management.</w:t>
            </w:r>
          </w:p>
        </w:tc>
      </w:tr>
      <w:tr w:rsidR="00F911F9" w:rsidRPr="000D2DFB" w14:paraId="58088DA7" w14:textId="77777777" w:rsidTr="1C658D83">
        <w:tc>
          <w:tcPr>
            <w:tcW w:w="5130" w:type="dxa"/>
          </w:tcPr>
          <w:p w14:paraId="0F171C1B" w14:textId="340E13C8"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Change w:id="64" w:author="Author">
                  <w:rPr>
                    <w:rFonts w:asciiTheme="minorHAnsi" w:hAnsiTheme="minorHAnsi" w:cstheme="minorHAnsi"/>
                    <w:b/>
                    <w:bCs/>
                    <w:szCs w:val="24"/>
                    <w:lang w:val="en-US"/>
                  </w:rPr>
                </w:rPrChange>
              </w:rPr>
            </w:pPr>
            <w:r w:rsidRPr="00EB2703">
              <w:rPr>
                <w:rFonts w:asciiTheme="minorHAnsi" w:hAnsiTheme="minorHAnsi" w:cstheme="minorHAnsi"/>
                <w:b/>
                <w:bCs/>
                <w:color w:val="000000" w:themeColor="text1"/>
                <w:sz w:val="22"/>
                <w:szCs w:val="22"/>
                <w:rPrChange w:id="65" w:author="Author">
                  <w:rPr>
                    <w:rFonts w:asciiTheme="minorHAnsi" w:hAnsiTheme="minorHAnsi" w:cstheme="minorHAnsi"/>
                    <w:b/>
                    <w:bCs/>
                    <w:sz w:val="22"/>
                    <w:szCs w:val="22"/>
                  </w:rPr>
                </w:rPrChange>
              </w:rPr>
              <w:lastRenderedPageBreak/>
              <w:t xml:space="preserve">Article 11 – </w:t>
            </w:r>
          </w:p>
        </w:tc>
        <w:tc>
          <w:tcPr>
            <w:tcW w:w="5130" w:type="dxa"/>
          </w:tcPr>
          <w:p w14:paraId="1B19A604" w14:textId="0B0927D8" w:rsidR="00F911F9" w:rsidRPr="0058107A" w:rsidRDefault="00F911F9" w:rsidP="00F911F9">
            <w:pPr>
              <w:pStyle w:val="Default"/>
              <w:jc w:val="both"/>
              <w:rPr>
                <w:rFonts w:asciiTheme="minorHAnsi" w:hAnsiTheme="minorHAnsi" w:cstheme="minorHAnsi"/>
                <w:b/>
                <w:bCs/>
                <w:color w:val="auto"/>
                <w:sz w:val="22"/>
                <w:szCs w:val="22"/>
              </w:rPr>
            </w:pPr>
            <w:r w:rsidRPr="0058107A">
              <w:rPr>
                <w:rFonts w:asciiTheme="minorHAnsi" w:hAnsiTheme="minorHAnsi" w:cstheme="minorHAnsi"/>
                <w:b/>
                <w:bCs/>
                <w:color w:val="auto"/>
                <w:sz w:val="22"/>
                <w:szCs w:val="22"/>
              </w:rPr>
              <w:t xml:space="preserve">Article 11 </w:t>
            </w:r>
            <w:del w:id="66" w:author="Author">
              <w:r w:rsidRPr="0058107A" w:rsidDel="006C5181">
                <w:rPr>
                  <w:rFonts w:asciiTheme="minorHAnsi" w:hAnsiTheme="minorHAnsi" w:cstheme="minorHAnsi"/>
                  <w:b/>
                  <w:bCs/>
                  <w:color w:val="auto"/>
                  <w:sz w:val="22"/>
                  <w:szCs w:val="22"/>
                </w:rPr>
                <w:delText>-</w:delText>
              </w:r>
            </w:del>
            <w:r w:rsidR="006C5181">
              <w:rPr>
                <w:rFonts w:asciiTheme="minorHAnsi" w:hAnsiTheme="minorHAnsi" w:cstheme="minorHAnsi"/>
                <w:b/>
                <w:bCs/>
                <w:color w:val="auto"/>
                <w:sz w:val="22"/>
                <w:szCs w:val="22"/>
              </w:rPr>
              <w:t>–</w:t>
            </w:r>
            <w:r w:rsidRPr="0058107A">
              <w:rPr>
                <w:rFonts w:asciiTheme="minorHAnsi" w:hAnsiTheme="minorHAnsi" w:cstheme="minorHAnsi"/>
                <w:b/>
                <w:bCs/>
                <w:color w:val="auto"/>
                <w:sz w:val="22"/>
                <w:szCs w:val="22"/>
              </w:rPr>
              <w:t xml:space="preserve"> </w:t>
            </w:r>
            <w:r w:rsidR="006C5181">
              <w:rPr>
                <w:rFonts w:asciiTheme="minorHAnsi" w:hAnsiTheme="minorHAnsi" w:cstheme="minorHAnsi"/>
                <w:b/>
                <w:bCs/>
                <w:color w:val="auto"/>
                <w:sz w:val="22"/>
                <w:szCs w:val="22"/>
              </w:rPr>
              <w:t>(propose to introduce new text)</w:t>
            </w:r>
          </w:p>
          <w:p w14:paraId="049DDDF3" w14:textId="434F4B2D" w:rsidR="00F911F9" w:rsidRPr="00AB2F9A" w:rsidRDefault="000D086C" w:rsidP="000D086C">
            <w:pPr>
              <w:pStyle w:val="Default"/>
              <w:numPr>
                <w:ilvl w:val="0"/>
                <w:numId w:val="27"/>
              </w:numPr>
              <w:jc w:val="both"/>
              <w:rPr>
                <w:rFonts w:cs="Calibri"/>
                <w:b/>
                <w:bCs/>
              </w:rPr>
            </w:pPr>
            <w:ins w:id="67" w:author="Author">
              <w:r>
                <w:rPr>
                  <w:rFonts w:asciiTheme="minorHAnsi" w:hAnsiTheme="minorHAnsi" w:cstheme="minorHAnsi"/>
                </w:rPr>
                <w:t xml:space="preserve">A Withholding account is an allocation from the Approved Biennial Budget set aside by the approval of the Secretary-General </w:t>
              </w:r>
              <w:r w:rsidR="00DC5D9B">
                <w:rPr>
                  <w:rFonts w:asciiTheme="minorHAnsi" w:hAnsiTheme="minorHAnsi" w:cstheme="minorHAnsi"/>
                </w:rPr>
                <w:t xml:space="preserve">in consultation with </w:t>
              </w:r>
              <w:r>
                <w:rPr>
                  <w:rFonts w:asciiTheme="minorHAnsi" w:hAnsiTheme="minorHAnsi" w:cstheme="minorHAnsi"/>
                </w:rPr>
                <w:t xml:space="preserve">the Cordination Committee to strengthen financial management. This withholding acts as a safety net or contingency fund, enabling the Organization to maintain its financial stability, meet unforeseen expenses, and / or address budget shortfalls. This account will be established with the approval of the Council of the Biennial Budget at a level to be determined by the Secretary-General </w:t>
              </w:r>
              <w:r w:rsidR="00DC5D9B">
                <w:rPr>
                  <w:rFonts w:asciiTheme="minorHAnsi" w:hAnsiTheme="minorHAnsi" w:cstheme="minorHAnsi"/>
                </w:rPr>
                <w:t xml:space="preserve">in consultation with </w:t>
              </w:r>
              <w:r>
                <w:rPr>
                  <w:rFonts w:asciiTheme="minorHAnsi" w:hAnsiTheme="minorHAnsi" w:cstheme="minorHAnsi"/>
                </w:rPr>
                <w:t>the Cordination Committee. The withholding will be subject to regular review and will be released during the budget period subject to the revenue availability against the biennial budget, advice of the Coordination Committee and approval by the Secretary-General. Reporting of this reserve will be reflected as per Article 10, paragraph 6.</w:t>
              </w:r>
            </w:ins>
          </w:p>
        </w:tc>
        <w:tc>
          <w:tcPr>
            <w:tcW w:w="4230" w:type="dxa"/>
            <w:gridSpan w:val="2"/>
          </w:tcPr>
          <w:p w14:paraId="37587836" w14:textId="0CCE1FDF"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tc>
      </w:tr>
      <w:tr w:rsidR="00F911F9" w:rsidRPr="000D2DFB" w14:paraId="42E9B6E2" w14:textId="77777777" w:rsidTr="1C658D83">
        <w:tc>
          <w:tcPr>
            <w:tcW w:w="5130" w:type="dxa"/>
          </w:tcPr>
          <w:p w14:paraId="531761C3" w14:textId="77777777" w:rsidR="00F911F9" w:rsidRPr="00EB2703" w:rsidRDefault="00F911F9" w:rsidP="00F911F9">
            <w:pPr>
              <w:pStyle w:val="Default"/>
              <w:jc w:val="both"/>
              <w:rPr>
                <w:rFonts w:asciiTheme="minorHAnsi" w:hAnsiTheme="minorHAnsi" w:cstheme="minorHAnsi"/>
                <w:color w:val="000000" w:themeColor="text1"/>
                <w:sz w:val="22"/>
                <w:szCs w:val="22"/>
                <w:rPrChange w:id="68"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69" w:author="Author">
                  <w:rPr>
                    <w:rFonts w:asciiTheme="minorHAnsi" w:hAnsiTheme="minorHAnsi" w:cstheme="minorHAnsi"/>
                    <w:b/>
                    <w:bCs/>
                    <w:color w:val="auto"/>
                    <w:sz w:val="22"/>
                    <w:szCs w:val="22"/>
                  </w:rPr>
                </w:rPrChange>
              </w:rPr>
              <w:t>Article 15 – Liquidity assets of the Union</w:t>
            </w:r>
          </w:p>
          <w:p w14:paraId="5B2F17EF" w14:textId="24FCA1C1" w:rsidR="00F911F9" w:rsidRPr="00EB2703" w:rsidRDefault="00EF2EA8"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Change w:id="70" w:author="Author">
                  <w:rPr>
                    <w:rFonts w:asciiTheme="minorHAnsi" w:hAnsiTheme="minorHAnsi" w:cstheme="minorHAnsi"/>
                    <w:b/>
                    <w:bCs/>
                    <w:szCs w:val="24"/>
                    <w:lang w:val="en-US"/>
                  </w:rPr>
                </w:rPrChange>
              </w:rPr>
            </w:pPr>
            <w:r>
              <w:t xml:space="preserve">The Secretary-General shall closely follow the strict observance of the relevant provisions of the Constitution and the Convention, </w:t>
            </w:r>
            <w:proofErr w:type="gramStart"/>
            <w:r>
              <w:t>in order to</w:t>
            </w:r>
            <w:proofErr w:type="gramEnd"/>
            <w:r>
              <w:t xml:space="preserve"> ensure that the liquid assets constantly meet the requirements of the Union and that the debts </w:t>
            </w:r>
            <w:r>
              <w:lastRenderedPageBreak/>
              <w:t>owed to the Union are reduced and kept to a minimum.</w:t>
            </w:r>
          </w:p>
        </w:tc>
        <w:tc>
          <w:tcPr>
            <w:tcW w:w="5130" w:type="dxa"/>
          </w:tcPr>
          <w:p w14:paraId="430E6509" w14:textId="77777777" w:rsidR="00F911F9" w:rsidRDefault="00F911F9" w:rsidP="00F911F9">
            <w:pPr>
              <w:pStyle w:val="Default"/>
              <w:jc w:val="both"/>
              <w:rPr>
                <w:rFonts w:asciiTheme="minorHAnsi" w:hAnsiTheme="minorHAnsi" w:cstheme="minorHAnsi"/>
                <w:b/>
                <w:bCs/>
                <w:color w:val="auto"/>
                <w:sz w:val="22"/>
                <w:szCs w:val="22"/>
              </w:rPr>
            </w:pPr>
            <w:r w:rsidRPr="009C34C9">
              <w:rPr>
                <w:rFonts w:asciiTheme="minorHAnsi" w:hAnsiTheme="minorHAnsi" w:cstheme="minorHAnsi"/>
                <w:b/>
                <w:bCs/>
                <w:color w:val="auto"/>
                <w:sz w:val="22"/>
                <w:szCs w:val="22"/>
              </w:rPr>
              <w:lastRenderedPageBreak/>
              <w:t xml:space="preserve">Article 15 </w:t>
            </w:r>
            <w:r>
              <w:rPr>
                <w:rFonts w:asciiTheme="minorHAnsi" w:hAnsiTheme="minorHAnsi" w:cstheme="minorHAnsi"/>
                <w:b/>
                <w:bCs/>
                <w:color w:val="auto"/>
                <w:sz w:val="22"/>
                <w:szCs w:val="22"/>
              </w:rPr>
              <w:t>– Custody of Cash and Cash equivalents</w:t>
            </w:r>
          </w:p>
          <w:p w14:paraId="5BC9CF58" w14:textId="77777777" w:rsidR="00CC44F7" w:rsidRDefault="00CC44F7" w:rsidP="00CC44F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t>
            </w:r>
            <w:proofErr w:type="gramStart"/>
            <w:r>
              <w:rPr>
                <w:rFonts w:asciiTheme="minorHAnsi" w:hAnsiTheme="minorHAnsi" w:cstheme="minorHAnsi"/>
                <w:color w:val="auto"/>
                <w:sz w:val="22"/>
                <w:szCs w:val="22"/>
              </w:rPr>
              <w:t>propose</w:t>
            </w:r>
            <w:proofErr w:type="gramEnd"/>
            <w:r>
              <w:rPr>
                <w:rFonts w:asciiTheme="minorHAnsi" w:hAnsiTheme="minorHAnsi" w:cstheme="minorHAnsi"/>
                <w:color w:val="auto"/>
                <w:sz w:val="22"/>
                <w:szCs w:val="22"/>
              </w:rPr>
              <w:t xml:space="preserve"> to delete existing text and replace with the text below)</w:t>
            </w:r>
          </w:p>
          <w:p w14:paraId="1A46D307" w14:textId="77777777" w:rsidR="00F911F9" w:rsidRDefault="00F911F9" w:rsidP="00F911F9">
            <w:pPr>
              <w:pStyle w:val="Default"/>
              <w:jc w:val="both"/>
              <w:rPr>
                <w:rFonts w:asciiTheme="minorHAnsi" w:hAnsiTheme="minorHAnsi" w:cstheme="minorHAnsi"/>
                <w:b/>
                <w:bCs/>
                <w:strike/>
                <w:color w:val="auto"/>
                <w:sz w:val="22"/>
                <w:szCs w:val="22"/>
              </w:rPr>
            </w:pPr>
          </w:p>
          <w:p w14:paraId="2A1A7555" w14:textId="77777777" w:rsidR="00F911F9" w:rsidRDefault="00F911F9" w:rsidP="00F911F9">
            <w:pPr>
              <w:pStyle w:val="Default"/>
              <w:jc w:val="both"/>
              <w:rPr>
                <w:rFonts w:asciiTheme="minorHAnsi" w:hAnsiTheme="minorHAnsi" w:cstheme="minorHAnsi"/>
                <w:color w:val="auto"/>
                <w:sz w:val="22"/>
                <w:szCs w:val="22"/>
              </w:rPr>
            </w:pPr>
            <w:r w:rsidRPr="0042638A">
              <w:rPr>
                <w:rFonts w:asciiTheme="minorHAnsi" w:hAnsiTheme="minorHAnsi" w:cstheme="minorHAnsi"/>
                <w:color w:val="auto"/>
                <w:sz w:val="22"/>
                <w:szCs w:val="22"/>
              </w:rPr>
              <w:t xml:space="preserve">The </w:t>
            </w:r>
            <w:r>
              <w:rPr>
                <w:rFonts w:asciiTheme="minorHAnsi" w:hAnsiTheme="minorHAnsi" w:cstheme="minorHAnsi"/>
                <w:color w:val="auto"/>
                <w:sz w:val="22"/>
                <w:szCs w:val="22"/>
              </w:rPr>
              <w:t>Secretary</w:t>
            </w:r>
            <w:r w:rsidRPr="0042638A">
              <w:rPr>
                <w:rFonts w:asciiTheme="minorHAnsi" w:hAnsiTheme="minorHAnsi" w:cstheme="minorHAnsi"/>
                <w:color w:val="auto"/>
                <w:sz w:val="22"/>
                <w:szCs w:val="22"/>
              </w:rPr>
              <w:t>-General shall designate the bank or banks or financial</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 xml:space="preserve">institutions in which cash and cash </w:t>
            </w:r>
            <w:r w:rsidRPr="0042638A">
              <w:rPr>
                <w:rFonts w:asciiTheme="minorHAnsi" w:hAnsiTheme="minorHAnsi" w:cstheme="minorHAnsi"/>
                <w:color w:val="auto"/>
                <w:sz w:val="22"/>
                <w:szCs w:val="22"/>
              </w:rPr>
              <w:lastRenderedPageBreak/>
              <w:t>equivalents in the custody of the</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Organization shall be kept.</w:t>
            </w:r>
          </w:p>
          <w:p w14:paraId="541403C9" w14:textId="77777777" w:rsidR="00F911F9" w:rsidRPr="0042638A" w:rsidRDefault="00F911F9" w:rsidP="00F911F9">
            <w:pPr>
              <w:pStyle w:val="Default"/>
              <w:jc w:val="both"/>
              <w:rPr>
                <w:rFonts w:asciiTheme="minorHAnsi" w:hAnsiTheme="minorHAnsi" w:cstheme="minorHAnsi"/>
                <w:color w:val="auto"/>
                <w:sz w:val="22"/>
                <w:szCs w:val="22"/>
              </w:rPr>
            </w:pPr>
          </w:p>
          <w:p w14:paraId="38B6049D" w14:textId="1EE221EB"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r w:rsidRPr="0042638A">
              <w:rPr>
                <w:rFonts w:asciiTheme="minorHAnsi" w:hAnsiTheme="minorHAnsi" w:cstheme="minorHAnsi"/>
                <w:sz w:val="22"/>
                <w:szCs w:val="22"/>
              </w:rPr>
              <w:t xml:space="preserve">The </w:t>
            </w:r>
            <w:r>
              <w:rPr>
                <w:rFonts w:asciiTheme="minorHAnsi" w:hAnsiTheme="minorHAnsi" w:cstheme="minorHAnsi"/>
                <w:sz w:val="22"/>
                <w:szCs w:val="22"/>
              </w:rPr>
              <w:t>Secretary</w:t>
            </w:r>
            <w:r w:rsidRPr="0042638A">
              <w:rPr>
                <w:rFonts w:asciiTheme="minorHAnsi" w:hAnsiTheme="minorHAnsi" w:cstheme="minorHAnsi"/>
                <w:sz w:val="22"/>
                <w:szCs w:val="22"/>
              </w:rPr>
              <w:t>-General may designate any investment (or asset) managers and/or custodians that the Organization may wish to appoint for the</w:t>
            </w:r>
            <w:r>
              <w:rPr>
                <w:rFonts w:asciiTheme="minorHAnsi" w:hAnsiTheme="minorHAnsi" w:cstheme="minorHAnsi"/>
                <w:sz w:val="22"/>
                <w:szCs w:val="22"/>
              </w:rPr>
              <w:t xml:space="preserve"> </w:t>
            </w:r>
            <w:r w:rsidRPr="0042638A">
              <w:rPr>
                <w:rFonts w:asciiTheme="minorHAnsi" w:hAnsiTheme="minorHAnsi" w:cstheme="minorHAnsi"/>
                <w:sz w:val="22"/>
                <w:szCs w:val="22"/>
              </w:rPr>
              <w:t>management of the cash and cash equivalents in its custody.</w:t>
            </w:r>
          </w:p>
        </w:tc>
        <w:tc>
          <w:tcPr>
            <w:tcW w:w="4230" w:type="dxa"/>
            <w:gridSpan w:val="2"/>
          </w:tcPr>
          <w:p w14:paraId="39DBDE3E" w14:textId="643BFD6D"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B65865">
              <w:rPr>
                <w:rFonts w:asciiTheme="minorHAnsi" w:hAnsiTheme="minorHAnsi" w:cstheme="minorHAnsi"/>
                <w:sz w:val="22"/>
                <w:szCs w:val="22"/>
              </w:rPr>
              <w:lastRenderedPageBreak/>
              <w:t xml:space="preserve">Update of Article heading and related text </w:t>
            </w:r>
            <w:r>
              <w:rPr>
                <w:rFonts w:asciiTheme="minorHAnsi" w:hAnsiTheme="minorHAnsi" w:cstheme="minorHAnsi"/>
                <w:sz w:val="22"/>
                <w:szCs w:val="22"/>
              </w:rPr>
              <w:t>on</w:t>
            </w:r>
            <w:r w:rsidRPr="00B65865">
              <w:rPr>
                <w:rFonts w:asciiTheme="minorHAnsi" w:hAnsiTheme="minorHAnsi" w:cstheme="minorHAnsi"/>
                <w:sz w:val="22"/>
                <w:szCs w:val="22"/>
              </w:rPr>
              <w:t xml:space="preserve"> financial management.</w:t>
            </w:r>
          </w:p>
        </w:tc>
      </w:tr>
      <w:tr w:rsidR="00F911F9" w:rsidRPr="000D2DFB" w14:paraId="7C6FCF19" w14:textId="77777777" w:rsidTr="1C658D83">
        <w:tc>
          <w:tcPr>
            <w:tcW w:w="5130" w:type="dxa"/>
          </w:tcPr>
          <w:p w14:paraId="56017C3C"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71" w:author="Author">
                  <w:rPr>
                    <w:rFonts w:asciiTheme="minorHAnsi" w:hAnsiTheme="minorHAnsi" w:cstheme="minorHAnsi"/>
                    <w:b/>
                    <w:bCs/>
                    <w:color w:val="auto"/>
                    <w:sz w:val="22"/>
                    <w:szCs w:val="22"/>
                  </w:rPr>
                </w:rPrChange>
              </w:rPr>
            </w:pPr>
            <w:bookmarkStart w:id="72" w:name="_Hlk132884074"/>
            <w:r w:rsidRPr="00EB2703">
              <w:rPr>
                <w:rFonts w:asciiTheme="minorHAnsi" w:hAnsiTheme="minorHAnsi" w:cstheme="minorHAnsi"/>
                <w:b/>
                <w:bCs/>
                <w:color w:val="000000" w:themeColor="text1"/>
                <w:sz w:val="22"/>
                <w:szCs w:val="22"/>
                <w:rPrChange w:id="73" w:author="Author">
                  <w:rPr>
                    <w:rFonts w:asciiTheme="minorHAnsi" w:hAnsiTheme="minorHAnsi" w:cstheme="minorHAnsi"/>
                    <w:b/>
                    <w:bCs/>
                    <w:color w:val="auto"/>
                    <w:sz w:val="22"/>
                    <w:szCs w:val="22"/>
                  </w:rPr>
                </w:rPrChange>
              </w:rPr>
              <w:t xml:space="preserve">Article 16 - Investment of funds </w:t>
            </w:r>
            <w:bookmarkEnd w:id="72"/>
          </w:p>
          <w:p w14:paraId="120800A3" w14:textId="77777777" w:rsidR="00F911F9" w:rsidRPr="00EB2703" w:rsidRDefault="00F911F9" w:rsidP="00F911F9">
            <w:pPr>
              <w:pStyle w:val="Default"/>
              <w:jc w:val="both"/>
              <w:rPr>
                <w:rFonts w:asciiTheme="minorHAnsi" w:hAnsiTheme="minorHAnsi" w:cstheme="minorHAnsi"/>
                <w:color w:val="000000" w:themeColor="text1"/>
                <w:sz w:val="22"/>
                <w:szCs w:val="22"/>
                <w:rPrChange w:id="74" w:author="Author">
                  <w:rPr>
                    <w:rFonts w:asciiTheme="minorHAnsi" w:hAnsiTheme="minorHAnsi" w:cstheme="minorHAnsi"/>
                    <w:color w:val="auto"/>
                    <w:sz w:val="22"/>
                    <w:szCs w:val="22"/>
                  </w:rPr>
                </w:rPrChange>
              </w:rPr>
            </w:pPr>
          </w:p>
          <w:p w14:paraId="580D23D6" w14:textId="77777777" w:rsidR="00F911F9" w:rsidRPr="00EB2703" w:rsidRDefault="00F911F9" w:rsidP="00F911F9">
            <w:pPr>
              <w:pStyle w:val="Default"/>
              <w:jc w:val="both"/>
              <w:rPr>
                <w:rFonts w:asciiTheme="minorHAnsi" w:hAnsiTheme="minorHAnsi" w:cstheme="minorHAnsi"/>
                <w:color w:val="000000" w:themeColor="text1"/>
                <w:sz w:val="22"/>
                <w:szCs w:val="22"/>
                <w:rPrChange w:id="75"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76" w:author="Author">
                  <w:rPr>
                    <w:rFonts w:asciiTheme="minorHAnsi" w:hAnsiTheme="minorHAnsi" w:cstheme="minorHAnsi"/>
                    <w:color w:val="auto"/>
                    <w:sz w:val="22"/>
                    <w:szCs w:val="22"/>
                  </w:rPr>
                </w:rPrChange>
              </w:rPr>
              <w:t>The Secretary General shall choose the banks or other institutions in which the Union’s funds are to be deposited.</w:t>
            </w:r>
          </w:p>
          <w:p w14:paraId="0B24B28B" w14:textId="77777777" w:rsidR="00F911F9" w:rsidRPr="00EB2703" w:rsidRDefault="00F911F9" w:rsidP="00F911F9">
            <w:pPr>
              <w:pStyle w:val="Default"/>
              <w:jc w:val="both"/>
              <w:rPr>
                <w:rFonts w:asciiTheme="minorHAnsi" w:hAnsiTheme="minorHAnsi" w:cstheme="minorHAnsi"/>
                <w:color w:val="000000" w:themeColor="text1"/>
                <w:sz w:val="22"/>
                <w:szCs w:val="22"/>
                <w:rPrChange w:id="77" w:author="Author">
                  <w:rPr>
                    <w:rFonts w:asciiTheme="minorHAnsi" w:hAnsiTheme="minorHAnsi" w:cstheme="minorHAnsi"/>
                    <w:color w:val="auto"/>
                    <w:sz w:val="22"/>
                    <w:szCs w:val="22"/>
                  </w:rPr>
                </w:rPrChange>
              </w:rPr>
            </w:pPr>
          </w:p>
          <w:p w14:paraId="0E00478E" w14:textId="19E24442"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sidRPr="00EB2703">
              <w:rPr>
                <w:rFonts w:asciiTheme="minorHAnsi" w:hAnsiTheme="minorHAnsi" w:cstheme="minorHAnsi"/>
                <w:color w:val="000000" w:themeColor="text1"/>
                <w:sz w:val="22"/>
                <w:szCs w:val="22"/>
                <w:rPrChange w:id="78" w:author="Author">
                  <w:rPr>
                    <w:rFonts w:asciiTheme="minorHAnsi" w:hAnsiTheme="minorHAnsi" w:cstheme="minorHAnsi"/>
                    <w:sz w:val="22"/>
                    <w:szCs w:val="22"/>
                  </w:rPr>
                </w:rPrChange>
              </w:rPr>
              <w:t xml:space="preserve">In this respect, the Secretary General shall ensure, including by establishing appropriate guidelines, that the funds invested in such a way as to place primary emphasis on minimizing the risk to the </w:t>
            </w:r>
            <w:proofErr w:type="gramStart"/>
            <w:r w:rsidRPr="00EB2703">
              <w:rPr>
                <w:rFonts w:asciiTheme="minorHAnsi" w:hAnsiTheme="minorHAnsi" w:cstheme="minorHAnsi"/>
                <w:color w:val="000000" w:themeColor="text1"/>
                <w:sz w:val="22"/>
                <w:szCs w:val="22"/>
                <w:rPrChange w:id="79" w:author="Author">
                  <w:rPr>
                    <w:rFonts w:asciiTheme="minorHAnsi" w:hAnsiTheme="minorHAnsi" w:cstheme="minorHAnsi"/>
                    <w:sz w:val="22"/>
                    <w:szCs w:val="22"/>
                  </w:rPr>
                </w:rPrChange>
              </w:rPr>
              <w:t>principle</w:t>
            </w:r>
            <w:proofErr w:type="gramEnd"/>
            <w:r w:rsidRPr="00EB2703">
              <w:rPr>
                <w:rFonts w:asciiTheme="minorHAnsi" w:hAnsiTheme="minorHAnsi" w:cstheme="minorHAnsi"/>
                <w:color w:val="000000" w:themeColor="text1"/>
                <w:sz w:val="22"/>
                <w:szCs w:val="22"/>
                <w:rPrChange w:id="80" w:author="Author">
                  <w:rPr>
                    <w:rFonts w:asciiTheme="minorHAnsi" w:hAnsiTheme="minorHAnsi" w:cstheme="minorHAnsi"/>
                    <w:sz w:val="22"/>
                    <w:szCs w:val="22"/>
                  </w:rPr>
                </w:rPrChange>
              </w:rPr>
              <w:t xml:space="preserve"> funds while ensuring the liquidity necessary to meet the Union’s cash flow requirements. In addition to these criteria, investments shall be selected </w:t>
            </w:r>
            <w:proofErr w:type="gramStart"/>
            <w:r w:rsidRPr="00EB2703">
              <w:rPr>
                <w:rFonts w:asciiTheme="minorHAnsi" w:hAnsiTheme="minorHAnsi" w:cstheme="minorHAnsi"/>
                <w:color w:val="000000" w:themeColor="text1"/>
                <w:sz w:val="22"/>
                <w:szCs w:val="22"/>
                <w:rPrChange w:id="81" w:author="Author">
                  <w:rPr>
                    <w:rFonts w:asciiTheme="minorHAnsi" w:hAnsiTheme="minorHAnsi" w:cstheme="minorHAnsi"/>
                    <w:sz w:val="22"/>
                    <w:szCs w:val="22"/>
                  </w:rPr>
                </w:rPrChange>
              </w:rPr>
              <w:t>on the basis of</w:t>
            </w:r>
            <w:proofErr w:type="gramEnd"/>
            <w:r w:rsidRPr="00EB2703">
              <w:rPr>
                <w:rFonts w:asciiTheme="minorHAnsi" w:hAnsiTheme="minorHAnsi" w:cstheme="minorHAnsi"/>
                <w:color w:val="000000" w:themeColor="text1"/>
                <w:sz w:val="22"/>
                <w:szCs w:val="22"/>
                <w:rPrChange w:id="82" w:author="Author">
                  <w:rPr>
                    <w:rFonts w:asciiTheme="minorHAnsi" w:hAnsiTheme="minorHAnsi" w:cstheme="minorHAnsi"/>
                    <w:sz w:val="22"/>
                    <w:szCs w:val="22"/>
                  </w:rPr>
                </w:rPrChange>
              </w:rPr>
              <w:t xml:space="preserve"> achieving the highest reasonable rate of return and shall accord with the principles of the United Nations.</w:t>
            </w:r>
          </w:p>
        </w:tc>
        <w:tc>
          <w:tcPr>
            <w:tcW w:w="5130" w:type="dxa"/>
          </w:tcPr>
          <w:p w14:paraId="18614F93" w14:textId="77777777" w:rsidR="00F911F9" w:rsidRDefault="00F911F9" w:rsidP="00F911F9">
            <w:pPr>
              <w:pStyle w:val="Default"/>
              <w:jc w:val="both"/>
              <w:rPr>
                <w:rFonts w:asciiTheme="minorHAnsi" w:hAnsiTheme="minorHAnsi" w:cstheme="minorHAnsi"/>
                <w:b/>
                <w:bCs/>
                <w:color w:val="auto"/>
                <w:sz w:val="22"/>
                <w:szCs w:val="22"/>
              </w:rPr>
            </w:pPr>
            <w:r w:rsidRPr="009C34C9">
              <w:rPr>
                <w:rFonts w:asciiTheme="minorHAnsi" w:hAnsiTheme="minorHAnsi" w:cstheme="minorHAnsi"/>
                <w:b/>
                <w:bCs/>
                <w:color w:val="auto"/>
                <w:sz w:val="22"/>
                <w:szCs w:val="22"/>
              </w:rPr>
              <w:t xml:space="preserve">Article 16 </w:t>
            </w:r>
            <w:r>
              <w:rPr>
                <w:rFonts w:asciiTheme="minorHAnsi" w:hAnsiTheme="minorHAnsi" w:cstheme="minorHAnsi"/>
                <w:b/>
                <w:bCs/>
                <w:color w:val="auto"/>
                <w:sz w:val="22"/>
                <w:szCs w:val="22"/>
              </w:rPr>
              <w:t xml:space="preserve">- </w:t>
            </w:r>
            <w:r w:rsidRPr="009C34C9">
              <w:rPr>
                <w:rFonts w:asciiTheme="minorHAnsi" w:hAnsiTheme="minorHAnsi" w:cstheme="minorHAnsi"/>
                <w:b/>
                <w:bCs/>
                <w:color w:val="auto"/>
                <w:sz w:val="22"/>
                <w:szCs w:val="22"/>
              </w:rPr>
              <w:t xml:space="preserve">Investment of </w:t>
            </w:r>
            <w:r>
              <w:rPr>
                <w:rFonts w:asciiTheme="minorHAnsi" w:hAnsiTheme="minorHAnsi" w:cstheme="minorHAnsi"/>
                <w:b/>
                <w:bCs/>
                <w:color w:val="auto"/>
                <w:sz w:val="22"/>
                <w:szCs w:val="22"/>
              </w:rPr>
              <w:t xml:space="preserve">Cash and Cash equivalents </w:t>
            </w:r>
          </w:p>
          <w:p w14:paraId="68368BB3" w14:textId="77777777" w:rsidR="00F911F9" w:rsidRDefault="00F911F9" w:rsidP="00F911F9">
            <w:pPr>
              <w:pStyle w:val="Default"/>
              <w:jc w:val="both"/>
              <w:rPr>
                <w:rFonts w:asciiTheme="minorHAnsi" w:hAnsiTheme="minorHAnsi" w:cstheme="minorHAnsi"/>
                <w:b/>
                <w:bCs/>
                <w:strike/>
                <w:color w:val="auto"/>
                <w:sz w:val="22"/>
                <w:szCs w:val="22"/>
              </w:rPr>
            </w:pPr>
          </w:p>
          <w:p w14:paraId="0F9A2EF1" w14:textId="77777777" w:rsidR="00F911F9" w:rsidRDefault="00F911F9" w:rsidP="00F911F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t>
            </w:r>
            <w:proofErr w:type="gramStart"/>
            <w:r>
              <w:rPr>
                <w:rFonts w:asciiTheme="minorHAnsi" w:hAnsiTheme="minorHAnsi" w:cstheme="minorHAnsi"/>
                <w:color w:val="auto"/>
                <w:sz w:val="22"/>
                <w:szCs w:val="22"/>
              </w:rPr>
              <w:t>propose</w:t>
            </w:r>
            <w:proofErr w:type="gramEnd"/>
            <w:r>
              <w:rPr>
                <w:rFonts w:asciiTheme="minorHAnsi" w:hAnsiTheme="minorHAnsi" w:cstheme="minorHAnsi"/>
                <w:color w:val="auto"/>
                <w:sz w:val="22"/>
                <w:szCs w:val="22"/>
              </w:rPr>
              <w:t xml:space="preserve"> to delete existing text and replace with the text below)</w:t>
            </w:r>
          </w:p>
          <w:p w14:paraId="29079005" w14:textId="77777777" w:rsidR="00F911F9" w:rsidRPr="0042638A" w:rsidRDefault="00F911F9" w:rsidP="00F911F9">
            <w:pPr>
              <w:pStyle w:val="Default"/>
              <w:numPr>
                <w:ilvl w:val="0"/>
                <w:numId w:val="12"/>
              </w:numPr>
              <w:jc w:val="both"/>
              <w:rPr>
                <w:rFonts w:asciiTheme="minorHAnsi" w:hAnsiTheme="minorHAnsi" w:cstheme="minorHAnsi"/>
                <w:color w:val="auto"/>
                <w:sz w:val="22"/>
                <w:szCs w:val="22"/>
              </w:rPr>
            </w:pPr>
            <w:r w:rsidRPr="0042638A">
              <w:rPr>
                <w:rFonts w:asciiTheme="minorHAnsi" w:hAnsiTheme="minorHAnsi" w:cstheme="minorHAnsi"/>
                <w:color w:val="auto"/>
                <w:sz w:val="22"/>
                <w:szCs w:val="22"/>
              </w:rPr>
              <w:t>Any cash not required for immediate payment may be invested and</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may be pooled in so far as th</w:t>
            </w:r>
            <w:r>
              <w:rPr>
                <w:rFonts w:asciiTheme="minorHAnsi" w:hAnsiTheme="minorHAnsi" w:cstheme="minorHAnsi"/>
                <w:color w:val="auto"/>
                <w:sz w:val="22"/>
                <w:szCs w:val="22"/>
              </w:rPr>
              <w:t>is</w:t>
            </w:r>
            <w:r w:rsidRPr="0042638A">
              <w:rPr>
                <w:rFonts w:asciiTheme="minorHAnsi" w:hAnsiTheme="minorHAnsi" w:cstheme="minorHAnsi"/>
                <w:color w:val="auto"/>
                <w:sz w:val="22"/>
                <w:szCs w:val="22"/>
              </w:rPr>
              <w:t xml:space="preserve"> benefits the return that may be generated.</w:t>
            </w:r>
            <w:r>
              <w:rPr>
                <w:rFonts w:asciiTheme="minorHAnsi" w:hAnsiTheme="minorHAnsi" w:cstheme="minorHAnsi"/>
                <w:color w:val="auto"/>
                <w:sz w:val="22"/>
                <w:szCs w:val="22"/>
              </w:rPr>
              <w:t xml:space="preserve"> Primary emphasis will be to minimize risk on the capital funds and ensure the Union’s liquidity is maintained to meet cash flow requirements.</w:t>
            </w:r>
          </w:p>
          <w:p w14:paraId="222CD9B3" w14:textId="690E1882" w:rsidR="00F911F9" w:rsidRPr="00FA5716" w:rsidRDefault="4C895AC0" w:rsidP="1C658D83">
            <w:pPr>
              <w:pStyle w:val="Default"/>
              <w:numPr>
                <w:ilvl w:val="0"/>
                <w:numId w:val="12"/>
              </w:numPr>
              <w:jc w:val="both"/>
              <w:rPr>
                <w:rFonts w:asciiTheme="minorHAnsi" w:hAnsiTheme="minorHAnsi" w:cstheme="minorBidi"/>
                <w:color w:val="auto"/>
                <w:sz w:val="22"/>
                <w:szCs w:val="22"/>
              </w:rPr>
            </w:pPr>
            <w:r w:rsidRPr="1C658D83">
              <w:rPr>
                <w:rFonts w:asciiTheme="minorHAnsi" w:hAnsiTheme="minorHAnsi" w:cstheme="minorBidi"/>
                <w:color w:val="auto"/>
                <w:sz w:val="22"/>
                <w:szCs w:val="22"/>
              </w:rPr>
              <w:t xml:space="preserve">Income from investments shall be credited as income to </w:t>
            </w:r>
            <w:r w:rsidR="000D086C">
              <w:rPr>
                <w:rFonts w:asciiTheme="minorHAnsi" w:hAnsiTheme="minorHAnsi" w:cstheme="minorBidi"/>
                <w:color w:val="auto"/>
                <w:sz w:val="22"/>
                <w:szCs w:val="22"/>
              </w:rPr>
              <w:t>a designated fund</w:t>
            </w:r>
            <w:r w:rsidRPr="1C658D83">
              <w:rPr>
                <w:rFonts w:asciiTheme="minorHAnsi" w:hAnsiTheme="minorHAnsi" w:cstheme="minorBidi"/>
                <w:color w:val="auto"/>
                <w:sz w:val="22"/>
                <w:szCs w:val="22"/>
              </w:rPr>
              <w:t xml:space="preserve"> (to be established</w:t>
            </w:r>
            <w:r w:rsidR="00D86C19">
              <w:rPr>
                <w:rFonts w:asciiTheme="minorHAnsi" w:hAnsiTheme="minorHAnsi" w:cstheme="minorBidi"/>
                <w:color w:val="auto"/>
                <w:sz w:val="22"/>
                <w:szCs w:val="22"/>
              </w:rPr>
              <w:t>)</w:t>
            </w:r>
            <w:r w:rsidRPr="1C658D83">
              <w:rPr>
                <w:rFonts w:asciiTheme="minorHAnsi" w:hAnsiTheme="minorHAnsi" w:cstheme="minorBidi"/>
                <w:color w:val="auto"/>
                <w:sz w:val="22"/>
                <w:szCs w:val="22"/>
              </w:rPr>
              <w:t xml:space="preserve"> in accordance with Regulation on fund </w:t>
            </w:r>
            <w:r w:rsidRPr="00FA5716">
              <w:rPr>
                <w:rFonts w:asciiTheme="minorHAnsi" w:hAnsiTheme="minorHAnsi" w:cstheme="minorBidi"/>
                <w:color w:val="auto"/>
                <w:sz w:val="22"/>
                <w:szCs w:val="22"/>
              </w:rPr>
              <w:t>accounting</w:t>
            </w:r>
            <w:r w:rsidR="000D086C" w:rsidRPr="00FA5716">
              <w:rPr>
                <w:rFonts w:asciiTheme="minorHAnsi" w:hAnsiTheme="minorHAnsi" w:cstheme="minorBidi"/>
                <w:color w:val="auto"/>
                <w:sz w:val="22"/>
                <w:szCs w:val="22"/>
              </w:rPr>
              <w:t>, (see Article 19 below)</w:t>
            </w:r>
            <w:r w:rsidRPr="00FA5716">
              <w:rPr>
                <w:rFonts w:asciiTheme="minorHAnsi" w:hAnsiTheme="minorHAnsi" w:cstheme="minorBidi"/>
                <w:color w:val="auto"/>
                <w:sz w:val="22"/>
                <w:szCs w:val="22"/>
              </w:rPr>
              <w:t>).</w:t>
            </w:r>
          </w:p>
          <w:p w14:paraId="3BC5D400" w14:textId="0A214226" w:rsidR="00F911F9" w:rsidRPr="00EB2703" w:rsidRDefault="4C895AC0" w:rsidP="00FA5716">
            <w:pPr>
              <w:pStyle w:val="ListParagraph"/>
              <w:numPr>
                <w:ilvl w:val="0"/>
                <w:numId w:val="12"/>
              </w:numPr>
              <w:rPr>
                <w:rFonts w:cs="Calibri"/>
                <w:b/>
                <w:bCs/>
              </w:rPr>
            </w:pPr>
            <w:r w:rsidRPr="00FA5716">
              <w:rPr>
                <w:rFonts w:eastAsia="SimSun"/>
              </w:rPr>
              <w:t xml:space="preserve">Investment policies and guidelines shall be drawn up </w:t>
            </w:r>
            <w:r w:rsidR="00A965CD" w:rsidRPr="00FA5716">
              <w:rPr>
                <w:rFonts w:eastAsia="SimSun"/>
              </w:rPr>
              <w:t xml:space="preserve">in line with these articles and </w:t>
            </w:r>
            <w:r w:rsidRPr="00FA5716">
              <w:rPr>
                <w:rFonts w:eastAsia="SimSun"/>
              </w:rPr>
              <w:t>in accordance with best industry practice</w:t>
            </w:r>
            <w:r w:rsidR="00A965CD" w:rsidRPr="00FA5716">
              <w:rPr>
                <w:rFonts w:eastAsia="SimSun"/>
              </w:rPr>
              <w:t xml:space="preserve"> by the Secretariat</w:t>
            </w:r>
            <w:r w:rsidRPr="00FA5716">
              <w:rPr>
                <w:rFonts w:eastAsia="SimSun"/>
              </w:rPr>
              <w:t>, having due regard for the preservation</w:t>
            </w:r>
            <w:r w:rsidRPr="00931A02">
              <w:rPr>
                <w:rFonts w:eastAsia="SimSun"/>
              </w:rPr>
              <w:t xml:space="preserve"> of capital and the return requirements of the Union.</w:t>
            </w:r>
          </w:p>
        </w:tc>
        <w:tc>
          <w:tcPr>
            <w:tcW w:w="4230" w:type="dxa"/>
            <w:gridSpan w:val="2"/>
          </w:tcPr>
          <w:p w14:paraId="2F62CD6E" w14:textId="2F5AEF12"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B65865">
              <w:rPr>
                <w:rFonts w:asciiTheme="minorHAnsi" w:hAnsiTheme="minorHAnsi" w:cstheme="minorHAnsi"/>
                <w:sz w:val="22"/>
                <w:szCs w:val="22"/>
              </w:rPr>
              <w:t xml:space="preserve">Update of Article heading and related text </w:t>
            </w:r>
            <w:r>
              <w:rPr>
                <w:rFonts w:asciiTheme="minorHAnsi" w:hAnsiTheme="minorHAnsi" w:cstheme="minorHAnsi"/>
                <w:sz w:val="22"/>
                <w:szCs w:val="22"/>
              </w:rPr>
              <w:t>on</w:t>
            </w:r>
            <w:r w:rsidRPr="00B65865">
              <w:rPr>
                <w:rFonts w:asciiTheme="minorHAnsi" w:hAnsiTheme="minorHAnsi" w:cstheme="minorHAnsi"/>
                <w:sz w:val="22"/>
                <w:szCs w:val="22"/>
              </w:rPr>
              <w:t xml:space="preserve"> </w:t>
            </w:r>
            <w:r>
              <w:rPr>
                <w:rFonts w:asciiTheme="minorHAnsi" w:hAnsiTheme="minorHAnsi" w:cstheme="minorHAnsi"/>
                <w:sz w:val="22"/>
                <w:szCs w:val="22"/>
              </w:rPr>
              <w:t xml:space="preserve">investment </w:t>
            </w:r>
            <w:r w:rsidRPr="00B65865">
              <w:rPr>
                <w:rFonts w:asciiTheme="minorHAnsi" w:hAnsiTheme="minorHAnsi" w:cstheme="minorHAnsi"/>
                <w:sz w:val="22"/>
                <w:szCs w:val="22"/>
              </w:rPr>
              <w:t>management.</w:t>
            </w:r>
          </w:p>
        </w:tc>
      </w:tr>
      <w:tr w:rsidR="00F911F9" w:rsidRPr="000D2DFB" w14:paraId="2300D052" w14:textId="77777777" w:rsidTr="1C658D83">
        <w:tc>
          <w:tcPr>
            <w:tcW w:w="5130" w:type="dxa"/>
          </w:tcPr>
          <w:p w14:paraId="17FB8D6D"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83"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84" w:author="Author">
                  <w:rPr>
                    <w:rFonts w:asciiTheme="minorHAnsi" w:hAnsiTheme="minorHAnsi" w:cstheme="minorHAnsi"/>
                    <w:b/>
                    <w:bCs/>
                    <w:color w:val="auto"/>
                    <w:sz w:val="22"/>
                    <w:szCs w:val="22"/>
                  </w:rPr>
                </w:rPrChange>
              </w:rPr>
              <w:t xml:space="preserve">Article 18 - accounts and financial statements </w:t>
            </w:r>
          </w:p>
          <w:p w14:paraId="286D4FDD" w14:textId="77777777" w:rsidR="00F911F9" w:rsidRPr="00EB2703" w:rsidRDefault="00F911F9" w:rsidP="00F911F9">
            <w:pPr>
              <w:pStyle w:val="Default"/>
              <w:jc w:val="both"/>
              <w:rPr>
                <w:rFonts w:asciiTheme="minorHAnsi" w:hAnsiTheme="minorHAnsi" w:cstheme="minorHAnsi"/>
                <w:color w:val="000000" w:themeColor="text1"/>
                <w:sz w:val="22"/>
                <w:szCs w:val="22"/>
                <w:rPrChange w:id="85"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86" w:author="Author">
                  <w:rPr>
                    <w:rFonts w:asciiTheme="minorHAnsi" w:hAnsiTheme="minorHAnsi" w:cstheme="minorHAnsi"/>
                    <w:color w:val="auto"/>
                    <w:sz w:val="22"/>
                    <w:szCs w:val="22"/>
                  </w:rPr>
                </w:rPrChange>
              </w:rPr>
              <w:t>Part 1.</w:t>
            </w:r>
          </w:p>
          <w:p w14:paraId="049D8CC8" w14:textId="436DA066" w:rsidR="00F911F9" w:rsidRDefault="00F911F9" w:rsidP="00AF085E">
            <w:pPr>
              <w:pStyle w:val="Default"/>
              <w:numPr>
                <w:ilvl w:val="0"/>
                <w:numId w:val="25"/>
              </w:numPr>
              <w:jc w:val="both"/>
              <w:rPr>
                <w:rFonts w:asciiTheme="minorHAnsi" w:hAnsiTheme="minorHAnsi" w:cstheme="minorHAnsi"/>
                <w:color w:val="000000" w:themeColor="text1"/>
                <w:sz w:val="22"/>
                <w:szCs w:val="22"/>
              </w:rPr>
            </w:pPr>
            <w:r w:rsidRPr="00EB2703">
              <w:rPr>
                <w:rFonts w:asciiTheme="minorHAnsi" w:hAnsiTheme="minorHAnsi" w:cstheme="minorHAnsi"/>
                <w:color w:val="000000" w:themeColor="text1"/>
                <w:sz w:val="22"/>
                <w:szCs w:val="22"/>
                <w:rPrChange w:id="87" w:author="Author">
                  <w:rPr>
                    <w:rFonts w:asciiTheme="minorHAnsi" w:hAnsiTheme="minorHAnsi" w:cstheme="minorHAnsi"/>
                    <w:color w:val="auto"/>
                    <w:sz w:val="22"/>
                    <w:szCs w:val="22"/>
                  </w:rPr>
                </w:rPrChange>
              </w:rPr>
              <w:t xml:space="preserve">The accounting system shall include in the most practical form all principal </w:t>
            </w:r>
            <w:r w:rsidRPr="00EB2703">
              <w:rPr>
                <w:rFonts w:asciiTheme="minorHAnsi" w:hAnsiTheme="minorHAnsi" w:cstheme="minorHAnsi"/>
                <w:color w:val="000000" w:themeColor="text1"/>
                <w:sz w:val="22"/>
                <w:szCs w:val="22"/>
                <w:rPrChange w:id="88" w:author="Author">
                  <w:rPr>
                    <w:rFonts w:asciiTheme="minorHAnsi" w:hAnsiTheme="minorHAnsi" w:cstheme="minorHAnsi"/>
                    <w:color w:val="auto"/>
                    <w:sz w:val="22"/>
                    <w:szCs w:val="22"/>
                  </w:rPr>
                </w:rPrChange>
              </w:rPr>
              <w:lastRenderedPageBreak/>
              <w:t xml:space="preserve">and accessory books, files or statements needed for the systematic recording of all revenue and expenses and for all the other financial operations of the Union. </w:t>
            </w:r>
          </w:p>
          <w:p w14:paraId="4B778672" w14:textId="77777777" w:rsidR="00AF085E" w:rsidRPr="00EB2703" w:rsidRDefault="00AF085E" w:rsidP="00AF085E">
            <w:pPr>
              <w:pStyle w:val="Default"/>
              <w:ind w:left="1080"/>
              <w:jc w:val="both"/>
              <w:rPr>
                <w:rFonts w:asciiTheme="minorHAnsi" w:hAnsiTheme="minorHAnsi" w:cstheme="minorHAnsi"/>
                <w:color w:val="000000" w:themeColor="text1"/>
                <w:sz w:val="22"/>
                <w:szCs w:val="22"/>
                <w:rPrChange w:id="89" w:author="Author">
                  <w:rPr>
                    <w:rFonts w:asciiTheme="minorHAnsi" w:hAnsiTheme="minorHAnsi" w:cstheme="minorHAnsi"/>
                    <w:color w:val="auto"/>
                    <w:sz w:val="22"/>
                    <w:szCs w:val="22"/>
                  </w:rPr>
                </w:rPrChange>
              </w:rPr>
            </w:pPr>
          </w:p>
          <w:p w14:paraId="2B2E90AD" w14:textId="142D43CD" w:rsidR="00F911F9" w:rsidRPr="00EB2703" w:rsidRDefault="00AF085E" w:rsidP="00AF085E">
            <w:pPr>
              <w:pStyle w:val="Default"/>
              <w:ind w:left="1080"/>
              <w:jc w:val="both"/>
              <w:rPr>
                <w:rFonts w:asciiTheme="minorHAnsi" w:hAnsiTheme="minorHAnsi" w:cstheme="minorHAnsi"/>
                <w:color w:val="000000" w:themeColor="text1"/>
                <w:sz w:val="22"/>
                <w:szCs w:val="22"/>
                <w:rPrChange w:id="90"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b)</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91" w:author="Author">
                  <w:rPr>
                    <w:rFonts w:asciiTheme="minorHAnsi" w:hAnsiTheme="minorHAnsi" w:cstheme="minorHAnsi"/>
                    <w:color w:val="auto"/>
                    <w:sz w:val="22"/>
                    <w:szCs w:val="22"/>
                  </w:rPr>
                </w:rPrChange>
              </w:rPr>
              <w:t xml:space="preserve">The financial statements shall be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92" w:author="Author">
                  <w:rPr>
                    <w:rFonts w:asciiTheme="minorHAnsi" w:hAnsiTheme="minorHAnsi" w:cstheme="minorHAnsi"/>
                    <w:color w:val="auto"/>
                    <w:sz w:val="22"/>
                    <w:szCs w:val="22"/>
                  </w:rPr>
                </w:rPrChange>
              </w:rPr>
              <w:t xml:space="preserve">presented according to the accounting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93" w:author="Author">
                  <w:rPr>
                    <w:rFonts w:asciiTheme="minorHAnsi" w:hAnsiTheme="minorHAnsi" w:cstheme="minorHAnsi"/>
                    <w:color w:val="auto"/>
                    <w:sz w:val="22"/>
                    <w:szCs w:val="22"/>
                  </w:rPr>
                </w:rPrChange>
              </w:rPr>
              <w:t xml:space="preserve">standards common to the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94" w:author="Author">
                  <w:rPr>
                    <w:rFonts w:asciiTheme="minorHAnsi" w:hAnsiTheme="minorHAnsi" w:cstheme="minorHAnsi"/>
                    <w:color w:val="auto"/>
                    <w:sz w:val="22"/>
                    <w:szCs w:val="22"/>
                  </w:rPr>
                </w:rPrChange>
              </w:rPr>
              <w:t xml:space="preserve">organizations of the United Nations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95" w:author="Author">
                  <w:rPr>
                    <w:rFonts w:asciiTheme="minorHAnsi" w:hAnsiTheme="minorHAnsi" w:cstheme="minorHAnsi"/>
                    <w:color w:val="auto"/>
                    <w:sz w:val="22"/>
                    <w:szCs w:val="22"/>
                  </w:rPr>
                </w:rPrChange>
              </w:rPr>
              <w:t xml:space="preserve">system. </w:t>
            </w:r>
          </w:p>
          <w:p w14:paraId="34710348" w14:textId="77777777" w:rsidR="00F911F9" w:rsidRPr="00EB2703" w:rsidRDefault="00F911F9" w:rsidP="00F911F9">
            <w:pPr>
              <w:pStyle w:val="Default"/>
              <w:jc w:val="both"/>
              <w:rPr>
                <w:rFonts w:asciiTheme="minorHAnsi" w:hAnsiTheme="minorHAnsi" w:cstheme="minorHAnsi"/>
                <w:color w:val="000000" w:themeColor="text1"/>
                <w:sz w:val="22"/>
                <w:szCs w:val="22"/>
                <w:rPrChange w:id="96" w:author="Author">
                  <w:rPr>
                    <w:rFonts w:asciiTheme="minorHAnsi" w:hAnsiTheme="minorHAnsi" w:cstheme="minorHAnsi"/>
                    <w:color w:val="auto"/>
                    <w:sz w:val="22"/>
                    <w:szCs w:val="22"/>
                  </w:rPr>
                </w:rPrChange>
              </w:rPr>
            </w:pPr>
          </w:p>
          <w:p w14:paraId="6868DFA0" w14:textId="77777777"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Change w:id="97" w:author="Author">
                  <w:rPr>
                    <w:rFonts w:asciiTheme="minorHAnsi" w:hAnsiTheme="minorHAnsi" w:cstheme="minorHAnsi"/>
                    <w:b/>
                    <w:bCs/>
                    <w:szCs w:val="24"/>
                    <w:lang w:val="en-US"/>
                  </w:rPr>
                </w:rPrChange>
              </w:rPr>
            </w:pPr>
          </w:p>
        </w:tc>
        <w:tc>
          <w:tcPr>
            <w:tcW w:w="5130" w:type="dxa"/>
          </w:tcPr>
          <w:p w14:paraId="6E97B11A" w14:textId="77777777" w:rsidR="00F911F9" w:rsidRPr="009C34C9" w:rsidRDefault="00F911F9" w:rsidP="00F911F9">
            <w:pPr>
              <w:pStyle w:val="Default"/>
              <w:jc w:val="both"/>
              <w:rPr>
                <w:rFonts w:asciiTheme="minorHAnsi" w:hAnsiTheme="minorHAnsi" w:cstheme="minorHAnsi"/>
                <w:color w:val="auto"/>
                <w:sz w:val="22"/>
                <w:szCs w:val="22"/>
              </w:rPr>
            </w:pPr>
            <w:r w:rsidRPr="009C34C9">
              <w:rPr>
                <w:rFonts w:asciiTheme="minorHAnsi" w:hAnsiTheme="minorHAnsi" w:cstheme="minorHAnsi"/>
                <w:b/>
                <w:bCs/>
                <w:color w:val="auto"/>
                <w:sz w:val="22"/>
                <w:szCs w:val="22"/>
              </w:rPr>
              <w:lastRenderedPageBreak/>
              <w:t xml:space="preserve">Article 18 </w:t>
            </w:r>
            <w:r>
              <w:rPr>
                <w:rFonts w:asciiTheme="minorHAnsi" w:hAnsiTheme="minorHAnsi" w:cstheme="minorHAnsi"/>
                <w:b/>
                <w:bCs/>
                <w:color w:val="auto"/>
                <w:sz w:val="22"/>
                <w:szCs w:val="22"/>
              </w:rPr>
              <w:t xml:space="preserve">- </w:t>
            </w:r>
            <w:r w:rsidRPr="009C34C9">
              <w:rPr>
                <w:rFonts w:asciiTheme="minorHAnsi" w:hAnsiTheme="minorHAnsi" w:cstheme="minorHAnsi"/>
                <w:b/>
                <w:bCs/>
                <w:color w:val="auto"/>
                <w:sz w:val="22"/>
                <w:szCs w:val="22"/>
              </w:rPr>
              <w:t xml:space="preserve">accounts and financial statements </w:t>
            </w:r>
          </w:p>
          <w:p w14:paraId="0A8323FC" w14:textId="77777777" w:rsidR="00EF2EA8" w:rsidRDefault="00F911F9" w:rsidP="00EF2EA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Part 1.</w:t>
            </w:r>
            <w:r w:rsidR="00EF2EA8">
              <w:rPr>
                <w:rFonts w:asciiTheme="minorHAnsi" w:hAnsiTheme="minorHAnsi" w:cstheme="minorHAnsi"/>
                <w:color w:val="auto"/>
                <w:sz w:val="22"/>
                <w:szCs w:val="22"/>
              </w:rPr>
              <w:t xml:space="preserve"> (</w:t>
            </w:r>
            <w:proofErr w:type="gramStart"/>
            <w:r w:rsidR="00EF2EA8">
              <w:rPr>
                <w:rFonts w:asciiTheme="minorHAnsi" w:hAnsiTheme="minorHAnsi" w:cstheme="minorHAnsi"/>
                <w:color w:val="auto"/>
                <w:sz w:val="22"/>
                <w:szCs w:val="22"/>
              </w:rPr>
              <w:t>propose</w:t>
            </w:r>
            <w:proofErr w:type="gramEnd"/>
            <w:r w:rsidR="00EF2EA8">
              <w:rPr>
                <w:rFonts w:asciiTheme="minorHAnsi" w:hAnsiTheme="minorHAnsi" w:cstheme="minorHAnsi"/>
                <w:color w:val="auto"/>
                <w:sz w:val="22"/>
                <w:szCs w:val="22"/>
              </w:rPr>
              <w:t xml:space="preserve"> to delete existing text and replace with the text below)</w:t>
            </w:r>
          </w:p>
          <w:p w14:paraId="4C722B61" w14:textId="640841F4" w:rsidR="00F911F9" w:rsidRDefault="00F911F9" w:rsidP="00F911F9">
            <w:pPr>
              <w:pStyle w:val="Default"/>
              <w:jc w:val="both"/>
              <w:rPr>
                <w:rFonts w:asciiTheme="minorHAnsi" w:hAnsiTheme="minorHAnsi" w:cstheme="minorHAnsi"/>
                <w:color w:val="auto"/>
                <w:sz w:val="22"/>
                <w:szCs w:val="22"/>
              </w:rPr>
            </w:pPr>
          </w:p>
          <w:p w14:paraId="52F708AC" w14:textId="77777777" w:rsidR="00F911F9" w:rsidRDefault="00F911F9" w:rsidP="00F911F9">
            <w:pPr>
              <w:pStyle w:val="Default"/>
              <w:numPr>
                <w:ilvl w:val="0"/>
                <w:numId w:val="14"/>
              </w:numPr>
              <w:jc w:val="both"/>
              <w:rPr>
                <w:rFonts w:asciiTheme="minorHAnsi" w:hAnsiTheme="minorHAnsi" w:cstheme="minorHAnsi"/>
                <w:color w:val="auto"/>
                <w:sz w:val="22"/>
                <w:szCs w:val="22"/>
              </w:rPr>
            </w:pPr>
            <w:r w:rsidRPr="007258F5">
              <w:rPr>
                <w:rFonts w:asciiTheme="minorHAnsi" w:hAnsiTheme="minorHAnsi" w:cstheme="minorHAnsi"/>
                <w:color w:val="auto"/>
                <w:sz w:val="22"/>
                <w:szCs w:val="22"/>
              </w:rPr>
              <w:lastRenderedPageBreak/>
              <w:t>The Secretary-General shall establish such accounts as are necessary and shall maintain them in accordance with International Public Secto</w:t>
            </w:r>
            <w:r>
              <w:rPr>
                <w:rFonts w:asciiTheme="minorHAnsi" w:hAnsiTheme="minorHAnsi" w:cstheme="minorHAnsi"/>
                <w:color w:val="auto"/>
                <w:sz w:val="22"/>
                <w:szCs w:val="22"/>
              </w:rPr>
              <w:t xml:space="preserve">r </w:t>
            </w:r>
            <w:r w:rsidRPr="007258F5">
              <w:rPr>
                <w:rFonts w:asciiTheme="minorHAnsi" w:hAnsiTheme="minorHAnsi" w:cstheme="minorHAnsi"/>
                <w:color w:val="auto"/>
                <w:sz w:val="22"/>
                <w:szCs w:val="22"/>
              </w:rPr>
              <w:t>Accounting Standards.</w:t>
            </w:r>
            <w:r>
              <w:rPr>
                <w:rFonts w:asciiTheme="minorHAnsi" w:hAnsiTheme="minorHAnsi" w:cstheme="minorHAnsi"/>
                <w:color w:val="auto"/>
                <w:sz w:val="22"/>
                <w:szCs w:val="22"/>
              </w:rPr>
              <w:t xml:space="preserve"> </w:t>
            </w:r>
          </w:p>
          <w:p w14:paraId="6A147F8E" w14:textId="77777777" w:rsidR="00F911F9" w:rsidRDefault="00F911F9" w:rsidP="00F911F9">
            <w:pPr>
              <w:pStyle w:val="Default"/>
              <w:numPr>
                <w:ilvl w:val="0"/>
                <w:numId w:val="14"/>
              </w:numPr>
              <w:jc w:val="both"/>
              <w:rPr>
                <w:rFonts w:asciiTheme="minorHAnsi" w:hAnsiTheme="minorHAnsi" w:cstheme="minorHAnsi"/>
                <w:color w:val="auto"/>
                <w:sz w:val="22"/>
                <w:szCs w:val="22"/>
              </w:rPr>
            </w:pPr>
            <w:r w:rsidRPr="007258F5">
              <w:rPr>
                <w:rFonts w:asciiTheme="minorHAnsi" w:hAnsiTheme="minorHAnsi" w:cstheme="minorHAnsi"/>
                <w:color w:val="auto"/>
                <w:sz w:val="22"/>
                <w:szCs w:val="22"/>
              </w:rPr>
              <w:t>Financial statements shall be prepared annually in accordance with International Public Sector Accounting Standards, together with such other information as may be necessary to indicate the current financial position</w:t>
            </w:r>
            <w:r>
              <w:rPr>
                <w:rFonts w:asciiTheme="minorHAnsi" w:hAnsiTheme="minorHAnsi" w:cstheme="minorHAnsi"/>
                <w:color w:val="auto"/>
                <w:sz w:val="22"/>
                <w:szCs w:val="22"/>
              </w:rPr>
              <w:t xml:space="preserve"> </w:t>
            </w:r>
            <w:r w:rsidRPr="007258F5">
              <w:rPr>
                <w:rFonts w:asciiTheme="minorHAnsi" w:hAnsiTheme="minorHAnsi" w:cstheme="minorHAnsi"/>
                <w:color w:val="auto"/>
                <w:sz w:val="22"/>
                <w:szCs w:val="22"/>
              </w:rPr>
              <w:t>of the Organization.</w:t>
            </w:r>
          </w:p>
          <w:p w14:paraId="2F6E58F5" w14:textId="77777777" w:rsidR="00F911F9" w:rsidRDefault="00F911F9" w:rsidP="00F911F9">
            <w:pPr>
              <w:pStyle w:val="Default"/>
              <w:numPr>
                <w:ilvl w:val="0"/>
                <w:numId w:val="14"/>
              </w:numPr>
              <w:jc w:val="both"/>
              <w:rPr>
                <w:rFonts w:asciiTheme="minorHAnsi" w:hAnsiTheme="minorHAnsi" w:cstheme="minorHAnsi"/>
                <w:color w:val="auto"/>
                <w:sz w:val="22"/>
                <w:szCs w:val="22"/>
              </w:rPr>
            </w:pPr>
            <w:r w:rsidRPr="007258F5">
              <w:rPr>
                <w:rFonts w:asciiTheme="minorHAnsi" w:hAnsiTheme="minorHAnsi" w:cstheme="minorHAnsi"/>
                <w:color w:val="auto"/>
                <w:sz w:val="22"/>
                <w:szCs w:val="22"/>
              </w:rPr>
              <w:t>The financial statements shall be presented in Swiss Francs</w:t>
            </w:r>
            <w:r>
              <w:rPr>
                <w:rFonts w:asciiTheme="minorHAnsi" w:hAnsiTheme="minorHAnsi" w:cstheme="minorHAnsi"/>
                <w:color w:val="auto"/>
                <w:sz w:val="22"/>
                <w:szCs w:val="22"/>
              </w:rPr>
              <w:t xml:space="preserve">. </w:t>
            </w:r>
            <w:r w:rsidRPr="007258F5">
              <w:rPr>
                <w:rFonts w:asciiTheme="minorHAnsi" w:hAnsiTheme="minorHAnsi" w:cstheme="minorHAnsi"/>
                <w:color w:val="auto"/>
                <w:sz w:val="22"/>
                <w:szCs w:val="22"/>
              </w:rPr>
              <w:t xml:space="preserve">The accounting records may, however, be kept in such currency or currencies as the </w:t>
            </w:r>
            <w:r>
              <w:rPr>
                <w:rFonts w:asciiTheme="minorHAnsi" w:hAnsiTheme="minorHAnsi" w:cstheme="minorHAnsi"/>
                <w:color w:val="auto"/>
                <w:sz w:val="22"/>
                <w:szCs w:val="22"/>
              </w:rPr>
              <w:t>Secretary</w:t>
            </w:r>
            <w:r w:rsidRPr="007258F5">
              <w:rPr>
                <w:rFonts w:asciiTheme="minorHAnsi" w:hAnsiTheme="minorHAnsi" w:cstheme="minorHAnsi"/>
                <w:color w:val="auto"/>
                <w:sz w:val="22"/>
                <w:szCs w:val="22"/>
              </w:rPr>
              <w:t>-General may deem necessary.</w:t>
            </w:r>
          </w:p>
          <w:p w14:paraId="375777D6" w14:textId="77777777" w:rsidR="00F911F9" w:rsidRDefault="00F911F9" w:rsidP="00F911F9">
            <w:pPr>
              <w:pStyle w:val="Default"/>
              <w:numPr>
                <w:ilvl w:val="0"/>
                <w:numId w:val="14"/>
              </w:numPr>
              <w:jc w:val="both"/>
              <w:rPr>
                <w:rFonts w:asciiTheme="minorHAnsi" w:hAnsiTheme="minorHAnsi" w:cstheme="minorHAnsi"/>
                <w:color w:val="auto"/>
                <w:sz w:val="22"/>
                <w:szCs w:val="22"/>
              </w:rPr>
            </w:pPr>
            <w:r w:rsidRPr="007258F5">
              <w:rPr>
                <w:rFonts w:asciiTheme="minorHAnsi" w:hAnsiTheme="minorHAnsi" w:cstheme="minorHAnsi"/>
                <w:color w:val="auto"/>
                <w:sz w:val="22"/>
                <w:szCs w:val="22"/>
              </w:rPr>
              <w:t>The financial statements shall be submitted to the External Auditor(s)</w:t>
            </w:r>
            <w:r>
              <w:rPr>
                <w:rFonts w:asciiTheme="minorHAnsi" w:hAnsiTheme="minorHAnsi" w:cstheme="minorHAnsi"/>
                <w:color w:val="auto"/>
                <w:sz w:val="22"/>
                <w:szCs w:val="22"/>
              </w:rPr>
              <w:t xml:space="preserve"> </w:t>
            </w:r>
            <w:r w:rsidRPr="007258F5">
              <w:rPr>
                <w:rFonts w:asciiTheme="minorHAnsi" w:hAnsiTheme="minorHAnsi" w:cstheme="minorHAnsi"/>
                <w:color w:val="auto"/>
                <w:sz w:val="22"/>
                <w:szCs w:val="22"/>
              </w:rPr>
              <w:t>not later than 31 March following the end of the year to which they relate.</w:t>
            </w:r>
          </w:p>
          <w:p w14:paraId="319D1580" w14:textId="77777777" w:rsidR="00F911F9" w:rsidRPr="007258F5" w:rsidRDefault="00F911F9" w:rsidP="00F911F9">
            <w:pPr>
              <w:pStyle w:val="Default"/>
              <w:numPr>
                <w:ilvl w:val="0"/>
                <w:numId w:val="14"/>
              </w:numPr>
              <w:jc w:val="both"/>
              <w:rPr>
                <w:rFonts w:asciiTheme="minorHAnsi" w:hAnsiTheme="minorHAnsi" w:cstheme="minorHAnsi"/>
                <w:color w:val="auto"/>
                <w:sz w:val="22"/>
                <w:szCs w:val="22"/>
              </w:rPr>
            </w:pPr>
            <w:r w:rsidRPr="007258F5">
              <w:rPr>
                <w:rFonts w:asciiTheme="minorHAnsi" w:hAnsiTheme="minorHAnsi" w:cstheme="minorHAnsi"/>
                <w:color w:val="auto"/>
                <w:sz w:val="22"/>
                <w:szCs w:val="22"/>
              </w:rPr>
              <w:t xml:space="preserve">The </w:t>
            </w:r>
            <w:r>
              <w:rPr>
                <w:rFonts w:asciiTheme="minorHAnsi" w:hAnsiTheme="minorHAnsi" w:cstheme="minorHAnsi"/>
                <w:color w:val="auto"/>
                <w:sz w:val="22"/>
                <w:szCs w:val="22"/>
              </w:rPr>
              <w:t xml:space="preserve">Secretary </w:t>
            </w:r>
            <w:r w:rsidRPr="007258F5">
              <w:rPr>
                <w:rFonts w:asciiTheme="minorHAnsi" w:hAnsiTheme="minorHAnsi" w:cstheme="minorHAnsi"/>
                <w:color w:val="auto"/>
                <w:sz w:val="22"/>
                <w:szCs w:val="22"/>
              </w:rPr>
              <w:t>General may authorize, after full investigation, the writing-off of the loss of any asset, other than arrears of contributions. A statement of such losses written off shall be included with the final accounts.</w:t>
            </w:r>
          </w:p>
          <w:p w14:paraId="1A57EC8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p>
        </w:tc>
        <w:tc>
          <w:tcPr>
            <w:tcW w:w="4230" w:type="dxa"/>
            <w:gridSpan w:val="2"/>
          </w:tcPr>
          <w:p w14:paraId="3A1A6E28" w14:textId="724E9149"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1C0829">
              <w:rPr>
                <w:rFonts w:asciiTheme="minorHAnsi" w:hAnsiTheme="minorHAnsi" w:cstheme="minorHAnsi"/>
                <w:sz w:val="22"/>
                <w:szCs w:val="22"/>
              </w:rPr>
              <w:lastRenderedPageBreak/>
              <w:t xml:space="preserve">Update of heading and related text to strengthening accountability in line with IPSAS. </w:t>
            </w:r>
          </w:p>
        </w:tc>
      </w:tr>
      <w:tr w:rsidR="00F911F9" w:rsidRPr="000D2DFB" w14:paraId="16BDC2CC" w14:textId="77777777" w:rsidTr="1C658D83">
        <w:tc>
          <w:tcPr>
            <w:tcW w:w="5130" w:type="dxa"/>
          </w:tcPr>
          <w:p w14:paraId="19EA2A59"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98"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99" w:author="Author">
                  <w:rPr>
                    <w:rFonts w:asciiTheme="minorHAnsi" w:hAnsiTheme="minorHAnsi" w:cstheme="minorHAnsi"/>
                    <w:b/>
                    <w:bCs/>
                    <w:color w:val="auto"/>
                    <w:sz w:val="22"/>
                    <w:szCs w:val="22"/>
                  </w:rPr>
                </w:rPrChange>
              </w:rPr>
              <w:t xml:space="preserve">Article 19 - ITU TELECOM exhibitions, forums and similar events organized by the </w:t>
            </w:r>
            <w:proofErr w:type="gramStart"/>
            <w:r w:rsidRPr="00EB2703">
              <w:rPr>
                <w:rFonts w:asciiTheme="minorHAnsi" w:hAnsiTheme="minorHAnsi" w:cstheme="minorHAnsi"/>
                <w:b/>
                <w:bCs/>
                <w:color w:val="000000" w:themeColor="text1"/>
                <w:sz w:val="22"/>
                <w:szCs w:val="22"/>
                <w:rPrChange w:id="100" w:author="Author">
                  <w:rPr>
                    <w:rFonts w:asciiTheme="minorHAnsi" w:hAnsiTheme="minorHAnsi" w:cstheme="minorHAnsi"/>
                    <w:b/>
                    <w:bCs/>
                    <w:color w:val="auto"/>
                    <w:sz w:val="22"/>
                    <w:szCs w:val="22"/>
                  </w:rPr>
                </w:rPrChange>
              </w:rPr>
              <w:t>Union</w:t>
            </w:r>
            <w:proofErr w:type="gramEnd"/>
          </w:p>
          <w:p w14:paraId="476764FC"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101" w:author="Author">
                  <w:rPr>
                    <w:rFonts w:asciiTheme="minorHAnsi" w:hAnsiTheme="minorHAnsi" w:cstheme="minorHAnsi"/>
                    <w:b/>
                    <w:bCs/>
                    <w:color w:val="auto"/>
                    <w:sz w:val="22"/>
                    <w:szCs w:val="22"/>
                  </w:rPr>
                </w:rPrChange>
              </w:rPr>
            </w:pPr>
          </w:p>
          <w:p w14:paraId="6499EA6A" w14:textId="5F9E2A35" w:rsidR="00F911F9" w:rsidRDefault="00F66FCB" w:rsidP="00F66FCB">
            <w:pPr>
              <w:pStyle w:val="Default"/>
              <w:tabs>
                <w:tab w:val="left" w:pos="881"/>
              </w:tabs>
              <w:ind w:left="4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02" w:author="Author">
                  <w:rPr>
                    <w:rFonts w:asciiTheme="minorHAnsi" w:hAnsiTheme="minorHAnsi" w:cstheme="minorHAnsi"/>
                    <w:color w:val="auto"/>
                    <w:sz w:val="22"/>
                    <w:szCs w:val="22"/>
                  </w:rPr>
                </w:rPrChange>
              </w:rPr>
              <w:t xml:space="preserve">Separate accounts shall be kept for each </w:t>
            </w:r>
            <w:r>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03" w:author="Author">
                  <w:rPr>
                    <w:rFonts w:asciiTheme="minorHAnsi" w:hAnsiTheme="minorHAnsi" w:cstheme="minorHAnsi"/>
                    <w:color w:val="auto"/>
                    <w:sz w:val="22"/>
                    <w:szCs w:val="22"/>
                  </w:rPr>
                </w:rPrChange>
              </w:rPr>
              <w:t xml:space="preserve">exhibition, </w:t>
            </w:r>
            <w:proofErr w:type="gramStart"/>
            <w:r w:rsidR="00F911F9" w:rsidRPr="00EB2703">
              <w:rPr>
                <w:rFonts w:asciiTheme="minorHAnsi" w:hAnsiTheme="minorHAnsi" w:cstheme="minorHAnsi"/>
                <w:color w:val="000000" w:themeColor="text1"/>
                <w:sz w:val="22"/>
                <w:szCs w:val="22"/>
                <w:rPrChange w:id="104" w:author="Author">
                  <w:rPr>
                    <w:rFonts w:asciiTheme="minorHAnsi" w:hAnsiTheme="minorHAnsi" w:cstheme="minorHAnsi"/>
                    <w:color w:val="auto"/>
                    <w:sz w:val="22"/>
                    <w:szCs w:val="22"/>
                  </w:rPr>
                </w:rPrChange>
              </w:rPr>
              <w:t>forum</w:t>
            </w:r>
            <w:proofErr w:type="gramEnd"/>
            <w:r w:rsidR="00F911F9" w:rsidRPr="00EB2703">
              <w:rPr>
                <w:rFonts w:asciiTheme="minorHAnsi" w:hAnsiTheme="minorHAnsi" w:cstheme="minorHAnsi"/>
                <w:color w:val="000000" w:themeColor="text1"/>
                <w:sz w:val="22"/>
                <w:szCs w:val="22"/>
                <w:rPrChange w:id="105" w:author="Author">
                  <w:rPr>
                    <w:rFonts w:asciiTheme="minorHAnsi" w:hAnsiTheme="minorHAnsi" w:cstheme="minorHAnsi"/>
                    <w:color w:val="auto"/>
                    <w:sz w:val="22"/>
                    <w:szCs w:val="22"/>
                  </w:rPr>
                </w:rPrChange>
              </w:rPr>
              <w:t xml:space="preserve"> or similar event. </w:t>
            </w:r>
          </w:p>
          <w:p w14:paraId="3D3C044D" w14:textId="77777777" w:rsidR="00F66FCB" w:rsidRDefault="00F66FCB" w:rsidP="00F66FCB">
            <w:pPr>
              <w:pStyle w:val="Default"/>
              <w:ind w:left="456"/>
              <w:rPr>
                <w:rFonts w:asciiTheme="minorHAnsi" w:hAnsiTheme="minorHAnsi" w:cstheme="minorHAnsi"/>
                <w:color w:val="000000" w:themeColor="text1"/>
                <w:sz w:val="22"/>
                <w:szCs w:val="22"/>
              </w:rPr>
            </w:pPr>
          </w:p>
          <w:p w14:paraId="7231B2C5" w14:textId="25D25993" w:rsidR="00F911F9" w:rsidRPr="00EB2703" w:rsidRDefault="00F66FCB" w:rsidP="00F66FCB">
            <w:pPr>
              <w:pStyle w:val="Default"/>
              <w:tabs>
                <w:tab w:val="left" w:pos="881"/>
              </w:tabs>
              <w:ind w:left="456"/>
              <w:rPr>
                <w:rFonts w:asciiTheme="minorHAnsi" w:hAnsiTheme="minorHAnsi" w:cstheme="minorHAnsi"/>
                <w:color w:val="000000" w:themeColor="text1"/>
                <w:sz w:val="22"/>
                <w:szCs w:val="22"/>
                <w:rPrChange w:id="106"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2.</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07" w:author="Author">
                  <w:rPr>
                    <w:rFonts w:asciiTheme="minorHAnsi" w:hAnsiTheme="minorHAnsi" w:cstheme="minorHAnsi"/>
                    <w:color w:val="auto"/>
                    <w:sz w:val="22"/>
                    <w:szCs w:val="22"/>
                  </w:rPr>
                </w:rPrChange>
              </w:rPr>
              <w:t xml:space="preserve">Each account must show revenue and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08" w:author="Author">
                  <w:rPr>
                    <w:rFonts w:asciiTheme="minorHAnsi" w:hAnsiTheme="minorHAnsi" w:cstheme="minorHAnsi"/>
                    <w:color w:val="auto"/>
                    <w:sz w:val="22"/>
                    <w:szCs w:val="22"/>
                  </w:rPr>
                </w:rPrChange>
              </w:rPr>
              <w:t xml:space="preserve">expenses, duly broken down. </w:t>
            </w:r>
          </w:p>
          <w:p w14:paraId="77A427AC" w14:textId="77777777" w:rsidR="00F911F9" w:rsidRPr="00EB2703" w:rsidRDefault="00F911F9" w:rsidP="00F66FCB">
            <w:pPr>
              <w:pStyle w:val="Default"/>
              <w:jc w:val="both"/>
              <w:rPr>
                <w:rFonts w:asciiTheme="minorHAnsi" w:hAnsiTheme="minorHAnsi" w:cstheme="minorHAnsi"/>
                <w:color w:val="000000" w:themeColor="text1"/>
                <w:sz w:val="22"/>
                <w:szCs w:val="22"/>
                <w:rPrChange w:id="109" w:author="Author">
                  <w:rPr>
                    <w:rFonts w:asciiTheme="minorHAnsi" w:hAnsiTheme="minorHAnsi" w:cstheme="minorHAnsi"/>
                    <w:color w:val="auto"/>
                    <w:sz w:val="22"/>
                    <w:szCs w:val="22"/>
                  </w:rPr>
                </w:rPrChange>
              </w:rPr>
            </w:pPr>
          </w:p>
          <w:p w14:paraId="10A032E4" w14:textId="77777777" w:rsidR="00F66FCB" w:rsidRDefault="00F66FCB" w:rsidP="00F66FCB">
            <w:pPr>
              <w:pStyle w:val="Default"/>
              <w:jc w:val="both"/>
              <w:rPr>
                <w:rFonts w:asciiTheme="minorHAnsi" w:hAnsiTheme="minorHAnsi" w:cstheme="minorHAnsi"/>
                <w:color w:val="000000" w:themeColor="text1"/>
                <w:sz w:val="22"/>
                <w:szCs w:val="22"/>
              </w:rPr>
            </w:pPr>
          </w:p>
          <w:p w14:paraId="0F997776" w14:textId="77777777" w:rsidR="00F66FCB" w:rsidRDefault="00F66FCB" w:rsidP="00F66FCB">
            <w:pPr>
              <w:pStyle w:val="Default"/>
              <w:jc w:val="both"/>
              <w:rPr>
                <w:rFonts w:asciiTheme="minorHAnsi" w:hAnsiTheme="minorHAnsi" w:cstheme="minorHAnsi"/>
                <w:color w:val="000000" w:themeColor="text1"/>
                <w:sz w:val="22"/>
                <w:szCs w:val="22"/>
              </w:rPr>
            </w:pPr>
          </w:p>
          <w:p w14:paraId="6F92F847" w14:textId="0E1BCBA0" w:rsidR="00F911F9" w:rsidRPr="00EB2703" w:rsidRDefault="00F911F9" w:rsidP="00294AA0">
            <w:pPr>
              <w:pStyle w:val="Default"/>
              <w:numPr>
                <w:ilvl w:val="0"/>
                <w:numId w:val="5"/>
              </w:numPr>
              <w:jc w:val="both"/>
              <w:rPr>
                <w:rFonts w:asciiTheme="minorHAnsi" w:hAnsiTheme="minorHAnsi" w:cstheme="minorHAnsi"/>
                <w:color w:val="000000" w:themeColor="text1"/>
                <w:sz w:val="22"/>
                <w:szCs w:val="22"/>
                <w:rPrChange w:id="11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11" w:author="Author">
                  <w:rPr>
                    <w:rFonts w:asciiTheme="minorHAnsi" w:hAnsiTheme="minorHAnsi" w:cstheme="minorHAnsi"/>
                    <w:color w:val="auto"/>
                    <w:sz w:val="22"/>
                    <w:szCs w:val="22"/>
                  </w:rPr>
                </w:rPrChange>
              </w:rPr>
              <w:t xml:space="preserve">Each account shall be closed no later than six months after the closure of the event concerned, </w:t>
            </w:r>
            <w:proofErr w:type="gramStart"/>
            <w:r w:rsidRPr="00EB2703">
              <w:rPr>
                <w:rFonts w:asciiTheme="minorHAnsi" w:hAnsiTheme="minorHAnsi" w:cstheme="minorHAnsi"/>
                <w:color w:val="000000" w:themeColor="text1"/>
                <w:sz w:val="22"/>
                <w:szCs w:val="22"/>
                <w:rPrChange w:id="112" w:author="Author">
                  <w:rPr>
                    <w:rFonts w:asciiTheme="minorHAnsi" w:hAnsiTheme="minorHAnsi" w:cstheme="minorHAnsi"/>
                    <w:color w:val="auto"/>
                    <w:sz w:val="22"/>
                    <w:szCs w:val="22"/>
                  </w:rPr>
                </w:rPrChange>
              </w:rPr>
              <w:t>taking into account</w:t>
            </w:r>
            <w:proofErr w:type="gramEnd"/>
            <w:r w:rsidRPr="00EB2703">
              <w:rPr>
                <w:rFonts w:asciiTheme="minorHAnsi" w:hAnsiTheme="minorHAnsi" w:cstheme="minorHAnsi"/>
                <w:color w:val="000000" w:themeColor="text1"/>
                <w:sz w:val="22"/>
                <w:szCs w:val="22"/>
                <w:rPrChange w:id="113" w:author="Author">
                  <w:rPr>
                    <w:rFonts w:asciiTheme="minorHAnsi" w:hAnsiTheme="minorHAnsi" w:cstheme="minorHAnsi"/>
                    <w:color w:val="auto"/>
                    <w:sz w:val="22"/>
                    <w:szCs w:val="22"/>
                  </w:rPr>
                </w:rPrChange>
              </w:rPr>
              <w:t xml:space="preserve"> accounts payable foreseen under Article 13 of the present regulations. </w:t>
            </w:r>
          </w:p>
          <w:p w14:paraId="744BB34D" w14:textId="77777777" w:rsidR="00F911F9" w:rsidRPr="00EB2703" w:rsidRDefault="00F911F9" w:rsidP="00F66FCB">
            <w:pPr>
              <w:pStyle w:val="Default"/>
              <w:jc w:val="both"/>
              <w:rPr>
                <w:rFonts w:asciiTheme="minorHAnsi" w:hAnsiTheme="minorHAnsi" w:cstheme="minorHAnsi"/>
                <w:color w:val="000000" w:themeColor="text1"/>
                <w:sz w:val="22"/>
                <w:szCs w:val="22"/>
                <w:rPrChange w:id="114" w:author="Author">
                  <w:rPr>
                    <w:rFonts w:asciiTheme="minorHAnsi" w:hAnsiTheme="minorHAnsi" w:cstheme="minorHAnsi"/>
                    <w:color w:val="auto"/>
                    <w:sz w:val="22"/>
                    <w:szCs w:val="22"/>
                  </w:rPr>
                </w:rPrChange>
              </w:rPr>
            </w:pPr>
          </w:p>
          <w:p w14:paraId="172A8663" w14:textId="327A1583" w:rsidR="00F911F9" w:rsidRDefault="00F911F9" w:rsidP="00294AA0">
            <w:pPr>
              <w:pStyle w:val="Default"/>
              <w:numPr>
                <w:ilvl w:val="0"/>
                <w:numId w:val="5"/>
              </w:numPr>
              <w:jc w:val="both"/>
              <w:rPr>
                <w:rFonts w:asciiTheme="minorHAnsi" w:hAnsiTheme="minorHAnsi" w:cstheme="minorHAnsi"/>
                <w:color w:val="000000" w:themeColor="text1"/>
                <w:sz w:val="22"/>
                <w:szCs w:val="22"/>
              </w:rPr>
            </w:pPr>
            <w:r w:rsidRPr="00EB2703">
              <w:rPr>
                <w:rFonts w:asciiTheme="minorHAnsi" w:hAnsiTheme="minorHAnsi" w:cstheme="minorHAnsi"/>
                <w:color w:val="000000" w:themeColor="text1"/>
                <w:sz w:val="22"/>
                <w:szCs w:val="22"/>
                <w:rPrChange w:id="115" w:author="Author">
                  <w:rPr>
                    <w:rFonts w:asciiTheme="minorHAnsi" w:hAnsiTheme="minorHAnsi" w:cstheme="minorHAnsi"/>
                    <w:color w:val="auto"/>
                    <w:sz w:val="22"/>
                    <w:szCs w:val="22"/>
                  </w:rPr>
                </w:rPrChange>
              </w:rPr>
              <w:t xml:space="preserve">At the closure of each of these accounts, any surplus revenue or excess expenses shall be transferred to an Exhibition Working Capital Fund, the balance of which shall be entered in the statement of the financial position of the Union. </w:t>
            </w:r>
          </w:p>
          <w:p w14:paraId="07D47DD1" w14:textId="77777777" w:rsidR="00F66FCB" w:rsidRDefault="00F66FCB" w:rsidP="00F66FCB">
            <w:pPr>
              <w:pStyle w:val="ListParagraph"/>
              <w:rPr>
                <w:rFonts w:cstheme="minorHAnsi"/>
                <w:color w:val="000000" w:themeColor="text1"/>
              </w:rPr>
            </w:pPr>
          </w:p>
          <w:p w14:paraId="7144A0D2" w14:textId="2367475C" w:rsidR="00F911F9" w:rsidRPr="00EB2703" w:rsidRDefault="00F66FCB" w:rsidP="00F66FCB">
            <w:pPr>
              <w:pStyle w:val="Default"/>
              <w:tabs>
                <w:tab w:val="left" w:pos="739"/>
              </w:tabs>
              <w:ind w:left="720" w:hanging="408"/>
              <w:jc w:val="both"/>
              <w:rPr>
                <w:rFonts w:asciiTheme="minorHAnsi" w:hAnsiTheme="minorHAnsi" w:cstheme="minorHAnsi"/>
                <w:b/>
                <w:bCs/>
                <w:color w:val="000000" w:themeColor="text1"/>
                <w:lang w:val="en-US"/>
                <w:rPrChange w:id="116" w:author="Author">
                  <w:rPr>
                    <w:rFonts w:asciiTheme="minorHAnsi" w:hAnsiTheme="minorHAnsi" w:cstheme="minorHAnsi"/>
                    <w:b/>
                    <w:bCs/>
                    <w:lang w:val="en-US"/>
                  </w:rPr>
                </w:rPrChange>
              </w:rPr>
            </w:pPr>
            <w:r>
              <w:rPr>
                <w:rFonts w:asciiTheme="minorHAnsi" w:hAnsiTheme="minorHAnsi" w:cstheme="minorHAnsi"/>
                <w:color w:val="000000" w:themeColor="text1"/>
                <w:sz w:val="22"/>
                <w:szCs w:val="22"/>
              </w:rPr>
              <w:t>5.</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17" w:author="Author">
                  <w:rPr>
                    <w:rFonts w:asciiTheme="minorHAnsi" w:hAnsiTheme="minorHAnsi" w:cstheme="minorHAnsi"/>
                    <w:color w:val="auto"/>
                    <w:sz w:val="22"/>
                    <w:szCs w:val="22"/>
                  </w:rPr>
                </w:rPrChange>
              </w:rPr>
              <w:t xml:space="preserve">A statement of operations relating to each exhibition, forum and similar event shall be included in the financial operating report of the Union submitted to the Council. </w:t>
            </w:r>
          </w:p>
        </w:tc>
        <w:tc>
          <w:tcPr>
            <w:tcW w:w="5130" w:type="dxa"/>
          </w:tcPr>
          <w:p w14:paraId="70DA799E" w14:textId="67711A80"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r>
              <w:rPr>
                <w:rFonts w:asciiTheme="minorHAnsi" w:hAnsiTheme="minorHAnsi" w:cstheme="minorHAnsi"/>
                <w:bCs/>
                <w:sz w:val="22"/>
                <w:szCs w:val="22"/>
              </w:rPr>
              <w:lastRenderedPageBreak/>
              <w:t>Propose to delete this entire Article</w:t>
            </w:r>
          </w:p>
        </w:tc>
        <w:tc>
          <w:tcPr>
            <w:tcW w:w="4230" w:type="dxa"/>
            <w:gridSpan w:val="2"/>
          </w:tcPr>
          <w:p w14:paraId="0878A0CE" w14:textId="79129C81"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Pr>
                <w:rFonts w:asciiTheme="minorHAnsi" w:hAnsiTheme="minorHAnsi" w:cstheme="minorHAnsi"/>
                <w:bCs/>
                <w:sz w:val="22"/>
                <w:szCs w:val="22"/>
              </w:rPr>
              <w:t>Update of financial regulations to reflect current business operations.</w:t>
            </w:r>
          </w:p>
        </w:tc>
      </w:tr>
      <w:tr w:rsidR="00F911F9" w:rsidRPr="000D2DFB" w14:paraId="282A2731" w14:textId="77777777" w:rsidTr="1C658D83">
        <w:tc>
          <w:tcPr>
            <w:tcW w:w="5130" w:type="dxa"/>
          </w:tcPr>
          <w:p w14:paraId="08E6DC49" w14:textId="3198A3E5"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Change w:id="118" w:author="Author">
                  <w:rPr>
                    <w:rFonts w:asciiTheme="minorHAnsi" w:hAnsiTheme="minorHAnsi" w:cstheme="minorHAnsi"/>
                    <w:b/>
                    <w:bCs/>
                    <w:szCs w:val="24"/>
                    <w:lang w:val="en-US"/>
                  </w:rPr>
                </w:rPrChange>
              </w:rPr>
            </w:pPr>
            <w:r w:rsidRPr="00EB2703">
              <w:rPr>
                <w:rFonts w:asciiTheme="minorHAnsi" w:hAnsiTheme="minorHAnsi" w:cstheme="minorHAnsi"/>
                <w:b/>
                <w:color w:val="000000" w:themeColor="text1"/>
                <w:sz w:val="22"/>
                <w:szCs w:val="22"/>
                <w:rPrChange w:id="119" w:author="Author">
                  <w:rPr>
                    <w:rFonts w:asciiTheme="minorHAnsi" w:hAnsiTheme="minorHAnsi" w:cstheme="minorHAnsi"/>
                    <w:b/>
                    <w:sz w:val="22"/>
                    <w:szCs w:val="22"/>
                  </w:rPr>
                </w:rPrChange>
              </w:rPr>
              <w:t>Currently not in the Financial Regulations</w:t>
            </w:r>
          </w:p>
        </w:tc>
        <w:tc>
          <w:tcPr>
            <w:tcW w:w="5130" w:type="dxa"/>
          </w:tcPr>
          <w:p w14:paraId="47D45584" w14:textId="77777777" w:rsidR="00F911F9" w:rsidRDefault="00F911F9" w:rsidP="00F911F9">
            <w:pPr>
              <w:pStyle w:val="Default"/>
              <w:jc w:val="both"/>
              <w:rPr>
                <w:rFonts w:asciiTheme="minorHAnsi" w:hAnsiTheme="minorHAnsi" w:cstheme="minorHAnsi"/>
                <w:b/>
                <w:bCs/>
                <w:color w:val="auto"/>
                <w:sz w:val="22"/>
                <w:szCs w:val="22"/>
              </w:rPr>
            </w:pPr>
            <w:r w:rsidRPr="00364415">
              <w:rPr>
                <w:rFonts w:asciiTheme="minorHAnsi" w:hAnsiTheme="minorHAnsi" w:cstheme="minorHAnsi"/>
                <w:b/>
                <w:bCs/>
                <w:color w:val="auto"/>
                <w:sz w:val="22"/>
                <w:szCs w:val="22"/>
              </w:rPr>
              <w:t xml:space="preserve">Article </w:t>
            </w:r>
            <w:r>
              <w:rPr>
                <w:rFonts w:asciiTheme="minorHAnsi" w:hAnsiTheme="minorHAnsi" w:cstheme="minorHAnsi"/>
                <w:b/>
                <w:bCs/>
                <w:color w:val="auto"/>
                <w:sz w:val="22"/>
                <w:szCs w:val="22"/>
              </w:rPr>
              <w:t>19</w:t>
            </w:r>
            <w:r w:rsidRPr="00364415">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w:t>
            </w:r>
            <w:r w:rsidRPr="00364415">
              <w:rPr>
                <w:rFonts w:asciiTheme="minorHAnsi" w:hAnsiTheme="minorHAnsi" w:cstheme="minorHAnsi"/>
                <w:b/>
                <w:bCs/>
                <w:color w:val="auto"/>
                <w:sz w:val="22"/>
                <w:szCs w:val="22"/>
              </w:rPr>
              <w:t xml:space="preserve"> Fund</w:t>
            </w:r>
            <w:r>
              <w:rPr>
                <w:rFonts w:asciiTheme="minorHAnsi" w:hAnsiTheme="minorHAnsi" w:cstheme="minorHAnsi"/>
                <w:b/>
                <w:bCs/>
                <w:color w:val="auto"/>
                <w:sz w:val="22"/>
                <w:szCs w:val="22"/>
              </w:rPr>
              <w:t>s</w:t>
            </w:r>
          </w:p>
          <w:p w14:paraId="37E1942D" w14:textId="77777777" w:rsidR="00F911F9" w:rsidRDefault="00F911F9" w:rsidP="00F911F9">
            <w:pPr>
              <w:pStyle w:val="Default"/>
              <w:jc w:val="both"/>
              <w:rPr>
                <w:rFonts w:asciiTheme="minorHAnsi" w:hAnsiTheme="minorHAnsi" w:cstheme="minorHAnsi"/>
                <w:b/>
                <w:bCs/>
                <w:color w:val="auto"/>
                <w:sz w:val="22"/>
                <w:szCs w:val="22"/>
              </w:rPr>
            </w:pPr>
          </w:p>
          <w:p w14:paraId="63FE596A" w14:textId="751287AC" w:rsidR="00F911F9" w:rsidRPr="00364415" w:rsidRDefault="00F911F9" w:rsidP="00F911F9">
            <w:pPr>
              <w:pStyle w:val="Default"/>
              <w:numPr>
                <w:ilvl w:val="0"/>
                <w:numId w:val="16"/>
              </w:numPr>
              <w:jc w:val="both"/>
              <w:rPr>
                <w:rFonts w:asciiTheme="minorHAnsi" w:hAnsiTheme="minorHAnsi" w:cstheme="minorHAnsi"/>
                <w:color w:val="auto"/>
                <w:sz w:val="22"/>
                <w:szCs w:val="22"/>
              </w:rPr>
            </w:pPr>
            <w:r w:rsidRPr="00364415">
              <w:rPr>
                <w:rFonts w:asciiTheme="minorHAnsi" w:hAnsiTheme="minorHAnsi" w:cstheme="minorHAnsi"/>
                <w:color w:val="auto"/>
                <w:sz w:val="22"/>
                <w:szCs w:val="22"/>
              </w:rPr>
              <w:t xml:space="preserve">Funds shall be established to enable the Organization to record </w:t>
            </w:r>
            <w:r w:rsidR="00834AAF">
              <w:rPr>
                <w:rFonts w:asciiTheme="minorHAnsi" w:hAnsiTheme="minorHAnsi" w:cstheme="minorHAnsi"/>
                <w:color w:val="auto"/>
                <w:sz w:val="22"/>
                <w:szCs w:val="22"/>
              </w:rPr>
              <w:t>revenue</w:t>
            </w:r>
            <w:r w:rsidRPr="00364415">
              <w:rPr>
                <w:rFonts w:asciiTheme="minorHAnsi" w:hAnsiTheme="minorHAnsi" w:cstheme="minorHAnsi"/>
                <w:color w:val="auto"/>
                <w:sz w:val="22"/>
                <w:szCs w:val="22"/>
              </w:rPr>
              <w:t xml:space="preserve"> and </w:t>
            </w:r>
            <w:r w:rsidR="00834AAF">
              <w:rPr>
                <w:rFonts w:asciiTheme="minorHAnsi" w:hAnsiTheme="minorHAnsi" w:cstheme="minorHAnsi"/>
                <w:color w:val="auto"/>
                <w:sz w:val="22"/>
                <w:szCs w:val="22"/>
              </w:rPr>
              <w:t>expenses</w:t>
            </w:r>
            <w:r w:rsidRPr="00364415">
              <w:rPr>
                <w:rFonts w:asciiTheme="minorHAnsi" w:hAnsiTheme="minorHAnsi" w:cstheme="minorHAnsi"/>
                <w:color w:val="auto"/>
                <w:sz w:val="22"/>
                <w:szCs w:val="22"/>
              </w:rPr>
              <w:t xml:space="preserve">. These funds shall cover all sources of </w:t>
            </w:r>
            <w:r w:rsidR="00834AAF">
              <w:rPr>
                <w:rFonts w:asciiTheme="minorHAnsi" w:hAnsiTheme="minorHAnsi" w:cstheme="minorHAnsi"/>
                <w:color w:val="auto"/>
                <w:sz w:val="22"/>
                <w:szCs w:val="22"/>
              </w:rPr>
              <w:t>revenue</w:t>
            </w:r>
            <w:r w:rsidRPr="00364415">
              <w:rPr>
                <w:rFonts w:asciiTheme="minorHAnsi" w:hAnsiTheme="minorHAnsi" w:cstheme="minorHAnsi"/>
                <w:color w:val="auto"/>
                <w:sz w:val="22"/>
                <w:szCs w:val="22"/>
              </w:rPr>
              <w:t xml:space="preserve">: regular budget, extrabudgetary resources, </w:t>
            </w:r>
            <w:r>
              <w:rPr>
                <w:rFonts w:asciiTheme="minorHAnsi" w:hAnsiTheme="minorHAnsi" w:cstheme="minorHAnsi"/>
                <w:color w:val="auto"/>
                <w:sz w:val="22"/>
                <w:szCs w:val="22"/>
              </w:rPr>
              <w:t xml:space="preserve">voluntary funds, </w:t>
            </w:r>
            <w:r w:rsidRPr="00364415">
              <w:rPr>
                <w:rFonts w:asciiTheme="minorHAnsi" w:hAnsiTheme="minorHAnsi" w:cstheme="minorHAnsi"/>
                <w:color w:val="auto"/>
                <w:sz w:val="22"/>
                <w:szCs w:val="22"/>
              </w:rPr>
              <w:t xml:space="preserve">Trust Funds, and any other source of </w:t>
            </w:r>
            <w:r w:rsidR="00834AAF">
              <w:rPr>
                <w:rFonts w:asciiTheme="minorHAnsi" w:hAnsiTheme="minorHAnsi" w:cstheme="minorHAnsi"/>
                <w:color w:val="auto"/>
                <w:sz w:val="22"/>
                <w:szCs w:val="22"/>
              </w:rPr>
              <w:t>revenue</w:t>
            </w:r>
            <w:r w:rsidRPr="00364415">
              <w:rPr>
                <w:rFonts w:asciiTheme="minorHAnsi" w:hAnsiTheme="minorHAnsi" w:cstheme="minorHAnsi"/>
                <w:color w:val="auto"/>
                <w:sz w:val="22"/>
                <w:szCs w:val="22"/>
              </w:rPr>
              <w:t xml:space="preserve"> as may be appropriate.</w:t>
            </w:r>
          </w:p>
          <w:p w14:paraId="2FB913E5" w14:textId="48A20E3C" w:rsidR="00F911F9" w:rsidRPr="00364415" w:rsidRDefault="00F911F9" w:rsidP="00F911F9">
            <w:pPr>
              <w:pStyle w:val="Default"/>
              <w:numPr>
                <w:ilvl w:val="0"/>
                <w:numId w:val="16"/>
              </w:numPr>
              <w:jc w:val="both"/>
              <w:rPr>
                <w:rFonts w:asciiTheme="minorHAnsi" w:hAnsiTheme="minorHAnsi" w:cstheme="minorHAnsi"/>
                <w:color w:val="auto"/>
                <w:sz w:val="22"/>
                <w:szCs w:val="22"/>
              </w:rPr>
            </w:pPr>
            <w:r w:rsidRPr="00D64EFC">
              <w:rPr>
                <w:rFonts w:asciiTheme="minorHAnsi" w:hAnsiTheme="minorHAnsi" w:cstheme="minorHAnsi"/>
                <w:color w:val="auto"/>
                <w:sz w:val="22"/>
                <w:szCs w:val="22"/>
              </w:rPr>
              <w:t xml:space="preserve">Accounts shall be established for amounts received from donors of extrabudgetary contributions and for any Trust Funds so that </w:t>
            </w:r>
            <w:r w:rsidRPr="00D64EFC">
              <w:rPr>
                <w:rFonts w:asciiTheme="minorHAnsi" w:hAnsiTheme="minorHAnsi" w:cstheme="minorHAnsi"/>
                <w:color w:val="auto"/>
                <w:sz w:val="22"/>
                <w:szCs w:val="22"/>
              </w:rPr>
              <w:lastRenderedPageBreak/>
              <w:t xml:space="preserve">relevant </w:t>
            </w:r>
            <w:r w:rsidR="00834AAF">
              <w:rPr>
                <w:rFonts w:asciiTheme="minorHAnsi" w:hAnsiTheme="minorHAnsi" w:cstheme="minorHAnsi"/>
                <w:color w:val="auto"/>
                <w:sz w:val="22"/>
                <w:szCs w:val="22"/>
              </w:rPr>
              <w:t>revenue</w:t>
            </w:r>
            <w:r w:rsidRPr="00D64EFC">
              <w:rPr>
                <w:rFonts w:asciiTheme="minorHAnsi" w:hAnsiTheme="minorHAnsi" w:cstheme="minorHAnsi"/>
                <w:color w:val="auto"/>
                <w:sz w:val="22"/>
                <w:szCs w:val="22"/>
              </w:rPr>
              <w:t xml:space="preserve"> and </w:t>
            </w:r>
            <w:r w:rsidR="00834AAF">
              <w:rPr>
                <w:rFonts w:asciiTheme="minorHAnsi" w:hAnsiTheme="minorHAnsi" w:cstheme="minorHAnsi"/>
                <w:color w:val="auto"/>
                <w:sz w:val="22"/>
                <w:szCs w:val="22"/>
              </w:rPr>
              <w:t>expenses</w:t>
            </w:r>
            <w:r w:rsidRPr="00D64EFC">
              <w:rPr>
                <w:rFonts w:asciiTheme="minorHAnsi" w:hAnsiTheme="minorHAnsi" w:cstheme="minorHAnsi"/>
                <w:color w:val="auto"/>
                <w:sz w:val="22"/>
                <w:szCs w:val="22"/>
              </w:rPr>
              <w:t xml:space="preserve"> may be recorded and reported upon.</w:t>
            </w:r>
          </w:p>
          <w:p w14:paraId="6A3D109B" w14:textId="77777777" w:rsidR="00F911F9" w:rsidRPr="00D64EFC" w:rsidRDefault="00F911F9" w:rsidP="00F911F9">
            <w:pPr>
              <w:pStyle w:val="Default"/>
              <w:numPr>
                <w:ilvl w:val="0"/>
                <w:numId w:val="16"/>
              </w:numPr>
              <w:jc w:val="both"/>
              <w:rPr>
                <w:rFonts w:asciiTheme="minorHAnsi" w:hAnsiTheme="minorHAnsi" w:cstheme="minorHAnsi"/>
                <w:color w:val="auto"/>
                <w:sz w:val="22"/>
                <w:szCs w:val="22"/>
              </w:rPr>
            </w:pPr>
            <w:r w:rsidRPr="00364415">
              <w:rPr>
                <w:rFonts w:asciiTheme="minorHAnsi" w:hAnsiTheme="minorHAnsi" w:cstheme="minorHAnsi"/>
                <w:color w:val="auto"/>
                <w:sz w:val="22"/>
                <w:szCs w:val="22"/>
              </w:rPr>
              <w:t>Other accounts shall be established as necessary as reserves or to meet</w:t>
            </w:r>
            <w:r w:rsidRPr="00D64EFC">
              <w:rPr>
                <w:rFonts w:asciiTheme="minorHAnsi" w:hAnsiTheme="minorHAnsi" w:cstheme="minorHAnsi"/>
                <w:color w:val="auto"/>
                <w:sz w:val="22"/>
                <w:szCs w:val="22"/>
              </w:rPr>
              <w:t xml:space="preserve"> </w:t>
            </w:r>
            <w:r w:rsidRPr="00364415">
              <w:rPr>
                <w:rFonts w:asciiTheme="minorHAnsi" w:hAnsiTheme="minorHAnsi" w:cstheme="minorHAnsi"/>
                <w:color w:val="auto"/>
                <w:sz w:val="22"/>
                <w:szCs w:val="22"/>
              </w:rPr>
              <w:t>the requirements of the administration of the Organization, including capital expenditure.</w:t>
            </w:r>
          </w:p>
          <w:p w14:paraId="43B2F109" w14:textId="4EEF18F5" w:rsidR="00F911F9" w:rsidRDefault="00F911F9" w:rsidP="00F911F9">
            <w:pPr>
              <w:pStyle w:val="Default"/>
              <w:numPr>
                <w:ilvl w:val="0"/>
                <w:numId w:val="16"/>
              </w:numPr>
              <w:jc w:val="both"/>
              <w:rPr>
                <w:rFonts w:asciiTheme="minorHAnsi" w:hAnsiTheme="minorHAnsi" w:cstheme="minorHAnsi"/>
                <w:color w:val="auto"/>
                <w:sz w:val="22"/>
                <w:szCs w:val="22"/>
              </w:rPr>
            </w:pPr>
            <w:r w:rsidRPr="00D64EFC">
              <w:rPr>
                <w:rFonts w:asciiTheme="minorHAnsi" w:hAnsiTheme="minorHAnsi" w:cstheme="minorHAnsi"/>
                <w:color w:val="auto"/>
                <w:sz w:val="22"/>
                <w:szCs w:val="22"/>
              </w:rPr>
              <w:t xml:space="preserve">The Secretary-General may establish revolving funds so that activities may be operated on a self-financing basis. The purpose of such accounts shall be reported to the Council, including details of sources of </w:t>
            </w:r>
            <w:r w:rsidR="00834AAF">
              <w:rPr>
                <w:rFonts w:asciiTheme="minorHAnsi" w:hAnsiTheme="minorHAnsi" w:cstheme="minorHAnsi"/>
                <w:color w:val="auto"/>
                <w:sz w:val="22"/>
                <w:szCs w:val="22"/>
              </w:rPr>
              <w:t>revenue</w:t>
            </w:r>
            <w:r w:rsidRPr="00D64EFC">
              <w:rPr>
                <w:rFonts w:asciiTheme="minorHAnsi" w:hAnsiTheme="minorHAnsi" w:cstheme="minorHAnsi"/>
                <w:color w:val="auto"/>
                <w:sz w:val="22"/>
                <w:szCs w:val="22"/>
              </w:rPr>
              <w:t xml:space="preserve"> and </w:t>
            </w:r>
            <w:r w:rsidR="00834AAF">
              <w:rPr>
                <w:rFonts w:asciiTheme="minorHAnsi" w:hAnsiTheme="minorHAnsi" w:cstheme="minorHAnsi"/>
                <w:color w:val="auto"/>
                <w:sz w:val="22"/>
                <w:szCs w:val="22"/>
              </w:rPr>
              <w:t>expenses</w:t>
            </w:r>
            <w:r w:rsidRPr="00D64EFC">
              <w:rPr>
                <w:rFonts w:asciiTheme="minorHAnsi" w:hAnsiTheme="minorHAnsi" w:cstheme="minorHAnsi"/>
                <w:color w:val="auto"/>
                <w:sz w:val="22"/>
                <w:szCs w:val="22"/>
              </w:rPr>
              <w:t xml:space="preserve"> charged against such funds, and the disposition of any surplus balance at the end of a financial period.</w:t>
            </w:r>
          </w:p>
          <w:p w14:paraId="42D5C13C" w14:textId="7B3F3758" w:rsidR="00F911F9" w:rsidRPr="00D64EFC" w:rsidRDefault="4C895AC0" w:rsidP="1C658D83">
            <w:pPr>
              <w:pStyle w:val="Default"/>
              <w:numPr>
                <w:ilvl w:val="0"/>
                <w:numId w:val="16"/>
              </w:numPr>
              <w:jc w:val="both"/>
              <w:rPr>
                <w:rFonts w:asciiTheme="minorHAnsi" w:hAnsiTheme="minorHAnsi" w:cstheme="minorBidi"/>
                <w:color w:val="auto"/>
                <w:sz w:val="22"/>
                <w:szCs w:val="22"/>
              </w:rPr>
            </w:pPr>
            <w:r w:rsidRPr="1C658D83">
              <w:rPr>
                <w:rFonts w:asciiTheme="minorHAnsi" w:hAnsiTheme="minorHAnsi" w:cstheme="minorBidi"/>
                <w:color w:val="auto"/>
                <w:sz w:val="22"/>
                <w:szCs w:val="22"/>
              </w:rPr>
              <w:t xml:space="preserve">The purpose of any account established under Regulations 3 and 4 shall be specified and shall be subject to these Financial Regulations and such Financial Rules as are established by the Secretary-General, </w:t>
            </w:r>
            <w:r w:rsidR="00931A02">
              <w:rPr>
                <w:rFonts w:asciiTheme="minorHAnsi" w:hAnsiTheme="minorHAnsi" w:cstheme="minorBidi"/>
                <w:color w:val="auto"/>
                <w:sz w:val="22"/>
                <w:szCs w:val="22"/>
              </w:rPr>
              <w:t xml:space="preserve">and </w:t>
            </w:r>
            <w:r w:rsidRPr="1C658D83">
              <w:rPr>
                <w:rFonts w:asciiTheme="minorHAnsi" w:hAnsiTheme="minorHAnsi" w:cstheme="minorBidi"/>
                <w:color w:val="auto"/>
                <w:sz w:val="22"/>
                <w:szCs w:val="22"/>
              </w:rPr>
              <w:t>prudent financial management</w:t>
            </w:r>
            <w:r w:rsidR="00931A02">
              <w:rPr>
                <w:rFonts w:asciiTheme="minorHAnsi" w:hAnsiTheme="minorHAnsi" w:cstheme="minorBidi"/>
                <w:color w:val="auto"/>
                <w:sz w:val="22"/>
                <w:szCs w:val="22"/>
              </w:rPr>
              <w:t>.</w:t>
            </w:r>
          </w:p>
          <w:p w14:paraId="1B9D9DA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p>
        </w:tc>
        <w:tc>
          <w:tcPr>
            <w:tcW w:w="4230" w:type="dxa"/>
            <w:gridSpan w:val="2"/>
          </w:tcPr>
          <w:p w14:paraId="08B523C6" w14:textId="1D62E1E8"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Pr>
                <w:rFonts w:asciiTheme="minorHAnsi" w:hAnsiTheme="minorHAnsi" w:cstheme="minorHAnsi"/>
                <w:bCs/>
                <w:sz w:val="22"/>
                <w:szCs w:val="22"/>
              </w:rPr>
              <w:lastRenderedPageBreak/>
              <w:t>Introduction of Fund accounting to improve financial management of ITU.</w:t>
            </w:r>
          </w:p>
        </w:tc>
      </w:tr>
      <w:tr w:rsidR="00F911F9" w:rsidRPr="000D2DFB" w14:paraId="0539327C" w14:textId="77777777" w:rsidTr="1C658D83">
        <w:tc>
          <w:tcPr>
            <w:tcW w:w="5130" w:type="dxa"/>
          </w:tcPr>
          <w:p w14:paraId="6456032D"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120"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121" w:author="Author">
                  <w:rPr>
                    <w:rFonts w:asciiTheme="minorHAnsi" w:hAnsiTheme="minorHAnsi" w:cstheme="minorHAnsi"/>
                    <w:b/>
                    <w:bCs/>
                    <w:color w:val="auto"/>
                    <w:sz w:val="22"/>
                    <w:szCs w:val="22"/>
                  </w:rPr>
                </w:rPrChange>
              </w:rPr>
              <w:t>Article 26 Accrued liability for other staff benefits</w:t>
            </w:r>
          </w:p>
          <w:p w14:paraId="52C4BC73" w14:textId="77777777" w:rsidR="00F911F9" w:rsidRPr="00EB2703" w:rsidRDefault="00F911F9" w:rsidP="00F911F9">
            <w:pPr>
              <w:pStyle w:val="Default"/>
              <w:jc w:val="both"/>
              <w:rPr>
                <w:rFonts w:asciiTheme="minorHAnsi" w:hAnsiTheme="minorHAnsi" w:cstheme="minorHAnsi"/>
                <w:color w:val="000000" w:themeColor="text1"/>
                <w:sz w:val="22"/>
                <w:szCs w:val="22"/>
                <w:rPrChange w:id="122" w:author="Author">
                  <w:rPr>
                    <w:rFonts w:asciiTheme="minorHAnsi" w:hAnsiTheme="minorHAnsi" w:cstheme="minorHAnsi"/>
                    <w:color w:val="auto"/>
                    <w:sz w:val="22"/>
                    <w:szCs w:val="22"/>
                  </w:rPr>
                </w:rPrChange>
              </w:rPr>
            </w:pPr>
          </w:p>
          <w:p w14:paraId="6B17C035" w14:textId="159CA55B" w:rsidR="00F911F9" w:rsidRPr="00EB2703" w:rsidRDefault="000D1377" w:rsidP="000D1377">
            <w:pPr>
              <w:pStyle w:val="Default"/>
              <w:ind w:left="457" w:hanging="423"/>
              <w:jc w:val="both"/>
              <w:rPr>
                <w:rFonts w:asciiTheme="minorHAnsi" w:hAnsiTheme="minorHAnsi" w:cstheme="minorHAnsi"/>
                <w:color w:val="000000" w:themeColor="text1"/>
                <w:sz w:val="22"/>
                <w:szCs w:val="22"/>
                <w:rPrChange w:id="123"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1.</w:t>
            </w:r>
            <w:r w:rsidR="001E6D4C">
              <w:rPr>
                <w:rFonts w:asciiTheme="minorHAnsi" w:hAnsiTheme="minorHAnsi" w:cstheme="minorHAnsi"/>
                <w:color w:val="000000" w:themeColor="text1"/>
                <w:sz w:val="22"/>
                <w:szCs w:val="22"/>
              </w:rPr>
              <w:tab/>
            </w:r>
            <w:r w:rsidR="0061062A" w:rsidRPr="0061062A">
              <w:rPr>
                <w:rFonts w:asciiTheme="minorHAnsi" w:hAnsiTheme="minorHAnsi" w:cstheme="minorHAnsi"/>
                <w:color w:val="000000" w:themeColor="text1"/>
                <w:sz w:val="22"/>
                <w:szCs w:val="22"/>
              </w:rPr>
              <w:t xml:space="preserve">Any other accrued liabilities necessary under the accounting standards common to the organizations within the United Nations system shall be presented in the statement of financial </w:t>
            </w:r>
            <w:r w:rsidR="004E5F7A" w:rsidRPr="0061062A">
              <w:rPr>
                <w:rFonts w:asciiTheme="minorHAnsi" w:hAnsiTheme="minorHAnsi" w:cstheme="minorHAnsi"/>
                <w:color w:val="000000" w:themeColor="text1"/>
                <w:sz w:val="22"/>
                <w:szCs w:val="22"/>
              </w:rPr>
              <w:t>position.</w:t>
            </w:r>
            <w:r w:rsidR="00F911F9" w:rsidRPr="00EB2703">
              <w:rPr>
                <w:rFonts w:asciiTheme="minorHAnsi" w:hAnsiTheme="minorHAnsi" w:cstheme="minorHAnsi"/>
                <w:color w:val="000000" w:themeColor="text1"/>
                <w:sz w:val="22"/>
                <w:szCs w:val="22"/>
                <w:rPrChange w:id="124" w:author="Author">
                  <w:rPr>
                    <w:rFonts w:asciiTheme="minorHAnsi" w:hAnsiTheme="minorHAnsi" w:cstheme="minorHAnsi"/>
                    <w:color w:val="auto"/>
                    <w:sz w:val="22"/>
                    <w:szCs w:val="22"/>
                  </w:rPr>
                </w:rPrChange>
              </w:rPr>
              <w:t xml:space="preserve"> </w:t>
            </w:r>
          </w:p>
          <w:p w14:paraId="4D880F8B" w14:textId="52BDB044" w:rsidR="00F911F9" w:rsidRDefault="000D1377" w:rsidP="000D1377">
            <w:pPr>
              <w:pStyle w:val="Default"/>
              <w:ind w:left="459" w:hanging="45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25" w:author="Author">
                  <w:rPr>
                    <w:rFonts w:asciiTheme="minorHAnsi" w:hAnsiTheme="minorHAnsi" w:cstheme="minorHAnsi"/>
                    <w:color w:val="auto"/>
                    <w:sz w:val="22"/>
                    <w:szCs w:val="22"/>
                  </w:rPr>
                </w:rPrChange>
              </w:rPr>
              <w:t xml:space="preserve">Benefits granted by the Union to its staff members, whether during or after their period of service, shall be recorded in the accounts in accordance with the accounting standards </w:t>
            </w:r>
            <w:r w:rsidR="00F911F9" w:rsidRPr="00EB2703">
              <w:rPr>
                <w:rFonts w:asciiTheme="minorHAnsi" w:hAnsiTheme="minorHAnsi" w:cstheme="minorHAnsi"/>
                <w:color w:val="000000" w:themeColor="text1"/>
                <w:sz w:val="22"/>
                <w:szCs w:val="22"/>
                <w:rPrChange w:id="126" w:author="Author">
                  <w:rPr>
                    <w:rFonts w:asciiTheme="minorHAnsi" w:hAnsiTheme="minorHAnsi" w:cstheme="minorHAnsi"/>
                    <w:color w:val="auto"/>
                    <w:sz w:val="22"/>
                    <w:szCs w:val="22"/>
                  </w:rPr>
                </w:rPrChange>
              </w:rPr>
              <w:lastRenderedPageBreak/>
              <w:t xml:space="preserve">common to the organizations of the United Nations system. </w:t>
            </w:r>
          </w:p>
          <w:p w14:paraId="1B7017DB" w14:textId="73C54B97" w:rsidR="000D1377" w:rsidRPr="000D2DFB" w:rsidRDefault="000D1377" w:rsidP="000D1377">
            <w:pPr>
              <w:pStyle w:val="Default"/>
              <w:ind w:left="459" w:hanging="459"/>
              <w:jc w:val="both"/>
              <w:rPr>
                <w:rFonts w:asciiTheme="minorHAnsi" w:hAnsiTheme="minorHAnsi" w:cstheme="minorHAnsi"/>
                <w:b/>
                <w:bCs/>
                <w:lang w:val="en-US"/>
              </w:rPr>
            </w:pPr>
          </w:p>
        </w:tc>
        <w:tc>
          <w:tcPr>
            <w:tcW w:w="5130" w:type="dxa"/>
          </w:tcPr>
          <w:p w14:paraId="3F7086C1" w14:textId="77777777" w:rsidR="00F911F9" w:rsidRDefault="00F911F9" w:rsidP="00F911F9">
            <w:pPr>
              <w:pStyle w:val="Default"/>
              <w:jc w:val="both"/>
              <w:rPr>
                <w:rFonts w:asciiTheme="minorHAnsi" w:hAnsiTheme="minorHAnsi" w:cstheme="minorHAnsi"/>
                <w:b/>
                <w:bCs/>
                <w:color w:val="auto"/>
                <w:sz w:val="22"/>
                <w:szCs w:val="22"/>
              </w:rPr>
            </w:pPr>
            <w:r w:rsidRPr="009C34C9">
              <w:rPr>
                <w:rFonts w:asciiTheme="minorHAnsi" w:hAnsiTheme="minorHAnsi" w:cstheme="minorHAnsi"/>
                <w:b/>
                <w:bCs/>
                <w:color w:val="auto"/>
                <w:sz w:val="22"/>
                <w:szCs w:val="22"/>
              </w:rPr>
              <w:lastRenderedPageBreak/>
              <w:t>Article 26 Accrued liability for other staff benefits</w:t>
            </w:r>
          </w:p>
          <w:p w14:paraId="07453BF0" w14:textId="77777777" w:rsidR="00F911F9" w:rsidRDefault="00F911F9" w:rsidP="00F911F9">
            <w:pPr>
              <w:pStyle w:val="Default"/>
              <w:jc w:val="both"/>
              <w:rPr>
                <w:rFonts w:asciiTheme="minorHAnsi" w:hAnsiTheme="minorHAnsi" w:cstheme="minorHAnsi"/>
                <w:color w:val="auto"/>
                <w:sz w:val="22"/>
                <w:szCs w:val="22"/>
              </w:rPr>
            </w:pPr>
          </w:p>
          <w:p w14:paraId="06192B33" w14:textId="3DBDB264" w:rsidR="00F911F9" w:rsidRPr="009C34C9" w:rsidRDefault="00EF2EA8" w:rsidP="00F911F9">
            <w:pPr>
              <w:pStyle w:val="Default"/>
              <w:numPr>
                <w:ilvl w:val="0"/>
                <w:numId w:val="18"/>
              </w:numPr>
              <w:jc w:val="both"/>
              <w:rPr>
                <w:rFonts w:asciiTheme="minorHAnsi" w:hAnsiTheme="minorHAnsi" w:cstheme="minorHAnsi"/>
                <w:color w:val="auto"/>
                <w:sz w:val="22"/>
                <w:szCs w:val="22"/>
              </w:rPr>
            </w:pPr>
            <w:r w:rsidRPr="00EB2703">
              <w:rPr>
                <w:rFonts w:asciiTheme="minorHAnsi" w:hAnsiTheme="minorHAnsi" w:cstheme="minorHAnsi"/>
                <w:color w:val="000000" w:themeColor="text1"/>
                <w:sz w:val="22"/>
                <w:szCs w:val="22"/>
                <w:rPrChange w:id="127" w:author="Author">
                  <w:rPr>
                    <w:rFonts w:asciiTheme="minorHAnsi" w:hAnsiTheme="minorHAnsi" w:cstheme="minorHAnsi"/>
                    <w:color w:val="auto"/>
                    <w:sz w:val="22"/>
                    <w:szCs w:val="22"/>
                  </w:rPr>
                </w:rPrChange>
              </w:rPr>
              <w:t xml:space="preserve">Any other accrued liabilities necessary under </w:t>
            </w:r>
            <w:r w:rsidRPr="004E5F7A">
              <w:rPr>
                <w:rFonts w:asciiTheme="minorHAnsi" w:hAnsiTheme="minorHAnsi" w:cstheme="minorHAnsi"/>
                <w:color w:val="000000" w:themeColor="text1"/>
                <w:sz w:val="22"/>
                <w:szCs w:val="22"/>
                <w:u w:val="single"/>
                <w:rPrChange w:id="128" w:author="Author">
                  <w:rPr>
                    <w:rFonts w:asciiTheme="minorHAnsi" w:hAnsiTheme="minorHAnsi" w:cstheme="minorHAnsi"/>
                    <w:color w:val="auto"/>
                    <w:sz w:val="22"/>
                    <w:szCs w:val="22"/>
                  </w:rPr>
                </w:rPrChange>
              </w:rPr>
              <w:t>IPSAS</w:t>
            </w:r>
            <w:r w:rsidRPr="00EB2703">
              <w:rPr>
                <w:rFonts w:asciiTheme="minorHAnsi" w:hAnsiTheme="minorHAnsi" w:cstheme="minorHAnsi"/>
                <w:color w:val="000000" w:themeColor="text1"/>
                <w:sz w:val="22"/>
                <w:szCs w:val="22"/>
                <w:rPrChange w:id="129" w:author="Author">
                  <w:rPr>
                    <w:rFonts w:asciiTheme="minorHAnsi" w:hAnsiTheme="minorHAnsi" w:cstheme="minorHAnsi"/>
                    <w:color w:val="auto"/>
                    <w:sz w:val="22"/>
                    <w:szCs w:val="22"/>
                  </w:rPr>
                </w:rPrChange>
              </w:rPr>
              <w:t xml:space="preserve"> </w:t>
            </w:r>
            <w:del w:id="130" w:author="Author">
              <w:r w:rsidRPr="00EB2703" w:rsidDel="00CC3C13">
                <w:rPr>
                  <w:rFonts w:asciiTheme="minorHAnsi" w:hAnsiTheme="minorHAnsi" w:cstheme="minorHAnsi"/>
                  <w:color w:val="000000" w:themeColor="text1"/>
                  <w:sz w:val="22"/>
                  <w:szCs w:val="22"/>
                  <w:rPrChange w:id="131" w:author="Author">
                    <w:rPr>
                      <w:rFonts w:asciiTheme="minorHAnsi" w:hAnsiTheme="minorHAnsi" w:cstheme="minorHAnsi"/>
                      <w:color w:val="auto"/>
                      <w:sz w:val="22"/>
                      <w:szCs w:val="22"/>
                    </w:rPr>
                  </w:rPrChange>
                </w:rPr>
                <w:delText xml:space="preserve">the accounting standards common to the organizations within the United Nations system </w:delText>
              </w:r>
            </w:del>
            <w:r w:rsidRPr="00EB2703">
              <w:rPr>
                <w:rFonts w:asciiTheme="minorHAnsi" w:hAnsiTheme="minorHAnsi" w:cstheme="minorHAnsi"/>
                <w:color w:val="000000" w:themeColor="text1"/>
                <w:sz w:val="22"/>
                <w:szCs w:val="22"/>
                <w:rPrChange w:id="132" w:author="Author">
                  <w:rPr>
                    <w:rFonts w:asciiTheme="minorHAnsi" w:hAnsiTheme="minorHAnsi" w:cstheme="minorHAnsi"/>
                    <w:color w:val="auto"/>
                    <w:sz w:val="22"/>
                    <w:szCs w:val="22"/>
                  </w:rPr>
                </w:rPrChange>
              </w:rPr>
              <w:t xml:space="preserve">shall be presented in the statement of financial position. </w:t>
            </w:r>
          </w:p>
          <w:p w14:paraId="0E9B022C" w14:textId="77777777" w:rsidR="00F911F9" w:rsidRDefault="00F911F9" w:rsidP="00F911F9">
            <w:pPr>
              <w:pStyle w:val="Default"/>
              <w:jc w:val="both"/>
              <w:rPr>
                <w:rFonts w:asciiTheme="minorHAnsi" w:hAnsiTheme="minorHAnsi" w:cstheme="minorHAnsi"/>
                <w:color w:val="auto"/>
                <w:sz w:val="22"/>
                <w:szCs w:val="22"/>
              </w:rPr>
            </w:pPr>
          </w:p>
          <w:p w14:paraId="6BAEFFC3" w14:textId="1FFCD55D" w:rsidR="00F911F9" w:rsidRPr="009C34C9" w:rsidRDefault="00CC3C13" w:rsidP="00F911F9">
            <w:pPr>
              <w:pStyle w:val="Default"/>
              <w:numPr>
                <w:ilvl w:val="0"/>
                <w:numId w:val="18"/>
              </w:numPr>
              <w:jc w:val="both"/>
              <w:rPr>
                <w:rFonts w:asciiTheme="minorHAnsi" w:hAnsiTheme="minorHAnsi" w:cstheme="minorHAnsi"/>
                <w:color w:val="auto"/>
                <w:sz w:val="22"/>
                <w:szCs w:val="22"/>
              </w:rPr>
            </w:pPr>
            <w:r w:rsidRPr="00EB2703">
              <w:rPr>
                <w:rFonts w:asciiTheme="minorHAnsi" w:hAnsiTheme="minorHAnsi" w:cstheme="minorHAnsi"/>
                <w:color w:val="000000" w:themeColor="text1"/>
                <w:sz w:val="22"/>
                <w:szCs w:val="22"/>
                <w:rPrChange w:id="133" w:author="Author">
                  <w:rPr>
                    <w:rFonts w:asciiTheme="minorHAnsi" w:hAnsiTheme="minorHAnsi" w:cstheme="minorHAnsi"/>
                    <w:color w:val="auto"/>
                    <w:sz w:val="22"/>
                    <w:szCs w:val="22"/>
                  </w:rPr>
                </w:rPrChange>
              </w:rPr>
              <w:t xml:space="preserve">Benefits granted by the Union to its staff members, whether during or after their period of service, shall be recorded in the accounts in accordance with </w:t>
            </w:r>
            <w:r w:rsidRPr="004E5F7A">
              <w:rPr>
                <w:rFonts w:asciiTheme="minorHAnsi" w:hAnsiTheme="minorHAnsi" w:cstheme="minorHAnsi"/>
                <w:color w:val="000000" w:themeColor="text1"/>
                <w:sz w:val="22"/>
                <w:szCs w:val="22"/>
                <w:u w:val="single"/>
              </w:rPr>
              <w:t>IPSAS</w:t>
            </w:r>
            <w:del w:id="134" w:author="Author">
              <w:r w:rsidRPr="00EB2703" w:rsidDel="00CC3C13">
                <w:rPr>
                  <w:rFonts w:asciiTheme="minorHAnsi" w:hAnsiTheme="minorHAnsi" w:cstheme="minorHAnsi"/>
                  <w:color w:val="000000" w:themeColor="text1"/>
                  <w:sz w:val="22"/>
                  <w:szCs w:val="22"/>
                  <w:rPrChange w:id="135" w:author="Author">
                    <w:rPr>
                      <w:rFonts w:asciiTheme="minorHAnsi" w:hAnsiTheme="minorHAnsi" w:cstheme="minorHAnsi"/>
                      <w:color w:val="auto"/>
                      <w:sz w:val="22"/>
                      <w:szCs w:val="22"/>
                    </w:rPr>
                  </w:rPrChange>
                </w:rPr>
                <w:delText>the accounting standards common to the organizations of the United Nations system</w:delText>
              </w:r>
            </w:del>
            <w:r>
              <w:rPr>
                <w:rFonts w:asciiTheme="minorHAnsi" w:hAnsiTheme="minorHAnsi" w:cstheme="minorHAnsi"/>
                <w:color w:val="000000" w:themeColor="text1"/>
                <w:sz w:val="22"/>
                <w:szCs w:val="22"/>
              </w:rPr>
              <w:t>.</w:t>
            </w:r>
            <w:r w:rsidRPr="00EB2703">
              <w:rPr>
                <w:rFonts w:asciiTheme="minorHAnsi" w:hAnsiTheme="minorHAnsi" w:cstheme="minorHAnsi"/>
                <w:color w:val="000000" w:themeColor="text1"/>
                <w:sz w:val="22"/>
                <w:szCs w:val="22"/>
                <w:rPrChange w:id="136" w:author="Author">
                  <w:rPr>
                    <w:rFonts w:asciiTheme="minorHAnsi" w:hAnsiTheme="minorHAnsi" w:cstheme="minorHAnsi"/>
                    <w:color w:val="auto"/>
                    <w:sz w:val="22"/>
                    <w:szCs w:val="22"/>
                  </w:rPr>
                </w:rPrChange>
              </w:rPr>
              <w:t xml:space="preserve"> </w:t>
            </w:r>
          </w:p>
          <w:p w14:paraId="3396DB5E" w14:textId="77777777" w:rsidR="00F911F9" w:rsidRDefault="00F911F9" w:rsidP="00F911F9">
            <w:pPr>
              <w:pStyle w:val="Default"/>
              <w:jc w:val="both"/>
              <w:rPr>
                <w:rFonts w:asciiTheme="minorHAnsi" w:hAnsiTheme="minorHAnsi" w:cstheme="minorHAnsi"/>
                <w:b/>
                <w:bCs/>
                <w:color w:val="auto"/>
                <w:sz w:val="22"/>
                <w:szCs w:val="22"/>
              </w:rPr>
            </w:pPr>
          </w:p>
          <w:p w14:paraId="364FF22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p>
        </w:tc>
        <w:tc>
          <w:tcPr>
            <w:tcW w:w="4230" w:type="dxa"/>
            <w:gridSpan w:val="2"/>
          </w:tcPr>
          <w:p w14:paraId="340A2BA5" w14:textId="3D6A84FB"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Pr>
                <w:rFonts w:asciiTheme="minorHAnsi" w:hAnsiTheme="minorHAnsi" w:cstheme="minorHAnsi"/>
                <w:bCs/>
                <w:sz w:val="22"/>
                <w:szCs w:val="22"/>
              </w:rPr>
              <w:t>Update text to reflect full IPSAS compliance.</w:t>
            </w:r>
          </w:p>
        </w:tc>
      </w:tr>
      <w:tr w:rsidR="00F911F9" w:rsidRPr="000D2DFB" w14:paraId="49F4BE60" w14:textId="77777777" w:rsidTr="1C658D83">
        <w:tc>
          <w:tcPr>
            <w:tcW w:w="5130" w:type="dxa"/>
          </w:tcPr>
          <w:p w14:paraId="29379163" w14:textId="77777777" w:rsidR="00F911F9" w:rsidRPr="00EB2703" w:rsidRDefault="00F911F9" w:rsidP="00F911F9">
            <w:pPr>
              <w:pStyle w:val="Default"/>
              <w:jc w:val="both"/>
              <w:rPr>
                <w:rFonts w:asciiTheme="minorHAnsi" w:hAnsiTheme="minorHAnsi" w:cstheme="minorHAnsi"/>
                <w:color w:val="000000" w:themeColor="text1"/>
                <w:sz w:val="22"/>
                <w:szCs w:val="22"/>
                <w:rPrChange w:id="137"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138" w:author="Author">
                  <w:rPr>
                    <w:rFonts w:asciiTheme="minorHAnsi" w:hAnsiTheme="minorHAnsi" w:cstheme="minorHAnsi"/>
                    <w:b/>
                    <w:bCs/>
                    <w:color w:val="auto"/>
                    <w:sz w:val="22"/>
                    <w:szCs w:val="22"/>
                  </w:rPr>
                </w:rPrChange>
              </w:rPr>
              <w:t xml:space="preserve">Article 27 - Net Assets including Reserve Account </w:t>
            </w:r>
          </w:p>
          <w:p w14:paraId="53D13FA8" w14:textId="77777777" w:rsidR="00F911F9" w:rsidRPr="00EB2703" w:rsidRDefault="00F911F9" w:rsidP="00F911F9">
            <w:pPr>
              <w:pStyle w:val="Default"/>
              <w:jc w:val="both"/>
              <w:rPr>
                <w:rFonts w:asciiTheme="minorHAnsi" w:hAnsiTheme="minorHAnsi" w:cstheme="minorHAnsi"/>
                <w:color w:val="000000" w:themeColor="text1"/>
                <w:sz w:val="22"/>
                <w:szCs w:val="22"/>
                <w:rPrChange w:id="139" w:author="Author">
                  <w:rPr>
                    <w:rFonts w:asciiTheme="minorHAnsi" w:hAnsiTheme="minorHAnsi" w:cstheme="minorHAnsi"/>
                    <w:color w:val="auto"/>
                    <w:sz w:val="22"/>
                    <w:szCs w:val="22"/>
                  </w:rPr>
                </w:rPrChange>
              </w:rPr>
            </w:pPr>
          </w:p>
          <w:p w14:paraId="1D83EED1" w14:textId="77777777" w:rsidR="00F911F9" w:rsidRPr="00EB2703" w:rsidRDefault="00F911F9" w:rsidP="00F911F9">
            <w:pPr>
              <w:pStyle w:val="Default"/>
              <w:numPr>
                <w:ilvl w:val="0"/>
                <w:numId w:val="19"/>
              </w:numPr>
              <w:jc w:val="both"/>
              <w:rPr>
                <w:rFonts w:asciiTheme="minorHAnsi" w:hAnsiTheme="minorHAnsi" w:cstheme="minorHAnsi"/>
                <w:color w:val="000000" w:themeColor="text1"/>
                <w:sz w:val="22"/>
                <w:szCs w:val="22"/>
                <w:rPrChange w:id="14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41" w:author="Author">
                  <w:rPr>
                    <w:rFonts w:asciiTheme="minorHAnsi" w:hAnsiTheme="minorHAnsi" w:cstheme="minorHAnsi"/>
                    <w:color w:val="auto"/>
                    <w:sz w:val="22"/>
                    <w:szCs w:val="22"/>
                  </w:rPr>
                </w:rPrChange>
              </w:rPr>
              <w:t xml:space="preserve">The Net Assets include: </w:t>
            </w:r>
          </w:p>
          <w:p w14:paraId="696D9925" w14:textId="77777777" w:rsidR="00F911F9" w:rsidRPr="00EB2703" w:rsidRDefault="00F911F9" w:rsidP="00F911F9">
            <w:pPr>
              <w:pStyle w:val="Default"/>
              <w:ind w:left="720"/>
              <w:jc w:val="both"/>
              <w:rPr>
                <w:rFonts w:asciiTheme="minorHAnsi" w:hAnsiTheme="minorHAnsi" w:cstheme="minorHAnsi"/>
                <w:color w:val="000000" w:themeColor="text1"/>
                <w:sz w:val="22"/>
                <w:szCs w:val="22"/>
                <w:rPrChange w:id="142"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43" w:author="Author">
                  <w:rPr>
                    <w:rFonts w:asciiTheme="minorHAnsi" w:hAnsiTheme="minorHAnsi" w:cstheme="minorHAnsi"/>
                    <w:color w:val="auto"/>
                    <w:sz w:val="22"/>
                    <w:szCs w:val="22"/>
                  </w:rPr>
                </w:rPrChange>
              </w:rPr>
              <w:t xml:space="preserve">- the effects of transition to IPSAS; </w:t>
            </w:r>
          </w:p>
          <w:p w14:paraId="2C991CC0" w14:textId="77777777" w:rsidR="00F911F9" w:rsidRPr="00EB2703" w:rsidRDefault="00F911F9" w:rsidP="00F911F9">
            <w:pPr>
              <w:pStyle w:val="Default"/>
              <w:ind w:firstLine="720"/>
              <w:jc w:val="both"/>
              <w:rPr>
                <w:rFonts w:asciiTheme="minorHAnsi" w:hAnsiTheme="minorHAnsi" w:cstheme="minorHAnsi"/>
                <w:color w:val="000000" w:themeColor="text1"/>
                <w:sz w:val="22"/>
                <w:szCs w:val="22"/>
                <w:rPrChange w:id="144"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45" w:author="Author">
                  <w:rPr>
                    <w:rFonts w:asciiTheme="minorHAnsi" w:hAnsiTheme="minorHAnsi" w:cstheme="minorHAnsi"/>
                    <w:color w:val="auto"/>
                    <w:sz w:val="22"/>
                    <w:szCs w:val="22"/>
                  </w:rPr>
                </w:rPrChange>
              </w:rPr>
              <w:t xml:space="preserve">- the Reserve Account; </w:t>
            </w:r>
          </w:p>
          <w:p w14:paraId="08F0B258" w14:textId="78AA35A0" w:rsidR="00F911F9" w:rsidRPr="00EB2703" w:rsidRDefault="00F911F9" w:rsidP="00BF51BB">
            <w:pPr>
              <w:pStyle w:val="Default"/>
              <w:ind w:firstLine="720"/>
              <w:rPr>
                <w:rFonts w:asciiTheme="minorHAnsi" w:hAnsiTheme="minorHAnsi" w:cstheme="minorHAnsi"/>
                <w:color w:val="000000" w:themeColor="text1"/>
                <w:sz w:val="22"/>
                <w:szCs w:val="22"/>
                <w:rPrChange w:id="14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47" w:author="Author">
                  <w:rPr>
                    <w:rFonts w:asciiTheme="minorHAnsi" w:hAnsiTheme="minorHAnsi" w:cstheme="minorHAnsi"/>
                    <w:color w:val="auto"/>
                    <w:sz w:val="22"/>
                    <w:szCs w:val="22"/>
                  </w:rPr>
                </w:rPrChange>
              </w:rPr>
              <w:t xml:space="preserve">- the Superannuation, benevolent and </w:t>
            </w:r>
            <w:r w:rsidR="00BF51BB">
              <w:rPr>
                <w:rFonts w:asciiTheme="minorHAnsi" w:hAnsiTheme="minorHAnsi" w:cstheme="minorHAnsi"/>
                <w:color w:val="000000" w:themeColor="text1"/>
                <w:sz w:val="22"/>
                <w:szCs w:val="22"/>
              </w:rPr>
              <w:tab/>
            </w:r>
            <w:r w:rsidRPr="00EB2703">
              <w:rPr>
                <w:rFonts w:asciiTheme="minorHAnsi" w:hAnsiTheme="minorHAnsi" w:cstheme="minorHAnsi"/>
                <w:color w:val="000000" w:themeColor="text1"/>
                <w:sz w:val="22"/>
                <w:szCs w:val="22"/>
                <w:rPrChange w:id="148" w:author="Author">
                  <w:rPr>
                    <w:rFonts w:asciiTheme="minorHAnsi" w:hAnsiTheme="minorHAnsi" w:cstheme="minorHAnsi"/>
                    <w:color w:val="auto"/>
                    <w:sz w:val="22"/>
                    <w:szCs w:val="22"/>
                  </w:rPr>
                </w:rPrChange>
              </w:rPr>
              <w:t xml:space="preserve">investment funds; </w:t>
            </w:r>
          </w:p>
          <w:p w14:paraId="14F67D1D" w14:textId="77777777" w:rsidR="00F911F9" w:rsidRPr="00EB2703" w:rsidRDefault="00F911F9" w:rsidP="00F911F9">
            <w:pPr>
              <w:pStyle w:val="Default"/>
              <w:ind w:left="720"/>
              <w:jc w:val="both"/>
              <w:rPr>
                <w:rFonts w:asciiTheme="minorHAnsi" w:hAnsiTheme="minorHAnsi" w:cstheme="minorHAnsi"/>
                <w:color w:val="000000" w:themeColor="text1"/>
                <w:sz w:val="22"/>
                <w:szCs w:val="22"/>
                <w:rPrChange w:id="149"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50" w:author="Author">
                  <w:rPr>
                    <w:rFonts w:asciiTheme="minorHAnsi" w:hAnsiTheme="minorHAnsi" w:cstheme="minorHAnsi"/>
                    <w:color w:val="auto"/>
                    <w:sz w:val="22"/>
                    <w:szCs w:val="22"/>
                  </w:rPr>
                </w:rPrChange>
              </w:rPr>
              <w:t xml:space="preserve">- the ASHI actuarial losses as defined by IPSAS on employee benefits, since ITU elected to recognize the actuarial gains and losses in the period when they occur; </w:t>
            </w:r>
          </w:p>
          <w:p w14:paraId="4F2A7C47" w14:textId="77777777" w:rsidR="00F911F9" w:rsidRPr="00EB2703" w:rsidRDefault="00F911F9" w:rsidP="00F911F9">
            <w:pPr>
              <w:pStyle w:val="Default"/>
              <w:ind w:left="720"/>
              <w:jc w:val="both"/>
              <w:rPr>
                <w:rFonts w:asciiTheme="minorHAnsi" w:hAnsiTheme="minorHAnsi" w:cstheme="minorHAnsi"/>
                <w:color w:val="000000" w:themeColor="text1"/>
                <w:sz w:val="22"/>
                <w:szCs w:val="22"/>
                <w:rPrChange w:id="151"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52" w:author="Author">
                  <w:rPr>
                    <w:rFonts w:asciiTheme="minorHAnsi" w:hAnsiTheme="minorHAnsi" w:cstheme="minorHAnsi"/>
                    <w:color w:val="auto"/>
                    <w:sz w:val="22"/>
                    <w:szCs w:val="22"/>
                  </w:rPr>
                </w:rPrChange>
              </w:rPr>
              <w:t xml:space="preserve">- the variation of Net Assets of the extra-budgetary funds and the effect of presenting them in the financial </w:t>
            </w:r>
            <w:proofErr w:type="gramStart"/>
            <w:r w:rsidRPr="00EB2703">
              <w:rPr>
                <w:rFonts w:asciiTheme="minorHAnsi" w:hAnsiTheme="minorHAnsi" w:cstheme="minorHAnsi"/>
                <w:color w:val="000000" w:themeColor="text1"/>
                <w:sz w:val="22"/>
                <w:szCs w:val="22"/>
                <w:rPrChange w:id="153" w:author="Author">
                  <w:rPr>
                    <w:rFonts w:asciiTheme="minorHAnsi" w:hAnsiTheme="minorHAnsi" w:cstheme="minorHAnsi"/>
                    <w:color w:val="auto"/>
                    <w:sz w:val="22"/>
                    <w:szCs w:val="22"/>
                  </w:rPr>
                </w:rPrChange>
              </w:rPr>
              <w:t>statements</w:t>
            </w:r>
            <w:proofErr w:type="gramEnd"/>
            <w:r w:rsidRPr="00EB2703">
              <w:rPr>
                <w:rFonts w:asciiTheme="minorHAnsi" w:hAnsiTheme="minorHAnsi" w:cstheme="minorHAnsi"/>
                <w:color w:val="000000" w:themeColor="text1"/>
                <w:sz w:val="22"/>
                <w:szCs w:val="22"/>
                <w:rPrChange w:id="154" w:author="Author">
                  <w:rPr>
                    <w:rFonts w:asciiTheme="minorHAnsi" w:hAnsiTheme="minorHAnsi" w:cstheme="minorHAnsi"/>
                    <w:color w:val="auto"/>
                    <w:sz w:val="22"/>
                    <w:szCs w:val="22"/>
                  </w:rPr>
                </w:rPrChange>
              </w:rPr>
              <w:t xml:space="preserve"> presentation currency; </w:t>
            </w:r>
          </w:p>
          <w:p w14:paraId="2BEE9938" w14:textId="34D838DB" w:rsidR="00F911F9" w:rsidRPr="00EB2703" w:rsidRDefault="00F911F9" w:rsidP="00F911F9">
            <w:pPr>
              <w:pStyle w:val="Default"/>
              <w:ind w:firstLine="720"/>
              <w:jc w:val="both"/>
              <w:rPr>
                <w:rFonts w:asciiTheme="minorHAnsi" w:hAnsiTheme="minorHAnsi" w:cstheme="minorHAnsi"/>
                <w:color w:val="000000" w:themeColor="text1"/>
                <w:sz w:val="22"/>
                <w:szCs w:val="22"/>
                <w:rPrChange w:id="155"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56" w:author="Author">
                  <w:rPr>
                    <w:rFonts w:asciiTheme="minorHAnsi" w:hAnsiTheme="minorHAnsi" w:cstheme="minorHAnsi"/>
                    <w:color w:val="auto"/>
                    <w:sz w:val="22"/>
                    <w:szCs w:val="22"/>
                  </w:rPr>
                </w:rPrChange>
              </w:rPr>
              <w:t xml:space="preserve">- the surplus or deficit for the period according </w:t>
            </w:r>
            <w:r w:rsidR="00BF51BB">
              <w:rPr>
                <w:rFonts w:asciiTheme="minorHAnsi" w:hAnsiTheme="minorHAnsi" w:cstheme="minorHAnsi"/>
                <w:color w:val="000000" w:themeColor="text1"/>
                <w:sz w:val="22"/>
                <w:szCs w:val="22"/>
              </w:rPr>
              <w:tab/>
            </w:r>
            <w:r w:rsidRPr="00EB2703">
              <w:rPr>
                <w:rFonts w:asciiTheme="minorHAnsi" w:hAnsiTheme="minorHAnsi" w:cstheme="minorHAnsi"/>
                <w:color w:val="000000" w:themeColor="text1"/>
                <w:sz w:val="22"/>
                <w:szCs w:val="22"/>
                <w:rPrChange w:id="157" w:author="Author">
                  <w:rPr>
                    <w:rFonts w:asciiTheme="minorHAnsi" w:hAnsiTheme="minorHAnsi" w:cstheme="minorHAnsi"/>
                    <w:color w:val="auto"/>
                    <w:sz w:val="22"/>
                    <w:szCs w:val="22"/>
                  </w:rPr>
                </w:rPrChange>
              </w:rPr>
              <w:t xml:space="preserve">to IPSAS. </w:t>
            </w:r>
          </w:p>
          <w:p w14:paraId="7B78C29F" w14:textId="77777777" w:rsidR="00F911F9" w:rsidRPr="00EB2703" w:rsidRDefault="00F911F9" w:rsidP="00F911F9">
            <w:pPr>
              <w:pStyle w:val="Default"/>
              <w:numPr>
                <w:ilvl w:val="0"/>
                <w:numId w:val="19"/>
              </w:numPr>
              <w:jc w:val="both"/>
              <w:rPr>
                <w:rFonts w:asciiTheme="minorHAnsi" w:hAnsiTheme="minorHAnsi" w:cstheme="minorHAnsi"/>
                <w:color w:val="000000" w:themeColor="text1"/>
                <w:sz w:val="22"/>
                <w:szCs w:val="22"/>
                <w:rPrChange w:id="158"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59" w:author="Author">
                  <w:rPr>
                    <w:rFonts w:asciiTheme="minorHAnsi" w:hAnsiTheme="minorHAnsi" w:cstheme="minorHAnsi"/>
                    <w:color w:val="auto"/>
                    <w:sz w:val="22"/>
                    <w:szCs w:val="22"/>
                  </w:rPr>
                </w:rPrChange>
              </w:rPr>
              <w:t xml:space="preserve">The Reserve Account shall be made up of: </w:t>
            </w:r>
          </w:p>
          <w:p w14:paraId="62CF4053" w14:textId="77777777" w:rsidR="00F911F9" w:rsidRPr="00EB2703" w:rsidRDefault="00F911F9" w:rsidP="00F911F9">
            <w:pPr>
              <w:pStyle w:val="Default"/>
              <w:numPr>
                <w:ilvl w:val="0"/>
                <w:numId w:val="20"/>
              </w:numPr>
              <w:jc w:val="both"/>
              <w:rPr>
                <w:rFonts w:asciiTheme="minorHAnsi" w:hAnsiTheme="minorHAnsi" w:cstheme="minorHAnsi"/>
                <w:color w:val="000000" w:themeColor="text1"/>
                <w:sz w:val="22"/>
                <w:szCs w:val="22"/>
                <w:rPrChange w:id="16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61" w:author="Author">
                  <w:rPr>
                    <w:rFonts w:asciiTheme="minorHAnsi" w:hAnsiTheme="minorHAnsi" w:cstheme="minorHAnsi"/>
                    <w:color w:val="auto"/>
                    <w:sz w:val="22"/>
                    <w:szCs w:val="22"/>
                  </w:rPr>
                </w:rPrChange>
              </w:rPr>
              <w:t xml:space="preserve">the positive or negative net balance (surplus/deficit) from the financial year on a budgetary basis; </w:t>
            </w:r>
          </w:p>
          <w:p w14:paraId="43E3A604" w14:textId="77777777" w:rsidR="00F911F9" w:rsidRPr="00EB2703" w:rsidRDefault="00F911F9" w:rsidP="00F911F9">
            <w:pPr>
              <w:pStyle w:val="Default"/>
              <w:numPr>
                <w:ilvl w:val="0"/>
                <w:numId w:val="20"/>
              </w:numPr>
              <w:jc w:val="both"/>
              <w:rPr>
                <w:rFonts w:asciiTheme="minorHAnsi" w:hAnsiTheme="minorHAnsi" w:cstheme="minorHAnsi"/>
                <w:color w:val="000000" w:themeColor="text1"/>
                <w:sz w:val="22"/>
                <w:szCs w:val="22"/>
                <w:rPrChange w:id="162"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63" w:author="Author">
                  <w:rPr>
                    <w:rFonts w:asciiTheme="minorHAnsi" w:hAnsiTheme="minorHAnsi" w:cstheme="minorHAnsi"/>
                    <w:color w:val="auto"/>
                    <w:sz w:val="22"/>
                    <w:szCs w:val="22"/>
                  </w:rPr>
                </w:rPrChange>
              </w:rPr>
              <w:t xml:space="preserve">transfers from other reserves/funds as decided by the Council. </w:t>
            </w:r>
          </w:p>
          <w:p w14:paraId="0F64B695" w14:textId="77777777" w:rsidR="00F911F9" w:rsidRPr="00EB2703" w:rsidRDefault="00F911F9" w:rsidP="00F911F9">
            <w:pPr>
              <w:pStyle w:val="Default"/>
              <w:jc w:val="both"/>
              <w:rPr>
                <w:rFonts w:asciiTheme="minorHAnsi" w:hAnsiTheme="minorHAnsi" w:cstheme="minorHAnsi"/>
                <w:color w:val="000000" w:themeColor="text1"/>
                <w:sz w:val="22"/>
                <w:szCs w:val="22"/>
                <w:rPrChange w:id="164" w:author="Author">
                  <w:rPr>
                    <w:rFonts w:asciiTheme="minorHAnsi" w:hAnsiTheme="minorHAnsi" w:cstheme="minorHAnsi"/>
                    <w:color w:val="auto"/>
                    <w:sz w:val="22"/>
                    <w:szCs w:val="22"/>
                  </w:rPr>
                </w:rPrChange>
              </w:rPr>
            </w:pPr>
          </w:p>
          <w:p w14:paraId="25BD1E6A" w14:textId="1DDA1692" w:rsidR="00F911F9" w:rsidRPr="00EB2703" w:rsidRDefault="00BF51BB" w:rsidP="00BF51BB">
            <w:pPr>
              <w:pStyle w:val="Default"/>
              <w:ind w:left="720" w:hanging="263"/>
              <w:jc w:val="both"/>
              <w:rPr>
                <w:rFonts w:asciiTheme="minorHAnsi" w:hAnsiTheme="minorHAnsi" w:cstheme="minorHAnsi"/>
                <w:color w:val="000000" w:themeColor="text1"/>
                <w:sz w:val="22"/>
                <w:szCs w:val="22"/>
                <w:rPrChange w:id="165"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3.</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66" w:author="Author">
                  <w:rPr>
                    <w:rFonts w:asciiTheme="minorHAnsi" w:hAnsiTheme="minorHAnsi" w:cstheme="minorHAnsi"/>
                    <w:color w:val="auto"/>
                    <w:sz w:val="22"/>
                    <w:szCs w:val="22"/>
                  </w:rPr>
                </w:rPrChange>
              </w:rPr>
              <w:t xml:space="preserve">Notwithstanding the provisions of Article 13, § 4 b) of the present regulations, bearing in mind the need to maintain the Reserve Account at a minimum level determined by the Plenipotentiary Conference, withdrawals may </w:t>
            </w:r>
            <w:r w:rsidR="00F911F9" w:rsidRPr="00EB2703">
              <w:rPr>
                <w:rFonts w:asciiTheme="minorHAnsi" w:hAnsiTheme="minorHAnsi" w:cstheme="minorHAnsi"/>
                <w:color w:val="000000" w:themeColor="text1"/>
                <w:sz w:val="22"/>
                <w:szCs w:val="22"/>
                <w:rPrChange w:id="167" w:author="Author">
                  <w:rPr>
                    <w:rFonts w:asciiTheme="minorHAnsi" w:hAnsiTheme="minorHAnsi" w:cstheme="minorHAnsi"/>
                    <w:color w:val="auto"/>
                    <w:sz w:val="22"/>
                    <w:szCs w:val="22"/>
                  </w:rPr>
                </w:rPrChange>
              </w:rPr>
              <w:lastRenderedPageBreak/>
              <w:t xml:space="preserve">be made from the Reserve Account by special decision of the Council, </w:t>
            </w:r>
            <w:r w:rsidR="00F911F9" w:rsidRPr="00EB2703">
              <w:rPr>
                <w:rFonts w:asciiTheme="minorHAnsi" w:hAnsiTheme="minorHAnsi" w:cstheme="minorHAnsi"/>
                <w:i/>
                <w:iCs/>
                <w:color w:val="000000" w:themeColor="text1"/>
                <w:sz w:val="22"/>
                <w:szCs w:val="22"/>
                <w:rPrChange w:id="168" w:author="Author">
                  <w:rPr>
                    <w:rFonts w:asciiTheme="minorHAnsi" w:hAnsiTheme="minorHAnsi" w:cstheme="minorHAnsi"/>
                    <w:i/>
                    <w:iCs/>
                    <w:color w:val="auto"/>
                    <w:sz w:val="22"/>
                    <w:szCs w:val="22"/>
                  </w:rPr>
                </w:rPrChange>
              </w:rPr>
              <w:t xml:space="preserve">inter alia, </w:t>
            </w:r>
            <w:r w:rsidR="00F911F9" w:rsidRPr="00EB2703">
              <w:rPr>
                <w:rFonts w:asciiTheme="minorHAnsi" w:hAnsiTheme="minorHAnsi" w:cstheme="minorHAnsi"/>
                <w:color w:val="000000" w:themeColor="text1"/>
                <w:sz w:val="22"/>
                <w:szCs w:val="22"/>
                <w:rPrChange w:id="169" w:author="Author">
                  <w:rPr>
                    <w:rFonts w:asciiTheme="minorHAnsi" w:hAnsiTheme="minorHAnsi" w:cstheme="minorHAnsi"/>
                    <w:color w:val="auto"/>
                    <w:sz w:val="22"/>
                    <w:szCs w:val="22"/>
                  </w:rPr>
                </w:rPrChange>
              </w:rPr>
              <w:t xml:space="preserve">for: </w:t>
            </w:r>
          </w:p>
          <w:p w14:paraId="63448965" w14:textId="77777777" w:rsidR="00F911F9" w:rsidRPr="00EB2703" w:rsidRDefault="00F911F9" w:rsidP="00F911F9">
            <w:pPr>
              <w:pStyle w:val="Default"/>
              <w:numPr>
                <w:ilvl w:val="0"/>
                <w:numId w:val="21"/>
              </w:numPr>
              <w:jc w:val="both"/>
              <w:rPr>
                <w:rFonts w:asciiTheme="minorHAnsi" w:hAnsiTheme="minorHAnsi" w:cstheme="minorHAnsi"/>
                <w:color w:val="000000" w:themeColor="text1"/>
                <w:sz w:val="22"/>
                <w:szCs w:val="22"/>
                <w:rPrChange w:id="17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71" w:author="Author">
                  <w:rPr>
                    <w:rFonts w:asciiTheme="minorHAnsi" w:hAnsiTheme="minorHAnsi" w:cstheme="minorHAnsi"/>
                    <w:color w:val="auto"/>
                    <w:sz w:val="22"/>
                    <w:szCs w:val="22"/>
                  </w:rPr>
                </w:rPrChange>
              </w:rPr>
              <w:t xml:space="preserve">reducing the amount of the contributory unit; </w:t>
            </w:r>
          </w:p>
          <w:p w14:paraId="5757CD11" w14:textId="77777777" w:rsidR="00F911F9" w:rsidRPr="00EB2703" w:rsidRDefault="00F911F9" w:rsidP="00F911F9">
            <w:pPr>
              <w:pStyle w:val="Default"/>
              <w:numPr>
                <w:ilvl w:val="0"/>
                <w:numId w:val="21"/>
              </w:numPr>
              <w:jc w:val="both"/>
              <w:rPr>
                <w:rFonts w:asciiTheme="minorHAnsi" w:hAnsiTheme="minorHAnsi" w:cstheme="minorHAnsi"/>
                <w:color w:val="000000" w:themeColor="text1"/>
                <w:sz w:val="22"/>
                <w:szCs w:val="22"/>
                <w:rPrChange w:id="172"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73" w:author="Author">
                  <w:rPr>
                    <w:rFonts w:asciiTheme="minorHAnsi" w:hAnsiTheme="minorHAnsi" w:cstheme="minorHAnsi"/>
                    <w:color w:val="auto"/>
                    <w:sz w:val="22"/>
                    <w:szCs w:val="22"/>
                  </w:rPr>
                </w:rPrChange>
              </w:rPr>
              <w:t xml:space="preserve">balancing the budget of the Union; </w:t>
            </w:r>
          </w:p>
          <w:p w14:paraId="5E62FC29" w14:textId="77777777" w:rsidR="00F911F9" w:rsidRDefault="00F911F9" w:rsidP="00F911F9">
            <w:pPr>
              <w:pStyle w:val="Default"/>
              <w:numPr>
                <w:ilvl w:val="0"/>
                <w:numId w:val="21"/>
              </w:numPr>
              <w:jc w:val="both"/>
              <w:rPr>
                <w:rFonts w:asciiTheme="minorHAnsi" w:hAnsiTheme="minorHAnsi" w:cstheme="minorHAnsi"/>
                <w:color w:val="000000" w:themeColor="text1"/>
                <w:sz w:val="22"/>
                <w:szCs w:val="22"/>
              </w:rPr>
            </w:pPr>
            <w:r w:rsidRPr="00EB2703">
              <w:rPr>
                <w:rFonts w:asciiTheme="minorHAnsi" w:hAnsiTheme="minorHAnsi" w:cstheme="minorHAnsi"/>
                <w:color w:val="000000" w:themeColor="text1"/>
                <w:sz w:val="22"/>
                <w:szCs w:val="22"/>
                <w:rPrChange w:id="174" w:author="Author">
                  <w:rPr>
                    <w:rFonts w:asciiTheme="minorHAnsi" w:hAnsiTheme="minorHAnsi" w:cstheme="minorHAnsi"/>
                    <w:color w:val="auto"/>
                    <w:sz w:val="22"/>
                    <w:szCs w:val="22"/>
                  </w:rPr>
                </w:rPrChange>
              </w:rPr>
              <w:t xml:space="preserve">transfers to other reserves/funds; </w:t>
            </w:r>
          </w:p>
          <w:p w14:paraId="7E5274D8" w14:textId="700C2BD5" w:rsidR="00F911F9" w:rsidRPr="000D2DFB" w:rsidRDefault="00BF51BB" w:rsidP="00BF51BB">
            <w:pPr>
              <w:pStyle w:val="Default"/>
              <w:tabs>
                <w:tab w:val="left" w:pos="1080"/>
              </w:tabs>
              <w:ind w:left="1080" w:hanging="339"/>
              <w:jc w:val="both"/>
              <w:rPr>
                <w:rFonts w:asciiTheme="minorHAnsi" w:hAnsiTheme="minorHAnsi" w:cstheme="minorHAnsi"/>
                <w:b/>
                <w:bCs/>
                <w:lang w:val="en-US"/>
              </w:rPr>
            </w:pPr>
            <w:r>
              <w:rPr>
                <w:rFonts w:asciiTheme="minorHAnsi" w:hAnsiTheme="minorHAnsi" w:cstheme="minorHAnsi"/>
                <w:color w:val="000000" w:themeColor="text1"/>
                <w:sz w:val="22"/>
                <w:szCs w:val="22"/>
              </w:rPr>
              <w:t>d)</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75" w:author="Author">
                  <w:rPr>
                    <w:rFonts w:asciiTheme="minorHAnsi" w:hAnsiTheme="minorHAnsi" w:cstheme="minorHAnsi"/>
                    <w:color w:val="auto"/>
                    <w:sz w:val="22"/>
                    <w:szCs w:val="22"/>
                  </w:rPr>
                </w:rPrChange>
              </w:rPr>
              <w:t xml:space="preserve">any amounts to be debited to the Reserve Account as prescribed by the accounting standards common to the organizations of the United Nations system. </w:t>
            </w:r>
          </w:p>
        </w:tc>
        <w:tc>
          <w:tcPr>
            <w:tcW w:w="5130" w:type="dxa"/>
          </w:tcPr>
          <w:p w14:paraId="7916827B" w14:textId="77777777" w:rsidR="00F911F9" w:rsidRPr="009C34C9" w:rsidRDefault="00F911F9" w:rsidP="00F911F9">
            <w:pPr>
              <w:pStyle w:val="Default"/>
              <w:jc w:val="both"/>
              <w:rPr>
                <w:rFonts w:asciiTheme="minorHAnsi" w:hAnsiTheme="minorHAnsi" w:cstheme="minorHAnsi"/>
                <w:color w:val="auto"/>
                <w:sz w:val="22"/>
                <w:szCs w:val="22"/>
              </w:rPr>
            </w:pPr>
            <w:bookmarkStart w:id="176" w:name="_Hlk132900512"/>
            <w:r w:rsidRPr="009C34C9">
              <w:rPr>
                <w:rFonts w:asciiTheme="minorHAnsi" w:hAnsiTheme="minorHAnsi" w:cstheme="minorHAnsi"/>
                <w:b/>
                <w:bCs/>
                <w:color w:val="auto"/>
                <w:sz w:val="22"/>
                <w:szCs w:val="22"/>
              </w:rPr>
              <w:lastRenderedPageBreak/>
              <w:t xml:space="preserve">Article 27 </w:t>
            </w:r>
            <w:r>
              <w:rPr>
                <w:rFonts w:asciiTheme="minorHAnsi" w:hAnsiTheme="minorHAnsi" w:cstheme="minorHAnsi"/>
                <w:b/>
                <w:bCs/>
                <w:color w:val="auto"/>
                <w:sz w:val="22"/>
                <w:szCs w:val="22"/>
              </w:rPr>
              <w:t xml:space="preserve">- </w:t>
            </w:r>
            <w:r w:rsidRPr="009C34C9">
              <w:rPr>
                <w:rFonts w:asciiTheme="minorHAnsi" w:hAnsiTheme="minorHAnsi" w:cstheme="minorHAnsi"/>
                <w:b/>
                <w:bCs/>
                <w:color w:val="auto"/>
                <w:sz w:val="22"/>
                <w:szCs w:val="22"/>
              </w:rPr>
              <w:t xml:space="preserve">Net Assets including Reserve Account </w:t>
            </w:r>
          </w:p>
          <w:bookmarkEnd w:id="176"/>
          <w:p w14:paraId="6F98958D" w14:textId="62737409" w:rsidR="00F911F9" w:rsidRDefault="00CC3C13" w:rsidP="00F911F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t>
            </w:r>
            <w:proofErr w:type="gramStart"/>
            <w:r>
              <w:rPr>
                <w:rFonts w:asciiTheme="minorHAnsi" w:hAnsiTheme="minorHAnsi" w:cstheme="minorHAnsi"/>
                <w:color w:val="auto"/>
                <w:sz w:val="22"/>
                <w:szCs w:val="22"/>
              </w:rPr>
              <w:t>propose</w:t>
            </w:r>
            <w:proofErr w:type="gramEnd"/>
            <w:r>
              <w:rPr>
                <w:rFonts w:asciiTheme="minorHAnsi" w:hAnsiTheme="minorHAnsi" w:cstheme="minorHAnsi"/>
                <w:color w:val="auto"/>
                <w:sz w:val="22"/>
                <w:szCs w:val="22"/>
              </w:rPr>
              <w:t xml:space="preserve"> to delete existing text and replace with the text below for part 1 below)</w:t>
            </w:r>
          </w:p>
          <w:p w14:paraId="4BAE3F94" w14:textId="77777777" w:rsidR="00F911F9" w:rsidRPr="009C34C9" w:rsidRDefault="00F911F9" w:rsidP="00F911F9">
            <w:pPr>
              <w:pStyle w:val="Default"/>
              <w:numPr>
                <w:ilvl w:val="0"/>
                <w:numId w:val="22"/>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The Net Assets include: </w:t>
            </w:r>
          </w:p>
          <w:p w14:paraId="76C9E641" w14:textId="77777777" w:rsidR="00F911F9" w:rsidRPr="009C34C9" w:rsidRDefault="00F911F9" w:rsidP="00F911F9">
            <w:pPr>
              <w:pStyle w:val="Default"/>
              <w:ind w:firstLine="720"/>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 the Reserve Account; </w:t>
            </w:r>
          </w:p>
          <w:p w14:paraId="3A93557B" w14:textId="77777777" w:rsidR="00F911F9" w:rsidRDefault="00F911F9" w:rsidP="00F911F9">
            <w:pPr>
              <w:pStyle w:val="Default"/>
              <w:ind w:firstLine="720"/>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w:t>
            </w:r>
            <w:r>
              <w:rPr>
                <w:rFonts w:asciiTheme="minorHAnsi" w:hAnsiTheme="minorHAnsi" w:cstheme="minorHAnsi"/>
                <w:color w:val="auto"/>
                <w:sz w:val="22"/>
                <w:szCs w:val="22"/>
              </w:rPr>
              <w:t xml:space="preserve"> other reserves and funds;</w:t>
            </w:r>
          </w:p>
          <w:p w14:paraId="414331EA" w14:textId="77777777" w:rsidR="00F911F9" w:rsidRPr="009C34C9" w:rsidRDefault="00F911F9" w:rsidP="00F911F9">
            <w:pPr>
              <w:pStyle w:val="Default"/>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 extrabudgetary funds</w:t>
            </w:r>
            <w:r w:rsidRPr="009C34C9">
              <w:rPr>
                <w:rFonts w:asciiTheme="minorHAnsi" w:hAnsiTheme="minorHAnsi" w:cstheme="minorHAnsi"/>
                <w:color w:val="auto"/>
                <w:sz w:val="22"/>
                <w:szCs w:val="22"/>
              </w:rPr>
              <w:t xml:space="preserve">; </w:t>
            </w:r>
          </w:p>
          <w:p w14:paraId="49DEBCDE" w14:textId="77777777" w:rsidR="00F911F9" w:rsidRPr="009C34C9" w:rsidRDefault="00F911F9" w:rsidP="00F911F9">
            <w:pPr>
              <w:pStyle w:val="Default"/>
              <w:ind w:left="720"/>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 the ASHI actuarial losses as defined by IPSAS on employee benefits, since ITU elected to recognize the actuarial gains and losses in the period when they occur; </w:t>
            </w:r>
          </w:p>
          <w:p w14:paraId="010068D8" w14:textId="77777777" w:rsidR="00F911F9" w:rsidRDefault="00F911F9" w:rsidP="00F911F9">
            <w:pPr>
              <w:pStyle w:val="Default"/>
              <w:ind w:firstLine="720"/>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 the </w:t>
            </w:r>
            <w:r>
              <w:rPr>
                <w:rFonts w:asciiTheme="minorHAnsi" w:hAnsiTheme="minorHAnsi" w:cstheme="minorHAnsi"/>
                <w:color w:val="auto"/>
                <w:sz w:val="22"/>
                <w:szCs w:val="22"/>
              </w:rPr>
              <w:t xml:space="preserve">accumulated </w:t>
            </w:r>
            <w:r w:rsidRPr="009C34C9">
              <w:rPr>
                <w:rFonts w:asciiTheme="minorHAnsi" w:hAnsiTheme="minorHAnsi" w:cstheme="minorHAnsi"/>
                <w:color w:val="auto"/>
                <w:sz w:val="22"/>
                <w:szCs w:val="22"/>
              </w:rPr>
              <w:t xml:space="preserve">surplus or deficit for the period according to IPSAS. </w:t>
            </w:r>
          </w:p>
          <w:p w14:paraId="07C2D1EE" w14:textId="77777777" w:rsidR="00F911F9" w:rsidRPr="009C34C9" w:rsidRDefault="00F911F9" w:rsidP="00F911F9">
            <w:pPr>
              <w:pStyle w:val="Default"/>
              <w:numPr>
                <w:ilvl w:val="0"/>
                <w:numId w:val="22"/>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The Reserve Account shall be made up of: </w:t>
            </w:r>
          </w:p>
          <w:p w14:paraId="57FC586C" w14:textId="77777777" w:rsidR="00F911F9" w:rsidRPr="009C34C9" w:rsidRDefault="00F911F9" w:rsidP="00F911F9">
            <w:pPr>
              <w:pStyle w:val="Default"/>
              <w:numPr>
                <w:ilvl w:val="0"/>
                <w:numId w:val="20"/>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the positive or negative net balance (surplus/deficit) from the financial year on a budgetary basis; </w:t>
            </w:r>
          </w:p>
          <w:p w14:paraId="06D91F16" w14:textId="77777777" w:rsidR="00F911F9" w:rsidRPr="009C34C9" w:rsidRDefault="00F911F9" w:rsidP="00F911F9">
            <w:pPr>
              <w:pStyle w:val="Default"/>
              <w:numPr>
                <w:ilvl w:val="0"/>
                <w:numId w:val="20"/>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transfers from other reserves/funds as decided by the Council. </w:t>
            </w:r>
          </w:p>
          <w:p w14:paraId="528A43BE" w14:textId="77777777" w:rsidR="00F911F9" w:rsidRDefault="00F911F9" w:rsidP="00F911F9">
            <w:pPr>
              <w:pStyle w:val="Default"/>
              <w:jc w:val="both"/>
              <w:rPr>
                <w:rFonts w:asciiTheme="minorHAnsi" w:hAnsiTheme="minorHAnsi" w:cstheme="minorHAnsi"/>
                <w:color w:val="auto"/>
                <w:sz w:val="22"/>
                <w:szCs w:val="22"/>
              </w:rPr>
            </w:pPr>
          </w:p>
          <w:p w14:paraId="1D55A512" w14:textId="77777777" w:rsidR="00F911F9" w:rsidRPr="009C34C9" w:rsidRDefault="00F911F9" w:rsidP="00F911F9">
            <w:pPr>
              <w:pStyle w:val="Default"/>
              <w:numPr>
                <w:ilvl w:val="0"/>
                <w:numId w:val="22"/>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Notwithstanding the provisions of Article 13, § 4 b) of the present regulations, bearing in mind the need to maintain the Reserve Account at a minimum level determined by the Plenipotentiary Conference, withdrawals may be made from the Reserve Account by special decision of the Council, </w:t>
            </w:r>
            <w:r w:rsidRPr="009C34C9">
              <w:rPr>
                <w:rFonts w:asciiTheme="minorHAnsi" w:hAnsiTheme="minorHAnsi" w:cstheme="minorHAnsi"/>
                <w:i/>
                <w:iCs/>
                <w:color w:val="auto"/>
                <w:sz w:val="22"/>
                <w:szCs w:val="22"/>
              </w:rPr>
              <w:t xml:space="preserve">inter alia, </w:t>
            </w:r>
            <w:r w:rsidRPr="009C34C9">
              <w:rPr>
                <w:rFonts w:asciiTheme="minorHAnsi" w:hAnsiTheme="minorHAnsi" w:cstheme="minorHAnsi"/>
                <w:color w:val="auto"/>
                <w:sz w:val="22"/>
                <w:szCs w:val="22"/>
              </w:rPr>
              <w:t xml:space="preserve">for: </w:t>
            </w:r>
          </w:p>
          <w:p w14:paraId="79AA5D3B" w14:textId="77777777" w:rsidR="00F911F9" w:rsidRPr="009C34C9" w:rsidRDefault="00F911F9">
            <w:pPr>
              <w:pStyle w:val="Default"/>
              <w:numPr>
                <w:ilvl w:val="0"/>
                <w:numId w:val="23"/>
              </w:numPr>
              <w:jc w:val="both"/>
              <w:rPr>
                <w:rFonts w:asciiTheme="minorHAnsi" w:hAnsiTheme="minorHAnsi" w:cstheme="minorHAnsi"/>
                <w:color w:val="auto"/>
                <w:sz w:val="22"/>
                <w:szCs w:val="22"/>
              </w:rPr>
              <w:pPrChange w:id="177"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reducing the amount of the contributory unit; </w:t>
            </w:r>
          </w:p>
          <w:p w14:paraId="17C79B65" w14:textId="77777777" w:rsidR="00F911F9" w:rsidRPr="009C34C9" w:rsidRDefault="00F911F9">
            <w:pPr>
              <w:pStyle w:val="Default"/>
              <w:numPr>
                <w:ilvl w:val="0"/>
                <w:numId w:val="23"/>
              </w:numPr>
              <w:jc w:val="both"/>
              <w:rPr>
                <w:rFonts w:asciiTheme="minorHAnsi" w:hAnsiTheme="minorHAnsi" w:cstheme="minorHAnsi"/>
                <w:color w:val="auto"/>
                <w:sz w:val="22"/>
                <w:szCs w:val="22"/>
              </w:rPr>
              <w:pPrChange w:id="178"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balancing the budget of the Union; </w:t>
            </w:r>
          </w:p>
          <w:p w14:paraId="5FA12803" w14:textId="77777777" w:rsidR="00F911F9" w:rsidRPr="009C34C9" w:rsidRDefault="00F911F9">
            <w:pPr>
              <w:pStyle w:val="Default"/>
              <w:numPr>
                <w:ilvl w:val="0"/>
                <w:numId w:val="23"/>
              </w:numPr>
              <w:jc w:val="both"/>
              <w:rPr>
                <w:rFonts w:asciiTheme="minorHAnsi" w:hAnsiTheme="minorHAnsi" w:cstheme="minorHAnsi"/>
                <w:color w:val="auto"/>
                <w:sz w:val="22"/>
                <w:szCs w:val="22"/>
              </w:rPr>
              <w:pPrChange w:id="179" w:author="Author">
                <w:pPr>
                  <w:pStyle w:val="Default"/>
                  <w:numPr>
                    <w:numId w:val="21"/>
                  </w:numPr>
                  <w:ind w:left="1080" w:hanging="360"/>
                  <w:jc w:val="both"/>
                </w:pPr>
              </w:pPrChange>
            </w:pPr>
            <w:r w:rsidRPr="009C34C9">
              <w:rPr>
                <w:rFonts w:asciiTheme="minorHAnsi" w:hAnsiTheme="minorHAnsi" w:cstheme="minorHAnsi"/>
                <w:color w:val="auto"/>
                <w:sz w:val="22"/>
                <w:szCs w:val="22"/>
              </w:rPr>
              <w:lastRenderedPageBreak/>
              <w:t xml:space="preserve">transfers to other reserves/funds; </w:t>
            </w:r>
          </w:p>
          <w:p w14:paraId="4488EF61" w14:textId="62A92DFE" w:rsidR="00F911F9" w:rsidRPr="009C34C9" w:rsidRDefault="00F911F9">
            <w:pPr>
              <w:pStyle w:val="Default"/>
              <w:numPr>
                <w:ilvl w:val="0"/>
                <w:numId w:val="23"/>
              </w:numPr>
              <w:jc w:val="both"/>
              <w:rPr>
                <w:rFonts w:asciiTheme="minorHAnsi" w:hAnsiTheme="minorHAnsi" w:cstheme="minorHAnsi"/>
                <w:color w:val="auto"/>
                <w:sz w:val="22"/>
                <w:szCs w:val="22"/>
              </w:rPr>
              <w:pPrChange w:id="180"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any amounts to be debited </w:t>
            </w:r>
            <w:r w:rsidR="00CC3C13">
              <w:rPr>
                <w:rFonts w:asciiTheme="minorHAnsi" w:hAnsiTheme="minorHAnsi" w:cstheme="minorHAnsi"/>
                <w:color w:val="auto"/>
                <w:sz w:val="22"/>
                <w:szCs w:val="22"/>
              </w:rPr>
              <w:t xml:space="preserve">or credited </w:t>
            </w:r>
            <w:r w:rsidRPr="009C34C9">
              <w:rPr>
                <w:rFonts w:asciiTheme="minorHAnsi" w:hAnsiTheme="minorHAnsi" w:cstheme="minorHAnsi"/>
                <w:color w:val="auto"/>
                <w:sz w:val="22"/>
                <w:szCs w:val="22"/>
              </w:rPr>
              <w:t xml:space="preserve">to the Reserve Account as prescribed by </w:t>
            </w:r>
            <w:r w:rsidRPr="004E5F7A">
              <w:rPr>
                <w:rFonts w:asciiTheme="minorHAnsi" w:hAnsiTheme="minorHAnsi" w:cstheme="minorHAnsi"/>
                <w:color w:val="auto"/>
                <w:sz w:val="22"/>
                <w:szCs w:val="22"/>
                <w:u w:val="single"/>
              </w:rPr>
              <w:t>IPSAS</w:t>
            </w:r>
            <w:r w:rsidR="00CC3C13">
              <w:rPr>
                <w:rFonts w:asciiTheme="minorHAnsi" w:hAnsiTheme="minorHAnsi" w:cstheme="minorHAnsi"/>
                <w:color w:val="auto"/>
                <w:sz w:val="22"/>
                <w:szCs w:val="22"/>
              </w:rPr>
              <w:t xml:space="preserve"> </w:t>
            </w:r>
            <w:del w:id="181" w:author="Author">
              <w:r w:rsidR="00CC3C13" w:rsidDel="00CC3C13">
                <w:rPr>
                  <w:rFonts w:asciiTheme="minorHAnsi" w:hAnsiTheme="minorHAnsi" w:cstheme="minorHAnsi"/>
                  <w:color w:val="auto"/>
                  <w:sz w:val="22"/>
                  <w:szCs w:val="22"/>
                </w:rPr>
                <w:delText>the accounting standards common to the organizations of the United Nations system.</w:delText>
              </w:r>
              <w:r w:rsidRPr="009C34C9" w:rsidDel="00CC3C13">
                <w:rPr>
                  <w:rFonts w:asciiTheme="minorHAnsi" w:hAnsiTheme="minorHAnsi" w:cstheme="minorHAnsi"/>
                  <w:color w:val="auto"/>
                  <w:sz w:val="22"/>
                  <w:szCs w:val="22"/>
                </w:rPr>
                <w:delText xml:space="preserve"> </w:delText>
              </w:r>
            </w:del>
          </w:p>
          <w:p w14:paraId="5454327B" w14:textId="77777777" w:rsidR="00F911F9" w:rsidRDefault="00F911F9" w:rsidP="00F911F9">
            <w:pPr>
              <w:pStyle w:val="Default"/>
              <w:jc w:val="both"/>
              <w:rPr>
                <w:rFonts w:asciiTheme="minorHAnsi" w:hAnsiTheme="minorHAnsi" w:cstheme="minorHAnsi"/>
                <w:color w:val="auto"/>
                <w:sz w:val="22"/>
                <w:szCs w:val="22"/>
              </w:rPr>
            </w:pPr>
          </w:p>
          <w:p w14:paraId="3C596C5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rPr>
            </w:pPr>
          </w:p>
        </w:tc>
        <w:tc>
          <w:tcPr>
            <w:tcW w:w="4230" w:type="dxa"/>
            <w:gridSpan w:val="2"/>
          </w:tcPr>
          <w:p w14:paraId="4D9E38C5" w14:textId="3D217525"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Pr>
                <w:rFonts w:asciiTheme="minorHAnsi" w:hAnsiTheme="minorHAnsi" w:cstheme="minorHAnsi"/>
                <w:bCs/>
                <w:sz w:val="22"/>
                <w:szCs w:val="22"/>
              </w:rPr>
              <w:lastRenderedPageBreak/>
              <w:t>To update text to reflect the current business practice.</w:t>
            </w:r>
          </w:p>
        </w:tc>
      </w:tr>
      <w:tr w:rsidR="00BC4D2F" w:rsidRPr="000D2DFB" w14:paraId="41F26F17" w14:textId="77777777" w:rsidTr="1C658D83">
        <w:trPr>
          <w:gridAfter w:val="1"/>
          <w:wAfter w:w="142" w:type="dxa"/>
        </w:trPr>
        <w:tc>
          <w:tcPr>
            <w:tcW w:w="5130" w:type="dxa"/>
          </w:tcPr>
          <w:p w14:paraId="31B275DE" w14:textId="77777777" w:rsidR="00BC4D2F" w:rsidRDefault="00BC4D2F" w:rsidP="00BC4D2F">
            <w:pPr>
              <w:pStyle w:val="Heading2"/>
              <w:spacing w:before="0"/>
              <w:jc w:val="center"/>
            </w:pPr>
            <w:r w:rsidRPr="00B13E99">
              <w:lastRenderedPageBreak/>
              <w:t>Article 29 Internal control and internal audit</w:t>
            </w:r>
          </w:p>
          <w:p w14:paraId="3B2DA1F6" w14:textId="77777777" w:rsidR="00BC4D2F" w:rsidRPr="00BC4D2F" w:rsidRDefault="00BC4D2F" w:rsidP="00BC4D2F">
            <w:pPr>
              <w:spacing w:before="0"/>
            </w:pPr>
          </w:p>
          <w:p w14:paraId="4AD4FA3B" w14:textId="5B52067A" w:rsidR="00BC4D2F" w:rsidRDefault="00BC4D2F" w:rsidP="00BC4D2F">
            <w:pPr>
              <w:pStyle w:val="Heading2"/>
              <w:tabs>
                <w:tab w:val="clear" w:pos="567"/>
                <w:tab w:val="left" w:pos="172"/>
              </w:tabs>
              <w:spacing w:before="0"/>
              <w:rPr>
                <w:b w:val="0"/>
              </w:rPr>
            </w:pPr>
            <w:r w:rsidRPr="00822B65">
              <w:rPr>
                <w:b w:val="0"/>
              </w:rPr>
              <w:t>1. The Secretary-General shall maintain an</w:t>
            </w:r>
            <w:r>
              <w:rPr>
                <w:b w:val="0"/>
              </w:rPr>
              <w:t xml:space="preserve"> </w:t>
            </w:r>
            <w:r w:rsidRPr="00822B65">
              <w:rPr>
                <w:b w:val="0"/>
              </w:rPr>
              <w:t xml:space="preserve">effective internal control system, </w:t>
            </w:r>
            <w:proofErr w:type="gramStart"/>
            <w:r w:rsidRPr="00822B65">
              <w:rPr>
                <w:b w:val="0"/>
              </w:rPr>
              <w:t>in order to</w:t>
            </w:r>
            <w:proofErr w:type="gramEnd"/>
            <w:r w:rsidRPr="00822B65">
              <w:rPr>
                <w:b w:val="0"/>
              </w:rPr>
              <w:t xml:space="preserve"> ensure: </w:t>
            </w:r>
          </w:p>
          <w:p w14:paraId="28367721" w14:textId="77777777" w:rsidR="00BC4D2F" w:rsidRDefault="00BC4D2F" w:rsidP="00BC4D2F">
            <w:pPr>
              <w:pStyle w:val="Heading2"/>
              <w:spacing w:before="0"/>
              <w:rPr>
                <w:b w:val="0"/>
              </w:rPr>
            </w:pPr>
            <w:r w:rsidRPr="00822B65">
              <w:rPr>
                <w:b w:val="0"/>
              </w:rPr>
              <w:t xml:space="preserve">a) the regularity of the receipt, custody and disbursement of all funds and other resources of the Union; </w:t>
            </w:r>
          </w:p>
          <w:p w14:paraId="5C47EF1A" w14:textId="77777777" w:rsidR="00BC4D2F" w:rsidRDefault="00BC4D2F" w:rsidP="00BC4D2F">
            <w:pPr>
              <w:pStyle w:val="Heading2"/>
              <w:spacing w:before="0"/>
              <w:rPr>
                <w:b w:val="0"/>
              </w:rPr>
            </w:pPr>
            <w:r w:rsidRPr="00822B65">
              <w:rPr>
                <w:b w:val="0"/>
              </w:rPr>
              <w:t>b) the conformity of commitments or obligations and expenses with the appropriations or other financial provisions approved by the Council or with the purposes, rules and provisions relating to the funds concerned;</w:t>
            </w:r>
          </w:p>
          <w:p w14:paraId="1BDFCC7C" w14:textId="77777777" w:rsidR="00BC4D2F" w:rsidRDefault="00BC4D2F" w:rsidP="00BC4D2F">
            <w:pPr>
              <w:pStyle w:val="Heading2"/>
              <w:spacing w:before="0"/>
              <w:rPr>
                <w:b w:val="0"/>
              </w:rPr>
            </w:pPr>
            <w:r w:rsidRPr="00822B65">
              <w:rPr>
                <w:b w:val="0"/>
              </w:rPr>
              <w:t xml:space="preserve"> c) the timeliness, </w:t>
            </w:r>
            <w:proofErr w:type="gramStart"/>
            <w:r w:rsidRPr="00822B65">
              <w:rPr>
                <w:b w:val="0"/>
              </w:rPr>
              <w:t>completeness</w:t>
            </w:r>
            <w:proofErr w:type="gramEnd"/>
            <w:r w:rsidRPr="00822B65">
              <w:rPr>
                <w:b w:val="0"/>
              </w:rPr>
              <w:t xml:space="preserve"> and accuracy of financial and other administrative data; </w:t>
            </w:r>
          </w:p>
          <w:p w14:paraId="794E4856" w14:textId="21DC4F6D" w:rsidR="00BC4D2F" w:rsidRDefault="00BC4D2F" w:rsidP="00BC4D2F">
            <w:pPr>
              <w:pStyle w:val="Heading2"/>
              <w:spacing w:before="0"/>
              <w:rPr>
                <w:b w:val="0"/>
              </w:rPr>
            </w:pPr>
            <w:r w:rsidRPr="00822B65">
              <w:rPr>
                <w:b w:val="0"/>
              </w:rPr>
              <w:t xml:space="preserve">d) the effective, </w:t>
            </w:r>
            <w:proofErr w:type="gramStart"/>
            <w:r w:rsidRPr="00822B65">
              <w:rPr>
                <w:b w:val="0"/>
              </w:rPr>
              <w:t>efficient</w:t>
            </w:r>
            <w:proofErr w:type="gramEnd"/>
            <w:r w:rsidRPr="00822B65">
              <w:rPr>
                <w:b w:val="0"/>
              </w:rPr>
              <w:t xml:space="preserve"> and economical use of the resources of the Union. </w:t>
            </w:r>
          </w:p>
          <w:p w14:paraId="4B3A11F7" w14:textId="77777777" w:rsidR="00BC4D2F" w:rsidRDefault="00BC4D2F" w:rsidP="00BC4D2F">
            <w:pPr>
              <w:pStyle w:val="Heading2"/>
              <w:spacing w:before="0"/>
              <w:rPr>
                <w:b w:val="0"/>
              </w:rPr>
            </w:pPr>
          </w:p>
          <w:p w14:paraId="0DCFFAFD" w14:textId="77777777" w:rsidR="00BC4D2F" w:rsidRDefault="00BC4D2F" w:rsidP="00BC4D2F">
            <w:pPr>
              <w:pStyle w:val="Heading2"/>
              <w:spacing w:before="0"/>
              <w:rPr>
                <w:b w:val="0"/>
              </w:rPr>
            </w:pPr>
            <w:r w:rsidRPr="00822B65">
              <w:rPr>
                <w:b w:val="0"/>
              </w:rPr>
              <w:t xml:space="preserve">2. The Secretary-General shall maintain an internal audit function that is responsible for reviewing and evaluating the adequacy and effectiveness of the Union's overall systems of internal control. For this purpose, all systems, processes, operations, </w:t>
            </w:r>
            <w:proofErr w:type="gramStart"/>
            <w:r w:rsidRPr="00822B65">
              <w:rPr>
                <w:b w:val="0"/>
              </w:rPr>
              <w:t>functions</w:t>
            </w:r>
            <w:proofErr w:type="gramEnd"/>
            <w:r w:rsidRPr="00822B65">
              <w:rPr>
                <w:b w:val="0"/>
              </w:rPr>
              <w:t xml:space="preserve"> and activities within the Union shall be subject to such review. </w:t>
            </w:r>
          </w:p>
          <w:p w14:paraId="7EDC6F9B" w14:textId="77777777" w:rsidR="00BC4D2F" w:rsidRDefault="00BC4D2F" w:rsidP="00BC4D2F">
            <w:pPr>
              <w:pStyle w:val="Heading2"/>
              <w:spacing w:before="0"/>
              <w:rPr>
                <w:b w:val="0"/>
              </w:rPr>
            </w:pPr>
          </w:p>
          <w:p w14:paraId="01217522" w14:textId="331329CA" w:rsidR="000D555D" w:rsidRPr="000D555D" w:rsidRDefault="000D555D">
            <w:pPr>
              <w:pPrChange w:id="182" w:author="Author">
                <w:pPr>
                  <w:pStyle w:val="Heading2"/>
                  <w:spacing w:before="0"/>
                </w:pPr>
              </w:pPrChange>
            </w:pPr>
          </w:p>
          <w:p w14:paraId="69B29A3F" w14:textId="77777777" w:rsidR="00BC4D2F" w:rsidRDefault="00BC4D2F" w:rsidP="00BC4D2F">
            <w:pPr>
              <w:pStyle w:val="Heading2"/>
              <w:spacing w:before="0"/>
              <w:rPr>
                <w:b w:val="0"/>
              </w:rPr>
            </w:pPr>
            <w:r w:rsidRPr="00822B65">
              <w:rPr>
                <w:b w:val="0"/>
              </w:rPr>
              <w:t>3. The Internal Auditor shall report the results of his work to the Secretary</w:t>
            </w:r>
            <w:r>
              <w:rPr>
                <w:b w:val="0"/>
              </w:rPr>
              <w:t>-</w:t>
            </w:r>
            <w:r w:rsidRPr="00822B65">
              <w:rPr>
                <w:b w:val="0"/>
              </w:rPr>
              <w:t xml:space="preserve">General. </w:t>
            </w:r>
          </w:p>
          <w:p w14:paraId="03D4565B" w14:textId="77777777" w:rsidR="00BC4D2F" w:rsidRDefault="00BC4D2F" w:rsidP="00BC4D2F">
            <w:pPr>
              <w:pStyle w:val="Heading2"/>
              <w:spacing w:before="0"/>
              <w:rPr>
                <w:b w:val="0"/>
              </w:rPr>
            </w:pPr>
          </w:p>
          <w:p w14:paraId="6F9EF8BA" w14:textId="77777777" w:rsidR="000D555D" w:rsidRDefault="000D555D" w:rsidP="00BC4D2F">
            <w:pPr>
              <w:pStyle w:val="Heading2"/>
              <w:spacing w:before="0"/>
              <w:rPr>
                <w:ins w:id="183" w:author="Author"/>
                <w:b w:val="0"/>
              </w:rPr>
            </w:pPr>
          </w:p>
          <w:p w14:paraId="0DF70BA5" w14:textId="77777777" w:rsidR="000D555D" w:rsidRDefault="000D555D" w:rsidP="00BC4D2F">
            <w:pPr>
              <w:pStyle w:val="Heading2"/>
              <w:spacing w:before="0"/>
              <w:rPr>
                <w:ins w:id="184" w:author="Author"/>
                <w:b w:val="0"/>
              </w:rPr>
            </w:pPr>
          </w:p>
          <w:p w14:paraId="6EBA15BE" w14:textId="77777777" w:rsidR="000D555D" w:rsidRDefault="000D555D" w:rsidP="00BC4D2F">
            <w:pPr>
              <w:pStyle w:val="Heading2"/>
              <w:spacing w:before="0"/>
              <w:rPr>
                <w:ins w:id="185" w:author="Author"/>
                <w:b w:val="0"/>
              </w:rPr>
            </w:pPr>
          </w:p>
          <w:p w14:paraId="6CC1234D" w14:textId="77777777" w:rsidR="000D555D" w:rsidRDefault="000D555D" w:rsidP="00BC4D2F">
            <w:pPr>
              <w:pStyle w:val="Heading2"/>
              <w:spacing w:before="0"/>
              <w:rPr>
                <w:ins w:id="186" w:author="Author"/>
                <w:b w:val="0"/>
              </w:rPr>
            </w:pPr>
          </w:p>
          <w:p w14:paraId="77DF38E0" w14:textId="77777777" w:rsidR="000D555D" w:rsidRDefault="000D555D" w:rsidP="00BC4D2F">
            <w:pPr>
              <w:pStyle w:val="Heading2"/>
              <w:spacing w:before="0"/>
              <w:rPr>
                <w:ins w:id="187" w:author="Author"/>
                <w:b w:val="0"/>
              </w:rPr>
            </w:pPr>
          </w:p>
          <w:p w14:paraId="50763F9B" w14:textId="77777777" w:rsidR="000D555D" w:rsidRDefault="000D555D" w:rsidP="00BC4D2F">
            <w:pPr>
              <w:pStyle w:val="Heading2"/>
              <w:spacing w:before="0"/>
              <w:rPr>
                <w:ins w:id="188" w:author="Author"/>
                <w:b w:val="0"/>
              </w:rPr>
            </w:pPr>
          </w:p>
          <w:p w14:paraId="5ECCB359" w14:textId="77777777" w:rsidR="000D555D" w:rsidRDefault="000D555D" w:rsidP="00BC4D2F">
            <w:pPr>
              <w:pStyle w:val="Heading2"/>
              <w:spacing w:before="0"/>
              <w:rPr>
                <w:ins w:id="189" w:author="Author"/>
                <w:b w:val="0"/>
              </w:rPr>
            </w:pPr>
          </w:p>
          <w:p w14:paraId="0191DAB0" w14:textId="77777777" w:rsidR="000D555D" w:rsidRDefault="000D555D" w:rsidP="00BC4D2F">
            <w:pPr>
              <w:pStyle w:val="Heading2"/>
              <w:spacing w:before="0"/>
              <w:rPr>
                <w:ins w:id="190" w:author="Author"/>
                <w:b w:val="0"/>
              </w:rPr>
            </w:pPr>
          </w:p>
          <w:p w14:paraId="64BE14AD" w14:textId="77777777" w:rsidR="000D555D" w:rsidRDefault="000D555D" w:rsidP="00BC4D2F">
            <w:pPr>
              <w:pStyle w:val="Heading2"/>
              <w:spacing w:before="0"/>
              <w:rPr>
                <w:ins w:id="191" w:author="Author"/>
                <w:b w:val="0"/>
              </w:rPr>
            </w:pPr>
          </w:p>
          <w:p w14:paraId="34D65F3C" w14:textId="77777777" w:rsidR="000D555D" w:rsidRDefault="000D555D" w:rsidP="000D555D">
            <w:pPr>
              <w:rPr>
                <w:ins w:id="192" w:author="Author"/>
              </w:rPr>
            </w:pPr>
          </w:p>
          <w:p w14:paraId="1B9DD148" w14:textId="77777777" w:rsidR="000D555D" w:rsidRDefault="000D555D" w:rsidP="001C5AFF"/>
          <w:p w14:paraId="7AC76DCC" w14:textId="77777777" w:rsidR="001C5AFF" w:rsidRDefault="001C5AFF" w:rsidP="001C5AFF"/>
          <w:p w14:paraId="66EE4A80" w14:textId="77777777" w:rsidR="001C5AFF" w:rsidRDefault="001C5AFF" w:rsidP="001C5AFF"/>
          <w:p w14:paraId="77EFC6B9" w14:textId="77777777" w:rsidR="000D555D" w:rsidRDefault="000D555D" w:rsidP="00BC4D2F">
            <w:pPr>
              <w:pStyle w:val="Heading2"/>
              <w:spacing w:before="0"/>
              <w:rPr>
                <w:ins w:id="193" w:author="Author"/>
                <w:b w:val="0"/>
              </w:rPr>
            </w:pPr>
          </w:p>
          <w:p w14:paraId="04019104" w14:textId="033734C3" w:rsidR="00BC4D2F" w:rsidRDefault="00BC4D2F" w:rsidP="00BC4D2F">
            <w:pPr>
              <w:pStyle w:val="Heading2"/>
              <w:spacing w:before="0"/>
              <w:rPr>
                <w:b w:val="0"/>
              </w:rPr>
            </w:pPr>
            <w:r w:rsidRPr="00822B65">
              <w:rPr>
                <w:b w:val="0"/>
              </w:rPr>
              <w:t xml:space="preserve">4. The Internal Auditor shall submit to the Secretary-General a succinct annual report on internal audit activities which will be submitted to the Council. After consideration by Council, this report will be published on a publicly accessible page of the Union’s web site. </w:t>
            </w:r>
          </w:p>
          <w:p w14:paraId="4B250385" w14:textId="77777777" w:rsidR="00BC4D2F" w:rsidRDefault="00BC4D2F" w:rsidP="00BC4D2F">
            <w:pPr>
              <w:pStyle w:val="Heading2"/>
              <w:spacing w:before="0"/>
              <w:rPr>
                <w:ins w:id="194" w:author="Author"/>
                <w:b w:val="0"/>
              </w:rPr>
            </w:pPr>
          </w:p>
          <w:p w14:paraId="1122FC79" w14:textId="77777777" w:rsidR="000D555D" w:rsidRDefault="000D555D" w:rsidP="000D555D">
            <w:pPr>
              <w:rPr>
                <w:ins w:id="195" w:author="Author"/>
              </w:rPr>
            </w:pPr>
          </w:p>
          <w:p w14:paraId="6C7E50DD" w14:textId="77777777" w:rsidR="000D555D" w:rsidRDefault="000D555D" w:rsidP="000D555D">
            <w:pPr>
              <w:rPr>
                <w:ins w:id="196" w:author="Author"/>
              </w:rPr>
            </w:pPr>
          </w:p>
          <w:p w14:paraId="101ADBB9" w14:textId="77777777" w:rsidR="000D555D" w:rsidRDefault="000D555D" w:rsidP="000D555D">
            <w:pPr>
              <w:rPr>
                <w:ins w:id="197" w:author="Author"/>
              </w:rPr>
            </w:pPr>
          </w:p>
          <w:p w14:paraId="7782335F" w14:textId="77777777" w:rsidR="000D555D" w:rsidRDefault="000D555D" w:rsidP="000D555D">
            <w:pPr>
              <w:rPr>
                <w:ins w:id="198" w:author="Author"/>
              </w:rPr>
            </w:pPr>
          </w:p>
          <w:p w14:paraId="47A25507" w14:textId="77777777" w:rsidR="000D555D" w:rsidRDefault="000D555D" w:rsidP="001C5AFF"/>
          <w:p w14:paraId="7F8B56B9" w14:textId="77777777" w:rsidR="001C5AFF" w:rsidRDefault="001C5AFF" w:rsidP="001C5AFF"/>
          <w:p w14:paraId="33954E32" w14:textId="77777777" w:rsidR="001C5AFF" w:rsidRDefault="001C5AFF" w:rsidP="001C5AFF">
            <w:pPr>
              <w:spacing w:before="0"/>
            </w:pPr>
          </w:p>
          <w:p w14:paraId="0903FC97" w14:textId="77777777" w:rsidR="001C5AFF" w:rsidRDefault="001C5AFF" w:rsidP="001C5AFF">
            <w:pPr>
              <w:spacing w:before="0"/>
            </w:pPr>
          </w:p>
          <w:p w14:paraId="5E191946" w14:textId="77777777" w:rsidR="001C5AFF" w:rsidRPr="000D555D" w:rsidRDefault="001C5AFF">
            <w:pPr>
              <w:spacing w:before="60"/>
              <w:pPrChange w:id="199" w:author="Author">
                <w:pPr>
                  <w:pStyle w:val="Heading2"/>
                  <w:spacing w:before="0"/>
                </w:pPr>
              </w:pPrChange>
            </w:pPr>
          </w:p>
          <w:p w14:paraId="753ADE20" w14:textId="77777777" w:rsidR="00BC4D2F" w:rsidRDefault="00BC4D2F" w:rsidP="00BC4D2F">
            <w:pPr>
              <w:pStyle w:val="Heading2"/>
              <w:spacing w:before="0"/>
              <w:rPr>
                <w:b w:val="0"/>
              </w:rPr>
            </w:pPr>
            <w:r w:rsidRPr="00822B65">
              <w:rPr>
                <w:b w:val="0"/>
              </w:rPr>
              <w:t>5. Final internal audit reports shall, upon written request to the Secretary</w:t>
            </w:r>
            <w:r>
              <w:rPr>
                <w:b w:val="0"/>
              </w:rPr>
              <w:t>-</w:t>
            </w:r>
            <w:r w:rsidRPr="00822B65">
              <w:rPr>
                <w:b w:val="0"/>
              </w:rPr>
              <w:t xml:space="preserve">General, be made available to Member States or their designated representatives. Access to reports will be subject to safeguards and procedures to ensure that safety, </w:t>
            </w:r>
            <w:proofErr w:type="gramStart"/>
            <w:r w:rsidRPr="00822B65">
              <w:rPr>
                <w:b w:val="0"/>
              </w:rPr>
              <w:t>confidentiality</w:t>
            </w:r>
            <w:proofErr w:type="gramEnd"/>
            <w:r w:rsidRPr="00822B65">
              <w:rPr>
                <w:b w:val="0"/>
              </w:rPr>
              <w:t xml:space="preserve"> and due processes are properly maintained. The report may be redacted, or withheld in extraordinary circumstances, at the discretion of the Internal Auditor, when access to an internal audit report would: </w:t>
            </w:r>
          </w:p>
          <w:p w14:paraId="56C1023B" w14:textId="77777777" w:rsidR="001C5AFF" w:rsidRDefault="001C5AFF" w:rsidP="00BC4D2F">
            <w:pPr>
              <w:pStyle w:val="Heading2"/>
              <w:spacing w:before="0"/>
              <w:rPr>
                <w:b w:val="0"/>
              </w:rPr>
            </w:pPr>
          </w:p>
          <w:p w14:paraId="642870BE" w14:textId="5764F2BC" w:rsidR="00BC4D2F" w:rsidRDefault="00BC4D2F" w:rsidP="00BC4D2F">
            <w:pPr>
              <w:pStyle w:val="Heading2"/>
              <w:spacing w:before="0"/>
              <w:rPr>
                <w:b w:val="0"/>
              </w:rPr>
            </w:pPr>
            <w:r w:rsidRPr="00822B65">
              <w:rPr>
                <w:b w:val="0"/>
              </w:rPr>
              <w:t xml:space="preserve">a) put the safety and security of an individual, working for or with ITU, at increased risk; </w:t>
            </w:r>
          </w:p>
          <w:p w14:paraId="7E7A2733" w14:textId="77777777" w:rsidR="00BC4D2F" w:rsidRDefault="00BC4D2F" w:rsidP="00BC4D2F">
            <w:pPr>
              <w:pStyle w:val="Heading2"/>
              <w:spacing w:before="0"/>
              <w:rPr>
                <w:b w:val="0"/>
              </w:rPr>
            </w:pPr>
            <w:r w:rsidRPr="00822B65">
              <w:rPr>
                <w:b w:val="0"/>
              </w:rPr>
              <w:t xml:space="preserve">b) be inappropriate for reasons of individual confidentiality; </w:t>
            </w:r>
          </w:p>
          <w:p w14:paraId="2F3ECB3C" w14:textId="77777777" w:rsidR="00BC4D2F" w:rsidRDefault="00BC4D2F" w:rsidP="00BC4D2F">
            <w:pPr>
              <w:pStyle w:val="Heading2"/>
              <w:spacing w:before="0"/>
              <w:rPr>
                <w:b w:val="0"/>
              </w:rPr>
            </w:pPr>
            <w:r w:rsidRPr="00822B65">
              <w:rPr>
                <w:b w:val="0"/>
              </w:rPr>
              <w:t xml:space="preserve">c) risk violating the due process rights of individuals. </w:t>
            </w:r>
          </w:p>
          <w:p w14:paraId="7A0359B1" w14:textId="0E040CBC" w:rsidR="00BC4D2F" w:rsidRDefault="00BC4D2F" w:rsidP="00BC4D2F">
            <w:pPr>
              <w:rPr>
                <w:rFonts w:asciiTheme="minorHAnsi" w:hAnsiTheme="minorHAnsi" w:cstheme="minorHAnsi"/>
                <w:szCs w:val="24"/>
                <w:lang w:val="en-US"/>
              </w:rPr>
            </w:pPr>
            <w:r>
              <w:t xml:space="preserve">The Internal </w:t>
            </w:r>
            <w:r w:rsidRPr="00822B65">
              <w:t>Auditor will provide reasons for this redacting, in writing, to the requesting ITU Member State</w:t>
            </w:r>
            <w:r>
              <w:t>.</w:t>
            </w:r>
          </w:p>
          <w:p w14:paraId="6744519C" w14:textId="200A3769" w:rsidR="00BC4D2F" w:rsidRPr="000D2DFB" w:rsidRDefault="00BC4D2F"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tc>
        <w:tc>
          <w:tcPr>
            <w:tcW w:w="5130" w:type="dxa"/>
          </w:tcPr>
          <w:p w14:paraId="3C5FF965" w14:textId="77777777" w:rsidR="00BC4D2F" w:rsidRPr="00B13E99" w:rsidRDefault="00BC4D2F" w:rsidP="00BC4D2F">
            <w:pPr>
              <w:pStyle w:val="Heading2"/>
              <w:spacing w:before="0"/>
              <w:jc w:val="center"/>
            </w:pPr>
            <w:r w:rsidRPr="00B13E99">
              <w:lastRenderedPageBreak/>
              <w:t>Article 29 Internal control and internal audit</w:t>
            </w:r>
          </w:p>
          <w:p w14:paraId="4A248177" w14:textId="77777777" w:rsidR="00BC4D2F" w:rsidRDefault="00BC4D2F" w:rsidP="00BC4D2F">
            <w:pPr>
              <w:pStyle w:val="Heading2"/>
              <w:spacing w:before="0"/>
              <w:rPr>
                <w:b w:val="0"/>
              </w:rPr>
            </w:pPr>
          </w:p>
          <w:p w14:paraId="44BE15CC" w14:textId="7C89B653" w:rsidR="00BC4D2F" w:rsidRDefault="00BC4D2F" w:rsidP="00BC4D2F">
            <w:pPr>
              <w:pStyle w:val="Heading2"/>
              <w:spacing w:before="0"/>
              <w:ind w:left="0" w:firstLine="0"/>
              <w:rPr>
                <w:b w:val="0"/>
              </w:rPr>
            </w:pPr>
            <w:r w:rsidRPr="00822B65">
              <w:rPr>
                <w:b w:val="0"/>
              </w:rPr>
              <w:t xml:space="preserve">1. The Secretary-General shall maintain an effective internal control system, </w:t>
            </w:r>
            <w:proofErr w:type="gramStart"/>
            <w:r w:rsidRPr="00822B65">
              <w:rPr>
                <w:b w:val="0"/>
              </w:rPr>
              <w:t>in order to</w:t>
            </w:r>
            <w:proofErr w:type="gramEnd"/>
            <w:r w:rsidRPr="00822B65">
              <w:rPr>
                <w:b w:val="0"/>
              </w:rPr>
              <w:t xml:space="preserve"> ensure: </w:t>
            </w:r>
          </w:p>
          <w:p w14:paraId="4B56FB7E" w14:textId="77777777" w:rsidR="00BC4D2F" w:rsidRDefault="00BC4D2F" w:rsidP="00BC4D2F">
            <w:pPr>
              <w:pStyle w:val="Heading2"/>
              <w:spacing w:before="0"/>
              <w:rPr>
                <w:b w:val="0"/>
              </w:rPr>
            </w:pPr>
            <w:r w:rsidRPr="00822B65">
              <w:rPr>
                <w:b w:val="0"/>
              </w:rPr>
              <w:t xml:space="preserve">a) the regularity of the receipt, custody and disbursement of all funds and other resources of the Union; </w:t>
            </w:r>
          </w:p>
          <w:p w14:paraId="62FAE477" w14:textId="77777777" w:rsidR="00BC4D2F" w:rsidRDefault="00BC4D2F" w:rsidP="00BC4D2F">
            <w:pPr>
              <w:pStyle w:val="Heading2"/>
              <w:spacing w:before="0"/>
              <w:rPr>
                <w:b w:val="0"/>
              </w:rPr>
            </w:pPr>
            <w:r w:rsidRPr="00822B65">
              <w:rPr>
                <w:b w:val="0"/>
              </w:rPr>
              <w:t xml:space="preserve">b) the conformity of commitments or obligations and expenses with the appropriations or other financial provisions approved by the Council or with the purposes, rules and provisions relating to the funds concerned; </w:t>
            </w:r>
          </w:p>
          <w:p w14:paraId="4E1BA550" w14:textId="77777777" w:rsidR="00BC4D2F" w:rsidRDefault="00BC4D2F" w:rsidP="00BC4D2F">
            <w:pPr>
              <w:pStyle w:val="Heading2"/>
              <w:spacing w:before="0"/>
              <w:rPr>
                <w:b w:val="0"/>
              </w:rPr>
            </w:pPr>
            <w:r w:rsidRPr="00822B65">
              <w:rPr>
                <w:b w:val="0"/>
              </w:rPr>
              <w:t xml:space="preserve">c) the timeliness, </w:t>
            </w:r>
            <w:proofErr w:type="gramStart"/>
            <w:r w:rsidRPr="00822B65">
              <w:rPr>
                <w:b w:val="0"/>
              </w:rPr>
              <w:t>completeness</w:t>
            </w:r>
            <w:proofErr w:type="gramEnd"/>
            <w:r w:rsidRPr="00822B65">
              <w:rPr>
                <w:b w:val="0"/>
              </w:rPr>
              <w:t xml:space="preserve"> and accuracy of financial and other administrative data; </w:t>
            </w:r>
          </w:p>
          <w:p w14:paraId="15A1C01D" w14:textId="77777777" w:rsidR="00BC4D2F" w:rsidRDefault="00BC4D2F" w:rsidP="00BC4D2F">
            <w:pPr>
              <w:pStyle w:val="Heading2"/>
              <w:spacing w:before="0"/>
              <w:rPr>
                <w:b w:val="0"/>
              </w:rPr>
            </w:pPr>
            <w:r w:rsidRPr="00822B65">
              <w:rPr>
                <w:b w:val="0"/>
              </w:rPr>
              <w:t xml:space="preserve">d) the effective, </w:t>
            </w:r>
            <w:proofErr w:type="gramStart"/>
            <w:r w:rsidRPr="00822B65">
              <w:rPr>
                <w:b w:val="0"/>
              </w:rPr>
              <w:t>efficient</w:t>
            </w:r>
            <w:proofErr w:type="gramEnd"/>
            <w:r w:rsidRPr="00822B65">
              <w:rPr>
                <w:b w:val="0"/>
              </w:rPr>
              <w:t xml:space="preserve"> and economical use of the resources of the Union. </w:t>
            </w:r>
          </w:p>
          <w:p w14:paraId="7953C809" w14:textId="77777777" w:rsidR="00BC4D2F" w:rsidRDefault="00BC4D2F" w:rsidP="00BC4D2F">
            <w:pPr>
              <w:pStyle w:val="Heading2"/>
              <w:spacing w:before="0"/>
              <w:rPr>
                <w:b w:val="0"/>
              </w:rPr>
            </w:pPr>
          </w:p>
          <w:p w14:paraId="1E2E079E" w14:textId="299EFCEE" w:rsidR="00BC4D2F" w:rsidRDefault="0A09F404" w:rsidP="00BC4D2F">
            <w:pPr>
              <w:pStyle w:val="Heading2"/>
              <w:spacing w:before="0"/>
              <w:rPr>
                <w:b w:val="0"/>
              </w:rPr>
            </w:pPr>
            <w:r w:rsidRPr="00822B65">
              <w:rPr>
                <w:b w:val="0"/>
              </w:rPr>
              <w:t xml:space="preserve">2. The Secretary-General shall maintain an internal </w:t>
            </w:r>
            <w:del w:id="200" w:author="Author">
              <w:r w:rsidR="00BC4D2F" w:rsidDel="0A09F404">
                <w:rPr>
                  <w:b w:val="0"/>
                </w:rPr>
                <w:delText xml:space="preserve">audit </w:delText>
              </w:r>
            </w:del>
            <w:ins w:id="201" w:author="Author">
              <w:r w:rsidR="79AAC526">
                <w:rPr>
                  <w:b w:val="0"/>
                </w:rPr>
                <w:t xml:space="preserve">oversight </w:t>
              </w:r>
            </w:ins>
            <w:r w:rsidRPr="00822B65">
              <w:rPr>
                <w:b w:val="0"/>
              </w:rPr>
              <w:t xml:space="preserve">function that is responsible for </w:t>
            </w:r>
            <w:ins w:id="202" w:author="Author">
              <w:r w:rsidR="79AAC526" w:rsidRPr="1C658D83">
                <w:rPr>
                  <w:rFonts w:asciiTheme="minorHAnsi" w:hAnsiTheme="minorHAnsi" w:cstheme="minorBidi"/>
                  <w:b w:val="0"/>
                </w:rPr>
                <w:t xml:space="preserve">providing independent and objective audit, </w:t>
              </w:r>
              <w:proofErr w:type="gramStart"/>
              <w:r w:rsidR="79AAC526" w:rsidRPr="1C658D83">
                <w:rPr>
                  <w:rFonts w:asciiTheme="minorHAnsi" w:hAnsiTheme="minorHAnsi" w:cstheme="minorBidi"/>
                  <w:b w:val="0"/>
                </w:rPr>
                <w:t>investigation</w:t>
              </w:r>
              <w:proofErr w:type="gramEnd"/>
              <w:r w:rsidR="79AAC526" w:rsidRPr="1C658D83">
                <w:rPr>
                  <w:rFonts w:asciiTheme="minorHAnsi" w:hAnsiTheme="minorHAnsi" w:cstheme="minorBidi"/>
                  <w:b w:val="0"/>
                </w:rPr>
                <w:t xml:space="preserve"> and evaluation services</w:t>
              </w:r>
              <w:r w:rsidR="003E7C94">
                <w:rPr>
                  <w:rFonts w:asciiTheme="minorHAnsi" w:hAnsiTheme="minorHAnsi" w:cstheme="minorBidi"/>
                  <w:b w:val="0"/>
                </w:rPr>
                <w:t xml:space="preserve">. </w:t>
              </w:r>
              <w:r w:rsidR="79AAC526" w:rsidRPr="1C658D83">
                <w:rPr>
                  <w:rFonts w:asciiTheme="minorHAnsi" w:hAnsiTheme="minorHAnsi" w:cstheme="minorBidi"/>
                  <w:b w:val="0"/>
                </w:rPr>
                <w:t>The internal oversight unit will be headed by a Chief of Oversight.</w:t>
              </w:r>
            </w:ins>
            <w:del w:id="203" w:author="Author">
              <w:r w:rsidR="00BC4D2F" w:rsidDel="0A09F404">
                <w:rPr>
                  <w:b w:val="0"/>
                </w:rPr>
                <w:delText>reviewing and evaluating the adequacy and effectiveness of the Union's overall systems of internal control.</w:delText>
              </w:r>
            </w:del>
            <w:r w:rsidRPr="00822B65">
              <w:rPr>
                <w:b w:val="0"/>
              </w:rPr>
              <w:t xml:space="preserve"> </w:t>
            </w:r>
            <w:del w:id="204" w:author="Author">
              <w:r w:rsidRPr="00822B65" w:rsidDel="005B340D">
                <w:rPr>
                  <w:b w:val="0"/>
                </w:rPr>
                <w:delText>For this purpose, a</w:delText>
              </w:r>
            </w:del>
            <w:ins w:id="205" w:author="Author">
              <w:r w:rsidR="005B340D">
                <w:rPr>
                  <w:b w:val="0"/>
                </w:rPr>
                <w:t>A</w:t>
              </w:r>
            </w:ins>
            <w:r w:rsidRPr="00822B65">
              <w:rPr>
                <w:b w:val="0"/>
              </w:rPr>
              <w:t xml:space="preserve">ll systems, processes, operations, functions and activities within the Union shall be subject to such </w:t>
            </w:r>
            <w:ins w:id="206" w:author="Author">
              <w:r w:rsidR="405FFE56" w:rsidRPr="1C658D83">
                <w:rPr>
                  <w:rFonts w:asciiTheme="minorHAnsi" w:hAnsiTheme="minorHAnsi" w:cstheme="minorBidi"/>
                  <w:b w:val="0"/>
                </w:rPr>
                <w:t>independent internal oversight. The Chief of Oversight shall report the results of the unit’s work to the Secretary-General</w:t>
              </w:r>
            </w:ins>
            <w:del w:id="207" w:author="Author">
              <w:r w:rsidR="00BC4D2F" w:rsidDel="0A09F404">
                <w:rPr>
                  <w:b w:val="0"/>
                </w:rPr>
                <w:delText>review</w:delText>
              </w:r>
            </w:del>
            <w:r w:rsidRPr="00822B65">
              <w:rPr>
                <w:b w:val="0"/>
              </w:rPr>
              <w:t xml:space="preserve">. </w:t>
            </w:r>
          </w:p>
          <w:p w14:paraId="66E70619" w14:textId="77777777" w:rsidR="00BC4D2F" w:rsidRDefault="00BC4D2F" w:rsidP="00BC4D2F">
            <w:pPr>
              <w:pStyle w:val="Heading2"/>
              <w:spacing w:before="0"/>
              <w:rPr>
                <w:b w:val="0"/>
              </w:rPr>
            </w:pPr>
          </w:p>
          <w:p w14:paraId="47E1D4C8" w14:textId="55D57C59" w:rsidR="00BC4D2F" w:rsidRDefault="00BC4D2F" w:rsidP="00BC4D2F">
            <w:pPr>
              <w:pStyle w:val="Heading2"/>
              <w:spacing w:before="0"/>
              <w:rPr>
                <w:b w:val="0"/>
              </w:rPr>
            </w:pPr>
            <w:r w:rsidRPr="00822B65">
              <w:rPr>
                <w:b w:val="0"/>
              </w:rPr>
              <w:t>3.</w:t>
            </w:r>
            <w:del w:id="208" w:author="Author">
              <w:r w:rsidRPr="00822B65" w:rsidDel="000D555D">
                <w:rPr>
                  <w:b w:val="0"/>
                </w:rPr>
                <w:delText xml:space="preserve"> The Internal Auditor shall report the results of his work to the Secretary</w:delText>
              </w:r>
              <w:r w:rsidDel="000D555D">
                <w:rPr>
                  <w:b w:val="0"/>
                </w:rPr>
                <w:delText>-</w:delText>
              </w:r>
              <w:r w:rsidRPr="00822B65" w:rsidDel="000D555D">
                <w:rPr>
                  <w:b w:val="0"/>
                </w:rPr>
                <w:delText>General</w:delText>
              </w:r>
            </w:del>
            <w:ins w:id="209" w:author="Author">
              <w:r w:rsidR="000D555D" w:rsidRPr="005B511F">
                <w:rPr>
                  <w:rFonts w:asciiTheme="minorHAnsi" w:hAnsiTheme="minorHAnsi" w:cstheme="minorHAnsi"/>
                  <w:b w:val="0"/>
                </w:rPr>
                <w:t xml:space="preserve"> The oversight unit’s terms of reference will be laid down in an ITU Internal Oversight Charter and submitted, for in</w:t>
              </w:r>
              <w:r w:rsidR="001E6D4C">
                <w:rPr>
                  <w:rFonts w:asciiTheme="minorHAnsi" w:hAnsiTheme="minorHAnsi" w:cstheme="minorHAnsi"/>
                  <w:b w:val="0"/>
                </w:rPr>
                <w:t>i</w:t>
              </w:r>
              <w:r w:rsidR="000D555D" w:rsidRPr="005B511F">
                <w:rPr>
                  <w:rFonts w:asciiTheme="minorHAnsi" w:hAnsiTheme="minorHAnsi" w:cstheme="minorHAnsi"/>
                  <w:b w:val="0"/>
                </w:rPr>
                <w:t>tial adoption and whenever reviewed, to Council</w:t>
              </w:r>
            </w:ins>
            <w:r w:rsidRPr="00822B65">
              <w:rPr>
                <w:b w:val="0"/>
              </w:rPr>
              <w:t xml:space="preserve">. </w:t>
            </w:r>
          </w:p>
          <w:p w14:paraId="3DACE57B" w14:textId="77777777" w:rsidR="00BC4D2F" w:rsidRDefault="00BC4D2F" w:rsidP="00BC4D2F">
            <w:pPr>
              <w:pStyle w:val="Heading2"/>
              <w:spacing w:before="0"/>
              <w:rPr>
                <w:b w:val="0"/>
              </w:rPr>
            </w:pPr>
          </w:p>
          <w:p w14:paraId="2CEC7DF2" w14:textId="76D1D226" w:rsidR="00BC4D2F" w:rsidRDefault="00BC4D2F" w:rsidP="00BC4D2F">
            <w:pPr>
              <w:pStyle w:val="Heading2"/>
              <w:spacing w:before="0"/>
              <w:rPr>
                <w:b w:val="0"/>
              </w:rPr>
            </w:pPr>
            <w:r w:rsidRPr="00822B65">
              <w:rPr>
                <w:b w:val="0"/>
              </w:rPr>
              <w:t xml:space="preserve">4. </w:t>
            </w:r>
            <w:ins w:id="210" w:author="Author">
              <w:r w:rsidR="000D555D" w:rsidRPr="005B511F">
                <w:rPr>
                  <w:rFonts w:asciiTheme="minorHAnsi" w:hAnsiTheme="minorHAnsi" w:cstheme="minorHAnsi"/>
                  <w:b w:val="0"/>
                </w:rPr>
                <w:t>The Chief of Oversight shall submit an annual summary report to the Secretary-General</w:t>
              </w:r>
              <w:r w:rsidR="000D555D" w:rsidRPr="005B511F">
                <w:rPr>
                  <w:rFonts w:asciiTheme="minorHAnsi" w:hAnsiTheme="minorHAnsi" w:cstheme="minorHAnsi"/>
                  <w:b w:val="0"/>
                  <w:spacing w:val="15"/>
                </w:rPr>
                <w:t xml:space="preserve"> </w:t>
              </w:r>
              <w:r w:rsidR="000D555D" w:rsidRPr="005B511F">
                <w:rPr>
                  <w:rFonts w:asciiTheme="minorHAnsi" w:hAnsiTheme="minorHAnsi" w:cstheme="minorHAnsi"/>
                  <w:b w:val="0"/>
                </w:rPr>
                <w:t>with</w:t>
              </w:r>
              <w:r w:rsidR="000D555D" w:rsidRPr="005B511F">
                <w:rPr>
                  <w:rFonts w:asciiTheme="minorHAnsi" w:hAnsiTheme="minorHAnsi" w:cstheme="minorHAnsi"/>
                  <w:b w:val="0"/>
                  <w:spacing w:val="15"/>
                </w:rPr>
                <w:t xml:space="preserve"> </w:t>
              </w:r>
              <w:r w:rsidR="000D555D" w:rsidRPr="005B511F">
                <w:rPr>
                  <w:rFonts w:asciiTheme="minorHAnsi" w:hAnsiTheme="minorHAnsi" w:cstheme="minorHAnsi"/>
                  <w:b w:val="0"/>
                </w:rPr>
                <w:t>a</w:t>
              </w:r>
              <w:r w:rsidR="000D555D" w:rsidRPr="005B511F">
                <w:rPr>
                  <w:rFonts w:asciiTheme="minorHAnsi" w:hAnsiTheme="minorHAnsi" w:cstheme="minorHAnsi"/>
                  <w:b w:val="0"/>
                  <w:spacing w:val="15"/>
                </w:rPr>
                <w:t xml:space="preserve"> </w:t>
              </w:r>
              <w:r w:rsidR="000D555D" w:rsidRPr="005B511F">
                <w:rPr>
                  <w:rFonts w:asciiTheme="minorHAnsi" w:hAnsiTheme="minorHAnsi" w:cstheme="minorHAnsi"/>
                  <w:b w:val="0"/>
                </w:rPr>
                <w:t>copy to</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the</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Ext</w:t>
              </w:r>
              <w:r w:rsidR="000D555D" w:rsidRPr="005B511F">
                <w:rPr>
                  <w:rFonts w:asciiTheme="minorHAnsi" w:hAnsiTheme="minorHAnsi" w:cstheme="minorHAnsi"/>
                  <w:b w:val="0"/>
                  <w:spacing w:val="-1"/>
                </w:rPr>
                <w:t>er</w:t>
              </w:r>
              <w:r w:rsidR="000D555D" w:rsidRPr="005B511F">
                <w:rPr>
                  <w:rFonts w:asciiTheme="minorHAnsi" w:hAnsiTheme="minorHAnsi" w:cstheme="minorHAnsi"/>
                  <w:b w:val="0"/>
                </w:rPr>
                <w:t>nal</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Auditor and the Independent Management Advisory Committee</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on</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the unit’s</w:t>
              </w:r>
              <w:r w:rsidR="000D555D" w:rsidRPr="005B511F">
                <w:rPr>
                  <w:rFonts w:asciiTheme="minorHAnsi" w:hAnsiTheme="minorHAnsi" w:cstheme="minorHAnsi"/>
                  <w:b w:val="0"/>
                  <w:spacing w:val="2"/>
                </w:rPr>
                <w:t xml:space="preserve"> </w:t>
              </w:r>
              <w:r w:rsidR="000D555D" w:rsidRPr="005B511F">
                <w:rPr>
                  <w:rFonts w:asciiTheme="minorHAnsi" w:hAnsiTheme="minorHAnsi" w:cstheme="minorHAnsi"/>
                  <w:b w:val="0"/>
                </w:rPr>
                <w:t>activiti</w:t>
              </w:r>
              <w:r w:rsidR="000D555D" w:rsidRPr="005B511F">
                <w:rPr>
                  <w:rFonts w:asciiTheme="minorHAnsi" w:hAnsiTheme="minorHAnsi" w:cstheme="minorHAnsi"/>
                  <w:b w:val="0"/>
                  <w:spacing w:val="-1"/>
                </w:rPr>
                <w:t>e</w:t>
              </w:r>
              <w:r w:rsidR="000D555D" w:rsidRPr="005B511F">
                <w:rPr>
                  <w:rFonts w:asciiTheme="minorHAnsi" w:hAnsiTheme="minorHAnsi" w:cstheme="minorHAnsi"/>
                  <w:b w:val="0"/>
                </w:rPr>
                <w:t>s. This r</w:t>
              </w:r>
              <w:r w:rsidR="000D555D" w:rsidRPr="005B511F">
                <w:rPr>
                  <w:rFonts w:asciiTheme="minorHAnsi" w:hAnsiTheme="minorHAnsi" w:cstheme="minorHAnsi"/>
                  <w:b w:val="0"/>
                  <w:spacing w:val="-1"/>
                </w:rPr>
                <w:t>e</w:t>
              </w:r>
              <w:r w:rsidR="000D555D" w:rsidRPr="005B511F">
                <w:rPr>
                  <w:rFonts w:asciiTheme="minorHAnsi" w:hAnsiTheme="minorHAnsi" w:cstheme="minorHAnsi"/>
                  <w:b w:val="0"/>
                </w:rPr>
                <w:t>port</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s</w:t>
              </w:r>
              <w:r w:rsidR="000D555D" w:rsidRPr="005B511F">
                <w:rPr>
                  <w:rFonts w:asciiTheme="minorHAnsi" w:hAnsiTheme="minorHAnsi" w:cstheme="minorHAnsi"/>
                  <w:b w:val="0"/>
                  <w:spacing w:val="-2"/>
                </w:rPr>
                <w:t>h</w:t>
              </w:r>
              <w:r w:rsidR="000D555D" w:rsidRPr="005B511F">
                <w:rPr>
                  <w:rFonts w:asciiTheme="minorHAnsi" w:hAnsiTheme="minorHAnsi" w:cstheme="minorHAnsi"/>
                  <w:b w:val="0"/>
                </w:rPr>
                <w:t>all contain a declaration from the Chief of Oversight confirming independence of the unit and its work, and shall</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spacing w:val="-2"/>
                </w:rPr>
                <w:t>b</w:t>
              </w:r>
              <w:r w:rsidR="000D555D" w:rsidRPr="005B511F">
                <w:rPr>
                  <w:rFonts w:asciiTheme="minorHAnsi" w:hAnsiTheme="minorHAnsi" w:cstheme="minorHAnsi"/>
                  <w:b w:val="0"/>
                </w:rPr>
                <w:t>e</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sub</w:t>
              </w:r>
              <w:r w:rsidR="000D555D" w:rsidRPr="005B511F">
                <w:rPr>
                  <w:rFonts w:asciiTheme="minorHAnsi" w:hAnsiTheme="minorHAnsi" w:cstheme="minorHAnsi"/>
                  <w:b w:val="0"/>
                  <w:spacing w:val="-2"/>
                </w:rPr>
                <w:t>m</w:t>
              </w:r>
              <w:r w:rsidR="000D555D" w:rsidRPr="005B511F">
                <w:rPr>
                  <w:rFonts w:asciiTheme="minorHAnsi" w:hAnsiTheme="minorHAnsi" w:cstheme="minorHAnsi"/>
                  <w:b w:val="0"/>
                </w:rPr>
                <w:t>itted</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to</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the</w:t>
              </w:r>
              <w:r w:rsidR="000D555D" w:rsidRPr="005B511F">
                <w:rPr>
                  <w:rFonts w:asciiTheme="minorHAnsi" w:hAnsiTheme="minorHAnsi" w:cstheme="minorHAnsi"/>
                  <w:b w:val="0"/>
                  <w:spacing w:val="25"/>
                </w:rPr>
                <w:t xml:space="preserve"> </w:t>
              </w:r>
              <w:r w:rsidR="000D555D" w:rsidRPr="005B511F">
                <w:rPr>
                  <w:rFonts w:asciiTheme="minorHAnsi" w:hAnsiTheme="minorHAnsi" w:cstheme="minorHAnsi"/>
                  <w:b w:val="0"/>
                  <w:spacing w:val="-3"/>
                </w:rPr>
                <w:t>ITU Council</w:t>
              </w:r>
              <w:r w:rsidR="000D555D" w:rsidRPr="005B511F">
                <w:rPr>
                  <w:rFonts w:asciiTheme="minorHAnsi" w:hAnsiTheme="minorHAnsi" w:cstheme="minorHAnsi"/>
                  <w:b w:val="0"/>
                </w:rPr>
                <w:t xml:space="preserve"> together with comments dee</w:t>
              </w:r>
              <w:r w:rsidR="000D555D" w:rsidRPr="005B511F">
                <w:rPr>
                  <w:rFonts w:asciiTheme="minorHAnsi" w:hAnsiTheme="minorHAnsi" w:cstheme="minorHAnsi"/>
                  <w:b w:val="0"/>
                  <w:spacing w:val="-2"/>
                </w:rPr>
                <w:t>m</w:t>
              </w:r>
              <w:r w:rsidR="000D555D" w:rsidRPr="005B511F">
                <w:rPr>
                  <w:rFonts w:asciiTheme="minorHAnsi" w:hAnsiTheme="minorHAnsi" w:cstheme="minorHAnsi"/>
                  <w:b w:val="0"/>
                </w:rPr>
                <w:t>ed ne</w:t>
              </w:r>
              <w:r w:rsidR="000D555D" w:rsidRPr="005B511F">
                <w:rPr>
                  <w:rFonts w:asciiTheme="minorHAnsi" w:hAnsiTheme="minorHAnsi" w:cstheme="minorHAnsi"/>
                  <w:b w:val="0"/>
                  <w:spacing w:val="1"/>
                </w:rPr>
                <w:t>c</w:t>
              </w:r>
              <w:r w:rsidR="000D555D" w:rsidRPr="005B511F">
                <w:rPr>
                  <w:rFonts w:asciiTheme="minorHAnsi" w:hAnsiTheme="minorHAnsi" w:cstheme="minorHAnsi"/>
                  <w:b w:val="0"/>
                </w:rPr>
                <w:t>essary</w:t>
              </w:r>
            </w:ins>
            <w:del w:id="211" w:author="Author">
              <w:r w:rsidRPr="00822B65" w:rsidDel="000D555D">
                <w:rPr>
                  <w:b w:val="0"/>
                </w:rPr>
                <w:delText>The Internal Auditor shall submit to the Secretary-General a succinct annual report on internal audit activities which will be submitted to the Council</w:delText>
              </w:r>
            </w:del>
            <w:r w:rsidRPr="00822B65">
              <w:rPr>
                <w:b w:val="0"/>
              </w:rPr>
              <w:t>. After consideration by Council, this report will be published on a publicly accessible page of the Union’s web site</w:t>
            </w:r>
            <w:ins w:id="212" w:author="Author">
              <w:r w:rsidR="000D555D">
                <w:rPr>
                  <w:b w:val="0"/>
                </w:rPr>
                <w:t xml:space="preserve"> </w:t>
              </w:r>
              <w:r w:rsidR="000D555D" w:rsidRPr="005B511F">
                <w:rPr>
                  <w:rFonts w:asciiTheme="minorHAnsi" w:hAnsiTheme="minorHAnsi" w:cstheme="minorHAnsi"/>
                  <w:b w:val="0"/>
                </w:rPr>
                <w:t>and in accordance with the Union’s information/document access policy</w:t>
              </w:r>
            </w:ins>
            <w:r w:rsidRPr="00822B65">
              <w:rPr>
                <w:b w:val="0"/>
              </w:rPr>
              <w:t xml:space="preserve">. </w:t>
            </w:r>
          </w:p>
          <w:p w14:paraId="07A873BA" w14:textId="77777777" w:rsidR="00BC4D2F" w:rsidRDefault="00BC4D2F" w:rsidP="00BC4D2F">
            <w:pPr>
              <w:pStyle w:val="Heading2"/>
              <w:spacing w:before="0"/>
              <w:rPr>
                <w:b w:val="0"/>
              </w:rPr>
            </w:pPr>
          </w:p>
          <w:p w14:paraId="646C4CA2" w14:textId="58E88CD5" w:rsidR="00BC4D2F" w:rsidRDefault="00BC4D2F" w:rsidP="00BC4D2F">
            <w:pPr>
              <w:pStyle w:val="Heading2"/>
              <w:spacing w:before="0"/>
              <w:rPr>
                <w:b w:val="0"/>
              </w:rPr>
            </w:pPr>
            <w:r w:rsidRPr="00822B65">
              <w:rPr>
                <w:b w:val="0"/>
              </w:rPr>
              <w:t xml:space="preserve">5. Final internal audit </w:t>
            </w:r>
            <w:ins w:id="213" w:author="Author">
              <w:r w:rsidR="000D555D">
                <w:rPr>
                  <w:b w:val="0"/>
                </w:rPr>
                <w:t xml:space="preserve">and evaluation </w:t>
              </w:r>
            </w:ins>
            <w:r w:rsidRPr="00822B65">
              <w:rPr>
                <w:b w:val="0"/>
              </w:rPr>
              <w:t>reports shall, upon written request to the Secretary</w:t>
            </w:r>
            <w:r>
              <w:rPr>
                <w:b w:val="0"/>
              </w:rPr>
              <w:t>-</w:t>
            </w:r>
            <w:r w:rsidRPr="00822B65">
              <w:rPr>
                <w:b w:val="0"/>
              </w:rPr>
              <w:t xml:space="preserve">General, be made available to Member States or their designated representatives. Access to reports will be subject to safeguards and procedures to ensure that safety, </w:t>
            </w:r>
            <w:proofErr w:type="gramStart"/>
            <w:r w:rsidRPr="00822B65">
              <w:rPr>
                <w:b w:val="0"/>
              </w:rPr>
              <w:t>confidentiality</w:t>
            </w:r>
            <w:proofErr w:type="gramEnd"/>
            <w:r w:rsidRPr="00822B65">
              <w:rPr>
                <w:b w:val="0"/>
              </w:rPr>
              <w:t xml:space="preserve"> and due processes are properly maintained. The </w:t>
            </w:r>
            <w:r w:rsidRPr="00822B65">
              <w:rPr>
                <w:b w:val="0"/>
              </w:rPr>
              <w:lastRenderedPageBreak/>
              <w:t xml:space="preserve">report may be redacted, or withheld in extraordinary circumstances, at the discretion of the </w:t>
            </w:r>
            <w:del w:id="214" w:author="Author">
              <w:r w:rsidRPr="00822B65" w:rsidDel="000D555D">
                <w:rPr>
                  <w:b w:val="0"/>
                </w:rPr>
                <w:delText>Internal Auditor</w:delText>
              </w:r>
            </w:del>
            <w:ins w:id="215" w:author="Author">
              <w:r w:rsidR="000D555D">
                <w:rPr>
                  <w:b w:val="0"/>
                </w:rPr>
                <w:t>Chief of Oversight</w:t>
              </w:r>
            </w:ins>
            <w:r w:rsidRPr="00822B65">
              <w:rPr>
                <w:b w:val="0"/>
              </w:rPr>
              <w:t xml:space="preserve">, when access to an internal audit </w:t>
            </w:r>
            <w:ins w:id="216" w:author="Author">
              <w:r w:rsidR="000D555D">
                <w:rPr>
                  <w:b w:val="0"/>
                </w:rPr>
                <w:t xml:space="preserve">or evaluation </w:t>
              </w:r>
            </w:ins>
            <w:r w:rsidRPr="00822B65">
              <w:rPr>
                <w:b w:val="0"/>
              </w:rPr>
              <w:t xml:space="preserve">report would: </w:t>
            </w:r>
          </w:p>
          <w:p w14:paraId="29C4C72F" w14:textId="77777777" w:rsidR="00BC4D2F" w:rsidRDefault="00BC4D2F" w:rsidP="00BC4D2F">
            <w:pPr>
              <w:pStyle w:val="Heading2"/>
              <w:spacing w:before="0"/>
              <w:rPr>
                <w:b w:val="0"/>
              </w:rPr>
            </w:pPr>
            <w:r w:rsidRPr="00822B65">
              <w:rPr>
                <w:b w:val="0"/>
              </w:rPr>
              <w:t xml:space="preserve">a) put the safety and security of an individual, working for or with ITU, at increased risk; </w:t>
            </w:r>
          </w:p>
          <w:p w14:paraId="7D1A11DD" w14:textId="77777777" w:rsidR="00BC4D2F" w:rsidRDefault="00BC4D2F" w:rsidP="00BC4D2F">
            <w:pPr>
              <w:pStyle w:val="Heading2"/>
              <w:spacing w:before="0"/>
              <w:rPr>
                <w:b w:val="0"/>
              </w:rPr>
            </w:pPr>
            <w:r w:rsidRPr="00822B65">
              <w:rPr>
                <w:b w:val="0"/>
              </w:rPr>
              <w:t xml:space="preserve">b) be inappropriate for reasons of individual confidentiality; </w:t>
            </w:r>
          </w:p>
          <w:p w14:paraId="6C2C4989" w14:textId="77777777" w:rsidR="00BC4D2F" w:rsidRDefault="00BC4D2F" w:rsidP="00BC4D2F">
            <w:pPr>
              <w:pStyle w:val="Heading2"/>
              <w:spacing w:before="0"/>
              <w:rPr>
                <w:b w:val="0"/>
              </w:rPr>
            </w:pPr>
            <w:r w:rsidRPr="00822B65">
              <w:rPr>
                <w:b w:val="0"/>
              </w:rPr>
              <w:t xml:space="preserve">c) risk violating the due process rights of individuals. </w:t>
            </w:r>
          </w:p>
          <w:p w14:paraId="2EE9672C" w14:textId="158311D1" w:rsidR="00BC4D2F" w:rsidRDefault="00BC4D2F" w:rsidP="00BC4D2F">
            <w:pPr>
              <w:rPr>
                <w:rFonts w:asciiTheme="minorHAnsi" w:hAnsiTheme="minorHAnsi" w:cstheme="minorHAnsi"/>
                <w:szCs w:val="24"/>
                <w:lang w:val="en-US"/>
              </w:rPr>
            </w:pPr>
            <w:r>
              <w:t xml:space="preserve">The </w:t>
            </w:r>
            <w:del w:id="217" w:author="Author">
              <w:r w:rsidDel="000D555D">
                <w:delText xml:space="preserve">Internal </w:delText>
              </w:r>
              <w:r w:rsidRPr="00822B65" w:rsidDel="000D555D">
                <w:delText xml:space="preserve">Auditor </w:delText>
              </w:r>
            </w:del>
            <w:ins w:id="218" w:author="Author">
              <w:r w:rsidR="000D555D">
                <w:t xml:space="preserve">Chief of Oversight </w:t>
              </w:r>
            </w:ins>
            <w:r w:rsidRPr="00822B65">
              <w:t>will provide reasons for this redacting, in writing, to the requesting ITU Member State</w:t>
            </w:r>
            <w:r>
              <w:t>.</w:t>
            </w:r>
          </w:p>
          <w:p w14:paraId="07BE137B" w14:textId="370398D0" w:rsidR="00BC4D2F" w:rsidRPr="00BC4D2F" w:rsidRDefault="00BC4D2F" w:rsidP="00BC4D2F">
            <w:pPr>
              <w:pStyle w:val="Heading2"/>
              <w:spacing w:before="0"/>
              <w:ind w:left="0"/>
              <w:rPr>
                <w:rFonts w:cs="Calibri"/>
                <w:bCs/>
                <w:szCs w:val="24"/>
              </w:rPr>
            </w:pPr>
          </w:p>
        </w:tc>
        <w:tc>
          <w:tcPr>
            <w:tcW w:w="4230" w:type="dxa"/>
          </w:tcPr>
          <w:p w14:paraId="70DEEB46" w14:textId="77777777" w:rsidR="00BC4D2F" w:rsidRDefault="00BC4D2F"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219" w:author="Author"/>
                <w:rFonts w:asciiTheme="minorHAnsi" w:hAnsiTheme="minorHAnsi" w:cstheme="minorHAnsi"/>
                <w:szCs w:val="24"/>
                <w:lang w:val="en-US"/>
              </w:rPr>
            </w:pPr>
          </w:p>
          <w:p w14:paraId="341C7D0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220" w:author="Author"/>
                <w:rFonts w:asciiTheme="minorHAnsi" w:hAnsiTheme="minorHAnsi" w:cstheme="minorHAnsi"/>
                <w:szCs w:val="24"/>
                <w:lang w:val="en-US"/>
              </w:rPr>
            </w:pPr>
          </w:p>
          <w:p w14:paraId="1D83E444"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Pr>
                <w:rFonts w:asciiTheme="minorHAnsi" w:hAnsiTheme="minorHAnsi" w:cstheme="minorHAnsi"/>
                <w:szCs w:val="24"/>
                <w:lang w:val="en-US"/>
              </w:rPr>
              <w:t>NOC</w:t>
            </w:r>
          </w:p>
          <w:p w14:paraId="44C1B14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3025E07"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3F1A560"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EDED103"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448BEAD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65AB1C1"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D6E687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6139F22"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4F2C3A7B"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611E2F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CCC262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3B77F70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AC18EC7"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B21EDF3"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5AD41E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2D628B0" w14:textId="6A82B217" w:rsidR="00940EB9" w:rsidRPr="00866B65" w:rsidRDefault="13665D91" w:rsidP="1C658D83">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Bidi"/>
              </w:rPr>
            </w:pPr>
            <w:r w:rsidRPr="1C658D83">
              <w:rPr>
                <w:rFonts w:asciiTheme="minorHAnsi" w:hAnsiTheme="minorHAnsi" w:cstheme="minorBidi"/>
                <w:lang w:val="en-US"/>
              </w:rPr>
              <w:t xml:space="preserve">As per doc C23/53 and </w:t>
            </w:r>
            <w:r w:rsidR="00866B65" w:rsidRPr="1C658D83">
              <w:rPr>
                <w:rFonts w:asciiTheme="minorHAnsi" w:hAnsiTheme="minorHAnsi" w:cstheme="minorBidi"/>
                <w:lang w:val="en-US"/>
              </w:rPr>
              <w:t>C23/</w:t>
            </w:r>
            <w:r w:rsidR="00866B65">
              <w:rPr>
                <w:rFonts w:asciiTheme="minorHAnsi" w:hAnsiTheme="minorHAnsi" w:cstheme="minorBidi"/>
                <w:lang w:val="en-US"/>
              </w:rPr>
              <w:t>104 par. 13 and C23/112 par. 3.23</w:t>
            </w:r>
          </w:p>
          <w:p w14:paraId="7A90D58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3F800AF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4C7BB9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B6B57D2"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3F89A8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B5D4954"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A00789A"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6A0508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0ACD38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04B797F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DCA8071"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E88E2F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3E73ECD2"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349B57A7"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3E3BFF61" w14:textId="622C4C57" w:rsidR="00940EB9" w:rsidRDefault="13665D91" w:rsidP="1C658D83">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Bidi"/>
                <w:lang w:val="en-US"/>
              </w:rPr>
            </w:pPr>
            <w:r w:rsidRPr="1C658D83">
              <w:rPr>
                <w:rFonts w:asciiTheme="minorHAnsi" w:hAnsiTheme="minorHAnsi" w:cstheme="minorBidi"/>
                <w:lang w:val="en-US"/>
              </w:rPr>
              <w:t>As per doc C23/53 and C23/</w:t>
            </w:r>
            <w:r w:rsidR="005B340D">
              <w:rPr>
                <w:rFonts w:asciiTheme="minorHAnsi" w:hAnsiTheme="minorHAnsi" w:cstheme="minorBidi"/>
                <w:lang w:val="en-US"/>
              </w:rPr>
              <w:t>104 par. 13 and C23/112 par. 3.23</w:t>
            </w:r>
          </w:p>
          <w:p w14:paraId="2F048664"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FD6F6AD"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ECF314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7BC1969" w14:textId="3E16AF86" w:rsidR="00940EB9" w:rsidDel="004966D7"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del w:id="221" w:author="Author"/>
                <w:rFonts w:asciiTheme="minorHAnsi" w:hAnsiTheme="minorHAnsi" w:cstheme="minorHAnsi"/>
                <w:szCs w:val="24"/>
                <w:lang w:val="en-US"/>
              </w:rPr>
            </w:pPr>
          </w:p>
          <w:p w14:paraId="0EA78C8A" w14:textId="77777777" w:rsidR="004966D7" w:rsidRDefault="004966D7" w:rsidP="1C658D83">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Bidi"/>
                <w:lang w:val="en-US"/>
              </w:rPr>
            </w:pPr>
          </w:p>
          <w:p w14:paraId="09FCCA88" w14:textId="55A213BF" w:rsidR="00940EB9" w:rsidRPr="000D2DFB" w:rsidRDefault="13665D91" w:rsidP="1C658D83">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Bidi"/>
                <w:lang w:val="en-US"/>
              </w:rPr>
            </w:pPr>
            <w:r w:rsidRPr="1C658D83">
              <w:rPr>
                <w:rFonts w:asciiTheme="minorHAnsi" w:hAnsiTheme="minorHAnsi" w:cstheme="minorBidi"/>
                <w:lang w:val="en-US"/>
              </w:rPr>
              <w:t>As per doc C23/53 and C23/</w:t>
            </w:r>
            <w:r w:rsidR="005B340D">
              <w:rPr>
                <w:rFonts w:asciiTheme="minorHAnsi" w:hAnsiTheme="minorHAnsi" w:cstheme="minorBidi"/>
                <w:lang w:val="en-US"/>
              </w:rPr>
              <w:t>104 par. 13 and C23/112 par. 3.23</w:t>
            </w:r>
            <w:r w:rsidRPr="1C658D83">
              <w:rPr>
                <w:rFonts w:asciiTheme="minorHAnsi" w:hAnsiTheme="minorHAnsi" w:cstheme="minorBidi"/>
                <w:lang w:val="en-US"/>
              </w:rPr>
              <w:t xml:space="preserve"> and </w:t>
            </w:r>
            <w:r w:rsidR="004966D7">
              <w:rPr>
                <w:rFonts w:asciiTheme="minorHAnsi" w:hAnsiTheme="minorHAnsi" w:cstheme="minorBidi"/>
                <w:lang w:val="en-US"/>
              </w:rPr>
              <w:t xml:space="preserve">extending hereby the </w:t>
            </w:r>
            <w:r w:rsidRPr="1C658D83">
              <w:rPr>
                <w:rFonts w:asciiTheme="minorHAnsi" w:hAnsiTheme="minorHAnsi" w:cstheme="minorBidi"/>
                <w:lang w:val="en-US"/>
              </w:rPr>
              <w:t xml:space="preserve">practice of annual report </w:t>
            </w:r>
            <w:r w:rsidR="004966D7">
              <w:rPr>
                <w:rFonts w:asciiTheme="minorHAnsi" w:hAnsiTheme="minorHAnsi" w:cstheme="minorBidi"/>
                <w:lang w:val="en-US"/>
              </w:rPr>
              <w:t>for</w:t>
            </w:r>
            <w:r w:rsidRPr="1C658D83">
              <w:rPr>
                <w:rFonts w:asciiTheme="minorHAnsi" w:hAnsiTheme="minorHAnsi" w:cstheme="minorBidi"/>
                <w:lang w:val="en-US"/>
              </w:rPr>
              <w:t xml:space="preserve"> all three oversight functions.</w:t>
            </w:r>
          </w:p>
        </w:tc>
      </w:tr>
      <w:tr w:rsidR="00AF00B9" w:rsidRPr="000D2DFB" w14:paraId="142B9241" w14:textId="77777777" w:rsidTr="1C658D83">
        <w:trPr>
          <w:wAfter w:w="142" w:type="dxa"/>
          <w:ins w:id="222" w:author="Author"/>
        </w:trPr>
        <w:tc>
          <w:tcPr>
            <w:tcW w:w="5130" w:type="dxa"/>
          </w:tcPr>
          <w:p w14:paraId="62735AE0" w14:textId="12B5FC39" w:rsidR="00AF00B9" w:rsidRPr="00B13E99" w:rsidRDefault="00AF00B9" w:rsidP="00BC4D2F">
            <w:pPr>
              <w:pStyle w:val="Heading2"/>
              <w:spacing w:before="0"/>
              <w:jc w:val="center"/>
              <w:rPr>
                <w:ins w:id="223" w:author="Author"/>
              </w:rPr>
            </w:pPr>
            <w:ins w:id="224" w:author="Author">
              <w:r>
                <w:lastRenderedPageBreak/>
                <w:t>ANNEX 2</w:t>
              </w:r>
            </w:ins>
          </w:p>
        </w:tc>
        <w:tc>
          <w:tcPr>
            <w:tcW w:w="5130" w:type="dxa"/>
          </w:tcPr>
          <w:p w14:paraId="7E723051" w14:textId="77777777" w:rsidR="00AF00B9" w:rsidRPr="00B13E99" w:rsidRDefault="00AF00B9" w:rsidP="00BC4D2F">
            <w:pPr>
              <w:pStyle w:val="Heading2"/>
              <w:spacing w:before="0"/>
              <w:jc w:val="center"/>
              <w:rPr>
                <w:ins w:id="225" w:author="Author"/>
              </w:rPr>
            </w:pPr>
          </w:p>
        </w:tc>
        <w:tc>
          <w:tcPr>
            <w:tcW w:w="4230" w:type="dxa"/>
          </w:tcPr>
          <w:p w14:paraId="7DB497AC" w14:textId="77777777" w:rsidR="00AF00B9" w:rsidRDefault="00AF00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226" w:author="Author"/>
                <w:rFonts w:asciiTheme="minorHAnsi" w:hAnsiTheme="minorHAnsi" w:cstheme="minorHAnsi"/>
                <w:szCs w:val="24"/>
                <w:lang w:val="en-US"/>
              </w:rPr>
            </w:pPr>
          </w:p>
        </w:tc>
      </w:tr>
    </w:tbl>
    <w:p w14:paraId="322880ED" w14:textId="77777777" w:rsidR="00AF00B9" w:rsidRDefault="00AF00B9" w:rsidP="001E6D4C">
      <w:pPr>
        <w:tabs>
          <w:tab w:val="clear" w:pos="567"/>
          <w:tab w:val="clear" w:pos="1134"/>
          <w:tab w:val="clear" w:pos="1701"/>
          <w:tab w:val="clear" w:pos="2268"/>
          <w:tab w:val="clear" w:pos="2835"/>
        </w:tabs>
        <w:overflowPunct/>
        <w:autoSpaceDE/>
        <w:autoSpaceDN/>
        <w:adjustRightInd/>
        <w:jc w:val="center"/>
        <w:textAlignment w:val="auto"/>
        <w:rPr>
          <w:ins w:id="227" w:author="Author"/>
          <w:lang w:val="en-US"/>
        </w:rPr>
      </w:pPr>
    </w:p>
    <w:p w14:paraId="1F5F34C2" w14:textId="77777777" w:rsidR="00AF00B9" w:rsidRDefault="00AF00B9" w:rsidP="001E6D4C">
      <w:pPr>
        <w:tabs>
          <w:tab w:val="clear" w:pos="567"/>
          <w:tab w:val="clear" w:pos="1134"/>
          <w:tab w:val="clear" w:pos="1701"/>
          <w:tab w:val="clear" w:pos="2268"/>
          <w:tab w:val="clear" w:pos="2835"/>
        </w:tabs>
        <w:overflowPunct/>
        <w:autoSpaceDE/>
        <w:autoSpaceDN/>
        <w:adjustRightInd/>
        <w:jc w:val="center"/>
        <w:textAlignment w:val="auto"/>
        <w:rPr>
          <w:ins w:id="228" w:author="Author"/>
          <w:lang w:val="en-US"/>
        </w:rPr>
      </w:pPr>
    </w:p>
    <w:p w14:paraId="2D4BE48A" w14:textId="77777777" w:rsidR="00AF00B9" w:rsidRDefault="00AF00B9" w:rsidP="001E6D4C">
      <w:pPr>
        <w:tabs>
          <w:tab w:val="clear" w:pos="567"/>
          <w:tab w:val="clear" w:pos="1134"/>
          <w:tab w:val="clear" w:pos="1701"/>
          <w:tab w:val="clear" w:pos="2268"/>
          <w:tab w:val="clear" w:pos="2835"/>
        </w:tabs>
        <w:overflowPunct/>
        <w:autoSpaceDE/>
        <w:autoSpaceDN/>
        <w:adjustRightInd/>
        <w:jc w:val="center"/>
        <w:textAlignment w:val="auto"/>
        <w:rPr>
          <w:ins w:id="229" w:author="Author"/>
          <w:lang w:val="en-US"/>
        </w:rPr>
      </w:pPr>
    </w:p>
    <w:tbl>
      <w:tblPr>
        <w:tblStyle w:val="TableGrid1"/>
        <w:tblW w:w="14490" w:type="dxa"/>
        <w:tblInd w:w="-5" w:type="dxa"/>
        <w:tblLook w:val="04A0" w:firstRow="1" w:lastRow="0" w:firstColumn="1" w:lastColumn="0" w:noHBand="0" w:noVBand="1"/>
      </w:tblPr>
      <w:tblGrid>
        <w:gridCol w:w="5130"/>
        <w:gridCol w:w="5130"/>
        <w:gridCol w:w="4230"/>
      </w:tblGrid>
      <w:tr w:rsidR="00AF00B9" w:rsidRPr="000D2DFB" w14:paraId="3F879F90" w14:textId="77777777" w:rsidTr="1C658D83">
        <w:trPr>
          <w:ins w:id="230" w:author="Author"/>
        </w:trPr>
        <w:tc>
          <w:tcPr>
            <w:tcW w:w="5130" w:type="dxa"/>
          </w:tcPr>
          <w:p w14:paraId="7CB8FF1D" w14:textId="0130A28E" w:rsidR="00AF00B9" w:rsidRPr="000D2DFB" w:rsidRDefault="00AF00B9" w:rsidP="00AF00B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Pr>
                <w:rFonts w:asciiTheme="minorHAnsi" w:hAnsiTheme="minorHAnsi" w:cstheme="minorHAnsi"/>
                <w:b/>
                <w:bCs/>
                <w:szCs w:val="24"/>
                <w:lang w:val="en-US"/>
              </w:rPr>
              <w:t xml:space="preserve">1 </w:t>
            </w:r>
            <w:r w:rsidRPr="000D2DFB">
              <w:rPr>
                <w:rFonts w:asciiTheme="minorHAnsi" w:hAnsiTheme="minorHAnsi" w:cstheme="minorHAnsi"/>
                <w:b/>
                <w:bCs/>
                <w:szCs w:val="24"/>
                <w:lang w:val="en-US"/>
              </w:rPr>
              <w:t>Applicability</w:t>
            </w:r>
          </w:p>
          <w:p w14:paraId="601FF51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240" w:after="120"/>
              <w:textAlignment w:val="auto"/>
              <w:rPr>
                <w:ins w:id="231" w:author="Author"/>
                <w:rFonts w:asciiTheme="minorHAnsi" w:hAnsiTheme="minorHAnsi" w:cstheme="minorHAnsi"/>
                <w:b/>
                <w:bCs/>
                <w:szCs w:val="24"/>
                <w:lang w:val="en-US"/>
              </w:rPr>
            </w:pPr>
            <w:r w:rsidRPr="000D2DFB">
              <w:rPr>
                <w:rFonts w:asciiTheme="minorHAnsi" w:hAnsiTheme="minorHAnsi" w:cstheme="minorHAnsi"/>
                <w:szCs w:val="24"/>
                <w:lang w:val="en-US"/>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and projects.</w:t>
            </w:r>
          </w:p>
        </w:tc>
        <w:tc>
          <w:tcPr>
            <w:tcW w:w="5130" w:type="dxa"/>
          </w:tcPr>
          <w:p w14:paraId="45097EFE" w14:textId="77777777" w:rsidR="00AF00B9" w:rsidRPr="000D2DFB" w:rsidRDefault="745BF9EE" w:rsidP="1C658D83">
            <w:pPr>
              <w:widowControl w:val="0"/>
              <w:numPr>
                <w:ilvl w:val="0"/>
                <w:numId w:val="4"/>
              </w:numPr>
              <w:tabs>
                <w:tab w:val="clear" w:pos="567"/>
                <w:tab w:val="clear" w:pos="1134"/>
                <w:tab w:val="clear" w:pos="1701"/>
                <w:tab w:val="clear" w:pos="2268"/>
                <w:tab w:val="clear" w:pos="2835"/>
              </w:tabs>
              <w:overflowPunct/>
              <w:autoSpaceDE/>
              <w:autoSpaceDN/>
              <w:adjustRightInd/>
              <w:spacing w:before="0"/>
              <w:textAlignment w:val="auto"/>
              <w:rPr>
                <w:rFonts w:cs="Calibri"/>
                <w:b/>
                <w:bCs/>
                <w:lang w:val="en-US"/>
              </w:rPr>
            </w:pPr>
            <w:r w:rsidRPr="1C658D83">
              <w:rPr>
                <w:rFonts w:cs="Calibri"/>
                <w:b/>
                <w:bCs/>
                <w:lang w:val="en-US"/>
              </w:rPr>
              <w:t>Applicability</w:t>
            </w:r>
          </w:p>
          <w:p w14:paraId="1859ACB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240" w:after="120"/>
              <w:textAlignment w:val="auto"/>
              <w:rPr>
                <w:ins w:id="232" w:author="Author"/>
                <w:rFonts w:cs="Calibri"/>
                <w:b/>
                <w:bCs/>
                <w:szCs w:val="24"/>
                <w:lang w:val="en-US"/>
              </w:rPr>
            </w:pPr>
            <w:r w:rsidRPr="000D2DFB">
              <w:rPr>
                <w:rFonts w:cs="Calibri"/>
                <w:szCs w:val="24"/>
                <w:lang w:val="en-US"/>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0D2DFB">
              <w:rPr>
                <w:rFonts w:cs="Calibri"/>
                <w:szCs w:val="24"/>
                <w:lang w:val="en-US"/>
              </w:rPr>
              <w:t>programmes</w:t>
            </w:r>
            <w:proofErr w:type="spellEnd"/>
            <w:r w:rsidRPr="000D2DFB">
              <w:rPr>
                <w:rFonts w:cs="Calibri"/>
                <w:szCs w:val="24"/>
                <w:lang w:val="en-US"/>
              </w:rPr>
              <w:t xml:space="preserve"> and projects</w:t>
            </w:r>
            <w:ins w:id="233" w:author="Author">
              <w:r w:rsidRPr="000D2DFB">
                <w:rPr>
                  <w:rFonts w:cs="Calibri"/>
                  <w:szCs w:val="24"/>
                  <w:lang w:val="en-US"/>
                </w:rPr>
                <w:t>.</w:t>
              </w:r>
            </w:ins>
          </w:p>
        </w:tc>
        <w:tc>
          <w:tcPr>
            <w:tcW w:w="4230" w:type="dxa"/>
          </w:tcPr>
          <w:p w14:paraId="4344C00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34" w:author="Author"/>
                <w:rFonts w:asciiTheme="minorHAnsi" w:hAnsiTheme="minorHAnsi" w:cstheme="minorHAnsi"/>
                <w:szCs w:val="24"/>
                <w:lang w:val="en-US"/>
              </w:rPr>
            </w:pPr>
          </w:p>
        </w:tc>
      </w:tr>
      <w:tr w:rsidR="00AF00B9" w:rsidRPr="000D2DFB" w14:paraId="0EF8A87A" w14:textId="77777777" w:rsidTr="1C658D83">
        <w:trPr>
          <w:ins w:id="235" w:author="Author"/>
        </w:trPr>
        <w:tc>
          <w:tcPr>
            <w:tcW w:w="5130" w:type="dxa"/>
          </w:tcPr>
          <w:p w14:paraId="51013B0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b/>
                <w:bCs/>
                <w:szCs w:val="24"/>
                <w:lang w:val="en-US"/>
              </w:rPr>
              <w:t>2. Voluntary contributions and trust funds</w:t>
            </w:r>
            <w:r w:rsidRPr="000D2DFB">
              <w:rPr>
                <w:rFonts w:asciiTheme="minorHAnsi" w:hAnsiTheme="minorHAnsi" w:cstheme="minorHAnsi"/>
                <w:szCs w:val="24"/>
                <w:lang w:val="en-US"/>
              </w:rPr>
              <w:t>:</w:t>
            </w:r>
          </w:p>
          <w:p w14:paraId="3742E5C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C75891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1. a) The Secretary-General may accept voluntary contributions in cash or in kind provided that the conditions attached to such contributions are consistent with the purposes of the Union and in conformity with these Financial Regulations.</w:t>
            </w:r>
          </w:p>
          <w:p w14:paraId="6418042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08632D4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FCB99C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0D6997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3C9687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b) The Secretary-General may also accept trust funds for the execution of specific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or projects provided that the conditions attached to such trust funds are consistent with the purposes of the Union and in conformity with these regulations.</w:t>
            </w:r>
          </w:p>
          <w:p w14:paraId="40B9134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36" w:author="Author"/>
                <w:rFonts w:asciiTheme="minorHAnsi" w:hAnsiTheme="minorHAnsi" w:cstheme="minorHAnsi"/>
                <w:szCs w:val="24"/>
                <w:lang w:val="en-US"/>
              </w:rPr>
            </w:pPr>
          </w:p>
          <w:p w14:paraId="1724EB7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37" w:author="Author"/>
                <w:rFonts w:asciiTheme="minorHAnsi" w:hAnsiTheme="minorHAnsi" w:cstheme="minorHAnsi"/>
                <w:szCs w:val="24"/>
                <w:lang w:val="en-US"/>
              </w:rPr>
            </w:pPr>
          </w:p>
          <w:p w14:paraId="7E6A5DA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38" w:author="Author"/>
                <w:rFonts w:asciiTheme="minorHAnsi" w:hAnsiTheme="minorHAnsi" w:cstheme="minorHAnsi"/>
                <w:szCs w:val="24"/>
                <w:lang w:val="en-US"/>
              </w:rPr>
            </w:pPr>
          </w:p>
          <w:p w14:paraId="519750D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39" w:author="Author"/>
                <w:rFonts w:asciiTheme="minorHAnsi" w:hAnsiTheme="minorHAnsi" w:cstheme="minorHAnsi"/>
                <w:szCs w:val="24"/>
                <w:lang w:val="en-US"/>
              </w:rPr>
            </w:pPr>
          </w:p>
          <w:p w14:paraId="35062AE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2. Subject to their acceptance by the Union and, if applicable, the recipient country, contributions in cash or in kind may include funding of conferences, </w:t>
            </w:r>
            <w:proofErr w:type="gramStart"/>
            <w:r w:rsidRPr="000D2DFB">
              <w:rPr>
                <w:rFonts w:asciiTheme="minorHAnsi" w:hAnsiTheme="minorHAnsi" w:cstheme="minorHAnsi"/>
                <w:szCs w:val="24"/>
                <w:lang w:val="en-US"/>
              </w:rPr>
              <w:t>meetings</w:t>
            </w:r>
            <w:proofErr w:type="gramEnd"/>
            <w:r w:rsidRPr="000D2DFB">
              <w:rPr>
                <w:rFonts w:asciiTheme="minorHAnsi" w:hAnsiTheme="minorHAnsi" w:cstheme="minorHAnsi"/>
                <w:szCs w:val="24"/>
                <w:lang w:val="en-US"/>
              </w:rPr>
              <w:t xml:space="preserve"> and seminars, as well as expert services, training services, fellowships, equipment or any other related services or requirements.</w:t>
            </w:r>
          </w:p>
          <w:p w14:paraId="48A8494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B107B4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3. Voluntary contributions must not be used in place of the revenue in the budget of the Union as enumerated in Article 7 of these regulations, </w:t>
            </w:r>
            <w:proofErr w:type="gramStart"/>
            <w:r w:rsidRPr="000D2DFB">
              <w:rPr>
                <w:rFonts w:asciiTheme="minorHAnsi" w:hAnsiTheme="minorHAnsi" w:cstheme="minorHAnsi"/>
                <w:szCs w:val="24"/>
                <w:lang w:val="en-US"/>
              </w:rPr>
              <w:t>with the exception of</w:t>
            </w:r>
            <w:proofErr w:type="gramEnd"/>
            <w:r w:rsidRPr="000D2DFB">
              <w:rPr>
                <w:rFonts w:asciiTheme="minorHAnsi" w:hAnsiTheme="minorHAnsi" w:cstheme="minorHAnsi"/>
                <w:szCs w:val="24"/>
                <w:lang w:val="en-US"/>
              </w:rPr>
              <w:t xml:space="preserve"> the revenue foreseen to cover wholly or partly the support costs related to the implementation of technical cooperation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and projects. </w:t>
            </w:r>
          </w:p>
          <w:p w14:paraId="4255C24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F0C2C0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4. Voluntary contributions shall be classified as follows:</w:t>
            </w:r>
          </w:p>
          <w:p w14:paraId="41023F3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0E401B3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a) Contributions intended for extrabudgetary activities for the: </w:t>
            </w:r>
          </w:p>
          <w:p w14:paraId="4C5FE41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i) General </w:t>
            </w:r>
            <w:proofErr w:type="gramStart"/>
            <w:r w:rsidRPr="000D2DFB">
              <w:rPr>
                <w:rFonts w:asciiTheme="minorHAnsi" w:hAnsiTheme="minorHAnsi" w:cstheme="minorHAnsi"/>
                <w:szCs w:val="24"/>
                <w:lang w:val="en-US"/>
              </w:rPr>
              <w:t>Secretariat;</w:t>
            </w:r>
            <w:proofErr w:type="gramEnd"/>
          </w:p>
          <w:p w14:paraId="15BE368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 ii) Radiocommunication </w:t>
            </w:r>
            <w:proofErr w:type="gramStart"/>
            <w:r w:rsidRPr="000D2DFB">
              <w:rPr>
                <w:rFonts w:asciiTheme="minorHAnsi" w:hAnsiTheme="minorHAnsi" w:cstheme="minorHAnsi"/>
                <w:szCs w:val="24"/>
                <w:lang w:val="en-US"/>
              </w:rPr>
              <w:t>Sector;</w:t>
            </w:r>
            <w:proofErr w:type="gramEnd"/>
          </w:p>
          <w:p w14:paraId="3D3E894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 iii) Telecommunication Standardization </w:t>
            </w:r>
            <w:proofErr w:type="gramStart"/>
            <w:r w:rsidRPr="000D2DFB">
              <w:rPr>
                <w:rFonts w:asciiTheme="minorHAnsi" w:hAnsiTheme="minorHAnsi" w:cstheme="minorHAnsi"/>
                <w:szCs w:val="24"/>
                <w:lang w:val="en-US"/>
              </w:rPr>
              <w:t>Sector;</w:t>
            </w:r>
            <w:proofErr w:type="gramEnd"/>
          </w:p>
          <w:p w14:paraId="2326018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 iv) Telecommunication Development Sector. </w:t>
            </w:r>
          </w:p>
          <w:p w14:paraId="0416490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5FB697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b) Contributions intended to supplement any </w:t>
            </w:r>
            <w:r w:rsidRPr="000D2DFB">
              <w:rPr>
                <w:rFonts w:asciiTheme="minorHAnsi" w:hAnsiTheme="minorHAnsi" w:cstheme="minorHAnsi"/>
                <w:szCs w:val="24"/>
                <w:lang w:val="en-US"/>
              </w:rPr>
              <w:lastRenderedPageBreak/>
              <w:t xml:space="preserve">activity already covered by the budget of the Union, by providing a complementary source of funds for enlarging the scope of the activities concerned. </w:t>
            </w:r>
          </w:p>
          <w:p w14:paraId="790A5D6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1DAE7B2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40" w:author="Author"/>
                <w:rFonts w:asciiTheme="minorHAnsi" w:hAnsiTheme="minorHAnsi" w:cstheme="minorHAnsi"/>
                <w:szCs w:val="24"/>
                <w:lang w:val="en-US"/>
              </w:rPr>
            </w:pPr>
            <w:r w:rsidRPr="000D2DFB">
              <w:rPr>
                <w:rFonts w:asciiTheme="minorHAnsi" w:hAnsiTheme="minorHAnsi" w:cstheme="minorHAnsi"/>
                <w:szCs w:val="24"/>
                <w:lang w:val="en-US"/>
              </w:rPr>
              <w:t xml:space="preserve">5. Funds entrusted to the Union may be used for the execution of specific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or projects and shall be used in accordance with the respective agreements or arrangements</w:t>
            </w:r>
            <w:ins w:id="241" w:author="Author">
              <w:r w:rsidRPr="000D2DFB">
                <w:rPr>
                  <w:rFonts w:asciiTheme="minorHAnsi" w:hAnsiTheme="minorHAnsi" w:cstheme="minorHAnsi"/>
                  <w:szCs w:val="24"/>
                  <w:lang w:val="en-US"/>
                </w:rPr>
                <w:t>.</w:t>
              </w:r>
            </w:ins>
          </w:p>
          <w:p w14:paraId="49B78AA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42" w:author="Author"/>
                <w:rFonts w:asciiTheme="minorHAnsi" w:hAnsiTheme="minorHAnsi" w:cstheme="minorHAnsi"/>
                <w:szCs w:val="24"/>
                <w:lang w:val="en-US"/>
              </w:rPr>
            </w:pPr>
          </w:p>
          <w:p w14:paraId="214F937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43" w:author="Author"/>
                <w:rFonts w:asciiTheme="minorHAnsi" w:hAnsiTheme="minorHAnsi" w:cstheme="minorHAnsi"/>
                <w:szCs w:val="24"/>
                <w:lang w:val="en-US"/>
              </w:rPr>
            </w:pPr>
          </w:p>
          <w:p w14:paraId="04DA2CA8"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44" w:author="Author"/>
                <w:rFonts w:asciiTheme="minorHAnsi" w:hAnsiTheme="minorHAnsi" w:cstheme="minorHAnsi"/>
                <w:szCs w:val="24"/>
                <w:lang w:val="en-US"/>
              </w:rPr>
            </w:pPr>
          </w:p>
          <w:p w14:paraId="40EFE16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45" w:author="Author"/>
                <w:rFonts w:asciiTheme="minorHAnsi" w:hAnsiTheme="minorHAnsi" w:cstheme="minorHAnsi"/>
                <w:szCs w:val="24"/>
                <w:lang w:val="en-US"/>
              </w:rPr>
            </w:pPr>
            <w:r w:rsidRPr="000D2DFB">
              <w:rPr>
                <w:rFonts w:asciiTheme="minorHAnsi" w:hAnsiTheme="minorHAnsi" w:cstheme="minorHAnsi"/>
                <w:szCs w:val="24"/>
                <w:lang w:val="en-US"/>
              </w:rPr>
              <w:t>6. Voluntary contributions and trust funds shall be paid in currencies readily usable by the Union or in currencies readily convertible into currencies used by the Union. They shall be shown in the relevant accounts.</w:t>
            </w:r>
          </w:p>
        </w:tc>
        <w:tc>
          <w:tcPr>
            <w:tcW w:w="5130" w:type="dxa"/>
          </w:tcPr>
          <w:p w14:paraId="4DA6107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ins w:id="246" w:author="Author">
              <w:r w:rsidRPr="000D2DFB">
                <w:rPr>
                  <w:rFonts w:cs="Calibri"/>
                  <w:b/>
                  <w:szCs w:val="24"/>
                  <w:lang w:val="en-US" w:eastAsia="ru-RU"/>
                </w:rPr>
                <w:lastRenderedPageBreak/>
                <w:t xml:space="preserve">2. </w:t>
              </w:r>
            </w:ins>
            <w:r w:rsidRPr="000D2DFB">
              <w:rPr>
                <w:rFonts w:cs="Calibri"/>
                <w:b/>
                <w:szCs w:val="24"/>
                <w:lang w:val="en-US" w:eastAsia="ru-RU"/>
              </w:rPr>
              <w:t xml:space="preserve">Voluntary contributions and trust funds </w:t>
            </w:r>
          </w:p>
          <w:p w14:paraId="76D38BD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p>
          <w:p w14:paraId="2CA87752" w14:textId="39418212" w:rsidR="00AF00B9" w:rsidRPr="000D2DFB" w:rsidRDefault="00AF00B9" w:rsidP="008D5FB0">
            <w:pPr>
              <w:widowControl w:val="0"/>
              <w:numPr>
                <w:ilvl w:val="0"/>
                <w:numId w:val="3"/>
              </w:numPr>
              <w:tabs>
                <w:tab w:val="clear" w:pos="567"/>
                <w:tab w:val="clear" w:pos="1134"/>
                <w:tab w:val="clear" w:pos="1701"/>
                <w:tab w:val="clear" w:pos="2268"/>
                <w:tab w:val="clear" w:pos="2835"/>
                <w:tab w:val="left" w:pos="203"/>
              </w:tabs>
              <w:overflowPunct/>
              <w:autoSpaceDE/>
              <w:autoSpaceDN/>
              <w:adjustRightInd/>
              <w:spacing w:before="0"/>
              <w:ind w:left="0"/>
              <w:contextualSpacing/>
              <w:textAlignment w:val="auto"/>
              <w:rPr>
                <w:rFonts w:cs="Calibri"/>
                <w:szCs w:val="24"/>
                <w:lang w:val="en-US" w:eastAsia="ru-RU"/>
              </w:rPr>
            </w:pPr>
            <w:r w:rsidRPr="000D2DFB">
              <w:rPr>
                <w:rFonts w:cs="Calibri"/>
                <w:szCs w:val="24"/>
                <w:lang w:val="en-US" w:eastAsia="ru-RU"/>
              </w:rPr>
              <w:t xml:space="preserve">a) The Secretary-General may accept voluntary contributions in cash or in kind provided that the conditions attached to such contributions are consistent with the purposes and </w:t>
            </w:r>
            <w:proofErr w:type="spellStart"/>
            <w:ins w:id="247" w:author="Author">
              <w:r w:rsidRPr="000D2DFB">
                <w:rPr>
                  <w:rFonts w:cs="Calibri"/>
                  <w:szCs w:val="24"/>
                  <w:lang w:val="en-US" w:eastAsia="ru-RU"/>
                </w:rPr>
                <w:t>programmes</w:t>
              </w:r>
              <w:proofErr w:type="spellEnd"/>
              <w:r w:rsidRPr="000D2DFB">
                <w:rPr>
                  <w:rFonts w:cs="Calibri"/>
                  <w:szCs w:val="24"/>
                  <w:lang w:val="en-US" w:eastAsia="ru-RU"/>
                </w:rPr>
                <w:t xml:space="preserve"> </w:t>
              </w:r>
            </w:ins>
            <w:r w:rsidRPr="000D2DFB">
              <w:rPr>
                <w:rFonts w:cs="Calibri"/>
                <w:color w:val="000000" w:themeColor="text1"/>
                <w:szCs w:val="24"/>
                <w:lang w:val="en-US" w:eastAsia="ru-RU"/>
              </w:rPr>
              <w:t>of the Union</w:t>
            </w:r>
            <w:r w:rsidRPr="000D2DFB">
              <w:rPr>
                <w:rFonts w:cs="Calibri"/>
                <w:szCs w:val="24"/>
                <w:lang w:val="en-US" w:eastAsia="ru-RU"/>
              </w:rPr>
              <w:t>,</w:t>
            </w:r>
            <w:ins w:id="248" w:author="Author">
              <w:r w:rsidRPr="000D2DFB">
                <w:rPr>
                  <w:rFonts w:cs="Calibri"/>
                  <w:szCs w:val="24"/>
                  <w:lang w:val="en-US" w:eastAsia="ru-RU"/>
                </w:rPr>
                <w:t xml:space="preserve"> and relevant decisions of the conferences and assemblies of the Union </w:t>
              </w:r>
              <w:r w:rsidRPr="000D2DFB">
                <w:rPr>
                  <w:rFonts w:cs="Calibri"/>
                  <w:color w:val="FF0000"/>
                  <w:szCs w:val="24"/>
                  <w:lang w:val="en-US" w:eastAsia="ru-RU"/>
                </w:rPr>
                <w:t xml:space="preserve">as applicable </w:t>
              </w:r>
              <w:r w:rsidRPr="000D2DFB">
                <w:rPr>
                  <w:rFonts w:cs="Calibri"/>
                  <w:szCs w:val="24"/>
                  <w:lang w:val="en-US" w:eastAsia="ru-RU"/>
                </w:rPr>
                <w:t>and</w:t>
              </w:r>
              <w:r w:rsidR="00BF0875">
                <w:rPr>
                  <w:rFonts w:cs="Calibri"/>
                  <w:szCs w:val="24"/>
                  <w:lang w:val="en-US" w:eastAsia="ru-RU"/>
                </w:rPr>
                <w:t xml:space="preserve"> in </w:t>
              </w:r>
            </w:ins>
            <w:del w:id="249" w:author="Author">
              <w:r w:rsidR="00BF0875" w:rsidDel="00BF0875">
                <w:rPr>
                  <w:rFonts w:cs="Calibri"/>
                  <w:szCs w:val="24"/>
                  <w:lang w:val="en-US" w:eastAsia="ru-RU"/>
                </w:rPr>
                <w:delText xml:space="preserve"> </w:delText>
              </w:r>
            </w:del>
            <w:r w:rsidRPr="000D2DFB">
              <w:rPr>
                <w:rFonts w:cs="Calibri"/>
                <w:szCs w:val="24"/>
                <w:lang w:val="en-US" w:eastAsia="ru-RU"/>
              </w:rPr>
              <w:t>conformity with these Financial Regulations.</w:t>
            </w:r>
          </w:p>
          <w:p w14:paraId="55F651E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250" w:author="Author"/>
                <w:rFonts w:cs="Calibri"/>
                <w:szCs w:val="24"/>
                <w:lang w:val="en-US" w:eastAsia="ru-RU"/>
              </w:rPr>
            </w:pPr>
          </w:p>
          <w:p w14:paraId="65B06E2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b) The Secretary-General may also accept</w:t>
            </w:r>
          </w:p>
          <w:p w14:paraId="3C7E64D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trust funds in cash or in kind for the execution of specific </w:t>
            </w:r>
            <w:proofErr w:type="spellStart"/>
            <w:r w:rsidRPr="000D2DFB">
              <w:rPr>
                <w:rFonts w:cs="Calibri"/>
                <w:szCs w:val="24"/>
                <w:lang w:val="en-US" w:eastAsia="ru-RU"/>
              </w:rPr>
              <w:t>programmes</w:t>
            </w:r>
            <w:proofErr w:type="spellEnd"/>
            <w:r w:rsidRPr="000D2DFB">
              <w:rPr>
                <w:rFonts w:cs="Calibri"/>
                <w:szCs w:val="24"/>
                <w:lang w:val="en-US" w:eastAsia="ru-RU"/>
              </w:rPr>
              <w:t xml:space="preserve"> or projects provided that the conditions attached to such trust funds are consistent with the purposes </w:t>
            </w:r>
            <w:ins w:id="251" w:author="Author">
              <w:r w:rsidRPr="000D2DFB">
                <w:rPr>
                  <w:rFonts w:cs="Calibri"/>
                  <w:szCs w:val="24"/>
                  <w:lang w:val="en-US" w:eastAsia="ru-RU"/>
                </w:rPr>
                <w:t xml:space="preserve">and </w:t>
              </w:r>
              <w:proofErr w:type="spellStart"/>
              <w:r w:rsidRPr="000D2DFB">
                <w:rPr>
                  <w:rFonts w:cs="Calibri"/>
                  <w:szCs w:val="24"/>
                  <w:lang w:val="en-US" w:eastAsia="ru-RU"/>
                </w:rPr>
                <w:t>programmes</w:t>
              </w:r>
              <w:proofErr w:type="spellEnd"/>
              <w:r w:rsidRPr="000D2DFB">
                <w:rPr>
                  <w:rFonts w:cs="Calibri"/>
                  <w:szCs w:val="24"/>
                  <w:lang w:val="en-US" w:eastAsia="ru-RU"/>
                </w:rPr>
                <w:t xml:space="preserve"> of the Union, and relevant decisions of the conferences and assemblies of the Union as </w:t>
              </w:r>
              <w:r w:rsidRPr="000D2DFB">
                <w:rPr>
                  <w:rFonts w:cs="Calibri"/>
                  <w:szCs w:val="24"/>
                  <w:lang w:val="en-US" w:eastAsia="ru-RU"/>
                </w:rPr>
                <w:lastRenderedPageBreak/>
                <w:t xml:space="preserve">applicable and </w:t>
              </w:r>
            </w:ins>
            <w:r w:rsidRPr="000D2DFB">
              <w:rPr>
                <w:rFonts w:cs="Calibri"/>
                <w:szCs w:val="24"/>
                <w:lang w:val="en-US" w:eastAsia="ru-RU"/>
              </w:rPr>
              <w:t>in conformity with these regulations</w:t>
            </w:r>
            <w:r>
              <w:rPr>
                <w:rFonts w:cs="Calibri"/>
                <w:szCs w:val="24"/>
                <w:lang w:val="en-US" w:eastAsia="ru-RU"/>
              </w:rPr>
              <w:t>.</w:t>
            </w:r>
          </w:p>
          <w:p w14:paraId="57F09A4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52" w:author="Author"/>
                <w:rFonts w:cs="Calibri"/>
                <w:bCs/>
                <w:szCs w:val="24"/>
                <w:lang w:val="en-US"/>
              </w:rPr>
            </w:pPr>
          </w:p>
          <w:p w14:paraId="445B526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2. Subject to their acceptance by the Union and, if applicable, the recipient country, contributions in cash or in kind may include funding of conferences, </w:t>
            </w:r>
            <w:proofErr w:type="gramStart"/>
            <w:r w:rsidRPr="000D2DFB">
              <w:rPr>
                <w:rFonts w:cs="Calibri"/>
                <w:szCs w:val="24"/>
                <w:lang w:val="en-US" w:eastAsia="ru-RU"/>
              </w:rPr>
              <w:t>meetings</w:t>
            </w:r>
            <w:proofErr w:type="gramEnd"/>
            <w:r w:rsidRPr="000D2DFB">
              <w:rPr>
                <w:rFonts w:cs="Calibri"/>
                <w:szCs w:val="24"/>
                <w:lang w:val="en-US" w:eastAsia="ru-RU"/>
              </w:rPr>
              <w:t xml:space="preserve"> and seminars, as well as expert services, training services, fellowships, equipment or any other related services or requirements.</w:t>
            </w:r>
          </w:p>
          <w:p w14:paraId="7E755DF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77A27BB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3. Voluntary contributions must not be used in place of the revenue in the budget of the Union as enumerated in Article 7 of these regulations, </w:t>
            </w:r>
            <w:proofErr w:type="gramStart"/>
            <w:r w:rsidRPr="000D2DFB">
              <w:rPr>
                <w:rFonts w:cs="Calibri"/>
                <w:szCs w:val="24"/>
                <w:lang w:val="en-US" w:eastAsia="ru-RU"/>
              </w:rPr>
              <w:t>with the exception of</w:t>
            </w:r>
            <w:proofErr w:type="gramEnd"/>
            <w:r w:rsidRPr="000D2DFB">
              <w:rPr>
                <w:rFonts w:cs="Calibri"/>
                <w:szCs w:val="24"/>
                <w:lang w:val="en-US" w:eastAsia="ru-RU"/>
              </w:rPr>
              <w:t xml:space="preserve"> the revenue foreseen to cover wholly or partly the support costs related to the implementation of technical cooperation </w:t>
            </w:r>
            <w:proofErr w:type="spellStart"/>
            <w:r w:rsidRPr="000D2DFB">
              <w:rPr>
                <w:rFonts w:cs="Calibri"/>
                <w:szCs w:val="24"/>
                <w:lang w:val="en-US" w:eastAsia="ru-RU"/>
              </w:rPr>
              <w:t>programmes</w:t>
            </w:r>
            <w:proofErr w:type="spellEnd"/>
            <w:r w:rsidRPr="000D2DFB">
              <w:rPr>
                <w:rFonts w:cs="Calibri"/>
                <w:szCs w:val="24"/>
                <w:lang w:val="en-US" w:eastAsia="ru-RU"/>
              </w:rPr>
              <w:t xml:space="preserve"> and projects.</w:t>
            </w:r>
          </w:p>
          <w:p w14:paraId="2F70CAC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151F65F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4. Voluntary contributions shall be classified as follows: </w:t>
            </w:r>
          </w:p>
          <w:p w14:paraId="7098A23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lang w:val="en-US" w:eastAsia="ru-RU"/>
              </w:rPr>
            </w:pPr>
          </w:p>
          <w:p w14:paraId="2A948CEC"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a) Contributions intended for extrabudgetary activities </w:t>
            </w:r>
            <w:r>
              <w:rPr>
                <w:rFonts w:cs="Calibri"/>
                <w:szCs w:val="24"/>
                <w:lang w:val="en-US" w:eastAsia="ru-RU"/>
              </w:rPr>
              <w:t xml:space="preserve">are </w:t>
            </w:r>
            <w:r w:rsidRPr="000D2DFB">
              <w:rPr>
                <w:rFonts w:cs="Calibri"/>
                <w:szCs w:val="24"/>
                <w:lang w:val="en-US" w:eastAsia="ru-RU"/>
              </w:rPr>
              <w:t xml:space="preserve">for the: </w:t>
            </w:r>
          </w:p>
          <w:p w14:paraId="1FEF0B5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i) General </w:t>
            </w:r>
            <w:proofErr w:type="gramStart"/>
            <w:r w:rsidRPr="000D2DFB">
              <w:rPr>
                <w:rFonts w:cs="Calibri"/>
                <w:szCs w:val="24"/>
                <w:lang w:val="en-US" w:eastAsia="ru-RU"/>
              </w:rPr>
              <w:t>Secretariat;</w:t>
            </w:r>
            <w:proofErr w:type="gramEnd"/>
          </w:p>
          <w:p w14:paraId="30928E4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ii) Radiocommunication </w:t>
            </w:r>
            <w:proofErr w:type="gramStart"/>
            <w:r w:rsidRPr="000D2DFB">
              <w:rPr>
                <w:rFonts w:cs="Calibri"/>
                <w:szCs w:val="24"/>
                <w:lang w:val="en-US" w:eastAsia="ru-RU"/>
              </w:rPr>
              <w:t>Sector;</w:t>
            </w:r>
            <w:proofErr w:type="gramEnd"/>
          </w:p>
          <w:p w14:paraId="0169F25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iii) Telecommunication Standardization </w:t>
            </w:r>
            <w:proofErr w:type="gramStart"/>
            <w:r w:rsidRPr="000D2DFB">
              <w:rPr>
                <w:rFonts w:cs="Calibri"/>
                <w:szCs w:val="24"/>
                <w:lang w:val="en-US" w:eastAsia="ru-RU"/>
              </w:rPr>
              <w:t>Sector;</w:t>
            </w:r>
            <w:proofErr w:type="gramEnd"/>
          </w:p>
          <w:p w14:paraId="5881FF2A"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lang w:val="en-US" w:eastAsia="ru-RU"/>
              </w:rPr>
            </w:pPr>
            <w:r w:rsidRPr="04D17BD8">
              <w:rPr>
                <w:rFonts w:cs="Calibri"/>
                <w:lang w:val="en-US" w:eastAsia="ru-RU"/>
              </w:rPr>
              <w:t>iv) Telecommunication Development Sector</w:t>
            </w:r>
            <w:r>
              <w:rPr>
                <w:rFonts w:cs="Calibri"/>
                <w:lang w:val="en-US" w:eastAsia="ru-RU"/>
              </w:rPr>
              <w:t>; and / or</w:t>
            </w:r>
          </w:p>
          <w:p w14:paraId="0E26E42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lang w:val="en-US" w:eastAsia="ru-RU"/>
              </w:rPr>
            </w:pPr>
            <w:r>
              <w:rPr>
                <w:rFonts w:cs="Calibri"/>
                <w:lang w:val="en-US" w:eastAsia="ru-RU"/>
              </w:rPr>
              <w:t>v) International Telecommunication Union</w:t>
            </w:r>
            <w:r w:rsidRPr="04D17BD8">
              <w:rPr>
                <w:rFonts w:cs="Calibri"/>
                <w:lang w:val="en-US" w:eastAsia="ru-RU"/>
              </w:rPr>
              <w:t>.</w:t>
            </w:r>
          </w:p>
          <w:p w14:paraId="050A53D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783F9CD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b) Contributions intended to supplement any activity already covered by the budget of the Union, by providing a complementary source of funds for enlarging the scope of the activities concerned.</w:t>
            </w:r>
          </w:p>
          <w:p w14:paraId="3B70213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57B64D3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253" w:author="Author"/>
                <w:rFonts w:cs="Calibri"/>
                <w:szCs w:val="24"/>
                <w:lang w:val="en-US" w:eastAsia="ru-RU"/>
              </w:rPr>
            </w:pPr>
            <w:ins w:id="254" w:author="Author">
              <w:r w:rsidRPr="000D2DFB">
                <w:rPr>
                  <w:rFonts w:cs="Calibri"/>
                  <w:szCs w:val="24"/>
                  <w:lang w:val="en-US" w:eastAsia="ru-RU"/>
                </w:rPr>
                <w:t xml:space="preserve">5. Voluntary contributions and trust funds </w:t>
              </w:r>
            </w:ins>
          </w:p>
          <w:p w14:paraId="3F3B4016" w14:textId="582F00E9" w:rsidR="00CB11EA" w:rsidRPr="000D2DFB" w:rsidRDefault="00AF00B9" w:rsidP="00CB11EA">
            <w:pPr>
              <w:widowControl w:val="0"/>
              <w:tabs>
                <w:tab w:val="clear" w:pos="567"/>
                <w:tab w:val="clear" w:pos="1134"/>
                <w:tab w:val="clear" w:pos="1701"/>
                <w:tab w:val="clear" w:pos="2268"/>
                <w:tab w:val="clear" w:pos="2835"/>
              </w:tabs>
              <w:overflowPunct/>
              <w:autoSpaceDE/>
              <w:autoSpaceDN/>
              <w:adjustRightInd/>
              <w:spacing w:before="0"/>
              <w:textAlignment w:val="auto"/>
              <w:rPr>
                <w:ins w:id="255" w:author="Author"/>
                <w:rFonts w:cs="Calibri"/>
                <w:szCs w:val="24"/>
                <w:lang w:val="en-US" w:eastAsia="ru-RU"/>
              </w:rPr>
            </w:pPr>
            <w:r w:rsidRPr="000D2DFB">
              <w:rPr>
                <w:rFonts w:cs="Calibri"/>
                <w:szCs w:val="24"/>
                <w:lang w:val="en-US" w:eastAsia="ru-RU"/>
              </w:rPr>
              <w:t xml:space="preserve">entrusted to the Union may be used </w:t>
            </w:r>
            <w:ins w:id="256" w:author="Author">
              <w:r w:rsidRPr="000D2DFB">
                <w:rPr>
                  <w:rFonts w:cs="Calibri"/>
                  <w:szCs w:val="24"/>
                  <w:lang w:val="en-US" w:eastAsia="ru-RU"/>
                </w:rPr>
                <w:t xml:space="preserve">strictly </w:t>
              </w:r>
            </w:ins>
            <w:r w:rsidRPr="000D2DFB">
              <w:rPr>
                <w:rFonts w:cs="Calibri"/>
                <w:szCs w:val="24"/>
                <w:lang w:val="en-US" w:eastAsia="ru-RU"/>
              </w:rPr>
              <w:t xml:space="preserve">for the execution of specific </w:t>
            </w:r>
            <w:proofErr w:type="spellStart"/>
            <w:r w:rsidRPr="000D2DFB">
              <w:rPr>
                <w:rFonts w:cs="Calibri"/>
                <w:szCs w:val="24"/>
                <w:lang w:val="en-US" w:eastAsia="ru-RU"/>
              </w:rPr>
              <w:t>programmes</w:t>
            </w:r>
            <w:proofErr w:type="spellEnd"/>
            <w:r w:rsidRPr="000D2DFB">
              <w:rPr>
                <w:rFonts w:cs="Calibri"/>
                <w:szCs w:val="24"/>
                <w:lang w:val="en-US" w:eastAsia="ru-RU"/>
              </w:rPr>
              <w:t xml:space="preserve"> or projects and shall be used in accordance with</w:t>
            </w:r>
            <w:ins w:id="257" w:author="Author">
              <w:r w:rsidRPr="000D2DFB">
                <w:rPr>
                  <w:rFonts w:cs="Calibri"/>
                  <w:szCs w:val="24"/>
                  <w:lang w:val="en-US" w:eastAsia="ru-RU"/>
                </w:rPr>
                <w:t xml:space="preserve"> </w:t>
              </w:r>
              <w:r>
                <w:rPr>
                  <w:rFonts w:cs="Calibri"/>
                  <w:szCs w:val="24"/>
                  <w:lang w:val="en-US" w:eastAsia="ru-RU"/>
                </w:rPr>
                <w:t>ITU’s financial regulations and rules</w:t>
              </w:r>
            </w:ins>
            <w:del w:id="258" w:author="Author">
              <w:r w:rsidR="003E7C94" w:rsidDel="003E7C94">
                <w:delText xml:space="preserve"> </w:delText>
              </w:r>
              <w:r w:rsidR="003E7C94" w:rsidRPr="003E7C94" w:rsidDel="003E7C94">
                <w:rPr>
                  <w:rFonts w:cs="Calibri"/>
                  <w:szCs w:val="24"/>
                  <w:lang w:val="en-US" w:eastAsia="ru-RU"/>
                </w:rPr>
                <w:delText>the respective agreements or arrangements</w:delText>
              </w:r>
            </w:del>
            <w:r w:rsidR="003E7C94">
              <w:rPr>
                <w:rFonts w:cs="Calibri"/>
                <w:szCs w:val="24"/>
                <w:lang w:val="en-US" w:eastAsia="ru-RU"/>
              </w:rPr>
              <w:t>.</w:t>
            </w:r>
          </w:p>
          <w:p w14:paraId="07BCE67D" w14:textId="5F166215"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259" w:author="Author"/>
                <w:rFonts w:cs="Calibri"/>
                <w:szCs w:val="24"/>
                <w:lang w:val="en-US" w:eastAsia="ru-RU"/>
              </w:rPr>
            </w:pPr>
          </w:p>
          <w:p w14:paraId="74E3030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260" w:author="Author"/>
                <w:rFonts w:cs="Calibri"/>
                <w:szCs w:val="24"/>
                <w:lang w:val="en-US" w:eastAsia="ru-RU"/>
              </w:rPr>
            </w:pPr>
          </w:p>
          <w:p w14:paraId="43F81788" w14:textId="6A28CC2C"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261" w:author="Author"/>
                <w:rFonts w:cs="Calibri"/>
                <w:bCs/>
                <w:szCs w:val="24"/>
                <w:lang w:val="en-US"/>
              </w:rPr>
            </w:pPr>
            <w:r w:rsidRPr="000D2DFB">
              <w:rPr>
                <w:rFonts w:cs="Calibri"/>
                <w:szCs w:val="24"/>
                <w:lang w:val="en-US" w:eastAsia="ru-RU"/>
              </w:rPr>
              <w:t xml:space="preserve">6. Voluntary contributions and trust funds shall be paid in currencies readily usable by the Union or in currencies readily convertible into currencies used by the Union. They shall be </w:t>
            </w:r>
            <w:ins w:id="262" w:author="Author">
              <w:r>
                <w:rPr>
                  <w:rFonts w:cs="Calibri"/>
                  <w:szCs w:val="24"/>
                  <w:lang w:val="en-US" w:eastAsia="ru-RU"/>
                </w:rPr>
                <w:t xml:space="preserve">reported in ITU’s functional currency (Swiss Francs) and </w:t>
              </w:r>
            </w:ins>
            <w:del w:id="263" w:author="Author">
              <w:r w:rsidR="003E7C94" w:rsidDel="003E7C94">
                <w:rPr>
                  <w:rFonts w:cs="Calibri"/>
                  <w:szCs w:val="24"/>
                  <w:lang w:val="en-US" w:eastAsia="ru-RU"/>
                </w:rPr>
                <w:delText xml:space="preserve">shown </w:delText>
              </w:r>
            </w:del>
            <w:ins w:id="264" w:author="Author">
              <w:r>
                <w:rPr>
                  <w:rFonts w:cs="Calibri"/>
                  <w:szCs w:val="24"/>
                  <w:lang w:val="en-US" w:eastAsia="ru-RU"/>
                </w:rPr>
                <w:t xml:space="preserve">reflected </w:t>
              </w:r>
            </w:ins>
            <w:r w:rsidRPr="000D2DFB">
              <w:rPr>
                <w:rFonts w:cs="Calibri"/>
                <w:szCs w:val="24"/>
                <w:lang w:val="en-US" w:eastAsia="ru-RU"/>
              </w:rPr>
              <w:t>in the relevant account</w:t>
            </w:r>
            <w:r w:rsidR="003E7C94">
              <w:rPr>
                <w:rFonts w:cs="Calibri"/>
                <w:szCs w:val="24"/>
                <w:lang w:val="en-US" w:eastAsia="ru-RU"/>
              </w:rPr>
              <w:t>s.</w:t>
            </w:r>
          </w:p>
        </w:tc>
        <w:tc>
          <w:tcPr>
            <w:tcW w:w="4230" w:type="dxa"/>
          </w:tcPr>
          <w:p w14:paraId="1FAB9D24" w14:textId="77777777" w:rsidR="00AF00B9" w:rsidRPr="003E7C94"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lastRenderedPageBreak/>
              <w:t>To</w:t>
            </w:r>
            <w:r w:rsidRPr="003E7C94">
              <w:rPr>
                <w:rFonts w:asciiTheme="minorHAnsi" w:hAnsiTheme="minorHAnsi" w:cstheme="minorHAnsi"/>
                <w:szCs w:val="24"/>
                <w:lang w:val="en-US"/>
              </w:rPr>
              <w:t xml:space="preserve"> be in line with the ITU Convention.</w:t>
            </w:r>
          </w:p>
          <w:p w14:paraId="15B834A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56C9154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7B42357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360AB71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541E5CC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2BDAD27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04C9806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414F4FA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1AAF6C8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56E3F72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028D40C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7FFBC3B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788F91F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36DF2C0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2AA837F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1279015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47360A7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7F3BCA6B" w14:textId="77777777" w:rsidR="00AF00B9" w:rsidRPr="003E7C94"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65" w:author="Author"/>
                <w:rFonts w:asciiTheme="minorHAnsi" w:hAnsiTheme="minorHAnsi" w:cstheme="minorHAnsi"/>
                <w:szCs w:val="24"/>
                <w:lang w:val="en-US"/>
              </w:rPr>
            </w:pPr>
            <w:r w:rsidRPr="000D2DFB">
              <w:rPr>
                <w:rFonts w:asciiTheme="minorHAnsi" w:hAnsiTheme="minorHAnsi" w:cstheme="minorHAnsi"/>
                <w:szCs w:val="24"/>
                <w:lang w:val="en-US"/>
              </w:rPr>
              <w:t>To</w:t>
            </w:r>
            <w:r w:rsidRPr="003E7C94">
              <w:rPr>
                <w:rFonts w:asciiTheme="minorHAnsi" w:hAnsiTheme="minorHAnsi" w:cstheme="minorHAnsi"/>
                <w:szCs w:val="24"/>
                <w:lang w:val="en-US"/>
              </w:rPr>
              <w:t xml:space="preserve"> be in line with the ITU Convention.</w:t>
            </w:r>
          </w:p>
          <w:p w14:paraId="33D1799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66" w:author="Author"/>
                <w:rFonts w:cs="Calibri"/>
                <w:color w:val="1F497D"/>
                <w:sz w:val="22"/>
                <w:szCs w:val="22"/>
                <w:lang w:val="en-US"/>
              </w:rPr>
            </w:pPr>
          </w:p>
          <w:p w14:paraId="0633309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67" w:author="Author"/>
                <w:rFonts w:cs="Calibri"/>
                <w:color w:val="1F497D"/>
                <w:sz w:val="22"/>
                <w:szCs w:val="22"/>
                <w:lang w:val="en-US"/>
              </w:rPr>
            </w:pPr>
          </w:p>
          <w:p w14:paraId="74DAC47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68" w:author="Author"/>
                <w:rFonts w:cs="Calibri"/>
                <w:color w:val="1F497D"/>
                <w:sz w:val="22"/>
                <w:szCs w:val="22"/>
                <w:lang w:val="en-US"/>
              </w:rPr>
            </w:pPr>
          </w:p>
          <w:p w14:paraId="07AF5C3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69" w:author="Author"/>
                <w:rFonts w:cs="Calibri"/>
                <w:color w:val="1F497D"/>
                <w:sz w:val="22"/>
                <w:szCs w:val="22"/>
                <w:lang w:val="en-US"/>
              </w:rPr>
            </w:pPr>
          </w:p>
          <w:p w14:paraId="6D70E41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0" w:author="Author"/>
                <w:rFonts w:cs="Calibri"/>
                <w:color w:val="1F497D"/>
                <w:sz w:val="22"/>
                <w:szCs w:val="22"/>
                <w:lang w:val="en-US"/>
              </w:rPr>
            </w:pPr>
          </w:p>
          <w:p w14:paraId="1EEA74B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1" w:author="Author"/>
                <w:rFonts w:cs="Calibri"/>
                <w:color w:val="1F497D"/>
                <w:sz w:val="22"/>
                <w:szCs w:val="22"/>
                <w:lang w:val="en-US"/>
              </w:rPr>
            </w:pPr>
          </w:p>
          <w:p w14:paraId="238B380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2" w:author="Author"/>
                <w:rFonts w:cs="Calibri"/>
                <w:color w:val="1F497D"/>
                <w:sz w:val="22"/>
                <w:szCs w:val="22"/>
                <w:lang w:val="en-US"/>
              </w:rPr>
            </w:pPr>
          </w:p>
          <w:p w14:paraId="2EF0AE2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3" w:author="Author"/>
                <w:rFonts w:cs="Calibri"/>
                <w:color w:val="1F497D"/>
                <w:sz w:val="22"/>
                <w:szCs w:val="22"/>
                <w:lang w:val="en-US"/>
              </w:rPr>
            </w:pPr>
          </w:p>
          <w:p w14:paraId="6255A03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4" w:author="Author"/>
                <w:rFonts w:cs="Calibri"/>
                <w:color w:val="1F497D"/>
                <w:sz w:val="22"/>
                <w:szCs w:val="22"/>
                <w:lang w:val="en-US"/>
              </w:rPr>
            </w:pPr>
          </w:p>
          <w:p w14:paraId="09F0A24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5" w:author="Author"/>
                <w:rFonts w:cs="Calibri"/>
                <w:color w:val="1F497D"/>
                <w:sz w:val="22"/>
                <w:szCs w:val="22"/>
                <w:lang w:val="en-US"/>
              </w:rPr>
            </w:pPr>
          </w:p>
          <w:p w14:paraId="6F8EED3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6" w:author="Author"/>
                <w:rFonts w:cs="Calibri"/>
                <w:color w:val="1F497D"/>
                <w:sz w:val="22"/>
                <w:szCs w:val="22"/>
                <w:lang w:val="en-US"/>
              </w:rPr>
            </w:pPr>
          </w:p>
          <w:p w14:paraId="592E316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7" w:author="Author"/>
                <w:rFonts w:cs="Calibri"/>
                <w:color w:val="1F497D"/>
                <w:sz w:val="22"/>
                <w:szCs w:val="22"/>
                <w:lang w:val="en-US"/>
              </w:rPr>
            </w:pPr>
          </w:p>
          <w:p w14:paraId="5C2992F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8" w:author="Author"/>
                <w:rFonts w:cs="Calibri"/>
                <w:color w:val="1F497D"/>
                <w:sz w:val="22"/>
                <w:szCs w:val="22"/>
                <w:lang w:val="en-US"/>
              </w:rPr>
            </w:pPr>
          </w:p>
          <w:p w14:paraId="41F8963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79" w:author="Author"/>
                <w:rFonts w:cs="Calibri"/>
                <w:color w:val="1F497D"/>
                <w:sz w:val="22"/>
                <w:szCs w:val="22"/>
                <w:lang w:val="en-US"/>
              </w:rPr>
            </w:pPr>
          </w:p>
          <w:p w14:paraId="78A8104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0" w:author="Author"/>
                <w:rFonts w:cs="Calibri"/>
                <w:color w:val="1F497D"/>
                <w:sz w:val="22"/>
                <w:szCs w:val="22"/>
                <w:lang w:val="en-US"/>
              </w:rPr>
            </w:pPr>
          </w:p>
          <w:p w14:paraId="628457A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1" w:author="Author"/>
                <w:rFonts w:cs="Calibri"/>
                <w:color w:val="1F497D"/>
                <w:sz w:val="22"/>
                <w:szCs w:val="22"/>
                <w:lang w:val="en-US"/>
              </w:rPr>
            </w:pPr>
          </w:p>
          <w:p w14:paraId="0A231A1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2" w:author="Author"/>
                <w:rFonts w:cs="Calibri"/>
                <w:color w:val="1F497D"/>
                <w:sz w:val="22"/>
                <w:szCs w:val="22"/>
                <w:lang w:val="en-US"/>
              </w:rPr>
            </w:pPr>
          </w:p>
          <w:p w14:paraId="7FAD240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3" w:author="Author"/>
                <w:rFonts w:cs="Calibri"/>
                <w:color w:val="1F497D"/>
                <w:sz w:val="22"/>
                <w:szCs w:val="22"/>
                <w:lang w:val="en-US"/>
              </w:rPr>
            </w:pPr>
          </w:p>
          <w:p w14:paraId="304BC61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4" w:author="Author"/>
                <w:rFonts w:cs="Calibri"/>
                <w:color w:val="1F497D"/>
                <w:sz w:val="22"/>
                <w:szCs w:val="22"/>
                <w:lang w:val="en-US"/>
              </w:rPr>
            </w:pPr>
          </w:p>
          <w:p w14:paraId="65FAED9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5" w:author="Author"/>
                <w:rFonts w:cs="Calibri"/>
                <w:color w:val="1F497D"/>
                <w:sz w:val="22"/>
                <w:szCs w:val="22"/>
                <w:lang w:val="en-US"/>
              </w:rPr>
            </w:pPr>
          </w:p>
          <w:p w14:paraId="667AA60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6" w:author="Author"/>
                <w:rFonts w:cs="Calibri"/>
                <w:color w:val="1F497D"/>
                <w:sz w:val="22"/>
                <w:szCs w:val="22"/>
                <w:lang w:val="en-US"/>
              </w:rPr>
            </w:pPr>
          </w:p>
          <w:p w14:paraId="0A3F6BE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7" w:author="Author"/>
                <w:rFonts w:cs="Calibri"/>
                <w:color w:val="1F497D"/>
                <w:sz w:val="22"/>
                <w:szCs w:val="22"/>
                <w:lang w:val="en-US"/>
              </w:rPr>
            </w:pPr>
          </w:p>
          <w:p w14:paraId="3E1A3F5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8" w:author="Author"/>
                <w:rFonts w:cs="Calibri"/>
                <w:color w:val="1F497D"/>
                <w:sz w:val="22"/>
                <w:szCs w:val="22"/>
                <w:lang w:val="en-US"/>
              </w:rPr>
            </w:pPr>
          </w:p>
          <w:p w14:paraId="0FFD246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89" w:author="Author"/>
                <w:rFonts w:cs="Calibri"/>
                <w:color w:val="1F497D"/>
                <w:sz w:val="22"/>
                <w:szCs w:val="22"/>
                <w:lang w:val="en-US"/>
              </w:rPr>
            </w:pPr>
          </w:p>
          <w:p w14:paraId="7D6A72E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0" w:author="Author"/>
                <w:rFonts w:cs="Calibri"/>
                <w:color w:val="1F497D"/>
                <w:sz w:val="22"/>
                <w:szCs w:val="22"/>
                <w:lang w:val="en-US"/>
              </w:rPr>
            </w:pPr>
          </w:p>
          <w:p w14:paraId="77C7394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1" w:author="Author"/>
                <w:rFonts w:cs="Calibri"/>
                <w:color w:val="1F497D"/>
                <w:sz w:val="22"/>
                <w:szCs w:val="22"/>
                <w:lang w:val="en-US"/>
              </w:rPr>
            </w:pPr>
          </w:p>
          <w:p w14:paraId="30ED0A2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2" w:author="Author"/>
                <w:rFonts w:cs="Calibri"/>
                <w:color w:val="1F497D"/>
                <w:sz w:val="22"/>
                <w:szCs w:val="22"/>
                <w:lang w:val="en-US"/>
              </w:rPr>
            </w:pPr>
          </w:p>
          <w:p w14:paraId="10AC087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3" w:author="Author"/>
                <w:rFonts w:cs="Calibri"/>
                <w:color w:val="1F497D"/>
                <w:sz w:val="22"/>
                <w:szCs w:val="22"/>
                <w:lang w:val="en-US"/>
              </w:rPr>
            </w:pPr>
          </w:p>
          <w:p w14:paraId="32CC6AF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4" w:author="Author"/>
                <w:rFonts w:cs="Calibri"/>
                <w:color w:val="1F497D"/>
                <w:sz w:val="22"/>
                <w:szCs w:val="22"/>
                <w:lang w:val="en-US"/>
              </w:rPr>
            </w:pPr>
          </w:p>
          <w:p w14:paraId="6731052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5" w:author="Author"/>
                <w:rFonts w:cs="Calibri"/>
                <w:color w:val="1F497D"/>
                <w:sz w:val="22"/>
                <w:szCs w:val="22"/>
                <w:lang w:val="en-US"/>
              </w:rPr>
            </w:pPr>
          </w:p>
          <w:p w14:paraId="5E9FD7E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6" w:author="Author"/>
                <w:rFonts w:cs="Calibri"/>
                <w:color w:val="1F497D"/>
                <w:sz w:val="22"/>
                <w:szCs w:val="22"/>
                <w:lang w:val="en-US"/>
              </w:rPr>
            </w:pPr>
          </w:p>
          <w:p w14:paraId="352A82E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7" w:author="Author"/>
                <w:rFonts w:cs="Calibri"/>
                <w:color w:val="1F497D"/>
                <w:sz w:val="22"/>
                <w:szCs w:val="22"/>
                <w:lang w:val="en-US"/>
              </w:rPr>
            </w:pPr>
          </w:p>
          <w:p w14:paraId="3AEB899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8" w:author="Author"/>
                <w:rFonts w:cs="Calibri"/>
                <w:color w:val="1F497D"/>
                <w:sz w:val="22"/>
                <w:szCs w:val="22"/>
                <w:lang w:val="en-US"/>
              </w:rPr>
            </w:pPr>
          </w:p>
          <w:p w14:paraId="7909505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299" w:author="Author"/>
                <w:rFonts w:cs="Calibri"/>
                <w:color w:val="1F497D"/>
                <w:sz w:val="22"/>
                <w:szCs w:val="22"/>
                <w:lang w:val="en-US"/>
              </w:rPr>
            </w:pPr>
          </w:p>
          <w:p w14:paraId="755D3E6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0" w:author="Author"/>
                <w:rFonts w:cs="Calibri"/>
                <w:color w:val="1F497D"/>
                <w:sz w:val="22"/>
                <w:szCs w:val="22"/>
                <w:lang w:val="en-US"/>
              </w:rPr>
            </w:pPr>
          </w:p>
          <w:p w14:paraId="152FD2D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1" w:author="Author"/>
                <w:rFonts w:cs="Calibri"/>
                <w:color w:val="1F497D"/>
                <w:szCs w:val="24"/>
                <w:lang w:val="en-US"/>
              </w:rPr>
            </w:pPr>
          </w:p>
          <w:p w14:paraId="66B8E28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2" w:author="Author"/>
                <w:rFonts w:cs="Calibri"/>
                <w:color w:val="1F497D"/>
                <w:szCs w:val="24"/>
                <w:lang w:val="en-US"/>
              </w:rPr>
            </w:pPr>
          </w:p>
          <w:p w14:paraId="5DD6BC5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3" w:author="Author"/>
                <w:rFonts w:cs="Calibri"/>
                <w:color w:val="1F497D"/>
                <w:szCs w:val="24"/>
                <w:lang w:val="en-US"/>
              </w:rPr>
            </w:pPr>
          </w:p>
          <w:p w14:paraId="12034B84" w14:textId="77777777" w:rsidR="00AF00B9" w:rsidRPr="00EE5478"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4" w:author="Author"/>
                <w:rFonts w:cs="Calibri"/>
                <w:color w:val="1F497D"/>
                <w:szCs w:val="24"/>
                <w:lang w:val="en-US"/>
              </w:rPr>
            </w:pPr>
          </w:p>
          <w:p w14:paraId="2374C37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5" w:author="Author"/>
                <w:rFonts w:cs="Calibri"/>
                <w:color w:val="1F497D"/>
                <w:szCs w:val="24"/>
                <w:lang w:val="en-US"/>
              </w:rPr>
            </w:pPr>
            <w:r w:rsidRPr="003E7C94">
              <w:rPr>
                <w:rFonts w:asciiTheme="minorHAnsi" w:hAnsiTheme="minorHAnsi" w:cstheme="minorHAnsi"/>
                <w:szCs w:val="24"/>
                <w:lang w:val="en-US"/>
              </w:rPr>
              <w:t>Specify the funds: Voluntary contributions and trust funds.</w:t>
            </w:r>
            <w:r w:rsidRPr="000D2DFB">
              <w:rPr>
                <w:rFonts w:cs="Calibri"/>
                <w:color w:val="1F497D"/>
                <w:szCs w:val="24"/>
                <w:lang w:val="en-US"/>
              </w:rPr>
              <w:t xml:space="preserve"> </w:t>
            </w:r>
          </w:p>
          <w:p w14:paraId="517CAFF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6" w:author="Author"/>
                <w:rFonts w:cs="Calibri"/>
                <w:color w:val="1F497D"/>
                <w:szCs w:val="24"/>
                <w:lang w:val="en-US"/>
              </w:rPr>
            </w:pPr>
          </w:p>
          <w:p w14:paraId="3778300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7" w:author="Author"/>
                <w:rFonts w:cs="Calibri"/>
                <w:color w:val="1F497D"/>
                <w:sz w:val="22"/>
                <w:szCs w:val="22"/>
                <w:lang w:val="en-US"/>
              </w:rPr>
            </w:pPr>
          </w:p>
          <w:p w14:paraId="18D6B84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8" w:author="Author"/>
                <w:rFonts w:cs="Calibri"/>
                <w:color w:val="1F497D"/>
                <w:sz w:val="22"/>
                <w:szCs w:val="22"/>
                <w:lang w:val="en-US"/>
              </w:rPr>
            </w:pPr>
          </w:p>
          <w:p w14:paraId="0068902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09" w:author="Author"/>
                <w:rFonts w:cs="Calibri"/>
                <w:color w:val="1F497D"/>
                <w:sz w:val="22"/>
                <w:szCs w:val="22"/>
                <w:lang w:val="en-US"/>
              </w:rPr>
            </w:pPr>
          </w:p>
          <w:p w14:paraId="466EF48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0" w:author="Author"/>
                <w:rFonts w:cs="Calibri"/>
                <w:color w:val="1F497D"/>
                <w:sz w:val="22"/>
                <w:szCs w:val="22"/>
                <w:lang w:val="en-US"/>
              </w:rPr>
            </w:pPr>
          </w:p>
          <w:p w14:paraId="29A76FA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1" w:author="Author"/>
                <w:rFonts w:cs="Calibri"/>
                <w:color w:val="1F497D"/>
                <w:sz w:val="22"/>
                <w:szCs w:val="22"/>
                <w:lang w:val="en-US"/>
              </w:rPr>
            </w:pPr>
          </w:p>
          <w:p w14:paraId="1774348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2" w:author="Author"/>
                <w:rFonts w:cs="Calibri"/>
                <w:color w:val="1F497D"/>
                <w:sz w:val="22"/>
                <w:szCs w:val="22"/>
                <w:lang w:val="en-US"/>
              </w:rPr>
            </w:pPr>
          </w:p>
          <w:p w14:paraId="600F584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3" w:author="Author"/>
                <w:rFonts w:cs="Calibri"/>
                <w:color w:val="1F497D"/>
                <w:sz w:val="22"/>
                <w:szCs w:val="22"/>
                <w:lang w:val="en-US"/>
              </w:rPr>
            </w:pPr>
          </w:p>
          <w:p w14:paraId="47BBBCE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4" w:author="Author"/>
                <w:rFonts w:cs="Calibri"/>
                <w:color w:val="1F497D"/>
                <w:sz w:val="22"/>
                <w:szCs w:val="22"/>
                <w:lang w:val="en-US"/>
              </w:rPr>
            </w:pPr>
          </w:p>
          <w:p w14:paraId="084B64A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5" w:author="Author"/>
                <w:rFonts w:cs="Calibri"/>
                <w:color w:val="1F497D"/>
                <w:sz w:val="22"/>
                <w:szCs w:val="22"/>
                <w:lang w:val="en-US"/>
              </w:rPr>
            </w:pPr>
          </w:p>
          <w:p w14:paraId="4F60457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6" w:author="Author"/>
                <w:rFonts w:cs="Calibri"/>
                <w:color w:val="1F497D"/>
                <w:sz w:val="22"/>
                <w:szCs w:val="22"/>
                <w:lang w:val="en-US"/>
              </w:rPr>
            </w:pPr>
          </w:p>
          <w:p w14:paraId="3B568D7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7" w:author="Author"/>
                <w:rFonts w:cs="Calibri"/>
                <w:color w:val="1F497D"/>
                <w:sz w:val="22"/>
                <w:szCs w:val="22"/>
                <w:lang w:val="en-US"/>
              </w:rPr>
            </w:pPr>
          </w:p>
          <w:p w14:paraId="027D41B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8" w:author="Author"/>
                <w:rFonts w:cs="Calibri"/>
                <w:color w:val="1F497D"/>
                <w:sz w:val="22"/>
                <w:szCs w:val="22"/>
                <w:lang w:val="en-US"/>
              </w:rPr>
            </w:pPr>
          </w:p>
          <w:p w14:paraId="1A4F6B5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19" w:author="Author"/>
                <w:rFonts w:cs="Calibri"/>
                <w:color w:val="1F497D"/>
                <w:sz w:val="22"/>
                <w:szCs w:val="22"/>
                <w:lang w:val="en-US"/>
              </w:rPr>
            </w:pPr>
          </w:p>
          <w:p w14:paraId="73D4C7B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0" w:author="Author"/>
                <w:rFonts w:cs="Calibri"/>
                <w:color w:val="1F497D"/>
                <w:sz w:val="22"/>
                <w:szCs w:val="22"/>
                <w:lang w:val="en-US"/>
              </w:rPr>
            </w:pPr>
          </w:p>
          <w:p w14:paraId="44FF68D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1" w:author="Author"/>
                <w:rFonts w:cs="Calibri"/>
                <w:color w:val="1F497D"/>
                <w:sz w:val="22"/>
                <w:szCs w:val="22"/>
                <w:lang w:val="en-US"/>
              </w:rPr>
            </w:pPr>
          </w:p>
          <w:p w14:paraId="1564D49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2" w:author="Author"/>
                <w:rFonts w:cs="Calibri"/>
                <w:color w:val="1F497D"/>
                <w:sz w:val="22"/>
                <w:szCs w:val="22"/>
                <w:lang w:val="en-US"/>
              </w:rPr>
            </w:pPr>
          </w:p>
          <w:p w14:paraId="583CADA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3" w:author="Author"/>
                <w:rFonts w:cs="Calibri"/>
                <w:color w:val="1F497D"/>
                <w:sz w:val="22"/>
                <w:szCs w:val="22"/>
                <w:lang w:val="en-US"/>
              </w:rPr>
            </w:pPr>
          </w:p>
          <w:p w14:paraId="2ADF934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4" w:author="Author"/>
                <w:rFonts w:cs="Calibri"/>
                <w:color w:val="1F497D"/>
                <w:sz w:val="22"/>
                <w:szCs w:val="22"/>
                <w:lang w:val="en-US"/>
              </w:rPr>
            </w:pPr>
          </w:p>
          <w:p w14:paraId="5E20CA1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5" w:author="Author"/>
                <w:rFonts w:cs="Calibri"/>
                <w:color w:val="1F497D"/>
                <w:sz w:val="22"/>
                <w:szCs w:val="22"/>
                <w:lang w:val="en-US"/>
              </w:rPr>
            </w:pPr>
          </w:p>
          <w:p w14:paraId="2AF5343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6" w:author="Author"/>
                <w:rFonts w:cs="Calibri"/>
                <w:color w:val="1F497D"/>
                <w:sz w:val="22"/>
                <w:szCs w:val="22"/>
                <w:lang w:val="en-US"/>
              </w:rPr>
            </w:pPr>
          </w:p>
          <w:p w14:paraId="1BE0D86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7" w:author="Author"/>
                <w:rFonts w:cs="Calibri"/>
                <w:color w:val="1F497D"/>
                <w:sz w:val="22"/>
                <w:szCs w:val="22"/>
                <w:lang w:val="en-US"/>
              </w:rPr>
            </w:pPr>
          </w:p>
          <w:p w14:paraId="1BD9D62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28" w:author="Author"/>
                <w:rFonts w:asciiTheme="minorHAnsi" w:hAnsiTheme="minorHAnsi" w:cstheme="minorHAnsi"/>
                <w:szCs w:val="24"/>
                <w:lang w:val="en-US"/>
              </w:rPr>
            </w:pPr>
          </w:p>
        </w:tc>
      </w:tr>
      <w:tr w:rsidR="00AF00B9" w:rsidRPr="000D2DFB" w14:paraId="1FFAF5DC" w14:textId="77777777" w:rsidTr="1C658D83">
        <w:trPr>
          <w:ins w:id="329" w:author="Author"/>
        </w:trPr>
        <w:tc>
          <w:tcPr>
            <w:tcW w:w="5130" w:type="dxa"/>
          </w:tcPr>
          <w:p w14:paraId="746406C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0" w:author="Author"/>
                <w:rFonts w:asciiTheme="minorHAnsi" w:hAnsiTheme="minorHAnsi" w:cstheme="minorHAnsi"/>
                <w:szCs w:val="24"/>
                <w:lang w:val="en-US"/>
              </w:rPr>
            </w:pPr>
          </w:p>
          <w:p w14:paraId="3C65759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3. Relations between the interested parties</w:t>
            </w:r>
          </w:p>
          <w:p w14:paraId="1B5DAFD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p>
          <w:p w14:paraId="742EF66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7. Potential providers of funds shall inform the Secretary-General of their intention to do so. The Secretary-General is authorized to seek their assistance </w:t>
            </w:r>
            <w:proofErr w:type="gramStart"/>
            <w:r w:rsidRPr="000D2DFB">
              <w:rPr>
                <w:rFonts w:asciiTheme="minorHAnsi" w:hAnsiTheme="minorHAnsi" w:cstheme="minorHAnsi"/>
                <w:szCs w:val="24"/>
                <w:lang w:val="en-US"/>
              </w:rPr>
              <w:t>in order to</w:t>
            </w:r>
            <w:proofErr w:type="gramEnd"/>
            <w:r w:rsidRPr="000D2DFB">
              <w:rPr>
                <w:rFonts w:asciiTheme="minorHAnsi" w:hAnsiTheme="minorHAnsi" w:cstheme="minorHAnsi"/>
                <w:szCs w:val="24"/>
                <w:lang w:val="en-US"/>
              </w:rPr>
              <w:t xml:space="preserve"> be able to respond to requests from potential recipient countries for the execution of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or projects.</w:t>
            </w:r>
          </w:p>
          <w:p w14:paraId="48B0F6C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47F85D9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1E2BBBF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8. The precise terms and conditions governing voluntary contributions or trust funds shall be agreed upon between the interested parties.</w:t>
            </w:r>
          </w:p>
          <w:p w14:paraId="0ED665C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520B0025"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0B117385"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3789744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2F3DD1A2" w14:textId="77777777" w:rsidR="00AF00B9" w:rsidRPr="000D2DFB" w:rsidDel="00D67866"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1" w:author="Author"/>
                <w:rFonts w:asciiTheme="minorHAnsi" w:hAnsiTheme="minorHAnsi" w:cstheme="minorHAnsi"/>
                <w:b/>
                <w:bCs/>
                <w:szCs w:val="24"/>
                <w:lang w:val="en-US"/>
              </w:rPr>
            </w:pPr>
            <w:r w:rsidRPr="000D2DFB">
              <w:rPr>
                <w:rFonts w:asciiTheme="minorHAnsi" w:hAnsiTheme="minorHAnsi" w:cstheme="minorHAnsi"/>
                <w:szCs w:val="24"/>
                <w:lang w:val="en-US"/>
              </w:rPr>
              <w:t xml:space="preserve">9. Any such agreement may take the form of a formal agreement, </w:t>
            </w:r>
            <w:proofErr w:type="gramStart"/>
            <w:r w:rsidRPr="000D2DFB">
              <w:rPr>
                <w:rFonts w:asciiTheme="minorHAnsi" w:hAnsiTheme="minorHAnsi" w:cstheme="minorHAnsi"/>
                <w:szCs w:val="24"/>
                <w:lang w:val="en-US"/>
              </w:rPr>
              <w:t>contract</w:t>
            </w:r>
            <w:proofErr w:type="gramEnd"/>
            <w:r w:rsidRPr="000D2DFB">
              <w:rPr>
                <w:rFonts w:asciiTheme="minorHAnsi" w:hAnsiTheme="minorHAnsi" w:cstheme="minorHAnsi"/>
                <w:szCs w:val="24"/>
                <w:lang w:val="en-US"/>
              </w:rPr>
              <w:t xml:space="preserve"> or an exchange of letters, and shall be signed by the parties concerned.</w:t>
            </w:r>
          </w:p>
        </w:tc>
        <w:tc>
          <w:tcPr>
            <w:tcW w:w="5130" w:type="dxa"/>
          </w:tcPr>
          <w:p w14:paraId="719FFC8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2" w:author="Author"/>
                <w:rFonts w:asciiTheme="minorHAnsi" w:hAnsiTheme="minorHAnsi" w:cstheme="minorHAnsi"/>
                <w:szCs w:val="24"/>
                <w:lang w:val="en-US" w:eastAsia="ru-RU"/>
              </w:rPr>
            </w:pPr>
          </w:p>
          <w:p w14:paraId="21A7CE9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r w:rsidRPr="000D2DFB">
              <w:rPr>
                <w:rFonts w:asciiTheme="minorHAnsi" w:hAnsiTheme="minorHAnsi" w:cstheme="minorHAnsi"/>
                <w:b/>
                <w:szCs w:val="24"/>
                <w:lang w:val="en-US" w:eastAsia="ru-RU"/>
              </w:rPr>
              <w:t>3. Relations between the interested parties</w:t>
            </w:r>
          </w:p>
          <w:p w14:paraId="3DAD40F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3" w:author="Author"/>
                <w:rFonts w:asciiTheme="minorHAnsi" w:hAnsiTheme="minorHAnsi" w:cstheme="minorHAnsi"/>
                <w:b/>
                <w:szCs w:val="24"/>
                <w:lang w:val="en-US" w:eastAsia="ru-RU"/>
              </w:rPr>
            </w:pPr>
          </w:p>
          <w:p w14:paraId="3AA1E97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4" w:author="Author"/>
                <w:rFonts w:asciiTheme="minorHAnsi" w:hAnsiTheme="minorHAnsi" w:cstheme="minorHAnsi"/>
                <w:szCs w:val="24"/>
                <w:lang w:val="en-US" w:eastAsia="ru-RU"/>
              </w:rPr>
            </w:pPr>
            <w:r w:rsidRPr="000D2DFB">
              <w:rPr>
                <w:rFonts w:asciiTheme="minorHAnsi" w:hAnsiTheme="minorHAnsi" w:cstheme="minorHAnsi"/>
                <w:szCs w:val="24"/>
                <w:lang w:val="en-US" w:eastAsia="ru-RU"/>
              </w:rPr>
              <w:t>7. Potential providers of funds</w:t>
            </w:r>
            <w:r>
              <w:rPr>
                <w:rFonts w:asciiTheme="minorHAnsi" w:hAnsiTheme="minorHAnsi" w:cstheme="minorHAnsi"/>
                <w:szCs w:val="24"/>
                <w:lang w:val="en-US" w:eastAsia="ru-RU"/>
              </w:rPr>
              <w:t xml:space="preserve"> </w:t>
            </w:r>
            <w:ins w:id="335" w:author="Author">
              <w:r w:rsidRPr="000D2DFB">
                <w:rPr>
                  <w:rFonts w:asciiTheme="minorHAnsi" w:hAnsiTheme="minorHAnsi" w:cstheme="minorHAnsi"/>
                  <w:szCs w:val="24"/>
                  <w:lang w:val="en-US" w:eastAsia="ru-RU"/>
                </w:rPr>
                <w:t xml:space="preserve">in-kind contributors </w:t>
              </w:r>
            </w:ins>
            <w:r w:rsidRPr="000D2DFB">
              <w:rPr>
                <w:rFonts w:asciiTheme="minorHAnsi" w:hAnsiTheme="minorHAnsi" w:cstheme="minorHAnsi"/>
                <w:szCs w:val="24"/>
                <w:lang w:val="en-US" w:eastAsia="ru-RU"/>
              </w:rPr>
              <w:t xml:space="preserve">shall inform the Secretary-General of their intention to do so. The Secretary-General is authorized to seek their assistance </w:t>
            </w:r>
            <w:proofErr w:type="gramStart"/>
            <w:r w:rsidRPr="000D2DFB">
              <w:rPr>
                <w:rFonts w:asciiTheme="minorHAnsi" w:hAnsiTheme="minorHAnsi" w:cstheme="minorHAnsi"/>
                <w:szCs w:val="24"/>
                <w:lang w:val="en-US" w:eastAsia="ru-RU"/>
              </w:rPr>
              <w:t>in order to</w:t>
            </w:r>
            <w:proofErr w:type="gramEnd"/>
            <w:r w:rsidRPr="000D2DFB">
              <w:rPr>
                <w:rFonts w:asciiTheme="minorHAnsi" w:hAnsiTheme="minorHAnsi" w:cstheme="minorHAnsi"/>
                <w:szCs w:val="24"/>
                <w:lang w:val="en-US" w:eastAsia="ru-RU"/>
              </w:rPr>
              <w:t xml:space="preserve"> be able to respond to requests from potential recipient countries for the execution of </w:t>
            </w:r>
            <w:proofErr w:type="spellStart"/>
            <w:r w:rsidRPr="000D2DFB">
              <w:rPr>
                <w:rFonts w:asciiTheme="minorHAnsi" w:hAnsiTheme="minorHAnsi" w:cstheme="minorHAnsi"/>
                <w:szCs w:val="24"/>
                <w:lang w:val="en-US" w:eastAsia="ru-RU"/>
              </w:rPr>
              <w:t>programmes</w:t>
            </w:r>
            <w:proofErr w:type="spellEnd"/>
            <w:r w:rsidRPr="000D2DFB">
              <w:rPr>
                <w:rFonts w:asciiTheme="minorHAnsi" w:hAnsiTheme="minorHAnsi" w:cstheme="minorHAnsi"/>
                <w:szCs w:val="24"/>
                <w:lang w:val="en-US" w:eastAsia="ru-RU"/>
              </w:rPr>
              <w:t xml:space="preserve"> or projects. </w:t>
            </w:r>
          </w:p>
          <w:p w14:paraId="7087759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6" w:author="Author"/>
                <w:rFonts w:asciiTheme="minorHAnsi" w:hAnsiTheme="minorHAnsi" w:cstheme="minorHAnsi"/>
                <w:szCs w:val="24"/>
                <w:lang w:val="en-US" w:eastAsia="ru-RU"/>
              </w:rPr>
            </w:pPr>
          </w:p>
          <w:p w14:paraId="17B7148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37" w:author="Author"/>
                <w:rFonts w:asciiTheme="minorHAnsi" w:hAnsiTheme="minorHAnsi" w:cstheme="minorHAnsi"/>
                <w:szCs w:val="24"/>
                <w:lang w:val="en-US" w:eastAsia="ru-RU"/>
              </w:rPr>
            </w:pPr>
            <w:r w:rsidRPr="000D2DFB">
              <w:rPr>
                <w:rFonts w:asciiTheme="minorHAnsi" w:hAnsiTheme="minorHAnsi" w:cstheme="minorHAnsi"/>
                <w:szCs w:val="24"/>
                <w:lang w:val="en-US" w:eastAsia="ru-RU"/>
              </w:rPr>
              <w:t>8. The precise terms and conditions governing voluntary contributions,</w:t>
            </w:r>
            <w:ins w:id="338" w:author="Author">
              <w:r w:rsidRPr="000D2DFB">
                <w:rPr>
                  <w:rFonts w:asciiTheme="minorHAnsi" w:hAnsiTheme="minorHAnsi" w:cstheme="minorHAnsi"/>
                  <w:szCs w:val="24"/>
                  <w:lang w:val="en-US" w:eastAsia="ru-RU"/>
                </w:rPr>
                <w:t xml:space="preserve"> whether in cash or in kind, </w:t>
              </w:r>
            </w:ins>
            <w:r w:rsidRPr="000D2DFB">
              <w:rPr>
                <w:rFonts w:asciiTheme="minorHAnsi" w:hAnsiTheme="minorHAnsi" w:cstheme="minorHAnsi"/>
                <w:szCs w:val="24"/>
                <w:lang w:val="en-US" w:eastAsia="ru-RU"/>
              </w:rPr>
              <w:t>or trust funds shall be agreed upon between the interested parties</w:t>
            </w:r>
            <w:ins w:id="339" w:author="Author">
              <w:r>
                <w:rPr>
                  <w:rFonts w:asciiTheme="minorHAnsi" w:hAnsiTheme="minorHAnsi" w:cstheme="minorHAnsi"/>
                  <w:szCs w:val="24"/>
                  <w:lang w:val="en-US" w:eastAsia="ru-RU"/>
                </w:rPr>
                <w:t xml:space="preserve"> and be in conformity with ITU’s financial regulations and rules</w:t>
              </w:r>
              <w:r w:rsidRPr="000D2DFB">
                <w:rPr>
                  <w:rFonts w:asciiTheme="minorHAnsi" w:hAnsiTheme="minorHAnsi" w:cstheme="minorHAnsi"/>
                  <w:szCs w:val="24"/>
                  <w:lang w:val="en-US" w:eastAsia="ru-RU"/>
                </w:rPr>
                <w:t>.</w:t>
              </w:r>
            </w:ins>
          </w:p>
          <w:p w14:paraId="659A22A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40" w:author="Author"/>
                <w:rFonts w:asciiTheme="minorHAnsi" w:hAnsiTheme="minorHAnsi" w:cstheme="minorHAnsi"/>
                <w:szCs w:val="24"/>
                <w:lang w:val="en-US" w:eastAsia="ru-RU"/>
              </w:rPr>
            </w:pPr>
          </w:p>
          <w:p w14:paraId="65313F2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41" w:author="Autho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9. Any such agreement may take the form of a formal agreement, </w:t>
            </w:r>
            <w:proofErr w:type="gramStart"/>
            <w:r w:rsidRPr="000D2DFB">
              <w:rPr>
                <w:rFonts w:asciiTheme="minorHAnsi" w:hAnsiTheme="minorHAnsi" w:cstheme="minorHAnsi"/>
                <w:szCs w:val="24"/>
                <w:lang w:val="en-US" w:eastAsia="ru-RU"/>
              </w:rPr>
              <w:t>contract</w:t>
            </w:r>
            <w:proofErr w:type="gramEnd"/>
            <w:r w:rsidRPr="000D2DFB">
              <w:rPr>
                <w:rFonts w:asciiTheme="minorHAnsi" w:hAnsiTheme="minorHAnsi" w:cstheme="minorHAnsi"/>
                <w:szCs w:val="24"/>
                <w:lang w:val="en-US" w:eastAsia="ru-RU"/>
              </w:rPr>
              <w:t xml:space="preserve"> or an exchange of letters,</w:t>
            </w:r>
            <w:ins w:id="342" w:author="Author">
              <w:r w:rsidRPr="000D2DFB">
                <w:rPr>
                  <w:rFonts w:asciiTheme="minorHAnsi" w:hAnsiTheme="minorHAnsi" w:cstheme="minorHAnsi"/>
                  <w:szCs w:val="24"/>
                  <w:lang w:val="en-US" w:eastAsia="ru-RU"/>
                </w:rPr>
                <w:t xml:space="preserve"> including any relevant supporting documents </w:t>
              </w:r>
            </w:ins>
            <w:r w:rsidRPr="000D2DFB">
              <w:rPr>
                <w:rFonts w:asciiTheme="minorHAnsi" w:hAnsiTheme="minorHAnsi" w:cstheme="minorHAnsi"/>
                <w:szCs w:val="24"/>
                <w:lang w:val="en-US" w:eastAsia="ru-RU"/>
              </w:rPr>
              <w:t>and shall be signed by the parties concerned.</w:t>
            </w:r>
          </w:p>
          <w:p w14:paraId="2D51BCF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3" w:author="Author"/>
                <w:rFonts w:asciiTheme="minorHAnsi" w:hAnsiTheme="minorHAnsi" w:cstheme="minorHAnsi"/>
                <w:b/>
                <w:bCs/>
                <w:szCs w:val="24"/>
                <w:lang w:val="en-US"/>
              </w:rPr>
            </w:pPr>
          </w:p>
        </w:tc>
        <w:tc>
          <w:tcPr>
            <w:tcW w:w="4230" w:type="dxa"/>
          </w:tcPr>
          <w:p w14:paraId="33CB809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4" w:author="Author"/>
                <w:rFonts w:asciiTheme="minorHAnsi" w:hAnsiTheme="minorHAnsi" w:cstheme="minorHAnsi"/>
                <w:bCs/>
                <w:szCs w:val="24"/>
                <w:lang w:val="en-US"/>
              </w:rPr>
            </w:pPr>
          </w:p>
          <w:p w14:paraId="210FE19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5" w:author="Author"/>
                <w:rFonts w:asciiTheme="minorHAnsi" w:hAnsiTheme="minorHAnsi" w:cstheme="minorHAnsi"/>
                <w:bCs/>
                <w:szCs w:val="24"/>
                <w:lang w:val="en-US"/>
              </w:rPr>
            </w:pPr>
          </w:p>
          <w:p w14:paraId="794D359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6" w:author="Author"/>
                <w:rFonts w:asciiTheme="minorHAnsi" w:hAnsiTheme="minorHAnsi" w:cstheme="minorHAnsi"/>
                <w:bCs/>
                <w:szCs w:val="24"/>
                <w:lang w:val="en-US"/>
              </w:rPr>
            </w:pPr>
          </w:p>
          <w:p w14:paraId="220CD6D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19BB85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roofErr w:type="gramStart"/>
            <w:r w:rsidRPr="000D2DFB">
              <w:rPr>
                <w:rFonts w:asciiTheme="minorHAnsi" w:hAnsiTheme="minorHAnsi" w:cstheme="minorHAnsi"/>
                <w:bCs/>
                <w:szCs w:val="24"/>
                <w:lang w:val="en-US"/>
              </w:rPr>
              <w:t>In order to</w:t>
            </w:r>
            <w:proofErr w:type="gramEnd"/>
            <w:r w:rsidRPr="000D2DFB">
              <w:rPr>
                <w:rFonts w:asciiTheme="minorHAnsi" w:hAnsiTheme="minorHAnsi" w:cstheme="minorHAnsi"/>
                <w:bCs/>
                <w:szCs w:val="24"/>
                <w:lang w:val="en-US"/>
              </w:rPr>
              <w:t xml:space="preserve"> clarify the nature of the contribution </w:t>
            </w:r>
          </w:p>
          <w:p w14:paraId="2DFCF76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CAC94B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3D2304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1941BE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7" w:author="Author"/>
                <w:rFonts w:asciiTheme="minorHAnsi" w:hAnsiTheme="minorHAnsi" w:cstheme="minorHAnsi"/>
                <w:bCs/>
                <w:szCs w:val="24"/>
                <w:lang w:val="en-US"/>
              </w:rPr>
            </w:pPr>
          </w:p>
          <w:p w14:paraId="79FEE7D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310560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4C041C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EA91C5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8B1A27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1B21C5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8F664D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F8846A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A0B62B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r w:rsidRPr="000D2DFB">
              <w:rPr>
                <w:rFonts w:asciiTheme="minorHAnsi" w:hAnsiTheme="minorHAnsi" w:cstheme="minorHAnsi"/>
                <w:bCs/>
                <w:szCs w:val="24"/>
                <w:lang w:val="en-US"/>
              </w:rPr>
              <w:t>For audit purpose</w:t>
            </w:r>
          </w:p>
          <w:p w14:paraId="71D7BFF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CECD96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55DEAF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8" w:author="Author"/>
                <w:rFonts w:asciiTheme="minorHAnsi" w:hAnsiTheme="minorHAnsi" w:cstheme="minorHAnsi"/>
                <w:bCs/>
                <w:szCs w:val="24"/>
                <w:lang w:val="en-US"/>
              </w:rPr>
            </w:pPr>
          </w:p>
          <w:p w14:paraId="1F0BBA6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49" w:author="Author"/>
                <w:rFonts w:asciiTheme="minorHAnsi" w:hAnsiTheme="minorHAnsi" w:cstheme="minorHAnsi"/>
                <w:bCs/>
                <w:szCs w:val="24"/>
                <w:lang w:val="en-US"/>
              </w:rPr>
            </w:pPr>
          </w:p>
        </w:tc>
      </w:tr>
    </w:tbl>
    <w:p w14:paraId="79B6B6BC" w14:textId="77777777" w:rsidR="00AF00B9" w:rsidRDefault="00AF00B9" w:rsidP="00AF00B9">
      <w:pPr>
        <w:rPr>
          <w:ins w:id="350" w:author="Author"/>
        </w:rPr>
      </w:pPr>
    </w:p>
    <w:tbl>
      <w:tblPr>
        <w:tblStyle w:val="TableGrid1"/>
        <w:tblW w:w="14490" w:type="dxa"/>
        <w:tblInd w:w="-5" w:type="dxa"/>
        <w:tblLook w:val="04A0" w:firstRow="1" w:lastRow="0" w:firstColumn="1" w:lastColumn="0" w:noHBand="0" w:noVBand="1"/>
      </w:tblPr>
      <w:tblGrid>
        <w:gridCol w:w="5130"/>
        <w:gridCol w:w="5130"/>
        <w:gridCol w:w="4230"/>
      </w:tblGrid>
      <w:tr w:rsidR="00AF00B9" w:rsidRPr="000D2DFB" w14:paraId="6A937876" w14:textId="77777777" w:rsidTr="1C658D83">
        <w:trPr>
          <w:trHeight w:val="1307"/>
          <w:ins w:id="351" w:author="Author"/>
        </w:trPr>
        <w:tc>
          <w:tcPr>
            <w:tcW w:w="5130" w:type="dxa"/>
          </w:tcPr>
          <w:p w14:paraId="718D44E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52" w:author="Author"/>
                <w:rFonts w:asciiTheme="minorHAnsi" w:hAnsiTheme="minorHAnsi" w:cstheme="minorHAnsi"/>
                <w:bCs/>
                <w:szCs w:val="24"/>
                <w:lang w:val="en-US"/>
              </w:rPr>
            </w:pPr>
          </w:p>
          <w:p w14:paraId="53984BD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 xml:space="preserve">4. Execution of </w:t>
            </w:r>
            <w:proofErr w:type="spellStart"/>
            <w:r w:rsidRPr="000D2DFB">
              <w:rPr>
                <w:rFonts w:asciiTheme="minorHAnsi" w:hAnsiTheme="minorHAnsi" w:cstheme="minorHAnsi"/>
                <w:b/>
                <w:bCs/>
                <w:szCs w:val="24"/>
                <w:lang w:val="en-US"/>
              </w:rPr>
              <w:t>programmes</w:t>
            </w:r>
            <w:proofErr w:type="spellEnd"/>
            <w:r w:rsidRPr="000D2DFB">
              <w:rPr>
                <w:rFonts w:asciiTheme="minorHAnsi" w:hAnsiTheme="minorHAnsi" w:cstheme="minorHAnsi"/>
                <w:b/>
                <w:bCs/>
                <w:szCs w:val="24"/>
                <w:lang w:val="en-US"/>
              </w:rPr>
              <w:t xml:space="preserve"> and projects</w:t>
            </w:r>
          </w:p>
          <w:p w14:paraId="14A385A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p>
          <w:p w14:paraId="604B10C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10.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and projects as well as supplementary activities (see § 4 b) above) which are to be executed within the framework of the present annex shall be funded entirely by voluntary contributions or trust funds.</w:t>
            </w:r>
          </w:p>
          <w:p w14:paraId="3ACEF26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53" w:author="Author"/>
                <w:rFonts w:asciiTheme="minorHAnsi" w:hAnsiTheme="minorHAnsi" w:cstheme="minorHAnsi"/>
                <w:szCs w:val="24"/>
                <w:lang w:val="en-US"/>
              </w:rPr>
            </w:pPr>
          </w:p>
          <w:p w14:paraId="3036A3B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11. The Union shall not assume any commitments for, or continue the execution of, any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xml:space="preserve">, </w:t>
            </w:r>
            <w:proofErr w:type="gramStart"/>
            <w:r w:rsidRPr="000D2DFB">
              <w:rPr>
                <w:rFonts w:asciiTheme="minorHAnsi" w:hAnsiTheme="minorHAnsi" w:cstheme="minorHAnsi"/>
                <w:szCs w:val="24"/>
                <w:lang w:val="en-US"/>
              </w:rPr>
              <w:t>project</w:t>
            </w:r>
            <w:proofErr w:type="gramEnd"/>
            <w:r w:rsidRPr="000D2DFB">
              <w:rPr>
                <w:rFonts w:asciiTheme="minorHAnsi" w:hAnsiTheme="minorHAnsi" w:cstheme="minorHAnsi"/>
                <w:szCs w:val="24"/>
                <w:lang w:val="en-US"/>
              </w:rPr>
              <w:t xml:space="preserve"> or supplementary activity, unless its full financing has been secured (apart from exceptional and duly documented cases, subject to prior written approval by the Secretary-General) and the funds have been deposited in accordance with the payment schedule laid down in the agreement (see § 9 above). </w:t>
            </w:r>
          </w:p>
          <w:p w14:paraId="3B33DA8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4F53639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12. Any agreement as referred to in § 9 above may contain provisions relating to the case of late payment or non-payment of a contribution or trust fund or part thereof. In such a case, the Secretary-General is also authorized to stop immediately any further execution of the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xml:space="preserve">, </w:t>
            </w:r>
            <w:proofErr w:type="gramStart"/>
            <w:r w:rsidRPr="000D2DFB">
              <w:rPr>
                <w:rFonts w:asciiTheme="minorHAnsi" w:hAnsiTheme="minorHAnsi" w:cstheme="minorHAnsi"/>
                <w:szCs w:val="24"/>
                <w:lang w:val="en-US"/>
              </w:rPr>
              <w:t>project</w:t>
            </w:r>
            <w:proofErr w:type="gramEnd"/>
            <w:r w:rsidRPr="000D2DFB">
              <w:rPr>
                <w:rFonts w:asciiTheme="minorHAnsi" w:hAnsiTheme="minorHAnsi" w:cstheme="minorHAnsi"/>
                <w:szCs w:val="24"/>
                <w:lang w:val="en-US"/>
              </w:rPr>
              <w:t xml:space="preserve"> or supplementary activity, with any damages to the Union to be borne by the party in default.</w:t>
            </w:r>
          </w:p>
          <w:p w14:paraId="4D200C3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54" w:author="Author"/>
                <w:rFonts w:asciiTheme="minorHAnsi" w:hAnsiTheme="minorHAnsi" w:cstheme="minorHAnsi"/>
                <w:szCs w:val="24"/>
                <w:lang w:val="en-US"/>
              </w:rPr>
            </w:pPr>
          </w:p>
          <w:p w14:paraId="61827A7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55" w:author="Author"/>
                <w:rFonts w:asciiTheme="minorHAnsi" w:hAnsiTheme="minorHAnsi" w:cstheme="minorHAnsi"/>
                <w:szCs w:val="24"/>
                <w:lang w:val="en-US"/>
              </w:rPr>
            </w:pPr>
          </w:p>
          <w:p w14:paraId="65A02BA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13. The decision on implementing any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xml:space="preserve">, project or supplementary activity under a voluntary contribution or trust funds rests with the Secretary-General, after consultation with the Director of the Bureau of the Sector concerned. The responsibility for the related administration, coordination and </w:t>
            </w:r>
            <w:r w:rsidRPr="000D2DFB">
              <w:rPr>
                <w:rFonts w:asciiTheme="minorHAnsi" w:hAnsiTheme="minorHAnsi" w:cstheme="minorHAnsi"/>
                <w:szCs w:val="24"/>
                <w:lang w:val="en-US"/>
              </w:rPr>
              <w:lastRenderedPageBreak/>
              <w:t xml:space="preserve">execution lies with the Director of the Bureau of the Sector concerned, under the policy guidance and the control of the Secretary-General. </w:t>
            </w:r>
          </w:p>
          <w:p w14:paraId="4CB8518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561CA56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4020F7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E18717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0AC6D52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08EB0B4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3C1BCCA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1185F45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5AFA60E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52644E7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56" w:author="Author"/>
                <w:rFonts w:asciiTheme="minorHAnsi" w:hAnsiTheme="minorHAnsi" w:cstheme="minorHAnsi"/>
                <w:szCs w:val="24"/>
                <w:lang w:val="en-US"/>
              </w:rPr>
            </w:pPr>
            <w:r w:rsidRPr="000D2DFB">
              <w:rPr>
                <w:rFonts w:asciiTheme="minorHAnsi" w:hAnsiTheme="minorHAnsi" w:cstheme="minorHAnsi"/>
                <w:szCs w:val="24"/>
                <w:lang w:val="en-US"/>
              </w:rPr>
              <w:t>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voluntary contribution accrued in the project accounts shall be credited to ITU as cost-recovery revenue.</w:t>
            </w:r>
          </w:p>
        </w:tc>
        <w:tc>
          <w:tcPr>
            <w:tcW w:w="5130" w:type="dxa"/>
          </w:tcPr>
          <w:p w14:paraId="6D230F2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57" w:author="Author"/>
                <w:rFonts w:cs="Calibri"/>
                <w:b/>
                <w:szCs w:val="24"/>
                <w:lang w:val="en-US" w:eastAsia="ru-RU"/>
              </w:rPr>
            </w:pPr>
          </w:p>
          <w:p w14:paraId="750A63C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r w:rsidRPr="000D2DFB">
              <w:rPr>
                <w:rFonts w:cs="Calibri"/>
                <w:b/>
                <w:szCs w:val="24"/>
                <w:lang w:val="en-US" w:eastAsia="ru-RU"/>
              </w:rPr>
              <w:t xml:space="preserve">4. Execution of </w:t>
            </w:r>
            <w:proofErr w:type="spellStart"/>
            <w:r w:rsidRPr="000D2DFB">
              <w:rPr>
                <w:rFonts w:cs="Calibri"/>
                <w:b/>
                <w:szCs w:val="24"/>
                <w:lang w:val="en-US" w:eastAsia="ru-RU"/>
              </w:rPr>
              <w:t>programmes</w:t>
            </w:r>
            <w:proofErr w:type="spellEnd"/>
            <w:r w:rsidRPr="000D2DFB">
              <w:rPr>
                <w:rFonts w:cs="Calibri"/>
                <w:b/>
                <w:szCs w:val="24"/>
                <w:lang w:val="en-US" w:eastAsia="ru-RU"/>
              </w:rPr>
              <w:t xml:space="preserve"> and projects</w:t>
            </w:r>
          </w:p>
          <w:p w14:paraId="2AA1A95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p>
          <w:p w14:paraId="16E9904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10. </w:t>
            </w:r>
            <w:proofErr w:type="spellStart"/>
            <w:r w:rsidRPr="000D2DFB">
              <w:rPr>
                <w:rFonts w:cs="Calibri"/>
                <w:szCs w:val="24"/>
                <w:lang w:val="en-US" w:eastAsia="ru-RU"/>
              </w:rPr>
              <w:t>Programmes</w:t>
            </w:r>
            <w:proofErr w:type="spellEnd"/>
            <w:r w:rsidRPr="000D2DFB">
              <w:rPr>
                <w:rFonts w:cs="Calibri"/>
                <w:szCs w:val="24"/>
                <w:lang w:val="en-US" w:eastAsia="ru-RU"/>
              </w:rPr>
              <w:t xml:space="preserve"> and projects as well as supplementary activities (see § 4 b) above) which are to be executed within the framework of the present annex shall be funded entirely by voluntary contributions or trust funds.</w:t>
            </w:r>
          </w:p>
          <w:p w14:paraId="19508CF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58" w:author="Author"/>
                <w:rFonts w:cs="Calibri"/>
                <w:szCs w:val="24"/>
                <w:lang w:val="en-US" w:eastAsia="ru-RU"/>
              </w:rPr>
            </w:pPr>
          </w:p>
          <w:p w14:paraId="423CE12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11. The Union shall not assume any commitments for, or continue the execution of, any </w:t>
            </w:r>
            <w:proofErr w:type="spellStart"/>
            <w:r w:rsidRPr="000D2DFB">
              <w:rPr>
                <w:rFonts w:cs="Calibri"/>
                <w:szCs w:val="24"/>
                <w:lang w:val="en-US" w:eastAsia="ru-RU"/>
              </w:rPr>
              <w:t>programme</w:t>
            </w:r>
            <w:proofErr w:type="spellEnd"/>
            <w:r w:rsidRPr="000D2DFB">
              <w:rPr>
                <w:rFonts w:cs="Calibri"/>
                <w:szCs w:val="24"/>
                <w:lang w:val="en-US" w:eastAsia="ru-RU"/>
              </w:rPr>
              <w:t xml:space="preserve">, project or supplementary activity, unless its full financing has been secured (apart from exceptional and duly documented cases, subject to prior written approval by the Secretary-General) and the funds </w:t>
            </w:r>
            <w:ins w:id="359" w:author="Author">
              <w:r w:rsidRPr="000D2DFB">
                <w:rPr>
                  <w:rFonts w:cs="Calibri"/>
                  <w:szCs w:val="24"/>
                  <w:lang w:val="en-US" w:eastAsia="ru-RU"/>
                </w:rPr>
                <w:t xml:space="preserve">(in cash or in-kind) </w:t>
              </w:r>
            </w:ins>
            <w:r w:rsidRPr="000D2DFB">
              <w:rPr>
                <w:rFonts w:cs="Calibri"/>
                <w:szCs w:val="24"/>
                <w:lang w:val="en-US" w:eastAsia="ru-RU"/>
              </w:rPr>
              <w:t>have been deposited in accordance with the payment schedule</w:t>
            </w:r>
            <w:ins w:id="360" w:author="Author">
              <w:r w:rsidRPr="000D2DFB">
                <w:rPr>
                  <w:rFonts w:cs="Calibri"/>
                  <w:szCs w:val="24"/>
                  <w:lang w:val="en-US" w:eastAsia="ru-RU"/>
                </w:rPr>
                <w:t xml:space="preserve"> and supporting documents </w:t>
              </w:r>
            </w:ins>
            <w:r w:rsidRPr="000D2DFB">
              <w:rPr>
                <w:rFonts w:cs="Calibri"/>
                <w:szCs w:val="24"/>
                <w:lang w:val="en-US" w:eastAsia="ru-RU"/>
              </w:rPr>
              <w:t>laid down in the agreement (see § 9 above).</w:t>
            </w:r>
          </w:p>
          <w:p w14:paraId="3495A36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61" w:author="Author"/>
                <w:rFonts w:cs="Calibri"/>
                <w:szCs w:val="24"/>
                <w:lang w:val="en-US" w:eastAsia="ru-RU"/>
              </w:rPr>
            </w:pPr>
          </w:p>
          <w:p w14:paraId="6BAB70C6" w14:textId="6B1280C2"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12. Any agreement as referred to in § 9 above </w:t>
            </w:r>
            <w:del w:id="362" w:author="Author">
              <w:r w:rsidR="003E7C94" w:rsidDel="003E7C94">
                <w:rPr>
                  <w:rFonts w:cs="Calibri"/>
                  <w:szCs w:val="24"/>
                  <w:lang w:val="en-US" w:eastAsia="ru-RU"/>
                </w:rPr>
                <w:delText>may</w:delText>
              </w:r>
            </w:del>
            <w:ins w:id="363" w:author="Author">
              <w:r w:rsidRPr="000D2DFB">
                <w:rPr>
                  <w:rFonts w:cs="Calibri"/>
                  <w:szCs w:val="24"/>
                  <w:lang w:val="en-US" w:eastAsia="ru-RU"/>
                </w:rPr>
                <w:t xml:space="preserve">shall </w:t>
              </w:r>
            </w:ins>
            <w:r w:rsidRPr="000D2DFB">
              <w:rPr>
                <w:rFonts w:cs="Calibri"/>
                <w:szCs w:val="24"/>
                <w:lang w:val="en-US" w:eastAsia="ru-RU"/>
              </w:rPr>
              <w:t>contain provisions relating to the case of late payment or non-payment of a contribution or trust fund or part thereof,</w:t>
            </w:r>
            <w:ins w:id="364" w:author="Author">
              <w:r w:rsidRPr="000D2DFB">
                <w:rPr>
                  <w:rFonts w:cs="Calibri"/>
                  <w:szCs w:val="24"/>
                  <w:lang w:val="en-US" w:eastAsia="ru-RU"/>
                </w:rPr>
                <w:t xml:space="preserve"> as well as any other default by the </w:t>
              </w:r>
              <w:proofErr w:type="gramStart"/>
              <w:r w:rsidRPr="000D2DFB">
                <w:rPr>
                  <w:rFonts w:cs="Calibri"/>
                  <w:szCs w:val="24"/>
                  <w:lang w:val="en-US" w:eastAsia="ru-RU"/>
                </w:rPr>
                <w:t>funds</w:t>
              </w:r>
              <w:proofErr w:type="gramEnd"/>
              <w:r w:rsidRPr="000D2DFB">
                <w:rPr>
                  <w:rFonts w:cs="Calibri"/>
                  <w:szCs w:val="24"/>
                  <w:lang w:val="en-US" w:eastAsia="ru-RU"/>
                </w:rPr>
                <w:t xml:space="preserve"> provider/in kind contributor. </w:t>
              </w:r>
            </w:ins>
            <w:r w:rsidRPr="000D2DFB">
              <w:rPr>
                <w:rFonts w:cs="Calibri"/>
                <w:szCs w:val="24"/>
                <w:lang w:val="en-US" w:eastAsia="ru-RU"/>
              </w:rPr>
              <w:t xml:space="preserve">In such a case, the Secretary-General is also authorized to stop immediately any further execution of the </w:t>
            </w:r>
            <w:proofErr w:type="spellStart"/>
            <w:r w:rsidRPr="000D2DFB">
              <w:rPr>
                <w:rFonts w:cs="Calibri"/>
                <w:szCs w:val="24"/>
                <w:lang w:val="en-US" w:eastAsia="ru-RU"/>
              </w:rPr>
              <w:t>programme</w:t>
            </w:r>
            <w:proofErr w:type="spellEnd"/>
            <w:r w:rsidRPr="000D2DFB">
              <w:rPr>
                <w:rFonts w:cs="Calibri"/>
                <w:szCs w:val="24"/>
                <w:lang w:val="en-US" w:eastAsia="ru-RU"/>
              </w:rPr>
              <w:t xml:space="preserve">, </w:t>
            </w:r>
            <w:proofErr w:type="gramStart"/>
            <w:r w:rsidRPr="000D2DFB">
              <w:rPr>
                <w:rFonts w:cs="Calibri"/>
                <w:szCs w:val="24"/>
                <w:lang w:val="en-US" w:eastAsia="ru-RU"/>
              </w:rPr>
              <w:t>project</w:t>
            </w:r>
            <w:proofErr w:type="gramEnd"/>
            <w:r w:rsidRPr="000D2DFB">
              <w:rPr>
                <w:rFonts w:cs="Calibri"/>
                <w:szCs w:val="24"/>
                <w:lang w:val="en-US" w:eastAsia="ru-RU"/>
              </w:rPr>
              <w:t xml:space="preserve"> or supplementary activity, with any damages to the</w:t>
            </w:r>
            <w:r>
              <w:rPr>
                <w:rFonts w:cs="Calibri"/>
                <w:szCs w:val="24"/>
                <w:lang w:val="en-US" w:eastAsia="ru-RU"/>
              </w:rPr>
              <w:t xml:space="preserve"> </w:t>
            </w:r>
            <w:r w:rsidRPr="000D2DFB">
              <w:rPr>
                <w:rFonts w:cs="Calibri"/>
                <w:szCs w:val="24"/>
                <w:lang w:val="en-US" w:eastAsia="ru-RU"/>
              </w:rPr>
              <w:t>Union to be borne by the party in default.</w:t>
            </w:r>
          </w:p>
          <w:p w14:paraId="2B12568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798DBFB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65" w:author="Author"/>
                <w:rFonts w:cs="Calibri"/>
                <w:szCs w:val="24"/>
                <w:lang w:val="en-US" w:eastAsia="ru-RU"/>
              </w:rPr>
            </w:pPr>
            <w:r w:rsidRPr="000D2DFB">
              <w:rPr>
                <w:rFonts w:cs="Calibri"/>
                <w:szCs w:val="24"/>
                <w:lang w:val="en-US" w:eastAsia="ru-RU"/>
              </w:rPr>
              <w:t xml:space="preserve">13. The decision on implementing any </w:t>
            </w:r>
            <w:proofErr w:type="spellStart"/>
            <w:r w:rsidRPr="000D2DFB">
              <w:rPr>
                <w:rFonts w:cs="Calibri"/>
                <w:szCs w:val="24"/>
                <w:lang w:val="en-US" w:eastAsia="ru-RU"/>
              </w:rPr>
              <w:t>programme</w:t>
            </w:r>
            <w:proofErr w:type="spellEnd"/>
            <w:r w:rsidRPr="000D2DFB">
              <w:rPr>
                <w:rFonts w:cs="Calibri"/>
                <w:szCs w:val="24"/>
                <w:lang w:val="en-US" w:eastAsia="ru-RU"/>
              </w:rPr>
              <w:t xml:space="preserve">, project or supplementary activity under a voluntary contribution or trust funds rests with the Secretary-General, after consultation with the Director of the Bureau of the Sector concerned. The responsibility for the related administration, coordination and execution lies </w:t>
            </w:r>
            <w:r w:rsidRPr="000D2DFB">
              <w:rPr>
                <w:rFonts w:cs="Calibri"/>
                <w:szCs w:val="24"/>
                <w:lang w:val="en-US" w:eastAsia="ru-RU"/>
              </w:rPr>
              <w:lastRenderedPageBreak/>
              <w:t>with the Director of the Bureau of the Sector concerned, under the policy guidance and the control of the Secretary-General</w:t>
            </w:r>
            <w:ins w:id="366" w:author="Author">
              <w:r w:rsidRPr="000D2DFB">
                <w:rPr>
                  <w:rFonts w:cs="Calibri"/>
                  <w:szCs w:val="24"/>
                  <w:lang w:val="en-US" w:eastAsia="ru-RU"/>
                </w:rPr>
                <w:t xml:space="preserve">. The responsibility for the related administration, coordination, execution, and control of any </w:t>
              </w:r>
              <w:proofErr w:type="spellStart"/>
              <w:r w:rsidRPr="000D2DFB">
                <w:rPr>
                  <w:rFonts w:cs="Calibri"/>
                  <w:szCs w:val="24"/>
                  <w:lang w:val="en-US" w:eastAsia="ru-RU"/>
                </w:rPr>
                <w:t>programme</w:t>
              </w:r>
              <w:proofErr w:type="spellEnd"/>
              <w:r w:rsidRPr="000D2DFB">
                <w:rPr>
                  <w:rFonts w:cs="Calibri"/>
                  <w:szCs w:val="24"/>
                  <w:lang w:val="en-US" w:eastAsia="ru-RU"/>
                </w:rPr>
                <w:t xml:space="preserve">, </w:t>
              </w:r>
              <w:proofErr w:type="gramStart"/>
              <w:r w:rsidRPr="000D2DFB">
                <w:rPr>
                  <w:rFonts w:cs="Calibri"/>
                  <w:szCs w:val="24"/>
                  <w:lang w:val="en-US" w:eastAsia="ru-RU"/>
                </w:rPr>
                <w:t>project</w:t>
              </w:r>
              <w:proofErr w:type="gramEnd"/>
              <w:r w:rsidRPr="000D2DFB">
                <w:rPr>
                  <w:rFonts w:cs="Calibri"/>
                  <w:szCs w:val="24"/>
                  <w:lang w:val="en-US" w:eastAsia="ru-RU"/>
                </w:rPr>
                <w:t xml:space="preserve"> or supplementary activity, performed by the General Secretariat, lies with the Secretary-General. </w:t>
              </w:r>
            </w:ins>
          </w:p>
          <w:p w14:paraId="4E00F7C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67" w:author="Author"/>
                <w:rFonts w:cs="Calibri"/>
                <w:szCs w:val="24"/>
                <w:lang w:val="en-US" w:eastAsia="ru-RU"/>
              </w:rPr>
            </w:pPr>
            <w:ins w:id="368" w:author="Author">
              <w:r w:rsidRPr="000D2DFB">
                <w:rPr>
                  <w:rFonts w:cs="Calibri"/>
                  <w:szCs w:val="24"/>
                  <w:lang w:val="en-US" w:eastAsia="ru-RU"/>
                </w:rPr>
                <w:t xml:space="preserve">The Secretary General shall ensure that there is no duplication of </w:t>
              </w:r>
              <w:proofErr w:type="spellStart"/>
              <w:r w:rsidRPr="000D2DFB">
                <w:rPr>
                  <w:rFonts w:cs="Calibri"/>
                  <w:szCs w:val="24"/>
                  <w:lang w:val="en-US" w:eastAsia="ru-RU"/>
                </w:rPr>
                <w:t>programmes</w:t>
              </w:r>
              <w:proofErr w:type="spellEnd"/>
              <w:r w:rsidRPr="000D2DFB">
                <w:rPr>
                  <w:rFonts w:cs="Calibri"/>
                  <w:szCs w:val="24"/>
                  <w:lang w:val="en-US" w:eastAsia="ru-RU"/>
                </w:rPr>
                <w:t xml:space="preserve">, </w:t>
              </w:r>
              <w:proofErr w:type="gramStart"/>
              <w:r w:rsidRPr="000D2DFB">
                <w:rPr>
                  <w:rFonts w:cs="Calibri"/>
                  <w:szCs w:val="24"/>
                  <w:lang w:val="en-US" w:eastAsia="ru-RU"/>
                </w:rPr>
                <w:t>projects</w:t>
              </w:r>
              <w:proofErr w:type="gramEnd"/>
              <w:r w:rsidRPr="000D2DFB">
                <w:rPr>
                  <w:rFonts w:cs="Calibri"/>
                  <w:szCs w:val="24"/>
                  <w:lang w:val="en-US" w:eastAsia="ru-RU"/>
                </w:rPr>
                <w:t xml:space="preserve"> and supplementary activities between those of the different </w:t>
              </w:r>
              <w:proofErr w:type="spellStart"/>
              <w:r w:rsidRPr="000D2DFB">
                <w:rPr>
                  <w:rFonts w:cs="Calibri"/>
                  <w:szCs w:val="24"/>
                  <w:lang w:val="en-US" w:eastAsia="ru-RU"/>
                </w:rPr>
                <w:t>Bureaux</w:t>
              </w:r>
              <w:proofErr w:type="spellEnd"/>
              <w:r w:rsidRPr="000D2DFB">
                <w:rPr>
                  <w:rFonts w:cs="Calibri"/>
                  <w:szCs w:val="24"/>
                  <w:lang w:val="en-US" w:eastAsia="ru-RU"/>
                </w:rPr>
                <w:t xml:space="preserve"> and the General Secretariat.</w:t>
              </w:r>
            </w:ins>
          </w:p>
          <w:p w14:paraId="162E193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69" w:author="Author"/>
                <w:rFonts w:cs="Calibri"/>
                <w:szCs w:val="24"/>
                <w:lang w:val="en-US" w:eastAsia="ru-RU"/>
              </w:rPr>
            </w:pPr>
          </w:p>
          <w:p w14:paraId="0189DB8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after="120"/>
              <w:textAlignment w:val="auto"/>
              <w:rPr>
                <w:rFonts w:cs="Calibri"/>
                <w:szCs w:val="24"/>
                <w:lang w:val="en-US" w:eastAsia="ru-RU"/>
              </w:rPr>
            </w:pPr>
            <w:r w:rsidRPr="000D2DFB">
              <w:rPr>
                <w:rFonts w:cs="Calibri"/>
                <w:szCs w:val="24"/>
                <w:lang w:val="en-US" w:eastAsia="ru-RU"/>
              </w:rPr>
              <w:t>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voluntary contribution accrued in the project accounts shall be credited to ITU as cost recovery revenue.</w:t>
            </w:r>
          </w:p>
          <w:p w14:paraId="20B7724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70" w:author="Author"/>
                <w:rFonts w:cs="Calibri"/>
                <w:szCs w:val="24"/>
                <w:lang w:val="en-US"/>
              </w:rPr>
            </w:pPr>
          </w:p>
        </w:tc>
        <w:tc>
          <w:tcPr>
            <w:tcW w:w="4230" w:type="dxa"/>
          </w:tcPr>
          <w:p w14:paraId="38A7FC6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F8A4B3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773D4F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1BE081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248ED3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2C20E4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9ABBBA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C4BB78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71" w:author="Author"/>
                <w:rFonts w:asciiTheme="minorHAnsi" w:hAnsiTheme="minorHAnsi" w:cstheme="minorHAnsi"/>
                <w:bCs/>
                <w:szCs w:val="24"/>
                <w:lang w:val="en-US"/>
              </w:rPr>
            </w:pPr>
          </w:p>
          <w:p w14:paraId="3FCDCF6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5997B5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C1D1D1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3F27B9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87CF19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C4D8A4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5BF47E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636F90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roofErr w:type="gramStart"/>
            <w:r w:rsidRPr="000D2DFB">
              <w:rPr>
                <w:rFonts w:asciiTheme="minorHAnsi" w:hAnsiTheme="minorHAnsi" w:cstheme="minorHAnsi"/>
                <w:bCs/>
                <w:szCs w:val="24"/>
                <w:lang w:val="en-US"/>
              </w:rPr>
              <w:t>In order to</w:t>
            </w:r>
            <w:proofErr w:type="gramEnd"/>
            <w:r w:rsidRPr="000D2DFB">
              <w:rPr>
                <w:rFonts w:asciiTheme="minorHAnsi" w:hAnsiTheme="minorHAnsi" w:cstheme="minorHAnsi"/>
                <w:bCs/>
                <w:szCs w:val="24"/>
                <w:lang w:val="en-US"/>
              </w:rPr>
              <w:t xml:space="preserve"> clarify the nature of the contribution </w:t>
            </w:r>
          </w:p>
          <w:p w14:paraId="55FD837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r w:rsidRPr="000D2DFB">
              <w:rPr>
                <w:rFonts w:asciiTheme="minorHAnsi" w:hAnsiTheme="minorHAnsi" w:cstheme="minorHAnsi"/>
                <w:bCs/>
                <w:szCs w:val="24"/>
                <w:lang w:val="en-US"/>
              </w:rPr>
              <w:t>For audit purpose</w:t>
            </w:r>
          </w:p>
          <w:p w14:paraId="79AA912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F9056B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F5BB5E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C5EF9D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2A3CEE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144478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37821C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2B51AD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8D4CAC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674387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3A716F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C2873D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6F1F4B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B4543D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B47FCD3"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3BAF835"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6D0BCA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0E243B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34D60CF"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A87B30C"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72" w:author="Author"/>
                <w:rFonts w:asciiTheme="minorHAnsi" w:hAnsiTheme="minorHAnsi" w:cstheme="minorHAnsi"/>
                <w:bCs/>
                <w:szCs w:val="24"/>
                <w:lang w:val="en-US"/>
              </w:rPr>
            </w:pPr>
          </w:p>
          <w:p w14:paraId="72ECC8FE"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0E7BF39"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59FA66D"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8C090B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r w:rsidRPr="000D2DFB">
              <w:rPr>
                <w:rFonts w:asciiTheme="minorHAnsi" w:hAnsiTheme="minorHAnsi" w:cstheme="minorHAnsi"/>
                <w:bCs/>
                <w:szCs w:val="24"/>
                <w:lang w:val="en-US"/>
              </w:rPr>
              <w:t>To avoid duplication between Sectors and General secretariat.</w:t>
            </w:r>
          </w:p>
          <w:p w14:paraId="3E7BCD9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E8AD3E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EF0FC2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E06EBF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A98381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73" w:author="Author"/>
                <w:rFonts w:asciiTheme="minorHAnsi" w:hAnsiTheme="minorHAnsi" w:cstheme="minorHAnsi"/>
                <w:bCs/>
                <w:szCs w:val="24"/>
                <w:lang w:val="en-US"/>
              </w:rPr>
            </w:pPr>
            <w:r w:rsidRPr="000D2DFB">
              <w:rPr>
                <w:rFonts w:asciiTheme="minorHAnsi" w:hAnsiTheme="minorHAnsi" w:cstheme="minorHAnsi"/>
                <w:bCs/>
                <w:szCs w:val="24"/>
                <w:lang w:val="en-US"/>
              </w:rPr>
              <w:t xml:space="preserve">Add the responsibility for </w:t>
            </w:r>
            <w:proofErr w:type="spellStart"/>
            <w:r w:rsidRPr="000D2DFB">
              <w:rPr>
                <w:rFonts w:asciiTheme="minorHAnsi" w:hAnsiTheme="minorHAnsi" w:cstheme="minorHAnsi"/>
                <w:bCs/>
                <w:szCs w:val="24"/>
                <w:lang w:val="en-US"/>
              </w:rPr>
              <w:t>programme</w:t>
            </w:r>
            <w:proofErr w:type="spellEnd"/>
            <w:r w:rsidRPr="000D2DFB">
              <w:rPr>
                <w:rFonts w:asciiTheme="minorHAnsi" w:hAnsiTheme="minorHAnsi" w:cstheme="minorHAnsi"/>
                <w:bCs/>
                <w:szCs w:val="24"/>
                <w:lang w:val="en-US"/>
              </w:rPr>
              <w:t xml:space="preserve"> and or project under General Secretariat mandate.</w:t>
            </w:r>
          </w:p>
          <w:p w14:paraId="0CAD2C9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74" w:author="Author"/>
                <w:rFonts w:asciiTheme="minorHAnsi" w:hAnsiTheme="minorHAnsi" w:cstheme="minorHAnsi"/>
                <w:bCs/>
                <w:szCs w:val="24"/>
                <w:lang w:val="en-US"/>
              </w:rPr>
            </w:pPr>
          </w:p>
        </w:tc>
      </w:tr>
      <w:tr w:rsidR="00AF00B9" w:rsidRPr="000D2DFB" w14:paraId="58D71F06" w14:textId="77777777" w:rsidTr="1C658D83">
        <w:trPr>
          <w:trHeight w:val="1307"/>
          <w:ins w:id="375" w:author="Author"/>
        </w:trPr>
        <w:tc>
          <w:tcPr>
            <w:tcW w:w="5130" w:type="dxa"/>
          </w:tcPr>
          <w:p w14:paraId="36813324"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76" w:author="Author"/>
                <w:rFonts w:asciiTheme="minorHAnsi" w:hAnsiTheme="minorHAnsi" w:cstheme="minorHAnsi"/>
                <w:b/>
                <w:bCs/>
                <w:szCs w:val="24"/>
                <w:lang w:val="en-US"/>
              </w:rPr>
            </w:pPr>
          </w:p>
          <w:p w14:paraId="1593B19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 xml:space="preserve">5. Accounts for voluntary contributions and trust funds </w:t>
            </w:r>
          </w:p>
          <w:p w14:paraId="5E119D1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64C4590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15. A separate account for each voluntary contribution or trust fund shall be opened in a special account of the Union, showing: </w:t>
            </w:r>
          </w:p>
          <w:p w14:paraId="5B97CA3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6936738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a) as revenue: cash contributions from all sources, as well as miscellaneous revenue such as interest accrued from contributions </w:t>
            </w:r>
            <w:proofErr w:type="gramStart"/>
            <w:r w:rsidRPr="000D2DFB">
              <w:rPr>
                <w:rFonts w:asciiTheme="minorHAnsi" w:hAnsiTheme="minorHAnsi" w:cstheme="minorHAnsi"/>
                <w:szCs w:val="24"/>
                <w:lang w:val="en-US"/>
              </w:rPr>
              <w:t>advanced</w:t>
            </w:r>
            <w:proofErr w:type="gramEnd"/>
            <w:r w:rsidRPr="000D2DFB">
              <w:rPr>
                <w:rFonts w:asciiTheme="minorHAnsi" w:hAnsiTheme="minorHAnsi" w:cstheme="minorHAnsi"/>
                <w:szCs w:val="24"/>
                <w:lang w:val="en-US"/>
              </w:rPr>
              <w:t xml:space="preserve"> or the sale of items purchased under such funding.</w:t>
            </w:r>
          </w:p>
          <w:p w14:paraId="68FBEFE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77" w:author="Author"/>
                <w:rFonts w:asciiTheme="minorHAnsi" w:hAnsiTheme="minorHAnsi" w:cstheme="minorHAnsi"/>
                <w:szCs w:val="24"/>
                <w:lang w:val="en-US"/>
              </w:rPr>
            </w:pPr>
          </w:p>
          <w:p w14:paraId="242FE25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78" w:author="Author"/>
                <w:rFonts w:asciiTheme="minorHAnsi" w:hAnsiTheme="minorHAnsi" w:cstheme="minorHAnsi"/>
                <w:szCs w:val="24"/>
                <w:lang w:val="en-US"/>
              </w:rPr>
            </w:pPr>
          </w:p>
          <w:p w14:paraId="5C0AE08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79" w:author="Author"/>
                <w:rFonts w:asciiTheme="minorHAnsi" w:hAnsiTheme="minorHAnsi" w:cstheme="minorHAnsi"/>
                <w:szCs w:val="24"/>
                <w:lang w:val="en-US"/>
              </w:rPr>
            </w:pPr>
          </w:p>
          <w:p w14:paraId="2854420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b) as expenses: project implementation expenses, costs for support services foreseen in the respective agreement as well as any interest charged for payments overdue.</w:t>
            </w:r>
          </w:p>
          <w:p w14:paraId="43750B9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C4A508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80" w:author="Author"/>
                <w:rFonts w:asciiTheme="minorHAnsi" w:hAnsiTheme="minorHAnsi" w:cstheme="minorHAnsi"/>
                <w:szCs w:val="24"/>
                <w:lang w:val="en-US"/>
              </w:rPr>
            </w:pPr>
            <w:r w:rsidRPr="000D2DFB">
              <w:rPr>
                <w:rFonts w:asciiTheme="minorHAnsi" w:hAnsiTheme="minorHAnsi" w:cstheme="minorHAnsi"/>
                <w:szCs w:val="24"/>
                <w:lang w:val="en-US"/>
              </w:rPr>
              <w:t xml:space="preserve">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 </w:t>
            </w:r>
          </w:p>
          <w:p w14:paraId="4A015A5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ind w:left="74" w:right="164"/>
              <w:textAlignment w:val="auto"/>
              <w:rPr>
                <w:ins w:id="381" w:author="Author"/>
                <w:rFonts w:asciiTheme="minorHAnsi" w:hAnsiTheme="minorHAnsi" w:cstheme="minorHAnsi"/>
                <w:szCs w:val="24"/>
                <w:lang w:val="en-US"/>
              </w:rPr>
            </w:pPr>
          </w:p>
          <w:p w14:paraId="30F36DB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17. Any funds remaining unused when a </w:t>
            </w:r>
            <w:proofErr w:type="spellStart"/>
            <w:r w:rsidRPr="000D2DFB">
              <w:rPr>
                <w:rFonts w:asciiTheme="minorHAnsi" w:hAnsiTheme="minorHAnsi" w:cstheme="minorHAnsi"/>
                <w:szCs w:val="24"/>
                <w:lang w:val="en-US"/>
              </w:rPr>
              <w:lastRenderedPageBreak/>
              <w:t>programme</w:t>
            </w:r>
            <w:proofErr w:type="spellEnd"/>
            <w:r w:rsidRPr="000D2DFB">
              <w:rPr>
                <w:rFonts w:asciiTheme="minorHAnsi" w:hAnsiTheme="minorHAnsi" w:cstheme="minorHAnsi"/>
                <w:szCs w:val="24"/>
                <w:lang w:val="en-US"/>
              </w:rPr>
              <w:t xml:space="preserve">, project or supplementary activity is terminated may be used by decision of the </w:t>
            </w:r>
            <w:proofErr w:type="spellStart"/>
            <w:r w:rsidRPr="000D2DFB">
              <w:rPr>
                <w:rFonts w:asciiTheme="minorHAnsi" w:hAnsiTheme="minorHAnsi" w:cstheme="minorHAnsi"/>
                <w:szCs w:val="24"/>
                <w:lang w:val="en-US"/>
              </w:rPr>
              <w:t>SecretaryGeneral</w:t>
            </w:r>
            <w:proofErr w:type="spellEnd"/>
            <w:r w:rsidRPr="000D2DFB">
              <w:rPr>
                <w:rFonts w:asciiTheme="minorHAnsi" w:hAnsiTheme="minorHAnsi" w:cstheme="minorHAnsi"/>
                <w:szCs w:val="24"/>
                <w:lang w:val="en-US"/>
              </w:rPr>
              <w:t xml:space="preserve"> himself for other purposes unless otherwise stipulated in the respective agreement.</w:t>
            </w:r>
          </w:p>
          <w:p w14:paraId="05C58CA2"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82" w:author="Author"/>
                <w:rFonts w:asciiTheme="minorHAnsi" w:hAnsiTheme="minorHAnsi" w:cstheme="minorHAnsi"/>
                <w:szCs w:val="24"/>
                <w:lang w:val="en-US"/>
              </w:rPr>
            </w:pPr>
          </w:p>
          <w:p w14:paraId="06B0D35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18. Accounts kept in conformity with the present annex shall be audited in accordance with the relevant provisions in Section V and in Annex 1 of the Financial Regulations.</w:t>
            </w:r>
          </w:p>
          <w:p w14:paraId="48A82B5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6944D33" w14:textId="77777777" w:rsidR="00AF00B9" w:rsidRPr="000D2DFB" w:rsidDel="00D67866"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83" w:author="Author"/>
                <w:rFonts w:asciiTheme="minorHAnsi" w:hAnsiTheme="minorHAnsi" w:cstheme="minorHAnsi"/>
                <w:szCs w:val="24"/>
                <w:lang w:val="en-US"/>
              </w:rPr>
            </w:pPr>
            <w:r w:rsidRPr="000D2DFB">
              <w:rPr>
                <w:rFonts w:asciiTheme="minorHAnsi" w:hAnsiTheme="minorHAnsi" w:cstheme="minorHAnsi"/>
                <w:szCs w:val="24"/>
                <w:lang w:val="en-US"/>
              </w:rPr>
              <w:t>19. If so, stipulated in the respective agreement, the Union shall provide a statement of accounts certified by its External Auditor.</w:t>
            </w:r>
          </w:p>
        </w:tc>
        <w:tc>
          <w:tcPr>
            <w:tcW w:w="5130" w:type="dxa"/>
          </w:tcPr>
          <w:p w14:paraId="32628322"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84" w:author="Author"/>
                <w:rFonts w:asciiTheme="minorHAnsi" w:hAnsiTheme="minorHAnsi" w:cstheme="minorHAnsi"/>
                <w:b/>
                <w:szCs w:val="24"/>
                <w:lang w:val="en-US" w:eastAsia="ru-RU"/>
              </w:rPr>
            </w:pPr>
          </w:p>
          <w:p w14:paraId="084D6E8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b/>
                <w:szCs w:val="24"/>
                <w:lang w:val="en-US" w:eastAsia="ru-RU"/>
              </w:rPr>
              <w:t>5. Accounts for voluntary contributions and trust funds</w:t>
            </w:r>
          </w:p>
          <w:p w14:paraId="1D959C8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0FA23046" w14:textId="77777777" w:rsidR="00AF00B9" w:rsidRPr="000D2DFB" w:rsidRDefault="745BF9EE" w:rsidP="1C658D83">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lang w:val="en-US" w:eastAsia="ru-RU"/>
              </w:rPr>
            </w:pPr>
            <w:r w:rsidRPr="1C658D83">
              <w:rPr>
                <w:rFonts w:asciiTheme="minorHAnsi" w:hAnsiTheme="minorHAnsi" w:cstheme="minorBidi"/>
                <w:lang w:val="en-US" w:eastAsia="ru-RU"/>
              </w:rPr>
              <w:t>15. A separate account for each voluntary contribution or trust fund shall be opened in a special account of the Union, showing:</w:t>
            </w:r>
          </w:p>
          <w:p w14:paraId="5C22A95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38C88757" w14:textId="7DE0DE5B"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85" w:author="Author"/>
                <w:rFonts w:asciiTheme="minorHAnsi" w:hAnsiTheme="minorHAnsi" w:cstheme="minorHAnsi"/>
                <w:color w:val="000000" w:themeColor="text1"/>
                <w:szCs w:val="24"/>
                <w:lang w:val="en-US" w:eastAsia="ru-RU"/>
              </w:rPr>
            </w:pPr>
            <w:r w:rsidRPr="000D2DFB">
              <w:rPr>
                <w:rFonts w:asciiTheme="minorHAnsi" w:hAnsiTheme="minorHAnsi" w:cstheme="minorHAnsi"/>
                <w:szCs w:val="24"/>
                <w:lang w:val="en-US" w:eastAsia="ru-RU"/>
              </w:rPr>
              <w:t xml:space="preserve">a) as revenue: cash contributions from all sources, as well as miscellaneous revenue such as interest accrued from contributions </w:t>
            </w:r>
            <w:proofErr w:type="gramStart"/>
            <w:r w:rsidRPr="000D2DFB">
              <w:rPr>
                <w:rFonts w:asciiTheme="minorHAnsi" w:hAnsiTheme="minorHAnsi" w:cstheme="minorHAnsi"/>
                <w:szCs w:val="24"/>
                <w:lang w:val="en-US" w:eastAsia="ru-RU"/>
              </w:rPr>
              <w:t>advanced</w:t>
            </w:r>
            <w:proofErr w:type="gramEnd"/>
            <w:r w:rsidRPr="000D2DFB">
              <w:rPr>
                <w:rFonts w:asciiTheme="minorHAnsi" w:hAnsiTheme="minorHAnsi" w:cstheme="minorHAnsi"/>
                <w:szCs w:val="24"/>
                <w:lang w:val="en-US" w:eastAsia="ru-RU"/>
              </w:rPr>
              <w:t xml:space="preserve"> or the sale of items purchased under such funding</w:t>
            </w:r>
            <w:ins w:id="386" w:author="Author">
              <w:r w:rsidRPr="000D2DFB">
                <w:rPr>
                  <w:rFonts w:asciiTheme="minorHAnsi" w:hAnsiTheme="minorHAnsi" w:cstheme="minorHAnsi"/>
                  <w:szCs w:val="24"/>
                  <w:lang w:val="en-US" w:eastAsia="ru-RU"/>
                </w:rPr>
                <w:t>.</w:t>
              </w:r>
              <w:r w:rsidRPr="000D2DFB">
                <w:rPr>
                  <w:rFonts w:asciiTheme="minorHAnsi" w:hAnsiTheme="minorHAnsi" w:cstheme="minorHAnsi"/>
                  <w:color w:val="000000" w:themeColor="text1"/>
                  <w:szCs w:val="24"/>
                  <w:lang w:val="en-US" w:eastAsia="ru-RU"/>
                </w:rPr>
                <w:t xml:space="preserve"> Appraisal in cash of contributions in kind is carried out in accordance with the ITU in-</w:t>
              </w:r>
              <w:r w:rsidR="003E7C94">
                <w:rPr>
                  <w:rFonts w:asciiTheme="minorHAnsi" w:hAnsiTheme="minorHAnsi" w:cstheme="minorHAnsi"/>
                  <w:color w:val="000000" w:themeColor="text1"/>
                  <w:szCs w:val="24"/>
                  <w:lang w:val="en-US" w:eastAsia="ru-RU"/>
                </w:rPr>
                <w:t>kind</w:t>
              </w:r>
              <w:r w:rsidRPr="000D2DFB">
                <w:rPr>
                  <w:rFonts w:asciiTheme="minorHAnsi" w:hAnsiTheme="minorHAnsi" w:cstheme="minorHAnsi"/>
                  <w:color w:val="000000" w:themeColor="text1"/>
                  <w:szCs w:val="24"/>
                  <w:lang w:val="en-US" w:eastAsia="ru-RU"/>
                </w:rPr>
                <w:t xml:space="preserve"> contribution guidelines.</w:t>
              </w:r>
            </w:ins>
          </w:p>
          <w:p w14:paraId="7FFCE8A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87" w:author="Author"/>
                <w:rFonts w:asciiTheme="minorHAnsi" w:hAnsiTheme="minorHAnsi" w:cstheme="minorHAnsi"/>
                <w:color w:val="000000" w:themeColor="text1"/>
                <w:szCs w:val="24"/>
                <w:lang w:val="en-US" w:eastAsia="ru-RU"/>
              </w:rPr>
            </w:pPr>
          </w:p>
          <w:p w14:paraId="2477070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b) as expenses: project implementation expenses, costs for support services foreseen in the respective agreement as well as any interest charged for payments overdue.</w:t>
            </w:r>
          </w:p>
          <w:p w14:paraId="055614E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526BB41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w:t>
            </w:r>
          </w:p>
          <w:p w14:paraId="08E87A40"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388" w:author="Author"/>
                <w:rFonts w:asciiTheme="minorHAnsi" w:hAnsiTheme="minorHAnsi" w:cstheme="minorHAnsi"/>
                <w:szCs w:val="24"/>
                <w:lang w:val="en-US" w:eastAsia="ru-RU"/>
              </w:rPr>
            </w:pPr>
          </w:p>
          <w:p w14:paraId="59A69CF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17. Any funds remaining unused when a </w:t>
            </w:r>
            <w:proofErr w:type="spellStart"/>
            <w:r w:rsidRPr="000D2DFB">
              <w:rPr>
                <w:rFonts w:asciiTheme="minorHAnsi" w:hAnsiTheme="minorHAnsi" w:cstheme="minorHAnsi"/>
                <w:szCs w:val="24"/>
                <w:lang w:val="en-US" w:eastAsia="ru-RU"/>
              </w:rPr>
              <w:lastRenderedPageBreak/>
              <w:t>programme</w:t>
            </w:r>
            <w:proofErr w:type="spellEnd"/>
            <w:r w:rsidRPr="000D2DFB">
              <w:rPr>
                <w:rFonts w:asciiTheme="minorHAnsi" w:hAnsiTheme="minorHAnsi" w:cstheme="minorHAnsi"/>
                <w:szCs w:val="24"/>
                <w:lang w:val="en-US" w:eastAsia="ru-RU"/>
              </w:rPr>
              <w:t>, project or supplementary activity is terminated may be used by decision of the Secretary-General himself for other purposes unless otherwise stipulated in the respective agreement.</w:t>
            </w:r>
          </w:p>
          <w:p w14:paraId="67DFFCD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16F42A9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18. Accounts kept in conformity with the present annex shall be audited in accordance with the relevant provisions in Section V and in Annex 1 of the Financial Regulations.</w:t>
            </w:r>
          </w:p>
          <w:p w14:paraId="30128BD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528B9EA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19. If so, stipulated in the respective agreement, the Union shall provide a statement of accounts certified by its External Auditor.</w:t>
            </w:r>
          </w:p>
          <w:p w14:paraId="51526DE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89" w:author="Author"/>
                <w:rFonts w:asciiTheme="minorHAnsi" w:hAnsiTheme="minorHAnsi" w:cstheme="minorHAnsi"/>
                <w:b/>
                <w:bCs/>
                <w:szCs w:val="24"/>
                <w:lang w:val="en-US"/>
              </w:rPr>
            </w:pPr>
          </w:p>
        </w:tc>
        <w:tc>
          <w:tcPr>
            <w:tcW w:w="4230" w:type="dxa"/>
          </w:tcPr>
          <w:p w14:paraId="624FB6D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727756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FD0F6C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E98B0E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2C82C2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4525C3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6A761A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E58F5D7"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5DC143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7007D6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390" w:author="Author"/>
                <w:rFonts w:asciiTheme="minorHAnsi" w:hAnsiTheme="minorHAnsi" w:cstheme="minorHAnsi"/>
                <w:bCs/>
                <w:szCs w:val="24"/>
                <w:lang w:val="en-US"/>
              </w:rPr>
            </w:pPr>
            <w:r w:rsidRPr="000D2DFB">
              <w:rPr>
                <w:rFonts w:asciiTheme="minorHAnsi" w:hAnsiTheme="minorHAnsi" w:cstheme="minorHAnsi"/>
                <w:bCs/>
                <w:szCs w:val="24"/>
                <w:lang w:val="en-US"/>
              </w:rPr>
              <w:t>The evaluation of the contribution in-kind</w:t>
            </w:r>
          </w:p>
        </w:tc>
      </w:tr>
      <w:tr w:rsidR="00AF00B9" w:rsidRPr="000D2DFB" w14:paraId="33B9184F" w14:textId="77777777" w:rsidTr="1C658D83">
        <w:trPr>
          <w:trHeight w:val="1307"/>
          <w:ins w:id="391" w:author="Author"/>
        </w:trPr>
        <w:tc>
          <w:tcPr>
            <w:tcW w:w="5130" w:type="dxa"/>
          </w:tcPr>
          <w:p w14:paraId="4FCDFDC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2" w:author="Author"/>
                <w:rFonts w:asciiTheme="minorHAnsi" w:hAnsiTheme="minorHAnsi" w:cstheme="minorHAnsi"/>
                <w:b/>
                <w:bCs/>
                <w:szCs w:val="24"/>
                <w:lang w:val="en-US"/>
              </w:rPr>
            </w:pPr>
          </w:p>
          <w:p w14:paraId="2C8D718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 xml:space="preserve">6. Reporting </w:t>
            </w:r>
          </w:p>
          <w:p w14:paraId="4949A87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9D0448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20. Each agreement governing a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project or supplementary activity shall contain a clause defining project follow-up and appraisal reporting, as well as its source of funding.</w:t>
            </w:r>
          </w:p>
          <w:p w14:paraId="35E0E4F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3" w:author="Author"/>
                <w:rFonts w:asciiTheme="minorHAnsi" w:hAnsiTheme="minorHAnsi" w:cstheme="minorHAnsi"/>
                <w:szCs w:val="24"/>
                <w:lang w:val="en-US"/>
              </w:rPr>
            </w:pPr>
          </w:p>
          <w:p w14:paraId="0FBC2130"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4" w:author="Author"/>
                <w:rFonts w:asciiTheme="minorHAnsi" w:hAnsiTheme="minorHAnsi" w:cstheme="minorHAnsi"/>
                <w:szCs w:val="24"/>
                <w:lang w:val="en-US"/>
              </w:rPr>
            </w:pPr>
          </w:p>
          <w:p w14:paraId="3F51D8EC"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5" w:author="Author"/>
                <w:rFonts w:asciiTheme="minorHAnsi" w:hAnsiTheme="minorHAnsi" w:cstheme="minorHAnsi"/>
                <w:szCs w:val="24"/>
                <w:lang w:val="en-US"/>
              </w:rPr>
            </w:pPr>
          </w:p>
          <w:p w14:paraId="41FBAF33"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6" w:author="Author"/>
                <w:rFonts w:asciiTheme="minorHAnsi" w:hAnsiTheme="minorHAnsi" w:cstheme="minorHAnsi"/>
                <w:szCs w:val="24"/>
                <w:lang w:val="en-US"/>
              </w:rPr>
            </w:pPr>
          </w:p>
          <w:p w14:paraId="6F7D0CB8"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7" w:author="Author"/>
                <w:rFonts w:asciiTheme="minorHAnsi" w:hAnsiTheme="minorHAnsi" w:cstheme="minorHAnsi"/>
                <w:szCs w:val="24"/>
                <w:lang w:val="en-US"/>
              </w:rPr>
            </w:pPr>
          </w:p>
          <w:p w14:paraId="2B5DDCD7"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8" w:author="Author"/>
                <w:rFonts w:asciiTheme="minorHAnsi" w:hAnsiTheme="minorHAnsi" w:cstheme="minorHAnsi"/>
                <w:szCs w:val="24"/>
                <w:lang w:val="en-US"/>
              </w:rPr>
            </w:pPr>
          </w:p>
          <w:p w14:paraId="4AEDF07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ins w:id="399" w:author="Author"/>
                <w:rFonts w:asciiTheme="minorHAnsi" w:hAnsiTheme="minorHAnsi" w:cstheme="minorHAnsi"/>
                <w:szCs w:val="24"/>
                <w:lang w:val="en-US"/>
              </w:rPr>
            </w:pPr>
            <w:r w:rsidRPr="000D2DFB">
              <w:rPr>
                <w:rFonts w:asciiTheme="minorHAnsi" w:hAnsiTheme="minorHAnsi" w:cstheme="minorHAnsi"/>
                <w:szCs w:val="24"/>
                <w:lang w:val="en-US"/>
              </w:rPr>
              <w:t xml:space="preserve">21. Depending on the nature and size of the </w:t>
            </w:r>
            <w:r w:rsidRPr="000D2DFB">
              <w:rPr>
                <w:rFonts w:asciiTheme="minorHAnsi" w:hAnsiTheme="minorHAnsi" w:cstheme="minorHAnsi"/>
                <w:szCs w:val="24"/>
                <w:lang w:val="en-US"/>
              </w:rPr>
              <w:lastRenderedPageBreak/>
              <w:t>project, as well as on the specific requirements of the interested parties, guidelines on project follow-up and appraisal shall be established by the Secretary-General in consultation with the Coordination Committee.</w:t>
            </w:r>
          </w:p>
        </w:tc>
        <w:tc>
          <w:tcPr>
            <w:tcW w:w="5130" w:type="dxa"/>
          </w:tcPr>
          <w:p w14:paraId="252E95DE"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400" w:author="Author"/>
                <w:rFonts w:asciiTheme="minorHAnsi" w:hAnsiTheme="minorHAnsi" w:cstheme="minorHAnsi"/>
                <w:b/>
                <w:szCs w:val="24"/>
                <w:lang w:val="en-US" w:eastAsia="ru-RU"/>
              </w:rPr>
            </w:pPr>
          </w:p>
          <w:p w14:paraId="0738259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r w:rsidRPr="000D2DFB">
              <w:rPr>
                <w:rFonts w:asciiTheme="minorHAnsi" w:hAnsiTheme="minorHAnsi" w:cstheme="minorHAnsi"/>
                <w:b/>
                <w:szCs w:val="24"/>
                <w:lang w:val="en-US" w:eastAsia="ru-RU"/>
              </w:rPr>
              <w:t>6. Reporting</w:t>
            </w:r>
          </w:p>
          <w:p w14:paraId="1005DCD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p>
          <w:p w14:paraId="4BF590D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20. Each agreement governing a </w:t>
            </w:r>
            <w:proofErr w:type="spellStart"/>
            <w:r w:rsidRPr="000D2DFB">
              <w:rPr>
                <w:rFonts w:asciiTheme="minorHAnsi" w:hAnsiTheme="minorHAnsi" w:cstheme="minorHAnsi"/>
                <w:szCs w:val="24"/>
                <w:lang w:val="en-US" w:eastAsia="ru-RU"/>
              </w:rPr>
              <w:t>programme</w:t>
            </w:r>
            <w:proofErr w:type="spellEnd"/>
            <w:r w:rsidRPr="000D2DFB">
              <w:rPr>
                <w:rFonts w:asciiTheme="minorHAnsi" w:hAnsiTheme="minorHAnsi" w:cstheme="minorHAnsi"/>
                <w:szCs w:val="24"/>
                <w:lang w:val="en-US" w:eastAsia="ru-RU"/>
              </w:rPr>
              <w:t>, project or supplementary activity shall contain a clause defining project follow-up and appraisal reporting, as well as its source of funding.</w:t>
            </w:r>
          </w:p>
          <w:p w14:paraId="26C2BAE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17885914"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64CE1A19"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51CC1602"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1D753E45"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35E293FD"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50543038" w14:textId="77777777" w:rsidR="00AF00B9"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48CAAFF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21. Depending on the nature and size of the </w:t>
            </w:r>
            <w:r w:rsidRPr="000D2DFB">
              <w:rPr>
                <w:rFonts w:asciiTheme="minorHAnsi" w:hAnsiTheme="minorHAnsi" w:cstheme="minorHAnsi"/>
                <w:szCs w:val="24"/>
                <w:lang w:val="en-US" w:eastAsia="ru-RU"/>
              </w:rPr>
              <w:lastRenderedPageBreak/>
              <w:t>project, as well as on the specific requirements of the interested parties, guidelines on project follow up and appraisal shall be established by the Secretary-General in consultation with the Coordination Committee.</w:t>
            </w:r>
          </w:p>
          <w:p w14:paraId="22CE0FA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adjustRightInd/>
              <w:spacing w:before="0"/>
              <w:textAlignment w:val="auto"/>
              <w:rPr>
                <w:ins w:id="401" w:author="Author"/>
                <w:rFonts w:asciiTheme="minorHAnsi" w:hAnsiTheme="minorHAnsi" w:cstheme="minorHAnsi"/>
                <w:b/>
                <w:szCs w:val="24"/>
                <w:lang w:val="en-US" w:eastAsia="ru-RU"/>
              </w:rPr>
            </w:pPr>
          </w:p>
          <w:p w14:paraId="563AF027" w14:textId="77777777" w:rsidR="00AF00B9" w:rsidRPr="000D2DFB" w:rsidRDefault="00AF00B9" w:rsidP="008D5FB0">
            <w:pPr>
              <w:widowControl w:val="0"/>
              <w:tabs>
                <w:tab w:val="clear" w:pos="1134"/>
                <w:tab w:val="clear" w:pos="1701"/>
                <w:tab w:val="clear" w:pos="2268"/>
                <w:tab w:val="clear" w:pos="2835"/>
                <w:tab w:val="left" w:pos="239"/>
              </w:tabs>
              <w:overflowPunct/>
              <w:autoSpaceDE/>
              <w:autoSpaceDN/>
              <w:adjustRightInd/>
              <w:spacing w:before="0"/>
              <w:textAlignment w:val="auto"/>
              <w:rPr>
                <w:ins w:id="402" w:author="Author"/>
                <w:rFonts w:asciiTheme="minorHAnsi" w:hAnsiTheme="minorHAnsi" w:cstheme="minorHAnsi"/>
                <w:color w:val="000000" w:themeColor="text1"/>
                <w:szCs w:val="24"/>
                <w:lang w:val="en-US" w:eastAsia="ru-RU"/>
              </w:rPr>
            </w:pPr>
            <w:ins w:id="403" w:author="Author">
              <w:r w:rsidRPr="000D2DFB">
                <w:rPr>
                  <w:rFonts w:asciiTheme="minorHAnsi" w:hAnsiTheme="minorHAnsi" w:cstheme="minorHAnsi"/>
                  <w:color w:val="000000" w:themeColor="text1"/>
                  <w:szCs w:val="24"/>
                  <w:lang w:val="en-US" w:eastAsia="ru-RU"/>
                </w:rPr>
                <w:t>22</w:t>
              </w:r>
              <w:r w:rsidRPr="000D2DFB">
                <w:rPr>
                  <w:rFonts w:asciiTheme="minorHAnsi" w:hAnsiTheme="minorHAnsi" w:cstheme="minorHAnsi"/>
                  <w:color w:val="000000" w:themeColor="text1"/>
                  <w:szCs w:val="24"/>
                  <w:lang w:val="en-US" w:eastAsia="ru-RU"/>
                </w:rPr>
                <w:tab/>
                <w:t>All voluntary contributions and trust funds shall be reported by the Secretary-General to the Council in the financial operating report as well as in a summary indicating for each case the origin (in cash or in kind).</w:t>
              </w:r>
            </w:ins>
          </w:p>
          <w:p w14:paraId="2E1BDF6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404" w:author="Author"/>
                <w:rFonts w:asciiTheme="minorHAnsi" w:hAnsiTheme="minorHAnsi" w:cstheme="minorHAnsi"/>
                <w:b/>
                <w:bCs/>
                <w:szCs w:val="24"/>
                <w:lang w:val="en-US"/>
              </w:rPr>
            </w:pPr>
          </w:p>
        </w:tc>
        <w:tc>
          <w:tcPr>
            <w:tcW w:w="4230" w:type="dxa"/>
          </w:tcPr>
          <w:p w14:paraId="7E559CEC"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5720046"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1813EB1"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64EEE29"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D13571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9FFD52F"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36A233C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7A952FB"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5E11A1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7B1981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324F170"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B4F474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B6E56B8"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301A835"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19EF183"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405" w:author="Author"/>
                <w:rFonts w:asciiTheme="minorHAnsi" w:hAnsiTheme="minorHAnsi" w:cstheme="minorHAnsi"/>
                <w:bCs/>
                <w:szCs w:val="24"/>
                <w:lang w:val="en-US"/>
              </w:rPr>
            </w:pPr>
          </w:p>
          <w:p w14:paraId="59A41CE2"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7F4F255"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B014D64"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C02DD1A"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4E91E3C" w14:textId="77777777" w:rsidR="00AF00B9"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E39E44D"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DF8253A" w14:textId="77777777" w:rsidR="00AF00B9" w:rsidRPr="000D2DFB" w:rsidRDefault="00AF00B9" w:rsidP="008D5FB0">
            <w:pPr>
              <w:widowControl w:val="0"/>
              <w:tabs>
                <w:tab w:val="clear" w:pos="567"/>
                <w:tab w:val="clear" w:pos="1134"/>
                <w:tab w:val="clear" w:pos="1701"/>
                <w:tab w:val="clear" w:pos="2268"/>
                <w:tab w:val="clear" w:pos="2835"/>
              </w:tabs>
              <w:overflowPunct/>
              <w:autoSpaceDE/>
              <w:autoSpaceDN/>
              <w:snapToGrid w:val="0"/>
              <w:spacing w:before="0"/>
              <w:textAlignment w:val="auto"/>
              <w:rPr>
                <w:ins w:id="406" w:author="Author"/>
                <w:rFonts w:asciiTheme="minorHAnsi" w:hAnsiTheme="minorHAnsi" w:cstheme="minorHAnsi"/>
                <w:bCs/>
                <w:szCs w:val="24"/>
                <w:lang w:val="en-US"/>
              </w:rPr>
            </w:pPr>
            <w:r w:rsidRPr="000D2DFB">
              <w:rPr>
                <w:rFonts w:asciiTheme="minorHAnsi" w:hAnsiTheme="minorHAnsi" w:cstheme="minorHAnsi"/>
                <w:bCs/>
                <w:szCs w:val="24"/>
                <w:lang w:val="en-US"/>
              </w:rPr>
              <w:t>For reporting purpose</w:t>
            </w:r>
          </w:p>
        </w:tc>
      </w:tr>
    </w:tbl>
    <w:p w14:paraId="7D8EAA24" w14:textId="3868F355" w:rsidR="000D2DFB" w:rsidRPr="00BC4D2F" w:rsidRDefault="001E6D4C" w:rsidP="001E6D4C">
      <w:pPr>
        <w:tabs>
          <w:tab w:val="clear" w:pos="567"/>
          <w:tab w:val="clear" w:pos="1134"/>
          <w:tab w:val="clear" w:pos="1701"/>
          <w:tab w:val="clear" w:pos="2268"/>
          <w:tab w:val="clear" w:pos="2835"/>
        </w:tabs>
        <w:overflowPunct/>
        <w:autoSpaceDE/>
        <w:autoSpaceDN/>
        <w:adjustRightInd/>
        <w:jc w:val="center"/>
        <w:textAlignment w:val="auto"/>
        <w:rPr>
          <w:lang w:val="en-US"/>
        </w:rPr>
      </w:pPr>
      <w:r>
        <w:rPr>
          <w:lang w:val="en-US"/>
        </w:rPr>
        <w:lastRenderedPageBreak/>
        <w:t>__________________</w:t>
      </w:r>
    </w:p>
    <w:sectPr w:rsidR="000D2DFB" w:rsidRPr="00BC4D2F" w:rsidSect="00BF51BB">
      <w:pgSz w:w="16834" w:h="11907" w:orient="landscape"/>
      <w:pgMar w:top="1418"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09C6" w14:textId="77777777" w:rsidR="00172195" w:rsidRDefault="00172195">
      <w:r>
        <w:separator/>
      </w:r>
    </w:p>
  </w:endnote>
  <w:endnote w:type="continuationSeparator" w:id="0">
    <w:p w14:paraId="36DB59C6" w14:textId="77777777" w:rsidR="00172195" w:rsidRDefault="0017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A1D88" w14:paraId="07402CB9" w14:textId="77777777" w:rsidTr="0042469C">
      <w:trPr>
        <w:jc w:val="center"/>
      </w:trPr>
      <w:tc>
        <w:tcPr>
          <w:tcW w:w="1803" w:type="dxa"/>
          <w:vAlign w:val="center"/>
        </w:tcPr>
        <w:p w14:paraId="727FD637" w14:textId="0553E0A7" w:rsidR="00EE49E8" w:rsidRDefault="00EE49E8" w:rsidP="00EE49E8">
          <w:pPr>
            <w:pStyle w:val="Header"/>
            <w:jc w:val="left"/>
            <w:rPr>
              <w:noProof/>
            </w:rPr>
          </w:pPr>
        </w:p>
      </w:tc>
      <w:tc>
        <w:tcPr>
          <w:tcW w:w="8261" w:type="dxa"/>
        </w:tcPr>
        <w:p w14:paraId="2D49E76E" w14:textId="59EB273E" w:rsidR="00EE49E8" w:rsidRPr="003356EA" w:rsidRDefault="00EE49E8" w:rsidP="00A52C84">
          <w:pPr>
            <w:pStyle w:val="Header"/>
            <w:tabs>
              <w:tab w:val="left" w:pos="6028"/>
              <w:tab w:val="right" w:pos="8505"/>
              <w:tab w:val="right" w:pos="9639"/>
            </w:tabs>
            <w:jc w:val="left"/>
            <w:rPr>
              <w:rFonts w:ascii="Arial" w:hAnsi="Arial" w:cs="Arial"/>
              <w:b/>
              <w:bCs/>
              <w:szCs w:val="18"/>
              <w:lang w:val="de-DE"/>
            </w:rPr>
          </w:pPr>
          <w:r w:rsidRPr="003356EA">
            <w:rPr>
              <w:bCs/>
              <w:lang w:val="de-DE"/>
            </w:rPr>
            <w:tab/>
          </w:r>
          <w:r w:rsidR="00A52C84" w:rsidRPr="003356EA">
            <w:rPr>
              <w:bCs/>
              <w:lang w:val="de-DE"/>
            </w:rPr>
            <w:t>CWG-</w:t>
          </w:r>
          <w:r w:rsidR="009F347C" w:rsidRPr="003356EA">
            <w:rPr>
              <w:bCs/>
              <w:lang w:val="de-DE"/>
            </w:rPr>
            <w:t>FHR</w:t>
          </w:r>
          <w:r w:rsidR="00A52C84" w:rsidRPr="003356EA">
            <w:rPr>
              <w:bCs/>
              <w:lang w:val="de-DE"/>
            </w:rPr>
            <w:t>-</w:t>
          </w:r>
          <w:r w:rsidR="00591A1A">
            <w:rPr>
              <w:bCs/>
              <w:lang w:val="de-DE"/>
            </w:rPr>
            <w:t>1</w:t>
          </w:r>
          <w:r w:rsidR="0075154E">
            <w:rPr>
              <w:bCs/>
              <w:lang w:val="de-DE"/>
            </w:rPr>
            <w:t>7</w:t>
          </w:r>
          <w:r w:rsidR="00A52C84" w:rsidRPr="003356EA">
            <w:rPr>
              <w:bCs/>
              <w:lang w:val="de-DE"/>
            </w:rPr>
            <w:t>/</w:t>
          </w:r>
          <w:r w:rsidR="0075154E">
            <w:rPr>
              <w:bCs/>
              <w:lang w:val="de-DE"/>
            </w:rPr>
            <w:t>10</w:t>
          </w:r>
          <w:r w:rsidR="00A52C84" w:rsidRPr="003356EA">
            <w:rPr>
              <w:bCs/>
              <w:lang w:val="de-DE"/>
            </w:rPr>
            <w:t>-E</w:t>
          </w:r>
          <w:r w:rsidRPr="003356EA">
            <w:rPr>
              <w:bCs/>
              <w:lang w:val="de-DE"/>
            </w:rPr>
            <w:tab/>
          </w:r>
          <w:r>
            <w:fldChar w:fldCharType="begin"/>
          </w:r>
          <w:r w:rsidRPr="003356EA">
            <w:rPr>
              <w:lang w:val="de-DE"/>
            </w:rPr>
            <w:instrText>PAGE</w:instrText>
          </w:r>
          <w:r>
            <w:fldChar w:fldCharType="separate"/>
          </w:r>
          <w:r w:rsidRPr="003356EA">
            <w:rPr>
              <w:lang w:val="de-DE"/>
            </w:rPr>
            <w:t>1</w:t>
          </w:r>
          <w:r>
            <w:rPr>
              <w:noProof/>
            </w:rPr>
            <w:fldChar w:fldCharType="end"/>
          </w:r>
        </w:p>
      </w:tc>
    </w:tr>
  </w:tbl>
  <w:p w14:paraId="44006CCE" w14:textId="77777777" w:rsidR="00EE49E8" w:rsidRPr="003356EA" w:rsidRDefault="00EE49E8" w:rsidP="00EE49E8">
    <w:pPr>
      <w:pStyle w:val="Header"/>
      <w:tabs>
        <w:tab w:val="left" w:pos="8080"/>
        <w:tab w:val="right" w:pos="9072"/>
      </w:tabs>
      <w:jc w:val="left"/>
      <w:rPr>
        <w:bCs/>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61133"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D406DCC" w:rsidR="00EE49E8" w:rsidRPr="003356EA" w:rsidRDefault="00EE49E8" w:rsidP="00A52C84">
          <w:pPr>
            <w:pStyle w:val="Header"/>
            <w:tabs>
              <w:tab w:val="left" w:pos="4718"/>
              <w:tab w:val="right" w:pos="8505"/>
              <w:tab w:val="right" w:pos="9639"/>
            </w:tabs>
            <w:jc w:val="left"/>
            <w:rPr>
              <w:rFonts w:ascii="Arial" w:hAnsi="Arial" w:cs="Arial"/>
              <w:b/>
              <w:bCs/>
              <w:szCs w:val="18"/>
              <w:lang w:val="de-DE"/>
            </w:rPr>
          </w:pPr>
          <w:r>
            <w:rPr>
              <w:bCs/>
            </w:rPr>
            <w:tab/>
          </w:r>
          <w:r w:rsidRPr="003356EA">
            <w:rPr>
              <w:bCs/>
              <w:lang w:val="de-DE"/>
            </w:rPr>
            <w:t>C</w:t>
          </w:r>
          <w:r w:rsidR="00A52C84" w:rsidRPr="003356EA">
            <w:rPr>
              <w:bCs/>
              <w:lang w:val="de-DE"/>
            </w:rPr>
            <w:t>WG-</w:t>
          </w:r>
          <w:r w:rsidR="009F347C" w:rsidRPr="003356EA">
            <w:rPr>
              <w:bCs/>
              <w:lang w:val="de-DE"/>
            </w:rPr>
            <w:t>FHR</w:t>
          </w:r>
          <w:r w:rsidR="00A52C84" w:rsidRPr="003356EA">
            <w:rPr>
              <w:bCs/>
              <w:lang w:val="de-DE"/>
            </w:rPr>
            <w:t>-</w:t>
          </w:r>
          <w:r w:rsidR="00761133">
            <w:rPr>
              <w:bCs/>
              <w:lang w:val="de-DE"/>
            </w:rPr>
            <w:t>1</w:t>
          </w:r>
          <w:r w:rsidR="0075154E">
            <w:rPr>
              <w:bCs/>
              <w:lang w:val="de-DE"/>
            </w:rPr>
            <w:t>7</w:t>
          </w:r>
          <w:r w:rsidRPr="003356EA">
            <w:rPr>
              <w:bCs/>
              <w:lang w:val="de-DE"/>
            </w:rPr>
            <w:t>/</w:t>
          </w:r>
          <w:r w:rsidR="0075154E">
            <w:rPr>
              <w:bCs/>
              <w:lang w:val="de-DE"/>
            </w:rPr>
            <w:t>10</w:t>
          </w:r>
          <w:r w:rsidRPr="003356EA">
            <w:rPr>
              <w:bCs/>
              <w:lang w:val="de-DE"/>
            </w:rPr>
            <w:t>-E</w:t>
          </w:r>
          <w:r w:rsidRPr="003356EA">
            <w:rPr>
              <w:bCs/>
              <w:lang w:val="de-DE"/>
            </w:rPr>
            <w:tab/>
          </w:r>
          <w:r>
            <w:fldChar w:fldCharType="begin"/>
          </w:r>
          <w:r w:rsidRPr="003356EA">
            <w:rPr>
              <w:lang w:val="de-DE"/>
            </w:rPr>
            <w:instrText>PAGE</w:instrText>
          </w:r>
          <w:r>
            <w:fldChar w:fldCharType="separate"/>
          </w:r>
          <w:r w:rsidRPr="003356EA">
            <w:rPr>
              <w:lang w:val="de-DE"/>
            </w:rPr>
            <w:t>1</w:t>
          </w:r>
          <w:r>
            <w:rPr>
              <w:noProof/>
            </w:rPr>
            <w:fldChar w:fldCharType="end"/>
          </w:r>
        </w:p>
      </w:tc>
    </w:tr>
  </w:tbl>
  <w:p w14:paraId="12BE588F" w14:textId="77777777" w:rsidR="00A514A4" w:rsidRPr="003356EA" w:rsidRDefault="00A514A4" w:rsidP="00EE49E8">
    <w:pPr>
      <w:pStyle w:val="Header"/>
      <w:tabs>
        <w:tab w:val="left" w:pos="8080"/>
        <w:tab w:val="right" w:pos="9072"/>
      </w:tabs>
      <w:jc w:val="right"/>
      <w:rPr>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C8D8" w14:textId="77777777" w:rsidR="00172195" w:rsidRDefault="00172195">
      <w:r>
        <w:t>____________________</w:t>
      </w:r>
    </w:p>
  </w:footnote>
  <w:footnote w:type="continuationSeparator" w:id="0">
    <w:p w14:paraId="1286F9D5" w14:textId="77777777" w:rsidR="00172195" w:rsidRDefault="0017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0BE5E5">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073F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906666985" name="Picture 190666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B92CEA">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7E55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21649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75154E" w:rsidRPr="0075154E">
                            <w:rPr>
                              <w:sz w:val="20"/>
                            </w:rPr>
                            <w:t>Seventeenth meeting - 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21649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75154E" w:rsidRPr="0075154E">
                      <w:rPr>
                        <w:sz w:val="20"/>
                      </w:rPr>
                      <w:t>Seventeenth meeting - 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567"/>
        </w:tabs>
        <w:ind w:left="567" w:hanging="360"/>
      </w:pPr>
      <w:rPr>
        <w:rFonts w:ascii="Symbol" w:hAnsi="Symbol" w:hint="default"/>
      </w:rPr>
    </w:lvl>
  </w:abstractNum>
  <w:abstractNum w:abstractNumId="1" w15:restartNumberingAfterBreak="0">
    <w:nsid w:val="01C17849"/>
    <w:multiLevelType w:val="hybridMultilevel"/>
    <w:tmpl w:val="D8BC3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D786B"/>
    <w:multiLevelType w:val="hybridMultilevel"/>
    <w:tmpl w:val="3B849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D121B"/>
    <w:multiLevelType w:val="hybridMultilevel"/>
    <w:tmpl w:val="F3ACB114"/>
    <w:lvl w:ilvl="0" w:tplc="F97A7B8A">
      <w:start w:val="1"/>
      <w:numFmt w:val="decimal"/>
      <w:lvlText w:val="%1."/>
      <w:lvlJc w:val="left"/>
      <w:pPr>
        <w:ind w:left="0" w:firstLine="0"/>
      </w:pPr>
      <w:rPr>
        <w:rFonts w:ascii="Times New Roman" w:hAnsi="Times New Roman" w:cs="Times New Roman" w:hint="default"/>
        <w:sz w:val="2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08E85665"/>
    <w:multiLevelType w:val="hybridMultilevel"/>
    <w:tmpl w:val="3B84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306C3"/>
    <w:multiLevelType w:val="hybridMultilevel"/>
    <w:tmpl w:val="CFB63940"/>
    <w:lvl w:ilvl="0" w:tplc="F40AA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E3615"/>
    <w:multiLevelType w:val="hybridMultilevel"/>
    <w:tmpl w:val="E6BC3C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8063B"/>
    <w:multiLevelType w:val="hybridMultilevel"/>
    <w:tmpl w:val="F3ACB114"/>
    <w:lvl w:ilvl="0" w:tplc="F97A7B8A">
      <w:start w:val="1"/>
      <w:numFmt w:val="decimal"/>
      <w:lvlText w:val="%1."/>
      <w:lvlJc w:val="left"/>
      <w:pPr>
        <w:ind w:left="360" w:firstLine="0"/>
      </w:pPr>
      <w:rPr>
        <w:rFonts w:ascii="Times New Roman" w:hAnsi="Times New Roman" w:cs="Times New Roman"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2BB37D2"/>
    <w:multiLevelType w:val="hybridMultilevel"/>
    <w:tmpl w:val="07A6B6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9DC3259"/>
    <w:multiLevelType w:val="hybridMultilevel"/>
    <w:tmpl w:val="CC4888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7A0130"/>
    <w:multiLevelType w:val="hybridMultilevel"/>
    <w:tmpl w:val="E6BC3C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1B08ED"/>
    <w:multiLevelType w:val="hybridMultilevel"/>
    <w:tmpl w:val="75C2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F7D90"/>
    <w:multiLevelType w:val="hybridMultilevel"/>
    <w:tmpl w:val="AF90DC0A"/>
    <w:lvl w:ilvl="0" w:tplc="6E0C33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673198"/>
    <w:multiLevelType w:val="hybridMultilevel"/>
    <w:tmpl w:val="17E04D22"/>
    <w:lvl w:ilvl="0" w:tplc="B3E883A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73ADE"/>
    <w:multiLevelType w:val="hybridMultilevel"/>
    <w:tmpl w:val="4030F124"/>
    <w:lvl w:ilvl="0" w:tplc="297E27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327C8"/>
    <w:multiLevelType w:val="hybridMultilevel"/>
    <w:tmpl w:val="140EBD9C"/>
    <w:lvl w:ilvl="0" w:tplc="297E2740">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71923"/>
    <w:multiLevelType w:val="hybridMultilevel"/>
    <w:tmpl w:val="2BD4DE60"/>
    <w:lvl w:ilvl="0" w:tplc="297E27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36AE0"/>
    <w:multiLevelType w:val="hybridMultilevel"/>
    <w:tmpl w:val="D3EE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537A6"/>
    <w:multiLevelType w:val="hybridMultilevel"/>
    <w:tmpl w:val="01EC2E88"/>
    <w:lvl w:ilvl="0" w:tplc="8C6CB7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091366"/>
    <w:multiLevelType w:val="hybridMultilevel"/>
    <w:tmpl w:val="0206DB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53F6E"/>
    <w:multiLevelType w:val="hybridMultilevel"/>
    <w:tmpl w:val="F59CED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0676CD"/>
    <w:multiLevelType w:val="hybridMultilevel"/>
    <w:tmpl w:val="44ACF7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E2B3020"/>
    <w:multiLevelType w:val="hybridMultilevel"/>
    <w:tmpl w:val="BC00CD2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67A7DDA"/>
    <w:multiLevelType w:val="hybridMultilevel"/>
    <w:tmpl w:val="240AED6E"/>
    <w:lvl w:ilvl="0" w:tplc="C5746CCA">
      <w:start w:val="2"/>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8C852AB"/>
    <w:multiLevelType w:val="hybridMultilevel"/>
    <w:tmpl w:val="75C2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826675047">
    <w:abstractNumId w:val="3"/>
  </w:num>
  <w:num w:numId="3" w16cid:durableId="100614961">
    <w:abstractNumId w:val="23"/>
  </w:num>
  <w:num w:numId="4" w16cid:durableId="1835955028">
    <w:abstractNumId w:val="7"/>
  </w:num>
  <w:num w:numId="5" w16cid:durableId="2033189699">
    <w:abstractNumId w:val="13"/>
  </w:num>
  <w:num w:numId="6" w16cid:durableId="610208730">
    <w:abstractNumId w:val="14"/>
  </w:num>
  <w:num w:numId="7" w16cid:durableId="1430353332">
    <w:abstractNumId w:val="16"/>
  </w:num>
  <w:num w:numId="8" w16cid:durableId="1104836859">
    <w:abstractNumId w:val="15"/>
  </w:num>
  <w:num w:numId="9" w16cid:durableId="434060319">
    <w:abstractNumId w:val="5"/>
  </w:num>
  <w:num w:numId="10" w16cid:durableId="1424062036">
    <w:abstractNumId w:val="1"/>
  </w:num>
  <w:num w:numId="11" w16cid:durableId="1181508624">
    <w:abstractNumId w:val="20"/>
  </w:num>
  <w:num w:numId="12" w16cid:durableId="302736875">
    <w:abstractNumId w:val="17"/>
  </w:num>
  <w:num w:numId="13" w16cid:durableId="727647180">
    <w:abstractNumId w:val="19"/>
  </w:num>
  <w:num w:numId="14" w16cid:durableId="1102382163">
    <w:abstractNumId w:val="22"/>
  </w:num>
  <w:num w:numId="15" w16cid:durableId="1342006418">
    <w:abstractNumId w:val="8"/>
  </w:num>
  <w:num w:numId="16" w16cid:durableId="1886289683">
    <w:abstractNumId w:val="21"/>
  </w:num>
  <w:num w:numId="17" w16cid:durableId="1863281601">
    <w:abstractNumId w:val="11"/>
  </w:num>
  <w:num w:numId="18" w16cid:durableId="1355619103">
    <w:abstractNumId w:val="25"/>
  </w:num>
  <w:num w:numId="19" w16cid:durableId="122503164">
    <w:abstractNumId w:val="4"/>
  </w:num>
  <w:num w:numId="20" w16cid:durableId="1642416776">
    <w:abstractNumId w:val="9"/>
  </w:num>
  <w:num w:numId="21" w16cid:durableId="2122601397">
    <w:abstractNumId w:val="6"/>
  </w:num>
  <w:num w:numId="22" w16cid:durableId="1985894061">
    <w:abstractNumId w:val="2"/>
  </w:num>
  <w:num w:numId="23" w16cid:durableId="788818189">
    <w:abstractNumId w:val="10"/>
  </w:num>
  <w:num w:numId="24" w16cid:durableId="1351180556">
    <w:abstractNumId w:val="24"/>
  </w:num>
  <w:num w:numId="25" w16cid:durableId="2085685092">
    <w:abstractNumId w:val="12"/>
  </w:num>
  <w:num w:numId="26" w16cid:durableId="1792553117">
    <w:abstractNumId w:val="18"/>
  </w:num>
  <w:num w:numId="27" w16cid:durableId="1762482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40D4"/>
    <w:rsid w:val="000210D4"/>
    <w:rsid w:val="000475DF"/>
    <w:rsid w:val="00063016"/>
    <w:rsid w:val="00063BEF"/>
    <w:rsid w:val="0006504A"/>
    <w:rsid w:val="000656B1"/>
    <w:rsid w:val="00066795"/>
    <w:rsid w:val="00076AF6"/>
    <w:rsid w:val="00085C5A"/>
    <w:rsid w:val="00085CF2"/>
    <w:rsid w:val="000B1705"/>
    <w:rsid w:val="000D086C"/>
    <w:rsid w:val="000D1377"/>
    <w:rsid w:val="000D2DFB"/>
    <w:rsid w:val="000D555D"/>
    <w:rsid w:val="000D75B2"/>
    <w:rsid w:val="000F0838"/>
    <w:rsid w:val="001121F5"/>
    <w:rsid w:val="00130599"/>
    <w:rsid w:val="001400DC"/>
    <w:rsid w:val="00140CE1"/>
    <w:rsid w:val="00172195"/>
    <w:rsid w:val="0017539C"/>
    <w:rsid w:val="00175AC2"/>
    <w:rsid w:val="0017609F"/>
    <w:rsid w:val="001A7D1D"/>
    <w:rsid w:val="001B51DD"/>
    <w:rsid w:val="001C5AFF"/>
    <w:rsid w:val="001C628E"/>
    <w:rsid w:val="001D3991"/>
    <w:rsid w:val="001E0F7B"/>
    <w:rsid w:val="001E6D4C"/>
    <w:rsid w:val="00202756"/>
    <w:rsid w:val="002119FD"/>
    <w:rsid w:val="002130E0"/>
    <w:rsid w:val="00244F7F"/>
    <w:rsid w:val="0025439B"/>
    <w:rsid w:val="002574B9"/>
    <w:rsid w:val="00264425"/>
    <w:rsid w:val="00265875"/>
    <w:rsid w:val="0027303B"/>
    <w:rsid w:val="0028109B"/>
    <w:rsid w:val="00294AA0"/>
    <w:rsid w:val="002A1D88"/>
    <w:rsid w:val="002A2188"/>
    <w:rsid w:val="002B1F58"/>
    <w:rsid w:val="002C1C7A"/>
    <w:rsid w:val="002C54E2"/>
    <w:rsid w:val="0030160F"/>
    <w:rsid w:val="0030652B"/>
    <w:rsid w:val="00311206"/>
    <w:rsid w:val="00314D53"/>
    <w:rsid w:val="00320223"/>
    <w:rsid w:val="00320BB0"/>
    <w:rsid w:val="00322D0D"/>
    <w:rsid w:val="003356EA"/>
    <w:rsid w:val="00361465"/>
    <w:rsid w:val="003877F5"/>
    <w:rsid w:val="003942D4"/>
    <w:rsid w:val="0039503A"/>
    <w:rsid w:val="003958A8"/>
    <w:rsid w:val="003B0651"/>
    <w:rsid w:val="003B4E7C"/>
    <w:rsid w:val="003C2533"/>
    <w:rsid w:val="003C25EB"/>
    <w:rsid w:val="003D5A7F"/>
    <w:rsid w:val="003E30F1"/>
    <w:rsid w:val="003E7C94"/>
    <w:rsid w:val="003F62A3"/>
    <w:rsid w:val="004016E2"/>
    <w:rsid w:val="0040435A"/>
    <w:rsid w:val="00416A24"/>
    <w:rsid w:val="0042103D"/>
    <w:rsid w:val="00431D9E"/>
    <w:rsid w:val="0043208C"/>
    <w:rsid w:val="00433CE8"/>
    <w:rsid w:val="00434A5C"/>
    <w:rsid w:val="00444297"/>
    <w:rsid w:val="00452752"/>
    <w:rsid w:val="004544D9"/>
    <w:rsid w:val="00472BAD"/>
    <w:rsid w:val="00480115"/>
    <w:rsid w:val="00484009"/>
    <w:rsid w:val="004908A1"/>
    <w:rsid w:val="00490E72"/>
    <w:rsid w:val="00491157"/>
    <w:rsid w:val="004921C8"/>
    <w:rsid w:val="00495B0B"/>
    <w:rsid w:val="004966D7"/>
    <w:rsid w:val="004A1B8B"/>
    <w:rsid w:val="004B7CD9"/>
    <w:rsid w:val="004D1851"/>
    <w:rsid w:val="004D599D"/>
    <w:rsid w:val="004E2EA5"/>
    <w:rsid w:val="004E3768"/>
    <w:rsid w:val="004E3AEB"/>
    <w:rsid w:val="004E5F7A"/>
    <w:rsid w:val="0050223C"/>
    <w:rsid w:val="005243FF"/>
    <w:rsid w:val="00541264"/>
    <w:rsid w:val="00564FBC"/>
    <w:rsid w:val="005800BC"/>
    <w:rsid w:val="00582442"/>
    <w:rsid w:val="00591A1A"/>
    <w:rsid w:val="005A335D"/>
    <w:rsid w:val="005B340D"/>
    <w:rsid w:val="005B3906"/>
    <w:rsid w:val="005E2BD5"/>
    <w:rsid w:val="005F3269"/>
    <w:rsid w:val="0061062A"/>
    <w:rsid w:val="00617BFC"/>
    <w:rsid w:val="00623AE3"/>
    <w:rsid w:val="0064737F"/>
    <w:rsid w:val="006535F1"/>
    <w:rsid w:val="0065519D"/>
    <w:rsid w:val="0065557D"/>
    <w:rsid w:val="00660D50"/>
    <w:rsid w:val="0066261F"/>
    <w:rsid w:val="00662984"/>
    <w:rsid w:val="00665992"/>
    <w:rsid w:val="006716BB"/>
    <w:rsid w:val="006A296C"/>
    <w:rsid w:val="006B1859"/>
    <w:rsid w:val="006B6680"/>
    <w:rsid w:val="006B6DCC"/>
    <w:rsid w:val="006C4EFE"/>
    <w:rsid w:val="006C5181"/>
    <w:rsid w:val="00702DEF"/>
    <w:rsid w:val="00706861"/>
    <w:rsid w:val="007140BD"/>
    <w:rsid w:val="00745EC0"/>
    <w:rsid w:val="0074767E"/>
    <w:rsid w:val="0075051B"/>
    <w:rsid w:val="0075154E"/>
    <w:rsid w:val="00753BDC"/>
    <w:rsid w:val="00761133"/>
    <w:rsid w:val="00775655"/>
    <w:rsid w:val="00785AB1"/>
    <w:rsid w:val="007869BF"/>
    <w:rsid w:val="00793188"/>
    <w:rsid w:val="00793BCC"/>
    <w:rsid w:val="00794D34"/>
    <w:rsid w:val="00813E5E"/>
    <w:rsid w:val="00834AAF"/>
    <w:rsid w:val="0083581B"/>
    <w:rsid w:val="0086021C"/>
    <w:rsid w:val="00863486"/>
    <w:rsid w:val="00863874"/>
    <w:rsid w:val="00864AFF"/>
    <w:rsid w:val="00865925"/>
    <w:rsid w:val="008665E1"/>
    <w:rsid w:val="00866B65"/>
    <w:rsid w:val="00891503"/>
    <w:rsid w:val="00893790"/>
    <w:rsid w:val="008B4A6A"/>
    <w:rsid w:val="008C7E27"/>
    <w:rsid w:val="008D3191"/>
    <w:rsid w:val="008D7AF2"/>
    <w:rsid w:val="008E0596"/>
    <w:rsid w:val="008E0870"/>
    <w:rsid w:val="008F7448"/>
    <w:rsid w:val="0090147A"/>
    <w:rsid w:val="00901579"/>
    <w:rsid w:val="009173EF"/>
    <w:rsid w:val="00926147"/>
    <w:rsid w:val="00931A02"/>
    <w:rsid w:val="00932906"/>
    <w:rsid w:val="00940EB9"/>
    <w:rsid w:val="00956E74"/>
    <w:rsid w:val="00961B0B"/>
    <w:rsid w:val="00962D33"/>
    <w:rsid w:val="009B38C3"/>
    <w:rsid w:val="009C253A"/>
    <w:rsid w:val="009D2F33"/>
    <w:rsid w:val="009E17BD"/>
    <w:rsid w:val="009E485A"/>
    <w:rsid w:val="009F347C"/>
    <w:rsid w:val="00A04CEC"/>
    <w:rsid w:val="00A27F92"/>
    <w:rsid w:val="00A32257"/>
    <w:rsid w:val="00A36D20"/>
    <w:rsid w:val="00A37948"/>
    <w:rsid w:val="00A514A4"/>
    <w:rsid w:val="00A52C84"/>
    <w:rsid w:val="00A55622"/>
    <w:rsid w:val="00A70E06"/>
    <w:rsid w:val="00A83502"/>
    <w:rsid w:val="00A965CD"/>
    <w:rsid w:val="00AB2F9A"/>
    <w:rsid w:val="00AD15B3"/>
    <w:rsid w:val="00AD3606"/>
    <w:rsid w:val="00AD4A3D"/>
    <w:rsid w:val="00AF00B9"/>
    <w:rsid w:val="00AF085E"/>
    <w:rsid w:val="00AF445A"/>
    <w:rsid w:val="00AF6E49"/>
    <w:rsid w:val="00B00C01"/>
    <w:rsid w:val="00B04A67"/>
    <w:rsid w:val="00B0583C"/>
    <w:rsid w:val="00B344BC"/>
    <w:rsid w:val="00B358B2"/>
    <w:rsid w:val="00B40A81"/>
    <w:rsid w:val="00B44910"/>
    <w:rsid w:val="00B474F5"/>
    <w:rsid w:val="00B47D3C"/>
    <w:rsid w:val="00B51C34"/>
    <w:rsid w:val="00B5248D"/>
    <w:rsid w:val="00B72267"/>
    <w:rsid w:val="00B76EB6"/>
    <w:rsid w:val="00B7737B"/>
    <w:rsid w:val="00B824C8"/>
    <w:rsid w:val="00B84B9D"/>
    <w:rsid w:val="00BA544A"/>
    <w:rsid w:val="00BC251A"/>
    <w:rsid w:val="00BC4D2F"/>
    <w:rsid w:val="00BD032B"/>
    <w:rsid w:val="00BD3AC4"/>
    <w:rsid w:val="00BE2640"/>
    <w:rsid w:val="00BE5EBC"/>
    <w:rsid w:val="00BF0875"/>
    <w:rsid w:val="00BF51BB"/>
    <w:rsid w:val="00C01189"/>
    <w:rsid w:val="00C11A7F"/>
    <w:rsid w:val="00C33D8F"/>
    <w:rsid w:val="00C374DE"/>
    <w:rsid w:val="00C47AD4"/>
    <w:rsid w:val="00C52D81"/>
    <w:rsid w:val="00C55198"/>
    <w:rsid w:val="00CA6393"/>
    <w:rsid w:val="00CB11EA"/>
    <w:rsid w:val="00CB18FF"/>
    <w:rsid w:val="00CC3C13"/>
    <w:rsid w:val="00CC44F7"/>
    <w:rsid w:val="00CD0C08"/>
    <w:rsid w:val="00CD6C7E"/>
    <w:rsid w:val="00CE03FB"/>
    <w:rsid w:val="00CE433C"/>
    <w:rsid w:val="00CF0161"/>
    <w:rsid w:val="00CF33F3"/>
    <w:rsid w:val="00D06183"/>
    <w:rsid w:val="00D07EE8"/>
    <w:rsid w:val="00D22C42"/>
    <w:rsid w:val="00D35E74"/>
    <w:rsid w:val="00D45251"/>
    <w:rsid w:val="00D464CC"/>
    <w:rsid w:val="00D65041"/>
    <w:rsid w:val="00D70DD2"/>
    <w:rsid w:val="00D86C19"/>
    <w:rsid w:val="00DB00D5"/>
    <w:rsid w:val="00DB1936"/>
    <w:rsid w:val="00DB384B"/>
    <w:rsid w:val="00DC5D9B"/>
    <w:rsid w:val="00DF0189"/>
    <w:rsid w:val="00E06FD5"/>
    <w:rsid w:val="00E10E80"/>
    <w:rsid w:val="00E124F0"/>
    <w:rsid w:val="00E227F3"/>
    <w:rsid w:val="00E34B5A"/>
    <w:rsid w:val="00E526DA"/>
    <w:rsid w:val="00E545C6"/>
    <w:rsid w:val="00E60F04"/>
    <w:rsid w:val="00E65B24"/>
    <w:rsid w:val="00E854E4"/>
    <w:rsid w:val="00E86DBF"/>
    <w:rsid w:val="00E92482"/>
    <w:rsid w:val="00E969DA"/>
    <w:rsid w:val="00EB0D6F"/>
    <w:rsid w:val="00EB2232"/>
    <w:rsid w:val="00EB2703"/>
    <w:rsid w:val="00EC5337"/>
    <w:rsid w:val="00ED454D"/>
    <w:rsid w:val="00ED4C3C"/>
    <w:rsid w:val="00EE2720"/>
    <w:rsid w:val="00EE43EE"/>
    <w:rsid w:val="00EE49E8"/>
    <w:rsid w:val="00EE5478"/>
    <w:rsid w:val="00EE6931"/>
    <w:rsid w:val="00EF2EA8"/>
    <w:rsid w:val="00F16BAB"/>
    <w:rsid w:val="00F2150A"/>
    <w:rsid w:val="00F231D8"/>
    <w:rsid w:val="00F43970"/>
    <w:rsid w:val="00F43BD2"/>
    <w:rsid w:val="00F44C00"/>
    <w:rsid w:val="00F45D2C"/>
    <w:rsid w:val="00F46C5F"/>
    <w:rsid w:val="00F632C0"/>
    <w:rsid w:val="00F66FCB"/>
    <w:rsid w:val="00F74694"/>
    <w:rsid w:val="00F911F9"/>
    <w:rsid w:val="00F94A63"/>
    <w:rsid w:val="00FA1C28"/>
    <w:rsid w:val="00FA2030"/>
    <w:rsid w:val="00FA5716"/>
    <w:rsid w:val="00FB1279"/>
    <w:rsid w:val="00FB6B76"/>
    <w:rsid w:val="00FB7596"/>
    <w:rsid w:val="00FC00F3"/>
    <w:rsid w:val="00FD75B2"/>
    <w:rsid w:val="00FE4077"/>
    <w:rsid w:val="00FE500D"/>
    <w:rsid w:val="00FE77D2"/>
    <w:rsid w:val="01B0F73B"/>
    <w:rsid w:val="04A7ABBC"/>
    <w:rsid w:val="04D17BD8"/>
    <w:rsid w:val="05B1C8F2"/>
    <w:rsid w:val="06260DC7"/>
    <w:rsid w:val="08B9AF06"/>
    <w:rsid w:val="0A09F404"/>
    <w:rsid w:val="0B26FB42"/>
    <w:rsid w:val="0B4C8E2D"/>
    <w:rsid w:val="11012E7C"/>
    <w:rsid w:val="13665D91"/>
    <w:rsid w:val="1702E84A"/>
    <w:rsid w:val="1AA02437"/>
    <w:rsid w:val="1C658D83"/>
    <w:rsid w:val="1E41CBE4"/>
    <w:rsid w:val="26F8F104"/>
    <w:rsid w:val="276B0E88"/>
    <w:rsid w:val="27AF3B2E"/>
    <w:rsid w:val="33C58D67"/>
    <w:rsid w:val="34904EE7"/>
    <w:rsid w:val="405FFE56"/>
    <w:rsid w:val="437411C3"/>
    <w:rsid w:val="462E778A"/>
    <w:rsid w:val="4704D3B2"/>
    <w:rsid w:val="480061E3"/>
    <w:rsid w:val="4C895AC0"/>
    <w:rsid w:val="4CBF89C8"/>
    <w:rsid w:val="5984299C"/>
    <w:rsid w:val="5E181995"/>
    <w:rsid w:val="61A99C6B"/>
    <w:rsid w:val="6462C2D1"/>
    <w:rsid w:val="679E9C48"/>
    <w:rsid w:val="6852B592"/>
    <w:rsid w:val="69EDF3D6"/>
    <w:rsid w:val="72E7A3E7"/>
    <w:rsid w:val="745BF9EE"/>
    <w:rsid w:val="76F6AD79"/>
    <w:rsid w:val="79AAC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table" w:customStyle="1" w:styleId="TableGrid1">
    <w:name w:val="Table Grid1"/>
    <w:basedOn w:val="TableNormal"/>
    <w:next w:val="TableGrid"/>
    <w:uiPriority w:val="59"/>
    <w:rsid w:val="000D2DFB"/>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D8F"/>
    <w:rPr>
      <w:rFonts w:ascii="Calibri" w:hAnsi="Calibri"/>
      <w:sz w:val="24"/>
      <w:lang w:val="en-GB" w:eastAsia="en-US"/>
    </w:rPr>
  </w:style>
  <w:style w:type="paragraph" w:styleId="ListParagraph">
    <w:name w:val="List Paragraph"/>
    <w:basedOn w:val="Normal"/>
    <w:uiPriority w:val="34"/>
    <w:qFormat/>
    <w:rsid w:val="00F911F9"/>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Default">
    <w:name w:val="Default"/>
    <w:rsid w:val="00F911F9"/>
    <w:pPr>
      <w:autoSpaceDE w:val="0"/>
      <w:autoSpaceDN w:val="0"/>
      <w:adjustRightInd w:val="0"/>
    </w:pPr>
    <w:rPr>
      <w:rFonts w:ascii="Times New Roman" w:eastAsiaTheme="minorHAnsi" w:hAnsi="Times New Roman"/>
      <w:color w:val="000000"/>
      <w:sz w:val="24"/>
      <w:szCs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93790"/>
    <w:rPr>
      <w:b/>
      <w:bCs/>
    </w:rPr>
  </w:style>
  <w:style w:type="character" w:customStyle="1" w:styleId="CommentSubjectChar">
    <w:name w:val="Comment Subject Char"/>
    <w:basedOn w:val="CommentTextChar"/>
    <w:link w:val="CommentSubject"/>
    <w:semiHidden/>
    <w:rsid w:val="0089379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2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CWGFHR15-C-0004/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2237-4E03-4AB8-8736-2BA335163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99BBBF6-9D0A-4223-8356-DF07DC9D1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85C29-4531-4032-BB89-CE7E51EAE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6256</Words>
  <Characters>35196</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C24, Council-24</cp:keywords>
  <dc:description/>
  <cp:lastModifiedBy/>
  <cp:revision>1</cp:revision>
  <dcterms:created xsi:type="dcterms:W3CDTF">2023-12-22T08:46:00Z</dcterms:created>
  <dcterms:modified xsi:type="dcterms:W3CDTF">2023-12-22T08:46:00Z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