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B1536F" w14:paraId="16C8DD02" w14:textId="77777777" w:rsidTr="00C538FC">
        <w:trPr>
          <w:cantSplit/>
          <w:trHeight w:val="23"/>
        </w:trPr>
        <w:tc>
          <w:tcPr>
            <w:tcW w:w="3969" w:type="dxa"/>
            <w:vMerge w:val="restart"/>
            <w:tcMar>
              <w:left w:w="0" w:type="dxa"/>
            </w:tcMar>
          </w:tcPr>
          <w:p w14:paraId="380780FF" w14:textId="316B0BFA" w:rsidR="00FE57F6" w:rsidRPr="00B1536F" w:rsidRDefault="00D43B85" w:rsidP="00D43B85">
            <w:pPr>
              <w:tabs>
                <w:tab w:val="left" w:pos="851"/>
              </w:tabs>
              <w:spacing w:before="0" w:line="240" w:lineRule="atLeast"/>
              <w:rPr>
                <w:b/>
              </w:rPr>
            </w:pPr>
            <w:bookmarkStart w:id="0" w:name="_Hlk133421839"/>
            <w:r w:rsidRPr="00B1536F">
              <w:rPr>
                <w:b/>
              </w:rPr>
              <w:t xml:space="preserve">Punto del orden del día: </w:t>
            </w:r>
            <w:r w:rsidR="00AF3DA8" w:rsidRPr="00B1536F">
              <w:rPr>
                <w:b/>
              </w:rPr>
              <w:t>PL 2</w:t>
            </w:r>
          </w:p>
        </w:tc>
        <w:tc>
          <w:tcPr>
            <w:tcW w:w="5245" w:type="dxa"/>
          </w:tcPr>
          <w:p w14:paraId="12EC8577" w14:textId="7C64F3C2" w:rsidR="00FE57F6" w:rsidRPr="00B1536F" w:rsidRDefault="00FE57F6" w:rsidP="00C538FC">
            <w:pPr>
              <w:tabs>
                <w:tab w:val="left" w:pos="851"/>
              </w:tabs>
              <w:spacing w:before="0" w:line="240" w:lineRule="atLeast"/>
              <w:jc w:val="right"/>
              <w:rPr>
                <w:b/>
              </w:rPr>
            </w:pPr>
            <w:r w:rsidRPr="00B1536F">
              <w:rPr>
                <w:b/>
              </w:rPr>
              <w:t>Document</w:t>
            </w:r>
            <w:r w:rsidR="00F24B71" w:rsidRPr="00B1536F">
              <w:rPr>
                <w:b/>
              </w:rPr>
              <w:t>o</w:t>
            </w:r>
            <w:r w:rsidRPr="00B1536F">
              <w:rPr>
                <w:b/>
              </w:rPr>
              <w:t xml:space="preserve"> C2</w:t>
            </w:r>
            <w:r w:rsidR="0064481D" w:rsidRPr="00B1536F">
              <w:rPr>
                <w:b/>
              </w:rPr>
              <w:t>4</w:t>
            </w:r>
            <w:r w:rsidRPr="00B1536F">
              <w:rPr>
                <w:b/>
              </w:rPr>
              <w:t>/</w:t>
            </w:r>
            <w:r w:rsidR="00AF3DA8" w:rsidRPr="00B1536F">
              <w:rPr>
                <w:b/>
              </w:rPr>
              <w:t>105</w:t>
            </w:r>
            <w:r w:rsidRPr="00B1536F">
              <w:rPr>
                <w:b/>
              </w:rPr>
              <w:t>-</w:t>
            </w:r>
            <w:r w:rsidR="00F24B71" w:rsidRPr="00B1536F">
              <w:rPr>
                <w:b/>
              </w:rPr>
              <w:t>S</w:t>
            </w:r>
          </w:p>
        </w:tc>
      </w:tr>
      <w:tr w:rsidR="00FE57F6" w:rsidRPr="00B1536F" w14:paraId="2F7BAD0F" w14:textId="77777777" w:rsidTr="00C538FC">
        <w:trPr>
          <w:cantSplit/>
        </w:trPr>
        <w:tc>
          <w:tcPr>
            <w:tcW w:w="3969" w:type="dxa"/>
            <w:vMerge/>
          </w:tcPr>
          <w:p w14:paraId="32D340BD" w14:textId="77777777" w:rsidR="00FE57F6" w:rsidRPr="00B1536F" w:rsidRDefault="00FE57F6" w:rsidP="00C538FC">
            <w:pPr>
              <w:tabs>
                <w:tab w:val="left" w:pos="851"/>
              </w:tabs>
              <w:spacing w:line="240" w:lineRule="atLeast"/>
              <w:rPr>
                <w:b/>
              </w:rPr>
            </w:pPr>
          </w:p>
        </w:tc>
        <w:tc>
          <w:tcPr>
            <w:tcW w:w="5245" w:type="dxa"/>
          </w:tcPr>
          <w:p w14:paraId="6D67502D" w14:textId="05A13E12" w:rsidR="00FE57F6" w:rsidRPr="00B1536F" w:rsidRDefault="00AF3DA8" w:rsidP="00C538FC">
            <w:pPr>
              <w:tabs>
                <w:tab w:val="left" w:pos="851"/>
              </w:tabs>
              <w:spacing w:before="0"/>
              <w:jc w:val="right"/>
              <w:rPr>
                <w:b/>
              </w:rPr>
            </w:pPr>
            <w:r w:rsidRPr="00B1536F">
              <w:rPr>
                <w:b/>
              </w:rPr>
              <w:t>24 de mayo de</w:t>
            </w:r>
            <w:r w:rsidR="00FE57F6" w:rsidRPr="00B1536F">
              <w:rPr>
                <w:b/>
              </w:rPr>
              <w:t xml:space="preserve"> 202</w:t>
            </w:r>
            <w:r w:rsidR="0064481D" w:rsidRPr="00B1536F">
              <w:rPr>
                <w:b/>
              </w:rPr>
              <w:t>4</w:t>
            </w:r>
          </w:p>
        </w:tc>
      </w:tr>
      <w:tr w:rsidR="00FE57F6" w:rsidRPr="00B1536F" w14:paraId="14ED61B8" w14:textId="77777777" w:rsidTr="00C538FC">
        <w:trPr>
          <w:cantSplit/>
          <w:trHeight w:val="23"/>
        </w:trPr>
        <w:tc>
          <w:tcPr>
            <w:tcW w:w="3969" w:type="dxa"/>
            <w:vMerge/>
          </w:tcPr>
          <w:p w14:paraId="36AAE2B4" w14:textId="77777777" w:rsidR="00FE57F6" w:rsidRPr="00B1536F" w:rsidRDefault="00FE57F6" w:rsidP="00C538FC">
            <w:pPr>
              <w:tabs>
                <w:tab w:val="left" w:pos="851"/>
              </w:tabs>
              <w:spacing w:line="240" w:lineRule="atLeast"/>
              <w:rPr>
                <w:b/>
              </w:rPr>
            </w:pPr>
          </w:p>
        </w:tc>
        <w:tc>
          <w:tcPr>
            <w:tcW w:w="5245" w:type="dxa"/>
          </w:tcPr>
          <w:p w14:paraId="54C7ED74" w14:textId="77777777" w:rsidR="00FE57F6" w:rsidRPr="00B1536F" w:rsidRDefault="00F24B71" w:rsidP="00C538FC">
            <w:pPr>
              <w:tabs>
                <w:tab w:val="left" w:pos="851"/>
              </w:tabs>
              <w:spacing w:before="0" w:line="240" w:lineRule="atLeast"/>
              <w:jc w:val="right"/>
              <w:rPr>
                <w:b/>
                <w:bCs/>
              </w:rPr>
            </w:pPr>
            <w:r w:rsidRPr="00B1536F">
              <w:rPr>
                <w:rFonts w:cstheme="minorHAnsi"/>
                <w:b/>
                <w:bCs/>
              </w:rPr>
              <w:t>Original: inglés</w:t>
            </w:r>
          </w:p>
        </w:tc>
      </w:tr>
      <w:tr w:rsidR="00FE57F6" w:rsidRPr="00B1536F" w14:paraId="28C23F0D" w14:textId="77777777" w:rsidTr="00C538FC">
        <w:trPr>
          <w:cantSplit/>
          <w:trHeight w:val="23"/>
        </w:trPr>
        <w:tc>
          <w:tcPr>
            <w:tcW w:w="3969" w:type="dxa"/>
          </w:tcPr>
          <w:p w14:paraId="71CA9CDE" w14:textId="77777777" w:rsidR="00FE57F6" w:rsidRPr="00B1536F" w:rsidRDefault="00FE57F6" w:rsidP="00C538FC">
            <w:pPr>
              <w:tabs>
                <w:tab w:val="left" w:pos="851"/>
              </w:tabs>
              <w:spacing w:line="240" w:lineRule="atLeast"/>
              <w:rPr>
                <w:b/>
              </w:rPr>
            </w:pPr>
          </w:p>
        </w:tc>
        <w:tc>
          <w:tcPr>
            <w:tcW w:w="5245" w:type="dxa"/>
          </w:tcPr>
          <w:p w14:paraId="04F0E65D" w14:textId="77777777" w:rsidR="00FE57F6" w:rsidRPr="00B1536F" w:rsidRDefault="00FE57F6" w:rsidP="00C538FC">
            <w:pPr>
              <w:tabs>
                <w:tab w:val="left" w:pos="851"/>
              </w:tabs>
              <w:spacing w:before="0" w:line="240" w:lineRule="atLeast"/>
              <w:jc w:val="right"/>
              <w:rPr>
                <w:b/>
              </w:rPr>
            </w:pPr>
          </w:p>
        </w:tc>
      </w:tr>
      <w:tr w:rsidR="00FE57F6" w:rsidRPr="00B1536F" w14:paraId="0744CD5D" w14:textId="77777777" w:rsidTr="00C538FC">
        <w:trPr>
          <w:cantSplit/>
        </w:trPr>
        <w:tc>
          <w:tcPr>
            <w:tcW w:w="9214" w:type="dxa"/>
            <w:gridSpan w:val="2"/>
            <w:tcMar>
              <w:left w:w="0" w:type="dxa"/>
            </w:tcMar>
          </w:tcPr>
          <w:p w14:paraId="3EF99137" w14:textId="694C2884" w:rsidR="00FE57F6" w:rsidRPr="00B1536F" w:rsidRDefault="00AF3DA8" w:rsidP="00C538FC">
            <w:pPr>
              <w:pStyle w:val="Source"/>
              <w:jc w:val="left"/>
              <w:rPr>
                <w:sz w:val="34"/>
                <w:szCs w:val="34"/>
              </w:rPr>
            </w:pPr>
            <w:r w:rsidRPr="00B1536F">
              <w:rPr>
                <w:rFonts w:cstheme="minorHAnsi"/>
                <w:sz w:val="34"/>
                <w:szCs w:val="34"/>
              </w:rPr>
              <w:t>Presidenta del Grupo Asesor de Desarrollo de las Telecomunicaciones (GADT)</w:t>
            </w:r>
          </w:p>
        </w:tc>
      </w:tr>
      <w:tr w:rsidR="00FE57F6" w:rsidRPr="00B1536F" w14:paraId="5E2B474A" w14:textId="77777777" w:rsidTr="00C538FC">
        <w:trPr>
          <w:cantSplit/>
        </w:trPr>
        <w:tc>
          <w:tcPr>
            <w:tcW w:w="9214" w:type="dxa"/>
            <w:gridSpan w:val="2"/>
            <w:tcMar>
              <w:left w:w="0" w:type="dxa"/>
            </w:tcMar>
          </w:tcPr>
          <w:p w14:paraId="75872F37" w14:textId="51915795" w:rsidR="00FE57F6" w:rsidRPr="00B1536F" w:rsidRDefault="00AF3DA8" w:rsidP="00C538FC">
            <w:pPr>
              <w:pStyle w:val="Subtitle"/>
              <w:framePr w:hSpace="0" w:wrap="auto" w:hAnchor="text" w:xAlign="left" w:yAlign="inline"/>
              <w:rPr>
                <w:lang w:val="es-ES_tradnl"/>
              </w:rPr>
            </w:pPr>
            <w:r w:rsidRPr="00B1536F">
              <w:rPr>
                <w:rFonts w:cstheme="minorHAnsi"/>
                <w:lang w:val="es-ES_tradnl"/>
              </w:rPr>
              <w:t>DECLARACIÓN DE COORDINACIÓN DE RESPUESTA DEL GADT AL GTC-RHF: CRITERIOS PARA EL ESTABLECIMIENTO DE OFICINAS REGIONALES Y ZONALES</w:t>
            </w:r>
          </w:p>
        </w:tc>
      </w:tr>
      <w:tr w:rsidR="00FE57F6" w:rsidRPr="00B1536F"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453E58BD" w:rsidR="00FE57F6" w:rsidRPr="00B1536F" w:rsidRDefault="00F24B71" w:rsidP="00C538FC">
            <w:pPr>
              <w:spacing w:before="160"/>
              <w:rPr>
                <w:b/>
                <w:bCs/>
                <w:sz w:val="26"/>
                <w:szCs w:val="26"/>
              </w:rPr>
            </w:pPr>
            <w:r w:rsidRPr="00B1536F">
              <w:rPr>
                <w:b/>
                <w:bCs/>
                <w:sz w:val="26"/>
                <w:szCs w:val="26"/>
              </w:rPr>
              <w:t>Finalidad</w:t>
            </w:r>
          </w:p>
          <w:p w14:paraId="36120B8F" w14:textId="50858744" w:rsidR="00AF3DA8" w:rsidRPr="00AF3DA8" w:rsidRDefault="00AF3DA8" w:rsidP="00AF3DA8">
            <w:r w:rsidRPr="00AF3DA8">
              <w:t>Esta declaración de coordinación contiene una respuesta a la coordinación recibida del GTC</w:t>
            </w:r>
            <w:r w:rsidR="00B1536F">
              <w:noBreakHyphen/>
            </w:r>
            <w:r w:rsidRPr="00AF3DA8">
              <w:t>RHF sobre el mismo tema (</w:t>
            </w:r>
            <w:hyperlink r:id="rId7" w:history="1">
              <w:r w:rsidRPr="00AF3DA8">
                <w:rPr>
                  <w:color w:val="0563C1"/>
                  <w:u w:val="single"/>
                </w:rPr>
                <w:t>CWG-FHR-16/DT/3</w:t>
              </w:r>
            </w:hyperlink>
            <w:r w:rsidRPr="00AF3DA8">
              <w:t>).</w:t>
            </w:r>
          </w:p>
          <w:p w14:paraId="5D1C98A4" w14:textId="77777777" w:rsidR="00FE57F6" w:rsidRPr="00B1536F" w:rsidRDefault="00F24B71" w:rsidP="00C538FC">
            <w:pPr>
              <w:spacing w:before="160"/>
              <w:rPr>
                <w:b/>
                <w:bCs/>
                <w:sz w:val="26"/>
                <w:szCs w:val="26"/>
              </w:rPr>
            </w:pPr>
            <w:r w:rsidRPr="00B1536F">
              <w:rPr>
                <w:b/>
                <w:bCs/>
                <w:sz w:val="26"/>
                <w:szCs w:val="26"/>
              </w:rPr>
              <w:t xml:space="preserve">Acción solicitada </w:t>
            </w:r>
            <w:r w:rsidR="00677A97" w:rsidRPr="00B1536F">
              <w:rPr>
                <w:b/>
                <w:bCs/>
                <w:sz w:val="26"/>
                <w:szCs w:val="26"/>
              </w:rPr>
              <w:t>al</w:t>
            </w:r>
            <w:r w:rsidRPr="00B1536F">
              <w:rPr>
                <w:b/>
                <w:bCs/>
                <w:sz w:val="26"/>
                <w:szCs w:val="26"/>
              </w:rPr>
              <w:t xml:space="preserve"> Consejo</w:t>
            </w:r>
          </w:p>
          <w:p w14:paraId="45B5A1DC" w14:textId="77777777" w:rsidR="00AF3DA8" w:rsidRPr="00B1536F" w:rsidRDefault="00AF3DA8" w:rsidP="00AF3DA8">
            <w:r w:rsidRPr="00B1536F">
              <w:t xml:space="preserve">Se invita al Consejo a </w:t>
            </w:r>
            <w:r w:rsidRPr="00B1536F">
              <w:rPr>
                <w:b/>
                <w:bCs/>
              </w:rPr>
              <w:t>considerar</w:t>
            </w:r>
            <w:r w:rsidRPr="00B1536F">
              <w:t xml:space="preserve"> este documento.</w:t>
            </w:r>
          </w:p>
          <w:p w14:paraId="5948AA98" w14:textId="77777777" w:rsidR="00FE57F6" w:rsidRPr="00B1536F" w:rsidRDefault="00FE57F6" w:rsidP="00C538FC">
            <w:pPr>
              <w:spacing w:before="160"/>
              <w:rPr>
                <w:caps/>
                <w:sz w:val="22"/>
              </w:rPr>
            </w:pPr>
            <w:r w:rsidRPr="00B1536F">
              <w:rPr>
                <w:sz w:val="22"/>
              </w:rPr>
              <w:t>__________________</w:t>
            </w:r>
          </w:p>
          <w:p w14:paraId="53C56EAC" w14:textId="77777777" w:rsidR="00FE57F6" w:rsidRPr="00B1536F" w:rsidRDefault="00F24B71" w:rsidP="00C538FC">
            <w:pPr>
              <w:spacing w:before="160"/>
              <w:rPr>
                <w:b/>
                <w:bCs/>
                <w:sz w:val="26"/>
                <w:szCs w:val="26"/>
              </w:rPr>
            </w:pPr>
            <w:r w:rsidRPr="00B1536F">
              <w:rPr>
                <w:b/>
                <w:bCs/>
                <w:sz w:val="26"/>
                <w:szCs w:val="26"/>
              </w:rPr>
              <w:t>Referencia</w:t>
            </w:r>
          </w:p>
          <w:p w14:paraId="58339413" w14:textId="7C8DF8F5" w:rsidR="00FE57F6" w:rsidRPr="006931E4" w:rsidRDefault="00AF3DA8" w:rsidP="00AF3DA8">
            <w:pPr>
              <w:spacing w:after="160"/>
              <w:rPr>
                <w:i/>
                <w:iCs/>
                <w:color w:val="0563C1"/>
                <w:sz w:val="22"/>
                <w:szCs w:val="22"/>
                <w:u w:val="single"/>
              </w:rPr>
            </w:pPr>
            <w:r w:rsidRPr="006931E4">
              <w:rPr>
                <w:i/>
                <w:iCs/>
                <w:sz w:val="22"/>
                <w:szCs w:val="22"/>
              </w:rPr>
              <w:t xml:space="preserve">Documentos </w:t>
            </w:r>
            <w:hyperlink r:id="rId8" w:history="1">
              <w:r w:rsidRPr="006931E4">
                <w:rPr>
                  <w:i/>
                  <w:iCs/>
                  <w:color w:val="0563C1"/>
                  <w:sz w:val="22"/>
                  <w:szCs w:val="22"/>
                  <w:u w:val="single"/>
                </w:rPr>
                <w:t>C23/68</w:t>
              </w:r>
            </w:hyperlink>
            <w:r w:rsidRPr="006931E4">
              <w:rPr>
                <w:i/>
                <w:iCs/>
                <w:sz w:val="22"/>
                <w:szCs w:val="22"/>
              </w:rPr>
              <w:t xml:space="preserve">; </w:t>
            </w:r>
            <w:hyperlink r:id="rId9" w:history="1">
              <w:r w:rsidRPr="006931E4">
                <w:rPr>
                  <w:i/>
                  <w:iCs/>
                  <w:color w:val="0563C1"/>
                  <w:sz w:val="22"/>
                  <w:szCs w:val="22"/>
                  <w:u w:val="single"/>
                </w:rPr>
                <w:t>TDAG-24/DT/8</w:t>
              </w:r>
            </w:hyperlink>
            <w:r w:rsidRPr="006931E4">
              <w:rPr>
                <w:i/>
                <w:iCs/>
                <w:sz w:val="22"/>
                <w:szCs w:val="22"/>
              </w:rPr>
              <w:t xml:space="preserve">, </w:t>
            </w:r>
            <w:hyperlink r:id="rId10" w:history="1">
              <w:r w:rsidRPr="006931E4">
                <w:rPr>
                  <w:i/>
                  <w:iCs/>
                  <w:color w:val="0563C1"/>
                  <w:sz w:val="22"/>
                  <w:szCs w:val="22"/>
                  <w:u w:val="single"/>
                </w:rPr>
                <w:t>TDAG-24/21</w:t>
              </w:r>
            </w:hyperlink>
            <w:r w:rsidRPr="006931E4">
              <w:rPr>
                <w:i/>
                <w:iCs/>
                <w:sz w:val="22"/>
                <w:szCs w:val="22"/>
              </w:rPr>
              <w:t xml:space="preserve">, </w:t>
            </w:r>
            <w:hyperlink r:id="rId11" w:history="1">
              <w:r w:rsidRPr="006931E4">
                <w:rPr>
                  <w:i/>
                  <w:iCs/>
                  <w:color w:val="0563C1"/>
                  <w:sz w:val="22"/>
                  <w:szCs w:val="22"/>
                  <w:u w:val="single"/>
                </w:rPr>
                <w:t>TDAG-24/41</w:t>
              </w:r>
            </w:hyperlink>
            <w:r w:rsidRPr="006931E4">
              <w:rPr>
                <w:i/>
                <w:iCs/>
                <w:sz w:val="22"/>
                <w:szCs w:val="22"/>
              </w:rPr>
              <w:t xml:space="preserve">, </w:t>
            </w:r>
            <w:hyperlink r:id="rId12" w:history="1">
              <w:r w:rsidRPr="006931E4">
                <w:rPr>
                  <w:i/>
                  <w:iCs/>
                  <w:color w:val="0563C1"/>
                  <w:sz w:val="22"/>
                  <w:szCs w:val="22"/>
                  <w:u w:val="single"/>
                </w:rPr>
                <w:t>C24/66</w:t>
              </w:r>
            </w:hyperlink>
            <w:r w:rsidRPr="006931E4">
              <w:rPr>
                <w:i/>
                <w:iCs/>
                <w:sz w:val="22"/>
                <w:szCs w:val="22"/>
              </w:rPr>
              <w:t xml:space="preserve">, </w:t>
            </w:r>
            <w:hyperlink r:id="rId13" w:history="1">
              <w:r w:rsidRPr="006931E4">
                <w:rPr>
                  <w:i/>
                  <w:iCs/>
                  <w:color w:val="0563C1"/>
                  <w:sz w:val="22"/>
                  <w:szCs w:val="22"/>
                  <w:u w:val="single"/>
                </w:rPr>
                <w:t>CWG-FHR-16/10</w:t>
              </w:r>
            </w:hyperlink>
          </w:p>
        </w:tc>
      </w:tr>
      <w:bookmarkEnd w:id="0"/>
    </w:tbl>
    <w:p w14:paraId="06FD7253" w14:textId="77777777" w:rsidR="00093EEB" w:rsidRPr="00B1536F" w:rsidRDefault="00093EEB"/>
    <w:p w14:paraId="133CF314" w14:textId="718157A0" w:rsidR="00E11E1D" w:rsidRPr="00B1536F" w:rsidRDefault="001559F5">
      <w:pPr>
        <w:tabs>
          <w:tab w:val="clear" w:pos="567"/>
          <w:tab w:val="clear" w:pos="1134"/>
          <w:tab w:val="clear" w:pos="1701"/>
          <w:tab w:val="clear" w:pos="2268"/>
          <w:tab w:val="clear" w:pos="2835"/>
        </w:tabs>
        <w:overflowPunct/>
        <w:autoSpaceDE/>
        <w:autoSpaceDN/>
        <w:adjustRightInd/>
        <w:spacing w:before="0"/>
        <w:textAlignment w:val="auto"/>
      </w:pPr>
      <w:r w:rsidRPr="00B1536F">
        <w:br w:type="page"/>
      </w:r>
    </w:p>
    <w:tbl>
      <w:tblPr>
        <w:tblpPr w:leftFromText="181" w:rightFromText="181" w:vertAnchor="page" w:horzAnchor="margin" w:tblpY="1364"/>
        <w:tblW w:w="10031" w:type="dxa"/>
        <w:tblLayout w:type="fixed"/>
        <w:tblLook w:val="0000" w:firstRow="0" w:lastRow="0" w:firstColumn="0" w:lastColumn="0" w:noHBand="0" w:noVBand="0"/>
      </w:tblPr>
      <w:tblGrid>
        <w:gridCol w:w="1276"/>
        <w:gridCol w:w="1276"/>
        <w:gridCol w:w="1417"/>
        <w:gridCol w:w="2694"/>
        <w:gridCol w:w="3368"/>
      </w:tblGrid>
      <w:tr w:rsidR="00E11E1D" w:rsidRPr="00B1536F" w14:paraId="2AEB120C" w14:textId="77777777" w:rsidTr="00B678E2">
        <w:trPr>
          <w:cantSplit/>
          <w:trHeight w:val="1134"/>
        </w:trPr>
        <w:tc>
          <w:tcPr>
            <w:tcW w:w="6663" w:type="dxa"/>
            <w:gridSpan w:val="4"/>
          </w:tcPr>
          <w:p w14:paraId="6FAE29E6" w14:textId="32B9B5F8" w:rsidR="00E11E1D" w:rsidRPr="00B1536F" w:rsidRDefault="00E11E1D" w:rsidP="006931E4">
            <w:pPr>
              <w:tabs>
                <w:tab w:val="clear" w:pos="567"/>
                <w:tab w:val="clear" w:pos="1701"/>
                <w:tab w:val="clear" w:pos="2835"/>
                <w:tab w:val="left" w:pos="1871"/>
              </w:tabs>
              <w:ind w:left="34"/>
              <w:rPr>
                <w:b/>
                <w:bCs/>
                <w:sz w:val="32"/>
                <w:szCs w:val="32"/>
              </w:rPr>
            </w:pPr>
            <w:r w:rsidRPr="00B1536F">
              <w:rPr>
                <w:b/>
                <w:bCs/>
                <w:sz w:val="32"/>
                <w:szCs w:val="32"/>
              </w:rPr>
              <w:lastRenderedPageBreak/>
              <w:t>Grupo Asesor de Desarrollo de las</w:t>
            </w:r>
            <w:r w:rsidR="006931E4">
              <w:rPr>
                <w:b/>
                <w:bCs/>
                <w:sz w:val="32"/>
                <w:szCs w:val="32"/>
              </w:rPr>
              <w:br/>
            </w:r>
            <w:r w:rsidRPr="00B1536F">
              <w:rPr>
                <w:b/>
                <w:bCs/>
                <w:sz w:val="32"/>
                <w:szCs w:val="32"/>
              </w:rPr>
              <w:t>Telecomunicaciones (</w:t>
            </w:r>
            <w:proofErr w:type="spellStart"/>
            <w:r w:rsidRPr="00B1536F">
              <w:rPr>
                <w:b/>
                <w:bCs/>
                <w:sz w:val="32"/>
                <w:szCs w:val="32"/>
              </w:rPr>
              <w:t>GADT</w:t>
            </w:r>
            <w:proofErr w:type="spellEnd"/>
            <w:r w:rsidRPr="00B1536F">
              <w:rPr>
                <w:b/>
                <w:bCs/>
                <w:sz w:val="32"/>
                <w:szCs w:val="32"/>
              </w:rPr>
              <w:t>)</w:t>
            </w:r>
          </w:p>
          <w:p w14:paraId="4252D0C5" w14:textId="6F22C1C5" w:rsidR="00E11E1D" w:rsidRPr="00B1536F" w:rsidRDefault="00E11E1D" w:rsidP="00B678E2">
            <w:pPr>
              <w:tabs>
                <w:tab w:val="clear" w:pos="567"/>
                <w:tab w:val="clear" w:pos="1134"/>
                <w:tab w:val="clear" w:pos="1701"/>
                <w:tab w:val="clear" w:pos="2835"/>
                <w:tab w:val="left" w:pos="1871"/>
              </w:tabs>
              <w:spacing w:before="20" w:after="48" w:line="240" w:lineRule="atLeast"/>
              <w:ind w:left="34"/>
              <w:rPr>
                <w:b/>
                <w:bCs/>
                <w:sz w:val="28"/>
                <w:szCs w:val="28"/>
              </w:rPr>
            </w:pPr>
            <w:r w:rsidRPr="00B1536F">
              <w:rPr>
                <w:b/>
                <w:bCs/>
                <w:sz w:val="26"/>
                <w:szCs w:val="26"/>
              </w:rPr>
              <w:t xml:space="preserve">31ª reunión, Ginebra </w:t>
            </w:r>
            <w:r w:rsidR="006931E4">
              <w:rPr>
                <w:b/>
                <w:bCs/>
                <w:sz w:val="26"/>
                <w:szCs w:val="26"/>
              </w:rPr>
              <w:t>(</w:t>
            </w:r>
            <w:r w:rsidRPr="00B1536F">
              <w:rPr>
                <w:b/>
                <w:bCs/>
                <w:sz w:val="26"/>
                <w:szCs w:val="26"/>
              </w:rPr>
              <w:t>Suiza</w:t>
            </w:r>
            <w:r w:rsidR="006931E4">
              <w:rPr>
                <w:b/>
                <w:bCs/>
                <w:sz w:val="26"/>
                <w:szCs w:val="26"/>
              </w:rPr>
              <w:t>)</w:t>
            </w:r>
            <w:r w:rsidRPr="00B1536F">
              <w:rPr>
                <w:b/>
                <w:bCs/>
                <w:sz w:val="26"/>
                <w:szCs w:val="26"/>
              </w:rPr>
              <w:t>, 20-23 de mayo de 2024</w:t>
            </w:r>
          </w:p>
        </w:tc>
        <w:tc>
          <w:tcPr>
            <w:tcW w:w="3368" w:type="dxa"/>
          </w:tcPr>
          <w:p w14:paraId="7E1FF446" w14:textId="77777777" w:rsidR="00E11E1D" w:rsidRPr="00B1536F" w:rsidRDefault="00E11E1D" w:rsidP="00B678E2">
            <w:pPr>
              <w:tabs>
                <w:tab w:val="clear" w:pos="567"/>
                <w:tab w:val="clear" w:pos="1701"/>
                <w:tab w:val="clear" w:pos="2835"/>
                <w:tab w:val="left" w:pos="1871"/>
              </w:tabs>
              <w:spacing w:before="0" w:line="240" w:lineRule="atLeast"/>
              <w:jc w:val="right"/>
              <w:rPr>
                <w:rFonts w:cs="Calibri"/>
              </w:rPr>
            </w:pPr>
            <w:r w:rsidRPr="00B1536F">
              <w:rPr>
                <w:noProof/>
                <w:color w:val="3399FF"/>
              </w:rPr>
              <w:drawing>
                <wp:inline distT="0" distB="0" distL="0" distR="0" wp14:anchorId="6BA5D333" wp14:editId="53A43BD8">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E11E1D" w:rsidRPr="00B1536F" w14:paraId="6FD6B37A" w14:textId="77777777" w:rsidTr="00B678E2">
        <w:trPr>
          <w:cantSplit/>
        </w:trPr>
        <w:tc>
          <w:tcPr>
            <w:tcW w:w="6663" w:type="dxa"/>
            <w:gridSpan w:val="4"/>
            <w:tcBorders>
              <w:top w:val="single" w:sz="12" w:space="0" w:color="auto"/>
            </w:tcBorders>
          </w:tcPr>
          <w:p w14:paraId="17203080" w14:textId="77777777" w:rsidR="00E11E1D" w:rsidRPr="00B1536F" w:rsidRDefault="00E11E1D" w:rsidP="00B678E2">
            <w:pPr>
              <w:tabs>
                <w:tab w:val="clear" w:pos="567"/>
                <w:tab w:val="clear" w:pos="1701"/>
                <w:tab w:val="clear" w:pos="2835"/>
                <w:tab w:val="left" w:pos="1871"/>
              </w:tabs>
              <w:spacing w:before="0" w:after="48" w:line="240" w:lineRule="atLeast"/>
              <w:rPr>
                <w:rFonts w:cs="Calibri"/>
                <w:b/>
                <w:smallCaps/>
                <w:sz w:val="20"/>
              </w:rPr>
            </w:pPr>
          </w:p>
        </w:tc>
        <w:tc>
          <w:tcPr>
            <w:tcW w:w="3368" w:type="dxa"/>
            <w:tcBorders>
              <w:top w:val="single" w:sz="12" w:space="0" w:color="auto"/>
            </w:tcBorders>
          </w:tcPr>
          <w:p w14:paraId="48F165AF" w14:textId="77777777" w:rsidR="00E11E1D" w:rsidRPr="00B1536F" w:rsidRDefault="00E11E1D" w:rsidP="00B678E2">
            <w:pPr>
              <w:tabs>
                <w:tab w:val="clear" w:pos="567"/>
                <w:tab w:val="clear" w:pos="1701"/>
                <w:tab w:val="clear" w:pos="2835"/>
                <w:tab w:val="left" w:pos="1871"/>
              </w:tabs>
              <w:spacing w:before="0" w:line="240" w:lineRule="atLeast"/>
              <w:rPr>
                <w:rFonts w:cs="Calibri"/>
                <w:sz w:val="20"/>
              </w:rPr>
            </w:pPr>
          </w:p>
        </w:tc>
      </w:tr>
      <w:tr w:rsidR="00E11E1D" w:rsidRPr="00B1536F" w14:paraId="40D113D8" w14:textId="77777777" w:rsidTr="00B678E2">
        <w:trPr>
          <w:cantSplit/>
          <w:trHeight w:val="23"/>
        </w:trPr>
        <w:tc>
          <w:tcPr>
            <w:tcW w:w="6663" w:type="dxa"/>
            <w:gridSpan w:val="4"/>
            <w:shd w:val="clear" w:color="auto" w:fill="auto"/>
          </w:tcPr>
          <w:p w14:paraId="1AB04569" w14:textId="77777777" w:rsidR="00E11E1D" w:rsidRPr="00B1536F" w:rsidRDefault="00E11E1D" w:rsidP="00B678E2">
            <w:pPr>
              <w:tabs>
                <w:tab w:val="clear" w:pos="567"/>
                <w:tab w:val="clear" w:pos="1701"/>
                <w:tab w:val="clear" w:pos="2835"/>
                <w:tab w:val="left" w:pos="851"/>
                <w:tab w:val="left" w:pos="1871"/>
              </w:tabs>
              <w:spacing w:before="0" w:line="240" w:lineRule="atLeast"/>
              <w:rPr>
                <w:rFonts w:cs="Calibri"/>
                <w:b/>
                <w:szCs w:val="24"/>
              </w:rPr>
            </w:pPr>
          </w:p>
        </w:tc>
        <w:tc>
          <w:tcPr>
            <w:tcW w:w="3368" w:type="dxa"/>
          </w:tcPr>
          <w:p w14:paraId="77638ACF" w14:textId="77777777" w:rsidR="00E11E1D" w:rsidRPr="00B1536F" w:rsidRDefault="00E11E1D" w:rsidP="00B678E2">
            <w:pPr>
              <w:tabs>
                <w:tab w:val="clear" w:pos="567"/>
                <w:tab w:val="clear" w:pos="1701"/>
                <w:tab w:val="clear" w:pos="2835"/>
                <w:tab w:val="left" w:pos="851"/>
                <w:tab w:val="left" w:pos="1871"/>
              </w:tabs>
              <w:spacing w:before="0" w:line="240" w:lineRule="atLeast"/>
              <w:rPr>
                <w:rFonts w:cs="Calibri"/>
                <w:szCs w:val="24"/>
              </w:rPr>
            </w:pPr>
            <w:r w:rsidRPr="00B1536F">
              <w:rPr>
                <w:b/>
                <w:bCs/>
                <w:szCs w:val="24"/>
              </w:rPr>
              <w:t>TDAG – LS 1</w:t>
            </w:r>
          </w:p>
        </w:tc>
      </w:tr>
      <w:tr w:rsidR="00E11E1D" w:rsidRPr="00B1536F" w14:paraId="4EAF8778" w14:textId="77777777" w:rsidTr="00B678E2">
        <w:trPr>
          <w:cantSplit/>
          <w:trHeight w:val="23"/>
        </w:trPr>
        <w:tc>
          <w:tcPr>
            <w:tcW w:w="6663" w:type="dxa"/>
            <w:gridSpan w:val="4"/>
            <w:shd w:val="clear" w:color="auto" w:fill="auto"/>
          </w:tcPr>
          <w:p w14:paraId="2FF32DFF" w14:textId="77777777" w:rsidR="00E11E1D" w:rsidRPr="00B1536F" w:rsidRDefault="00E11E1D" w:rsidP="00B678E2">
            <w:pPr>
              <w:tabs>
                <w:tab w:val="clear" w:pos="567"/>
                <w:tab w:val="clear" w:pos="1701"/>
                <w:tab w:val="clear" w:pos="2835"/>
                <w:tab w:val="left" w:pos="851"/>
                <w:tab w:val="left" w:pos="1871"/>
              </w:tabs>
              <w:spacing w:before="0" w:line="240" w:lineRule="atLeast"/>
              <w:rPr>
                <w:rFonts w:cs="Calibri"/>
                <w:b/>
                <w:szCs w:val="24"/>
              </w:rPr>
            </w:pPr>
          </w:p>
        </w:tc>
        <w:tc>
          <w:tcPr>
            <w:tcW w:w="3368" w:type="dxa"/>
          </w:tcPr>
          <w:p w14:paraId="1F385207" w14:textId="62A9D389" w:rsidR="00E11E1D" w:rsidRPr="00B1536F" w:rsidRDefault="00E11E1D" w:rsidP="00B678E2">
            <w:pPr>
              <w:tabs>
                <w:tab w:val="clear" w:pos="567"/>
                <w:tab w:val="clear" w:pos="1701"/>
                <w:tab w:val="clear" w:pos="2835"/>
                <w:tab w:val="left" w:pos="1871"/>
              </w:tabs>
              <w:spacing w:before="0" w:line="240" w:lineRule="atLeast"/>
              <w:rPr>
                <w:rFonts w:cs="Calibri"/>
                <w:szCs w:val="24"/>
              </w:rPr>
            </w:pPr>
            <w:r w:rsidRPr="00B1536F">
              <w:rPr>
                <w:b/>
                <w:bCs/>
                <w:szCs w:val="24"/>
              </w:rPr>
              <w:t>23 de mayo de 2024</w:t>
            </w:r>
          </w:p>
        </w:tc>
      </w:tr>
      <w:tr w:rsidR="00E11E1D" w:rsidRPr="00B1536F" w14:paraId="116B2ECF" w14:textId="77777777" w:rsidTr="00B678E2">
        <w:trPr>
          <w:cantSplit/>
          <w:trHeight w:val="23"/>
        </w:trPr>
        <w:tc>
          <w:tcPr>
            <w:tcW w:w="6663" w:type="dxa"/>
            <w:gridSpan w:val="4"/>
            <w:shd w:val="clear" w:color="auto" w:fill="auto"/>
          </w:tcPr>
          <w:p w14:paraId="3EECF7E3" w14:textId="77777777" w:rsidR="00E11E1D" w:rsidRPr="00B1536F" w:rsidRDefault="00E11E1D" w:rsidP="00B678E2">
            <w:pPr>
              <w:tabs>
                <w:tab w:val="clear" w:pos="567"/>
                <w:tab w:val="clear" w:pos="1701"/>
                <w:tab w:val="clear" w:pos="2835"/>
                <w:tab w:val="left" w:pos="851"/>
                <w:tab w:val="left" w:pos="1871"/>
              </w:tabs>
              <w:spacing w:before="0" w:line="240" w:lineRule="atLeast"/>
              <w:rPr>
                <w:rFonts w:cs="Calibri"/>
                <w:szCs w:val="24"/>
              </w:rPr>
            </w:pPr>
          </w:p>
        </w:tc>
        <w:tc>
          <w:tcPr>
            <w:tcW w:w="3368" w:type="dxa"/>
          </w:tcPr>
          <w:p w14:paraId="23EE8B85" w14:textId="1B33E735" w:rsidR="00E11E1D" w:rsidRPr="00B1536F" w:rsidRDefault="00E11E1D" w:rsidP="00B678E2">
            <w:pPr>
              <w:tabs>
                <w:tab w:val="clear" w:pos="567"/>
                <w:tab w:val="clear" w:pos="1701"/>
                <w:tab w:val="clear" w:pos="2835"/>
                <w:tab w:val="left" w:pos="993"/>
                <w:tab w:val="left" w:pos="1871"/>
              </w:tabs>
              <w:spacing w:before="0"/>
              <w:rPr>
                <w:rFonts w:cs="Calibri"/>
                <w:b/>
                <w:szCs w:val="24"/>
              </w:rPr>
            </w:pPr>
            <w:r w:rsidRPr="00B1536F">
              <w:rPr>
                <w:b/>
                <w:bCs/>
                <w:szCs w:val="24"/>
              </w:rPr>
              <w:t>Sólo en inglés</w:t>
            </w:r>
          </w:p>
        </w:tc>
      </w:tr>
      <w:tr w:rsidR="00E11E1D" w:rsidRPr="00B1536F" w14:paraId="160B84D1" w14:textId="77777777" w:rsidTr="00B678E2">
        <w:trPr>
          <w:cantSplit/>
          <w:trHeight w:val="23"/>
        </w:trPr>
        <w:tc>
          <w:tcPr>
            <w:tcW w:w="10031" w:type="dxa"/>
            <w:gridSpan w:val="5"/>
            <w:shd w:val="clear" w:color="auto" w:fill="auto"/>
          </w:tcPr>
          <w:p w14:paraId="57EF653C" w14:textId="0EA5D0A0" w:rsidR="00E11E1D" w:rsidRPr="00B1536F" w:rsidRDefault="00E11E1D" w:rsidP="00B678E2">
            <w:pPr>
              <w:tabs>
                <w:tab w:val="clear" w:pos="567"/>
                <w:tab w:val="clear" w:pos="1701"/>
                <w:tab w:val="clear" w:pos="2835"/>
                <w:tab w:val="left" w:pos="1871"/>
              </w:tabs>
              <w:spacing w:before="240" w:after="240"/>
              <w:jc w:val="center"/>
              <w:rPr>
                <w:b/>
                <w:sz w:val="28"/>
              </w:rPr>
            </w:pPr>
            <w:r w:rsidRPr="00B1536F">
              <w:rPr>
                <w:b/>
                <w:sz w:val="28"/>
              </w:rPr>
              <w:t>Presidenta del Grupo Asesor de Desarrollo de las Telecomunicaciones (GADT)</w:t>
            </w:r>
          </w:p>
        </w:tc>
      </w:tr>
      <w:tr w:rsidR="00E11E1D" w:rsidRPr="00B1536F" w14:paraId="5159136E" w14:textId="77777777" w:rsidTr="00B678E2">
        <w:trPr>
          <w:cantSplit/>
          <w:trHeight w:val="23"/>
        </w:trPr>
        <w:tc>
          <w:tcPr>
            <w:tcW w:w="10031" w:type="dxa"/>
            <w:gridSpan w:val="5"/>
            <w:shd w:val="clear" w:color="auto" w:fill="auto"/>
            <w:vAlign w:val="center"/>
          </w:tcPr>
          <w:p w14:paraId="52F30D7B" w14:textId="664B82F9" w:rsidR="00E11E1D" w:rsidRPr="00B1536F" w:rsidRDefault="00E11E1D" w:rsidP="00B678E2">
            <w:pPr>
              <w:tabs>
                <w:tab w:val="clear" w:pos="567"/>
                <w:tab w:val="clear" w:pos="1701"/>
                <w:tab w:val="clear" w:pos="2835"/>
                <w:tab w:val="left" w:pos="1871"/>
              </w:tabs>
              <w:spacing w:after="120"/>
              <w:jc w:val="center"/>
              <w:rPr>
                <w:sz w:val="28"/>
              </w:rPr>
            </w:pPr>
            <w:r w:rsidRPr="00B1536F">
              <w:rPr>
                <w:sz w:val="28"/>
                <w:szCs w:val="28"/>
              </w:rPr>
              <w:t>Declaración de coordinación de respuesta al GTC-RHF: Criterios para el establecimiento de futuras oficinas zonales y regionales</w:t>
            </w:r>
          </w:p>
        </w:tc>
      </w:tr>
      <w:tr w:rsidR="00E11E1D" w:rsidRPr="00B1536F" w14:paraId="1F8D88F5" w14:textId="77777777" w:rsidTr="00B678E2">
        <w:trPr>
          <w:cantSplit/>
          <w:trHeight w:val="317"/>
        </w:trPr>
        <w:tc>
          <w:tcPr>
            <w:tcW w:w="10031" w:type="dxa"/>
            <w:gridSpan w:val="5"/>
            <w:shd w:val="clear" w:color="auto" w:fill="auto"/>
            <w:vAlign w:val="center"/>
          </w:tcPr>
          <w:p w14:paraId="614B4471" w14:textId="77777777" w:rsidR="00E11E1D" w:rsidRPr="00B1536F" w:rsidRDefault="00E11E1D" w:rsidP="00B678E2">
            <w:pPr>
              <w:tabs>
                <w:tab w:val="clear" w:pos="567"/>
                <w:tab w:val="clear" w:pos="1701"/>
                <w:tab w:val="clear" w:pos="2835"/>
                <w:tab w:val="left" w:pos="1871"/>
              </w:tabs>
              <w:spacing w:after="120"/>
              <w:jc w:val="center"/>
              <w:rPr>
                <w:sz w:val="22"/>
                <w:szCs w:val="22"/>
              </w:rPr>
            </w:pPr>
          </w:p>
        </w:tc>
      </w:tr>
      <w:tr w:rsidR="00E11E1D" w:rsidRPr="00B1536F" w14:paraId="306D3CB3" w14:textId="77777777" w:rsidTr="00B678E2">
        <w:trPr>
          <w:cantSplit/>
          <w:trHeight w:val="23"/>
        </w:trPr>
        <w:tc>
          <w:tcPr>
            <w:tcW w:w="2552" w:type="dxa"/>
            <w:gridSpan w:val="2"/>
            <w:shd w:val="clear" w:color="auto" w:fill="auto"/>
            <w:vAlign w:val="center"/>
          </w:tcPr>
          <w:p w14:paraId="13CBD3AE" w14:textId="618D0C9A" w:rsidR="00E11E1D" w:rsidRPr="00B1536F" w:rsidRDefault="00E11E1D" w:rsidP="00B678E2">
            <w:pPr>
              <w:tabs>
                <w:tab w:val="clear" w:pos="567"/>
                <w:tab w:val="clear" w:pos="1701"/>
                <w:tab w:val="clear" w:pos="2835"/>
                <w:tab w:val="left" w:pos="1871"/>
              </w:tabs>
              <w:spacing w:before="60" w:after="60"/>
              <w:rPr>
                <w:b/>
                <w:bCs/>
                <w:szCs w:val="24"/>
              </w:rPr>
            </w:pPr>
            <w:r w:rsidRPr="00B1536F">
              <w:rPr>
                <w:b/>
                <w:bCs/>
                <w:szCs w:val="24"/>
              </w:rPr>
              <w:t>Para acción a:</w:t>
            </w:r>
          </w:p>
        </w:tc>
        <w:tc>
          <w:tcPr>
            <w:tcW w:w="7479" w:type="dxa"/>
            <w:gridSpan w:val="3"/>
            <w:shd w:val="clear" w:color="auto" w:fill="auto"/>
            <w:vAlign w:val="center"/>
          </w:tcPr>
          <w:p w14:paraId="0D84884A" w14:textId="14A768B2" w:rsidR="00E11E1D" w:rsidRPr="00B1536F" w:rsidRDefault="00E11E1D" w:rsidP="00B678E2">
            <w:pPr>
              <w:tabs>
                <w:tab w:val="clear" w:pos="567"/>
                <w:tab w:val="clear" w:pos="1701"/>
                <w:tab w:val="clear" w:pos="2835"/>
                <w:tab w:val="left" w:pos="1871"/>
              </w:tabs>
              <w:spacing w:before="60" w:after="60"/>
              <w:rPr>
                <w:szCs w:val="24"/>
              </w:rPr>
            </w:pPr>
            <w:r w:rsidRPr="00B1536F">
              <w:rPr>
                <w:szCs w:val="24"/>
              </w:rPr>
              <w:t>GTC-RHF y Consejo</w:t>
            </w:r>
          </w:p>
        </w:tc>
      </w:tr>
      <w:tr w:rsidR="00E11E1D" w:rsidRPr="00B1536F" w14:paraId="309E5361" w14:textId="77777777" w:rsidTr="00B678E2">
        <w:trPr>
          <w:cantSplit/>
          <w:trHeight w:val="23"/>
        </w:trPr>
        <w:tc>
          <w:tcPr>
            <w:tcW w:w="2552" w:type="dxa"/>
            <w:gridSpan w:val="2"/>
            <w:shd w:val="clear" w:color="auto" w:fill="auto"/>
            <w:vAlign w:val="center"/>
          </w:tcPr>
          <w:p w14:paraId="69BE733F" w14:textId="26037D04" w:rsidR="00E11E1D" w:rsidRPr="00B1536F" w:rsidRDefault="00E11E1D" w:rsidP="00B678E2">
            <w:pPr>
              <w:tabs>
                <w:tab w:val="clear" w:pos="567"/>
                <w:tab w:val="clear" w:pos="1701"/>
                <w:tab w:val="clear" w:pos="2835"/>
                <w:tab w:val="left" w:pos="1871"/>
              </w:tabs>
              <w:spacing w:before="60" w:after="60"/>
              <w:rPr>
                <w:b/>
                <w:bCs/>
                <w:szCs w:val="24"/>
              </w:rPr>
            </w:pPr>
            <w:r w:rsidRPr="00B1536F">
              <w:rPr>
                <w:b/>
                <w:bCs/>
                <w:szCs w:val="24"/>
              </w:rPr>
              <w:t>Para información a:</w:t>
            </w:r>
          </w:p>
        </w:tc>
        <w:tc>
          <w:tcPr>
            <w:tcW w:w="7479" w:type="dxa"/>
            <w:gridSpan w:val="3"/>
            <w:shd w:val="clear" w:color="auto" w:fill="auto"/>
            <w:vAlign w:val="center"/>
          </w:tcPr>
          <w:p w14:paraId="4A581805" w14:textId="77777777" w:rsidR="00E11E1D" w:rsidRPr="00B1536F" w:rsidRDefault="00E11E1D" w:rsidP="00B678E2">
            <w:pPr>
              <w:tabs>
                <w:tab w:val="clear" w:pos="567"/>
                <w:tab w:val="clear" w:pos="1701"/>
                <w:tab w:val="clear" w:pos="2835"/>
                <w:tab w:val="left" w:pos="1871"/>
              </w:tabs>
              <w:spacing w:before="60" w:after="60"/>
              <w:rPr>
                <w:szCs w:val="24"/>
              </w:rPr>
            </w:pPr>
            <w:r w:rsidRPr="00B1536F">
              <w:rPr>
                <w:szCs w:val="24"/>
              </w:rPr>
              <w:t>--</w:t>
            </w:r>
          </w:p>
        </w:tc>
      </w:tr>
      <w:tr w:rsidR="00E11E1D" w:rsidRPr="00B1536F" w14:paraId="7263488B" w14:textId="77777777" w:rsidTr="00B678E2">
        <w:trPr>
          <w:cantSplit/>
          <w:trHeight w:val="23"/>
        </w:trPr>
        <w:tc>
          <w:tcPr>
            <w:tcW w:w="2552" w:type="dxa"/>
            <w:gridSpan w:val="2"/>
            <w:shd w:val="clear" w:color="auto" w:fill="auto"/>
            <w:vAlign w:val="center"/>
          </w:tcPr>
          <w:p w14:paraId="44F188BB" w14:textId="3A2818E2" w:rsidR="00E11E1D" w:rsidRPr="00B1536F" w:rsidRDefault="00E11E1D" w:rsidP="00B678E2">
            <w:pPr>
              <w:tabs>
                <w:tab w:val="clear" w:pos="567"/>
                <w:tab w:val="clear" w:pos="1701"/>
                <w:tab w:val="clear" w:pos="2835"/>
                <w:tab w:val="left" w:pos="1871"/>
              </w:tabs>
              <w:spacing w:before="60" w:after="60"/>
              <w:rPr>
                <w:b/>
                <w:bCs/>
                <w:szCs w:val="24"/>
              </w:rPr>
            </w:pPr>
            <w:r w:rsidRPr="00B1536F">
              <w:rPr>
                <w:b/>
                <w:bCs/>
                <w:szCs w:val="24"/>
              </w:rPr>
              <w:t>Plazo</w:t>
            </w:r>
          </w:p>
        </w:tc>
        <w:tc>
          <w:tcPr>
            <w:tcW w:w="7479" w:type="dxa"/>
            <w:gridSpan w:val="3"/>
            <w:shd w:val="clear" w:color="auto" w:fill="auto"/>
            <w:vAlign w:val="center"/>
          </w:tcPr>
          <w:p w14:paraId="01173545" w14:textId="77777777" w:rsidR="00E11E1D" w:rsidRPr="00B1536F" w:rsidRDefault="00E11E1D" w:rsidP="00B678E2">
            <w:pPr>
              <w:tabs>
                <w:tab w:val="clear" w:pos="567"/>
                <w:tab w:val="clear" w:pos="1701"/>
                <w:tab w:val="clear" w:pos="2835"/>
                <w:tab w:val="left" w:pos="1871"/>
              </w:tabs>
              <w:spacing w:before="60" w:after="60"/>
              <w:rPr>
                <w:szCs w:val="24"/>
              </w:rPr>
            </w:pPr>
            <w:r w:rsidRPr="00B1536F">
              <w:rPr>
                <w:szCs w:val="24"/>
              </w:rPr>
              <w:t>--</w:t>
            </w:r>
          </w:p>
        </w:tc>
      </w:tr>
      <w:tr w:rsidR="00E11E1D" w:rsidRPr="00B1536F" w14:paraId="6A817149" w14:textId="77777777" w:rsidTr="00B678E2">
        <w:trPr>
          <w:cantSplit/>
          <w:trHeight w:val="23"/>
        </w:trPr>
        <w:tc>
          <w:tcPr>
            <w:tcW w:w="2552" w:type="dxa"/>
            <w:gridSpan w:val="2"/>
            <w:tcBorders>
              <w:bottom w:val="single" w:sz="4" w:space="0" w:color="auto"/>
            </w:tcBorders>
            <w:shd w:val="clear" w:color="auto" w:fill="auto"/>
            <w:vAlign w:val="center"/>
          </w:tcPr>
          <w:p w14:paraId="65E2EA57" w14:textId="77777777" w:rsidR="00E11E1D" w:rsidRPr="00B1536F" w:rsidRDefault="00E11E1D" w:rsidP="00B678E2">
            <w:pPr>
              <w:tabs>
                <w:tab w:val="clear" w:pos="567"/>
                <w:tab w:val="clear" w:pos="1701"/>
                <w:tab w:val="clear" w:pos="2835"/>
                <w:tab w:val="left" w:pos="1871"/>
              </w:tabs>
              <w:spacing w:before="0"/>
              <w:jc w:val="both"/>
              <w:rPr>
                <w:b/>
                <w:bCs/>
                <w:szCs w:val="24"/>
              </w:rPr>
            </w:pPr>
          </w:p>
        </w:tc>
        <w:tc>
          <w:tcPr>
            <w:tcW w:w="7479" w:type="dxa"/>
            <w:gridSpan w:val="3"/>
            <w:tcBorders>
              <w:bottom w:val="single" w:sz="4" w:space="0" w:color="auto"/>
            </w:tcBorders>
            <w:shd w:val="clear" w:color="auto" w:fill="auto"/>
            <w:vAlign w:val="center"/>
          </w:tcPr>
          <w:p w14:paraId="4D44FBEC" w14:textId="77777777" w:rsidR="00E11E1D" w:rsidRPr="00B1536F" w:rsidRDefault="00E11E1D" w:rsidP="00B678E2">
            <w:pPr>
              <w:tabs>
                <w:tab w:val="clear" w:pos="567"/>
                <w:tab w:val="clear" w:pos="1701"/>
                <w:tab w:val="clear" w:pos="2835"/>
                <w:tab w:val="left" w:pos="1871"/>
              </w:tabs>
              <w:spacing w:before="0"/>
              <w:jc w:val="both"/>
              <w:rPr>
                <w:szCs w:val="24"/>
              </w:rPr>
            </w:pPr>
          </w:p>
        </w:tc>
      </w:tr>
      <w:tr w:rsidR="00E11E1D" w:rsidRPr="00B1536F" w14:paraId="3BF6967B" w14:textId="77777777" w:rsidTr="00B678E2">
        <w:trPr>
          <w:cantSplit/>
          <w:trHeight w:val="23"/>
        </w:trPr>
        <w:tc>
          <w:tcPr>
            <w:tcW w:w="1276" w:type="dxa"/>
            <w:tcBorders>
              <w:top w:val="single" w:sz="4" w:space="0" w:color="auto"/>
            </w:tcBorders>
            <w:shd w:val="clear" w:color="auto" w:fill="auto"/>
          </w:tcPr>
          <w:p w14:paraId="02E3F496" w14:textId="0D03F448" w:rsidR="00E11E1D" w:rsidRPr="00B1536F" w:rsidRDefault="00E11E1D" w:rsidP="00B678E2">
            <w:pPr>
              <w:tabs>
                <w:tab w:val="clear" w:pos="567"/>
                <w:tab w:val="clear" w:pos="1701"/>
                <w:tab w:val="clear" w:pos="2835"/>
                <w:tab w:val="left" w:pos="1871"/>
              </w:tabs>
              <w:spacing w:before="40"/>
              <w:rPr>
                <w:rFonts w:cs="Times New Roman Bold"/>
                <w:b/>
                <w:bCs/>
                <w:szCs w:val="24"/>
              </w:rPr>
            </w:pPr>
            <w:r w:rsidRPr="00B1536F">
              <w:rPr>
                <w:b/>
                <w:bCs/>
                <w:szCs w:val="24"/>
              </w:rPr>
              <w:t>Contacto</w:t>
            </w:r>
          </w:p>
        </w:tc>
        <w:tc>
          <w:tcPr>
            <w:tcW w:w="2693" w:type="dxa"/>
            <w:gridSpan w:val="2"/>
            <w:tcBorders>
              <w:top w:val="single" w:sz="4" w:space="0" w:color="auto"/>
            </w:tcBorders>
            <w:shd w:val="clear" w:color="auto" w:fill="auto"/>
          </w:tcPr>
          <w:p w14:paraId="7E2AC3A7" w14:textId="25D4103A" w:rsidR="00E11E1D" w:rsidRPr="00B1536F" w:rsidRDefault="00E11E1D" w:rsidP="00E11E1D">
            <w:pPr>
              <w:tabs>
                <w:tab w:val="clear" w:pos="567"/>
                <w:tab w:val="clear" w:pos="1134"/>
                <w:tab w:val="clear" w:pos="1701"/>
                <w:tab w:val="clear" w:pos="2268"/>
                <w:tab w:val="clear" w:pos="2835"/>
              </w:tabs>
              <w:overflowPunct/>
              <w:autoSpaceDE/>
              <w:autoSpaceDN/>
              <w:adjustRightInd/>
              <w:spacing w:before="40"/>
              <w:jc w:val="both"/>
              <w:textAlignment w:val="auto"/>
              <w:rPr>
                <w:sz w:val="22"/>
                <w:szCs w:val="22"/>
              </w:rPr>
            </w:pPr>
            <w:r w:rsidRPr="00B1536F">
              <w:rPr>
                <w:sz w:val="22"/>
                <w:szCs w:val="22"/>
              </w:rPr>
              <w:t>Nombre/Organización/</w:t>
            </w:r>
            <w:r w:rsidRPr="00B1536F">
              <w:rPr>
                <w:sz w:val="22"/>
                <w:szCs w:val="22"/>
              </w:rPr>
              <w:br/>
              <w:t>Entidad</w:t>
            </w:r>
            <w:r w:rsidR="00DD46AB">
              <w:rPr>
                <w:sz w:val="22"/>
                <w:szCs w:val="22"/>
              </w:rPr>
              <w:t>:</w:t>
            </w:r>
          </w:p>
        </w:tc>
        <w:tc>
          <w:tcPr>
            <w:tcW w:w="6062" w:type="dxa"/>
            <w:gridSpan w:val="2"/>
            <w:tcBorders>
              <w:top w:val="single" w:sz="4" w:space="0" w:color="auto"/>
            </w:tcBorders>
            <w:shd w:val="clear" w:color="auto" w:fill="auto"/>
          </w:tcPr>
          <w:p w14:paraId="49A0E178" w14:textId="29BEEA8B" w:rsidR="00E11E1D" w:rsidRPr="00B1536F" w:rsidRDefault="00E11E1D" w:rsidP="00B678E2">
            <w:pPr>
              <w:tabs>
                <w:tab w:val="clear" w:pos="567"/>
                <w:tab w:val="clear" w:pos="1701"/>
                <w:tab w:val="clear" w:pos="2835"/>
                <w:tab w:val="left" w:pos="1871"/>
              </w:tabs>
              <w:spacing w:before="40"/>
              <w:rPr>
                <w:rFonts w:cs="Times New Roman Bold"/>
                <w:sz w:val="22"/>
                <w:szCs w:val="22"/>
              </w:rPr>
            </w:pPr>
            <w:r w:rsidRPr="00B1536F">
              <w:rPr>
                <w:rFonts w:cs="Times New Roman Bold"/>
                <w:sz w:val="22"/>
                <w:szCs w:val="22"/>
              </w:rPr>
              <w:t xml:space="preserve">Sra. Roxanne </w:t>
            </w:r>
            <w:proofErr w:type="spellStart"/>
            <w:r w:rsidRPr="00B1536F">
              <w:rPr>
                <w:rFonts w:cs="Times New Roman Bold"/>
                <w:sz w:val="22"/>
                <w:szCs w:val="22"/>
              </w:rPr>
              <w:t>McElvane</w:t>
            </w:r>
            <w:proofErr w:type="spellEnd"/>
            <w:r w:rsidRPr="00B1536F">
              <w:rPr>
                <w:rFonts w:cs="Times New Roman Bold"/>
                <w:sz w:val="22"/>
                <w:szCs w:val="22"/>
              </w:rPr>
              <w:t xml:space="preserve"> Webber, Presidenta del GADT</w:t>
            </w:r>
          </w:p>
        </w:tc>
      </w:tr>
      <w:tr w:rsidR="00E11E1D" w:rsidRPr="00B1536F" w14:paraId="1CDCD21E" w14:textId="77777777" w:rsidTr="00B678E2">
        <w:trPr>
          <w:cantSplit/>
          <w:trHeight w:val="23"/>
        </w:trPr>
        <w:tc>
          <w:tcPr>
            <w:tcW w:w="1276" w:type="dxa"/>
            <w:shd w:val="clear" w:color="auto" w:fill="auto"/>
          </w:tcPr>
          <w:p w14:paraId="7DF7B702" w14:textId="77777777" w:rsidR="00E11E1D" w:rsidRPr="00B1536F" w:rsidRDefault="00E11E1D" w:rsidP="00B678E2">
            <w:pPr>
              <w:tabs>
                <w:tab w:val="clear" w:pos="567"/>
                <w:tab w:val="clear" w:pos="1701"/>
                <w:tab w:val="clear" w:pos="2835"/>
                <w:tab w:val="left" w:pos="1871"/>
              </w:tabs>
              <w:spacing w:before="0"/>
              <w:rPr>
                <w:rFonts w:cs="Times New Roman Bold"/>
                <w:sz w:val="22"/>
                <w:szCs w:val="22"/>
              </w:rPr>
            </w:pPr>
          </w:p>
        </w:tc>
        <w:tc>
          <w:tcPr>
            <w:tcW w:w="2693" w:type="dxa"/>
            <w:gridSpan w:val="2"/>
            <w:shd w:val="clear" w:color="auto" w:fill="auto"/>
          </w:tcPr>
          <w:p w14:paraId="2334CF20" w14:textId="063F9000" w:rsidR="00E11E1D" w:rsidRPr="00B1536F" w:rsidRDefault="00E11E1D" w:rsidP="00B678E2">
            <w:pPr>
              <w:tabs>
                <w:tab w:val="clear" w:pos="567"/>
                <w:tab w:val="clear" w:pos="1134"/>
                <w:tab w:val="clear" w:pos="1701"/>
                <w:tab w:val="clear" w:pos="2268"/>
                <w:tab w:val="clear" w:pos="2835"/>
                <w:tab w:val="left" w:pos="1871"/>
                <w:tab w:val="left" w:pos="2302"/>
              </w:tabs>
              <w:overflowPunct/>
              <w:autoSpaceDE/>
              <w:autoSpaceDN/>
              <w:adjustRightInd/>
              <w:spacing w:before="40"/>
              <w:textAlignment w:val="auto"/>
              <w:rPr>
                <w:sz w:val="22"/>
                <w:szCs w:val="22"/>
              </w:rPr>
            </w:pPr>
            <w:r w:rsidRPr="00B1536F">
              <w:rPr>
                <w:sz w:val="22"/>
                <w:szCs w:val="22"/>
              </w:rPr>
              <w:t>Teléfono:</w:t>
            </w:r>
          </w:p>
        </w:tc>
        <w:tc>
          <w:tcPr>
            <w:tcW w:w="6062" w:type="dxa"/>
            <w:gridSpan w:val="2"/>
            <w:shd w:val="clear" w:color="auto" w:fill="auto"/>
          </w:tcPr>
          <w:p w14:paraId="3BFABACB" w14:textId="77777777" w:rsidR="00E11E1D" w:rsidRPr="00B1536F" w:rsidRDefault="00E11E1D" w:rsidP="00B678E2">
            <w:pPr>
              <w:tabs>
                <w:tab w:val="clear" w:pos="567"/>
                <w:tab w:val="clear" w:pos="1701"/>
                <w:tab w:val="clear" w:pos="2835"/>
                <w:tab w:val="left" w:pos="1871"/>
              </w:tabs>
              <w:spacing w:before="40"/>
              <w:rPr>
                <w:rFonts w:cs="Times New Roman Bold"/>
                <w:sz w:val="22"/>
                <w:szCs w:val="22"/>
              </w:rPr>
            </w:pPr>
            <w:r w:rsidRPr="00B1536F">
              <w:rPr>
                <w:rFonts w:cs="Arial"/>
                <w:caps/>
                <w:sz w:val="22"/>
                <w:szCs w:val="22"/>
              </w:rPr>
              <w:t>+1 202 418 1489</w:t>
            </w:r>
          </w:p>
        </w:tc>
      </w:tr>
      <w:tr w:rsidR="00E11E1D" w:rsidRPr="00B1536F" w14:paraId="75404038" w14:textId="77777777" w:rsidTr="00B678E2">
        <w:trPr>
          <w:cantSplit/>
          <w:trHeight w:val="23"/>
        </w:trPr>
        <w:tc>
          <w:tcPr>
            <w:tcW w:w="1276" w:type="dxa"/>
            <w:tcBorders>
              <w:bottom w:val="single" w:sz="4" w:space="0" w:color="auto"/>
            </w:tcBorders>
            <w:shd w:val="clear" w:color="auto" w:fill="auto"/>
          </w:tcPr>
          <w:p w14:paraId="5E75909A" w14:textId="77777777" w:rsidR="00E11E1D" w:rsidRPr="00B1536F" w:rsidRDefault="00E11E1D" w:rsidP="00B678E2">
            <w:pPr>
              <w:tabs>
                <w:tab w:val="clear" w:pos="567"/>
                <w:tab w:val="clear" w:pos="1701"/>
                <w:tab w:val="clear" w:pos="2835"/>
                <w:tab w:val="left" w:pos="1871"/>
              </w:tabs>
              <w:spacing w:before="0"/>
              <w:rPr>
                <w:rFonts w:cs="Times New Roman Bold"/>
                <w:sz w:val="22"/>
                <w:szCs w:val="22"/>
              </w:rPr>
            </w:pPr>
          </w:p>
        </w:tc>
        <w:tc>
          <w:tcPr>
            <w:tcW w:w="2693" w:type="dxa"/>
            <w:gridSpan w:val="2"/>
            <w:tcBorders>
              <w:bottom w:val="single" w:sz="4" w:space="0" w:color="auto"/>
            </w:tcBorders>
            <w:shd w:val="clear" w:color="auto" w:fill="auto"/>
          </w:tcPr>
          <w:p w14:paraId="5F395DA1" w14:textId="3E167E44" w:rsidR="00E11E1D" w:rsidRPr="00B1536F" w:rsidRDefault="00E11E1D" w:rsidP="00B678E2">
            <w:pPr>
              <w:tabs>
                <w:tab w:val="clear" w:pos="567"/>
                <w:tab w:val="clear" w:pos="1134"/>
                <w:tab w:val="clear" w:pos="1701"/>
                <w:tab w:val="clear" w:pos="2268"/>
                <w:tab w:val="clear" w:pos="2835"/>
                <w:tab w:val="left" w:pos="1871"/>
                <w:tab w:val="left" w:pos="2302"/>
              </w:tabs>
              <w:overflowPunct/>
              <w:autoSpaceDE/>
              <w:autoSpaceDN/>
              <w:adjustRightInd/>
              <w:spacing w:before="40"/>
              <w:textAlignment w:val="auto"/>
              <w:rPr>
                <w:sz w:val="22"/>
                <w:szCs w:val="22"/>
              </w:rPr>
            </w:pPr>
            <w:r w:rsidRPr="00B1536F">
              <w:rPr>
                <w:sz w:val="22"/>
                <w:szCs w:val="22"/>
              </w:rPr>
              <w:t>Correo-e</w:t>
            </w:r>
            <w:r w:rsidR="00DD46AB">
              <w:rPr>
                <w:sz w:val="22"/>
                <w:szCs w:val="22"/>
              </w:rPr>
              <w:t>:</w:t>
            </w:r>
          </w:p>
        </w:tc>
        <w:tc>
          <w:tcPr>
            <w:tcW w:w="6062" w:type="dxa"/>
            <w:gridSpan w:val="2"/>
            <w:tcBorders>
              <w:bottom w:val="single" w:sz="4" w:space="0" w:color="auto"/>
            </w:tcBorders>
            <w:shd w:val="clear" w:color="auto" w:fill="auto"/>
          </w:tcPr>
          <w:p w14:paraId="36C9C2BB" w14:textId="1F70EB48" w:rsidR="00E11E1D" w:rsidRPr="00B1536F" w:rsidRDefault="00000000" w:rsidP="00B678E2">
            <w:pPr>
              <w:tabs>
                <w:tab w:val="clear" w:pos="567"/>
                <w:tab w:val="clear" w:pos="1701"/>
                <w:tab w:val="clear" w:pos="2835"/>
                <w:tab w:val="left" w:pos="1871"/>
              </w:tabs>
              <w:spacing w:before="40"/>
              <w:rPr>
                <w:rFonts w:cs="Times New Roman Bold"/>
                <w:sz w:val="22"/>
                <w:szCs w:val="22"/>
              </w:rPr>
            </w:pPr>
            <w:hyperlink r:id="rId15" w:history="1">
              <w:r w:rsidR="00E11E1D" w:rsidRPr="00B1536F">
                <w:rPr>
                  <w:rFonts w:cs="Times New Roman Bold"/>
                  <w:color w:val="0000FF"/>
                  <w:sz w:val="22"/>
                  <w:szCs w:val="22"/>
                  <w:u w:val="single"/>
                </w:rPr>
                <w:t>roxanne.webber@fcc.gov</w:t>
              </w:r>
            </w:hyperlink>
          </w:p>
        </w:tc>
      </w:tr>
      <w:tr w:rsidR="00E11E1D" w:rsidRPr="00B1536F" w14:paraId="03C3CC6A" w14:textId="77777777" w:rsidTr="00B678E2">
        <w:trPr>
          <w:cantSplit/>
          <w:trHeight w:val="23"/>
        </w:trPr>
        <w:tc>
          <w:tcPr>
            <w:tcW w:w="1276" w:type="dxa"/>
            <w:tcBorders>
              <w:top w:val="single" w:sz="4" w:space="0" w:color="auto"/>
            </w:tcBorders>
            <w:shd w:val="clear" w:color="auto" w:fill="auto"/>
          </w:tcPr>
          <w:p w14:paraId="3CEC9EB4" w14:textId="0E550EA6" w:rsidR="00E11E1D" w:rsidRPr="00B1536F" w:rsidRDefault="00E11E1D" w:rsidP="00B678E2">
            <w:pPr>
              <w:tabs>
                <w:tab w:val="clear" w:pos="567"/>
                <w:tab w:val="clear" w:pos="1701"/>
                <w:tab w:val="clear" w:pos="2835"/>
                <w:tab w:val="left" w:pos="1871"/>
              </w:tabs>
              <w:spacing w:before="0"/>
              <w:rPr>
                <w:rFonts w:cs="Times New Roman Bold"/>
                <w:sz w:val="22"/>
                <w:szCs w:val="22"/>
              </w:rPr>
            </w:pPr>
            <w:r w:rsidRPr="00B1536F">
              <w:rPr>
                <w:b/>
                <w:bCs/>
                <w:szCs w:val="24"/>
              </w:rPr>
              <w:t>Contacto</w:t>
            </w:r>
          </w:p>
        </w:tc>
        <w:tc>
          <w:tcPr>
            <w:tcW w:w="2693" w:type="dxa"/>
            <w:gridSpan w:val="2"/>
            <w:tcBorders>
              <w:top w:val="single" w:sz="4" w:space="0" w:color="auto"/>
            </w:tcBorders>
            <w:shd w:val="clear" w:color="auto" w:fill="auto"/>
          </w:tcPr>
          <w:p w14:paraId="5C912AB1" w14:textId="6B8413D4" w:rsidR="00E11E1D" w:rsidRPr="00B1536F" w:rsidRDefault="00E11E1D" w:rsidP="00B678E2">
            <w:pPr>
              <w:tabs>
                <w:tab w:val="clear" w:pos="567"/>
                <w:tab w:val="clear" w:pos="1134"/>
                <w:tab w:val="clear" w:pos="1701"/>
                <w:tab w:val="clear" w:pos="2268"/>
                <w:tab w:val="clear" w:pos="2835"/>
                <w:tab w:val="left" w:pos="1871"/>
                <w:tab w:val="left" w:pos="2302"/>
              </w:tabs>
              <w:overflowPunct/>
              <w:autoSpaceDE/>
              <w:autoSpaceDN/>
              <w:adjustRightInd/>
              <w:spacing w:before="40"/>
              <w:textAlignment w:val="auto"/>
              <w:rPr>
                <w:sz w:val="22"/>
                <w:szCs w:val="22"/>
              </w:rPr>
            </w:pPr>
            <w:r w:rsidRPr="00B1536F">
              <w:rPr>
                <w:sz w:val="22"/>
                <w:szCs w:val="22"/>
              </w:rPr>
              <w:t>Nombre/Organización/</w:t>
            </w:r>
            <w:r w:rsidRPr="00B1536F">
              <w:rPr>
                <w:sz w:val="22"/>
                <w:szCs w:val="22"/>
              </w:rPr>
              <w:br/>
              <w:t>Entidad</w:t>
            </w:r>
            <w:r w:rsidR="00DD46AB">
              <w:rPr>
                <w:sz w:val="22"/>
                <w:szCs w:val="22"/>
              </w:rPr>
              <w:t>:</w:t>
            </w:r>
          </w:p>
        </w:tc>
        <w:tc>
          <w:tcPr>
            <w:tcW w:w="6062" w:type="dxa"/>
            <w:gridSpan w:val="2"/>
            <w:tcBorders>
              <w:top w:val="single" w:sz="4" w:space="0" w:color="auto"/>
            </w:tcBorders>
            <w:shd w:val="clear" w:color="auto" w:fill="auto"/>
          </w:tcPr>
          <w:p w14:paraId="481FB732" w14:textId="38DABFEB" w:rsidR="00E11E1D" w:rsidRPr="00B1536F" w:rsidRDefault="00B1536F" w:rsidP="00B678E2">
            <w:pPr>
              <w:tabs>
                <w:tab w:val="clear" w:pos="567"/>
                <w:tab w:val="clear" w:pos="1134"/>
                <w:tab w:val="clear" w:pos="1701"/>
                <w:tab w:val="clear" w:pos="2268"/>
                <w:tab w:val="clear" w:pos="2835"/>
              </w:tabs>
              <w:spacing w:before="40"/>
              <w:rPr>
                <w:rFonts w:cs="Times New Roman Bold"/>
                <w:sz w:val="22"/>
                <w:szCs w:val="22"/>
                <w:u w:val="single"/>
              </w:rPr>
            </w:pPr>
            <w:r w:rsidRPr="00B1536F">
              <w:rPr>
                <w:rFonts w:cs="Times New Roman Bold"/>
                <w:sz w:val="22"/>
                <w:szCs w:val="22"/>
              </w:rPr>
              <w:t>Sr.</w:t>
            </w:r>
            <w:r w:rsidR="00E11E1D" w:rsidRPr="00B1536F">
              <w:rPr>
                <w:rFonts w:cs="Times New Roman Bold"/>
                <w:sz w:val="22"/>
                <w:szCs w:val="22"/>
              </w:rPr>
              <w:t xml:space="preserve"> Bruno Ramos, </w:t>
            </w:r>
            <w:r w:rsidRPr="00B1536F">
              <w:rPr>
                <w:rFonts w:cs="Times New Roman Bold"/>
                <w:sz w:val="22"/>
                <w:szCs w:val="22"/>
              </w:rPr>
              <w:t>Director Adjunto en funciones,</w:t>
            </w:r>
            <w:r w:rsidR="00E11E1D" w:rsidRPr="00B1536F">
              <w:rPr>
                <w:rFonts w:cs="Times New Roman Bold"/>
                <w:sz w:val="22"/>
                <w:szCs w:val="22"/>
              </w:rPr>
              <w:t xml:space="preserve"> </w:t>
            </w:r>
            <w:r w:rsidRPr="00B1536F">
              <w:rPr>
                <w:rFonts w:cs="Times New Roman Bold"/>
                <w:sz w:val="22"/>
                <w:szCs w:val="22"/>
              </w:rPr>
              <w:t>Oficina de Desarrollo de las Telecomunicaciones</w:t>
            </w:r>
          </w:p>
        </w:tc>
      </w:tr>
      <w:tr w:rsidR="00E11E1D" w:rsidRPr="00B1536F" w14:paraId="2E6EF10B" w14:textId="77777777" w:rsidTr="00B678E2">
        <w:trPr>
          <w:cantSplit/>
          <w:trHeight w:val="23"/>
        </w:trPr>
        <w:tc>
          <w:tcPr>
            <w:tcW w:w="1276" w:type="dxa"/>
            <w:shd w:val="clear" w:color="auto" w:fill="auto"/>
          </w:tcPr>
          <w:p w14:paraId="0985AA6B" w14:textId="77777777" w:rsidR="00E11E1D" w:rsidRPr="00B1536F" w:rsidRDefault="00E11E1D" w:rsidP="00B678E2">
            <w:pPr>
              <w:tabs>
                <w:tab w:val="clear" w:pos="567"/>
                <w:tab w:val="clear" w:pos="1701"/>
                <w:tab w:val="clear" w:pos="2835"/>
                <w:tab w:val="left" w:pos="1871"/>
              </w:tabs>
              <w:spacing w:before="0"/>
              <w:rPr>
                <w:rFonts w:cs="Times New Roman Bold"/>
                <w:sz w:val="22"/>
                <w:szCs w:val="22"/>
              </w:rPr>
            </w:pPr>
          </w:p>
        </w:tc>
        <w:tc>
          <w:tcPr>
            <w:tcW w:w="2693" w:type="dxa"/>
            <w:gridSpan w:val="2"/>
            <w:shd w:val="clear" w:color="auto" w:fill="auto"/>
          </w:tcPr>
          <w:p w14:paraId="67E78F47" w14:textId="10479B7D" w:rsidR="00E11E1D" w:rsidRPr="00B1536F" w:rsidRDefault="00B1536F" w:rsidP="00B678E2">
            <w:pPr>
              <w:tabs>
                <w:tab w:val="clear" w:pos="567"/>
                <w:tab w:val="clear" w:pos="1134"/>
                <w:tab w:val="clear" w:pos="1701"/>
                <w:tab w:val="clear" w:pos="2268"/>
                <w:tab w:val="clear" w:pos="2835"/>
                <w:tab w:val="left" w:pos="1871"/>
                <w:tab w:val="left" w:pos="2302"/>
              </w:tabs>
              <w:overflowPunct/>
              <w:autoSpaceDE/>
              <w:autoSpaceDN/>
              <w:adjustRightInd/>
              <w:spacing w:before="40"/>
              <w:textAlignment w:val="auto"/>
              <w:rPr>
                <w:sz w:val="22"/>
                <w:szCs w:val="22"/>
              </w:rPr>
            </w:pPr>
            <w:r w:rsidRPr="00B1536F">
              <w:rPr>
                <w:sz w:val="22"/>
                <w:szCs w:val="22"/>
              </w:rPr>
              <w:t>Teléfono</w:t>
            </w:r>
            <w:r w:rsidR="00DD46AB">
              <w:rPr>
                <w:sz w:val="22"/>
                <w:szCs w:val="22"/>
              </w:rPr>
              <w:t>:</w:t>
            </w:r>
          </w:p>
        </w:tc>
        <w:tc>
          <w:tcPr>
            <w:tcW w:w="6062" w:type="dxa"/>
            <w:gridSpan w:val="2"/>
            <w:shd w:val="clear" w:color="auto" w:fill="auto"/>
          </w:tcPr>
          <w:p w14:paraId="397090C7" w14:textId="77777777" w:rsidR="00E11E1D" w:rsidRPr="00B1536F" w:rsidRDefault="00E11E1D" w:rsidP="00B678E2">
            <w:pPr>
              <w:tabs>
                <w:tab w:val="clear" w:pos="567"/>
                <w:tab w:val="clear" w:pos="1701"/>
                <w:tab w:val="clear" w:pos="2835"/>
                <w:tab w:val="left" w:pos="1871"/>
              </w:tabs>
              <w:spacing w:before="40"/>
              <w:rPr>
                <w:rFonts w:cs="Times New Roman Bold"/>
                <w:sz w:val="22"/>
                <w:szCs w:val="22"/>
                <w:u w:val="single"/>
              </w:rPr>
            </w:pPr>
            <w:r w:rsidRPr="00B1536F">
              <w:rPr>
                <w:rFonts w:cs="Arial"/>
                <w:caps/>
                <w:sz w:val="22"/>
                <w:szCs w:val="22"/>
              </w:rPr>
              <w:t>N/A</w:t>
            </w:r>
          </w:p>
        </w:tc>
      </w:tr>
      <w:tr w:rsidR="00E11E1D" w:rsidRPr="00B1536F" w14:paraId="20A831B8" w14:textId="77777777" w:rsidTr="00B678E2">
        <w:trPr>
          <w:cantSplit/>
          <w:trHeight w:val="23"/>
        </w:trPr>
        <w:tc>
          <w:tcPr>
            <w:tcW w:w="1276" w:type="dxa"/>
            <w:shd w:val="clear" w:color="auto" w:fill="auto"/>
          </w:tcPr>
          <w:p w14:paraId="71220929" w14:textId="77777777" w:rsidR="00E11E1D" w:rsidRPr="00B1536F" w:rsidRDefault="00E11E1D" w:rsidP="00B678E2">
            <w:pPr>
              <w:tabs>
                <w:tab w:val="clear" w:pos="567"/>
                <w:tab w:val="clear" w:pos="1701"/>
                <w:tab w:val="clear" w:pos="2835"/>
                <w:tab w:val="left" w:pos="1871"/>
              </w:tabs>
              <w:spacing w:before="0"/>
              <w:rPr>
                <w:rFonts w:cs="Times New Roman Bold"/>
                <w:sz w:val="22"/>
                <w:szCs w:val="22"/>
              </w:rPr>
            </w:pPr>
          </w:p>
        </w:tc>
        <w:tc>
          <w:tcPr>
            <w:tcW w:w="2693" w:type="dxa"/>
            <w:gridSpan w:val="2"/>
            <w:shd w:val="clear" w:color="auto" w:fill="auto"/>
          </w:tcPr>
          <w:p w14:paraId="41C665C0" w14:textId="0F6A8D5D" w:rsidR="00E11E1D" w:rsidRPr="00B1536F" w:rsidRDefault="00B1536F" w:rsidP="00B678E2">
            <w:pPr>
              <w:tabs>
                <w:tab w:val="clear" w:pos="567"/>
                <w:tab w:val="clear" w:pos="1134"/>
                <w:tab w:val="clear" w:pos="1701"/>
                <w:tab w:val="clear" w:pos="2268"/>
                <w:tab w:val="clear" w:pos="2835"/>
                <w:tab w:val="left" w:pos="1871"/>
                <w:tab w:val="left" w:pos="2302"/>
              </w:tabs>
              <w:overflowPunct/>
              <w:autoSpaceDE/>
              <w:autoSpaceDN/>
              <w:adjustRightInd/>
              <w:spacing w:before="40"/>
              <w:textAlignment w:val="auto"/>
              <w:rPr>
                <w:sz w:val="22"/>
                <w:szCs w:val="22"/>
              </w:rPr>
            </w:pPr>
            <w:r w:rsidRPr="00B1536F">
              <w:rPr>
                <w:sz w:val="22"/>
                <w:szCs w:val="22"/>
              </w:rPr>
              <w:t>Correo-e</w:t>
            </w:r>
            <w:r w:rsidR="00DD46AB">
              <w:rPr>
                <w:sz w:val="22"/>
                <w:szCs w:val="22"/>
              </w:rPr>
              <w:t>:</w:t>
            </w:r>
          </w:p>
        </w:tc>
        <w:tc>
          <w:tcPr>
            <w:tcW w:w="6062" w:type="dxa"/>
            <w:gridSpan w:val="2"/>
            <w:shd w:val="clear" w:color="auto" w:fill="auto"/>
          </w:tcPr>
          <w:p w14:paraId="733A5A54" w14:textId="77777777" w:rsidR="00E11E1D" w:rsidRPr="00B1536F" w:rsidRDefault="00E11E1D" w:rsidP="00B678E2">
            <w:pPr>
              <w:tabs>
                <w:tab w:val="clear" w:pos="567"/>
                <w:tab w:val="clear" w:pos="1701"/>
                <w:tab w:val="clear" w:pos="2835"/>
                <w:tab w:val="left" w:pos="1871"/>
              </w:tabs>
              <w:spacing w:before="40"/>
              <w:rPr>
                <w:rFonts w:cs="Times New Roman Bold"/>
                <w:color w:val="0000FF"/>
                <w:sz w:val="22"/>
                <w:szCs w:val="22"/>
                <w:u w:val="single"/>
              </w:rPr>
            </w:pPr>
            <w:r w:rsidRPr="00B1536F">
              <w:rPr>
                <w:rFonts w:cs="Times New Roman Bold"/>
                <w:color w:val="0000FF"/>
                <w:sz w:val="22"/>
                <w:szCs w:val="22"/>
                <w:u w:val="single"/>
              </w:rPr>
              <w:t>bruno.ramos@itu.int</w:t>
            </w:r>
          </w:p>
        </w:tc>
      </w:tr>
      <w:tr w:rsidR="00E11E1D" w:rsidRPr="00B1536F" w14:paraId="5D88FEDA" w14:textId="77777777" w:rsidTr="00B678E2">
        <w:trPr>
          <w:cantSplit/>
          <w:trHeight w:val="23"/>
        </w:trPr>
        <w:tc>
          <w:tcPr>
            <w:tcW w:w="10031" w:type="dxa"/>
            <w:gridSpan w:val="5"/>
            <w:tcBorders>
              <w:top w:val="single" w:sz="4" w:space="0" w:color="auto"/>
              <w:left w:val="single" w:sz="4" w:space="0" w:color="auto"/>
              <w:bottom w:val="single" w:sz="4" w:space="0" w:color="auto"/>
              <w:right w:val="single" w:sz="4" w:space="0" w:color="auto"/>
            </w:tcBorders>
            <w:shd w:val="clear" w:color="auto" w:fill="auto"/>
          </w:tcPr>
          <w:p w14:paraId="0D6A3919" w14:textId="46EFA383" w:rsidR="00E11E1D" w:rsidRPr="00B1536F" w:rsidRDefault="00B1536F" w:rsidP="00B678E2">
            <w:pPr>
              <w:tabs>
                <w:tab w:val="clear" w:pos="567"/>
                <w:tab w:val="clear" w:pos="1701"/>
                <w:tab w:val="clear" w:pos="2835"/>
                <w:tab w:val="left" w:pos="1871"/>
              </w:tabs>
              <w:rPr>
                <w:b/>
                <w:bCs/>
                <w:szCs w:val="24"/>
              </w:rPr>
            </w:pPr>
            <w:r w:rsidRPr="00B1536F">
              <w:rPr>
                <w:b/>
                <w:bCs/>
                <w:szCs w:val="24"/>
              </w:rPr>
              <w:t>Resumen:</w:t>
            </w:r>
          </w:p>
          <w:p w14:paraId="3F1D2E60" w14:textId="60F01BA7" w:rsidR="00E11E1D" w:rsidRPr="00B1536F" w:rsidRDefault="00B1536F" w:rsidP="00B678E2">
            <w:pPr>
              <w:tabs>
                <w:tab w:val="clear" w:pos="567"/>
                <w:tab w:val="clear" w:pos="1701"/>
                <w:tab w:val="clear" w:pos="2835"/>
                <w:tab w:val="left" w:pos="1871"/>
              </w:tabs>
              <w:spacing w:after="120"/>
            </w:pPr>
            <w:r w:rsidRPr="00B1536F">
              <w:t>Esta declaración de coordinación contiene una respuesta a la coordinación recibida del GTC-RHF sobre el mismo tema (CWG-FHR/DT/3).</w:t>
            </w:r>
          </w:p>
        </w:tc>
      </w:tr>
    </w:tbl>
    <w:p w14:paraId="43BA2837" w14:textId="77777777" w:rsidR="00AF3DA8" w:rsidRPr="00B1536F" w:rsidRDefault="00AF3DA8" w:rsidP="00BA3E45">
      <w:pPr>
        <w:rPr>
          <w:szCs w:val="24"/>
        </w:rPr>
      </w:pPr>
      <w:bookmarkStart w:id="1" w:name="_Hlk167713655"/>
      <w:r w:rsidRPr="00B1536F">
        <w:t>El GADT quisiera dar las gracias al GTC-RHF por su declaración de coordinación en la que se solicita la aportación del GADT sobre los criterios para el establecimiento de las futuras oficinas regionales y zonales.</w:t>
      </w:r>
    </w:p>
    <w:p w14:paraId="57A590D5" w14:textId="77777777" w:rsidR="00AF3DA8" w:rsidRPr="00B1536F" w:rsidRDefault="00AF3DA8" w:rsidP="00BA3E45">
      <w:pPr>
        <w:rPr>
          <w:szCs w:val="24"/>
        </w:rPr>
      </w:pPr>
      <w:r w:rsidRPr="00B1536F">
        <w:t>El GADT acoge con beneplácito, en principio, los esfuerzos del Consejo para definir los criterios y regularizar el establecimiento de las futuras oficinas zonales y regionales.</w:t>
      </w:r>
    </w:p>
    <w:p w14:paraId="05B226D4" w14:textId="0A1524F6" w:rsidR="00AF3DA8" w:rsidRPr="00B1536F" w:rsidRDefault="00AF3DA8" w:rsidP="00BA3E45">
      <w:r w:rsidRPr="00B1536F">
        <w:t xml:space="preserve">El GADT se complace en adjuntar en el Anexo 1 sus observaciones sobre los criterios recogidos en el documento </w:t>
      </w:r>
      <w:r w:rsidRPr="00B1536F">
        <w:fldChar w:fldCharType="begin"/>
      </w:r>
      <w:r w:rsidR="00E11E1D" w:rsidRPr="00B1536F">
        <w:instrText>HYPERLINK "https://www.itu.int/md/S23-CWGFHR16-C-0010/es"</w:instrText>
      </w:r>
      <w:r w:rsidRPr="00B1536F">
        <w:fldChar w:fldCharType="separate"/>
      </w:r>
      <w:proofErr w:type="spellStart"/>
      <w:r w:rsidRPr="00B1536F">
        <w:rPr>
          <w:color w:val="0563C1"/>
          <w:rPrChange w:id="2" w:author="Marin Matas, Juan Gabriel" w:date="2024-05-27T14:45:00Z">
            <w:rPr>
              <w:rStyle w:val="Hyperlink"/>
            </w:rPr>
          </w:rPrChange>
        </w:rPr>
        <w:t>CWG</w:t>
      </w:r>
      <w:proofErr w:type="spellEnd"/>
      <w:r w:rsidRPr="00B1536F">
        <w:rPr>
          <w:color w:val="0563C1"/>
          <w:rPrChange w:id="3" w:author="Marin Matas, Juan Gabriel" w:date="2024-05-27T14:45:00Z">
            <w:rPr>
              <w:rStyle w:val="Hyperlink"/>
            </w:rPr>
          </w:rPrChange>
        </w:rPr>
        <w:t>-</w:t>
      </w:r>
      <w:proofErr w:type="spellStart"/>
      <w:r w:rsidRPr="00B1536F">
        <w:rPr>
          <w:color w:val="0563C1"/>
          <w:rPrChange w:id="4" w:author="Marin Matas, Juan Gabriel" w:date="2024-05-27T14:45:00Z">
            <w:rPr>
              <w:rStyle w:val="Hyperlink"/>
            </w:rPr>
          </w:rPrChange>
        </w:rPr>
        <w:t>FHR</w:t>
      </w:r>
      <w:proofErr w:type="spellEnd"/>
      <w:r w:rsidRPr="00B1536F">
        <w:rPr>
          <w:color w:val="0563C1"/>
          <w:rPrChange w:id="5" w:author="Marin Matas, Juan Gabriel" w:date="2024-05-27T14:45:00Z">
            <w:rPr>
              <w:rStyle w:val="Hyperlink"/>
            </w:rPr>
          </w:rPrChange>
        </w:rPr>
        <w:t>-16/10</w:t>
      </w:r>
      <w:r w:rsidRPr="00B1536F">
        <w:rPr>
          <w:color w:val="0563C1"/>
          <w:u w:val="single"/>
        </w:rPr>
        <w:fldChar w:fldCharType="end"/>
      </w:r>
      <w:r w:rsidRPr="00B1536F">
        <w:rPr>
          <w:color w:val="0563C1"/>
          <w:rPrChange w:id="6" w:author="Marin Matas, Juan Gabriel" w:date="2024-05-27T14:45:00Z">
            <w:rPr>
              <w:rStyle w:val="Hyperlink"/>
            </w:rPr>
          </w:rPrChange>
        </w:rPr>
        <w:t xml:space="preserve"> </w:t>
      </w:r>
      <w:r w:rsidRPr="00B1536F">
        <w:t>y espera con interés seguir colaborando sobre dicho tema de suma importancia.</w:t>
      </w:r>
    </w:p>
    <w:p w14:paraId="1E8858A0" w14:textId="77777777" w:rsidR="00AF3DA8" w:rsidRPr="00AF3DA8" w:rsidRDefault="00AF3DA8" w:rsidP="00AF3DA8">
      <w:pPr>
        <w:tabs>
          <w:tab w:val="clear" w:pos="567"/>
          <w:tab w:val="clear" w:pos="1134"/>
          <w:tab w:val="clear" w:pos="1701"/>
          <w:tab w:val="clear" w:pos="2268"/>
          <w:tab w:val="clear" w:pos="2835"/>
        </w:tabs>
        <w:overflowPunct/>
        <w:autoSpaceDE/>
        <w:autoSpaceDN/>
        <w:adjustRightInd/>
        <w:spacing w:before="0"/>
        <w:textAlignment w:val="auto"/>
      </w:pPr>
      <w:r w:rsidRPr="00AF3DA8">
        <w:br w:type="page"/>
      </w:r>
    </w:p>
    <w:p w14:paraId="6FBCC225" w14:textId="77777777" w:rsidR="00AF3DA8" w:rsidRPr="00B1536F" w:rsidRDefault="00AF3DA8" w:rsidP="00BA3E45">
      <w:pPr>
        <w:pStyle w:val="AnnexNo"/>
        <w:rPr>
          <w:szCs w:val="24"/>
        </w:rPr>
      </w:pPr>
      <w:r w:rsidRPr="00B1536F">
        <w:lastRenderedPageBreak/>
        <w:t>ANEXO 1</w:t>
      </w:r>
    </w:p>
    <w:p w14:paraId="37710558" w14:textId="617192FA" w:rsidR="00AF3DA8" w:rsidRPr="00B1536F" w:rsidRDefault="00BA3E45" w:rsidP="00BA3E45">
      <w:pPr>
        <w:pStyle w:val="Heading1"/>
        <w:rPr>
          <w:szCs w:val="24"/>
        </w:rPr>
      </w:pPr>
      <w:r w:rsidRPr="00B1536F">
        <w:t>1</w:t>
      </w:r>
      <w:r w:rsidRPr="00B1536F">
        <w:tab/>
      </w:r>
      <w:r w:rsidR="00AF3DA8" w:rsidRPr="00B1536F">
        <w:t>Antecedentes</w:t>
      </w:r>
    </w:p>
    <w:p w14:paraId="05E6DD36" w14:textId="77777777" w:rsidR="00AF3DA8" w:rsidRPr="00B1536F" w:rsidRDefault="00AF3DA8" w:rsidP="00BA3E45">
      <w:r w:rsidRPr="00B1536F">
        <w:t>En el documento C23/68 a la reunión de 2023 del Consejo de la UIT se observó la continua necesidad de mejorar la presencia regional de la UIT y se propuso que, para alcanzar los objetivos estratégicos esbozados en el Plan Estratégico de la UIT para el periodo 2024-2027, y después del mismo, la Unión debía abordar con carácter prioritario las lagunas que aún persistían en su presencia regional.</w:t>
      </w:r>
    </w:p>
    <w:p w14:paraId="04C104BD" w14:textId="7073CDE8" w:rsidR="00AF3DA8" w:rsidRPr="00B1536F" w:rsidRDefault="00AF3DA8" w:rsidP="00BA3E45">
      <w:r w:rsidRPr="00B1536F">
        <w:t>En el documento se propuso que el Consejo</w:t>
      </w:r>
      <w:r w:rsidRPr="00B1536F">
        <w:rPr>
          <w:b/>
          <w:bCs/>
        </w:rPr>
        <w:t xml:space="preserve"> siguiera estudiando</w:t>
      </w:r>
      <w:r w:rsidRPr="00B1536F">
        <w:t xml:space="preserve"> formas de reforzar la presencia regional de la UIT y de </w:t>
      </w:r>
      <w:r w:rsidRPr="00B1536F">
        <w:rPr>
          <w:b/>
          <w:bCs/>
        </w:rPr>
        <w:t xml:space="preserve">abordar </w:t>
      </w:r>
      <w:r w:rsidRPr="00B1536F">
        <w:t xml:space="preserve">las lagunas existentes para garantizar que las necesidades de los Miembros de la UIT recibiesen el apoyo adecuado; y se </w:t>
      </w:r>
      <w:r w:rsidRPr="00B1536F">
        <w:rPr>
          <w:b/>
          <w:bCs/>
        </w:rPr>
        <w:t xml:space="preserve">encargó </w:t>
      </w:r>
      <w:r w:rsidRPr="00B1536F">
        <w:t>al Grupo de Trabajo del Consejo sobre Recursos Financieros y Humanos (</w:t>
      </w:r>
      <w:r w:rsidR="00AE561F">
        <w:t>GTC-FHR</w:t>
      </w:r>
      <w:r w:rsidRPr="00B1536F">
        <w:t>) que recomendase criterios explícitos para orientar las futuras deliberaciones sobre el establecimiento de oficinas regionales y zonales para que se tomase una decisión al respecto en la próxima reunión del Consejo.</w:t>
      </w:r>
    </w:p>
    <w:p w14:paraId="7BDF68E6" w14:textId="77777777" w:rsidR="00AF3DA8" w:rsidRPr="00B1536F" w:rsidRDefault="00AF3DA8" w:rsidP="00BA3E45">
      <w:r w:rsidRPr="00B1536F">
        <w:t>En el documento C23/68 se observó que el análisis global y las iniciativas llevadas a cabo en el último decenio (en particular, los resultados del informe de la Dependencia Común de Inspección de las Naciones Unidas y la revisión de PWC; los debates y posteriores recomendaciones del GTC-FHR y su grupo</w:t>
      </w:r>
      <w:r w:rsidRPr="00B1536F">
        <w:rPr>
          <w:i/>
          <w:iCs/>
        </w:rPr>
        <w:t xml:space="preserve"> ad hoc</w:t>
      </w:r>
      <w:r w:rsidRPr="00B1536F">
        <w:t xml:space="preserve"> sobre la presencia regional de la UIT; los exámenes periódicos de las oficinas regionales y zonales de la UIT; y la reciente experiencia adquirida a raíz del establecimiento de una oficina zonal en la India) proporcionaban amplia información para comenzar esta labor.</w:t>
      </w:r>
    </w:p>
    <w:p w14:paraId="44C84022" w14:textId="77777777" w:rsidR="00AF3DA8" w:rsidRPr="00B1536F" w:rsidRDefault="00AF3DA8" w:rsidP="00BA3E45">
      <w:r w:rsidRPr="00B1536F">
        <w:t>El Consejo invitó al GTC-RHF a preparar criterios para orientar las futuras deliberaciones sobre la ampliación de la presencia regional de la UIT, a fin de que el Consejo los examinase en su reunión de 2024.</w:t>
      </w:r>
    </w:p>
    <w:p w14:paraId="51512680" w14:textId="64D382B8" w:rsidR="00AF3DA8" w:rsidRPr="00B1536F" w:rsidRDefault="00BA3E45" w:rsidP="00BA3E45">
      <w:pPr>
        <w:pStyle w:val="Heading1"/>
        <w:rPr>
          <w:szCs w:val="24"/>
        </w:rPr>
      </w:pPr>
      <w:r w:rsidRPr="00B1536F">
        <w:t>2</w:t>
      </w:r>
      <w:r w:rsidRPr="00B1536F">
        <w:tab/>
      </w:r>
      <w:r w:rsidR="00AF3DA8" w:rsidRPr="00B1536F">
        <w:t>Evaluación de posibles lagunas respecto de la presencia regional de</w:t>
      </w:r>
      <w:r w:rsidR="00AE561F">
        <w:br/>
      </w:r>
      <w:r w:rsidR="00AF3DA8" w:rsidRPr="00B1536F">
        <w:t>la UIT</w:t>
      </w:r>
    </w:p>
    <w:p w14:paraId="313EE7A6" w14:textId="405E785B" w:rsidR="00AF3DA8" w:rsidRPr="00B1536F" w:rsidRDefault="00AF3DA8" w:rsidP="00BA3E45">
      <w:r w:rsidRPr="00B1536F">
        <w:t>Se debe valorar la posibilidad de ampliar la presencia regional de la UIT s</w:t>
      </w:r>
      <w:r w:rsidR="00AE561F">
        <w:t>ó</w:t>
      </w:r>
      <w:r w:rsidRPr="00B1536F">
        <w:t>lo cuando se haya comprobado que la cobertura de la UIT presenta deficiencias en suficientes países como para justificar la ampliación. Se debe realizar una evaluación para determinar si existen brechas en la cobertura actual de la presencia regional de la UIT. Para valorar la cobertura en cada Estado Miembro, deben utilizarse los siguientes criterios:</w:t>
      </w:r>
    </w:p>
    <w:p w14:paraId="55499B67" w14:textId="4CB2584C" w:rsidR="00AF3DA8" w:rsidRPr="00B1536F" w:rsidRDefault="00BA3E45" w:rsidP="00BA3E45">
      <w:pPr>
        <w:pStyle w:val="enumlev1"/>
        <w:rPr>
          <w:szCs w:val="24"/>
        </w:rPr>
      </w:pPr>
      <w:r w:rsidRPr="00B1536F">
        <w:t>i</w:t>
      </w:r>
      <w:r w:rsidR="00AE561F">
        <w:t>)</w:t>
      </w:r>
      <w:r w:rsidRPr="00B1536F">
        <w:tab/>
      </w:r>
      <w:r w:rsidR="00AF3DA8" w:rsidRPr="00B1536F">
        <w:t>¿Requiere el nivel de desarrollo digital del Estado Miembro asistencia en el país por parte de la UIT? Uno de los asuntos que deben examinarse para responder a esta pregunta es el nivel de conectividad efectiva, madurez de la reglamentación digital y preparación en materia de ciberseguridad.</w:t>
      </w:r>
    </w:p>
    <w:p w14:paraId="03DB9EEE" w14:textId="7D933E8F" w:rsidR="00AF3DA8" w:rsidRPr="00B1536F" w:rsidRDefault="00BA3E45" w:rsidP="00BA3E45">
      <w:pPr>
        <w:pStyle w:val="enumlev1"/>
        <w:rPr>
          <w:szCs w:val="24"/>
        </w:rPr>
      </w:pPr>
      <w:proofErr w:type="spellStart"/>
      <w:r w:rsidRPr="00B1536F">
        <w:t>ii</w:t>
      </w:r>
      <w:proofErr w:type="spellEnd"/>
      <w:r w:rsidR="00AE561F">
        <w:t>)</w:t>
      </w:r>
      <w:r w:rsidRPr="00B1536F">
        <w:tab/>
      </w:r>
      <w:r w:rsidR="00AF3DA8" w:rsidRPr="00B1536F">
        <w:t>¿La presencia regional de la UIT ofrece una cobertura efectiva en la zona geográfica en la que se encuentra ubicado el Estado Miembro?</w:t>
      </w:r>
    </w:p>
    <w:p w14:paraId="1B6CC224" w14:textId="4EAF5BC3" w:rsidR="00AF3DA8" w:rsidRPr="00B1536F" w:rsidRDefault="00BA3E45" w:rsidP="00BA3E45">
      <w:pPr>
        <w:pStyle w:val="enumlev1"/>
      </w:pPr>
      <w:proofErr w:type="spellStart"/>
      <w:r w:rsidRPr="00B1536F">
        <w:t>iii</w:t>
      </w:r>
      <w:proofErr w:type="spellEnd"/>
      <w:r w:rsidR="00AE561F">
        <w:t>)</w:t>
      </w:r>
      <w:r w:rsidRPr="00B1536F">
        <w:tab/>
      </w:r>
      <w:r w:rsidR="00AF3DA8" w:rsidRPr="00B1536F">
        <w:t>¿Las necesidades del Estado Miembro pueden ser cubiertas con una de las oficinas existentes de la UIT (mediante el aumento o la reasignación de recursos)?</w:t>
      </w:r>
    </w:p>
    <w:p w14:paraId="3660A2F7" w14:textId="77777777" w:rsidR="00AF3DA8" w:rsidRPr="00B1536F" w:rsidRDefault="00AF3DA8" w:rsidP="00BA3E45">
      <w:r w:rsidRPr="00B1536F">
        <w:lastRenderedPageBreak/>
        <w:t>Si en la evaluación de los criterios señalados anteriormente se determina una laguna geográfica de falta de cobertura para múltiples países, se identificará como una posible "zona" de cobertura de la UIT, que podría ser adecuada para albergar una nueva presencia de la UIT.</w:t>
      </w:r>
    </w:p>
    <w:p w14:paraId="3458A6F0" w14:textId="65C30E25" w:rsidR="00AF3DA8" w:rsidRPr="00B1536F" w:rsidRDefault="00BA3E45" w:rsidP="00BA3E45">
      <w:pPr>
        <w:pStyle w:val="Heading1"/>
        <w:rPr>
          <w:szCs w:val="24"/>
        </w:rPr>
      </w:pPr>
      <w:r w:rsidRPr="00B1536F">
        <w:t>3</w:t>
      </w:r>
      <w:r w:rsidRPr="00B1536F">
        <w:tab/>
      </w:r>
      <w:r w:rsidR="00AF3DA8" w:rsidRPr="00B1536F">
        <w:t>Criterios para abrir nuevas oficinas zonales o regionales</w:t>
      </w:r>
    </w:p>
    <w:p w14:paraId="48090A6C" w14:textId="77777777" w:rsidR="00AF3DA8" w:rsidRPr="00B1536F" w:rsidRDefault="00AF3DA8" w:rsidP="00BA3E45">
      <w:pPr>
        <w:rPr>
          <w:rFonts w:eastAsia="Calibri" w:cs="Calibri"/>
          <w:szCs w:val="24"/>
        </w:rPr>
      </w:pPr>
      <w:r w:rsidRPr="00B1536F">
        <w:t>Cuando se haya determinado que existe una zona geográfica que abarca varios países y que no se puede gestionar en la práctica desde una oficina existente, el siguiente paso consistirá en determinar si resultaría adecuado ampliar la presencia regional de la UIT para dar respuesta a esta deficiencia y en qué emplazamiento de la zona se debería ubicar la presencia de la UIT.</w:t>
      </w:r>
    </w:p>
    <w:p w14:paraId="1DE1A4C8" w14:textId="77777777" w:rsidR="00AF3DA8" w:rsidRPr="00B1536F" w:rsidRDefault="00AF3DA8" w:rsidP="00BA3E45">
      <w:pPr>
        <w:rPr>
          <w:szCs w:val="24"/>
        </w:rPr>
      </w:pPr>
      <w:r w:rsidRPr="00B1536F">
        <w:t>En su informe sobre la presencia regional de la UIT que se presentó al Consejo de la UIT en su reunión de 2020, PwC recomendó un plan de acción para fortalecer la presencia regional de la UIT con cuatro ejes de aplicación, desglosados en 15 recomendaciones y 50 medidas de apoyo. Si bien la mayoría de las recomendaciones de PwC se están aplicando actualmente debido a que la Secretaría tiene la capacidad de hacerlo, varias recomendaciones requerían decisiones del Consejo y aún no han sido aprobadas para su aplicación.</w:t>
      </w:r>
    </w:p>
    <w:p w14:paraId="747B546F" w14:textId="77777777" w:rsidR="00AF3DA8" w:rsidRPr="00B1536F" w:rsidRDefault="00AF3DA8" w:rsidP="00BA3E45">
      <w:r w:rsidRPr="00B1536F">
        <w:t>En una de esas recomendaciones (véase la sección 6.2.3 del informe de PwC) se observa que la ubicación de una Oficina Regional (OR) u Oficina Zonal (OZ) debe definirse según su capacidad de ofrecer el posicionamiento de la presencia regional en tanto que "conformadora" o "ejecutora", y que la apertura de una nueva oficina debe estudiarse detenidamente teniendo en cuenta las limitaciones de recursos. PwC propuso un conjunto de criterios para determinar la apertura de una nueva oficina y/o la reconsideración de las oficinas existentes.</w:t>
      </w:r>
    </w:p>
    <w:p w14:paraId="3A6326FA" w14:textId="77777777" w:rsidR="00AF3DA8" w:rsidRPr="00B1536F" w:rsidRDefault="00AF3DA8" w:rsidP="00BA3E45">
      <w:pPr>
        <w:rPr>
          <w:szCs w:val="24"/>
        </w:rPr>
      </w:pPr>
      <w:r w:rsidRPr="00B1536F">
        <w:t>Tras examinar los criterios esbozados por PwC, se presentan los siguientes criterios para que el Consejo los examine en relación con la creación de una nueva presencia en una zona en la que se ha detectado una brecha:</w:t>
      </w:r>
    </w:p>
    <w:p w14:paraId="08DB1A04" w14:textId="17315C27" w:rsidR="00AF3DA8" w:rsidRPr="00B1536F" w:rsidRDefault="00AF3DA8" w:rsidP="00B1536F">
      <w:pPr>
        <w:pStyle w:val="enumlev1"/>
      </w:pPr>
      <w:r w:rsidRPr="00B1536F">
        <w:rPr>
          <w:b/>
          <w:bCs/>
        </w:rPr>
        <w:t>Pertinencia</w:t>
      </w:r>
      <w:bookmarkStart w:id="7" w:name="_Hlk167715536"/>
      <w:r w:rsidR="00B1536F" w:rsidRPr="00B1536F">
        <w:rPr>
          <w:b/>
          <w:bCs/>
        </w:rPr>
        <w:t xml:space="preserve"> –</w:t>
      </w:r>
      <w:r w:rsidR="00B1536F">
        <w:rPr>
          <w:b/>
          <w:bCs/>
        </w:rPr>
        <w:t xml:space="preserve"> </w:t>
      </w:r>
      <w:bookmarkEnd w:id="7"/>
      <w:r w:rsidRPr="00B1536F">
        <w:tab/>
      </w:r>
      <w:del w:id="8" w:author="Spanish" w:date="2024-05-27T13:54:00Z">
        <w:r w:rsidRPr="00B1536F" w:rsidDel="006A1EA9">
          <w:delText xml:space="preserve">el </w:delText>
        </w:r>
      </w:del>
      <w:ins w:id="9" w:author="Spanish" w:date="2024-05-27T13:54:00Z">
        <w:r w:rsidRPr="00B1536F">
          <w:t xml:space="preserve">El </w:t>
        </w:r>
      </w:ins>
      <w:r w:rsidRPr="00B1536F">
        <w:t xml:space="preserve">nuevo emplazamiento propuesto debe mejorar la capacidad de la UIT para generar impacto en varios países. Al menos </w:t>
      </w:r>
      <w:del w:id="10" w:author="Spanish" w:date="2024-05-27T13:54:00Z">
        <w:r w:rsidRPr="00B1536F" w:rsidDel="006A1EA9">
          <w:delText>la mitad de los</w:delText>
        </w:r>
      </w:del>
      <w:ins w:id="11" w:author="Spanish" w:date="2024-05-27T13:54:00Z">
        <w:r w:rsidRPr="00B1536F">
          <w:t>algunos</w:t>
        </w:r>
      </w:ins>
      <w:r w:rsidRPr="00B1536F">
        <w:t xml:space="preserve"> países deben tener la necesidad demostrable de recibir ayuda de la UIT </w:t>
      </w:r>
      <w:del w:id="12" w:author="Spanish" w:date="2024-05-27T13:54:00Z">
        <w:r w:rsidRPr="00B1536F" w:rsidDel="006A1EA9">
          <w:delText>(medida por las estadísticas de la Unión) en al menos tres de las siguientes esferas</w:delText>
        </w:r>
      </w:del>
      <w:ins w:id="13" w:author="Spanish" w:date="2024-05-27T13:54:00Z">
        <w:r w:rsidRPr="00B1536F">
          <w:t>en relación con el Plan Estratégico de la Unión y el Plan de Acción de la CMDT</w:t>
        </w:r>
      </w:ins>
      <w:del w:id="14" w:author="Spanish" w:date="2024-05-27T13:54:00Z">
        <w:r w:rsidRPr="00B1536F" w:rsidDel="006A1EA9">
          <w:delText>:</w:delText>
        </w:r>
      </w:del>
      <w:ins w:id="15" w:author="Spanish" w:date="2024-05-27T13:54:00Z">
        <w:r w:rsidRPr="00B1536F">
          <w:t>.</w:t>
        </w:r>
      </w:ins>
    </w:p>
    <w:p w14:paraId="078BBF59" w14:textId="670B5961" w:rsidR="00AF3DA8" w:rsidRPr="00B1536F" w:rsidDel="006A1EA9" w:rsidRDefault="00BA3E45" w:rsidP="00B1536F">
      <w:pPr>
        <w:pStyle w:val="enumlev2"/>
        <w:rPr>
          <w:del w:id="16" w:author="Spanish" w:date="2024-05-27T13:55:00Z"/>
          <w:szCs w:val="24"/>
        </w:rPr>
      </w:pPr>
      <w:del w:id="17" w:author="Marin Matas, Juan Gabriel" w:date="2024-05-27T14:59:00Z">
        <w:r w:rsidRPr="00B1536F" w:rsidDel="00BA3E45">
          <w:delText>i)</w:delText>
        </w:r>
        <w:r w:rsidRPr="00B1536F" w:rsidDel="00BA3E45">
          <w:tab/>
        </w:r>
      </w:del>
      <w:del w:id="18" w:author="Spanish" w:date="2024-05-27T13:55:00Z">
        <w:r w:rsidR="00AF3DA8" w:rsidRPr="00B1536F" w:rsidDel="006A1EA9">
          <w:delText>Asequibilidad - no han cumplido los objetivos de asequibilidad del servicio móvil/de banda ancha (el 2% del INB)</w:delText>
        </w:r>
      </w:del>
    </w:p>
    <w:p w14:paraId="17387055" w14:textId="6A68A3B8" w:rsidR="00AF3DA8" w:rsidRPr="00B1536F" w:rsidDel="006A1EA9" w:rsidRDefault="00BA3E45" w:rsidP="00B1536F">
      <w:pPr>
        <w:pStyle w:val="enumlev2"/>
        <w:rPr>
          <w:del w:id="19" w:author="Spanish" w:date="2024-05-27T13:55:00Z"/>
          <w:szCs w:val="24"/>
        </w:rPr>
      </w:pPr>
      <w:del w:id="20" w:author="Marin Matas, Juan Gabriel" w:date="2024-05-27T14:59:00Z">
        <w:r w:rsidRPr="00B1536F" w:rsidDel="00BA3E45">
          <w:delText>ii)</w:delText>
        </w:r>
        <w:r w:rsidRPr="00B1536F" w:rsidDel="00BA3E45">
          <w:tab/>
        </w:r>
      </w:del>
      <w:del w:id="21" w:author="Spanish" w:date="2024-05-27T13:55:00Z">
        <w:r w:rsidR="00AF3DA8" w:rsidRPr="00B1536F" w:rsidDel="006A1EA9">
          <w:delText>Madurez de la reglamentación digital inferior a la G3</w:delText>
        </w:r>
      </w:del>
    </w:p>
    <w:p w14:paraId="6B3A2CCA" w14:textId="4124A5C0" w:rsidR="00AF3DA8" w:rsidRPr="00B1536F" w:rsidDel="006A1EA9" w:rsidRDefault="00BA3E45" w:rsidP="00B1536F">
      <w:pPr>
        <w:pStyle w:val="enumlev2"/>
        <w:rPr>
          <w:del w:id="22" w:author="Spanish" w:date="2024-05-27T13:55:00Z"/>
        </w:rPr>
      </w:pPr>
      <w:del w:id="23" w:author="Marin Matas, Juan Gabriel" w:date="2024-05-27T14:59:00Z">
        <w:r w:rsidRPr="00B1536F" w:rsidDel="00BA3E45">
          <w:delText>iii)</w:delText>
        </w:r>
        <w:r w:rsidRPr="00B1536F" w:rsidDel="00BA3E45">
          <w:tab/>
        </w:r>
      </w:del>
      <w:del w:id="24" w:author="Spanish" w:date="2024-05-27T13:55:00Z">
        <w:r w:rsidR="00AF3DA8" w:rsidRPr="00B1536F" w:rsidDel="006A1EA9">
          <w:delText>Cobertura de la infraestructura -</w:delText>
        </w:r>
      </w:del>
    </w:p>
    <w:p w14:paraId="31D53F43" w14:textId="47719E71" w:rsidR="00AF3DA8" w:rsidRPr="00B1536F" w:rsidDel="006A1EA9" w:rsidRDefault="00BA3E45" w:rsidP="00B1536F">
      <w:pPr>
        <w:pStyle w:val="enumlev3"/>
        <w:rPr>
          <w:del w:id="25" w:author="Spanish" w:date="2024-05-27T13:55:00Z"/>
          <w:rFonts w:eastAsia="Calibri"/>
          <w:szCs w:val="24"/>
        </w:rPr>
      </w:pPr>
      <w:del w:id="26" w:author="Marin Matas, Juan Gabriel" w:date="2024-05-27T14:59:00Z">
        <w:r w:rsidRPr="00B1536F" w:rsidDel="00BA3E45">
          <w:delText>1</w:delText>
        </w:r>
        <w:r w:rsidRPr="00B1536F" w:rsidDel="00BA3E45">
          <w:tab/>
        </w:r>
      </w:del>
      <w:del w:id="27" w:author="Spanish" w:date="2024-05-27T13:55:00Z">
        <w:r w:rsidR="00AF3DA8" w:rsidRPr="00B1536F" w:rsidDel="006A1EA9">
          <w:delText>Móvil - Población con cobertura de red móvil 4G, como mínimo &lt; 100%</w:delText>
        </w:r>
      </w:del>
    </w:p>
    <w:p w14:paraId="5CE8CD2C" w14:textId="18E6DE04" w:rsidR="00AF3DA8" w:rsidRPr="00B1536F" w:rsidDel="006A1EA9" w:rsidRDefault="00BA3E45" w:rsidP="00B1536F">
      <w:pPr>
        <w:pStyle w:val="enumlev3"/>
        <w:rPr>
          <w:del w:id="28" w:author="Spanish" w:date="2024-05-27T13:55:00Z"/>
          <w:szCs w:val="24"/>
        </w:rPr>
      </w:pPr>
      <w:del w:id="29" w:author="Marin Matas, Juan Gabriel" w:date="2024-05-27T14:59:00Z">
        <w:r w:rsidRPr="00B1536F" w:rsidDel="00BA3E45">
          <w:delText>2</w:delText>
        </w:r>
        <w:r w:rsidRPr="00B1536F" w:rsidDel="00BA3E45">
          <w:tab/>
        </w:r>
      </w:del>
      <w:del w:id="30" w:author="Spanish" w:date="2024-05-27T13:55:00Z">
        <w:r w:rsidR="00AF3DA8" w:rsidRPr="00B1536F" w:rsidDel="006A1EA9">
          <w:delText>Banda ancha - Población situada en un radio de 10 km de las redes y tecnologías de fibra óptica &lt; 50%</w:delText>
        </w:r>
      </w:del>
    </w:p>
    <w:p w14:paraId="6A13F709" w14:textId="3DD5B9F6" w:rsidR="00AF3DA8" w:rsidRPr="00B1536F" w:rsidDel="006A1EA9" w:rsidRDefault="00BA3E45" w:rsidP="00B1536F">
      <w:pPr>
        <w:pStyle w:val="enumlev2"/>
        <w:rPr>
          <w:del w:id="31" w:author="Spanish" w:date="2024-05-27T13:55:00Z"/>
          <w:szCs w:val="24"/>
        </w:rPr>
      </w:pPr>
      <w:del w:id="32" w:author="Marin Matas, Juan Gabriel" w:date="2024-05-27T14:59:00Z">
        <w:r w:rsidRPr="00B1536F" w:rsidDel="00BA3E45">
          <w:delText>iv)</w:delText>
        </w:r>
        <w:r w:rsidRPr="00B1536F" w:rsidDel="00BA3E45">
          <w:tab/>
        </w:r>
      </w:del>
      <w:del w:id="33" w:author="Spanish" w:date="2024-05-27T13:55:00Z">
        <w:r w:rsidR="00AF3DA8" w:rsidRPr="00B1536F" w:rsidDel="006A1EA9">
          <w:delText>Deficiencias estadísticas - Incapacidad de recopilar estadísticas de TIC armonizadas a nivel internacional</w:delText>
        </w:r>
      </w:del>
    </w:p>
    <w:p w14:paraId="1AF8FD3F" w14:textId="74F755C2" w:rsidR="00AF3DA8" w:rsidRPr="00B1536F" w:rsidDel="00BA3E45" w:rsidRDefault="00BA3E45" w:rsidP="00B1536F">
      <w:pPr>
        <w:pStyle w:val="enumlev2"/>
        <w:rPr>
          <w:del w:id="34" w:author="Marin Matas, Juan Gabriel" w:date="2024-05-27T14:59:00Z"/>
          <w:szCs w:val="24"/>
        </w:rPr>
      </w:pPr>
      <w:del w:id="35" w:author="Marin Matas, Juan Gabriel" w:date="2024-05-27T14:59:00Z">
        <w:r w:rsidRPr="00B1536F" w:rsidDel="00BA3E45">
          <w:lastRenderedPageBreak/>
          <w:delText>v)</w:delText>
        </w:r>
        <w:r w:rsidRPr="00B1536F" w:rsidDel="00BA3E45">
          <w:tab/>
        </w:r>
        <w:r w:rsidR="00AF3DA8" w:rsidRPr="00B1536F" w:rsidDel="00BA3E45">
          <w:delText>Necesidad demostrada de recibir capacitación en materia de competencias digitales</w:delText>
        </w:r>
      </w:del>
    </w:p>
    <w:p w14:paraId="5D181FB8" w14:textId="4FA1EEE2" w:rsidR="00AF3DA8" w:rsidRPr="00B1536F" w:rsidDel="006A1EA9" w:rsidRDefault="00BA3E45" w:rsidP="00B1536F">
      <w:pPr>
        <w:pStyle w:val="enumlev2"/>
        <w:rPr>
          <w:del w:id="36" w:author="Spanish" w:date="2024-05-27T13:55:00Z"/>
          <w:szCs w:val="24"/>
        </w:rPr>
      </w:pPr>
      <w:del w:id="37" w:author="Marin Matas, Juan Gabriel" w:date="2024-05-27T14:59:00Z">
        <w:r w:rsidRPr="00B1536F" w:rsidDel="00BA3E45">
          <w:delText>vi)</w:delText>
        </w:r>
        <w:r w:rsidRPr="00B1536F" w:rsidDel="00BA3E45">
          <w:tab/>
        </w:r>
      </w:del>
      <w:del w:id="38" w:author="Spanish" w:date="2024-05-27T13:55:00Z">
        <w:r w:rsidR="00AF3DA8" w:rsidRPr="00B1536F" w:rsidDel="006A1EA9">
          <w:delText>Ciberseguridad: Puntuación IMC &lt; 50</w:delText>
        </w:r>
      </w:del>
    </w:p>
    <w:p w14:paraId="0185BAC7" w14:textId="184904C7" w:rsidR="00AF3DA8" w:rsidRPr="00B1536F" w:rsidRDefault="00AF3DA8" w:rsidP="00B1536F">
      <w:pPr>
        <w:pStyle w:val="enumlev1"/>
        <w:rPr>
          <w:rFonts w:eastAsia="Calibri" w:cs="Calibri"/>
          <w:bCs/>
          <w:szCs w:val="24"/>
        </w:rPr>
      </w:pPr>
      <w:r w:rsidRPr="00B1536F">
        <w:rPr>
          <w:b/>
          <w:bCs/>
        </w:rPr>
        <w:t>Exclusividad</w:t>
      </w:r>
      <w:r w:rsidR="00B1536F" w:rsidRPr="00B1536F">
        <w:rPr>
          <w:b/>
          <w:bCs/>
        </w:rPr>
        <w:t xml:space="preserve"> –</w:t>
      </w:r>
      <w:r w:rsidR="00B1536F">
        <w:rPr>
          <w:b/>
          <w:bCs/>
        </w:rPr>
        <w:t xml:space="preserve"> </w:t>
      </w:r>
      <w:r w:rsidRPr="00B1536F">
        <w:tab/>
      </w:r>
      <w:del w:id="39" w:author="Spanish" w:date="2024-05-27T13:55:00Z">
        <w:r w:rsidRPr="00B1536F" w:rsidDel="006A1EA9">
          <w:delText xml:space="preserve">el </w:delText>
        </w:r>
      </w:del>
      <w:ins w:id="40" w:author="Spanish" w:date="2024-05-27T13:55:00Z">
        <w:r w:rsidRPr="00B1536F">
          <w:t xml:space="preserve">El </w:t>
        </w:r>
      </w:ins>
      <w:r w:rsidRPr="00B1536F">
        <w:t>emplazamiento sugerido no duplica una presencia existente en el plano subregional.</w:t>
      </w:r>
    </w:p>
    <w:p w14:paraId="025B0B1C" w14:textId="153598AB" w:rsidR="00AF3DA8" w:rsidRPr="00B1536F" w:rsidRDefault="00AF3DA8" w:rsidP="00B1536F">
      <w:pPr>
        <w:pStyle w:val="enumlev1"/>
      </w:pPr>
      <w:r w:rsidRPr="00B1536F">
        <w:rPr>
          <w:b/>
          <w:bCs/>
        </w:rPr>
        <w:t>Viabilidad</w:t>
      </w:r>
      <w:r w:rsidR="00B1536F" w:rsidRPr="00B1536F">
        <w:rPr>
          <w:b/>
          <w:bCs/>
        </w:rPr>
        <w:t xml:space="preserve"> –</w:t>
      </w:r>
      <w:r w:rsidR="00B1536F">
        <w:rPr>
          <w:b/>
          <w:bCs/>
        </w:rPr>
        <w:t xml:space="preserve"> </w:t>
      </w:r>
      <w:r w:rsidRPr="00B1536F">
        <w:tab/>
        <w:t>Se pueden garantizar recursos suficientes para establecer la oficina y respaldar una masa crítica de competencias técnicas mínimas durante un periodo largo, y el país anfitrión cuenta con recursos y voluntad para cumplir las obligaciones que conlleva albergar una oficina de la UIT.</w:t>
      </w:r>
    </w:p>
    <w:p w14:paraId="79C5E818" w14:textId="15D7094E" w:rsidR="00AF3DA8" w:rsidRPr="00B1536F" w:rsidRDefault="00AF3DA8" w:rsidP="00B1536F">
      <w:pPr>
        <w:pStyle w:val="enumlev1"/>
        <w:rPr>
          <w:rFonts w:eastAsia="Calibri" w:cs="Calibri"/>
          <w:bCs/>
          <w:szCs w:val="24"/>
        </w:rPr>
      </w:pPr>
      <w:r w:rsidRPr="00B1536F">
        <w:rPr>
          <w:b/>
          <w:bCs/>
        </w:rPr>
        <w:t>Seguridad</w:t>
      </w:r>
      <w:r w:rsidR="00B1536F" w:rsidRPr="00B1536F">
        <w:rPr>
          <w:b/>
          <w:bCs/>
        </w:rPr>
        <w:t xml:space="preserve"> –</w:t>
      </w:r>
      <w:r w:rsidR="00B1536F">
        <w:rPr>
          <w:b/>
          <w:bCs/>
        </w:rPr>
        <w:t xml:space="preserve"> </w:t>
      </w:r>
      <w:r w:rsidRPr="00B1536F">
        <w:tab/>
        <w:t>El emplazamiento debe evaluarlo el UNDSS como de bajo nivel de seguridad, o sea, el emplazamiento no debe plantear ninguna amenaza específica para la seguridad del personal ni la continuidad de las actividades.</w:t>
      </w:r>
    </w:p>
    <w:p w14:paraId="3865CB87" w14:textId="14D6E272" w:rsidR="00AF3DA8" w:rsidRPr="00B1536F" w:rsidRDefault="00AF3DA8" w:rsidP="00B1536F">
      <w:pPr>
        <w:pStyle w:val="enumlev1"/>
        <w:rPr>
          <w:rFonts w:eastAsia="Calibri" w:cs="Calibri"/>
          <w:bCs/>
          <w:szCs w:val="24"/>
        </w:rPr>
      </w:pPr>
      <w:r w:rsidRPr="00B1536F">
        <w:rPr>
          <w:b/>
          <w:bCs/>
        </w:rPr>
        <w:t>Proximidad</w:t>
      </w:r>
      <w:r w:rsidR="00B1536F" w:rsidRPr="00B1536F">
        <w:rPr>
          <w:b/>
          <w:bCs/>
        </w:rPr>
        <w:t xml:space="preserve"> –</w:t>
      </w:r>
      <w:r w:rsidR="00B1536F">
        <w:rPr>
          <w:b/>
          <w:bCs/>
        </w:rPr>
        <w:t xml:space="preserve"> </w:t>
      </w:r>
      <w:r w:rsidRPr="00B1536F">
        <w:tab/>
        <w:t>Buena proximidad geográfica con los países en situación de necesidad, especialmente los países menos adelantados (PMA), los países en desarrollo sin litoral (PDSL) y los pequeños Estados insulares en desarrollo (PEID), y buen acceso a los centros regionales o subregionales de otros organismos de las Naciones Unidas o de una Organización Regional de telecomunicaciones.</w:t>
      </w:r>
    </w:p>
    <w:p w14:paraId="343DCD70" w14:textId="689CE1EF" w:rsidR="00AF3DA8" w:rsidRPr="00B1536F" w:rsidRDefault="00AF3DA8" w:rsidP="00B1536F">
      <w:pPr>
        <w:pStyle w:val="enumlev1"/>
        <w:rPr>
          <w:rFonts w:eastAsia="Calibri" w:cs="Calibri"/>
          <w:bCs/>
          <w:szCs w:val="24"/>
        </w:rPr>
      </w:pPr>
      <w:r w:rsidRPr="00B1536F">
        <w:rPr>
          <w:b/>
          <w:bCs/>
        </w:rPr>
        <w:t>Accesibilidad</w:t>
      </w:r>
      <w:r w:rsidR="00B1536F" w:rsidRPr="00B1536F">
        <w:rPr>
          <w:b/>
          <w:bCs/>
        </w:rPr>
        <w:t xml:space="preserve"> –</w:t>
      </w:r>
      <w:r w:rsidR="00B1536F">
        <w:rPr>
          <w:b/>
          <w:bCs/>
        </w:rPr>
        <w:t xml:space="preserve"> </w:t>
      </w:r>
      <w:r w:rsidRPr="00B1536F">
        <w:tab/>
      </w:r>
      <w:del w:id="41" w:author="Spanish" w:date="2024-05-27T13:55:00Z">
        <w:r w:rsidRPr="00B1536F" w:rsidDel="006A1EA9">
          <w:delText xml:space="preserve"> - el emplazamiento sugerido debe permitir el acceso a un aeropuerto con una gran cantidad de conexiones internacionales (que faciliten el acceso externo) y conexión directa</w:delText>
        </w:r>
      </w:del>
      <w:ins w:id="42" w:author="Spanish" w:date="2024-05-27T13:55:00Z">
        <w:r w:rsidRPr="00B1536F">
          <w:t>Conexiones</w:t>
        </w:r>
      </w:ins>
      <w:r w:rsidRPr="00B1536F">
        <w:t xml:space="preserve"> con otros países de la </w:t>
      </w:r>
      <w:del w:id="43" w:author="Spanish" w:date="2024-05-27T13:55:00Z">
        <w:r w:rsidRPr="00B1536F" w:rsidDel="006A1EA9">
          <w:delText>sub</w:delText>
        </w:r>
      </w:del>
      <w:r w:rsidRPr="00B1536F">
        <w:t>región</w:t>
      </w:r>
      <w:ins w:id="44" w:author="Spanish" w:date="2024-05-27T13:55:00Z">
        <w:r w:rsidRPr="00B1536F">
          <w:t>, especialmente los atendidos por la nueva oficina de la UIT</w:t>
        </w:r>
      </w:ins>
      <w:r w:rsidRPr="00B1536F">
        <w:t>.</w:t>
      </w:r>
    </w:p>
    <w:p w14:paraId="41FF21E5" w14:textId="77777777" w:rsidR="00AF3DA8" w:rsidRPr="00B1536F" w:rsidRDefault="00AF3DA8" w:rsidP="00BA3E45">
      <w:r w:rsidRPr="00B1536F">
        <w:t>Cada país de la zona de cobertura debe examinarse utilizando los criterios señalados a continuación, y se ha de utilizar una evaluación comparativa para identificar las ubicaciones adecuadas para la presencia de la UIT en la zona, a fin de que las examine el Consejo.</w:t>
      </w:r>
    </w:p>
    <w:p w14:paraId="73C430B8" w14:textId="4F8A65C1" w:rsidR="00AF3DA8" w:rsidRPr="00B1536F" w:rsidRDefault="00BA3E45" w:rsidP="00BA3E45">
      <w:pPr>
        <w:pStyle w:val="Heading1"/>
        <w:rPr>
          <w:szCs w:val="24"/>
        </w:rPr>
      </w:pPr>
      <w:r w:rsidRPr="00B1536F">
        <w:t>4</w:t>
      </w:r>
      <w:r w:rsidRPr="00B1536F">
        <w:tab/>
      </w:r>
      <w:r w:rsidR="00AF3DA8" w:rsidRPr="00B1536F">
        <w:t>Alcance de la presencia propuesta</w:t>
      </w:r>
    </w:p>
    <w:p w14:paraId="488DFD93" w14:textId="77777777" w:rsidR="00AF3DA8" w:rsidRPr="00B1536F" w:rsidRDefault="00AF3DA8" w:rsidP="00BA3E45">
      <w:r w:rsidRPr="00B1536F">
        <w:t>Tras determinar que resulta conveniente establecer una presencia adicional de la UIT, y una vez identificados los posibles emplazamientos de dicha presencia, se debe decidir qué formato adoptará esa presencia. En este sentido, se puede abrir una nueva oficina regional o zonal o se puede establecer una asociación con otras entidades y organismos internacionales a fin de aumentar las actividades de la UIT en la zona.</w:t>
      </w:r>
    </w:p>
    <w:p w14:paraId="0A45DEA0" w14:textId="77777777" w:rsidR="00AF3DA8" w:rsidRPr="00B1536F" w:rsidRDefault="00AF3DA8" w:rsidP="00BA3E45">
      <w:pPr>
        <w:rPr>
          <w:szCs w:val="24"/>
        </w:rPr>
      </w:pPr>
      <w:r w:rsidRPr="00B1536F">
        <w:t>Se solicita al Consejo que examine las propuestas de la Secretaría para cubrir la zona pertinente sobre la base de lo siguiente:</w:t>
      </w:r>
    </w:p>
    <w:p w14:paraId="357A5B05" w14:textId="1FDAB31F" w:rsidR="00AF3DA8" w:rsidRPr="00B1536F" w:rsidRDefault="00BA3E45" w:rsidP="00BA3E45">
      <w:pPr>
        <w:pStyle w:val="enumlev1"/>
        <w:rPr>
          <w:szCs w:val="24"/>
        </w:rPr>
      </w:pPr>
      <w:r w:rsidRPr="00B1536F">
        <w:t>i)</w:t>
      </w:r>
      <w:r w:rsidRPr="00B1536F">
        <w:tab/>
      </w:r>
      <w:r w:rsidR="00AF3DA8" w:rsidRPr="00B1536F">
        <w:t>Número de países</w:t>
      </w:r>
      <w:ins w:id="45" w:author="Spanish" w:date="2024-05-27T13:56:00Z">
        <w:r w:rsidR="00AF3DA8" w:rsidRPr="00B1536F">
          <w:t xml:space="preserve"> y personas</w:t>
        </w:r>
      </w:ins>
      <w:r w:rsidR="00AF3DA8" w:rsidRPr="00B1536F">
        <w:t xml:space="preserve"> que se deben cubrir</w:t>
      </w:r>
    </w:p>
    <w:p w14:paraId="32029FD1" w14:textId="3E379CCA" w:rsidR="00AF3DA8" w:rsidRPr="00B1536F" w:rsidRDefault="00BA3E45" w:rsidP="00BA3E45">
      <w:pPr>
        <w:pStyle w:val="enumlev1"/>
        <w:rPr>
          <w:szCs w:val="24"/>
        </w:rPr>
      </w:pPr>
      <w:proofErr w:type="spellStart"/>
      <w:r w:rsidRPr="00B1536F">
        <w:t>ii</w:t>
      </w:r>
      <w:proofErr w:type="spellEnd"/>
      <w:r w:rsidRPr="00B1536F">
        <w:t>)</w:t>
      </w:r>
      <w:r w:rsidRPr="00B1536F">
        <w:tab/>
      </w:r>
      <w:r w:rsidR="00AF3DA8" w:rsidRPr="00B1536F">
        <w:t>Evaluación de las necesidades de los países</w:t>
      </w:r>
      <w:ins w:id="46" w:author="Spanish" w:date="2024-05-27T13:56:00Z">
        <w:r w:rsidR="00AF3DA8" w:rsidRPr="00B1536F">
          <w:t xml:space="preserve"> en relación con el Plan Estratégico de la UIT y el Plan de Acción de la CMDT</w:t>
        </w:r>
      </w:ins>
      <w:del w:id="47" w:author="Spanish" w:date="2024-05-27T13:57:00Z">
        <w:r w:rsidR="00AF3DA8" w:rsidRPr="00B1536F" w:rsidDel="006A1EA9">
          <w:delText>respecto de los aspectos de conectividad, asequibilidad y transformación digital</w:delText>
        </w:r>
      </w:del>
    </w:p>
    <w:p w14:paraId="29B9D5F7" w14:textId="5BCBD12E" w:rsidR="00AF3DA8" w:rsidRPr="00B1536F" w:rsidRDefault="00BA3E45" w:rsidP="00BA3E45">
      <w:pPr>
        <w:pStyle w:val="enumlev1"/>
        <w:rPr>
          <w:szCs w:val="24"/>
        </w:rPr>
      </w:pPr>
      <w:proofErr w:type="spellStart"/>
      <w:r w:rsidRPr="00B1536F">
        <w:t>iii</w:t>
      </w:r>
      <w:proofErr w:type="spellEnd"/>
      <w:r w:rsidRPr="00B1536F">
        <w:t>)</w:t>
      </w:r>
      <w:r w:rsidRPr="00B1536F">
        <w:tab/>
      </w:r>
      <w:r w:rsidR="00AF3DA8" w:rsidRPr="00B1536F">
        <w:t>Recursos humanos y financieros disponibles</w:t>
      </w:r>
    </w:p>
    <w:p w14:paraId="595231AE" w14:textId="0338F5AE" w:rsidR="00AF3DA8" w:rsidRPr="00B1536F" w:rsidRDefault="00BA3E45" w:rsidP="00BA3E45">
      <w:pPr>
        <w:pStyle w:val="enumlev1"/>
        <w:rPr>
          <w:szCs w:val="24"/>
        </w:rPr>
      </w:pPr>
      <w:proofErr w:type="spellStart"/>
      <w:r w:rsidRPr="00B1536F">
        <w:t>iv</w:t>
      </w:r>
      <w:proofErr w:type="spellEnd"/>
      <w:r w:rsidRPr="00B1536F">
        <w:t>)</w:t>
      </w:r>
      <w:r w:rsidRPr="00B1536F">
        <w:tab/>
      </w:r>
      <w:r w:rsidR="00AF3DA8" w:rsidRPr="00B1536F">
        <w:t>Expresiones de interés de los Estados Miembros de la zona para acoger la presencia de la UIT</w:t>
      </w:r>
    </w:p>
    <w:p w14:paraId="4148CEF5" w14:textId="238FFE07" w:rsidR="00AF3DA8" w:rsidRPr="00B1536F" w:rsidDel="006A1EA9" w:rsidRDefault="00BA3E45" w:rsidP="00BA3E45">
      <w:pPr>
        <w:pStyle w:val="Heading1"/>
        <w:rPr>
          <w:del w:id="48" w:author="Spanish" w:date="2024-05-27T13:57:00Z"/>
          <w:szCs w:val="24"/>
        </w:rPr>
      </w:pPr>
      <w:del w:id="49" w:author="Marin Matas, Juan Gabriel" w:date="2024-05-27T15:00:00Z">
        <w:r w:rsidRPr="00B1536F" w:rsidDel="00BA3E45">
          <w:lastRenderedPageBreak/>
          <w:delText>5</w:delText>
        </w:r>
        <w:r w:rsidRPr="00B1536F" w:rsidDel="00BA3E45">
          <w:tab/>
        </w:r>
      </w:del>
      <w:del w:id="50" w:author="Spanish" w:date="2024-05-27T13:57:00Z">
        <w:r w:rsidR="00AF3DA8" w:rsidRPr="00B1536F" w:rsidDel="006A1EA9">
          <w:delText>Conclusión</w:delText>
        </w:r>
      </w:del>
    </w:p>
    <w:p w14:paraId="21385251" w14:textId="77777777" w:rsidR="00AF3DA8" w:rsidRPr="00B1536F" w:rsidDel="006A1EA9" w:rsidRDefault="00AF3DA8" w:rsidP="00BA3E45">
      <w:pPr>
        <w:rPr>
          <w:del w:id="51" w:author="Spanish" w:date="2024-05-27T13:57:00Z"/>
          <w:szCs w:val="24"/>
        </w:rPr>
      </w:pPr>
      <w:del w:id="52" w:author="Spanish" w:date="2024-05-27T13:57:00Z">
        <w:r w:rsidRPr="00B1536F" w:rsidDel="006A1EA9">
          <w:delText>Se solicita al GTC-RHF que examine lo anterior y determine los criterios apropiados para recomendarlos al Consejo.</w:delText>
        </w:r>
      </w:del>
    </w:p>
    <w:bookmarkEnd w:id="1"/>
    <w:p w14:paraId="65C38DED" w14:textId="77777777" w:rsidR="00BA3E45" w:rsidRPr="00BA3E45" w:rsidRDefault="00BA3E45" w:rsidP="00BA3E45">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rPr>
      </w:pPr>
    </w:p>
    <w:p w14:paraId="58F43063" w14:textId="775023C3" w:rsidR="00927F93" w:rsidRPr="00B1536F" w:rsidRDefault="00BA3E45" w:rsidP="00BA3E45">
      <w:pPr>
        <w:tabs>
          <w:tab w:val="clear" w:pos="567"/>
          <w:tab w:val="clear" w:pos="1134"/>
          <w:tab w:val="clear" w:pos="1701"/>
          <w:tab w:val="clear" w:pos="2268"/>
          <w:tab w:val="clear" w:pos="2835"/>
        </w:tabs>
        <w:overflowPunct/>
        <w:autoSpaceDE/>
        <w:autoSpaceDN/>
        <w:adjustRightInd/>
        <w:spacing w:before="0" w:after="160" w:line="259" w:lineRule="auto"/>
        <w:jc w:val="center"/>
        <w:textAlignment w:val="auto"/>
        <w:rPr>
          <w:rFonts w:eastAsia="Calibri"/>
          <w:sz w:val="22"/>
          <w:szCs w:val="22"/>
        </w:rPr>
      </w:pPr>
      <w:r w:rsidRPr="00BA3E45">
        <w:rPr>
          <w:rFonts w:eastAsia="Calibri"/>
          <w:sz w:val="22"/>
          <w:szCs w:val="22"/>
        </w:rPr>
        <w:t>______________</w:t>
      </w:r>
    </w:p>
    <w:sectPr w:rsidR="00927F93" w:rsidRPr="00B1536F" w:rsidSect="00C538FC">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27CEA" w14:textId="77777777" w:rsidR="00CB3362" w:rsidRDefault="00CB3362">
      <w:r>
        <w:separator/>
      </w:r>
    </w:p>
  </w:endnote>
  <w:endnote w:type="continuationSeparator" w:id="0">
    <w:p w14:paraId="1D1A6DFC" w14:textId="77777777" w:rsidR="00CB3362" w:rsidRDefault="00CB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4B6B6EB1" w:rsidR="003273A4" w:rsidRDefault="003273A4" w:rsidP="003273A4">
          <w:pPr>
            <w:pStyle w:val="Header"/>
            <w:jc w:val="left"/>
            <w:rPr>
              <w:noProof/>
            </w:rPr>
          </w:pPr>
          <w:r>
            <w:rPr>
              <w:noProof/>
            </w:rPr>
            <w:t xml:space="preserve">DPS </w:t>
          </w:r>
          <w:r w:rsidR="00E11E1D">
            <w:rPr>
              <w:noProof/>
            </w:rPr>
            <w:t>2400877</w:t>
          </w:r>
        </w:p>
      </w:tc>
      <w:tc>
        <w:tcPr>
          <w:tcW w:w="8261" w:type="dxa"/>
        </w:tcPr>
        <w:p w14:paraId="31328314" w14:textId="20772CA1"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BA3E45">
            <w:rPr>
              <w:bCs/>
            </w:rPr>
            <w:t>105</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1F99CFCF" w:rsidR="00760F1C" w:rsidRPr="008B2F6B" w:rsidRDefault="00760F1C" w:rsidP="006931E4">
    <w:pPr>
      <w:tabs>
        <w:tab w:val="clear" w:pos="567"/>
        <w:tab w:val="clear" w:pos="1134"/>
        <w:tab w:val="clear" w:pos="1701"/>
        <w:tab w:val="clear" w:pos="2268"/>
        <w:tab w:val="clear" w:pos="2835"/>
        <w:tab w:val="left" w:pos="5954"/>
        <w:tab w:val="right" w:pos="9639"/>
      </w:tabs>
      <w:spacing w:before="0"/>
      <w:rPr>
        <w:caps/>
        <w:noProof/>
        <w:sz w:val="16"/>
        <w:szCs w:val="1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411F2C04"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BA3E45">
            <w:rPr>
              <w:bCs/>
            </w:rPr>
            <w:t>105</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6AC5F497" w:rsidR="00760F1C" w:rsidRPr="008B2F6B" w:rsidRDefault="00760F1C" w:rsidP="006931E4">
    <w:pPr>
      <w:tabs>
        <w:tab w:val="clear" w:pos="567"/>
        <w:tab w:val="clear" w:pos="1134"/>
        <w:tab w:val="clear" w:pos="1701"/>
        <w:tab w:val="clear" w:pos="2268"/>
        <w:tab w:val="clear" w:pos="2835"/>
        <w:tab w:val="left" w:pos="5954"/>
        <w:tab w:val="right" w:pos="9639"/>
      </w:tabs>
      <w:spacing w:before="0"/>
      <w:rPr>
        <w:caps/>
        <w:noProof/>
        <w:sz w:val="16"/>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B3AB0" w14:textId="77777777" w:rsidR="00CB3362" w:rsidRDefault="00CB3362">
      <w:r>
        <w:t>____________________</w:t>
      </w:r>
    </w:p>
  </w:footnote>
  <w:footnote w:type="continuationSeparator" w:id="0">
    <w:p w14:paraId="432E7754" w14:textId="77777777" w:rsidR="00CB3362" w:rsidRDefault="00CB3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53"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53"/>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77E92"/>
    <w:multiLevelType w:val="multilevel"/>
    <w:tmpl w:val="4A777E9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3AC2E44"/>
    <w:multiLevelType w:val="multilevel"/>
    <w:tmpl w:val="53AC2E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5F0B94"/>
    <w:multiLevelType w:val="multilevel"/>
    <w:tmpl w:val="585F0B9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62B2CC8"/>
    <w:multiLevelType w:val="multilevel"/>
    <w:tmpl w:val="0409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43760545">
    <w:abstractNumId w:val="2"/>
  </w:num>
  <w:num w:numId="2" w16cid:durableId="1295058276">
    <w:abstractNumId w:val="0"/>
  </w:num>
  <w:num w:numId="3" w16cid:durableId="267084597">
    <w:abstractNumId w:val="3"/>
  </w:num>
  <w:num w:numId="4" w16cid:durableId="118294010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n Matas, Juan Gabriel">
    <w15:presenceInfo w15:providerId="None" w15:userId="Marin Matas, Juan Gabri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35688"/>
    <w:rsid w:val="00093EEB"/>
    <w:rsid w:val="000B0D00"/>
    <w:rsid w:val="000B7C15"/>
    <w:rsid w:val="000D1D0F"/>
    <w:rsid w:val="000F5290"/>
    <w:rsid w:val="0010165C"/>
    <w:rsid w:val="00146BFB"/>
    <w:rsid w:val="001559F5"/>
    <w:rsid w:val="001F14A2"/>
    <w:rsid w:val="002801AA"/>
    <w:rsid w:val="002C4676"/>
    <w:rsid w:val="002C70B0"/>
    <w:rsid w:val="002F3CC4"/>
    <w:rsid w:val="003273A4"/>
    <w:rsid w:val="00473962"/>
    <w:rsid w:val="004B5D49"/>
    <w:rsid w:val="00513630"/>
    <w:rsid w:val="00560125"/>
    <w:rsid w:val="00585553"/>
    <w:rsid w:val="005B34D9"/>
    <w:rsid w:val="005D0CCF"/>
    <w:rsid w:val="005F3BCB"/>
    <w:rsid w:val="005F410F"/>
    <w:rsid w:val="0060149A"/>
    <w:rsid w:val="00601924"/>
    <w:rsid w:val="006447EA"/>
    <w:rsid w:val="0064481D"/>
    <w:rsid w:val="0064731F"/>
    <w:rsid w:val="00664572"/>
    <w:rsid w:val="006710F6"/>
    <w:rsid w:val="00677A97"/>
    <w:rsid w:val="006931E4"/>
    <w:rsid w:val="006C1B56"/>
    <w:rsid w:val="006D4761"/>
    <w:rsid w:val="00726872"/>
    <w:rsid w:val="00760F1C"/>
    <w:rsid w:val="007657F0"/>
    <w:rsid w:val="0077252D"/>
    <w:rsid w:val="007955DA"/>
    <w:rsid w:val="007E5DD3"/>
    <w:rsid w:val="007F350B"/>
    <w:rsid w:val="00820BE4"/>
    <w:rsid w:val="008451E8"/>
    <w:rsid w:val="008B2F6B"/>
    <w:rsid w:val="00913B9C"/>
    <w:rsid w:val="00927F93"/>
    <w:rsid w:val="00956E77"/>
    <w:rsid w:val="009F4811"/>
    <w:rsid w:val="00AA390C"/>
    <w:rsid w:val="00AE561F"/>
    <w:rsid w:val="00AF3DA8"/>
    <w:rsid w:val="00B0200A"/>
    <w:rsid w:val="00B1536F"/>
    <w:rsid w:val="00B574DB"/>
    <w:rsid w:val="00B826C2"/>
    <w:rsid w:val="00B8298E"/>
    <w:rsid w:val="00BA3E45"/>
    <w:rsid w:val="00BD0723"/>
    <w:rsid w:val="00BD2518"/>
    <w:rsid w:val="00BF1D1C"/>
    <w:rsid w:val="00C20C59"/>
    <w:rsid w:val="00C2727F"/>
    <w:rsid w:val="00C538FC"/>
    <w:rsid w:val="00C55B1F"/>
    <w:rsid w:val="00CB3362"/>
    <w:rsid w:val="00CB421D"/>
    <w:rsid w:val="00CF1A67"/>
    <w:rsid w:val="00D2750E"/>
    <w:rsid w:val="00D43B85"/>
    <w:rsid w:val="00D50A36"/>
    <w:rsid w:val="00D62446"/>
    <w:rsid w:val="00DA4EA2"/>
    <w:rsid w:val="00DC3D3E"/>
    <w:rsid w:val="00DD46AB"/>
    <w:rsid w:val="00DE2C90"/>
    <w:rsid w:val="00DE3B24"/>
    <w:rsid w:val="00E06947"/>
    <w:rsid w:val="00E11E1D"/>
    <w:rsid w:val="00E34072"/>
    <w:rsid w:val="00E3592D"/>
    <w:rsid w:val="00E50D76"/>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3E45"/>
    <w:rPr>
      <w:rFonts w:ascii="Calibri" w:hAnsi="Calibri"/>
      <w:sz w:val="24"/>
      <w:lang w:val="es-ES_tradnl" w:eastAsia="en-US"/>
    </w:rPr>
  </w:style>
  <w:style w:type="character" w:styleId="UnresolvedMention">
    <w:name w:val="Unresolved Mention"/>
    <w:basedOn w:val="DefaultParagraphFont"/>
    <w:uiPriority w:val="99"/>
    <w:semiHidden/>
    <w:unhideWhenUsed/>
    <w:rsid w:val="00E11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068/es" TargetMode="External"/><Relationship Id="rId13" Type="http://schemas.openxmlformats.org/officeDocument/2006/relationships/hyperlink" Target="https://www.itu.int/md/S23-CWGFHR16-C-0010/e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tu.int/md/S23-CWGFHR16-231011-TD-0003/es" TargetMode="External"/><Relationship Id="rId12" Type="http://schemas.openxmlformats.org/officeDocument/2006/relationships/hyperlink" Target="https://www.itu.int/md/S24-CL-C-0066/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D22-TDAG31-C-0041/es" TargetMode="External"/><Relationship Id="rId5" Type="http://schemas.openxmlformats.org/officeDocument/2006/relationships/footnotes" Target="footnotes.xml"/><Relationship Id="rId15" Type="http://schemas.openxmlformats.org/officeDocument/2006/relationships/hyperlink" Target="mailto:roxanne.webber@fcc.gov" TargetMode="External"/><Relationship Id="rId10" Type="http://schemas.openxmlformats.org/officeDocument/2006/relationships/hyperlink" Target="https://www.itu.int/md/D22-TDAG31-C-0021/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D22-TDAG31-240520-TD-0008/es"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1679</Words>
  <Characters>9575</Characters>
  <Application>Microsoft Office Word</Application>
  <DocSecurity>0</DocSecurity>
  <Lines>79</Lines>
  <Paragraphs>22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11232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LRT</cp:lastModifiedBy>
  <cp:revision>4</cp:revision>
  <cp:lastPrinted>2006-03-24T09:51:00Z</cp:lastPrinted>
  <dcterms:created xsi:type="dcterms:W3CDTF">2024-05-27T12:50:00Z</dcterms:created>
  <dcterms:modified xsi:type="dcterms:W3CDTF">2024-06-06T08:21:00Z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