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B51B97" w14:paraId="1E1F0138" w14:textId="77777777" w:rsidTr="00E31DCE">
        <w:trPr>
          <w:cantSplit/>
          <w:trHeight w:val="23"/>
        </w:trPr>
        <w:tc>
          <w:tcPr>
            <w:tcW w:w="3969" w:type="dxa"/>
            <w:vMerge w:val="restart"/>
            <w:tcMar>
              <w:left w:w="0" w:type="dxa"/>
            </w:tcMar>
          </w:tcPr>
          <w:p w14:paraId="4A2953E4" w14:textId="2ABC2F9B" w:rsidR="00796BD3" w:rsidRPr="00B51B97"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B51B97">
              <w:rPr>
                <w:b/>
                <w:lang w:val="ru-RU"/>
              </w:rPr>
              <w:t>Пункт повестки дня:</w:t>
            </w:r>
            <w:r w:rsidR="00D42F17" w:rsidRPr="00B51B97">
              <w:rPr>
                <w:b/>
                <w:lang w:val="ru-RU"/>
              </w:rPr>
              <w:t xml:space="preserve"> </w:t>
            </w:r>
            <w:r w:rsidR="00431E1E" w:rsidRPr="00B51B97">
              <w:rPr>
                <w:b/>
                <w:lang w:val="ru-RU"/>
              </w:rPr>
              <w:t>PL 2</w:t>
            </w:r>
          </w:p>
        </w:tc>
        <w:tc>
          <w:tcPr>
            <w:tcW w:w="5245" w:type="dxa"/>
          </w:tcPr>
          <w:p w14:paraId="2E842227" w14:textId="4873BF94" w:rsidR="00796BD3" w:rsidRPr="00B51B97" w:rsidRDefault="0033025A" w:rsidP="00E31DCE">
            <w:pPr>
              <w:tabs>
                <w:tab w:val="left" w:pos="851"/>
              </w:tabs>
              <w:spacing w:before="0" w:line="240" w:lineRule="atLeast"/>
              <w:jc w:val="right"/>
              <w:rPr>
                <w:b/>
                <w:lang w:val="ru-RU"/>
              </w:rPr>
            </w:pPr>
            <w:r w:rsidRPr="00B51B97">
              <w:rPr>
                <w:b/>
                <w:lang w:val="ru-RU"/>
              </w:rPr>
              <w:t xml:space="preserve">Документ </w:t>
            </w:r>
            <w:r w:rsidR="00796BD3" w:rsidRPr="00B51B97">
              <w:rPr>
                <w:b/>
                <w:lang w:val="ru-RU"/>
              </w:rPr>
              <w:t>C2</w:t>
            </w:r>
            <w:r w:rsidR="00660449" w:rsidRPr="00B51B97">
              <w:rPr>
                <w:b/>
                <w:lang w:val="ru-RU"/>
              </w:rPr>
              <w:t>4</w:t>
            </w:r>
            <w:r w:rsidR="00796BD3" w:rsidRPr="00B51B97">
              <w:rPr>
                <w:b/>
                <w:lang w:val="ru-RU"/>
              </w:rPr>
              <w:t>/</w:t>
            </w:r>
            <w:r w:rsidR="00431E1E" w:rsidRPr="00B51B97">
              <w:rPr>
                <w:b/>
                <w:lang w:val="ru-RU"/>
              </w:rPr>
              <w:t>105</w:t>
            </w:r>
            <w:r w:rsidR="00796BD3" w:rsidRPr="00B51B97">
              <w:rPr>
                <w:b/>
                <w:lang w:val="ru-RU"/>
              </w:rPr>
              <w:t>-R</w:t>
            </w:r>
          </w:p>
        </w:tc>
      </w:tr>
      <w:tr w:rsidR="00796BD3" w:rsidRPr="00B51B97" w14:paraId="50E2EA71" w14:textId="77777777" w:rsidTr="00E31DCE">
        <w:trPr>
          <w:cantSplit/>
        </w:trPr>
        <w:tc>
          <w:tcPr>
            <w:tcW w:w="3969" w:type="dxa"/>
            <w:vMerge/>
          </w:tcPr>
          <w:p w14:paraId="267E8D06" w14:textId="77777777" w:rsidR="00796BD3" w:rsidRPr="00B51B97" w:rsidRDefault="00796BD3" w:rsidP="00E31DCE">
            <w:pPr>
              <w:tabs>
                <w:tab w:val="left" w:pos="851"/>
              </w:tabs>
              <w:spacing w:line="240" w:lineRule="atLeast"/>
              <w:rPr>
                <w:b/>
                <w:lang w:val="ru-RU"/>
              </w:rPr>
            </w:pPr>
            <w:bookmarkStart w:id="3" w:name="ddate" w:colFirst="1" w:colLast="1"/>
            <w:bookmarkEnd w:id="0"/>
            <w:bookmarkEnd w:id="1"/>
          </w:p>
        </w:tc>
        <w:tc>
          <w:tcPr>
            <w:tcW w:w="5245" w:type="dxa"/>
          </w:tcPr>
          <w:p w14:paraId="5FF4E430" w14:textId="18BDF878" w:rsidR="00796BD3" w:rsidRPr="00B51B97" w:rsidRDefault="00431E1E" w:rsidP="00E31DCE">
            <w:pPr>
              <w:tabs>
                <w:tab w:val="left" w:pos="851"/>
              </w:tabs>
              <w:spacing w:before="0"/>
              <w:jc w:val="right"/>
              <w:rPr>
                <w:b/>
                <w:lang w:val="ru-RU"/>
              </w:rPr>
            </w:pPr>
            <w:r w:rsidRPr="00B51B97">
              <w:rPr>
                <w:b/>
                <w:lang w:val="ru-RU"/>
              </w:rPr>
              <w:t>24 мая</w:t>
            </w:r>
            <w:r w:rsidR="00796BD3" w:rsidRPr="00B51B97">
              <w:rPr>
                <w:b/>
                <w:lang w:val="ru-RU"/>
              </w:rPr>
              <w:t xml:space="preserve"> 202</w:t>
            </w:r>
            <w:r w:rsidR="00660449" w:rsidRPr="00B51B97">
              <w:rPr>
                <w:b/>
                <w:lang w:val="ru-RU"/>
              </w:rPr>
              <w:t>4</w:t>
            </w:r>
            <w:r w:rsidR="00D42F17" w:rsidRPr="00B51B97">
              <w:rPr>
                <w:b/>
                <w:lang w:val="ru-RU"/>
              </w:rPr>
              <w:t xml:space="preserve"> года</w:t>
            </w:r>
          </w:p>
        </w:tc>
      </w:tr>
      <w:tr w:rsidR="00796BD3" w:rsidRPr="00B51B97" w14:paraId="6FFABE32" w14:textId="77777777" w:rsidTr="00E31DCE">
        <w:trPr>
          <w:cantSplit/>
          <w:trHeight w:val="23"/>
        </w:trPr>
        <w:tc>
          <w:tcPr>
            <w:tcW w:w="3969" w:type="dxa"/>
            <w:vMerge/>
          </w:tcPr>
          <w:p w14:paraId="2C48C532" w14:textId="77777777" w:rsidR="00796BD3" w:rsidRPr="00B51B97" w:rsidRDefault="00796BD3" w:rsidP="00E31DCE">
            <w:pPr>
              <w:tabs>
                <w:tab w:val="left" w:pos="851"/>
              </w:tabs>
              <w:spacing w:line="240" w:lineRule="atLeast"/>
              <w:rPr>
                <w:b/>
                <w:lang w:val="ru-RU"/>
              </w:rPr>
            </w:pPr>
            <w:bookmarkStart w:id="4" w:name="dorlang" w:colFirst="1" w:colLast="1"/>
            <w:bookmarkEnd w:id="3"/>
          </w:p>
        </w:tc>
        <w:tc>
          <w:tcPr>
            <w:tcW w:w="5245" w:type="dxa"/>
          </w:tcPr>
          <w:p w14:paraId="7EC1E853" w14:textId="77777777" w:rsidR="00796BD3" w:rsidRPr="00B51B97" w:rsidRDefault="0033025A" w:rsidP="00E31DCE">
            <w:pPr>
              <w:tabs>
                <w:tab w:val="left" w:pos="851"/>
              </w:tabs>
              <w:spacing w:before="0" w:line="240" w:lineRule="atLeast"/>
              <w:jc w:val="right"/>
              <w:rPr>
                <w:b/>
                <w:lang w:val="ru-RU"/>
              </w:rPr>
            </w:pPr>
            <w:r w:rsidRPr="00B51B97">
              <w:rPr>
                <w:b/>
                <w:lang w:val="ru-RU"/>
              </w:rPr>
              <w:t>Оригинал: английский</w:t>
            </w:r>
          </w:p>
        </w:tc>
      </w:tr>
      <w:tr w:rsidR="00796BD3" w:rsidRPr="00B51B97" w14:paraId="0CA4A6F6" w14:textId="77777777" w:rsidTr="00E31DCE">
        <w:trPr>
          <w:cantSplit/>
          <w:trHeight w:val="23"/>
        </w:trPr>
        <w:tc>
          <w:tcPr>
            <w:tcW w:w="3969" w:type="dxa"/>
          </w:tcPr>
          <w:p w14:paraId="015F82B9" w14:textId="77777777" w:rsidR="00796BD3" w:rsidRPr="00B51B97" w:rsidRDefault="00796BD3" w:rsidP="00E31DCE">
            <w:pPr>
              <w:tabs>
                <w:tab w:val="left" w:pos="851"/>
              </w:tabs>
              <w:spacing w:line="240" w:lineRule="atLeast"/>
              <w:rPr>
                <w:b/>
                <w:lang w:val="ru-RU"/>
              </w:rPr>
            </w:pPr>
          </w:p>
        </w:tc>
        <w:tc>
          <w:tcPr>
            <w:tcW w:w="5245" w:type="dxa"/>
          </w:tcPr>
          <w:p w14:paraId="48269EBD" w14:textId="77777777" w:rsidR="00796BD3" w:rsidRPr="00B51B97" w:rsidRDefault="00796BD3" w:rsidP="00E31DCE">
            <w:pPr>
              <w:tabs>
                <w:tab w:val="left" w:pos="851"/>
              </w:tabs>
              <w:spacing w:before="0" w:line="240" w:lineRule="atLeast"/>
              <w:jc w:val="right"/>
              <w:rPr>
                <w:b/>
                <w:lang w:val="ru-RU"/>
              </w:rPr>
            </w:pPr>
          </w:p>
        </w:tc>
      </w:tr>
      <w:tr w:rsidR="00796BD3" w:rsidRPr="00887F25" w14:paraId="2B82CBBD" w14:textId="77777777" w:rsidTr="00E31DCE">
        <w:trPr>
          <w:cantSplit/>
        </w:trPr>
        <w:tc>
          <w:tcPr>
            <w:tcW w:w="9214" w:type="dxa"/>
            <w:gridSpan w:val="2"/>
            <w:tcMar>
              <w:left w:w="0" w:type="dxa"/>
            </w:tcMar>
          </w:tcPr>
          <w:p w14:paraId="23A5D255" w14:textId="28D66FE2" w:rsidR="00796BD3" w:rsidRPr="00B51B97" w:rsidRDefault="00431E1E" w:rsidP="00672F8A">
            <w:pPr>
              <w:pStyle w:val="Source"/>
              <w:jc w:val="left"/>
              <w:rPr>
                <w:sz w:val="32"/>
                <w:szCs w:val="32"/>
                <w:lang w:val="ru-RU"/>
              </w:rPr>
            </w:pPr>
            <w:bookmarkStart w:id="5" w:name="dsource" w:colFirst="0" w:colLast="0"/>
            <w:bookmarkEnd w:id="4"/>
            <w:r w:rsidRPr="00B51B97">
              <w:rPr>
                <w:rFonts w:cstheme="minorHAnsi"/>
                <w:sz w:val="32"/>
                <w:szCs w:val="32"/>
                <w:lang w:val="ru-RU"/>
              </w:rPr>
              <w:t>Председатель Консультативной группы по развитию электросвязи (КГРЭ)</w:t>
            </w:r>
          </w:p>
        </w:tc>
      </w:tr>
      <w:tr w:rsidR="00796BD3" w:rsidRPr="00887F25" w14:paraId="43C303F5" w14:textId="77777777" w:rsidTr="00E31DCE">
        <w:trPr>
          <w:cantSplit/>
        </w:trPr>
        <w:tc>
          <w:tcPr>
            <w:tcW w:w="9214" w:type="dxa"/>
            <w:gridSpan w:val="2"/>
            <w:tcMar>
              <w:left w:w="0" w:type="dxa"/>
            </w:tcMar>
          </w:tcPr>
          <w:p w14:paraId="53CEE8BA" w14:textId="3F033120" w:rsidR="00796BD3" w:rsidRPr="00B51B97" w:rsidRDefault="00431E1E" w:rsidP="00E31DCE">
            <w:pPr>
              <w:pStyle w:val="Subtitle"/>
              <w:framePr w:hSpace="0" w:wrap="auto" w:hAnchor="text" w:xAlign="left" w:yAlign="inline"/>
              <w:rPr>
                <w:sz w:val="32"/>
                <w:szCs w:val="32"/>
                <w:lang w:val="ru-RU"/>
              </w:rPr>
            </w:pPr>
            <w:bookmarkStart w:id="6" w:name="dtitle1" w:colFirst="0" w:colLast="0"/>
            <w:bookmarkEnd w:id="5"/>
            <w:r w:rsidRPr="00B51B97">
              <w:rPr>
                <w:rFonts w:cstheme="minorHAnsi"/>
                <w:sz w:val="32"/>
                <w:szCs w:val="32"/>
                <w:lang w:val="ru-RU"/>
              </w:rPr>
              <w:t xml:space="preserve">ОТВЕТНОЕ ЗАЯВЛЕНИЕ О ВЗАИМОДЕЙСТВИИ ОТ КГРЭ </w:t>
            </w:r>
            <w:r w:rsidRPr="00B51B97">
              <w:rPr>
                <w:rFonts w:cstheme="minorHAnsi"/>
                <w:sz w:val="32"/>
                <w:szCs w:val="32"/>
                <w:lang w:val="ru-RU"/>
              </w:rPr>
              <w:br/>
              <w:t>В АДРЕС РГС-ФЛР: КРИТЕРИИ СОЗДАНИЯ РЕГИОНАЛЬНЫХ И ЗОНАЛЬНЫХ ОТДЕЛЕНИЙ</w:t>
            </w:r>
          </w:p>
        </w:tc>
      </w:tr>
      <w:tr w:rsidR="00796BD3" w:rsidRPr="00887F25" w14:paraId="5E3B6CCD" w14:textId="77777777" w:rsidTr="00E31DCE">
        <w:trPr>
          <w:cantSplit/>
        </w:trPr>
        <w:tc>
          <w:tcPr>
            <w:tcW w:w="9214" w:type="dxa"/>
            <w:gridSpan w:val="2"/>
            <w:tcBorders>
              <w:top w:val="single" w:sz="4" w:space="0" w:color="auto"/>
              <w:bottom w:val="single" w:sz="4" w:space="0" w:color="auto"/>
            </w:tcBorders>
            <w:tcMar>
              <w:left w:w="0" w:type="dxa"/>
            </w:tcMar>
          </w:tcPr>
          <w:p w14:paraId="2B7BA66C" w14:textId="505B5674" w:rsidR="00796BD3" w:rsidRPr="00B51B97" w:rsidRDefault="0033025A" w:rsidP="00E31DCE">
            <w:pPr>
              <w:spacing w:before="160"/>
              <w:rPr>
                <w:b/>
                <w:bCs/>
                <w:sz w:val="24"/>
                <w:szCs w:val="24"/>
                <w:lang w:val="ru-RU"/>
              </w:rPr>
            </w:pPr>
            <w:r w:rsidRPr="00B51B97">
              <w:rPr>
                <w:b/>
                <w:bCs/>
                <w:sz w:val="24"/>
                <w:szCs w:val="24"/>
                <w:lang w:val="ru-RU"/>
              </w:rPr>
              <w:t>Назначение</w:t>
            </w:r>
          </w:p>
          <w:p w14:paraId="41AC3D99" w14:textId="00D6C4D3" w:rsidR="00796BD3" w:rsidRPr="00B51B97" w:rsidRDefault="00431E1E" w:rsidP="00492313">
            <w:pPr>
              <w:rPr>
                <w:szCs w:val="22"/>
                <w:lang w:val="ru-RU"/>
              </w:rPr>
            </w:pPr>
            <w:r w:rsidRPr="00B51B97">
              <w:rPr>
                <w:lang w:val="ru-RU"/>
              </w:rPr>
              <w:t>Данное заявление о взаимодействии содержит ответ на заявление о взаимодействии от</w:t>
            </w:r>
            <w:r w:rsidR="005469C5">
              <w:rPr>
                <w:lang w:val="en-US"/>
              </w:rPr>
              <w:t> </w:t>
            </w:r>
            <w:r w:rsidRPr="00B51B97">
              <w:rPr>
                <w:lang w:val="ru-RU"/>
              </w:rPr>
              <w:t>РГС</w:t>
            </w:r>
            <w:r w:rsidR="005469C5" w:rsidRPr="00887F25">
              <w:rPr>
                <w:lang w:val="ru-RU"/>
              </w:rPr>
              <w:noBreakHyphen/>
            </w:r>
            <w:r w:rsidRPr="00B51B97">
              <w:rPr>
                <w:lang w:val="ru-RU"/>
              </w:rPr>
              <w:t>ФЛР на ту же тему (</w:t>
            </w:r>
            <w:hyperlink r:id="rId8" w:history="1">
              <w:r w:rsidRPr="00B51B97">
                <w:rPr>
                  <w:rStyle w:val="Hyperlink"/>
                  <w:lang w:val="ru-RU"/>
                </w:rPr>
                <w:t>CWG-FHR-16/DT/3</w:t>
              </w:r>
            </w:hyperlink>
            <w:r w:rsidRPr="00B51B97">
              <w:rPr>
                <w:lang w:val="ru-RU"/>
              </w:rPr>
              <w:t>).</w:t>
            </w:r>
          </w:p>
          <w:p w14:paraId="07C3F18C" w14:textId="77777777" w:rsidR="00796BD3" w:rsidRPr="00B51B97" w:rsidRDefault="0033025A" w:rsidP="00E31DCE">
            <w:pPr>
              <w:spacing w:before="160"/>
              <w:rPr>
                <w:b/>
                <w:bCs/>
                <w:sz w:val="24"/>
                <w:szCs w:val="24"/>
                <w:lang w:val="ru-RU"/>
              </w:rPr>
            </w:pPr>
            <w:r w:rsidRPr="00B51B97">
              <w:rPr>
                <w:b/>
                <w:bCs/>
                <w:sz w:val="24"/>
                <w:szCs w:val="24"/>
                <w:lang w:val="ru-RU"/>
              </w:rPr>
              <w:t>Необходимые действия Совета</w:t>
            </w:r>
          </w:p>
          <w:p w14:paraId="6D275DA5" w14:textId="77777777" w:rsidR="00431E1E" w:rsidRPr="00B51B97" w:rsidRDefault="00431E1E" w:rsidP="00431E1E">
            <w:pPr>
              <w:rPr>
                <w:lang w:val="ru-RU"/>
              </w:rPr>
            </w:pPr>
            <w:r w:rsidRPr="00B51B97">
              <w:rPr>
                <w:lang w:val="ru-RU"/>
              </w:rPr>
              <w:t xml:space="preserve">Совету предлагается </w:t>
            </w:r>
            <w:r w:rsidRPr="00B51B97">
              <w:rPr>
                <w:b/>
                <w:bCs/>
                <w:lang w:val="ru-RU"/>
              </w:rPr>
              <w:t>рассмотреть</w:t>
            </w:r>
            <w:r w:rsidRPr="00B51B97">
              <w:rPr>
                <w:lang w:val="ru-RU"/>
              </w:rPr>
              <w:t xml:space="preserve"> этот документ.</w:t>
            </w:r>
          </w:p>
          <w:p w14:paraId="1A40876B" w14:textId="77777777" w:rsidR="00431E1E" w:rsidRPr="00B51B97" w:rsidRDefault="00431E1E" w:rsidP="00431E1E">
            <w:pPr>
              <w:spacing w:before="160"/>
              <w:rPr>
                <w:caps/>
                <w:lang w:val="ru-RU"/>
              </w:rPr>
            </w:pPr>
            <w:r w:rsidRPr="00B51B97">
              <w:rPr>
                <w:lang w:val="ru-RU"/>
              </w:rPr>
              <w:t>__________________</w:t>
            </w:r>
          </w:p>
          <w:p w14:paraId="004A803B" w14:textId="77777777" w:rsidR="00796BD3" w:rsidRPr="00B51B97" w:rsidRDefault="0033025A" w:rsidP="00E31DCE">
            <w:pPr>
              <w:spacing w:before="160"/>
              <w:rPr>
                <w:b/>
                <w:bCs/>
                <w:sz w:val="24"/>
                <w:szCs w:val="24"/>
                <w:lang w:val="ru-RU"/>
              </w:rPr>
            </w:pPr>
            <w:r w:rsidRPr="00B51B97">
              <w:rPr>
                <w:b/>
                <w:bCs/>
                <w:sz w:val="24"/>
                <w:szCs w:val="24"/>
                <w:lang w:val="ru-RU"/>
              </w:rPr>
              <w:t>Справочные материалы</w:t>
            </w:r>
          </w:p>
          <w:p w14:paraId="45260284" w14:textId="1846A76C" w:rsidR="00796BD3" w:rsidRPr="00B51B97" w:rsidRDefault="00431E1E" w:rsidP="00E31DCE">
            <w:pPr>
              <w:spacing w:after="160"/>
              <w:rPr>
                <w:lang w:val="ru-RU"/>
              </w:rPr>
            </w:pPr>
            <w:r w:rsidRPr="00B51B97">
              <w:rPr>
                <w:i/>
                <w:iCs/>
                <w:szCs w:val="22"/>
                <w:lang w:val="ru-RU"/>
              </w:rPr>
              <w:t xml:space="preserve">Документы </w:t>
            </w:r>
            <w:hyperlink r:id="rId9" w:history="1">
              <w:r w:rsidRPr="00B51B97">
                <w:rPr>
                  <w:rStyle w:val="Hyperlink"/>
                  <w:i/>
                  <w:iCs/>
                  <w:szCs w:val="22"/>
                  <w:lang w:val="ru-RU"/>
                </w:rPr>
                <w:t>C23/68</w:t>
              </w:r>
            </w:hyperlink>
            <w:r w:rsidRPr="00B51B97">
              <w:rPr>
                <w:i/>
                <w:iCs/>
                <w:szCs w:val="22"/>
                <w:lang w:val="ru-RU"/>
              </w:rPr>
              <w:t xml:space="preserve">; </w:t>
            </w:r>
            <w:hyperlink r:id="rId10" w:history="1">
              <w:r w:rsidRPr="00B51B97">
                <w:rPr>
                  <w:rStyle w:val="Hyperlink"/>
                  <w:i/>
                  <w:iCs/>
                  <w:szCs w:val="22"/>
                  <w:lang w:val="ru-RU"/>
                </w:rPr>
                <w:t>TDAG-24/DT/8</w:t>
              </w:r>
            </w:hyperlink>
            <w:r w:rsidRPr="00B51B97">
              <w:rPr>
                <w:i/>
                <w:iCs/>
                <w:szCs w:val="22"/>
                <w:lang w:val="ru-RU"/>
              </w:rPr>
              <w:t xml:space="preserve">, </w:t>
            </w:r>
            <w:hyperlink r:id="rId11" w:history="1">
              <w:r w:rsidRPr="00B51B97">
                <w:rPr>
                  <w:rStyle w:val="Hyperlink"/>
                  <w:i/>
                  <w:iCs/>
                  <w:szCs w:val="22"/>
                  <w:lang w:val="ru-RU"/>
                </w:rPr>
                <w:t>TDAG-24/21</w:t>
              </w:r>
            </w:hyperlink>
            <w:r w:rsidRPr="00B51B97">
              <w:rPr>
                <w:i/>
                <w:iCs/>
                <w:szCs w:val="22"/>
                <w:lang w:val="ru-RU"/>
              </w:rPr>
              <w:t xml:space="preserve">, </w:t>
            </w:r>
            <w:hyperlink r:id="rId12" w:history="1">
              <w:r w:rsidRPr="00B51B97">
                <w:rPr>
                  <w:rStyle w:val="Hyperlink"/>
                  <w:i/>
                  <w:iCs/>
                  <w:szCs w:val="22"/>
                  <w:lang w:val="ru-RU"/>
                </w:rPr>
                <w:t>TDAG-24/41</w:t>
              </w:r>
            </w:hyperlink>
            <w:r w:rsidRPr="00B51B97">
              <w:rPr>
                <w:i/>
                <w:iCs/>
                <w:szCs w:val="22"/>
                <w:lang w:val="ru-RU"/>
              </w:rPr>
              <w:t xml:space="preserve">, </w:t>
            </w:r>
            <w:hyperlink r:id="rId13" w:history="1">
              <w:proofErr w:type="spellStart"/>
              <w:r w:rsidRPr="00B51B97">
                <w:rPr>
                  <w:rStyle w:val="Hyperlink"/>
                  <w:i/>
                  <w:iCs/>
                  <w:szCs w:val="22"/>
                  <w:lang w:val="ru-RU"/>
                </w:rPr>
                <w:t>C24</w:t>
              </w:r>
              <w:proofErr w:type="spellEnd"/>
              <w:r w:rsidRPr="00B51B97">
                <w:rPr>
                  <w:rStyle w:val="Hyperlink"/>
                  <w:i/>
                  <w:iCs/>
                  <w:szCs w:val="22"/>
                  <w:lang w:val="ru-RU"/>
                </w:rPr>
                <w:t>/66</w:t>
              </w:r>
            </w:hyperlink>
            <w:r w:rsidRPr="005469C5">
              <w:rPr>
                <w:lang w:val="ru-RU"/>
              </w:rPr>
              <w:t xml:space="preserve">, </w:t>
            </w:r>
            <w:hyperlink r:id="rId14" w:history="1">
              <w:r w:rsidRPr="00B51B97">
                <w:rPr>
                  <w:rStyle w:val="Hyperlink"/>
                  <w:i/>
                  <w:iCs/>
                  <w:szCs w:val="22"/>
                  <w:lang w:val="ru-RU"/>
                </w:rPr>
                <w:t>CWG-FHR-16/10</w:t>
              </w:r>
            </w:hyperlink>
          </w:p>
        </w:tc>
      </w:tr>
      <w:bookmarkEnd w:id="2"/>
      <w:bookmarkEnd w:id="6"/>
    </w:tbl>
    <w:p w14:paraId="72B97EF9" w14:textId="77777777" w:rsidR="00476DD9" w:rsidRPr="00B51B97" w:rsidRDefault="00476DD9" w:rsidP="00160B42">
      <w:pPr>
        <w:spacing w:before="600"/>
        <w:jc w:val="center"/>
        <w:rPr>
          <w:lang w:val="ru-RU"/>
        </w:rPr>
      </w:pPr>
    </w:p>
    <w:p w14:paraId="7AEEAF09" w14:textId="6E5C5334" w:rsidR="00431E1E" w:rsidRPr="00B51B97" w:rsidRDefault="00431E1E">
      <w:pPr>
        <w:tabs>
          <w:tab w:val="clear" w:pos="794"/>
          <w:tab w:val="clear" w:pos="1191"/>
          <w:tab w:val="clear" w:pos="1588"/>
          <w:tab w:val="clear" w:pos="1985"/>
        </w:tabs>
        <w:overflowPunct/>
        <w:autoSpaceDE/>
        <w:autoSpaceDN/>
        <w:adjustRightInd/>
        <w:spacing w:before="0"/>
        <w:textAlignment w:val="auto"/>
        <w:rPr>
          <w:lang w:val="ru-RU"/>
        </w:rPr>
      </w:pPr>
      <w:r w:rsidRPr="00B51B97">
        <w:rPr>
          <w:lang w:val="ru-RU"/>
        </w:rPr>
        <w:br w:type="page"/>
      </w:r>
    </w:p>
    <w:tbl>
      <w:tblPr>
        <w:tblW w:w="9072" w:type="dxa"/>
        <w:tblLayout w:type="fixed"/>
        <w:tblLook w:val="0000" w:firstRow="0" w:lastRow="0" w:firstColumn="0" w:lastColumn="0" w:noHBand="0" w:noVBand="0"/>
      </w:tblPr>
      <w:tblGrid>
        <w:gridCol w:w="1418"/>
        <w:gridCol w:w="1559"/>
        <w:gridCol w:w="992"/>
        <w:gridCol w:w="2410"/>
        <w:gridCol w:w="2693"/>
      </w:tblGrid>
      <w:tr w:rsidR="00431E1E" w:rsidRPr="00B51B97" w14:paraId="363D5D0F" w14:textId="77777777" w:rsidTr="00431E1E">
        <w:trPr>
          <w:cantSplit/>
          <w:trHeight w:val="1134"/>
        </w:trPr>
        <w:tc>
          <w:tcPr>
            <w:tcW w:w="6379" w:type="dxa"/>
            <w:gridSpan w:val="4"/>
          </w:tcPr>
          <w:p w14:paraId="534F3DCE" w14:textId="5FB183C7" w:rsidR="00431E1E" w:rsidRPr="00B51B97" w:rsidRDefault="00431E1E" w:rsidP="00431E1E">
            <w:pPr>
              <w:tabs>
                <w:tab w:val="left" w:pos="1871"/>
              </w:tabs>
              <w:ind w:left="34"/>
              <w:rPr>
                <w:b/>
                <w:bCs/>
                <w:sz w:val="32"/>
                <w:szCs w:val="32"/>
                <w:lang w:val="ru-RU"/>
              </w:rPr>
            </w:pPr>
            <w:r w:rsidRPr="00B51B97">
              <w:rPr>
                <w:b/>
                <w:bCs/>
                <w:sz w:val="32"/>
                <w:szCs w:val="32"/>
                <w:lang w:val="ru-RU"/>
              </w:rPr>
              <w:lastRenderedPageBreak/>
              <w:t xml:space="preserve">Консультативная группа </w:t>
            </w:r>
            <w:r w:rsidRPr="00B51B97">
              <w:rPr>
                <w:b/>
                <w:bCs/>
                <w:sz w:val="32"/>
                <w:szCs w:val="32"/>
                <w:lang w:val="ru-RU"/>
              </w:rPr>
              <w:br/>
              <w:t>по развитию электросвязи (КГРЭ)</w:t>
            </w:r>
          </w:p>
          <w:p w14:paraId="2202F083" w14:textId="77777777" w:rsidR="00431E1E" w:rsidRPr="00B51B97" w:rsidRDefault="00431E1E" w:rsidP="00431E1E">
            <w:pPr>
              <w:tabs>
                <w:tab w:val="left" w:pos="1871"/>
              </w:tabs>
              <w:spacing w:after="48" w:line="240" w:lineRule="atLeast"/>
              <w:ind w:left="34"/>
              <w:rPr>
                <w:b/>
                <w:bCs/>
                <w:sz w:val="24"/>
                <w:szCs w:val="24"/>
                <w:lang w:val="ru-RU"/>
              </w:rPr>
            </w:pPr>
            <w:r w:rsidRPr="00B51B97">
              <w:rPr>
                <w:b/>
                <w:bCs/>
                <w:sz w:val="24"/>
                <w:szCs w:val="24"/>
                <w:lang w:val="ru-RU"/>
              </w:rPr>
              <w:t>31-е собрание, Женева, Швейцария, 20–23 мая 2024 года</w:t>
            </w:r>
          </w:p>
        </w:tc>
        <w:tc>
          <w:tcPr>
            <w:tcW w:w="2693" w:type="dxa"/>
          </w:tcPr>
          <w:p w14:paraId="65D1A1E9" w14:textId="77777777" w:rsidR="00431E1E" w:rsidRPr="00B51B97" w:rsidRDefault="00431E1E" w:rsidP="00431E1E">
            <w:pPr>
              <w:tabs>
                <w:tab w:val="left" w:pos="1871"/>
              </w:tabs>
              <w:spacing w:before="0" w:line="240" w:lineRule="atLeast"/>
              <w:jc w:val="right"/>
              <w:rPr>
                <w:rFonts w:cs="Calibri"/>
                <w:highlight w:val="lightGray"/>
                <w:lang w:val="ru-RU"/>
              </w:rPr>
            </w:pPr>
            <w:r w:rsidRPr="00B51B97">
              <w:rPr>
                <w:noProof/>
                <w:color w:val="3399FF"/>
                <w:highlight w:val="lightGray"/>
                <w:lang w:val="ru-RU"/>
              </w:rPr>
              <w:drawing>
                <wp:inline distT="0" distB="0" distL="0" distR="0" wp14:anchorId="1F4D2608" wp14:editId="6DB8BA0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31E1E" w:rsidRPr="00B51B97" w14:paraId="476FADB7" w14:textId="77777777" w:rsidTr="00887F25">
        <w:trPr>
          <w:cantSplit/>
        </w:trPr>
        <w:tc>
          <w:tcPr>
            <w:tcW w:w="6379" w:type="dxa"/>
            <w:gridSpan w:val="4"/>
            <w:tcBorders>
              <w:top w:val="single" w:sz="12" w:space="0" w:color="auto"/>
            </w:tcBorders>
          </w:tcPr>
          <w:p w14:paraId="6B27D420" w14:textId="77777777" w:rsidR="00431E1E" w:rsidRPr="00B51B97" w:rsidRDefault="00431E1E" w:rsidP="00431E1E">
            <w:pPr>
              <w:tabs>
                <w:tab w:val="left" w:pos="1871"/>
              </w:tabs>
              <w:spacing w:before="0" w:after="48" w:line="240" w:lineRule="atLeast"/>
              <w:rPr>
                <w:rFonts w:cs="Calibri"/>
                <w:b/>
                <w:smallCaps/>
                <w:sz w:val="20"/>
                <w:lang w:val="ru-RU"/>
              </w:rPr>
            </w:pPr>
          </w:p>
        </w:tc>
        <w:tc>
          <w:tcPr>
            <w:tcW w:w="2693" w:type="dxa"/>
            <w:tcBorders>
              <w:top w:val="single" w:sz="12" w:space="0" w:color="auto"/>
            </w:tcBorders>
          </w:tcPr>
          <w:p w14:paraId="7201BAFF" w14:textId="77777777" w:rsidR="00431E1E" w:rsidRPr="00B51B97" w:rsidRDefault="00431E1E" w:rsidP="00431E1E">
            <w:pPr>
              <w:tabs>
                <w:tab w:val="left" w:pos="1871"/>
              </w:tabs>
              <w:spacing w:before="0" w:line="240" w:lineRule="atLeast"/>
              <w:rPr>
                <w:rFonts w:cs="Calibri"/>
                <w:sz w:val="20"/>
                <w:highlight w:val="lightGray"/>
                <w:lang w:val="ru-RU"/>
              </w:rPr>
            </w:pPr>
          </w:p>
        </w:tc>
      </w:tr>
      <w:tr w:rsidR="00431E1E" w:rsidRPr="00B51B97" w14:paraId="71D62049" w14:textId="77777777" w:rsidTr="00887F25">
        <w:trPr>
          <w:cantSplit/>
          <w:trHeight w:val="23"/>
        </w:trPr>
        <w:tc>
          <w:tcPr>
            <w:tcW w:w="6379" w:type="dxa"/>
            <w:gridSpan w:val="4"/>
            <w:shd w:val="clear" w:color="auto" w:fill="auto"/>
          </w:tcPr>
          <w:p w14:paraId="226820AC" w14:textId="77777777" w:rsidR="00431E1E" w:rsidRPr="00B51B97" w:rsidRDefault="00431E1E" w:rsidP="00431E1E">
            <w:pPr>
              <w:tabs>
                <w:tab w:val="left" w:pos="851"/>
                <w:tab w:val="left" w:pos="1871"/>
              </w:tabs>
              <w:spacing w:before="0" w:line="240" w:lineRule="atLeast"/>
              <w:rPr>
                <w:rFonts w:cs="Calibri"/>
                <w:b/>
                <w:szCs w:val="24"/>
                <w:lang w:val="ru-RU"/>
              </w:rPr>
            </w:pPr>
          </w:p>
        </w:tc>
        <w:tc>
          <w:tcPr>
            <w:tcW w:w="2693" w:type="dxa"/>
          </w:tcPr>
          <w:p w14:paraId="0FBA1C23" w14:textId="77777777" w:rsidR="00431E1E" w:rsidRPr="00B51B97" w:rsidRDefault="00431E1E" w:rsidP="00431E1E">
            <w:pPr>
              <w:tabs>
                <w:tab w:val="left" w:pos="851"/>
                <w:tab w:val="left" w:pos="1871"/>
              </w:tabs>
              <w:spacing w:before="0" w:line="240" w:lineRule="atLeast"/>
              <w:rPr>
                <w:rFonts w:cs="Calibri"/>
                <w:szCs w:val="24"/>
                <w:lang w:val="ru-RU"/>
              </w:rPr>
            </w:pPr>
            <w:r w:rsidRPr="00B51B97">
              <w:rPr>
                <w:b/>
                <w:bCs/>
                <w:szCs w:val="24"/>
                <w:lang w:val="ru-RU"/>
              </w:rPr>
              <w:t>TDAG – LS 1</w:t>
            </w:r>
          </w:p>
        </w:tc>
      </w:tr>
      <w:tr w:rsidR="00431E1E" w:rsidRPr="00B51B97" w14:paraId="61B39FF9" w14:textId="77777777" w:rsidTr="00887F25">
        <w:trPr>
          <w:cantSplit/>
          <w:trHeight w:val="23"/>
        </w:trPr>
        <w:tc>
          <w:tcPr>
            <w:tcW w:w="6379" w:type="dxa"/>
            <w:gridSpan w:val="4"/>
            <w:shd w:val="clear" w:color="auto" w:fill="auto"/>
          </w:tcPr>
          <w:p w14:paraId="3EA18BDA" w14:textId="77777777" w:rsidR="00431E1E" w:rsidRPr="00B51B97" w:rsidRDefault="00431E1E" w:rsidP="00431E1E">
            <w:pPr>
              <w:tabs>
                <w:tab w:val="left" w:pos="851"/>
                <w:tab w:val="left" w:pos="1871"/>
              </w:tabs>
              <w:spacing w:before="0" w:line="240" w:lineRule="atLeast"/>
              <w:rPr>
                <w:rFonts w:cs="Calibri"/>
                <w:b/>
                <w:szCs w:val="24"/>
                <w:lang w:val="ru-RU"/>
              </w:rPr>
            </w:pPr>
          </w:p>
        </w:tc>
        <w:tc>
          <w:tcPr>
            <w:tcW w:w="2693" w:type="dxa"/>
          </w:tcPr>
          <w:p w14:paraId="567F036F" w14:textId="77777777" w:rsidR="00431E1E" w:rsidRPr="00B51B97" w:rsidRDefault="00431E1E" w:rsidP="00431E1E">
            <w:pPr>
              <w:tabs>
                <w:tab w:val="left" w:pos="1871"/>
              </w:tabs>
              <w:spacing w:before="0" w:line="240" w:lineRule="atLeast"/>
              <w:rPr>
                <w:rFonts w:cs="Calibri"/>
                <w:szCs w:val="24"/>
                <w:lang w:val="ru-RU"/>
              </w:rPr>
            </w:pPr>
            <w:r w:rsidRPr="00B51B97">
              <w:rPr>
                <w:b/>
                <w:bCs/>
                <w:szCs w:val="24"/>
                <w:lang w:val="ru-RU"/>
              </w:rPr>
              <w:t>23 мая 2024 года</w:t>
            </w:r>
          </w:p>
        </w:tc>
      </w:tr>
      <w:tr w:rsidR="00431E1E" w:rsidRPr="00B51B97" w14:paraId="013F7E19" w14:textId="77777777" w:rsidTr="00887F25">
        <w:trPr>
          <w:cantSplit/>
          <w:trHeight w:val="23"/>
        </w:trPr>
        <w:tc>
          <w:tcPr>
            <w:tcW w:w="6379" w:type="dxa"/>
            <w:gridSpan w:val="4"/>
            <w:shd w:val="clear" w:color="auto" w:fill="auto"/>
          </w:tcPr>
          <w:p w14:paraId="430D0DD1" w14:textId="77777777" w:rsidR="00431E1E" w:rsidRPr="00B51B97" w:rsidRDefault="00431E1E" w:rsidP="00431E1E">
            <w:pPr>
              <w:tabs>
                <w:tab w:val="left" w:pos="851"/>
                <w:tab w:val="left" w:pos="1871"/>
              </w:tabs>
              <w:spacing w:before="0" w:line="240" w:lineRule="atLeast"/>
              <w:rPr>
                <w:rFonts w:cs="Calibri"/>
                <w:szCs w:val="24"/>
                <w:lang w:val="ru-RU"/>
              </w:rPr>
            </w:pPr>
          </w:p>
        </w:tc>
        <w:tc>
          <w:tcPr>
            <w:tcW w:w="2693" w:type="dxa"/>
          </w:tcPr>
          <w:p w14:paraId="66D7D627" w14:textId="77777777" w:rsidR="00431E1E" w:rsidRPr="00B51B97" w:rsidRDefault="00431E1E" w:rsidP="00431E1E">
            <w:pPr>
              <w:tabs>
                <w:tab w:val="left" w:pos="993"/>
                <w:tab w:val="left" w:pos="1871"/>
              </w:tabs>
              <w:spacing w:before="0"/>
              <w:rPr>
                <w:rFonts w:cs="Calibri"/>
                <w:b/>
                <w:szCs w:val="24"/>
                <w:lang w:val="ru-RU"/>
              </w:rPr>
            </w:pPr>
            <w:r w:rsidRPr="00B51B97">
              <w:rPr>
                <w:b/>
                <w:bCs/>
                <w:szCs w:val="24"/>
                <w:lang w:val="ru-RU"/>
              </w:rPr>
              <w:t>Оригинал: английский</w:t>
            </w:r>
          </w:p>
        </w:tc>
      </w:tr>
      <w:tr w:rsidR="00431E1E" w:rsidRPr="00887F25" w14:paraId="3D88BBE4" w14:textId="77777777" w:rsidTr="00431E1E">
        <w:trPr>
          <w:cantSplit/>
          <w:trHeight w:val="23"/>
        </w:trPr>
        <w:tc>
          <w:tcPr>
            <w:tcW w:w="9072" w:type="dxa"/>
            <w:gridSpan w:val="5"/>
            <w:shd w:val="clear" w:color="auto" w:fill="auto"/>
          </w:tcPr>
          <w:p w14:paraId="7BD53615" w14:textId="77777777" w:rsidR="00431E1E" w:rsidRPr="00B51B97" w:rsidRDefault="00431E1E" w:rsidP="00431E1E">
            <w:pPr>
              <w:tabs>
                <w:tab w:val="left" w:pos="1871"/>
              </w:tabs>
              <w:spacing w:before="240" w:after="240"/>
              <w:jc w:val="center"/>
              <w:rPr>
                <w:b/>
                <w:sz w:val="26"/>
                <w:szCs w:val="26"/>
                <w:lang w:val="ru-RU"/>
              </w:rPr>
            </w:pPr>
            <w:r w:rsidRPr="00B51B97">
              <w:rPr>
                <w:b/>
                <w:sz w:val="26"/>
                <w:szCs w:val="26"/>
                <w:lang w:val="ru-RU"/>
              </w:rPr>
              <w:t>Председатель Консультативной группы по развитию электросвязи (КГРЭ)</w:t>
            </w:r>
          </w:p>
        </w:tc>
      </w:tr>
      <w:tr w:rsidR="00431E1E" w:rsidRPr="00887F25" w14:paraId="3C4B43A8" w14:textId="77777777" w:rsidTr="00431E1E">
        <w:trPr>
          <w:cantSplit/>
          <w:trHeight w:val="23"/>
        </w:trPr>
        <w:tc>
          <w:tcPr>
            <w:tcW w:w="9072" w:type="dxa"/>
            <w:gridSpan w:val="5"/>
            <w:shd w:val="clear" w:color="auto" w:fill="auto"/>
            <w:vAlign w:val="center"/>
          </w:tcPr>
          <w:p w14:paraId="419CED60" w14:textId="77777777" w:rsidR="00431E1E" w:rsidRPr="00B51B97" w:rsidRDefault="00431E1E" w:rsidP="00431E1E">
            <w:pPr>
              <w:tabs>
                <w:tab w:val="left" w:pos="1871"/>
              </w:tabs>
              <w:spacing w:after="120"/>
              <w:jc w:val="center"/>
              <w:rPr>
                <w:sz w:val="26"/>
                <w:szCs w:val="26"/>
                <w:highlight w:val="lightGray"/>
                <w:lang w:val="ru-RU"/>
              </w:rPr>
            </w:pPr>
            <w:r w:rsidRPr="00B51B97">
              <w:rPr>
                <w:sz w:val="26"/>
                <w:szCs w:val="26"/>
                <w:lang w:val="ru-RU"/>
              </w:rPr>
              <w:t>Ответное заявление о взаимодействии в адрес РГС-ФЛР: критерии создания региональных и зональных отделений в будущем</w:t>
            </w:r>
          </w:p>
        </w:tc>
      </w:tr>
      <w:tr w:rsidR="00431E1E" w:rsidRPr="00887F25" w14:paraId="018244E9" w14:textId="77777777" w:rsidTr="00431E1E">
        <w:trPr>
          <w:cantSplit/>
          <w:trHeight w:val="317"/>
        </w:trPr>
        <w:tc>
          <w:tcPr>
            <w:tcW w:w="9072" w:type="dxa"/>
            <w:gridSpan w:val="5"/>
            <w:shd w:val="clear" w:color="auto" w:fill="auto"/>
            <w:vAlign w:val="center"/>
          </w:tcPr>
          <w:p w14:paraId="2E6F5E52" w14:textId="77777777" w:rsidR="00431E1E" w:rsidRPr="00B51B97" w:rsidRDefault="00431E1E" w:rsidP="00431E1E">
            <w:pPr>
              <w:tabs>
                <w:tab w:val="left" w:pos="1871"/>
              </w:tabs>
              <w:jc w:val="center"/>
              <w:rPr>
                <w:szCs w:val="22"/>
                <w:highlight w:val="lightGray"/>
                <w:lang w:val="ru-RU"/>
              </w:rPr>
            </w:pPr>
          </w:p>
        </w:tc>
      </w:tr>
      <w:tr w:rsidR="00431E1E" w:rsidRPr="00B51B97" w14:paraId="1329C283" w14:textId="77777777" w:rsidTr="00431E1E">
        <w:trPr>
          <w:cantSplit/>
          <w:trHeight w:val="23"/>
        </w:trPr>
        <w:tc>
          <w:tcPr>
            <w:tcW w:w="2977" w:type="dxa"/>
            <w:gridSpan w:val="2"/>
            <w:shd w:val="clear" w:color="auto" w:fill="auto"/>
            <w:vAlign w:val="center"/>
          </w:tcPr>
          <w:p w14:paraId="7D9A5F4E" w14:textId="77777777" w:rsidR="00431E1E" w:rsidRPr="00B51B97" w:rsidRDefault="00431E1E" w:rsidP="00431E1E">
            <w:pPr>
              <w:tabs>
                <w:tab w:val="left" w:pos="1871"/>
              </w:tabs>
              <w:spacing w:before="60" w:after="60"/>
              <w:rPr>
                <w:b/>
                <w:bCs/>
                <w:szCs w:val="24"/>
                <w:highlight w:val="lightGray"/>
                <w:lang w:val="ru-RU"/>
              </w:rPr>
            </w:pPr>
            <w:r w:rsidRPr="00B51B97">
              <w:rPr>
                <w:b/>
                <w:bCs/>
                <w:szCs w:val="24"/>
                <w:lang w:val="ru-RU"/>
              </w:rPr>
              <w:t>Для принятия мер в адрес</w:t>
            </w:r>
            <w:r w:rsidRPr="00B51B97">
              <w:rPr>
                <w:szCs w:val="24"/>
                <w:lang w:val="ru-RU"/>
              </w:rPr>
              <w:t>:</w:t>
            </w:r>
          </w:p>
        </w:tc>
        <w:tc>
          <w:tcPr>
            <w:tcW w:w="6095" w:type="dxa"/>
            <w:gridSpan w:val="3"/>
            <w:shd w:val="clear" w:color="auto" w:fill="auto"/>
            <w:vAlign w:val="center"/>
          </w:tcPr>
          <w:p w14:paraId="26472A2D" w14:textId="77777777" w:rsidR="00431E1E" w:rsidRPr="00B51B97" w:rsidRDefault="00431E1E" w:rsidP="00431E1E">
            <w:pPr>
              <w:tabs>
                <w:tab w:val="left" w:pos="1871"/>
              </w:tabs>
              <w:spacing w:before="0"/>
              <w:rPr>
                <w:szCs w:val="24"/>
                <w:highlight w:val="lightGray"/>
                <w:lang w:val="ru-RU"/>
              </w:rPr>
            </w:pPr>
            <w:r w:rsidRPr="00B51B97">
              <w:rPr>
                <w:szCs w:val="24"/>
                <w:lang w:val="ru-RU"/>
              </w:rPr>
              <w:t>РГС-ФЛР и Совета</w:t>
            </w:r>
          </w:p>
        </w:tc>
      </w:tr>
      <w:tr w:rsidR="00431E1E" w:rsidRPr="00B51B97" w14:paraId="6BD0FE76" w14:textId="77777777" w:rsidTr="00431E1E">
        <w:trPr>
          <w:cantSplit/>
          <w:trHeight w:val="23"/>
        </w:trPr>
        <w:tc>
          <w:tcPr>
            <w:tcW w:w="2977" w:type="dxa"/>
            <w:gridSpan w:val="2"/>
            <w:shd w:val="clear" w:color="auto" w:fill="auto"/>
            <w:vAlign w:val="center"/>
          </w:tcPr>
          <w:p w14:paraId="4417DDFA" w14:textId="77777777" w:rsidR="00431E1E" w:rsidRPr="00B51B97" w:rsidRDefault="00431E1E" w:rsidP="00431E1E">
            <w:pPr>
              <w:tabs>
                <w:tab w:val="left" w:pos="1871"/>
              </w:tabs>
              <w:spacing w:before="60" w:after="60"/>
              <w:rPr>
                <w:b/>
                <w:bCs/>
                <w:szCs w:val="24"/>
                <w:lang w:val="ru-RU"/>
              </w:rPr>
            </w:pPr>
            <w:r w:rsidRPr="00B51B97">
              <w:rPr>
                <w:b/>
                <w:bCs/>
                <w:szCs w:val="24"/>
                <w:lang w:val="ru-RU"/>
              </w:rPr>
              <w:t>Для информации в адрес</w:t>
            </w:r>
            <w:r w:rsidRPr="00B51B97">
              <w:rPr>
                <w:szCs w:val="24"/>
                <w:lang w:val="ru-RU"/>
              </w:rPr>
              <w:t>:</w:t>
            </w:r>
          </w:p>
        </w:tc>
        <w:tc>
          <w:tcPr>
            <w:tcW w:w="6095" w:type="dxa"/>
            <w:gridSpan w:val="3"/>
            <w:shd w:val="clear" w:color="auto" w:fill="auto"/>
            <w:vAlign w:val="center"/>
          </w:tcPr>
          <w:p w14:paraId="62AB971C" w14:textId="77777777" w:rsidR="00431E1E" w:rsidRPr="00B51B97" w:rsidRDefault="00431E1E" w:rsidP="00431E1E">
            <w:pPr>
              <w:tabs>
                <w:tab w:val="left" w:pos="1871"/>
              </w:tabs>
              <w:spacing w:before="0"/>
              <w:rPr>
                <w:szCs w:val="24"/>
                <w:lang w:val="ru-RU"/>
              </w:rPr>
            </w:pPr>
            <w:r w:rsidRPr="00B51B97">
              <w:rPr>
                <w:szCs w:val="24"/>
                <w:lang w:val="ru-RU"/>
              </w:rPr>
              <w:t>--</w:t>
            </w:r>
          </w:p>
        </w:tc>
      </w:tr>
      <w:tr w:rsidR="00431E1E" w:rsidRPr="00B51B97" w14:paraId="398605FF" w14:textId="77777777" w:rsidTr="00431E1E">
        <w:trPr>
          <w:cantSplit/>
          <w:trHeight w:val="23"/>
        </w:trPr>
        <w:tc>
          <w:tcPr>
            <w:tcW w:w="2977" w:type="dxa"/>
            <w:gridSpan w:val="2"/>
            <w:shd w:val="clear" w:color="auto" w:fill="auto"/>
            <w:vAlign w:val="center"/>
          </w:tcPr>
          <w:p w14:paraId="4BBEE748" w14:textId="77777777" w:rsidR="00431E1E" w:rsidRPr="00B51B97" w:rsidRDefault="00431E1E" w:rsidP="00431E1E">
            <w:pPr>
              <w:tabs>
                <w:tab w:val="left" w:pos="1871"/>
              </w:tabs>
              <w:spacing w:before="60" w:after="60"/>
              <w:rPr>
                <w:b/>
                <w:bCs/>
                <w:szCs w:val="24"/>
                <w:lang w:val="ru-RU"/>
              </w:rPr>
            </w:pPr>
            <w:r w:rsidRPr="00B51B97">
              <w:rPr>
                <w:b/>
                <w:bCs/>
                <w:szCs w:val="24"/>
                <w:lang w:val="ru-RU"/>
              </w:rPr>
              <w:t>Предельный срок</w:t>
            </w:r>
            <w:r w:rsidRPr="00B51B97">
              <w:rPr>
                <w:szCs w:val="24"/>
                <w:lang w:val="ru-RU"/>
              </w:rPr>
              <w:t>:</w:t>
            </w:r>
          </w:p>
        </w:tc>
        <w:tc>
          <w:tcPr>
            <w:tcW w:w="6095" w:type="dxa"/>
            <w:gridSpan w:val="3"/>
            <w:shd w:val="clear" w:color="auto" w:fill="auto"/>
            <w:vAlign w:val="center"/>
          </w:tcPr>
          <w:p w14:paraId="75BB9D14" w14:textId="77777777" w:rsidR="00431E1E" w:rsidRPr="00B51B97" w:rsidRDefault="00431E1E" w:rsidP="00431E1E">
            <w:pPr>
              <w:tabs>
                <w:tab w:val="left" w:pos="1871"/>
              </w:tabs>
              <w:spacing w:before="0"/>
              <w:rPr>
                <w:szCs w:val="24"/>
                <w:lang w:val="ru-RU"/>
              </w:rPr>
            </w:pPr>
            <w:r w:rsidRPr="00B51B97">
              <w:rPr>
                <w:szCs w:val="24"/>
                <w:lang w:val="ru-RU"/>
              </w:rPr>
              <w:t>--</w:t>
            </w:r>
          </w:p>
        </w:tc>
      </w:tr>
      <w:tr w:rsidR="00431E1E" w:rsidRPr="00B51B97" w14:paraId="3707A309" w14:textId="77777777" w:rsidTr="00431E1E">
        <w:trPr>
          <w:cantSplit/>
          <w:trHeight w:val="23"/>
        </w:trPr>
        <w:tc>
          <w:tcPr>
            <w:tcW w:w="2977" w:type="dxa"/>
            <w:gridSpan w:val="2"/>
            <w:tcBorders>
              <w:bottom w:val="single" w:sz="4" w:space="0" w:color="auto"/>
            </w:tcBorders>
            <w:shd w:val="clear" w:color="auto" w:fill="auto"/>
            <w:vAlign w:val="center"/>
          </w:tcPr>
          <w:p w14:paraId="65A0D9AE" w14:textId="77777777" w:rsidR="00431E1E" w:rsidRPr="00B51B97" w:rsidRDefault="00431E1E" w:rsidP="00431E1E">
            <w:pPr>
              <w:tabs>
                <w:tab w:val="left" w:pos="1871"/>
              </w:tabs>
              <w:spacing w:before="0"/>
              <w:jc w:val="both"/>
              <w:rPr>
                <w:b/>
                <w:bCs/>
                <w:szCs w:val="24"/>
                <w:highlight w:val="lightGray"/>
                <w:lang w:val="ru-RU"/>
              </w:rPr>
            </w:pPr>
          </w:p>
        </w:tc>
        <w:tc>
          <w:tcPr>
            <w:tcW w:w="6095" w:type="dxa"/>
            <w:gridSpan w:val="3"/>
            <w:tcBorders>
              <w:bottom w:val="single" w:sz="4" w:space="0" w:color="auto"/>
            </w:tcBorders>
            <w:shd w:val="clear" w:color="auto" w:fill="auto"/>
            <w:vAlign w:val="center"/>
          </w:tcPr>
          <w:p w14:paraId="66CBE471" w14:textId="77777777" w:rsidR="00431E1E" w:rsidRPr="00B51B97" w:rsidRDefault="00431E1E" w:rsidP="00431E1E">
            <w:pPr>
              <w:tabs>
                <w:tab w:val="left" w:pos="1871"/>
              </w:tabs>
              <w:spacing w:before="0"/>
              <w:jc w:val="both"/>
              <w:rPr>
                <w:szCs w:val="24"/>
                <w:highlight w:val="lightGray"/>
                <w:lang w:val="ru-RU"/>
              </w:rPr>
            </w:pPr>
          </w:p>
        </w:tc>
      </w:tr>
      <w:tr w:rsidR="00431E1E" w:rsidRPr="00887F25" w14:paraId="2BB01D3F" w14:textId="77777777" w:rsidTr="00431E1E">
        <w:trPr>
          <w:cantSplit/>
          <w:trHeight w:val="23"/>
        </w:trPr>
        <w:tc>
          <w:tcPr>
            <w:tcW w:w="1418" w:type="dxa"/>
            <w:tcBorders>
              <w:top w:val="single" w:sz="4" w:space="0" w:color="auto"/>
            </w:tcBorders>
            <w:shd w:val="clear" w:color="auto" w:fill="auto"/>
          </w:tcPr>
          <w:p w14:paraId="3B065DE5" w14:textId="77777777" w:rsidR="00431E1E" w:rsidRPr="00B51B97" w:rsidRDefault="00431E1E" w:rsidP="00431E1E">
            <w:pPr>
              <w:tabs>
                <w:tab w:val="left" w:pos="1871"/>
              </w:tabs>
              <w:spacing w:before="40"/>
              <w:rPr>
                <w:rFonts w:cs="Times New Roman Bold"/>
                <w:b/>
                <w:bCs/>
                <w:szCs w:val="24"/>
                <w:lang w:val="ru-RU"/>
              </w:rPr>
            </w:pPr>
            <w:r w:rsidRPr="00B51B97">
              <w:rPr>
                <w:b/>
                <w:bCs/>
                <w:szCs w:val="24"/>
                <w:lang w:val="ru-RU"/>
              </w:rPr>
              <w:t>Контакты</w:t>
            </w:r>
            <w:r w:rsidRPr="00B51B97">
              <w:rPr>
                <w:szCs w:val="24"/>
                <w:lang w:val="ru-RU"/>
              </w:rPr>
              <w:t>:</w:t>
            </w:r>
          </w:p>
        </w:tc>
        <w:tc>
          <w:tcPr>
            <w:tcW w:w="2551" w:type="dxa"/>
            <w:gridSpan w:val="2"/>
            <w:tcBorders>
              <w:top w:val="single" w:sz="4" w:space="0" w:color="auto"/>
            </w:tcBorders>
            <w:shd w:val="clear" w:color="auto" w:fill="auto"/>
          </w:tcPr>
          <w:p w14:paraId="7E4CFAEC" w14:textId="77777777" w:rsidR="00431E1E" w:rsidRPr="00B51B97" w:rsidRDefault="00431E1E" w:rsidP="00431E1E">
            <w:pPr>
              <w:tabs>
                <w:tab w:val="left" w:pos="1871"/>
                <w:tab w:val="left" w:pos="2302"/>
              </w:tabs>
              <w:overflowPunct/>
              <w:autoSpaceDE/>
              <w:autoSpaceDN/>
              <w:adjustRightInd/>
              <w:spacing w:before="0"/>
              <w:textAlignment w:val="auto"/>
              <w:rPr>
                <w:szCs w:val="22"/>
                <w:lang w:val="ru-RU"/>
              </w:rPr>
            </w:pPr>
            <w:r w:rsidRPr="00B51B97">
              <w:rPr>
                <w:szCs w:val="22"/>
                <w:lang w:val="ru-RU"/>
              </w:rPr>
              <w:t>Фамилия/организация/</w:t>
            </w:r>
            <w:r w:rsidRPr="00B51B97">
              <w:rPr>
                <w:szCs w:val="22"/>
                <w:lang w:val="ru-RU"/>
              </w:rPr>
              <w:br/>
              <w:t>объединение:</w:t>
            </w:r>
          </w:p>
        </w:tc>
        <w:tc>
          <w:tcPr>
            <w:tcW w:w="5103" w:type="dxa"/>
            <w:gridSpan w:val="2"/>
            <w:tcBorders>
              <w:top w:val="single" w:sz="4" w:space="0" w:color="auto"/>
            </w:tcBorders>
            <w:shd w:val="clear" w:color="auto" w:fill="auto"/>
          </w:tcPr>
          <w:p w14:paraId="6A431CAE" w14:textId="77777777" w:rsidR="00431E1E" w:rsidRPr="00B51B97" w:rsidRDefault="00431E1E" w:rsidP="00431E1E">
            <w:pPr>
              <w:tabs>
                <w:tab w:val="left" w:pos="1871"/>
              </w:tabs>
              <w:spacing w:before="0"/>
              <w:rPr>
                <w:rFonts w:cs="Times New Roman Bold"/>
                <w:szCs w:val="22"/>
                <w:lang w:val="ru-RU"/>
              </w:rPr>
            </w:pPr>
            <w:r w:rsidRPr="00B51B97">
              <w:rPr>
                <w:rFonts w:cs="Times New Roman Bold"/>
                <w:szCs w:val="22"/>
                <w:lang w:val="ru-RU"/>
              </w:rPr>
              <w:t>г-жа Роксана Макэлвейн Веббер (Ms Roxanne McElvane Webber), Председатель КГРЭ</w:t>
            </w:r>
          </w:p>
        </w:tc>
      </w:tr>
      <w:tr w:rsidR="00431E1E" w:rsidRPr="00B51B97" w14:paraId="787C19F9" w14:textId="77777777" w:rsidTr="00431E1E">
        <w:trPr>
          <w:cantSplit/>
          <w:trHeight w:val="23"/>
        </w:trPr>
        <w:tc>
          <w:tcPr>
            <w:tcW w:w="1418" w:type="dxa"/>
            <w:shd w:val="clear" w:color="auto" w:fill="auto"/>
          </w:tcPr>
          <w:p w14:paraId="1E5ED228" w14:textId="77777777" w:rsidR="00431E1E" w:rsidRPr="00B51B97" w:rsidRDefault="00431E1E" w:rsidP="00431E1E">
            <w:pPr>
              <w:tabs>
                <w:tab w:val="left" w:pos="1871"/>
              </w:tabs>
              <w:spacing w:before="0"/>
              <w:rPr>
                <w:rFonts w:cs="Times New Roman Bold"/>
                <w:szCs w:val="22"/>
                <w:lang w:val="ru-RU"/>
              </w:rPr>
            </w:pPr>
          </w:p>
        </w:tc>
        <w:tc>
          <w:tcPr>
            <w:tcW w:w="2551" w:type="dxa"/>
            <w:gridSpan w:val="2"/>
            <w:shd w:val="clear" w:color="auto" w:fill="auto"/>
          </w:tcPr>
          <w:p w14:paraId="36B0FAF5" w14:textId="77777777" w:rsidR="00431E1E" w:rsidRPr="00B51B97" w:rsidRDefault="00431E1E" w:rsidP="00431E1E">
            <w:pPr>
              <w:tabs>
                <w:tab w:val="left" w:pos="1871"/>
                <w:tab w:val="left" w:pos="2302"/>
              </w:tabs>
              <w:overflowPunct/>
              <w:autoSpaceDE/>
              <w:autoSpaceDN/>
              <w:adjustRightInd/>
              <w:spacing w:before="0"/>
              <w:textAlignment w:val="auto"/>
              <w:rPr>
                <w:szCs w:val="22"/>
                <w:lang w:val="ru-RU"/>
              </w:rPr>
            </w:pPr>
            <w:r w:rsidRPr="00B51B97">
              <w:rPr>
                <w:szCs w:val="22"/>
                <w:lang w:val="ru-RU"/>
              </w:rPr>
              <w:t>Тел.:</w:t>
            </w:r>
          </w:p>
        </w:tc>
        <w:tc>
          <w:tcPr>
            <w:tcW w:w="5103" w:type="dxa"/>
            <w:gridSpan w:val="2"/>
            <w:shd w:val="clear" w:color="auto" w:fill="auto"/>
          </w:tcPr>
          <w:p w14:paraId="3E986C36" w14:textId="77777777" w:rsidR="00431E1E" w:rsidRPr="00B51B97" w:rsidRDefault="00431E1E" w:rsidP="00431E1E">
            <w:pPr>
              <w:tabs>
                <w:tab w:val="left" w:pos="1871"/>
              </w:tabs>
              <w:spacing w:before="0"/>
              <w:rPr>
                <w:rFonts w:cs="Times New Roman Bold"/>
                <w:szCs w:val="22"/>
                <w:lang w:val="ru-RU"/>
              </w:rPr>
            </w:pPr>
            <w:r w:rsidRPr="00B51B97">
              <w:rPr>
                <w:rFonts w:cs="Arial"/>
                <w:caps/>
                <w:szCs w:val="22"/>
                <w:lang w:val="ru-RU"/>
              </w:rPr>
              <w:t>+1 202 418 1489</w:t>
            </w:r>
          </w:p>
        </w:tc>
      </w:tr>
      <w:tr w:rsidR="00431E1E" w:rsidRPr="00B51B97" w14:paraId="7651960F" w14:textId="77777777" w:rsidTr="00431E1E">
        <w:trPr>
          <w:cantSplit/>
          <w:trHeight w:val="23"/>
        </w:trPr>
        <w:tc>
          <w:tcPr>
            <w:tcW w:w="1418" w:type="dxa"/>
            <w:shd w:val="clear" w:color="auto" w:fill="auto"/>
          </w:tcPr>
          <w:p w14:paraId="4BFD54CD" w14:textId="77777777" w:rsidR="00431E1E" w:rsidRPr="00B51B97" w:rsidRDefault="00431E1E" w:rsidP="00431E1E">
            <w:pPr>
              <w:tabs>
                <w:tab w:val="left" w:pos="1871"/>
              </w:tabs>
              <w:spacing w:before="0"/>
              <w:rPr>
                <w:rFonts w:cs="Times New Roman Bold"/>
                <w:szCs w:val="22"/>
                <w:lang w:val="ru-RU"/>
              </w:rPr>
            </w:pPr>
          </w:p>
        </w:tc>
        <w:tc>
          <w:tcPr>
            <w:tcW w:w="2551" w:type="dxa"/>
            <w:gridSpan w:val="2"/>
            <w:shd w:val="clear" w:color="auto" w:fill="auto"/>
          </w:tcPr>
          <w:p w14:paraId="50AB1350" w14:textId="77777777" w:rsidR="00431E1E" w:rsidRPr="00B51B97" w:rsidRDefault="00431E1E" w:rsidP="00431E1E">
            <w:pPr>
              <w:tabs>
                <w:tab w:val="left" w:pos="1871"/>
                <w:tab w:val="left" w:pos="2302"/>
              </w:tabs>
              <w:overflowPunct/>
              <w:autoSpaceDE/>
              <w:autoSpaceDN/>
              <w:adjustRightInd/>
              <w:spacing w:before="0"/>
              <w:textAlignment w:val="auto"/>
              <w:rPr>
                <w:szCs w:val="22"/>
                <w:lang w:val="ru-RU"/>
              </w:rPr>
            </w:pPr>
            <w:r w:rsidRPr="00B51B97">
              <w:rPr>
                <w:szCs w:val="22"/>
                <w:lang w:val="ru-RU"/>
              </w:rPr>
              <w:t>Эл. почта:</w:t>
            </w:r>
          </w:p>
        </w:tc>
        <w:tc>
          <w:tcPr>
            <w:tcW w:w="5103" w:type="dxa"/>
            <w:gridSpan w:val="2"/>
            <w:shd w:val="clear" w:color="auto" w:fill="auto"/>
          </w:tcPr>
          <w:p w14:paraId="4E10D1E8" w14:textId="6CF5A0C9" w:rsidR="00431E1E" w:rsidRPr="00B51B97" w:rsidRDefault="00887F25" w:rsidP="00431E1E">
            <w:pPr>
              <w:tabs>
                <w:tab w:val="left" w:pos="1871"/>
              </w:tabs>
              <w:spacing w:before="0"/>
              <w:rPr>
                <w:rFonts w:cs="Times New Roman Bold"/>
                <w:szCs w:val="22"/>
                <w:lang w:val="ru-RU"/>
              </w:rPr>
            </w:pPr>
            <w:hyperlink r:id="rId16" w:history="1">
              <w:r w:rsidR="00431E1E" w:rsidRPr="00B51B97">
                <w:rPr>
                  <w:rFonts w:cs="Times New Roman Bold"/>
                  <w:color w:val="0000FF"/>
                  <w:szCs w:val="22"/>
                  <w:u w:val="single"/>
                  <w:lang w:val="ru-RU"/>
                </w:rPr>
                <w:t>roxanne.webber@fcc.gov</w:t>
              </w:r>
            </w:hyperlink>
          </w:p>
        </w:tc>
      </w:tr>
      <w:tr w:rsidR="00431E1E" w:rsidRPr="00887F25" w14:paraId="2AFB2FE2" w14:textId="77777777" w:rsidTr="00431E1E">
        <w:trPr>
          <w:cantSplit/>
          <w:trHeight w:val="23"/>
        </w:trPr>
        <w:tc>
          <w:tcPr>
            <w:tcW w:w="1418" w:type="dxa"/>
            <w:shd w:val="clear" w:color="auto" w:fill="auto"/>
          </w:tcPr>
          <w:p w14:paraId="32F6A30E" w14:textId="77777777" w:rsidR="00431E1E" w:rsidRPr="00B51B97" w:rsidRDefault="00431E1E" w:rsidP="00431E1E">
            <w:pPr>
              <w:tabs>
                <w:tab w:val="left" w:pos="1871"/>
              </w:tabs>
              <w:rPr>
                <w:rFonts w:cs="Times New Roman Bold"/>
                <w:szCs w:val="22"/>
                <w:lang w:val="ru-RU"/>
              </w:rPr>
            </w:pPr>
            <w:r w:rsidRPr="00B51B97">
              <w:rPr>
                <w:b/>
                <w:bCs/>
                <w:szCs w:val="24"/>
                <w:lang w:val="ru-RU"/>
              </w:rPr>
              <w:t>Контакты</w:t>
            </w:r>
            <w:r w:rsidRPr="00B51B97">
              <w:rPr>
                <w:szCs w:val="24"/>
                <w:lang w:val="ru-RU"/>
              </w:rPr>
              <w:t>:</w:t>
            </w:r>
          </w:p>
        </w:tc>
        <w:tc>
          <w:tcPr>
            <w:tcW w:w="2551" w:type="dxa"/>
            <w:gridSpan w:val="2"/>
            <w:shd w:val="clear" w:color="auto" w:fill="auto"/>
          </w:tcPr>
          <w:p w14:paraId="3ADA0F40" w14:textId="77777777" w:rsidR="00431E1E" w:rsidRPr="00B51B97" w:rsidRDefault="00431E1E" w:rsidP="00431E1E">
            <w:pPr>
              <w:tabs>
                <w:tab w:val="left" w:pos="1871"/>
                <w:tab w:val="left" w:pos="2302"/>
              </w:tabs>
              <w:overflowPunct/>
              <w:autoSpaceDE/>
              <w:autoSpaceDN/>
              <w:adjustRightInd/>
              <w:textAlignment w:val="auto"/>
              <w:rPr>
                <w:szCs w:val="22"/>
                <w:lang w:val="ru-RU"/>
              </w:rPr>
            </w:pPr>
            <w:r w:rsidRPr="00B51B97">
              <w:rPr>
                <w:szCs w:val="22"/>
                <w:lang w:val="ru-RU"/>
              </w:rPr>
              <w:t>Фамилия/организация/</w:t>
            </w:r>
            <w:r w:rsidRPr="00B51B97">
              <w:rPr>
                <w:szCs w:val="22"/>
                <w:lang w:val="ru-RU"/>
              </w:rPr>
              <w:br/>
              <w:t>объединение:</w:t>
            </w:r>
          </w:p>
        </w:tc>
        <w:tc>
          <w:tcPr>
            <w:tcW w:w="5103" w:type="dxa"/>
            <w:gridSpan w:val="2"/>
            <w:shd w:val="clear" w:color="auto" w:fill="auto"/>
          </w:tcPr>
          <w:p w14:paraId="5A87E8CF" w14:textId="77777777" w:rsidR="00431E1E" w:rsidRPr="00B51B97" w:rsidRDefault="00431E1E" w:rsidP="00431E1E">
            <w:pPr>
              <w:rPr>
                <w:rFonts w:cs="Times New Roman Bold"/>
                <w:szCs w:val="22"/>
                <w:u w:val="single"/>
                <w:lang w:val="ru-RU"/>
              </w:rPr>
            </w:pPr>
            <w:r w:rsidRPr="00B51B97">
              <w:rPr>
                <w:rFonts w:cs="Times New Roman Bold"/>
                <w:szCs w:val="22"/>
                <w:lang w:val="ru-RU"/>
              </w:rPr>
              <w:t>г-н Бруно Рамос (Mr Bruno Ramos), и.о. заместителя Директора Бюро развития электросвязи</w:t>
            </w:r>
          </w:p>
        </w:tc>
      </w:tr>
      <w:tr w:rsidR="00431E1E" w:rsidRPr="00B51B97" w14:paraId="287784E8" w14:textId="77777777" w:rsidTr="00431E1E">
        <w:trPr>
          <w:cantSplit/>
          <w:trHeight w:val="23"/>
        </w:trPr>
        <w:tc>
          <w:tcPr>
            <w:tcW w:w="1418" w:type="dxa"/>
            <w:shd w:val="clear" w:color="auto" w:fill="auto"/>
          </w:tcPr>
          <w:p w14:paraId="0168AD0C" w14:textId="77777777" w:rsidR="00431E1E" w:rsidRPr="00B51B97" w:rsidRDefault="00431E1E" w:rsidP="00431E1E">
            <w:pPr>
              <w:tabs>
                <w:tab w:val="left" w:pos="1871"/>
              </w:tabs>
              <w:spacing w:before="0"/>
              <w:rPr>
                <w:rFonts w:cs="Times New Roman Bold"/>
                <w:szCs w:val="22"/>
                <w:lang w:val="ru-RU"/>
              </w:rPr>
            </w:pPr>
          </w:p>
        </w:tc>
        <w:tc>
          <w:tcPr>
            <w:tcW w:w="2551" w:type="dxa"/>
            <w:gridSpan w:val="2"/>
            <w:shd w:val="clear" w:color="auto" w:fill="auto"/>
          </w:tcPr>
          <w:p w14:paraId="27C364D3" w14:textId="77777777" w:rsidR="00431E1E" w:rsidRPr="00B51B97" w:rsidRDefault="00431E1E" w:rsidP="00431E1E">
            <w:pPr>
              <w:tabs>
                <w:tab w:val="left" w:pos="1871"/>
                <w:tab w:val="left" w:pos="2302"/>
              </w:tabs>
              <w:overflowPunct/>
              <w:autoSpaceDE/>
              <w:autoSpaceDN/>
              <w:adjustRightInd/>
              <w:spacing w:before="0"/>
              <w:textAlignment w:val="auto"/>
              <w:rPr>
                <w:szCs w:val="22"/>
                <w:lang w:val="ru-RU"/>
              </w:rPr>
            </w:pPr>
            <w:r w:rsidRPr="00B51B97">
              <w:rPr>
                <w:szCs w:val="22"/>
                <w:lang w:val="ru-RU"/>
              </w:rPr>
              <w:t>Тел.:</w:t>
            </w:r>
          </w:p>
        </w:tc>
        <w:tc>
          <w:tcPr>
            <w:tcW w:w="5103" w:type="dxa"/>
            <w:gridSpan w:val="2"/>
            <w:shd w:val="clear" w:color="auto" w:fill="auto"/>
          </w:tcPr>
          <w:p w14:paraId="0DFFC6BA" w14:textId="51CBF0C4" w:rsidR="00431E1E" w:rsidRPr="00B51B97" w:rsidRDefault="00887F25" w:rsidP="00431E1E">
            <w:pPr>
              <w:tabs>
                <w:tab w:val="left" w:pos="1871"/>
              </w:tabs>
              <w:spacing w:before="0"/>
              <w:rPr>
                <w:rFonts w:cs="Times New Roman Bold"/>
                <w:szCs w:val="22"/>
                <w:u w:val="single"/>
                <w:lang w:val="ru-RU"/>
              </w:rPr>
            </w:pPr>
            <w:r>
              <w:rPr>
                <w:rFonts w:cs="Arial"/>
                <w:szCs w:val="22"/>
                <w:lang w:val="ru-RU"/>
              </w:rPr>
              <w:t>н</w:t>
            </w:r>
            <w:r w:rsidR="00431E1E" w:rsidRPr="00B51B97">
              <w:rPr>
                <w:rFonts w:cs="Arial"/>
                <w:szCs w:val="22"/>
                <w:lang w:val="ru-RU"/>
              </w:rPr>
              <w:t>. д.</w:t>
            </w:r>
          </w:p>
        </w:tc>
      </w:tr>
      <w:tr w:rsidR="00431E1E" w:rsidRPr="00B51B97" w14:paraId="5BABD0FF" w14:textId="77777777" w:rsidTr="00431E1E">
        <w:trPr>
          <w:cantSplit/>
          <w:trHeight w:val="23"/>
        </w:trPr>
        <w:tc>
          <w:tcPr>
            <w:tcW w:w="1418" w:type="dxa"/>
            <w:shd w:val="clear" w:color="auto" w:fill="auto"/>
          </w:tcPr>
          <w:p w14:paraId="0C328460" w14:textId="77777777" w:rsidR="00431E1E" w:rsidRPr="00B51B97" w:rsidRDefault="00431E1E" w:rsidP="00431E1E">
            <w:pPr>
              <w:tabs>
                <w:tab w:val="left" w:pos="1871"/>
              </w:tabs>
              <w:spacing w:before="0"/>
              <w:rPr>
                <w:rFonts w:cs="Times New Roman Bold"/>
                <w:szCs w:val="22"/>
                <w:lang w:val="ru-RU"/>
              </w:rPr>
            </w:pPr>
          </w:p>
        </w:tc>
        <w:tc>
          <w:tcPr>
            <w:tcW w:w="2551" w:type="dxa"/>
            <w:gridSpan w:val="2"/>
            <w:shd w:val="clear" w:color="auto" w:fill="auto"/>
          </w:tcPr>
          <w:p w14:paraId="090D08AB" w14:textId="77777777" w:rsidR="00431E1E" w:rsidRPr="00B51B97" w:rsidRDefault="00431E1E" w:rsidP="00431E1E">
            <w:pPr>
              <w:tabs>
                <w:tab w:val="left" w:pos="1871"/>
                <w:tab w:val="left" w:pos="2302"/>
              </w:tabs>
              <w:overflowPunct/>
              <w:autoSpaceDE/>
              <w:autoSpaceDN/>
              <w:adjustRightInd/>
              <w:spacing w:before="0"/>
              <w:textAlignment w:val="auto"/>
              <w:rPr>
                <w:szCs w:val="22"/>
                <w:lang w:val="ru-RU"/>
              </w:rPr>
            </w:pPr>
            <w:r w:rsidRPr="00B51B97">
              <w:rPr>
                <w:szCs w:val="22"/>
                <w:lang w:val="ru-RU"/>
              </w:rPr>
              <w:t>Эл. почта:</w:t>
            </w:r>
          </w:p>
        </w:tc>
        <w:tc>
          <w:tcPr>
            <w:tcW w:w="5103" w:type="dxa"/>
            <w:gridSpan w:val="2"/>
            <w:shd w:val="clear" w:color="auto" w:fill="auto"/>
          </w:tcPr>
          <w:p w14:paraId="54124347" w14:textId="77777777" w:rsidR="00431E1E" w:rsidRPr="00B51B97" w:rsidRDefault="00431E1E" w:rsidP="00431E1E">
            <w:pPr>
              <w:tabs>
                <w:tab w:val="left" w:pos="1871"/>
              </w:tabs>
              <w:spacing w:before="0"/>
              <w:rPr>
                <w:rFonts w:cs="Times New Roman Bold"/>
                <w:color w:val="0000FF"/>
                <w:szCs w:val="22"/>
                <w:u w:val="single"/>
                <w:lang w:val="ru-RU"/>
              </w:rPr>
            </w:pPr>
            <w:r w:rsidRPr="00B51B97">
              <w:rPr>
                <w:rFonts w:cs="Times New Roman Bold"/>
                <w:color w:val="0000FF"/>
                <w:szCs w:val="22"/>
                <w:u w:val="single"/>
                <w:lang w:val="ru-RU"/>
              </w:rPr>
              <w:t>bruno.ramos@itu.int</w:t>
            </w:r>
          </w:p>
        </w:tc>
      </w:tr>
      <w:tr w:rsidR="00431E1E" w:rsidRPr="00B51B97" w14:paraId="16427A4F" w14:textId="77777777" w:rsidTr="00431E1E">
        <w:trPr>
          <w:cantSplit/>
          <w:trHeight w:val="23"/>
        </w:trPr>
        <w:tc>
          <w:tcPr>
            <w:tcW w:w="9072" w:type="dxa"/>
            <w:gridSpan w:val="5"/>
            <w:shd w:val="clear" w:color="auto" w:fill="auto"/>
          </w:tcPr>
          <w:p w14:paraId="697DB2D5" w14:textId="77777777" w:rsidR="00431E1E" w:rsidRPr="00B51B97" w:rsidRDefault="00431E1E" w:rsidP="00431E1E">
            <w:pPr>
              <w:tabs>
                <w:tab w:val="left" w:pos="1871"/>
              </w:tabs>
              <w:spacing w:before="0"/>
              <w:rPr>
                <w:rFonts w:cs="Times New Roman Bold"/>
                <w:szCs w:val="24"/>
                <w:lang w:val="ru-RU"/>
              </w:rPr>
            </w:pPr>
          </w:p>
        </w:tc>
      </w:tr>
      <w:tr w:rsidR="00431E1E" w:rsidRPr="00887F25" w14:paraId="5FA385B4" w14:textId="77777777" w:rsidTr="00431E1E">
        <w:trPr>
          <w:cantSplit/>
          <w:trHeight w:val="23"/>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0F5AF5E1" w14:textId="77777777" w:rsidR="00431E1E" w:rsidRPr="00B51B97" w:rsidRDefault="00431E1E" w:rsidP="00887F25">
            <w:pPr>
              <w:pStyle w:val="Headingb"/>
              <w:rPr>
                <w:lang w:val="ru-RU"/>
              </w:rPr>
            </w:pPr>
            <w:r w:rsidRPr="00B51B97">
              <w:rPr>
                <w:lang w:val="ru-RU"/>
              </w:rPr>
              <w:t>Резюме</w:t>
            </w:r>
          </w:p>
          <w:p w14:paraId="2F976FA9" w14:textId="3B6563AB" w:rsidR="00431E1E" w:rsidRPr="00B51B97" w:rsidRDefault="00431E1E" w:rsidP="00887F25">
            <w:pPr>
              <w:spacing w:after="120"/>
              <w:rPr>
                <w:highlight w:val="lightGray"/>
                <w:lang w:val="ru-RU"/>
              </w:rPr>
            </w:pPr>
            <w:r w:rsidRPr="00B51B97">
              <w:rPr>
                <w:lang w:val="ru-RU"/>
              </w:rPr>
              <w:t>Настоящее заявление о взаимодействии содержит ответ на заявление о взаимодействии от</w:t>
            </w:r>
            <w:r w:rsidR="009B6E71">
              <w:rPr>
                <w:lang w:val="ru-RU"/>
              </w:rPr>
              <w:t> </w:t>
            </w:r>
            <w:r w:rsidRPr="00B51B97">
              <w:rPr>
                <w:lang w:val="ru-RU"/>
              </w:rPr>
              <w:t>РГС-ФЛР на ту же тему (CWG-FHR/DT/3).</w:t>
            </w:r>
          </w:p>
        </w:tc>
      </w:tr>
    </w:tbl>
    <w:p w14:paraId="04C8A7B4" w14:textId="77777777" w:rsidR="00D81FA9" w:rsidRPr="00B51B97" w:rsidRDefault="00D81FA9" w:rsidP="00B51B97">
      <w:pPr>
        <w:spacing w:before="360"/>
        <w:rPr>
          <w:lang w:val="ru-RU"/>
        </w:rPr>
      </w:pPr>
      <w:r w:rsidRPr="00B51B97">
        <w:rPr>
          <w:lang w:val="ru-RU"/>
        </w:rPr>
        <w:t>КГРЭ хотела бы выразить признательность РГС-ФЛР за ее заявление о взаимодействии, в котором содержится просьба в адрес КГРЭ представить вклад, посвященный критериям создания региональных и зональных отделений в будущем.</w:t>
      </w:r>
    </w:p>
    <w:p w14:paraId="20D661D6" w14:textId="3BAD6619" w:rsidR="00D81FA9" w:rsidRPr="00B51B97" w:rsidRDefault="00D81FA9" w:rsidP="00B51B97">
      <w:pPr>
        <w:rPr>
          <w:lang w:val="ru-RU"/>
        </w:rPr>
      </w:pPr>
      <w:r w:rsidRPr="00B51B97">
        <w:rPr>
          <w:lang w:val="ru-RU"/>
        </w:rPr>
        <w:t xml:space="preserve">КГРЭ согласна с идеей Совета по определению критериев и </w:t>
      </w:r>
      <w:r w:rsidRPr="00B51B97">
        <w:rPr>
          <w:color w:val="000000"/>
          <w:lang w:val="ru-RU"/>
        </w:rPr>
        <w:t>упорядочению</w:t>
      </w:r>
      <w:r w:rsidRPr="00B51B97">
        <w:rPr>
          <w:lang w:val="ru-RU"/>
        </w:rPr>
        <w:t xml:space="preserve"> создания региональных и зональных отделений в будущем и приветствует его усилия.</w:t>
      </w:r>
    </w:p>
    <w:p w14:paraId="5B74001E" w14:textId="77777777" w:rsidR="00D81FA9" w:rsidRPr="00B51B97" w:rsidRDefault="00D81FA9" w:rsidP="00B51B97">
      <w:pPr>
        <w:rPr>
          <w:highlight w:val="lightGray"/>
          <w:lang w:val="ru-RU"/>
        </w:rPr>
      </w:pPr>
      <w:r w:rsidRPr="00B51B97">
        <w:rPr>
          <w:lang w:val="ru-RU"/>
        </w:rPr>
        <w:t xml:space="preserve">КГРЭ направляет в Приложении 1 свои замечания в отношении критериев, содержащихся в Документе </w:t>
      </w:r>
      <w:hyperlink r:id="rId17" w:history="1">
        <w:r w:rsidRPr="00B51B97">
          <w:rPr>
            <w:rStyle w:val="Hyperlink"/>
            <w:szCs w:val="24"/>
            <w:lang w:val="ru-RU"/>
          </w:rPr>
          <w:t>CWG-FHR-16/10</w:t>
        </w:r>
      </w:hyperlink>
      <w:r w:rsidRPr="00B51B97">
        <w:rPr>
          <w:lang w:val="ru-RU"/>
        </w:rPr>
        <w:t>, и надеется на продолжение сотрудничества по столь важной теме.</w:t>
      </w:r>
    </w:p>
    <w:p w14:paraId="0C3573A4" w14:textId="77777777" w:rsidR="00D81FA9" w:rsidRPr="00B51B97" w:rsidRDefault="00D81FA9" w:rsidP="00B51B97">
      <w:pPr>
        <w:rPr>
          <w:lang w:val="ru-RU"/>
        </w:rPr>
      </w:pPr>
      <w:r w:rsidRPr="00B51B97">
        <w:rPr>
          <w:lang w:val="ru-RU"/>
        </w:rPr>
        <w:br w:type="page"/>
      </w:r>
    </w:p>
    <w:p w14:paraId="79A20DE7" w14:textId="77777777" w:rsidR="00D81FA9" w:rsidRPr="00B51B97" w:rsidRDefault="00D81FA9" w:rsidP="00B51B97">
      <w:pPr>
        <w:pStyle w:val="AnnexNo"/>
        <w:rPr>
          <w:lang w:val="ru-RU"/>
        </w:rPr>
      </w:pPr>
      <w:r w:rsidRPr="00B51B97">
        <w:rPr>
          <w:lang w:val="ru-RU"/>
        </w:rPr>
        <w:lastRenderedPageBreak/>
        <w:t>ПРИЛОЖЕНИЕ 1</w:t>
      </w:r>
    </w:p>
    <w:p w14:paraId="58FC4104" w14:textId="76366DDA" w:rsidR="00D81FA9" w:rsidRPr="00B51B97" w:rsidRDefault="00B51B97" w:rsidP="00B51B97">
      <w:pPr>
        <w:pStyle w:val="Heading1"/>
        <w:rPr>
          <w:lang w:val="ru-RU"/>
        </w:rPr>
      </w:pPr>
      <w:r w:rsidRPr="00B51B97">
        <w:rPr>
          <w:lang w:val="ru-RU"/>
        </w:rPr>
        <w:t>1</w:t>
      </w:r>
      <w:r w:rsidRPr="00B51B97">
        <w:rPr>
          <w:lang w:val="ru-RU"/>
        </w:rPr>
        <w:tab/>
      </w:r>
      <w:r w:rsidR="00D81FA9" w:rsidRPr="00B51B97">
        <w:rPr>
          <w:lang w:val="ru-RU"/>
        </w:rPr>
        <w:t>Базовая информация</w:t>
      </w:r>
    </w:p>
    <w:p w14:paraId="60571815" w14:textId="77777777" w:rsidR="00D81FA9" w:rsidRPr="00B51B97" w:rsidRDefault="00D81FA9" w:rsidP="00B51B97">
      <w:pPr>
        <w:rPr>
          <w:lang w:val="ru-RU"/>
        </w:rPr>
      </w:pPr>
      <w:r w:rsidRPr="00B51B97">
        <w:rPr>
          <w:lang w:val="ru-RU"/>
        </w:rPr>
        <w:t>В Документе C23/68, представленном сессии Совета МСЭ 2023 года, отмечалась сохраняющаяся необходимость улучшения результатов регионального присутствия МСЭ и для успешного достижения стратегических целей, изложенных в Стратегическом плане МСЭ на период 2024–2027 годов и далее, Союзу было предложено в приоритетном порядке заняться устранением остающихся пробелов в региональном присутствии.</w:t>
      </w:r>
    </w:p>
    <w:p w14:paraId="0843D179" w14:textId="4D48E44D" w:rsidR="00D81FA9" w:rsidRPr="00B51B97" w:rsidRDefault="00D81FA9" w:rsidP="00B51B97">
      <w:pPr>
        <w:rPr>
          <w:highlight w:val="lightGray"/>
          <w:lang w:val="ru-RU"/>
        </w:rPr>
      </w:pPr>
      <w:r w:rsidRPr="00B51B97">
        <w:rPr>
          <w:lang w:val="ru-RU"/>
        </w:rPr>
        <w:t xml:space="preserve">В документе Совету было предложено </w:t>
      </w:r>
      <w:r w:rsidRPr="00B51B97">
        <w:rPr>
          <w:b/>
          <w:bCs/>
          <w:lang w:val="ru-RU"/>
        </w:rPr>
        <w:t>продолжить рассмотрение</w:t>
      </w:r>
      <w:r w:rsidRPr="00B51B97">
        <w:rPr>
          <w:lang w:val="ru-RU"/>
        </w:rPr>
        <w:t xml:space="preserve"> путей укрепления регионального присутствия МСЭ и </w:t>
      </w:r>
      <w:r w:rsidRPr="00B51B97">
        <w:rPr>
          <w:b/>
          <w:bCs/>
          <w:lang w:val="ru-RU"/>
        </w:rPr>
        <w:t xml:space="preserve">устранения </w:t>
      </w:r>
      <w:r w:rsidRPr="00B51B97">
        <w:rPr>
          <w:lang w:val="ru-RU"/>
        </w:rPr>
        <w:t xml:space="preserve">существующих пробелов для обеспечения надлежащей поддержки потребностей членов МСЭ; и </w:t>
      </w:r>
      <w:r w:rsidRPr="00B51B97">
        <w:rPr>
          <w:b/>
          <w:bCs/>
          <w:lang w:val="ru-RU"/>
        </w:rPr>
        <w:t>поручить</w:t>
      </w:r>
      <w:r w:rsidRPr="00B51B97">
        <w:rPr>
          <w:lang w:val="ru-RU"/>
        </w:rPr>
        <w:t xml:space="preserve"> Рабочей группе Совета по финансовым и людским ресурсам (РГС-ФЛ</w:t>
      </w:r>
      <w:r w:rsidR="005469C5">
        <w:rPr>
          <w:lang w:val="ru-RU"/>
        </w:rPr>
        <w:t>Р</w:t>
      </w:r>
      <w:r w:rsidRPr="00B51B97">
        <w:rPr>
          <w:lang w:val="ru-RU"/>
        </w:rPr>
        <w:t>) рекомендовать четкие критерии для руководства будущими обсуждениями по созданию региональных и зональных отделений для принятия решения на следующей сессии Совета.</w:t>
      </w:r>
    </w:p>
    <w:p w14:paraId="2CC7BB64" w14:textId="1A599A1D" w:rsidR="00D81FA9" w:rsidRPr="00B51B97" w:rsidRDefault="00D81FA9" w:rsidP="00B51B97">
      <w:pPr>
        <w:rPr>
          <w:lang w:val="ru-RU"/>
        </w:rPr>
      </w:pPr>
      <w:r w:rsidRPr="00B51B97">
        <w:rPr>
          <w:lang w:val="ru-RU"/>
        </w:rPr>
        <w:t>В Документе C23/68 отмечается, что совокупный анализ и инициативы, осуществленные за последнее десятилетие (например, выводы, содержащиеся в докладе Объединенной инспекционной группы ООН и обзоре PwC, обсуждения и последующие рекомендации РГС</w:t>
      </w:r>
      <w:r w:rsidR="00B51B97" w:rsidRPr="00B51B97">
        <w:rPr>
          <w:lang w:val="ru-RU"/>
        </w:rPr>
        <w:noBreakHyphen/>
      </w:r>
      <w:r w:rsidRPr="00B51B97">
        <w:rPr>
          <w:lang w:val="ru-RU"/>
        </w:rPr>
        <w:t>ФЛ</w:t>
      </w:r>
      <w:r w:rsidR="005469C5">
        <w:rPr>
          <w:lang w:val="ru-RU"/>
        </w:rPr>
        <w:t>Р</w:t>
      </w:r>
      <w:r w:rsidRPr="00B51B97">
        <w:rPr>
          <w:lang w:val="ru-RU"/>
        </w:rPr>
        <w:t xml:space="preserve"> и ее Специальной группы по региональному присутствию МСЭ, регулярные обзоры региональных и зональных отделений МСЭ, а также недавний опыт создания зонального отделения в Индии), дают достаточно информации для начала этой работы.</w:t>
      </w:r>
    </w:p>
    <w:p w14:paraId="056CBA28" w14:textId="343534B9" w:rsidR="00D81FA9" w:rsidRPr="00B51B97" w:rsidRDefault="00D81FA9" w:rsidP="00B51B97">
      <w:pPr>
        <w:rPr>
          <w:lang w:val="ru-RU"/>
        </w:rPr>
      </w:pPr>
      <w:r w:rsidRPr="00B51B97">
        <w:rPr>
          <w:lang w:val="ru-RU"/>
        </w:rPr>
        <w:t>Совет предложил РГС-ФЛ</w:t>
      </w:r>
      <w:r w:rsidR="005469C5">
        <w:rPr>
          <w:lang w:val="ru-RU"/>
        </w:rPr>
        <w:t>Р</w:t>
      </w:r>
      <w:r w:rsidRPr="00B51B97">
        <w:rPr>
          <w:lang w:val="ru-RU"/>
        </w:rPr>
        <w:t xml:space="preserve"> подготовить критерии, которые будут служить ориентиром в будущих обсуждениях вопроса о расширении регионального присутствия МСЭ для рассмотрения на Совете-24.</w:t>
      </w:r>
    </w:p>
    <w:p w14:paraId="372E474E" w14:textId="063291CC" w:rsidR="00D81FA9" w:rsidRPr="00B51B97" w:rsidRDefault="00B51B97" w:rsidP="00B51B97">
      <w:pPr>
        <w:pStyle w:val="Heading1"/>
        <w:rPr>
          <w:lang w:val="ru-RU"/>
        </w:rPr>
      </w:pPr>
      <w:r w:rsidRPr="00B51B97">
        <w:rPr>
          <w:lang w:val="ru-RU"/>
        </w:rPr>
        <w:t>2</w:t>
      </w:r>
      <w:r w:rsidRPr="00B51B97">
        <w:rPr>
          <w:lang w:val="ru-RU"/>
        </w:rPr>
        <w:tab/>
      </w:r>
      <w:r w:rsidR="00D81FA9" w:rsidRPr="00B51B97">
        <w:rPr>
          <w:lang w:val="ru-RU"/>
        </w:rPr>
        <w:t>Оценка возможных пробелов в региональном присутствии МСЭ</w:t>
      </w:r>
    </w:p>
    <w:p w14:paraId="05724CB6" w14:textId="77777777" w:rsidR="00D81FA9" w:rsidRPr="00B51B97" w:rsidRDefault="00D81FA9" w:rsidP="00B51B97">
      <w:pPr>
        <w:rPr>
          <w:lang w:val="ru-RU"/>
        </w:rPr>
      </w:pPr>
      <w:r w:rsidRPr="00B51B97">
        <w:rPr>
          <w:lang w:val="ru-RU"/>
        </w:rPr>
        <w:t>Вопрос о расширении регионального присутствия МСЭ следует рассматривать только в тех случаях, когда в охвате услугами МСЭ установлены пробелы, которые затрагивают достаточное количество стран, что обосновывало бы такое расширение. Следует провести оценку для определения того, имеются ли какие-либо пробелы в региональном присутствии МСЭ на данный момент времени. Для оценки охваченности каждого Государства-Члена следует использовать следующие критерии:</w:t>
      </w:r>
    </w:p>
    <w:p w14:paraId="0CF59FA3" w14:textId="644BE1F2" w:rsidR="00D81FA9" w:rsidRPr="00B51B97" w:rsidRDefault="00B51B97" w:rsidP="00B51B97">
      <w:pPr>
        <w:pStyle w:val="enumlev1"/>
        <w:rPr>
          <w:lang w:val="ru-RU"/>
        </w:rPr>
      </w:pPr>
      <w:r w:rsidRPr="00B51B97">
        <w:rPr>
          <w:lang w:val="ru-RU"/>
        </w:rPr>
        <w:t>i)</w:t>
      </w:r>
      <w:r w:rsidRPr="00B51B97">
        <w:rPr>
          <w:lang w:val="ru-RU"/>
        </w:rPr>
        <w:tab/>
      </w:r>
      <w:r w:rsidR="00D81FA9" w:rsidRPr="00B51B97">
        <w:rPr>
          <w:lang w:val="ru-RU"/>
        </w:rPr>
        <w:t>Требуется ли Государству-Члену в соответствии с его уровнем цифрового развития помощь со стороны МСЭ на внутристрановом уровне? При определении этого необходимо учитывать уровень реальной возможности установления соединений, зрелость цифрового регулирования и готовность к обеспечению кибербезопасности.</w:t>
      </w:r>
    </w:p>
    <w:p w14:paraId="45F9E890" w14:textId="438D8716" w:rsidR="00D81FA9" w:rsidRPr="00B51B97" w:rsidRDefault="00B51B97" w:rsidP="00B51B97">
      <w:pPr>
        <w:pStyle w:val="enumlev1"/>
        <w:rPr>
          <w:lang w:val="ru-RU"/>
        </w:rPr>
      </w:pPr>
      <w:r w:rsidRPr="00B51B97">
        <w:rPr>
          <w:lang w:val="ru-RU"/>
        </w:rPr>
        <w:t>ii)</w:t>
      </w:r>
      <w:r w:rsidRPr="00B51B97">
        <w:rPr>
          <w:lang w:val="ru-RU"/>
        </w:rPr>
        <w:tab/>
      </w:r>
      <w:r w:rsidR="00D81FA9" w:rsidRPr="00B51B97">
        <w:rPr>
          <w:lang w:val="ru-RU"/>
        </w:rPr>
        <w:t>Обеспечивает ли региональное присутствие МСЭ реальный охват в географической зоне расположения Государства-Члена?</w:t>
      </w:r>
    </w:p>
    <w:p w14:paraId="1F5BA692" w14:textId="587E5540" w:rsidR="00D81FA9" w:rsidRPr="00B51B97" w:rsidRDefault="00B51B97" w:rsidP="00B51B97">
      <w:pPr>
        <w:pStyle w:val="enumlev1"/>
        <w:rPr>
          <w:lang w:val="ru-RU"/>
        </w:rPr>
      </w:pPr>
      <w:r w:rsidRPr="00B51B97">
        <w:rPr>
          <w:lang w:val="ru-RU"/>
        </w:rPr>
        <w:t>iii)</w:t>
      </w:r>
      <w:r w:rsidRPr="00B51B97">
        <w:rPr>
          <w:lang w:val="ru-RU"/>
        </w:rPr>
        <w:tab/>
      </w:r>
      <w:r w:rsidR="00D81FA9" w:rsidRPr="00B51B97">
        <w:rPr>
          <w:lang w:val="ru-RU"/>
        </w:rPr>
        <w:t>Могут ли потребности Государства-Члена быть удовлетворены одним из действующих отделений МСЭ (путем увеличения или перераспределения ресурсов)?</w:t>
      </w:r>
    </w:p>
    <w:p w14:paraId="1A11E2BE" w14:textId="77777777" w:rsidR="00D81FA9" w:rsidRPr="00B51B97" w:rsidRDefault="00D81FA9" w:rsidP="00B51B97">
      <w:pPr>
        <w:rPr>
          <w:lang w:val="ru-RU"/>
        </w:rPr>
      </w:pPr>
      <w:r w:rsidRPr="00B51B97">
        <w:rPr>
          <w:lang w:val="ru-RU"/>
        </w:rPr>
        <w:t>Если в ходе оценки будет выявлен географический пробел, при котором надлежащего охвата нескольких стран не обеспечивается, то его следует определить в качестве потенциальной зоны для обеспечения охвата услугами МСЭ, которая может подходить для нового места присутствия МСЭ.</w:t>
      </w:r>
    </w:p>
    <w:p w14:paraId="3B34533D" w14:textId="34324E96" w:rsidR="00D81FA9" w:rsidRPr="00B51B97" w:rsidRDefault="00B51B97" w:rsidP="00B51B97">
      <w:pPr>
        <w:pStyle w:val="Heading1"/>
        <w:rPr>
          <w:lang w:val="ru-RU"/>
        </w:rPr>
      </w:pPr>
      <w:r w:rsidRPr="00B51B97">
        <w:rPr>
          <w:lang w:val="ru-RU"/>
        </w:rPr>
        <w:lastRenderedPageBreak/>
        <w:t>3</w:t>
      </w:r>
      <w:r w:rsidRPr="00B51B97">
        <w:rPr>
          <w:lang w:val="ru-RU"/>
        </w:rPr>
        <w:tab/>
      </w:r>
      <w:r w:rsidR="00D81FA9" w:rsidRPr="00B51B97">
        <w:rPr>
          <w:lang w:val="ru-RU"/>
        </w:rPr>
        <w:t>Критерии открытия нового регионального или зонального отделения</w:t>
      </w:r>
    </w:p>
    <w:p w14:paraId="616A182F" w14:textId="77777777" w:rsidR="00D81FA9" w:rsidRPr="00B51B97" w:rsidRDefault="00D81FA9" w:rsidP="00B51B97">
      <w:pPr>
        <w:rPr>
          <w:rFonts w:eastAsia="Calibri"/>
          <w:lang w:val="ru-RU"/>
        </w:rPr>
      </w:pPr>
      <w:r w:rsidRPr="00B51B97">
        <w:rPr>
          <w:rFonts w:eastAsia="Calibri"/>
          <w:lang w:val="ru-RU"/>
        </w:rPr>
        <w:t>На следующем этапе, после того как определено, что существует географическая зона, включающая несколько стран, которые невозможно обслуживать за счет ресурсов существующего отделения, необходимо определить целесообразность расширения регионального присутствия МСЭ для устранения этого пробела, а также новое место присутствия МСЭ в этой зоне.</w:t>
      </w:r>
    </w:p>
    <w:p w14:paraId="3E2EB8C9" w14:textId="028C71C0" w:rsidR="00D81FA9" w:rsidRPr="00B51B97" w:rsidRDefault="00D81FA9" w:rsidP="00B51B97">
      <w:pPr>
        <w:rPr>
          <w:rFonts w:eastAsia="Calibri"/>
          <w:lang w:val="ru-RU"/>
        </w:rPr>
      </w:pPr>
      <w:r w:rsidRPr="00B51B97">
        <w:rPr>
          <w:rFonts w:eastAsia="Calibri"/>
          <w:lang w:val="ru-RU"/>
        </w:rPr>
        <w:t>В отчете по обзору регионального присутствия МСЭ, который был представлен Совету МСЭ на сессии 2020 года, компания PwC рекомендовала план действий по укреплению регионального присутствия МСЭ, в котором предусмотрено четыре направления реализации, состоящие из 15</w:t>
      </w:r>
      <w:r w:rsidR="00B51B97" w:rsidRPr="00B51B97">
        <w:rPr>
          <w:rFonts w:eastAsia="Calibri"/>
          <w:lang w:val="ru-RU"/>
        </w:rPr>
        <w:t> </w:t>
      </w:r>
      <w:r w:rsidRPr="00B51B97">
        <w:rPr>
          <w:rFonts w:eastAsia="Calibri"/>
          <w:lang w:val="ru-RU"/>
        </w:rPr>
        <w:t>рекомендаций и 50 вспомогательных действий. В настоящее время бóльшая часть рекомендаций PwC находится в стадии реализации, поскольку возможности Секретариата позволяют их реализовать, однако ряд рекомендаций требует принятия решения Советом и еще не утвержден для реализации.</w:t>
      </w:r>
    </w:p>
    <w:p w14:paraId="2173DE93" w14:textId="77777777" w:rsidR="00D81FA9" w:rsidRPr="00B51B97" w:rsidRDefault="00D81FA9" w:rsidP="00B51B97">
      <w:pPr>
        <w:rPr>
          <w:rFonts w:eastAsia="Calibri"/>
          <w:lang w:val="ru-RU"/>
        </w:rPr>
      </w:pPr>
      <w:r w:rsidRPr="00B51B97">
        <w:rPr>
          <w:rFonts w:eastAsia="Calibri"/>
          <w:lang w:val="ru-RU"/>
        </w:rPr>
        <w:t>В одной из этих рекомендаций (раздел 6.2.3 отчета PwC) отмечается, что локализация регионального отделения (РО) или зонального отделения (ЗО) должна определяться в свете его способности обеспечивать результат при позиционировании регионального присутствия в роли "того, кто задает формат", и "того, кто действует", и что вопрос об открытии нового отделения следует тщательно рассматривать с учетом ограниченности ресурсов. PwC предложила набор критериев необходимости открытия новых отделений и/или пересмотра формата работы существующих.</w:t>
      </w:r>
    </w:p>
    <w:p w14:paraId="752E61ED" w14:textId="77777777" w:rsidR="00D81FA9" w:rsidRPr="00B51B97" w:rsidRDefault="00D81FA9" w:rsidP="00B51B97">
      <w:pPr>
        <w:rPr>
          <w:lang w:val="ru-RU"/>
        </w:rPr>
      </w:pPr>
      <w:r w:rsidRPr="00B51B97">
        <w:rPr>
          <w:lang w:val="ru-RU"/>
        </w:rPr>
        <w:t xml:space="preserve">По итогам обзора критериев, изложенных PwC, на рассмотрение Совета представляются следующие критерии применительно к открытию нового места присутствия в зоне, где был выявлен пробел: </w:t>
      </w:r>
    </w:p>
    <w:p w14:paraId="0F6FA79A" w14:textId="0E689254" w:rsidR="00D81FA9" w:rsidRPr="00B51B97" w:rsidRDefault="00D81FA9" w:rsidP="009B6E71">
      <w:pPr>
        <w:tabs>
          <w:tab w:val="clear" w:pos="794"/>
          <w:tab w:val="clear" w:pos="1191"/>
          <w:tab w:val="clear" w:pos="1588"/>
          <w:tab w:val="clear" w:pos="1985"/>
          <w:tab w:val="left" w:pos="2127"/>
        </w:tabs>
        <w:ind w:left="2127" w:hanging="2127"/>
        <w:rPr>
          <w:rFonts w:eastAsia="Calibri"/>
          <w:lang w:val="ru-RU" w:eastAsia="fr-CH"/>
        </w:rPr>
      </w:pPr>
      <w:r w:rsidRPr="00B51B97">
        <w:rPr>
          <w:rFonts w:eastAsia="Calibri"/>
          <w:b/>
          <w:lang w:val="ru-RU" w:eastAsia="fr-CH"/>
        </w:rPr>
        <w:t xml:space="preserve">актуальность </w:t>
      </w:r>
      <w:r w:rsidRPr="00B51B97">
        <w:rPr>
          <w:rFonts w:eastAsia="Calibri"/>
          <w:lang w:val="ru-RU" w:eastAsia="fr-CH"/>
        </w:rPr>
        <w:t>–</w:t>
      </w:r>
      <w:r w:rsidR="009B6E71">
        <w:rPr>
          <w:rFonts w:eastAsia="Calibri"/>
          <w:lang w:val="ru-RU" w:eastAsia="fr-CH"/>
        </w:rPr>
        <w:tab/>
      </w:r>
      <w:r w:rsidRPr="00B51B97">
        <w:rPr>
          <w:rFonts w:eastAsia="Calibri"/>
          <w:lang w:val="ru-RU" w:eastAsia="fr-CH"/>
        </w:rPr>
        <w:t xml:space="preserve">предлагаемое новое местоположение должно повысить возможности МСЭ по созданию воздействия в нескольких странах. По крайней мере </w:t>
      </w:r>
      <w:del w:id="7" w:author="Ksenia Loskutova" w:date="2024-05-27T18:59:00Z">
        <w:r w:rsidRPr="00B51B97" w:rsidDel="00AA63EA">
          <w:rPr>
            <w:rFonts w:eastAsia="Calibri"/>
            <w:lang w:val="ru-RU" w:eastAsia="fr-CH"/>
          </w:rPr>
          <w:delText xml:space="preserve">половина </w:delText>
        </w:r>
      </w:del>
      <w:ins w:id="8" w:author="Ksenia Loskutova" w:date="2024-05-27T18:59:00Z">
        <w:r w:rsidRPr="00B51B97">
          <w:rPr>
            <w:rFonts w:eastAsia="Calibri"/>
            <w:lang w:val="ru-RU" w:eastAsia="fr-CH"/>
          </w:rPr>
          <w:t>некоторые страны должны</w:t>
        </w:r>
      </w:ins>
      <w:del w:id="9" w:author="Ksenia Loskutova" w:date="2024-05-27T18:59:00Z">
        <w:r w:rsidRPr="00B51B97" w:rsidDel="00AA63EA">
          <w:rPr>
            <w:rFonts w:eastAsia="Calibri"/>
            <w:lang w:val="ru-RU" w:eastAsia="fr-CH"/>
          </w:rPr>
          <w:delText>стран должна</w:delText>
        </w:r>
      </w:del>
      <w:r w:rsidRPr="00B51B97">
        <w:rPr>
          <w:rFonts w:eastAsia="Calibri"/>
          <w:lang w:val="ru-RU" w:eastAsia="fr-CH"/>
        </w:rPr>
        <w:t xml:space="preserve"> иметь очевидную потребность в поддержке со стороны МСЭ</w:t>
      </w:r>
      <w:ins w:id="10" w:author="Ksenia Loskutova" w:date="2024-05-27T19:00:00Z">
        <w:r w:rsidRPr="00B51B97">
          <w:rPr>
            <w:rFonts w:eastAsia="Calibri"/>
            <w:lang w:val="ru-RU" w:eastAsia="fr-CH"/>
          </w:rPr>
          <w:t xml:space="preserve"> в контексте Стратегического плана МСЭ и Плана действий ВКРЭ</w:t>
        </w:r>
      </w:ins>
      <w:ins w:id="11" w:author="Ksenia Loskutova" w:date="2024-05-27T19:18:00Z">
        <w:r w:rsidRPr="00B51B97">
          <w:rPr>
            <w:rFonts w:eastAsia="Calibri"/>
            <w:lang w:val="ru-RU" w:eastAsia="fr-CH"/>
          </w:rPr>
          <w:t>;</w:t>
        </w:r>
      </w:ins>
      <w:del w:id="12" w:author="Ksenia Loskutova" w:date="2024-05-27T19:00:00Z">
        <w:r w:rsidRPr="00B51B97" w:rsidDel="00BB6767">
          <w:rPr>
            <w:rFonts w:eastAsia="Calibri"/>
            <w:lang w:val="ru-RU" w:eastAsia="fr-CH"/>
          </w:rPr>
          <w:delText xml:space="preserve"> (по статистике МСЭ) как минимум в трех из следующих областей</w:delText>
        </w:r>
      </w:del>
      <w:del w:id="13" w:author="Ksenia Loskutova" w:date="2024-05-28T10:12:00Z">
        <w:r w:rsidRPr="00B51B97" w:rsidDel="002258DC">
          <w:rPr>
            <w:rFonts w:eastAsia="Calibri"/>
            <w:lang w:val="ru-RU" w:eastAsia="fr-CH"/>
          </w:rPr>
          <w:delText>:</w:delText>
        </w:r>
      </w:del>
    </w:p>
    <w:p w14:paraId="6F644AD5" w14:textId="7CE7844A" w:rsidR="00D81FA9" w:rsidRPr="00B51B97" w:rsidDel="00B51B97" w:rsidRDefault="00B51B97" w:rsidP="009B6E71">
      <w:pPr>
        <w:pStyle w:val="enumlev1"/>
        <w:tabs>
          <w:tab w:val="clear" w:pos="794"/>
          <w:tab w:val="clear" w:pos="1191"/>
          <w:tab w:val="clear" w:pos="1588"/>
          <w:tab w:val="clear" w:pos="1985"/>
          <w:tab w:val="clear" w:pos="2608"/>
          <w:tab w:val="clear" w:pos="3345"/>
        </w:tabs>
        <w:ind w:left="2694" w:hanging="567"/>
        <w:rPr>
          <w:del w:id="14" w:author="Russian" w:date="2024-05-30T16:21:00Z"/>
          <w:lang w:val="ru-RU"/>
        </w:rPr>
      </w:pPr>
      <w:del w:id="15" w:author="Russian" w:date="2024-05-30T16:21:00Z">
        <w:r w:rsidRPr="00B51B97" w:rsidDel="00B51B97">
          <w:rPr>
            <w:lang w:val="ru-RU"/>
          </w:rPr>
          <w:delText>i)</w:delText>
        </w:r>
        <w:r w:rsidRPr="00B51B97" w:rsidDel="00B51B97">
          <w:rPr>
            <w:lang w:val="ru-RU"/>
          </w:rPr>
          <w:tab/>
        </w:r>
        <w:r w:rsidR="00D81FA9" w:rsidRPr="00B51B97" w:rsidDel="00B51B97">
          <w:rPr>
            <w:lang w:val="ru-RU"/>
          </w:rPr>
          <w:delText>Доступность в ценовом отношении – не достигнуты целевые показатели доступности подвижной/широкополосной связи в ценовом отношении (2% ВНД).</w:delText>
        </w:r>
      </w:del>
    </w:p>
    <w:p w14:paraId="7597B48D" w14:textId="64071B7E" w:rsidR="00D81FA9" w:rsidRPr="00B51B97" w:rsidDel="00B51B97" w:rsidRDefault="00B51B97" w:rsidP="009B6E71">
      <w:pPr>
        <w:pStyle w:val="enumlev1"/>
        <w:tabs>
          <w:tab w:val="clear" w:pos="794"/>
          <w:tab w:val="clear" w:pos="1191"/>
          <w:tab w:val="clear" w:pos="1588"/>
          <w:tab w:val="clear" w:pos="1985"/>
          <w:tab w:val="clear" w:pos="2608"/>
          <w:tab w:val="clear" w:pos="3345"/>
        </w:tabs>
        <w:ind w:left="2694" w:hanging="567"/>
        <w:rPr>
          <w:del w:id="16" w:author="Russian" w:date="2024-05-30T16:21:00Z"/>
          <w:lang w:val="ru-RU"/>
        </w:rPr>
      </w:pPr>
      <w:del w:id="17" w:author="Russian" w:date="2024-05-30T16:21:00Z">
        <w:r w:rsidRPr="00B51B97" w:rsidDel="00B51B97">
          <w:rPr>
            <w:lang w:val="ru-RU"/>
          </w:rPr>
          <w:delText>ii)</w:delText>
        </w:r>
        <w:r w:rsidRPr="00B51B97" w:rsidDel="00B51B97">
          <w:rPr>
            <w:lang w:val="ru-RU"/>
          </w:rPr>
          <w:tab/>
        </w:r>
        <w:r w:rsidR="00D81FA9" w:rsidRPr="00B51B97" w:rsidDel="00B51B97">
          <w:rPr>
            <w:lang w:val="ru-RU"/>
          </w:rPr>
          <w:delText>Зрелость цифрового регулирования ниже поколения 3 (G3).</w:delText>
        </w:r>
      </w:del>
    </w:p>
    <w:p w14:paraId="57F68A12" w14:textId="2367868D" w:rsidR="00D81FA9" w:rsidRPr="00B51B97" w:rsidDel="00B51B97" w:rsidRDefault="00B51B97" w:rsidP="009B6E71">
      <w:pPr>
        <w:pStyle w:val="enumlev1"/>
        <w:tabs>
          <w:tab w:val="clear" w:pos="794"/>
          <w:tab w:val="clear" w:pos="1191"/>
          <w:tab w:val="clear" w:pos="1588"/>
          <w:tab w:val="clear" w:pos="1985"/>
          <w:tab w:val="clear" w:pos="2608"/>
          <w:tab w:val="clear" w:pos="3345"/>
        </w:tabs>
        <w:ind w:left="2694" w:hanging="567"/>
        <w:rPr>
          <w:del w:id="18" w:author="Russian" w:date="2024-05-30T16:21:00Z"/>
          <w:lang w:val="ru-RU"/>
        </w:rPr>
      </w:pPr>
      <w:del w:id="19" w:author="Russian" w:date="2024-05-30T16:21:00Z">
        <w:r w:rsidRPr="00B51B97" w:rsidDel="00B51B97">
          <w:rPr>
            <w:lang w:val="ru-RU"/>
          </w:rPr>
          <w:delText>iii)</w:delText>
        </w:r>
        <w:r w:rsidRPr="00B51B97" w:rsidDel="00B51B97">
          <w:rPr>
            <w:lang w:val="ru-RU"/>
          </w:rPr>
          <w:tab/>
        </w:r>
        <w:r w:rsidR="00D81FA9" w:rsidRPr="00B51B97" w:rsidDel="00B51B97">
          <w:rPr>
            <w:lang w:val="ru-RU"/>
          </w:rPr>
          <w:delText>Обеспеченность инфраструктурой.</w:delText>
        </w:r>
      </w:del>
    </w:p>
    <w:p w14:paraId="281BB054" w14:textId="53724ECF" w:rsidR="00D81FA9" w:rsidRPr="00B51B97" w:rsidDel="00B51B97" w:rsidRDefault="00D81FA9" w:rsidP="009B6E71">
      <w:pPr>
        <w:pStyle w:val="enumlev1"/>
        <w:tabs>
          <w:tab w:val="clear" w:pos="794"/>
          <w:tab w:val="clear" w:pos="1191"/>
          <w:tab w:val="clear" w:pos="1588"/>
          <w:tab w:val="clear" w:pos="1985"/>
          <w:tab w:val="clear" w:pos="2608"/>
          <w:tab w:val="clear" w:pos="3345"/>
        </w:tabs>
        <w:ind w:left="3261" w:hanging="567"/>
        <w:rPr>
          <w:del w:id="20" w:author="Russian" w:date="2024-05-30T16:21:00Z"/>
          <w:lang w:val="ru-RU"/>
        </w:rPr>
      </w:pPr>
      <w:del w:id="21" w:author="Russian" w:date="2024-05-30T16:21:00Z">
        <w:r w:rsidRPr="00B51B97" w:rsidDel="00B51B97">
          <w:rPr>
            <w:lang w:val="ru-RU"/>
          </w:rPr>
          <w:delText>1</w:delText>
        </w:r>
        <w:r w:rsidR="00B51B97" w:rsidRPr="00B51B97" w:rsidDel="00B51B97">
          <w:rPr>
            <w:lang w:val="ru-RU"/>
          </w:rPr>
          <w:delText>)</w:delText>
        </w:r>
        <w:r w:rsidR="00B51B97" w:rsidRPr="00B51B97" w:rsidDel="00B51B97">
          <w:rPr>
            <w:lang w:val="ru-RU"/>
          </w:rPr>
          <w:tab/>
        </w:r>
        <w:r w:rsidRPr="00B51B97" w:rsidDel="00B51B97">
          <w:rPr>
            <w:lang w:val="ru-RU"/>
          </w:rPr>
          <w:delText>Подвижная связь: население обеспечено по крайней мере подвижной связью 3G &lt; 100 процентов.</w:delText>
        </w:r>
      </w:del>
    </w:p>
    <w:p w14:paraId="49484D8C" w14:textId="75FB8B21" w:rsidR="00D81FA9" w:rsidRPr="00B51B97" w:rsidDel="00B51B97" w:rsidRDefault="00D81FA9" w:rsidP="009B6E71">
      <w:pPr>
        <w:pStyle w:val="enumlev1"/>
        <w:tabs>
          <w:tab w:val="clear" w:pos="794"/>
          <w:tab w:val="clear" w:pos="1191"/>
          <w:tab w:val="clear" w:pos="1588"/>
          <w:tab w:val="clear" w:pos="1985"/>
          <w:tab w:val="clear" w:pos="2608"/>
          <w:tab w:val="clear" w:pos="3345"/>
        </w:tabs>
        <w:ind w:left="3261" w:hanging="567"/>
        <w:rPr>
          <w:del w:id="22" w:author="Russian" w:date="2024-05-30T16:21:00Z"/>
          <w:lang w:val="ru-RU"/>
        </w:rPr>
      </w:pPr>
      <w:del w:id="23" w:author="Russian" w:date="2024-05-30T16:21:00Z">
        <w:r w:rsidRPr="00B51B97" w:rsidDel="00B51B97">
          <w:rPr>
            <w:lang w:val="ru-RU"/>
          </w:rPr>
          <w:delText>2</w:delText>
        </w:r>
        <w:r w:rsidR="00B51B97" w:rsidRPr="00B51B97" w:rsidDel="00B51B97">
          <w:rPr>
            <w:lang w:val="ru-RU"/>
          </w:rPr>
          <w:delText>)</w:delText>
        </w:r>
        <w:r w:rsidR="00B51B97" w:rsidRPr="00B51B97" w:rsidDel="00B51B97">
          <w:rPr>
            <w:lang w:val="ru-RU"/>
          </w:rPr>
          <w:tab/>
        </w:r>
        <w:r w:rsidRPr="00B51B97" w:rsidDel="00B51B97">
          <w:rPr>
            <w:lang w:val="ru-RU"/>
          </w:rPr>
          <w:delText>Широкополосная связь: население в радиусе 10 км от оптоволоконных каналов связи и сетей (OFTN) &lt; 50 процентов.</w:delText>
        </w:r>
      </w:del>
    </w:p>
    <w:p w14:paraId="75D3D530" w14:textId="18E14CCB" w:rsidR="00D81FA9" w:rsidRPr="00B51B97" w:rsidDel="00B51B97" w:rsidRDefault="00B51B97" w:rsidP="009B6E71">
      <w:pPr>
        <w:pStyle w:val="enumlev1"/>
        <w:tabs>
          <w:tab w:val="clear" w:pos="794"/>
          <w:tab w:val="clear" w:pos="1191"/>
          <w:tab w:val="clear" w:pos="1588"/>
          <w:tab w:val="clear" w:pos="1985"/>
          <w:tab w:val="clear" w:pos="2608"/>
          <w:tab w:val="clear" w:pos="3345"/>
        </w:tabs>
        <w:ind w:left="2694" w:hanging="567"/>
        <w:rPr>
          <w:del w:id="24" w:author="Russian" w:date="2024-05-30T16:21:00Z"/>
          <w:lang w:val="ru-RU"/>
        </w:rPr>
      </w:pPr>
      <w:del w:id="25" w:author="Russian" w:date="2024-05-30T16:21:00Z">
        <w:r w:rsidRPr="00B51B97" w:rsidDel="00B51B97">
          <w:rPr>
            <w:lang w:val="ru-RU"/>
          </w:rPr>
          <w:delText>iv)</w:delText>
        </w:r>
        <w:r w:rsidRPr="00B51B97" w:rsidDel="00B51B97">
          <w:rPr>
            <w:lang w:val="ru-RU"/>
          </w:rPr>
          <w:tab/>
        </w:r>
        <w:r w:rsidR="00D81FA9" w:rsidRPr="00B51B97" w:rsidDel="00B51B97">
          <w:rPr>
            <w:lang w:val="ru-RU"/>
          </w:rPr>
          <w:delText>Пробелы в статистике – неспособность собрать согласованные на международном уровне статистические данные в области ИКТ.</w:delText>
        </w:r>
      </w:del>
    </w:p>
    <w:p w14:paraId="5AA690C4" w14:textId="1D6FC60A" w:rsidR="00D81FA9" w:rsidRPr="00B51B97" w:rsidDel="00B51B97" w:rsidRDefault="00B51B97" w:rsidP="009B6E71">
      <w:pPr>
        <w:pStyle w:val="enumlev1"/>
        <w:tabs>
          <w:tab w:val="clear" w:pos="794"/>
          <w:tab w:val="clear" w:pos="1191"/>
          <w:tab w:val="clear" w:pos="1588"/>
          <w:tab w:val="clear" w:pos="1985"/>
          <w:tab w:val="clear" w:pos="2608"/>
          <w:tab w:val="clear" w:pos="3345"/>
        </w:tabs>
        <w:ind w:left="2694" w:hanging="567"/>
        <w:rPr>
          <w:del w:id="26" w:author="Russian" w:date="2024-05-30T16:21:00Z"/>
          <w:lang w:val="ru-RU"/>
        </w:rPr>
      </w:pPr>
      <w:del w:id="27" w:author="Russian" w:date="2024-05-30T16:21:00Z">
        <w:r w:rsidRPr="00B51B97" w:rsidDel="00B51B97">
          <w:rPr>
            <w:lang w:val="ru-RU"/>
          </w:rPr>
          <w:delText>v)</w:delText>
        </w:r>
        <w:r w:rsidRPr="00B51B97" w:rsidDel="00B51B97">
          <w:rPr>
            <w:lang w:val="ru-RU"/>
          </w:rPr>
          <w:tab/>
        </w:r>
        <w:r w:rsidR="00D81FA9" w:rsidRPr="00B51B97" w:rsidDel="00B51B97">
          <w:rPr>
            <w:lang w:val="ru-RU"/>
          </w:rPr>
          <w:delText>Подтвержденная необходимость в создании потенциала цифровых навыков.</w:delText>
        </w:r>
      </w:del>
    </w:p>
    <w:p w14:paraId="430C92A2" w14:textId="470B159B" w:rsidR="00D81FA9" w:rsidRPr="00B51B97" w:rsidDel="00B51B97" w:rsidRDefault="00B51B97" w:rsidP="009B6E71">
      <w:pPr>
        <w:pStyle w:val="enumlev1"/>
        <w:tabs>
          <w:tab w:val="clear" w:pos="794"/>
          <w:tab w:val="clear" w:pos="1191"/>
          <w:tab w:val="clear" w:pos="1588"/>
          <w:tab w:val="clear" w:pos="1985"/>
          <w:tab w:val="clear" w:pos="2608"/>
          <w:tab w:val="clear" w:pos="3345"/>
        </w:tabs>
        <w:ind w:left="2694" w:hanging="567"/>
        <w:rPr>
          <w:del w:id="28" w:author="Russian" w:date="2024-05-30T16:21:00Z"/>
          <w:lang w:val="ru-RU"/>
        </w:rPr>
      </w:pPr>
      <w:del w:id="29" w:author="Russian" w:date="2024-05-30T16:21:00Z">
        <w:r w:rsidRPr="00B51B97" w:rsidDel="00B51B97">
          <w:rPr>
            <w:lang w:val="ru-RU"/>
          </w:rPr>
          <w:delText>vi)</w:delText>
        </w:r>
        <w:r w:rsidRPr="00B51B97" w:rsidDel="00B51B97">
          <w:rPr>
            <w:lang w:val="ru-RU"/>
          </w:rPr>
          <w:tab/>
        </w:r>
        <w:r w:rsidR="00D81FA9" w:rsidRPr="00B51B97" w:rsidDel="00B51B97">
          <w:rPr>
            <w:lang w:val="ru-RU"/>
          </w:rPr>
          <w:delText>Кибербезопасность: показатель GCI &lt; 50.</w:delText>
        </w:r>
      </w:del>
    </w:p>
    <w:p w14:paraId="54622C1D" w14:textId="03097D3D" w:rsidR="00D81FA9" w:rsidRPr="00B51B97" w:rsidRDefault="00D81FA9" w:rsidP="009B6E71">
      <w:pPr>
        <w:tabs>
          <w:tab w:val="clear" w:pos="794"/>
          <w:tab w:val="clear" w:pos="1191"/>
          <w:tab w:val="clear" w:pos="1588"/>
          <w:tab w:val="clear" w:pos="1985"/>
          <w:tab w:val="left" w:pos="1843"/>
          <w:tab w:val="left" w:pos="2127"/>
        </w:tabs>
        <w:ind w:left="2127" w:hanging="2127"/>
        <w:rPr>
          <w:rFonts w:eastAsia="Calibri" w:cs="Calibri"/>
          <w:bCs/>
          <w:szCs w:val="24"/>
          <w:lang w:val="ru-RU" w:eastAsia="fr-CH"/>
        </w:rPr>
      </w:pPr>
      <w:r w:rsidRPr="00B51B97">
        <w:rPr>
          <w:rFonts w:eastAsia="Calibri" w:cs="Calibri"/>
          <w:b/>
          <w:bCs/>
          <w:szCs w:val="24"/>
          <w:lang w:val="ru-RU" w:eastAsia="fr-CH"/>
        </w:rPr>
        <w:t xml:space="preserve">исключительность </w:t>
      </w:r>
      <w:r w:rsidRPr="00B51B97">
        <w:rPr>
          <w:rFonts w:eastAsia="Calibri" w:cs="Calibri"/>
          <w:szCs w:val="24"/>
          <w:lang w:val="ru-RU" w:eastAsia="fr-CH"/>
        </w:rPr>
        <w:t>–</w:t>
      </w:r>
      <w:r w:rsidR="009B6E71">
        <w:rPr>
          <w:rFonts w:eastAsia="Calibri" w:cs="Calibri"/>
          <w:szCs w:val="24"/>
          <w:lang w:val="ru-RU" w:eastAsia="fr-CH"/>
        </w:rPr>
        <w:tab/>
      </w:r>
      <w:r w:rsidRPr="009B6E71">
        <w:rPr>
          <w:rFonts w:eastAsia="Calibri"/>
          <w:lang w:val="ru-RU" w:eastAsia="fr-CH"/>
        </w:rPr>
        <w:t>предлагаемое</w:t>
      </w:r>
      <w:r w:rsidRPr="00B51B97">
        <w:rPr>
          <w:rFonts w:eastAsia="Calibri" w:cs="Calibri"/>
          <w:szCs w:val="24"/>
          <w:lang w:val="ru-RU" w:eastAsia="fr-CH"/>
        </w:rPr>
        <w:t xml:space="preserve"> местоположение не дублирует какое-либо существующее место присутствия на </w:t>
      </w:r>
      <w:r w:rsidRPr="00B51B97">
        <w:rPr>
          <w:rFonts w:eastAsia="Calibri"/>
          <w:lang w:val="ru-RU" w:eastAsia="fr-CH"/>
        </w:rPr>
        <w:t>субрегиональном</w:t>
      </w:r>
      <w:r w:rsidRPr="00B51B97">
        <w:rPr>
          <w:rFonts w:eastAsia="Calibri" w:cs="Calibri"/>
          <w:szCs w:val="24"/>
          <w:lang w:val="ru-RU" w:eastAsia="fr-CH"/>
        </w:rPr>
        <w:t xml:space="preserve"> уровне</w:t>
      </w:r>
      <w:r w:rsidRPr="00B51B97">
        <w:rPr>
          <w:rFonts w:eastAsia="Calibri" w:cs="Calibri"/>
          <w:bCs/>
          <w:szCs w:val="24"/>
          <w:lang w:val="ru-RU" w:eastAsia="fr-CH"/>
        </w:rPr>
        <w:t>;</w:t>
      </w:r>
    </w:p>
    <w:p w14:paraId="55433784" w14:textId="63B0AACD" w:rsidR="00D81FA9" w:rsidRPr="00B51B97" w:rsidRDefault="00D81FA9" w:rsidP="009B6E71">
      <w:pPr>
        <w:tabs>
          <w:tab w:val="clear" w:pos="794"/>
          <w:tab w:val="clear" w:pos="1191"/>
          <w:tab w:val="clear" w:pos="1588"/>
          <w:tab w:val="clear" w:pos="1985"/>
          <w:tab w:val="left" w:pos="2127"/>
        </w:tabs>
        <w:ind w:left="2127" w:hanging="2127"/>
        <w:rPr>
          <w:rFonts w:eastAsia="Calibri" w:cs="Calibri"/>
          <w:bCs/>
          <w:szCs w:val="24"/>
          <w:lang w:val="ru-RU" w:eastAsia="fr-CH"/>
        </w:rPr>
      </w:pPr>
      <w:r w:rsidRPr="00B51B97">
        <w:rPr>
          <w:rFonts w:eastAsia="Calibri" w:cs="Calibri"/>
          <w:b/>
          <w:bCs/>
          <w:szCs w:val="24"/>
          <w:lang w:val="ru-RU" w:eastAsia="fr-CH"/>
        </w:rPr>
        <w:lastRenderedPageBreak/>
        <w:t xml:space="preserve">осуществимость </w:t>
      </w:r>
      <w:r w:rsidRPr="00B51B97">
        <w:rPr>
          <w:rFonts w:eastAsia="Calibri" w:cs="Calibri"/>
          <w:szCs w:val="24"/>
          <w:lang w:val="ru-RU" w:eastAsia="fr-CH"/>
        </w:rPr>
        <w:t>–</w:t>
      </w:r>
      <w:r w:rsidR="009B6E71">
        <w:rPr>
          <w:rFonts w:eastAsia="Calibri" w:cs="Calibri"/>
          <w:szCs w:val="24"/>
          <w:lang w:val="ru-RU" w:eastAsia="fr-CH"/>
        </w:rPr>
        <w:tab/>
      </w:r>
      <w:r w:rsidRPr="00B51B97">
        <w:rPr>
          <w:rFonts w:eastAsia="Calibri" w:cs="Calibri"/>
          <w:szCs w:val="24"/>
          <w:lang w:val="ru-RU" w:eastAsia="fr-CH"/>
        </w:rPr>
        <w:t xml:space="preserve">могут быть </w:t>
      </w:r>
      <w:r w:rsidRPr="009B6E71">
        <w:rPr>
          <w:rFonts w:eastAsia="Calibri"/>
          <w:lang w:val="ru-RU" w:eastAsia="fr-CH"/>
        </w:rPr>
        <w:t>обеспечены</w:t>
      </w:r>
      <w:r w:rsidRPr="00B51B97">
        <w:rPr>
          <w:rFonts w:eastAsia="Calibri" w:cs="Calibri"/>
          <w:szCs w:val="24"/>
          <w:lang w:val="ru-RU" w:eastAsia="fr-CH"/>
        </w:rPr>
        <w:t xml:space="preserve"> достаточные ресурсы для создания отделения и поддержания </w:t>
      </w:r>
      <w:r w:rsidRPr="00B51B97">
        <w:rPr>
          <w:rFonts w:eastAsia="Calibri"/>
          <w:lang w:val="ru-RU" w:eastAsia="fr-CH"/>
        </w:rPr>
        <w:t>минимальной</w:t>
      </w:r>
      <w:r w:rsidRPr="00B51B97">
        <w:rPr>
          <w:rFonts w:eastAsia="Calibri" w:cs="Calibri"/>
          <w:szCs w:val="24"/>
          <w:lang w:val="ru-RU" w:eastAsia="fr-CH"/>
        </w:rPr>
        <w:t xml:space="preserve"> критической массы технических навыков в течение длительного периода времени, и принимающая страна имеет ресурсы и намерение выполнять обязательства, необходимые для размещения отделения МСЭ</w:t>
      </w:r>
      <w:r w:rsidRPr="00B51B97">
        <w:rPr>
          <w:rFonts w:eastAsia="Calibri" w:cs="Calibri"/>
          <w:bCs/>
          <w:szCs w:val="24"/>
          <w:lang w:val="ru-RU" w:eastAsia="fr-CH"/>
        </w:rPr>
        <w:t xml:space="preserve">; </w:t>
      </w:r>
    </w:p>
    <w:p w14:paraId="0EB59AC6" w14:textId="57E11377" w:rsidR="00D81FA9" w:rsidRPr="00B51B97" w:rsidRDefault="00D81FA9" w:rsidP="009B6E71">
      <w:pPr>
        <w:tabs>
          <w:tab w:val="clear" w:pos="794"/>
          <w:tab w:val="clear" w:pos="1191"/>
          <w:tab w:val="clear" w:pos="1588"/>
          <w:tab w:val="clear" w:pos="1985"/>
          <w:tab w:val="left" w:pos="2127"/>
        </w:tabs>
        <w:ind w:left="2127" w:hanging="2127"/>
        <w:rPr>
          <w:rFonts w:eastAsia="Calibri" w:cs="Calibri"/>
          <w:bCs/>
          <w:szCs w:val="24"/>
          <w:lang w:val="ru-RU" w:eastAsia="fr-CH"/>
        </w:rPr>
      </w:pPr>
      <w:r w:rsidRPr="00B51B97">
        <w:rPr>
          <w:rFonts w:eastAsia="Calibri" w:cs="Calibri"/>
          <w:b/>
          <w:szCs w:val="24"/>
          <w:lang w:val="ru-RU" w:eastAsia="fr-CH"/>
        </w:rPr>
        <w:t xml:space="preserve">защищенность </w:t>
      </w:r>
      <w:r w:rsidRPr="00B51B97">
        <w:rPr>
          <w:rFonts w:eastAsia="Calibri" w:cs="Calibri"/>
          <w:bCs/>
          <w:szCs w:val="24"/>
          <w:lang w:val="ru-RU" w:eastAsia="fr-CH"/>
        </w:rPr>
        <w:t>–</w:t>
      </w:r>
      <w:r w:rsidR="009B6E71">
        <w:rPr>
          <w:rFonts w:eastAsia="Calibri" w:cs="Calibri"/>
          <w:bCs/>
          <w:szCs w:val="24"/>
          <w:lang w:val="ru-RU" w:eastAsia="fr-CH"/>
        </w:rPr>
        <w:tab/>
      </w:r>
      <w:r w:rsidRPr="00B51B97">
        <w:rPr>
          <w:rFonts w:eastAsia="Calibri"/>
          <w:lang w:val="ru-RU" w:eastAsia="fr-CH"/>
        </w:rPr>
        <w:t>местоположение</w:t>
      </w:r>
      <w:r w:rsidRPr="00B51B97">
        <w:rPr>
          <w:rFonts w:eastAsia="Calibri" w:cs="Calibri"/>
          <w:bCs/>
          <w:szCs w:val="24"/>
          <w:lang w:val="ru-RU" w:eastAsia="fr-CH"/>
        </w:rPr>
        <w:t xml:space="preserve"> должно быть оценено ДОБ ООН как нуждающееся в низком уровне защищенности, т. е. местоположение не должно представлять какой-либо конкретной угрозы для безопасности персонала и непрерывности деятельности;</w:t>
      </w:r>
    </w:p>
    <w:p w14:paraId="67FF4CE8" w14:textId="3918D6D7" w:rsidR="00D81FA9" w:rsidRPr="00B51B97" w:rsidRDefault="00D81FA9" w:rsidP="009B6E71">
      <w:pPr>
        <w:tabs>
          <w:tab w:val="clear" w:pos="794"/>
          <w:tab w:val="clear" w:pos="1191"/>
          <w:tab w:val="clear" w:pos="1588"/>
          <w:tab w:val="clear" w:pos="1985"/>
          <w:tab w:val="left" w:pos="2127"/>
        </w:tabs>
        <w:ind w:left="2127" w:hanging="2127"/>
        <w:rPr>
          <w:rFonts w:eastAsia="Calibri" w:cs="Calibri"/>
          <w:szCs w:val="24"/>
          <w:lang w:val="ru-RU" w:eastAsia="fr-CH"/>
        </w:rPr>
      </w:pPr>
      <w:r w:rsidRPr="00B51B97">
        <w:rPr>
          <w:rFonts w:eastAsia="Calibri" w:cs="Calibri"/>
          <w:b/>
          <w:bCs/>
          <w:szCs w:val="24"/>
          <w:lang w:val="ru-RU" w:eastAsia="fr-CH"/>
        </w:rPr>
        <w:t xml:space="preserve">близость </w:t>
      </w:r>
      <w:r w:rsidRPr="00B51B97">
        <w:rPr>
          <w:rFonts w:eastAsia="Calibri" w:cs="Calibri"/>
          <w:szCs w:val="24"/>
          <w:lang w:val="ru-RU" w:eastAsia="fr-CH"/>
        </w:rPr>
        <w:t>–</w:t>
      </w:r>
      <w:r w:rsidR="009B6E71">
        <w:rPr>
          <w:rFonts w:eastAsia="Calibri" w:cs="Calibri"/>
          <w:szCs w:val="24"/>
          <w:lang w:val="ru-RU" w:eastAsia="fr-CH"/>
        </w:rPr>
        <w:tab/>
      </w:r>
      <w:r w:rsidRPr="00B51B97">
        <w:rPr>
          <w:rFonts w:eastAsia="Calibri" w:cs="Calibri"/>
          <w:szCs w:val="24"/>
          <w:lang w:val="ru-RU" w:eastAsia="fr-CH"/>
        </w:rPr>
        <w:t xml:space="preserve">эффективная географическая близость к странам, нуждающимся в поддержке, в </w:t>
      </w:r>
      <w:r w:rsidRPr="00B51B97">
        <w:rPr>
          <w:rFonts w:eastAsia="Calibri"/>
          <w:lang w:val="ru-RU" w:eastAsia="fr-CH"/>
        </w:rPr>
        <w:t>частности</w:t>
      </w:r>
      <w:r w:rsidRPr="00B51B97">
        <w:rPr>
          <w:rFonts w:eastAsia="Calibri" w:cs="Calibri"/>
          <w:szCs w:val="24"/>
          <w:lang w:val="ru-RU" w:eastAsia="fr-CH"/>
        </w:rPr>
        <w:t xml:space="preserve"> НРС, </w:t>
      </w:r>
      <w:r w:rsidRPr="009B6E71">
        <w:rPr>
          <w:rFonts w:eastAsia="Calibri"/>
          <w:lang w:val="ru-RU" w:eastAsia="fr-CH"/>
        </w:rPr>
        <w:t>ЛЛДС</w:t>
      </w:r>
      <w:r w:rsidRPr="00B51B97">
        <w:rPr>
          <w:rFonts w:eastAsia="Calibri" w:cs="Calibri"/>
          <w:szCs w:val="24"/>
          <w:lang w:val="ru-RU" w:eastAsia="fr-CH"/>
        </w:rPr>
        <w:t>, СИДС, и достаточный доступ к региональным или субрегиональным центрам других учреждений ООН и/или региональной организации электросвязи;</w:t>
      </w:r>
    </w:p>
    <w:p w14:paraId="48365C36" w14:textId="1C5A837E" w:rsidR="00D81FA9" w:rsidRPr="00B51B97" w:rsidRDefault="00D81FA9" w:rsidP="009B6E71">
      <w:pPr>
        <w:tabs>
          <w:tab w:val="clear" w:pos="794"/>
          <w:tab w:val="clear" w:pos="1191"/>
          <w:tab w:val="clear" w:pos="1588"/>
          <w:tab w:val="clear" w:pos="1985"/>
          <w:tab w:val="left" w:pos="2127"/>
        </w:tabs>
        <w:ind w:left="2127" w:hanging="2127"/>
        <w:rPr>
          <w:rFonts w:eastAsia="Calibri" w:cs="Calibri"/>
          <w:szCs w:val="24"/>
          <w:lang w:val="ru-RU" w:eastAsia="fr-CH"/>
        </w:rPr>
      </w:pPr>
      <w:r w:rsidRPr="00B51B97">
        <w:rPr>
          <w:rFonts w:eastAsia="Calibri" w:cs="Calibri"/>
          <w:b/>
          <w:bCs/>
          <w:szCs w:val="24"/>
          <w:lang w:val="ru-RU" w:eastAsia="fr-CH"/>
        </w:rPr>
        <w:t>доступность</w:t>
      </w:r>
      <w:r w:rsidRPr="00B51B97">
        <w:rPr>
          <w:rFonts w:eastAsia="Calibri" w:cs="Calibri"/>
          <w:szCs w:val="24"/>
          <w:lang w:val="ru-RU" w:eastAsia="fr-CH"/>
        </w:rPr>
        <w:t xml:space="preserve"> –</w:t>
      </w:r>
      <w:r w:rsidR="009B6E71">
        <w:rPr>
          <w:rFonts w:eastAsia="Calibri" w:cs="Calibri"/>
          <w:szCs w:val="24"/>
          <w:lang w:val="ru-RU" w:eastAsia="fr-CH"/>
        </w:rPr>
        <w:tab/>
      </w:r>
      <w:ins w:id="30" w:author="Ksenia Loskutova" w:date="2024-05-27T19:13:00Z">
        <w:r w:rsidRPr="00B51B97">
          <w:rPr>
            <w:rFonts w:eastAsia="Calibri" w:cs="Calibri"/>
            <w:szCs w:val="24"/>
            <w:lang w:val="ru-RU" w:eastAsia="fr-CH"/>
          </w:rPr>
          <w:t>связ</w:t>
        </w:r>
      </w:ins>
      <w:ins w:id="31" w:author="Ksenia Loskutova" w:date="2024-05-27T19:14:00Z">
        <w:r w:rsidRPr="00B51B97">
          <w:rPr>
            <w:rFonts w:eastAsia="Calibri" w:cs="Calibri"/>
            <w:szCs w:val="24"/>
            <w:lang w:val="ru-RU" w:eastAsia="fr-CH"/>
          </w:rPr>
          <w:t>анность</w:t>
        </w:r>
      </w:ins>
      <w:ins w:id="32" w:author="Ksenia Loskutova" w:date="2024-05-27T19:13:00Z">
        <w:r w:rsidRPr="00B51B97">
          <w:rPr>
            <w:rFonts w:eastAsia="Calibri" w:cs="Calibri"/>
            <w:szCs w:val="24"/>
            <w:lang w:val="ru-RU" w:eastAsia="fr-CH"/>
          </w:rPr>
          <w:t xml:space="preserve"> с </w:t>
        </w:r>
        <w:r w:rsidRPr="009B6E71">
          <w:rPr>
            <w:rFonts w:eastAsia="Calibri" w:cs="Calibri"/>
            <w:szCs w:val="24"/>
            <w:lang w:val="ru-RU" w:eastAsia="fr-CH"/>
          </w:rPr>
          <w:t>другими</w:t>
        </w:r>
        <w:r w:rsidRPr="00B51B97">
          <w:rPr>
            <w:rFonts w:eastAsia="Calibri" w:cs="Calibri"/>
            <w:szCs w:val="24"/>
            <w:lang w:val="ru-RU" w:eastAsia="fr-CH"/>
          </w:rPr>
          <w:t xml:space="preserve"> странами региона, особенно с теми, которые обслуживаются новым отделением МСЭ</w:t>
        </w:r>
      </w:ins>
      <w:del w:id="33" w:author="Ksenia Loskutova" w:date="2024-05-27T19:13:00Z">
        <w:r w:rsidRPr="00B51B97" w:rsidDel="00B876F8">
          <w:rPr>
            <w:rFonts w:eastAsia="Calibri" w:cs="Calibri"/>
            <w:szCs w:val="24"/>
            <w:lang w:val="ru-RU" w:eastAsia="fr-CH"/>
          </w:rPr>
          <w:delText>предлагаемое местоположение обеспечивает доступ к центру авиалиний с разветвленными международными направлениями (содействуя внешнему доступу) и прямыми соединениями с другими странами субрегиона</w:delText>
        </w:r>
      </w:del>
      <w:r w:rsidRPr="00B51B97">
        <w:rPr>
          <w:rFonts w:eastAsia="Calibri" w:cs="Calibri"/>
          <w:szCs w:val="24"/>
          <w:lang w:val="ru-RU" w:eastAsia="fr-CH"/>
        </w:rPr>
        <w:t>.</w:t>
      </w:r>
    </w:p>
    <w:p w14:paraId="687C6E17" w14:textId="77777777" w:rsidR="00D81FA9" w:rsidRPr="00B51B97" w:rsidRDefault="00D81FA9" w:rsidP="00B51B97">
      <w:pPr>
        <w:rPr>
          <w:lang w:val="ru-RU"/>
        </w:rPr>
      </w:pPr>
      <w:r w:rsidRPr="00B51B97">
        <w:rPr>
          <w:lang w:val="ru-RU"/>
        </w:rPr>
        <w:t>Каждую страну в зоне охвата следует рассматривать с использованием перечисленных критериев и проводить сравнительную оценку для определения подходящих мест присутствия МСЭ в этой зоне в целях дальнейшего рассмотрения Советом.</w:t>
      </w:r>
    </w:p>
    <w:p w14:paraId="08984678" w14:textId="0075B660" w:rsidR="00D81FA9" w:rsidRPr="00B51B97" w:rsidRDefault="00B51B97" w:rsidP="00B51B97">
      <w:pPr>
        <w:pStyle w:val="Heading1"/>
        <w:rPr>
          <w:lang w:val="ru-RU"/>
        </w:rPr>
      </w:pPr>
      <w:r w:rsidRPr="00B51B97">
        <w:rPr>
          <w:lang w:val="ru-RU"/>
        </w:rPr>
        <w:t>4</w:t>
      </w:r>
      <w:r w:rsidRPr="00B51B97">
        <w:rPr>
          <w:lang w:val="ru-RU"/>
        </w:rPr>
        <w:tab/>
      </w:r>
      <w:r w:rsidR="00D81FA9" w:rsidRPr="00B51B97">
        <w:rPr>
          <w:lang w:val="ru-RU"/>
        </w:rPr>
        <w:t>Объем предполагаемого присутствия</w:t>
      </w:r>
    </w:p>
    <w:p w14:paraId="54D42277" w14:textId="77777777" w:rsidR="00D81FA9" w:rsidRPr="00B51B97" w:rsidRDefault="00D81FA9" w:rsidP="00B51B97">
      <w:pPr>
        <w:rPr>
          <w:lang w:val="ru-RU"/>
        </w:rPr>
      </w:pPr>
      <w:r w:rsidRPr="00B51B97">
        <w:rPr>
          <w:lang w:val="ru-RU"/>
        </w:rPr>
        <w:t xml:space="preserve">После принятия решения о том, что дополнительное место присутствия МСЭ является желательным, и определения возможных вариантов его расположения следует определить, в какой форме оно будет организовано. Это может быть открытие нового регионального либо зонального отделения или установление партнерских отношений с другими международными </w:t>
      </w:r>
      <w:proofErr w:type="gramStart"/>
      <w:r w:rsidRPr="00B51B97">
        <w:rPr>
          <w:lang w:val="ru-RU"/>
        </w:rPr>
        <w:t>учреждениями</w:t>
      </w:r>
      <w:proofErr w:type="gramEnd"/>
      <w:r w:rsidRPr="00B51B97">
        <w:rPr>
          <w:lang w:val="ru-RU"/>
        </w:rPr>
        <w:t xml:space="preserve"> либо объединениями для расширения деятельности МСЭ в этой зоне.</w:t>
      </w:r>
    </w:p>
    <w:p w14:paraId="693B03E6" w14:textId="77777777" w:rsidR="00D81FA9" w:rsidRPr="00B51B97" w:rsidRDefault="00D81FA9" w:rsidP="00B51B97">
      <w:pPr>
        <w:rPr>
          <w:highlight w:val="lightGray"/>
          <w:lang w:val="ru-RU"/>
        </w:rPr>
      </w:pPr>
      <w:r w:rsidRPr="00B51B97">
        <w:rPr>
          <w:lang w:val="ru-RU"/>
        </w:rPr>
        <w:t>Совету предлагается рассмотреть предложения Секретариата по охвату соответствующей области на основе следующих факторов:</w:t>
      </w:r>
    </w:p>
    <w:p w14:paraId="18117223" w14:textId="29F04140" w:rsidR="00D81FA9" w:rsidRPr="00B51B97" w:rsidRDefault="00B51B97" w:rsidP="00B51B97">
      <w:pPr>
        <w:pStyle w:val="enumlev1"/>
        <w:rPr>
          <w:lang w:val="ru-RU"/>
        </w:rPr>
      </w:pPr>
      <w:r w:rsidRPr="00B51B97">
        <w:rPr>
          <w:lang w:val="ru-RU"/>
        </w:rPr>
        <w:t>i)</w:t>
      </w:r>
      <w:r w:rsidRPr="00B51B97">
        <w:rPr>
          <w:lang w:val="ru-RU"/>
        </w:rPr>
        <w:tab/>
      </w:r>
      <w:r w:rsidR="00D81FA9" w:rsidRPr="00B51B97">
        <w:rPr>
          <w:lang w:val="ru-RU"/>
        </w:rPr>
        <w:t>количество стран</w:t>
      </w:r>
      <w:ins w:id="34" w:author="Ksenia Loskutova" w:date="2024-05-27T19:21:00Z">
        <w:r w:rsidR="00D81FA9" w:rsidRPr="00B51B97">
          <w:rPr>
            <w:lang w:val="ru-RU"/>
          </w:rPr>
          <w:t xml:space="preserve"> и население</w:t>
        </w:r>
      </w:ins>
      <w:r w:rsidR="00D81FA9" w:rsidRPr="00B51B97">
        <w:rPr>
          <w:lang w:val="ru-RU"/>
        </w:rPr>
        <w:t>, которые будут охвачены;</w:t>
      </w:r>
    </w:p>
    <w:p w14:paraId="70546B8C" w14:textId="1250DB6A" w:rsidR="00D81FA9" w:rsidRPr="00B51B97" w:rsidRDefault="00B51B97" w:rsidP="00B51B97">
      <w:pPr>
        <w:pStyle w:val="enumlev1"/>
        <w:rPr>
          <w:lang w:val="ru-RU"/>
        </w:rPr>
      </w:pPr>
      <w:r w:rsidRPr="00B51B97">
        <w:rPr>
          <w:lang w:val="ru-RU"/>
        </w:rPr>
        <w:t>ii)</w:t>
      </w:r>
      <w:r w:rsidRPr="00B51B97">
        <w:rPr>
          <w:lang w:val="ru-RU"/>
        </w:rPr>
        <w:tab/>
      </w:r>
      <w:r w:rsidR="00D81FA9" w:rsidRPr="00B51B97">
        <w:rPr>
          <w:lang w:val="ru-RU"/>
        </w:rPr>
        <w:t xml:space="preserve">оценка потребностей стран </w:t>
      </w:r>
      <w:ins w:id="35" w:author="Ksenia Loskutova" w:date="2024-05-27T19:21:00Z">
        <w:r w:rsidR="00D81FA9" w:rsidRPr="00B51B97">
          <w:rPr>
            <w:lang w:val="ru-RU"/>
          </w:rPr>
          <w:t>в свете Стратегического плана МСЭ и Плана действий ВКРЭ</w:t>
        </w:r>
      </w:ins>
      <w:del w:id="36" w:author="Ksenia Loskutova" w:date="2024-05-27T19:20:00Z">
        <w:r w:rsidR="00D81FA9" w:rsidRPr="00B51B97" w:rsidDel="00115DF6">
          <w:rPr>
            <w:lang w:val="ru-RU"/>
          </w:rPr>
          <w:delText>с точки зрения возможности подключения, доступности в ценовом отношении и цифровой трансформации</w:delText>
        </w:r>
      </w:del>
      <w:r w:rsidR="00D81FA9" w:rsidRPr="00B51B97">
        <w:rPr>
          <w:lang w:val="ru-RU"/>
        </w:rPr>
        <w:t>;</w:t>
      </w:r>
    </w:p>
    <w:p w14:paraId="71AEDAF5" w14:textId="3A7E5B58" w:rsidR="00D81FA9" w:rsidRPr="00B51B97" w:rsidRDefault="00B51B97" w:rsidP="00B51B97">
      <w:pPr>
        <w:pStyle w:val="enumlev1"/>
        <w:rPr>
          <w:lang w:val="ru-RU"/>
        </w:rPr>
      </w:pPr>
      <w:r w:rsidRPr="00B51B97">
        <w:rPr>
          <w:lang w:val="ru-RU"/>
        </w:rPr>
        <w:t>ii)</w:t>
      </w:r>
      <w:r w:rsidRPr="00B51B97">
        <w:rPr>
          <w:lang w:val="ru-RU"/>
        </w:rPr>
        <w:tab/>
      </w:r>
      <w:r w:rsidR="00D81FA9" w:rsidRPr="00B51B97">
        <w:rPr>
          <w:lang w:val="ru-RU"/>
        </w:rPr>
        <w:t>доступные финансовые и человеческие ресурсы;</w:t>
      </w:r>
    </w:p>
    <w:p w14:paraId="5C12E802" w14:textId="7B736879" w:rsidR="00D81FA9" w:rsidRPr="00B51B97" w:rsidRDefault="00B51B97" w:rsidP="00B51B97">
      <w:pPr>
        <w:pStyle w:val="enumlev1"/>
        <w:rPr>
          <w:lang w:val="ru-RU"/>
        </w:rPr>
      </w:pPr>
      <w:r w:rsidRPr="00B51B97">
        <w:rPr>
          <w:lang w:val="ru-RU"/>
        </w:rPr>
        <w:t>iv)</w:t>
      </w:r>
      <w:r w:rsidRPr="00B51B97">
        <w:rPr>
          <w:lang w:val="ru-RU"/>
        </w:rPr>
        <w:tab/>
      </w:r>
      <w:r w:rsidR="00D81FA9" w:rsidRPr="00B51B97">
        <w:rPr>
          <w:lang w:val="ru-RU"/>
        </w:rPr>
        <w:t>заявления о заинтересованности Государств-Членов региона принять у себя МСЭ.</w:t>
      </w:r>
    </w:p>
    <w:p w14:paraId="5C5B6A12" w14:textId="596F65F9" w:rsidR="00D81FA9" w:rsidRPr="00B51B97" w:rsidDel="00B51B97" w:rsidRDefault="00B51B97" w:rsidP="00B51B97">
      <w:pPr>
        <w:pStyle w:val="Heading1"/>
        <w:rPr>
          <w:del w:id="37" w:author="Russian" w:date="2024-05-30T16:21:00Z"/>
          <w:lang w:val="ru-RU"/>
        </w:rPr>
      </w:pPr>
      <w:del w:id="38" w:author="Russian" w:date="2024-05-30T16:21:00Z">
        <w:r w:rsidRPr="00B51B97" w:rsidDel="00B51B97">
          <w:rPr>
            <w:lang w:val="ru-RU"/>
          </w:rPr>
          <w:delText>5</w:delText>
        </w:r>
        <w:r w:rsidRPr="00B51B97" w:rsidDel="00B51B97">
          <w:rPr>
            <w:lang w:val="ru-RU"/>
          </w:rPr>
          <w:tab/>
        </w:r>
        <w:r w:rsidR="00D81FA9" w:rsidRPr="00B51B97" w:rsidDel="00B51B97">
          <w:rPr>
            <w:lang w:val="ru-RU"/>
          </w:rPr>
          <w:delText>Заключение</w:delText>
        </w:r>
      </w:del>
    </w:p>
    <w:p w14:paraId="3A010A1C" w14:textId="3EE369B4" w:rsidR="00D81FA9" w:rsidRPr="005469C5" w:rsidDel="005469C5" w:rsidRDefault="00D81FA9" w:rsidP="00B51B97">
      <w:pPr>
        <w:rPr>
          <w:del w:id="39" w:author="Russian" w:date="2024-05-30T16:22:00Z"/>
          <w:lang w:val="en-US"/>
        </w:rPr>
      </w:pPr>
      <w:del w:id="40" w:author="Ksenia Loskutova" w:date="2024-05-28T10:14:00Z">
        <w:r w:rsidRPr="00B51B97" w:rsidDel="00164446">
          <w:rPr>
            <w:lang w:val="ru-RU"/>
          </w:rPr>
          <w:delText>РГС-Ф</w:delText>
        </w:r>
      </w:del>
      <w:del w:id="41" w:author="Russian" w:date="2024-05-30T16:25:00Z">
        <w:r w:rsidR="005469C5" w:rsidDel="005469C5">
          <w:rPr>
            <w:lang w:val="ru-RU"/>
          </w:rPr>
          <w:delText>Л</w:delText>
        </w:r>
      </w:del>
      <w:del w:id="42" w:author="Ksenia Loskutova" w:date="2024-05-28T10:14:00Z">
        <w:r w:rsidRPr="00B51B97" w:rsidDel="00164446">
          <w:rPr>
            <w:lang w:val="ru-RU"/>
          </w:rPr>
          <w:delText xml:space="preserve">Р предлагается рассмотреть вышеизложенное и определить соответствующие критерии </w:delText>
        </w:r>
      </w:del>
      <w:del w:id="43" w:author="Russian" w:date="2024-05-30T16:22:00Z">
        <w:r w:rsidRPr="00B51B97" w:rsidDel="005469C5">
          <w:rPr>
            <w:lang w:val="ru-RU"/>
          </w:rPr>
          <w:delText>для рекомендации Совету.</w:delText>
        </w:r>
      </w:del>
    </w:p>
    <w:p w14:paraId="23E2F375" w14:textId="77777777" w:rsidR="005469C5" w:rsidRDefault="005469C5" w:rsidP="005469C5">
      <w:pPr>
        <w:spacing w:before="720"/>
        <w:jc w:val="center"/>
      </w:pPr>
      <w:r>
        <w:t>______________</w:t>
      </w:r>
    </w:p>
    <w:sectPr w:rsidR="005469C5" w:rsidSect="00903109">
      <w:footerReference w:type="default" r:id="rId18"/>
      <w:headerReference w:type="first" r:id="rId19"/>
      <w:footerReference w:type="first" r:id="rId20"/>
      <w:pgSz w:w="11907" w:h="16834" w:code="9"/>
      <w:pgMar w:top="1418" w:right="1418" w:bottom="1418" w:left="1418" w:header="720"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0D3B" w14:textId="77777777" w:rsidR="00903109" w:rsidRDefault="00903109">
      <w:r>
        <w:separator/>
      </w:r>
    </w:p>
  </w:endnote>
  <w:endnote w:type="continuationSeparator" w:id="0">
    <w:p w14:paraId="242F7A29" w14:textId="77777777" w:rsidR="00903109" w:rsidRDefault="009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igh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92313" w:rsidRPr="00784011" w14:paraId="10E76132" w14:textId="77777777" w:rsidTr="00B11E3E">
      <w:trPr>
        <w:jc w:val="center"/>
      </w:trPr>
      <w:tc>
        <w:tcPr>
          <w:tcW w:w="1803" w:type="dxa"/>
          <w:vAlign w:val="center"/>
        </w:tcPr>
        <w:p w14:paraId="62055C8D" w14:textId="5CA9DBBD" w:rsidR="00492313" w:rsidRPr="00492313" w:rsidRDefault="00492313" w:rsidP="00492313">
          <w:pPr>
            <w:pStyle w:val="Header"/>
            <w:jc w:val="left"/>
            <w:rPr>
              <w:noProof/>
              <w:lang w:val="ru-RU"/>
            </w:rPr>
          </w:pPr>
        </w:p>
      </w:tc>
      <w:tc>
        <w:tcPr>
          <w:tcW w:w="8261" w:type="dxa"/>
        </w:tcPr>
        <w:p w14:paraId="02BC67D1" w14:textId="24DCDFB8" w:rsidR="00492313" w:rsidRPr="00E06FD5" w:rsidRDefault="00492313" w:rsidP="00431E1E">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w:t>
          </w:r>
          <w:r w:rsidR="00934657">
            <w:rPr>
              <w:bCs/>
              <w:lang w:val="ru-RU"/>
            </w:rPr>
            <w:t>4</w:t>
          </w:r>
          <w:r w:rsidRPr="00623AE3">
            <w:rPr>
              <w:bCs/>
            </w:rPr>
            <w:t>/</w:t>
          </w:r>
          <w:r w:rsidR="00431E1E">
            <w:rPr>
              <w:bCs/>
              <w:lang w:val="ru-RU"/>
            </w:rPr>
            <w:t>105</w:t>
          </w:r>
          <w:r w:rsidRPr="00623AE3">
            <w:rPr>
              <w:bCs/>
            </w:rPr>
            <w:t>-</w:t>
          </w:r>
          <w:r>
            <w:rPr>
              <w:bCs/>
            </w:rPr>
            <w:t>R</w:t>
          </w:r>
          <w:r>
            <w:rPr>
              <w:bCs/>
            </w:rPr>
            <w:tab/>
          </w:r>
          <w:sdt>
            <w:sdtPr>
              <w:id w:val="-1654678217"/>
              <w:docPartObj>
                <w:docPartGallery w:val="Page Numbers (Bottom of Page)"/>
                <w:docPartUnique/>
              </w:docPartObj>
            </w:sdtPr>
            <w:sdtEndPr>
              <w:rPr>
                <w:szCs w:val="18"/>
              </w:rPr>
            </w:sdtEndPr>
            <w:sdtContent>
              <w:r w:rsidR="00934657" w:rsidRPr="00934657">
                <w:rPr>
                  <w:szCs w:val="18"/>
                </w:rPr>
                <w:fldChar w:fldCharType="begin"/>
              </w:r>
              <w:r w:rsidR="00934657" w:rsidRPr="00934657">
                <w:rPr>
                  <w:szCs w:val="18"/>
                </w:rPr>
                <w:instrText xml:space="preserve"> PAGE   \* MERGEFORMAT </w:instrText>
              </w:r>
              <w:r w:rsidR="00934657" w:rsidRPr="00934657">
                <w:rPr>
                  <w:szCs w:val="18"/>
                </w:rPr>
                <w:fldChar w:fldCharType="separate"/>
              </w:r>
              <w:r w:rsidR="00934657">
                <w:rPr>
                  <w:szCs w:val="18"/>
                </w:rPr>
                <w:t>1</w:t>
              </w:r>
              <w:r w:rsidR="00934657" w:rsidRPr="00934657">
                <w:rPr>
                  <w:noProof/>
                  <w:szCs w:val="18"/>
                </w:rPr>
                <w:fldChar w:fldCharType="end"/>
              </w:r>
            </w:sdtContent>
          </w:sdt>
        </w:p>
      </w:tc>
    </w:tr>
  </w:tbl>
  <w:p w14:paraId="31213545" w14:textId="77777777" w:rsidR="00492313" w:rsidRDefault="00492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34657" w:rsidRPr="00784011" w14:paraId="0048C966" w14:textId="77777777" w:rsidTr="00B11E3E">
      <w:trPr>
        <w:jc w:val="center"/>
      </w:trPr>
      <w:tc>
        <w:tcPr>
          <w:tcW w:w="1803" w:type="dxa"/>
          <w:vAlign w:val="center"/>
        </w:tcPr>
        <w:p w14:paraId="60AEA135" w14:textId="061CA50B" w:rsidR="00934657" w:rsidRPr="00492313" w:rsidRDefault="004268C4" w:rsidP="00934657">
          <w:pPr>
            <w:pStyle w:val="Header"/>
            <w:jc w:val="left"/>
            <w:rPr>
              <w:noProof/>
              <w:lang w:val="ru-RU"/>
            </w:rPr>
          </w:pPr>
          <w:r w:rsidRPr="00660449">
            <w:rPr>
              <w:color w:val="0563C1"/>
              <w:szCs w:val="14"/>
            </w:rPr>
            <w:t>www.itu.int/council</w:t>
          </w:r>
        </w:p>
      </w:tc>
      <w:tc>
        <w:tcPr>
          <w:tcW w:w="8261" w:type="dxa"/>
        </w:tcPr>
        <w:p w14:paraId="266B5FD9" w14:textId="7390C8FC" w:rsidR="00934657" w:rsidRPr="00E06FD5" w:rsidRDefault="00934657" w:rsidP="00431E1E">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w:t>
          </w:r>
          <w:r>
            <w:rPr>
              <w:bCs/>
              <w:lang w:val="ru-RU"/>
            </w:rPr>
            <w:t>4</w:t>
          </w:r>
          <w:r w:rsidRPr="00623AE3">
            <w:rPr>
              <w:bCs/>
            </w:rPr>
            <w:t>/</w:t>
          </w:r>
          <w:r w:rsidR="00431E1E">
            <w:rPr>
              <w:bCs/>
              <w:lang w:val="ru-RU"/>
            </w:rPr>
            <w:t>105</w:t>
          </w:r>
          <w:r w:rsidRPr="00623AE3">
            <w:rPr>
              <w:bCs/>
            </w:rPr>
            <w:t>-</w:t>
          </w:r>
          <w:r>
            <w:rPr>
              <w:bCs/>
            </w:rPr>
            <w:t>R</w:t>
          </w:r>
          <w:r>
            <w:rPr>
              <w:bCs/>
            </w:rPr>
            <w:tab/>
          </w:r>
          <w:sdt>
            <w:sdtPr>
              <w:id w:val="-1912534863"/>
              <w:docPartObj>
                <w:docPartGallery w:val="Page Numbers (Bottom of Page)"/>
                <w:docPartUnique/>
              </w:docPartObj>
            </w:sdtPr>
            <w:sdtEndPr>
              <w:rPr>
                <w:szCs w:val="18"/>
              </w:rPr>
            </w:sdtEndPr>
            <w:sdtContent>
              <w:r w:rsidRPr="00934657">
                <w:rPr>
                  <w:szCs w:val="18"/>
                </w:rPr>
                <w:fldChar w:fldCharType="begin"/>
              </w:r>
              <w:r w:rsidRPr="00934657">
                <w:rPr>
                  <w:szCs w:val="18"/>
                </w:rPr>
                <w:instrText xml:space="preserve"> PAGE   \* MERGEFORMAT </w:instrText>
              </w:r>
              <w:r w:rsidRPr="00934657">
                <w:rPr>
                  <w:szCs w:val="18"/>
                </w:rPr>
                <w:fldChar w:fldCharType="separate"/>
              </w:r>
              <w:r>
                <w:rPr>
                  <w:szCs w:val="18"/>
                </w:rPr>
                <w:t>1</w:t>
              </w:r>
              <w:r w:rsidRPr="00934657">
                <w:rPr>
                  <w:noProof/>
                  <w:szCs w:val="18"/>
                </w:rPr>
                <w:fldChar w:fldCharType="end"/>
              </w:r>
            </w:sdtContent>
          </w:sdt>
        </w:p>
      </w:tc>
    </w:tr>
  </w:tbl>
  <w:p w14:paraId="13C25093" w14:textId="77777777" w:rsidR="00934657" w:rsidRPr="00934657" w:rsidRDefault="00934657" w:rsidP="00672F8A">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CCA2" w14:textId="77777777" w:rsidR="00903109" w:rsidRDefault="00903109">
      <w:r>
        <w:t>____________________</w:t>
      </w:r>
    </w:p>
  </w:footnote>
  <w:footnote w:type="continuationSeparator" w:id="0">
    <w:p w14:paraId="108E91D0" w14:textId="77777777" w:rsidR="00903109" w:rsidRDefault="0090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492313" w:rsidRPr="00784011" w14:paraId="233AD319" w14:textId="77777777" w:rsidTr="00B11E3E">
      <w:trPr>
        <w:trHeight w:val="1104"/>
        <w:jc w:val="center"/>
      </w:trPr>
      <w:tc>
        <w:tcPr>
          <w:tcW w:w="4390" w:type="dxa"/>
          <w:vAlign w:val="center"/>
        </w:tcPr>
        <w:p w14:paraId="3601F459" w14:textId="77777777" w:rsidR="00492313" w:rsidRPr="009621F8" w:rsidRDefault="00492313" w:rsidP="00492313">
          <w:pPr>
            <w:pStyle w:val="Header"/>
            <w:jc w:val="left"/>
            <w:rPr>
              <w:rFonts w:ascii="Arial" w:hAnsi="Arial" w:cs="Arial"/>
              <w:b/>
              <w:bCs/>
              <w:color w:val="009CD6"/>
              <w:sz w:val="36"/>
              <w:szCs w:val="36"/>
            </w:rPr>
          </w:pPr>
          <w:bookmarkStart w:id="44" w:name="_Hlk133422111"/>
          <w:r>
            <w:rPr>
              <w:noProof/>
            </w:rPr>
            <w:drawing>
              <wp:inline distT="0" distB="0" distL="0" distR="0" wp14:anchorId="67851785" wp14:editId="77E4428C">
                <wp:extent cx="2764800" cy="558000"/>
                <wp:effectExtent l="0" t="0" r="0" b="0"/>
                <wp:docPr id="253545508" name="Picture 1" descr="A black screen with blu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45508" name="Picture 1" descr="A black screen with blue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0A060001" w14:textId="675EAA4B" w:rsidR="00492313" w:rsidRPr="00784011" w:rsidRDefault="00492313" w:rsidP="00492313">
          <w:pPr>
            <w:pStyle w:val="Header"/>
            <w:jc w:val="right"/>
            <w:rPr>
              <w:rFonts w:ascii="Arial" w:hAnsi="Arial" w:cs="Arial"/>
              <w:color w:val="009CD6"/>
              <w:szCs w:val="18"/>
            </w:rPr>
          </w:pPr>
        </w:p>
      </w:tc>
    </w:tr>
  </w:tbl>
  <w:bookmarkEnd w:id="44"/>
  <w:p w14:paraId="22C12A6B" w14:textId="77777777" w:rsidR="00492313" w:rsidRDefault="00492313" w:rsidP="0049231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D9F105" wp14:editId="65FFFF8A">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FF60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DEA1638"/>
    <w:multiLevelType w:val="hybridMultilevel"/>
    <w:tmpl w:val="09649332"/>
    <w:lvl w:ilvl="0" w:tplc="B964A5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00B18"/>
    <w:multiLevelType w:val="hybridMultilevel"/>
    <w:tmpl w:val="87101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462C7A"/>
    <w:multiLevelType w:val="hybridMultilevel"/>
    <w:tmpl w:val="171AA56C"/>
    <w:lvl w:ilvl="0" w:tplc="5D8639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777E92"/>
    <w:multiLevelType w:val="multilevel"/>
    <w:tmpl w:val="4A777E9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C2E44"/>
    <w:multiLevelType w:val="multilevel"/>
    <w:tmpl w:val="53AC2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5F0B94"/>
    <w:multiLevelType w:val="multilevel"/>
    <w:tmpl w:val="585F0B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2225482"/>
    <w:multiLevelType w:val="hybridMultilevel"/>
    <w:tmpl w:val="7CE0F97E"/>
    <w:lvl w:ilvl="0" w:tplc="D5B28F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62B2C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693786">
    <w:abstractNumId w:val="0"/>
  </w:num>
  <w:num w:numId="2" w16cid:durableId="1815222890">
    <w:abstractNumId w:val="2"/>
  </w:num>
  <w:num w:numId="3" w16cid:durableId="965621903">
    <w:abstractNumId w:val="9"/>
  </w:num>
  <w:num w:numId="4" w16cid:durableId="2129275002">
    <w:abstractNumId w:val="1"/>
  </w:num>
  <w:num w:numId="5" w16cid:durableId="1796826036">
    <w:abstractNumId w:val="4"/>
  </w:num>
  <w:num w:numId="6" w16cid:durableId="370111735">
    <w:abstractNumId w:val="10"/>
  </w:num>
  <w:num w:numId="7" w16cid:durableId="114183123">
    <w:abstractNumId w:val="3"/>
  </w:num>
  <w:num w:numId="8" w16cid:durableId="1313407131">
    <w:abstractNumId w:val="5"/>
  </w:num>
  <w:num w:numId="9" w16cid:durableId="1958490929">
    <w:abstractNumId w:val="7"/>
  </w:num>
  <w:num w:numId="10" w16cid:durableId="62262716">
    <w:abstractNumId w:val="8"/>
  </w:num>
  <w:num w:numId="11" w16cid:durableId="1521703828">
    <w:abstractNumId w:val="6"/>
  </w:num>
  <w:num w:numId="12" w16cid:durableId="4470485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senia Loskutova">
    <w15:presenceInfo w15:providerId="Windows Live" w15:userId="ff9ae1c0b64230c9"/>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431DF"/>
    <w:rsid w:val="000569B4"/>
    <w:rsid w:val="00080E82"/>
    <w:rsid w:val="000B2DE7"/>
    <w:rsid w:val="000B3DBD"/>
    <w:rsid w:val="000E568E"/>
    <w:rsid w:val="0014734F"/>
    <w:rsid w:val="0015710D"/>
    <w:rsid w:val="00160B42"/>
    <w:rsid w:val="00163A32"/>
    <w:rsid w:val="00165D06"/>
    <w:rsid w:val="00186E4F"/>
    <w:rsid w:val="00192B41"/>
    <w:rsid w:val="001B7B09"/>
    <w:rsid w:val="001E6719"/>
    <w:rsid w:val="001E7F50"/>
    <w:rsid w:val="00225368"/>
    <w:rsid w:val="00227FF0"/>
    <w:rsid w:val="00291EB6"/>
    <w:rsid w:val="002D2F57"/>
    <w:rsid w:val="002D48C5"/>
    <w:rsid w:val="00300852"/>
    <w:rsid w:val="0033025A"/>
    <w:rsid w:val="0036686D"/>
    <w:rsid w:val="003F099E"/>
    <w:rsid w:val="003F235E"/>
    <w:rsid w:val="004023E0"/>
    <w:rsid w:val="00403DD8"/>
    <w:rsid w:val="00410915"/>
    <w:rsid w:val="0041297C"/>
    <w:rsid w:val="004268C4"/>
    <w:rsid w:val="00431E1E"/>
    <w:rsid w:val="00442515"/>
    <w:rsid w:val="0045686C"/>
    <w:rsid w:val="00476DD9"/>
    <w:rsid w:val="004918C4"/>
    <w:rsid w:val="00492313"/>
    <w:rsid w:val="00497703"/>
    <w:rsid w:val="004A0374"/>
    <w:rsid w:val="004A45B5"/>
    <w:rsid w:val="004D0129"/>
    <w:rsid w:val="005469C5"/>
    <w:rsid w:val="005A64D5"/>
    <w:rsid w:val="005B3DEC"/>
    <w:rsid w:val="005C0776"/>
    <w:rsid w:val="00601994"/>
    <w:rsid w:val="00660449"/>
    <w:rsid w:val="00672F8A"/>
    <w:rsid w:val="006E2D42"/>
    <w:rsid w:val="00703676"/>
    <w:rsid w:val="00707304"/>
    <w:rsid w:val="00732269"/>
    <w:rsid w:val="00762555"/>
    <w:rsid w:val="00785ABD"/>
    <w:rsid w:val="00796BD3"/>
    <w:rsid w:val="007A2DD4"/>
    <w:rsid w:val="007D38B5"/>
    <w:rsid w:val="007E7EA0"/>
    <w:rsid w:val="00807255"/>
    <w:rsid w:val="0081023E"/>
    <w:rsid w:val="00810D30"/>
    <w:rsid w:val="008173AA"/>
    <w:rsid w:val="0082787D"/>
    <w:rsid w:val="00840A14"/>
    <w:rsid w:val="00887F25"/>
    <w:rsid w:val="008A3421"/>
    <w:rsid w:val="008B62B4"/>
    <w:rsid w:val="008D2D7B"/>
    <w:rsid w:val="008E0737"/>
    <w:rsid w:val="008F7C2C"/>
    <w:rsid w:val="00903109"/>
    <w:rsid w:val="00934657"/>
    <w:rsid w:val="00940E96"/>
    <w:rsid w:val="009657C5"/>
    <w:rsid w:val="009A78C9"/>
    <w:rsid w:val="009B0BAE"/>
    <w:rsid w:val="009B6E71"/>
    <w:rsid w:val="009C1C89"/>
    <w:rsid w:val="009F3448"/>
    <w:rsid w:val="00A01CF9"/>
    <w:rsid w:val="00A71773"/>
    <w:rsid w:val="00AE2293"/>
    <w:rsid w:val="00AE2C85"/>
    <w:rsid w:val="00B12A37"/>
    <w:rsid w:val="00B200E1"/>
    <w:rsid w:val="00B41837"/>
    <w:rsid w:val="00B51B97"/>
    <w:rsid w:val="00B63EF2"/>
    <w:rsid w:val="00BA7D89"/>
    <w:rsid w:val="00BC0D39"/>
    <w:rsid w:val="00BC7BC0"/>
    <w:rsid w:val="00BD57B7"/>
    <w:rsid w:val="00BE63E2"/>
    <w:rsid w:val="00C34F8E"/>
    <w:rsid w:val="00C62315"/>
    <w:rsid w:val="00CD2009"/>
    <w:rsid w:val="00CF4694"/>
    <w:rsid w:val="00CF629C"/>
    <w:rsid w:val="00D42F17"/>
    <w:rsid w:val="00D81FA9"/>
    <w:rsid w:val="00D92EEA"/>
    <w:rsid w:val="00DA5D4E"/>
    <w:rsid w:val="00E176BA"/>
    <w:rsid w:val="00E423EC"/>
    <w:rsid w:val="00E55121"/>
    <w:rsid w:val="00EB4FCB"/>
    <w:rsid w:val="00EC50A1"/>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4166"/>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uiPriority="1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D3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10"/>
    <w:qFormat/>
    <w:rsid w:val="00B51B97"/>
    <w:pPr>
      <w:keepNext/>
      <w:keepLines/>
      <w:spacing w:before="360"/>
      <w:ind w:left="794" w:hanging="794"/>
      <w:outlineLvl w:val="0"/>
    </w:pPr>
    <w:rPr>
      <w:b/>
      <w:sz w:val="26"/>
    </w:rPr>
  </w:style>
  <w:style w:type="paragraph" w:styleId="Heading2">
    <w:name w:val="heading 2"/>
    <w:basedOn w:val="Heading1"/>
    <w:next w:val="Normal"/>
    <w:link w:val="Heading2Char"/>
    <w:uiPriority w:val="11"/>
    <w:qFormat/>
    <w:rsid w:val="00300852"/>
    <w:pPr>
      <w:spacing w:before="320"/>
      <w:outlineLvl w:val="1"/>
    </w:pPr>
    <w:rPr>
      <w:b w:val="0"/>
    </w:rPr>
  </w:style>
  <w:style w:type="paragraph" w:styleId="Heading3">
    <w:name w:val="heading 3"/>
    <w:basedOn w:val="Heading1"/>
    <w:next w:val="Normal"/>
    <w:uiPriority w:val="12"/>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810D30"/>
    <w:pPr>
      <w:tabs>
        <w:tab w:val="clear" w:pos="794"/>
        <w:tab w:val="clear" w:pos="1191"/>
        <w:tab w:val="clear" w:pos="1588"/>
        <w:tab w:val="clear" w:pos="1985"/>
      </w:tabs>
      <w:outlineLvl w:val="3"/>
    </w:pPr>
    <w:rPr>
      <w:b w:val="0"/>
      <w:u w:val="single"/>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uiPriority w:val="39"/>
    <w:rsid w:val="00227FF0"/>
    <w:pPr>
      <w:spacing w:before="16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R"/>
    <w:basedOn w:val="DefaultParagraphFont"/>
    <w:rsid w:val="00227FF0"/>
    <w:rPr>
      <w:position w:val="6"/>
      <w:sz w:val="16"/>
    </w:rPr>
  </w:style>
  <w:style w:type="paragraph" w:styleId="FootnoteText">
    <w:name w:val="footnote text"/>
    <w:basedOn w:val="Normal"/>
    <w:qFormat/>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9A78C9"/>
    <w:pPr>
      <w:spacing w:before="240" w:after="24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zzDocType">
    <w:name w:val="zzDocType"/>
    <w:basedOn w:val="Normal"/>
    <w:rsid w:val="00D42F17"/>
    <w:pPr>
      <w:tabs>
        <w:tab w:val="clear" w:pos="794"/>
        <w:tab w:val="clear" w:pos="1191"/>
        <w:tab w:val="clear" w:pos="1588"/>
        <w:tab w:val="clear" w:pos="1985"/>
      </w:tabs>
      <w:overflowPunct/>
      <w:autoSpaceDE/>
      <w:autoSpaceDN/>
      <w:adjustRightInd/>
      <w:spacing w:after="120" w:line="240" w:lineRule="exact"/>
      <w:textAlignment w:val="auto"/>
    </w:pPr>
    <w:rPr>
      <w:rFonts w:ascii="Arial" w:hAnsi="Arial"/>
      <w:b/>
      <w:sz w:val="20"/>
      <w:szCs w:val="24"/>
      <w:lang w:eastAsia="en-GB"/>
    </w:rPr>
  </w:style>
  <w:style w:type="paragraph" w:customStyle="1" w:styleId="zzReporttitle">
    <w:name w:val="zz Report title"/>
    <w:basedOn w:val="Normal"/>
    <w:rsid w:val="00D42F17"/>
    <w:pPr>
      <w:keepNext/>
      <w:widowControl w:val="0"/>
      <w:tabs>
        <w:tab w:val="clear" w:pos="794"/>
        <w:tab w:val="clear" w:pos="1191"/>
        <w:tab w:val="clear" w:pos="1588"/>
        <w:tab w:val="clear" w:pos="1985"/>
      </w:tabs>
      <w:overflowPunct/>
      <w:autoSpaceDE/>
      <w:autoSpaceDN/>
      <w:spacing w:before="200" w:after="200" w:line="560" w:lineRule="exact"/>
    </w:pPr>
    <w:rPr>
      <w:rFonts w:ascii="Arial" w:hAnsi="Arial" w:cs="HelveticaNeue-Light"/>
      <w:color w:val="000000"/>
      <w:spacing w:val="-6"/>
      <w:sz w:val="48"/>
      <w:szCs w:val="56"/>
      <w:lang w:eastAsia="en-GB"/>
    </w:rPr>
  </w:style>
  <w:style w:type="paragraph" w:customStyle="1" w:styleId="zzDepartmentname">
    <w:name w:val="zz Department name"/>
    <w:rsid w:val="00D42F17"/>
    <w:pPr>
      <w:pBdr>
        <w:top w:val="single" w:sz="4" w:space="1" w:color="auto"/>
      </w:pBdr>
      <w:spacing w:before="4000" w:after="120" w:line="276" w:lineRule="auto"/>
    </w:pPr>
    <w:rPr>
      <w:rFonts w:ascii="Arial" w:hAnsi="Arial" w:cs="Arial"/>
      <w:b/>
      <w:position w:val="-36"/>
      <w:sz w:val="28"/>
      <w:szCs w:val="28"/>
      <w:lang w:val="en-GB" w:eastAsia="en-GB"/>
    </w:rPr>
  </w:style>
  <w:style w:type="paragraph" w:customStyle="1" w:styleId="HeaderzzContents">
    <w:name w:val="Header zz Contents"/>
    <w:rsid w:val="00EC50A1"/>
    <w:pPr>
      <w:widowControl w:val="0"/>
      <w:adjustRightInd w:val="0"/>
      <w:spacing w:after="480" w:line="360" w:lineRule="atLeast"/>
      <w:jc w:val="both"/>
      <w:textAlignment w:val="baseline"/>
    </w:pPr>
    <w:rPr>
      <w:rFonts w:ascii="Arial" w:hAnsi="Arial" w:cs="HelveticaNeue-Light"/>
      <w:color w:val="000000"/>
      <w:spacing w:val="-6"/>
      <w:sz w:val="48"/>
      <w:szCs w:val="56"/>
      <w:lang w:val="en-GB" w:eastAsia="en-US"/>
    </w:rPr>
  </w:style>
  <w:style w:type="paragraph" w:customStyle="1" w:styleId="Bullet">
    <w:name w:val="Bullet"/>
    <w:uiPriority w:val="5"/>
    <w:qFormat/>
    <w:rsid w:val="00EC50A1"/>
    <w:pPr>
      <w:widowControl w:val="0"/>
      <w:numPr>
        <w:numId w:val="4"/>
      </w:numPr>
      <w:adjustRightInd w:val="0"/>
      <w:spacing w:after="170" w:line="280" w:lineRule="exact"/>
      <w:textAlignment w:val="baseline"/>
    </w:pPr>
    <w:rPr>
      <w:rFonts w:ascii="Arial" w:hAnsi="Arial" w:cs="Arial"/>
      <w:color w:val="000000"/>
      <w:lang w:val="en-GB" w:eastAsia="en-US"/>
    </w:rPr>
  </w:style>
  <w:style w:type="character" w:customStyle="1" w:styleId="Italic">
    <w:name w:val="Italic"/>
    <w:rsid w:val="00EC50A1"/>
    <w:rPr>
      <w:i/>
      <w:iCs/>
    </w:rPr>
  </w:style>
  <w:style w:type="character" w:customStyle="1" w:styleId="Bold">
    <w:name w:val="Bold"/>
    <w:uiPriority w:val="3"/>
    <w:qFormat/>
    <w:rsid w:val="00EC50A1"/>
    <w:rPr>
      <w:b/>
      <w:bCs/>
    </w:rPr>
  </w:style>
  <w:style w:type="paragraph" w:customStyle="1" w:styleId="MainTextNumbered">
    <w:name w:val="MainText Numbered"/>
    <w:basedOn w:val="Number1"/>
    <w:qFormat/>
    <w:rsid w:val="00EC50A1"/>
    <w:pPr>
      <w:numPr>
        <w:numId w:val="2"/>
      </w:numPr>
      <w:tabs>
        <w:tab w:val="clear" w:pos="0"/>
        <w:tab w:val="num" w:pos="360"/>
      </w:tabs>
    </w:pPr>
    <w:rPr>
      <w:rFonts w:cs="Verdana"/>
    </w:rPr>
  </w:style>
  <w:style w:type="paragraph" w:customStyle="1" w:styleId="Number1">
    <w:name w:val="Number 1"/>
    <w:link w:val="Number1Char"/>
    <w:uiPriority w:val="2"/>
    <w:qFormat/>
    <w:rsid w:val="00EC50A1"/>
    <w:pPr>
      <w:numPr>
        <w:numId w:val="3"/>
      </w:numPr>
      <w:tabs>
        <w:tab w:val="left" w:pos="454"/>
      </w:tabs>
      <w:adjustRightInd w:val="0"/>
      <w:spacing w:before="120" w:after="170" w:line="280" w:lineRule="exact"/>
      <w:textAlignment w:val="baseline"/>
    </w:pPr>
    <w:rPr>
      <w:rFonts w:ascii="Arial" w:hAnsi="Arial" w:cs="Arial"/>
      <w:color w:val="000000"/>
      <w:szCs w:val="24"/>
      <w:lang w:val="en-GB" w:eastAsia="en-US"/>
    </w:rPr>
  </w:style>
  <w:style w:type="paragraph" w:styleId="Caption">
    <w:name w:val="caption"/>
    <w:basedOn w:val="Normal"/>
    <w:next w:val="Normal"/>
    <w:uiPriority w:val="35"/>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b/>
      <w:bCs/>
      <w:sz w:val="20"/>
    </w:rPr>
  </w:style>
  <w:style w:type="character" w:customStyle="1" w:styleId="Number1Char">
    <w:name w:val="Number 1 Char"/>
    <w:link w:val="Number1"/>
    <w:uiPriority w:val="2"/>
    <w:rsid w:val="00EC50A1"/>
    <w:rPr>
      <w:rFonts w:ascii="Arial" w:hAnsi="Arial" w:cs="Arial"/>
      <w:color w:val="000000"/>
      <w:szCs w:val="24"/>
      <w:lang w:val="en-GB" w:eastAsia="en-US"/>
    </w:rPr>
  </w:style>
  <w:style w:type="paragraph" w:customStyle="1" w:styleId="FigureSource">
    <w:name w:val="Figure Source"/>
    <w:uiPriority w:val="21"/>
    <w:qFormat/>
    <w:rsid w:val="00EC50A1"/>
    <w:pPr>
      <w:spacing w:before="60" w:after="40" w:line="180" w:lineRule="exact"/>
    </w:pPr>
    <w:rPr>
      <w:rFonts w:ascii="Arial" w:hAnsi="Arial"/>
      <w:sz w:val="14"/>
      <w:szCs w:val="16"/>
      <w:lang w:val="en-GB" w:eastAsia="en-GB"/>
    </w:rPr>
  </w:style>
  <w:style w:type="paragraph" w:customStyle="1" w:styleId="Figuretext">
    <w:name w:val="Figure text"/>
    <w:basedOn w:val="Normal"/>
    <w:link w:val="FiguretextChar"/>
    <w:uiPriority w:val="20"/>
    <w:qFormat/>
    <w:rsid w:val="00EC50A1"/>
    <w:pPr>
      <w:tabs>
        <w:tab w:val="clear" w:pos="794"/>
        <w:tab w:val="clear" w:pos="1191"/>
        <w:tab w:val="clear" w:pos="1588"/>
        <w:tab w:val="clear" w:pos="1985"/>
      </w:tabs>
      <w:overflowPunct/>
      <w:autoSpaceDE/>
      <w:autoSpaceDN/>
      <w:adjustRightInd/>
      <w:spacing w:before="40" w:after="40" w:line="220" w:lineRule="exact"/>
      <w:textAlignment w:val="auto"/>
    </w:pPr>
    <w:rPr>
      <w:rFonts w:ascii="Arial" w:hAnsi="Arial"/>
      <w:color w:val="000000"/>
      <w:sz w:val="16"/>
      <w:szCs w:val="16"/>
      <w:lang w:eastAsia="en-GB"/>
    </w:rPr>
  </w:style>
  <w:style w:type="character" w:customStyle="1" w:styleId="Heading2Char">
    <w:name w:val="Heading 2 Char"/>
    <w:link w:val="Heading2"/>
    <w:uiPriority w:val="11"/>
    <w:rsid w:val="00300852"/>
    <w:rPr>
      <w:rFonts w:ascii="Calibri" w:hAnsi="Calibri"/>
      <w:sz w:val="26"/>
      <w:lang w:val="en-GB" w:eastAsia="en-US"/>
    </w:rPr>
  </w:style>
  <w:style w:type="paragraph" w:customStyle="1" w:styleId="ColumnHeading">
    <w:name w:val="Column Heading"/>
    <w:basedOn w:val="Normal"/>
    <w:uiPriority w:val="19"/>
    <w:qFormat/>
    <w:rsid w:val="00EC50A1"/>
    <w:pPr>
      <w:tabs>
        <w:tab w:val="clear" w:pos="794"/>
        <w:tab w:val="clear" w:pos="1191"/>
        <w:tab w:val="clear" w:pos="1588"/>
        <w:tab w:val="clear" w:pos="1985"/>
      </w:tabs>
      <w:overflowPunct/>
      <w:autoSpaceDE/>
      <w:autoSpaceDN/>
      <w:adjustRightInd/>
      <w:spacing w:after="120" w:line="220" w:lineRule="exact"/>
      <w:textAlignment w:val="auto"/>
    </w:pPr>
    <w:rPr>
      <w:rFonts w:ascii="Arial" w:hAnsi="Arial"/>
      <w:b/>
      <w:color w:val="000000"/>
      <w:sz w:val="16"/>
      <w:szCs w:val="16"/>
      <w:lang w:eastAsia="en-GB"/>
    </w:rPr>
  </w:style>
  <w:style w:type="character" w:customStyle="1" w:styleId="Heading1Char">
    <w:name w:val="Heading 1 Char"/>
    <w:link w:val="Heading1"/>
    <w:uiPriority w:val="10"/>
    <w:rsid w:val="00B51B97"/>
    <w:rPr>
      <w:rFonts w:ascii="Calibri" w:hAnsi="Calibri"/>
      <w:b/>
      <w:sz w:val="26"/>
      <w:lang w:val="en-GB" w:eastAsia="en-US"/>
    </w:rPr>
  </w:style>
  <w:style w:type="character" w:customStyle="1" w:styleId="FiguretextChar">
    <w:name w:val="Figure text Char"/>
    <w:link w:val="Figuretext"/>
    <w:uiPriority w:val="20"/>
    <w:rsid w:val="00EC50A1"/>
    <w:rPr>
      <w:rFonts w:ascii="Arial" w:hAnsi="Arial"/>
      <w:color w:val="000000"/>
      <w:sz w:val="16"/>
      <w:szCs w:val="16"/>
      <w:lang w:val="en-GB" w:eastAsia="en-GB"/>
    </w:rPr>
  </w:style>
  <w:style w:type="paragraph" w:styleId="BodyText">
    <w:name w:val="Body Text"/>
    <w:basedOn w:val="Normal"/>
    <w:link w:val="BodyTextChar"/>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szCs w:val="24"/>
    </w:rPr>
  </w:style>
  <w:style w:type="character" w:customStyle="1" w:styleId="BodyTextChar">
    <w:name w:val="Body Text Char"/>
    <w:basedOn w:val="DefaultParagraphFont"/>
    <w:link w:val="BodyText"/>
    <w:rsid w:val="00EC50A1"/>
    <w:rPr>
      <w:rFonts w:ascii="Arial" w:hAnsi="Arial" w:cs="Arial"/>
      <w:szCs w:val="24"/>
      <w:lang w:val="en-GB" w:eastAsia="en-US"/>
    </w:rPr>
  </w:style>
  <w:style w:type="paragraph" w:customStyle="1" w:styleId="KeyFactsStatisticSmall">
    <w:name w:val="Key Facts Statistic Small"/>
    <w:basedOn w:val="BodyText"/>
    <w:qFormat/>
    <w:rsid w:val="00EC50A1"/>
    <w:pPr>
      <w:spacing w:before="60" w:after="60" w:line="280" w:lineRule="exact"/>
    </w:pPr>
    <w:rPr>
      <w:b/>
      <w:color w:val="000000"/>
    </w:rPr>
  </w:style>
  <w:style w:type="character" w:customStyle="1" w:styleId="FooterChar">
    <w:name w:val="Footer Char"/>
    <w:basedOn w:val="DefaultParagraphFont"/>
    <w:link w:val="Footer"/>
    <w:uiPriority w:val="99"/>
    <w:rsid w:val="00934657"/>
    <w:rPr>
      <w:rFonts w:ascii="Calibri" w:hAnsi="Calibri"/>
      <w:caps/>
      <w:noProof/>
      <w:sz w:val="16"/>
      <w:lang w:val="fr-FR" w:eastAsia="en-US"/>
    </w:rPr>
  </w:style>
  <w:style w:type="paragraph" w:styleId="Revision">
    <w:name w:val="Revision"/>
    <w:hidden/>
    <w:uiPriority w:val="99"/>
    <w:semiHidden/>
    <w:rsid w:val="00B51B97"/>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231011-TD-0003/en" TargetMode="External"/><Relationship Id="rId13" Type="http://schemas.openxmlformats.org/officeDocument/2006/relationships/hyperlink" Target="https://www.itu.int/md/S24-CL-C-0066/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22-TDAG31-C-0041/en" TargetMode="External"/><Relationship Id="rId17" Type="http://schemas.openxmlformats.org/officeDocument/2006/relationships/hyperlink" Target="https://www.itu.int/md/S23-CWGFHR16-C-0010/en" TargetMode="External"/><Relationship Id="rId2" Type="http://schemas.openxmlformats.org/officeDocument/2006/relationships/numbering" Target="numbering.xml"/><Relationship Id="rId16" Type="http://schemas.openxmlformats.org/officeDocument/2006/relationships/hyperlink" Target="mailto:roxanne.webber@fc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31-C-0021/en"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s://www.itu.int/md/D22-TDAG31-240520-TD-0008/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3-CL-C-0068/en" TargetMode="External"/><Relationship Id="rId14" Type="http://schemas.openxmlformats.org/officeDocument/2006/relationships/hyperlink" Target="https://www.itu.int/md/S23-CWGFHR16-C-0010/en"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5384-9322-48CA-821A-57A0D3F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22</TotalTime>
  <Pages>5</Pages>
  <Words>1126</Words>
  <Characters>9644</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Antipina, Nadezda</dc:creator>
  <cp:keywords>C2024, C24, Council-24</cp:keywords>
  <dc:description/>
  <cp:lastModifiedBy>Antipina, Nadezda</cp:lastModifiedBy>
  <cp:revision>6</cp:revision>
  <cp:lastPrinted>2006-03-28T16:12:00Z</cp:lastPrinted>
  <dcterms:created xsi:type="dcterms:W3CDTF">2024-05-30T14:16:00Z</dcterms:created>
  <dcterms:modified xsi:type="dcterms:W3CDTF">2024-05-31T08:33:00Z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