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53621" w14:paraId="2592CC74" w14:textId="77777777" w:rsidTr="00D72F49">
        <w:trPr>
          <w:cantSplit/>
          <w:trHeight w:val="23"/>
        </w:trPr>
        <w:tc>
          <w:tcPr>
            <w:tcW w:w="3969" w:type="dxa"/>
            <w:vMerge w:val="restart"/>
            <w:tcMar>
              <w:left w:w="0" w:type="dxa"/>
            </w:tcMar>
          </w:tcPr>
          <w:p w14:paraId="27E56DEB" w14:textId="01F84B4C" w:rsidR="00D72F49" w:rsidRPr="00553621" w:rsidRDefault="00D72F49" w:rsidP="00D72F49">
            <w:pPr>
              <w:tabs>
                <w:tab w:val="left" w:pos="851"/>
              </w:tabs>
              <w:spacing w:before="0" w:line="240" w:lineRule="atLeast"/>
              <w:rPr>
                <w:b/>
              </w:rPr>
            </w:pPr>
            <w:r w:rsidRPr="00553621">
              <w:rPr>
                <w:b/>
              </w:rPr>
              <w:t>Point de l'ordre du jour:</w:t>
            </w:r>
            <w:r w:rsidR="004A3E6D" w:rsidRPr="00553621">
              <w:rPr>
                <w:b/>
              </w:rPr>
              <w:t xml:space="preserve"> PL 2</w:t>
            </w:r>
          </w:p>
        </w:tc>
        <w:tc>
          <w:tcPr>
            <w:tcW w:w="5245" w:type="dxa"/>
          </w:tcPr>
          <w:p w14:paraId="27B6A98A" w14:textId="6D4BA4F0" w:rsidR="00D72F49" w:rsidRPr="00553621" w:rsidRDefault="00D72F49" w:rsidP="00D72F49">
            <w:pPr>
              <w:tabs>
                <w:tab w:val="left" w:pos="851"/>
              </w:tabs>
              <w:spacing w:before="0" w:line="240" w:lineRule="atLeast"/>
              <w:jc w:val="right"/>
              <w:rPr>
                <w:b/>
              </w:rPr>
            </w:pPr>
            <w:r w:rsidRPr="00553621">
              <w:rPr>
                <w:b/>
              </w:rPr>
              <w:t>Document C2</w:t>
            </w:r>
            <w:r w:rsidR="0073275D" w:rsidRPr="00553621">
              <w:rPr>
                <w:b/>
              </w:rPr>
              <w:t>4</w:t>
            </w:r>
            <w:r w:rsidRPr="00553621">
              <w:rPr>
                <w:b/>
              </w:rPr>
              <w:t>/</w:t>
            </w:r>
            <w:r w:rsidR="004A3E6D" w:rsidRPr="00553621">
              <w:rPr>
                <w:b/>
              </w:rPr>
              <w:t>105</w:t>
            </w:r>
            <w:r w:rsidRPr="00553621">
              <w:rPr>
                <w:b/>
              </w:rPr>
              <w:t>-F</w:t>
            </w:r>
          </w:p>
        </w:tc>
      </w:tr>
      <w:tr w:rsidR="00D72F49" w:rsidRPr="00553621" w14:paraId="41096C77" w14:textId="77777777" w:rsidTr="00D72F49">
        <w:trPr>
          <w:cantSplit/>
        </w:trPr>
        <w:tc>
          <w:tcPr>
            <w:tcW w:w="3969" w:type="dxa"/>
            <w:vMerge/>
          </w:tcPr>
          <w:p w14:paraId="0BBA5643" w14:textId="77777777" w:rsidR="00D72F49" w:rsidRPr="00553621" w:rsidRDefault="00D72F49" w:rsidP="00D72F49">
            <w:pPr>
              <w:tabs>
                <w:tab w:val="left" w:pos="851"/>
              </w:tabs>
              <w:spacing w:line="240" w:lineRule="atLeast"/>
              <w:rPr>
                <w:b/>
              </w:rPr>
            </w:pPr>
          </w:p>
        </w:tc>
        <w:tc>
          <w:tcPr>
            <w:tcW w:w="5245" w:type="dxa"/>
          </w:tcPr>
          <w:p w14:paraId="068BECD5" w14:textId="7D4071DB" w:rsidR="00D72F49" w:rsidRPr="00553621" w:rsidRDefault="004A3E6D" w:rsidP="00D72F49">
            <w:pPr>
              <w:tabs>
                <w:tab w:val="left" w:pos="851"/>
              </w:tabs>
              <w:spacing w:before="0"/>
              <w:jc w:val="right"/>
              <w:rPr>
                <w:b/>
              </w:rPr>
            </w:pPr>
            <w:r w:rsidRPr="00553621">
              <w:rPr>
                <w:b/>
              </w:rPr>
              <w:t>24 mai</w:t>
            </w:r>
            <w:r w:rsidR="00D72F49" w:rsidRPr="00553621">
              <w:rPr>
                <w:b/>
              </w:rPr>
              <w:t xml:space="preserve"> 202</w:t>
            </w:r>
            <w:r w:rsidR="0073275D" w:rsidRPr="00553621">
              <w:rPr>
                <w:b/>
              </w:rPr>
              <w:t>4</w:t>
            </w:r>
          </w:p>
        </w:tc>
      </w:tr>
      <w:tr w:rsidR="00D72F49" w:rsidRPr="00553621" w14:paraId="17E5B988" w14:textId="77777777" w:rsidTr="00D72F49">
        <w:trPr>
          <w:cantSplit/>
          <w:trHeight w:val="23"/>
        </w:trPr>
        <w:tc>
          <w:tcPr>
            <w:tcW w:w="3969" w:type="dxa"/>
            <w:vMerge/>
          </w:tcPr>
          <w:p w14:paraId="2192D6D7" w14:textId="77777777" w:rsidR="00D72F49" w:rsidRPr="00553621" w:rsidRDefault="00D72F49" w:rsidP="00D72F49">
            <w:pPr>
              <w:tabs>
                <w:tab w:val="left" w:pos="851"/>
              </w:tabs>
              <w:spacing w:line="240" w:lineRule="atLeast"/>
              <w:rPr>
                <w:b/>
              </w:rPr>
            </w:pPr>
          </w:p>
        </w:tc>
        <w:tc>
          <w:tcPr>
            <w:tcW w:w="5245" w:type="dxa"/>
          </w:tcPr>
          <w:p w14:paraId="1948C622" w14:textId="77777777" w:rsidR="00D72F49" w:rsidRPr="00553621" w:rsidRDefault="00D72F49" w:rsidP="00D72F49">
            <w:pPr>
              <w:tabs>
                <w:tab w:val="left" w:pos="851"/>
              </w:tabs>
              <w:spacing w:before="0" w:line="240" w:lineRule="atLeast"/>
              <w:jc w:val="right"/>
              <w:rPr>
                <w:b/>
              </w:rPr>
            </w:pPr>
            <w:r w:rsidRPr="00553621">
              <w:rPr>
                <w:b/>
              </w:rPr>
              <w:t>Original: anglais</w:t>
            </w:r>
          </w:p>
        </w:tc>
      </w:tr>
      <w:tr w:rsidR="00D72F49" w:rsidRPr="00553621" w14:paraId="53623BEE" w14:textId="77777777" w:rsidTr="00D72F49">
        <w:trPr>
          <w:cantSplit/>
          <w:trHeight w:val="23"/>
        </w:trPr>
        <w:tc>
          <w:tcPr>
            <w:tcW w:w="3969" w:type="dxa"/>
          </w:tcPr>
          <w:p w14:paraId="630B4C34" w14:textId="77777777" w:rsidR="00D72F49" w:rsidRPr="00553621" w:rsidRDefault="00D72F49" w:rsidP="00D72F49">
            <w:pPr>
              <w:tabs>
                <w:tab w:val="left" w:pos="851"/>
              </w:tabs>
              <w:spacing w:line="240" w:lineRule="atLeast"/>
              <w:rPr>
                <w:b/>
              </w:rPr>
            </w:pPr>
          </w:p>
        </w:tc>
        <w:tc>
          <w:tcPr>
            <w:tcW w:w="5245" w:type="dxa"/>
          </w:tcPr>
          <w:p w14:paraId="437750C4" w14:textId="77777777" w:rsidR="00D72F49" w:rsidRPr="00553621" w:rsidRDefault="00D72F49" w:rsidP="00D72F49">
            <w:pPr>
              <w:tabs>
                <w:tab w:val="left" w:pos="851"/>
              </w:tabs>
              <w:spacing w:before="0" w:line="240" w:lineRule="atLeast"/>
              <w:jc w:val="right"/>
              <w:rPr>
                <w:b/>
              </w:rPr>
            </w:pPr>
          </w:p>
        </w:tc>
      </w:tr>
      <w:tr w:rsidR="00D72F49" w:rsidRPr="00553621" w14:paraId="31FFA2A5" w14:textId="77777777" w:rsidTr="00D72F49">
        <w:trPr>
          <w:cantSplit/>
        </w:trPr>
        <w:tc>
          <w:tcPr>
            <w:tcW w:w="9214" w:type="dxa"/>
            <w:gridSpan w:val="2"/>
            <w:tcMar>
              <w:left w:w="0" w:type="dxa"/>
            </w:tcMar>
          </w:tcPr>
          <w:p w14:paraId="7AA1F34C" w14:textId="18A9A75A" w:rsidR="00D72F49" w:rsidRPr="00553621" w:rsidRDefault="004A3E6D" w:rsidP="00D72F49">
            <w:pPr>
              <w:pStyle w:val="Source"/>
              <w:jc w:val="left"/>
              <w:rPr>
                <w:sz w:val="34"/>
                <w:szCs w:val="34"/>
              </w:rPr>
            </w:pPr>
            <w:r w:rsidRPr="00553621">
              <w:rPr>
                <w:rFonts w:cstheme="minorHAnsi"/>
                <w:color w:val="000000"/>
                <w:sz w:val="34"/>
                <w:szCs w:val="34"/>
              </w:rPr>
              <w:t>Présidente du Groupe consultatif pour le développement des télécommunications (GCDT)</w:t>
            </w:r>
          </w:p>
        </w:tc>
      </w:tr>
      <w:tr w:rsidR="00D72F49" w:rsidRPr="00553621" w14:paraId="65E7E3D8" w14:textId="77777777" w:rsidTr="00D72F49">
        <w:trPr>
          <w:cantSplit/>
        </w:trPr>
        <w:tc>
          <w:tcPr>
            <w:tcW w:w="9214" w:type="dxa"/>
            <w:gridSpan w:val="2"/>
            <w:tcMar>
              <w:left w:w="0" w:type="dxa"/>
            </w:tcMar>
          </w:tcPr>
          <w:p w14:paraId="370F6D7B" w14:textId="643953B1" w:rsidR="00D72F49" w:rsidRPr="00553621" w:rsidRDefault="004A3E6D" w:rsidP="00D72F49">
            <w:pPr>
              <w:pStyle w:val="Subtitle"/>
              <w:framePr w:hSpace="0" w:wrap="auto" w:hAnchor="text" w:xAlign="left" w:yAlign="inline"/>
              <w:rPr>
                <w:lang w:val="fr-FR"/>
              </w:rPr>
            </w:pPr>
            <w:r w:rsidRPr="00553621">
              <w:rPr>
                <w:rFonts w:cstheme="minorHAnsi"/>
                <w:lang w:val="fr-FR"/>
              </w:rPr>
              <w:t>NOTE DE LIAISON DU GCDT ADRESS</w:t>
            </w:r>
            <w:r w:rsidR="005004AC" w:rsidRPr="00553621">
              <w:rPr>
                <w:rFonts w:cstheme="minorHAnsi"/>
                <w:lang w:val="fr-FR"/>
              </w:rPr>
              <w:t>É</w:t>
            </w:r>
            <w:r w:rsidRPr="00553621">
              <w:rPr>
                <w:rFonts w:cstheme="minorHAnsi"/>
                <w:lang w:val="fr-FR"/>
              </w:rPr>
              <w:t>E EN RÉPONSE AU GTC-FHR: CRITÈRES APPLICABLES À LA CRÉATION DE BUREAUX</w:t>
            </w:r>
            <w:r w:rsidR="005004AC" w:rsidRPr="00553621">
              <w:rPr>
                <w:rFonts w:cstheme="minorHAnsi"/>
                <w:lang w:val="fr-FR"/>
              </w:rPr>
              <w:br/>
            </w:r>
            <w:r w:rsidRPr="00553621">
              <w:rPr>
                <w:rFonts w:cstheme="minorHAnsi"/>
                <w:lang w:val="fr-FR"/>
              </w:rPr>
              <w:t>RÉGIONAUX ET DE BUREAUX DE ZONE</w:t>
            </w:r>
          </w:p>
        </w:tc>
      </w:tr>
      <w:tr w:rsidR="00D72F49" w:rsidRPr="00553621"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553621" w:rsidRDefault="00F37FE5" w:rsidP="00D72F49">
            <w:pPr>
              <w:spacing w:before="160"/>
              <w:rPr>
                <w:b/>
                <w:bCs/>
                <w:sz w:val="26"/>
                <w:szCs w:val="26"/>
              </w:rPr>
            </w:pPr>
            <w:r w:rsidRPr="00553621">
              <w:rPr>
                <w:b/>
                <w:bCs/>
                <w:sz w:val="26"/>
                <w:szCs w:val="26"/>
              </w:rPr>
              <w:t>Objet</w:t>
            </w:r>
          </w:p>
          <w:p w14:paraId="45E55FB2" w14:textId="3BDBC0E0" w:rsidR="00D72F49" w:rsidRPr="00553621" w:rsidRDefault="004A3E6D" w:rsidP="00D72F49">
            <w:r w:rsidRPr="00553621">
              <w:t>La présente note de liaison contient la réponse du GCDT à la note de liaison qui lui a été adressée par le GTC-FHR sur le même sujet (</w:t>
            </w:r>
            <w:hyperlink r:id="rId8" w:history="1">
              <w:r w:rsidRPr="00553621">
                <w:rPr>
                  <w:rStyle w:val="Hyperlink"/>
                </w:rPr>
                <w:t>CWG-FHR-16/DT/3</w:t>
              </w:r>
            </w:hyperlink>
            <w:r w:rsidRPr="00553621">
              <w:t>).</w:t>
            </w:r>
          </w:p>
          <w:p w14:paraId="0B950982" w14:textId="77777777" w:rsidR="00D72F49" w:rsidRPr="00553621" w:rsidRDefault="00D72F49" w:rsidP="00D72F49">
            <w:pPr>
              <w:spacing w:before="160"/>
              <w:rPr>
                <w:b/>
                <w:bCs/>
                <w:sz w:val="26"/>
                <w:szCs w:val="26"/>
              </w:rPr>
            </w:pPr>
            <w:r w:rsidRPr="00553621">
              <w:rPr>
                <w:b/>
                <w:bCs/>
                <w:sz w:val="26"/>
                <w:szCs w:val="26"/>
              </w:rPr>
              <w:t>Suite à donner par le Conseil</w:t>
            </w:r>
          </w:p>
          <w:p w14:paraId="6F9A6B88" w14:textId="6D806050" w:rsidR="00D72F49" w:rsidRPr="00553621" w:rsidRDefault="004A3E6D" w:rsidP="00D72F49">
            <w:r w:rsidRPr="00553621">
              <w:t xml:space="preserve">Le Conseil est invité à </w:t>
            </w:r>
            <w:r w:rsidRPr="00553621">
              <w:rPr>
                <w:b/>
                <w:bCs/>
              </w:rPr>
              <w:t>examiner</w:t>
            </w:r>
            <w:r w:rsidRPr="00553621">
              <w:t xml:space="preserve"> le présent document.</w:t>
            </w:r>
          </w:p>
          <w:p w14:paraId="2E44E753" w14:textId="77777777" w:rsidR="00D72F49" w:rsidRPr="00553621" w:rsidRDefault="00D72F49" w:rsidP="00D72F49">
            <w:pPr>
              <w:spacing w:before="160"/>
              <w:rPr>
                <w:caps/>
                <w:sz w:val="22"/>
              </w:rPr>
            </w:pPr>
            <w:r w:rsidRPr="00553621">
              <w:rPr>
                <w:sz w:val="22"/>
              </w:rPr>
              <w:t>__________________</w:t>
            </w:r>
          </w:p>
          <w:p w14:paraId="246B160C" w14:textId="77777777" w:rsidR="00D72F49" w:rsidRPr="00553621" w:rsidRDefault="00D72F49" w:rsidP="00D72F49">
            <w:pPr>
              <w:spacing w:before="160"/>
              <w:rPr>
                <w:b/>
                <w:bCs/>
                <w:sz w:val="26"/>
                <w:szCs w:val="26"/>
              </w:rPr>
            </w:pPr>
            <w:r w:rsidRPr="00553621">
              <w:rPr>
                <w:b/>
                <w:bCs/>
                <w:sz w:val="26"/>
                <w:szCs w:val="26"/>
              </w:rPr>
              <w:t>Références</w:t>
            </w:r>
          </w:p>
          <w:p w14:paraId="3B399B5C" w14:textId="1C1347CE" w:rsidR="00D72F49" w:rsidRPr="00DA093B" w:rsidRDefault="004A3E6D" w:rsidP="004A3E6D">
            <w:pPr>
              <w:spacing w:after="160"/>
              <w:rPr>
                <w:i/>
                <w:iCs/>
                <w:sz w:val="22"/>
                <w:szCs w:val="22"/>
              </w:rPr>
            </w:pPr>
            <w:r w:rsidRPr="00DA093B">
              <w:rPr>
                <w:i/>
                <w:iCs/>
                <w:sz w:val="22"/>
                <w:szCs w:val="22"/>
              </w:rPr>
              <w:t xml:space="preserve">Documents </w:t>
            </w:r>
            <w:hyperlink r:id="rId9" w:history="1">
              <w:r w:rsidRPr="00DA093B">
                <w:rPr>
                  <w:rStyle w:val="Hyperlink"/>
                  <w:i/>
                  <w:iCs/>
                  <w:sz w:val="22"/>
                  <w:szCs w:val="22"/>
                </w:rPr>
                <w:t>C23/68</w:t>
              </w:r>
            </w:hyperlink>
            <w:r w:rsidRPr="00DA093B">
              <w:rPr>
                <w:i/>
                <w:iCs/>
                <w:sz w:val="22"/>
                <w:szCs w:val="22"/>
              </w:rPr>
              <w:t xml:space="preserve">, </w:t>
            </w:r>
            <w:hyperlink r:id="rId10" w:history="1">
              <w:r w:rsidRPr="00DA093B">
                <w:rPr>
                  <w:rStyle w:val="Hyperlink"/>
                  <w:i/>
                  <w:iCs/>
                  <w:sz w:val="22"/>
                  <w:szCs w:val="22"/>
                </w:rPr>
                <w:t>TDAG-24/DT/8</w:t>
              </w:r>
            </w:hyperlink>
            <w:r w:rsidRPr="00DA093B">
              <w:rPr>
                <w:i/>
                <w:iCs/>
                <w:sz w:val="22"/>
                <w:szCs w:val="22"/>
              </w:rPr>
              <w:t xml:space="preserve">, </w:t>
            </w:r>
            <w:hyperlink r:id="rId11" w:history="1">
              <w:r w:rsidRPr="00DA093B">
                <w:rPr>
                  <w:rStyle w:val="Hyperlink"/>
                  <w:i/>
                  <w:iCs/>
                  <w:sz w:val="22"/>
                  <w:szCs w:val="22"/>
                </w:rPr>
                <w:t>TDAG-24/21</w:t>
              </w:r>
            </w:hyperlink>
            <w:r w:rsidRPr="00DA093B">
              <w:rPr>
                <w:i/>
                <w:iCs/>
                <w:sz w:val="22"/>
                <w:szCs w:val="22"/>
              </w:rPr>
              <w:t xml:space="preserve">, </w:t>
            </w:r>
            <w:hyperlink r:id="rId12" w:history="1">
              <w:r w:rsidRPr="00DA093B">
                <w:rPr>
                  <w:rStyle w:val="Hyperlink"/>
                  <w:i/>
                  <w:iCs/>
                  <w:sz w:val="22"/>
                  <w:szCs w:val="22"/>
                </w:rPr>
                <w:t>TDAG-24/41</w:t>
              </w:r>
            </w:hyperlink>
            <w:r w:rsidRPr="00DA093B">
              <w:rPr>
                <w:i/>
                <w:iCs/>
                <w:sz w:val="22"/>
                <w:szCs w:val="22"/>
              </w:rPr>
              <w:t xml:space="preserve">, </w:t>
            </w:r>
            <w:hyperlink r:id="rId13" w:history="1">
              <w:r w:rsidRPr="00DA093B">
                <w:rPr>
                  <w:rStyle w:val="Hyperlink"/>
                  <w:i/>
                  <w:iCs/>
                  <w:sz w:val="22"/>
                  <w:szCs w:val="22"/>
                </w:rPr>
                <w:t>C24/66</w:t>
              </w:r>
            </w:hyperlink>
            <w:r w:rsidRPr="00DA093B">
              <w:rPr>
                <w:i/>
                <w:iCs/>
                <w:sz w:val="22"/>
                <w:szCs w:val="22"/>
              </w:rPr>
              <w:t xml:space="preserve">, </w:t>
            </w:r>
            <w:hyperlink r:id="rId14" w:history="1">
              <w:r w:rsidRPr="00DA093B">
                <w:rPr>
                  <w:rStyle w:val="Hyperlink"/>
                  <w:i/>
                  <w:iCs/>
                  <w:sz w:val="22"/>
                  <w:szCs w:val="22"/>
                </w:rPr>
                <w:t>CWG-FHR-16/10</w:t>
              </w:r>
            </w:hyperlink>
          </w:p>
        </w:tc>
      </w:tr>
    </w:tbl>
    <w:p w14:paraId="3B7150AC" w14:textId="77777777" w:rsidR="00A51849" w:rsidRPr="00553621" w:rsidRDefault="00A51849">
      <w:pPr>
        <w:tabs>
          <w:tab w:val="clear" w:pos="567"/>
          <w:tab w:val="clear" w:pos="1134"/>
          <w:tab w:val="clear" w:pos="1701"/>
          <w:tab w:val="clear" w:pos="2268"/>
          <w:tab w:val="clear" w:pos="2835"/>
        </w:tabs>
        <w:overflowPunct/>
        <w:autoSpaceDE/>
        <w:autoSpaceDN/>
        <w:adjustRightInd/>
        <w:spacing w:before="0"/>
        <w:textAlignment w:val="auto"/>
      </w:pPr>
      <w:r w:rsidRPr="00553621">
        <w:br w:type="page"/>
      </w: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347"/>
        <w:gridCol w:w="1383"/>
        <w:gridCol w:w="1381"/>
        <w:gridCol w:w="2268"/>
        <w:gridCol w:w="3509"/>
      </w:tblGrid>
      <w:tr w:rsidR="004A3E6D" w:rsidRPr="00553621" w14:paraId="759FB1CC" w14:textId="77777777" w:rsidTr="005C004B">
        <w:trPr>
          <w:cantSplit/>
          <w:trHeight w:val="1134"/>
        </w:trPr>
        <w:tc>
          <w:tcPr>
            <w:tcW w:w="6379" w:type="dxa"/>
            <w:gridSpan w:val="4"/>
          </w:tcPr>
          <w:p w14:paraId="2560C163" w14:textId="77777777" w:rsidR="004A3E6D" w:rsidRPr="00553621" w:rsidRDefault="004A3E6D" w:rsidP="005C004B">
            <w:pPr>
              <w:ind w:left="34"/>
              <w:rPr>
                <w:b/>
                <w:bCs/>
                <w:sz w:val="32"/>
                <w:szCs w:val="32"/>
              </w:rPr>
            </w:pPr>
            <w:r w:rsidRPr="00553621">
              <w:rPr>
                <w:b/>
                <w:bCs/>
                <w:sz w:val="32"/>
                <w:szCs w:val="32"/>
              </w:rPr>
              <w:lastRenderedPageBreak/>
              <w:t xml:space="preserve">Groupe consultatif pour le développement </w:t>
            </w:r>
            <w:r w:rsidRPr="00553621">
              <w:rPr>
                <w:b/>
                <w:bCs/>
                <w:sz w:val="32"/>
                <w:szCs w:val="32"/>
              </w:rPr>
              <w:br/>
              <w:t>des télécommunications (GCDT)</w:t>
            </w:r>
          </w:p>
          <w:p w14:paraId="0BE7C683" w14:textId="77777777" w:rsidR="004A3E6D" w:rsidRPr="00553621" w:rsidRDefault="004A3E6D" w:rsidP="005C004B">
            <w:pPr>
              <w:spacing w:after="120"/>
              <w:ind w:left="34"/>
              <w:rPr>
                <w:rFonts w:ascii="Verdana" w:hAnsi="Verdana"/>
                <w:sz w:val="28"/>
                <w:szCs w:val="28"/>
              </w:rPr>
            </w:pPr>
            <w:r w:rsidRPr="00553621">
              <w:rPr>
                <w:b/>
                <w:bCs/>
                <w:sz w:val="26"/>
                <w:szCs w:val="26"/>
              </w:rPr>
              <w:t>31ème réunion, Genève, Suisse, 20-23 mai 2024</w:t>
            </w:r>
          </w:p>
        </w:tc>
        <w:tc>
          <w:tcPr>
            <w:tcW w:w="3509" w:type="dxa"/>
          </w:tcPr>
          <w:p w14:paraId="55B7575F" w14:textId="77777777" w:rsidR="004A3E6D" w:rsidRPr="00553621" w:rsidRDefault="004A3E6D" w:rsidP="005C004B">
            <w:pPr>
              <w:spacing w:after="120"/>
              <w:ind w:right="142"/>
              <w:jc w:val="right"/>
            </w:pPr>
            <w:r w:rsidRPr="00553621">
              <w:rPr>
                <w:noProof/>
                <w:lang w:eastAsia="en-GB"/>
              </w:rPr>
              <w:drawing>
                <wp:inline distT="0" distB="0" distL="0" distR="0" wp14:anchorId="0F072B49" wp14:editId="2114391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A3E6D" w:rsidRPr="00553621" w14:paraId="5DD1E393" w14:textId="77777777" w:rsidTr="005C004B">
        <w:trPr>
          <w:cantSplit/>
        </w:trPr>
        <w:tc>
          <w:tcPr>
            <w:tcW w:w="6379" w:type="dxa"/>
            <w:gridSpan w:val="4"/>
            <w:tcBorders>
              <w:top w:val="single" w:sz="12" w:space="0" w:color="auto"/>
            </w:tcBorders>
          </w:tcPr>
          <w:p w14:paraId="0A74DA98" w14:textId="77777777" w:rsidR="004A3E6D" w:rsidRPr="00553621" w:rsidRDefault="004A3E6D" w:rsidP="005C004B">
            <w:pPr>
              <w:spacing w:before="0"/>
              <w:rPr>
                <w:rFonts w:cs="Arial"/>
                <w:b/>
                <w:bCs/>
                <w:sz w:val="20"/>
              </w:rPr>
            </w:pPr>
          </w:p>
        </w:tc>
        <w:tc>
          <w:tcPr>
            <w:tcW w:w="3509" w:type="dxa"/>
            <w:tcBorders>
              <w:top w:val="single" w:sz="12" w:space="0" w:color="auto"/>
            </w:tcBorders>
          </w:tcPr>
          <w:p w14:paraId="3FF2B9E2" w14:textId="77777777" w:rsidR="004A3E6D" w:rsidRPr="00553621" w:rsidRDefault="004A3E6D" w:rsidP="005C004B">
            <w:pPr>
              <w:spacing w:before="0"/>
              <w:rPr>
                <w:b/>
                <w:bCs/>
                <w:sz w:val="20"/>
              </w:rPr>
            </w:pPr>
          </w:p>
        </w:tc>
      </w:tr>
      <w:tr w:rsidR="004A3E6D" w:rsidRPr="00553621" w14:paraId="26C2FAF7" w14:textId="77777777" w:rsidTr="005C004B">
        <w:trPr>
          <w:cantSplit/>
        </w:trPr>
        <w:tc>
          <w:tcPr>
            <w:tcW w:w="6379" w:type="dxa"/>
            <w:gridSpan w:val="4"/>
          </w:tcPr>
          <w:p w14:paraId="58145B63" w14:textId="77777777" w:rsidR="004A3E6D" w:rsidRPr="00553621" w:rsidRDefault="004A3E6D" w:rsidP="005C004B">
            <w:pPr>
              <w:pStyle w:val="Committee"/>
              <w:spacing w:before="0"/>
              <w:rPr>
                <w:b w:val="0"/>
                <w:szCs w:val="24"/>
                <w:lang w:val="fr-FR"/>
              </w:rPr>
            </w:pPr>
          </w:p>
        </w:tc>
        <w:tc>
          <w:tcPr>
            <w:tcW w:w="3509" w:type="dxa"/>
          </w:tcPr>
          <w:p w14:paraId="2002CEC4" w14:textId="19EE7707" w:rsidR="004A3E6D" w:rsidRPr="00553621" w:rsidRDefault="004A3E6D" w:rsidP="005C004B">
            <w:pPr>
              <w:spacing w:before="0"/>
              <w:jc w:val="both"/>
              <w:rPr>
                <w:bCs/>
                <w:szCs w:val="24"/>
              </w:rPr>
            </w:pPr>
            <w:bookmarkStart w:id="0" w:name="DocRef1"/>
            <w:bookmarkEnd w:id="0"/>
            <w:r w:rsidRPr="00553621">
              <w:rPr>
                <w:b/>
                <w:bCs/>
              </w:rPr>
              <w:t>TDAG</w:t>
            </w:r>
            <w:bookmarkStart w:id="1" w:name="DocNo1"/>
            <w:bookmarkEnd w:id="1"/>
            <w:r w:rsidR="00F43A8C" w:rsidRPr="00553621">
              <w:rPr>
                <w:b/>
                <w:bCs/>
              </w:rPr>
              <w:t xml:space="preserve"> – LS 1</w:t>
            </w:r>
          </w:p>
        </w:tc>
      </w:tr>
      <w:tr w:rsidR="004A3E6D" w:rsidRPr="00553621" w14:paraId="71EA2879" w14:textId="77777777" w:rsidTr="005C004B">
        <w:trPr>
          <w:cantSplit/>
        </w:trPr>
        <w:tc>
          <w:tcPr>
            <w:tcW w:w="6379" w:type="dxa"/>
            <w:gridSpan w:val="4"/>
          </w:tcPr>
          <w:p w14:paraId="21228D54" w14:textId="77777777" w:rsidR="004A3E6D" w:rsidRPr="00553621" w:rsidRDefault="004A3E6D" w:rsidP="005C004B">
            <w:pPr>
              <w:spacing w:before="0"/>
              <w:rPr>
                <w:b/>
                <w:bCs/>
                <w:smallCaps/>
                <w:szCs w:val="24"/>
              </w:rPr>
            </w:pPr>
          </w:p>
        </w:tc>
        <w:tc>
          <w:tcPr>
            <w:tcW w:w="3509" w:type="dxa"/>
          </w:tcPr>
          <w:p w14:paraId="4594A0D0" w14:textId="3695B81F" w:rsidR="004A3E6D" w:rsidRPr="00553621" w:rsidRDefault="00F43A8C" w:rsidP="005C004B">
            <w:pPr>
              <w:spacing w:before="0"/>
              <w:rPr>
                <w:b/>
                <w:szCs w:val="24"/>
              </w:rPr>
            </w:pPr>
            <w:bookmarkStart w:id="2" w:name="CreationDate"/>
            <w:bookmarkEnd w:id="2"/>
            <w:r w:rsidRPr="00553621">
              <w:rPr>
                <w:b/>
                <w:bCs/>
                <w:szCs w:val="28"/>
              </w:rPr>
              <w:t>23 mai</w:t>
            </w:r>
            <w:r w:rsidR="004A3E6D" w:rsidRPr="00553621">
              <w:rPr>
                <w:b/>
                <w:bCs/>
                <w:szCs w:val="28"/>
              </w:rPr>
              <w:t xml:space="preserve"> 2024</w:t>
            </w:r>
          </w:p>
        </w:tc>
      </w:tr>
      <w:tr w:rsidR="004A3E6D" w:rsidRPr="00553621" w14:paraId="2C1926CC" w14:textId="77777777" w:rsidTr="005C004B">
        <w:trPr>
          <w:cantSplit/>
        </w:trPr>
        <w:tc>
          <w:tcPr>
            <w:tcW w:w="6379" w:type="dxa"/>
            <w:gridSpan w:val="4"/>
          </w:tcPr>
          <w:p w14:paraId="3F1F8CCA" w14:textId="77777777" w:rsidR="004A3E6D" w:rsidRPr="00553621" w:rsidRDefault="004A3E6D" w:rsidP="005C004B">
            <w:pPr>
              <w:spacing w:before="0"/>
              <w:rPr>
                <w:b/>
                <w:bCs/>
                <w:smallCaps/>
                <w:szCs w:val="24"/>
              </w:rPr>
            </w:pPr>
          </w:p>
        </w:tc>
        <w:tc>
          <w:tcPr>
            <w:tcW w:w="3509" w:type="dxa"/>
          </w:tcPr>
          <w:p w14:paraId="3868EB56" w14:textId="39DA0D94" w:rsidR="004A3E6D" w:rsidRPr="00553621" w:rsidRDefault="00553621" w:rsidP="005C004B">
            <w:pPr>
              <w:spacing w:before="0"/>
              <w:rPr>
                <w:szCs w:val="24"/>
              </w:rPr>
            </w:pPr>
            <w:r w:rsidRPr="00553621">
              <w:rPr>
                <w:b/>
              </w:rPr>
              <w:t>Anglais uniquement</w:t>
            </w:r>
          </w:p>
        </w:tc>
      </w:tr>
      <w:tr w:rsidR="004A3E6D" w:rsidRPr="00553621" w14:paraId="754740B9" w14:textId="77777777" w:rsidTr="005C004B">
        <w:trPr>
          <w:cantSplit/>
          <w:trHeight w:val="852"/>
        </w:trPr>
        <w:tc>
          <w:tcPr>
            <w:tcW w:w="9888" w:type="dxa"/>
            <w:gridSpan w:val="5"/>
          </w:tcPr>
          <w:p w14:paraId="5BF230CE" w14:textId="6A642BB8" w:rsidR="004A3E6D" w:rsidRPr="00553621" w:rsidRDefault="00F43A8C" w:rsidP="005C004B">
            <w:pPr>
              <w:pStyle w:val="Source"/>
            </w:pPr>
            <w:bookmarkStart w:id="3" w:name="Source"/>
            <w:bookmarkEnd w:id="3"/>
            <w:r w:rsidRPr="00553621">
              <w:t xml:space="preserve">Présidente du Groupe consultatif pour le développement </w:t>
            </w:r>
            <w:r w:rsidRPr="00553621">
              <w:br/>
              <w:t>des télécommunications (GCDT)</w:t>
            </w:r>
          </w:p>
        </w:tc>
      </w:tr>
      <w:tr w:rsidR="004A3E6D" w:rsidRPr="00553621" w14:paraId="7418FCAE" w14:textId="77777777" w:rsidTr="00F43A8C">
        <w:trPr>
          <w:cantSplit/>
        </w:trPr>
        <w:tc>
          <w:tcPr>
            <w:tcW w:w="9888" w:type="dxa"/>
            <w:gridSpan w:val="5"/>
          </w:tcPr>
          <w:p w14:paraId="498AFD01" w14:textId="27D36344" w:rsidR="004A3E6D" w:rsidRPr="00553621" w:rsidRDefault="00F43A8C" w:rsidP="00F43A8C">
            <w:pPr>
              <w:pStyle w:val="Title1"/>
            </w:pPr>
            <w:bookmarkStart w:id="4" w:name="Title"/>
            <w:bookmarkEnd w:id="4"/>
            <w:r w:rsidRPr="00553621">
              <w:rPr>
                <w:caps w:val="0"/>
              </w:rPr>
              <w:t>Note de liaison adressée en réponse au GTC-FHR:</w:t>
            </w:r>
            <w:r w:rsidRPr="00553621">
              <w:br/>
            </w:r>
            <w:r w:rsidRPr="00553621">
              <w:rPr>
                <w:caps w:val="0"/>
              </w:rPr>
              <w:t>Critères applicables à la création de futurs</w:t>
            </w:r>
            <w:r w:rsidR="005004AC" w:rsidRPr="00553621">
              <w:rPr>
                <w:caps w:val="0"/>
              </w:rPr>
              <w:br/>
            </w:r>
            <w:r w:rsidRPr="00553621">
              <w:rPr>
                <w:caps w:val="0"/>
              </w:rPr>
              <w:t>bureaux régionaux et bureaux de zone</w:t>
            </w:r>
          </w:p>
        </w:tc>
      </w:tr>
      <w:tr w:rsidR="004A3E6D" w:rsidRPr="00553621" w14:paraId="62DE966C" w14:textId="77777777" w:rsidTr="00F43A8C">
        <w:trPr>
          <w:cantSplit/>
        </w:trPr>
        <w:tc>
          <w:tcPr>
            <w:tcW w:w="9888" w:type="dxa"/>
            <w:gridSpan w:val="5"/>
          </w:tcPr>
          <w:p w14:paraId="7DA29FEF" w14:textId="77777777" w:rsidR="004A3E6D" w:rsidRPr="00553621" w:rsidRDefault="004A3E6D" w:rsidP="00F43A8C">
            <w:pPr>
              <w:jc w:val="center"/>
            </w:pPr>
          </w:p>
        </w:tc>
      </w:tr>
      <w:tr w:rsidR="00F43A8C" w:rsidRPr="00553621" w14:paraId="4B47B207" w14:textId="77777777" w:rsidTr="00F43A8C">
        <w:trPr>
          <w:cantSplit/>
          <w:trHeight w:val="345"/>
        </w:trPr>
        <w:tc>
          <w:tcPr>
            <w:tcW w:w="2730" w:type="dxa"/>
            <w:gridSpan w:val="2"/>
          </w:tcPr>
          <w:p w14:paraId="6E961B44" w14:textId="4642AF21" w:rsidR="00F43A8C" w:rsidRPr="00553621" w:rsidRDefault="00F43A8C" w:rsidP="005C004B">
            <w:pPr>
              <w:rPr>
                <w:b/>
                <w:bCs/>
              </w:rPr>
            </w:pPr>
            <w:r w:rsidRPr="00553621">
              <w:rPr>
                <w:b/>
                <w:bCs/>
              </w:rPr>
              <w:t>Pour suite à donner par:</w:t>
            </w:r>
          </w:p>
        </w:tc>
        <w:tc>
          <w:tcPr>
            <w:tcW w:w="7158" w:type="dxa"/>
            <w:gridSpan w:val="3"/>
          </w:tcPr>
          <w:p w14:paraId="519E91AE" w14:textId="4E78C39F" w:rsidR="00F43A8C" w:rsidRPr="00553621" w:rsidRDefault="00F43A8C" w:rsidP="005C004B">
            <w:r w:rsidRPr="00553621">
              <w:t>GTC-FHR et Conseil</w:t>
            </w:r>
          </w:p>
        </w:tc>
      </w:tr>
      <w:tr w:rsidR="00F43A8C" w:rsidRPr="00553621" w14:paraId="65567DE3" w14:textId="77777777" w:rsidTr="00F43A8C">
        <w:trPr>
          <w:cantSplit/>
          <w:trHeight w:val="344"/>
        </w:trPr>
        <w:tc>
          <w:tcPr>
            <w:tcW w:w="2730" w:type="dxa"/>
            <w:gridSpan w:val="2"/>
          </w:tcPr>
          <w:p w14:paraId="0549E745" w14:textId="21B36D49" w:rsidR="00F43A8C" w:rsidRPr="00553621" w:rsidRDefault="00F43A8C" w:rsidP="005C004B">
            <w:pPr>
              <w:rPr>
                <w:b/>
                <w:bCs/>
              </w:rPr>
            </w:pPr>
            <w:r w:rsidRPr="00553621">
              <w:rPr>
                <w:b/>
                <w:bCs/>
              </w:rPr>
              <w:t>Pour information:</w:t>
            </w:r>
          </w:p>
        </w:tc>
        <w:tc>
          <w:tcPr>
            <w:tcW w:w="7158" w:type="dxa"/>
            <w:gridSpan w:val="3"/>
          </w:tcPr>
          <w:p w14:paraId="64C7F031" w14:textId="09F57C23" w:rsidR="00F43A8C" w:rsidRPr="00553621" w:rsidRDefault="00F43A8C" w:rsidP="005C004B">
            <w:r w:rsidRPr="00553621">
              <w:t>–</w:t>
            </w:r>
          </w:p>
        </w:tc>
      </w:tr>
      <w:tr w:rsidR="00F43A8C" w:rsidRPr="00553621" w14:paraId="1FCB3B6C" w14:textId="77777777" w:rsidTr="00F43A8C">
        <w:trPr>
          <w:cantSplit/>
          <w:trHeight w:val="344"/>
        </w:trPr>
        <w:tc>
          <w:tcPr>
            <w:tcW w:w="2730" w:type="dxa"/>
            <w:gridSpan w:val="2"/>
          </w:tcPr>
          <w:p w14:paraId="10016659" w14:textId="232469DC" w:rsidR="00F43A8C" w:rsidRPr="00553621" w:rsidRDefault="00F43A8C" w:rsidP="005C004B">
            <w:pPr>
              <w:rPr>
                <w:b/>
                <w:bCs/>
              </w:rPr>
            </w:pPr>
            <w:r w:rsidRPr="00553621">
              <w:rPr>
                <w:b/>
                <w:bCs/>
              </w:rPr>
              <w:t>Échéance:</w:t>
            </w:r>
          </w:p>
        </w:tc>
        <w:tc>
          <w:tcPr>
            <w:tcW w:w="7158" w:type="dxa"/>
            <w:gridSpan w:val="3"/>
          </w:tcPr>
          <w:p w14:paraId="4228517F" w14:textId="29A8083C" w:rsidR="00F43A8C" w:rsidRPr="00553621" w:rsidRDefault="00F43A8C" w:rsidP="005C004B">
            <w:r w:rsidRPr="00553621">
              <w:t>–</w:t>
            </w:r>
          </w:p>
        </w:tc>
      </w:tr>
      <w:tr w:rsidR="00F43A8C" w:rsidRPr="00553621" w14:paraId="46802BB3" w14:textId="77777777" w:rsidTr="00F43A8C">
        <w:trPr>
          <w:cantSplit/>
          <w:trHeight w:val="344"/>
        </w:trPr>
        <w:tc>
          <w:tcPr>
            <w:tcW w:w="2730" w:type="dxa"/>
            <w:gridSpan w:val="2"/>
            <w:tcBorders>
              <w:bottom w:val="single" w:sz="4" w:space="0" w:color="auto"/>
            </w:tcBorders>
          </w:tcPr>
          <w:p w14:paraId="4A07602E" w14:textId="77777777" w:rsidR="00F43A8C" w:rsidRPr="00553621" w:rsidRDefault="00F43A8C" w:rsidP="005C004B">
            <w:pPr>
              <w:rPr>
                <w:b/>
                <w:bCs/>
              </w:rPr>
            </w:pPr>
          </w:p>
        </w:tc>
        <w:tc>
          <w:tcPr>
            <w:tcW w:w="7158" w:type="dxa"/>
            <w:gridSpan w:val="3"/>
            <w:tcBorders>
              <w:bottom w:val="single" w:sz="4" w:space="0" w:color="auto"/>
            </w:tcBorders>
          </w:tcPr>
          <w:p w14:paraId="52B3603F" w14:textId="330460EE" w:rsidR="00F43A8C" w:rsidRPr="00553621" w:rsidRDefault="00F43A8C" w:rsidP="005C004B"/>
        </w:tc>
      </w:tr>
      <w:tr w:rsidR="00F43A8C" w:rsidRPr="00553621" w14:paraId="1DE59B61" w14:textId="77777777" w:rsidTr="00F43A8C">
        <w:trPr>
          <w:cantSplit/>
          <w:trHeight w:val="344"/>
        </w:trPr>
        <w:tc>
          <w:tcPr>
            <w:tcW w:w="1347" w:type="dxa"/>
            <w:tcBorders>
              <w:top w:val="single" w:sz="4" w:space="0" w:color="auto"/>
            </w:tcBorders>
          </w:tcPr>
          <w:p w14:paraId="5EBF1B76" w14:textId="35D53C1A" w:rsidR="00F43A8C" w:rsidRPr="00553621" w:rsidRDefault="00F43A8C" w:rsidP="005C004B">
            <w:pPr>
              <w:rPr>
                <w:b/>
                <w:bCs/>
              </w:rPr>
            </w:pPr>
            <w:r w:rsidRPr="00553621">
              <w:rPr>
                <w:b/>
                <w:bCs/>
              </w:rPr>
              <w:t>Contact:</w:t>
            </w:r>
          </w:p>
        </w:tc>
        <w:tc>
          <w:tcPr>
            <w:tcW w:w="2764" w:type="dxa"/>
            <w:gridSpan w:val="2"/>
            <w:tcBorders>
              <w:top w:val="single" w:sz="4" w:space="0" w:color="auto"/>
            </w:tcBorders>
          </w:tcPr>
          <w:p w14:paraId="559830C4" w14:textId="68099ABC" w:rsidR="00F43A8C" w:rsidRPr="00553621" w:rsidRDefault="00F43A8C" w:rsidP="005C004B">
            <w:r w:rsidRPr="00553621">
              <w:t>Nom/Organisation/Entité</w:t>
            </w:r>
          </w:p>
        </w:tc>
        <w:tc>
          <w:tcPr>
            <w:tcW w:w="5777" w:type="dxa"/>
            <w:gridSpan w:val="2"/>
            <w:tcBorders>
              <w:top w:val="single" w:sz="4" w:space="0" w:color="auto"/>
            </w:tcBorders>
          </w:tcPr>
          <w:p w14:paraId="4A93A9CB" w14:textId="140EFBE3" w:rsidR="00F43A8C" w:rsidRPr="00553621" w:rsidRDefault="00532B12" w:rsidP="005C004B">
            <w:r w:rsidRPr="00553621">
              <w:t>Mme Roxanne McElvane Webber, Présidente du GCDT</w:t>
            </w:r>
          </w:p>
        </w:tc>
      </w:tr>
      <w:tr w:rsidR="00F43A8C" w:rsidRPr="00553621" w14:paraId="2A31E9BD" w14:textId="77777777" w:rsidTr="00F43A8C">
        <w:trPr>
          <w:cantSplit/>
          <w:trHeight w:val="344"/>
        </w:trPr>
        <w:tc>
          <w:tcPr>
            <w:tcW w:w="1347" w:type="dxa"/>
          </w:tcPr>
          <w:p w14:paraId="456EE166" w14:textId="77777777" w:rsidR="00F43A8C" w:rsidRPr="00553621" w:rsidRDefault="00F43A8C" w:rsidP="005C004B">
            <w:pPr>
              <w:rPr>
                <w:b/>
                <w:bCs/>
              </w:rPr>
            </w:pPr>
          </w:p>
        </w:tc>
        <w:tc>
          <w:tcPr>
            <w:tcW w:w="2764" w:type="dxa"/>
            <w:gridSpan w:val="2"/>
          </w:tcPr>
          <w:p w14:paraId="7120925A" w14:textId="3EE8C681" w:rsidR="00F43A8C" w:rsidRPr="00553621" w:rsidRDefault="005004AC" w:rsidP="005C004B">
            <w:r w:rsidRPr="00553621">
              <w:t>Numéro de téléphone</w:t>
            </w:r>
            <w:r w:rsidR="00F43A8C" w:rsidRPr="00553621">
              <w:t>:</w:t>
            </w:r>
          </w:p>
        </w:tc>
        <w:tc>
          <w:tcPr>
            <w:tcW w:w="5777" w:type="dxa"/>
            <w:gridSpan w:val="2"/>
          </w:tcPr>
          <w:p w14:paraId="099B69AE" w14:textId="07682C4D" w:rsidR="00F43A8C" w:rsidRPr="00553621" w:rsidRDefault="00532B12" w:rsidP="005C004B">
            <w:r w:rsidRPr="00553621">
              <w:t>+1 202 418 1489</w:t>
            </w:r>
          </w:p>
        </w:tc>
      </w:tr>
      <w:tr w:rsidR="00F43A8C" w:rsidRPr="00553621" w14:paraId="686349E7" w14:textId="77777777" w:rsidTr="00532B12">
        <w:trPr>
          <w:cantSplit/>
          <w:trHeight w:val="344"/>
        </w:trPr>
        <w:tc>
          <w:tcPr>
            <w:tcW w:w="1347" w:type="dxa"/>
            <w:tcBorders>
              <w:bottom w:val="single" w:sz="4" w:space="0" w:color="auto"/>
            </w:tcBorders>
          </w:tcPr>
          <w:p w14:paraId="20CED9CC" w14:textId="77777777" w:rsidR="00F43A8C" w:rsidRPr="00553621" w:rsidRDefault="00F43A8C" w:rsidP="005C004B">
            <w:pPr>
              <w:rPr>
                <w:b/>
                <w:bCs/>
              </w:rPr>
            </w:pPr>
          </w:p>
        </w:tc>
        <w:tc>
          <w:tcPr>
            <w:tcW w:w="2764" w:type="dxa"/>
            <w:gridSpan w:val="2"/>
            <w:tcBorders>
              <w:bottom w:val="single" w:sz="4" w:space="0" w:color="auto"/>
            </w:tcBorders>
          </w:tcPr>
          <w:p w14:paraId="6D6075BA" w14:textId="181C2889" w:rsidR="00F43A8C" w:rsidRPr="00553621" w:rsidRDefault="00F43A8C" w:rsidP="005C004B">
            <w:r w:rsidRPr="00553621">
              <w:t>Courriel:</w:t>
            </w:r>
          </w:p>
        </w:tc>
        <w:tc>
          <w:tcPr>
            <w:tcW w:w="5777" w:type="dxa"/>
            <w:gridSpan w:val="2"/>
            <w:tcBorders>
              <w:bottom w:val="single" w:sz="4" w:space="0" w:color="auto"/>
            </w:tcBorders>
          </w:tcPr>
          <w:p w14:paraId="28914726" w14:textId="6A98F334" w:rsidR="00F43A8C" w:rsidRPr="00553621" w:rsidRDefault="00000000" w:rsidP="00CA7081">
            <w:pPr>
              <w:spacing w:after="120"/>
            </w:pPr>
            <w:hyperlink r:id="rId16" w:history="1">
              <w:r w:rsidR="00532B12" w:rsidRPr="00553621">
                <w:rPr>
                  <w:rStyle w:val="Hyperlink"/>
                </w:rPr>
                <w:t>roxanne.webber@fcc.gov</w:t>
              </w:r>
            </w:hyperlink>
          </w:p>
        </w:tc>
      </w:tr>
      <w:tr w:rsidR="00532B12" w:rsidRPr="00553621" w14:paraId="727A0889" w14:textId="77777777" w:rsidTr="00532B12">
        <w:trPr>
          <w:cantSplit/>
          <w:trHeight w:val="344"/>
        </w:trPr>
        <w:tc>
          <w:tcPr>
            <w:tcW w:w="1347" w:type="dxa"/>
            <w:tcBorders>
              <w:top w:val="single" w:sz="4" w:space="0" w:color="auto"/>
            </w:tcBorders>
          </w:tcPr>
          <w:p w14:paraId="17B043D3" w14:textId="5BA8E380" w:rsidR="00532B12" w:rsidRPr="00553621" w:rsidRDefault="00532B12" w:rsidP="00532B12">
            <w:pPr>
              <w:rPr>
                <w:b/>
                <w:bCs/>
              </w:rPr>
            </w:pPr>
            <w:r w:rsidRPr="00553621">
              <w:rPr>
                <w:b/>
                <w:bCs/>
              </w:rPr>
              <w:t>Contact:</w:t>
            </w:r>
          </w:p>
        </w:tc>
        <w:tc>
          <w:tcPr>
            <w:tcW w:w="2764" w:type="dxa"/>
            <w:gridSpan w:val="2"/>
            <w:tcBorders>
              <w:top w:val="single" w:sz="4" w:space="0" w:color="auto"/>
            </w:tcBorders>
          </w:tcPr>
          <w:p w14:paraId="6026B185" w14:textId="792C8388" w:rsidR="00532B12" w:rsidRPr="00553621" w:rsidRDefault="00532B12" w:rsidP="00532B12">
            <w:r w:rsidRPr="00553621">
              <w:t>Nom/Organisation/Entité</w:t>
            </w:r>
          </w:p>
        </w:tc>
        <w:tc>
          <w:tcPr>
            <w:tcW w:w="5777" w:type="dxa"/>
            <w:gridSpan w:val="2"/>
            <w:tcBorders>
              <w:top w:val="single" w:sz="4" w:space="0" w:color="auto"/>
            </w:tcBorders>
          </w:tcPr>
          <w:p w14:paraId="47751A2D" w14:textId="7C56EF30" w:rsidR="00532B12" w:rsidRPr="00553621" w:rsidRDefault="00532B12" w:rsidP="00532B12">
            <w:r w:rsidRPr="00553621">
              <w:t>M. Bruno Ramos, Adjoint par intérim au Directeur du Bureau de développement des télécommunications</w:t>
            </w:r>
          </w:p>
        </w:tc>
      </w:tr>
      <w:tr w:rsidR="00532B12" w:rsidRPr="00553621" w14:paraId="509C2688" w14:textId="77777777" w:rsidTr="00F43A8C">
        <w:trPr>
          <w:cantSplit/>
          <w:trHeight w:val="344"/>
        </w:trPr>
        <w:tc>
          <w:tcPr>
            <w:tcW w:w="1347" w:type="dxa"/>
          </w:tcPr>
          <w:p w14:paraId="52537BF6" w14:textId="77777777" w:rsidR="00532B12" w:rsidRPr="00553621" w:rsidRDefault="00532B12" w:rsidP="00532B12">
            <w:pPr>
              <w:rPr>
                <w:b/>
                <w:bCs/>
              </w:rPr>
            </w:pPr>
          </w:p>
        </w:tc>
        <w:tc>
          <w:tcPr>
            <w:tcW w:w="2764" w:type="dxa"/>
            <w:gridSpan w:val="2"/>
          </w:tcPr>
          <w:p w14:paraId="67C75EA3" w14:textId="35258EEC" w:rsidR="00532B12" w:rsidRPr="00553621" w:rsidRDefault="005004AC" w:rsidP="00532B12">
            <w:r w:rsidRPr="00553621">
              <w:t>Numéro de téléphone</w:t>
            </w:r>
            <w:r w:rsidR="00532B12" w:rsidRPr="00553621">
              <w:t>:</w:t>
            </w:r>
          </w:p>
        </w:tc>
        <w:tc>
          <w:tcPr>
            <w:tcW w:w="5777" w:type="dxa"/>
            <w:gridSpan w:val="2"/>
          </w:tcPr>
          <w:p w14:paraId="66867DFC" w14:textId="01B5B32A" w:rsidR="00532B12" w:rsidRPr="00553621" w:rsidRDefault="00532B12" w:rsidP="00532B12">
            <w:r w:rsidRPr="00553621">
              <w:t>Sans objet</w:t>
            </w:r>
          </w:p>
        </w:tc>
      </w:tr>
      <w:tr w:rsidR="00532B12" w:rsidRPr="00553621" w14:paraId="341D6825" w14:textId="77777777" w:rsidTr="00F43A8C">
        <w:trPr>
          <w:cantSplit/>
          <w:trHeight w:val="344"/>
        </w:trPr>
        <w:tc>
          <w:tcPr>
            <w:tcW w:w="1347" w:type="dxa"/>
          </w:tcPr>
          <w:p w14:paraId="11CFCEDD" w14:textId="77777777" w:rsidR="00532B12" w:rsidRPr="00553621" w:rsidRDefault="00532B12" w:rsidP="00532B12">
            <w:pPr>
              <w:rPr>
                <w:b/>
                <w:bCs/>
              </w:rPr>
            </w:pPr>
          </w:p>
        </w:tc>
        <w:tc>
          <w:tcPr>
            <w:tcW w:w="2764" w:type="dxa"/>
            <w:gridSpan w:val="2"/>
          </w:tcPr>
          <w:p w14:paraId="6C3FB818" w14:textId="2817ED36" w:rsidR="00532B12" w:rsidRPr="00553621" w:rsidRDefault="00532B12" w:rsidP="00532B12">
            <w:r w:rsidRPr="00553621">
              <w:t>Courriel:</w:t>
            </w:r>
          </w:p>
        </w:tc>
        <w:tc>
          <w:tcPr>
            <w:tcW w:w="5777" w:type="dxa"/>
            <w:gridSpan w:val="2"/>
          </w:tcPr>
          <w:p w14:paraId="63865951" w14:textId="566FB2E1" w:rsidR="00532B12" w:rsidRPr="00553621" w:rsidRDefault="00000000" w:rsidP="00CA7081">
            <w:pPr>
              <w:spacing w:after="120"/>
            </w:pPr>
            <w:hyperlink r:id="rId17" w:history="1">
              <w:r w:rsidR="00532B12" w:rsidRPr="00553621">
                <w:rPr>
                  <w:rStyle w:val="Hyperlink"/>
                </w:rPr>
                <w:t>bruno.ramos@itu.int</w:t>
              </w:r>
            </w:hyperlink>
          </w:p>
        </w:tc>
      </w:tr>
      <w:tr w:rsidR="004A3E6D" w:rsidRPr="00553621" w14:paraId="256AD8AD" w14:textId="77777777" w:rsidTr="005C004B">
        <w:trPr>
          <w:cantSplit/>
        </w:trPr>
        <w:tc>
          <w:tcPr>
            <w:tcW w:w="9888" w:type="dxa"/>
            <w:gridSpan w:val="5"/>
            <w:tcBorders>
              <w:top w:val="single" w:sz="4" w:space="0" w:color="auto"/>
              <w:left w:val="single" w:sz="4" w:space="0" w:color="auto"/>
              <w:bottom w:val="single" w:sz="4" w:space="0" w:color="auto"/>
              <w:right w:val="single" w:sz="4" w:space="0" w:color="auto"/>
            </w:tcBorders>
          </w:tcPr>
          <w:p w14:paraId="103D9E28" w14:textId="77777777" w:rsidR="004A3E6D" w:rsidRPr="00553621" w:rsidRDefault="004A3E6D" w:rsidP="005C004B">
            <w:pPr>
              <w:spacing w:after="120"/>
              <w:rPr>
                <w:b/>
                <w:bCs/>
                <w:szCs w:val="24"/>
              </w:rPr>
            </w:pPr>
            <w:r w:rsidRPr="00553621">
              <w:rPr>
                <w:b/>
                <w:bCs/>
                <w:szCs w:val="24"/>
              </w:rPr>
              <w:t>Résumé:</w:t>
            </w:r>
          </w:p>
          <w:p w14:paraId="527674C7" w14:textId="68B664D3" w:rsidR="004A3E6D" w:rsidRPr="00553621" w:rsidRDefault="00532B12" w:rsidP="005C004B">
            <w:pPr>
              <w:spacing w:after="120"/>
              <w:rPr>
                <w:szCs w:val="24"/>
              </w:rPr>
            </w:pPr>
            <w:r w:rsidRPr="00553621">
              <w:rPr>
                <w:szCs w:val="24"/>
              </w:rPr>
              <w:t>La présente note de liaison contient la réponse du GCDT à la note de liaison qui lui a été adressée par le GTC-FHR sur le même sujet (CWG-FHR/DT/3).</w:t>
            </w:r>
          </w:p>
        </w:tc>
      </w:tr>
    </w:tbl>
    <w:p w14:paraId="2923BC35" w14:textId="77777777" w:rsidR="00532B12" w:rsidRPr="00553621" w:rsidRDefault="00532B12" w:rsidP="00532B12">
      <w:r w:rsidRPr="00553621">
        <w:t>Le GCDT tient à adresser ses remerciements au GTC-FHR pour sa note de liaison, dans laquelle il sollicite l'avis du Groupe sur les critères applicables à la création de futurs bureaux régionaux et bureaux de zone.</w:t>
      </w:r>
    </w:p>
    <w:p w14:paraId="5AF7F4C6" w14:textId="1B2AED71" w:rsidR="00532B12" w:rsidRPr="00553621" w:rsidRDefault="00532B12" w:rsidP="00532B12">
      <w:r w:rsidRPr="00553621">
        <w:t>Le GCDT se félicite, en principe, des efforts déployés par le Conseil pour définir des critères et régulariser l</w:t>
      </w:r>
      <w:r w:rsidR="002773E6" w:rsidRPr="00553621">
        <w:t>'</w:t>
      </w:r>
      <w:r w:rsidRPr="00553621">
        <w:t>établissement des futurs bureaux de zone et bureaux régionaux.</w:t>
      </w:r>
    </w:p>
    <w:p w14:paraId="49A0BBAE" w14:textId="32B52631" w:rsidR="006A11AE" w:rsidRPr="00553621" w:rsidRDefault="00532B12" w:rsidP="00532B12">
      <w:r w:rsidRPr="00553621">
        <w:t>Le GCDT a le plaisir de joindre, dans l</w:t>
      </w:r>
      <w:r w:rsidR="002773E6" w:rsidRPr="00553621">
        <w:t>'</w:t>
      </w:r>
      <w:r w:rsidRPr="00553621">
        <w:t xml:space="preserve">Annexe 1, ses observations concernant les critères figurant dans le Document </w:t>
      </w:r>
      <w:hyperlink r:id="rId18" w:history="1">
        <w:r w:rsidRPr="00553621">
          <w:rPr>
            <w:rStyle w:val="Hyperlink"/>
          </w:rPr>
          <w:t>CWG-FHR-16/10</w:t>
        </w:r>
      </w:hyperlink>
      <w:r w:rsidRPr="00553621">
        <w:t xml:space="preserve"> et se réjouit de poursuivre la collaboration sur ce sujet d'importance.</w:t>
      </w:r>
    </w:p>
    <w:p w14:paraId="5342D197" w14:textId="77777777" w:rsidR="00532B12" w:rsidRPr="00553621" w:rsidRDefault="00532B12" w:rsidP="00532B12">
      <w:pPr>
        <w:pStyle w:val="AnnexNo"/>
      </w:pPr>
      <w:r w:rsidRPr="00553621">
        <w:lastRenderedPageBreak/>
        <w:t>ANNEXE 1</w:t>
      </w:r>
    </w:p>
    <w:p w14:paraId="456F6FC9" w14:textId="269FCEF3" w:rsidR="00532B12" w:rsidRPr="00553621" w:rsidRDefault="00532B12" w:rsidP="00824B42">
      <w:pPr>
        <w:pStyle w:val="Heading1"/>
        <w:spacing w:before="240"/>
      </w:pPr>
      <w:r w:rsidRPr="00553621">
        <w:t>1</w:t>
      </w:r>
      <w:r w:rsidRPr="00553621">
        <w:tab/>
        <w:t>Considérations générales</w:t>
      </w:r>
    </w:p>
    <w:p w14:paraId="5F205B5E" w14:textId="701889E4" w:rsidR="00532B12" w:rsidRPr="00553621" w:rsidRDefault="00532B12" w:rsidP="00532B12">
      <w:r w:rsidRPr="00553621">
        <w:t xml:space="preserve">Le Document </w:t>
      </w:r>
      <w:proofErr w:type="spellStart"/>
      <w:r w:rsidRPr="00553621">
        <w:t>C23</w:t>
      </w:r>
      <w:proofErr w:type="spellEnd"/>
      <w:r w:rsidRPr="00553621">
        <w:t>/68, soumis au Conseil de l</w:t>
      </w:r>
      <w:r w:rsidR="002773E6" w:rsidRPr="00553621">
        <w:t>'</w:t>
      </w:r>
      <w:r w:rsidRPr="00553621">
        <w:t>UIT à sa session de 2023, contient des informations sur la nécessité d'améliorer encore le déploiement de la présence régionale de l</w:t>
      </w:r>
      <w:r w:rsidR="002773E6" w:rsidRPr="00553621">
        <w:t>'</w:t>
      </w:r>
      <w:r w:rsidRPr="00553621">
        <w:t>UIT, ainsi que des propositions tendant à ce que l'Union s</w:t>
      </w:r>
      <w:r w:rsidR="002773E6" w:rsidRPr="00553621">
        <w:t>'</w:t>
      </w:r>
      <w:r w:rsidRPr="00553621">
        <w:t>efforce, à titre de priorité, de combler les lacunes qui subsistent au niveau de sa présence régionale, afin que les buts stratégiques définis dans le Plan stratégique de l</w:t>
      </w:r>
      <w:r w:rsidR="002773E6" w:rsidRPr="00553621">
        <w:t>'</w:t>
      </w:r>
      <w:r w:rsidRPr="00553621">
        <w:t>UIT soient atteints pendant la période 2024</w:t>
      </w:r>
      <w:r w:rsidR="00CA7081" w:rsidRPr="00553621">
        <w:noBreakHyphen/>
      </w:r>
      <w:r w:rsidRPr="00553621">
        <w:t>2027 et au-delà.</w:t>
      </w:r>
    </w:p>
    <w:p w14:paraId="775E0DD2" w14:textId="543DCB28" w:rsidR="00532B12" w:rsidRPr="00553621" w:rsidRDefault="00532B12" w:rsidP="00532B12">
      <w:r w:rsidRPr="00553621">
        <w:t xml:space="preserve">Dans ce document, il était proposé que le Conseil </w:t>
      </w:r>
      <w:r w:rsidRPr="00553621">
        <w:rPr>
          <w:b/>
          <w:bCs/>
        </w:rPr>
        <w:t>poursuive l'examen</w:t>
      </w:r>
      <w:r w:rsidRPr="00553621">
        <w:t xml:space="preserve"> des solutions permettant de renforcer la présence régionale de l'UIT et de </w:t>
      </w:r>
      <w:r w:rsidRPr="00553621">
        <w:rPr>
          <w:b/>
          <w:bCs/>
        </w:rPr>
        <w:t>remédier</w:t>
      </w:r>
      <w:r w:rsidRPr="00553621">
        <w:t xml:space="preserve"> aux lacunes existantes, afin de s'assurer que les besoins des Membres de l'UIT sont pris en compte de manière appropriée; et </w:t>
      </w:r>
      <w:r w:rsidRPr="00553621">
        <w:rPr>
          <w:b/>
          <w:bCs/>
        </w:rPr>
        <w:t>charge</w:t>
      </w:r>
      <w:r w:rsidRPr="00553621">
        <w:t xml:space="preserve"> le Groupe de travail du Conseil sur les ressources financières et les ressources humaines (GTC-FHR) de recommander des critères explicites pour guider les discussions futures sur la création de bureaux régionaux/bureaux de zone, afin qu'une décision soit prise lors de la prochaine session du Conseil.</w:t>
      </w:r>
    </w:p>
    <w:p w14:paraId="6E4527F9" w14:textId="598AE7D0" w:rsidR="00532B12" w:rsidRPr="00553621" w:rsidRDefault="00532B12" w:rsidP="00532B12">
      <w:r w:rsidRPr="00553621">
        <w:t>Il est indiqué dans ce document que de nombreuses informations sont disponibles pour entamer ce travail, sur la base des analyses et des initiatives menées au cours de la dernière</w:t>
      </w:r>
      <w:r w:rsidR="00530C9E" w:rsidRPr="00553621">
        <w:t> </w:t>
      </w:r>
      <w:r w:rsidRPr="00553621">
        <w:t>décennie (par exemple, les résultats du rapport du Corps commun d'inspection des Nations Unies et de l'examen du PwC; les discussions et les recommandations ultérieures du GTC</w:t>
      </w:r>
      <w:r w:rsidRPr="00553621">
        <w:noBreakHyphen/>
        <w:t>FHR et de son groupe ad hoc sur la présence régionale de l'UIT; les examens réguliers des bureaux régionaux et des bureaux de zone de l'UIT et les données d'expérience récentes concernant l'établissement d'un bureau de zone en Inde).</w:t>
      </w:r>
    </w:p>
    <w:p w14:paraId="6E1B70DE" w14:textId="2CCDB384" w:rsidR="00532B12" w:rsidRPr="00553621" w:rsidRDefault="00532B12" w:rsidP="00532B12">
      <w:r w:rsidRPr="00553621">
        <w:t>Le Conseil a invité le GTC-FHR à élaborer des critères pour guider les discussions futures sur l</w:t>
      </w:r>
      <w:r w:rsidR="002773E6" w:rsidRPr="00553621">
        <w:t>'</w:t>
      </w:r>
      <w:r w:rsidRPr="00553621">
        <w:t>élargissement de la présence régionale de l</w:t>
      </w:r>
      <w:r w:rsidR="002773E6" w:rsidRPr="00553621">
        <w:t>'</w:t>
      </w:r>
      <w:r w:rsidRPr="00553621">
        <w:t>UIT, pour examen par le Conseil à sa session de 2024.</w:t>
      </w:r>
    </w:p>
    <w:p w14:paraId="2DC5E6C4" w14:textId="64079743" w:rsidR="00532B12" w:rsidRPr="00553621" w:rsidRDefault="00532B12" w:rsidP="00824B42">
      <w:pPr>
        <w:pStyle w:val="Heading1"/>
        <w:spacing w:before="240"/>
      </w:pPr>
      <w:r w:rsidRPr="00553621">
        <w:t>2</w:t>
      </w:r>
      <w:r w:rsidRPr="00553621">
        <w:tab/>
        <w:t>Évaluation des éventuelles lacunes dans la couverture de la présence régionale de l</w:t>
      </w:r>
      <w:r w:rsidR="002773E6" w:rsidRPr="00553621">
        <w:t>'</w:t>
      </w:r>
      <w:r w:rsidRPr="00553621">
        <w:t>UIT</w:t>
      </w:r>
    </w:p>
    <w:p w14:paraId="60F9DA76" w14:textId="691050BD" w:rsidR="00532B12" w:rsidRPr="00553621" w:rsidRDefault="00532B12" w:rsidP="00532B12">
      <w:r w:rsidRPr="00553621">
        <w:t>L'expansion de la présence régionale de l'UIT devrait être envisagée lorsqu'il existe des lacunes avérées au niveau de la couverture de l'UIT dans un nombre suffisant de pays pour justifier cette expansion. Il conviendrait de procéder à une évaluation pour déterminer s'il existe des lacunes dans la couverture actuelle de la présence régionale de l'UIT.</w:t>
      </w:r>
      <w:r w:rsidR="00553621" w:rsidRPr="00553621">
        <w:t xml:space="preserve"> </w:t>
      </w:r>
      <w:r w:rsidRPr="00553621">
        <w:t>Les critères suivants devraient être utilisés pour évaluer la couverture de chaque État Membre:</w:t>
      </w:r>
    </w:p>
    <w:p w14:paraId="6C3ED7A0" w14:textId="189597E3" w:rsidR="00532B12" w:rsidRPr="00553621" w:rsidRDefault="00532B12" w:rsidP="00532B12">
      <w:pPr>
        <w:pStyle w:val="enumlev1"/>
      </w:pPr>
      <w:r w:rsidRPr="00553621">
        <w:t>i)</w:t>
      </w:r>
      <w:r w:rsidRPr="00553621">
        <w:tab/>
        <w:t>Le niveau de développement numérique de l</w:t>
      </w:r>
      <w:r w:rsidR="002773E6" w:rsidRPr="00553621">
        <w:t>'</w:t>
      </w:r>
      <w:r w:rsidRPr="00553621">
        <w:t>État Membre nécessite-t-il une assistance de l</w:t>
      </w:r>
      <w:r w:rsidR="002773E6" w:rsidRPr="00553621">
        <w:t>'</w:t>
      </w:r>
      <w:r w:rsidRPr="00553621">
        <w:t>UIT dans le pays? Les éléments à prendre en considération à cet égard sont notamment le niveau de connectivité, la maturité de la réglementation sur le numérique et l</w:t>
      </w:r>
      <w:r w:rsidR="002773E6" w:rsidRPr="00553621">
        <w:t>'</w:t>
      </w:r>
      <w:r w:rsidRPr="00553621">
        <w:t>état de préparation en matière de cybersécurité.</w:t>
      </w:r>
    </w:p>
    <w:p w14:paraId="41E31182" w14:textId="60CC6B7A" w:rsidR="00532B12" w:rsidRPr="00553621" w:rsidRDefault="00532B12" w:rsidP="00532B12">
      <w:pPr>
        <w:pStyle w:val="enumlev1"/>
      </w:pPr>
      <w:r w:rsidRPr="00553621">
        <w:t>ii)</w:t>
      </w:r>
      <w:r w:rsidRPr="00553621">
        <w:tab/>
        <w:t>La présence régionale de l</w:t>
      </w:r>
      <w:r w:rsidR="002773E6" w:rsidRPr="00553621">
        <w:t>'</w:t>
      </w:r>
      <w:r w:rsidRPr="00553621">
        <w:t>UIT assure-t-elle une couverture efficace dans la zone géographique où l</w:t>
      </w:r>
      <w:r w:rsidR="002773E6" w:rsidRPr="00553621">
        <w:t>'</w:t>
      </w:r>
      <w:r w:rsidRPr="00553621">
        <w:t>État Membre est situé?</w:t>
      </w:r>
    </w:p>
    <w:p w14:paraId="3F236FC9" w14:textId="732290C6" w:rsidR="00532B12" w:rsidRPr="00553621" w:rsidRDefault="00532B12" w:rsidP="00532B12">
      <w:pPr>
        <w:pStyle w:val="enumlev1"/>
      </w:pPr>
      <w:r w:rsidRPr="00553621">
        <w:t>iii)</w:t>
      </w:r>
      <w:r w:rsidRPr="00553621">
        <w:tab/>
        <w:t>Les besoins des États Membres peuvent-ils être couverts par l</w:t>
      </w:r>
      <w:r w:rsidR="002773E6" w:rsidRPr="00553621">
        <w:t>'</w:t>
      </w:r>
      <w:r w:rsidRPr="00553621">
        <w:t>un des bureaux existants de l</w:t>
      </w:r>
      <w:r w:rsidR="002773E6" w:rsidRPr="00553621">
        <w:t>'</w:t>
      </w:r>
      <w:r w:rsidRPr="00553621">
        <w:t>UIT (augmentation ou réaffectation des ressources)?</w:t>
      </w:r>
    </w:p>
    <w:p w14:paraId="4D843767" w14:textId="0C6248CA" w:rsidR="00532B12" w:rsidRPr="00553621" w:rsidRDefault="00532B12" w:rsidP="00532B12">
      <w:r w:rsidRPr="00553621">
        <w:t xml:space="preserve">Si l'évaluation de ces critères révèle l'existence de zones géographiques non desservies dans lesquelles plusieurs pays ne sont pas couverts efficacement, ces zones devraient être </w:t>
      </w:r>
      <w:r w:rsidRPr="00553621">
        <w:lastRenderedPageBreak/>
        <w:t>identifiées comme des zones de couverture potentielles, dans lesquelles il serait approprié d'étendre la présence de l'UIT.</w:t>
      </w:r>
    </w:p>
    <w:p w14:paraId="644E4BE6" w14:textId="06341B99" w:rsidR="00532B12" w:rsidRPr="00553621" w:rsidRDefault="00532B12" w:rsidP="00824B42">
      <w:pPr>
        <w:pStyle w:val="Heading1"/>
        <w:spacing w:before="240"/>
      </w:pPr>
      <w:r w:rsidRPr="00553621">
        <w:t>3</w:t>
      </w:r>
      <w:r w:rsidRPr="00553621">
        <w:tab/>
        <w:t>Critères pour la création d</w:t>
      </w:r>
      <w:r w:rsidR="002773E6" w:rsidRPr="00553621">
        <w:t>'</w:t>
      </w:r>
      <w:r w:rsidRPr="00553621">
        <w:t>une nouvelle zone ou d</w:t>
      </w:r>
      <w:r w:rsidR="002773E6" w:rsidRPr="00553621">
        <w:t>'</w:t>
      </w:r>
      <w:r w:rsidRPr="00553621">
        <w:t>un nouveau bureau régional</w:t>
      </w:r>
    </w:p>
    <w:p w14:paraId="2AC29C75" w14:textId="77777777" w:rsidR="00532B12" w:rsidRPr="00553621" w:rsidRDefault="00532B12" w:rsidP="00532B12">
      <w:r w:rsidRPr="00553621">
        <w:t>Après avoir déterminé l'existence d'une zone géographique couvrant plusieurs pays qui ne peut être desservie efficacement par un bureau existant, l'étape suivante consiste à déterminer s'il conviendrait d'étendre la présence régionale de l'UIT pour combler cette lacune, et de l'emplacement qui devrait être choisi pour assurer cette présence.</w:t>
      </w:r>
    </w:p>
    <w:p w14:paraId="06F90F8C" w14:textId="0D7C7B7F" w:rsidR="00532B12" w:rsidRPr="00553621" w:rsidRDefault="00532B12" w:rsidP="00532B12">
      <w:r w:rsidRPr="00553621">
        <w:t xml:space="preserve">Dans son rapport sur la présence régionale de l'UIT soumis au Conseil à sa session de 2020, PwC préconisait un plan d'action pour le renforcement de la présence régionale de l'UIT, qui comportait quatre axes de mise en œuvre subdivisés en quinze </w:t>
      </w:r>
      <w:r w:rsidR="00582EDB" w:rsidRPr="00553621">
        <w:t>r</w:t>
      </w:r>
      <w:r w:rsidRPr="00553621">
        <w:t>ecommandations et</w:t>
      </w:r>
      <w:r w:rsidR="00582EDB" w:rsidRPr="00553621">
        <w:t> </w:t>
      </w:r>
      <w:r w:rsidRPr="00553621">
        <w:t>50</w:t>
      </w:r>
      <w:r w:rsidR="00582EDB" w:rsidRPr="00553621">
        <w:t> </w:t>
      </w:r>
      <w:r w:rsidRPr="00553621">
        <w:t xml:space="preserve">mesures d'appui. Bien que la majorité des recommandations de PwC soient en cours de mise en œuvre, le </w:t>
      </w:r>
      <w:r w:rsidR="00147E1D" w:rsidRPr="00553621">
        <w:t>S</w:t>
      </w:r>
      <w:r w:rsidRPr="00553621">
        <w:t>ecrétariat ayant été en mesure de les appliquer, un certain nombre de recommandations nécessitent des décisions du Conseil, et leur mise en œuvre n'a pas encore été approuvée.</w:t>
      </w:r>
    </w:p>
    <w:p w14:paraId="1BD61593" w14:textId="5ED7779D" w:rsidR="00532B12" w:rsidRPr="00824B42" w:rsidRDefault="00532B12" w:rsidP="00532B12">
      <w:pPr>
        <w:rPr>
          <w:spacing w:val="-2"/>
        </w:rPr>
      </w:pPr>
      <w:r w:rsidRPr="00824B42">
        <w:rPr>
          <w:spacing w:val="-2"/>
        </w:rPr>
        <w:t>L</w:t>
      </w:r>
      <w:r w:rsidR="002773E6" w:rsidRPr="00824B42">
        <w:rPr>
          <w:spacing w:val="-2"/>
        </w:rPr>
        <w:t>'</w:t>
      </w:r>
      <w:r w:rsidRPr="00824B42">
        <w:rPr>
          <w:spacing w:val="-2"/>
        </w:rPr>
        <w:t>une de ces recommandations (section 6.2.3 du rapport de PwC) indique que la localisation d</w:t>
      </w:r>
      <w:r w:rsidR="002773E6" w:rsidRPr="00824B42">
        <w:rPr>
          <w:spacing w:val="-2"/>
        </w:rPr>
        <w:t>'</w:t>
      </w:r>
      <w:r w:rsidRPr="00824B42">
        <w:rPr>
          <w:spacing w:val="-2"/>
        </w:rPr>
        <w:t>un bureau régional ou d</w:t>
      </w:r>
      <w:r w:rsidR="002773E6" w:rsidRPr="00824B42">
        <w:rPr>
          <w:spacing w:val="-2"/>
        </w:rPr>
        <w:t>'</w:t>
      </w:r>
      <w:r w:rsidRPr="00824B42">
        <w:rPr>
          <w:spacing w:val="-2"/>
        </w:rPr>
        <w:t>un bureau de zone devrait être définie sur la base de la capacité du bureau en question à assurer le positionnement de la présence régionale en tant qu'entité structurante ou décisionnelle, et que l</w:t>
      </w:r>
      <w:r w:rsidR="002773E6" w:rsidRPr="00824B42">
        <w:rPr>
          <w:spacing w:val="-2"/>
        </w:rPr>
        <w:t>'</w:t>
      </w:r>
      <w:r w:rsidRPr="00824B42">
        <w:rPr>
          <w:spacing w:val="-2"/>
        </w:rPr>
        <w:t>ouverture d</w:t>
      </w:r>
      <w:r w:rsidR="002773E6" w:rsidRPr="00824B42">
        <w:rPr>
          <w:spacing w:val="-2"/>
        </w:rPr>
        <w:t>'</w:t>
      </w:r>
      <w:r w:rsidRPr="00824B42">
        <w:rPr>
          <w:spacing w:val="-2"/>
        </w:rPr>
        <w:t>un nouveau bureau devrait être examinée avec soin, compte tenu des ressources limitées. PwC a proposé un ensemble de critères pour déterminer l</w:t>
      </w:r>
      <w:r w:rsidR="002773E6" w:rsidRPr="00824B42">
        <w:rPr>
          <w:spacing w:val="-2"/>
        </w:rPr>
        <w:t>'</w:t>
      </w:r>
      <w:r w:rsidRPr="00824B42">
        <w:rPr>
          <w:spacing w:val="-2"/>
        </w:rPr>
        <w:t>ouverture d</w:t>
      </w:r>
      <w:r w:rsidR="002773E6" w:rsidRPr="00824B42">
        <w:rPr>
          <w:spacing w:val="-2"/>
        </w:rPr>
        <w:t>'</w:t>
      </w:r>
      <w:r w:rsidRPr="00824B42">
        <w:rPr>
          <w:spacing w:val="-2"/>
        </w:rPr>
        <w:t>un nouveau bureau et/ou le réexamen des bureaux existants.</w:t>
      </w:r>
    </w:p>
    <w:p w14:paraId="7F066637" w14:textId="517D50C8" w:rsidR="00532B12" w:rsidRPr="00553621" w:rsidRDefault="00532B12" w:rsidP="00532B12">
      <w:r w:rsidRPr="00553621">
        <w:t>Compte tenu de l'examen des critères définis par PwC, les critères suivants sont soumis au Conseil pour examen concernant l</w:t>
      </w:r>
      <w:r w:rsidR="002773E6" w:rsidRPr="00553621">
        <w:t>'</w:t>
      </w:r>
      <w:r w:rsidRPr="00553621">
        <w:t>ouverture d</w:t>
      </w:r>
      <w:r w:rsidR="002773E6" w:rsidRPr="00553621">
        <w:t>'</w:t>
      </w:r>
      <w:r w:rsidRPr="00553621">
        <w:t>une nouvelle présence dans un domaine où une lacune a été identifiée:</w:t>
      </w:r>
    </w:p>
    <w:p w14:paraId="33E0BE40" w14:textId="0E367AA6" w:rsidR="001D2B8C" w:rsidRPr="00553621" w:rsidRDefault="001D2B8C" w:rsidP="001D2B8C">
      <w:pPr>
        <w:tabs>
          <w:tab w:val="clear" w:pos="567"/>
          <w:tab w:val="clear" w:pos="1134"/>
          <w:tab w:val="clear" w:pos="1701"/>
          <w:tab w:val="clear" w:pos="2268"/>
          <w:tab w:val="clear" w:pos="2835"/>
        </w:tabs>
        <w:overflowPunct/>
        <w:autoSpaceDE/>
        <w:autoSpaceDN/>
        <w:adjustRightInd/>
        <w:spacing w:before="60" w:after="60"/>
        <w:ind w:left="1418" w:hanging="1418"/>
        <w:textAlignment w:val="auto"/>
      </w:pPr>
      <w:bookmarkStart w:id="5" w:name="_Hlk167780891"/>
      <w:r w:rsidRPr="00553621">
        <w:rPr>
          <w:b/>
          <w:bCs/>
        </w:rPr>
        <w:t>Pertinence</w:t>
      </w:r>
      <w:r w:rsidR="00CA7081" w:rsidRPr="00553621">
        <w:rPr>
          <w:b/>
          <w:bCs/>
        </w:rPr>
        <w:t>:</w:t>
      </w:r>
      <w:r w:rsidRPr="00553621">
        <w:tab/>
      </w:r>
      <w:del w:id="6" w:author="French" w:date="2024-05-28T11:10:00Z">
        <w:r w:rsidR="00101A8E" w:rsidRPr="00553621" w:rsidDel="00101A8E">
          <w:delText>l</w:delText>
        </w:r>
        <w:r w:rsidRPr="00553621" w:rsidDel="00101A8E">
          <w:delText>e</w:delText>
        </w:r>
      </w:del>
      <w:ins w:id="7" w:author="French" w:date="2024-05-28T11:10:00Z">
        <w:r w:rsidR="00101A8E" w:rsidRPr="00553621">
          <w:t>Le</w:t>
        </w:r>
      </w:ins>
      <w:r w:rsidRPr="00553621">
        <w:t xml:space="preserve"> nouvel emplacement proposé devrait permettre de renforcer la capacité de l'UIT à produire des retombées dans plusieurs pays. Au moins </w:t>
      </w:r>
      <w:del w:id="8" w:author="French" w:date="2024-05-28T10:21:00Z">
        <w:r w:rsidRPr="00553621" w:rsidDel="006C385B">
          <w:delText>la mo</w:delText>
        </w:r>
      </w:del>
      <w:del w:id="9" w:author="French" w:date="2024-05-28T10:20:00Z">
        <w:r w:rsidRPr="00553621" w:rsidDel="006C385B">
          <w:delText>itié des</w:delText>
        </w:r>
      </w:del>
      <w:ins w:id="10" w:author="French" w:date="2024-05-28T10:21:00Z">
        <w:r w:rsidR="006C385B" w:rsidRPr="00553621">
          <w:t>quelques</w:t>
        </w:r>
      </w:ins>
      <w:r w:rsidRPr="00553621">
        <w:t xml:space="preserve"> pays devraient présenter un besoin avéré </w:t>
      </w:r>
      <w:del w:id="11" w:author="French" w:date="2024-05-28T10:21:00Z">
        <w:r w:rsidRPr="00553621" w:rsidDel="006C385B">
          <w:delText>de l</w:delText>
        </w:r>
      </w:del>
      <w:ins w:id="12" w:author="French" w:date="2024-05-28T10:21:00Z">
        <w:r w:rsidR="006C385B" w:rsidRPr="00553621">
          <w:t>d</w:t>
        </w:r>
      </w:ins>
      <w:r w:rsidRPr="00553621">
        <w:t xml:space="preserve">'appui </w:t>
      </w:r>
      <w:del w:id="13" w:author="French" w:date="2024-05-28T10:21:00Z">
        <w:r w:rsidRPr="00553621" w:rsidDel="006C385B">
          <w:delText>de l</w:delText>
        </w:r>
        <w:r w:rsidR="002773E6" w:rsidRPr="00553621" w:rsidDel="006C385B">
          <w:delText>'</w:delText>
        </w:r>
        <w:r w:rsidRPr="00553621" w:rsidDel="006C385B">
          <w:delText>UIT (mesuré par les statistiques de l'UIT) dans au moins trois des domaines suivants</w:delText>
        </w:r>
      </w:del>
      <w:del w:id="14" w:author="French" w:date="2024-05-28T11:02:00Z">
        <w:r w:rsidR="00840D1E" w:rsidRPr="00553621" w:rsidDel="00840D1E">
          <w:delText>:</w:delText>
        </w:r>
      </w:del>
      <w:ins w:id="15" w:author="French" w:date="2024-05-28T10:21:00Z">
        <w:r w:rsidR="006C385B" w:rsidRPr="00553621">
          <w:t xml:space="preserve">pour ce qui est du Plan stratégique </w:t>
        </w:r>
      </w:ins>
      <w:ins w:id="16" w:author="French" w:date="2024-05-28T10:22:00Z">
        <w:r w:rsidR="006C385B" w:rsidRPr="00553621">
          <w:t xml:space="preserve">de l'UIT et du </w:t>
        </w:r>
      </w:ins>
      <w:ins w:id="17" w:author="French" w:date="2024-05-28T10:25:00Z">
        <w:r w:rsidR="006C385B" w:rsidRPr="00553621">
          <w:t>P</w:t>
        </w:r>
      </w:ins>
      <w:ins w:id="18" w:author="French" w:date="2024-05-28T10:22:00Z">
        <w:r w:rsidR="006C385B" w:rsidRPr="00553621">
          <w:t>lan d'action de la CMDT</w:t>
        </w:r>
      </w:ins>
      <w:ins w:id="19" w:author="French" w:date="2024-05-28T11:02:00Z">
        <w:r w:rsidR="00840D1E" w:rsidRPr="00553621">
          <w:t>.</w:t>
        </w:r>
      </w:ins>
    </w:p>
    <w:p w14:paraId="47B49FE5" w14:textId="26F4E4B9" w:rsidR="001D2B8C" w:rsidRPr="00553621" w:rsidDel="006C385B" w:rsidRDefault="001D2B8C" w:rsidP="003D5B21">
      <w:pPr>
        <w:pStyle w:val="enumlev2"/>
        <w:tabs>
          <w:tab w:val="clear" w:pos="567"/>
          <w:tab w:val="clear" w:pos="1134"/>
          <w:tab w:val="clear" w:pos="1701"/>
          <w:tab w:val="clear" w:pos="2268"/>
          <w:tab w:val="clear" w:pos="2835"/>
        </w:tabs>
        <w:ind w:left="1985"/>
        <w:rPr>
          <w:del w:id="20" w:author="French" w:date="2024-05-28T10:22:00Z"/>
        </w:rPr>
      </w:pPr>
      <w:del w:id="21" w:author="French" w:date="2024-05-28T10:22:00Z">
        <w:r w:rsidRPr="00553621" w:rsidDel="006C385B">
          <w:delText>i)</w:delText>
        </w:r>
        <w:r w:rsidRPr="00553621" w:rsidDel="006C385B">
          <w:tab/>
          <w:delText>Accessibilité financière</w:delText>
        </w:r>
        <w:r w:rsidR="005A333B" w:rsidRPr="00553621" w:rsidDel="006C385B">
          <w:delText xml:space="preserve">: </w:delText>
        </w:r>
        <w:r w:rsidRPr="00553621" w:rsidDel="006C385B">
          <w:delText>les cibles en matière d'accessibilité des services mobiles/large bande n'ont pas été atteinte (2% du RNB)</w:delText>
        </w:r>
      </w:del>
    </w:p>
    <w:p w14:paraId="7766FE10" w14:textId="2979B053" w:rsidR="001D2B8C" w:rsidRPr="00553621" w:rsidDel="006C385B" w:rsidRDefault="001D2B8C" w:rsidP="003D5B21">
      <w:pPr>
        <w:pStyle w:val="enumlev2"/>
        <w:tabs>
          <w:tab w:val="clear" w:pos="567"/>
          <w:tab w:val="clear" w:pos="1134"/>
          <w:tab w:val="clear" w:pos="1701"/>
          <w:tab w:val="clear" w:pos="2268"/>
          <w:tab w:val="clear" w:pos="2835"/>
        </w:tabs>
        <w:ind w:left="1985"/>
        <w:rPr>
          <w:del w:id="22" w:author="French" w:date="2024-05-28T10:22:00Z"/>
        </w:rPr>
      </w:pPr>
      <w:del w:id="23" w:author="French" w:date="2024-05-28T10:22:00Z">
        <w:r w:rsidRPr="00553621" w:rsidDel="006C385B">
          <w:delText>ii)</w:delText>
        </w:r>
        <w:r w:rsidRPr="00553621" w:rsidDel="006C385B">
          <w:tab/>
          <w:delText>Le niveau de maturité de la réglementation relative au numérique est inférieur au niveau 3</w:delText>
        </w:r>
      </w:del>
    </w:p>
    <w:p w14:paraId="452D9EE7" w14:textId="4FA8301D" w:rsidR="001D2B8C" w:rsidRPr="00553621" w:rsidDel="006C385B" w:rsidRDefault="001D2B8C" w:rsidP="003D5B21">
      <w:pPr>
        <w:pStyle w:val="enumlev2"/>
        <w:tabs>
          <w:tab w:val="clear" w:pos="567"/>
          <w:tab w:val="clear" w:pos="1134"/>
          <w:tab w:val="clear" w:pos="1701"/>
          <w:tab w:val="clear" w:pos="2268"/>
          <w:tab w:val="clear" w:pos="2835"/>
        </w:tabs>
        <w:ind w:left="1985"/>
        <w:rPr>
          <w:del w:id="24" w:author="French" w:date="2024-05-28T10:22:00Z"/>
        </w:rPr>
      </w:pPr>
      <w:del w:id="25" w:author="French" w:date="2024-05-28T10:22:00Z">
        <w:r w:rsidRPr="00553621" w:rsidDel="006C385B">
          <w:delText>iii)</w:delText>
        </w:r>
        <w:r w:rsidRPr="00553621" w:rsidDel="006C385B">
          <w:tab/>
          <w:delText>Couverture de l'infrastructure</w:delText>
        </w:r>
        <w:r w:rsidR="005A333B" w:rsidRPr="00553621" w:rsidDel="006C385B">
          <w:delText>:</w:delText>
        </w:r>
      </w:del>
    </w:p>
    <w:p w14:paraId="0235DDC3" w14:textId="5DEED0EC" w:rsidR="001D2B8C" w:rsidRPr="00553621" w:rsidDel="006C385B" w:rsidRDefault="001D2B8C" w:rsidP="003D5B21">
      <w:pPr>
        <w:pStyle w:val="enumlev3"/>
        <w:tabs>
          <w:tab w:val="clear" w:pos="567"/>
          <w:tab w:val="clear" w:pos="1134"/>
          <w:tab w:val="clear" w:pos="1701"/>
          <w:tab w:val="clear" w:pos="2268"/>
          <w:tab w:val="clear" w:pos="2835"/>
        </w:tabs>
        <w:ind w:left="2694" w:hanging="709"/>
        <w:rPr>
          <w:del w:id="26" w:author="French" w:date="2024-05-28T10:22:00Z"/>
        </w:rPr>
      </w:pPr>
      <w:del w:id="27" w:author="French" w:date="2024-05-28T10:22:00Z">
        <w:r w:rsidRPr="00553621" w:rsidDel="006C385B">
          <w:delText>1)</w:delText>
        </w:r>
        <w:r w:rsidRPr="00553621" w:rsidDel="006C385B">
          <w:tab/>
          <w:delText>Mobile</w:delText>
        </w:r>
        <w:r w:rsidR="005A333B" w:rsidRPr="00553621" w:rsidDel="006C385B">
          <w:delText>: p</w:delText>
        </w:r>
        <w:r w:rsidRPr="00553621" w:rsidDel="006C385B">
          <w:delText>opulation couverte par un réseau mobile 3G, au</w:delText>
        </w:r>
        <w:r w:rsidR="006C385B" w:rsidRPr="00553621" w:rsidDel="006C385B">
          <w:delText> </w:delText>
        </w:r>
        <w:r w:rsidRPr="00553621" w:rsidDel="006C385B">
          <w:delText>moins</w:delText>
        </w:r>
        <w:r w:rsidR="005A333B" w:rsidRPr="00553621" w:rsidDel="006C385B">
          <w:delText> </w:delText>
        </w:r>
        <w:r w:rsidRPr="00553621" w:rsidDel="006C385B">
          <w:delText>&lt; 100%</w:delText>
        </w:r>
      </w:del>
    </w:p>
    <w:p w14:paraId="67892D25" w14:textId="62D032BB" w:rsidR="001D2B8C" w:rsidRPr="00553621" w:rsidDel="006C385B" w:rsidRDefault="001D2B8C" w:rsidP="003D5B21">
      <w:pPr>
        <w:pStyle w:val="enumlev3"/>
        <w:tabs>
          <w:tab w:val="clear" w:pos="567"/>
          <w:tab w:val="clear" w:pos="1134"/>
          <w:tab w:val="clear" w:pos="1701"/>
          <w:tab w:val="clear" w:pos="2268"/>
          <w:tab w:val="clear" w:pos="2835"/>
        </w:tabs>
        <w:ind w:left="2694" w:hanging="709"/>
        <w:rPr>
          <w:del w:id="28" w:author="French" w:date="2024-05-28T10:22:00Z"/>
        </w:rPr>
      </w:pPr>
      <w:del w:id="29" w:author="French" w:date="2024-05-28T10:22:00Z">
        <w:r w:rsidRPr="00553621" w:rsidDel="006C385B">
          <w:delText>2)</w:delText>
        </w:r>
        <w:r w:rsidRPr="00553621" w:rsidDel="006C385B">
          <w:tab/>
          <w:delText>Large bande</w:delText>
        </w:r>
        <w:r w:rsidR="005A333B" w:rsidRPr="00553621" w:rsidDel="006C385B">
          <w:delText>: p</w:delText>
        </w:r>
        <w:r w:rsidRPr="00553621" w:rsidDel="006C385B">
          <w:delText>opulation vivant dans un rayon de 10 km d'un réseau de raccordement à la fibre optique &lt; 50%</w:delText>
        </w:r>
      </w:del>
    </w:p>
    <w:p w14:paraId="1495E433" w14:textId="64C81920" w:rsidR="001D2B8C" w:rsidRPr="00553621" w:rsidDel="006C385B" w:rsidRDefault="001D2B8C" w:rsidP="003D5B21">
      <w:pPr>
        <w:pStyle w:val="enumlev2"/>
        <w:tabs>
          <w:tab w:val="clear" w:pos="567"/>
          <w:tab w:val="clear" w:pos="1134"/>
          <w:tab w:val="clear" w:pos="1701"/>
          <w:tab w:val="clear" w:pos="2268"/>
          <w:tab w:val="clear" w:pos="2835"/>
        </w:tabs>
        <w:ind w:left="1985"/>
        <w:rPr>
          <w:del w:id="30" w:author="French" w:date="2024-05-28T10:22:00Z"/>
        </w:rPr>
      </w:pPr>
      <w:del w:id="31" w:author="French" w:date="2024-05-28T10:22:00Z">
        <w:r w:rsidRPr="00553621" w:rsidDel="006C385B">
          <w:delText>iv)</w:delText>
        </w:r>
        <w:r w:rsidRPr="00553621" w:rsidDel="006C385B">
          <w:tab/>
          <w:delText>Lacunes en matière de statistiques</w:delText>
        </w:r>
        <w:r w:rsidR="005A333B" w:rsidRPr="00553621" w:rsidDel="006C385B">
          <w:delText xml:space="preserve">: </w:delText>
        </w:r>
        <w:r w:rsidRPr="00553621" w:rsidDel="006C385B">
          <w:delText>incapacité de recueillir des statistiques harmonisées au niveau international sur les TIC</w:delText>
        </w:r>
      </w:del>
    </w:p>
    <w:p w14:paraId="55603764" w14:textId="05C57D62" w:rsidR="001D2B8C" w:rsidRPr="00553621" w:rsidDel="006C385B" w:rsidRDefault="001D2B8C" w:rsidP="003D5B21">
      <w:pPr>
        <w:pStyle w:val="enumlev2"/>
        <w:tabs>
          <w:tab w:val="clear" w:pos="567"/>
          <w:tab w:val="clear" w:pos="1134"/>
          <w:tab w:val="clear" w:pos="1701"/>
          <w:tab w:val="clear" w:pos="2268"/>
          <w:tab w:val="clear" w:pos="2835"/>
        </w:tabs>
        <w:ind w:left="1985"/>
        <w:rPr>
          <w:del w:id="32" w:author="French" w:date="2024-05-28T10:22:00Z"/>
        </w:rPr>
      </w:pPr>
      <w:del w:id="33" w:author="French" w:date="2024-05-28T10:22:00Z">
        <w:r w:rsidRPr="00553621" w:rsidDel="006C385B">
          <w:delText>v)</w:delText>
        </w:r>
        <w:r w:rsidRPr="00553621" w:rsidDel="006C385B">
          <w:tab/>
          <w:delText>Besoin avéré de renforcement des compétences numériques</w:delText>
        </w:r>
      </w:del>
    </w:p>
    <w:p w14:paraId="6739E060" w14:textId="6D8DA4E9" w:rsidR="001D2B8C" w:rsidRPr="00553621" w:rsidDel="006C385B" w:rsidRDefault="001D2B8C" w:rsidP="003D5B21">
      <w:pPr>
        <w:pStyle w:val="enumlev2"/>
        <w:tabs>
          <w:tab w:val="clear" w:pos="567"/>
          <w:tab w:val="clear" w:pos="1134"/>
          <w:tab w:val="clear" w:pos="1701"/>
          <w:tab w:val="clear" w:pos="2268"/>
          <w:tab w:val="clear" w:pos="2835"/>
        </w:tabs>
        <w:ind w:left="1985"/>
        <w:rPr>
          <w:del w:id="34" w:author="French" w:date="2024-05-28T10:22:00Z"/>
        </w:rPr>
      </w:pPr>
      <w:del w:id="35" w:author="French" w:date="2024-05-28T10:22:00Z">
        <w:r w:rsidRPr="00553621" w:rsidDel="006C385B">
          <w:lastRenderedPageBreak/>
          <w:delText>vi)</w:delText>
        </w:r>
        <w:r w:rsidRPr="00553621" w:rsidDel="006C385B">
          <w:tab/>
          <w:delText>Cybersécurité: Indice GCI &lt; 50</w:delText>
        </w:r>
      </w:del>
    </w:p>
    <w:p w14:paraId="69917E70" w14:textId="4D272227" w:rsidR="001D2B8C" w:rsidRPr="00553621" w:rsidRDefault="001D2B8C" w:rsidP="003D5B21">
      <w:pPr>
        <w:tabs>
          <w:tab w:val="clear" w:pos="1134"/>
          <w:tab w:val="clear" w:pos="1701"/>
          <w:tab w:val="clear" w:pos="2268"/>
          <w:tab w:val="clear" w:pos="2835"/>
        </w:tabs>
        <w:ind w:left="1418" w:hanging="1418"/>
        <w:rPr>
          <w:rFonts w:eastAsia="Calibri" w:cs="Calibri"/>
          <w:bCs/>
          <w:szCs w:val="24"/>
        </w:rPr>
      </w:pPr>
      <w:r w:rsidRPr="00553621">
        <w:rPr>
          <w:b/>
          <w:bCs/>
        </w:rPr>
        <w:t>Exclusivité</w:t>
      </w:r>
      <w:r w:rsidR="00CA7081" w:rsidRPr="00553621">
        <w:rPr>
          <w:b/>
          <w:bCs/>
        </w:rPr>
        <w:t>:</w:t>
      </w:r>
      <w:r w:rsidRPr="00553621">
        <w:tab/>
      </w:r>
      <w:del w:id="36" w:author="French" w:date="2024-05-28T11:09:00Z">
        <w:r w:rsidR="00101A8E" w:rsidRPr="00553621" w:rsidDel="00101A8E">
          <w:delText>l</w:delText>
        </w:r>
      </w:del>
      <w:ins w:id="37" w:author="French" w:date="2024-05-28T11:09:00Z">
        <w:r w:rsidR="00101A8E" w:rsidRPr="00553621">
          <w:t>L</w:t>
        </w:r>
      </w:ins>
      <w:r w:rsidRPr="00553621">
        <w:t>'emplacement proposé ne doit pas faire doublon avec une présence déjà existante au niveau sous-régional.</w:t>
      </w:r>
    </w:p>
    <w:p w14:paraId="0DAC829B" w14:textId="5D5CA972" w:rsidR="001D2B8C" w:rsidRPr="00553621" w:rsidRDefault="001D2B8C" w:rsidP="001D2B8C">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rPr>
      </w:pPr>
      <w:r w:rsidRPr="00553621">
        <w:rPr>
          <w:b/>
          <w:bCs/>
        </w:rPr>
        <w:t>Faisabilité</w:t>
      </w:r>
      <w:r w:rsidR="00CA7081" w:rsidRPr="00553621">
        <w:rPr>
          <w:b/>
          <w:bCs/>
        </w:rPr>
        <w:t>:</w:t>
      </w:r>
      <w:r w:rsidRPr="00553621">
        <w:tab/>
      </w:r>
      <w:r w:rsidR="003D5B21" w:rsidRPr="00553621">
        <w:t>I</w:t>
      </w:r>
      <w:r w:rsidRPr="00553621">
        <w:t>l faut garantir des ressources suffisantes pour créer le bureau et financer une masse critique minimum de compétences techniques pendant une période prolongée et s'assurer que le pays hôte dispose des ressources et de la volonté nécessaires pour remplir les obligations requises pour accueillir un bureau de l'UIT.</w:t>
      </w:r>
    </w:p>
    <w:p w14:paraId="2E1B27B6" w14:textId="38A80850" w:rsidR="001D2B8C" w:rsidRPr="00553621" w:rsidRDefault="001D2B8C" w:rsidP="001D2B8C">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rPr>
      </w:pPr>
      <w:r w:rsidRPr="00553621">
        <w:rPr>
          <w:b/>
          <w:bCs/>
        </w:rPr>
        <w:t>S</w:t>
      </w:r>
      <w:r w:rsidR="003D5B21" w:rsidRPr="00553621">
        <w:rPr>
          <w:b/>
          <w:bCs/>
        </w:rPr>
        <w:t>é</w:t>
      </w:r>
      <w:r w:rsidRPr="00553621">
        <w:rPr>
          <w:b/>
          <w:bCs/>
        </w:rPr>
        <w:t>curit</w:t>
      </w:r>
      <w:r w:rsidR="003D5B21" w:rsidRPr="00553621">
        <w:rPr>
          <w:b/>
          <w:bCs/>
        </w:rPr>
        <w:t>é</w:t>
      </w:r>
      <w:r w:rsidR="00CA7081" w:rsidRPr="00553621">
        <w:rPr>
          <w:b/>
          <w:bCs/>
        </w:rPr>
        <w:t>:</w:t>
      </w:r>
      <w:r w:rsidRPr="00553621">
        <w:tab/>
        <w:t>Le niveau de sécurité à assurer pour la localisation selon l'évaluation effectuée par le DSS de l'ONU devrait être faible, c'est-à-dire que la localisation ne devrait constituer aucune menace particulière pour la sécurité du personnel et la continuité des activités.</w:t>
      </w:r>
    </w:p>
    <w:p w14:paraId="62CF3BD2" w14:textId="10FD2E7F" w:rsidR="001D2B8C" w:rsidRPr="00553621" w:rsidRDefault="001D2B8C" w:rsidP="001D2B8C">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rPr>
      </w:pPr>
      <w:r w:rsidRPr="00553621">
        <w:rPr>
          <w:b/>
          <w:bCs/>
        </w:rPr>
        <w:t>Proximité</w:t>
      </w:r>
      <w:r w:rsidR="00CA7081" w:rsidRPr="00553621">
        <w:rPr>
          <w:b/>
          <w:bCs/>
        </w:rPr>
        <w:t>:</w:t>
      </w:r>
      <w:r w:rsidRPr="00553621">
        <w:tab/>
      </w:r>
      <w:r w:rsidR="003D5B21" w:rsidRPr="00553621">
        <w:t>I</w:t>
      </w:r>
      <w:r w:rsidRPr="00553621">
        <w:t>l faut assurer une proximité géographique efficace avec les pays qui en ont besoin, en particulier les PMA, les PDSL et les PEID, ainsi qu'un bon accès aux centres régionaux ou sous-régionaux d'autres institutions du système des Nations Unies et/ou d'une organisation régionale de télécommunication.</w:t>
      </w:r>
    </w:p>
    <w:p w14:paraId="4336C4CD" w14:textId="5236F365" w:rsidR="001D2B8C" w:rsidRPr="00553621" w:rsidRDefault="001D2B8C" w:rsidP="001D2B8C">
      <w:pPr>
        <w:tabs>
          <w:tab w:val="clear" w:pos="567"/>
          <w:tab w:val="clear" w:pos="1134"/>
          <w:tab w:val="clear" w:pos="1701"/>
          <w:tab w:val="clear" w:pos="2268"/>
          <w:tab w:val="clear" w:pos="2835"/>
        </w:tabs>
        <w:overflowPunct/>
        <w:autoSpaceDE/>
        <w:autoSpaceDN/>
        <w:adjustRightInd/>
        <w:spacing w:before="60" w:after="60"/>
        <w:ind w:left="1418" w:hanging="1418"/>
        <w:textAlignment w:val="auto"/>
        <w:rPr>
          <w:rFonts w:eastAsia="Calibri" w:cs="Calibri"/>
          <w:bCs/>
          <w:szCs w:val="24"/>
        </w:rPr>
      </w:pPr>
      <w:r w:rsidRPr="00553621">
        <w:rPr>
          <w:b/>
          <w:bCs/>
        </w:rPr>
        <w:t>Accessibilité</w:t>
      </w:r>
      <w:r w:rsidR="00CA7081" w:rsidRPr="00553621">
        <w:rPr>
          <w:b/>
          <w:bCs/>
        </w:rPr>
        <w:t>:</w:t>
      </w:r>
      <w:r w:rsidRPr="00553621">
        <w:tab/>
      </w:r>
      <w:del w:id="38" w:author="French" w:date="2024-05-28T10:23:00Z">
        <w:r w:rsidRPr="00553621" w:rsidDel="006C385B">
          <w:delText>L'emplacement proposé donne accès à un carrefour aérien avec de nombreuses connexions internationales (pour faciliter l'accès extérieur) et des connexions</w:delText>
        </w:r>
      </w:del>
      <w:del w:id="39" w:author="French" w:date="2024-05-28T11:05:00Z">
        <w:r w:rsidRPr="00553621" w:rsidDel="00840D1E">
          <w:delText xml:space="preserve"> </w:delText>
        </w:r>
      </w:del>
      <w:del w:id="40" w:author="French" w:date="2024-05-28T10:23:00Z">
        <w:r w:rsidRPr="00553621" w:rsidDel="006C385B">
          <w:delText>directes</w:delText>
        </w:r>
      </w:del>
      <w:ins w:id="41" w:author="French" w:date="2024-05-28T11:05:00Z">
        <w:r w:rsidR="00840D1E" w:rsidRPr="00553621">
          <w:t>Connexions</w:t>
        </w:r>
      </w:ins>
      <w:r w:rsidR="00840D1E" w:rsidRPr="00553621">
        <w:t xml:space="preserve"> </w:t>
      </w:r>
      <w:r w:rsidRPr="00553621">
        <w:t xml:space="preserve">avec les autres pays de la </w:t>
      </w:r>
      <w:del w:id="42" w:author="French" w:date="2024-05-28T10:23:00Z">
        <w:r w:rsidRPr="00553621" w:rsidDel="006C385B">
          <w:delText>sous-</w:delText>
        </w:r>
      </w:del>
      <w:r w:rsidRPr="00553621">
        <w:t>région</w:t>
      </w:r>
      <w:ins w:id="43" w:author="French" w:date="2024-05-28T10:23:00Z">
        <w:r w:rsidR="006C385B" w:rsidRPr="00553621">
          <w:t>, en particulier ceux desservis par le nouveau bureau de l'UIT</w:t>
        </w:r>
      </w:ins>
      <w:r w:rsidRPr="00553621">
        <w:t>.</w:t>
      </w:r>
    </w:p>
    <w:p w14:paraId="2728BA53" w14:textId="560CC9B7" w:rsidR="001D2B8C" w:rsidRPr="00553621" w:rsidRDefault="001D2B8C" w:rsidP="001D2B8C">
      <w:pPr>
        <w:tabs>
          <w:tab w:val="clear" w:pos="567"/>
          <w:tab w:val="clear" w:pos="1701"/>
          <w:tab w:val="clear" w:pos="2835"/>
          <w:tab w:val="left" w:pos="1871"/>
        </w:tabs>
        <w:spacing w:after="120"/>
      </w:pPr>
      <w:r w:rsidRPr="00553621">
        <w:t>Chaque pays de la zone à couvrir devrait être examiné sur la base des critères ci-après et d</w:t>
      </w:r>
      <w:r w:rsidR="002773E6" w:rsidRPr="00553621">
        <w:t>'</w:t>
      </w:r>
      <w:r w:rsidRPr="00553621">
        <w:t>une évaluation comparative pour identifier les emplacements appropriés pour la présence de l</w:t>
      </w:r>
      <w:r w:rsidR="002773E6" w:rsidRPr="00553621">
        <w:t>'</w:t>
      </w:r>
      <w:r w:rsidRPr="00553621">
        <w:t>UIT dans la zone, pour examen par le Conseil.</w:t>
      </w:r>
    </w:p>
    <w:p w14:paraId="6080D16D" w14:textId="73DDD147" w:rsidR="001D2B8C" w:rsidRPr="00553621" w:rsidRDefault="00840D1E" w:rsidP="00824B42">
      <w:pPr>
        <w:pStyle w:val="Heading1"/>
        <w:spacing w:before="240"/>
        <w:rPr>
          <w:szCs w:val="24"/>
        </w:rPr>
      </w:pPr>
      <w:r w:rsidRPr="00553621">
        <w:t>4</w:t>
      </w:r>
      <w:r w:rsidR="005A333B" w:rsidRPr="00553621">
        <w:tab/>
      </w:r>
      <w:r w:rsidR="001D2B8C" w:rsidRPr="00553621">
        <w:t>Portée de la présence proposée</w:t>
      </w:r>
    </w:p>
    <w:p w14:paraId="48EF232E" w14:textId="1FB28B4E" w:rsidR="001D2B8C" w:rsidRPr="00553621" w:rsidRDefault="001D2B8C" w:rsidP="005A333B">
      <w:r w:rsidRPr="00553621">
        <w:t>Après avoir déterminé qu'une présence additionnelle de l'UIT est souhaitable et identifié les emplacements possibles, il convient de déterminer quelle forme prendrait cette présence. Il peut s'agir de l'ouverture d'un nouveau bureau régional ou bureau de zone ou d'un nouveau partenariat avec d'autres institutions ou entités internationales pour renforcer les activités de l'UIT dans la zone.</w:t>
      </w:r>
    </w:p>
    <w:p w14:paraId="19257AB9" w14:textId="7A711844" w:rsidR="001D2B8C" w:rsidRPr="00553621" w:rsidRDefault="001D2B8C" w:rsidP="005A333B">
      <w:r w:rsidRPr="00553621">
        <w:t xml:space="preserve">Le Conseil est invité à examiner les propositions du </w:t>
      </w:r>
      <w:r w:rsidR="00840D1E" w:rsidRPr="00553621">
        <w:t>S</w:t>
      </w:r>
      <w:r w:rsidRPr="00553621">
        <w:t>ecrétariat dans ce domaine, compte tenu des éléments suivants:</w:t>
      </w:r>
    </w:p>
    <w:p w14:paraId="4DE1CAF8" w14:textId="092945B4" w:rsidR="001D2B8C" w:rsidRPr="00553621" w:rsidRDefault="005A333B" w:rsidP="005A333B">
      <w:pPr>
        <w:pStyle w:val="enumlev1"/>
        <w:rPr>
          <w:szCs w:val="24"/>
        </w:rPr>
      </w:pPr>
      <w:r w:rsidRPr="00553621">
        <w:t>i)</w:t>
      </w:r>
      <w:r w:rsidRPr="00553621">
        <w:tab/>
      </w:r>
      <w:r w:rsidR="00101A8E" w:rsidRPr="00553621">
        <w:t>N</w:t>
      </w:r>
      <w:r w:rsidR="001D2B8C" w:rsidRPr="00553621">
        <w:t>ombre de pays</w:t>
      </w:r>
      <w:ins w:id="44" w:author="French" w:date="2024-05-28T10:23:00Z">
        <w:r w:rsidR="006C385B" w:rsidRPr="00553621">
          <w:t xml:space="preserve"> et population</w:t>
        </w:r>
      </w:ins>
      <w:r w:rsidR="001D2B8C" w:rsidRPr="00553621">
        <w:t xml:space="preserve"> à desservir</w:t>
      </w:r>
    </w:p>
    <w:p w14:paraId="6A347C09" w14:textId="10C5C998" w:rsidR="001D2B8C" w:rsidRPr="00553621" w:rsidRDefault="005A333B" w:rsidP="005A333B">
      <w:pPr>
        <w:pStyle w:val="enumlev1"/>
        <w:rPr>
          <w:szCs w:val="24"/>
        </w:rPr>
      </w:pPr>
      <w:r w:rsidRPr="00553621">
        <w:t>ii)</w:t>
      </w:r>
      <w:r w:rsidRPr="00553621">
        <w:tab/>
      </w:r>
      <w:r w:rsidR="00101A8E" w:rsidRPr="00553621">
        <w:t>É</w:t>
      </w:r>
      <w:r w:rsidRPr="00553621">
        <w:t>valuation</w:t>
      </w:r>
      <w:r w:rsidR="001D2B8C" w:rsidRPr="00553621">
        <w:t xml:space="preserve"> des besoins des pays </w:t>
      </w:r>
      <w:del w:id="45" w:author="French" w:date="2024-05-28T10:24:00Z">
        <w:r w:rsidR="001D2B8C" w:rsidRPr="00553621" w:rsidDel="006C385B">
          <w:delText>du point de vue de la connectivité, de l'accessibilité financière et de la transformation numérique</w:delText>
        </w:r>
      </w:del>
      <w:bookmarkStart w:id="46" w:name="_Hlk167353618"/>
      <w:bookmarkEnd w:id="46"/>
      <w:ins w:id="47" w:author="French" w:date="2024-05-28T10:24:00Z">
        <w:r w:rsidR="006C385B" w:rsidRPr="00553621">
          <w:t xml:space="preserve">par rapport au Plan stratégique de l'UIT et au </w:t>
        </w:r>
      </w:ins>
      <w:ins w:id="48" w:author="French" w:date="2024-05-28T10:25:00Z">
        <w:r w:rsidR="006C385B" w:rsidRPr="00553621">
          <w:t>P</w:t>
        </w:r>
      </w:ins>
      <w:ins w:id="49" w:author="French" w:date="2024-05-28T10:24:00Z">
        <w:r w:rsidR="006C385B" w:rsidRPr="00553621">
          <w:t>lan d'action de la CMDT</w:t>
        </w:r>
      </w:ins>
    </w:p>
    <w:p w14:paraId="7A874D57" w14:textId="728FC6AD" w:rsidR="001D2B8C" w:rsidRPr="00553621" w:rsidRDefault="005A333B" w:rsidP="005A333B">
      <w:pPr>
        <w:pStyle w:val="enumlev1"/>
        <w:rPr>
          <w:szCs w:val="24"/>
        </w:rPr>
      </w:pPr>
      <w:r w:rsidRPr="00553621">
        <w:t>iii)</w:t>
      </w:r>
      <w:r w:rsidRPr="00553621">
        <w:tab/>
      </w:r>
      <w:r w:rsidR="00101A8E" w:rsidRPr="00553621">
        <w:t>A</w:t>
      </w:r>
      <w:r w:rsidR="001D2B8C" w:rsidRPr="00553621">
        <w:t>ttribution de ressources financières et de ressources humaines</w:t>
      </w:r>
    </w:p>
    <w:p w14:paraId="33AF0E46" w14:textId="04583596" w:rsidR="001D2B8C" w:rsidRPr="00553621" w:rsidRDefault="005A333B" w:rsidP="005A333B">
      <w:pPr>
        <w:pStyle w:val="enumlev1"/>
        <w:rPr>
          <w:szCs w:val="24"/>
        </w:rPr>
      </w:pPr>
      <w:r w:rsidRPr="00553621">
        <w:t>iv)</w:t>
      </w:r>
      <w:r w:rsidRPr="00553621">
        <w:tab/>
      </w:r>
      <w:r w:rsidR="00101A8E" w:rsidRPr="00553621">
        <w:t>I</w:t>
      </w:r>
      <w:r w:rsidR="001D2B8C" w:rsidRPr="00553621">
        <w:t xml:space="preserve">ntérêt exprimé par les </w:t>
      </w:r>
      <w:r w:rsidR="006C385B" w:rsidRPr="00553621">
        <w:t>États</w:t>
      </w:r>
      <w:r w:rsidR="001D2B8C" w:rsidRPr="00553621">
        <w:t xml:space="preserve"> Membres de la zone pour accueillir la présence de l</w:t>
      </w:r>
      <w:r w:rsidR="002773E6" w:rsidRPr="00553621">
        <w:t>'</w:t>
      </w:r>
      <w:r w:rsidR="001D2B8C" w:rsidRPr="00553621">
        <w:t>UIT</w:t>
      </w:r>
    </w:p>
    <w:p w14:paraId="5DC35D15" w14:textId="1D912FDE" w:rsidR="001D2B8C" w:rsidRPr="00553621" w:rsidDel="006C385B" w:rsidRDefault="005A333B" w:rsidP="00824B42">
      <w:pPr>
        <w:pStyle w:val="Heading1"/>
        <w:spacing w:before="240"/>
        <w:rPr>
          <w:del w:id="50" w:author="French" w:date="2024-05-28T10:24:00Z"/>
        </w:rPr>
      </w:pPr>
      <w:del w:id="51" w:author="French" w:date="2024-05-28T10:24:00Z">
        <w:r w:rsidRPr="00553621" w:rsidDel="006C385B">
          <w:delText>5</w:delText>
        </w:r>
        <w:r w:rsidRPr="00553621" w:rsidDel="006C385B">
          <w:tab/>
        </w:r>
        <w:r w:rsidR="001D2B8C" w:rsidRPr="00553621" w:rsidDel="006C385B">
          <w:delText>Conclusion</w:delText>
        </w:r>
      </w:del>
    </w:p>
    <w:p w14:paraId="2AD6DDAD" w14:textId="017728E1" w:rsidR="001D2B8C" w:rsidRPr="00553621" w:rsidDel="006C385B" w:rsidRDefault="001D2B8C" w:rsidP="005A333B">
      <w:pPr>
        <w:rPr>
          <w:del w:id="52" w:author="French" w:date="2024-05-28T10:24:00Z"/>
        </w:rPr>
      </w:pPr>
      <w:del w:id="53" w:author="French" w:date="2024-05-28T10:24:00Z">
        <w:r w:rsidRPr="00553621" w:rsidDel="006C385B">
          <w:delText>Le GTC-FHR est invité à examiner le contenu du présent document et à déterminé des critères appropriés afin de formuler une recommandation au Conseil.</w:delText>
        </w:r>
      </w:del>
    </w:p>
    <w:bookmarkEnd w:id="5"/>
    <w:p w14:paraId="05309BCC" w14:textId="4BF3C5BC" w:rsidR="00897553" w:rsidRPr="00553621" w:rsidRDefault="006A11AE" w:rsidP="006A11AE">
      <w:pPr>
        <w:jc w:val="center"/>
      </w:pPr>
      <w:r w:rsidRPr="00553621">
        <w:t>______________</w:t>
      </w:r>
    </w:p>
    <w:sectPr w:rsidR="00897553" w:rsidRPr="00553621" w:rsidSect="00D72F49">
      <w:headerReference w:type="even" r:id="rId19"/>
      <w:footerReference w:type="even" r:id="rId20"/>
      <w:footerReference w:type="default" r:id="rId21"/>
      <w:headerReference w:type="first" r:id="rId22"/>
      <w:footerReference w:type="first" r:id="rId2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4717" w14:textId="77777777" w:rsidR="00D72418" w:rsidRDefault="00D72418">
      <w:r>
        <w:separator/>
      </w:r>
    </w:p>
  </w:endnote>
  <w:endnote w:type="continuationSeparator" w:id="0">
    <w:p w14:paraId="2787EBF6" w14:textId="77777777" w:rsidR="00D72418" w:rsidRDefault="00D7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64B8BCAA" w:rsidR="00732045" w:rsidRPr="005004AC" w:rsidRDefault="00553621">
    <w:pPr>
      <w:pStyle w:val="Footer"/>
      <w:rPr>
        <w:lang w:val="en-US"/>
      </w:rPr>
    </w:pPr>
    <w:r>
      <w:fldChar w:fldCharType="begin"/>
    </w:r>
    <w:r w:rsidRPr="005004AC">
      <w:rPr>
        <w:lang w:val="en-US"/>
      </w:rPr>
      <w:instrText xml:space="preserve"> FILENAME \p \* MERGEFORMAT </w:instrText>
    </w:r>
    <w:r>
      <w:fldChar w:fldCharType="separate"/>
    </w:r>
    <w:r>
      <w:rPr>
        <w:lang w:val="en-US"/>
      </w:rPr>
      <w:t>P:\FRA\gDoc\SG\C24\24-00877F.docx</w:t>
    </w:r>
    <w:r>
      <w:fldChar w:fldCharType="end"/>
    </w:r>
    <w:r w:rsidR="00732045" w:rsidRPr="005004AC">
      <w:rPr>
        <w:lang w:val="en-US"/>
      </w:rPr>
      <w:tab/>
    </w:r>
    <w:r w:rsidR="002F1B76">
      <w:fldChar w:fldCharType="begin"/>
    </w:r>
    <w:r w:rsidR="00732045">
      <w:instrText xml:space="preserve"> savedate \@ dd.MM.yy </w:instrText>
    </w:r>
    <w:r w:rsidR="002F1B76">
      <w:fldChar w:fldCharType="separate"/>
    </w:r>
    <w:r w:rsidR="00DA093B">
      <w:t>28.05.24</w:t>
    </w:r>
    <w:r w:rsidR="002F1B76">
      <w:fldChar w:fldCharType="end"/>
    </w:r>
    <w:r w:rsidR="00732045" w:rsidRPr="005004AC">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4F66173" w:rsidR="00A51849" w:rsidRDefault="00532B12" w:rsidP="00A51849">
          <w:pPr>
            <w:pStyle w:val="Header"/>
            <w:jc w:val="left"/>
            <w:rPr>
              <w:noProof/>
            </w:rPr>
          </w:pPr>
          <w:r>
            <w:rPr>
              <w:noProof/>
            </w:rPr>
            <w:t>24-00877</w:t>
          </w:r>
        </w:p>
      </w:tc>
      <w:tc>
        <w:tcPr>
          <w:tcW w:w="8261" w:type="dxa"/>
        </w:tcPr>
        <w:p w14:paraId="0DB0A3C6" w14:textId="592C023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532B12">
            <w:rPr>
              <w:bCs/>
            </w:rPr>
            <w:t>105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846E33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F46970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A3E6D">
            <w:rPr>
              <w:bCs/>
            </w:rPr>
            <w:t>105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AB67AFC"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8462" w14:textId="77777777" w:rsidR="00D72418" w:rsidRDefault="00D72418">
      <w:r>
        <w:t>____________________</w:t>
      </w:r>
    </w:p>
  </w:footnote>
  <w:footnote w:type="continuationSeparator" w:id="0">
    <w:p w14:paraId="667260B9" w14:textId="77777777" w:rsidR="00D72418" w:rsidRDefault="00D7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77E92"/>
    <w:multiLevelType w:val="multilevel"/>
    <w:tmpl w:val="4A777E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5F0B94"/>
    <w:multiLevelType w:val="multilevel"/>
    <w:tmpl w:val="585F0B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2B2C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4103279">
    <w:abstractNumId w:val="1"/>
  </w:num>
  <w:num w:numId="2" w16cid:durableId="2042440961">
    <w:abstractNumId w:val="0"/>
  </w:num>
  <w:num w:numId="3" w16cid:durableId="6785101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1A8E"/>
    <w:rsid w:val="00103163"/>
    <w:rsid w:val="00106B19"/>
    <w:rsid w:val="001133EF"/>
    <w:rsid w:val="00115D93"/>
    <w:rsid w:val="001247A8"/>
    <w:rsid w:val="001378C0"/>
    <w:rsid w:val="00147E1D"/>
    <w:rsid w:val="0018694A"/>
    <w:rsid w:val="001A3287"/>
    <w:rsid w:val="001A6508"/>
    <w:rsid w:val="001D2B8C"/>
    <w:rsid w:val="001D4C31"/>
    <w:rsid w:val="001E11AE"/>
    <w:rsid w:val="001E4D21"/>
    <w:rsid w:val="00207CD1"/>
    <w:rsid w:val="00226657"/>
    <w:rsid w:val="002477A2"/>
    <w:rsid w:val="00263A51"/>
    <w:rsid w:val="00267E02"/>
    <w:rsid w:val="002773E6"/>
    <w:rsid w:val="002A5D44"/>
    <w:rsid w:val="002E0BC4"/>
    <w:rsid w:val="002F1B76"/>
    <w:rsid w:val="0033568E"/>
    <w:rsid w:val="00355FF5"/>
    <w:rsid w:val="00361350"/>
    <w:rsid w:val="003C3FAE"/>
    <w:rsid w:val="003D5B21"/>
    <w:rsid w:val="004038CB"/>
    <w:rsid w:val="0040546F"/>
    <w:rsid w:val="0042404A"/>
    <w:rsid w:val="0044618F"/>
    <w:rsid w:val="0046769A"/>
    <w:rsid w:val="00475FB3"/>
    <w:rsid w:val="004A3E6D"/>
    <w:rsid w:val="004C37A9"/>
    <w:rsid w:val="004D1D50"/>
    <w:rsid w:val="004F259E"/>
    <w:rsid w:val="005004AC"/>
    <w:rsid w:val="00511F1D"/>
    <w:rsid w:val="00520F36"/>
    <w:rsid w:val="00530C9E"/>
    <w:rsid w:val="00532B12"/>
    <w:rsid w:val="00534E13"/>
    <w:rsid w:val="00540615"/>
    <w:rsid w:val="00540A6D"/>
    <w:rsid w:val="00553621"/>
    <w:rsid w:val="00566679"/>
    <w:rsid w:val="00571EEA"/>
    <w:rsid w:val="00575417"/>
    <w:rsid w:val="005768E1"/>
    <w:rsid w:val="00582EDB"/>
    <w:rsid w:val="005A333B"/>
    <w:rsid w:val="005B1938"/>
    <w:rsid w:val="005C3890"/>
    <w:rsid w:val="005F7BFE"/>
    <w:rsid w:val="00600017"/>
    <w:rsid w:val="006235CA"/>
    <w:rsid w:val="006643AB"/>
    <w:rsid w:val="006A11AE"/>
    <w:rsid w:val="006C385B"/>
    <w:rsid w:val="006F0A53"/>
    <w:rsid w:val="007210CD"/>
    <w:rsid w:val="00732045"/>
    <w:rsid w:val="0073275D"/>
    <w:rsid w:val="007369DB"/>
    <w:rsid w:val="007956C2"/>
    <w:rsid w:val="007A187E"/>
    <w:rsid w:val="007C72C2"/>
    <w:rsid w:val="007D4436"/>
    <w:rsid w:val="007F257A"/>
    <w:rsid w:val="007F3665"/>
    <w:rsid w:val="00800037"/>
    <w:rsid w:val="0082299A"/>
    <w:rsid w:val="00824B42"/>
    <w:rsid w:val="0083391C"/>
    <w:rsid w:val="00840D1E"/>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52022"/>
    <w:rsid w:val="00B61619"/>
    <w:rsid w:val="00BB4545"/>
    <w:rsid w:val="00BD5873"/>
    <w:rsid w:val="00BF4B60"/>
    <w:rsid w:val="00C04BE3"/>
    <w:rsid w:val="00C25D29"/>
    <w:rsid w:val="00C27A7C"/>
    <w:rsid w:val="00C42437"/>
    <w:rsid w:val="00CA08ED"/>
    <w:rsid w:val="00CA7081"/>
    <w:rsid w:val="00CF183B"/>
    <w:rsid w:val="00D375CD"/>
    <w:rsid w:val="00D46975"/>
    <w:rsid w:val="00D553A2"/>
    <w:rsid w:val="00D72418"/>
    <w:rsid w:val="00D72F49"/>
    <w:rsid w:val="00D774D3"/>
    <w:rsid w:val="00D904E8"/>
    <w:rsid w:val="00DA08C3"/>
    <w:rsid w:val="00DA093B"/>
    <w:rsid w:val="00DB5A3E"/>
    <w:rsid w:val="00DC22AA"/>
    <w:rsid w:val="00DF74DD"/>
    <w:rsid w:val="00E25AD0"/>
    <w:rsid w:val="00E4428F"/>
    <w:rsid w:val="00E93668"/>
    <w:rsid w:val="00E95647"/>
    <w:rsid w:val="00EB6350"/>
    <w:rsid w:val="00F15B57"/>
    <w:rsid w:val="00F27911"/>
    <w:rsid w:val="00F35EF4"/>
    <w:rsid w:val="00F37FE5"/>
    <w:rsid w:val="00F427DB"/>
    <w:rsid w:val="00F43A8C"/>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A3E6D"/>
    <w:rPr>
      <w:color w:val="605E5C"/>
      <w:shd w:val="clear" w:color="auto" w:fill="E1DFDD"/>
    </w:rPr>
  </w:style>
  <w:style w:type="paragraph" w:customStyle="1" w:styleId="Committee">
    <w:name w:val="Committee"/>
    <w:basedOn w:val="Normal"/>
    <w:qFormat/>
    <w:rsid w:val="004A3E6D"/>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231011-TD-0003/en" TargetMode="External"/><Relationship Id="rId13" Type="http://schemas.openxmlformats.org/officeDocument/2006/relationships/hyperlink" Target="https://www.itu.int/md/S24-CL-C-0066/fr" TargetMode="External"/><Relationship Id="rId18" Type="http://schemas.openxmlformats.org/officeDocument/2006/relationships/hyperlink" Target="https://www.itu.int/md/S23-CWGFHR16-C-001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22-TDAG31-C-0041/en" TargetMode="External"/><Relationship Id="rId17" Type="http://schemas.openxmlformats.org/officeDocument/2006/relationships/hyperlink" Target="mailto:bruno.ramos@itu.in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roxanne.webber@fc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C-002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yperlink" Target="https://www.itu.int/md/D22-TDAG31-240520-TD-0008/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0068/fr" TargetMode="External"/><Relationship Id="rId14" Type="http://schemas.openxmlformats.org/officeDocument/2006/relationships/hyperlink" Target="https://www.itu.int/md/S23-CWGFHR16-C-0010/en"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5984-946E-408C-867A-85DBF4F6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16</cp:revision>
  <cp:lastPrinted>2000-07-18T08:55:00Z</cp:lastPrinted>
  <dcterms:created xsi:type="dcterms:W3CDTF">2024-05-28T06:52:00Z</dcterms:created>
  <dcterms:modified xsi:type="dcterms:W3CDTF">2024-06-06T08:09:00Z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