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C0EF6" w14:paraId="0043AC80" w14:textId="77777777" w:rsidTr="00BC0EF6">
        <w:trPr>
          <w:cantSplit/>
          <w:trHeight w:val="23"/>
        </w:trPr>
        <w:tc>
          <w:tcPr>
            <w:tcW w:w="3969" w:type="dxa"/>
            <w:vMerge w:val="restart"/>
            <w:shd w:val="clear" w:color="auto" w:fill="auto"/>
            <w:tcMar>
              <w:left w:w="0" w:type="dxa"/>
            </w:tcMar>
          </w:tcPr>
          <w:p w14:paraId="60A806D3" w14:textId="61A5F6C1" w:rsidR="00AD3606" w:rsidRPr="00BC0EF6"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BC0EF6">
              <w:rPr>
                <w:b/>
              </w:rPr>
              <w:t xml:space="preserve">Agenda item: </w:t>
            </w:r>
            <w:r w:rsidR="00A45A07" w:rsidRPr="00BC0EF6">
              <w:rPr>
                <w:b/>
              </w:rPr>
              <w:t>PL 2</w:t>
            </w:r>
          </w:p>
        </w:tc>
        <w:tc>
          <w:tcPr>
            <w:tcW w:w="5245" w:type="dxa"/>
            <w:shd w:val="clear" w:color="auto" w:fill="auto"/>
          </w:tcPr>
          <w:p w14:paraId="291AB2A2" w14:textId="19221F89" w:rsidR="00AD3606" w:rsidRPr="00BC0EF6" w:rsidRDefault="00AD3606" w:rsidP="00472BAD">
            <w:pPr>
              <w:tabs>
                <w:tab w:val="left" w:pos="851"/>
              </w:tabs>
              <w:spacing w:before="0" w:line="240" w:lineRule="atLeast"/>
              <w:jc w:val="right"/>
              <w:rPr>
                <w:b/>
              </w:rPr>
            </w:pPr>
            <w:r w:rsidRPr="00BC0EF6">
              <w:rPr>
                <w:b/>
              </w:rPr>
              <w:t>Document C2</w:t>
            </w:r>
            <w:r w:rsidR="00E23618" w:rsidRPr="00BC0EF6">
              <w:rPr>
                <w:b/>
              </w:rPr>
              <w:t>4</w:t>
            </w:r>
            <w:r w:rsidRPr="00BC0EF6">
              <w:rPr>
                <w:b/>
              </w:rPr>
              <w:t>/</w:t>
            </w:r>
            <w:r w:rsidR="00926A7C" w:rsidRPr="00BC0EF6">
              <w:rPr>
                <w:b/>
              </w:rPr>
              <w:t>105</w:t>
            </w:r>
            <w:r w:rsidRPr="00BC0EF6">
              <w:rPr>
                <w:b/>
              </w:rPr>
              <w:t>-E</w:t>
            </w:r>
          </w:p>
        </w:tc>
      </w:tr>
      <w:tr w:rsidR="00AD3606" w:rsidRPr="00BC0EF6" w14:paraId="789B45BA" w14:textId="77777777" w:rsidTr="00BC0EF6">
        <w:trPr>
          <w:cantSplit/>
        </w:trPr>
        <w:tc>
          <w:tcPr>
            <w:tcW w:w="3969" w:type="dxa"/>
            <w:vMerge/>
            <w:shd w:val="clear" w:color="auto" w:fill="auto"/>
          </w:tcPr>
          <w:p w14:paraId="3F3D4E17" w14:textId="77777777" w:rsidR="00AD3606" w:rsidRPr="00BC0EF6"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77D6624C" w:rsidR="00AD3606" w:rsidRPr="00BC0EF6" w:rsidRDefault="000A41A2" w:rsidP="00AD3606">
            <w:pPr>
              <w:tabs>
                <w:tab w:val="left" w:pos="851"/>
              </w:tabs>
              <w:spacing w:before="0"/>
              <w:jc w:val="right"/>
              <w:rPr>
                <w:b/>
              </w:rPr>
            </w:pPr>
            <w:r w:rsidRPr="00BC0EF6">
              <w:rPr>
                <w:b/>
              </w:rPr>
              <w:t>24 May</w:t>
            </w:r>
            <w:r w:rsidR="00AD3606" w:rsidRPr="00BC0EF6">
              <w:rPr>
                <w:b/>
              </w:rPr>
              <w:t xml:space="preserve"> 202</w:t>
            </w:r>
            <w:r w:rsidR="00E23618" w:rsidRPr="00BC0EF6">
              <w:rPr>
                <w:b/>
              </w:rPr>
              <w:t>4</w:t>
            </w:r>
          </w:p>
        </w:tc>
      </w:tr>
      <w:tr w:rsidR="00AD3606" w:rsidRPr="00BC0EF6" w14:paraId="58A84C4A" w14:textId="77777777" w:rsidTr="00BC0EF6">
        <w:trPr>
          <w:cantSplit/>
          <w:trHeight w:val="23"/>
        </w:trPr>
        <w:tc>
          <w:tcPr>
            <w:tcW w:w="3969" w:type="dxa"/>
            <w:vMerge/>
            <w:shd w:val="clear" w:color="auto" w:fill="auto"/>
          </w:tcPr>
          <w:p w14:paraId="77CEDDAA" w14:textId="77777777" w:rsidR="00AD3606" w:rsidRPr="00BC0EF6" w:rsidRDefault="00AD3606" w:rsidP="00AD3606">
            <w:pPr>
              <w:tabs>
                <w:tab w:val="left" w:pos="851"/>
              </w:tabs>
              <w:spacing w:line="240" w:lineRule="atLeast"/>
              <w:rPr>
                <w:b/>
              </w:rPr>
            </w:pPr>
            <w:bookmarkStart w:id="7" w:name="dorlang" w:colFirst="1" w:colLast="1"/>
            <w:bookmarkEnd w:id="6"/>
          </w:p>
        </w:tc>
        <w:tc>
          <w:tcPr>
            <w:tcW w:w="5245" w:type="dxa"/>
            <w:shd w:val="clear" w:color="auto" w:fill="auto"/>
          </w:tcPr>
          <w:p w14:paraId="561AAE94" w14:textId="77777777" w:rsidR="00AD3606" w:rsidRPr="00BC0EF6" w:rsidRDefault="00AD3606" w:rsidP="00AD3606">
            <w:pPr>
              <w:tabs>
                <w:tab w:val="left" w:pos="851"/>
              </w:tabs>
              <w:spacing w:before="0" w:line="240" w:lineRule="atLeast"/>
              <w:jc w:val="right"/>
              <w:rPr>
                <w:b/>
              </w:rPr>
            </w:pPr>
            <w:r w:rsidRPr="00BC0EF6">
              <w:rPr>
                <w:b/>
              </w:rPr>
              <w:t>Original: English</w:t>
            </w:r>
          </w:p>
        </w:tc>
      </w:tr>
      <w:tr w:rsidR="00472BAD" w:rsidRPr="00BC0EF6" w14:paraId="12C5EF5F" w14:textId="77777777" w:rsidTr="00BC0EF6">
        <w:trPr>
          <w:cantSplit/>
          <w:trHeight w:val="23"/>
        </w:trPr>
        <w:tc>
          <w:tcPr>
            <w:tcW w:w="3969" w:type="dxa"/>
            <w:shd w:val="clear" w:color="auto" w:fill="auto"/>
          </w:tcPr>
          <w:p w14:paraId="4B839BA2" w14:textId="77777777" w:rsidR="00472BAD" w:rsidRPr="00BC0EF6" w:rsidRDefault="00472BAD" w:rsidP="00AD3606">
            <w:pPr>
              <w:tabs>
                <w:tab w:val="left" w:pos="851"/>
              </w:tabs>
              <w:spacing w:line="240" w:lineRule="atLeast"/>
              <w:rPr>
                <w:b/>
              </w:rPr>
            </w:pPr>
          </w:p>
        </w:tc>
        <w:tc>
          <w:tcPr>
            <w:tcW w:w="5245" w:type="dxa"/>
          </w:tcPr>
          <w:p w14:paraId="12F66D25" w14:textId="77777777" w:rsidR="00472BAD" w:rsidRPr="00BC0EF6" w:rsidRDefault="00472BAD" w:rsidP="00AD3606">
            <w:pPr>
              <w:tabs>
                <w:tab w:val="left" w:pos="851"/>
              </w:tabs>
              <w:spacing w:before="0" w:line="240" w:lineRule="atLeast"/>
              <w:jc w:val="right"/>
              <w:rPr>
                <w:b/>
              </w:rPr>
            </w:pPr>
          </w:p>
        </w:tc>
      </w:tr>
      <w:tr w:rsidR="00AD3606" w:rsidRPr="00BC0EF6" w14:paraId="27000B2A" w14:textId="77777777" w:rsidTr="00BC0EF6">
        <w:trPr>
          <w:cantSplit/>
        </w:trPr>
        <w:tc>
          <w:tcPr>
            <w:tcW w:w="9214" w:type="dxa"/>
            <w:gridSpan w:val="2"/>
            <w:shd w:val="clear" w:color="auto" w:fill="auto"/>
            <w:tcMar>
              <w:left w:w="0" w:type="dxa"/>
            </w:tcMar>
          </w:tcPr>
          <w:p w14:paraId="4E7CDB90" w14:textId="64FE7E16" w:rsidR="00AD3606" w:rsidRPr="00BC0EF6" w:rsidRDefault="000A41A2" w:rsidP="000A41A2">
            <w:pPr>
              <w:pStyle w:val="Source"/>
              <w:framePr w:hSpace="0" w:wrap="auto" w:vAnchor="margin" w:hAnchor="text" w:xAlign="left" w:yAlign="inline"/>
            </w:pPr>
            <w:bookmarkStart w:id="8" w:name="dsource" w:colFirst="0" w:colLast="0"/>
            <w:bookmarkEnd w:id="7"/>
            <w:r w:rsidRPr="00BC0EF6">
              <w:t>Chair, Telecommunication Development Advisory Group (TDAG)</w:t>
            </w:r>
          </w:p>
        </w:tc>
      </w:tr>
      <w:tr w:rsidR="00AD3606" w:rsidRPr="00BC0EF6" w14:paraId="2340750D" w14:textId="77777777" w:rsidTr="00BC0EF6">
        <w:trPr>
          <w:cantSplit/>
        </w:trPr>
        <w:tc>
          <w:tcPr>
            <w:tcW w:w="9214" w:type="dxa"/>
            <w:gridSpan w:val="2"/>
            <w:shd w:val="clear" w:color="auto" w:fill="auto"/>
            <w:tcMar>
              <w:left w:w="0" w:type="dxa"/>
            </w:tcMar>
          </w:tcPr>
          <w:p w14:paraId="47B91AA8" w14:textId="353A1FF2" w:rsidR="00AD3606" w:rsidRPr="00BC0EF6" w:rsidRDefault="000A41A2" w:rsidP="006850BE">
            <w:pPr>
              <w:pStyle w:val="Subtitle"/>
              <w:framePr w:hSpace="0" w:wrap="auto" w:xAlign="left" w:yAlign="inline"/>
            </w:pPr>
            <w:bookmarkStart w:id="9" w:name="dtitle1" w:colFirst="0" w:colLast="0"/>
            <w:bookmarkEnd w:id="8"/>
            <w:r w:rsidRPr="00BC0EF6">
              <w:t>REPLY LIAISON STATEMENT FROM TDAG TO CWG-FHR:</w:t>
            </w:r>
            <w:r w:rsidRPr="00BC0EF6">
              <w:br/>
              <w:t>CRITERIA FOR THE ESTABLISHMENT OF REGIONAL AND AREA OFFICES</w:t>
            </w:r>
          </w:p>
        </w:tc>
      </w:tr>
      <w:tr w:rsidR="00AD3606" w:rsidRPr="00B14F77" w14:paraId="1F564D2D" w14:textId="77777777" w:rsidTr="00BC0EF6">
        <w:trPr>
          <w:cantSplit/>
        </w:trPr>
        <w:tc>
          <w:tcPr>
            <w:tcW w:w="9214" w:type="dxa"/>
            <w:gridSpan w:val="2"/>
            <w:tcBorders>
              <w:top w:val="single" w:sz="4" w:space="0" w:color="auto"/>
              <w:bottom w:val="single" w:sz="4" w:space="0" w:color="auto"/>
            </w:tcBorders>
            <w:shd w:val="clear" w:color="auto" w:fill="auto"/>
            <w:tcMar>
              <w:left w:w="0" w:type="dxa"/>
            </w:tcMar>
          </w:tcPr>
          <w:p w14:paraId="7AD73B47" w14:textId="5F543D1B" w:rsidR="00AD3606" w:rsidRPr="00BC0EF6" w:rsidRDefault="00F16BAB" w:rsidP="00F16BAB">
            <w:pPr>
              <w:spacing w:before="160"/>
              <w:rPr>
                <w:b/>
                <w:bCs/>
                <w:sz w:val="26"/>
                <w:szCs w:val="26"/>
              </w:rPr>
            </w:pPr>
            <w:r w:rsidRPr="00BC0EF6">
              <w:rPr>
                <w:b/>
                <w:bCs/>
                <w:sz w:val="26"/>
                <w:szCs w:val="26"/>
              </w:rPr>
              <w:t>Purpose</w:t>
            </w:r>
          </w:p>
          <w:p w14:paraId="2E09FE8B" w14:textId="1EA6737E" w:rsidR="00AD3606" w:rsidRPr="00BC0EF6" w:rsidRDefault="000A41A2" w:rsidP="00F16BAB">
            <w:r w:rsidRPr="00BC0EF6">
              <w:t>This liaison statement contains a reply to the liaison received from CWG-FHR on the same topic (</w:t>
            </w:r>
            <w:hyperlink r:id="rId8" w:history="1">
              <w:r w:rsidRPr="00BC0EF6">
                <w:rPr>
                  <w:rStyle w:val="Hyperlink"/>
                </w:rPr>
                <w:t>CWG-FHR</w:t>
              </w:r>
              <w:r w:rsidR="00A45A07" w:rsidRPr="00BC0EF6">
                <w:rPr>
                  <w:rStyle w:val="Hyperlink"/>
                </w:rPr>
                <w:t>-16</w:t>
              </w:r>
              <w:r w:rsidRPr="00BC0EF6">
                <w:rPr>
                  <w:rStyle w:val="Hyperlink"/>
                </w:rPr>
                <w:t>/DT/3</w:t>
              </w:r>
            </w:hyperlink>
            <w:r w:rsidRPr="00BC0EF6">
              <w:t>).</w:t>
            </w:r>
          </w:p>
          <w:p w14:paraId="5076D5C4" w14:textId="77777777" w:rsidR="00AD3606" w:rsidRPr="00BC0EF6" w:rsidRDefault="00AD3606" w:rsidP="00F16BAB">
            <w:pPr>
              <w:spacing w:before="160"/>
              <w:rPr>
                <w:b/>
                <w:bCs/>
                <w:sz w:val="26"/>
                <w:szCs w:val="26"/>
              </w:rPr>
            </w:pPr>
            <w:r w:rsidRPr="00BC0EF6">
              <w:rPr>
                <w:b/>
                <w:bCs/>
                <w:sz w:val="26"/>
                <w:szCs w:val="26"/>
              </w:rPr>
              <w:t>Action required</w:t>
            </w:r>
            <w:r w:rsidR="00F16BAB" w:rsidRPr="00BC0EF6">
              <w:rPr>
                <w:b/>
                <w:bCs/>
                <w:sz w:val="26"/>
                <w:szCs w:val="26"/>
              </w:rPr>
              <w:t xml:space="preserve"> by the Council</w:t>
            </w:r>
          </w:p>
          <w:p w14:paraId="79F38DAD" w14:textId="4D24E114" w:rsidR="00AD3606" w:rsidRPr="00BC0EF6" w:rsidRDefault="000A41A2" w:rsidP="00AD3606">
            <w:r w:rsidRPr="00BC0EF6">
              <w:t xml:space="preserve">The Council is invited to </w:t>
            </w:r>
            <w:r w:rsidR="005A5633" w:rsidRPr="00BC0EF6">
              <w:rPr>
                <w:b/>
                <w:bCs/>
              </w:rPr>
              <w:t>c</w:t>
            </w:r>
            <w:r w:rsidRPr="00BC0EF6">
              <w:rPr>
                <w:b/>
                <w:bCs/>
              </w:rPr>
              <w:t xml:space="preserve">onsider </w:t>
            </w:r>
            <w:r w:rsidRPr="00BC0EF6">
              <w:t>this</w:t>
            </w:r>
            <w:r w:rsidR="005A5633" w:rsidRPr="00BC0EF6">
              <w:t xml:space="preserve"> document</w:t>
            </w:r>
            <w:r w:rsidRPr="00BC0EF6">
              <w:t>.</w:t>
            </w:r>
          </w:p>
          <w:p w14:paraId="2AAB18B0" w14:textId="77777777" w:rsidR="00AD3606" w:rsidRPr="00BC0EF6" w:rsidRDefault="00AD3606" w:rsidP="00F16BAB">
            <w:pPr>
              <w:spacing w:before="160"/>
              <w:rPr>
                <w:caps/>
                <w:sz w:val="22"/>
                <w:lang w:val="fr-CH"/>
              </w:rPr>
            </w:pPr>
            <w:r w:rsidRPr="00BC0EF6">
              <w:rPr>
                <w:sz w:val="22"/>
                <w:lang w:val="fr-CH"/>
              </w:rPr>
              <w:t>__________________</w:t>
            </w:r>
          </w:p>
          <w:p w14:paraId="00DEE14C" w14:textId="1F9A9DBF" w:rsidR="00AD3606" w:rsidRPr="00BC0EF6" w:rsidRDefault="00A45A07" w:rsidP="00F16BAB">
            <w:pPr>
              <w:spacing w:before="160"/>
              <w:rPr>
                <w:b/>
                <w:bCs/>
                <w:sz w:val="26"/>
                <w:szCs w:val="26"/>
                <w:lang w:val="fr-CH"/>
              </w:rPr>
            </w:pPr>
            <w:r w:rsidRPr="00BC0EF6">
              <w:rPr>
                <w:b/>
                <w:bCs/>
                <w:sz w:val="26"/>
                <w:szCs w:val="26"/>
                <w:lang w:val="fr-CH"/>
              </w:rPr>
              <w:t>Reference</w:t>
            </w:r>
          </w:p>
          <w:p w14:paraId="348E4040" w14:textId="70D7A7BD" w:rsidR="00A45A07" w:rsidRPr="00BC0EF6" w:rsidRDefault="00A45A07" w:rsidP="00F16BAB">
            <w:pPr>
              <w:spacing w:before="160"/>
              <w:rPr>
                <w:i/>
                <w:iCs/>
                <w:sz w:val="22"/>
                <w:szCs w:val="22"/>
                <w:lang w:val="fr-CH"/>
              </w:rPr>
            </w:pPr>
            <w:r w:rsidRPr="00BC0EF6">
              <w:rPr>
                <w:i/>
                <w:iCs/>
                <w:sz w:val="22"/>
                <w:szCs w:val="22"/>
                <w:lang w:val="fr-CH"/>
              </w:rPr>
              <w:t>Document</w:t>
            </w:r>
            <w:r w:rsidR="005A5633" w:rsidRPr="00BC0EF6">
              <w:rPr>
                <w:i/>
                <w:iCs/>
                <w:sz w:val="22"/>
                <w:szCs w:val="22"/>
                <w:lang w:val="fr-CH"/>
              </w:rPr>
              <w:t>s</w:t>
            </w:r>
            <w:r w:rsidRPr="00BC0EF6">
              <w:rPr>
                <w:i/>
                <w:iCs/>
                <w:sz w:val="22"/>
                <w:szCs w:val="22"/>
                <w:lang w:val="fr-CH"/>
              </w:rPr>
              <w:t xml:space="preserve"> </w:t>
            </w:r>
            <w:hyperlink r:id="rId9" w:history="1">
              <w:r w:rsidR="00BC0EF6" w:rsidRPr="00BC0EF6">
                <w:rPr>
                  <w:rStyle w:val="Hyperlink"/>
                  <w:i/>
                  <w:iCs/>
                  <w:sz w:val="22"/>
                  <w:szCs w:val="22"/>
                  <w:lang w:val="fr-CH"/>
                </w:rPr>
                <w:t>C23/68</w:t>
              </w:r>
            </w:hyperlink>
            <w:r w:rsidR="00BC0EF6">
              <w:rPr>
                <w:i/>
                <w:iCs/>
                <w:sz w:val="22"/>
                <w:szCs w:val="22"/>
                <w:lang w:val="fr-CH"/>
              </w:rPr>
              <w:t xml:space="preserve"> ; </w:t>
            </w:r>
            <w:hyperlink r:id="rId10" w:history="1">
              <w:r w:rsidRPr="00BC0EF6">
                <w:rPr>
                  <w:rStyle w:val="Hyperlink"/>
                  <w:i/>
                  <w:iCs/>
                  <w:sz w:val="22"/>
                  <w:szCs w:val="22"/>
                  <w:lang w:val="fr-CH"/>
                </w:rPr>
                <w:t>TDAG-24/DT/8</w:t>
              </w:r>
            </w:hyperlink>
            <w:r w:rsidRPr="00BC0EF6">
              <w:rPr>
                <w:i/>
                <w:iCs/>
                <w:sz w:val="22"/>
                <w:szCs w:val="22"/>
                <w:lang w:val="fr-CH"/>
              </w:rPr>
              <w:t xml:space="preserve">,  </w:t>
            </w:r>
            <w:hyperlink r:id="rId11" w:history="1">
              <w:r w:rsidRPr="00BC0EF6">
                <w:rPr>
                  <w:rStyle w:val="Hyperlink"/>
                  <w:i/>
                  <w:iCs/>
                  <w:sz w:val="22"/>
                  <w:szCs w:val="22"/>
                  <w:lang w:val="fr-CH"/>
                </w:rPr>
                <w:t>TDAG-24/21</w:t>
              </w:r>
            </w:hyperlink>
            <w:r w:rsidRPr="00BC0EF6">
              <w:rPr>
                <w:i/>
                <w:iCs/>
                <w:sz w:val="22"/>
                <w:szCs w:val="22"/>
                <w:lang w:val="fr-CH"/>
              </w:rPr>
              <w:t xml:space="preserve">, </w:t>
            </w:r>
            <w:hyperlink r:id="rId12" w:history="1">
              <w:r w:rsidRPr="00BC0EF6">
                <w:rPr>
                  <w:rStyle w:val="Hyperlink"/>
                  <w:i/>
                  <w:iCs/>
                  <w:sz w:val="22"/>
                  <w:szCs w:val="22"/>
                  <w:lang w:val="fr-CH"/>
                </w:rPr>
                <w:t>TDAG-24/41</w:t>
              </w:r>
            </w:hyperlink>
            <w:r w:rsidRPr="00BC0EF6">
              <w:rPr>
                <w:i/>
                <w:iCs/>
                <w:sz w:val="22"/>
                <w:szCs w:val="22"/>
                <w:lang w:val="fr-CH"/>
              </w:rPr>
              <w:t xml:space="preserve">, </w:t>
            </w:r>
            <w:hyperlink r:id="rId13" w:history="1">
              <w:r w:rsidRPr="00BC0EF6">
                <w:rPr>
                  <w:rStyle w:val="Hyperlink"/>
                  <w:i/>
                  <w:iCs/>
                  <w:sz w:val="22"/>
                  <w:szCs w:val="22"/>
                  <w:lang w:val="fr-CH"/>
                </w:rPr>
                <w:t>C24/66</w:t>
              </w:r>
            </w:hyperlink>
            <w:r w:rsidR="005A5633" w:rsidRPr="00BC0EF6">
              <w:rPr>
                <w:rStyle w:val="Hyperlink"/>
                <w:i/>
                <w:iCs/>
                <w:color w:val="auto"/>
                <w:sz w:val="22"/>
                <w:szCs w:val="22"/>
                <w:u w:val="none"/>
                <w:lang w:val="fr-CH"/>
              </w:rPr>
              <w:t xml:space="preserve">, </w:t>
            </w:r>
            <w:hyperlink r:id="rId14" w:history="1">
              <w:r w:rsidR="005A5633" w:rsidRPr="00BC0EF6">
                <w:rPr>
                  <w:rStyle w:val="Hyperlink"/>
                  <w:i/>
                  <w:iCs/>
                  <w:sz w:val="22"/>
                  <w:szCs w:val="22"/>
                  <w:lang w:val="fr-CH"/>
                </w:rPr>
                <w:t>CWG-FHR-16/10</w:t>
              </w:r>
            </w:hyperlink>
          </w:p>
          <w:p w14:paraId="0175CD6C" w14:textId="77777777" w:rsidR="00AD3606" w:rsidRPr="00BC0EF6" w:rsidRDefault="00AD3606" w:rsidP="00F16BAB">
            <w:pPr>
              <w:spacing w:after="160"/>
              <w:rPr>
                <w:lang w:val="fr-CH"/>
              </w:rPr>
            </w:pPr>
          </w:p>
        </w:tc>
      </w:tr>
    </w:tbl>
    <w:p w14:paraId="4CDB8B60" w14:textId="2A4D9B15" w:rsidR="00E227F3" w:rsidRPr="00E7428E" w:rsidRDefault="00E227F3">
      <w:pPr>
        <w:tabs>
          <w:tab w:val="clear" w:pos="567"/>
          <w:tab w:val="clear" w:pos="1134"/>
          <w:tab w:val="clear" w:pos="1701"/>
          <w:tab w:val="clear" w:pos="2268"/>
          <w:tab w:val="clear" w:pos="2835"/>
        </w:tabs>
        <w:overflowPunct/>
        <w:autoSpaceDE/>
        <w:autoSpaceDN/>
        <w:adjustRightInd/>
        <w:spacing w:before="0"/>
        <w:textAlignment w:val="auto"/>
        <w:rPr>
          <w:lang w:val="fr-CH"/>
        </w:rPr>
      </w:pPr>
      <w:bookmarkStart w:id="10" w:name="_Hlk133421428"/>
      <w:bookmarkEnd w:id="2"/>
      <w:bookmarkEnd w:id="9"/>
    </w:p>
    <w:bookmarkEnd w:id="3"/>
    <w:bookmarkEnd w:id="4"/>
    <w:p w14:paraId="1D7ED322" w14:textId="77777777" w:rsidR="0090147A" w:rsidRPr="00E7428E" w:rsidRDefault="0090147A">
      <w:pPr>
        <w:tabs>
          <w:tab w:val="clear" w:pos="567"/>
          <w:tab w:val="clear" w:pos="1134"/>
          <w:tab w:val="clear" w:pos="1701"/>
          <w:tab w:val="clear" w:pos="2268"/>
          <w:tab w:val="clear" w:pos="2835"/>
        </w:tabs>
        <w:overflowPunct/>
        <w:autoSpaceDE/>
        <w:autoSpaceDN/>
        <w:adjustRightInd/>
        <w:spacing w:before="0"/>
        <w:textAlignment w:val="auto"/>
        <w:rPr>
          <w:b/>
          <w:lang w:val="fr-CH"/>
        </w:rPr>
      </w:pPr>
      <w:r w:rsidRPr="00E7428E">
        <w:rPr>
          <w:lang w:val="fr-CH"/>
        </w:rPr>
        <w:br w:type="page"/>
      </w:r>
    </w:p>
    <w:bookmarkEnd w:id="5"/>
    <w:bookmarkEnd w:id="10"/>
    <w:p w14:paraId="66F152EB" w14:textId="77777777" w:rsidR="000A41A2" w:rsidRPr="000A41A2" w:rsidRDefault="000A41A2" w:rsidP="000A41A2">
      <w:pPr>
        <w:tabs>
          <w:tab w:val="clear" w:pos="567"/>
          <w:tab w:val="clear" w:pos="1701"/>
          <w:tab w:val="clear" w:pos="2835"/>
          <w:tab w:val="left" w:pos="1871"/>
        </w:tabs>
        <w:rPr>
          <w:lang w:val="fr-CH"/>
        </w:rPr>
      </w:pPr>
    </w:p>
    <w:tbl>
      <w:tblPr>
        <w:tblpPr w:leftFromText="181" w:rightFromText="181" w:vertAnchor="page" w:horzAnchor="margin" w:tblpY="1364"/>
        <w:tblW w:w="10031" w:type="dxa"/>
        <w:tblLayout w:type="fixed"/>
        <w:tblLook w:val="0000" w:firstRow="0" w:lastRow="0" w:firstColumn="0" w:lastColumn="0" w:noHBand="0" w:noVBand="0"/>
      </w:tblPr>
      <w:tblGrid>
        <w:gridCol w:w="1276"/>
        <w:gridCol w:w="1276"/>
        <w:gridCol w:w="1417"/>
        <w:gridCol w:w="2694"/>
        <w:gridCol w:w="3368"/>
      </w:tblGrid>
      <w:tr w:rsidR="000A41A2" w:rsidRPr="000A41A2" w14:paraId="3695BD76" w14:textId="77777777" w:rsidTr="00C77271">
        <w:trPr>
          <w:cantSplit/>
          <w:trHeight w:val="1134"/>
        </w:trPr>
        <w:tc>
          <w:tcPr>
            <w:tcW w:w="6663" w:type="dxa"/>
            <w:gridSpan w:val="4"/>
          </w:tcPr>
          <w:p w14:paraId="5306F67C" w14:textId="77777777" w:rsidR="000A41A2" w:rsidRPr="000A41A2" w:rsidRDefault="000A41A2" w:rsidP="000A41A2">
            <w:pPr>
              <w:tabs>
                <w:tab w:val="clear" w:pos="567"/>
                <w:tab w:val="clear" w:pos="1701"/>
                <w:tab w:val="clear" w:pos="2835"/>
                <w:tab w:val="left" w:pos="1871"/>
              </w:tabs>
              <w:ind w:left="34"/>
              <w:rPr>
                <w:b/>
                <w:bCs/>
                <w:sz w:val="32"/>
                <w:szCs w:val="32"/>
              </w:rPr>
            </w:pPr>
            <w:r w:rsidRPr="000A41A2">
              <w:rPr>
                <w:b/>
                <w:bCs/>
                <w:sz w:val="32"/>
                <w:szCs w:val="32"/>
              </w:rPr>
              <w:t>Telecommunication Development</w:t>
            </w:r>
            <w:r w:rsidRPr="000A41A2">
              <w:rPr>
                <w:b/>
                <w:bCs/>
                <w:sz w:val="32"/>
                <w:szCs w:val="32"/>
              </w:rPr>
              <w:br/>
              <w:t>Advisory Group (TDAG)</w:t>
            </w:r>
          </w:p>
          <w:p w14:paraId="4D2AC937" w14:textId="77777777" w:rsidR="000A41A2" w:rsidRPr="000A41A2" w:rsidRDefault="000A41A2" w:rsidP="000A41A2">
            <w:pPr>
              <w:tabs>
                <w:tab w:val="clear" w:pos="567"/>
                <w:tab w:val="clear" w:pos="1134"/>
                <w:tab w:val="clear" w:pos="1701"/>
                <w:tab w:val="clear" w:pos="2835"/>
                <w:tab w:val="left" w:pos="1871"/>
              </w:tabs>
              <w:spacing w:before="20" w:after="48" w:line="240" w:lineRule="atLeast"/>
              <w:ind w:left="34"/>
              <w:rPr>
                <w:b/>
                <w:bCs/>
                <w:sz w:val="28"/>
                <w:szCs w:val="28"/>
              </w:rPr>
            </w:pPr>
            <w:r w:rsidRPr="000A41A2">
              <w:rPr>
                <w:b/>
                <w:bCs/>
                <w:sz w:val="26"/>
                <w:szCs w:val="26"/>
              </w:rPr>
              <w:t>31st Meeting, Geneva, Switzerland, 20-23 May 2024</w:t>
            </w:r>
          </w:p>
        </w:tc>
        <w:tc>
          <w:tcPr>
            <w:tcW w:w="3368" w:type="dxa"/>
          </w:tcPr>
          <w:p w14:paraId="7D761878" w14:textId="77777777" w:rsidR="000A41A2" w:rsidRPr="000A41A2" w:rsidRDefault="000A41A2" w:rsidP="000A41A2">
            <w:pPr>
              <w:tabs>
                <w:tab w:val="clear" w:pos="567"/>
                <w:tab w:val="clear" w:pos="1701"/>
                <w:tab w:val="clear" w:pos="2835"/>
                <w:tab w:val="left" w:pos="1871"/>
              </w:tabs>
              <w:spacing w:before="0" w:line="240" w:lineRule="atLeast"/>
              <w:jc w:val="right"/>
              <w:rPr>
                <w:rFonts w:cs="Calibri"/>
              </w:rPr>
            </w:pPr>
            <w:r w:rsidRPr="000A41A2">
              <w:rPr>
                <w:noProof/>
                <w:color w:val="3399FF"/>
                <w:lang w:val="en-US"/>
              </w:rPr>
              <w:drawing>
                <wp:inline distT="0" distB="0" distL="0" distR="0" wp14:anchorId="31DB1343" wp14:editId="3C7EBE5E">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0A41A2" w:rsidRPr="000A41A2" w14:paraId="462988BE" w14:textId="77777777" w:rsidTr="00C77271">
        <w:trPr>
          <w:cantSplit/>
        </w:trPr>
        <w:tc>
          <w:tcPr>
            <w:tcW w:w="6663" w:type="dxa"/>
            <w:gridSpan w:val="4"/>
            <w:tcBorders>
              <w:top w:val="single" w:sz="12" w:space="0" w:color="auto"/>
            </w:tcBorders>
          </w:tcPr>
          <w:p w14:paraId="29923A1A" w14:textId="77777777" w:rsidR="000A41A2" w:rsidRPr="000A41A2" w:rsidRDefault="000A41A2" w:rsidP="000A41A2">
            <w:pPr>
              <w:tabs>
                <w:tab w:val="clear" w:pos="567"/>
                <w:tab w:val="clear" w:pos="1701"/>
                <w:tab w:val="clear" w:pos="2835"/>
                <w:tab w:val="left" w:pos="1871"/>
              </w:tabs>
              <w:spacing w:before="0" w:after="48" w:line="240" w:lineRule="atLeast"/>
              <w:rPr>
                <w:rFonts w:cs="Calibri"/>
                <w:b/>
                <w:smallCaps/>
                <w:sz w:val="20"/>
              </w:rPr>
            </w:pPr>
          </w:p>
        </w:tc>
        <w:tc>
          <w:tcPr>
            <w:tcW w:w="3368" w:type="dxa"/>
            <w:tcBorders>
              <w:top w:val="single" w:sz="12" w:space="0" w:color="auto"/>
            </w:tcBorders>
          </w:tcPr>
          <w:p w14:paraId="69CBAFF0" w14:textId="77777777" w:rsidR="000A41A2" w:rsidRPr="000A41A2" w:rsidRDefault="000A41A2" w:rsidP="000A41A2">
            <w:pPr>
              <w:tabs>
                <w:tab w:val="clear" w:pos="567"/>
                <w:tab w:val="clear" w:pos="1701"/>
                <w:tab w:val="clear" w:pos="2835"/>
                <w:tab w:val="left" w:pos="1871"/>
              </w:tabs>
              <w:spacing w:before="0" w:line="240" w:lineRule="atLeast"/>
              <w:rPr>
                <w:rFonts w:cs="Calibri"/>
                <w:sz w:val="20"/>
              </w:rPr>
            </w:pPr>
          </w:p>
        </w:tc>
      </w:tr>
      <w:tr w:rsidR="000A41A2" w:rsidRPr="000A41A2" w14:paraId="20F82B18" w14:textId="77777777" w:rsidTr="00C77271">
        <w:trPr>
          <w:cantSplit/>
          <w:trHeight w:val="23"/>
        </w:trPr>
        <w:tc>
          <w:tcPr>
            <w:tcW w:w="6663" w:type="dxa"/>
            <w:gridSpan w:val="4"/>
            <w:shd w:val="clear" w:color="auto" w:fill="auto"/>
          </w:tcPr>
          <w:p w14:paraId="426FB2D8" w14:textId="77777777" w:rsidR="000A41A2" w:rsidRPr="000A41A2" w:rsidRDefault="000A41A2" w:rsidP="000A41A2">
            <w:pPr>
              <w:tabs>
                <w:tab w:val="clear" w:pos="567"/>
                <w:tab w:val="clear" w:pos="1701"/>
                <w:tab w:val="clear" w:pos="2835"/>
                <w:tab w:val="left" w:pos="851"/>
                <w:tab w:val="left" w:pos="1871"/>
              </w:tabs>
              <w:spacing w:before="0" w:line="240" w:lineRule="atLeast"/>
              <w:rPr>
                <w:rFonts w:cs="Calibri"/>
                <w:b/>
                <w:szCs w:val="24"/>
              </w:rPr>
            </w:pPr>
          </w:p>
        </w:tc>
        <w:tc>
          <w:tcPr>
            <w:tcW w:w="3368" w:type="dxa"/>
          </w:tcPr>
          <w:p w14:paraId="522CEFCB" w14:textId="77777777" w:rsidR="000A41A2" w:rsidRPr="000A41A2" w:rsidRDefault="000A41A2" w:rsidP="000A41A2">
            <w:pPr>
              <w:tabs>
                <w:tab w:val="clear" w:pos="567"/>
                <w:tab w:val="clear" w:pos="1701"/>
                <w:tab w:val="clear" w:pos="2835"/>
                <w:tab w:val="left" w:pos="851"/>
                <w:tab w:val="left" w:pos="1871"/>
              </w:tabs>
              <w:spacing w:before="0" w:line="240" w:lineRule="atLeast"/>
              <w:rPr>
                <w:rFonts w:cs="Calibri"/>
                <w:szCs w:val="24"/>
                <w:lang w:val="en-US"/>
              </w:rPr>
            </w:pPr>
            <w:r w:rsidRPr="000A41A2">
              <w:rPr>
                <w:b/>
                <w:bCs/>
                <w:szCs w:val="24"/>
                <w:lang w:val="en-US"/>
              </w:rPr>
              <w:t>TDAG – LS 1</w:t>
            </w:r>
          </w:p>
        </w:tc>
      </w:tr>
      <w:tr w:rsidR="000A41A2" w:rsidRPr="000A41A2" w14:paraId="487E489D" w14:textId="77777777" w:rsidTr="00C77271">
        <w:trPr>
          <w:cantSplit/>
          <w:trHeight w:val="23"/>
        </w:trPr>
        <w:tc>
          <w:tcPr>
            <w:tcW w:w="6663" w:type="dxa"/>
            <w:gridSpan w:val="4"/>
            <w:shd w:val="clear" w:color="auto" w:fill="auto"/>
          </w:tcPr>
          <w:p w14:paraId="6B9A0438" w14:textId="77777777" w:rsidR="000A41A2" w:rsidRPr="000A41A2" w:rsidRDefault="000A41A2" w:rsidP="000A41A2">
            <w:pPr>
              <w:tabs>
                <w:tab w:val="clear" w:pos="567"/>
                <w:tab w:val="clear" w:pos="1701"/>
                <w:tab w:val="clear" w:pos="2835"/>
                <w:tab w:val="left" w:pos="851"/>
                <w:tab w:val="left" w:pos="1871"/>
              </w:tabs>
              <w:spacing w:before="0" w:line="240" w:lineRule="atLeast"/>
              <w:rPr>
                <w:rFonts w:cs="Calibri"/>
                <w:b/>
                <w:szCs w:val="24"/>
                <w:lang w:val="es-ES_tradnl"/>
              </w:rPr>
            </w:pPr>
          </w:p>
        </w:tc>
        <w:tc>
          <w:tcPr>
            <w:tcW w:w="3368" w:type="dxa"/>
          </w:tcPr>
          <w:p w14:paraId="0EA0C3A5" w14:textId="77777777" w:rsidR="000A41A2" w:rsidRPr="000A41A2" w:rsidRDefault="000A41A2" w:rsidP="000A41A2">
            <w:pPr>
              <w:tabs>
                <w:tab w:val="clear" w:pos="567"/>
                <w:tab w:val="clear" w:pos="1701"/>
                <w:tab w:val="clear" w:pos="2835"/>
                <w:tab w:val="left" w:pos="1871"/>
              </w:tabs>
              <w:spacing w:before="0" w:line="240" w:lineRule="atLeast"/>
              <w:rPr>
                <w:rFonts w:cs="Calibri"/>
                <w:szCs w:val="24"/>
                <w:lang w:val="en-US"/>
              </w:rPr>
            </w:pPr>
            <w:r w:rsidRPr="000A41A2">
              <w:rPr>
                <w:b/>
                <w:bCs/>
                <w:szCs w:val="24"/>
                <w:lang w:val="en-US"/>
              </w:rPr>
              <w:t>23 May 2024</w:t>
            </w:r>
          </w:p>
        </w:tc>
      </w:tr>
      <w:tr w:rsidR="000A41A2" w:rsidRPr="000A41A2" w14:paraId="06FAB50C" w14:textId="77777777" w:rsidTr="00C77271">
        <w:trPr>
          <w:cantSplit/>
          <w:trHeight w:val="23"/>
        </w:trPr>
        <w:tc>
          <w:tcPr>
            <w:tcW w:w="6663" w:type="dxa"/>
            <w:gridSpan w:val="4"/>
            <w:shd w:val="clear" w:color="auto" w:fill="auto"/>
          </w:tcPr>
          <w:p w14:paraId="2FB4874D" w14:textId="77777777" w:rsidR="000A41A2" w:rsidRPr="000A41A2" w:rsidRDefault="000A41A2" w:rsidP="000A41A2">
            <w:pPr>
              <w:tabs>
                <w:tab w:val="clear" w:pos="567"/>
                <w:tab w:val="clear" w:pos="1701"/>
                <w:tab w:val="clear" w:pos="2835"/>
                <w:tab w:val="left" w:pos="851"/>
                <w:tab w:val="left" w:pos="1871"/>
              </w:tabs>
              <w:spacing w:before="0" w:line="240" w:lineRule="atLeast"/>
              <w:rPr>
                <w:rFonts w:cs="Calibri"/>
                <w:szCs w:val="24"/>
              </w:rPr>
            </w:pPr>
          </w:p>
        </w:tc>
        <w:tc>
          <w:tcPr>
            <w:tcW w:w="3368" w:type="dxa"/>
          </w:tcPr>
          <w:p w14:paraId="3BB76DC3" w14:textId="77777777" w:rsidR="000A41A2" w:rsidRPr="000A41A2" w:rsidRDefault="000A41A2" w:rsidP="000A41A2">
            <w:pPr>
              <w:tabs>
                <w:tab w:val="clear" w:pos="567"/>
                <w:tab w:val="clear" w:pos="1701"/>
                <w:tab w:val="clear" w:pos="2835"/>
                <w:tab w:val="left" w:pos="993"/>
                <w:tab w:val="left" w:pos="1871"/>
              </w:tabs>
              <w:spacing w:before="0"/>
              <w:rPr>
                <w:rFonts w:cs="Calibri"/>
                <w:b/>
                <w:szCs w:val="24"/>
                <w:lang w:val="en-US"/>
              </w:rPr>
            </w:pPr>
            <w:r w:rsidRPr="000A41A2">
              <w:rPr>
                <w:b/>
                <w:bCs/>
                <w:szCs w:val="24"/>
                <w:lang w:val="en-US"/>
              </w:rPr>
              <w:t>English only</w:t>
            </w:r>
          </w:p>
        </w:tc>
      </w:tr>
      <w:tr w:rsidR="000A41A2" w:rsidRPr="000A41A2" w14:paraId="369882D3" w14:textId="77777777" w:rsidTr="00C77271">
        <w:trPr>
          <w:cantSplit/>
          <w:trHeight w:val="23"/>
        </w:trPr>
        <w:tc>
          <w:tcPr>
            <w:tcW w:w="10031" w:type="dxa"/>
            <w:gridSpan w:val="5"/>
            <w:shd w:val="clear" w:color="auto" w:fill="auto"/>
          </w:tcPr>
          <w:p w14:paraId="5B0053B7" w14:textId="77777777" w:rsidR="000A41A2" w:rsidRPr="000A41A2" w:rsidRDefault="000A41A2" w:rsidP="000A41A2">
            <w:pPr>
              <w:tabs>
                <w:tab w:val="clear" w:pos="567"/>
                <w:tab w:val="clear" w:pos="1701"/>
                <w:tab w:val="clear" w:pos="2835"/>
                <w:tab w:val="left" w:pos="1871"/>
              </w:tabs>
              <w:spacing w:before="240" w:after="240"/>
              <w:jc w:val="center"/>
              <w:rPr>
                <w:b/>
                <w:sz w:val="28"/>
              </w:rPr>
            </w:pPr>
            <w:r w:rsidRPr="000A41A2">
              <w:rPr>
                <w:b/>
                <w:sz w:val="28"/>
              </w:rPr>
              <w:t>Chair, Telecommunication Development Advisory Group (TDAG)</w:t>
            </w:r>
          </w:p>
        </w:tc>
      </w:tr>
      <w:tr w:rsidR="000A41A2" w:rsidRPr="000A41A2" w14:paraId="0756A2E1" w14:textId="77777777" w:rsidTr="00C77271">
        <w:trPr>
          <w:cantSplit/>
          <w:trHeight w:val="23"/>
        </w:trPr>
        <w:tc>
          <w:tcPr>
            <w:tcW w:w="10031" w:type="dxa"/>
            <w:gridSpan w:val="5"/>
            <w:shd w:val="clear" w:color="auto" w:fill="auto"/>
            <w:vAlign w:val="center"/>
          </w:tcPr>
          <w:p w14:paraId="13DFAF59" w14:textId="77777777" w:rsidR="000A41A2" w:rsidRPr="000A41A2" w:rsidRDefault="000A41A2" w:rsidP="000A41A2">
            <w:pPr>
              <w:tabs>
                <w:tab w:val="clear" w:pos="567"/>
                <w:tab w:val="clear" w:pos="1701"/>
                <w:tab w:val="clear" w:pos="2835"/>
                <w:tab w:val="left" w:pos="1871"/>
              </w:tabs>
              <w:spacing w:after="120"/>
              <w:jc w:val="center"/>
              <w:rPr>
                <w:sz w:val="28"/>
              </w:rPr>
            </w:pPr>
            <w:r w:rsidRPr="000A41A2">
              <w:rPr>
                <w:sz w:val="28"/>
                <w:szCs w:val="28"/>
              </w:rPr>
              <w:t xml:space="preserve">Reply Liaison statement to CWG-FHR: </w:t>
            </w:r>
            <w:r w:rsidRPr="000A41A2">
              <w:rPr>
                <w:sz w:val="28"/>
                <w:szCs w:val="28"/>
              </w:rPr>
              <w:br/>
              <w:t>Criteria for establishing future regional and area offices</w:t>
            </w:r>
          </w:p>
        </w:tc>
      </w:tr>
      <w:tr w:rsidR="000A41A2" w:rsidRPr="000A41A2" w14:paraId="7852FF8B" w14:textId="77777777" w:rsidTr="00C77271">
        <w:trPr>
          <w:cantSplit/>
          <w:trHeight w:val="317"/>
        </w:trPr>
        <w:tc>
          <w:tcPr>
            <w:tcW w:w="10031" w:type="dxa"/>
            <w:gridSpan w:val="5"/>
            <w:shd w:val="clear" w:color="auto" w:fill="auto"/>
            <w:vAlign w:val="center"/>
          </w:tcPr>
          <w:p w14:paraId="21B35866" w14:textId="77777777" w:rsidR="000A41A2" w:rsidRPr="000A41A2" w:rsidRDefault="000A41A2" w:rsidP="000A41A2">
            <w:pPr>
              <w:tabs>
                <w:tab w:val="clear" w:pos="567"/>
                <w:tab w:val="clear" w:pos="1701"/>
                <w:tab w:val="clear" w:pos="2835"/>
                <w:tab w:val="left" w:pos="1871"/>
              </w:tabs>
              <w:spacing w:after="120"/>
              <w:jc w:val="center"/>
              <w:rPr>
                <w:sz w:val="22"/>
                <w:szCs w:val="22"/>
              </w:rPr>
            </w:pPr>
          </w:p>
        </w:tc>
      </w:tr>
      <w:tr w:rsidR="000A41A2" w:rsidRPr="000A41A2" w14:paraId="4FC32FEF" w14:textId="77777777" w:rsidTr="00C77271">
        <w:trPr>
          <w:cantSplit/>
          <w:trHeight w:val="23"/>
        </w:trPr>
        <w:tc>
          <w:tcPr>
            <w:tcW w:w="2552" w:type="dxa"/>
            <w:gridSpan w:val="2"/>
            <w:shd w:val="clear" w:color="auto" w:fill="auto"/>
            <w:vAlign w:val="center"/>
          </w:tcPr>
          <w:p w14:paraId="23226412" w14:textId="77777777" w:rsidR="000A41A2" w:rsidRPr="000A41A2" w:rsidRDefault="000A41A2" w:rsidP="000A41A2">
            <w:pPr>
              <w:tabs>
                <w:tab w:val="clear" w:pos="567"/>
                <w:tab w:val="clear" w:pos="1701"/>
                <w:tab w:val="clear" w:pos="2835"/>
                <w:tab w:val="left" w:pos="1871"/>
              </w:tabs>
              <w:spacing w:before="60" w:after="60"/>
              <w:rPr>
                <w:b/>
                <w:bCs/>
                <w:szCs w:val="24"/>
              </w:rPr>
            </w:pPr>
            <w:r w:rsidRPr="000A41A2">
              <w:rPr>
                <w:b/>
                <w:bCs/>
                <w:szCs w:val="24"/>
              </w:rPr>
              <w:t>For action to:</w:t>
            </w:r>
          </w:p>
        </w:tc>
        <w:tc>
          <w:tcPr>
            <w:tcW w:w="7479" w:type="dxa"/>
            <w:gridSpan w:val="3"/>
            <w:shd w:val="clear" w:color="auto" w:fill="auto"/>
            <w:vAlign w:val="center"/>
          </w:tcPr>
          <w:p w14:paraId="7965C1A8" w14:textId="77777777" w:rsidR="000A41A2" w:rsidRPr="000A41A2" w:rsidRDefault="000A41A2" w:rsidP="000A41A2">
            <w:pPr>
              <w:tabs>
                <w:tab w:val="clear" w:pos="567"/>
                <w:tab w:val="clear" w:pos="1701"/>
                <w:tab w:val="clear" w:pos="2835"/>
                <w:tab w:val="left" w:pos="1871"/>
              </w:tabs>
              <w:spacing w:before="60" w:after="60"/>
              <w:rPr>
                <w:szCs w:val="24"/>
                <w:lang w:val="de-CH"/>
              </w:rPr>
            </w:pPr>
            <w:r w:rsidRPr="000A41A2">
              <w:rPr>
                <w:szCs w:val="24"/>
                <w:lang w:val="de-CH"/>
              </w:rPr>
              <w:t>CWG-FHR and Council</w:t>
            </w:r>
          </w:p>
        </w:tc>
      </w:tr>
      <w:tr w:rsidR="000A41A2" w:rsidRPr="000A41A2" w14:paraId="70CE9799" w14:textId="77777777" w:rsidTr="00C77271">
        <w:trPr>
          <w:cantSplit/>
          <w:trHeight w:val="23"/>
        </w:trPr>
        <w:tc>
          <w:tcPr>
            <w:tcW w:w="2552" w:type="dxa"/>
            <w:gridSpan w:val="2"/>
            <w:shd w:val="clear" w:color="auto" w:fill="auto"/>
            <w:vAlign w:val="center"/>
          </w:tcPr>
          <w:p w14:paraId="0E12BEDE" w14:textId="77777777" w:rsidR="000A41A2" w:rsidRPr="000A41A2" w:rsidRDefault="000A41A2" w:rsidP="000A41A2">
            <w:pPr>
              <w:tabs>
                <w:tab w:val="clear" w:pos="567"/>
                <w:tab w:val="clear" w:pos="1701"/>
                <w:tab w:val="clear" w:pos="2835"/>
                <w:tab w:val="left" w:pos="1871"/>
              </w:tabs>
              <w:spacing w:before="60" w:after="60"/>
              <w:rPr>
                <w:b/>
                <w:bCs/>
                <w:szCs w:val="24"/>
              </w:rPr>
            </w:pPr>
            <w:r w:rsidRPr="000A41A2">
              <w:rPr>
                <w:b/>
                <w:bCs/>
                <w:szCs w:val="24"/>
              </w:rPr>
              <w:t>For information to:</w:t>
            </w:r>
          </w:p>
        </w:tc>
        <w:tc>
          <w:tcPr>
            <w:tcW w:w="7479" w:type="dxa"/>
            <w:gridSpan w:val="3"/>
            <w:shd w:val="clear" w:color="auto" w:fill="auto"/>
            <w:vAlign w:val="center"/>
          </w:tcPr>
          <w:p w14:paraId="0030F25D" w14:textId="77777777" w:rsidR="000A41A2" w:rsidRPr="000A41A2" w:rsidRDefault="000A41A2" w:rsidP="000A41A2">
            <w:pPr>
              <w:tabs>
                <w:tab w:val="clear" w:pos="567"/>
                <w:tab w:val="clear" w:pos="1701"/>
                <w:tab w:val="clear" w:pos="2835"/>
                <w:tab w:val="left" w:pos="1871"/>
              </w:tabs>
              <w:spacing w:before="60" w:after="60"/>
              <w:rPr>
                <w:szCs w:val="24"/>
              </w:rPr>
            </w:pPr>
            <w:r w:rsidRPr="000A41A2">
              <w:rPr>
                <w:szCs w:val="24"/>
              </w:rPr>
              <w:t>--</w:t>
            </w:r>
          </w:p>
        </w:tc>
      </w:tr>
      <w:tr w:rsidR="000A41A2" w:rsidRPr="000A41A2" w14:paraId="4416790F" w14:textId="77777777" w:rsidTr="00C77271">
        <w:trPr>
          <w:cantSplit/>
          <w:trHeight w:val="23"/>
        </w:trPr>
        <w:tc>
          <w:tcPr>
            <w:tcW w:w="2552" w:type="dxa"/>
            <w:gridSpan w:val="2"/>
            <w:shd w:val="clear" w:color="auto" w:fill="auto"/>
            <w:vAlign w:val="center"/>
          </w:tcPr>
          <w:p w14:paraId="409AC32B" w14:textId="77777777" w:rsidR="000A41A2" w:rsidRPr="000A41A2" w:rsidRDefault="000A41A2" w:rsidP="000A41A2">
            <w:pPr>
              <w:tabs>
                <w:tab w:val="clear" w:pos="567"/>
                <w:tab w:val="clear" w:pos="1701"/>
                <w:tab w:val="clear" w:pos="2835"/>
                <w:tab w:val="left" w:pos="1871"/>
              </w:tabs>
              <w:spacing w:before="60" w:after="60"/>
              <w:rPr>
                <w:b/>
                <w:bCs/>
                <w:szCs w:val="24"/>
              </w:rPr>
            </w:pPr>
            <w:r w:rsidRPr="000A41A2">
              <w:rPr>
                <w:b/>
                <w:bCs/>
                <w:szCs w:val="24"/>
              </w:rPr>
              <w:t>Deadline:</w:t>
            </w:r>
          </w:p>
        </w:tc>
        <w:tc>
          <w:tcPr>
            <w:tcW w:w="7479" w:type="dxa"/>
            <w:gridSpan w:val="3"/>
            <w:shd w:val="clear" w:color="auto" w:fill="auto"/>
            <w:vAlign w:val="center"/>
          </w:tcPr>
          <w:p w14:paraId="0C3E10C8" w14:textId="77777777" w:rsidR="000A41A2" w:rsidRPr="000A41A2" w:rsidRDefault="000A41A2" w:rsidP="000A41A2">
            <w:pPr>
              <w:tabs>
                <w:tab w:val="clear" w:pos="567"/>
                <w:tab w:val="clear" w:pos="1701"/>
                <w:tab w:val="clear" w:pos="2835"/>
                <w:tab w:val="left" w:pos="1871"/>
              </w:tabs>
              <w:spacing w:before="60" w:after="60"/>
              <w:rPr>
                <w:szCs w:val="24"/>
              </w:rPr>
            </w:pPr>
            <w:r w:rsidRPr="000A41A2">
              <w:rPr>
                <w:szCs w:val="24"/>
              </w:rPr>
              <w:t>--</w:t>
            </w:r>
          </w:p>
        </w:tc>
      </w:tr>
      <w:tr w:rsidR="000A41A2" w:rsidRPr="000A41A2" w14:paraId="1C655FF4" w14:textId="77777777" w:rsidTr="00C77271">
        <w:trPr>
          <w:cantSplit/>
          <w:trHeight w:val="23"/>
        </w:trPr>
        <w:tc>
          <w:tcPr>
            <w:tcW w:w="2552" w:type="dxa"/>
            <w:gridSpan w:val="2"/>
            <w:tcBorders>
              <w:bottom w:val="single" w:sz="4" w:space="0" w:color="auto"/>
            </w:tcBorders>
            <w:shd w:val="clear" w:color="auto" w:fill="auto"/>
            <w:vAlign w:val="center"/>
          </w:tcPr>
          <w:p w14:paraId="2D2F1B54" w14:textId="77777777" w:rsidR="000A41A2" w:rsidRPr="000A41A2" w:rsidRDefault="000A41A2" w:rsidP="000A41A2">
            <w:pPr>
              <w:tabs>
                <w:tab w:val="clear" w:pos="567"/>
                <w:tab w:val="clear" w:pos="1701"/>
                <w:tab w:val="clear" w:pos="2835"/>
                <w:tab w:val="left" w:pos="1871"/>
              </w:tabs>
              <w:spacing w:before="0"/>
              <w:jc w:val="both"/>
              <w:rPr>
                <w:b/>
                <w:bCs/>
                <w:szCs w:val="24"/>
              </w:rPr>
            </w:pPr>
          </w:p>
        </w:tc>
        <w:tc>
          <w:tcPr>
            <w:tcW w:w="7479" w:type="dxa"/>
            <w:gridSpan w:val="3"/>
            <w:tcBorders>
              <w:bottom w:val="single" w:sz="4" w:space="0" w:color="auto"/>
            </w:tcBorders>
            <w:shd w:val="clear" w:color="auto" w:fill="auto"/>
            <w:vAlign w:val="center"/>
          </w:tcPr>
          <w:p w14:paraId="0338280E" w14:textId="77777777" w:rsidR="000A41A2" w:rsidRPr="000A41A2" w:rsidRDefault="000A41A2" w:rsidP="000A41A2">
            <w:pPr>
              <w:tabs>
                <w:tab w:val="clear" w:pos="567"/>
                <w:tab w:val="clear" w:pos="1701"/>
                <w:tab w:val="clear" w:pos="2835"/>
                <w:tab w:val="left" w:pos="1871"/>
              </w:tabs>
              <w:spacing w:before="0"/>
              <w:jc w:val="both"/>
              <w:rPr>
                <w:szCs w:val="24"/>
              </w:rPr>
            </w:pPr>
          </w:p>
        </w:tc>
      </w:tr>
      <w:tr w:rsidR="000A41A2" w:rsidRPr="000A41A2" w14:paraId="1C0524C9" w14:textId="77777777" w:rsidTr="00C77271">
        <w:trPr>
          <w:cantSplit/>
          <w:trHeight w:val="23"/>
        </w:trPr>
        <w:tc>
          <w:tcPr>
            <w:tcW w:w="1276" w:type="dxa"/>
            <w:tcBorders>
              <w:top w:val="single" w:sz="4" w:space="0" w:color="auto"/>
            </w:tcBorders>
            <w:shd w:val="clear" w:color="auto" w:fill="auto"/>
          </w:tcPr>
          <w:p w14:paraId="781ED653" w14:textId="77777777" w:rsidR="000A41A2" w:rsidRPr="000A41A2" w:rsidRDefault="000A41A2" w:rsidP="000A41A2">
            <w:pPr>
              <w:tabs>
                <w:tab w:val="clear" w:pos="567"/>
                <w:tab w:val="clear" w:pos="1701"/>
                <w:tab w:val="clear" w:pos="2835"/>
                <w:tab w:val="left" w:pos="1871"/>
              </w:tabs>
              <w:spacing w:before="40"/>
              <w:rPr>
                <w:rFonts w:cs="Times New Roman Bold"/>
                <w:b/>
                <w:bCs/>
                <w:szCs w:val="24"/>
              </w:rPr>
            </w:pPr>
            <w:r w:rsidRPr="000A41A2">
              <w:rPr>
                <w:b/>
                <w:bCs/>
                <w:szCs w:val="24"/>
                <w:lang w:val="en-US"/>
              </w:rPr>
              <w:t>Contact:</w:t>
            </w:r>
          </w:p>
        </w:tc>
        <w:tc>
          <w:tcPr>
            <w:tcW w:w="2693" w:type="dxa"/>
            <w:gridSpan w:val="2"/>
            <w:tcBorders>
              <w:top w:val="single" w:sz="4" w:space="0" w:color="auto"/>
            </w:tcBorders>
            <w:shd w:val="clear" w:color="auto" w:fill="auto"/>
          </w:tcPr>
          <w:p w14:paraId="52113852" w14:textId="77777777" w:rsidR="000A41A2" w:rsidRPr="000A41A2" w:rsidRDefault="000A41A2" w:rsidP="000A41A2">
            <w:pPr>
              <w:tabs>
                <w:tab w:val="clear" w:pos="567"/>
                <w:tab w:val="clear" w:pos="1134"/>
                <w:tab w:val="clear" w:pos="1701"/>
                <w:tab w:val="clear" w:pos="2268"/>
                <w:tab w:val="clear" w:pos="2835"/>
                <w:tab w:val="left" w:pos="1871"/>
                <w:tab w:val="left" w:pos="2302"/>
              </w:tabs>
              <w:overflowPunct/>
              <w:autoSpaceDE/>
              <w:autoSpaceDN/>
              <w:adjustRightInd/>
              <w:spacing w:before="40"/>
              <w:ind w:left="2302" w:hanging="2302"/>
              <w:textAlignment w:val="auto"/>
              <w:rPr>
                <w:sz w:val="22"/>
                <w:szCs w:val="22"/>
                <w:lang w:val="en-US"/>
              </w:rPr>
            </w:pPr>
            <w:r w:rsidRPr="000A41A2">
              <w:rPr>
                <w:sz w:val="22"/>
                <w:szCs w:val="22"/>
                <w:lang w:val="en-US"/>
              </w:rPr>
              <w:t>Name/Organization/Entity:</w:t>
            </w:r>
          </w:p>
        </w:tc>
        <w:tc>
          <w:tcPr>
            <w:tcW w:w="6062" w:type="dxa"/>
            <w:gridSpan w:val="2"/>
            <w:tcBorders>
              <w:top w:val="single" w:sz="4" w:space="0" w:color="auto"/>
            </w:tcBorders>
            <w:shd w:val="clear" w:color="auto" w:fill="auto"/>
          </w:tcPr>
          <w:p w14:paraId="79AA7987" w14:textId="500D62AA" w:rsidR="000A41A2" w:rsidRPr="000A41A2" w:rsidRDefault="000A41A2" w:rsidP="000A41A2">
            <w:pPr>
              <w:tabs>
                <w:tab w:val="clear" w:pos="567"/>
                <w:tab w:val="clear" w:pos="1701"/>
                <w:tab w:val="clear" w:pos="2835"/>
                <w:tab w:val="left" w:pos="1871"/>
              </w:tabs>
              <w:spacing w:before="40"/>
              <w:rPr>
                <w:rFonts w:cs="Times New Roman Bold"/>
                <w:sz w:val="22"/>
                <w:szCs w:val="22"/>
              </w:rPr>
            </w:pPr>
            <w:r w:rsidRPr="000A41A2">
              <w:rPr>
                <w:rFonts w:cs="Times New Roman Bold"/>
                <w:sz w:val="22"/>
                <w:szCs w:val="22"/>
              </w:rPr>
              <w:t>Ms Roxanne McElvane Webber, Chair TDAG</w:t>
            </w:r>
          </w:p>
        </w:tc>
      </w:tr>
      <w:tr w:rsidR="000A41A2" w:rsidRPr="000A41A2" w14:paraId="36D1F428" w14:textId="77777777" w:rsidTr="00C77271">
        <w:trPr>
          <w:cantSplit/>
          <w:trHeight w:val="23"/>
        </w:trPr>
        <w:tc>
          <w:tcPr>
            <w:tcW w:w="1276" w:type="dxa"/>
            <w:shd w:val="clear" w:color="auto" w:fill="auto"/>
          </w:tcPr>
          <w:p w14:paraId="0C60E680" w14:textId="77777777" w:rsidR="000A41A2" w:rsidRPr="000A41A2" w:rsidRDefault="000A41A2" w:rsidP="000A41A2">
            <w:pPr>
              <w:tabs>
                <w:tab w:val="clear" w:pos="567"/>
                <w:tab w:val="clear" w:pos="1701"/>
                <w:tab w:val="clear" w:pos="2835"/>
                <w:tab w:val="left" w:pos="1871"/>
              </w:tabs>
              <w:spacing w:before="0"/>
              <w:rPr>
                <w:rFonts w:cs="Times New Roman Bold"/>
                <w:sz w:val="22"/>
                <w:szCs w:val="22"/>
              </w:rPr>
            </w:pPr>
          </w:p>
        </w:tc>
        <w:tc>
          <w:tcPr>
            <w:tcW w:w="2693" w:type="dxa"/>
            <w:gridSpan w:val="2"/>
            <w:shd w:val="clear" w:color="auto" w:fill="auto"/>
          </w:tcPr>
          <w:p w14:paraId="7C7767CE" w14:textId="77777777" w:rsidR="000A41A2" w:rsidRPr="000A41A2" w:rsidRDefault="000A41A2" w:rsidP="000A41A2">
            <w:pPr>
              <w:tabs>
                <w:tab w:val="clear" w:pos="567"/>
                <w:tab w:val="clear" w:pos="1134"/>
                <w:tab w:val="clear" w:pos="1701"/>
                <w:tab w:val="clear" w:pos="2268"/>
                <w:tab w:val="clear" w:pos="2835"/>
                <w:tab w:val="left" w:pos="1871"/>
                <w:tab w:val="left" w:pos="2302"/>
              </w:tabs>
              <w:overflowPunct/>
              <w:autoSpaceDE/>
              <w:autoSpaceDN/>
              <w:adjustRightInd/>
              <w:spacing w:before="40"/>
              <w:textAlignment w:val="auto"/>
              <w:rPr>
                <w:sz w:val="22"/>
                <w:szCs w:val="22"/>
                <w:lang w:val="en-US"/>
              </w:rPr>
            </w:pPr>
            <w:r w:rsidRPr="000A41A2">
              <w:rPr>
                <w:sz w:val="22"/>
                <w:szCs w:val="22"/>
                <w:lang w:val="en-US"/>
              </w:rPr>
              <w:t>Phone number:</w:t>
            </w:r>
          </w:p>
        </w:tc>
        <w:tc>
          <w:tcPr>
            <w:tcW w:w="6062" w:type="dxa"/>
            <w:gridSpan w:val="2"/>
            <w:shd w:val="clear" w:color="auto" w:fill="auto"/>
          </w:tcPr>
          <w:p w14:paraId="0BD64998" w14:textId="77777777" w:rsidR="000A41A2" w:rsidRPr="000A41A2" w:rsidRDefault="000A41A2" w:rsidP="000A41A2">
            <w:pPr>
              <w:tabs>
                <w:tab w:val="clear" w:pos="567"/>
                <w:tab w:val="clear" w:pos="1701"/>
                <w:tab w:val="clear" w:pos="2835"/>
                <w:tab w:val="left" w:pos="1871"/>
              </w:tabs>
              <w:spacing w:before="40"/>
              <w:rPr>
                <w:rFonts w:cs="Times New Roman Bold"/>
                <w:sz w:val="22"/>
                <w:szCs w:val="22"/>
              </w:rPr>
            </w:pPr>
            <w:r w:rsidRPr="000A41A2">
              <w:rPr>
                <w:rFonts w:cs="Arial"/>
                <w:caps/>
                <w:sz w:val="22"/>
                <w:szCs w:val="22"/>
              </w:rPr>
              <w:t>+1 202 418 1489</w:t>
            </w:r>
          </w:p>
        </w:tc>
      </w:tr>
      <w:tr w:rsidR="000A41A2" w:rsidRPr="000A41A2" w14:paraId="62251E31" w14:textId="77777777" w:rsidTr="00C77271">
        <w:trPr>
          <w:cantSplit/>
          <w:trHeight w:val="23"/>
        </w:trPr>
        <w:tc>
          <w:tcPr>
            <w:tcW w:w="1276" w:type="dxa"/>
            <w:tcBorders>
              <w:bottom w:val="single" w:sz="4" w:space="0" w:color="auto"/>
            </w:tcBorders>
            <w:shd w:val="clear" w:color="auto" w:fill="auto"/>
          </w:tcPr>
          <w:p w14:paraId="2F907541" w14:textId="77777777" w:rsidR="000A41A2" w:rsidRPr="000A41A2" w:rsidRDefault="000A41A2" w:rsidP="000A41A2">
            <w:pPr>
              <w:tabs>
                <w:tab w:val="clear" w:pos="567"/>
                <w:tab w:val="clear" w:pos="1701"/>
                <w:tab w:val="clear" w:pos="2835"/>
                <w:tab w:val="left" w:pos="1871"/>
              </w:tabs>
              <w:spacing w:before="0"/>
              <w:rPr>
                <w:rFonts w:cs="Times New Roman Bold"/>
                <w:sz w:val="22"/>
                <w:szCs w:val="22"/>
              </w:rPr>
            </w:pPr>
          </w:p>
        </w:tc>
        <w:tc>
          <w:tcPr>
            <w:tcW w:w="2693" w:type="dxa"/>
            <w:gridSpan w:val="2"/>
            <w:tcBorders>
              <w:bottom w:val="single" w:sz="4" w:space="0" w:color="auto"/>
            </w:tcBorders>
            <w:shd w:val="clear" w:color="auto" w:fill="auto"/>
          </w:tcPr>
          <w:p w14:paraId="53EF0678" w14:textId="77777777" w:rsidR="000A41A2" w:rsidRPr="000A41A2" w:rsidRDefault="000A41A2" w:rsidP="000A41A2">
            <w:pPr>
              <w:tabs>
                <w:tab w:val="clear" w:pos="567"/>
                <w:tab w:val="clear" w:pos="1134"/>
                <w:tab w:val="clear" w:pos="1701"/>
                <w:tab w:val="clear" w:pos="2268"/>
                <w:tab w:val="clear" w:pos="2835"/>
                <w:tab w:val="left" w:pos="1871"/>
                <w:tab w:val="left" w:pos="2302"/>
              </w:tabs>
              <w:overflowPunct/>
              <w:autoSpaceDE/>
              <w:autoSpaceDN/>
              <w:adjustRightInd/>
              <w:spacing w:before="40"/>
              <w:textAlignment w:val="auto"/>
              <w:rPr>
                <w:sz w:val="22"/>
                <w:szCs w:val="22"/>
                <w:lang w:val="en-US"/>
              </w:rPr>
            </w:pPr>
            <w:r w:rsidRPr="000A41A2">
              <w:rPr>
                <w:sz w:val="22"/>
                <w:szCs w:val="22"/>
                <w:lang w:val="en-US"/>
              </w:rPr>
              <w:t>E-mail:</w:t>
            </w:r>
          </w:p>
        </w:tc>
        <w:tc>
          <w:tcPr>
            <w:tcW w:w="6062" w:type="dxa"/>
            <w:gridSpan w:val="2"/>
            <w:tcBorders>
              <w:bottom w:val="single" w:sz="4" w:space="0" w:color="auto"/>
            </w:tcBorders>
            <w:shd w:val="clear" w:color="auto" w:fill="auto"/>
          </w:tcPr>
          <w:p w14:paraId="13D80ADB" w14:textId="77777777" w:rsidR="000A41A2" w:rsidRPr="000A41A2" w:rsidRDefault="00BC0EF6" w:rsidP="000A41A2">
            <w:pPr>
              <w:tabs>
                <w:tab w:val="clear" w:pos="567"/>
                <w:tab w:val="clear" w:pos="1701"/>
                <w:tab w:val="clear" w:pos="2835"/>
                <w:tab w:val="left" w:pos="1871"/>
              </w:tabs>
              <w:spacing w:before="40"/>
              <w:rPr>
                <w:rFonts w:cs="Times New Roman Bold"/>
                <w:sz w:val="22"/>
                <w:szCs w:val="22"/>
              </w:rPr>
            </w:pPr>
            <w:hyperlink r:id="rId16" w:history="1">
              <w:r w:rsidR="000A41A2" w:rsidRPr="000A41A2">
                <w:rPr>
                  <w:rFonts w:cs="Times New Roman Bold"/>
                  <w:color w:val="0000FF"/>
                  <w:sz w:val="22"/>
                  <w:szCs w:val="22"/>
                  <w:u w:val="single"/>
                </w:rPr>
                <w:t>roxanne.webber@fcc.gov</w:t>
              </w:r>
            </w:hyperlink>
            <w:r w:rsidR="000A41A2" w:rsidRPr="000A41A2">
              <w:rPr>
                <w:rFonts w:cs="Times New Roman Bold"/>
                <w:sz w:val="22"/>
                <w:szCs w:val="22"/>
              </w:rPr>
              <w:t xml:space="preserve"> </w:t>
            </w:r>
          </w:p>
        </w:tc>
      </w:tr>
      <w:tr w:rsidR="000A41A2" w:rsidRPr="000A41A2" w14:paraId="62DA8681" w14:textId="77777777" w:rsidTr="00C77271">
        <w:trPr>
          <w:cantSplit/>
          <w:trHeight w:val="23"/>
        </w:trPr>
        <w:tc>
          <w:tcPr>
            <w:tcW w:w="1276" w:type="dxa"/>
            <w:tcBorders>
              <w:top w:val="single" w:sz="4" w:space="0" w:color="auto"/>
            </w:tcBorders>
            <w:shd w:val="clear" w:color="auto" w:fill="auto"/>
          </w:tcPr>
          <w:p w14:paraId="45042534" w14:textId="77777777" w:rsidR="000A41A2" w:rsidRPr="000A41A2" w:rsidRDefault="000A41A2" w:rsidP="000A41A2">
            <w:pPr>
              <w:tabs>
                <w:tab w:val="clear" w:pos="567"/>
                <w:tab w:val="clear" w:pos="1701"/>
                <w:tab w:val="clear" w:pos="2835"/>
                <w:tab w:val="left" w:pos="1871"/>
              </w:tabs>
              <w:spacing w:before="0"/>
              <w:rPr>
                <w:rFonts w:cs="Times New Roman Bold"/>
                <w:sz w:val="22"/>
                <w:szCs w:val="22"/>
              </w:rPr>
            </w:pPr>
            <w:r w:rsidRPr="000A41A2">
              <w:rPr>
                <w:b/>
                <w:bCs/>
                <w:szCs w:val="24"/>
                <w:lang w:val="en-US"/>
              </w:rPr>
              <w:t>Contact:</w:t>
            </w:r>
          </w:p>
        </w:tc>
        <w:tc>
          <w:tcPr>
            <w:tcW w:w="2693" w:type="dxa"/>
            <w:gridSpan w:val="2"/>
            <w:tcBorders>
              <w:top w:val="single" w:sz="4" w:space="0" w:color="auto"/>
            </w:tcBorders>
            <w:shd w:val="clear" w:color="auto" w:fill="auto"/>
          </w:tcPr>
          <w:p w14:paraId="4B1408D7" w14:textId="77777777" w:rsidR="000A41A2" w:rsidRPr="000A41A2" w:rsidRDefault="000A41A2" w:rsidP="000A41A2">
            <w:pPr>
              <w:tabs>
                <w:tab w:val="clear" w:pos="567"/>
                <w:tab w:val="clear" w:pos="1134"/>
                <w:tab w:val="clear" w:pos="1701"/>
                <w:tab w:val="clear" w:pos="2268"/>
                <w:tab w:val="clear" w:pos="2835"/>
                <w:tab w:val="left" w:pos="1871"/>
                <w:tab w:val="left" w:pos="2302"/>
              </w:tabs>
              <w:overflowPunct/>
              <w:autoSpaceDE/>
              <w:autoSpaceDN/>
              <w:adjustRightInd/>
              <w:spacing w:before="40"/>
              <w:textAlignment w:val="auto"/>
              <w:rPr>
                <w:sz w:val="22"/>
                <w:szCs w:val="22"/>
                <w:lang w:val="en-US"/>
              </w:rPr>
            </w:pPr>
            <w:r w:rsidRPr="000A41A2">
              <w:rPr>
                <w:sz w:val="22"/>
                <w:szCs w:val="22"/>
                <w:lang w:val="en-US"/>
              </w:rPr>
              <w:t>Name/Organization/Entity:</w:t>
            </w:r>
          </w:p>
        </w:tc>
        <w:tc>
          <w:tcPr>
            <w:tcW w:w="6062" w:type="dxa"/>
            <w:gridSpan w:val="2"/>
            <w:tcBorders>
              <w:top w:val="single" w:sz="4" w:space="0" w:color="auto"/>
            </w:tcBorders>
            <w:shd w:val="clear" w:color="auto" w:fill="auto"/>
          </w:tcPr>
          <w:p w14:paraId="5AA40ED9" w14:textId="77777777" w:rsidR="000A41A2" w:rsidRPr="000A41A2" w:rsidRDefault="000A41A2" w:rsidP="000A41A2">
            <w:pPr>
              <w:tabs>
                <w:tab w:val="clear" w:pos="567"/>
                <w:tab w:val="clear" w:pos="1134"/>
                <w:tab w:val="clear" w:pos="1701"/>
                <w:tab w:val="clear" w:pos="2268"/>
                <w:tab w:val="clear" w:pos="2835"/>
              </w:tabs>
              <w:spacing w:before="40"/>
              <w:rPr>
                <w:rFonts w:cs="Times New Roman Bold"/>
                <w:sz w:val="22"/>
                <w:szCs w:val="22"/>
                <w:u w:val="single"/>
              </w:rPr>
            </w:pPr>
            <w:r w:rsidRPr="000A41A2">
              <w:rPr>
                <w:rFonts w:cs="Times New Roman Bold"/>
                <w:sz w:val="22"/>
                <w:szCs w:val="22"/>
              </w:rPr>
              <w:t>Mr Bruno Ramos, Deputy to the Director, a.i., Telecommunication Development Bureau</w:t>
            </w:r>
          </w:p>
        </w:tc>
      </w:tr>
      <w:tr w:rsidR="000A41A2" w:rsidRPr="000A41A2" w14:paraId="6EA9DCCF" w14:textId="77777777" w:rsidTr="00C77271">
        <w:trPr>
          <w:cantSplit/>
          <w:trHeight w:val="23"/>
        </w:trPr>
        <w:tc>
          <w:tcPr>
            <w:tcW w:w="1276" w:type="dxa"/>
            <w:shd w:val="clear" w:color="auto" w:fill="auto"/>
          </w:tcPr>
          <w:p w14:paraId="7466DD60" w14:textId="77777777" w:rsidR="000A41A2" w:rsidRPr="000A41A2" w:rsidRDefault="000A41A2" w:rsidP="000A41A2">
            <w:pPr>
              <w:tabs>
                <w:tab w:val="clear" w:pos="567"/>
                <w:tab w:val="clear" w:pos="1701"/>
                <w:tab w:val="clear" w:pos="2835"/>
                <w:tab w:val="left" w:pos="1871"/>
              </w:tabs>
              <w:spacing w:before="0"/>
              <w:rPr>
                <w:rFonts w:cs="Times New Roman Bold"/>
                <w:sz w:val="22"/>
                <w:szCs w:val="22"/>
              </w:rPr>
            </w:pPr>
          </w:p>
        </w:tc>
        <w:tc>
          <w:tcPr>
            <w:tcW w:w="2693" w:type="dxa"/>
            <w:gridSpan w:val="2"/>
            <w:shd w:val="clear" w:color="auto" w:fill="auto"/>
          </w:tcPr>
          <w:p w14:paraId="294795E6" w14:textId="77777777" w:rsidR="000A41A2" w:rsidRPr="000A41A2" w:rsidRDefault="000A41A2" w:rsidP="000A41A2">
            <w:pPr>
              <w:tabs>
                <w:tab w:val="clear" w:pos="567"/>
                <w:tab w:val="clear" w:pos="1134"/>
                <w:tab w:val="clear" w:pos="1701"/>
                <w:tab w:val="clear" w:pos="2268"/>
                <w:tab w:val="clear" w:pos="2835"/>
                <w:tab w:val="left" w:pos="1871"/>
                <w:tab w:val="left" w:pos="2302"/>
              </w:tabs>
              <w:overflowPunct/>
              <w:autoSpaceDE/>
              <w:autoSpaceDN/>
              <w:adjustRightInd/>
              <w:spacing w:before="40"/>
              <w:textAlignment w:val="auto"/>
              <w:rPr>
                <w:sz w:val="22"/>
                <w:szCs w:val="22"/>
                <w:lang w:val="en-US"/>
              </w:rPr>
            </w:pPr>
            <w:r w:rsidRPr="000A41A2">
              <w:rPr>
                <w:sz w:val="22"/>
                <w:szCs w:val="22"/>
                <w:lang w:val="en-US"/>
              </w:rPr>
              <w:t>Phone number:</w:t>
            </w:r>
          </w:p>
        </w:tc>
        <w:tc>
          <w:tcPr>
            <w:tcW w:w="6062" w:type="dxa"/>
            <w:gridSpan w:val="2"/>
            <w:shd w:val="clear" w:color="auto" w:fill="auto"/>
          </w:tcPr>
          <w:p w14:paraId="3A4E734B" w14:textId="77777777" w:rsidR="000A41A2" w:rsidRPr="000A41A2" w:rsidRDefault="000A41A2" w:rsidP="000A41A2">
            <w:pPr>
              <w:tabs>
                <w:tab w:val="clear" w:pos="567"/>
                <w:tab w:val="clear" w:pos="1701"/>
                <w:tab w:val="clear" w:pos="2835"/>
                <w:tab w:val="left" w:pos="1871"/>
              </w:tabs>
              <w:spacing w:before="40"/>
              <w:rPr>
                <w:rFonts w:cs="Times New Roman Bold"/>
                <w:sz w:val="22"/>
                <w:szCs w:val="22"/>
                <w:u w:val="single"/>
              </w:rPr>
            </w:pPr>
            <w:r w:rsidRPr="000A41A2">
              <w:rPr>
                <w:rFonts w:cs="Arial"/>
                <w:caps/>
                <w:sz w:val="22"/>
                <w:szCs w:val="22"/>
              </w:rPr>
              <w:t>N/A</w:t>
            </w:r>
          </w:p>
        </w:tc>
      </w:tr>
      <w:tr w:rsidR="000A41A2" w:rsidRPr="000A41A2" w14:paraId="2CB59547" w14:textId="77777777" w:rsidTr="00C77271">
        <w:trPr>
          <w:cantSplit/>
          <w:trHeight w:val="23"/>
        </w:trPr>
        <w:tc>
          <w:tcPr>
            <w:tcW w:w="1276" w:type="dxa"/>
            <w:shd w:val="clear" w:color="auto" w:fill="auto"/>
          </w:tcPr>
          <w:p w14:paraId="0588E5DE" w14:textId="77777777" w:rsidR="000A41A2" w:rsidRPr="000A41A2" w:rsidRDefault="000A41A2" w:rsidP="000A41A2">
            <w:pPr>
              <w:tabs>
                <w:tab w:val="clear" w:pos="567"/>
                <w:tab w:val="clear" w:pos="1701"/>
                <w:tab w:val="clear" w:pos="2835"/>
                <w:tab w:val="left" w:pos="1871"/>
              </w:tabs>
              <w:spacing w:before="0"/>
              <w:rPr>
                <w:rFonts w:cs="Times New Roman Bold"/>
                <w:sz w:val="22"/>
                <w:szCs w:val="22"/>
              </w:rPr>
            </w:pPr>
          </w:p>
        </w:tc>
        <w:tc>
          <w:tcPr>
            <w:tcW w:w="2693" w:type="dxa"/>
            <w:gridSpan w:val="2"/>
            <w:shd w:val="clear" w:color="auto" w:fill="auto"/>
          </w:tcPr>
          <w:p w14:paraId="6FE72214" w14:textId="77777777" w:rsidR="000A41A2" w:rsidRPr="000A41A2" w:rsidRDefault="000A41A2" w:rsidP="000A41A2">
            <w:pPr>
              <w:tabs>
                <w:tab w:val="clear" w:pos="567"/>
                <w:tab w:val="clear" w:pos="1134"/>
                <w:tab w:val="clear" w:pos="1701"/>
                <w:tab w:val="clear" w:pos="2268"/>
                <w:tab w:val="clear" w:pos="2835"/>
                <w:tab w:val="left" w:pos="1871"/>
                <w:tab w:val="left" w:pos="2302"/>
              </w:tabs>
              <w:overflowPunct/>
              <w:autoSpaceDE/>
              <w:autoSpaceDN/>
              <w:adjustRightInd/>
              <w:spacing w:before="40"/>
              <w:textAlignment w:val="auto"/>
              <w:rPr>
                <w:sz w:val="22"/>
                <w:szCs w:val="22"/>
                <w:lang w:val="en-US"/>
              </w:rPr>
            </w:pPr>
            <w:r w:rsidRPr="000A41A2">
              <w:rPr>
                <w:sz w:val="22"/>
                <w:szCs w:val="22"/>
                <w:lang w:val="en-US"/>
              </w:rPr>
              <w:t>E-mail:</w:t>
            </w:r>
          </w:p>
        </w:tc>
        <w:tc>
          <w:tcPr>
            <w:tcW w:w="6062" w:type="dxa"/>
            <w:gridSpan w:val="2"/>
            <w:shd w:val="clear" w:color="auto" w:fill="auto"/>
          </w:tcPr>
          <w:p w14:paraId="11134E75" w14:textId="77777777" w:rsidR="000A41A2" w:rsidRPr="000A41A2" w:rsidRDefault="000A41A2" w:rsidP="000A41A2">
            <w:pPr>
              <w:tabs>
                <w:tab w:val="clear" w:pos="567"/>
                <w:tab w:val="clear" w:pos="1701"/>
                <w:tab w:val="clear" w:pos="2835"/>
                <w:tab w:val="left" w:pos="1871"/>
              </w:tabs>
              <w:spacing w:before="40"/>
              <w:rPr>
                <w:rFonts w:cs="Times New Roman Bold"/>
                <w:color w:val="0000FF"/>
                <w:sz w:val="22"/>
                <w:szCs w:val="22"/>
                <w:u w:val="single"/>
              </w:rPr>
            </w:pPr>
            <w:r w:rsidRPr="000A41A2">
              <w:rPr>
                <w:rFonts w:cs="Times New Roman Bold"/>
                <w:color w:val="0000FF"/>
                <w:sz w:val="22"/>
                <w:szCs w:val="22"/>
                <w:u w:val="single"/>
              </w:rPr>
              <w:t>bruno.ramos@itu.int</w:t>
            </w:r>
          </w:p>
        </w:tc>
      </w:tr>
      <w:tr w:rsidR="000A41A2" w:rsidRPr="000A41A2" w14:paraId="4289AD23" w14:textId="77777777" w:rsidTr="00C77271">
        <w:trPr>
          <w:cantSplit/>
          <w:trHeight w:val="23"/>
        </w:trPr>
        <w:tc>
          <w:tcPr>
            <w:tcW w:w="10031" w:type="dxa"/>
            <w:gridSpan w:val="5"/>
            <w:shd w:val="clear" w:color="auto" w:fill="auto"/>
          </w:tcPr>
          <w:p w14:paraId="4D2C962A" w14:textId="77777777" w:rsidR="000A41A2" w:rsidRPr="000A41A2" w:rsidRDefault="000A41A2" w:rsidP="000A41A2">
            <w:pPr>
              <w:tabs>
                <w:tab w:val="clear" w:pos="567"/>
                <w:tab w:val="clear" w:pos="1701"/>
                <w:tab w:val="clear" w:pos="2835"/>
                <w:tab w:val="left" w:pos="1871"/>
              </w:tabs>
              <w:spacing w:before="0"/>
              <w:rPr>
                <w:rFonts w:cs="Times New Roman Bold"/>
                <w:szCs w:val="24"/>
                <w:highlight w:val="yellow"/>
              </w:rPr>
            </w:pPr>
          </w:p>
        </w:tc>
      </w:tr>
      <w:tr w:rsidR="000A41A2" w:rsidRPr="000A41A2" w14:paraId="7DD5EE41" w14:textId="77777777" w:rsidTr="00C77271">
        <w:trPr>
          <w:cantSplit/>
          <w:trHeight w:val="23"/>
        </w:trPr>
        <w:tc>
          <w:tcPr>
            <w:tcW w:w="10031" w:type="dxa"/>
            <w:gridSpan w:val="5"/>
            <w:tcBorders>
              <w:top w:val="single" w:sz="4" w:space="0" w:color="auto"/>
              <w:left w:val="single" w:sz="4" w:space="0" w:color="auto"/>
              <w:bottom w:val="single" w:sz="4" w:space="0" w:color="auto"/>
              <w:right w:val="single" w:sz="4" w:space="0" w:color="auto"/>
            </w:tcBorders>
            <w:shd w:val="clear" w:color="auto" w:fill="auto"/>
          </w:tcPr>
          <w:p w14:paraId="36C3F66D" w14:textId="77777777" w:rsidR="000A41A2" w:rsidRPr="000A41A2" w:rsidRDefault="000A41A2" w:rsidP="000A41A2">
            <w:pPr>
              <w:tabs>
                <w:tab w:val="clear" w:pos="567"/>
                <w:tab w:val="clear" w:pos="1701"/>
                <w:tab w:val="clear" w:pos="2835"/>
                <w:tab w:val="left" w:pos="1871"/>
              </w:tabs>
              <w:rPr>
                <w:b/>
                <w:bCs/>
                <w:szCs w:val="24"/>
              </w:rPr>
            </w:pPr>
            <w:r w:rsidRPr="000A41A2">
              <w:rPr>
                <w:b/>
                <w:bCs/>
                <w:szCs w:val="24"/>
              </w:rPr>
              <w:t>Summary:</w:t>
            </w:r>
          </w:p>
          <w:p w14:paraId="16D17DDB" w14:textId="77777777" w:rsidR="000A41A2" w:rsidRPr="000A41A2" w:rsidRDefault="000A41A2" w:rsidP="000A41A2">
            <w:pPr>
              <w:tabs>
                <w:tab w:val="clear" w:pos="567"/>
                <w:tab w:val="clear" w:pos="1701"/>
                <w:tab w:val="clear" w:pos="2835"/>
                <w:tab w:val="left" w:pos="1871"/>
              </w:tabs>
              <w:spacing w:after="120"/>
            </w:pPr>
            <w:r w:rsidRPr="000A41A2">
              <w:t>This liaison statement contains a reply to the liaison received from CWG-FHR on the same topic (CWG-FHR/DT/3).</w:t>
            </w:r>
          </w:p>
        </w:tc>
      </w:tr>
    </w:tbl>
    <w:p w14:paraId="1322408E" w14:textId="77777777" w:rsidR="000A41A2" w:rsidRPr="000A41A2" w:rsidRDefault="000A41A2" w:rsidP="000A41A2">
      <w:pPr>
        <w:tabs>
          <w:tab w:val="clear" w:pos="567"/>
          <w:tab w:val="clear" w:pos="1701"/>
          <w:tab w:val="clear" w:pos="2835"/>
          <w:tab w:val="left" w:pos="1871"/>
        </w:tabs>
        <w:spacing w:before="240"/>
        <w:rPr>
          <w:szCs w:val="24"/>
        </w:rPr>
      </w:pPr>
      <w:r w:rsidRPr="000A41A2">
        <w:rPr>
          <w:szCs w:val="24"/>
        </w:rPr>
        <w:t>TDAG would like to thank the CWG-FHR for its liaison statement requesting TDAG’s input on the criteria for the establishment of future regional and area offices.</w:t>
      </w:r>
    </w:p>
    <w:p w14:paraId="241354B0" w14:textId="77777777" w:rsidR="000A41A2" w:rsidRPr="000A41A2" w:rsidRDefault="000A41A2" w:rsidP="000A41A2">
      <w:pPr>
        <w:tabs>
          <w:tab w:val="clear" w:pos="567"/>
          <w:tab w:val="clear" w:pos="1701"/>
          <w:tab w:val="clear" w:pos="2835"/>
          <w:tab w:val="left" w:pos="1871"/>
        </w:tabs>
        <w:rPr>
          <w:szCs w:val="24"/>
        </w:rPr>
      </w:pPr>
      <w:r w:rsidRPr="000A41A2">
        <w:rPr>
          <w:color w:val="000000"/>
          <w:szCs w:val="24"/>
          <w:lang w:val="en-US"/>
        </w:rPr>
        <w:t>TDAG welcomes, in principle, the Council's efforts to define criteria and regularise the establishment of future area and regional offices.</w:t>
      </w:r>
    </w:p>
    <w:p w14:paraId="14A4BA42" w14:textId="425A19C9" w:rsidR="000A41A2" w:rsidRPr="000A41A2" w:rsidRDefault="000A41A2" w:rsidP="000A41A2">
      <w:pPr>
        <w:tabs>
          <w:tab w:val="clear" w:pos="567"/>
          <w:tab w:val="clear" w:pos="1701"/>
          <w:tab w:val="clear" w:pos="2835"/>
          <w:tab w:val="left" w:pos="1871"/>
        </w:tabs>
      </w:pPr>
      <w:r w:rsidRPr="00BC0EF6">
        <w:rPr>
          <w:spacing w:val="4"/>
          <w:szCs w:val="24"/>
        </w:rPr>
        <w:t>TDAG</w:t>
      </w:r>
      <w:r w:rsidRPr="00BC0EF6">
        <w:rPr>
          <w:spacing w:val="4"/>
        </w:rPr>
        <w:t xml:space="preserve"> is pleased to attach in Annex 1 its comments on the criteria found in document</w:t>
      </w:r>
      <w:r w:rsidRPr="000A41A2">
        <w:t xml:space="preserve"> </w:t>
      </w:r>
      <w:hyperlink r:id="rId17" w:history="1">
        <w:r w:rsidRPr="00BC0EF6">
          <w:rPr>
            <w:rStyle w:val="Hyperlink"/>
          </w:rPr>
          <w:t>CWG-FHR</w:t>
        </w:r>
        <w:r w:rsidR="00B14F77" w:rsidRPr="00BC0EF6">
          <w:rPr>
            <w:rStyle w:val="Hyperlink"/>
          </w:rPr>
          <w:t>-16</w:t>
        </w:r>
        <w:r w:rsidRPr="00BC0EF6">
          <w:rPr>
            <w:rStyle w:val="Hyperlink"/>
          </w:rPr>
          <w:t>/10</w:t>
        </w:r>
      </w:hyperlink>
      <w:r w:rsidRPr="000A41A2">
        <w:t xml:space="preserve"> and looks forward to continuing the collaboration on such an important topic.</w:t>
      </w:r>
    </w:p>
    <w:p w14:paraId="0E8A330C" w14:textId="77777777" w:rsidR="000A41A2" w:rsidRPr="000A41A2" w:rsidRDefault="000A41A2" w:rsidP="000A41A2">
      <w:pPr>
        <w:tabs>
          <w:tab w:val="clear" w:pos="567"/>
          <w:tab w:val="clear" w:pos="1134"/>
          <w:tab w:val="clear" w:pos="1701"/>
          <w:tab w:val="clear" w:pos="2268"/>
          <w:tab w:val="clear" w:pos="2835"/>
        </w:tabs>
        <w:overflowPunct/>
        <w:autoSpaceDE/>
        <w:autoSpaceDN/>
        <w:adjustRightInd/>
        <w:spacing w:before="0"/>
        <w:textAlignment w:val="auto"/>
      </w:pPr>
      <w:r w:rsidRPr="000A41A2">
        <w:br w:type="page"/>
      </w:r>
    </w:p>
    <w:p w14:paraId="66D50842" w14:textId="77777777" w:rsidR="000A41A2" w:rsidRPr="000A41A2" w:rsidRDefault="000A41A2" w:rsidP="000A41A2">
      <w:pPr>
        <w:keepNext/>
        <w:tabs>
          <w:tab w:val="clear" w:pos="567"/>
          <w:tab w:val="clear" w:pos="1701"/>
          <w:tab w:val="clear" w:pos="2835"/>
          <w:tab w:val="left" w:pos="1871"/>
        </w:tabs>
        <w:autoSpaceDN/>
        <w:spacing w:before="240" w:after="120"/>
        <w:jc w:val="center"/>
        <w:rPr>
          <w:szCs w:val="24"/>
          <w:lang w:val="en-CA"/>
        </w:rPr>
      </w:pPr>
      <w:r w:rsidRPr="000A41A2">
        <w:rPr>
          <w:szCs w:val="24"/>
          <w:lang w:val="en-CA"/>
        </w:rPr>
        <w:lastRenderedPageBreak/>
        <w:t>ANNEX 1</w:t>
      </w:r>
    </w:p>
    <w:p w14:paraId="15AAAEF6" w14:textId="77777777" w:rsidR="000A41A2" w:rsidRPr="000A41A2" w:rsidRDefault="000A41A2" w:rsidP="000A41A2">
      <w:pPr>
        <w:keepNext/>
        <w:keepLines/>
        <w:numPr>
          <w:ilvl w:val="0"/>
          <w:numId w:val="5"/>
        </w:numPr>
        <w:tabs>
          <w:tab w:val="clear" w:pos="567"/>
          <w:tab w:val="clear" w:pos="1701"/>
          <w:tab w:val="clear" w:pos="2835"/>
          <w:tab w:val="left" w:pos="1871"/>
        </w:tabs>
        <w:autoSpaceDN/>
        <w:spacing w:after="120"/>
        <w:ind w:left="357" w:hanging="357"/>
        <w:rPr>
          <w:b/>
          <w:bCs/>
          <w:szCs w:val="24"/>
          <w:lang w:val="en-CA"/>
        </w:rPr>
      </w:pPr>
      <w:r w:rsidRPr="000A41A2">
        <w:rPr>
          <w:b/>
          <w:bCs/>
          <w:szCs w:val="24"/>
          <w:lang w:val="en-CA"/>
        </w:rPr>
        <w:t>Background</w:t>
      </w:r>
    </w:p>
    <w:p w14:paraId="5006C4D2" w14:textId="77777777" w:rsidR="000A41A2" w:rsidRPr="000A41A2" w:rsidRDefault="000A41A2" w:rsidP="000A41A2">
      <w:pPr>
        <w:tabs>
          <w:tab w:val="clear" w:pos="567"/>
          <w:tab w:val="clear" w:pos="1134"/>
          <w:tab w:val="clear" w:pos="1701"/>
          <w:tab w:val="clear" w:pos="2268"/>
          <w:tab w:val="clear" w:pos="2835"/>
          <w:tab w:val="left" w:pos="1871"/>
        </w:tabs>
        <w:overflowPunct/>
        <w:autoSpaceDE/>
        <w:autoSpaceDN/>
        <w:adjustRightInd/>
        <w:spacing w:after="120"/>
        <w:textAlignment w:val="auto"/>
      </w:pPr>
      <w:r w:rsidRPr="000A41A2">
        <w:rPr>
          <w:spacing w:val="2"/>
          <w:lang w:val="en-CA"/>
        </w:rPr>
        <w:t>Document C23/68 to the 2023 session of ITU Council noted the continued need to improve delivery by ITU’s regional presence and proposed that t</w:t>
      </w:r>
      <w:r w:rsidRPr="000A41A2">
        <w:t xml:space="preserve">o ensure successful delivery of the strategic goals outlined in the ITU Strategic Plan over the period of 2024-2027 and beyond, the Union should look to address remaining gaps in its regional presence as a priority. </w:t>
      </w:r>
    </w:p>
    <w:p w14:paraId="2EB981A2" w14:textId="77777777" w:rsidR="000A41A2" w:rsidRPr="000A41A2" w:rsidRDefault="000A41A2" w:rsidP="000A41A2">
      <w:pPr>
        <w:tabs>
          <w:tab w:val="clear" w:pos="567"/>
          <w:tab w:val="clear" w:pos="1134"/>
          <w:tab w:val="clear" w:pos="1701"/>
          <w:tab w:val="clear" w:pos="2268"/>
          <w:tab w:val="clear" w:pos="2835"/>
          <w:tab w:val="left" w:pos="1871"/>
        </w:tabs>
        <w:overflowPunct/>
        <w:autoSpaceDE/>
        <w:autoSpaceDN/>
        <w:adjustRightInd/>
        <w:spacing w:after="120"/>
        <w:textAlignment w:val="auto"/>
        <w:rPr>
          <w:lang w:val="en-CA"/>
        </w:rPr>
      </w:pPr>
      <w:r w:rsidRPr="000A41A2">
        <w:t xml:space="preserve">The document </w:t>
      </w:r>
      <w:r w:rsidRPr="000A41A2">
        <w:rPr>
          <w:spacing w:val="2"/>
          <w:lang w:val="en-CA"/>
        </w:rPr>
        <w:t xml:space="preserve">proposed </w:t>
      </w:r>
      <w:r w:rsidRPr="000A41A2">
        <w:t xml:space="preserve">that the Council </w:t>
      </w:r>
      <w:r w:rsidRPr="000A41A2">
        <w:rPr>
          <w:b/>
          <w:bCs/>
        </w:rPr>
        <w:t>continue considering</w:t>
      </w:r>
      <w:r w:rsidRPr="000A41A2">
        <w:t xml:space="preserve"> ways to strengthen ITU regional presence and </w:t>
      </w:r>
      <w:r w:rsidRPr="000A41A2">
        <w:rPr>
          <w:b/>
          <w:bCs/>
        </w:rPr>
        <w:t>address</w:t>
      </w:r>
      <w:r w:rsidRPr="000A41A2">
        <w:t xml:space="preserve"> existing gaps to ensure ITU Members’ needs are adequately supported; and </w:t>
      </w:r>
      <w:r w:rsidRPr="000A41A2">
        <w:rPr>
          <w:b/>
          <w:bCs/>
        </w:rPr>
        <w:t>task</w:t>
      </w:r>
      <w:r w:rsidRPr="000A41A2">
        <w:t xml:space="preserve"> the Council Working Group on Financial and Human Resources (CWG-FHR) with recommending explicit criteria to guide future deliberations on establishing regional and area offices for the decision at the next Council session. </w:t>
      </w:r>
    </w:p>
    <w:p w14:paraId="1DAEF96C" w14:textId="77777777" w:rsidR="000A41A2" w:rsidRPr="000A41A2" w:rsidRDefault="000A41A2" w:rsidP="000A41A2">
      <w:pPr>
        <w:tabs>
          <w:tab w:val="clear" w:pos="567"/>
          <w:tab w:val="clear" w:pos="1134"/>
          <w:tab w:val="clear" w:pos="1701"/>
          <w:tab w:val="clear" w:pos="2268"/>
          <w:tab w:val="clear" w:pos="2835"/>
          <w:tab w:val="left" w:pos="1871"/>
        </w:tabs>
        <w:overflowPunct/>
        <w:autoSpaceDE/>
        <w:autoSpaceDN/>
        <w:adjustRightInd/>
        <w:spacing w:after="120"/>
        <w:textAlignment w:val="auto"/>
      </w:pPr>
      <w:r w:rsidRPr="000A41A2">
        <w:rPr>
          <w:lang w:val="en-CA"/>
        </w:rPr>
        <w:t>Document C23/68 noted that t</w:t>
      </w:r>
      <w:r w:rsidRPr="000A41A2">
        <w:t xml:space="preserve">he cumulative analysis and initiatives carried out in the past decade (for example, outcomes of the UN Joint Inspection Unit report and PWC review; discussions and subsequent recommendations by CWG-FHR and its ad-hoc group on ITU regional presence; regular reviews of ITU regional and area offices; and the recent experience of establishing an area office in India) provide ample information to commence this work. </w:t>
      </w:r>
    </w:p>
    <w:p w14:paraId="5CA36858" w14:textId="77777777" w:rsidR="000A41A2" w:rsidRPr="000A41A2" w:rsidRDefault="000A41A2" w:rsidP="000A41A2">
      <w:pPr>
        <w:tabs>
          <w:tab w:val="clear" w:pos="567"/>
          <w:tab w:val="clear" w:pos="1134"/>
          <w:tab w:val="clear" w:pos="1701"/>
          <w:tab w:val="clear" w:pos="2268"/>
          <w:tab w:val="clear" w:pos="2835"/>
          <w:tab w:val="left" w:pos="1871"/>
        </w:tabs>
        <w:overflowPunct/>
        <w:autoSpaceDE/>
        <w:autoSpaceDN/>
        <w:adjustRightInd/>
        <w:spacing w:after="120"/>
        <w:textAlignment w:val="auto"/>
      </w:pPr>
      <w:r w:rsidRPr="000A41A2">
        <w:rPr>
          <w:spacing w:val="2"/>
        </w:rPr>
        <w:t xml:space="preserve">Council </w:t>
      </w:r>
      <w:r w:rsidRPr="000A41A2">
        <w:rPr>
          <w:spacing w:val="2"/>
          <w:lang w:val="en-CA"/>
        </w:rPr>
        <w:t>invited</w:t>
      </w:r>
      <w:r w:rsidRPr="000A41A2">
        <w:rPr>
          <w:lang w:val="en-CA"/>
        </w:rPr>
        <w:t xml:space="preserve"> CWG-FHR to prepare criteria to guide future deliberations on expansions to ITU’s regional presence, for consideration at Council-24.</w:t>
      </w:r>
    </w:p>
    <w:p w14:paraId="03E6D615" w14:textId="77777777" w:rsidR="000A41A2" w:rsidRPr="000A41A2" w:rsidRDefault="000A41A2" w:rsidP="000A41A2">
      <w:pPr>
        <w:keepNext/>
        <w:keepLines/>
        <w:numPr>
          <w:ilvl w:val="0"/>
          <w:numId w:val="5"/>
        </w:numPr>
        <w:tabs>
          <w:tab w:val="clear" w:pos="567"/>
          <w:tab w:val="clear" w:pos="1701"/>
          <w:tab w:val="clear" w:pos="2835"/>
          <w:tab w:val="left" w:pos="1871"/>
        </w:tabs>
        <w:autoSpaceDN/>
        <w:spacing w:after="120"/>
        <w:ind w:left="357" w:hanging="357"/>
        <w:rPr>
          <w:b/>
          <w:bCs/>
          <w:szCs w:val="24"/>
          <w:lang w:val="en-CA"/>
        </w:rPr>
      </w:pPr>
      <w:r w:rsidRPr="000A41A2">
        <w:rPr>
          <w:b/>
          <w:bCs/>
          <w:szCs w:val="24"/>
          <w:lang w:val="en-CA"/>
        </w:rPr>
        <w:t>Assessment of Possible Gaps in ITU Regional Presence Coverage</w:t>
      </w:r>
    </w:p>
    <w:p w14:paraId="49AF9C80" w14:textId="77777777" w:rsidR="000A41A2" w:rsidRPr="000A41A2" w:rsidRDefault="000A41A2" w:rsidP="000A41A2">
      <w:pPr>
        <w:tabs>
          <w:tab w:val="clear" w:pos="567"/>
          <w:tab w:val="clear" w:pos="1134"/>
          <w:tab w:val="clear" w:pos="1701"/>
          <w:tab w:val="clear" w:pos="2268"/>
          <w:tab w:val="clear" w:pos="2835"/>
          <w:tab w:val="left" w:pos="1871"/>
        </w:tabs>
        <w:overflowPunct/>
        <w:autoSpaceDE/>
        <w:autoSpaceDN/>
        <w:adjustRightInd/>
        <w:spacing w:after="120"/>
        <w:textAlignment w:val="auto"/>
        <w:rPr>
          <w:szCs w:val="24"/>
        </w:rPr>
      </w:pPr>
      <w:r w:rsidRPr="000A41A2">
        <w:rPr>
          <w:szCs w:val="24"/>
        </w:rPr>
        <w:t xml:space="preserve">Expansion of ITU’s regional presence should only be considered where there are verified gaps in ITU’s coverage which comprise sufficient countries to justify the expansion.  An assessment should be conducted to determine whether there are any gaps in the current coverage of ITU’s regional presence. The following criteria should be used to assess coverage of each member state: </w:t>
      </w:r>
    </w:p>
    <w:p w14:paraId="7113AF2B" w14:textId="77777777" w:rsidR="000A41A2" w:rsidRPr="000A41A2" w:rsidRDefault="000A41A2" w:rsidP="000A41A2">
      <w:pPr>
        <w:numPr>
          <w:ilvl w:val="0"/>
          <w:numId w:val="4"/>
        </w:numPr>
        <w:tabs>
          <w:tab w:val="clear" w:pos="567"/>
          <w:tab w:val="clear" w:pos="1134"/>
          <w:tab w:val="clear" w:pos="1701"/>
          <w:tab w:val="clear" w:pos="2268"/>
          <w:tab w:val="clear" w:pos="2835"/>
          <w:tab w:val="left" w:pos="720"/>
          <w:tab w:val="left" w:pos="1871"/>
        </w:tabs>
        <w:overflowPunct/>
        <w:autoSpaceDE/>
        <w:autoSpaceDN/>
        <w:adjustRightInd/>
        <w:spacing w:before="60" w:after="60"/>
        <w:ind w:left="714" w:hanging="357"/>
        <w:textAlignment w:val="auto"/>
        <w:rPr>
          <w:szCs w:val="24"/>
        </w:rPr>
      </w:pPr>
      <w:r w:rsidRPr="000A41A2">
        <w:rPr>
          <w:szCs w:val="24"/>
        </w:rPr>
        <w:t>Does the member state’s level of digital development require in-country assistance from the ITU? Matters to be considered in determining this include level of meaningful connectivity, digital regulatory maturity and cybersecurity readiness.</w:t>
      </w:r>
    </w:p>
    <w:p w14:paraId="1B33E834" w14:textId="77777777" w:rsidR="000A41A2" w:rsidRPr="000A41A2" w:rsidRDefault="000A41A2" w:rsidP="000A41A2">
      <w:pPr>
        <w:numPr>
          <w:ilvl w:val="0"/>
          <w:numId w:val="4"/>
        </w:numPr>
        <w:tabs>
          <w:tab w:val="clear" w:pos="567"/>
          <w:tab w:val="clear" w:pos="1134"/>
          <w:tab w:val="clear" w:pos="1701"/>
          <w:tab w:val="clear" w:pos="2268"/>
          <w:tab w:val="clear" w:pos="2835"/>
          <w:tab w:val="left" w:pos="720"/>
          <w:tab w:val="left" w:pos="1871"/>
        </w:tabs>
        <w:overflowPunct/>
        <w:autoSpaceDE/>
        <w:autoSpaceDN/>
        <w:adjustRightInd/>
        <w:spacing w:before="60" w:after="60"/>
        <w:textAlignment w:val="auto"/>
        <w:rPr>
          <w:szCs w:val="24"/>
        </w:rPr>
      </w:pPr>
      <w:r w:rsidRPr="000A41A2">
        <w:rPr>
          <w:szCs w:val="24"/>
        </w:rPr>
        <w:t>Does ITU’s regional presence provide</w:t>
      </w:r>
      <w:r w:rsidRPr="000A41A2">
        <w:rPr>
          <w:b/>
          <w:bCs/>
          <w:szCs w:val="24"/>
        </w:rPr>
        <w:t xml:space="preserve"> </w:t>
      </w:r>
      <w:r w:rsidRPr="000A41A2">
        <w:rPr>
          <w:szCs w:val="24"/>
        </w:rPr>
        <w:t>effective</w:t>
      </w:r>
      <w:r w:rsidRPr="000A41A2">
        <w:rPr>
          <w:b/>
          <w:bCs/>
          <w:szCs w:val="24"/>
        </w:rPr>
        <w:t xml:space="preserve"> </w:t>
      </w:r>
      <w:r w:rsidRPr="000A41A2">
        <w:rPr>
          <w:szCs w:val="24"/>
        </w:rPr>
        <w:t>coverage in the geographical area where the member state is situated?</w:t>
      </w:r>
    </w:p>
    <w:p w14:paraId="315FD5CE" w14:textId="77777777" w:rsidR="000A41A2" w:rsidRPr="000A41A2" w:rsidRDefault="000A41A2" w:rsidP="000A41A2">
      <w:pPr>
        <w:numPr>
          <w:ilvl w:val="0"/>
          <w:numId w:val="4"/>
        </w:numPr>
        <w:tabs>
          <w:tab w:val="clear" w:pos="567"/>
          <w:tab w:val="clear" w:pos="1134"/>
          <w:tab w:val="clear" w:pos="1701"/>
          <w:tab w:val="clear" w:pos="2268"/>
          <w:tab w:val="clear" w:pos="2835"/>
          <w:tab w:val="left" w:pos="720"/>
          <w:tab w:val="left" w:pos="1871"/>
        </w:tabs>
        <w:overflowPunct/>
        <w:autoSpaceDE/>
        <w:autoSpaceDN/>
        <w:adjustRightInd/>
        <w:spacing w:before="60" w:after="60"/>
        <w:textAlignment w:val="auto"/>
        <w:rPr>
          <w:szCs w:val="24"/>
        </w:rPr>
      </w:pPr>
      <w:r w:rsidRPr="000A41A2">
        <w:rPr>
          <w:szCs w:val="24"/>
        </w:rPr>
        <w:t xml:space="preserve">Can the member state’s needs be covered from one of ITU’s existing offices (through increase in or reassignment of resources)? </w:t>
      </w:r>
    </w:p>
    <w:p w14:paraId="4499FB2E" w14:textId="77777777" w:rsidR="000A41A2" w:rsidRPr="000A41A2" w:rsidRDefault="000A41A2" w:rsidP="000A41A2">
      <w:pPr>
        <w:tabs>
          <w:tab w:val="clear" w:pos="567"/>
          <w:tab w:val="clear" w:pos="1701"/>
          <w:tab w:val="clear" w:pos="2835"/>
          <w:tab w:val="left" w:pos="1871"/>
        </w:tabs>
        <w:autoSpaceDN/>
        <w:spacing w:after="120"/>
        <w:rPr>
          <w:szCs w:val="24"/>
        </w:rPr>
      </w:pPr>
      <w:r w:rsidRPr="000A41A2">
        <w:rPr>
          <w:szCs w:val="24"/>
        </w:rPr>
        <w:t xml:space="preserve">If the assessment of the above criteria identifies a geographical gap where multiple countries are not effectively covered, this should be identified as a potential “area” for coverage by ITU, which may be suitable for a new ITU presence. </w:t>
      </w:r>
    </w:p>
    <w:p w14:paraId="6245E827" w14:textId="77777777" w:rsidR="000A41A2" w:rsidRPr="000A41A2" w:rsidRDefault="000A41A2" w:rsidP="000A41A2">
      <w:pPr>
        <w:keepNext/>
        <w:keepLines/>
        <w:numPr>
          <w:ilvl w:val="0"/>
          <w:numId w:val="5"/>
        </w:numPr>
        <w:tabs>
          <w:tab w:val="clear" w:pos="567"/>
          <w:tab w:val="clear" w:pos="1701"/>
          <w:tab w:val="clear" w:pos="2835"/>
          <w:tab w:val="left" w:pos="1871"/>
        </w:tabs>
        <w:autoSpaceDN/>
        <w:spacing w:after="120"/>
        <w:ind w:left="357" w:hanging="357"/>
        <w:rPr>
          <w:b/>
          <w:bCs/>
          <w:szCs w:val="24"/>
          <w:lang w:val="en-CA"/>
        </w:rPr>
      </w:pPr>
      <w:r w:rsidRPr="000A41A2">
        <w:rPr>
          <w:b/>
          <w:bCs/>
          <w:szCs w:val="24"/>
          <w:lang w:val="en-CA"/>
        </w:rPr>
        <w:t>Criteria for Opening of New Area or Regional Offices</w:t>
      </w:r>
    </w:p>
    <w:p w14:paraId="2EE81535" w14:textId="77777777" w:rsidR="000A41A2" w:rsidRPr="000A41A2" w:rsidRDefault="000A41A2" w:rsidP="000A41A2">
      <w:pPr>
        <w:tabs>
          <w:tab w:val="clear" w:pos="567"/>
          <w:tab w:val="clear" w:pos="1134"/>
          <w:tab w:val="clear" w:pos="1701"/>
          <w:tab w:val="clear" w:pos="2268"/>
          <w:tab w:val="clear" w:pos="2835"/>
          <w:tab w:val="left" w:pos="1871"/>
        </w:tabs>
        <w:spacing w:after="120"/>
        <w:rPr>
          <w:rFonts w:eastAsia="Calibri" w:cs="Calibri"/>
          <w:szCs w:val="24"/>
          <w:lang w:val="en-US"/>
        </w:rPr>
      </w:pPr>
      <w:r w:rsidRPr="000A41A2">
        <w:rPr>
          <w:rFonts w:eastAsia="Calibri" w:cs="Calibri"/>
          <w:szCs w:val="24"/>
          <w:lang w:val="en-US"/>
        </w:rPr>
        <w:t>Once it is determined that there is a geographical area comprising multiple countries which cannot effectively be addressed from an existing office, the next step is to determine whether it would be appropriate to expand ITU’s regional presence to address that gap, and where the ITU presence in the area should be situated.</w:t>
      </w:r>
    </w:p>
    <w:p w14:paraId="18826175" w14:textId="77777777" w:rsidR="000A41A2" w:rsidRPr="000A41A2" w:rsidRDefault="000A41A2" w:rsidP="000A41A2">
      <w:pPr>
        <w:tabs>
          <w:tab w:val="clear" w:pos="567"/>
          <w:tab w:val="clear" w:pos="1134"/>
          <w:tab w:val="clear" w:pos="1701"/>
          <w:tab w:val="clear" w:pos="2268"/>
          <w:tab w:val="clear" w:pos="2835"/>
          <w:tab w:val="left" w:pos="1871"/>
        </w:tabs>
        <w:spacing w:after="120"/>
        <w:rPr>
          <w:szCs w:val="24"/>
        </w:rPr>
      </w:pPr>
      <w:r w:rsidRPr="000A41A2">
        <w:rPr>
          <w:rFonts w:eastAsia="Calibri" w:cs="Calibri"/>
          <w:szCs w:val="24"/>
          <w:lang w:val="en-US"/>
        </w:rPr>
        <w:t xml:space="preserve">In its report on ITU’s Regional Presence which was delivered to ITU Council in its 2020 session, </w:t>
      </w:r>
      <w:r w:rsidRPr="000A41A2">
        <w:rPr>
          <w:rFonts w:eastAsia="Calibri" w:cs="Calibri"/>
          <w:color w:val="000000"/>
          <w:szCs w:val="24"/>
          <w:lang w:val="en-US"/>
        </w:rPr>
        <w:t xml:space="preserve">PwC recommended an action plan for the strengthening of ITU’s Regional Presence </w:t>
      </w:r>
      <w:r w:rsidRPr="000A41A2">
        <w:rPr>
          <w:rFonts w:eastAsia="Calibri" w:cs="Calibri"/>
          <w:color w:val="000000"/>
          <w:szCs w:val="24"/>
          <w:lang w:val="en-US"/>
        </w:rPr>
        <w:lastRenderedPageBreak/>
        <w:t>with four implementation streams, broken down into fifteen recommendations and 50 supporting actions.</w:t>
      </w:r>
      <w:r w:rsidRPr="000A41A2">
        <w:rPr>
          <w:rFonts w:eastAsia="Calibri" w:cs="Calibri"/>
          <w:szCs w:val="24"/>
          <w:lang w:val="en-US"/>
        </w:rPr>
        <w:t xml:space="preserve"> While the majority of the PwC recommendations are currently under implementation having been within the ability of the Secretariat to implement, a number of Recommendations required council decisions and are not yet approved for implementation.</w:t>
      </w:r>
    </w:p>
    <w:p w14:paraId="5CE178C1" w14:textId="77777777" w:rsidR="000A41A2" w:rsidRPr="000A41A2" w:rsidRDefault="000A41A2" w:rsidP="000A41A2">
      <w:pPr>
        <w:tabs>
          <w:tab w:val="clear" w:pos="567"/>
          <w:tab w:val="clear" w:pos="1134"/>
          <w:tab w:val="clear" w:pos="1701"/>
          <w:tab w:val="clear" w:pos="2268"/>
          <w:tab w:val="clear" w:pos="2835"/>
          <w:tab w:val="left" w:pos="1871"/>
        </w:tabs>
        <w:overflowPunct/>
        <w:autoSpaceDE/>
        <w:autoSpaceDN/>
        <w:adjustRightInd/>
        <w:spacing w:after="120"/>
        <w:textAlignment w:val="auto"/>
      </w:pPr>
      <w:r w:rsidRPr="000A41A2">
        <w:t>One of those recommendations (section 6.2.3 of the PwC Report) notes that the localisation of a Regional Office (RO) or Area Office (AO) should be defined in light of its ability to deliver on the positioning of the regional presence as a ‘shaper’ or ‘doer’ role, and that the opening of a new office should be carefully considered taking into account the resource limitations. PwC proposed a set of criteria for determining the opening of a new office and/or reconsideration of existing offices.</w:t>
      </w:r>
    </w:p>
    <w:p w14:paraId="50E2673E" w14:textId="77777777" w:rsidR="000A41A2" w:rsidRPr="000A41A2" w:rsidRDefault="000A41A2" w:rsidP="000A41A2">
      <w:pPr>
        <w:tabs>
          <w:tab w:val="clear" w:pos="567"/>
          <w:tab w:val="clear" w:pos="1134"/>
          <w:tab w:val="clear" w:pos="1701"/>
          <w:tab w:val="clear" w:pos="2268"/>
          <w:tab w:val="clear" w:pos="2835"/>
          <w:tab w:val="left" w:pos="1871"/>
        </w:tabs>
        <w:overflowPunct/>
        <w:autoSpaceDE/>
        <w:autoSpaceDN/>
        <w:adjustRightInd/>
        <w:spacing w:after="120"/>
        <w:textAlignment w:val="auto"/>
        <w:rPr>
          <w:szCs w:val="24"/>
        </w:rPr>
      </w:pPr>
      <w:r w:rsidRPr="000A41A2">
        <w:rPr>
          <w:szCs w:val="24"/>
        </w:rPr>
        <w:t>Having reviewed the criteria outlined by PwC, the following criteria are presented for consideration of Council regarding the opening of a new presence in an area where a gap has been identified:</w:t>
      </w:r>
    </w:p>
    <w:p w14:paraId="189F9B47" w14:textId="77777777" w:rsidR="000A41A2" w:rsidRPr="000A41A2" w:rsidRDefault="000A41A2" w:rsidP="000A41A2">
      <w:pPr>
        <w:tabs>
          <w:tab w:val="clear" w:pos="567"/>
          <w:tab w:val="clear" w:pos="1134"/>
          <w:tab w:val="clear" w:pos="1701"/>
          <w:tab w:val="clear" w:pos="2268"/>
          <w:tab w:val="clear" w:pos="2835"/>
        </w:tabs>
        <w:overflowPunct/>
        <w:autoSpaceDE/>
        <w:autoSpaceDN/>
        <w:adjustRightInd/>
        <w:spacing w:before="60" w:after="60"/>
        <w:ind w:left="1418" w:hanging="1418"/>
        <w:textAlignment w:val="auto"/>
        <w:rPr>
          <w:rFonts w:cs="Calibri"/>
          <w:bCs/>
          <w:szCs w:val="24"/>
          <w:lang w:eastAsia="fr-CH"/>
        </w:rPr>
      </w:pPr>
      <w:r w:rsidRPr="000A41A2">
        <w:rPr>
          <w:rFonts w:eastAsia="Calibri" w:cs="Calibri"/>
          <w:b/>
          <w:bCs/>
          <w:szCs w:val="24"/>
          <w:lang w:eastAsia="fr-CH"/>
        </w:rPr>
        <w:t>Relevance</w:t>
      </w:r>
      <w:r w:rsidRPr="000A41A2">
        <w:rPr>
          <w:rFonts w:eastAsia="Calibri" w:cs="Calibri"/>
          <w:bCs/>
          <w:szCs w:val="24"/>
          <w:lang w:eastAsia="fr-CH"/>
        </w:rPr>
        <w:t xml:space="preserve"> – </w:t>
      </w:r>
      <w:r w:rsidRPr="000A41A2">
        <w:rPr>
          <w:rFonts w:eastAsia="Calibri" w:cs="Calibri"/>
          <w:bCs/>
          <w:szCs w:val="24"/>
          <w:lang w:eastAsia="fr-CH"/>
        </w:rPr>
        <w:tab/>
      </w:r>
      <w:del w:id="11" w:author="Comas Barnes, Maite" w:date="2024-05-23T09:49:00Z">
        <w:r w:rsidRPr="000A41A2" w:rsidDel="00723770">
          <w:rPr>
            <w:rFonts w:eastAsia="Calibri" w:cs="Calibri"/>
            <w:bCs/>
            <w:szCs w:val="24"/>
            <w:lang w:eastAsia="fr-CH"/>
          </w:rPr>
          <w:delText xml:space="preserve">the </w:delText>
        </w:r>
      </w:del>
      <w:ins w:id="12" w:author="Comas Barnes, Maite" w:date="2024-05-23T09:49:00Z">
        <w:r w:rsidRPr="000A41A2">
          <w:rPr>
            <w:rFonts w:eastAsia="Calibri" w:cs="Calibri"/>
            <w:bCs/>
            <w:szCs w:val="24"/>
            <w:lang w:eastAsia="fr-CH"/>
          </w:rPr>
          <w:t xml:space="preserve">The </w:t>
        </w:r>
      </w:ins>
      <w:r w:rsidRPr="000A41A2">
        <w:rPr>
          <w:rFonts w:eastAsia="Calibri" w:cs="Calibri"/>
          <w:bCs/>
          <w:szCs w:val="24"/>
          <w:lang w:eastAsia="fr-CH"/>
        </w:rPr>
        <w:t xml:space="preserve">proposed new location should improve ITU's ability to generate impact across several countries. </w:t>
      </w:r>
      <w:r w:rsidRPr="000A41A2">
        <w:rPr>
          <w:rFonts w:cs="Calibri"/>
          <w:bCs/>
          <w:szCs w:val="24"/>
          <w:lang w:eastAsia="fr-CH"/>
        </w:rPr>
        <w:t xml:space="preserve">At least </w:t>
      </w:r>
      <w:del w:id="13" w:author="Administrator" w:date="2024-05-23T11:36:00Z">
        <w:r w:rsidRPr="000A41A2" w:rsidDel="007A6C6F">
          <w:rPr>
            <w:rFonts w:cs="Calibri"/>
            <w:bCs/>
            <w:szCs w:val="24"/>
            <w:lang w:eastAsia="fr-CH"/>
          </w:rPr>
          <w:delText xml:space="preserve">half </w:delText>
        </w:r>
      </w:del>
      <w:ins w:id="14" w:author="Administrator" w:date="2024-05-23T11:36:00Z">
        <w:r w:rsidRPr="000A41A2">
          <w:rPr>
            <w:rFonts w:cs="Calibri"/>
            <w:bCs/>
            <w:szCs w:val="24"/>
            <w:lang w:eastAsia="fr-CH"/>
          </w:rPr>
          <w:t xml:space="preserve">some </w:t>
        </w:r>
      </w:ins>
      <w:r w:rsidRPr="000A41A2">
        <w:rPr>
          <w:rFonts w:cs="Calibri"/>
          <w:bCs/>
          <w:szCs w:val="24"/>
          <w:lang w:eastAsia="fr-CH"/>
        </w:rPr>
        <w:t>of the countries should have</w:t>
      </w:r>
      <w:ins w:id="15" w:author="Administrator" w:date="2024-05-23T11:36:00Z">
        <w:r w:rsidRPr="000A41A2">
          <w:rPr>
            <w:rFonts w:cs="Calibri"/>
            <w:bCs/>
            <w:szCs w:val="24"/>
            <w:lang w:eastAsia="fr-CH"/>
          </w:rPr>
          <w:t xml:space="preserve"> a</w:t>
        </w:r>
      </w:ins>
      <w:r w:rsidRPr="000A41A2">
        <w:rPr>
          <w:rFonts w:cs="Calibri"/>
          <w:bCs/>
          <w:szCs w:val="24"/>
          <w:lang w:eastAsia="fr-CH"/>
        </w:rPr>
        <w:t xml:space="preserve"> demonstratable need for </w:t>
      </w:r>
      <w:ins w:id="16" w:author="Comas Barnes, Maite" w:date="2024-05-23T08:40:00Z">
        <w:r w:rsidRPr="000A41A2">
          <w:rPr>
            <w:rFonts w:cs="Calibri"/>
            <w:bCs/>
            <w:szCs w:val="24"/>
            <w:lang w:eastAsia="fr-CH"/>
          </w:rPr>
          <w:t xml:space="preserve">ITU </w:t>
        </w:r>
      </w:ins>
      <w:r w:rsidRPr="000A41A2">
        <w:rPr>
          <w:rFonts w:cs="Calibri"/>
          <w:bCs/>
          <w:szCs w:val="24"/>
          <w:lang w:eastAsia="fr-CH"/>
        </w:rPr>
        <w:t>support</w:t>
      </w:r>
      <w:ins w:id="17" w:author="Administrator" w:date="2024-05-23T10:46:00Z">
        <w:r w:rsidRPr="000A41A2">
          <w:rPr>
            <w:rFonts w:cs="Calibri"/>
            <w:bCs/>
            <w:szCs w:val="24"/>
            <w:lang w:eastAsia="fr-CH"/>
          </w:rPr>
          <w:t xml:space="preserve"> i</w:t>
        </w:r>
      </w:ins>
      <w:ins w:id="18" w:author="Comas Barnes, Maite" w:date="2024-05-23T09:49:00Z">
        <w:del w:id="19" w:author="Administrator" w:date="2024-05-23T10:46:00Z">
          <w:r w:rsidRPr="000A41A2" w:rsidDel="00B921B9">
            <w:rPr>
              <w:rFonts w:cs="Calibri"/>
              <w:bCs/>
              <w:szCs w:val="24"/>
              <w:lang w:eastAsia="fr-CH"/>
            </w:rPr>
            <w:delText>.</w:delText>
          </w:r>
        </w:del>
      </w:ins>
      <w:ins w:id="20" w:author="Administrator" w:date="2024-05-23T10:46:00Z">
        <w:r w:rsidRPr="000A41A2">
          <w:rPr>
            <w:rFonts w:cs="Calibri"/>
            <w:bCs/>
            <w:szCs w:val="24"/>
            <w:lang w:eastAsia="fr-CH"/>
          </w:rPr>
          <w:t xml:space="preserve">n relation to the ITU’s Strategic Plan and </w:t>
        </w:r>
      </w:ins>
      <w:ins w:id="21" w:author="Administrator" w:date="2024-05-23T11:36:00Z">
        <w:r w:rsidRPr="000A41A2">
          <w:rPr>
            <w:rFonts w:cs="Calibri"/>
            <w:bCs/>
            <w:szCs w:val="24"/>
            <w:lang w:eastAsia="fr-CH"/>
          </w:rPr>
          <w:t xml:space="preserve">the </w:t>
        </w:r>
      </w:ins>
      <w:ins w:id="22" w:author="Administrator" w:date="2024-05-23T10:46:00Z">
        <w:r w:rsidRPr="000A41A2">
          <w:rPr>
            <w:rFonts w:cs="Calibri"/>
            <w:bCs/>
            <w:szCs w:val="24"/>
            <w:lang w:eastAsia="fr-CH"/>
          </w:rPr>
          <w:t>WTDC Action Plan.</w:t>
        </w:r>
      </w:ins>
      <w:del w:id="23" w:author="Author" w:date="2024-05-23T00:19:00Z">
        <w:r w:rsidRPr="000A41A2">
          <w:rPr>
            <w:rFonts w:cs="Calibri"/>
            <w:bCs/>
            <w:szCs w:val="24"/>
            <w:lang w:eastAsia="fr-CH"/>
          </w:rPr>
          <w:delText xml:space="preserve"> from ITU (as measured by ITU statistics) in at least 3 of the following areas: </w:delText>
        </w:r>
      </w:del>
    </w:p>
    <w:p w14:paraId="3E14BFE5" w14:textId="77777777" w:rsidR="000A41A2" w:rsidRPr="000A41A2" w:rsidDel="001F30D7" w:rsidRDefault="000A41A2" w:rsidP="000A41A2">
      <w:pPr>
        <w:tabs>
          <w:tab w:val="clear" w:pos="567"/>
          <w:tab w:val="clear" w:pos="1134"/>
          <w:tab w:val="clear" w:pos="1701"/>
          <w:tab w:val="clear" w:pos="2268"/>
          <w:tab w:val="clear" w:pos="2835"/>
        </w:tabs>
        <w:overflowPunct/>
        <w:autoSpaceDE/>
        <w:autoSpaceDN/>
        <w:adjustRightInd/>
        <w:spacing w:before="60" w:after="60"/>
        <w:ind w:left="1418" w:hanging="1418"/>
        <w:textAlignment w:val="auto"/>
        <w:rPr>
          <w:del w:id="24" w:author="Author" w:date="2024-05-23T00:19:00Z"/>
          <w:rFonts w:cs="Calibri"/>
          <w:bCs/>
          <w:szCs w:val="24"/>
          <w:lang w:eastAsia="fr-CH"/>
        </w:rPr>
      </w:pPr>
    </w:p>
    <w:p w14:paraId="3D128A82" w14:textId="77777777" w:rsidR="000A41A2" w:rsidRPr="000A41A2" w:rsidRDefault="000A41A2" w:rsidP="000A41A2">
      <w:pPr>
        <w:numPr>
          <w:ilvl w:val="2"/>
          <w:numId w:val="2"/>
        </w:numPr>
        <w:tabs>
          <w:tab w:val="clear" w:pos="567"/>
          <w:tab w:val="clear" w:pos="1134"/>
          <w:tab w:val="clear" w:pos="1701"/>
          <w:tab w:val="clear" w:pos="2268"/>
          <w:tab w:val="clear" w:pos="2835"/>
          <w:tab w:val="left" w:pos="1871"/>
        </w:tabs>
        <w:overflowPunct/>
        <w:autoSpaceDE/>
        <w:autoSpaceDN/>
        <w:adjustRightInd/>
        <w:spacing w:before="60" w:after="60"/>
        <w:textAlignment w:val="auto"/>
        <w:rPr>
          <w:del w:id="25" w:author="Author" w:date="2024-05-23T00:19:00Z"/>
          <w:szCs w:val="24"/>
        </w:rPr>
      </w:pPr>
      <w:del w:id="26" w:author="Author" w:date="2024-05-23T00:19:00Z">
        <w:r w:rsidRPr="000A41A2">
          <w:rPr>
            <w:szCs w:val="24"/>
          </w:rPr>
          <w:delText>Affordability – have not met mobile/broadband affordability targets (2% GNI)</w:delText>
        </w:r>
      </w:del>
    </w:p>
    <w:p w14:paraId="0B5880A9" w14:textId="77777777" w:rsidR="000A41A2" w:rsidRPr="000A41A2" w:rsidRDefault="000A41A2" w:rsidP="000A41A2">
      <w:pPr>
        <w:numPr>
          <w:ilvl w:val="2"/>
          <w:numId w:val="2"/>
        </w:numPr>
        <w:tabs>
          <w:tab w:val="clear" w:pos="567"/>
          <w:tab w:val="clear" w:pos="1134"/>
          <w:tab w:val="clear" w:pos="1701"/>
          <w:tab w:val="clear" w:pos="2268"/>
          <w:tab w:val="clear" w:pos="2835"/>
          <w:tab w:val="left" w:pos="1871"/>
        </w:tabs>
        <w:overflowPunct/>
        <w:autoSpaceDE/>
        <w:autoSpaceDN/>
        <w:adjustRightInd/>
        <w:spacing w:before="60" w:after="60"/>
        <w:textAlignment w:val="auto"/>
        <w:rPr>
          <w:del w:id="27" w:author="Author" w:date="2024-05-23T00:19:00Z"/>
          <w:szCs w:val="24"/>
        </w:rPr>
      </w:pPr>
      <w:del w:id="28" w:author="Author" w:date="2024-05-23T00:19:00Z">
        <w:r w:rsidRPr="000A41A2">
          <w:rPr>
            <w:szCs w:val="24"/>
          </w:rPr>
          <w:delText>Digital regulation maturity below G3</w:delText>
        </w:r>
      </w:del>
    </w:p>
    <w:p w14:paraId="5D4C884B" w14:textId="77777777" w:rsidR="000A41A2" w:rsidRPr="000A41A2" w:rsidRDefault="000A41A2" w:rsidP="000A41A2">
      <w:pPr>
        <w:numPr>
          <w:ilvl w:val="2"/>
          <w:numId w:val="2"/>
        </w:numPr>
        <w:tabs>
          <w:tab w:val="clear" w:pos="567"/>
          <w:tab w:val="clear" w:pos="1134"/>
          <w:tab w:val="clear" w:pos="1701"/>
          <w:tab w:val="clear" w:pos="2268"/>
          <w:tab w:val="clear" w:pos="2835"/>
          <w:tab w:val="left" w:pos="1871"/>
        </w:tabs>
        <w:overflowPunct/>
        <w:autoSpaceDE/>
        <w:autoSpaceDN/>
        <w:adjustRightInd/>
        <w:spacing w:before="60" w:after="60"/>
        <w:textAlignment w:val="auto"/>
        <w:rPr>
          <w:del w:id="29" w:author="Author" w:date="2024-05-23T00:19:00Z"/>
          <w:szCs w:val="24"/>
        </w:rPr>
      </w:pPr>
      <w:del w:id="30" w:author="Author" w:date="2024-05-23T00:19:00Z">
        <w:r w:rsidRPr="000A41A2">
          <w:rPr>
            <w:rFonts w:cs="Arial"/>
            <w:szCs w:val="24"/>
            <w:lang w:eastAsia="zh-CN"/>
          </w:rPr>
          <w:delText xml:space="preserve">Infrastructure coverage - </w:delText>
        </w:r>
      </w:del>
    </w:p>
    <w:p w14:paraId="5C15883A" w14:textId="77777777" w:rsidR="000A41A2" w:rsidRPr="000A41A2" w:rsidRDefault="000A41A2" w:rsidP="000A41A2">
      <w:pPr>
        <w:numPr>
          <w:ilvl w:val="3"/>
          <w:numId w:val="2"/>
        </w:numPr>
        <w:tabs>
          <w:tab w:val="clear" w:pos="567"/>
          <w:tab w:val="clear" w:pos="1134"/>
          <w:tab w:val="clear" w:pos="1701"/>
          <w:tab w:val="clear" w:pos="2268"/>
          <w:tab w:val="clear" w:pos="2835"/>
          <w:tab w:val="left" w:pos="1871"/>
        </w:tabs>
        <w:overflowPunct/>
        <w:autoSpaceDE/>
        <w:autoSpaceDN/>
        <w:adjustRightInd/>
        <w:spacing w:before="60" w:after="60"/>
        <w:textAlignment w:val="auto"/>
        <w:rPr>
          <w:del w:id="31" w:author="Author" w:date="2024-05-23T00:19:00Z"/>
          <w:rFonts w:eastAsia="Calibri"/>
          <w:szCs w:val="24"/>
        </w:rPr>
      </w:pPr>
      <w:del w:id="32" w:author="Author" w:date="2024-05-23T00:19:00Z">
        <w:r w:rsidRPr="000A41A2">
          <w:rPr>
            <w:szCs w:val="24"/>
          </w:rPr>
          <w:delText>Mobile – Population covered by at least 3G mobile &lt; 100%</w:delText>
        </w:r>
      </w:del>
    </w:p>
    <w:p w14:paraId="4117F0E3" w14:textId="77777777" w:rsidR="000A41A2" w:rsidRPr="000A41A2" w:rsidRDefault="000A41A2" w:rsidP="000A41A2">
      <w:pPr>
        <w:numPr>
          <w:ilvl w:val="3"/>
          <w:numId w:val="2"/>
        </w:numPr>
        <w:tabs>
          <w:tab w:val="clear" w:pos="567"/>
          <w:tab w:val="clear" w:pos="1134"/>
          <w:tab w:val="clear" w:pos="1701"/>
          <w:tab w:val="clear" w:pos="2268"/>
          <w:tab w:val="clear" w:pos="2835"/>
          <w:tab w:val="left" w:pos="1871"/>
        </w:tabs>
        <w:overflowPunct/>
        <w:autoSpaceDE/>
        <w:autoSpaceDN/>
        <w:adjustRightInd/>
        <w:spacing w:before="60" w:after="60"/>
        <w:textAlignment w:val="auto"/>
        <w:rPr>
          <w:del w:id="33" w:author="Author" w:date="2024-05-23T00:19:00Z"/>
          <w:szCs w:val="24"/>
        </w:rPr>
      </w:pPr>
      <w:del w:id="34" w:author="Author" w:date="2024-05-23T00:19:00Z">
        <w:r w:rsidRPr="000A41A2">
          <w:rPr>
            <w:szCs w:val="24"/>
          </w:rPr>
          <w:delText>Broadband – Population within 10 km of OFTN &lt; 50%</w:delText>
        </w:r>
      </w:del>
    </w:p>
    <w:p w14:paraId="4E8109CF" w14:textId="77777777" w:rsidR="000A41A2" w:rsidRPr="000A41A2" w:rsidRDefault="000A41A2" w:rsidP="000A41A2">
      <w:pPr>
        <w:numPr>
          <w:ilvl w:val="2"/>
          <w:numId w:val="2"/>
        </w:numPr>
        <w:tabs>
          <w:tab w:val="clear" w:pos="567"/>
          <w:tab w:val="clear" w:pos="1134"/>
          <w:tab w:val="clear" w:pos="1701"/>
          <w:tab w:val="clear" w:pos="2268"/>
          <w:tab w:val="clear" w:pos="2835"/>
          <w:tab w:val="left" w:pos="1871"/>
        </w:tabs>
        <w:overflowPunct/>
        <w:autoSpaceDE/>
        <w:autoSpaceDN/>
        <w:adjustRightInd/>
        <w:spacing w:before="60" w:after="60"/>
        <w:textAlignment w:val="auto"/>
        <w:rPr>
          <w:del w:id="35" w:author="Author" w:date="2024-05-23T00:19:00Z"/>
          <w:szCs w:val="24"/>
        </w:rPr>
      </w:pPr>
      <w:del w:id="36" w:author="Author" w:date="2024-05-23T00:19:00Z">
        <w:r w:rsidRPr="000A41A2">
          <w:rPr>
            <w:szCs w:val="24"/>
          </w:rPr>
          <w:delText>Statistics gaps – inability to collect internationally harmonized ICT statistics</w:delText>
        </w:r>
      </w:del>
    </w:p>
    <w:p w14:paraId="47621FC4" w14:textId="77777777" w:rsidR="000A41A2" w:rsidRPr="000A41A2" w:rsidRDefault="000A41A2" w:rsidP="000A41A2">
      <w:pPr>
        <w:numPr>
          <w:ilvl w:val="2"/>
          <w:numId w:val="2"/>
        </w:numPr>
        <w:tabs>
          <w:tab w:val="clear" w:pos="567"/>
          <w:tab w:val="clear" w:pos="1134"/>
          <w:tab w:val="clear" w:pos="1701"/>
          <w:tab w:val="clear" w:pos="2268"/>
          <w:tab w:val="clear" w:pos="2835"/>
          <w:tab w:val="left" w:pos="1871"/>
        </w:tabs>
        <w:overflowPunct/>
        <w:autoSpaceDE/>
        <w:autoSpaceDN/>
        <w:adjustRightInd/>
        <w:spacing w:before="60" w:after="60"/>
        <w:textAlignment w:val="auto"/>
        <w:rPr>
          <w:del w:id="37" w:author="Author" w:date="2024-05-23T00:19:00Z"/>
          <w:szCs w:val="24"/>
        </w:rPr>
      </w:pPr>
      <w:del w:id="38" w:author="Author" w:date="2024-05-23T00:19:00Z">
        <w:r w:rsidRPr="000A41A2">
          <w:rPr>
            <w:szCs w:val="24"/>
          </w:rPr>
          <w:delText>Demonstrated need for Digital Skills Capacity Building</w:delText>
        </w:r>
      </w:del>
    </w:p>
    <w:p w14:paraId="1A698CAE" w14:textId="77777777" w:rsidR="000A41A2" w:rsidRPr="000A41A2" w:rsidRDefault="000A41A2" w:rsidP="000A41A2">
      <w:pPr>
        <w:numPr>
          <w:ilvl w:val="2"/>
          <w:numId w:val="2"/>
        </w:numPr>
        <w:tabs>
          <w:tab w:val="clear" w:pos="567"/>
          <w:tab w:val="clear" w:pos="1134"/>
          <w:tab w:val="clear" w:pos="1701"/>
          <w:tab w:val="clear" w:pos="2268"/>
          <w:tab w:val="clear" w:pos="2835"/>
          <w:tab w:val="left" w:pos="1871"/>
        </w:tabs>
        <w:overflowPunct/>
        <w:autoSpaceDE/>
        <w:autoSpaceDN/>
        <w:adjustRightInd/>
        <w:spacing w:before="60" w:after="60"/>
        <w:textAlignment w:val="auto"/>
        <w:rPr>
          <w:del w:id="39" w:author="Author" w:date="2024-05-23T00:19:00Z"/>
          <w:szCs w:val="24"/>
        </w:rPr>
      </w:pPr>
      <w:del w:id="40" w:author="Author" w:date="2024-05-23T00:19:00Z">
        <w:r w:rsidRPr="000A41A2">
          <w:rPr>
            <w:rFonts w:cs="Arial"/>
            <w:szCs w:val="24"/>
            <w:lang w:eastAsia="zh-CN"/>
          </w:rPr>
          <w:delText>Cybersecurity: GCI score &lt; 50</w:delText>
        </w:r>
      </w:del>
    </w:p>
    <w:p w14:paraId="5E46A6F5" w14:textId="77777777" w:rsidR="000A41A2" w:rsidRPr="000A41A2" w:rsidRDefault="000A41A2" w:rsidP="000A41A2">
      <w:pPr>
        <w:tabs>
          <w:tab w:val="clear" w:pos="567"/>
          <w:tab w:val="clear" w:pos="1134"/>
          <w:tab w:val="clear" w:pos="1701"/>
          <w:tab w:val="clear" w:pos="2268"/>
          <w:tab w:val="clear" w:pos="2835"/>
        </w:tabs>
        <w:overflowPunct/>
        <w:autoSpaceDE/>
        <w:autoSpaceDN/>
        <w:adjustRightInd/>
        <w:spacing w:before="60" w:after="60"/>
        <w:ind w:left="1418" w:hanging="1418"/>
        <w:textAlignment w:val="auto"/>
        <w:rPr>
          <w:rFonts w:eastAsia="Calibri" w:cs="Calibri"/>
          <w:bCs/>
          <w:szCs w:val="24"/>
          <w:lang w:eastAsia="fr-CH"/>
        </w:rPr>
      </w:pPr>
      <w:r w:rsidRPr="000A41A2">
        <w:rPr>
          <w:rFonts w:eastAsia="Calibri" w:cs="Calibri"/>
          <w:b/>
          <w:bCs/>
          <w:szCs w:val="24"/>
          <w:lang w:eastAsia="fr-CH"/>
        </w:rPr>
        <w:t xml:space="preserve">Exclusivity </w:t>
      </w:r>
      <w:r w:rsidRPr="000A41A2">
        <w:rPr>
          <w:rFonts w:eastAsia="Calibri" w:cs="Calibri"/>
          <w:bCs/>
          <w:szCs w:val="24"/>
          <w:lang w:eastAsia="fr-CH"/>
        </w:rPr>
        <w:t xml:space="preserve">– </w:t>
      </w:r>
      <w:r w:rsidRPr="000A41A2">
        <w:rPr>
          <w:rFonts w:eastAsia="Calibri" w:cs="Calibri"/>
          <w:bCs/>
          <w:szCs w:val="24"/>
          <w:lang w:eastAsia="fr-CH"/>
        </w:rPr>
        <w:tab/>
      </w:r>
      <w:del w:id="41" w:author="Comas Barnes, Maite" w:date="2024-05-23T09:49:00Z">
        <w:r w:rsidRPr="000A41A2" w:rsidDel="00723770">
          <w:rPr>
            <w:rFonts w:eastAsia="Calibri" w:cs="Calibri"/>
            <w:bCs/>
            <w:szCs w:val="24"/>
            <w:lang w:eastAsia="fr-CH"/>
          </w:rPr>
          <w:delText xml:space="preserve">the </w:delText>
        </w:r>
      </w:del>
      <w:ins w:id="42" w:author="Comas Barnes, Maite" w:date="2024-05-23T09:49:00Z">
        <w:r w:rsidRPr="000A41A2">
          <w:rPr>
            <w:rFonts w:eastAsia="Calibri" w:cs="Calibri"/>
            <w:bCs/>
            <w:szCs w:val="24"/>
            <w:lang w:eastAsia="fr-CH"/>
          </w:rPr>
          <w:t xml:space="preserve">The </w:t>
        </w:r>
      </w:ins>
      <w:r w:rsidRPr="000A41A2">
        <w:rPr>
          <w:rFonts w:eastAsia="Calibri" w:cs="Calibri"/>
          <w:bCs/>
          <w:szCs w:val="24"/>
          <w:lang w:eastAsia="fr-CH"/>
        </w:rPr>
        <w:t>suggested location does not duplicate any existing presence at sub-regional level.</w:t>
      </w:r>
    </w:p>
    <w:p w14:paraId="577FE43D" w14:textId="77777777" w:rsidR="000A41A2" w:rsidRPr="000A41A2" w:rsidRDefault="000A41A2" w:rsidP="000A41A2">
      <w:pPr>
        <w:tabs>
          <w:tab w:val="clear" w:pos="567"/>
          <w:tab w:val="clear" w:pos="1134"/>
          <w:tab w:val="clear" w:pos="1701"/>
          <w:tab w:val="clear" w:pos="2268"/>
          <w:tab w:val="clear" w:pos="2835"/>
        </w:tabs>
        <w:overflowPunct/>
        <w:autoSpaceDE/>
        <w:autoSpaceDN/>
        <w:adjustRightInd/>
        <w:spacing w:before="60" w:after="60"/>
        <w:ind w:left="1418" w:hanging="1418"/>
        <w:textAlignment w:val="auto"/>
        <w:rPr>
          <w:rFonts w:eastAsia="Calibri" w:cs="Calibri"/>
          <w:bCs/>
          <w:szCs w:val="24"/>
          <w:lang w:eastAsia="fr-CH"/>
        </w:rPr>
      </w:pPr>
      <w:r w:rsidRPr="000A41A2">
        <w:rPr>
          <w:rFonts w:eastAsia="Calibri" w:cs="Calibri"/>
          <w:b/>
          <w:bCs/>
          <w:szCs w:val="24"/>
          <w:lang w:eastAsia="fr-CH"/>
        </w:rPr>
        <w:t>Feasibility</w:t>
      </w:r>
      <w:r w:rsidRPr="000A41A2">
        <w:rPr>
          <w:rFonts w:eastAsia="Calibri" w:cs="Calibri"/>
          <w:bCs/>
          <w:szCs w:val="24"/>
          <w:lang w:eastAsia="fr-CH"/>
        </w:rPr>
        <w:t xml:space="preserve"> – </w:t>
      </w:r>
      <w:r w:rsidRPr="000A41A2">
        <w:rPr>
          <w:rFonts w:eastAsia="Calibri" w:cs="Calibri"/>
          <w:bCs/>
          <w:szCs w:val="24"/>
          <w:lang w:eastAsia="fr-CH"/>
        </w:rPr>
        <w:tab/>
        <w:t xml:space="preserve">Sufficient resources can be secured to establish the office and support a minimum critical mass of technical skills for an extended period, and the host country has the resources and commitment to meet the obligations required to host an ITU office. </w:t>
      </w:r>
    </w:p>
    <w:p w14:paraId="6063CCD4" w14:textId="77777777" w:rsidR="000A41A2" w:rsidRPr="000A41A2" w:rsidRDefault="000A41A2" w:rsidP="000A41A2">
      <w:pPr>
        <w:tabs>
          <w:tab w:val="clear" w:pos="567"/>
          <w:tab w:val="clear" w:pos="1134"/>
          <w:tab w:val="clear" w:pos="1701"/>
          <w:tab w:val="clear" w:pos="2268"/>
          <w:tab w:val="clear" w:pos="2835"/>
        </w:tabs>
        <w:overflowPunct/>
        <w:autoSpaceDE/>
        <w:autoSpaceDN/>
        <w:adjustRightInd/>
        <w:spacing w:before="60" w:after="60"/>
        <w:ind w:left="1418" w:hanging="1418"/>
        <w:textAlignment w:val="auto"/>
        <w:rPr>
          <w:rFonts w:eastAsia="Calibri" w:cs="Calibri"/>
          <w:bCs/>
          <w:szCs w:val="24"/>
          <w:lang w:eastAsia="fr-CH"/>
        </w:rPr>
      </w:pPr>
      <w:r w:rsidRPr="000A41A2">
        <w:rPr>
          <w:rFonts w:eastAsia="Calibri" w:cs="Calibri"/>
          <w:b/>
          <w:szCs w:val="24"/>
          <w:lang w:eastAsia="fr-CH"/>
        </w:rPr>
        <w:t>Security -</w:t>
      </w:r>
      <w:r w:rsidRPr="000A41A2">
        <w:rPr>
          <w:rFonts w:eastAsia="Calibri" w:cs="Calibri"/>
          <w:bCs/>
          <w:szCs w:val="24"/>
          <w:lang w:eastAsia="fr-CH"/>
        </w:rPr>
        <w:t xml:space="preserve"> </w:t>
      </w:r>
      <w:r w:rsidRPr="000A41A2">
        <w:rPr>
          <w:rFonts w:eastAsia="Calibri" w:cs="Calibri"/>
          <w:bCs/>
          <w:szCs w:val="24"/>
          <w:lang w:eastAsia="fr-CH"/>
        </w:rPr>
        <w:tab/>
        <w:t>The location should be assessed by UNDSS as having a low security level, i.e. the location should not represent any specific threat to staff safety and business continuity.</w:t>
      </w:r>
    </w:p>
    <w:p w14:paraId="6FB5C498" w14:textId="77777777" w:rsidR="000A41A2" w:rsidRPr="000A41A2" w:rsidRDefault="000A41A2" w:rsidP="000A41A2">
      <w:pPr>
        <w:tabs>
          <w:tab w:val="clear" w:pos="567"/>
          <w:tab w:val="clear" w:pos="1134"/>
          <w:tab w:val="clear" w:pos="1701"/>
          <w:tab w:val="clear" w:pos="2268"/>
          <w:tab w:val="clear" w:pos="2835"/>
        </w:tabs>
        <w:overflowPunct/>
        <w:autoSpaceDE/>
        <w:autoSpaceDN/>
        <w:adjustRightInd/>
        <w:spacing w:before="60" w:after="60"/>
        <w:ind w:left="1418" w:hanging="1418"/>
        <w:textAlignment w:val="auto"/>
        <w:rPr>
          <w:rFonts w:eastAsia="Calibri" w:cs="Calibri"/>
          <w:bCs/>
          <w:szCs w:val="24"/>
          <w:lang w:eastAsia="fr-CH"/>
        </w:rPr>
      </w:pPr>
      <w:r w:rsidRPr="000A41A2">
        <w:rPr>
          <w:rFonts w:eastAsia="Calibri" w:cs="Calibri"/>
          <w:b/>
          <w:bCs/>
          <w:szCs w:val="24"/>
          <w:lang w:eastAsia="fr-CH"/>
        </w:rPr>
        <w:t>Proximity</w:t>
      </w:r>
      <w:r w:rsidRPr="000A41A2">
        <w:rPr>
          <w:rFonts w:eastAsia="Calibri" w:cs="Calibri"/>
          <w:bCs/>
          <w:szCs w:val="24"/>
          <w:lang w:eastAsia="fr-CH"/>
        </w:rPr>
        <w:t xml:space="preserve"> – </w:t>
      </w:r>
      <w:r w:rsidRPr="000A41A2">
        <w:rPr>
          <w:rFonts w:eastAsia="Calibri" w:cs="Calibri"/>
          <w:bCs/>
          <w:szCs w:val="24"/>
          <w:lang w:eastAsia="fr-CH"/>
        </w:rPr>
        <w:tab/>
      </w:r>
      <w:r w:rsidRPr="000A41A2">
        <w:rPr>
          <w:rFonts w:cs="Calibri"/>
          <w:bCs/>
          <w:szCs w:val="24"/>
          <w:lang w:eastAsia="fr-CH"/>
        </w:rPr>
        <w:t xml:space="preserve">Efficient geographical proximity to countries in need, particularly LDCs, LLDCs, SIDS, and </w:t>
      </w:r>
      <w:r w:rsidRPr="000A41A2">
        <w:rPr>
          <w:rFonts w:eastAsia="Calibri" w:cs="Calibri"/>
          <w:bCs/>
          <w:szCs w:val="24"/>
          <w:lang w:eastAsia="fr-CH"/>
        </w:rPr>
        <w:t>good access to regional or sub-regional hubs of other UN Agencies and/or a Regional Telecom Organisation.</w:t>
      </w:r>
    </w:p>
    <w:p w14:paraId="2B43E46B" w14:textId="77777777" w:rsidR="000A41A2" w:rsidRPr="000A41A2" w:rsidRDefault="000A41A2" w:rsidP="000A41A2">
      <w:pPr>
        <w:tabs>
          <w:tab w:val="clear" w:pos="567"/>
          <w:tab w:val="clear" w:pos="1134"/>
          <w:tab w:val="clear" w:pos="1701"/>
          <w:tab w:val="clear" w:pos="2268"/>
          <w:tab w:val="clear" w:pos="2835"/>
        </w:tabs>
        <w:overflowPunct/>
        <w:autoSpaceDE/>
        <w:autoSpaceDN/>
        <w:adjustRightInd/>
        <w:spacing w:before="60" w:after="60"/>
        <w:ind w:left="1418" w:hanging="1418"/>
        <w:textAlignment w:val="auto"/>
        <w:rPr>
          <w:rFonts w:eastAsia="Calibri" w:cs="Calibri"/>
          <w:bCs/>
          <w:szCs w:val="24"/>
          <w:lang w:eastAsia="fr-CH"/>
        </w:rPr>
      </w:pPr>
      <w:r w:rsidRPr="000A41A2">
        <w:rPr>
          <w:rFonts w:eastAsia="Calibri" w:cs="Calibri"/>
          <w:b/>
          <w:bCs/>
          <w:szCs w:val="24"/>
          <w:lang w:eastAsia="fr-CH"/>
        </w:rPr>
        <w:t>Accessibility</w:t>
      </w:r>
      <w:r w:rsidRPr="000A41A2">
        <w:rPr>
          <w:rFonts w:eastAsia="Calibri" w:cs="Calibri"/>
          <w:b/>
          <w:bCs/>
          <w:szCs w:val="24"/>
          <w:lang w:eastAsia="fr-CH"/>
        </w:rPr>
        <w:tab/>
      </w:r>
      <w:del w:id="43" w:author="Comas Barnes, Maite" w:date="2024-05-23T08:40:00Z">
        <w:r w:rsidRPr="000A41A2" w:rsidDel="00ED0DD6">
          <w:rPr>
            <w:rFonts w:eastAsia="Calibri" w:cs="Calibri"/>
            <w:bCs/>
            <w:szCs w:val="24"/>
            <w:lang w:eastAsia="fr-CH"/>
          </w:rPr>
          <w:delText xml:space="preserve"> – the suggested location provides access to an airline hub with extensive international </w:delText>
        </w:r>
      </w:del>
      <w:ins w:id="44" w:author="Administrator" w:date="2024-05-23T11:49:00Z">
        <w:r w:rsidRPr="000A41A2">
          <w:rPr>
            <w:rFonts w:eastAsia="Calibri" w:cs="Calibri"/>
            <w:bCs/>
            <w:szCs w:val="24"/>
            <w:lang w:eastAsia="fr-CH"/>
          </w:rPr>
          <w:t>C</w:t>
        </w:r>
      </w:ins>
      <w:del w:id="45" w:author="Administrator" w:date="2024-05-23T11:49:00Z">
        <w:r w:rsidRPr="000A41A2" w:rsidDel="00A74086">
          <w:rPr>
            <w:rFonts w:eastAsia="Calibri" w:cs="Calibri"/>
            <w:bCs/>
            <w:szCs w:val="24"/>
            <w:lang w:eastAsia="fr-CH"/>
          </w:rPr>
          <w:delText>c</w:delText>
        </w:r>
      </w:del>
      <w:r w:rsidRPr="000A41A2">
        <w:rPr>
          <w:rFonts w:eastAsia="Calibri" w:cs="Calibri"/>
          <w:bCs/>
          <w:szCs w:val="24"/>
          <w:lang w:eastAsia="fr-CH"/>
        </w:rPr>
        <w:t xml:space="preserve">onnections </w:t>
      </w:r>
      <w:del w:id="46" w:author="Administrator" w:date="2024-05-23T11:38:00Z">
        <w:r w:rsidRPr="000A41A2" w:rsidDel="006A1A20">
          <w:rPr>
            <w:rFonts w:eastAsia="Calibri" w:cs="Calibri"/>
            <w:bCs/>
            <w:szCs w:val="24"/>
            <w:lang w:eastAsia="fr-CH"/>
          </w:rPr>
          <w:delText xml:space="preserve">(facilitating external access) and direct </w:delText>
        </w:r>
        <w:r w:rsidRPr="000A41A2" w:rsidDel="006A1A20">
          <w:rPr>
            <w:rFonts w:eastAsia="Calibri" w:cs="Calibri"/>
            <w:bCs/>
            <w:szCs w:val="24"/>
            <w:lang w:eastAsia="fr-CH"/>
          </w:rPr>
          <w:lastRenderedPageBreak/>
          <w:delText xml:space="preserve">connections </w:delText>
        </w:r>
      </w:del>
      <w:r w:rsidRPr="000A41A2">
        <w:rPr>
          <w:rFonts w:eastAsia="Calibri" w:cs="Calibri"/>
          <w:bCs/>
          <w:szCs w:val="24"/>
          <w:lang w:eastAsia="fr-CH"/>
        </w:rPr>
        <w:t xml:space="preserve">with the other countries in the </w:t>
      </w:r>
      <w:del w:id="47" w:author="Administrator" w:date="2024-05-23T11:38:00Z">
        <w:r w:rsidRPr="000A41A2" w:rsidDel="006A1A20">
          <w:rPr>
            <w:rFonts w:eastAsia="Calibri" w:cs="Calibri"/>
            <w:bCs/>
            <w:szCs w:val="24"/>
            <w:lang w:eastAsia="fr-CH"/>
          </w:rPr>
          <w:delText>sub-</w:delText>
        </w:r>
      </w:del>
      <w:r w:rsidRPr="000A41A2">
        <w:rPr>
          <w:rFonts w:eastAsia="Calibri" w:cs="Calibri"/>
          <w:bCs/>
          <w:szCs w:val="24"/>
          <w:lang w:eastAsia="fr-CH"/>
        </w:rPr>
        <w:t>region</w:t>
      </w:r>
      <w:ins w:id="48" w:author="Administrator" w:date="2024-05-23T11:38:00Z">
        <w:r w:rsidRPr="000A41A2">
          <w:rPr>
            <w:rFonts w:eastAsia="Calibri" w:cs="Calibri"/>
            <w:bCs/>
            <w:szCs w:val="24"/>
            <w:lang w:eastAsia="fr-CH"/>
          </w:rPr>
          <w:t xml:space="preserve">, especially </w:t>
        </w:r>
      </w:ins>
      <w:ins w:id="49" w:author="Administrator" w:date="2024-05-23T11:50:00Z">
        <w:r w:rsidRPr="000A41A2">
          <w:rPr>
            <w:rFonts w:eastAsia="Calibri" w:cs="Calibri"/>
            <w:bCs/>
            <w:szCs w:val="24"/>
            <w:lang w:eastAsia="fr-CH"/>
          </w:rPr>
          <w:t>those</w:t>
        </w:r>
      </w:ins>
      <w:ins w:id="50" w:author="Administrator" w:date="2024-05-23T11:38:00Z">
        <w:r w:rsidRPr="000A41A2">
          <w:rPr>
            <w:rFonts w:eastAsia="Calibri" w:cs="Calibri"/>
            <w:bCs/>
            <w:szCs w:val="24"/>
            <w:lang w:eastAsia="fr-CH"/>
          </w:rPr>
          <w:t xml:space="preserve"> </w:t>
        </w:r>
      </w:ins>
      <w:ins w:id="51" w:author="Administrator" w:date="2024-05-23T11:39:00Z">
        <w:r w:rsidRPr="000A41A2">
          <w:rPr>
            <w:rFonts w:eastAsia="Calibri" w:cs="Calibri"/>
            <w:bCs/>
            <w:szCs w:val="24"/>
            <w:lang w:eastAsia="fr-CH"/>
          </w:rPr>
          <w:t xml:space="preserve">which </w:t>
        </w:r>
      </w:ins>
      <w:ins w:id="52" w:author="Administrator" w:date="2024-05-23T11:41:00Z">
        <w:r w:rsidRPr="000A41A2">
          <w:rPr>
            <w:rFonts w:eastAsia="Calibri" w:cs="Calibri"/>
            <w:bCs/>
            <w:szCs w:val="24"/>
            <w:lang w:eastAsia="fr-CH"/>
          </w:rPr>
          <w:t>are served by</w:t>
        </w:r>
      </w:ins>
      <w:ins w:id="53" w:author="Administrator" w:date="2024-05-23T11:39:00Z">
        <w:r w:rsidRPr="000A41A2">
          <w:rPr>
            <w:rFonts w:eastAsia="Calibri" w:cs="Calibri"/>
            <w:bCs/>
            <w:szCs w:val="24"/>
            <w:lang w:eastAsia="fr-CH"/>
          </w:rPr>
          <w:t xml:space="preserve"> the new </w:t>
        </w:r>
      </w:ins>
      <w:ins w:id="54" w:author="Administrator" w:date="2024-05-23T11:42:00Z">
        <w:r w:rsidRPr="000A41A2">
          <w:rPr>
            <w:rFonts w:eastAsia="Calibri" w:cs="Calibri"/>
            <w:bCs/>
            <w:szCs w:val="24"/>
            <w:lang w:eastAsia="fr-CH"/>
          </w:rPr>
          <w:t>ITU</w:t>
        </w:r>
      </w:ins>
      <w:ins w:id="55" w:author="Administrator" w:date="2024-05-23T11:39:00Z">
        <w:r w:rsidRPr="000A41A2">
          <w:rPr>
            <w:rFonts w:eastAsia="Calibri" w:cs="Calibri"/>
            <w:bCs/>
            <w:szCs w:val="24"/>
            <w:lang w:eastAsia="fr-CH"/>
          </w:rPr>
          <w:t xml:space="preserve"> office</w:t>
        </w:r>
      </w:ins>
      <w:r w:rsidRPr="000A41A2">
        <w:rPr>
          <w:rFonts w:eastAsia="Calibri" w:cs="Calibri"/>
          <w:bCs/>
          <w:szCs w:val="24"/>
          <w:lang w:eastAsia="fr-CH"/>
        </w:rPr>
        <w:t>.</w:t>
      </w:r>
    </w:p>
    <w:p w14:paraId="669EB79B" w14:textId="77777777" w:rsidR="000A41A2" w:rsidRPr="000A41A2" w:rsidRDefault="000A41A2" w:rsidP="000A41A2">
      <w:pPr>
        <w:tabs>
          <w:tab w:val="clear" w:pos="567"/>
          <w:tab w:val="clear" w:pos="1701"/>
          <w:tab w:val="clear" w:pos="2835"/>
          <w:tab w:val="left" w:pos="1871"/>
        </w:tabs>
        <w:spacing w:after="120"/>
      </w:pPr>
      <w:r w:rsidRPr="000A41A2">
        <w:t>Each country in the area for coverage should be considered using the following criteria, and a comparative assessment used to identify the suitable locations for ITU’s presence in the area, for consideration by Council.</w:t>
      </w:r>
    </w:p>
    <w:p w14:paraId="71F6B43C" w14:textId="77777777" w:rsidR="000A41A2" w:rsidRPr="000A41A2" w:rsidRDefault="000A41A2" w:rsidP="000A41A2">
      <w:pPr>
        <w:keepNext/>
        <w:keepLines/>
        <w:numPr>
          <w:ilvl w:val="0"/>
          <w:numId w:val="5"/>
        </w:numPr>
        <w:tabs>
          <w:tab w:val="clear" w:pos="567"/>
          <w:tab w:val="clear" w:pos="1701"/>
          <w:tab w:val="clear" w:pos="2835"/>
          <w:tab w:val="left" w:pos="1871"/>
        </w:tabs>
        <w:autoSpaceDN/>
        <w:spacing w:after="120"/>
        <w:ind w:left="357" w:hanging="357"/>
        <w:rPr>
          <w:b/>
          <w:bCs/>
          <w:szCs w:val="24"/>
          <w:lang w:val="en-CA"/>
        </w:rPr>
      </w:pPr>
      <w:r w:rsidRPr="000A41A2">
        <w:rPr>
          <w:b/>
          <w:bCs/>
          <w:szCs w:val="24"/>
          <w:lang w:val="en-CA"/>
        </w:rPr>
        <w:t>Scope of the Proposed Presence</w:t>
      </w:r>
    </w:p>
    <w:p w14:paraId="206D5676" w14:textId="77777777" w:rsidR="000A41A2" w:rsidRPr="000A41A2" w:rsidRDefault="000A41A2" w:rsidP="000A41A2">
      <w:pPr>
        <w:tabs>
          <w:tab w:val="clear" w:pos="567"/>
          <w:tab w:val="clear" w:pos="1701"/>
          <w:tab w:val="clear" w:pos="2835"/>
          <w:tab w:val="left" w:pos="1871"/>
        </w:tabs>
        <w:autoSpaceDN/>
        <w:spacing w:after="120"/>
        <w:rPr>
          <w:szCs w:val="24"/>
        </w:rPr>
      </w:pPr>
      <w:r w:rsidRPr="000A41A2">
        <w:rPr>
          <w:szCs w:val="24"/>
        </w:rPr>
        <w:t xml:space="preserve">Having determined that an additional presence of ITU is desirable, and identifying the possible locations of the ITU presence, it should be determined what form the presence would take. This may involve the opening of a new regional or area office or partnering with other international agencies or entities to increase ITU’s activities in the area. </w:t>
      </w:r>
    </w:p>
    <w:p w14:paraId="1D9ABFAA" w14:textId="77777777" w:rsidR="000A41A2" w:rsidRPr="000A41A2" w:rsidRDefault="000A41A2" w:rsidP="000A41A2">
      <w:pPr>
        <w:tabs>
          <w:tab w:val="clear" w:pos="567"/>
          <w:tab w:val="clear" w:pos="1701"/>
          <w:tab w:val="clear" w:pos="2835"/>
          <w:tab w:val="left" w:pos="1871"/>
        </w:tabs>
        <w:autoSpaceDN/>
        <w:spacing w:after="120"/>
        <w:rPr>
          <w:szCs w:val="24"/>
        </w:rPr>
      </w:pPr>
      <w:r w:rsidRPr="000A41A2">
        <w:rPr>
          <w:szCs w:val="24"/>
        </w:rPr>
        <w:t>Council is requested to consider proposals from the secretariat to cover the relevant area based on the following:</w:t>
      </w:r>
    </w:p>
    <w:p w14:paraId="54B7AB95" w14:textId="77777777" w:rsidR="000A41A2" w:rsidRPr="000A41A2" w:rsidRDefault="000A41A2" w:rsidP="000A41A2">
      <w:pPr>
        <w:numPr>
          <w:ilvl w:val="0"/>
          <w:numId w:val="3"/>
        </w:numPr>
        <w:tabs>
          <w:tab w:val="clear" w:pos="567"/>
          <w:tab w:val="clear" w:pos="1134"/>
          <w:tab w:val="clear" w:pos="1701"/>
          <w:tab w:val="clear" w:pos="2268"/>
          <w:tab w:val="clear" w:pos="2835"/>
          <w:tab w:val="left" w:pos="720"/>
          <w:tab w:val="left" w:pos="1871"/>
        </w:tabs>
        <w:overflowPunct/>
        <w:autoSpaceDE/>
        <w:autoSpaceDN/>
        <w:adjustRightInd/>
        <w:spacing w:before="60" w:after="60"/>
        <w:ind w:left="714" w:hanging="357"/>
        <w:textAlignment w:val="auto"/>
        <w:rPr>
          <w:szCs w:val="24"/>
        </w:rPr>
      </w:pPr>
      <w:r w:rsidRPr="000A41A2">
        <w:rPr>
          <w:szCs w:val="24"/>
        </w:rPr>
        <w:t>Number of countries</w:t>
      </w:r>
      <w:r w:rsidRPr="000A41A2">
        <w:rPr>
          <w:rFonts w:hint="eastAsia"/>
          <w:szCs w:val="24"/>
          <w:lang w:val="en-US"/>
        </w:rPr>
        <w:t xml:space="preserve"> </w:t>
      </w:r>
      <w:ins w:id="56" w:author="Author" w:date="2024-05-23T00:11:00Z">
        <w:r w:rsidRPr="000A41A2">
          <w:rPr>
            <w:rFonts w:hint="eastAsia"/>
            <w:szCs w:val="24"/>
            <w:lang w:val="en-US"/>
          </w:rPr>
          <w:t xml:space="preserve">and </w:t>
        </w:r>
        <w:del w:id="57" w:author="Author" w:date="2024-05-23T08:33:00Z">
          <w:r w:rsidRPr="000A41A2" w:rsidDel="00197C6A">
            <w:rPr>
              <w:rFonts w:hint="eastAsia"/>
              <w:szCs w:val="24"/>
              <w:lang w:val="en-US"/>
            </w:rPr>
            <w:delText xml:space="preserve">the </w:delText>
          </w:r>
        </w:del>
      </w:ins>
      <w:ins w:id="58" w:author="Author" w:date="2024-05-23T00:12:00Z">
        <w:r w:rsidRPr="000A41A2">
          <w:rPr>
            <w:rFonts w:hint="eastAsia"/>
            <w:szCs w:val="24"/>
            <w:lang w:val="en-US"/>
          </w:rPr>
          <w:t>population</w:t>
        </w:r>
      </w:ins>
      <w:r w:rsidRPr="000A41A2">
        <w:rPr>
          <w:szCs w:val="24"/>
        </w:rPr>
        <w:t xml:space="preserve"> to be covered</w:t>
      </w:r>
    </w:p>
    <w:p w14:paraId="253E5044" w14:textId="77777777" w:rsidR="000A41A2" w:rsidRPr="000A41A2" w:rsidRDefault="000A41A2" w:rsidP="000A41A2">
      <w:pPr>
        <w:numPr>
          <w:ilvl w:val="0"/>
          <w:numId w:val="3"/>
        </w:numPr>
        <w:tabs>
          <w:tab w:val="clear" w:pos="567"/>
          <w:tab w:val="clear" w:pos="1134"/>
          <w:tab w:val="clear" w:pos="1701"/>
          <w:tab w:val="clear" w:pos="2268"/>
          <w:tab w:val="clear" w:pos="2835"/>
          <w:tab w:val="left" w:pos="720"/>
          <w:tab w:val="left" w:pos="1871"/>
        </w:tabs>
        <w:overflowPunct/>
        <w:autoSpaceDE/>
        <w:autoSpaceDN/>
        <w:adjustRightInd/>
        <w:spacing w:before="60" w:after="60"/>
        <w:ind w:left="714" w:hanging="357"/>
        <w:textAlignment w:val="auto"/>
        <w:rPr>
          <w:szCs w:val="24"/>
        </w:rPr>
      </w:pPr>
      <w:r w:rsidRPr="000A41A2">
        <w:rPr>
          <w:szCs w:val="24"/>
        </w:rPr>
        <w:t>Assessment of country needs</w:t>
      </w:r>
      <w:ins w:id="59" w:author="Author" w:date="2024-05-23T00:12:00Z">
        <w:r w:rsidRPr="000A41A2">
          <w:rPr>
            <w:rFonts w:hint="eastAsia"/>
            <w:szCs w:val="24"/>
            <w:lang w:val="en-US"/>
          </w:rPr>
          <w:t xml:space="preserve"> </w:t>
        </w:r>
      </w:ins>
      <w:bookmarkStart w:id="60" w:name="_Hlk167353618"/>
      <w:ins w:id="61" w:author="Administrator" w:date="2024-05-23T10:45:00Z">
        <w:r w:rsidRPr="000A41A2">
          <w:rPr>
            <w:szCs w:val="24"/>
            <w:lang w:val="en-US"/>
          </w:rPr>
          <w:t>in relation to the ITU’s Strategic Plan and WTDC Action Plan</w:t>
        </w:r>
      </w:ins>
      <w:bookmarkEnd w:id="60"/>
      <w:ins w:id="62" w:author="Author" w:date="2024-05-23T00:12:00Z">
        <w:del w:id="63" w:author="Administrator" w:date="2024-05-23T10:45:00Z">
          <w:r w:rsidRPr="000A41A2" w:rsidDel="00B921B9">
            <w:rPr>
              <w:rFonts w:hint="eastAsia"/>
              <w:szCs w:val="24"/>
              <w:lang w:val="en-US"/>
            </w:rPr>
            <w:delText>from the aspects of connecti</w:delText>
          </w:r>
        </w:del>
      </w:ins>
      <w:ins w:id="64" w:author="Author" w:date="2024-05-23T00:14:00Z">
        <w:del w:id="65" w:author="Administrator" w:date="2024-05-23T10:45:00Z">
          <w:r w:rsidRPr="000A41A2" w:rsidDel="00B921B9">
            <w:rPr>
              <w:rFonts w:hint="eastAsia"/>
              <w:szCs w:val="24"/>
              <w:lang w:val="en-US"/>
            </w:rPr>
            <w:delText>vity</w:delText>
          </w:r>
        </w:del>
      </w:ins>
      <w:ins w:id="66" w:author="Author" w:date="2024-05-23T00:13:00Z">
        <w:del w:id="67" w:author="Administrator" w:date="2024-05-23T10:45:00Z">
          <w:r w:rsidRPr="000A41A2" w:rsidDel="00B921B9">
            <w:rPr>
              <w:rFonts w:hint="eastAsia"/>
              <w:szCs w:val="24"/>
              <w:lang w:val="en-US"/>
            </w:rPr>
            <w:delText xml:space="preserve">, </w:delText>
          </w:r>
        </w:del>
      </w:ins>
      <w:ins w:id="68" w:author="Author" w:date="2024-05-23T00:12:00Z">
        <w:del w:id="69" w:author="Administrator" w:date="2024-05-23T10:45:00Z">
          <w:r w:rsidRPr="000A41A2" w:rsidDel="00B921B9">
            <w:rPr>
              <w:rFonts w:hint="eastAsia"/>
              <w:szCs w:val="24"/>
              <w:lang w:val="en-US"/>
            </w:rPr>
            <w:delText>afford</w:delText>
          </w:r>
        </w:del>
      </w:ins>
      <w:ins w:id="70" w:author="Author" w:date="2024-05-23T08:32:00Z">
        <w:del w:id="71" w:author="Administrator" w:date="2024-05-23T10:45:00Z">
          <w:r w:rsidRPr="000A41A2" w:rsidDel="00B921B9">
            <w:rPr>
              <w:szCs w:val="24"/>
              <w:lang w:val="en-US"/>
            </w:rPr>
            <w:delText>a</w:delText>
          </w:r>
        </w:del>
      </w:ins>
      <w:ins w:id="72" w:author="Author" w:date="2024-05-23T00:12:00Z">
        <w:del w:id="73" w:author="Administrator" w:date="2024-05-23T10:45:00Z">
          <w:r w:rsidRPr="000A41A2" w:rsidDel="00B921B9">
            <w:rPr>
              <w:rFonts w:hint="eastAsia"/>
              <w:szCs w:val="24"/>
              <w:lang w:val="en-US"/>
            </w:rPr>
            <w:delText>bility</w:delText>
          </w:r>
        </w:del>
      </w:ins>
      <w:ins w:id="74" w:author="Author" w:date="2024-05-23T00:13:00Z">
        <w:del w:id="75" w:author="Administrator" w:date="2024-05-23T10:45:00Z">
          <w:r w:rsidRPr="000A41A2" w:rsidDel="00B921B9">
            <w:rPr>
              <w:rFonts w:hint="eastAsia"/>
              <w:szCs w:val="24"/>
              <w:lang w:val="en-US"/>
            </w:rPr>
            <w:delText>, and digital transformation</w:delText>
          </w:r>
        </w:del>
      </w:ins>
    </w:p>
    <w:p w14:paraId="629A1213" w14:textId="77777777" w:rsidR="000A41A2" w:rsidRPr="000A41A2" w:rsidRDefault="000A41A2" w:rsidP="000A41A2">
      <w:pPr>
        <w:numPr>
          <w:ilvl w:val="0"/>
          <w:numId w:val="3"/>
        </w:numPr>
        <w:tabs>
          <w:tab w:val="clear" w:pos="567"/>
          <w:tab w:val="clear" w:pos="1134"/>
          <w:tab w:val="clear" w:pos="1701"/>
          <w:tab w:val="clear" w:pos="2268"/>
          <w:tab w:val="clear" w:pos="2835"/>
          <w:tab w:val="left" w:pos="720"/>
          <w:tab w:val="left" w:pos="1871"/>
        </w:tabs>
        <w:overflowPunct/>
        <w:autoSpaceDE/>
        <w:autoSpaceDN/>
        <w:adjustRightInd/>
        <w:spacing w:before="60" w:after="60"/>
        <w:ind w:left="714" w:hanging="357"/>
        <w:textAlignment w:val="auto"/>
        <w:rPr>
          <w:szCs w:val="24"/>
        </w:rPr>
      </w:pPr>
      <w:r w:rsidRPr="000A41A2">
        <w:rPr>
          <w:szCs w:val="24"/>
        </w:rPr>
        <w:t>Available financial and human resources</w:t>
      </w:r>
    </w:p>
    <w:p w14:paraId="4BB446C8" w14:textId="77777777" w:rsidR="000A41A2" w:rsidRPr="000A41A2" w:rsidRDefault="000A41A2" w:rsidP="000A41A2">
      <w:pPr>
        <w:numPr>
          <w:ilvl w:val="0"/>
          <w:numId w:val="3"/>
        </w:numPr>
        <w:tabs>
          <w:tab w:val="clear" w:pos="567"/>
          <w:tab w:val="clear" w:pos="1134"/>
          <w:tab w:val="clear" w:pos="1701"/>
          <w:tab w:val="clear" w:pos="2268"/>
          <w:tab w:val="clear" w:pos="2835"/>
          <w:tab w:val="left" w:pos="720"/>
          <w:tab w:val="left" w:pos="1871"/>
        </w:tabs>
        <w:overflowPunct/>
        <w:autoSpaceDE/>
        <w:autoSpaceDN/>
        <w:adjustRightInd/>
        <w:spacing w:before="60" w:after="60"/>
        <w:ind w:left="714" w:hanging="357"/>
        <w:textAlignment w:val="auto"/>
        <w:rPr>
          <w:szCs w:val="24"/>
        </w:rPr>
      </w:pPr>
      <w:r w:rsidRPr="000A41A2">
        <w:rPr>
          <w:szCs w:val="24"/>
        </w:rPr>
        <w:t>Expressions of interest from member states in the area to host ITU’s presence</w:t>
      </w:r>
    </w:p>
    <w:p w14:paraId="5E0C455D" w14:textId="1E5E563D" w:rsidR="000A41A2" w:rsidRPr="000A41A2" w:rsidDel="00B14F77" w:rsidRDefault="000A41A2" w:rsidP="000A41A2">
      <w:pPr>
        <w:keepNext/>
        <w:keepLines/>
        <w:numPr>
          <w:ilvl w:val="0"/>
          <w:numId w:val="5"/>
        </w:numPr>
        <w:tabs>
          <w:tab w:val="clear" w:pos="567"/>
          <w:tab w:val="clear" w:pos="1701"/>
          <w:tab w:val="clear" w:pos="2835"/>
          <w:tab w:val="left" w:pos="1871"/>
        </w:tabs>
        <w:autoSpaceDN/>
        <w:spacing w:after="120"/>
        <w:ind w:left="357" w:hanging="357"/>
        <w:rPr>
          <w:del w:id="76" w:author="Elizabeth Aschenbrener" w:date="2024-05-24T17:50:00Z"/>
          <w:b/>
          <w:bCs/>
          <w:szCs w:val="24"/>
          <w:lang w:val="en-CA"/>
        </w:rPr>
      </w:pPr>
      <w:del w:id="77" w:author="Elizabeth Aschenbrener" w:date="2024-05-24T17:50:00Z">
        <w:r w:rsidRPr="000A41A2" w:rsidDel="00B14F77">
          <w:rPr>
            <w:b/>
            <w:bCs/>
            <w:szCs w:val="24"/>
            <w:lang w:val="en-CA"/>
          </w:rPr>
          <w:delText>Conclusion</w:delText>
        </w:r>
      </w:del>
    </w:p>
    <w:p w14:paraId="17CDF168" w14:textId="58AD52F4" w:rsidR="000A41A2" w:rsidRPr="000A41A2" w:rsidDel="00B14F77" w:rsidRDefault="000A41A2" w:rsidP="000A41A2">
      <w:pPr>
        <w:tabs>
          <w:tab w:val="clear" w:pos="567"/>
          <w:tab w:val="clear" w:pos="1701"/>
          <w:tab w:val="clear" w:pos="2835"/>
          <w:tab w:val="left" w:pos="1871"/>
        </w:tabs>
        <w:autoSpaceDN/>
        <w:spacing w:after="120"/>
        <w:rPr>
          <w:del w:id="78" w:author="Elizabeth Aschenbrener" w:date="2024-05-24T17:50:00Z"/>
          <w:szCs w:val="24"/>
        </w:rPr>
      </w:pPr>
      <w:del w:id="79" w:author="Elizabeth Aschenbrener" w:date="2024-05-24T17:50:00Z">
        <w:r w:rsidRPr="00B14F77" w:rsidDel="00B14F77">
          <w:rPr>
            <w:szCs w:val="24"/>
          </w:rPr>
          <w:delText>CWG-FHR is asked to consider the above and determine appropriate criteria for recommendation to Council.</w:delText>
        </w:r>
      </w:del>
    </w:p>
    <w:p w14:paraId="257674B4" w14:textId="76600C16" w:rsidR="00A514A4" w:rsidRPr="000A41A2" w:rsidRDefault="000A41A2" w:rsidP="000A41A2">
      <w:pPr>
        <w:tabs>
          <w:tab w:val="clear" w:pos="567"/>
          <w:tab w:val="clear" w:pos="1701"/>
          <w:tab w:val="clear" w:pos="2835"/>
          <w:tab w:val="left" w:pos="1871"/>
        </w:tabs>
        <w:autoSpaceDN/>
        <w:spacing w:after="120"/>
        <w:jc w:val="center"/>
        <w:rPr>
          <w:szCs w:val="24"/>
        </w:rPr>
      </w:pPr>
      <w:r w:rsidRPr="000A41A2">
        <w:rPr>
          <w:szCs w:val="24"/>
        </w:rPr>
        <w:t>___________________</w:t>
      </w:r>
    </w:p>
    <w:sectPr w:rsidR="00A514A4" w:rsidRPr="000A41A2" w:rsidSect="00AD3606">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51C7DCB1" w:rsidR="00EE49E8" w:rsidRDefault="00EE49E8" w:rsidP="00EE49E8">
          <w:pPr>
            <w:pStyle w:val="Header"/>
            <w:jc w:val="left"/>
            <w:rPr>
              <w:noProof/>
            </w:rPr>
          </w:pPr>
        </w:p>
      </w:tc>
      <w:tc>
        <w:tcPr>
          <w:tcW w:w="8261" w:type="dxa"/>
        </w:tcPr>
        <w:p w14:paraId="2D49E76E" w14:textId="7F3AB9A9"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926A7C">
            <w:rPr>
              <w:bCs/>
            </w:rPr>
            <w:t>105</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BC0EF6"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5137DB68"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926A7C">
            <w:rPr>
              <w:bCs/>
            </w:rPr>
            <w:t>105</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C91CFC">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80"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0"/>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3CFBD"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A777E92"/>
    <w:multiLevelType w:val="multilevel"/>
    <w:tmpl w:val="4A777E9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AC2E44"/>
    <w:multiLevelType w:val="multilevel"/>
    <w:tmpl w:val="53AC2E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5F0B94"/>
    <w:multiLevelType w:val="multilevel"/>
    <w:tmpl w:val="585F0B9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62B2C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4816267">
    <w:abstractNumId w:val="0"/>
  </w:num>
  <w:num w:numId="2" w16cid:durableId="1958490929">
    <w:abstractNumId w:val="2"/>
  </w:num>
  <w:num w:numId="3" w16cid:durableId="62262716">
    <w:abstractNumId w:val="3"/>
  </w:num>
  <w:num w:numId="4" w16cid:durableId="1521703828">
    <w:abstractNumId w:val="1"/>
  </w:num>
  <w:num w:numId="5" w16cid:durableId="4470485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mas Barnes, Maite">
    <w15:presenceInfo w15:providerId="None" w15:userId="Comas Barnes, Maite"/>
  </w15:person>
  <w15:person w15:author="Administrator">
    <w15:presenceInfo w15:providerId="None" w15:userId="Administrator"/>
  </w15:person>
  <w15:person w15:author="Author">
    <w15:presenceInfo w15:providerId="None" w15:userId="Author"/>
  </w15:person>
  <w15:person w15:author="Elizabeth Aschenbrener">
    <w15:presenceInfo w15:providerId="Windows Live" w15:userId="a7d580e2d59c7f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698E"/>
    <w:rsid w:val="00063016"/>
    <w:rsid w:val="00066795"/>
    <w:rsid w:val="00076AF6"/>
    <w:rsid w:val="00085CF2"/>
    <w:rsid w:val="000A41A2"/>
    <w:rsid w:val="000B1705"/>
    <w:rsid w:val="000D75B2"/>
    <w:rsid w:val="001121F5"/>
    <w:rsid w:val="001400DC"/>
    <w:rsid w:val="00140CE1"/>
    <w:rsid w:val="0017539C"/>
    <w:rsid w:val="00175AC2"/>
    <w:rsid w:val="0017609F"/>
    <w:rsid w:val="001A7D1D"/>
    <w:rsid w:val="001B51DD"/>
    <w:rsid w:val="001C628E"/>
    <w:rsid w:val="001E0F7B"/>
    <w:rsid w:val="00207618"/>
    <w:rsid w:val="002119FD"/>
    <w:rsid w:val="002130E0"/>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A5633"/>
    <w:rsid w:val="005F3269"/>
    <w:rsid w:val="00623AE3"/>
    <w:rsid w:val="0064737F"/>
    <w:rsid w:val="006535F1"/>
    <w:rsid w:val="0065557D"/>
    <w:rsid w:val="00660D50"/>
    <w:rsid w:val="00662984"/>
    <w:rsid w:val="006716BB"/>
    <w:rsid w:val="006850BE"/>
    <w:rsid w:val="006B1859"/>
    <w:rsid w:val="006B6680"/>
    <w:rsid w:val="006B6DCC"/>
    <w:rsid w:val="00702DEF"/>
    <w:rsid w:val="00706861"/>
    <w:rsid w:val="0075051B"/>
    <w:rsid w:val="00793188"/>
    <w:rsid w:val="00794D34"/>
    <w:rsid w:val="00813E5E"/>
    <w:rsid w:val="0083581B"/>
    <w:rsid w:val="00863874"/>
    <w:rsid w:val="00864AFF"/>
    <w:rsid w:val="00865925"/>
    <w:rsid w:val="008B4A6A"/>
    <w:rsid w:val="008C2D09"/>
    <w:rsid w:val="008C7E27"/>
    <w:rsid w:val="008F7448"/>
    <w:rsid w:val="0090147A"/>
    <w:rsid w:val="009173EF"/>
    <w:rsid w:val="00926A7C"/>
    <w:rsid w:val="00932906"/>
    <w:rsid w:val="00961B0B"/>
    <w:rsid w:val="00962D33"/>
    <w:rsid w:val="009B38C3"/>
    <w:rsid w:val="009E17BD"/>
    <w:rsid w:val="009E485A"/>
    <w:rsid w:val="00A04CEC"/>
    <w:rsid w:val="00A27F92"/>
    <w:rsid w:val="00A32257"/>
    <w:rsid w:val="00A36D20"/>
    <w:rsid w:val="00A45A07"/>
    <w:rsid w:val="00A514A4"/>
    <w:rsid w:val="00A55622"/>
    <w:rsid w:val="00A83502"/>
    <w:rsid w:val="00AD15B3"/>
    <w:rsid w:val="00AD3606"/>
    <w:rsid w:val="00AD4A3D"/>
    <w:rsid w:val="00AF6E49"/>
    <w:rsid w:val="00B04A67"/>
    <w:rsid w:val="00B0583C"/>
    <w:rsid w:val="00B14F77"/>
    <w:rsid w:val="00B40A81"/>
    <w:rsid w:val="00B44910"/>
    <w:rsid w:val="00B72267"/>
    <w:rsid w:val="00B76EB6"/>
    <w:rsid w:val="00B7737B"/>
    <w:rsid w:val="00B824C8"/>
    <w:rsid w:val="00B84B9D"/>
    <w:rsid w:val="00BC0EF6"/>
    <w:rsid w:val="00BC251A"/>
    <w:rsid w:val="00BD032B"/>
    <w:rsid w:val="00BE2640"/>
    <w:rsid w:val="00C01189"/>
    <w:rsid w:val="00C374DE"/>
    <w:rsid w:val="00C47AD4"/>
    <w:rsid w:val="00C52D81"/>
    <w:rsid w:val="00C55198"/>
    <w:rsid w:val="00C81318"/>
    <w:rsid w:val="00CA6393"/>
    <w:rsid w:val="00CB18FF"/>
    <w:rsid w:val="00CD0C08"/>
    <w:rsid w:val="00CE03FB"/>
    <w:rsid w:val="00CE433C"/>
    <w:rsid w:val="00CF0161"/>
    <w:rsid w:val="00CF33F3"/>
    <w:rsid w:val="00D06183"/>
    <w:rsid w:val="00D22C42"/>
    <w:rsid w:val="00D65041"/>
    <w:rsid w:val="00DB1936"/>
    <w:rsid w:val="00DB384B"/>
    <w:rsid w:val="00DF0189"/>
    <w:rsid w:val="00E06FD5"/>
    <w:rsid w:val="00E10E80"/>
    <w:rsid w:val="00E124F0"/>
    <w:rsid w:val="00E227F3"/>
    <w:rsid w:val="00E23618"/>
    <w:rsid w:val="00E545C6"/>
    <w:rsid w:val="00E60F04"/>
    <w:rsid w:val="00E65B24"/>
    <w:rsid w:val="00E7428E"/>
    <w:rsid w:val="00E854E4"/>
    <w:rsid w:val="00E86DBF"/>
    <w:rsid w:val="00EB0D6F"/>
    <w:rsid w:val="00EB2232"/>
    <w:rsid w:val="00EC5337"/>
    <w:rsid w:val="00EE49E8"/>
    <w:rsid w:val="00F16BAB"/>
    <w:rsid w:val="00F2150A"/>
    <w:rsid w:val="00F231D8"/>
    <w:rsid w:val="00F44C00"/>
    <w:rsid w:val="00F45D2C"/>
    <w:rsid w:val="00F46C5F"/>
    <w:rsid w:val="00F632C0"/>
    <w:rsid w:val="00F74710"/>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0A41A2"/>
    <w:rPr>
      <w:color w:val="605E5C"/>
      <w:shd w:val="clear" w:color="auto" w:fill="E1DFDD"/>
    </w:rPr>
  </w:style>
  <w:style w:type="paragraph" w:styleId="Revision">
    <w:name w:val="Revision"/>
    <w:hidden/>
    <w:uiPriority w:val="99"/>
    <w:semiHidden/>
    <w:rsid w:val="00B14F7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WGFHR16-231011-TD-0003/en" TargetMode="External"/><Relationship Id="rId13" Type="http://schemas.openxmlformats.org/officeDocument/2006/relationships/hyperlink" Target="https://www.itu.int/md/S24-CL-C-0066/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D22-TDAG31-C-0041/en" TargetMode="External"/><Relationship Id="rId17" Type="http://schemas.openxmlformats.org/officeDocument/2006/relationships/hyperlink" Target="https://www.itu.int/md/S23-CWGFHR16-C-0010/en" TargetMode="External"/><Relationship Id="rId2" Type="http://schemas.openxmlformats.org/officeDocument/2006/relationships/numbering" Target="numbering.xml"/><Relationship Id="rId16" Type="http://schemas.openxmlformats.org/officeDocument/2006/relationships/hyperlink" Target="mailto:roxanne.webber@fcc.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22-TDAG31-C-0021/en"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yperlink" Target="https://www.itu.int/md/D22-TDAG31-240520-TD-0008/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3-CL-C-0068/en" TargetMode="External"/><Relationship Id="rId14" Type="http://schemas.openxmlformats.org/officeDocument/2006/relationships/hyperlink" Target="https://www.itu.int/md/S23-CWGFHR16-C-0010/en" TargetMode="Externa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20</TotalTime>
  <Pages>5</Pages>
  <Words>1231</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9512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C2024, C24, Council-24</dc:title>
  <dc:subject>Council 2024</dc:subject>
  <dc:creator>author</dc:creator>
  <cp:keywords/>
  <dc:description/>
  <cp:lastModifiedBy>Brouard, Ricarda</cp:lastModifiedBy>
  <cp:revision>8</cp:revision>
  <cp:lastPrinted>2000-07-18T13:30:00Z</cp:lastPrinted>
  <dcterms:created xsi:type="dcterms:W3CDTF">2024-05-24T14:08:00Z</dcterms:created>
  <dcterms:modified xsi:type="dcterms:W3CDTF">2024-05-25T12:46:00Z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