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E176554" w14:textId="77777777" w:rsidTr="00F363FE">
        <w:tc>
          <w:tcPr>
            <w:tcW w:w="6512" w:type="dxa"/>
          </w:tcPr>
          <w:p w14:paraId="46F8BBE8" w14:textId="157C680F"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FC06A1">
              <w:rPr>
                <w:b/>
                <w:bCs/>
                <w:lang w:bidi="ar-EG"/>
              </w:rPr>
              <w:t>PL 2</w:t>
            </w:r>
          </w:p>
        </w:tc>
        <w:tc>
          <w:tcPr>
            <w:tcW w:w="3117" w:type="dxa"/>
          </w:tcPr>
          <w:p w14:paraId="4F4D9344" w14:textId="534DEFA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FC06A1">
              <w:rPr>
                <w:b/>
                <w:bCs/>
                <w:lang w:bidi="ar-EG"/>
              </w:rPr>
              <w:t>105</w:t>
            </w:r>
            <w:r w:rsidRPr="007B0AA0">
              <w:rPr>
                <w:b/>
                <w:bCs/>
                <w:lang w:bidi="ar-EG"/>
              </w:rPr>
              <w:t>-A</w:t>
            </w:r>
          </w:p>
        </w:tc>
      </w:tr>
      <w:tr w:rsidR="007B0AA0" w14:paraId="4D53DA22" w14:textId="77777777" w:rsidTr="00F363FE">
        <w:tc>
          <w:tcPr>
            <w:tcW w:w="6512" w:type="dxa"/>
          </w:tcPr>
          <w:p w14:paraId="12972840" w14:textId="77777777" w:rsidR="007B0AA0" w:rsidRPr="007B0AA0" w:rsidRDefault="007B0AA0" w:rsidP="00F363FE">
            <w:pPr>
              <w:spacing w:before="60" w:after="60" w:line="260" w:lineRule="exact"/>
              <w:rPr>
                <w:b/>
                <w:bCs/>
                <w:rtl/>
                <w:lang w:bidi="ar-EG"/>
              </w:rPr>
            </w:pPr>
          </w:p>
        </w:tc>
        <w:tc>
          <w:tcPr>
            <w:tcW w:w="3117" w:type="dxa"/>
          </w:tcPr>
          <w:p w14:paraId="4BEFE5E8" w14:textId="08A21EF1" w:rsidR="007B0AA0" w:rsidRPr="007B0AA0" w:rsidRDefault="00FC06A1" w:rsidP="00F363FE">
            <w:pPr>
              <w:spacing w:before="60" w:after="60" w:line="260" w:lineRule="exact"/>
              <w:rPr>
                <w:b/>
                <w:bCs/>
                <w:rtl/>
                <w:lang w:bidi="ar-EG"/>
              </w:rPr>
            </w:pPr>
            <w:r>
              <w:rPr>
                <w:b/>
                <w:bCs/>
                <w:lang w:bidi="ar-EG"/>
              </w:rPr>
              <w:t>24</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61FF8D03" w14:textId="77777777" w:rsidTr="00F363FE">
        <w:tc>
          <w:tcPr>
            <w:tcW w:w="6512" w:type="dxa"/>
          </w:tcPr>
          <w:p w14:paraId="24E436ED" w14:textId="77777777" w:rsidR="007B0AA0" w:rsidRPr="007B0AA0" w:rsidRDefault="007B0AA0" w:rsidP="00F363FE">
            <w:pPr>
              <w:spacing w:before="60" w:after="60" w:line="260" w:lineRule="exact"/>
              <w:rPr>
                <w:b/>
                <w:bCs/>
                <w:rtl/>
                <w:lang w:bidi="ar-EG"/>
              </w:rPr>
            </w:pPr>
          </w:p>
        </w:tc>
        <w:tc>
          <w:tcPr>
            <w:tcW w:w="3117" w:type="dxa"/>
          </w:tcPr>
          <w:p w14:paraId="621BDD24" w14:textId="31029DC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FC06A1">
              <w:rPr>
                <w:rFonts w:hint="cs"/>
                <w:b/>
                <w:bCs/>
                <w:rtl/>
                <w:lang w:bidi="ar-EG"/>
              </w:rPr>
              <w:t>بالإنكليزية</w:t>
            </w:r>
          </w:p>
        </w:tc>
      </w:tr>
      <w:tr w:rsidR="007B0AA0" w14:paraId="4D50C8FA" w14:textId="77777777" w:rsidTr="00F363FE">
        <w:tc>
          <w:tcPr>
            <w:tcW w:w="6512" w:type="dxa"/>
          </w:tcPr>
          <w:p w14:paraId="23D18B40" w14:textId="77777777" w:rsidR="007B0AA0" w:rsidRDefault="007B0AA0" w:rsidP="00F363FE">
            <w:pPr>
              <w:spacing w:before="60" w:after="60" w:line="260" w:lineRule="exact"/>
              <w:rPr>
                <w:lang w:bidi="ar-EG"/>
              </w:rPr>
            </w:pPr>
          </w:p>
        </w:tc>
        <w:tc>
          <w:tcPr>
            <w:tcW w:w="3117" w:type="dxa"/>
          </w:tcPr>
          <w:p w14:paraId="38D7E3F4" w14:textId="77777777" w:rsidR="007B0AA0" w:rsidRDefault="007B0AA0" w:rsidP="00F363FE">
            <w:pPr>
              <w:spacing w:before="60" w:after="60" w:line="260" w:lineRule="exact"/>
              <w:rPr>
                <w:rtl/>
                <w:lang w:bidi="ar-EG"/>
              </w:rPr>
            </w:pPr>
          </w:p>
        </w:tc>
      </w:tr>
      <w:tr w:rsidR="007B0AA0" w14:paraId="06A12334" w14:textId="77777777" w:rsidTr="00EE7446">
        <w:tc>
          <w:tcPr>
            <w:tcW w:w="9629" w:type="dxa"/>
            <w:gridSpan w:val="2"/>
          </w:tcPr>
          <w:p w14:paraId="2F3B07A5" w14:textId="7E0D4B01" w:rsidR="007B0AA0" w:rsidRPr="006A6D6D" w:rsidRDefault="000E6983" w:rsidP="007B0AA0">
            <w:pPr>
              <w:pStyle w:val="Source"/>
              <w:jc w:val="left"/>
              <w:rPr>
                <w:rFonts w:hint="cs"/>
                <w:highlight w:val="cyan"/>
                <w:rtl/>
                <w:lang w:bidi="ar-EG"/>
              </w:rPr>
            </w:pPr>
            <w:r w:rsidRPr="007156E8">
              <w:rPr>
                <w:rFonts w:hint="cs"/>
                <w:rtl/>
                <w:lang w:bidi="ar-EG"/>
              </w:rPr>
              <w:t xml:space="preserve">رئيسة الفريق الاستشاري لتنمية الاتصالات </w:t>
            </w:r>
            <w:r w:rsidRPr="007156E8">
              <w:rPr>
                <w:lang w:bidi="ar-EG"/>
              </w:rPr>
              <w:t>(TDAG)</w:t>
            </w:r>
          </w:p>
        </w:tc>
      </w:tr>
      <w:tr w:rsidR="007B0AA0" w14:paraId="4781C774" w14:textId="77777777" w:rsidTr="007B0AA0">
        <w:tc>
          <w:tcPr>
            <w:tcW w:w="9629" w:type="dxa"/>
            <w:gridSpan w:val="2"/>
            <w:tcBorders>
              <w:bottom w:val="single" w:sz="4" w:space="0" w:color="auto"/>
            </w:tcBorders>
          </w:tcPr>
          <w:p w14:paraId="6ED048B2" w14:textId="2652B3B2" w:rsidR="007B0AA0" w:rsidRDefault="000E6983" w:rsidP="000E6983">
            <w:pPr>
              <w:pStyle w:val="Subtitle0"/>
              <w:jc w:val="left"/>
            </w:pPr>
            <w:r w:rsidRPr="007156E8">
              <w:rPr>
                <w:rtl/>
              </w:rPr>
              <w:t xml:space="preserve">بيان اتصال للرد على فريق العمل التابع للمجلس والمعني بالموارد المالية </w:t>
            </w:r>
            <w:r>
              <w:rPr>
                <w:rtl/>
              </w:rPr>
              <w:br/>
            </w:r>
            <w:r w:rsidRPr="007156E8">
              <w:rPr>
                <w:rtl/>
              </w:rPr>
              <w:t>والبشرية</w:t>
            </w:r>
            <w:r>
              <w:rPr>
                <w:rFonts w:hint="cs"/>
                <w:rtl/>
              </w:rPr>
              <w:t> </w:t>
            </w:r>
            <w:r w:rsidRPr="007156E8">
              <w:rPr>
                <w:rtl/>
              </w:rPr>
              <w:t>(</w:t>
            </w:r>
            <w:r w:rsidRPr="007156E8">
              <w:t>CWG-FHR</w:t>
            </w:r>
            <w:r w:rsidRPr="007156E8">
              <w:rPr>
                <w:rtl/>
              </w:rPr>
              <w:t>): معايير إنشاء ا</w:t>
            </w:r>
            <w:r>
              <w:rPr>
                <w:rtl/>
              </w:rPr>
              <w:t>لمكاتب الإقليمية ومكاتب المناطق</w:t>
            </w:r>
          </w:p>
        </w:tc>
      </w:tr>
      <w:tr w:rsidR="007B0AA0" w14:paraId="5E8A7F33" w14:textId="77777777" w:rsidTr="007B0AA0">
        <w:tc>
          <w:tcPr>
            <w:tcW w:w="9629" w:type="dxa"/>
            <w:gridSpan w:val="2"/>
            <w:tcBorders>
              <w:top w:val="single" w:sz="4" w:space="0" w:color="auto"/>
              <w:bottom w:val="single" w:sz="4" w:space="0" w:color="auto"/>
            </w:tcBorders>
          </w:tcPr>
          <w:p w14:paraId="58CD9178" w14:textId="77777777" w:rsidR="007B0AA0" w:rsidRPr="007B0AA0" w:rsidRDefault="007B0AA0" w:rsidP="007B0AA0">
            <w:pPr>
              <w:rPr>
                <w:b/>
                <w:bCs/>
                <w:rtl/>
              </w:rPr>
            </w:pPr>
            <w:r w:rsidRPr="007B0AA0">
              <w:rPr>
                <w:rFonts w:hint="cs"/>
                <w:b/>
                <w:bCs/>
                <w:rtl/>
              </w:rPr>
              <w:t>الغرض</w:t>
            </w:r>
          </w:p>
          <w:p w14:paraId="61528AC0" w14:textId="1C08044A" w:rsidR="007B0AA0" w:rsidRPr="009F3210" w:rsidRDefault="000E6983" w:rsidP="007B0AA0">
            <w:pPr>
              <w:rPr>
                <w:spacing w:val="-2"/>
              </w:rPr>
            </w:pPr>
            <w:r w:rsidRPr="009F3210">
              <w:rPr>
                <w:spacing w:val="-2"/>
                <w:rtl/>
              </w:rPr>
              <w:t>يتضمن بيان الاتصال هذا ردا</w:t>
            </w:r>
            <w:r w:rsidRPr="009F3210">
              <w:rPr>
                <w:rFonts w:hint="cs"/>
                <w:spacing w:val="-2"/>
                <w:rtl/>
              </w:rPr>
              <w:t>ً</w:t>
            </w:r>
            <w:r w:rsidRPr="009F3210">
              <w:rPr>
                <w:spacing w:val="-2"/>
                <w:rtl/>
              </w:rPr>
              <w:t xml:space="preserve"> على بيان الاتصال الوارد من الفريق </w:t>
            </w:r>
            <w:r w:rsidRPr="009F3210">
              <w:rPr>
                <w:spacing w:val="-2"/>
              </w:rPr>
              <w:t>CWG-FHR</w:t>
            </w:r>
            <w:r w:rsidRPr="009F3210">
              <w:rPr>
                <w:spacing w:val="-2"/>
                <w:rtl/>
              </w:rPr>
              <w:t xml:space="preserve"> بشأن الموضوع نفسه</w:t>
            </w:r>
            <w:r w:rsidRPr="009F3210">
              <w:rPr>
                <w:rFonts w:hint="cs"/>
                <w:spacing w:val="-2"/>
                <w:rtl/>
              </w:rPr>
              <w:t xml:space="preserve"> </w:t>
            </w:r>
            <w:r w:rsidRPr="009F3210">
              <w:rPr>
                <w:spacing w:val="-2"/>
              </w:rPr>
              <w:t>(</w:t>
            </w:r>
            <w:hyperlink r:id="rId8" w:history="1">
              <w:r w:rsidRPr="009F3210">
                <w:rPr>
                  <w:rStyle w:val="Hyperlink"/>
                  <w:spacing w:val="-2"/>
                </w:rPr>
                <w:t>CWG</w:t>
              </w:r>
              <w:r w:rsidRPr="009F3210">
                <w:rPr>
                  <w:rStyle w:val="Hyperlink"/>
                  <w:spacing w:val="-2"/>
                </w:rPr>
                <w:noBreakHyphen/>
                <w:t>FHR</w:t>
              </w:r>
              <w:r w:rsidRPr="009F3210">
                <w:rPr>
                  <w:rStyle w:val="Hyperlink"/>
                  <w:spacing w:val="-2"/>
                </w:rPr>
                <w:noBreakHyphen/>
                <w:t>16/DT/3</w:t>
              </w:r>
            </w:hyperlink>
            <w:r w:rsidRPr="009F3210">
              <w:rPr>
                <w:spacing w:val="-2"/>
              </w:rPr>
              <w:t>)</w:t>
            </w:r>
            <w:r w:rsidRPr="009F3210">
              <w:rPr>
                <w:rFonts w:hint="cs"/>
                <w:spacing w:val="-2"/>
                <w:rtl/>
              </w:rPr>
              <w:t>.</w:t>
            </w:r>
          </w:p>
          <w:p w14:paraId="36A1BFA4" w14:textId="77777777" w:rsidR="007B0AA0" w:rsidRPr="007B0AA0" w:rsidRDefault="007B0AA0" w:rsidP="007B0AA0">
            <w:pPr>
              <w:rPr>
                <w:b/>
                <w:bCs/>
                <w:rtl/>
              </w:rPr>
            </w:pPr>
            <w:r w:rsidRPr="007B0AA0">
              <w:rPr>
                <w:rFonts w:hint="cs"/>
                <w:b/>
                <w:bCs/>
                <w:rtl/>
              </w:rPr>
              <w:t>الإجراء المطلوب من المجلس</w:t>
            </w:r>
          </w:p>
          <w:p w14:paraId="5AF71CA1" w14:textId="7A994759" w:rsidR="000E6983" w:rsidRDefault="000E6983" w:rsidP="000E6983">
            <w:pPr>
              <w:rPr>
                <w:rtl/>
                <w:lang w:bidi="ar-EG"/>
              </w:rPr>
            </w:pPr>
            <w:r w:rsidRPr="007156E8">
              <w:rPr>
                <w:rtl/>
                <w:lang w:bidi="ar-EG"/>
              </w:rPr>
              <w:t>ي</w:t>
            </w:r>
            <w:r>
              <w:rPr>
                <w:rFonts w:hint="cs"/>
                <w:rtl/>
                <w:lang w:bidi="ar-EG"/>
              </w:rPr>
              <w:t>ُ</w:t>
            </w:r>
            <w:r w:rsidRPr="007156E8">
              <w:rPr>
                <w:rtl/>
                <w:lang w:bidi="ar-EG"/>
              </w:rPr>
              <w:t xml:space="preserve">دعى المجلس إلى </w:t>
            </w:r>
            <w:r w:rsidRPr="007156E8">
              <w:rPr>
                <w:b/>
                <w:bCs/>
                <w:rtl/>
                <w:lang w:bidi="ar-EG"/>
              </w:rPr>
              <w:t>النظر</w:t>
            </w:r>
            <w:r w:rsidRPr="007156E8">
              <w:rPr>
                <w:rtl/>
                <w:lang w:bidi="ar-EG"/>
              </w:rPr>
              <w:t xml:space="preserve"> في هذه الوثيقة.</w:t>
            </w:r>
          </w:p>
          <w:p w14:paraId="598D6C2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17BEF2A" w14:textId="77777777" w:rsidR="007B0AA0" w:rsidRPr="007B0AA0" w:rsidRDefault="007B0AA0" w:rsidP="007B0AA0">
            <w:pPr>
              <w:rPr>
                <w:b/>
                <w:bCs/>
                <w:rtl/>
              </w:rPr>
            </w:pPr>
            <w:r w:rsidRPr="007B0AA0">
              <w:rPr>
                <w:rFonts w:hint="cs"/>
                <w:b/>
                <w:bCs/>
                <w:rtl/>
              </w:rPr>
              <w:t>المراجع</w:t>
            </w:r>
          </w:p>
          <w:p w14:paraId="2A92D88E" w14:textId="70DBF70D" w:rsidR="007B0AA0" w:rsidRPr="00907B08" w:rsidRDefault="000E6983" w:rsidP="0058024D">
            <w:pPr>
              <w:spacing w:after="120"/>
              <w:rPr>
                <w:i/>
                <w:iCs/>
                <w:rtl/>
                <w:lang w:bidi="ar-EG"/>
              </w:rPr>
            </w:pPr>
            <w:r>
              <w:rPr>
                <w:rFonts w:hint="cs"/>
                <w:i/>
                <w:iCs/>
                <w:rtl/>
              </w:rPr>
              <w:t xml:space="preserve">الوثائق </w:t>
            </w:r>
            <w:hyperlink r:id="rId9" w:history="1">
              <w:r w:rsidRPr="00FC06A1">
                <w:rPr>
                  <w:rStyle w:val="Hyperlink"/>
                  <w:i/>
                  <w:iCs/>
                </w:rPr>
                <w:t>C23/68</w:t>
              </w:r>
            </w:hyperlink>
            <w:r>
              <w:rPr>
                <w:rFonts w:hint="cs"/>
                <w:i/>
                <w:iCs/>
                <w:rtl/>
              </w:rPr>
              <w:t xml:space="preserve"> و</w:t>
            </w:r>
            <w:hyperlink r:id="rId10" w:history="1">
              <w:r w:rsidRPr="00BC0EF6">
                <w:rPr>
                  <w:rStyle w:val="Hyperlink"/>
                  <w:i/>
                  <w:iCs/>
                  <w:lang w:val="fr-CH"/>
                </w:rPr>
                <w:t>TDAG-24/DT/8</w:t>
              </w:r>
            </w:hyperlink>
            <w:r>
              <w:rPr>
                <w:rFonts w:hint="cs"/>
                <w:i/>
                <w:iCs/>
                <w:rtl/>
                <w:lang w:bidi="ar-EG"/>
              </w:rPr>
              <w:t xml:space="preserve"> و</w:t>
            </w:r>
            <w:hyperlink r:id="rId11" w:history="1">
              <w:r w:rsidRPr="00BC0EF6">
                <w:rPr>
                  <w:rStyle w:val="Hyperlink"/>
                  <w:i/>
                  <w:iCs/>
                  <w:lang w:val="fr-CH"/>
                </w:rPr>
                <w:t>TDAG-24/21</w:t>
              </w:r>
            </w:hyperlink>
            <w:r>
              <w:rPr>
                <w:rFonts w:hint="cs"/>
                <w:i/>
                <w:iCs/>
                <w:rtl/>
                <w:lang w:bidi="ar-EG"/>
              </w:rPr>
              <w:t xml:space="preserve"> و</w:t>
            </w:r>
            <w:hyperlink r:id="rId12" w:history="1">
              <w:r w:rsidRPr="00BC0EF6">
                <w:rPr>
                  <w:rStyle w:val="Hyperlink"/>
                  <w:i/>
                  <w:iCs/>
                  <w:lang w:val="fr-CH"/>
                </w:rPr>
                <w:t>TDAG-24/41</w:t>
              </w:r>
            </w:hyperlink>
            <w:r>
              <w:rPr>
                <w:rFonts w:hint="cs"/>
                <w:i/>
                <w:iCs/>
                <w:rtl/>
                <w:lang w:bidi="ar-EG"/>
              </w:rPr>
              <w:t xml:space="preserve"> و</w:t>
            </w:r>
            <w:hyperlink r:id="rId13" w:history="1">
              <w:r w:rsidRPr="00BC0EF6">
                <w:rPr>
                  <w:rStyle w:val="Hyperlink"/>
                  <w:i/>
                  <w:iCs/>
                  <w:lang w:val="fr-CH"/>
                </w:rPr>
                <w:t>C24/66</w:t>
              </w:r>
            </w:hyperlink>
            <w:r>
              <w:rPr>
                <w:rFonts w:hint="cs"/>
                <w:i/>
                <w:iCs/>
                <w:rtl/>
                <w:lang w:bidi="ar-EG"/>
              </w:rPr>
              <w:t xml:space="preserve"> و</w:t>
            </w:r>
            <w:hyperlink r:id="rId14" w:history="1">
              <w:r w:rsidRPr="00BC0EF6">
                <w:rPr>
                  <w:rStyle w:val="Hyperlink"/>
                  <w:i/>
                  <w:iCs/>
                  <w:lang w:val="fr-CH"/>
                </w:rPr>
                <w:t>CWG-FHR-16/10</w:t>
              </w:r>
            </w:hyperlink>
            <w:r w:rsidR="00FC06A1">
              <w:rPr>
                <w:rFonts w:hint="cs"/>
                <w:i/>
                <w:iCs/>
                <w:rtl/>
                <w:lang w:bidi="ar-EG"/>
              </w:rPr>
              <w:t xml:space="preserve"> </w:t>
            </w:r>
          </w:p>
        </w:tc>
      </w:tr>
    </w:tbl>
    <w:p w14:paraId="023EA98A" w14:textId="77777777" w:rsidR="00E61BE8" w:rsidRDefault="00E61BE8" w:rsidP="00E61BE8">
      <w:pPr>
        <w:rPr>
          <w:rtl/>
          <w:lang w:bidi="ar-EG"/>
        </w:rPr>
      </w:pPr>
    </w:p>
    <w:p w14:paraId="38FAB6B9" w14:textId="77777777" w:rsidR="00F50E3F" w:rsidRDefault="00F50E3F" w:rsidP="00907B08">
      <w:pPr>
        <w:rPr>
          <w:rtl/>
          <w:lang w:bidi="ar-EG"/>
        </w:rPr>
      </w:pPr>
      <w:r>
        <w:rPr>
          <w:rtl/>
          <w:lang w:bidi="ar-EG"/>
        </w:rPr>
        <w:br w:type="page"/>
      </w:r>
    </w:p>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017C97" w:rsidRPr="00783A69" w14:paraId="1C74B38C" w14:textId="77777777" w:rsidTr="002873E7">
        <w:trPr>
          <w:cantSplit/>
          <w:trHeight w:val="1310"/>
          <w:jc w:val="center"/>
        </w:trPr>
        <w:tc>
          <w:tcPr>
            <w:tcW w:w="6548" w:type="dxa"/>
            <w:tcBorders>
              <w:bottom w:val="single" w:sz="12" w:space="0" w:color="auto"/>
            </w:tcBorders>
          </w:tcPr>
          <w:p w14:paraId="78124E45" w14:textId="77777777" w:rsidR="00017C97" w:rsidRPr="00C85CB5" w:rsidRDefault="00017C97" w:rsidP="002873E7">
            <w:pPr>
              <w:spacing w:before="240"/>
              <w:rPr>
                <w:b/>
                <w:bCs/>
                <w:sz w:val="32"/>
                <w:szCs w:val="32"/>
                <w:rtl/>
                <w:lang w:bidi="ar-SY"/>
              </w:rPr>
            </w:pPr>
            <w:r w:rsidRPr="00C85CB5">
              <w:rPr>
                <w:rFonts w:hint="cs"/>
                <w:b/>
                <w:bCs/>
                <w:sz w:val="32"/>
                <w:szCs w:val="32"/>
                <w:rtl/>
                <w:lang w:bidi="ar-EG"/>
              </w:rPr>
              <w:lastRenderedPageBreak/>
              <w:t xml:space="preserve">الفريق الاستشاري لتنمية الاتصالات </w:t>
            </w:r>
            <w:r w:rsidRPr="00C85CB5">
              <w:rPr>
                <w:b/>
                <w:bCs/>
                <w:sz w:val="32"/>
                <w:szCs w:val="32"/>
                <w:lang w:bidi="ar-EG"/>
              </w:rPr>
              <w:t>(TDAG)</w:t>
            </w:r>
          </w:p>
          <w:p w14:paraId="71519597" w14:textId="77777777" w:rsidR="00017C97" w:rsidRPr="00457D22" w:rsidRDefault="00017C97" w:rsidP="002873E7">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61E4AAAE" w14:textId="77777777" w:rsidR="00017C97" w:rsidRPr="00783A69" w:rsidRDefault="00017C97" w:rsidP="002873E7">
            <w:pPr>
              <w:spacing w:after="120"/>
              <w:jc w:val="right"/>
              <w:rPr>
                <w:lang w:val="en-GB" w:bidi="ar-EG"/>
              </w:rPr>
            </w:pPr>
            <w:bookmarkStart w:id="0" w:name="ditulogo"/>
            <w:bookmarkEnd w:id="0"/>
            <w:r>
              <w:rPr>
                <w:noProof/>
                <w:lang w:val="fr-FR" w:eastAsia="fr-FR"/>
              </w:rPr>
              <w:drawing>
                <wp:inline distT="0" distB="0" distL="0" distR="0" wp14:anchorId="6AA3B733" wp14:editId="25B820A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017C97" w:rsidRPr="00783A69" w14:paraId="36D09B05" w14:textId="77777777" w:rsidTr="002873E7">
        <w:trPr>
          <w:cantSplit/>
          <w:jc w:val="center"/>
        </w:trPr>
        <w:tc>
          <w:tcPr>
            <w:tcW w:w="6548" w:type="dxa"/>
            <w:tcBorders>
              <w:top w:val="single" w:sz="12" w:space="0" w:color="auto"/>
            </w:tcBorders>
          </w:tcPr>
          <w:p w14:paraId="4418CFA3" w14:textId="77777777" w:rsidR="00017C97" w:rsidRPr="00783A69" w:rsidRDefault="00017C97" w:rsidP="002873E7">
            <w:pPr>
              <w:spacing w:before="20" w:after="20" w:line="300" w:lineRule="exact"/>
              <w:rPr>
                <w:b/>
                <w:bCs/>
                <w:rtl/>
                <w:lang w:bidi="ar-EG"/>
              </w:rPr>
            </w:pPr>
          </w:p>
        </w:tc>
        <w:tc>
          <w:tcPr>
            <w:tcW w:w="3091" w:type="dxa"/>
            <w:tcBorders>
              <w:top w:val="single" w:sz="12" w:space="0" w:color="auto"/>
            </w:tcBorders>
          </w:tcPr>
          <w:p w14:paraId="06E26886" w14:textId="77777777" w:rsidR="00017C97" w:rsidRPr="00C85CB5" w:rsidRDefault="00017C97" w:rsidP="002873E7">
            <w:pPr>
              <w:spacing w:before="20" w:after="20" w:line="300" w:lineRule="exact"/>
              <w:rPr>
                <w:b/>
                <w:bCs/>
                <w:highlight w:val="yellow"/>
                <w:rtl/>
                <w:lang w:bidi="ar-EG"/>
              </w:rPr>
            </w:pPr>
          </w:p>
        </w:tc>
      </w:tr>
      <w:tr w:rsidR="00017C97" w:rsidRPr="00783A69" w14:paraId="6810B9EE" w14:textId="77777777" w:rsidTr="002873E7">
        <w:trPr>
          <w:cantSplit/>
          <w:jc w:val="center"/>
        </w:trPr>
        <w:tc>
          <w:tcPr>
            <w:tcW w:w="6548" w:type="dxa"/>
          </w:tcPr>
          <w:p w14:paraId="7BD7ED73" w14:textId="77777777" w:rsidR="00017C97" w:rsidRPr="00783A69" w:rsidRDefault="00017C97" w:rsidP="002873E7">
            <w:pPr>
              <w:spacing w:before="20" w:after="20" w:line="300" w:lineRule="exact"/>
              <w:rPr>
                <w:b/>
                <w:bCs/>
                <w:rtl/>
                <w:lang w:bidi="ar-EG"/>
              </w:rPr>
            </w:pPr>
          </w:p>
        </w:tc>
        <w:tc>
          <w:tcPr>
            <w:tcW w:w="3091" w:type="dxa"/>
          </w:tcPr>
          <w:p w14:paraId="25BD3E6E" w14:textId="32DF907A" w:rsidR="00017C97" w:rsidRPr="00153471" w:rsidRDefault="00017C97" w:rsidP="002873E7">
            <w:pPr>
              <w:spacing w:before="20" w:after="20" w:line="300" w:lineRule="exact"/>
              <w:rPr>
                <w:b/>
                <w:bCs/>
                <w:lang w:bidi="ar-SY"/>
              </w:rPr>
            </w:pPr>
            <w:r w:rsidRPr="00153471">
              <w:rPr>
                <w:b/>
                <w:bCs/>
                <w:lang w:bidi="ar-EG"/>
              </w:rPr>
              <w:t>TDAG</w:t>
            </w:r>
            <w:r>
              <w:rPr>
                <w:b/>
                <w:bCs/>
                <w:lang w:bidi="ar-EG"/>
              </w:rPr>
              <w:t xml:space="preserve"> - LS 1</w:t>
            </w:r>
          </w:p>
        </w:tc>
      </w:tr>
      <w:tr w:rsidR="00017C97" w:rsidRPr="00783A69" w14:paraId="7D7312F3" w14:textId="77777777" w:rsidTr="002873E7">
        <w:trPr>
          <w:cantSplit/>
          <w:jc w:val="center"/>
        </w:trPr>
        <w:tc>
          <w:tcPr>
            <w:tcW w:w="6548" w:type="dxa"/>
          </w:tcPr>
          <w:p w14:paraId="64B9D399" w14:textId="77777777" w:rsidR="00017C97" w:rsidRPr="00783A69" w:rsidRDefault="00017C97" w:rsidP="002873E7">
            <w:pPr>
              <w:spacing w:before="20" w:after="20" w:line="300" w:lineRule="exact"/>
              <w:rPr>
                <w:b/>
                <w:bCs/>
                <w:lang w:bidi="ar-EG"/>
              </w:rPr>
            </w:pPr>
          </w:p>
        </w:tc>
        <w:tc>
          <w:tcPr>
            <w:tcW w:w="3091" w:type="dxa"/>
          </w:tcPr>
          <w:p w14:paraId="47F78340" w14:textId="5D1F98AE" w:rsidR="00017C97" w:rsidRPr="00017C97" w:rsidRDefault="00017C97" w:rsidP="002873E7">
            <w:pPr>
              <w:spacing w:before="20" w:after="20" w:line="300" w:lineRule="exact"/>
              <w:rPr>
                <w:b/>
                <w:bCs/>
                <w:rtl/>
                <w:lang w:bidi="ar-SY"/>
              </w:rPr>
            </w:pPr>
            <w:r w:rsidRPr="00017C97">
              <w:rPr>
                <w:b/>
                <w:bCs/>
                <w:lang w:bidi="ar-EG"/>
              </w:rPr>
              <w:t>23</w:t>
            </w:r>
            <w:r w:rsidRPr="00017C97">
              <w:rPr>
                <w:rFonts w:hint="cs"/>
                <w:b/>
                <w:bCs/>
                <w:rtl/>
                <w:lang w:bidi="ar-EG"/>
              </w:rPr>
              <w:t xml:space="preserve"> مايو </w:t>
            </w:r>
            <w:r w:rsidRPr="00017C97">
              <w:rPr>
                <w:b/>
                <w:bCs/>
                <w:lang w:bidi="ar-EG"/>
              </w:rPr>
              <w:t>2024</w:t>
            </w:r>
          </w:p>
        </w:tc>
      </w:tr>
      <w:tr w:rsidR="00017C97" w:rsidRPr="00783A69" w14:paraId="44EFA952" w14:textId="77777777" w:rsidTr="002873E7">
        <w:trPr>
          <w:cantSplit/>
          <w:jc w:val="center"/>
        </w:trPr>
        <w:tc>
          <w:tcPr>
            <w:tcW w:w="6548" w:type="dxa"/>
          </w:tcPr>
          <w:p w14:paraId="42AAF946" w14:textId="77777777" w:rsidR="00017C97" w:rsidRPr="00783A69" w:rsidRDefault="00017C97" w:rsidP="002873E7">
            <w:pPr>
              <w:spacing w:before="20" w:after="20" w:line="300" w:lineRule="exact"/>
              <w:rPr>
                <w:b/>
                <w:bCs/>
                <w:lang w:bidi="ar-EG"/>
              </w:rPr>
            </w:pPr>
          </w:p>
        </w:tc>
        <w:tc>
          <w:tcPr>
            <w:tcW w:w="3091" w:type="dxa"/>
          </w:tcPr>
          <w:p w14:paraId="3429DC28" w14:textId="04CB1048" w:rsidR="00017C97" w:rsidRPr="00153471" w:rsidRDefault="00017C97" w:rsidP="002873E7">
            <w:pPr>
              <w:spacing w:before="20" w:after="20" w:line="300" w:lineRule="exact"/>
              <w:rPr>
                <w:b/>
                <w:bCs/>
                <w:rtl/>
                <w:lang w:bidi="ar-EG"/>
              </w:rPr>
            </w:pPr>
            <w:r w:rsidRPr="00153471">
              <w:rPr>
                <w:rFonts w:hint="cs"/>
                <w:b/>
                <w:bCs/>
                <w:rtl/>
                <w:lang w:bidi="ar-EG"/>
              </w:rPr>
              <w:t>بالإنكليزية</w:t>
            </w:r>
            <w:r w:rsidR="006A6D6D">
              <w:rPr>
                <w:rFonts w:hint="cs"/>
                <w:b/>
                <w:bCs/>
                <w:rtl/>
                <w:lang w:bidi="ar-EG"/>
              </w:rPr>
              <w:t xml:space="preserve"> فقط</w:t>
            </w:r>
          </w:p>
        </w:tc>
      </w:tr>
      <w:tr w:rsidR="00017C97" w:rsidRPr="00783A69" w14:paraId="56A58BEF" w14:textId="77777777" w:rsidTr="002873E7">
        <w:trPr>
          <w:cantSplit/>
          <w:jc w:val="center"/>
        </w:trPr>
        <w:tc>
          <w:tcPr>
            <w:tcW w:w="9639" w:type="dxa"/>
            <w:gridSpan w:val="2"/>
          </w:tcPr>
          <w:p w14:paraId="393F90DF" w14:textId="1A9CE42A" w:rsidR="00017C97" w:rsidRPr="006A6D6D" w:rsidRDefault="000E6983" w:rsidP="002873E7">
            <w:pPr>
              <w:pStyle w:val="Source"/>
              <w:rPr>
                <w:highlight w:val="cyan"/>
              </w:rPr>
            </w:pPr>
            <w:r w:rsidRPr="007156E8">
              <w:rPr>
                <w:rFonts w:hint="cs"/>
                <w:sz w:val="28"/>
                <w:szCs w:val="28"/>
                <w:rtl/>
                <w:lang w:bidi="ar-EG"/>
              </w:rPr>
              <w:t xml:space="preserve">رئيسة الفريق الاستشاري لتنمية الاتصالات </w:t>
            </w:r>
            <w:r w:rsidRPr="007156E8">
              <w:rPr>
                <w:sz w:val="28"/>
                <w:szCs w:val="28"/>
                <w:lang w:bidi="ar-EG"/>
              </w:rPr>
              <w:t>(TDAG)</w:t>
            </w:r>
          </w:p>
        </w:tc>
      </w:tr>
      <w:tr w:rsidR="00017C97" w:rsidRPr="00783A69" w14:paraId="2AA6250D" w14:textId="77777777" w:rsidTr="002873E7">
        <w:trPr>
          <w:cantSplit/>
          <w:jc w:val="center"/>
        </w:trPr>
        <w:tc>
          <w:tcPr>
            <w:tcW w:w="9639" w:type="dxa"/>
            <w:gridSpan w:val="2"/>
          </w:tcPr>
          <w:p w14:paraId="27F63042" w14:textId="3582AB79" w:rsidR="00017C97" w:rsidRPr="000E6983" w:rsidRDefault="000E6983" w:rsidP="002873E7">
            <w:pPr>
              <w:pStyle w:val="Title1"/>
              <w:rPr>
                <w:spacing w:val="-4"/>
                <w:lang w:bidi="ar-EG"/>
              </w:rPr>
            </w:pPr>
            <w:r w:rsidRPr="000E6983">
              <w:rPr>
                <w:spacing w:val="-4"/>
                <w:rtl/>
                <w:lang w:bidi="ar-EG"/>
              </w:rPr>
              <w:t xml:space="preserve">بيان اتصال للرد على فريق العمل التابع للمجلس والمعني بالموارد المالية </w:t>
            </w:r>
            <w:r w:rsidRPr="000E6983">
              <w:rPr>
                <w:spacing w:val="-4"/>
                <w:rtl/>
                <w:lang w:bidi="ar-EG"/>
              </w:rPr>
              <w:br/>
              <w:t>والبشرية (</w:t>
            </w:r>
            <w:r w:rsidRPr="000E6983">
              <w:rPr>
                <w:spacing w:val="-4"/>
                <w:lang w:bidi="ar-EG"/>
              </w:rPr>
              <w:t>CWG-FHR</w:t>
            </w:r>
            <w:r w:rsidRPr="000E6983">
              <w:rPr>
                <w:spacing w:val="-4"/>
                <w:rtl/>
                <w:lang w:bidi="ar-EG"/>
              </w:rPr>
              <w:t>): معايير إنشاء المكاتب الإقليمية ومكاتب المناطق في</w:t>
            </w:r>
            <w:r w:rsidRPr="000E6983">
              <w:rPr>
                <w:rFonts w:hint="cs"/>
                <w:spacing w:val="-4"/>
                <w:rtl/>
                <w:lang w:bidi="ar-EG"/>
              </w:rPr>
              <w:t> </w:t>
            </w:r>
            <w:r w:rsidRPr="000E6983">
              <w:rPr>
                <w:rtl/>
                <w:lang w:bidi="ar-EG"/>
              </w:rPr>
              <w:t>المستقبل</w:t>
            </w:r>
          </w:p>
        </w:tc>
      </w:tr>
      <w:tr w:rsidR="000E6983" w:rsidRPr="00783A69" w14:paraId="6D67CEAC" w14:textId="77777777" w:rsidTr="002873E7">
        <w:trPr>
          <w:cantSplit/>
          <w:jc w:val="center"/>
        </w:trPr>
        <w:tc>
          <w:tcPr>
            <w:tcW w:w="9639" w:type="dxa"/>
            <w:gridSpan w:val="2"/>
          </w:tcPr>
          <w:p w14:paraId="7526D289" w14:textId="77777777" w:rsidR="000E6983" w:rsidRPr="000E6983" w:rsidRDefault="000E6983" w:rsidP="000E6983">
            <w:pPr>
              <w:jc w:val="center"/>
              <w:rPr>
                <w:rtl/>
                <w:lang w:bidi="ar-EG"/>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معلومات عن الوثيقة (لجنة الدراسات، الاجتماع، المسألة، المصدر، العنوان)"/>
      </w:tblPr>
      <w:tblGrid>
        <w:gridCol w:w="2265"/>
        <w:gridCol w:w="1984"/>
        <w:gridCol w:w="5380"/>
      </w:tblGrid>
      <w:tr w:rsidR="000E6983" w14:paraId="6E0F7784" w14:textId="77777777" w:rsidTr="00017C97">
        <w:tc>
          <w:tcPr>
            <w:tcW w:w="2265" w:type="dxa"/>
          </w:tcPr>
          <w:p w14:paraId="48C0ADB9" w14:textId="4519415A" w:rsidR="000E6983" w:rsidRPr="006A6D6D" w:rsidRDefault="000E6983" w:rsidP="000E6983">
            <w:pPr>
              <w:rPr>
                <w:b/>
                <w:bCs/>
                <w:rtl/>
              </w:rPr>
            </w:pPr>
            <w:r>
              <w:rPr>
                <w:b/>
                <w:bCs/>
                <w:rtl/>
              </w:rPr>
              <w:t>لاتخاذ الإجراء اللاز</w:t>
            </w:r>
            <w:r>
              <w:rPr>
                <w:rFonts w:hint="cs"/>
                <w:b/>
                <w:bCs/>
                <w:rtl/>
              </w:rPr>
              <w:t>م</w:t>
            </w:r>
            <w:r w:rsidRPr="007156E8">
              <w:rPr>
                <w:b/>
                <w:bCs/>
                <w:rtl/>
              </w:rPr>
              <w:t>:</w:t>
            </w:r>
          </w:p>
        </w:tc>
        <w:tc>
          <w:tcPr>
            <w:tcW w:w="7364" w:type="dxa"/>
            <w:gridSpan w:val="2"/>
          </w:tcPr>
          <w:p w14:paraId="22D55AF7" w14:textId="4227D65B" w:rsidR="000E6983" w:rsidRDefault="000E6983" w:rsidP="000E6983">
            <w:pPr>
              <w:rPr>
                <w:rtl/>
              </w:rPr>
            </w:pPr>
            <w:r>
              <w:rPr>
                <w:rFonts w:hint="cs"/>
                <w:rtl/>
              </w:rPr>
              <w:t xml:space="preserve">الفريق </w:t>
            </w:r>
            <w:r w:rsidRPr="007156E8">
              <w:t>CWG-FHR</w:t>
            </w:r>
            <w:r>
              <w:rPr>
                <w:rFonts w:hint="cs"/>
                <w:rtl/>
              </w:rPr>
              <w:t xml:space="preserve"> والمجلس</w:t>
            </w:r>
          </w:p>
        </w:tc>
      </w:tr>
      <w:tr w:rsidR="000E6983" w14:paraId="4D8A700E" w14:textId="77777777" w:rsidTr="00017C97">
        <w:tc>
          <w:tcPr>
            <w:tcW w:w="2265" w:type="dxa"/>
          </w:tcPr>
          <w:p w14:paraId="25AE529C" w14:textId="643C7517" w:rsidR="000E6983" w:rsidRPr="006A6D6D" w:rsidRDefault="000E6983" w:rsidP="000E6983">
            <w:pPr>
              <w:rPr>
                <w:b/>
                <w:bCs/>
                <w:rtl/>
              </w:rPr>
            </w:pPr>
            <w:r>
              <w:rPr>
                <w:rFonts w:hint="cs"/>
                <w:b/>
                <w:bCs/>
                <w:rtl/>
              </w:rPr>
              <w:t>للعلم:</w:t>
            </w:r>
          </w:p>
        </w:tc>
        <w:tc>
          <w:tcPr>
            <w:tcW w:w="7364" w:type="dxa"/>
            <w:gridSpan w:val="2"/>
          </w:tcPr>
          <w:p w14:paraId="2BA3FF6B" w14:textId="7ED86989" w:rsidR="000E6983" w:rsidRDefault="000E6983" w:rsidP="000E6983">
            <w:pPr>
              <w:rPr>
                <w:rtl/>
              </w:rPr>
            </w:pPr>
            <w:r>
              <w:rPr>
                <w:rFonts w:hint="cs"/>
                <w:rtl/>
              </w:rPr>
              <w:t>--</w:t>
            </w:r>
          </w:p>
        </w:tc>
      </w:tr>
      <w:tr w:rsidR="000E6983" w14:paraId="281CB00E" w14:textId="77777777" w:rsidTr="00017C97">
        <w:tc>
          <w:tcPr>
            <w:tcW w:w="2265" w:type="dxa"/>
          </w:tcPr>
          <w:p w14:paraId="62971161" w14:textId="24CE1EB9" w:rsidR="000E6983" w:rsidRPr="006A6D6D" w:rsidRDefault="000E6983" w:rsidP="000E6983">
            <w:pPr>
              <w:rPr>
                <w:b/>
                <w:bCs/>
                <w:rtl/>
              </w:rPr>
            </w:pPr>
            <w:r>
              <w:rPr>
                <w:rFonts w:hint="cs"/>
                <w:b/>
                <w:bCs/>
                <w:rtl/>
              </w:rPr>
              <w:t>الموعد النهائي:</w:t>
            </w:r>
          </w:p>
        </w:tc>
        <w:tc>
          <w:tcPr>
            <w:tcW w:w="7364" w:type="dxa"/>
            <w:gridSpan w:val="2"/>
          </w:tcPr>
          <w:p w14:paraId="5882AC66" w14:textId="704C4D8A" w:rsidR="000E6983" w:rsidRDefault="000E6983" w:rsidP="000E6983">
            <w:pPr>
              <w:rPr>
                <w:rtl/>
              </w:rPr>
            </w:pPr>
            <w:r>
              <w:rPr>
                <w:rFonts w:hint="cs"/>
                <w:rtl/>
              </w:rPr>
              <w:t>--</w:t>
            </w:r>
          </w:p>
        </w:tc>
      </w:tr>
      <w:tr w:rsidR="00017C97" w14:paraId="418A7BC5" w14:textId="77777777" w:rsidTr="006A6D6D">
        <w:tc>
          <w:tcPr>
            <w:tcW w:w="2265" w:type="dxa"/>
            <w:tcBorders>
              <w:bottom w:val="single" w:sz="4" w:space="0" w:color="auto"/>
            </w:tcBorders>
          </w:tcPr>
          <w:p w14:paraId="66D09B70" w14:textId="77777777" w:rsidR="00017C97" w:rsidRDefault="00017C97" w:rsidP="00017C97">
            <w:pPr>
              <w:rPr>
                <w:rtl/>
              </w:rPr>
            </w:pPr>
          </w:p>
        </w:tc>
        <w:tc>
          <w:tcPr>
            <w:tcW w:w="7364" w:type="dxa"/>
            <w:gridSpan w:val="2"/>
            <w:tcBorders>
              <w:bottom w:val="single" w:sz="4" w:space="0" w:color="auto"/>
            </w:tcBorders>
          </w:tcPr>
          <w:p w14:paraId="6BE8156A" w14:textId="77777777" w:rsidR="00017C97" w:rsidRDefault="00017C97" w:rsidP="00017C97">
            <w:pPr>
              <w:rPr>
                <w:rtl/>
              </w:rPr>
            </w:pPr>
          </w:p>
        </w:tc>
      </w:tr>
      <w:tr w:rsidR="00647767" w14:paraId="0B4EAFF0" w14:textId="77777777" w:rsidTr="006A6D6D">
        <w:tc>
          <w:tcPr>
            <w:tcW w:w="2265" w:type="dxa"/>
            <w:tcBorders>
              <w:top w:val="single" w:sz="4" w:space="0" w:color="auto"/>
            </w:tcBorders>
          </w:tcPr>
          <w:p w14:paraId="7C77328D" w14:textId="3EA4B58E" w:rsidR="00647767" w:rsidRPr="00647767" w:rsidRDefault="00647767" w:rsidP="00647767">
            <w:pPr>
              <w:rPr>
                <w:b/>
                <w:bCs/>
                <w:sz w:val="18"/>
                <w:szCs w:val="18"/>
                <w:rtl/>
              </w:rPr>
            </w:pPr>
            <w:r w:rsidRPr="006A6D6D">
              <w:rPr>
                <w:b/>
                <w:bCs/>
                <w:position w:val="2"/>
                <w:sz w:val="18"/>
                <w:szCs w:val="18"/>
                <w:rtl/>
                <w:lang w:val="fr-FR" w:bidi="ar-EG"/>
              </w:rPr>
              <w:t>للاتصال</w:t>
            </w:r>
            <w:r w:rsidRPr="00647767">
              <w:rPr>
                <w:position w:val="2"/>
                <w:sz w:val="18"/>
                <w:szCs w:val="18"/>
                <w:rtl/>
                <w:lang w:val="fr-FR" w:bidi="ar-EG"/>
              </w:rPr>
              <w:t>:</w:t>
            </w:r>
          </w:p>
        </w:tc>
        <w:tc>
          <w:tcPr>
            <w:tcW w:w="1984" w:type="dxa"/>
            <w:tcBorders>
              <w:top w:val="single" w:sz="4" w:space="0" w:color="auto"/>
            </w:tcBorders>
          </w:tcPr>
          <w:p w14:paraId="07FD45A9" w14:textId="5862838A" w:rsidR="00647767" w:rsidRPr="00647767" w:rsidRDefault="00647767" w:rsidP="00647767">
            <w:pPr>
              <w:rPr>
                <w:sz w:val="18"/>
                <w:szCs w:val="18"/>
                <w:rtl/>
              </w:rPr>
            </w:pPr>
            <w:r w:rsidRPr="00647767">
              <w:rPr>
                <w:position w:val="2"/>
                <w:sz w:val="18"/>
                <w:szCs w:val="18"/>
                <w:rtl/>
                <w:lang w:val="fr-FR" w:bidi="ar-EG"/>
              </w:rPr>
              <w:t>الاسم/المنظمة/الكيان:</w:t>
            </w:r>
          </w:p>
        </w:tc>
        <w:tc>
          <w:tcPr>
            <w:tcW w:w="5380" w:type="dxa"/>
            <w:tcBorders>
              <w:top w:val="single" w:sz="4" w:space="0" w:color="auto"/>
            </w:tcBorders>
          </w:tcPr>
          <w:p w14:paraId="03DB3361" w14:textId="4816DC19" w:rsidR="00647767" w:rsidRPr="00C85F35" w:rsidRDefault="000E6983" w:rsidP="00647767">
            <w:pPr>
              <w:rPr>
                <w:spacing w:val="-2"/>
                <w:sz w:val="18"/>
                <w:szCs w:val="18"/>
                <w:rtl/>
              </w:rPr>
            </w:pPr>
            <w:r w:rsidRPr="00C85F35">
              <w:rPr>
                <w:rFonts w:hint="cs"/>
                <w:spacing w:val="-2"/>
                <w:position w:val="2"/>
                <w:sz w:val="18"/>
                <w:szCs w:val="18"/>
                <w:rtl/>
                <w:lang w:val="en-GB"/>
              </w:rPr>
              <w:t xml:space="preserve">السيدة </w:t>
            </w:r>
            <w:r w:rsidRPr="00C85F35">
              <w:rPr>
                <w:rFonts w:cs="Times New Roman Bold"/>
                <w:spacing w:val="-2"/>
                <w:sz w:val="18"/>
                <w:szCs w:val="18"/>
              </w:rPr>
              <w:t>Roxanne McElvane Webber</w:t>
            </w:r>
            <w:r w:rsidRPr="00C85F35">
              <w:rPr>
                <w:rFonts w:hint="cs"/>
                <w:spacing w:val="-2"/>
                <w:position w:val="2"/>
                <w:sz w:val="18"/>
                <w:szCs w:val="18"/>
                <w:rtl/>
                <w:lang w:val="en-GB"/>
              </w:rPr>
              <w:t xml:space="preserve">، رئيسة </w:t>
            </w:r>
            <w:r w:rsidRPr="00C85F35">
              <w:rPr>
                <w:spacing w:val="-2"/>
                <w:position w:val="2"/>
                <w:sz w:val="18"/>
                <w:szCs w:val="18"/>
                <w:rtl/>
                <w:lang w:val="en-GB"/>
              </w:rPr>
              <w:t>الفريق الاستشاري لتنمية الاتصالات</w:t>
            </w:r>
          </w:p>
        </w:tc>
      </w:tr>
      <w:tr w:rsidR="000E6983" w14:paraId="54E6BD02" w14:textId="77777777" w:rsidTr="00017C97">
        <w:tc>
          <w:tcPr>
            <w:tcW w:w="2265" w:type="dxa"/>
          </w:tcPr>
          <w:p w14:paraId="5F8FFEE8" w14:textId="77777777" w:rsidR="000E6983" w:rsidRPr="00647767" w:rsidRDefault="000E6983" w:rsidP="000E6983">
            <w:pPr>
              <w:rPr>
                <w:b/>
                <w:bCs/>
                <w:sz w:val="18"/>
                <w:szCs w:val="18"/>
                <w:rtl/>
              </w:rPr>
            </w:pPr>
          </w:p>
        </w:tc>
        <w:tc>
          <w:tcPr>
            <w:tcW w:w="1984" w:type="dxa"/>
          </w:tcPr>
          <w:p w14:paraId="3232FC40" w14:textId="08EC35AA" w:rsidR="000E6983" w:rsidRPr="00647767" w:rsidRDefault="000E6983" w:rsidP="000E6983">
            <w:pPr>
              <w:rPr>
                <w:sz w:val="18"/>
                <w:szCs w:val="18"/>
                <w:rtl/>
              </w:rPr>
            </w:pPr>
            <w:r w:rsidRPr="00647767">
              <w:rPr>
                <w:position w:val="2"/>
                <w:sz w:val="18"/>
                <w:szCs w:val="18"/>
                <w:rtl/>
                <w:lang w:val="fr-FR" w:bidi="ar-EG"/>
              </w:rPr>
              <w:t>رقم الهاتف:</w:t>
            </w:r>
          </w:p>
        </w:tc>
        <w:tc>
          <w:tcPr>
            <w:tcW w:w="5380" w:type="dxa"/>
          </w:tcPr>
          <w:p w14:paraId="6903E14A" w14:textId="12FF1C8C" w:rsidR="000E6983" w:rsidRPr="00647767" w:rsidRDefault="000E6983" w:rsidP="000E6983">
            <w:pPr>
              <w:rPr>
                <w:sz w:val="18"/>
                <w:szCs w:val="18"/>
                <w:rtl/>
              </w:rPr>
            </w:pPr>
            <w:r w:rsidRPr="00647767">
              <w:rPr>
                <w:rFonts w:cs="Arial"/>
                <w:caps/>
                <w:sz w:val="18"/>
                <w:szCs w:val="18"/>
              </w:rPr>
              <w:t>+1 202 418 1489</w:t>
            </w:r>
          </w:p>
        </w:tc>
      </w:tr>
      <w:tr w:rsidR="000E6983" w14:paraId="4E7C10A3" w14:textId="77777777" w:rsidTr="006A6D6D">
        <w:tc>
          <w:tcPr>
            <w:tcW w:w="2265" w:type="dxa"/>
            <w:tcBorders>
              <w:bottom w:val="single" w:sz="4" w:space="0" w:color="auto"/>
            </w:tcBorders>
          </w:tcPr>
          <w:p w14:paraId="74593101" w14:textId="77777777" w:rsidR="000E6983" w:rsidRPr="00647767" w:rsidRDefault="000E6983" w:rsidP="000E6983">
            <w:pPr>
              <w:rPr>
                <w:b/>
                <w:bCs/>
                <w:sz w:val="18"/>
                <w:szCs w:val="18"/>
                <w:rtl/>
              </w:rPr>
            </w:pPr>
          </w:p>
        </w:tc>
        <w:tc>
          <w:tcPr>
            <w:tcW w:w="1984" w:type="dxa"/>
            <w:tcBorders>
              <w:bottom w:val="single" w:sz="4" w:space="0" w:color="auto"/>
            </w:tcBorders>
          </w:tcPr>
          <w:p w14:paraId="1CB9F631" w14:textId="3910F11E" w:rsidR="000E6983" w:rsidRPr="00647767" w:rsidRDefault="000E6983" w:rsidP="000E6983">
            <w:pPr>
              <w:rPr>
                <w:sz w:val="18"/>
                <w:szCs w:val="18"/>
                <w:rtl/>
              </w:rPr>
            </w:pPr>
            <w:r w:rsidRPr="00647767">
              <w:rPr>
                <w:position w:val="2"/>
                <w:sz w:val="18"/>
                <w:szCs w:val="18"/>
                <w:rtl/>
                <w:lang w:val="fr-FR" w:bidi="ar-EG"/>
              </w:rPr>
              <w:t>البريد الإلكتروني:</w:t>
            </w:r>
          </w:p>
        </w:tc>
        <w:tc>
          <w:tcPr>
            <w:tcW w:w="5380" w:type="dxa"/>
            <w:tcBorders>
              <w:bottom w:val="single" w:sz="4" w:space="0" w:color="auto"/>
            </w:tcBorders>
          </w:tcPr>
          <w:p w14:paraId="25266EF9" w14:textId="223C1B48" w:rsidR="000E6983" w:rsidRPr="00647767" w:rsidRDefault="00B07F45" w:rsidP="000E6983">
            <w:pPr>
              <w:rPr>
                <w:sz w:val="18"/>
                <w:szCs w:val="18"/>
                <w:rtl/>
              </w:rPr>
            </w:pPr>
            <w:hyperlink r:id="rId16" w:history="1">
              <w:r w:rsidR="000E6983" w:rsidRPr="00647767">
                <w:rPr>
                  <w:rFonts w:cs="Times New Roman Bold"/>
                  <w:color w:val="0000FF"/>
                  <w:sz w:val="18"/>
                  <w:szCs w:val="18"/>
                  <w:u w:val="single"/>
                </w:rPr>
                <w:t>roxanne.webber@fcc.gov</w:t>
              </w:r>
            </w:hyperlink>
          </w:p>
        </w:tc>
      </w:tr>
      <w:tr w:rsidR="00647767" w14:paraId="46860AB4" w14:textId="77777777" w:rsidTr="006A6D6D">
        <w:tc>
          <w:tcPr>
            <w:tcW w:w="2265" w:type="dxa"/>
            <w:tcBorders>
              <w:top w:val="single" w:sz="4" w:space="0" w:color="auto"/>
            </w:tcBorders>
          </w:tcPr>
          <w:p w14:paraId="2D230DA5" w14:textId="477A6707" w:rsidR="00647767" w:rsidRPr="00647767" w:rsidRDefault="00647767" w:rsidP="00647767">
            <w:pPr>
              <w:rPr>
                <w:b/>
                <w:bCs/>
                <w:sz w:val="18"/>
                <w:szCs w:val="18"/>
                <w:rtl/>
              </w:rPr>
            </w:pPr>
            <w:r w:rsidRPr="006A6D6D">
              <w:rPr>
                <w:b/>
                <w:bCs/>
                <w:position w:val="2"/>
                <w:sz w:val="18"/>
                <w:szCs w:val="18"/>
                <w:rtl/>
                <w:lang w:val="fr-FR" w:bidi="ar-EG"/>
              </w:rPr>
              <w:t>للاتصال</w:t>
            </w:r>
            <w:r w:rsidRPr="00647767">
              <w:rPr>
                <w:position w:val="2"/>
                <w:sz w:val="18"/>
                <w:szCs w:val="18"/>
                <w:rtl/>
                <w:lang w:val="fr-FR" w:bidi="ar-EG"/>
              </w:rPr>
              <w:t>:</w:t>
            </w:r>
          </w:p>
        </w:tc>
        <w:tc>
          <w:tcPr>
            <w:tcW w:w="1984" w:type="dxa"/>
            <w:tcBorders>
              <w:top w:val="single" w:sz="4" w:space="0" w:color="auto"/>
            </w:tcBorders>
          </w:tcPr>
          <w:p w14:paraId="34CF4D9B" w14:textId="57187B43" w:rsidR="00647767" w:rsidRPr="00647767" w:rsidRDefault="00647767" w:rsidP="00647767">
            <w:pPr>
              <w:rPr>
                <w:sz w:val="18"/>
                <w:szCs w:val="18"/>
                <w:rtl/>
              </w:rPr>
            </w:pPr>
            <w:r w:rsidRPr="00647767">
              <w:rPr>
                <w:position w:val="2"/>
                <w:sz w:val="18"/>
                <w:szCs w:val="18"/>
                <w:rtl/>
                <w:lang w:val="fr-FR" w:bidi="ar-EG"/>
              </w:rPr>
              <w:t>الاسم/المنظمة/الكيان:</w:t>
            </w:r>
          </w:p>
        </w:tc>
        <w:tc>
          <w:tcPr>
            <w:tcW w:w="5380" w:type="dxa"/>
            <w:tcBorders>
              <w:top w:val="single" w:sz="4" w:space="0" w:color="auto"/>
            </w:tcBorders>
          </w:tcPr>
          <w:p w14:paraId="0FE104E9" w14:textId="4516362D" w:rsidR="00647767" w:rsidRPr="00647767" w:rsidRDefault="000E6983" w:rsidP="00647767">
            <w:pPr>
              <w:rPr>
                <w:sz w:val="18"/>
                <w:szCs w:val="18"/>
                <w:highlight w:val="cyan"/>
                <w:rtl/>
              </w:rPr>
            </w:pPr>
            <w:r w:rsidRPr="007156E8">
              <w:rPr>
                <w:rFonts w:hint="cs"/>
                <w:position w:val="2"/>
                <w:sz w:val="18"/>
                <w:szCs w:val="18"/>
                <w:rtl/>
                <w:lang w:val="en-GB"/>
              </w:rPr>
              <w:t xml:space="preserve">السيد </w:t>
            </w:r>
            <w:r w:rsidRPr="007156E8">
              <w:rPr>
                <w:position w:val="2"/>
                <w:sz w:val="18"/>
                <w:szCs w:val="18"/>
                <w:lang w:val="en-GB"/>
              </w:rPr>
              <w:t>Bruno Ramos</w:t>
            </w:r>
            <w:r w:rsidRPr="007156E8">
              <w:rPr>
                <w:rFonts w:hint="cs"/>
                <w:position w:val="2"/>
                <w:sz w:val="18"/>
                <w:szCs w:val="18"/>
                <w:rtl/>
                <w:lang w:val="en-GB"/>
              </w:rPr>
              <w:t>، القائم بأعمال نائب المدير، مكتب تنمية الاتصالات</w:t>
            </w:r>
          </w:p>
        </w:tc>
      </w:tr>
      <w:tr w:rsidR="00647767" w14:paraId="224A1AB7" w14:textId="77777777" w:rsidTr="00017C97">
        <w:tc>
          <w:tcPr>
            <w:tcW w:w="2265" w:type="dxa"/>
          </w:tcPr>
          <w:p w14:paraId="0AD96CA1" w14:textId="77777777" w:rsidR="00647767" w:rsidRPr="00647767" w:rsidRDefault="00647767" w:rsidP="00647767">
            <w:pPr>
              <w:rPr>
                <w:b/>
                <w:bCs/>
                <w:sz w:val="18"/>
                <w:szCs w:val="18"/>
                <w:rtl/>
              </w:rPr>
            </w:pPr>
          </w:p>
        </w:tc>
        <w:tc>
          <w:tcPr>
            <w:tcW w:w="1984" w:type="dxa"/>
          </w:tcPr>
          <w:p w14:paraId="52290BEB" w14:textId="1B62AFFB" w:rsidR="00647767" w:rsidRPr="00647767" w:rsidRDefault="00647767" w:rsidP="00647767">
            <w:pPr>
              <w:rPr>
                <w:sz w:val="18"/>
                <w:szCs w:val="18"/>
                <w:rtl/>
              </w:rPr>
            </w:pPr>
            <w:r w:rsidRPr="00647767">
              <w:rPr>
                <w:position w:val="2"/>
                <w:sz w:val="18"/>
                <w:szCs w:val="18"/>
                <w:rtl/>
                <w:lang w:val="fr-FR" w:bidi="ar-EG"/>
              </w:rPr>
              <w:t>رقم الهاتف:</w:t>
            </w:r>
          </w:p>
        </w:tc>
        <w:tc>
          <w:tcPr>
            <w:tcW w:w="5380" w:type="dxa"/>
          </w:tcPr>
          <w:p w14:paraId="0BBB0F64" w14:textId="555454D5" w:rsidR="00647767" w:rsidRPr="00647767" w:rsidRDefault="00647767" w:rsidP="00647767">
            <w:pPr>
              <w:rPr>
                <w:sz w:val="18"/>
                <w:szCs w:val="18"/>
                <w:rtl/>
              </w:rPr>
            </w:pPr>
            <w:r w:rsidRPr="00647767">
              <w:rPr>
                <w:rFonts w:hint="cs"/>
                <w:position w:val="2"/>
                <w:sz w:val="18"/>
                <w:szCs w:val="18"/>
                <w:rtl/>
                <w:lang w:val="en-GB"/>
              </w:rPr>
              <w:t>غير متاح</w:t>
            </w:r>
          </w:p>
        </w:tc>
      </w:tr>
      <w:tr w:rsidR="00647767" w14:paraId="4525A6AF" w14:textId="77777777" w:rsidTr="00017C97">
        <w:tc>
          <w:tcPr>
            <w:tcW w:w="2265" w:type="dxa"/>
          </w:tcPr>
          <w:p w14:paraId="37C0BF07" w14:textId="77777777" w:rsidR="00647767" w:rsidRPr="00647767" w:rsidRDefault="00647767" w:rsidP="00647767">
            <w:pPr>
              <w:rPr>
                <w:b/>
                <w:bCs/>
                <w:sz w:val="18"/>
                <w:szCs w:val="18"/>
                <w:rtl/>
              </w:rPr>
            </w:pPr>
          </w:p>
        </w:tc>
        <w:tc>
          <w:tcPr>
            <w:tcW w:w="1984" w:type="dxa"/>
          </w:tcPr>
          <w:p w14:paraId="786D3BD1" w14:textId="630F6424" w:rsidR="00647767" w:rsidRPr="00647767" w:rsidRDefault="00647767" w:rsidP="00647767">
            <w:pPr>
              <w:rPr>
                <w:sz w:val="18"/>
                <w:szCs w:val="18"/>
                <w:rtl/>
              </w:rPr>
            </w:pPr>
            <w:r w:rsidRPr="00647767">
              <w:rPr>
                <w:position w:val="2"/>
                <w:sz w:val="18"/>
                <w:szCs w:val="18"/>
                <w:rtl/>
                <w:lang w:val="fr-FR" w:bidi="ar-EG"/>
              </w:rPr>
              <w:t>البريد الإلكتروني:</w:t>
            </w:r>
          </w:p>
        </w:tc>
        <w:tc>
          <w:tcPr>
            <w:tcW w:w="5380" w:type="dxa"/>
          </w:tcPr>
          <w:p w14:paraId="119CBDAF" w14:textId="591D9A98" w:rsidR="00647767" w:rsidRPr="00647767" w:rsidRDefault="000E6983" w:rsidP="00647767">
            <w:pPr>
              <w:rPr>
                <w:sz w:val="18"/>
                <w:szCs w:val="18"/>
                <w:rtl/>
              </w:rPr>
            </w:pPr>
            <w:r w:rsidRPr="00647767">
              <w:rPr>
                <w:rFonts w:cs="Times New Roman Bold"/>
                <w:color w:val="0000FF"/>
                <w:sz w:val="18"/>
                <w:szCs w:val="18"/>
                <w:u w:val="single"/>
              </w:rPr>
              <w:t>bruno.ramos@itu.int</w:t>
            </w:r>
          </w:p>
        </w:tc>
      </w:tr>
    </w:tbl>
    <w:p w14:paraId="5EB63BD5" w14:textId="77777777" w:rsidR="00017C97" w:rsidRDefault="00017C97" w:rsidP="00017C97"/>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017C97" w:rsidRPr="00153471" w14:paraId="13230BB5" w14:textId="77777777" w:rsidTr="00017C97">
        <w:trPr>
          <w:cantSplit/>
          <w:jc w:val="center"/>
        </w:trPr>
        <w:tc>
          <w:tcPr>
            <w:tcW w:w="9638" w:type="dxa"/>
            <w:tcBorders>
              <w:top w:val="single" w:sz="6" w:space="0" w:color="auto"/>
              <w:left w:val="single" w:sz="6" w:space="0" w:color="auto"/>
              <w:bottom w:val="single" w:sz="6" w:space="0" w:color="auto"/>
              <w:right w:val="single" w:sz="6" w:space="0" w:color="auto"/>
            </w:tcBorders>
          </w:tcPr>
          <w:p w14:paraId="5FE26DC3" w14:textId="77777777" w:rsidR="00017C97" w:rsidRPr="00153471" w:rsidRDefault="00017C97" w:rsidP="002873E7">
            <w:pPr>
              <w:rPr>
                <w:b/>
                <w:bCs/>
                <w:rtl/>
                <w:lang w:bidi="ar-SY"/>
              </w:rPr>
            </w:pPr>
            <w:r w:rsidRPr="00153471">
              <w:rPr>
                <w:rFonts w:hint="cs"/>
                <w:b/>
                <w:bCs/>
                <w:rtl/>
                <w:lang w:bidi="ar-SY"/>
              </w:rPr>
              <w:t>ملخص:</w:t>
            </w:r>
          </w:p>
          <w:p w14:paraId="350B720C" w14:textId="0D26968B" w:rsidR="000E6983" w:rsidRPr="00153471" w:rsidRDefault="000E6983" w:rsidP="0058024D">
            <w:pPr>
              <w:spacing w:after="120"/>
              <w:rPr>
                <w:rtl/>
                <w:lang w:bidi="ar-EG"/>
              </w:rPr>
            </w:pPr>
            <w:r w:rsidRPr="007156E8">
              <w:rPr>
                <w:rtl/>
                <w:lang w:bidi="ar-EG"/>
              </w:rPr>
              <w:t>يتضمن بيان الاتصال هذا ردا</w:t>
            </w:r>
            <w:r>
              <w:rPr>
                <w:rFonts w:hint="cs"/>
                <w:rtl/>
                <w:lang w:bidi="ar-EG"/>
              </w:rPr>
              <w:t>ً</w:t>
            </w:r>
            <w:r w:rsidRPr="007156E8">
              <w:rPr>
                <w:rtl/>
                <w:lang w:bidi="ar-EG"/>
              </w:rPr>
              <w:t xml:space="preserve"> على بيان الاتصال الوارد من الفريق </w:t>
            </w:r>
            <w:r w:rsidRPr="007156E8">
              <w:rPr>
                <w:lang w:bidi="ar-EG"/>
              </w:rPr>
              <w:t>CWG-FHR</w:t>
            </w:r>
            <w:r w:rsidRPr="007156E8">
              <w:rPr>
                <w:rtl/>
                <w:lang w:bidi="ar-EG"/>
              </w:rPr>
              <w:t xml:space="preserve"> بشأن الموضوع نفسه (</w:t>
            </w:r>
            <w:r w:rsidRPr="007156E8">
              <w:rPr>
                <w:lang w:bidi="ar-EG"/>
              </w:rPr>
              <w:t>CWG-FHR/DT/3</w:t>
            </w:r>
            <w:r w:rsidRPr="007156E8">
              <w:rPr>
                <w:rtl/>
                <w:lang w:bidi="ar-EG"/>
              </w:rPr>
              <w:t>).</w:t>
            </w:r>
          </w:p>
        </w:tc>
      </w:tr>
    </w:tbl>
    <w:p w14:paraId="35F06164" w14:textId="26AA9D41" w:rsidR="000E6983" w:rsidRDefault="000E6983" w:rsidP="0058024D">
      <w:pPr>
        <w:spacing w:before="240"/>
        <w:rPr>
          <w:lang w:bidi="ar-EG"/>
        </w:rPr>
      </w:pPr>
      <w:r>
        <w:rPr>
          <w:rtl/>
          <w:lang w:bidi="ar-EG"/>
        </w:rPr>
        <w:t xml:space="preserve">يود الفريق الاستشاري لتنمية الاتصالات أن يشكر الفريق </w:t>
      </w:r>
      <w:r>
        <w:rPr>
          <w:lang w:bidi="ar-EG"/>
        </w:rPr>
        <w:t>CWG-FHR</w:t>
      </w:r>
      <w:r>
        <w:rPr>
          <w:rtl/>
          <w:lang w:bidi="ar-EG"/>
        </w:rPr>
        <w:t xml:space="preserve"> على بيان الاتصال الذي طلب فيه مساهمة الفريق الاستشاري بشأن إنشاء المكاتب الإقليمية ومكاتب المناطق في المستقبل.</w:t>
      </w:r>
    </w:p>
    <w:p w14:paraId="61D51B2F" w14:textId="77777777" w:rsidR="000E6983" w:rsidRDefault="000E6983" w:rsidP="000E6983">
      <w:pPr>
        <w:rPr>
          <w:lang w:bidi="ar-EG"/>
        </w:rPr>
      </w:pPr>
      <w:r>
        <w:rPr>
          <w:rtl/>
          <w:lang w:bidi="ar-EG"/>
        </w:rPr>
        <w:t>ويرحب الفريق الاستشاري لتنمية الاتصالات، من حيث المبدأ، بالجهود التي يبذلها المجلس لتحديد المعايير وتنظيم إنشاء مكاتب المناطق والمكاتب الإقليمية في المستقبل.</w:t>
      </w:r>
    </w:p>
    <w:p w14:paraId="5489A003" w14:textId="77777777" w:rsidR="00C85F35" w:rsidRDefault="000E6983" w:rsidP="000E6983">
      <w:pPr>
        <w:rPr>
          <w:lang w:bidi="ar-EG"/>
        </w:rPr>
      </w:pPr>
      <w:r>
        <w:rPr>
          <w:rtl/>
          <w:lang w:bidi="ar-EG"/>
        </w:rPr>
        <w:t>ويسر الفريق الاستشاري أن يورد في الملحق 1 تعليقاته على المعايير المحددة في الوثيقة</w:t>
      </w:r>
      <w:r>
        <w:rPr>
          <w:rFonts w:hint="cs"/>
          <w:rtl/>
          <w:lang w:bidi="ar-EG"/>
        </w:rPr>
        <w:t xml:space="preserve"> </w:t>
      </w:r>
      <w:hyperlink r:id="rId17" w:history="1">
        <w:r w:rsidRPr="00BC0EF6">
          <w:rPr>
            <w:rStyle w:val="Hyperlink"/>
          </w:rPr>
          <w:t>CWG-FHR-16/10</w:t>
        </w:r>
      </w:hyperlink>
      <w:r>
        <w:rPr>
          <w:rtl/>
          <w:lang w:bidi="ar-EG"/>
        </w:rPr>
        <w:t xml:space="preserve"> ويتطلع إلى مواصلة التعاون في هذا الموضوع الهام.</w:t>
      </w:r>
    </w:p>
    <w:p w14:paraId="11AD25E5" w14:textId="00804953" w:rsidR="006A6D6D" w:rsidRDefault="006A6D6D" w:rsidP="000E6983">
      <w:pPr>
        <w:rPr>
          <w:rtl/>
          <w:lang w:bidi="ar-EG"/>
        </w:rPr>
      </w:pPr>
      <w:r>
        <w:rPr>
          <w:rtl/>
          <w:lang w:bidi="ar-EG"/>
        </w:rPr>
        <w:br w:type="page"/>
      </w:r>
    </w:p>
    <w:p w14:paraId="33BFD697" w14:textId="490F242A" w:rsidR="00647767" w:rsidRDefault="00647767" w:rsidP="00647767">
      <w:pPr>
        <w:pStyle w:val="AnnexNo"/>
      </w:pPr>
      <w:r>
        <w:rPr>
          <w:rFonts w:hint="cs"/>
          <w:rtl/>
        </w:rPr>
        <w:lastRenderedPageBreak/>
        <w:t xml:space="preserve">الملحق </w:t>
      </w:r>
      <w:r>
        <w:t>1</w:t>
      </w:r>
    </w:p>
    <w:p w14:paraId="5633530E" w14:textId="2E3B4B2D" w:rsidR="00017C97" w:rsidRDefault="00017C97" w:rsidP="00017C97">
      <w:pPr>
        <w:pStyle w:val="Heading1"/>
        <w:rPr>
          <w:lang w:bidi="ar-EG"/>
        </w:rPr>
      </w:pPr>
      <w:r>
        <w:rPr>
          <w:rFonts w:hint="cs"/>
          <w:rtl/>
          <w:lang w:bidi="ar-EG"/>
        </w:rPr>
        <w:t>1</w:t>
      </w:r>
      <w:r>
        <w:rPr>
          <w:rtl/>
          <w:lang w:bidi="ar-EG"/>
        </w:rPr>
        <w:tab/>
      </w:r>
      <w:r>
        <w:rPr>
          <w:rFonts w:hint="cs"/>
          <w:rtl/>
          <w:lang w:bidi="ar-EG"/>
        </w:rPr>
        <w:t>خلفية</w:t>
      </w:r>
    </w:p>
    <w:p w14:paraId="3F980425" w14:textId="6C97BBF3" w:rsidR="000E6983" w:rsidRDefault="000E6983" w:rsidP="000E6983">
      <w:pPr>
        <w:rPr>
          <w:rtl/>
          <w:lang w:bidi="ar-EG"/>
        </w:rPr>
      </w:pPr>
      <w:r>
        <w:rPr>
          <w:rtl/>
          <w:lang w:bidi="ar-EG"/>
        </w:rPr>
        <w:t xml:space="preserve">أشارت </w:t>
      </w:r>
      <w:r>
        <w:rPr>
          <w:rFonts w:hint="cs"/>
          <w:rtl/>
          <w:lang w:bidi="ar-EG"/>
        </w:rPr>
        <w:t xml:space="preserve">الوثيقة </w:t>
      </w:r>
      <w:r>
        <w:rPr>
          <w:lang w:bidi="ar-EG"/>
        </w:rPr>
        <w:t>C23/68</w:t>
      </w:r>
      <w:r>
        <w:rPr>
          <w:rFonts w:hint="cs"/>
          <w:rtl/>
          <w:lang w:bidi="ar-EG"/>
        </w:rPr>
        <w:t xml:space="preserve"> </w:t>
      </w:r>
      <w:r>
        <w:rPr>
          <w:rtl/>
          <w:lang w:bidi="ar-EG"/>
        </w:rPr>
        <w:t xml:space="preserve">المقدمة إلى مجلس الاتحاد في دورته لعام 2023 إلى استمرار الحاجة إلى تحسين </w:t>
      </w:r>
      <w:r>
        <w:rPr>
          <w:rFonts w:hint="cs"/>
          <w:rtl/>
          <w:lang w:bidi="ar-EG"/>
        </w:rPr>
        <w:t>ال</w:t>
      </w:r>
      <w:r>
        <w:rPr>
          <w:rtl/>
          <w:lang w:bidi="ar-EG"/>
        </w:rPr>
        <w:t xml:space="preserve">أداء </w:t>
      </w:r>
      <w:r>
        <w:rPr>
          <w:rFonts w:hint="cs"/>
          <w:rtl/>
          <w:lang w:bidi="ar-EG"/>
        </w:rPr>
        <w:t xml:space="preserve">من خلال </w:t>
      </w:r>
      <w:r>
        <w:rPr>
          <w:rtl/>
          <w:lang w:bidi="ar-EG"/>
        </w:rPr>
        <w:t>الحضور الإقليمي للاتحاد</w:t>
      </w:r>
      <w:r>
        <w:rPr>
          <w:rFonts w:hint="cs"/>
          <w:rtl/>
          <w:lang w:bidi="ar-EG"/>
        </w:rPr>
        <w:t>،</w:t>
      </w:r>
      <w:r>
        <w:rPr>
          <w:rtl/>
          <w:lang w:bidi="ar-EG"/>
        </w:rPr>
        <w:t xml:space="preserve"> واقترحت لضمان النجاح في تحقيق الغايات الاستراتيجية الواردة في الخطة الاستراتيجية للاتحاد خلال الفترة 2024-2027 وما بعدها، أن ينظر الاتحاد على سبيل الأولوية في معالجة الثغرات التي لا</w:t>
      </w:r>
      <w:r>
        <w:rPr>
          <w:rFonts w:hint="cs"/>
          <w:rtl/>
          <w:lang w:bidi="ar-EG"/>
        </w:rPr>
        <w:t> </w:t>
      </w:r>
      <w:r>
        <w:rPr>
          <w:rtl/>
          <w:lang w:bidi="ar-EG"/>
        </w:rPr>
        <w:t>تزال تعتري حضوره الإقليمي.</w:t>
      </w:r>
    </w:p>
    <w:p w14:paraId="45E3E5B8" w14:textId="427A9822" w:rsidR="000E6983" w:rsidRDefault="000E6983" w:rsidP="000E6983">
      <w:pPr>
        <w:rPr>
          <w:rtl/>
          <w:lang w:bidi="ar-EG"/>
        </w:rPr>
      </w:pPr>
      <w:r>
        <w:rPr>
          <w:rtl/>
          <w:lang w:bidi="ar-EG"/>
        </w:rPr>
        <w:t xml:space="preserve">واقترحت الوثيقة أن </w:t>
      </w:r>
      <w:r w:rsidRPr="00BA5943">
        <w:rPr>
          <w:b/>
          <w:bCs/>
          <w:rtl/>
          <w:lang w:bidi="ar-EG"/>
        </w:rPr>
        <w:t>يواصل</w:t>
      </w:r>
      <w:r>
        <w:rPr>
          <w:rtl/>
          <w:lang w:bidi="ar-EG"/>
        </w:rPr>
        <w:t xml:space="preserve"> المجلس </w:t>
      </w:r>
      <w:r w:rsidRPr="00BA5943">
        <w:rPr>
          <w:b/>
          <w:bCs/>
          <w:rtl/>
          <w:lang w:bidi="ar-EG"/>
        </w:rPr>
        <w:t>النظر</w:t>
      </w:r>
      <w:r>
        <w:rPr>
          <w:rtl/>
          <w:lang w:bidi="ar-EG"/>
        </w:rPr>
        <w:t xml:space="preserve"> في س</w:t>
      </w:r>
      <w:r>
        <w:rPr>
          <w:rFonts w:hint="cs"/>
          <w:rtl/>
          <w:lang w:bidi="ar-EG"/>
        </w:rPr>
        <w:t>ُ</w:t>
      </w:r>
      <w:r>
        <w:rPr>
          <w:rtl/>
          <w:lang w:bidi="ar-EG"/>
        </w:rPr>
        <w:t xml:space="preserve">بل تقوية الحضور الإقليمي للاتحاد </w:t>
      </w:r>
      <w:r>
        <w:rPr>
          <w:rFonts w:hint="cs"/>
          <w:rtl/>
          <w:lang w:bidi="ar-EG"/>
        </w:rPr>
        <w:t xml:space="preserve">وأن </w:t>
      </w:r>
      <w:r w:rsidRPr="00BA5943">
        <w:rPr>
          <w:rFonts w:hint="cs"/>
          <w:b/>
          <w:bCs/>
          <w:rtl/>
          <w:lang w:bidi="ar-EG"/>
        </w:rPr>
        <w:t>يعالج</w:t>
      </w:r>
      <w:r>
        <w:rPr>
          <w:rtl/>
          <w:lang w:bidi="ar-EG"/>
        </w:rPr>
        <w:t xml:space="preserve"> الثغرات الموجودة لضمان الدعم الكافي لاحتياجات أعضاء الاتحاد؛ و</w:t>
      </w:r>
      <w:r w:rsidRPr="00BA5943">
        <w:rPr>
          <w:rFonts w:hint="cs"/>
          <w:b/>
          <w:bCs/>
          <w:rtl/>
          <w:lang w:bidi="ar-EG"/>
        </w:rPr>
        <w:t>أن يكلف</w:t>
      </w:r>
      <w:r w:rsidRPr="00227D66">
        <w:rPr>
          <w:rFonts w:hint="cs"/>
          <w:rtl/>
          <w:lang w:bidi="ar-EG"/>
        </w:rPr>
        <w:t xml:space="preserve"> </w:t>
      </w:r>
      <w:r>
        <w:rPr>
          <w:rtl/>
          <w:lang w:bidi="ar-EG"/>
        </w:rPr>
        <w:t>فريق العمل التابع للمجلس والمعني بالموارد المالية والبشرية (</w:t>
      </w:r>
      <w:r>
        <w:rPr>
          <w:lang w:bidi="ar-EG"/>
        </w:rPr>
        <w:t>CWG</w:t>
      </w:r>
      <w:r w:rsidR="00A23E94">
        <w:rPr>
          <w:lang w:bidi="ar-EG"/>
        </w:rPr>
        <w:noBreakHyphen/>
      </w:r>
      <w:r>
        <w:rPr>
          <w:lang w:bidi="ar-EG"/>
        </w:rPr>
        <w:t>FHR</w:t>
      </w:r>
      <w:r>
        <w:rPr>
          <w:rtl/>
          <w:lang w:bidi="ar-EG"/>
        </w:rPr>
        <w:t>) بأن</w:t>
      </w:r>
      <w:r w:rsidR="00A23E94">
        <w:rPr>
          <w:rFonts w:hint="cs"/>
          <w:rtl/>
          <w:lang w:bidi="ar-EG"/>
        </w:rPr>
        <w:t> </w:t>
      </w:r>
      <w:r>
        <w:rPr>
          <w:rtl/>
          <w:lang w:bidi="ar-EG"/>
        </w:rPr>
        <w:t>يوصي بمعايير واضحة يُسترشد بها في المداولات المستقبلية بشأن إنشاء مكاتب إقليمية ومكاتب مناطق، من أجل اتخاذ قرار في دورة المجلس التالية.</w:t>
      </w:r>
    </w:p>
    <w:p w14:paraId="52F09B5C" w14:textId="6E6D14A1" w:rsidR="000E6983" w:rsidRDefault="000E6983" w:rsidP="000E6983">
      <w:pPr>
        <w:rPr>
          <w:rtl/>
          <w:lang w:bidi="ar-EG"/>
        </w:rPr>
      </w:pPr>
      <w:r>
        <w:rPr>
          <w:rtl/>
          <w:lang w:bidi="ar-EG"/>
        </w:rPr>
        <w:t xml:space="preserve">وأشارت </w:t>
      </w:r>
      <w:r>
        <w:rPr>
          <w:rFonts w:hint="cs"/>
          <w:rtl/>
          <w:lang w:bidi="ar-EG"/>
        </w:rPr>
        <w:t xml:space="preserve">الوثيقة </w:t>
      </w:r>
      <w:r>
        <w:rPr>
          <w:lang w:bidi="ar-EG"/>
        </w:rPr>
        <w:t>C23/68</w:t>
      </w:r>
      <w:r>
        <w:rPr>
          <w:rtl/>
          <w:lang w:bidi="ar-EG"/>
        </w:rPr>
        <w:t xml:space="preserve"> إلى التحليلات التراكمية والمبادرات التي نفذت في العقد الماضي (مثلاً، نتائج تقرير وحدة التفتيش المشتركة التابعة للأمم المتحدة</w:t>
      </w:r>
      <w:r>
        <w:rPr>
          <w:rFonts w:hint="cs"/>
          <w:rtl/>
          <w:lang w:bidi="ar-EG"/>
        </w:rPr>
        <w:t>،</w:t>
      </w:r>
      <w:r>
        <w:rPr>
          <w:rtl/>
          <w:lang w:bidi="ar-EG"/>
        </w:rPr>
        <w:t xml:space="preserve"> والاستعراض الذي أجرته مؤسسة </w:t>
      </w:r>
      <w:r>
        <w:rPr>
          <w:lang w:bidi="ar-EG"/>
        </w:rPr>
        <w:t>PWC</w:t>
      </w:r>
      <w:r>
        <w:rPr>
          <w:rtl/>
          <w:lang w:bidi="ar-EG"/>
        </w:rPr>
        <w:t>؛ والمناقشات والتوصيات اللاحقة المقدمة من الفريق</w:t>
      </w:r>
      <w:r>
        <w:rPr>
          <w:rFonts w:hint="cs"/>
          <w:rtl/>
          <w:lang w:bidi="ar-EG"/>
        </w:rPr>
        <w:t> </w:t>
      </w:r>
      <w:r>
        <w:rPr>
          <w:lang w:bidi="ar-EG"/>
        </w:rPr>
        <w:t>CWG-FHR</w:t>
      </w:r>
      <w:r>
        <w:rPr>
          <w:rtl/>
          <w:lang w:bidi="ar-EG"/>
        </w:rPr>
        <w:t xml:space="preserve"> والفريق المخصص التابع له المعني بالحضور الإقليمي للاتحاد؛ والاستعراضات المنتظمة للمكاتب الإقليمية ومكاتب المناطق التابعة للاتحاد؛ والتجربة الحديثة لإنشاء مكتب منطقة في الهند) تتيح معلومات وافية لبدء هذا العمل.</w:t>
      </w:r>
    </w:p>
    <w:p w14:paraId="7384F841" w14:textId="77777777" w:rsidR="000E6983" w:rsidRDefault="000E6983" w:rsidP="000E6983">
      <w:pPr>
        <w:rPr>
          <w:rtl/>
          <w:lang w:bidi="ar-EG"/>
        </w:rPr>
      </w:pPr>
      <w:r>
        <w:rPr>
          <w:rtl/>
          <w:lang w:bidi="ar-EG"/>
        </w:rPr>
        <w:t xml:space="preserve">ودعا المجلس الفريق </w:t>
      </w:r>
      <w:r>
        <w:rPr>
          <w:lang w:bidi="ar-EG"/>
        </w:rPr>
        <w:t>CWG-FHR</w:t>
      </w:r>
      <w:r>
        <w:rPr>
          <w:rtl/>
          <w:lang w:bidi="ar-EG"/>
        </w:rPr>
        <w:t xml:space="preserve"> إلى إعداد معايير لتوجيه المداولات المقبلة بشأن توسيع نطاق الحضور الإقليمي للاتحاد، لينظر فيها المجلس في دورته لعام 2024.</w:t>
      </w:r>
    </w:p>
    <w:p w14:paraId="5281022E" w14:textId="5645BB66" w:rsidR="00017C97" w:rsidRDefault="00017C97" w:rsidP="00647767">
      <w:pPr>
        <w:pStyle w:val="Heading1"/>
        <w:rPr>
          <w:rtl/>
          <w:lang w:bidi="ar-EG"/>
        </w:rPr>
      </w:pPr>
      <w:r>
        <w:rPr>
          <w:rFonts w:hint="cs"/>
          <w:rtl/>
          <w:lang w:bidi="ar-EG"/>
        </w:rPr>
        <w:t>2</w:t>
      </w:r>
      <w:r>
        <w:rPr>
          <w:rtl/>
          <w:lang w:bidi="ar-EG"/>
        </w:rPr>
        <w:tab/>
      </w:r>
      <w:r w:rsidR="000E6983" w:rsidRPr="00807E21">
        <w:rPr>
          <w:rtl/>
          <w:lang w:bidi="ar-EG"/>
        </w:rPr>
        <w:t>تقييم الثغرات المحتملة في النطاق الذي يغطيه الحضور الإقليمي للاتحاد</w:t>
      </w:r>
    </w:p>
    <w:p w14:paraId="69115743" w14:textId="69BD6609" w:rsidR="000E6983" w:rsidRPr="000155B4" w:rsidRDefault="000E6983" w:rsidP="000E6983">
      <w:pPr>
        <w:rPr>
          <w:rtl/>
        </w:rPr>
      </w:pPr>
      <w:r>
        <w:rPr>
          <w:rFonts w:hint="cs"/>
          <w:rtl/>
        </w:rPr>
        <w:t>ينبغي</w:t>
      </w:r>
      <w:r w:rsidRPr="000155B4">
        <w:rPr>
          <w:rtl/>
        </w:rPr>
        <w:t xml:space="preserve"> </w:t>
      </w:r>
      <w:r w:rsidRPr="000155B4">
        <w:rPr>
          <w:rFonts w:hint="cs"/>
          <w:rtl/>
        </w:rPr>
        <w:t xml:space="preserve">النظر في </w:t>
      </w:r>
      <w:r w:rsidRPr="000155B4">
        <w:rPr>
          <w:rtl/>
        </w:rPr>
        <w:t xml:space="preserve">توسيع </w:t>
      </w:r>
      <w:r>
        <w:rPr>
          <w:rFonts w:hint="cs"/>
          <w:rtl/>
        </w:rPr>
        <w:t xml:space="preserve">نطاق </w:t>
      </w:r>
      <w:r w:rsidRPr="000155B4">
        <w:rPr>
          <w:rtl/>
        </w:rPr>
        <w:t xml:space="preserve">الحضور الإقليمي للاتحاد </w:t>
      </w:r>
      <w:r>
        <w:rPr>
          <w:rFonts w:hint="cs"/>
          <w:rtl/>
        </w:rPr>
        <w:t xml:space="preserve">فقط </w:t>
      </w:r>
      <w:r w:rsidRPr="000155B4">
        <w:rPr>
          <w:rtl/>
        </w:rPr>
        <w:t>عند</w:t>
      </w:r>
      <w:r w:rsidRPr="000155B4">
        <w:rPr>
          <w:rFonts w:hint="cs"/>
          <w:rtl/>
        </w:rPr>
        <w:t xml:space="preserve"> إثبات أن </w:t>
      </w:r>
      <w:r w:rsidRPr="000155B4">
        <w:rPr>
          <w:rtl/>
        </w:rPr>
        <w:t>تغطية الاتحاد</w:t>
      </w:r>
      <w:r w:rsidRPr="000155B4">
        <w:rPr>
          <w:rFonts w:hint="cs"/>
          <w:rtl/>
        </w:rPr>
        <w:t xml:space="preserve"> تنطوي على ثغرات</w:t>
      </w:r>
      <w:r w:rsidRPr="000155B4">
        <w:rPr>
          <w:rtl/>
        </w:rPr>
        <w:t xml:space="preserve"> تشمل عدد</w:t>
      </w:r>
      <w:r w:rsidRPr="000155B4">
        <w:rPr>
          <w:rFonts w:hint="cs"/>
          <w:rtl/>
        </w:rPr>
        <w:t xml:space="preserve">اً </w:t>
      </w:r>
      <w:r w:rsidRPr="000155B4">
        <w:rPr>
          <w:rtl/>
        </w:rPr>
        <w:t>كافي</w:t>
      </w:r>
      <w:r w:rsidRPr="000155B4">
        <w:rPr>
          <w:rFonts w:hint="cs"/>
          <w:rtl/>
        </w:rPr>
        <w:t>اً</w:t>
      </w:r>
      <w:r w:rsidRPr="000155B4">
        <w:rPr>
          <w:rtl/>
        </w:rPr>
        <w:t xml:space="preserve"> من البلدان لتبرير التوس</w:t>
      </w:r>
      <w:r w:rsidRPr="000155B4">
        <w:rPr>
          <w:rFonts w:hint="cs"/>
          <w:rtl/>
        </w:rPr>
        <w:t>ي</w:t>
      </w:r>
      <w:r w:rsidRPr="000155B4">
        <w:rPr>
          <w:rtl/>
        </w:rPr>
        <w:t xml:space="preserve">ع. </w:t>
      </w:r>
      <w:r w:rsidRPr="000155B4">
        <w:rPr>
          <w:rFonts w:hint="cs"/>
          <w:rtl/>
        </w:rPr>
        <w:t>وينبغي</w:t>
      </w:r>
      <w:r w:rsidRPr="000155B4">
        <w:rPr>
          <w:rtl/>
        </w:rPr>
        <w:t xml:space="preserve"> إجراء تقييم لتحديد ما إذا كانت هناك أي </w:t>
      </w:r>
      <w:r w:rsidRPr="000155B4">
        <w:rPr>
          <w:rFonts w:hint="cs"/>
          <w:rtl/>
        </w:rPr>
        <w:t>ثغرات</w:t>
      </w:r>
      <w:r w:rsidRPr="000155B4">
        <w:rPr>
          <w:rtl/>
        </w:rPr>
        <w:t xml:space="preserve"> في التغطية الحالية للحضور الإقليمي للاتحاد.</w:t>
      </w:r>
    </w:p>
    <w:p w14:paraId="594D9428" w14:textId="77777777" w:rsidR="000E6983" w:rsidRDefault="000E6983" w:rsidP="000E6983">
      <w:pPr>
        <w:rPr>
          <w:rtl/>
        </w:rPr>
      </w:pPr>
      <w:r w:rsidRPr="00216C84">
        <w:rPr>
          <w:rtl/>
        </w:rPr>
        <w:t>وينبغي استخدام المعايير التالية لتقييم التغطية الخاصة بكل دولة عضو:</w:t>
      </w:r>
    </w:p>
    <w:p w14:paraId="1039B52D" w14:textId="40AAEC92" w:rsidR="000E6983" w:rsidRDefault="000E6983" w:rsidP="000E6983">
      <w:pPr>
        <w:pStyle w:val="enumlev1"/>
        <w:rPr>
          <w:rtl/>
        </w:rPr>
      </w:pPr>
      <w:r>
        <w:rPr>
          <w:rFonts w:hint="cs"/>
          <w:rtl/>
        </w:rPr>
        <w:t>’1‘</w:t>
      </w:r>
      <w:r>
        <w:rPr>
          <w:rtl/>
        </w:rPr>
        <w:tab/>
      </w:r>
      <w:r w:rsidRPr="00216C84">
        <w:rPr>
          <w:rtl/>
        </w:rPr>
        <w:t>هل يتطلب مستوى التنمية الرقمية الذي وصلت إليه الدولة العضو مساعدة قطرية من الاتحاد؟ وتشمل المسائل التي يتعين النظر فيها لتحديد هذا الأمر مستوى التوصيلية المجدية، ومدى اكتمال القدرات التنظيمية في</w:t>
      </w:r>
      <w:r w:rsidR="00227D66">
        <w:rPr>
          <w:rFonts w:hint="cs"/>
          <w:rtl/>
        </w:rPr>
        <w:t> </w:t>
      </w:r>
      <w:r w:rsidRPr="00216C84">
        <w:rPr>
          <w:rtl/>
        </w:rPr>
        <w:t>المجال الرقمي، والجهوزية السيبرانية</w:t>
      </w:r>
      <w:r>
        <w:rPr>
          <w:rFonts w:hint="cs"/>
          <w:rtl/>
        </w:rPr>
        <w:t>.</w:t>
      </w:r>
    </w:p>
    <w:p w14:paraId="10E82F61" w14:textId="220069B9" w:rsidR="000E6983" w:rsidRDefault="000E6983" w:rsidP="000E6983">
      <w:pPr>
        <w:pStyle w:val="enumlev1"/>
        <w:rPr>
          <w:rtl/>
        </w:rPr>
      </w:pPr>
      <w:r>
        <w:rPr>
          <w:rFonts w:hint="cs"/>
          <w:rtl/>
        </w:rPr>
        <w:t>’2‘</w:t>
      </w:r>
      <w:r>
        <w:rPr>
          <w:rtl/>
        </w:rPr>
        <w:tab/>
      </w:r>
      <w:r w:rsidRPr="00216C84">
        <w:rPr>
          <w:rtl/>
        </w:rPr>
        <w:t>هل يوفر الحضور الإقليمي للاتحاد تغطية فع</w:t>
      </w:r>
      <w:r>
        <w:rPr>
          <w:rFonts w:hint="cs"/>
          <w:rtl/>
        </w:rPr>
        <w:t>ّ</w:t>
      </w:r>
      <w:r w:rsidRPr="00216C84">
        <w:rPr>
          <w:rtl/>
        </w:rPr>
        <w:t>الة في المنطقة الجغرافية التي تقع فيها الدولة العضو؟</w:t>
      </w:r>
    </w:p>
    <w:p w14:paraId="366E6046" w14:textId="77777777" w:rsidR="000E6983" w:rsidRPr="00227D66" w:rsidRDefault="000E6983" w:rsidP="000E6983">
      <w:pPr>
        <w:pStyle w:val="enumlev1"/>
        <w:rPr>
          <w:spacing w:val="-4"/>
        </w:rPr>
      </w:pPr>
      <w:r w:rsidRPr="00227D66">
        <w:rPr>
          <w:rFonts w:hint="cs"/>
          <w:spacing w:val="-4"/>
          <w:rtl/>
        </w:rPr>
        <w:t>’3‘</w:t>
      </w:r>
      <w:r w:rsidRPr="00227D66">
        <w:rPr>
          <w:spacing w:val="-4"/>
          <w:rtl/>
        </w:rPr>
        <w:tab/>
        <w:t xml:space="preserve">هل يمكن </w:t>
      </w:r>
      <w:r w:rsidRPr="00227D66">
        <w:rPr>
          <w:rFonts w:hint="cs"/>
          <w:spacing w:val="-4"/>
          <w:rtl/>
        </w:rPr>
        <w:t>تلبية</w:t>
      </w:r>
      <w:r w:rsidRPr="00227D66">
        <w:rPr>
          <w:spacing w:val="-4"/>
          <w:rtl/>
        </w:rPr>
        <w:t xml:space="preserve"> احتياجات الدولة العضو بواسطة أحد المكاتب الحالية للاتحاد (من خلال زيادة الموارد أو إعادة تخصيصها)؟</w:t>
      </w:r>
    </w:p>
    <w:p w14:paraId="43703492" w14:textId="56C3B48D" w:rsidR="000E6983" w:rsidRPr="00227D66" w:rsidRDefault="000E6983" w:rsidP="000E6983">
      <w:pPr>
        <w:rPr>
          <w:spacing w:val="-2"/>
          <w:rtl/>
          <w:lang w:bidi="ar-EG"/>
        </w:rPr>
      </w:pPr>
      <w:r w:rsidRPr="00227D66">
        <w:rPr>
          <w:rFonts w:hint="cs"/>
          <w:spacing w:val="-2"/>
          <w:rtl/>
        </w:rPr>
        <w:t>و</w:t>
      </w:r>
      <w:r w:rsidRPr="00227D66">
        <w:rPr>
          <w:spacing w:val="-2"/>
          <w:rtl/>
        </w:rPr>
        <w:t xml:space="preserve">إذا </w:t>
      </w:r>
      <w:r w:rsidRPr="00227D66">
        <w:rPr>
          <w:rFonts w:hint="cs"/>
          <w:spacing w:val="-2"/>
          <w:rtl/>
        </w:rPr>
        <w:t>تبين من</w:t>
      </w:r>
      <w:r w:rsidRPr="00227D66">
        <w:rPr>
          <w:spacing w:val="-2"/>
          <w:rtl/>
        </w:rPr>
        <w:t xml:space="preserve"> تقييم </w:t>
      </w:r>
      <w:r w:rsidRPr="00227D66">
        <w:rPr>
          <w:rFonts w:hint="cs"/>
          <w:spacing w:val="-2"/>
          <w:rtl/>
        </w:rPr>
        <w:t>المعايير المحددة أعلاه وجود ثغرة</w:t>
      </w:r>
      <w:r w:rsidRPr="00227D66">
        <w:rPr>
          <w:spacing w:val="-2"/>
          <w:rtl/>
        </w:rPr>
        <w:t xml:space="preserve"> جغرافية </w:t>
      </w:r>
      <w:r w:rsidRPr="00227D66">
        <w:rPr>
          <w:rFonts w:hint="cs"/>
          <w:spacing w:val="-2"/>
          <w:rtl/>
        </w:rPr>
        <w:t>حيث التغطية لا</w:t>
      </w:r>
      <w:r w:rsidRPr="00227D66">
        <w:rPr>
          <w:rFonts w:hint="eastAsia"/>
          <w:spacing w:val="-2"/>
          <w:rtl/>
        </w:rPr>
        <w:t> </w:t>
      </w:r>
      <w:r w:rsidRPr="00227D66">
        <w:rPr>
          <w:rFonts w:hint="cs"/>
          <w:spacing w:val="-2"/>
          <w:rtl/>
        </w:rPr>
        <w:t xml:space="preserve">تشمل </w:t>
      </w:r>
      <w:r w:rsidRPr="00227D66">
        <w:rPr>
          <w:spacing w:val="-2"/>
          <w:rtl/>
        </w:rPr>
        <w:t>بلدان</w:t>
      </w:r>
      <w:r w:rsidRPr="00227D66">
        <w:rPr>
          <w:rFonts w:hint="cs"/>
          <w:spacing w:val="-2"/>
          <w:rtl/>
        </w:rPr>
        <w:t>اً</w:t>
      </w:r>
      <w:r w:rsidRPr="00227D66">
        <w:rPr>
          <w:spacing w:val="-2"/>
          <w:rtl/>
        </w:rPr>
        <w:t xml:space="preserve"> متعددة بشكل فع</w:t>
      </w:r>
      <w:r w:rsidRPr="00227D66">
        <w:rPr>
          <w:rFonts w:hint="cs"/>
          <w:spacing w:val="-2"/>
          <w:rtl/>
        </w:rPr>
        <w:t>ّ</w:t>
      </w:r>
      <w:r w:rsidRPr="00227D66">
        <w:rPr>
          <w:spacing w:val="-2"/>
          <w:rtl/>
        </w:rPr>
        <w:t xml:space="preserve">ال، </w:t>
      </w:r>
      <w:r w:rsidRPr="00227D66">
        <w:rPr>
          <w:rFonts w:hint="cs"/>
          <w:spacing w:val="-2"/>
          <w:rtl/>
        </w:rPr>
        <w:t xml:space="preserve">ينبغي عندئذ تحديد المنطقة بأنها </w:t>
      </w:r>
      <w:r w:rsidRPr="00227D66">
        <w:rPr>
          <w:spacing w:val="-2"/>
          <w:rtl/>
        </w:rPr>
        <w:t xml:space="preserve">"منطقة" </w:t>
      </w:r>
      <w:r w:rsidRPr="00227D66">
        <w:rPr>
          <w:rFonts w:hint="cs"/>
          <w:spacing w:val="-2"/>
          <w:rtl/>
        </w:rPr>
        <w:t>من المحتمل أن يغطيها الاتحاد و</w:t>
      </w:r>
      <w:r w:rsidRPr="00227D66">
        <w:rPr>
          <w:spacing w:val="-2"/>
          <w:rtl/>
        </w:rPr>
        <w:t xml:space="preserve">قد تكون مناسبة </w:t>
      </w:r>
      <w:r w:rsidRPr="00227D66">
        <w:rPr>
          <w:rFonts w:hint="cs"/>
          <w:spacing w:val="-2"/>
          <w:rtl/>
        </w:rPr>
        <w:t>لحضور جديد للاتحاد.</w:t>
      </w:r>
    </w:p>
    <w:p w14:paraId="7C19C72D" w14:textId="312A965A" w:rsidR="00647767" w:rsidRDefault="00647767" w:rsidP="00647767">
      <w:pPr>
        <w:pStyle w:val="Heading1"/>
        <w:rPr>
          <w:rtl/>
          <w:lang w:bidi="ar-EG"/>
        </w:rPr>
      </w:pPr>
      <w:r>
        <w:rPr>
          <w:lang w:bidi="ar-EG"/>
        </w:rPr>
        <w:t>3</w:t>
      </w:r>
      <w:r>
        <w:rPr>
          <w:rtl/>
          <w:lang w:bidi="ar-EG"/>
        </w:rPr>
        <w:tab/>
      </w:r>
      <w:r w:rsidR="000E6983" w:rsidRPr="00216C84">
        <w:rPr>
          <w:rtl/>
          <w:lang w:bidi="ar-EG"/>
        </w:rPr>
        <w:t xml:space="preserve">معايير فتح مكاتب </w:t>
      </w:r>
      <w:r w:rsidR="000E6983">
        <w:rPr>
          <w:rFonts w:hint="cs"/>
          <w:rtl/>
          <w:lang w:bidi="ar-EG"/>
        </w:rPr>
        <w:t>مناطق</w:t>
      </w:r>
      <w:r w:rsidR="000E6983" w:rsidRPr="00216C84">
        <w:rPr>
          <w:rtl/>
          <w:lang w:bidi="ar-EG"/>
        </w:rPr>
        <w:t xml:space="preserve"> أو مكاتب إقليمية جديدة</w:t>
      </w:r>
    </w:p>
    <w:p w14:paraId="09636F7E" w14:textId="579E7E45" w:rsidR="000E6983" w:rsidRPr="000155B4" w:rsidRDefault="000E6983" w:rsidP="000E6983">
      <w:pPr>
        <w:rPr>
          <w:rtl/>
        </w:rPr>
      </w:pPr>
      <w:r w:rsidRPr="000155B4">
        <w:rPr>
          <w:rtl/>
        </w:rPr>
        <w:t xml:space="preserve">بمجرد تحديد </w:t>
      </w:r>
      <w:r w:rsidRPr="000155B4">
        <w:rPr>
          <w:rFonts w:hint="cs"/>
          <w:rtl/>
        </w:rPr>
        <w:t>وجود</w:t>
      </w:r>
      <w:r w:rsidRPr="000155B4">
        <w:rPr>
          <w:rtl/>
        </w:rPr>
        <w:t xml:space="preserve"> منطقة جغرافية تضم بلدانا</w:t>
      </w:r>
      <w:r w:rsidRPr="000155B4">
        <w:rPr>
          <w:rFonts w:hint="cs"/>
          <w:rtl/>
        </w:rPr>
        <w:t>ً</w:t>
      </w:r>
      <w:r w:rsidRPr="000155B4">
        <w:rPr>
          <w:rtl/>
        </w:rPr>
        <w:t xml:space="preserve"> متعددة لا يمكن </w:t>
      </w:r>
      <w:r w:rsidRPr="000155B4">
        <w:rPr>
          <w:rFonts w:hint="cs"/>
          <w:rtl/>
        </w:rPr>
        <w:t xml:space="preserve">لمكتب قائم أن يلبي احتياجاتها </w:t>
      </w:r>
      <w:r w:rsidRPr="000155B4">
        <w:rPr>
          <w:rtl/>
        </w:rPr>
        <w:t xml:space="preserve">بفعالية، </w:t>
      </w:r>
      <w:r w:rsidRPr="000155B4">
        <w:rPr>
          <w:rFonts w:hint="cs"/>
          <w:rtl/>
        </w:rPr>
        <w:t>ستكون</w:t>
      </w:r>
      <w:r w:rsidRPr="000155B4">
        <w:rPr>
          <w:rtl/>
        </w:rPr>
        <w:t xml:space="preserve"> الخطوة التالية هي تحديد ما إذا كان من المناسب توسيع الحضور الإقليمي للاتحاد لمعالجة هذه </w:t>
      </w:r>
      <w:r w:rsidRPr="000155B4">
        <w:rPr>
          <w:rFonts w:hint="cs"/>
          <w:rtl/>
        </w:rPr>
        <w:t>الثغرة</w:t>
      </w:r>
      <w:r w:rsidRPr="000155B4">
        <w:rPr>
          <w:rtl/>
        </w:rPr>
        <w:t>، و</w:t>
      </w:r>
      <w:r w:rsidRPr="000155B4">
        <w:rPr>
          <w:rFonts w:hint="cs"/>
          <w:rtl/>
        </w:rPr>
        <w:t xml:space="preserve">تحديد مكان حضور </w:t>
      </w:r>
      <w:r w:rsidRPr="000155B4">
        <w:rPr>
          <w:rtl/>
        </w:rPr>
        <w:t>الاتحاد في</w:t>
      </w:r>
      <w:r w:rsidR="00227D66">
        <w:rPr>
          <w:rFonts w:hint="cs"/>
          <w:rtl/>
        </w:rPr>
        <w:t> </w:t>
      </w:r>
      <w:r w:rsidRPr="000155B4">
        <w:rPr>
          <w:rtl/>
        </w:rPr>
        <w:t>المنطقة</w:t>
      </w:r>
      <w:r w:rsidRPr="000155B4">
        <w:rPr>
          <w:rFonts w:hint="cs"/>
          <w:rtl/>
        </w:rPr>
        <w:t>.</w:t>
      </w:r>
    </w:p>
    <w:p w14:paraId="46B8E04F" w14:textId="6C3AF7B1" w:rsidR="000E6983" w:rsidRDefault="000E6983" w:rsidP="000E6983">
      <w:pPr>
        <w:rPr>
          <w:rtl/>
        </w:rPr>
      </w:pPr>
      <w:r>
        <w:rPr>
          <w:rtl/>
        </w:rPr>
        <w:t>و</w:t>
      </w:r>
      <w:r w:rsidRPr="00216C84">
        <w:rPr>
          <w:rtl/>
        </w:rPr>
        <w:t xml:space="preserve">أوصت مؤسسة </w:t>
      </w:r>
      <w:r w:rsidRPr="00216C84">
        <w:t>PwC</w:t>
      </w:r>
      <w:r w:rsidRPr="00216C84">
        <w:rPr>
          <w:rtl/>
        </w:rPr>
        <w:t>، في تقريرها بشأن الحضور الإقليمي للاتحاد، الذي قدم إلى مجلس الاتحاد في دورته لعام 2020، بخطة عمل لتقوية الحضور الإقليمي للاتحاد تشمل أربعة مسارات تنفيذ مقسمة إلى خمس عشرة توصية و50 إجراءً داعماً.</w:t>
      </w:r>
      <w:r>
        <w:rPr>
          <w:rFonts w:hint="cs"/>
          <w:rtl/>
        </w:rPr>
        <w:t xml:space="preserve"> و</w:t>
      </w:r>
      <w:r w:rsidRPr="00C977EE">
        <w:rPr>
          <w:rtl/>
        </w:rPr>
        <w:t xml:space="preserve">مع أن غالبية توصيات مؤسسة </w:t>
      </w:r>
      <w:r w:rsidRPr="00C977EE">
        <w:t>PwC</w:t>
      </w:r>
      <w:r w:rsidRPr="00C977EE">
        <w:rPr>
          <w:rtl/>
        </w:rPr>
        <w:t xml:space="preserve"> يتم تنفيذها حاليا</w:t>
      </w:r>
      <w:r>
        <w:rPr>
          <w:rFonts w:hint="cs"/>
          <w:rtl/>
        </w:rPr>
        <w:t>ً</w:t>
      </w:r>
      <w:r w:rsidRPr="00C977EE">
        <w:rPr>
          <w:rtl/>
        </w:rPr>
        <w:t xml:space="preserve"> في حدود قدرة الأمانة على التنفيذ، فإن عددا</w:t>
      </w:r>
      <w:r>
        <w:rPr>
          <w:rFonts w:hint="cs"/>
          <w:rtl/>
        </w:rPr>
        <w:t>ً</w:t>
      </w:r>
      <w:r w:rsidRPr="00C977EE">
        <w:rPr>
          <w:rtl/>
        </w:rPr>
        <w:t xml:space="preserve"> من التوصيات يتطلب صد</w:t>
      </w:r>
      <w:r>
        <w:rPr>
          <w:rtl/>
        </w:rPr>
        <w:t xml:space="preserve">ور قرارات من المجلس بشأنها ولم </w:t>
      </w:r>
      <w:r>
        <w:rPr>
          <w:rFonts w:hint="cs"/>
          <w:rtl/>
        </w:rPr>
        <w:t>ي</w:t>
      </w:r>
      <w:r w:rsidRPr="00C977EE">
        <w:rPr>
          <w:rtl/>
        </w:rPr>
        <w:t>تم بعد الموافقة على تنفيذها.</w:t>
      </w:r>
    </w:p>
    <w:p w14:paraId="3D81FEA1" w14:textId="01D0D8F0" w:rsidR="000E6983" w:rsidRPr="00AC444A" w:rsidRDefault="000E6983" w:rsidP="000E6983">
      <w:pPr>
        <w:rPr>
          <w:spacing w:val="-2"/>
          <w:rtl/>
        </w:rPr>
      </w:pPr>
      <w:r w:rsidRPr="00AC444A">
        <w:rPr>
          <w:spacing w:val="-4"/>
          <w:rtl/>
        </w:rPr>
        <w:t>وت</w:t>
      </w:r>
      <w:r w:rsidRPr="00AC444A">
        <w:rPr>
          <w:rFonts w:hint="cs"/>
          <w:spacing w:val="-4"/>
          <w:rtl/>
        </w:rPr>
        <w:t>ُ</w:t>
      </w:r>
      <w:r w:rsidRPr="00AC444A">
        <w:rPr>
          <w:spacing w:val="-4"/>
          <w:rtl/>
        </w:rPr>
        <w:t xml:space="preserve">شير إحدى هذه التوصيات (الفقرة </w:t>
      </w:r>
      <w:r w:rsidRPr="00AC444A">
        <w:rPr>
          <w:spacing w:val="-4"/>
        </w:rPr>
        <w:t>3.2.6</w:t>
      </w:r>
      <w:r w:rsidRPr="00AC444A">
        <w:rPr>
          <w:spacing w:val="-4"/>
          <w:rtl/>
        </w:rPr>
        <w:t xml:space="preserve"> من تقرير مؤسسة </w:t>
      </w:r>
      <w:r w:rsidRPr="00AC444A">
        <w:rPr>
          <w:spacing w:val="-4"/>
        </w:rPr>
        <w:t>PwC</w:t>
      </w:r>
      <w:r w:rsidRPr="00AC444A">
        <w:rPr>
          <w:spacing w:val="-4"/>
          <w:rtl/>
        </w:rPr>
        <w:t>) إلى أن تحديد موقع مكتب إقليمي</w:t>
      </w:r>
      <w:r w:rsidRPr="00AC444A">
        <w:rPr>
          <w:rFonts w:hint="cs"/>
          <w:spacing w:val="-4"/>
          <w:rtl/>
          <w:lang w:bidi="ar-EG"/>
        </w:rPr>
        <w:t xml:space="preserve"> </w:t>
      </w:r>
      <w:r w:rsidRPr="00AC444A">
        <w:rPr>
          <w:spacing w:val="-4"/>
          <w:lang w:bidi="ar-EG"/>
        </w:rPr>
        <w:t>(RO)</w:t>
      </w:r>
      <w:r w:rsidRPr="00AC444A">
        <w:rPr>
          <w:spacing w:val="-4"/>
          <w:rtl/>
        </w:rPr>
        <w:t xml:space="preserve"> أو مكتب منطقة</w:t>
      </w:r>
      <w:r w:rsidR="00AC444A">
        <w:rPr>
          <w:rFonts w:hint="cs"/>
          <w:spacing w:val="-4"/>
          <w:rtl/>
        </w:rPr>
        <w:t> </w:t>
      </w:r>
      <w:r w:rsidRPr="00AC444A">
        <w:rPr>
          <w:spacing w:val="-4"/>
        </w:rPr>
        <w:t>(AO)</w:t>
      </w:r>
      <w:r w:rsidRPr="00AC444A">
        <w:rPr>
          <w:rFonts w:hint="cs"/>
          <w:spacing w:val="-4"/>
          <w:rtl/>
          <w:lang w:bidi="ar-EG"/>
        </w:rPr>
        <w:t xml:space="preserve"> </w:t>
      </w:r>
      <w:r w:rsidRPr="00AC444A">
        <w:rPr>
          <w:spacing w:val="-4"/>
          <w:rtl/>
        </w:rPr>
        <w:t>ينبغي</w:t>
      </w:r>
      <w:r w:rsidRPr="00AC444A">
        <w:rPr>
          <w:spacing w:val="-2"/>
          <w:rtl/>
        </w:rPr>
        <w:t xml:space="preserve"> أن يتم في ضوء قدرة المكتب على الاستفادة من وضع حضوره الإقليمي لأداء دور عامل </w:t>
      </w:r>
      <w:r w:rsidR="00A57C15" w:rsidRPr="00AC444A">
        <w:rPr>
          <w:rFonts w:hint="cs"/>
          <w:spacing w:val="-2"/>
          <w:rtl/>
        </w:rPr>
        <w:t>"</w:t>
      </w:r>
      <w:r w:rsidRPr="00AC444A">
        <w:rPr>
          <w:spacing w:val="-2"/>
          <w:rtl/>
        </w:rPr>
        <w:t>تشكيل</w:t>
      </w:r>
      <w:r w:rsidR="00A57C15" w:rsidRPr="00AC444A">
        <w:rPr>
          <w:rFonts w:hint="cs"/>
          <w:spacing w:val="-2"/>
          <w:rtl/>
        </w:rPr>
        <w:t>" أو "</w:t>
      </w:r>
      <w:r w:rsidRPr="00AC444A">
        <w:rPr>
          <w:spacing w:val="-2"/>
          <w:rtl/>
        </w:rPr>
        <w:t>فاعل</w:t>
      </w:r>
      <w:r w:rsidR="00A57C15" w:rsidRPr="00AC444A">
        <w:rPr>
          <w:rFonts w:hint="cs"/>
          <w:spacing w:val="-2"/>
          <w:rtl/>
        </w:rPr>
        <w:t>"</w:t>
      </w:r>
      <w:r w:rsidRPr="00AC444A">
        <w:rPr>
          <w:spacing w:val="-2"/>
          <w:rtl/>
        </w:rPr>
        <w:t>، وإلى أنه ينبغي النظر بعناية في فتح مكتب جديد</w:t>
      </w:r>
      <w:r w:rsidRPr="00AC444A">
        <w:rPr>
          <w:rFonts w:hint="cs"/>
          <w:spacing w:val="-2"/>
          <w:rtl/>
        </w:rPr>
        <w:t xml:space="preserve"> في</w:t>
      </w:r>
      <w:r w:rsidRPr="00AC444A">
        <w:rPr>
          <w:spacing w:val="-2"/>
          <w:rtl/>
        </w:rPr>
        <w:t xml:space="preserve"> حدود الموارد</w:t>
      </w:r>
      <w:r w:rsidRPr="00AC444A">
        <w:rPr>
          <w:rFonts w:hint="cs"/>
          <w:spacing w:val="-2"/>
          <w:rtl/>
        </w:rPr>
        <w:t xml:space="preserve"> المتاحة</w:t>
      </w:r>
      <w:r w:rsidRPr="00AC444A">
        <w:rPr>
          <w:spacing w:val="-2"/>
          <w:rtl/>
        </w:rPr>
        <w:t xml:space="preserve">. واقترحت مؤسسة </w:t>
      </w:r>
      <w:r w:rsidRPr="00AC444A">
        <w:rPr>
          <w:spacing w:val="-2"/>
        </w:rPr>
        <w:t>PwC</w:t>
      </w:r>
      <w:r w:rsidRPr="00AC444A">
        <w:rPr>
          <w:spacing w:val="-2"/>
          <w:rtl/>
        </w:rPr>
        <w:t xml:space="preserve"> مجموعة من المعايير لتحديد ما إذا كان ينبغي فتح مكتب جديد و/أو إعادة النظر في المكاتب القائمة.</w:t>
      </w:r>
    </w:p>
    <w:p w14:paraId="3F124EB7" w14:textId="77777777" w:rsidR="000E6983" w:rsidRPr="000155B4" w:rsidRDefault="000E6983" w:rsidP="000E6983">
      <w:pPr>
        <w:rPr>
          <w:rtl/>
        </w:rPr>
      </w:pPr>
      <w:r>
        <w:rPr>
          <w:rtl/>
        </w:rPr>
        <w:lastRenderedPageBreak/>
        <w:t xml:space="preserve">وبعد استعراض المعايير التي حددتها مؤسسة </w:t>
      </w:r>
      <w:r>
        <w:t>PwC</w:t>
      </w:r>
      <w:r>
        <w:rPr>
          <w:rFonts w:hint="cs"/>
          <w:rtl/>
        </w:rPr>
        <w:t xml:space="preserve">، </w:t>
      </w:r>
      <w:r w:rsidRPr="000155B4">
        <w:rPr>
          <w:rFonts w:hint="cs"/>
          <w:rtl/>
        </w:rPr>
        <w:t xml:space="preserve">تُعرض المعايير التالية </w:t>
      </w:r>
      <w:r>
        <w:rPr>
          <w:rFonts w:hint="cs"/>
          <w:rtl/>
        </w:rPr>
        <w:t xml:space="preserve">لكي ينظر فيها المجلس </w:t>
      </w:r>
      <w:r w:rsidRPr="000155B4">
        <w:rPr>
          <w:rFonts w:hint="cs"/>
          <w:rtl/>
        </w:rPr>
        <w:t>فيما يتعلق باستحداث حضور جديد في منطقة تَحدَّد وجود ثغرة فيها:</w:t>
      </w:r>
    </w:p>
    <w:p w14:paraId="3C628F5C" w14:textId="5FAC017F" w:rsidR="000E6983" w:rsidRDefault="000E6983" w:rsidP="00143192">
      <w:pPr>
        <w:pStyle w:val="enumlev1"/>
        <w:rPr>
          <w:rtl/>
        </w:rPr>
      </w:pPr>
      <w:r w:rsidRPr="00686EF2">
        <w:sym w:font="Symbol" w:char="F0B7"/>
      </w:r>
      <w:r w:rsidRPr="00686EF2">
        <w:tab/>
      </w:r>
      <w:r w:rsidRPr="00686EF2">
        <w:rPr>
          <w:rFonts w:hint="cs"/>
          <w:b/>
          <w:bCs/>
          <w:rtl/>
        </w:rPr>
        <w:t>الأهمية</w:t>
      </w:r>
      <w:r w:rsidRPr="00686EF2">
        <w:rPr>
          <w:rFonts w:hint="cs"/>
          <w:rtl/>
        </w:rPr>
        <w:t xml:space="preserve"> </w:t>
      </w:r>
      <w:r w:rsidR="00DD5037" w:rsidRPr="00686EF2">
        <w:rPr>
          <w:rFonts w:hint="cs"/>
          <w:rtl/>
        </w:rPr>
        <w:t>-</w:t>
      </w:r>
      <w:r w:rsidRPr="00686EF2">
        <w:rPr>
          <w:rFonts w:hint="cs"/>
          <w:rtl/>
        </w:rPr>
        <w:t xml:space="preserve"> ينبغي أن يمكّن الموقع الجديد المقترح من تحسين قدرة الاتحاد على إحداث أثر في العديد من البلدان.</w:t>
      </w:r>
      <w:ins w:id="1" w:author="Author">
        <w:r w:rsidR="00155F30" w:rsidRPr="00686EF2">
          <w:rPr>
            <w:rFonts w:hint="cs"/>
            <w:rtl/>
            <w:lang w:bidi="ar-EG"/>
          </w:rPr>
          <w:t xml:space="preserve"> </w:t>
        </w:r>
        <w:r w:rsidRPr="00686EF2">
          <w:rPr>
            <w:rtl/>
          </w:rPr>
          <w:t xml:space="preserve">وينبغي أن يكون لبعض البلدان على الأقل حاجة </w:t>
        </w:r>
        <w:r w:rsidRPr="00686EF2">
          <w:rPr>
            <w:rFonts w:hint="cs"/>
            <w:rtl/>
          </w:rPr>
          <w:t>مثبتة</w:t>
        </w:r>
        <w:r w:rsidRPr="00686EF2">
          <w:rPr>
            <w:rtl/>
          </w:rPr>
          <w:t xml:space="preserve"> إلى دعم الاتحاد فيما يتعلق بالخطة الاستراتيجية للاتحاد وخطة عمل المؤتمر العالمي لتنمية الاتصالات.</w:t>
        </w:r>
      </w:ins>
      <w:del w:id="2" w:author="Author">
        <w:r w:rsidR="001C6DED" w:rsidRPr="00686EF2" w:rsidDel="00143192">
          <w:rPr>
            <w:rFonts w:hint="cs"/>
            <w:rtl/>
          </w:rPr>
          <w:delText xml:space="preserve"> </w:delText>
        </w:r>
        <w:r w:rsidR="001C6DED" w:rsidRPr="00686EF2" w:rsidDel="00143192">
          <w:rPr>
            <w:rtl/>
          </w:rPr>
          <w:delText>من الاتحاد الدولي للاتصالات (كما تم قياسه بواسطة إحصاءات الاتحاد الدولي للاتصالات) في 3 على الأقل من المجالات التالية:</w:delText>
        </w:r>
      </w:del>
    </w:p>
    <w:p w14:paraId="36CA7E00" w14:textId="1A9AB317" w:rsidR="001C6DED" w:rsidDel="00143192" w:rsidRDefault="001C6DED" w:rsidP="00143192">
      <w:pPr>
        <w:pStyle w:val="enumlev2"/>
        <w:rPr>
          <w:del w:id="3" w:author="Author"/>
        </w:rPr>
      </w:pPr>
      <w:del w:id="4" w:author="Author">
        <w:r w:rsidDel="00143192">
          <w:rPr>
            <w:rFonts w:hint="cs"/>
            <w:rtl/>
          </w:rPr>
          <w:delText>’1‘</w:delText>
        </w:r>
        <w:r w:rsidDel="00143192">
          <w:rPr>
            <w:rtl/>
          </w:rPr>
          <w:tab/>
        </w:r>
        <w:r w:rsidR="00376A0B" w:rsidRPr="00376A0B" w:rsidDel="00143192">
          <w:rPr>
            <w:rtl/>
          </w:rPr>
          <w:delText>القدرة على تحمل التكاليف - لم تحقق أهداف القدرة على تحمل تكاليف النطاق العريض</w:delText>
        </w:r>
        <w:r w:rsidR="004E6938" w:rsidDel="00143192">
          <w:rPr>
            <w:rFonts w:hint="cs"/>
            <w:rtl/>
            <w:lang w:bidi="ar-EG"/>
          </w:rPr>
          <w:delText>/المتنقل</w:delText>
        </w:r>
        <w:r w:rsidR="00376A0B" w:rsidRPr="00376A0B" w:rsidDel="00143192">
          <w:rPr>
            <w:rtl/>
          </w:rPr>
          <w:delText xml:space="preserve"> (</w:delText>
        </w:r>
        <w:r w:rsidR="00376A0B" w:rsidDel="00143192">
          <w:delText>%2</w:delText>
        </w:r>
        <w:r w:rsidR="00376A0B" w:rsidRPr="00376A0B" w:rsidDel="00143192">
          <w:rPr>
            <w:rtl/>
          </w:rPr>
          <w:delText xml:space="preserve"> من الدخل القومي الإجمالي)</w:delText>
        </w:r>
      </w:del>
    </w:p>
    <w:p w14:paraId="3D1B1D31" w14:textId="5789C061" w:rsidR="00376A0B" w:rsidDel="00143192" w:rsidRDefault="00376A0B" w:rsidP="00143192">
      <w:pPr>
        <w:pStyle w:val="enumlev2"/>
        <w:rPr>
          <w:del w:id="5" w:author="Author"/>
        </w:rPr>
      </w:pPr>
      <w:del w:id="6" w:author="Author">
        <w:r w:rsidDel="00143192">
          <w:rPr>
            <w:rFonts w:hint="cs"/>
            <w:rtl/>
          </w:rPr>
          <w:delText>’</w:delText>
        </w:r>
        <w:r w:rsidDel="00143192">
          <w:delText>2</w:delText>
        </w:r>
        <w:r w:rsidDel="00143192">
          <w:rPr>
            <w:rFonts w:hint="cs"/>
            <w:rtl/>
          </w:rPr>
          <w:delText>‘</w:delText>
        </w:r>
        <w:r w:rsidDel="00143192">
          <w:tab/>
        </w:r>
        <w:r w:rsidR="00F50FE5" w:rsidRPr="00F50FE5" w:rsidDel="00143192">
          <w:rPr>
            <w:rtl/>
          </w:rPr>
          <w:delText xml:space="preserve">نضج التنظيم الرقمي أقل من </w:delText>
        </w:r>
        <w:r w:rsidR="00F50FE5" w:rsidRPr="00F50FE5" w:rsidDel="00143192">
          <w:delText>G3</w:delText>
        </w:r>
      </w:del>
    </w:p>
    <w:p w14:paraId="3AA704F2" w14:textId="5ECA1AF9" w:rsidR="00376A0B" w:rsidDel="00143192" w:rsidRDefault="00376A0B" w:rsidP="00143192">
      <w:pPr>
        <w:pStyle w:val="enumlev2"/>
        <w:rPr>
          <w:del w:id="7" w:author="Author"/>
        </w:rPr>
      </w:pPr>
      <w:del w:id="8" w:author="Author">
        <w:r w:rsidDel="00143192">
          <w:rPr>
            <w:rFonts w:hint="cs"/>
            <w:rtl/>
          </w:rPr>
          <w:delText>’</w:delText>
        </w:r>
        <w:r w:rsidDel="00143192">
          <w:delText>3</w:delText>
        </w:r>
        <w:r w:rsidDel="00143192">
          <w:rPr>
            <w:rFonts w:hint="cs"/>
            <w:rtl/>
          </w:rPr>
          <w:delText>‘</w:delText>
        </w:r>
        <w:r w:rsidDel="00143192">
          <w:tab/>
        </w:r>
        <w:r w:rsidR="00F50FE5" w:rsidRPr="00F50FE5" w:rsidDel="00143192">
          <w:rPr>
            <w:rtl/>
          </w:rPr>
          <w:delText>تغطية البنية التحتية</w:delText>
        </w:r>
      </w:del>
    </w:p>
    <w:p w14:paraId="669BBF0F" w14:textId="1CD8D405" w:rsidR="00376A0B" w:rsidDel="00143192" w:rsidRDefault="00F50FE5" w:rsidP="00143192">
      <w:pPr>
        <w:pStyle w:val="enumlev3"/>
        <w:rPr>
          <w:del w:id="9" w:author="Author"/>
        </w:rPr>
      </w:pPr>
      <w:del w:id="10" w:author="Author">
        <w:r w:rsidDel="00143192">
          <w:delText>1</w:delText>
        </w:r>
        <w:r w:rsidDel="00143192">
          <w:tab/>
        </w:r>
        <w:r w:rsidR="0054051F" w:rsidRPr="0054051F" w:rsidDel="00143192">
          <w:rPr>
            <w:rtl/>
          </w:rPr>
          <w:delText>الهاتف المحمول - السكان الذين تغطيهم خدمة الهاتف المحمول من الجيل الثالث على الأقل أقل من 100%</w:delText>
        </w:r>
      </w:del>
    </w:p>
    <w:p w14:paraId="6C13BF94" w14:textId="49BFBF46" w:rsidR="00F50FE5" w:rsidDel="00143192" w:rsidRDefault="00F50FE5" w:rsidP="00143192">
      <w:pPr>
        <w:pStyle w:val="enumlev3"/>
        <w:rPr>
          <w:del w:id="11" w:author="Author"/>
          <w:rtl/>
        </w:rPr>
      </w:pPr>
      <w:del w:id="12" w:author="Author">
        <w:r w:rsidDel="00143192">
          <w:delText>2</w:delText>
        </w:r>
        <w:r w:rsidDel="00143192">
          <w:tab/>
        </w:r>
        <w:r w:rsidR="008F5937" w:rsidRPr="008F5937" w:rsidDel="00143192">
          <w:rPr>
            <w:rtl/>
          </w:rPr>
          <w:delText>النطاق العريض - السكان في نطاق 10 كيلومترات غالب</w:delText>
        </w:r>
        <w:r w:rsidR="008F5937" w:rsidDel="00143192">
          <w:rPr>
            <w:rFonts w:hint="cs"/>
            <w:rtl/>
          </w:rPr>
          <w:delText>اً</w:delText>
        </w:r>
        <w:r w:rsidR="008F5937" w:rsidRPr="008F5937" w:rsidDel="00143192">
          <w:rPr>
            <w:rtl/>
          </w:rPr>
          <w:delText xml:space="preserve"> أقل من 50%</w:delText>
        </w:r>
      </w:del>
    </w:p>
    <w:p w14:paraId="4B2BE178" w14:textId="53181D67" w:rsidR="003B2BFF" w:rsidRPr="00952AD1" w:rsidDel="00143192" w:rsidRDefault="003B2BFF" w:rsidP="00143192">
      <w:pPr>
        <w:pStyle w:val="enumlev3"/>
        <w:rPr>
          <w:del w:id="13" w:author="Author"/>
          <w:spacing w:val="-6"/>
        </w:rPr>
      </w:pPr>
      <w:del w:id="14" w:author="Author">
        <w:r w:rsidRPr="00952AD1" w:rsidDel="00143192">
          <w:rPr>
            <w:spacing w:val="-6"/>
          </w:rPr>
          <w:delText>3</w:delText>
        </w:r>
        <w:r w:rsidRPr="00952AD1" w:rsidDel="00143192">
          <w:rPr>
            <w:spacing w:val="-6"/>
          </w:rPr>
          <w:tab/>
        </w:r>
        <w:r w:rsidRPr="00952AD1" w:rsidDel="00143192">
          <w:rPr>
            <w:spacing w:val="-6"/>
            <w:rtl/>
          </w:rPr>
          <w:delText>الفجوات الإحصائية – عدم القدرة على جمع إحصاءات تكنولوجيا المعلومات والاتصالات المنسقة دولياً</w:delText>
        </w:r>
      </w:del>
    </w:p>
    <w:p w14:paraId="358DB2AE" w14:textId="1B7350DA" w:rsidR="00376A0B" w:rsidDel="00143192" w:rsidRDefault="00376A0B" w:rsidP="00143192">
      <w:pPr>
        <w:pStyle w:val="enumlev2"/>
        <w:rPr>
          <w:del w:id="15" w:author="Author"/>
        </w:rPr>
      </w:pPr>
      <w:del w:id="16" w:author="Author">
        <w:r w:rsidDel="00143192">
          <w:rPr>
            <w:rFonts w:hint="cs"/>
            <w:rtl/>
          </w:rPr>
          <w:delText>’</w:delText>
        </w:r>
        <w:r w:rsidDel="00143192">
          <w:delText>4</w:delText>
        </w:r>
        <w:r w:rsidDel="00143192">
          <w:rPr>
            <w:rFonts w:hint="cs"/>
            <w:rtl/>
          </w:rPr>
          <w:delText>‘</w:delText>
        </w:r>
        <w:r w:rsidDel="00143192">
          <w:tab/>
        </w:r>
        <w:r w:rsidR="003B2BFF" w:rsidRPr="003B2BFF" w:rsidDel="00143192">
          <w:rPr>
            <w:rtl/>
          </w:rPr>
          <w:delText>أثبتت الحاجة لبناء القدرات في المهارات الرقمية</w:delText>
        </w:r>
      </w:del>
    </w:p>
    <w:p w14:paraId="4A5675DD" w14:textId="3D8FB93E" w:rsidR="00376A0B" w:rsidDel="00143192" w:rsidRDefault="00376A0B" w:rsidP="00143192">
      <w:pPr>
        <w:pStyle w:val="enumlev2"/>
        <w:rPr>
          <w:del w:id="17" w:author="Author"/>
        </w:rPr>
      </w:pPr>
      <w:del w:id="18" w:author="Author">
        <w:r w:rsidDel="00143192">
          <w:rPr>
            <w:rFonts w:hint="cs"/>
            <w:rtl/>
          </w:rPr>
          <w:delText>’</w:delText>
        </w:r>
        <w:r w:rsidDel="00143192">
          <w:delText>5</w:delText>
        </w:r>
        <w:r w:rsidDel="00143192">
          <w:rPr>
            <w:rFonts w:hint="cs"/>
            <w:rtl/>
          </w:rPr>
          <w:delText>‘</w:delText>
        </w:r>
        <w:r w:rsidDel="00143192">
          <w:tab/>
        </w:r>
        <w:r w:rsidR="00CC74FC" w:rsidRPr="00CC74FC" w:rsidDel="00143192">
          <w:rPr>
            <w:rtl/>
          </w:rPr>
          <w:delText xml:space="preserve">الأمن السيبراني: درجة </w:delText>
        </w:r>
        <w:r w:rsidR="00CC74FC" w:rsidRPr="00CC74FC" w:rsidDel="00143192">
          <w:delText>GCI</w:delText>
        </w:r>
        <w:r w:rsidR="00CC74FC" w:rsidRPr="00CC74FC" w:rsidDel="00143192">
          <w:rPr>
            <w:rtl/>
          </w:rPr>
          <w:delText xml:space="preserve"> أقل من 50</w:delText>
        </w:r>
      </w:del>
    </w:p>
    <w:p w14:paraId="2C227DD6" w14:textId="77777777" w:rsidR="000E6983" w:rsidRPr="000155B4" w:rsidRDefault="000E6983" w:rsidP="000E6983">
      <w:pPr>
        <w:pStyle w:val="enumlev1"/>
        <w:rPr>
          <w:rtl/>
        </w:rPr>
      </w:pPr>
      <w:r w:rsidRPr="000155B4">
        <w:sym w:font="Symbol" w:char="F0B7"/>
      </w:r>
      <w:r w:rsidRPr="000155B4">
        <w:tab/>
      </w:r>
      <w:r w:rsidRPr="000155B4">
        <w:rPr>
          <w:rFonts w:hint="cs"/>
          <w:b/>
          <w:bCs/>
          <w:rtl/>
        </w:rPr>
        <w:t>الحصرية</w:t>
      </w:r>
      <w:r w:rsidRPr="000155B4">
        <w:rPr>
          <w:rFonts w:hint="cs"/>
          <w:rtl/>
        </w:rPr>
        <w:t xml:space="preserve"> </w:t>
      </w:r>
      <w:r w:rsidRPr="000155B4">
        <w:rPr>
          <w:rtl/>
        </w:rPr>
        <w:t>–</w:t>
      </w:r>
      <w:r w:rsidRPr="000155B4">
        <w:rPr>
          <w:rFonts w:hint="cs"/>
          <w:rtl/>
        </w:rPr>
        <w:t xml:space="preserve"> لا يستنسخ الموقع المقترح أي حضور قائم على الصعيد دون الإقليمي.</w:t>
      </w:r>
    </w:p>
    <w:p w14:paraId="4242442C" w14:textId="77777777" w:rsidR="000E6983" w:rsidRPr="000155B4" w:rsidRDefault="000E6983" w:rsidP="000E6983">
      <w:pPr>
        <w:pStyle w:val="enumlev1"/>
        <w:rPr>
          <w:rtl/>
        </w:rPr>
      </w:pPr>
      <w:r w:rsidRPr="000155B4">
        <w:sym w:font="Symbol" w:char="F0B7"/>
      </w:r>
      <w:r w:rsidRPr="000155B4">
        <w:tab/>
      </w:r>
      <w:r w:rsidRPr="000155B4">
        <w:rPr>
          <w:rFonts w:hint="cs"/>
          <w:b/>
          <w:bCs/>
          <w:rtl/>
        </w:rPr>
        <w:t>الجدوى</w:t>
      </w:r>
      <w:r w:rsidRPr="000155B4">
        <w:rPr>
          <w:rFonts w:hint="cs"/>
          <w:rtl/>
        </w:rPr>
        <w:t xml:space="preserve"> </w:t>
      </w:r>
      <w:r w:rsidRPr="000155B4">
        <w:rPr>
          <w:rtl/>
        </w:rPr>
        <w:t>–</w:t>
      </w:r>
      <w:r w:rsidRPr="000155B4">
        <w:rPr>
          <w:rFonts w:hint="cs"/>
          <w:rtl/>
        </w:rPr>
        <w:t xml:space="preserve"> يمكن تأمين الموارد الكافية لإنشاء المكتب ودعم كتلة حرجة دنيا من المهارات التقنية لفترة زمنية طويلة، وينبغي أن تكون لدى البلد المضيف الموارد الكافية للوفاء بالالتزامات المطلوبة لاستضافة مكتب للاتحاد، وينبغي أن يلتزم بذلك.</w:t>
      </w:r>
    </w:p>
    <w:p w14:paraId="033E2621" w14:textId="77777777" w:rsidR="000E6983" w:rsidRPr="000155B4" w:rsidRDefault="000E6983" w:rsidP="000E6983">
      <w:pPr>
        <w:pStyle w:val="enumlev1"/>
        <w:rPr>
          <w:rtl/>
        </w:rPr>
      </w:pPr>
      <w:r w:rsidRPr="000155B4">
        <w:sym w:font="Symbol" w:char="F0B7"/>
      </w:r>
      <w:r w:rsidRPr="000155B4">
        <w:tab/>
      </w:r>
      <w:r w:rsidRPr="000155B4">
        <w:rPr>
          <w:rFonts w:hint="cs"/>
          <w:b/>
          <w:bCs/>
          <w:rtl/>
        </w:rPr>
        <w:t>الأمن</w:t>
      </w:r>
      <w:r w:rsidRPr="000155B4">
        <w:rPr>
          <w:rFonts w:hint="cs"/>
          <w:rtl/>
        </w:rPr>
        <w:t xml:space="preserve"> </w:t>
      </w:r>
      <w:r w:rsidRPr="000155B4">
        <w:rPr>
          <w:rtl/>
        </w:rPr>
        <w:t>–</w:t>
      </w:r>
      <w:r w:rsidRPr="000155B4">
        <w:rPr>
          <w:rFonts w:hint="cs"/>
          <w:rtl/>
        </w:rPr>
        <w:t xml:space="preserve"> ينبغي ألا يسفر تقييم إدارة الأمم المتحدة لشؤون السلامة والأمن </w:t>
      </w:r>
      <w:r w:rsidRPr="000155B4">
        <w:t>(UNDSS)</w:t>
      </w:r>
      <w:r w:rsidRPr="000155B4">
        <w:rPr>
          <w:rFonts w:hint="cs"/>
          <w:rtl/>
        </w:rPr>
        <w:t xml:space="preserve"> للموقع عن تدني مستواه الأمني، أي أن الموقع ينبغي ألا يشكل أي تهديد محدد لسلامة الموظفين واستمرارية الأعمال.</w:t>
      </w:r>
    </w:p>
    <w:p w14:paraId="024960D0" w14:textId="77777777" w:rsidR="000E6983" w:rsidRPr="000155B4" w:rsidRDefault="000E6983" w:rsidP="000E6983">
      <w:pPr>
        <w:pStyle w:val="enumlev1"/>
        <w:rPr>
          <w:rtl/>
        </w:rPr>
      </w:pPr>
      <w:r w:rsidRPr="000155B4">
        <w:sym w:font="Symbol" w:char="F0B7"/>
      </w:r>
      <w:r w:rsidRPr="000155B4">
        <w:tab/>
      </w:r>
      <w:r w:rsidRPr="000155B4">
        <w:rPr>
          <w:rFonts w:hint="cs"/>
          <w:b/>
          <w:bCs/>
          <w:rtl/>
        </w:rPr>
        <w:t>القرب</w:t>
      </w:r>
      <w:r w:rsidRPr="000155B4">
        <w:rPr>
          <w:rFonts w:hint="cs"/>
          <w:rtl/>
        </w:rPr>
        <w:t xml:space="preserve"> </w:t>
      </w:r>
      <w:r w:rsidRPr="000155B4">
        <w:rPr>
          <w:rtl/>
        </w:rPr>
        <w:t>–</w:t>
      </w:r>
      <w:r w:rsidRPr="000155B4">
        <w:rPr>
          <w:rFonts w:hint="cs"/>
          <w:rtl/>
        </w:rPr>
        <w:t xml:space="preserve"> القرب الجغرافي الفعال من البلدان المحتاجة، ولا سيما أقل البلدان نمواً والبلدان النامية غير الساحلية والدول الجزرية الصغيرة النامية، والنفاذ الجيد إلى المراكز الإقليمية أو دون الإقليمية التابعة لوكالات الأمم المتحدة الأخرى و/أو إلى منظمة إقليمية للاتصالات.</w:t>
      </w:r>
    </w:p>
    <w:p w14:paraId="5413AE1B" w14:textId="77777777" w:rsidR="000E6983" w:rsidRPr="000155B4" w:rsidRDefault="000E6983" w:rsidP="000E6983">
      <w:pPr>
        <w:pStyle w:val="enumlev1"/>
        <w:rPr>
          <w:rtl/>
        </w:rPr>
      </w:pPr>
      <w:r w:rsidRPr="000155B4">
        <w:sym w:font="Symbol" w:char="F0B7"/>
      </w:r>
      <w:r w:rsidRPr="000155B4">
        <w:tab/>
      </w:r>
      <w:r w:rsidRPr="000155B4">
        <w:rPr>
          <w:rFonts w:hint="cs"/>
          <w:b/>
          <w:bCs/>
          <w:rtl/>
        </w:rPr>
        <w:t>إمكانية النفاذ</w:t>
      </w:r>
      <w:r w:rsidRPr="000155B4">
        <w:rPr>
          <w:rFonts w:hint="cs"/>
          <w:rtl/>
        </w:rPr>
        <w:t xml:space="preserve"> </w:t>
      </w:r>
      <w:r w:rsidRPr="000155B4">
        <w:rPr>
          <w:rtl/>
        </w:rPr>
        <w:t>–</w:t>
      </w:r>
      <w:r w:rsidRPr="000155B4">
        <w:rPr>
          <w:rFonts w:hint="cs"/>
          <w:rtl/>
        </w:rPr>
        <w:t xml:space="preserve"> </w:t>
      </w:r>
      <w:del w:id="19" w:author="Author">
        <w:r w:rsidRPr="000155B4" w:rsidDel="00BE2331">
          <w:rPr>
            <w:rFonts w:hint="cs"/>
            <w:rtl/>
          </w:rPr>
          <w:delText>يتيح الموقع المقترح النفاذ إلى محور للخطوط الجوية يشمل العديد من ال</w:delText>
        </w:r>
      </w:del>
      <w:ins w:id="20" w:author="Author">
        <w:r>
          <w:rPr>
            <w:rFonts w:hint="cs"/>
            <w:rtl/>
          </w:rPr>
          <w:t xml:space="preserve">استحداث </w:t>
        </w:r>
      </w:ins>
      <w:r w:rsidRPr="000155B4">
        <w:rPr>
          <w:rFonts w:hint="cs"/>
          <w:rtl/>
        </w:rPr>
        <w:t xml:space="preserve">خطوط </w:t>
      </w:r>
      <w:del w:id="21" w:author="Author">
        <w:r w:rsidRPr="000155B4" w:rsidDel="00BE2331">
          <w:rPr>
            <w:rFonts w:hint="cs"/>
            <w:rtl/>
          </w:rPr>
          <w:delText xml:space="preserve">الدولية (لتيسير النفاذ الخارجي) والخطوط المباشرة التي </w:delText>
        </w:r>
      </w:del>
      <w:r w:rsidRPr="000155B4">
        <w:rPr>
          <w:rFonts w:hint="cs"/>
          <w:rtl/>
        </w:rPr>
        <w:t>تربطه ببلدان أخرى في المنطقة</w:t>
      </w:r>
      <w:del w:id="22" w:author="Author">
        <w:r w:rsidRPr="000155B4" w:rsidDel="00BE2331">
          <w:rPr>
            <w:rFonts w:hint="cs"/>
            <w:rtl/>
          </w:rPr>
          <w:delText xml:space="preserve"> دون الإقليمية</w:delText>
        </w:r>
      </w:del>
      <w:ins w:id="23" w:author="Author">
        <w:r>
          <w:rPr>
            <w:rFonts w:hint="cs"/>
            <w:rtl/>
          </w:rPr>
          <w:t>، لا سيما البلدان التي تتلقى خدمات مكتب الاتحاد الجديد</w:t>
        </w:r>
      </w:ins>
      <w:r w:rsidRPr="000155B4">
        <w:rPr>
          <w:rFonts w:hint="cs"/>
          <w:rtl/>
        </w:rPr>
        <w:t>.</w:t>
      </w:r>
    </w:p>
    <w:p w14:paraId="120B2889" w14:textId="77777777" w:rsidR="000E6983" w:rsidRDefault="000E6983" w:rsidP="000E6983">
      <w:pPr>
        <w:rPr>
          <w:rtl/>
          <w:lang w:bidi="ar-SY"/>
        </w:rPr>
      </w:pPr>
      <w:r w:rsidRPr="00A84198">
        <w:rPr>
          <w:rtl/>
          <w:lang w:bidi="ar-SY"/>
        </w:rPr>
        <w:t>وينبغي النظر في كل بلد يقع في المنطقة المراد تغطيتها في ضوء</w:t>
      </w:r>
      <w:r>
        <w:rPr>
          <w:rtl/>
          <w:lang w:bidi="ar-SY"/>
        </w:rPr>
        <w:t xml:space="preserve"> المعايير التالية، و</w:t>
      </w:r>
      <w:r>
        <w:rPr>
          <w:rFonts w:hint="cs"/>
          <w:rtl/>
          <w:lang w:bidi="ar-SY"/>
        </w:rPr>
        <w:t>إجراء</w:t>
      </w:r>
      <w:r w:rsidRPr="00A84198">
        <w:rPr>
          <w:rtl/>
          <w:lang w:bidi="ar-SY"/>
        </w:rPr>
        <w:t xml:space="preserve"> تقييم مقارن لتحديد المواقع المناسبة </w:t>
      </w:r>
      <w:r>
        <w:rPr>
          <w:rFonts w:hint="cs"/>
          <w:rtl/>
          <w:lang w:bidi="ar-SY"/>
        </w:rPr>
        <w:t>لوجود</w:t>
      </w:r>
      <w:r w:rsidRPr="00A84198">
        <w:rPr>
          <w:rtl/>
          <w:lang w:bidi="ar-SY"/>
        </w:rPr>
        <w:t xml:space="preserve"> الاتحاد في المنطقة، وعرض الأمر على المجلس كي ينظر فيه.</w:t>
      </w:r>
    </w:p>
    <w:p w14:paraId="511EBCBA" w14:textId="77777777" w:rsidR="000E6983" w:rsidRDefault="000E6983" w:rsidP="000E6983">
      <w:pPr>
        <w:pStyle w:val="Heading1"/>
      </w:pPr>
      <w:r>
        <w:rPr>
          <w:rFonts w:hint="cs"/>
          <w:rtl/>
        </w:rPr>
        <w:t>4</w:t>
      </w:r>
      <w:r>
        <w:rPr>
          <w:rtl/>
        </w:rPr>
        <w:tab/>
      </w:r>
      <w:r w:rsidRPr="00A84198">
        <w:rPr>
          <w:rtl/>
        </w:rPr>
        <w:t>نطاق الحضور المقترح</w:t>
      </w:r>
    </w:p>
    <w:p w14:paraId="233B04D0" w14:textId="77777777" w:rsidR="000E6983" w:rsidRPr="000155B4" w:rsidRDefault="000E6983" w:rsidP="000E6983">
      <w:pPr>
        <w:rPr>
          <w:rtl/>
        </w:rPr>
      </w:pPr>
      <w:r w:rsidRPr="000155B4">
        <w:rPr>
          <w:rtl/>
        </w:rPr>
        <w:t>بعد تحديد أن الحضور الإضافي للاتحاد مرغوب فيه، وتحديد المواقع المحتملة ل</w:t>
      </w:r>
      <w:r w:rsidRPr="000155B4">
        <w:rPr>
          <w:rFonts w:hint="cs"/>
          <w:rtl/>
        </w:rPr>
        <w:t>حضور</w:t>
      </w:r>
      <w:r w:rsidRPr="000155B4">
        <w:rPr>
          <w:rtl/>
        </w:rPr>
        <w:t xml:space="preserve"> الاتحاد، ينبغي تحديد الشكل الذي سيتخذه هذا الحضور. وقد ينطوي ذلك على فتح مكتب إقليمي أو مكتب منطقة جديد أو </w:t>
      </w:r>
      <w:r w:rsidRPr="000155B4">
        <w:rPr>
          <w:rFonts w:hint="cs"/>
          <w:rtl/>
        </w:rPr>
        <w:t>إقامة شراكة</w:t>
      </w:r>
      <w:r w:rsidRPr="000155B4">
        <w:rPr>
          <w:rtl/>
        </w:rPr>
        <w:t xml:space="preserve"> مع وكالات أو</w:t>
      </w:r>
      <w:r>
        <w:rPr>
          <w:rFonts w:hint="cs"/>
          <w:rtl/>
        </w:rPr>
        <w:t> </w:t>
      </w:r>
      <w:r w:rsidRPr="000155B4">
        <w:rPr>
          <w:rtl/>
        </w:rPr>
        <w:t xml:space="preserve">كيانات دولية أخرى لزيادة أنشطة الاتحاد في </w:t>
      </w:r>
      <w:r w:rsidRPr="000155B4">
        <w:rPr>
          <w:rFonts w:hint="cs"/>
          <w:rtl/>
        </w:rPr>
        <w:t>المنطقة.</w:t>
      </w:r>
    </w:p>
    <w:p w14:paraId="2A345FDA" w14:textId="77777777" w:rsidR="000E6983" w:rsidRDefault="000E6983" w:rsidP="000E6983">
      <w:pPr>
        <w:rPr>
          <w:rtl/>
          <w:lang w:bidi="ar-EG"/>
        </w:rPr>
      </w:pPr>
      <w:r>
        <w:rPr>
          <w:rFonts w:hint="cs"/>
          <w:rtl/>
          <w:lang w:bidi="ar-EG"/>
        </w:rPr>
        <w:t>و</w:t>
      </w:r>
      <w:r w:rsidRPr="00A84198">
        <w:rPr>
          <w:rtl/>
          <w:lang w:bidi="ar-EG"/>
        </w:rPr>
        <w:t>يرجى من المجلس النظر في المقترحات التي قدمتها الأمانة لتغطية المجالات ذات الصلة استنادا إلى ما يلي:</w:t>
      </w:r>
    </w:p>
    <w:p w14:paraId="364E0231" w14:textId="77777777" w:rsidR="000E6983" w:rsidRDefault="000E6983" w:rsidP="000E6983">
      <w:pPr>
        <w:pStyle w:val="enumlev1"/>
        <w:rPr>
          <w:rtl/>
        </w:rPr>
      </w:pPr>
      <w:r>
        <w:rPr>
          <w:rFonts w:hint="cs"/>
          <w:rtl/>
        </w:rPr>
        <w:t>’1‘</w:t>
      </w:r>
      <w:r>
        <w:rPr>
          <w:rtl/>
        </w:rPr>
        <w:tab/>
      </w:r>
      <w:r>
        <w:rPr>
          <w:rFonts w:hint="cs"/>
          <w:rtl/>
        </w:rPr>
        <w:t>عدد البلدان</w:t>
      </w:r>
      <w:ins w:id="24" w:author="Author">
        <w:r>
          <w:rPr>
            <w:rFonts w:hint="cs"/>
            <w:rtl/>
          </w:rPr>
          <w:t xml:space="preserve"> والسكان</w:t>
        </w:r>
      </w:ins>
      <w:r>
        <w:rPr>
          <w:rFonts w:hint="cs"/>
          <w:rtl/>
        </w:rPr>
        <w:t xml:space="preserve"> </w:t>
      </w:r>
      <w:del w:id="25" w:author="Author">
        <w:r w:rsidDel="004923E5">
          <w:rPr>
            <w:rFonts w:hint="cs"/>
            <w:rtl/>
          </w:rPr>
          <w:delText xml:space="preserve">التي </w:delText>
        </w:r>
      </w:del>
      <w:ins w:id="26" w:author="Author">
        <w:r>
          <w:rPr>
            <w:rFonts w:hint="cs"/>
            <w:rtl/>
          </w:rPr>
          <w:t xml:space="preserve">الذين </w:t>
        </w:r>
      </w:ins>
      <w:r>
        <w:rPr>
          <w:rFonts w:hint="cs"/>
          <w:rtl/>
        </w:rPr>
        <w:t>يتعين تغطيته</w:t>
      </w:r>
      <w:ins w:id="27" w:author="Author">
        <w:r>
          <w:rPr>
            <w:rFonts w:hint="cs"/>
            <w:rtl/>
          </w:rPr>
          <w:t>م</w:t>
        </w:r>
      </w:ins>
      <w:del w:id="28" w:author="Author">
        <w:r w:rsidDel="004923E5">
          <w:rPr>
            <w:rFonts w:hint="cs"/>
            <w:rtl/>
          </w:rPr>
          <w:delText>ا</w:delText>
        </w:r>
      </w:del>
      <w:ins w:id="29" w:author="Author">
        <w:r>
          <w:rPr>
            <w:rFonts w:hint="cs"/>
            <w:rtl/>
          </w:rPr>
          <w:t xml:space="preserve"> </w:t>
        </w:r>
      </w:ins>
    </w:p>
    <w:p w14:paraId="69B6DD07" w14:textId="141CFB29" w:rsidR="000E6983" w:rsidRPr="003C7E7E" w:rsidRDefault="000E6983" w:rsidP="000E6983">
      <w:pPr>
        <w:pStyle w:val="enumlev1"/>
        <w:rPr>
          <w:spacing w:val="-2"/>
          <w:lang w:val="fr-FR" w:bidi="ar-LB"/>
        </w:rPr>
      </w:pPr>
      <w:r w:rsidRPr="003C7E7E">
        <w:rPr>
          <w:rFonts w:hint="cs"/>
          <w:spacing w:val="-2"/>
          <w:rtl/>
        </w:rPr>
        <w:t>’2‘</w:t>
      </w:r>
      <w:r w:rsidRPr="003C7E7E">
        <w:rPr>
          <w:spacing w:val="-2"/>
          <w:rtl/>
        </w:rPr>
        <w:tab/>
      </w:r>
      <w:r w:rsidRPr="003C7E7E">
        <w:rPr>
          <w:rFonts w:hint="cs"/>
          <w:spacing w:val="-2"/>
          <w:rtl/>
        </w:rPr>
        <w:t>تقييم الاحتياجات القطرية</w:t>
      </w:r>
      <w:del w:id="30" w:author="Author">
        <w:r w:rsidRPr="003C7E7E" w:rsidDel="00776268">
          <w:rPr>
            <w:rFonts w:hint="cs"/>
            <w:spacing w:val="-2"/>
            <w:rtl/>
          </w:rPr>
          <w:delText xml:space="preserve"> من حيث جوانب التوصيلية </w:delText>
        </w:r>
        <w:r w:rsidRPr="003C7E7E" w:rsidDel="00776268">
          <w:rPr>
            <w:rFonts w:hint="cs"/>
            <w:spacing w:val="-2"/>
            <w:rtl/>
            <w:lang w:bidi="ar-LB"/>
          </w:rPr>
          <w:delText>وتيسر التكلفة والتحول الرقمي</w:delText>
        </w:r>
      </w:del>
      <w:ins w:id="31" w:author="Author">
        <w:r w:rsidRPr="003C7E7E">
          <w:rPr>
            <w:rFonts w:hint="cs"/>
            <w:spacing w:val="-2"/>
            <w:rtl/>
            <w:lang w:bidi="ar-LB"/>
          </w:rPr>
          <w:t xml:space="preserve"> </w:t>
        </w:r>
        <w:r w:rsidRPr="003C7E7E">
          <w:rPr>
            <w:spacing w:val="-2"/>
            <w:rtl/>
            <w:lang w:bidi="ar-LB"/>
          </w:rPr>
          <w:t>فيما يتعلق بالخطة الاستراتيجية للاتحاد وخطة عمل المؤتمر العالمي لتنمية الاتصالات</w:t>
        </w:r>
        <w:r w:rsidR="00155F30" w:rsidRPr="003C7E7E">
          <w:rPr>
            <w:rFonts w:hint="cs"/>
            <w:spacing w:val="-2"/>
            <w:rtl/>
            <w:lang w:bidi="ar-LB"/>
          </w:rPr>
          <w:t>.</w:t>
        </w:r>
      </w:ins>
    </w:p>
    <w:p w14:paraId="274A3D78" w14:textId="77777777" w:rsidR="000E6983" w:rsidRDefault="000E6983" w:rsidP="000E6983">
      <w:pPr>
        <w:pStyle w:val="enumlev1"/>
      </w:pPr>
      <w:r>
        <w:rPr>
          <w:rFonts w:hint="cs"/>
          <w:rtl/>
        </w:rPr>
        <w:t>’3‘</w:t>
      </w:r>
      <w:r>
        <w:rPr>
          <w:rtl/>
        </w:rPr>
        <w:tab/>
      </w:r>
      <w:r w:rsidRPr="00776268">
        <w:rPr>
          <w:rtl/>
        </w:rPr>
        <w:t>الموارد المالية والبشرية المتاحة</w:t>
      </w:r>
    </w:p>
    <w:p w14:paraId="6624FBF5" w14:textId="0B442205" w:rsidR="000E6983" w:rsidRDefault="000E6983" w:rsidP="000E6983">
      <w:pPr>
        <w:pStyle w:val="enumlev1"/>
      </w:pPr>
      <w:r>
        <w:rPr>
          <w:rFonts w:hint="cs"/>
          <w:rtl/>
        </w:rPr>
        <w:t>’4‘</w:t>
      </w:r>
      <w:r>
        <w:rPr>
          <w:rtl/>
        </w:rPr>
        <w:tab/>
        <w:t>إ</w:t>
      </w:r>
      <w:r>
        <w:rPr>
          <w:rFonts w:hint="cs"/>
          <w:rtl/>
        </w:rPr>
        <w:t xml:space="preserve">بداء </w:t>
      </w:r>
      <w:r w:rsidRPr="00776268">
        <w:rPr>
          <w:rtl/>
        </w:rPr>
        <w:t xml:space="preserve">الدول الأعضاء في المنطقة </w:t>
      </w:r>
      <w:r>
        <w:rPr>
          <w:rFonts w:hint="cs"/>
          <w:rtl/>
        </w:rPr>
        <w:t xml:space="preserve">اهتمامها </w:t>
      </w:r>
      <w:r w:rsidRPr="00776268">
        <w:rPr>
          <w:rtl/>
        </w:rPr>
        <w:t>باستضافة حضور الاتحاد</w:t>
      </w:r>
    </w:p>
    <w:p w14:paraId="33E2DE44" w14:textId="77777777" w:rsidR="000E6983" w:rsidDel="00776268" w:rsidRDefault="000E6983" w:rsidP="000E6983">
      <w:pPr>
        <w:pStyle w:val="Heading1"/>
        <w:rPr>
          <w:del w:id="32" w:author="Author"/>
          <w:rtl/>
          <w:lang w:bidi="ar-LB"/>
        </w:rPr>
      </w:pPr>
      <w:del w:id="33" w:author="Author">
        <w:r w:rsidDel="00776268">
          <w:lastRenderedPageBreak/>
          <w:delText>5</w:delText>
        </w:r>
        <w:r w:rsidDel="00776268">
          <w:rPr>
            <w:rtl/>
          </w:rPr>
          <w:tab/>
        </w:r>
        <w:r w:rsidDel="00776268">
          <w:rPr>
            <w:rFonts w:hint="cs"/>
            <w:rtl/>
            <w:lang w:bidi="ar-LB"/>
          </w:rPr>
          <w:delText>الخلاصة</w:delText>
        </w:r>
      </w:del>
    </w:p>
    <w:p w14:paraId="21759EA3" w14:textId="77777777" w:rsidR="000E6983" w:rsidDel="00776268" w:rsidRDefault="000E6983" w:rsidP="000E6983">
      <w:pPr>
        <w:pStyle w:val="enumlev1"/>
        <w:rPr>
          <w:del w:id="34" w:author="Author"/>
          <w:rtl/>
        </w:rPr>
      </w:pPr>
      <w:del w:id="35" w:author="Author">
        <w:r w:rsidDel="00776268">
          <w:rPr>
            <w:rFonts w:hint="cs"/>
            <w:rtl/>
          </w:rPr>
          <w:delText xml:space="preserve">يطلب من الفريق </w:delText>
        </w:r>
        <w:r w:rsidRPr="007156E8" w:rsidDel="00776268">
          <w:delText>CWG-FHR</w:delText>
        </w:r>
        <w:r w:rsidDel="00776268">
          <w:rPr>
            <w:rtl/>
          </w:rPr>
          <w:delText xml:space="preserve"> </w:delText>
        </w:r>
        <w:r w:rsidDel="00776268">
          <w:rPr>
            <w:rFonts w:hint="cs"/>
            <w:rtl/>
          </w:rPr>
          <w:delText>النظر فيما سبق وتحديد المعايير المناسبة التي سيوصى المجلس باعتمادها.</w:delText>
        </w:r>
      </w:del>
    </w:p>
    <w:p w14:paraId="1F700F8B"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A4C8" w14:textId="77777777" w:rsidR="004F157F" w:rsidRDefault="004F157F" w:rsidP="006C3242">
      <w:pPr>
        <w:spacing w:before="0" w:line="240" w:lineRule="auto"/>
      </w:pPr>
      <w:r>
        <w:separator/>
      </w:r>
    </w:p>
  </w:endnote>
  <w:endnote w:type="continuationSeparator" w:id="0">
    <w:p w14:paraId="71F91074" w14:textId="77777777" w:rsidR="004F157F" w:rsidRDefault="004F15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8074CC1" w14:textId="77777777" w:rsidTr="00357086">
      <w:trPr>
        <w:jc w:val="center"/>
      </w:trPr>
      <w:tc>
        <w:tcPr>
          <w:tcW w:w="868" w:type="pct"/>
          <w:vAlign w:val="center"/>
        </w:tcPr>
        <w:p w14:paraId="11020888"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160DFC96" w14:textId="516BC39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47767">
            <w:rPr>
              <w:rFonts w:ascii="Calibri" w:hAnsi="Calibri" w:cs="Arial"/>
              <w:bCs/>
              <w:color w:val="7F7F7F"/>
              <w:sz w:val="18"/>
            </w:rPr>
            <w:t>105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19FBC4B"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B187B34"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6D00561" w14:textId="77777777" w:rsidTr="00F50E3F">
      <w:trPr>
        <w:jc w:val="center"/>
      </w:trPr>
      <w:tc>
        <w:tcPr>
          <w:tcW w:w="868" w:type="pct"/>
          <w:vAlign w:val="center"/>
        </w:tcPr>
        <w:p w14:paraId="70E0F640" w14:textId="77777777" w:rsidR="007B0AA0" w:rsidRPr="007B0AA0" w:rsidRDefault="00B07F45"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153E75F" w14:textId="4176F607"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17C97">
            <w:rPr>
              <w:rFonts w:ascii="Calibri" w:hAnsi="Calibri" w:cs="Arial"/>
              <w:bCs/>
              <w:color w:val="7F7F7F"/>
              <w:sz w:val="18"/>
            </w:rPr>
            <w:t>105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ADFCD34"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56B3624"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09F6" w14:textId="77777777" w:rsidR="004F157F" w:rsidRDefault="004F157F" w:rsidP="006C3242">
      <w:pPr>
        <w:spacing w:before="0" w:line="240" w:lineRule="auto"/>
      </w:pPr>
      <w:r>
        <w:separator/>
      </w:r>
    </w:p>
  </w:footnote>
  <w:footnote w:type="continuationSeparator" w:id="0">
    <w:p w14:paraId="613D2982" w14:textId="77777777" w:rsidR="004F157F" w:rsidRDefault="004F157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FE9B"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46B296" wp14:editId="433E09A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1C2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E04E106" wp14:editId="5C39741A">
          <wp:extent cx="1956396" cy="525101"/>
          <wp:effectExtent l="0" t="0" r="0" b="8890"/>
          <wp:docPr id="3" name="Picture 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7F"/>
    <w:rsid w:val="00017C97"/>
    <w:rsid w:val="0006468A"/>
    <w:rsid w:val="00090574"/>
    <w:rsid w:val="0009186A"/>
    <w:rsid w:val="000C1C0E"/>
    <w:rsid w:val="000C548A"/>
    <w:rsid w:val="000E6983"/>
    <w:rsid w:val="00143192"/>
    <w:rsid w:val="00155F30"/>
    <w:rsid w:val="00195B5F"/>
    <w:rsid w:val="001C0169"/>
    <w:rsid w:val="001C6DED"/>
    <w:rsid w:val="001D1D50"/>
    <w:rsid w:val="001D6745"/>
    <w:rsid w:val="001E446E"/>
    <w:rsid w:val="001F2A62"/>
    <w:rsid w:val="002154EE"/>
    <w:rsid w:val="002276D2"/>
    <w:rsid w:val="00227D66"/>
    <w:rsid w:val="0023283D"/>
    <w:rsid w:val="0026373E"/>
    <w:rsid w:val="00271C43"/>
    <w:rsid w:val="00290728"/>
    <w:rsid w:val="002978F4"/>
    <w:rsid w:val="002B028D"/>
    <w:rsid w:val="002D5E0D"/>
    <w:rsid w:val="002E6541"/>
    <w:rsid w:val="0031785B"/>
    <w:rsid w:val="00320EF3"/>
    <w:rsid w:val="00334924"/>
    <w:rsid w:val="003409BC"/>
    <w:rsid w:val="00357185"/>
    <w:rsid w:val="00376A0B"/>
    <w:rsid w:val="00383829"/>
    <w:rsid w:val="00387876"/>
    <w:rsid w:val="003B2BFF"/>
    <w:rsid w:val="003C7E7E"/>
    <w:rsid w:val="003F4B29"/>
    <w:rsid w:val="00405AAA"/>
    <w:rsid w:val="0042686F"/>
    <w:rsid w:val="004317D8"/>
    <w:rsid w:val="00434183"/>
    <w:rsid w:val="00443869"/>
    <w:rsid w:val="00447F32"/>
    <w:rsid w:val="004B14F7"/>
    <w:rsid w:val="004B7334"/>
    <w:rsid w:val="004E11DC"/>
    <w:rsid w:val="004E6938"/>
    <w:rsid w:val="004F157F"/>
    <w:rsid w:val="00525DDD"/>
    <w:rsid w:val="0054051F"/>
    <w:rsid w:val="005409AC"/>
    <w:rsid w:val="0055516A"/>
    <w:rsid w:val="00562A38"/>
    <w:rsid w:val="0058024D"/>
    <w:rsid w:val="0058491B"/>
    <w:rsid w:val="00592EA5"/>
    <w:rsid w:val="005A3170"/>
    <w:rsid w:val="00647767"/>
    <w:rsid w:val="00651DD1"/>
    <w:rsid w:val="00677396"/>
    <w:rsid w:val="00686EF2"/>
    <w:rsid w:val="0069200F"/>
    <w:rsid w:val="006A65CB"/>
    <w:rsid w:val="006A6D6D"/>
    <w:rsid w:val="006C3242"/>
    <w:rsid w:val="006C7CC0"/>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8F5937"/>
    <w:rsid w:val="00907B08"/>
    <w:rsid w:val="0091702E"/>
    <w:rsid w:val="00923B0C"/>
    <w:rsid w:val="0094021C"/>
    <w:rsid w:val="00952AD1"/>
    <w:rsid w:val="00952F86"/>
    <w:rsid w:val="00974B51"/>
    <w:rsid w:val="00982B28"/>
    <w:rsid w:val="009D313F"/>
    <w:rsid w:val="009F3210"/>
    <w:rsid w:val="00A23E94"/>
    <w:rsid w:val="00A47A5A"/>
    <w:rsid w:val="00A57C15"/>
    <w:rsid w:val="00A6683B"/>
    <w:rsid w:val="00A739BA"/>
    <w:rsid w:val="00A97F94"/>
    <w:rsid w:val="00AA7EA2"/>
    <w:rsid w:val="00AC444A"/>
    <w:rsid w:val="00B03099"/>
    <w:rsid w:val="00B05BC8"/>
    <w:rsid w:val="00B07F45"/>
    <w:rsid w:val="00B6080B"/>
    <w:rsid w:val="00B64B47"/>
    <w:rsid w:val="00B91B14"/>
    <w:rsid w:val="00B95654"/>
    <w:rsid w:val="00C002DE"/>
    <w:rsid w:val="00C53BF8"/>
    <w:rsid w:val="00C66157"/>
    <w:rsid w:val="00C674FE"/>
    <w:rsid w:val="00C67501"/>
    <w:rsid w:val="00C75633"/>
    <w:rsid w:val="00C85F35"/>
    <w:rsid w:val="00CC74FC"/>
    <w:rsid w:val="00CE2EE1"/>
    <w:rsid w:val="00CE3349"/>
    <w:rsid w:val="00CE36E5"/>
    <w:rsid w:val="00CF27F5"/>
    <w:rsid w:val="00CF3FFD"/>
    <w:rsid w:val="00D10CCF"/>
    <w:rsid w:val="00D13941"/>
    <w:rsid w:val="00D63735"/>
    <w:rsid w:val="00D77D0F"/>
    <w:rsid w:val="00D8642B"/>
    <w:rsid w:val="00DA1CF0"/>
    <w:rsid w:val="00DC1E02"/>
    <w:rsid w:val="00DC24B4"/>
    <w:rsid w:val="00DC5FB0"/>
    <w:rsid w:val="00DD5037"/>
    <w:rsid w:val="00DF16DC"/>
    <w:rsid w:val="00E41B0D"/>
    <w:rsid w:val="00E45211"/>
    <w:rsid w:val="00E473C5"/>
    <w:rsid w:val="00E61BE8"/>
    <w:rsid w:val="00E92863"/>
    <w:rsid w:val="00E95327"/>
    <w:rsid w:val="00EB796D"/>
    <w:rsid w:val="00F058DC"/>
    <w:rsid w:val="00F24FC4"/>
    <w:rsid w:val="00F2676C"/>
    <w:rsid w:val="00F363FE"/>
    <w:rsid w:val="00F50E3F"/>
    <w:rsid w:val="00F50FE5"/>
    <w:rsid w:val="00F84366"/>
    <w:rsid w:val="00F85089"/>
    <w:rsid w:val="00F974C5"/>
    <w:rsid w:val="00FA6F46"/>
    <w:rsid w:val="00FC06A1"/>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2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FC06A1"/>
    <w:rPr>
      <w:color w:val="605E5C"/>
      <w:shd w:val="clear" w:color="auto" w:fill="E1DFDD"/>
    </w:rPr>
  </w:style>
  <w:style w:type="character" w:styleId="FollowedHyperlink">
    <w:name w:val="FollowedHyperlink"/>
    <w:basedOn w:val="DefaultParagraphFont"/>
    <w:uiPriority w:val="99"/>
    <w:semiHidden/>
    <w:unhideWhenUsed/>
    <w:rsid w:val="00FC0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231011-TD-0003/en" TargetMode="External"/><Relationship Id="rId13" Type="http://schemas.openxmlformats.org/officeDocument/2006/relationships/hyperlink" Target="https://www.itu.int/md/S24-CL-C-006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22-TDAG31-C-0041/en" TargetMode="External"/><Relationship Id="rId17" Type="http://schemas.openxmlformats.org/officeDocument/2006/relationships/hyperlink" Target="https://www.itu.int/md/S23-CWGFHR16-C-0010/en" TargetMode="External"/><Relationship Id="rId2" Type="http://schemas.openxmlformats.org/officeDocument/2006/relationships/numbering" Target="numbering.xml"/><Relationship Id="rId16" Type="http://schemas.openxmlformats.org/officeDocument/2006/relationships/hyperlink" Target="mailto:roxanne.webber@fc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1-C-0021/en"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itu.int/md/D22-TDAG31-240520-TD-0008/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0068/en" TargetMode="External"/><Relationship Id="rId14" Type="http://schemas.openxmlformats.org/officeDocument/2006/relationships/hyperlink" Target="https://www.itu.int/md/S23-CWGFHR16-C-0010/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2024-05-29T12:21:00Z</dcterms:created>
  <dcterms:modified xsi:type="dcterms:W3CDTF">2024-05-29T13:37:00Z</dcterms:modified>
  <cp:category>Conference document</cp:category>
</cp:coreProperties>
</file>