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AC6198" w14:paraId="16C8DD02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80780FF" w14:textId="1C5E0DB5" w:rsidR="00FE57F6" w:rsidRPr="00AC6198" w:rsidRDefault="00D43B85" w:rsidP="00B455A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AC6198">
              <w:rPr>
                <w:b/>
              </w:rPr>
              <w:t>Punto del orden del día</w:t>
            </w:r>
            <w:r w:rsidR="00B455AC" w:rsidRPr="00AC6198">
              <w:rPr>
                <w:b/>
              </w:rPr>
              <w:t>: PL 2</w:t>
            </w:r>
          </w:p>
        </w:tc>
        <w:tc>
          <w:tcPr>
            <w:tcW w:w="5245" w:type="dxa"/>
          </w:tcPr>
          <w:p w14:paraId="3D8CFE8C" w14:textId="5AE71863" w:rsidR="0044786E" w:rsidRDefault="0017015C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Revisión 1 del</w:t>
            </w:r>
          </w:p>
          <w:p w14:paraId="12EC8577" w14:textId="4ED0DBCC" w:rsidR="00FE57F6" w:rsidRPr="00AC619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AC6198">
              <w:rPr>
                <w:b/>
              </w:rPr>
              <w:t>Document</w:t>
            </w:r>
            <w:r w:rsidR="00F24B71" w:rsidRPr="00AC6198">
              <w:rPr>
                <w:b/>
              </w:rPr>
              <w:t>o</w:t>
            </w:r>
            <w:r w:rsidRPr="00AC6198">
              <w:rPr>
                <w:b/>
              </w:rPr>
              <w:t xml:space="preserve"> C2</w:t>
            </w:r>
            <w:r w:rsidR="0064481D" w:rsidRPr="00AC6198">
              <w:rPr>
                <w:b/>
              </w:rPr>
              <w:t>4</w:t>
            </w:r>
            <w:r w:rsidRPr="00AC6198">
              <w:rPr>
                <w:b/>
              </w:rPr>
              <w:t>/</w:t>
            </w:r>
            <w:r w:rsidR="00B455AC" w:rsidRPr="00AC6198">
              <w:rPr>
                <w:b/>
              </w:rPr>
              <w:t>103-S</w:t>
            </w:r>
          </w:p>
        </w:tc>
      </w:tr>
      <w:tr w:rsidR="00FE57F6" w:rsidRPr="00AC6198" w14:paraId="2F7BAD0F" w14:textId="77777777" w:rsidTr="00C538FC">
        <w:trPr>
          <w:cantSplit/>
        </w:trPr>
        <w:tc>
          <w:tcPr>
            <w:tcW w:w="3969" w:type="dxa"/>
            <w:vMerge/>
          </w:tcPr>
          <w:p w14:paraId="32D340BD" w14:textId="77777777" w:rsidR="00FE57F6" w:rsidRPr="00AC619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D67502D" w14:textId="73050A59" w:rsidR="00FE57F6" w:rsidRPr="00AC6198" w:rsidRDefault="00617B78" w:rsidP="00B455A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641499">
              <w:rPr>
                <w:b/>
              </w:rPr>
              <w:t xml:space="preserve"> de junio</w:t>
            </w:r>
            <w:r w:rsidR="00B455AC" w:rsidRPr="00AC6198">
              <w:rPr>
                <w:b/>
              </w:rPr>
              <w:t xml:space="preserve"> de</w:t>
            </w:r>
            <w:r w:rsidR="00FE57F6" w:rsidRPr="00AC6198">
              <w:rPr>
                <w:b/>
              </w:rPr>
              <w:t xml:space="preserve"> 202</w:t>
            </w:r>
            <w:r w:rsidR="0064481D" w:rsidRPr="00AC6198">
              <w:rPr>
                <w:b/>
              </w:rPr>
              <w:t>4</w:t>
            </w:r>
          </w:p>
        </w:tc>
      </w:tr>
      <w:tr w:rsidR="00FE57F6" w:rsidRPr="00AC6198" w14:paraId="14ED61B8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36AAE2B4" w14:textId="77777777" w:rsidR="00FE57F6" w:rsidRPr="00AC619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4C7ED74" w14:textId="31F1AF0E" w:rsidR="00FE57F6" w:rsidRPr="00AC6198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AC6198">
              <w:rPr>
                <w:rFonts w:cstheme="minorHAnsi"/>
                <w:b/>
                <w:bCs/>
              </w:rPr>
              <w:t xml:space="preserve">Original: </w:t>
            </w:r>
            <w:r w:rsidR="00B455AC" w:rsidRPr="00AC6198">
              <w:rPr>
                <w:rFonts w:cstheme="minorHAnsi"/>
                <w:b/>
                <w:bCs/>
              </w:rPr>
              <w:t>árabe/</w:t>
            </w:r>
            <w:r w:rsidRPr="00AC6198">
              <w:rPr>
                <w:rFonts w:cstheme="minorHAnsi"/>
                <w:b/>
                <w:bCs/>
              </w:rPr>
              <w:t>inglés</w:t>
            </w:r>
          </w:p>
        </w:tc>
      </w:tr>
      <w:tr w:rsidR="00FE57F6" w:rsidRPr="00AC6198" w14:paraId="28C23F0D" w14:textId="77777777" w:rsidTr="00C538FC">
        <w:trPr>
          <w:cantSplit/>
          <w:trHeight w:val="23"/>
        </w:trPr>
        <w:tc>
          <w:tcPr>
            <w:tcW w:w="3969" w:type="dxa"/>
          </w:tcPr>
          <w:p w14:paraId="71CA9CDE" w14:textId="77777777" w:rsidR="00FE57F6" w:rsidRPr="00AC6198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04F0E65D" w14:textId="77777777" w:rsidR="00FE57F6" w:rsidRPr="00AC6198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AC6198" w14:paraId="0744CD5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EF99137" w14:textId="2DF37950" w:rsidR="00FE57F6" w:rsidRPr="00C161FF" w:rsidRDefault="00B455AC" w:rsidP="00766522">
            <w:pPr>
              <w:pStyle w:val="Source"/>
              <w:ind w:right="-57"/>
              <w:jc w:val="left"/>
              <w:rPr>
                <w:spacing w:val="-2"/>
                <w:sz w:val="34"/>
                <w:szCs w:val="34"/>
              </w:rPr>
            </w:pPr>
            <w:r w:rsidRPr="00C161FF">
              <w:rPr>
                <w:rFonts w:cstheme="minorHAnsi"/>
                <w:spacing w:val="-2"/>
                <w:sz w:val="34"/>
                <w:szCs w:val="34"/>
              </w:rPr>
              <w:t xml:space="preserve">Contribución de Arabia Saudita (Reino de), y Argelia (República Argelina Democrática y Popular), </w:t>
            </w:r>
            <w:proofErr w:type="spellStart"/>
            <w:r w:rsidRPr="00C161FF">
              <w:rPr>
                <w:rFonts w:cstheme="minorHAnsi"/>
                <w:spacing w:val="-2"/>
                <w:sz w:val="34"/>
                <w:szCs w:val="34"/>
              </w:rPr>
              <w:t>Bahrein</w:t>
            </w:r>
            <w:proofErr w:type="spellEnd"/>
            <w:r w:rsidRPr="00C161FF">
              <w:rPr>
                <w:rFonts w:cstheme="minorHAnsi"/>
                <w:spacing w:val="-2"/>
                <w:sz w:val="34"/>
                <w:szCs w:val="34"/>
              </w:rPr>
              <w:t xml:space="preserve"> (Reino de), </w:t>
            </w:r>
            <w:r w:rsidR="00F146D4" w:rsidRPr="00F146D4">
              <w:rPr>
                <w:rFonts w:cstheme="minorHAnsi"/>
                <w:spacing w:val="-2"/>
                <w:sz w:val="34"/>
                <w:szCs w:val="34"/>
              </w:rPr>
              <w:t>Bangladesh (República Popular de)</w:t>
            </w:r>
            <w:r w:rsidR="00F146D4">
              <w:rPr>
                <w:rFonts w:cstheme="minorHAnsi"/>
                <w:spacing w:val="-2"/>
                <w:sz w:val="34"/>
                <w:szCs w:val="34"/>
              </w:rPr>
              <w:t xml:space="preserve">, </w:t>
            </w:r>
            <w:r w:rsidR="0038264A" w:rsidRPr="0038264A">
              <w:rPr>
                <w:rFonts w:cstheme="minorHAnsi"/>
                <w:spacing w:val="-2"/>
                <w:sz w:val="34"/>
                <w:szCs w:val="34"/>
              </w:rPr>
              <w:t>China (República Popular de)</w:t>
            </w:r>
            <w:r w:rsidR="0038264A">
              <w:rPr>
                <w:rFonts w:cstheme="minorHAnsi"/>
                <w:spacing w:val="-2"/>
                <w:sz w:val="34"/>
                <w:szCs w:val="34"/>
              </w:rPr>
              <w:t>,</w:t>
            </w:r>
            <w:r w:rsidR="0038264A" w:rsidRPr="0038264A">
              <w:rPr>
                <w:rFonts w:cstheme="minorHAnsi"/>
                <w:spacing w:val="-2"/>
                <w:sz w:val="34"/>
                <w:szCs w:val="34"/>
              </w:rPr>
              <w:t xml:space="preserve"> </w:t>
            </w:r>
            <w:r w:rsidR="00CD73FE" w:rsidRPr="00CD73FE">
              <w:rPr>
                <w:rFonts w:cstheme="minorHAnsi"/>
                <w:spacing w:val="-2"/>
                <w:sz w:val="34"/>
                <w:szCs w:val="34"/>
              </w:rPr>
              <w:t>Colombia (República de)</w:t>
            </w:r>
            <w:r w:rsidR="00CD73FE">
              <w:rPr>
                <w:rFonts w:cstheme="minorHAnsi"/>
                <w:spacing w:val="-2"/>
                <w:sz w:val="34"/>
                <w:szCs w:val="34"/>
              </w:rPr>
              <w:t xml:space="preserve">, </w:t>
            </w:r>
            <w:r w:rsidRPr="00C161FF">
              <w:rPr>
                <w:rFonts w:cstheme="minorHAnsi"/>
                <w:spacing w:val="-2"/>
                <w:sz w:val="34"/>
                <w:szCs w:val="34"/>
              </w:rPr>
              <w:t>Comoras (Unión de las), Cuba, Djibouti (República de), Egipto (República Árabe de), Emiratos Árabes Unidos, Estado de Palestina</w:t>
            </w:r>
            <w:r w:rsidRPr="00C161FF">
              <w:rPr>
                <w:rStyle w:val="FootnoteReference"/>
                <w:rFonts w:cstheme="minorHAnsi"/>
                <w:bCs/>
                <w:spacing w:val="-2"/>
                <w:szCs w:val="34"/>
              </w:rPr>
              <w:footnoteReference w:customMarkFollows="1" w:id="1"/>
              <w:sym w:font="Symbol" w:char="F02A"/>
            </w:r>
            <w:r w:rsidRPr="00C161FF">
              <w:rPr>
                <w:rFonts w:cstheme="minorHAnsi"/>
                <w:bCs/>
                <w:spacing w:val="-2"/>
                <w:sz w:val="34"/>
                <w:szCs w:val="34"/>
              </w:rPr>
              <w:t xml:space="preserve">, </w:t>
            </w:r>
            <w:r w:rsidR="00A536E7" w:rsidRPr="00A536E7">
              <w:rPr>
                <w:rFonts w:cstheme="minorHAnsi"/>
                <w:bCs/>
                <w:spacing w:val="-2"/>
                <w:sz w:val="34"/>
                <w:szCs w:val="34"/>
              </w:rPr>
              <w:t>Indonesia (República de)</w:t>
            </w:r>
            <w:r w:rsidR="00A536E7">
              <w:rPr>
                <w:rFonts w:cstheme="minorHAnsi"/>
                <w:bCs/>
                <w:spacing w:val="-2"/>
                <w:sz w:val="34"/>
                <w:szCs w:val="34"/>
              </w:rPr>
              <w:t xml:space="preserve">, </w:t>
            </w:r>
            <w:r w:rsidRPr="00C161FF">
              <w:rPr>
                <w:rFonts w:cstheme="minorHAnsi"/>
                <w:spacing w:val="-2"/>
                <w:sz w:val="34"/>
                <w:szCs w:val="34"/>
              </w:rPr>
              <w:t xml:space="preserve">Iraq (República del), Jordania (Reino Hachemita de), Kuwait (Estado de), Líbano, Libia (Estado de la), </w:t>
            </w:r>
            <w:r w:rsidR="00EC7793" w:rsidRPr="00EC7793">
              <w:rPr>
                <w:rFonts w:cstheme="minorHAnsi"/>
                <w:spacing w:val="-2"/>
                <w:sz w:val="34"/>
                <w:szCs w:val="34"/>
              </w:rPr>
              <w:t>Malasia</w:t>
            </w:r>
            <w:r w:rsidR="00EC7793">
              <w:rPr>
                <w:rFonts w:cstheme="minorHAnsi"/>
                <w:spacing w:val="-2"/>
                <w:sz w:val="34"/>
                <w:szCs w:val="34"/>
              </w:rPr>
              <w:t xml:space="preserve">, </w:t>
            </w:r>
            <w:r w:rsidR="001F08B8" w:rsidRPr="001F08B8">
              <w:rPr>
                <w:rFonts w:cstheme="minorHAnsi"/>
                <w:spacing w:val="-2"/>
                <w:sz w:val="34"/>
                <w:szCs w:val="34"/>
              </w:rPr>
              <w:t>Maldivas (República de)</w:t>
            </w:r>
            <w:r w:rsidR="001F08B8">
              <w:rPr>
                <w:rFonts w:cstheme="minorHAnsi"/>
                <w:spacing w:val="-2"/>
                <w:sz w:val="34"/>
                <w:szCs w:val="34"/>
              </w:rPr>
              <w:t xml:space="preserve">, </w:t>
            </w:r>
            <w:r w:rsidRPr="00C161FF">
              <w:rPr>
                <w:rFonts w:cstheme="minorHAnsi"/>
                <w:spacing w:val="-2"/>
                <w:sz w:val="34"/>
                <w:szCs w:val="34"/>
              </w:rPr>
              <w:t xml:space="preserve">Marruecos (Reino de), </w:t>
            </w:r>
            <w:r w:rsidRPr="00C161FF">
              <w:rPr>
                <w:rFonts w:cstheme="minorHAnsi"/>
                <w:spacing w:val="-3"/>
                <w:sz w:val="34"/>
                <w:szCs w:val="34"/>
              </w:rPr>
              <w:t>Mauritania (República Islámica de),</w:t>
            </w:r>
            <w:r w:rsidR="002C575D">
              <w:t xml:space="preserve"> </w:t>
            </w:r>
            <w:r w:rsidR="002C575D" w:rsidRPr="002C575D">
              <w:rPr>
                <w:rFonts w:cstheme="minorHAnsi"/>
                <w:spacing w:val="-3"/>
                <w:sz w:val="34"/>
                <w:szCs w:val="34"/>
              </w:rPr>
              <w:t>Nicaragua</w:t>
            </w:r>
            <w:r w:rsidR="002C575D">
              <w:rPr>
                <w:rFonts w:cstheme="minorHAnsi"/>
                <w:spacing w:val="-3"/>
                <w:sz w:val="34"/>
                <w:szCs w:val="34"/>
              </w:rPr>
              <w:t>,</w:t>
            </w:r>
            <w:r w:rsidRPr="00C161FF">
              <w:rPr>
                <w:rFonts w:cstheme="minorHAnsi"/>
                <w:spacing w:val="-3"/>
                <w:sz w:val="34"/>
                <w:szCs w:val="34"/>
              </w:rPr>
              <w:t xml:space="preserve"> </w:t>
            </w:r>
            <w:r w:rsidR="00C71D98" w:rsidRPr="00C161FF">
              <w:rPr>
                <w:rFonts w:cstheme="minorHAnsi"/>
                <w:spacing w:val="-3"/>
                <w:sz w:val="34"/>
                <w:szCs w:val="34"/>
              </w:rPr>
              <w:t>Nigeria</w:t>
            </w:r>
            <w:r w:rsidR="00C71D98" w:rsidRPr="00C161FF">
              <w:rPr>
                <w:rFonts w:cstheme="minorHAnsi"/>
                <w:spacing w:val="-3"/>
                <w:szCs w:val="28"/>
              </w:rPr>
              <w:t xml:space="preserve"> </w:t>
            </w:r>
            <w:r w:rsidR="00C71D98" w:rsidRPr="00C161FF">
              <w:rPr>
                <w:rFonts w:cstheme="minorHAnsi"/>
                <w:spacing w:val="-3"/>
                <w:sz w:val="34"/>
                <w:szCs w:val="34"/>
              </w:rPr>
              <w:t>(República</w:t>
            </w:r>
            <w:r w:rsidR="00C71D98" w:rsidRPr="00C161FF">
              <w:rPr>
                <w:rFonts w:cstheme="minorHAnsi"/>
                <w:spacing w:val="-3"/>
                <w:szCs w:val="28"/>
              </w:rPr>
              <w:t xml:space="preserve"> </w:t>
            </w:r>
            <w:r w:rsidR="00C71D98" w:rsidRPr="00C161FF">
              <w:rPr>
                <w:rFonts w:cstheme="minorHAnsi"/>
                <w:spacing w:val="-3"/>
                <w:sz w:val="34"/>
                <w:szCs w:val="34"/>
              </w:rPr>
              <w:t>Federal</w:t>
            </w:r>
            <w:r w:rsidR="00C71D98" w:rsidRPr="00C161FF">
              <w:rPr>
                <w:rFonts w:cstheme="minorHAnsi"/>
                <w:spacing w:val="-3"/>
                <w:szCs w:val="28"/>
              </w:rPr>
              <w:t xml:space="preserve"> </w:t>
            </w:r>
            <w:r w:rsidR="00C71D98" w:rsidRPr="00C161FF">
              <w:rPr>
                <w:rFonts w:cstheme="minorHAnsi"/>
                <w:spacing w:val="-3"/>
                <w:sz w:val="34"/>
                <w:szCs w:val="34"/>
              </w:rPr>
              <w:t>de)</w:t>
            </w:r>
            <w:r w:rsidR="00C71D98" w:rsidRPr="00C161FF">
              <w:rPr>
                <w:rFonts w:cstheme="minorHAnsi"/>
                <w:spacing w:val="-2"/>
                <w:sz w:val="34"/>
                <w:szCs w:val="34"/>
              </w:rPr>
              <w:t>,</w:t>
            </w:r>
            <w:r w:rsidR="00F146D4">
              <w:rPr>
                <w:rFonts w:cstheme="minorHAnsi"/>
                <w:spacing w:val="-2"/>
                <w:sz w:val="34"/>
                <w:szCs w:val="34"/>
              </w:rPr>
              <w:t xml:space="preserve"> </w:t>
            </w:r>
            <w:r w:rsidRPr="00C161FF">
              <w:rPr>
                <w:rFonts w:cstheme="minorHAnsi"/>
                <w:spacing w:val="-2"/>
                <w:sz w:val="34"/>
                <w:szCs w:val="34"/>
              </w:rPr>
              <w:t xml:space="preserve">Omán (Sultanía de), </w:t>
            </w:r>
            <w:r w:rsidR="00A536E7" w:rsidRPr="00A536E7">
              <w:rPr>
                <w:rFonts w:cstheme="minorHAnsi"/>
                <w:spacing w:val="-2"/>
                <w:sz w:val="34"/>
                <w:szCs w:val="34"/>
              </w:rPr>
              <w:t>Pakistán (República Islámica del)</w:t>
            </w:r>
            <w:r w:rsidR="00A536E7">
              <w:rPr>
                <w:rFonts w:cstheme="minorHAnsi"/>
                <w:spacing w:val="-2"/>
                <w:sz w:val="34"/>
                <w:szCs w:val="34"/>
              </w:rPr>
              <w:t xml:space="preserve">, </w:t>
            </w:r>
            <w:r w:rsidRPr="00C161FF">
              <w:rPr>
                <w:rFonts w:cstheme="minorHAnsi"/>
                <w:spacing w:val="-2"/>
                <w:sz w:val="34"/>
                <w:szCs w:val="34"/>
              </w:rPr>
              <w:t xml:space="preserve">Qatar (Estado de), República Árabe Siria, </w:t>
            </w:r>
            <w:r w:rsidR="00F146D4" w:rsidRPr="00F146D4">
              <w:rPr>
                <w:rFonts w:cstheme="minorHAnsi"/>
                <w:spacing w:val="-2"/>
                <w:sz w:val="34"/>
                <w:szCs w:val="34"/>
              </w:rPr>
              <w:t xml:space="preserve">República de </w:t>
            </w:r>
            <w:proofErr w:type="spellStart"/>
            <w:r w:rsidR="00F146D4" w:rsidRPr="00F146D4">
              <w:rPr>
                <w:rFonts w:cstheme="minorHAnsi"/>
                <w:spacing w:val="-2"/>
                <w:sz w:val="34"/>
                <w:szCs w:val="34"/>
              </w:rPr>
              <w:t>Türkiye</w:t>
            </w:r>
            <w:proofErr w:type="spellEnd"/>
            <w:r w:rsidR="00F146D4">
              <w:rPr>
                <w:rFonts w:cstheme="minorHAnsi"/>
                <w:spacing w:val="-2"/>
                <w:sz w:val="34"/>
                <w:szCs w:val="34"/>
              </w:rPr>
              <w:t xml:space="preserve">, </w:t>
            </w:r>
            <w:r w:rsidR="00731624" w:rsidRPr="00731624">
              <w:rPr>
                <w:rFonts w:cstheme="minorHAnsi"/>
                <w:spacing w:val="-2"/>
                <w:sz w:val="34"/>
                <w:szCs w:val="34"/>
              </w:rPr>
              <w:t>Senegal (República del)</w:t>
            </w:r>
            <w:r w:rsidR="00731624">
              <w:rPr>
                <w:rFonts w:cstheme="minorHAnsi"/>
                <w:spacing w:val="-2"/>
                <w:sz w:val="34"/>
                <w:szCs w:val="34"/>
              </w:rPr>
              <w:t xml:space="preserve">, </w:t>
            </w:r>
            <w:r w:rsidRPr="00C161FF">
              <w:rPr>
                <w:rFonts w:cstheme="minorHAnsi"/>
                <w:spacing w:val="-2"/>
                <w:sz w:val="34"/>
                <w:szCs w:val="34"/>
              </w:rPr>
              <w:t>Somalia (República Federal de), Sudán (República del), Sudafricana (República), Túnez,</w:t>
            </w:r>
            <w:r w:rsidR="002C575D">
              <w:t xml:space="preserve"> </w:t>
            </w:r>
            <w:r w:rsidR="002C575D" w:rsidRPr="002C575D">
              <w:rPr>
                <w:rFonts w:cstheme="minorHAnsi"/>
                <w:spacing w:val="-2"/>
                <w:sz w:val="34"/>
                <w:szCs w:val="34"/>
              </w:rPr>
              <w:t>Venezuela (República Bolivariana de)</w:t>
            </w:r>
            <w:r w:rsidRPr="00C161FF">
              <w:rPr>
                <w:rFonts w:cstheme="minorHAnsi"/>
                <w:spacing w:val="-2"/>
                <w:sz w:val="34"/>
                <w:szCs w:val="34"/>
              </w:rPr>
              <w:t xml:space="preserve"> y Yemen (República de)</w:t>
            </w:r>
          </w:p>
        </w:tc>
      </w:tr>
      <w:tr w:rsidR="00FE57F6" w:rsidRPr="00AC6198" w14:paraId="5E2B474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872F37" w14:textId="44B62CEA" w:rsidR="00FE57F6" w:rsidRPr="00AC6198" w:rsidRDefault="00B455AC" w:rsidP="00C538FC">
            <w:pPr>
              <w:pStyle w:val="Subtitle"/>
              <w:framePr w:hSpace="0" w:wrap="auto" w:hAnchor="text" w:xAlign="left" w:yAlign="inline"/>
              <w:rPr>
                <w:lang w:val="es-ES_tradnl"/>
              </w:rPr>
            </w:pPr>
            <w:r w:rsidRPr="00AC6198">
              <w:rPr>
                <w:lang w:val="es-ES_tradnl"/>
              </w:rPr>
              <w:t xml:space="preserve">PROYECTO DE NUEVA RESOLUCIÓN DEL CONSEJO SOBRE </w:t>
            </w:r>
            <w:r w:rsidR="0056514C">
              <w:rPr>
                <w:lang w:val="es-ES_tradnl"/>
              </w:rPr>
              <w:t>"</w:t>
            </w:r>
            <w:r w:rsidRPr="00AC6198">
              <w:rPr>
                <w:lang w:val="es-ES_tradnl"/>
              </w:rPr>
              <w:t>ASISTENCIA Y AYUDA A PALESTINA PARA LA RECONSTRUCCIÓN DE SU SECTOR DE TELECOMUNICACIONES</w:t>
            </w:r>
            <w:r w:rsidR="0056514C">
              <w:rPr>
                <w:lang w:val="es-ES_tradnl"/>
              </w:rPr>
              <w:t>"</w:t>
            </w:r>
          </w:p>
        </w:tc>
      </w:tr>
      <w:tr w:rsidR="00FE57F6" w:rsidRPr="00AC6198" w14:paraId="4DC483B4" w14:textId="77777777" w:rsidTr="00766522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</w:tcBorders>
            <w:tcMar>
              <w:left w:w="0" w:type="dxa"/>
            </w:tcMar>
          </w:tcPr>
          <w:p w14:paraId="3D5ADAE4" w14:textId="7F1410ED" w:rsidR="00FE57F6" w:rsidRPr="00AC6198" w:rsidRDefault="00B455AC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AC6198">
              <w:rPr>
                <w:b/>
                <w:bCs/>
                <w:sz w:val="26"/>
                <w:szCs w:val="26"/>
              </w:rPr>
              <w:t>Finalidad</w:t>
            </w:r>
          </w:p>
          <w:p w14:paraId="618C4414" w14:textId="32CEBD6F" w:rsidR="00FE57F6" w:rsidRPr="00AC6198" w:rsidRDefault="00B455AC" w:rsidP="00C538FC">
            <w:r w:rsidRPr="00AC6198">
              <w:t>Este es un proyecto Resolución para el Consejo de la Unión Internacional de Comunicaciones, a fin de que la UIT siga prestando a Palestina la asistencia y el apoyo que tanto necesita para la reconstrucción de su sector de telecomunicaciones.</w:t>
            </w:r>
          </w:p>
          <w:p w14:paraId="5D1C98A4" w14:textId="77777777" w:rsidR="00FE57F6" w:rsidRPr="00AC6198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AC6198">
              <w:rPr>
                <w:b/>
                <w:bCs/>
                <w:sz w:val="26"/>
                <w:szCs w:val="26"/>
              </w:rPr>
              <w:t xml:space="preserve">Acción solicitada </w:t>
            </w:r>
            <w:r w:rsidR="00677A97" w:rsidRPr="00AC6198">
              <w:rPr>
                <w:b/>
                <w:bCs/>
                <w:sz w:val="26"/>
                <w:szCs w:val="26"/>
              </w:rPr>
              <w:t>al</w:t>
            </w:r>
            <w:r w:rsidRPr="00AC6198">
              <w:rPr>
                <w:b/>
                <w:bCs/>
                <w:sz w:val="26"/>
                <w:szCs w:val="26"/>
              </w:rPr>
              <w:t xml:space="preserve"> Consejo</w:t>
            </w:r>
          </w:p>
          <w:p w14:paraId="58339413" w14:textId="294D4D4D" w:rsidR="00FE57F6" w:rsidRPr="00766522" w:rsidRDefault="00B455AC" w:rsidP="00766522">
            <w:pPr>
              <w:spacing w:after="240"/>
            </w:pPr>
            <w:r w:rsidRPr="00AC6198">
              <w:t xml:space="preserve">Se invita al Consejo a </w:t>
            </w:r>
            <w:r w:rsidRPr="00AC6198">
              <w:rPr>
                <w:b/>
                <w:bCs/>
              </w:rPr>
              <w:t xml:space="preserve">considerar </w:t>
            </w:r>
            <w:r w:rsidRPr="00AC6198">
              <w:t xml:space="preserve">y </w:t>
            </w:r>
            <w:r w:rsidRPr="00AC6198">
              <w:rPr>
                <w:b/>
                <w:bCs/>
              </w:rPr>
              <w:t xml:space="preserve">adoptar </w:t>
            </w:r>
            <w:r w:rsidRPr="00AC6198">
              <w:t>el proyecto de nueva Resolución.</w:t>
            </w:r>
          </w:p>
        </w:tc>
      </w:tr>
      <w:tr w:rsidR="00766522" w:rsidRPr="00AC6198" w14:paraId="4DDC7FAD" w14:textId="77777777" w:rsidTr="00766522">
        <w:trPr>
          <w:cantSplit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14:paraId="33313A8B" w14:textId="77777777" w:rsidR="00766522" w:rsidRPr="00AC6198" w:rsidRDefault="00766522" w:rsidP="00766522">
            <w:pPr>
              <w:keepNext/>
              <w:keepLines/>
              <w:spacing w:before="160"/>
              <w:rPr>
                <w:caps/>
                <w:sz w:val="22"/>
              </w:rPr>
            </w:pPr>
            <w:r w:rsidRPr="00AC6198">
              <w:rPr>
                <w:sz w:val="22"/>
              </w:rPr>
              <w:lastRenderedPageBreak/>
              <w:t>__________________</w:t>
            </w:r>
          </w:p>
          <w:p w14:paraId="029FC24A" w14:textId="77777777" w:rsidR="00766522" w:rsidRPr="00AC6198" w:rsidRDefault="00766522" w:rsidP="00766522">
            <w:pPr>
              <w:keepNext/>
              <w:keepLines/>
              <w:rPr>
                <w:b/>
                <w:bCs/>
                <w:sz w:val="26"/>
                <w:szCs w:val="26"/>
              </w:rPr>
            </w:pPr>
            <w:r w:rsidRPr="00AC6198">
              <w:rPr>
                <w:b/>
                <w:bCs/>
                <w:sz w:val="26"/>
                <w:szCs w:val="26"/>
              </w:rPr>
              <w:t>Referencias</w:t>
            </w:r>
          </w:p>
          <w:p w14:paraId="076BCE78" w14:textId="45ED318D" w:rsidR="00766522" w:rsidRPr="00AC6198" w:rsidRDefault="00766522" w:rsidP="00766522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3F463C">
              <w:rPr>
                <w:i/>
                <w:iCs/>
                <w:sz w:val="22"/>
                <w:szCs w:val="22"/>
              </w:rPr>
              <w:t>Resolución de la Asamblea General de las Naciones Unidas</w:t>
            </w:r>
            <w:r w:rsidRPr="003F463C">
              <w:rPr>
                <w:i/>
                <w:iCs/>
                <w:sz w:val="22"/>
                <w:szCs w:val="22"/>
                <w:rtl/>
              </w:rPr>
              <w:t xml:space="preserve"> </w:t>
            </w:r>
            <w:hyperlink r:id="rId8" w:history="1">
              <w:r w:rsidRPr="003F463C">
                <w:rPr>
                  <w:rStyle w:val="Hyperlink"/>
                  <w:i/>
                  <w:iCs/>
                  <w:sz w:val="22"/>
                  <w:szCs w:val="22"/>
                </w:rPr>
                <w:t>A/RES/78/170</w:t>
              </w:r>
            </w:hyperlink>
            <w:r w:rsidRPr="003F463C">
              <w:rPr>
                <w:iCs/>
                <w:sz w:val="22"/>
                <w:szCs w:val="22"/>
              </w:rPr>
              <w:t xml:space="preserve">, </w:t>
            </w:r>
            <w:r w:rsidRPr="003F463C">
              <w:rPr>
                <w:i/>
                <w:iCs/>
                <w:sz w:val="22"/>
                <w:szCs w:val="22"/>
              </w:rPr>
              <w:br/>
            </w:r>
            <w:bookmarkStart w:id="1" w:name="lt_pId016"/>
            <w:r w:rsidRPr="003F463C">
              <w:rPr>
                <w:i/>
                <w:iCs/>
                <w:sz w:val="22"/>
                <w:szCs w:val="22"/>
              </w:rPr>
              <w:t xml:space="preserve">Resolución de la Organización de las Naciones Unidas para la Educación, la Ciencia y la Cultura </w:t>
            </w:r>
            <w:hyperlink r:id="rId9" w:history="1">
              <w:r w:rsidRPr="003F463C">
                <w:rPr>
                  <w:rStyle w:val="Hyperlink"/>
                  <w:i/>
                  <w:iCs/>
                  <w:sz w:val="22"/>
                  <w:szCs w:val="22"/>
                </w:rPr>
                <w:t>42 C/COM.APX/DR.2</w:t>
              </w:r>
              <w:bookmarkEnd w:id="1"/>
            </w:hyperlink>
          </w:p>
        </w:tc>
      </w:tr>
      <w:bookmarkEnd w:id="0"/>
    </w:tbl>
    <w:p w14:paraId="06FD7253" w14:textId="77777777" w:rsidR="00093EEB" w:rsidRPr="00A84DB1" w:rsidRDefault="00093EEB" w:rsidP="00A84DB1">
      <w:pPr>
        <w:spacing w:before="0"/>
        <w:rPr>
          <w:sz w:val="10"/>
          <w:szCs w:val="10"/>
        </w:rPr>
      </w:pPr>
    </w:p>
    <w:p w14:paraId="2E6E7492" w14:textId="77777777" w:rsidR="001E0255" w:rsidRDefault="001E025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bookmarkStart w:id="2" w:name="lt_pId019"/>
      <w:r>
        <w:br w:type="page"/>
      </w:r>
    </w:p>
    <w:p w14:paraId="1965D082" w14:textId="38BC64A9" w:rsidR="00B455AC" w:rsidRPr="00AC6198" w:rsidRDefault="00B455AC" w:rsidP="00504C86">
      <w:pPr>
        <w:pStyle w:val="ResNo"/>
      </w:pPr>
      <w:r w:rsidRPr="007F36CD">
        <w:lastRenderedPageBreak/>
        <w:t>PROYECTO DE NUEVA RESOLUCIÓN […]</w:t>
      </w:r>
      <w:bookmarkEnd w:id="2"/>
    </w:p>
    <w:p w14:paraId="71FCC6F1" w14:textId="7990A378" w:rsidR="00B455AC" w:rsidRPr="00AC6198" w:rsidRDefault="00B455AC" w:rsidP="00504C86">
      <w:pPr>
        <w:pStyle w:val="Restitle"/>
      </w:pPr>
      <w:r w:rsidRPr="007F36CD">
        <w:t xml:space="preserve">Asistencia y ayuda a Palestina para la reconstrucción </w:t>
      </w:r>
      <w:r w:rsidRPr="007F36CD">
        <w:br/>
        <w:t>de su sector de telecomunicaciones</w:t>
      </w:r>
    </w:p>
    <w:p w14:paraId="096902D7" w14:textId="77777777" w:rsidR="00B455AC" w:rsidRPr="00AC6198" w:rsidRDefault="00B455AC" w:rsidP="00EB352C">
      <w:pPr>
        <w:pStyle w:val="Normalaftertitle"/>
      </w:pPr>
      <w:bookmarkStart w:id="3" w:name="lt_pId022"/>
      <w:r w:rsidRPr="00AC6198">
        <w:t>El Consejo de la UIT,</w:t>
      </w:r>
      <w:bookmarkEnd w:id="3"/>
    </w:p>
    <w:p w14:paraId="1C9EAC2D" w14:textId="77777777" w:rsidR="00B455AC" w:rsidRPr="00AC6198" w:rsidRDefault="00B455AC" w:rsidP="00EB352C">
      <w:pPr>
        <w:pStyle w:val="Call"/>
      </w:pPr>
      <w:bookmarkStart w:id="4" w:name="lt_pId023"/>
      <w:r w:rsidRPr="00AC6198">
        <w:t>rec</w:t>
      </w:r>
      <w:bookmarkEnd w:id="4"/>
      <w:r w:rsidRPr="00AC6198">
        <w:t>ordando</w:t>
      </w:r>
    </w:p>
    <w:p w14:paraId="0E400B6C" w14:textId="6C2BE1E8" w:rsidR="00B455AC" w:rsidRPr="00AC6198" w:rsidRDefault="00EB352C" w:rsidP="00522775">
      <w:bookmarkStart w:id="5" w:name="lt_pId024"/>
      <w:r w:rsidRPr="00AC6198">
        <w:rPr>
          <w:i/>
        </w:rPr>
        <w:t>a)</w:t>
      </w:r>
      <w:r w:rsidRPr="00AC6198">
        <w:tab/>
      </w:r>
      <w:r w:rsidR="00167E6D">
        <w:t>l</w:t>
      </w:r>
      <w:r w:rsidR="00B455AC" w:rsidRPr="00AC6198">
        <w:t>os nobles principios, fines y objetivos consignados en la Carta de las Naciones Unidas y en la Declaración Universal de Derechos Humanos;</w:t>
      </w:r>
      <w:bookmarkEnd w:id="5"/>
    </w:p>
    <w:p w14:paraId="4A02F63D" w14:textId="5FBF6750" w:rsidR="00B455AC" w:rsidRPr="00AC6198" w:rsidRDefault="00EB352C" w:rsidP="00522775">
      <w:r w:rsidRPr="00AC6198">
        <w:rPr>
          <w:i/>
        </w:rPr>
        <w:t>b)</w:t>
      </w:r>
      <w:r w:rsidRPr="00AC6198">
        <w:rPr>
          <w:i/>
        </w:rPr>
        <w:tab/>
      </w:r>
      <w:r w:rsidR="00B455AC" w:rsidRPr="00AC6198">
        <w:t>así como en la Declaración de Principios de la Cumbre Mundial sobre</w:t>
      </w:r>
      <w:r w:rsidR="008C6770" w:rsidRPr="00AC6198">
        <w:t xml:space="preserve"> la Sociedad de la Información;</w:t>
      </w:r>
    </w:p>
    <w:p w14:paraId="6EAD715A" w14:textId="7618A423" w:rsidR="00B455AC" w:rsidRPr="00AC6198" w:rsidRDefault="00EB352C" w:rsidP="00522775">
      <w:bookmarkStart w:id="6" w:name="lt_pId026"/>
      <w:r w:rsidRPr="00AC6198">
        <w:rPr>
          <w:i/>
        </w:rPr>
        <w:t>c)</w:t>
      </w:r>
      <w:r w:rsidRPr="00AC6198">
        <w:rPr>
          <w:i/>
        </w:rPr>
        <w:tab/>
      </w:r>
      <w:r w:rsidR="00B455AC" w:rsidRPr="00AC6198">
        <w:t>los esfuerzos realizados por las Naciones Unidas para promover un desarrollo sostenible;</w:t>
      </w:r>
      <w:bookmarkEnd w:id="6"/>
    </w:p>
    <w:p w14:paraId="0EE278D1" w14:textId="04F3EFFF" w:rsidR="00B455AC" w:rsidRPr="00AC6198" w:rsidRDefault="00EB352C" w:rsidP="00522775">
      <w:r w:rsidRPr="00AC6198">
        <w:rPr>
          <w:i/>
        </w:rPr>
        <w:t>d)</w:t>
      </w:r>
      <w:r w:rsidRPr="00AC6198">
        <w:rPr>
          <w:i/>
        </w:rPr>
        <w:tab/>
      </w:r>
      <w:r w:rsidR="00B455AC" w:rsidRPr="00AC6198">
        <w:t xml:space="preserve">los propósitos de la Unión enunciados en el Artículo </w:t>
      </w:r>
      <w:r w:rsidR="008C6770" w:rsidRPr="00AC6198">
        <w:t>1 de la Constitución de la UIT;</w:t>
      </w:r>
    </w:p>
    <w:p w14:paraId="2141ABCA" w14:textId="4552404D" w:rsidR="00B455AC" w:rsidRPr="00AC6198" w:rsidRDefault="00EB352C" w:rsidP="00522775">
      <w:r w:rsidRPr="00AC6198">
        <w:rPr>
          <w:i/>
        </w:rPr>
        <w:t>e)</w:t>
      </w:r>
      <w:r w:rsidRPr="00AC6198">
        <w:rPr>
          <w:i/>
        </w:rPr>
        <w:tab/>
      </w:r>
      <w:r w:rsidR="00B455AC" w:rsidRPr="00AC6198">
        <w:t>los esfuerzos realizados por la UIT, por no dejar a nadie atrás, para conectar a los desconectados, y para lograr el desarro</w:t>
      </w:r>
      <w:r w:rsidR="008C6770" w:rsidRPr="00AC6198">
        <w:t>llo sostenible y sus objetivos;</w:t>
      </w:r>
    </w:p>
    <w:p w14:paraId="6F683142" w14:textId="38A9B2BE" w:rsidR="00B455AC" w:rsidRPr="00AC6198" w:rsidRDefault="00EB352C" w:rsidP="00522775">
      <w:r w:rsidRPr="00AC6198">
        <w:rPr>
          <w:i/>
        </w:rPr>
        <w:t>f)</w:t>
      </w:r>
      <w:r w:rsidRPr="00AC6198">
        <w:rPr>
          <w:i/>
        </w:rPr>
        <w:tab/>
      </w:r>
      <w:r w:rsidR="00B455AC" w:rsidRPr="00AC6198">
        <w:t xml:space="preserve">que en los números 6 y 7 del Artículo 1 de la Constitución de la UIT se estipula que se deberá </w:t>
      </w:r>
      <w:r w:rsidR="00A768EA" w:rsidRPr="00AC6198">
        <w:t>"</w:t>
      </w:r>
      <w:r w:rsidR="00B455AC" w:rsidRPr="00AC6198">
        <w:rPr>
          <w:i/>
          <w:iCs/>
        </w:rPr>
        <w:t>promover la extensión de los beneficios de las nuevas tecnologías de telecomunicaciones a todos los habitantes del Planeta</w:t>
      </w:r>
      <w:r w:rsidR="00A768EA" w:rsidRPr="00AC6198">
        <w:t>"</w:t>
      </w:r>
      <w:r w:rsidR="00B455AC" w:rsidRPr="00AC6198">
        <w:t xml:space="preserve"> y </w:t>
      </w:r>
      <w:r w:rsidR="00A768EA" w:rsidRPr="00AC6198">
        <w:t>"</w:t>
      </w:r>
      <w:r w:rsidR="00B455AC" w:rsidRPr="00AC6198">
        <w:rPr>
          <w:i/>
          <w:iCs/>
        </w:rPr>
        <w:t>promover la utilización de los servicios de telecomunicaciones con el fin de facilitar las relaciones pacíficas</w:t>
      </w:r>
      <w:r w:rsidR="00A768EA" w:rsidRPr="00AC6198">
        <w:t>"</w:t>
      </w:r>
      <w:r w:rsidR="008C6770" w:rsidRPr="00AC6198">
        <w:t>,</w:t>
      </w:r>
    </w:p>
    <w:p w14:paraId="0B3698C1" w14:textId="59F1C0D8" w:rsidR="00B455AC" w:rsidRPr="00AC6198" w:rsidRDefault="00B455AC" w:rsidP="00504C86">
      <w:pPr>
        <w:pStyle w:val="Call"/>
      </w:pPr>
      <w:bookmarkStart w:id="7" w:name="lt_pId030"/>
      <w:proofErr w:type="gramStart"/>
      <w:r w:rsidRPr="00AC6198">
        <w:t>rec</w:t>
      </w:r>
      <w:bookmarkEnd w:id="7"/>
      <w:r w:rsidRPr="00AC6198">
        <w:t>ordando</w:t>
      </w:r>
      <w:proofErr w:type="gramEnd"/>
      <w:r w:rsidRPr="00AC6198">
        <w:t xml:space="preserve"> además</w:t>
      </w:r>
    </w:p>
    <w:p w14:paraId="488EED9E" w14:textId="784ADBD3" w:rsidR="00B455AC" w:rsidRPr="00AC6198" w:rsidDel="00F23115" w:rsidRDefault="005E014C" w:rsidP="00F23115">
      <w:pPr>
        <w:rPr>
          <w:del w:id="8" w:author="Spanish" w:date="2024-06-07T20:23:00Z"/>
        </w:rPr>
      </w:pPr>
      <w:r w:rsidRPr="00AC6198">
        <w:rPr>
          <w:i/>
        </w:rPr>
        <w:t>a)</w:t>
      </w:r>
      <w:r w:rsidRPr="00AC6198">
        <w:tab/>
      </w:r>
      <w:r w:rsidR="00B455AC" w:rsidRPr="00AC6198">
        <w:t>la</w:t>
      </w:r>
      <w:ins w:id="9" w:author="Spanish" w:date="2024-06-07T20:22:00Z">
        <w:r w:rsidR="00F23115">
          <w:t>s</w:t>
        </w:r>
      </w:ins>
      <w:r w:rsidR="00B455AC" w:rsidRPr="00AC6198">
        <w:t xml:space="preserve"> Resoluci</w:t>
      </w:r>
      <w:del w:id="10" w:author="Spanish" w:date="2024-06-07T20:22:00Z">
        <w:r w:rsidR="00B455AC" w:rsidRPr="00AC6198" w:rsidDel="00F23115">
          <w:delText>ó</w:delText>
        </w:r>
      </w:del>
      <w:ins w:id="11" w:author="Spanish" w:date="2024-06-07T20:22:00Z">
        <w:r w:rsidR="00F23115">
          <w:t>o</w:t>
        </w:r>
      </w:ins>
      <w:r w:rsidR="00B455AC" w:rsidRPr="00AC6198">
        <w:t>n</w:t>
      </w:r>
      <w:ins w:id="12" w:author="Spanish" w:date="2024-06-07T20:22:00Z">
        <w:r w:rsidR="00F23115">
          <w:t>es</w:t>
        </w:r>
      </w:ins>
      <w:r w:rsidR="00B455AC" w:rsidRPr="00AC6198">
        <w:t xml:space="preserve"> </w:t>
      </w:r>
      <w:ins w:id="13" w:author="Spanish" w:date="2024-06-07T20:22:00Z">
        <w:r w:rsidR="00F23115">
          <w:t xml:space="preserve">pertinentes </w:t>
        </w:r>
      </w:ins>
      <w:r w:rsidR="00B455AC" w:rsidRPr="00AC6198">
        <w:t xml:space="preserve">de la Asamblea General de las Naciones Unidas </w:t>
      </w:r>
      <w:ins w:id="14" w:author="Spanish" w:date="2024-06-07T20:22:00Z">
        <w:r w:rsidR="00F23115">
          <w:t>y del Consejo de Seguridad sobre Palestina</w:t>
        </w:r>
      </w:ins>
      <w:del w:id="15" w:author="Spanish" w:date="2024-06-07T20:23:00Z">
        <w:r w:rsidDel="00F23115">
          <w:fldChar w:fldCharType="begin"/>
        </w:r>
        <w:r w:rsidDel="00F23115">
          <w:delInstrText xml:space="preserve"> HYPERLINK "https://undocs.org/Home/Mobile?FinalSymbol=A%2FRES%2F78%2F170&amp;Language=E&amp;DeviceType=Desktop&amp;LangRequested=False" </w:delInstrText>
        </w:r>
        <w:r w:rsidDel="00F23115">
          <w:fldChar w:fldCharType="separate"/>
        </w:r>
        <w:r w:rsidR="00B455AC" w:rsidRPr="009A0BA8" w:rsidDel="00F23115">
          <w:rPr>
            <w:rStyle w:val="Hyperlink"/>
          </w:rPr>
          <w:delText>A/RES/78/170</w:delText>
        </w:r>
        <w:r w:rsidDel="00F23115">
          <w:rPr>
            <w:rStyle w:val="Hyperlink"/>
          </w:rPr>
          <w:fldChar w:fldCharType="end"/>
        </w:r>
        <w:r w:rsidR="00A768EA" w:rsidRPr="00AC6198" w:rsidDel="00F23115">
          <w:rPr>
            <w:rtl/>
          </w:rPr>
          <w:delText xml:space="preserve"> </w:delText>
        </w:r>
        <w:r w:rsidR="00B455AC" w:rsidRPr="00AC6198" w:rsidDel="00F23115">
          <w:delText>del 19 de diciembre de 2023 relativa a la soberanía permanente del pueblo palestino en el territorio palestino ocupado, incluida Jerusalén Oriental, y de la población árabe en el Golán sirio ocupad</w:delText>
        </w:r>
        <w:r w:rsidR="008C6770" w:rsidRPr="00AC6198" w:rsidDel="00F23115">
          <w:delText>o sobre sus recursos naturales</w:delText>
        </w:r>
      </w:del>
      <w:r w:rsidR="008C6770" w:rsidRPr="00AC6198">
        <w:t>;</w:t>
      </w:r>
    </w:p>
    <w:p w14:paraId="2E3EA782" w14:textId="6093AFD2" w:rsidR="00B455AC" w:rsidRPr="00AC6198" w:rsidRDefault="005E014C" w:rsidP="00F23115">
      <w:del w:id="16" w:author="Spanish" w:date="2024-06-07T20:23:00Z">
        <w:r w:rsidRPr="00AC6198" w:rsidDel="00F23115">
          <w:rPr>
            <w:i/>
          </w:rPr>
          <w:delText>b)</w:delText>
        </w:r>
        <w:r w:rsidRPr="00AC6198" w:rsidDel="00F23115">
          <w:rPr>
            <w:i/>
          </w:rPr>
          <w:tab/>
        </w:r>
        <w:r w:rsidR="00B455AC" w:rsidRPr="00AC6198" w:rsidDel="00F23115">
          <w:delText xml:space="preserve">la Resolución de la Organización de las Naciones Unidas para la Educación, la Ciencia y la Cultura </w:delText>
        </w:r>
        <w:r w:rsidDel="00F23115">
          <w:fldChar w:fldCharType="begin"/>
        </w:r>
        <w:r w:rsidDel="00F23115">
          <w:delInstrText xml:space="preserve"> HYPERLINK "https://unesdoc.unesco.org/ark:/48223/pf0000387432_spa" </w:delInstrText>
        </w:r>
        <w:r w:rsidDel="00F23115">
          <w:fldChar w:fldCharType="separate"/>
        </w:r>
        <w:r w:rsidR="008C6770" w:rsidRPr="00AC6198" w:rsidDel="00F23115">
          <w:rPr>
            <w:rStyle w:val="Hyperlink"/>
          </w:rPr>
          <w:delText xml:space="preserve">42 </w:delText>
        </w:r>
        <w:r w:rsidR="00B455AC" w:rsidRPr="00AC6198" w:rsidDel="00F23115">
          <w:rPr>
            <w:rStyle w:val="Hyperlink"/>
          </w:rPr>
          <w:delText>C/COM.APX/DR.2</w:delText>
        </w:r>
        <w:r w:rsidDel="00F23115">
          <w:rPr>
            <w:rStyle w:val="Hyperlink"/>
          </w:rPr>
          <w:fldChar w:fldCharType="end"/>
        </w:r>
        <w:r w:rsidR="00B455AC" w:rsidRPr="00AC6198" w:rsidDel="00F23115">
          <w:delText xml:space="preserve"> del 9 de noviembre de 2023 relativa al impacto y las consecuencias de la situación actual en la Franja de Gaza/Palestina en todos los asp</w:delText>
        </w:r>
        <w:r w:rsidR="008C6770" w:rsidRPr="00AC6198" w:rsidDel="00F23115">
          <w:delText>ectos del mandato de la UNESCO;</w:delText>
        </w:r>
      </w:del>
    </w:p>
    <w:p w14:paraId="34ACE94A" w14:textId="7D8A5051" w:rsidR="00B455AC" w:rsidRPr="00AC6198" w:rsidRDefault="005E014C" w:rsidP="00522775">
      <w:del w:id="17" w:author="Spanish" w:date="2024-06-07T20:23:00Z">
        <w:r w:rsidRPr="00AC6198" w:rsidDel="00F23115">
          <w:rPr>
            <w:i/>
          </w:rPr>
          <w:delText>c</w:delText>
        </w:r>
      </w:del>
      <w:ins w:id="18" w:author="Spanish" w:date="2024-06-07T20:23:00Z">
        <w:r w:rsidR="00F23115">
          <w:rPr>
            <w:i/>
          </w:rPr>
          <w:t>b</w:t>
        </w:r>
      </w:ins>
      <w:r w:rsidRPr="00AC6198">
        <w:rPr>
          <w:i/>
        </w:rPr>
        <w:t>)</w:t>
      </w:r>
      <w:r w:rsidRPr="00AC6198">
        <w:rPr>
          <w:i/>
        </w:rPr>
        <w:tab/>
      </w:r>
      <w:r w:rsidR="00B455AC" w:rsidRPr="00AC6198">
        <w:t>la Resolución 34 (Rev. Dubái, 2018) de la Conferencia de Plenipotenciarios sobre asistencia y apoyo a países con necesidades especiales para la reconstrucción de s</w:t>
      </w:r>
      <w:r w:rsidR="008C6770" w:rsidRPr="00AC6198">
        <w:t>u sector de telecomunicaciones;</w:t>
      </w:r>
    </w:p>
    <w:p w14:paraId="687E8529" w14:textId="5BAB1D27" w:rsidR="00B455AC" w:rsidRPr="00AC6198" w:rsidRDefault="005E014C" w:rsidP="00522775">
      <w:del w:id="19" w:author="Spanish" w:date="2024-06-07T20:23:00Z">
        <w:r w:rsidRPr="00AC6198" w:rsidDel="00F23115">
          <w:rPr>
            <w:i/>
          </w:rPr>
          <w:delText>d</w:delText>
        </w:r>
      </w:del>
      <w:ins w:id="20" w:author="Spanish" w:date="2024-06-07T20:23:00Z">
        <w:r w:rsidR="00F23115">
          <w:rPr>
            <w:i/>
          </w:rPr>
          <w:t>c</w:t>
        </w:r>
      </w:ins>
      <w:r w:rsidRPr="00AC6198">
        <w:rPr>
          <w:i/>
        </w:rPr>
        <w:t>)</w:t>
      </w:r>
      <w:r w:rsidRPr="00AC6198">
        <w:rPr>
          <w:i/>
        </w:rPr>
        <w:tab/>
      </w:r>
      <w:r w:rsidR="00B455AC" w:rsidRPr="00AC6198">
        <w:t>la Resolución 125 (Rev. Bucarest, 2022) de la Conferencia de Plenipotenciarios sobre la asistencia y ayuda a Palestina para el desarrollo de infraestructuras y la capacitación en el sector de las telecomunicaciones y las</w:t>
      </w:r>
      <w:r w:rsidR="008C6770" w:rsidRPr="00AC6198">
        <w:t xml:space="preserve"> tecnologías de la información;</w:t>
      </w:r>
    </w:p>
    <w:p w14:paraId="58C76875" w14:textId="7DDF57BF" w:rsidR="00B455AC" w:rsidRPr="00AC6198" w:rsidRDefault="005E014C" w:rsidP="00522775">
      <w:del w:id="21" w:author="Spanish" w:date="2024-06-07T20:23:00Z">
        <w:r w:rsidRPr="00AC6198" w:rsidDel="00F23115">
          <w:rPr>
            <w:i/>
          </w:rPr>
          <w:delText>e</w:delText>
        </w:r>
      </w:del>
      <w:ins w:id="22" w:author="Spanish" w:date="2024-06-07T20:23:00Z">
        <w:r w:rsidR="00F23115">
          <w:rPr>
            <w:i/>
          </w:rPr>
          <w:t>d</w:t>
        </w:r>
      </w:ins>
      <w:r w:rsidR="00112748">
        <w:rPr>
          <w:i/>
        </w:rPr>
        <w:t>)</w:t>
      </w:r>
      <w:r w:rsidRPr="00AC6198">
        <w:rPr>
          <w:i/>
        </w:rPr>
        <w:tab/>
      </w:r>
      <w:r w:rsidR="00B455AC" w:rsidRPr="00AC6198">
        <w:t>la Resolución 99 (Rev. Dubái, 2018) de la Conferencia de Plenipotenciarios sobre la situación j</w:t>
      </w:r>
      <w:r w:rsidR="008C6770" w:rsidRPr="00AC6198">
        <w:t>urídica de Palestina en la UIT;</w:t>
      </w:r>
    </w:p>
    <w:p w14:paraId="74FF464A" w14:textId="29C302AE" w:rsidR="00B455AC" w:rsidRPr="00AC6198" w:rsidRDefault="005E014C" w:rsidP="00522775">
      <w:del w:id="23" w:author="Spanish" w:date="2024-06-07T20:23:00Z">
        <w:r w:rsidRPr="00AC6198" w:rsidDel="00F23115">
          <w:rPr>
            <w:i/>
          </w:rPr>
          <w:delText>f</w:delText>
        </w:r>
      </w:del>
      <w:ins w:id="24" w:author="Spanish" w:date="2024-06-07T20:23:00Z">
        <w:r w:rsidR="00F23115">
          <w:rPr>
            <w:i/>
          </w:rPr>
          <w:t>e</w:t>
        </w:r>
      </w:ins>
      <w:r w:rsidRPr="00AC6198">
        <w:rPr>
          <w:i/>
        </w:rPr>
        <w:t>)</w:t>
      </w:r>
      <w:r w:rsidRPr="00AC6198">
        <w:rPr>
          <w:i/>
        </w:rPr>
        <w:tab/>
      </w:r>
      <w:r w:rsidR="00B455AC" w:rsidRPr="00AC6198">
        <w:t>la Resolución 18 (Rev. Kigali, 2022) de la Conferencia Mundial de Desarrollo de las Telecomunicaciones sobre asistenci</w:t>
      </w:r>
      <w:r w:rsidR="008C6770" w:rsidRPr="00AC6198">
        <w:t>a técnica especial a Palestina;</w:t>
      </w:r>
    </w:p>
    <w:p w14:paraId="00387368" w14:textId="26AF712C" w:rsidR="00B455AC" w:rsidRPr="00AC6198" w:rsidRDefault="005E014C" w:rsidP="00522775">
      <w:del w:id="25" w:author="Spanish" w:date="2024-06-07T20:23:00Z">
        <w:r w:rsidRPr="00AC6198" w:rsidDel="00F23115">
          <w:rPr>
            <w:i/>
          </w:rPr>
          <w:lastRenderedPageBreak/>
          <w:delText>g)</w:delText>
        </w:r>
      </w:del>
      <w:ins w:id="26" w:author="Spanish" w:date="2024-06-07T20:23:00Z">
        <w:r w:rsidR="00F23115">
          <w:rPr>
            <w:i/>
          </w:rPr>
          <w:t>f</w:t>
        </w:r>
      </w:ins>
      <w:r w:rsidRPr="00AC6198">
        <w:rPr>
          <w:i/>
        </w:rPr>
        <w:tab/>
      </w:r>
      <w:r w:rsidR="00B455AC" w:rsidRPr="00AC6198">
        <w:t>la Resolución 137 (Rev. Bucarest, 2022) de la Conferencia de Plenipotenciarios sobre la instalación de redes futur</w:t>
      </w:r>
      <w:r w:rsidR="008C6770" w:rsidRPr="00AC6198">
        <w:t>as en los países en desarrollo,</w:t>
      </w:r>
    </w:p>
    <w:p w14:paraId="10B00D43" w14:textId="77777777" w:rsidR="00B455AC" w:rsidRPr="00AC6198" w:rsidRDefault="00B455AC" w:rsidP="005E014C">
      <w:pPr>
        <w:pStyle w:val="Call"/>
      </w:pPr>
      <w:bookmarkStart w:id="27" w:name="lt_pId038"/>
      <w:r w:rsidRPr="00AC6198">
        <w:t>conside</w:t>
      </w:r>
      <w:bookmarkEnd w:id="27"/>
      <w:r w:rsidRPr="00AC6198">
        <w:t>rando</w:t>
      </w:r>
    </w:p>
    <w:p w14:paraId="4CF98AD3" w14:textId="5F870270" w:rsidR="00B455AC" w:rsidRPr="00AC6198" w:rsidRDefault="00B455AC" w:rsidP="00522775">
      <w:bookmarkStart w:id="28" w:name="lt_pId039"/>
      <w:r w:rsidRPr="00AC6198">
        <w:rPr>
          <w:i/>
          <w:iCs/>
        </w:rPr>
        <w:t>a)</w:t>
      </w:r>
      <w:bookmarkEnd w:id="28"/>
      <w:r w:rsidRPr="00AC6198">
        <w:tab/>
        <w:t>que los Instrumentos Fundamentales de la Unión, incluida la Cons</w:t>
      </w:r>
      <w:r w:rsidR="00F10409" w:rsidRPr="00AC6198">
        <w:t>t</w:t>
      </w:r>
      <w:r w:rsidRPr="00AC6198">
        <w:t>itución y los Convenios, tienen por objeto fortalecer la paz y la seguridad en el mundo por medio de la cooperación internacional y de una mejor comprensión entre los pueblos;</w:t>
      </w:r>
    </w:p>
    <w:p w14:paraId="1C4F8D70" w14:textId="071A11FF" w:rsidR="00B455AC" w:rsidRPr="00AC6198" w:rsidRDefault="00B455AC" w:rsidP="00522775">
      <w:bookmarkStart w:id="29" w:name="lt_pId041"/>
      <w:r w:rsidRPr="00AC6198">
        <w:rPr>
          <w:i/>
          <w:iCs/>
        </w:rPr>
        <w:t>b)</w:t>
      </w:r>
      <w:bookmarkEnd w:id="29"/>
      <w:r w:rsidRPr="00AC6198">
        <w:tab/>
        <w:t>la importancia de la participación efectiva de Palestina en la nueva sociedad de la información y de apoyarla en la construcción de</w:t>
      </w:r>
      <w:r w:rsidR="00F10409" w:rsidRPr="00AC6198">
        <w:t xml:space="preserve"> su sociedad de la información;</w:t>
      </w:r>
    </w:p>
    <w:p w14:paraId="32F1C400" w14:textId="5EFC7970" w:rsidR="00B455AC" w:rsidRPr="00AC6198" w:rsidRDefault="00B455AC" w:rsidP="00522775">
      <w:bookmarkStart w:id="30" w:name="lt_pId043"/>
      <w:r w:rsidRPr="00AC6198">
        <w:rPr>
          <w:i/>
          <w:iCs/>
        </w:rPr>
        <w:t>c)</w:t>
      </w:r>
      <w:bookmarkEnd w:id="30"/>
      <w:r w:rsidRPr="00AC6198">
        <w:tab/>
        <w:t>que la UIT desempeña una importante función en el establecimiento y el desarrollo de una red de telecomunicaciones moderna y fiable, y que su aplicación es una parte esencial del desarrollo económico y social y es de suma importancia para el futuro del pueblo palestino;</w:t>
      </w:r>
    </w:p>
    <w:p w14:paraId="7FF90452" w14:textId="77777777" w:rsidR="00B455AC" w:rsidRPr="00AC6198" w:rsidRDefault="00B455AC" w:rsidP="00522775">
      <w:bookmarkStart w:id="31" w:name="lt_pId045"/>
      <w:r w:rsidRPr="00AC6198">
        <w:rPr>
          <w:i/>
          <w:iCs/>
        </w:rPr>
        <w:t>d)</w:t>
      </w:r>
      <w:bookmarkEnd w:id="31"/>
      <w:r w:rsidRPr="00AC6198">
        <w:tab/>
        <w:t>que la comunidad internacional desempeña una importante función para asistir a Palestina en general, y a la Franja de Gaza en particular, a desarrollar una red de telecomunicaciones moderna y fiable;</w:t>
      </w:r>
    </w:p>
    <w:p w14:paraId="0F27B334" w14:textId="1C2990F9" w:rsidR="00B455AC" w:rsidRPr="00AC6198" w:rsidRDefault="00B455AC" w:rsidP="00522775">
      <w:bookmarkStart w:id="32" w:name="lt_pId047"/>
      <w:r w:rsidRPr="00AC6198">
        <w:rPr>
          <w:i/>
          <w:iCs/>
        </w:rPr>
        <w:t>e)</w:t>
      </w:r>
      <w:bookmarkEnd w:id="32"/>
      <w:r w:rsidRPr="00AC6198">
        <w:tab/>
        <w:t>que el objetivo de la UIT es promover el uso de los servicios de telecomunicaciones con el objetivo de faci</w:t>
      </w:r>
      <w:r w:rsidR="00F10409" w:rsidRPr="00AC6198">
        <w:t>litar las relaciones pacíficas,</w:t>
      </w:r>
    </w:p>
    <w:p w14:paraId="01129DA6" w14:textId="77777777" w:rsidR="00B455AC" w:rsidRPr="00AC6198" w:rsidRDefault="00B455AC" w:rsidP="00B56186">
      <w:pPr>
        <w:pStyle w:val="Call"/>
      </w:pPr>
      <w:bookmarkStart w:id="33" w:name="lt_pId049"/>
      <w:r w:rsidRPr="00AC6198">
        <w:t>deplo</w:t>
      </w:r>
      <w:bookmarkEnd w:id="33"/>
      <w:r w:rsidRPr="00AC6198">
        <w:t>rando a este respecto</w:t>
      </w:r>
    </w:p>
    <w:p w14:paraId="42368EEB" w14:textId="5AAE3F70" w:rsidR="00B455AC" w:rsidRPr="00B56186" w:rsidRDefault="00B455AC" w:rsidP="00522775">
      <w:bookmarkStart w:id="34" w:name="lt_pId050"/>
      <w:r w:rsidRPr="00A84DB1">
        <w:rPr>
          <w:i/>
          <w:iCs/>
        </w:rPr>
        <w:t>a)</w:t>
      </w:r>
      <w:bookmarkEnd w:id="34"/>
      <w:r w:rsidRPr="00B56186">
        <w:tab/>
        <w:t xml:space="preserve">la destrucción generalizada de infraestructuras esenciales, los fallos en los servicios de telecomunicaciones y las interrupciones de la telefonía móvil que se han producido a través de la Franja de Gaza </w:t>
      </w:r>
      <w:del w:id="35" w:author="Spanish" w:date="2024-06-07T20:23:00Z">
        <w:r w:rsidRPr="00B56186" w:rsidDel="00B73421">
          <w:delText>desde el comienzo de la agr</w:delText>
        </w:r>
        <w:r w:rsidR="00F10409" w:rsidRPr="00B56186" w:rsidDel="00B73421">
          <w:delText xml:space="preserve">esión </w:delText>
        </w:r>
      </w:del>
      <w:r w:rsidR="00F10409" w:rsidRPr="00B56186">
        <w:t>por la potencia ocupante;</w:t>
      </w:r>
    </w:p>
    <w:p w14:paraId="4215AE41" w14:textId="77777777" w:rsidR="00B455AC" w:rsidRPr="00B56186" w:rsidRDefault="00B455AC" w:rsidP="00522775">
      <w:bookmarkStart w:id="36" w:name="lt_pId052"/>
      <w:r w:rsidRPr="00A84DB1">
        <w:rPr>
          <w:i/>
          <w:iCs/>
        </w:rPr>
        <w:t>b)</w:t>
      </w:r>
      <w:bookmarkEnd w:id="36"/>
      <w:r w:rsidRPr="00B56186">
        <w:tab/>
        <w:t>las tecnologías y servicios 2G que aún se prestan a la población de la Franja de Gaza, y la dificultad de encontrar dispositivos para realizar el mantenimiento de la red actual, ya que las empresas que los fabrican han dejado de producirlos;</w:t>
      </w:r>
    </w:p>
    <w:p w14:paraId="54CAD398" w14:textId="3F988B0C" w:rsidR="00B455AC" w:rsidRPr="00B56186" w:rsidRDefault="00B455AC" w:rsidP="00522775">
      <w:bookmarkStart w:id="37" w:name="lt_pId054"/>
      <w:r w:rsidRPr="00A84DB1">
        <w:rPr>
          <w:i/>
          <w:iCs/>
        </w:rPr>
        <w:t>c)</w:t>
      </w:r>
      <w:bookmarkEnd w:id="37"/>
      <w:r w:rsidRPr="00B56186">
        <w:tab/>
        <w:t>los obstáculos practicados por la potencia ocupante para impedir el uso de las nuevas tecnologías de la comunicación y no permitir el empleo de las generaciones 3G, 4G y 5G hasta ahora en Palestina, y en l</w:t>
      </w:r>
      <w:r w:rsidR="00F10409" w:rsidRPr="00B56186">
        <w:t>a Franja de Gaza en particular,</w:t>
      </w:r>
    </w:p>
    <w:p w14:paraId="04246236" w14:textId="77777777" w:rsidR="00B455AC" w:rsidRPr="00AC6198" w:rsidRDefault="00B455AC" w:rsidP="005E014C">
      <w:pPr>
        <w:pStyle w:val="Call"/>
      </w:pPr>
      <w:r w:rsidRPr="00AC6198">
        <w:t>teniendo en cuenta</w:t>
      </w:r>
    </w:p>
    <w:p w14:paraId="02D86BFE" w14:textId="77777777" w:rsidR="00B455AC" w:rsidRPr="00AC6198" w:rsidRDefault="00B455AC" w:rsidP="00EB352C">
      <w:bookmarkStart w:id="38" w:name="lt_pId057"/>
      <w:r w:rsidRPr="00AC6198">
        <w:t>los principios fundamentales consignados en el Preámbulo a la Constitución,</w:t>
      </w:r>
      <w:bookmarkEnd w:id="38"/>
    </w:p>
    <w:p w14:paraId="43B38F7E" w14:textId="77777777" w:rsidR="00B455AC" w:rsidRPr="00AC6198" w:rsidRDefault="00B455AC" w:rsidP="005E014C">
      <w:pPr>
        <w:pStyle w:val="Call"/>
      </w:pPr>
      <w:r w:rsidRPr="00AC6198">
        <w:t>observando</w:t>
      </w:r>
    </w:p>
    <w:p w14:paraId="5A94B2A9" w14:textId="79DF73FB" w:rsidR="00B455AC" w:rsidRPr="004808D6" w:rsidRDefault="00B455AC" w:rsidP="00522775">
      <w:bookmarkStart w:id="39" w:name="lt_pId059"/>
      <w:r w:rsidRPr="00A84DB1">
        <w:rPr>
          <w:i/>
          <w:iCs/>
        </w:rPr>
        <w:t>a)</w:t>
      </w:r>
      <w:bookmarkEnd w:id="39"/>
      <w:r w:rsidRPr="004808D6">
        <w:tab/>
        <w:t>la asistencia técnica de larga duración prestada por la Oficina de Desarrollo de las Telecomunicaciones (BDT) a Palestina para el desarrollo de sus telecomunicaciones en aplicación de la Resolución 32 (</w:t>
      </w:r>
      <w:proofErr w:type="spellStart"/>
      <w:r w:rsidRPr="004808D6">
        <w:t>Kyoto</w:t>
      </w:r>
      <w:proofErr w:type="spellEnd"/>
      <w:r w:rsidRPr="004808D6">
        <w:t>, 1994) de la Conferencia de Plenipotenciarios y la urgente necesidad de asistencia en diversos campos de la</w:t>
      </w:r>
      <w:r w:rsidR="00981928" w:rsidRPr="004808D6">
        <w:t xml:space="preserve"> comunicación y la información,</w:t>
      </w:r>
    </w:p>
    <w:p w14:paraId="1596DEBB" w14:textId="1FAB8E4B" w:rsidR="00B455AC" w:rsidRDefault="00B455AC" w:rsidP="00522775">
      <w:pPr>
        <w:rPr>
          <w:ins w:id="40" w:author="Spanish" w:date="2024-06-07T20:24:00Z"/>
        </w:rPr>
      </w:pPr>
      <w:bookmarkStart w:id="41" w:name="lt_pId061"/>
      <w:r w:rsidRPr="00A84DB1">
        <w:rPr>
          <w:i/>
          <w:iCs/>
        </w:rPr>
        <w:t>b)</w:t>
      </w:r>
      <w:bookmarkEnd w:id="41"/>
      <w:r w:rsidRPr="004808D6">
        <w:tab/>
        <w:t>las restricciones y dificultades relacionadas con la actual situación en Palestina que están impidiendo el acceso a los medios, servicios y aplicaciones de telecomunicaciones/tecnologías de la información y la comunicación (TIC) y que constituyen un obstáculo permanente al desarrollo de las telecomunicaciones/TIC en Palestina</w:t>
      </w:r>
      <w:del w:id="42" w:author="Spanish" w:date="2024-06-07T21:18:00Z">
        <w:r w:rsidRPr="004808D6" w:rsidDel="00112748">
          <w:delText>,</w:delText>
        </w:r>
      </w:del>
      <w:ins w:id="43" w:author="Spanish" w:date="2024-06-07T21:18:00Z">
        <w:r w:rsidR="00112748">
          <w:t>;</w:t>
        </w:r>
      </w:ins>
    </w:p>
    <w:p w14:paraId="6697FDC2" w14:textId="16FC6724" w:rsidR="00B73421" w:rsidRPr="004808D6" w:rsidRDefault="00B73421" w:rsidP="00522775">
      <w:ins w:id="44" w:author="Spanish" w:date="2024-06-07T20:24:00Z">
        <w:r>
          <w:lastRenderedPageBreak/>
          <w:t xml:space="preserve">c) </w:t>
        </w:r>
        <w:r w:rsidRPr="00B73421">
          <w:t xml:space="preserve">la necesidad de </w:t>
        </w:r>
      </w:ins>
      <w:ins w:id="45" w:author="Spanish" w:date="2024-06-07T20:25:00Z">
        <w:r>
          <w:t>suprimir</w:t>
        </w:r>
      </w:ins>
      <w:ins w:id="46" w:author="Spanish" w:date="2024-06-07T20:24:00Z">
        <w:r w:rsidRPr="00B73421">
          <w:t xml:space="preserve"> las restricciones y prestar asistencia urgente a Palestina en </w:t>
        </w:r>
      </w:ins>
      <w:ins w:id="47" w:author="Spanish" w:date="2024-06-07T20:25:00Z">
        <w:r>
          <w:t>relación con el</w:t>
        </w:r>
      </w:ins>
      <w:ins w:id="48" w:author="Spanish" w:date="2024-06-07T20:24:00Z">
        <w:r w:rsidRPr="00B73421">
          <w:t xml:space="preserve"> funcionamiento y la gestión de las tecnologías de comunicación y el espectro </w:t>
        </w:r>
      </w:ins>
      <w:ins w:id="49" w:author="Spanish" w:date="2024-06-07T20:25:00Z">
        <w:r>
          <w:t>a los efectos de utilización de</w:t>
        </w:r>
      </w:ins>
      <w:ins w:id="50" w:author="Spanish" w:date="2024-06-07T20:24:00Z">
        <w:r w:rsidRPr="00B73421">
          <w:t xml:space="preserve"> redes 4G y 5G</w:t>
        </w:r>
      </w:ins>
      <w:ins w:id="51" w:author="Spanish" w:date="2024-06-07T20:26:00Z">
        <w:r>
          <w:t>,</w:t>
        </w:r>
      </w:ins>
    </w:p>
    <w:p w14:paraId="57EB5D89" w14:textId="77777777" w:rsidR="00B455AC" w:rsidRPr="00AC6198" w:rsidRDefault="00B455AC" w:rsidP="005E014C">
      <w:pPr>
        <w:pStyle w:val="Call"/>
      </w:pPr>
      <w:bookmarkStart w:id="52" w:name="lt_pId063"/>
      <w:r w:rsidRPr="00AC6198">
        <w:t>reaf</w:t>
      </w:r>
      <w:bookmarkEnd w:id="52"/>
      <w:r w:rsidRPr="00AC6198">
        <w:t>irmando</w:t>
      </w:r>
    </w:p>
    <w:p w14:paraId="7B70340C" w14:textId="600AD8D5" w:rsidR="00B455AC" w:rsidRPr="00C17E64" w:rsidRDefault="00B455AC" w:rsidP="00522775">
      <w:bookmarkStart w:id="53" w:name="lt_pId064"/>
      <w:r w:rsidRPr="00A84DB1">
        <w:rPr>
          <w:i/>
          <w:iCs/>
        </w:rPr>
        <w:t>a)</w:t>
      </w:r>
      <w:bookmarkEnd w:id="53"/>
      <w:r w:rsidRPr="00C17E64">
        <w:tab/>
      </w:r>
      <w:del w:id="54" w:author="Spanish" w:date="2024-06-07T20:26:00Z">
        <w:r w:rsidRPr="00C17E64" w:rsidDel="00721D1F">
          <w:delText>la soberanía, la independencia política, la unidad y la integridad territorial de Palestina dentro de sus fronteras reconocidas internacionalmente, que se extie</w:delText>
        </w:r>
        <w:r w:rsidR="003029BC" w:rsidRPr="00C17E64" w:rsidDel="00721D1F">
          <w:delText>nden a sus aguas territoriales</w:delText>
        </w:r>
      </w:del>
      <w:ins w:id="55" w:author="Spanish" w:date="2024-06-07T21:19:00Z">
        <w:r w:rsidR="00112748" w:rsidRPr="00721D1F">
          <w:t xml:space="preserve">la Resolución 72/240 de la AGNU, </w:t>
        </w:r>
        <w:r w:rsidR="00112748">
          <w:t>en virtud de la cual se</w:t>
        </w:r>
        <w:r w:rsidR="00112748" w:rsidRPr="00721D1F">
          <w:t xml:space="preserve"> reconoce el derecho del pueblo palestino a la soberanía permanente sobre sus recursos naturales, </w:t>
        </w:r>
        <w:r w:rsidR="00112748">
          <w:t>en particular</w:t>
        </w:r>
        <w:r w:rsidR="00112748" w:rsidRPr="00721D1F">
          <w:t xml:space="preserve"> </w:t>
        </w:r>
        <w:r w:rsidR="00112748">
          <w:t>tierras,</w:t>
        </w:r>
        <w:r w:rsidR="00112748" w:rsidRPr="00721D1F">
          <w:t xml:space="preserve"> agua</w:t>
        </w:r>
        <w:r w:rsidR="00112748">
          <w:t xml:space="preserve"> y</w:t>
        </w:r>
        <w:r w:rsidR="00112748" w:rsidRPr="00721D1F">
          <w:t xml:space="preserve"> energía, en el territorio palestino ocupado, incluida Jerusalén </w:t>
        </w:r>
        <w:r w:rsidR="00112748">
          <w:t>e</w:t>
        </w:r>
        <w:r w:rsidR="00112748" w:rsidRPr="00721D1F">
          <w:t>ste</w:t>
        </w:r>
      </w:ins>
      <w:r w:rsidR="003029BC" w:rsidRPr="00C17E64">
        <w:t>;</w:t>
      </w:r>
    </w:p>
    <w:p w14:paraId="1A89A40D" w14:textId="5D38B32B" w:rsidR="00B455AC" w:rsidRPr="00C17E64" w:rsidRDefault="00B455AC" w:rsidP="00522775">
      <w:bookmarkStart w:id="56" w:name="lt_pId066"/>
      <w:r w:rsidRPr="00A84DB1">
        <w:rPr>
          <w:i/>
          <w:iCs/>
        </w:rPr>
        <w:t>b)</w:t>
      </w:r>
      <w:bookmarkEnd w:id="56"/>
      <w:r w:rsidRPr="00C17E64">
        <w:tab/>
        <w:t>la necesidad de respetar y preservar la unidad, la contigüidad y la integridad en el territorio palestino ocupad</w:t>
      </w:r>
      <w:r w:rsidR="003029BC" w:rsidRPr="00C17E64">
        <w:t>o, incluido Jerusalén Oriental,</w:t>
      </w:r>
    </w:p>
    <w:p w14:paraId="2D674B95" w14:textId="77777777" w:rsidR="00B455AC" w:rsidRPr="00AC6198" w:rsidRDefault="00B455AC" w:rsidP="005E014C">
      <w:pPr>
        <w:pStyle w:val="Call"/>
      </w:pPr>
      <w:bookmarkStart w:id="57" w:name="lt_pId068"/>
      <w:r w:rsidRPr="00AC6198">
        <w:t>reiter</w:t>
      </w:r>
      <w:bookmarkEnd w:id="57"/>
      <w:r w:rsidRPr="00AC6198">
        <w:t>ando el compromiso de la UIT</w:t>
      </w:r>
    </w:p>
    <w:p w14:paraId="6ECB6A31" w14:textId="2779204C" w:rsidR="00B455AC" w:rsidRPr="00AC6198" w:rsidRDefault="00B455AC" w:rsidP="00EB352C">
      <w:r w:rsidRPr="003111D7">
        <w:t>de promover la adopción de medidas destinadas a garantizar la seguridad de la vida humana, mediante la cooperación de los servicios de t</w:t>
      </w:r>
      <w:r w:rsidR="003029BC" w:rsidRPr="003111D7">
        <w:t>elecomunicación,</w:t>
      </w:r>
    </w:p>
    <w:p w14:paraId="0CB5DC8E" w14:textId="77777777" w:rsidR="00B455AC" w:rsidRPr="00AC6198" w:rsidRDefault="00B455AC" w:rsidP="005E014C">
      <w:pPr>
        <w:pStyle w:val="Call"/>
      </w:pPr>
      <w:r w:rsidRPr="00AC6198">
        <w:t>insta a los Estados Miembros</w:t>
      </w:r>
    </w:p>
    <w:p w14:paraId="37DAE5B7" w14:textId="72E53F7F" w:rsidR="00B455AC" w:rsidRPr="00AC6198" w:rsidRDefault="00B455AC" w:rsidP="00504C86">
      <w:pPr>
        <w:tabs>
          <w:tab w:val="left" w:pos="6351"/>
        </w:tabs>
      </w:pPr>
      <w:r w:rsidRPr="00AC6198">
        <w:t>a que hagan todos los esfuerzos que están a su alcance para:</w:t>
      </w:r>
    </w:p>
    <w:p w14:paraId="63AB64CF" w14:textId="77777777" w:rsidR="00B455AC" w:rsidRPr="00A84DB1" w:rsidRDefault="00B455AC" w:rsidP="00167E6D">
      <w:pPr>
        <w:pStyle w:val="enumlev1"/>
        <w:rPr>
          <w:szCs w:val="24"/>
        </w:rPr>
      </w:pPr>
      <w:r w:rsidRPr="00A84DB1">
        <w:rPr>
          <w:szCs w:val="24"/>
          <w:rtl/>
        </w:rPr>
        <w:t>1</w:t>
      </w:r>
      <w:r w:rsidRPr="00A84DB1">
        <w:rPr>
          <w:szCs w:val="24"/>
          <w:rtl/>
        </w:rPr>
        <w:tab/>
      </w:r>
      <w:bookmarkStart w:id="58" w:name="lt_pId073"/>
      <w:r w:rsidRPr="00A84DB1">
        <w:rPr>
          <w:szCs w:val="24"/>
        </w:rPr>
        <w:t>reestablecer las comunicaciones en la Franja de Gaza;</w:t>
      </w:r>
      <w:bookmarkEnd w:id="58"/>
    </w:p>
    <w:p w14:paraId="41475668" w14:textId="03C38F9A" w:rsidR="00B455AC" w:rsidRPr="00A84DB1" w:rsidRDefault="00B455AC" w:rsidP="00167E6D">
      <w:pPr>
        <w:pStyle w:val="enumlev1"/>
        <w:rPr>
          <w:szCs w:val="24"/>
        </w:rPr>
      </w:pPr>
      <w:r w:rsidRPr="00A84DB1">
        <w:rPr>
          <w:szCs w:val="24"/>
          <w:rtl/>
        </w:rPr>
        <w:t>2</w:t>
      </w:r>
      <w:r w:rsidRPr="00A84DB1">
        <w:rPr>
          <w:szCs w:val="24"/>
        </w:rPr>
        <w:tab/>
        <w:t>conservar la infraestructura de la telecomunicación en Palestina, en general, y de la</w:t>
      </w:r>
      <w:r w:rsidR="003029BC" w:rsidRPr="00A84DB1">
        <w:rPr>
          <w:szCs w:val="24"/>
        </w:rPr>
        <w:t xml:space="preserve"> Franja de Gaza, en particular;</w:t>
      </w:r>
    </w:p>
    <w:p w14:paraId="68CA9B43" w14:textId="61F2A68C" w:rsidR="00B455AC" w:rsidRPr="00A84DB1" w:rsidRDefault="00B455AC" w:rsidP="00167E6D">
      <w:pPr>
        <w:pStyle w:val="enumlev1"/>
        <w:rPr>
          <w:szCs w:val="24"/>
        </w:rPr>
      </w:pPr>
      <w:r w:rsidRPr="00A84DB1">
        <w:rPr>
          <w:szCs w:val="24"/>
          <w:rtl/>
        </w:rPr>
        <w:t>3</w:t>
      </w:r>
      <w:r w:rsidRPr="00A84DB1">
        <w:rPr>
          <w:szCs w:val="24"/>
        </w:rPr>
        <w:tab/>
        <w:t>proporcionar todo tipo de ayuda y apoyo a la Franja de Gaza, tanto bilateralmente como a través de medidas ejecutivas tomadas por la UIT;</w:t>
      </w:r>
    </w:p>
    <w:p w14:paraId="3FB33E1E" w14:textId="77777777" w:rsidR="00B455AC" w:rsidRPr="00A84DB1" w:rsidRDefault="00B455AC" w:rsidP="00167E6D">
      <w:pPr>
        <w:pStyle w:val="enumlev1"/>
        <w:rPr>
          <w:szCs w:val="24"/>
        </w:rPr>
      </w:pPr>
      <w:r w:rsidRPr="00A84DB1">
        <w:rPr>
          <w:szCs w:val="24"/>
          <w:rtl/>
        </w:rPr>
        <w:t>4</w:t>
      </w:r>
      <w:r w:rsidRPr="00A84DB1">
        <w:rPr>
          <w:szCs w:val="24"/>
        </w:rPr>
        <w:tab/>
        <w:t>prestar la asistencia necesaria para crear y activar servicios 4G y 5G en la Franja de Gaza;</w:t>
      </w:r>
    </w:p>
    <w:p w14:paraId="5A62EA80" w14:textId="64ADBED5" w:rsidR="00B455AC" w:rsidRPr="00A84DB1" w:rsidRDefault="00B455AC" w:rsidP="00167E6D">
      <w:pPr>
        <w:pStyle w:val="enumlev1"/>
        <w:rPr>
          <w:szCs w:val="24"/>
        </w:rPr>
      </w:pPr>
      <w:r w:rsidRPr="00A84DB1">
        <w:rPr>
          <w:szCs w:val="24"/>
          <w:rtl/>
        </w:rPr>
        <w:t>5</w:t>
      </w:r>
      <w:r w:rsidRPr="00A84DB1">
        <w:rPr>
          <w:szCs w:val="24"/>
        </w:rPr>
        <w:tab/>
        <w:t>prestar asistencia a Gaza para apoyar la aplicación de proyectos de las tres Oficinas de la UIT y de iniciativas region</w:t>
      </w:r>
      <w:r w:rsidR="003029BC" w:rsidRPr="00A84DB1">
        <w:rPr>
          <w:szCs w:val="24"/>
        </w:rPr>
        <w:t>ales, incluida la capacitación,</w:t>
      </w:r>
    </w:p>
    <w:p w14:paraId="1FCB1608" w14:textId="65FF5012" w:rsidR="00B455AC" w:rsidRPr="00A84DB1" w:rsidRDefault="00B455AC" w:rsidP="005E014C">
      <w:pPr>
        <w:pStyle w:val="Call"/>
        <w:rPr>
          <w:szCs w:val="24"/>
        </w:rPr>
      </w:pPr>
      <w:r w:rsidRPr="00A84DB1">
        <w:rPr>
          <w:szCs w:val="24"/>
        </w:rPr>
        <w:t>inv</w:t>
      </w:r>
      <w:r w:rsidR="003029BC" w:rsidRPr="00A84DB1">
        <w:rPr>
          <w:szCs w:val="24"/>
        </w:rPr>
        <w:t>ita al Consejo</w:t>
      </w:r>
    </w:p>
    <w:p w14:paraId="4D18E91A" w14:textId="1057DE27" w:rsidR="00B455AC" w:rsidRPr="00A84DB1" w:rsidRDefault="00723288" w:rsidP="003111D7">
      <w:pPr>
        <w:pStyle w:val="enumlev1"/>
        <w:rPr>
          <w:szCs w:val="24"/>
        </w:rPr>
      </w:pPr>
      <w:r w:rsidRPr="00A84DB1">
        <w:rPr>
          <w:szCs w:val="24"/>
          <w:rtl/>
        </w:rPr>
        <w:t>1</w:t>
      </w:r>
      <w:r w:rsidRPr="00A84DB1">
        <w:rPr>
          <w:szCs w:val="24"/>
          <w:rtl/>
        </w:rPr>
        <w:tab/>
      </w:r>
      <w:r w:rsidR="00B455AC" w:rsidRPr="00A84DB1">
        <w:rPr>
          <w:szCs w:val="24"/>
        </w:rPr>
        <w:t>a consignar los fondos necesarios dentro de los recursos disponibles para la</w:t>
      </w:r>
      <w:r w:rsidR="000B3642" w:rsidRPr="00A84DB1">
        <w:rPr>
          <w:szCs w:val="24"/>
        </w:rPr>
        <w:t xml:space="preserve"> aplicación de esta Resolución;</w:t>
      </w:r>
    </w:p>
    <w:p w14:paraId="4FB36D20" w14:textId="673ACB8D" w:rsidR="00B455AC" w:rsidRPr="00A84DB1" w:rsidRDefault="00723288" w:rsidP="003111D7">
      <w:pPr>
        <w:pStyle w:val="enumlev1"/>
        <w:rPr>
          <w:szCs w:val="24"/>
        </w:rPr>
      </w:pPr>
      <w:r w:rsidRPr="00A84DB1">
        <w:rPr>
          <w:szCs w:val="24"/>
          <w:rtl/>
        </w:rPr>
        <w:t>2</w:t>
      </w:r>
      <w:r w:rsidRPr="00A84DB1">
        <w:rPr>
          <w:szCs w:val="24"/>
        </w:rPr>
        <w:tab/>
      </w:r>
      <w:r w:rsidR="00B455AC" w:rsidRPr="00A84DB1">
        <w:rPr>
          <w:szCs w:val="24"/>
        </w:rPr>
        <w:t>a examinar los informes y las propuestas de la Secretaria General y las tres Oficinas de la Unión en relación con la aplicación</w:t>
      </w:r>
      <w:r w:rsidR="000B3642" w:rsidRPr="00A84DB1">
        <w:rPr>
          <w:szCs w:val="24"/>
        </w:rPr>
        <w:t xml:space="preserve"> de la presente Decisión,</w:t>
      </w:r>
    </w:p>
    <w:p w14:paraId="316E46EF" w14:textId="77777777" w:rsidR="00B455AC" w:rsidRPr="00A84DB1" w:rsidRDefault="00B455AC" w:rsidP="004808D6">
      <w:pPr>
        <w:pStyle w:val="Call"/>
        <w:rPr>
          <w:szCs w:val="24"/>
        </w:rPr>
      </w:pPr>
      <w:r w:rsidRPr="00A84DB1">
        <w:rPr>
          <w:szCs w:val="24"/>
        </w:rPr>
        <w:t xml:space="preserve">resuelve encargar a los </w:t>
      </w:r>
      <w:proofErr w:type="gramStart"/>
      <w:r w:rsidRPr="00A84DB1">
        <w:rPr>
          <w:szCs w:val="24"/>
        </w:rPr>
        <w:t>Directores</w:t>
      </w:r>
      <w:proofErr w:type="gramEnd"/>
      <w:r w:rsidRPr="00A84DB1">
        <w:rPr>
          <w:szCs w:val="24"/>
        </w:rPr>
        <w:t xml:space="preserve"> de las tres Oficinas</w:t>
      </w:r>
    </w:p>
    <w:p w14:paraId="6EA3FE49" w14:textId="3BCDD5F6" w:rsidR="00B455AC" w:rsidRPr="00A84DB1" w:rsidRDefault="00723288" w:rsidP="003111D7">
      <w:pPr>
        <w:pStyle w:val="enumlev1"/>
        <w:rPr>
          <w:szCs w:val="24"/>
        </w:rPr>
      </w:pPr>
      <w:r w:rsidRPr="00A84DB1">
        <w:rPr>
          <w:szCs w:val="24"/>
          <w:rtl/>
        </w:rPr>
        <w:t>1</w:t>
      </w:r>
      <w:r w:rsidRPr="00A84DB1">
        <w:rPr>
          <w:szCs w:val="24"/>
          <w:rtl/>
        </w:rPr>
        <w:tab/>
      </w:r>
      <w:r w:rsidR="00B455AC" w:rsidRPr="00A84DB1">
        <w:rPr>
          <w:szCs w:val="24"/>
        </w:rPr>
        <w:t>que supervisen y presenten informes periódicos sobre las necesidades concretas de Palestina en el ámbito de las telecomunicaciones, y que preparen propuestas para la prestació</w:t>
      </w:r>
      <w:r w:rsidR="000B3642" w:rsidRPr="00A84DB1">
        <w:rPr>
          <w:szCs w:val="24"/>
        </w:rPr>
        <w:t>n eficaz de asistencia técnica;</w:t>
      </w:r>
    </w:p>
    <w:p w14:paraId="245F30F4" w14:textId="4CB7E6C6" w:rsidR="00B455AC" w:rsidRPr="00A84DB1" w:rsidRDefault="00723288" w:rsidP="003111D7">
      <w:pPr>
        <w:pStyle w:val="enumlev1"/>
        <w:rPr>
          <w:szCs w:val="24"/>
        </w:rPr>
      </w:pPr>
      <w:r w:rsidRPr="00A84DB1">
        <w:rPr>
          <w:szCs w:val="24"/>
          <w:rtl/>
        </w:rPr>
        <w:t>2</w:t>
      </w:r>
      <w:r w:rsidRPr="00A84DB1">
        <w:rPr>
          <w:szCs w:val="24"/>
          <w:rtl/>
        </w:rPr>
        <w:tab/>
      </w:r>
      <w:r w:rsidR="00B455AC" w:rsidRPr="00A84DB1">
        <w:rPr>
          <w:szCs w:val="24"/>
        </w:rPr>
        <w:t>que evalúen las repercusiones de la guerra en Palestina en los programas y actividades de la UIT en la región y pr</w:t>
      </w:r>
      <w:r w:rsidR="000B3642" w:rsidRPr="00A84DB1">
        <w:rPr>
          <w:szCs w:val="24"/>
        </w:rPr>
        <w:t>esenten un informe al respecto;</w:t>
      </w:r>
    </w:p>
    <w:p w14:paraId="72E5D2FC" w14:textId="7EA78EAF" w:rsidR="00B455AC" w:rsidRPr="00A84DB1" w:rsidRDefault="00723288" w:rsidP="003111D7">
      <w:pPr>
        <w:pStyle w:val="enumlev1"/>
        <w:rPr>
          <w:szCs w:val="24"/>
        </w:rPr>
      </w:pPr>
      <w:bookmarkStart w:id="59" w:name="lt_pId088"/>
      <w:r w:rsidRPr="00A84DB1">
        <w:rPr>
          <w:szCs w:val="24"/>
          <w:rtl/>
        </w:rPr>
        <w:t>3</w:t>
      </w:r>
      <w:r w:rsidRPr="00A84DB1">
        <w:rPr>
          <w:szCs w:val="24"/>
          <w:rtl/>
        </w:rPr>
        <w:tab/>
      </w:r>
      <w:r w:rsidR="00B455AC" w:rsidRPr="00A84DB1">
        <w:rPr>
          <w:szCs w:val="24"/>
        </w:rPr>
        <w:t>que</w:t>
      </w:r>
      <w:bookmarkEnd w:id="59"/>
      <w:r w:rsidR="00B455AC" w:rsidRPr="00A84DB1">
        <w:rPr>
          <w:szCs w:val="24"/>
        </w:rPr>
        <w:t xml:space="preserve"> velen por la adecuada movilización de recursos humanos y financieros, incluso con cargo al presupuesto interno y al Fondo de Desarrollo de las Tecnologías de la Información y la Comunicación, para la aplicación de las medidas propuestas,</w:t>
      </w:r>
    </w:p>
    <w:p w14:paraId="75DBFF49" w14:textId="60AA1113" w:rsidR="00B455AC" w:rsidRPr="00AC6198" w:rsidRDefault="000B3642" w:rsidP="005E014C">
      <w:pPr>
        <w:pStyle w:val="Call"/>
      </w:pPr>
      <w:r w:rsidRPr="00AC6198">
        <w:lastRenderedPageBreak/>
        <w:t xml:space="preserve">encarga a la </w:t>
      </w:r>
      <w:proofErr w:type="gramStart"/>
      <w:r w:rsidRPr="00AC6198">
        <w:t>Secretaria General</w:t>
      </w:r>
      <w:proofErr w:type="gramEnd"/>
    </w:p>
    <w:p w14:paraId="13DD8989" w14:textId="72F9DD11" w:rsidR="00B455AC" w:rsidRPr="00AC6198" w:rsidRDefault="00B455AC" w:rsidP="00EB352C">
      <w:r w:rsidRPr="00AC6198">
        <w:t>que coordine las actividades realizadas por los tres Sectores de la Unión de conformidad con el resuelve anterior, a fin de garantizar la mayor eficacia posible de la acción de la Unión en favor de Palestina, y que presente un informe al respecto en la Conferencia de Plenipotenciarios de 2026 y en la reunión del Consejo de 2025, así como en futuras reuniones</w:t>
      </w:r>
      <w:r w:rsidR="000B3642" w:rsidRPr="00AC6198">
        <w:t xml:space="preserve"> y conferencias, según proceda,</w:t>
      </w:r>
    </w:p>
    <w:p w14:paraId="34F2038B" w14:textId="79D278E9" w:rsidR="00B455AC" w:rsidRPr="00AC6198" w:rsidRDefault="000B3642" w:rsidP="005E014C">
      <w:pPr>
        <w:pStyle w:val="Call"/>
      </w:pPr>
      <w:r w:rsidRPr="00AC6198">
        <w:t>invita a los Estados Miembros</w:t>
      </w:r>
    </w:p>
    <w:p w14:paraId="19019FA1" w14:textId="358019F7" w:rsidR="00E13924" w:rsidRPr="00AC6198" w:rsidRDefault="00B455AC" w:rsidP="00C17E64">
      <w:r w:rsidRPr="00AC6198">
        <w:t xml:space="preserve">a presentar contribuciones a la CMDT-25 y a la PP-26 para respaldar los esfuerzos de la UIT por </w:t>
      </w:r>
      <w:r w:rsidRPr="00C17E64">
        <w:t>reconstruir</w:t>
      </w:r>
      <w:r w:rsidRPr="00AC6198">
        <w:t xml:space="preserve"> la infraestructura de telecomunicaciones de Palestina y prestar la asistencia y c</w:t>
      </w:r>
      <w:r w:rsidR="00E13924" w:rsidRPr="00AC6198">
        <w:t>apacitación técnica necesarias.</w:t>
      </w:r>
    </w:p>
    <w:p w14:paraId="40859BBC" w14:textId="77777777" w:rsidR="00112748" w:rsidRDefault="00112748" w:rsidP="00411C49">
      <w:pPr>
        <w:pStyle w:val="Reasons"/>
      </w:pPr>
    </w:p>
    <w:p w14:paraId="60B4513D" w14:textId="77777777" w:rsidR="00112748" w:rsidRDefault="00112748">
      <w:pPr>
        <w:jc w:val="center"/>
      </w:pPr>
      <w:r>
        <w:t>______________</w:t>
      </w:r>
    </w:p>
    <w:sectPr w:rsidR="00112748" w:rsidSect="00C538FC">
      <w:footerReference w:type="default" r:id="rId10"/>
      <w:headerReference w:type="first" r:id="rId11"/>
      <w:footerReference w:type="first" r:id="rId12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46145" w14:textId="77777777" w:rsidR="004377F6" w:rsidRDefault="004377F6">
      <w:r>
        <w:separator/>
      </w:r>
    </w:p>
  </w:endnote>
  <w:endnote w:type="continuationSeparator" w:id="0">
    <w:p w14:paraId="0BEF2F2A" w14:textId="77777777" w:rsidR="004377F6" w:rsidRDefault="0043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9DB5C18" w14:textId="77777777" w:rsidTr="00E31DCE">
      <w:trPr>
        <w:jc w:val="center"/>
      </w:trPr>
      <w:tc>
        <w:tcPr>
          <w:tcW w:w="1803" w:type="dxa"/>
          <w:vAlign w:val="center"/>
        </w:tcPr>
        <w:p w14:paraId="06DEECE3" w14:textId="2E33DEB7" w:rsidR="003273A4" w:rsidRDefault="00F64D12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2400835</w:t>
          </w:r>
        </w:p>
      </w:tc>
      <w:tc>
        <w:tcPr>
          <w:tcW w:w="8261" w:type="dxa"/>
        </w:tcPr>
        <w:p w14:paraId="31328314" w14:textId="0C2E27F2" w:rsidR="003273A4" w:rsidRPr="00E06FD5" w:rsidRDefault="003273A4" w:rsidP="00EB352C">
          <w:pPr>
            <w:pStyle w:val="Header"/>
            <w:tabs>
              <w:tab w:val="left" w:pos="6521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EB352C">
            <w:rPr>
              <w:bCs/>
            </w:rPr>
            <w:t>103</w:t>
          </w:r>
          <w:r w:rsidR="0056514C">
            <w:rPr>
              <w:bCs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A0BA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F691002" w14:textId="77777777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4A8F164E" w14:textId="77777777" w:rsidTr="00E31DCE">
      <w:trPr>
        <w:jc w:val="center"/>
      </w:trPr>
      <w:tc>
        <w:tcPr>
          <w:tcW w:w="1803" w:type="dxa"/>
          <w:vAlign w:val="center"/>
        </w:tcPr>
        <w:p w14:paraId="00FA64BD" w14:textId="4747333A" w:rsidR="00F24B71" w:rsidRDefault="00F24B71" w:rsidP="00F24B71">
          <w:pPr>
            <w:pStyle w:val="Header"/>
            <w:jc w:val="left"/>
            <w:rPr>
              <w:noProof/>
            </w:rPr>
          </w:pPr>
          <w:r w:rsidRPr="0064481D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20F74E99" w14:textId="61E72217" w:rsidR="00F24B71" w:rsidRPr="00E06FD5" w:rsidRDefault="00F24B71" w:rsidP="00EB352C">
          <w:pPr>
            <w:pStyle w:val="Header"/>
            <w:tabs>
              <w:tab w:val="left" w:pos="643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4481D">
            <w:rPr>
              <w:bCs/>
            </w:rPr>
            <w:t>4</w:t>
          </w:r>
          <w:r w:rsidRPr="00623AE3">
            <w:rPr>
              <w:bCs/>
            </w:rPr>
            <w:t>/</w:t>
          </w:r>
          <w:r w:rsidR="00EB352C">
            <w:rPr>
              <w:bCs/>
            </w:rPr>
            <w:t>103</w:t>
          </w:r>
          <w:r w:rsidR="0056514C">
            <w:rPr>
              <w:bCs/>
            </w:rPr>
            <w:t>(Rev.1)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9A0BA8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6E5781B1" w14:textId="77777777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E59BF" w14:textId="77777777" w:rsidR="004377F6" w:rsidRDefault="004377F6">
      <w:r>
        <w:t>____________________</w:t>
      </w:r>
    </w:p>
  </w:footnote>
  <w:footnote w:type="continuationSeparator" w:id="0">
    <w:p w14:paraId="6D0AC189" w14:textId="77777777" w:rsidR="004377F6" w:rsidRDefault="004377F6">
      <w:r>
        <w:continuationSeparator/>
      </w:r>
    </w:p>
  </w:footnote>
  <w:footnote w:id="1">
    <w:p w14:paraId="076CE6E4" w14:textId="7D720DC3" w:rsidR="00B455AC" w:rsidRPr="003C00BE" w:rsidRDefault="00B455AC" w:rsidP="003F463C">
      <w:pPr>
        <w:pStyle w:val="FootnoteText"/>
        <w:spacing w:before="0"/>
        <w:rPr>
          <w:lang w:val="fr-CH"/>
        </w:rPr>
      </w:pPr>
      <w:r w:rsidRPr="00B455AC">
        <w:rPr>
          <w:rStyle w:val="FootnoteReference"/>
        </w:rPr>
        <w:sym w:font="Symbol" w:char="F02A"/>
      </w:r>
      <w:r w:rsidRPr="000822C3">
        <w:tab/>
      </w:r>
      <w:r w:rsidRPr="001645B3">
        <w:rPr>
          <w:i/>
          <w:iCs/>
          <w:sz w:val="20"/>
          <w:lang w:val="es-ES"/>
        </w:rPr>
        <w:t>Resolución 99</w:t>
      </w:r>
      <w:r w:rsidR="003F463C">
        <w:rPr>
          <w:i/>
          <w:iCs/>
          <w:sz w:val="20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76B6746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0B7BDEF" w14:textId="13E11BFA" w:rsidR="001559F5" w:rsidRPr="009621F8" w:rsidRDefault="0064481D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60" w:name="_Hlk133422111"/>
          <w:r>
            <w:rPr>
              <w:noProof/>
              <w:lang w:val="en-US" w:eastAsia="ja-JP"/>
            </w:rPr>
            <w:drawing>
              <wp:inline distT="0" distB="0" distL="0" distR="0" wp14:anchorId="609EF78D" wp14:editId="2F51CA14">
                <wp:extent cx="2368800" cy="558000"/>
                <wp:effectExtent l="0" t="0" r="0" b="0"/>
                <wp:docPr id="120596481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3FE5BF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01B8413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AA6A937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60"/>
  <w:p w14:paraId="509D647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578359" wp14:editId="4756C778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37754A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E0FF9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B29C2"/>
    <w:multiLevelType w:val="multilevel"/>
    <w:tmpl w:val="FFFFFFFF"/>
    <w:lvl w:ilvl="0">
      <w:start w:val="1"/>
      <w:numFmt w:val="decimal"/>
      <w:lvlText w:val="%1"/>
      <w:lvlJc w:val="left"/>
      <w:pPr>
        <w:ind w:left="570" w:hanging="57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2C617C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35ACB"/>
    <w:multiLevelType w:val="multilevel"/>
    <w:tmpl w:val="FFFFFFFF"/>
    <w:lvl w:ilvl="0">
      <w:start w:val="1"/>
      <w:numFmt w:val="decimal"/>
      <w:lvlText w:val="%1"/>
      <w:lvlJc w:val="left"/>
      <w:pPr>
        <w:ind w:left="930" w:hanging="57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8451401">
    <w:abstractNumId w:val="3"/>
  </w:num>
  <w:num w:numId="2" w16cid:durableId="1843162955">
    <w:abstractNumId w:val="0"/>
  </w:num>
  <w:num w:numId="3" w16cid:durableId="1018583553">
    <w:abstractNumId w:val="2"/>
  </w:num>
  <w:num w:numId="4" w16cid:durableId="11989311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81D"/>
    <w:rsid w:val="000007D1"/>
    <w:rsid w:val="00093EEB"/>
    <w:rsid w:val="000B0D00"/>
    <w:rsid w:val="000B3642"/>
    <w:rsid w:val="000B7C15"/>
    <w:rsid w:val="000D1D0F"/>
    <w:rsid w:val="000F5290"/>
    <w:rsid w:val="0010165C"/>
    <w:rsid w:val="00112748"/>
    <w:rsid w:val="00134BCB"/>
    <w:rsid w:val="00146BFB"/>
    <w:rsid w:val="00147175"/>
    <w:rsid w:val="001559F5"/>
    <w:rsid w:val="00167E6D"/>
    <w:rsid w:val="0017015C"/>
    <w:rsid w:val="0018599C"/>
    <w:rsid w:val="001E0255"/>
    <w:rsid w:val="001E2585"/>
    <w:rsid w:val="001F08B8"/>
    <w:rsid w:val="001F14A2"/>
    <w:rsid w:val="001F2A24"/>
    <w:rsid w:val="00225E5A"/>
    <w:rsid w:val="002801AA"/>
    <w:rsid w:val="002904E3"/>
    <w:rsid w:val="002B0F14"/>
    <w:rsid w:val="002C4676"/>
    <w:rsid w:val="002C575D"/>
    <w:rsid w:val="002C70B0"/>
    <w:rsid w:val="002F3CC4"/>
    <w:rsid w:val="003029BC"/>
    <w:rsid w:val="003111D7"/>
    <w:rsid w:val="003273A4"/>
    <w:rsid w:val="00371B8B"/>
    <w:rsid w:val="0038264A"/>
    <w:rsid w:val="003C4EB3"/>
    <w:rsid w:val="003F463C"/>
    <w:rsid w:val="0040299B"/>
    <w:rsid w:val="004204A9"/>
    <w:rsid w:val="00437152"/>
    <w:rsid w:val="004377F6"/>
    <w:rsid w:val="0044786E"/>
    <w:rsid w:val="00451993"/>
    <w:rsid w:val="00473962"/>
    <w:rsid w:val="00477568"/>
    <w:rsid w:val="004808D6"/>
    <w:rsid w:val="004B5D49"/>
    <w:rsid w:val="00504C86"/>
    <w:rsid w:val="00513630"/>
    <w:rsid w:val="00522775"/>
    <w:rsid w:val="005346AD"/>
    <w:rsid w:val="00537A42"/>
    <w:rsid w:val="00560125"/>
    <w:rsid w:val="0056514C"/>
    <w:rsid w:val="00585553"/>
    <w:rsid w:val="005B34D9"/>
    <w:rsid w:val="005D0CCF"/>
    <w:rsid w:val="005E014C"/>
    <w:rsid w:val="005F3BCB"/>
    <w:rsid w:val="005F410F"/>
    <w:rsid w:val="0060149A"/>
    <w:rsid w:val="00601924"/>
    <w:rsid w:val="00617B78"/>
    <w:rsid w:val="00641499"/>
    <w:rsid w:val="006447EA"/>
    <w:rsid w:val="0064481D"/>
    <w:rsid w:val="0064731F"/>
    <w:rsid w:val="00664572"/>
    <w:rsid w:val="006710F6"/>
    <w:rsid w:val="00677A97"/>
    <w:rsid w:val="00680D26"/>
    <w:rsid w:val="006C1B56"/>
    <w:rsid w:val="006D4761"/>
    <w:rsid w:val="00720027"/>
    <w:rsid w:val="00721D1F"/>
    <w:rsid w:val="00723288"/>
    <w:rsid w:val="00726872"/>
    <w:rsid w:val="00731624"/>
    <w:rsid w:val="00760F1C"/>
    <w:rsid w:val="007657F0"/>
    <w:rsid w:val="00766522"/>
    <w:rsid w:val="0077252D"/>
    <w:rsid w:val="00786DBB"/>
    <w:rsid w:val="007955DA"/>
    <w:rsid w:val="007E5DD3"/>
    <w:rsid w:val="007F350B"/>
    <w:rsid w:val="007F36CD"/>
    <w:rsid w:val="00820BE4"/>
    <w:rsid w:val="008451E8"/>
    <w:rsid w:val="00853F68"/>
    <w:rsid w:val="00861D02"/>
    <w:rsid w:val="00871AE7"/>
    <w:rsid w:val="008C6770"/>
    <w:rsid w:val="008E0E43"/>
    <w:rsid w:val="008F70A8"/>
    <w:rsid w:val="00913B9C"/>
    <w:rsid w:val="00927F93"/>
    <w:rsid w:val="00956E77"/>
    <w:rsid w:val="00981928"/>
    <w:rsid w:val="009A0BA8"/>
    <w:rsid w:val="009D2878"/>
    <w:rsid w:val="009E312B"/>
    <w:rsid w:val="009F4811"/>
    <w:rsid w:val="00A005CD"/>
    <w:rsid w:val="00A536E7"/>
    <w:rsid w:val="00A768EA"/>
    <w:rsid w:val="00A774CD"/>
    <w:rsid w:val="00A84DB1"/>
    <w:rsid w:val="00AA390C"/>
    <w:rsid w:val="00AC5EA6"/>
    <w:rsid w:val="00AC6198"/>
    <w:rsid w:val="00B0200A"/>
    <w:rsid w:val="00B455AC"/>
    <w:rsid w:val="00B56186"/>
    <w:rsid w:val="00B574DB"/>
    <w:rsid w:val="00B73421"/>
    <w:rsid w:val="00B826C2"/>
    <w:rsid w:val="00B8298E"/>
    <w:rsid w:val="00BD0723"/>
    <w:rsid w:val="00BD2518"/>
    <w:rsid w:val="00BF1D1C"/>
    <w:rsid w:val="00C161FF"/>
    <w:rsid w:val="00C17E64"/>
    <w:rsid w:val="00C20C59"/>
    <w:rsid w:val="00C2727F"/>
    <w:rsid w:val="00C538FC"/>
    <w:rsid w:val="00C55B1F"/>
    <w:rsid w:val="00C71D98"/>
    <w:rsid w:val="00CB421D"/>
    <w:rsid w:val="00CD73FE"/>
    <w:rsid w:val="00CF1A67"/>
    <w:rsid w:val="00D2750E"/>
    <w:rsid w:val="00D43B85"/>
    <w:rsid w:val="00D50A36"/>
    <w:rsid w:val="00D62446"/>
    <w:rsid w:val="00DA4EA2"/>
    <w:rsid w:val="00DC3D3E"/>
    <w:rsid w:val="00DC503A"/>
    <w:rsid w:val="00DE2C90"/>
    <w:rsid w:val="00DE3B24"/>
    <w:rsid w:val="00E00A27"/>
    <w:rsid w:val="00E06947"/>
    <w:rsid w:val="00E13924"/>
    <w:rsid w:val="00E34072"/>
    <w:rsid w:val="00E3592D"/>
    <w:rsid w:val="00E50D76"/>
    <w:rsid w:val="00E92DE8"/>
    <w:rsid w:val="00EB1212"/>
    <w:rsid w:val="00EB352C"/>
    <w:rsid w:val="00EC7793"/>
    <w:rsid w:val="00ED65AB"/>
    <w:rsid w:val="00F10409"/>
    <w:rsid w:val="00F12850"/>
    <w:rsid w:val="00F146D4"/>
    <w:rsid w:val="00F23115"/>
    <w:rsid w:val="00F24B71"/>
    <w:rsid w:val="00F33BF4"/>
    <w:rsid w:val="00F64D12"/>
    <w:rsid w:val="00F7105E"/>
    <w:rsid w:val="00F75F57"/>
    <w:rsid w:val="00F82FEE"/>
    <w:rsid w:val="00FB2055"/>
    <w:rsid w:val="00FD57D3"/>
    <w:rsid w:val="00FE57F6"/>
    <w:rsid w:val="00FF11BD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11FC"/>
  <w15:docId w15:val="{19AABEA5-5120-4023-B43A-3E68776C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Before24pt">
    <w:name w:val="Annex_No + Before:  24 pt"/>
    <w:basedOn w:val="Normal"/>
    <w:rsid w:val="00EB352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lang w:val="es-ES"/>
    </w:rPr>
  </w:style>
  <w:style w:type="paragraph" w:customStyle="1" w:styleId="NormalBodyCalibri">
    <w:name w:val="Normal + +Body (Calibri)"/>
    <w:basedOn w:val="Normal"/>
    <w:rsid w:val="00EB352C"/>
    <w:rPr>
      <w:lang w:val="es-ES"/>
    </w:rPr>
  </w:style>
  <w:style w:type="paragraph" w:customStyle="1" w:styleId="ListParagraphBodyCalibri">
    <w:name w:val="List Paragraph + +Body (Calibri)"/>
    <w:basedOn w:val="NormalBodyCalibri"/>
    <w:rsid w:val="002904E3"/>
    <w:pPr>
      <w:ind w:left="567" w:hanging="567"/>
    </w:pPr>
  </w:style>
  <w:style w:type="paragraph" w:styleId="Revision">
    <w:name w:val="Revision"/>
    <w:hidden/>
    <w:uiPriority w:val="99"/>
    <w:semiHidden/>
    <w:rsid w:val="00C71D98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ocs.org/Home/Mobile?FinalSymbol=A%2FRES%2F78%2F170&amp;Language=E&amp;DeviceType=Desktop&amp;LangRequested=Fal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387432_spa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5736A-958E-4C25-AAEF-2F5E6709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1495</Words>
  <Characters>9187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10661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2024 de la UIT</dc:subject>
  <dc:creator>Brouard, Ricarda</dc:creator>
  <cp:keywords>C2024, C24, Council-24</cp:keywords>
  <dc:description/>
  <cp:lastModifiedBy>Brouard, Ricarda</cp:lastModifiedBy>
  <cp:revision>2</cp:revision>
  <cp:lastPrinted>2006-03-24T09:51:00Z</cp:lastPrinted>
  <dcterms:created xsi:type="dcterms:W3CDTF">2024-09-10T10:00:00Z</dcterms:created>
  <dcterms:modified xsi:type="dcterms:W3CDTF">2024-09-10T10:00:00Z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