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796BD3" w:rsidRPr="00E1776D" w14:paraId="775DC796" w14:textId="77777777" w:rsidTr="00E31DCE">
        <w:trPr>
          <w:cantSplit/>
          <w:trHeight w:val="23"/>
        </w:trPr>
        <w:tc>
          <w:tcPr>
            <w:tcW w:w="3969" w:type="dxa"/>
            <w:vMerge w:val="restart"/>
            <w:tcMar>
              <w:left w:w="0" w:type="dxa"/>
            </w:tcMar>
          </w:tcPr>
          <w:p w14:paraId="202FBDFA" w14:textId="2CADE662" w:rsidR="00796BD3" w:rsidRPr="00E1776D" w:rsidRDefault="0033025A" w:rsidP="00D565F6">
            <w:pPr>
              <w:tabs>
                <w:tab w:val="clear" w:pos="1588"/>
                <w:tab w:val="clear" w:pos="1985"/>
                <w:tab w:val="left" w:pos="851"/>
                <w:tab w:val="center" w:pos="1930"/>
              </w:tabs>
              <w:spacing w:before="0"/>
              <w:rPr>
                <w:b/>
              </w:rPr>
            </w:pPr>
            <w:bookmarkStart w:id="0" w:name="dmeeting" w:colFirst="0" w:colLast="0"/>
            <w:bookmarkStart w:id="1" w:name="dnum" w:colFirst="1" w:colLast="1"/>
            <w:bookmarkStart w:id="2" w:name="_Hlk133421839"/>
            <w:r w:rsidRPr="00E1776D">
              <w:rPr>
                <w:b/>
              </w:rPr>
              <w:t>Пункт повестки дня:</w:t>
            </w:r>
            <w:r w:rsidR="003B4430" w:rsidRPr="00E1776D">
              <w:rPr>
                <w:b/>
                <w:bCs/>
              </w:rPr>
              <w:t xml:space="preserve"> PL 2</w:t>
            </w:r>
          </w:p>
        </w:tc>
        <w:tc>
          <w:tcPr>
            <w:tcW w:w="5245" w:type="dxa"/>
          </w:tcPr>
          <w:p w14:paraId="6297DF48" w14:textId="7D2BEB9A" w:rsidR="00796BD3" w:rsidRPr="00E1776D" w:rsidRDefault="00F84020" w:rsidP="00D565F6">
            <w:pPr>
              <w:tabs>
                <w:tab w:val="left" w:pos="851"/>
              </w:tabs>
              <w:spacing w:before="0"/>
              <w:jc w:val="right"/>
              <w:rPr>
                <w:b/>
              </w:rPr>
            </w:pPr>
            <w:r>
              <w:rPr>
                <w:b/>
              </w:rPr>
              <w:t>Пересмотр 1</w:t>
            </w:r>
            <w:r>
              <w:rPr>
                <w:b/>
              </w:rPr>
              <w:br/>
            </w:r>
            <w:r w:rsidR="0033025A" w:rsidRPr="00E1776D">
              <w:rPr>
                <w:b/>
              </w:rPr>
              <w:t>Документ</w:t>
            </w:r>
            <w:r>
              <w:rPr>
                <w:b/>
              </w:rPr>
              <w:t>а</w:t>
            </w:r>
            <w:r w:rsidR="0033025A" w:rsidRPr="00E1776D">
              <w:rPr>
                <w:b/>
              </w:rPr>
              <w:t xml:space="preserve"> </w:t>
            </w:r>
            <w:r w:rsidR="00796BD3" w:rsidRPr="00E1776D">
              <w:rPr>
                <w:b/>
              </w:rPr>
              <w:t>C2</w:t>
            </w:r>
            <w:r w:rsidR="00660449" w:rsidRPr="00E1776D">
              <w:rPr>
                <w:b/>
              </w:rPr>
              <w:t>4</w:t>
            </w:r>
            <w:r w:rsidR="00796BD3" w:rsidRPr="00E1776D">
              <w:rPr>
                <w:b/>
              </w:rPr>
              <w:t>/</w:t>
            </w:r>
            <w:r w:rsidR="003B4430" w:rsidRPr="00E1776D">
              <w:rPr>
                <w:b/>
              </w:rPr>
              <w:t>103</w:t>
            </w:r>
            <w:r w:rsidR="00796BD3" w:rsidRPr="00E1776D">
              <w:rPr>
                <w:b/>
              </w:rPr>
              <w:t>-R</w:t>
            </w:r>
          </w:p>
        </w:tc>
      </w:tr>
      <w:tr w:rsidR="00796BD3" w:rsidRPr="00E1776D" w14:paraId="0854DEA9" w14:textId="77777777" w:rsidTr="00E31DCE">
        <w:trPr>
          <w:cantSplit/>
        </w:trPr>
        <w:tc>
          <w:tcPr>
            <w:tcW w:w="3969" w:type="dxa"/>
            <w:vMerge/>
          </w:tcPr>
          <w:p w14:paraId="63BEBE0D" w14:textId="77777777" w:rsidR="00796BD3" w:rsidRPr="00E1776D" w:rsidRDefault="00796BD3" w:rsidP="00D565F6">
            <w:pPr>
              <w:tabs>
                <w:tab w:val="left" w:pos="851"/>
              </w:tabs>
              <w:rPr>
                <w:b/>
              </w:rPr>
            </w:pPr>
            <w:bookmarkStart w:id="3" w:name="ddate" w:colFirst="1" w:colLast="1"/>
            <w:bookmarkEnd w:id="0"/>
            <w:bookmarkEnd w:id="1"/>
          </w:p>
        </w:tc>
        <w:tc>
          <w:tcPr>
            <w:tcW w:w="5245" w:type="dxa"/>
          </w:tcPr>
          <w:p w14:paraId="278DDC9B" w14:textId="094EE6E9" w:rsidR="00796BD3" w:rsidRPr="00E1776D" w:rsidRDefault="00F84020" w:rsidP="00D565F6">
            <w:pPr>
              <w:tabs>
                <w:tab w:val="left" w:pos="851"/>
              </w:tabs>
              <w:spacing w:before="0"/>
              <w:jc w:val="right"/>
              <w:rPr>
                <w:b/>
              </w:rPr>
            </w:pPr>
            <w:r>
              <w:rPr>
                <w:b/>
              </w:rPr>
              <w:t>7 июня</w:t>
            </w:r>
            <w:r w:rsidR="00796BD3" w:rsidRPr="00E1776D">
              <w:rPr>
                <w:b/>
              </w:rPr>
              <w:t xml:space="preserve"> 202</w:t>
            </w:r>
            <w:r w:rsidR="00660449" w:rsidRPr="00E1776D">
              <w:rPr>
                <w:b/>
              </w:rPr>
              <w:t>4</w:t>
            </w:r>
            <w:r w:rsidR="003B4430" w:rsidRPr="00E1776D">
              <w:rPr>
                <w:b/>
              </w:rPr>
              <w:t xml:space="preserve"> года</w:t>
            </w:r>
          </w:p>
        </w:tc>
      </w:tr>
      <w:tr w:rsidR="00796BD3" w:rsidRPr="00E1776D" w14:paraId="0D05E1B6" w14:textId="77777777" w:rsidTr="00E31DCE">
        <w:trPr>
          <w:cantSplit/>
          <w:trHeight w:val="23"/>
        </w:trPr>
        <w:tc>
          <w:tcPr>
            <w:tcW w:w="3969" w:type="dxa"/>
            <w:vMerge/>
          </w:tcPr>
          <w:p w14:paraId="3AEE9D49" w14:textId="77777777" w:rsidR="00796BD3" w:rsidRPr="00E1776D" w:rsidRDefault="00796BD3" w:rsidP="00D565F6">
            <w:pPr>
              <w:tabs>
                <w:tab w:val="left" w:pos="851"/>
              </w:tabs>
              <w:rPr>
                <w:b/>
              </w:rPr>
            </w:pPr>
            <w:bookmarkStart w:id="4" w:name="dorlang" w:colFirst="1" w:colLast="1"/>
            <w:bookmarkEnd w:id="3"/>
          </w:p>
        </w:tc>
        <w:tc>
          <w:tcPr>
            <w:tcW w:w="5245" w:type="dxa"/>
          </w:tcPr>
          <w:p w14:paraId="6F14D395" w14:textId="08D9D3F4" w:rsidR="00796BD3" w:rsidRPr="00E1776D" w:rsidRDefault="0033025A" w:rsidP="00D565F6">
            <w:pPr>
              <w:tabs>
                <w:tab w:val="left" w:pos="851"/>
              </w:tabs>
              <w:spacing w:before="0"/>
              <w:jc w:val="right"/>
              <w:rPr>
                <w:b/>
              </w:rPr>
            </w:pPr>
            <w:r w:rsidRPr="00E1776D">
              <w:rPr>
                <w:b/>
              </w:rPr>
              <w:t xml:space="preserve">Оригинал: </w:t>
            </w:r>
            <w:r w:rsidR="00E328FD" w:rsidRPr="00E1776D">
              <w:rPr>
                <w:b/>
              </w:rPr>
              <w:t>арабский/</w:t>
            </w:r>
            <w:r w:rsidRPr="00E1776D">
              <w:rPr>
                <w:b/>
              </w:rPr>
              <w:t>английский</w:t>
            </w:r>
          </w:p>
        </w:tc>
      </w:tr>
      <w:tr w:rsidR="00D565F6" w:rsidRPr="00E1776D" w14:paraId="6515095F" w14:textId="77777777" w:rsidTr="00E31DCE">
        <w:trPr>
          <w:cantSplit/>
          <w:trHeight w:val="23"/>
        </w:trPr>
        <w:tc>
          <w:tcPr>
            <w:tcW w:w="3969" w:type="dxa"/>
          </w:tcPr>
          <w:p w14:paraId="1715EBAF" w14:textId="77777777" w:rsidR="00D565F6" w:rsidRPr="00E1776D" w:rsidRDefault="00D565F6" w:rsidP="00D565F6">
            <w:pPr>
              <w:tabs>
                <w:tab w:val="left" w:pos="851"/>
              </w:tabs>
              <w:spacing w:before="0"/>
              <w:rPr>
                <w:b/>
              </w:rPr>
            </w:pPr>
          </w:p>
        </w:tc>
        <w:tc>
          <w:tcPr>
            <w:tcW w:w="5245" w:type="dxa"/>
          </w:tcPr>
          <w:p w14:paraId="3EFF5963" w14:textId="77777777" w:rsidR="00D565F6" w:rsidRPr="00E1776D" w:rsidRDefault="00D565F6" w:rsidP="00D565F6">
            <w:pPr>
              <w:tabs>
                <w:tab w:val="left" w:pos="851"/>
              </w:tabs>
              <w:spacing w:before="0"/>
              <w:jc w:val="right"/>
              <w:rPr>
                <w:b/>
              </w:rPr>
            </w:pPr>
          </w:p>
        </w:tc>
      </w:tr>
      <w:tr w:rsidR="00796BD3" w:rsidRPr="00E1776D" w14:paraId="07418437" w14:textId="77777777" w:rsidTr="00E31DCE">
        <w:trPr>
          <w:cantSplit/>
        </w:trPr>
        <w:tc>
          <w:tcPr>
            <w:tcW w:w="9214" w:type="dxa"/>
            <w:gridSpan w:val="2"/>
            <w:tcMar>
              <w:left w:w="0" w:type="dxa"/>
            </w:tcMar>
          </w:tcPr>
          <w:p w14:paraId="5FE24A19" w14:textId="4D3CFA9C" w:rsidR="00796BD3" w:rsidRPr="00E1776D" w:rsidRDefault="000B63CD" w:rsidP="00D565F6">
            <w:pPr>
              <w:pStyle w:val="Source"/>
              <w:jc w:val="left"/>
              <w:rPr>
                <w:sz w:val="32"/>
                <w:szCs w:val="32"/>
              </w:rPr>
            </w:pPr>
            <w:bookmarkStart w:id="5" w:name="dsource" w:colFirst="0" w:colLast="0"/>
            <w:bookmarkEnd w:id="4"/>
            <w:r w:rsidRPr="000B63CD">
              <w:rPr>
                <w:rFonts w:cstheme="minorHAnsi"/>
                <w:sz w:val="32"/>
                <w:szCs w:val="32"/>
              </w:rPr>
              <w:t>Вклад Саудовской Аравии (Королевства), а также Алжирской Народной Демократической Республики, Бахрейна (Королевства), Бангладеш (Народной Республики), Китайской Народной Республики, Колумбии (Республики), Союза Коморских Островов, Кубы, Джибути (Республики), Египта (Арабской Республики), Объединенных Арабских Эмиратов, Государства Палестина, Индонезии (Республики), Ирака (Республики), Иорданского Хашимитского Королевства, Кувейта (Государства), Ливана, Ливии (Государства), Малайзии, Мальдивской Республики, Марокко (Королевства), Мавритании (Исламской Республики), Никарагуа, Нигерии (Федеративной Республики), Омана (Султаната), Пакистана (Исламской Республики), Катара (Государства), Сирийской Арабской Республики, Турецкой Республики, Сенегала (Республики), Сомали (Федеративной Республики), Судана (Республики), Южно-Африканской Республики, Туниса, Венесуэлы (Боливарианской Республики) и Йеменской Республики</w:t>
            </w:r>
          </w:p>
        </w:tc>
      </w:tr>
      <w:tr w:rsidR="00796BD3" w:rsidRPr="00E1776D" w14:paraId="1C2D969E" w14:textId="77777777" w:rsidTr="00E31DCE">
        <w:trPr>
          <w:cantSplit/>
        </w:trPr>
        <w:tc>
          <w:tcPr>
            <w:tcW w:w="9214" w:type="dxa"/>
            <w:gridSpan w:val="2"/>
            <w:tcMar>
              <w:left w:w="0" w:type="dxa"/>
            </w:tcMar>
          </w:tcPr>
          <w:p w14:paraId="7779F15E" w14:textId="212D2000" w:rsidR="00796BD3" w:rsidRPr="00E1776D" w:rsidRDefault="003B4430" w:rsidP="00D565F6">
            <w:pPr>
              <w:pStyle w:val="Subtitle"/>
              <w:framePr w:hSpace="0" w:wrap="auto" w:hAnchor="text" w:xAlign="left" w:yAlign="inline"/>
              <w:spacing w:before="160"/>
              <w:rPr>
                <w:sz w:val="32"/>
                <w:szCs w:val="32"/>
              </w:rPr>
            </w:pPr>
            <w:bookmarkStart w:id="6" w:name="dtitle1" w:colFirst="0" w:colLast="0"/>
            <w:bookmarkEnd w:id="5"/>
            <w:r w:rsidRPr="00E1776D">
              <w:rPr>
                <w:rFonts w:cstheme="minorHAnsi"/>
                <w:sz w:val="32"/>
                <w:szCs w:val="32"/>
              </w:rPr>
              <w:t>ПРОЕКТ НОВОЙ РЕЗОЛЮЦИИ СОВЕТА ОБ ОКАЗАНИИ ПОМОЩИ И</w:t>
            </w:r>
            <w:r w:rsidR="00AB3FD8" w:rsidRPr="00E1776D">
              <w:rPr>
                <w:rFonts w:cstheme="minorHAnsi"/>
                <w:sz w:val="32"/>
                <w:szCs w:val="32"/>
              </w:rPr>
              <w:t> </w:t>
            </w:r>
            <w:r w:rsidRPr="00E1776D">
              <w:rPr>
                <w:rFonts w:cstheme="minorHAnsi"/>
                <w:sz w:val="32"/>
                <w:szCs w:val="32"/>
              </w:rPr>
              <w:t>ПОДДЕРЖКИ ПАЛЕСТИНЕ В ВОССТАНОВЛЕНИИ ЕЕ ОТРАСЛИ ЭЛЕКТРОСВЯЗИ</w:t>
            </w:r>
          </w:p>
        </w:tc>
      </w:tr>
      <w:tr w:rsidR="00796BD3" w:rsidRPr="00E1776D" w14:paraId="64320A14" w14:textId="77777777" w:rsidTr="00E31DCE">
        <w:trPr>
          <w:cantSplit/>
        </w:trPr>
        <w:tc>
          <w:tcPr>
            <w:tcW w:w="9214" w:type="dxa"/>
            <w:gridSpan w:val="2"/>
            <w:tcBorders>
              <w:top w:val="single" w:sz="4" w:space="0" w:color="auto"/>
              <w:bottom w:val="single" w:sz="4" w:space="0" w:color="auto"/>
            </w:tcBorders>
            <w:tcMar>
              <w:left w:w="0" w:type="dxa"/>
            </w:tcMar>
          </w:tcPr>
          <w:p w14:paraId="1BF7DB6E" w14:textId="60E05624" w:rsidR="00796BD3" w:rsidRPr="00E1776D" w:rsidRDefault="0033025A" w:rsidP="00D565F6">
            <w:pPr>
              <w:spacing w:before="160"/>
              <w:rPr>
                <w:b/>
                <w:bCs/>
                <w:sz w:val="24"/>
                <w:szCs w:val="24"/>
              </w:rPr>
            </w:pPr>
            <w:r w:rsidRPr="00E1776D">
              <w:rPr>
                <w:b/>
                <w:bCs/>
                <w:sz w:val="24"/>
                <w:szCs w:val="24"/>
              </w:rPr>
              <w:t>Назначение</w:t>
            </w:r>
          </w:p>
          <w:p w14:paraId="0EA9CF00" w14:textId="76D828AA" w:rsidR="00796BD3" w:rsidRDefault="003B4430" w:rsidP="00D565F6">
            <w:r w:rsidRPr="00E1776D">
              <w:t>Настоящий проект Резолюции Совета Международного союза электросвязи направлен на обеспечение столь необходимой помощи и поддержки МСЭ Палестине для восстановления ее сектора электросвязи.</w:t>
            </w:r>
          </w:p>
          <w:p w14:paraId="5D9D0674" w14:textId="6C0D845A" w:rsidR="00AF733C" w:rsidRDefault="00AF733C" w:rsidP="00D565F6"/>
          <w:p w14:paraId="5D9B6655" w14:textId="77777777" w:rsidR="00AF733C" w:rsidRPr="00E1776D" w:rsidRDefault="00AF733C" w:rsidP="00D565F6"/>
          <w:p w14:paraId="2376E3C8" w14:textId="77777777" w:rsidR="00796BD3" w:rsidRPr="00E1776D" w:rsidRDefault="0033025A" w:rsidP="00D565F6">
            <w:pPr>
              <w:keepNext/>
              <w:keepLines/>
              <w:spacing w:before="160"/>
              <w:rPr>
                <w:b/>
                <w:bCs/>
                <w:sz w:val="24"/>
                <w:szCs w:val="24"/>
              </w:rPr>
            </w:pPr>
            <w:r w:rsidRPr="00E1776D">
              <w:rPr>
                <w:b/>
                <w:bCs/>
                <w:sz w:val="24"/>
                <w:szCs w:val="24"/>
              </w:rPr>
              <w:t>Необходимые действия Совета</w:t>
            </w:r>
          </w:p>
          <w:p w14:paraId="230D2CA6" w14:textId="3D87ED5F" w:rsidR="00796BD3" w:rsidRPr="00E1776D" w:rsidRDefault="003B4430" w:rsidP="00D565F6">
            <w:pPr>
              <w:keepNext/>
              <w:keepLines/>
            </w:pPr>
            <w:r w:rsidRPr="00E1776D">
              <w:t xml:space="preserve">Совету предлагается </w:t>
            </w:r>
            <w:r w:rsidRPr="00E1776D">
              <w:rPr>
                <w:b/>
              </w:rPr>
              <w:t>рассмотреть</w:t>
            </w:r>
            <w:r w:rsidRPr="00E1776D">
              <w:t xml:space="preserve"> и </w:t>
            </w:r>
            <w:r w:rsidRPr="00E1776D">
              <w:rPr>
                <w:b/>
              </w:rPr>
              <w:t>принять</w:t>
            </w:r>
            <w:r w:rsidRPr="00E1776D">
              <w:t xml:space="preserve"> проект новой Резолюции.</w:t>
            </w:r>
          </w:p>
          <w:p w14:paraId="763B8351" w14:textId="2E050E42" w:rsidR="00796BD3" w:rsidRDefault="00796BD3" w:rsidP="00D565F6">
            <w:pPr>
              <w:keepNext/>
              <w:keepLines/>
              <w:spacing w:before="0"/>
            </w:pPr>
            <w:r w:rsidRPr="00E1776D">
              <w:lastRenderedPageBreak/>
              <w:t>__________________</w:t>
            </w:r>
          </w:p>
          <w:p w14:paraId="1300BD0A" w14:textId="77777777" w:rsidR="00D565F6" w:rsidRPr="00E1776D" w:rsidRDefault="00D565F6" w:rsidP="00D565F6">
            <w:pPr>
              <w:keepNext/>
              <w:keepLines/>
              <w:spacing w:before="0"/>
            </w:pPr>
          </w:p>
          <w:p w14:paraId="6429A4BF" w14:textId="77777777" w:rsidR="00796BD3" w:rsidRPr="00E1776D" w:rsidRDefault="0033025A" w:rsidP="00D565F6">
            <w:pPr>
              <w:spacing w:before="160"/>
              <w:rPr>
                <w:b/>
                <w:bCs/>
                <w:sz w:val="26"/>
                <w:szCs w:val="26"/>
              </w:rPr>
            </w:pPr>
            <w:r w:rsidRPr="00E1776D">
              <w:rPr>
                <w:b/>
                <w:bCs/>
                <w:sz w:val="24"/>
                <w:szCs w:val="24"/>
              </w:rPr>
              <w:t>Справочные материалы</w:t>
            </w:r>
          </w:p>
          <w:p w14:paraId="2CA22A00" w14:textId="07F9FE0E" w:rsidR="00796BD3" w:rsidRPr="00E1776D" w:rsidRDefault="00570A2C" w:rsidP="00D565F6">
            <w:pPr>
              <w:spacing w:after="120"/>
            </w:pPr>
            <w:r w:rsidRPr="00E1776D">
              <w:rPr>
                <w:i/>
              </w:rPr>
              <w:t>Р</w:t>
            </w:r>
            <w:r w:rsidR="00E328FD" w:rsidRPr="00E1776D">
              <w:rPr>
                <w:i/>
              </w:rPr>
              <w:t>езолюция </w:t>
            </w:r>
            <w:hyperlink r:id="rId8">
              <w:r w:rsidR="003B4430" w:rsidRPr="00E1776D">
                <w:rPr>
                  <w:i/>
                  <w:iCs/>
                  <w:color w:val="0000FF"/>
                  <w:szCs w:val="22"/>
                  <w:u w:val="single"/>
                </w:rPr>
                <w:t>A/RES/78/170</w:t>
              </w:r>
            </w:hyperlink>
            <w:r w:rsidR="003B4430" w:rsidRPr="00E1776D">
              <w:rPr>
                <w:i/>
              </w:rPr>
              <w:t xml:space="preserve"> Генеральной Ассамблеи Организации Объединенных Наций, резолюция </w:t>
            </w:r>
            <w:hyperlink r:id="rId9">
              <w:r w:rsidR="003B4430" w:rsidRPr="00E1776D">
                <w:rPr>
                  <w:i/>
                  <w:iCs/>
                  <w:color w:val="0000FF"/>
                  <w:szCs w:val="22"/>
                  <w:u w:val="single"/>
                </w:rPr>
                <w:t>42 C/COM.APX/DR.2</w:t>
              </w:r>
            </w:hyperlink>
            <w:r w:rsidR="003B4430" w:rsidRPr="00E1776D">
              <w:rPr>
                <w:i/>
              </w:rPr>
              <w:t xml:space="preserve"> Организации Объединенных Наций по вопросам образования, науки и культуры</w:t>
            </w:r>
          </w:p>
        </w:tc>
      </w:tr>
      <w:bookmarkEnd w:id="2"/>
      <w:bookmarkEnd w:id="6"/>
    </w:tbl>
    <w:p w14:paraId="60F31B98" w14:textId="77777777" w:rsidR="00165D06" w:rsidRPr="00E1776D" w:rsidRDefault="00165D06" w:rsidP="00685322">
      <w:pPr>
        <w:tabs>
          <w:tab w:val="clear" w:pos="794"/>
          <w:tab w:val="clear" w:pos="1191"/>
          <w:tab w:val="clear" w:pos="1588"/>
          <w:tab w:val="clear" w:pos="1985"/>
        </w:tabs>
        <w:overflowPunct/>
        <w:autoSpaceDE/>
        <w:autoSpaceDN/>
        <w:adjustRightInd/>
        <w:spacing w:before="0" w:line="240" w:lineRule="exact"/>
        <w:textAlignment w:val="auto"/>
        <w:rPr>
          <w:szCs w:val="22"/>
        </w:rPr>
      </w:pPr>
      <w:r w:rsidRPr="00E1776D">
        <w:rPr>
          <w:szCs w:val="22"/>
        </w:rPr>
        <w:lastRenderedPageBreak/>
        <w:br w:type="page"/>
      </w:r>
    </w:p>
    <w:p w14:paraId="3FEAD21D" w14:textId="77777777" w:rsidR="003B4430" w:rsidRPr="00E1776D" w:rsidRDefault="003B4430" w:rsidP="00AB3FD8">
      <w:pPr>
        <w:pStyle w:val="ResNo"/>
      </w:pPr>
      <w:r w:rsidRPr="00E1776D">
        <w:lastRenderedPageBreak/>
        <w:t>ПРОЕКТ НОВОЙ РЕЗОЛЮЦИИ [...]</w:t>
      </w:r>
    </w:p>
    <w:p w14:paraId="2E8B7A34" w14:textId="788B30F7" w:rsidR="003B4430" w:rsidRPr="00E1776D" w:rsidRDefault="00AB3FD8" w:rsidP="00AB3FD8">
      <w:pPr>
        <w:pStyle w:val="Restitle"/>
      </w:pPr>
      <w:r w:rsidRPr="00E1776D">
        <w:t>Помощь и поддержка Палестине в восстановлении ее отрасли электросвязи</w:t>
      </w:r>
    </w:p>
    <w:p w14:paraId="37DBE44C" w14:textId="77777777" w:rsidR="003B4430" w:rsidRPr="00E1776D" w:rsidRDefault="003B4430" w:rsidP="003B4430">
      <w:pPr>
        <w:pStyle w:val="Normalaftertitle"/>
        <w:rPr>
          <w:rFonts w:asciiTheme="minorHAnsi" w:hAnsiTheme="minorHAnsi" w:cstheme="minorHAnsi"/>
          <w:szCs w:val="24"/>
        </w:rPr>
      </w:pPr>
      <w:r w:rsidRPr="00E1776D">
        <w:t>Совет МСЭ,</w:t>
      </w:r>
    </w:p>
    <w:p w14:paraId="09D2156C" w14:textId="77777777" w:rsidR="003B4430" w:rsidRPr="00E1776D" w:rsidRDefault="003B4430" w:rsidP="003B4430">
      <w:pPr>
        <w:pStyle w:val="Call"/>
      </w:pPr>
      <w:r w:rsidRPr="00E1776D">
        <w:rPr>
          <w:iCs/>
        </w:rPr>
        <w:t>напоминая</w:t>
      </w:r>
    </w:p>
    <w:p w14:paraId="5B8C9398" w14:textId="71210713" w:rsidR="003B4430" w:rsidRPr="00E1776D" w:rsidRDefault="00AB3FD8" w:rsidP="00AB3FD8">
      <w:pPr>
        <w:rPr>
          <w:rFonts w:asciiTheme="minorHAnsi" w:hAnsiTheme="minorHAnsi" w:cstheme="minorHAnsi"/>
          <w:szCs w:val="24"/>
        </w:rPr>
      </w:pPr>
      <w:r w:rsidRPr="00E1776D">
        <w:rPr>
          <w:i/>
          <w:iCs/>
        </w:rPr>
        <w:t>a)</w:t>
      </w:r>
      <w:r w:rsidRPr="00E1776D">
        <w:tab/>
      </w:r>
      <w:r w:rsidR="003B4430" w:rsidRPr="00E1776D">
        <w:t>о благородных принципах, целях и задачах, закрепленных в Уставе Организации Объединенных Наций и во Всеобщей декларации прав человека;</w:t>
      </w:r>
    </w:p>
    <w:p w14:paraId="3B07135F" w14:textId="0D9EC38C" w:rsidR="003B4430" w:rsidRPr="00E1776D" w:rsidRDefault="00AB3FD8" w:rsidP="00AB3FD8">
      <w:pPr>
        <w:rPr>
          <w:rFonts w:asciiTheme="minorHAnsi" w:hAnsiTheme="minorHAnsi" w:cstheme="minorHAnsi"/>
          <w:szCs w:val="24"/>
        </w:rPr>
      </w:pPr>
      <w:r w:rsidRPr="00E1776D">
        <w:rPr>
          <w:i/>
          <w:iCs/>
        </w:rPr>
        <w:t>b)</w:t>
      </w:r>
      <w:r w:rsidRPr="00E1776D">
        <w:tab/>
      </w:r>
      <w:r w:rsidR="003B4430" w:rsidRPr="00E1776D">
        <w:t>а также в Декларации принципов, принятой на Всемирной встрече на высшем уровне по вопросам информационного общества;</w:t>
      </w:r>
    </w:p>
    <w:p w14:paraId="197F0598" w14:textId="6EFC7131" w:rsidR="003B4430" w:rsidRPr="00E1776D" w:rsidRDefault="00AB3FD8" w:rsidP="00AB3FD8">
      <w:pPr>
        <w:rPr>
          <w:rFonts w:asciiTheme="minorHAnsi" w:hAnsiTheme="minorHAnsi" w:cstheme="minorHAnsi"/>
          <w:szCs w:val="24"/>
        </w:rPr>
      </w:pPr>
      <w:r w:rsidRPr="00E1776D">
        <w:rPr>
          <w:i/>
          <w:iCs/>
        </w:rPr>
        <w:t>c)</w:t>
      </w:r>
      <w:r w:rsidRPr="00E1776D">
        <w:tab/>
      </w:r>
      <w:r w:rsidR="003B4430" w:rsidRPr="00E1776D">
        <w:t>об усилиях Организации Объединенных Наций по содействию устойчивому развитию;</w:t>
      </w:r>
    </w:p>
    <w:p w14:paraId="39066924" w14:textId="01B60DD0" w:rsidR="003B4430" w:rsidRPr="00E1776D" w:rsidRDefault="00AB3FD8" w:rsidP="00AB3FD8">
      <w:pPr>
        <w:rPr>
          <w:rFonts w:asciiTheme="minorHAnsi" w:hAnsiTheme="minorHAnsi" w:cstheme="minorHAnsi"/>
          <w:szCs w:val="24"/>
        </w:rPr>
      </w:pPr>
      <w:r w:rsidRPr="00E1776D">
        <w:rPr>
          <w:i/>
          <w:iCs/>
        </w:rPr>
        <w:t>d)</w:t>
      </w:r>
      <w:r w:rsidRPr="00E1776D">
        <w:tab/>
      </w:r>
      <w:r w:rsidR="003B4430" w:rsidRPr="00E1776D">
        <w:t>о целях Союза, закрепленных в Статье 1 Устава МСЭ;</w:t>
      </w:r>
    </w:p>
    <w:p w14:paraId="45FC6A83" w14:textId="5DE8699F" w:rsidR="003B4430" w:rsidRPr="00E1776D" w:rsidRDefault="00AB3FD8" w:rsidP="00AB3FD8">
      <w:pPr>
        <w:rPr>
          <w:rFonts w:asciiTheme="minorHAnsi" w:hAnsiTheme="minorHAnsi" w:cstheme="minorHAnsi"/>
          <w:szCs w:val="24"/>
        </w:rPr>
      </w:pPr>
      <w:r w:rsidRPr="00E1776D">
        <w:rPr>
          <w:i/>
          <w:iCs/>
        </w:rPr>
        <w:t>e)</w:t>
      </w:r>
      <w:r w:rsidRPr="00E1776D">
        <w:tab/>
      </w:r>
      <w:r w:rsidR="003B4430" w:rsidRPr="00E1776D">
        <w:t>об усилиях МСЭ, направленных на то, чтобы никто не был забыт, чтобы установить соединения для тех, кто их не имеет, и достичь устойчивого развития и его целей;</w:t>
      </w:r>
    </w:p>
    <w:p w14:paraId="7F8EF4A9" w14:textId="64B3D523" w:rsidR="003B4430" w:rsidRPr="00E1776D" w:rsidRDefault="00AB3FD8" w:rsidP="00AB3FD8">
      <w:pPr>
        <w:rPr>
          <w:rFonts w:asciiTheme="minorHAnsi" w:hAnsiTheme="minorHAnsi" w:cstheme="minorHAnsi"/>
          <w:szCs w:val="24"/>
        </w:rPr>
      </w:pPr>
      <w:r w:rsidRPr="00E1776D">
        <w:rPr>
          <w:i/>
          <w:iCs/>
        </w:rPr>
        <w:t>f)</w:t>
      </w:r>
      <w:r w:rsidRPr="00E1776D">
        <w:tab/>
      </w:r>
      <w:r w:rsidR="003B4430" w:rsidRPr="00E1776D">
        <w:t xml:space="preserve">что в </w:t>
      </w:r>
      <w:proofErr w:type="spellStart"/>
      <w:r w:rsidR="003B4430" w:rsidRPr="00E1776D">
        <w:t>пп</w:t>
      </w:r>
      <w:proofErr w:type="spellEnd"/>
      <w:r w:rsidR="003B4430" w:rsidRPr="00E1776D">
        <w:t>. 6 и 7 Статьи 1 Устава МСЭ предусматривается "содействие распространению преимуществ новых технологий в области электросвязи среди всех жителей планеты" и "содействие использованию служб электросвязи с целью облегчения мирных отношений",</w:t>
      </w:r>
    </w:p>
    <w:p w14:paraId="2A4CE5C4" w14:textId="77777777" w:rsidR="003B4430" w:rsidRPr="00E1776D" w:rsidRDefault="003B4430" w:rsidP="003B4430">
      <w:pPr>
        <w:pStyle w:val="Call"/>
      </w:pPr>
      <w:r w:rsidRPr="00E1776D">
        <w:rPr>
          <w:iCs/>
        </w:rPr>
        <w:t>напоминая далее</w:t>
      </w:r>
    </w:p>
    <w:p w14:paraId="6317591B" w14:textId="5F67A0BD" w:rsidR="003B4430" w:rsidRPr="00E1776D" w:rsidDel="0020735A" w:rsidRDefault="00AB3FD8" w:rsidP="0020735A">
      <w:pPr>
        <w:rPr>
          <w:del w:id="7" w:author="Oxana" w:date="2024-06-07T21:15:00Z"/>
          <w:rFonts w:asciiTheme="minorHAnsi" w:hAnsiTheme="minorHAnsi" w:cstheme="minorHAnsi"/>
          <w:color w:val="000000"/>
          <w:szCs w:val="24"/>
        </w:rPr>
      </w:pPr>
      <w:r w:rsidRPr="00E1776D">
        <w:rPr>
          <w:i/>
          <w:iCs/>
        </w:rPr>
        <w:t>a)</w:t>
      </w:r>
      <w:r w:rsidRPr="00E1776D">
        <w:tab/>
      </w:r>
      <w:r w:rsidR="003B4430" w:rsidRPr="00E1776D">
        <w:t xml:space="preserve">о </w:t>
      </w:r>
      <w:ins w:id="8" w:author="Oxana" w:date="2024-06-07T21:15:00Z">
        <w:r w:rsidR="0020735A">
          <w:t xml:space="preserve">соответствующих </w:t>
        </w:r>
      </w:ins>
      <w:r w:rsidR="003B4430" w:rsidRPr="00E1776D">
        <w:t>резолюци</w:t>
      </w:r>
      <w:ins w:id="9" w:author="Oxana" w:date="2024-06-07T21:34:00Z">
        <w:r w:rsidR="00B82331">
          <w:t>ях</w:t>
        </w:r>
      </w:ins>
      <w:del w:id="10" w:author="Oxana" w:date="2024-06-07T21:34:00Z">
        <w:r w:rsidR="00B82331" w:rsidDel="00B82331">
          <w:delText>и</w:delText>
        </w:r>
      </w:del>
      <w:r w:rsidR="003B4430" w:rsidRPr="00E1776D">
        <w:t xml:space="preserve"> Генеральной Ассамблеи</w:t>
      </w:r>
      <w:ins w:id="11" w:author="Oxana" w:date="2024-06-07T21:15:00Z">
        <w:r w:rsidR="0020735A">
          <w:t xml:space="preserve"> и Совета Безопасности Организации Объединенных Наций по Палестине</w:t>
        </w:r>
      </w:ins>
      <w:del w:id="12" w:author="Oxana" w:date="2024-06-07T21:15:00Z">
        <w:r w:rsidR="003B4430" w:rsidRPr="00E1776D" w:rsidDel="0020735A">
          <w:delText xml:space="preserve"> ООН </w:delText>
        </w:r>
        <w:r w:rsidR="00B82331" w:rsidDel="0020735A">
          <w:fldChar w:fldCharType="begin"/>
        </w:r>
        <w:r w:rsidR="00B82331" w:rsidDel="0020735A">
          <w:delInstrText xml:space="preserve"> HYPERLINK "https://www.undocs.org/Home/Mobile?FinalSymbol=A%2FRES%2F78%2F170&amp;Language=E&amp;DeviceType=Desktop&amp;LangRequested=False" \h </w:delInstrText>
        </w:r>
        <w:r w:rsidR="00B82331" w:rsidDel="0020735A">
          <w:fldChar w:fldCharType="separate"/>
        </w:r>
        <w:r w:rsidR="003B4430" w:rsidRPr="00E1776D" w:rsidDel="0020735A">
          <w:rPr>
            <w:rFonts w:asciiTheme="minorHAnsi" w:hAnsiTheme="minorHAnsi" w:cstheme="minorHAnsi"/>
            <w:color w:val="0000FF"/>
            <w:szCs w:val="24"/>
            <w:u w:val="single"/>
          </w:rPr>
          <w:delText>A/RES/78/170</w:delText>
        </w:r>
        <w:r w:rsidR="00B82331" w:rsidDel="0020735A">
          <w:rPr>
            <w:rFonts w:asciiTheme="minorHAnsi" w:hAnsiTheme="minorHAnsi" w:cstheme="minorHAnsi"/>
            <w:color w:val="0000FF"/>
            <w:szCs w:val="24"/>
            <w:u w:val="single"/>
          </w:rPr>
          <w:fldChar w:fldCharType="end"/>
        </w:r>
        <w:r w:rsidR="003B4430" w:rsidRPr="00E1776D" w:rsidDel="0020735A">
          <w:rPr>
            <w:rFonts w:asciiTheme="minorHAnsi" w:hAnsiTheme="minorHAnsi" w:cstheme="minorHAnsi"/>
            <w:szCs w:val="24"/>
            <w:rtl/>
          </w:rPr>
          <w:delText xml:space="preserve"> </w:delText>
        </w:r>
        <w:r w:rsidR="003B4430" w:rsidRPr="00E1776D" w:rsidDel="0020735A">
          <w:delText>от 19 декабря 2023 года о</w:delText>
        </w:r>
        <w:r w:rsidR="00E328FD" w:rsidRPr="00E1776D" w:rsidDel="0020735A">
          <w:delText> </w:delText>
        </w:r>
        <w:r w:rsidR="003B4430" w:rsidRPr="00E1776D" w:rsidDel="0020735A">
          <w:delText>постоянном суверенитете палестинского народа на оккупированной палестинской территории, включая Восточный Иерусалим, и арабского населения на оккупированных сирийских Голанах над своими природными ресурсами;</w:delText>
        </w:r>
      </w:del>
    </w:p>
    <w:p w14:paraId="11C256E6" w14:textId="0AE0EF7A" w:rsidR="003B4430" w:rsidRPr="00E1776D" w:rsidRDefault="00AB3FD8" w:rsidP="0020735A">
      <w:pPr>
        <w:rPr>
          <w:rFonts w:asciiTheme="minorHAnsi" w:hAnsiTheme="minorHAnsi" w:cstheme="minorHAnsi"/>
          <w:color w:val="000000"/>
          <w:szCs w:val="24"/>
        </w:rPr>
      </w:pPr>
      <w:del w:id="13" w:author="Oxana" w:date="2024-06-07T21:15:00Z">
        <w:r w:rsidRPr="00E1776D" w:rsidDel="0020735A">
          <w:rPr>
            <w:i/>
            <w:iCs/>
          </w:rPr>
          <w:delText>b)</w:delText>
        </w:r>
        <w:r w:rsidRPr="00E1776D" w:rsidDel="0020735A">
          <w:tab/>
        </w:r>
        <w:r w:rsidR="003B4430" w:rsidRPr="00E1776D" w:rsidDel="0020735A">
          <w:delText xml:space="preserve">о резолюции </w:delText>
        </w:r>
        <w:r w:rsidR="00B82331" w:rsidDel="0020735A">
          <w:fldChar w:fldCharType="begin"/>
        </w:r>
        <w:r w:rsidR="00B82331" w:rsidDel="0020735A">
          <w:delInstrText xml:space="preserve"> HYPERLINK "https://unesdoc.unesco.org/ark:/48223/pf0000387432" \h </w:delInstrText>
        </w:r>
        <w:r w:rsidR="00B82331" w:rsidDel="0020735A">
          <w:fldChar w:fldCharType="separate"/>
        </w:r>
        <w:r w:rsidR="003B4430" w:rsidRPr="00E1776D" w:rsidDel="0020735A">
          <w:rPr>
            <w:rFonts w:asciiTheme="minorHAnsi" w:hAnsiTheme="minorHAnsi" w:cstheme="minorHAnsi"/>
            <w:color w:val="0000FF"/>
            <w:szCs w:val="24"/>
            <w:u w:val="single"/>
          </w:rPr>
          <w:delText>42 C/COM.APX/DR.2</w:delText>
        </w:r>
        <w:r w:rsidR="00B82331" w:rsidDel="0020735A">
          <w:rPr>
            <w:rFonts w:asciiTheme="minorHAnsi" w:hAnsiTheme="minorHAnsi" w:cstheme="minorHAnsi"/>
            <w:color w:val="0000FF"/>
            <w:szCs w:val="24"/>
            <w:u w:val="single"/>
          </w:rPr>
          <w:fldChar w:fldCharType="end"/>
        </w:r>
        <w:r w:rsidR="003B4430" w:rsidRPr="00E1776D" w:rsidDel="0020735A">
          <w:delText xml:space="preserve"> Организации Объединенных Наций по вопросам образования, науки и культуры от 9 ноября 2023 года о масштабах воздействия и последствиях текущей ситуации в секторе Газа/Палестине для различных областей мандата ЮНЕСКО</w:delText>
        </w:r>
      </w:del>
      <w:r w:rsidR="003B4430" w:rsidRPr="00E1776D">
        <w:t>;</w:t>
      </w:r>
    </w:p>
    <w:p w14:paraId="678C7338" w14:textId="6B59FAFE" w:rsidR="003B4430" w:rsidRPr="00E1776D" w:rsidRDefault="00AB3FD8" w:rsidP="00AB3FD8">
      <w:pPr>
        <w:rPr>
          <w:rFonts w:asciiTheme="minorHAnsi" w:hAnsiTheme="minorHAnsi" w:cstheme="minorHAnsi"/>
          <w:szCs w:val="24"/>
        </w:rPr>
      </w:pPr>
      <w:del w:id="14" w:author="Oxana" w:date="2024-06-07T21:15:00Z">
        <w:r w:rsidRPr="00E1776D" w:rsidDel="0020735A">
          <w:rPr>
            <w:i/>
            <w:iCs/>
          </w:rPr>
          <w:delText>c</w:delText>
        </w:r>
      </w:del>
      <w:ins w:id="15" w:author="Oxana" w:date="2024-06-07T21:15:00Z">
        <w:r w:rsidR="0020735A">
          <w:rPr>
            <w:i/>
            <w:iCs/>
            <w:lang w:val="en-US"/>
          </w:rPr>
          <w:t>b</w:t>
        </w:r>
      </w:ins>
      <w:r w:rsidRPr="00E1776D">
        <w:rPr>
          <w:i/>
          <w:iCs/>
        </w:rPr>
        <w:t>)</w:t>
      </w:r>
      <w:r w:rsidRPr="00E1776D">
        <w:tab/>
      </w:r>
      <w:r w:rsidR="003B4430" w:rsidRPr="00E1776D">
        <w:t>о Резолюции 34 (</w:t>
      </w:r>
      <w:proofErr w:type="spellStart"/>
      <w:r w:rsidR="003B4430" w:rsidRPr="00E1776D">
        <w:t>Пересм</w:t>
      </w:r>
      <w:proofErr w:type="spellEnd"/>
      <w:r w:rsidR="003B4430" w:rsidRPr="00E1776D">
        <w:t>. Дубай, 2018 г.) Полномочной конференции о помощи и поддержке странам, находящимся в особо трудном положении, в восстановлении их секторов электросвязи;</w:t>
      </w:r>
    </w:p>
    <w:p w14:paraId="122D17FE" w14:textId="284229E3" w:rsidR="003B4430" w:rsidRPr="00E1776D" w:rsidRDefault="00AB3FD8" w:rsidP="00AB3FD8">
      <w:pPr>
        <w:rPr>
          <w:rFonts w:asciiTheme="minorHAnsi" w:hAnsiTheme="minorHAnsi" w:cstheme="minorHAnsi"/>
          <w:szCs w:val="24"/>
        </w:rPr>
      </w:pPr>
      <w:del w:id="16" w:author="Oxana" w:date="2024-06-07T21:16:00Z">
        <w:r w:rsidRPr="00E1776D" w:rsidDel="0020735A">
          <w:rPr>
            <w:i/>
            <w:iCs/>
          </w:rPr>
          <w:delText>d</w:delText>
        </w:r>
      </w:del>
      <w:ins w:id="17" w:author="Oxana" w:date="2024-06-07T21:16:00Z">
        <w:r w:rsidR="0020735A">
          <w:rPr>
            <w:i/>
            <w:iCs/>
            <w:lang w:val="en-US"/>
          </w:rPr>
          <w:t>c</w:t>
        </w:r>
      </w:ins>
      <w:r w:rsidRPr="00E1776D">
        <w:rPr>
          <w:i/>
          <w:iCs/>
        </w:rPr>
        <w:t>)</w:t>
      </w:r>
      <w:r w:rsidRPr="00E1776D">
        <w:tab/>
      </w:r>
      <w:r w:rsidR="003B4430" w:rsidRPr="00E1776D">
        <w:t>о Резолюции 125 (</w:t>
      </w:r>
      <w:proofErr w:type="spellStart"/>
      <w:r w:rsidR="003B4430" w:rsidRPr="00E1776D">
        <w:t>Пересм</w:t>
      </w:r>
      <w:proofErr w:type="spellEnd"/>
      <w:r w:rsidR="003B4430" w:rsidRPr="00E1776D">
        <w:t>. Бухарест, 2022 г.) Полномочной конференции об оказании помощи и поддержки Палестине в развитии инфраструктуры и создании потенциала в секторе электросвязи и информационных технологий;</w:t>
      </w:r>
    </w:p>
    <w:p w14:paraId="66FE2D49" w14:textId="2B17B2B9" w:rsidR="003B4430" w:rsidRPr="00E1776D" w:rsidRDefault="00AB3FD8" w:rsidP="00AB3FD8">
      <w:pPr>
        <w:rPr>
          <w:rFonts w:asciiTheme="minorHAnsi" w:hAnsiTheme="minorHAnsi" w:cstheme="minorHAnsi"/>
          <w:szCs w:val="24"/>
        </w:rPr>
      </w:pPr>
      <w:del w:id="18" w:author="Oxana" w:date="2024-06-07T21:16:00Z">
        <w:r w:rsidRPr="00E1776D" w:rsidDel="0020735A">
          <w:rPr>
            <w:i/>
            <w:iCs/>
          </w:rPr>
          <w:delText>e</w:delText>
        </w:r>
      </w:del>
      <w:ins w:id="19" w:author="Oxana" w:date="2024-06-07T21:16:00Z">
        <w:r w:rsidR="0020735A">
          <w:rPr>
            <w:i/>
            <w:iCs/>
            <w:lang w:val="en-US"/>
          </w:rPr>
          <w:t>d</w:t>
        </w:r>
      </w:ins>
      <w:r w:rsidRPr="00E1776D">
        <w:rPr>
          <w:i/>
          <w:iCs/>
        </w:rPr>
        <w:t>)</w:t>
      </w:r>
      <w:r w:rsidRPr="00E1776D">
        <w:tab/>
      </w:r>
      <w:r w:rsidR="003B4430" w:rsidRPr="00E1776D">
        <w:t>о Резолюции 99 (</w:t>
      </w:r>
      <w:proofErr w:type="spellStart"/>
      <w:r w:rsidR="003B4430" w:rsidRPr="00E1776D">
        <w:t>Пересм</w:t>
      </w:r>
      <w:proofErr w:type="spellEnd"/>
      <w:r w:rsidR="003B4430" w:rsidRPr="00E1776D">
        <w:t>. Дубай, 2018 г.) Полномочной конференции о статусе Палестины в МСЭ;</w:t>
      </w:r>
    </w:p>
    <w:p w14:paraId="401C2455" w14:textId="4FA3A84E" w:rsidR="003B4430" w:rsidRPr="00E1776D" w:rsidRDefault="00AB3FD8" w:rsidP="00AB3FD8">
      <w:pPr>
        <w:rPr>
          <w:rFonts w:asciiTheme="minorHAnsi" w:hAnsiTheme="minorHAnsi" w:cstheme="minorHAnsi"/>
          <w:szCs w:val="24"/>
        </w:rPr>
      </w:pPr>
      <w:del w:id="20" w:author="Oxana" w:date="2024-06-07T21:16:00Z">
        <w:r w:rsidRPr="00E1776D" w:rsidDel="0020735A">
          <w:rPr>
            <w:i/>
            <w:iCs/>
          </w:rPr>
          <w:delText>f</w:delText>
        </w:r>
      </w:del>
      <w:ins w:id="21" w:author="Oxana" w:date="2024-06-07T21:16:00Z">
        <w:r w:rsidR="0020735A">
          <w:rPr>
            <w:i/>
            <w:iCs/>
            <w:lang w:val="en-US"/>
          </w:rPr>
          <w:t>e</w:t>
        </w:r>
      </w:ins>
      <w:r w:rsidRPr="00E1776D">
        <w:rPr>
          <w:i/>
          <w:iCs/>
        </w:rPr>
        <w:t>)</w:t>
      </w:r>
      <w:r w:rsidRPr="00E1776D">
        <w:tab/>
      </w:r>
      <w:r w:rsidR="003B4430" w:rsidRPr="00E1776D">
        <w:t>о Резолюции 18 (</w:t>
      </w:r>
      <w:proofErr w:type="spellStart"/>
      <w:r w:rsidR="003B4430" w:rsidRPr="00E1776D">
        <w:t>Пересм</w:t>
      </w:r>
      <w:proofErr w:type="spellEnd"/>
      <w:r w:rsidR="003B4430" w:rsidRPr="00E1776D">
        <w:t>. Кигали, 2022 г.) Всемирной конференции по развитию электросвязи о специальной технической помощи Палестине;</w:t>
      </w:r>
    </w:p>
    <w:p w14:paraId="12AAB06A" w14:textId="3906666F" w:rsidR="003B4430" w:rsidRPr="00E1776D" w:rsidRDefault="00AB3FD8" w:rsidP="00AB3FD8">
      <w:pPr>
        <w:rPr>
          <w:rFonts w:asciiTheme="minorHAnsi" w:hAnsiTheme="minorHAnsi" w:cstheme="minorHAnsi"/>
          <w:szCs w:val="24"/>
        </w:rPr>
      </w:pPr>
      <w:del w:id="22" w:author="Oxana" w:date="2024-06-07T21:16:00Z">
        <w:r w:rsidRPr="00E1776D" w:rsidDel="0020735A">
          <w:rPr>
            <w:i/>
            <w:iCs/>
          </w:rPr>
          <w:delText>g</w:delText>
        </w:r>
      </w:del>
      <w:ins w:id="23" w:author="Oxana" w:date="2024-06-07T21:16:00Z">
        <w:r w:rsidR="0020735A">
          <w:rPr>
            <w:i/>
            <w:iCs/>
            <w:lang w:val="en-US"/>
          </w:rPr>
          <w:t>f</w:t>
        </w:r>
      </w:ins>
      <w:r w:rsidRPr="00E1776D">
        <w:rPr>
          <w:i/>
          <w:iCs/>
        </w:rPr>
        <w:t>)</w:t>
      </w:r>
      <w:r w:rsidRPr="00E1776D">
        <w:tab/>
      </w:r>
      <w:r w:rsidR="003B4430" w:rsidRPr="00E1776D">
        <w:t>о Резолюции 137 (</w:t>
      </w:r>
      <w:proofErr w:type="spellStart"/>
      <w:r w:rsidR="003B4430" w:rsidRPr="00E1776D">
        <w:t>Пересм</w:t>
      </w:r>
      <w:proofErr w:type="spellEnd"/>
      <w:r w:rsidR="003B4430" w:rsidRPr="00E1776D">
        <w:t>. Бухарест, 2022 г.) Полномочной конференции о</w:t>
      </w:r>
      <w:r w:rsidR="00E328FD" w:rsidRPr="00E1776D">
        <w:t> </w:t>
      </w:r>
      <w:r w:rsidR="003B4430" w:rsidRPr="00E1776D">
        <w:t>развертывании будущих сетей в развивающихся странах</w:t>
      </w:r>
      <w:r w:rsidR="00E328FD" w:rsidRPr="00E1776D">
        <w:t>,</w:t>
      </w:r>
    </w:p>
    <w:p w14:paraId="393E9CB0" w14:textId="661D497F" w:rsidR="003B4430" w:rsidRPr="00E1776D" w:rsidRDefault="003B4430" w:rsidP="003B4430">
      <w:pPr>
        <w:pStyle w:val="Call"/>
        <w:rPr>
          <w:i w:val="0"/>
        </w:rPr>
      </w:pPr>
      <w:r w:rsidRPr="00E1776D">
        <w:rPr>
          <w:iCs/>
        </w:rPr>
        <w:t>учитывая</w:t>
      </w:r>
      <w:r w:rsidR="00AB3FD8" w:rsidRPr="00E1776D">
        <w:rPr>
          <w:i w:val="0"/>
        </w:rPr>
        <w:t>,</w:t>
      </w:r>
    </w:p>
    <w:p w14:paraId="320DDF09" w14:textId="77777777" w:rsidR="003B4430" w:rsidRPr="00E1776D" w:rsidRDefault="003B4430" w:rsidP="00AB3FD8">
      <w:pPr>
        <w:rPr>
          <w:rFonts w:asciiTheme="minorHAnsi" w:hAnsiTheme="minorHAnsi" w:cstheme="minorHAnsi"/>
          <w:szCs w:val="24"/>
        </w:rPr>
      </w:pPr>
      <w:r w:rsidRPr="00E1776D">
        <w:rPr>
          <w:i/>
          <w:iCs/>
        </w:rPr>
        <w:t>a)</w:t>
      </w:r>
      <w:r w:rsidRPr="00E1776D">
        <w:tab/>
        <w:t>что основополагающие документы Союза, включая Устав и Конвенцию, направлены на укрепление мира и безопасности во всем мире посредством международного сотрудничества и его развития в целях совершенствования взаимопонимания между народами;</w:t>
      </w:r>
    </w:p>
    <w:p w14:paraId="5932209A" w14:textId="77777777" w:rsidR="003B4430" w:rsidRPr="00E1776D" w:rsidRDefault="003B4430" w:rsidP="00AB3FD8">
      <w:pPr>
        <w:rPr>
          <w:rFonts w:asciiTheme="minorHAnsi" w:hAnsiTheme="minorHAnsi" w:cstheme="minorHAnsi"/>
          <w:szCs w:val="24"/>
        </w:rPr>
      </w:pPr>
      <w:r w:rsidRPr="00E1776D">
        <w:rPr>
          <w:i/>
          <w:iCs/>
        </w:rPr>
        <w:lastRenderedPageBreak/>
        <w:t>b)</w:t>
      </w:r>
      <w:r w:rsidRPr="00E1776D">
        <w:tab/>
        <w:t>важность эффективного участия Палестины в новом информационном обществе и оказания ей поддержки в построении собственного информационного общества;</w:t>
      </w:r>
    </w:p>
    <w:p w14:paraId="7319A6F5" w14:textId="77777777" w:rsidR="003B4430" w:rsidRPr="00E1776D" w:rsidRDefault="003B4430" w:rsidP="00AB3FD8">
      <w:pPr>
        <w:rPr>
          <w:rFonts w:asciiTheme="minorHAnsi" w:hAnsiTheme="minorHAnsi" w:cstheme="minorHAnsi"/>
          <w:szCs w:val="24"/>
        </w:rPr>
      </w:pPr>
      <w:r w:rsidRPr="00E1776D">
        <w:rPr>
          <w:i/>
          <w:iCs/>
        </w:rPr>
        <w:t>c)</w:t>
      </w:r>
      <w:r w:rsidRPr="00E1776D">
        <w:tab/>
        <w:t>что МСЭ играет важную роль в создании и развитии современных и надежных сетей электросвязи, и что их развертывание является необходимой составной частью экономического и социального развития и имеет огромное значение для будущего палестинского народа;</w:t>
      </w:r>
    </w:p>
    <w:p w14:paraId="3A26FE3D" w14:textId="77777777" w:rsidR="003B4430" w:rsidRPr="00E1776D" w:rsidRDefault="003B4430" w:rsidP="00AB3FD8">
      <w:pPr>
        <w:rPr>
          <w:rFonts w:asciiTheme="minorHAnsi" w:hAnsiTheme="minorHAnsi" w:cstheme="minorHAnsi"/>
          <w:szCs w:val="24"/>
        </w:rPr>
      </w:pPr>
      <w:r w:rsidRPr="00E1776D">
        <w:rPr>
          <w:i/>
          <w:iCs/>
        </w:rPr>
        <w:t>d)</w:t>
      </w:r>
      <w:r w:rsidRPr="00E1776D">
        <w:tab/>
        <w:t>что международное сообщество призвано сыграть важную роль в оказании помощи Палестине в целом и сектору Газа в частности в создании современной и надежной сети электросвязи;</w:t>
      </w:r>
    </w:p>
    <w:p w14:paraId="04F4401B" w14:textId="04A35452" w:rsidR="003B4430" w:rsidRPr="00E1776D" w:rsidRDefault="003B4430" w:rsidP="00AB3FD8">
      <w:pPr>
        <w:rPr>
          <w:rFonts w:asciiTheme="minorHAnsi" w:hAnsiTheme="minorHAnsi" w:cstheme="minorHAnsi"/>
          <w:szCs w:val="24"/>
        </w:rPr>
      </w:pPr>
      <w:r w:rsidRPr="00E1776D">
        <w:rPr>
          <w:i/>
          <w:iCs/>
        </w:rPr>
        <w:t>e)</w:t>
      </w:r>
      <w:r w:rsidRPr="00E1776D">
        <w:tab/>
        <w:t>что одна из задач МСЭ заключается в содействии использованию служб электросвязи с целью облегчения мирных отношений</w:t>
      </w:r>
      <w:r w:rsidR="00E328FD" w:rsidRPr="00E1776D">
        <w:t>,</w:t>
      </w:r>
    </w:p>
    <w:p w14:paraId="294C0C66" w14:textId="77777777" w:rsidR="003B4430" w:rsidRPr="00E1776D" w:rsidRDefault="003B4430" w:rsidP="003B4430">
      <w:pPr>
        <w:pStyle w:val="Call"/>
      </w:pPr>
      <w:r w:rsidRPr="00E1776D">
        <w:rPr>
          <w:iCs/>
        </w:rPr>
        <w:t>в связи с этим глубоко сожалея</w:t>
      </w:r>
    </w:p>
    <w:p w14:paraId="65846E8F" w14:textId="09EED203" w:rsidR="003B4430" w:rsidRPr="00E1776D" w:rsidRDefault="003B4430" w:rsidP="00AB3FD8">
      <w:pPr>
        <w:rPr>
          <w:rFonts w:asciiTheme="minorHAnsi" w:hAnsiTheme="minorHAnsi" w:cstheme="minorHAnsi"/>
          <w:szCs w:val="24"/>
        </w:rPr>
      </w:pPr>
      <w:r w:rsidRPr="00E1776D">
        <w:rPr>
          <w:i/>
          <w:iCs/>
        </w:rPr>
        <w:t>a)</w:t>
      </w:r>
      <w:r w:rsidRPr="00E1776D">
        <w:tab/>
        <w:t xml:space="preserve">о широкомасштабных разрушениях объектов критической инфраструктуры, отключениях услуг электросвязи и сбоях в работе сетей подвижной связи, которые имеют место на всей территории сектора Газа </w:t>
      </w:r>
      <w:del w:id="24" w:author="Oxana" w:date="2024-06-07T21:16:00Z">
        <w:r w:rsidRPr="00E1776D" w:rsidDel="0020735A">
          <w:delText xml:space="preserve">с начала агрессии </w:delText>
        </w:r>
      </w:del>
      <w:del w:id="25" w:author="Oxana" w:date="2024-06-07T21:18:00Z">
        <w:r w:rsidRPr="00E1776D" w:rsidDel="0020735A">
          <w:delText>со стороны</w:delText>
        </w:r>
      </w:del>
      <w:ins w:id="26" w:author="Oxana" w:date="2024-06-07T21:19:00Z">
        <w:r w:rsidR="0020735A">
          <w:t>в результате действий</w:t>
        </w:r>
      </w:ins>
      <w:r w:rsidRPr="00E1776D">
        <w:t xml:space="preserve"> оккупирующей державы;</w:t>
      </w:r>
    </w:p>
    <w:p w14:paraId="2492450F" w14:textId="14144642" w:rsidR="003B4430" w:rsidRPr="00E1776D" w:rsidRDefault="003B4430" w:rsidP="00AB3FD8">
      <w:pPr>
        <w:rPr>
          <w:rFonts w:asciiTheme="minorHAnsi" w:hAnsiTheme="minorHAnsi" w:cstheme="minorHAnsi"/>
          <w:szCs w:val="24"/>
        </w:rPr>
      </w:pPr>
      <w:r w:rsidRPr="00E1776D">
        <w:rPr>
          <w:i/>
          <w:iCs/>
        </w:rPr>
        <w:t>b)</w:t>
      </w:r>
      <w:r w:rsidRPr="00E1776D">
        <w:tab/>
        <w:t>о том, что населению сектора Газа по-прежнему предоставляются услуги и технологии</w:t>
      </w:r>
      <w:r w:rsidR="009B0CDD" w:rsidRPr="00E1776D">
        <w:t> </w:t>
      </w:r>
      <w:r w:rsidRPr="00E1776D">
        <w:t>2G, а также о трудностях, связанных с поиском устройств для технического обслуживания существующей сети, поскольку компании, выпускающие эти устройства, прекратили их производство;</w:t>
      </w:r>
    </w:p>
    <w:p w14:paraId="1A701383" w14:textId="0F0DD2F7" w:rsidR="003B4430" w:rsidRPr="00E1776D" w:rsidRDefault="003B4430" w:rsidP="00AB3FD8">
      <w:pPr>
        <w:rPr>
          <w:rFonts w:asciiTheme="minorHAnsi" w:hAnsiTheme="minorHAnsi" w:cstheme="minorHAnsi"/>
          <w:szCs w:val="24"/>
        </w:rPr>
      </w:pPr>
      <w:r w:rsidRPr="00E1776D">
        <w:rPr>
          <w:i/>
          <w:iCs/>
        </w:rPr>
        <w:t>c)</w:t>
      </w:r>
      <w:r w:rsidRPr="00E1776D">
        <w:tab/>
        <w:t>о препятствиях, чинимых оккупирующей державой, которая не позволяет применять новые технологии связи, до сих пор не допуская использование поколений 3G, 4G и 5G в</w:t>
      </w:r>
      <w:r w:rsidR="00E328FD" w:rsidRPr="00E1776D">
        <w:t> </w:t>
      </w:r>
      <w:r w:rsidRPr="00E1776D">
        <w:t>Палестине и, в частности, в секторе Газа,</w:t>
      </w:r>
    </w:p>
    <w:p w14:paraId="58A951DE" w14:textId="77777777" w:rsidR="003B4430" w:rsidRPr="00E1776D" w:rsidRDefault="003B4430" w:rsidP="003B4430">
      <w:pPr>
        <w:pStyle w:val="Call"/>
      </w:pPr>
      <w:r w:rsidRPr="00E1776D">
        <w:rPr>
          <w:iCs/>
        </w:rPr>
        <w:t>памятуя</w:t>
      </w:r>
    </w:p>
    <w:p w14:paraId="72B6A436" w14:textId="77777777" w:rsidR="003B4430" w:rsidRPr="00E1776D" w:rsidRDefault="003B4430" w:rsidP="003B4430">
      <w:pPr>
        <w:rPr>
          <w:rFonts w:asciiTheme="minorHAnsi" w:hAnsiTheme="minorHAnsi" w:cstheme="minorHAnsi"/>
          <w:szCs w:val="24"/>
        </w:rPr>
      </w:pPr>
      <w:r w:rsidRPr="00E1776D">
        <w:t>об основных принципах, изложенных в Преамбуле к Уставу,</w:t>
      </w:r>
    </w:p>
    <w:p w14:paraId="63C6A167" w14:textId="4644AEA4" w:rsidR="003B4430" w:rsidRPr="00E1776D" w:rsidRDefault="003B4430" w:rsidP="003B4430">
      <w:pPr>
        <w:pStyle w:val="Call"/>
      </w:pPr>
      <w:r w:rsidRPr="00E1776D">
        <w:rPr>
          <w:iCs/>
        </w:rPr>
        <w:t>отмечая</w:t>
      </w:r>
    </w:p>
    <w:p w14:paraId="562ADAF0" w14:textId="0F54F566" w:rsidR="003B4430" w:rsidRPr="00E1776D" w:rsidRDefault="003B4430" w:rsidP="00AB3FD8">
      <w:pPr>
        <w:rPr>
          <w:rFonts w:asciiTheme="minorHAnsi" w:hAnsiTheme="minorHAnsi" w:cstheme="minorHAnsi"/>
          <w:szCs w:val="24"/>
        </w:rPr>
      </w:pPr>
      <w:r w:rsidRPr="00E1776D">
        <w:rPr>
          <w:i/>
          <w:iCs/>
        </w:rPr>
        <w:t>a)</w:t>
      </w:r>
      <w:r w:rsidRPr="00E1776D">
        <w:tab/>
        <w:t>долгосрочную техническую помощь Бюро развития электросвязи (БРЭ) Палестине по развитию ее систем электросвязи во исполнение Резолюции 32 (Киото, 1994 г.) Полномочной конференции и неотложную потребность в оказании помощи в различных областях связи и информации</w:t>
      </w:r>
      <w:r w:rsidR="00E328FD" w:rsidRPr="00E1776D">
        <w:t>;</w:t>
      </w:r>
    </w:p>
    <w:p w14:paraId="451DFFF4" w14:textId="77777777" w:rsidR="003B4430" w:rsidRPr="00E1776D" w:rsidRDefault="003B4430" w:rsidP="00AB3FD8">
      <w:pPr>
        <w:rPr>
          <w:rFonts w:asciiTheme="minorHAnsi" w:hAnsiTheme="minorHAnsi" w:cstheme="minorHAnsi"/>
          <w:szCs w:val="24"/>
        </w:rPr>
      </w:pPr>
      <w:r w:rsidRPr="00E1776D">
        <w:rPr>
          <w:i/>
          <w:iCs/>
        </w:rPr>
        <w:t>b)</w:t>
      </w:r>
      <w:r w:rsidRPr="00E1776D">
        <w:tab/>
        <w:t>ограничения и трудности, связанные с текущей ситуацией в Палестине, которые мешают доступу к средствам, службам и приложениям электросвязи/информационно-коммуникационных технологий (ИКТ) и которые представляют собой постоянное препятствие на пути к развитию отрасли электросвязи/ИКТ в Палестине,</w:t>
      </w:r>
    </w:p>
    <w:p w14:paraId="0FF3185E" w14:textId="77777777" w:rsidR="0020735A" w:rsidRPr="00F84020" w:rsidRDefault="0020735A" w:rsidP="0020735A">
      <w:pPr>
        <w:rPr>
          <w:ins w:id="27" w:author="Oxana" w:date="2024-06-07T21:20:00Z"/>
          <w:rFonts w:asciiTheme="minorHAnsi" w:hAnsiTheme="minorHAnsi" w:cstheme="minorHAnsi"/>
          <w:szCs w:val="24"/>
        </w:rPr>
      </w:pPr>
      <w:ins w:id="28" w:author="Oxana" w:date="2024-06-07T21:20:00Z">
        <w:r w:rsidRPr="00F84020">
          <w:rPr>
            <w:rFonts w:asciiTheme="minorHAnsi" w:hAnsiTheme="minorHAnsi" w:cstheme="minorHAnsi"/>
            <w:i/>
            <w:iCs/>
            <w:szCs w:val="24"/>
            <w:lang w:val="en-GB"/>
          </w:rPr>
          <w:t>c</w:t>
        </w:r>
        <w:r w:rsidRPr="00F84020">
          <w:rPr>
            <w:rFonts w:asciiTheme="minorHAnsi" w:hAnsiTheme="minorHAnsi" w:cstheme="minorHAnsi"/>
            <w:i/>
            <w:iCs/>
            <w:szCs w:val="24"/>
          </w:rPr>
          <w:t>)</w:t>
        </w:r>
        <w:r w:rsidRPr="00F84020">
          <w:rPr>
            <w:rFonts w:asciiTheme="minorHAnsi" w:hAnsiTheme="minorHAnsi" w:cstheme="minorHAnsi"/>
            <w:szCs w:val="24"/>
          </w:rPr>
          <w:tab/>
          <w:t>необходимость снятия ограничений и предоставления срочной помощи Палестине в эксплуатации</w:t>
        </w:r>
        <w:r>
          <w:rPr>
            <w:rFonts w:asciiTheme="minorHAnsi" w:hAnsiTheme="minorHAnsi" w:cstheme="minorHAnsi"/>
            <w:szCs w:val="24"/>
          </w:rPr>
          <w:t xml:space="preserve"> и управлении использованием</w:t>
        </w:r>
        <w:r w:rsidRPr="00F84020">
          <w:rPr>
            <w:rFonts w:asciiTheme="minorHAnsi" w:hAnsiTheme="minorHAnsi" w:cstheme="minorHAnsi"/>
            <w:szCs w:val="24"/>
          </w:rPr>
          <w:t xml:space="preserve"> технологи</w:t>
        </w:r>
        <w:r>
          <w:rPr>
            <w:rFonts w:asciiTheme="minorHAnsi" w:hAnsiTheme="minorHAnsi" w:cstheme="minorHAnsi"/>
            <w:szCs w:val="24"/>
          </w:rPr>
          <w:t>й</w:t>
        </w:r>
        <w:r w:rsidRPr="00F84020">
          <w:rPr>
            <w:rFonts w:asciiTheme="minorHAnsi" w:hAnsiTheme="minorHAnsi" w:cstheme="minorHAnsi"/>
            <w:szCs w:val="24"/>
          </w:rPr>
          <w:t xml:space="preserve"> связи и спектр</w:t>
        </w:r>
        <w:r>
          <w:rPr>
            <w:rFonts w:asciiTheme="minorHAnsi" w:hAnsiTheme="minorHAnsi" w:cstheme="minorHAnsi"/>
            <w:szCs w:val="24"/>
          </w:rPr>
          <w:t>а</w:t>
        </w:r>
        <w:r w:rsidRPr="00F84020">
          <w:rPr>
            <w:rFonts w:asciiTheme="minorHAnsi" w:hAnsiTheme="minorHAnsi" w:cstheme="minorHAnsi"/>
            <w:szCs w:val="24"/>
          </w:rPr>
          <w:t xml:space="preserve"> для использования сетей 4</w:t>
        </w:r>
        <w:r w:rsidRPr="00F84020">
          <w:rPr>
            <w:rFonts w:asciiTheme="minorHAnsi" w:hAnsiTheme="minorHAnsi" w:cstheme="minorHAnsi"/>
            <w:szCs w:val="24"/>
            <w:lang w:val="en-GB"/>
          </w:rPr>
          <w:t>G</w:t>
        </w:r>
        <w:r w:rsidRPr="00F84020">
          <w:rPr>
            <w:rFonts w:asciiTheme="minorHAnsi" w:hAnsiTheme="minorHAnsi" w:cstheme="minorHAnsi"/>
            <w:szCs w:val="24"/>
          </w:rPr>
          <w:t xml:space="preserve"> и 5</w:t>
        </w:r>
        <w:r w:rsidRPr="00F84020">
          <w:rPr>
            <w:rFonts w:asciiTheme="minorHAnsi" w:hAnsiTheme="minorHAnsi" w:cstheme="minorHAnsi"/>
            <w:szCs w:val="24"/>
            <w:lang w:val="en-GB"/>
          </w:rPr>
          <w:t>G</w:t>
        </w:r>
        <w:r w:rsidRPr="00F84020">
          <w:rPr>
            <w:rFonts w:asciiTheme="minorHAnsi" w:hAnsiTheme="minorHAnsi" w:cstheme="minorHAnsi"/>
            <w:szCs w:val="24"/>
          </w:rPr>
          <w:t>,</w:t>
        </w:r>
      </w:ins>
    </w:p>
    <w:p w14:paraId="2AF11A85" w14:textId="77777777" w:rsidR="003B4430" w:rsidRPr="00E1776D" w:rsidRDefault="003B4430" w:rsidP="003B4430">
      <w:pPr>
        <w:pStyle w:val="Call"/>
      </w:pPr>
      <w:r w:rsidRPr="00E1776D">
        <w:rPr>
          <w:iCs/>
        </w:rPr>
        <w:t>вновь подтверждая</w:t>
      </w:r>
    </w:p>
    <w:p w14:paraId="7E9322D9" w14:textId="246BD760" w:rsidR="003B4430" w:rsidRPr="00CF11BF" w:rsidRDefault="003B4430" w:rsidP="00AB3FD8">
      <w:pPr>
        <w:rPr>
          <w:rFonts w:asciiTheme="minorHAnsi" w:hAnsiTheme="minorHAnsi" w:cstheme="minorHAnsi"/>
          <w:szCs w:val="24"/>
        </w:rPr>
      </w:pPr>
      <w:r w:rsidRPr="0020735A">
        <w:rPr>
          <w:i/>
          <w:iCs/>
          <w:lang w:val="en-GB"/>
          <w:rPrChange w:id="29" w:author="Oxana" w:date="2024-06-07T21:22:00Z">
            <w:rPr>
              <w:i/>
              <w:iCs/>
            </w:rPr>
          </w:rPrChange>
        </w:rPr>
        <w:t>a</w:t>
      </w:r>
      <w:r w:rsidRPr="00CF11BF">
        <w:rPr>
          <w:i/>
          <w:iCs/>
        </w:rPr>
        <w:t>)</w:t>
      </w:r>
      <w:r w:rsidRPr="00CF11BF">
        <w:tab/>
      </w:r>
      <w:ins w:id="30" w:author="Oxana" w:date="2024-06-07T21:22:00Z">
        <w:r w:rsidR="0020735A">
          <w:t>резолюцию</w:t>
        </w:r>
        <w:r w:rsidR="0020735A" w:rsidRPr="00CF11BF">
          <w:t xml:space="preserve"> 72/240 </w:t>
        </w:r>
        <w:r w:rsidR="0020735A">
          <w:t>ГА</w:t>
        </w:r>
        <w:r w:rsidR="0020735A" w:rsidRPr="00CF11BF">
          <w:t xml:space="preserve"> </w:t>
        </w:r>
        <w:r w:rsidR="0020735A">
          <w:t>ООН</w:t>
        </w:r>
        <w:r w:rsidR="0020735A" w:rsidRPr="00CF11BF">
          <w:t xml:space="preserve">, </w:t>
        </w:r>
        <w:r w:rsidR="0020735A">
          <w:t>в</w:t>
        </w:r>
        <w:r w:rsidR="0020735A" w:rsidRPr="00CF11BF">
          <w:t xml:space="preserve"> </w:t>
        </w:r>
        <w:r w:rsidR="0020735A">
          <w:t>которой</w:t>
        </w:r>
      </w:ins>
      <w:ins w:id="31" w:author="Oxana" w:date="2024-06-07T21:26:00Z">
        <w:r w:rsidR="00CF11BF" w:rsidRPr="00CF11BF">
          <w:rPr>
            <w:rPrChange w:id="32" w:author="Oxana" w:date="2024-06-07T21:27:00Z">
              <w:rPr>
                <w:lang w:val="en-US"/>
              </w:rPr>
            </w:rPrChange>
          </w:rPr>
          <w:t xml:space="preserve"> </w:t>
        </w:r>
        <w:r w:rsidR="00CF11BF">
          <w:t>признается</w:t>
        </w:r>
        <w:r w:rsidR="00CF11BF" w:rsidRPr="00CF11BF">
          <w:t xml:space="preserve"> </w:t>
        </w:r>
      </w:ins>
      <w:ins w:id="33" w:author="Oxana" w:date="2024-06-07T21:27:00Z">
        <w:r w:rsidR="00CF11BF">
          <w:t>право</w:t>
        </w:r>
        <w:r w:rsidR="00CF11BF" w:rsidRPr="00CF11BF">
          <w:t xml:space="preserve"> </w:t>
        </w:r>
        <w:r w:rsidR="00CF11BF">
          <w:t>палестинского</w:t>
        </w:r>
        <w:r w:rsidR="00CF11BF" w:rsidRPr="00CF11BF">
          <w:rPr>
            <w:rPrChange w:id="34" w:author="Oxana" w:date="2024-06-07T21:27:00Z">
              <w:rPr>
                <w:lang w:val="en-GB"/>
              </w:rPr>
            </w:rPrChange>
          </w:rPr>
          <w:t xml:space="preserve"> </w:t>
        </w:r>
        <w:r w:rsidR="00CF11BF">
          <w:t>народа</w:t>
        </w:r>
        <w:r w:rsidR="00CF11BF" w:rsidRPr="00CF11BF">
          <w:t xml:space="preserve"> </w:t>
        </w:r>
        <w:r w:rsidR="00CF11BF">
          <w:t>на</w:t>
        </w:r>
        <w:r w:rsidR="00CF11BF" w:rsidRPr="00CF11BF">
          <w:rPr>
            <w:rPrChange w:id="35" w:author="Oxana" w:date="2024-06-07T21:27:00Z">
              <w:rPr>
                <w:lang w:val="en-GB"/>
              </w:rPr>
            </w:rPrChange>
          </w:rPr>
          <w:t xml:space="preserve"> </w:t>
        </w:r>
      </w:ins>
      <w:ins w:id="36" w:author="Oxana" w:date="2024-06-07T21:26:00Z">
        <w:r w:rsidR="00CF11BF">
          <w:t>постоянный</w:t>
        </w:r>
        <w:r w:rsidR="00CF11BF" w:rsidRPr="00CF11BF">
          <w:t xml:space="preserve"> </w:t>
        </w:r>
        <w:r w:rsidR="00CF11BF">
          <w:t>суверенитет</w:t>
        </w:r>
      </w:ins>
      <w:ins w:id="37" w:author="Oxana" w:date="2024-06-07T21:27:00Z">
        <w:r w:rsidR="00CF11BF" w:rsidRPr="00CF11BF">
          <w:t xml:space="preserve"> </w:t>
        </w:r>
        <w:r w:rsidR="00CF11BF">
          <w:t>над</w:t>
        </w:r>
        <w:r w:rsidR="00CF11BF" w:rsidRPr="00CF11BF">
          <w:t xml:space="preserve"> </w:t>
        </w:r>
        <w:r w:rsidR="00CF11BF">
          <w:t>своими</w:t>
        </w:r>
        <w:r w:rsidR="00CF11BF" w:rsidRPr="00CF11BF">
          <w:t xml:space="preserve"> </w:t>
        </w:r>
        <w:r w:rsidR="00CF11BF">
          <w:t>природными ресурсами</w:t>
        </w:r>
      </w:ins>
      <w:ins w:id="38" w:author="Oxana" w:date="2024-06-07T21:29:00Z">
        <w:r w:rsidR="00CF11BF">
          <w:t>, в частности земельными, водными</w:t>
        </w:r>
      </w:ins>
      <w:ins w:id="39" w:author="Oxana" w:date="2024-06-07T21:31:00Z">
        <w:r w:rsidR="00CF11BF">
          <w:t>, э</w:t>
        </w:r>
      </w:ins>
      <w:ins w:id="40" w:author="Oxana" w:date="2024-06-07T21:29:00Z">
        <w:r w:rsidR="00CF11BF">
          <w:t>нергетическими</w:t>
        </w:r>
        <w:r w:rsidR="00CF11BF" w:rsidRPr="00CF11BF">
          <w:t xml:space="preserve"> </w:t>
        </w:r>
        <w:r w:rsidR="00CF11BF">
          <w:t>и</w:t>
        </w:r>
        <w:r w:rsidR="00CF11BF" w:rsidRPr="00CF11BF">
          <w:t xml:space="preserve"> </w:t>
        </w:r>
        <w:r w:rsidR="00CF11BF">
          <w:t>другими</w:t>
        </w:r>
        <w:r w:rsidR="00CF11BF" w:rsidRPr="00CF11BF">
          <w:t xml:space="preserve"> </w:t>
        </w:r>
      </w:ins>
      <w:ins w:id="41" w:author="Oxana" w:date="2024-06-07T21:30:00Z">
        <w:r w:rsidR="00CF11BF">
          <w:t>природными</w:t>
        </w:r>
        <w:r w:rsidR="00CF11BF" w:rsidRPr="00CF11BF">
          <w:t xml:space="preserve"> </w:t>
        </w:r>
        <w:r w:rsidR="00CF11BF">
          <w:t>ресурсами</w:t>
        </w:r>
      </w:ins>
      <w:ins w:id="42" w:author="Oxana" w:date="2024-06-07T21:31:00Z">
        <w:r w:rsidR="00CF11BF">
          <w:t>,</w:t>
        </w:r>
      </w:ins>
      <w:ins w:id="43" w:author="Oxana" w:date="2024-06-07T21:30:00Z">
        <w:r w:rsidR="00CF11BF" w:rsidRPr="00CF11BF">
          <w:t xml:space="preserve"> </w:t>
        </w:r>
      </w:ins>
      <w:ins w:id="44" w:author="Oxana" w:date="2024-06-07T21:31:00Z">
        <w:r w:rsidR="00CF11BF">
          <w:t>на оккупированной палестинской территории, включая Восточ</w:t>
        </w:r>
      </w:ins>
      <w:ins w:id="45" w:author="Oxana" w:date="2024-06-07T21:32:00Z">
        <w:r w:rsidR="00CF11BF">
          <w:t>ный Иерусалим</w:t>
        </w:r>
      </w:ins>
      <w:del w:id="46" w:author="Oxana" w:date="2024-06-07T21:22:00Z">
        <w:r w:rsidRPr="00E1776D" w:rsidDel="0020735A">
          <w:delText>суверенитет</w:delText>
        </w:r>
        <w:r w:rsidRPr="00CF11BF" w:rsidDel="0020735A">
          <w:delText xml:space="preserve">, </w:delText>
        </w:r>
        <w:r w:rsidRPr="00E1776D" w:rsidDel="0020735A">
          <w:delText>независимость</w:delText>
        </w:r>
        <w:r w:rsidRPr="00CF11BF" w:rsidDel="0020735A">
          <w:delText xml:space="preserve">, </w:delText>
        </w:r>
        <w:r w:rsidRPr="00E1776D" w:rsidDel="0020735A">
          <w:delText>единство</w:delText>
        </w:r>
        <w:r w:rsidRPr="00CF11BF" w:rsidDel="0020735A">
          <w:delText xml:space="preserve"> </w:delText>
        </w:r>
        <w:r w:rsidRPr="00E1776D" w:rsidDel="0020735A">
          <w:delText>и</w:delText>
        </w:r>
        <w:r w:rsidRPr="00CF11BF" w:rsidDel="0020735A">
          <w:delText xml:space="preserve"> </w:delText>
        </w:r>
        <w:r w:rsidRPr="00E1776D" w:rsidDel="0020735A">
          <w:delText>территориальную</w:delText>
        </w:r>
        <w:r w:rsidRPr="00CF11BF" w:rsidDel="0020735A">
          <w:delText xml:space="preserve"> </w:delText>
        </w:r>
        <w:r w:rsidRPr="00E1776D" w:rsidDel="0020735A">
          <w:delText>целостность</w:delText>
        </w:r>
        <w:r w:rsidRPr="00CF11BF" w:rsidDel="0020735A">
          <w:delText xml:space="preserve"> </w:delText>
        </w:r>
        <w:r w:rsidRPr="00E1776D" w:rsidDel="0020735A">
          <w:delText>Палестины</w:delText>
        </w:r>
        <w:r w:rsidRPr="00CF11BF" w:rsidDel="0020735A">
          <w:delText xml:space="preserve"> </w:delText>
        </w:r>
        <w:r w:rsidRPr="00E1776D" w:rsidDel="0020735A">
          <w:delText>в</w:delText>
        </w:r>
        <w:r w:rsidRPr="00CF11BF" w:rsidDel="0020735A">
          <w:delText xml:space="preserve"> </w:delText>
        </w:r>
        <w:r w:rsidRPr="00E1776D" w:rsidDel="0020735A">
          <w:delText>пределах</w:delText>
        </w:r>
        <w:r w:rsidRPr="00CF11BF" w:rsidDel="0020735A">
          <w:delText xml:space="preserve"> </w:delText>
        </w:r>
        <w:r w:rsidRPr="00E1776D" w:rsidDel="0020735A">
          <w:delText>ее</w:delText>
        </w:r>
        <w:r w:rsidRPr="00CF11BF" w:rsidDel="0020735A">
          <w:delText xml:space="preserve"> </w:delText>
        </w:r>
        <w:r w:rsidRPr="00E1776D" w:rsidDel="0020735A">
          <w:delText>международно</w:delText>
        </w:r>
        <w:r w:rsidRPr="00CF11BF" w:rsidDel="0020735A">
          <w:delText xml:space="preserve"> </w:delText>
        </w:r>
        <w:r w:rsidRPr="00E1776D" w:rsidDel="0020735A">
          <w:delText>признанных</w:delText>
        </w:r>
        <w:r w:rsidRPr="00CF11BF" w:rsidDel="0020735A">
          <w:delText xml:space="preserve"> </w:delText>
        </w:r>
        <w:r w:rsidRPr="00E1776D" w:rsidDel="0020735A">
          <w:delText>границ</w:delText>
        </w:r>
        <w:r w:rsidRPr="00CF11BF" w:rsidDel="0020735A">
          <w:delText xml:space="preserve">, </w:delText>
        </w:r>
        <w:r w:rsidRPr="00E1776D" w:rsidDel="0020735A">
          <w:delText>включая</w:delText>
        </w:r>
        <w:r w:rsidRPr="00CF11BF" w:rsidDel="0020735A">
          <w:delText xml:space="preserve"> </w:delText>
        </w:r>
        <w:r w:rsidRPr="00E1776D" w:rsidDel="0020735A">
          <w:delText>ее</w:delText>
        </w:r>
        <w:r w:rsidRPr="00CF11BF" w:rsidDel="0020735A">
          <w:delText xml:space="preserve"> </w:delText>
        </w:r>
        <w:r w:rsidRPr="00E1776D" w:rsidDel="0020735A">
          <w:delText>территориальные</w:delText>
        </w:r>
        <w:r w:rsidRPr="00CF11BF" w:rsidDel="0020735A">
          <w:delText xml:space="preserve"> </w:delText>
        </w:r>
        <w:r w:rsidRPr="00E1776D" w:rsidDel="0020735A">
          <w:delText>воды</w:delText>
        </w:r>
      </w:del>
      <w:r w:rsidRPr="00CF11BF">
        <w:t>;</w:t>
      </w:r>
    </w:p>
    <w:p w14:paraId="6DACEA6C" w14:textId="77777777" w:rsidR="003B4430" w:rsidRPr="00E1776D" w:rsidRDefault="003B4430" w:rsidP="00AB3FD8">
      <w:pPr>
        <w:rPr>
          <w:rFonts w:asciiTheme="minorHAnsi" w:hAnsiTheme="minorHAnsi" w:cstheme="minorHAnsi"/>
          <w:szCs w:val="24"/>
        </w:rPr>
      </w:pPr>
      <w:r w:rsidRPr="00E1776D">
        <w:rPr>
          <w:i/>
          <w:iCs/>
        </w:rPr>
        <w:lastRenderedPageBreak/>
        <w:t>b)</w:t>
      </w:r>
      <w:r w:rsidRPr="00E1776D">
        <w:tab/>
        <w:t>необходимость уважения и сохранения единства, неразрывности и целостности всей оккупированной палестинской территории, включая Восточный Иерусалим,</w:t>
      </w:r>
    </w:p>
    <w:p w14:paraId="1DAA1A5C" w14:textId="77777777" w:rsidR="003B4430" w:rsidRPr="00E1776D" w:rsidRDefault="003B4430" w:rsidP="003B4430">
      <w:pPr>
        <w:pStyle w:val="Call"/>
      </w:pPr>
      <w:r w:rsidRPr="00E1776D">
        <w:rPr>
          <w:iCs/>
        </w:rPr>
        <w:t>вновь подтверждая приверженность МСЭ</w:t>
      </w:r>
    </w:p>
    <w:p w14:paraId="21C20F45" w14:textId="77777777" w:rsidR="003B4430" w:rsidRPr="00E1776D" w:rsidRDefault="003B4430" w:rsidP="003B4430">
      <w:pPr>
        <w:rPr>
          <w:rFonts w:asciiTheme="minorHAnsi" w:hAnsiTheme="minorHAnsi" w:cstheme="minorHAnsi"/>
          <w:szCs w:val="24"/>
        </w:rPr>
      </w:pPr>
      <w:r w:rsidRPr="00E1776D">
        <w:t>содействию "принятию мер для обеспечения безопасности человеческой жизни путем совместного использования служб электросвязи",</w:t>
      </w:r>
    </w:p>
    <w:p w14:paraId="2CD0875C" w14:textId="77777777" w:rsidR="003B4430" w:rsidRPr="00E1776D" w:rsidRDefault="003B4430" w:rsidP="00D84F89">
      <w:pPr>
        <w:pStyle w:val="Call"/>
      </w:pPr>
      <w:r w:rsidRPr="00E1776D">
        <w:rPr>
          <w:iCs/>
        </w:rPr>
        <w:t>обращается с призывом к Государствам – Членам Союза</w:t>
      </w:r>
    </w:p>
    <w:p w14:paraId="56E59E3A" w14:textId="77777777" w:rsidR="003B4430" w:rsidRPr="00E1776D" w:rsidRDefault="003B4430" w:rsidP="00D84F89">
      <w:pPr>
        <w:keepNext/>
        <w:keepLines/>
        <w:rPr>
          <w:rFonts w:asciiTheme="minorHAnsi" w:hAnsiTheme="minorHAnsi" w:cstheme="minorHAnsi"/>
          <w:szCs w:val="24"/>
        </w:rPr>
      </w:pPr>
      <w:r w:rsidRPr="00E1776D">
        <w:t>сделать все возможное для:</w:t>
      </w:r>
    </w:p>
    <w:p w14:paraId="41F3EDB0" w14:textId="77777777" w:rsidR="003B4430" w:rsidRPr="00E1776D" w:rsidRDefault="003B4430" w:rsidP="00D84F89">
      <w:pPr>
        <w:keepNext/>
        <w:keepLines/>
        <w:rPr>
          <w:rFonts w:asciiTheme="minorHAnsi" w:hAnsiTheme="minorHAnsi" w:cstheme="minorHAnsi"/>
          <w:szCs w:val="24"/>
        </w:rPr>
      </w:pPr>
      <w:r w:rsidRPr="00E1776D">
        <w:t>1</w:t>
      </w:r>
      <w:r w:rsidRPr="00E1776D">
        <w:tab/>
        <w:t>восстановления связи в секторе Газа;</w:t>
      </w:r>
    </w:p>
    <w:p w14:paraId="45F251E1" w14:textId="2840A7FA" w:rsidR="003B4430" w:rsidRPr="00E1776D" w:rsidRDefault="003B4430" w:rsidP="00AB3FD8">
      <w:pPr>
        <w:rPr>
          <w:rFonts w:asciiTheme="minorHAnsi" w:hAnsiTheme="minorHAnsi" w:cstheme="minorHAnsi"/>
          <w:szCs w:val="24"/>
        </w:rPr>
      </w:pPr>
      <w:r w:rsidRPr="00E1776D">
        <w:t>2</w:t>
      </w:r>
      <w:r w:rsidRPr="00E1776D">
        <w:tab/>
        <w:t>сохранения инфраструктуры электросвязи в Палестине в целом и в секторе Газа, в</w:t>
      </w:r>
      <w:r w:rsidR="00E328FD" w:rsidRPr="00E1776D">
        <w:t> </w:t>
      </w:r>
      <w:r w:rsidRPr="00E1776D">
        <w:t>частности;</w:t>
      </w:r>
    </w:p>
    <w:p w14:paraId="7C3BEF83" w14:textId="77777777" w:rsidR="003B4430" w:rsidRPr="00E1776D" w:rsidRDefault="003B4430" w:rsidP="00AB3FD8">
      <w:pPr>
        <w:rPr>
          <w:rFonts w:asciiTheme="minorHAnsi" w:hAnsiTheme="minorHAnsi" w:cstheme="minorHAnsi"/>
          <w:szCs w:val="24"/>
        </w:rPr>
      </w:pPr>
      <w:r w:rsidRPr="00E1776D">
        <w:t>3</w:t>
      </w:r>
      <w:r w:rsidRPr="00E1776D">
        <w:tab/>
        <w:t>предоставления всех форм помощи и поддержки сектору Газа на двусторонней основе или посредством принимаемых МСЭ исполнительных мер;</w:t>
      </w:r>
    </w:p>
    <w:p w14:paraId="22607F6F" w14:textId="77777777" w:rsidR="003B4430" w:rsidRPr="00E1776D" w:rsidRDefault="003B4430" w:rsidP="00AB3FD8">
      <w:pPr>
        <w:rPr>
          <w:rFonts w:asciiTheme="minorHAnsi" w:hAnsiTheme="minorHAnsi" w:cstheme="minorHAnsi"/>
          <w:szCs w:val="24"/>
        </w:rPr>
      </w:pPr>
      <w:r w:rsidRPr="00E1776D">
        <w:t>4</w:t>
      </w:r>
      <w:r w:rsidRPr="00E1776D">
        <w:tab/>
        <w:t>предоставления необходимой поддержки для создания и активизации служб 4G и 5G в секторе Газа;</w:t>
      </w:r>
    </w:p>
    <w:p w14:paraId="6B058F20" w14:textId="77777777" w:rsidR="003B4430" w:rsidRPr="00E1776D" w:rsidRDefault="003B4430" w:rsidP="00AB3FD8">
      <w:pPr>
        <w:rPr>
          <w:rFonts w:asciiTheme="minorHAnsi" w:hAnsiTheme="minorHAnsi" w:cstheme="minorHAnsi"/>
          <w:szCs w:val="24"/>
        </w:rPr>
      </w:pPr>
      <w:r w:rsidRPr="00E1776D">
        <w:t>5</w:t>
      </w:r>
      <w:r w:rsidRPr="00E1776D">
        <w:tab/>
      </w:r>
      <w:proofErr w:type="gramStart"/>
      <w:r w:rsidRPr="00E1776D">
        <w:t>оказания</w:t>
      </w:r>
      <w:proofErr w:type="gramEnd"/>
      <w:r w:rsidRPr="00E1776D">
        <w:t xml:space="preserve"> помощи Газе для содействия реализации проектов трех Бюро МСЭ и региональных инициатив, в том числе в области создания потенциала,</w:t>
      </w:r>
    </w:p>
    <w:p w14:paraId="4F50BB9B" w14:textId="77777777" w:rsidR="003B4430" w:rsidRPr="00E1776D" w:rsidRDefault="003B4430" w:rsidP="003B4430">
      <w:pPr>
        <w:pStyle w:val="Call"/>
      </w:pPr>
      <w:r w:rsidRPr="00E1776D">
        <w:rPr>
          <w:iCs/>
        </w:rPr>
        <w:t>предлагает Совету</w:t>
      </w:r>
    </w:p>
    <w:p w14:paraId="673A023F" w14:textId="00F24E73" w:rsidR="003B4430" w:rsidRPr="00E1776D" w:rsidRDefault="00AB3FD8" w:rsidP="00AB3FD8">
      <w:pPr>
        <w:rPr>
          <w:rFonts w:asciiTheme="minorHAnsi" w:hAnsiTheme="minorHAnsi" w:cstheme="minorHAnsi"/>
          <w:szCs w:val="24"/>
        </w:rPr>
      </w:pPr>
      <w:r w:rsidRPr="00E1776D">
        <w:t>1</w:t>
      </w:r>
      <w:r w:rsidRPr="00E1776D">
        <w:tab/>
      </w:r>
      <w:r w:rsidR="003B4430" w:rsidRPr="00E1776D">
        <w:t>выделить необходимые средства в рамках имеющихся ресурсов для осуществления настоящей Резолюции;</w:t>
      </w:r>
    </w:p>
    <w:p w14:paraId="37751C07" w14:textId="3B7092D6" w:rsidR="003B4430" w:rsidRPr="00E1776D" w:rsidRDefault="00AB3FD8" w:rsidP="00AB3FD8">
      <w:pPr>
        <w:rPr>
          <w:rFonts w:asciiTheme="minorHAnsi" w:hAnsiTheme="minorHAnsi" w:cstheme="minorHAnsi"/>
          <w:szCs w:val="24"/>
        </w:rPr>
      </w:pPr>
      <w:r w:rsidRPr="00E1776D">
        <w:t>2</w:t>
      </w:r>
      <w:r w:rsidRPr="00E1776D">
        <w:tab/>
      </w:r>
      <w:r w:rsidR="003B4430" w:rsidRPr="00E1776D">
        <w:t>рассмотреть отчеты и предложения, представленные Генеральным секретарем и тремя Бюро Союза, в отношении выполнения настоящего решения,</w:t>
      </w:r>
    </w:p>
    <w:p w14:paraId="22C11D06" w14:textId="77777777" w:rsidR="003B4430" w:rsidRPr="00E1776D" w:rsidRDefault="003B4430" w:rsidP="003B4430">
      <w:pPr>
        <w:pStyle w:val="Call"/>
      </w:pPr>
      <w:r w:rsidRPr="00E1776D">
        <w:rPr>
          <w:iCs/>
        </w:rPr>
        <w:t>решает поручить Директорам трех Бюро</w:t>
      </w:r>
    </w:p>
    <w:p w14:paraId="658338E8" w14:textId="0ACD63A7" w:rsidR="003B4430" w:rsidRPr="00E1776D" w:rsidRDefault="00AB3FD8" w:rsidP="00AB3FD8">
      <w:pPr>
        <w:rPr>
          <w:rFonts w:asciiTheme="minorHAnsi" w:hAnsiTheme="minorHAnsi" w:cstheme="minorHAnsi"/>
          <w:szCs w:val="24"/>
        </w:rPr>
      </w:pPr>
      <w:r w:rsidRPr="00E1776D">
        <w:t>1</w:t>
      </w:r>
      <w:r w:rsidRPr="00E1776D">
        <w:tab/>
      </w:r>
      <w:r w:rsidR="003B4430" w:rsidRPr="00E1776D">
        <w:t>проводить мониторинг и предоставлять регулярные отчеты об особых потребностях Палестины в области электросвязи, а также подготовить предложения по оказанию эффективной технической помощи;</w:t>
      </w:r>
    </w:p>
    <w:p w14:paraId="762B124A" w14:textId="0C329051" w:rsidR="003B4430" w:rsidRPr="00E1776D" w:rsidRDefault="00AB3FD8" w:rsidP="00AB3FD8">
      <w:pPr>
        <w:rPr>
          <w:rFonts w:asciiTheme="minorHAnsi" w:hAnsiTheme="minorHAnsi" w:cstheme="minorHAnsi"/>
          <w:szCs w:val="24"/>
        </w:rPr>
      </w:pPr>
      <w:r w:rsidRPr="00E1776D">
        <w:t>2</w:t>
      </w:r>
      <w:r w:rsidRPr="00E1776D">
        <w:tab/>
      </w:r>
      <w:r w:rsidR="003B4430" w:rsidRPr="00E1776D">
        <w:t>провести оценку влияния войны в Палестине на программы и деятельность МСЭ в регионе и представить соответствующий отчет;</w:t>
      </w:r>
    </w:p>
    <w:p w14:paraId="6D69A44E" w14:textId="7AC9EFDA" w:rsidR="003B4430" w:rsidRPr="00E1776D" w:rsidRDefault="00AB3FD8" w:rsidP="00AB3FD8">
      <w:pPr>
        <w:rPr>
          <w:rFonts w:asciiTheme="minorHAnsi" w:hAnsiTheme="minorHAnsi" w:cstheme="minorHAnsi"/>
          <w:szCs w:val="24"/>
        </w:rPr>
      </w:pPr>
      <w:r w:rsidRPr="00E1776D">
        <w:t>3</w:t>
      </w:r>
      <w:r w:rsidRPr="00E1776D">
        <w:tab/>
      </w:r>
      <w:r w:rsidR="003B4430" w:rsidRPr="00E1776D">
        <w:t>обеспечить мобилизацию надлежащих финансовых и людских ресурсов, в том числе в рамках внутреннего бюджета и Фонда развития информационно-коммуникационных технологий, для осуществления предлагаемых действий,</w:t>
      </w:r>
    </w:p>
    <w:p w14:paraId="08D13542" w14:textId="77777777" w:rsidR="003B4430" w:rsidRPr="00E1776D" w:rsidRDefault="003B4430" w:rsidP="003B4430">
      <w:pPr>
        <w:pStyle w:val="Call"/>
      </w:pPr>
      <w:r w:rsidRPr="00E1776D">
        <w:rPr>
          <w:iCs/>
        </w:rPr>
        <w:t>поручает Генеральному секретарю</w:t>
      </w:r>
    </w:p>
    <w:p w14:paraId="5CF4CE43" w14:textId="629D9C9A" w:rsidR="003B4430" w:rsidRPr="00E1776D" w:rsidRDefault="003B4430" w:rsidP="00AB3FD8">
      <w:pPr>
        <w:rPr>
          <w:rFonts w:asciiTheme="minorHAnsi" w:hAnsiTheme="minorHAnsi" w:cstheme="minorHAnsi"/>
          <w:szCs w:val="24"/>
        </w:rPr>
      </w:pPr>
      <w:r w:rsidRPr="00E1776D">
        <w:t>координировать деятельность, проводимую тремя Секторами Союза, в соответствии с</w:t>
      </w:r>
      <w:r w:rsidR="00E328FD" w:rsidRPr="00E1776D">
        <w:t> </w:t>
      </w:r>
      <w:r w:rsidRPr="00E1776D">
        <w:t xml:space="preserve">разделом </w:t>
      </w:r>
      <w:r w:rsidRPr="00E1776D">
        <w:rPr>
          <w:i/>
        </w:rPr>
        <w:t>решает</w:t>
      </w:r>
      <w:r w:rsidRPr="00E1776D">
        <w:t xml:space="preserve"> выше в целях обеспечения того, чтобы действия Союза в интересах Палестины были как можно более эффективными, и представить отчет по данному вопросу Полномочной конференции 2026 года и сессии Совета 2025 года, а также будущим собраниям и конференциям по мере необходимости,</w:t>
      </w:r>
    </w:p>
    <w:p w14:paraId="3699BD67" w14:textId="77777777" w:rsidR="003B4430" w:rsidRPr="00E1776D" w:rsidRDefault="003B4430" w:rsidP="00AB3FD8">
      <w:pPr>
        <w:pStyle w:val="Call"/>
      </w:pPr>
      <w:r w:rsidRPr="00E1776D">
        <w:t>предлагает Государствам-Членам</w:t>
      </w:r>
    </w:p>
    <w:p w14:paraId="4303E2D2" w14:textId="77777777" w:rsidR="003B4430" w:rsidRPr="00E1776D" w:rsidRDefault="003B4430" w:rsidP="003B4430">
      <w:pPr>
        <w:rPr>
          <w:rFonts w:asciiTheme="minorHAnsi" w:hAnsiTheme="minorHAnsi" w:cstheme="minorHAnsi"/>
          <w:szCs w:val="24"/>
        </w:rPr>
      </w:pPr>
      <w:r w:rsidRPr="00E1776D">
        <w:t>представлять вклады на ВКРЭ-25 и ПК-26 для поддержки усилий МСЭ по восстановлению инфраструктуры электросвязи в Палестине, оказанию необходимой помощи и созданию технического потенциала.</w:t>
      </w:r>
    </w:p>
    <w:p w14:paraId="69767EBE" w14:textId="570953CA" w:rsidR="00796BD3" w:rsidRPr="00E1776D" w:rsidRDefault="003B4430" w:rsidP="00D565F6">
      <w:pPr>
        <w:jc w:val="center"/>
      </w:pPr>
      <w:r w:rsidRPr="00E1776D">
        <w:t>______________</w:t>
      </w:r>
    </w:p>
    <w:sectPr w:rsidR="00796BD3" w:rsidRPr="00E1776D" w:rsidSect="00796BD3">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27447" w14:textId="77777777" w:rsidR="004646ED" w:rsidRDefault="004646ED">
      <w:r>
        <w:separator/>
      </w:r>
    </w:p>
  </w:endnote>
  <w:endnote w:type="continuationSeparator" w:id="0">
    <w:p w14:paraId="65B229C1" w14:textId="77777777" w:rsidR="004646ED" w:rsidRDefault="0046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22C6D419" w14:textId="77777777" w:rsidTr="00E31DCE">
      <w:trPr>
        <w:jc w:val="center"/>
      </w:trPr>
      <w:tc>
        <w:tcPr>
          <w:tcW w:w="1803" w:type="dxa"/>
          <w:vAlign w:val="center"/>
        </w:tcPr>
        <w:p w14:paraId="794BBD74" w14:textId="7944B997" w:rsidR="00672F8A" w:rsidRDefault="00672F8A" w:rsidP="00672F8A">
          <w:pPr>
            <w:pStyle w:val="Header"/>
            <w:jc w:val="left"/>
            <w:rPr>
              <w:noProof/>
            </w:rPr>
          </w:pPr>
        </w:p>
      </w:tc>
      <w:tc>
        <w:tcPr>
          <w:tcW w:w="8261" w:type="dxa"/>
        </w:tcPr>
        <w:p w14:paraId="69B0129C" w14:textId="181A5E4F" w:rsidR="00672F8A" w:rsidRPr="00E06FD5" w:rsidRDefault="00672F8A" w:rsidP="00D565F6">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AB3FD8">
            <w:rPr>
              <w:bCs/>
              <w:lang w:val="ru-RU"/>
            </w:rPr>
            <w:t>103</w:t>
          </w:r>
          <w:r w:rsidR="00D565F6">
            <w:rPr>
              <w:bCs/>
              <w:lang w:val="en-US"/>
            </w:rPr>
            <w:t>(Rev.</w:t>
          </w:r>
          <w:proofErr w:type="gramStart"/>
          <w:r w:rsidR="00D565F6">
            <w:rPr>
              <w:bCs/>
              <w:lang w:val="en-US"/>
            </w:rPr>
            <w:t>1)</w:t>
          </w:r>
          <w:r w:rsidRPr="00623AE3">
            <w:rPr>
              <w:bCs/>
            </w:rPr>
            <w:t>-</w:t>
          </w:r>
          <w:proofErr w:type="gramEnd"/>
          <w:r w:rsidR="00165D06">
            <w:rPr>
              <w:bCs/>
            </w:rPr>
            <w:t>R</w:t>
          </w:r>
          <w:r>
            <w:rPr>
              <w:bCs/>
            </w:rPr>
            <w:tab/>
          </w:r>
          <w:r>
            <w:fldChar w:fldCharType="begin"/>
          </w:r>
          <w:r>
            <w:instrText>PAGE</w:instrText>
          </w:r>
          <w:r>
            <w:fldChar w:fldCharType="separate"/>
          </w:r>
          <w:r>
            <w:t>1</w:t>
          </w:r>
          <w:r>
            <w:rPr>
              <w:noProof/>
            </w:rPr>
            <w:fldChar w:fldCharType="end"/>
          </w:r>
        </w:p>
      </w:tc>
    </w:tr>
  </w:tbl>
  <w:p w14:paraId="40C38C5D"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159252A8" w14:textId="77777777" w:rsidTr="00E31DCE">
      <w:trPr>
        <w:jc w:val="center"/>
      </w:trPr>
      <w:tc>
        <w:tcPr>
          <w:tcW w:w="1803" w:type="dxa"/>
          <w:vAlign w:val="center"/>
        </w:tcPr>
        <w:p w14:paraId="06743D96" w14:textId="26B22D32" w:rsidR="00672F8A" w:rsidRDefault="00672F8A" w:rsidP="00672F8A">
          <w:pPr>
            <w:pStyle w:val="Header"/>
            <w:jc w:val="left"/>
            <w:rPr>
              <w:noProof/>
            </w:rPr>
          </w:pPr>
          <w:r w:rsidRPr="00660449">
            <w:rPr>
              <w:color w:val="0563C1"/>
              <w:szCs w:val="14"/>
            </w:rPr>
            <w:t>www.itu.int/council</w:t>
          </w:r>
        </w:p>
      </w:tc>
      <w:tc>
        <w:tcPr>
          <w:tcW w:w="8261" w:type="dxa"/>
        </w:tcPr>
        <w:p w14:paraId="346B5B17" w14:textId="74A1E767" w:rsidR="00672F8A" w:rsidRPr="00E06FD5" w:rsidRDefault="00672F8A" w:rsidP="00AB3FD8">
          <w:pPr>
            <w:pStyle w:val="Header"/>
            <w:tabs>
              <w:tab w:val="left" w:pos="6486"/>
              <w:tab w:val="right" w:pos="8505"/>
              <w:tab w:val="right" w:pos="963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AB3FD8">
            <w:rPr>
              <w:bCs/>
              <w:lang w:val="ru-RU"/>
            </w:rPr>
            <w:t>103</w:t>
          </w:r>
          <w:r w:rsidR="00D565F6">
            <w:rPr>
              <w:bCs/>
              <w:lang w:val="en-US"/>
            </w:rPr>
            <w:t>(Rev.</w:t>
          </w:r>
          <w:proofErr w:type="gramStart"/>
          <w:r w:rsidR="00D565F6">
            <w:rPr>
              <w:bCs/>
              <w:lang w:val="en-US"/>
            </w:rPr>
            <w:t>1)</w:t>
          </w:r>
          <w:r w:rsidRPr="00623AE3">
            <w:rPr>
              <w:bCs/>
            </w:rPr>
            <w:t>-</w:t>
          </w:r>
          <w:proofErr w:type="gramEnd"/>
          <w:r>
            <w:rPr>
              <w:bCs/>
            </w:rPr>
            <w:t>R</w:t>
          </w:r>
          <w:r>
            <w:rPr>
              <w:bCs/>
            </w:rPr>
            <w:tab/>
          </w:r>
          <w:r>
            <w:fldChar w:fldCharType="begin"/>
          </w:r>
          <w:r>
            <w:instrText>PAGE</w:instrText>
          </w:r>
          <w:r>
            <w:fldChar w:fldCharType="separate"/>
          </w:r>
          <w:r>
            <w:t>1</w:t>
          </w:r>
          <w:r>
            <w:rPr>
              <w:noProof/>
            </w:rPr>
            <w:fldChar w:fldCharType="end"/>
          </w:r>
        </w:p>
      </w:tc>
    </w:tr>
  </w:tbl>
  <w:p w14:paraId="2979AD95"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48D53" w14:textId="77777777" w:rsidR="004646ED" w:rsidRDefault="004646ED">
      <w:r>
        <w:t>____________________</w:t>
      </w:r>
    </w:p>
  </w:footnote>
  <w:footnote w:type="continuationSeparator" w:id="0">
    <w:p w14:paraId="6DB1616E" w14:textId="77777777" w:rsidR="004646ED" w:rsidRDefault="00464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796BD3" w:rsidRPr="00784011" w14:paraId="4424F8E6" w14:textId="77777777" w:rsidTr="00E31DCE">
      <w:trPr>
        <w:trHeight w:val="1104"/>
        <w:jc w:val="center"/>
      </w:trPr>
      <w:tc>
        <w:tcPr>
          <w:tcW w:w="4390" w:type="dxa"/>
          <w:vAlign w:val="center"/>
        </w:tcPr>
        <w:p w14:paraId="178F9456" w14:textId="3C28DEAC" w:rsidR="00796BD3" w:rsidRPr="009621F8" w:rsidRDefault="00660449" w:rsidP="00796BD3">
          <w:pPr>
            <w:pStyle w:val="Header"/>
            <w:jc w:val="left"/>
            <w:rPr>
              <w:rFonts w:ascii="Arial" w:hAnsi="Arial" w:cs="Arial"/>
              <w:b/>
              <w:bCs/>
              <w:color w:val="009CD6"/>
              <w:sz w:val="36"/>
              <w:szCs w:val="36"/>
            </w:rPr>
          </w:pPr>
          <w:bookmarkStart w:id="47" w:name="_Hlk133422111"/>
          <w:r>
            <w:rPr>
              <w:noProof/>
            </w:rPr>
            <w:drawing>
              <wp:inline distT="0" distB="0" distL="0" distR="0" wp14:anchorId="604AB095" wp14:editId="25D6E374">
                <wp:extent cx="2764800" cy="558000"/>
                <wp:effectExtent l="0" t="0" r="0" b="0"/>
                <wp:docPr id="253545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7A3A6F65" w14:textId="77777777" w:rsidR="00796BD3" w:rsidRDefault="00796BD3" w:rsidP="00796BD3">
          <w:pPr>
            <w:pStyle w:val="Header"/>
            <w:jc w:val="right"/>
            <w:rPr>
              <w:rFonts w:ascii="Arial" w:hAnsi="Arial" w:cs="Arial"/>
              <w:b/>
              <w:bCs/>
              <w:color w:val="009CD6"/>
              <w:szCs w:val="18"/>
            </w:rPr>
          </w:pPr>
        </w:p>
        <w:p w14:paraId="2ED072D3" w14:textId="77777777" w:rsidR="00796BD3" w:rsidRDefault="00796BD3" w:rsidP="00796BD3">
          <w:pPr>
            <w:pStyle w:val="Header"/>
            <w:jc w:val="right"/>
            <w:rPr>
              <w:rFonts w:ascii="Arial" w:hAnsi="Arial" w:cs="Arial"/>
              <w:b/>
              <w:bCs/>
              <w:color w:val="009CD6"/>
              <w:szCs w:val="18"/>
            </w:rPr>
          </w:pPr>
        </w:p>
        <w:p w14:paraId="0DD1C952" w14:textId="77777777" w:rsidR="00796BD3" w:rsidRPr="00784011" w:rsidRDefault="00796BD3" w:rsidP="00796BD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7"/>
  <w:p w14:paraId="596D6C8A" w14:textId="77777777" w:rsidR="00796BD3" w:rsidRPr="00D565F6" w:rsidRDefault="00796BD3">
    <w:pPr>
      <w:pStyle w:val="Header"/>
      <w:rPr>
        <w:sz w:val="22"/>
        <w:szCs w:val="22"/>
      </w:rPr>
    </w:pPr>
    <w:r w:rsidRPr="00D565F6">
      <w:rPr>
        <w:rFonts w:ascii="Avenir Nxt2 W1G Medium" w:eastAsia="Avenir Nxt2 W1G Medium" w:hAnsi="Avenir Nxt2 W1G Medium" w:cs="Avenir Nxt2 W1G Medium"/>
        <w:noProof/>
        <w:sz w:val="22"/>
        <w:szCs w:val="22"/>
      </w:rPr>
      <mc:AlternateContent>
        <mc:Choice Requires="wps">
          <w:drawing>
            <wp:anchor distT="0" distB="0" distL="114300" distR="114300" simplePos="0" relativeHeight="251659264" behindDoc="0" locked="0" layoutInCell="1" allowOverlap="1" wp14:anchorId="1AF2FE86" wp14:editId="771B1545">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B7791"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DE0FF9"/>
    <w:multiLevelType w:val="multilevel"/>
    <w:tmpl w:val="FFFFFFFF"/>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7B29C2"/>
    <w:multiLevelType w:val="multilevel"/>
    <w:tmpl w:val="FFFFFFFF"/>
    <w:lvl w:ilvl="0">
      <w:start w:val="1"/>
      <w:numFmt w:val="decimal"/>
      <w:lvlText w:val="%1"/>
      <w:lvlJc w:val="left"/>
      <w:pPr>
        <w:ind w:left="570" w:hanging="57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82C617C"/>
    <w:multiLevelType w:val="multilevel"/>
    <w:tmpl w:val="FFFFFFFF"/>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235ACB"/>
    <w:multiLevelType w:val="multilevel"/>
    <w:tmpl w:val="FFFFFFFF"/>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4693786">
    <w:abstractNumId w:val="0"/>
  </w:num>
  <w:num w:numId="2" w16cid:durableId="609243650">
    <w:abstractNumId w:val="4"/>
  </w:num>
  <w:num w:numId="3" w16cid:durableId="182865469">
    <w:abstractNumId w:val="1"/>
  </w:num>
  <w:num w:numId="4" w16cid:durableId="1169369795">
    <w:abstractNumId w:val="3"/>
  </w:num>
  <w:num w:numId="5" w16cid:durableId="6312473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xana">
    <w15:presenceInfo w15:providerId="AD" w15:userId="S::oxana.beliaeva@itu.int::9788bb90-a58a-473a-961b-92d83c649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2183E"/>
    <w:rsid w:val="00036AF2"/>
    <w:rsid w:val="00054275"/>
    <w:rsid w:val="000569B4"/>
    <w:rsid w:val="00080E82"/>
    <w:rsid w:val="000B2DE7"/>
    <w:rsid w:val="000B63CD"/>
    <w:rsid w:val="000E568E"/>
    <w:rsid w:val="0014734F"/>
    <w:rsid w:val="0015710D"/>
    <w:rsid w:val="00161C2B"/>
    <w:rsid w:val="00163A32"/>
    <w:rsid w:val="00165D06"/>
    <w:rsid w:val="00192B41"/>
    <w:rsid w:val="001B7B09"/>
    <w:rsid w:val="001C044C"/>
    <w:rsid w:val="001E6719"/>
    <w:rsid w:val="001E7F50"/>
    <w:rsid w:val="0020735A"/>
    <w:rsid w:val="00225368"/>
    <w:rsid w:val="002266A3"/>
    <w:rsid w:val="00227FF0"/>
    <w:rsid w:val="00291EB6"/>
    <w:rsid w:val="002C747B"/>
    <w:rsid w:val="002D2F57"/>
    <w:rsid w:val="002D48C5"/>
    <w:rsid w:val="0033025A"/>
    <w:rsid w:val="003B4430"/>
    <w:rsid w:val="003D5851"/>
    <w:rsid w:val="003F099E"/>
    <w:rsid w:val="003F235E"/>
    <w:rsid w:val="004023E0"/>
    <w:rsid w:val="00403DD8"/>
    <w:rsid w:val="00442515"/>
    <w:rsid w:val="0045686C"/>
    <w:rsid w:val="004646ED"/>
    <w:rsid w:val="004918C4"/>
    <w:rsid w:val="00497703"/>
    <w:rsid w:val="004A0374"/>
    <w:rsid w:val="004A45B5"/>
    <w:rsid w:val="004D0129"/>
    <w:rsid w:val="00570A2C"/>
    <w:rsid w:val="005A64D5"/>
    <w:rsid w:val="005B3DEC"/>
    <w:rsid w:val="00601994"/>
    <w:rsid w:val="00660449"/>
    <w:rsid w:val="00672F8A"/>
    <w:rsid w:val="00685322"/>
    <w:rsid w:val="006A0056"/>
    <w:rsid w:val="006A46E4"/>
    <w:rsid w:val="006E2D42"/>
    <w:rsid w:val="00703676"/>
    <w:rsid w:val="00707304"/>
    <w:rsid w:val="00732269"/>
    <w:rsid w:val="00762555"/>
    <w:rsid w:val="00785ABD"/>
    <w:rsid w:val="00796BD3"/>
    <w:rsid w:val="007A2DD4"/>
    <w:rsid w:val="007D38B5"/>
    <w:rsid w:val="007E7EA0"/>
    <w:rsid w:val="00807255"/>
    <w:rsid w:val="0081023E"/>
    <w:rsid w:val="008173AA"/>
    <w:rsid w:val="00840A14"/>
    <w:rsid w:val="008B62B4"/>
    <w:rsid w:val="008D2D7B"/>
    <w:rsid w:val="008E0737"/>
    <w:rsid w:val="008F7C2C"/>
    <w:rsid w:val="00940E96"/>
    <w:rsid w:val="009468D4"/>
    <w:rsid w:val="009B0BAE"/>
    <w:rsid w:val="009B0CDD"/>
    <w:rsid w:val="009C1C89"/>
    <w:rsid w:val="009D2F5B"/>
    <w:rsid w:val="009F3448"/>
    <w:rsid w:val="00A01CF9"/>
    <w:rsid w:val="00A26731"/>
    <w:rsid w:val="00A44A0D"/>
    <w:rsid w:val="00A71773"/>
    <w:rsid w:val="00AB3FD8"/>
    <w:rsid w:val="00AC5EA6"/>
    <w:rsid w:val="00AE2C85"/>
    <w:rsid w:val="00AF733C"/>
    <w:rsid w:val="00B12A37"/>
    <w:rsid w:val="00B16A11"/>
    <w:rsid w:val="00B36ECF"/>
    <w:rsid w:val="00B41837"/>
    <w:rsid w:val="00B63EF2"/>
    <w:rsid w:val="00B82331"/>
    <w:rsid w:val="00BA7D89"/>
    <w:rsid w:val="00BC0D39"/>
    <w:rsid w:val="00BC7BC0"/>
    <w:rsid w:val="00BD57B7"/>
    <w:rsid w:val="00BE63E2"/>
    <w:rsid w:val="00BF076E"/>
    <w:rsid w:val="00C85ABF"/>
    <w:rsid w:val="00CD2009"/>
    <w:rsid w:val="00CF11BF"/>
    <w:rsid w:val="00CF629C"/>
    <w:rsid w:val="00D565F6"/>
    <w:rsid w:val="00D84F89"/>
    <w:rsid w:val="00D9049B"/>
    <w:rsid w:val="00D92EEA"/>
    <w:rsid w:val="00DA5D4E"/>
    <w:rsid w:val="00E176BA"/>
    <w:rsid w:val="00E1776D"/>
    <w:rsid w:val="00E328FD"/>
    <w:rsid w:val="00E41F08"/>
    <w:rsid w:val="00E423EC"/>
    <w:rsid w:val="00E55121"/>
    <w:rsid w:val="00EA3F20"/>
    <w:rsid w:val="00EB4FCB"/>
    <w:rsid w:val="00EC6BC5"/>
    <w:rsid w:val="00F17DD4"/>
    <w:rsid w:val="00F24C43"/>
    <w:rsid w:val="00F35898"/>
    <w:rsid w:val="00F5225B"/>
    <w:rsid w:val="00F84020"/>
    <w:rsid w:val="00FE5701"/>
    <w:rsid w:val="00FF63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F7DF9"/>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AB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customStyle="1" w:styleId="FootnoteTextChar">
    <w:name w:val="Footnote Text Char"/>
    <w:basedOn w:val="DefaultParagraphFont"/>
    <w:link w:val="FootnoteText"/>
    <w:rsid w:val="00D84F89"/>
    <w:rPr>
      <w:rFonts w:ascii="Calibri" w:hAnsi="Calibri"/>
      <w:lang w:val="ru-RU" w:eastAsia="en-US"/>
    </w:rPr>
  </w:style>
  <w:style w:type="paragraph" w:styleId="Revision">
    <w:name w:val="Revision"/>
    <w:hidden/>
    <w:uiPriority w:val="99"/>
    <w:semiHidden/>
    <w:rsid w:val="0020735A"/>
    <w:rPr>
      <w:rFonts w:ascii="Calibri" w:hAnsi="Calibri"/>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docs.org/Home/Mobile?FinalSymbol=A%2FRES%2F78%2F170&amp;Language=E&amp;DeviceType=Desktop&amp;LangRequested=Fal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nesdoc.unesco.org/ark:/48223/pf0000387432"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A649-AD2A-4A12-BE26-F3DAE698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PR_Council23.dotx</Template>
  <TotalTime>0</TotalTime>
  <Pages>5</Pages>
  <Words>1093</Words>
  <Characters>8636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9710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Brouard, Ricarda</dc:creator>
  <cp:keywords>C2024, C24, Council-24</cp:keywords>
  <dc:description/>
  <cp:lastModifiedBy>Brouard, Ricarda</cp:lastModifiedBy>
  <cp:revision>2</cp:revision>
  <cp:lastPrinted>2006-03-28T16:12:00Z</cp:lastPrinted>
  <dcterms:created xsi:type="dcterms:W3CDTF">2024-09-10T09:57:00Z</dcterms:created>
  <dcterms:modified xsi:type="dcterms:W3CDTF">2024-09-10T09:57:00Z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