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D7E55" w14:paraId="2592CC74" w14:textId="77777777" w:rsidTr="00D63A6B">
        <w:trPr>
          <w:cantSplit/>
        </w:trPr>
        <w:tc>
          <w:tcPr>
            <w:tcW w:w="3969" w:type="dxa"/>
            <w:vMerge w:val="restart"/>
            <w:tcMar>
              <w:left w:w="0" w:type="dxa"/>
            </w:tcMar>
          </w:tcPr>
          <w:p w14:paraId="27E56DEB" w14:textId="54DCAE20" w:rsidR="00D72F49" w:rsidRPr="000D7E55" w:rsidRDefault="00D72F49" w:rsidP="00D72F49">
            <w:pPr>
              <w:tabs>
                <w:tab w:val="left" w:pos="851"/>
              </w:tabs>
              <w:spacing w:before="0" w:line="240" w:lineRule="atLeast"/>
              <w:rPr>
                <w:b/>
              </w:rPr>
            </w:pPr>
            <w:r w:rsidRPr="000D7E55">
              <w:rPr>
                <w:b/>
              </w:rPr>
              <w:t>Point de l'ordre du jour:</w:t>
            </w:r>
            <w:r w:rsidR="007A1886" w:rsidRPr="000D7E55">
              <w:rPr>
                <w:b/>
              </w:rPr>
              <w:t xml:space="preserve"> PL 2</w:t>
            </w:r>
          </w:p>
        </w:tc>
        <w:tc>
          <w:tcPr>
            <w:tcW w:w="5245" w:type="dxa"/>
          </w:tcPr>
          <w:p w14:paraId="2420F6FB" w14:textId="3EDF5D2B" w:rsidR="00796978" w:rsidRPr="000D7E55" w:rsidRDefault="00796978" w:rsidP="00D72F49">
            <w:pPr>
              <w:tabs>
                <w:tab w:val="left" w:pos="851"/>
              </w:tabs>
              <w:spacing w:before="0" w:line="240" w:lineRule="atLeast"/>
              <w:jc w:val="right"/>
              <w:rPr>
                <w:b/>
              </w:rPr>
            </w:pPr>
            <w:r w:rsidRPr="000D7E55">
              <w:rPr>
                <w:b/>
              </w:rPr>
              <w:t xml:space="preserve">Révision 1 </w:t>
            </w:r>
            <w:r w:rsidR="0089311F" w:rsidRPr="000D7E55">
              <w:rPr>
                <w:b/>
              </w:rPr>
              <w:t>d</w:t>
            </w:r>
            <w:r w:rsidRPr="000D7E55">
              <w:rPr>
                <w:b/>
              </w:rPr>
              <w:t>u</w:t>
            </w:r>
          </w:p>
          <w:p w14:paraId="27B6A98A" w14:textId="15B03654" w:rsidR="00D72F49" w:rsidRPr="000D7E55" w:rsidRDefault="00D72F49" w:rsidP="00D72F49">
            <w:pPr>
              <w:tabs>
                <w:tab w:val="left" w:pos="851"/>
              </w:tabs>
              <w:spacing w:before="0" w:line="240" w:lineRule="atLeast"/>
              <w:jc w:val="right"/>
              <w:rPr>
                <w:b/>
              </w:rPr>
            </w:pPr>
            <w:r w:rsidRPr="000D7E55">
              <w:rPr>
                <w:b/>
              </w:rPr>
              <w:t>Document C2</w:t>
            </w:r>
            <w:r w:rsidR="0073275D" w:rsidRPr="000D7E55">
              <w:rPr>
                <w:b/>
              </w:rPr>
              <w:t>4</w:t>
            </w:r>
            <w:r w:rsidRPr="000D7E55">
              <w:rPr>
                <w:b/>
              </w:rPr>
              <w:t>/</w:t>
            </w:r>
            <w:r w:rsidR="007A1886" w:rsidRPr="000D7E55">
              <w:rPr>
                <w:b/>
              </w:rPr>
              <w:t>103</w:t>
            </w:r>
            <w:r w:rsidRPr="000D7E55">
              <w:rPr>
                <w:b/>
              </w:rPr>
              <w:t>-F</w:t>
            </w:r>
          </w:p>
        </w:tc>
      </w:tr>
      <w:tr w:rsidR="00D72F49" w:rsidRPr="000D7E55" w14:paraId="41096C77" w14:textId="77777777" w:rsidTr="00D63A6B">
        <w:trPr>
          <w:cantSplit/>
        </w:trPr>
        <w:tc>
          <w:tcPr>
            <w:tcW w:w="3969" w:type="dxa"/>
            <w:vMerge/>
          </w:tcPr>
          <w:p w14:paraId="0BBA5643" w14:textId="77777777" w:rsidR="00D72F49" w:rsidRPr="000D7E55" w:rsidRDefault="00D72F49" w:rsidP="00D72F49">
            <w:pPr>
              <w:tabs>
                <w:tab w:val="left" w:pos="851"/>
              </w:tabs>
              <w:spacing w:line="240" w:lineRule="atLeast"/>
              <w:rPr>
                <w:b/>
              </w:rPr>
            </w:pPr>
          </w:p>
        </w:tc>
        <w:tc>
          <w:tcPr>
            <w:tcW w:w="5245" w:type="dxa"/>
          </w:tcPr>
          <w:p w14:paraId="068BECD5" w14:textId="21BD1BB1" w:rsidR="00D72F49" w:rsidRPr="000D7E55" w:rsidRDefault="001454C0" w:rsidP="00D72F49">
            <w:pPr>
              <w:tabs>
                <w:tab w:val="left" w:pos="851"/>
              </w:tabs>
              <w:spacing w:before="0"/>
              <w:jc w:val="right"/>
              <w:rPr>
                <w:b/>
              </w:rPr>
            </w:pPr>
            <w:r>
              <w:rPr>
                <w:b/>
              </w:rPr>
              <w:t>11</w:t>
            </w:r>
            <w:r w:rsidR="00796978" w:rsidRPr="000D7E55">
              <w:rPr>
                <w:b/>
              </w:rPr>
              <w:t xml:space="preserve"> juin</w:t>
            </w:r>
            <w:r w:rsidR="00D72F49" w:rsidRPr="000D7E55">
              <w:rPr>
                <w:b/>
              </w:rPr>
              <w:t xml:space="preserve"> 202</w:t>
            </w:r>
            <w:r w:rsidR="0073275D" w:rsidRPr="000D7E55">
              <w:rPr>
                <w:b/>
              </w:rPr>
              <w:t>4</w:t>
            </w:r>
          </w:p>
        </w:tc>
      </w:tr>
      <w:tr w:rsidR="00D72F49" w:rsidRPr="000D7E55" w14:paraId="17E5B988" w14:textId="77777777" w:rsidTr="00D63A6B">
        <w:trPr>
          <w:cantSplit/>
        </w:trPr>
        <w:tc>
          <w:tcPr>
            <w:tcW w:w="3969" w:type="dxa"/>
            <w:vMerge/>
          </w:tcPr>
          <w:p w14:paraId="2192D6D7" w14:textId="77777777" w:rsidR="00D72F49" w:rsidRPr="000D7E55" w:rsidRDefault="00D72F49" w:rsidP="00D72F49">
            <w:pPr>
              <w:tabs>
                <w:tab w:val="left" w:pos="851"/>
              </w:tabs>
              <w:spacing w:line="240" w:lineRule="atLeast"/>
              <w:rPr>
                <w:b/>
              </w:rPr>
            </w:pPr>
          </w:p>
        </w:tc>
        <w:tc>
          <w:tcPr>
            <w:tcW w:w="5245" w:type="dxa"/>
          </w:tcPr>
          <w:p w14:paraId="1948C622" w14:textId="010DAB0B" w:rsidR="00D72F49" w:rsidRPr="000D7E55" w:rsidRDefault="00D72F49" w:rsidP="00D72F49">
            <w:pPr>
              <w:tabs>
                <w:tab w:val="left" w:pos="851"/>
              </w:tabs>
              <w:spacing w:before="0" w:line="240" w:lineRule="atLeast"/>
              <w:jc w:val="right"/>
              <w:rPr>
                <w:b/>
              </w:rPr>
            </w:pPr>
            <w:r w:rsidRPr="000D7E55">
              <w:rPr>
                <w:b/>
              </w:rPr>
              <w:t xml:space="preserve">Original: </w:t>
            </w:r>
            <w:r w:rsidR="007A1886" w:rsidRPr="000D7E55">
              <w:rPr>
                <w:b/>
              </w:rPr>
              <w:t>arabe/</w:t>
            </w:r>
            <w:r w:rsidRPr="000D7E55">
              <w:rPr>
                <w:b/>
              </w:rPr>
              <w:t>anglais</w:t>
            </w:r>
          </w:p>
        </w:tc>
      </w:tr>
      <w:tr w:rsidR="00D72F49" w:rsidRPr="000D7E55" w14:paraId="53623BEE" w14:textId="77777777" w:rsidTr="00D63A6B">
        <w:trPr>
          <w:cantSplit/>
        </w:trPr>
        <w:tc>
          <w:tcPr>
            <w:tcW w:w="3969" w:type="dxa"/>
          </w:tcPr>
          <w:p w14:paraId="630B4C34" w14:textId="77777777" w:rsidR="00D72F49" w:rsidRPr="000D7E55" w:rsidRDefault="00D72F49" w:rsidP="00D72F49">
            <w:pPr>
              <w:tabs>
                <w:tab w:val="left" w:pos="851"/>
              </w:tabs>
              <w:spacing w:line="240" w:lineRule="atLeast"/>
              <w:rPr>
                <w:b/>
              </w:rPr>
            </w:pPr>
          </w:p>
        </w:tc>
        <w:tc>
          <w:tcPr>
            <w:tcW w:w="5245" w:type="dxa"/>
          </w:tcPr>
          <w:p w14:paraId="437750C4" w14:textId="77777777" w:rsidR="00D72F49" w:rsidRPr="000D7E55" w:rsidRDefault="00D72F49" w:rsidP="00D72F49">
            <w:pPr>
              <w:tabs>
                <w:tab w:val="left" w:pos="851"/>
              </w:tabs>
              <w:spacing w:before="0" w:line="240" w:lineRule="atLeast"/>
              <w:jc w:val="right"/>
              <w:rPr>
                <w:b/>
              </w:rPr>
            </w:pPr>
          </w:p>
        </w:tc>
      </w:tr>
      <w:tr w:rsidR="00D72F49" w:rsidRPr="000D7E55" w14:paraId="31FFA2A5" w14:textId="77777777" w:rsidTr="00D63A6B">
        <w:trPr>
          <w:cantSplit/>
        </w:trPr>
        <w:tc>
          <w:tcPr>
            <w:tcW w:w="9214" w:type="dxa"/>
            <w:gridSpan w:val="2"/>
            <w:tcMar>
              <w:left w:w="0" w:type="dxa"/>
            </w:tcMar>
          </w:tcPr>
          <w:p w14:paraId="7AA1F34C" w14:textId="6C3A9973" w:rsidR="00D72F49" w:rsidRPr="000D7E55" w:rsidRDefault="007A1886" w:rsidP="00151DA8">
            <w:pPr>
              <w:pStyle w:val="Source"/>
              <w:ind w:right="-57"/>
              <w:jc w:val="left"/>
              <w:rPr>
                <w:spacing w:val="-2"/>
                <w:sz w:val="34"/>
                <w:szCs w:val="34"/>
              </w:rPr>
            </w:pPr>
            <w:r w:rsidRPr="000D7E55">
              <w:rPr>
                <w:rFonts w:cstheme="minorHAnsi"/>
                <w:spacing w:val="-2"/>
                <w:sz w:val="34"/>
                <w:szCs w:val="34"/>
              </w:rPr>
              <w:t xml:space="preserve">Contribution de l'Arabie </w:t>
            </w:r>
            <w:r w:rsidR="002F3920" w:rsidRPr="000D7E55">
              <w:rPr>
                <w:rFonts w:cstheme="minorHAnsi"/>
                <w:spacing w:val="-2"/>
                <w:sz w:val="34"/>
                <w:szCs w:val="34"/>
              </w:rPr>
              <w:t>s</w:t>
            </w:r>
            <w:r w:rsidRPr="000D7E55">
              <w:rPr>
                <w:rFonts w:cstheme="minorHAnsi"/>
                <w:spacing w:val="-2"/>
                <w:sz w:val="34"/>
                <w:szCs w:val="34"/>
              </w:rPr>
              <w:t>aoudite (Royaume d')</w:t>
            </w:r>
            <w:r w:rsidR="00D5591D" w:rsidRPr="000D7E55">
              <w:rPr>
                <w:rFonts w:cstheme="minorHAnsi"/>
                <w:spacing w:val="-2"/>
                <w:sz w:val="34"/>
                <w:szCs w:val="34"/>
              </w:rPr>
              <w:t xml:space="preserve"> et </w:t>
            </w:r>
            <w:r w:rsidRPr="000D7E55">
              <w:rPr>
                <w:rFonts w:cstheme="minorHAnsi"/>
                <w:spacing w:val="-2"/>
                <w:sz w:val="34"/>
                <w:szCs w:val="34"/>
              </w:rPr>
              <w:t xml:space="preserve">Algérie (République algérienne démocratique et populaire), Bahreïn (Royaume de), </w:t>
            </w:r>
            <w:r w:rsidR="00C26ADF" w:rsidRPr="000D7E55">
              <w:rPr>
                <w:rFonts w:cstheme="minorHAnsi"/>
                <w:spacing w:val="-2"/>
                <w:sz w:val="34"/>
                <w:szCs w:val="34"/>
              </w:rPr>
              <w:t xml:space="preserve">Bangladesh (République populaire du), </w:t>
            </w:r>
            <w:r w:rsidR="00C16280" w:rsidRPr="000D7E55">
              <w:rPr>
                <w:rFonts w:cstheme="minorHAnsi"/>
                <w:spacing w:val="-2"/>
                <w:sz w:val="34"/>
                <w:szCs w:val="34"/>
              </w:rPr>
              <w:t xml:space="preserve">Chine (République populaire de), </w:t>
            </w:r>
            <w:r w:rsidR="00813635" w:rsidRPr="000D7E55">
              <w:rPr>
                <w:rFonts w:cstheme="minorHAnsi"/>
                <w:spacing w:val="-2"/>
                <w:sz w:val="34"/>
                <w:szCs w:val="34"/>
              </w:rPr>
              <w:t xml:space="preserve">Colombie (République de), </w:t>
            </w:r>
            <w:r w:rsidRPr="000D7E55">
              <w:rPr>
                <w:rFonts w:cstheme="minorHAnsi"/>
                <w:spacing w:val="-2"/>
                <w:sz w:val="34"/>
                <w:szCs w:val="34"/>
              </w:rPr>
              <w:t>Comores (Union des), Cuba, Djibouti (République de), Égypte (République arabe d'), Émirats</w:t>
            </w:r>
            <w:r w:rsidR="00D5591D" w:rsidRPr="000D7E55">
              <w:rPr>
                <w:rFonts w:cstheme="minorHAnsi"/>
                <w:spacing w:val="-2"/>
                <w:sz w:val="34"/>
                <w:szCs w:val="34"/>
              </w:rPr>
              <w:t> </w:t>
            </w:r>
            <w:r w:rsidRPr="000D7E55">
              <w:rPr>
                <w:rFonts w:cstheme="minorHAnsi"/>
                <w:spacing w:val="-2"/>
                <w:sz w:val="34"/>
                <w:szCs w:val="34"/>
              </w:rPr>
              <w:t>arabes unis, État de Palestine</w:t>
            </w:r>
            <w:r w:rsidRPr="000D7E55">
              <w:rPr>
                <w:rStyle w:val="FootnoteReference"/>
                <w:rFonts w:cstheme="minorHAnsi"/>
                <w:spacing w:val="-2"/>
                <w:sz w:val="20"/>
              </w:rPr>
              <w:footnoteReference w:customMarkFollows="1" w:id="2"/>
              <w:t>*</w:t>
            </w:r>
            <w:r w:rsidRPr="000D7E55">
              <w:rPr>
                <w:rFonts w:cstheme="minorHAnsi"/>
                <w:spacing w:val="-2"/>
                <w:sz w:val="34"/>
                <w:szCs w:val="34"/>
              </w:rPr>
              <w:t xml:space="preserve">, </w:t>
            </w:r>
            <w:r w:rsidR="006E3375" w:rsidRPr="000D7E55">
              <w:rPr>
                <w:rFonts w:cstheme="minorHAnsi"/>
                <w:spacing w:val="-2"/>
                <w:sz w:val="34"/>
                <w:szCs w:val="34"/>
              </w:rPr>
              <w:t xml:space="preserve">Indonésie (République d'), </w:t>
            </w:r>
            <w:r w:rsidRPr="000D7E55">
              <w:rPr>
                <w:rFonts w:cstheme="minorHAnsi"/>
                <w:spacing w:val="-2"/>
                <w:sz w:val="34"/>
                <w:szCs w:val="34"/>
              </w:rPr>
              <w:t>Iraq (République d</w:t>
            </w:r>
            <w:r w:rsidR="00DE1DC2" w:rsidRPr="000D7E55">
              <w:rPr>
                <w:rFonts w:cstheme="minorHAnsi"/>
                <w:spacing w:val="-2"/>
                <w:sz w:val="34"/>
                <w:szCs w:val="34"/>
              </w:rPr>
              <w:t>'</w:t>
            </w:r>
            <w:r w:rsidRPr="000D7E55">
              <w:rPr>
                <w:rFonts w:cstheme="minorHAnsi"/>
                <w:spacing w:val="-2"/>
                <w:sz w:val="34"/>
                <w:szCs w:val="34"/>
              </w:rPr>
              <w:t xml:space="preserve">), Jordanie (Royaume hachémite de), Koweït (État du), Liban, Libye (État de la), </w:t>
            </w:r>
            <w:r w:rsidR="00DE1DC2" w:rsidRPr="000D7E55">
              <w:rPr>
                <w:rFonts w:cstheme="minorHAnsi"/>
                <w:spacing w:val="-2"/>
                <w:sz w:val="34"/>
                <w:szCs w:val="34"/>
              </w:rPr>
              <w:t xml:space="preserve">Malaisie, </w:t>
            </w:r>
            <w:r w:rsidR="00926D9A">
              <w:rPr>
                <w:rFonts w:cstheme="minorHAnsi"/>
                <w:spacing w:val="-2"/>
                <w:sz w:val="34"/>
                <w:szCs w:val="34"/>
              </w:rPr>
              <w:t xml:space="preserve">Maldives (République des), </w:t>
            </w:r>
            <w:r w:rsidRPr="000D7E55">
              <w:rPr>
                <w:rFonts w:cstheme="minorHAnsi"/>
                <w:spacing w:val="-2"/>
                <w:sz w:val="34"/>
                <w:szCs w:val="34"/>
              </w:rPr>
              <w:t>Maroc (Royaume du), Mauritanie (République</w:t>
            </w:r>
            <w:r w:rsidR="00DE1DC2" w:rsidRPr="000D7E55">
              <w:rPr>
                <w:rFonts w:cstheme="minorHAnsi"/>
                <w:spacing w:val="-2"/>
                <w:sz w:val="34"/>
                <w:szCs w:val="34"/>
              </w:rPr>
              <w:t xml:space="preserve"> </w:t>
            </w:r>
            <w:r w:rsidRPr="000D7E55">
              <w:rPr>
                <w:rFonts w:cstheme="minorHAnsi"/>
                <w:spacing w:val="-2"/>
                <w:sz w:val="34"/>
                <w:szCs w:val="34"/>
              </w:rPr>
              <w:t>islamique de),</w:t>
            </w:r>
            <w:r w:rsidR="00D5591D" w:rsidRPr="000D7E55">
              <w:rPr>
                <w:rFonts w:cstheme="minorHAnsi"/>
                <w:spacing w:val="-2"/>
                <w:sz w:val="34"/>
                <w:szCs w:val="34"/>
              </w:rPr>
              <w:t xml:space="preserve"> </w:t>
            </w:r>
            <w:r w:rsidR="00C26ADF" w:rsidRPr="000D7E55">
              <w:rPr>
                <w:rFonts w:cstheme="minorHAnsi"/>
                <w:spacing w:val="-2"/>
                <w:sz w:val="34"/>
                <w:szCs w:val="34"/>
              </w:rPr>
              <w:t xml:space="preserve">Nicaragua, </w:t>
            </w:r>
            <w:r w:rsidR="00B0306A" w:rsidRPr="000D7E55">
              <w:rPr>
                <w:rFonts w:cstheme="minorHAnsi"/>
                <w:spacing w:val="-2"/>
                <w:sz w:val="34"/>
                <w:szCs w:val="34"/>
              </w:rPr>
              <w:t xml:space="preserve">Nigéria (République fédérale du), </w:t>
            </w:r>
            <w:r w:rsidRPr="000D7E55">
              <w:rPr>
                <w:rFonts w:cstheme="minorHAnsi"/>
                <w:spacing w:val="-2"/>
                <w:sz w:val="34"/>
                <w:szCs w:val="34"/>
              </w:rPr>
              <w:t xml:space="preserve">Oman (Sultanat d'), </w:t>
            </w:r>
            <w:r w:rsidR="006E3375" w:rsidRPr="000D7E55">
              <w:rPr>
                <w:rFonts w:cstheme="minorHAnsi"/>
                <w:spacing w:val="-2"/>
                <w:sz w:val="34"/>
                <w:szCs w:val="34"/>
              </w:rPr>
              <w:t xml:space="preserve">Pakistan (République islamique du), </w:t>
            </w:r>
            <w:r w:rsidRPr="000D7E55">
              <w:rPr>
                <w:rFonts w:cstheme="minorHAnsi"/>
                <w:spacing w:val="-2"/>
                <w:sz w:val="34"/>
                <w:szCs w:val="34"/>
              </w:rPr>
              <w:t>Qatar</w:t>
            </w:r>
            <w:r w:rsidR="006E3375" w:rsidRPr="000D7E55">
              <w:rPr>
                <w:rFonts w:cstheme="minorHAnsi"/>
                <w:spacing w:val="-2"/>
                <w:sz w:val="34"/>
                <w:szCs w:val="34"/>
              </w:rPr>
              <w:t> </w:t>
            </w:r>
            <w:r w:rsidRPr="000D7E55">
              <w:rPr>
                <w:rFonts w:cstheme="minorHAnsi"/>
                <w:spacing w:val="-2"/>
                <w:sz w:val="34"/>
                <w:szCs w:val="34"/>
              </w:rPr>
              <w:t xml:space="preserve">(État du), République arabe syrienne, </w:t>
            </w:r>
            <w:r w:rsidR="008A41C8" w:rsidRPr="000D7E55">
              <w:rPr>
                <w:rFonts w:cstheme="minorHAnsi"/>
                <w:spacing w:val="-2"/>
                <w:sz w:val="34"/>
                <w:szCs w:val="34"/>
              </w:rPr>
              <w:t xml:space="preserve">République de Türkiye, </w:t>
            </w:r>
            <w:r w:rsidR="001454C0" w:rsidRPr="001454C0">
              <w:rPr>
                <w:rFonts w:cstheme="minorHAnsi"/>
                <w:spacing w:val="-2"/>
                <w:sz w:val="34"/>
                <w:szCs w:val="34"/>
              </w:rPr>
              <w:t>Sénégal (République du)</w:t>
            </w:r>
            <w:r w:rsidR="001454C0">
              <w:rPr>
                <w:rFonts w:cstheme="minorHAnsi"/>
                <w:spacing w:val="-2"/>
                <w:sz w:val="34"/>
                <w:szCs w:val="34"/>
              </w:rPr>
              <w:t xml:space="preserve">, </w:t>
            </w:r>
            <w:r w:rsidRPr="000D7E55">
              <w:rPr>
                <w:rFonts w:cstheme="minorHAnsi"/>
                <w:spacing w:val="-2"/>
                <w:sz w:val="34"/>
                <w:szCs w:val="34"/>
              </w:rPr>
              <w:t xml:space="preserve">Somalie (République fédérale de), Soudan (République du), </w:t>
            </w:r>
            <w:r w:rsidR="00DE1DC2" w:rsidRPr="000D7E55">
              <w:rPr>
                <w:rFonts w:cstheme="minorHAnsi"/>
                <w:spacing w:val="-2"/>
                <w:sz w:val="34"/>
                <w:szCs w:val="34"/>
              </w:rPr>
              <w:t>Sudafricaine (République)</w:t>
            </w:r>
            <w:r w:rsidRPr="000D7E55">
              <w:rPr>
                <w:rFonts w:cstheme="minorHAnsi"/>
                <w:spacing w:val="-2"/>
                <w:sz w:val="34"/>
                <w:szCs w:val="34"/>
              </w:rPr>
              <w:t>, Tunisie</w:t>
            </w:r>
            <w:r w:rsidR="00C26ADF" w:rsidRPr="000D7E55">
              <w:rPr>
                <w:rFonts w:cstheme="minorHAnsi"/>
                <w:spacing w:val="-2"/>
                <w:sz w:val="34"/>
                <w:szCs w:val="34"/>
              </w:rPr>
              <w:t>,</w:t>
            </w:r>
            <w:r w:rsidR="00C26ADF" w:rsidRPr="000D7E55">
              <w:t xml:space="preserve"> </w:t>
            </w:r>
            <w:r w:rsidR="00C26ADF" w:rsidRPr="000D7E55">
              <w:rPr>
                <w:rFonts w:cstheme="minorHAnsi"/>
                <w:spacing w:val="-2"/>
                <w:sz w:val="34"/>
                <w:szCs w:val="34"/>
              </w:rPr>
              <w:t>Venezuela (République bolivarienne du)</w:t>
            </w:r>
            <w:r w:rsidRPr="000D7E55">
              <w:rPr>
                <w:rFonts w:cstheme="minorHAnsi"/>
                <w:spacing w:val="-2"/>
                <w:sz w:val="34"/>
                <w:szCs w:val="34"/>
              </w:rPr>
              <w:t xml:space="preserve"> et</w:t>
            </w:r>
            <w:r w:rsidR="00D5591D" w:rsidRPr="000D7E55">
              <w:rPr>
                <w:rFonts w:cstheme="minorHAnsi"/>
                <w:spacing w:val="-2"/>
                <w:sz w:val="34"/>
                <w:szCs w:val="34"/>
              </w:rPr>
              <w:t> </w:t>
            </w:r>
            <w:r w:rsidRPr="000D7E55">
              <w:rPr>
                <w:rFonts w:cstheme="minorHAnsi"/>
                <w:spacing w:val="-2"/>
                <w:sz w:val="34"/>
                <w:szCs w:val="34"/>
              </w:rPr>
              <w:t>Yémen (République du)</w:t>
            </w:r>
          </w:p>
        </w:tc>
      </w:tr>
      <w:tr w:rsidR="00D72F49" w:rsidRPr="000D7E55" w14:paraId="65E7E3D8" w14:textId="77777777" w:rsidTr="00C56561">
        <w:trPr>
          <w:cantSplit/>
        </w:trPr>
        <w:tc>
          <w:tcPr>
            <w:tcW w:w="9214" w:type="dxa"/>
            <w:gridSpan w:val="2"/>
            <w:tcBorders>
              <w:bottom w:val="single" w:sz="4" w:space="0" w:color="auto"/>
            </w:tcBorders>
            <w:tcMar>
              <w:left w:w="0" w:type="dxa"/>
            </w:tcMar>
          </w:tcPr>
          <w:p w14:paraId="370F6D7B" w14:textId="57F797A3" w:rsidR="00D72F49" w:rsidRPr="000D7E55" w:rsidRDefault="00461147" w:rsidP="00C56561">
            <w:pPr>
              <w:pStyle w:val="Subtitle"/>
              <w:framePr w:hSpace="0" w:wrap="auto" w:hAnchor="text" w:xAlign="left" w:yAlign="inline"/>
              <w:spacing w:before="240"/>
              <w:rPr>
                <w:lang w:val="fr-FR"/>
              </w:rPr>
            </w:pPr>
            <w:r w:rsidRPr="000D7E55">
              <w:rPr>
                <w:rFonts w:cstheme="minorHAnsi"/>
                <w:lang w:val="fr-FR"/>
              </w:rPr>
              <w:t>PROJET DE NOUVELLE RÉSOLUTION – ASSISTANCE ET APPUI À LA</w:t>
            </w:r>
            <w:r w:rsidR="00134C8B">
              <w:rPr>
                <w:rFonts w:cstheme="minorHAnsi"/>
                <w:lang w:val="fr-FR"/>
              </w:rPr>
              <w:t> </w:t>
            </w:r>
            <w:r w:rsidRPr="000D7E55">
              <w:rPr>
                <w:rFonts w:cstheme="minorHAnsi"/>
                <w:lang w:val="fr-FR"/>
              </w:rPr>
              <w:t>PALESTINE POUR LA RECONSTRUCTION DE SON SECTEUR DES</w:t>
            </w:r>
            <w:r w:rsidR="00134C8B">
              <w:rPr>
                <w:rFonts w:cstheme="minorHAnsi"/>
                <w:lang w:val="fr-FR"/>
              </w:rPr>
              <w:t> </w:t>
            </w:r>
            <w:r w:rsidRPr="000D7E55">
              <w:rPr>
                <w:rFonts w:cstheme="minorHAnsi"/>
                <w:lang w:val="fr-FR"/>
              </w:rPr>
              <w:t>TÉLÉCOMMUNICATIONS</w:t>
            </w:r>
          </w:p>
        </w:tc>
      </w:tr>
      <w:tr w:rsidR="00D63A6B" w:rsidRPr="000D7E55" w14:paraId="2C09D976" w14:textId="77777777" w:rsidTr="00C56561">
        <w:trPr>
          <w:cantSplit/>
        </w:trPr>
        <w:tc>
          <w:tcPr>
            <w:tcW w:w="9214" w:type="dxa"/>
            <w:gridSpan w:val="2"/>
            <w:tcBorders>
              <w:top w:val="single" w:sz="4" w:space="0" w:color="auto"/>
            </w:tcBorders>
            <w:tcMar>
              <w:left w:w="0" w:type="dxa"/>
            </w:tcMar>
          </w:tcPr>
          <w:p w14:paraId="0C1CBF59" w14:textId="4F1930CB" w:rsidR="00D63A6B" w:rsidRPr="000D7E55" w:rsidRDefault="00D63A6B" w:rsidP="00D63A6B">
            <w:pPr>
              <w:rPr>
                <w:b/>
                <w:bCs/>
                <w:sz w:val="26"/>
                <w:szCs w:val="26"/>
              </w:rPr>
            </w:pPr>
            <w:r w:rsidRPr="000D7E55">
              <w:rPr>
                <w:b/>
                <w:bCs/>
                <w:sz w:val="26"/>
                <w:szCs w:val="26"/>
              </w:rPr>
              <w:t>Objet</w:t>
            </w:r>
          </w:p>
          <w:p w14:paraId="3B399B5C" w14:textId="74BC58F2" w:rsidR="00D63A6B" w:rsidRPr="000D7E55" w:rsidRDefault="00D63A6B" w:rsidP="00151DA8">
            <w:pPr>
              <w:spacing w:before="80" w:after="120"/>
            </w:pPr>
            <w:r w:rsidRPr="000D7E55">
              <w:t>Le présent projet de Résolution, qui est soumis au Conseil de l'Union internationale des télécommunications, a pour objectif d'assurer l'assistance et l'appui précieux de l'UIT à la Palestine pour la reconstruction de son secteur des télécommunications.</w:t>
            </w:r>
          </w:p>
        </w:tc>
      </w:tr>
    </w:tbl>
    <w:p w14:paraId="53182F4C" w14:textId="77777777" w:rsidR="00151DA8" w:rsidRPr="000D7E55" w:rsidRDefault="00151DA8" w:rsidP="00151DA8">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0D7E55">
        <w:lastRenderedPageBreak/>
        <w:br w:type="page"/>
      </w:r>
    </w:p>
    <w:tbl>
      <w:tblPr>
        <w:tblpPr w:leftFromText="181" w:rightFromText="181" w:vertAnchor="page" w:horzAnchor="page" w:tblpX="1832" w:tblpY="1418"/>
        <w:tblW w:w="9214" w:type="dxa"/>
        <w:tblLayout w:type="fixed"/>
        <w:tblLook w:val="0000" w:firstRow="0" w:lastRow="0" w:firstColumn="0" w:lastColumn="0" w:noHBand="0" w:noVBand="0"/>
      </w:tblPr>
      <w:tblGrid>
        <w:gridCol w:w="9214"/>
      </w:tblGrid>
      <w:tr w:rsidR="00151DA8" w:rsidRPr="000D7E55" w14:paraId="4C300390" w14:textId="77777777" w:rsidTr="00151DA8">
        <w:trPr>
          <w:cantSplit/>
        </w:trPr>
        <w:tc>
          <w:tcPr>
            <w:tcW w:w="9214" w:type="dxa"/>
            <w:tcMar>
              <w:left w:w="0" w:type="dxa"/>
            </w:tcMar>
          </w:tcPr>
          <w:p w14:paraId="08770120" w14:textId="77777777" w:rsidR="00151DA8" w:rsidRDefault="00151DA8" w:rsidP="00151DA8">
            <w:r w:rsidRPr="000D7E55">
              <w:rPr>
                <w:b/>
                <w:bCs/>
                <w:sz w:val="26"/>
                <w:szCs w:val="26"/>
              </w:rPr>
              <w:lastRenderedPageBreak/>
              <w:t>Suite à donner par le Conseil</w:t>
            </w:r>
          </w:p>
          <w:p w14:paraId="5872EE62" w14:textId="77777777" w:rsidR="00151DA8" w:rsidRPr="000D7E55" w:rsidRDefault="00151DA8" w:rsidP="00151DA8">
            <w:pPr>
              <w:rPr>
                <w:b/>
                <w:bCs/>
                <w:sz w:val="26"/>
                <w:szCs w:val="26"/>
              </w:rPr>
            </w:pPr>
            <w:r w:rsidRPr="000D7E55">
              <w:t xml:space="preserve">Le Conseil est invité à </w:t>
            </w:r>
            <w:r w:rsidRPr="000D7E55">
              <w:rPr>
                <w:b/>
                <w:bCs/>
              </w:rPr>
              <w:t>examiner</w:t>
            </w:r>
            <w:r w:rsidRPr="000D7E55">
              <w:t xml:space="preserve"> et à </w:t>
            </w:r>
            <w:r w:rsidRPr="000D7E55">
              <w:rPr>
                <w:b/>
                <w:bCs/>
              </w:rPr>
              <w:t>approuver</w:t>
            </w:r>
            <w:r w:rsidRPr="000D7E55">
              <w:t xml:space="preserve"> le projet de nouvelle Résolution.</w:t>
            </w:r>
          </w:p>
        </w:tc>
      </w:tr>
      <w:tr w:rsidR="00151DA8" w:rsidRPr="000D7E55" w14:paraId="4E78963F" w14:textId="77777777" w:rsidTr="00151DA8">
        <w:trPr>
          <w:cantSplit/>
        </w:trPr>
        <w:tc>
          <w:tcPr>
            <w:tcW w:w="9214" w:type="dxa"/>
            <w:tcBorders>
              <w:bottom w:val="single" w:sz="4" w:space="0" w:color="auto"/>
            </w:tcBorders>
            <w:tcMar>
              <w:left w:w="0" w:type="dxa"/>
            </w:tcMar>
          </w:tcPr>
          <w:p w14:paraId="69057C9C" w14:textId="77777777" w:rsidR="00151DA8" w:rsidRPr="000D7E55" w:rsidRDefault="00151DA8" w:rsidP="00151DA8">
            <w:pPr>
              <w:keepNext/>
              <w:keepLines/>
              <w:spacing w:before="0"/>
              <w:rPr>
                <w:caps/>
                <w:sz w:val="22"/>
              </w:rPr>
            </w:pPr>
            <w:r w:rsidRPr="000D7E55">
              <w:rPr>
                <w:sz w:val="22"/>
              </w:rPr>
              <w:t>__________________</w:t>
            </w:r>
          </w:p>
          <w:p w14:paraId="128A4996" w14:textId="77777777" w:rsidR="00151DA8" w:rsidRPr="000D7E55" w:rsidRDefault="00151DA8" w:rsidP="00151DA8">
            <w:pPr>
              <w:keepNext/>
              <w:keepLines/>
              <w:rPr>
                <w:b/>
                <w:bCs/>
                <w:sz w:val="26"/>
                <w:szCs w:val="26"/>
              </w:rPr>
            </w:pPr>
            <w:r w:rsidRPr="000D7E55">
              <w:rPr>
                <w:b/>
                <w:bCs/>
                <w:sz w:val="26"/>
                <w:szCs w:val="26"/>
              </w:rPr>
              <w:t>Références</w:t>
            </w:r>
          </w:p>
          <w:p w14:paraId="5E35BBF5" w14:textId="77777777" w:rsidR="00151DA8" w:rsidRPr="000D7E55" w:rsidRDefault="00151DA8" w:rsidP="00151DA8">
            <w:pPr>
              <w:rPr>
                <w:b/>
                <w:bCs/>
                <w:sz w:val="26"/>
                <w:szCs w:val="26"/>
              </w:rPr>
            </w:pPr>
            <w:r w:rsidRPr="000D7E55">
              <w:rPr>
                <w:i/>
                <w:iCs/>
                <w:sz w:val="22"/>
                <w:szCs w:val="22"/>
              </w:rPr>
              <w:t xml:space="preserve">Résolution </w:t>
            </w:r>
            <w:hyperlink r:id="rId11">
              <w:r w:rsidRPr="000D7E55">
                <w:rPr>
                  <w:rStyle w:val="Hyperlink"/>
                  <w:i/>
                  <w:iCs/>
                  <w:sz w:val="22"/>
                  <w:szCs w:val="22"/>
                </w:rPr>
                <w:t>A/RES/78/170</w:t>
              </w:r>
            </w:hyperlink>
            <w:r w:rsidRPr="000D7E55">
              <w:rPr>
                <w:i/>
                <w:iCs/>
                <w:sz w:val="22"/>
                <w:szCs w:val="22"/>
              </w:rPr>
              <w:t xml:space="preserve"> de l'Assemblée générale des Nations Unies;</w:t>
            </w:r>
            <w:r w:rsidRPr="000D7E55">
              <w:rPr>
                <w:i/>
                <w:iCs/>
                <w:sz w:val="22"/>
                <w:szCs w:val="22"/>
              </w:rPr>
              <w:br/>
              <w:t xml:space="preserve">Résolution </w:t>
            </w:r>
            <w:hyperlink r:id="rId12">
              <w:r w:rsidRPr="000D7E55">
                <w:rPr>
                  <w:rStyle w:val="Hyperlink"/>
                  <w:i/>
                  <w:iCs/>
                  <w:sz w:val="22"/>
                  <w:szCs w:val="22"/>
                </w:rPr>
                <w:t>42 C/COM.APX/DR.2</w:t>
              </w:r>
            </w:hyperlink>
            <w:r w:rsidRPr="000D7E55">
              <w:rPr>
                <w:i/>
                <w:iCs/>
                <w:sz w:val="22"/>
                <w:szCs w:val="22"/>
              </w:rPr>
              <w:t xml:space="preserve"> de l'Organisation des Nations Unies pour l'éducation, la science et la culture</w:t>
            </w:r>
          </w:p>
        </w:tc>
      </w:tr>
    </w:tbl>
    <w:p w14:paraId="0E2C331B" w14:textId="50BD6F7E" w:rsidR="00151DA8" w:rsidRDefault="00151DA8">
      <w:pPr>
        <w:tabs>
          <w:tab w:val="clear" w:pos="567"/>
          <w:tab w:val="clear" w:pos="1134"/>
          <w:tab w:val="clear" w:pos="1701"/>
          <w:tab w:val="clear" w:pos="2268"/>
          <w:tab w:val="clear" w:pos="2835"/>
        </w:tabs>
        <w:overflowPunct/>
        <w:autoSpaceDE/>
        <w:autoSpaceDN/>
        <w:adjustRightInd/>
        <w:spacing w:before="0"/>
        <w:textAlignment w:val="auto"/>
        <w:rPr>
          <w:caps/>
          <w:sz w:val="28"/>
        </w:rPr>
      </w:pPr>
      <w:r>
        <w:rPr>
          <w:caps/>
          <w:sz w:val="28"/>
        </w:rPr>
        <w:br w:type="page"/>
      </w:r>
    </w:p>
    <w:p w14:paraId="7E863580" w14:textId="04857027" w:rsidR="007A1886" w:rsidRPr="000D7E55" w:rsidRDefault="007A1886" w:rsidP="007A1886">
      <w:pPr>
        <w:pStyle w:val="ResNo"/>
      </w:pPr>
      <w:r w:rsidRPr="000D7E55">
        <w:lastRenderedPageBreak/>
        <w:t>PROJET DE NOUVELLE RÉsolution […]</w:t>
      </w:r>
    </w:p>
    <w:p w14:paraId="7DBF61CD" w14:textId="72442DC5" w:rsidR="007A1886" w:rsidRPr="000D7E55" w:rsidRDefault="007A1886" w:rsidP="007A1886">
      <w:pPr>
        <w:pStyle w:val="Restitle"/>
      </w:pPr>
      <w:r w:rsidRPr="000D7E55">
        <w:t>Assistance et appui à la Palestine pour la reconstruction</w:t>
      </w:r>
      <w:r w:rsidR="0078094B" w:rsidRPr="000D7E55">
        <w:br/>
      </w:r>
      <w:r w:rsidRPr="000D7E55">
        <w:t>de son secteur des télécommunications</w:t>
      </w:r>
    </w:p>
    <w:p w14:paraId="3217E617" w14:textId="77777777" w:rsidR="007A1886" w:rsidRPr="000D7E55" w:rsidRDefault="007A1886" w:rsidP="007A1886">
      <w:pPr>
        <w:pStyle w:val="Normalaftertitle"/>
      </w:pPr>
      <w:r w:rsidRPr="000D7E55">
        <w:t>Le Conseil de l'UIT,</w:t>
      </w:r>
    </w:p>
    <w:p w14:paraId="59E2DA7E" w14:textId="77777777" w:rsidR="007A1886" w:rsidRPr="000D7E55" w:rsidRDefault="007A1886" w:rsidP="007A1886">
      <w:pPr>
        <w:pStyle w:val="Call"/>
      </w:pPr>
      <w:proofErr w:type="gramStart"/>
      <w:r w:rsidRPr="000D7E55">
        <w:t>rappelant</w:t>
      </w:r>
      <w:proofErr w:type="gramEnd"/>
    </w:p>
    <w:p w14:paraId="6EE50151" w14:textId="5C685644" w:rsidR="007A1886" w:rsidRPr="000D7E55" w:rsidRDefault="007A1886" w:rsidP="007A1886">
      <w:r w:rsidRPr="000D7E55">
        <w:rPr>
          <w:i/>
          <w:iCs/>
        </w:rPr>
        <w:t>a)</w:t>
      </w:r>
      <w:r w:rsidRPr="000D7E55">
        <w:tab/>
        <w:t>les nobles principes, objet et objectifs énoncés dans la Charte des Nations Unies et dans la Déclaration universelle des droits de l'homme;</w:t>
      </w:r>
    </w:p>
    <w:p w14:paraId="62706FB1" w14:textId="6A2A59A3" w:rsidR="007A1886" w:rsidRPr="000D7E55" w:rsidRDefault="007A1886" w:rsidP="007A1886">
      <w:r w:rsidRPr="000D7E55">
        <w:rPr>
          <w:i/>
          <w:iCs/>
        </w:rPr>
        <w:t>b)</w:t>
      </w:r>
      <w:r w:rsidRPr="000D7E55">
        <w:tab/>
        <w:t>ainsi que dans la Déclaration de principes adoptée par le Sommet mondial sur la société de l'information;</w:t>
      </w:r>
    </w:p>
    <w:p w14:paraId="0E79CF77" w14:textId="6DF4EEE2" w:rsidR="007A1886" w:rsidRPr="000D7E55" w:rsidRDefault="007A1886" w:rsidP="007A1886">
      <w:r w:rsidRPr="000D7E55">
        <w:rPr>
          <w:i/>
          <w:iCs/>
        </w:rPr>
        <w:t>c)</w:t>
      </w:r>
      <w:r w:rsidRPr="000D7E55">
        <w:tab/>
        <w:t>les efforts déployés par l'Organisation des Nations Unies pour promouvoir le développement durable;</w:t>
      </w:r>
    </w:p>
    <w:p w14:paraId="7218CCDD" w14:textId="2EB45AE6" w:rsidR="007A1886" w:rsidRPr="000D7E55" w:rsidRDefault="007A1886" w:rsidP="007A1886">
      <w:r w:rsidRPr="000D7E55">
        <w:rPr>
          <w:i/>
          <w:iCs/>
        </w:rPr>
        <w:t>d)</w:t>
      </w:r>
      <w:r w:rsidRPr="000D7E55">
        <w:tab/>
        <w:t>l'objet de l'Union, énoncé dans l'article 1 de la Constitution de l'UIT;</w:t>
      </w:r>
    </w:p>
    <w:p w14:paraId="3C7822D0" w14:textId="08181E62" w:rsidR="007A1886" w:rsidRPr="000D7E55" w:rsidRDefault="007A1886" w:rsidP="007A1886">
      <w:r w:rsidRPr="000D7E55">
        <w:rPr>
          <w:i/>
          <w:iCs/>
        </w:rPr>
        <w:t>e)</w:t>
      </w:r>
      <w:r w:rsidRPr="000D7E55">
        <w:tab/>
        <w:t>les efforts déployés par l'UIT pour ne laisser personne de côté, connecter toutes les personnes qui ne le sont pas encore ainsi que pour parvenir au développement durable et atteindre les objectifs associés;</w:t>
      </w:r>
    </w:p>
    <w:p w14:paraId="67DC4806" w14:textId="5E68CD83" w:rsidR="007A1886" w:rsidRPr="000D7E55" w:rsidRDefault="007A1886" w:rsidP="007A1886">
      <w:pPr>
        <w:rPr>
          <w:rFonts w:asciiTheme="minorHAnsi" w:hAnsiTheme="minorHAnsi" w:cstheme="minorHAnsi"/>
          <w:szCs w:val="24"/>
        </w:rPr>
      </w:pPr>
      <w:r w:rsidRPr="000D7E55">
        <w:rPr>
          <w:i/>
          <w:iCs/>
        </w:rPr>
        <w:t>f)</w:t>
      </w:r>
      <w:r w:rsidRPr="000D7E55">
        <w:tab/>
        <w:t>que, aux termes des numéros 6 et 7 de l'article 1 de la Constitution de l'UIT, l'Union a pour objet "de s'efforcer d'étendre les avantages des nouvelles technologies de télécommunication à tous les habitants de la planète" et "de promouvoir l'utilisation des services de télécommunication en vue de faciliter les relations pacifiques",</w:t>
      </w:r>
    </w:p>
    <w:p w14:paraId="08C3EC71" w14:textId="77777777" w:rsidR="007A1886" w:rsidRPr="000D7E55" w:rsidRDefault="007A1886" w:rsidP="007A1886">
      <w:pPr>
        <w:pStyle w:val="Call"/>
      </w:pPr>
      <w:proofErr w:type="gramStart"/>
      <w:r w:rsidRPr="000D7E55">
        <w:t>rappelant</w:t>
      </w:r>
      <w:proofErr w:type="gramEnd"/>
      <w:r w:rsidRPr="000D7E55">
        <w:t xml:space="preserve"> en outre</w:t>
      </w:r>
    </w:p>
    <w:p w14:paraId="37A7DE59" w14:textId="77777777" w:rsidR="007A1886" w:rsidRPr="000D7E55" w:rsidRDefault="007A1886" w:rsidP="00DC3BB3">
      <w:pPr>
        <w:rPr>
          <w:del w:id="0" w:author="Diu, Helene" w:date="2024-06-07T20:38:00Z"/>
        </w:rPr>
      </w:pPr>
      <w:del w:id="1" w:author="Diu, Helene" w:date="2024-06-07T20:38:00Z">
        <w:r w:rsidRPr="002C3A0A">
          <w:rPr>
            <w:i/>
            <w:iCs/>
          </w:rPr>
          <w:delText>a)</w:delText>
        </w:r>
        <w:r w:rsidRPr="000D7E55">
          <w:tab/>
          <w:delText>la Résoluti</w:delText>
        </w:r>
        <w:r w:rsidR="00DC3BB3" w:rsidRPr="000D7E55">
          <w:delText xml:space="preserve">on </w:delText>
        </w:r>
        <w:r w:rsidR="001A797B" w:rsidRPr="000D7E55">
          <w:fldChar w:fldCharType="begin"/>
        </w:r>
        <w:r w:rsidR="001A797B" w:rsidRPr="000D7E55">
          <w:delInstrText>HYPERLINK "https://www.undocs.org/Home/Mobile?FinalSymbol=A%2FRES%2F78%2F170&amp;Language=E&amp;DeviceType=Desktop&amp;LangRequested=False"</w:delInstrText>
        </w:r>
        <w:r w:rsidR="001A797B" w:rsidRPr="000D7E55">
          <w:fldChar w:fldCharType="separate"/>
        </w:r>
        <w:r w:rsidRPr="000D7E55">
          <w:rPr>
            <w:rStyle w:val="Hyperlink"/>
          </w:rPr>
          <w:delText>A/RES/78/170</w:delText>
        </w:r>
        <w:r w:rsidR="001A797B" w:rsidRPr="000D7E55">
          <w:rPr>
            <w:rStyle w:val="Hyperlink"/>
          </w:rPr>
          <w:fldChar w:fldCharType="end"/>
        </w:r>
        <w:r w:rsidRPr="000D7E55">
          <w:delText xml:space="preserve"> adoptée par l'Assemblée générale des Nations Unies le</w:delText>
        </w:r>
        <w:r w:rsidR="00DC3BB3" w:rsidRPr="000D7E55">
          <w:delText> </w:delText>
        </w:r>
        <w:r w:rsidRPr="000D7E55">
          <w:delText>19</w:delText>
        </w:r>
        <w:r w:rsidR="00DC3BB3" w:rsidRPr="000D7E55">
          <w:delText> </w:delText>
        </w:r>
        <w:r w:rsidRPr="000D7E55">
          <w:delText>décembre 2023 sur la souveraineté permanente du peuple palestinien dans le territoire palestinien occupé, y compris Jérusalem-Est, et de la population arabe du Golan syrien occupé sur leurs ressources naturelles;</w:delText>
        </w:r>
      </w:del>
    </w:p>
    <w:p w14:paraId="3E09CED4" w14:textId="77777777" w:rsidR="007A1886" w:rsidRPr="000D7E55" w:rsidRDefault="007A1886" w:rsidP="007A1886">
      <w:pPr>
        <w:rPr>
          <w:del w:id="2" w:author="Diu, Helene" w:date="2024-06-07T20:38:00Z"/>
        </w:rPr>
      </w:pPr>
      <w:del w:id="3" w:author="Diu, Helene" w:date="2024-06-07T20:38:00Z">
        <w:r w:rsidRPr="000D7E55">
          <w:rPr>
            <w:i/>
            <w:iCs/>
          </w:rPr>
          <w:delText>b)</w:delText>
        </w:r>
        <w:r w:rsidRPr="000D7E55">
          <w:tab/>
          <w:delText xml:space="preserve">la Résolution </w:delText>
        </w:r>
        <w:r w:rsidR="001A797B" w:rsidRPr="000D7E55">
          <w:fldChar w:fldCharType="begin"/>
        </w:r>
        <w:r w:rsidR="001A797B" w:rsidRPr="000D7E55">
          <w:delInstrText>HYPERLINK "https://unesdoc.unesco.org/ark:/48223/pf0000387432" \h</w:delInstrText>
        </w:r>
        <w:r w:rsidR="001A797B" w:rsidRPr="000D7E55">
          <w:fldChar w:fldCharType="separate"/>
        </w:r>
        <w:r w:rsidRPr="000D7E55">
          <w:rPr>
            <w:rStyle w:val="Hyperlink"/>
          </w:rPr>
          <w:delText>42 C/COM.APX/DR.2</w:delText>
        </w:r>
        <w:r w:rsidR="001A797B" w:rsidRPr="000D7E55">
          <w:rPr>
            <w:rStyle w:val="Hyperlink"/>
          </w:rPr>
          <w:fldChar w:fldCharType="end"/>
        </w:r>
        <w:r w:rsidRPr="000D7E55">
          <w:delText xml:space="preserve"> du 9 novembre 2023 de l'Organisation des Nations</w:delText>
        </w:r>
        <w:r w:rsidR="00DC3BB3" w:rsidRPr="000D7E55">
          <w:delText> </w:delText>
        </w:r>
        <w:r w:rsidRPr="000D7E55">
          <w:delText>Unies pour l'éducation, la science et la culture sur l'impact et les conséquences de la situation actuelle dans la bande de Gaza/Palestine, dans les différents volets du mandat de l'UNESCO;</w:delText>
        </w:r>
      </w:del>
    </w:p>
    <w:p w14:paraId="5F5271DB" w14:textId="505590BB" w:rsidR="007A1886" w:rsidRPr="000D7E55" w:rsidRDefault="007A1886" w:rsidP="00DC3BB3">
      <w:pPr>
        <w:rPr>
          <w:ins w:id="4" w:author="Diu, Helene" w:date="2024-06-07T20:38:00Z"/>
        </w:rPr>
      </w:pPr>
      <w:ins w:id="5" w:author="Diu, Helene" w:date="2024-06-07T20:38:00Z">
        <w:r w:rsidRPr="000D7E55">
          <w:rPr>
            <w:i/>
            <w:iCs/>
          </w:rPr>
          <w:t>a)</w:t>
        </w:r>
        <w:r w:rsidRPr="000D7E55">
          <w:tab/>
        </w:r>
        <w:r w:rsidR="00796978" w:rsidRPr="000D7E55">
          <w:t xml:space="preserve">les </w:t>
        </w:r>
      </w:ins>
      <w:ins w:id="6" w:author="French" w:date="2024-06-07T23:28:00Z">
        <w:r w:rsidR="00AF5E18" w:rsidRPr="000D7E55">
          <w:t>R</w:t>
        </w:r>
      </w:ins>
      <w:ins w:id="7" w:author="Diu, Helene" w:date="2024-06-07T20:38:00Z">
        <w:r w:rsidR="00796978" w:rsidRPr="000D7E55">
          <w:t>ésolutions pertinentes de l'Assemblée générale des Nations Unies et</w:t>
        </w:r>
        <w:r w:rsidR="00CA5629" w:rsidRPr="000D7E55">
          <w:t xml:space="preserve"> du</w:t>
        </w:r>
        <w:r w:rsidR="00796978" w:rsidRPr="000D7E55">
          <w:t xml:space="preserve"> Conseil de sécurité concernant la Palestine</w:t>
        </w:r>
        <w:r w:rsidRPr="000D7E55">
          <w:t>;</w:t>
        </w:r>
      </w:ins>
    </w:p>
    <w:p w14:paraId="49FA27A9" w14:textId="460E3781" w:rsidR="007A1886" w:rsidRPr="000D7E55" w:rsidRDefault="00461147" w:rsidP="007A1886">
      <w:del w:id="8" w:author="French" w:date="2024-06-07T23:12:00Z">
        <w:r w:rsidRPr="000D7E55" w:rsidDel="00461147">
          <w:rPr>
            <w:i/>
            <w:iCs/>
          </w:rPr>
          <w:delText>c</w:delText>
        </w:r>
      </w:del>
      <w:ins w:id="9" w:author="Diu, Helene" w:date="2024-06-07T20:38:00Z">
        <w:r w:rsidR="00796978" w:rsidRPr="000D7E55">
          <w:rPr>
            <w:i/>
            <w:iCs/>
          </w:rPr>
          <w:t>b</w:t>
        </w:r>
      </w:ins>
      <w:r w:rsidR="007A1886" w:rsidRPr="000D7E55">
        <w:rPr>
          <w:i/>
          <w:iCs/>
        </w:rPr>
        <w:t>)</w:t>
      </w:r>
      <w:r w:rsidR="007A1886" w:rsidRPr="000D7E55">
        <w:tab/>
        <w:t>la Résolution 34 (Rév. Dubaï, 2018) de la Conférence de plénipotentiaires, relative à l'assistance et à l'appui aux pays ayant des besoins spéciaux pour la reconstruction de leur secteur des télécommunications;</w:t>
      </w:r>
    </w:p>
    <w:p w14:paraId="1CD060A1" w14:textId="3E8BA823" w:rsidR="007A1886" w:rsidRPr="000D7E55" w:rsidRDefault="007A1886" w:rsidP="007A1886">
      <w:del w:id="10" w:author="Diu, Helene" w:date="2024-06-07T20:38:00Z">
        <w:r w:rsidRPr="000D7E55">
          <w:rPr>
            <w:i/>
            <w:iCs/>
          </w:rPr>
          <w:delText>d</w:delText>
        </w:r>
      </w:del>
      <w:ins w:id="11" w:author="Diu, Helene" w:date="2024-06-07T20:38:00Z">
        <w:r w:rsidR="00796978" w:rsidRPr="000D7E55">
          <w:rPr>
            <w:i/>
            <w:iCs/>
          </w:rPr>
          <w:t>c</w:t>
        </w:r>
      </w:ins>
      <w:r w:rsidRPr="000D7E55">
        <w:rPr>
          <w:i/>
          <w:iCs/>
        </w:rPr>
        <w:t>)</w:t>
      </w:r>
      <w:r w:rsidRPr="000D7E55">
        <w:tab/>
        <w:t>la Résolution 125 (Rév. Bucarest, 2022) de la Conférence de plénipotentiaires relative à l'assistance et l'appui à la Palestine pour le développement de ses infrastructures et le renforcement de ses capacités dans le secteur des télécommunications et des technologies de l'information;</w:t>
      </w:r>
    </w:p>
    <w:p w14:paraId="0117B8FD" w14:textId="0EBE1697" w:rsidR="007A1886" w:rsidRPr="000D7E55" w:rsidRDefault="007A1886" w:rsidP="007A1886">
      <w:del w:id="12" w:author="Diu, Helene" w:date="2024-06-07T20:38:00Z">
        <w:r w:rsidRPr="000D7E55">
          <w:rPr>
            <w:i/>
            <w:iCs/>
          </w:rPr>
          <w:delText>e</w:delText>
        </w:r>
      </w:del>
      <w:ins w:id="13" w:author="Diu, Helene" w:date="2024-06-07T20:38:00Z">
        <w:r w:rsidR="00796978" w:rsidRPr="000D7E55">
          <w:rPr>
            <w:i/>
            <w:iCs/>
          </w:rPr>
          <w:t>d</w:t>
        </w:r>
      </w:ins>
      <w:r w:rsidRPr="000D7E55">
        <w:rPr>
          <w:i/>
          <w:iCs/>
        </w:rPr>
        <w:t>)</w:t>
      </w:r>
      <w:r w:rsidRPr="000D7E55">
        <w:tab/>
        <w:t>la Résolution 99 (Rév. Dubaï, 2018) de la Conférence de plénipotentiaires, relative au statut de la Palestine à l'UIT;</w:t>
      </w:r>
    </w:p>
    <w:p w14:paraId="062073BE" w14:textId="2D756A76" w:rsidR="007A1886" w:rsidRPr="000D7E55" w:rsidRDefault="007A1886" w:rsidP="007A1886">
      <w:del w:id="14" w:author="Diu, Helene" w:date="2024-06-07T20:38:00Z">
        <w:r w:rsidRPr="000D7E55">
          <w:rPr>
            <w:i/>
            <w:iCs/>
          </w:rPr>
          <w:lastRenderedPageBreak/>
          <w:delText>f</w:delText>
        </w:r>
      </w:del>
      <w:ins w:id="15" w:author="Diu, Helene" w:date="2024-06-07T20:38:00Z">
        <w:r w:rsidR="00796978" w:rsidRPr="000D7E55">
          <w:rPr>
            <w:i/>
            <w:iCs/>
          </w:rPr>
          <w:t>e</w:t>
        </w:r>
      </w:ins>
      <w:r w:rsidRPr="000D7E55">
        <w:rPr>
          <w:i/>
          <w:iCs/>
        </w:rPr>
        <w:t>)</w:t>
      </w:r>
      <w:r w:rsidRPr="000D7E55">
        <w:tab/>
        <w:t>la Résolution 18 (Rév. Kigali, 2022) de la Conférence mondiale de développement des télécommunications relative à l'assistance technique spéciale à la Palestine;</w:t>
      </w:r>
    </w:p>
    <w:p w14:paraId="2604EB7C" w14:textId="0C81EEE9" w:rsidR="007A1886" w:rsidRPr="000D7E55" w:rsidRDefault="007A1886" w:rsidP="007A1886">
      <w:del w:id="16" w:author="Diu, Helene" w:date="2024-06-07T20:38:00Z">
        <w:r w:rsidRPr="000D7E55">
          <w:rPr>
            <w:i/>
            <w:iCs/>
          </w:rPr>
          <w:delText>g</w:delText>
        </w:r>
      </w:del>
      <w:ins w:id="17" w:author="Diu, Helene" w:date="2024-06-07T20:38:00Z">
        <w:r w:rsidR="00796978" w:rsidRPr="000D7E55">
          <w:rPr>
            <w:i/>
            <w:iCs/>
          </w:rPr>
          <w:t>f</w:t>
        </w:r>
      </w:ins>
      <w:r w:rsidRPr="000D7E55">
        <w:rPr>
          <w:i/>
          <w:iCs/>
        </w:rPr>
        <w:t>)</w:t>
      </w:r>
      <w:r w:rsidRPr="000D7E55">
        <w:tab/>
        <w:t>la Résolution 137 (Rév. Bucarest, 2022) de la Conférence de plénipotentiaires relative au déploiement de réseaux futurs dans les pays en développement,</w:t>
      </w:r>
    </w:p>
    <w:p w14:paraId="25CAC082" w14:textId="77777777" w:rsidR="007A1886" w:rsidRPr="000D7E55" w:rsidRDefault="007A1886" w:rsidP="007A1886">
      <w:pPr>
        <w:pStyle w:val="Call"/>
      </w:pPr>
      <w:proofErr w:type="gramStart"/>
      <w:r w:rsidRPr="000D7E55">
        <w:t>considérant</w:t>
      </w:r>
      <w:proofErr w:type="gramEnd"/>
    </w:p>
    <w:p w14:paraId="6E480836" w14:textId="7E4E3D2E" w:rsidR="007A1886" w:rsidRPr="000D7E55" w:rsidRDefault="007A1886" w:rsidP="007A1886">
      <w:r w:rsidRPr="000D7E55">
        <w:rPr>
          <w:i/>
          <w:iCs/>
        </w:rPr>
        <w:t>a)</w:t>
      </w:r>
      <w:r w:rsidRPr="000D7E55">
        <w:tab/>
        <w:t xml:space="preserve">que les instruments fondamentaux de l'Union, y compris la Constitution et la Convention, visent notamment à renforcer la paix et la sécurité dans le monde </w:t>
      </w:r>
      <w:r w:rsidR="00475884" w:rsidRPr="000D7E55">
        <w:t>au</w:t>
      </w:r>
      <w:r w:rsidRPr="000D7E55">
        <w:t xml:space="preserve"> moyen et par le biais de la coopération internationale et du développement en vue de parvenir à une plus grande compréhension entre les peuples;</w:t>
      </w:r>
    </w:p>
    <w:p w14:paraId="5C700507" w14:textId="77777777" w:rsidR="007A1886" w:rsidRPr="000D7E55" w:rsidRDefault="007A1886" w:rsidP="007A1886">
      <w:r w:rsidRPr="000D7E55">
        <w:rPr>
          <w:i/>
          <w:iCs/>
        </w:rPr>
        <w:t>b)</w:t>
      </w:r>
      <w:r w:rsidRPr="000D7E55">
        <w:tab/>
        <w:t>qu'il est important que la Palestine participe de manière effective à la nouvelle société de l'information, et qu'il est nécessaire de lui fournir un appui dans la construction de sa propre société de l'information;</w:t>
      </w:r>
    </w:p>
    <w:p w14:paraId="507DB416" w14:textId="77777777" w:rsidR="007A1886" w:rsidRPr="000D7E55" w:rsidRDefault="007A1886" w:rsidP="007A1886">
      <w:r w:rsidRPr="000D7E55">
        <w:rPr>
          <w:i/>
          <w:iCs/>
        </w:rPr>
        <w:t>c)</w:t>
      </w:r>
      <w:r w:rsidRPr="000D7E55">
        <w:tab/>
        <w:t>que l'UIT joue un rôle important dans la mise en place et le développement des réseaux de télécommunication modernes et fiables, et que le déploiement de ces réseaux est un élément essentiel du développement économique et social et revêt la plus haute importance pour l'avenir du peuple palestinien;</w:t>
      </w:r>
    </w:p>
    <w:p w14:paraId="017281F8" w14:textId="77777777" w:rsidR="007A1886" w:rsidRPr="000D7E55" w:rsidRDefault="007A1886" w:rsidP="007A1886">
      <w:r w:rsidRPr="000D7E55">
        <w:rPr>
          <w:i/>
          <w:iCs/>
        </w:rPr>
        <w:t>d)</w:t>
      </w:r>
      <w:r w:rsidRPr="000D7E55">
        <w:tab/>
        <w:t>que la communauté internationale joue un rôle important dans l'assistance apportée à la Palestine de façon générale, et dans la bande de Gaza en particulier, en vue de mettre en place un réseau de télécommunication moderne et fiable;</w:t>
      </w:r>
    </w:p>
    <w:p w14:paraId="20F0AFA2" w14:textId="77777777" w:rsidR="007A1886" w:rsidRPr="000D7E55" w:rsidRDefault="007A1886" w:rsidP="007A1886">
      <w:r w:rsidRPr="000D7E55">
        <w:rPr>
          <w:i/>
          <w:iCs/>
        </w:rPr>
        <w:t>e)</w:t>
      </w:r>
      <w:r w:rsidRPr="000D7E55">
        <w:tab/>
        <w:t>que l'UIT a pour objet de promouvoir l'utilisation des services de télécommunication en vue de faciliter les relations pacifiques,</w:t>
      </w:r>
    </w:p>
    <w:p w14:paraId="4C8E9798" w14:textId="77777777" w:rsidR="007A1886" w:rsidRPr="000D7E55" w:rsidRDefault="007A1886" w:rsidP="007A1886">
      <w:pPr>
        <w:pStyle w:val="Call"/>
      </w:pPr>
      <w:proofErr w:type="gramStart"/>
      <w:r w:rsidRPr="000D7E55">
        <w:t>déplorant</w:t>
      </w:r>
      <w:proofErr w:type="gramEnd"/>
      <w:r w:rsidRPr="000D7E55">
        <w:t xml:space="preserve"> à cet égard</w:t>
      </w:r>
    </w:p>
    <w:p w14:paraId="155A7AF9" w14:textId="2A026B1F" w:rsidR="007A1886" w:rsidRPr="000D7E55" w:rsidRDefault="007A1886" w:rsidP="007A1886">
      <w:r w:rsidRPr="000D7E55">
        <w:rPr>
          <w:i/>
          <w:iCs/>
        </w:rPr>
        <w:t>a)</w:t>
      </w:r>
      <w:r w:rsidRPr="000D7E55">
        <w:tab/>
        <w:t xml:space="preserve">les destructions massives d'infrastructures essentielles et les défaillances généralisées des services de télécommunication et de téléphonie mobile qui se sont produites dans l'ensemble de la bande de Gaza </w:t>
      </w:r>
      <w:del w:id="18" w:author="Diu, Helene" w:date="2024-06-07T20:38:00Z">
        <w:r w:rsidRPr="000D7E55">
          <w:delText>depuis le début de l'agression par</w:delText>
        </w:r>
      </w:del>
      <w:ins w:id="19" w:author="Denis, François" w:date="2024-06-07T20:52:00Z">
        <w:r w:rsidR="00061517" w:rsidRPr="000D7E55">
          <w:t>en raison</w:t>
        </w:r>
      </w:ins>
      <w:ins w:id="20" w:author="Diu, Helene" w:date="2024-06-07T20:38:00Z">
        <w:r w:rsidR="00796978" w:rsidRPr="000D7E55">
          <w:t xml:space="preserve"> de</w:t>
        </w:r>
      </w:ins>
      <w:ins w:id="21" w:author="Denis, François" w:date="2024-06-07T20:52:00Z">
        <w:r w:rsidR="00061517" w:rsidRPr="000D7E55">
          <w:t xml:space="preserve"> l</w:t>
        </w:r>
      </w:ins>
      <w:ins w:id="22" w:author="French" w:date="2024-06-07T23:13:00Z">
        <w:r w:rsidR="00461147" w:rsidRPr="000D7E55">
          <w:t>'</w:t>
        </w:r>
      </w:ins>
      <w:ins w:id="23" w:author="Denis, François" w:date="2024-06-07T20:52:00Z">
        <w:r w:rsidR="00061517" w:rsidRPr="000D7E55">
          <w:t>intervention de</w:t>
        </w:r>
      </w:ins>
      <w:r w:rsidRPr="000D7E55">
        <w:t xml:space="preserve"> la puissance occupante;</w:t>
      </w:r>
    </w:p>
    <w:p w14:paraId="4B2C6F09" w14:textId="77777777" w:rsidR="007A1886" w:rsidRPr="000D7E55" w:rsidRDefault="007A1886" w:rsidP="007A1886">
      <w:r w:rsidRPr="000D7E55">
        <w:rPr>
          <w:i/>
          <w:iCs/>
        </w:rPr>
        <w:t>b)</w:t>
      </w:r>
      <w:r w:rsidRPr="000D7E55">
        <w:tab/>
        <w:t>les technologies et services 2G qui sont encore fournis à la population de la bande de Gaza, et la difficulté de trouver du matériel pour assurer la maintenance du réseau actuel, car les entreprises qui fabriquent ce matériel ont cessé de le produire;</w:t>
      </w:r>
    </w:p>
    <w:p w14:paraId="02AC782D" w14:textId="77777777" w:rsidR="007A1886" w:rsidRPr="000D7E55" w:rsidRDefault="007A1886" w:rsidP="007A1886">
      <w:r w:rsidRPr="000D7E55">
        <w:rPr>
          <w:i/>
          <w:iCs/>
        </w:rPr>
        <w:t>c)</w:t>
      </w:r>
      <w:r w:rsidRPr="000D7E55">
        <w:tab/>
        <w:t>les obstacles déployés par la puissance occupante pour empêcher l'utilisation des nouvelles technologies de communication et ne pas permettre l'emploi des générations 3G, 4G et 5G à ce jour en Palestine, et dans la bande de Gaza en particulier,</w:t>
      </w:r>
    </w:p>
    <w:p w14:paraId="2D8B09E6" w14:textId="77777777" w:rsidR="007A1886" w:rsidRPr="000D7E55" w:rsidRDefault="007A1886" w:rsidP="007A1886">
      <w:pPr>
        <w:pStyle w:val="Call"/>
      </w:pPr>
      <w:proofErr w:type="gramStart"/>
      <w:r w:rsidRPr="000D7E55">
        <w:t>tenant</w:t>
      </w:r>
      <w:proofErr w:type="gramEnd"/>
      <w:r w:rsidRPr="000D7E55">
        <w:t xml:space="preserve"> compte</w:t>
      </w:r>
    </w:p>
    <w:p w14:paraId="4A079532" w14:textId="77777777" w:rsidR="007A1886" w:rsidRPr="000D7E55" w:rsidRDefault="007A1886" w:rsidP="007A1886">
      <w:proofErr w:type="gramStart"/>
      <w:r w:rsidRPr="000D7E55">
        <w:t>des</w:t>
      </w:r>
      <w:proofErr w:type="gramEnd"/>
      <w:r w:rsidRPr="000D7E55">
        <w:t xml:space="preserve"> principes fondamentaux énoncés dans le Préambule de la Constitution,</w:t>
      </w:r>
    </w:p>
    <w:p w14:paraId="1FF38B70" w14:textId="77777777" w:rsidR="007A1886" w:rsidRPr="000D7E55" w:rsidRDefault="007A1886" w:rsidP="007A1886">
      <w:pPr>
        <w:pStyle w:val="Call"/>
      </w:pPr>
      <w:proofErr w:type="gramStart"/>
      <w:r w:rsidRPr="000D7E55">
        <w:t>notant</w:t>
      </w:r>
      <w:proofErr w:type="gramEnd"/>
    </w:p>
    <w:p w14:paraId="5D390D38" w14:textId="77777777" w:rsidR="007A1886" w:rsidRPr="000D7E55" w:rsidRDefault="007A1886" w:rsidP="007A1886">
      <w:r w:rsidRPr="000D7E55">
        <w:rPr>
          <w:i/>
          <w:iCs/>
        </w:rPr>
        <w:t>a)</w:t>
      </w:r>
      <w:r w:rsidRPr="000D7E55">
        <w:tab/>
        <w:t>l'assistance technique à long terme offerte par le Bureau de développement des télécommunications (BDT) à la Palestine pour le développement de ses télécommunications, en application de la Résolution 32 (Kyoto, 1994) de la Conférence de plénipotentiaires, et la nécessité de fournir d'urgence une assistance dans les différents domaines des communications et de l'information;</w:t>
      </w:r>
    </w:p>
    <w:p w14:paraId="70BD0CC2" w14:textId="5FD6208D" w:rsidR="007A1886" w:rsidRPr="000D7E55" w:rsidRDefault="007A1886" w:rsidP="007A1886">
      <w:r w:rsidRPr="000D7E55">
        <w:rPr>
          <w:i/>
          <w:iCs/>
        </w:rPr>
        <w:lastRenderedPageBreak/>
        <w:t>b)</w:t>
      </w:r>
      <w:r w:rsidRPr="000D7E55">
        <w:tab/>
        <w:t>les restrictions et les difficultés liées à la situation actuelle en Palestine, qui empêchent l'accès aux moyens, services et applications de télécommunication/technologies de l'information et de la communication (TIC), et qui continuent à entraver le développement des télécommunications/TIC en Palestine</w:t>
      </w:r>
      <w:del w:id="24" w:author="Diu, Helene" w:date="2024-06-07T20:38:00Z">
        <w:r w:rsidR="0005236D" w:rsidRPr="000D7E55">
          <w:delText>,</w:delText>
        </w:r>
      </w:del>
      <w:ins w:id="25" w:author="Diu, Helene" w:date="2024-06-07T20:38:00Z">
        <w:r w:rsidR="00796978" w:rsidRPr="000D7E55">
          <w:t>;</w:t>
        </w:r>
      </w:ins>
    </w:p>
    <w:p w14:paraId="7E04A34A" w14:textId="21BA084A" w:rsidR="00796978" w:rsidRPr="000D7E55" w:rsidRDefault="00796978" w:rsidP="007A1886">
      <w:pPr>
        <w:rPr>
          <w:ins w:id="26" w:author="Diu, Helene" w:date="2024-06-07T20:38:00Z"/>
        </w:rPr>
      </w:pPr>
      <w:ins w:id="27" w:author="Diu, Helene" w:date="2024-06-07T20:38:00Z">
        <w:r w:rsidRPr="000D7E55">
          <w:rPr>
            <w:i/>
            <w:iCs/>
          </w:rPr>
          <w:t>c)</w:t>
        </w:r>
        <w:r w:rsidRPr="000D7E55">
          <w:tab/>
          <w:t xml:space="preserve">la nécessité de lever les restrictions et d'apporter une assistance urgente à la Palestine </w:t>
        </w:r>
        <w:r w:rsidR="0089311F" w:rsidRPr="000D7E55">
          <w:t>dans l'exploitation et la gestion des technologies de communication et du spectre en vue de l'utilisation des réseaux 4G et 5G,</w:t>
        </w:r>
      </w:ins>
    </w:p>
    <w:p w14:paraId="1F9F7281" w14:textId="77777777" w:rsidR="007A1886" w:rsidRPr="000D7E55" w:rsidRDefault="007A1886" w:rsidP="007A1886">
      <w:pPr>
        <w:pStyle w:val="Call"/>
      </w:pPr>
      <w:proofErr w:type="gramStart"/>
      <w:r w:rsidRPr="000D7E55">
        <w:t>réaffirmant</w:t>
      </w:r>
      <w:proofErr w:type="gramEnd"/>
    </w:p>
    <w:p w14:paraId="34AB9E0F" w14:textId="77777777" w:rsidR="007A1886" w:rsidRPr="000D7E55" w:rsidRDefault="007A1886" w:rsidP="007A1886">
      <w:pPr>
        <w:rPr>
          <w:del w:id="28" w:author="Diu, Helene" w:date="2024-06-07T20:38:00Z"/>
        </w:rPr>
      </w:pPr>
      <w:del w:id="29" w:author="Diu, Helene" w:date="2024-06-07T20:38:00Z">
        <w:r w:rsidRPr="000D7E55">
          <w:rPr>
            <w:i/>
            <w:iCs/>
          </w:rPr>
          <w:delText>a)</w:delText>
        </w:r>
        <w:r w:rsidRPr="000D7E55">
          <w:tab/>
          <w:delText>la souveraineté, l'indépendance, l'unité et l'intégrité territoriale de la Palestine à l'intérieur de ses frontières internationalement reconnues, s'étendant à ses eaux territoriales;</w:delText>
        </w:r>
      </w:del>
    </w:p>
    <w:p w14:paraId="68153262" w14:textId="2974C453" w:rsidR="0089311F" w:rsidRPr="000D7E55" w:rsidRDefault="0089311F" w:rsidP="00CA5629">
      <w:pPr>
        <w:rPr>
          <w:ins w:id="30" w:author="Diu, Helene" w:date="2024-06-07T20:38:00Z"/>
        </w:rPr>
      </w:pPr>
      <w:ins w:id="31" w:author="Diu, Helene" w:date="2024-06-07T20:38:00Z">
        <w:r w:rsidRPr="000D7E55">
          <w:rPr>
            <w:i/>
            <w:iCs/>
          </w:rPr>
          <w:t>a)</w:t>
        </w:r>
        <w:r w:rsidRPr="000D7E55">
          <w:tab/>
          <w:t>la Résolution 72/240 de l'Assemblée générale des Nations Unies, en vertu de laquelle est reconnu le droit du peuple palestinien à la souveraineté permanente sur ses ressources naturelles, notamment sur ses terres, ses ressources en eau et en énergie et ses autres ressources naturelles, dans le Territoire palestinien occupé, y compris Jérusalem-Est;</w:t>
        </w:r>
      </w:ins>
    </w:p>
    <w:p w14:paraId="5097C1A8" w14:textId="77777777" w:rsidR="007A1886" w:rsidRPr="000D7E55" w:rsidRDefault="007A1886" w:rsidP="007A1886">
      <w:r w:rsidRPr="000D7E55">
        <w:rPr>
          <w:i/>
          <w:iCs/>
        </w:rPr>
        <w:t>b)</w:t>
      </w:r>
      <w:r w:rsidRPr="000D7E55">
        <w:tab/>
        <w:t>la nécessité de respecter et préserver l'unité, la contiguïté et l'intégrité de la totalité du territoire palestinien occupé, y compris Jérusalem-Est,</w:t>
      </w:r>
    </w:p>
    <w:p w14:paraId="68ED231E" w14:textId="77777777" w:rsidR="007A1886" w:rsidRPr="000D7E55" w:rsidRDefault="007A1886" w:rsidP="007A1886">
      <w:pPr>
        <w:pStyle w:val="Call"/>
      </w:pPr>
      <w:proofErr w:type="gramStart"/>
      <w:r w:rsidRPr="000D7E55">
        <w:t>rappelant</w:t>
      </w:r>
      <w:proofErr w:type="gramEnd"/>
      <w:r w:rsidRPr="000D7E55">
        <w:t xml:space="preserve"> l'engagement de l'UIT</w:t>
      </w:r>
    </w:p>
    <w:p w14:paraId="6C6934F9" w14:textId="77777777" w:rsidR="007A1886" w:rsidRPr="000D7E55" w:rsidRDefault="007A1886" w:rsidP="007A1886">
      <w:proofErr w:type="gramStart"/>
      <w:r w:rsidRPr="000D7E55">
        <w:t>en</w:t>
      </w:r>
      <w:proofErr w:type="gramEnd"/>
      <w:r w:rsidRPr="000D7E55">
        <w:t xml:space="preserve"> vue de "provoquer l'adoption de mesures permettant d'assurer la sécurité de la vie humaine par la coopération des services de télécommunication",</w:t>
      </w:r>
    </w:p>
    <w:p w14:paraId="1B22370F" w14:textId="77777777" w:rsidR="007A1886" w:rsidRPr="000D7E55" w:rsidRDefault="007A1886" w:rsidP="007A1886">
      <w:pPr>
        <w:pStyle w:val="Call"/>
      </w:pPr>
      <w:proofErr w:type="gramStart"/>
      <w:r w:rsidRPr="000D7E55">
        <w:t>engage</w:t>
      </w:r>
      <w:proofErr w:type="gramEnd"/>
      <w:r w:rsidRPr="000D7E55">
        <w:t xml:space="preserve"> les États Membres</w:t>
      </w:r>
    </w:p>
    <w:p w14:paraId="0AA70502" w14:textId="77777777" w:rsidR="007A1886" w:rsidRPr="000D7E55" w:rsidRDefault="007A1886" w:rsidP="007A1886">
      <w:proofErr w:type="gramStart"/>
      <w:r w:rsidRPr="000D7E55">
        <w:t>à</w:t>
      </w:r>
      <w:proofErr w:type="gramEnd"/>
      <w:r w:rsidRPr="000D7E55">
        <w:t xml:space="preserve"> ne ménager aucun effort pour:</w:t>
      </w:r>
    </w:p>
    <w:p w14:paraId="4477C6F0" w14:textId="77777777" w:rsidR="007A1886" w:rsidRPr="000D7E55" w:rsidRDefault="007A1886" w:rsidP="007A1886">
      <w:r w:rsidRPr="000D7E55">
        <w:rPr>
          <w:szCs w:val="24"/>
          <w:rtl/>
        </w:rPr>
        <w:t>1</w:t>
      </w:r>
      <w:r w:rsidRPr="000D7E55">
        <w:rPr>
          <w:szCs w:val="24"/>
          <w:rtl/>
        </w:rPr>
        <w:tab/>
      </w:r>
      <w:r w:rsidRPr="000D7E55">
        <w:t>rétablir les communications dans la bande de Gaza;</w:t>
      </w:r>
    </w:p>
    <w:p w14:paraId="4217BB48" w14:textId="77777777" w:rsidR="007A1886" w:rsidRPr="000D7E55" w:rsidRDefault="007A1886" w:rsidP="007A1886">
      <w:pPr>
        <w:rPr>
          <w:szCs w:val="24"/>
        </w:rPr>
      </w:pPr>
      <w:r w:rsidRPr="000D7E55">
        <w:rPr>
          <w:szCs w:val="24"/>
          <w:rtl/>
        </w:rPr>
        <w:t>2</w:t>
      </w:r>
      <w:r w:rsidRPr="000D7E55">
        <w:rPr>
          <w:szCs w:val="24"/>
        </w:rPr>
        <w:tab/>
        <w:t>préserver l'infrastructure de télécommunication en Palestine de façon générale, et dans la bande de Gaza en particulier;</w:t>
      </w:r>
    </w:p>
    <w:p w14:paraId="237887AF" w14:textId="77777777" w:rsidR="007A1886" w:rsidRPr="000D7E55" w:rsidRDefault="007A1886" w:rsidP="007A1886">
      <w:pPr>
        <w:rPr>
          <w:szCs w:val="24"/>
        </w:rPr>
      </w:pPr>
      <w:r w:rsidRPr="000D7E55">
        <w:rPr>
          <w:szCs w:val="24"/>
          <w:rtl/>
        </w:rPr>
        <w:t>3</w:t>
      </w:r>
      <w:r w:rsidRPr="000D7E55">
        <w:rPr>
          <w:szCs w:val="24"/>
        </w:rPr>
        <w:tab/>
        <w:t>fournir toutes les formes d'assistance et d'appui à la bande de Gaza, au niveau bilatéral ou par le biais de mesures exécutives prises par l'UIT;</w:t>
      </w:r>
    </w:p>
    <w:p w14:paraId="61FA05D6" w14:textId="77777777" w:rsidR="007A1886" w:rsidRPr="000D7E55" w:rsidRDefault="007A1886" w:rsidP="007A1886">
      <w:pPr>
        <w:rPr>
          <w:szCs w:val="24"/>
        </w:rPr>
      </w:pPr>
      <w:r w:rsidRPr="000D7E55">
        <w:rPr>
          <w:szCs w:val="24"/>
          <w:rtl/>
        </w:rPr>
        <w:t>4</w:t>
      </w:r>
      <w:r w:rsidRPr="000D7E55">
        <w:rPr>
          <w:szCs w:val="24"/>
        </w:rPr>
        <w:tab/>
        <w:t>apporter l'appui nécessaire à la construction et l'activation des services 4G et 5G dans la bande de Gaza;</w:t>
      </w:r>
    </w:p>
    <w:p w14:paraId="4FBEC499" w14:textId="40338FDA" w:rsidR="007A1886" w:rsidRPr="000D7E55" w:rsidRDefault="007A1886" w:rsidP="007A1886">
      <w:pPr>
        <w:rPr>
          <w:szCs w:val="24"/>
        </w:rPr>
      </w:pPr>
      <w:r w:rsidRPr="000D7E55">
        <w:rPr>
          <w:szCs w:val="24"/>
          <w:rtl/>
        </w:rPr>
        <w:t>5</w:t>
      </w:r>
      <w:r w:rsidRPr="000D7E55">
        <w:rPr>
          <w:szCs w:val="24"/>
        </w:rPr>
        <w:tab/>
        <w:t>fournir une assistance à Gaza pour appuyer la mise en œuvre des projets des trois</w:t>
      </w:r>
      <w:r w:rsidR="0078094B" w:rsidRPr="000D7E55">
        <w:rPr>
          <w:szCs w:val="24"/>
        </w:rPr>
        <w:t> </w:t>
      </w:r>
      <w:r w:rsidRPr="000D7E55">
        <w:rPr>
          <w:szCs w:val="24"/>
        </w:rPr>
        <w:t>Bureaux de l'Union et des initiatives régionales, y compris le renforcement des capacités,</w:t>
      </w:r>
    </w:p>
    <w:p w14:paraId="648903F6" w14:textId="77777777" w:rsidR="007A1886" w:rsidRPr="000D7E55" w:rsidRDefault="007A1886" w:rsidP="007A1886">
      <w:pPr>
        <w:pStyle w:val="Call"/>
      </w:pPr>
      <w:proofErr w:type="gramStart"/>
      <w:r w:rsidRPr="000D7E55">
        <w:t>invite</w:t>
      </w:r>
      <w:proofErr w:type="gramEnd"/>
      <w:r w:rsidRPr="000D7E55">
        <w:t xml:space="preserve"> le Conseil</w:t>
      </w:r>
    </w:p>
    <w:p w14:paraId="7769E129" w14:textId="46AB6B3C" w:rsidR="007A1886" w:rsidRPr="000D7E55" w:rsidRDefault="007A1886" w:rsidP="007A1886">
      <w:r w:rsidRPr="000D7E55">
        <w:t>1</w:t>
      </w:r>
      <w:r w:rsidRPr="000D7E55">
        <w:tab/>
        <w:t>à affecter les fonds nécessaires, dans les limites des ressources disponibles, à la mise en œuvre de la présente Résolution;</w:t>
      </w:r>
    </w:p>
    <w:p w14:paraId="33EFD835" w14:textId="2B6E8900" w:rsidR="007A1886" w:rsidRPr="000D7E55" w:rsidRDefault="007A1886" w:rsidP="007A1886">
      <w:r w:rsidRPr="000D7E55">
        <w:t>2</w:t>
      </w:r>
      <w:r w:rsidRPr="000D7E55">
        <w:tab/>
        <w:t>à examiner les rapports et les propositions soumis par le Secrétaire général et les trois</w:t>
      </w:r>
      <w:r w:rsidR="0078094B" w:rsidRPr="000D7E55">
        <w:t> </w:t>
      </w:r>
      <w:r w:rsidRPr="000D7E55">
        <w:t>Bureaux de l'Union en ce qui concerne la mise en œuvre de la présente décision,</w:t>
      </w:r>
    </w:p>
    <w:p w14:paraId="13463BE7" w14:textId="77777777" w:rsidR="007A1886" w:rsidRPr="000D7E55" w:rsidRDefault="007A1886" w:rsidP="007A1886">
      <w:pPr>
        <w:pStyle w:val="Call"/>
      </w:pPr>
      <w:proofErr w:type="gramStart"/>
      <w:r w:rsidRPr="000D7E55">
        <w:lastRenderedPageBreak/>
        <w:t>décide</w:t>
      </w:r>
      <w:proofErr w:type="gramEnd"/>
      <w:r w:rsidRPr="000D7E55">
        <w:t xml:space="preserve"> de charger les Directeurs des trois Bureaux</w:t>
      </w:r>
    </w:p>
    <w:p w14:paraId="0874CDCF" w14:textId="3D07A329" w:rsidR="007A1886" w:rsidRPr="000D7E55" w:rsidRDefault="007A1886" w:rsidP="007A1886">
      <w:r w:rsidRPr="000D7E55">
        <w:t>1</w:t>
      </w:r>
      <w:r w:rsidRPr="000D7E55">
        <w:tab/>
        <w:t>d'assurer un suivi et de rendre compte à intervalles réguliers des besoins particuliers de la Palestine dans le domaine des télécommunications et de formuler des propositions visant à fournir une assistance technique efficace;</w:t>
      </w:r>
    </w:p>
    <w:p w14:paraId="04083D38" w14:textId="7035A6A7" w:rsidR="007A1886" w:rsidRPr="000D7E55" w:rsidRDefault="007A1886" w:rsidP="007A1886">
      <w:r w:rsidRPr="000D7E55">
        <w:t>2</w:t>
      </w:r>
      <w:r w:rsidRPr="000D7E55">
        <w:tab/>
        <w:t>de procéder à une évaluation des conséquences de la guerre en Palestine pour les programmes et activités de l'UIT dans la région et d'élaborer un rapport sur ce sujet;</w:t>
      </w:r>
    </w:p>
    <w:p w14:paraId="4B21379A" w14:textId="2B5F0E78" w:rsidR="007A1886" w:rsidRPr="000D7E55" w:rsidRDefault="007A1886" w:rsidP="007A1886">
      <w:r w:rsidRPr="000D7E55">
        <w:t>3</w:t>
      </w:r>
      <w:r w:rsidRPr="000D7E55">
        <w:tab/>
        <w:t>de faire en sorte que des ressources financières et des ressources humaines suffisantes soient mobilisées, notamment au titre du budget interne et du Fonds pour le développement des technologies de l'information et de la communication, en vue de la mise en œuvre des actions proposées,</w:t>
      </w:r>
    </w:p>
    <w:p w14:paraId="545EF9DE" w14:textId="77777777" w:rsidR="007A1886" w:rsidRPr="000D7E55" w:rsidRDefault="007A1886" w:rsidP="007A1886">
      <w:pPr>
        <w:pStyle w:val="Call"/>
      </w:pPr>
      <w:proofErr w:type="gramStart"/>
      <w:r w:rsidRPr="000D7E55">
        <w:t>charge</w:t>
      </w:r>
      <w:proofErr w:type="gramEnd"/>
      <w:r w:rsidRPr="000D7E55">
        <w:t xml:space="preserve"> le Secrétaire général</w:t>
      </w:r>
    </w:p>
    <w:p w14:paraId="5AA49B34" w14:textId="77777777" w:rsidR="007A1886" w:rsidRPr="000D7E55" w:rsidRDefault="007A1886" w:rsidP="007A1886">
      <w:proofErr w:type="gramStart"/>
      <w:r w:rsidRPr="000D7E55">
        <w:t>de</w:t>
      </w:r>
      <w:proofErr w:type="gramEnd"/>
      <w:r w:rsidRPr="000D7E55">
        <w:t xml:space="preserve"> coordonner les activités menées par les trois Secteurs de l'Union, conformément au </w:t>
      </w:r>
      <w:r w:rsidRPr="000D7E55">
        <w:rPr>
          <w:i/>
          <w:iCs/>
        </w:rPr>
        <w:t>décide</w:t>
      </w:r>
      <w:r w:rsidRPr="000D7E55">
        <w:t xml:space="preserve"> ci-dessus, de faire en sorte que l'action engagée par l'UIT en faveur de la Palestine soit la plus efficace possible et de faire rapport sur la question à la Conférence de plénipotentiaires de 2026 et au Conseil à sa session de 2025, ainsi qu'aux réunions et conférences futures, selon qu'il convient,</w:t>
      </w:r>
    </w:p>
    <w:p w14:paraId="77E306C2" w14:textId="77777777" w:rsidR="007A1886" w:rsidRPr="000D7E55" w:rsidRDefault="007A1886" w:rsidP="007A1886">
      <w:pPr>
        <w:pStyle w:val="Call"/>
      </w:pPr>
      <w:proofErr w:type="gramStart"/>
      <w:r w:rsidRPr="000D7E55">
        <w:t>invite</w:t>
      </w:r>
      <w:proofErr w:type="gramEnd"/>
      <w:r w:rsidRPr="000D7E55">
        <w:t xml:space="preserve"> les États Membres</w:t>
      </w:r>
    </w:p>
    <w:p w14:paraId="51400157" w14:textId="152269CD" w:rsidR="007A1886" w:rsidRPr="000D7E55" w:rsidRDefault="007A1886" w:rsidP="007A1886">
      <w:proofErr w:type="gramStart"/>
      <w:r w:rsidRPr="000D7E55">
        <w:t>à</w:t>
      </w:r>
      <w:proofErr w:type="gramEnd"/>
      <w:r w:rsidRPr="000D7E55">
        <w:t xml:space="preserve"> soumettre des contributions à la Conférence mondiale de développement des télécommunications de 2025 et à la Conférence de plénipotentiaires de 2026, pour appuyer les efforts déployés par l'UIT en vue de reconstruire l'infrastructure de télécommunication de la Palestine, de fournir l'assistance nécessaire et d'assurer le renforcement des capacités techniques.</w:t>
      </w:r>
    </w:p>
    <w:p w14:paraId="48284165" w14:textId="77777777" w:rsidR="007A1886" w:rsidRPr="000D7E55" w:rsidRDefault="007A1886">
      <w:pPr>
        <w:jc w:val="center"/>
      </w:pPr>
      <w:r w:rsidRPr="000D7E55">
        <w:t>______________</w:t>
      </w:r>
    </w:p>
    <w:sectPr w:rsidR="007A1886" w:rsidRPr="000D7E55"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27B62" w14:textId="77777777" w:rsidR="00A456BE" w:rsidRDefault="00A456BE">
      <w:r>
        <w:separator/>
      </w:r>
    </w:p>
  </w:endnote>
  <w:endnote w:type="continuationSeparator" w:id="0">
    <w:p w14:paraId="0139AAE4" w14:textId="77777777" w:rsidR="00A456BE" w:rsidRDefault="00A456BE">
      <w:r>
        <w:continuationSeparator/>
      </w:r>
    </w:p>
  </w:endnote>
  <w:endnote w:type="continuationNotice" w:id="1">
    <w:p w14:paraId="49203E7D" w14:textId="77777777" w:rsidR="00A456BE" w:rsidRDefault="00A456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74A4EBE7" w:rsidR="00732045" w:rsidRPr="006E3375" w:rsidRDefault="00B0306A">
    <w:pPr>
      <w:pStyle w:val="Footer"/>
      <w:rPr>
        <w:lang w:val="en-US"/>
      </w:rPr>
    </w:pPr>
    <w:r>
      <w:fldChar w:fldCharType="begin"/>
    </w:r>
    <w:r w:rsidRPr="006E3375">
      <w:rPr>
        <w:lang w:val="en-US"/>
      </w:rPr>
      <w:instrText xml:space="preserve"> FILENAME \p \* MERGEFORMAT </w:instrText>
    </w:r>
    <w:r>
      <w:fldChar w:fldCharType="separate"/>
    </w:r>
    <w:r w:rsidR="006F3BF5">
      <w:rPr>
        <w:lang w:val="en-US"/>
      </w:rPr>
      <w:t>P:\FRA\gDoc\SG\C24\24-00835F.docx</w:t>
    </w:r>
    <w:r>
      <w:fldChar w:fldCharType="end"/>
    </w:r>
    <w:r w:rsidR="00732045" w:rsidRPr="006E3375">
      <w:rPr>
        <w:lang w:val="en-US"/>
      </w:rPr>
      <w:tab/>
    </w:r>
    <w:r w:rsidR="002F1B76">
      <w:fldChar w:fldCharType="begin"/>
    </w:r>
    <w:r w:rsidR="00732045">
      <w:instrText xml:space="preserve"> savedate \@ dd.MM.yy </w:instrText>
    </w:r>
    <w:r w:rsidR="002F1B76">
      <w:fldChar w:fldCharType="separate"/>
    </w:r>
    <w:r w:rsidR="00926D9A">
      <w:t>11.06.24</w:t>
    </w:r>
    <w:r w:rsidR="002F1B76">
      <w:fldChar w:fldCharType="end"/>
    </w:r>
    <w:r w:rsidR="00732045" w:rsidRPr="006E3375">
      <w:rPr>
        <w:lang w:val="en-US"/>
      </w:rPr>
      <w:tab/>
    </w:r>
    <w:r w:rsidR="002F1B76">
      <w:fldChar w:fldCharType="begin"/>
    </w:r>
    <w:r w:rsidR="00732045">
      <w:instrText xml:space="preserve"> printdate \@ dd.MM.yy </w:instrText>
    </w:r>
    <w:r w:rsidR="002F1B76">
      <w:fldChar w:fldCharType="separate"/>
    </w:r>
    <w:r w:rsidR="006F3BF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0E839893" w:rsidR="00A51849" w:rsidRDefault="007A1886" w:rsidP="00A51849">
          <w:pPr>
            <w:pStyle w:val="Header"/>
            <w:jc w:val="left"/>
            <w:rPr>
              <w:noProof/>
            </w:rPr>
          </w:pPr>
          <w:r>
            <w:rPr>
              <w:noProof/>
            </w:rPr>
            <w:t>24-00</w:t>
          </w:r>
          <w:r w:rsidR="00EA0800">
            <w:rPr>
              <w:noProof/>
            </w:rPr>
            <w:t>983</w:t>
          </w:r>
        </w:p>
      </w:tc>
      <w:tc>
        <w:tcPr>
          <w:tcW w:w="8261" w:type="dxa"/>
        </w:tcPr>
        <w:p w14:paraId="0DB0A3C6" w14:textId="0C2C4852" w:rsidR="00A51849" w:rsidRPr="00E06FD5" w:rsidRDefault="00A51849" w:rsidP="00B3598D">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A1886">
            <w:rPr>
              <w:bCs/>
            </w:rPr>
            <w:t>103</w:t>
          </w:r>
          <w:r w:rsidR="0089311F">
            <w:rPr>
              <w:bCs/>
            </w:rPr>
            <w:t>(Rév.1)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50AB4BA2"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926D9A"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7CFBBFA9" w:rsidR="00A51849" w:rsidRPr="00E06FD5" w:rsidRDefault="00A51849" w:rsidP="00A51849">
          <w:pPr>
            <w:pStyle w:val="Header"/>
            <w:tabs>
              <w:tab w:val="left" w:pos="6444"/>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A1886">
            <w:rPr>
              <w:bCs/>
            </w:rPr>
            <w:t>103</w:t>
          </w:r>
          <w:r w:rsidR="0089311F">
            <w:rPr>
              <w:bCs/>
            </w:rPr>
            <w:t>(Rév.1)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1B113C8" w:rsidR="00732045" w:rsidRPr="00A51849" w:rsidRDefault="00732045" w:rsidP="007A1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AD0CE" w14:textId="77777777" w:rsidR="00A456BE" w:rsidRDefault="00A456BE">
      <w:r>
        <w:t>____________________</w:t>
      </w:r>
    </w:p>
  </w:footnote>
  <w:footnote w:type="continuationSeparator" w:id="0">
    <w:p w14:paraId="057C5A75" w14:textId="77777777" w:rsidR="00A456BE" w:rsidRDefault="00A456BE">
      <w:r>
        <w:continuationSeparator/>
      </w:r>
    </w:p>
  </w:footnote>
  <w:footnote w:type="continuationNotice" w:id="1">
    <w:p w14:paraId="1DFCA811" w14:textId="77777777" w:rsidR="00A456BE" w:rsidRDefault="00A456BE">
      <w:pPr>
        <w:spacing w:before="0"/>
      </w:pPr>
    </w:p>
  </w:footnote>
  <w:footnote w:id="2">
    <w:p w14:paraId="0E926996" w14:textId="0C4AD43F" w:rsidR="007A1886" w:rsidRPr="007A1886" w:rsidRDefault="007A1886">
      <w:pPr>
        <w:pStyle w:val="FootnoteText"/>
        <w:rPr>
          <w:lang w:val="fr-CH"/>
        </w:rPr>
      </w:pPr>
      <w:r>
        <w:rPr>
          <w:rStyle w:val="FootnoteReference"/>
        </w:rPr>
        <w:t>*</w:t>
      </w:r>
      <w:r>
        <w:tab/>
      </w:r>
      <w:r w:rsidRPr="007A1886">
        <w:t>Résolution 99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A435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72D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CAF5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64D9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5CD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D6D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E2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0D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0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6A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443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E0FF9"/>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7B29C2"/>
    <w:multiLevelType w:val="multilevel"/>
    <w:tmpl w:val="FFFFFFFF"/>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82C617C"/>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235ACB"/>
    <w:multiLevelType w:val="multilevel"/>
    <w:tmpl w:val="FFFFFFFF"/>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7613315">
    <w:abstractNumId w:val="13"/>
  </w:num>
  <w:num w:numId="2" w16cid:durableId="918707820">
    <w:abstractNumId w:val="10"/>
  </w:num>
  <w:num w:numId="3" w16cid:durableId="649942166">
    <w:abstractNumId w:val="12"/>
  </w:num>
  <w:num w:numId="4" w16cid:durableId="1309477285">
    <w:abstractNumId w:val="11"/>
  </w:num>
  <w:num w:numId="5" w16cid:durableId="1728066630">
    <w:abstractNumId w:val="9"/>
  </w:num>
  <w:num w:numId="6" w16cid:durableId="815797601">
    <w:abstractNumId w:val="7"/>
  </w:num>
  <w:num w:numId="7" w16cid:durableId="1811286264">
    <w:abstractNumId w:val="6"/>
  </w:num>
  <w:num w:numId="8" w16cid:durableId="1177233835">
    <w:abstractNumId w:val="5"/>
  </w:num>
  <w:num w:numId="9" w16cid:durableId="223614038">
    <w:abstractNumId w:val="4"/>
  </w:num>
  <w:num w:numId="10" w16cid:durableId="957102770">
    <w:abstractNumId w:val="8"/>
  </w:num>
  <w:num w:numId="11" w16cid:durableId="1591935665">
    <w:abstractNumId w:val="3"/>
  </w:num>
  <w:num w:numId="12" w16cid:durableId="2032293536">
    <w:abstractNumId w:val="2"/>
  </w:num>
  <w:num w:numId="13" w16cid:durableId="956253139">
    <w:abstractNumId w:val="1"/>
  </w:num>
  <w:num w:numId="14" w16cid:durableId="16116210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u, Helene">
    <w15:presenceInfo w15:providerId="AD" w15:userId="S::helene.diu@itu.int::1cfee83d-21c6-4568-8c29-4b68521f784b"/>
  </w15:person>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5236D"/>
    <w:rsid w:val="00061517"/>
    <w:rsid w:val="00071372"/>
    <w:rsid w:val="00076A2C"/>
    <w:rsid w:val="000C5CC8"/>
    <w:rsid w:val="000D0D0A"/>
    <w:rsid w:val="000D7E55"/>
    <w:rsid w:val="000F0EE4"/>
    <w:rsid w:val="000F7D4E"/>
    <w:rsid w:val="00103163"/>
    <w:rsid w:val="0010552C"/>
    <w:rsid w:val="00106B19"/>
    <w:rsid w:val="001133EF"/>
    <w:rsid w:val="001147D7"/>
    <w:rsid w:val="00115D93"/>
    <w:rsid w:val="001247A8"/>
    <w:rsid w:val="00131B55"/>
    <w:rsid w:val="00134C8B"/>
    <w:rsid w:val="001378C0"/>
    <w:rsid w:val="001454C0"/>
    <w:rsid w:val="00151DA8"/>
    <w:rsid w:val="0018694A"/>
    <w:rsid w:val="001A3287"/>
    <w:rsid w:val="001A6508"/>
    <w:rsid w:val="001A797B"/>
    <w:rsid w:val="001D4C31"/>
    <w:rsid w:val="001E4D21"/>
    <w:rsid w:val="00207CD1"/>
    <w:rsid w:val="00226657"/>
    <w:rsid w:val="002477A2"/>
    <w:rsid w:val="00263A51"/>
    <w:rsid w:val="00267E02"/>
    <w:rsid w:val="002A5D44"/>
    <w:rsid w:val="002E0BC4"/>
    <w:rsid w:val="002F1485"/>
    <w:rsid w:val="002F1B76"/>
    <w:rsid w:val="002F3920"/>
    <w:rsid w:val="00303E59"/>
    <w:rsid w:val="0033568E"/>
    <w:rsid w:val="00355FF5"/>
    <w:rsid w:val="00361350"/>
    <w:rsid w:val="003C0CA1"/>
    <w:rsid w:val="003C3FAE"/>
    <w:rsid w:val="004038CB"/>
    <w:rsid w:val="0040546F"/>
    <w:rsid w:val="0042404A"/>
    <w:rsid w:val="0044618F"/>
    <w:rsid w:val="00461147"/>
    <w:rsid w:val="0046769A"/>
    <w:rsid w:val="00475884"/>
    <w:rsid w:val="00475FB3"/>
    <w:rsid w:val="004B29BC"/>
    <w:rsid w:val="004C37A9"/>
    <w:rsid w:val="004D1D50"/>
    <w:rsid w:val="004F259E"/>
    <w:rsid w:val="00505781"/>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E3375"/>
    <w:rsid w:val="006E5AD6"/>
    <w:rsid w:val="006F0A53"/>
    <w:rsid w:val="006F3BF5"/>
    <w:rsid w:val="007210CD"/>
    <w:rsid w:val="007224E3"/>
    <w:rsid w:val="00732045"/>
    <w:rsid w:val="0073275D"/>
    <w:rsid w:val="007369DB"/>
    <w:rsid w:val="0078094B"/>
    <w:rsid w:val="007956C2"/>
    <w:rsid w:val="00796978"/>
    <w:rsid w:val="007A187E"/>
    <w:rsid w:val="007A1886"/>
    <w:rsid w:val="007C72C2"/>
    <w:rsid w:val="007D4436"/>
    <w:rsid w:val="007E0F73"/>
    <w:rsid w:val="007E18C8"/>
    <w:rsid w:val="007F257A"/>
    <w:rsid w:val="007F3665"/>
    <w:rsid w:val="00800037"/>
    <w:rsid w:val="00813635"/>
    <w:rsid w:val="0082299A"/>
    <w:rsid w:val="0083391C"/>
    <w:rsid w:val="00861D73"/>
    <w:rsid w:val="008729CD"/>
    <w:rsid w:val="00874628"/>
    <w:rsid w:val="0089311F"/>
    <w:rsid w:val="00897553"/>
    <w:rsid w:val="008A41C8"/>
    <w:rsid w:val="008A4E87"/>
    <w:rsid w:val="008B5112"/>
    <w:rsid w:val="008D76E6"/>
    <w:rsid w:val="0092392D"/>
    <w:rsid w:val="00926D9A"/>
    <w:rsid w:val="0093234A"/>
    <w:rsid w:val="00956A78"/>
    <w:rsid w:val="0097363B"/>
    <w:rsid w:val="00973F53"/>
    <w:rsid w:val="009A6BAA"/>
    <w:rsid w:val="009C307F"/>
    <w:rsid w:val="009C353C"/>
    <w:rsid w:val="00A03C1B"/>
    <w:rsid w:val="00A2113E"/>
    <w:rsid w:val="00A23A51"/>
    <w:rsid w:val="00A24607"/>
    <w:rsid w:val="00A25CD3"/>
    <w:rsid w:val="00A456BE"/>
    <w:rsid w:val="00A51849"/>
    <w:rsid w:val="00A709FE"/>
    <w:rsid w:val="00A73C60"/>
    <w:rsid w:val="00A82767"/>
    <w:rsid w:val="00AA332F"/>
    <w:rsid w:val="00AA7BBB"/>
    <w:rsid w:val="00AB64A8"/>
    <w:rsid w:val="00AC0266"/>
    <w:rsid w:val="00AC5EA6"/>
    <w:rsid w:val="00AD24EC"/>
    <w:rsid w:val="00AF5E18"/>
    <w:rsid w:val="00B0306A"/>
    <w:rsid w:val="00B309F9"/>
    <w:rsid w:val="00B32B60"/>
    <w:rsid w:val="00B3598D"/>
    <w:rsid w:val="00B61619"/>
    <w:rsid w:val="00BB4545"/>
    <w:rsid w:val="00BD5873"/>
    <w:rsid w:val="00BF4B60"/>
    <w:rsid w:val="00C04BE3"/>
    <w:rsid w:val="00C16280"/>
    <w:rsid w:val="00C25D29"/>
    <w:rsid w:val="00C26ADF"/>
    <w:rsid w:val="00C27A7C"/>
    <w:rsid w:val="00C42437"/>
    <w:rsid w:val="00C56561"/>
    <w:rsid w:val="00C57C0F"/>
    <w:rsid w:val="00CA08ED"/>
    <w:rsid w:val="00CA33E6"/>
    <w:rsid w:val="00CA5629"/>
    <w:rsid w:val="00CD249A"/>
    <w:rsid w:val="00CF183B"/>
    <w:rsid w:val="00D375CD"/>
    <w:rsid w:val="00D553A2"/>
    <w:rsid w:val="00D5591D"/>
    <w:rsid w:val="00D63A6B"/>
    <w:rsid w:val="00D72F49"/>
    <w:rsid w:val="00D73FBB"/>
    <w:rsid w:val="00D774D3"/>
    <w:rsid w:val="00D904E8"/>
    <w:rsid w:val="00DA08C3"/>
    <w:rsid w:val="00DB5A3E"/>
    <w:rsid w:val="00DC22AA"/>
    <w:rsid w:val="00DC3BB3"/>
    <w:rsid w:val="00DE1DC2"/>
    <w:rsid w:val="00DF74DD"/>
    <w:rsid w:val="00E25AD0"/>
    <w:rsid w:val="00E4428F"/>
    <w:rsid w:val="00E6668C"/>
    <w:rsid w:val="00E93668"/>
    <w:rsid w:val="00E95647"/>
    <w:rsid w:val="00EA0800"/>
    <w:rsid w:val="00EB6350"/>
    <w:rsid w:val="00EE1BA8"/>
    <w:rsid w:val="00F15B57"/>
    <w:rsid w:val="00F227FF"/>
    <w:rsid w:val="00F336FF"/>
    <w:rsid w:val="00F35EF4"/>
    <w:rsid w:val="00F37FE5"/>
    <w:rsid w:val="00F427DB"/>
    <w:rsid w:val="00F65428"/>
    <w:rsid w:val="00FA5EB1"/>
    <w:rsid w:val="00FA7439"/>
    <w:rsid w:val="00FC4EC0"/>
    <w:rsid w:val="00FC6A9C"/>
    <w:rsid w:val="00FD0679"/>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CommentReference">
    <w:name w:val="annotation reference"/>
    <w:basedOn w:val="DefaultParagraphFont"/>
    <w:semiHidden/>
    <w:unhideWhenUsed/>
    <w:rsid w:val="007A1886"/>
    <w:rPr>
      <w:sz w:val="16"/>
      <w:szCs w:val="16"/>
    </w:rPr>
  </w:style>
  <w:style w:type="paragraph" w:styleId="CommentText">
    <w:name w:val="annotation text"/>
    <w:basedOn w:val="Normal"/>
    <w:link w:val="CommentTextChar"/>
    <w:unhideWhenUsed/>
    <w:rsid w:val="007A1886"/>
    <w:rPr>
      <w:sz w:val="20"/>
      <w:lang w:val="en-GB"/>
    </w:rPr>
  </w:style>
  <w:style w:type="character" w:customStyle="1" w:styleId="CommentTextChar">
    <w:name w:val="Comment Text Char"/>
    <w:basedOn w:val="DefaultParagraphFont"/>
    <w:link w:val="CommentText"/>
    <w:rsid w:val="007A1886"/>
    <w:rPr>
      <w:rFonts w:ascii="Calibri" w:hAnsi="Calibri"/>
      <w:lang w:val="en-GB" w:eastAsia="en-US"/>
    </w:rPr>
  </w:style>
  <w:style w:type="character" w:styleId="UnresolvedMention">
    <w:name w:val="Unresolved Mention"/>
    <w:basedOn w:val="DefaultParagraphFont"/>
    <w:uiPriority w:val="99"/>
    <w:semiHidden/>
    <w:unhideWhenUsed/>
    <w:rsid w:val="007A1886"/>
    <w:rPr>
      <w:color w:val="605E5C"/>
      <w:shd w:val="clear" w:color="auto" w:fill="E1DFDD"/>
    </w:rPr>
  </w:style>
  <w:style w:type="paragraph" w:styleId="CommentSubject">
    <w:name w:val="annotation subject"/>
    <w:basedOn w:val="CommentText"/>
    <w:next w:val="CommentText"/>
    <w:link w:val="CommentSubjectChar"/>
    <w:semiHidden/>
    <w:unhideWhenUsed/>
    <w:rsid w:val="000F7D4E"/>
    <w:rPr>
      <w:b/>
      <w:bCs/>
      <w:lang w:val="fr-FR"/>
    </w:rPr>
  </w:style>
  <w:style w:type="character" w:customStyle="1" w:styleId="CommentSubjectChar">
    <w:name w:val="Comment Subject Char"/>
    <w:basedOn w:val="CommentTextChar"/>
    <w:link w:val="CommentSubject"/>
    <w:semiHidden/>
    <w:rsid w:val="000F7D4E"/>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sdoc.unesco.org/ark:/48223/pf0000387432"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docs.org/Home/Mobile?FinalSymbol=A%2FRES%2F78%2F170&amp;Language=E&amp;DeviceType=Desktop&amp;LangRequested=Fal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f7c00a-2bd0-4f10-ac6b-b51a7e69e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BA9902E6E1444AA6A004CF9BAF1E38" ma:contentTypeVersion="9" ma:contentTypeDescription="Create a new document." ma:contentTypeScope="" ma:versionID="eed6b6efc9565a820ac3601a5fda4522">
  <xsd:schema xmlns:xsd="http://www.w3.org/2001/XMLSchema" xmlns:xs="http://www.w3.org/2001/XMLSchema" xmlns:p="http://schemas.microsoft.com/office/2006/metadata/properties" xmlns:ns3="82f7c00a-2bd0-4f10-ac6b-b51a7e69eab2" xmlns:ns4="5d5aebf1-10c5-47dd-bcfc-886f925236c0" targetNamespace="http://schemas.microsoft.com/office/2006/metadata/properties" ma:root="true" ma:fieldsID="99b416507babd7cbb3545eac2d03712c" ns3:_="" ns4:_="">
    <xsd:import namespace="82f7c00a-2bd0-4f10-ac6b-b51a7e69eab2"/>
    <xsd:import namespace="5d5aebf1-10c5-47dd-bcfc-886f925236c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7c00a-2bd0-4f10-ac6b-b51a7e69e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aebf1-10c5-47dd-bcfc-886f925236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A730-BFA4-42F3-AEFB-F5A8022D2B53}">
  <ds:schemaRefs>
    <ds:schemaRef ds:uri="82f7c00a-2bd0-4f10-ac6b-b51a7e69eab2"/>
    <ds:schemaRef ds:uri="http://purl.org/dc/terms/"/>
    <ds:schemaRef ds:uri="http://schemas.microsoft.com/office/2006/metadata/properties"/>
    <ds:schemaRef ds:uri="http://purl.org/dc/elements/1.1/"/>
    <ds:schemaRef ds:uri="5d5aebf1-10c5-47dd-bcfc-886f925236c0"/>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4A97F79-964E-4FF5-8EDE-B9EF1F54DC3E}">
  <ds:schemaRefs>
    <ds:schemaRef ds:uri="http://schemas.microsoft.com/sharepoint/v3/contenttype/forms"/>
  </ds:schemaRefs>
</ds:datastoreItem>
</file>

<file path=customXml/itemProps3.xml><?xml version="1.0" encoding="utf-8"?>
<ds:datastoreItem xmlns:ds="http://schemas.openxmlformats.org/officeDocument/2006/customXml" ds:itemID="{EBC7445E-654F-4928-B8DE-A06D47396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7c00a-2bd0-4f10-ac6b-b51a7e69eab2"/>
    <ds:schemaRef ds:uri="5d5aebf1-10c5-47dd-bcfc-886f92523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A9B3A-B86E-4D77-941D-3C1D7FAB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1546</Words>
  <Characters>9891</Characters>
  <Application>Microsoft Office Word</Application>
  <DocSecurity>0</DocSecurity>
  <Lines>82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11415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2024-09-10T09:58:00Z</dcterms:created>
  <dcterms:modified xsi:type="dcterms:W3CDTF">2024-09-10T09:58:00Z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0x010100A5BA9902E6E1444AA6A004CF9BAF1E38</vt:lpwstr>
  </property>
</Properties>
</file>