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E81D81" w14:paraId="0043AC80" w14:textId="77777777" w:rsidTr="00AD3606">
        <w:trPr>
          <w:cantSplit/>
          <w:trHeight w:val="23"/>
        </w:trPr>
        <w:tc>
          <w:tcPr>
            <w:tcW w:w="3969" w:type="dxa"/>
            <w:vMerge w:val="restart"/>
            <w:tcMar>
              <w:left w:w="0" w:type="dxa"/>
            </w:tcMar>
          </w:tcPr>
          <w:p w14:paraId="60A806D3" w14:textId="14D81350" w:rsidR="00AD3606" w:rsidRPr="00E81D81"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E81D81">
              <w:rPr>
                <w:b/>
              </w:rPr>
              <w:t xml:space="preserve">Agenda item: </w:t>
            </w:r>
            <w:r w:rsidR="006449DA" w:rsidRPr="00E81D81">
              <w:rPr>
                <w:b/>
              </w:rPr>
              <w:t>PL 2</w:t>
            </w:r>
          </w:p>
        </w:tc>
        <w:tc>
          <w:tcPr>
            <w:tcW w:w="5245" w:type="dxa"/>
          </w:tcPr>
          <w:p w14:paraId="291AB2A2" w14:textId="35BB6474" w:rsidR="00AD3606" w:rsidRPr="00E81D81" w:rsidRDefault="00105723" w:rsidP="00472BAD">
            <w:pPr>
              <w:tabs>
                <w:tab w:val="left" w:pos="851"/>
              </w:tabs>
              <w:spacing w:before="0" w:line="240" w:lineRule="atLeast"/>
              <w:jc w:val="right"/>
              <w:rPr>
                <w:b/>
              </w:rPr>
            </w:pPr>
            <w:r w:rsidRPr="00E81D81">
              <w:rPr>
                <w:b/>
              </w:rPr>
              <w:t>Revision 1 to</w:t>
            </w:r>
            <w:r w:rsidRPr="00E81D81">
              <w:rPr>
                <w:b/>
              </w:rPr>
              <w:br/>
            </w:r>
            <w:r w:rsidR="00AD3606" w:rsidRPr="00E81D81">
              <w:rPr>
                <w:b/>
              </w:rPr>
              <w:t xml:space="preserve">Document </w:t>
            </w:r>
            <w:proofErr w:type="spellStart"/>
            <w:r w:rsidR="00AD3606" w:rsidRPr="00E81D81">
              <w:rPr>
                <w:b/>
              </w:rPr>
              <w:t>C2</w:t>
            </w:r>
            <w:r w:rsidR="00E23618" w:rsidRPr="00E81D81">
              <w:rPr>
                <w:b/>
              </w:rPr>
              <w:t>4</w:t>
            </w:r>
            <w:proofErr w:type="spellEnd"/>
            <w:r w:rsidR="00AD3606" w:rsidRPr="00E81D81">
              <w:rPr>
                <w:b/>
              </w:rPr>
              <w:t>/</w:t>
            </w:r>
            <w:r w:rsidR="006449DA" w:rsidRPr="00E81D81">
              <w:rPr>
                <w:b/>
              </w:rPr>
              <w:t>103</w:t>
            </w:r>
            <w:r w:rsidR="00AD3606" w:rsidRPr="00E81D81">
              <w:rPr>
                <w:b/>
              </w:rPr>
              <w:t>-E</w:t>
            </w:r>
          </w:p>
        </w:tc>
      </w:tr>
      <w:tr w:rsidR="00AD3606" w:rsidRPr="00E81D81" w14:paraId="789B45BA" w14:textId="77777777" w:rsidTr="00AD3606">
        <w:trPr>
          <w:cantSplit/>
        </w:trPr>
        <w:tc>
          <w:tcPr>
            <w:tcW w:w="3969" w:type="dxa"/>
            <w:vMerge/>
          </w:tcPr>
          <w:p w14:paraId="3F3D4E17" w14:textId="77777777" w:rsidR="00AD3606" w:rsidRPr="00E81D81"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703D3BF5" w:rsidR="00AD3606" w:rsidRPr="00E81D81" w:rsidRDefault="002D45E5" w:rsidP="004B732B">
            <w:pPr>
              <w:tabs>
                <w:tab w:val="left" w:pos="851"/>
              </w:tabs>
              <w:spacing w:before="0"/>
              <w:jc w:val="right"/>
              <w:rPr>
                <w:b/>
              </w:rPr>
            </w:pPr>
            <w:r w:rsidRPr="00E81D81">
              <w:rPr>
                <w:b/>
              </w:rPr>
              <w:t>11</w:t>
            </w:r>
            <w:r w:rsidR="006449DA" w:rsidRPr="00E81D81">
              <w:rPr>
                <w:b/>
              </w:rPr>
              <w:t xml:space="preserve"> </w:t>
            </w:r>
            <w:r w:rsidR="00105723" w:rsidRPr="00E81D81">
              <w:rPr>
                <w:b/>
              </w:rPr>
              <w:t xml:space="preserve">June </w:t>
            </w:r>
            <w:r w:rsidR="00AD3606" w:rsidRPr="00E81D81">
              <w:rPr>
                <w:b/>
              </w:rPr>
              <w:t>202</w:t>
            </w:r>
            <w:r w:rsidR="00E23618" w:rsidRPr="00E81D81">
              <w:rPr>
                <w:b/>
              </w:rPr>
              <w:t>4</w:t>
            </w:r>
          </w:p>
        </w:tc>
      </w:tr>
      <w:tr w:rsidR="00AD3606" w:rsidRPr="00E81D81" w14:paraId="58A84C4A" w14:textId="77777777" w:rsidTr="00AD3606">
        <w:trPr>
          <w:cantSplit/>
          <w:trHeight w:val="23"/>
        </w:trPr>
        <w:tc>
          <w:tcPr>
            <w:tcW w:w="3969" w:type="dxa"/>
            <w:vMerge/>
          </w:tcPr>
          <w:p w14:paraId="77CEDDAA" w14:textId="77777777" w:rsidR="00AD3606" w:rsidRPr="00E81D81" w:rsidRDefault="00AD3606" w:rsidP="00AD3606">
            <w:pPr>
              <w:tabs>
                <w:tab w:val="left" w:pos="851"/>
              </w:tabs>
              <w:spacing w:line="240" w:lineRule="atLeast"/>
              <w:rPr>
                <w:b/>
              </w:rPr>
            </w:pPr>
            <w:bookmarkStart w:id="7" w:name="dorlang" w:colFirst="1" w:colLast="1"/>
            <w:bookmarkEnd w:id="6"/>
          </w:p>
        </w:tc>
        <w:tc>
          <w:tcPr>
            <w:tcW w:w="5245" w:type="dxa"/>
          </w:tcPr>
          <w:p w14:paraId="561AAE94" w14:textId="585AF165" w:rsidR="00AD3606" w:rsidRPr="00E81D81" w:rsidRDefault="00AD3606" w:rsidP="00AD3606">
            <w:pPr>
              <w:tabs>
                <w:tab w:val="left" w:pos="851"/>
              </w:tabs>
              <w:spacing w:before="0" w:line="240" w:lineRule="atLeast"/>
              <w:jc w:val="right"/>
              <w:rPr>
                <w:b/>
              </w:rPr>
            </w:pPr>
            <w:r w:rsidRPr="00E81D81">
              <w:rPr>
                <w:b/>
              </w:rPr>
              <w:t xml:space="preserve">Original: </w:t>
            </w:r>
            <w:r w:rsidR="006449DA" w:rsidRPr="00E81D81">
              <w:rPr>
                <w:b/>
              </w:rPr>
              <w:t>Arabic/English</w:t>
            </w:r>
          </w:p>
        </w:tc>
      </w:tr>
      <w:tr w:rsidR="00472BAD" w:rsidRPr="00E81D81" w14:paraId="12C5EF5F" w14:textId="77777777" w:rsidTr="00AD3606">
        <w:trPr>
          <w:cantSplit/>
          <w:trHeight w:val="23"/>
        </w:trPr>
        <w:tc>
          <w:tcPr>
            <w:tcW w:w="3969" w:type="dxa"/>
          </w:tcPr>
          <w:p w14:paraId="4B839BA2" w14:textId="77777777" w:rsidR="00472BAD" w:rsidRPr="00E81D81" w:rsidRDefault="00472BAD" w:rsidP="00AD3606">
            <w:pPr>
              <w:tabs>
                <w:tab w:val="left" w:pos="851"/>
              </w:tabs>
              <w:spacing w:line="240" w:lineRule="atLeast"/>
              <w:rPr>
                <w:b/>
              </w:rPr>
            </w:pPr>
          </w:p>
        </w:tc>
        <w:tc>
          <w:tcPr>
            <w:tcW w:w="5245" w:type="dxa"/>
          </w:tcPr>
          <w:p w14:paraId="12F66D25" w14:textId="77777777" w:rsidR="00472BAD" w:rsidRPr="00E81D81" w:rsidRDefault="00472BAD" w:rsidP="00AD3606">
            <w:pPr>
              <w:tabs>
                <w:tab w:val="left" w:pos="851"/>
              </w:tabs>
              <w:spacing w:before="0" w:line="240" w:lineRule="atLeast"/>
              <w:jc w:val="right"/>
              <w:rPr>
                <w:b/>
              </w:rPr>
            </w:pPr>
          </w:p>
        </w:tc>
      </w:tr>
      <w:tr w:rsidR="00AD3606" w:rsidRPr="00E81D81" w14:paraId="27000B2A" w14:textId="77777777" w:rsidTr="00AD3606">
        <w:trPr>
          <w:cantSplit/>
        </w:trPr>
        <w:tc>
          <w:tcPr>
            <w:tcW w:w="9214" w:type="dxa"/>
            <w:gridSpan w:val="2"/>
            <w:tcMar>
              <w:left w:w="0" w:type="dxa"/>
            </w:tcMar>
          </w:tcPr>
          <w:p w14:paraId="4E7CDB90" w14:textId="4071F19D" w:rsidR="00AD3606" w:rsidRPr="00E81D81" w:rsidRDefault="00CA6CF6" w:rsidP="002F2289">
            <w:pPr>
              <w:pStyle w:val="Source"/>
              <w:framePr w:hSpace="0" w:wrap="auto" w:vAnchor="margin" w:hAnchor="text" w:xAlign="left" w:yAlign="inline"/>
              <w:rPr>
                <w:rtl/>
              </w:rPr>
            </w:pPr>
            <w:bookmarkStart w:id="8" w:name="dsource" w:colFirst="0" w:colLast="0"/>
            <w:bookmarkEnd w:id="7"/>
            <w:r w:rsidRPr="00E81D81">
              <w:t xml:space="preserve">Contribution </w:t>
            </w:r>
            <w:r w:rsidR="006449DA" w:rsidRPr="00E81D81">
              <w:t>by</w:t>
            </w:r>
            <w:r w:rsidR="00E66D79" w:rsidRPr="00E81D81">
              <w:t xml:space="preserve"> Saudi Arabia (Kingdom of)</w:t>
            </w:r>
            <w:r w:rsidR="002A05F5" w:rsidRPr="00E81D81">
              <w:t>,</w:t>
            </w:r>
            <w:r w:rsidR="006449DA" w:rsidRPr="00E81D81">
              <w:t xml:space="preserve"> and </w:t>
            </w:r>
            <w:r w:rsidRPr="00E81D81">
              <w:t>Algeria</w:t>
            </w:r>
            <w:r w:rsidR="00AD3606" w:rsidRPr="00E81D81">
              <w:t xml:space="preserve"> </w:t>
            </w:r>
            <w:r w:rsidR="004B732B" w:rsidRPr="00E81D81">
              <w:t xml:space="preserve">(People's Democratic Republic of), Bahrain (Kingdom of), </w:t>
            </w:r>
            <w:r w:rsidR="00957276" w:rsidRPr="00E81D81">
              <w:t>Bangladesh (People's Republic of),</w:t>
            </w:r>
            <w:r w:rsidR="0064355D" w:rsidRPr="00E81D81">
              <w:t xml:space="preserve"> </w:t>
            </w:r>
            <w:r w:rsidR="00815427" w:rsidRPr="00E81D81">
              <w:t xml:space="preserve">China (People's Republic of), </w:t>
            </w:r>
            <w:r w:rsidR="00F81B9A" w:rsidRPr="00E81D81">
              <w:t xml:space="preserve">Colombia (Republic of), </w:t>
            </w:r>
            <w:r w:rsidR="008A3C6A" w:rsidRPr="00E81D81">
              <w:t xml:space="preserve">Comoros (Union of the), </w:t>
            </w:r>
            <w:r w:rsidR="00C723B5" w:rsidRPr="00E81D81">
              <w:t xml:space="preserve">Cuba, </w:t>
            </w:r>
            <w:r w:rsidR="008A3C6A" w:rsidRPr="00E81D81">
              <w:t xml:space="preserve">Djibouti (Republic of), </w:t>
            </w:r>
            <w:r w:rsidR="004B732B" w:rsidRPr="00E81D81">
              <w:t xml:space="preserve">Egypt (Arab Republic of), United Arab Emirates, </w:t>
            </w:r>
            <w:r w:rsidR="000822C3" w:rsidRPr="00E81D81">
              <w:t>State of Palestine</w:t>
            </w:r>
            <w:r w:rsidR="000822C3" w:rsidRPr="00E81D81">
              <w:rPr>
                <w:rStyle w:val="FootnoteReference"/>
              </w:rPr>
              <w:footnoteReference w:id="1"/>
            </w:r>
            <w:r w:rsidR="000822C3" w:rsidRPr="00E81D81">
              <w:t xml:space="preserve">, </w:t>
            </w:r>
            <w:r w:rsidR="005C5AB9" w:rsidRPr="00E81D81">
              <w:t xml:space="preserve">Indonesia (Republic of), </w:t>
            </w:r>
            <w:r w:rsidR="006449DA" w:rsidRPr="00E81D81">
              <w:t xml:space="preserve">Iraq (Republic of), Jordan (Hashemite Kingdom of), </w:t>
            </w:r>
            <w:r w:rsidR="008A3C6A" w:rsidRPr="00E81D81">
              <w:t xml:space="preserve">Kuwait (State of), </w:t>
            </w:r>
            <w:r w:rsidR="006449DA" w:rsidRPr="00E81D81">
              <w:t xml:space="preserve">Lebanon, </w:t>
            </w:r>
            <w:r w:rsidR="004A4C11" w:rsidRPr="00E81D81">
              <w:t xml:space="preserve">Libya (State of), </w:t>
            </w:r>
            <w:r w:rsidR="00CB23AA" w:rsidRPr="00E81D81">
              <w:t xml:space="preserve">Malaysia, </w:t>
            </w:r>
            <w:r w:rsidR="009273EC" w:rsidRPr="009273EC">
              <w:t>Maldives (Republic of)</w:t>
            </w:r>
            <w:r w:rsidR="009273EC">
              <w:t xml:space="preserve">, </w:t>
            </w:r>
            <w:r w:rsidR="004B732B" w:rsidRPr="00E81D81">
              <w:t xml:space="preserve">Morocco (Kingdom of), </w:t>
            </w:r>
            <w:r w:rsidR="004A4C11" w:rsidRPr="00E81D81">
              <w:t xml:space="preserve">Mauritania (Islamic Republic of), </w:t>
            </w:r>
            <w:r w:rsidR="00957276" w:rsidRPr="00E81D81">
              <w:t xml:space="preserve">Nicaragua, </w:t>
            </w:r>
            <w:r w:rsidR="00852963" w:rsidRPr="00E81D81">
              <w:t xml:space="preserve">Nigeria (Federal Republic of), </w:t>
            </w:r>
            <w:r w:rsidR="004A4C11" w:rsidRPr="00E81D81">
              <w:t xml:space="preserve">Oman (Sultanate of), </w:t>
            </w:r>
            <w:r w:rsidR="005C5AB9" w:rsidRPr="00E81D81">
              <w:t xml:space="preserve">Pakistan (Islamic Republic of), </w:t>
            </w:r>
            <w:r w:rsidR="004A4C11" w:rsidRPr="00E81D81">
              <w:t xml:space="preserve">Qatar (State of), </w:t>
            </w:r>
            <w:r w:rsidR="004B732B" w:rsidRPr="00E81D81">
              <w:t>Syrian Arab Republic,</w:t>
            </w:r>
            <w:r w:rsidR="000D31B4" w:rsidRPr="00E81D81">
              <w:t xml:space="preserve"> Republic of Türkiye, </w:t>
            </w:r>
            <w:r w:rsidR="002D45E5" w:rsidRPr="00E81D81">
              <w:t xml:space="preserve">Senegal (Republic of), </w:t>
            </w:r>
            <w:r w:rsidR="004A4C11" w:rsidRPr="00E81D81">
              <w:t xml:space="preserve">Somalia (Federal Republic of), </w:t>
            </w:r>
            <w:r w:rsidR="004B732B" w:rsidRPr="00E81D81">
              <w:t>Sudan</w:t>
            </w:r>
            <w:r w:rsidR="004A4C11" w:rsidRPr="00E81D81">
              <w:t xml:space="preserve"> (Republic of the)</w:t>
            </w:r>
            <w:r w:rsidR="004B732B" w:rsidRPr="00E81D81">
              <w:t xml:space="preserve">, </w:t>
            </w:r>
            <w:r w:rsidR="008A3C6A" w:rsidRPr="00E81D81">
              <w:t xml:space="preserve">South Africa (Republic of), </w:t>
            </w:r>
            <w:r w:rsidR="004A4C11" w:rsidRPr="00E81D81">
              <w:t xml:space="preserve">Tunisia, </w:t>
            </w:r>
            <w:r w:rsidR="00957276" w:rsidRPr="00E81D81">
              <w:t xml:space="preserve">Venezuela (Bolivarian Republic of) </w:t>
            </w:r>
            <w:r w:rsidR="000822C3" w:rsidRPr="00E81D81">
              <w:t xml:space="preserve">and </w:t>
            </w:r>
            <w:r w:rsidR="004A4C11" w:rsidRPr="00E81D81">
              <w:t>Yemen</w:t>
            </w:r>
            <w:r w:rsidR="008A3C6A" w:rsidRPr="00E81D81">
              <w:t xml:space="preserve"> (Republic of)</w:t>
            </w:r>
          </w:p>
        </w:tc>
      </w:tr>
      <w:tr w:rsidR="00AD3606" w:rsidRPr="00E81D81" w14:paraId="2340750D" w14:textId="77777777" w:rsidTr="00AD3606">
        <w:trPr>
          <w:cantSplit/>
        </w:trPr>
        <w:tc>
          <w:tcPr>
            <w:tcW w:w="9214" w:type="dxa"/>
            <w:gridSpan w:val="2"/>
            <w:tcMar>
              <w:left w:w="0" w:type="dxa"/>
            </w:tcMar>
          </w:tcPr>
          <w:p w14:paraId="47B91AA8" w14:textId="3B2BC68B" w:rsidR="00AD3606" w:rsidRPr="00E81D81" w:rsidRDefault="00B42B87" w:rsidP="002F2289">
            <w:pPr>
              <w:pStyle w:val="Subtitle"/>
              <w:framePr w:hSpace="0" w:wrap="auto" w:xAlign="left" w:yAlign="inline"/>
            </w:pPr>
            <w:bookmarkStart w:id="9" w:name="dtitle1" w:colFirst="0" w:colLast="0"/>
            <w:bookmarkEnd w:id="8"/>
            <w:r w:rsidRPr="00E81D81">
              <w:t>DRAFT NEW COUNCIL RESOLUTION ON “</w:t>
            </w:r>
            <w:r w:rsidR="003D0EDE" w:rsidRPr="00E81D81">
              <w:t>ASSISTANCE AND SUPPORT TO PALESTINE FOR REBUILDING THEIR TELECOMMUNICATION SECTOR</w:t>
            </w:r>
            <w:r w:rsidRPr="00E81D81">
              <w:t>”</w:t>
            </w:r>
          </w:p>
        </w:tc>
      </w:tr>
      <w:tr w:rsidR="00AD3606" w:rsidRPr="00E81D81"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1CBFE1AF" w:rsidR="00AD3606" w:rsidRPr="00E81D81" w:rsidRDefault="00F16BAB" w:rsidP="00F16BAB">
            <w:pPr>
              <w:spacing w:before="160"/>
              <w:rPr>
                <w:b/>
                <w:bCs/>
                <w:sz w:val="26"/>
                <w:szCs w:val="26"/>
              </w:rPr>
            </w:pPr>
            <w:r w:rsidRPr="00E81D81">
              <w:rPr>
                <w:b/>
                <w:bCs/>
                <w:sz w:val="26"/>
                <w:szCs w:val="26"/>
              </w:rPr>
              <w:t>Purpose</w:t>
            </w:r>
          </w:p>
          <w:p w14:paraId="2E09FE8B" w14:textId="71ED2759" w:rsidR="00AD3606" w:rsidRPr="00E81D81" w:rsidRDefault="004B732B" w:rsidP="004B732B">
            <w:r w:rsidRPr="00E81D81">
              <w:t>This is a draft resolution for the International Telecommunication Union Council with the aim of ensuring the ITU’s much needed assistance and support to Palestine for rebuilding its telecommunication sector.</w:t>
            </w:r>
          </w:p>
          <w:p w14:paraId="5076D5C4" w14:textId="77777777" w:rsidR="00AD3606" w:rsidRPr="00E81D81" w:rsidRDefault="00AD3606" w:rsidP="00F16BAB">
            <w:pPr>
              <w:spacing w:before="160"/>
              <w:rPr>
                <w:b/>
                <w:bCs/>
                <w:sz w:val="26"/>
                <w:szCs w:val="26"/>
              </w:rPr>
            </w:pPr>
            <w:r w:rsidRPr="00E81D81">
              <w:rPr>
                <w:b/>
                <w:bCs/>
                <w:sz w:val="26"/>
                <w:szCs w:val="26"/>
              </w:rPr>
              <w:t>Action required</w:t>
            </w:r>
            <w:r w:rsidR="00F16BAB" w:rsidRPr="00E81D81">
              <w:rPr>
                <w:b/>
                <w:bCs/>
                <w:sz w:val="26"/>
                <w:szCs w:val="26"/>
              </w:rPr>
              <w:t xml:space="preserve"> by the Council</w:t>
            </w:r>
          </w:p>
          <w:p w14:paraId="79F38DAD" w14:textId="3C0DEB9B" w:rsidR="00AD3606" w:rsidRPr="00E81D81" w:rsidRDefault="004B732B" w:rsidP="004B732B">
            <w:r w:rsidRPr="00E81D81">
              <w:t xml:space="preserve">The Council is invited to </w:t>
            </w:r>
            <w:r w:rsidRPr="00E81D81">
              <w:rPr>
                <w:b/>
                <w:bCs/>
              </w:rPr>
              <w:t>consider</w:t>
            </w:r>
            <w:r w:rsidRPr="00E81D81">
              <w:t xml:space="preserve"> </w:t>
            </w:r>
            <w:r w:rsidR="003D0EDE" w:rsidRPr="00E81D81">
              <w:t xml:space="preserve">and </w:t>
            </w:r>
            <w:r w:rsidR="003D0EDE" w:rsidRPr="00E81D81">
              <w:rPr>
                <w:b/>
                <w:bCs/>
              </w:rPr>
              <w:t>adopt</w:t>
            </w:r>
            <w:r w:rsidR="003D0EDE" w:rsidRPr="00E81D81">
              <w:t xml:space="preserve"> </w:t>
            </w:r>
            <w:r w:rsidRPr="00E81D81">
              <w:t>the draft new resolution.</w:t>
            </w:r>
          </w:p>
          <w:p w14:paraId="2AAB18B0" w14:textId="77777777" w:rsidR="00AD3606" w:rsidRPr="00E81D81" w:rsidRDefault="00AD3606" w:rsidP="00F16BAB">
            <w:pPr>
              <w:spacing w:before="160"/>
              <w:rPr>
                <w:caps/>
                <w:sz w:val="22"/>
              </w:rPr>
            </w:pPr>
            <w:r w:rsidRPr="00E81D81">
              <w:rPr>
                <w:sz w:val="22"/>
              </w:rPr>
              <w:t>__________________</w:t>
            </w:r>
          </w:p>
          <w:p w14:paraId="0175CD6C" w14:textId="137B7706" w:rsidR="00AD3606" w:rsidRPr="00E81D81" w:rsidRDefault="00AD3606" w:rsidP="003D0EDE">
            <w:pPr>
              <w:spacing w:before="160"/>
            </w:pPr>
            <w:r w:rsidRPr="00E81D81">
              <w:rPr>
                <w:b/>
                <w:bCs/>
                <w:sz w:val="26"/>
                <w:szCs w:val="26"/>
              </w:rPr>
              <w:lastRenderedPageBreak/>
              <w:t>References</w:t>
            </w:r>
            <w:r w:rsidR="00683BB5" w:rsidRPr="00E81D81">
              <w:rPr>
                <w:b/>
                <w:bCs/>
                <w:sz w:val="26"/>
                <w:szCs w:val="26"/>
              </w:rPr>
              <w:t xml:space="preserve"> </w:t>
            </w:r>
            <w:r w:rsidR="004B732B" w:rsidRPr="00E81D81">
              <w:rPr>
                <w:color w:val="000000"/>
              </w:rPr>
              <w:t xml:space="preserve"> </w:t>
            </w:r>
            <w:r w:rsidR="004B732B" w:rsidRPr="00E81D81">
              <w:rPr>
                <w:i/>
                <w:iCs/>
                <w:color w:val="000000"/>
                <w:sz w:val="22"/>
                <w:szCs w:val="22"/>
              </w:rPr>
              <w:t>United Nations General Assembly Resolution</w:t>
            </w:r>
            <w:r w:rsidR="004B732B" w:rsidRPr="00E81D81">
              <w:rPr>
                <w:i/>
                <w:iCs/>
                <w:color w:val="000000"/>
                <w:sz w:val="22"/>
                <w:szCs w:val="22"/>
                <w:rtl/>
              </w:rPr>
              <w:t xml:space="preserve"> </w:t>
            </w:r>
            <w:hyperlink r:id="rId8">
              <w:r w:rsidR="004B732B" w:rsidRPr="00E81D81">
                <w:rPr>
                  <w:i/>
                  <w:iCs/>
                  <w:color w:val="0000FF"/>
                  <w:sz w:val="22"/>
                  <w:szCs w:val="22"/>
                  <w:u w:val="single"/>
                </w:rPr>
                <w:t>A/RES/78/170</w:t>
              </w:r>
            </w:hyperlink>
            <w:r w:rsidR="004B732B" w:rsidRPr="00E81D81">
              <w:rPr>
                <w:i/>
                <w:iCs/>
                <w:color w:val="0000FF"/>
                <w:sz w:val="22"/>
                <w:szCs w:val="22"/>
                <w:u w:val="single"/>
              </w:rPr>
              <w:t xml:space="preserve">, </w:t>
            </w:r>
            <w:r w:rsidR="004B732B" w:rsidRPr="00E81D81">
              <w:rPr>
                <w:i/>
                <w:iCs/>
                <w:color w:val="000000"/>
                <w:sz w:val="22"/>
                <w:szCs w:val="22"/>
              </w:rPr>
              <w:br/>
              <w:t xml:space="preserve">United Nations Educational, Science and Cultural Organization Resolution </w:t>
            </w:r>
            <w:hyperlink r:id="rId9">
              <w:r w:rsidR="004B732B" w:rsidRPr="00E81D81">
                <w:rPr>
                  <w:i/>
                  <w:iCs/>
                  <w:color w:val="0000FF"/>
                  <w:sz w:val="22"/>
                  <w:szCs w:val="22"/>
                  <w:u w:val="single"/>
                </w:rPr>
                <w:t>42 C/</w:t>
              </w:r>
              <w:proofErr w:type="spellStart"/>
              <w:r w:rsidR="004B732B" w:rsidRPr="00E81D81">
                <w:rPr>
                  <w:i/>
                  <w:iCs/>
                  <w:color w:val="0000FF"/>
                  <w:sz w:val="22"/>
                  <w:szCs w:val="22"/>
                  <w:u w:val="single"/>
                </w:rPr>
                <w:t>COM.APX</w:t>
              </w:r>
              <w:proofErr w:type="spellEnd"/>
              <w:r w:rsidR="004B732B" w:rsidRPr="00E81D81">
                <w:rPr>
                  <w:i/>
                  <w:iCs/>
                  <w:color w:val="0000FF"/>
                  <w:sz w:val="22"/>
                  <w:szCs w:val="22"/>
                  <w:u w:val="single"/>
                </w:rPr>
                <w:t>/</w:t>
              </w:r>
              <w:proofErr w:type="spellStart"/>
              <w:r w:rsidR="004B732B" w:rsidRPr="00E81D81">
                <w:rPr>
                  <w:i/>
                  <w:iCs/>
                  <w:color w:val="0000FF"/>
                  <w:sz w:val="22"/>
                  <w:szCs w:val="22"/>
                  <w:u w:val="single"/>
                </w:rPr>
                <w:t>DR.2</w:t>
              </w:r>
              <w:proofErr w:type="spellEnd"/>
            </w:hyperlink>
          </w:p>
        </w:tc>
      </w:tr>
    </w:tbl>
    <w:bookmarkEnd w:id="2"/>
    <w:bookmarkEnd w:id="3"/>
    <w:bookmarkEnd w:id="4"/>
    <w:bookmarkEnd w:id="9"/>
    <w:bookmarkEnd w:id="5"/>
    <w:p w14:paraId="0C2A6A32" w14:textId="77777777" w:rsidR="00105723" w:rsidRPr="00E81D81" w:rsidRDefault="00105723" w:rsidP="00403F6D">
      <w:pPr>
        <w:pStyle w:val="ResNo"/>
      </w:pPr>
      <w:r w:rsidRPr="00E81D81">
        <w:lastRenderedPageBreak/>
        <w:t>Draft New Resolution […]</w:t>
      </w:r>
    </w:p>
    <w:p w14:paraId="5238AFF8" w14:textId="77777777" w:rsidR="00105723" w:rsidRPr="00E81D81" w:rsidRDefault="00105723" w:rsidP="00403F6D">
      <w:pPr>
        <w:pStyle w:val="Restitle"/>
      </w:pPr>
      <w:r w:rsidRPr="00E81D81">
        <w:t xml:space="preserve">Assistance and support to Palestine </w:t>
      </w:r>
      <w:r w:rsidRPr="00E81D81">
        <w:br/>
        <w:t>for rebuilding their telecommunication sector</w:t>
      </w:r>
    </w:p>
    <w:p w14:paraId="63C39296" w14:textId="77777777" w:rsidR="00105723" w:rsidRPr="00E81D81" w:rsidRDefault="00105723" w:rsidP="00105723">
      <w:pPr>
        <w:pStyle w:val="Normalaftertitle"/>
        <w:rPr>
          <w:rFonts w:asciiTheme="minorHAnsi" w:hAnsiTheme="minorHAnsi" w:cstheme="minorHAnsi"/>
          <w:szCs w:val="24"/>
        </w:rPr>
      </w:pPr>
      <w:r w:rsidRPr="00E81D81">
        <w:rPr>
          <w:rFonts w:asciiTheme="minorHAnsi" w:hAnsiTheme="minorHAnsi" w:cstheme="minorHAnsi"/>
          <w:szCs w:val="24"/>
        </w:rPr>
        <w:t>The ITU Council,</w:t>
      </w:r>
    </w:p>
    <w:p w14:paraId="60DB67FF" w14:textId="77777777" w:rsidR="00105723" w:rsidRPr="00E81D81" w:rsidRDefault="00105723" w:rsidP="00105723">
      <w:pPr>
        <w:pStyle w:val="Call"/>
      </w:pPr>
      <w:r w:rsidRPr="00E81D81">
        <w:t>recalling</w:t>
      </w:r>
    </w:p>
    <w:p w14:paraId="5C3183DE" w14:textId="66C32BD8" w:rsidR="00105723" w:rsidRPr="00E81D81" w:rsidRDefault="00403F6D" w:rsidP="00403F6D">
      <w:r w:rsidRPr="00E81D81">
        <w:rPr>
          <w:i/>
          <w:iCs/>
        </w:rPr>
        <w:t>a)</w:t>
      </w:r>
      <w:r w:rsidRPr="00E81D81">
        <w:tab/>
      </w:r>
      <w:r w:rsidR="00105723" w:rsidRPr="00E81D81">
        <w:t xml:space="preserve">the noble principles, purpose and objectives enshrined in the Charter of the United Nations and in the Universal Declaration of Human Rights; </w:t>
      </w:r>
    </w:p>
    <w:p w14:paraId="729CBA81" w14:textId="274DB6A9" w:rsidR="00105723" w:rsidRPr="00E81D81" w:rsidRDefault="00403F6D" w:rsidP="00403F6D">
      <w:r w:rsidRPr="00E81D81">
        <w:rPr>
          <w:i/>
          <w:iCs/>
        </w:rPr>
        <w:t>b)</w:t>
      </w:r>
      <w:r w:rsidRPr="00E81D81">
        <w:tab/>
      </w:r>
      <w:r w:rsidR="00105723" w:rsidRPr="00E81D81">
        <w:t>as well as in the Declaration of Principles adopted by the World Summit on the Information Society;</w:t>
      </w:r>
    </w:p>
    <w:p w14:paraId="01ABE56C" w14:textId="24D972F1" w:rsidR="00105723" w:rsidRPr="00E81D81" w:rsidRDefault="00403F6D" w:rsidP="00403F6D">
      <w:r w:rsidRPr="00E81D81">
        <w:rPr>
          <w:i/>
          <w:iCs/>
        </w:rPr>
        <w:t>c)</w:t>
      </w:r>
      <w:r w:rsidRPr="00E81D81">
        <w:tab/>
      </w:r>
      <w:r w:rsidR="00105723" w:rsidRPr="00E81D81">
        <w:t>the efforts of the United Nations to promote sustainable development;</w:t>
      </w:r>
    </w:p>
    <w:p w14:paraId="3A8D0BC5" w14:textId="42523A98" w:rsidR="00105723" w:rsidRPr="00E81D81" w:rsidRDefault="00403F6D" w:rsidP="00403F6D">
      <w:r w:rsidRPr="00E81D81">
        <w:rPr>
          <w:i/>
          <w:iCs/>
        </w:rPr>
        <w:t>d)</w:t>
      </w:r>
      <w:r w:rsidRPr="00E81D81">
        <w:tab/>
      </w:r>
      <w:r w:rsidR="00105723" w:rsidRPr="00E81D81">
        <w:t>the purposes of the Union as enshrined in Article 1 of the ITU Constitution;</w:t>
      </w:r>
    </w:p>
    <w:p w14:paraId="50094C80" w14:textId="4B84F7EF" w:rsidR="00105723" w:rsidRPr="00E81D81" w:rsidRDefault="00403F6D" w:rsidP="00403F6D">
      <w:r w:rsidRPr="00E81D81">
        <w:rPr>
          <w:i/>
          <w:iCs/>
        </w:rPr>
        <w:t>e)</w:t>
      </w:r>
      <w:r w:rsidRPr="00E81D81">
        <w:tab/>
      </w:r>
      <w:r w:rsidR="00105723" w:rsidRPr="00E81D81">
        <w:t>the efforts by ITU, to leave no one behind, to connect the unconnected, and to achieve sustainable development and its goals;</w:t>
      </w:r>
    </w:p>
    <w:p w14:paraId="0FC8A35E" w14:textId="76326102" w:rsidR="00105723" w:rsidRPr="00E81D81" w:rsidRDefault="00403F6D" w:rsidP="00403F6D">
      <w:r w:rsidRPr="00E81D81">
        <w:rPr>
          <w:i/>
          <w:iCs/>
        </w:rPr>
        <w:t>f)</w:t>
      </w:r>
      <w:r w:rsidRPr="00E81D81">
        <w:tab/>
      </w:r>
      <w:r w:rsidR="00105723" w:rsidRPr="00E81D81">
        <w:t>that Nos 6 and 7 of Article 1 of the ITU Constitution provide "</w:t>
      </w:r>
      <w:r w:rsidR="00105723" w:rsidRPr="00E81D81">
        <w:rPr>
          <w:iCs/>
        </w:rPr>
        <w:t>to promote the extension of the benefits of the new telecommunication technologies to all the world's inhabitants</w:t>
      </w:r>
      <w:r w:rsidR="00105723" w:rsidRPr="00E81D81">
        <w:rPr>
          <w:i/>
        </w:rPr>
        <w:t xml:space="preserve">" </w:t>
      </w:r>
      <w:r w:rsidR="00105723" w:rsidRPr="00E81D81">
        <w:rPr>
          <w:iCs/>
        </w:rPr>
        <w:t>and</w:t>
      </w:r>
      <w:r w:rsidR="00105723" w:rsidRPr="00E81D81">
        <w:rPr>
          <w:i/>
        </w:rPr>
        <w:t xml:space="preserve"> "</w:t>
      </w:r>
      <w:r w:rsidR="00105723" w:rsidRPr="00E81D81">
        <w:rPr>
          <w:iCs/>
        </w:rPr>
        <w:t>to promote the use of telecommunication services with the objective of facilitating peaceful relations",</w:t>
      </w:r>
    </w:p>
    <w:p w14:paraId="1F3010F6" w14:textId="77777777" w:rsidR="00105723" w:rsidRPr="00E81D81" w:rsidRDefault="00105723" w:rsidP="00105723">
      <w:pPr>
        <w:pStyle w:val="Call"/>
      </w:pPr>
      <w:r w:rsidRPr="00E81D81">
        <w:t>recalling further</w:t>
      </w:r>
    </w:p>
    <w:p w14:paraId="12076F9B" w14:textId="33D5F217" w:rsidR="00105723" w:rsidRPr="00E81D81" w:rsidRDefault="00A20CA4" w:rsidP="004801A5">
      <w:pPr>
        <w:rPr>
          <w:rFonts w:asciiTheme="minorHAnsi" w:hAnsiTheme="minorHAnsi" w:cstheme="minorHAnsi"/>
          <w:color w:val="000000"/>
          <w:szCs w:val="24"/>
        </w:rPr>
      </w:pPr>
      <w:r w:rsidRPr="00E81D81">
        <w:rPr>
          <w:rFonts w:asciiTheme="minorHAnsi" w:hAnsiTheme="minorHAnsi" w:cstheme="minorHAnsi"/>
          <w:i/>
          <w:color w:val="000000"/>
          <w:szCs w:val="24"/>
        </w:rPr>
        <w:t>a)</w:t>
      </w:r>
      <w:r w:rsidRPr="00E81D81">
        <w:rPr>
          <w:rFonts w:asciiTheme="minorHAnsi" w:hAnsiTheme="minorHAnsi" w:cstheme="minorHAnsi"/>
          <w:i/>
          <w:color w:val="000000"/>
          <w:szCs w:val="24"/>
        </w:rPr>
        <w:tab/>
      </w:r>
      <w:r w:rsidR="00105723" w:rsidRPr="00E81D81">
        <w:rPr>
          <w:rFonts w:asciiTheme="minorHAnsi" w:hAnsiTheme="minorHAnsi" w:cstheme="minorHAnsi"/>
          <w:color w:val="000000"/>
          <w:szCs w:val="24"/>
        </w:rPr>
        <w:t>United Nations General Assembly</w:t>
      </w:r>
      <w:ins w:id="10" w:author="Compilation" w:date="2024-06-07T15:01:00Z">
        <w:r w:rsidR="00105723" w:rsidRPr="00E81D81">
          <w:rPr>
            <w:rFonts w:asciiTheme="minorHAnsi" w:hAnsiTheme="minorHAnsi" w:cstheme="minorHAnsi"/>
            <w:color w:val="000000"/>
            <w:szCs w:val="24"/>
          </w:rPr>
          <w:t xml:space="preserve"> and security council </w:t>
        </w:r>
      </w:ins>
      <w:ins w:id="11" w:author="Compilation" w:date="2024-06-07T15:02:00Z">
        <w:r w:rsidR="00105723" w:rsidRPr="00E81D81">
          <w:rPr>
            <w:rFonts w:asciiTheme="minorHAnsi" w:hAnsiTheme="minorHAnsi" w:cstheme="minorHAnsi"/>
            <w:color w:val="000000"/>
            <w:szCs w:val="24"/>
          </w:rPr>
          <w:t>relevant</w:t>
        </w:r>
      </w:ins>
      <w:r w:rsidR="00105723" w:rsidRPr="00E81D81">
        <w:rPr>
          <w:rFonts w:asciiTheme="minorHAnsi" w:hAnsiTheme="minorHAnsi" w:cstheme="minorHAnsi"/>
          <w:color w:val="000000"/>
          <w:szCs w:val="24"/>
        </w:rPr>
        <w:t xml:space="preserve"> </w:t>
      </w:r>
      <w:ins w:id="12" w:author="Compilation" w:date="2024-06-07T15:02:00Z">
        <w:r w:rsidR="00105723" w:rsidRPr="00E81D81">
          <w:rPr>
            <w:rFonts w:asciiTheme="minorHAnsi" w:hAnsiTheme="minorHAnsi" w:cstheme="minorHAnsi"/>
            <w:color w:val="000000"/>
            <w:szCs w:val="24"/>
          </w:rPr>
          <w:t>r</w:t>
        </w:r>
      </w:ins>
      <w:del w:id="13" w:author="Compilation" w:date="2024-06-07T15:02:00Z">
        <w:r w:rsidR="00105723" w:rsidRPr="00E81D81" w:rsidDel="00284969">
          <w:rPr>
            <w:rFonts w:asciiTheme="minorHAnsi" w:hAnsiTheme="minorHAnsi" w:cstheme="minorHAnsi"/>
            <w:color w:val="000000"/>
            <w:szCs w:val="24"/>
          </w:rPr>
          <w:delText>R</w:delText>
        </w:r>
      </w:del>
      <w:r w:rsidR="00105723" w:rsidRPr="00E81D81">
        <w:rPr>
          <w:rFonts w:asciiTheme="minorHAnsi" w:hAnsiTheme="minorHAnsi" w:cstheme="minorHAnsi"/>
          <w:color w:val="000000"/>
          <w:szCs w:val="24"/>
        </w:rPr>
        <w:t>esolution</w:t>
      </w:r>
      <w:ins w:id="14" w:author="Compilation" w:date="2024-06-07T15:02:00Z">
        <w:r w:rsidR="00105723" w:rsidRPr="00E81D81">
          <w:rPr>
            <w:rFonts w:asciiTheme="minorHAnsi" w:hAnsiTheme="minorHAnsi" w:cstheme="minorHAnsi"/>
            <w:color w:val="000000"/>
            <w:szCs w:val="24"/>
          </w:rPr>
          <w:t xml:space="preserve">s on </w:t>
        </w:r>
        <w:r w:rsidR="004801A5" w:rsidRPr="00E81D81">
          <w:rPr>
            <w:rFonts w:asciiTheme="minorHAnsi" w:hAnsiTheme="minorHAnsi" w:cstheme="minorHAnsi"/>
            <w:color w:val="000000"/>
            <w:szCs w:val="24"/>
          </w:rPr>
          <w:t>P</w:t>
        </w:r>
        <w:r w:rsidR="00105723" w:rsidRPr="00E81D81">
          <w:rPr>
            <w:rFonts w:asciiTheme="minorHAnsi" w:hAnsiTheme="minorHAnsi" w:cstheme="minorHAnsi"/>
            <w:color w:val="000000"/>
            <w:szCs w:val="24"/>
          </w:rPr>
          <w:t>alestine</w:t>
        </w:r>
      </w:ins>
      <w:del w:id="15" w:author="LRT" w:date="2024-06-10T12:23:00Z">
        <w:r w:rsidR="00105723" w:rsidRPr="00E81D81" w:rsidDel="000A4E03">
          <w:rPr>
            <w:rFonts w:asciiTheme="minorHAnsi" w:hAnsiTheme="minorHAnsi" w:cstheme="minorHAnsi"/>
            <w:color w:val="000000"/>
            <w:szCs w:val="24"/>
            <w:rtl/>
          </w:rPr>
          <w:delText xml:space="preserve"> </w:delText>
        </w:r>
      </w:del>
      <w:del w:id="16" w:author="Compilation" w:date="2024-06-07T15:02:00Z">
        <w:r w:rsidR="00105723" w:rsidRPr="00E81D81" w:rsidDel="00284969">
          <w:fldChar w:fldCharType="begin"/>
        </w:r>
        <w:r w:rsidR="00105723" w:rsidRPr="00E81D81" w:rsidDel="00284969">
          <w:delInstrText xml:space="preserve"> HYPERLINK "https://www.undocs.org/Home/Mobile?FinalSymbol=A%2FRES%2F78%2F170&amp;Language=E&amp;DeviceType=Desktop&amp;LangRequested=False" \h </w:delInstrText>
        </w:r>
        <w:r w:rsidR="00105723" w:rsidRPr="00E81D81" w:rsidDel="00284969">
          <w:fldChar w:fldCharType="separate"/>
        </w:r>
        <w:r w:rsidR="00105723" w:rsidRPr="00E81D81" w:rsidDel="00284969">
          <w:rPr>
            <w:rFonts w:asciiTheme="minorHAnsi" w:hAnsiTheme="minorHAnsi" w:cstheme="minorHAnsi"/>
            <w:color w:val="0000FF"/>
            <w:szCs w:val="24"/>
            <w:u w:val="single"/>
          </w:rPr>
          <w:delText>A/RES/78/170</w:delText>
        </w:r>
        <w:r w:rsidR="00105723" w:rsidRPr="00E81D81" w:rsidDel="00284969">
          <w:rPr>
            <w:rFonts w:asciiTheme="minorHAnsi" w:hAnsiTheme="minorHAnsi" w:cstheme="minorHAnsi"/>
            <w:color w:val="0000FF"/>
            <w:szCs w:val="24"/>
            <w:u w:val="single"/>
          </w:rPr>
          <w:fldChar w:fldCharType="end"/>
        </w:r>
        <w:r w:rsidR="00105723" w:rsidRPr="00E81D81" w:rsidDel="00284969">
          <w:rPr>
            <w:rFonts w:asciiTheme="minorHAnsi" w:hAnsiTheme="minorHAnsi" w:cstheme="minorHAnsi"/>
            <w:szCs w:val="24"/>
            <w:rtl/>
          </w:rPr>
          <w:delText xml:space="preserve"> </w:delText>
        </w:r>
        <w:r w:rsidR="00105723" w:rsidRPr="00E81D81" w:rsidDel="00284969">
          <w:rPr>
            <w:rFonts w:asciiTheme="minorHAnsi" w:hAnsiTheme="minorHAnsi" w:cstheme="minorHAnsi"/>
            <w:color w:val="000000"/>
            <w:szCs w:val="24"/>
          </w:rPr>
          <w:delText>of 19 December 2023 on Permanent sovereignty of the Palestinian people in the Occupied Palestinian Territory, including East Jerusalem, and of the Arab population in the occupied Syrian Golan over their natural resources</w:delText>
        </w:r>
      </w:del>
      <w:r w:rsidR="00105723" w:rsidRPr="00E81D81">
        <w:rPr>
          <w:rFonts w:asciiTheme="minorHAnsi" w:hAnsiTheme="minorHAnsi" w:cstheme="minorHAnsi"/>
          <w:color w:val="000000"/>
          <w:szCs w:val="24"/>
        </w:rPr>
        <w:t>;</w:t>
      </w:r>
    </w:p>
    <w:p w14:paraId="425156AA" w14:textId="542D7473" w:rsidR="00105723" w:rsidRPr="00E81D81" w:rsidDel="00FD2ED3" w:rsidRDefault="00A20CA4" w:rsidP="00A20CA4">
      <w:pPr>
        <w:pBdr>
          <w:top w:val="nil"/>
          <w:left w:val="nil"/>
          <w:bottom w:val="nil"/>
          <w:right w:val="nil"/>
          <w:between w:val="nil"/>
        </w:pBdr>
        <w:overflowPunct/>
        <w:autoSpaceDE/>
        <w:autoSpaceDN/>
        <w:adjustRightInd/>
        <w:jc w:val="both"/>
        <w:textAlignment w:val="auto"/>
        <w:rPr>
          <w:del w:id="17" w:author="Compilation" w:date="2024-06-07T15:03:00Z"/>
          <w:rFonts w:asciiTheme="minorHAnsi" w:hAnsiTheme="minorHAnsi" w:cstheme="minorHAnsi"/>
          <w:color w:val="000000"/>
          <w:szCs w:val="24"/>
        </w:rPr>
      </w:pPr>
      <w:del w:id="18" w:author="LRT" w:date="2024-06-07T18:00:00Z">
        <w:r w:rsidRPr="00E81D81" w:rsidDel="00A20CA4">
          <w:rPr>
            <w:rFonts w:asciiTheme="minorHAnsi" w:hAnsiTheme="minorHAnsi" w:cstheme="minorHAnsi"/>
            <w:i/>
            <w:color w:val="000000"/>
            <w:szCs w:val="24"/>
          </w:rPr>
          <w:delText>b</w:delText>
        </w:r>
      </w:del>
      <w:del w:id="19" w:author="Compilation" w:date="2024-06-07T15:03:00Z">
        <w:r w:rsidRPr="00E81D81" w:rsidDel="00FD2ED3">
          <w:rPr>
            <w:rFonts w:asciiTheme="minorHAnsi" w:hAnsiTheme="minorHAnsi" w:cstheme="minorHAnsi"/>
            <w:i/>
            <w:color w:val="000000"/>
            <w:szCs w:val="24"/>
          </w:rPr>
          <w:delText>)</w:delText>
        </w:r>
        <w:r w:rsidRPr="00E81D81" w:rsidDel="00FD2ED3">
          <w:rPr>
            <w:rFonts w:asciiTheme="minorHAnsi" w:hAnsiTheme="minorHAnsi" w:cstheme="minorHAnsi"/>
            <w:i/>
            <w:color w:val="000000"/>
            <w:szCs w:val="24"/>
          </w:rPr>
          <w:tab/>
        </w:r>
        <w:r w:rsidR="00105723" w:rsidRPr="00E81D81" w:rsidDel="00FD2ED3">
          <w:rPr>
            <w:rFonts w:asciiTheme="minorHAnsi" w:hAnsiTheme="minorHAnsi" w:cstheme="minorHAnsi"/>
            <w:color w:val="000000"/>
            <w:spacing w:val="2"/>
            <w:szCs w:val="24"/>
          </w:rPr>
          <w:delText>United Nations Educational, Science and Cultural Organization Resolution</w:delText>
        </w:r>
        <w:r w:rsidR="00105723" w:rsidRPr="00E81D81" w:rsidDel="00FD2ED3">
          <w:rPr>
            <w:rFonts w:asciiTheme="minorHAnsi" w:hAnsiTheme="minorHAnsi" w:cstheme="minorHAnsi"/>
            <w:color w:val="000000"/>
            <w:szCs w:val="24"/>
          </w:rPr>
          <w:delText xml:space="preserve"> </w:delText>
        </w:r>
        <w:r w:rsidR="00105723" w:rsidRPr="00E81D81" w:rsidDel="00FD2ED3">
          <w:fldChar w:fldCharType="begin"/>
        </w:r>
        <w:r w:rsidR="00105723" w:rsidRPr="00E81D81" w:rsidDel="00FD2ED3">
          <w:delInstrText xml:space="preserve"> HYPERLINK "https://unesdoc.unesco.org/ark:/48223/pf0000387432" \h </w:delInstrText>
        </w:r>
        <w:r w:rsidR="00105723" w:rsidRPr="00E81D81" w:rsidDel="00FD2ED3">
          <w:fldChar w:fldCharType="separate"/>
        </w:r>
        <w:r w:rsidR="00105723" w:rsidRPr="00E81D81" w:rsidDel="00FD2ED3">
          <w:rPr>
            <w:rFonts w:asciiTheme="minorHAnsi" w:hAnsiTheme="minorHAnsi" w:cstheme="minorHAnsi"/>
            <w:color w:val="0000FF"/>
            <w:szCs w:val="24"/>
            <w:u w:val="single"/>
          </w:rPr>
          <w:delText>42 C/COM.APX/DR.2</w:delText>
        </w:r>
        <w:r w:rsidR="00105723" w:rsidRPr="00E81D81" w:rsidDel="00FD2ED3">
          <w:rPr>
            <w:rFonts w:asciiTheme="minorHAnsi" w:hAnsiTheme="minorHAnsi" w:cstheme="minorHAnsi"/>
            <w:color w:val="0000FF"/>
            <w:szCs w:val="24"/>
            <w:u w:val="single"/>
          </w:rPr>
          <w:fldChar w:fldCharType="end"/>
        </w:r>
        <w:r w:rsidR="00105723" w:rsidRPr="00E81D81" w:rsidDel="00FD2ED3">
          <w:rPr>
            <w:rFonts w:asciiTheme="minorHAnsi" w:hAnsiTheme="minorHAnsi" w:cstheme="minorHAnsi"/>
            <w:color w:val="000000"/>
            <w:szCs w:val="24"/>
          </w:rPr>
          <w:delText xml:space="preserve"> of 9 November 2023 on Impact and consequences of the current situation in the Gaza Strip/Palestine in all aspects of UNESCO's mandate;</w:delText>
        </w:r>
      </w:del>
    </w:p>
    <w:p w14:paraId="45768AEE" w14:textId="3276A9B9" w:rsidR="00105723" w:rsidRPr="00E81D81" w:rsidRDefault="00A20CA4" w:rsidP="004801A5">
      <w:pPr>
        <w:rPr>
          <w:rFonts w:asciiTheme="minorHAnsi" w:hAnsiTheme="minorHAnsi" w:cstheme="minorHAnsi"/>
          <w:szCs w:val="24"/>
        </w:rPr>
      </w:pPr>
      <w:del w:id="20" w:author="LRT" w:date="2024-06-07T18:00:00Z">
        <w:r w:rsidRPr="00E81D81" w:rsidDel="00A20CA4">
          <w:rPr>
            <w:rFonts w:asciiTheme="minorHAnsi" w:hAnsiTheme="minorHAnsi" w:cstheme="minorHAnsi"/>
            <w:i/>
            <w:szCs w:val="24"/>
          </w:rPr>
          <w:delText>c</w:delText>
        </w:r>
      </w:del>
      <w:ins w:id="21" w:author="LRT" w:date="2024-06-07T18:00:00Z">
        <w:r w:rsidRPr="00E81D81">
          <w:rPr>
            <w:rFonts w:asciiTheme="minorHAnsi" w:hAnsiTheme="minorHAnsi" w:cstheme="minorHAnsi"/>
            <w:i/>
            <w:szCs w:val="24"/>
          </w:rPr>
          <w:t>b</w:t>
        </w:r>
      </w:ins>
      <w:r w:rsidRPr="00E81D81">
        <w:rPr>
          <w:rFonts w:asciiTheme="minorHAnsi" w:hAnsiTheme="minorHAnsi" w:cstheme="minorHAnsi"/>
          <w:i/>
          <w:szCs w:val="24"/>
        </w:rPr>
        <w:t>)</w:t>
      </w:r>
      <w:r w:rsidRPr="00E81D81">
        <w:rPr>
          <w:rFonts w:asciiTheme="minorHAnsi" w:hAnsiTheme="minorHAnsi" w:cstheme="minorHAnsi"/>
          <w:i/>
          <w:szCs w:val="24"/>
        </w:rPr>
        <w:tab/>
      </w:r>
      <w:r w:rsidR="00105723" w:rsidRPr="00E81D81">
        <w:rPr>
          <w:rFonts w:asciiTheme="minorHAnsi" w:hAnsiTheme="minorHAnsi" w:cstheme="minorHAnsi"/>
          <w:color w:val="000000"/>
          <w:szCs w:val="24"/>
        </w:rPr>
        <w:t>Resolutions</w:t>
      </w:r>
      <w:r w:rsidR="00105723" w:rsidRPr="00E81D81">
        <w:rPr>
          <w:rFonts w:asciiTheme="minorHAnsi" w:hAnsiTheme="minorHAnsi" w:cstheme="minorHAnsi"/>
          <w:szCs w:val="24"/>
        </w:rPr>
        <w:t xml:space="preserve"> 34 (Rev. Dubai, 2018) of the Plenipotentiary Conference, on Assistance and support to countries in special need for rebuilding their telecommunication sector;</w:t>
      </w:r>
    </w:p>
    <w:p w14:paraId="6FBC97C3" w14:textId="6869ABFD" w:rsidR="00105723" w:rsidRPr="00E81D81" w:rsidRDefault="00A20CA4" w:rsidP="004801A5">
      <w:pPr>
        <w:rPr>
          <w:rFonts w:asciiTheme="minorHAnsi" w:hAnsiTheme="minorHAnsi" w:cstheme="minorHAnsi"/>
          <w:szCs w:val="24"/>
        </w:rPr>
      </w:pPr>
      <w:del w:id="22" w:author="LRT" w:date="2024-06-07T18:00:00Z">
        <w:r w:rsidRPr="00E81D81" w:rsidDel="00A20CA4">
          <w:rPr>
            <w:rFonts w:asciiTheme="minorHAnsi" w:hAnsiTheme="minorHAnsi" w:cstheme="minorHAnsi"/>
            <w:i/>
            <w:szCs w:val="24"/>
          </w:rPr>
          <w:delText>d</w:delText>
        </w:r>
      </w:del>
      <w:ins w:id="23" w:author="LRT" w:date="2024-06-07T18:00:00Z">
        <w:r w:rsidRPr="00E81D81">
          <w:rPr>
            <w:rFonts w:asciiTheme="minorHAnsi" w:hAnsiTheme="minorHAnsi" w:cstheme="minorHAnsi"/>
            <w:i/>
            <w:szCs w:val="24"/>
          </w:rPr>
          <w:t>c</w:t>
        </w:r>
      </w:ins>
      <w:r w:rsidRPr="00E81D81">
        <w:rPr>
          <w:rFonts w:asciiTheme="minorHAnsi" w:hAnsiTheme="minorHAnsi" w:cstheme="minorHAnsi"/>
          <w:i/>
          <w:szCs w:val="24"/>
        </w:rPr>
        <w:t>)</w:t>
      </w:r>
      <w:r w:rsidRPr="00E81D81">
        <w:rPr>
          <w:rFonts w:asciiTheme="minorHAnsi" w:hAnsiTheme="minorHAnsi" w:cstheme="minorHAnsi"/>
          <w:i/>
          <w:szCs w:val="24"/>
        </w:rPr>
        <w:tab/>
      </w:r>
      <w:r w:rsidR="00105723" w:rsidRPr="00E81D81">
        <w:rPr>
          <w:rFonts w:asciiTheme="minorHAnsi" w:hAnsiTheme="minorHAnsi" w:cstheme="minorHAnsi"/>
          <w:color w:val="000000"/>
          <w:szCs w:val="24"/>
        </w:rPr>
        <w:t>Resolutions</w:t>
      </w:r>
      <w:r w:rsidR="00105723" w:rsidRPr="00E81D81">
        <w:rPr>
          <w:rFonts w:asciiTheme="minorHAnsi" w:hAnsiTheme="minorHAnsi" w:cstheme="minorHAnsi"/>
          <w:szCs w:val="24"/>
        </w:rPr>
        <w:t xml:space="preserve"> 125 (Rev. Bucharest, 2022) of the Plenipotentiary Conference, on Assistance and support to Palestine for infrastructure development and capacity building in the telecommunication and information technology sector;</w:t>
      </w:r>
    </w:p>
    <w:p w14:paraId="311702BC" w14:textId="0E1BDE70" w:rsidR="00105723" w:rsidRPr="00E81D81" w:rsidRDefault="00A20CA4" w:rsidP="004801A5">
      <w:pPr>
        <w:rPr>
          <w:rFonts w:asciiTheme="minorHAnsi" w:hAnsiTheme="minorHAnsi" w:cstheme="minorHAnsi"/>
          <w:szCs w:val="24"/>
        </w:rPr>
      </w:pPr>
      <w:del w:id="24" w:author="LRT" w:date="2024-06-07T18:00:00Z">
        <w:r w:rsidRPr="00E81D81" w:rsidDel="00A20CA4">
          <w:rPr>
            <w:rFonts w:asciiTheme="minorHAnsi" w:hAnsiTheme="minorHAnsi" w:cstheme="minorHAnsi"/>
            <w:i/>
            <w:szCs w:val="24"/>
          </w:rPr>
          <w:delText>e</w:delText>
        </w:r>
      </w:del>
      <w:ins w:id="25" w:author="LRT" w:date="2024-06-07T18:00:00Z">
        <w:r w:rsidRPr="00E81D81">
          <w:rPr>
            <w:rFonts w:asciiTheme="minorHAnsi" w:hAnsiTheme="minorHAnsi" w:cstheme="minorHAnsi"/>
            <w:i/>
            <w:szCs w:val="24"/>
          </w:rPr>
          <w:t>d</w:t>
        </w:r>
      </w:ins>
      <w:r w:rsidRPr="00E81D81">
        <w:rPr>
          <w:rFonts w:asciiTheme="minorHAnsi" w:hAnsiTheme="minorHAnsi" w:cstheme="minorHAnsi"/>
          <w:i/>
          <w:szCs w:val="24"/>
        </w:rPr>
        <w:t>)</w:t>
      </w:r>
      <w:r w:rsidRPr="00E81D81">
        <w:rPr>
          <w:rFonts w:asciiTheme="minorHAnsi" w:hAnsiTheme="minorHAnsi" w:cstheme="minorHAnsi"/>
          <w:i/>
          <w:szCs w:val="24"/>
        </w:rPr>
        <w:tab/>
      </w:r>
      <w:r w:rsidR="00105723" w:rsidRPr="00E81D81">
        <w:rPr>
          <w:rFonts w:asciiTheme="minorHAnsi" w:hAnsiTheme="minorHAnsi" w:cstheme="minorHAnsi"/>
          <w:szCs w:val="24"/>
        </w:rPr>
        <w:t>Resolution 99 (Rev. Dubai, 2018) of the Plenipotentiary Conference, on Status of Palestine in ITU;</w:t>
      </w:r>
    </w:p>
    <w:p w14:paraId="5AD0B98A" w14:textId="05CC93E1" w:rsidR="00105723" w:rsidRPr="00E81D81" w:rsidRDefault="00A20CA4" w:rsidP="004801A5">
      <w:pPr>
        <w:rPr>
          <w:rFonts w:asciiTheme="minorHAnsi" w:hAnsiTheme="minorHAnsi" w:cstheme="minorHAnsi"/>
          <w:szCs w:val="24"/>
        </w:rPr>
      </w:pPr>
      <w:del w:id="26" w:author="LRT" w:date="2024-06-07T18:00:00Z">
        <w:r w:rsidRPr="00E81D81" w:rsidDel="00A20CA4">
          <w:rPr>
            <w:rFonts w:asciiTheme="minorHAnsi" w:hAnsiTheme="minorHAnsi" w:cstheme="minorHAnsi"/>
            <w:i/>
            <w:szCs w:val="24"/>
          </w:rPr>
          <w:delText>f</w:delText>
        </w:r>
      </w:del>
      <w:ins w:id="27" w:author="LRT" w:date="2024-06-07T18:00:00Z">
        <w:r w:rsidRPr="00E81D81">
          <w:rPr>
            <w:rFonts w:asciiTheme="minorHAnsi" w:hAnsiTheme="minorHAnsi" w:cstheme="minorHAnsi"/>
            <w:i/>
            <w:szCs w:val="24"/>
          </w:rPr>
          <w:t>e</w:t>
        </w:r>
      </w:ins>
      <w:r w:rsidRPr="00E81D81">
        <w:rPr>
          <w:rFonts w:asciiTheme="minorHAnsi" w:hAnsiTheme="minorHAnsi" w:cstheme="minorHAnsi"/>
          <w:i/>
          <w:szCs w:val="24"/>
        </w:rPr>
        <w:t>)</w:t>
      </w:r>
      <w:r w:rsidRPr="00E81D81">
        <w:rPr>
          <w:rFonts w:asciiTheme="minorHAnsi" w:hAnsiTheme="minorHAnsi" w:cstheme="minorHAnsi"/>
          <w:i/>
          <w:szCs w:val="24"/>
        </w:rPr>
        <w:tab/>
      </w:r>
      <w:r w:rsidR="00105723" w:rsidRPr="00E81D81">
        <w:rPr>
          <w:rFonts w:asciiTheme="minorHAnsi" w:hAnsiTheme="minorHAnsi" w:cstheme="minorHAnsi"/>
          <w:color w:val="000000"/>
          <w:szCs w:val="24"/>
        </w:rPr>
        <w:t>Resolution</w:t>
      </w:r>
      <w:r w:rsidR="00105723" w:rsidRPr="00E81D81">
        <w:rPr>
          <w:rFonts w:asciiTheme="minorHAnsi" w:hAnsiTheme="minorHAnsi" w:cstheme="minorHAnsi"/>
          <w:szCs w:val="24"/>
        </w:rPr>
        <w:t xml:space="preserve"> 18 (Rev. Kigali, 2022) of World Telecommunication Development Conference, on Special technical assistance to Palestine;</w:t>
      </w:r>
    </w:p>
    <w:p w14:paraId="146ADBC5" w14:textId="5CF9BDB8" w:rsidR="00105723" w:rsidRPr="00E81D81" w:rsidRDefault="00A20CA4" w:rsidP="004801A5">
      <w:pPr>
        <w:rPr>
          <w:rFonts w:asciiTheme="minorHAnsi" w:hAnsiTheme="minorHAnsi" w:cstheme="minorHAnsi"/>
          <w:szCs w:val="24"/>
        </w:rPr>
      </w:pPr>
      <w:del w:id="28" w:author="LRT" w:date="2024-06-07T18:00:00Z">
        <w:r w:rsidRPr="00E81D81" w:rsidDel="00A20CA4">
          <w:rPr>
            <w:rFonts w:asciiTheme="minorHAnsi" w:hAnsiTheme="minorHAnsi" w:cstheme="minorHAnsi"/>
            <w:i/>
            <w:szCs w:val="24"/>
          </w:rPr>
          <w:lastRenderedPageBreak/>
          <w:delText>g</w:delText>
        </w:r>
      </w:del>
      <w:ins w:id="29" w:author="LRT" w:date="2024-06-07T18:00:00Z">
        <w:r w:rsidRPr="00E81D81">
          <w:rPr>
            <w:rFonts w:asciiTheme="minorHAnsi" w:hAnsiTheme="minorHAnsi" w:cstheme="minorHAnsi"/>
            <w:i/>
            <w:szCs w:val="24"/>
          </w:rPr>
          <w:t>f</w:t>
        </w:r>
      </w:ins>
      <w:r w:rsidRPr="00E81D81">
        <w:rPr>
          <w:rFonts w:asciiTheme="minorHAnsi" w:hAnsiTheme="minorHAnsi" w:cstheme="minorHAnsi"/>
          <w:i/>
          <w:szCs w:val="24"/>
        </w:rPr>
        <w:t>)</w:t>
      </w:r>
      <w:r w:rsidRPr="00E81D81">
        <w:rPr>
          <w:rFonts w:asciiTheme="minorHAnsi" w:hAnsiTheme="minorHAnsi" w:cstheme="minorHAnsi"/>
          <w:i/>
          <w:szCs w:val="24"/>
        </w:rPr>
        <w:tab/>
      </w:r>
      <w:r w:rsidR="00105723" w:rsidRPr="00E81D81">
        <w:rPr>
          <w:rFonts w:asciiTheme="minorHAnsi" w:hAnsiTheme="minorHAnsi" w:cstheme="minorHAnsi"/>
          <w:color w:val="000000"/>
          <w:szCs w:val="24"/>
        </w:rPr>
        <w:t>Resolutions</w:t>
      </w:r>
      <w:r w:rsidR="00105723" w:rsidRPr="00E81D81">
        <w:rPr>
          <w:rFonts w:asciiTheme="minorHAnsi" w:hAnsiTheme="minorHAnsi" w:cstheme="minorHAnsi"/>
          <w:szCs w:val="24"/>
        </w:rPr>
        <w:t xml:space="preserve"> 137 (Rev. Bucharest, 2022) of the Plenipotentiary Conference, on Deployment of future networks in developing countries,</w:t>
      </w:r>
    </w:p>
    <w:p w14:paraId="627DD8F9" w14:textId="77777777" w:rsidR="00105723" w:rsidRPr="00E81D81" w:rsidRDefault="00105723" w:rsidP="00105723">
      <w:pPr>
        <w:pStyle w:val="Call"/>
      </w:pPr>
      <w:r w:rsidRPr="00E81D81">
        <w:t>considering</w:t>
      </w:r>
    </w:p>
    <w:p w14:paraId="10F9C272"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a)</w:t>
      </w:r>
      <w:r w:rsidRPr="00E81D81">
        <w:rPr>
          <w:rFonts w:asciiTheme="minorHAnsi" w:hAnsiTheme="minorHAnsi" w:cstheme="minorHAnsi"/>
          <w:szCs w:val="24"/>
        </w:rPr>
        <w:tab/>
        <w:t>that the basic instruments of the Union, including the Constitution and the Conventions, have as a purpose to strengthen peace and security in the world by means of and through international cooperation and its development to achieve better understanding among peoples;</w:t>
      </w:r>
    </w:p>
    <w:p w14:paraId="58A537CD"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b)</w:t>
      </w:r>
      <w:r w:rsidRPr="00E81D81">
        <w:rPr>
          <w:rFonts w:asciiTheme="minorHAnsi" w:hAnsiTheme="minorHAnsi" w:cstheme="minorHAnsi"/>
          <w:szCs w:val="24"/>
        </w:rPr>
        <w:tab/>
        <w:t>the importance of Palestine’s effective participation in the new information society, and supporting it in building its information society;</w:t>
      </w:r>
    </w:p>
    <w:p w14:paraId="555A89A4" w14:textId="77777777" w:rsidR="00105723" w:rsidRPr="00E81D81" w:rsidRDefault="00105723" w:rsidP="00105723">
      <w:pPr>
        <w:rPr>
          <w:rFonts w:asciiTheme="minorHAnsi" w:hAnsiTheme="minorHAnsi" w:cstheme="minorHAnsi"/>
          <w:spacing w:val="-2"/>
          <w:szCs w:val="24"/>
        </w:rPr>
      </w:pPr>
      <w:r w:rsidRPr="00E81D81">
        <w:rPr>
          <w:rFonts w:asciiTheme="minorHAnsi" w:hAnsiTheme="minorHAnsi" w:cstheme="minorHAnsi"/>
          <w:i/>
          <w:iCs/>
          <w:spacing w:val="-2"/>
          <w:szCs w:val="24"/>
        </w:rPr>
        <w:t>c)</w:t>
      </w:r>
      <w:r w:rsidRPr="00E81D81">
        <w:rPr>
          <w:rFonts w:asciiTheme="minorHAnsi" w:hAnsiTheme="minorHAnsi" w:cstheme="minorHAnsi"/>
          <w:spacing w:val="-2"/>
          <w:szCs w:val="24"/>
        </w:rPr>
        <w:tab/>
        <w:t>that the ITU has an important role in establishing and developing modern and reliable telecommunications networks, and that their deployment is an essential part of economic and social development and is of the utmost importance to the future of the Palestinian people;</w:t>
      </w:r>
    </w:p>
    <w:p w14:paraId="0D5F2E13"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d)</w:t>
      </w:r>
      <w:r w:rsidRPr="00E81D81">
        <w:rPr>
          <w:rFonts w:asciiTheme="minorHAnsi" w:hAnsiTheme="minorHAnsi" w:cstheme="minorHAnsi"/>
          <w:szCs w:val="24"/>
        </w:rPr>
        <w:tab/>
        <w:t>that the international community has an important role in assisting Palestine in general, and the Gaza Strip, in particular, to develop a modern and reliable telecommunication network;</w:t>
      </w:r>
    </w:p>
    <w:p w14:paraId="17774C0C"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e)</w:t>
      </w:r>
      <w:r w:rsidRPr="00E81D81">
        <w:rPr>
          <w:rFonts w:asciiTheme="minorHAnsi" w:hAnsiTheme="minorHAnsi" w:cstheme="minorHAnsi"/>
          <w:szCs w:val="24"/>
        </w:rPr>
        <w:tab/>
        <w:t>that the ITU aims to promote the use of telecommunication services with the objective of facilitating peaceful relations,</w:t>
      </w:r>
    </w:p>
    <w:p w14:paraId="56AD243A" w14:textId="77777777" w:rsidR="00105723" w:rsidRPr="00E81D81" w:rsidRDefault="00105723" w:rsidP="00105723">
      <w:pPr>
        <w:pStyle w:val="Call"/>
      </w:pPr>
      <w:r w:rsidRPr="00E81D81">
        <w:t>deploring in this regard</w:t>
      </w:r>
    </w:p>
    <w:p w14:paraId="4B53A3EE" w14:textId="1F5F391E"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a)</w:t>
      </w:r>
      <w:r w:rsidRPr="00E81D81">
        <w:rPr>
          <w:rFonts w:asciiTheme="minorHAnsi" w:hAnsiTheme="minorHAnsi" w:cstheme="minorHAnsi"/>
          <w:szCs w:val="24"/>
        </w:rPr>
        <w:tab/>
        <w:t>widespread destruction of critical infrastructure, failure of telecom services and mobile phone outages that have occurred across the Gaza Strip</w:t>
      </w:r>
      <w:del w:id="30" w:author="LRT" w:date="2024-06-07T18:02:00Z">
        <w:r w:rsidRPr="00E81D81" w:rsidDel="004801A5">
          <w:rPr>
            <w:rFonts w:asciiTheme="minorHAnsi" w:hAnsiTheme="minorHAnsi" w:cstheme="minorHAnsi"/>
            <w:szCs w:val="24"/>
          </w:rPr>
          <w:delText xml:space="preserve"> </w:delText>
        </w:r>
      </w:del>
      <w:del w:id="31" w:author="Compilation" w:date="2024-06-07T15:04:00Z">
        <w:r w:rsidRPr="00E81D81" w:rsidDel="00FD2ED3">
          <w:rPr>
            <w:rFonts w:asciiTheme="minorHAnsi" w:hAnsiTheme="minorHAnsi" w:cstheme="minorHAnsi"/>
            <w:szCs w:val="24"/>
          </w:rPr>
          <w:delText>since the beginning of the aggression</w:delText>
        </w:r>
      </w:del>
      <w:r w:rsidRPr="00E81D81">
        <w:rPr>
          <w:rFonts w:asciiTheme="minorHAnsi" w:hAnsiTheme="minorHAnsi" w:cstheme="minorHAnsi"/>
          <w:szCs w:val="24"/>
        </w:rPr>
        <w:t xml:space="preserve"> by the occupying power;</w:t>
      </w:r>
    </w:p>
    <w:p w14:paraId="62C4B9A6"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b)</w:t>
      </w:r>
      <w:r w:rsidRPr="00E81D81">
        <w:rPr>
          <w:rFonts w:asciiTheme="minorHAnsi" w:hAnsiTheme="minorHAnsi" w:cstheme="minorHAnsi"/>
          <w:szCs w:val="24"/>
        </w:rPr>
        <w:tab/>
        <w:t xml:space="preserve">the </w:t>
      </w:r>
      <w:proofErr w:type="spellStart"/>
      <w:r w:rsidRPr="00E81D81">
        <w:rPr>
          <w:rFonts w:asciiTheme="minorHAnsi" w:hAnsiTheme="minorHAnsi" w:cstheme="minorHAnsi"/>
          <w:szCs w:val="24"/>
        </w:rPr>
        <w:t>2G</w:t>
      </w:r>
      <w:proofErr w:type="spellEnd"/>
      <w:r w:rsidRPr="00E81D81">
        <w:rPr>
          <w:rFonts w:asciiTheme="minorHAnsi" w:hAnsiTheme="minorHAnsi" w:cstheme="minorHAnsi"/>
          <w:szCs w:val="24"/>
        </w:rPr>
        <w:t xml:space="preserve"> technologies and services that are still provided to the people in the Gaza Strip, and the difficulty of finding devices to perform maintenance on the current network, as the companies that manufacture these devices have stopped manufacturing them;</w:t>
      </w:r>
    </w:p>
    <w:p w14:paraId="30130D7E"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c)</w:t>
      </w:r>
      <w:r w:rsidRPr="00E81D81">
        <w:rPr>
          <w:rFonts w:asciiTheme="minorHAnsi" w:hAnsiTheme="minorHAnsi" w:cstheme="minorHAnsi"/>
          <w:szCs w:val="24"/>
        </w:rPr>
        <w:tab/>
        <w:t xml:space="preserve">the obstacles practiced by the occupying power in preventing the use of new communications technologies and not allowing the employment of the </w:t>
      </w:r>
      <w:proofErr w:type="spellStart"/>
      <w:r w:rsidRPr="00E81D81">
        <w:rPr>
          <w:rFonts w:asciiTheme="minorHAnsi" w:hAnsiTheme="minorHAnsi" w:cstheme="minorHAnsi"/>
          <w:szCs w:val="24"/>
        </w:rPr>
        <w:t>3G</w:t>
      </w:r>
      <w:proofErr w:type="spellEnd"/>
      <w:r w:rsidRPr="00E81D81">
        <w:rPr>
          <w:rFonts w:asciiTheme="minorHAnsi" w:hAnsiTheme="minorHAnsi" w:cstheme="minorHAnsi"/>
          <w:szCs w:val="24"/>
        </w:rPr>
        <w:t xml:space="preserve">, </w:t>
      </w:r>
      <w:proofErr w:type="spellStart"/>
      <w:r w:rsidRPr="00E81D81">
        <w:rPr>
          <w:rFonts w:asciiTheme="minorHAnsi" w:hAnsiTheme="minorHAnsi" w:cstheme="minorHAnsi"/>
          <w:szCs w:val="24"/>
        </w:rPr>
        <w:t>4G</w:t>
      </w:r>
      <w:proofErr w:type="spellEnd"/>
      <w:r w:rsidRPr="00E81D81">
        <w:rPr>
          <w:rFonts w:asciiTheme="minorHAnsi" w:hAnsiTheme="minorHAnsi" w:cstheme="minorHAnsi"/>
          <w:szCs w:val="24"/>
        </w:rPr>
        <w:t xml:space="preserve">, and </w:t>
      </w:r>
      <w:proofErr w:type="spellStart"/>
      <w:r w:rsidRPr="00E81D81">
        <w:rPr>
          <w:rFonts w:asciiTheme="minorHAnsi" w:hAnsiTheme="minorHAnsi" w:cstheme="minorHAnsi"/>
          <w:szCs w:val="24"/>
        </w:rPr>
        <w:t>5G</w:t>
      </w:r>
      <w:proofErr w:type="spellEnd"/>
      <w:r w:rsidRPr="00E81D81">
        <w:rPr>
          <w:rFonts w:asciiTheme="minorHAnsi" w:hAnsiTheme="minorHAnsi" w:cstheme="minorHAnsi"/>
          <w:szCs w:val="24"/>
        </w:rPr>
        <w:t xml:space="preserve"> generations so far in Palestine, and the Gaza Strip in particular,</w:t>
      </w:r>
    </w:p>
    <w:p w14:paraId="65F95BBC" w14:textId="77777777" w:rsidR="00105723" w:rsidRPr="00E81D81" w:rsidRDefault="00105723" w:rsidP="00105723">
      <w:pPr>
        <w:pStyle w:val="Call"/>
      </w:pPr>
      <w:r w:rsidRPr="00E81D81">
        <w:t>bearing in mind</w:t>
      </w:r>
    </w:p>
    <w:p w14:paraId="2A4127A5"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szCs w:val="24"/>
        </w:rPr>
        <w:t>the basic principles in the preamble to the Constitution,</w:t>
      </w:r>
    </w:p>
    <w:p w14:paraId="209AB172" w14:textId="77777777" w:rsidR="00105723" w:rsidRPr="00E81D81" w:rsidRDefault="00105723" w:rsidP="00105723">
      <w:pPr>
        <w:pStyle w:val="Call"/>
      </w:pPr>
      <w:r w:rsidRPr="00E81D81">
        <w:t>noting</w:t>
      </w:r>
    </w:p>
    <w:p w14:paraId="69962759"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a)</w:t>
      </w:r>
      <w:r w:rsidRPr="00E81D81">
        <w:rPr>
          <w:rFonts w:asciiTheme="minorHAnsi" w:hAnsiTheme="minorHAnsi" w:cstheme="minorHAnsi"/>
          <w:szCs w:val="24"/>
        </w:rPr>
        <w:tab/>
        <w:t>the Telecommunication Development Bureau's (BDT) long-term technical assistance to Palestine for the development of its telecommunications in implementation of Resolution 32 (Kyoto, 1994) of the Plenipotentiary Conference and the urgent need for assistance to be provided in the various fields of communication and information;</w:t>
      </w:r>
    </w:p>
    <w:p w14:paraId="40705F5E" w14:textId="6F0C3F93" w:rsidR="00105723" w:rsidRPr="00E81D81" w:rsidRDefault="00105723" w:rsidP="00105723">
      <w:pPr>
        <w:rPr>
          <w:ins w:id="32" w:author="Compilation" w:date="2024-06-07T14:55:00Z"/>
          <w:rFonts w:asciiTheme="minorHAnsi" w:hAnsiTheme="minorHAnsi" w:cstheme="minorHAnsi"/>
          <w:szCs w:val="24"/>
        </w:rPr>
      </w:pPr>
      <w:r w:rsidRPr="00E81D81">
        <w:rPr>
          <w:rFonts w:asciiTheme="minorHAnsi" w:hAnsiTheme="minorHAnsi" w:cstheme="minorHAnsi"/>
          <w:i/>
          <w:iCs/>
          <w:szCs w:val="24"/>
        </w:rPr>
        <w:t>b)</w:t>
      </w:r>
      <w:r w:rsidRPr="00E81D81">
        <w:rPr>
          <w:rFonts w:asciiTheme="minorHAnsi" w:hAnsiTheme="minorHAnsi" w:cstheme="minorHAnsi"/>
          <w:szCs w:val="24"/>
        </w:rPr>
        <w:tab/>
        <w:t>the restrictions and difficulties related to the current situation in Palestine that prevent access to telecommunications/information and communications technology (ICT) means, services and applications, which constitute a continuing obstacle to the development of telecommunications/ICT in Palestine</w:t>
      </w:r>
      <w:del w:id="33" w:author="Compilation" w:date="2024-06-07T14:57:00Z">
        <w:r w:rsidR="009847D8" w:rsidRPr="00E81D81" w:rsidDel="00284969">
          <w:rPr>
            <w:rFonts w:asciiTheme="minorHAnsi" w:hAnsiTheme="minorHAnsi" w:cstheme="minorHAnsi"/>
            <w:szCs w:val="24"/>
          </w:rPr>
          <w:delText>,</w:delText>
        </w:r>
      </w:del>
      <w:ins w:id="34" w:author="Compilation" w:date="2024-06-07T14:57:00Z">
        <w:r w:rsidRPr="00E81D81">
          <w:rPr>
            <w:rFonts w:asciiTheme="minorHAnsi" w:hAnsiTheme="minorHAnsi" w:cstheme="minorHAnsi"/>
            <w:szCs w:val="24"/>
          </w:rPr>
          <w:t>;</w:t>
        </w:r>
      </w:ins>
    </w:p>
    <w:p w14:paraId="3207716A" w14:textId="02FD1DC4" w:rsidR="00105723" w:rsidRPr="00E81D81" w:rsidRDefault="00105723" w:rsidP="00105723">
      <w:pPr>
        <w:rPr>
          <w:rFonts w:asciiTheme="minorHAnsi" w:hAnsiTheme="minorHAnsi" w:cstheme="minorHAnsi"/>
          <w:szCs w:val="24"/>
        </w:rPr>
      </w:pPr>
      <w:ins w:id="35" w:author="Compilation" w:date="2024-06-07T14:55:00Z">
        <w:r w:rsidRPr="00E81D81">
          <w:rPr>
            <w:rFonts w:asciiTheme="minorHAnsi" w:hAnsiTheme="minorHAnsi" w:cstheme="minorHAnsi"/>
            <w:i/>
            <w:iCs/>
            <w:szCs w:val="24"/>
            <w:rPrChange w:id="36" w:author="LRT" w:date="2024-06-07T18:04:00Z">
              <w:rPr>
                <w:rFonts w:asciiTheme="minorHAnsi" w:hAnsiTheme="minorHAnsi" w:cstheme="minorHAnsi"/>
                <w:szCs w:val="24"/>
              </w:rPr>
            </w:rPrChange>
          </w:rPr>
          <w:t>c)</w:t>
        </w:r>
      </w:ins>
      <w:ins w:id="37" w:author="LRT" w:date="2024-06-07T18:04:00Z">
        <w:r w:rsidR="009847D8" w:rsidRPr="00E81D81">
          <w:rPr>
            <w:rFonts w:asciiTheme="minorHAnsi" w:hAnsiTheme="minorHAnsi" w:cstheme="minorHAnsi"/>
            <w:i/>
            <w:iCs/>
            <w:szCs w:val="24"/>
          </w:rPr>
          <w:tab/>
        </w:r>
      </w:ins>
      <w:ins w:id="38" w:author="Compilation" w:date="2024-06-07T14:55:00Z">
        <w:r w:rsidRPr="00E81D81">
          <w:rPr>
            <w:rFonts w:asciiTheme="minorHAnsi" w:hAnsiTheme="minorHAnsi" w:cstheme="minorHAnsi"/>
            <w:szCs w:val="24"/>
          </w:rPr>
          <w:t>the need to remove restrict</w:t>
        </w:r>
      </w:ins>
      <w:ins w:id="39" w:author="Compilation" w:date="2024-06-07T14:56:00Z">
        <w:r w:rsidRPr="00E81D81">
          <w:rPr>
            <w:rFonts w:asciiTheme="minorHAnsi" w:hAnsiTheme="minorHAnsi" w:cstheme="minorHAnsi"/>
            <w:szCs w:val="24"/>
          </w:rPr>
          <w:t xml:space="preserve">ions and to provide </w:t>
        </w:r>
      </w:ins>
      <w:ins w:id="40" w:author="Compilation" w:date="2024-06-07T15:13:00Z">
        <w:r w:rsidRPr="00E81D81">
          <w:rPr>
            <w:rFonts w:asciiTheme="minorHAnsi" w:hAnsiTheme="minorHAnsi" w:cstheme="minorHAnsi"/>
            <w:szCs w:val="24"/>
          </w:rPr>
          <w:t>urgent</w:t>
        </w:r>
      </w:ins>
      <w:ins w:id="41" w:author="Compilation" w:date="2024-06-07T14:56:00Z">
        <w:r w:rsidRPr="00E81D81">
          <w:rPr>
            <w:rFonts w:asciiTheme="minorHAnsi" w:hAnsiTheme="minorHAnsi" w:cstheme="minorHAnsi"/>
            <w:szCs w:val="24"/>
          </w:rPr>
          <w:t xml:space="preserve"> assistance to Palestine in operating and managing the communication </w:t>
        </w:r>
      </w:ins>
      <w:ins w:id="42" w:author="Compilation" w:date="2024-06-07T15:13:00Z">
        <w:r w:rsidRPr="00E81D81">
          <w:rPr>
            <w:rFonts w:asciiTheme="minorHAnsi" w:hAnsiTheme="minorHAnsi" w:cstheme="minorHAnsi"/>
            <w:szCs w:val="24"/>
          </w:rPr>
          <w:t>technologies and spectrum</w:t>
        </w:r>
      </w:ins>
      <w:ins w:id="43" w:author="Compilation" w:date="2024-06-07T14:56:00Z">
        <w:r w:rsidRPr="00E81D81">
          <w:rPr>
            <w:rFonts w:asciiTheme="minorHAnsi" w:hAnsiTheme="minorHAnsi" w:cstheme="minorHAnsi"/>
            <w:szCs w:val="24"/>
          </w:rPr>
          <w:t xml:space="preserve"> for the use of </w:t>
        </w:r>
        <w:proofErr w:type="spellStart"/>
        <w:r w:rsidRPr="00E81D81">
          <w:rPr>
            <w:rFonts w:asciiTheme="minorHAnsi" w:hAnsiTheme="minorHAnsi" w:cstheme="minorHAnsi"/>
            <w:szCs w:val="24"/>
          </w:rPr>
          <w:t>4G</w:t>
        </w:r>
        <w:proofErr w:type="spellEnd"/>
        <w:r w:rsidRPr="00E81D81">
          <w:rPr>
            <w:rFonts w:asciiTheme="minorHAnsi" w:hAnsiTheme="minorHAnsi" w:cstheme="minorHAnsi"/>
            <w:szCs w:val="24"/>
          </w:rPr>
          <w:t xml:space="preserve"> and </w:t>
        </w:r>
        <w:proofErr w:type="spellStart"/>
        <w:r w:rsidRPr="00E81D81">
          <w:rPr>
            <w:rFonts w:asciiTheme="minorHAnsi" w:hAnsiTheme="minorHAnsi" w:cstheme="minorHAnsi"/>
            <w:szCs w:val="24"/>
          </w:rPr>
          <w:t>5G</w:t>
        </w:r>
        <w:proofErr w:type="spellEnd"/>
        <w:r w:rsidRPr="00E81D81">
          <w:rPr>
            <w:rFonts w:asciiTheme="minorHAnsi" w:hAnsiTheme="minorHAnsi" w:cstheme="minorHAnsi"/>
            <w:szCs w:val="24"/>
          </w:rPr>
          <w:t xml:space="preserve"> networks</w:t>
        </w:r>
      </w:ins>
      <w:ins w:id="44" w:author="Compilation" w:date="2024-06-07T14:57:00Z">
        <w:r w:rsidRPr="00E81D81">
          <w:rPr>
            <w:rFonts w:asciiTheme="minorHAnsi" w:hAnsiTheme="minorHAnsi" w:cstheme="minorHAnsi"/>
            <w:szCs w:val="24"/>
          </w:rPr>
          <w:t>,</w:t>
        </w:r>
      </w:ins>
    </w:p>
    <w:p w14:paraId="6296C84C" w14:textId="77777777" w:rsidR="00105723" w:rsidRPr="00E81D81" w:rsidRDefault="00105723" w:rsidP="00105723">
      <w:pPr>
        <w:pStyle w:val="Call"/>
      </w:pPr>
      <w:r w:rsidRPr="00E81D81">
        <w:lastRenderedPageBreak/>
        <w:t>reaffirming</w:t>
      </w:r>
    </w:p>
    <w:p w14:paraId="4D8EEED0" w14:textId="3F0D08C8" w:rsidR="00105723" w:rsidRPr="00E81D81" w:rsidRDefault="00105723" w:rsidP="000A4E03">
      <w:pPr>
        <w:widowControl w:val="0"/>
        <w:rPr>
          <w:rFonts w:asciiTheme="minorHAnsi" w:hAnsiTheme="minorHAnsi" w:cstheme="minorHAnsi"/>
          <w:szCs w:val="24"/>
        </w:rPr>
      </w:pPr>
      <w:r w:rsidRPr="00E81D81">
        <w:rPr>
          <w:rFonts w:asciiTheme="minorHAnsi" w:hAnsiTheme="minorHAnsi" w:cstheme="minorHAnsi"/>
          <w:i/>
          <w:iCs/>
          <w:szCs w:val="24"/>
        </w:rPr>
        <w:t>a)</w:t>
      </w:r>
      <w:r w:rsidRPr="00E81D81">
        <w:rPr>
          <w:rFonts w:asciiTheme="minorHAnsi" w:hAnsiTheme="minorHAnsi" w:cstheme="minorHAnsi"/>
          <w:szCs w:val="24"/>
        </w:rPr>
        <w:tab/>
      </w:r>
      <w:ins w:id="45" w:author="Compilation" w:date="2024-06-07T15:00:00Z">
        <w:r w:rsidRPr="00E81D81">
          <w:t>UNGA Resolution 72/240, which recognizes the Palestinian people</w:t>
        </w:r>
      </w:ins>
      <w:ins w:id="46" w:author="LRT" w:date="2024-06-07T18:04:00Z">
        <w:r w:rsidR="009847D8" w:rsidRPr="00E81D81">
          <w:t>'</w:t>
        </w:r>
      </w:ins>
      <w:ins w:id="47" w:author="Compilation" w:date="2024-06-07T15:00:00Z">
        <w:r w:rsidRPr="00E81D81">
          <w:t>s right to permanent sovereignty over their natural resources, specifically land, water, energy and other natural resources, in the occupied Palestinian territory, including East Jerusalem</w:t>
        </w:r>
      </w:ins>
      <w:del w:id="48" w:author="Compilation" w:date="2024-06-07T15:00:00Z">
        <w:r w:rsidRPr="00E81D81" w:rsidDel="00284969">
          <w:rPr>
            <w:rFonts w:asciiTheme="minorHAnsi" w:hAnsiTheme="minorHAnsi" w:cstheme="minorHAnsi"/>
            <w:szCs w:val="24"/>
          </w:rPr>
          <w:delText>the sovereignty, independence, unity, and territorial integrity of Palestine within its internationally recognized borders, extending to its territorial waters</w:delText>
        </w:r>
      </w:del>
      <w:r w:rsidRPr="00E81D81">
        <w:rPr>
          <w:rFonts w:asciiTheme="minorHAnsi" w:hAnsiTheme="minorHAnsi" w:cstheme="minorHAnsi"/>
          <w:szCs w:val="24"/>
        </w:rPr>
        <w:t>;</w:t>
      </w:r>
    </w:p>
    <w:p w14:paraId="7F6C8E48"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i/>
          <w:iCs/>
          <w:szCs w:val="24"/>
        </w:rPr>
        <w:t>b)</w:t>
      </w:r>
      <w:r w:rsidRPr="00E81D81">
        <w:rPr>
          <w:rFonts w:asciiTheme="minorHAnsi" w:hAnsiTheme="minorHAnsi" w:cstheme="minorHAnsi"/>
          <w:szCs w:val="24"/>
        </w:rPr>
        <w:tab/>
        <w:t>on the need to respect and preserve the unity, contiguity and integrity of the entire occupied Palestinian territory, including East Jerusalem,</w:t>
      </w:r>
    </w:p>
    <w:p w14:paraId="029B4F81" w14:textId="77777777" w:rsidR="00105723" w:rsidRPr="00E81D81" w:rsidRDefault="00105723" w:rsidP="00105723">
      <w:pPr>
        <w:pStyle w:val="Call"/>
      </w:pPr>
      <w:r w:rsidRPr="00E81D81">
        <w:t>reiterating the ITU commitment</w:t>
      </w:r>
    </w:p>
    <w:p w14:paraId="1B45B858"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szCs w:val="24"/>
        </w:rPr>
        <w:t>to “promote the adoption of measures for ensuring the safety of life through the cooperation of telecommunication services”,</w:t>
      </w:r>
    </w:p>
    <w:p w14:paraId="5CBDCF74" w14:textId="77777777" w:rsidR="00105723" w:rsidRPr="00E81D81" w:rsidRDefault="00105723" w:rsidP="00105723">
      <w:pPr>
        <w:pStyle w:val="Call"/>
      </w:pPr>
      <w:r w:rsidRPr="00E81D81">
        <w:t>calls upon Member States</w:t>
      </w:r>
    </w:p>
    <w:p w14:paraId="78CC6A8E"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szCs w:val="24"/>
        </w:rPr>
        <w:t>to make every effort with a view to:</w:t>
      </w:r>
    </w:p>
    <w:p w14:paraId="5520CC7C" w14:textId="77777777" w:rsidR="00105723" w:rsidRPr="00E81D81" w:rsidRDefault="00105723" w:rsidP="00673A3D">
      <w:pPr>
        <w:pStyle w:val="enumlev1"/>
        <w:rPr>
          <w:rFonts w:asciiTheme="minorHAnsi" w:hAnsiTheme="minorHAnsi" w:cstheme="minorHAnsi"/>
          <w:szCs w:val="24"/>
        </w:rPr>
      </w:pPr>
      <w:r w:rsidRPr="00E81D81">
        <w:rPr>
          <w:rFonts w:asciiTheme="minorHAnsi" w:hAnsiTheme="minorHAnsi" w:cstheme="minorHAnsi"/>
          <w:szCs w:val="24"/>
          <w:rtl/>
        </w:rPr>
        <w:t>1</w:t>
      </w:r>
      <w:r w:rsidRPr="00E81D81">
        <w:rPr>
          <w:rFonts w:asciiTheme="minorHAnsi" w:hAnsiTheme="minorHAnsi" w:cstheme="minorHAnsi"/>
          <w:szCs w:val="24"/>
          <w:rtl/>
        </w:rPr>
        <w:tab/>
      </w:r>
      <w:r w:rsidRPr="00E81D81">
        <w:rPr>
          <w:rFonts w:asciiTheme="minorHAnsi" w:hAnsiTheme="minorHAnsi" w:cstheme="minorHAnsi"/>
          <w:szCs w:val="24"/>
        </w:rPr>
        <w:t>return of communications in the Gaza Strip;</w:t>
      </w:r>
    </w:p>
    <w:p w14:paraId="66519779" w14:textId="77777777" w:rsidR="00105723" w:rsidRPr="00E81D81" w:rsidRDefault="00105723" w:rsidP="00673A3D">
      <w:pPr>
        <w:pStyle w:val="enumlev1"/>
        <w:rPr>
          <w:rFonts w:asciiTheme="minorHAnsi" w:hAnsiTheme="minorHAnsi" w:cstheme="minorHAnsi"/>
          <w:szCs w:val="24"/>
        </w:rPr>
      </w:pPr>
      <w:r w:rsidRPr="00E81D81">
        <w:rPr>
          <w:rFonts w:asciiTheme="minorHAnsi" w:hAnsiTheme="minorHAnsi" w:cstheme="minorHAnsi"/>
          <w:szCs w:val="24"/>
          <w:rtl/>
        </w:rPr>
        <w:t>2</w:t>
      </w:r>
      <w:r w:rsidRPr="00E81D81">
        <w:rPr>
          <w:rFonts w:asciiTheme="minorHAnsi" w:hAnsiTheme="minorHAnsi" w:cstheme="minorHAnsi"/>
          <w:szCs w:val="24"/>
        </w:rPr>
        <w:tab/>
        <w:t>preserving the telecommunication infrastructure in Palestine in general, and the Gaza Strip, in particular;</w:t>
      </w:r>
    </w:p>
    <w:p w14:paraId="632CE268" w14:textId="77777777" w:rsidR="00105723" w:rsidRPr="00E81D81" w:rsidRDefault="00105723" w:rsidP="00673A3D">
      <w:pPr>
        <w:pStyle w:val="enumlev1"/>
        <w:rPr>
          <w:rFonts w:asciiTheme="minorHAnsi" w:hAnsiTheme="minorHAnsi" w:cstheme="minorHAnsi"/>
          <w:szCs w:val="24"/>
        </w:rPr>
      </w:pPr>
      <w:r w:rsidRPr="00E81D81">
        <w:rPr>
          <w:rFonts w:asciiTheme="minorHAnsi" w:hAnsiTheme="minorHAnsi" w:cstheme="minorHAnsi"/>
          <w:szCs w:val="24"/>
          <w:rtl/>
        </w:rPr>
        <w:t>3</w:t>
      </w:r>
      <w:r w:rsidRPr="00E81D81">
        <w:rPr>
          <w:rFonts w:asciiTheme="minorHAnsi" w:hAnsiTheme="minorHAnsi" w:cstheme="minorHAnsi"/>
          <w:szCs w:val="24"/>
        </w:rPr>
        <w:tab/>
        <w:t>providing all forms of assistance and support to Gaza Strip, bilaterally or through executive measures taken by ITU;</w:t>
      </w:r>
    </w:p>
    <w:p w14:paraId="4BF6ADBC" w14:textId="77777777" w:rsidR="00105723" w:rsidRPr="00E81D81" w:rsidRDefault="00105723" w:rsidP="00673A3D">
      <w:pPr>
        <w:pStyle w:val="enumlev1"/>
        <w:rPr>
          <w:rFonts w:asciiTheme="minorHAnsi" w:hAnsiTheme="minorHAnsi" w:cstheme="minorHAnsi"/>
          <w:spacing w:val="-2"/>
          <w:szCs w:val="24"/>
        </w:rPr>
      </w:pPr>
      <w:r w:rsidRPr="00E81D81">
        <w:rPr>
          <w:rFonts w:asciiTheme="minorHAnsi" w:hAnsiTheme="minorHAnsi" w:cstheme="minorHAnsi"/>
          <w:spacing w:val="-2"/>
          <w:szCs w:val="24"/>
          <w:rtl/>
        </w:rPr>
        <w:t>4</w:t>
      </w:r>
      <w:r w:rsidRPr="00E81D81">
        <w:rPr>
          <w:rFonts w:asciiTheme="minorHAnsi" w:hAnsiTheme="minorHAnsi" w:cstheme="minorHAnsi"/>
          <w:spacing w:val="-2"/>
          <w:szCs w:val="24"/>
        </w:rPr>
        <w:tab/>
        <w:t xml:space="preserve">providing the necessary support to build and activate </w:t>
      </w:r>
      <w:proofErr w:type="spellStart"/>
      <w:r w:rsidRPr="00E81D81">
        <w:rPr>
          <w:rFonts w:asciiTheme="minorHAnsi" w:hAnsiTheme="minorHAnsi" w:cstheme="minorHAnsi"/>
          <w:spacing w:val="-2"/>
          <w:szCs w:val="24"/>
        </w:rPr>
        <w:t>4G</w:t>
      </w:r>
      <w:proofErr w:type="spellEnd"/>
      <w:r w:rsidRPr="00E81D81">
        <w:rPr>
          <w:rFonts w:asciiTheme="minorHAnsi" w:hAnsiTheme="minorHAnsi" w:cstheme="minorHAnsi"/>
          <w:spacing w:val="-2"/>
          <w:szCs w:val="24"/>
        </w:rPr>
        <w:t xml:space="preserve"> and </w:t>
      </w:r>
      <w:proofErr w:type="spellStart"/>
      <w:r w:rsidRPr="00E81D81">
        <w:rPr>
          <w:rFonts w:asciiTheme="minorHAnsi" w:hAnsiTheme="minorHAnsi" w:cstheme="minorHAnsi"/>
          <w:spacing w:val="-2"/>
          <w:szCs w:val="24"/>
        </w:rPr>
        <w:t>5G</w:t>
      </w:r>
      <w:proofErr w:type="spellEnd"/>
      <w:r w:rsidRPr="00E81D81">
        <w:rPr>
          <w:rFonts w:asciiTheme="minorHAnsi" w:hAnsiTheme="minorHAnsi" w:cstheme="minorHAnsi"/>
          <w:spacing w:val="-2"/>
          <w:szCs w:val="24"/>
        </w:rPr>
        <w:t xml:space="preserve"> services in the Gaza Strip;</w:t>
      </w:r>
    </w:p>
    <w:p w14:paraId="5173EC19" w14:textId="77777777" w:rsidR="00105723" w:rsidRPr="00E81D81" w:rsidRDefault="00105723" w:rsidP="00673A3D">
      <w:pPr>
        <w:pStyle w:val="enumlev1"/>
        <w:rPr>
          <w:rFonts w:asciiTheme="minorHAnsi" w:hAnsiTheme="minorHAnsi" w:cstheme="minorHAnsi"/>
          <w:szCs w:val="24"/>
        </w:rPr>
      </w:pPr>
      <w:r w:rsidRPr="00E81D81">
        <w:rPr>
          <w:rFonts w:asciiTheme="minorHAnsi" w:hAnsiTheme="minorHAnsi" w:cstheme="minorHAnsi"/>
          <w:szCs w:val="24"/>
          <w:rtl/>
        </w:rPr>
        <w:t>5</w:t>
      </w:r>
      <w:r w:rsidRPr="00E81D81">
        <w:rPr>
          <w:rFonts w:asciiTheme="minorHAnsi" w:hAnsiTheme="minorHAnsi" w:cstheme="minorHAnsi"/>
          <w:szCs w:val="24"/>
        </w:rPr>
        <w:tab/>
        <w:t>providing assistance to Gaza to support the implementation of projects of the three Union Bureaux and regional initiatives, including capacity building,</w:t>
      </w:r>
    </w:p>
    <w:p w14:paraId="67355D03" w14:textId="77777777" w:rsidR="00105723" w:rsidRPr="00E81D81" w:rsidRDefault="00105723" w:rsidP="00105723">
      <w:pPr>
        <w:pStyle w:val="Call"/>
      </w:pPr>
      <w:r w:rsidRPr="00E81D81">
        <w:t>invites the Council</w:t>
      </w:r>
    </w:p>
    <w:p w14:paraId="053E2571" w14:textId="124B47AF" w:rsidR="00105723" w:rsidRPr="00E81D81" w:rsidRDefault="00A20CA4" w:rsidP="00673A3D">
      <w:r w:rsidRPr="00E81D81">
        <w:t>1</w:t>
      </w:r>
      <w:r w:rsidRPr="00E81D81">
        <w:tab/>
      </w:r>
      <w:r w:rsidR="00105723" w:rsidRPr="00E81D81">
        <w:t>to allocate the necessary funds within available resources for the implementation of this resolution;</w:t>
      </w:r>
    </w:p>
    <w:p w14:paraId="3C2F225D" w14:textId="34574052" w:rsidR="00105723" w:rsidRPr="00E81D81" w:rsidRDefault="00A20CA4" w:rsidP="00673A3D">
      <w:r w:rsidRPr="00E81D81">
        <w:t>2</w:t>
      </w:r>
      <w:r w:rsidRPr="00E81D81">
        <w:tab/>
      </w:r>
      <w:r w:rsidR="00105723" w:rsidRPr="00E81D81">
        <w:t>to consider the reports and proposals submitted by the Secretary-General and the three Bureaux of the Union regarding the implementation of this decision,</w:t>
      </w:r>
    </w:p>
    <w:p w14:paraId="77461A1B" w14:textId="77777777" w:rsidR="00105723" w:rsidRPr="00E81D81" w:rsidRDefault="00105723" w:rsidP="00105723">
      <w:pPr>
        <w:pStyle w:val="Call"/>
      </w:pPr>
      <w:r w:rsidRPr="00E81D81">
        <w:t>resolves to instruct the Directors of the three Bureaux</w:t>
      </w:r>
    </w:p>
    <w:p w14:paraId="57647338" w14:textId="1E86CC45" w:rsidR="00105723" w:rsidRPr="00E81D81" w:rsidRDefault="00A20CA4" w:rsidP="00673A3D">
      <w:r w:rsidRPr="00E81D81">
        <w:t>1</w:t>
      </w:r>
      <w:r w:rsidRPr="00E81D81">
        <w:tab/>
      </w:r>
      <w:r w:rsidR="00105723" w:rsidRPr="00E81D81">
        <w:t>to monitor and provide regular reports on the particular needs of Palestine in the field of telecommunications, and to prepare proposals for effective technical assistance;</w:t>
      </w:r>
    </w:p>
    <w:p w14:paraId="43A51D76" w14:textId="75AD9054" w:rsidR="00105723" w:rsidRPr="00E81D81" w:rsidRDefault="00A20CA4" w:rsidP="00673A3D">
      <w:r w:rsidRPr="00E81D81">
        <w:t>2</w:t>
      </w:r>
      <w:r w:rsidRPr="00E81D81">
        <w:tab/>
      </w:r>
      <w:r w:rsidR="00105723" w:rsidRPr="00E81D81">
        <w:t>to carry out an assessment on the impact of the war in Palestine to ITU programmes and activities in the region, and provide a report thereon;</w:t>
      </w:r>
    </w:p>
    <w:p w14:paraId="306803D9" w14:textId="341DC8D0" w:rsidR="00105723" w:rsidRPr="00E81D81" w:rsidRDefault="00A20CA4" w:rsidP="00673A3D">
      <w:r w:rsidRPr="00E81D81">
        <w:t>3</w:t>
      </w:r>
      <w:r w:rsidRPr="00E81D81">
        <w:tab/>
      </w:r>
      <w:r w:rsidR="00105723" w:rsidRPr="00E81D81">
        <w:t>to ensure adequate financial and human resources mobilization, including under the internal budget and the Information and Communication Technology Development Fund, for the implementation of the proposed actions,</w:t>
      </w:r>
    </w:p>
    <w:p w14:paraId="2168565A" w14:textId="77777777" w:rsidR="00105723" w:rsidRPr="00E81D81" w:rsidRDefault="00105723" w:rsidP="00105723">
      <w:pPr>
        <w:pStyle w:val="Call"/>
      </w:pPr>
      <w:r w:rsidRPr="00E81D81">
        <w:t>instructs the Secretary-General</w:t>
      </w:r>
    </w:p>
    <w:p w14:paraId="3AC58F37"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szCs w:val="24"/>
        </w:rPr>
        <w:t>to coordinate the activities carried out by the three Sectors of the Union in accordance with resolves</w:t>
      </w:r>
      <w:r w:rsidRPr="00E81D81">
        <w:rPr>
          <w:rFonts w:asciiTheme="minorHAnsi" w:hAnsiTheme="minorHAnsi" w:cstheme="minorHAnsi"/>
          <w:szCs w:val="24"/>
          <w:rtl/>
        </w:rPr>
        <w:t xml:space="preserve"> </w:t>
      </w:r>
      <w:r w:rsidRPr="00E81D81">
        <w:rPr>
          <w:rFonts w:asciiTheme="minorHAnsi" w:hAnsiTheme="minorHAnsi" w:cstheme="minorHAnsi"/>
          <w:szCs w:val="24"/>
        </w:rPr>
        <w:t>above, to ensure that the Union's action in favour of Palestine is as effective as possible, and to provide a report on the matter to the 2026 Plenipotentiary conference and to the Council meeting in 2025, and future meetings and conferences as appropriate,</w:t>
      </w:r>
    </w:p>
    <w:p w14:paraId="481406A0" w14:textId="77777777" w:rsidR="00105723" w:rsidRPr="00E81D81" w:rsidRDefault="00105723" w:rsidP="00105723">
      <w:pPr>
        <w:pStyle w:val="Call"/>
      </w:pPr>
      <w:r w:rsidRPr="00E81D81">
        <w:lastRenderedPageBreak/>
        <w:t>invites Member States</w:t>
      </w:r>
    </w:p>
    <w:p w14:paraId="434EF334" w14:textId="77777777" w:rsidR="00105723" w:rsidRPr="00E81D81" w:rsidRDefault="00105723" w:rsidP="00105723">
      <w:pPr>
        <w:rPr>
          <w:rFonts w:asciiTheme="minorHAnsi" w:hAnsiTheme="minorHAnsi" w:cstheme="minorHAnsi"/>
          <w:szCs w:val="24"/>
        </w:rPr>
      </w:pPr>
      <w:r w:rsidRPr="00E81D81">
        <w:rPr>
          <w:rFonts w:asciiTheme="minorHAnsi" w:hAnsiTheme="minorHAnsi" w:cstheme="minorHAnsi"/>
          <w:szCs w:val="24"/>
        </w:rPr>
        <w:t xml:space="preserve">to make contributions to the </w:t>
      </w:r>
      <w:proofErr w:type="spellStart"/>
      <w:r w:rsidRPr="00E81D81">
        <w:rPr>
          <w:rFonts w:asciiTheme="minorHAnsi" w:hAnsiTheme="minorHAnsi" w:cstheme="minorHAnsi"/>
          <w:szCs w:val="24"/>
        </w:rPr>
        <w:t>WTDC</w:t>
      </w:r>
      <w:proofErr w:type="spellEnd"/>
      <w:r w:rsidRPr="00E81D81">
        <w:rPr>
          <w:rFonts w:asciiTheme="minorHAnsi" w:hAnsiTheme="minorHAnsi" w:cstheme="minorHAnsi"/>
          <w:szCs w:val="24"/>
        </w:rPr>
        <w:t>-25 and PP-26 to support ITU efforts to rebuild Palestine’s telecommunication infrastructure and necessary support and technical capacity building.</w:t>
      </w:r>
    </w:p>
    <w:p w14:paraId="257674B4" w14:textId="6F709272" w:rsidR="00A514A4" w:rsidRPr="00E81D81" w:rsidRDefault="004B732B" w:rsidP="000A4E03">
      <w:pPr>
        <w:spacing w:before="0"/>
        <w:jc w:val="center"/>
        <w:rPr>
          <w:rFonts w:asciiTheme="minorHAnsi" w:hAnsiTheme="minorHAnsi" w:cstheme="minorHAnsi"/>
          <w:szCs w:val="24"/>
        </w:rPr>
      </w:pPr>
      <w:r w:rsidRPr="00E81D81">
        <w:rPr>
          <w:rFonts w:asciiTheme="minorHAnsi" w:hAnsiTheme="minorHAnsi" w:cstheme="minorHAnsi"/>
          <w:szCs w:val="24"/>
        </w:rPr>
        <w:t>______________</w:t>
      </w:r>
    </w:p>
    <w:sectPr w:rsidR="00A514A4" w:rsidRPr="00E81D81" w:rsidSect="00105723">
      <w:headerReference w:type="even" r:id="rId10"/>
      <w:headerReference w:type="default" r:id="rId11"/>
      <w:footerReference w:type="even" r:id="rId12"/>
      <w:footerReference w:type="default" r:id="rId13"/>
      <w:headerReference w:type="first" r:id="rId14"/>
      <w:footerReference w:type="first" r:id="rId15"/>
      <w:pgSz w:w="11907" w:h="16834"/>
      <w:pgMar w:top="1304" w:right="1418" w:bottom="1191" w:left="1418" w:header="72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7E1B" w14:textId="77777777" w:rsidR="00B91DF8" w:rsidRDefault="00B91DF8">
      <w:r>
        <w:separator/>
      </w:r>
    </w:p>
  </w:endnote>
  <w:endnote w:type="continuationSeparator" w:id="0">
    <w:p w14:paraId="0B0C2F6B" w14:textId="77777777" w:rsidR="00B91DF8" w:rsidRDefault="00B9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3A2D5" w14:textId="77777777" w:rsidR="00246972" w:rsidRDefault="00246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F000B" w:rsidRPr="00784011" w14:paraId="326DDE1D" w14:textId="77777777" w:rsidTr="0042469C">
      <w:trPr>
        <w:jc w:val="center"/>
      </w:trPr>
      <w:tc>
        <w:tcPr>
          <w:tcW w:w="1803" w:type="dxa"/>
          <w:vAlign w:val="center"/>
        </w:tcPr>
        <w:p w14:paraId="027195F2" w14:textId="11F3A00D" w:rsidR="008F000B" w:rsidRDefault="002A1E06" w:rsidP="00EE49E8">
          <w:pPr>
            <w:pStyle w:val="Header"/>
            <w:jc w:val="left"/>
            <w:rPr>
              <w:noProof/>
            </w:rPr>
          </w:pPr>
          <w:r w:rsidRPr="002A1E06">
            <w:rPr>
              <w:noProof/>
            </w:rPr>
            <w:t>R2400983</w:t>
          </w:r>
        </w:p>
      </w:tc>
      <w:tc>
        <w:tcPr>
          <w:tcW w:w="8261" w:type="dxa"/>
        </w:tcPr>
        <w:p w14:paraId="5A921CF6" w14:textId="119D40E5" w:rsidR="008F000B" w:rsidRPr="00E06FD5" w:rsidRDefault="008F000B" w:rsidP="00EE49E8">
          <w:pPr>
            <w:pStyle w:val="Header"/>
            <w:tabs>
              <w:tab w:val="left" w:pos="6671"/>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103</w:t>
          </w:r>
          <w:r w:rsidR="00930166">
            <w:rPr>
              <w:bCs/>
            </w:rPr>
            <w:t>(</w:t>
          </w:r>
          <w:proofErr w:type="spellStart"/>
          <w:r w:rsidR="00930166">
            <w:rPr>
              <w:bCs/>
            </w:rPr>
            <w:t>Rev.1</w:t>
          </w:r>
          <w:proofErr w:type="spellEnd"/>
          <w:r w:rsidR="00930166">
            <w:rPr>
              <w:bCs/>
            </w:rPr>
            <w:t>)</w:t>
          </w:r>
          <w:r w:rsidRPr="00623AE3">
            <w:rPr>
              <w:bCs/>
            </w:rPr>
            <w:t>-E</w:t>
          </w:r>
          <w:r>
            <w:rPr>
              <w:bCs/>
            </w:rPr>
            <w:tab/>
          </w:r>
          <w:r>
            <w:fldChar w:fldCharType="begin"/>
          </w:r>
          <w:r>
            <w:instrText>PAGE</w:instrText>
          </w:r>
          <w:r>
            <w:fldChar w:fldCharType="separate"/>
          </w:r>
          <w:r>
            <w:rPr>
              <w:noProof/>
            </w:rPr>
            <w:t>4</w:t>
          </w:r>
          <w:r>
            <w:rPr>
              <w:noProof/>
            </w:rPr>
            <w:fldChar w:fldCharType="end"/>
          </w:r>
        </w:p>
      </w:tc>
    </w:tr>
  </w:tbl>
  <w:p w14:paraId="3BEED9B9" w14:textId="77777777" w:rsidR="008F000B" w:rsidRPr="00DB1936" w:rsidRDefault="008F000B" w:rsidP="00EE49E8">
    <w:pPr>
      <w:pStyle w:val="Header"/>
      <w:tabs>
        <w:tab w:val="left" w:pos="8080"/>
        <w:tab w:val="right" w:pos="9072"/>
      </w:tabs>
      <w:jc w:val="lef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105723" w:rsidRPr="00784011" w14:paraId="35BA0129" w14:textId="77777777" w:rsidTr="00585143">
      <w:trPr>
        <w:jc w:val="center"/>
      </w:trPr>
      <w:tc>
        <w:tcPr>
          <w:tcW w:w="1803" w:type="dxa"/>
          <w:vAlign w:val="center"/>
        </w:tcPr>
        <w:p w14:paraId="2749AC67" w14:textId="29941084" w:rsidR="00105723" w:rsidRDefault="0009369F" w:rsidP="00105723">
          <w:pPr>
            <w:pStyle w:val="Header"/>
            <w:jc w:val="left"/>
            <w:rPr>
              <w:noProof/>
            </w:rPr>
          </w:pPr>
          <w:hyperlink r:id="rId1" w:history="1">
            <w:proofErr w:type="spellStart"/>
            <w:r w:rsidR="00105723" w:rsidRPr="00A514A4">
              <w:rPr>
                <w:rStyle w:val="Hyperlink"/>
                <w:szCs w:val="14"/>
                <w:u w:val="none"/>
              </w:rPr>
              <w:t>www.itu.int</w:t>
            </w:r>
            <w:proofErr w:type="spellEnd"/>
            <w:r w:rsidR="00105723" w:rsidRPr="00A514A4">
              <w:rPr>
                <w:rStyle w:val="Hyperlink"/>
                <w:szCs w:val="14"/>
                <w:u w:val="none"/>
              </w:rPr>
              <w:t>/council</w:t>
            </w:r>
          </w:hyperlink>
        </w:p>
      </w:tc>
      <w:tc>
        <w:tcPr>
          <w:tcW w:w="8261" w:type="dxa"/>
        </w:tcPr>
        <w:p w14:paraId="5067B5E5" w14:textId="43C541AF" w:rsidR="00105723" w:rsidRPr="00E06FD5" w:rsidRDefault="00105723" w:rsidP="00105723">
          <w:pPr>
            <w:pStyle w:val="Header"/>
            <w:tabs>
              <w:tab w:val="left" w:pos="6584"/>
              <w:tab w:val="right" w:pos="8505"/>
              <w:tab w:val="right" w:pos="9639"/>
            </w:tabs>
            <w:jc w:val="left"/>
            <w:rPr>
              <w:rFonts w:ascii="Arial" w:hAnsi="Arial" w:cs="Arial"/>
              <w:b/>
              <w:bCs/>
              <w:szCs w:val="18"/>
            </w:rPr>
          </w:pPr>
          <w:r>
            <w:rPr>
              <w:bCs/>
            </w:rPr>
            <w:tab/>
          </w:r>
          <w:proofErr w:type="spellStart"/>
          <w:r w:rsidRPr="00623AE3">
            <w:rPr>
              <w:bCs/>
            </w:rPr>
            <w:t>C</w:t>
          </w:r>
          <w:r>
            <w:rPr>
              <w:bCs/>
            </w:rPr>
            <w:t>24</w:t>
          </w:r>
          <w:proofErr w:type="spellEnd"/>
          <w:r w:rsidRPr="00623AE3">
            <w:rPr>
              <w:bCs/>
            </w:rPr>
            <w:t>/</w:t>
          </w:r>
          <w:r>
            <w:rPr>
              <w:bCs/>
            </w:rPr>
            <w:t>103</w:t>
          </w:r>
          <w:r w:rsidR="00930166">
            <w:rPr>
              <w:bCs/>
            </w:rPr>
            <w:t>(</w:t>
          </w:r>
          <w:proofErr w:type="spellStart"/>
          <w:r w:rsidR="00930166">
            <w:rPr>
              <w:bCs/>
            </w:rPr>
            <w:t>Rev.1</w:t>
          </w:r>
          <w:proofErr w:type="spellEnd"/>
          <w:r w:rsidR="00930166">
            <w:rPr>
              <w:bCs/>
            </w:rPr>
            <w:t>)</w:t>
          </w:r>
          <w:r w:rsidRPr="00623AE3">
            <w:rPr>
              <w:bCs/>
            </w:rPr>
            <w:t>-E</w:t>
          </w:r>
          <w:r>
            <w:rPr>
              <w:bCs/>
            </w:rPr>
            <w:tab/>
          </w:r>
          <w:r>
            <w:fldChar w:fldCharType="begin"/>
          </w:r>
          <w:r>
            <w:instrText>PAGE</w:instrText>
          </w:r>
          <w:r>
            <w:fldChar w:fldCharType="separate"/>
          </w:r>
          <w:r>
            <w:rPr>
              <w:noProof/>
            </w:rPr>
            <w:t>1</w:t>
          </w:r>
          <w:r>
            <w:rPr>
              <w:noProof/>
            </w:rPr>
            <w:fldChar w:fldCharType="end"/>
          </w:r>
        </w:p>
      </w:tc>
    </w:tr>
  </w:tbl>
  <w:p w14:paraId="60CCB634" w14:textId="77777777" w:rsidR="008F000B" w:rsidRPr="00623AE3" w:rsidRDefault="008F000B"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012C" w14:textId="77777777" w:rsidR="00B91DF8" w:rsidRDefault="00B91DF8">
      <w:r>
        <w:t>____________________</w:t>
      </w:r>
    </w:p>
  </w:footnote>
  <w:footnote w:type="continuationSeparator" w:id="0">
    <w:p w14:paraId="78F5A3BD" w14:textId="77777777" w:rsidR="00B91DF8" w:rsidRDefault="00B91DF8">
      <w:r>
        <w:continuationSeparator/>
      </w:r>
    </w:p>
  </w:footnote>
  <w:footnote w:id="1">
    <w:p w14:paraId="25EAA362" w14:textId="58CA377F" w:rsidR="000822C3" w:rsidRPr="00105723" w:rsidRDefault="000822C3" w:rsidP="000822C3">
      <w:pPr>
        <w:pStyle w:val="FootnoteText"/>
      </w:pPr>
      <w:r w:rsidRPr="00105723">
        <w:rPr>
          <w:rStyle w:val="FootnoteReference"/>
        </w:rPr>
        <w:footnoteRef/>
      </w:r>
      <w:r w:rsidRPr="00105723">
        <w:t xml:space="preserve"> </w:t>
      </w:r>
      <w:r w:rsidRPr="00105723">
        <w:tab/>
      </w:r>
      <w:r w:rsidRPr="00105723">
        <w:rPr>
          <w:i/>
          <w:iCs/>
          <w:sz w:val="20"/>
        </w:rPr>
        <w:t>Resolution 99</w:t>
      </w:r>
      <w:r w:rsidR="0000151E" w:rsidRPr="00105723">
        <w:rPr>
          <w:i/>
          <w:iCs/>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778C" w14:textId="77777777" w:rsidR="00246972" w:rsidRDefault="00246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7E8EA" w14:textId="77777777" w:rsidR="00246972" w:rsidRDefault="00246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CC7DCD" w:rsidRPr="00784011" w14:paraId="5FF51024" w14:textId="77777777" w:rsidTr="009D2A97">
      <w:trPr>
        <w:trHeight w:val="1104"/>
        <w:jc w:val="center"/>
      </w:trPr>
      <w:tc>
        <w:tcPr>
          <w:tcW w:w="4390" w:type="dxa"/>
          <w:vAlign w:val="center"/>
        </w:tcPr>
        <w:p w14:paraId="2B4A04EB" w14:textId="77777777" w:rsidR="00CC7DCD" w:rsidRPr="009621F8" w:rsidRDefault="00CC7DCD" w:rsidP="00CC7DCD">
          <w:pPr>
            <w:pStyle w:val="Header"/>
            <w:jc w:val="left"/>
            <w:rPr>
              <w:rFonts w:ascii="Arial" w:hAnsi="Arial" w:cs="Arial"/>
              <w:b/>
              <w:bCs/>
              <w:color w:val="009CD6"/>
              <w:sz w:val="36"/>
              <w:szCs w:val="36"/>
            </w:rPr>
          </w:pPr>
          <w:bookmarkStart w:id="49" w:name="_Hlk133422111"/>
          <w:r>
            <w:rPr>
              <w:noProof/>
              <w:lang w:val="en-US"/>
            </w:rPr>
            <w:drawing>
              <wp:inline distT="0" distB="0" distL="0" distR="0" wp14:anchorId="5DC7964E" wp14:editId="4CDE0DF2">
                <wp:extent cx="2369820" cy="558297"/>
                <wp:effectExtent l="0" t="0" r="0" b="0"/>
                <wp:docPr id="1514789761"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51AB7759" w14:textId="77777777" w:rsidR="00CC7DCD" w:rsidRDefault="00CC7DCD" w:rsidP="00CC7DCD">
          <w:pPr>
            <w:pStyle w:val="Header"/>
            <w:jc w:val="right"/>
            <w:rPr>
              <w:rFonts w:ascii="Arial" w:hAnsi="Arial" w:cs="Arial"/>
              <w:b/>
              <w:bCs/>
              <w:color w:val="009CD6"/>
              <w:szCs w:val="18"/>
            </w:rPr>
          </w:pPr>
        </w:p>
        <w:p w14:paraId="3A0E7237" w14:textId="77777777" w:rsidR="00CC7DCD" w:rsidRDefault="00CC7DCD" w:rsidP="00CC7DCD">
          <w:pPr>
            <w:pStyle w:val="Header"/>
            <w:jc w:val="right"/>
            <w:rPr>
              <w:rFonts w:ascii="Arial" w:hAnsi="Arial" w:cs="Arial"/>
              <w:b/>
              <w:bCs/>
              <w:color w:val="009CD6"/>
              <w:szCs w:val="18"/>
            </w:rPr>
          </w:pPr>
        </w:p>
        <w:p w14:paraId="57407C80" w14:textId="77777777" w:rsidR="00CC7DCD" w:rsidRPr="00784011" w:rsidRDefault="00CC7DCD" w:rsidP="00CC7DCD">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9"/>
  <w:p w14:paraId="57792685" w14:textId="77777777" w:rsidR="00CC7DCD" w:rsidRDefault="00CC7DCD" w:rsidP="00CC7DCD">
    <w:pPr>
      <w:pStyle w:val="Header"/>
    </w:pPr>
    <w:r w:rsidRPr="00802C2C">
      <w:rPr>
        <w:rFonts w:ascii="Avenir Nxt2 W1G Medium" w:eastAsia="Avenir Nxt2 W1G Medium" w:hAnsi="Avenir Nxt2 W1G Medium" w:cs="Avenir Nxt2 W1G Medium"/>
        <w:noProof/>
        <w:lang w:val="en-US"/>
      </w:rPr>
      <mc:AlternateContent>
        <mc:Choice Requires="wps">
          <w:drawing>
            <wp:anchor distT="0" distB="0" distL="114300" distR="114300" simplePos="0" relativeHeight="251659264" behindDoc="0" locked="0" layoutInCell="1" allowOverlap="1" wp14:anchorId="7DC9CE0F" wp14:editId="41F30ACA">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808B"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DE0FF9"/>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7B29C2"/>
    <w:multiLevelType w:val="multilevel"/>
    <w:tmpl w:val="FFFFFFFF"/>
    <w:lvl w:ilvl="0">
      <w:start w:val="1"/>
      <w:numFmt w:val="decimal"/>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82C617C"/>
    <w:multiLevelType w:val="multilevel"/>
    <w:tmpl w:val="FFFFFFFF"/>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A235ACB"/>
    <w:multiLevelType w:val="multilevel"/>
    <w:tmpl w:val="FFFFFFFF"/>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78995722">
    <w:abstractNumId w:val="0"/>
  </w:num>
  <w:num w:numId="2" w16cid:durableId="613024762">
    <w:abstractNumId w:val="4"/>
  </w:num>
  <w:num w:numId="3" w16cid:durableId="231670616">
    <w:abstractNumId w:val="1"/>
  </w:num>
  <w:num w:numId="4" w16cid:durableId="307101821">
    <w:abstractNumId w:val="3"/>
  </w:num>
  <w:num w:numId="5" w16cid:durableId="10680728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mpilation">
    <w15:presenceInfo w15:providerId="None" w15:userId="Compilation"/>
  </w15:person>
  <w15:person w15:author="LRT">
    <w15:presenceInfo w15:providerId="None" w15:userId="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6E2"/>
    <w:rsid w:val="00001105"/>
    <w:rsid w:val="0000151E"/>
    <w:rsid w:val="000210D4"/>
    <w:rsid w:val="0004698E"/>
    <w:rsid w:val="00063016"/>
    <w:rsid w:val="00066795"/>
    <w:rsid w:val="00076AF6"/>
    <w:rsid w:val="000822C3"/>
    <w:rsid w:val="00085CF2"/>
    <w:rsid w:val="0009369F"/>
    <w:rsid w:val="000977DA"/>
    <w:rsid w:val="000A4E03"/>
    <w:rsid w:val="000B1705"/>
    <w:rsid w:val="000D31B4"/>
    <w:rsid w:val="000D75B2"/>
    <w:rsid w:val="000E3BFB"/>
    <w:rsid w:val="00105723"/>
    <w:rsid w:val="001121F5"/>
    <w:rsid w:val="001400DC"/>
    <w:rsid w:val="00140CE1"/>
    <w:rsid w:val="0017539C"/>
    <w:rsid w:val="00175AC2"/>
    <w:rsid w:val="0017609F"/>
    <w:rsid w:val="001A7D1D"/>
    <w:rsid w:val="001B51DD"/>
    <w:rsid w:val="001C628E"/>
    <w:rsid w:val="001E0F7B"/>
    <w:rsid w:val="002119FD"/>
    <w:rsid w:val="002130E0"/>
    <w:rsid w:val="00246972"/>
    <w:rsid w:val="00264425"/>
    <w:rsid w:val="00265875"/>
    <w:rsid w:val="0027303B"/>
    <w:rsid w:val="0028109B"/>
    <w:rsid w:val="002A05F5"/>
    <w:rsid w:val="002A1E06"/>
    <w:rsid w:val="002A2188"/>
    <w:rsid w:val="002B1F58"/>
    <w:rsid w:val="002C1C7A"/>
    <w:rsid w:val="002C54E2"/>
    <w:rsid w:val="002D45E5"/>
    <w:rsid w:val="002F2289"/>
    <w:rsid w:val="0030160F"/>
    <w:rsid w:val="00320223"/>
    <w:rsid w:val="00322D0D"/>
    <w:rsid w:val="00361465"/>
    <w:rsid w:val="0038092D"/>
    <w:rsid w:val="003877F5"/>
    <w:rsid w:val="003942D4"/>
    <w:rsid w:val="003958A8"/>
    <w:rsid w:val="003B648B"/>
    <w:rsid w:val="003C00BE"/>
    <w:rsid w:val="003C2533"/>
    <w:rsid w:val="003D0EDE"/>
    <w:rsid w:val="003D336A"/>
    <w:rsid w:val="003D5A7F"/>
    <w:rsid w:val="003F5BAF"/>
    <w:rsid w:val="004016E2"/>
    <w:rsid w:val="00403F6D"/>
    <w:rsid w:val="0040435A"/>
    <w:rsid w:val="00416A24"/>
    <w:rsid w:val="00431D9E"/>
    <w:rsid w:val="00433CE8"/>
    <w:rsid w:val="00434A5C"/>
    <w:rsid w:val="004544D9"/>
    <w:rsid w:val="00472BAD"/>
    <w:rsid w:val="004801A5"/>
    <w:rsid w:val="00484009"/>
    <w:rsid w:val="00490E72"/>
    <w:rsid w:val="00491157"/>
    <w:rsid w:val="004921C8"/>
    <w:rsid w:val="00495B0B"/>
    <w:rsid w:val="004A1B8B"/>
    <w:rsid w:val="004A4C11"/>
    <w:rsid w:val="004B732B"/>
    <w:rsid w:val="004D1851"/>
    <w:rsid w:val="004D599D"/>
    <w:rsid w:val="004E2EA5"/>
    <w:rsid w:val="004E3AEB"/>
    <w:rsid w:val="004F03AC"/>
    <w:rsid w:val="0050223C"/>
    <w:rsid w:val="005243FF"/>
    <w:rsid w:val="00564FBC"/>
    <w:rsid w:val="005800BC"/>
    <w:rsid w:val="00582442"/>
    <w:rsid w:val="005C5AB9"/>
    <w:rsid w:val="005F3269"/>
    <w:rsid w:val="00623AE3"/>
    <w:rsid w:val="0064355D"/>
    <w:rsid w:val="006449DA"/>
    <w:rsid w:val="0064737F"/>
    <w:rsid w:val="006535F1"/>
    <w:rsid w:val="0065557D"/>
    <w:rsid w:val="00660D50"/>
    <w:rsid w:val="00662984"/>
    <w:rsid w:val="006716BB"/>
    <w:rsid w:val="00673A3D"/>
    <w:rsid w:val="00683BB5"/>
    <w:rsid w:val="006850BE"/>
    <w:rsid w:val="006B1859"/>
    <w:rsid w:val="006B4DF8"/>
    <w:rsid w:val="006B6680"/>
    <w:rsid w:val="006B6DCC"/>
    <w:rsid w:val="00702DEF"/>
    <w:rsid w:val="00706861"/>
    <w:rsid w:val="00707EAC"/>
    <w:rsid w:val="00713B5B"/>
    <w:rsid w:val="007233DC"/>
    <w:rsid w:val="0075051B"/>
    <w:rsid w:val="00793188"/>
    <w:rsid w:val="00794D34"/>
    <w:rsid w:val="00813E5E"/>
    <w:rsid w:val="00815427"/>
    <w:rsid w:val="0083581B"/>
    <w:rsid w:val="00852963"/>
    <w:rsid w:val="00863874"/>
    <w:rsid w:val="00864AFF"/>
    <w:rsid w:val="00865925"/>
    <w:rsid w:val="00885E30"/>
    <w:rsid w:val="008A3C6A"/>
    <w:rsid w:val="008B4A6A"/>
    <w:rsid w:val="008C2D09"/>
    <w:rsid w:val="008C7E27"/>
    <w:rsid w:val="008E1C14"/>
    <w:rsid w:val="008F000B"/>
    <w:rsid w:val="008F497B"/>
    <w:rsid w:val="008F7448"/>
    <w:rsid w:val="0090147A"/>
    <w:rsid w:val="009173EF"/>
    <w:rsid w:val="009273EC"/>
    <w:rsid w:val="00930166"/>
    <w:rsid w:val="00932906"/>
    <w:rsid w:val="00957276"/>
    <w:rsid w:val="00961B0B"/>
    <w:rsid w:val="00962D33"/>
    <w:rsid w:val="009847D8"/>
    <w:rsid w:val="009B38C3"/>
    <w:rsid w:val="009E17BD"/>
    <w:rsid w:val="009E485A"/>
    <w:rsid w:val="00A04CEC"/>
    <w:rsid w:val="00A20CA4"/>
    <w:rsid w:val="00A22274"/>
    <w:rsid w:val="00A27F92"/>
    <w:rsid w:val="00A32257"/>
    <w:rsid w:val="00A36D20"/>
    <w:rsid w:val="00A514A4"/>
    <w:rsid w:val="00A55622"/>
    <w:rsid w:val="00A615BE"/>
    <w:rsid w:val="00A83502"/>
    <w:rsid w:val="00A83E5A"/>
    <w:rsid w:val="00AD15B3"/>
    <w:rsid w:val="00AD3606"/>
    <w:rsid w:val="00AD4A3D"/>
    <w:rsid w:val="00AF0B50"/>
    <w:rsid w:val="00AF6E49"/>
    <w:rsid w:val="00B04A67"/>
    <w:rsid w:val="00B0583C"/>
    <w:rsid w:val="00B125F6"/>
    <w:rsid w:val="00B40A81"/>
    <w:rsid w:val="00B42B87"/>
    <w:rsid w:val="00B44910"/>
    <w:rsid w:val="00B72267"/>
    <w:rsid w:val="00B76EB6"/>
    <w:rsid w:val="00B7737B"/>
    <w:rsid w:val="00B824C8"/>
    <w:rsid w:val="00B84B9D"/>
    <w:rsid w:val="00B91DF8"/>
    <w:rsid w:val="00B9483C"/>
    <w:rsid w:val="00BC251A"/>
    <w:rsid w:val="00BD032B"/>
    <w:rsid w:val="00BE2640"/>
    <w:rsid w:val="00C01189"/>
    <w:rsid w:val="00C374DE"/>
    <w:rsid w:val="00C47AD4"/>
    <w:rsid w:val="00C52D81"/>
    <w:rsid w:val="00C55198"/>
    <w:rsid w:val="00C723B5"/>
    <w:rsid w:val="00CA6393"/>
    <w:rsid w:val="00CA6CF6"/>
    <w:rsid w:val="00CB18FF"/>
    <w:rsid w:val="00CB23AA"/>
    <w:rsid w:val="00CC7DCD"/>
    <w:rsid w:val="00CD0C08"/>
    <w:rsid w:val="00CE03FB"/>
    <w:rsid w:val="00CE0A25"/>
    <w:rsid w:val="00CE433C"/>
    <w:rsid w:val="00CF0161"/>
    <w:rsid w:val="00CF33F3"/>
    <w:rsid w:val="00D06183"/>
    <w:rsid w:val="00D22C42"/>
    <w:rsid w:val="00D433DF"/>
    <w:rsid w:val="00D65041"/>
    <w:rsid w:val="00DB1936"/>
    <w:rsid w:val="00DB384B"/>
    <w:rsid w:val="00DF0189"/>
    <w:rsid w:val="00E06FD5"/>
    <w:rsid w:val="00E10E80"/>
    <w:rsid w:val="00E124F0"/>
    <w:rsid w:val="00E227F3"/>
    <w:rsid w:val="00E23618"/>
    <w:rsid w:val="00E545C6"/>
    <w:rsid w:val="00E60F04"/>
    <w:rsid w:val="00E65B24"/>
    <w:rsid w:val="00E66D79"/>
    <w:rsid w:val="00E76C0F"/>
    <w:rsid w:val="00E81D81"/>
    <w:rsid w:val="00E854E4"/>
    <w:rsid w:val="00E86DBF"/>
    <w:rsid w:val="00EB0D6F"/>
    <w:rsid w:val="00EB2232"/>
    <w:rsid w:val="00EC5337"/>
    <w:rsid w:val="00EE1F78"/>
    <w:rsid w:val="00EE49E8"/>
    <w:rsid w:val="00F16BAB"/>
    <w:rsid w:val="00F2150A"/>
    <w:rsid w:val="00F231D8"/>
    <w:rsid w:val="00F440C6"/>
    <w:rsid w:val="00F44C00"/>
    <w:rsid w:val="00F45D2C"/>
    <w:rsid w:val="00F46C5F"/>
    <w:rsid w:val="00F632C0"/>
    <w:rsid w:val="00F64210"/>
    <w:rsid w:val="00F74710"/>
    <w:rsid w:val="00F81B9A"/>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2E63E59"/>
  <w15:docId w15:val="{53026A4B-DED1-47B2-8E3C-B50C23196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Revision">
    <w:name w:val="Revision"/>
    <w:hidden/>
    <w:uiPriority w:val="99"/>
    <w:semiHidden/>
    <w:rsid w:val="00A20CA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docs.org/Home/Mobile?FinalSymbol=A%2FRES%2F78%2F170&amp;Language=E&amp;DeviceType=Desktop&amp;LangRequested=Fals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nesdoc.unesco.org/ark:/48223/pf0000387432"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GS\PE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E0F0-D964-45D1-968B-9796006E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PE_Council23.dotx</Template>
  <TotalTime>2</TotalTime>
  <Pages>5</Pages>
  <Words>1265</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C2024, C24, Council-24</vt:lpstr>
    </vt:vector>
  </TitlesOfParts>
  <Manager>General Secretariat - Pool</Manager>
  <Company>International Telecommunication Union (ITU)</Company>
  <LinksUpToDate>false</LinksUpToDate>
  <CharactersWithSpaces>9724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C2024, C24, Council-24</dc:title>
  <dc:subject>Council 2024</dc:subject>
  <dc:creator>author</dc:creator>
  <cp:keywords/>
  <dc:description/>
  <cp:lastModifiedBy>LRT</cp:lastModifiedBy>
  <cp:revision>3</cp:revision>
  <cp:lastPrinted>2000-07-18T13:30:00Z</cp:lastPrinted>
  <dcterms:created xsi:type="dcterms:W3CDTF">2024-06-13T15:40:00Z</dcterms:created>
  <dcterms:modified xsi:type="dcterms:W3CDTF">2024-06-13T15:43:00Z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