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5BECF634" w14:textId="77777777" w:rsidTr="00E31DCE">
        <w:trPr>
          <w:cantSplit/>
          <w:trHeight w:val="23"/>
        </w:trPr>
        <w:tc>
          <w:tcPr>
            <w:tcW w:w="3969" w:type="dxa"/>
            <w:vMerge w:val="restart"/>
            <w:tcMar>
              <w:left w:w="0" w:type="dxa"/>
            </w:tcMar>
          </w:tcPr>
          <w:p w14:paraId="3EAA7240" w14:textId="6F5190A0"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6534D8">
              <w:rPr>
                <w:rFonts w:cstheme="minorHAnsi" w:hint="eastAsia"/>
                <w:b/>
                <w:bCs/>
                <w:lang w:val="ru-RU" w:eastAsia="zh-CN"/>
              </w:rPr>
              <w:t>PL 2</w:t>
            </w:r>
          </w:p>
        </w:tc>
        <w:tc>
          <w:tcPr>
            <w:tcW w:w="5245" w:type="dxa"/>
          </w:tcPr>
          <w:p w14:paraId="2BEDC6B6" w14:textId="77029497"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6534D8">
              <w:rPr>
                <w:rFonts w:hint="eastAsia"/>
                <w:b/>
                <w:lang w:val="fr-CH" w:eastAsia="zh-CN"/>
              </w:rPr>
              <w:t>103</w:t>
            </w:r>
            <w:r w:rsidR="000578DF">
              <w:rPr>
                <w:rFonts w:hint="eastAsia"/>
                <w:b/>
                <w:lang w:val="fr-CH" w:eastAsia="zh-CN"/>
              </w:rPr>
              <w:t>(Rev.1)</w:t>
            </w:r>
            <w:r w:rsidRPr="00E24D59">
              <w:rPr>
                <w:b/>
                <w:lang w:val="fr-CH"/>
              </w:rPr>
              <w:t>-C</w:t>
            </w:r>
          </w:p>
        </w:tc>
      </w:tr>
      <w:tr w:rsidR="00E24D59" w:rsidRPr="00813E5E" w14:paraId="3C25991C" w14:textId="77777777" w:rsidTr="00E31DCE">
        <w:trPr>
          <w:cantSplit/>
        </w:trPr>
        <w:tc>
          <w:tcPr>
            <w:tcW w:w="3969" w:type="dxa"/>
            <w:vMerge/>
          </w:tcPr>
          <w:p w14:paraId="2CAE0AAC"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2BDC43E6" w14:textId="00AEE225"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0578DF">
              <w:rPr>
                <w:rFonts w:hint="eastAsia"/>
                <w:b/>
                <w:lang w:eastAsia="zh-CN"/>
              </w:rPr>
              <w:t>6</w:t>
            </w:r>
            <w:r w:rsidR="00C45EB2">
              <w:rPr>
                <w:rFonts w:hint="eastAsia"/>
                <w:b/>
                <w:lang w:eastAsia="zh-CN"/>
              </w:rPr>
              <w:t>月</w:t>
            </w:r>
            <w:r w:rsidR="000578DF">
              <w:rPr>
                <w:rFonts w:hint="eastAsia"/>
                <w:b/>
                <w:lang w:eastAsia="zh-CN"/>
              </w:rPr>
              <w:t>7</w:t>
            </w:r>
            <w:r w:rsidR="00C45EB2">
              <w:rPr>
                <w:rFonts w:hint="eastAsia"/>
                <w:b/>
                <w:lang w:eastAsia="zh-CN"/>
              </w:rPr>
              <w:t>日</w:t>
            </w:r>
          </w:p>
        </w:tc>
      </w:tr>
      <w:tr w:rsidR="00E24D59" w:rsidRPr="00813E5E" w14:paraId="54E78435" w14:textId="77777777" w:rsidTr="00E31DCE">
        <w:trPr>
          <w:cantSplit/>
          <w:trHeight w:val="23"/>
        </w:trPr>
        <w:tc>
          <w:tcPr>
            <w:tcW w:w="3969" w:type="dxa"/>
            <w:vMerge/>
          </w:tcPr>
          <w:p w14:paraId="096F96C0"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8F6F37B" w14:textId="4A121236"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6534D8">
              <w:rPr>
                <w:rFonts w:cstheme="minorHAnsi" w:hint="eastAsia"/>
                <w:b/>
                <w:bCs/>
                <w:lang w:val="ru-RU" w:eastAsia="zh-CN"/>
              </w:rPr>
              <w:t>阿拉伯文</w:t>
            </w:r>
            <w:r w:rsidR="006534D8">
              <w:rPr>
                <w:rFonts w:cstheme="minorHAnsi" w:hint="eastAsia"/>
                <w:b/>
                <w:bCs/>
                <w:lang w:val="ru-RU" w:eastAsia="zh-CN"/>
              </w:rPr>
              <w:t>/</w:t>
            </w:r>
            <w:r w:rsidR="006534D8">
              <w:rPr>
                <w:rFonts w:cstheme="minorHAnsi" w:hint="eastAsia"/>
                <w:b/>
                <w:bCs/>
                <w:lang w:val="ru-RU" w:eastAsia="zh-CN"/>
              </w:rPr>
              <w:t>英文</w:t>
            </w:r>
          </w:p>
        </w:tc>
      </w:tr>
      <w:tr w:rsidR="00E24D59" w:rsidRPr="00813E5E" w14:paraId="08426A9A" w14:textId="77777777" w:rsidTr="00E31DCE">
        <w:trPr>
          <w:cantSplit/>
          <w:trHeight w:val="23"/>
        </w:trPr>
        <w:tc>
          <w:tcPr>
            <w:tcW w:w="3969" w:type="dxa"/>
          </w:tcPr>
          <w:p w14:paraId="50C7CCE1" w14:textId="77777777" w:rsidR="00E24D59" w:rsidRPr="00813E5E" w:rsidRDefault="00E24D59" w:rsidP="00E31DCE">
            <w:pPr>
              <w:tabs>
                <w:tab w:val="left" w:pos="851"/>
              </w:tabs>
              <w:spacing w:line="240" w:lineRule="atLeast"/>
              <w:rPr>
                <w:b/>
              </w:rPr>
            </w:pPr>
          </w:p>
        </w:tc>
        <w:tc>
          <w:tcPr>
            <w:tcW w:w="5245" w:type="dxa"/>
          </w:tcPr>
          <w:p w14:paraId="1C0BB599" w14:textId="77777777" w:rsidR="00E24D59" w:rsidRDefault="00E24D59" w:rsidP="00E31DCE">
            <w:pPr>
              <w:tabs>
                <w:tab w:val="left" w:pos="851"/>
              </w:tabs>
              <w:spacing w:before="0" w:line="240" w:lineRule="atLeast"/>
              <w:jc w:val="right"/>
              <w:rPr>
                <w:b/>
              </w:rPr>
            </w:pPr>
          </w:p>
        </w:tc>
      </w:tr>
      <w:tr w:rsidR="00E24D59" w:rsidRPr="00813E5E" w14:paraId="63E4C52F" w14:textId="77777777" w:rsidTr="00E31DCE">
        <w:trPr>
          <w:cantSplit/>
        </w:trPr>
        <w:tc>
          <w:tcPr>
            <w:tcW w:w="9214" w:type="dxa"/>
            <w:gridSpan w:val="2"/>
            <w:tcMar>
              <w:left w:w="0" w:type="dxa"/>
            </w:tcMar>
          </w:tcPr>
          <w:p w14:paraId="77005C60" w14:textId="7CD8EAED" w:rsidR="00E24D59" w:rsidRPr="00E24D59" w:rsidRDefault="00C61997" w:rsidP="00386680">
            <w:pPr>
              <w:pStyle w:val="Source"/>
              <w:spacing w:before="360"/>
              <w:jc w:val="left"/>
              <w:rPr>
                <w:sz w:val="34"/>
                <w:szCs w:val="34"/>
                <w:lang w:eastAsia="zh-CN"/>
              </w:rPr>
            </w:pPr>
            <w:bookmarkStart w:id="5" w:name="dsource" w:colFirst="0" w:colLast="0"/>
            <w:bookmarkEnd w:id="4"/>
            <w:r w:rsidRPr="00C61997">
              <w:rPr>
                <w:rFonts w:cstheme="minorHAnsi" w:hint="eastAsia"/>
                <w:sz w:val="34"/>
                <w:szCs w:val="34"/>
                <w:lang w:val="ru-RU" w:eastAsia="zh-CN"/>
              </w:rPr>
              <w:t>沙特阿拉伯</w:t>
            </w:r>
            <w:r w:rsidRPr="00C61997">
              <w:rPr>
                <w:rFonts w:cstheme="minorHAnsi" w:hint="eastAsia"/>
                <w:sz w:val="34"/>
                <w:szCs w:val="34"/>
                <w:lang w:eastAsia="zh-CN"/>
              </w:rPr>
              <w:t>（</w:t>
            </w:r>
            <w:r w:rsidRPr="00C61997">
              <w:rPr>
                <w:rFonts w:cstheme="minorHAnsi" w:hint="eastAsia"/>
                <w:sz w:val="34"/>
                <w:szCs w:val="34"/>
                <w:lang w:val="ru-RU" w:eastAsia="zh-CN"/>
              </w:rPr>
              <w:t>王国</w:t>
            </w:r>
            <w:r w:rsidRPr="00C61997">
              <w:rPr>
                <w:rFonts w:cstheme="minorHAnsi" w:hint="eastAsia"/>
                <w:sz w:val="34"/>
                <w:szCs w:val="34"/>
                <w:lang w:eastAsia="zh-CN"/>
              </w:rPr>
              <w:t>）</w:t>
            </w:r>
            <w:r w:rsidRPr="00C61997">
              <w:rPr>
                <w:rFonts w:cstheme="minorHAnsi" w:hint="eastAsia"/>
                <w:sz w:val="34"/>
                <w:szCs w:val="34"/>
                <w:lang w:val="ru-RU" w:eastAsia="zh-CN"/>
              </w:rPr>
              <w:t>、阿尔及利亚</w:t>
            </w:r>
            <w:r w:rsidRPr="00C61997">
              <w:rPr>
                <w:rFonts w:cstheme="minorHAnsi" w:hint="eastAsia"/>
                <w:sz w:val="34"/>
                <w:szCs w:val="34"/>
                <w:lang w:eastAsia="zh-CN"/>
              </w:rPr>
              <w:t>（</w:t>
            </w:r>
            <w:r w:rsidRPr="00C61997">
              <w:rPr>
                <w:rFonts w:cstheme="minorHAnsi" w:hint="eastAsia"/>
                <w:sz w:val="34"/>
                <w:szCs w:val="34"/>
                <w:lang w:val="ru-RU" w:eastAsia="zh-CN"/>
              </w:rPr>
              <w:t>人民民主共和国</w:t>
            </w:r>
            <w:r w:rsidRPr="00C61997">
              <w:rPr>
                <w:rFonts w:cstheme="minorHAnsi" w:hint="eastAsia"/>
                <w:sz w:val="34"/>
                <w:szCs w:val="34"/>
                <w:lang w:eastAsia="zh-CN"/>
              </w:rPr>
              <w:t>）</w:t>
            </w:r>
            <w:r w:rsidRPr="00C61997">
              <w:rPr>
                <w:rFonts w:cstheme="minorHAnsi" w:hint="eastAsia"/>
                <w:sz w:val="34"/>
                <w:szCs w:val="34"/>
                <w:lang w:val="ru-RU" w:eastAsia="zh-CN"/>
              </w:rPr>
              <w:t>、巴林</w:t>
            </w:r>
            <w:r w:rsidRPr="00C61997">
              <w:rPr>
                <w:rFonts w:cstheme="minorHAnsi" w:hint="eastAsia"/>
                <w:sz w:val="34"/>
                <w:szCs w:val="34"/>
                <w:lang w:eastAsia="zh-CN"/>
              </w:rPr>
              <w:t>（</w:t>
            </w:r>
            <w:r w:rsidRPr="00C61997">
              <w:rPr>
                <w:rFonts w:cstheme="minorHAnsi" w:hint="eastAsia"/>
                <w:sz w:val="34"/>
                <w:szCs w:val="34"/>
                <w:lang w:val="ru-RU" w:eastAsia="zh-CN"/>
              </w:rPr>
              <w:t>王国</w:t>
            </w:r>
            <w:r w:rsidRPr="00C61997">
              <w:rPr>
                <w:rFonts w:cstheme="minorHAnsi" w:hint="eastAsia"/>
                <w:sz w:val="34"/>
                <w:szCs w:val="34"/>
                <w:lang w:eastAsia="zh-CN"/>
              </w:rPr>
              <w:t>）</w:t>
            </w:r>
            <w:r w:rsidRPr="00C61997">
              <w:rPr>
                <w:rFonts w:cstheme="minorHAnsi" w:hint="eastAsia"/>
                <w:sz w:val="34"/>
                <w:szCs w:val="34"/>
                <w:lang w:val="ru-RU" w:eastAsia="zh-CN"/>
              </w:rPr>
              <w:t>、孟加拉</w:t>
            </w:r>
            <w:r w:rsidRPr="00C61997">
              <w:rPr>
                <w:rFonts w:cstheme="minorHAnsi" w:hint="eastAsia"/>
                <w:sz w:val="34"/>
                <w:szCs w:val="34"/>
                <w:lang w:eastAsia="zh-CN"/>
              </w:rPr>
              <w:t>（</w:t>
            </w:r>
            <w:r w:rsidRPr="00C61997">
              <w:rPr>
                <w:rFonts w:cstheme="minorHAnsi" w:hint="eastAsia"/>
                <w:sz w:val="34"/>
                <w:szCs w:val="34"/>
                <w:lang w:val="ru-RU" w:eastAsia="zh-CN"/>
              </w:rPr>
              <w:t>人民共和国</w:t>
            </w:r>
            <w:r w:rsidRPr="00C61997">
              <w:rPr>
                <w:rFonts w:cstheme="minorHAnsi" w:hint="eastAsia"/>
                <w:sz w:val="34"/>
                <w:szCs w:val="34"/>
                <w:lang w:eastAsia="zh-CN"/>
              </w:rPr>
              <w:t>）</w:t>
            </w:r>
            <w:r w:rsidRPr="00C61997">
              <w:rPr>
                <w:rFonts w:cstheme="minorHAnsi" w:hint="eastAsia"/>
                <w:sz w:val="34"/>
                <w:szCs w:val="34"/>
                <w:lang w:val="ru-RU" w:eastAsia="zh-CN"/>
              </w:rPr>
              <w:t>、中华人民共和国、哥伦比亚</w:t>
            </w:r>
            <w:r w:rsidRPr="00C61997">
              <w:rPr>
                <w:rFonts w:cstheme="minorHAnsi" w:hint="eastAsia"/>
                <w:sz w:val="34"/>
                <w:szCs w:val="34"/>
                <w:lang w:eastAsia="zh-CN"/>
              </w:rPr>
              <w:t>（</w:t>
            </w:r>
            <w:r w:rsidRPr="00C61997">
              <w:rPr>
                <w:rFonts w:cstheme="minorHAnsi" w:hint="eastAsia"/>
                <w:sz w:val="34"/>
                <w:szCs w:val="34"/>
                <w:lang w:val="ru-RU" w:eastAsia="zh-CN"/>
              </w:rPr>
              <w:t>共和国</w:t>
            </w:r>
            <w:r w:rsidRPr="00C61997">
              <w:rPr>
                <w:rFonts w:cstheme="minorHAnsi" w:hint="eastAsia"/>
                <w:sz w:val="34"/>
                <w:szCs w:val="34"/>
                <w:lang w:eastAsia="zh-CN"/>
              </w:rPr>
              <w:t>）</w:t>
            </w:r>
            <w:r w:rsidRPr="00C61997">
              <w:rPr>
                <w:rFonts w:cstheme="minorHAnsi" w:hint="eastAsia"/>
                <w:sz w:val="34"/>
                <w:szCs w:val="34"/>
                <w:lang w:val="ru-RU" w:eastAsia="zh-CN"/>
              </w:rPr>
              <w:t>、科摩罗</w:t>
            </w:r>
            <w:r w:rsidRPr="00C61997">
              <w:rPr>
                <w:rFonts w:cstheme="minorHAnsi" w:hint="eastAsia"/>
                <w:sz w:val="34"/>
                <w:szCs w:val="34"/>
                <w:lang w:eastAsia="zh-CN"/>
              </w:rPr>
              <w:t>（</w:t>
            </w:r>
            <w:r w:rsidRPr="00C61997">
              <w:rPr>
                <w:rFonts w:cstheme="minorHAnsi" w:hint="eastAsia"/>
                <w:sz w:val="34"/>
                <w:szCs w:val="34"/>
                <w:lang w:val="ru-RU" w:eastAsia="zh-CN"/>
              </w:rPr>
              <w:t>联盟</w:t>
            </w:r>
            <w:r w:rsidRPr="00C61997">
              <w:rPr>
                <w:rFonts w:cstheme="minorHAnsi" w:hint="eastAsia"/>
                <w:sz w:val="34"/>
                <w:szCs w:val="34"/>
                <w:lang w:eastAsia="zh-CN"/>
              </w:rPr>
              <w:t>）</w:t>
            </w:r>
            <w:r w:rsidRPr="00C61997">
              <w:rPr>
                <w:rFonts w:cstheme="minorHAnsi" w:hint="eastAsia"/>
                <w:sz w:val="34"/>
                <w:szCs w:val="34"/>
                <w:lang w:val="ru-RU" w:eastAsia="zh-CN"/>
              </w:rPr>
              <w:t>、古巴、吉布提</w:t>
            </w:r>
            <w:r w:rsidRPr="00C61997">
              <w:rPr>
                <w:rFonts w:cstheme="minorHAnsi" w:hint="eastAsia"/>
                <w:sz w:val="34"/>
                <w:szCs w:val="34"/>
                <w:lang w:eastAsia="zh-CN"/>
              </w:rPr>
              <w:t>（</w:t>
            </w:r>
            <w:r w:rsidRPr="00C61997">
              <w:rPr>
                <w:rFonts w:cstheme="minorHAnsi" w:hint="eastAsia"/>
                <w:sz w:val="34"/>
                <w:szCs w:val="34"/>
                <w:lang w:val="ru-RU" w:eastAsia="zh-CN"/>
              </w:rPr>
              <w:t>共和国</w:t>
            </w:r>
            <w:r w:rsidRPr="00C61997">
              <w:rPr>
                <w:rFonts w:cstheme="minorHAnsi" w:hint="eastAsia"/>
                <w:sz w:val="34"/>
                <w:szCs w:val="34"/>
                <w:lang w:eastAsia="zh-CN"/>
              </w:rPr>
              <w:t>）</w:t>
            </w:r>
            <w:r w:rsidRPr="00C61997">
              <w:rPr>
                <w:rFonts w:cstheme="minorHAnsi" w:hint="eastAsia"/>
                <w:sz w:val="34"/>
                <w:szCs w:val="34"/>
                <w:lang w:val="ru-RU" w:eastAsia="zh-CN"/>
              </w:rPr>
              <w:t>、埃及</w:t>
            </w:r>
            <w:r w:rsidRPr="00C61997">
              <w:rPr>
                <w:rFonts w:cstheme="minorHAnsi" w:hint="eastAsia"/>
                <w:sz w:val="34"/>
                <w:szCs w:val="34"/>
                <w:lang w:eastAsia="zh-CN"/>
              </w:rPr>
              <w:t>（</w:t>
            </w:r>
            <w:r w:rsidRPr="00C61997">
              <w:rPr>
                <w:rFonts w:cstheme="minorHAnsi" w:hint="eastAsia"/>
                <w:sz w:val="34"/>
                <w:szCs w:val="34"/>
                <w:lang w:val="ru-RU" w:eastAsia="zh-CN"/>
              </w:rPr>
              <w:t>阿拉伯共和国</w:t>
            </w:r>
            <w:r w:rsidRPr="00C61997">
              <w:rPr>
                <w:rFonts w:cstheme="minorHAnsi" w:hint="eastAsia"/>
                <w:sz w:val="34"/>
                <w:szCs w:val="34"/>
                <w:lang w:eastAsia="zh-CN"/>
              </w:rPr>
              <w:t>）</w:t>
            </w:r>
            <w:r w:rsidRPr="00C61997">
              <w:rPr>
                <w:rFonts w:cstheme="minorHAnsi" w:hint="eastAsia"/>
                <w:sz w:val="34"/>
                <w:szCs w:val="34"/>
                <w:lang w:val="ru-RU" w:eastAsia="zh-CN"/>
              </w:rPr>
              <w:t>、阿拉伯联合酋长国、巴勒斯坦国、印度尼西亚</w:t>
            </w:r>
            <w:r w:rsidRPr="00C61997">
              <w:rPr>
                <w:rFonts w:cstheme="minorHAnsi" w:hint="eastAsia"/>
                <w:sz w:val="34"/>
                <w:szCs w:val="34"/>
                <w:lang w:eastAsia="zh-CN"/>
              </w:rPr>
              <w:t>（</w:t>
            </w:r>
            <w:r w:rsidRPr="00C61997">
              <w:rPr>
                <w:rFonts w:cstheme="minorHAnsi" w:hint="eastAsia"/>
                <w:sz w:val="34"/>
                <w:szCs w:val="34"/>
                <w:lang w:val="ru-RU" w:eastAsia="zh-CN"/>
              </w:rPr>
              <w:t>共和国</w:t>
            </w:r>
            <w:r w:rsidRPr="00C61997">
              <w:rPr>
                <w:rFonts w:cstheme="minorHAnsi" w:hint="eastAsia"/>
                <w:sz w:val="34"/>
                <w:szCs w:val="34"/>
                <w:lang w:eastAsia="zh-CN"/>
              </w:rPr>
              <w:t>）</w:t>
            </w:r>
            <w:r w:rsidRPr="00C61997">
              <w:rPr>
                <w:rFonts w:cstheme="minorHAnsi" w:hint="eastAsia"/>
                <w:sz w:val="34"/>
                <w:szCs w:val="34"/>
                <w:lang w:val="ru-RU" w:eastAsia="zh-CN"/>
              </w:rPr>
              <w:t>、伊拉克</w:t>
            </w:r>
            <w:r w:rsidRPr="00C61997">
              <w:rPr>
                <w:rFonts w:cstheme="minorHAnsi" w:hint="eastAsia"/>
                <w:sz w:val="34"/>
                <w:szCs w:val="34"/>
                <w:lang w:eastAsia="zh-CN"/>
              </w:rPr>
              <w:t>（</w:t>
            </w:r>
            <w:r w:rsidRPr="00C61997">
              <w:rPr>
                <w:rFonts w:cstheme="minorHAnsi" w:hint="eastAsia"/>
                <w:sz w:val="34"/>
                <w:szCs w:val="34"/>
                <w:lang w:val="ru-RU" w:eastAsia="zh-CN"/>
              </w:rPr>
              <w:t>共和国</w:t>
            </w:r>
            <w:r w:rsidRPr="00C61997">
              <w:rPr>
                <w:rFonts w:cstheme="minorHAnsi" w:hint="eastAsia"/>
                <w:sz w:val="34"/>
                <w:szCs w:val="34"/>
                <w:lang w:eastAsia="zh-CN"/>
              </w:rPr>
              <w:t>）</w:t>
            </w:r>
            <w:r w:rsidRPr="00C61997">
              <w:rPr>
                <w:rFonts w:cstheme="minorHAnsi" w:hint="eastAsia"/>
                <w:sz w:val="34"/>
                <w:szCs w:val="34"/>
                <w:lang w:val="ru-RU" w:eastAsia="zh-CN"/>
              </w:rPr>
              <w:t>、约旦</w:t>
            </w:r>
            <w:r w:rsidRPr="00C61997">
              <w:rPr>
                <w:rFonts w:cstheme="minorHAnsi" w:hint="eastAsia"/>
                <w:sz w:val="34"/>
                <w:szCs w:val="34"/>
                <w:lang w:eastAsia="zh-CN"/>
              </w:rPr>
              <w:t>（</w:t>
            </w:r>
            <w:r w:rsidRPr="00C61997">
              <w:rPr>
                <w:rFonts w:cstheme="minorHAnsi" w:hint="eastAsia"/>
                <w:sz w:val="34"/>
                <w:szCs w:val="34"/>
                <w:lang w:val="ru-RU" w:eastAsia="zh-CN"/>
              </w:rPr>
              <w:t>哈希姆王国</w:t>
            </w:r>
            <w:r w:rsidRPr="00C61997">
              <w:rPr>
                <w:rFonts w:cstheme="minorHAnsi" w:hint="eastAsia"/>
                <w:sz w:val="34"/>
                <w:szCs w:val="34"/>
                <w:lang w:eastAsia="zh-CN"/>
              </w:rPr>
              <w:t>）</w:t>
            </w:r>
            <w:r w:rsidRPr="00C61997">
              <w:rPr>
                <w:rFonts w:cstheme="minorHAnsi" w:hint="eastAsia"/>
                <w:sz w:val="34"/>
                <w:szCs w:val="34"/>
                <w:lang w:val="ru-RU" w:eastAsia="zh-CN"/>
              </w:rPr>
              <w:t>、科威特</w:t>
            </w:r>
            <w:r w:rsidRPr="00C61997">
              <w:rPr>
                <w:rFonts w:cstheme="minorHAnsi" w:hint="eastAsia"/>
                <w:sz w:val="34"/>
                <w:szCs w:val="34"/>
                <w:lang w:eastAsia="zh-CN"/>
              </w:rPr>
              <w:t>（</w:t>
            </w:r>
            <w:r w:rsidRPr="00C61997">
              <w:rPr>
                <w:rFonts w:cstheme="minorHAnsi" w:hint="eastAsia"/>
                <w:sz w:val="34"/>
                <w:szCs w:val="34"/>
                <w:lang w:val="ru-RU" w:eastAsia="zh-CN"/>
              </w:rPr>
              <w:t>国</w:t>
            </w:r>
            <w:r w:rsidRPr="00C61997">
              <w:rPr>
                <w:rFonts w:cstheme="minorHAnsi" w:hint="eastAsia"/>
                <w:sz w:val="34"/>
                <w:szCs w:val="34"/>
                <w:lang w:eastAsia="zh-CN"/>
              </w:rPr>
              <w:t>）</w:t>
            </w:r>
            <w:r w:rsidRPr="00C61997">
              <w:rPr>
                <w:rFonts w:cstheme="minorHAnsi" w:hint="eastAsia"/>
                <w:sz w:val="34"/>
                <w:szCs w:val="34"/>
                <w:lang w:val="ru-RU" w:eastAsia="zh-CN"/>
              </w:rPr>
              <w:t>、黎巴嫩、利比亚</w:t>
            </w:r>
            <w:r w:rsidRPr="00C61997">
              <w:rPr>
                <w:rFonts w:cstheme="minorHAnsi" w:hint="eastAsia"/>
                <w:sz w:val="34"/>
                <w:szCs w:val="34"/>
                <w:lang w:eastAsia="zh-CN"/>
              </w:rPr>
              <w:t>（</w:t>
            </w:r>
            <w:r w:rsidRPr="00C61997">
              <w:rPr>
                <w:rFonts w:cstheme="minorHAnsi" w:hint="eastAsia"/>
                <w:sz w:val="34"/>
                <w:szCs w:val="34"/>
                <w:lang w:val="ru-RU" w:eastAsia="zh-CN"/>
              </w:rPr>
              <w:t>国</w:t>
            </w:r>
            <w:r w:rsidRPr="00C61997">
              <w:rPr>
                <w:rFonts w:cstheme="minorHAnsi" w:hint="eastAsia"/>
                <w:sz w:val="34"/>
                <w:szCs w:val="34"/>
                <w:lang w:eastAsia="zh-CN"/>
              </w:rPr>
              <w:t>）</w:t>
            </w:r>
            <w:r w:rsidRPr="00C61997">
              <w:rPr>
                <w:rFonts w:cstheme="minorHAnsi" w:hint="eastAsia"/>
                <w:sz w:val="34"/>
                <w:szCs w:val="34"/>
                <w:lang w:val="ru-RU" w:eastAsia="zh-CN"/>
              </w:rPr>
              <w:t>、马来西亚、马尔代夫</w:t>
            </w:r>
            <w:r w:rsidRPr="00C61997">
              <w:rPr>
                <w:rFonts w:cstheme="minorHAnsi" w:hint="eastAsia"/>
                <w:sz w:val="34"/>
                <w:szCs w:val="34"/>
                <w:lang w:eastAsia="zh-CN"/>
              </w:rPr>
              <w:t>（</w:t>
            </w:r>
            <w:r w:rsidRPr="00C61997">
              <w:rPr>
                <w:rFonts w:cstheme="minorHAnsi" w:hint="eastAsia"/>
                <w:sz w:val="34"/>
                <w:szCs w:val="34"/>
                <w:lang w:val="ru-RU" w:eastAsia="zh-CN"/>
              </w:rPr>
              <w:t>共和国</w:t>
            </w:r>
            <w:r w:rsidRPr="00C61997">
              <w:rPr>
                <w:rFonts w:cstheme="minorHAnsi" w:hint="eastAsia"/>
                <w:sz w:val="34"/>
                <w:szCs w:val="34"/>
                <w:lang w:eastAsia="zh-CN"/>
              </w:rPr>
              <w:t>）</w:t>
            </w:r>
            <w:r w:rsidRPr="00C61997">
              <w:rPr>
                <w:rFonts w:cstheme="minorHAnsi" w:hint="eastAsia"/>
                <w:sz w:val="34"/>
                <w:szCs w:val="34"/>
                <w:lang w:val="ru-RU" w:eastAsia="zh-CN"/>
              </w:rPr>
              <w:t>、摩洛哥</w:t>
            </w:r>
            <w:r w:rsidRPr="00C61997">
              <w:rPr>
                <w:rFonts w:cstheme="minorHAnsi" w:hint="eastAsia"/>
                <w:sz w:val="34"/>
                <w:szCs w:val="34"/>
                <w:lang w:eastAsia="zh-CN"/>
              </w:rPr>
              <w:t>（</w:t>
            </w:r>
            <w:r w:rsidRPr="00C61997">
              <w:rPr>
                <w:rFonts w:cstheme="minorHAnsi" w:hint="eastAsia"/>
                <w:sz w:val="34"/>
                <w:szCs w:val="34"/>
                <w:lang w:val="ru-RU" w:eastAsia="zh-CN"/>
              </w:rPr>
              <w:t>王国</w:t>
            </w:r>
            <w:r w:rsidRPr="00C61997">
              <w:rPr>
                <w:rFonts w:cstheme="minorHAnsi" w:hint="eastAsia"/>
                <w:sz w:val="34"/>
                <w:szCs w:val="34"/>
                <w:lang w:eastAsia="zh-CN"/>
              </w:rPr>
              <w:t>）</w:t>
            </w:r>
            <w:r w:rsidRPr="00C61997">
              <w:rPr>
                <w:rFonts w:cstheme="minorHAnsi" w:hint="eastAsia"/>
                <w:sz w:val="34"/>
                <w:szCs w:val="34"/>
                <w:lang w:val="ru-RU" w:eastAsia="zh-CN"/>
              </w:rPr>
              <w:t>、毛里塔尼亚</w:t>
            </w:r>
            <w:r w:rsidRPr="00C61997">
              <w:rPr>
                <w:rFonts w:cstheme="minorHAnsi" w:hint="eastAsia"/>
                <w:sz w:val="34"/>
                <w:szCs w:val="34"/>
                <w:lang w:eastAsia="zh-CN"/>
              </w:rPr>
              <w:t>（</w:t>
            </w:r>
            <w:r w:rsidRPr="00C61997">
              <w:rPr>
                <w:rFonts w:cstheme="minorHAnsi" w:hint="eastAsia"/>
                <w:sz w:val="34"/>
                <w:szCs w:val="34"/>
                <w:lang w:val="ru-RU" w:eastAsia="zh-CN"/>
              </w:rPr>
              <w:t>伊斯兰共和国</w:t>
            </w:r>
            <w:r w:rsidRPr="00C61997">
              <w:rPr>
                <w:rFonts w:cstheme="minorHAnsi" w:hint="eastAsia"/>
                <w:sz w:val="34"/>
                <w:szCs w:val="34"/>
                <w:lang w:eastAsia="zh-CN"/>
              </w:rPr>
              <w:t>）</w:t>
            </w:r>
            <w:r w:rsidRPr="00C61997">
              <w:rPr>
                <w:rFonts w:cstheme="minorHAnsi" w:hint="eastAsia"/>
                <w:sz w:val="34"/>
                <w:szCs w:val="34"/>
                <w:lang w:val="ru-RU" w:eastAsia="zh-CN"/>
              </w:rPr>
              <w:t>、尼加拉瓜、尼日利亚</w:t>
            </w:r>
            <w:r w:rsidRPr="00C61997">
              <w:rPr>
                <w:rFonts w:cstheme="minorHAnsi" w:hint="eastAsia"/>
                <w:sz w:val="34"/>
                <w:szCs w:val="34"/>
                <w:lang w:eastAsia="zh-CN"/>
              </w:rPr>
              <w:t>（</w:t>
            </w:r>
            <w:r w:rsidRPr="00C61997">
              <w:rPr>
                <w:rFonts w:cstheme="minorHAnsi" w:hint="eastAsia"/>
                <w:sz w:val="34"/>
                <w:szCs w:val="34"/>
                <w:lang w:val="ru-RU" w:eastAsia="zh-CN"/>
              </w:rPr>
              <w:t>联邦共和国</w:t>
            </w:r>
            <w:r w:rsidRPr="00C61997">
              <w:rPr>
                <w:rFonts w:cstheme="minorHAnsi" w:hint="eastAsia"/>
                <w:sz w:val="34"/>
                <w:szCs w:val="34"/>
                <w:lang w:eastAsia="zh-CN"/>
              </w:rPr>
              <w:t>）</w:t>
            </w:r>
            <w:r w:rsidRPr="00C61997">
              <w:rPr>
                <w:rFonts w:cstheme="minorHAnsi" w:hint="eastAsia"/>
                <w:sz w:val="34"/>
                <w:szCs w:val="34"/>
                <w:lang w:val="ru-RU" w:eastAsia="zh-CN"/>
              </w:rPr>
              <w:t>、阿曼</w:t>
            </w:r>
            <w:r w:rsidRPr="00C61997">
              <w:rPr>
                <w:rFonts w:cstheme="minorHAnsi" w:hint="eastAsia"/>
                <w:sz w:val="34"/>
                <w:szCs w:val="34"/>
                <w:lang w:eastAsia="zh-CN"/>
              </w:rPr>
              <w:t>（</w:t>
            </w:r>
            <w:r w:rsidRPr="00C61997">
              <w:rPr>
                <w:rFonts w:cstheme="minorHAnsi" w:hint="eastAsia"/>
                <w:sz w:val="34"/>
                <w:szCs w:val="34"/>
                <w:lang w:val="ru-RU" w:eastAsia="zh-CN"/>
              </w:rPr>
              <w:t>苏丹国</w:t>
            </w:r>
            <w:r w:rsidRPr="00C61997">
              <w:rPr>
                <w:rFonts w:cstheme="minorHAnsi" w:hint="eastAsia"/>
                <w:sz w:val="34"/>
                <w:szCs w:val="34"/>
                <w:lang w:eastAsia="zh-CN"/>
              </w:rPr>
              <w:t>）</w:t>
            </w:r>
            <w:r w:rsidRPr="00C61997">
              <w:rPr>
                <w:rFonts w:cstheme="minorHAnsi" w:hint="eastAsia"/>
                <w:sz w:val="34"/>
                <w:szCs w:val="34"/>
                <w:lang w:val="ru-RU" w:eastAsia="zh-CN"/>
              </w:rPr>
              <w:t>、巴基斯坦</w:t>
            </w:r>
            <w:r w:rsidRPr="00C61997">
              <w:rPr>
                <w:rFonts w:cstheme="minorHAnsi" w:hint="eastAsia"/>
                <w:sz w:val="34"/>
                <w:szCs w:val="34"/>
                <w:lang w:eastAsia="zh-CN"/>
              </w:rPr>
              <w:t>（</w:t>
            </w:r>
            <w:r w:rsidRPr="00C61997">
              <w:rPr>
                <w:rFonts w:cstheme="minorHAnsi" w:hint="eastAsia"/>
                <w:sz w:val="34"/>
                <w:szCs w:val="34"/>
                <w:lang w:val="ru-RU" w:eastAsia="zh-CN"/>
              </w:rPr>
              <w:t>伊斯兰共和国</w:t>
            </w:r>
            <w:r w:rsidRPr="00C61997">
              <w:rPr>
                <w:rFonts w:cstheme="minorHAnsi" w:hint="eastAsia"/>
                <w:sz w:val="34"/>
                <w:szCs w:val="34"/>
                <w:lang w:eastAsia="zh-CN"/>
              </w:rPr>
              <w:t>）</w:t>
            </w:r>
            <w:r w:rsidRPr="00C61997">
              <w:rPr>
                <w:rFonts w:cstheme="minorHAnsi" w:hint="eastAsia"/>
                <w:sz w:val="34"/>
                <w:szCs w:val="34"/>
                <w:lang w:val="ru-RU" w:eastAsia="zh-CN"/>
              </w:rPr>
              <w:t>、卡塔尔</w:t>
            </w:r>
            <w:r w:rsidRPr="00C61997">
              <w:rPr>
                <w:rFonts w:cstheme="minorHAnsi" w:hint="eastAsia"/>
                <w:sz w:val="34"/>
                <w:szCs w:val="34"/>
                <w:lang w:eastAsia="zh-CN"/>
              </w:rPr>
              <w:t>（</w:t>
            </w:r>
            <w:r w:rsidRPr="00C61997">
              <w:rPr>
                <w:rFonts w:cstheme="minorHAnsi" w:hint="eastAsia"/>
                <w:sz w:val="34"/>
                <w:szCs w:val="34"/>
                <w:lang w:val="ru-RU" w:eastAsia="zh-CN"/>
              </w:rPr>
              <w:t>国</w:t>
            </w:r>
            <w:r w:rsidRPr="00C61997">
              <w:rPr>
                <w:rFonts w:cstheme="minorHAnsi" w:hint="eastAsia"/>
                <w:sz w:val="34"/>
                <w:szCs w:val="34"/>
                <w:lang w:eastAsia="zh-CN"/>
              </w:rPr>
              <w:t>）</w:t>
            </w:r>
            <w:r w:rsidRPr="00C61997">
              <w:rPr>
                <w:rFonts w:cstheme="minorHAnsi" w:hint="eastAsia"/>
                <w:sz w:val="34"/>
                <w:szCs w:val="34"/>
                <w:lang w:val="ru-RU" w:eastAsia="zh-CN"/>
              </w:rPr>
              <w:t>、阿拉伯叙利亚共和国、土耳其共和国、塞内加尔</w:t>
            </w:r>
            <w:r w:rsidRPr="00C61997">
              <w:rPr>
                <w:rFonts w:cstheme="minorHAnsi" w:hint="eastAsia"/>
                <w:sz w:val="34"/>
                <w:szCs w:val="34"/>
                <w:lang w:eastAsia="zh-CN"/>
              </w:rPr>
              <w:t>（</w:t>
            </w:r>
            <w:r w:rsidRPr="00C61997">
              <w:rPr>
                <w:rFonts w:cstheme="minorHAnsi" w:hint="eastAsia"/>
                <w:sz w:val="34"/>
                <w:szCs w:val="34"/>
                <w:lang w:val="ru-RU" w:eastAsia="zh-CN"/>
              </w:rPr>
              <w:t>共和国</w:t>
            </w:r>
            <w:r w:rsidRPr="00C61997">
              <w:rPr>
                <w:rFonts w:cstheme="minorHAnsi" w:hint="eastAsia"/>
                <w:sz w:val="34"/>
                <w:szCs w:val="34"/>
                <w:lang w:eastAsia="zh-CN"/>
              </w:rPr>
              <w:t>）</w:t>
            </w:r>
            <w:r w:rsidRPr="00C61997">
              <w:rPr>
                <w:rFonts w:cstheme="minorHAnsi" w:hint="eastAsia"/>
                <w:sz w:val="34"/>
                <w:szCs w:val="34"/>
                <w:lang w:val="ru-RU" w:eastAsia="zh-CN"/>
              </w:rPr>
              <w:t>、索马里</w:t>
            </w:r>
            <w:r w:rsidRPr="00C61997">
              <w:rPr>
                <w:rFonts w:cstheme="minorHAnsi" w:hint="eastAsia"/>
                <w:sz w:val="34"/>
                <w:szCs w:val="34"/>
                <w:lang w:eastAsia="zh-CN"/>
              </w:rPr>
              <w:t>（</w:t>
            </w:r>
            <w:r w:rsidRPr="00C61997">
              <w:rPr>
                <w:rFonts w:cstheme="minorHAnsi" w:hint="eastAsia"/>
                <w:sz w:val="34"/>
                <w:szCs w:val="34"/>
                <w:lang w:val="ru-RU" w:eastAsia="zh-CN"/>
              </w:rPr>
              <w:t>联邦共和国</w:t>
            </w:r>
            <w:r w:rsidRPr="00C61997">
              <w:rPr>
                <w:rFonts w:cstheme="minorHAnsi" w:hint="eastAsia"/>
                <w:sz w:val="34"/>
                <w:szCs w:val="34"/>
                <w:lang w:eastAsia="zh-CN"/>
              </w:rPr>
              <w:t>）</w:t>
            </w:r>
            <w:r w:rsidRPr="00C61997">
              <w:rPr>
                <w:rFonts w:cstheme="minorHAnsi" w:hint="eastAsia"/>
                <w:sz w:val="34"/>
                <w:szCs w:val="34"/>
                <w:lang w:val="ru-RU" w:eastAsia="zh-CN"/>
              </w:rPr>
              <w:t>、苏丹</w:t>
            </w:r>
            <w:r w:rsidRPr="00C61997">
              <w:rPr>
                <w:rFonts w:cstheme="minorHAnsi" w:hint="eastAsia"/>
                <w:sz w:val="34"/>
                <w:szCs w:val="34"/>
                <w:lang w:eastAsia="zh-CN"/>
              </w:rPr>
              <w:t>（</w:t>
            </w:r>
            <w:r w:rsidRPr="00C61997">
              <w:rPr>
                <w:rFonts w:cstheme="minorHAnsi" w:hint="eastAsia"/>
                <w:sz w:val="34"/>
                <w:szCs w:val="34"/>
                <w:lang w:val="ru-RU" w:eastAsia="zh-CN"/>
              </w:rPr>
              <w:t>共和国</w:t>
            </w:r>
            <w:r w:rsidRPr="00C61997">
              <w:rPr>
                <w:rFonts w:cstheme="minorHAnsi" w:hint="eastAsia"/>
                <w:sz w:val="34"/>
                <w:szCs w:val="34"/>
                <w:lang w:eastAsia="zh-CN"/>
              </w:rPr>
              <w:t>）</w:t>
            </w:r>
            <w:r w:rsidRPr="00C61997">
              <w:rPr>
                <w:rFonts w:cstheme="minorHAnsi" w:hint="eastAsia"/>
                <w:sz w:val="34"/>
                <w:szCs w:val="34"/>
                <w:lang w:val="ru-RU" w:eastAsia="zh-CN"/>
              </w:rPr>
              <w:t>、南非</w:t>
            </w:r>
            <w:r w:rsidRPr="00C61997">
              <w:rPr>
                <w:rFonts w:cstheme="minorHAnsi" w:hint="eastAsia"/>
                <w:sz w:val="34"/>
                <w:szCs w:val="34"/>
                <w:lang w:eastAsia="zh-CN"/>
              </w:rPr>
              <w:t>（</w:t>
            </w:r>
            <w:r w:rsidRPr="00C61997">
              <w:rPr>
                <w:rFonts w:cstheme="minorHAnsi" w:hint="eastAsia"/>
                <w:sz w:val="34"/>
                <w:szCs w:val="34"/>
                <w:lang w:val="ru-RU" w:eastAsia="zh-CN"/>
              </w:rPr>
              <w:t>共和国</w:t>
            </w:r>
            <w:r w:rsidRPr="00C61997">
              <w:rPr>
                <w:rFonts w:cstheme="minorHAnsi" w:hint="eastAsia"/>
                <w:sz w:val="34"/>
                <w:szCs w:val="34"/>
                <w:lang w:eastAsia="zh-CN"/>
              </w:rPr>
              <w:t>）</w:t>
            </w:r>
            <w:r w:rsidRPr="00C61997">
              <w:rPr>
                <w:rFonts w:cstheme="minorHAnsi" w:hint="eastAsia"/>
                <w:sz w:val="34"/>
                <w:szCs w:val="34"/>
                <w:lang w:val="ru-RU" w:eastAsia="zh-CN"/>
              </w:rPr>
              <w:t>、突尼斯、委内瑞拉</w:t>
            </w:r>
            <w:r w:rsidRPr="00C61997">
              <w:rPr>
                <w:rFonts w:cstheme="minorHAnsi" w:hint="eastAsia"/>
                <w:sz w:val="34"/>
                <w:szCs w:val="34"/>
                <w:lang w:eastAsia="zh-CN"/>
              </w:rPr>
              <w:t>（</w:t>
            </w:r>
            <w:r w:rsidRPr="00C61997">
              <w:rPr>
                <w:rFonts w:cstheme="minorHAnsi" w:hint="eastAsia"/>
                <w:sz w:val="34"/>
                <w:szCs w:val="34"/>
                <w:lang w:val="ru-RU" w:eastAsia="zh-CN"/>
              </w:rPr>
              <w:t>玻利瓦尔共和国</w:t>
            </w:r>
            <w:r w:rsidRPr="00C61997">
              <w:rPr>
                <w:rFonts w:cstheme="minorHAnsi" w:hint="eastAsia"/>
                <w:sz w:val="34"/>
                <w:szCs w:val="34"/>
                <w:lang w:eastAsia="zh-CN"/>
              </w:rPr>
              <w:t>）</w:t>
            </w:r>
            <w:r w:rsidRPr="00C61997">
              <w:rPr>
                <w:rFonts w:cstheme="minorHAnsi" w:hint="eastAsia"/>
                <w:sz w:val="34"/>
                <w:szCs w:val="34"/>
                <w:lang w:val="ru-RU" w:eastAsia="zh-CN"/>
              </w:rPr>
              <w:t>和也门</w:t>
            </w:r>
            <w:r w:rsidRPr="00C61997">
              <w:rPr>
                <w:rFonts w:cstheme="minorHAnsi" w:hint="eastAsia"/>
                <w:sz w:val="34"/>
                <w:szCs w:val="34"/>
                <w:lang w:eastAsia="zh-CN"/>
              </w:rPr>
              <w:t>（</w:t>
            </w:r>
            <w:r w:rsidRPr="00C61997">
              <w:rPr>
                <w:rFonts w:cstheme="minorHAnsi" w:hint="eastAsia"/>
                <w:sz w:val="34"/>
                <w:szCs w:val="34"/>
                <w:lang w:val="ru-RU" w:eastAsia="zh-CN"/>
              </w:rPr>
              <w:t>共和国</w:t>
            </w:r>
            <w:r w:rsidRPr="00C61997">
              <w:rPr>
                <w:rFonts w:cstheme="minorHAnsi" w:hint="eastAsia"/>
                <w:sz w:val="34"/>
                <w:szCs w:val="34"/>
                <w:lang w:eastAsia="zh-CN"/>
              </w:rPr>
              <w:t>）</w:t>
            </w:r>
          </w:p>
        </w:tc>
      </w:tr>
      <w:tr w:rsidR="00E24D59" w:rsidRPr="00813E5E" w14:paraId="38FD2DE1" w14:textId="77777777" w:rsidTr="00E31DCE">
        <w:trPr>
          <w:cantSplit/>
        </w:trPr>
        <w:tc>
          <w:tcPr>
            <w:tcW w:w="9214" w:type="dxa"/>
            <w:gridSpan w:val="2"/>
            <w:tcMar>
              <w:left w:w="0" w:type="dxa"/>
            </w:tcMar>
          </w:tcPr>
          <w:p w14:paraId="5A6D9515" w14:textId="634710F1" w:rsidR="00E24D59" w:rsidRPr="00E24D59" w:rsidRDefault="00B5724B" w:rsidP="006534D8">
            <w:pPr>
              <w:pStyle w:val="Subtitle"/>
              <w:framePr w:hSpace="0" w:wrap="auto" w:hAnchor="text" w:xAlign="left" w:yAlign="inline"/>
              <w:rPr>
                <w:rFonts w:ascii="SimSun" w:eastAsia="SimSun" w:hAnsi="SimSun"/>
                <w:lang w:eastAsia="zh-CN"/>
              </w:rPr>
            </w:pPr>
            <w:bookmarkStart w:id="6" w:name="dtitle1" w:colFirst="0" w:colLast="0"/>
            <w:bookmarkEnd w:id="5"/>
            <w:r w:rsidRPr="006534D8">
              <w:rPr>
                <w:rFonts w:asciiTheme="minorHAnsi" w:eastAsiaTheme="minorEastAsia" w:hAnsiTheme="minorHAnsi" w:cstheme="minorHAnsi"/>
                <w:szCs w:val="34"/>
                <w:lang w:val="ru-RU" w:eastAsia="zh-CN"/>
              </w:rPr>
              <w:t>理事会关于</w:t>
            </w:r>
            <w:r w:rsidR="006534D8" w:rsidRPr="00C61997">
              <w:rPr>
                <w:rFonts w:ascii="SimSun" w:eastAsia="SimSun" w:hAnsi="SimSun" w:cstheme="minorHAnsi"/>
                <w:szCs w:val="34"/>
                <w:lang w:eastAsia="zh-CN"/>
              </w:rPr>
              <w:t>“</w:t>
            </w:r>
            <w:r w:rsidRPr="006534D8">
              <w:rPr>
                <w:rFonts w:asciiTheme="minorHAnsi" w:eastAsiaTheme="minorEastAsia" w:hAnsiTheme="minorHAnsi" w:cstheme="minorHAnsi"/>
                <w:szCs w:val="34"/>
                <w:lang w:val="ru-RU" w:eastAsia="zh-CN"/>
              </w:rPr>
              <w:t>援助和支持巴勒斯坦重建其电信行业</w:t>
            </w:r>
            <w:r w:rsidR="006534D8" w:rsidRPr="00C61997">
              <w:rPr>
                <w:rFonts w:ascii="SimSun" w:eastAsia="SimSun" w:hAnsi="SimSun" w:cstheme="minorHAnsi"/>
                <w:szCs w:val="34"/>
                <w:lang w:eastAsia="zh-CN"/>
              </w:rPr>
              <w:t>”</w:t>
            </w:r>
            <w:r w:rsidRPr="006534D8">
              <w:rPr>
                <w:rFonts w:asciiTheme="minorHAnsi" w:eastAsiaTheme="minorEastAsia" w:hAnsiTheme="minorHAnsi" w:cstheme="minorHAnsi"/>
                <w:szCs w:val="34"/>
                <w:lang w:val="ru-RU" w:eastAsia="zh-CN"/>
              </w:rPr>
              <w:t>的</w:t>
            </w:r>
            <w:r w:rsidR="006534D8" w:rsidRPr="00C61997">
              <w:rPr>
                <w:rFonts w:asciiTheme="minorHAnsi" w:eastAsiaTheme="minorEastAsia" w:hAnsiTheme="minorHAnsi" w:cstheme="minorHAnsi"/>
                <w:szCs w:val="34"/>
                <w:lang w:eastAsia="zh-CN"/>
              </w:rPr>
              <w:br/>
            </w:r>
            <w:r w:rsidRPr="006534D8">
              <w:rPr>
                <w:rFonts w:asciiTheme="minorHAnsi" w:eastAsiaTheme="minorEastAsia" w:hAnsiTheme="minorHAnsi" w:cstheme="minorHAnsi"/>
                <w:szCs w:val="34"/>
                <w:lang w:val="ru-RU" w:eastAsia="zh-CN"/>
              </w:rPr>
              <w:t>新决议草案</w:t>
            </w:r>
          </w:p>
        </w:tc>
      </w:tr>
      <w:tr w:rsidR="00E24D59" w:rsidRPr="00813E5E" w14:paraId="091AD8B1" w14:textId="77777777" w:rsidTr="00E31DCE">
        <w:trPr>
          <w:cantSplit/>
        </w:trPr>
        <w:tc>
          <w:tcPr>
            <w:tcW w:w="9214" w:type="dxa"/>
            <w:gridSpan w:val="2"/>
            <w:tcBorders>
              <w:top w:val="single" w:sz="4" w:space="0" w:color="auto"/>
              <w:bottom w:val="single" w:sz="4" w:space="0" w:color="auto"/>
            </w:tcBorders>
            <w:tcMar>
              <w:left w:w="0" w:type="dxa"/>
            </w:tcMar>
          </w:tcPr>
          <w:p w14:paraId="0D7EE933" w14:textId="77777777" w:rsidR="006534D8" w:rsidRPr="008F64AD" w:rsidRDefault="006534D8" w:rsidP="006534D8">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58C4FECD" w14:textId="77777777" w:rsidR="006534D8" w:rsidRPr="008F64AD" w:rsidRDefault="006534D8" w:rsidP="006534D8">
            <w:pPr>
              <w:ind w:firstLineChars="200" w:firstLine="480"/>
              <w:rPr>
                <w:rFonts w:ascii="SimSun" w:hAnsi="SimSun" w:cstheme="minorHAnsi"/>
                <w:b/>
                <w:bCs/>
                <w:sz w:val="26"/>
                <w:szCs w:val="26"/>
                <w:lang w:eastAsia="zh-CN"/>
              </w:rPr>
            </w:pPr>
            <w:r w:rsidRPr="003A20C8">
              <w:rPr>
                <w:rFonts w:hint="eastAsia"/>
                <w:lang w:eastAsia="zh-CN"/>
              </w:rPr>
              <w:t>这是提交国际电信联盟理事会的</w:t>
            </w:r>
            <w:r w:rsidRPr="00D642B3">
              <w:rPr>
                <w:lang w:eastAsia="zh-CN"/>
              </w:rPr>
              <w:t>一项</w:t>
            </w:r>
            <w:r w:rsidRPr="003A20C8">
              <w:rPr>
                <w:rFonts w:hint="eastAsia"/>
                <w:lang w:eastAsia="zh-CN"/>
              </w:rPr>
              <w:t>决议草案，旨在确保国际电联向巴勒斯坦提供急需的援助和支持，以重建其电信</w:t>
            </w:r>
            <w:r>
              <w:rPr>
                <w:rFonts w:hint="eastAsia"/>
                <w:lang w:eastAsia="zh-CN"/>
              </w:rPr>
              <w:t>行业</w:t>
            </w:r>
            <w:r w:rsidRPr="003A20C8">
              <w:rPr>
                <w:rFonts w:hint="eastAsia"/>
                <w:lang w:eastAsia="zh-CN"/>
              </w:rPr>
              <w:t>。</w:t>
            </w:r>
          </w:p>
          <w:p w14:paraId="186FDDEF" w14:textId="77777777" w:rsidR="006534D8" w:rsidRPr="008F64AD" w:rsidRDefault="006534D8" w:rsidP="006534D8">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16A1DD0A" w14:textId="77777777" w:rsidR="006534D8" w:rsidRPr="008F64AD" w:rsidRDefault="006534D8" w:rsidP="006534D8">
            <w:pPr>
              <w:ind w:firstLineChars="200" w:firstLine="480"/>
              <w:rPr>
                <w:rFonts w:ascii="SimSun" w:hAnsi="SimSun" w:cstheme="minorHAnsi"/>
                <w:b/>
                <w:bCs/>
                <w:sz w:val="26"/>
                <w:szCs w:val="26"/>
                <w:lang w:eastAsia="zh-CN"/>
              </w:rPr>
            </w:pPr>
            <w:r w:rsidRPr="00D642B3">
              <w:rPr>
                <w:lang w:eastAsia="zh-CN"/>
              </w:rPr>
              <w:t>请理事会</w:t>
            </w:r>
            <w:r>
              <w:rPr>
                <w:rFonts w:hint="eastAsia"/>
                <w:b/>
                <w:bCs/>
                <w:lang w:eastAsia="zh-CN"/>
              </w:rPr>
              <w:t>审议</w:t>
            </w:r>
            <w:r>
              <w:rPr>
                <w:rFonts w:hint="eastAsia"/>
                <w:lang w:eastAsia="zh-CN"/>
              </w:rPr>
              <w:t>并</w:t>
            </w:r>
            <w:r>
              <w:rPr>
                <w:rFonts w:hint="eastAsia"/>
                <w:b/>
                <w:bCs/>
                <w:lang w:eastAsia="zh-CN"/>
              </w:rPr>
              <w:t>通过</w:t>
            </w:r>
            <w:r w:rsidRPr="00D642B3">
              <w:rPr>
                <w:lang w:eastAsia="zh-CN"/>
              </w:rPr>
              <w:t>新决议草案。</w:t>
            </w:r>
          </w:p>
          <w:p w14:paraId="5AA9797C" w14:textId="77777777" w:rsidR="006534D8" w:rsidRPr="00E24D59" w:rsidRDefault="006534D8" w:rsidP="006534D8">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2A6745F" w14:textId="77777777" w:rsidR="006534D8" w:rsidRPr="00E24D59" w:rsidRDefault="006534D8" w:rsidP="006534D8">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68B52A0B" w14:textId="76F18173" w:rsidR="00E24D59" w:rsidRDefault="006534D8" w:rsidP="00386680">
            <w:pPr>
              <w:spacing w:after="120"/>
              <w:rPr>
                <w:lang w:eastAsia="zh-CN"/>
              </w:rPr>
            </w:pPr>
            <w:r w:rsidRPr="00F952F4">
              <w:rPr>
                <w:rFonts w:ascii="STKaiti" w:eastAsia="STKaiti" w:hAnsi="STKaiti"/>
                <w:color w:val="000000"/>
                <w:sz w:val="22"/>
                <w:szCs w:val="22"/>
                <w:lang w:eastAsia="zh-CN"/>
              </w:rPr>
              <w:t>联合国大会</w:t>
            </w:r>
            <w:r>
              <w:rPr>
                <w:rFonts w:ascii="STKaiti" w:eastAsia="STKaiti" w:hAnsi="STKaiti" w:hint="eastAsia"/>
                <w:color w:val="000000"/>
                <w:sz w:val="22"/>
                <w:szCs w:val="22"/>
                <w:lang w:eastAsia="zh-CN"/>
              </w:rPr>
              <w:t>第</w:t>
            </w:r>
            <w:hyperlink r:id="rId8" w:history="1">
              <w:r w:rsidRPr="00064A7D">
                <w:rPr>
                  <w:rStyle w:val="Hyperlink"/>
                  <w:sz w:val="22"/>
                  <w:szCs w:val="22"/>
                  <w:lang w:eastAsia="zh-CN"/>
                </w:rPr>
                <w:t>A/RES/78/170</w:t>
              </w:r>
            </w:hyperlink>
            <w:r>
              <w:rPr>
                <w:rFonts w:ascii="STKaiti" w:eastAsia="STKaiti" w:hAnsi="STKaiti" w:hint="eastAsia"/>
                <w:color w:val="000000"/>
                <w:sz w:val="22"/>
                <w:szCs w:val="22"/>
                <w:lang w:eastAsia="zh-CN"/>
              </w:rPr>
              <w:t>号</w:t>
            </w:r>
            <w:r w:rsidRPr="00F952F4">
              <w:rPr>
                <w:rFonts w:ascii="STKaiti" w:eastAsia="STKaiti" w:hAnsi="STKaiti"/>
                <w:color w:val="000000"/>
                <w:sz w:val="22"/>
                <w:szCs w:val="22"/>
                <w:lang w:eastAsia="zh-CN"/>
              </w:rPr>
              <w:t>决议</w:t>
            </w:r>
            <w:r>
              <w:rPr>
                <w:rFonts w:ascii="STKaiti" w:eastAsia="STKaiti" w:hAnsi="STKaiti" w:hint="eastAsia"/>
                <w:color w:val="000000"/>
                <w:sz w:val="22"/>
                <w:szCs w:val="22"/>
                <w:lang w:eastAsia="zh-CN"/>
              </w:rPr>
              <w:t>，</w:t>
            </w:r>
            <w:r w:rsidRPr="00F952F4">
              <w:rPr>
                <w:rFonts w:ascii="STKaiti" w:eastAsia="STKaiti" w:hAnsi="STKaiti"/>
                <w:color w:val="000000"/>
                <w:sz w:val="22"/>
                <w:szCs w:val="22"/>
                <w:lang w:eastAsia="zh-CN"/>
              </w:rPr>
              <w:br/>
              <w:t>联合国教科文组织</w:t>
            </w:r>
            <w:r>
              <w:rPr>
                <w:rFonts w:ascii="STKaiti" w:eastAsia="STKaiti" w:hAnsi="STKaiti" w:hint="eastAsia"/>
                <w:color w:val="000000"/>
                <w:sz w:val="22"/>
                <w:szCs w:val="22"/>
                <w:lang w:eastAsia="zh-CN"/>
              </w:rPr>
              <w:t>第</w:t>
            </w:r>
            <w:hyperlink r:id="rId9">
              <w:r w:rsidRPr="00ED5FE8">
                <w:rPr>
                  <w:color w:val="0000FF"/>
                  <w:sz w:val="22"/>
                  <w:szCs w:val="22"/>
                  <w:u w:val="single"/>
                  <w:lang w:eastAsia="zh-CN"/>
                </w:rPr>
                <w:t>42 C/COM.APX/DR.2</w:t>
              </w:r>
            </w:hyperlink>
            <w:r>
              <w:rPr>
                <w:rFonts w:ascii="STKaiti" w:eastAsia="STKaiti" w:hAnsi="STKaiti" w:hint="eastAsia"/>
                <w:color w:val="000000"/>
                <w:sz w:val="22"/>
                <w:szCs w:val="22"/>
                <w:lang w:eastAsia="zh-CN"/>
              </w:rPr>
              <w:t>号</w:t>
            </w:r>
            <w:r w:rsidRPr="00F952F4">
              <w:rPr>
                <w:rFonts w:ascii="STKaiti" w:eastAsia="STKaiti" w:hAnsi="STKaiti"/>
                <w:color w:val="000000"/>
                <w:sz w:val="22"/>
                <w:szCs w:val="22"/>
                <w:lang w:eastAsia="zh-CN"/>
              </w:rPr>
              <w:t>决议</w:t>
            </w:r>
          </w:p>
        </w:tc>
      </w:tr>
    </w:tbl>
    <w:bookmarkEnd w:id="2"/>
    <w:bookmarkEnd w:id="6"/>
    <w:p w14:paraId="20F88CA5" w14:textId="77777777" w:rsidR="00B5724B" w:rsidRPr="00D642B3" w:rsidRDefault="00B5724B" w:rsidP="00B5724B">
      <w:pPr>
        <w:pStyle w:val="RecNo"/>
        <w:rPr>
          <w:lang w:eastAsia="zh-CN"/>
        </w:rPr>
      </w:pPr>
      <w:r w:rsidRPr="00D642B3">
        <w:rPr>
          <w:lang w:eastAsia="zh-CN"/>
        </w:rPr>
        <w:lastRenderedPageBreak/>
        <w:t>新决议草案</w:t>
      </w:r>
      <w:r w:rsidRPr="00D642B3">
        <w:rPr>
          <w:lang w:eastAsia="zh-CN"/>
        </w:rPr>
        <w:t>[...]</w:t>
      </w:r>
    </w:p>
    <w:p w14:paraId="7A385866" w14:textId="77777777" w:rsidR="00B5724B" w:rsidRPr="00D642B3" w:rsidRDefault="00B5724B" w:rsidP="00B5724B">
      <w:pPr>
        <w:pStyle w:val="Rectitle"/>
        <w:rPr>
          <w:lang w:eastAsia="zh-CN"/>
        </w:rPr>
      </w:pPr>
      <w:r w:rsidRPr="00D642B3">
        <w:rPr>
          <w:lang w:eastAsia="zh-CN"/>
        </w:rPr>
        <w:t>援助和支持巴勒斯坦重建</w:t>
      </w:r>
      <w:r>
        <w:rPr>
          <w:rFonts w:hint="eastAsia"/>
          <w:lang w:eastAsia="zh-CN"/>
        </w:rPr>
        <w:t>其</w:t>
      </w:r>
      <w:r w:rsidRPr="00D642B3">
        <w:rPr>
          <w:lang w:eastAsia="zh-CN"/>
        </w:rPr>
        <w:t>电信</w:t>
      </w:r>
      <w:r>
        <w:rPr>
          <w:rFonts w:hint="eastAsia"/>
          <w:lang w:eastAsia="zh-CN"/>
        </w:rPr>
        <w:t>行业</w:t>
      </w:r>
    </w:p>
    <w:p w14:paraId="5EA445AD" w14:textId="77777777" w:rsidR="00B5724B" w:rsidRPr="00D642B3" w:rsidRDefault="00B5724B" w:rsidP="00B5724B">
      <w:pPr>
        <w:pStyle w:val="Normalaftertitle"/>
        <w:rPr>
          <w:rFonts w:ascii="Times New Roman" w:eastAsiaTheme="minorEastAsia" w:hAnsi="Times New Roman"/>
          <w:szCs w:val="24"/>
          <w:lang w:eastAsia="zh-CN"/>
        </w:rPr>
      </w:pPr>
      <w:r w:rsidRPr="00D642B3">
        <w:rPr>
          <w:rFonts w:ascii="Times New Roman" w:eastAsiaTheme="minorEastAsia" w:hAnsi="Times New Roman"/>
          <w:szCs w:val="24"/>
          <w:lang w:eastAsia="zh-CN"/>
        </w:rPr>
        <w:t>国际电联理事会，</w:t>
      </w:r>
    </w:p>
    <w:p w14:paraId="5F11EB2B" w14:textId="77777777" w:rsidR="00B5724B" w:rsidRPr="003A20C8" w:rsidRDefault="00B5724B" w:rsidP="00B5724B">
      <w:pPr>
        <w:pStyle w:val="Call"/>
        <w:rPr>
          <w:rFonts w:eastAsia="STKaiti"/>
          <w:i/>
          <w:iCs/>
          <w:lang w:eastAsia="zh-CN"/>
        </w:rPr>
      </w:pPr>
      <w:r w:rsidRPr="003A20C8">
        <w:rPr>
          <w:rFonts w:eastAsia="STKaiti" w:hint="eastAsia"/>
          <w:iCs/>
          <w:lang w:eastAsia="zh-CN"/>
        </w:rPr>
        <w:t>忆及</w:t>
      </w:r>
    </w:p>
    <w:p w14:paraId="4D77AAFC" w14:textId="26664B77"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sidRPr="00C232F0">
        <w:rPr>
          <w:rFonts w:asciiTheme="minorHAnsi" w:eastAsiaTheme="minorEastAsia" w:hAnsiTheme="minorHAnsi" w:cstheme="minorHAnsi" w:hint="eastAsia"/>
          <w:i/>
          <w:iCs/>
          <w:szCs w:val="24"/>
          <w:lang w:eastAsia="zh-CN"/>
        </w:rPr>
        <w:t>a)</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《联合国宪章》和《世界人权宣言》所载的崇高原则、</w:t>
      </w:r>
      <w:proofErr w:type="gramStart"/>
      <w:r w:rsidR="00B5724B" w:rsidRPr="00905C1F">
        <w:rPr>
          <w:rFonts w:asciiTheme="minorHAnsi" w:eastAsiaTheme="minorEastAsia" w:hAnsiTheme="minorHAnsi" w:cstheme="minorHAnsi"/>
          <w:szCs w:val="24"/>
          <w:lang w:eastAsia="zh-CN"/>
        </w:rPr>
        <w:t>宗旨和目标；</w:t>
      </w:r>
      <w:proofErr w:type="gramEnd"/>
    </w:p>
    <w:p w14:paraId="02E761A3" w14:textId="076A9AE1"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b</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以及信息社会世界峰会通过的《原则宣言</w:t>
      </w:r>
      <w:proofErr w:type="gramStart"/>
      <w:r w:rsidR="00B5724B" w:rsidRPr="00905C1F">
        <w:rPr>
          <w:rFonts w:asciiTheme="minorHAnsi" w:eastAsiaTheme="minorEastAsia" w:hAnsiTheme="minorHAnsi" w:cstheme="minorHAnsi"/>
          <w:szCs w:val="24"/>
          <w:lang w:eastAsia="zh-CN"/>
        </w:rPr>
        <w:t>》；</w:t>
      </w:r>
      <w:proofErr w:type="gramEnd"/>
    </w:p>
    <w:p w14:paraId="019966C3" w14:textId="4BF96FFD"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c</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proofErr w:type="gramStart"/>
      <w:r w:rsidR="00B5724B" w:rsidRPr="00905C1F">
        <w:rPr>
          <w:rFonts w:asciiTheme="minorHAnsi" w:eastAsiaTheme="minorEastAsia" w:hAnsiTheme="minorHAnsi" w:cstheme="minorHAnsi"/>
          <w:szCs w:val="24"/>
          <w:lang w:eastAsia="zh-CN"/>
        </w:rPr>
        <w:t>联合国为促进可持续发展所做的努力；</w:t>
      </w:r>
      <w:proofErr w:type="gramEnd"/>
    </w:p>
    <w:p w14:paraId="7507F153" w14:textId="23240343"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d</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国际电联《组织法》</w:t>
      </w:r>
      <w:proofErr w:type="gramStart"/>
      <w:r w:rsidR="00B5724B" w:rsidRPr="00905C1F">
        <w:rPr>
          <w:rFonts w:asciiTheme="minorHAnsi" w:eastAsiaTheme="minorEastAsia" w:hAnsiTheme="minorHAnsi" w:cstheme="minorHAnsi"/>
          <w:szCs w:val="24"/>
          <w:lang w:eastAsia="zh-CN"/>
        </w:rPr>
        <w:t>第</w:t>
      </w:r>
      <w:r w:rsidR="00B5724B" w:rsidRPr="00905C1F">
        <w:rPr>
          <w:rFonts w:asciiTheme="minorHAnsi" w:eastAsiaTheme="minorEastAsia" w:hAnsiTheme="minorHAnsi" w:cstheme="minorHAnsi"/>
          <w:szCs w:val="24"/>
          <w:lang w:eastAsia="zh-CN"/>
        </w:rPr>
        <w:t>1</w:t>
      </w:r>
      <w:r w:rsidR="00B5724B" w:rsidRPr="00905C1F">
        <w:rPr>
          <w:rFonts w:asciiTheme="minorHAnsi" w:eastAsiaTheme="minorEastAsia" w:hAnsiTheme="minorHAnsi" w:cstheme="minorHAnsi"/>
          <w:szCs w:val="24"/>
          <w:lang w:eastAsia="zh-CN"/>
        </w:rPr>
        <w:t>条所载的国际电联的宗旨；</w:t>
      </w:r>
      <w:proofErr w:type="gramEnd"/>
    </w:p>
    <w:p w14:paraId="4CC1ED9D" w14:textId="3FC027A8"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e</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国际电联努力不让任何人掉队，连接未连接者，</w:t>
      </w:r>
      <w:proofErr w:type="gramStart"/>
      <w:r w:rsidR="00B5724B" w:rsidRPr="00905C1F">
        <w:rPr>
          <w:rFonts w:asciiTheme="minorHAnsi" w:eastAsiaTheme="minorEastAsia" w:hAnsiTheme="minorHAnsi" w:cstheme="minorHAnsi"/>
          <w:szCs w:val="24"/>
          <w:lang w:eastAsia="zh-CN"/>
        </w:rPr>
        <w:t>实现可持续发展及其目标；</w:t>
      </w:r>
      <w:proofErr w:type="gramEnd"/>
    </w:p>
    <w:p w14:paraId="46C57F6B" w14:textId="1D6A0DC5"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f</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国际电联《组织法》第</w:t>
      </w:r>
      <w:r w:rsidR="00B5724B" w:rsidRPr="00905C1F">
        <w:rPr>
          <w:rFonts w:asciiTheme="minorHAnsi" w:eastAsiaTheme="minorEastAsia" w:hAnsiTheme="minorHAnsi" w:cstheme="minorHAnsi"/>
          <w:szCs w:val="24"/>
          <w:lang w:eastAsia="zh-CN"/>
        </w:rPr>
        <w:t>1</w:t>
      </w:r>
      <w:r w:rsidR="00B5724B" w:rsidRPr="00905C1F">
        <w:rPr>
          <w:rFonts w:asciiTheme="minorHAnsi" w:eastAsiaTheme="minorEastAsia" w:hAnsiTheme="minorHAnsi" w:cstheme="minorHAnsi"/>
          <w:szCs w:val="24"/>
          <w:lang w:eastAsia="zh-CN"/>
        </w:rPr>
        <w:t>条第</w:t>
      </w:r>
      <w:r w:rsidR="00B5724B" w:rsidRPr="00905C1F">
        <w:rPr>
          <w:rFonts w:asciiTheme="minorHAnsi" w:eastAsiaTheme="minorEastAsia" w:hAnsiTheme="minorHAnsi" w:cstheme="minorHAnsi"/>
          <w:szCs w:val="24"/>
          <w:lang w:eastAsia="zh-CN"/>
        </w:rPr>
        <w:t>6</w:t>
      </w:r>
      <w:r w:rsidR="00B5724B" w:rsidRPr="00905C1F">
        <w:rPr>
          <w:rFonts w:asciiTheme="minorHAnsi" w:eastAsiaTheme="minorEastAsia" w:hAnsiTheme="minorHAnsi" w:cstheme="minorHAnsi"/>
          <w:szCs w:val="24"/>
          <w:lang w:eastAsia="zh-CN"/>
        </w:rPr>
        <w:t>和第</w:t>
      </w:r>
      <w:r w:rsidR="00B5724B" w:rsidRPr="00905C1F">
        <w:rPr>
          <w:rFonts w:asciiTheme="minorHAnsi" w:eastAsiaTheme="minorEastAsia" w:hAnsiTheme="minorHAnsi" w:cstheme="minorHAnsi"/>
          <w:szCs w:val="24"/>
          <w:lang w:eastAsia="zh-CN"/>
        </w:rPr>
        <w:t>7</w:t>
      </w:r>
      <w:r w:rsidR="00B5724B" w:rsidRPr="00905C1F">
        <w:rPr>
          <w:rFonts w:asciiTheme="minorHAnsi" w:eastAsiaTheme="minorEastAsia" w:hAnsiTheme="minorHAnsi" w:cstheme="minorHAnsi"/>
          <w:szCs w:val="24"/>
          <w:lang w:eastAsia="zh-CN"/>
        </w:rPr>
        <w:t>款规定</w:t>
      </w:r>
      <w:proofErr w:type="gramStart"/>
      <w:r w:rsidR="00B5724B" w:rsidRPr="00905C1F">
        <w:rPr>
          <w:rFonts w:asciiTheme="minorHAnsi" w:eastAsiaTheme="minorEastAsia" w:hAnsiTheme="minorHAnsi" w:cstheme="minorHAnsi"/>
          <w:szCs w:val="24"/>
          <w:lang w:eastAsia="zh-CN"/>
        </w:rPr>
        <w:t>，</w:t>
      </w:r>
      <w:r w:rsidR="00B5724B" w:rsidRPr="00905C1F">
        <w:rPr>
          <w:rFonts w:ascii="SimSun" w:hAnsi="SimSun" w:cstheme="minorHAnsi"/>
          <w:szCs w:val="24"/>
          <w:lang w:eastAsia="zh-CN"/>
        </w:rPr>
        <w:t>“</w:t>
      </w:r>
      <w:proofErr w:type="gramEnd"/>
      <w:r w:rsidR="00B5724B" w:rsidRPr="00905C1F">
        <w:rPr>
          <w:rFonts w:asciiTheme="minorHAnsi" w:eastAsia="STKaiti" w:hAnsiTheme="minorHAnsi" w:cstheme="minorHAnsi"/>
          <w:iCs/>
          <w:szCs w:val="24"/>
          <w:lang w:eastAsia="zh-CN"/>
        </w:rPr>
        <w:t>促使世界上所有居民都得益于新的电信技术</w:t>
      </w:r>
      <w:r w:rsidR="00B5724B" w:rsidRPr="00905C1F">
        <w:rPr>
          <w:rFonts w:ascii="SimSun" w:hAnsi="SimSun" w:cstheme="minorHAnsi"/>
          <w:i/>
          <w:szCs w:val="24"/>
          <w:lang w:eastAsia="zh-CN"/>
        </w:rPr>
        <w:t>”</w:t>
      </w:r>
      <w:r w:rsidR="00B5724B" w:rsidRPr="00905C1F">
        <w:rPr>
          <w:rFonts w:asciiTheme="minorHAnsi" w:eastAsiaTheme="minorEastAsia" w:hAnsiTheme="minorHAnsi" w:cstheme="minorHAnsi"/>
          <w:iCs/>
          <w:szCs w:val="24"/>
          <w:lang w:eastAsia="zh-CN"/>
        </w:rPr>
        <w:t>和</w:t>
      </w:r>
      <w:r w:rsidR="00B5724B" w:rsidRPr="00905C1F">
        <w:rPr>
          <w:rFonts w:ascii="SimSun" w:hAnsi="SimSun" w:cstheme="minorHAnsi"/>
          <w:i/>
          <w:szCs w:val="24"/>
          <w:lang w:eastAsia="zh-CN"/>
        </w:rPr>
        <w:t>“</w:t>
      </w:r>
      <w:r w:rsidR="00B5724B" w:rsidRPr="00905C1F">
        <w:rPr>
          <w:rFonts w:asciiTheme="minorHAnsi" w:eastAsia="STKaiti" w:hAnsiTheme="minorHAnsi" w:cstheme="minorHAnsi"/>
          <w:iCs/>
          <w:szCs w:val="24"/>
          <w:lang w:eastAsia="zh-CN"/>
        </w:rPr>
        <w:t>推动电信业务的使用，增进和平的关系</w:t>
      </w:r>
      <w:r w:rsidR="00B5724B" w:rsidRPr="00905C1F">
        <w:rPr>
          <w:rFonts w:ascii="SimSun" w:hAnsi="SimSun" w:cstheme="minorHAnsi"/>
          <w:szCs w:val="24"/>
          <w:lang w:eastAsia="zh-CN"/>
        </w:rPr>
        <w:t>”</w:t>
      </w:r>
      <w:r w:rsidR="00B5724B" w:rsidRPr="00905C1F">
        <w:rPr>
          <w:rFonts w:asciiTheme="minorHAnsi" w:eastAsiaTheme="minorEastAsia" w:hAnsiTheme="minorHAnsi" w:cstheme="minorHAnsi"/>
          <w:szCs w:val="24"/>
          <w:lang w:eastAsia="zh-CN"/>
        </w:rPr>
        <w:t>，</w:t>
      </w:r>
    </w:p>
    <w:p w14:paraId="21B60E7B"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进一步忆及</w:t>
      </w:r>
    </w:p>
    <w:p w14:paraId="605639A8" w14:textId="48779D96" w:rsidR="00B5724B" w:rsidRPr="00905C1F" w:rsidRDefault="00C232F0" w:rsidP="00C232F0">
      <w:pPr>
        <w:pBdr>
          <w:top w:val="nil"/>
          <w:left w:val="nil"/>
          <w:bottom w:val="nil"/>
          <w:right w:val="nil"/>
          <w:between w:val="nil"/>
        </w:pBd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color w:val="000000"/>
          <w:szCs w:val="24"/>
          <w:lang w:eastAsia="zh-CN"/>
        </w:rPr>
      </w:pPr>
      <w:r w:rsidRPr="00C232F0">
        <w:rPr>
          <w:rFonts w:asciiTheme="minorHAnsi" w:eastAsiaTheme="minorEastAsia" w:hAnsiTheme="minorHAnsi" w:cstheme="minorHAnsi" w:hint="eastAsia"/>
          <w:i/>
          <w:iCs/>
          <w:szCs w:val="24"/>
          <w:lang w:eastAsia="zh-CN"/>
        </w:rPr>
        <w:t>a)</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color w:val="000000"/>
          <w:szCs w:val="24"/>
          <w:lang w:eastAsia="zh-CN"/>
        </w:rPr>
        <w:t>联合国大会</w:t>
      </w:r>
      <w:ins w:id="7" w:author="He, Liqun" w:date="2024-06-07T20:25:00Z">
        <w:r w:rsidR="000578DF">
          <w:rPr>
            <w:rFonts w:asciiTheme="minorHAnsi" w:eastAsiaTheme="minorEastAsia" w:hAnsiTheme="minorHAnsi" w:cstheme="minorHAnsi" w:hint="eastAsia"/>
            <w:color w:val="000000"/>
            <w:szCs w:val="24"/>
            <w:lang w:eastAsia="zh-CN"/>
          </w:rPr>
          <w:t>和安理会有关巴勒斯坦</w:t>
        </w:r>
      </w:ins>
      <w:ins w:id="8" w:author="He, Liqun" w:date="2024-06-07T20:26:00Z">
        <w:r w:rsidR="000578DF">
          <w:rPr>
            <w:rFonts w:asciiTheme="minorHAnsi" w:eastAsiaTheme="minorEastAsia" w:hAnsiTheme="minorHAnsi" w:cstheme="minorHAnsi" w:hint="eastAsia"/>
            <w:color w:val="000000"/>
            <w:szCs w:val="24"/>
            <w:lang w:eastAsia="zh-CN"/>
          </w:rPr>
          <w:t>的决议</w:t>
        </w:r>
      </w:ins>
      <w:del w:id="9" w:author="He, Liqun" w:date="2024-06-07T20:26:00Z">
        <w:r w:rsidR="00B5724B" w:rsidRPr="00905C1F" w:rsidDel="000578DF">
          <w:rPr>
            <w:rFonts w:asciiTheme="minorHAnsi" w:eastAsiaTheme="minorEastAsia" w:hAnsiTheme="minorHAnsi" w:cstheme="minorHAnsi"/>
            <w:color w:val="000000"/>
            <w:szCs w:val="24"/>
            <w:lang w:eastAsia="zh-CN"/>
          </w:rPr>
          <w:delText>2023</w:delText>
        </w:r>
        <w:r w:rsidR="00B5724B" w:rsidRPr="00905C1F" w:rsidDel="000578DF">
          <w:rPr>
            <w:rFonts w:asciiTheme="minorHAnsi" w:eastAsiaTheme="minorEastAsia" w:hAnsiTheme="minorHAnsi" w:cstheme="minorHAnsi"/>
            <w:color w:val="000000"/>
            <w:szCs w:val="24"/>
            <w:lang w:eastAsia="zh-CN"/>
          </w:rPr>
          <w:delText>年</w:delText>
        </w:r>
        <w:r w:rsidR="00B5724B" w:rsidRPr="00905C1F" w:rsidDel="000578DF">
          <w:rPr>
            <w:rFonts w:asciiTheme="minorHAnsi" w:eastAsiaTheme="minorEastAsia" w:hAnsiTheme="minorHAnsi" w:cstheme="minorHAnsi"/>
            <w:color w:val="000000"/>
            <w:szCs w:val="24"/>
            <w:lang w:eastAsia="zh-CN"/>
          </w:rPr>
          <w:delText>12</w:delText>
        </w:r>
        <w:r w:rsidR="00B5724B" w:rsidRPr="00905C1F" w:rsidDel="000578DF">
          <w:rPr>
            <w:rFonts w:asciiTheme="minorHAnsi" w:eastAsiaTheme="minorEastAsia" w:hAnsiTheme="minorHAnsi" w:cstheme="minorHAnsi"/>
            <w:color w:val="000000"/>
            <w:szCs w:val="24"/>
            <w:lang w:eastAsia="zh-CN"/>
          </w:rPr>
          <w:delText>月</w:delText>
        </w:r>
        <w:r w:rsidR="00B5724B" w:rsidRPr="00905C1F" w:rsidDel="000578DF">
          <w:rPr>
            <w:rFonts w:asciiTheme="minorHAnsi" w:eastAsiaTheme="minorEastAsia" w:hAnsiTheme="minorHAnsi" w:cstheme="minorHAnsi"/>
            <w:color w:val="000000"/>
            <w:szCs w:val="24"/>
            <w:lang w:eastAsia="zh-CN"/>
          </w:rPr>
          <w:delText>19</w:delText>
        </w:r>
        <w:r w:rsidR="00B5724B" w:rsidRPr="00905C1F" w:rsidDel="000578DF">
          <w:rPr>
            <w:rFonts w:asciiTheme="minorHAnsi" w:eastAsiaTheme="minorEastAsia" w:hAnsiTheme="minorHAnsi" w:cstheme="minorHAnsi"/>
            <w:color w:val="000000"/>
            <w:szCs w:val="24"/>
            <w:lang w:eastAsia="zh-CN"/>
          </w:rPr>
          <w:delText>日关于巴勒斯坦被占领土（包括东耶路撒冷）的巴勒斯坦人民和被占领叙利亚戈兰的阿拉伯人民对其自然资源享有永久主权的第</w:delText>
        </w:r>
        <w:r w:rsidR="000578DF" w:rsidDel="000578DF">
          <w:fldChar w:fldCharType="begin"/>
        </w:r>
        <w:r w:rsidR="000578DF" w:rsidDel="000578DF">
          <w:rPr>
            <w:lang w:eastAsia="zh-CN"/>
          </w:rPr>
          <w:delInstrText>HYPERLINK "https://www.undocs.org/Home/Mobile?FinalSymbol=A%2FRES%2F78%2F170&amp;Language=E&amp;DeviceType=Desktop&amp;LangRequested=False" \h</w:delInstrText>
        </w:r>
        <w:r w:rsidR="000578DF" w:rsidDel="000578DF">
          <w:fldChar w:fldCharType="separate"/>
        </w:r>
        <w:r w:rsidR="00B5724B" w:rsidRPr="00905C1F" w:rsidDel="000578DF">
          <w:rPr>
            <w:rFonts w:asciiTheme="minorHAnsi" w:hAnsiTheme="minorHAnsi" w:cstheme="minorHAnsi"/>
            <w:color w:val="0000FF"/>
            <w:szCs w:val="24"/>
            <w:u w:val="single"/>
            <w:lang w:eastAsia="zh-CN"/>
          </w:rPr>
          <w:delText>A/RES/78/170</w:delText>
        </w:r>
        <w:r w:rsidR="000578DF" w:rsidDel="000578DF">
          <w:rPr>
            <w:rFonts w:asciiTheme="minorHAnsi" w:hAnsiTheme="minorHAnsi" w:cstheme="minorHAnsi"/>
            <w:color w:val="0000FF"/>
            <w:szCs w:val="24"/>
            <w:u w:val="single"/>
            <w:lang w:eastAsia="zh-CN"/>
          </w:rPr>
          <w:fldChar w:fldCharType="end"/>
        </w:r>
        <w:r w:rsidR="00B5724B" w:rsidRPr="00905C1F" w:rsidDel="000578DF">
          <w:rPr>
            <w:rFonts w:asciiTheme="minorHAnsi" w:eastAsiaTheme="minorEastAsia" w:hAnsiTheme="minorHAnsi" w:cstheme="minorHAnsi"/>
            <w:color w:val="000000"/>
            <w:szCs w:val="24"/>
            <w:lang w:eastAsia="zh-CN"/>
          </w:rPr>
          <w:delText>号决议；</w:delText>
        </w:r>
      </w:del>
    </w:p>
    <w:p w14:paraId="66EECBFA" w14:textId="490D7453" w:rsidR="00B5724B" w:rsidRPr="00905C1F" w:rsidDel="00363FFA" w:rsidRDefault="00C232F0" w:rsidP="00C232F0">
      <w:pPr>
        <w:pBdr>
          <w:top w:val="nil"/>
          <w:left w:val="nil"/>
          <w:bottom w:val="nil"/>
          <w:right w:val="nil"/>
          <w:between w:val="nil"/>
        </w:pBd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del w:id="10" w:author="Li, Kehan" w:date="2024-06-07T20:57:00Z"/>
          <w:rFonts w:asciiTheme="minorHAnsi" w:eastAsiaTheme="minorEastAsia" w:hAnsiTheme="minorHAnsi" w:cstheme="minorHAnsi"/>
          <w:color w:val="000000"/>
          <w:szCs w:val="24"/>
          <w:lang w:eastAsia="zh-CN"/>
        </w:rPr>
      </w:pPr>
      <w:del w:id="11" w:author="He, Liqun" w:date="2024-06-07T20:26:00Z">
        <w:r w:rsidDel="000578DF">
          <w:rPr>
            <w:rFonts w:asciiTheme="minorHAnsi" w:eastAsiaTheme="minorEastAsia" w:hAnsiTheme="minorHAnsi" w:cstheme="minorHAnsi" w:hint="eastAsia"/>
            <w:i/>
            <w:iCs/>
            <w:szCs w:val="24"/>
            <w:lang w:eastAsia="zh-CN"/>
          </w:rPr>
          <w:delText>b</w:delText>
        </w:r>
        <w:r w:rsidRPr="00C232F0" w:rsidDel="000578DF">
          <w:rPr>
            <w:rFonts w:asciiTheme="minorHAnsi" w:eastAsiaTheme="minorEastAsia" w:hAnsiTheme="minorHAnsi" w:cstheme="minorHAnsi" w:hint="eastAsia"/>
            <w:i/>
            <w:iCs/>
            <w:szCs w:val="24"/>
            <w:lang w:eastAsia="zh-CN"/>
          </w:rPr>
          <w:delText>)</w:delText>
        </w:r>
        <w:r w:rsidRPr="00C232F0" w:rsidDel="000578DF">
          <w:rPr>
            <w:rFonts w:asciiTheme="minorHAnsi" w:eastAsiaTheme="minorEastAsia" w:hAnsiTheme="minorHAnsi" w:cstheme="minorHAnsi"/>
            <w:i/>
            <w:iCs/>
            <w:szCs w:val="24"/>
            <w:lang w:eastAsia="zh-CN"/>
          </w:rPr>
          <w:tab/>
        </w:r>
        <w:r w:rsidR="00B5724B" w:rsidRPr="00905C1F" w:rsidDel="000578DF">
          <w:rPr>
            <w:rFonts w:asciiTheme="minorHAnsi" w:eastAsiaTheme="minorEastAsia" w:hAnsiTheme="minorHAnsi" w:cstheme="minorHAnsi"/>
            <w:color w:val="000000"/>
            <w:spacing w:val="2"/>
            <w:szCs w:val="24"/>
            <w:lang w:eastAsia="zh-CN"/>
          </w:rPr>
          <w:delText>联合国教科文组织</w:delText>
        </w:r>
        <w:r w:rsidR="00B5724B" w:rsidRPr="00905C1F" w:rsidDel="000578DF">
          <w:rPr>
            <w:rFonts w:asciiTheme="minorHAnsi" w:eastAsiaTheme="minorEastAsia" w:hAnsiTheme="minorHAnsi" w:cstheme="minorHAnsi"/>
            <w:color w:val="000000"/>
            <w:szCs w:val="24"/>
            <w:lang w:eastAsia="zh-CN"/>
          </w:rPr>
          <w:delText>2023</w:delText>
        </w:r>
        <w:r w:rsidR="00B5724B" w:rsidRPr="00905C1F" w:rsidDel="000578DF">
          <w:rPr>
            <w:rFonts w:asciiTheme="minorHAnsi" w:eastAsiaTheme="minorEastAsia" w:hAnsiTheme="minorHAnsi" w:cstheme="minorHAnsi"/>
            <w:color w:val="000000"/>
            <w:szCs w:val="24"/>
            <w:lang w:eastAsia="zh-CN"/>
          </w:rPr>
          <w:delText>年</w:delText>
        </w:r>
        <w:r w:rsidR="00B5724B" w:rsidRPr="00905C1F" w:rsidDel="000578DF">
          <w:rPr>
            <w:rFonts w:asciiTheme="minorHAnsi" w:eastAsiaTheme="minorEastAsia" w:hAnsiTheme="minorHAnsi" w:cstheme="minorHAnsi"/>
            <w:color w:val="000000"/>
            <w:szCs w:val="24"/>
            <w:lang w:eastAsia="zh-CN"/>
          </w:rPr>
          <w:delText>11</w:delText>
        </w:r>
        <w:r w:rsidR="00B5724B" w:rsidRPr="00905C1F" w:rsidDel="000578DF">
          <w:rPr>
            <w:rFonts w:asciiTheme="minorHAnsi" w:eastAsiaTheme="minorEastAsia" w:hAnsiTheme="minorHAnsi" w:cstheme="minorHAnsi"/>
            <w:color w:val="000000"/>
            <w:szCs w:val="24"/>
            <w:lang w:eastAsia="zh-CN"/>
          </w:rPr>
          <w:delText>月</w:delText>
        </w:r>
        <w:r w:rsidR="00B5724B" w:rsidRPr="00905C1F" w:rsidDel="000578DF">
          <w:rPr>
            <w:rFonts w:asciiTheme="minorHAnsi" w:eastAsiaTheme="minorEastAsia" w:hAnsiTheme="minorHAnsi" w:cstheme="minorHAnsi"/>
            <w:color w:val="000000"/>
            <w:szCs w:val="24"/>
            <w:lang w:eastAsia="zh-CN"/>
          </w:rPr>
          <w:delText>9</w:delText>
        </w:r>
        <w:r w:rsidR="00B5724B" w:rsidRPr="00905C1F" w:rsidDel="000578DF">
          <w:rPr>
            <w:rFonts w:asciiTheme="minorHAnsi" w:eastAsiaTheme="minorEastAsia" w:hAnsiTheme="minorHAnsi" w:cstheme="minorHAnsi"/>
            <w:color w:val="000000"/>
            <w:szCs w:val="24"/>
            <w:lang w:eastAsia="zh-CN"/>
          </w:rPr>
          <w:delText>日关于加沙地带</w:delText>
        </w:r>
        <w:r w:rsidR="00B5724B" w:rsidRPr="00905C1F" w:rsidDel="000578DF">
          <w:rPr>
            <w:rFonts w:asciiTheme="minorHAnsi" w:eastAsiaTheme="minorEastAsia" w:hAnsiTheme="minorHAnsi" w:cstheme="minorHAnsi"/>
            <w:color w:val="000000"/>
            <w:szCs w:val="24"/>
            <w:lang w:eastAsia="zh-CN"/>
          </w:rPr>
          <w:delText>/</w:delText>
        </w:r>
        <w:r w:rsidR="00B5724B" w:rsidRPr="00905C1F" w:rsidDel="000578DF">
          <w:rPr>
            <w:rFonts w:asciiTheme="minorHAnsi" w:eastAsiaTheme="minorEastAsia" w:hAnsiTheme="minorHAnsi" w:cstheme="minorHAnsi"/>
            <w:color w:val="000000"/>
            <w:szCs w:val="24"/>
            <w:lang w:eastAsia="zh-CN"/>
          </w:rPr>
          <w:delText>巴勒斯坦当前局势对教科文组织各方面职责的影响和后果的</w:delText>
        </w:r>
        <w:r w:rsidR="00B5724B" w:rsidRPr="00905C1F" w:rsidDel="000578DF">
          <w:rPr>
            <w:rFonts w:asciiTheme="minorHAnsi" w:eastAsiaTheme="minorEastAsia" w:hAnsiTheme="minorHAnsi" w:cstheme="minorHAnsi"/>
            <w:color w:val="000000"/>
            <w:spacing w:val="2"/>
            <w:szCs w:val="24"/>
            <w:lang w:eastAsia="zh-CN"/>
          </w:rPr>
          <w:delText>第</w:delText>
        </w:r>
        <w:r w:rsidR="000578DF" w:rsidDel="000578DF">
          <w:fldChar w:fldCharType="begin"/>
        </w:r>
        <w:r w:rsidR="000578DF" w:rsidDel="000578DF">
          <w:rPr>
            <w:lang w:eastAsia="zh-CN"/>
          </w:rPr>
          <w:delInstrText>HYPERLINK "https://unesdoc.unesco.org/ark:/48223/pf0000387432" \h</w:delInstrText>
        </w:r>
        <w:r w:rsidR="000578DF" w:rsidDel="000578DF">
          <w:fldChar w:fldCharType="separate"/>
        </w:r>
        <w:r w:rsidR="00B5724B" w:rsidRPr="00905C1F" w:rsidDel="000578DF">
          <w:rPr>
            <w:rFonts w:asciiTheme="minorHAnsi" w:eastAsiaTheme="minorEastAsia" w:hAnsiTheme="minorHAnsi" w:cstheme="minorHAnsi"/>
            <w:color w:val="0000FF"/>
            <w:szCs w:val="24"/>
            <w:u w:val="single"/>
            <w:lang w:eastAsia="zh-CN"/>
          </w:rPr>
          <w:delText>42 C/COM.APX/DR.2</w:delText>
        </w:r>
        <w:r w:rsidR="000578DF" w:rsidDel="000578DF">
          <w:rPr>
            <w:rFonts w:asciiTheme="minorHAnsi" w:eastAsiaTheme="minorEastAsia" w:hAnsiTheme="minorHAnsi" w:cstheme="minorHAnsi"/>
            <w:color w:val="0000FF"/>
            <w:szCs w:val="24"/>
            <w:u w:val="single"/>
            <w:lang w:eastAsia="zh-CN"/>
          </w:rPr>
          <w:fldChar w:fldCharType="end"/>
        </w:r>
        <w:r w:rsidR="00B5724B" w:rsidRPr="00905C1F" w:rsidDel="000578DF">
          <w:rPr>
            <w:rFonts w:asciiTheme="minorHAnsi" w:eastAsiaTheme="minorEastAsia" w:hAnsiTheme="minorHAnsi" w:cstheme="minorHAnsi"/>
            <w:color w:val="000000"/>
            <w:spacing w:val="2"/>
            <w:szCs w:val="24"/>
            <w:lang w:eastAsia="zh-CN"/>
          </w:rPr>
          <w:delText>号决议</w:delText>
        </w:r>
        <w:r w:rsidR="00B5724B" w:rsidRPr="00905C1F" w:rsidDel="000578DF">
          <w:rPr>
            <w:rFonts w:asciiTheme="minorHAnsi" w:eastAsiaTheme="minorEastAsia" w:hAnsiTheme="minorHAnsi" w:cstheme="minorHAnsi"/>
            <w:color w:val="000000"/>
            <w:szCs w:val="24"/>
            <w:lang w:eastAsia="zh-CN"/>
          </w:rPr>
          <w:delText>；</w:delText>
        </w:r>
      </w:del>
    </w:p>
    <w:p w14:paraId="72142FE0" w14:textId="673E858C" w:rsidR="00B5724B" w:rsidRPr="00905C1F" w:rsidRDefault="00C232F0">
      <w:pPr>
        <w:pBdr>
          <w:top w:val="nil"/>
          <w:left w:val="nil"/>
          <w:bottom w:val="nil"/>
          <w:right w:val="nil"/>
          <w:between w:val="nil"/>
        </w:pBd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Change w:id="12" w:author="Li, Kehan" w:date="2024-06-07T20:57:00Z">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pPr>
        </w:pPrChange>
      </w:pPr>
      <w:del w:id="13" w:author="He, Liqun" w:date="2024-06-07T20:26:00Z">
        <w:r w:rsidDel="000578DF">
          <w:rPr>
            <w:rFonts w:asciiTheme="minorHAnsi" w:eastAsiaTheme="minorEastAsia" w:hAnsiTheme="minorHAnsi" w:cstheme="minorHAnsi" w:hint="eastAsia"/>
            <w:i/>
            <w:iCs/>
            <w:szCs w:val="24"/>
            <w:lang w:eastAsia="zh-CN"/>
          </w:rPr>
          <w:delText>c</w:delText>
        </w:r>
      </w:del>
      <w:ins w:id="14" w:author="He, Liqun" w:date="2024-06-07T20:26:00Z">
        <w:r w:rsidR="000578DF">
          <w:rPr>
            <w:rFonts w:asciiTheme="minorHAnsi" w:eastAsiaTheme="minorEastAsia" w:hAnsiTheme="minorHAnsi" w:cstheme="minorHAnsi" w:hint="eastAsia"/>
            <w:i/>
            <w:iCs/>
            <w:szCs w:val="24"/>
            <w:lang w:eastAsia="zh-CN"/>
          </w:rPr>
          <w:t>b</w:t>
        </w:r>
      </w:ins>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关于为有特殊需求的国家重建其电信行业提供援助和支持的全权代表大会第</w:t>
      </w:r>
      <w:r w:rsidR="00B5724B" w:rsidRPr="00905C1F">
        <w:rPr>
          <w:rFonts w:asciiTheme="minorHAnsi" w:eastAsiaTheme="minorEastAsia" w:hAnsiTheme="minorHAnsi" w:cstheme="minorHAnsi"/>
          <w:szCs w:val="24"/>
          <w:lang w:eastAsia="zh-CN"/>
        </w:rPr>
        <w:t>34</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2018</w:t>
      </w:r>
      <w:r w:rsidR="00B5724B" w:rsidRPr="00905C1F">
        <w:rPr>
          <w:rFonts w:asciiTheme="minorHAnsi" w:eastAsiaTheme="minorEastAsia" w:hAnsiTheme="minorHAnsi" w:cstheme="minorHAnsi"/>
          <w:szCs w:val="24"/>
          <w:lang w:eastAsia="zh-CN"/>
        </w:rPr>
        <w:t>年，迪拜，修订版</w:t>
      </w:r>
      <w:proofErr w:type="gramStart"/>
      <w:r w:rsidR="00B5724B" w:rsidRPr="00905C1F">
        <w:rPr>
          <w:rFonts w:asciiTheme="minorHAnsi" w:eastAsiaTheme="minorEastAsia" w:hAnsiTheme="minorHAnsi" w:cstheme="minorHAnsi"/>
          <w:szCs w:val="24"/>
          <w:lang w:eastAsia="zh-CN"/>
        </w:rPr>
        <w:t>）；</w:t>
      </w:r>
      <w:proofErr w:type="gramEnd"/>
    </w:p>
    <w:p w14:paraId="0B7DA076" w14:textId="7C2ECAAD"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
      <w:del w:id="15" w:author="He, Liqun" w:date="2024-06-07T20:26:00Z">
        <w:r w:rsidDel="000578DF">
          <w:rPr>
            <w:rFonts w:asciiTheme="minorHAnsi" w:eastAsiaTheme="minorEastAsia" w:hAnsiTheme="minorHAnsi" w:cstheme="minorHAnsi" w:hint="eastAsia"/>
            <w:i/>
            <w:iCs/>
            <w:szCs w:val="24"/>
            <w:lang w:eastAsia="zh-CN"/>
          </w:rPr>
          <w:delText>d</w:delText>
        </w:r>
      </w:del>
      <w:ins w:id="16" w:author="He, Liqun" w:date="2024-06-07T20:26:00Z">
        <w:r w:rsidR="000578DF">
          <w:rPr>
            <w:rFonts w:asciiTheme="minorHAnsi" w:eastAsiaTheme="minorEastAsia" w:hAnsiTheme="minorHAnsi" w:cstheme="minorHAnsi" w:hint="eastAsia"/>
            <w:i/>
            <w:iCs/>
            <w:szCs w:val="24"/>
            <w:lang w:eastAsia="zh-CN"/>
          </w:rPr>
          <w:t>c</w:t>
        </w:r>
      </w:ins>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关于为巴勒斯坦电信和信息技术行业的基础设施发展和能力建设提供援助和支持的全权代表大会第</w:t>
      </w:r>
      <w:r w:rsidR="00B5724B" w:rsidRPr="00905C1F">
        <w:rPr>
          <w:rFonts w:asciiTheme="minorHAnsi" w:eastAsiaTheme="minorEastAsia" w:hAnsiTheme="minorHAnsi" w:cstheme="minorHAnsi"/>
          <w:szCs w:val="24"/>
          <w:lang w:eastAsia="zh-CN"/>
        </w:rPr>
        <w:t>125</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2022</w:t>
      </w:r>
      <w:r w:rsidR="00B5724B" w:rsidRPr="00905C1F">
        <w:rPr>
          <w:rFonts w:asciiTheme="minorHAnsi" w:eastAsiaTheme="minorEastAsia" w:hAnsiTheme="minorHAnsi" w:cstheme="minorHAnsi"/>
          <w:szCs w:val="24"/>
          <w:lang w:eastAsia="zh-CN"/>
        </w:rPr>
        <w:t>年，布加勒斯特，修订版</w:t>
      </w:r>
      <w:proofErr w:type="gramStart"/>
      <w:r w:rsidR="00B5724B" w:rsidRPr="00905C1F">
        <w:rPr>
          <w:rFonts w:asciiTheme="minorHAnsi" w:eastAsiaTheme="minorEastAsia" w:hAnsiTheme="minorHAnsi" w:cstheme="minorHAnsi"/>
          <w:szCs w:val="24"/>
          <w:lang w:eastAsia="zh-CN"/>
        </w:rPr>
        <w:t>）；</w:t>
      </w:r>
      <w:proofErr w:type="gramEnd"/>
    </w:p>
    <w:p w14:paraId="6D817A8C" w14:textId="34CF76BA"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
      <w:del w:id="17" w:author="He, Liqun" w:date="2024-06-07T20:26:00Z">
        <w:r w:rsidDel="000578DF">
          <w:rPr>
            <w:rFonts w:asciiTheme="minorHAnsi" w:eastAsiaTheme="minorEastAsia" w:hAnsiTheme="minorHAnsi" w:cstheme="minorHAnsi" w:hint="eastAsia"/>
            <w:i/>
            <w:iCs/>
            <w:szCs w:val="24"/>
            <w:lang w:eastAsia="zh-CN"/>
          </w:rPr>
          <w:delText>e</w:delText>
        </w:r>
      </w:del>
      <w:ins w:id="18" w:author="He, Liqun" w:date="2024-06-07T20:26:00Z">
        <w:r w:rsidR="000578DF">
          <w:rPr>
            <w:rFonts w:asciiTheme="minorHAnsi" w:eastAsiaTheme="minorEastAsia" w:hAnsiTheme="minorHAnsi" w:cstheme="minorHAnsi" w:hint="eastAsia"/>
            <w:i/>
            <w:iCs/>
            <w:szCs w:val="24"/>
            <w:lang w:eastAsia="zh-CN"/>
          </w:rPr>
          <w:t>d</w:t>
        </w:r>
      </w:ins>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全权代表大会关于巴勒斯坦在国际电联的地位的第</w:t>
      </w:r>
      <w:r w:rsidR="00B5724B" w:rsidRPr="00905C1F">
        <w:rPr>
          <w:rFonts w:asciiTheme="minorHAnsi" w:eastAsiaTheme="minorEastAsia" w:hAnsiTheme="minorHAnsi" w:cstheme="minorHAnsi"/>
          <w:szCs w:val="24"/>
          <w:lang w:eastAsia="zh-CN"/>
        </w:rPr>
        <w:t>99</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2018</w:t>
      </w:r>
      <w:r w:rsidR="00B5724B" w:rsidRPr="00905C1F">
        <w:rPr>
          <w:rFonts w:asciiTheme="minorHAnsi" w:eastAsiaTheme="minorEastAsia" w:hAnsiTheme="minorHAnsi" w:cstheme="minorHAnsi"/>
          <w:szCs w:val="24"/>
          <w:lang w:eastAsia="zh-CN"/>
        </w:rPr>
        <w:t>年，迪拜，修订版</w:t>
      </w:r>
      <w:proofErr w:type="gramStart"/>
      <w:r w:rsidR="00B5724B" w:rsidRPr="00905C1F">
        <w:rPr>
          <w:rFonts w:asciiTheme="minorHAnsi" w:eastAsiaTheme="minorEastAsia" w:hAnsiTheme="minorHAnsi" w:cstheme="minorHAnsi"/>
          <w:szCs w:val="24"/>
          <w:lang w:eastAsia="zh-CN"/>
        </w:rPr>
        <w:t>）；</w:t>
      </w:r>
      <w:proofErr w:type="gramEnd"/>
    </w:p>
    <w:p w14:paraId="1B474918" w14:textId="52549CCB"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
      <w:del w:id="19" w:author="He, Liqun" w:date="2024-06-07T20:26:00Z">
        <w:r w:rsidDel="000578DF">
          <w:rPr>
            <w:rFonts w:asciiTheme="minorHAnsi" w:eastAsiaTheme="minorEastAsia" w:hAnsiTheme="minorHAnsi" w:cstheme="minorHAnsi" w:hint="eastAsia"/>
            <w:i/>
            <w:iCs/>
            <w:szCs w:val="24"/>
            <w:lang w:eastAsia="zh-CN"/>
          </w:rPr>
          <w:delText>f</w:delText>
        </w:r>
      </w:del>
      <w:ins w:id="20" w:author="He, Liqun" w:date="2024-06-07T20:26:00Z">
        <w:r w:rsidR="000578DF">
          <w:rPr>
            <w:rFonts w:asciiTheme="minorHAnsi" w:eastAsiaTheme="minorEastAsia" w:hAnsiTheme="minorHAnsi" w:cstheme="minorHAnsi" w:hint="eastAsia"/>
            <w:i/>
            <w:iCs/>
            <w:szCs w:val="24"/>
            <w:lang w:eastAsia="zh-CN"/>
          </w:rPr>
          <w:t>e</w:t>
        </w:r>
      </w:ins>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世界电信发展大会关于向巴勒斯坦提供特别技术援助的第</w:t>
      </w:r>
      <w:r w:rsidR="00B5724B" w:rsidRPr="00905C1F">
        <w:rPr>
          <w:rFonts w:asciiTheme="minorHAnsi" w:eastAsiaTheme="minorEastAsia" w:hAnsiTheme="minorHAnsi" w:cstheme="minorHAnsi"/>
          <w:szCs w:val="24"/>
          <w:lang w:eastAsia="zh-CN"/>
        </w:rPr>
        <w:t>18</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2022</w:t>
      </w:r>
      <w:r w:rsidR="00B5724B" w:rsidRPr="00905C1F">
        <w:rPr>
          <w:rFonts w:asciiTheme="minorHAnsi" w:eastAsiaTheme="minorEastAsia" w:hAnsiTheme="minorHAnsi" w:cstheme="minorHAnsi"/>
          <w:szCs w:val="24"/>
          <w:lang w:eastAsia="zh-CN"/>
        </w:rPr>
        <w:t>年，基加利，修订版</w:t>
      </w:r>
      <w:proofErr w:type="gramStart"/>
      <w:r w:rsidR="00B5724B" w:rsidRPr="00905C1F">
        <w:rPr>
          <w:rFonts w:asciiTheme="minorHAnsi" w:eastAsiaTheme="minorEastAsia" w:hAnsiTheme="minorHAnsi" w:cstheme="minorHAnsi"/>
          <w:szCs w:val="24"/>
          <w:lang w:eastAsia="zh-CN"/>
        </w:rPr>
        <w:t>）；</w:t>
      </w:r>
      <w:proofErr w:type="gramEnd"/>
    </w:p>
    <w:p w14:paraId="18CBD77E" w14:textId="53CD93CD"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
      <w:del w:id="21" w:author="He, Liqun" w:date="2024-06-07T20:26:00Z">
        <w:r w:rsidDel="000578DF">
          <w:rPr>
            <w:rFonts w:asciiTheme="minorHAnsi" w:eastAsiaTheme="minorEastAsia" w:hAnsiTheme="minorHAnsi" w:cstheme="minorHAnsi" w:hint="eastAsia"/>
            <w:i/>
            <w:iCs/>
            <w:szCs w:val="24"/>
            <w:lang w:eastAsia="zh-CN"/>
          </w:rPr>
          <w:delText>g</w:delText>
        </w:r>
      </w:del>
      <w:ins w:id="22" w:author="He, Liqun" w:date="2024-06-07T20:26:00Z">
        <w:r w:rsidR="000578DF">
          <w:rPr>
            <w:rFonts w:asciiTheme="minorHAnsi" w:eastAsiaTheme="minorEastAsia" w:hAnsiTheme="minorHAnsi" w:cstheme="minorHAnsi" w:hint="eastAsia"/>
            <w:i/>
            <w:iCs/>
            <w:szCs w:val="24"/>
            <w:lang w:eastAsia="zh-CN"/>
          </w:rPr>
          <w:t>f</w:t>
        </w:r>
      </w:ins>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全权代表大会关于在发展中国家部署未来网络的第</w:t>
      </w:r>
      <w:r w:rsidR="00B5724B" w:rsidRPr="00905C1F">
        <w:rPr>
          <w:rFonts w:asciiTheme="minorHAnsi" w:eastAsiaTheme="minorEastAsia" w:hAnsiTheme="minorHAnsi" w:cstheme="minorHAnsi"/>
          <w:szCs w:val="24"/>
          <w:lang w:eastAsia="zh-CN"/>
        </w:rPr>
        <w:t>137</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2022</w:t>
      </w:r>
      <w:r w:rsidR="00B5724B" w:rsidRPr="00905C1F">
        <w:rPr>
          <w:rFonts w:asciiTheme="minorHAnsi" w:eastAsiaTheme="minorEastAsia" w:hAnsiTheme="minorHAnsi" w:cstheme="minorHAnsi"/>
          <w:szCs w:val="24"/>
          <w:lang w:eastAsia="zh-CN"/>
        </w:rPr>
        <w:t>年，布加勒斯特，修订版），</w:t>
      </w:r>
    </w:p>
    <w:p w14:paraId="5F16B1F9"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考虑到</w:t>
      </w:r>
    </w:p>
    <w:p w14:paraId="04B675F4"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a)</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国际电联的基本法律文件，包括《组织法》和《公约》，其宗旨是通过国际合作及其发展加强世界和平与安全，</w:t>
      </w:r>
      <w:proofErr w:type="gramStart"/>
      <w:r w:rsidRPr="00905C1F">
        <w:rPr>
          <w:rFonts w:asciiTheme="minorHAnsi" w:eastAsiaTheme="minorEastAsia" w:hAnsiTheme="minorHAnsi" w:cstheme="minorHAnsi"/>
          <w:szCs w:val="24"/>
          <w:lang w:eastAsia="zh-CN"/>
        </w:rPr>
        <w:t>增进各国人民之间的相互了解；</w:t>
      </w:r>
      <w:proofErr w:type="gramEnd"/>
    </w:p>
    <w:p w14:paraId="66D7B29B"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b)</w:t>
      </w:r>
      <w:r w:rsidRPr="00905C1F">
        <w:rPr>
          <w:rFonts w:asciiTheme="minorHAnsi" w:eastAsiaTheme="minorEastAsia" w:hAnsiTheme="minorHAnsi" w:cstheme="minorHAnsi"/>
          <w:szCs w:val="24"/>
          <w:lang w:eastAsia="zh-CN"/>
        </w:rPr>
        <w:tab/>
      </w:r>
      <w:proofErr w:type="gramStart"/>
      <w:r w:rsidRPr="00905C1F">
        <w:rPr>
          <w:rFonts w:asciiTheme="minorHAnsi" w:eastAsiaTheme="minorEastAsia" w:hAnsiTheme="minorHAnsi" w:cstheme="minorHAnsi"/>
          <w:szCs w:val="24"/>
          <w:lang w:eastAsia="zh-CN"/>
        </w:rPr>
        <w:t>巴勒斯坦有效参与新的信息社会并支持其建设信息社会非常重要；</w:t>
      </w:r>
      <w:proofErr w:type="gramEnd"/>
    </w:p>
    <w:p w14:paraId="7BEBE183"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c)</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国际电联在建立和发展现代和可靠的电信网络方面发挥着重要作用，部署这些网络是经济和社会发展的重要组成部分，</w:t>
      </w:r>
      <w:proofErr w:type="gramStart"/>
      <w:r w:rsidRPr="00905C1F">
        <w:rPr>
          <w:rFonts w:asciiTheme="minorHAnsi" w:eastAsiaTheme="minorEastAsia" w:hAnsiTheme="minorHAnsi" w:cstheme="minorHAnsi"/>
          <w:szCs w:val="24"/>
          <w:lang w:eastAsia="zh-CN"/>
        </w:rPr>
        <w:t>对巴勒斯坦人民的未来至关重要；</w:t>
      </w:r>
      <w:proofErr w:type="gramEnd"/>
    </w:p>
    <w:p w14:paraId="23374C70"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lastRenderedPageBreak/>
        <w:t>d)</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国际社会在援助巴勒斯坦，</w:t>
      </w:r>
      <w:proofErr w:type="gramStart"/>
      <w:r w:rsidRPr="00905C1F">
        <w:rPr>
          <w:rFonts w:asciiTheme="minorHAnsi" w:eastAsiaTheme="minorEastAsia" w:hAnsiTheme="minorHAnsi" w:cstheme="minorHAnsi"/>
          <w:szCs w:val="24"/>
          <w:lang w:eastAsia="zh-CN"/>
        </w:rPr>
        <w:t>特别是加沙地带发展现代且可靠的电信网络方面发挥着重要作用；</w:t>
      </w:r>
      <w:proofErr w:type="gramEnd"/>
    </w:p>
    <w:p w14:paraId="1B7C2341"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e)</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国际电信联盟的目标是推动电信业务的使用，增进和平的关系，</w:t>
      </w:r>
    </w:p>
    <w:p w14:paraId="046141CB"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对此感到痛惜</w:t>
      </w:r>
    </w:p>
    <w:p w14:paraId="2225BFAC" w14:textId="0A0D85E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a)</w:t>
      </w:r>
      <w:r w:rsidRPr="00905C1F">
        <w:rPr>
          <w:rFonts w:asciiTheme="minorHAnsi" w:eastAsiaTheme="minorEastAsia" w:hAnsiTheme="minorHAnsi" w:cstheme="minorHAnsi"/>
          <w:szCs w:val="24"/>
          <w:lang w:eastAsia="zh-CN"/>
        </w:rPr>
        <w:tab/>
      </w:r>
      <w:del w:id="23" w:author="He, Liqun" w:date="2024-06-07T20:27:00Z">
        <w:r w:rsidRPr="00905C1F" w:rsidDel="000578DF">
          <w:rPr>
            <w:rFonts w:asciiTheme="minorHAnsi" w:eastAsiaTheme="minorEastAsia" w:hAnsiTheme="minorHAnsi" w:cstheme="minorHAnsi"/>
            <w:szCs w:val="24"/>
            <w:lang w:eastAsia="zh-CN"/>
          </w:rPr>
          <w:delText>自占领国开始侵略以来，</w:delText>
        </w:r>
      </w:del>
      <w:ins w:id="24" w:author="He, Liqun" w:date="2024-06-07T20:27:00Z">
        <w:r w:rsidR="000578DF">
          <w:rPr>
            <w:rFonts w:asciiTheme="minorHAnsi" w:eastAsiaTheme="minorEastAsia" w:hAnsiTheme="minorHAnsi" w:cstheme="minorHAnsi" w:hint="eastAsia"/>
            <w:szCs w:val="24"/>
            <w:lang w:eastAsia="zh-CN"/>
          </w:rPr>
          <w:t>占领军对</w:t>
        </w:r>
      </w:ins>
      <w:r w:rsidRPr="00905C1F">
        <w:rPr>
          <w:rFonts w:asciiTheme="minorHAnsi" w:eastAsiaTheme="minorEastAsia" w:hAnsiTheme="minorHAnsi" w:cstheme="minorHAnsi"/>
          <w:szCs w:val="24"/>
          <w:lang w:eastAsia="zh-CN"/>
        </w:rPr>
        <w:t>加沙地带的关键基础设施</w:t>
      </w:r>
      <w:del w:id="25" w:author="He, Liqun" w:date="2024-06-07T20:27:00Z">
        <w:r w:rsidRPr="00905C1F" w:rsidDel="000578DF">
          <w:rPr>
            <w:rFonts w:asciiTheme="minorHAnsi" w:eastAsiaTheme="minorEastAsia" w:hAnsiTheme="minorHAnsi" w:cstheme="minorHAnsi" w:hint="eastAsia"/>
            <w:szCs w:val="24"/>
            <w:lang w:eastAsia="zh-CN"/>
          </w:rPr>
          <w:delText>遭到</w:delText>
        </w:r>
      </w:del>
      <w:ins w:id="26" w:author="He, Liqun" w:date="2024-06-07T20:27:00Z">
        <w:r w:rsidR="000578DF">
          <w:rPr>
            <w:rFonts w:asciiTheme="minorHAnsi" w:eastAsiaTheme="minorEastAsia" w:hAnsiTheme="minorHAnsi" w:cstheme="minorHAnsi" w:hint="eastAsia"/>
            <w:szCs w:val="24"/>
            <w:lang w:eastAsia="zh-CN"/>
          </w:rPr>
          <w:t>的</w:t>
        </w:r>
      </w:ins>
      <w:r w:rsidRPr="00905C1F">
        <w:rPr>
          <w:rFonts w:asciiTheme="minorHAnsi" w:eastAsiaTheme="minorEastAsia" w:hAnsiTheme="minorHAnsi" w:cstheme="minorHAnsi"/>
          <w:szCs w:val="24"/>
          <w:lang w:eastAsia="zh-CN"/>
        </w:rPr>
        <w:t>广泛破坏，</w:t>
      </w:r>
      <w:ins w:id="27" w:author="He, Liqun" w:date="2024-06-07T20:28:00Z">
        <w:r w:rsidR="000578DF">
          <w:rPr>
            <w:rFonts w:asciiTheme="minorHAnsi" w:eastAsiaTheme="minorEastAsia" w:hAnsiTheme="minorHAnsi" w:cstheme="minorHAnsi" w:hint="eastAsia"/>
            <w:szCs w:val="24"/>
            <w:lang w:eastAsia="zh-CN"/>
          </w:rPr>
          <w:t>造成</w:t>
        </w:r>
      </w:ins>
      <w:r w:rsidRPr="00905C1F">
        <w:rPr>
          <w:rFonts w:asciiTheme="minorHAnsi" w:eastAsiaTheme="minorEastAsia" w:hAnsiTheme="minorHAnsi" w:cstheme="minorHAnsi"/>
          <w:szCs w:val="24"/>
          <w:lang w:eastAsia="zh-CN"/>
        </w:rPr>
        <w:t>电信业务中断，</w:t>
      </w:r>
      <w:proofErr w:type="gramStart"/>
      <w:r w:rsidRPr="00905C1F">
        <w:rPr>
          <w:rFonts w:asciiTheme="minorHAnsi" w:eastAsiaTheme="minorEastAsia" w:hAnsiTheme="minorHAnsi" w:cstheme="minorHAnsi"/>
          <w:szCs w:val="24"/>
          <w:lang w:eastAsia="zh-CN"/>
        </w:rPr>
        <w:t>移动电话停机；</w:t>
      </w:r>
      <w:proofErr w:type="gramEnd"/>
    </w:p>
    <w:p w14:paraId="1D36E26F"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b)</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向加沙地带人民提供的仍然是</w:t>
      </w:r>
      <w:r w:rsidRPr="00905C1F">
        <w:rPr>
          <w:rFonts w:asciiTheme="minorHAnsi" w:eastAsiaTheme="minorEastAsia" w:hAnsiTheme="minorHAnsi" w:cstheme="minorHAnsi"/>
          <w:szCs w:val="24"/>
          <w:lang w:eastAsia="zh-CN"/>
        </w:rPr>
        <w:t>2G</w:t>
      </w:r>
      <w:r w:rsidRPr="00905C1F">
        <w:rPr>
          <w:rFonts w:asciiTheme="minorHAnsi" w:eastAsiaTheme="minorEastAsia" w:hAnsiTheme="minorHAnsi" w:cstheme="minorHAnsi"/>
          <w:szCs w:val="24"/>
          <w:lang w:eastAsia="zh-CN"/>
        </w:rPr>
        <w:t>技术和业务，由于制造这些设备的公司已停产，</w:t>
      </w:r>
      <w:proofErr w:type="gramStart"/>
      <w:r w:rsidRPr="00905C1F">
        <w:rPr>
          <w:rFonts w:asciiTheme="minorHAnsi" w:eastAsiaTheme="minorEastAsia" w:hAnsiTheme="minorHAnsi" w:cstheme="minorHAnsi"/>
          <w:szCs w:val="24"/>
          <w:lang w:eastAsia="zh-CN"/>
        </w:rPr>
        <w:t>很难找到设备对现有网络进行维护；</w:t>
      </w:r>
      <w:proofErr w:type="gramEnd"/>
    </w:p>
    <w:p w14:paraId="5D997199"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c)</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占领国设置障碍，阻止使用新的通信技术，迄今为止不允许在巴勒斯坦，特别是加沙地带使用</w:t>
      </w:r>
      <w:r w:rsidRPr="00905C1F">
        <w:rPr>
          <w:rFonts w:asciiTheme="minorHAnsi" w:eastAsiaTheme="minorEastAsia" w:hAnsiTheme="minorHAnsi" w:cstheme="minorHAnsi"/>
          <w:szCs w:val="24"/>
          <w:lang w:eastAsia="zh-CN"/>
        </w:rPr>
        <w:t>3G</w:t>
      </w:r>
      <w:r w:rsidRPr="00905C1F">
        <w:rPr>
          <w:rFonts w:asciiTheme="minorHAnsi" w:eastAsiaTheme="minorEastAsia" w:hAnsiTheme="minorHAnsi" w:cstheme="minorHAnsi"/>
          <w:szCs w:val="24"/>
          <w:lang w:eastAsia="zh-CN"/>
        </w:rPr>
        <w:t>、</w:t>
      </w:r>
      <w:r w:rsidRPr="00905C1F">
        <w:rPr>
          <w:rFonts w:asciiTheme="minorHAnsi" w:eastAsiaTheme="minorEastAsia" w:hAnsiTheme="minorHAnsi" w:cstheme="minorHAnsi"/>
          <w:szCs w:val="24"/>
          <w:lang w:eastAsia="zh-CN"/>
        </w:rPr>
        <w:t>4G</w:t>
      </w:r>
      <w:r w:rsidRPr="00905C1F">
        <w:rPr>
          <w:rFonts w:asciiTheme="minorHAnsi" w:eastAsiaTheme="minorEastAsia" w:hAnsiTheme="minorHAnsi" w:cstheme="minorHAnsi"/>
          <w:szCs w:val="24"/>
          <w:lang w:eastAsia="zh-CN"/>
        </w:rPr>
        <w:t>和</w:t>
      </w:r>
      <w:r w:rsidRPr="00905C1F">
        <w:rPr>
          <w:rFonts w:asciiTheme="minorHAnsi" w:eastAsiaTheme="minorEastAsia" w:hAnsiTheme="minorHAnsi" w:cstheme="minorHAnsi"/>
          <w:szCs w:val="24"/>
          <w:lang w:eastAsia="zh-CN"/>
        </w:rPr>
        <w:t>5G</w:t>
      </w:r>
      <w:r w:rsidRPr="00905C1F">
        <w:rPr>
          <w:rFonts w:asciiTheme="minorHAnsi" w:eastAsiaTheme="minorEastAsia" w:hAnsiTheme="minorHAnsi" w:cstheme="minorHAnsi"/>
          <w:szCs w:val="24"/>
          <w:lang w:eastAsia="zh-CN"/>
        </w:rPr>
        <w:t>技术，</w:t>
      </w:r>
    </w:p>
    <w:p w14:paraId="62A7DA0A"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铭记</w:t>
      </w:r>
    </w:p>
    <w:p w14:paraId="5C649B35" w14:textId="77777777" w:rsidR="00B5724B" w:rsidRPr="00905C1F" w:rsidRDefault="00B5724B" w:rsidP="00B5724B">
      <w:pPr>
        <w:ind w:firstLineChars="200" w:firstLine="480"/>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lang w:eastAsia="zh-CN"/>
        </w:rPr>
        <w:t>《组织法》序言中的基本原则，</w:t>
      </w:r>
    </w:p>
    <w:p w14:paraId="1AA31779"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注意到</w:t>
      </w:r>
    </w:p>
    <w:p w14:paraId="7DC840EA"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a)</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电信发展局（</w:t>
      </w:r>
      <w:r w:rsidRPr="00905C1F">
        <w:rPr>
          <w:rFonts w:asciiTheme="minorHAnsi" w:eastAsiaTheme="minorEastAsia" w:hAnsiTheme="minorHAnsi" w:cstheme="minorHAnsi"/>
          <w:szCs w:val="24"/>
          <w:lang w:eastAsia="zh-CN"/>
        </w:rPr>
        <w:t>BDT</w:t>
      </w:r>
      <w:r w:rsidRPr="00905C1F">
        <w:rPr>
          <w:rFonts w:asciiTheme="minorHAnsi" w:eastAsiaTheme="minorEastAsia" w:hAnsiTheme="minorHAnsi" w:cstheme="minorHAnsi"/>
          <w:szCs w:val="24"/>
          <w:lang w:eastAsia="zh-CN"/>
        </w:rPr>
        <w:t>）为落实全权代表大会第</w:t>
      </w:r>
      <w:r w:rsidRPr="00905C1F">
        <w:rPr>
          <w:rFonts w:asciiTheme="minorHAnsi" w:eastAsiaTheme="minorEastAsia" w:hAnsiTheme="minorHAnsi" w:cstheme="minorHAnsi"/>
          <w:szCs w:val="24"/>
          <w:lang w:eastAsia="zh-CN"/>
        </w:rPr>
        <w:t>32</w:t>
      </w:r>
      <w:r w:rsidRPr="00905C1F">
        <w:rPr>
          <w:rFonts w:asciiTheme="minorHAnsi" w:eastAsiaTheme="minorEastAsia" w:hAnsiTheme="minorHAnsi" w:cstheme="minorHAnsi"/>
          <w:szCs w:val="24"/>
          <w:lang w:eastAsia="zh-CN"/>
        </w:rPr>
        <w:t>号决议（</w:t>
      </w:r>
      <w:r w:rsidRPr="00905C1F">
        <w:rPr>
          <w:rFonts w:asciiTheme="minorHAnsi" w:eastAsiaTheme="minorEastAsia" w:hAnsiTheme="minorHAnsi" w:cstheme="minorHAnsi"/>
          <w:szCs w:val="24"/>
          <w:lang w:eastAsia="zh-CN"/>
        </w:rPr>
        <w:t>1994</w:t>
      </w:r>
      <w:r w:rsidRPr="00905C1F">
        <w:rPr>
          <w:rFonts w:asciiTheme="minorHAnsi" w:eastAsiaTheme="minorEastAsia" w:hAnsiTheme="minorHAnsi" w:cstheme="minorHAnsi"/>
          <w:szCs w:val="24"/>
          <w:lang w:eastAsia="zh-CN"/>
        </w:rPr>
        <w:t>年，京都）向巴勒斯坦提供的长期技术援助以促进其电信发展，</w:t>
      </w:r>
      <w:proofErr w:type="gramStart"/>
      <w:r w:rsidRPr="00905C1F">
        <w:rPr>
          <w:rFonts w:asciiTheme="minorHAnsi" w:eastAsiaTheme="minorEastAsia" w:hAnsiTheme="minorHAnsi" w:cstheme="minorHAnsi"/>
          <w:szCs w:val="24"/>
          <w:lang w:eastAsia="zh-CN"/>
        </w:rPr>
        <w:t>以及在通信和信息各个领域提供援助的迫切需要；</w:t>
      </w:r>
      <w:proofErr w:type="gramEnd"/>
    </w:p>
    <w:p w14:paraId="066F478C" w14:textId="049B4898" w:rsidR="00B5724B" w:rsidRDefault="00B5724B" w:rsidP="00B5724B">
      <w:pPr>
        <w:rPr>
          <w:ins w:id="28" w:author="He, Liqun" w:date="2024-06-07T20:28:00Z"/>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b)</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与巴勒斯坦当前局势有关的限制和困难阻碍了获取电信</w:t>
      </w:r>
      <w:r w:rsidRPr="00905C1F">
        <w:rPr>
          <w:rFonts w:asciiTheme="minorHAnsi" w:eastAsiaTheme="minorEastAsia" w:hAnsiTheme="minorHAnsi" w:cstheme="minorHAnsi"/>
          <w:szCs w:val="24"/>
          <w:lang w:eastAsia="zh-CN"/>
        </w:rPr>
        <w:t>/</w:t>
      </w:r>
      <w:r w:rsidRPr="00905C1F">
        <w:rPr>
          <w:rFonts w:asciiTheme="minorHAnsi" w:eastAsiaTheme="minorEastAsia" w:hAnsiTheme="minorHAnsi" w:cstheme="minorHAnsi"/>
          <w:szCs w:val="24"/>
          <w:lang w:eastAsia="zh-CN"/>
        </w:rPr>
        <w:t>信息通信技术（</w:t>
      </w:r>
      <w:r w:rsidRPr="00905C1F">
        <w:rPr>
          <w:rFonts w:asciiTheme="minorHAnsi" w:eastAsiaTheme="minorEastAsia" w:hAnsiTheme="minorHAnsi" w:cstheme="minorHAnsi"/>
          <w:szCs w:val="24"/>
          <w:lang w:eastAsia="zh-CN"/>
        </w:rPr>
        <w:t>ICT</w:t>
      </w:r>
      <w:r w:rsidRPr="00905C1F">
        <w:rPr>
          <w:rFonts w:asciiTheme="minorHAnsi" w:eastAsiaTheme="minorEastAsia" w:hAnsiTheme="minorHAnsi" w:cstheme="minorHAnsi"/>
          <w:szCs w:val="24"/>
          <w:lang w:eastAsia="zh-CN"/>
        </w:rPr>
        <w:t>）的手段、业务和应用，对巴勒斯坦电信</w:t>
      </w:r>
      <w:r w:rsidRPr="00905C1F">
        <w:rPr>
          <w:rFonts w:asciiTheme="minorHAnsi" w:eastAsiaTheme="minorEastAsia" w:hAnsiTheme="minorHAnsi" w:cstheme="minorHAnsi"/>
          <w:szCs w:val="24"/>
          <w:lang w:eastAsia="zh-CN"/>
        </w:rPr>
        <w:t>/ICT</w:t>
      </w:r>
      <w:r w:rsidRPr="00905C1F">
        <w:rPr>
          <w:rFonts w:asciiTheme="minorHAnsi" w:eastAsiaTheme="minorEastAsia" w:hAnsiTheme="minorHAnsi" w:cstheme="minorHAnsi"/>
          <w:szCs w:val="24"/>
          <w:lang w:eastAsia="zh-CN"/>
        </w:rPr>
        <w:t>的发展持续构成障碍</w:t>
      </w:r>
      <w:del w:id="29" w:author="Chinese" w:date="2024-06-10T14:14:00Z">
        <w:r w:rsidRPr="00905C1F" w:rsidDel="00133FF0">
          <w:rPr>
            <w:rFonts w:asciiTheme="minorHAnsi" w:eastAsiaTheme="minorEastAsia" w:hAnsiTheme="minorHAnsi" w:cstheme="minorHAnsi" w:hint="eastAsia"/>
            <w:szCs w:val="24"/>
            <w:lang w:eastAsia="zh-CN"/>
          </w:rPr>
          <w:delText>，</w:delText>
        </w:r>
      </w:del>
      <w:ins w:id="30" w:author="Chinese" w:date="2024-06-10T14:14:00Z">
        <w:r w:rsidR="00133FF0">
          <w:rPr>
            <w:rFonts w:asciiTheme="minorHAnsi" w:eastAsiaTheme="minorEastAsia" w:hAnsiTheme="minorHAnsi" w:cstheme="minorHAnsi" w:hint="eastAsia"/>
            <w:szCs w:val="24"/>
            <w:lang w:eastAsia="zh-CN"/>
          </w:rPr>
          <w:t>；</w:t>
        </w:r>
      </w:ins>
    </w:p>
    <w:p w14:paraId="0CA22A19" w14:textId="3804EC8B" w:rsidR="000578DF" w:rsidRPr="00905C1F" w:rsidRDefault="000578DF" w:rsidP="00B5724B">
      <w:pPr>
        <w:rPr>
          <w:rFonts w:asciiTheme="minorHAnsi" w:eastAsiaTheme="minorEastAsia" w:hAnsiTheme="minorHAnsi" w:cstheme="minorHAnsi"/>
          <w:szCs w:val="24"/>
          <w:lang w:eastAsia="zh-CN"/>
        </w:rPr>
      </w:pPr>
      <w:ins w:id="31" w:author="He, Liqun" w:date="2024-06-07T20:29:00Z">
        <w:r w:rsidRPr="000578DF">
          <w:rPr>
            <w:rFonts w:asciiTheme="minorHAnsi" w:eastAsiaTheme="minorEastAsia" w:hAnsiTheme="minorHAnsi" w:cstheme="minorHAnsi"/>
            <w:i/>
            <w:iCs/>
            <w:szCs w:val="24"/>
            <w:lang w:eastAsia="zh-CN"/>
            <w:rPrChange w:id="32" w:author="He, Liqun" w:date="2024-06-07T20:29:00Z">
              <w:rPr>
                <w:rFonts w:asciiTheme="minorHAnsi" w:eastAsiaTheme="minorEastAsia" w:hAnsiTheme="minorHAnsi" w:cstheme="minorHAnsi"/>
                <w:szCs w:val="24"/>
                <w:lang w:eastAsia="zh-CN"/>
              </w:rPr>
            </w:rPrChange>
          </w:rPr>
          <w:t>c</w:t>
        </w:r>
      </w:ins>
      <w:ins w:id="33" w:author="Li, Kehan" w:date="2024-06-07T20:58:00Z">
        <w:r w:rsidR="00A855BA" w:rsidRPr="00905C1F">
          <w:rPr>
            <w:rFonts w:asciiTheme="minorHAnsi" w:eastAsiaTheme="minorEastAsia" w:hAnsiTheme="minorHAnsi" w:cstheme="minorHAnsi"/>
            <w:i/>
            <w:iCs/>
            <w:szCs w:val="24"/>
            <w:lang w:eastAsia="zh-CN"/>
          </w:rPr>
          <w:t>)</w:t>
        </w:r>
      </w:ins>
      <w:ins w:id="34" w:author="He, Liqun" w:date="2024-06-07T20:29:00Z">
        <w:r>
          <w:rPr>
            <w:rFonts w:asciiTheme="minorHAnsi" w:eastAsiaTheme="minorEastAsia" w:hAnsiTheme="minorHAnsi" w:cstheme="minorHAnsi"/>
            <w:szCs w:val="24"/>
            <w:lang w:eastAsia="zh-CN"/>
          </w:rPr>
          <w:tab/>
        </w:r>
        <w:r w:rsidRPr="000578DF">
          <w:rPr>
            <w:rFonts w:asciiTheme="minorHAnsi" w:eastAsiaTheme="minorEastAsia" w:hAnsiTheme="minorHAnsi" w:cstheme="minorHAnsi" w:hint="eastAsia"/>
            <w:szCs w:val="24"/>
            <w:lang w:eastAsia="zh-CN"/>
          </w:rPr>
          <w:t>在巴勒斯坦运营和管理用于</w:t>
        </w:r>
        <w:r w:rsidRPr="000578DF">
          <w:rPr>
            <w:rFonts w:asciiTheme="minorHAnsi" w:eastAsiaTheme="minorEastAsia" w:hAnsiTheme="minorHAnsi" w:cstheme="minorHAnsi" w:hint="eastAsia"/>
            <w:szCs w:val="24"/>
            <w:lang w:eastAsia="zh-CN"/>
          </w:rPr>
          <w:t>4G</w:t>
        </w:r>
        <w:r w:rsidRPr="000578DF">
          <w:rPr>
            <w:rFonts w:asciiTheme="minorHAnsi" w:eastAsiaTheme="minorEastAsia" w:hAnsiTheme="minorHAnsi" w:cstheme="minorHAnsi" w:hint="eastAsia"/>
            <w:szCs w:val="24"/>
            <w:lang w:eastAsia="zh-CN"/>
          </w:rPr>
          <w:t>和</w:t>
        </w:r>
        <w:r w:rsidRPr="000578DF">
          <w:rPr>
            <w:rFonts w:asciiTheme="minorHAnsi" w:eastAsiaTheme="minorEastAsia" w:hAnsiTheme="minorHAnsi" w:cstheme="minorHAnsi" w:hint="eastAsia"/>
            <w:szCs w:val="24"/>
            <w:lang w:eastAsia="zh-CN"/>
          </w:rPr>
          <w:t>5G</w:t>
        </w:r>
        <w:r w:rsidRPr="000578DF">
          <w:rPr>
            <w:rFonts w:asciiTheme="minorHAnsi" w:eastAsiaTheme="minorEastAsia" w:hAnsiTheme="minorHAnsi" w:cstheme="minorHAnsi" w:hint="eastAsia"/>
            <w:szCs w:val="24"/>
            <w:lang w:eastAsia="zh-CN"/>
          </w:rPr>
          <w:t>网络的通信技术和频谱方面，有必要取消限制并向巴勒斯坦提供紧急援助，</w:t>
        </w:r>
      </w:ins>
    </w:p>
    <w:p w14:paraId="7618871E"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重申</w:t>
      </w:r>
    </w:p>
    <w:p w14:paraId="2604921F" w14:textId="02B51EE6"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a)</w:t>
      </w:r>
      <w:r w:rsidRPr="00905C1F">
        <w:rPr>
          <w:rFonts w:asciiTheme="minorHAnsi" w:eastAsiaTheme="minorEastAsia" w:hAnsiTheme="minorHAnsi" w:cstheme="minorHAnsi"/>
          <w:szCs w:val="24"/>
          <w:lang w:eastAsia="zh-CN"/>
        </w:rPr>
        <w:tab/>
      </w:r>
      <w:ins w:id="35" w:author="He, Liqun" w:date="2024-06-07T20:31:00Z">
        <w:r w:rsidR="000578DF" w:rsidRPr="000578DF">
          <w:rPr>
            <w:rFonts w:asciiTheme="minorHAnsi" w:eastAsiaTheme="minorEastAsia" w:hAnsiTheme="minorHAnsi" w:cstheme="minorHAnsi" w:hint="eastAsia"/>
            <w:szCs w:val="24"/>
            <w:lang w:eastAsia="zh-CN"/>
          </w:rPr>
          <w:t>联合国大会第</w:t>
        </w:r>
        <w:r w:rsidR="000578DF" w:rsidRPr="000578DF">
          <w:rPr>
            <w:rFonts w:asciiTheme="minorHAnsi" w:eastAsiaTheme="minorEastAsia" w:hAnsiTheme="minorHAnsi" w:cstheme="minorHAnsi" w:hint="eastAsia"/>
            <w:szCs w:val="24"/>
            <w:lang w:eastAsia="zh-CN"/>
          </w:rPr>
          <w:t>72/240</w:t>
        </w:r>
        <w:r w:rsidR="000578DF" w:rsidRPr="000578DF">
          <w:rPr>
            <w:rFonts w:asciiTheme="minorHAnsi" w:eastAsiaTheme="minorEastAsia" w:hAnsiTheme="minorHAnsi" w:cstheme="minorHAnsi" w:hint="eastAsia"/>
            <w:szCs w:val="24"/>
            <w:lang w:eastAsia="zh-CN"/>
          </w:rPr>
          <w:t>号决议承认巴勒斯坦人民对包括东耶路撒冷在内的巴勒斯坦被占领土上</w:t>
        </w:r>
        <w:r w:rsidR="000578DF">
          <w:rPr>
            <w:rFonts w:asciiTheme="minorHAnsi" w:eastAsiaTheme="minorEastAsia" w:hAnsiTheme="minorHAnsi" w:cstheme="minorHAnsi" w:hint="eastAsia"/>
            <w:szCs w:val="24"/>
            <w:lang w:eastAsia="zh-CN"/>
          </w:rPr>
          <w:t>的</w:t>
        </w:r>
        <w:r w:rsidR="000578DF" w:rsidRPr="000578DF">
          <w:rPr>
            <w:rFonts w:asciiTheme="minorHAnsi" w:eastAsiaTheme="minorEastAsia" w:hAnsiTheme="minorHAnsi" w:cstheme="minorHAnsi" w:hint="eastAsia"/>
            <w:szCs w:val="24"/>
            <w:lang w:eastAsia="zh-CN"/>
          </w:rPr>
          <w:t>自然资源</w:t>
        </w:r>
      </w:ins>
      <w:ins w:id="36" w:author="Li, Kehan" w:date="2024-06-07T20:59:00Z">
        <w:r w:rsidR="00050D46">
          <w:rPr>
            <w:rFonts w:asciiTheme="minorHAnsi" w:eastAsiaTheme="minorEastAsia" w:hAnsiTheme="minorHAnsi" w:cstheme="minorHAnsi" w:hint="eastAsia"/>
            <w:szCs w:val="24"/>
            <w:lang w:eastAsia="zh-CN"/>
          </w:rPr>
          <w:t xml:space="preserve"> </w:t>
        </w:r>
        <w:r w:rsidR="00050D46" w:rsidRPr="00050D46">
          <w:rPr>
            <w:rFonts w:eastAsiaTheme="minorEastAsia" w:cs="Calibri"/>
            <w:szCs w:val="24"/>
            <w:lang w:eastAsia="zh-CN"/>
          </w:rPr>
          <w:t>–</w:t>
        </w:r>
        <w:r w:rsidR="00050D46">
          <w:rPr>
            <w:rFonts w:eastAsiaTheme="minorEastAsia" w:cs="Calibri"/>
            <w:szCs w:val="24"/>
            <w:lang w:eastAsia="zh-CN"/>
          </w:rPr>
          <w:t xml:space="preserve"> </w:t>
        </w:r>
      </w:ins>
      <w:ins w:id="37" w:author="He, Liqun" w:date="2024-06-07T20:31:00Z">
        <w:r w:rsidR="000578DF" w:rsidRPr="000578DF">
          <w:rPr>
            <w:rFonts w:asciiTheme="minorHAnsi" w:eastAsiaTheme="minorEastAsia" w:hAnsiTheme="minorHAnsi" w:cstheme="minorHAnsi" w:hint="eastAsia"/>
            <w:szCs w:val="24"/>
            <w:lang w:eastAsia="zh-CN"/>
          </w:rPr>
          <w:t>尤其是土地、水、能源及其它自然资源</w:t>
        </w:r>
        <w:r w:rsidR="000578DF" w:rsidRPr="00050D46">
          <w:rPr>
            <w:rFonts w:eastAsiaTheme="minorEastAsia" w:cs="Calibri"/>
            <w:szCs w:val="24"/>
            <w:lang w:eastAsia="zh-CN"/>
          </w:rPr>
          <w:t xml:space="preserve"> –</w:t>
        </w:r>
        <w:r w:rsidR="000578DF" w:rsidRPr="000578DF">
          <w:rPr>
            <w:rFonts w:asciiTheme="minorHAnsi" w:eastAsiaTheme="minorEastAsia" w:hAnsiTheme="minorHAnsi" w:cstheme="minorHAnsi" w:hint="eastAsia"/>
            <w:szCs w:val="24"/>
            <w:lang w:eastAsia="zh-CN"/>
          </w:rPr>
          <w:t xml:space="preserve"> </w:t>
        </w:r>
      </w:ins>
      <w:ins w:id="38" w:author="He, Liqun" w:date="2024-06-07T20:32:00Z">
        <w:r w:rsidR="000578DF">
          <w:rPr>
            <w:rFonts w:asciiTheme="minorHAnsi" w:eastAsiaTheme="minorEastAsia" w:hAnsiTheme="minorHAnsi" w:cstheme="minorHAnsi" w:hint="eastAsia"/>
            <w:szCs w:val="24"/>
            <w:lang w:eastAsia="zh-CN"/>
          </w:rPr>
          <w:t>拥有</w:t>
        </w:r>
      </w:ins>
      <w:ins w:id="39" w:author="He, Liqun" w:date="2024-06-07T20:31:00Z">
        <w:r w:rsidR="000578DF" w:rsidRPr="000578DF">
          <w:rPr>
            <w:rFonts w:asciiTheme="minorHAnsi" w:eastAsiaTheme="minorEastAsia" w:hAnsiTheme="minorHAnsi" w:cstheme="minorHAnsi" w:hint="eastAsia"/>
            <w:szCs w:val="24"/>
            <w:lang w:eastAsia="zh-CN"/>
          </w:rPr>
          <w:t>永久主权</w:t>
        </w:r>
      </w:ins>
      <w:ins w:id="40" w:author="He, Liqun" w:date="2024-06-07T20:32:00Z">
        <w:r w:rsidR="000578DF">
          <w:rPr>
            <w:rFonts w:asciiTheme="minorHAnsi" w:eastAsiaTheme="minorEastAsia" w:hAnsiTheme="minorHAnsi" w:cstheme="minorHAnsi" w:hint="eastAsia"/>
            <w:szCs w:val="24"/>
            <w:lang w:eastAsia="zh-CN"/>
          </w:rPr>
          <w:t>；</w:t>
        </w:r>
      </w:ins>
      <w:del w:id="41" w:author="He, Liqun" w:date="2024-06-07T20:30:00Z">
        <w:r w:rsidRPr="00905C1F" w:rsidDel="000578DF">
          <w:rPr>
            <w:rFonts w:asciiTheme="minorHAnsi" w:eastAsiaTheme="minorEastAsia" w:hAnsiTheme="minorHAnsi" w:cstheme="minorHAnsi"/>
            <w:szCs w:val="24"/>
            <w:lang w:eastAsia="zh-CN"/>
          </w:rPr>
          <w:delText>巴勒斯坦在其延伸至领海的国际公认疆界内的主权、独立、统一和领土完整；</w:delText>
        </w:r>
      </w:del>
    </w:p>
    <w:p w14:paraId="18666B6F"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b)</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必须尊重和维护包括东耶路撒冷在内的整个巴勒斯坦被占领土的统一、毗连和完整，</w:t>
      </w:r>
    </w:p>
    <w:p w14:paraId="2C342F55"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重申国际电联的承诺</w:t>
      </w:r>
    </w:p>
    <w:p w14:paraId="69089795" w14:textId="77777777" w:rsidR="00B5724B" w:rsidRPr="00905C1F" w:rsidRDefault="00B5724B" w:rsidP="00B5724B">
      <w:pPr>
        <w:ind w:firstLineChars="200" w:firstLine="480"/>
        <w:rPr>
          <w:rFonts w:asciiTheme="minorHAnsi" w:eastAsiaTheme="minorEastAsia" w:hAnsiTheme="minorHAnsi" w:cstheme="minorHAnsi"/>
          <w:szCs w:val="24"/>
          <w:lang w:eastAsia="zh-CN"/>
        </w:rPr>
      </w:pPr>
      <w:r w:rsidRPr="00905C1F">
        <w:rPr>
          <w:rFonts w:ascii="SimSun" w:hAnsi="SimSun" w:cstheme="minorHAnsi"/>
          <w:szCs w:val="24"/>
          <w:lang w:eastAsia="zh-CN"/>
        </w:rPr>
        <w:t>“</w:t>
      </w:r>
      <w:r w:rsidRPr="00905C1F">
        <w:rPr>
          <w:rFonts w:asciiTheme="minorHAnsi" w:eastAsiaTheme="minorEastAsia" w:hAnsiTheme="minorHAnsi" w:cstheme="minorHAnsi"/>
          <w:szCs w:val="24"/>
          <w:lang w:eastAsia="zh-CN"/>
        </w:rPr>
        <w:t>促进采取措施，</w:t>
      </w:r>
      <w:proofErr w:type="gramStart"/>
      <w:r w:rsidRPr="00905C1F">
        <w:rPr>
          <w:rFonts w:asciiTheme="minorHAnsi" w:eastAsiaTheme="minorEastAsia" w:hAnsiTheme="minorHAnsi" w:cstheme="minorHAnsi"/>
          <w:szCs w:val="24"/>
          <w:lang w:eastAsia="zh-CN"/>
        </w:rPr>
        <w:t>通过电信业务合作确保生命安全</w:t>
      </w:r>
      <w:r w:rsidRPr="00905C1F">
        <w:rPr>
          <w:rFonts w:ascii="SimSun" w:hAnsi="SimSun" w:cstheme="minorHAnsi"/>
          <w:szCs w:val="24"/>
          <w:lang w:eastAsia="zh-CN"/>
        </w:rPr>
        <w:t>”</w:t>
      </w:r>
      <w:r w:rsidRPr="00905C1F">
        <w:rPr>
          <w:rFonts w:asciiTheme="minorHAnsi" w:eastAsiaTheme="minorEastAsia" w:hAnsiTheme="minorHAnsi" w:cstheme="minorHAnsi"/>
          <w:szCs w:val="24"/>
          <w:lang w:eastAsia="zh-CN"/>
        </w:rPr>
        <w:t>，</w:t>
      </w:r>
      <w:proofErr w:type="gramEnd"/>
    </w:p>
    <w:p w14:paraId="09AC28D1"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呼吁各成员国</w:t>
      </w:r>
    </w:p>
    <w:p w14:paraId="2CA68CCE" w14:textId="77777777" w:rsidR="00B5724B" w:rsidRPr="00905C1F" w:rsidRDefault="00B5724B" w:rsidP="00B5724B">
      <w:pPr>
        <w:ind w:firstLineChars="200" w:firstLine="480"/>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lang w:eastAsia="zh-CN"/>
        </w:rPr>
        <w:t>尽一切努力，以期：</w:t>
      </w:r>
    </w:p>
    <w:p w14:paraId="0C747B21"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t>1</w:t>
      </w:r>
      <w:r w:rsidRPr="00905C1F">
        <w:rPr>
          <w:rFonts w:asciiTheme="minorHAnsi" w:eastAsiaTheme="minorEastAsia" w:hAnsiTheme="minorHAnsi" w:cstheme="minorHAnsi"/>
          <w:szCs w:val="24"/>
          <w:rtl/>
        </w:rPr>
        <w:tab/>
      </w:r>
      <w:r w:rsidRPr="00905C1F">
        <w:rPr>
          <w:rFonts w:asciiTheme="minorHAnsi" w:eastAsiaTheme="minorEastAsia" w:hAnsiTheme="minorHAnsi" w:cstheme="minorHAnsi"/>
          <w:szCs w:val="24"/>
          <w:lang w:eastAsia="zh-CN"/>
        </w:rPr>
        <w:t>恢复加沙地带的通信；</w:t>
      </w:r>
    </w:p>
    <w:p w14:paraId="6BA44E9E"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t>2</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保护整个巴勒斯坦，特别是加沙地带的电信基础设施；</w:t>
      </w:r>
    </w:p>
    <w:p w14:paraId="1968F4FE"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t>3</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以双边方式或通过国际电联采取的执行措施，向加沙地带提供一切形式的援助和支持；</w:t>
      </w:r>
    </w:p>
    <w:p w14:paraId="6A8B75D5"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lastRenderedPageBreak/>
        <w:t>4</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为在加沙地带建设和启动</w:t>
      </w:r>
      <w:r w:rsidRPr="00905C1F">
        <w:rPr>
          <w:rFonts w:asciiTheme="minorHAnsi" w:eastAsiaTheme="minorEastAsia" w:hAnsiTheme="minorHAnsi" w:cstheme="minorHAnsi"/>
          <w:szCs w:val="24"/>
          <w:lang w:eastAsia="zh-CN"/>
        </w:rPr>
        <w:t>4G</w:t>
      </w:r>
      <w:r w:rsidRPr="00905C1F">
        <w:rPr>
          <w:rFonts w:asciiTheme="minorHAnsi" w:eastAsiaTheme="minorEastAsia" w:hAnsiTheme="minorHAnsi" w:cstheme="minorHAnsi"/>
          <w:szCs w:val="24"/>
          <w:lang w:eastAsia="zh-CN"/>
        </w:rPr>
        <w:t>和</w:t>
      </w:r>
      <w:r w:rsidRPr="00905C1F">
        <w:rPr>
          <w:rFonts w:asciiTheme="minorHAnsi" w:eastAsiaTheme="minorEastAsia" w:hAnsiTheme="minorHAnsi" w:cstheme="minorHAnsi"/>
          <w:szCs w:val="24"/>
          <w:lang w:eastAsia="zh-CN"/>
        </w:rPr>
        <w:t>5G</w:t>
      </w:r>
      <w:r w:rsidRPr="00905C1F">
        <w:rPr>
          <w:rFonts w:asciiTheme="minorHAnsi" w:eastAsiaTheme="minorEastAsia" w:hAnsiTheme="minorHAnsi" w:cstheme="minorHAnsi"/>
          <w:szCs w:val="24"/>
          <w:lang w:eastAsia="zh-CN"/>
        </w:rPr>
        <w:t>业务提供必要的支持；</w:t>
      </w:r>
    </w:p>
    <w:p w14:paraId="03346A1D"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t>5</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向加沙提供援助，支持实施国际电联三个局的项目和区域性举措，包括能力建设，</w:t>
      </w:r>
    </w:p>
    <w:p w14:paraId="0CD78612"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请理事会</w:t>
      </w:r>
    </w:p>
    <w:p w14:paraId="433F2879" w14:textId="0F21C53E"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1</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在可用资源的范围内划拨必要资金，</w:t>
      </w:r>
      <w:proofErr w:type="gramStart"/>
      <w:r w:rsidR="00B5724B" w:rsidRPr="00905C1F">
        <w:rPr>
          <w:rFonts w:asciiTheme="minorHAnsi" w:eastAsiaTheme="minorEastAsia" w:hAnsiTheme="minorHAnsi" w:cstheme="minorHAnsi"/>
          <w:szCs w:val="24"/>
          <w:lang w:eastAsia="zh-CN"/>
        </w:rPr>
        <w:t>以落实本决议；</w:t>
      </w:r>
      <w:proofErr w:type="gramEnd"/>
    </w:p>
    <w:p w14:paraId="690082CF" w14:textId="0056C8D1"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2</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审议秘书长和国际电联三个局为落实本决定而提交的报告和提案，</w:t>
      </w:r>
    </w:p>
    <w:p w14:paraId="53A74073"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做出决议，责成三个局的主任</w:t>
      </w:r>
    </w:p>
    <w:p w14:paraId="52606247" w14:textId="7B3C2A7A"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1</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监督并定期就巴勒斯坦在电信领域的特殊需求提出报告，</w:t>
      </w:r>
      <w:proofErr w:type="gramStart"/>
      <w:r w:rsidR="00B5724B" w:rsidRPr="00905C1F">
        <w:rPr>
          <w:rFonts w:asciiTheme="minorHAnsi" w:eastAsiaTheme="minorEastAsia" w:hAnsiTheme="minorHAnsi" w:cstheme="minorHAnsi"/>
          <w:szCs w:val="24"/>
          <w:lang w:eastAsia="zh-CN"/>
        </w:rPr>
        <w:t>并拟定有关有效技术援助的提案；</w:t>
      </w:r>
      <w:proofErr w:type="gramEnd"/>
    </w:p>
    <w:p w14:paraId="56A72A37" w14:textId="1A5047D6"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2</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就巴勒斯坦战争对国际电联在该区域的项目和活动的影响进行评估，</w:t>
      </w:r>
      <w:proofErr w:type="gramStart"/>
      <w:r w:rsidR="00B5724B" w:rsidRPr="00905C1F">
        <w:rPr>
          <w:rFonts w:asciiTheme="minorHAnsi" w:eastAsiaTheme="minorEastAsia" w:hAnsiTheme="minorHAnsi" w:cstheme="minorHAnsi"/>
          <w:szCs w:val="24"/>
          <w:lang w:eastAsia="zh-CN"/>
        </w:rPr>
        <w:t>并就此提出报告；</w:t>
      </w:r>
      <w:proofErr w:type="gramEnd"/>
    </w:p>
    <w:p w14:paraId="660B5373" w14:textId="5DA81530"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3</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确保充分筹措财务和人力资源，包括内部预算和信息通信技术发展基金下的资源，以落实各项拟议行动，</w:t>
      </w:r>
    </w:p>
    <w:p w14:paraId="5B8D49F4"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责成秘书长</w:t>
      </w:r>
    </w:p>
    <w:p w14:paraId="565AF40D" w14:textId="77777777" w:rsidR="00B5724B" w:rsidRPr="00905C1F" w:rsidRDefault="00B5724B" w:rsidP="00B5724B">
      <w:pPr>
        <w:ind w:firstLineChars="200" w:firstLine="480"/>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lang w:eastAsia="zh-CN"/>
        </w:rPr>
        <w:t>协调国际电联三个部门根据上述做出决议所开展的活动</w:t>
      </w:r>
      <w:r w:rsidRPr="00905C1F">
        <w:rPr>
          <w:rFonts w:ascii="Microsoft YaHei" w:eastAsia="Microsoft YaHei" w:hAnsi="Microsoft YaHei" w:cs="Microsoft YaHei" w:hint="eastAsia"/>
          <w:szCs w:val="24"/>
          <w:rtl/>
          <w:lang w:eastAsia="zh-CN"/>
        </w:rPr>
        <w:t>，</w:t>
      </w:r>
      <w:r w:rsidRPr="00905C1F">
        <w:rPr>
          <w:rFonts w:asciiTheme="minorHAnsi" w:eastAsiaTheme="minorEastAsia" w:hAnsiTheme="minorHAnsi" w:cstheme="minorHAnsi"/>
          <w:szCs w:val="24"/>
          <w:lang w:eastAsia="zh-CN"/>
        </w:rPr>
        <w:t>确保国际电联支持巴勒斯坦的行动尽可能有效，并就此事宜向</w:t>
      </w:r>
      <w:r w:rsidRPr="00905C1F">
        <w:rPr>
          <w:rFonts w:asciiTheme="minorHAnsi" w:eastAsiaTheme="minorEastAsia" w:hAnsiTheme="minorHAnsi" w:cstheme="minorHAnsi"/>
          <w:szCs w:val="24"/>
          <w:lang w:eastAsia="zh-CN"/>
        </w:rPr>
        <w:t>2026</w:t>
      </w:r>
      <w:r w:rsidRPr="00905C1F">
        <w:rPr>
          <w:rFonts w:asciiTheme="minorHAnsi" w:eastAsiaTheme="minorEastAsia" w:hAnsiTheme="minorHAnsi" w:cstheme="minorHAnsi"/>
          <w:szCs w:val="24"/>
          <w:lang w:eastAsia="zh-CN"/>
        </w:rPr>
        <w:t>年全权代表大会、理事会</w:t>
      </w:r>
      <w:r w:rsidRPr="00905C1F">
        <w:rPr>
          <w:rFonts w:asciiTheme="minorHAnsi" w:eastAsiaTheme="minorEastAsia" w:hAnsiTheme="minorHAnsi" w:cstheme="minorHAnsi"/>
          <w:szCs w:val="24"/>
          <w:lang w:eastAsia="zh-CN"/>
        </w:rPr>
        <w:t>2025</w:t>
      </w:r>
      <w:r w:rsidRPr="00905C1F">
        <w:rPr>
          <w:rFonts w:asciiTheme="minorHAnsi" w:eastAsiaTheme="minorEastAsia" w:hAnsiTheme="minorHAnsi" w:cstheme="minorHAnsi"/>
          <w:szCs w:val="24"/>
          <w:lang w:eastAsia="zh-CN"/>
        </w:rPr>
        <w:t>年会议、及</w:t>
      </w:r>
      <w:proofErr w:type="gramStart"/>
      <w:r w:rsidRPr="00905C1F">
        <w:rPr>
          <w:rFonts w:asciiTheme="minorHAnsi" w:eastAsiaTheme="minorEastAsia" w:hAnsiTheme="minorHAnsi" w:cstheme="minorHAnsi"/>
          <w:szCs w:val="24"/>
          <w:lang w:eastAsia="zh-CN"/>
        </w:rPr>
        <w:t>酌情向</w:t>
      </w:r>
      <w:proofErr w:type="gramEnd"/>
      <w:r w:rsidRPr="00905C1F">
        <w:rPr>
          <w:rFonts w:asciiTheme="minorHAnsi" w:eastAsiaTheme="minorEastAsia" w:hAnsiTheme="minorHAnsi" w:cstheme="minorHAnsi"/>
          <w:szCs w:val="24"/>
          <w:lang w:eastAsia="zh-CN"/>
        </w:rPr>
        <w:t>今后的会议和大会提交报告，</w:t>
      </w:r>
    </w:p>
    <w:p w14:paraId="7A516B77"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请各成员国</w:t>
      </w:r>
    </w:p>
    <w:p w14:paraId="246FC2A0" w14:textId="20949EC8" w:rsidR="00AE195F" w:rsidRDefault="00B5724B" w:rsidP="00A05FB7">
      <w:pPr>
        <w:ind w:firstLineChars="200" w:firstLine="480"/>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lang w:eastAsia="zh-CN"/>
        </w:rPr>
        <w:t>向</w:t>
      </w:r>
      <w:r w:rsidRPr="00905C1F">
        <w:rPr>
          <w:rFonts w:asciiTheme="minorHAnsi" w:eastAsiaTheme="minorEastAsia" w:hAnsiTheme="minorHAnsi" w:cstheme="minorHAnsi"/>
          <w:szCs w:val="24"/>
          <w:lang w:eastAsia="zh-CN"/>
        </w:rPr>
        <w:t>WTDC-25</w:t>
      </w:r>
      <w:r w:rsidRPr="00905C1F">
        <w:rPr>
          <w:rFonts w:asciiTheme="minorHAnsi" w:eastAsiaTheme="minorEastAsia" w:hAnsiTheme="minorHAnsi" w:cstheme="minorHAnsi"/>
          <w:szCs w:val="24"/>
          <w:lang w:eastAsia="zh-CN"/>
        </w:rPr>
        <w:t>和</w:t>
      </w:r>
      <w:r w:rsidRPr="00905C1F">
        <w:rPr>
          <w:rFonts w:asciiTheme="minorHAnsi" w:eastAsiaTheme="minorEastAsia" w:hAnsiTheme="minorHAnsi" w:cstheme="minorHAnsi"/>
          <w:szCs w:val="24"/>
          <w:lang w:eastAsia="zh-CN"/>
        </w:rPr>
        <w:t>PP-26</w:t>
      </w:r>
      <w:r w:rsidRPr="00905C1F">
        <w:rPr>
          <w:rFonts w:asciiTheme="minorHAnsi" w:eastAsiaTheme="minorEastAsia" w:hAnsiTheme="minorHAnsi" w:cstheme="minorHAnsi"/>
          <w:szCs w:val="24"/>
          <w:lang w:eastAsia="zh-CN"/>
        </w:rPr>
        <w:t>做出贡献，支持国际电联在重建巴勒斯坦电信基础设施方面的工作，并提供必要的支持和技术能力建设。</w:t>
      </w:r>
    </w:p>
    <w:p w14:paraId="694FD6B9" w14:textId="77777777" w:rsidR="00A05FB7" w:rsidRDefault="00A05FB7" w:rsidP="00A04F94">
      <w:pPr>
        <w:rPr>
          <w:lang w:eastAsia="zh-CN"/>
        </w:rPr>
      </w:pPr>
    </w:p>
    <w:p w14:paraId="5D2B8310" w14:textId="1B4E6809" w:rsidR="00A05FB7" w:rsidRPr="00E24D59" w:rsidRDefault="00A05FB7" w:rsidP="00A05FB7">
      <w:pPr>
        <w:jc w:val="center"/>
      </w:pPr>
      <w:r>
        <w:t>______________</w:t>
      </w:r>
    </w:p>
    <w:sectPr w:rsidR="00A05FB7" w:rsidRPr="00E24D59" w:rsidSect="00E24D59">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CEA26" w14:textId="77777777" w:rsidR="00B5724B" w:rsidRDefault="00B5724B">
      <w:r>
        <w:separator/>
      </w:r>
    </w:p>
  </w:endnote>
  <w:endnote w:type="continuationSeparator" w:id="0">
    <w:p w14:paraId="08BA91DD" w14:textId="77777777" w:rsidR="00B5724B" w:rsidRDefault="00B5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3A3C0810" w14:textId="77777777" w:rsidTr="00E31DCE">
      <w:trPr>
        <w:jc w:val="center"/>
      </w:trPr>
      <w:tc>
        <w:tcPr>
          <w:tcW w:w="1803" w:type="dxa"/>
          <w:vAlign w:val="center"/>
        </w:tcPr>
        <w:p w14:paraId="10BC553A" w14:textId="3CB642FD" w:rsidR="00E24D59" w:rsidRPr="00C232F0" w:rsidRDefault="00386680" w:rsidP="00E24D59">
          <w:pPr>
            <w:pStyle w:val="Header"/>
            <w:jc w:val="left"/>
            <w:rPr>
              <w:rFonts w:eastAsiaTheme="minorEastAsia"/>
              <w:noProof/>
              <w:lang w:eastAsia="zh-CN"/>
            </w:rPr>
          </w:pPr>
          <w:r>
            <w:rPr>
              <w:rFonts w:eastAsiaTheme="minorEastAsia" w:hint="eastAsia"/>
              <w:noProof/>
              <w:lang w:eastAsia="zh-CN"/>
            </w:rPr>
            <w:t>R</w:t>
          </w:r>
          <w:r w:rsidR="00C232F0">
            <w:rPr>
              <w:rFonts w:eastAsiaTheme="minorEastAsia" w:hint="eastAsia"/>
              <w:noProof/>
              <w:lang w:eastAsia="zh-CN"/>
            </w:rPr>
            <w:t>2400</w:t>
          </w:r>
          <w:r w:rsidR="00071FAF">
            <w:rPr>
              <w:rFonts w:eastAsiaTheme="minorEastAsia"/>
              <w:noProof/>
              <w:lang w:eastAsia="zh-CN"/>
            </w:rPr>
            <w:t>983</w:t>
          </w:r>
        </w:p>
      </w:tc>
      <w:tc>
        <w:tcPr>
          <w:tcW w:w="8261" w:type="dxa"/>
        </w:tcPr>
        <w:p w14:paraId="241E51FC" w14:textId="7838BC78" w:rsidR="00E24D59" w:rsidRPr="00E06FD5" w:rsidRDefault="00E24D59" w:rsidP="00071FAF">
          <w:pPr>
            <w:pStyle w:val="Header"/>
            <w:tabs>
              <w:tab w:val="left" w:pos="6454"/>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A05FB7">
            <w:rPr>
              <w:rFonts w:eastAsiaTheme="minorEastAsia" w:hint="eastAsia"/>
              <w:bCs/>
              <w:lang w:eastAsia="zh-CN"/>
            </w:rPr>
            <w:t>103</w:t>
          </w:r>
          <w:r w:rsidR="00071FAF">
            <w:rPr>
              <w:bCs/>
            </w:rPr>
            <w:t>(Rev.</w:t>
          </w:r>
          <w:proofErr w:type="gramStart"/>
          <w:r w:rsidR="00071FAF">
            <w:rPr>
              <w:bCs/>
            </w:rPr>
            <w:t>1)</w:t>
          </w:r>
          <w:r w:rsidRPr="00623AE3">
            <w:rPr>
              <w:bCs/>
            </w:rPr>
            <w:t>-</w:t>
          </w:r>
          <w:proofErr w:type="gramEnd"/>
          <w:r>
            <w:rPr>
              <w:bCs/>
            </w:rPr>
            <w:t>C</w:t>
          </w:r>
          <w:r>
            <w:rPr>
              <w:bCs/>
            </w:rPr>
            <w:tab/>
          </w:r>
          <w:r>
            <w:fldChar w:fldCharType="begin"/>
          </w:r>
          <w:r>
            <w:instrText>PAGE</w:instrText>
          </w:r>
          <w:r>
            <w:fldChar w:fldCharType="separate"/>
          </w:r>
          <w:r>
            <w:t>1</w:t>
          </w:r>
          <w:r>
            <w:rPr>
              <w:noProof/>
            </w:rPr>
            <w:fldChar w:fldCharType="end"/>
          </w:r>
        </w:p>
      </w:tc>
    </w:tr>
  </w:tbl>
  <w:p w14:paraId="2C0E2DA6"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958ECF2" w14:textId="77777777" w:rsidTr="00E31DCE">
      <w:trPr>
        <w:jc w:val="center"/>
      </w:trPr>
      <w:tc>
        <w:tcPr>
          <w:tcW w:w="1803" w:type="dxa"/>
          <w:vAlign w:val="center"/>
        </w:tcPr>
        <w:p w14:paraId="6DAFBF40" w14:textId="77777777" w:rsidR="00E24D59" w:rsidRDefault="00E24D59" w:rsidP="00E24D59">
          <w:pPr>
            <w:pStyle w:val="Header"/>
            <w:jc w:val="left"/>
            <w:rPr>
              <w:noProof/>
            </w:rPr>
          </w:pPr>
          <w:r w:rsidRPr="00B93453">
            <w:rPr>
              <w:color w:val="0563C1"/>
              <w:szCs w:val="14"/>
            </w:rPr>
            <w:t>www.itu.int/council</w:t>
          </w:r>
        </w:p>
      </w:tc>
      <w:tc>
        <w:tcPr>
          <w:tcW w:w="8261" w:type="dxa"/>
        </w:tcPr>
        <w:p w14:paraId="0A48E3D4" w14:textId="29444C67" w:rsidR="00E24D59" w:rsidRPr="00E06FD5" w:rsidRDefault="00E24D59" w:rsidP="00E24D59">
          <w:pPr>
            <w:pStyle w:val="Header"/>
            <w:tabs>
              <w:tab w:val="left" w:pos="6442"/>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A05FB7">
            <w:rPr>
              <w:rFonts w:eastAsiaTheme="minorEastAsia" w:hint="eastAsia"/>
              <w:bCs/>
              <w:lang w:eastAsia="zh-CN"/>
            </w:rPr>
            <w:t>103</w:t>
          </w:r>
          <w:r w:rsidR="00071FAF">
            <w:rPr>
              <w:bCs/>
            </w:rPr>
            <w:t>(Rev.</w:t>
          </w:r>
          <w:proofErr w:type="gramStart"/>
          <w:r w:rsidR="00071FAF">
            <w:rPr>
              <w:bCs/>
            </w:rPr>
            <w:t>1)</w:t>
          </w:r>
          <w:r w:rsidRPr="00623AE3">
            <w:rPr>
              <w:bCs/>
            </w:rPr>
            <w:t>-</w:t>
          </w:r>
          <w:proofErr w:type="gramEnd"/>
          <w:r>
            <w:rPr>
              <w:bCs/>
            </w:rPr>
            <w:t>C</w:t>
          </w:r>
          <w:r>
            <w:rPr>
              <w:bCs/>
            </w:rPr>
            <w:tab/>
          </w:r>
          <w:r>
            <w:fldChar w:fldCharType="begin"/>
          </w:r>
          <w:r>
            <w:instrText>PAGE</w:instrText>
          </w:r>
          <w:r>
            <w:fldChar w:fldCharType="separate"/>
          </w:r>
          <w:r>
            <w:t>1</w:t>
          </w:r>
          <w:r>
            <w:rPr>
              <w:noProof/>
            </w:rPr>
            <w:fldChar w:fldCharType="end"/>
          </w:r>
        </w:p>
      </w:tc>
    </w:tr>
  </w:tbl>
  <w:p w14:paraId="5386CAD7"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72675" w14:textId="77777777" w:rsidR="00B5724B" w:rsidRDefault="00B5724B">
      <w:r>
        <w:t>____________________</w:t>
      </w:r>
    </w:p>
  </w:footnote>
  <w:footnote w:type="continuationSeparator" w:id="0">
    <w:p w14:paraId="7CEC73B5" w14:textId="77777777" w:rsidR="00B5724B" w:rsidRDefault="00B57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1DABA3EA" w14:textId="77777777" w:rsidTr="00E31DCE">
      <w:trPr>
        <w:trHeight w:val="1104"/>
        <w:jc w:val="center"/>
      </w:trPr>
      <w:tc>
        <w:tcPr>
          <w:tcW w:w="4390" w:type="dxa"/>
          <w:vAlign w:val="center"/>
        </w:tcPr>
        <w:p w14:paraId="2ED21140" w14:textId="77777777" w:rsidR="00E24D59" w:rsidRPr="009621F8" w:rsidRDefault="00B93453" w:rsidP="00E24D59">
          <w:pPr>
            <w:pStyle w:val="Header"/>
            <w:jc w:val="left"/>
            <w:rPr>
              <w:rFonts w:ascii="Arial" w:hAnsi="Arial" w:cs="Arial"/>
              <w:b/>
              <w:bCs/>
              <w:color w:val="009CD6"/>
              <w:sz w:val="36"/>
              <w:szCs w:val="36"/>
            </w:rPr>
          </w:pPr>
          <w:bookmarkStart w:id="42" w:name="_Hlk133422111"/>
          <w:r>
            <w:rPr>
              <w:noProof/>
            </w:rPr>
            <w:drawing>
              <wp:inline distT="0" distB="0" distL="0" distR="0" wp14:anchorId="47AEEC2B" wp14:editId="1CA711A7">
                <wp:extent cx="1987200" cy="558000"/>
                <wp:effectExtent l="0" t="0" r="0" b="0"/>
                <wp:docPr id="650940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4BEC8A15" w14:textId="77777777" w:rsidR="00E24D59" w:rsidRDefault="00E24D59" w:rsidP="00E24D59">
          <w:pPr>
            <w:pStyle w:val="Header"/>
            <w:jc w:val="right"/>
            <w:rPr>
              <w:rFonts w:ascii="Arial" w:hAnsi="Arial" w:cs="Arial"/>
              <w:b/>
              <w:bCs/>
              <w:color w:val="009CD6"/>
              <w:szCs w:val="18"/>
            </w:rPr>
          </w:pPr>
        </w:p>
        <w:p w14:paraId="4C7A2C8F" w14:textId="77777777" w:rsidR="00E24D59" w:rsidRDefault="00E24D59" w:rsidP="00E24D59">
          <w:pPr>
            <w:pStyle w:val="Header"/>
            <w:jc w:val="right"/>
            <w:rPr>
              <w:rFonts w:ascii="Arial" w:hAnsi="Arial" w:cs="Arial"/>
              <w:b/>
              <w:bCs/>
              <w:color w:val="009CD6"/>
              <w:szCs w:val="18"/>
            </w:rPr>
          </w:pPr>
        </w:p>
        <w:p w14:paraId="060C3721"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2"/>
  <w:p w14:paraId="5CBC00F4"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05CF9F3" wp14:editId="19EDC7A8">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CA89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DE0FF9"/>
    <w:multiLevelType w:val="multilevel"/>
    <w:tmpl w:val="FFFFFFFF"/>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7B29C2"/>
    <w:multiLevelType w:val="multilevel"/>
    <w:tmpl w:val="FFFFFFFF"/>
    <w:lvl w:ilvl="0">
      <w:start w:val="1"/>
      <w:numFmt w:val="decimal"/>
      <w:lvlText w:val="%1"/>
      <w:lvlJc w:val="left"/>
      <w:pPr>
        <w:ind w:left="570" w:hanging="57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82C617C"/>
    <w:multiLevelType w:val="multilevel"/>
    <w:tmpl w:val="FFFFFFFF"/>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A235ACB"/>
    <w:multiLevelType w:val="multilevel"/>
    <w:tmpl w:val="FFFFFFFF"/>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5"/>
  </w:num>
  <w:num w:numId="3" w16cid:durableId="371539808">
    <w:abstractNumId w:val="6"/>
  </w:num>
  <w:num w:numId="4" w16cid:durableId="1525828948">
    <w:abstractNumId w:val="8"/>
  </w:num>
  <w:num w:numId="5" w16cid:durableId="2033219779">
    <w:abstractNumId w:val="10"/>
  </w:num>
  <w:num w:numId="6" w16cid:durableId="349645790">
    <w:abstractNumId w:val="9"/>
  </w:num>
  <w:num w:numId="7" w16cid:durableId="1451586466">
    <w:abstractNumId w:val="2"/>
  </w:num>
  <w:num w:numId="8" w16cid:durableId="613024762">
    <w:abstractNumId w:val="7"/>
  </w:num>
  <w:num w:numId="9" w16cid:durableId="231670616">
    <w:abstractNumId w:val="1"/>
  </w:num>
  <w:num w:numId="10" w16cid:durableId="307101821">
    <w:abstractNumId w:val="4"/>
  </w:num>
  <w:num w:numId="11" w16cid:durableId="106807289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 Liqun">
    <w15:presenceInfo w15:providerId="AD" w15:userId="S::liqun.he@itu.int::2801826b-1642-4797-bc6c-b4ce7167da0b"/>
  </w15:person>
  <w15:person w15:author="Li, Kehan">
    <w15:presenceInfo w15:providerId="AD" w15:userId="S::kehan.li@itu.int::0d21bda4-d879-4d20-9016-e42610876afa"/>
  </w15:person>
  <w15:person w15:author="Chinese">
    <w15:presenceInfo w15:providerId="None" w15:userId="Chin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504D8"/>
    <w:rsid w:val="00050D46"/>
    <w:rsid w:val="000578DF"/>
    <w:rsid w:val="00064A7D"/>
    <w:rsid w:val="00071FAF"/>
    <w:rsid w:val="000853C0"/>
    <w:rsid w:val="0009409E"/>
    <w:rsid w:val="000A1C21"/>
    <w:rsid w:val="000C0BC5"/>
    <w:rsid w:val="000D15EA"/>
    <w:rsid w:val="00100D84"/>
    <w:rsid w:val="00124C9D"/>
    <w:rsid w:val="00133FF0"/>
    <w:rsid w:val="00157618"/>
    <w:rsid w:val="00157773"/>
    <w:rsid w:val="0018251A"/>
    <w:rsid w:val="00190272"/>
    <w:rsid w:val="00193244"/>
    <w:rsid w:val="00195C6C"/>
    <w:rsid w:val="00195FED"/>
    <w:rsid w:val="001A4BD6"/>
    <w:rsid w:val="001B1C58"/>
    <w:rsid w:val="001D5A18"/>
    <w:rsid w:val="00224449"/>
    <w:rsid w:val="00254136"/>
    <w:rsid w:val="00280EB8"/>
    <w:rsid w:val="002A6670"/>
    <w:rsid w:val="00303502"/>
    <w:rsid w:val="00325C25"/>
    <w:rsid w:val="00363FFA"/>
    <w:rsid w:val="00372C8F"/>
    <w:rsid w:val="00380ECE"/>
    <w:rsid w:val="00386680"/>
    <w:rsid w:val="00393DDF"/>
    <w:rsid w:val="00397F55"/>
    <w:rsid w:val="003B4454"/>
    <w:rsid w:val="003C2E37"/>
    <w:rsid w:val="003F1415"/>
    <w:rsid w:val="003F724A"/>
    <w:rsid w:val="0040144C"/>
    <w:rsid w:val="00401DE5"/>
    <w:rsid w:val="00403EB7"/>
    <w:rsid w:val="004216A6"/>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30DD5"/>
    <w:rsid w:val="006534D8"/>
    <w:rsid w:val="00654257"/>
    <w:rsid w:val="0065435A"/>
    <w:rsid w:val="006A2DD3"/>
    <w:rsid w:val="006A5AF8"/>
    <w:rsid w:val="006C36CD"/>
    <w:rsid w:val="00700D1F"/>
    <w:rsid w:val="007205CB"/>
    <w:rsid w:val="00726073"/>
    <w:rsid w:val="00734FE8"/>
    <w:rsid w:val="007360CE"/>
    <w:rsid w:val="00772315"/>
    <w:rsid w:val="00775157"/>
    <w:rsid w:val="007813AE"/>
    <w:rsid w:val="00790079"/>
    <w:rsid w:val="007A37DB"/>
    <w:rsid w:val="007B7770"/>
    <w:rsid w:val="007E189D"/>
    <w:rsid w:val="007F0210"/>
    <w:rsid w:val="00806E3F"/>
    <w:rsid w:val="00811259"/>
    <w:rsid w:val="00813AA2"/>
    <w:rsid w:val="008173A3"/>
    <w:rsid w:val="008418F5"/>
    <w:rsid w:val="00842FCC"/>
    <w:rsid w:val="0086059C"/>
    <w:rsid w:val="00864589"/>
    <w:rsid w:val="00874C82"/>
    <w:rsid w:val="00890AFB"/>
    <w:rsid w:val="00890FC4"/>
    <w:rsid w:val="00895905"/>
    <w:rsid w:val="008A0AF9"/>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04F94"/>
    <w:rsid w:val="00A05FB7"/>
    <w:rsid w:val="00A1213C"/>
    <w:rsid w:val="00A272FF"/>
    <w:rsid w:val="00A35B03"/>
    <w:rsid w:val="00A5354B"/>
    <w:rsid w:val="00A71B57"/>
    <w:rsid w:val="00A855BA"/>
    <w:rsid w:val="00AB42C1"/>
    <w:rsid w:val="00AC516F"/>
    <w:rsid w:val="00AC5EA6"/>
    <w:rsid w:val="00AE195F"/>
    <w:rsid w:val="00AE2926"/>
    <w:rsid w:val="00B0184B"/>
    <w:rsid w:val="00B035CD"/>
    <w:rsid w:val="00B0769D"/>
    <w:rsid w:val="00B17EAA"/>
    <w:rsid w:val="00B217F8"/>
    <w:rsid w:val="00B332EA"/>
    <w:rsid w:val="00B40A53"/>
    <w:rsid w:val="00B45365"/>
    <w:rsid w:val="00B4584A"/>
    <w:rsid w:val="00B46A65"/>
    <w:rsid w:val="00B5724B"/>
    <w:rsid w:val="00B60184"/>
    <w:rsid w:val="00B62D20"/>
    <w:rsid w:val="00B81E75"/>
    <w:rsid w:val="00B93453"/>
    <w:rsid w:val="00BD0954"/>
    <w:rsid w:val="00BD1A5A"/>
    <w:rsid w:val="00BD7A9B"/>
    <w:rsid w:val="00BD7BE1"/>
    <w:rsid w:val="00BF416B"/>
    <w:rsid w:val="00C232F0"/>
    <w:rsid w:val="00C44611"/>
    <w:rsid w:val="00C45EB2"/>
    <w:rsid w:val="00C61997"/>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45926"/>
    <w:rsid w:val="00D5666C"/>
    <w:rsid w:val="00D666BC"/>
    <w:rsid w:val="00D83542"/>
    <w:rsid w:val="00D92F45"/>
    <w:rsid w:val="00D94637"/>
    <w:rsid w:val="00D9725C"/>
    <w:rsid w:val="00DA7006"/>
    <w:rsid w:val="00DB3621"/>
    <w:rsid w:val="00DC6427"/>
    <w:rsid w:val="00DD4B83"/>
    <w:rsid w:val="00DD62F5"/>
    <w:rsid w:val="00DD66A1"/>
    <w:rsid w:val="00DE196D"/>
    <w:rsid w:val="00DF6B49"/>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2C2A"/>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44A37"/>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064A7D"/>
    <w:rPr>
      <w:color w:val="605E5C"/>
      <w:shd w:val="clear" w:color="auto" w:fill="E1DFDD"/>
    </w:rPr>
  </w:style>
  <w:style w:type="paragraph" w:styleId="Revision">
    <w:name w:val="Revision"/>
    <w:hidden/>
    <w:uiPriority w:val="99"/>
    <w:semiHidden/>
    <w:rsid w:val="000578D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docs.org/Home/Mobile?FinalSymbol=A%2FRES%2F78%2F170&amp;Language=E&amp;DeviceType=Desktop&amp;LangRequested=Fal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esdoc.unesco.org/ark:/48223/pf0000387432"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2190</Words>
  <Characters>908</Characters>
  <Application>Microsoft Office Word</Application>
  <DocSecurity>0</DocSecurity>
  <Lines>7</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Chinese</dc:creator>
  <cp:keywords>C2024, C24 Council-24</cp:keywords>
  <dc:description/>
  <cp:lastModifiedBy>Brouard, Ricarda</cp:lastModifiedBy>
  <cp:revision>2</cp:revision>
  <cp:lastPrinted>2015-02-24T13:23:00Z</cp:lastPrinted>
  <dcterms:created xsi:type="dcterms:W3CDTF">2024-09-10T10:01:00Z</dcterms:created>
  <dcterms:modified xsi:type="dcterms:W3CDTF">2024-09-10T10:01:00Z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