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6C3E7FB1" w14:textId="77777777" w:rsidTr="00F363FE">
        <w:tc>
          <w:tcPr>
            <w:tcW w:w="6512" w:type="dxa"/>
          </w:tcPr>
          <w:p w14:paraId="5B88A815" w14:textId="5105A1BB"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907B08">
              <w:rPr>
                <w:rFonts w:hint="cs"/>
                <w:b/>
                <w:bCs/>
                <w:rtl/>
                <w:lang w:bidi="ar-EG"/>
              </w:rPr>
              <w:t xml:space="preserve"> </w:t>
            </w:r>
            <w:r w:rsidR="00724D4B">
              <w:rPr>
                <w:b/>
                <w:bCs/>
                <w:lang w:bidi="ar-EG"/>
              </w:rPr>
              <w:t>PL 2</w:t>
            </w:r>
          </w:p>
        </w:tc>
        <w:tc>
          <w:tcPr>
            <w:tcW w:w="3117" w:type="dxa"/>
          </w:tcPr>
          <w:p w14:paraId="24A515B5" w14:textId="3486B4C4" w:rsidR="007B0AA0" w:rsidRPr="007B0AA0" w:rsidRDefault="007B0AA0" w:rsidP="004D2546">
            <w:pPr>
              <w:spacing w:before="60" w:after="60" w:line="260" w:lineRule="exact"/>
              <w:jc w:val="left"/>
              <w:rPr>
                <w:b/>
                <w:bCs/>
                <w:lang w:bidi="ar-EG"/>
              </w:rPr>
            </w:pPr>
            <w:r w:rsidRPr="007B0AA0">
              <w:rPr>
                <w:rFonts w:hint="cs"/>
                <w:b/>
                <w:bCs/>
                <w:rtl/>
                <w:lang w:bidi="ar-EG"/>
              </w:rPr>
              <w:t>ا</w:t>
            </w:r>
            <w:r w:rsidR="006C5E5B">
              <w:rPr>
                <w:rFonts w:hint="cs"/>
                <w:b/>
                <w:bCs/>
                <w:rtl/>
                <w:lang w:bidi="ar-EG"/>
              </w:rPr>
              <w:t xml:space="preserve">لمراجعة </w:t>
            </w:r>
            <w:r w:rsidR="006C5E5B">
              <w:rPr>
                <w:b/>
                <w:bCs/>
                <w:lang w:bidi="ar-EG"/>
              </w:rPr>
              <w:t>1</w:t>
            </w:r>
            <w:r w:rsidR="006C5E5B">
              <w:rPr>
                <w:b/>
                <w:bCs/>
                <w:rtl/>
                <w:lang w:bidi="ar-EG"/>
              </w:rPr>
              <w:br/>
            </w:r>
            <w:r w:rsidR="004D2546">
              <w:rPr>
                <w:rFonts w:hint="cs"/>
                <w:b/>
                <w:bCs/>
                <w:rtl/>
                <w:lang w:bidi="ar-EG"/>
              </w:rPr>
              <w:t>ل</w:t>
            </w:r>
            <w:r w:rsidRPr="007B0AA0">
              <w:rPr>
                <w:rFonts w:hint="cs"/>
                <w:b/>
                <w:bCs/>
                <w:rtl/>
                <w:lang w:bidi="ar-EG"/>
              </w:rPr>
              <w:t xml:space="preserve">لوثيقة </w:t>
            </w:r>
            <w:r w:rsidRPr="007B0AA0">
              <w:rPr>
                <w:b/>
                <w:bCs/>
                <w:lang w:bidi="ar-EG"/>
              </w:rPr>
              <w:t>C2</w:t>
            </w:r>
            <w:r w:rsidR="00B6080B">
              <w:rPr>
                <w:b/>
                <w:bCs/>
                <w:lang w:bidi="ar-EG"/>
              </w:rPr>
              <w:t>4</w:t>
            </w:r>
            <w:r w:rsidRPr="007B0AA0">
              <w:rPr>
                <w:b/>
                <w:bCs/>
                <w:lang w:bidi="ar-EG"/>
              </w:rPr>
              <w:t>/</w:t>
            </w:r>
            <w:r w:rsidR="00512C29">
              <w:rPr>
                <w:b/>
                <w:bCs/>
                <w:lang w:bidi="ar-EG"/>
              </w:rPr>
              <w:t>103</w:t>
            </w:r>
            <w:r w:rsidRPr="007B0AA0">
              <w:rPr>
                <w:b/>
                <w:bCs/>
                <w:lang w:bidi="ar-EG"/>
              </w:rPr>
              <w:t>-A</w:t>
            </w:r>
          </w:p>
        </w:tc>
      </w:tr>
      <w:tr w:rsidR="007B0AA0" w14:paraId="477367A5" w14:textId="77777777" w:rsidTr="00F363FE">
        <w:tc>
          <w:tcPr>
            <w:tcW w:w="6512" w:type="dxa"/>
          </w:tcPr>
          <w:p w14:paraId="34B59952" w14:textId="77777777" w:rsidR="007B0AA0" w:rsidRPr="007B0AA0" w:rsidRDefault="007B0AA0" w:rsidP="00F363FE">
            <w:pPr>
              <w:spacing w:before="60" w:after="60" w:line="260" w:lineRule="exact"/>
              <w:rPr>
                <w:b/>
                <w:bCs/>
                <w:rtl/>
                <w:lang w:bidi="ar-EG"/>
              </w:rPr>
            </w:pPr>
          </w:p>
        </w:tc>
        <w:tc>
          <w:tcPr>
            <w:tcW w:w="3117" w:type="dxa"/>
          </w:tcPr>
          <w:p w14:paraId="35C7A78C" w14:textId="41F4E443" w:rsidR="007B0AA0" w:rsidRPr="007B0AA0" w:rsidRDefault="004D2546" w:rsidP="00F363FE">
            <w:pPr>
              <w:spacing w:before="60" w:after="60" w:line="260" w:lineRule="exact"/>
              <w:rPr>
                <w:b/>
                <w:bCs/>
                <w:rtl/>
                <w:lang w:bidi="ar-EG"/>
              </w:rPr>
            </w:pPr>
            <w:r>
              <w:rPr>
                <w:b/>
                <w:bCs/>
                <w:lang w:bidi="ar-EG"/>
              </w:rPr>
              <w:t>7</w:t>
            </w:r>
            <w:r w:rsidR="007B0AA0" w:rsidRPr="007B0AA0">
              <w:rPr>
                <w:rFonts w:hint="cs"/>
                <w:b/>
                <w:bCs/>
                <w:rtl/>
                <w:lang w:bidi="ar-EG"/>
              </w:rPr>
              <w:t xml:space="preserve"> </w:t>
            </w:r>
            <w:r>
              <w:rPr>
                <w:rFonts w:hint="cs"/>
                <w:b/>
                <w:bCs/>
                <w:rtl/>
                <w:lang w:bidi="ar-EG"/>
              </w:rPr>
              <w:t>يونيو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790B0101" w14:textId="77777777" w:rsidTr="00F363FE">
        <w:tc>
          <w:tcPr>
            <w:tcW w:w="6512" w:type="dxa"/>
          </w:tcPr>
          <w:p w14:paraId="315C1137" w14:textId="77777777" w:rsidR="007B0AA0" w:rsidRPr="007B0AA0" w:rsidRDefault="007B0AA0" w:rsidP="00F363FE">
            <w:pPr>
              <w:spacing w:before="60" w:after="60" w:line="260" w:lineRule="exact"/>
              <w:rPr>
                <w:b/>
                <w:bCs/>
                <w:rtl/>
                <w:lang w:bidi="ar-EG"/>
              </w:rPr>
            </w:pPr>
          </w:p>
        </w:tc>
        <w:tc>
          <w:tcPr>
            <w:tcW w:w="3117" w:type="dxa"/>
          </w:tcPr>
          <w:p w14:paraId="340D3084" w14:textId="1A6E098A"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512C29">
              <w:rPr>
                <w:rFonts w:hint="cs"/>
                <w:b/>
                <w:bCs/>
                <w:rtl/>
                <w:lang w:bidi="ar-EG"/>
              </w:rPr>
              <w:t>بالعربية/</w:t>
            </w:r>
            <w:r w:rsidR="00D277F4">
              <w:rPr>
                <w:rFonts w:hint="cs"/>
                <w:b/>
                <w:bCs/>
                <w:rtl/>
                <w:lang w:bidi="ar-EG"/>
              </w:rPr>
              <w:t>ب</w:t>
            </w:r>
            <w:r w:rsidR="00512C29">
              <w:rPr>
                <w:rFonts w:hint="cs"/>
                <w:b/>
                <w:bCs/>
                <w:rtl/>
                <w:lang w:bidi="ar-EG"/>
              </w:rPr>
              <w:t>الإنكليزية</w:t>
            </w:r>
          </w:p>
        </w:tc>
      </w:tr>
      <w:tr w:rsidR="007B0AA0" w14:paraId="24DBBEE3" w14:textId="77777777" w:rsidTr="00F363FE">
        <w:tc>
          <w:tcPr>
            <w:tcW w:w="6512" w:type="dxa"/>
          </w:tcPr>
          <w:p w14:paraId="36328763" w14:textId="77777777" w:rsidR="007B0AA0" w:rsidRDefault="007B0AA0" w:rsidP="00F363FE">
            <w:pPr>
              <w:spacing w:before="60" w:after="60" w:line="260" w:lineRule="exact"/>
              <w:rPr>
                <w:lang w:bidi="ar-EG"/>
              </w:rPr>
            </w:pPr>
          </w:p>
        </w:tc>
        <w:tc>
          <w:tcPr>
            <w:tcW w:w="3117" w:type="dxa"/>
          </w:tcPr>
          <w:p w14:paraId="4B80BCE7" w14:textId="77777777" w:rsidR="007B0AA0" w:rsidRDefault="007B0AA0" w:rsidP="00F363FE">
            <w:pPr>
              <w:spacing w:before="60" w:after="60" w:line="260" w:lineRule="exact"/>
              <w:rPr>
                <w:rtl/>
                <w:lang w:bidi="ar-EG"/>
              </w:rPr>
            </w:pPr>
          </w:p>
        </w:tc>
      </w:tr>
      <w:tr w:rsidR="007B0AA0" w14:paraId="5DC4974D" w14:textId="77777777" w:rsidTr="00EE7446">
        <w:tc>
          <w:tcPr>
            <w:tcW w:w="9629" w:type="dxa"/>
            <w:gridSpan w:val="2"/>
          </w:tcPr>
          <w:p w14:paraId="1D36E38F" w14:textId="3CE5C874" w:rsidR="007B0AA0" w:rsidRPr="0016421B" w:rsidRDefault="0084052D" w:rsidP="00D277F4">
            <w:pPr>
              <w:pStyle w:val="Source"/>
              <w:jc w:val="both"/>
              <w:rPr>
                <w:spacing w:val="-4"/>
                <w:lang w:bidi="ar-EG"/>
              </w:rPr>
            </w:pPr>
            <w:r w:rsidRPr="0084052D">
              <w:rPr>
                <w:spacing w:val="-4"/>
                <w:rtl/>
                <w:lang w:bidi="ar-EG"/>
              </w:rPr>
              <w:t xml:space="preserve">مساهمة من المملكة العربية السعودية والجمهورية الجزائرية الديمقراطية الشعبية ومملكة البحرين وجمهورية بنغلاديش الشعبية وجمهورية الصين الشعبية وجمهورية كولومبيا واتحاد جزر القمر وكوبا وجمهورية جيبوتي وجمهورية مصر العربية والإمارات العربية المتحدة ودولة فلسطين وجمهورية إندونيسيا وجمهورية العراق والمملكة الأردنية الهاشمية ودولة الكويت ولبنان ودولة ليبيا وماليزيا وجمهورية ملديف والمملكة المغربية وجمهورية موريتانيا الإسلامية ونيكاراغوا وجمهورية نيجيريا الاتحادية وسلطنة عُمان وجمهورية باكستان الإسلامية ودولة قطر والجمهورية العربية السورية والجمهورية التركية وجمهورية السنغال وجمهورية الصومال الاتحادية وجمهورية السودان وجمهورية جنوب إفريقيا وتونس وجمهورية فنزويلا </w:t>
            </w:r>
            <w:proofErr w:type="spellStart"/>
            <w:r w:rsidRPr="0084052D">
              <w:rPr>
                <w:spacing w:val="-4"/>
                <w:rtl/>
                <w:lang w:bidi="ar-EG"/>
              </w:rPr>
              <w:t>البوليفارية</w:t>
            </w:r>
            <w:proofErr w:type="spellEnd"/>
            <w:r w:rsidRPr="0084052D">
              <w:rPr>
                <w:spacing w:val="-4"/>
                <w:rtl/>
                <w:lang w:bidi="ar-EG"/>
              </w:rPr>
              <w:t xml:space="preserve"> والجمهورية اليمنية</w:t>
            </w:r>
          </w:p>
        </w:tc>
      </w:tr>
      <w:tr w:rsidR="007B0AA0" w14:paraId="7DEB7F18" w14:textId="77777777" w:rsidTr="007B0AA0">
        <w:tc>
          <w:tcPr>
            <w:tcW w:w="9629" w:type="dxa"/>
            <w:gridSpan w:val="2"/>
            <w:tcBorders>
              <w:bottom w:val="single" w:sz="4" w:space="0" w:color="auto"/>
            </w:tcBorders>
          </w:tcPr>
          <w:p w14:paraId="59ED4135" w14:textId="3D99E706" w:rsidR="007B0AA0" w:rsidRPr="00D43606" w:rsidRDefault="00512C29" w:rsidP="007B0AA0">
            <w:pPr>
              <w:pStyle w:val="Subtitle0"/>
            </w:pPr>
            <w:r w:rsidRPr="00D43606">
              <w:rPr>
                <w:rtl/>
              </w:rPr>
              <w:t>مشروع قرار جديد للمجلس بشأن</w:t>
            </w:r>
            <w:r w:rsidR="00222677" w:rsidRPr="00D43606">
              <w:rPr>
                <w:rFonts w:hint="cs"/>
                <w:rtl/>
              </w:rPr>
              <w:t xml:space="preserve"> "</w:t>
            </w:r>
            <w:r w:rsidRPr="00D43606">
              <w:rPr>
                <w:rtl/>
              </w:rPr>
              <w:t>تقديم المساعدة والدعم إلى فلسطين لإعادة بناء قطاع</w:t>
            </w:r>
            <w:r w:rsidR="00D43606">
              <w:rPr>
                <w:rFonts w:hint="cs"/>
                <w:rtl/>
              </w:rPr>
              <w:t> </w:t>
            </w:r>
            <w:r w:rsidRPr="00D43606">
              <w:rPr>
                <w:rtl/>
              </w:rPr>
              <w:t>اتصالاتها</w:t>
            </w:r>
            <w:r w:rsidR="00222677" w:rsidRPr="00D43606">
              <w:rPr>
                <w:rFonts w:hint="cs"/>
                <w:rtl/>
              </w:rPr>
              <w:t>"</w:t>
            </w:r>
          </w:p>
        </w:tc>
      </w:tr>
      <w:tr w:rsidR="007B0AA0" w14:paraId="709DCD66" w14:textId="77777777" w:rsidTr="007B0AA0">
        <w:tc>
          <w:tcPr>
            <w:tcW w:w="9629" w:type="dxa"/>
            <w:gridSpan w:val="2"/>
            <w:tcBorders>
              <w:top w:val="single" w:sz="4" w:space="0" w:color="auto"/>
              <w:bottom w:val="single" w:sz="4" w:space="0" w:color="auto"/>
            </w:tcBorders>
          </w:tcPr>
          <w:p w14:paraId="4E77AAB0" w14:textId="77777777" w:rsidR="007B0AA0" w:rsidRPr="007B0AA0" w:rsidRDefault="007B0AA0" w:rsidP="007B0AA0">
            <w:pPr>
              <w:rPr>
                <w:b/>
                <w:bCs/>
                <w:rtl/>
              </w:rPr>
            </w:pPr>
            <w:r w:rsidRPr="007B0AA0">
              <w:rPr>
                <w:rFonts w:hint="cs"/>
                <w:b/>
                <w:bCs/>
                <w:rtl/>
              </w:rPr>
              <w:t>الغرض</w:t>
            </w:r>
          </w:p>
          <w:p w14:paraId="5FDBFC39" w14:textId="06AEE7B2" w:rsidR="007B0AA0" w:rsidRPr="00B604D3" w:rsidRDefault="00512C29" w:rsidP="00B604D3">
            <w:pPr>
              <w:rPr>
                <w:rtl/>
              </w:rPr>
            </w:pPr>
            <w:r w:rsidRPr="00B604D3">
              <w:rPr>
                <w:rtl/>
              </w:rPr>
              <w:t xml:space="preserve">هذا </w:t>
            </w:r>
            <w:r w:rsidRPr="00B604D3">
              <w:rPr>
                <w:rFonts w:hint="cs"/>
                <w:rtl/>
              </w:rPr>
              <w:t>مشروع</w:t>
            </w:r>
            <w:r w:rsidRPr="00B604D3">
              <w:rPr>
                <w:rtl/>
              </w:rPr>
              <w:t xml:space="preserve"> لقرار </w:t>
            </w:r>
            <w:r w:rsidRPr="00B604D3">
              <w:rPr>
                <w:rFonts w:hint="cs"/>
                <w:rtl/>
              </w:rPr>
              <w:t>ل</w:t>
            </w:r>
            <w:r w:rsidRPr="00B604D3">
              <w:rPr>
                <w:rtl/>
              </w:rPr>
              <w:t xml:space="preserve">مجلس الاتحاد الدولي للاتصالات بهدف ضمان مساعدة الاتحاد ودعمه </w:t>
            </w:r>
            <w:r w:rsidRPr="00B604D3">
              <w:rPr>
                <w:rFonts w:hint="cs"/>
                <w:rtl/>
              </w:rPr>
              <w:t>لفلسطين</w:t>
            </w:r>
            <w:r w:rsidRPr="00B604D3">
              <w:rPr>
                <w:rtl/>
              </w:rPr>
              <w:t xml:space="preserve"> التي هي بأمس الحاجة </w:t>
            </w:r>
            <w:r w:rsidRPr="00B604D3">
              <w:rPr>
                <w:rFonts w:hint="cs"/>
                <w:rtl/>
              </w:rPr>
              <w:t>لذلك</w:t>
            </w:r>
            <w:r w:rsidRPr="00B604D3">
              <w:rPr>
                <w:rtl/>
              </w:rPr>
              <w:t xml:space="preserve"> من أجل إعادة بناء قطاع اتصالاتها.</w:t>
            </w:r>
          </w:p>
          <w:p w14:paraId="15681231" w14:textId="77777777" w:rsidR="007B0AA0" w:rsidRPr="007B0AA0" w:rsidRDefault="007B0AA0" w:rsidP="007B0AA0">
            <w:pPr>
              <w:rPr>
                <w:b/>
                <w:bCs/>
                <w:rtl/>
              </w:rPr>
            </w:pPr>
            <w:r w:rsidRPr="007B0AA0">
              <w:rPr>
                <w:rFonts w:hint="cs"/>
                <w:b/>
                <w:bCs/>
                <w:rtl/>
              </w:rPr>
              <w:t>الإجراء المطلوب من المجلس</w:t>
            </w:r>
          </w:p>
          <w:p w14:paraId="548EA277" w14:textId="124A6BCA" w:rsidR="007B0AA0" w:rsidRDefault="00512C29" w:rsidP="007B0AA0">
            <w:pPr>
              <w:rPr>
                <w:rtl/>
              </w:rPr>
            </w:pPr>
            <w:r w:rsidRPr="00FD074E">
              <w:rPr>
                <w:rtl/>
              </w:rPr>
              <w:t>ي</w:t>
            </w:r>
            <w:r w:rsidR="00B604D3">
              <w:rPr>
                <w:rFonts w:hint="cs"/>
                <w:rtl/>
              </w:rPr>
              <w:t>ُ</w:t>
            </w:r>
            <w:r w:rsidRPr="00FD074E">
              <w:rPr>
                <w:rtl/>
              </w:rPr>
              <w:t>دعى المجلس إلى</w:t>
            </w:r>
            <w:r w:rsidRPr="00FD074E">
              <w:rPr>
                <w:rFonts w:hint="cs"/>
                <w:rtl/>
              </w:rPr>
              <w:t xml:space="preserve"> </w:t>
            </w:r>
            <w:r w:rsidRPr="00FD074E">
              <w:rPr>
                <w:rFonts w:hint="cs"/>
                <w:b/>
                <w:bCs/>
                <w:rtl/>
              </w:rPr>
              <w:t>النظر</w:t>
            </w:r>
            <w:r w:rsidRPr="00FD074E">
              <w:rPr>
                <w:rFonts w:hint="cs"/>
                <w:rtl/>
              </w:rPr>
              <w:t xml:space="preserve"> في</w:t>
            </w:r>
            <w:r w:rsidRPr="00FD074E">
              <w:rPr>
                <w:rtl/>
              </w:rPr>
              <w:t xml:space="preserve"> </w:t>
            </w:r>
            <w:r w:rsidRPr="00FD074E">
              <w:rPr>
                <w:rFonts w:hint="cs"/>
                <w:rtl/>
              </w:rPr>
              <w:t>مشروع القرار الجديد</w:t>
            </w:r>
            <w:r w:rsidRPr="00FD074E">
              <w:rPr>
                <w:rtl/>
              </w:rPr>
              <w:t xml:space="preserve"> </w:t>
            </w:r>
            <w:r w:rsidRPr="00FD074E">
              <w:rPr>
                <w:b/>
                <w:bCs/>
                <w:rtl/>
              </w:rPr>
              <w:t>واعتماد</w:t>
            </w:r>
            <w:r w:rsidRPr="00FD074E">
              <w:rPr>
                <w:rFonts w:hint="cs"/>
                <w:b/>
                <w:bCs/>
                <w:rtl/>
              </w:rPr>
              <w:t>ه</w:t>
            </w:r>
            <w:r w:rsidRPr="00FD074E">
              <w:rPr>
                <w:rFonts w:hint="cs"/>
                <w:rtl/>
              </w:rPr>
              <w:t>.</w:t>
            </w:r>
          </w:p>
          <w:p w14:paraId="372A39C7" w14:textId="77777777" w:rsidR="00860BA6" w:rsidRPr="007B0AA0" w:rsidRDefault="00860BA6" w:rsidP="00860BA6">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69F74A0D" w14:textId="77777777" w:rsidR="00860BA6" w:rsidRPr="007B0AA0" w:rsidRDefault="00860BA6" w:rsidP="00860BA6">
            <w:pPr>
              <w:rPr>
                <w:b/>
                <w:bCs/>
                <w:rtl/>
              </w:rPr>
            </w:pPr>
            <w:r w:rsidRPr="007B0AA0">
              <w:rPr>
                <w:rFonts w:hint="cs"/>
                <w:b/>
                <w:bCs/>
                <w:rtl/>
              </w:rPr>
              <w:t>المراجع</w:t>
            </w:r>
          </w:p>
          <w:p w14:paraId="6D9B0F10" w14:textId="6747110B" w:rsidR="007B0AA0" w:rsidRPr="00907B08" w:rsidRDefault="00512C29" w:rsidP="00D277F4">
            <w:pPr>
              <w:spacing w:after="120"/>
              <w:jc w:val="left"/>
              <w:rPr>
                <w:i/>
                <w:iCs/>
                <w:rtl/>
              </w:rPr>
            </w:pPr>
            <w:r w:rsidRPr="00B604D3">
              <w:rPr>
                <w:rFonts w:hint="cs"/>
                <w:i/>
                <w:iCs/>
                <w:rtl/>
              </w:rPr>
              <w:t xml:space="preserve">قرار الجمعية العامة للأمم المتحدة رقم </w:t>
            </w:r>
            <w:hyperlink r:id="rId8" w:history="1">
              <w:r w:rsidRPr="00B604D3">
                <w:rPr>
                  <w:rStyle w:val="Hyperlink"/>
                  <w:i/>
                  <w:iCs/>
                </w:rPr>
                <w:t>A/RES/78/170</w:t>
              </w:r>
            </w:hyperlink>
            <w:r w:rsidRPr="00B604D3">
              <w:rPr>
                <w:rFonts w:hint="cs"/>
                <w:i/>
                <w:iCs/>
                <w:rtl/>
              </w:rPr>
              <w:t>،</w:t>
            </w:r>
            <w:r w:rsidR="00D277F4">
              <w:rPr>
                <w:rFonts w:hint="cs"/>
                <w:i/>
                <w:iCs/>
                <w:rtl/>
              </w:rPr>
              <w:t xml:space="preserve"> </w:t>
            </w:r>
            <w:r w:rsidR="00D277F4">
              <w:rPr>
                <w:i/>
                <w:iCs/>
                <w:rtl/>
              </w:rPr>
              <w:br/>
            </w:r>
            <w:r w:rsidRPr="00B604D3">
              <w:rPr>
                <w:rFonts w:hint="cs"/>
                <w:i/>
                <w:iCs/>
                <w:rtl/>
              </w:rPr>
              <w:t xml:space="preserve">قرار </w:t>
            </w:r>
            <w:r w:rsidR="00B604D3" w:rsidRPr="00B604D3">
              <w:rPr>
                <w:rFonts w:hint="cs"/>
                <w:i/>
                <w:iCs/>
                <w:rtl/>
                <w:lang w:bidi="ar-EG"/>
              </w:rPr>
              <w:t xml:space="preserve">منظمة </w:t>
            </w:r>
            <w:r w:rsidRPr="00B604D3">
              <w:rPr>
                <w:rFonts w:hint="cs"/>
                <w:i/>
                <w:iCs/>
                <w:rtl/>
              </w:rPr>
              <w:t xml:space="preserve">اليونسكو رقم </w:t>
            </w:r>
            <w:hyperlink r:id="rId9" w:history="1">
              <w:r w:rsidRPr="00B604D3">
                <w:rPr>
                  <w:rStyle w:val="Hyperlink"/>
                  <w:i/>
                  <w:iCs/>
                </w:rPr>
                <w:t>42C/COM.APX/DR.2</w:t>
              </w:r>
            </w:hyperlink>
          </w:p>
        </w:tc>
      </w:tr>
    </w:tbl>
    <w:p w14:paraId="70DDB42B" w14:textId="77777777" w:rsidR="00E61BE8" w:rsidRDefault="00E61BE8" w:rsidP="00E61BE8">
      <w:pPr>
        <w:rPr>
          <w:rtl/>
          <w:lang w:bidi="ar-EG"/>
        </w:rPr>
      </w:pPr>
    </w:p>
    <w:p w14:paraId="0455C80A" w14:textId="77777777" w:rsidR="00F50E3F" w:rsidRDefault="00F50E3F" w:rsidP="00907B08">
      <w:pPr>
        <w:rPr>
          <w:rtl/>
          <w:lang w:bidi="ar-EG"/>
        </w:rPr>
      </w:pPr>
      <w:r>
        <w:rPr>
          <w:rtl/>
          <w:lang w:bidi="ar-EG"/>
        </w:rPr>
        <w:br w:type="page"/>
      </w:r>
    </w:p>
    <w:p w14:paraId="56FD8BE8" w14:textId="77777777" w:rsidR="00512C29" w:rsidRPr="00B0194C" w:rsidRDefault="00512C29" w:rsidP="00512C29">
      <w:pPr>
        <w:pStyle w:val="ResNo"/>
        <w:rPr>
          <w:lang w:bidi="ar-EG"/>
        </w:rPr>
      </w:pPr>
      <w:r w:rsidRPr="00B0194C">
        <w:rPr>
          <w:rFonts w:hint="cs"/>
          <w:rtl/>
        </w:rPr>
        <w:lastRenderedPageBreak/>
        <w:t>مشروع القرار الجديد [...]</w:t>
      </w:r>
    </w:p>
    <w:p w14:paraId="57ED2F54" w14:textId="77777777" w:rsidR="00512C29" w:rsidRDefault="00512C29" w:rsidP="00512C29">
      <w:pPr>
        <w:pStyle w:val="Restitle"/>
        <w:rPr>
          <w:rtl/>
          <w:lang w:bidi="ar-EG"/>
        </w:rPr>
      </w:pPr>
      <w:bookmarkStart w:id="0" w:name="_Toc536090505"/>
      <w:r>
        <w:rPr>
          <w:rtl/>
        </w:rPr>
        <w:t>تقديم المساعدة والدعم إلى فلسطين لإعادة بناء قطاع اتصالاتها</w:t>
      </w:r>
      <w:bookmarkEnd w:id="0"/>
    </w:p>
    <w:p w14:paraId="413D8082" w14:textId="77777777" w:rsidR="00512C29" w:rsidRPr="00512C29" w:rsidRDefault="00512C29" w:rsidP="00B604D3">
      <w:pPr>
        <w:pStyle w:val="Normalaftertitle"/>
      </w:pPr>
      <w:r w:rsidRPr="00512C29">
        <w:rPr>
          <w:rtl/>
        </w:rPr>
        <w:t xml:space="preserve">إن </w:t>
      </w:r>
      <w:r w:rsidRPr="00512C29">
        <w:rPr>
          <w:rFonts w:hint="cs"/>
          <w:rtl/>
        </w:rPr>
        <w:t>مجلس الإتحاد الدولي للاتصالات،</w:t>
      </w:r>
    </w:p>
    <w:p w14:paraId="6F77D0A4" w14:textId="77777777" w:rsidR="00512C29" w:rsidRPr="00512C29" w:rsidRDefault="00512C29" w:rsidP="00B604D3">
      <w:pPr>
        <w:pStyle w:val="Call"/>
        <w:rPr>
          <w:rtl/>
        </w:rPr>
      </w:pPr>
      <w:r w:rsidRPr="00512C29">
        <w:rPr>
          <w:rtl/>
        </w:rPr>
        <w:t>إذ يذكِّر</w:t>
      </w:r>
    </w:p>
    <w:p w14:paraId="628C267A" w14:textId="734F7323" w:rsidR="00512C29" w:rsidRPr="00512C29" w:rsidRDefault="00B604D3" w:rsidP="00512C29">
      <w:r w:rsidRPr="00B604D3">
        <w:rPr>
          <w:rFonts w:hint="eastAsia"/>
          <w:i/>
          <w:iCs/>
          <w:rtl/>
          <w:lang w:bidi="ar-EG"/>
        </w:rPr>
        <w:t> </w:t>
      </w:r>
      <w:r w:rsidR="00512C29" w:rsidRPr="00B604D3">
        <w:rPr>
          <w:rFonts w:hint="cs"/>
          <w:i/>
          <w:iCs/>
          <w:rtl/>
        </w:rPr>
        <w:t>أ</w:t>
      </w:r>
      <w:r w:rsidRPr="00B604D3">
        <w:rPr>
          <w:rFonts w:hint="eastAsia"/>
          <w:i/>
          <w:iCs/>
          <w:rtl/>
        </w:rPr>
        <w:t> </w:t>
      </w:r>
      <w:r w:rsidR="00512C29" w:rsidRPr="00B604D3">
        <w:rPr>
          <w:rFonts w:hint="cs"/>
          <w:i/>
          <w:iCs/>
          <w:rtl/>
        </w:rPr>
        <w:t>)</w:t>
      </w:r>
      <w:r w:rsidR="00512C29" w:rsidRPr="00512C29">
        <w:rPr>
          <w:rtl/>
        </w:rPr>
        <w:tab/>
        <w:t>بالمبادئ والأهداف والغايات النبيلة المجسدة في ميثاق الأمم المتحدة والإعلان العالمي لحقوق الإنسان؛</w:t>
      </w:r>
    </w:p>
    <w:p w14:paraId="35ACFCC0" w14:textId="77777777" w:rsidR="00512C29" w:rsidRPr="00512C29" w:rsidRDefault="00512C29" w:rsidP="00512C29">
      <w:pPr>
        <w:rPr>
          <w:rtl/>
        </w:rPr>
      </w:pPr>
      <w:r w:rsidRPr="00D60A38">
        <w:rPr>
          <w:rFonts w:hint="cs"/>
          <w:i/>
          <w:iCs/>
          <w:rtl/>
        </w:rPr>
        <w:t>ب)</w:t>
      </w:r>
      <w:r w:rsidRPr="00512C29">
        <w:rPr>
          <w:rtl/>
        </w:rPr>
        <w:tab/>
      </w:r>
      <w:r w:rsidRPr="00512C29">
        <w:rPr>
          <w:rFonts w:hint="cs"/>
          <w:rtl/>
        </w:rPr>
        <w:t>ك</w:t>
      </w:r>
      <w:r w:rsidRPr="00512C29">
        <w:rPr>
          <w:rtl/>
        </w:rPr>
        <w:t>ذلك في إعلان المبادئ المعتمد في القمة العالمية لمجتمع المعلومات؛</w:t>
      </w:r>
    </w:p>
    <w:p w14:paraId="486910D7" w14:textId="4A00FDF9" w:rsidR="00512C29" w:rsidRPr="00512C29" w:rsidRDefault="00512C29" w:rsidP="00512C29">
      <w:pPr>
        <w:rPr>
          <w:rtl/>
        </w:rPr>
      </w:pPr>
      <w:r w:rsidRPr="00D60A38">
        <w:rPr>
          <w:rFonts w:hint="cs"/>
          <w:i/>
          <w:iCs/>
          <w:rtl/>
        </w:rPr>
        <w:t>ج)</w:t>
      </w:r>
      <w:r w:rsidRPr="00512C29">
        <w:rPr>
          <w:rtl/>
        </w:rPr>
        <w:tab/>
        <w:t xml:space="preserve">بالجهود التي تبذلها الأمم المتحدة </w:t>
      </w:r>
      <w:r w:rsidRPr="00512C29">
        <w:rPr>
          <w:rFonts w:hint="cs"/>
          <w:rtl/>
        </w:rPr>
        <w:t xml:space="preserve">لتعزيز </w:t>
      </w:r>
      <w:r w:rsidRPr="00512C29">
        <w:rPr>
          <w:rtl/>
        </w:rPr>
        <w:t>التنمية المستدامة؛</w:t>
      </w:r>
    </w:p>
    <w:p w14:paraId="01B7DFB3" w14:textId="4589FBB5" w:rsidR="00512C29" w:rsidRPr="00512C29" w:rsidRDefault="00512C29" w:rsidP="00512C29">
      <w:r w:rsidRPr="00D60A38">
        <w:rPr>
          <w:rFonts w:hint="cs"/>
          <w:i/>
          <w:iCs/>
          <w:rtl/>
        </w:rPr>
        <w:t>د</w:t>
      </w:r>
      <w:r w:rsidR="00D60A38" w:rsidRPr="00D60A38">
        <w:rPr>
          <w:rFonts w:hint="eastAsia"/>
          <w:i/>
          <w:iCs/>
          <w:rtl/>
        </w:rPr>
        <w:t> </w:t>
      </w:r>
      <w:r w:rsidRPr="00D60A38">
        <w:rPr>
          <w:rFonts w:hint="cs"/>
          <w:i/>
          <w:iCs/>
          <w:rtl/>
        </w:rPr>
        <w:t>)</w:t>
      </w:r>
      <w:r w:rsidRPr="00512C29">
        <w:rPr>
          <w:rtl/>
        </w:rPr>
        <w:tab/>
        <w:t>بأهداف الاتحاد المنصوص عليها في المادة 1 من دستور الاتحاد</w:t>
      </w:r>
      <w:r w:rsidRPr="00512C29">
        <w:rPr>
          <w:rFonts w:hint="cs"/>
          <w:rtl/>
        </w:rPr>
        <w:t>؛</w:t>
      </w:r>
    </w:p>
    <w:p w14:paraId="060D9678" w14:textId="5073747C" w:rsidR="00512C29" w:rsidRPr="00512C29" w:rsidRDefault="00224263" w:rsidP="00512C29">
      <w:pPr>
        <w:rPr>
          <w:rtl/>
        </w:rPr>
      </w:pPr>
      <w:r w:rsidRPr="00224263">
        <w:rPr>
          <w:i/>
          <w:iCs/>
          <w:rtl/>
        </w:rPr>
        <w:t>ھ</w:t>
      </w:r>
      <w:r w:rsidRPr="00224263">
        <w:rPr>
          <w:rFonts w:hint="cs"/>
          <w:i/>
          <w:iCs/>
          <w:rtl/>
        </w:rPr>
        <w:t> )</w:t>
      </w:r>
      <w:r w:rsidR="00512C29" w:rsidRPr="00512C29">
        <w:rPr>
          <w:rtl/>
        </w:rPr>
        <w:tab/>
      </w:r>
      <w:r w:rsidR="00512C29" w:rsidRPr="00512C29">
        <w:rPr>
          <w:rFonts w:hint="cs"/>
          <w:rtl/>
        </w:rPr>
        <w:t>بالجهود التي يبذلها</w:t>
      </w:r>
      <w:r w:rsidR="00512C29" w:rsidRPr="00512C29">
        <w:rPr>
          <w:rtl/>
        </w:rPr>
        <w:t xml:space="preserve"> </w:t>
      </w:r>
      <w:r w:rsidR="00512C29" w:rsidRPr="00512C29">
        <w:rPr>
          <w:rFonts w:hint="cs"/>
          <w:rtl/>
        </w:rPr>
        <w:t>ا</w:t>
      </w:r>
      <w:r w:rsidR="00512C29" w:rsidRPr="00512C29">
        <w:rPr>
          <w:rtl/>
        </w:rPr>
        <w:t>لإتحاد الدولي لل</w:t>
      </w:r>
      <w:r w:rsidR="00D60A38">
        <w:rPr>
          <w:rFonts w:hint="cs"/>
          <w:rtl/>
        </w:rPr>
        <w:t>ا</w:t>
      </w:r>
      <w:r w:rsidR="00512C29" w:rsidRPr="00512C29">
        <w:rPr>
          <w:rtl/>
        </w:rPr>
        <w:t>تصالات</w:t>
      </w:r>
      <w:r w:rsidR="00512C29" w:rsidRPr="00512C29">
        <w:rPr>
          <w:rFonts w:hint="cs"/>
          <w:rtl/>
        </w:rPr>
        <w:t>، في عدم ترك أحد خلف الركب، و</w:t>
      </w:r>
      <w:r w:rsidR="00512C29" w:rsidRPr="00512C29">
        <w:rPr>
          <w:rtl/>
        </w:rPr>
        <w:t>في توصيل غير الموصولين</w:t>
      </w:r>
      <w:r w:rsidR="00512C29" w:rsidRPr="00512C29">
        <w:rPr>
          <w:rFonts w:hint="cs"/>
          <w:rtl/>
        </w:rPr>
        <w:t>، و</w:t>
      </w:r>
      <w:r w:rsidR="00512C29" w:rsidRPr="00512C29">
        <w:rPr>
          <w:rtl/>
        </w:rPr>
        <w:t>لتحقيق التنمية المستدامة</w:t>
      </w:r>
      <w:r w:rsidR="00512C29" w:rsidRPr="00512C29">
        <w:rPr>
          <w:rFonts w:hint="cs"/>
          <w:rtl/>
        </w:rPr>
        <w:t xml:space="preserve"> واهدافها؛</w:t>
      </w:r>
    </w:p>
    <w:p w14:paraId="5252352A" w14:textId="62915B7A" w:rsidR="00512C29" w:rsidRPr="00512C29" w:rsidRDefault="00512C29" w:rsidP="00512C29">
      <w:pPr>
        <w:rPr>
          <w:rtl/>
        </w:rPr>
      </w:pPr>
      <w:r w:rsidRPr="00D60A38">
        <w:rPr>
          <w:rFonts w:hint="cs"/>
          <w:i/>
          <w:iCs/>
          <w:rtl/>
        </w:rPr>
        <w:t>و</w:t>
      </w:r>
      <w:r w:rsidR="00D60A38" w:rsidRPr="00D60A38">
        <w:rPr>
          <w:rFonts w:hint="eastAsia"/>
          <w:i/>
          <w:iCs/>
          <w:rtl/>
        </w:rPr>
        <w:t> </w:t>
      </w:r>
      <w:r w:rsidRPr="00D60A38">
        <w:rPr>
          <w:rFonts w:hint="cs"/>
          <w:i/>
          <w:iCs/>
          <w:rtl/>
        </w:rPr>
        <w:t>)</w:t>
      </w:r>
      <w:r w:rsidRPr="00512C29">
        <w:rPr>
          <w:rtl/>
        </w:rPr>
        <w:tab/>
        <w:t xml:space="preserve">بالرقمين 6 و7 من المادة 1 من دستور الاتحاد التي تنص على </w:t>
      </w:r>
      <w:r w:rsidRPr="00D60A38">
        <w:rPr>
          <w:i/>
          <w:iCs/>
          <w:rtl/>
        </w:rPr>
        <w:t>"السعي إلى إيصال مزايا التكنولوجيات الجديدة في</w:t>
      </w:r>
      <w:r w:rsidR="00D60A38" w:rsidRPr="00D60A38">
        <w:rPr>
          <w:rFonts w:hint="cs"/>
          <w:i/>
          <w:iCs/>
          <w:rtl/>
        </w:rPr>
        <w:t> </w:t>
      </w:r>
      <w:r w:rsidRPr="00D60A38">
        <w:rPr>
          <w:i/>
          <w:iCs/>
          <w:rtl/>
        </w:rPr>
        <w:t>الاتصالات إلى جميع سكان العالم"</w:t>
      </w:r>
      <w:r w:rsidRPr="00512C29">
        <w:rPr>
          <w:rtl/>
        </w:rPr>
        <w:t xml:space="preserve"> و</w:t>
      </w:r>
      <w:r w:rsidRPr="00D60A38">
        <w:rPr>
          <w:i/>
          <w:iCs/>
          <w:rtl/>
        </w:rPr>
        <w:t>"الترويج لاستعمال خدمات الاتصالات في سبيل تسهيل العلاقات السلمية"</w:t>
      </w:r>
      <w:r w:rsidRPr="00512C29">
        <w:rPr>
          <w:rFonts w:hint="cs"/>
          <w:rtl/>
        </w:rPr>
        <w:t>،</w:t>
      </w:r>
    </w:p>
    <w:p w14:paraId="36CE663D" w14:textId="77777777" w:rsidR="00512C29" w:rsidRPr="00512C29" w:rsidRDefault="00512C29" w:rsidP="00B604D3">
      <w:pPr>
        <w:pStyle w:val="Call"/>
      </w:pPr>
      <w:r w:rsidRPr="00512C29">
        <w:rPr>
          <w:rtl/>
        </w:rPr>
        <w:t>وإذ يذكِّر كذلك</w:t>
      </w:r>
    </w:p>
    <w:p w14:paraId="2735027C" w14:textId="6D50961B" w:rsidR="00512C29" w:rsidRPr="00512C29" w:rsidRDefault="00D60A38" w:rsidP="00512C29">
      <w:r w:rsidRPr="00D60A38">
        <w:rPr>
          <w:rFonts w:hint="eastAsia"/>
          <w:i/>
          <w:iCs/>
          <w:rtl/>
        </w:rPr>
        <w:t> </w:t>
      </w:r>
      <w:proofErr w:type="gramStart"/>
      <w:r w:rsidR="00512C29" w:rsidRPr="00D60A38">
        <w:rPr>
          <w:rFonts w:hint="cs"/>
          <w:i/>
          <w:iCs/>
          <w:rtl/>
        </w:rPr>
        <w:t>أ</w:t>
      </w:r>
      <w:r w:rsidRPr="00D60A38">
        <w:rPr>
          <w:rFonts w:hint="eastAsia"/>
          <w:i/>
          <w:iCs/>
          <w:rtl/>
        </w:rPr>
        <w:t> </w:t>
      </w:r>
      <w:r w:rsidR="00512C29" w:rsidRPr="00D60A38">
        <w:rPr>
          <w:rFonts w:hint="cs"/>
          <w:i/>
          <w:iCs/>
          <w:rtl/>
        </w:rPr>
        <w:t>)</w:t>
      </w:r>
      <w:proofErr w:type="gramEnd"/>
      <w:r w:rsidR="00512C29" w:rsidRPr="00512C29">
        <w:rPr>
          <w:rtl/>
        </w:rPr>
        <w:tab/>
      </w:r>
      <w:r w:rsidR="00512C29" w:rsidRPr="00512C29">
        <w:rPr>
          <w:rFonts w:hint="cs"/>
          <w:rtl/>
        </w:rPr>
        <w:t>بقرار</w:t>
      </w:r>
      <w:ins w:id="1" w:author="Mohamed El Sehemawi" w:date="2024-06-07T15:17:00Z">
        <w:r w:rsidR="00F71EFB">
          <w:rPr>
            <w:rFonts w:hint="cs"/>
            <w:rtl/>
          </w:rPr>
          <w:t>ات</w:t>
        </w:r>
      </w:ins>
      <w:r w:rsidR="00512C29" w:rsidRPr="00512C29">
        <w:rPr>
          <w:rFonts w:hint="cs"/>
          <w:rtl/>
        </w:rPr>
        <w:t xml:space="preserve"> الجمعية العامة للأمم المتحدة</w:t>
      </w:r>
      <w:ins w:id="2" w:author="Author">
        <w:r w:rsidR="0052252A">
          <w:rPr>
            <w:rFonts w:hint="cs"/>
            <w:rtl/>
            <w:lang w:bidi="ar-EG"/>
          </w:rPr>
          <w:t xml:space="preserve"> </w:t>
        </w:r>
      </w:ins>
      <w:ins w:id="3" w:author="Mohamed El Sehemawi" w:date="2024-06-07T15:17:00Z">
        <w:r w:rsidR="00F71EFB">
          <w:rPr>
            <w:rFonts w:hint="cs"/>
            <w:rtl/>
            <w:lang w:bidi="ar-EG"/>
          </w:rPr>
          <w:t>ومجلس الأمن ذات الصلة</w:t>
        </w:r>
      </w:ins>
      <w:ins w:id="4" w:author="Mohamed El Sehemawi" w:date="2024-06-07T15:18:00Z">
        <w:r w:rsidR="00F71EFB">
          <w:rPr>
            <w:rFonts w:hint="cs"/>
            <w:rtl/>
            <w:lang w:bidi="ar-EG"/>
          </w:rPr>
          <w:t xml:space="preserve"> الم</w:t>
        </w:r>
      </w:ins>
      <w:ins w:id="5" w:author="Mohamed El Sehemawi" w:date="2024-06-07T15:19:00Z">
        <w:r w:rsidR="00F71EFB">
          <w:rPr>
            <w:rFonts w:hint="cs"/>
            <w:rtl/>
            <w:lang w:bidi="ar-EG"/>
          </w:rPr>
          <w:t>تعلق</w:t>
        </w:r>
      </w:ins>
      <w:ins w:id="6" w:author="Mohamed El Sehemawi" w:date="2024-06-07T15:27:00Z">
        <w:r w:rsidR="00DB5DD4">
          <w:rPr>
            <w:rFonts w:hint="cs"/>
            <w:rtl/>
            <w:lang w:bidi="ar-EG"/>
          </w:rPr>
          <w:t>ة</w:t>
        </w:r>
      </w:ins>
      <w:ins w:id="7" w:author="Mohamed El Sehemawi" w:date="2024-06-07T15:19:00Z">
        <w:r w:rsidR="00F71EFB">
          <w:rPr>
            <w:rFonts w:hint="cs"/>
            <w:rtl/>
            <w:lang w:bidi="ar-EG"/>
          </w:rPr>
          <w:t xml:space="preserve"> بفلسطين</w:t>
        </w:r>
      </w:ins>
      <w:del w:id="8" w:author="Author">
        <w:r w:rsidR="00512C29" w:rsidRPr="00512C29" w:rsidDel="0052252A">
          <w:rPr>
            <w:rFonts w:hint="cs"/>
            <w:rtl/>
          </w:rPr>
          <w:delText xml:space="preserve"> رقم </w:delText>
        </w:r>
        <w:r w:rsidR="003173BC" w:rsidDel="0052252A">
          <w:fldChar w:fldCharType="begin"/>
        </w:r>
        <w:r w:rsidR="003173BC" w:rsidDel="0052252A">
          <w:delInstrText xml:space="preserve"> HYPERLINK "https://www.undocs.org/Home/Mobile?FinalSymbol=A%2FRES%2F78%2F170&amp;Language=E&amp;DeviceType=Desktop&amp;LangRequested=False" </w:delInstrText>
        </w:r>
        <w:r w:rsidR="003173BC" w:rsidDel="0052252A">
          <w:fldChar w:fldCharType="separate"/>
        </w:r>
        <w:r w:rsidR="00512C29" w:rsidRPr="00512C29" w:rsidDel="0052252A">
          <w:rPr>
            <w:rStyle w:val="Hyperlink"/>
          </w:rPr>
          <w:delText>A/RES/78/170</w:delText>
        </w:r>
        <w:r w:rsidR="003173BC" w:rsidDel="0052252A">
          <w:rPr>
            <w:rStyle w:val="Hyperlink"/>
          </w:rPr>
          <w:fldChar w:fldCharType="end"/>
        </w:r>
        <w:r w:rsidR="00512C29" w:rsidRPr="00512C29" w:rsidDel="0052252A">
          <w:rPr>
            <w:rFonts w:hint="cs"/>
            <w:rtl/>
          </w:rPr>
          <w:delText xml:space="preserve"> المؤرخ 19</w:delText>
        </w:r>
        <w:r w:rsidDel="0052252A">
          <w:rPr>
            <w:rFonts w:hint="eastAsia"/>
            <w:rtl/>
          </w:rPr>
          <w:delText> </w:delText>
        </w:r>
        <w:r w:rsidR="00512C29" w:rsidRPr="00512C29" w:rsidDel="0052252A">
          <w:rPr>
            <w:rFonts w:hint="cs"/>
            <w:rtl/>
          </w:rPr>
          <w:delText>ديسمبر</w:delText>
        </w:r>
        <w:r w:rsidDel="0052252A">
          <w:rPr>
            <w:rFonts w:hint="eastAsia"/>
            <w:rtl/>
          </w:rPr>
          <w:delText> </w:delText>
        </w:r>
        <w:r w:rsidR="00512C29" w:rsidRPr="00512C29" w:rsidDel="0052252A">
          <w:rPr>
            <w:rFonts w:hint="cs"/>
            <w:rtl/>
          </w:rPr>
          <w:delText>2023 بشأن ا</w:delText>
        </w:r>
        <w:r w:rsidR="00512C29" w:rsidRPr="00512C29" w:rsidDel="0052252A">
          <w:rPr>
            <w:rtl/>
          </w:rPr>
          <w:delText xml:space="preserve">لسيادة الدائمة للشعب الفلسطيني في </w:delText>
        </w:r>
        <w:r w:rsidR="00512C29" w:rsidRPr="005A33AD" w:rsidDel="0052252A">
          <w:rPr>
            <w:rtl/>
          </w:rPr>
          <w:delText>الأرض</w:delText>
        </w:r>
        <w:r w:rsidR="00512C29" w:rsidRPr="00512C29" w:rsidDel="0052252A">
          <w:rPr>
            <w:rtl/>
          </w:rPr>
          <w:delText xml:space="preserve"> الفلسطينية المحتلة بما فيها القدس الشرقية، وللسكان العرب في الجولان السوري المحتل على مواردهم الطبيعية</w:delText>
        </w:r>
      </w:del>
      <w:r w:rsidR="00224263">
        <w:rPr>
          <w:rFonts w:hint="cs"/>
          <w:rtl/>
        </w:rPr>
        <w:t>؛</w:t>
      </w:r>
    </w:p>
    <w:p w14:paraId="37AD1E19" w14:textId="42AA98C8" w:rsidR="00512C29" w:rsidRPr="00512C29" w:rsidDel="0052252A" w:rsidRDefault="00512C29" w:rsidP="00512C29">
      <w:pPr>
        <w:rPr>
          <w:del w:id="9" w:author="Author"/>
          <w:lang w:bidi="ar-EG"/>
        </w:rPr>
      </w:pPr>
      <w:del w:id="10" w:author="Author">
        <w:r w:rsidRPr="00D60A38" w:rsidDel="0052252A">
          <w:rPr>
            <w:rFonts w:hint="cs"/>
            <w:i/>
            <w:iCs/>
            <w:rtl/>
          </w:rPr>
          <w:delText>ب)</w:delText>
        </w:r>
        <w:r w:rsidRPr="00512C29" w:rsidDel="0052252A">
          <w:rPr>
            <w:rtl/>
          </w:rPr>
          <w:tab/>
        </w:r>
        <w:r w:rsidRPr="00512C29" w:rsidDel="0052252A">
          <w:rPr>
            <w:rFonts w:hint="cs"/>
            <w:rtl/>
          </w:rPr>
          <w:delText xml:space="preserve">بقرار منظمة اليونسكو رقم </w:delText>
        </w:r>
        <w:r w:rsidR="003173BC" w:rsidDel="0052252A">
          <w:fldChar w:fldCharType="begin"/>
        </w:r>
        <w:r w:rsidR="003173BC" w:rsidDel="0052252A">
          <w:delInstrText xml:space="preserve"> HYPERLINK "https://unesdoc.unesco.org/ark:/48223/pf0000387432" </w:delInstrText>
        </w:r>
        <w:r w:rsidR="003173BC" w:rsidDel="0052252A">
          <w:fldChar w:fldCharType="separate"/>
        </w:r>
        <w:r w:rsidRPr="00D60A38" w:rsidDel="0052252A">
          <w:rPr>
            <w:rStyle w:val="Hyperlink"/>
          </w:rPr>
          <w:delText>42C/COM.APX/DR.2</w:delText>
        </w:r>
        <w:r w:rsidR="003173BC" w:rsidDel="0052252A">
          <w:rPr>
            <w:rStyle w:val="Hyperlink"/>
          </w:rPr>
          <w:fldChar w:fldCharType="end"/>
        </w:r>
        <w:r w:rsidRPr="00512C29" w:rsidDel="0052252A">
          <w:rPr>
            <w:rFonts w:hint="cs"/>
            <w:rtl/>
          </w:rPr>
          <w:delText xml:space="preserve"> المؤرخ 9</w:delText>
        </w:r>
        <w:r w:rsidR="00D60A38" w:rsidDel="0052252A">
          <w:rPr>
            <w:rFonts w:hint="eastAsia"/>
            <w:rtl/>
          </w:rPr>
          <w:delText> </w:delText>
        </w:r>
        <w:r w:rsidRPr="00512C29" w:rsidDel="0052252A">
          <w:rPr>
            <w:rFonts w:hint="cs"/>
            <w:rtl/>
          </w:rPr>
          <w:delText>نوفمبر</w:delText>
        </w:r>
        <w:r w:rsidR="00D60A38" w:rsidDel="0052252A">
          <w:rPr>
            <w:rFonts w:hint="eastAsia"/>
            <w:rtl/>
          </w:rPr>
          <w:delText> </w:delText>
        </w:r>
        <w:r w:rsidRPr="00512C29" w:rsidDel="0052252A">
          <w:rPr>
            <w:rFonts w:hint="cs"/>
            <w:rtl/>
          </w:rPr>
          <w:delText>2023 بشأن تأثير وعواقب الوضع الراهن في</w:delText>
        </w:r>
        <w:r w:rsidR="00D60A38" w:rsidDel="0052252A">
          <w:rPr>
            <w:rFonts w:hint="eastAsia"/>
            <w:rtl/>
          </w:rPr>
          <w:delText> </w:delText>
        </w:r>
        <w:r w:rsidRPr="00512C29" w:rsidDel="0052252A">
          <w:rPr>
            <w:rFonts w:hint="cs"/>
            <w:rtl/>
          </w:rPr>
          <w:delText>قطاع غزة/ فلسطين فيما يخص جميع الجوانب المهمة لليونسكو</w:delText>
        </w:r>
        <w:r w:rsidR="00224263" w:rsidDel="0052252A">
          <w:rPr>
            <w:rFonts w:hint="cs"/>
            <w:rtl/>
          </w:rPr>
          <w:delText>؛</w:delText>
        </w:r>
      </w:del>
    </w:p>
    <w:p w14:paraId="076870C3" w14:textId="0C69BFE2" w:rsidR="00512C29" w:rsidRPr="00512C29" w:rsidRDefault="00512C29" w:rsidP="00512C29">
      <w:pPr>
        <w:rPr>
          <w:rtl/>
        </w:rPr>
      </w:pPr>
      <w:del w:id="11" w:author="Author">
        <w:r w:rsidRPr="00D60A38" w:rsidDel="00A4581E">
          <w:rPr>
            <w:rFonts w:hint="cs"/>
            <w:i/>
            <w:iCs/>
            <w:rtl/>
          </w:rPr>
          <w:delText>ج)</w:delText>
        </w:r>
      </w:del>
      <w:ins w:id="12" w:author="Author">
        <w:r w:rsidR="00A4581E">
          <w:rPr>
            <w:rFonts w:hint="cs"/>
            <w:i/>
            <w:iCs/>
            <w:rtl/>
          </w:rPr>
          <w:t>ب)</w:t>
        </w:r>
      </w:ins>
      <w:r w:rsidRPr="00512C29">
        <w:rPr>
          <w:rtl/>
        </w:rPr>
        <w:tab/>
        <w:t>بالقرار 34</w:t>
      </w:r>
      <w:r w:rsidRPr="00512C29">
        <w:rPr>
          <w:rFonts w:hint="cs"/>
          <w:rtl/>
        </w:rPr>
        <w:t xml:space="preserve"> (المراج</w:t>
      </w:r>
      <w:r w:rsidR="00224263">
        <w:rPr>
          <w:rFonts w:hint="cs"/>
          <w:rtl/>
        </w:rPr>
        <w:t>َ</w:t>
      </w:r>
      <w:r w:rsidRPr="00512C29">
        <w:rPr>
          <w:rFonts w:hint="cs"/>
          <w:rtl/>
        </w:rPr>
        <w:t>ع في دبي، 2018)</w:t>
      </w:r>
      <w:r w:rsidRPr="00512C29">
        <w:rPr>
          <w:rtl/>
        </w:rPr>
        <w:t xml:space="preserve"> لمؤتمر المندوبين المفوضين للاتحاد، بشأن مساعدة البلدان ذات الاحتياجات الخاصة ودعم هذه البلدان لإعادة بناء قطاع اتصالاتها</w:t>
      </w:r>
      <w:r w:rsidRPr="00512C29">
        <w:rPr>
          <w:rFonts w:hint="cs"/>
          <w:rtl/>
        </w:rPr>
        <w:t>؛</w:t>
      </w:r>
    </w:p>
    <w:p w14:paraId="4CBAADD9" w14:textId="1F4C3013" w:rsidR="00512C29" w:rsidRPr="00512C29" w:rsidRDefault="00512C29" w:rsidP="00512C29">
      <w:del w:id="13" w:author="Author">
        <w:r w:rsidRPr="00224263" w:rsidDel="00A4581E">
          <w:rPr>
            <w:rFonts w:hint="cs"/>
            <w:i/>
            <w:iCs/>
            <w:rtl/>
          </w:rPr>
          <w:delText>د</w:delText>
        </w:r>
        <w:r w:rsidR="00224263" w:rsidRPr="00224263" w:rsidDel="00A4581E">
          <w:rPr>
            <w:rFonts w:hint="eastAsia"/>
            <w:i/>
            <w:iCs/>
            <w:rtl/>
          </w:rPr>
          <w:delText> </w:delText>
        </w:r>
        <w:r w:rsidRPr="00224263" w:rsidDel="00A4581E">
          <w:rPr>
            <w:rFonts w:hint="cs"/>
            <w:i/>
            <w:iCs/>
            <w:rtl/>
          </w:rPr>
          <w:delText>)</w:delText>
        </w:r>
      </w:del>
      <w:ins w:id="14" w:author="Author">
        <w:r w:rsidR="00A4581E">
          <w:rPr>
            <w:rFonts w:hint="cs"/>
            <w:i/>
            <w:iCs/>
            <w:rtl/>
          </w:rPr>
          <w:t>ج)</w:t>
        </w:r>
      </w:ins>
      <w:r w:rsidRPr="00224263">
        <w:rPr>
          <w:rtl/>
        </w:rPr>
        <w:tab/>
        <w:t xml:space="preserve">بالقرار </w:t>
      </w:r>
      <w:r w:rsidRPr="00224263">
        <w:t>125</w:t>
      </w:r>
      <w:r w:rsidR="00D277F4">
        <w:rPr>
          <w:rFonts w:hint="cs"/>
          <w:rtl/>
        </w:rPr>
        <w:t xml:space="preserve"> </w:t>
      </w:r>
      <w:r w:rsidRPr="00224263">
        <w:rPr>
          <w:rFonts w:hint="cs"/>
          <w:rtl/>
        </w:rPr>
        <w:t>(المراج</w:t>
      </w:r>
      <w:r w:rsidR="00224263">
        <w:rPr>
          <w:rFonts w:hint="cs"/>
          <w:rtl/>
        </w:rPr>
        <w:t>َ</w:t>
      </w:r>
      <w:r w:rsidRPr="00224263">
        <w:rPr>
          <w:rFonts w:hint="cs"/>
          <w:rtl/>
        </w:rPr>
        <w:t>ع</w:t>
      </w:r>
      <w:r w:rsidRPr="00224263">
        <w:rPr>
          <w:rtl/>
        </w:rPr>
        <w:t xml:space="preserve"> في بوخارست، </w:t>
      </w:r>
      <w:r w:rsidRPr="00224263">
        <w:rPr>
          <w:rFonts w:hint="cs"/>
          <w:rtl/>
        </w:rPr>
        <w:t>2022</w:t>
      </w:r>
      <w:r w:rsidRPr="00224263">
        <w:t>(</w:t>
      </w:r>
      <w:r w:rsidRPr="00224263">
        <w:rPr>
          <w:rFonts w:hint="cs"/>
          <w:rtl/>
        </w:rPr>
        <w:t xml:space="preserve"> </w:t>
      </w:r>
      <w:r w:rsidRPr="00224263">
        <w:rPr>
          <w:rtl/>
        </w:rPr>
        <w:t>لمؤتمر المندوبين المفوضين، بشأن تقديم المساعدة والدعم إلى فلسطين لتطوير البنية التحتية وبناء القدرات في قطاع</w:t>
      </w:r>
      <w:r w:rsidRPr="00224263">
        <w:rPr>
          <w:rFonts w:hint="cs"/>
          <w:rtl/>
        </w:rPr>
        <w:t xml:space="preserve"> الاتصالات</w:t>
      </w:r>
      <w:r w:rsidRPr="00224263">
        <w:rPr>
          <w:rtl/>
        </w:rPr>
        <w:t xml:space="preserve"> وتكنولوجيا </w:t>
      </w:r>
      <w:r w:rsidRPr="00224263">
        <w:rPr>
          <w:rFonts w:hint="cs"/>
          <w:rtl/>
        </w:rPr>
        <w:t>المعلوما</w:t>
      </w:r>
      <w:r w:rsidRPr="00224263">
        <w:rPr>
          <w:rFonts w:hint="eastAsia"/>
          <w:rtl/>
        </w:rPr>
        <w:t>ت</w:t>
      </w:r>
      <w:r w:rsidRPr="00224263">
        <w:rPr>
          <w:rtl/>
        </w:rPr>
        <w:t>؛</w:t>
      </w:r>
    </w:p>
    <w:p w14:paraId="30AC42D6" w14:textId="4B14414E" w:rsidR="00512C29" w:rsidRPr="00512C29" w:rsidRDefault="00224263" w:rsidP="00512C29">
      <w:del w:id="15" w:author="Author">
        <w:r w:rsidRPr="00224263" w:rsidDel="00A4581E">
          <w:rPr>
            <w:i/>
            <w:iCs/>
            <w:rtl/>
          </w:rPr>
          <w:delText>ھ</w:delText>
        </w:r>
        <w:r w:rsidRPr="00224263" w:rsidDel="00A4581E">
          <w:rPr>
            <w:rFonts w:hint="cs"/>
            <w:i/>
            <w:iCs/>
            <w:rtl/>
          </w:rPr>
          <w:delText> </w:delText>
        </w:r>
        <w:r w:rsidR="00512C29" w:rsidRPr="00224263" w:rsidDel="00A4581E">
          <w:rPr>
            <w:rFonts w:hint="cs"/>
            <w:i/>
            <w:iCs/>
            <w:rtl/>
          </w:rPr>
          <w:delText>)</w:delText>
        </w:r>
      </w:del>
      <w:ins w:id="16" w:author="Author">
        <w:r w:rsidR="00A4581E" w:rsidRPr="00224263">
          <w:rPr>
            <w:rFonts w:hint="cs"/>
            <w:i/>
            <w:iCs/>
            <w:rtl/>
          </w:rPr>
          <w:t>د</w:t>
        </w:r>
        <w:r w:rsidR="00A4581E" w:rsidRPr="00224263">
          <w:rPr>
            <w:rFonts w:hint="eastAsia"/>
            <w:i/>
            <w:iCs/>
            <w:rtl/>
          </w:rPr>
          <w:t> </w:t>
        </w:r>
        <w:r w:rsidR="00A4581E" w:rsidRPr="00224263">
          <w:rPr>
            <w:rFonts w:hint="cs"/>
            <w:i/>
            <w:iCs/>
            <w:rtl/>
          </w:rPr>
          <w:t>)</w:t>
        </w:r>
      </w:ins>
      <w:r w:rsidR="00512C29" w:rsidRPr="00512C29">
        <w:rPr>
          <w:rtl/>
        </w:rPr>
        <w:tab/>
        <w:t xml:space="preserve">بالقرار 99 </w:t>
      </w:r>
      <w:r w:rsidR="00512C29" w:rsidRPr="00512C29">
        <w:rPr>
          <w:rFonts w:hint="cs"/>
          <w:rtl/>
        </w:rPr>
        <w:t>(</w:t>
      </w:r>
      <w:r w:rsidR="00512C29" w:rsidRPr="00512C29">
        <w:rPr>
          <w:rtl/>
        </w:rPr>
        <w:t>المراج</w:t>
      </w:r>
      <w:r>
        <w:rPr>
          <w:rFonts w:hint="cs"/>
          <w:rtl/>
        </w:rPr>
        <w:t>َ</w:t>
      </w:r>
      <w:r w:rsidR="00512C29" w:rsidRPr="00512C29">
        <w:rPr>
          <w:rtl/>
        </w:rPr>
        <w:t>ع في دبي، 2018</w:t>
      </w:r>
      <w:r w:rsidR="00512C29" w:rsidRPr="00512C29">
        <w:rPr>
          <w:rFonts w:hint="cs"/>
          <w:rtl/>
        </w:rPr>
        <w:t>)</w:t>
      </w:r>
      <w:r w:rsidR="00512C29" w:rsidRPr="00512C29">
        <w:rPr>
          <w:rtl/>
        </w:rPr>
        <w:t xml:space="preserve"> لمؤتمر المندوبين المفوضين، بشأن وضع فلسطين في </w:t>
      </w:r>
      <w:r w:rsidR="00512C29" w:rsidRPr="00512C29">
        <w:rPr>
          <w:rFonts w:hint="cs"/>
          <w:rtl/>
        </w:rPr>
        <w:t>الاتحاد</w:t>
      </w:r>
      <w:r w:rsidR="00512C29" w:rsidRPr="00512C29">
        <w:rPr>
          <w:rtl/>
        </w:rPr>
        <w:t>؛</w:t>
      </w:r>
    </w:p>
    <w:p w14:paraId="5B8CDFE3" w14:textId="61636232" w:rsidR="00512C29" w:rsidRPr="002245E7" w:rsidRDefault="00512C29" w:rsidP="00512C29">
      <w:pPr>
        <w:rPr>
          <w:spacing w:val="-2"/>
        </w:rPr>
      </w:pPr>
      <w:del w:id="17" w:author="Author">
        <w:r w:rsidRPr="002245E7" w:rsidDel="00A4581E">
          <w:rPr>
            <w:rFonts w:hint="cs"/>
            <w:i/>
            <w:iCs/>
            <w:spacing w:val="-2"/>
            <w:rtl/>
          </w:rPr>
          <w:delText>و</w:delText>
        </w:r>
        <w:r w:rsidR="00224263" w:rsidRPr="002245E7" w:rsidDel="00A4581E">
          <w:rPr>
            <w:rFonts w:hint="eastAsia"/>
            <w:i/>
            <w:iCs/>
            <w:spacing w:val="-2"/>
            <w:rtl/>
          </w:rPr>
          <w:delText> </w:delText>
        </w:r>
        <w:r w:rsidRPr="002245E7" w:rsidDel="00A4581E">
          <w:rPr>
            <w:rFonts w:hint="cs"/>
            <w:i/>
            <w:iCs/>
            <w:spacing w:val="-2"/>
            <w:rtl/>
          </w:rPr>
          <w:delText>)</w:delText>
        </w:r>
      </w:del>
      <w:ins w:id="18" w:author="Author">
        <w:r w:rsidR="00A4581E" w:rsidRPr="002245E7">
          <w:rPr>
            <w:rFonts w:hint="cs"/>
            <w:i/>
            <w:iCs/>
            <w:spacing w:val="-2"/>
            <w:rtl/>
          </w:rPr>
          <w:t>هـ )</w:t>
        </w:r>
      </w:ins>
      <w:r w:rsidRPr="002245E7">
        <w:rPr>
          <w:spacing w:val="-2"/>
          <w:rtl/>
        </w:rPr>
        <w:tab/>
        <w:t>بالقرار</w:t>
      </w:r>
      <w:r w:rsidR="00224263" w:rsidRPr="002245E7">
        <w:rPr>
          <w:rFonts w:hint="cs"/>
          <w:spacing w:val="-2"/>
          <w:rtl/>
        </w:rPr>
        <w:t xml:space="preserve"> </w:t>
      </w:r>
      <w:r w:rsidRPr="002245E7">
        <w:rPr>
          <w:spacing w:val="-2"/>
        </w:rPr>
        <w:t>18</w:t>
      </w:r>
      <w:r w:rsidRPr="002245E7">
        <w:rPr>
          <w:spacing w:val="-2"/>
          <w:rtl/>
        </w:rPr>
        <w:t xml:space="preserve"> (المراجَع </w:t>
      </w:r>
      <w:r w:rsidRPr="002245E7">
        <w:rPr>
          <w:rFonts w:hint="cs"/>
          <w:spacing w:val="-2"/>
          <w:rtl/>
        </w:rPr>
        <w:t>في كيغالي، 2022</w:t>
      </w:r>
      <w:r w:rsidRPr="002245E7">
        <w:rPr>
          <w:spacing w:val="-2"/>
          <w:rtl/>
        </w:rPr>
        <w:t xml:space="preserve">) للمؤتمر العالمي لتنمية الاتصالات </w:t>
      </w:r>
      <w:r w:rsidRPr="002245E7">
        <w:rPr>
          <w:spacing w:val="-2"/>
        </w:rPr>
        <w:t>(WTDC)</w:t>
      </w:r>
      <w:r w:rsidRPr="002245E7">
        <w:rPr>
          <w:rFonts w:hint="cs"/>
          <w:spacing w:val="-2"/>
          <w:rtl/>
        </w:rPr>
        <w:t xml:space="preserve"> </w:t>
      </w:r>
      <w:r w:rsidRPr="002245E7">
        <w:rPr>
          <w:spacing w:val="-2"/>
          <w:rtl/>
        </w:rPr>
        <w:t xml:space="preserve">بشأن المساعدة </w:t>
      </w:r>
      <w:r w:rsidRPr="002245E7">
        <w:rPr>
          <w:rFonts w:hint="cs"/>
          <w:spacing w:val="-2"/>
          <w:rtl/>
        </w:rPr>
        <w:t>التقنية لفلسطين</w:t>
      </w:r>
      <w:r w:rsidRPr="002245E7">
        <w:rPr>
          <w:spacing w:val="-2"/>
          <w:rtl/>
        </w:rPr>
        <w:t>؛</w:t>
      </w:r>
    </w:p>
    <w:p w14:paraId="4675E0A1" w14:textId="1AD04DFB" w:rsidR="00512C29" w:rsidRPr="002245E7" w:rsidRDefault="00512C29" w:rsidP="00512C29">
      <w:pPr>
        <w:rPr>
          <w:spacing w:val="-4"/>
          <w:rtl/>
        </w:rPr>
      </w:pPr>
      <w:del w:id="19" w:author="Author">
        <w:r w:rsidRPr="002245E7" w:rsidDel="00A4581E">
          <w:rPr>
            <w:rFonts w:hint="cs"/>
            <w:i/>
            <w:iCs/>
            <w:spacing w:val="-4"/>
            <w:rtl/>
          </w:rPr>
          <w:delText>ز</w:delText>
        </w:r>
        <w:r w:rsidR="00224263" w:rsidRPr="002245E7" w:rsidDel="00A4581E">
          <w:rPr>
            <w:rFonts w:hint="eastAsia"/>
            <w:i/>
            <w:iCs/>
            <w:spacing w:val="-4"/>
            <w:rtl/>
          </w:rPr>
          <w:delText> </w:delText>
        </w:r>
        <w:r w:rsidRPr="002245E7" w:rsidDel="00A4581E">
          <w:rPr>
            <w:rFonts w:hint="cs"/>
            <w:i/>
            <w:iCs/>
            <w:spacing w:val="-4"/>
            <w:rtl/>
          </w:rPr>
          <w:delText>)</w:delText>
        </w:r>
      </w:del>
      <w:ins w:id="20" w:author="Author">
        <w:r w:rsidR="00A4581E" w:rsidRPr="002245E7">
          <w:rPr>
            <w:rFonts w:hint="cs"/>
            <w:i/>
            <w:iCs/>
            <w:spacing w:val="-4"/>
            <w:rtl/>
          </w:rPr>
          <w:t>و )</w:t>
        </w:r>
      </w:ins>
      <w:r w:rsidRPr="002245E7">
        <w:rPr>
          <w:spacing w:val="-4"/>
          <w:rtl/>
        </w:rPr>
        <w:tab/>
      </w:r>
      <w:r w:rsidRPr="002245E7">
        <w:rPr>
          <w:rFonts w:hint="cs"/>
          <w:spacing w:val="-4"/>
          <w:rtl/>
        </w:rPr>
        <w:t>ب</w:t>
      </w:r>
      <w:r w:rsidRPr="002245E7">
        <w:rPr>
          <w:spacing w:val="-4"/>
          <w:rtl/>
        </w:rPr>
        <w:t>القرار 137 (المراج</w:t>
      </w:r>
      <w:r w:rsidR="00224263" w:rsidRPr="002245E7">
        <w:rPr>
          <w:rFonts w:hint="cs"/>
          <w:spacing w:val="-4"/>
          <w:rtl/>
        </w:rPr>
        <w:t>َ</w:t>
      </w:r>
      <w:r w:rsidRPr="002245E7">
        <w:rPr>
          <w:spacing w:val="-4"/>
          <w:rtl/>
        </w:rPr>
        <w:t xml:space="preserve">ع في بوخارست، </w:t>
      </w:r>
      <w:r w:rsidRPr="002245E7">
        <w:rPr>
          <w:rFonts w:hint="cs"/>
          <w:spacing w:val="-4"/>
          <w:rtl/>
        </w:rPr>
        <w:t>2022</w:t>
      </w:r>
      <w:r w:rsidRPr="002245E7">
        <w:rPr>
          <w:spacing w:val="-4"/>
        </w:rPr>
        <w:t>(</w:t>
      </w:r>
      <w:r w:rsidRPr="002245E7">
        <w:rPr>
          <w:rFonts w:hint="cs"/>
          <w:spacing w:val="-4"/>
          <w:rtl/>
        </w:rPr>
        <w:t xml:space="preserve"> </w:t>
      </w:r>
      <w:r w:rsidRPr="002245E7">
        <w:rPr>
          <w:spacing w:val="-4"/>
          <w:rtl/>
        </w:rPr>
        <w:t xml:space="preserve">لمؤتمر المندوبين المفوضين بشأن نشر شبكات </w:t>
      </w:r>
      <w:r w:rsidRPr="002245E7">
        <w:rPr>
          <w:rFonts w:hint="cs"/>
          <w:spacing w:val="-4"/>
          <w:rtl/>
        </w:rPr>
        <w:t>المستقبَل</w:t>
      </w:r>
      <w:r w:rsidRPr="002245E7">
        <w:rPr>
          <w:spacing w:val="-4"/>
          <w:rtl/>
        </w:rPr>
        <w:t xml:space="preserve"> في البلدان النامية،</w:t>
      </w:r>
    </w:p>
    <w:p w14:paraId="3337602C" w14:textId="77777777" w:rsidR="00512C29" w:rsidRPr="00512C29" w:rsidRDefault="00512C29" w:rsidP="00B604D3">
      <w:pPr>
        <w:pStyle w:val="Call"/>
        <w:rPr>
          <w:rtl/>
        </w:rPr>
      </w:pPr>
      <w:r w:rsidRPr="00512C29">
        <w:rPr>
          <w:rtl/>
        </w:rPr>
        <w:t>وإذ يضع في اعتباره</w:t>
      </w:r>
    </w:p>
    <w:p w14:paraId="6E715019" w14:textId="15EA6719" w:rsidR="00512C29" w:rsidRPr="00512C29" w:rsidRDefault="00224263" w:rsidP="00512C29">
      <w:pPr>
        <w:rPr>
          <w:rtl/>
        </w:rPr>
      </w:pPr>
      <w:r w:rsidRPr="00224263">
        <w:rPr>
          <w:rFonts w:hint="eastAsia"/>
          <w:i/>
          <w:iCs/>
          <w:rtl/>
        </w:rPr>
        <w:t> </w:t>
      </w:r>
      <w:r w:rsidR="00512C29" w:rsidRPr="00224263">
        <w:rPr>
          <w:rFonts w:hint="cs"/>
          <w:i/>
          <w:iCs/>
          <w:rtl/>
        </w:rPr>
        <w:t>أ</w:t>
      </w:r>
      <w:r w:rsidRPr="00224263">
        <w:rPr>
          <w:rFonts w:hint="eastAsia"/>
          <w:i/>
          <w:iCs/>
          <w:rtl/>
        </w:rPr>
        <w:t> </w:t>
      </w:r>
      <w:r w:rsidR="00512C29" w:rsidRPr="00224263">
        <w:rPr>
          <w:rFonts w:hint="cs"/>
          <w:i/>
          <w:iCs/>
          <w:rtl/>
        </w:rPr>
        <w:t>)</w:t>
      </w:r>
      <w:r w:rsidR="00512C29" w:rsidRPr="00512C29">
        <w:rPr>
          <w:rtl/>
        </w:rPr>
        <w:tab/>
        <w:t>أن صكوك الاتحاد الأساسية</w:t>
      </w:r>
      <w:r w:rsidR="00512C29" w:rsidRPr="00512C29">
        <w:rPr>
          <w:rFonts w:hint="cs"/>
          <w:rtl/>
        </w:rPr>
        <w:t>، بما فيها الدستور والاتفاقيات،</w:t>
      </w:r>
      <w:r w:rsidR="00512C29" w:rsidRPr="00512C29">
        <w:rPr>
          <w:rtl/>
        </w:rPr>
        <w:t xml:space="preserve"> تهدف خصوصا</w:t>
      </w:r>
      <w:r>
        <w:rPr>
          <w:rFonts w:hint="cs"/>
          <w:rtl/>
        </w:rPr>
        <w:t>ً</w:t>
      </w:r>
      <w:r w:rsidR="00512C29" w:rsidRPr="00512C29">
        <w:rPr>
          <w:rtl/>
        </w:rPr>
        <w:t xml:space="preserve"> إلى تعزيز السلام والأمن في العالم من خلال </w:t>
      </w:r>
      <w:r w:rsidR="00512C29" w:rsidRPr="00512C29">
        <w:rPr>
          <w:rFonts w:hint="cs"/>
          <w:rtl/>
        </w:rPr>
        <w:t xml:space="preserve">ومن أجل </w:t>
      </w:r>
      <w:r w:rsidR="00512C29" w:rsidRPr="00512C29">
        <w:rPr>
          <w:rtl/>
        </w:rPr>
        <w:t xml:space="preserve">التعاون </w:t>
      </w:r>
      <w:r w:rsidR="00512C29" w:rsidRPr="00512C29">
        <w:rPr>
          <w:rFonts w:hint="cs"/>
          <w:rtl/>
        </w:rPr>
        <w:t>ا</w:t>
      </w:r>
      <w:r w:rsidR="00512C29" w:rsidRPr="00512C29">
        <w:rPr>
          <w:rtl/>
        </w:rPr>
        <w:t xml:space="preserve">لدولي </w:t>
      </w:r>
      <w:r w:rsidR="00512C29" w:rsidRPr="00512C29">
        <w:rPr>
          <w:rFonts w:hint="cs"/>
          <w:rtl/>
        </w:rPr>
        <w:t xml:space="preserve">وتنميته </w:t>
      </w:r>
      <w:r w:rsidR="00512C29" w:rsidRPr="00512C29">
        <w:rPr>
          <w:rtl/>
        </w:rPr>
        <w:t>و</w:t>
      </w:r>
      <w:r w:rsidR="00512C29" w:rsidRPr="00512C29">
        <w:rPr>
          <w:rFonts w:hint="cs"/>
          <w:rtl/>
        </w:rPr>
        <w:t>ذلك ل</w:t>
      </w:r>
      <w:r w:rsidR="00512C29" w:rsidRPr="00512C29">
        <w:rPr>
          <w:rtl/>
        </w:rPr>
        <w:t>تحقيق تفاهم أفضل بين الشعوب؛</w:t>
      </w:r>
    </w:p>
    <w:p w14:paraId="0C1AC04D" w14:textId="0DC8F6F7" w:rsidR="00512C29" w:rsidRPr="00512C29" w:rsidRDefault="00512C29" w:rsidP="00512C29">
      <w:pPr>
        <w:rPr>
          <w:rtl/>
        </w:rPr>
      </w:pPr>
      <w:r w:rsidRPr="00B77F8D">
        <w:rPr>
          <w:rFonts w:hint="cs"/>
          <w:i/>
          <w:iCs/>
          <w:rtl/>
        </w:rPr>
        <w:t>ب)</w:t>
      </w:r>
      <w:r w:rsidRPr="00512C29">
        <w:rPr>
          <w:rtl/>
        </w:rPr>
        <w:tab/>
      </w:r>
      <w:r w:rsidRPr="00512C29">
        <w:rPr>
          <w:rFonts w:hint="cs"/>
          <w:rtl/>
        </w:rPr>
        <w:t>أهمية المشاركة الفع</w:t>
      </w:r>
      <w:r w:rsidR="00B77F8D">
        <w:rPr>
          <w:rFonts w:hint="cs"/>
          <w:rtl/>
        </w:rPr>
        <w:t>ّ</w:t>
      </w:r>
      <w:r w:rsidRPr="00512C29">
        <w:rPr>
          <w:rFonts w:hint="cs"/>
          <w:rtl/>
        </w:rPr>
        <w:t xml:space="preserve">الة </w:t>
      </w:r>
      <w:r w:rsidRPr="00512C29">
        <w:rPr>
          <w:rtl/>
        </w:rPr>
        <w:t>لفلسطين في مجتمع المعلومات الجديد</w:t>
      </w:r>
      <w:r w:rsidRPr="00512C29">
        <w:rPr>
          <w:rFonts w:hint="cs"/>
          <w:rtl/>
        </w:rPr>
        <w:t>، ودعمها في</w:t>
      </w:r>
      <w:r w:rsidRPr="00512C29">
        <w:rPr>
          <w:rtl/>
        </w:rPr>
        <w:t xml:space="preserve"> بناء مجتمع المعلومات لديها</w:t>
      </w:r>
      <w:r w:rsidRPr="00512C29">
        <w:rPr>
          <w:rFonts w:hint="cs"/>
          <w:rtl/>
        </w:rPr>
        <w:t>؛</w:t>
      </w:r>
    </w:p>
    <w:p w14:paraId="79500F21" w14:textId="3A2F95C5" w:rsidR="00512C29" w:rsidRPr="00512C29" w:rsidRDefault="00512C29" w:rsidP="00512C29">
      <w:pPr>
        <w:rPr>
          <w:rtl/>
        </w:rPr>
      </w:pPr>
      <w:r w:rsidRPr="00B77F8D">
        <w:rPr>
          <w:rFonts w:hint="cs"/>
          <w:i/>
          <w:iCs/>
          <w:rtl/>
        </w:rPr>
        <w:t>ج)</w:t>
      </w:r>
      <w:r w:rsidRPr="00512C29">
        <w:rPr>
          <w:rtl/>
        </w:rPr>
        <w:tab/>
      </w:r>
      <w:r w:rsidRPr="00512C29">
        <w:rPr>
          <w:rFonts w:hint="cs"/>
          <w:rtl/>
        </w:rPr>
        <w:t xml:space="preserve">أن للاتحاد الدولي للاتصالات دوراً مهماً في </w:t>
      </w:r>
      <w:r w:rsidR="00B77F8D">
        <w:rPr>
          <w:rFonts w:hint="cs"/>
          <w:rtl/>
        </w:rPr>
        <w:t>إ</w:t>
      </w:r>
      <w:r w:rsidRPr="00512C29">
        <w:rPr>
          <w:rFonts w:hint="cs"/>
          <w:rtl/>
        </w:rPr>
        <w:t>نشاء و</w:t>
      </w:r>
      <w:r w:rsidRPr="00512C29">
        <w:rPr>
          <w:rtl/>
        </w:rPr>
        <w:t xml:space="preserve">تطوير شبكات اتصالات حديثة </w:t>
      </w:r>
      <w:r w:rsidRPr="00512C29">
        <w:rPr>
          <w:rFonts w:hint="cs"/>
          <w:rtl/>
        </w:rPr>
        <w:t>يُ</w:t>
      </w:r>
      <w:r w:rsidRPr="00512C29">
        <w:rPr>
          <w:rtl/>
        </w:rPr>
        <w:t>عتمد عليها</w:t>
      </w:r>
      <w:r w:rsidRPr="00512C29">
        <w:rPr>
          <w:rFonts w:hint="cs"/>
          <w:rtl/>
        </w:rPr>
        <w:t xml:space="preserve"> وأن</w:t>
      </w:r>
      <w:r w:rsidRPr="00512C29">
        <w:rPr>
          <w:rtl/>
        </w:rPr>
        <w:t xml:space="preserve"> نشرها يشكل جانباً جوهرياً في التنمية الاقتصادية والاجتماعية</w:t>
      </w:r>
      <w:r w:rsidRPr="00512C29">
        <w:rPr>
          <w:rFonts w:hint="cs"/>
          <w:rtl/>
        </w:rPr>
        <w:t>،</w:t>
      </w:r>
      <w:r w:rsidRPr="00512C29">
        <w:rPr>
          <w:rtl/>
        </w:rPr>
        <w:t xml:space="preserve"> ويتسم بالأهمية القصوى لمستقبل الشعب الفلسطيني؛</w:t>
      </w:r>
    </w:p>
    <w:p w14:paraId="0F6157EE" w14:textId="3620A92F" w:rsidR="00512C29" w:rsidRPr="00512C29" w:rsidRDefault="00512C29" w:rsidP="00512C29">
      <w:r w:rsidRPr="00B77F8D">
        <w:rPr>
          <w:rFonts w:hint="cs"/>
          <w:i/>
          <w:iCs/>
          <w:rtl/>
        </w:rPr>
        <w:t>د</w:t>
      </w:r>
      <w:r w:rsidR="00B77F8D" w:rsidRPr="00B77F8D">
        <w:rPr>
          <w:rFonts w:hint="eastAsia"/>
          <w:i/>
          <w:iCs/>
          <w:rtl/>
        </w:rPr>
        <w:t> </w:t>
      </w:r>
      <w:r w:rsidRPr="00B77F8D">
        <w:rPr>
          <w:rFonts w:hint="cs"/>
          <w:i/>
          <w:iCs/>
          <w:rtl/>
        </w:rPr>
        <w:t>)</w:t>
      </w:r>
      <w:r w:rsidRPr="00512C29">
        <w:rPr>
          <w:rtl/>
        </w:rPr>
        <w:tab/>
        <w:t xml:space="preserve">أن للمجتمع الدولي دوراً </w:t>
      </w:r>
      <w:r w:rsidRPr="00512C29">
        <w:rPr>
          <w:rFonts w:hint="cs"/>
          <w:rtl/>
        </w:rPr>
        <w:t xml:space="preserve">مهماً </w:t>
      </w:r>
      <w:r w:rsidRPr="00512C29">
        <w:rPr>
          <w:rtl/>
        </w:rPr>
        <w:t>في مساعدة فلسطين</w:t>
      </w:r>
      <w:r w:rsidRPr="00512C29">
        <w:rPr>
          <w:rFonts w:hint="cs"/>
          <w:rtl/>
        </w:rPr>
        <w:t>، بشكل عام، وقطاع غزة بشكل خاص</w:t>
      </w:r>
      <w:r w:rsidRPr="00512C29">
        <w:rPr>
          <w:rtl/>
        </w:rPr>
        <w:t xml:space="preserve"> لإنشاء شبكة اتصالات حديثة يُعتمد عليها</w:t>
      </w:r>
      <w:r w:rsidR="00B77F8D">
        <w:rPr>
          <w:rFonts w:hint="cs"/>
          <w:rtl/>
        </w:rPr>
        <w:t>؛</w:t>
      </w:r>
    </w:p>
    <w:p w14:paraId="24771184" w14:textId="1518267B" w:rsidR="00512C29" w:rsidRPr="00512C29" w:rsidRDefault="00B77F8D" w:rsidP="00512C29">
      <w:r w:rsidRPr="00224263">
        <w:rPr>
          <w:i/>
          <w:iCs/>
          <w:rtl/>
        </w:rPr>
        <w:t>ھ</w:t>
      </w:r>
      <w:r w:rsidRPr="00224263">
        <w:rPr>
          <w:rFonts w:hint="cs"/>
          <w:i/>
          <w:iCs/>
          <w:rtl/>
        </w:rPr>
        <w:t> )</w:t>
      </w:r>
      <w:r w:rsidR="00512C29" w:rsidRPr="00512C29">
        <w:rPr>
          <w:rtl/>
        </w:rPr>
        <w:tab/>
        <w:t>أن الاتحاد الدولي للاتصالات يهدف إلى ترويج استعمال خدمات الاتصالات في سبيل تسهيل العلاقات السلمية</w:t>
      </w:r>
      <w:r>
        <w:rPr>
          <w:rFonts w:hint="cs"/>
          <w:rtl/>
        </w:rPr>
        <w:t>،</w:t>
      </w:r>
    </w:p>
    <w:p w14:paraId="06E7B672" w14:textId="5A89098F" w:rsidR="00512C29" w:rsidRPr="00512C29" w:rsidRDefault="00512C29" w:rsidP="00B604D3">
      <w:pPr>
        <w:pStyle w:val="Call"/>
      </w:pPr>
      <w:r w:rsidRPr="00512C29">
        <w:rPr>
          <w:rtl/>
        </w:rPr>
        <w:lastRenderedPageBreak/>
        <w:t>وإذ يعرب عن استيائه في هذا الصدد</w:t>
      </w:r>
    </w:p>
    <w:p w14:paraId="024EDD74" w14:textId="2138E289" w:rsidR="00512C29" w:rsidRPr="00512C29" w:rsidRDefault="00B77F8D" w:rsidP="00512C29">
      <w:pPr>
        <w:rPr>
          <w:rtl/>
        </w:rPr>
      </w:pPr>
      <w:r w:rsidRPr="00B77F8D">
        <w:rPr>
          <w:rFonts w:hint="eastAsia"/>
          <w:i/>
          <w:iCs/>
          <w:rtl/>
        </w:rPr>
        <w:t> </w:t>
      </w:r>
      <w:r w:rsidR="00512C29" w:rsidRPr="00B77F8D">
        <w:rPr>
          <w:rFonts w:hint="cs"/>
          <w:i/>
          <w:iCs/>
          <w:rtl/>
        </w:rPr>
        <w:t>أ</w:t>
      </w:r>
      <w:r w:rsidRPr="00B77F8D">
        <w:rPr>
          <w:rFonts w:hint="eastAsia"/>
          <w:i/>
          <w:iCs/>
          <w:rtl/>
        </w:rPr>
        <w:t> </w:t>
      </w:r>
      <w:r w:rsidR="00512C29" w:rsidRPr="00B77F8D">
        <w:rPr>
          <w:rFonts w:hint="cs"/>
          <w:i/>
          <w:iCs/>
          <w:rtl/>
        </w:rPr>
        <w:t>)</w:t>
      </w:r>
      <w:r w:rsidR="00512C29" w:rsidRPr="00512C29">
        <w:rPr>
          <w:rtl/>
        </w:rPr>
        <w:tab/>
        <w:t>من التدمير واسع النطاق للبنية التحتية الحيوية، وتعطل خدمات الاتصالات، وانقطاع</w:t>
      </w:r>
      <w:r w:rsidR="00512C29" w:rsidRPr="00512C29">
        <w:rPr>
          <w:rFonts w:hint="cs"/>
          <w:rtl/>
        </w:rPr>
        <w:t>ات</w:t>
      </w:r>
      <w:r w:rsidR="00512C29" w:rsidRPr="00512C29">
        <w:rPr>
          <w:rtl/>
        </w:rPr>
        <w:t xml:space="preserve"> الخدمة الهاتفية المتنقلة في</w:t>
      </w:r>
      <w:r>
        <w:rPr>
          <w:rFonts w:hint="cs"/>
          <w:rtl/>
        </w:rPr>
        <w:t> </w:t>
      </w:r>
      <w:r w:rsidR="00512C29" w:rsidRPr="00512C29">
        <w:rPr>
          <w:rtl/>
        </w:rPr>
        <w:t xml:space="preserve">قطاع غزة </w:t>
      </w:r>
      <w:del w:id="21" w:author="Author">
        <w:r w:rsidR="00512C29" w:rsidRPr="00512C29" w:rsidDel="003173BC">
          <w:rPr>
            <w:rtl/>
          </w:rPr>
          <w:delText xml:space="preserve">منذ بداية </w:delText>
        </w:r>
        <w:r w:rsidR="00512C29" w:rsidRPr="00512C29" w:rsidDel="003173BC">
          <w:rPr>
            <w:rFonts w:hint="cs"/>
            <w:rtl/>
          </w:rPr>
          <w:delText>العدوان</w:delText>
        </w:r>
        <w:r w:rsidR="00512C29" w:rsidRPr="00512C29" w:rsidDel="003173BC">
          <w:delText xml:space="preserve"> </w:delText>
        </w:r>
      </w:del>
      <w:r w:rsidR="00512C29" w:rsidRPr="00512C29">
        <w:rPr>
          <w:rFonts w:hint="cs"/>
          <w:rtl/>
        </w:rPr>
        <w:t>من قبل القوة القائمة بالاحتلال؛</w:t>
      </w:r>
    </w:p>
    <w:p w14:paraId="26925ACC" w14:textId="63D49840" w:rsidR="00512C29" w:rsidRPr="00512C29" w:rsidRDefault="00512C29" w:rsidP="00512C29">
      <w:r w:rsidRPr="00B77F8D">
        <w:rPr>
          <w:rFonts w:hint="cs"/>
          <w:i/>
          <w:iCs/>
          <w:rtl/>
        </w:rPr>
        <w:t>ب)</w:t>
      </w:r>
      <w:r w:rsidRPr="00512C29">
        <w:rPr>
          <w:rtl/>
        </w:rPr>
        <w:tab/>
      </w:r>
      <w:r w:rsidRPr="00512C29">
        <w:rPr>
          <w:rFonts w:hint="cs"/>
          <w:rtl/>
        </w:rPr>
        <w:t>من تكنولوجيات وخدمات الجيل</w:t>
      </w:r>
      <w:r w:rsidR="00B77F8D">
        <w:rPr>
          <w:rFonts w:hint="eastAsia"/>
          <w:rtl/>
        </w:rPr>
        <w:t> </w:t>
      </w:r>
      <w:r w:rsidRPr="00512C29">
        <w:rPr>
          <w:rFonts w:hint="cs"/>
          <w:rtl/>
        </w:rPr>
        <w:t xml:space="preserve">الثاني التي مازالت تقدَّم لأبناء شعب قطاع غزة وصعوبة إيجاد أجهزة للقيام بصيانة الشبكة الحالية حيث </w:t>
      </w:r>
      <w:r w:rsidR="005A33AD" w:rsidRPr="00552288">
        <w:rPr>
          <w:rFonts w:hint="cs"/>
          <w:rtl/>
        </w:rPr>
        <w:t>إ</w:t>
      </w:r>
      <w:r w:rsidRPr="00552288">
        <w:rPr>
          <w:rFonts w:hint="cs"/>
          <w:rtl/>
        </w:rPr>
        <w:t>ن</w:t>
      </w:r>
      <w:r w:rsidRPr="00512C29">
        <w:rPr>
          <w:rFonts w:hint="cs"/>
          <w:rtl/>
        </w:rPr>
        <w:t xml:space="preserve"> الشركات المصنعة لهذه الأجهزة قد توقفت عن تصنيعها؛</w:t>
      </w:r>
    </w:p>
    <w:p w14:paraId="57B20BAB" w14:textId="77777777" w:rsidR="00512C29" w:rsidRPr="00512C29" w:rsidRDefault="00512C29" w:rsidP="00512C29">
      <w:pPr>
        <w:rPr>
          <w:rtl/>
        </w:rPr>
      </w:pPr>
      <w:r w:rsidRPr="00B77F8D">
        <w:rPr>
          <w:rFonts w:hint="cs"/>
          <w:i/>
          <w:iCs/>
          <w:rtl/>
        </w:rPr>
        <w:t>ج)</w:t>
      </w:r>
      <w:r w:rsidRPr="00512C29">
        <w:rPr>
          <w:rtl/>
        </w:rPr>
        <w:tab/>
      </w:r>
      <w:r w:rsidRPr="00512C29">
        <w:rPr>
          <w:rFonts w:hint="cs"/>
          <w:rtl/>
        </w:rPr>
        <w:t>م</w:t>
      </w:r>
      <w:r w:rsidRPr="00512C29">
        <w:rPr>
          <w:rtl/>
        </w:rPr>
        <w:t xml:space="preserve">ن العراقيل التي </w:t>
      </w:r>
      <w:r w:rsidRPr="00512C29">
        <w:rPr>
          <w:rFonts w:hint="cs"/>
          <w:rtl/>
        </w:rPr>
        <w:t>تضعها</w:t>
      </w:r>
      <w:r w:rsidRPr="00512C29">
        <w:rPr>
          <w:rtl/>
        </w:rPr>
        <w:t xml:space="preserve"> </w:t>
      </w:r>
      <w:r w:rsidRPr="00512C29">
        <w:rPr>
          <w:rFonts w:hint="cs"/>
          <w:rtl/>
        </w:rPr>
        <w:t>القوة القائمة بالاحتلال</w:t>
      </w:r>
      <w:r w:rsidRPr="00512C29">
        <w:rPr>
          <w:rtl/>
        </w:rPr>
        <w:t xml:space="preserve"> في منع </w:t>
      </w:r>
      <w:r w:rsidRPr="00512C29">
        <w:rPr>
          <w:rFonts w:hint="cs"/>
          <w:rtl/>
        </w:rPr>
        <w:t>استخدام</w:t>
      </w:r>
      <w:r w:rsidRPr="00512C29">
        <w:rPr>
          <w:rtl/>
        </w:rPr>
        <w:t xml:space="preserve"> </w:t>
      </w:r>
      <w:r w:rsidRPr="00512C29">
        <w:rPr>
          <w:rFonts w:hint="cs"/>
          <w:rtl/>
        </w:rPr>
        <w:t>تكنولوجيات</w:t>
      </w:r>
      <w:r w:rsidRPr="00512C29">
        <w:rPr>
          <w:rtl/>
        </w:rPr>
        <w:t xml:space="preserve"> </w:t>
      </w:r>
      <w:r w:rsidRPr="00512C29">
        <w:rPr>
          <w:rFonts w:hint="cs"/>
          <w:rtl/>
        </w:rPr>
        <w:t>الاتصالات</w:t>
      </w:r>
      <w:r w:rsidRPr="00512C29">
        <w:rPr>
          <w:rtl/>
        </w:rPr>
        <w:t xml:space="preserve"> الجديدة و</w:t>
      </w:r>
      <w:r w:rsidRPr="00512C29">
        <w:rPr>
          <w:rFonts w:hint="cs"/>
          <w:rtl/>
        </w:rPr>
        <w:t>عدم السماح بتشغيل الجيل</w:t>
      </w:r>
      <w:r w:rsidRPr="00512C29">
        <w:rPr>
          <w:rtl/>
        </w:rPr>
        <w:t xml:space="preserve"> </w:t>
      </w:r>
      <w:r w:rsidRPr="00512C29">
        <w:rPr>
          <w:rFonts w:hint="cs"/>
          <w:rtl/>
        </w:rPr>
        <w:t>الثالث</w:t>
      </w:r>
      <w:r w:rsidRPr="00512C29">
        <w:rPr>
          <w:rtl/>
        </w:rPr>
        <w:t xml:space="preserve"> </w:t>
      </w:r>
      <w:r w:rsidRPr="00512C29">
        <w:rPr>
          <w:rFonts w:hint="cs"/>
          <w:rtl/>
        </w:rPr>
        <w:t>و</w:t>
      </w:r>
      <w:r w:rsidRPr="00512C29">
        <w:rPr>
          <w:rtl/>
        </w:rPr>
        <w:t xml:space="preserve">الرابع </w:t>
      </w:r>
      <w:r w:rsidRPr="00512C29">
        <w:rPr>
          <w:rFonts w:hint="cs"/>
          <w:rtl/>
        </w:rPr>
        <w:t>و</w:t>
      </w:r>
      <w:r w:rsidRPr="00512C29">
        <w:rPr>
          <w:rtl/>
        </w:rPr>
        <w:t xml:space="preserve">الخامس </w:t>
      </w:r>
      <w:r w:rsidRPr="00512C29">
        <w:rPr>
          <w:rFonts w:hint="cs"/>
          <w:rtl/>
        </w:rPr>
        <w:t>حتى</w:t>
      </w:r>
      <w:r w:rsidRPr="00512C29">
        <w:rPr>
          <w:rtl/>
        </w:rPr>
        <w:t xml:space="preserve"> ال</w:t>
      </w:r>
      <w:r w:rsidRPr="00512C29">
        <w:rPr>
          <w:rFonts w:hint="cs"/>
          <w:rtl/>
        </w:rPr>
        <w:t>آ</w:t>
      </w:r>
      <w:r w:rsidRPr="00512C29">
        <w:rPr>
          <w:rtl/>
        </w:rPr>
        <w:t xml:space="preserve">ن </w:t>
      </w:r>
      <w:r w:rsidRPr="00512C29">
        <w:rPr>
          <w:rFonts w:hint="cs"/>
          <w:rtl/>
        </w:rPr>
        <w:t>في فلسطين، و</w:t>
      </w:r>
      <w:r w:rsidRPr="00512C29">
        <w:rPr>
          <w:rtl/>
        </w:rPr>
        <w:t>قطاع غزة</w:t>
      </w:r>
      <w:r w:rsidRPr="00512C29">
        <w:rPr>
          <w:rFonts w:hint="cs"/>
          <w:rtl/>
        </w:rPr>
        <w:t xml:space="preserve"> خاصة،</w:t>
      </w:r>
    </w:p>
    <w:p w14:paraId="64767B81" w14:textId="77777777" w:rsidR="00512C29" w:rsidRPr="00512C29" w:rsidRDefault="00512C29" w:rsidP="00B604D3">
      <w:pPr>
        <w:pStyle w:val="Call"/>
        <w:rPr>
          <w:rtl/>
        </w:rPr>
      </w:pPr>
      <w:r w:rsidRPr="00512C29">
        <w:rPr>
          <w:rFonts w:hint="cs"/>
          <w:rtl/>
        </w:rPr>
        <w:t>وإذ</w:t>
      </w:r>
      <w:r w:rsidRPr="00512C29">
        <w:rPr>
          <w:rtl/>
        </w:rPr>
        <w:t xml:space="preserve"> </w:t>
      </w:r>
      <w:r w:rsidRPr="00512C29">
        <w:rPr>
          <w:rFonts w:hint="cs"/>
          <w:rtl/>
        </w:rPr>
        <w:t>لا تغيب</w:t>
      </w:r>
      <w:r w:rsidRPr="00512C29">
        <w:rPr>
          <w:rtl/>
        </w:rPr>
        <w:t xml:space="preserve"> </w:t>
      </w:r>
      <w:r w:rsidRPr="00512C29">
        <w:rPr>
          <w:rFonts w:hint="cs"/>
          <w:rtl/>
        </w:rPr>
        <w:t>عن</w:t>
      </w:r>
      <w:r w:rsidRPr="00512C29">
        <w:rPr>
          <w:rtl/>
        </w:rPr>
        <w:t xml:space="preserve"> </w:t>
      </w:r>
      <w:r w:rsidRPr="00512C29">
        <w:rPr>
          <w:rFonts w:hint="cs"/>
          <w:rtl/>
        </w:rPr>
        <w:t>باله</w:t>
      </w:r>
    </w:p>
    <w:p w14:paraId="306D02A5" w14:textId="77777777" w:rsidR="00512C29" w:rsidRPr="00512C29" w:rsidRDefault="00512C29" w:rsidP="00512C29">
      <w:pPr>
        <w:rPr>
          <w:rtl/>
        </w:rPr>
      </w:pPr>
      <w:r w:rsidRPr="00512C29">
        <w:rPr>
          <w:rtl/>
        </w:rPr>
        <w:t>المبادئ الأساسية الواردة في ديباجة دستور الاتحاد،</w:t>
      </w:r>
    </w:p>
    <w:p w14:paraId="610B344E" w14:textId="77777777" w:rsidR="00512C29" w:rsidRPr="00512C29" w:rsidRDefault="00512C29" w:rsidP="00B604D3">
      <w:pPr>
        <w:pStyle w:val="Call"/>
        <w:rPr>
          <w:rtl/>
        </w:rPr>
      </w:pPr>
      <w:r w:rsidRPr="00512C29">
        <w:rPr>
          <w:rtl/>
        </w:rPr>
        <w:t>وإذ يلاحظ</w:t>
      </w:r>
    </w:p>
    <w:p w14:paraId="05E26F4E" w14:textId="397D09EA" w:rsidR="00512C29" w:rsidRPr="00ED5FE0" w:rsidRDefault="00ED0FF9" w:rsidP="00512C29">
      <w:pPr>
        <w:rPr>
          <w:spacing w:val="-4"/>
          <w:rtl/>
        </w:rPr>
      </w:pPr>
      <w:r w:rsidRPr="00ED5FE0">
        <w:rPr>
          <w:rFonts w:hint="cs"/>
          <w:i/>
          <w:iCs/>
          <w:spacing w:val="-4"/>
          <w:rtl/>
        </w:rPr>
        <w:t> أ )</w:t>
      </w:r>
      <w:r w:rsidRPr="00ED5FE0">
        <w:rPr>
          <w:spacing w:val="-4"/>
          <w:rtl/>
        </w:rPr>
        <w:tab/>
      </w:r>
      <w:r w:rsidR="00512C29" w:rsidRPr="00ED5FE0">
        <w:rPr>
          <w:spacing w:val="-4"/>
          <w:rtl/>
        </w:rPr>
        <w:t>المساعدة التقنية الطويلة الأجل المقدمة من مكتب تنمية الاتصالات </w:t>
      </w:r>
      <w:r w:rsidR="00512C29" w:rsidRPr="00ED5FE0">
        <w:rPr>
          <w:spacing w:val="-4"/>
        </w:rPr>
        <w:t>(BDT</w:t>
      </w:r>
      <w:r w:rsidRPr="00ED5FE0">
        <w:rPr>
          <w:spacing w:val="-4"/>
        </w:rPr>
        <w:t>)</w:t>
      </w:r>
      <w:r w:rsidR="00512C29" w:rsidRPr="00ED5FE0">
        <w:rPr>
          <w:spacing w:val="-4"/>
          <w:rtl/>
        </w:rPr>
        <w:t xml:space="preserve"> إلى فلسطين لتنمية اتصالاتها تنفيذاً للقرار</w:t>
      </w:r>
      <w:r w:rsidRPr="00ED5FE0">
        <w:rPr>
          <w:rFonts w:hint="cs"/>
          <w:spacing w:val="-4"/>
          <w:rtl/>
        </w:rPr>
        <w:t> </w:t>
      </w:r>
      <w:r w:rsidR="00512C29" w:rsidRPr="00ED5FE0">
        <w:rPr>
          <w:spacing w:val="-4"/>
        </w:rPr>
        <w:t>32</w:t>
      </w:r>
      <w:r w:rsidRPr="00ED5FE0">
        <w:rPr>
          <w:rFonts w:hint="cs"/>
          <w:spacing w:val="-4"/>
          <w:rtl/>
          <w:lang w:bidi="ar-EG"/>
        </w:rPr>
        <w:t> </w:t>
      </w:r>
      <w:r w:rsidR="00512C29" w:rsidRPr="00ED5FE0">
        <w:rPr>
          <w:spacing w:val="-4"/>
          <w:rtl/>
        </w:rPr>
        <w:t>(كيوتو، </w:t>
      </w:r>
      <w:r w:rsidR="00512C29" w:rsidRPr="00ED5FE0">
        <w:rPr>
          <w:spacing w:val="-4"/>
        </w:rPr>
        <w:t>1994</w:t>
      </w:r>
      <w:r w:rsidR="00512C29" w:rsidRPr="00ED5FE0">
        <w:rPr>
          <w:spacing w:val="-4"/>
          <w:rtl/>
        </w:rPr>
        <w:t>) لمؤتمر المندوبين المفوضين، والحاجة الملحة إلى تقديم المساعدة في شتى مجالات الاتصالات والمعلومات</w:t>
      </w:r>
      <w:r w:rsidRPr="00ED5FE0">
        <w:rPr>
          <w:rFonts w:hint="cs"/>
          <w:spacing w:val="-4"/>
          <w:rtl/>
        </w:rPr>
        <w:t>؛</w:t>
      </w:r>
    </w:p>
    <w:p w14:paraId="2BB4F232" w14:textId="77777777" w:rsidR="002E2529" w:rsidRDefault="00ED0FF9" w:rsidP="00512C29">
      <w:pPr>
        <w:rPr>
          <w:ins w:id="22" w:author="Author"/>
          <w:rtl/>
        </w:rPr>
      </w:pPr>
      <w:r w:rsidRPr="00ED0FF9">
        <w:rPr>
          <w:rFonts w:hint="cs"/>
          <w:i/>
          <w:iCs/>
          <w:rtl/>
        </w:rPr>
        <w:t>ب)</w:t>
      </w:r>
      <w:r>
        <w:rPr>
          <w:rtl/>
        </w:rPr>
        <w:tab/>
      </w:r>
      <w:r w:rsidR="00512C29" w:rsidRPr="00512C29">
        <w:rPr>
          <w:rtl/>
        </w:rPr>
        <w:t>القيود والصعوبات المتصلة بالحالة الراهنة في فلسطين التي تحول دون النفاذ إلى وسائل الاتصالات</w:t>
      </w:r>
      <w:r>
        <w:rPr>
          <w:rFonts w:hint="cs"/>
          <w:rtl/>
        </w:rPr>
        <w:t>/</w:t>
      </w:r>
      <w:r w:rsidR="00512C29" w:rsidRPr="00512C29">
        <w:rPr>
          <w:rtl/>
        </w:rPr>
        <w:t xml:space="preserve">تكنولوجيا المعلومات </w:t>
      </w:r>
      <w:r w:rsidRPr="00512C29">
        <w:rPr>
          <w:rFonts w:hint="cs"/>
          <w:rtl/>
        </w:rPr>
        <w:t>والاتصالات</w:t>
      </w:r>
      <w:r>
        <w:rPr>
          <w:rFonts w:hint="eastAsia"/>
          <w:rtl/>
        </w:rPr>
        <w:t> </w:t>
      </w:r>
      <w:r w:rsidRPr="00512C29">
        <w:t>(</w:t>
      </w:r>
      <w:r w:rsidR="00512C29" w:rsidRPr="00512C29">
        <w:t>ICT)</w:t>
      </w:r>
      <w:r w:rsidR="00512C29" w:rsidRPr="00512C29">
        <w:rPr>
          <w:rtl/>
        </w:rPr>
        <w:t xml:space="preserve"> وخدماتها وتطبيقاتها والتي تشكل عائقاً مستمراً أمام تنمية الاتصالات/تكنولوجيا المعلومات والاتصالات في فلسطين</w:t>
      </w:r>
      <w:ins w:id="23" w:author="Author">
        <w:r w:rsidR="002E2529">
          <w:rPr>
            <w:rFonts w:hint="cs"/>
            <w:rtl/>
          </w:rPr>
          <w:t>؛</w:t>
        </w:r>
      </w:ins>
    </w:p>
    <w:p w14:paraId="5AD4A414" w14:textId="15DC1E31" w:rsidR="00512C29" w:rsidRPr="00512C29" w:rsidRDefault="002E2529" w:rsidP="00512C29">
      <w:ins w:id="24" w:author="Author">
        <w:r w:rsidRPr="003173BC">
          <w:rPr>
            <w:i/>
            <w:iCs/>
            <w:rtl/>
            <w:rPrChange w:id="25" w:author="Author">
              <w:rPr>
                <w:rtl/>
              </w:rPr>
            </w:rPrChange>
          </w:rPr>
          <w:t>ج)</w:t>
        </w:r>
        <w:r>
          <w:rPr>
            <w:rtl/>
          </w:rPr>
          <w:tab/>
        </w:r>
      </w:ins>
      <w:ins w:id="26" w:author="Mohamed El Sehemawi" w:date="2024-06-07T15:19:00Z">
        <w:r w:rsidR="00F71EFB" w:rsidRPr="00F71EFB">
          <w:rPr>
            <w:rtl/>
          </w:rPr>
          <w:t xml:space="preserve">ضرورة إزالة القيود وتقديم المساعدة العاجلة لفلسطين في تشغيل وإدارة </w:t>
        </w:r>
      </w:ins>
      <w:ins w:id="27" w:author="Mohamed El Sehemawi" w:date="2024-06-07T15:20:00Z">
        <w:r w:rsidR="00F71EFB">
          <w:rPr>
            <w:rFonts w:hint="cs"/>
            <w:rtl/>
          </w:rPr>
          <w:t>تكنولوجيات</w:t>
        </w:r>
      </w:ins>
      <w:ins w:id="28" w:author="Mohamed El Sehemawi" w:date="2024-06-07T15:19:00Z">
        <w:r w:rsidR="00F71EFB" w:rsidRPr="00F71EFB">
          <w:rPr>
            <w:rtl/>
          </w:rPr>
          <w:t xml:space="preserve"> الاتصالات والطيف لاستخدام شبكات</w:t>
        </w:r>
      </w:ins>
      <w:ins w:id="29" w:author="Mohamed El Sehemawi" w:date="2024-06-07T15:20:00Z">
        <w:r w:rsidR="00F71EFB">
          <w:rPr>
            <w:rFonts w:hint="cs"/>
            <w:rtl/>
          </w:rPr>
          <w:t xml:space="preserve"> الجيل الر</w:t>
        </w:r>
      </w:ins>
      <w:ins w:id="30" w:author="Mohamed El Sehemawi" w:date="2024-06-07T15:21:00Z">
        <w:r w:rsidR="00F71EFB">
          <w:rPr>
            <w:rFonts w:hint="cs"/>
            <w:rtl/>
          </w:rPr>
          <w:t>ابع (</w:t>
        </w:r>
      </w:ins>
      <w:ins w:id="31" w:author="Arabic_AA" w:date="2024-06-07T21:53:00Z">
        <w:r w:rsidR="00ED5FE0">
          <w:t>4</w:t>
        </w:r>
      </w:ins>
      <w:ins w:id="32" w:author="Mohamed El Sehemawi" w:date="2024-06-07T15:21:00Z">
        <w:r w:rsidR="00F71EFB">
          <w:t>G</w:t>
        </w:r>
        <w:r w:rsidR="00F71EFB">
          <w:rPr>
            <w:rFonts w:hint="cs"/>
            <w:rtl/>
            <w:lang w:bidi="ar-EG"/>
          </w:rPr>
          <w:t>)</w:t>
        </w:r>
      </w:ins>
      <w:ins w:id="33" w:author="Mohamed El Sehemawi" w:date="2024-06-07T15:19:00Z">
        <w:r w:rsidR="00F71EFB" w:rsidRPr="00F71EFB">
          <w:rPr>
            <w:rtl/>
          </w:rPr>
          <w:t xml:space="preserve"> و</w:t>
        </w:r>
      </w:ins>
      <w:ins w:id="34" w:author="Mohamed El Sehemawi" w:date="2024-06-07T15:21:00Z">
        <w:r w:rsidR="00F71EFB">
          <w:rPr>
            <w:rFonts w:hint="cs"/>
            <w:rtl/>
          </w:rPr>
          <w:t>الجيل الخامس (</w:t>
        </w:r>
      </w:ins>
      <w:ins w:id="35" w:author="Arabic_AA" w:date="2024-06-07T21:53:00Z">
        <w:r w:rsidR="00ED5FE0">
          <w:t>5</w:t>
        </w:r>
      </w:ins>
      <w:ins w:id="36" w:author="Mohamed El Sehemawi" w:date="2024-06-07T15:21:00Z">
        <w:r w:rsidR="00F71EFB">
          <w:t>G</w:t>
        </w:r>
        <w:r w:rsidR="00F71EFB">
          <w:rPr>
            <w:rFonts w:hint="cs"/>
            <w:rtl/>
            <w:lang w:bidi="ar-EG"/>
          </w:rPr>
          <w:t>)</w:t>
        </w:r>
      </w:ins>
      <w:r w:rsidR="00512C29" w:rsidRPr="00512C29">
        <w:rPr>
          <w:rtl/>
        </w:rPr>
        <w:t>،</w:t>
      </w:r>
    </w:p>
    <w:p w14:paraId="2AA77B91" w14:textId="77777777" w:rsidR="00512C29" w:rsidRPr="00512C29" w:rsidRDefault="00512C29" w:rsidP="00B604D3">
      <w:pPr>
        <w:pStyle w:val="Call"/>
      </w:pPr>
      <w:r w:rsidRPr="00512C29">
        <w:rPr>
          <w:rtl/>
        </w:rPr>
        <w:t>وإذ يؤكد من جديد</w:t>
      </w:r>
    </w:p>
    <w:p w14:paraId="763C3D84" w14:textId="540FB84B" w:rsidR="00512C29" w:rsidRPr="00992D29" w:rsidRDefault="00ED0FF9" w:rsidP="00512C29">
      <w:pPr>
        <w:rPr>
          <w:spacing w:val="-2"/>
          <w:rtl/>
        </w:rPr>
      </w:pPr>
      <w:r w:rsidRPr="00992D29">
        <w:rPr>
          <w:rFonts w:hint="cs"/>
          <w:i/>
          <w:iCs/>
          <w:spacing w:val="-2"/>
          <w:rtl/>
        </w:rPr>
        <w:t> أ )</w:t>
      </w:r>
      <w:r w:rsidRPr="00992D29">
        <w:rPr>
          <w:spacing w:val="-2"/>
          <w:rtl/>
        </w:rPr>
        <w:tab/>
      </w:r>
      <w:ins w:id="37" w:author="Mohamed El Sehemawi" w:date="2024-06-07T15:22:00Z">
        <w:r w:rsidR="00F71EFB" w:rsidRPr="00992D29">
          <w:rPr>
            <w:spacing w:val="-2"/>
            <w:rtl/>
          </w:rPr>
          <w:t xml:space="preserve">قرار الجمعية العامة للأمم المتحدة </w:t>
        </w:r>
      </w:ins>
      <w:ins w:id="38" w:author="Arabic_AA" w:date="2024-06-07T21:54:00Z">
        <w:r w:rsidR="00855B81" w:rsidRPr="00992D29">
          <w:rPr>
            <w:spacing w:val="-2"/>
          </w:rPr>
          <w:t>72/240</w:t>
        </w:r>
      </w:ins>
      <w:ins w:id="39" w:author="Mohamed El Sehemawi" w:date="2024-06-07T15:22:00Z">
        <w:r w:rsidR="00F71EFB" w:rsidRPr="00992D29">
          <w:rPr>
            <w:spacing w:val="-2"/>
            <w:rtl/>
          </w:rPr>
          <w:t xml:space="preserve">، الذي </w:t>
        </w:r>
      </w:ins>
      <w:ins w:id="40" w:author="Mohamed El Sehemawi" w:date="2024-06-07T15:23:00Z">
        <w:r w:rsidR="00F71EFB" w:rsidRPr="00992D29">
          <w:rPr>
            <w:rFonts w:hint="cs"/>
            <w:spacing w:val="-2"/>
            <w:rtl/>
          </w:rPr>
          <w:t xml:space="preserve">يقر </w:t>
        </w:r>
      </w:ins>
      <w:ins w:id="41" w:author="Mohamed El Sehemawi" w:date="2024-06-07T15:22:00Z">
        <w:r w:rsidR="00F71EFB" w:rsidRPr="00992D29">
          <w:rPr>
            <w:spacing w:val="-2"/>
            <w:rtl/>
          </w:rPr>
          <w:t xml:space="preserve">بحق السيادة الدائمة </w:t>
        </w:r>
      </w:ins>
      <w:ins w:id="42" w:author="Mohamed El Sehemawi" w:date="2024-06-07T15:23:00Z">
        <w:r w:rsidR="00F71EFB" w:rsidRPr="00992D29">
          <w:rPr>
            <w:rFonts w:hint="cs"/>
            <w:spacing w:val="-2"/>
            <w:rtl/>
          </w:rPr>
          <w:t>ل</w:t>
        </w:r>
        <w:r w:rsidR="00F71EFB" w:rsidRPr="00992D29">
          <w:rPr>
            <w:spacing w:val="-2"/>
            <w:rtl/>
          </w:rPr>
          <w:t xml:space="preserve">لشعب الفلسطيني </w:t>
        </w:r>
      </w:ins>
      <w:ins w:id="43" w:author="Mohamed El Sehemawi" w:date="2024-06-07T15:26:00Z">
        <w:r w:rsidR="00DB5DD4" w:rsidRPr="00992D29">
          <w:rPr>
            <w:spacing w:val="-2"/>
            <w:rtl/>
          </w:rPr>
          <w:t>في</w:t>
        </w:r>
      </w:ins>
      <w:ins w:id="44" w:author="Arabic_AA" w:date="2024-06-07T21:55:00Z">
        <w:r w:rsidR="00E37F0A" w:rsidRPr="00992D29">
          <w:rPr>
            <w:rFonts w:hint="eastAsia"/>
            <w:spacing w:val="-2"/>
            <w:rtl/>
            <w:lang w:bidi="ar-EG"/>
          </w:rPr>
          <w:t> </w:t>
        </w:r>
      </w:ins>
      <w:ins w:id="45" w:author="Mohamed El Sehemawi" w:date="2024-06-07T15:26:00Z">
        <w:r w:rsidR="00DB5DD4" w:rsidRPr="00992D29">
          <w:rPr>
            <w:spacing w:val="-2"/>
            <w:rtl/>
          </w:rPr>
          <w:t xml:space="preserve">الأرض الفلسطينية المحتلة، بما فيها القدس الشرقية </w:t>
        </w:r>
      </w:ins>
      <w:ins w:id="46" w:author="Mohamed El Sehemawi" w:date="2024-06-07T15:22:00Z">
        <w:r w:rsidR="00F71EFB" w:rsidRPr="00992D29">
          <w:rPr>
            <w:spacing w:val="-2"/>
            <w:rtl/>
          </w:rPr>
          <w:t>على موارده الطبيعية، وتحديداً الأرض والمياه والطاقة والموارد الطبيعية الأخرى</w:t>
        </w:r>
      </w:ins>
      <w:ins w:id="47" w:author="Arabic_AA" w:date="2024-06-07T21:56:00Z">
        <w:r w:rsidR="00D13590" w:rsidRPr="00992D29">
          <w:rPr>
            <w:rFonts w:hint="cs"/>
            <w:spacing w:val="-2"/>
            <w:rtl/>
          </w:rPr>
          <w:t>؛</w:t>
        </w:r>
      </w:ins>
      <w:del w:id="48" w:author="Author">
        <w:r w:rsidR="00512C29" w:rsidRPr="00992D29" w:rsidDel="002E2529">
          <w:rPr>
            <w:spacing w:val="-2"/>
            <w:rtl/>
          </w:rPr>
          <w:delText xml:space="preserve">سيادة فلسطين واستقلالها ووحدتها وسلامتها الإقليمية </w:delText>
        </w:r>
        <w:r w:rsidR="00512C29" w:rsidRPr="00992D29" w:rsidDel="002E2529">
          <w:rPr>
            <w:rFonts w:hint="cs"/>
            <w:spacing w:val="-2"/>
            <w:rtl/>
          </w:rPr>
          <w:delText>ضمن</w:delText>
        </w:r>
        <w:r w:rsidR="00512C29" w:rsidRPr="00992D29" w:rsidDel="002E2529">
          <w:rPr>
            <w:spacing w:val="-2"/>
            <w:rtl/>
          </w:rPr>
          <w:delText xml:space="preserve"> حدودها المعترف بها دولياً، التي تمتد إلى مياهها الإقليمية</w:delText>
        </w:r>
      </w:del>
      <w:del w:id="49" w:author="Arabic_AA" w:date="2024-06-07T21:56:00Z">
        <w:r w:rsidRPr="00992D29" w:rsidDel="00D13590">
          <w:rPr>
            <w:rFonts w:hint="cs"/>
            <w:spacing w:val="-2"/>
            <w:rtl/>
          </w:rPr>
          <w:delText>؛</w:delText>
        </w:r>
      </w:del>
    </w:p>
    <w:p w14:paraId="0010FAFA" w14:textId="75B28D9E" w:rsidR="00512C29" w:rsidRPr="00512C29" w:rsidRDefault="00ED0FF9" w:rsidP="00512C29">
      <w:r w:rsidRPr="00ED0FF9">
        <w:rPr>
          <w:rFonts w:hint="cs"/>
          <w:i/>
          <w:iCs/>
          <w:rtl/>
        </w:rPr>
        <w:t>ب)</w:t>
      </w:r>
      <w:r>
        <w:rPr>
          <w:rtl/>
        </w:rPr>
        <w:tab/>
      </w:r>
      <w:r w:rsidR="00512C29" w:rsidRPr="00512C29">
        <w:rPr>
          <w:rtl/>
        </w:rPr>
        <w:t xml:space="preserve">ضرورة احترام وصون وحدة </w:t>
      </w:r>
      <w:r w:rsidR="00512C29" w:rsidRPr="00512C29">
        <w:rPr>
          <w:rFonts w:hint="cs"/>
          <w:rtl/>
        </w:rPr>
        <w:t xml:space="preserve">وسلامة </w:t>
      </w:r>
      <w:r w:rsidR="00512C29" w:rsidRPr="00512C29">
        <w:rPr>
          <w:rtl/>
        </w:rPr>
        <w:t>الأرض الفلسطينية المحتلة بأكملها، بما فيها القدس الشرقية،</w:t>
      </w:r>
    </w:p>
    <w:p w14:paraId="08125CB4" w14:textId="77777777" w:rsidR="00512C29" w:rsidRPr="00512C29" w:rsidRDefault="00512C29" w:rsidP="00B604D3">
      <w:pPr>
        <w:pStyle w:val="Call"/>
      </w:pPr>
      <w:r w:rsidRPr="00512C29">
        <w:rPr>
          <w:rtl/>
        </w:rPr>
        <w:t>وإذ يعيد تأكيد التزام الاتحاد</w:t>
      </w:r>
    </w:p>
    <w:p w14:paraId="437B1D5D" w14:textId="77777777" w:rsidR="00512C29" w:rsidRPr="00512C29" w:rsidRDefault="00512C29" w:rsidP="00512C29">
      <w:pPr>
        <w:rPr>
          <w:rtl/>
        </w:rPr>
      </w:pPr>
      <w:r w:rsidRPr="00512C29">
        <w:rPr>
          <w:rFonts w:hint="cs"/>
          <w:rtl/>
        </w:rPr>
        <w:t>"</w:t>
      </w:r>
      <w:r w:rsidRPr="00512C29">
        <w:rPr>
          <w:rtl/>
        </w:rPr>
        <w:t>بتشجيع اعتماد تدابير لضمان سلامة الأرواح من خلال تعاون خدمات الاتصالات</w:t>
      </w:r>
      <w:r w:rsidRPr="00512C29">
        <w:rPr>
          <w:rFonts w:hint="cs"/>
          <w:rtl/>
        </w:rPr>
        <w:t>"</w:t>
      </w:r>
      <w:r w:rsidRPr="00512C29">
        <w:rPr>
          <w:rtl/>
        </w:rPr>
        <w:t>،</w:t>
      </w:r>
    </w:p>
    <w:p w14:paraId="7FDEF419" w14:textId="77777777" w:rsidR="00512C29" w:rsidRPr="00512C29" w:rsidRDefault="00512C29" w:rsidP="00B604D3">
      <w:pPr>
        <w:pStyle w:val="Call"/>
        <w:rPr>
          <w:rtl/>
        </w:rPr>
      </w:pPr>
      <w:r w:rsidRPr="00512C29">
        <w:rPr>
          <w:rFonts w:hint="cs"/>
          <w:rtl/>
        </w:rPr>
        <w:t>يدعو</w:t>
      </w:r>
      <w:r w:rsidRPr="00512C29">
        <w:rPr>
          <w:rtl/>
        </w:rPr>
        <w:t xml:space="preserve"> الدول الأعضاء</w:t>
      </w:r>
    </w:p>
    <w:p w14:paraId="27476815" w14:textId="0EAB533D" w:rsidR="00512C29" w:rsidRPr="00512C29" w:rsidRDefault="00512C29" w:rsidP="00512C29">
      <w:pPr>
        <w:rPr>
          <w:rtl/>
        </w:rPr>
      </w:pPr>
      <w:r w:rsidRPr="00512C29">
        <w:rPr>
          <w:rFonts w:hint="cs"/>
          <w:rtl/>
        </w:rPr>
        <w:t>ل</w:t>
      </w:r>
      <w:r w:rsidRPr="00512C29">
        <w:rPr>
          <w:rtl/>
        </w:rPr>
        <w:t>أن تبذل كل الجهود الممكنة في سبيل تحقيق ما يلي</w:t>
      </w:r>
      <w:r w:rsidRPr="00512C29">
        <w:t>:</w:t>
      </w:r>
    </w:p>
    <w:p w14:paraId="7970B0FC" w14:textId="089BC0F1" w:rsidR="00512C29" w:rsidRPr="00512C29" w:rsidRDefault="00ED0FF9" w:rsidP="00D13590">
      <w:pPr>
        <w:pStyle w:val="enumlev1"/>
        <w:rPr>
          <w:rtl/>
          <w:lang w:bidi="ar-EG"/>
        </w:rPr>
      </w:pPr>
      <w:r>
        <w:t>1</w:t>
      </w:r>
      <w:r>
        <w:tab/>
      </w:r>
      <w:r w:rsidR="00512C29" w:rsidRPr="00512C29">
        <w:rPr>
          <w:rFonts w:hint="cs"/>
          <w:rtl/>
        </w:rPr>
        <w:t>عودة الاتصالات في قطاع</w:t>
      </w:r>
      <w:r w:rsidR="005A33AD">
        <w:rPr>
          <w:rFonts w:hint="cs"/>
          <w:rtl/>
        </w:rPr>
        <w:t xml:space="preserve"> </w:t>
      </w:r>
      <w:proofErr w:type="gramStart"/>
      <w:r w:rsidR="00512C29" w:rsidRPr="00512C29">
        <w:rPr>
          <w:rFonts w:hint="cs"/>
          <w:rtl/>
        </w:rPr>
        <w:t>غزة</w:t>
      </w:r>
      <w:r>
        <w:rPr>
          <w:rFonts w:hint="cs"/>
          <w:rtl/>
          <w:lang w:bidi="ar-EG"/>
        </w:rPr>
        <w:t>؛</w:t>
      </w:r>
      <w:proofErr w:type="gramEnd"/>
    </w:p>
    <w:p w14:paraId="7342BF10" w14:textId="62F569ED" w:rsidR="00512C29" w:rsidRPr="00512C29" w:rsidRDefault="00ED0FF9" w:rsidP="00D13590">
      <w:pPr>
        <w:pStyle w:val="enumlev1"/>
        <w:rPr>
          <w:rtl/>
        </w:rPr>
      </w:pPr>
      <w:r>
        <w:t>2</w:t>
      </w:r>
      <w:r>
        <w:tab/>
      </w:r>
      <w:r w:rsidR="00512C29" w:rsidRPr="00512C29">
        <w:rPr>
          <w:rtl/>
        </w:rPr>
        <w:t>المحافظة على البنية التحتية الفلسطينية للاتصالات</w:t>
      </w:r>
      <w:r w:rsidR="00512C29" w:rsidRPr="00512C29">
        <w:rPr>
          <w:rFonts w:hint="cs"/>
          <w:rtl/>
        </w:rPr>
        <w:t xml:space="preserve"> في فلسطين بشكل عام وغزة بشكل </w:t>
      </w:r>
      <w:proofErr w:type="gramStart"/>
      <w:r w:rsidR="00512C29" w:rsidRPr="00512C29">
        <w:rPr>
          <w:rFonts w:hint="cs"/>
          <w:rtl/>
        </w:rPr>
        <w:t>خاص</w:t>
      </w:r>
      <w:r w:rsidR="00512C29" w:rsidRPr="00512C29">
        <w:rPr>
          <w:rtl/>
        </w:rPr>
        <w:t>؛</w:t>
      </w:r>
      <w:proofErr w:type="gramEnd"/>
    </w:p>
    <w:p w14:paraId="62A8AB0B" w14:textId="62BF179B" w:rsidR="00512C29" w:rsidRPr="00DB3673" w:rsidRDefault="00ED0FF9" w:rsidP="00D13590">
      <w:pPr>
        <w:pStyle w:val="enumlev1"/>
        <w:rPr>
          <w:spacing w:val="-2"/>
        </w:rPr>
      </w:pPr>
      <w:r w:rsidRPr="00DB3673">
        <w:rPr>
          <w:spacing w:val="-2"/>
        </w:rPr>
        <w:t>3</w:t>
      </w:r>
      <w:r w:rsidRPr="00DB3673">
        <w:rPr>
          <w:spacing w:val="-2"/>
        </w:rPr>
        <w:tab/>
      </w:r>
      <w:r w:rsidR="00512C29" w:rsidRPr="00DB3673">
        <w:rPr>
          <w:spacing w:val="-2"/>
          <w:rtl/>
        </w:rPr>
        <w:t xml:space="preserve">تقديم كل أشكال الدعم والمساعدة إلى </w:t>
      </w:r>
      <w:r w:rsidR="00512C29" w:rsidRPr="00DB3673">
        <w:rPr>
          <w:rFonts w:hint="cs"/>
          <w:spacing w:val="-2"/>
          <w:rtl/>
        </w:rPr>
        <w:t>غزة</w:t>
      </w:r>
      <w:r w:rsidR="00512C29" w:rsidRPr="00DB3673">
        <w:rPr>
          <w:spacing w:val="-2"/>
          <w:rtl/>
        </w:rPr>
        <w:t xml:space="preserve"> ثنائياً أو من خلال الإجراءات التنفيذية التي يقوم بها الاتحاد الدولي للاتصالات في هذا </w:t>
      </w:r>
      <w:proofErr w:type="gramStart"/>
      <w:r w:rsidR="00512C29" w:rsidRPr="00DB3673">
        <w:rPr>
          <w:spacing w:val="-2"/>
          <w:rtl/>
        </w:rPr>
        <w:t>الشأن؛</w:t>
      </w:r>
      <w:proofErr w:type="gramEnd"/>
    </w:p>
    <w:p w14:paraId="7BB6A3ED" w14:textId="1ADE6BCD" w:rsidR="00512C29" w:rsidRPr="00512C29" w:rsidRDefault="00ED0FF9" w:rsidP="00D13590">
      <w:pPr>
        <w:pStyle w:val="enumlev1"/>
        <w:rPr>
          <w:rtl/>
        </w:rPr>
      </w:pPr>
      <w:r>
        <w:t>4</w:t>
      </w:r>
      <w:r>
        <w:tab/>
      </w:r>
      <w:r w:rsidR="00512C29" w:rsidRPr="00512C29">
        <w:rPr>
          <w:rFonts w:hint="cs"/>
          <w:rtl/>
        </w:rPr>
        <w:t xml:space="preserve">تقديم الدعم اللازم لبناء وتفعيل خدمات الجيل الرابع والخامس في قطاع </w:t>
      </w:r>
      <w:proofErr w:type="gramStart"/>
      <w:r w:rsidR="00512C29" w:rsidRPr="00512C29">
        <w:rPr>
          <w:rFonts w:hint="cs"/>
          <w:rtl/>
        </w:rPr>
        <w:t>غزة؛</w:t>
      </w:r>
      <w:proofErr w:type="gramEnd"/>
    </w:p>
    <w:p w14:paraId="28BBC09F" w14:textId="11937A42" w:rsidR="00512C29" w:rsidRPr="00512C29" w:rsidRDefault="00ED0FF9" w:rsidP="00D13590">
      <w:pPr>
        <w:pStyle w:val="enumlev1"/>
      </w:pPr>
      <w:r>
        <w:t>5</w:t>
      </w:r>
      <w:r>
        <w:tab/>
      </w:r>
      <w:r w:rsidR="00512C29" w:rsidRPr="00512C29">
        <w:rPr>
          <w:rtl/>
        </w:rPr>
        <w:t xml:space="preserve">تقديم المساعدة إلى </w:t>
      </w:r>
      <w:r w:rsidR="00512C29" w:rsidRPr="00512C29">
        <w:rPr>
          <w:rFonts w:hint="cs"/>
          <w:rtl/>
        </w:rPr>
        <w:t>غزة</w:t>
      </w:r>
      <w:r w:rsidR="00512C29" w:rsidRPr="00512C29">
        <w:rPr>
          <w:rtl/>
        </w:rPr>
        <w:t xml:space="preserve"> لدعم تنفيذ مشاريع </w:t>
      </w:r>
      <w:r w:rsidR="00512C29" w:rsidRPr="00512C29">
        <w:rPr>
          <w:rFonts w:hint="cs"/>
          <w:rtl/>
        </w:rPr>
        <w:t>مكاتب الاتحاد الثلاثة</w:t>
      </w:r>
      <w:r w:rsidR="00512C29" w:rsidRPr="00512C29">
        <w:rPr>
          <w:rtl/>
        </w:rPr>
        <w:t xml:space="preserve"> والمبادرات الاقليمية بما في ذلك بناء القدرات</w:t>
      </w:r>
      <w:r w:rsidR="00512C29" w:rsidRPr="00512C29">
        <w:rPr>
          <w:rFonts w:hint="cs"/>
          <w:rtl/>
        </w:rPr>
        <w:t>،</w:t>
      </w:r>
    </w:p>
    <w:p w14:paraId="3F82934F" w14:textId="77777777" w:rsidR="00512C29" w:rsidRPr="00512C29" w:rsidRDefault="00512C29" w:rsidP="00B604D3">
      <w:pPr>
        <w:pStyle w:val="Call"/>
        <w:rPr>
          <w:rtl/>
        </w:rPr>
      </w:pPr>
      <w:r w:rsidRPr="00512C29">
        <w:rPr>
          <w:rtl/>
        </w:rPr>
        <w:t>يدعو مجلس الاتحاد</w:t>
      </w:r>
    </w:p>
    <w:p w14:paraId="0F5A1E49" w14:textId="53E92E0E" w:rsidR="00512C29" w:rsidRPr="00512C29" w:rsidRDefault="00D75F47" w:rsidP="00512C29">
      <w:pPr>
        <w:rPr>
          <w:rtl/>
        </w:rPr>
      </w:pPr>
      <w:r>
        <w:t>1</w:t>
      </w:r>
      <w:r>
        <w:tab/>
      </w:r>
      <w:r w:rsidR="00512C29" w:rsidRPr="00512C29">
        <w:rPr>
          <w:rtl/>
        </w:rPr>
        <w:t>إلى تخصيص الأموال اللازمة ضمن الموارد المتاحة</w:t>
      </w:r>
      <w:r w:rsidR="00512C29" w:rsidRPr="00512C29">
        <w:rPr>
          <w:rFonts w:hint="cs"/>
          <w:rtl/>
        </w:rPr>
        <w:t xml:space="preserve"> ل</w:t>
      </w:r>
      <w:r w:rsidR="00512C29" w:rsidRPr="00512C29">
        <w:rPr>
          <w:rtl/>
        </w:rPr>
        <w:t xml:space="preserve">تنفيذ هذا </w:t>
      </w:r>
      <w:proofErr w:type="gramStart"/>
      <w:r w:rsidR="00512C29" w:rsidRPr="00512C29">
        <w:rPr>
          <w:rtl/>
        </w:rPr>
        <w:t>القرار؛</w:t>
      </w:r>
      <w:proofErr w:type="gramEnd"/>
    </w:p>
    <w:p w14:paraId="0F488F2B" w14:textId="0638B3DF" w:rsidR="00512C29" w:rsidRPr="00512C29" w:rsidRDefault="00D75F47" w:rsidP="00512C29">
      <w:pPr>
        <w:rPr>
          <w:rtl/>
        </w:rPr>
      </w:pPr>
      <w:r>
        <w:t>2</w:t>
      </w:r>
      <w:r>
        <w:tab/>
      </w:r>
      <w:r w:rsidR="00512C29" w:rsidRPr="00512C29">
        <w:rPr>
          <w:rtl/>
        </w:rPr>
        <w:t xml:space="preserve">النظر في التقارير والمقترحات المقدمة من </w:t>
      </w:r>
      <w:bookmarkStart w:id="50" w:name="_Hlk167636864"/>
      <w:r w:rsidR="00512C29" w:rsidRPr="00512C29">
        <w:rPr>
          <w:rtl/>
        </w:rPr>
        <w:t>الأمين</w:t>
      </w:r>
      <w:r w:rsidR="00512C29" w:rsidRPr="00512C29">
        <w:rPr>
          <w:rFonts w:hint="cs"/>
          <w:rtl/>
        </w:rPr>
        <w:t>ة</w:t>
      </w:r>
      <w:r w:rsidR="00512C29" w:rsidRPr="00512C29">
        <w:rPr>
          <w:rtl/>
        </w:rPr>
        <w:t xml:space="preserve"> العام</w:t>
      </w:r>
      <w:r w:rsidR="00512C29" w:rsidRPr="00512C29">
        <w:rPr>
          <w:rFonts w:hint="cs"/>
          <w:rtl/>
        </w:rPr>
        <w:t>ة</w:t>
      </w:r>
      <w:r w:rsidR="00512C29" w:rsidRPr="00512C29">
        <w:rPr>
          <w:rtl/>
        </w:rPr>
        <w:t xml:space="preserve"> </w:t>
      </w:r>
      <w:bookmarkEnd w:id="50"/>
      <w:r w:rsidR="00512C29" w:rsidRPr="00512C29">
        <w:rPr>
          <w:rtl/>
        </w:rPr>
        <w:t>ومكاتب الاتحاد الثلاثة فيما يتعلق بتنفيذ هذا القرار،</w:t>
      </w:r>
    </w:p>
    <w:p w14:paraId="0CE5B38C" w14:textId="77777777" w:rsidR="00512C29" w:rsidRPr="00512C29" w:rsidRDefault="00512C29" w:rsidP="00D75F47">
      <w:pPr>
        <w:pStyle w:val="Call"/>
        <w:keepLines/>
        <w:rPr>
          <w:rtl/>
        </w:rPr>
      </w:pPr>
      <w:r w:rsidRPr="00512C29">
        <w:rPr>
          <w:rtl/>
        </w:rPr>
        <w:lastRenderedPageBreak/>
        <w:t>يقرر تكليف مدراء المكاتب الثلاثة</w:t>
      </w:r>
    </w:p>
    <w:p w14:paraId="6325C3B8" w14:textId="200E31ED" w:rsidR="00512C29" w:rsidRPr="00512C29" w:rsidRDefault="00D75F47" w:rsidP="00D75F47">
      <w:pPr>
        <w:keepNext/>
        <w:keepLines/>
        <w:rPr>
          <w:rtl/>
        </w:rPr>
      </w:pPr>
      <w:r>
        <w:t>1</w:t>
      </w:r>
      <w:r>
        <w:tab/>
      </w:r>
      <w:r w:rsidR="00512C29" w:rsidRPr="00512C29">
        <w:rPr>
          <w:rtl/>
        </w:rPr>
        <w:t xml:space="preserve">برصد الاحتياجات الخاصة لفلسطين في مجال الاتصالات وتقديم تقارير منتظمة بهذا الشأن، وإعداد مقترحات بشأن المساعدة التقنية </w:t>
      </w:r>
      <w:proofErr w:type="gramStart"/>
      <w:r w:rsidR="00512C29" w:rsidRPr="00512C29">
        <w:rPr>
          <w:rtl/>
        </w:rPr>
        <w:t>الفعّالة؛</w:t>
      </w:r>
      <w:proofErr w:type="gramEnd"/>
    </w:p>
    <w:p w14:paraId="3AD25D16" w14:textId="7EABB1A4" w:rsidR="00512C29" w:rsidRPr="00512C29" w:rsidRDefault="00D75F47" w:rsidP="00D75F47">
      <w:pPr>
        <w:keepNext/>
        <w:keepLines/>
        <w:rPr>
          <w:rtl/>
        </w:rPr>
      </w:pPr>
      <w:r>
        <w:t>2</w:t>
      </w:r>
      <w:r>
        <w:tab/>
      </w:r>
      <w:r w:rsidR="00512C29" w:rsidRPr="00512C29">
        <w:rPr>
          <w:rtl/>
        </w:rPr>
        <w:t xml:space="preserve">بإجراء تقييم لأثر الحرب في فلسطين على برامج الاتحاد وأنشطته في المنطقة، وتقديم تقرير بهذا </w:t>
      </w:r>
      <w:proofErr w:type="gramStart"/>
      <w:r>
        <w:rPr>
          <w:rFonts w:hint="cs"/>
          <w:rtl/>
        </w:rPr>
        <w:t>الشأن</w:t>
      </w:r>
      <w:r w:rsidR="00512C29" w:rsidRPr="00512C29">
        <w:rPr>
          <w:rtl/>
        </w:rPr>
        <w:t>؛</w:t>
      </w:r>
      <w:proofErr w:type="gramEnd"/>
    </w:p>
    <w:p w14:paraId="3349D668" w14:textId="1BCAEDAC" w:rsidR="00512C29" w:rsidRPr="00512C29" w:rsidRDefault="00D75F47" w:rsidP="00D75F47">
      <w:pPr>
        <w:keepNext/>
        <w:keepLines/>
        <w:rPr>
          <w:rtl/>
        </w:rPr>
      </w:pPr>
      <w:r>
        <w:t>3</w:t>
      </w:r>
      <w:r>
        <w:tab/>
      </w:r>
      <w:r w:rsidR="00512C29" w:rsidRPr="00512C29">
        <w:rPr>
          <w:rtl/>
        </w:rPr>
        <w:t>بضمان تعبئة الموارد المالية والبشرية الكافية، بما يشمل تعبئتها في إطار الميزانية الداخلية وصندوق تنمية تكنولوجيا المعلومات والاتصالات، لتنفيذ الإجراءات المقترحة،</w:t>
      </w:r>
    </w:p>
    <w:p w14:paraId="1C747AC2" w14:textId="5086B970" w:rsidR="00512C29" w:rsidRPr="00512C29" w:rsidRDefault="00512C29" w:rsidP="00B604D3">
      <w:pPr>
        <w:pStyle w:val="Call"/>
        <w:rPr>
          <w:rtl/>
        </w:rPr>
      </w:pPr>
      <w:r w:rsidRPr="00512C29">
        <w:rPr>
          <w:rtl/>
        </w:rPr>
        <w:t>يكلف الأمين</w:t>
      </w:r>
      <w:r w:rsidRPr="00512C29">
        <w:rPr>
          <w:rFonts w:hint="cs"/>
          <w:rtl/>
        </w:rPr>
        <w:t>ة</w:t>
      </w:r>
      <w:r w:rsidRPr="00512C29">
        <w:rPr>
          <w:rtl/>
        </w:rPr>
        <w:t xml:space="preserve"> العام</w:t>
      </w:r>
      <w:r w:rsidRPr="00512C29">
        <w:rPr>
          <w:rFonts w:hint="cs"/>
          <w:rtl/>
        </w:rPr>
        <w:t>ة</w:t>
      </w:r>
    </w:p>
    <w:p w14:paraId="0B15BB4E" w14:textId="2C471DE7" w:rsidR="00512C29" w:rsidRPr="00512C29" w:rsidRDefault="00512C29" w:rsidP="00D75F47">
      <w:pPr>
        <w:rPr>
          <w:rtl/>
        </w:rPr>
      </w:pPr>
      <w:r w:rsidRPr="00512C29">
        <w:rPr>
          <w:rtl/>
        </w:rPr>
        <w:t xml:space="preserve">بأن </w:t>
      </w:r>
      <w:r w:rsidRPr="00512C29">
        <w:rPr>
          <w:rFonts w:hint="cs"/>
          <w:rtl/>
        </w:rPr>
        <w:t>ت</w:t>
      </w:r>
      <w:r w:rsidRPr="00512C29">
        <w:rPr>
          <w:rtl/>
        </w:rPr>
        <w:t>نسق الأنشطة التي تضطلع بها قطاعات الاتحاد الثلاثة طبقاً لما ورد تحت</w:t>
      </w:r>
      <w:r w:rsidRPr="00512C29">
        <w:rPr>
          <w:rFonts w:hint="cs"/>
          <w:rtl/>
        </w:rPr>
        <w:t xml:space="preserve"> فقرة</w:t>
      </w:r>
      <w:r w:rsidRPr="00512C29">
        <w:rPr>
          <w:rtl/>
        </w:rPr>
        <w:t xml:space="preserve"> "</w:t>
      </w:r>
      <w:r w:rsidRPr="00D75F47">
        <w:rPr>
          <w:i/>
          <w:iCs/>
          <w:rtl/>
        </w:rPr>
        <w:t>يقرر</w:t>
      </w:r>
      <w:r w:rsidRPr="00512C29">
        <w:rPr>
          <w:rtl/>
        </w:rPr>
        <w:t xml:space="preserve">" أعلاه، لضمان أكبر قدر ممكن من الفعالية في الإجراءات التي يتخذها الاتحاد </w:t>
      </w:r>
      <w:r w:rsidRPr="00512C29">
        <w:rPr>
          <w:rFonts w:hint="cs"/>
          <w:rtl/>
        </w:rPr>
        <w:t>لمصلحة</w:t>
      </w:r>
      <w:r w:rsidRPr="00512C29">
        <w:rPr>
          <w:rtl/>
        </w:rPr>
        <w:t xml:space="preserve"> فلسطين، وأن يقدم تقريراً بهذا الشأن إلى مؤتمر المندوبين المفوضين لعام</w:t>
      </w:r>
      <w:r w:rsidR="00D75F47">
        <w:rPr>
          <w:rFonts w:hint="cs"/>
          <w:rtl/>
        </w:rPr>
        <w:t> </w:t>
      </w:r>
      <w:r w:rsidRPr="00512C29">
        <w:rPr>
          <w:rtl/>
        </w:rPr>
        <w:t>2026 ودورة المجلس لعام</w:t>
      </w:r>
      <w:r w:rsidR="00D75F47">
        <w:rPr>
          <w:rFonts w:hint="cs"/>
          <w:rtl/>
        </w:rPr>
        <w:t> </w:t>
      </w:r>
      <w:r w:rsidRPr="00512C29">
        <w:rPr>
          <w:rtl/>
        </w:rPr>
        <w:t>202</w:t>
      </w:r>
      <w:r w:rsidRPr="00512C29">
        <w:rPr>
          <w:rFonts w:hint="cs"/>
          <w:rtl/>
        </w:rPr>
        <w:t>5</w:t>
      </w:r>
      <w:r w:rsidRPr="00512C29">
        <w:rPr>
          <w:rtl/>
        </w:rPr>
        <w:t>، والاجتماعات والمؤتمرات المقبلة حسب الاقتضاء،</w:t>
      </w:r>
    </w:p>
    <w:p w14:paraId="5BBF48B2" w14:textId="53AF0B35" w:rsidR="00512C29" w:rsidRPr="00512C29" w:rsidRDefault="00512C29" w:rsidP="00B604D3">
      <w:pPr>
        <w:pStyle w:val="Call"/>
      </w:pPr>
      <w:r w:rsidRPr="00512C29">
        <w:rPr>
          <w:rtl/>
        </w:rPr>
        <w:t>يدعو الدول الأعضاء</w:t>
      </w:r>
    </w:p>
    <w:p w14:paraId="5454B8B1" w14:textId="77777777" w:rsidR="00512C29" w:rsidRPr="00512C29" w:rsidRDefault="00512C29" w:rsidP="00512C29">
      <w:r w:rsidRPr="00512C29">
        <w:rPr>
          <w:rFonts w:hint="cs"/>
          <w:rtl/>
        </w:rPr>
        <w:t>ا</w:t>
      </w:r>
      <w:r w:rsidRPr="00512C29">
        <w:rPr>
          <w:rtl/>
        </w:rPr>
        <w:t>لى تقديم مساهمات</w:t>
      </w:r>
      <w:r w:rsidRPr="00512C29">
        <w:rPr>
          <w:rFonts w:hint="cs"/>
          <w:rtl/>
        </w:rPr>
        <w:t xml:space="preserve"> </w:t>
      </w:r>
      <w:r w:rsidRPr="00512C29">
        <w:rPr>
          <w:rtl/>
        </w:rPr>
        <w:t xml:space="preserve">إلى المؤتمر العالمي لتنمية الاتصالات لعام 2025 ومؤتمر المندوبين المفوضين لعام 2026 لدعم جهود الاتحاد الرامية إلى إعادة بناء البنية التحتية للاتصالات في فلسطين وتقديم الدعم اللازم وبناء القدرات </w:t>
      </w:r>
      <w:r w:rsidRPr="00512C29">
        <w:rPr>
          <w:rFonts w:hint="cs"/>
          <w:rtl/>
        </w:rPr>
        <w:t>التقنية</w:t>
      </w:r>
      <w:r w:rsidRPr="00512C29">
        <w:rPr>
          <w:rtl/>
        </w:rPr>
        <w:t>.</w:t>
      </w:r>
    </w:p>
    <w:p w14:paraId="00E9FA89" w14:textId="77777777" w:rsidR="00F50E3F" w:rsidRPr="00907B08" w:rsidRDefault="00907B08" w:rsidP="00D75F47">
      <w:pPr>
        <w:spacing w:before="600"/>
        <w:jc w:val="center"/>
        <w:rPr>
          <w:sz w:val="24"/>
          <w:szCs w:val="24"/>
          <w:rtl/>
        </w:rPr>
      </w:pPr>
      <w:r w:rsidRPr="00023276">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foot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1392C" w14:textId="77777777" w:rsidR="001A152A" w:rsidRDefault="001A152A" w:rsidP="006C3242">
      <w:pPr>
        <w:spacing w:before="0" w:line="240" w:lineRule="auto"/>
      </w:pPr>
      <w:r>
        <w:separator/>
      </w:r>
    </w:p>
  </w:endnote>
  <w:endnote w:type="continuationSeparator" w:id="0">
    <w:p w14:paraId="59C73E44" w14:textId="77777777" w:rsidR="001A152A" w:rsidRDefault="001A152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venir Nxt2 W1G Medium">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33FAC361" w14:textId="77777777" w:rsidTr="00357086">
      <w:trPr>
        <w:jc w:val="center"/>
      </w:trPr>
      <w:tc>
        <w:tcPr>
          <w:tcW w:w="868" w:type="pct"/>
          <w:vAlign w:val="center"/>
        </w:tcPr>
        <w:p w14:paraId="218C4847"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1DBD9FF1" w14:textId="290CDF65"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512C29">
            <w:rPr>
              <w:rFonts w:ascii="Calibri" w:hAnsi="Calibri" w:cs="Arial"/>
              <w:bCs/>
              <w:color w:val="7F7F7F"/>
              <w:sz w:val="18"/>
            </w:rPr>
            <w:t>103</w:t>
          </w:r>
          <w:r w:rsidR="004D2546">
            <w:rPr>
              <w:rFonts w:ascii="Calibri" w:hAnsi="Calibri" w:cs="Arial"/>
              <w:bCs/>
              <w:color w:val="7F7F7F"/>
              <w:sz w:val="18"/>
              <w:lang w:val="en-US"/>
            </w:rPr>
            <w:t>(Rev.1)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EAD935B"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626385B"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23D8428E" w14:textId="77777777" w:rsidTr="00F50E3F">
      <w:trPr>
        <w:jc w:val="center"/>
      </w:trPr>
      <w:tc>
        <w:tcPr>
          <w:tcW w:w="868" w:type="pct"/>
          <w:vAlign w:val="center"/>
        </w:tcPr>
        <w:p w14:paraId="4AFA2B48" w14:textId="77777777" w:rsidR="007B0AA0" w:rsidRPr="007B0AA0" w:rsidRDefault="0084052D"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7A5B3A73" w14:textId="1202482C"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512C29">
            <w:rPr>
              <w:rFonts w:ascii="Calibri" w:hAnsi="Calibri" w:cs="Arial"/>
              <w:bCs/>
              <w:color w:val="7F7F7F"/>
              <w:sz w:val="18"/>
            </w:rPr>
            <w:t>103</w:t>
          </w:r>
          <w:r w:rsidR="004D2546">
            <w:rPr>
              <w:rFonts w:ascii="Calibri" w:hAnsi="Calibri" w:cs="Arial"/>
              <w:bCs/>
              <w:color w:val="7F7F7F"/>
              <w:sz w:val="18"/>
              <w:lang w:val="en-US"/>
            </w:rPr>
            <w:t>(Rev.1)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8DE510E"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A7E0B77"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D054E" w14:textId="77777777" w:rsidR="001A152A" w:rsidRDefault="001A152A" w:rsidP="006C3242">
      <w:pPr>
        <w:spacing w:before="0" w:line="240" w:lineRule="auto"/>
      </w:pPr>
      <w:r>
        <w:separator/>
      </w:r>
    </w:p>
  </w:footnote>
  <w:footnote w:type="continuationSeparator" w:id="0">
    <w:p w14:paraId="4F64A96E" w14:textId="77777777" w:rsidR="001A152A" w:rsidRDefault="001A152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16717"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8693189" wp14:editId="769E5C16">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27F9A"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343FB9FE" wp14:editId="0BCF24CF">
          <wp:extent cx="1956396" cy="525101"/>
          <wp:effectExtent l="0" t="0" r="0" b="8890"/>
          <wp:docPr id="3" name="Picture 3"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15194"/>
    <w:multiLevelType w:val="hybridMultilevel"/>
    <w:tmpl w:val="35AEE2A0"/>
    <w:lvl w:ilvl="0" w:tplc="6EF8B6BC">
      <w:start w:val="1"/>
      <w:numFmt w:val="arabicAlpha"/>
      <w:lvlText w:val="%1)"/>
      <w:lvlJc w:val="left"/>
      <w:pPr>
        <w:ind w:left="720" w:hanging="360"/>
      </w:pPr>
      <w:rPr>
        <w:rFonts w:cs="Times New Roman" w:hint="default"/>
        <w:sz w:val="2"/>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D567B2"/>
    <w:multiLevelType w:val="hybridMultilevel"/>
    <w:tmpl w:val="3146B720"/>
    <w:lvl w:ilvl="0" w:tplc="024C5B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F017772"/>
    <w:multiLevelType w:val="hybridMultilevel"/>
    <w:tmpl w:val="23024D34"/>
    <w:lvl w:ilvl="0" w:tplc="024C5B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D674EE"/>
    <w:multiLevelType w:val="hybridMultilevel"/>
    <w:tmpl w:val="DA3238DE"/>
    <w:lvl w:ilvl="0" w:tplc="6EF8B6BC">
      <w:start w:val="1"/>
      <w:numFmt w:val="arabicAlpha"/>
      <w:lvlText w:val="%1)"/>
      <w:lvlJc w:val="left"/>
      <w:pPr>
        <w:ind w:left="810" w:hanging="360"/>
      </w:pPr>
      <w:rPr>
        <w:rFonts w:cs="Times New Roman" w:hint="default"/>
        <w:sz w:val="2"/>
        <w:szCs w:val="2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C3167DE"/>
    <w:multiLevelType w:val="hybridMultilevel"/>
    <w:tmpl w:val="8DBE4824"/>
    <w:lvl w:ilvl="0" w:tplc="3D8A496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2"/>
  </w:num>
  <w:num w:numId="12" w16cid:durableId="1227181411">
    <w:abstractNumId w:val="13"/>
  </w:num>
  <w:num w:numId="13" w16cid:durableId="141964506">
    <w:abstractNumId w:val="11"/>
  </w:num>
  <w:num w:numId="14" w16cid:durableId="1238594118">
    <w:abstractNumId w:val="15"/>
  </w:num>
  <w:num w:numId="15" w16cid:durableId="1229878593">
    <w:abstractNumId w:val="10"/>
  </w:num>
  <w:num w:numId="16" w16cid:durableId="11837787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med El Sehemawi">
    <w15:presenceInfo w15:providerId="Windows Live" w15:userId="582939ad5e22f9d5"/>
  </w15:person>
  <w15:person w15:author="Author">
    <w15:presenceInfo w15:providerId="None" w15:userId="Author"/>
  </w15:person>
  <w15:person w15:author="Arabic_AA">
    <w15:presenceInfo w15:providerId="None" w15:userId="Arabic_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2A"/>
    <w:rsid w:val="0006468A"/>
    <w:rsid w:val="00077CF0"/>
    <w:rsid w:val="00090574"/>
    <w:rsid w:val="0009186A"/>
    <w:rsid w:val="000C1C0E"/>
    <w:rsid w:val="000C548A"/>
    <w:rsid w:val="0016421B"/>
    <w:rsid w:val="00195B5F"/>
    <w:rsid w:val="001A152A"/>
    <w:rsid w:val="001C0169"/>
    <w:rsid w:val="001D1D50"/>
    <w:rsid w:val="001D6745"/>
    <w:rsid w:val="001E3EF6"/>
    <w:rsid w:val="001E446E"/>
    <w:rsid w:val="001F2A62"/>
    <w:rsid w:val="002154EE"/>
    <w:rsid w:val="00222677"/>
    <w:rsid w:val="00224263"/>
    <w:rsid w:val="002245E7"/>
    <w:rsid w:val="002276D2"/>
    <w:rsid w:val="0023283D"/>
    <w:rsid w:val="0026373E"/>
    <w:rsid w:val="00271C43"/>
    <w:rsid w:val="00290728"/>
    <w:rsid w:val="002978F4"/>
    <w:rsid w:val="002B028D"/>
    <w:rsid w:val="002E2529"/>
    <w:rsid w:val="002E6541"/>
    <w:rsid w:val="003173BC"/>
    <w:rsid w:val="00334924"/>
    <w:rsid w:val="003409BC"/>
    <w:rsid w:val="00357185"/>
    <w:rsid w:val="00381360"/>
    <w:rsid w:val="00383829"/>
    <w:rsid w:val="00387876"/>
    <w:rsid w:val="003F4B29"/>
    <w:rsid w:val="00423931"/>
    <w:rsid w:val="0042686F"/>
    <w:rsid w:val="004317D8"/>
    <w:rsid w:val="00434183"/>
    <w:rsid w:val="00443869"/>
    <w:rsid w:val="00447F32"/>
    <w:rsid w:val="004B14F7"/>
    <w:rsid w:val="004B2CBE"/>
    <w:rsid w:val="004B7334"/>
    <w:rsid w:val="004D2546"/>
    <w:rsid w:val="004E11DC"/>
    <w:rsid w:val="004F1BFD"/>
    <w:rsid w:val="00507E62"/>
    <w:rsid w:val="00512C29"/>
    <w:rsid w:val="0052252A"/>
    <w:rsid w:val="00525DDD"/>
    <w:rsid w:val="005409AC"/>
    <w:rsid w:val="0055026A"/>
    <w:rsid w:val="00552288"/>
    <w:rsid w:val="005529DD"/>
    <w:rsid w:val="0055516A"/>
    <w:rsid w:val="00560D46"/>
    <w:rsid w:val="00562A38"/>
    <w:rsid w:val="00577410"/>
    <w:rsid w:val="0058491B"/>
    <w:rsid w:val="00585BB3"/>
    <w:rsid w:val="00592EA5"/>
    <w:rsid w:val="005A3170"/>
    <w:rsid w:val="005A33AD"/>
    <w:rsid w:val="005D3A98"/>
    <w:rsid w:val="00636A7C"/>
    <w:rsid w:val="00677396"/>
    <w:rsid w:val="0069200F"/>
    <w:rsid w:val="006A65CB"/>
    <w:rsid w:val="006C3242"/>
    <w:rsid w:val="006C5E5B"/>
    <w:rsid w:val="006C7CC0"/>
    <w:rsid w:val="006F63F7"/>
    <w:rsid w:val="007025C7"/>
    <w:rsid w:val="00706D7A"/>
    <w:rsid w:val="00722F0D"/>
    <w:rsid w:val="00724D4B"/>
    <w:rsid w:val="0074420E"/>
    <w:rsid w:val="00783E26"/>
    <w:rsid w:val="007B0AA0"/>
    <w:rsid w:val="007C3BC7"/>
    <w:rsid w:val="007C3BCD"/>
    <w:rsid w:val="007D4ACF"/>
    <w:rsid w:val="007D5DEC"/>
    <w:rsid w:val="007F0787"/>
    <w:rsid w:val="00810B7B"/>
    <w:rsid w:val="0082358A"/>
    <w:rsid w:val="008235CD"/>
    <w:rsid w:val="008247DE"/>
    <w:rsid w:val="008339C0"/>
    <w:rsid w:val="0084052D"/>
    <w:rsid w:val="00840B10"/>
    <w:rsid w:val="008513CB"/>
    <w:rsid w:val="00855B81"/>
    <w:rsid w:val="0086049D"/>
    <w:rsid w:val="00860BA6"/>
    <w:rsid w:val="00886CDD"/>
    <w:rsid w:val="008A7F84"/>
    <w:rsid w:val="008B6198"/>
    <w:rsid w:val="008C082B"/>
    <w:rsid w:val="00907B08"/>
    <w:rsid w:val="00914D7E"/>
    <w:rsid w:val="0091702E"/>
    <w:rsid w:val="00923B0C"/>
    <w:rsid w:val="0094021C"/>
    <w:rsid w:val="00952F86"/>
    <w:rsid w:val="00974B51"/>
    <w:rsid w:val="0098024D"/>
    <w:rsid w:val="00982B28"/>
    <w:rsid w:val="00992D29"/>
    <w:rsid w:val="009B4665"/>
    <w:rsid w:val="009D313F"/>
    <w:rsid w:val="00A4581E"/>
    <w:rsid w:val="00A47A5A"/>
    <w:rsid w:val="00A6683B"/>
    <w:rsid w:val="00A97F94"/>
    <w:rsid w:val="00AA7EA2"/>
    <w:rsid w:val="00AC5EA6"/>
    <w:rsid w:val="00B03099"/>
    <w:rsid w:val="00B05BC8"/>
    <w:rsid w:val="00B604D3"/>
    <w:rsid w:val="00B6080B"/>
    <w:rsid w:val="00B64B47"/>
    <w:rsid w:val="00B77F8D"/>
    <w:rsid w:val="00B91B14"/>
    <w:rsid w:val="00B95654"/>
    <w:rsid w:val="00C002DE"/>
    <w:rsid w:val="00C53BF8"/>
    <w:rsid w:val="00C66157"/>
    <w:rsid w:val="00C674FE"/>
    <w:rsid w:val="00C67501"/>
    <w:rsid w:val="00C75633"/>
    <w:rsid w:val="00CA7636"/>
    <w:rsid w:val="00CE2EE1"/>
    <w:rsid w:val="00CE3349"/>
    <w:rsid w:val="00CE36E5"/>
    <w:rsid w:val="00CF27F5"/>
    <w:rsid w:val="00CF3FFD"/>
    <w:rsid w:val="00D10CCF"/>
    <w:rsid w:val="00D13590"/>
    <w:rsid w:val="00D13941"/>
    <w:rsid w:val="00D277F4"/>
    <w:rsid w:val="00D43606"/>
    <w:rsid w:val="00D60A38"/>
    <w:rsid w:val="00D63735"/>
    <w:rsid w:val="00D75F47"/>
    <w:rsid w:val="00D77D0F"/>
    <w:rsid w:val="00DA1CF0"/>
    <w:rsid w:val="00DB3673"/>
    <w:rsid w:val="00DB5DD4"/>
    <w:rsid w:val="00DC1E02"/>
    <w:rsid w:val="00DC24B4"/>
    <w:rsid w:val="00DC5FB0"/>
    <w:rsid w:val="00DD67E4"/>
    <w:rsid w:val="00DF16DC"/>
    <w:rsid w:val="00E37F0A"/>
    <w:rsid w:val="00E45211"/>
    <w:rsid w:val="00E473C5"/>
    <w:rsid w:val="00E61BE8"/>
    <w:rsid w:val="00E92863"/>
    <w:rsid w:val="00E95327"/>
    <w:rsid w:val="00EB796D"/>
    <w:rsid w:val="00ED0FF9"/>
    <w:rsid w:val="00ED2A32"/>
    <w:rsid w:val="00ED5FE0"/>
    <w:rsid w:val="00F058DC"/>
    <w:rsid w:val="00F24FC4"/>
    <w:rsid w:val="00F2676C"/>
    <w:rsid w:val="00F363FE"/>
    <w:rsid w:val="00F50E3F"/>
    <w:rsid w:val="00F71EFB"/>
    <w:rsid w:val="00F84366"/>
    <w:rsid w:val="00F85089"/>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6D356"/>
  <w15:chartTrackingRefBased/>
  <w15:docId w15:val="{D5D54069-1768-4027-B3C2-8C59B172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customStyle="1" w:styleId="CallChar">
    <w:name w:val="Call Char"/>
    <w:basedOn w:val="DefaultParagraphFont"/>
    <w:link w:val="Call"/>
    <w:locked/>
    <w:rsid w:val="00512C29"/>
    <w:rPr>
      <w:rFonts w:ascii="Dubai" w:hAnsi="Dubai" w:cs="Dubai"/>
      <w:i/>
      <w:iCs/>
    </w:rPr>
  </w:style>
  <w:style w:type="character" w:styleId="UnresolvedMention">
    <w:name w:val="Unresolved Mention"/>
    <w:basedOn w:val="DefaultParagraphFont"/>
    <w:uiPriority w:val="99"/>
    <w:semiHidden/>
    <w:unhideWhenUsed/>
    <w:rsid w:val="00B604D3"/>
    <w:rPr>
      <w:color w:val="605E5C"/>
      <w:shd w:val="clear" w:color="auto" w:fill="E1DFDD"/>
    </w:rPr>
  </w:style>
  <w:style w:type="character" w:styleId="FollowedHyperlink">
    <w:name w:val="FollowedHyperlink"/>
    <w:basedOn w:val="DefaultParagraphFont"/>
    <w:uiPriority w:val="99"/>
    <w:semiHidden/>
    <w:unhideWhenUsed/>
    <w:rsid w:val="00D436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docs.org/Home/Mobile?FinalSymbol=A%2FRES%2F78%2F170&amp;Language=E&amp;DeviceType=Desktop&amp;LangRequested=Fal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nesdoc.unesco.org/ark:/48223/pf0000387432" TargetMode="Externa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Mohamed El Sehemawi</dc:creator>
  <cp:keywords>C23-ADD, C2023, C23, Council-23</cp:keywords>
  <dc:description/>
  <cp:lastModifiedBy>Brouard, Ricarda</cp:lastModifiedBy>
  <cp:revision>2</cp:revision>
  <dcterms:created xsi:type="dcterms:W3CDTF">2024-09-10T10:02:00Z</dcterms:created>
  <dcterms:modified xsi:type="dcterms:W3CDTF">2024-09-10T10:02:00Z</dcterms:modified>
  <cp:category>Conference document</cp:category>
</cp:coreProperties>
</file>