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B7D4D" w:rsidRPr="00813E5E" w14:paraId="16C8DD02" w14:textId="77777777" w:rsidTr="00C538FC">
        <w:trPr>
          <w:cantSplit/>
          <w:trHeight w:val="23"/>
        </w:trPr>
        <w:tc>
          <w:tcPr>
            <w:tcW w:w="3969" w:type="dxa"/>
            <w:vMerge w:val="restart"/>
            <w:tcMar>
              <w:left w:w="0" w:type="dxa"/>
            </w:tcMar>
          </w:tcPr>
          <w:p w14:paraId="380780FF" w14:textId="2859524C" w:rsidR="00DB7D4D" w:rsidRPr="00E85629" w:rsidRDefault="00DB7D4D" w:rsidP="00DB7D4D">
            <w:pPr>
              <w:tabs>
                <w:tab w:val="left" w:pos="851"/>
              </w:tabs>
              <w:spacing w:before="0" w:line="240" w:lineRule="atLeast"/>
              <w:rPr>
                <w:b/>
              </w:rPr>
            </w:pPr>
            <w:bookmarkStart w:id="0" w:name="_Hlk133421839"/>
            <w:r w:rsidRPr="00D43B85">
              <w:rPr>
                <w:b/>
              </w:rPr>
              <w:t>Punto del orden del día</w:t>
            </w:r>
            <w:r>
              <w:rPr>
                <w:b/>
              </w:rPr>
              <w:t>:</w:t>
            </w:r>
            <w:r w:rsidRPr="00350E94">
              <w:rPr>
                <w:b/>
                <w:bCs/>
                <w:lang w:val="es-ES"/>
              </w:rPr>
              <w:t xml:space="preserve"> </w:t>
            </w:r>
            <w:r w:rsidRPr="00350E94">
              <w:rPr>
                <w:b/>
                <w:bCs/>
                <w:lang w:val="es-ES"/>
              </w:rPr>
              <w:t>PL 2</w:t>
            </w:r>
          </w:p>
        </w:tc>
        <w:tc>
          <w:tcPr>
            <w:tcW w:w="5245" w:type="dxa"/>
          </w:tcPr>
          <w:p w14:paraId="2CE3FC48" w14:textId="77777777" w:rsidR="00DB7D4D" w:rsidRPr="00350E94" w:rsidRDefault="00DB7D4D" w:rsidP="00DB7D4D">
            <w:pPr>
              <w:tabs>
                <w:tab w:val="left" w:pos="851"/>
              </w:tabs>
              <w:spacing w:before="0" w:line="240" w:lineRule="atLeast"/>
              <w:jc w:val="right"/>
              <w:rPr>
                <w:b/>
                <w:lang w:val="es-ES"/>
              </w:rPr>
            </w:pPr>
            <w:r w:rsidRPr="00350E94">
              <w:rPr>
                <w:b/>
                <w:lang w:val="es-ES"/>
              </w:rPr>
              <w:t xml:space="preserve">Revisión 1 al </w:t>
            </w:r>
          </w:p>
          <w:p w14:paraId="12EC8577" w14:textId="41522CEC" w:rsidR="00DB7D4D" w:rsidRPr="00E85629" w:rsidRDefault="00DB7D4D" w:rsidP="00DB7D4D">
            <w:pPr>
              <w:tabs>
                <w:tab w:val="left" w:pos="851"/>
              </w:tabs>
              <w:spacing w:before="0" w:line="240" w:lineRule="atLeast"/>
              <w:jc w:val="right"/>
              <w:rPr>
                <w:b/>
              </w:rPr>
            </w:pPr>
            <w:r w:rsidRPr="00350E94">
              <w:rPr>
                <w:b/>
                <w:lang w:val="es-ES"/>
              </w:rPr>
              <w:t>Documento C24/102-S</w:t>
            </w:r>
          </w:p>
        </w:tc>
      </w:tr>
      <w:tr w:rsidR="00DB7D4D" w:rsidRPr="00813E5E" w14:paraId="2F7BAD0F" w14:textId="77777777" w:rsidTr="00C538FC">
        <w:trPr>
          <w:cantSplit/>
        </w:trPr>
        <w:tc>
          <w:tcPr>
            <w:tcW w:w="3969" w:type="dxa"/>
            <w:vMerge/>
          </w:tcPr>
          <w:p w14:paraId="32D340BD" w14:textId="77777777" w:rsidR="00DB7D4D" w:rsidRPr="00813E5E" w:rsidRDefault="00DB7D4D" w:rsidP="00DB7D4D">
            <w:pPr>
              <w:tabs>
                <w:tab w:val="left" w:pos="851"/>
              </w:tabs>
              <w:spacing w:line="240" w:lineRule="atLeast"/>
              <w:rPr>
                <w:b/>
              </w:rPr>
            </w:pPr>
          </w:p>
        </w:tc>
        <w:tc>
          <w:tcPr>
            <w:tcW w:w="5245" w:type="dxa"/>
          </w:tcPr>
          <w:p w14:paraId="6D67502D" w14:textId="6C6D09E1" w:rsidR="00DB7D4D" w:rsidRPr="00E85629" w:rsidRDefault="00DB7D4D" w:rsidP="00DB7D4D">
            <w:pPr>
              <w:tabs>
                <w:tab w:val="left" w:pos="851"/>
              </w:tabs>
              <w:spacing w:before="0"/>
              <w:jc w:val="right"/>
              <w:rPr>
                <w:b/>
              </w:rPr>
            </w:pPr>
            <w:r w:rsidRPr="00350E94">
              <w:rPr>
                <w:b/>
                <w:bCs/>
                <w:lang w:val="es-ES"/>
              </w:rPr>
              <w:t>12 de junio de 2024</w:t>
            </w:r>
          </w:p>
        </w:tc>
      </w:tr>
      <w:tr w:rsidR="00DB7D4D" w:rsidRPr="00F24B71" w14:paraId="14ED61B8" w14:textId="77777777" w:rsidTr="00C538FC">
        <w:trPr>
          <w:cantSplit/>
          <w:trHeight w:val="23"/>
        </w:trPr>
        <w:tc>
          <w:tcPr>
            <w:tcW w:w="3969" w:type="dxa"/>
            <w:vMerge/>
          </w:tcPr>
          <w:p w14:paraId="36AAE2B4" w14:textId="77777777" w:rsidR="00DB7D4D" w:rsidRPr="00813E5E" w:rsidRDefault="00DB7D4D" w:rsidP="00DB7D4D">
            <w:pPr>
              <w:tabs>
                <w:tab w:val="left" w:pos="851"/>
              </w:tabs>
              <w:spacing w:line="240" w:lineRule="atLeast"/>
              <w:rPr>
                <w:b/>
              </w:rPr>
            </w:pPr>
          </w:p>
        </w:tc>
        <w:tc>
          <w:tcPr>
            <w:tcW w:w="5245" w:type="dxa"/>
          </w:tcPr>
          <w:p w14:paraId="54C7ED74" w14:textId="5D5A98D3" w:rsidR="00DB7D4D" w:rsidRPr="00F24B71" w:rsidRDefault="00DB7D4D" w:rsidP="00DB7D4D">
            <w:pPr>
              <w:tabs>
                <w:tab w:val="left" w:pos="851"/>
              </w:tabs>
              <w:spacing w:before="0" w:line="240" w:lineRule="atLeast"/>
              <w:jc w:val="right"/>
              <w:rPr>
                <w:b/>
                <w:bCs/>
              </w:rPr>
            </w:pPr>
            <w:r w:rsidRPr="00350E94">
              <w:rPr>
                <w:rFonts w:cstheme="minorHAnsi"/>
                <w:b/>
                <w:bCs/>
                <w:lang w:val="es-ES"/>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66C76CC1" w:rsidR="00FE57F6" w:rsidRPr="004B5D49" w:rsidRDefault="00DB7D4D" w:rsidP="00C538FC">
            <w:pPr>
              <w:pStyle w:val="Source"/>
              <w:jc w:val="left"/>
              <w:rPr>
                <w:sz w:val="34"/>
                <w:szCs w:val="34"/>
                <w:lang w:val="es-ES"/>
              </w:rPr>
            </w:pPr>
            <w:r w:rsidRPr="00350E94">
              <w:rPr>
                <w:rFonts w:cstheme="minorHAnsi"/>
                <w:bCs/>
                <w:sz w:val="34"/>
                <w:szCs w:val="34"/>
                <w:lang w:val="es-ES"/>
              </w:rPr>
              <w:t>Contribución de los Emiratos Árabes Unidos y la Arabia Saudita (Reino de), Egipto (República Árabe de), Federación de Rusia y Marruecos (Reino de)</w:t>
            </w:r>
          </w:p>
        </w:tc>
      </w:tr>
      <w:tr w:rsidR="00FE57F6" w:rsidRPr="00813E5E" w14:paraId="5E2B474A" w14:textId="77777777" w:rsidTr="00C538FC">
        <w:trPr>
          <w:cantSplit/>
        </w:trPr>
        <w:tc>
          <w:tcPr>
            <w:tcW w:w="9214" w:type="dxa"/>
            <w:gridSpan w:val="2"/>
            <w:tcMar>
              <w:left w:w="0" w:type="dxa"/>
            </w:tcMar>
          </w:tcPr>
          <w:p w14:paraId="75872F37" w14:textId="1772B6B0" w:rsidR="00FE57F6" w:rsidRPr="00DB7D4D" w:rsidRDefault="00DB7D4D" w:rsidP="00C538FC">
            <w:pPr>
              <w:pStyle w:val="Subtitle"/>
              <w:framePr w:hSpace="0" w:wrap="auto" w:hAnchor="text" w:xAlign="left" w:yAlign="inline"/>
              <w:rPr>
                <w:lang w:val="es-ES"/>
              </w:rPr>
            </w:pPr>
            <w:r w:rsidRPr="00350E94">
              <w:rPr>
                <w:lang w:val="es-ES"/>
              </w:rPr>
              <w:t>REVISIÓN DE LA RESOLUCIÓN 1306 (C09, MODIFICADA POR ÚLTIMA VEZ C15) SOBRE EL GRUPO DE TRABAJO DEL CONSEJO SOBRE PROTECCIÓN DE LA INFANCIA EN LÍNEA</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6ECE88BC" w:rsidR="00FE57F6" w:rsidRPr="00F24B71" w:rsidRDefault="00F24B71" w:rsidP="00C538FC">
            <w:pPr>
              <w:spacing w:before="160"/>
              <w:rPr>
                <w:b/>
                <w:bCs/>
                <w:sz w:val="26"/>
                <w:szCs w:val="26"/>
                <w:lang w:val="es-ES"/>
              </w:rPr>
            </w:pPr>
            <w:r w:rsidRPr="00F24B71">
              <w:rPr>
                <w:b/>
                <w:bCs/>
                <w:sz w:val="26"/>
                <w:szCs w:val="26"/>
                <w:lang w:val="es-ES"/>
              </w:rPr>
              <w:t xml:space="preserve">Finalidad </w:t>
            </w:r>
          </w:p>
          <w:p w14:paraId="2E6CAC2B" w14:textId="77777777" w:rsidR="00DB7D4D" w:rsidRDefault="00DB7D4D" w:rsidP="00C538FC">
            <w:pPr>
              <w:spacing w:before="160"/>
              <w:rPr>
                <w:lang w:val="es-ES"/>
              </w:rPr>
            </w:pPr>
            <w:r w:rsidRPr="00350E94">
              <w:rPr>
                <w:lang w:val="es-ES"/>
              </w:rPr>
              <w:t>En esta contribución se propone modificar la Resolución 1306 del Consejo para incorporar las actualizaciones introducidas en la Resolución 179 (Rev. Bucarest, 2022) de la PP.</w:t>
            </w:r>
          </w:p>
          <w:p w14:paraId="5D1C98A4" w14:textId="38083882"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6EF1227F" w14:textId="77777777" w:rsidR="00DB7D4D" w:rsidRPr="00350E94" w:rsidRDefault="00DB7D4D" w:rsidP="00DB7D4D">
            <w:pPr>
              <w:rPr>
                <w:lang w:val="es-ES"/>
              </w:rPr>
            </w:pPr>
            <w:r w:rsidRPr="00350E94">
              <w:rPr>
                <w:lang w:val="es-ES"/>
              </w:rPr>
              <w:t xml:space="preserve">Se invita al Consejo a </w:t>
            </w:r>
            <w:r w:rsidRPr="00350E94">
              <w:rPr>
                <w:b/>
                <w:bCs/>
                <w:lang w:val="es-ES"/>
              </w:rPr>
              <w:t xml:space="preserve">examinar </w:t>
            </w:r>
            <w:r w:rsidRPr="00350E94">
              <w:rPr>
                <w:lang w:val="es-ES"/>
              </w:rPr>
              <w:t xml:space="preserve">la contribución y a </w:t>
            </w:r>
            <w:r w:rsidRPr="00350E94">
              <w:rPr>
                <w:b/>
                <w:bCs/>
                <w:lang w:val="es-ES"/>
              </w:rPr>
              <w:t>aprobarla</w:t>
            </w:r>
            <w:r w:rsidRPr="00350E94">
              <w:rPr>
                <w:lang w:val="es-ES"/>
              </w:rPr>
              <w:t>.</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72D59C07" w:rsidR="00FE57F6" w:rsidRDefault="00F24B71" w:rsidP="00C538FC">
            <w:pPr>
              <w:spacing w:before="160"/>
              <w:rPr>
                <w:b/>
                <w:bCs/>
                <w:sz w:val="26"/>
                <w:szCs w:val="26"/>
              </w:rPr>
            </w:pPr>
            <w:r w:rsidRPr="00F24B71">
              <w:rPr>
                <w:b/>
                <w:bCs/>
                <w:sz w:val="26"/>
                <w:szCs w:val="26"/>
              </w:rPr>
              <w:t>Referencia</w:t>
            </w:r>
            <w:r w:rsidR="00DB7D4D">
              <w:rPr>
                <w:b/>
                <w:bCs/>
                <w:sz w:val="26"/>
                <w:szCs w:val="26"/>
              </w:rPr>
              <w:t>s</w:t>
            </w:r>
          </w:p>
          <w:p w14:paraId="58339413" w14:textId="7E8187DA" w:rsidR="00FE57F6" w:rsidRDefault="00DB7D4D" w:rsidP="00C538FC">
            <w:pPr>
              <w:spacing w:after="160"/>
            </w:pPr>
            <w:hyperlink r:id="rId6" w:history="1">
              <w:r w:rsidRPr="00350E94">
                <w:rPr>
                  <w:rStyle w:val="Hyperlink"/>
                  <w:i/>
                  <w:iCs/>
                  <w:lang w:val="es-ES"/>
                </w:rPr>
                <w:t>Resolució</w:t>
              </w:r>
              <w:r w:rsidRPr="00350E94">
                <w:rPr>
                  <w:rStyle w:val="Hyperlink"/>
                  <w:i/>
                  <w:iCs/>
                  <w:lang w:val="es-ES"/>
                </w:rPr>
                <w:t>n</w:t>
              </w:r>
              <w:r w:rsidRPr="00350E94">
                <w:rPr>
                  <w:rStyle w:val="Hyperlink"/>
                  <w:i/>
                  <w:iCs/>
                  <w:lang w:val="es-ES"/>
                </w:rPr>
                <w:t> 179</w:t>
              </w:r>
            </w:hyperlink>
            <w:r w:rsidRPr="00350E94">
              <w:rPr>
                <w:i/>
                <w:iCs/>
                <w:lang w:val="es-ES"/>
              </w:rPr>
              <w:t xml:space="preserve"> (Rev. Bucarest, 2022) de la Conferencia de Plenipotenciarios</w:t>
            </w:r>
            <w:r w:rsidRPr="00350E94">
              <w:rPr>
                <w:i/>
                <w:iCs/>
                <w:lang w:val="es-ES"/>
              </w:rPr>
              <w:br/>
            </w:r>
            <w:hyperlink r:id="rId7" w:history="1">
              <w:r w:rsidRPr="00350E94">
                <w:rPr>
                  <w:rStyle w:val="Hyperlink"/>
                  <w:i/>
                  <w:iCs/>
                  <w:lang w:val="es-ES"/>
                </w:rPr>
                <w:t>Reso</w:t>
              </w:r>
              <w:r w:rsidRPr="00350E94">
                <w:rPr>
                  <w:rStyle w:val="Hyperlink"/>
                  <w:i/>
                  <w:iCs/>
                  <w:lang w:val="es-ES"/>
                </w:rPr>
                <w:t>l</w:t>
              </w:r>
              <w:r w:rsidRPr="00350E94">
                <w:rPr>
                  <w:rStyle w:val="Hyperlink"/>
                  <w:i/>
                  <w:iCs/>
                  <w:lang w:val="es-ES"/>
                </w:rPr>
                <w:t>ución 67</w:t>
              </w:r>
            </w:hyperlink>
            <w:r w:rsidRPr="00350E94">
              <w:rPr>
                <w:i/>
                <w:iCs/>
                <w:lang w:val="es-ES"/>
              </w:rPr>
              <w:t xml:space="preserve"> (Rev. Kigali, 2022) de la Conferencia Mundial de Desarrollo de las Telecomunicaciones</w:t>
            </w:r>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5B0BE687" w14:textId="77777777" w:rsidR="00DB7D4D" w:rsidRPr="00350E94" w:rsidRDefault="00DB7D4D" w:rsidP="00DB7D4D">
      <w:pPr>
        <w:pStyle w:val="Headingb"/>
        <w:rPr>
          <w:lang w:val="es-ES"/>
        </w:rPr>
      </w:pPr>
      <w:r w:rsidRPr="00350E94">
        <w:rPr>
          <w:lang w:val="es-ES"/>
        </w:rPr>
        <w:lastRenderedPageBreak/>
        <w:t>Introducción</w:t>
      </w:r>
    </w:p>
    <w:p w14:paraId="7297A1FB" w14:textId="77777777" w:rsidR="00DB7D4D" w:rsidRPr="00350E94" w:rsidRDefault="00DB7D4D" w:rsidP="00DB7D4D">
      <w:pPr>
        <w:rPr>
          <w:lang w:val="es-ES"/>
        </w:rPr>
      </w:pPr>
      <w:r w:rsidRPr="00350E94">
        <w:rPr>
          <w:lang w:val="es-ES"/>
        </w:rPr>
        <w:t>La Conferencia de Plenipotenciarios (Bucarest, 2022) introdujo actualizaciones en la Resolución 179, que se centra en el papel de la UIT respecto de la protección de la infancia en línea. Estas actualizaciones reflejan la evolución de los desafíos y avances en materia de protección de la infancia en línea. Sin embargo, la Resolución 1306 del Consejo, sobre el Grupo de Trabajo del Consejo sobre Protección de la Infancia en Línea, no se ha actualizado desde 2015. Por consiguiente, es necesario adaptar la Resolución 1306 a las actualizaciones más recientes de la Resolución 179.</w:t>
      </w:r>
    </w:p>
    <w:p w14:paraId="3E2E0B53" w14:textId="77777777" w:rsidR="00DB7D4D" w:rsidRPr="00350E94" w:rsidRDefault="00DB7D4D" w:rsidP="00DB7D4D">
      <w:pPr>
        <w:pStyle w:val="Headingb"/>
        <w:rPr>
          <w:lang w:val="es-ES"/>
        </w:rPr>
      </w:pPr>
      <w:r w:rsidRPr="00350E94">
        <w:rPr>
          <w:lang w:val="es-ES"/>
        </w:rPr>
        <w:t>Propuesta</w:t>
      </w:r>
    </w:p>
    <w:p w14:paraId="077553C9" w14:textId="77777777" w:rsidR="00DB7D4D" w:rsidRPr="00350E94" w:rsidRDefault="00DB7D4D" w:rsidP="00DB7D4D">
      <w:pPr>
        <w:rPr>
          <w:lang w:val="es-ES"/>
        </w:rPr>
      </w:pPr>
      <w:r w:rsidRPr="00350E94">
        <w:rPr>
          <w:lang w:val="es-ES"/>
        </w:rPr>
        <w:t>Esta contribución propone aportar los cambios necesarios a la Resolución 1306 del Consejo a fin de garantizar que refleje los cambios acordados en la Resolución 179.</w:t>
      </w:r>
    </w:p>
    <w:p w14:paraId="3B1BF753" w14:textId="77777777" w:rsidR="00DB7D4D" w:rsidRPr="00350E94" w:rsidRDefault="00DB7D4D" w:rsidP="00DB7D4D">
      <w:pPr>
        <w:spacing w:before="2280"/>
        <w:rPr>
          <w:b/>
          <w:bCs/>
          <w:i/>
          <w:iCs/>
          <w:lang w:val="es-ES"/>
        </w:rPr>
      </w:pPr>
      <w:r w:rsidRPr="00350E94">
        <w:rPr>
          <w:b/>
          <w:bCs/>
          <w:i/>
          <w:iCs/>
          <w:lang w:val="es-ES"/>
        </w:rPr>
        <w:t>Anexo: 1</w:t>
      </w:r>
    </w:p>
    <w:p w14:paraId="3AEBF28F" w14:textId="77777777" w:rsidR="00DB7D4D" w:rsidRPr="00350E94" w:rsidRDefault="00DB7D4D" w:rsidP="00DB7D4D">
      <w:pPr>
        <w:rPr>
          <w:lang w:val="es-ES"/>
        </w:rPr>
      </w:pPr>
      <w:r w:rsidRPr="00350E94">
        <w:rPr>
          <w:lang w:val="es-ES"/>
        </w:rPr>
        <w:br w:type="page"/>
      </w:r>
    </w:p>
    <w:p w14:paraId="08C535C3" w14:textId="77777777" w:rsidR="00DB7D4D" w:rsidRPr="00350E94" w:rsidRDefault="00DB7D4D" w:rsidP="00DB7D4D">
      <w:pPr>
        <w:pStyle w:val="AnnexNo"/>
        <w:rPr>
          <w:lang w:val="es-ES"/>
        </w:rPr>
      </w:pPr>
      <w:r w:rsidRPr="00350E94">
        <w:rPr>
          <w:lang w:val="es-ES"/>
        </w:rPr>
        <w:lastRenderedPageBreak/>
        <w:t>ANEXO</w:t>
      </w:r>
    </w:p>
    <w:p w14:paraId="10AC3D34" w14:textId="77777777" w:rsidR="00DB7D4D" w:rsidRPr="00350E94" w:rsidRDefault="00DB7D4D" w:rsidP="00DB7D4D">
      <w:pPr>
        <w:pStyle w:val="ResNo"/>
        <w:rPr>
          <w:lang w:val="es-ES"/>
        </w:rPr>
      </w:pPr>
      <w:r w:rsidRPr="00350E94">
        <w:rPr>
          <w:lang w:val="es-ES"/>
        </w:rPr>
        <w:t xml:space="preserve">Resolución 1306 (C09, modificada por última vez </w:t>
      </w:r>
      <w:del w:id="1" w:author="Spanish" w:date="2024-05-24T10:35:00Z">
        <w:r w:rsidRPr="00350E94" w:rsidDel="00B23ADF">
          <w:rPr>
            <w:lang w:val="es-ES"/>
          </w:rPr>
          <w:delText>C15</w:delText>
        </w:r>
      </w:del>
      <w:ins w:id="2" w:author="Spanish" w:date="2024-05-24T10:35:00Z">
        <w:r w:rsidRPr="00350E94">
          <w:rPr>
            <w:lang w:val="es-ES"/>
          </w:rPr>
          <w:t>C24</w:t>
        </w:r>
      </w:ins>
      <w:r w:rsidRPr="00350E94">
        <w:rPr>
          <w:lang w:val="es-ES"/>
        </w:rPr>
        <w:t>)</w:t>
      </w:r>
    </w:p>
    <w:p w14:paraId="3AB4B2AE" w14:textId="77777777" w:rsidR="00DB7D4D" w:rsidRPr="00350E94" w:rsidRDefault="00DB7D4D" w:rsidP="00DB7D4D">
      <w:pPr>
        <w:pStyle w:val="Restitle"/>
        <w:rPr>
          <w:lang w:val="es-ES"/>
        </w:rPr>
      </w:pPr>
      <w:r w:rsidRPr="00350E94">
        <w:rPr>
          <w:lang w:val="es-ES"/>
        </w:rPr>
        <w:t>Grupo de Trabajo del Consejo sobre la Protección de la Infancia en Línea</w:t>
      </w:r>
    </w:p>
    <w:p w14:paraId="41379F4B" w14:textId="77777777" w:rsidR="00DB7D4D" w:rsidRPr="00350E94" w:rsidRDefault="00DB7D4D" w:rsidP="00DB7D4D">
      <w:pPr>
        <w:pStyle w:val="Normalaftertitle"/>
        <w:rPr>
          <w:lang w:val="es-ES"/>
        </w:rPr>
      </w:pPr>
      <w:r w:rsidRPr="00350E94">
        <w:rPr>
          <w:lang w:val="es-ES"/>
        </w:rPr>
        <w:t>El Consejo</w:t>
      </w:r>
      <w:ins w:id="3" w:author="Spanish" w:date="2024-05-24T10:36:00Z">
        <w:r w:rsidRPr="00350E94">
          <w:rPr>
            <w:lang w:val="es-ES"/>
          </w:rPr>
          <w:t xml:space="preserve"> de la UIT</w:t>
        </w:r>
      </w:ins>
      <w:r w:rsidRPr="00350E94">
        <w:rPr>
          <w:lang w:val="es-ES"/>
        </w:rPr>
        <w:t>,</w:t>
      </w:r>
    </w:p>
    <w:p w14:paraId="0DE6D12C" w14:textId="77777777" w:rsidR="00DB7D4D" w:rsidRPr="00350E94" w:rsidRDefault="00DB7D4D" w:rsidP="00DB7D4D">
      <w:pPr>
        <w:pStyle w:val="Call"/>
        <w:rPr>
          <w:lang w:val="es-ES"/>
        </w:rPr>
      </w:pPr>
      <w:r w:rsidRPr="00350E94">
        <w:rPr>
          <w:lang w:val="es-ES"/>
        </w:rPr>
        <w:t>considerando</w:t>
      </w:r>
    </w:p>
    <w:p w14:paraId="6AF33F0D" w14:textId="77777777" w:rsidR="00DB7D4D" w:rsidRPr="00350E94" w:rsidRDefault="00DB7D4D" w:rsidP="00DB7D4D">
      <w:pPr>
        <w:rPr>
          <w:lang w:val="es-ES"/>
        </w:rPr>
      </w:pPr>
      <w:r w:rsidRPr="00350E94">
        <w:rPr>
          <w:i/>
          <w:iCs/>
          <w:lang w:val="es-ES"/>
        </w:rPr>
        <w:t>a)</w:t>
      </w:r>
      <w:r w:rsidRPr="00350E94">
        <w:rPr>
          <w:lang w:val="es-ES"/>
        </w:rPr>
        <w:tab/>
        <w:t xml:space="preserve">que los objetivos de la Unión son, entre otras cosas, fomentar a nivel internacional la adopción de una amplia gama de cuestiones en materia de tecnologías de la información y la comunicación (TIC), contribuir a que las ventajas de las nuevas tecnologías de telecomunicaciones estén al alcance de todos los habitantes del mundo y armonizar los esfuerzos desplegados por los </w:t>
      </w:r>
      <w:del w:id="4" w:author="Spanish" w:date="2024-05-24T10:36:00Z">
        <w:r w:rsidRPr="00350E94" w:rsidDel="00B23ADF">
          <w:rPr>
            <w:lang w:val="es-ES"/>
          </w:rPr>
          <w:delText xml:space="preserve">Estados </w:delText>
        </w:r>
      </w:del>
      <w:r w:rsidRPr="00350E94">
        <w:rPr>
          <w:lang w:val="es-ES"/>
        </w:rPr>
        <w:t xml:space="preserve">Miembros </w:t>
      </w:r>
      <w:del w:id="5" w:author="Spanish" w:date="2024-05-24T10:36:00Z">
        <w:r w:rsidRPr="00350E94" w:rsidDel="00B23ADF">
          <w:rPr>
            <w:lang w:val="es-ES"/>
          </w:rPr>
          <w:delText xml:space="preserve">y Miembros de Sector </w:delText>
        </w:r>
      </w:del>
      <w:r w:rsidRPr="00350E94">
        <w:rPr>
          <w:lang w:val="es-ES"/>
        </w:rPr>
        <w:t>en la consecución de esos objetivos;</w:t>
      </w:r>
    </w:p>
    <w:p w14:paraId="10C6CD29" w14:textId="77777777" w:rsidR="00DB7D4D" w:rsidRPr="00350E94" w:rsidRDefault="00DB7D4D" w:rsidP="00DB7D4D">
      <w:pPr>
        <w:rPr>
          <w:lang w:val="es-ES"/>
        </w:rPr>
      </w:pPr>
      <w:r w:rsidRPr="00350E94">
        <w:rPr>
          <w:i/>
          <w:iCs/>
          <w:lang w:val="es-ES"/>
        </w:rPr>
        <w:t>b)</w:t>
      </w:r>
      <w:r w:rsidRPr="00350E94">
        <w:rPr>
          <w:lang w:val="es-ES"/>
        </w:rPr>
        <w:tab/>
        <w:t>que Internet está desempeñando un papel cada vez más importante y valioso en la educación de los niños del mundo, enriqueciendo los programas de estudios y ayudando a superar las barreras lingüísticas y de otra índole entre los niños de todas las naciones;</w:t>
      </w:r>
    </w:p>
    <w:p w14:paraId="35B9660D" w14:textId="77777777" w:rsidR="00DB7D4D" w:rsidRPr="00350E94" w:rsidRDefault="00DB7D4D" w:rsidP="00DB7D4D">
      <w:pPr>
        <w:rPr>
          <w:lang w:val="es-ES"/>
        </w:rPr>
      </w:pPr>
      <w:r w:rsidRPr="00350E94">
        <w:rPr>
          <w:i/>
          <w:iCs/>
          <w:lang w:val="es-ES"/>
        </w:rPr>
        <w:t>c)</w:t>
      </w:r>
      <w:r w:rsidRPr="00350E94">
        <w:rPr>
          <w:lang w:val="es-ES"/>
        </w:rPr>
        <w:tab/>
        <w:t xml:space="preserve">que Internet ha pasado a ser una plataforma importante para diferentes tipos de actividades educativas, culturales y </w:t>
      </w:r>
      <w:del w:id="6" w:author="Spanish" w:date="2024-05-24T10:36:00Z">
        <w:r w:rsidRPr="00350E94" w:rsidDel="00B23ADF">
          <w:rPr>
            <w:lang w:val="es-ES"/>
          </w:rPr>
          <w:delText>lúdicas</w:delText>
        </w:r>
      </w:del>
      <w:ins w:id="7" w:author="Spanish" w:date="2024-05-24T10:36:00Z">
        <w:r w:rsidRPr="00350E94">
          <w:rPr>
            <w:lang w:val="es-ES"/>
          </w:rPr>
          <w:t xml:space="preserve">de </w:t>
        </w:r>
      </w:ins>
      <w:ins w:id="8" w:author="Spanish" w:date="2024-05-24T10:37:00Z">
        <w:r w:rsidRPr="00350E94">
          <w:rPr>
            <w:lang w:val="es-ES"/>
          </w:rPr>
          <w:t>entretenimiento</w:t>
        </w:r>
      </w:ins>
      <w:r w:rsidRPr="00350E94">
        <w:rPr>
          <w:lang w:val="es-ES"/>
        </w:rPr>
        <w:t xml:space="preserve"> para los niños;</w:t>
      </w:r>
    </w:p>
    <w:p w14:paraId="248CD77E" w14:textId="77777777" w:rsidR="00DB7D4D" w:rsidRPr="00350E94" w:rsidRDefault="00DB7D4D" w:rsidP="00DB7D4D">
      <w:pPr>
        <w:rPr>
          <w:lang w:val="es-ES"/>
        </w:rPr>
      </w:pPr>
      <w:r w:rsidRPr="00350E94">
        <w:rPr>
          <w:i/>
          <w:iCs/>
          <w:lang w:val="es-ES"/>
        </w:rPr>
        <w:t>d)</w:t>
      </w:r>
      <w:r w:rsidRPr="00350E94">
        <w:rPr>
          <w:lang w:val="es-ES"/>
        </w:rPr>
        <w:tab/>
        <w:t>que los niños son uno de los participantes más activos en línea;</w:t>
      </w:r>
    </w:p>
    <w:p w14:paraId="4A33BD49" w14:textId="77777777" w:rsidR="00DB7D4D" w:rsidRPr="00350E94" w:rsidRDefault="00DB7D4D" w:rsidP="00DB7D4D">
      <w:pPr>
        <w:rPr>
          <w:lang w:val="es-ES"/>
        </w:rPr>
      </w:pPr>
      <w:r w:rsidRPr="00350E94">
        <w:rPr>
          <w:i/>
          <w:iCs/>
          <w:lang w:val="es-ES"/>
        </w:rPr>
        <w:t>e)</w:t>
      </w:r>
      <w:r w:rsidRPr="00350E94">
        <w:rPr>
          <w:lang w:val="es-ES"/>
        </w:rPr>
        <w:tab/>
        <w:t>que los niños conforman un grupo muy variado según su edad, sus capacidades, su constitución física, etc.;</w:t>
      </w:r>
    </w:p>
    <w:p w14:paraId="3DF1826B" w14:textId="77777777" w:rsidR="00DB7D4D" w:rsidRPr="00350E94" w:rsidRDefault="00DB7D4D" w:rsidP="00DB7D4D">
      <w:pPr>
        <w:rPr>
          <w:lang w:val="es-ES"/>
        </w:rPr>
      </w:pPr>
      <w:r w:rsidRPr="00350E94">
        <w:rPr>
          <w:i/>
          <w:iCs/>
          <w:lang w:val="es-ES"/>
        </w:rPr>
        <w:t>f)</w:t>
      </w:r>
      <w:r w:rsidRPr="00350E94">
        <w:rPr>
          <w:lang w:val="es-ES"/>
        </w:rPr>
        <w:tab/>
        <w:t>que los padres,</w:t>
      </w:r>
      <w:ins w:id="9" w:author="Spanish" w:date="2024-06-12T11:32:00Z">
        <w:r w:rsidRPr="00350E94">
          <w:rPr>
            <w:lang w:val="es-ES"/>
          </w:rPr>
          <w:t xml:space="preserve"> los</w:t>
        </w:r>
      </w:ins>
      <w:r w:rsidRPr="00350E94">
        <w:rPr>
          <w:lang w:val="es-ES"/>
        </w:rPr>
        <w:t xml:space="preserve"> tutores</w:t>
      </w:r>
      <w:del w:id="10" w:author="Spanish" w:date="2024-05-24T10:37:00Z">
        <w:r w:rsidRPr="00350E94" w:rsidDel="00B23ADF">
          <w:rPr>
            <w:lang w:val="es-ES"/>
          </w:rPr>
          <w:delText xml:space="preserve"> y</w:delText>
        </w:r>
      </w:del>
      <w:ins w:id="11" w:author="Spanish" w:date="2024-05-24T10:37:00Z">
        <w:r w:rsidRPr="00350E94">
          <w:rPr>
            <w:lang w:val="es-ES"/>
          </w:rPr>
          <w:t>,</w:t>
        </w:r>
      </w:ins>
      <w:r w:rsidRPr="00350E94">
        <w:rPr>
          <w:lang w:val="es-ES"/>
        </w:rPr>
        <w:t xml:space="preserve"> </w:t>
      </w:r>
      <w:ins w:id="12" w:author="Spanish" w:date="2024-06-12T11:32:00Z">
        <w:r w:rsidRPr="00350E94">
          <w:rPr>
            <w:lang w:val="es-ES"/>
          </w:rPr>
          <w:t xml:space="preserve">los </w:t>
        </w:r>
      </w:ins>
      <w:r w:rsidRPr="00350E94">
        <w:rPr>
          <w:lang w:val="es-ES"/>
        </w:rPr>
        <w:t xml:space="preserve">educadores </w:t>
      </w:r>
      <w:del w:id="13" w:author="Spanish" w:date="2024-05-24T10:38:00Z">
        <w:r w:rsidRPr="00350E94" w:rsidDel="00B23ADF">
          <w:rPr>
            <w:lang w:val="es-ES"/>
          </w:rPr>
          <w:delText>no siempre están informados de las actividades que los niños llevan a cabo en Internet</w:delText>
        </w:r>
      </w:del>
      <w:ins w:id="14" w:author="Spanish" w:date="2024-05-24T10:37:00Z">
        <w:r w:rsidRPr="00350E94">
          <w:rPr>
            <w:lang w:val="es-ES"/>
          </w:rPr>
          <w:t>y las comunidades podr</w:t>
        </w:r>
      </w:ins>
      <w:ins w:id="15" w:author="Spanish" w:date="2024-05-24T10:38:00Z">
        <w:r w:rsidRPr="00350E94">
          <w:rPr>
            <w:lang w:val="es-ES"/>
          </w:rPr>
          <w:t>ían necesitar orientaciones</w:t>
        </w:r>
      </w:ins>
      <w:ins w:id="16" w:author="Spanish" w:date="2024-06-12T11:33:00Z">
        <w:r w:rsidRPr="00350E94">
          <w:rPr>
            <w:lang w:val="es-ES"/>
          </w:rPr>
          <w:t xml:space="preserve"> </w:t>
        </w:r>
      </w:ins>
      <w:ins w:id="17" w:author="Spanish" w:date="2024-05-24T10:38:00Z">
        <w:r w:rsidRPr="00350E94">
          <w:rPr>
            <w:lang w:val="es-ES"/>
          </w:rPr>
          <w:t>en materia de protección de la infancia en línea</w:t>
        </w:r>
      </w:ins>
      <w:r w:rsidRPr="00350E94">
        <w:rPr>
          <w:lang w:val="es-ES"/>
        </w:rPr>
        <w:t>;</w:t>
      </w:r>
    </w:p>
    <w:p w14:paraId="75252819" w14:textId="77777777" w:rsidR="00DB7D4D" w:rsidRPr="00350E94" w:rsidRDefault="00DB7D4D" w:rsidP="00DB7D4D">
      <w:pPr>
        <w:rPr>
          <w:lang w:val="es-ES"/>
        </w:rPr>
      </w:pPr>
      <w:r w:rsidRPr="00350E94">
        <w:rPr>
          <w:i/>
          <w:iCs/>
          <w:lang w:val="es-ES"/>
        </w:rPr>
        <w:t>g)</w:t>
      </w:r>
      <w:r w:rsidRPr="00350E94">
        <w:rPr>
          <w:lang w:val="es-ES"/>
        </w:rPr>
        <w:tab/>
        <w:t>que los niños, sin advertirlo, pueden tener acceso a sitios para adultos o estar expuestos a contenidos inapropiados;</w:t>
      </w:r>
    </w:p>
    <w:p w14:paraId="2D803022" w14:textId="77777777" w:rsidR="00DB7D4D" w:rsidRPr="00350E94" w:rsidRDefault="00DB7D4D" w:rsidP="00DB7D4D">
      <w:pPr>
        <w:rPr>
          <w:lang w:val="es-ES"/>
        </w:rPr>
      </w:pPr>
      <w:r w:rsidRPr="00350E94">
        <w:rPr>
          <w:i/>
          <w:iCs/>
          <w:lang w:val="es-ES"/>
        </w:rPr>
        <w:t>h)</w:t>
      </w:r>
      <w:r w:rsidRPr="00350E94">
        <w:rPr>
          <w:lang w:val="es-ES"/>
        </w:rPr>
        <w:tab/>
        <w:t>que, con el fin de abordar la cuestión de la ciberseguridad para los niños, resulta fundamental adoptar medidas preventivas para proteger a los niños en línea a escala internacional;</w:t>
      </w:r>
    </w:p>
    <w:p w14:paraId="29C3554E" w14:textId="77777777" w:rsidR="00DB7D4D" w:rsidRPr="00350E94" w:rsidRDefault="00DB7D4D" w:rsidP="00DB7D4D">
      <w:pPr>
        <w:rPr>
          <w:lang w:val="es-ES"/>
        </w:rPr>
      </w:pPr>
      <w:r w:rsidRPr="00350E94">
        <w:rPr>
          <w:i/>
          <w:iCs/>
          <w:lang w:val="es-ES"/>
        </w:rPr>
        <w:t>i)</w:t>
      </w:r>
      <w:r w:rsidRPr="00350E94">
        <w:rPr>
          <w:lang w:val="es-ES"/>
        </w:rPr>
        <w:tab/>
        <w:t>que la protección de los niños en línea constituye un tema de interés internacional que será incluido en las prioridades del programa mundial de la comunidad internacional;</w:t>
      </w:r>
    </w:p>
    <w:p w14:paraId="45AC59B7" w14:textId="77777777" w:rsidR="00DB7D4D" w:rsidRPr="00350E94" w:rsidRDefault="00DB7D4D" w:rsidP="00DB7D4D">
      <w:pPr>
        <w:rPr>
          <w:lang w:val="es-ES"/>
        </w:rPr>
      </w:pPr>
      <w:r w:rsidRPr="00350E94">
        <w:rPr>
          <w:i/>
          <w:iCs/>
          <w:lang w:val="es-ES"/>
        </w:rPr>
        <w:t>j)</w:t>
      </w:r>
      <w:r w:rsidRPr="00350E94">
        <w:rPr>
          <w:lang w:val="es-ES"/>
        </w:rPr>
        <w:tab/>
        <w:t>que durante la Cumbre Mundial sobre la Sociedad de la Información (CMSI) (Túnez, 2005), la sociedad de la información reconoció las necesidades de los niños y los jóvenes y su protección en el ciberespacio; en el Compromiso de Túnez se declara que:</w:t>
      </w:r>
    </w:p>
    <w:p w14:paraId="7FFAAD26" w14:textId="2E20E112" w:rsidR="00DB7D4D" w:rsidRPr="00350E94" w:rsidRDefault="001F3FD3" w:rsidP="001F3FD3">
      <w:pPr>
        <w:pStyle w:val="enumlev1"/>
        <w:rPr>
          <w:lang w:val="es-ES"/>
        </w:rPr>
      </w:pPr>
      <w:r>
        <w:rPr>
          <w:lang w:val="es-ES"/>
        </w:rPr>
        <w:sym w:font="Symbol" w:char="F02D"/>
      </w:r>
      <w:r w:rsidR="00DB7D4D" w:rsidRPr="00350E94">
        <w:rPr>
          <w:lang w:val="es-ES"/>
        </w:rPr>
        <w:tab/>
      </w:r>
      <w:r w:rsidR="00DB7D4D" w:rsidRPr="007C4167">
        <w:rPr>
          <w:i/>
          <w:iCs/>
          <w:lang w:val="es-ES"/>
        </w:rPr>
        <w:t>"Reconocemos el papel de las TIC en la protección y en la mejora del progreso de los niños. Reforzaremos las medidas de protección de los niños contra cualquier tipo de abuso y las de defensa de sus derechos en el contexto de las TIC. En ese contexto, insistimos en que el interés de los niños es el factor primordial" (apartado 24);</w:t>
      </w:r>
    </w:p>
    <w:p w14:paraId="4ED18BAE" w14:textId="77777777" w:rsidR="00DB7D4D" w:rsidRPr="00350E94" w:rsidRDefault="00DB7D4D" w:rsidP="00DB7D4D">
      <w:pPr>
        <w:rPr>
          <w:lang w:val="es-ES"/>
        </w:rPr>
      </w:pPr>
      <w:r w:rsidRPr="00350E94">
        <w:rPr>
          <w:lang w:val="es-ES"/>
        </w:rPr>
        <w:t>y en la Agenda de Túnez:</w:t>
      </w:r>
    </w:p>
    <w:p w14:paraId="57E87C3C" w14:textId="4F1E64A4" w:rsidR="00DB7D4D" w:rsidRPr="00350E94" w:rsidRDefault="001F3FD3" w:rsidP="00DB7D4D">
      <w:pPr>
        <w:pStyle w:val="enumlev1"/>
        <w:rPr>
          <w:i/>
          <w:iCs/>
          <w:lang w:val="es-ES"/>
        </w:rPr>
      </w:pPr>
      <w:r>
        <w:rPr>
          <w:lang w:val="es-ES"/>
        </w:rPr>
        <w:lastRenderedPageBreak/>
        <w:sym w:font="Symbol" w:char="F02D"/>
      </w:r>
      <w:r w:rsidRPr="00350E94">
        <w:rPr>
          <w:lang w:val="es-ES"/>
        </w:rPr>
        <w:tab/>
      </w:r>
      <w:r w:rsidRPr="007C4167">
        <w:rPr>
          <w:i/>
          <w:iCs/>
          <w:lang w:val="es-ES"/>
        </w:rPr>
        <w:t>"</w:t>
      </w:r>
      <w:r w:rsidR="00DB7D4D" w:rsidRPr="007C4167">
        <w:rPr>
          <w:i/>
          <w:iCs/>
          <w:lang w:val="es-ES"/>
        </w:rPr>
        <w:t>Reafirmamos nuestro compromiso de dar a todos un acceso equitativo a la información y los conocimientos, en reconocimiento de la función de las TIC para el crecimiento y el desarrollo económicos. Nos comprometemos a trabajar para [...] conseguir los objetivos de desarrollo acordados internacionalmente, incluidos los Objetivos de Desarrollo del Milenio mediante [...] la incorporación de políticas y marcos normativos, autorreguladores y otros marcos y políticas eficaces destinados a proteger a los niños y a los jóvenes de situaciones de abuso y explotación a través de las TIC en los planes de acción y ciberestrategias nacionales</w:t>
      </w:r>
      <w:r w:rsidR="007C4167" w:rsidRPr="007C4167">
        <w:rPr>
          <w:i/>
          <w:iCs/>
          <w:lang w:val="es-ES"/>
        </w:rPr>
        <w:t>"</w:t>
      </w:r>
      <w:r w:rsidR="00DB7D4D" w:rsidRPr="007C4167">
        <w:rPr>
          <w:i/>
          <w:iCs/>
          <w:lang w:val="es-ES"/>
        </w:rPr>
        <w:t xml:space="preserve"> (apartado 90q),</w:t>
      </w:r>
    </w:p>
    <w:p w14:paraId="0CF2E477" w14:textId="77777777" w:rsidR="00DB7D4D" w:rsidRPr="00350E94" w:rsidRDefault="00DB7D4D" w:rsidP="00DB7D4D">
      <w:pPr>
        <w:pStyle w:val="Call"/>
        <w:rPr>
          <w:iCs/>
          <w:lang w:val="es-ES"/>
        </w:rPr>
      </w:pPr>
      <w:r w:rsidRPr="00350E94">
        <w:rPr>
          <w:lang w:val="es-ES"/>
        </w:rPr>
        <w:t>reconociendo</w:t>
      </w:r>
    </w:p>
    <w:p w14:paraId="5D335476" w14:textId="77777777" w:rsidR="00DB7D4D" w:rsidRPr="00350E94" w:rsidRDefault="00DB7D4D" w:rsidP="00DB7D4D">
      <w:pPr>
        <w:rPr>
          <w:lang w:val="es-ES"/>
        </w:rPr>
      </w:pPr>
      <w:r w:rsidRPr="00350E94">
        <w:rPr>
          <w:i/>
          <w:iCs/>
          <w:lang w:val="es-ES"/>
        </w:rPr>
        <w:t>a)</w:t>
      </w:r>
      <w:r w:rsidRPr="00350E94">
        <w:rPr>
          <w:lang w:val="es-ES"/>
        </w:rPr>
        <w:tab/>
        <w:t>que se despliegan esfuerzos para la protección de los niños en línea a escala local, nacional, regional e internacional;</w:t>
      </w:r>
    </w:p>
    <w:p w14:paraId="153C2BA8" w14:textId="77777777" w:rsidR="00DB7D4D" w:rsidRPr="00350E94" w:rsidRDefault="00DB7D4D" w:rsidP="00DB7D4D">
      <w:pPr>
        <w:rPr>
          <w:lang w:val="es-ES"/>
        </w:rPr>
      </w:pPr>
      <w:r w:rsidRPr="00350E94">
        <w:rPr>
          <w:i/>
          <w:iCs/>
          <w:lang w:val="es-ES"/>
        </w:rPr>
        <w:t>b)</w:t>
      </w:r>
      <w:r w:rsidRPr="00350E94">
        <w:rPr>
          <w:lang w:val="es-ES"/>
        </w:rPr>
        <w:tab/>
        <w:t xml:space="preserve">la Resolución 179 (Rev. </w:t>
      </w:r>
      <w:del w:id="18" w:author="Spanish83" w:date="2024-05-24T12:05:00Z">
        <w:r w:rsidRPr="00350E94" w:rsidDel="00437B07">
          <w:rPr>
            <w:lang w:val="es-ES"/>
          </w:rPr>
          <w:delText>Busán, 2014</w:delText>
        </w:r>
      </w:del>
      <w:ins w:id="19" w:author="Spanish" w:date="2024-05-24T10:39:00Z">
        <w:r w:rsidRPr="00350E94">
          <w:rPr>
            <w:lang w:val="es-ES"/>
          </w:rPr>
          <w:t>Bucarest</w:t>
        </w:r>
      </w:ins>
      <w:ins w:id="20" w:author="Spanish83" w:date="2024-05-24T12:05:00Z">
        <w:r w:rsidRPr="00350E94">
          <w:rPr>
            <w:lang w:val="es-ES"/>
          </w:rPr>
          <w:t xml:space="preserve">, </w:t>
        </w:r>
      </w:ins>
      <w:ins w:id="21" w:author="Spanish" w:date="2024-05-24T10:39:00Z">
        <w:r w:rsidRPr="00350E94">
          <w:rPr>
            <w:lang w:val="es-ES"/>
          </w:rPr>
          <w:t>2022</w:t>
        </w:r>
      </w:ins>
      <w:r w:rsidRPr="00350E94">
        <w:rPr>
          <w:lang w:val="es-ES"/>
        </w:rPr>
        <w:t>) de la Conferencia de Plenipotenciarios sobre la función de la UIT en la protección de la infancia en línea;</w:t>
      </w:r>
    </w:p>
    <w:p w14:paraId="40637804" w14:textId="77777777" w:rsidR="00DB7D4D" w:rsidRPr="00350E94" w:rsidRDefault="00DB7D4D" w:rsidP="00DB7D4D">
      <w:pPr>
        <w:rPr>
          <w:lang w:val="es-ES"/>
        </w:rPr>
      </w:pPr>
      <w:r w:rsidRPr="00350E94">
        <w:rPr>
          <w:i/>
          <w:iCs/>
          <w:lang w:val="es-ES"/>
        </w:rPr>
        <w:t>c)</w:t>
      </w:r>
      <w:r w:rsidRPr="00350E94">
        <w:rPr>
          <w:lang w:val="es-ES"/>
        </w:rPr>
        <w:tab/>
        <w:t xml:space="preserve">la Resolución 67 (Rev. </w:t>
      </w:r>
      <w:del w:id="22" w:author="Spanish83" w:date="2024-05-24T12:05:00Z">
        <w:r w:rsidRPr="00350E94" w:rsidDel="00437B07">
          <w:rPr>
            <w:lang w:val="es-ES"/>
          </w:rPr>
          <w:delText>Dubái, 2014</w:delText>
        </w:r>
      </w:del>
      <w:ins w:id="23" w:author="Spanish" w:date="2024-05-24T10:39:00Z">
        <w:r w:rsidRPr="00350E94">
          <w:rPr>
            <w:lang w:val="es-ES"/>
          </w:rPr>
          <w:t>Kigali</w:t>
        </w:r>
      </w:ins>
      <w:ins w:id="24" w:author="Spanish83" w:date="2024-05-24T12:05:00Z">
        <w:r w:rsidRPr="00350E94">
          <w:rPr>
            <w:lang w:val="es-ES"/>
          </w:rPr>
          <w:t xml:space="preserve">, </w:t>
        </w:r>
      </w:ins>
      <w:ins w:id="25" w:author="Spanish" w:date="2024-05-24T10:39:00Z">
        <w:r w:rsidRPr="00350E94">
          <w:rPr>
            <w:lang w:val="es-ES"/>
          </w:rPr>
          <w:t>2022</w:t>
        </w:r>
      </w:ins>
      <w:r w:rsidRPr="00350E94">
        <w:rPr>
          <w:lang w:val="es-ES"/>
        </w:rPr>
        <w:t>) de la Conferencia Mundial de Desarrollo de las Telecomunicaciones (CMDT) sobre la función del Sector de Desarrollo de las Telecomunicaciones de la UIT (UIT-D) en la protección de la infancia en línea;</w:t>
      </w:r>
    </w:p>
    <w:p w14:paraId="42FFFCD5" w14:textId="77777777" w:rsidR="00DB7D4D" w:rsidRPr="00350E94" w:rsidRDefault="00DB7D4D" w:rsidP="00DB7D4D">
      <w:pPr>
        <w:rPr>
          <w:lang w:val="es-ES"/>
        </w:rPr>
      </w:pPr>
      <w:r w:rsidRPr="00350E94">
        <w:rPr>
          <w:i/>
          <w:iCs/>
          <w:lang w:val="es-ES"/>
        </w:rPr>
        <w:t>d)</w:t>
      </w:r>
      <w:r w:rsidRPr="00350E94">
        <w:rPr>
          <w:lang w:val="es-ES"/>
        </w:rPr>
        <w:tab/>
        <w:t xml:space="preserve">la Resolución 45 (Rev. </w:t>
      </w:r>
      <w:del w:id="26" w:author="Spanish83" w:date="2024-05-24T12:06:00Z">
        <w:r w:rsidRPr="00350E94" w:rsidDel="00437B07">
          <w:rPr>
            <w:lang w:val="es-ES"/>
          </w:rPr>
          <w:delText>Dubái, 2014</w:delText>
        </w:r>
      </w:del>
      <w:ins w:id="27" w:author="Spanish" w:date="2024-05-24T10:39:00Z">
        <w:r w:rsidRPr="00350E94">
          <w:rPr>
            <w:lang w:val="es-ES"/>
          </w:rPr>
          <w:t>Kigali</w:t>
        </w:r>
      </w:ins>
      <w:ins w:id="28" w:author="Spanish83" w:date="2024-05-24T12:06:00Z">
        <w:r w:rsidRPr="00350E94">
          <w:rPr>
            <w:lang w:val="es-ES"/>
          </w:rPr>
          <w:t xml:space="preserve">, </w:t>
        </w:r>
      </w:ins>
      <w:ins w:id="29" w:author="Spanish" w:date="2024-05-24T10:39:00Z">
        <w:r w:rsidRPr="00350E94">
          <w:rPr>
            <w:lang w:val="es-ES"/>
          </w:rPr>
          <w:t>2022</w:t>
        </w:r>
      </w:ins>
      <w:r w:rsidRPr="00350E94">
        <w:rPr>
          <w:lang w:val="es-ES"/>
        </w:rPr>
        <w:t>) de la CMDT sobre mecanismos para mejorar la cooperación en materia de ciberseguridad, incluida la lucha contra el correo basura;</w:t>
      </w:r>
    </w:p>
    <w:p w14:paraId="719346E0" w14:textId="77777777" w:rsidR="00DB7D4D" w:rsidRPr="00350E94" w:rsidRDefault="00DB7D4D" w:rsidP="00DB7D4D">
      <w:pPr>
        <w:rPr>
          <w:lang w:val="es-ES"/>
        </w:rPr>
      </w:pPr>
      <w:r w:rsidRPr="00350E94">
        <w:rPr>
          <w:i/>
          <w:iCs/>
          <w:lang w:val="es-ES"/>
        </w:rPr>
        <w:t>e)</w:t>
      </w:r>
      <w:r w:rsidRPr="00350E94">
        <w:rPr>
          <w:lang w:val="es-ES"/>
        </w:rPr>
        <w:tab/>
        <w:t xml:space="preserve">la Resolución 175 (Rev. </w:t>
      </w:r>
      <w:del w:id="30" w:author="Spanish83" w:date="2024-05-24T12:06:00Z">
        <w:r w:rsidRPr="00350E94" w:rsidDel="00437B07">
          <w:rPr>
            <w:lang w:val="es-ES"/>
          </w:rPr>
          <w:delText>Busán, 2014</w:delText>
        </w:r>
      </w:del>
      <w:ins w:id="31" w:author="Spanish" w:date="2024-05-24T10:39:00Z">
        <w:r w:rsidRPr="00350E94">
          <w:rPr>
            <w:lang w:val="es-ES"/>
          </w:rPr>
          <w:t>Bucarest</w:t>
        </w:r>
      </w:ins>
      <w:ins w:id="32" w:author="Spanish83" w:date="2024-05-24T12:06:00Z">
        <w:r w:rsidRPr="00350E94">
          <w:rPr>
            <w:lang w:val="es-ES"/>
          </w:rPr>
          <w:t xml:space="preserve">, </w:t>
        </w:r>
      </w:ins>
      <w:ins w:id="33" w:author="Spanish" w:date="2024-05-24T10:39:00Z">
        <w:r w:rsidRPr="00350E94">
          <w:rPr>
            <w:lang w:val="es-ES"/>
          </w:rPr>
          <w:t>2022</w:t>
        </w:r>
      </w:ins>
      <w:r w:rsidRPr="00350E94">
        <w:rPr>
          <w:lang w:val="es-ES"/>
        </w:rPr>
        <w:t xml:space="preserve">) </w:t>
      </w:r>
      <w:del w:id="34" w:author="Spanish" w:date="2024-05-24T10:40:00Z">
        <w:r w:rsidRPr="00350E94" w:rsidDel="00B23ADF">
          <w:rPr>
            <w:lang w:val="es-ES"/>
          </w:rPr>
          <w:delText>sobre accesibilidad</w:delText>
        </w:r>
      </w:del>
      <w:ins w:id="35" w:author="Spanish" w:date="2024-05-24T10:39:00Z">
        <w:r w:rsidRPr="00350E94">
          <w:rPr>
            <w:lang w:val="es-ES"/>
          </w:rPr>
          <w:t xml:space="preserve">de la Conferencia de Plenipotenciarios de la UIT </w:t>
        </w:r>
      </w:ins>
      <w:ins w:id="36" w:author="Spanish" w:date="2024-05-24T10:40:00Z">
        <w:r w:rsidRPr="00350E94">
          <w:rPr>
            <w:lang w:val="es-ES"/>
          </w:rPr>
          <w:t>relativa a la accesibilidad de las telecomunicaciones/tecnologías de la información y la comunicación para las personas con discapacidad y con necesidades especiales</w:t>
        </w:r>
      </w:ins>
      <w:r w:rsidRPr="00350E94">
        <w:rPr>
          <w:lang w:val="es-ES"/>
        </w:rPr>
        <w:t>,</w:t>
      </w:r>
    </w:p>
    <w:p w14:paraId="3A12F4DD" w14:textId="77777777" w:rsidR="00DB7D4D" w:rsidRPr="00350E94" w:rsidRDefault="00DB7D4D" w:rsidP="00DB7D4D">
      <w:pPr>
        <w:pStyle w:val="Call"/>
        <w:rPr>
          <w:lang w:val="es-ES"/>
        </w:rPr>
      </w:pPr>
      <w:r w:rsidRPr="00350E94">
        <w:rPr>
          <w:lang w:val="es-ES"/>
        </w:rPr>
        <w:t>recordando</w:t>
      </w:r>
    </w:p>
    <w:p w14:paraId="044894EF" w14:textId="77777777" w:rsidR="00DB7D4D" w:rsidRPr="00350E94" w:rsidRDefault="00DB7D4D" w:rsidP="00DB7D4D">
      <w:pPr>
        <w:rPr>
          <w:lang w:val="es-ES"/>
        </w:rPr>
      </w:pPr>
      <w:r w:rsidRPr="00350E94">
        <w:rPr>
          <w:lang w:val="es-ES"/>
        </w:rPr>
        <w:t>los documentos finales del evento de alto nivel CMSI+10,</w:t>
      </w:r>
    </w:p>
    <w:p w14:paraId="6F8655B6" w14:textId="77777777" w:rsidR="00DB7D4D" w:rsidRPr="00350E94" w:rsidRDefault="00DB7D4D" w:rsidP="00DB7D4D">
      <w:pPr>
        <w:pStyle w:val="Call"/>
        <w:rPr>
          <w:lang w:val="es-ES"/>
        </w:rPr>
      </w:pPr>
      <w:r w:rsidRPr="00350E94">
        <w:rPr>
          <w:lang w:val="es-ES"/>
        </w:rPr>
        <w:t>resuelve</w:t>
      </w:r>
    </w:p>
    <w:p w14:paraId="0F930C80" w14:textId="77777777" w:rsidR="00DB7D4D" w:rsidRPr="00350E94" w:rsidRDefault="00DB7D4D" w:rsidP="00DB7D4D">
      <w:pPr>
        <w:rPr>
          <w:lang w:val="es-ES"/>
        </w:rPr>
      </w:pPr>
      <w:r w:rsidRPr="00350E94">
        <w:rPr>
          <w:lang w:val="es-ES"/>
        </w:rPr>
        <w:t>1</w:t>
      </w:r>
      <w:r w:rsidRPr="00350E94">
        <w:rPr>
          <w:lang w:val="es-ES"/>
        </w:rPr>
        <w:tab/>
        <w:t xml:space="preserve">mantener </w:t>
      </w:r>
      <w:del w:id="37" w:author="Spanish" w:date="2024-05-24T10:41:00Z">
        <w:r w:rsidRPr="00350E94" w:rsidDel="004417CC">
          <w:rPr>
            <w:lang w:val="es-ES"/>
          </w:rPr>
          <w:delText>las actividades d</w:delText>
        </w:r>
      </w:del>
      <w:r w:rsidRPr="00350E94">
        <w:rPr>
          <w:lang w:val="es-ES"/>
        </w:rPr>
        <w:t>el GTC-PIeL</w:t>
      </w:r>
      <w:del w:id="38" w:author="Spanish" w:date="2024-05-24T10:41:00Z">
        <w:r w:rsidRPr="00350E94" w:rsidDel="004417CC">
          <w:rPr>
            <w:lang w:val="es-ES"/>
          </w:rPr>
          <w:delText xml:space="preserve"> para facilitar la contribución y el asesoramiento de los miembros en relación con la función de la UIT en la protección de la infancia en línea</w:delText>
        </w:r>
      </w:del>
      <w:r w:rsidRPr="00350E94">
        <w:rPr>
          <w:lang w:val="es-ES"/>
        </w:rPr>
        <w:t>, con arreglo al siguiente mandato:</w:t>
      </w:r>
    </w:p>
    <w:p w14:paraId="175334D6" w14:textId="77777777" w:rsidR="00DB7D4D" w:rsidRPr="00350E94" w:rsidRDefault="00DB7D4D" w:rsidP="00DB7D4D">
      <w:pPr>
        <w:rPr>
          <w:lang w:val="es-ES"/>
        </w:rPr>
      </w:pPr>
      <w:r w:rsidRPr="00350E94">
        <w:rPr>
          <w:lang w:val="es-ES"/>
        </w:rPr>
        <w:t>1.1</w:t>
      </w:r>
      <w:r w:rsidRPr="00350E94">
        <w:rPr>
          <w:lang w:val="es-ES"/>
        </w:rPr>
        <w:tab/>
      </w:r>
      <w:del w:id="39" w:author="Spanish" w:date="2024-05-24T10:42:00Z">
        <w:r w:rsidRPr="00350E94" w:rsidDel="004417CC">
          <w:rPr>
            <w:lang w:val="es-ES"/>
          </w:rPr>
          <w:delText>intercambiar opiniones y promover las actividades en esta esfera</w:delText>
        </w:r>
      </w:del>
      <w:ins w:id="40" w:author="Spanish" w:date="2024-05-24T10:42:00Z">
        <w:r w:rsidRPr="00350E94">
          <w:rPr>
            <w:lang w:val="es-ES"/>
          </w:rPr>
          <w:t>facilitar la contribución y el asesoramiento de los miembros en relación con la función de la UIT en materia de protección de la infancia en línea</w:t>
        </w:r>
      </w:ins>
      <w:ins w:id="41" w:author="Spanish" w:date="2024-06-12T11:34:00Z">
        <w:r w:rsidRPr="00350E94">
          <w:rPr>
            <w:lang w:val="es-ES"/>
          </w:rPr>
          <w:t>, teniendo en cuenta las aportaciones de las partes interesadas pertinentes</w:t>
        </w:r>
      </w:ins>
      <w:r w:rsidRPr="00350E94">
        <w:rPr>
          <w:lang w:val="es-ES"/>
        </w:rPr>
        <w:t>;</w:t>
      </w:r>
    </w:p>
    <w:p w14:paraId="6E1EC144" w14:textId="77777777" w:rsidR="00DB7D4D" w:rsidRPr="00350E94" w:rsidRDefault="00DB7D4D" w:rsidP="00DB7D4D">
      <w:pPr>
        <w:rPr>
          <w:ins w:id="42" w:author="Spanish" w:date="2024-05-24T10:44:00Z"/>
          <w:lang w:val="es-ES"/>
        </w:rPr>
      </w:pPr>
      <w:r w:rsidRPr="00350E94">
        <w:rPr>
          <w:lang w:val="es-ES"/>
        </w:rPr>
        <w:t>1.2</w:t>
      </w:r>
      <w:r w:rsidRPr="00350E94">
        <w:rPr>
          <w:lang w:val="es-ES"/>
        </w:rPr>
        <w:tab/>
      </w:r>
      <w:ins w:id="43" w:author="Spanish" w:date="2024-05-24T10:43:00Z">
        <w:r w:rsidRPr="00350E94">
          <w:rPr>
            <w:lang w:val="es-ES"/>
          </w:rPr>
          <w:t xml:space="preserve">servir de plataforma para </w:t>
        </w:r>
      </w:ins>
      <w:ins w:id="44" w:author="Spanish" w:date="2024-06-12T11:39:00Z">
        <w:r w:rsidRPr="00350E94">
          <w:rPr>
            <w:lang w:val="es-ES"/>
          </w:rPr>
          <w:t>el e</w:t>
        </w:r>
      </w:ins>
      <w:ins w:id="45" w:author="Spanish" w:date="2024-06-12T11:40:00Z">
        <w:r w:rsidRPr="00350E94">
          <w:rPr>
            <w:lang w:val="es-ES"/>
          </w:rPr>
          <w:t>xamen y el</w:t>
        </w:r>
      </w:ins>
      <w:ins w:id="46" w:author="Spanish" w:date="2024-05-24T10:43:00Z">
        <w:r w:rsidRPr="00350E94">
          <w:rPr>
            <w:lang w:val="es-ES"/>
          </w:rPr>
          <w:t xml:space="preserve"> intercambi</w:t>
        </w:r>
      </w:ins>
      <w:ins w:id="47" w:author="Spanish" w:date="2024-06-12T11:40:00Z">
        <w:r w:rsidRPr="00350E94">
          <w:rPr>
            <w:lang w:val="es-ES"/>
          </w:rPr>
          <w:t xml:space="preserve">o de las </w:t>
        </w:r>
      </w:ins>
      <w:ins w:id="48" w:author="Spanish" w:date="2024-05-24T10:43:00Z">
        <w:r w:rsidRPr="00350E94">
          <w:rPr>
            <w:lang w:val="es-ES"/>
          </w:rPr>
          <w:t>mejores prácticas e</w:t>
        </w:r>
      </w:ins>
      <w:ins w:id="49" w:author="Spanish" w:date="2024-06-12T11:40:00Z">
        <w:r w:rsidRPr="00350E94">
          <w:rPr>
            <w:lang w:val="es-ES"/>
          </w:rPr>
          <w:t>ntre</w:t>
        </w:r>
      </w:ins>
      <w:ins w:id="50" w:author="Spanish" w:date="2024-05-24T10:43:00Z">
        <w:r w:rsidRPr="00350E94">
          <w:rPr>
            <w:lang w:val="es-ES"/>
          </w:rPr>
          <w:t xml:space="preserve"> los miembros de la UIT y otras partes interesadas pertinentes, en particular las organizaciones y </w:t>
        </w:r>
      </w:ins>
      <w:ins w:id="51" w:author="Spanish" w:date="2024-06-12T11:39:00Z">
        <w:r w:rsidRPr="00350E94">
          <w:rPr>
            <w:lang w:val="es-ES"/>
          </w:rPr>
          <w:t xml:space="preserve">los </w:t>
        </w:r>
      </w:ins>
      <w:ins w:id="52" w:author="Spanish" w:date="2024-05-24T10:43:00Z">
        <w:r w:rsidRPr="00350E94">
          <w:rPr>
            <w:lang w:val="es-ES"/>
          </w:rPr>
          <w:t xml:space="preserve">expertos </w:t>
        </w:r>
      </w:ins>
      <w:ins w:id="53" w:author="Spanish" w:date="2024-06-12T11:40:00Z">
        <w:r w:rsidRPr="00350E94">
          <w:rPr>
            <w:lang w:val="es-ES"/>
          </w:rPr>
          <w:t>del ámbito de la</w:t>
        </w:r>
      </w:ins>
      <w:ins w:id="54" w:author="Spanish" w:date="2024-05-24T10:43:00Z">
        <w:r w:rsidRPr="00350E94">
          <w:rPr>
            <w:lang w:val="es-ES"/>
          </w:rPr>
          <w:t xml:space="preserve"> protección de la infancia en l</w:t>
        </w:r>
      </w:ins>
      <w:ins w:id="55" w:author="Spanish" w:date="2024-05-24T10:44:00Z">
        <w:r w:rsidRPr="00350E94">
          <w:rPr>
            <w:lang w:val="es-ES"/>
          </w:rPr>
          <w:t>ínea;</w:t>
        </w:r>
      </w:ins>
    </w:p>
    <w:p w14:paraId="2CE95181" w14:textId="77777777" w:rsidR="00DB7D4D" w:rsidRPr="00350E94" w:rsidRDefault="00DB7D4D" w:rsidP="00DB7D4D">
      <w:pPr>
        <w:rPr>
          <w:lang w:val="es-ES"/>
        </w:rPr>
      </w:pPr>
      <w:ins w:id="56" w:author="Spanish" w:date="2024-05-24T10:44:00Z">
        <w:r w:rsidRPr="00350E94">
          <w:rPr>
            <w:lang w:val="es-ES"/>
          </w:rPr>
          <w:t>1.3</w:t>
        </w:r>
        <w:r w:rsidRPr="00350E94">
          <w:rPr>
            <w:lang w:val="es-ES"/>
          </w:rPr>
          <w:tab/>
        </w:r>
      </w:ins>
      <w:r w:rsidRPr="00350E94">
        <w:rPr>
          <w:lang w:val="es-ES"/>
        </w:rPr>
        <w:t>presentar anualmente al Consejo un informe sobre las actividades del Grupo;</w:t>
      </w:r>
    </w:p>
    <w:p w14:paraId="0DE888D3" w14:textId="77777777" w:rsidR="00DB7D4D" w:rsidRPr="00350E94" w:rsidRDefault="00DB7D4D" w:rsidP="00DB7D4D">
      <w:pPr>
        <w:rPr>
          <w:lang w:val="es-ES"/>
        </w:rPr>
      </w:pPr>
      <w:r w:rsidRPr="00350E94">
        <w:rPr>
          <w:lang w:val="es-ES"/>
        </w:rPr>
        <w:t>2</w:t>
      </w:r>
      <w:r w:rsidRPr="00350E94">
        <w:rPr>
          <w:lang w:val="es-ES"/>
        </w:rPr>
        <w:tab/>
        <w:t xml:space="preserve">facilitar la contribución y participación de todos los interesados en los trabajos del GTC-PIeL con objeto de alcanzar el máximo grado de colaboración en la aplicación de la Resolución 179 (Rev. </w:t>
      </w:r>
      <w:del w:id="57" w:author="Spanish83" w:date="2024-05-24T12:06:00Z">
        <w:r w:rsidRPr="00350E94" w:rsidDel="00437B07">
          <w:rPr>
            <w:lang w:val="es-ES"/>
          </w:rPr>
          <w:delText>Busán, 2014</w:delText>
        </w:r>
      </w:del>
      <w:ins w:id="58" w:author="Spanish" w:date="2024-05-24T10:44:00Z">
        <w:r w:rsidRPr="00350E94">
          <w:rPr>
            <w:lang w:val="es-ES"/>
          </w:rPr>
          <w:t>Bucarest</w:t>
        </w:r>
      </w:ins>
      <w:ins w:id="59" w:author="Spanish83" w:date="2024-05-24T12:06:00Z">
        <w:r w:rsidRPr="00350E94">
          <w:rPr>
            <w:lang w:val="es-ES"/>
          </w:rPr>
          <w:t xml:space="preserve">, </w:t>
        </w:r>
      </w:ins>
      <w:ins w:id="60" w:author="Spanish" w:date="2024-05-24T10:44:00Z">
        <w:r w:rsidRPr="00350E94">
          <w:rPr>
            <w:lang w:val="es-ES"/>
          </w:rPr>
          <w:t>2022</w:t>
        </w:r>
      </w:ins>
      <w:r w:rsidRPr="00350E94">
        <w:rPr>
          <w:lang w:val="es-ES"/>
        </w:rPr>
        <w:t>);</w:t>
      </w:r>
    </w:p>
    <w:p w14:paraId="2CD5BAA7" w14:textId="77777777" w:rsidR="00DB7D4D" w:rsidRPr="00350E94" w:rsidRDefault="00DB7D4D" w:rsidP="00DB7D4D">
      <w:pPr>
        <w:rPr>
          <w:ins w:id="61" w:author="Spanish" w:date="2024-05-24T10:45:00Z"/>
          <w:lang w:val="es-ES"/>
        </w:rPr>
      </w:pPr>
      <w:r w:rsidRPr="00350E94">
        <w:rPr>
          <w:lang w:val="es-ES"/>
        </w:rPr>
        <w:lastRenderedPageBreak/>
        <w:t>3</w:t>
      </w:r>
      <w:r w:rsidRPr="00350E94">
        <w:rPr>
          <w:lang w:val="es-ES"/>
        </w:rPr>
        <w:tab/>
        <w:t>alentar al GTC-PIeL a celebrar una consulta en línea con los jóvenes,</w:t>
      </w:r>
      <w:del w:id="62" w:author="Spanish" w:date="2024-05-24T10:44:00Z">
        <w:r w:rsidRPr="00350E94" w:rsidDel="004417CC">
          <w:rPr>
            <w:lang w:val="es-ES"/>
          </w:rPr>
          <w:delText xml:space="preserve"> de un día de duración, antes de las reuniones,</w:delText>
        </w:r>
      </w:del>
      <w:r w:rsidRPr="00350E94">
        <w:rPr>
          <w:lang w:val="es-ES"/>
        </w:rPr>
        <w:t xml:space="preserve"> a fin de escuchar sus puntos de vista y sus opiniones sobre los diferentes asuntos relacionados con la protección de la infancia en línea</w:t>
      </w:r>
      <w:ins w:id="63" w:author="Spanish" w:date="2024-05-24T10:45:00Z">
        <w:r w:rsidRPr="00350E94">
          <w:rPr>
            <w:lang w:val="es-ES"/>
          </w:rPr>
          <w:t>, antes y durante sus reuniones</w:t>
        </w:r>
      </w:ins>
      <w:r w:rsidRPr="00350E94">
        <w:rPr>
          <w:lang w:val="es-ES"/>
        </w:rPr>
        <w:t>;</w:t>
      </w:r>
    </w:p>
    <w:p w14:paraId="1E6674C2" w14:textId="77777777" w:rsidR="00DB7D4D" w:rsidRPr="00350E94" w:rsidRDefault="00DB7D4D" w:rsidP="00DB7D4D">
      <w:pPr>
        <w:rPr>
          <w:lang w:val="es-ES"/>
        </w:rPr>
      </w:pPr>
      <w:ins w:id="64" w:author="Spanish" w:date="2024-05-24T10:45:00Z">
        <w:r w:rsidRPr="00350E94">
          <w:rPr>
            <w:lang w:val="es-ES"/>
          </w:rPr>
          <w:t>4</w:t>
        </w:r>
        <w:r w:rsidRPr="00350E94">
          <w:rPr>
            <w:lang w:val="es-ES"/>
          </w:rPr>
          <w:tab/>
          <w:t>alentar al GTC-P</w:t>
        </w:r>
      </w:ins>
      <w:ins w:id="65" w:author="Spanish" w:date="2024-05-24T10:51:00Z">
        <w:r w:rsidRPr="00350E94">
          <w:rPr>
            <w:lang w:val="es-ES"/>
          </w:rPr>
          <w:t>I</w:t>
        </w:r>
      </w:ins>
      <w:ins w:id="66" w:author="Spanish" w:date="2024-05-24T10:45:00Z">
        <w:r w:rsidRPr="00350E94">
          <w:rPr>
            <w:lang w:val="es-ES"/>
          </w:rPr>
          <w:t>eL a coordinarse con grupos de la UIT que examinen cuestiones relacionadas con la protecci</w:t>
        </w:r>
      </w:ins>
      <w:ins w:id="67" w:author="Spanish" w:date="2024-05-24T10:46:00Z">
        <w:r w:rsidRPr="00350E94">
          <w:rPr>
            <w:lang w:val="es-ES"/>
          </w:rPr>
          <w:t xml:space="preserve">ón de la infancia en línea, a fin de conseguir los mejores resultados </w:t>
        </w:r>
      </w:ins>
      <w:ins w:id="68" w:author="Spanish" w:date="2024-05-24T10:51:00Z">
        <w:r w:rsidRPr="00350E94">
          <w:rPr>
            <w:lang w:val="es-ES"/>
          </w:rPr>
          <w:t>posibles</w:t>
        </w:r>
      </w:ins>
      <w:ins w:id="69" w:author="Spanish" w:date="2024-05-24T10:46:00Z">
        <w:r w:rsidRPr="00350E94">
          <w:rPr>
            <w:lang w:val="es-ES"/>
          </w:rPr>
          <w:t xml:space="preserve"> y evitar </w:t>
        </w:r>
      </w:ins>
      <w:ins w:id="70" w:author="Spanish" w:date="2024-06-12T11:41:00Z">
        <w:r w:rsidRPr="00350E94">
          <w:rPr>
            <w:lang w:val="es-ES"/>
          </w:rPr>
          <w:t>l</w:t>
        </w:r>
      </w:ins>
      <w:ins w:id="71" w:author="Spanish" w:date="2024-05-24T10:46:00Z">
        <w:r w:rsidRPr="00350E94">
          <w:rPr>
            <w:lang w:val="es-ES"/>
          </w:rPr>
          <w:t>a duplicación de esfuerzos</w:t>
        </w:r>
      </w:ins>
      <w:ins w:id="72" w:author="Spanish" w:date="2024-06-12T11:35:00Z">
        <w:r w:rsidRPr="00350E94">
          <w:rPr>
            <w:lang w:val="es-ES"/>
          </w:rPr>
          <w:t xml:space="preserve"> en el seno de la Unión</w:t>
        </w:r>
      </w:ins>
      <w:ins w:id="73" w:author="Spanish" w:date="2024-05-24T10:46:00Z">
        <w:r w:rsidRPr="00350E94">
          <w:rPr>
            <w:lang w:val="es-ES"/>
          </w:rPr>
          <w:t>;</w:t>
        </w:r>
      </w:ins>
    </w:p>
    <w:p w14:paraId="5B99F304" w14:textId="77777777" w:rsidR="00DB7D4D" w:rsidRPr="00350E94" w:rsidRDefault="00DB7D4D" w:rsidP="00DB7D4D">
      <w:pPr>
        <w:rPr>
          <w:lang w:val="es-ES"/>
        </w:rPr>
      </w:pPr>
      <w:del w:id="74" w:author="Spanish" w:date="2024-05-24T10:46:00Z">
        <w:r w:rsidRPr="00350E94" w:rsidDel="004417CC">
          <w:rPr>
            <w:lang w:val="es-ES"/>
          </w:rPr>
          <w:delText>4</w:delText>
        </w:r>
      </w:del>
      <w:ins w:id="75" w:author="Spanish" w:date="2024-05-24T10:46:00Z">
        <w:r w:rsidRPr="00350E94">
          <w:rPr>
            <w:lang w:val="es-ES"/>
          </w:rPr>
          <w:t>5</w:t>
        </w:r>
      </w:ins>
      <w:r w:rsidRPr="00350E94">
        <w:rPr>
          <w:lang w:val="es-ES"/>
        </w:rPr>
        <w:tab/>
        <w:t>seguir poniendo a disposición del público y sin protección por contraseña</w:t>
      </w:r>
      <w:del w:id="76" w:author="Spanish" w:date="2024-06-12T11:35:00Z">
        <w:r w:rsidRPr="00350E94" w:rsidDel="00FC37D1">
          <w:rPr>
            <w:lang w:val="es-ES"/>
          </w:rPr>
          <w:delText xml:space="preserve"> todos los documentos finales relacionados con la protección de la infancia en línea</w:delText>
        </w:r>
      </w:del>
      <w:ins w:id="77" w:author="Spanish" w:date="2024-06-12T11:35:00Z">
        <w:r w:rsidRPr="00350E94">
          <w:rPr>
            <w:lang w:val="es-ES"/>
          </w:rPr>
          <w:t xml:space="preserve"> las contri</w:t>
        </w:r>
      </w:ins>
      <w:ins w:id="78" w:author="Spanish" w:date="2024-06-12T11:36:00Z">
        <w:r w:rsidRPr="00350E94">
          <w:rPr>
            <w:lang w:val="es-ES"/>
          </w:rPr>
          <w:t>buciones y los informes del grupo</w:t>
        </w:r>
      </w:ins>
      <w:r w:rsidRPr="00350E94">
        <w:rPr>
          <w:lang w:val="es-ES"/>
        </w:rPr>
        <w:t>;</w:t>
      </w:r>
    </w:p>
    <w:p w14:paraId="3C0CD7AA" w14:textId="77777777" w:rsidR="00DB7D4D" w:rsidRPr="00350E94" w:rsidRDefault="00DB7D4D" w:rsidP="00DB7D4D">
      <w:pPr>
        <w:rPr>
          <w:lang w:val="es-ES"/>
        </w:rPr>
      </w:pPr>
      <w:del w:id="79" w:author="Spanish" w:date="2024-05-24T10:46:00Z">
        <w:r w:rsidRPr="00350E94" w:rsidDel="004417CC">
          <w:rPr>
            <w:lang w:val="es-ES"/>
          </w:rPr>
          <w:delText>5</w:delText>
        </w:r>
      </w:del>
      <w:ins w:id="80" w:author="Spanish" w:date="2024-05-24T10:46:00Z">
        <w:r w:rsidRPr="00350E94">
          <w:rPr>
            <w:lang w:val="es-ES"/>
          </w:rPr>
          <w:t>6</w:t>
        </w:r>
      </w:ins>
      <w:r w:rsidRPr="00350E94">
        <w:rPr>
          <w:lang w:val="es-ES"/>
        </w:rPr>
        <w:tab/>
        <w:t xml:space="preserve">preparar un proyecto de Informe final sobre las actividades realizadas y los resultados logrados en la materia, incluidas propuestas para un futuro examen, llegado el caso, que será examinado por el Consejo en su reunión de </w:t>
      </w:r>
      <w:del w:id="81" w:author="Spanish" w:date="2024-05-24T10:47:00Z">
        <w:r w:rsidRPr="00350E94" w:rsidDel="004417CC">
          <w:rPr>
            <w:lang w:val="es-ES"/>
          </w:rPr>
          <w:delText>2018</w:delText>
        </w:r>
      </w:del>
      <w:ins w:id="82" w:author="Spanish" w:date="2024-05-24T10:47:00Z">
        <w:r w:rsidRPr="00350E94">
          <w:rPr>
            <w:lang w:val="es-ES"/>
          </w:rPr>
          <w:t>2026</w:t>
        </w:r>
      </w:ins>
      <w:r w:rsidRPr="00350E94">
        <w:rPr>
          <w:lang w:val="es-ES"/>
        </w:rPr>
        <w:t xml:space="preserve"> y presentado en la Conferencia de Plenipotenciarios de </w:t>
      </w:r>
      <w:del w:id="83" w:author="Spanish" w:date="2024-05-24T10:47:00Z">
        <w:r w:rsidRPr="00350E94" w:rsidDel="004417CC">
          <w:rPr>
            <w:lang w:val="es-ES"/>
          </w:rPr>
          <w:delText>2018</w:delText>
        </w:r>
      </w:del>
      <w:ins w:id="84" w:author="Spanish" w:date="2024-05-24T10:47:00Z">
        <w:r w:rsidRPr="00350E94">
          <w:rPr>
            <w:lang w:val="es-ES"/>
          </w:rPr>
          <w:t>2026</w:t>
        </w:r>
      </w:ins>
      <w:r w:rsidRPr="00350E94">
        <w:rPr>
          <w:lang w:val="es-ES"/>
        </w:rPr>
        <w:t>.</w:t>
      </w:r>
    </w:p>
    <w:p w14:paraId="53BA6E39" w14:textId="77777777" w:rsidR="00DB7D4D" w:rsidRPr="00350E94" w:rsidRDefault="00DB7D4D" w:rsidP="00DB7D4D">
      <w:pPr>
        <w:pStyle w:val="Reasons"/>
        <w:rPr>
          <w:lang w:val="es-ES"/>
        </w:rPr>
      </w:pPr>
    </w:p>
    <w:p w14:paraId="322355E7" w14:textId="77777777" w:rsidR="00DB7D4D" w:rsidRPr="00350E94" w:rsidRDefault="00DB7D4D" w:rsidP="00DB7D4D">
      <w:pPr>
        <w:jc w:val="center"/>
        <w:rPr>
          <w:lang w:val="es-ES"/>
        </w:rPr>
      </w:pPr>
      <w:r w:rsidRPr="00350E94">
        <w:rPr>
          <w:lang w:val="es-ES"/>
        </w:rPr>
        <w:t>______________</w:t>
      </w:r>
    </w:p>
    <w:sectPr w:rsidR="00DB7D4D" w:rsidRPr="00350E94"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3160EFF4" w:rsidR="003273A4" w:rsidRPr="00E06FD5" w:rsidRDefault="003273A4" w:rsidP="003273A4">
          <w:pPr>
            <w:pStyle w:val="Header"/>
            <w:tabs>
              <w:tab w:val="left" w:pos="6528"/>
              <w:tab w:val="right" w:pos="8505"/>
              <w:tab w:val="right" w:pos="9639"/>
            </w:tabs>
            <w:jc w:val="left"/>
            <w:rPr>
              <w:rFonts w:ascii="Arial" w:hAnsi="Arial" w:cs="Arial"/>
              <w:b/>
              <w:bCs/>
              <w:szCs w:val="18"/>
            </w:rPr>
          </w:pPr>
          <w:r>
            <w:rPr>
              <w:bCs/>
            </w:rPr>
            <w:tab/>
          </w:r>
          <w:r w:rsidR="00567D6D" w:rsidRPr="00623AE3">
            <w:rPr>
              <w:bCs/>
            </w:rPr>
            <w:t>C</w:t>
          </w:r>
          <w:r w:rsidR="00567D6D">
            <w:rPr>
              <w:bCs/>
            </w:rPr>
            <w:t>24</w:t>
          </w:r>
          <w:r w:rsidR="00567D6D" w:rsidRPr="00623AE3">
            <w:rPr>
              <w:bCs/>
            </w:rPr>
            <w:t>/</w:t>
          </w:r>
          <w:r w:rsidR="00567D6D">
            <w:rPr>
              <w:bCs/>
            </w:rPr>
            <w:t>102(Rev.1)</w:t>
          </w:r>
          <w:r w:rsidR="00567D6D" w:rsidRPr="00623AE3">
            <w:rPr>
              <w:bCs/>
            </w:rPr>
            <w:t>-</w:t>
          </w:r>
          <w:r w:rsidR="00567D6D">
            <w:rPr>
              <w:bCs/>
            </w:rPr>
            <w:t>S</w:t>
          </w:r>
          <w:r w:rsidR="00567D6D">
            <w:rPr>
              <w:bCs/>
            </w:rPr>
            <w:tab/>
          </w:r>
          <w:r w:rsidR="00567D6D">
            <w:fldChar w:fldCharType="begin"/>
          </w:r>
          <w:r w:rsidR="00567D6D">
            <w:instrText>PAGE</w:instrText>
          </w:r>
          <w:r w:rsidR="00567D6D">
            <w:fldChar w:fldCharType="separate"/>
          </w:r>
          <w:r w:rsidR="00567D6D">
            <w:t>1</w:t>
          </w:r>
          <w:r w:rsidR="00567D6D">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1FD84B49" w:rsidR="00F24B71" w:rsidRPr="00E06FD5" w:rsidRDefault="00F24B71" w:rsidP="00567D6D">
          <w:pPr>
            <w:pStyle w:val="Header"/>
            <w:tabs>
              <w:tab w:val="left" w:pos="6579"/>
              <w:tab w:val="right" w:pos="8505"/>
              <w:tab w:val="right" w:pos="9639"/>
            </w:tabs>
            <w:jc w:val="left"/>
            <w:rPr>
              <w:rFonts w:ascii="Arial" w:hAnsi="Arial" w:cs="Arial"/>
              <w:b/>
              <w:bCs/>
              <w:szCs w:val="18"/>
            </w:rPr>
          </w:pPr>
          <w:r>
            <w:rPr>
              <w:bCs/>
            </w:rPr>
            <w:tab/>
          </w:r>
          <w:r w:rsidR="00567D6D" w:rsidRPr="00623AE3">
            <w:rPr>
              <w:bCs/>
            </w:rPr>
            <w:t>C</w:t>
          </w:r>
          <w:r w:rsidR="00567D6D">
            <w:rPr>
              <w:bCs/>
            </w:rPr>
            <w:t>24</w:t>
          </w:r>
          <w:r w:rsidR="00567D6D" w:rsidRPr="00623AE3">
            <w:rPr>
              <w:bCs/>
            </w:rPr>
            <w:t>/</w:t>
          </w:r>
          <w:r w:rsidR="00567D6D">
            <w:rPr>
              <w:bCs/>
            </w:rPr>
            <w:t>102(Rev.1)</w:t>
          </w:r>
          <w:r w:rsidR="00567D6D" w:rsidRPr="00623AE3">
            <w:rPr>
              <w:bCs/>
            </w:rPr>
            <w:t>-</w:t>
          </w:r>
          <w:r w:rsidR="00567D6D">
            <w:rPr>
              <w:bCs/>
            </w:rPr>
            <w:t>S</w:t>
          </w:r>
          <w:r w:rsidR="00567D6D">
            <w:rPr>
              <w:bCs/>
            </w:rPr>
            <w:tab/>
          </w:r>
          <w:r w:rsidR="00567D6D">
            <w:fldChar w:fldCharType="begin"/>
          </w:r>
          <w:r w:rsidR="00567D6D">
            <w:instrText>PAGE</w:instrText>
          </w:r>
          <w:r w:rsidR="00567D6D">
            <w:fldChar w:fldCharType="separate"/>
          </w:r>
          <w:r w:rsidR="00567D6D">
            <w:t>4</w:t>
          </w:r>
          <w:r w:rsidR="00567D6D">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85"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5"/>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1F3FD3"/>
    <w:rsid w:val="002801AA"/>
    <w:rsid w:val="002C4676"/>
    <w:rsid w:val="002C70B0"/>
    <w:rsid w:val="002F3CC4"/>
    <w:rsid w:val="003273A4"/>
    <w:rsid w:val="00464702"/>
    <w:rsid w:val="00473962"/>
    <w:rsid w:val="004B5D49"/>
    <w:rsid w:val="00513630"/>
    <w:rsid w:val="00560125"/>
    <w:rsid w:val="00567D6D"/>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C4167"/>
    <w:rsid w:val="007E5DD3"/>
    <w:rsid w:val="007F350B"/>
    <w:rsid w:val="00820BE4"/>
    <w:rsid w:val="008451E8"/>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0AF8"/>
    <w:rsid w:val="00CB421D"/>
    <w:rsid w:val="00CF1A67"/>
    <w:rsid w:val="00D2750E"/>
    <w:rsid w:val="00D43B85"/>
    <w:rsid w:val="00D50A36"/>
    <w:rsid w:val="00D62446"/>
    <w:rsid w:val="00DA4EA2"/>
    <w:rsid w:val="00DB7D4D"/>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dms_pub/itu-d/opb/tdc/D-TDC-WTDC-2022-PDF-S.pdf"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179-S.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1209</Words>
  <Characters>7071</Characters>
  <Application>Microsoft Office Word</Application>
  <DocSecurity>0</DocSecurity>
  <Lines>58</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8264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9</cp:revision>
  <cp:lastPrinted>2006-03-24T09:51:00Z</cp:lastPrinted>
  <dcterms:created xsi:type="dcterms:W3CDTF">2024-06-12T10:09:00Z</dcterms:created>
  <dcterms:modified xsi:type="dcterms:W3CDTF">2024-06-12T10:32:00Z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