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F66127" w:rsidRPr="00E24D59" w14:paraId="28332D50" w14:textId="77777777" w:rsidTr="00C36EDA">
        <w:trPr>
          <w:cantSplit/>
          <w:trHeight w:val="23"/>
        </w:trPr>
        <w:tc>
          <w:tcPr>
            <w:tcW w:w="3969" w:type="dxa"/>
            <w:vMerge w:val="restart"/>
            <w:tcMar>
              <w:left w:w="0" w:type="dxa"/>
            </w:tcMar>
          </w:tcPr>
          <w:p w14:paraId="66E4DFFC" w14:textId="77777777" w:rsidR="00F66127" w:rsidRPr="00E24D59" w:rsidRDefault="00F66127" w:rsidP="00C36EDA">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Pr="005515FE">
              <w:rPr>
                <w:rFonts w:cstheme="minorHAnsi"/>
                <w:b/>
                <w:bCs/>
                <w:lang w:val="ru-RU"/>
              </w:rPr>
              <w:t>PL 2</w:t>
            </w:r>
          </w:p>
        </w:tc>
        <w:tc>
          <w:tcPr>
            <w:tcW w:w="5245" w:type="dxa"/>
          </w:tcPr>
          <w:p w14:paraId="7571C22D" w14:textId="4AFEF982" w:rsidR="00F66127" w:rsidRPr="00E24D59" w:rsidRDefault="00F66127" w:rsidP="00C36EDA">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sidRPr="00E24D59">
              <w:rPr>
                <w:b/>
                <w:lang w:val="fr-CH"/>
              </w:rPr>
              <w:t>C2</w:t>
            </w:r>
            <w:r>
              <w:rPr>
                <w:b/>
                <w:lang w:val="fr-CH"/>
              </w:rPr>
              <w:t>4</w:t>
            </w:r>
            <w:r w:rsidRPr="00E24D59">
              <w:rPr>
                <w:b/>
                <w:lang w:val="fr-CH"/>
              </w:rPr>
              <w:t>/</w:t>
            </w:r>
            <w:r>
              <w:rPr>
                <w:rFonts w:hint="eastAsia"/>
                <w:b/>
                <w:lang w:val="fr-CH" w:eastAsia="zh-CN"/>
              </w:rPr>
              <w:t>102(Rev.1)</w:t>
            </w:r>
            <w:r w:rsidRPr="00E24D59">
              <w:rPr>
                <w:b/>
                <w:lang w:val="fr-CH"/>
              </w:rPr>
              <w:t>-C</w:t>
            </w:r>
          </w:p>
        </w:tc>
      </w:tr>
      <w:tr w:rsidR="00F66127" w:rsidRPr="00813E5E" w14:paraId="5B21E9D4" w14:textId="77777777" w:rsidTr="00C36EDA">
        <w:trPr>
          <w:cantSplit/>
        </w:trPr>
        <w:tc>
          <w:tcPr>
            <w:tcW w:w="3969" w:type="dxa"/>
            <w:vMerge/>
          </w:tcPr>
          <w:p w14:paraId="4E5E1E5E" w14:textId="77777777" w:rsidR="00F66127" w:rsidRPr="00E24D59" w:rsidRDefault="00F66127" w:rsidP="00C36EDA">
            <w:pPr>
              <w:tabs>
                <w:tab w:val="left" w:pos="851"/>
              </w:tabs>
              <w:spacing w:line="240" w:lineRule="atLeast"/>
              <w:rPr>
                <w:b/>
                <w:lang w:val="fr-CH"/>
              </w:rPr>
            </w:pPr>
            <w:bookmarkStart w:id="3" w:name="ddate" w:colFirst="1" w:colLast="1"/>
            <w:bookmarkEnd w:id="0"/>
            <w:bookmarkEnd w:id="1"/>
          </w:p>
        </w:tc>
        <w:tc>
          <w:tcPr>
            <w:tcW w:w="5245" w:type="dxa"/>
          </w:tcPr>
          <w:p w14:paraId="0BBFE0DB" w14:textId="77777777" w:rsidR="00F66127" w:rsidRPr="00E85629" w:rsidRDefault="00F66127" w:rsidP="00C36EDA">
            <w:pPr>
              <w:tabs>
                <w:tab w:val="left" w:pos="851"/>
              </w:tabs>
              <w:spacing w:before="0"/>
              <w:jc w:val="right"/>
              <w:rPr>
                <w:b/>
              </w:rPr>
            </w:pPr>
            <w:r>
              <w:rPr>
                <w:b/>
              </w:rPr>
              <w:t>2024</w:t>
            </w:r>
            <w:r>
              <w:rPr>
                <w:rFonts w:hint="eastAsia"/>
                <w:b/>
                <w:lang w:eastAsia="zh-CN"/>
              </w:rPr>
              <w:t>年</w:t>
            </w:r>
            <w:r>
              <w:rPr>
                <w:rFonts w:hint="eastAsia"/>
                <w:b/>
                <w:lang w:eastAsia="zh-CN"/>
              </w:rPr>
              <w:t>6</w:t>
            </w:r>
            <w:r>
              <w:rPr>
                <w:rFonts w:hint="eastAsia"/>
                <w:b/>
                <w:lang w:eastAsia="zh-CN"/>
              </w:rPr>
              <w:t>月</w:t>
            </w:r>
            <w:r>
              <w:rPr>
                <w:rFonts w:hint="eastAsia"/>
                <w:b/>
                <w:lang w:eastAsia="zh-CN"/>
              </w:rPr>
              <w:t>12</w:t>
            </w:r>
            <w:r>
              <w:rPr>
                <w:rFonts w:hint="eastAsia"/>
                <w:b/>
                <w:lang w:eastAsia="zh-CN"/>
              </w:rPr>
              <w:t>日</w:t>
            </w:r>
          </w:p>
        </w:tc>
      </w:tr>
      <w:tr w:rsidR="00F66127" w:rsidRPr="00813E5E" w14:paraId="1E44C9C1" w14:textId="77777777" w:rsidTr="00C36EDA">
        <w:trPr>
          <w:cantSplit/>
          <w:trHeight w:val="23"/>
        </w:trPr>
        <w:tc>
          <w:tcPr>
            <w:tcW w:w="3969" w:type="dxa"/>
            <w:vMerge/>
          </w:tcPr>
          <w:p w14:paraId="3F1453AA" w14:textId="77777777" w:rsidR="00F66127" w:rsidRPr="00813E5E" w:rsidRDefault="00F66127" w:rsidP="00C36EDA">
            <w:pPr>
              <w:tabs>
                <w:tab w:val="left" w:pos="851"/>
              </w:tabs>
              <w:spacing w:line="240" w:lineRule="atLeast"/>
              <w:rPr>
                <w:b/>
              </w:rPr>
            </w:pPr>
            <w:bookmarkStart w:id="4" w:name="dorlang" w:colFirst="1" w:colLast="1"/>
            <w:bookmarkEnd w:id="3"/>
          </w:p>
        </w:tc>
        <w:tc>
          <w:tcPr>
            <w:tcW w:w="5245" w:type="dxa"/>
          </w:tcPr>
          <w:p w14:paraId="09DA7EF2" w14:textId="77777777" w:rsidR="00F66127" w:rsidRPr="00E85629" w:rsidRDefault="00F66127" w:rsidP="00C36EDA">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Pr>
                <w:rFonts w:cstheme="minorHAnsi" w:hint="eastAsia"/>
                <w:b/>
                <w:bCs/>
                <w:lang w:val="ru-RU" w:eastAsia="zh-CN"/>
              </w:rPr>
              <w:t>英文</w:t>
            </w:r>
          </w:p>
        </w:tc>
      </w:tr>
      <w:tr w:rsidR="00F66127" w:rsidRPr="00813E5E" w14:paraId="0B16C003" w14:textId="77777777" w:rsidTr="00C36EDA">
        <w:trPr>
          <w:cantSplit/>
          <w:trHeight w:val="23"/>
        </w:trPr>
        <w:tc>
          <w:tcPr>
            <w:tcW w:w="3969" w:type="dxa"/>
          </w:tcPr>
          <w:p w14:paraId="4FFCC1A9" w14:textId="77777777" w:rsidR="00F66127" w:rsidRPr="00813E5E" w:rsidRDefault="00F66127" w:rsidP="00C36EDA">
            <w:pPr>
              <w:tabs>
                <w:tab w:val="left" w:pos="851"/>
              </w:tabs>
              <w:spacing w:line="240" w:lineRule="atLeast"/>
              <w:rPr>
                <w:b/>
              </w:rPr>
            </w:pPr>
          </w:p>
        </w:tc>
        <w:tc>
          <w:tcPr>
            <w:tcW w:w="5245" w:type="dxa"/>
          </w:tcPr>
          <w:p w14:paraId="2E9E545A" w14:textId="77777777" w:rsidR="00F66127" w:rsidRDefault="00F66127" w:rsidP="00C36EDA">
            <w:pPr>
              <w:tabs>
                <w:tab w:val="left" w:pos="851"/>
              </w:tabs>
              <w:spacing w:before="0" w:line="240" w:lineRule="atLeast"/>
              <w:jc w:val="right"/>
              <w:rPr>
                <w:b/>
              </w:rPr>
            </w:pPr>
          </w:p>
        </w:tc>
      </w:tr>
      <w:tr w:rsidR="00F66127" w:rsidRPr="00813E5E" w14:paraId="25F5DA26" w14:textId="77777777" w:rsidTr="00C36EDA">
        <w:trPr>
          <w:cantSplit/>
        </w:trPr>
        <w:tc>
          <w:tcPr>
            <w:tcW w:w="9214" w:type="dxa"/>
            <w:gridSpan w:val="2"/>
            <w:tcMar>
              <w:left w:w="0" w:type="dxa"/>
            </w:tcMar>
          </w:tcPr>
          <w:p w14:paraId="02D0F93A" w14:textId="77777777" w:rsidR="00F66127" w:rsidRPr="003B0C94" w:rsidRDefault="00F66127" w:rsidP="00C36EDA">
            <w:pPr>
              <w:pStyle w:val="Source"/>
              <w:spacing w:before="840"/>
              <w:jc w:val="left"/>
              <w:rPr>
                <w:sz w:val="32"/>
                <w:szCs w:val="32"/>
                <w:lang w:eastAsia="zh-CN"/>
              </w:rPr>
            </w:pPr>
            <w:bookmarkStart w:id="5" w:name="dsource" w:colFirst="0" w:colLast="0"/>
            <w:bookmarkEnd w:id="4"/>
            <w:r w:rsidRPr="003B0C94">
              <w:rPr>
                <w:rFonts w:cstheme="minorHAnsi" w:hint="eastAsia"/>
                <w:sz w:val="32"/>
                <w:szCs w:val="32"/>
                <w:lang w:val="ru-RU" w:eastAsia="zh-CN"/>
              </w:rPr>
              <w:t>阿拉伯联合酋长国、沙特阿拉伯</w:t>
            </w:r>
            <w:r>
              <w:rPr>
                <w:rFonts w:cstheme="minorHAnsi" w:hint="eastAsia"/>
                <w:sz w:val="32"/>
                <w:szCs w:val="32"/>
                <w:lang w:val="ru-RU" w:eastAsia="zh-CN"/>
              </w:rPr>
              <w:t>（</w:t>
            </w:r>
            <w:r w:rsidRPr="003B0C94">
              <w:rPr>
                <w:rFonts w:cstheme="minorHAnsi" w:hint="eastAsia"/>
                <w:sz w:val="32"/>
                <w:szCs w:val="32"/>
                <w:lang w:val="ru-RU" w:eastAsia="zh-CN"/>
              </w:rPr>
              <w:t>王国</w:t>
            </w:r>
            <w:r>
              <w:rPr>
                <w:rFonts w:cstheme="minorHAnsi" w:hint="eastAsia"/>
                <w:sz w:val="32"/>
                <w:szCs w:val="32"/>
                <w:lang w:val="ru-RU" w:eastAsia="zh-CN"/>
              </w:rPr>
              <w:t>）</w:t>
            </w:r>
            <w:r w:rsidRPr="003B0C94">
              <w:rPr>
                <w:rFonts w:cstheme="minorHAnsi" w:hint="eastAsia"/>
                <w:sz w:val="32"/>
                <w:szCs w:val="32"/>
                <w:lang w:val="ru-RU" w:eastAsia="zh-CN"/>
              </w:rPr>
              <w:t>、</w:t>
            </w:r>
            <w:r>
              <w:rPr>
                <w:rFonts w:cstheme="minorHAnsi" w:hint="eastAsia"/>
                <w:sz w:val="32"/>
                <w:szCs w:val="32"/>
                <w:lang w:val="ru-RU" w:eastAsia="zh-CN"/>
              </w:rPr>
              <w:t>（</w:t>
            </w:r>
            <w:r w:rsidRPr="003B0C94">
              <w:rPr>
                <w:rFonts w:cstheme="minorHAnsi" w:hint="eastAsia"/>
                <w:sz w:val="32"/>
                <w:szCs w:val="32"/>
                <w:lang w:val="ru-RU" w:eastAsia="zh-CN"/>
              </w:rPr>
              <w:t>阿拉伯</w:t>
            </w:r>
            <w:r>
              <w:rPr>
                <w:rFonts w:cstheme="minorHAnsi" w:hint="eastAsia"/>
                <w:sz w:val="32"/>
                <w:szCs w:val="32"/>
                <w:lang w:val="ru-RU" w:eastAsia="zh-CN"/>
              </w:rPr>
              <w:t>）</w:t>
            </w:r>
            <w:r w:rsidRPr="003B0C94">
              <w:rPr>
                <w:rFonts w:cstheme="minorHAnsi" w:hint="eastAsia"/>
                <w:sz w:val="32"/>
                <w:szCs w:val="32"/>
                <w:lang w:val="ru-RU" w:eastAsia="zh-CN"/>
              </w:rPr>
              <w:t>埃及</w:t>
            </w:r>
            <w:r>
              <w:rPr>
                <w:rFonts w:cstheme="minorHAnsi" w:hint="eastAsia"/>
                <w:sz w:val="32"/>
                <w:szCs w:val="32"/>
                <w:lang w:val="ru-RU" w:eastAsia="zh-CN"/>
              </w:rPr>
              <w:t>（</w:t>
            </w:r>
            <w:r w:rsidRPr="003B0C94">
              <w:rPr>
                <w:rFonts w:cstheme="minorHAnsi" w:hint="eastAsia"/>
                <w:sz w:val="32"/>
                <w:szCs w:val="32"/>
                <w:lang w:val="ru-RU" w:eastAsia="zh-CN"/>
              </w:rPr>
              <w:t>共和国</w:t>
            </w:r>
            <w:r>
              <w:rPr>
                <w:rFonts w:cstheme="minorHAnsi" w:hint="eastAsia"/>
                <w:sz w:val="32"/>
                <w:szCs w:val="32"/>
                <w:lang w:val="ru-RU" w:eastAsia="zh-CN"/>
              </w:rPr>
              <w:t>）、俄罗斯联邦</w:t>
            </w:r>
            <w:r w:rsidRPr="003B0C94">
              <w:rPr>
                <w:rFonts w:cstheme="minorHAnsi" w:hint="eastAsia"/>
                <w:sz w:val="32"/>
                <w:szCs w:val="32"/>
                <w:lang w:val="ru-RU" w:eastAsia="zh-CN"/>
              </w:rPr>
              <w:t>和摩洛哥</w:t>
            </w:r>
            <w:r>
              <w:rPr>
                <w:rFonts w:cstheme="minorHAnsi" w:hint="eastAsia"/>
                <w:sz w:val="32"/>
                <w:szCs w:val="32"/>
                <w:lang w:val="ru-RU" w:eastAsia="zh-CN"/>
              </w:rPr>
              <w:t>（</w:t>
            </w:r>
            <w:r w:rsidRPr="003B0C94">
              <w:rPr>
                <w:rFonts w:cstheme="minorHAnsi" w:hint="eastAsia"/>
                <w:sz w:val="32"/>
                <w:szCs w:val="32"/>
                <w:lang w:val="ru-RU" w:eastAsia="zh-CN"/>
              </w:rPr>
              <w:t>王国</w:t>
            </w:r>
            <w:r>
              <w:rPr>
                <w:rFonts w:cstheme="minorHAnsi" w:hint="eastAsia"/>
                <w:sz w:val="32"/>
                <w:szCs w:val="32"/>
                <w:lang w:val="ru-RU" w:eastAsia="zh-CN"/>
              </w:rPr>
              <w:t>）</w:t>
            </w:r>
            <w:r w:rsidRPr="003B0C94">
              <w:rPr>
                <w:rFonts w:cstheme="minorHAnsi" w:hint="eastAsia"/>
                <w:sz w:val="32"/>
                <w:szCs w:val="32"/>
                <w:lang w:val="ru-RU" w:eastAsia="zh-CN"/>
              </w:rPr>
              <w:t>的文稿</w:t>
            </w:r>
          </w:p>
        </w:tc>
      </w:tr>
      <w:tr w:rsidR="00F66127" w:rsidRPr="00813E5E" w14:paraId="23201DED" w14:textId="77777777" w:rsidTr="00C36EDA">
        <w:trPr>
          <w:cantSplit/>
        </w:trPr>
        <w:tc>
          <w:tcPr>
            <w:tcW w:w="9214" w:type="dxa"/>
            <w:gridSpan w:val="2"/>
            <w:tcMar>
              <w:left w:w="0" w:type="dxa"/>
            </w:tcMar>
          </w:tcPr>
          <w:p w14:paraId="63BEA07F" w14:textId="77777777" w:rsidR="00F66127" w:rsidRPr="00AB1EEC" w:rsidRDefault="00F66127" w:rsidP="00C36EDA">
            <w:pPr>
              <w:pStyle w:val="RepNo"/>
              <w:spacing w:before="120"/>
              <w:jc w:val="left"/>
              <w:rPr>
                <w:rFonts w:ascii="SimSun" w:hAnsi="SimSun"/>
                <w:lang w:eastAsia="zh-CN"/>
              </w:rPr>
            </w:pPr>
            <w:bookmarkStart w:id="6" w:name="dtitle1" w:colFirst="0" w:colLast="0"/>
            <w:bookmarkEnd w:id="5"/>
            <w:r w:rsidRPr="001C79F1">
              <w:rPr>
                <w:rFonts w:hint="eastAsia"/>
                <w:szCs w:val="28"/>
                <w:lang w:eastAsia="zh-CN"/>
              </w:rPr>
              <w:t>有关理事会保护上网儿童</w:t>
            </w:r>
            <w:r w:rsidRPr="001C79F1">
              <w:rPr>
                <w:rFonts w:ascii="SimSun" w:hAnsi="SimSun" w:cs="SimSun" w:hint="eastAsia"/>
                <w:szCs w:val="28"/>
                <w:lang w:eastAsia="zh-CN"/>
              </w:rPr>
              <w:t>工作组的</w:t>
            </w:r>
            <w:r>
              <w:rPr>
                <w:rFonts w:ascii="SimSun" w:hAnsi="SimSun" w:cs="SimSun"/>
                <w:lang w:eastAsia="zh-CN"/>
              </w:rPr>
              <w:br/>
            </w:r>
            <w:r w:rsidRPr="00F70A34">
              <w:rPr>
                <w:rFonts w:hint="eastAsia"/>
                <w:sz w:val="32"/>
                <w:szCs w:val="32"/>
                <w:lang w:eastAsia="zh-CN"/>
              </w:rPr>
              <w:t>第</w:t>
            </w:r>
            <w:r w:rsidRPr="00F70A34">
              <w:rPr>
                <w:rFonts w:hint="eastAsia"/>
                <w:sz w:val="32"/>
                <w:szCs w:val="32"/>
                <w:lang w:eastAsia="zh-CN"/>
              </w:rPr>
              <w:t>1306</w:t>
            </w:r>
            <w:r w:rsidRPr="00F70A34">
              <w:rPr>
                <w:rFonts w:hint="eastAsia"/>
                <w:sz w:val="32"/>
                <w:szCs w:val="32"/>
                <w:lang w:eastAsia="zh-CN"/>
              </w:rPr>
              <w:t>号决议（</w:t>
            </w:r>
            <w:r w:rsidRPr="00F70A34">
              <w:rPr>
                <w:rFonts w:hint="eastAsia"/>
                <w:sz w:val="32"/>
                <w:szCs w:val="32"/>
                <w:lang w:eastAsia="zh-CN"/>
              </w:rPr>
              <w:t>C</w:t>
            </w:r>
            <w:r w:rsidRPr="00F70A34">
              <w:rPr>
                <w:sz w:val="32"/>
                <w:szCs w:val="32"/>
                <w:lang w:eastAsia="zh-CN"/>
              </w:rPr>
              <w:t>09</w:t>
            </w:r>
            <w:r w:rsidRPr="00F70A34">
              <w:rPr>
                <w:rFonts w:hint="eastAsia"/>
                <w:sz w:val="32"/>
                <w:szCs w:val="32"/>
                <w:lang w:eastAsia="zh-CN"/>
              </w:rPr>
              <w:t>，最后修正</w:t>
            </w:r>
            <w:r w:rsidRPr="00F70A34">
              <w:rPr>
                <w:rFonts w:hint="eastAsia"/>
                <w:sz w:val="32"/>
                <w:szCs w:val="32"/>
                <w:lang w:eastAsia="zh-CN"/>
              </w:rPr>
              <w:t>C</w:t>
            </w:r>
            <w:r w:rsidRPr="00F70A34">
              <w:rPr>
                <w:sz w:val="32"/>
                <w:szCs w:val="32"/>
                <w:lang w:eastAsia="zh-CN"/>
              </w:rPr>
              <w:t>15</w:t>
            </w:r>
            <w:r w:rsidRPr="00F70A34">
              <w:rPr>
                <w:rFonts w:hint="eastAsia"/>
                <w:sz w:val="32"/>
                <w:szCs w:val="32"/>
                <w:lang w:eastAsia="zh-CN"/>
              </w:rPr>
              <w:t>）的修订</w:t>
            </w:r>
          </w:p>
        </w:tc>
      </w:tr>
      <w:tr w:rsidR="00F66127" w:rsidRPr="00813E5E" w14:paraId="0EDBA583" w14:textId="77777777" w:rsidTr="00C36EDA">
        <w:trPr>
          <w:cantSplit/>
        </w:trPr>
        <w:tc>
          <w:tcPr>
            <w:tcW w:w="9214" w:type="dxa"/>
            <w:gridSpan w:val="2"/>
            <w:tcBorders>
              <w:top w:val="single" w:sz="4" w:space="0" w:color="auto"/>
              <w:bottom w:val="single" w:sz="4" w:space="0" w:color="auto"/>
            </w:tcBorders>
            <w:tcMar>
              <w:left w:w="0" w:type="dxa"/>
            </w:tcMar>
          </w:tcPr>
          <w:p w14:paraId="2228D541" w14:textId="77777777" w:rsidR="00F66127" w:rsidRPr="008F64AD" w:rsidRDefault="00F66127" w:rsidP="003B2251">
            <w:pPr>
              <w:tabs>
                <w:tab w:val="clear" w:pos="794"/>
                <w:tab w:val="clear" w:pos="1191"/>
                <w:tab w:val="clear" w:pos="1588"/>
                <w:tab w:val="clear" w:pos="1985"/>
                <w:tab w:val="left" w:pos="567"/>
                <w:tab w:val="left" w:pos="1134"/>
                <w:tab w:val="left" w:pos="1701"/>
                <w:tab w:val="left" w:pos="2268"/>
                <w:tab w:val="left" w:pos="2835"/>
              </w:tabs>
              <w:spacing w:before="160"/>
              <w:rPr>
                <w:rFonts w:ascii="SimSun" w:hAnsi="SimSun" w:cstheme="minorHAnsi"/>
                <w:b/>
                <w:bCs/>
                <w:sz w:val="26"/>
                <w:szCs w:val="26"/>
                <w:lang w:eastAsia="zh-CN"/>
              </w:rPr>
            </w:pPr>
            <w:r w:rsidRPr="008F64AD">
              <w:rPr>
                <w:rFonts w:ascii="SimSun" w:hAnsi="SimSun" w:cstheme="minorHAnsi"/>
                <w:b/>
                <w:bCs/>
                <w:sz w:val="26"/>
                <w:szCs w:val="26"/>
                <w:lang w:eastAsia="zh-CN"/>
              </w:rPr>
              <w:t>目的</w:t>
            </w:r>
          </w:p>
          <w:p w14:paraId="1389F562" w14:textId="77777777" w:rsidR="00F66127" w:rsidRPr="00C56C75" w:rsidRDefault="00F66127" w:rsidP="00C36EDA">
            <w:pPr>
              <w:pStyle w:val="Subtitle"/>
              <w:framePr w:hSpace="0" w:wrap="auto" w:hAnchor="text" w:xAlign="left" w:yAlign="inline"/>
              <w:spacing w:before="160" w:after="0"/>
              <w:ind w:firstLineChars="200" w:firstLine="480"/>
              <w:rPr>
                <w:rFonts w:ascii="SimSun" w:eastAsia="SimSun" w:hAnsi="SimSun" w:cstheme="minorHAnsi"/>
                <w:b/>
                <w:bCs/>
                <w:sz w:val="24"/>
                <w:szCs w:val="24"/>
                <w:lang w:eastAsia="zh-CN"/>
              </w:rPr>
            </w:pPr>
            <w:r>
              <w:rPr>
                <w:rFonts w:ascii="SimSun" w:eastAsia="SimSun" w:hAnsi="SimSun" w:cs="SimSun" w:hint="eastAsia"/>
                <w:sz w:val="24"/>
                <w:szCs w:val="24"/>
                <w:lang w:val="en-US" w:eastAsia="zh-CN"/>
              </w:rPr>
              <w:t>本文稿提出了对理事会</w:t>
            </w:r>
            <w:r w:rsidRPr="00CE3303">
              <w:rPr>
                <w:rFonts w:eastAsia="SimSun" w:cs="Calibri"/>
                <w:sz w:val="24"/>
                <w:szCs w:val="24"/>
                <w:lang w:val="en-US" w:eastAsia="zh-CN"/>
              </w:rPr>
              <w:t>第</w:t>
            </w:r>
            <w:r w:rsidRPr="00CE3303">
              <w:rPr>
                <w:rFonts w:eastAsia="SimSun" w:cs="Calibri"/>
                <w:sz w:val="24"/>
                <w:szCs w:val="24"/>
                <w:lang w:val="en-US" w:eastAsia="zh-CN"/>
              </w:rPr>
              <w:t>1306</w:t>
            </w:r>
            <w:r w:rsidRPr="00CE3303">
              <w:rPr>
                <w:rFonts w:eastAsia="SimSun" w:cs="Calibri"/>
                <w:sz w:val="24"/>
                <w:szCs w:val="24"/>
                <w:lang w:val="en-US" w:eastAsia="zh-CN"/>
              </w:rPr>
              <w:t>号决议的拟议修改，以纳入全权代表大会第</w:t>
            </w:r>
            <w:r w:rsidRPr="00CE3303">
              <w:rPr>
                <w:rFonts w:eastAsia="SimSun" w:cs="Calibri"/>
                <w:sz w:val="24"/>
                <w:szCs w:val="24"/>
                <w:lang w:val="en-US" w:eastAsia="zh-CN"/>
              </w:rPr>
              <w:t>179</w:t>
            </w:r>
            <w:r w:rsidRPr="00CE3303">
              <w:rPr>
                <w:rFonts w:eastAsia="SimSun" w:cs="Calibri"/>
                <w:sz w:val="24"/>
                <w:szCs w:val="24"/>
                <w:lang w:val="en-US" w:eastAsia="zh-CN"/>
              </w:rPr>
              <w:t>号决议（</w:t>
            </w:r>
            <w:r w:rsidRPr="00CE3303">
              <w:rPr>
                <w:rFonts w:eastAsia="SimSun" w:cs="Calibri"/>
                <w:sz w:val="24"/>
                <w:szCs w:val="24"/>
                <w:lang w:val="en-US" w:eastAsia="zh-CN"/>
              </w:rPr>
              <w:t>2022</w:t>
            </w:r>
            <w:r w:rsidRPr="00CE3303">
              <w:rPr>
                <w:rFonts w:eastAsia="SimSun" w:cs="Calibri"/>
                <w:sz w:val="24"/>
                <w:szCs w:val="24"/>
                <w:lang w:val="en-US" w:eastAsia="zh-CN"/>
              </w:rPr>
              <w:t>年，布加勒斯特</w:t>
            </w:r>
            <w:r>
              <w:rPr>
                <w:rFonts w:ascii="SimSun" w:eastAsia="SimSun" w:hAnsi="SimSun" w:cs="SimSun" w:hint="eastAsia"/>
                <w:sz w:val="24"/>
                <w:szCs w:val="24"/>
                <w:lang w:val="en-US" w:eastAsia="zh-CN"/>
              </w:rPr>
              <w:t>，修订版）的更新信息。</w:t>
            </w:r>
          </w:p>
          <w:p w14:paraId="2E97711E" w14:textId="77777777" w:rsidR="00F66127" w:rsidRPr="008F64AD" w:rsidRDefault="00F66127" w:rsidP="003B2251">
            <w:pPr>
              <w:tabs>
                <w:tab w:val="clear" w:pos="794"/>
                <w:tab w:val="clear" w:pos="1191"/>
                <w:tab w:val="clear" w:pos="1588"/>
                <w:tab w:val="clear" w:pos="1985"/>
                <w:tab w:val="left" w:pos="567"/>
                <w:tab w:val="left" w:pos="1134"/>
                <w:tab w:val="left" w:pos="1701"/>
                <w:tab w:val="left" w:pos="2268"/>
                <w:tab w:val="left" w:pos="2835"/>
              </w:tabs>
              <w:spacing w:before="160"/>
              <w:rPr>
                <w:rFonts w:ascii="SimSun" w:hAnsi="SimSun" w:cstheme="minorHAnsi"/>
                <w:b/>
                <w:bCs/>
                <w:sz w:val="26"/>
                <w:szCs w:val="26"/>
                <w:lang w:eastAsia="zh-CN"/>
              </w:rPr>
            </w:pPr>
            <w:r w:rsidRPr="008F64AD">
              <w:rPr>
                <w:rFonts w:ascii="SimSun" w:hAnsi="SimSun" w:cstheme="minorHAnsi"/>
                <w:b/>
                <w:bCs/>
                <w:sz w:val="26"/>
                <w:szCs w:val="26"/>
                <w:lang w:eastAsia="zh-CN"/>
              </w:rPr>
              <w:t>理事会需采取的行动</w:t>
            </w:r>
          </w:p>
          <w:p w14:paraId="02DB4E70" w14:textId="77777777" w:rsidR="00F66127" w:rsidRPr="00C56C75" w:rsidRDefault="00F66127" w:rsidP="00C36EDA">
            <w:pPr>
              <w:pStyle w:val="Subtitle"/>
              <w:framePr w:hSpace="0" w:wrap="auto" w:hAnchor="text" w:xAlign="left" w:yAlign="inline"/>
              <w:spacing w:before="160" w:after="0"/>
              <w:ind w:firstLineChars="200" w:firstLine="480"/>
              <w:rPr>
                <w:rFonts w:ascii="SimSun" w:eastAsia="SimSun" w:hAnsi="SimSun" w:cstheme="minorHAnsi"/>
                <w:b/>
                <w:bCs/>
                <w:sz w:val="24"/>
                <w:szCs w:val="24"/>
                <w:lang w:eastAsia="zh-CN"/>
              </w:rPr>
            </w:pPr>
            <w:r>
              <w:rPr>
                <w:rFonts w:ascii="SimSun" w:eastAsia="SimSun" w:hAnsi="SimSun" w:cs="SimSun" w:hint="eastAsia"/>
                <w:sz w:val="24"/>
                <w:szCs w:val="24"/>
                <w:lang w:eastAsia="zh-CN"/>
              </w:rPr>
              <w:t>请理事会</w:t>
            </w:r>
            <w:r w:rsidRPr="007772F2">
              <w:rPr>
                <w:rFonts w:ascii="SimSun" w:eastAsia="SimSun" w:hAnsi="SimSun" w:cs="SimSun" w:hint="eastAsia"/>
                <w:b/>
                <w:bCs/>
                <w:sz w:val="24"/>
                <w:szCs w:val="24"/>
                <w:lang w:eastAsia="zh-CN"/>
              </w:rPr>
              <w:t>审议</w:t>
            </w:r>
            <w:r>
              <w:rPr>
                <w:rFonts w:ascii="SimSun" w:eastAsia="SimSun" w:hAnsi="SimSun" w:cs="SimSun" w:hint="eastAsia"/>
                <w:sz w:val="24"/>
                <w:szCs w:val="24"/>
                <w:lang w:eastAsia="zh-CN"/>
              </w:rPr>
              <w:t>并</w:t>
            </w:r>
            <w:r w:rsidRPr="007772F2">
              <w:rPr>
                <w:rFonts w:ascii="SimSun" w:eastAsia="SimSun" w:hAnsi="SimSun" w:cs="SimSun" w:hint="eastAsia"/>
                <w:b/>
                <w:bCs/>
                <w:sz w:val="24"/>
                <w:szCs w:val="24"/>
                <w:lang w:eastAsia="zh-CN"/>
              </w:rPr>
              <w:t>批准</w:t>
            </w:r>
            <w:r>
              <w:rPr>
                <w:rFonts w:ascii="SimSun" w:eastAsia="SimSun" w:hAnsi="SimSun" w:cs="SimSun" w:hint="eastAsia"/>
                <w:sz w:val="24"/>
                <w:szCs w:val="24"/>
                <w:lang w:eastAsia="zh-CN"/>
              </w:rPr>
              <w:t>本文稿。</w:t>
            </w:r>
          </w:p>
          <w:p w14:paraId="325CDD8E" w14:textId="77777777" w:rsidR="00F66127" w:rsidRPr="00E24D59" w:rsidRDefault="00F66127" w:rsidP="00C36EDA">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2FAC5347" w14:textId="77777777" w:rsidR="00F66127" w:rsidRPr="00E24D59" w:rsidRDefault="00F66127" w:rsidP="00C36EDA">
            <w:pPr>
              <w:pStyle w:val="Subtitle"/>
              <w:framePr w:hSpace="0" w:wrap="auto" w:hAnchor="text" w:xAlign="left" w:yAlign="inline"/>
              <w:spacing w:before="160" w:after="0"/>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0103883D" w14:textId="77777777" w:rsidR="00F66127" w:rsidRPr="003B0C94" w:rsidRDefault="00F66127" w:rsidP="00C36EDA">
            <w:pPr>
              <w:spacing w:before="160"/>
              <w:rPr>
                <w:rFonts w:eastAsia="STKaiti" w:cs="Calibri"/>
                <w:sz w:val="22"/>
                <w:szCs w:val="22"/>
                <w:lang w:eastAsia="zh-CN"/>
              </w:rPr>
            </w:pPr>
            <w:r w:rsidRPr="003B0C94">
              <w:rPr>
                <w:rFonts w:eastAsia="STKaiti" w:cs="Calibri"/>
                <w:sz w:val="22"/>
                <w:szCs w:val="22"/>
                <w:lang w:eastAsia="zh-CN"/>
              </w:rPr>
              <w:t>全权代表大会</w:t>
            </w:r>
            <w:r w:rsidR="00574533">
              <w:fldChar w:fldCharType="begin"/>
            </w:r>
            <w:r w:rsidR="00574533">
              <w:rPr>
                <w:lang w:eastAsia="zh-CN"/>
              </w:rPr>
              <w:instrText>HYPERLINK "https://www.itu.int/en/council/Documents/basic-texts-2023/RES-179-C.pdf"</w:instrText>
            </w:r>
            <w:r w:rsidR="00574533">
              <w:fldChar w:fldCharType="separate"/>
            </w:r>
            <w:r w:rsidRPr="003B0C94">
              <w:rPr>
                <w:rStyle w:val="Hyperlink"/>
                <w:rFonts w:eastAsia="STKaiti" w:cs="Calibri"/>
                <w:sz w:val="22"/>
                <w:szCs w:val="22"/>
                <w:lang w:eastAsia="zh-CN"/>
              </w:rPr>
              <w:t>第</w:t>
            </w:r>
            <w:r w:rsidRPr="003B0C94">
              <w:rPr>
                <w:rStyle w:val="Hyperlink"/>
                <w:rFonts w:eastAsia="STKaiti" w:cs="Calibri"/>
                <w:sz w:val="22"/>
                <w:szCs w:val="22"/>
                <w:lang w:eastAsia="zh-CN"/>
              </w:rPr>
              <w:t>179</w:t>
            </w:r>
            <w:r w:rsidRPr="003B0C94">
              <w:rPr>
                <w:rStyle w:val="Hyperlink"/>
                <w:rFonts w:eastAsia="STKaiti" w:cs="Calibri"/>
                <w:sz w:val="22"/>
                <w:szCs w:val="22"/>
                <w:lang w:eastAsia="zh-CN"/>
              </w:rPr>
              <w:t>号决议</w:t>
            </w:r>
            <w:r w:rsidR="00574533">
              <w:rPr>
                <w:rStyle w:val="Hyperlink"/>
                <w:rFonts w:eastAsia="STKaiti" w:cs="Calibri"/>
                <w:sz w:val="22"/>
                <w:szCs w:val="22"/>
                <w:lang w:eastAsia="zh-CN"/>
              </w:rPr>
              <w:fldChar w:fldCharType="end"/>
            </w:r>
            <w:r w:rsidRPr="003B0C94">
              <w:rPr>
                <w:rFonts w:eastAsia="STKaiti" w:cs="Calibri"/>
                <w:sz w:val="22"/>
                <w:szCs w:val="22"/>
                <w:lang w:eastAsia="zh-CN"/>
              </w:rPr>
              <w:t>（</w:t>
            </w:r>
            <w:r w:rsidRPr="003B0C94">
              <w:rPr>
                <w:rFonts w:eastAsia="STKaiti" w:cs="Calibri"/>
                <w:sz w:val="22"/>
                <w:szCs w:val="22"/>
                <w:lang w:eastAsia="zh-CN"/>
              </w:rPr>
              <w:t>2022</w:t>
            </w:r>
            <w:r w:rsidRPr="003B0C94">
              <w:rPr>
                <w:rFonts w:eastAsia="STKaiti" w:cs="Calibri"/>
                <w:sz w:val="22"/>
                <w:szCs w:val="22"/>
                <w:lang w:eastAsia="zh-CN"/>
              </w:rPr>
              <w:t>年，布加勒斯特，修订版）</w:t>
            </w:r>
          </w:p>
          <w:p w14:paraId="7F8E3D89" w14:textId="77777777" w:rsidR="00F66127" w:rsidRPr="003B0C94" w:rsidRDefault="00F66127" w:rsidP="00C36EDA">
            <w:pPr>
              <w:spacing w:before="0"/>
              <w:rPr>
                <w:rFonts w:eastAsia="STKaiti" w:cs="Calibri"/>
                <w:lang w:eastAsia="zh-CN"/>
              </w:rPr>
            </w:pPr>
            <w:r w:rsidRPr="003B0C94">
              <w:rPr>
                <w:rFonts w:eastAsia="STKaiti" w:cs="Calibri"/>
                <w:sz w:val="22"/>
                <w:szCs w:val="22"/>
                <w:lang w:eastAsia="zh-CN"/>
              </w:rPr>
              <w:t>世界电信发展大会</w:t>
            </w:r>
            <w:r w:rsidR="00574533">
              <w:fldChar w:fldCharType="begin"/>
            </w:r>
            <w:r w:rsidR="00574533">
              <w:rPr>
                <w:lang w:eastAsia="zh-CN"/>
              </w:rPr>
              <w:instrText>HYPERLINK "https://www.itu.int/dms_pub/itu-d/opb/tdc/D-TDC-WTDC-2022-PDF-C.pdf"</w:instrText>
            </w:r>
            <w:r w:rsidR="00574533">
              <w:fldChar w:fldCharType="separate"/>
            </w:r>
            <w:r w:rsidRPr="003B0C94">
              <w:rPr>
                <w:rStyle w:val="Hyperlink"/>
                <w:rFonts w:eastAsia="STKaiti" w:cs="Calibri"/>
                <w:sz w:val="22"/>
                <w:szCs w:val="22"/>
                <w:lang w:eastAsia="zh-CN"/>
              </w:rPr>
              <w:t>第</w:t>
            </w:r>
            <w:r w:rsidRPr="003B0C94">
              <w:rPr>
                <w:rStyle w:val="Hyperlink"/>
                <w:rFonts w:eastAsia="STKaiti" w:cs="Calibri"/>
                <w:sz w:val="22"/>
                <w:szCs w:val="22"/>
                <w:lang w:eastAsia="zh-CN"/>
              </w:rPr>
              <w:t>67</w:t>
            </w:r>
            <w:r w:rsidRPr="003B0C94">
              <w:rPr>
                <w:rStyle w:val="Hyperlink"/>
                <w:rFonts w:eastAsia="STKaiti" w:cs="Calibri"/>
                <w:sz w:val="22"/>
                <w:szCs w:val="22"/>
                <w:lang w:eastAsia="zh-CN"/>
              </w:rPr>
              <w:t>号决议</w:t>
            </w:r>
            <w:r w:rsidR="00574533">
              <w:rPr>
                <w:rStyle w:val="Hyperlink"/>
                <w:rFonts w:eastAsia="STKaiti" w:cs="Calibri"/>
                <w:sz w:val="22"/>
                <w:szCs w:val="22"/>
                <w:lang w:eastAsia="zh-CN"/>
              </w:rPr>
              <w:fldChar w:fldCharType="end"/>
            </w:r>
            <w:r w:rsidRPr="003B0C94">
              <w:rPr>
                <w:rFonts w:eastAsia="STKaiti" w:cs="Calibri"/>
                <w:sz w:val="22"/>
                <w:szCs w:val="22"/>
                <w:lang w:eastAsia="zh-CN"/>
              </w:rPr>
              <w:t>（</w:t>
            </w:r>
            <w:r w:rsidRPr="003B0C94">
              <w:rPr>
                <w:rFonts w:eastAsia="STKaiti" w:cs="Calibri"/>
                <w:sz w:val="22"/>
                <w:szCs w:val="22"/>
                <w:lang w:eastAsia="zh-CN"/>
              </w:rPr>
              <w:t>2022</w:t>
            </w:r>
            <w:r w:rsidRPr="003B0C94">
              <w:rPr>
                <w:rFonts w:eastAsia="STKaiti" w:cs="Calibri"/>
                <w:sz w:val="22"/>
                <w:szCs w:val="22"/>
                <w:lang w:eastAsia="zh-CN"/>
              </w:rPr>
              <w:t>年，基加利，修订版）</w:t>
            </w:r>
          </w:p>
        </w:tc>
      </w:tr>
      <w:bookmarkEnd w:id="2"/>
      <w:bookmarkEnd w:id="6"/>
    </w:tbl>
    <w:p w14:paraId="7186B89A"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5864EEC5"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CCFCF8A" w14:textId="62A910A5" w:rsidR="00C56C75" w:rsidRPr="005832AF" w:rsidRDefault="00674C63" w:rsidP="005F151E">
      <w:pPr>
        <w:pStyle w:val="Headingb"/>
        <w:rPr>
          <w:lang w:val="es-ES" w:eastAsia="zh-CN"/>
        </w:rPr>
      </w:pPr>
      <w:r>
        <w:rPr>
          <w:rFonts w:hint="eastAsia"/>
          <w:lang w:val="es-ES" w:eastAsia="zh-CN"/>
        </w:rPr>
        <w:lastRenderedPageBreak/>
        <w:t>引言</w:t>
      </w:r>
    </w:p>
    <w:p w14:paraId="4276EE5E" w14:textId="7EE2C195" w:rsidR="00C56C75" w:rsidRDefault="00CB0355" w:rsidP="00EC2FF5">
      <w:pPr>
        <w:ind w:firstLineChars="200" w:firstLine="480"/>
        <w:rPr>
          <w:lang w:val="es-ES" w:eastAsia="zh-CN"/>
        </w:rPr>
      </w:pPr>
      <w:r>
        <w:rPr>
          <w:rFonts w:hint="eastAsia"/>
          <w:lang w:val="es-ES" w:eastAsia="zh-CN"/>
        </w:rPr>
        <w:t>全权代表大会（</w:t>
      </w:r>
      <w:r>
        <w:rPr>
          <w:rFonts w:hint="eastAsia"/>
          <w:lang w:val="es-ES" w:eastAsia="zh-CN"/>
        </w:rPr>
        <w:t>2022</w:t>
      </w:r>
      <w:r>
        <w:rPr>
          <w:rFonts w:hint="eastAsia"/>
          <w:lang w:val="es-ES" w:eastAsia="zh-CN"/>
        </w:rPr>
        <w:t>年，布加勒斯特）</w:t>
      </w:r>
      <w:r w:rsidR="008C6FA3">
        <w:rPr>
          <w:rFonts w:hint="eastAsia"/>
          <w:lang w:val="es-ES" w:eastAsia="zh-CN"/>
        </w:rPr>
        <w:t>对</w:t>
      </w:r>
      <w:r>
        <w:rPr>
          <w:rFonts w:hint="eastAsia"/>
          <w:lang w:val="es-ES" w:eastAsia="zh-CN"/>
        </w:rPr>
        <w:t>第</w:t>
      </w:r>
      <w:r>
        <w:rPr>
          <w:rFonts w:hint="eastAsia"/>
          <w:lang w:val="es-ES" w:eastAsia="zh-CN"/>
        </w:rPr>
        <w:t>179</w:t>
      </w:r>
      <w:r>
        <w:rPr>
          <w:rFonts w:hint="eastAsia"/>
          <w:lang w:val="es-ES" w:eastAsia="zh-CN"/>
        </w:rPr>
        <w:t>号决议</w:t>
      </w:r>
      <w:r w:rsidR="008C6FA3">
        <w:rPr>
          <w:rFonts w:hint="eastAsia"/>
          <w:lang w:val="es-ES" w:eastAsia="zh-CN"/>
        </w:rPr>
        <w:t>引入了</w:t>
      </w:r>
      <w:r>
        <w:rPr>
          <w:rFonts w:hint="eastAsia"/>
          <w:lang w:val="es-ES" w:eastAsia="zh-CN"/>
        </w:rPr>
        <w:t>更新，</w:t>
      </w:r>
      <w:r w:rsidR="008C6FA3">
        <w:rPr>
          <w:rFonts w:hint="eastAsia"/>
          <w:lang w:val="es-ES" w:eastAsia="zh-CN"/>
        </w:rPr>
        <w:t>这些更新侧重于</w:t>
      </w:r>
      <w:r>
        <w:rPr>
          <w:rFonts w:hint="eastAsia"/>
          <w:lang w:val="es-ES" w:eastAsia="zh-CN"/>
        </w:rPr>
        <w:t>国际电联在保护上网儿童方面的作用。</w:t>
      </w:r>
      <w:r w:rsidR="002E1805">
        <w:rPr>
          <w:rFonts w:hint="eastAsia"/>
          <w:lang w:val="es-ES" w:eastAsia="zh-CN"/>
        </w:rPr>
        <w:t>该决议的</w:t>
      </w:r>
      <w:r>
        <w:rPr>
          <w:rFonts w:hint="eastAsia"/>
          <w:lang w:val="es-ES" w:eastAsia="zh-CN"/>
        </w:rPr>
        <w:t>更新</w:t>
      </w:r>
      <w:r w:rsidR="000F4E0D">
        <w:rPr>
          <w:rFonts w:hint="eastAsia"/>
          <w:lang w:val="es-ES" w:eastAsia="zh-CN"/>
        </w:rPr>
        <w:t>反映</w:t>
      </w:r>
      <w:r w:rsidR="002535A6">
        <w:rPr>
          <w:rFonts w:hint="eastAsia"/>
          <w:lang w:val="es-ES" w:eastAsia="zh-CN"/>
        </w:rPr>
        <w:t>了</w:t>
      </w:r>
      <w:r>
        <w:rPr>
          <w:rFonts w:hint="eastAsia"/>
          <w:lang w:val="es-ES" w:eastAsia="zh-CN"/>
        </w:rPr>
        <w:t>保护上网儿童方面不断</w:t>
      </w:r>
      <w:r w:rsidR="00660873">
        <w:rPr>
          <w:rFonts w:hint="eastAsia"/>
          <w:lang w:val="es-ES" w:eastAsia="zh-CN"/>
        </w:rPr>
        <w:t>出现</w:t>
      </w:r>
      <w:r>
        <w:rPr>
          <w:rFonts w:hint="eastAsia"/>
          <w:lang w:val="es-ES" w:eastAsia="zh-CN"/>
        </w:rPr>
        <w:t>的挑战和</w:t>
      </w:r>
      <w:r w:rsidR="002535A6">
        <w:rPr>
          <w:rFonts w:hint="eastAsia"/>
          <w:lang w:val="es-ES" w:eastAsia="zh-CN"/>
        </w:rPr>
        <w:t>取得的</w:t>
      </w:r>
      <w:r>
        <w:rPr>
          <w:rFonts w:hint="eastAsia"/>
          <w:lang w:val="es-ES" w:eastAsia="zh-CN"/>
        </w:rPr>
        <w:t>进步。然而，</w:t>
      </w:r>
      <w:r w:rsidR="002535A6">
        <w:rPr>
          <w:rFonts w:hint="eastAsia"/>
          <w:lang w:val="es-ES" w:eastAsia="zh-CN"/>
        </w:rPr>
        <w:t>有关理事会保护上网儿童工作组的</w:t>
      </w:r>
      <w:r>
        <w:rPr>
          <w:rFonts w:hint="eastAsia"/>
          <w:lang w:val="es-ES" w:eastAsia="zh-CN"/>
        </w:rPr>
        <w:t>第</w:t>
      </w:r>
      <w:r>
        <w:rPr>
          <w:rFonts w:hint="eastAsia"/>
          <w:lang w:val="es-ES" w:eastAsia="zh-CN"/>
        </w:rPr>
        <w:t>1306</w:t>
      </w:r>
      <w:r>
        <w:rPr>
          <w:rFonts w:hint="eastAsia"/>
          <w:lang w:val="es-ES" w:eastAsia="zh-CN"/>
        </w:rPr>
        <w:t>号决议</w:t>
      </w:r>
      <w:r w:rsidR="00532725">
        <w:rPr>
          <w:rFonts w:hint="eastAsia"/>
          <w:lang w:val="es-ES" w:eastAsia="zh-CN"/>
        </w:rPr>
        <w:t>自</w:t>
      </w:r>
      <w:r w:rsidR="00532725">
        <w:rPr>
          <w:rFonts w:hint="eastAsia"/>
          <w:lang w:val="es-ES" w:eastAsia="zh-CN"/>
        </w:rPr>
        <w:t>2015</w:t>
      </w:r>
      <w:r w:rsidR="00532725">
        <w:rPr>
          <w:rFonts w:hint="eastAsia"/>
          <w:lang w:val="es-ES" w:eastAsia="zh-CN"/>
        </w:rPr>
        <w:t>年</w:t>
      </w:r>
      <w:r w:rsidR="00AE26F3">
        <w:rPr>
          <w:rFonts w:hint="eastAsia"/>
          <w:lang w:val="es-ES" w:eastAsia="zh-CN"/>
        </w:rPr>
        <w:t>以来</w:t>
      </w:r>
      <w:r w:rsidR="002535A6">
        <w:rPr>
          <w:rFonts w:hint="eastAsia"/>
          <w:lang w:val="es-ES" w:eastAsia="zh-CN"/>
        </w:rPr>
        <w:t>一直未</w:t>
      </w:r>
      <w:r w:rsidR="00AE26F3">
        <w:rPr>
          <w:rFonts w:hint="eastAsia"/>
          <w:lang w:val="es-ES" w:eastAsia="zh-CN"/>
        </w:rPr>
        <w:t>进行</w:t>
      </w:r>
      <w:r w:rsidR="002535A6">
        <w:rPr>
          <w:rFonts w:hint="eastAsia"/>
          <w:lang w:val="es-ES" w:eastAsia="zh-CN"/>
        </w:rPr>
        <w:t>更新。因此，有必要</w:t>
      </w:r>
      <w:r w:rsidR="0073310C">
        <w:rPr>
          <w:rFonts w:hint="eastAsia"/>
          <w:lang w:val="es-ES" w:eastAsia="zh-CN"/>
        </w:rPr>
        <w:t>在第</w:t>
      </w:r>
      <w:r w:rsidR="0073310C">
        <w:rPr>
          <w:rFonts w:hint="eastAsia"/>
          <w:lang w:val="es-ES" w:eastAsia="zh-CN"/>
        </w:rPr>
        <w:t>1306</w:t>
      </w:r>
      <w:r w:rsidR="0073310C">
        <w:rPr>
          <w:rFonts w:hint="eastAsia"/>
          <w:lang w:val="es-ES" w:eastAsia="zh-CN"/>
        </w:rPr>
        <w:t>号决议中纳入</w:t>
      </w:r>
      <w:r w:rsidR="002535A6">
        <w:rPr>
          <w:rFonts w:hint="eastAsia"/>
          <w:lang w:val="es-ES" w:eastAsia="zh-CN"/>
        </w:rPr>
        <w:t>第</w:t>
      </w:r>
      <w:r w:rsidR="002535A6">
        <w:rPr>
          <w:rFonts w:hint="eastAsia"/>
          <w:lang w:val="es-ES" w:eastAsia="zh-CN"/>
        </w:rPr>
        <w:t>179</w:t>
      </w:r>
      <w:r w:rsidR="002535A6">
        <w:rPr>
          <w:rFonts w:hint="eastAsia"/>
          <w:lang w:val="es-ES" w:eastAsia="zh-CN"/>
        </w:rPr>
        <w:t>号决议的最新更新</w:t>
      </w:r>
      <w:r w:rsidR="00EC606D">
        <w:rPr>
          <w:rFonts w:hint="eastAsia"/>
          <w:lang w:val="es-ES" w:eastAsia="zh-CN"/>
        </w:rPr>
        <w:t>信息</w:t>
      </w:r>
      <w:r w:rsidR="002535A6">
        <w:rPr>
          <w:rFonts w:hint="eastAsia"/>
          <w:lang w:val="es-ES" w:eastAsia="zh-CN"/>
        </w:rPr>
        <w:t>。</w:t>
      </w:r>
    </w:p>
    <w:p w14:paraId="67A36C48" w14:textId="6E9222C5" w:rsidR="00C56C75" w:rsidRPr="005832AF" w:rsidRDefault="00674C63" w:rsidP="005F151E">
      <w:pPr>
        <w:pStyle w:val="Headingb"/>
        <w:rPr>
          <w:lang w:val="es-ES" w:eastAsia="zh-CN"/>
        </w:rPr>
      </w:pPr>
      <w:r>
        <w:rPr>
          <w:rFonts w:hint="eastAsia"/>
          <w:lang w:val="es-ES" w:eastAsia="zh-CN"/>
        </w:rPr>
        <w:t>提案</w:t>
      </w:r>
    </w:p>
    <w:p w14:paraId="0F492856" w14:textId="5C29633E" w:rsidR="00C56C75" w:rsidRDefault="000F4E0D" w:rsidP="00EC2FF5">
      <w:pPr>
        <w:ind w:firstLineChars="200" w:firstLine="480"/>
        <w:rPr>
          <w:lang w:val="es-ES" w:eastAsia="zh-CN"/>
        </w:rPr>
      </w:pPr>
      <w:r>
        <w:rPr>
          <w:rFonts w:hint="eastAsia"/>
          <w:lang w:val="es-ES" w:eastAsia="zh-CN"/>
        </w:rPr>
        <w:t>本文稿建议对理事会第</w:t>
      </w:r>
      <w:r>
        <w:rPr>
          <w:rFonts w:hint="eastAsia"/>
          <w:lang w:val="es-ES" w:eastAsia="zh-CN"/>
        </w:rPr>
        <w:t>1306</w:t>
      </w:r>
      <w:r>
        <w:rPr>
          <w:rFonts w:hint="eastAsia"/>
          <w:lang w:val="es-ES" w:eastAsia="zh-CN"/>
        </w:rPr>
        <w:t>号决议进行必要的修订，以确保其反映第</w:t>
      </w:r>
      <w:r>
        <w:rPr>
          <w:rFonts w:hint="eastAsia"/>
          <w:lang w:val="es-ES" w:eastAsia="zh-CN"/>
        </w:rPr>
        <w:t>179</w:t>
      </w:r>
      <w:r>
        <w:rPr>
          <w:rFonts w:hint="eastAsia"/>
          <w:lang w:val="es-ES" w:eastAsia="zh-CN"/>
        </w:rPr>
        <w:t>号决议中达成一致的修改</w:t>
      </w:r>
      <w:r w:rsidR="00821CD4">
        <w:rPr>
          <w:rFonts w:hint="eastAsia"/>
          <w:lang w:val="es-ES" w:eastAsia="zh-CN"/>
        </w:rPr>
        <w:t>内容</w:t>
      </w:r>
      <w:r>
        <w:rPr>
          <w:rFonts w:hint="eastAsia"/>
          <w:lang w:val="es-ES" w:eastAsia="zh-CN"/>
        </w:rPr>
        <w:t>。</w:t>
      </w:r>
    </w:p>
    <w:p w14:paraId="049D3294" w14:textId="5213AD9F" w:rsidR="00C56C75" w:rsidRPr="00674C63" w:rsidRDefault="00674C63" w:rsidP="00C56C75">
      <w:pPr>
        <w:overflowPunct/>
        <w:autoSpaceDE/>
        <w:autoSpaceDN/>
        <w:adjustRightInd/>
        <w:spacing w:before="1440"/>
        <w:textAlignment w:val="auto"/>
        <w:rPr>
          <w:rFonts w:eastAsia="STKaiti" w:cs="Calibri"/>
          <w:b/>
          <w:bCs/>
          <w:lang w:val="es-ES" w:eastAsia="zh-CN"/>
        </w:rPr>
      </w:pPr>
      <w:r w:rsidRPr="00674C63">
        <w:rPr>
          <w:rFonts w:eastAsia="STKaiti" w:cs="Calibri"/>
          <w:b/>
          <w:bCs/>
          <w:lang w:val="es-ES" w:eastAsia="zh-CN"/>
        </w:rPr>
        <w:t>附件：</w:t>
      </w:r>
      <w:r w:rsidRPr="00F66127">
        <w:rPr>
          <w:rFonts w:eastAsia="STKaiti" w:cs="Calibri"/>
          <w:lang w:val="es-ES" w:eastAsia="zh-CN"/>
        </w:rPr>
        <w:t>1</w:t>
      </w:r>
      <w:r w:rsidRPr="00F66127">
        <w:rPr>
          <w:rFonts w:eastAsia="STKaiti" w:cs="Calibri"/>
          <w:lang w:val="es-ES" w:eastAsia="zh-CN"/>
        </w:rPr>
        <w:t>件</w:t>
      </w:r>
    </w:p>
    <w:p w14:paraId="28E8D094" w14:textId="77777777" w:rsidR="00C56C75" w:rsidRDefault="00C56C75" w:rsidP="00C56C75">
      <w:pPr>
        <w:overflowPunct/>
        <w:autoSpaceDE/>
        <w:autoSpaceDN/>
        <w:adjustRightInd/>
        <w:spacing w:before="0"/>
        <w:textAlignment w:val="auto"/>
        <w:rPr>
          <w:lang w:val="es-ES" w:eastAsia="zh-CN"/>
        </w:rPr>
      </w:pPr>
      <w:r>
        <w:rPr>
          <w:lang w:val="es-ES" w:eastAsia="zh-CN"/>
        </w:rPr>
        <w:br w:type="page"/>
      </w:r>
    </w:p>
    <w:p w14:paraId="77CD051F" w14:textId="77777777" w:rsidR="00A407CF" w:rsidRDefault="00A407CF" w:rsidP="00A407CF">
      <w:pPr>
        <w:pStyle w:val="AnnexNo"/>
        <w:rPr>
          <w:lang w:eastAsia="zh-CN"/>
        </w:rPr>
      </w:pPr>
      <w:r>
        <w:rPr>
          <w:rFonts w:hint="eastAsia"/>
          <w:lang w:eastAsia="zh-CN"/>
        </w:rPr>
        <w:lastRenderedPageBreak/>
        <w:t>附件</w:t>
      </w:r>
    </w:p>
    <w:p w14:paraId="264E9A4C" w14:textId="48F82E74" w:rsidR="00EC2FF5" w:rsidRDefault="00B04ACE" w:rsidP="00EC2FF5">
      <w:pPr>
        <w:pStyle w:val="ResNo"/>
        <w:rPr>
          <w:lang w:eastAsia="zh-CN"/>
        </w:rPr>
      </w:pPr>
      <w:r w:rsidRPr="003D3584">
        <w:rPr>
          <w:rFonts w:hint="eastAsia"/>
          <w:lang w:eastAsia="zh-CN"/>
        </w:rPr>
        <w:t>第</w:t>
      </w:r>
      <w:r w:rsidRPr="003D3584">
        <w:rPr>
          <w:lang w:eastAsia="zh-CN"/>
        </w:rPr>
        <w:t>1306</w:t>
      </w:r>
      <w:r w:rsidRPr="003D3584">
        <w:rPr>
          <w:rFonts w:hint="eastAsia"/>
          <w:lang w:eastAsia="zh-CN"/>
        </w:rPr>
        <w:t>号决议（</w:t>
      </w:r>
      <w:r>
        <w:rPr>
          <w:rFonts w:hint="eastAsia"/>
          <w:lang w:eastAsia="zh-CN"/>
        </w:rPr>
        <w:t>C</w:t>
      </w:r>
      <w:r>
        <w:rPr>
          <w:lang w:eastAsia="zh-CN"/>
        </w:rPr>
        <w:t>09</w:t>
      </w:r>
      <w:r w:rsidRPr="003D3584">
        <w:rPr>
          <w:rFonts w:hint="eastAsia"/>
          <w:lang w:eastAsia="zh-CN"/>
        </w:rPr>
        <w:t>，最</w:t>
      </w:r>
      <w:r>
        <w:rPr>
          <w:rFonts w:hint="eastAsia"/>
          <w:lang w:eastAsia="zh-CN"/>
        </w:rPr>
        <w:t>后</w:t>
      </w:r>
      <w:r w:rsidRPr="003D3584">
        <w:rPr>
          <w:rFonts w:hint="eastAsia"/>
          <w:lang w:eastAsia="zh-CN"/>
        </w:rPr>
        <w:t>修正</w:t>
      </w:r>
      <w:del w:id="7" w:author="Yu, Linli" w:date="2024-06-12T14:49:00Z">
        <w:r w:rsidDel="00B04ACE">
          <w:rPr>
            <w:lang w:eastAsia="zh-CN"/>
          </w:rPr>
          <w:delText>C15</w:delText>
        </w:r>
      </w:del>
      <w:ins w:id="8" w:author="Jin, Yue" w:date="2024-06-12T14:22:00Z">
        <w:r w:rsidR="0073053F">
          <w:rPr>
            <w:rFonts w:hint="eastAsia"/>
            <w:lang w:eastAsia="zh-CN"/>
          </w:rPr>
          <w:t>C</w:t>
        </w:r>
        <w:r w:rsidR="0073053F">
          <w:rPr>
            <w:lang w:eastAsia="zh-CN"/>
          </w:rPr>
          <w:t>24</w:t>
        </w:r>
      </w:ins>
      <w:r w:rsidR="00A407CF" w:rsidRPr="003D3584">
        <w:rPr>
          <w:rFonts w:hint="eastAsia"/>
          <w:lang w:eastAsia="zh-CN"/>
        </w:rPr>
        <w:t>）</w:t>
      </w:r>
    </w:p>
    <w:p w14:paraId="53E2FE73" w14:textId="2BD505DC" w:rsidR="00A407CF" w:rsidRPr="007A69D3" w:rsidRDefault="00A407CF" w:rsidP="009C17A6">
      <w:pPr>
        <w:pStyle w:val="Restitle"/>
        <w:rPr>
          <w:lang w:eastAsia="zh-CN"/>
        </w:rPr>
      </w:pPr>
      <w:r>
        <w:rPr>
          <w:rFonts w:hint="eastAsia"/>
          <w:lang w:eastAsia="zh-CN"/>
        </w:rPr>
        <w:t>理事会保护上网儿童工作组</w:t>
      </w:r>
      <w:bookmarkStart w:id="9" w:name="OLE_LINK3"/>
      <w:bookmarkStart w:id="10" w:name="OLE_LINK4"/>
    </w:p>
    <w:bookmarkEnd w:id="9"/>
    <w:bookmarkEnd w:id="10"/>
    <w:p w14:paraId="464853D3" w14:textId="77777777" w:rsidR="00A407CF" w:rsidRPr="0088171E" w:rsidRDefault="00A407CF" w:rsidP="00A407CF">
      <w:pPr>
        <w:pStyle w:val="Normalaftertitle"/>
        <w:rPr>
          <w:lang w:eastAsia="zh-CN"/>
        </w:rPr>
      </w:pPr>
      <w:ins w:id="11" w:author="Wang, Yujia" w:date="2024-05-28T09:53:00Z">
        <w:r>
          <w:rPr>
            <w:rFonts w:hint="eastAsia"/>
            <w:lang w:eastAsia="zh-CN"/>
          </w:rPr>
          <w:t>国际电联</w:t>
        </w:r>
      </w:ins>
      <w:r>
        <w:rPr>
          <w:rFonts w:hint="eastAsia"/>
          <w:lang w:eastAsia="zh-CN"/>
        </w:rPr>
        <w:t>理事会，</w:t>
      </w:r>
    </w:p>
    <w:p w14:paraId="5FC49B85" w14:textId="77777777" w:rsidR="00A407CF" w:rsidRPr="00BB71BD" w:rsidRDefault="00A407CF" w:rsidP="00A407CF">
      <w:pPr>
        <w:pStyle w:val="Call"/>
        <w:rPr>
          <w:rFonts w:eastAsia="STKaiti"/>
          <w:lang w:eastAsia="zh-CN"/>
        </w:rPr>
      </w:pPr>
      <w:r w:rsidRPr="00BB71BD">
        <w:rPr>
          <w:rFonts w:eastAsia="STKaiti" w:hint="eastAsia"/>
          <w:lang w:eastAsia="zh-CN"/>
        </w:rPr>
        <w:t>考虑到</w:t>
      </w:r>
    </w:p>
    <w:p w14:paraId="148F1D4D" w14:textId="77777777" w:rsidR="00A407CF" w:rsidRPr="0088171E" w:rsidRDefault="00A407CF" w:rsidP="00A407CF">
      <w:pPr>
        <w:rPr>
          <w:lang w:eastAsia="zh-CN"/>
        </w:rPr>
      </w:pPr>
      <w:r w:rsidRPr="003C4AA4">
        <w:rPr>
          <w:rFonts w:hint="eastAsia"/>
          <w:i/>
          <w:iCs/>
          <w:lang w:eastAsia="zh-CN"/>
        </w:rPr>
        <w:t>a)</w:t>
      </w:r>
      <w:r w:rsidRPr="003C4AA4">
        <w:rPr>
          <w:rFonts w:hint="eastAsia"/>
          <w:i/>
          <w:iCs/>
          <w:lang w:eastAsia="zh-CN"/>
        </w:rPr>
        <w:tab/>
      </w:r>
      <w:r>
        <w:rPr>
          <w:rFonts w:hint="eastAsia"/>
          <w:lang w:eastAsia="zh-CN"/>
        </w:rPr>
        <w:t>国际电联的宗旨</w:t>
      </w:r>
      <w:r>
        <w:rPr>
          <w:rFonts w:ascii="STKaiti" w:eastAsia="STKaiti" w:hAnsi="STKaiti" w:hint="eastAsia"/>
          <w:lang w:eastAsia="zh-CN"/>
        </w:rPr>
        <w:t>主要</w:t>
      </w:r>
      <w:r w:rsidRPr="00A01F27">
        <w:rPr>
          <w:rFonts w:ascii="STKaiti" w:eastAsia="STKaiti" w:hAnsi="STKaiti" w:hint="eastAsia"/>
          <w:lang w:eastAsia="zh-CN"/>
        </w:rPr>
        <w:t>是</w:t>
      </w:r>
      <w:r>
        <w:rPr>
          <w:rFonts w:hint="eastAsia"/>
          <w:lang w:eastAsia="zh-CN"/>
        </w:rPr>
        <w:t>在国际层面促进采用广泛的电信</w:t>
      </w:r>
      <w:r>
        <w:rPr>
          <w:rFonts w:hint="eastAsia"/>
          <w:lang w:eastAsia="zh-CN"/>
        </w:rPr>
        <w:t>/</w:t>
      </w:r>
      <w:r>
        <w:rPr>
          <w:rFonts w:hint="eastAsia"/>
          <w:lang w:eastAsia="zh-CN"/>
        </w:rPr>
        <w:t>信息通信技术（</w:t>
      </w:r>
      <w:r w:rsidRPr="0088171E">
        <w:rPr>
          <w:lang w:eastAsia="zh-CN"/>
        </w:rPr>
        <w:t>ICT</w:t>
      </w:r>
      <w:r>
        <w:rPr>
          <w:rFonts w:hint="eastAsia"/>
          <w:lang w:eastAsia="zh-CN"/>
        </w:rPr>
        <w:t>），协助将新电信技术带来的福祉传播给世界上所有居民，并协调</w:t>
      </w:r>
      <w:del w:id="12" w:author="Wang, Yujia" w:date="2024-05-28T09:53:00Z">
        <w:r>
          <w:rPr>
            <w:rFonts w:hint="eastAsia"/>
            <w:lang w:eastAsia="zh-CN"/>
          </w:rPr>
          <w:delText>成员国和部门</w:delText>
        </w:r>
      </w:del>
      <w:proofErr w:type="gramStart"/>
      <w:r>
        <w:rPr>
          <w:rFonts w:hint="eastAsia"/>
          <w:lang w:eastAsia="zh-CN"/>
        </w:rPr>
        <w:t>成员在实现这些目标方面开展的工作；</w:t>
      </w:r>
      <w:proofErr w:type="gramEnd"/>
    </w:p>
    <w:p w14:paraId="5163E099" w14:textId="77777777" w:rsidR="00A407CF" w:rsidRPr="0088171E" w:rsidRDefault="00A407CF" w:rsidP="00A407CF">
      <w:pPr>
        <w:rPr>
          <w:lang w:eastAsia="zh-CN"/>
        </w:rPr>
      </w:pPr>
      <w:r>
        <w:rPr>
          <w:i/>
          <w:iCs/>
          <w:lang w:eastAsia="zh-CN"/>
        </w:rPr>
        <w:t>b</w:t>
      </w:r>
      <w:r w:rsidRPr="004970A7">
        <w:rPr>
          <w:rFonts w:hint="eastAsia"/>
          <w:i/>
          <w:iCs/>
          <w:lang w:eastAsia="zh-CN"/>
        </w:rPr>
        <w:t>)</w:t>
      </w:r>
      <w:r>
        <w:rPr>
          <w:rFonts w:hint="eastAsia"/>
          <w:lang w:eastAsia="zh-CN"/>
        </w:rPr>
        <w:tab/>
      </w:r>
      <w:r>
        <w:rPr>
          <w:rFonts w:hint="eastAsia"/>
          <w:lang w:eastAsia="zh-CN"/>
        </w:rPr>
        <w:t>互联网在为全世界儿童提供教育、</w:t>
      </w:r>
      <w:proofErr w:type="gramStart"/>
      <w:r>
        <w:rPr>
          <w:rFonts w:hint="eastAsia"/>
          <w:lang w:eastAsia="zh-CN"/>
        </w:rPr>
        <w:t>丰富课程和帮助各国儿童之间克服语言及其他障碍方面日益发挥着重要和宝贵的作用；</w:t>
      </w:r>
      <w:proofErr w:type="gramEnd"/>
    </w:p>
    <w:p w14:paraId="7FAC2E50" w14:textId="77777777" w:rsidR="00A407CF" w:rsidRPr="0088171E" w:rsidRDefault="00A407CF" w:rsidP="00A407CF">
      <w:pPr>
        <w:rPr>
          <w:lang w:eastAsia="zh-CN"/>
        </w:rPr>
      </w:pPr>
      <w:r>
        <w:rPr>
          <w:i/>
          <w:iCs/>
          <w:lang w:eastAsia="zh-CN"/>
        </w:rPr>
        <w:t>c</w:t>
      </w:r>
      <w:r w:rsidRPr="004970A7">
        <w:rPr>
          <w:rFonts w:hint="eastAsia"/>
          <w:i/>
          <w:iCs/>
          <w:lang w:eastAsia="zh-CN"/>
        </w:rPr>
        <w:t>)</w:t>
      </w:r>
      <w:r>
        <w:rPr>
          <w:rFonts w:hint="eastAsia"/>
          <w:lang w:eastAsia="zh-CN"/>
        </w:rPr>
        <w:tab/>
      </w:r>
      <w:r>
        <w:rPr>
          <w:rFonts w:hint="eastAsia"/>
          <w:lang w:eastAsia="zh-CN"/>
        </w:rPr>
        <w:t>互联网已成为儿童多种不同教育、</w:t>
      </w:r>
      <w:proofErr w:type="gramStart"/>
      <w:r>
        <w:rPr>
          <w:rFonts w:hint="eastAsia"/>
          <w:lang w:eastAsia="zh-CN"/>
        </w:rPr>
        <w:t>文化和娱乐活动的一个主要平台；</w:t>
      </w:r>
      <w:proofErr w:type="gramEnd"/>
    </w:p>
    <w:p w14:paraId="0B79A003" w14:textId="77777777" w:rsidR="00A407CF" w:rsidRPr="00091367" w:rsidRDefault="00A407CF" w:rsidP="00A407CF">
      <w:pPr>
        <w:rPr>
          <w:lang w:eastAsia="zh-CN"/>
        </w:rPr>
      </w:pPr>
      <w:r>
        <w:rPr>
          <w:i/>
          <w:iCs/>
          <w:lang w:eastAsia="zh-CN"/>
        </w:rPr>
        <w:t>d</w:t>
      </w:r>
      <w:r w:rsidRPr="004970A7">
        <w:rPr>
          <w:rFonts w:hint="eastAsia"/>
          <w:i/>
          <w:iCs/>
          <w:lang w:eastAsia="zh-CN"/>
        </w:rPr>
        <w:t>)</w:t>
      </w:r>
      <w:r>
        <w:rPr>
          <w:rFonts w:hint="eastAsia"/>
          <w:lang w:eastAsia="zh-CN"/>
        </w:rPr>
        <w:tab/>
      </w:r>
      <w:proofErr w:type="gramStart"/>
      <w:r>
        <w:rPr>
          <w:rFonts w:hint="eastAsia"/>
          <w:lang w:eastAsia="zh-CN"/>
        </w:rPr>
        <w:t>儿童是最为活跃的在线参与群体之一；</w:t>
      </w:r>
      <w:proofErr w:type="gramEnd"/>
    </w:p>
    <w:p w14:paraId="53FC4AC3" w14:textId="77777777" w:rsidR="00A407CF" w:rsidRPr="00D450CF" w:rsidRDefault="00A407CF" w:rsidP="00A407CF">
      <w:pPr>
        <w:rPr>
          <w:rFonts w:asciiTheme="minorHAnsi" w:hAnsiTheme="minorHAnsi"/>
          <w:lang w:eastAsia="zh-CN"/>
        </w:rPr>
      </w:pPr>
      <w:r>
        <w:rPr>
          <w:i/>
          <w:iCs/>
          <w:lang w:eastAsia="zh-CN"/>
        </w:rPr>
        <w:t>e</w:t>
      </w:r>
      <w:r w:rsidRPr="004970A7">
        <w:rPr>
          <w:rFonts w:hint="eastAsia"/>
          <w:i/>
          <w:iCs/>
          <w:lang w:eastAsia="zh-CN"/>
        </w:rPr>
        <w:t>)</w:t>
      </w:r>
      <w:r>
        <w:rPr>
          <w:rFonts w:hint="eastAsia"/>
          <w:lang w:eastAsia="zh-CN"/>
        </w:rPr>
        <w:tab/>
      </w:r>
      <w:r>
        <w:rPr>
          <w:rFonts w:asciiTheme="minorHAnsi" w:hAnsiTheme="minorHAnsi" w:hint="eastAsia"/>
          <w:lang w:eastAsia="zh-CN"/>
        </w:rPr>
        <w:t>儿童是在年龄、能力、</w:t>
      </w:r>
      <w:proofErr w:type="gramStart"/>
      <w:r>
        <w:rPr>
          <w:rFonts w:asciiTheme="minorHAnsi" w:hAnsiTheme="minorHAnsi" w:hint="eastAsia"/>
          <w:lang w:eastAsia="zh-CN"/>
        </w:rPr>
        <w:t>身体素质等方面各不相同的多元化群体；</w:t>
      </w:r>
      <w:proofErr w:type="gramEnd"/>
    </w:p>
    <w:p w14:paraId="10CCF31C" w14:textId="6634D3E2" w:rsidR="00A407CF" w:rsidRPr="00D450CF" w:rsidRDefault="00A407CF" w:rsidP="00A407CF">
      <w:pPr>
        <w:rPr>
          <w:rFonts w:asciiTheme="minorHAnsi" w:hAnsiTheme="minorHAnsi"/>
          <w:lang w:eastAsia="zh-CN"/>
        </w:rPr>
      </w:pPr>
      <w:r>
        <w:rPr>
          <w:i/>
          <w:iCs/>
          <w:lang w:eastAsia="zh-CN"/>
        </w:rPr>
        <w:t>f)</w:t>
      </w:r>
      <w:r>
        <w:rPr>
          <w:rFonts w:hint="eastAsia"/>
          <w:lang w:eastAsia="zh-CN"/>
        </w:rPr>
        <w:tab/>
      </w:r>
      <w:ins w:id="13" w:author="Wang, Yujia" w:date="2024-05-28T09:53:00Z">
        <w:del w:id="14" w:author="Jin, Yue" w:date="2024-06-12T14:22:00Z">
          <w:r w:rsidDel="0073053F">
            <w:rPr>
              <w:rFonts w:hint="eastAsia"/>
              <w:lang w:eastAsia="zh-CN"/>
            </w:rPr>
            <w:delText>对儿童的活动负有责任的</w:delText>
          </w:r>
        </w:del>
      </w:ins>
      <w:r>
        <w:rPr>
          <w:rFonts w:hint="eastAsia"/>
          <w:lang w:eastAsia="zh-CN"/>
        </w:rPr>
        <w:t>家长、监护人</w:t>
      </w:r>
      <w:del w:id="15" w:author="Wang, Yujia" w:date="2024-05-28T09:53:00Z">
        <w:r>
          <w:rPr>
            <w:rFonts w:hint="eastAsia"/>
            <w:lang w:eastAsia="zh-CN"/>
          </w:rPr>
          <w:delText>及</w:delText>
        </w:r>
      </w:del>
      <w:ins w:id="16" w:author="Wang, Yujia" w:date="2024-05-28T09:53:00Z">
        <w:r>
          <w:rPr>
            <w:rFonts w:hint="eastAsia"/>
            <w:lang w:eastAsia="zh-CN"/>
          </w:rPr>
          <w:t>、</w:t>
        </w:r>
      </w:ins>
      <w:r>
        <w:rPr>
          <w:rFonts w:hint="eastAsia"/>
          <w:lang w:eastAsia="zh-CN"/>
        </w:rPr>
        <w:t>教育</w:t>
      </w:r>
      <w:del w:id="17" w:author="Wang, Yujia" w:date="2024-05-28T09:53:00Z">
        <w:r>
          <w:rPr>
            <w:rFonts w:hint="eastAsia"/>
            <w:lang w:eastAsia="zh-CN"/>
          </w:rPr>
          <w:delText>者并非总是了解儿童在互联网上进行的活动</w:delText>
        </w:r>
      </w:del>
      <w:ins w:id="18" w:author="Wang, Yujia" w:date="2024-05-28T09:53:00Z">
        <w:r>
          <w:rPr>
            <w:rFonts w:hint="eastAsia"/>
            <w:lang w:eastAsia="zh-CN"/>
          </w:rPr>
          <w:t>工作者和社区可能需要有关如何保护上网儿童的</w:t>
        </w:r>
        <w:del w:id="19" w:author="Jin, Yue" w:date="2024-06-12T14:22:00Z">
          <w:r w:rsidDel="0073053F">
            <w:rPr>
              <w:rFonts w:hint="eastAsia"/>
              <w:lang w:eastAsia="zh-CN"/>
            </w:rPr>
            <w:delText>调解方式</w:delText>
          </w:r>
        </w:del>
        <w:proofErr w:type="gramStart"/>
        <w:r>
          <w:rPr>
            <w:rFonts w:hint="eastAsia"/>
            <w:lang w:eastAsia="zh-CN"/>
          </w:rPr>
          <w:t>指导</w:t>
        </w:r>
      </w:ins>
      <w:r>
        <w:rPr>
          <w:rFonts w:hint="eastAsia"/>
          <w:lang w:eastAsia="zh-CN"/>
        </w:rPr>
        <w:t>；</w:t>
      </w:r>
      <w:proofErr w:type="gramEnd"/>
    </w:p>
    <w:p w14:paraId="21972B9A" w14:textId="77777777" w:rsidR="00A407CF" w:rsidRPr="00D450CF" w:rsidRDefault="00A407CF" w:rsidP="00A407CF">
      <w:pPr>
        <w:rPr>
          <w:rFonts w:asciiTheme="minorHAnsi" w:hAnsiTheme="minorHAnsi"/>
          <w:lang w:eastAsia="zh-CN"/>
        </w:rPr>
      </w:pPr>
      <w:r>
        <w:rPr>
          <w:i/>
          <w:iCs/>
          <w:lang w:eastAsia="zh-CN"/>
        </w:rPr>
        <w:t>g)</w:t>
      </w:r>
      <w:r>
        <w:rPr>
          <w:rFonts w:hint="eastAsia"/>
          <w:lang w:eastAsia="zh-CN"/>
        </w:rPr>
        <w:tab/>
      </w:r>
      <w:r>
        <w:rPr>
          <w:rFonts w:hint="eastAsia"/>
          <w:lang w:eastAsia="zh-CN"/>
        </w:rPr>
        <w:t>儿童可能由于疏漏误入成人网站，</w:t>
      </w:r>
      <w:proofErr w:type="gramStart"/>
      <w:r>
        <w:rPr>
          <w:rFonts w:hint="eastAsia"/>
          <w:lang w:eastAsia="zh-CN"/>
        </w:rPr>
        <w:t>或可能接触到不适宜的内容；</w:t>
      </w:r>
      <w:proofErr w:type="gramEnd"/>
    </w:p>
    <w:p w14:paraId="3F706FCA" w14:textId="77777777" w:rsidR="00A407CF" w:rsidRPr="00D450CF" w:rsidRDefault="00A407CF" w:rsidP="00A407CF">
      <w:pPr>
        <w:rPr>
          <w:rFonts w:asciiTheme="minorHAnsi" w:hAnsiTheme="minorHAnsi"/>
          <w:lang w:eastAsia="zh-CN"/>
        </w:rPr>
      </w:pPr>
      <w:r>
        <w:rPr>
          <w:i/>
          <w:iCs/>
          <w:lang w:eastAsia="zh-CN"/>
        </w:rPr>
        <w:t>h)</w:t>
      </w:r>
      <w:r>
        <w:rPr>
          <w:rFonts w:hint="eastAsia"/>
          <w:lang w:eastAsia="zh-CN"/>
        </w:rPr>
        <w:tab/>
      </w:r>
      <w:r>
        <w:rPr>
          <w:rFonts w:hint="eastAsia"/>
          <w:lang w:eastAsia="zh-CN"/>
        </w:rPr>
        <w:t>为解决儿童网络安全问题，</w:t>
      </w:r>
      <w:proofErr w:type="gramStart"/>
      <w:r>
        <w:rPr>
          <w:rFonts w:hint="eastAsia"/>
          <w:lang w:eastAsia="zh-CN"/>
        </w:rPr>
        <w:t>在国际层面积极主动采取措施保护在线儿童至关重要；</w:t>
      </w:r>
      <w:proofErr w:type="gramEnd"/>
    </w:p>
    <w:p w14:paraId="577D5EBD" w14:textId="77777777" w:rsidR="00A407CF" w:rsidRPr="00D450CF" w:rsidRDefault="00A407CF" w:rsidP="00A407CF">
      <w:pPr>
        <w:rPr>
          <w:rFonts w:asciiTheme="minorHAnsi" w:hAnsiTheme="minorHAnsi"/>
          <w:lang w:eastAsia="zh-CN"/>
        </w:rPr>
      </w:pPr>
      <w:proofErr w:type="spellStart"/>
      <w:r>
        <w:rPr>
          <w:i/>
          <w:iCs/>
          <w:lang w:eastAsia="zh-CN"/>
        </w:rPr>
        <w:t>i</w:t>
      </w:r>
      <w:proofErr w:type="spellEnd"/>
      <w:r>
        <w:rPr>
          <w:i/>
          <w:iCs/>
          <w:lang w:eastAsia="zh-CN"/>
        </w:rPr>
        <w:t>)</w:t>
      </w:r>
      <w:r>
        <w:rPr>
          <w:rFonts w:hint="eastAsia"/>
          <w:lang w:eastAsia="zh-CN"/>
        </w:rPr>
        <w:tab/>
      </w:r>
      <w:r>
        <w:rPr>
          <w:rFonts w:hint="eastAsia"/>
          <w:lang w:eastAsia="zh-CN"/>
        </w:rPr>
        <w:t>保护在线儿童是值得全球关注的议题，</w:t>
      </w:r>
      <w:proofErr w:type="gramStart"/>
      <w:r>
        <w:rPr>
          <w:rFonts w:hint="eastAsia"/>
          <w:lang w:eastAsia="zh-CN"/>
        </w:rPr>
        <w:t>并须列入国际社会全球议程的重点之中；</w:t>
      </w:r>
      <w:proofErr w:type="gramEnd"/>
    </w:p>
    <w:p w14:paraId="7FA86800" w14:textId="77777777" w:rsidR="00A407CF" w:rsidRPr="0088171E" w:rsidRDefault="00A407CF" w:rsidP="00A407CF">
      <w:pPr>
        <w:rPr>
          <w:lang w:eastAsia="zh-CN"/>
        </w:rPr>
      </w:pPr>
      <w:r>
        <w:rPr>
          <w:i/>
          <w:iCs/>
          <w:lang w:eastAsia="zh-CN"/>
        </w:rPr>
        <w:t>j)</w:t>
      </w:r>
      <w:r>
        <w:rPr>
          <w:rFonts w:hint="eastAsia"/>
          <w:lang w:eastAsia="zh-CN"/>
        </w:rPr>
        <w:tab/>
      </w:r>
      <w:r>
        <w:rPr>
          <w:rFonts w:hint="eastAsia"/>
          <w:lang w:eastAsia="zh-CN"/>
        </w:rPr>
        <w:t>在信息社会世界高峰会议（</w:t>
      </w:r>
      <w:r w:rsidRPr="0088171E">
        <w:rPr>
          <w:lang w:eastAsia="zh-CN"/>
        </w:rPr>
        <w:t>WSIS</w:t>
      </w:r>
      <w:r>
        <w:rPr>
          <w:rFonts w:hint="eastAsia"/>
          <w:lang w:eastAsia="zh-CN"/>
        </w:rPr>
        <w:t>）（</w:t>
      </w:r>
      <w:r>
        <w:rPr>
          <w:rFonts w:hint="eastAsia"/>
          <w:lang w:eastAsia="zh-CN"/>
        </w:rPr>
        <w:t>2005</w:t>
      </w:r>
      <w:r>
        <w:rPr>
          <w:rFonts w:hint="eastAsia"/>
          <w:lang w:eastAsia="zh-CN"/>
        </w:rPr>
        <w:t>年，突尼斯）期间，信息社会认识到了儿童和青年的需要以及在网络世界保护他们的必要性；《突尼斯承诺》指出：</w:t>
      </w:r>
    </w:p>
    <w:p w14:paraId="7AAAC50D" w14:textId="34D01541" w:rsidR="00A407CF" w:rsidRPr="00F34341" w:rsidRDefault="00F34341" w:rsidP="00F34341">
      <w:pPr>
        <w:pStyle w:val="enumlev1"/>
        <w:rPr>
          <w:rFonts w:ascii="STKaiti" w:eastAsia="STKaiti" w:hAnsi="STKaiti"/>
          <w:lang w:eastAsia="zh-CN"/>
        </w:rPr>
      </w:pPr>
      <w:r w:rsidRPr="00F34341">
        <w:rPr>
          <w:rFonts w:ascii="STKaiti" w:eastAsia="STKaiti" w:hAnsi="STKaiti"/>
          <w:lang w:eastAsia="zh-CN"/>
        </w:rPr>
        <w:tab/>
      </w:r>
      <w:r w:rsidR="00EC2FF5" w:rsidRPr="00F34341">
        <w:rPr>
          <w:rFonts w:ascii="STKaiti" w:eastAsia="STKaiti" w:hAnsi="STKaiti" w:hint="eastAsia"/>
          <w:lang w:eastAsia="zh-CN"/>
        </w:rPr>
        <w:t>“</w:t>
      </w:r>
      <w:r w:rsidR="00A407CF" w:rsidRPr="00F34341">
        <w:rPr>
          <w:rFonts w:ascii="STKaiti" w:eastAsia="STKaiti" w:hAnsi="STKaiti"/>
          <w:lang w:eastAsia="zh-CN"/>
        </w:rPr>
        <w:t>我们认识到信息通信技术（ICT）在保护和促进儿童成长方面的作用。我们将采取更有力的行动，保护儿童在信息通信技术方面的权利，避免他们因为这类技术而受到虐待。因此，我们强调要将儿童的最大利益放在首位</w:t>
      </w:r>
      <w:r w:rsidR="00EC2FF5" w:rsidRPr="00F34341">
        <w:rPr>
          <w:rFonts w:ascii="STKaiti" w:eastAsia="STKaiti" w:hAnsi="STKaiti" w:hint="eastAsia"/>
          <w:lang w:eastAsia="zh-CN"/>
        </w:rPr>
        <w:t>”</w:t>
      </w:r>
      <w:r w:rsidR="00A407CF" w:rsidRPr="00F34341">
        <w:rPr>
          <w:rFonts w:ascii="STKaiti" w:eastAsia="STKaiti" w:hAnsi="STKaiti"/>
          <w:lang w:eastAsia="zh-CN"/>
        </w:rPr>
        <w:t>（第24段）；</w:t>
      </w:r>
    </w:p>
    <w:p w14:paraId="04568A13" w14:textId="560EA938" w:rsidR="00A407CF" w:rsidRPr="009E315A" w:rsidRDefault="00A407CF" w:rsidP="009E315A">
      <w:pPr>
        <w:ind w:firstLineChars="200" w:firstLine="480"/>
        <w:rPr>
          <w:rFonts w:ascii="STKaiti" w:eastAsia="STKaiti" w:hAnsi="STKaiti"/>
          <w:lang w:eastAsia="zh-CN"/>
        </w:rPr>
      </w:pPr>
      <w:r w:rsidRPr="009E315A">
        <w:rPr>
          <w:rFonts w:ascii="STKaiti" w:eastAsia="STKaiti" w:hAnsi="STKaiti" w:hint="eastAsia"/>
          <w:lang w:eastAsia="zh-CN"/>
        </w:rPr>
        <w:t>《突尼斯议程》指出：</w:t>
      </w:r>
    </w:p>
    <w:p w14:paraId="06FBA23E" w14:textId="0B17F46D" w:rsidR="00A407CF" w:rsidRPr="00F34341" w:rsidRDefault="00F34341" w:rsidP="00F34341">
      <w:pPr>
        <w:pStyle w:val="enumlev1"/>
        <w:rPr>
          <w:rFonts w:ascii="STKaiti" w:eastAsia="STKaiti" w:hAnsi="STKaiti"/>
          <w:lang w:eastAsia="zh-CN"/>
        </w:rPr>
      </w:pPr>
      <w:r w:rsidRPr="00F34341">
        <w:rPr>
          <w:rFonts w:ascii="STKaiti" w:eastAsia="STKaiti" w:hAnsi="STKaiti"/>
          <w:lang w:eastAsia="zh-CN"/>
        </w:rPr>
        <w:tab/>
      </w:r>
      <w:r w:rsidR="00EC2FF5" w:rsidRPr="00F34341">
        <w:rPr>
          <w:rFonts w:ascii="STKaiti" w:eastAsia="STKaiti" w:hAnsi="STKaiti" w:hint="eastAsia"/>
          <w:lang w:eastAsia="zh-CN"/>
        </w:rPr>
        <w:t>“</w:t>
      </w:r>
      <w:r w:rsidR="00A407CF" w:rsidRPr="00F34341">
        <w:rPr>
          <w:rFonts w:ascii="STKaiti" w:eastAsia="STKaiti" w:hAnsi="STKaiti"/>
          <w:lang w:eastAsia="zh-CN"/>
        </w:rPr>
        <w:t>我们认识到ICT在经济增长和发展中的作用，因此我们重申，将致力于为所有人公平和平等地提供信息和知识。我们还致力于[...]实现达成国际共识的发展目的和目标，包括《千年发展目标》：[...]在国家行动计划和信息通信战略中纳入监管、自我监管和其他有效的政策和框架，以及保护儿童与青年免受以ICT为手段进行的虐待和剥削的内容</w:t>
      </w:r>
      <w:r w:rsidR="00EC2FF5" w:rsidRPr="00F34341">
        <w:rPr>
          <w:rFonts w:ascii="STKaiti" w:eastAsia="STKaiti" w:hAnsi="STKaiti" w:hint="eastAsia"/>
          <w:lang w:eastAsia="zh-CN"/>
        </w:rPr>
        <w:t>”</w:t>
      </w:r>
      <w:r w:rsidR="00A407CF" w:rsidRPr="00F34341">
        <w:rPr>
          <w:rFonts w:ascii="STKaiti" w:eastAsia="STKaiti" w:hAnsi="STKaiti"/>
          <w:lang w:eastAsia="zh-CN"/>
        </w:rPr>
        <w:t>（第90q段）；</w:t>
      </w:r>
    </w:p>
    <w:p w14:paraId="7E8BE5DB" w14:textId="77777777" w:rsidR="00A407CF" w:rsidRPr="00BB71BD" w:rsidRDefault="00A407CF" w:rsidP="00A407CF">
      <w:pPr>
        <w:pStyle w:val="Call"/>
        <w:rPr>
          <w:rFonts w:eastAsia="STKaiti"/>
          <w:lang w:eastAsia="zh-CN"/>
        </w:rPr>
      </w:pPr>
      <w:r w:rsidRPr="00BB71BD">
        <w:rPr>
          <w:rFonts w:eastAsia="STKaiti" w:hint="eastAsia"/>
          <w:lang w:eastAsia="zh-CN"/>
        </w:rPr>
        <w:lastRenderedPageBreak/>
        <w:t>认识到</w:t>
      </w:r>
    </w:p>
    <w:p w14:paraId="57FE11BF" w14:textId="4C21D9F1" w:rsidR="00A407CF" w:rsidRPr="00091367" w:rsidRDefault="00A407CF" w:rsidP="00A407CF">
      <w:pPr>
        <w:rPr>
          <w:lang w:eastAsia="zh-CN"/>
        </w:rPr>
      </w:pPr>
      <w:r w:rsidRPr="004970A7">
        <w:rPr>
          <w:rFonts w:hint="eastAsia"/>
          <w:i/>
          <w:iCs/>
          <w:lang w:eastAsia="zh-CN"/>
        </w:rPr>
        <w:t>a)</w:t>
      </w:r>
      <w:r>
        <w:rPr>
          <w:rFonts w:hint="eastAsia"/>
          <w:lang w:eastAsia="zh-CN"/>
        </w:rPr>
        <w:tab/>
      </w:r>
      <w:r>
        <w:rPr>
          <w:rFonts w:hint="eastAsia"/>
          <w:lang w:eastAsia="zh-CN"/>
        </w:rPr>
        <w:t>目前在地方、国家、</w:t>
      </w:r>
      <w:proofErr w:type="gramStart"/>
      <w:r>
        <w:rPr>
          <w:rFonts w:hint="eastAsia"/>
          <w:lang w:eastAsia="zh-CN"/>
        </w:rPr>
        <w:t>区域和国际层面开展的保护上网儿童的工作；</w:t>
      </w:r>
      <w:proofErr w:type="gramEnd"/>
    </w:p>
    <w:p w14:paraId="48FBAAB9" w14:textId="77777777" w:rsidR="00A407CF" w:rsidRPr="00D450CF" w:rsidRDefault="00A407CF" w:rsidP="00A407CF">
      <w:pPr>
        <w:rPr>
          <w:rFonts w:asciiTheme="minorHAnsi" w:hAnsiTheme="minorHAnsi"/>
          <w:lang w:eastAsia="zh-CN"/>
        </w:rPr>
      </w:pPr>
      <w:r>
        <w:rPr>
          <w:i/>
          <w:iCs/>
          <w:lang w:eastAsia="zh-CN"/>
        </w:rPr>
        <w:t>b</w:t>
      </w:r>
      <w:r w:rsidRPr="004970A7">
        <w:rPr>
          <w:rFonts w:hint="eastAsia"/>
          <w:i/>
          <w:iCs/>
          <w:lang w:eastAsia="zh-CN"/>
        </w:rPr>
        <w:t>)</w:t>
      </w:r>
      <w:r>
        <w:rPr>
          <w:rFonts w:hint="eastAsia"/>
          <w:lang w:eastAsia="zh-CN"/>
        </w:rPr>
        <w:tab/>
      </w:r>
      <w:r>
        <w:rPr>
          <w:rFonts w:hint="eastAsia"/>
          <w:lang w:eastAsia="zh-CN" w:bidi="ar-EG"/>
        </w:rPr>
        <w:t>有关</w:t>
      </w:r>
      <w:r w:rsidRPr="006A68A4">
        <w:rPr>
          <w:rFonts w:hint="eastAsia"/>
          <w:lang w:eastAsia="zh-CN"/>
        </w:rPr>
        <w:t>国际电联在保护</w:t>
      </w:r>
      <w:r>
        <w:rPr>
          <w:rFonts w:hint="eastAsia"/>
          <w:lang w:eastAsia="zh-CN"/>
        </w:rPr>
        <w:t>上网儿童</w:t>
      </w:r>
      <w:r w:rsidRPr="006A68A4">
        <w:rPr>
          <w:rFonts w:hint="eastAsia"/>
          <w:lang w:eastAsia="zh-CN"/>
        </w:rPr>
        <w:t>方面的作用</w:t>
      </w:r>
      <w:r>
        <w:rPr>
          <w:rFonts w:hint="eastAsia"/>
          <w:lang w:eastAsia="zh-CN"/>
        </w:rPr>
        <w:t>的国</w:t>
      </w:r>
      <w:r>
        <w:rPr>
          <w:lang w:eastAsia="zh-CN"/>
        </w:rPr>
        <w:t>际电联全权代表大会</w:t>
      </w:r>
      <w:r w:rsidRPr="00DA3650">
        <w:rPr>
          <w:rFonts w:hint="eastAsia"/>
          <w:lang w:eastAsia="zh-CN"/>
        </w:rPr>
        <w:t>第</w:t>
      </w:r>
      <w:r>
        <w:rPr>
          <w:lang w:eastAsia="zh-CN"/>
        </w:rPr>
        <w:t>179</w:t>
      </w:r>
      <w:r w:rsidRPr="00DA3650">
        <w:rPr>
          <w:rFonts w:hint="eastAsia"/>
          <w:lang w:eastAsia="zh-CN"/>
        </w:rPr>
        <w:t>号决议</w:t>
      </w:r>
      <w:r w:rsidRPr="006A68A4">
        <w:rPr>
          <w:rFonts w:hint="eastAsia"/>
          <w:lang w:eastAsia="zh-CN" w:bidi="ar-EG"/>
        </w:rPr>
        <w:t>（</w:t>
      </w:r>
      <w:del w:id="20" w:author="Wang, Yujia" w:date="2024-05-28T09:56:00Z">
        <w:r w:rsidDel="00B50432">
          <w:rPr>
            <w:rFonts w:hint="eastAsia"/>
            <w:lang w:eastAsia="zh-CN" w:bidi="ar-EG"/>
          </w:rPr>
          <w:delText>2014</w:delText>
        </w:r>
        <w:r w:rsidDel="00B50432">
          <w:rPr>
            <w:rFonts w:hint="eastAsia"/>
            <w:lang w:eastAsia="zh-CN" w:bidi="ar-EG"/>
          </w:rPr>
          <w:delText>年，釜山</w:delText>
        </w:r>
      </w:del>
      <w:ins w:id="21" w:author="Wang, Yujia" w:date="2024-05-28T09:56:00Z">
        <w:r>
          <w:rPr>
            <w:lang w:val="en-US" w:eastAsia="zh-CN" w:bidi="ar-EG"/>
          </w:rPr>
          <w:t>2022</w:t>
        </w:r>
        <w:r>
          <w:rPr>
            <w:rFonts w:hint="eastAsia"/>
            <w:lang w:val="en-US" w:eastAsia="zh-CN" w:bidi="ar-EG"/>
          </w:rPr>
          <w:t>年</w:t>
        </w:r>
        <w:r>
          <w:rPr>
            <w:rFonts w:hint="eastAsia"/>
            <w:lang w:eastAsia="zh-CN" w:bidi="ar-EG"/>
          </w:rPr>
          <w:t>，</w:t>
        </w:r>
      </w:ins>
      <w:ins w:id="22" w:author="Wang, Yujia" w:date="2024-05-28T09:53:00Z">
        <w:r>
          <w:rPr>
            <w:rFonts w:hint="eastAsia"/>
            <w:lang w:eastAsia="zh-CN" w:bidi="ar-EG"/>
          </w:rPr>
          <w:t>布加勒斯特</w:t>
        </w:r>
      </w:ins>
      <w:r>
        <w:rPr>
          <w:rFonts w:hint="eastAsia"/>
          <w:lang w:eastAsia="zh-CN" w:bidi="ar-EG"/>
        </w:rPr>
        <w:t>，修订版</w:t>
      </w:r>
      <w:proofErr w:type="gramStart"/>
      <w:r w:rsidRPr="006A68A4">
        <w:rPr>
          <w:rFonts w:hint="eastAsia"/>
          <w:lang w:eastAsia="zh-CN" w:bidi="ar-EG"/>
        </w:rPr>
        <w:t>）</w:t>
      </w:r>
      <w:r>
        <w:rPr>
          <w:rFonts w:hint="eastAsia"/>
          <w:lang w:eastAsia="zh-CN"/>
        </w:rPr>
        <w:t>；</w:t>
      </w:r>
      <w:proofErr w:type="gramEnd"/>
    </w:p>
    <w:p w14:paraId="79D148FB" w14:textId="77777777" w:rsidR="00A407CF" w:rsidRDefault="00A407CF" w:rsidP="00A407CF">
      <w:pPr>
        <w:rPr>
          <w:lang w:eastAsia="zh-CN"/>
        </w:rPr>
      </w:pPr>
      <w:r>
        <w:rPr>
          <w:i/>
          <w:iCs/>
          <w:lang w:eastAsia="zh-CN"/>
        </w:rPr>
        <w:t>c</w:t>
      </w:r>
      <w:r w:rsidRPr="004970A7">
        <w:rPr>
          <w:rFonts w:hint="eastAsia"/>
          <w:i/>
          <w:iCs/>
          <w:lang w:eastAsia="zh-CN"/>
        </w:rPr>
        <w:t>)</w:t>
      </w:r>
      <w:r>
        <w:rPr>
          <w:rFonts w:hint="eastAsia"/>
          <w:lang w:eastAsia="zh-CN"/>
        </w:rPr>
        <w:tab/>
      </w:r>
      <w:r>
        <w:rPr>
          <w:rFonts w:hint="eastAsia"/>
          <w:lang w:eastAsia="zh-CN"/>
        </w:rPr>
        <w:t>有关国际电联电信发展部门（</w:t>
      </w:r>
      <w:r>
        <w:rPr>
          <w:lang w:eastAsia="zh-CN"/>
        </w:rPr>
        <w:t>ITU-D</w:t>
      </w:r>
      <w:r>
        <w:rPr>
          <w:lang w:eastAsia="zh-CN"/>
        </w:rPr>
        <w:t>）</w:t>
      </w:r>
      <w:r>
        <w:rPr>
          <w:rFonts w:hint="eastAsia"/>
          <w:lang w:eastAsia="zh-CN"/>
        </w:rPr>
        <w:t>在保护上网儿童方面</w:t>
      </w:r>
      <w:r>
        <w:rPr>
          <w:lang w:eastAsia="zh-CN"/>
        </w:rPr>
        <w:t>的</w:t>
      </w:r>
      <w:r>
        <w:rPr>
          <w:rFonts w:hint="eastAsia"/>
          <w:lang w:eastAsia="zh-CN"/>
        </w:rPr>
        <w:t>作用的世界电信发展大会（</w:t>
      </w:r>
      <w:r>
        <w:rPr>
          <w:lang w:eastAsia="zh-CN"/>
        </w:rPr>
        <w:t>WTDC</w:t>
      </w:r>
      <w:r>
        <w:rPr>
          <w:lang w:eastAsia="zh-CN"/>
        </w:rPr>
        <w:t>）</w:t>
      </w:r>
      <w:r>
        <w:rPr>
          <w:rFonts w:hint="eastAsia"/>
          <w:lang w:eastAsia="zh-CN"/>
        </w:rPr>
        <w:t>第</w:t>
      </w:r>
      <w:r>
        <w:rPr>
          <w:rFonts w:hint="eastAsia"/>
          <w:lang w:eastAsia="zh-CN"/>
        </w:rPr>
        <w:t>67</w:t>
      </w:r>
      <w:r>
        <w:rPr>
          <w:rFonts w:hint="eastAsia"/>
          <w:lang w:eastAsia="zh-CN"/>
        </w:rPr>
        <w:t>号决议（</w:t>
      </w:r>
      <w:del w:id="23" w:author="Wang, Yujia" w:date="2024-05-28T09:57:00Z">
        <w:r w:rsidDel="00B50432">
          <w:rPr>
            <w:rFonts w:hint="eastAsia"/>
            <w:lang w:eastAsia="zh-CN"/>
          </w:rPr>
          <w:delText>2014</w:delText>
        </w:r>
        <w:r w:rsidDel="00B50432">
          <w:rPr>
            <w:rFonts w:hint="eastAsia"/>
            <w:lang w:eastAsia="zh-CN"/>
          </w:rPr>
          <w:delText>年，迪拜</w:delText>
        </w:r>
      </w:del>
      <w:ins w:id="24" w:author="Wang, Yujia" w:date="2024-05-28T09:57:00Z">
        <w:r>
          <w:rPr>
            <w:rFonts w:hint="eastAsia"/>
            <w:lang w:eastAsia="zh-CN"/>
          </w:rPr>
          <w:t>2022</w:t>
        </w:r>
        <w:r>
          <w:rPr>
            <w:rFonts w:hint="eastAsia"/>
            <w:lang w:eastAsia="zh-CN"/>
          </w:rPr>
          <w:t>年，</w:t>
        </w:r>
      </w:ins>
      <w:ins w:id="25" w:author="Wang, Yujia" w:date="2024-05-28T09:53:00Z">
        <w:r>
          <w:rPr>
            <w:rFonts w:hint="eastAsia"/>
            <w:lang w:eastAsia="zh-CN"/>
          </w:rPr>
          <w:t>基加利</w:t>
        </w:r>
      </w:ins>
      <w:r>
        <w:rPr>
          <w:rFonts w:hint="eastAsia"/>
          <w:lang w:eastAsia="zh-CN"/>
        </w:rPr>
        <w:t>，修订版</w:t>
      </w:r>
      <w:proofErr w:type="gramStart"/>
      <w:r>
        <w:rPr>
          <w:rFonts w:hint="eastAsia"/>
          <w:lang w:eastAsia="zh-CN"/>
        </w:rPr>
        <w:t>）；</w:t>
      </w:r>
      <w:proofErr w:type="gramEnd"/>
    </w:p>
    <w:p w14:paraId="6CE9B3DA" w14:textId="77777777" w:rsidR="00A407CF" w:rsidRDefault="00A407CF" w:rsidP="00A407CF">
      <w:pPr>
        <w:rPr>
          <w:lang w:eastAsia="zh-CN"/>
        </w:rPr>
      </w:pPr>
      <w:r>
        <w:rPr>
          <w:i/>
          <w:iCs/>
          <w:lang w:eastAsia="zh-CN"/>
        </w:rPr>
        <w:t>d</w:t>
      </w:r>
      <w:r w:rsidRPr="004970A7">
        <w:rPr>
          <w:rFonts w:hint="eastAsia"/>
          <w:i/>
          <w:iCs/>
          <w:lang w:eastAsia="zh-CN"/>
        </w:rPr>
        <w:t>)</w:t>
      </w:r>
      <w:r>
        <w:rPr>
          <w:rFonts w:hint="eastAsia"/>
          <w:lang w:eastAsia="zh-CN"/>
        </w:rPr>
        <w:tab/>
      </w:r>
      <w:r w:rsidRPr="005D4CC8">
        <w:rPr>
          <w:lang w:eastAsia="zh-CN"/>
        </w:rPr>
        <w:t>有关加强在网络安全（包括打击和制止垃圾信息）领域合作</w:t>
      </w:r>
      <w:del w:id="26" w:author="Wang, Yujia" w:date="2024-05-28T09:53:00Z">
        <w:r w:rsidRPr="005D4CC8">
          <w:rPr>
            <w:lang w:eastAsia="zh-CN"/>
          </w:rPr>
          <w:delText>的</w:delText>
        </w:r>
      </w:del>
      <w:r w:rsidRPr="005D4CC8">
        <w:rPr>
          <w:lang w:eastAsia="zh-CN"/>
        </w:rPr>
        <w:t>机制的</w:t>
      </w:r>
      <w:r>
        <w:rPr>
          <w:rFonts w:hint="eastAsia"/>
          <w:lang w:eastAsia="zh-CN"/>
        </w:rPr>
        <w:t>WTDC</w:t>
      </w:r>
      <w:r w:rsidRPr="005D4CC8">
        <w:rPr>
          <w:lang w:eastAsia="zh-CN"/>
        </w:rPr>
        <w:t>第</w:t>
      </w:r>
      <w:r w:rsidRPr="005D4CC8">
        <w:rPr>
          <w:lang w:eastAsia="zh-CN"/>
        </w:rPr>
        <w:t>45</w:t>
      </w:r>
      <w:r w:rsidRPr="005D4CC8">
        <w:rPr>
          <w:lang w:eastAsia="zh-CN"/>
        </w:rPr>
        <w:t>号决</w:t>
      </w:r>
      <w:r w:rsidRPr="005D4CC8">
        <w:rPr>
          <w:rFonts w:hint="eastAsia"/>
          <w:lang w:eastAsia="zh-CN"/>
        </w:rPr>
        <w:t>议</w:t>
      </w:r>
      <w:r>
        <w:rPr>
          <w:rFonts w:hint="eastAsia"/>
          <w:lang w:eastAsia="zh-CN"/>
        </w:rPr>
        <w:t>（</w:t>
      </w:r>
      <w:del w:id="27" w:author="Wang, Yujia" w:date="2024-05-28T09:57:00Z">
        <w:r w:rsidDel="00B50432">
          <w:rPr>
            <w:rFonts w:hint="eastAsia"/>
            <w:lang w:eastAsia="zh-CN"/>
          </w:rPr>
          <w:delText>2014</w:delText>
        </w:r>
        <w:r w:rsidDel="00B50432">
          <w:rPr>
            <w:rFonts w:hint="eastAsia"/>
            <w:lang w:eastAsia="zh-CN"/>
          </w:rPr>
          <w:delText>年，迪拜</w:delText>
        </w:r>
      </w:del>
      <w:ins w:id="28" w:author="Wang, Yujia" w:date="2024-05-28T09:57:00Z">
        <w:r>
          <w:rPr>
            <w:rFonts w:hint="eastAsia"/>
            <w:lang w:eastAsia="zh-CN"/>
          </w:rPr>
          <w:t>2022</w:t>
        </w:r>
        <w:r>
          <w:rPr>
            <w:rFonts w:hint="eastAsia"/>
            <w:lang w:eastAsia="zh-CN"/>
          </w:rPr>
          <w:t>年，</w:t>
        </w:r>
      </w:ins>
      <w:ins w:id="29" w:author="Wang, Yujia" w:date="2024-05-28T09:53:00Z">
        <w:r>
          <w:rPr>
            <w:rFonts w:hint="eastAsia"/>
            <w:lang w:eastAsia="zh-CN"/>
          </w:rPr>
          <w:t>基加利</w:t>
        </w:r>
      </w:ins>
      <w:r>
        <w:rPr>
          <w:rFonts w:hint="eastAsia"/>
          <w:lang w:eastAsia="zh-CN"/>
        </w:rPr>
        <w:t>，修订版</w:t>
      </w:r>
      <w:proofErr w:type="gramStart"/>
      <w:r>
        <w:rPr>
          <w:rFonts w:hint="eastAsia"/>
          <w:lang w:eastAsia="zh-CN"/>
        </w:rPr>
        <w:t>）；</w:t>
      </w:r>
      <w:proofErr w:type="gramEnd"/>
    </w:p>
    <w:p w14:paraId="5CA596F9" w14:textId="77777777" w:rsidR="00A407CF" w:rsidRPr="00D450CF" w:rsidRDefault="00A407CF" w:rsidP="00A407CF">
      <w:pPr>
        <w:rPr>
          <w:rFonts w:asciiTheme="minorHAnsi" w:hAnsiTheme="minorHAnsi"/>
          <w:lang w:eastAsia="zh-CN"/>
        </w:rPr>
      </w:pPr>
      <w:r>
        <w:rPr>
          <w:i/>
          <w:iCs/>
          <w:lang w:eastAsia="zh-CN"/>
        </w:rPr>
        <w:t>e</w:t>
      </w:r>
      <w:r w:rsidRPr="004970A7">
        <w:rPr>
          <w:rFonts w:hint="eastAsia"/>
          <w:i/>
          <w:iCs/>
          <w:lang w:eastAsia="zh-CN"/>
        </w:rPr>
        <w:t>)</w:t>
      </w:r>
      <w:r>
        <w:rPr>
          <w:rFonts w:hint="eastAsia"/>
          <w:lang w:eastAsia="zh-CN"/>
        </w:rPr>
        <w:tab/>
      </w:r>
      <w:r w:rsidRPr="00093152">
        <w:rPr>
          <w:rFonts w:hint="eastAsia"/>
          <w:lang w:eastAsia="zh-CN"/>
        </w:rPr>
        <w:t>有关</w:t>
      </w:r>
      <w:ins w:id="30" w:author="Wang, Yujia" w:date="2024-05-28T09:53:00Z">
        <w:r w:rsidRPr="00093152">
          <w:rPr>
            <w:rFonts w:hint="eastAsia"/>
            <w:lang w:eastAsia="zh-CN"/>
          </w:rPr>
          <w:t>残疾人和有具体需求人士</w:t>
        </w:r>
      </w:ins>
      <w:r w:rsidRPr="00093152">
        <w:rPr>
          <w:rFonts w:hint="eastAsia"/>
          <w:lang w:eastAsia="zh-CN"/>
        </w:rPr>
        <w:t>无障碍</w:t>
      </w:r>
      <w:del w:id="31" w:author="Wang, Yujia" w:date="2024-05-28T09:53:00Z">
        <w:r>
          <w:rPr>
            <w:rFonts w:asciiTheme="minorHAnsi" w:hAnsiTheme="minorHAnsi" w:hint="eastAsia"/>
            <w:lang w:eastAsia="zh-CN"/>
          </w:rPr>
          <w:delText>接入</w:delText>
        </w:r>
      </w:del>
      <w:ins w:id="32" w:author="Wang, Yujia" w:date="2024-05-28T09:53:00Z">
        <w:r w:rsidRPr="00093152">
          <w:rPr>
            <w:rFonts w:hint="eastAsia"/>
            <w:lang w:eastAsia="zh-CN"/>
          </w:rPr>
          <w:t>地获取电信</w:t>
        </w:r>
        <w:r w:rsidRPr="00093152">
          <w:rPr>
            <w:rFonts w:hint="eastAsia"/>
            <w:lang w:eastAsia="zh-CN"/>
          </w:rPr>
          <w:t>/</w:t>
        </w:r>
        <w:r w:rsidRPr="00093152">
          <w:rPr>
            <w:rFonts w:hint="eastAsia"/>
            <w:lang w:eastAsia="zh-CN"/>
          </w:rPr>
          <w:t>信息通信技术</w:t>
        </w:r>
      </w:ins>
      <w:r w:rsidRPr="00093152">
        <w:rPr>
          <w:rFonts w:hint="eastAsia"/>
          <w:lang w:eastAsia="zh-CN"/>
        </w:rPr>
        <w:t>的</w:t>
      </w:r>
      <w:ins w:id="33" w:author="Wang, Yujia" w:date="2024-05-28T09:53:00Z">
        <w:r>
          <w:rPr>
            <w:rFonts w:hint="eastAsia"/>
            <w:lang w:eastAsia="zh-CN"/>
          </w:rPr>
          <w:t>国际电联</w:t>
        </w:r>
        <w:r w:rsidRPr="00093152">
          <w:rPr>
            <w:rFonts w:hint="eastAsia"/>
            <w:lang w:eastAsia="zh-CN"/>
          </w:rPr>
          <w:t>全权代表大会</w:t>
        </w:r>
      </w:ins>
      <w:r w:rsidRPr="00093152">
        <w:rPr>
          <w:rFonts w:hint="eastAsia"/>
          <w:lang w:eastAsia="zh-CN"/>
        </w:rPr>
        <w:t>第</w:t>
      </w:r>
      <w:r w:rsidRPr="00093152">
        <w:rPr>
          <w:rFonts w:hint="eastAsia"/>
          <w:lang w:eastAsia="zh-CN"/>
        </w:rPr>
        <w:t>175</w:t>
      </w:r>
      <w:r w:rsidRPr="00093152">
        <w:rPr>
          <w:rFonts w:hint="eastAsia"/>
          <w:lang w:eastAsia="zh-CN"/>
        </w:rPr>
        <w:t>号决议</w:t>
      </w:r>
      <w:r w:rsidRPr="00262B3D">
        <w:rPr>
          <w:rFonts w:asciiTheme="minorHAnsi" w:hAnsiTheme="minorHAnsi" w:hint="eastAsia"/>
          <w:lang w:eastAsia="zh-CN"/>
        </w:rPr>
        <w:t>（</w:t>
      </w:r>
      <w:del w:id="34" w:author="Wang, Yujia" w:date="2024-05-28T09:56:00Z">
        <w:r w:rsidDel="00B50432">
          <w:rPr>
            <w:rFonts w:hint="eastAsia"/>
            <w:lang w:eastAsia="zh-CN" w:bidi="ar-EG"/>
          </w:rPr>
          <w:delText>2014</w:delText>
        </w:r>
        <w:r w:rsidDel="00B50432">
          <w:rPr>
            <w:rFonts w:hint="eastAsia"/>
            <w:lang w:eastAsia="zh-CN" w:bidi="ar-EG"/>
          </w:rPr>
          <w:delText>年，釜山</w:delText>
        </w:r>
      </w:del>
      <w:ins w:id="35" w:author="Wang, Yujia" w:date="2024-05-28T09:56:00Z">
        <w:r>
          <w:rPr>
            <w:lang w:val="en-US" w:eastAsia="zh-CN" w:bidi="ar-EG"/>
          </w:rPr>
          <w:t>2022</w:t>
        </w:r>
        <w:r>
          <w:rPr>
            <w:rFonts w:hint="eastAsia"/>
            <w:lang w:val="en-US" w:eastAsia="zh-CN" w:bidi="ar-EG"/>
          </w:rPr>
          <w:t>年</w:t>
        </w:r>
        <w:r>
          <w:rPr>
            <w:rFonts w:hint="eastAsia"/>
            <w:lang w:eastAsia="zh-CN" w:bidi="ar-EG"/>
          </w:rPr>
          <w:t>，</w:t>
        </w:r>
      </w:ins>
      <w:ins w:id="36" w:author="Wang, Yujia" w:date="2024-05-28T09:53:00Z">
        <w:r>
          <w:rPr>
            <w:rFonts w:hint="eastAsia"/>
            <w:lang w:eastAsia="zh-CN" w:bidi="ar-EG"/>
          </w:rPr>
          <w:t>布加勒斯特</w:t>
        </w:r>
      </w:ins>
      <w:r>
        <w:rPr>
          <w:rFonts w:hint="eastAsia"/>
          <w:lang w:eastAsia="zh-CN" w:bidi="ar-EG"/>
        </w:rPr>
        <w:t>，修订版</w:t>
      </w:r>
      <w:r w:rsidRPr="00262B3D">
        <w:rPr>
          <w:rFonts w:asciiTheme="minorHAnsi" w:hAnsiTheme="minorHAnsi" w:hint="eastAsia"/>
          <w:lang w:eastAsia="zh-CN"/>
        </w:rPr>
        <w:t>）</w:t>
      </w:r>
      <w:r>
        <w:rPr>
          <w:rFonts w:asciiTheme="minorHAnsi" w:hAnsiTheme="minorHAnsi" w:hint="eastAsia"/>
          <w:lang w:eastAsia="zh-CN"/>
        </w:rPr>
        <w:t>，</w:t>
      </w:r>
    </w:p>
    <w:p w14:paraId="579DB422" w14:textId="77777777" w:rsidR="00A407CF" w:rsidRPr="00BB71BD" w:rsidRDefault="00A407CF" w:rsidP="00A407CF">
      <w:pPr>
        <w:pStyle w:val="Call"/>
        <w:rPr>
          <w:rFonts w:eastAsia="STKaiti"/>
          <w:lang w:eastAsia="zh-CN"/>
        </w:rPr>
      </w:pPr>
      <w:r w:rsidRPr="00BB71BD">
        <w:rPr>
          <w:rFonts w:eastAsia="STKaiti" w:hint="eastAsia"/>
          <w:lang w:eastAsia="zh-CN"/>
        </w:rPr>
        <w:t>忆及</w:t>
      </w:r>
    </w:p>
    <w:p w14:paraId="581468D9" w14:textId="77777777" w:rsidR="00A407CF" w:rsidRPr="001959BA" w:rsidRDefault="00A407CF" w:rsidP="00A407CF">
      <w:pPr>
        <w:overflowPunct/>
        <w:autoSpaceDE/>
        <w:autoSpaceDN/>
        <w:adjustRightInd/>
        <w:ind w:firstLineChars="200" w:firstLine="480"/>
        <w:jc w:val="both"/>
        <w:textAlignment w:val="auto"/>
        <w:rPr>
          <w:rFonts w:asciiTheme="minorHAnsi" w:hAnsiTheme="minorHAnsi"/>
          <w:szCs w:val="24"/>
          <w:lang w:eastAsia="zh-CN"/>
        </w:rPr>
      </w:pPr>
      <w:r w:rsidRPr="00262B3D">
        <w:rPr>
          <w:rFonts w:asciiTheme="minorHAnsi" w:hAnsiTheme="minorHAnsi" w:hint="eastAsia"/>
          <w:szCs w:val="24"/>
          <w:lang w:eastAsia="zh-CN"/>
        </w:rPr>
        <w:t>WSIS+10</w:t>
      </w:r>
      <w:r w:rsidRPr="00262B3D">
        <w:rPr>
          <w:rFonts w:asciiTheme="minorHAnsi" w:hAnsiTheme="minorHAnsi" w:hint="eastAsia"/>
          <w:szCs w:val="24"/>
          <w:lang w:eastAsia="zh-CN"/>
        </w:rPr>
        <w:t>高级别活动</w:t>
      </w:r>
      <w:r>
        <w:rPr>
          <w:rFonts w:asciiTheme="minorHAnsi" w:hAnsiTheme="minorHAnsi" w:hint="eastAsia"/>
          <w:szCs w:val="24"/>
          <w:lang w:eastAsia="zh-CN"/>
        </w:rPr>
        <w:t>的成果文件，</w:t>
      </w:r>
    </w:p>
    <w:p w14:paraId="22072746" w14:textId="77777777" w:rsidR="00A407CF" w:rsidRPr="00BB71BD" w:rsidRDefault="00A407CF" w:rsidP="00A407CF">
      <w:pPr>
        <w:pStyle w:val="Call"/>
        <w:rPr>
          <w:rFonts w:eastAsia="STKaiti"/>
          <w:lang w:eastAsia="zh-CN"/>
        </w:rPr>
      </w:pPr>
      <w:r w:rsidRPr="00BB71BD">
        <w:rPr>
          <w:rFonts w:eastAsia="STKaiti" w:hint="eastAsia"/>
          <w:lang w:eastAsia="zh-CN"/>
        </w:rPr>
        <w:t>做出决议</w:t>
      </w:r>
    </w:p>
    <w:p w14:paraId="077A6520" w14:textId="77777777" w:rsidR="00A407CF" w:rsidRDefault="00A407CF" w:rsidP="00A407CF">
      <w:pPr>
        <w:rPr>
          <w:lang w:eastAsia="zh-CN"/>
        </w:rPr>
      </w:pPr>
      <w:r w:rsidRPr="00D450CF">
        <w:rPr>
          <w:lang w:eastAsia="zh-CN"/>
        </w:rPr>
        <w:t>1</w:t>
      </w:r>
      <w:r w:rsidRPr="00D450CF">
        <w:rPr>
          <w:lang w:eastAsia="zh-CN"/>
        </w:rPr>
        <w:tab/>
      </w:r>
      <w:r w:rsidRPr="006A68A4">
        <w:rPr>
          <w:rFonts w:hint="eastAsia"/>
          <w:lang w:eastAsia="zh-CN"/>
        </w:rPr>
        <w:t>保留</w:t>
      </w:r>
      <w:r>
        <w:rPr>
          <w:rFonts w:hint="eastAsia"/>
          <w:lang w:eastAsia="zh-CN"/>
        </w:rPr>
        <w:t>理事会</w:t>
      </w:r>
      <w:r w:rsidRPr="006A68A4">
        <w:rPr>
          <w:rFonts w:hint="eastAsia"/>
          <w:lang w:eastAsia="zh-CN"/>
        </w:rPr>
        <w:t>保护</w:t>
      </w:r>
      <w:r>
        <w:rPr>
          <w:rFonts w:hint="eastAsia"/>
          <w:lang w:eastAsia="zh-CN"/>
        </w:rPr>
        <w:t>上网儿童</w:t>
      </w:r>
      <w:r w:rsidRPr="006A68A4">
        <w:rPr>
          <w:rFonts w:hint="eastAsia"/>
          <w:lang w:eastAsia="zh-CN"/>
        </w:rPr>
        <w:t>工作组</w:t>
      </w:r>
      <w:r>
        <w:rPr>
          <w:rFonts w:hint="eastAsia"/>
          <w:lang w:eastAsia="zh-CN"/>
        </w:rPr>
        <w:t>（</w:t>
      </w:r>
      <w:r w:rsidRPr="00B93076">
        <w:rPr>
          <w:color w:val="000000"/>
          <w:lang w:eastAsia="zh-CN"/>
        </w:rPr>
        <w:t>CWG-COP</w:t>
      </w:r>
      <w:r>
        <w:rPr>
          <w:rFonts w:hint="eastAsia"/>
          <w:color w:val="000000"/>
          <w:lang w:eastAsia="zh-CN"/>
        </w:rPr>
        <w:t>）</w:t>
      </w:r>
      <w:r w:rsidRPr="006A68A4">
        <w:rPr>
          <w:rFonts w:hint="eastAsia"/>
          <w:lang w:eastAsia="zh-CN"/>
        </w:rPr>
        <w:t>，</w:t>
      </w:r>
      <w:del w:id="37" w:author="Wang, Yujia" w:date="2024-05-28T09:53:00Z">
        <w:r>
          <w:rPr>
            <w:rFonts w:hint="eastAsia"/>
            <w:lang w:eastAsia="zh-CN"/>
          </w:rPr>
          <w:delText>以</w:delText>
        </w:r>
        <w:r w:rsidRPr="006A68A4">
          <w:rPr>
            <w:rFonts w:hint="eastAsia"/>
            <w:lang w:eastAsia="zh-CN"/>
          </w:rPr>
          <w:delText>便成员就国际电联在保护</w:delText>
        </w:r>
        <w:r>
          <w:rPr>
            <w:rFonts w:hint="eastAsia"/>
            <w:lang w:eastAsia="zh-CN"/>
          </w:rPr>
          <w:delText>上网儿童</w:delText>
        </w:r>
        <w:r w:rsidRPr="006A68A4">
          <w:rPr>
            <w:rFonts w:hint="eastAsia"/>
            <w:lang w:eastAsia="zh-CN"/>
          </w:rPr>
          <w:delText>方面的作用提出输入意见和指导</w:delText>
        </w:r>
        <w:r>
          <w:rPr>
            <w:rFonts w:hint="eastAsia"/>
            <w:lang w:eastAsia="zh-CN"/>
          </w:rPr>
          <w:delText>，</w:delText>
        </w:r>
      </w:del>
      <w:r>
        <w:rPr>
          <w:rFonts w:hint="eastAsia"/>
          <w:lang w:eastAsia="zh-CN"/>
        </w:rPr>
        <w:t>其职责范围如下：</w:t>
      </w:r>
    </w:p>
    <w:p w14:paraId="7D86350B" w14:textId="77777777" w:rsidR="00A407CF" w:rsidRDefault="00A407CF" w:rsidP="00A407CF">
      <w:pPr>
        <w:pStyle w:val="enumlev1"/>
        <w:rPr>
          <w:ins w:id="38" w:author="Wang, Yujia" w:date="2024-05-28T10:01:00Z"/>
          <w:lang w:eastAsia="zh-CN"/>
        </w:rPr>
      </w:pPr>
      <w:del w:id="39" w:author="Wang, Yujia" w:date="2024-05-28T10:01:00Z">
        <w:r w:rsidDel="00B50432">
          <w:rPr>
            <w:lang w:eastAsia="zh-CN"/>
          </w:rPr>
          <w:delText>1.1</w:delText>
        </w:r>
        <w:r w:rsidDel="00B50432">
          <w:rPr>
            <w:rFonts w:hint="eastAsia"/>
            <w:lang w:eastAsia="zh-CN"/>
          </w:rPr>
          <w:tab/>
        </w:r>
        <w:r w:rsidDel="00B50432">
          <w:rPr>
            <w:rFonts w:hint="eastAsia"/>
            <w:lang w:eastAsia="zh-CN"/>
          </w:rPr>
          <w:delText>交流看法，并推进有关该议题的工作；</w:delText>
        </w:r>
      </w:del>
    </w:p>
    <w:p w14:paraId="20ADDE95" w14:textId="6B041F86" w:rsidR="00A407CF" w:rsidRDefault="00A407CF" w:rsidP="00A407CF">
      <w:pPr>
        <w:pStyle w:val="enumlev1"/>
        <w:rPr>
          <w:ins w:id="40" w:author="Wang, Yujia" w:date="2024-05-28T10:00:00Z"/>
          <w:lang w:eastAsia="zh-CN"/>
        </w:rPr>
      </w:pPr>
      <w:ins w:id="41" w:author="Wang, Yujia" w:date="2024-05-28T10:00:00Z">
        <w:r>
          <w:rPr>
            <w:rFonts w:hint="eastAsia"/>
            <w:lang w:eastAsia="zh-CN"/>
          </w:rPr>
          <w:t>1.1</w:t>
        </w:r>
      </w:ins>
      <w:ins w:id="42" w:author="Wang, Yujia" w:date="2024-05-28T09:59:00Z">
        <w:r>
          <w:rPr>
            <w:lang w:eastAsia="zh-CN"/>
          </w:rPr>
          <w:tab/>
        </w:r>
        <w:r>
          <w:rPr>
            <w:rFonts w:hint="eastAsia"/>
            <w:lang w:eastAsia="zh-CN"/>
          </w:rPr>
          <w:t>便利</w:t>
        </w:r>
        <w:r w:rsidRPr="000568BA">
          <w:rPr>
            <w:rFonts w:hint="eastAsia"/>
            <w:lang w:eastAsia="zh-CN"/>
          </w:rPr>
          <w:t>成员就国际电联在保护上网儿童方面的作用提出输入意见和指导</w:t>
        </w:r>
      </w:ins>
      <w:ins w:id="43" w:author="Jin, Yue" w:date="2024-06-12T14:24:00Z">
        <w:r w:rsidR="0073053F">
          <w:rPr>
            <w:rFonts w:hint="eastAsia"/>
            <w:lang w:eastAsia="zh-CN"/>
          </w:rPr>
          <w:t>，</w:t>
        </w:r>
        <w:proofErr w:type="gramStart"/>
        <w:r w:rsidR="0073053F">
          <w:rPr>
            <w:rFonts w:hint="eastAsia"/>
            <w:lang w:eastAsia="zh-CN"/>
          </w:rPr>
          <w:t>同时兼顾相关利益攸关方的输入</w:t>
        </w:r>
      </w:ins>
      <w:ins w:id="44" w:author="Jin, Yue" w:date="2024-06-12T14:25:00Z">
        <w:r w:rsidR="0073053F">
          <w:rPr>
            <w:rFonts w:hint="eastAsia"/>
            <w:lang w:eastAsia="zh-CN"/>
          </w:rPr>
          <w:t>意见</w:t>
        </w:r>
      </w:ins>
      <w:ins w:id="45" w:author="Wang, Yujia" w:date="2024-05-28T09:59:00Z">
        <w:r>
          <w:rPr>
            <w:rFonts w:hint="eastAsia"/>
            <w:lang w:eastAsia="zh-CN"/>
          </w:rPr>
          <w:t>；</w:t>
        </w:r>
      </w:ins>
      <w:proofErr w:type="gramEnd"/>
    </w:p>
    <w:p w14:paraId="4940D012" w14:textId="099DBC04" w:rsidR="00A407CF" w:rsidRDefault="00A407CF" w:rsidP="00A407CF">
      <w:pPr>
        <w:pStyle w:val="enumlev1"/>
        <w:rPr>
          <w:ins w:id="46" w:author="Wang, Yujia" w:date="2024-05-28T10:00:00Z"/>
          <w:lang w:eastAsia="zh-CN"/>
        </w:rPr>
      </w:pPr>
      <w:ins w:id="47" w:author="Wang, Yujia" w:date="2024-05-28T10:00:00Z">
        <w:r>
          <w:rPr>
            <w:rFonts w:hint="eastAsia"/>
            <w:lang w:eastAsia="zh-CN"/>
          </w:rPr>
          <w:t>1.2</w:t>
        </w:r>
      </w:ins>
      <w:ins w:id="48" w:author="Wang, Yujia" w:date="2024-05-28T09:59:00Z">
        <w:r>
          <w:rPr>
            <w:rFonts w:hint="eastAsia"/>
            <w:lang w:eastAsia="zh-CN"/>
          </w:rPr>
          <w:tab/>
        </w:r>
        <w:proofErr w:type="gramStart"/>
        <w:r>
          <w:rPr>
            <w:rFonts w:hint="eastAsia"/>
            <w:lang w:eastAsia="zh-CN"/>
          </w:rPr>
          <w:t>提供讨论和交流国际电联成员以及</w:t>
        </w:r>
      </w:ins>
      <w:ins w:id="49" w:author="Jin, Yue" w:date="2024-05-28T10:13:00Z">
        <w:r w:rsidR="001D6318">
          <w:rPr>
            <w:rFonts w:hint="eastAsia"/>
            <w:lang w:eastAsia="zh-CN"/>
          </w:rPr>
          <w:t>包括</w:t>
        </w:r>
      </w:ins>
      <w:ins w:id="50" w:author="Wang, Yujia" w:date="2024-05-28T09:59:00Z">
        <w:r>
          <w:rPr>
            <w:rFonts w:hint="eastAsia"/>
            <w:lang w:eastAsia="zh-CN"/>
          </w:rPr>
          <w:t>COP</w:t>
        </w:r>
        <w:r>
          <w:rPr>
            <w:rFonts w:hint="eastAsia"/>
            <w:lang w:eastAsia="zh-CN"/>
          </w:rPr>
          <w:t>组织和专家</w:t>
        </w:r>
      </w:ins>
      <w:ins w:id="51" w:author="Jin, Yue" w:date="2024-05-28T10:14:00Z">
        <w:r w:rsidR="001D6318">
          <w:rPr>
            <w:rFonts w:hint="eastAsia"/>
            <w:lang w:eastAsia="zh-CN"/>
          </w:rPr>
          <w:t>在内的</w:t>
        </w:r>
      </w:ins>
      <w:ins w:id="52" w:author="Wang, Yujia" w:date="2024-05-28T09:59:00Z">
        <w:r>
          <w:rPr>
            <w:rFonts w:hint="eastAsia"/>
            <w:lang w:eastAsia="zh-CN"/>
          </w:rPr>
          <w:t>其他相关利益攸关方最佳做法的平台；</w:t>
        </w:r>
      </w:ins>
      <w:proofErr w:type="gramEnd"/>
    </w:p>
    <w:p w14:paraId="567B297D" w14:textId="77777777" w:rsidR="00A407CF" w:rsidRPr="0088171E" w:rsidRDefault="00A407CF" w:rsidP="00A407CF">
      <w:pPr>
        <w:pStyle w:val="enumlev1"/>
        <w:rPr>
          <w:lang w:eastAsia="zh-CN"/>
        </w:rPr>
      </w:pPr>
      <w:del w:id="53" w:author="Wang, Yujia" w:date="2024-05-28T10:00:00Z">
        <w:r w:rsidDel="00B50432">
          <w:rPr>
            <w:rFonts w:hint="eastAsia"/>
            <w:lang w:eastAsia="zh-CN"/>
          </w:rPr>
          <w:delText>1.2</w:delText>
        </w:r>
      </w:del>
      <w:ins w:id="54" w:author="Wang, Yujia" w:date="2024-05-28T09:53:00Z">
        <w:r>
          <w:rPr>
            <w:rFonts w:hint="eastAsia"/>
            <w:lang w:eastAsia="zh-CN"/>
          </w:rPr>
          <w:t>1.3</w:t>
        </w:r>
        <w:r>
          <w:rPr>
            <w:lang w:eastAsia="zh-CN"/>
          </w:rPr>
          <w:tab/>
        </w:r>
      </w:ins>
      <w:proofErr w:type="gramStart"/>
      <w:r>
        <w:rPr>
          <w:rFonts w:hint="eastAsia"/>
          <w:lang w:eastAsia="zh-CN"/>
        </w:rPr>
        <w:t>每年向理事会报告该工作组的活动；</w:t>
      </w:r>
      <w:proofErr w:type="gramEnd"/>
    </w:p>
    <w:p w14:paraId="4DF39047" w14:textId="77777777" w:rsidR="00A407CF" w:rsidRPr="00D450CF" w:rsidRDefault="00A407CF" w:rsidP="00A407CF">
      <w:pPr>
        <w:rPr>
          <w:rFonts w:asciiTheme="minorHAnsi" w:hAnsiTheme="minorHAnsi"/>
          <w:szCs w:val="24"/>
          <w:lang w:eastAsia="zh-CN"/>
        </w:rPr>
      </w:pPr>
      <w:r w:rsidRPr="00D450CF">
        <w:rPr>
          <w:rFonts w:asciiTheme="minorHAnsi" w:hAnsiTheme="minorHAnsi"/>
          <w:szCs w:val="24"/>
          <w:lang w:eastAsia="zh-CN"/>
        </w:rPr>
        <w:t>2</w:t>
      </w:r>
      <w:r w:rsidRPr="00D450CF">
        <w:rPr>
          <w:rFonts w:asciiTheme="minorHAnsi" w:hAnsiTheme="minorHAnsi"/>
          <w:szCs w:val="24"/>
          <w:lang w:eastAsia="zh-CN"/>
        </w:rPr>
        <w:tab/>
      </w:r>
      <w:r>
        <w:rPr>
          <w:rFonts w:asciiTheme="minorHAnsi" w:hAnsiTheme="minorHAnsi" w:hint="eastAsia"/>
          <w:szCs w:val="24"/>
          <w:lang w:eastAsia="zh-CN"/>
        </w:rPr>
        <w:t>促进</w:t>
      </w:r>
      <w:r>
        <w:rPr>
          <w:rFonts w:hint="eastAsia"/>
          <w:lang w:eastAsia="zh-CN"/>
        </w:rPr>
        <w:t>所有相关利益攸关方均能参与</w:t>
      </w:r>
      <w:r>
        <w:rPr>
          <w:rFonts w:hint="eastAsia"/>
          <w:lang w:eastAsia="zh-CN"/>
        </w:rPr>
        <w:t>CWG</w:t>
      </w:r>
      <w:r>
        <w:rPr>
          <w:lang w:eastAsia="zh-CN"/>
        </w:rPr>
        <w:t xml:space="preserve"> COP</w:t>
      </w:r>
      <w:r>
        <w:rPr>
          <w:rFonts w:hint="eastAsia"/>
          <w:lang w:eastAsia="zh-CN"/>
        </w:rPr>
        <w:t>的</w:t>
      </w:r>
      <w:r>
        <w:rPr>
          <w:lang w:eastAsia="zh-CN"/>
        </w:rPr>
        <w:t>工作</w:t>
      </w:r>
      <w:r>
        <w:rPr>
          <w:rFonts w:hint="eastAsia"/>
          <w:lang w:eastAsia="zh-CN"/>
        </w:rPr>
        <w:t>并为之做出贡献，以便在落实第</w:t>
      </w:r>
      <w:r>
        <w:rPr>
          <w:rFonts w:hint="eastAsia"/>
          <w:lang w:eastAsia="zh-CN"/>
        </w:rPr>
        <w:t>179</w:t>
      </w:r>
      <w:r>
        <w:rPr>
          <w:rFonts w:hint="eastAsia"/>
          <w:lang w:eastAsia="zh-CN"/>
        </w:rPr>
        <w:t>号决议（</w:t>
      </w:r>
      <w:del w:id="55" w:author="Wang, Yujia" w:date="2024-05-28T09:56:00Z">
        <w:r w:rsidDel="00B50432">
          <w:rPr>
            <w:rFonts w:hint="eastAsia"/>
            <w:lang w:eastAsia="zh-CN" w:bidi="ar-EG"/>
          </w:rPr>
          <w:delText>2014</w:delText>
        </w:r>
        <w:r w:rsidDel="00B50432">
          <w:rPr>
            <w:rFonts w:hint="eastAsia"/>
            <w:lang w:eastAsia="zh-CN" w:bidi="ar-EG"/>
          </w:rPr>
          <w:delText>年，釜山</w:delText>
        </w:r>
      </w:del>
      <w:ins w:id="56" w:author="Wang, Yujia" w:date="2024-05-28T09:56:00Z">
        <w:r>
          <w:rPr>
            <w:lang w:val="en-US" w:eastAsia="zh-CN" w:bidi="ar-EG"/>
          </w:rPr>
          <w:t>2022</w:t>
        </w:r>
        <w:r>
          <w:rPr>
            <w:rFonts w:hint="eastAsia"/>
            <w:lang w:val="en-US" w:eastAsia="zh-CN" w:bidi="ar-EG"/>
          </w:rPr>
          <w:t>年</w:t>
        </w:r>
        <w:r>
          <w:rPr>
            <w:rFonts w:hint="eastAsia"/>
            <w:lang w:eastAsia="zh-CN" w:bidi="ar-EG"/>
          </w:rPr>
          <w:t>，</w:t>
        </w:r>
      </w:ins>
      <w:ins w:id="57" w:author="Wang, Yujia" w:date="2024-05-28T09:53:00Z">
        <w:r>
          <w:rPr>
            <w:rFonts w:hint="eastAsia"/>
            <w:lang w:eastAsia="zh-CN" w:bidi="ar-EG"/>
          </w:rPr>
          <w:t>布加勒斯特</w:t>
        </w:r>
      </w:ins>
      <w:r>
        <w:rPr>
          <w:rFonts w:hint="eastAsia"/>
          <w:lang w:eastAsia="zh-CN" w:bidi="ar-EG"/>
        </w:rPr>
        <w:t>，修订版</w:t>
      </w:r>
      <w:r>
        <w:rPr>
          <w:lang w:eastAsia="zh-CN"/>
        </w:rPr>
        <w:t>）</w:t>
      </w:r>
      <w:proofErr w:type="gramStart"/>
      <w:r>
        <w:rPr>
          <w:rFonts w:hint="eastAsia"/>
          <w:lang w:eastAsia="zh-CN"/>
        </w:rPr>
        <w:t>过程中开展最大程度的协作；</w:t>
      </w:r>
      <w:proofErr w:type="gramEnd"/>
    </w:p>
    <w:p w14:paraId="13F2D4E7" w14:textId="7A665B04" w:rsidR="00A407CF" w:rsidRPr="00D450CF" w:rsidRDefault="00A407CF" w:rsidP="00A407CF">
      <w:pPr>
        <w:rPr>
          <w:rFonts w:asciiTheme="minorHAnsi" w:hAnsiTheme="minorHAnsi"/>
          <w:szCs w:val="24"/>
          <w:lang w:eastAsia="zh-CN"/>
        </w:rPr>
      </w:pPr>
      <w:r w:rsidRPr="00D450CF">
        <w:rPr>
          <w:rFonts w:asciiTheme="minorHAnsi" w:hAnsiTheme="minorHAnsi"/>
          <w:szCs w:val="24"/>
          <w:lang w:eastAsia="zh-CN"/>
        </w:rPr>
        <w:t>3</w:t>
      </w:r>
      <w:r w:rsidRPr="00D450CF">
        <w:rPr>
          <w:rFonts w:asciiTheme="minorHAnsi" w:hAnsiTheme="minorHAnsi"/>
          <w:szCs w:val="24"/>
          <w:lang w:eastAsia="zh-CN"/>
        </w:rPr>
        <w:tab/>
      </w:r>
      <w:r>
        <w:rPr>
          <w:rFonts w:hint="eastAsia"/>
          <w:lang w:eastAsia="zh-CN"/>
        </w:rPr>
        <w:t>鼓励</w:t>
      </w:r>
      <w:r w:rsidRPr="00D450CF">
        <w:rPr>
          <w:rFonts w:asciiTheme="minorHAnsi" w:hAnsiTheme="minorHAnsi"/>
          <w:szCs w:val="24"/>
          <w:lang w:eastAsia="zh-CN"/>
        </w:rPr>
        <w:t>CWG-COP</w:t>
      </w:r>
      <w:r>
        <w:rPr>
          <w:rFonts w:asciiTheme="majorEastAsia" w:eastAsiaTheme="majorEastAsia" w:hAnsiTheme="majorEastAsia" w:cstheme="minorHAnsi" w:hint="eastAsia"/>
          <w:lang w:eastAsia="zh-CN"/>
        </w:rPr>
        <w:t>在其会议召开之前</w:t>
      </w:r>
      <w:ins w:id="58" w:author="Wang, Yujia" w:date="2024-05-28T09:53:00Z">
        <w:r>
          <w:rPr>
            <w:rFonts w:asciiTheme="majorEastAsia" w:eastAsiaTheme="majorEastAsia" w:hAnsiTheme="majorEastAsia" w:cstheme="minorHAnsi" w:hint="eastAsia"/>
            <w:lang w:eastAsia="zh-CN"/>
          </w:rPr>
          <w:t>及会议期间</w:t>
        </w:r>
      </w:ins>
      <w:del w:id="59" w:author="Jin, Yue" w:date="2024-05-28T10:15:00Z">
        <w:r w:rsidDel="001D6318">
          <w:rPr>
            <w:rFonts w:asciiTheme="majorEastAsia" w:eastAsiaTheme="majorEastAsia" w:hAnsiTheme="majorEastAsia" w:cstheme="minorHAnsi" w:hint="eastAsia"/>
            <w:lang w:eastAsia="zh-CN"/>
          </w:rPr>
          <w:delText>开展</w:delText>
        </w:r>
      </w:del>
      <w:del w:id="60" w:author="Jin, Yue" w:date="2024-05-28T10:14:00Z">
        <w:r w:rsidDel="001D6318">
          <w:rPr>
            <w:rFonts w:asciiTheme="majorEastAsia" w:eastAsiaTheme="majorEastAsia" w:hAnsiTheme="majorEastAsia" w:cstheme="minorHAnsi" w:hint="eastAsia"/>
            <w:lang w:eastAsia="zh-CN"/>
          </w:rPr>
          <w:delText>针对</w:delText>
        </w:r>
      </w:del>
      <w:ins w:id="61" w:author="Jin, Yue" w:date="2024-05-28T10:15:00Z">
        <w:r w:rsidR="001D6318">
          <w:rPr>
            <w:rFonts w:asciiTheme="majorEastAsia" w:eastAsiaTheme="majorEastAsia" w:hAnsiTheme="majorEastAsia" w:cstheme="minorHAnsi" w:hint="eastAsia"/>
            <w:lang w:eastAsia="zh-CN"/>
          </w:rPr>
          <w:t>与</w:t>
        </w:r>
      </w:ins>
      <w:r>
        <w:rPr>
          <w:rFonts w:asciiTheme="majorEastAsia" w:eastAsiaTheme="majorEastAsia" w:hAnsiTheme="majorEastAsia" w:cstheme="minorHAnsi" w:hint="eastAsia"/>
          <w:lang w:eastAsia="zh-CN"/>
        </w:rPr>
        <w:t>青年人</w:t>
      </w:r>
      <w:ins w:id="62" w:author="Jin, Yue" w:date="2024-05-28T10:15:00Z">
        <w:r w:rsidR="001D6318">
          <w:rPr>
            <w:rFonts w:asciiTheme="majorEastAsia" w:eastAsiaTheme="majorEastAsia" w:hAnsiTheme="majorEastAsia" w:cstheme="minorHAnsi" w:hint="eastAsia"/>
            <w:lang w:eastAsia="zh-CN"/>
          </w:rPr>
          <w:t>开展</w:t>
        </w:r>
      </w:ins>
      <w:del w:id="63" w:author="Wang, Yujia" w:date="2024-05-28T09:53:00Z">
        <w:r>
          <w:rPr>
            <w:rFonts w:asciiTheme="majorEastAsia" w:eastAsiaTheme="majorEastAsia" w:hAnsiTheme="majorEastAsia" w:cstheme="minorHAnsi" w:hint="eastAsia"/>
            <w:lang w:eastAsia="zh-CN"/>
          </w:rPr>
          <w:delText>的为期一天</w:delText>
        </w:r>
      </w:del>
      <w:del w:id="64" w:author="Jin, Yue" w:date="2024-05-28T10:15:00Z">
        <w:r w:rsidDel="001D6318">
          <w:rPr>
            <w:rFonts w:asciiTheme="majorEastAsia" w:eastAsiaTheme="majorEastAsia" w:hAnsiTheme="majorEastAsia" w:cstheme="minorHAnsi" w:hint="eastAsia"/>
            <w:lang w:eastAsia="zh-CN"/>
          </w:rPr>
          <w:delText>的</w:delText>
        </w:r>
      </w:del>
      <w:r>
        <w:rPr>
          <w:rFonts w:asciiTheme="majorEastAsia" w:eastAsiaTheme="majorEastAsia" w:hAnsiTheme="majorEastAsia" w:cstheme="minorHAnsi" w:hint="eastAsia"/>
          <w:lang w:eastAsia="zh-CN"/>
        </w:rPr>
        <w:t>在线磋商，</w:t>
      </w:r>
      <w:proofErr w:type="gramStart"/>
      <w:r>
        <w:rPr>
          <w:rFonts w:asciiTheme="majorEastAsia" w:eastAsiaTheme="majorEastAsia" w:hAnsiTheme="majorEastAsia" w:cstheme="minorHAnsi" w:hint="eastAsia"/>
          <w:lang w:eastAsia="zh-CN"/>
        </w:rPr>
        <w:t>以听取他们有关保护上网儿童各项事宜的意见和看法；</w:t>
      </w:r>
      <w:proofErr w:type="gramEnd"/>
    </w:p>
    <w:p w14:paraId="65DE64FA" w14:textId="21AD2BCE" w:rsidR="00A407CF" w:rsidRDefault="00A407CF" w:rsidP="00A407CF">
      <w:pPr>
        <w:rPr>
          <w:ins w:id="65" w:author="Wang, Yujia" w:date="2024-05-28T09:53:00Z"/>
          <w:rFonts w:asciiTheme="minorHAnsi" w:hAnsiTheme="minorHAnsi"/>
          <w:szCs w:val="24"/>
          <w:lang w:eastAsia="zh-CN"/>
        </w:rPr>
      </w:pPr>
      <w:ins w:id="66" w:author="Wang, Yujia" w:date="2024-05-28T09:53:00Z">
        <w:r w:rsidRPr="00D450CF">
          <w:rPr>
            <w:rFonts w:asciiTheme="minorHAnsi" w:hAnsiTheme="minorHAnsi"/>
            <w:szCs w:val="24"/>
            <w:lang w:eastAsia="zh-CN"/>
          </w:rPr>
          <w:t>4</w:t>
        </w:r>
        <w:r w:rsidRPr="00D450CF">
          <w:rPr>
            <w:rFonts w:asciiTheme="minorHAnsi" w:hAnsiTheme="minorHAnsi"/>
            <w:szCs w:val="24"/>
            <w:lang w:eastAsia="zh-CN"/>
          </w:rPr>
          <w:tab/>
        </w:r>
        <w:r>
          <w:rPr>
            <w:rFonts w:asciiTheme="minorHAnsi" w:hAnsiTheme="minorHAnsi" w:hint="eastAsia"/>
            <w:szCs w:val="24"/>
            <w:lang w:eastAsia="zh-CN"/>
          </w:rPr>
          <w:t>鼓励</w:t>
        </w:r>
        <w:r w:rsidRPr="00D450CF">
          <w:rPr>
            <w:rFonts w:asciiTheme="minorHAnsi" w:hAnsiTheme="minorHAnsi"/>
            <w:szCs w:val="24"/>
            <w:lang w:eastAsia="zh-CN"/>
          </w:rPr>
          <w:t>CWG-COP</w:t>
        </w:r>
        <w:r w:rsidRPr="00E86601">
          <w:rPr>
            <w:rFonts w:asciiTheme="minorHAnsi" w:hAnsiTheme="minorHAnsi" w:hint="eastAsia"/>
            <w:szCs w:val="24"/>
            <w:lang w:eastAsia="zh-CN"/>
          </w:rPr>
          <w:t>与国际电联</w:t>
        </w:r>
        <w:r>
          <w:rPr>
            <w:rFonts w:asciiTheme="minorHAnsi" w:hAnsiTheme="minorHAnsi" w:hint="eastAsia"/>
            <w:szCs w:val="24"/>
            <w:lang w:eastAsia="zh-CN"/>
          </w:rPr>
          <w:t>内部</w:t>
        </w:r>
        <w:r w:rsidRPr="00E86601">
          <w:rPr>
            <w:rFonts w:asciiTheme="minorHAnsi" w:hAnsiTheme="minorHAnsi" w:hint="eastAsia"/>
            <w:szCs w:val="24"/>
            <w:lang w:eastAsia="zh-CN"/>
          </w:rPr>
          <w:t>讨论保护上网儿童相关事宜的小组联络，</w:t>
        </w:r>
        <w:proofErr w:type="gramStart"/>
        <w:r w:rsidRPr="00E86601">
          <w:rPr>
            <w:rFonts w:asciiTheme="minorHAnsi" w:hAnsiTheme="minorHAnsi" w:hint="eastAsia"/>
            <w:szCs w:val="24"/>
            <w:lang w:eastAsia="zh-CN"/>
          </w:rPr>
          <w:t>以便在取得最佳输出成果的同时避免</w:t>
        </w:r>
      </w:ins>
      <w:ins w:id="67" w:author="Jin, Yue" w:date="2024-06-12T14:25:00Z">
        <w:r w:rsidR="0073053F">
          <w:rPr>
            <w:rFonts w:asciiTheme="minorHAnsi" w:hAnsiTheme="minorHAnsi" w:hint="eastAsia"/>
            <w:szCs w:val="24"/>
            <w:lang w:eastAsia="zh-CN"/>
          </w:rPr>
          <w:t>国际电联内部的</w:t>
        </w:r>
      </w:ins>
      <w:ins w:id="68" w:author="Wang, Yujia" w:date="2024-05-28T09:53:00Z">
        <w:r w:rsidRPr="00E86601">
          <w:rPr>
            <w:rFonts w:asciiTheme="minorHAnsi" w:hAnsiTheme="minorHAnsi" w:hint="eastAsia"/>
            <w:szCs w:val="24"/>
            <w:lang w:eastAsia="zh-CN"/>
          </w:rPr>
          <w:t>重复工作</w:t>
        </w:r>
        <w:r>
          <w:rPr>
            <w:rFonts w:asciiTheme="minorHAnsi" w:hAnsiTheme="minorHAnsi" w:hint="eastAsia"/>
            <w:szCs w:val="24"/>
            <w:lang w:eastAsia="zh-CN"/>
          </w:rPr>
          <w:t>；</w:t>
        </w:r>
        <w:proofErr w:type="gramEnd"/>
      </w:ins>
    </w:p>
    <w:p w14:paraId="1FD4BA77" w14:textId="5CBBAEE9" w:rsidR="00A407CF" w:rsidRPr="00D450CF" w:rsidRDefault="00A407CF" w:rsidP="00A407CF">
      <w:pPr>
        <w:rPr>
          <w:rFonts w:asciiTheme="minorHAnsi" w:hAnsiTheme="minorHAnsi"/>
          <w:szCs w:val="24"/>
          <w:lang w:eastAsia="zh-CN"/>
        </w:rPr>
      </w:pPr>
      <w:del w:id="69" w:author="Abdelaziz Al Zarooni" w:date="2024-05-20T10:29:00Z">
        <w:r w:rsidRPr="00D450CF" w:rsidDel="00C22A0C">
          <w:rPr>
            <w:szCs w:val="24"/>
            <w:lang w:eastAsia="zh-CN"/>
          </w:rPr>
          <w:delText>4</w:delText>
        </w:r>
      </w:del>
      <w:ins w:id="70" w:author="Abdelaziz Al Zarooni" w:date="2024-05-20T10:29:00Z">
        <w:r>
          <w:rPr>
            <w:szCs w:val="24"/>
            <w:lang w:eastAsia="zh-CN"/>
          </w:rPr>
          <w:t>5</w:t>
        </w:r>
      </w:ins>
      <w:r>
        <w:rPr>
          <w:rFonts w:asciiTheme="minorHAnsi" w:hAnsiTheme="minorHAnsi"/>
          <w:szCs w:val="24"/>
          <w:lang w:eastAsia="zh-CN"/>
        </w:rPr>
        <w:tab/>
      </w:r>
      <w:r w:rsidRPr="00C47566">
        <w:rPr>
          <w:rFonts w:hint="eastAsia"/>
          <w:lang w:eastAsia="zh-CN"/>
        </w:rPr>
        <w:t>继续不设密码地公开</w:t>
      </w:r>
      <w:ins w:id="71" w:author="Jin, Yue" w:date="2024-06-12T14:26:00Z">
        <w:r w:rsidR="0073053F">
          <w:rPr>
            <w:rFonts w:hint="eastAsia"/>
            <w:lang w:eastAsia="zh-CN"/>
          </w:rPr>
          <w:t>文稿和工作组的报告</w:t>
        </w:r>
      </w:ins>
      <w:del w:id="72" w:author="Jin, Yue" w:date="2024-06-12T14:26:00Z">
        <w:r w:rsidRPr="00C47566" w:rsidDel="00F86E32">
          <w:rPr>
            <w:rFonts w:hint="eastAsia"/>
            <w:lang w:eastAsia="zh-CN"/>
          </w:rPr>
          <w:delText>提供所有有关保护上网儿童问题的</w:delText>
        </w:r>
        <w:r w:rsidDel="00F86E32">
          <w:rPr>
            <w:rFonts w:hint="eastAsia"/>
            <w:lang w:eastAsia="zh-CN"/>
          </w:rPr>
          <w:delText>输出</w:delText>
        </w:r>
        <w:r w:rsidRPr="00C47566" w:rsidDel="00F86E32">
          <w:rPr>
            <w:rFonts w:hint="eastAsia"/>
            <w:lang w:eastAsia="zh-CN"/>
          </w:rPr>
          <w:delText>文件</w:delText>
        </w:r>
      </w:del>
      <w:r>
        <w:rPr>
          <w:rFonts w:hint="eastAsia"/>
          <w:lang w:eastAsia="zh-CN"/>
        </w:rPr>
        <w:t>；</w:t>
      </w:r>
    </w:p>
    <w:p w14:paraId="3F02336F" w14:textId="77777777" w:rsidR="00A407CF" w:rsidRDefault="00A407CF" w:rsidP="00A407CF">
      <w:pPr>
        <w:rPr>
          <w:rFonts w:asciiTheme="minorHAnsi" w:hAnsiTheme="minorHAnsi"/>
          <w:szCs w:val="24"/>
          <w:lang w:eastAsia="zh-CN"/>
        </w:rPr>
      </w:pPr>
      <w:del w:id="73" w:author="Wang, Yujia" w:date="2024-05-28T09:53:00Z">
        <w:r w:rsidRPr="00D450CF">
          <w:rPr>
            <w:rFonts w:asciiTheme="minorHAnsi" w:hAnsiTheme="minorHAnsi"/>
            <w:szCs w:val="24"/>
            <w:lang w:eastAsia="zh-CN"/>
          </w:rPr>
          <w:delText>5</w:delText>
        </w:r>
      </w:del>
      <w:ins w:id="74" w:author="Wang, Yujia" w:date="2024-05-28T09:53:00Z">
        <w:r>
          <w:rPr>
            <w:rFonts w:asciiTheme="minorHAnsi" w:hAnsiTheme="minorHAnsi" w:hint="eastAsia"/>
            <w:szCs w:val="24"/>
            <w:lang w:eastAsia="zh-CN"/>
          </w:rPr>
          <w:t>6</w:t>
        </w:r>
      </w:ins>
      <w:r w:rsidRPr="00D450CF">
        <w:rPr>
          <w:rFonts w:asciiTheme="minorHAnsi" w:hAnsiTheme="minorHAnsi"/>
          <w:szCs w:val="24"/>
          <w:lang w:eastAsia="zh-CN"/>
        </w:rPr>
        <w:tab/>
      </w:r>
      <w:r>
        <w:rPr>
          <w:rFonts w:asciiTheme="minorHAnsi" w:hAnsiTheme="minorHAnsi" w:hint="eastAsia"/>
          <w:szCs w:val="24"/>
          <w:lang w:eastAsia="zh-CN"/>
        </w:rPr>
        <w:t>就围绕这些议题开展的活动和取得的成就编制最后报告草案，其中酌情包括供进一步考虑的建议，供理事会</w:t>
      </w:r>
      <w:del w:id="75" w:author="Abdelaziz Al Zarooni" w:date="2024-05-20T10:29:00Z">
        <w:r w:rsidRPr="00D450CF" w:rsidDel="00C22A0C">
          <w:rPr>
            <w:szCs w:val="24"/>
            <w:lang w:eastAsia="zh-CN"/>
          </w:rPr>
          <w:delText>2018</w:delText>
        </w:r>
      </w:del>
      <w:ins w:id="76" w:author="Abdelaziz Al Zarooni" w:date="2024-05-20T10:29:00Z">
        <w:r w:rsidRPr="00D450CF">
          <w:rPr>
            <w:szCs w:val="24"/>
            <w:lang w:eastAsia="zh-CN"/>
          </w:rPr>
          <w:t>20</w:t>
        </w:r>
        <w:r>
          <w:rPr>
            <w:szCs w:val="24"/>
            <w:lang w:eastAsia="zh-CN"/>
          </w:rPr>
          <w:t>26</w:t>
        </w:r>
      </w:ins>
      <w:r>
        <w:rPr>
          <w:rFonts w:asciiTheme="minorHAnsi" w:hAnsiTheme="minorHAnsi" w:hint="eastAsia"/>
          <w:szCs w:val="24"/>
          <w:lang w:eastAsia="zh-CN"/>
        </w:rPr>
        <w:t>年会议审议，并提交</w:t>
      </w:r>
      <w:del w:id="77" w:author="Abdelaziz Al Zarooni" w:date="2024-05-20T10:29:00Z">
        <w:r w:rsidRPr="00D450CF" w:rsidDel="00C22A0C">
          <w:rPr>
            <w:szCs w:val="24"/>
            <w:lang w:eastAsia="zh-CN"/>
          </w:rPr>
          <w:delText>2018</w:delText>
        </w:r>
      </w:del>
      <w:ins w:id="78" w:author="Abdelaziz Al Zarooni" w:date="2024-05-20T10:29:00Z">
        <w:r w:rsidRPr="00D450CF">
          <w:rPr>
            <w:szCs w:val="24"/>
            <w:lang w:eastAsia="zh-CN"/>
          </w:rPr>
          <w:t>20</w:t>
        </w:r>
        <w:r>
          <w:rPr>
            <w:szCs w:val="24"/>
            <w:lang w:eastAsia="zh-CN"/>
          </w:rPr>
          <w:t>26</w:t>
        </w:r>
      </w:ins>
      <w:r>
        <w:rPr>
          <w:rFonts w:asciiTheme="minorHAnsi" w:hAnsiTheme="minorHAnsi" w:hint="eastAsia"/>
          <w:szCs w:val="24"/>
          <w:lang w:eastAsia="zh-CN"/>
        </w:rPr>
        <w:t>年全权代表大会。</w:t>
      </w:r>
    </w:p>
    <w:p w14:paraId="0F422BE1" w14:textId="77777777" w:rsidR="00913DE3" w:rsidRDefault="00913DE3" w:rsidP="00913DE3">
      <w:pPr>
        <w:spacing w:before="840"/>
        <w:jc w:val="center"/>
      </w:pPr>
      <w:r>
        <w:t>______________</w:t>
      </w:r>
    </w:p>
    <w:sectPr w:rsidR="00913DE3"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B5DAA" w14:textId="77777777" w:rsidR="00EA7A75" w:rsidRDefault="00EA7A75">
      <w:r>
        <w:separator/>
      </w:r>
    </w:p>
  </w:endnote>
  <w:endnote w:type="continuationSeparator" w:id="0">
    <w:p w14:paraId="0D66A4CA" w14:textId="77777777" w:rsidR="00EA7A75" w:rsidRDefault="00EA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8714"/>
    </w:tblGrid>
    <w:tr w:rsidR="00E24D59" w:rsidRPr="00784011" w14:paraId="2CC8A88B" w14:textId="77777777" w:rsidTr="00B04ACE">
      <w:trPr>
        <w:jc w:val="center"/>
      </w:trPr>
      <w:tc>
        <w:tcPr>
          <w:tcW w:w="1590" w:type="dxa"/>
          <w:vAlign w:val="center"/>
        </w:tcPr>
        <w:p w14:paraId="1AFA113D" w14:textId="760A4933" w:rsidR="00E24D59" w:rsidRDefault="00574533" w:rsidP="00E24D59">
          <w:pPr>
            <w:pStyle w:val="Header"/>
            <w:jc w:val="left"/>
            <w:rPr>
              <w:noProof/>
            </w:rPr>
          </w:pPr>
          <w:r>
            <w:rPr>
              <w:rFonts w:eastAsiaTheme="minorEastAsia" w:hint="eastAsia"/>
              <w:noProof/>
              <w:lang w:eastAsia="zh-CN"/>
            </w:rPr>
            <w:t>R</w:t>
          </w:r>
          <w:r w:rsidR="008C02B9">
            <w:rPr>
              <w:noProof/>
            </w:rPr>
            <w:t>2401017</w:t>
          </w:r>
        </w:p>
      </w:tc>
      <w:tc>
        <w:tcPr>
          <w:tcW w:w="8714" w:type="dxa"/>
        </w:tcPr>
        <w:p w14:paraId="06740AA2" w14:textId="3F8B3EA1" w:rsidR="00E24D59" w:rsidRPr="00E06FD5" w:rsidRDefault="00E24D59" w:rsidP="00574533">
          <w:pPr>
            <w:pStyle w:val="Header"/>
            <w:tabs>
              <w:tab w:val="left" w:pos="6943"/>
              <w:tab w:val="right" w:pos="8505"/>
              <w:tab w:val="right" w:pos="9639"/>
            </w:tabs>
            <w:jc w:val="left"/>
            <w:rPr>
              <w:rFonts w:ascii="Arial" w:hAnsi="Arial" w:cs="Arial"/>
              <w:b/>
              <w:bCs/>
              <w:szCs w:val="18"/>
            </w:rPr>
          </w:pPr>
          <w:r>
            <w:rPr>
              <w:bCs/>
            </w:rPr>
            <w:tab/>
          </w:r>
          <w:r w:rsidR="00B04ACE" w:rsidRPr="00623AE3">
            <w:rPr>
              <w:bCs/>
            </w:rPr>
            <w:t>C</w:t>
          </w:r>
          <w:r w:rsidR="00B04ACE">
            <w:rPr>
              <w:bCs/>
            </w:rPr>
            <w:t>24</w:t>
          </w:r>
          <w:r w:rsidR="00B04ACE" w:rsidRPr="00623AE3">
            <w:rPr>
              <w:bCs/>
            </w:rPr>
            <w:t>/</w:t>
          </w:r>
          <w:r w:rsidR="00B04ACE">
            <w:rPr>
              <w:bCs/>
            </w:rPr>
            <w:t>102(Rev.</w:t>
          </w:r>
          <w:proofErr w:type="gramStart"/>
          <w:r w:rsidR="00B04ACE">
            <w:rPr>
              <w:bCs/>
            </w:rPr>
            <w:t>1)</w:t>
          </w:r>
          <w:r w:rsidR="00B04ACE" w:rsidRPr="00623AE3">
            <w:rPr>
              <w:bCs/>
            </w:rPr>
            <w:t>-</w:t>
          </w:r>
          <w:proofErr w:type="gramEnd"/>
          <w:r w:rsidR="00B04ACE">
            <w:rPr>
              <w:bCs/>
            </w:rPr>
            <w:t>C</w:t>
          </w:r>
          <w:r w:rsidR="00B04ACE">
            <w:rPr>
              <w:bCs/>
            </w:rPr>
            <w:tab/>
          </w:r>
          <w:r w:rsidR="00B04ACE">
            <w:fldChar w:fldCharType="begin"/>
          </w:r>
          <w:r w:rsidR="00B04ACE">
            <w:instrText>PAGE</w:instrText>
          </w:r>
          <w:r w:rsidR="00B04ACE">
            <w:fldChar w:fldCharType="separate"/>
          </w:r>
          <w:r w:rsidR="00B04ACE">
            <w:t>2</w:t>
          </w:r>
          <w:r w:rsidR="00B04ACE">
            <w:rPr>
              <w:noProof/>
            </w:rPr>
            <w:fldChar w:fldCharType="end"/>
          </w:r>
        </w:p>
      </w:tc>
    </w:tr>
  </w:tbl>
  <w:p w14:paraId="28F69F1C"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64"/>
      <w:gridCol w:w="8714"/>
    </w:tblGrid>
    <w:tr w:rsidR="00E24D59" w:rsidRPr="00784011" w14:paraId="66C43780" w14:textId="77777777" w:rsidTr="00F66127">
      <w:trPr>
        <w:jc w:val="center"/>
      </w:trPr>
      <w:tc>
        <w:tcPr>
          <w:tcW w:w="1764" w:type="dxa"/>
          <w:vAlign w:val="center"/>
        </w:tcPr>
        <w:p w14:paraId="7AE0D14A" w14:textId="696CEC34" w:rsidR="00E24D59" w:rsidRDefault="00E24D59" w:rsidP="00E24D59">
          <w:pPr>
            <w:pStyle w:val="Header"/>
            <w:jc w:val="left"/>
            <w:rPr>
              <w:noProof/>
            </w:rPr>
          </w:pPr>
          <w:r w:rsidRPr="00B93453">
            <w:rPr>
              <w:color w:val="0563C1"/>
              <w:szCs w:val="14"/>
            </w:rPr>
            <w:t>www.itu.int/council</w:t>
          </w:r>
        </w:p>
      </w:tc>
      <w:tc>
        <w:tcPr>
          <w:tcW w:w="8714" w:type="dxa"/>
        </w:tcPr>
        <w:p w14:paraId="1DC9EE35" w14:textId="711AEE6F" w:rsidR="00E24D59" w:rsidRPr="00E06FD5" w:rsidRDefault="00E24D59" w:rsidP="00574533">
          <w:pPr>
            <w:pStyle w:val="Header"/>
            <w:tabs>
              <w:tab w:val="left" w:pos="6917"/>
              <w:tab w:val="right" w:pos="8505"/>
              <w:tab w:val="right" w:pos="9639"/>
            </w:tabs>
            <w:jc w:val="left"/>
            <w:rPr>
              <w:rFonts w:ascii="Arial" w:hAnsi="Arial" w:cs="Arial"/>
              <w:b/>
              <w:bCs/>
              <w:szCs w:val="18"/>
            </w:rPr>
          </w:pPr>
          <w:r>
            <w:rPr>
              <w:bCs/>
            </w:rPr>
            <w:tab/>
          </w:r>
          <w:r w:rsidR="00F66127" w:rsidRPr="00623AE3">
            <w:rPr>
              <w:bCs/>
            </w:rPr>
            <w:t>C</w:t>
          </w:r>
          <w:r w:rsidR="00F66127">
            <w:rPr>
              <w:bCs/>
            </w:rPr>
            <w:t>24</w:t>
          </w:r>
          <w:r w:rsidR="00F66127" w:rsidRPr="00623AE3">
            <w:rPr>
              <w:bCs/>
            </w:rPr>
            <w:t>/</w:t>
          </w:r>
          <w:r w:rsidR="00F66127">
            <w:rPr>
              <w:bCs/>
            </w:rPr>
            <w:t>102(Rev.</w:t>
          </w:r>
          <w:proofErr w:type="gramStart"/>
          <w:r w:rsidR="00F66127">
            <w:rPr>
              <w:bCs/>
            </w:rPr>
            <w:t>1)</w:t>
          </w:r>
          <w:r w:rsidR="00F66127" w:rsidRPr="00623AE3">
            <w:rPr>
              <w:bCs/>
            </w:rPr>
            <w:t>-</w:t>
          </w:r>
          <w:proofErr w:type="gramEnd"/>
          <w:r w:rsidR="00F66127">
            <w:rPr>
              <w:bCs/>
            </w:rPr>
            <w:t>C</w:t>
          </w:r>
          <w:r w:rsidR="00F66127">
            <w:rPr>
              <w:bCs/>
            </w:rPr>
            <w:tab/>
          </w:r>
          <w:r w:rsidR="00F66127">
            <w:fldChar w:fldCharType="begin"/>
          </w:r>
          <w:r w:rsidR="00F66127">
            <w:instrText>PAGE</w:instrText>
          </w:r>
          <w:r w:rsidR="00F66127">
            <w:fldChar w:fldCharType="separate"/>
          </w:r>
          <w:r w:rsidR="00F66127">
            <w:t>1</w:t>
          </w:r>
          <w:r w:rsidR="00F66127">
            <w:rPr>
              <w:noProof/>
            </w:rPr>
            <w:fldChar w:fldCharType="end"/>
          </w:r>
        </w:p>
      </w:tc>
    </w:tr>
  </w:tbl>
  <w:p w14:paraId="109217F3"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EF1F" w14:textId="77777777" w:rsidR="00EA7A75" w:rsidRDefault="00EA7A75">
      <w:r>
        <w:t>____________________</w:t>
      </w:r>
    </w:p>
  </w:footnote>
  <w:footnote w:type="continuationSeparator" w:id="0">
    <w:p w14:paraId="1D7F2F29" w14:textId="77777777" w:rsidR="00EA7A75" w:rsidRDefault="00EA7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579E06C3" w14:textId="77777777" w:rsidTr="00E31DCE">
      <w:trPr>
        <w:trHeight w:val="1104"/>
        <w:jc w:val="center"/>
      </w:trPr>
      <w:tc>
        <w:tcPr>
          <w:tcW w:w="4390" w:type="dxa"/>
          <w:vAlign w:val="center"/>
        </w:tcPr>
        <w:p w14:paraId="530CFA4A" w14:textId="77777777" w:rsidR="00E24D59" w:rsidRPr="009621F8" w:rsidRDefault="00B93453" w:rsidP="00E24D59">
          <w:pPr>
            <w:pStyle w:val="Header"/>
            <w:jc w:val="left"/>
            <w:rPr>
              <w:rFonts w:ascii="Arial" w:hAnsi="Arial" w:cs="Arial"/>
              <w:b/>
              <w:bCs/>
              <w:color w:val="009CD6"/>
              <w:sz w:val="36"/>
              <w:szCs w:val="36"/>
            </w:rPr>
          </w:pPr>
          <w:bookmarkStart w:id="79" w:name="_Hlk133422111"/>
          <w:r>
            <w:rPr>
              <w:noProof/>
            </w:rPr>
            <w:drawing>
              <wp:inline distT="0" distB="0" distL="0" distR="0" wp14:anchorId="1B526C10" wp14:editId="44086433">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33EADC6C" w14:textId="77777777" w:rsidR="00E24D59" w:rsidRDefault="00E24D59" w:rsidP="00E24D59">
          <w:pPr>
            <w:pStyle w:val="Header"/>
            <w:jc w:val="right"/>
            <w:rPr>
              <w:rFonts w:ascii="Arial" w:hAnsi="Arial" w:cs="Arial"/>
              <w:b/>
              <w:bCs/>
              <w:color w:val="009CD6"/>
              <w:szCs w:val="18"/>
            </w:rPr>
          </w:pPr>
        </w:p>
        <w:p w14:paraId="5416F885" w14:textId="77777777" w:rsidR="00E24D59" w:rsidRDefault="00E24D59" w:rsidP="00E24D59">
          <w:pPr>
            <w:pStyle w:val="Header"/>
            <w:jc w:val="right"/>
            <w:rPr>
              <w:rFonts w:ascii="Arial" w:hAnsi="Arial" w:cs="Arial"/>
              <w:b/>
              <w:bCs/>
              <w:color w:val="009CD6"/>
              <w:szCs w:val="18"/>
            </w:rPr>
          </w:pPr>
        </w:p>
        <w:p w14:paraId="1048E5A1"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9"/>
  <w:p w14:paraId="6476464C"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0F8CFD2" wp14:editId="34497638">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3F79A"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Linli">
    <w15:presenceInfo w15:providerId="AD" w15:userId="S::linli.yu@itu.int::3d94ece6-6e0c-48f9-9c49-839c78feb7f0"/>
  </w15:person>
  <w15:person w15:author="Jin, Yue">
    <w15:presenceInfo w15:providerId="AD" w15:userId="S::yue.jin@itu.int::6b470e8a-6c37-4185-b013-d022eda07850"/>
  </w15:person>
  <w15:person w15:author="Wang, Yujia">
    <w15:presenceInfo w15:providerId="AD" w15:userId="S::yujia.wang@itu.int::23a42d6f-48fc-4fe0-87a7-181cb07da90b"/>
  </w15:person>
  <w15:person w15:author="Abdelaziz Al Zarooni">
    <w15:presenceInfo w15:providerId="AD" w15:userId="S-1-5-21-1269000686-2003822997-3531399148-8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2704C"/>
    <w:rsid w:val="00031E72"/>
    <w:rsid w:val="000404D2"/>
    <w:rsid w:val="000568BA"/>
    <w:rsid w:val="000853C0"/>
    <w:rsid w:val="00093152"/>
    <w:rsid w:val="0009409E"/>
    <w:rsid w:val="000A1C21"/>
    <w:rsid w:val="000B156B"/>
    <w:rsid w:val="000C0BC5"/>
    <w:rsid w:val="000C5C91"/>
    <w:rsid w:val="000D15EA"/>
    <w:rsid w:val="000F4E0D"/>
    <w:rsid w:val="00100D84"/>
    <w:rsid w:val="00124C9D"/>
    <w:rsid w:val="00126BBD"/>
    <w:rsid w:val="00157773"/>
    <w:rsid w:val="0018251A"/>
    <w:rsid w:val="00190272"/>
    <w:rsid w:val="00193244"/>
    <w:rsid w:val="00195C6C"/>
    <w:rsid w:val="00195FED"/>
    <w:rsid w:val="001A4BD6"/>
    <w:rsid w:val="001C79F1"/>
    <w:rsid w:val="001D5A18"/>
    <w:rsid w:val="001D6318"/>
    <w:rsid w:val="00224449"/>
    <w:rsid w:val="00233F1F"/>
    <w:rsid w:val="00252D74"/>
    <w:rsid w:val="002535A6"/>
    <w:rsid w:val="00256D38"/>
    <w:rsid w:val="00280EB8"/>
    <w:rsid w:val="002A48C2"/>
    <w:rsid w:val="002A6670"/>
    <w:rsid w:val="002E1805"/>
    <w:rsid w:val="00303502"/>
    <w:rsid w:val="00325C25"/>
    <w:rsid w:val="00360973"/>
    <w:rsid w:val="00372C8F"/>
    <w:rsid w:val="00380ECE"/>
    <w:rsid w:val="00393DDF"/>
    <w:rsid w:val="00397F55"/>
    <w:rsid w:val="003B0C94"/>
    <w:rsid w:val="003B2251"/>
    <w:rsid w:val="003B4454"/>
    <w:rsid w:val="003C2E37"/>
    <w:rsid w:val="003C4AA4"/>
    <w:rsid w:val="003D3584"/>
    <w:rsid w:val="003E0044"/>
    <w:rsid w:val="003E60FA"/>
    <w:rsid w:val="003F1415"/>
    <w:rsid w:val="0040144C"/>
    <w:rsid w:val="00403EB7"/>
    <w:rsid w:val="00430BF0"/>
    <w:rsid w:val="004672E6"/>
    <w:rsid w:val="00474ED1"/>
    <w:rsid w:val="00493085"/>
    <w:rsid w:val="004A36EC"/>
    <w:rsid w:val="004B4C23"/>
    <w:rsid w:val="004D163F"/>
    <w:rsid w:val="004E4BFF"/>
    <w:rsid w:val="004F2598"/>
    <w:rsid w:val="004F6FA1"/>
    <w:rsid w:val="00532725"/>
    <w:rsid w:val="005403F7"/>
    <w:rsid w:val="00540632"/>
    <w:rsid w:val="00541CF4"/>
    <w:rsid w:val="005451E8"/>
    <w:rsid w:val="005507F2"/>
    <w:rsid w:val="005515FE"/>
    <w:rsid w:val="00574533"/>
    <w:rsid w:val="005759CC"/>
    <w:rsid w:val="005A72E1"/>
    <w:rsid w:val="005C27EF"/>
    <w:rsid w:val="005C6632"/>
    <w:rsid w:val="005D1C9E"/>
    <w:rsid w:val="005E4D78"/>
    <w:rsid w:val="005F151E"/>
    <w:rsid w:val="00630DD5"/>
    <w:rsid w:val="00654257"/>
    <w:rsid w:val="0065435A"/>
    <w:rsid w:val="00660873"/>
    <w:rsid w:val="00674C63"/>
    <w:rsid w:val="006933CA"/>
    <w:rsid w:val="006A2DD3"/>
    <w:rsid w:val="006A5AF8"/>
    <w:rsid w:val="006B5206"/>
    <w:rsid w:val="006B72F3"/>
    <w:rsid w:val="006C36CD"/>
    <w:rsid w:val="006F3403"/>
    <w:rsid w:val="00700D1F"/>
    <w:rsid w:val="007205CB"/>
    <w:rsid w:val="00726073"/>
    <w:rsid w:val="0073053F"/>
    <w:rsid w:val="0073310C"/>
    <w:rsid w:val="00734FE8"/>
    <w:rsid w:val="007360CE"/>
    <w:rsid w:val="00772315"/>
    <w:rsid w:val="00775157"/>
    <w:rsid w:val="007772F2"/>
    <w:rsid w:val="007813AE"/>
    <w:rsid w:val="007A37DB"/>
    <w:rsid w:val="007E189D"/>
    <w:rsid w:val="007F0210"/>
    <w:rsid w:val="00806E3F"/>
    <w:rsid w:val="00811259"/>
    <w:rsid w:val="00813AA2"/>
    <w:rsid w:val="008173A3"/>
    <w:rsid w:val="00821CD4"/>
    <w:rsid w:val="00830CCF"/>
    <w:rsid w:val="008418F5"/>
    <w:rsid w:val="0086059C"/>
    <w:rsid w:val="00864589"/>
    <w:rsid w:val="00874C82"/>
    <w:rsid w:val="00890AFB"/>
    <w:rsid w:val="00890FC4"/>
    <w:rsid w:val="00895905"/>
    <w:rsid w:val="008C02B9"/>
    <w:rsid w:val="008C6FA3"/>
    <w:rsid w:val="008F64AD"/>
    <w:rsid w:val="00911867"/>
    <w:rsid w:val="00913DE3"/>
    <w:rsid w:val="009164A9"/>
    <w:rsid w:val="009258CB"/>
    <w:rsid w:val="0093362E"/>
    <w:rsid w:val="00944563"/>
    <w:rsid w:val="00953160"/>
    <w:rsid w:val="009625D8"/>
    <w:rsid w:val="00973433"/>
    <w:rsid w:val="0098459B"/>
    <w:rsid w:val="00997185"/>
    <w:rsid w:val="009C17A6"/>
    <w:rsid w:val="009C2458"/>
    <w:rsid w:val="009C4A7B"/>
    <w:rsid w:val="009C6123"/>
    <w:rsid w:val="009D1EA6"/>
    <w:rsid w:val="009E315A"/>
    <w:rsid w:val="009F032B"/>
    <w:rsid w:val="009F1E3E"/>
    <w:rsid w:val="00A1213C"/>
    <w:rsid w:val="00A272FF"/>
    <w:rsid w:val="00A27343"/>
    <w:rsid w:val="00A407CF"/>
    <w:rsid w:val="00A5354B"/>
    <w:rsid w:val="00A71B57"/>
    <w:rsid w:val="00AB1EEC"/>
    <w:rsid w:val="00AB42C1"/>
    <w:rsid w:val="00AC516F"/>
    <w:rsid w:val="00AD2E81"/>
    <w:rsid w:val="00AE195F"/>
    <w:rsid w:val="00AE26F3"/>
    <w:rsid w:val="00AE2926"/>
    <w:rsid w:val="00B0184B"/>
    <w:rsid w:val="00B035CD"/>
    <w:rsid w:val="00B04ACE"/>
    <w:rsid w:val="00B0769D"/>
    <w:rsid w:val="00B217F8"/>
    <w:rsid w:val="00B332EA"/>
    <w:rsid w:val="00B40A53"/>
    <w:rsid w:val="00B45365"/>
    <w:rsid w:val="00B46A65"/>
    <w:rsid w:val="00B60184"/>
    <w:rsid w:val="00B62D20"/>
    <w:rsid w:val="00B81E75"/>
    <w:rsid w:val="00B86F3B"/>
    <w:rsid w:val="00B93453"/>
    <w:rsid w:val="00BD0954"/>
    <w:rsid w:val="00BD1A5A"/>
    <w:rsid w:val="00BD7A9B"/>
    <w:rsid w:val="00BD7BE1"/>
    <w:rsid w:val="00BF416B"/>
    <w:rsid w:val="00BF5D01"/>
    <w:rsid w:val="00C442B8"/>
    <w:rsid w:val="00C45EB2"/>
    <w:rsid w:val="00C56C75"/>
    <w:rsid w:val="00C64E4E"/>
    <w:rsid w:val="00C66E64"/>
    <w:rsid w:val="00C72563"/>
    <w:rsid w:val="00C761A0"/>
    <w:rsid w:val="00C84038"/>
    <w:rsid w:val="00C85F7E"/>
    <w:rsid w:val="00C90D53"/>
    <w:rsid w:val="00CA0B2E"/>
    <w:rsid w:val="00CA6EF7"/>
    <w:rsid w:val="00CB0355"/>
    <w:rsid w:val="00CC52FC"/>
    <w:rsid w:val="00CD47F0"/>
    <w:rsid w:val="00CD5566"/>
    <w:rsid w:val="00CD64D7"/>
    <w:rsid w:val="00CD6A3B"/>
    <w:rsid w:val="00CD6F21"/>
    <w:rsid w:val="00CE3303"/>
    <w:rsid w:val="00CE6F22"/>
    <w:rsid w:val="00CF41F6"/>
    <w:rsid w:val="00CF7726"/>
    <w:rsid w:val="00CF7D3E"/>
    <w:rsid w:val="00D02B4E"/>
    <w:rsid w:val="00D21F11"/>
    <w:rsid w:val="00D36817"/>
    <w:rsid w:val="00D453EE"/>
    <w:rsid w:val="00D54E56"/>
    <w:rsid w:val="00D5666C"/>
    <w:rsid w:val="00D666BC"/>
    <w:rsid w:val="00D6715B"/>
    <w:rsid w:val="00D83542"/>
    <w:rsid w:val="00D92F45"/>
    <w:rsid w:val="00D94637"/>
    <w:rsid w:val="00D9725C"/>
    <w:rsid w:val="00DA2320"/>
    <w:rsid w:val="00DA7006"/>
    <w:rsid w:val="00DB3621"/>
    <w:rsid w:val="00DC6427"/>
    <w:rsid w:val="00DD62F5"/>
    <w:rsid w:val="00DD66A1"/>
    <w:rsid w:val="00DE196D"/>
    <w:rsid w:val="00DF6B49"/>
    <w:rsid w:val="00E067C5"/>
    <w:rsid w:val="00E24D59"/>
    <w:rsid w:val="00E265BF"/>
    <w:rsid w:val="00E378D8"/>
    <w:rsid w:val="00E43A12"/>
    <w:rsid w:val="00E64CD8"/>
    <w:rsid w:val="00E67C67"/>
    <w:rsid w:val="00E77476"/>
    <w:rsid w:val="00E8228B"/>
    <w:rsid w:val="00E85C62"/>
    <w:rsid w:val="00E86601"/>
    <w:rsid w:val="00EA7A75"/>
    <w:rsid w:val="00EC1D5C"/>
    <w:rsid w:val="00EC2FF5"/>
    <w:rsid w:val="00EC606D"/>
    <w:rsid w:val="00EE5706"/>
    <w:rsid w:val="00EF373D"/>
    <w:rsid w:val="00F11595"/>
    <w:rsid w:val="00F13BC9"/>
    <w:rsid w:val="00F34341"/>
    <w:rsid w:val="00F357B2"/>
    <w:rsid w:val="00F36556"/>
    <w:rsid w:val="00F66127"/>
    <w:rsid w:val="00F705DF"/>
    <w:rsid w:val="00F70622"/>
    <w:rsid w:val="00F85624"/>
    <w:rsid w:val="00F86E32"/>
    <w:rsid w:val="00F87C05"/>
    <w:rsid w:val="00F93191"/>
    <w:rsid w:val="00F93A17"/>
    <w:rsid w:val="00FA2AF6"/>
    <w:rsid w:val="00FB073D"/>
    <w:rsid w:val="00FB771F"/>
    <w:rsid w:val="00FC5386"/>
    <w:rsid w:val="00FF01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A208A"/>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RestitleChar">
    <w:name w:val="Res_title Char"/>
    <w:basedOn w:val="DefaultParagraphFont"/>
    <w:link w:val="Restitle"/>
    <w:rsid w:val="00C56C75"/>
    <w:rPr>
      <w:rFonts w:ascii="Calibri" w:hAnsi="Calibri"/>
      <w:b/>
      <w:sz w:val="28"/>
      <w:lang w:val="en-GB" w:eastAsia="en-US"/>
    </w:rPr>
  </w:style>
  <w:style w:type="character" w:customStyle="1" w:styleId="ResNoChar">
    <w:name w:val="Res_No Char"/>
    <w:basedOn w:val="DefaultParagraphFont"/>
    <w:link w:val="ResNo"/>
    <w:locked/>
    <w:rsid w:val="00C56C75"/>
    <w:rPr>
      <w:rFonts w:ascii="Calibri" w:hAnsi="Calibri"/>
      <w:caps/>
      <w:sz w:val="28"/>
      <w:lang w:val="en-GB" w:eastAsia="en-US"/>
    </w:rPr>
  </w:style>
  <w:style w:type="character" w:customStyle="1" w:styleId="AnnexNoChar">
    <w:name w:val="Annex_No Char"/>
    <w:basedOn w:val="DefaultParagraphFont"/>
    <w:link w:val="AnnexNo"/>
    <w:rsid w:val="00C56C75"/>
    <w:rPr>
      <w:rFonts w:ascii="Calibri" w:hAnsi="Calibri"/>
      <w:caps/>
      <w:sz w:val="28"/>
      <w:lang w:val="en-GB" w:eastAsia="en-US"/>
    </w:rPr>
  </w:style>
  <w:style w:type="paragraph" w:styleId="Revision">
    <w:name w:val="Revision"/>
    <w:hidden/>
    <w:uiPriority w:val="99"/>
    <w:semiHidden/>
    <w:rsid w:val="008C6FA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1824</Words>
  <Characters>670</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2490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DI, Chenjing</dc:creator>
  <cp:keywords>C2024, C24 Council-24</cp:keywords>
  <dc:description/>
  <cp:lastModifiedBy>Chinese</cp:lastModifiedBy>
  <cp:revision>11</cp:revision>
  <cp:lastPrinted>2015-02-24T13:23:00Z</cp:lastPrinted>
  <dcterms:created xsi:type="dcterms:W3CDTF">2024-06-12T12:44:00Z</dcterms:created>
  <dcterms:modified xsi:type="dcterms:W3CDTF">2024-06-12T13:10:00Z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