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B837D76" w14:textId="77777777" w:rsidTr="00F363FE">
        <w:tc>
          <w:tcPr>
            <w:tcW w:w="6512" w:type="dxa"/>
          </w:tcPr>
          <w:p w14:paraId="51608511" w14:textId="46D89BAB"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907B08">
              <w:rPr>
                <w:rFonts w:hint="cs"/>
                <w:b/>
                <w:bCs/>
                <w:rtl/>
                <w:lang w:bidi="ar-EG"/>
              </w:rPr>
              <w:t xml:space="preserve"> </w:t>
            </w:r>
            <w:r w:rsidR="00351C32">
              <w:rPr>
                <w:b/>
                <w:bCs/>
                <w:lang w:bidi="ar-EG"/>
              </w:rPr>
              <w:t>PL 2</w:t>
            </w:r>
          </w:p>
        </w:tc>
        <w:tc>
          <w:tcPr>
            <w:tcW w:w="3117" w:type="dxa"/>
          </w:tcPr>
          <w:p w14:paraId="7EDDBC08" w14:textId="5E65ADE3" w:rsidR="007B0AA0" w:rsidRPr="007B0AA0" w:rsidRDefault="007B0AA0" w:rsidP="00351C32">
            <w:pPr>
              <w:spacing w:before="60" w:after="60" w:line="260" w:lineRule="exact"/>
              <w:jc w:val="left"/>
              <w:rPr>
                <w:b/>
                <w:bCs/>
                <w:lang w:bidi="ar-EG"/>
              </w:rPr>
            </w:pPr>
            <w:r w:rsidRPr="007B0AA0">
              <w:rPr>
                <w:rFonts w:hint="cs"/>
                <w:b/>
                <w:bCs/>
                <w:rtl/>
                <w:lang w:bidi="ar-EG"/>
              </w:rPr>
              <w:t>ا</w:t>
            </w:r>
            <w:r w:rsidR="00351C32">
              <w:rPr>
                <w:rFonts w:hint="cs"/>
                <w:b/>
                <w:bCs/>
                <w:rtl/>
                <w:lang w:bidi="ar-EG"/>
              </w:rPr>
              <w:t xml:space="preserve">لمراجعة </w:t>
            </w:r>
            <w:r w:rsidR="00351C32">
              <w:rPr>
                <w:b/>
                <w:bCs/>
                <w:lang w:bidi="ar-EG"/>
              </w:rPr>
              <w:t>1</w:t>
            </w:r>
            <w:r w:rsidR="00351C32">
              <w:rPr>
                <w:b/>
                <w:bCs/>
                <w:rtl/>
                <w:lang w:bidi="ar-EG"/>
              </w:rPr>
              <w:br/>
            </w:r>
            <w:r w:rsidR="00351C32">
              <w:rPr>
                <w:rFonts w:hint="cs"/>
                <w:b/>
                <w:bCs/>
                <w:rtl/>
                <w:lang w:bidi="ar-EG"/>
              </w:rPr>
              <w:t>ل</w:t>
            </w:r>
            <w:r w:rsidRPr="007B0AA0">
              <w:rPr>
                <w:rFonts w:hint="cs"/>
                <w:b/>
                <w:bCs/>
                <w:rtl/>
                <w:lang w:bidi="ar-EG"/>
              </w:rPr>
              <w:t xml:space="preserve">لوثيقة </w:t>
            </w:r>
            <w:r w:rsidRPr="007B0AA0">
              <w:rPr>
                <w:b/>
                <w:bCs/>
                <w:lang w:bidi="ar-EG"/>
              </w:rPr>
              <w:t>C2</w:t>
            </w:r>
            <w:r w:rsidR="00B6080B">
              <w:rPr>
                <w:b/>
                <w:bCs/>
                <w:lang w:bidi="ar-EG"/>
              </w:rPr>
              <w:t>4</w:t>
            </w:r>
            <w:r w:rsidRPr="007B0AA0">
              <w:rPr>
                <w:b/>
                <w:bCs/>
                <w:lang w:bidi="ar-EG"/>
              </w:rPr>
              <w:t>/</w:t>
            </w:r>
            <w:r w:rsidR="00351C32">
              <w:rPr>
                <w:b/>
                <w:bCs/>
                <w:lang w:bidi="ar-EG"/>
              </w:rPr>
              <w:t>102</w:t>
            </w:r>
            <w:r w:rsidRPr="007B0AA0">
              <w:rPr>
                <w:b/>
                <w:bCs/>
                <w:lang w:bidi="ar-EG"/>
              </w:rPr>
              <w:t>-A</w:t>
            </w:r>
          </w:p>
        </w:tc>
      </w:tr>
      <w:tr w:rsidR="007B0AA0" w14:paraId="54D81C93" w14:textId="77777777" w:rsidTr="00F363FE">
        <w:tc>
          <w:tcPr>
            <w:tcW w:w="6512" w:type="dxa"/>
          </w:tcPr>
          <w:p w14:paraId="1E70E9C4" w14:textId="77777777" w:rsidR="007B0AA0" w:rsidRPr="007B0AA0" w:rsidRDefault="007B0AA0" w:rsidP="00F363FE">
            <w:pPr>
              <w:spacing w:before="60" w:after="60" w:line="260" w:lineRule="exact"/>
              <w:rPr>
                <w:b/>
                <w:bCs/>
                <w:rtl/>
                <w:lang w:bidi="ar-EG"/>
              </w:rPr>
            </w:pPr>
          </w:p>
        </w:tc>
        <w:tc>
          <w:tcPr>
            <w:tcW w:w="3117" w:type="dxa"/>
          </w:tcPr>
          <w:p w14:paraId="6CC4CC22" w14:textId="20A9236C" w:rsidR="007B0AA0" w:rsidRPr="007B0AA0" w:rsidRDefault="00351C32" w:rsidP="00F363FE">
            <w:pPr>
              <w:spacing w:before="60" w:after="60" w:line="260" w:lineRule="exact"/>
              <w:rPr>
                <w:b/>
                <w:bCs/>
                <w:rtl/>
                <w:lang w:bidi="ar-EG"/>
              </w:rPr>
            </w:pPr>
            <w:r>
              <w:rPr>
                <w:b/>
                <w:bCs/>
                <w:lang w:bidi="ar-EG"/>
              </w:rPr>
              <w:t>12</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F615B62" w14:textId="77777777" w:rsidTr="00F363FE">
        <w:tc>
          <w:tcPr>
            <w:tcW w:w="6512" w:type="dxa"/>
          </w:tcPr>
          <w:p w14:paraId="01CD26B9" w14:textId="77777777" w:rsidR="007B0AA0" w:rsidRPr="007B0AA0" w:rsidRDefault="007B0AA0" w:rsidP="00F363FE">
            <w:pPr>
              <w:spacing w:before="60" w:after="60" w:line="260" w:lineRule="exact"/>
              <w:rPr>
                <w:b/>
                <w:bCs/>
                <w:rtl/>
                <w:lang w:bidi="ar-EG"/>
              </w:rPr>
            </w:pPr>
          </w:p>
        </w:tc>
        <w:tc>
          <w:tcPr>
            <w:tcW w:w="3117" w:type="dxa"/>
          </w:tcPr>
          <w:p w14:paraId="3653293A" w14:textId="3DEC844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351C32">
              <w:rPr>
                <w:rFonts w:hint="cs"/>
                <w:b/>
                <w:bCs/>
                <w:rtl/>
                <w:lang w:bidi="ar-EG"/>
              </w:rPr>
              <w:t>بالإنكليزية</w:t>
            </w:r>
          </w:p>
        </w:tc>
      </w:tr>
      <w:tr w:rsidR="007B0AA0" w14:paraId="42509807" w14:textId="77777777" w:rsidTr="00F363FE">
        <w:tc>
          <w:tcPr>
            <w:tcW w:w="6512" w:type="dxa"/>
          </w:tcPr>
          <w:p w14:paraId="44FB89C1" w14:textId="77777777" w:rsidR="007B0AA0" w:rsidRDefault="007B0AA0" w:rsidP="00F363FE">
            <w:pPr>
              <w:spacing w:before="60" w:after="60" w:line="260" w:lineRule="exact"/>
              <w:rPr>
                <w:lang w:bidi="ar-EG"/>
              </w:rPr>
            </w:pPr>
          </w:p>
        </w:tc>
        <w:tc>
          <w:tcPr>
            <w:tcW w:w="3117" w:type="dxa"/>
          </w:tcPr>
          <w:p w14:paraId="00E09213" w14:textId="77777777" w:rsidR="007B0AA0" w:rsidRDefault="007B0AA0" w:rsidP="00F363FE">
            <w:pPr>
              <w:spacing w:before="60" w:after="60" w:line="260" w:lineRule="exact"/>
              <w:rPr>
                <w:rtl/>
                <w:lang w:bidi="ar-EG"/>
              </w:rPr>
            </w:pPr>
          </w:p>
        </w:tc>
      </w:tr>
      <w:tr w:rsidR="007B0AA0" w14:paraId="778C6117" w14:textId="77777777" w:rsidTr="00EE7446">
        <w:tc>
          <w:tcPr>
            <w:tcW w:w="9629" w:type="dxa"/>
            <w:gridSpan w:val="2"/>
          </w:tcPr>
          <w:p w14:paraId="28E51611" w14:textId="0891E8BC" w:rsidR="007B0AA0" w:rsidRDefault="00351C32" w:rsidP="00351C32">
            <w:pPr>
              <w:pStyle w:val="Source"/>
              <w:jc w:val="left"/>
              <w:rPr>
                <w:rtl/>
                <w:lang w:bidi="ar-EG"/>
              </w:rPr>
            </w:pPr>
            <w:r w:rsidRPr="00351C32">
              <w:rPr>
                <w:rtl/>
                <w:lang w:bidi="ar-EG"/>
              </w:rPr>
              <w:t>مساهمة من الإمارات العربية المتحدة</w:t>
            </w:r>
            <w:r w:rsidRPr="00351C32">
              <w:rPr>
                <w:rFonts w:hint="cs"/>
                <w:rtl/>
                <w:lang w:bidi="ar-EG"/>
              </w:rPr>
              <w:t xml:space="preserve"> والمملكة العربية السعودية وجمهورية</w:t>
            </w:r>
            <w:r w:rsidRPr="00351C32">
              <w:rPr>
                <w:rFonts w:hint="eastAsia"/>
                <w:rtl/>
                <w:lang w:bidi="ar-EG"/>
              </w:rPr>
              <w:t> </w:t>
            </w:r>
            <w:r w:rsidRPr="00351C32">
              <w:rPr>
                <w:rFonts w:hint="cs"/>
                <w:rtl/>
                <w:lang w:bidi="ar-EG"/>
              </w:rPr>
              <w:t>مصر العربية والاتحاد الروسي والمملكة المغربية</w:t>
            </w:r>
          </w:p>
        </w:tc>
      </w:tr>
      <w:tr w:rsidR="007B0AA0" w14:paraId="3F27E65B" w14:textId="77777777" w:rsidTr="007B0AA0">
        <w:tc>
          <w:tcPr>
            <w:tcW w:w="9629" w:type="dxa"/>
            <w:gridSpan w:val="2"/>
            <w:tcBorders>
              <w:bottom w:val="single" w:sz="4" w:space="0" w:color="auto"/>
            </w:tcBorders>
          </w:tcPr>
          <w:p w14:paraId="5F75A42B" w14:textId="5DA016D5" w:rsidR="007B0AA0" w:rsidRPr="00CF7DDE" w:rsidRDefault="00351C32" w:rsidP="00351C32">
            <w:pPr>
              <w:pStyle w:val="Subtitle0"/>
              <w:rPr>
                <w:spacing w:val="-4"/>
              </w:rPr>
            </w:pPr>
            <w:r w:rsidRPr="00CF7DDE">
              <w:rPr>
                <w:rFonts w:hint="cs"/>
                <w:spacing w:val="-4"/>
                <w:rtl/>
                <w:lang w:bidi="ar-SA"/>
              </w:rPr>
              <w:t>مراجعة القرار </w:t>
            </w:r>
            <w:r w:rsidRPr="00CF7DDE">
              <w:rPr>
                <w:spacing w:val="-4"/>
              </w:rPr>
              <w:t>1306</w:t>
            </w:r>
            <w:r w:rsidRPr="00CF7DDE">
              <w:rPr>
                <w:rFonts w:hint="cs"/>
                <w:spacing w:val="-4"/>
                <w:rtl/>
                <w:lang w:bidi="ar-SA"/>
              </w:rPr>
              <w:t xml:space="preserve"> (الصادر في دورة المجلس لعام 2009، والمراجَع آخر مرة في</w:t>
            </w:r>
            <w:r w:rsidR="00CF7DDE" w:rsidRPr="00CF7DDE">
              <w:rPr>
                <w:rFonts w:hint="eastAsia"/>
                <w:spacing w:val="-4"/>
                <w:rtl/>
                <w:lang w:bidi="ar-SA"/>
              </w:rPr>
              <w:t> </w:t>
            </w:r>
            <w:r w:rsidRPr="00CF7DDE">
              <w:rPr>
                <w:rFonts w:hint="cs"/>
                <w:spacing w:val="-4"/>
                <w:rtl/>
                <w:lang w:bidi="ar-SA"/>
              </w:rPr>
              <w:t xml:space="preserve">دورة </w:t>
            </w:r>
            <w:r w:rsidRPr="00CF7DDE">
              <w:rPr>
                <w:spacing w:val="-4"/>
                <w:rtl/>
                <w:lang w:bidi="ar-SA"/>
              </w:rPr>
              <w:t xml:space="preserve">المجلس لعام </w:t>
            </w:r>
            <w:r w:rsidRPr="00CF7DDE">
              <w:rPr>
                <w:spacing w:val="-4"/>
              </w:rPr>
              <w:t>2015</w:t>
            </w:r>
            <w:r w:rsidRPr="00CF7DDE">
              <w:rPr>
                <w:rFonts w:hint="cs"/>
                <w:spacing w:val="-4"/>
                <w:rtl/>
                <w:lang w:bidi="ar-SA"/>
              </w:rPr>
              <w:t xml:space="preserve">) بشأن </w:t>
            </w:r>
            <w:r w:rsidRPr="00CF7DDE">
              <w:rPr>
                <w:spacing w:val="-4"/>
                <w:rtl/>
                <w:lang w:bidi="ar-SA"/>
              </w:rPr>
              <w:t xml:space="preserve">فريق العمل التابع للمجلس </w:t>
            </w:r>
            <w:r w:rsidRPr="00CF7DDE">
              <w:rPr>
                <w:rFonts w:hint="cs"/>
                <w:spacing w:val="-4"/>
                <w:rtl/>
                <w:lang w:bidi="ar-SA"/>
              </w:rPr>
              <w:t>والمعني</w:t>
            </w:r>
            <w:r w:rsidRPr="00CF7DDE">
              <w:rPr>
                <w:spacing w:val="-4"/>
                <w:rtl/>
                <w:lang w:bidi="ar-SA"/>
              </w:rPr>
              <w:t xml:space="preserve"> </w:t>
            </w:r>
            <w:r w:rsidRPr="00CF7DDE">
              <w:rPr>
                <w:rFonts w:hint="cs"/>
                <w:spacing w:val="-4"/>
                <w:rtl/>
                <w:lang w:bidi="ar-SA"/>
              </w:rPr>
              <w:t>بحماية</w:t>
            </w:r>
            <w:r w:rsidRPr="00CF7DDE">
              <w:rPr>
                <w:spacing w:val="-4"/>
                <w:rtl/>
                <w:lang w:bidi="ar-SA"/>
              </w:rPr>
              <w:t xml:space="preserve"> الأطفال على الإنترنت</w:t>
            </w:r>
          </w:p>
        </w:tc>
      </w:tr>
      <w:tr w:rsidR="007B0AA0" w14:paraId="4B470288" w14:textId="77777777" w:rsidTr="007B0AA0">
        <w:tc>
          <w:tcPr>
            <w:tcW w:w="9629" w:type="dxa"/>
            <w:gridSpan w:val="2"/>
            <w:tcBorders>
              <w:top w:val="single" w:sz="4" w:space="0" w:color="auto"/>
              <w:bottom w:val="single" w:sz="4" w:space="0" w:color="auto"/>
            </w:tcBorders>
          </w:tcPr>
          <w:p w14:paraId="78BCF7A3" w14:textId="77777777" w:rsidR="007B0AA0" w:rsidRPr="007B0AA0" w:rsidRDefault="007B0AA0" w:rsidP="007B0AA0">
            <w:pPr>
              <w:rPr>
                <w:b/>
                <w:bCs/>
                <w:rtl/>
              </w:rPr>
            </w:pPr>
            <w:r w:rsidRPr="007B0AA0">
              <w:rPr>
                <w:rFonts w:hint="cs"/>
                <w:b/>
                <w:bCs/>
                <w:rtl/>
              </w:rPr>
              <w:t>الغرض</w:t>
            </w:r>
          </w:p>
          <w:p w14:paraId="04752C78" w14:textId="415F36CD" w:rsidR="007B0AA0" w:rsidRDefault="00351C32" w:rsidP="00351C32">
            <w:pPr>
              <w:rPr>
                <w:rtl/>
              </w:rPr>
            </w:pPr>
            <w:r w:rsidRPr="00351C32">
              <w:rPr>
                <w:rtl/>
              </w:rPr>
              <w:t xml:space="preserve">‏تقترح هذه المساهمة إدخال تعديلات على القرار </w:t>
            </w:r>
            <w:r w:rsidRPr="00351C32">
              <w:rPr>
                <w:cs/>
              </w:rPr>
              <w:t>‎</w:t>
            </w:r>
            <w:r w:rsidRPr="00351C32">
              <w:t>1306</w:t>
            </w:r>
            <w:r w:rsidRPr="00351C32">
              <w:rPr>
                <w:rtl/>
              </w:rPr>
              <w:t xml:space="preserve"> ‏للمجلس </w:t>
            </w:r>
            <w:r w:rsidRPr="00351C32">
              <w:rPr>
                <w:rFonts w:hint="cs"/>
                <w:rtl/>
              </w:rPr>
              <w:t xml:space="preserve">من أجل </w:t>
            </w:r>
            <w:r w:rsidRPr="00351C32">
              <w:rPr>
                <w:rtl/>
              </w:rPr>
              <w:t>إدراج التحديثات المدخ</w:t>
            </w:r>
            <w:r w:rsidRPr="00351C32">
              <w:rPr>
                <w:rFonts w:hint="cs"/>
                <w:rtl/>
              </w:rPr>
              <w:t>َ</w:t>
            </w:r>
            <w:r w:rsidRPr="00351C32">
              <w:rPr>
                <w:rtl/>
              </w:rPr>
              <w:t xml:space="preserve">لة في القرار </w:t>
            </w:r>
            <w:r w:rsidRPr="00351C32">
              <w:rPr>
                <w:cs/>
              </w:rPr>
              <w:t>‎</w:t>
            </w:r>
            <w:r w:rsidRPr="00351C32">
              <w:t>179</w:t>
            </w:r>
            <w:r w:rsidR="00CF7DDE">
              <w:rPr>
                <w:rFonts w:hint="eastAsia"/>
                <w:rtl/>
              </w:rPr>
              <w:t> </w:t>
            </w:r>
            <w:r w:rsidRPr="00351C32">
              <w:rPr>
                <w:rtl/>
              </w:rPr>
              <w:t>(‏المراج</w:t>
            </w:r>
            <w:r w:rsidRPr="00351C32">
              <w:rPr>
                <w:rFonts w:hint="cs"/>
                <w:rtl/>
              </w:rPr>
              <w:t>َ</w:t>
            </w:r>
            <w:r w:rsidRPr="00351C32">
              <w:rPr>
                <w:rtl/>
              </w:rPr>
              <w:t xml:space="preserve">ع في بوخارست، </w:t>
            </w:r>
            <w:r w:rsidRPr="00351C32">
              <w:rPr>
                <w:cs/>
              </w:rPr>
              <w:t>‎</w:t>
            </w:r>
            <w:r w:rsidRPr="00351C32">
              <w:t>2022</w:t>
            </w:r>
            <w:r w:rsidRPr="00351C32">
              <w:rPr>
                <w:rtl/>
              </w:rPr>
              <w:t>) ‏لمؤتمر المندوبين المفوضين.</w:t>
            </w:r>
            <w:r w:rsidRPr="00351C32">
              <w:rPr>
                <w:cs/>
              </w:rPr>
              <w:t>‎</w:t>
            </w:r>
          </w:p>
          <w:p w14:paraId="1E379BA3" w14:textId="77777777" w:rsidR="007B0AA0" w:rsidRPr="007B0AA0" w:rsidRDefault="007B0AA0" w:rsidP="007B0AA0">
            <w:pPr>
              <w:rPr>
                <w:b/>
                <w:bCs/>
                <w:rtl/>
              </w:rPr>
            </w:pPr>
            <w:r w:rsidRPr="007B0AA0">
              <w:rPr>
                <w:rFonts w:hint="cs"/>
                <w:b/>
                <w:bCs/>
                <w:rtl/>
              </w:rPr>
              <w:t>الإجراء المطلوب من المجلس</w:t>
            </w:r>
          </w:p>
          <w:p w14:paraId="565A7DDA" w14:textId="336E570E" w:rsidR="007B0AA0" w:rsidRDefault="00351C32" w:rsidP="00351C32">
            <w:pPr>
              <w:rPr>
                <w:rtl/>
              </w:rPr>
            </w:pPr>
            <w:r w:rsidRPr="00351C32">
              <w:rPr>
                <w:rtl/>
              </w:rPr>
              <w:t xml:space="preserve">يدعى المجلس إلى </w:t>
            </w:r>
            <w:r w:rsidRPr="00351C32">
              <w:rPr>
                <w:b/>
                <w:bCs/>
                <w:rtl/>
              </w:rPr>
              <w:t>النظر</w:t>
            </w:r>
            <w:r w:rsidRPr="00351C32">
              <w:rPr>
                <w:rtl/>
              </w:rPr>
              <w:t xml:space="preserve"> في</w:t>
            </w:r>
            <w:r w:rsidRPr="00351C32">
              <w:rPr>
                <w:rFonts w:hint="cs"/>
                <w:rtl/>
              </w:rPr>
              <w:t xml:space="preserve"> هذه</w:t>
            </w:r>
            <w:r w:rsidRPr="00351C32">
              <w:rPr>
                <w:rtl/>
              </w:rPr>
              <w:t xml:space="preserve"> المساهمة و</w:t>
            </w:r>
            <w:r w:rsidRPr="00351C32">
              <w:rPr>
                <w:b/>
                <w:bCs/>
                <w:rtl/>
              </w:rPr>
              <w:t>الموافقة</w:t>
            </w:r>
            <w:r w:rsidRPr="00351C32">
              <w:rPr>
                <w:rtl/>
              </w:rPr>
              <w:t xml:space="preserve"> عليها.</w:t>
            </w:r>
            <w:r w:rsidRPr="00351C32">
              <w:rPr>
                <w:cs/>
              </w:rPr>
              <w:t>‎</w:t>
            </w:r>
          </w:p>
          <w:p w14:paraId="07E8BD3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6AE9DBA" w14:textId="77777777" w:rsidR="007B0AA0" w:rsidRPr="007B0AA0" w:rsidRDefault="007B0AA0" w:rsidP="007B0AA0">
            <w:pPr>
              <w:rPr>
                <w:b/>
                <w:bCs/>
                <w:rtl/>
              </w:rPr>
            </w:pPr>
            <w:r w:rsidRPr="007B0AA0">
              <w:rPr>
                <w:rFonts w:hint="cs"/>
                <w:b/>
                <w:bCs/>
                <w:rtl/>
              </w:rPr>
              <w:t>المراجع</w:t>
            </w:r>
          </w:p>
          <w:p w14:paraId="17C25E58" w14:textId="77777777" w:rsidR="00351C32" w:rsidRPr="00351C32" w:rsidRDefault="00F618F4" w:rsidP="00351C32">
            <w:pPr>
              <w:rPr>
                <w:i/>
                <w:iCs/>
                <w:rtl/>
                <w:lang w:bidi="ar-EG"/>
              </w:rPr>
            </w:pPr>
            <w:hyperlink r:id="rId8" w:history="1">
              <w:r w:rsidR="00351C32" w:rsidRPr="00351C32">
                <w:rPr>
                  <w:rStyle w:val="Hyperlink"/>
                  <w:rFonts w:hint="cs"/>
                  <w:i/>
                  <w:iCs/>
                  <w:rtl/>
                </w:rPr>
                <w:t xml:space="preserve">القرار </w:t>
              </w:r>
              <w:r w:rsidR="00351C32" w:rsidRPr="00351C32">
                <w:rPr>
                  <w:rStyle w:val="Hyperlink"/>
                  <w:i/>
                  <w:iCs/>
                </w:rPr>
                <w:t>179</w:t>
              </w:r>
            </w:hyperlink>
            <w:r w:rsidR="00351C32" w:rsidRPr="00351C32">
              <w:rPr>
                <w:rFonts w:hint="cs"/>
                <w:i/>
                <w:iCs/>
                <w:rtl/>
                <w:lang w:bidi="ar-EG"/>
              </w:rPr>
              <w:t xml:space="preserve"> (المراجَع في بوخارست، </w:t>
            </w:r>
            <w:r w:rsidR="00351C32" w:rsidRPr="00351C32">
              <w:rPr>
                <w:i/>
                <w:iCs/>
              </w:rPr>
              <w:t>2022</w:t>
            </w:r>
            <w:r w:rsidR="00351C32" w:rsidRPr="00351C32">
              <w:rPr>
                <w:rFonts w:hint="cs"/>
                <w:i/>
                <w:iCs/>
                <w:rtl/>
                <w:lang w:bidi="ar-EG"/>
              </w:rPr>
              <w:t>) لمؤتمر المندوبين المفوضين</w:t>
            </w:r>
          </w:p>
          <w:p w14:paraId="73E5A064" w14:textId="16AA17C2" w:rsidR="007B0AA0" w:rsidRPr="00907B08" w:rsidRDefault="00F618F4" w:rsidP="002C2EE1">
            <w:pPr>
              <w:spacing w:after="120"/>
              <w:rPr>
                <w:i/>
                <w:iCs/>
                <w:rtl/>
              </w:rPr>
            </w:pPr>
            <w:hyperlink r:id="rId9" w:history="1">
              <w:r w:rsidR="00351C32" w:rsidRPr="00351C32">
                <w:rPr>
                  <w:rStyle w:val="Hyperlink"/>
                  <w:rFonts w:hint="cs"/>
                  <w:i/>
                  <w:iCs/>
                  <w:rtl/>
                </w:rPr>
                <w:t xml:space="preserve">القرار </w:t>
              </w:r>
              <w:r w:rsidR="00351C32" w:rsidRPr="00351C32">
                <w:rPr>
                  <w:rStyle w:val="Hyperlink"/>
                  <w:i/>
                  <w:iCs/>
                </w:rPr>
                <w:t>67</w:t>
              </w:r>
            </w:hyperlink>
            <w:r w:rsidR="00351C32" w:rsidRPr="00351C32">
              <w:rPr>
                <w:rFonts w:hint="cs"/>
                <w:i/>
                <w:iCs/>
                <w:rtl/>
                <w:lang w:bidi="ar-EG"/>
              </w:rPr>
              <w:t xml:space="preserve"> (المراجَع في كيغالي، </w:t>
            </w:r>
            <w:r w:rsidR="00351C32" w:rsidRPr="00351C32">
              <w:rPr>
                <w:i/>
                <w:iCs/>
              </w:rPr>
              <w:t>2022</w:t>
            </w:r>
            <w:r w:rsidR="00351C32" w:rsidRPr="00351C32">
              <w:rPr>
                <w:rFonts w:hint="cs"/>
                <w:i/>
                <w:iCs/>
                <w:rtl/>
                <w:lang w:bidi="ar-EG"/>
              </w:rPr>
              <w:t>) للمؤتمر العالمي لتنمية الاتصالات</w:t>
            </w:r>
          </w:p>
        </w:tc>
      </w:tr>
    </w:tbl>
    <w:p w14:paraId="7E38EBF3" w14:textId="77777777" w:rsidR="00E61BE8" w:rsidRDefault="00E61BE8" w:rsidP="00E61BE8">
      <w:pPr>
        <w:rPr>
          <w:rtl/>
          <w:lang w:bidi="ar-EG"/>
        </w:rPr>
      </w:pPr>
    </w:p>
    <w:p w14:paraId="68C0D398" w14:textId="77777777" w:rsidR="00F50E3F" w:rsidRDefault="00F50E3F" w:rsidP="00907B08">
      <w:pPr>
        <w:rPr>
          <w:rtl/>
          <w:lang w:bidi="ar-EG"/>
        </w:rPr>
      </w:pPr>
      <w:r>
        <w:rPr>
          <w:rtl/>
          <w:lang w:bidi="ar-EG"/>
        </w:rPr>
        <w:br w:type="page"/>
      </w:r>
    </w:p>
    <w:p w14:paraId="02458AB4" w14:textId="77777777" w:rsidR="00CF14EB" w:rsidRDefault="00CF14EB" w:rsidP="00CF14EB">
      <w:pPr>
        <w:pStyle w:val="Headingb"/>
        <w:rPr>
          <w:rtl/>
          <w:lang w:bidi="ar-EG"/>
        </w:rPr>
      </w:pPr>
      <w:r w:rsidRPr="003D6AA5">
        <w:rPr>
          <w:rFonts w:hint="cs"/>
          <w:rtl/>
          <w:lang w:bidi="ar-EG"/>
        </w:rPr>
        <w:lastRenderedPageBreak/>
        <w:t>مقدمة</w:t>
      </w:r>
    </w:p>
    <w:p w14:paraId="40E6B9D0" w14:textId="73138AD2" w:rsidR="00CF14EB" w:rsidRDefault="00CF14EB" w:rsidP="00CF14EB">
      <w:pPr>
        <w:rPr>
          <w:rtl/>
          <w:lang w:bidi="ar-EG"/>
        </w:rPr>
      </w:pPr>
      <w:r w:rsidRPr="001E5B83">
        <w:rPr>
          <w:rtl/>
          <w:lang w:bidi="ar-EG"/>
        </w:rPr>
        <w:t>‏</w:t>
      </w:r>
      <w:r>
        <w:rPr>
          <w:rFonts w:hint="cs"/>
          <w:rtl/>
          <w:lang w:bidi="ar-EG"/>
        </w:rPr>
        <w:t>أدخل</w:t>
      </w:r>
      <w:r w:rsidRPr="001E5B83">
        <w:rPr>
          <w:rtl/>
          <w:lang w:bidi="ar-EG"/>
        </w:rPr>
        <w:t xml:space="preserve"> مؤتمر المندوبين المفوضين (بوخارست، </w:t>
      </w:r>
      <w:r w:rsidRPr="001E5B83">
        <w:rPr>
          <w:cs/>
          <w:lang w:bidi="ar-EG"/>
        </w:rPr>
        <w:t>‎</w:t>
      </w:r>
      <w:r w:rsidRPr="001E5B83">
        <w:rPr>
          <w:lang w:bidi="ar-EG"/>
        </w:rPr>
        <w:t>2022</w:t>
      </w:r>
      <w:r w:rsidRPr="001E5B83">
        <w:rPr>
          <w:rtl/>
          <w:lang w:bidi="ar-EG"/>
        </w:rPr>
        <w:t>) ‏تحديثات للقرار</w:t>
      </w:r>
      <w:r>
        <w:rPr>
          <w:rFonts w:hint="cs"/>
          <w:rtl/>
          <w:lang w:bidi="ar-EG"/>
        </w:rPr>
        <w:t> </w:t>
      </w:r>
      <w:r w:rsidRPr="001E5B83">
        <w:rPr>
          <w:cs/>
          <w:lang w:bidi="ar-EG"/>
        </w:rPr>
        <w:t>‎</w:t>
      </w:r>
      <w:r w:rsidRPr="001E5B83">
        <w:rPr>
          <w:lang w:bidi="ar-EG"/>
        </w:rPr>
        <w:t>179</w:t>
      </w:r>
      <w:r w:rsidRPr="001E5B83">
        <w:rPr>
          <w:rtl/>
          <w:lang w:bidi="ar-EG"/>
        </w:rPr>
        <w:t xml:space="preserve"> ‏الذي يركز على دور الاتحاد في حماية الأطفال على</w:t>
      </w:r>
      <w:r w:rsidR="002228D9">
        <w:rPr>
          <w:rFonts w:hint="eastAsia"/>
          <w:rtl/>
          <w:lang w:bidi="ar-EG"/>
        </w:rPr>
        <w:t> </w:t>
      </w:r>
      <w:r w:rsidRPr="001E5B83">
        <w:rPr>
          <w:rtl/>
        </w:rPr>
        <w:t>الإنترنت</w:t>
      </w:r>
      <w:r w:rsidRPr="001E5B83">
        <w:rPr>
          <w:rtl/>
          <w:lang w:bidi="ar-EG"/>
        </w:rPr>
        <w:t xml:space="preserve">. </w:t>
      </w:r>
      <w:r>
        <w:rPr>
          <w:rFonts w:hint="cs"/>
          <w:rtl/>
          <w:lang w:bidi="ar-EG"/>
        </w:rPr>
        <w:t>وتبين</w:t>
      </w:r>
      <w:r w:rsidRPr="001E5B83">
        <w:rPr>
          <w:rtl/>
          <w:lang w:bidi="ar-EG"/>
        </w:rPr>
        <w:t xml:space="preserve"> هذه التحديثات التحديات والتطورات الناشئة في مجال حماية الأطفال على </w:t>
      </w:r>
      <w:r w:rsidRPr="001E5B83">
        <w:rPr>
          <w:rtl/>
        </w:rPr>
        <w:t>الإنترنت</w:t>
      </w:r>
      <w:r w:rsidRPr="001E5B83">
        <w:rPr>
          <w:rtl/>
          <w:lang w:bidi="ar-EG"/>
        </w:rPr>
        <w:t>. بيد أن قرار المجلس</w:t>
      </w:r>
      <w:r>
        <w:rPr>
          <w:rFonts w:hint="cs"/>
          <w:rtl/>
          <w:lang w:bidi="ar-EG"/>
        </w:rPr>
        <w:t> </w:t>
      </w:r>
      <w:r w:rsidRPr="001E5B83">
        <w:rPr>
          <w:cs/>
          <w:lang w:bidi="ar-EG"/>
        </w:rPr>
        <w:t>‎</w:t>
      </w:r>
      <w:r w:rsidRPr="001E5B83">
        <w:rPr>
          <w:lang w:bidi="ar-EG"/>
        </w:rPr>
        <w:t>1306</w:t>
      </w:r>
      <w:r w:rsidRPr="001E5B83">
        <w:rPr>
          <w:rtl/>
          <w:lang w:bidi="ar-EG"/>
        </w:rPr>
        <w:t xml:space="preserve"> ‏بشأن فريق العمل التابع للمجلس والمعني بحماية الأطفال على </w:t>
      </w:r>
      <w:r w:rsidRPr="001E5B83">
        <w:rPr>
          <w:rtl/>
        </w:rPr>
        <w:t>الإنترنت</w:t>
      </w:r>
      <w:r w:rsidRPr="001E5B83">
        <w:rPr>
          <w:rtl/>
          <w:lang w:bidi="ar-EG"/>
        </w:rPr>
        <w:t xml:space="preserve"> لم يحد</w:t>
      </w:r>
      <w:r>
        <w:rPr>
          <w:rFonts w:hint="cs"/>
          <w:rtl/>
          <w:lang w:bidi="ar-EG"/>
        </w:rPr>
        <w:t>َّ</w:t>
      </w:r>
      <w:r w:rsidRPr="001E5B83">
        <w:rPr>
          <w:rtl/>
          <w:lang w:bidi="ar-EG"/>
        </w:rPr>
        <w:t>ث منذ عام</w:t>
      </w:r>
      <w:r>
        <w:rPr>
          <w:rFonts w:hint="cs"/>
          <w:rtl/>
          <w:lang w:bidi="ar-EG"/>
        </w:rPr>
        <w:t> </w:t>
      </w:r>
      <w:r w:rsidRPr="001E5B83">
        <w:rPr>
          <w:cs/>
          <w:lang w:bidi="ar-EG"/>
        </w:rPr>
        <w:t>‎</w:t>
      </w:r>
      <w:r w:rsidRPr="001E5B83">
        <w:rPr>
          <w:lang w:bidi="ar-EG"/>
        </w:rPr>
        <w:t>2015</w:t>
      </w:r>
      <w:r w:rsidRPr="001E5B83">
        <w:rPr>
          <w:rtl/>
          <w:lang w:bidi="ar-EG"/>
        </w:rPr>
        <w:t xml:space="preserve">. ‏ونتيجة لذلك، </w:t>
      </w:r>
      <w:r>
        <w:rPr>
          <w:rFonts w:hint="cs"/>
          <w:rtl/>
          <w:lang w:bidi="ar-EG"/>
        </w:rPr>
        <w:t>تدعو</w:t>
      </w:r>
      <w:r w:rsidRPr="001E5B83">
        <w:rPr>
          <w:rtl/>
          <w:lang w:bidi="ar-EG"/>
        </w:rPr>
        <w:t xml:space="preserve"> </w:t>
      </w:r>
      <w:r>
        <w:rPr>
          <w:rFonts w:hint="cs"/>
          <w:rtl/>
          <w:lang w:bidi="ar-EG"/>
        </w:rPr>
        <w:t>ال</w:t>
      </w:r>
      <w:r w:rsidRPr="001E5B83">
        <w:rPr>
          <w:rtl/>
          <w:lang w:bidi="ar-EG"/>
        </w:rPr>
        <w:t xml:space="preserve">حاجة إلى مواءمة القرار </w:t>
      </w:r>
      <w:r w:rsidRPr="001E5B83">
        <w:rPr>
          <w:cs/>
          <w:lang w:bidi="ar-EG"/>
        </w:rPr>
        <w:t>‎</w:t>
      </w:r>
      <w:r w:rsidRPr="001E5B83">
        <w:rPr>
          <w:lang w:bidi="ar-EG"/>
        </w:rPr>
        <w:t>1306</w:t>
      </w:r>
      <w:r w:rsidRPr="001E5B83">
        <w:rPr>
          <w:rtl/>
          <w:lang w:bidi="ar-EG"/>
        </w:rPr>
        <w:t xml:space="preserve"> ‏مع آخر التحديثات الواردة في القرار </w:t>
      </w:r>
      <w:r w:rsidRPr="001E5B83">
        <w:rPr>
          <w:cs/>
          <w:lang w:bidi="ar-EG"/>
        </w:rPr>
        <w:t>‎</w:t>
      </w:r>
      <w:r w:rsidRPr="001E5B83">
        <w:rPr>
          <w:lang w:bidi="ar-EG"/>
        </w:rPr>
        <w:t>179</w:t>
      </w:r>
      <w:r w:rsidRPr="001E5B83">
        <w:rPr>
          <w:rtl/>
          <w:lang w:bidi="ar-EG"/>
        </w:rPr>
        <w:t>.</w:t>
      </w:r>
    </w:p>
    <w:p w14:paraId="6E7330A9" w14:textId="77777777" w:rsidR="00CF14EB" w:rsidRDefault="00CF14EB" w:rsidP="00CF14EB">
      <w:pPr>
        <w:pStyle w:val="Headingb"/>
        <w:rPr>
          <w:rtl/>
          <w:lang w:bidi="ar-EG"/>
        </w:rPr>
      </w:pPr>
      <w:r>
        <w:rPr>
          <w:rFonts w:hint="cs"/>
          <w:rtl/>
          <w:lang w:bidi="ar-EG"/>
        </w:rPr>
        <w:t>ال</w:t>
      </w:r>
      <w:r w:rsidRPr="003D6AA5">
        <w:rPr>
          <w:rFonts w:hint="cs"/>
          <w:rtl/>
          <w:lang w:bidi="ar-EG"/>
        </w:rPr>
        <w:t>مقترح</w:t>
      </w:r>
    </w:p>
    <w:p w14:paraId="541EBAE7" w14:textId="77777777" w:rsidR="00CF14EB" w:rsidRPr="005F48C3" w:rsidRDefault="00CF14EB" w:rsidP="00CF14EB">
      <w:pPr>
        <w:rPr>
          <w:spacing w:val="-4"/>
          <w:rtl/>
          <w:lang w:bidi="ar-EG"/>
        </w:rPr>
      </w:pPr>
      <w:r w:rsidRPr="005F48C3">
        <w:rPr>
          <w:spacing w:val="-4"/>
          <w:rtl/>
          <w:lang w:bidi="ar-EG"/>
        </w:rPr>
        <w:t xml:space="preserve">‏تقترح هذه المساهمة إدخال التعديلات اللازمة على القرار </w:t>
      </w:r>
      <w:r w:rsidRPr="005F48C3">
        <w:rPr>
          <w:spacing w:val="-4"/>
          <w:cs/>
          <w:lang w:bidi="ar-EG"/>
        </w:rPr>
        <w:t>‎</w:t>
      </w:r>
      <w:r w:rsidRPr="005F48C3">
        <w:rPr>
          <w:spacing w:val="-4"/>
          <w:lang w:bidi="ar-EG"/>
        </w:rPr>
        <w:t>1306</w:t>
      </w:r>
      <w:r w:rsidRPr="005F48C3">
        <w:rPr>
          <w:spacing w:val="-4"/>
          <w:rtl/>
          <w:lang w:bidi="ar-EG"/>
        </w:rPr>
        <w:t xml:space="preserve"> ‏للمجلس لضمان أن </w:t>
      </w:r>
      <w:r w:rsidRPr="005F48C3">
        <w:rPr>
          <w:rFonts w:hint="cs"/>
          <w:spacing w:val="-4"/>
          <w:rtl/>
          <w:lang w:bidi="ar-EG"/>
        </w:rPr>
        <w:t>يعبِّر عن</w:t>
      </w:r>
      <w:r w:rsidRPr="005F48C3">
        <w:rPr>
          <w:spacing w:val="-4"/>
          <w:rtl/>
          <w:lang w:bidi="ar-EG"/>
        </w:rPr>
        <w:t xml:space="preserve"> التغييرات المتفق عليها في القرار</w:t>
      </w:r>
      <w:r>
        <w:rPr>
          <w:rFonts w:hint="cs"/>
          <w:spacing w:val="-4"/>
          <w:rtl/>
          <w:lang w:bidi="ar-EG"/>
        </w:rPr>
        <w:t> </w:t>
      </w:r>
      <w:r w:rsidRPr="005F48C3">
        <w:rPr>
          <w:spacing w:val="-4"/>
          <w:cs/>
          <w:lang w:bidi="ar-EG"/>
        </w:rPr>
        <w:t>‎</w:t>
      </w:r>
      <w:r w:rsidRPr="005F48C3">
        <w:rPr>
          <w:spacing w:val="-4"/>
          <w:lang w:bidi="ar-EG"/>
        </w:rPr>
        <w:t>179</w:t>
      </w:r>
      <w:r w:rsidRPr="005F48C3">
        <w:rPr>
          <w:spacing w:val="-4"/>
          <w:rtl/>
          <w:lang w:bidi="ar-EG"/>
        </w:rPr>
        <w:t>.</w:t>
      </w:r>
    </w:p>
    <w:p w14:paraId="39F52555" w14:textId="78F7ABA6" w:rsidR="00CF14EB" w:rsidRPr="00C63665" w:rsidRDefault="00CF14EB" w:rsidP="00B66CF1">
      <w:pPr>
        <w:spacing w:before="2640"/>
        <w:rPr>
          <w:b/>
          <w:bCs/>
          <w:i/>
          <w:iCs/>
          <w:rtl/>
          <w:lang w:bidi="ar-EG"/>
        </w:rPr>
      </w:pPr>
      <w:r w:rsidRPr="00C63665">
        <w:rPr>
          <w:rFonts w:hint="cs"/>
          <w:b/>
          <w:bCs/>
          <w:i/>
          <w:iCs/>
          <w:rtl/>
          <w:lang w:bidi="ar-EG"/>
        </w:rPr>
        <w:t xml:space="preserve">الملحق: </w:t>
      </w:r>
      <w:r w:rsidRPr="002228D9">
        <w:rPr>
          <w:i/>
          <w:iCs/>
          <w:lang w:bidi="ar-EG"/>
        </w:rPr>
        <w:t>1</w:t>
      </w:r>
    </w:p>
    <w:p w14:paraId="4882540C" w14:textId="0AEB4210" w:rsidR="00CF14EB" w:rsidRDefault="00CF14EB" w:rsidP="00E61BE8">
      <w:pPr>
        <w:rPr>
          <w:rtl/>
          <w:lang w:bidi="ar-EG"/>
        </w:rPr>
      </w:pPr>
      <w:r>
        <w:rPr>
          <w:rtl/>
          <w:lang w:bidi="ar-EG"/>
        </w:rPr>
        <w:br w:type="page"/>
      </w:r>
    </w:p>
    <w:p w14:paraId="351B7A39" w14:textId="77777777" w:rsidR="00CF14EB" w:rsidRPr="00474829" w:rsidRDefault="00CF14EB" w:rsidP="00474829">
      <w:pPr>
        <w:pStyle w:val="AnnexNo"/>
      </w:pPr>
      <w:r w:rsidRPr="00474829">
        <w:rPr>
          <w:rFonts w:hint="cs"/>
          <w:rtl/>
        </w:rPr>
        <w:lastRenderedPageBreak/>
        <w:t>الملحق</w:t>
      </w:r>
    </w:p>
    <w:p w14:paraId="7A2C998C" w14:textId="77777777" w:rsidR="00CF14EB" w:rsidRPr="00CF14EB" w:rsidRDefault="00CF14EB" w:rsidP="00B66CF1">
      <w:pPr>
        <w:pStyle w:val="ResNo"/>
        <w:rPr>
          <w:rtl/>
          <w:lang w:bidi="ar-EG"/>
        </w:rPr>
      </w:pPr>
      <w:r w:rsidRPr="00CF14EB">
        <w:rPr>
          <w:rFonts w:hint="cs"/>
          <w:rtl/>
        </w:rPr>
        <w:t>القرار </w:t>
      </w:r>
      <w:r w:rsidRPr="00CF14EB">
        <w:rPr>
          <w:lang w:bidi="ar-EG"/>
        </w:rPr>
        <w:t>1306</w:t>
      </w:r>
      <w:r w:rsidRPr="00CF14EB">
        <w:rPr>
          <w:rFonts w:hint="cs"/>
          <w:rtl/>
          <w:lang w:bidi="ar-EG"/>
        </w:rPr>
        <w:t xml:space="preserve"> (</w:t>
      </w:r>
      <w:r w:rsidRPr="00CF14EB">
        <w:rPr>
          <w:rtl/>
          <w:lang w:bidi="ar-EG"/>
        </w:rPr>
        <w:t xml:space="preserve">الصادر في دورة المجلس لعام 2009، </w:t>
      </w:r>
      <w:r w:rsidRPr="00CF14EB">
        <w:rPr>
          <w:rFonts w:hint="cs"/>
          <w:rtl/>
          <w:lang w:bidi="ar-EG"/>
        </w:rPr>
        <w:t>والمعدَّل</w:t>
      </w:r>
      <w:r w:rsidRPr="00CF14EB">
        <w:rPr>
          <w:rtl/>
          <w:lang w:bidi="ar-EG"/>
        </w:rPr>
        <w:t xml:space="preserve"> آخر مرة في دورة المجلس لعام</w:t>
      </w:r>
      <w:r w:rsidRPr="00CF14EB">
        <w:rPr>
          <w:rFonts w:hint="cs"/>
          <w:rtl/>
          <w:lang w:bidi="ar-EG"/>
        </w:rPr>
        <w:t xml:space="preserve"> </w:t>
      </w:r>
      <w:ins w:id="0" w:author="Author">
        <w:r w:rsidRPr="00CF14EB">
          <w:rPr>
            <w:lang w:bidi="ar-EG"/>
          </w:rPr>
          <w:t>2024</w:t>
        </w:r>
      </w:ins>
      <w:del w:id="1" w:author="Author">
        <w:r w:rsidRPr="00CF14EB" w:rsidDel="00E2165B">
          <w:rPr>
            <w:lang w:bidi="ar-EG"/>
          </w:rPr>
          <w:delText>2015</w:delText>
        </w:r>
      </w:del>
      <w:r w:rsidRPr="00CF14EB">
        <w:rPr>
          <w:rFonts w:hint="cs"/>
          <w:rtl/>
          <w:lang w:bidi="ar-EG"/>
        </w:rPr>
        <w:t>)</w:t>
      </w:r>
    </w:p>
    <w:p w14:paraId="1C0B7C95" w14:textId="77777777" w:rsidR="00CF14EB" w:rsidRPr="00CF14EB" w:rsidRDefault="00CF14EB" w:rsidP="00B66CF1">
      <w:pPr>
        <w:pStyle w:val="Restitle"/>
        <w:rPr>
          <w:rtl/>
        </w:rPr>
      </w:pPr>
      <w:r w:rsidRPr="00CF14EB">
        <w:rPr>
          <w:rtl/>
        </w:rPr>
        <w:t xml:space="preserve">فريق العمل التابع للمجلس </w:t>
      </w:r>
      <w:r w:rsidRPr="00CF14EB">
        <w:rPr>
          <w:rFonts w:hint="cs"/>
          <w:rtl/>
        </w:rPr>
        <w:t>المعني</w:t>
      </w:r>
      <w:r w:rsidRPr="00CF14EB">
        <w:rPr>
          <w:rtl/>
        </w:rPr>
        <w:t xml:space="preserve"> </w:t>
      </w:r>
      <w:r w:rsidRPr="00CF14EB">
        <w:rPr>
          <w:rFonts w:hint="cs"/>
          <w:rtl/>
        </w:rPr>
        <w:t>بحماية</w:t>
      </w:r>
      <w:r w:rsidRPr="00CF14EB">
        <w:rPr>
          <w:rtl/>
        </w:rPr>
        <w:t xml:space="preserve"> الأطفال على الإنترنت</w:t>
      </w:r>
    </w:p>
    <w:p w14:paraId="7FB7292E" w14:textId="77777777" w:rsidR="00CF14EB" w:rsidRPr="00CF14EB" w:rsidRDefault="00CF14EB" w:rsidP="00B66CF1">
      <w:pPr>
        <w:pStyle w:val="Normalaftertitle"/>
        <w:rPr>
          <w:rtl/>
        </w:rPr>
      </w:pPr>
      <w:r w:rsidRPr="00CF14EB">
        <w:rPr>
          <w:rFonts w:hint="cs"/>
          <w:rtl/>
        </w:rPr>
        <w:t xml:space="preserve">إن </w:t>
      </w:r>
      <w:del w:id="2" w:author="Author">
        <w:r w:rsidRPr="00CF14EB" w:rsidDel="001E5B83">
          <w:rPr>
            <w:rFonts w:hint="cs"/>
            <w:rtl/>
          </w:rPr>
          <w:delText>ال</w:delText>
        </w:r>
      </w:del>
      <w:r w:rsidRPr="00CF14EB">
        <w:rPr>
          <w:rFonts w:hint="cs"/>
          <w:rtl/>
        </w:rPr>
        <w:t>مجلس</w:t>
      </w:r>
      <w:ins w:id="3" w:author="Author">
        <w:r w:rsidRPr="00CF14EB">
          <w:rPr>
            <w:rFonts w:hint="cs"/>
            <w:rtl/>
          </w:rPr>
          <w:t xml:space="preserve"> الاتحاد الدولي للاتصالات</w:t>
        </w:r>
      </w:ins>
      <w:r w:rsidRPr="00CF14EB">
        <w:rPr>
          <w:rFonts w:hint="cs"/>
          <w:rtl/>
        </w:rPr>
        <w:t>،</w:t>
      </w:r>
    </w:p>
    <w:p w14:paraId="30B3CDBC" w14:textId="77777777" w:rsidR="00CF14EB" w:rsidRPr="00CF14EB" w:rsidRDefault="00CF14EB" w:rsidP="00B66CF1">
      <w:pPr>
        <w:pStyle w:val="Call"/>
        <w:rPr>
          <w:rtl/>
          <w:lang w:bidi="ar-EG"/>
        </w:rPr>
      </w:pPr>
      <w:r w:rsidRPr="00CF14EB">
        <w:rPr>
          <w:rFonts w:hint="cs"/>
          <w:rtl/>
        </w:rPr>
        <w:t>إذ يضع في اعتباره</w:t>
      </w:r>
    </w:p>
    <w:p w14:paraId="7CE8813B" w14:textId="77777777" w:rsidR="00CF14EB" w:rsidRPr="00CF14EB" w:rsidRDefault="00CF14EB" w:rsidP="00CF14EB">
      <w:pPr>
        <w:rPr>
          <w:rtl/>
        </w:rPr>
      </w:pPr>
      <w:r w:rsidRPr="00CF14EB">
        <w:rPr>
          <w:rFonts w:hint="cs"/>
          <w:i/>
          <w:iCs/>
          <w:rtl/>
          <w:lang w:bidi="ar-EG"/>
        </w:rPr>
        <w:t xml:space="preserve"> </w:t>
      </w:r>
      <w:r w:rsidRPr="00CF14EB">
        <w:rPr>
          <w:rFonts w:hint="cs"/>
          <w:i/>
          <w:iCs/>
          <w:rtl/>
        </w:rPr>
        <w:t>أ )</w:t>
      </w:r>
      <w:r w:rsidRPr="00CF14EB">
        <w:rPr>
          <w:rFonts w:hint="cs"/>
          <w:rtl/>
        </w:rPr>
        <w:tab/>
        <w:t xml:space="preserve">أن أهداف الاتحاد تتمثل، </w:t>
      </w:r>
      <w:r w:rsidRPr="00CF14EB">
        <w:rPr>
          <w:rFonts w:hint="cs"/>
          <w:i/>
          <w:iCs/>
          <w:rtl/>
        </w:rPr>
        <w:t>من بين جملة أمور</w:t>
      </w:r>
      <w:r w:rsidRPr="00CF14EB">
        <w:rPr>
          <w:rFonts w:hint="cs"/>
          <w:rtl/>
        </w:rPr>
        <w:t xml:space="preserve">، في تشجيع اعتماد مجموعة واسعة من مسائل الاتصالات/تكنولوجيا المعلومات والاتصالات </w:t>
      </w:r>
      <w:r w:rsidRPr="00CF14EB">
        <w:t>(ICT)</w:t>
      </w:r>
      <w:r w:rsidRPr="00CF14EB">
        <w:rPr>
          <w:rFonts w:hint="cs"/>
          <w:rtl/>
        </w:rPr>
        <w:t xml:space="preserve"> على المستوى الدولي، مما يساعد على النهوض بنشر فوائد تكنولوجيات الاتصالات الجديدة لتشمل جميع سكان العالم وتنسيق الجهود التي </w:t>
      </w:r>
      <w:ins w:id="4" w:author="Author">
        <w:r w:rsidRPr="00CF14EB">
          <w:rPr>
            <w:rFonts w:hint="cs"/>
            <w:rtl/>
          </w:rPr>
          <w:t>ي</w:t>
        </w:r>
      </w:ins>
      <w:del w:id="5" w:author="Author">
        <w:r w:rsidRPr="00CF14EB" w:rsidDel="001E5B83">
          <w:rPr>
            <w:rFonts w:hint="cs"/>
            <w:rtl/>
          </w:rPr>
          <w:delText>ت</w:delText>
        </w:r>
      </w:del>
      <w:r w:rsidRPr="00CF14EB">
        <w:rPr>
          <w:rFonts w:hint="cs"/>
          <w:rtl/>
        </w:rPr>
        <w:t xml:space="preserve">بذلها </w:t>
      </w:r>
      <w:del w:id="6" w:author="Author">
        <w:r w:rsidRPr="00CF14EB" w:rsidDel="001E5B83">
          <w:rPr>
            <w:rFonts w:hint="cs"/>
            <w:rtl/>
          </w:rPr>
          <w:delText xml:space="preserve">الدول </w:delText>
        </w:r>
      </w:del>
      <w:r w:rsidRPr="00CF14EB">
        <w:rPr>
          <w:rFonts w:hint="cs"/>
          <w:rtl/>
        </w:rPr>
        <w:t xml:space="preserve">الأعضاء </w:t>
      </w:r>
      <w:del w:id="7" w:author="Author">
        <w:r w:rsidRPr="00CF14EB" w:rsidDel="001E5B83">
          <w:rPr>
            <w:rFonts w:hint="cs"/>
            <w:rtl/>
          </w:rPr>
          <w:delText xml:space="preserve">وأعضاء القطاعات </w:delText>
        </w:r>
      </w:del>
      <w:r w:rsidRPr="00CF14EB">
        <w:rPr>
          <w:rFonts w:hint="cs"/>
          <w:rtl/>
        </w:rPr>
        <w:t>في سبيل تحقيق تلك الغايات؛</w:t>
      </w:r>
    </w:p>
    <w:p w14:paraId="7EB2AFC3" w14:textId="77777777" w:rsidR="00CF14EB" w:rsidRPr="00CF14EB" w:rsidRDefault="00CF14EB" w:rsidP="00CF14EB">
      <w:pPr>
        <w:rPr>
          <w:rtl/>
        </w:rPr>
      </w:pPr>
      <w:r w:rsidRPr="00CF14EB">
        <w:rPr>
          <w:rFonts w:hint="cs"/>
          <w:i/>
          <w:iCs/>
          <w:rtl/>
        </w:rPr>
        <w:t>ب)</w:t>
      </w:r>
      <w:r w:rsidRPr="00CF14EB">
        <w:rPr>
          <w:rFonts w:hint="cs"/>
          <w:rtl/>
        </w:rPr>
        <w:tab/>
        <w:t>أن شبكة الإنترنت تؤدي دوراً متزايد الأهمية والقيمة في مجال توفير التعليم للأطفال في العال</w:t>
      </w:r>
      <w:r w:rsidRPr="00CF14EB">
        <w:rPr>
          <w:rFonts w:hint="cs"/>
          <w:rtl/>
          <w:lang w:bidi="ar-EG"/>
        </w:rPr>
        <w:t>‍</w:t>
      </w:r>
      <w:r w:rsidRPr="00CF14EB">
        <w:rPr>
          <w:rFonts w:hint="cs"/>
          <w:rtl/>
        </w:rPr>
        <w:t xml:space="preserve">م، </w:t>
      </w:r>
      <w:r w:rsidRPr="00CF14EB">
        <w:rPr>
          <w:rtl/>
        </w:rPr>
        <w:t xml:space="preserve">وإثراء المناهج الدراسية وتساعد على </w:t>
      </w:r>
      <w:r w:rsidRPr="00CF14EB">
        <w:rPr>
          <w:rFonts w:hint="cs"/>
          <w:rtl/>
        </w:rPr>
        <w:t>تخطي الحواجز اللغوية</w:t>
      </w:r>
      <w:r w:rsidRPr="00CF14EB">
        <w:rPr>
          <w:rtl/>
        </w:rPr>
        <w:t xml:space="preserve"> وغيرها من الحواجز</w:t>
      </w:r>
      <w:r w:rsidRPr="00CF14EB">
        <w:rPr>
          <w:rFonts w:hint="cs"/>
          <w:rtl/>
        </w:rPr>
        <w:t xml:space="preserve"> القائمة </w:t>
      </w:r>
      <w:r w:rsidRPr="00CF14EB">
        <w:rPr>
          <w:rtl/>
        </w:rPr>
        <w:t xml:space="preserve">بين الأطفال </w:t>
      </w:r>
      <w:r w:rsidRPr="00CF14EB">
        <w:rPr>
          <w:rFonts w:hint="cs"/>
          <w:rtl/>
        </w:rPr>
        <w:t>في جميع البلدان</w:t>
      </w:r>
      <w:r w:rsidRPr="00CF14EB">
        <w:rPr>
          <w:rtl/>
        </w:rPr>
        <w:t>؛</w:t>
      </w:r>
    </w:p>
    <w:p w14:paraId="280DCB72" w14:textId="77777777" w:rsidR="00CF14EB" w:rsidRPr="00CF14EB" w:rsidRDefault="00CF14EB" w:rsidP="00CF14EB">
      <w:pPr>
        <w:rPr>
          <w:rtl/>
        </w:rPr>
      </w:pPr>
      <w:r w:rsidRPr="00CF14EB">
        <w:rPr>
          <w:rFonts w:hint="cs"/>
          <w:i/>
          <w:iCs/>
          <w:rtl/>
        </w:rPr>
        <w:t>ج)</w:t>
      </w:r>
      <w:r w:rsidRPr="00CF14EB">
        <w:rPr>
          <w:rFonts w:hint="cs"/>
          <w:rtl/>
        </w:rPr>
        <w:tab/>
        <w:t>أن شبكة الإنترنت أصبحت منبراً رئيسياً لأنواع كثيرة ومختلفة من الأنشطة التعليمية والثقافية والترفيهية للأطفال؛</w:t>
      </w:r>
    </w:p>
    <w:p w14:paraId="344294C7" w14:textId="77777777" w:rsidR="00CF14EB" w:rsidRPr="00CF14EB" w:rsidRDefault="00CF14EB" w:rsidP="00CF14EB">
      <w:pPr>
        <w:rPr>
          <w:rtl/>
        </w:rPr>
      </w:pPr>
      <w:r w:rsidRPr="00CF14EB">
        <w:rPr>
          <w:i/>
          <w:iCs/>
          <w:rtl/>
        </w:rPr>
        <w:t>د</w:t>
      </w:r>
      <w:r w:rsidRPr="00CF14EB">
        <w:rPr>
          <w:rFonts w:hint="cs"/>
          <w:i/>
          <w:iCs/>
          <w:rtl/>
        </w:rPr>
        <w:t xml:space="preserve"> </w:t>
      </w:r>
      <w:r w:rsidRPr="00CF14EB">
        <w:rPr>
          <w:i/>
          <w:iCs/>
          <w:rtl/>
        </w:rPr>
        <w:t>)</w:t>
      </w:r>
      <w:r w:rsidRPr="00CF14EB">
        <w:rPr>
          <w:rFonts w:hint="cs"/>
          <w:rtl/>
        </w:rPr>
        <w:tab/>
      </w:r>
      <w:r w:rsidRPr="00CF14EB">
        <w:rPr>
          <w:rtl/>
        </w:rPr>
        <w:t xml:space="preserve">أن الأطفال من بين </w:t>
      </w:r>
      <w:r w:rsidRPr="00CF14EB">
        <w:rPr>
          <w:rFonts w:hint="cs"/>
          <w:rtl/>
        </w:rPr>
        <w:t>المستعملين الأكثر نشاطاً</w:t>
      </w:r>
      <w:r w:rsidRPr="00CF14EB">
        <w:rPr>
          <w:rtl/>
        </w:rPr>
        <w:t xml:space="preserve"> </w:t>
      </w:r>
      <w:r w:rsidRPr="00CF14EB">
        <w:rPr>
          <w:rFonts w:hint="cs"/>
          <w:rtl/>
        </w:rPr>
        <w:t>للإنترنت</w:t>
      </w:r>
      <w:r w:rsidRPr="00CF14EB">
        <w:rPr>
          <w:rtl/>
        </w:rPr>
        <w:t>؛</w:t>
      </w:r>
    </w:p>
    <w:p w14:paraId="79527141" w14:textId="77777777" w:rsidR="00CF14EB" w:rsidRPr="00CF14EB" w:rsidRDefault="00CF14EB" w:rsidP="00CF14EB">
      <w:pPr>
        <w:rPr>
          <w:rtl/>
        </w:rPr>
      </w:pPr>
      <w:r w:rsidRPr="00CF14EB">
        <w:rPr>
          <w:rFonts w:hint="cs"/>
          <w:i/>
          <w:iCs/>
          <w:rtl/>
        </w:rPr>
        <w:t>ﻫ )</w:t>
      </w:r>
      <w:r w:rsidRPr="00CF14EB">
        <w:rPr>
          <w:rFonts w:hint="cs"/>
          <w:rtl/>
        </w:rPr>
        <w:tab/>
        <w:t>أن الأطفال هم فئة متنوعة من ناحية العمر والقدرات والسمات البدنية، وغير ذلك؛</w:t>
      </w:r>
    </w:p>
    <w:p w14:paraId="6ACFB815" w14:textId="0834A440" w:rsidR="00CF14EB" w:rsidRPr="00CF14EB" w:rsidRDefault="00CF14EB" w:rsidP="00CF14EB">
      <w:pPr>
        <w:rPr>
          <w:rtl/>
        </w:rPr>
      </w:pPr>
      <w:r w:rsidRPr="00CF14EB">
        <w:rPr>
          <w:rFonts w:hint="cs"/>
          <w:i/>
          <w:iCs/>
          <w:rtl/>
        </w:rPr>
        <w:t>و )</w:t>
      </w:r>
      <w:r w:rsidRPr="00CF14EB">
        <w:rPr>
          <w:rFonts w:hint="cs"/>
          <w:rtl/>
        </w:rPr>
        <w:tab/>
        <w:t>أن الآباء وأولياء الأمور والمعلمين</w:t>
      </w:r>
      <w:ins w:id="8" w:author="Author">
        <w:r w:rsidRPr="00CF14EB">
          <w:rPr>
            <w:rFonts w:hint="cs"/>
            <w:rtl/>
          </w:rPr>
          <w:t xml:space="preserve">، </w:t>
        </w:r>
        <w:r w:rsidRPr="00CF14EB">
          <w:rPr>
            <w:rFonts w:hint="cs"/>
            <w:rtl/>
            <w:lang w:bidi="ar-EG"/>
          </w:rPr>
          <w:t>والمجتمعات المحلية قد يحتاجون إلى إرشادات بشأن كيفية حماية الأطفال على الإنترنت</w:t>
        </w:r>
      </w:ins>
      <w:del w:id="9" w:author="Author">
        <w:r w:rsidRPr="00CF14EB" w:rsidDel="00262E0F">
          <w:rPr>
            <w:rFonts w:hint="cs"/>
            <w:rtl/>
          </w:rPr>
          <w:delText xml:space="preserve"> </w:delText>
        </w:r>
        <w:r w:rsidRPr="00CF14EB" w:rsidDel="001E5B83">
          <w:rPr>
            <w:rFonts w:hint="cs"/>
            <w:rtl/>
          </w:rPr>
          <w:delText>ليسوا دائماً على علم بالأنشطة التي يزاولها الأطفال على شبكة الإنترنت</w:delText>
        </w:r>
      </w:del>
      <w:r w:rsidRPr="00CF14EB">
        <w:rPr>
          <w:rFonts w:hint="cs"/>
          <w:rtl/>
        </w:rPr>
        <w:t>؛</w:t>
      </w:r>
    </w:p>
    <w:p w14:paraId="3DD5E601" w14:textId="77777777" w:rsidR="00CF14EB" w:rsidRPr="00CF14EB" w:rsidRDefault="00CF14EB" w:rsidP="00CF14EB">
      <w:pPr>
        <w:rPr>
          <w:rtl/>
        </w:rPr>
      </w:pPr>
      <w:r w:rsidRPr="00CF14EB">
        <w:rPr>
          <w:rFonts w:hint="cs"/>
          <w:i/>
          <w:iCs/>
          <w:rtl/>
        </w:rPr>
        <w:t>ز )</w:t>
      </w:r>
      <w:r w:rsidRPr="00CF14EB">
        <w:rPr>
          <w:rFonts w:hint="cs"/>
          <w:rtl/>
        </w:rPr>
        <w:tab/>
        <w:t>أن الأطفال يمكنهم الوصول عن غير قصد إلى مواقع مخصصة للبالغين أو الاطلاع على محتوى غير مناسب؛</w:t>
      </w:r>
    </w:p>
    <w:p w14:paraId="51E58F40" w14:textId="77777777" w:rsidR="00CF14EB" w:rsidRPr="00CF14EB" w:rsidRDefault="00CF14EB" w:rsidP="00CF14EB">
      <w:pPr>
        <w:rPr>
          <w:rtl/>
        </w:rPr>
      </w:pPr>
      <w:r w:rsidRPr="00CF14EB">
        <w:rPr>
          <w:rFonts w:hint="cs"/>
          <w:i/>
          <w:iCs/>
          <w:rtl/>
        </w:rPr>
        <w:t>ح)</w:t>
      </w:r>
      <w:r w:rsidRPr="00CF14EB">
        <w:rPr>
          <w:rFonts w:hint="cs"/>
          <w:rtl/>
        </w:rPr>
        <w:tab/>
        <w:t>أن من الضروري اتخاذ إجراءات استباقية لحماية الأطفال على الإنترنت على الصعيد الدولي من أجل معالجة مسألة الأمن السيبراني فيما يتعلق بالأطفال؛</w:t>
      </w:r>
    </w:p>
    <w:p w14:paraId="6EB570C0" w14:textId="77777777" w:rsidR="00CF14EB" w:rsidRPr="00CF14EB" w:rsidRDefault="00CF14EB" w:rsidP="00CF14EB">
      <w:pPr>
        <w:rPr>
          <w:spacing w:val="-2"/>
          <w:rtl/>
          <w:lang w:bidi="ar-EG"/>
        </w:rPr>
      </w:pPr>
      <w:r w:rsidRPr="00CF14EB">
        <w:rPr>
          <w:rFonts w:hint="cs"/>
          <w:i/>
          <w:iCs/>
          <w:spacing w:val="-2"/>
          <w:rtl/>
        </w:rPr>
        <w:t>ط)</w:t>
      </w:r>
      <w:r w:rsidRPr="00CF14EB">
        <w:rPr>
          <w:rFonts w:hint="cs"/>
          <w:spacing w:val="-2"/>
          <w:rtl/>
        </w:rPr>
        <w:tab/>
        <w:t>أن حماية الأطفال على الإنترنت موضوع يخص المصلحة العامة على الصعيد الدولي ينبغي إدراجه ضمن أولويات جدول الأعمال العالمي للمجتمع الدولي؛</w:t>
      </w:r>
    </w:p>
    <w:p w14:paraId="41B3622C" w14:textId="77777777" w:rsidR="00CF14EB" w:rsidRPr="00CF14EB" w:rsidRDefault="00CF14EB" w:rsidP="00CF14EB">
      <w:pPr>
        <w:keepNext/>
        <w:keepLines/>
        <w:rPr>
          <w:rtl/>
        </w:rPr>
      </w:pPr>
      <w:r w:rsidRPr="00CF14EB">
        <w:rPr>
          <w:rFonts w:hint="cs"/>
          <w:i/>
          <w:iCs/>
          <w:rtl/>
        </w:rPr>
        <w:t>ي)</w:t>
      </w:r>
      <w:r w:rsidRPr="00CF14EB">
        <w:rPr>
          <w:rFonts w:hint="cs"/>
          <w:rtl/>
        </w:rPr>
        <w:tab/>
        <w:t xml:space="preserve">أن مجتمع المعلومات اعترف أثناء القمة العالمية لمجتمع المعلومات </w:t>
      </w:r>
      <w:r w:rsidRPr="00CF14EB">
        <w:t>(WSIS)</w:t>
      </w:r>
      <w:r w:rsidRPr="00CF14EB">
        <w:rPr>
          <w:rFonts w:hint="cs"/>
          <w:rtl/>
        </w:rPr>
        <w:t xml:space="preserve">، (تونس، </w:t>
      </w:r>
      <w:r w:rsidRPr="00CF14EB">
        <w:t>(2005</w:t>
      </w:r>
      <w:r w:rsidRPr="00CF14EB">
        <w:rPr>
          <w:rFonts w:hint="cs"/>
          <w:rtl/>
        </w:rPr>
        <w:t>، باحتياجات الأطفال والشباب وبضرورة حمايتهم في الفضاء السيبراني، وينص التزام تونس على ما يلي:</w:t>
      </w:r>
    </w:p>
    <w:p w14:paraId="19CA0588" w14:textId="35240FD9" w:rsidR="00CF14EB" w:rsidRPr="00171E03" w:rsidRDefault="00CF14EB" w:rsidP="00171E03">
      <w:pPr>
        <w:pStyle w:val="enumlev1"/>
        <w:rPr>
          <w:i/>
          <w:iCs/>
          <w:rtl/>
        </w:rPr>
      </w:pPr>
      <w:r w:rsidRPr="00171E03">
        <w:rPr>
          <w:rFonts w:hint="cs"/>
          <w:i/>
          <w:iCs/>
          <w:rtl/>
        </w:rPr>
        <w:tab/>
        <w:t xml:space="preserve">"ونعترف بدور تكنولوجيا المعلومات والاتصالات </w:t>
      </w:r>
      <w:r w:rsidRPr="00171E03">
        <w:rPr>
          <w:i/>
          <w:iCs/>
          <w:lang w:val="en-GB"/>
        </w:rPr>
        <w:t>(ICT)</w:t>
      </w:r>
      <w:r w:rsidRPr="00171E03">
        <w:rPr>
          <w:rFonts w:hint="cs"/>
          <w:i/>
          <w:iCs/>
          <w:rtl/>
        </w:rPr>
        <w:t xml:space="preserve"> في حماية الأطفال وفي تعزيز نموهم. وسنعمل على تكثيف العمل من أجل حماية الأطفال من الاستغلال والدفاع عن حقوقهم في سياق تكنولوجيا المعلومات والاتصالات. ونؤكد</w:t>
      </w:r>
      <w:r w:rsidR="00C419F6">
        <w:rPr>
          <w:rFonts w:hint="eastAsia"/>
          <w:i/>
          <w:iCs/>
        </w:rPr>
        <w:t> </w:t>
      </w:r>
      <w:r w:rsidRPr="00171E03">
        <w:rPr>
          <w:rFonts w:hint="cs"/>
          <w:i/>
          <w:iCs/>
          <w:rtl/>
        </w:rPr>
        <w:t xml:space="preserve">في هذا الصدد أن مصالح الأطفال هي من أهم الاعتبارات" (الفقرة </w:t>
      </w:r>
      <w:r w:rsidRPr="00171E03">
        <w:rPr>
          <w:i/>
          <w:iCs/>
        </w:rPr>
        <w:t>(24</w:t>
      </w:r>
      <w:r w:rsidRPr="00171E03">
        <w:rPr>
          <w:rFonts w:hint="cs"/>
          <w:i/>
          <w:iCs/>
          <w:rtl/>
        </w:rPr>
        <w:t>؛</w:t>
      </w:r>
    </w:p>
    <w:p w14:paraId="7642FA2F" w14:textId="77777777" w:rsidR="00CF14EB" w:rsidRPr="00171E03" w:rsidRDefault="00CF14EB" w:rsidP="00171E03">
      <w:pPr>
        <w:pStyle w:val="enumlev1"/>
        <w:rPr>
          <w:i/>
          <w:iCs/>
          <w:rtl/>
        </w:rPr>
      </w:pPr>
      <w:r w:rsidRPr="00171E03">
        <w:rPr>
          <w:i/>
          <w:iCs/>
          <w:rtl/>
        </w:rPr>
        <w:tab/>
      </w:r>
      <w:r w:rsidRPr="00171E03">
        <w:rPr>
          <w:rFonts w:hint="cs"/>
          <w:i/>
          <w:iCs/>
          <w:rtl/>
        </w:rPr>
        <w:t>وينص برنامج عمل تونس على ما يلي:</w:t>
      </w:r>
    </w:p>
    <w:p w14:paraId="0284DDBB" w14:textId="77777777" w:rsidR="00CF14EB" w:rsidRPr="00171E03" w:rsidRDefault="00CF14EB" w:rsidP="00171E03">
      <w:pPr>
        <w:pStyle w:val="enumlev1"/>
        <w:rPr>
          <w:i/>
          <w:iCs/>
          <w:spacing w:val="-2"/>
          <w:rtl/>
        </w:rPr>
      </w:pPr>
      <w:r w:rsidRPr="00171E03">
        <w:rPr>
          <w:i/>
          <w:iCs/>
          <w:spacing w:val="-2"/>
        </w:rPr>
        <w:tab/>
      </w:r>
      <w:r w:rsidRPr="00171E03">
        <w:rPr>
          <w:rFonts w:hint="cs"/>
          <w:i/>
          <w:iCs/>
          <w:spacing w:val="-2"/>
          <w:rtl/>
        </w:rPr>
        <w:t xml:space="preserve">"ونؤكد من جديد التزامنا بتوفير نفاذ منصف إلى المعلومات والمعارف للجميع، ونعترف بدور تكنولوجيا المعلومات والاتصالات في تحقيق النمو الاقتصادي والتنمية. ونلتزم بالعمل من أجل تحقيق [...] الأهداف والغايات الإنمائية المتفق عليها دولياً بما في ذلك الأهداف الإنمائية للألفية، وذلك عن طريق [...] إدماج الأطر والسياسات العامة التنظيمية والذاتية التنظيم وغيرها من الأطر والسياسات العامة الفعّالة من أجل حماية الأطفال والشباب من الإيذاء والاستغلال عن طريق تكنولوجيا المعلومات والاتصالات، في خطط العمل الوطنية والاستراتيجيات الإلكترونية الوطنية" (الفقرة </w:t>
      </w:r>
      <w:r w:rsidRPr="00171E03">
        <w:rPr>
          <w:i/>
          <w:iCs/>
          <w:spacing w:val="-2"/>
        </w:rPr>
        <w:t>90</w:t>
      </w:r>
      <w:r w:rsidRPr="00171E03">
        <w:rPr>
          <w:rFonts w:hint="cs"/>
          <w:i/>
          <w:iCs/>
          <w:spacing w:val="-2"/>
          <w:rtl/>
        </w:rPr>
        <w:t>ف)،</w:t>
      </w:r>
    </w:p>
    <w:p w14:paraId="3E3AFDC4" w14:textId="77777777" w:rsidR="00CF14EB" w:rsidRPr="00CF14EB" w:rsidRDefault="00CF14EB" w:rsidP="00B66CF1">
      <w:pPr>
        <w:pStyle w:val="Call"/>
        <w:rPr>
          <w:rtl/>
          <w:lang w:bidi="ar-EG"/>
        </w:rPr>
      </w:pPr>
      <w:r w:rsidRPr="00CF14EB">
        <w:rPr>
          <w:rFonts w:hint="cs"/>
          <w:rtl/>
          <w:lang w:bidi="ar-EG"/>
        </w:rPr>
        <w:t>وإذ يعترف</w:t>
      </w:r>
    </w:p>
    <w:p w14:paraId="78260FD5" w14:textId="77777777" w:rsidR="00CF14EB" w:rsidRPr="00CF14EB" w:rsidRDefault="00CF14EB" w:rsidP="00CF14EB">
      <w:pPr>
        <w:rPr>
          <w:rtl/>
        </w:rPr>
      </w:pPr>
      <w:r w:rsidRPr="00CF14EB">
        <w:rPr>
          <w:rFonts w:hint="cs"/>
          <w:i/>
          <w:iCs/>
          <w:rtl/>
        </w:rPr>
        <w:t xml:space="preserve"> </w:t>
      </w:r>
      <w:r w:rsidRPr="00CF14EB">
        <w:rPr>
          <w:rFonts w:hint="eastAsia"/>
          <w:i/>
          <w:iCs/>
          <w:rtl/>
        </w:rPr>
        <w:t>أ</w:t>
      </w:r>
      <w:r w:rsidRPr="00CF14EB">
        <w:rPr>
          <w:i/>
          <w:iCs/>
          <w:rtl/>
        </w:rPr>
        <w:t xml:space="preserve"> )</w:t>
      </w:r>
      <w:r w:rsidRPr="00CF14EB">
        <w:rPr>
          <w:rFonts w:hint="cs"/>
          <w:rtl/>
        </w:rPr>
        <w:tab/>
        <w:t>بالجهود المبذولة لحماية الأطفال على الإنترنت على المستويات المحلية والوطنية والإقليمية والدولية؛</w:t>
      </w:r>
    </w:p>
    <w:p w14:paraId="673A6818" w14:textId="77777777" w:rsidR="00CF14EB" w:rsidRPr="00CF14EB" w:rsidRDefault="00CF14EB" w:rsidP="00CF14EB">
      <w:pPr>
        <w:rPr>
          <w:rtl/>
        </w:rPr>
      </w:pPr>
      <w:r w:rsidRPr="00CF14EB">
        <w:rPr>
          <w:rFonts w:hint="eastAsia"/>
          <w:i/>
          <w:iCs/>
          <w:rtl/>
        </w:rPr>
        <w:t>ب</w:t>
      </w:r>
      <w:r w:rsidRPr="00CF14EB">
        <w:rPr>
          <w:i/>
          <w:iCs/>
          <w:rtl/>
        </w:rPr>
        <w:t>)</w:t>
      </w:r>
      <w:r w:rsidRPr="00CF14EB">
        <w:rPr>
          <w:i/>
          <w:iCs/>
          <w:rtl/>
        </w:rPr>
        <w:tab/>
      </w:r>
      <w:r w:rsidRPr="00CF14EB">
        <w:rPr>
          <w:rFonts w:hint="eastAsia"/>
          <w:rtl/>
        </w:rPr>
        <w:t>بالقرار</w:t>
      </w:r>
      <w:r w:rsidRPr="00CF14EB">
        <w:rPr>
          <w:rtl/>
        </w:rPr>
        <w:t xml:space="preserve"> </w:t>
      </w:r>
      <w:r w:rsidRPr="00CF14EB">
        <w:t>179</w:t>
      </w:r>
      <w:r w:rsidRPr="00CF14EB">
        <w:rPr>
          <w:rtl/>
        </w:rPr>
        <w:t xml:space="preserve"> (</w:t>
      </w:r>
      <w:r w:rsidRPr="00CF14EB">
        <w:rPr>
          <w:rFonts w:hint="eastAsia"/>
          <w:rtl/>
        </w:rPr>
        <w:t>المراجَع</w:t>
      </w:r>
      <w:r w:rsidRPr="00CF14EB">
        <w:rPr>
          <w:rtl/>
        </w:rPr>
        <w:t xml:space="preserve"> </w:t>
      </w:r>
      <w:r w:rsidRPr="00CF14EB">
        <w:rPr>
          <w:rFonts w:hint="eastAsia"/>
          <w:rtl/>
        </w:rPr>
        <w:t>في</w:t>
      </w:r>
      <w:r w:rsidRPr="00CF14EB">
        <w:rPr>
          <w:rtl/>
        </w:rPr>
        <w:t xml:space="preserve"> </w:t>
      </w:r>
      <w:del w:id="10" w:author="Author">
        <w:r w:rsidRPr="00CF14EB" w:rsidDel="008C2390">
          <w:rPr>
            <w:rFonts w:hint="eastAsia"/>
            <w:rtl/>
          </w:rPr>
          <w:delText>بوسان،</w:delText>
        </w:r>
        <w:r w:rsidRPr="00CF14EB" w:rsidDel="008C2390">
          <w:rPr>
            <w:rtl/>
          </w:rPr>
          <w:delText xml:space="preserve"> </w:delText>
        </w:r>
        <w:r w:rsidRPr="00CF14EB" w:rsidDel="008C2390">
          <w:delText>2014</w:delText>
        </w:r>
      </w:del>
      <w:ins w:id="11" w:author="Author">
        <w:r w:rsidRPr="00CF14EB">
          <w:rPr>
            <w:rFonts w:hint="cs"/>
            <w:rtl/>
            <w:lang w:bidi="ar-EG"/>
          </w:rPr>
          <w:t xml:space="preserve">بوخارست، </w:t>
        </w:r>
        <w:r w:rsidRPr="00CF14EB">
          <w:rPr>
            <w:lang w:bidi="ar-EG"/>
          </w:rPr>
          <w:t>2022</w:t>
        </w:r>
      </w:ins>
      <w:r w:rsidRPr="00CF14EB">
        <w:rPr>
          <w:rtl/>
        </w:rPr>
        <w:t xml:space="preserve">) </w:t>
      </w:r>
      <w:r w:rsidRPr="00CF14EB">
        <w:rPr>
          <w:rFonts w:hint="cs"/>
          <w:rtl/>
        </w:rPr>
        <w:t xml:space="preserve">لمؤتمر المندوبين المفوضين، </w:t>
      </w:r>
      <w:r w:rsidRPr="00CF14EB">
        <w:rPr>
          <w:rFonts w:hint="eastAsia"/>
          <w:rtl/>
        </w:rPr>
        <w:t>بشـأن</w:t>
      </w:r>
      <w:r w:rsidRPr="00CF14EB">
        <w:rPr>
          <w:rtl/>
        </w:rPr>
        <w:t xml:space="preserve"> دور الاتحاد الدولي للاتصالات في حماية الأطفال على الإنترنت</w:t>
      </w:r>
      <w:r w:rsidRPr="00CF14EB">
        <w:rPr>
          <w:rFonts w:hint="eastAsia"/>
          <w:rtl/>
        </w:rPr>
        <w:t>؛</w:t>
      </w:r>
    </w:p>
    <w:p w14:paraId="46B85B87" w14:textId="77777777" w:rsidR="00CF14EB" w:rsidRPr="00CF14EB" w:rsidRDefault="00CF14EB" w:rsidP="00CF14EB">
      <w:pPr>
        <w:rPr>
          <w:rtl/>
          <w:lang w:bidi="ar-EG"/>
        </w:rPr>
      </w:pPr>
      <w:r w:rsidRPr="00CF14EB">
        <w:rPr>
          <w:rFonts w:hint="cs"/>
          <w:i/>
          <w:iCs/>
          <w:rtl/>
        </w:rPr>
        <w:t>ج)</w:t>
      </w:r>
      <w:r w:rsidRPr="00CF14EB">
        <w:rPr>
          <w:rtl/>
        </w:rPr>
        <w:tab/>
      </w:r>
      <w:r w:rsidRPr="00CF14EB">
        <w:rPr>
          <w:rFonts w:hint="cs"/>
          <w:rtl/>
        </w:rPr>
        <w:t xml:space="preserve">بالقرار </w:t>
      </w:r>
      <w:r w:rsidRPr="00CF14EB">
        <w:t>67</w:t>
      </w:r>
      <w:r w:rsidRPr="00CF14EB">
        <w:rPr>
          <w:rFonts w:hint="cs"/>
          <w:rtl/>
        </w:rPr>
        <w:t xml:space="preserve"> (المراجَع في </w:t>
      </w:r>
      <w:del w:id="12" w:author="Author">
        <w:r w:rsidRPr="00CF14EB" w:rsidDel="008C2390">
          <w:rPr>
            <w:rFonts w:hint="cs"/>
            <w:rtl/>
          </w:rPr>
          <w:delText xml:space="preserve">دبي، </w:delText>
        </w:r>
        <w:r w:rsidRPr="00CF14EB" w:rsidDel="008C2390">
          <w:delText>2014</w:delText>
        </w:r>
      </w:del>
      <w:ins w:id="13" w:author="Author">
        <w:r w:rsidRPr="00CF14EB">
          <w:rPr>
            <w:rFonts w:hint="cs"/>
            <w:rtl/>
            <w:lang w:bidi="ar-EG"/>
          </w:rPr>
          <w:t xml:space="preserve">كيغالي، </w:t>
        </w:r>
        <w:r w:rsidRPr="00CF14EB">
          <w:rPr>
            <w:lang w:bidi="ar-EG"/>
          </w:rPr>
          <w:t>2022</w:t>
        </w:r>
      </w:ins>
      <w:r w:rsidRPr="00CF14EB">
        <w:rPr>
          <w:rFonts w:hint="cs"/>
          <w:rtl/>
        </w:rPr>
        <w:t xml:space="preserve">) </w:t>
      </w:r>
      <w:r w:rsidRPr="00CF14EB">
        <w:rPr>
          <w:rtl/>
        </w:rPr>
        <w:t>للمؤتمر العالمي لتنمية الاتصالات</w:t>
      </w:r>
      <w:r w:rsidRPr="00CF14EB">
        <w:rPr>
          <w:rFonts w:hint="cs"/>
          <w:rtl/>
        </w:rPr>
        <w:t xml:space="preserve"> </w:t>
      </w:r>
      <w:r w:rsidRPr="00CF14EB">
        <w:t>(WTDC)</w:t>
      </w:r>
      <w:r w:rsidRPr="00CF14EB">
        <w:rPr>
          <w:rtl/>
        </w:rPr>
        <w:t>، بشأن دور قطاع تنمية الاتصالات للاتحاد الدولي للاتصالات</w:t>
      </w:r>
      <w:r w:rsidRPr="00CF14EB">
        <w:rPr>
          <w:rFonts w:hint="cs"/>
          <w:rtl/>
          <w:lang w:bidi="ar-EG"/>
        </w:rPr>
        <w:t xml:space="preserve"> </w:t>
      </w:r>
      <w:r w:rsidRPr="00CF14EB">
        <w:t>(ITU-D)</w:t>
      </w:r>
      <w:r w:rsidRPr="00CF14EB">
        <w:rPr>
          <w:rFonts w:hint="cs"/>
          <w:rtl/>
        </w:rPr>
        <w:t xml:space="preserve"> </w:t>
      </w:r>
      <w:r w:rsidRPr="00CF14EB">
        <w:rPr>
          <w:rtl/>
        </w:rPr>
        <w:t>في حماية الأطفال على الإنترنت؛</w:t>
      </w:r>
    </w:p>
    <w:p w14:paraId="299C18B8" w14:textId="2F009566" w:rsidR="00CF14EB" w:rsidRPr="00CF14EB" w:rsidRDefault="00CF14EB" w:rsidP="00CF14EB">
      <w:pPr>
        <w:rPr>
          <w:rtl/>
        </w:rPr>
      </w:pPr>
      <w:r w:rsidRPr="00CF14EB">
        <w:rPr>
          <w:rFonts w:hint="cs"/>
          <w:i/>
          <w:iCs/>
          <w:rtl/>
        </w:rPr>
        <w:lastRenderedPageBreak/>
        <w:t>د</w:t>
      </w:r>
      <w:r w:rsidRPr="00CF14EB">
        <w:rPr>
          <w:rFonts w:hint="eastAsia"/>
          <w:i/>
          <w:iCs/>
          <w:rtl/>
        </w:rPr>
        <w:t> </w:t>
      </w:r>
      <w:r w:rsidRPr="00CF14EB">
        <w:rPr>
          <w:rFonts w:hint="cs"/>
          <w:i/>
          <w:iCs/>
          <w:rtl/>
        </w:rPr>
        <w:t>)</w:t>
      </w:r>
      <w:r w:rsidRPr="00CF14EB">
        <w:rPr>
          <w:rtl/>
        </w:rPr>
        <w:tab/>
      </w:r>
      <w:r w:rsidRPr="00CF14EB">
        <w:rPr>
          <w:rFonts w:hint="cs"/>
          <w:rtl/>
        </w:rPr>
        <w:t xml:space="preserve">بالقرار </w:t>
      </w:r>
      <w:r w:rsidRPr="00CF14EB">
        <w:t>45</w:t>
      </w:r>
      <w:r w:rsidRPr="00CF14EB">
        <w:rPr>
          <w:rFonts w:hint="cs"/>
          <w:rtl/>
        </w:rPr>
        <w:t xml:space="preserve"> (المراجَع في </w:t>
      </w:r>
      <w:del w:id="14" w:author="Author">
        <w:r w:rsidRPr="00CF14EB" w:rsidDel="008C2390">
          <w:rPr>
            <w:rFonts w:hint="cs"/>
            <w:rtl/>
          </w:rPr>
          <w:delText xml:space="preserve">دبي، </w:delText>
        </w:r>
        <w:r w:rsidRPr="00CF14EB" w:rsidDel="008C2390">
          <w:delText>2014</w:delText>
        </w:r>
      </w:del>
      <w:ins w:id="15" w:author="Author">
        <w:r w:rsidRPr="00CF14EB">
          <w:rPr>
            <w:rFonts w:hint="cs"/>
            <w:rtl/>
          </w:rPr>
          <w:t xml:space="preserve">كيغالي، </w:t>
        </w:r>
        <w:r w:rsidRPr="00CF14EB">
          <w:t>2022</w:t>
        </w:r>
      </w:ins>
      <w:r w:rsidRPr="00CF14EB">
        <w:rPr>
          <w:rFonts w:hint="cs"/>
          <w:rtl/>
        </w:rPr>
        <w:t xml:space="preserve">) </w:t>
      </w:r>
      <w:r w:rsidRPr="00CF14EB">
        <w:rPr>
          <w:rtl/>
        </w:rPr>
        <w:t>للمؤتمر العالمي لتنمية الاتصالات</w:t>
      </w:r>
      <w:r w:rsidRPr="00CF14EB">
        <w:rPr>
          <w:rFonts w:hint="cs"/>
          <w:rtl/>
        </w:rPr>
        <w:t xml:space="preserve"> </w:t>
      </w:r>
      <w:r w:rsidRPr="00CF14EB">
        <w:t>(WTDC)</w:t>
      </w:r>
      <w:r w:rsidRPr="00CF14EB">
        <w:rPr>
          <w:rtl/>
        </w:rPr>
        <w:t>، بشأن آليات تعزيز التعاون في</w:t>
      </w:r>
      <w:r w:rsidRPr="00CF14EB">
        <w:rPr>
          <w:rFonts w:hint="cs"/>
          <w:rtl/>
        </w:rPr>
        <w:t> </w:t>
      </w:r>
      <w:r w:rsidR="0035373F">
        <w:rPr>
          <w:rFonts w:hint="cs"/>
          <w:rtl/>
        </w:rPr>
        <w:t>مجال</w:t>
      </w:r>
      <w:r w:rsidRPr="00CF14EB">
        <w:rPr>
          <w:rtl/>
        </w:rPr>
        <w:t xml:space="preserve"> الأمن السيبراني، </w:t>
      </w:r>
      <w:r w:rsidR="0035373F">
        <w:rPr>
          <w:rFonts w:hint="cs"/>
          <w:rtl/>
        </w:rPr>
        <w:t>بما</w:t>
      </w:r>
      <w:r w:rsidRPr="00CF14EB">
        <w:rPr>
          <w:rtl/>
        </w:rPr>
        <w:t xml:space="preserve"> في ذلك مواجهة ومكافحة الرسائل الاقتحامية؛</w:t>
      </w:r>
    </w:p>
    <w:p w14:paraId="646D1A0B" w14:textId="77777777" w:rsidR="00CF14EB" w:rsidRPr="00CF14EB" w:rsidRDefault="00CF14EB" w:rsidP="00CF14EB">
      <w:pPr>
        <w:rPr>
          <w:spacing w:val="-2"/>
          <w:rtl/>
        </w:rPr>
      </w:pPr>
      <w:r w:rsidRPr="00CF14EB">
        <w:rPr>
          <w:rFonts w:ascii="Traditional Arabic" w:hAnsi="Traditional Arabic"/>
          <w:i/>
          <w:iCs/>
          <w:spacing w:val="-2"/>
          <w:rtl/>
        </w:rPr>
        <w:t>ﻫ</w:t>
      </w:r>
      <w:r w:rsidRPr="00CF14EB">
        <w:rPr>
          <w:rFonts w:ascii="Traditional Arabic" w:hAnsi="Traditional Arabic" w:hint="cs"/>
          <w:i/>
          <w:iCs/>
          <w:spacing w:val="-2"/>
          <w:rtl/>
        </w:rPr>
        <w:t> </w:t>
      </w:r>
      <w:r w:rsidRPr="00CF14EB">
        <w:rPr>
          <w:rFonts w:hint="cs"/>
          <w:i/>
          <w:iCs/>
          <w:spacing w:val="-2"/>
          <w:rtl/>
        </w:rPr>
        <w:t>)</w:t>
      </w:r>
      <w:r w:rsidRPr="00CF14EB">
        <w:rPr>
          <w:spacing w:val="-2"/>
          <w:rtl/>
        </w:rPr>
        <w:tab/>
      </w:r>
      <w:r w:rsidRPr="00CF14EB">
        <w:rPr>
          <w:rFonts w:hint="cs"/>
          <w:spacing w:val="-2"/>
          <w:rtl/>
        </w:rPr>
        <w:t xml:space="preserve">بالقرار </w:t>
      </w:r>
      <w:r w:rsidRPr="00CF14EB">
        <w:rPr>
          <w:spacing w:val="-2"/>
        </w:rPr>
        <w:t>175</w:t>
      </w:r>
      <w:r w:rsidRPr="00CF14EB">
        <w:rPr>
          <w:rFonts w:hint="cs"/>
          <w:spacing w:val="-2"/>
          <w:rtl/>
        </w:rPr>
        <w:t xml:space="preserve"> (المراجَع في </w:t>
      </w:r>
      <w:del w:id="16" w:author="Author">
        <w:r w:rsidRPr="00CF14EB" w:rsidDel="00671180">
          <w:rPr>
            <w:rFonts w:hint="cs"/>
            <w:spacing w:val="-2"/>
            <w:rtl/>
          </w:rPr>
          <w:delText xml:space="preserve">بوسان، </w:delText>
        </w:r>
        <w:r w:rsidRPr="00CF14EB" w:rsidDel="00671180">
          <w:rPr>
            <w:spacing w:val="-2"/>
          </w:rPr>
          <w:delText>2014</w:delText>
        </w:r>
      </w:del>
      <w:ins w:id="17" w:author="Author">
        <w:r w:rsidRPr="00CF14EB">
          <w:rPr>
            <w:rFonts w:hint="cs"/>
            <w:spacing w:val="-2"/>
            <w:rtl/>
          </w:rPr>
          <w:t xml:space="preserve">بوخارست، </w:t>
        </w:r>
        <w:r w:rsidRPr="00CF14EB">
          <w:rPr>
            <w:spacing w:val="-2"/>
          </w:rPr>
          <w:t>2022</w:t>
        </w:r>
      </w:ins>
      <w:r w:rsidRPr="00CF14EB">
        <w:rPr>
          <w:rFonts w:hint="cs"/>
          <w:spacing w:val="-2"/>
          <w:rtl/>
        </w:rPr>
        <w:t>)</w:t>
      </w:r>
      <w:ins w:id="18" w:author="Author">
        <w:r w:rsidRPr="00CF14EB">
          <w:rPr>
            <w:rFonts w:hint="cs"/>
            <w:spacing w:val="-2"/>
            <w:rtl/>
          </w:rPr>
          <w:t xml:space="preserve"> لمؤتمر المندوبين المفوضين لدى الاتحاد بشأن </w:t>
        </w:r>
        <w:r w:rsidRPr="00CF14EB">
          <w:rPr>
            <w:rFonts w:hint="cs"/>
            <w:spacing w:val="-2"/>
            <w:rtl/>
            <w:lang w:bidi="ar-EG"/>
          </w:rPr>
          <w:t>نفاذ الأشخاص ذوي الإعاقة والأشخاص</w:t>
        </w:r>
        <w:r w:rsidRPr="00CF14EB">
          <w:rPr>
            <w:spacing w:val="-2"/>
            <w:rtl/>
            <w:lang w:bidi="ar-EG"/>
          </w:rPr>
          <w:t xml:space="preserve"> </w:t>
        </w:r>
        <w:r w:rsidRPr="00CF14EB">
          <w:rPr>
            <w:rFonts w:hint="cs"/>
            <w:spacing w:val="-2"/>
            <w:rtl/>
            <w:lang w:bidi="ar-EG"/>
          </w:rPr>
          <w:t>ذوي</w:t>
        </w:r>
        <w:r w:rsidRPr="00CF14EB">
          <w:rPr>
            <w:spacing w:val="-2"/>
            <w:rtl/>
            <w:lang w:bidi="ar-EG"/>
          </w:rPr>
          <w:t xml:space="preserve"> </w:t>
        </w:r>
        <w:r w:rsidRPr="00CF14EB">
          <w:rPr>
            <w:rFonts w:hint="cs"/>
            <w:spacing w:val="-2"/>
            <w:rtl/>
            <w:lang w:bidi="ar-EG"/>
          </w:rPr>
          <w:t>الاحتياجات</w:t>
        </w:r>
        <w:r w:rsidRPr="00CF14EB">
          <w:rPr>
            <w:spacing w:val="-2"/>
            <w:rtl/>
            <w:lang w:bidi="ar-EG"/>
          </w:rPr>
          <w:t xml:space="preserve"> </w:t>
        </w:r>
        <w:r w:rsidRPr="00CF14EB">
          <w:rPr>
            <w:rFonts w:hint="cs"/>
            <w:spacing w:val="-2"/>
            <w:rtl/>
            <w:lang w:bidi="ar-EG"/>
          </w:rPr>
          <w:t>المحددة إلى</w:t>
        </w:r>
        <w:r w:rsidRPr="00CF14EB">
          <w:rPr>
            <w:rFonts w:hint="eastAsia"/>
            <w:spacing w:val="-2"/>
            <w:rtl/>
            <w:lang w:bidi="ar-EG"/>
          </w:rPr>
          <w:t> </w:t>
        </w:r>
        <w:r w:rsidRPr="00CF14EB">
          <w:rPr>
            <w:rFonts w:hint="cs"/>
            <w:spacing w:val="-2"/>
            <w:rtl/>
            <w:lang w:bidi="ar-EG"/>
          </w:rPr>
          <w:t>الاتصالات/تكنولوجيا المعلومات والاتصالات</w:t>
        </w:r>
      </w:ins>
      <w:del w:id="19" w:author="Author">
        <w:r w:rsidRPr="00CF14EB" w:rsidDel="006D588D">
          <w:rPr>
            <w:rFonts w:hint="cs"/>
            <w:spacing w:val="-2"/>
            <w:rtl/>
            <w:lang w:bidi="ar-EG"/>
          </w:rPr>
          <w:delText xml:space="preserve"> </w:delText>
        </w:r>
        <w:r w:rsidRPr="00CF14EB" w:rsidDel="001E5B83">
          <w:rPr>
            <w:rFonts w:hint="cs"/>
            <w:spacing w:val="-2"/>
            <w:rtl/>
          </w:rPr>
          <w:delText>بشأن إمكانية النفاذ</w:delText>
        </w:r>
      </w:del>
      <w:r w:rsidRPr="00CF14EB">
        <w:rPr>
          <w:rFonts w:hint="cs"/>
          <w:spacing w:val="-2"/>
          <w:rtl/>
        </w:rPr>
        <w:t>،</w:t>
      </w:r>
    </w:p>
    <w:p w14:paraId="488CF19C" w14:textId="77777777" w:rsidR="00CF14EB" w:rsidRPr="00CF14EB" w:rsidRDefault="00CF14EB" w:rsidP="00B66CF1">
      <w:pPr>
        <w:pStyle w:val="Call"/>
        <w:rPr>
          <w:rtl/>
        </w:rPr>
      </w:pPr>
      <w:r w:rsidRPr="00CF14EB">
        <w:rPr>
          <w:rFonts w:hint="cs"/>
          <w:rtl/>
          <w:lang w:bidi="ar-EG"/>
        </w:rPr>
        <w:t>و</w:t>
      </w:r>
      <w:r w:rsidRPr="00CF14EB">
        <w:rPr>
          <w:rtl/>
          <w:lang w:bidi="ar-EG"/>
        </w:rPr>
        <w:t>إذ يذكّر</w:t>
      </w:r>
    </w:p>
    <w:p w14:paraId="621DD0CD" w14:textId="77777777" w:rsidR="00CF14EB" w:rsidRPr="00CF14EB" w:rsidRDefault="00CF14EB" w:rsidP="00CF14EB">
      <w:pPr>
        <w:rPr>
          <w:rtl/>
          <w:lang w:bidi="ar-EG"/>
        </w:rPr>
      </w:pPr>
      <w:r w:rsidRPr="00CF14EB">
        <w:rPr>
          <w:rtl/>
        </w:rPr>
        <w:t>بالوثائق الختامية للحدث رفيع المستوى لاستعراض تنفيذ نواتج القمة العالمية لمجتمع المعلومات بعد مضي عشر سنوات</w:t>
      </w:r>
      <w:r w:rsidRPr="00CF14EB">
        <w:rPr>
          <w:rFonts w:hint="eastAsia"/>
          <w:rtl/>
        </w:rPr>
        <w:t> </w:t>
      </w:r>
      <w:r w:rsidRPr="00CF14EB">
        <w:t>(WSIS+10)</w:t>
      </w:r>
      <w:r w:rsidRPr="00CF14EB">
        <w:rPr>
          <w:rFonts w:hint="cs"/>
          <w:rtl/>
        </w:rPr>
        <w:t>،</w:t>
      </w:r>
    </w:p>
    <w:p w14:paraId="2CE02E3A" w14:textId="77777777" w:rsidR="00CF14EB" w:rsidRPr="00CF14EB" w:rsidRDefault="00CF14EB" w:rsidP="00B66CF1">
      <w:pPr>
        <w:pStyle w:val="Call"/>
        <w:rPr>
          <w:rtl/>
          <w:lang w:bidi="ar-EG"/>
        </w:rPr>
      </w:pPr>
      <w:r w:rsidRPr="00CF14EB">
        <w:rPr>
          <w:rFonts w:hint="cs"/>
          <w:rtl/>
          <w:lang w:bidi="ar-EG"/>
        </w:rPr>
        <w:t>يقرر</w:t>
      </w:r>
    </w:p>
    <w:p w14:paraId="2F5A342C" w14:textId="77777777" w:rsidR="00CF14EB" w:rsidRPr="00CF14EB" w:rsidRDefault="00CF14EB" w:rsidP="00CF14EB">
      <w:pPr>
        <w:rPr>
          <w:rtl/>
        </w:rPr>
      </w:pPr>
      <w:r w:rsidRPr="00CF14EB">
        <w:t>1</w:t>
      </w:r>
      <w:r w:rsidRPr="00CF14EB">
        <w:rPr>
          <w:rFonts w:hint="cs"/>
          <w:rtl/>
        </w:rPr>
        <w:tab/>
      </w:r>
      <w:r w:rsidRPr="00CF14EB">
        <w:rPr>
          <w:rtl/>
        </w:rPr>
        <w:t xml:space="preserve">الإبقاء على فريق </w:t>
      </w:r>
      <w:r w:rsidRPr="00CF14EB">
        <w:rPr>
          <w:rFonts w:hint="cs"/>
          <w:rtl/>
        </w:rPr>
        <w:t>ال</w:t>
      </w:r>
      <w:r w:rsidRPr="00CF14EB">
        <w:rPr>
          <w:rtl/>
        </w:rPr>
        <w:t xml:space="preserve">عمل </w:t>
      </w:r>
      <w:r w:rsidRPr="00CF14EB">
        <w:rPr>
          <w:rFonts w:hint="cs"/>
          <w:rtl/>
        </w:rPr>
        <w:t>التابع ل</w:t>
      </w:r>
      <w:r w:rsidRPr="00CF14EB">
        <w:rPr>
          <w:rtl/>
        </w:rPr>
        <w:t xml:space="preserve">لمجلس </w:t>
      </w:r>
      <w:ins w:id="20" w:author="Author">
        <w:r w:rsidRPr="00CF14EB">
          <w:rPr>
            <w:rFonts w:hint="cs"/>
            <w:rtl/>
          </w:rPr>
          <w:t>و</w:t>
        </w:r>
      </w:ins>
      <w:r w:rsidRPr="00CF14EB">
        <w:rPr>
          <w:rtl/>
        </w:rPr>
        <w:t xml:space="preserve">المعني بحماية الأطفال على الإنترنت، </w:t>
      </w:r>
      <w:del w:id="21" w:author="Author">
        <w:r w:rsidRPr="00CF14EB" w:rsidDel="00EC03DB">
          <w:rPr>
            <w:rtl/>
          </w:rPr>
          <w:delText xml:space="preserve">لكي يسهل على الأعضاء التقدم بمساهماتهم وتوجيهاتهم بشأن دور الاتحاد في حماية الأطفال </w:delText>
        </w:r>
        <w:r w:rsidRPr="00CF14EB" w:rsidDel="00E806DB">
          <w:rPr>
            <w:rtl/>
          </w:rPr>
          <w:delText>على الإنترنت</w:delText>
        </w:r>
        <w:r w:rsidRPr="00CF14EB" w:rsidDel="00EC03DB">
          <w:rPr>
            <w:rFonts w:hint="cs"/>
            <w:rtl/>
          </w:rPr>
          <w:delText xml:space="preserve">، </w:delText>
        </w:r>
      </w:del>
      <w:r w:rsidRPr="00CF14EB">
        <w:rPr>
          <w:rFonts w:hint="cs"/>
          <w:rtl/>
        </w:rPr>
        <w:t>بالاختصاصات التالية:</w:t>
      </w:r>
    </w:p>
    <w:p w14:paraId="3290524E" w14:textId="77777777" w:rsidR="00CF14EB" w:rsidRPr="00CF14EB" w:rsidDel="008C4A4B" w:rsidRDefault="00CF14EB" w:rsidP="00CF14EB">
      <w:pPr>
        <w:spacing w:before="80"/>
        <w:ind w:left="1588" w:hanging="794"/>
        <w:outlineLvl w:val="1"/>
        <w:rPr>
          <w:del w:id="22" w:author="Author"/>
          <w:rtl/>
        </w:rPr>
      </w:pPr>
      <w:del w:id="23" w:author="Author">
        <w:r w:rsidRPr="00CF14EB" w:rsidDel="008C4A4B">
          <w:delText>1.1</w:delText>
        </w:r>
        <w:r w:rsidRPr="00CF14EB" w:rsidDel="008C4A4B">
          <w:rPr>
            <w:rFonts w:hint="cs"/>
            <w:rtl/>
          </w:rPr>
          <w:tab/>
        </w:r>
        <w:r w:rsidRPr="00CF14EB" w:rsidDel="009626F1">
          <w:rPr>
            <w:rFonts w:hint="cs"/>
            <w:rtl/>
          </w:rPr>
          <w:delText>تبادل الآراء وتعزيز العمل بشأن هذا الموضوع</w:delText>
        </w:r>
        <w:r w:rsidRPr="00CF14EB" w:rsidDel="008C4A4B">
          <w:rPr>
            <w:rFonts w:hint="cs"/>
            <w:rtl/>
          </w:rPr>
          <w:delText>؛</w:delText>
        </w:r>
      </w:del>
    </w:p>
    <w:p w14:paraId="65B23767" w14:textId="77777777" w:rsidR="00CF14EB" w:rsidRPr="00CF14EB" w:rsidRDefault="00CF14EB" w:rsidP="00CF14EB">
      <w:pPr>
        <w:spacing w:before="80"/>
        <w:ind w:left="1588" w:hanging="794"/>
        <w:outlineLvl w:val="1"/>
        <w:rPr>
          <w:ins w:id="24" w:author="Author"/>
          <w:rtl/>
          <w:lang w:bidi="ar-EG"/>
        </w:rPr>
      </w:pPr>
      <w:ins w:id="25" w:author="Author">
        <w:r w:rsidRPr="00CF14EB">
          <w:t>1.1</w:t>
        </w:r>
        <w:r w:rsidRPr="00CF14EB">
          <w:tab/>
        </w:r>
        <w:r w:rsidRPr="00CF14EB">
          <w:rPr>
            <w:rtl/>
          </w:rPr>
          <w:t>لكي يسهل على الأعضاء التقدم بمساهماتهم وتوجيهاتهم بشأن دور الاتحاد في حماية الأطفال</w:t>
        </w:r>
        <w:r w:rsidRPr="00CF14EB">
          <w:rPr>
            <w:rtl/>
            <w:rPrChange w:id="26" w:author="Author">
              <w:rPr>
                <w:highlight w:val="cyan"/>
                <w:rtl/>
              </w:rPr>
            </w:rPrChange>
          </w:rPr>
          <w:t xml:space="preserve"> </w:t>
        </w:r>
        <w:r w:rsidRPr="00CF14EB">
          <w:rPr>
            <w:rtl/>
          </w:rPr>
          <w:t>على الإنترنت</w:t>
        </w:r>
        <w:r w:rsidRPr="00CF14EB">
          <w:rPr>
            <w:rFonts w:hint="cs"/>
            <w:rtl/>
            <w:lang w:bidi="ar-EG"/>
          </w:rPr>
          <w:t>، مع مراعاة مدخلات أصحاب المصلحة المعنيين؛</w:t>
        </w:r>
      </w:ins>
    </w:p>
    <w:p w14:paraId="010445AF" w14:textId="77777777" w:rsidR="00CF14EB" w:rsidRPr="00CF14EB" w:rsidRDefault="00CF14EB" w:rsidP="00CF14EB">
      <w:pPr>
        <w:spacing w:before="80"/>
        <w:ind w:left="1588" w:hanging="794"/>
        <w:outlineLvl w:val="1"/>
        <w:rPr>
          <w:ins w:id="27" w:author="Author"/>
          <w:rtl/>
        </w:rPr>
      </w:pPr>
      <w:ins w:id="28" w:author="Author">
        <w:r w:rsidRPr="00CF14EB">
          <w:t>2.1</w:t>
        </w:r>
        <w:r w:rsidRPr="00CF14EB">
          <w:rPr>
            <w:rFonts w:hint="cs"/>
            <w:rtl/>
          </w:rPr>
          <w:tab/>
        </w:r>
        <w:r w:rsidRPr="00CF14EB">
          <w:rPr>
            <w:rtl/>
          </w:rPr>
          <w:t>لكي يكون بمثابة منصة لمناقشة وتبادل أفضل الممارسات من أعضاء الاتحاد وأصحاب المصلحة المعنيين الآخرين بما في ذلك منظمات حماية الأطفال على الإنترنت وخبراء حماية الأطفال على</w:t>
        </w:r>
        <w:r w:rsidRPr="00CF14EB" w:rsidDel="00E806DB">
          <w:rPr>
            <w:rFonts w:hint="cs"/>
            <w:rtl/>
          </w:rPr>
          <w:t xml:space="preserve"> </w:t>
        </w:r>
        <w:r w:rsidRPr="00CF14EB">
          <w:rPr>
            <w:rtl/>
          </w:rPr>
          <w:t>الإنترنت</w:t>
        </w:r>
        <w:r w:rsidRPr="00CF14EB">
          <w:rPr>
            <w:rFonts w:hint="cs"/>
            <w:rtl/>
          </w:rPr>
          <w:t>؛</w:t>
        </w:r>
      </w:ins>
    </w:p>
    <w:p w14:paraId="1BF20732" w14:textId="30DAEAF9" w:rsidR="00CF14EB" w:rsidRPr="00CF14EB" w:rsidRDefault="00CF14EB" w:rsidP="00CF14EB">
      <w:pPr>
        <w:spacing w:before="80"/>
        <w:ind w:left="1588" w:hanging="794"/>
        <w:outlineLvl w:val="1"/>
        <w:rPr>
          <w:rtl/>
        </w:rPr>
      </w:pPr>
      <w:del w:id="29" w:author="Author">
        <w:r w:rsidRPr="00CF14EB" w:rsidDel="00A13AB7">
          <w:delText>2.1</w:delText>
        </w:r>
      </w:del>
      <w:ins w:id="30" w:author="Author">
        <w:r w:rsidR="00752273" w:rsidRPr="00CF14EB">
          <w:rPr>
            <w:rFonts w:hint="cs"/>
            <w:rtl/>
          </w:rPr>
          <w:t>3.1</w:t>
        </w:r>
      </w:ins>
      <w:r w:rsidRPr="00CF14EB">
        <w:rPr>
          <w:rFonts w:hint="cs"/>
          <w:rtl/>
        </w:rPr>
        <w:tab/>
        <w:t>تقديم تقرير إلى المجلس سنوياً حول أنشطة فريق العمل؛</w:t>
      </w:r>
    </w:p>
    <w:p w14:paraId="2F0ABA9F" w14:textId="3653DD3B" w:rsidR="00CF14EB" w:rsidRPr="00CF14EB" w:rsidRDefault="00CF14EB" w:rsidP="00CF14EB">
      <w:pPr>
        <w:rPr>
          <w:rtl/>
        </w:rPr>
      </w:pPr>
      <w:r w:rsidRPr="00CF14EB">
        <w:t>2</w:t>
      </w:r>
      <w:r w:rsidRPr="00CF14EB">
        <w:rPr>
          <w:rFonts w:hint="cs"/>
          <w:rtl/>
        </w:rPr>
        <w:tab/>
      </w:r>
      <w:r w:rsidRPr="00CF14EB">
        <w:rPr>
          <w:rtl/>
        </w:rPr>
        <w:t xml:space="preserve">تيسير إسهام جميع أصحاب المصلحة ومشاركتهم في فريق </w:t>
      </w:r>
      <w:r w:rsidRPr="00CF14EB">
        <w:rPr>
          <w:rFonts w:hint="cs"/>
          <w:rtl/>
        </w:rPr>
        <w:t>ال</w:t>
      </w:r>
      <w:r w:rsidRPr="00CF14EB">
        <w:rPr>
          <w:rtl/>
        </w:rPr>
        <w:t xml:space="preserve">عمل </w:t>
      </w:r>
      <w:r w:rsidRPr="00CF14EB">
        <w:rPr>
          <w:rFonts w:hint="cs"/>
          <w:rtl/>
        </w:rPr>
        <w:t>التابع ل</w:t>
      </w:r>
      <w:r w:rsidRPr="00CF14EB">
        <w:rPr>
          <w:rtl/>
        </w:rPr>
        <w:t>لمجلس المعني بحماية الأطفال على</w:t>
      </w:r>
      <w:r w:rsidR="00C419F6">
        <w:rPr>
          <w:rFonts w:hint="eastAsia"/>
          <w:rtl/>
          <w:lang w:bidi="ar-EG"/>
        </w:rPr>
        <w:t> </w:t>
      </w:r>
      <w:r w:rsidRPr="00CF14EB">
        <w:rPr>
          <w:rtl/>
        </w:rPr>
        <w:t>الإنترنت لضمان أقصى قدر من التعاون في تنفيذ القرار</w:t>
      </w:r>
      <w:r w:rsidRPr="00CF14EB">
        <w:rPr>
          <w:rFonts w:hint="cs"/>
          <w:rtl/>
        </w:rPr>
        <w:t xml:space="preserve"> </w:t>
      </w:r>
      <w:r w:rsidRPr="00CF14EB">
        <w:t>179</w:t>
      </w:r>
      <w:r w:rsidRPr="00CF14EB">
        <w:rPr>
          <w:rFonts w:hint="cs"/>
          <w:rtl/>
        </w:rPr>
        <w:t xml:space="preserve"> (المراجَع في </w:t>
      </w:r>
      <w:del w:id="31" w:author="Author">
        <w:r w:rsidRPr="00CF14EB" w:rsidDel="00E11070">
          <w:rPr>
            <w:rFonts w:hint="cs"/>
            <w:rtl/>
          </w:rPr>
          <w:delText xml:space="preserve">بوسان، </w:delText>
        </w:r>
        <w:r w:rsidRPr="00CF14EB" w:rsidDel="00E11070">
          <w:delText>2014</w:delText>
        </w:r>
      </w:del>
      <w:ins w:id="32" w:author="Author">
        <w:r w:rsidRPr="00CF14EB">
          <w:rPr>
            <w:rFonts w:hint="cs"/>
            <w:rtl/>
            <w:lang w:bidi="ar-EG"/>
          </w:rPr>
          <w:t xml:space="preserve">بوخارست، </w:t>
        </w:r>
        <w:r w:rsidRPr="00CF14EB">
          <w:rPr>
            <w:lang w:bidi="ar-EG"/>
          </w:rPr>
          <w:t>2022</w:t>
        </w:r>
      </w:ins>
      <w:r w:rsidRPr="00CF14EB">
        <w:rPr>
          <w:rFonts w:hint="cs"/>
          <w:rtl/>
        </w:rPr>
        <w:t>)؛</w:t>
      </w:r>
    </w:p>
    <w:p w14:paraId="49A6203E" w14:textId="203755FB" w:rsidR="00CF14EB" w:rsidRPr="00CF14EB" w:rsidRDefault="00CF14EB" w:rsidP="00CF14EB">
      <w:pPr>
        <w:rPr>
          <w:spacing w:val="-2"/>
          <w:rtl/>
        </w:rPr>
      </w:pPr>
      <w:r w:rsidRPr="00CF14EB">
        <w:rPr>
          <w:spacing w:val="-2"/>
        </w:rPr>
        <w:t>3</w:t>
      </w:r>
      <w:r w:rsidRPr="00CF14EB">
        <w:rPr>
          <w:rFonts w:hint="cs"/>
          <w:spacing w:val="-2"/>
          <w:rtl/>
        </w:rPr>
        <w:tab/>
      </w:r>
      <w:r w:rsidRPr="00CF14EB">
        <w:rPr>
          <w:spacing w:val="-2"/>
          <w:rtl/>
        </w:rPr>
        <w:t xml:space="preserve">تشجيع فريق العمل التابع للمجلس المعني بحماية الأطفال على الإنترنت </w:t>
      </w:r>
      <w:r w:rsidRPr="00CF14EB">
        <w:rPr>
          <w:rFonts w:hint="cs"/>
          <w:spacing w:val="-2"/>
          <w:rtl/>
        </w:rPr>
        <w:t xml:space="preserve">على </w:t>
      </w:r>
      <w:r w:rsidRPr="00CF14EB">
        <w:rPr>
          <w:spacing w:val="-2"/>
          <w:rtl/>
        </w:rPr>
        <w:t>إجراء مشاورات</w:t>
      </w:r>
      <w:r w:rsidRPr="00CF14EB">
        <w:rPr>
          <w:rFonts w:hint="cs"/>
          <w:spacing w:val="-2"/>
          <w:rtl/>
        </w:rPr>
        <w:t xml:space="preserve"> عبر</w:t>
      </w:r>
      <w:r w:rsidRPr="00CF14EB">
        <w:rPr>
          <w:spacing w:val="-2"/>
          <w:rtl/>
        </w:rPr>
        <w:t xml:space="preserve"> الإنترنت</w:t>
      </w:r>
      <w:r w:rsidRPr="00CF14EB">
        <w:rPr>
          <w:rFonts w:hint="cs"/>
          <w:spacing w:val="-2"/>
          <w:rtl/>
        </w:rPr>
        <w:t xml:space="preserve"> للشباب</w:t>
      </w:r>
      <w:r w:rsidRPr="00CF14EB">
        <w:rPr>
          <w:spacing w:val="-2"/>
          <w:rtl/>
        </w:rPr>
        <w:t xml:space="preserve"> لمدة يوم واحد قبل اجتماعات الفريق للاستماع إلى آرائهم </w:t>
      </w:r>
      <w:r w:rsidRPr="00CF14EB">
        <w:rPr>
          <w:rFonts w:hint="cs"/>
          <w:spacing w:val="-2"/>
          <w:rtl/>
        </w:rPr>
        <w:t xml:space="preserve">ووجهات نظرهم </w:t>
      </w:r>
      <w:r w:rsidRPr="00CF14EB">
        <w:rPr>
          <w:spacing w:val="-2"/>
          <w:rtl/>
        </w:rPr>
        <w:t>بشأن مختلف المسائل المتعلقة بحماية الأطفال على</w:t>
      </w:r>
      <w:r w:rsidR="00C419F6">
        <w:rPr>
          <w:rFonts w:hint="cs"/>
          <w:spacing w:val="-2"/>
          <w:rtl/>
        </w:rPr>
        <w:t> </w:t>
      </w:r>
      <w:r w:rsidRPr="00CF14EB">
        <w:rPr>
          <w:spacing w:val="-2"/>
          <w:rtl/>
        </w:rPr>
        <w:t>الإنترنت</w:t>
      </w:r>
      <w:ins w:id="33" w:author="Author">
        <w:r w:rsidRPr="00CF14EB">
          <w:rPr>
            <w:rFonts w:hint="cs"/>
            <w:spacing w:val="-2"/>
            <w:rtl/>
          </w:rPr>
          <w:t>، قبل وأثناء اجتماعه</w:t>
        </w:r>
      </w:ins>
      <w:r w:rsidRPr="00CF14EB">
        <w:rPr>
          <w:rFonts w:hint="cs"/>
          <w:spacing w:val="-2"/>
          <w:rtl/>
        </w:rPr>
        <w:t>؛</w:t>
      </w:r>
    </w:p>
    <w:p w14:paraId="052FCEBE" w14:textId="77777777" w:rsidR="00CF14EB" w:rsidRPr="00CF14EB" w:rsidRDefault="00CF14EB" w:rsidP="00CF14EB">
      <w:pPr>
        <w:rPr>
          <w:rtl/>
        </w:rPr>
      </w:pPr>
      <w:ins w:id="34" w:author="Author">
        <w:r w:rsidRPr="00CF14EB">
          <w:rPr>
            <w:rFonts w:hint="cs"/>
            <w:rtl/>
          </w:rPr>
          <w:t>4</w:t>
        </w:r>
        <w:r w:rsidRPr="00CF14EB">
          <w:rPr>
            <w:rtl/>
          </w:rPr>
          <w:tab/>
          <w:t xml:space="preserve">‏تشجيع فريق العمل التابع للمجلس </w:t>
        </w:r>
        <w:r w:rsidRPr="00CF14EB">
          <w:rPr>
            <w:rFonts w:hint="cs"/>
            <w:rtl/>
          </w:rPr>
          <w:t>و</w:t>
        </w:r>
        <w:r w:rsidRPr="00CF14EB">
          <w:rPr>
            <w:rtl/>
          </w:rPr>
          <w:t xml:space="preserve">المعني بحماية الأطفال على الإنترنت على التواصل مع الأفرقة </w:t>
        </w:r>
        <w:r w:rsidRPr="00CF14EB">
          <w:rPr>
            <w:rFonts w:hint="cs"/>
            <w:rtl/>
          </w:rPr>
          <w:t>ضمن</w:t>
        </w:r>
        <w:r w:rsidRPr="00CF14EB">
          <w:rPr>
            <w:rtl/>
          </w:rPr>
          <w:t xml:space="preserve"> الاتحاد التي تناقش المسائل المتعلقة بحماية الأطفال على الإنترنت لتحقيق أفضل </w:t>
        </w:r>
        <w:r w:rsidRPr="00CF14EB">
          <w:rPr>
            <w:rFonts w:hint="cs"/>
            <w:rtl/>
          </w:rPr>
          <w:t>المخرجات</w:t>
        </w:r>
        <w:r w:rsidRPr="00CF14EB">
          <w:rPr>
            <w:rtl/>
          </w:rPr>
          <w:t xml:space="preserve"> الممكنة مع تجنب ازدواجية الجهود</w:t>
        </w:r>
        <w:r w:rsidRPr="00CF14EB">
          <w:rPr>
            <w:rFonts w:hint="cs"/>
            <w:rtl/>
          </w:rPr>
          <w:t xml:space="preserve"> داخل الاتحاد</w:t>
        </w:r>
        <w:r w:rsidRPr="00CF14EB">
          <w:rPr>
            <w:cs/>
          </w:rPr>
          <w:t>‎</w:t>
        </w:r>
        <w:r w:rsidRPr="00CF14EB">
          <w:rPr>
            <w:rFonts w:hint="cs"/>
            <w:rtl/>
          </w:rPr>
          <w:t>؛</w:t>
        </w:r>
      </w:ins>
    </w:p>
    <w:p w14:paraId="161B1383" w14:textId="4D3DF4D4" w:rsidR="00CF14EB" w:rsidRPr="00CF14EB" w:rsidRDefault="00752273" w:rsidP="00CF14EB">
      <w:pPr>
        <w:rPr>
          <w:rtl/>
        </w:rPr>
      </w:pPr>
      <w:ins w:id="35" w:author="Author">
        <w:r w:rsidRPr="00CF14EB">
          <w:rPr>
            <w:rFonts w:hint="cs"/>
            <w:rtl/>
          </w:rPr>
          <w:t>5</w:t>
        </w:r>
      </w:ins>
      <w:del w:id="36" w:author="Author">
        <w:r w:rsidR="00CF14EB" w:rsidRPr="00CF14EB" w:rsidDel="00A13AB7">
          <w:rPr>
            <w:rFonts w:hint="cs"/>
            <w:rtl/>
          </w:rPr>
          <w:delText>4</w:delText>
        </w:r>
      </w:del>
      <w:r w:rsidR="00CF14EB" w:rsidRPr="00CF14EB">
        <w:rPr>
          <w:rtl/>
        </w:rPr>
        <w:tab/>
        <w:t>مواصلة إتاحة</w:t>
      </w:r>
      <w:del w:id="37" w:author="Author">
        <w:r w:rsidR="00CF14EB" w:rsidRPr="00CF14EB" w:rsidDel="00752273">
          <w:rPr>
            <w:rtl/>
          </w:rPr>
          <w:delText xml:space="preserve"> </w:delText>
        </w:r>
        <w:r w:rsidR="00CF14EB" w:rsidRPr="00CF14EB" w:rsidDel="008B291F">
          <w:rPr>
            <w:rtl/>
          </w:rPr>
          <w:delText>جميع الوثائق الصادرة المتعلقة بقضايا حماية الأطفال على الإنترنت</w:delText>
        </w:r>
      </w:del>
      <w:ins w:id="38" w:author="Author">
        <w:r>
          <w:rPr>
            <w:rFonts w:hint="cs"/>
            <w:rtl/>
            <w:lang w:bidi="ar-EG"/>
          </w:rPr>
          <w:t xml:space="preserve"> </w:t>
        </w:r>
        <w:r w:rsidR="00CF14EB" w:rsidRPr="00CF14EB">
          <w:rPr>
            <w:rFonts w:hint="cs"/>
            <w:rtl/>
          </w:rPr>
          <w:t>المساهمات وتقارير الفريق</w:t>
        </w:r>
      </w:ins>
      <w:r w:rsidR="00CF14EB" w:rsidRPr="00CF14EB">
        <w:rPr>
          <w:rtl/>
        </w:rPr>
        <w:t xml:space="preserve"> للجمهور بدون حماية بكلمة مرور</w:t>
      </w:r>
      <w:r w:rsidR="00CF14EB" w:rsidRPr="00CF14EB">
        <w:rPr>
          <w:rFonts w:hint="cs"/>
          <w:rtl/>
        </w:rPr>
        <w:t>؛</w:t>
      </w:r>
    </w:p>
    <w:p w14:paraId="7E5215E8" w14:textId="681A8C85" w:rsidR="00F50E3F" w:rsidRDefault="00CF14EB" w:rsidP="00910952">
      <w:pPr>
        <w:keepNext/>
        <w:keepLines/>
        <w:rPr>
          <w:rtl/>
        </w:rPr>
      </w:pPr>
      <w:del w:id="39" w:author="Author">
        <w:r w:rsidRPr="00CF14EB" w:rsidDel="00E11070">
          <w:delText>5</w:delText>
        </w:r>
      </w:del>
      <w:ins w:id="40" w:author="Author">
        <w:r w:rsidR="00752273" w:rsidRPr="00CF14EB">
          <w:rPr>
            <w:rFonts w:hint="cs"/>
            <w:rtl/>
          </w:rPr>
          <w:t>6</w:t>
        </w:r>
      </w:ins>
      <w:r w:rsidRPr="00CF14EB">
        <w:rPr>
          <w:rFonts w:hint="cs"/>
          <w:rtl/>
        </w:rPr>
        <w:tab/>
        <w:t xml:space="preserve">إعداد مشروع تقرير ختامي لينظر فيه المجلس في دورته لعام </w:t>
      </w:r>
      <w:del w:id="41" w:author="Author">
        <w:r w:rsidRPr="00CF14EB" w:rsidDel="00E11070">
          <w:delText>2018</w:delText>
        </w:r>
      </w:del>
      <w:ins w:id="42" w:author="Author">
        <w:r w:rsidRPr="00CF14EB">
          <w:rPr>
            <w:rFonts w:hint="cs"/>
            <w:rtl/>
          </w:rPr>
          <w:t>2026</w:t>
        </w:r>
      </w:ins>
      <w:r w:rsidRPr="00CF14EB">
        <w:rPr>
          <w:rFonts w:hint="cs"/>
          <w:rtl/>
        </w:rPr>
        <w:t xml:space="preserve"> وليقدم إلى مؤتمر المندوبين المفوضين لعام</w:t>
      </w:r>
      <w:r w:rsidRPr="00CF14EB">
        <w:rPr>
          <w:rFonts w:hint="eastAsia"/>
          <w:rtl/>
        </w:rPr>
        <w:t> </w:t>
      </w:r>
      <w:del w:id="43" w:author="Author">
        <w:r w:rsidRPr="00CF14EB" w:rsidDel="00E11070">
          <w:delText>2018</w:delText>
        </w:r>
      </w:del>
      <w:ins w:id="44" w:author="Author">
        <w:r w:rsidRPr="00CF14EB">
          <w:rPr>
            <w:rFonts w:hint="cs"/>
            <w:rtl/>
          </w:rPr>
          <w:t>2026</w:t>
        </w:r>
      </w:ins>
      <w:r w:rsidRPr="00CF14EB">
        <w:rPr>
          <w:rFonts w:hint="cs"/>
          <w:rtl/>
        </w:rPr>
        <w:t xml:space="preserve"> بشأن الأنشطة التي أُجريت والإنجازات المتحققة بشأن هذه الموضوعات، بما في ذلك تقديم مقترحات لمواصلة تباحث هذه الموضوعات حسب</w:t>
      </w:r>
      <w:r w:rsidRPr="00CF14EB">
        <w:rPr>
          <w:rFonts w:hint="eastAsia"/>
          <w:rtl/>
        </w:rPr>
        <w:t> </w:t>
      </w:r>
      <w:r w:rsidRPr="00CF14EB">
        <w:rPr>
          <w:rFonts w:hint="cs"/>
          <w:rtl/>
        </w:rPr>
        <w:t>الاقتضاء.</w:t>
      </w:r>
    </w:p>
    <w:p w14:paraId="4ADF246E"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5A6C" w14:textId="77777777" w:rsidR="004331B3" w:rsidRDefault="004331B3" w:rsidP="006C3242">
      <w:pPr>
        <w:spacing w:before="0" w:line="240" w:lineRule="auto"/>
      </w:pPr>
      <w:r>
        <w:separator/>
      </w:r>
    </w:p>
  </w:endnote>
  <w:endnote w:type="continuationSeparator" w:id="0">
    <w:p w14:paraId="0D0D5D84" w14:textId="77777777" w:rsidR="004331B3" w:rsidRDefault="004331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E5C6804" w14:textId="77777777" w:rsidTr="00357086">
      <w:trPr>
        <w:jc w:val="center"/>
      </w:trPr>
      <w:tc>
        <w:tcPr>
          <w:tcW w:w="868" w:type="pct"/>
          <w:vAlign w:val="center"/>
        </w:tcPr>
        <w:p w14:paraId="5E76481E"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7AB980F6" w14:textId="319389EA" w:rsidR="00F50E3F" w:rsidRPr="00DA4F93" w:rsidRDefault="00DA4F93"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lang w:val="en-US"/>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102(Rev.1)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99543F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A0F37C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11E500B" w14:textId="77777777" w:rsidTr="00F50E3F">
      <w:trPr>
        <w:jc w:val="center"/>
      </w:trPr>
      <w:tc>
        <w:tcPr>
          <w:tcW w:w="868" w:type="pct"/>
          <w:vAlign w:val="center"/>
        </w:tcPr>
        <w:p w14:paraId="76F75995" w14:textId="77777777" w:rsidR="007B0AA0" w:rsidRPr="007B0AA0" w:rsidRDefault="00F618F4"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A34A4D7" w14:textId="43BAE23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351C32">
            <w:rPr>
              <w:rFonts w:ascii="Calibri" w:hAnsi="Calibri" w:cs="Arial"/>
              <w:bCs/>
              <w:color w:val="7F7F7F"/>
              <w:sz w:val="18"/>
            </w:rPr>
            <w:t>102</w:t>
          </w:r>
          <w:r w:rsidR="00CF14EB">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0A47B6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2F18FFC"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6228" w14:textId="77777777" w:rsidR="004331B3" w:rsidRDefault="004331B3" w:rsidP="006C3242">
      <w:pPr>
        <w:spacing w:before="0" w:line="240" w:lineRule="auto"/>
      </w:pPr>
      <w:r>
        <w:separator/>
      </w:r>
    </w:p>
  </w:footnote>
  <w:footnote w:type="continuationSeparator" w:id="0">
    <w:p w14:paraId="5395C6FB" w14:textId="77777777" w:rsidR="004331B3" w:rsidRDefault="004331B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08E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3EDB30" wp14:editId="1B6B852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76B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6DFCBF0" wp14:editId="529F7474">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3"/>
    <w:rsid w:val="0006468A"/>
    <w:rsid w:val="00090574"/>
    <w:rsid w:val="0009186A"/>
    <w:rsid w:val="000C1C0E"/>
    <w:rsid w:val="000C548A"/>
    <w:rsid w:val="00171E03"/>
    <w:rsid w:val="00195B5F"/>
    <w:rsid w:val="001C0169"/>
    <w:rsid w:val="001D1D50"/>
    <w:rsid w:val="001D6745"/>
    <w:rsid w:val="001E446E"/>
    <w:rsid w:val="001F2A62"/>
    <w:rsid w:val="002154EE"/>
    <w:rsid w:val="002228D9"/>
    <w:rsid w:val="002276D2"/>
    <w:rsid w:val="0023283D"/>
    <w:rsid w:val="0026373E"/>
    <w:rsid w:val="00271C43"/>
    <w:rsid w:val="00290728"/>
    <w:rsid w:val="002978F4"/>
    <w:rsid w:val="002B028D"/>
    <w:rsid w:val="002C2EE1"/>
    <w:rsid w:val="002E6541"/>
    <w:rsid w:val="00334924"/>
    <w:rsid w:val="003409BC"/>
    <w:rsid w:val="00351C32"/>
    <w:rsid w:val="0035373F"/>
    <w:rsid w:val="00357185"/>
    <w:rsid w:val="00383829"/>
    <w:rsid w:val="00387876"/>
    <w:rsid w:val="003F4B29"/>
    <w:rsid w:val="0042686F"/>
    <w:rsid w:val="004317D8"/>
    <w:rsid w:val="004322A7"/>
    <w:rsid w:val="004331B3"/>
    <w:rsid w:val="00434183"/>
    <w:rsid w:val="00443869"/>
    <w:rsid w:val="00447F32"/>
    <w:rsid w:val="00474829"/>
    <w:rsid w:val="004B14F7"/>
    <w:rsid w:val="004B7334"/>
    <w:rsid w:val="004E11DC"/>
    <w:rsid w:val="00525DDD"/>
    <w:rsid w:val="005409AC"/>
    <w:rsid w:val="0055516A"/>
    <w:rsid w:val="00562A38"/>
    <w:rsid w:val="0058491B"/>
    <w:rsid w:val="00592EA5"/>
    <w:rsid w:val="005A3170"/>
    <w:rsid w:val="00677396"/>
    <w:rsid w:val="0069200F"/>
    <w:rsid w:val="006A0799"/>
    <w:rsid w:val="006A65CB"/>
    <w:rsid w:val="006C3242"/>
    <w:rsid w:val="006C7CC0"/>
    <w:rsid w:val="006F63F7"/>
    <w:rsid w:val="007025C7"/>
    <w:rsid w:val="00706D7A"/>
    <w:rsid w:val="00722F0D"/>
    <w:rsid w:val="0074420E"/>
    <w:rsid w:val="00752273"/>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7B08"/>
    <w:rsid w:val="00910952"/>
    <w:rsid w:val="0091702E"/>
    <w:rsid w:val="00923B0C"/>
    <w:rsid w:val="0094021C"/>
    <w:rsid w:val="00952F86"/>
    <w:rsid w:val="00974B51"/>
    <w:rsid w:val="00982B28"/>
    <w:rsid w:val="009D313F"/>
    <w:rsid w:val="00A2535B"/>
    <w:rsid w:val="00A47A5A"/>
    <w:rsid w:val="00A6683B"/>
    <w:rsid w:val="00A97F94"/>
    <w:rsid w:val="00AA7EA2"/>
    <w:rsid w:val="00B03099"/>
    <w:rsid w:val="00B05BC8"/>
    <w:rsid w:val="00B6080B"/>
    <w:rsid w:val="00B64B47"/>
    <w:rsid w:val="00B66CF1"/>
    <w:rsid w:val="00B91B14"/>
    <w:rsid w:val="00B95654"/>
    <w:rsid w:val="00C002DE"/>
    <w:rsid w:val="00C419F6"/>
    <w:rsid w:val="00C53BF8"/>
    <w:rsid w:val="00C66157"/>
    <w:rsid w:val="00C674FE"/>
    <w:rsid w:val="00C67501"/>
    <w:rsid w:val="00C73A8F"/>
    <w:rsid w:val="00C75633"/>
    <w:rsid w:val="00CD1977"/>
    <w:rsid w:val="00CE2EE1"/>
    <w:rsid w:val="00CE3349"/>
    <w:rsid w:val="00CE36E5"/>
    <w:rsid w:val="00CF14EB"/>
    <w:rsid w:val="00CF27F5"/>
    <w:rsid w:val="00CF3FFD"/>
    <w:rsid w:val="00CF7DDE"/>
    <w:rsid w:val="00D10CCF"/>
    <w:rsid w:val="00D13941"/>
    <w:rsid w:val="00D63735"/>
    <w:rsid w:val="00D77D0F"/>
    <w:rsid w:val="00DA1CF0"/>
    <w:rsid w:val="00DA4F93"/>
    <w:rsid w:val="00DC1E02"/>
    <w:rsid w:val="00DC24B4"/>
    <w:rsid w:val="00DC5FB0"/>
    <w:rsid w:val="00DF16DC"/>
    <w:rsid w:val="00E45211"/>
    <w:rsid w:val="00E473C5"/>
    <w:rsid w:val="00E61BE8"/>
    <w:rsid w:val="00E855E8"/>
    <w:rsid w:val="00E92863"/>
    <w:rsid w:val="00E95327"/>
    <w:rsid w:val="00EB796D"/>
    <w:rsid w:val="00F058DC"/>
    <w:rsid w:val="00F24FC4"/>
    <w:rsid w:val="00F2676C"/>
    <w:rsid w:val="00F363FE"/>
    <w:rsid w:val="00F50E3F"/>
    <w:rsid w:val="00F618F4"/>
    <w:rsid w:val="00F84366"/>
    <w:rsid w:val="00F85089"/>
    <w:rsid w:val="00F974C5"/>
    <w:rsid w:val="00FA6F46"/>
    <w:rsid w:val="00FC4592"/>
    <w:rsid w:val="00FC5E99"/>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9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351C32"/>
    <w:rPr>
      <w:color w:val="605E5C"/>
      <w:shd w:val="clear" w:color="auto" w:fill="E1DFDD"/>
    </w:rPr>
  </w:style>
  <w:style w:type="character" w:styleId="FollowedHyperlink">
    <w:name w:val="FollowedHyperlink"/>
    <w:basedOn w:val="DefaultParagraphFont"/>
    <w:uiPriority w:val="99"/>
    <w:semiHidden/>
    <w:unhideWhenUsed/>
    <w:rsid w:val="00CF7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d/opb/tdc/D-TDC-WTDC-2022-PDF-A.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2024-06-12T11:04:00Z</dcterms:created>
  <dcterms:modified xsi:type="dcterms:W3CDTF">2024-06-12T11:56:00Z</dcterms:modified>
  <cp:category>Conference document</cp:category>
</cp:coreProperties>
</file>