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D1A66" w:rsidRPr="00841334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78395A7" w:rsidR="00BD1A66" w:rsidRPr="00841334" w:rsidRDefault="00BD1A66" w:rsidP="00BD1A66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41334">
              <w:rPr>
                <w:b/>
              </w:rPr>
              <w:t>Пункт повестки дня:</w:t>
            </w:r>
            <w:r w:rsidRPr="00841334">
              <w:rPr>
                <w:b/>
                <w:bCs/>
              </w:rPr>
              <w:t xml:space="preserve"> PL 2</w:t>
            </w:r>
          </w:p>
        </w:tc>
        <w:tc>
          <w:tcPr>
            <w:tcW w:w="5245" w:type="dxa"/>
          </w:tcPr>
          <w:p w14:paraId="6297DF48" w14:textId="6C4DFB3C" w:rsidR="00BD1A66" w:rsidRPr="00841334" w:rsidRDefault="00BD1A66" w:rsidP="00BD1A6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41334">
              <w:rPr>
                <w:b/>
                <w:bCs/>
              </w:rPr>
              <w:t>Документ C24/102-R</w:t>
            </w:r>
          </w:p>
        </w:tc>
      </w:tr>
      <w:tr w:rsidR="00BD1A66" w:rsidRPr="00841334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BD1A66" w:rsidRPr="00841334" w:rsidRDefault="00BD1A66" w:rsidP="00BD1A6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14925556" w:rsidR="00BD1A66" w:rsidRPr="00841334" w:rsidRDefault="00BD1A66" w:rsidP="00BD1A6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41334">
              <w:rPr>
                <w:b/>
                <w:bCs/>
              </w:rPr>
              <w:t>21 мая 2024 года</w:t>
            </w:r>
          </w:p>
        </w:tc>
      </w:tr>
      <w:bookmarkEnd w:id="3"/>
      <w:tr w:rsidR="00BD1A66" w:rsidRPr="00841334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BD1A66" w:rsidRPr="00841334" w:rsidRDefault="00BD1A66" w:rsidP="00BD1A6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14D395" w14:textId="5AD37A36" w:rsidR="00BD1A66" w:rsidRPr="00841334" w:rsidRDefault="00BD1A66" w:rsidP="00BD1A6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41334">
              <w:rPr>
                <w:b/>
                <w:bCs/>
              </w:rPr>
              <w:t>Оригинал: английский</w:t>
            </w:r>
          </w:p>
        </w:tc>
      </w:tr>
      <w:tr w:rsidR="00796BD3" w:rsidRPr="00841334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4133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55710CE0" w14:textId="77777777" w:rsidR="00796BD3" w:rsidRPr="0084133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41334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4B2530A0" w:rsidR="00796BD3" w:rsidRPr="00841334" w:rsidRDefault="00BD1A66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841334">
              <w:rPr>
                <w:rFonts w:cstheme="minorHAnsi"/>
                <w:sz w:val="32"/>
                <w:szCs w:val="32"/>
              </w:rPr>
              <w:t>Вклад Объединенных Арабских Эмиратов, а также Саудовской Аравии (Королевства), Египта (Арабской Республики)</w:t>
            </w:r>
            <w:r w:rsidR="00B9671F">
              <w:rPr>
                <w:rFonts w:cstheme="minorHAnsi"/>
                <w:sz w:val="32"/>
                <w:szCs w:val="32"/>
              </w:rPr>
              <w:t>, Российской Федерации</w:t>
            </w:r>
            <w:r w:rsidRPr="00841334">
              <w:rPr>
                <w:rFonts w:cstheme="minorHAnsi"/>
                <w:sz w:val="32"/>
                <w:szCs w:val="32"/>
              </w:rPr>
              <w:t xml:space="preserve"> и</w:t>
            </w:r>
            <w:r w:rsidR="00841334" w:rsidRPr="00841334">
              <w:rPr>
                <w:rFonts w:cstheme="minorHAnsi"/>
                <w:sz w:val="32"/>
                <w:szCs w:val="32"/>
              </w:rPr>
              <w:t> </w:t>
            </w:r>
            <w:r w:rsidRPr="00841334">
              <w:rPr>
                <w:rFonts w:cstheme="minorHAnsi"/>
                <w:sz w:val="32"/>
                <w:szCs w:val="32"/>
              </w:rPr>
              <w:t>Марокко</w:t>
            </w:r>
            <w:r w:rsidR="00841334" w:rsidRPr="00841334">
              <w:rPr>
                <w:rFonts w:cstheme="minorHAnsi"/>
                <w:sz w:val="32"/>
                <w:szCs w:val="32"/>
              </w:rPr>
              <w:t> </w:t>
            </w:r>
            <w:r w:rsidRPr="00841334">
              <w:rPr>
                <w:rFonts w:cstheme="minorHAnsi"/>
                <w:sz w:val="32"/>
                <w:szCs w:val="32"/>
              </w:rPr>
              <w:t>(Королевства)</w:t>
            </w:r>
          </w:p>
        </w:tc>
      </w:tr>
      <w:tr w:rsidR="00796BD3" w:rsidRPr="00841334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E714C34" w:rsidR="00796BD3" w:rsidRPr="00841334" w:rsidRDefault="00BD1A6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841334">
              <w:rPr>
                <w:rFonts w:cstheme="minorHAnsi"/>
                <w:sz w:val="32"/>
                <w:szCs w:val="32"/>
              </w:rPr>
              <w:t>ПЕРЕСМОТР РЕЗОЛЮЦИИ 1306 (C09, ПОСЛЕДНЕЕ ИЗМЕНЕНИЕ C15) "РАБОЧАЯ ГРУППА СОВЕТА ПО ЗАЩИТЕ РЕБЕНКА В ОНЛАЙНОВОЙ СРЕДЕ"</w:t>
            </w:r>
          </w:p>
        </w:tc>
      </w:tr>
      <w:tr w:rsidR="00796BD3" w:rsidRPr="00841334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841334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41334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707786C5" w:rsidR="00796BD3" w:rsidRPr="00841334" w:rsidRDefault="00BD1A66" w:rsidP="00E31DCE">
            <w:r w:rsidRPr="00841334">
              <w:t>В настоящем вкладе предлагаются изменения к Резолюции 1306 Совета с целью включения в</w:t>
            </w:r>
            <w:r w:rsidR="00F74550" w:rsidRPr="00841334">
              <w:t> </w:t>
            </w:r>
            <w:r w:rsidRPr="00841334">
              <w:t>нее обновлений, внесенных в Резолюцию 179 (Пересм. Бухарест, 2022 г.) ПК.</w:t>
            </w:r>
          </w:p>
          <w:p w14:paraId="2376E3C8" w14:textId="77777777" w:rsidR="00796BD3" w:rsidRPr="00841334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41334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159241F7" w:rsidR="00796BD3" w:rsidRPr="00841334" w:rsidRDefault="00BD1A66" w:rsidP="00E31DCE">
            <w:r w:rsidRPr="00841334">
              <w:t xml:space="preserve">Совету предлагается </w:t>
            </w:r>
            <w:r w:rsidRPr="00841334">
              <w:rPr>
                <w:b/>
                <w:bCs/>
              </w:rPr>
              <w:t xml:space="preserve">рассмотреть </w:t>
            </w:r>
            <w:r w:rsidRPr="00841334">
              <w:t xml:space="preserve">настоящий вклад и </w:t>
            </w:r>
            <w:r w:rsidRPr="00841334">
              <w:rPr>
                <w:b/>
                <w:bCs/>
              </w:rPr>
              <w:t xml:space="preserve">утвердить </w:t>
            </w:r>
            <w:r w:rsidRPr="00841334">
              <w:t>его.</w:t>
            </w:r>
          </w:p>
          <w:p w14:paraId="763B8351" w14:textId="2C8C0E98" w:rsidR="00796BD3" w:rsidRPr="00841334" w:rsidRDefault="00796BD3" w:rsidP="001C044C">
            <w:r w:rsidRPr="00841334">
              <w:t>_________________</w:t>
            </w:r>
          </w:p>
          <w:p w14:paraId="6429A4BF" w14:textId="77777777" w:rsidR="00796BD3" w:rsidRPr="00841334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41334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3D5890A0" w14:textId="1DC44B8A" w:rsidR="00BD1A66" w:rsidRPr="00841334" w:rsidRDefault="00B9671F" w:rsidP="00BD1A66">
            <w:pPr>
              <w:spacing w:before="160"/>
              <w:rPr>
                <w:i/>
                <w:iCs/>
                <w:szCs w:val="22"/>
              </w:rPr>
            </w:pPr>
            <w:hyperlink r:id="rId7" w:history="1">
              <w:hyperlink r:id="rId8" w:history="1">
                <w:r w:rsidR="00BD1A66" w:rsidRPr="00841334">
                  <w:rPr>
                    <w:rStyle w:val="Hyperlink"/>
                    <w:i/>
                    <w:iCs/>
                  </w:rPr>
                  <w:t>Резолюция 179</w:t>
                </w:r>
              </w:hyperlink>
              <w:r w:rsidR="00BD1A66" w:rsidRPr="00841334">
                <w:rPr>
                  <w:i/>
                  <w:iCs/>
                </w:rPr>
                <w:t xml:space="preserve"> (Пересм. Бухарест, 2022 г.) Полномочной конференции</w:t>
              </w:r>
            </w:hyperlink>
          </w:p>
          <w:p w14:paraId="2CA22A00" w14:textId="641B1A8D" w:rsidR="00796BD3" w:rsidRPr="00841334" w:rsidRDefault="00B9671F" w:rsidP="00BD1A66">
            <w:pPr>
              <w:spacing w:after="160"/>
            </w:pPr>
            <w:hyperlink r:id="rId9" w:history="1">
              <w:hyperlink r:id="rId10" w:history="1">
                <w:r w:rsidR="00BD1A66" w:rsidRPr="00841334">
                  <w:rPr>
                    <w:rStyle w:val="Hyperlink"/>
                    <w:i/>
                    <w:iCs/>
                  </w:rPr>
                  <w:t>Резолюция 67</w:t>
                </w:r>
              </w:hyperlink>
              <w:r w:rsidR="00BD1A66" w:rsidRPr="00841334">
                <w:rPr>
                  <w:i/>
                  <w:iCs/>
                </w:rPr>
                <w:t xml:space="preserve"> (Пересм. Кигали, 2022 г.) Всемирной конференции по развитию электросвязи</w:t>
              </w:r>
            </w:hyperlink>
          </w:p>
        </w:tc>
      </w:tr>
      <w:bookmarkEnd w:id="2"/>
      <w:bookmarkEnd w:id="6"/>
    </w:tbl>
    <w:p w14:paraId="60F31B98" w14:textId="77777777" w:rsidR="00165D06" w:rsidRPr="0084133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41334">
        <w:br w:type="page"/>
      </w:r>
    </w:p>
    <w:p w14:paraId="21132882" w14:textId="77777777" w:rsidR="00BD1A66" w:rsidRPr="00841334" w:rsidRDefault="00BD1A66" w:rsidP="00BD1A66">
      <w:pPr>
        <w:pStyle w:val="Headingb"/>
      </w:pPr>
      <w:r w:rsidRPr="00841334">
        <w:lastRenderedPageBreak/>
        <w:t>Введение</w:t>
      </w:r>
    </w:p>
    <w:p w14:paraId="7705DA24" w14:textId="7299F231" w:rsidR="00BD1A66" w:rsidRPr="00841334" w:rsidRDefault="00BD1A66" w:rsidP="00BD1A66">
      <w:r w:rsidRPr="00841334">
        <w:t>Полномочная конференция (Бухарест, 2022 г.) внесла обновления в Резолюцию 179, которая посвящена роли МСЭ в защите ребенка в онлайновой среде. В них отражены постоянно меняющиеся проблемы и достижения в области защиты детей в онлайновой среде. Однако Резолюция 1306 Совета о Рабочей группе Совета по защите ребенка в онлайновой среде с</w:t>
      </w:r>
      <w:r w:rsidR="00F74550" w:rsidRPr="00841334">
        <w:t> </w:t>
      </w:r>
      <w:r w:rsidRPr="00841334">
        <w:t>2015 года не обновлялась. Следовательно, необходимо привести Резолюцию 1306 в соответствие с последними обновлениями, внесенными в Резолюцию 179.</w:t>
      </w:r>
    </w:p>
    <w:p w14:paraId="15998A90" w14:textId="77777777" w:rsidR="00BD1A66" w:rsidRPr="00841334" w:rsidRDefault="00BD1A66" w:rsidP="00BD1A66">
      <w:pPr>
        <w:pStyle w:val="Headingb"/>
      </w:pPr>
      <w:r w:rsidRPr="00841334">
        <w:t>Предложение</w:t>
      </w:r>
    </w:p>
    <w:p w14:paraId="3E657CE5" w14:textId="77777777" w:rsidR="00BD1A66" w:rsidRPr="00841334" w:rsidRDefault="00BD1A66" w:rsidP="00BD1A66">
      <w:r w:rsidRPr="00841334">
        <w:t>В настоящем вкладе предлагаются необходимые изменения к Резолюции 1306 Совета, с тем чтобы она отражала изменения, согласованные в Резолюции 179.</w:t>
      </w:r>
    </w:p>
    <w:p w14:paraId="6A683898" w14:textId="77777777" w:rsidR="00BD1A66" w:rsidRPr="00841334" w:rsidRDefault="00BD1A66" w:rsidP="00F74550">
      <w:pPr>
        <w:spacing w:before="1080"/>
      </w:pPr>
      <w:r w:rsidRPr="00841334">
        <w:rPr>
          <w:b/>
          <w:bCs/>
        </w:rPr>
        <w:t>Приложение</w:t>
      </w:r>
      <w:r w:rsidRPr="00841334">
        <w:t>: 1</w:t>
      </w:r>
    </w:p>
    <w:p w14:paraId="69767EBE" w14:textId="2A6E3715" w:rsidR="00BD1A66" w:rsidRPr="00841334" w:rsidRDefault="00BD1A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41334">
        <w:br w:type="page"/>
      </w:r>
    </w:p>
    <w:p w14:paraId="4DE7DF58" w14:textId="77777777" w:rsidR="00BD1A66" w:rsidRPr="00841334" w:rsidRDefault="00BD1A66" w:rsidP="00BD1A66">
      <w:pPr>
        <w:pStyle w:val="AnnexNo"/>
      </w:pPr>
      <w:r w:rsidRPr="00841334">
        <w:lastRenderedPageBreak/>
        <w:t>ПРИЛОЖЕНИЕ</w:t>
      </w:r>
    </w:p>
    <w:p w14:paraId="537021B6" w14:textId="0BFEF64E" w:rsidR="00BD1A66" w:rsidRPr="00841334" w:rsidRDefault="00BD1A66" w:rsidP="00BD1A66">
      <w:pPr>
        <w:keepNext/>
        <w:keepLines/>
        <w:spacing w:before="480"/>
        <w:jc w:val="center"/>
        <w:rPr>
          <w:caps/>
          <w:sz w:val="26"/>
        </w:rPr>
      </w:pPr>
      <w:r w:rsidRPr="00841334">
        <w:rPr>
          <w:caps/>
          <w:sz w:val="26"/>
        </w:rPr>
        <w:t>РЕЗОЛЮЦИЯ 1306 (с09, ПОСЛЕДНЕЕ ИЗМЕНЕНИЕ</w:t>
      </w:r>
      <w:r w:rsidR="00F74550" w:rsidRPr="00841334" w:rsidDel="0073702D">
        <w:rPr>
          <w:caps/>
          <w:sz w:val="26"/>
        </w:rPr>
        <w:t xml:space="preserve"> </w:t>
      </w:r>
      <w:del w:id="7" w:author="Abdelaziz Al Zarooni" w:date="2024-05-20T09:51:00Z">
        <w:r w:rsidR="00F74550" w:rsidRPr="00841334" w:rsidDel="0073702D">
          <w:rPr>
            <w:caps/>
            <w:sz w:val="26"/>
          </w:rPr>
          <w:delText>C15</w:delText>
        </w:r>
      </w:del>
      <w:ins w:id="8" w:author="Germanchuk, Olga" w:date="2024-05-27T16:13:00Z">
        <w:r w:rsidRPr="00841334">
          <w:rPr>
            <w:caps/>
            <w:sz w:val="26"/>
          </w:rPr>
          <w:t>с24</w:t>
        </w:r>
      </w:ins>
      <w:r w:rsidRPr="00841334">
        <w:rPr>
          <w:caps/>
          <w:sz w:val="26"/>
        </w:rPr>
        <w:t>)</w:t>
      </w:r>
    </w:p>
    <w:p w14:paraId="0FCA2ECB" w14:textId="77777777" w:rsidR="00BD1A66" w:rsidRPr="00841334" w:rsidRDefault="00BD1A66" w:rsidP="00BD1A66">
      <w:pPr>
        <w:keepNext/>
        <w:keepLines/>
        <w:spacing w:before="240"/>
        <w:jc w:val="center"/>
        <w:rPr>
          <w:b/>
          <w:sz w:val="26"/>
        </w:rPr>
      </w:pPr>
      <w:r w:rsidRPr="00841334">
        <w:rPr>
          <w:b/>
          <w:sz w:val="26"/>
        </w:rPr>
        <w:t>Рабочая группа Совета по защите ребенка в онлайновой среде</w:t>
      </w:r>
    </w:p>
    <w:p w14:paraId="5A71D5E5" w14:textId="77777777" w:rsidR="00BD1A66" w:rsidRPr="00841334" w:rsidRDefault="00BD1A66" w:rsidP="00BD1A66">
      <w:pPr>
        <w:spacing w:before="480"/>
      </w:pPr>
      <w:r w:rsidRPr="00841334">
        <w:t xml:space="preserve">Совет </w:t>
      </w:r>
      <w:ins w:id="9" w:author="Germanchuk, Olga" w:date="2024-05-27T16:13:00Z">
        <w:r w:rsidRPr="00841334">
          <w:t>МСЭ</w:t>
        </w:r>
      </w:ins>
      <w:r w:rsidRPr="00841334">
        <w:t>,</w:t>
      </w:r>
    </w:p>
    <w:p w14:paraId="5C279C37" w14:textId="77777777" w:rsidR="00BD1A66" w:rsidRPr="00841334" w:rsidRDefault="00BD1A66" w:rsidP="00BD1A66">
      <w:pPr>
        <w:keepNext/>
        <w:keepLines/>
        <w:spacing w:before="160"/>
        <w:ind w:left="794"/>
        <w:rPr>
          <w:iCs/>
        </w:rPr>
      </w:pPr>
      <w:r w:rsidRPr="00841334">
        <w:rPr>
          <w:i/>
        </w:rPr>
        <w:t>учитывая</w:t>
      </w:r>
      <w:r w:rsidRPr="00841334">
        <w:rPr>
          <w:iCs/>
        </w:rPr>
        <w:t>,</w:t>
      </w:r>
    </w:p>
    <w:p w14:paraId="76A0C4A4" w14:textId="77777777" w:rsidR="00BD1A66" w:rsidRPr="00841334" w:rsidRDefault="00BD1A66" w:rsidP="00BD1A66">
      <w:r w:rsidRPr="00841334">
        <w:rPr>
          <w:i/>
          <w:iCs/>
        </w:rPr>
        <w:t>a)</w:t>
      </w:r>
      <w:r w:rsidRPr="00841334">
        <w:tab/>
        <w:t xml:space="preserve">что в цели Союза входят, среди прочего, содействие на международном уровне принятию более широкого круга вопросов в области электросвязи/информационно-коммуникационных технологий (ИКТ), помогающих содействовать распространению преимуществ новых технологий в области электросвязи среди всех жителей планеты, и согласование усилий </w:t>
      </w:r>
      <w:del w:id="10" w:author="Germanchuk, Olga" w:date="2024-05-27T16:13:00Z">
        <w:r w:rsidRPr="00841334" w:rsidDel="00FA2762">
          <w:delText>Государств-</w:delText>
        </w:r>
      </w:del>
      <w:r w:rsidRPr="00841334">
        <w:t xml:space="preserve">Членов </w:t>
      </w:r>
      <w:ins w:id="11" w:author="LING-R" w:date="2024-06-04T15:27:00Z">
        <w:r w:rsidRPr="00841334">
          <w:t xml:space="preserve">МСЭ </w:t>
        </w:r>
      </w:ins>
      <w:del w:id="12" w:author="Germanchuk, Olga" w:date="2024-05-27T16:13:00Z">
        <w:r w:rsidRPr="00841334" w:rsidDel="00FA2762">
          <w:delText xml:space="preserve">и Членов Секторов </w:delText>
        </w:r>
      </w:del>
      <w:r w:rsidRPr="00841334">
        <w:t xml:space="preserve">для достижения этих целей; </w:t>
      </w:r>
    </w:p>
    <w:p w14:paraId="10A4BF8B" w14:textId="77777777" w:rsidR="00BD1A66" w:rsidRPr="00841334" w:rsidRDefault="00BD1A66" w:rsidP="00BD1A66">
      <w:r w:rsidRPr="00841334">
        <w:rPr>
          <w:i/>
          <w:iCs/>
        </w:rPr>
        <w:t>b)</w:t>
      </w:r>
      <w:r w:rsidRPr="00841334">
        <w:tab/>
        <w:t xml:space="preserve">что интернет играет все более важную и полезную роль в предоставлении образования детям во всем мире, обогащая учебные программы и помогая в преодолении языковых и других барьеров между детьми всех стран; </w:t>
      </w:r>
    </w:p>
    <w:p w14:paraId="1B54E3A2" w14:textId="77777777" w:rsidR="00BD1A66" w:rsidRPr="00841334" w:rsidRDefault="00BD1A66" w:rsidP="00BD1A66">
      <w:r w:rsidRPr="00841334">
        <w:rPr>
          <w:i/>
          <w:iCs/>
        </w:rPr>
        <w:t>c)</w:t>
      </w:r>
      <w:r w:rsidRPr="00841334">
        <w:tab/>
        <w:t xml:space="preserve">что интернет стал для детей основной платформой для многих различных видов образовательной, культурной и развлекательной деятельности; </w:t>
      </w:r>
    </w:p>
    <w:p w14:paraId="22AD70CE" w14:textId="77777777" w:rsidR="00BD1A66" w:rsidRPr="00841334" w:rsidRDefault="00BD1A66" w:rsidP="00BD1A66">
      <w:r w:rsidRPr="00841334">
        <w:rPr>
          <w:i/>
          <w:iCs/>
        </w:rPr>
        <w:t>d)</w:t>
      </w:r>
      <w:r w:rsidRPr="00841334">
        <w:tab/>
        <w:t xml:space="preserve">что дети относятся к числу наиболее активных участников онлайновой деятельности; </w:t>
      </w:r>
    </w:p>
    <w:p w14:paraId="72CD5617" w14:textId="77777777" w:rsidR="00BD1A66" w:rsidRPr="00841334" w:rsidRDefault="00BD1A66" w:rsidP="00BD1A66">
      <w:r w:rsidRPr="00841334">
        <w:rPr>
          <w:i/>
          <w:iCs/>
        </w:rPr>
        <w:t>e)</w:t>
      </w:r>
      <w:r w:rsidRPr="00841334">
        <w:tab/>
        <w:t>что дети являются неоднородной группой по возрасту, способностям, физическим качествам и т. д.;</w:t>
      </w:r>
    </w:p>
    <w:p w14:paraId="4A6CA698" w14:textId="083BF437" w:rsidR="00BD1A66" w:rsidRPr="00841334" w:rsidRDefault="00BD1A66" w:rsidP="00BD1A66">
      <w:r w:rsidRPr="00841334">
        <w:rPr>
          <w:i/>
          <w:iCs/>
        </w:rPr>
        <w:t>f)</w:t>
      </w:r>
      <w:r w:rsidRPr="00841334">
        <w:tab/>
        <w:t>что родител</w:t>
      </w:r>
      <w:ins w:id="13" w:author="Germanchuk, Olga" w:date="2024-05-27T16:14:00Z">
        <w:r w:rsidRPr="00841334">
          <w:t>ям</w:t>
        </w:r>
      </w:ins>
      <w:del w:id="14" w:author="Germanchuk, Olga" w:date="2024-05-27T16:14:00Z">
        <w:r w:rsidRPr="00841334" w:rsidDel="00FA2762">
          <w:delText>и</w:delText>
        </w:r>
      </w:del>
      <w:r w:rsidRPr="00841334">
        <w:t>, опекун</w:t>
      </w:r>
      <w:ins w:id="15" w:author="Germanchuk, Olga" w:date="2024-05-27T16:14:00Z">
        <w:r w:rsidRPr="00841334">
          <w:t>ам</w:t>
        </w:r>
      </w:ins>
      <w:ins w:id="16" w:author="Komissarova, Olga" w:date="2024-06-04T15:51:00Z">
        <w:r w:rsidR="00F74550" w:rsidRPr="00841334">
          <w:t>,</w:t>
        </w:r>
      </w:ins>
      <w:del w:id="17" w:author="Germanchuk, Olga" w:date="2024-05-27T16:14:00Z">
        <w:r w:rsidRPr="00841334" w:rsidDel="00FA2762">
          <w:delText>ы</w:delText>
        </w:r>
      </w:del>
      <w:del w:id="18" w:author="Germanchuk, Olga" w:date="2024-05-27T16:13:00Z">
        <w:r w:rsidRPr="00841334" w:rsidDel="00FA2762">
          <w:delText xml:space="preserve"> и</w:delText>
        </w:r>
      </w:del>
      <w:r w:rsidRPr="00841334">
        <w:t xml:space="preserve"> преподавател</w:t>
      </w:r>
      <w:ins w:id="19" w:author="Germanchuk, Olga" w:date="2024-05-27T16:14:00Z">
        <w:r w:rsidRPr="00841334">
          <w:t>ям</w:t>
        </w:r>
      </w:ins>
      <w:del w:id="20" w:author="Germanchuk, Olga" w:date="2024-05-27T16:14:00Z">
        <w:r w:rsidRPr="00841334" w:rsidDel="00FA2762">
          <w:delText>и</w:delText>
        </w:r>
      </w:del>
      <w:ins w:id="21" w:author="Germanchuk, Olga" w:date="2024-05-27T16:14:00Z">
        <w:r w:rsidRPr="00841334">
          <w:t xml:space="preserve"> и </w:t>
        </w:r>
        <w:r w:rsidRPr="00841334">
          <w:rPr>
            <w:szCs w:val="22"/>
          </w:rPr>
          <w:t>сообществам, которые несут ответственность за действия детей, может требоваться руководство по основанным на принципе посредничества подходам в отношении защиты детей в онлайновой среде</w:t>
        </w:r>
      </w:ins>
      <w:del w:id="22" w:author="Germanchuk, Olga" w:date="2024-05-27T16:15:00Z">
        <w:r w:rsidRPr="00841334" w:rsidDel="00FA2762">
          <w:delText xml:space="preserve"> не всегда знают о том, чем занимаются дети в интернете</w:delText>
        </w:r>
      </w:del>
      <w:r w:rsidRPr="00841334">
        <w:t>;</w:t>
      </w:r>
    </w:p>
    <w:p w14:paraId="453FE0F9" w14:textId="77777777" w:rsidR="00BD1A66" w:rsidRPr="00841334" w:rsidRDefault="00BD1A66" w:rsidP="00BD1A66">
      <w:r w:rsidRPr="00841334">
        <w:rPr>
          <w:i/>
          <w:iCs/>
        </w:rPr>
        <w:t>g)</w:t>
      </w:r>
      <w:r w:rsidRPr="00841334">
        <w:tab/>
        <w:t xml:space="preserve">что дети могут случайно получить доступ к сайтам "для взрослых" или могут подвергаться воздействию неприемлемого контента; </w:t>
      </w:r>
    </w:p>
    <w:p w14:paraId="3EA67C6F" w14:textId="77777777" w:rsidR="00BD1A66" w:rsidRPr="00841334" w:rsidRDefault="00BD1A66" w:rsidP="00BD1A66">
      <w:r w:rsidRPr="00841334">
        <w:rPr>
          <w:i/>
          <w:iCs/>
        </w:rPr>
        <w:t>h)</w:t>
      </w:r>
      <w:r w:rsidRPr="00841334">
        <w:tab/>
        <w:t xml:space="preserve">что для решения вопроса кибербезопасности для детей настоятельно необходимо принять упреждающие меры в целях защиты детей в онлайновой среде на международном уровне; </w:t>
      </w:r>
    </w:p>
    <w:p w14:paraId="14008F36" w14:textId="77777777" w:rsidR="00BD1A66" w:rsidRPr="00841334" w:rsidRDefault="00BD1A66" w:rsidP="00BD1A66">
      <w:r w:rsidRPr="00841334">
        <w:rPr>
          <w:i/>
          <w:iCs/>
        </w:rPr>
        <w:t>i)</w:t>
      </w:r>
      <w:r w:rsidRPr="00841334">
        <w:tab/>
        <w:t xml:space="preserve">что защита ребенка в онлайновой среде представляет собой область, вызывающую действительно всеобщий интерес в мире, и она должна быть включена в приоритеты глобальной повестки дня мирового сообщества; </w:t>
      </w:r>
    </w:p>
    <w:p w14:paraId="7482B8C5" w14:textId="77777777" w:rsidR="00BD1A66" w:rsidRPr="00841334" w:rsidRDefault="00BD1A66" w:rsidP="00BD1A66">
      <w:pPr>
        <w:keepNext/>
        <w:keepLines/>
      </w:pPr>
      <w:r w:rsidRPr="00841334">
        <w:rPr>
          <w:i/>
          <w:iCs/>
        </w:rPr>
        <w:t>j)</w:t>
      </w:r>
      <w:r w:rsidRPr="00841334">
        <w:tab/>
        <w:t>что в ходе Всемирной встречи на высшем уровне по вопросам информационного общества (ВВУИО) (Тунис, 2005 г.) информационное общество признало потребности детей и молодежи и необходимость их защиты в киберпространстве, при этом в Тунисском обязательстве отмечается:</w:t>
      </w:r>
    </w:p>
    <w:p w14:paraId="55F75992" w14:textId="77777777" w:rsidR="00BD1A66" w:rsidRPr="00841334" w:rsidRDefault="00BD1A66" w:rsidP="00BD1A66">
      <w:pPr>
        <w:tabs>
          <w:tab w:val="left" w:pos="2608"/>
          <w:tab w:val="left" w:pos="3345"/>
        </w:tabs>
        <w:spacing w:before="80"/>
        <w:ind w:left="794" w:hanging="794"/>
      </w:pPr>
      <w:r w:rsidRPr="00841334">
        <w:rPr>
          <w:i/>
          <w:iCs/>
        </w:rPr>
        <w:tab/>
      </w:r>
      <w:r w:rsidRPr="00841334">
        <w:t>"</w:t>
      </w:r>
      <w:r w:rsidRPr="00841334">
        <w:rPr>
          <w:i/>
          <w:iCs/>
        </w:rPr>
        <w:t>Мы признаем роль информационно-коммуникационных технологий (ИКТ) в деле защиты и содействия развитию детей. Мы будем активизировать деятельность по защите детей от растления и защищать их права в контексте ИКТ. В связи с этим мы подчеркиваем, что наилучшее обеспечение интересов ребенка имеет первостепенное значение</w:t>
      </w:r>
      <w:r w:rsidRPr="00841334">
        <w:t>" (пункт 24);</w:t>
      </w:r>
    </w:p>
    <w:p w14:paraId="0D34278F" w14:textId="77777777" w:rsidR="00BD1A66" w:rsidRPr="00841334" w:rsidRDefault="00BD1A66" w:rsidP="00F74550">
      <w:pPr>
        <w:keepNext/>
      </w:pPr>
      <w:r w:rsidRPr="00841334">
        <w:lastRenderedPageBreak/>
        <w:t xml:space="preserve">а в Тунисской программе указывается: </w:t>
      </w:r>
    </w:p>
    <w:p w14:paraId="24DE538C" w14:textId="77777777" w:rsidR="00BD1A66" w:rsidRPr="00841334" w:rsidRDefault="00BD1A66" w:rsidP="00BD1A66">
      <w:pPr>
        <w:tabs>
          <w:tab w:val="left" w:pos="2608"/>
          <w:tab w:val="left" w:pos="3345"/>
        </w:tabs>
        <w:spacing w:before="80"/>
        <w:ind w:left="794" w:hanging="794"/>
      </w:pPr>
      <w:r w:rsidRPr="00841334">
        <w:rPr>
          <w:i/>
          <w:iCs/>
        </w:rPr>
        <w:tab/>
      </w:r>
      <w:r w:rsidRPr="00841334">
        <w:t>"</w:t>
      </w:r>
      <w:r w:rsidRPr="00841334">
        <w:rPr>
          <w:i/>
          <w:iCs/>
        </w:rPr>
        <w:t>Мы вновь подтверждаем наше обязательство обеспечивать равноправный доступ к информации и знаниям для всех, признавая роль ИКТ в области экономического роста и развития. Мы считаем своей обязанностью работать в направлении достижения […] согласованных на международном уровне целей и задач в области развития, в том числе Целей в области развития, сформулированных в Декларации тысячелетия, путем […] включения в национальные планы действий и электронные стратегии регулируемых,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</w:t>
      </w:r>
      <w:r w:rsidRPr="00841334">
        <w:t>" (пункт 90q),</w:t>
      </w:r>
    </w:p>
    <w:p w14:paraId="0037D6FD" w14:textId="77777777" w:rsidR="00BD1A66" w:rsidRPr="00841334" w:rsidRDefault="00BD1A66" w:rsidP="00BD1A66">
      <w:pPr>
        <w:keepNext/>
        <w:keepLines/>
        <w:spacing w:before="160"/>
        <w:ind w:left="794"/>
        <w:rPr>
          <w:i/>
        </w:rPr>
      </w:pPr>
      <w:r w:rsidRPr="00841334">
        <w:rPr>
          <w:i/>
        </w:rPr>
        <w:t>признавая</w:t>
      </w:r>
    </w:p>
    <w:p w14:paraId="793F5311" w14:textId="77777777" w:rsidR="00BD1A66" w:rsidRPr="00841334" w:rsidRDefault="00BD1A66" w:rsidP="00BD1A66">
      <w:r w:rsidRPr="00841334">
        <w:rPr>
          <w:i/>
          <w:iCs/>
        </w:rPr>
        <w:t>a)</w:t>
      </w:r>
      <w:r w:rsidRPr="00841334">
        <w:tab/>
        <w:t>меры по защите ребенка в онлайновой среде, предпринимаемые на местном, национальном, региональном и международном уровнях;</w:t>
      </w:r>
    </w:p>
    <w:p w14:paraId="0D62A4FF" w14:textId="712CF89F" w:rsidR="00BD1A66" w:rsidRPr="00841334" w:rsidRDefault="00BD1A66" w:rsidP="00BD1A66">
      <w:r w:rsidRPr="00841334">
        <w:rPr>
          <w:i/>
          <w:iCs/>
        </w:rPr>
        <w:t>b)</w:t>
      </w:r>
      <w:r w:rsidRPr="00841334">
        <w:tab/>
        <w:t xml:space="preserve">Резолюцию 179 (Пересм. </w:t>
      </w:r>
      <w:del w:id="23" w:author="Komissarova, Olga" w:date="2024-06-04T15:43:00Z">
        <w:r w:rsidR="00D74196" w:rsidRPr="00841334" w:rsidDel="00D74196">
          <w:delText>Пусан, 2014 г.</w:delText>
        </w:r>
      </w:del>
      <w:ins w:id="24" w:author="Komissarova, Olga" w:date="2024-06-04T15:43:00Z">
        <w:r w:rsidR="00D74196" w:rsidRPr="00841334">
          <w:t>Бухарест, 2022 г.</w:t>
        </w:r>
      </w:ins>
      <w:r w:rsidRPr="00841334">
        <w:t>) Полномочной конференции о</w:t>
      </w:r>
      <w:r w:rsidR="00F74550" w:rsidRPr="00841334">
        <w:t> </w:t>
      </w:r>
      <w:r w:rsidRPr="00841334">
        <w:t>роли МСЭ в защите ребенка в онлайновой среде;</w:t>
      </w:r>
    </w:p>
    <w:p w14:paraId="1C608934" w14:textId="02CF7F54" w:rsidR="00BD1A66" w:rsidRPr="00841334" w:rsidRDefault="00BD1A66" w:rsidP="00BD1A66">
      <w:r w:rsidRPr="00841334">
        <w:rPr>
          <w:i/>
          <w:iCs/>
        </w:rPr>
        <w:t>c)</w:t>
      </w:r>
      <w:r w:rsidRPr="00841334">
        <w:tab/>
        <w:t xml:space="preserve">Резолюцию 67 (Пересм. </w:t>
      </w:r>
      <w:del w:id="25" w:author="Komissarova, Olga" w:date="2024-06-04T15:45:00Z">
        <w:r w:rsidRPr="00841334" w:rsidDel="00D74196">
          <w:delText>Дубай, 2014 г.</w:delText>
        </w:r>
      </w:del>
      <w:ins w:id="26" w:author="Komissarova, Olga" w:date="2024-06-04T15:45:00Z">
        <w:r w:rsidR="00D74196" w:rsidRPr="00841334">
          <w:t>Кигали, 2022 г.</w:t>
        </w:r>
      </w:ins>
      <w:r w:rsidRPr="00841334">
        <w:t>) Всемирной конференции по развитию электросвязи (ВКРЭ) о роли Сектора развития электросвязи МСЭ (МСЭ-D) в защите ребенка в онлайновой среде;</w:t>
      </w:r>
    </w:p>
    <w:p w14:paraId="3E7C5D11" w14:textId="22466CAF" w:rsidR="00BD1A66" w:rsidRPr="00841334" w:rsidRDefault="00BD1A66" w:rsidP="00BD1A66">
      <w:r w:rsidRPr="00841334">
        <w:rPr>
          <w:i/>
          <w:iCs/>
        </w:rPr>
        <w:t>d)</w:t>
      </w:r>
      <w:r w:rsidRPr="00841334">
        <w:tab/>
        <w:t xml:space="preserve">Резолюцию 45 (Пересм. </w:t>
      </w:r>
      <w:del w:id="27" w:author="Komissarova, Olga" w:date="2024-06-04T15:45:00Z">
        <w:r w:rsidR="00D74196" w:rsidRPr="00841334" w:rsidDel="00D74196">
          <w:delText>Дубай, 2014 г.</w:delText>
        </w:r>
      </w:del>
      <w:ins w:id="28" w:author="Komissarova, Olga" w:date="2024-06-04T15:45:00Z">
        <w:r w:rsidR="00D74196" w:rsidRPr="00841334">
          <w:t>Кигали, 2022 г.</w:t>
        </w:r>
      </w:ins>
      <w:r w:rsidRPr="00841334">
        <w:t>) ВКРЭ о механизмах совершенствования сотрудничества в области кибербезопасности, включая противодействие спаму и борьбу с ним;</w:t>
      </w:r>
    </w:p>
    <w:p w14:paraId="440B3276" w14:textId="722DBF80" w:rsidR="00BD1A66" w:rsidRPr="00841334" w:rsidRDefault="00BD1A66" w:rsidP="00BD1A66">
      <w:r w:rsidRPr="00841334">
        <w:rPr>
          <w:i/>
          <w:iCs/>
        </w:rPr>
        <w:t>e)</w:t>
      </w:r>
      <w:r w:rsidRPr="00841334">
        <w:tab/>
        <w:t xml:space="preserve">Резолюцию 175 (Пересм. </w:t>
      </w:r>
      <w:del w:id="29" w:author="Komissarova, Olga" w:date="2024-06-04T15:43:00Z">
        <w:r w:rsidR="00D74196" w:rsidRPr="00841334" w:rsidDel="00D74196">
          <w:delText>Пусан, 2014 г.</w:delText>
        </w:r>
      </w:del>
      <w:ins w:id="30" w:author="Komissarova, Olga" w:date="2024-06-04T15:43:00Z">
        <w:r w:rsidR="00D74196" w:rsidRPr="00841334">
          <w:t>Бухарест, 2022 г.</w:t>
        </w:r>
      </w:ins>
      <w:r w:rsidRPr="00841334">
        <w:t>)</w:t>
      </w:r>
      <w:r w:rsidR="00F74550" w:rsidRPr="00841334">
        <w:t xml:space="preserve"> </w:t>
      </w:r>
      <w:ins w:id="31" w:author="Germanchuk, Olga" w:date="2024-05-27T16:17:00Z">
        <w:r w:rsidRPr="00841334">
          <w:t>Полномочной конференции МСЭ о доступ</w:t>
        </w:r>
      </w:ins>
      <w:ins w:id="32" w:author="Germanchuk, Olga" w:date="2024-05-27T16:18:00Z">
        <w:r w:rsidRPr="00841334">
          <w:t>е</w:t>
        </w:r>
      </w:ins>
      <w:ins w:id="33" w:author="Germanchuk, Olga" w:date="2024-05-27T16:17:00Z">
        <w:r w:rsidRPr="00841334">
          <w:t xml:space="preserve"> к электросвязи/информационно-коммуникационным технологиям для лиц с ограниченными возможностями и лиц с особыми потребностями</w:t>
        </w:r>
      </w:ins>
      <w:del w:id="34" w:author="Germanchuk, Olga" w:date="2024-05-27T16:17:00Z">
        <w:r w:rsidRPr="00841334" w:rsidDel="00FA2762">
          <w:delText>о доступе</w:delText>
        </w:r>
      </w:del>
      <w:r w:rsidRPr="00841334">
        <w:t>,</w:t>
      </w:r>
    </w:p>
    <w:p w14:paraId="7C9BB82C" w14:textId="77777777" w:rsidR="00BD1A66" w:rsidRPr="00841334" w:rsidRDefault="00BD1A66" w:rsidP="00BD1A66">
      <w:pPr>
        <w:keepNext/>
        <w:keepLines/>
        <w:spacing w:before="160"/>
        <w:ind w:left="794"/>
        <w:rPr>
          <w:i/>
        </w:rPr>
      </w:pPr>
      <w:r w:rsidRPr="00841334">
        <w:rPr>
          <w:i/>
        </w:rPr>
        <w:t>напоминая</w:t>
      </w:r>
    </w:p>
    <w:p w14:paraId="7CF571FB" w14:textId="77777777" w:rsidR="00BD1A66" w:rsidRPr="00841334" w:rsidRDefault="00BD1A66" w:rsidP="00BD1A66">
      <w:r w:rsidRPr="00841334">
        <w:t>итоговые документы мероприятия высокого уровня ВВУИО+10,</w:t>
      </w:r>
    </w:p>
    <w:p w14:paraId="6F22B014" w14:textId="77777777" w:rsidR="00BD1A66" w:rsidRPr="00841334" w:rsidRDefault="00BD1A66" w:rsidP="00BD1A66">
      <w:pPr>
        <w:keepNext/>
        <w:keepLines/>
        <w:spacing w:before="160"/>
        <w:ind w:left="794"/>
        <w:rPr>
          <w:i/>
        </w:rPr>
      </w:pPr>
      <w:r w:rsidRPr="00841334">
        <w:rPr>
          <w:i/>
        </w:rPr>
        <w:t>решает</w:t>
      </w:r>
    </w:p>
    <w:p w14:paraId="20C9DFE3" w14:textId="77777777" w:rsidR="00BD1A66" w:rsidRPr="00841334" w:rsidRDefault="00BD1A66" w:rsidP="00BD1A66">
      <w:r w:rsidRPr="00841334">
        <w:t>1</w:t>
      </w:r>
      <w:r w:rsidRPr="00841334">
        <w:tab/>
        <w:t xml:space="preserve">сохранить РГС-COP </w:t>
      </w:r>
      <w:del w:id="35" w:author="Germanchuk, Olga" w:date="2024-05-27T16:18:00Z">
        <w:r w:rsidRPr="00841334" w:rsidDel="00FA2762">
          <w:delText xml:space="preserve">для содействия представлению Членами Союза вкладов и предоставления им руководства, касающихся роли МСЭ в защите ребенка в онлайновой среде, </w:delText>
        </w:r>
      </w:del>
      <w:r w:rsidRPr="00841334">
        <w:t>со следующим кругом ведения:</w:t>
      </w:r>
    </w:p>
    <w:p w14:paraId="7B9EBB3D" w14:textId="728AC8D2" w:rsidR="00BD1A66" w:rsidRPr="00841334" w:rsidRDefault="00BD1A66" w:rsidP="00BD1A66">
      <w:pPr>
        <w:tabs>
          <w:tab w:val="left" w:pos="2608"/>
          <w:tab w:val="left" w:pos="3345"/>
        </w:tabs>
        <w:spacing w:before="80"/>
        <w:ind w:left="794" w:hanging="794"/>
      </w:pPr>
      <w:r w:rsidRPr="00841334">
        <w:t>1.1</w:t>
      </w:r>
      <w:r w:rsidRPr="00841334">
        <w:tab/>
      </w:r>
      <w:del w:id="36" w:author="Germanchuk, Olga" w:date="2024-05-27T16:19:00Z">
        <w:r w:rsidRPr="00841334" w:rsidDel="00FA2762">
          <w:delText>обмениваться мнениями, содействовать деятельности и проводить работу по рассматриваемому вопросу</w:delText>
        </w:r>
      </w:del>
      <w:ins w:id="37" w:author="Germanchuk, Olga" w:date="2024-05-27T16:19:00Z">
        <w:r w:rsidRPr="00841334">
          <w:t>содействовать представлению Членами Союза вкладов и предоставлению им руководства</w:t>
        </w:r>
      </w:ins>
      <w:ins w:id="38" w:author="Germanchuk, Olga" w:date="2024-05-27T16:20:00Z">
        <w:r w:rsidRPr="00841334">
          <w:t>, касающихся роли МСЭ в защите ребенка в онлайновой среде</w:t>
        </w:r>
      </w:ins>
      <w:r w:rsidR="00D74196" w:rsidRPr="00841334">
        <w:t>;</w:t>
      </w:r>
    </w:p>
    <w:p w14:paraId="138200B5" w14:textId="77777777" w:rsidR="00BD1A66" w:rsidRPr="00841334" w:rsidRDefault="00BD1A66" w:rsidP="00BD1A66">
      <w:pPr>
        <w:tabs>
          <w:tab w:val="left" w:pos="2608"/>
          <w:tab w:val="left" w:pos="3345"/>
        </w:tabs>
        <w:spacing w:before="80"/>
        <w:ind w:left="794" w:hanging="794"/>
        <w:rPr>
          <w:ins w:id="39" w:author="Germanchuk, Olga" w:date="2024-05-27T16:20:00Z"/>
        </w:rPr>
      </w:pPr>
      <w:r w:rsidRPr="00841334">
        <w:t>1.2</w:t>
      </w:r>
      <w:r w:rsidRPr="00841334">
        <w:tab/>
      </w:r>
      <w:ins w:id="40" w:author="Germanchuk, Olga" w:date="2024-05-27T16:20:00Z">
        <w:r w:rsidRPr="00841334">
          <w:t xml:space="preserve">служить площадкой для обсуждений и обмена передовым опытом Членов МСЭ и других </w:t>
        </w:r>
      </w:ins>
      <w:ins w:id="41" w:author="Germanchuk, Olga" w:date="2024-05-27T16:21:00Z">
        <w:r w:rsidRPr="00841334">
          <w:t>соответствующих заинтересованных сторон, включая организации по СОР и экспертов в области СОР;</w:t>
        </w:r>
      </w:ins>
    </w:p>
    <w:p w14:paraId="7D61E8CE" w14:textId="7FB14F34" w:rsidR="00BD1A66" w:rsidRPr="00841334" w:rsidRDefault="00BD1A66" w:rsidP="00BD1A66">
      <w:pPr>
        <w:tabs>
          <w:tab w:val="left" w:pos="2608"/>
          <w:tab w:val="left" w:pos="3345"/>
        </w:tabs>
        <w:spacing w:before="80"/>
        <w:ind w:left="794" w:hanging="794"/>
      </w:pPr>
      <w:ins w:id="42" w:author="Germanchuk, Olga" w:date="2024-05-27T16:20:00Z">
        <w:r w:rsidRPr="00841334">
          <w:t>1.3</w:t>
        </w:r>
        <w:r w:rsidRPr="00841334">
          <w:tab/>
        </w:r>
      </w:ins>
      <w:r w:rsidRPr="00841334">
        <w:t xml:space="preserve">ежегодно представлять Совету отчет о деятельности </w:t>
      </w:r>
      <w:ins w:id="43" w:author="Antipina, Nadezda" w:date="2024-06-04T16:06:00Z">
        <w:r w:rsidR="007E39C1">
          <w:t xml:space="preserve">этой </w:t>
        </w:r>
      </w:ins>
      <w:del w:id="44" w:author="Antipina, Nadezda" w:date="2024-06-04T16:06:00Z">
        <w:r w:rsidRPr="00841334" w:rsidDel="007E39C1">
          <w:delText>рабочей г</w:delText>
        </w:r>
      </w:del>
      <w:ins w:id="45" w:author="Antipina, Nadezda" w:date="2024-06-04T16:06:00Z">
        <w:r w:rsidR="007E39C1">
          <w:t>Г</w:t>
        </w:r>
      </w:ins>
      <w:r w:rsidRPr="00841334">
        <w:t>руппы</w:t>
      </w:r>
      <w:del w:id="46" w:author="Antipina, Nadezda" w:date="2024-06-04T16:07:00Z">
        <w:r w:rsidRPr="00841334" w:rsidDel="007E39C1">
          <w:delText xml:space="preserve"> по вопросам защиты ребенка в онлайновой среде (РГ-ЗР)</w:delText>
        </w:r>
      </w:del>
      <w:r w:rsidRPr="00841334">
        <w:t>;</w:t>
      </w:r>
    </w:p>
    <w:p w14:paraId="302D2ADC" w14:textId="6740E800" w:rsidR="00BD1A66" w:rsidRPr="00841334" w:rsidRDefault="00BD1A66" w:rsidP="00BD1A66">
      <w:pPr>
        <w:tabs>
          <w:tab w:val="left" w:pos="0"/>
          <w:tab w:val="left" w:pos="709"/>
        </w:tabs>
      </w:pPr>
      <w:r w:rsidRPr="00841334">
        <w:t>2</w:t>
      </w:r>
      <w:r w:rsidRPr="00841334">
        <w:tab/>
        <w:t xml:space="preserve">способствовать тому, чтобы все соответствующие заинтересованные стороны вносили вклад в работу РГС-COP и участвовали в ней с целью обеспечения максимального сотрудничества при выполнении Резолюции 179 (Пересм. </w:t>
      </w:r>
      <w:del w:id="47" w:author="Komissarova, Olga" w:date="2024-06-04T15:43:00Z">
        <w:r w:rsidRPr="00841334" w:rsidDel="00D74196">
          <w:delText>Пусан, 2014 г.</w:delText>
        </w:r>
      </w:del>
      <w:ins w:id="48" w:author="Komissarova, Olga" w:date="2024-06-04T15:43:00Z">
        <w:r w:rsidR="00D74196" w:rsidRPr="00841334">
          <w:t>Бухарест, 2022 г.</w:t>
        </w:r>
      </w:ins>
      <w:r w:rsidRPr="00841334">
        <w:t>);</w:t>
      </w:r>
    </w:p>
    <w:p w14:paraId="4FD215DC" w14:textId="77777777" w:rsidR="00BD1A66" w:rsidRPr="00841334" w:rsidRDefault="00BD1A66" w:rsidP="00BD1A66">
      <w:pPr>
        <w:tabs>
          <w:tab w:val="left" w:pos="0"/>
          <w:tab w:val="left" w:pos="709"/>
        </w:tabs>
      </w:pPr>
      <w:r w:rsidRPr="00841334">
        <w:t>3</w:t>
      </w:r>
      <w:r w:rsidRPr="00841334">
        <w:tab/>
        <w:t xml:space="preserve">настоятельно рекомендовать РГС-COP проводить </w:t>
      </w:r>
      <w:del w:id="49" w:author="Germanchuk, Olga" w:date="2024-05-27T16:23:00Z">
        <w:r w:rsidRPr="00841334" w:rsidDel="00036290">
          <w:delText xml:space="preserve">однодневные </w:delText>
        </w:r>
      </w:del>
      <w:r w:rsidRPr="00841334">
        <w:t xml:space="preserve">онлайновые консультации </w:t>
      </w:r>
      <w:del w:id="50" w:author="Germanchuk, Olga" w:date="2024-05-27T16:23:00Z">
        <w:r w:rsidRPr="00841334" w:rsidDel="00036290">
          <w:delText xml:space="preserve">для </w:delText>
        </w:r>
      </w:del>
      <w:ins w:id="51" w:author="Germanchuk, Olga" w:date="2024-05-27T16:23:00Z">
        <w:r w:rsidRPr="00841334">
          <w:t xml:space="preserve">с </w:t>
        </w:r>
      </w:ins>
      <w:del w:id="52" w:author="Germanchuk, Olga" w:date="2024-05-27T16:23:00Z">
        <w:r w:rsidRPr="00841334" w:rsidDel="00036290">
          <w:delText xml:space="preserve">молодых </w:delText>
        </w:r>
      </w:del>
      <w:ins w:id="53" w:author="Germanchuk, Olga" w:date="2024-05-27T16:23:00Z">
        <w:r w:rsidRPr="00841334">
          <w:t xml:space="preserve">молодыми </w:t>
        </w:r>
      </w:ins>
      <w:r w:rsidRPr="00841334">
        <w:t>люд</w:t>
      </w:r>
      <w:ins w:id="54" w:author="Germanchuk, Olga" w:date="2024-05-27T16:23:00Z">
        <w:r w:rsidRPr="00841334">
          <w:t>ьми</w:t>
        </w:r>
      </w:ins>
      <w:del w:id="55" w:author="Germanchuk, Olga" w:date="2024-05-27T16:23:00Z">
        <w:r w:rsidRPr="00841334" w:rsidDel="00036290">
          <w:delText>ей</w:delText>
        </w:r>
      </w:del>
      <w:del w:id="56" w:author="Germanchuk, Olga" w:date="2024-05-27T16:24:00Z">
        <w:r w:rsidRPr="00841334" w:rsidDel="00036290">
          <w:delText xml:space="preserve"> до собрания Группы</w:delText>
        </w:r>
      </w:del>
      <w:r w:rsidRPr="00841334">
        <w:t xml:space="preserve">, с тем чтобы </w:t>
      </w:r>
      <w:r w:rsidRPr="00841334">
        <w:lastRenderedPageBreak/>
        <w:t>выслушать их точки зрения и мнения по различным вопросам, связанным с защитой ребенка в онлайновой среде</w:t>
      </w:r>
      <w:ins w:id="57" w:author="Germanchuk, Olga" w:date="2024-05-27T16:24:00Z">
        <w:r w:rsidRPr="00841334">
          <w:t xml:space="preserve">, до </w:t>
        </w:r>
      </w:ins>
      <w:ins w:id="58" w:author="Germanchuk, Olga" w:date="2024-05-27T16:34:00Z">
        <w:r w:rsidRPr="00841334">
          <w:t>и во время собрания Группы</w:t>
        </w:r>
      </w:ins>
      <w:r w:rsidRPr="00841334">
        <w:t>;</w:t>
      </w:r>
    </w:p>
    <w:p w14:paraId="499D6DE4" w14:textId="77777777" w:rsidR="00BD1A66" w:rsidRPr="00841334" w:rsidRDefault="00BD1A66" w:rsidP="00BD1A66">
      <w:pPr>
        <w:tabs>
          <w:tab w:val="left" w:pos="0"/>
          <w:tab w:val="left" w:pos="709"/>
        </w:tabs>
        <w:rPr>
          <w:ins w:id="59" w:author="Germanchuk, Olga" w:date="2024-05-27T16:35:00Z"/>
        </w:rPr>
      </w:pPr>
      <w:r w:rsidRPr="00841334">
        <w:t>4</w:t>
      </w:r>
      <w:r w:rsidRPr="00841334">
        <w:tab/>
      </w:r>
      <w:ins w:id="60" w:author="Germanchuk, Olga" w:date="2024-05-27T16:35:00Z">
        <w:r w:rsidRPr="00841334">
          <w:t xml:space="preserve">поощрять РГС-СОР к взаимодействию с группами </w:t>
        </w:r>
      </w:ins>
      <w:ins w:id="61" w:author="Germanchuk, Olga" w:date="2024-05-27T16:48:00Z">
        <w:r w:rsidRPr="00841334">
          <w:t>внутри</w:t>
        </w:r>
      </w:ins>
      <w:ins w:id="62" w:author="Germanchuk, Olga" w:date="2024-05-27T16:35:00Z">
        <w:r w:rsidRPr="00841334">
          <w:t xml:space="preserve"> МСЭ, которые занимаются рассмотрением вопросов, касающихся защиты ребенка в онлайновой среде, для того чтобы добиться наилучших возможных результатов деятельности, избег</w:t>
        </w:r>
      </w:ins>
      <w:ins w:id="63" w:author="Germanchuk, Olga" w:date="2024-05-27T16:36:00Z">
        <w:r w:rsidRPr="00841334">
          <w:t>ая при этом дублирования усилий;</w:t>
        </w:r>
      </w:ins>
    </w:p>
    <w:p w14:paraId="378D9CEB" w14:textId="77777777" w:rsidR="00BD1A66" w:rsidRPr="00841334" w:rsidRDefault="00BD1A66" w:rsidP="00BD1A66">
      <w:pPr>
        <w:tabs>
          <w:tab w:val="left" w:pos="0"/>
          <w:tab w:val="left" w:pos="709"/>
        </w:tabs>
      </w:pPr>
      <w:ins w:id="64" w:author="Germanchuk, Olga" w:date="2024-05-27T16:36:00Z">
        <w:r w:rsidRPr="00841334">
          <w:t>5</w:t>
        </w:r>
        <w:r w:rsidRPr="00841334">
          <w:tab/>
        </w:r>
      </w:ins>
      <w:r w:rsidRPr="00841334">
        <w:t>продолжать обеспечивать, чтобы все итоговые документы, связанные с защитой ребенка в онлайновой среде, были общедоступными и не защищались паролем;</w:t>
      </w:r>
    </w:p>
    <w:p w14:paraId="4EC9BC16" w14:textId="57DE00B8" w:rsidR="00BD1A66" w:rsidRPr="00841334" w:rsidRDefault="00BD1A66" w:rsidP="00BD1A66">
      <w:pPr>
        <w:rPr>
          <w:ins w:id="65" w:author="Germanchuk, Olga" w:date="2024-05-27T16:36:00Z"/>
          <w:rFonts w:asciiTheme="minorHAnsi" w:hAnsiTheme="minorHAnsi"/>
          <w:szCs w:val="24"/>
        </w:rPr>
      </w:pPr>
      <w:del w:id="66" w:author="Germanchuk, Olga" w:date="2024-05-27T16:36:00Z">
        <w:r w:rsidRPr="00841334" w:rsidDel="00FF0FB2">
          <w:rPr>
            <w:rFonts w:asciiTheme="minorHAnsi" w:hAnsiTheme="minorHAnsi"/>
            <w:szCs w:val="24"/>
          </w:rPr>
          <w:delText>5</w:delText>
        </w:r>
      </w:del>
      <w:ins w:id="67" w:author="Germanchuk, Olga" w:date="2024-05-27T16:36:00Z">
        <w:r w:rsidRPr="00841334">
          <w:rPr>
            <w:rFonts w:asciiTheme="minorHAnsi" w:hAnsiTheme="minorHAnsi"/>
            <w:szCs w:val="24"/>
          </w:rPr>
          <w:t>6</w:t>
        </w:r>
      </w:ins>
      <w:r w:rsidRPr="00841334">
        <w:rPr>
          <w:rFonts w:asciiTheme="minorHAnsi" w:hAnsiTheme="minorHAnsi"/>
          <w:szCs w:val="24"/>
        </w:rPr>
        <w:tab/>
        <w:t xml:space="preserve">подготовить для рассмотрения Советом </w:t>
      </w:r>
      <w:del w:id="68" w:author="Germanchuk, Olga" w:date="2024-05-27T16:36:00Z">
        <w:r w:rsidRPr="00841334" w:rsidDel="00FF0FB2">
          <w:rPr>
            <w:rFonts w:asciiTheme="minorHAnsi" w:hAnsiTheme="minorHAnsi"/>
            <w:szCs w:val="24"/>
          </w:rPr>
          <w:delText>2018</w:delText>
        </w:r>
      </w:del>
      <w:ins w:id="69" w:author="Germanchuk, Olga" w:date="2024-05-27T16:36:00Z">
        <w:r w:rsidRPr="00841334">
          <w:rPr>
            <w:rFonts w:asciiTheme="minorHAnsi" w:hAnsiTheme="minorHAnsi"/>
            <w:szCs w:val="24"/>
          </w:rPr>
          <w:t>2026</w:t>
        </w:r>
      </w:ins>
      <w:r w:rsidRPr="00841334">
        <w:rPr>
          <w:rFonts w:asciiTheme="minorHAnsi" w:hAnsiTheme="minorHAnsi"/>
          <w:szCs w:val="24"/>
        </w:rPr>
        <w:t xml:space="preserve"> года проект окончательного отчета, который должен быть </w:t>
      </w:r>
      <w:r w:rsidRPr="00841334">
        <w:t xml:space="preserve">представлен Полномочной конференции </w:t>
      </w:r>
      <w:del w:id="70" w:author="Germanchuk, Olga" w:date="2024-05-27T16:36:00Z">
        <w:r w:rsidRPr="00841334" w:rsidDel="00FF0FB2">
          <w:delText>2018</w:delText>
        </w:r>
      </w:del>
      <w:ins w:id="71" w:author="Germanchuk, Olga" w:date="2024-05-27T16:36:00Z">
        <w:r w:rsidRPr="00841334">
          <w:t>2026</w:t>
        </w:r>
      </w:ins>
      <w:r w:rsidRPr="00841334">
        <w:t> года, об осуществленной деятельности и достижениях в этих областях, включая, в соответствующих случаях, предложения для дальнейшего рассмотрения</w:t>
      </w:r>
      <w:del w:id="72" w:author="Germanchuk, Olga" w:date="2024-05-27T16:36:00Z">
        <w:r w:rsidRPr="00841334" w:rsidDel="00FF0FB2">
          <w:rPr>
            <w:rFonts w:asciiTheme="minorHAnsi" w:hAnsiTheme="minorHAnsi"/>
            <w:szCs w:val="24"/>
          </w:rPr>
          <w:delText>.</w:delText>
        </w:r>
      </w:del>
      <w:ins w:id="73" w:author="Germanchuk, Olga" w:date="2024-05-27T16:36:00Z">
        <w:r w:rsidR="00F74550" w:rsidRPr="00841334">
          <w:rPr>
            <w:rFonts w:asciiTheme="minorHAnsi" w:hAnsiTheme="minorHAnsi"/>
            <w:szCs w:val="24"/>
          </w:rPr>
          <w:t>,</w:t>
        </w:r>
      </w:ins>
    </w:p>
    <w:p w14:paraId="2C41743B" w14:textId="7258EBDA" w:rsidR="00BD1A66" w:rsidRPr="00841334" w:rsidRDefault="00BD1A66" w:rsidP="00BD1A66">
      <w:pPr>
        <w:pStyle w:val="Call"/>
        <w:rPr>
          <w:ins w:id="74" w:author="Germanchuk, Olga" w:date="2024-05-27T16:36:00Z"/>
          <w:rPrChange w:id="75" w:author="Germanchuk, Olga" w:date="2024-05-27T16:39:00Z">
            <w:rPr>
              <w:ins w:id="76" w:author="Germanchuk, Olga" w:date="2024-05-27T16:36:00Z"/>
              <w:rFonts w:asciiTheme="minorHAnsi" w:hAnsiTheme="minorHAnsi"/>
              <w:szCs w:val="24"/>
            </w:rPr>
          </w:rPrChange>
        </w:rPr>
      </w:pPr>
      <w:ins w:id="77" w:author="Germanchuk, Olga" w:date="2024-05-27T16:38:00Z">
        <w:r w:rsidRPr="00841334">
          <w:rPr>
            <w:rPrChange w:id="78" w:author="Germanchuk, Olga" w:date="2024-05-27T16:39:00Z">
              <w:rPr>
                <w:rFonts w:asciiTheme="minorHAnsi" w:hAnsiTheme="minorHAnsi"/>
                <w:szCs w:val="24"/>
              </w:rPr>
            </w:rPrChange>
          </w:rPr>
          <w:t>п</w:t>
        </w:r>
      </w:ins>
      <w:ins w:id="79" w:author="Germanchuk, Olga" w:date="2024-05-27T16:36:00Z">
        <w:r w:rsidRPr="00841334">
          <w:rPr>
            <w:rPrChange w:id="80" w:author="Germanchuk, Olga" w:date="2024-05-27T16:39:00Z">
              <w:rPr>
                <w:rFonts w:asciiTheme="minorHAnsi" w:hAnsiTheme="minorHAnsi"/>
                <w:szCs w:val="24"/>
              </w:rPr>
            </w:rPrChange>
          </w:rPr>
          <w:t>оручает Генеральному секретарю</w:t>
        </w:r>
      </w:ins>
    </w:p>
    <w:p w14:paraId="6614C5E9" w14:textId="77777777" w:rsidR="00BD1A66" w:rsidRPr="00841334" w:rsidRDefault="00BD1A66" w:rsidP="00BD1A66">
      <w:pPr>
        <w:rPr>
          <w:ins w:id="81" w:author="Germanchuk, Olga" w:date="2024-05-27T16:37:00Z"/>
        </w:rPr>
      </w:pPr>
      <w:ins w:id="82" w:author="Germanchuk, Olga" w:date="2024-05-27T16:36:00Z">
        <w:r w:rsidRPr="00841334">
          <w:t>1</w:t>
        </w:r>
        <w:r w:rsidRPr="00841334">
          <w:tab/>
        </w:r>
      </w:ins>
      <w:ins w:id="83" w:author="Germanchuk, Olga" w:date="2024-05-27T16:37:00Z">
        <w:r w:rsidRPr="00841334">
          <w:t>продолжать распространять документы и отчеты РГС-COP среди всех международных организаций и заинтересованных сторон, принимающих участие в этих вопросах, с тем чтобы они могли полноценно сотрудничать;</w:t>
        </w:r>
      </w:ins>
    </w:p>
    <w:p w14:paraId="45F96A9D" w14:textId="77777777" w:rsidR="00BD1A66" w:rsidRPr="00841334" w:rsidRDefault="00BD1A66" w:rsidP="00BD1A66">
      <w:pPr>
        <w:rPr>
          <w:ins w:id="84" w:author="Germanchuk, Olga" w:date="2024-05-27T16:38:00Z"/>
        </w:rPr>
      </w:pPr>
      <w:ins w:id="85" w:author="Germanchuk, Olga" w:date="2024-05-27T16:37:00Z">
        <w:r w:rsidRPr="00841334">
          <w:t>2</w:t>
        </w:r>
        <w:r w:rsidRPr="00841334">
          <w:tab/>
          <w:t>настоятельно рекомендовать Государствам-Членам, Членам Секторов и соответствующим учреждениям Организации Объединенных Наций делиться примерами передового опыта по вопросам защиты ребенка в онлайновой среде с РГС-СОР</w:t>
        </w:r>
      </w:ins>
      <w:ins w:id="86" w:author="Germanchuk, Olga" w:date="2024-05-27T16:38:00Z">
        <w:r w:rsidRPr="00841334">
          <w:t>,</w:t>
        </w:r>
      </w:ins>
    </w:p>
    <w:p w14:paraId="07C9DC67" w14:textId="77777777" w:rsidR="00BD1A66" w:rsidRPr="00841334" w:rsidRDefault="00BD1A66" w:rsidP="00BD1A66">
      <w:pPr>
        <w:pStyle w:val="Call"/>
        <w:rPr>
          <w:ins w:id="87" w:author="Germanchuk, Olga" w:date="2024-05-27T16:38:00Z"/>
        </w:rPr>
      </w:pPr>
      <w:ins w:id="88" w:author="Germanchuk, Olga" w:date="2024-05-27T16:39:00Z">
        <w:r w:rsidRPr="00841334">
          <w:t>п</w:t>
        </w:r>
      </w:ins>
      <w:ins w:id="89" w:author="Germanchuk, Olga" w:date="2024-05-27T16:38:00Z">
        <w:r w:rsidRPr="00841334">
          <w:t>оручает Директору Бюро развития электросвязи</w:t>
        </w:r>
      </w:ins>
    </w:p>
    <w:p w14:paraId="66192033" w14:textId="77777777" w:rsidR="00BD1A66" w:rsidRPr="00841334" w:rsidRDefault="00BD1A66" w:rsidP="00BD1A66">
      <w:ins w:id="90" w:author="Germanchuk, Olga" w:date="2024-05-27T16:39:00Z">
        <w:r w:rsidRPr="00841334">
          <w:t>в надлежащих случаях представлять РГС-СОР отчет о деятельности по защите ребенка в онлайновой среде.</w:t>
        </w:r>
      </w:ins>
    </w:p>
    <w:p w14:paraId="6143E556" w14:textId="2FF4F23B" w:rsidR="00796BD3" w:rsidRPr="00841334" w:rsidRDefault="00BD1A66" w:rsidP="00841334">
      <w:pPr>
        <w:spacing w:before="480"/>
        <w:jc w:val="center"/>
      </w:pPr>
      <w:r w:rsidRPr="00841334">
        <w:t>______________</w:t>
      </w:r>
    </w:p>
    <w:sectPr w:rsidR="00796BD3" w:rsidRPr="00841334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A46" w14:textId="77777777" w:rsidR="003C62CC" w:rsidRDefault="003C62CC">
      <w:r>
        <w:separator/>
      </w:r>
    </w:p>
  </w:endnote>
  <w:endnote w:type="continuationSeparator" w:id="0">
    <w:p w14:paraId="5B06B4BE" w14:textId="77777777" w:rsidR="003C62CC" w:rsidRDefault="003C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19CCF7CA" w:rsidR="00672F8A" w:rsidRPr="00E06FD5" w:rsidRDefault="00672F8A" w:rsidP="00BD1A66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D1A66">
            <w:rPr>
              <w:bCs/>
            </w:rPr>
            <w:t>102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bookmarkStart w:id="96" w:name="_Hlk168057878"/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4674C3B6" w:rsidR="00672F8A" w:rsidRPr="00E06FD5" w:rsidRDefault="00672F8A" w:rsidP="00BD1A66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D1A66">
            <w:rPr>
              <w:bCs/>
            </w:rPr>
            <w:t>102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  <w:bookmarkEnd w:id="96"/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8ABD" w14:textId="77777777" w:rsidR="003C62CC" w:rsidRDefault="003C62CC">
      <w:r>
        <w:t>____________________</w:t>
      </w:r>
    </w:p>
  </w:footnote>
  <w:footnote w:type="continuationSeparator" w:id="0">
    <w:p w14:paraId="57DCFF35" w14:textId="77777777" w:rsidR="003C62CC" w:rsidRDefault="003C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1" w:name="_Hlk133422111"/>
          <w:bookmarkStart w:id="92" w:name="_Hlk168057733"/>
          <w:bookmarkStart w:id="93" w:name="_Hlk168057734"/>
          <w:bookmarkStart w:id="94" w:name="_Hlk168057772"/>
          <w:bookmarkStart w:id="95" w:name="_Hlk168057773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1"/>
  <w:p w14:paraId="596D6C8A" w14:textId="77777777" w:rsidR="00796BD3" w:rsidRDefault="00796BD3" w:rsidP="000E3E8D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bookmarkEnd w:id="92"/>
    <w:bookmarkEnd w:id="93"/>
    <w:bookmarkEnd w:id="94"/>
    <w:bookmarkEnd w:id="9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aziz Al Zarooni">
    <w15:presenceInfo w15:providerId="AD" w15:userId="S-1-5-21-1269000686-2003822997-3531399148-8375"/>
  </w15:person>
  <w15:person w15:author="Germanchuk, Olga">
    <w15:presenceInfo w15:providerId="AD" w15:userId="S::olga.germanchuk@itu.int::70820128-7751-4683-bb2f-6842a7a83af7"/>
  </w15:person>
  <w15:person w15:author="LING-R">
    <w15:presenceInfo w15:providerId="None" w15:userId="LING-R"/>
  </w15:person>
  <w15:person w15:author="Komissarova, Olg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3E8D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91EB6"/>
    <w:rsid w:val="002A5CBF"/>
    <w:rsid w:val="002D2F57"/>
    <w:rsid w:val="002D48C5"/>
    <w:rsid w:val="0033025A"/>
    <w:rsid w:val="003A5249"/>
    <w:rsid w:val="003C62CC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4E7720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39C1"/>
    <w:rsid w:val="007E7EA0"/>
    <w:rsid w:val="00807255"/>
    <w:rsid w:val="0081023E"/>
    <w:rsid w:val="008173AA"/>
    <w:rsid w:val="00840A14"/>
    <w:rsid w:val="0084133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16A11"/>
    <w:rsid w:val="00B41837"/>
    <w:rsid w:val="00B63EF2"/>
    <w:rsid w:val="00B9671F"/>
    <w:rsid w:val="00BA7D89"/>
    <w:rsid w:val="00BC0D39"/>
    <w:rsid w:val="00BC7BC0"/>
    <w:rsid w:val="00BD1A66"/>
    <w:rsid w:val="00BD57B7"/>
    <w:rsid w:val="00BE63E2"/>
    <w:rsid w:val="00C85ABF"/>
    <w:rsid w:val="00CD2009"/>
    <w:rsid w:val="00CF629C"/>
    <w:rsid w:val="00D74196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7455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A5CB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AnnexNoChar">
    <w:name w:val="Annex_No Char"/>
    <w:basedOn w:val="DefaultParagraphFont"/>
    <w:link w:val="AnnexNo"/>
    <w:rsid w:val="00BD1A66"/>
    <w:rPr>
      <w:rFonts w:ascii="Calibri" w:hAnsi="Calibri"/>
      <w:caps/>
      <w:sz w:val="26"/>
      <w:lang w:val="ru-RU" w:eastAsia="en-US"/>
    </w:rPr>
  </w:style>
  <w:style w:type="paragraph" w:styleId="Revision">
    <w:name w:val="Revision"/>
    <w:hidden/>
    <w:uiPriority w:val="99"/>
    <w:semiHidden/>
    <w:rsid w:val="00BD1A66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79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79-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itu.int/dms_pub/itu-d/opb/tdc/D-TDC-WTDC-2022-PDF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d/opb/tdc/D-TDC-WTDC-2022-PDF-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5</Pages>
  <Words>1004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8512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2024-06-04T18:10:00Z</dcterms:created>
  <dcterms:modified xsi:type="dcterms:W3CDTF">2024-06-04T18:11:00Z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