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01405" w14:paraId="2592CC74" w14:textId="77777777" w:rsidTr="00D72F49">
        <w:trPr>
          <w:cantSplit/>
          <w:trHeight w:val="23"/>
        </w:trPr>
        <w:tc>
          <w:tcPr>
            <w:tcW w:w="3969" w:type="dxa"/>
            <w:vMerge w:val="restart"/>
            <w:tcMar>
              <w:left w:w="0" w:type="dxa"/>
            </w:tcMar>
          </w:tcPr>
          <w:p w14:paraId="27E56DEB" w14:textId="165EB531" w:rsidR="00D72F49" w:rsidRPr="00E01405" w:rsidRDefault="00D72F49" w:rsidP="00854A13">
            <w:pPr>
              <w:tabs>
                <w:tab w:val="left" w:pos="851"/>
              </w:tabs>
              <w:spacing w:before="0"/>
              <w:rPr>
                <w:b/>
              </w:rPr>
            </w:pPr>
            <w:r w:rsidRPr="00E01405">
              <w:rPr>
                <w:b/>
              </w:rPr>
              <w:t>Point de l'ordre du jour:</w:t>
            </w:r>
            <w:r w:rsidR="00E83F6C" w:rsidRPr="00E01405">
              <w:rPr>
                <w:b/>
              </w:rPr>
              <w:t xml:space="preserve"> PL 2</w:t>
            </w:r>
          </w:p>
        </w:tc>
        <w:tc>
          <w:tcPr>
            <w:tcW w:w="5245" w:type="dxa"/>
          </w:tcPr>
          <w:p w14:paraId="27B6A98A" w14:textId="30E82112" w:rsidR="00D72F49" w:rsidRPr="00E01405" w:rsidRDefault="00D72F49" w:rsidP="00854A13">
            <w:pPr>
              <w:tabs>
                <w:tab w:val="left" w:pos="851"/>
              </w:tabs>
              <w:spacing w:before="0"/>
              <w:jc w:val="right"/>
              <w:rPr>
                <w:b/>
              </w:rPr>
            </w:pPr>
            <w:r w:rsidRPr="00E01405">
              <w:rPr>
                <w:b/>
              </w:rPr>
              <w:t>Document C2</w:t>
            </w:r>
            <w:r w:rsidR="0073275D" w:rsidRPr="00E01405">
              <w:rPr>
                <w:b/>
              </w:rPr>
              <w:t>4</w:t>
            </w:r>
            <w:r w:rsidRPr="00E01405">
              <w:rPr>
                <w:b/>
              </w:rPr>
              <w:t>/</w:t>
            </w:r>
            <w:r w:rsidR="00E83F6C" w:rsidRPr="00E01405">
              <w:rPr>
                <w:b/>
              </w:rPr>
              <w:t>102</w:t>
            </w:r>
            <w:r w:rsidRPr="00E01405">
              <w:rPr>
                <w:b/>
              </w:rPr>
              <w:t>-F</w:t>
            </w:r>
          </w:p>
        </w:tc>
      </w:tr>
      <w:tr w:rsidR="00D72F49" w:rsidRPr="00E01405" w14:paraId="41096C77" w14:textId="77777777" w:rsidTr="00D72F49">
        <w:trPr>
          <w:cantSplit/>
        </w:trPr>
        <w:tc>
          <w:tcPr>
            <w:tcW w:w="3969" w:type="dxa"/>
            <w:vMerge/>
          </w:tcPr>
          <w:p w14:paraId="0BBA5643" w14:textId="77777777" w:rsidR="00D72F49" w:rsidRPr="00E01405" w:rsidRDefault="00D72F49" w:rsidP="00854A13">
            <w:pPr>
              <w:tabs>
                <w:tab w:val="left" w:pos="851"/>
              </w:tabs>
              <w:rPr>
                <w:b/>
              </w:rPr>
            </w:pPr>
          </w:p>
        </w:tc>
        <w:tc>
          <w:tcPr>
            <w:tcW w:w="5245" w:type="dxa"/>
          </w:tcPr>
          <w:p w14:paraId="068BECD5" w14:textId="141605A5" w:rsidR="00D72F49" w:rsidRPr="00E01405" w:rsidRDefault="00E83F6C" w:rsidP="00854A13">
            <w:pPr>
              <w:tabs>
                <w:tab w:val="left" w:pos="851"/>
              </w:tabs>
              <w:spacing w:before="0"/>
              <w:jc w:val="right"/>
              <w:rPr>
                <w:b/>
              </w:rPr>
            </w:pPr>
            <w:r w:rsidRPr="00E01405">
              <w:rPr>
                <w:b/>
              </w:rPr>
              <w:t>21 mai</w:t>
            </w:r>
            <w:r w:rsidR="00D72F49" w:rsidRPr="00E01405">
              <w:rPr>
                <w:b/>
              </w:rPr>
              <w:t xml:space="preserve"> 202</w:t>
            </w:r>
            <w:r w:rsidR="0073275D" w:rsidRPr="00E01405">
              <w:rPr>
                <w:b/>
              </w:rPr>
              <w:t>4</w:t>
            </w:r>
          </w:p>
        </w:tc>
      </w:tr>
      <w:tr w:rsidR="00D72F49" w:rsidRPr="00E01405" w14:paraId="17E5B988" w14:textId="77777777" w:rsidTr="00D72F49">
        <w:trPr>
          <w:cantSplit/>
          <w:trHeight w:val="23"/>
        </w:trPr>
        <w:tc>
          <w:tcPr>
            <w:tcW w:w="3969" w:type="dxa"/>
            <w:vMerge/>
          </w:tcPr>
          <w:p w14:paraId="2192D6D7" w14:textId="77777777" w:rsidR="00D72F49" w:rsidRPr="00E01405" w:rsidRDefault="00D72F49" w:rsidP="00854A13">
            <w:pPr>
              <w:tabs>
                <w:tab w:val="left" w:pos="851"/>
              </w:tabs>
              <w:rPr>
                <w:b/>
              </w:rPr>
            </w:pPr>
          </w:p>
        </w:tc>
        <w:tc>
          <w:tcPr>
            <w:tcW w:w="5245" w:type="dxa"/>
          </w:tcPr>
          <w:p w14:paraId="1948C622" w14:textId="77777777" w:rsidR="00D72F49" w:rsidRPr="00E01405" w:rsidRDefault="00D72F49" w:rsidP="00854A13">
            <w:pPr>
              <w:tabs>
                <w:tab w:val="left" w:pos="851"/>
              </w:tabs>
              <w:spacing w:before="0"/>
              <w:jc w:val="right"/>
              <w:rPr>
                <w:b/>
              </w:rPr>
            </w:pPr>
            <w:r w:rsidRPr="00E01405">
              <w:rPr>
                <w:b/>
              </w:rPr>
              <w:t>Original: anglais</w:t>
            </w:r>
          </w:p>
        </w:tc>
      </w:tr>
      <w:tr w:rsidR="00D72F49" w:rsidRPr="00E01405" w14:paraId="53623BEE" w14:textId="77777777" w:rsidTr="00D72F49">
        <w:trPr>
          <w:cantSplit/>
          <w:trHeight w:val="23"/>
        </w:trPr>
        <w:tc>
          <w:tcPr>
            <w:tcW w:w="3969" w:type="dxa"/>
          </w:tcPr>
          <w:p w14:paraId="630B4C34" w14:textId="77777777" w:rsidR="00D72F49" w:rsidRPr="00E01405" w:rsidRDefault="00D72F49" w:rsidP="00854A13">
            <w:pPr>
              <w:tabs>
                <w:tab w:val="left" w:pos="851"/>
              </w:tabs>
              <w:rPr>
                <w:b/>
              </w:rPr>
            </w:pPr>
          </w:p>
        </w:tc>
        <w:tc>
          <w:tcPr>
            <w:tcW w:w="5245" w:type="dxa"/>
          </w:tcPr>
          <w:p w14:paraId="437750C4" w14:textId="77777777" w:rsidR="00D72F49" w:rsidRPr="00E01405" w:rsidRDefault="00D72F49" w:rsidP="00854A13">
            <w:pPr>
              <w:tabs>
                <w:tab w:val="left" w:pos="851"/>
              </w:tabs>
              <w:spacing w:before="0"/>
              <w:jc w:val="right"/>
              <w:rPr>
                <w:b/>
              </w:rPr>
            </w:pPr>
          </w:p>
        </w:tc>
      </w:tr>
      <w:tr w:rsidR="00D72F49" w:rsidRPr="00E01405" w14:paraId="31FFA2A5" w14:textId="77777777" w:rsidTr="00D72F49">
        <w:trPr>
          <w:cantSplit/>
        </w:trPr>
        <w:tc>
          <w:tcPr>
            <w:tcW w:w="9214" w:type="dxa"/>
            <w:gridSpan w:val="2"/>
            <w:tcMar>
              <w:left w:w="0" w:type="dxa"/>
            </w:tcMar>
          </w:tcPr>
          <w:p w14:paraId="7AA1F34C" w14:textId="637A976B" w:rsidR="00D72F49" w:rsidRPr="00E01405" w:rsidRDefault="00E83F6C" w:rsidP="00854A13">
            <w:pPr>
              <w:pStyle w:val="Source"/>
              <w:jc w:val="left"/>
              <w:rPr>
                <w:sz w:val="34"/>
                <w:szCs w:val="34"/>
              </w:rPr>
            </w:pPr>
            <w:r w:rsidRPr="00E01405">
              <w:rPr>
                <w:rFonts w:cstheme="minorHAnsi"/>
                <w:color w:val="000000"/>
                <w:sz w:val="34"/>
                <w:szCs w:val="34"/>
              </w:rPr>
              <w:t>Contribution des Émirats arabes unis, de l'Arabie saoudite (Royaume d'), de l'Égypte (République arabe d')</w:t>
            </w:r>
            <w:r w:rsidR="00A345B6">
              <w:rPr>
                <w:rFonts w:cstheme="minorHAnsi"/>
                <w:color w:val="000000"/>
                <w:sz w:val="34"/>
                <w:szCs w:val="34"/>
              </w:rPr>
              <w:t>,</w:t>
            </w:r>
            <w:r w:rsidR="00035921" w:rsidRPr="00E01405">
              <w:rPr>
                <w:rFonts w:cstheme="minorHAnsi"/>
                <w:color w:val="000000"/>
                <w:sz w:val="34"/>
                <w:szCs w:val="34"/>
              </w:rPr>
              <w:t xml:space="preserve"> </w:t>
            </w:r>
            <w:r w:rsidR="00A345B6" w:rsidRPr="00A345B6">
              <w:rPr>
                <w:rFonts w:cstheme="minorHAnsi"/>
                <w:color w:val="000000"/>
                <w:sz w:val="34"/>
                <w:szCs w:val="34"/>
              </w:rPr>
              <w:t>Fédération de Russie</w:t>
            </w:r>
            <w:r w:rsidR="00A345B6">
              <w:rPr>
                <w:rFonts w:cstheme="minorHAnsi"/>
                <w:color w:val="000000"/>
                <w:sz w:val="34"/>
                <w:szCs w:val="34"/>
              </w:rPr>
              <w:t xml:space="preserve"> </w:t>
            </w:r>
            <w:r w:rsidRPr="00E01405">
              <w:rPr>
                <w:rFonts w:cstheme="minorHAnsi"/>
                <w:color w:val="000000"/>
                <w:sz w:val="34"/>
                <w:szCs w:val="34"/>
              </w:rPr>
              <w:t>et du Maroc (Royaume du)</w:t>
            </w:r>
          </w:p>
        </w:tc>
      </w:tr>
      <w:tr w:rsidR="00D72F49" w:rsidRPr="00E01405" w14:paraId="65E7E3D8" w14:textId="77777777" w:rsidTr="00D72F49">
        <w:trPr>
          <w:cantSplit/>
        </w:trPr>
        <w:tc>
          <w:tcPr>
            <w:tcW w:w="9214" w:type="dxa"/>
            <w:gridSpan w:val="2"/>
            <w:tcMar>
              <w:left w:w="0" w:type="dxa"/>
            </w:tcMar>
          </w:tcPr>
          <w:p w14:paraId="370F6D7B" w14:textId="1FEFFC1E" w:rsidR="00D72F49" w:rsidRPr="00E01405" w:rsidRDefault="00854A13" w:rsidP="00854A13">
            <w:pPr>
              <w:pStyle w:val="Subtitle"/>
              <w:framePr w:hSpace="0" w:wrap="auto" w:hAnchor="text" w:xAlign="left" w:yAlign="inline"/>
              <w:rPr>
                <w:lang w:val="fr-FR"/>
              </w:rPr>
            </w:pPr>
            <w:r w:rsidRPr="00E01405">
              <w:rPr>
                <w:lang w:val="fr-FR"/>
              </w:rPr>
              <w:t xml:space="preserve">RÉVISION DE LA </w:t>
            </w:r>
            <w:r w:rsidR="00051C93" w:rsidRPr="00E01405">
              <w:rPr>
                <w:lang w:val="fr-FR"/>
              </w:rPr>
              <w:t xml:space="preserve">RÉSOLUTION 1306 (C09, </w:t>
            </w:r>
            <w:r w:rsidRPr="00E01405">
              <w:rPr>
                <w:lang w:val="fr-FR"/>
              </w:rPr>
              <w:t>DERNIÈRE MOD. C</w:t>
            </w:r>
            <w:r w:rsidR="00051C93" w:rsidRPr="00E01405">
              <w:rPr>
                <w:lang w:val="fr-FR"/>
              </w:rPr>
              <w:t>15) RELATIVE AU GROUPE DE TRAVAIL DU CONSEIL SUR LA PROTECTION EN LIGNE DES ENFANTS</w:t>
            </w:r>
          </w:p>
        </w:tc>
      </w:tr>
      <w:tr w:rsidR="00D72F49" w:rsidRPr="00E01405"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E01405" w:rsidRDefault="00F37FE5" w:rsidP="00854A13">
            <w:pPr>
              <w:spacing w:before="160"/>
              <w:rPr>
                <w:b/>
                <w:bCs/>
                <w:sz w:val="26"/>
                <w:szCs w:val="26"/>
              </w:rPr>
            </w:pPr>
            <w:r w:rsidRPr="00E01405">
              <w:rPr>
                <w:b/>
                <w:bCs/>
                <w:sz w:val="26"/>
                <w:szCs w:val="26"/>
              </w:rPr>
              <w:t>Objet</w:t>
            </w:r>
          </w:p>
          <w:p w14:paraId="45E55FB2" w14:textId="2452B635" w:rsidR="00D72F49" w:rsidRPr="00E01405" w:rsidRDefault="00854A13" w:rsidP="00854A13">
            <w:r w:rsidRPr="00E01405">
              <w:t>Dans la présente contribution, il est proposé d</w:t>
            </w:r>
            <w:r w:rsidR="00246FA9" w:rsidRPr="00E01405">
              <w:t>'</w:t>
            </w:r>
            <w:r w:rsidRPr="00E01405">
              <w:t>apporter des modifications à la Résolution</w:t>
            </w:r>
            <w:r w:rsidR="00035921" w:rsidRPr="00E01405">
              <w:t> </w:t>
            </w:r>
            <w:r w:rsidRPr="00E01405">
              <w:t>1306 du Conseil</w:t>
            </w:r>
            <w:r w:rsidR="00A12807" w:rsidRPr="00E01405">
              <w:t xml:space="preserve"> de l'UIT,</w:t>
            </w:r>
            <w:r w:rsidRPr="00E01405">
              <w:t xml:space="preserve"> afin d</w:t>
            </w:r>
            <w:r w:rsidR="00246FA9" w:rsidRPr="00E01405">
              <w:t>'</w:t>
            </w:r>
            <w:r w:rsidRPr="00E01405">
              <w:t>intégrer les mises à jour apportées à la Résolution</w:t>
            </w:r>
            <w:r w:rsidR="00035921" w:rsidRPr="00E01405">
              <w:t> </w:t>
            </w:r>
            <w:r w:rsidRPr="00E01405">
              <w:t>179 (Rév.</w:t>
            </w:r>
            <w:r w:rsidR="00AB3D0A" w:rsidRPr="00E01405">
              <w:t> </w:t>
            </w:r>
            <w:r w:rsidRPr="00E01405">
              <w:t>Bucarest, 2022) de la Conférence de plénipotentiaires.</w:t>
            </w:r>
          </w:p>
          <w:p w14:paraId="0B950982" w14:textId="77777777" w:rsidR="00D72F49" w:rsidRPr="00E01405" w:rsidRDefault="00D72F49" w:rsidP="00854A13">
            <w:pPr>
              <w:spacing w:before="160"/>
              <w:rPr>
                <w:b/>
                <w:bCs/>
                <w:sz w:val="26"/>
                <w:szCs w:val="26"/>
              </w:rPr>
            </w:pPr>
            <w:r w:rsidRPr="00E01405">
              <w:rPr>
                <w:b/>
                <w:bCs/>
                <w:sz w:val="26"/>
                <w:szCs w:val="26"/>
              </w:rPr>
              <w:t>Suite à donner par le Conseil</w:t>
            </w:r>
          </w:p>
          <w:p w14:paraId="6F9A6B88" w14:textId="61A2CCAF" w:rsidR="00D72F49" w:rsidRPr="00E01405" w:rsidRDefault="00854A13" w:rsidP="00854A13">
            <w:r w:rsidRPr="00E01405">
              <w:t xml:space="preserve">Le Conseil est invité à </w:t>
            </w:r>
            <w:r w:rsidRPr="00E01405">
              <w:rPr>
                <w:b/>
                <w:bCs/>
              </w:rPr>
              <w:t xml:space="preserve">examiner </w:t>
            </w:r>
            <w:r w:rsidRPr="00E01405">
              <w:t xml:space="preserve">et à </w:t>
            </w:r>
            <w:r w:rsidRPr="00E01405">
              <w:rPr>
                <w:b/>
                <w:bCs/>
              </w:rPr>
              <w:t xml:space="preserve">approuver </w:t>
            </w:r>
            <w:r w:rsidRPr="00E01405">
              <w:t>la présente contribution.</w:t>
            </w:r>
          </w:p>
          <w:p w14:paraId="2E44E753" w14:textId="77777777" w:rsidR="00D72F49" w:rsidRPr="00E01405" w:rsidRDefault="00D72F49" w:rsidP="00854A13">
            <w:pPr>
              <w:spacing w:before="160"/>
              <w:rPr>
                <w:caps/>
                <w:sz w:val="22"/>
              </w:rPr>
            </w:pPr>
            <w:r w:rsidRPr="00E01405">
              <w:rPr>
                <w:sz w:val="22"/>
              </w:rPr>
              <w:t>__________________</w:t>
            </w:r>
          </w:p>
          <w:p w14:paraId="246B160C" w14:textId="77777777" w:rsidR="00D72F49" w:rsidRPr="00E01405" w:rsidRDefault="00D72F49" w:rsidP="00854A13">
            <w:pPr>
              <w:spacing w:before="160"/>
              <w:rPr>
                <w:b/>
                <w:bCs/>
                <w:sz w:val="26"/>
                <w:szCs w:val="26"/>
              </w:rPr>
            </w:pPr>
            <w:r w:rsidRPr="00E01405">
              <w:rPr>
                <w:b/>
                <w:bCs/>
                <w:sz w:val="26"/>
                <w:szCs w:val="26"/>
              </w:rPr>
              <w:t>Références</w:t>
            </w:r>
          </w:p>
          <w:p w14:paraId="3B399B5C" w14:textId="33DF1E9B" w:rsidR="00E83F6C" w:rsidRPr="00E01405" w:rsidRDefault="00A345B6" w:rsidP="00C66CC7">
            <w:pPr>
              <w:spacing w:after="160"/>
              <w:rPr>
                <w:i/>
                <w:iCs/>
              </w:rPr>
            </w:pPr>
            <w:hyperlink r:id="rId6" w:history="1">
              <w:r w:rsidR="00E83F6C" w:rsidRPr="00E01405">
                <w:rPr>
                  <w:rStyle w:val="Hyperlink"/>
                  <w:i/>
                  <w:iCs/>
                </w:rPr>
                <w:t>Résolution 179 (Rév. Bucarest, 2022)</w:t>
              </w:r>
            </w:hyperlink>
            <w:r w:rsidR="00E83F6C" w:rsidRPr="00E01405">
              <w:rPr>
                <w:i/>
                <w:iCs/>
              </w:rPr>
              <w:t xml:space="preserve"> de la Conférence de plénipotentiaires;</w:t>
            </w:r>
            <w:r w:rsidR="007E09D9" w:rsidRPr="00E01405">
              <w:rPr>
                <w:i/>
                <w:iCs/>
              </w:rPr>
              <w:t xml:space="preserve"> </w:t>
            </w:r>
            <w:hyperlink r:id="rId7" w:history="1">
              <w:r w:rsidR="00E83F6C" w:rsidRPr="00E01405">
                <w:rPr>
                  <w:rStyle w:val="Hyperlink"/>
                  <w:i/>
                  <w:iCs/>
                </w:rPr>
                <w:t>Résolution</w:t>
              </w:r>
              <w:r w:rsidR="007E09D9" w:rsidRPr="00E01405">
                <w:rPr>
                  <w:rStyle w:val="Hyperlink"/>
                  <w:i/>
                  <w:iCs/>
                </w:rPr>
                <w:t> </w:t>
              </w:r>
              <w:r w:rsidR="00E83F6C" w:rsidRPr="00E01405">
                <w:rPr>
                  <w:rStyle w:val="Hyperlink"/>
                  <w:i/>
                  <w:iCs/>
                </w:rPr>
                <w:t>67</w:t>
              </w:r>
              <w:r w:rsidR="007E09D9" w:rsidRPr="00E01405">
                <w:rPr>
                  <w:rStyle w:val="Hyperlink"/>
                  <w:i/>
                  <w:iCs/>
                </w:rPr>
                <w:t> </w:t>
              </w:r>
              <w:r w:rsidR="00E83F6C" w:rsidRPr="00E01405">
                <w:rPr>
                  <w:rStyle w:val="Hyperlink"/>
                  <w:i/>
                  <w:iCs/>
                </w:rPr>
                <w:t>(Rév. Kigali, 2022)</w:t>
              </w:r>
            </w:hyperlink>
            <w:r w:rsidR="00E83F6C" w:rsidRPr="00E01405">
              <w:rPr>
                <w:i/>
                <w:iCs/>
              </w:rPr>
              <w:t xml:space="preserve"> de la Conférence mondiale de développement des télécommunications</w:t>
            </w:r>
          </w:p>
        </w:tc>
      </w:tr>
    </w:tbl>
    <w:p w14:paraId="3B7150AC" w14:textId="77777777" w:rsidR="00A51849" w:rsidRPr="00E01405" w:rsidRDefault="00A51849" w:rsidP="00854A13">
      <w:pPr>
        <w:tabs>
          <w:tab w:val="clear" w:pos="567"/>
          <w:tab w:val="clear" w:pos="1134"/>
          <w:tab w:val="clear" w:pos="1701"/>
          <w:tab w:val="clear" w:pos="2268"/>
          <w:tab w:val="clear" w:pos="2835"/>
        </w:tabs>
        <w:overflowPunct/>
        <w:autoSpaceDE/>
        <w:autoSpaceDN/>
        <w:adjustRightInd/>
        <w:spacing w:before="0"/>
        <w:textAlignment w:val="auto"/>
      </w:pPr>
      <w:r w:rsidRPr="00E01405">
        <w:br w:type="page"/>
      </w:r>
    </w:p>
    <w:p w14:paraId="49A0BBAE" w14:textId="6504BAE4" w:rsidR="006A11AE" w:rsidRPr="00E01405" w:rsidRDefault="00051C93" w:rsidP="00854A13">
      <w:pPr>
        <w:pStyle w:val="Headingb"/>
      </w:pPr>
      <w:r w:rsidRPr="00E01405">
        <w:lastRenderedPageBreak/>
        <w:t>Introduction</w:t>
      </w:r>
    </w:p>
    <w:p w14:paraId="0182BA69" w14:textId="43CD3E2D" w:rsidR="00051C93" w:rsidRPr="00E01405" w:rsidRDefault="00C66CC7" w:rsidP="00854A13">
      <w:r w:rsidRPr="00E01405">
        <w:t xml:space="preserve">La Conférence de plénipotentiaires </w:t>
      </w:r>
      <w:r w:rsidR="003A4864" w:rsidRPr="00E01405">
        <w:t>(Bucarest, 2022)</w:t>
      </w:r>
      <w:r w:rsidRPr="00E01405">
        <w:t xml:space="preserve"> a mis à jour la Résolution 179</w:t>
      </w:r>
      <w:r w:rsidR="00E0185A" w:rsidRPr="00E01405">
        <w:t xml:space="preserve">, qui </w:t>
      </w:r>
      <w:r w:rsidR="00246FA9" w:rsidRPr="00E01405">
        <w:t>porte</w:t>
      </w:r>
      <w:r w:rsidR="00E0185A" w:rsidRPr="00E01405">
        <w:t xml:space="preserve"> sur le rôle</w:t>
      </w:r>
      <w:r w:rsidRPr="00E01405">
        <w:t xml:space="preserve"> de l'UIT dans la protection en ligne des enfants.</w:t>
      </w:r>
      <w:r w:rsidR="00246FA9" w:rsidRPr="00E01405">
        <w:t xml:space="preserve"> Ces mises à jour reflètent l'évolution des défis </w:t>
      </w:r>
      <w:r w:rsidR="00F45552" w:rsidRPr="00E01405">
        <w:t>à relever en matière de</w:t>
      </w:r>
      <w:r w:rsidR="00246FA9" w:rsidRPr="00E01405">
        <w:t xml:space="preserve"> protection en ligne des enfants</w:t>
      </w:r>
      <w:r w:rsidR="00632C40" w:rsidRPr="00E01405">
        <w:t xml:space="preserve"> et des progrès accomplis dans ce domaine</w:t>
      </w:r>
      <w:r w:rsidR="00246FA9" w:rsidRPr="00E01405">
        <w:t>. Toutefois, la Résolution 1306 du Conseil relative au Groupe de travail du Conseil sur la protection en ligne des enfants n'a pas été mise à jour depuis 2015. Par conséquent, il est nécessaire d'aligner la Résolution 1306 sur les dernières mises à jour apportées à la Résolution 179</w:t>
      </w:r>
      <w:r w:rsidR="00290C5F" w:rsidRPr="00E01405">
        <w:t xml:space="preserve"> de la Conférence de plénipotentiaires</w:t>
      </w:r>
      <w:r w:rsidR="00246FA9" w:rsidRPr="00E01405">
        <w:t>.</w:t>
      </w:r>
    </w:p>
    <w:p w14:paraId="286165FC" w14:textId="4E79719C" w:rsidR="00051C93" w:rsidRPr="00E01405" w:rsidRDefault="00051C93" w:rsidP="00854A13">
      <w:pPr>
        <w:pStyle w:val="Headingb"/>
      </w:pPr>
      <w:r w:rsidRPr="00E01405">
        <w:t>Proposition</w:t>
      </w:r>
    </w:p>
    <w:p w14:paraId="24085407" w14:textId="70D17E98" w:rsidR="00051C93" w:rsidRPr="00E01405" w:rsidRDefault="005B19C0" w:rsidP="00854A13">
      <w:r w:rsidRPr="00E01405">
        <w:t>La présente contribution contient les modifications qu'il est nécessaire d'apporter à la Résolution 1306 du Conseil pour veiller à ce qu'elle tienne compte des modifications apportées à la Résolution 179.</w:t>
      </w:r>
    </w:p>
    <w:p w14:paraId="16CC7D79" w14:textId="6B6283B1" w:rsidR="00051C93" w:rsidRPr="00E01405" w:rsidRDefault="00051C93" w:rsidP="00854A13">
      <w:pPr>
        <w:spacing w:before="2520"/>
        <w:rPr>
          <w:b/>
          <w:bCs/>
          <w:i/>
          <w:iCs/>
        </w:rPr>
      </w:pPr>
      <w:r w:rsidRPr="00E01405">
        <w:rPr>
          <w:b/>
          <w:bCs/>
          <w:i/>
          <w:iCs/>
        </w:rPr>
        <w:t>Annexe:</w:t>
      </w:r>
      <w:r w:rsidRPr="00E01405">
        <w:rPr>
          <w:b/>
          <w:bCs/>
          <w:i/>
          <w:iCs/>
        </w:rPr>
        <w:tab/>
        <w:t>1</w:t>
      </w:r>
    </w:p>
    <w:p w14:paraId="3D6317CF" w14:textId="13087923" w:rsidR="00051C93" w:rsidRPr="00E01405" w:rsidRDefault="00051C93" w:rsidP="00854A13">
      <w:r w:rsidRPr="00E01405">
        <w:br w:type="page"/>
      </w:r>
    </w:p>
    <w:p w14:paraId="45481521" w14:textId="432CC9A5" w:rsidR="00051C93" w:rsidRPr="00E01405" w:rsidRDefault="00051C93" w:rsidP="00854A13">
      <w:pPr>
        <w:pStyle w:val="AnnexNo"/>
      </w:pPr>
      <w:r w:rsidRPr="00E01405">
        <w:lastRenderedPageBreak/>
        <w:t>ANNEXE</w:t>
      </w:r>
    </w:p>
    <w:p w14:paraId="2FDE899B" w14:textId="3B38EDEA" w:rsidR="00051C93" w:rsidRPr="00E01405" w:rsidRDefault="00051C93" w:rsidP="00854A13">
      <w:pPr>
        <w:pStyle w:val="ResNo"/>
      </w:pPr>
      <w:r w:rsidRPr="00E01405">
        <w:t>RÉSOLUTION 1306 (</w:t>
      </w:r>
      <w:r w:rsidR="00CC17EF" w:rsidRPr="00E01405">
        <w:t xml:space="preserve">C09, </w:t>
      </w:r>
      <w:r w:rsidR="00CC17EF" w:rsidRPr="00E01405">
        <w:rPr>
          <w:caps w:val="0"/>
        </w:rPr>
        <w:t>dernière mod</w:t>
      </w:r>
      <w:r w:rsidR="00CC17EF" w:rsidRPr="00E01405">
        <w:t xml:space="preserve">. </w:t>
      </w:r>
      <w:del w:id="0" w:author="French" w:date="2024-05-24T10:08:00Z">
        <w:r w:rsidR="00CC17EF" w:rsidRPr="00E01405" w:rsidDel="007E09D9">
          <w:rPr>
            <w:caps w:val="0"/>
          </w:rPr>
          <w:delText>C</w:delText>
        </w:r>
      </w:del>
      <w:del w:id="1" w:author="French" w:date="2024-05-24T08:28:00Z">
        <w:r w:rsidR="00CC17EF" w:rsidRPr="00E01405" w:rsidDel="00CC17EF">
          <w:rPr>
            <w:caps w:val="0"/>
          </w:rPr>
          <w:delText>15</w:delText>
        </w:r>
      </w:del>
      <w:ins w:id="2" w:author="French" w:date="2024-05-24T10:08:00Z">
        <w:r w:rsidR="007E09D9" w:rsidRPr="00E01405">
          <w:rPr>
            <w:caps w:val="0"/>
          </w:rPr>
          <w:t>C</w:t>
        </w:r>
      </w:ins>
      <w:ins w:id="3" w:author="French" w:date="2024-05-24T08:28:00Z">
        <w:r w:rsidR="00CC17EF" w:rsidRPr="00E01405">
          <w:rPr>
            <w:caps w:val="0"/>
          </w:rPr>
          <w:t>24</w:t>
        </w:r>
      </w:ins>
      <w:r w:rsidRPr="00E01405">
        <w:t>)</w:t>
      </w:r>
    </w:p>
    <w:p w14:paraId="6694C00C" w14:textId="77777777" w:rsidR="00051C93" w:rsidRPr="00E01405" w:rsidRDefault="00051C93" w:rsidP="00854A13">
      <w:pPr>
        <w:pStyle w:val="Restitle"/>
      </w:pPr>
      <w:r w:rsidRPr="00E01405">
        <w:t>Groupe de travail du Conseil sur la protection en ligne des enfants</w:t>
      </w:r>
    </w:p>
    <w:p w14:paraId="7398872A" w14:textId="737135D7" w:rsidR="00051C93" w:rsidRPr="00E01405" w:rsidRDefault="00051C93" w:rsidP="00854A13">
      <w:pPr>
        <w:pStyle w:val="Normalaftertitle"/>
      </w:pPr>
      <w:r w:rsidRPr="00E01405">
        <w:t>Le Conseil</w:t>
      </w:r>
      <w:ins w:id="4" w:author="French" w:date="2024-05-24T07:46:00Z">
        <w:r w:rsidRPr="00E01405">
          <w:t xml:space="preserve"> de l'UIT</w:t>
        </w:r>
      </w:ins>
      <w:r w:rsidRPr="00E01405">
        <w:t>,</w:t>
      </w:r>
    </w:p>
    <w:p w14:paraId="3D864B4C" w14:textId="77777777" w:rsidR="00051C93" w:rsidRPr="00E01405" w:rsidRDefault="00051C93" w:rsidP="00854A13">
      <w:pPr>
        <w:pStyle w:val="Call"/>
      </w:pPr>
      <w:r w:rsidRPr="00E01405">
        <w:t>considérant</w:t>
      </w:r>
    </w:p>
    <w:p w14:paraId="640371F5" w14:textId="0B456A98" w:rsidR="00051C93" w:rsidRPr="00E01405" w:rsidRDefault="00051C93" w:rsidP="00854A13">
      <w:r w:rsidRPr="00E01405">
        <w:rPr>
          <w:i/>
          <w:iCs/>
        </w:rPr>
        <w:t>a)</w:t>
      </w:r>
      <w:r w:rsidRPr="00E01405">
        <w:tab/>
        <w:t xml:space="preserve">que l'Union a pour objet, notamment, de promouvoir, au niveau international, l'adoption d'une grande diversité de questions relatives aux télécommunications/technologies de l'information et de la communication (TIC), contribuant à faciliter l'extension des avantages des nouvelles technologies de télécommunication à tous les habitants de la planète, et d'harmoniser les efforts des </w:t>
      </w:r>
      <w:del w:id="5" w:author="French" w:date="2024-05-24T07:46:00Z">
        <w:r w:rsidRPr="00E01405" w:rsidDel="00051C93">
          <w:delText>États Membres et des Membres de Secteur</w:delText>
        </w:r>
      </w:del>
      <w:ins w:id="6" w:author="French" w:date="2024-05-24T07:46:00Z">
        <w:r w:rsidRPr="00E01405">
          <w:t>membres</w:t>
        </w:r>
      </w:ins>
      <w:r w:rsidRPr="00E01405">
        <w:t xml:space="preserve"> en vue de la réalisation de ces objectifs;</w:t>
      </w:r>
    </w:p>
    <w:p w14:paraId="7337AB8D" w14:textId="77777777" w:rsidR="00051C93" w:rsidRPr="00E01405" w:rsidRDefault="00051C93" w:rsidP="00854A13">
      <w:r w:rsidRPr="00E01405">
        <w:rPr>
          <w:i/>
          <w:iCs/>
        </w:rPr>
        <w:t>b)</w:t>
      </w:r>
      <w:r w:rsidRPr="00E01405">
        <w:tab/>
        <w:t>que l'Internet joue un rôle de plus en plus important et utile dans l'éducation des enfants du monde entier, contribuant à enrichir les programmes scolaires et à surmonter les obstacles notamment linguistiques entre les enfants de toutes nations;</w:t>
      </w:r>
    </w:p>
    <w:p w14:paraId="39BD417A" w14:textId="109FFD51" w:rsidR="00051C93" w:rsidRPr="00E01405" w:rsidRDefault="00051C93" w:rsidP="00854A13">
      <w:r w:rsidRPr="00E01405">
        <w:rPr>
          <w:i/>
          <w:iCs/>
        </w:rPr>
        <w:t>c)</w:t>
      </w:r>
      <w:r w:rsidRPr="00E01405">
        <w:tab/>
        <w:t xml:space="preserve">que l'Internet est devenu une plate-forme essentielle pour différents types d'activités destinées aux enfants dans les domaines de l'éducation, de la culture et </w:t>
      </w:r>
      <w:del w:id="7" w:author="French" w:date="2024-05-24T09:32:00Z">
        <w:r w:rsidRPr="00E01405" w:rsidDel="008D7BD7">
          <w:delText>des loisirs</w:delText>
        </w:r>
      </w:del>
      <w:ins w:id="8" w:author="French" w:date="2024-05-24T09:32:00Z">
        <w:r w:rsidR="008D7BD7" w:rsidRPr="00E01405">
          <w:t>du divertissement</w:t>
        </w:r>
      </w:ins>
      <w:r w:rsidRPr="00E01405">
        <w:t>;</w:t>
      </w:r>
    </w:p>
    <w:p w14:paraId="2C85A589" w14:textId="77777777" w:rsidR="00051C93" w:rsidRPr="00E01405" w:rsidRDefault="00051C93" w:rsidP="00854A13">
      <w:r w:rsidRPr="00E01405">
        <w:rPr>
          <w:i/>
          <w:iCs/>
        </w:rPr>
        <w:t>d)</w:t>
      </w:r>
      <w:r w:rsidRPr="00E01405">
        <w:tab/>
        <w:t>que les enfants comptent parmi les utilisateurs les plus actifs de l'Internet;</w:t>
      </w:r>
    </w:p>
    <w:p w14:paraId="1E2C45CC" w14:textId="77777777" w:rsidR="00051C93" w:rsidRPr="00E01405" w:rsidRDefault="00051C93" w:rsidP="00854A13">
      <w:r w:rsidRPr="00E01405">
        <w:rPr>
          <w:i/>
          <w:iCs/>
        </w:rPr>
        <w:t>e)</w:t>
      </w:r>
      <w:r w:rsidRPr="00E01405">
        <w:tab/>
        <w:t>que les enfants constituent un groupe très divers en termes d'âge, de capacités et de caractéristiques physiques, etc.;</w:t>
      </w:r>
    </w:p>
    <w:p w14:paraId="237E7276" w14:textId="1EDDA9A8" w:rsidR="00051C93" w:rsidRPr="00E01405" w:rsidRDefault="00051C93" w:rsidP="00854A13">
      <w:r w:rsidRPr="00E01405">
        <w:rPr>
          <w:i/>
          <w:iCs/>
        </w:rPr>
        <w:t>f)</w:t>
      </w:r>
      <w:r w:rsidRPr="00E01405">
        <w:tab/>
        <w:t>que les parents, les tuteurs</w:t>
      </w:r>
      <w:del w:id="9" w:author="French" w:date="2024-05-24T07:47:00Z">
        <w:r w:rsidRPr="00E01405" w:rsidDel="00051C93">
          <w:delText xml:space="preserve"> et</w:delText>
        </w:r>
      </w:del>
      <w:ins w:id="10" w:author="French" w:date="2024-05-24T07:47:00Z">
        <w:r w:rsidRPr="00E01405">
          <w:t>,</w:t>
        </w:r>
      </w:ins>
      <w:r w:rsidRPr="00E01405">
        <w:t xml:space="preserve"> les éducateurs </w:t>
      </w:r>
      <w:del w:id="11" w:author="French" w:date="2024-05-24T07:49:00Z">
        <w:r w:rsidRPr="00E01405" w:rsidDel="00051C93">
          <w:delText>ne sont pas toujours au courant des activités des enfants sur l'Internet</w:delText>
        </w:r>
      </w:del>
      <w:ins w:id="12" w:author="French" w:date="2024-05-24T07:49:00Z">
        <w:r w:rsidRPr="00E01405">
          <w:t>et les communautés, qui sont responsables des activités des enfants, ont peut-être besoin d'orientations sur les approches de médiation à adopter en ce qui concerne la manière d'assurer la protection en ligne des enfants</w:t>
        </w:r>
      </w:ins>
      <w:r w:rsidRPr="00E01405">
        <w:t>;</w:t>
      </w:r>
    </w:p>
    <w:p w14:paraId="44F9DA0E" w14:textId="77777777" w:rsidR="00051C93" w:rsidRPr="00E01405" w:rsidRDefault="00051C93" w:rsidP="00854A13">
      <w:r w:rsidRPr="00E01405">
        <w:rPr>
          <w:i/>
          <w:iCs/>
        </w:rPr>
        <w:t>g)</w:t>
      </w:r>
      <w:r w:rsidRPr="00E01405">
        <w:tab/>
        <w:t>que les enfants peuvent accéder par inadvertance à des sites destinés aux adultes, ou être en contact avec des contenus inappropriés;</w:t>
      </w:r>
    </w:p>
    <w:p w14:paraId="402F25F9" w14:textId="77777777" w:rsidR="00051C93" w:rsidRPr="00E01405" w:rsidRDefault="00051C93" w:rsidP="00854A13">
      <w:r w:rsidRPr="00E01405">
        <w:rPr>
          <w:i/>
          <w:iCs/>
        </w:rPr>
        <w:t>h)</w:t>
      </w:r>
      <w:r w:rsidRPr="00E01405">
        <w:tab/>
        <w:t>que, pour régler le problème de la cybersécurité des enfants, il est indispensable de prendre des mesures volontaristes afin d'assurer la protection en ligne des enfants au niveau international;</w:t>
      </w:r>
    </w:p>
    <w:p w14:paraId="6BD0A7F5" w14:textId="77777777" w:rsidR="00051C93" w:rsidRPr="00E01405" w:rsidRDefault="00051C93" w:rsidP="00854A13">
      <w:r w:rsidRPr="00E01405">
        <w:rPr>
          <w:i/>
          <w:iCs/>
        </w:rPr>
        <w:t>i)</w:t>
      </w:r>
      <w:r w:rsidRPr="00E01405">
        <w:tab/>
        <w:t>que la protection en ligne des enfants est une question dont l'intérêt est reconnu dans le monde entier et qui doit être inscrite à l'ordre du jour des instances internationales;</w:t>
      </w:r>
    </w:p>
    <w:p w14:paraId="3EC84E6D" w14:textId="71F8A09F" w:rsidR="00051C93" w:rsidRPr="00E01405" w:rsidRDefault="00051C93" w:rsidP="007E09D9">
      <w:r w:rsidRPr="00E01405">
        <w:rPr>
          <w:i/>
          <w:iCs/>
        </w:rPr>
        <w:t>j)</w:t>
      </w:r>
      <w:r w:rsidRPr="00E01405">
        <w:tab/>
        <w:t>que, à l'occasion du Sommet mondial sur la société de l'information (SMSI) (Tunis,</w:t>
      </w:r>
      <w:r w:rsidR="00A3372B" w:rsidRPr="00E01405">
        <w:t> </w:t>
      </w:r>
      <w:r w:rsidRPr="00E01405">
        <w:t>2005), la société de l'information a reconnu les besoins des enfants et des jeunes ainsi que la nécessité de leur protection dans le cyberespace; à cet égard, il est indiqué dans l'Engagement de Tunis ce qui suit:</w:t>
      </w:r>
    </w:p>
    <w:p w14:paraId="25757F25" w14:textId="5E227946" w:rsidR="00051C93" w:rsidRPr="00E01405" w:rsidRDefault="00051C93" w:rsidP="007E09D9">
      <w:pPr>
        <w:keepLines/>
        <w:ind w:left="567" w:hanging="567"/>
      </w:pPr>
      <w:r w:rsidRPr="00E01405">
        <w:lastRenderedPageBreak/>
        <w:tab/>
        <w:t>"</w:t>
      </w:r>
      <w:r w:rsidRPr="00E01405">
        <w:rPr>
          <w:i/>
          <w:iCs/>
        </w:rPr>
        <w:t xml:space="preserve">Nous reconnaissons le rôle des TIC dans la protection et le développement des enfants. Nous renforcerons les mesures destinées à protéger les enfants contre tout abus et à assurer la défense de leurs droits dans le contexte des TIC. </w:t>
      </w:r>
      <w:r w:rsidR="00D75E32" w:rsidRPr="00E01405">
        <w:rPr>
          <w:i/>
          <w:iCs/>
        </w:rPr>
        <w:t>À</w:t>
      </w:r>
      <w:r w:rsidRPr="00E01405">
        <w:rPr>
          <w:i/>
          <w:iCs/>
        </w:rPr>
        <w:t xml:space="preserve"> cet égard, nous insistons sur le fait que l'intérêt supérieur de l'enfant doit être une considération primordiale" (paragraphe 24);</w:t>
      </w:r>
      <w:r w:rsidR="00BC5A51" w:rsidRPr="00E01405">
        <w:t>"</w:t>
      </w:r>
    </w:p>
    <w:p w14:paraId="279B7639" w14:textId="6EDD7BCE" w:rsidR="00051C93" w:rsidRPr="00E01405" w:rsidRDefault="00051C93" w:rsidP="00854A13">
      <w:r w:rsidRPr="00E01405">
        <w:t>et il est indiqué dans l'Agenda de Tunis ce qui suit:</w:t>
      </w:r>
    </w:p>
    <w:p w14:paraId="12134300" w14:textId="4E15721C" w:rsidR="00051C93" w:rsidRPr="00E01405" w:rsidRDefault="00051C93" w:rsidP="00854A13">
      <w:pPr>
        <w:ind w:left="567" w:hanging="567"/>
      </w:pPr>
      <w:r w:rsidRPr="00E01405">
        <w:tab/>
      </w:r>
      <w:r w:rsidR="00BC5A51" w:rsidRPr="00E01405">
        <w:t>"</w:t>
      </w:r>
      <w:r w:rsidRPr="00E01405">
        <w:rPr>
          <w:i/>
          <w:iCs/>
        </w:rPr>
        <w:t>Nous réaffirmons l'engagement que nous avons pris de fournir à tous un accès équitable à l'information et au savoir, en reconnaissant le rôle joué par les TIC dans la croissance économique et le développement. Nous sommes résolus à collaborer pour [...] atteindre les buts et objectifs de développement arrêtés à l'échelle internationale, notamment les Objectifs du Millénaire pour le développement, en [...] intégrant dans les plans d'action nationaux et les cyberstratégies nationales des politiques et des cadres de réglementation, d'autoréglementation, ou autres, pour protéger les enfants et les jeunes contre toute forme d'abus ou d'exploitation reposant sur l'utilisation des TIC (alinéa q) du paragraphe 90),</w:t>
      </w:r>
      <w:r w:rsidR="00BC5A51" w:rsidRPr="00E01405">
        <w:t>"</w:t>
      </w:r>
    </w:p>
    <w:p w14:paraId="07FE05C2" w14:textId="77777777" w:rsidR="00051C93" w:rsidRPr="00E01405" w:rsidRDefault="00051C93" w:rsidP="00854A13">
      <w:pPr>
        <w:pStyle w:val="Call"/>
      </w:pPr>
      <w:r w:rsidRPr="00E01405">
        <w:t>reconnaissant</w:t>
      </w:r>
    </w:p>
    <w:p w14:paraId="372FA424" w14:textId="77777777" w:rsidR="00051C93" w:rsidRPr="00E01405" w:rsidRDefault="00051C93" w:rsidP="00854A13">
      <w:r w:rsidRPr="00E01405">
        <w:rPr>
          <w:i/>
          <w:iCs/>
        </w:rPr>
        <w:t>a)</w:t>
      </w:r>
      <w:r w:rsidRPr="00E01405">
        <w:tab/>
        <w:t>les efforts accomplis dans le domaine de la protection en ligne des enfants aux niveaux local, national, régional et international;</w:t>
      </w:r>
    </w:p>
    <w:p w14:paraId="39B8C98D" w14:textId="2FB8FF1E" w:rsidR="00051C93" w:rsidRPr="00E01405" w:rsidRDefault="00051C93" w:rsidP="00854A13">
      <w:r w:rsidRPr="00E01405">
        <w:rPr>
          <w:i/>
          <w:iCs/>
        </w:rPr>
        <w:t>b)</w:t>
      </w:r>
      <w:r w:rsidRPr="00E01405">
        <w:tab/>
        <w:t>la Résolution 179 (</w:t>
      </w:r>
      <w:r w:rsidR="00E30AA4" w:rsidRPr="00E01405">
        <w:t xml:space="preserve">Rév. </w:t>
      </w:r>
      <w:del w:id="13" w:author="French" w:date="2024-05-24T08:11:00Z">
        <w:r w:rsidR="00E30AA4" w:rsidRPr="00E01405" w:rsidDel="003F01C3">
          <w:delText>Busan</w:delText>
        </w:r>
        <w:r w:rsidRPr="00E01405" w:rsidDel="003F01C3">
          <w:delText>, 201</w:delText>
        </w:r>
        <w:r w:rsidR="00E30AA4" w:rsidRPr="00E01405" w:rsidDel="003F01C3">
          <w:delText>4</w:delText>
        </w:r>
      </w:del>
      <w:ins w:id="14" w:author="French" w:date="2024-05-24T08:11:00Z">
        <w:r w:rsidR="003F01C3" w:rsidRPr="00E01405">
          <w:t>Bucarest, 2022</w:t>
        </w:r>
      </w:ins>
      <w:r w:rsidRPr="00E01405">
        <w:t>) de la Conférence de plénipotentiaires relative au rôle de l'UIT dans la protection en ligne des enfants;</w:t>
      </w:r>
    </w:p>
    <w:p w14:paraId="01190336" w14:textId="53C9DE4F" w:rsidR="00051C93" w:rsidRPr="00E01405" w:rsidRDefault="00051C93" w:rsidP="00854A13">
      <w:r w:rsidRPr="00E01405">
        <w:rPr>
          <w:i/>
          <w:iCs/>
        </w:rPr>
        <w:t>c)</w:t>
      </w:r>
      <w:r w:rsidRPr="00E01405">
        <w:tab/>
        <w:t xml:space="preserve">la Résolution 67 (Rév. </w:t>
      </w:r>
      <w:del w:id="15" w:author="French" w:date="2024-05-24T08:11:00Z">
        <w:r w:rsidRPr="00E01405" w:rsidDel="003F01C3">
          <w:delText>Dubaï, 2014</w:delText>
        </w:r>
      </w:del>
      <w:ins w:id="16" w:author="French" w:date="2024-05-24T08:11:00Z">
        <w:r w:rsidR="003F01C3" w:rsidRPr="00E01405">
          <w:t>Kigali, 2022</w:t>
        </w:r>
      </w:ins>
      <w:r w:rsidRPr="00E01405">
        <w:t>) de la Conférence mondiale de développement des télécommunications (CMDT) relative au rôle du Secteur du développement des télécommunications de l'UIT (UIT-D) dans la protection en ligne des enfants;</w:t>
      </w:r>
    </w:p>
    <w:p w14:paraId="379CF20E" w14:textId="2A078D87" w:rsidR="00051C93" w:rsidRPr="00E01405" w:rsidRDefault="00051C93" w:rsidP="00854A13">
      <w:r w:rsidRPr="00E01405">
        <w:rPr>
          <w:i/>
          <w:iCs/>
        </w:rPr>
        <w:t>d)</w:t>
      </w:r>
      <w:r w:rsidRPr="00E01405">
        <w:tab/>
        <w:t xml:space="preserve">la Résolution 45 (Rév. </w:t>
      </w:r>
      <w:del w:id="17" w:author="French" w:date="2024-05-24T08:11:00Z">
        <w:r w:rsidRPr="00E01405" w:rsidDel="003F01C3">
          <w:delText>Dubaï, 2014</w:delText>
        </w:r>
      </w:del>
      <w:ins w:id="18" w:author="French" w:date="2024-05-24T08:11:00Z">
        <w:r w:rsidR="003F01C3" w:rsidRPr="00E01405">
          <w:t>Kigali, 2022</w:t>
        </w:r>
      </w:ins>
      <w:r w:rsidRPr="00E01405">
        <w:t>) de la CMDT sur les mécanismes propres à améliorer la coopération en matière de cybersécurité, y compris la lutte contre le spam;</w:t>
      </w:r>
    </w:p>
    <w:p w14:paraId="1AFEC8D9" w14:textId="3289C24C" w:rsidR="00051C93" w:rsidRPr="00E01405" w:rsidRDefault="00051C93" w:rsidP="00854A13">
      <w:r w:rsidRPr="00E01405">
        <w:rPr>
          <w:i/>
          <w:iCs/>
        </w:rPr>
        <w:t>e)</w:t>
      </w:r>
      <w:r w:rsidRPr="00E01405">
        <w:tab/>
        <w:t xml:space="preserve">la Résolution 175 (Rév. </w:t>
      </w:r>
      <w:del w:id="19" w:author="French" w:date="2024-05-24T08:11:00Z">
        <w:r w:rsidRPr="00E01405" w:rsidDel="003F01C3">
          <w:delText>Busan, 2014</w:delText>
        </w:r>
      </w:del>
      <w:ins w:id="20" w:author="French" w:date="2024-05-24T08:12:00Z">
        <w:r w:rsidR="003F01C3" w:rsidRPr="00E01405">
          <w:t>Bucarest, 2022</w:t>
        </w:r>
      </w:ins>
      <w:r w:rsidRPr="00E01405">
        <w:t>) de la Conférence de plénipotentiaires relative à l'accessibilité</w:t>
      </w:r>
      <w:ins w:id="21" w:author="French" w:date="2024-05-24T09:34:00Z">
        <w:r w:rsidR="001E2AAD" w:rsidRPr="00E01405">
          <w:rPr>
            <w:color w:val="000000"/>
          </w:rPr>
          <w:t xml:space="preserve"> </w:t>
        </w:r>
        <w:r w:rsidR="001E2AAD" w:rsidRPr="00E01405">
          <w:t>des télécommunications/technologies de l'information et de la communication pour les personnes handicapées et les personnes ayant des besoins particuliers</w:t>
        </w:r>
      </w:ins>
      <w:r w:rsidRPr="00E01405">
        <w:t>,</w:t>
      </w:r>
    </w:p>
    <w:p w14:paraId="3B6BEFE5" w14:textId="77777777" w:rsidR="00051C93" w:rsidRPr="00E01405" w:rsidRDefault="00051C93" w:rsidP="00854A13">
      <w:pPr>
        <w:pStyle w:val="Call"/>
      </w:pPr>
      <w:r w:rsidRPr="00E01405">
        <w:t>rappelant</w:t>
      </w:r>
    </w:p>
    <w:p w14:paraId="36DEED79" w14:textId="77777777" w:rsidR="00051C93" w:rsidRPr="00E01405" w:rsidRDefault="00051C93" w:rsidP="00854A13">
      <w:r w:rsidRPr="00E01405">
        <w:t>les documents finals de la Manifestation de haut niveau SMSI+10,</w:t>
      </w:r>
    </w:p>
    <w:p w14:paraId="21490729" w14:textId="77777777" w:rsidR="00051C93" w:rsidRPr="00E01405" w:rsidRDefault="00051C93" w:rsidP="00854A13">
      <w:pPr>
        <w:pStyle w:val="Call"/>
      </w:pPr>
      <w:r w:rsidRPr="00E01405">
        <w:t>décide</w:t>
      </w:r>
    </w:p>
    <w:p w14:paraId="09A47F52" w14:textId="3E9AB8CB" w:rsidR="00051C93" w:rsidRPr="00E01405" w:rsidRDefault="00051C93" w:rsidP="00854A13">
      <w:r w:rsidRPr="00E01405">
        <w:t>1</w:t>
      </w:r>
      <w:r w:rsidRPr="00E01405">
        <w:tab/>
        <w:t>de maintenir le Groupe GTC-COP, avec le mandat suivant</w:t>
      </w:r>
      <w:del w:id="22" w:author="French" w:date="2024-05-24T08:15:00Z">
        <w:r w:rsidRPr="00E01405" w:rsidDel="003F01C3">
          <w:delText>, afin de</w:delText>
        </w:r>
      </w:del>
      <w:del w:id="23" w:author="French" w:date="2024-05-24T08:13:00Z">
        <w:r w:rsidRPr="00E01405" w:rsidDel="003F01C3">
          <w:delText xml:space="preserve"> faciliter la fourniture par les membres de contributions et d'orientations sur le rôle de l'UIT dans la protection en ligne des enfants</w:delText>
        </w:r>
      </w:del>
      <w:del w:id="24" w:author="French" w:date="2024-05-24T08:15:00Z">
        <w:r w:rsidRPr="00E01405" w:rsidDel="003F01C3">
          <w:delText>;</w:delText>
        </w:r>
      </w:del>
      <w:ins w:id="25" w:author="French" w:date="2024-05-24T08:15:00Z">
        <w:r w:rsidR="003F01C3" w:rsidRPr="00E01405">
          <w:t>:</w:t>
        </w:r>
      </w:ins>
    </w:p>
    <w:p w14:paraId="06B534F3" w14:textId="2A2AA14D" w:rsidR="00051C93" w:rsidRPr="00E01405" w:rsidDel="003F01C3" w:rsidRDefault="00051C93" w:rsidP="00854A13">
      <w:pPr>
        <w:rPr>
          <w:del w:id="26" w:author="French" w:date="2024-05-24T08:14:00Z"/>
        </w:rPr>
      </w:pPr>
      <w:del w:id="27" w:author="French" w:date="2024-05-24T08:14:00Z">
        <w:r w:rsidRPr="00E01405" w:rsidDel="003F01C3">
          <w:delText>1.1</w:delText>
        </w:r>
        <w:r w:rsidRPr="00E01405" w:rsidDel="003F01C3">
          <w:tab/>
          <w:delText>échanger des vues et promouvoir des travaux sur le sujet;</w:delText>
        </w:r>
      </w:del>
    </w:p>
    <w:p w14:paraId="407ADA5E" w14:textId="280A52EE" w:rsidR="003F01C3" w:rsidRPr="00E01405" w:rsidRDefault="003F01C3" w:rsidP="007E09D9">
      <w:pPr>
        <w:rPr>
          <w:ins w:id="28" w:author="French" w:date="2024-05-24T08:14:00Z"/>
        </w:rPr>
      </w:pPr>
      <w:ins w:id="29" w:author="French" w:date="2024-05-24T08:14:00Z">
        <w:r w:rsidRPr="00E01405">
          <w:t>1.1</w:t>
        </w:r>
        <w:r w:rsidRPr="00E01405">
          <w:tab/>
          <w:t>faciliter la fourniture par les membres de contributions et d'orientations sur le rôle de l'UIT dans la protection en ligne des enfants;</w:t>
        </w:r>
      </w:ins>
    </w:p>
    <w:p w14:paraId="2F1C2E02" w14:textId="381043AE" w:rsidR="003F01C3" w:rsidRPr="00E01405" w:rsidRDefault="003F01C3" w:rsidP="007E09D9">
      <w:pPr>
        <w:rPr>
          <w:ins w:id="30" w:author="French" w:date="2024-05-24T08:14:00Z"/>
        </w:rPr>
      </w:pPr>
      <w:ins w:id="31" w:author="French" w:date="2024-05-24T08:14:00Z">
        <w:r w:rsidRPr="00E01405">
          <w:lastRenderedPageBreak/>
          <w:t>1.2</w:t>
        </w:r>
        <w:r w:rsidRPr="00E01405">
          <w:tab/>
        </w:r>
      </w:ins>
      <w:ins w:id="32" w:author="French" w:date="2024-05-24T09:36:00Z">
        <w:r w:rsidR="001E2AAD" w:rsidRPr="00E01405">
          <w:t xml:space="preserve">servir de cadre de discussion et d'échange de bonnes pratiques émanant des membres </w:t>
        </w:r>
      </w:ins>
      <w:ins w:id="33" w:author="French" w:date="2024-05-24T09:37:00Z">
        <w:r w:rsidR="001E2AAD" w:rsidRPr="00E01405">
          <w:t>de l'UIT et d'autres parties prenantes concernées, y compris les organisations</w:t>
        </w:r>
      </w:ins>
      <w:ins w:id="34" w:author="French" w:date="2024-05-24T09:38:00Z">
        <w:r w:rsidR="001E2AAD" w:rsidRPr="00E01405">
          <w:t xml:space="preserve"> </w:t>
        </w:r>
      </w:ins>
      <w:ins w:id="35" w:author="French" w:date="2024-05-24T09:51:00Z">
        <w:r w:rsidR="00B0692E" w:rsidRPr="00E01405">
          <w:t>s'occupant de la protection en ligne des enfants et les</w:t>
        </w:r>
      </w:ins>
      <w:ins w:id="36" w:author="French" w:date="2024-05-24T09:38:00Z">
        <w:r w:rsidR="001E2AAD" w:rsidRPr="00E01405">
          <w:t xml:space="preserve"> experts </w:t>
        </w:r>
      </w:ins>
      <w:ins w:id="37" w:author="French" w:date="2024-05-24T09:51:00Z">
        <w:r w:rsidR="004D0050" w:rsidRPr="00E01405">
          <w:t>dans ce domaine</w:t>
        </w:r>
      </w:ins>
      <w:ins w:id="38" w:author="French" w:date="2024-05-24T09:38:00Z">
        <w:r w:rsidR="001E2AAD" w:rsidRPr="00E01405">
          <w:t>;</w:t>
        </w:r>
      </w:ins>
    </w:p>
    <w:p w14:paraId="70BCFEAE" w14:textId="6002A7F1" w:rsidR="00051C93" w:rsidRPr="00E01405" w:rsidRDefault="00051C93" w:rsidP="007E09D9">
      <w:del w:id="39" w:author="French" w:date="2024-05-24T10:14:00Z">
        <w:r w:rsidRPr="00E01405" w:rsidDel="00A3372B">
          <w:delText>1.</w:delText>
        </w:r>
      </w:del>
      <w:del w:id="40" w:author="French" w:date="2024-05-24T08:14:00Z">
        <w:r w:rsidRPr="00E01405" w:rsidDel="003F01C3">
          <w:delText>2</w:delText>
        </w:r>
      </w:del>
      <w:ins w:id="41" w:author="French" w:date="2024-05-24T10:14:00Z">
        <w:r w:rsidR="00A3372B" w:rsidRPr="00E01405">
          <w:t>1.</w:t>
        </w:r>
      </w:ins>
      <w:ins w:id="42" w:author="French" w:date="2024-05-24T08:14:00Z">
        <w:r w:rsidR="003F01C3" w:rsidRPr="00E01405">
          <w:t>3</w:t>
        </w:r>
      </w:ins>
      <w:r w:rsidRPr="00E01405">
        <w:tab/>
        <w:t>présenter chaque année au Conseil un rapport sur les activités du Groupe de travail sur la protection en ligne des enfants;</w:t>
      </w:r>
    </w:p>
    <w:p w14:paraId="1D834017" w14:textId="78F20A7C" w:rsidR="00051C93" w:rsidRPr="00E01405" w:rsidRDefault="00051C93" w:rsidP="00854A13">
      <w:r w:rsidRPr="00E01405">
        <w:t>2</w:t>
      </w:r>
      <w:r w:rsidRPr="00E01405">
        <w:tab/>
        <w:t xml:space="preserve">de faciliter la contribution et la participation de toutes les parties prenantes concernées aux travaux du GTC-COP, afin d'assurer la plus grande collaboration possible lors de la mise en </w:t>
      </w:r>
      <w:r w:rsidR="003F01C3" w:rsidRPr="00E01405">
        <w:t>œuvre</w:t>
      </w:r>
      <w:r w:rsidRPr="00E01405">
        <w:t xml:space="preserve"> de la Résolution 179 (Rév. </w:t>
      </w:r>
      <w:del w:id="43" w:author="French" w:date="2024-05-24T08:16:00Z">
        <w:r w:rsidRPr="00E01405" w:rsidDel="003F01C3">
          <w:delText>Busan, 2014</w:delText>
        </w:r>
      </w:del>
      <w:ins w:id="44" w:author="French" w:date="2024-05-24T08:16:00Z">
        <w:r w:rsidR="003F01C3" w:rsidRPr="00E01405">
          <w:t>Bucarest, 2022</w:t>
        </w:r>
      </w:ins>
      <w:r w:rsidRPr="00E01405">
        <w:t>) de la Conférence de plénipotentiaires;</w:t>
      </w:r>
    </w:p>
    <w:p w14:paraId="4F3E74F7" w14:textId="73954BE5" w:rsidR="00051C93" w:rsidRPr="00E01405" w:rsidRDefault="00051C93" w:rsidP="00854A13">
      <w:r w:rsidRPr="00E01405">
        <w:t>3</w:t>
      </w:r>
      <w:r w:rsidRPr="00E01405">
        <w:tab/>
        <w:t>d'encourager le GTC-COP à mener</w:t>
      </w:r>
      <w:del w:id="45" w:author="French" w:date="2024-05-24T09:39:00Z">
        <w:r w:rsidRPr="00E01405" w:rsidDel="000941FB">
          <w:delText>, avant sa réunion, une consultation</w:delText>
        </w:r>
      </w:del>
      <w:ins w:id="46" w:author="French" w:date="2024-05-24T09:39:00Z">
        <w:r w:rsidR="000941FB" w:rsidRPr="00E01405">
          <w:t xml:space="preserve"> des consultations</w:t>
        </w:r>
      </w:ins>
      <w:r w:rsidRPr="00E01405">
        <w:t xml:space="preserve"> en ligne</w:t>
      </w:r>
      <w:del w:id="47" w:author="French" w:date="2024-05-24T09:39:00Z">
        <w:r w:rsidRPr="00E01405" w:rsidDel="00647BE7">
          <w:delText xml:space="preserve"> d'une journée, afin de recueillir</w:delText>
        </w:r>
      </w:del>
      <w:r w:rsidRPr="00E01405">
        <w:t xml:space="preserve"> auprès des jeunes</w:t>
      </w:r>
      <w:ins w:id="48" w:author="French" w:date="2024-05-24T09:39:00Z">
        <w:r w:rsidR="00647BE7" w:rsidRPr="00E01405">
          <w:t>, afin de recueillir</w:t>
        </w:r>
      </w:ins>
      <w:r w:rsidRPr="00E01405">
        <w:t xml:space="preserve"> leurs vues et leur avis sur les différentes questions liées à la protection en ligne des enfants</w:t>
      </w:r>
      <w:ins w:id="49" w:author="French" w:date="2024-05-24T09:39:00Z">
        <w:r w:rsidR="00E71E9A" w:rsidRPr="00E01405">
          <w:t>, avant et durant sa réunion</w:t>
        </w:r>
      </w:ins>
      <w:r w:rsidRPr="00E01405">
        <w:t>;</w:t>
      </w:r>
    </w:p>
    <w:p w14:paraId="47DCD0D7" w14:textId="7D356E5E" w:rsidR="003F01C3" w:rsidRPr="00E01405" w:rsidRDefault="003F01C3" w:rsidP="00854A13">
      <w:pPr>
        <w:rPr>
          <w:ins w:id="50" w:author="French" w:date="2024-05-24T11:28:00Z"/>
        </w:rPr>
      </w:pPr>
      <w:ins w:id="51" w:author="French" w:date="2024-05-24T08:17:00Z">
        <w:r w:rsidRPr="00E01405">
          <w:t>4</w:t>
        </w:r>
        <w:r w:rsidRPr="00E01405">
          <w:tab/>
        </w:r>
      </w:ins>
      <w:ins w:id="52" w:author="French" w:date="2024-05-24T09:41:00Z">
        <w:r w:rsidR="00B17697" w:rsidRPr="00E01405">
          <w:t xml:space="preserve">d'encourager le GTC-COP à établir une liaison avec les groupes au sein de l'UIT </w:t>
        </w:r>
      </w:ins>
      <w:ins w:id="53" w:author="French" w:date="2024-05-24T09:42:00Z">
        <w:r w:rsidR="00B17697" w:rsidRPr="00E01405">
          <w:t xml:space="preserve">qui examinent les questions relatives à la protection en ligne des enfants, afin d'obtenir les meilleurs résultats possibles tout en évitant </w:t>
        </w:r>
      </w:ins>
      <w:ins w:id="54" w:author="French" w:date="2024-05-24T09:53:00Z">
        <w:r w:rsidR="00AD1329" w:rsidRPr="00E01405">
          <w:t>la dispersion des efforts</w:t>
        </w:r>
      </w:ins>
      <w:ins w:id="55" w:author="French" w:date="2024-05-24T09:42:00Z">
        <w:r w:rsidR="00B17697" w:rsidRPr="00E01405">
          <w:t>;</w:t>
        </w:r>
      </w:ins>
    </w:p>
    <w:p w14:paraId="2A1A13EE" w14:textId="47684CA4" w:rsidR="00051C93" w:rsidRPr="00E01405" w:rsidRDefault="00051C93" w:rsidP="00854A13">
      <w:del w:id="56" w:author="French" w:date="2024-05-24T08:17:00Z">
        <w:r w:rsidRPr="00E01405" w:rsidDel="003F01C3">
          <w:delText>4</w:delText>
        </w:r>
      </w:del>
      <w:ins w:id="57" w:author="French" w:date="2024-05-24T08:17:00Z">
        <w:r w:rsidR="003F01C3" w:rsidRPr="00E01405">
          <w:t>5</w:t>
        </w:r>
      </w:ins>
      <w:r w:rsidRPr="00E01405">
        <w:tab/>
        <w:t>de continuer de rendre accessibles au public, sans protection par des mots de passe, les documents finals relatifs aux questions de protection en ligne des enfants;</w:t>
      </w:r>
    </w:p>
    <w:p w14:paraId="471BE64B" w14:textId="28654503" w:rsidR="00051C93" w:rsidRPr="00E01405" w:rsidRDefault="00051C93" w:rsidP="00854A13">
      <w:del w:id="58" w:author="French" w:date="2024-05-24T08:17:00Z">
        <w:r w:rsidRPr="00E01405" w:rsidDel="003F01C3">
          <w:delText>5</w:delText>
        </w:r>
      </w:del>
      <w:ins w:id="59" w:author="French" w:date="2024-05-24T08:17:00Z">
        <w:r w:rsidR="003F01C3" w:rsidRPr="00E01405">
          <w:t>6</w:t>
        </w:r>
      </w:ins>
      <w:r w:rsidRPr="00E01405">
        <w:tab/>
        <w:t>d'élaborer un projet de rapport final qui sera examiné par le Conseil à sa session de</w:t>
      </w:r>
      <w:r w:rsidR="00A3372B" w:rsidRPr="00E01405">
        <w:t> </w:t>
      </w:r>
      <w:del w:id="60" w:author="French" w:date="2024-05-24T08:17:00Z">
        <w:r w:rsidRPr="00E01405" w:rsidDel="003F01C3">
          <w:delText>2018</w:delText>
        </w:r>
      </w:del>
      <w:ins w:id="61" w:author="French" w:date="2024-05-24T08:17:00Z">
        <w:r w:rsidR="003F01C3" w:rsidRPr="00E01405">
          <w:t>2026</w:t>
        </w:r>
      </w:ins>
      <w:r w:rsidRPr="00E01405">
        <w:t xml:space="preserve"> puis soumis à la Conférence de plénipotentiaires de </w:t>
      </w:r>
      <w:del w:id="62" w:author="French" w:date="2024-05-24T08:17:00Z">
        <w:r w:rsidRPr="00E01405" w:rsidDel="003F01C3">
          <w:delText>2018</w:delText>
        </w:r>
      </w:del>
      <w:ins w:id="63" w:author="French" w:date="2024-05-24T08:17:00Z">
        <w:r w:rsidR="003F01C3" w:rsidRPr="00E01405">
          <w:t>2026</w:t>
        </w:r>
      </w:ins>
      <w:r w:rsidRPr="00E01405">
        <w:t xml:space="preserve"> sur les activités entreprises et les résultats obtenus concernant ces questions, en soumettant des propositions qui seront examinées plus avant, s'il y a lieu</w:t>
      </w:r>
      <w:del w:id="64" w:author="French" w:date="2024-05-24T09:42:00Z">
        <w:r w:rsidRPr="00E01405" w:rsidDel="00A12807">
          <w:delText>.</w:delText>
        </w:r>
      </w:del>
      <w:ins w:id="65" w:author="French" w:date="2024-05-24T09:42:00Z">
        <w:r w:rsidR="00A12807" w:rsidRPr="00E01405">
          <w:t>,</w:t>
        </w:r>
      </w:ins>
    </w:p>
    <w:p w14:paraId="5746ED5D" w14:textId="1473F78D" w:rsidR="003F01C3" w:rsidRPr="00E01405" w:rsidRDefault="003F01C3" w:rsidP="00854A13">
      <w:pPr>
        <w:pStyle w:val="Call"/>
        <w:rPr>
          <w:ins w:id="66" w:author="French" w:date="2024-05-24T08:18:00Z"/>
        </w:rPr>
      </w:pPr>
      <w:ins w:id="67" w:author="French" w:date="2024-05-24T08:18:00Z">
        <w:r w:rsidRPr="00E01405">
          <w:t>charge le Secrétaire général</w:t>
        </w:r>
      </w:ins>
    </w:p>
    <w:p w14:paraId="2F175ECA" w14:textId="2B3EDA30" w:rsidR="003F01C3" w:rsidRPr="00E01405" w:rsidRDefault="003F01C3" w:rsidP="00854A13">
      <w:pPr>
        <w:rPr>
          <w:ins w:id="68" w:author="French" w:date="2024-05-24T08:19:00Z"/>
        </w:rPr>
      </w:pPr>
      <w:ins w:id="69" w:author="French" w:date="2024-05-24T08:18:00Z">
        <w:r w:rsidRPr="00E01405">
          <w:t>1</w:t>
        </w:r>
        <w:r w:rsidRPr="00E01405">
          <w:tab/>
        </w:r>
      </w:ins>
      <w:ins w:id="70" w:author="French" w:date="2024-05-24T08:19:00Z">
        <w:r w:rsidRPr="00E01405">
          <w:t>de continuer de diffuser les documents et les rapports du GTC-COP à toutes les organisations internationales, ainsi qu'à toutes les parties prenantes s'occupant de ces questions, afin de s'assurer de leur collaboration pleine et entière;</w:t>
        </w:r>
      </w:ins>
    </w:p>
    <w:p w14:paraId="25452CCB" w14:textId="59D47BEF" w:rsidR="003F01C3" w:rsidRPr="00E01405" w:rsidRDefault="003F01C3" w:rsidP="00854A13">
      <w:pPr>
        <w:rPr>
          <w:ins w:id="71" w:author="French" w:date="2024-05-24T08:19:00Z"/>
        </w:rPr>
      </w:pPr>
      <w:ins w:id="72" w:author="French" w:date="2024-05-24T08:19:00Z">
        <w:r w:rsidRPr="00E01405">
          <w:t>2</w:t>
        </w:r>
        <w:r w:rsidRPr="00E01405">
          <w:tab/>
          <w:t>d'encourager les États Membres, les Membres des Secteurs et les organismes du système des Nations Unies concernés à communiquer au GTC-COP les bonnes pratiques relatives aux questions liées à la protection en ligne des enfants,</w:t>
        </w:r>
      </w:ins>
    </w:p>
    <w:p w14:paraId="26E1BE0A" w14:textId="77777777" w:rsidR="00D75E32" w:rsidRPr="00E01405" w:rsidRDefault="00D75E32" w:rsidP="00854A13">
      <w:pPr>
        <w:pStyle w:val="Call"/>
        <w:rPr>
          <w:ins w:id="73" w:author="French" w:date="2024-05-24T08:22:00Z"/>
        </w:rPr>
      </w:pPr>
      <w:ins w:id="74" w:author="French" w:date="2024-05-24T08:22:00Z">
        <w:r w:rsidRPr="00E01405">
          <w:t>charge le Directeur du Bureau de développement des télécommunications</w:t>
        </w:r>
      </w:ins>
    </w:p>
    <w:p w14:paraId="47A37157" w14:textId="764AC2B9" w:rsidR="003F01C3" w:rsidRPr="00E01405" w:rsidRDefault="00D75E32" w:rsidP="00854A13">
      <w:pPr>
        <w:rPr>
          <w:ins w:id="75" w:author="French" w:date="2024-05-24T08:22:00Z"/>
        </w:rPr>
      </w:pPr>
      <w:ins w:id="76" w:author="French" w:date="2024-05-24T08:22:00Z">
        <w:r w:rsidRPr="00E01405">
          <w:t>de soumettre au GTC-COP, selon qu'il conviendra, un rapport sur les activités dans le domaine de la protection en ligne des enfants</w:t>
        </w:r>
      </w:ins>
      <w:ins w:id="77" w:author="French" w:date="2024-05-24T09:43:00Z">
        <w:r w:rsidR="00A12807" w:rsidRPr="00E01405">
          <w:t>.</w:t>
        </w:r>
      </w:ins>
    </w:p>
    <w:p w14:paraId="05309BCC" w14:textId="4BF3C5BC" w:rsidR="00897553" w:rsidRPr="00E01405" w:rsidRDefault="006A11AE" w:rsidP="00854A13">
      <w:pPr>
        <w:jc w:val="center"/>
      </w:pPr>
      <w:r w:rsidRPr="00E01405">
        <w:t>______________</w:t>
      </w:r>
    </w:p>
    <w:sectPr w:rsidR="00897553" w:rsidRPr="00E01405" w:rsidSect="00D72F49">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15C829A" w:rsidR="00732045" w:rsidRDefault="000D0689">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A345B6">
      <w:t>04.06.24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0335AEC0" w:rsidR="00A51849" w:rsidRDefault="00A51849" w:rsidP="00A51849">
          <w:pPr>
            <w:pStyle w:val="Header"/>
            <w:jc w:val="left"/>
            <w:rPr>
              <w:noProof/>
            </w:rPr>
          </w:pPr>
        </w:p>
      </w:tc>
      <w:tc>
        <w:tcPr>
          <w:tcW w:w="8261" w:type="dxa"/>
        </w:tcPr>
        <w:p w14:paraId="0DB0A3C6" w14:textId="5561BCE7"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E83F6C">
            <w:rPr>
              <w:bCs/>
            </w:rPr>
            <w:t>102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3D7DA8DB"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A345B6"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44A4C55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E83F6C">
            <w:rPr>
              <w:bCs/>
            </w:rPr>
            <w:t>102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2A15861"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72451"/>
      <w:docPartObj>
        <w:docPartGallery w:val="Page Numbers (Top of Page)"/>
        <w:docPartUnique/>
      </w:docPartObj>
    </w:sdtPr>
    <w:sdtEndPr>
      <w:rPr>
        <w:noProof/>
      </w:rPr>
    </w:sdtEndPr>
    <w:sdtContent>
      <w:p w14:paraId="7EB64A1D" w14:textId="0B79A9FB"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35921"/>
    <w:rsid w:val="00051C93"/>
    <w:rsid w:val="00076A2C"/>
    <w:rsid w:val="000941FB"/>
    <w:rsid w:val="000D0689"/>
    <w:rsid w:val="000D0D0A"/>
    <w:rsid w:val="00103163"/>
    <w:rsid w:val="00106B19"/>
    <w:rsid w:val="001133EF"/>
    <w:rsid w:val="00115D93"/>
    <w:rsid w:val="001247A8"/>
    <w:rsid w:val="001378C0"/>
    <w:rsid w:val="0018694A"/>
    <w:rsid w:val="001A3287"/>
    <w:rsid w:val="001A6508"/>
    <w:rsid w:val="001D4C31"/>
    <w:rsid w:val="001E2AAD"/>
    <w:rsid w:val="001E4D21"/>
    <w:rsid w:val="00207CD1"/>
    <w:rsid w:val="00226657"/>
    <w:rsid w:val="00246FA9"/>
    <w:rsid w:val="002477A2"/>
    <w:rsid w:val="00263A51"/>
    <w:rsid w:val="00267E02"/>
    <w:rsid w:val="00290C5F"/>
    <w:rsid w:val="002A5D44"/>
    <w:rsid w:val="002E0BC4"/>
    <w:rsid w:val="002F1B76"/>
    <w:rsid w:val="0033568E"/>
    <w:rsid w:val="00355FF5"/>
    <w:rsid w:val="00361350"/>
    <w:rsid w:val="003A4864"/>
    <w:rsid w:val="003C3FAE"/>
    <w:rsid w:val="003F01C3"/>
    <w:rsid w:val="004038CB"/>
    <w:rsid w:val="0040546F"/>
    <w:rsid w:val="0042404A"/>
    <w:rsid w:val="0044618F"/>
    <w:rsid w:val="00461F1C"/>
    <w:rsid w:val="0046769A"/>
    <w:rsid w:val="00475FB3"/>
    <w:rsid w:val="004C37A9"/>
    <w:rsid w:val="004D0050"/>
    <w:rsid w:val="004D1D50"/>
    <w:rsid w:val="004F259E"/>
    <w:rsid w:val="00511F1D"/>
    <w:rsid w:val="00520F36"/>
    <w:rsid w:val="00534E13"/>
    <w:rsid w:val="00540615"/>
    <w:rsid w:val="00540A6D"/>
    <w:rsid w:val="00566679"/>
    <w:rsid w:val="00571EEA"/>
    <w:rsid w:val="00575417"/>
    <w:rsid w:val="005768E1"/>
    <w:rsid w:val="005B1938"/>
    <w:rsid w:val="005B19C0"/>
    <w:rsid w:val="005C3890"/>
    <w:rsid w:val="005F7BFE"/>
    <w:rsid w:val="00600017"/>
    <w:rsid w:val="00612309"/>
    <w:rsid w:val="006235CA"/>
    <w:rsid w:val="00632C40"/>
    <w:rsid w:val="00647BE7"/>
    <w:rsid w:val="006643AB"/>
    <w:rsid w:val="006A11AE"/>
    <w:rsid w:val="006F0A53"/>
    <w:rsid w:val="007210CD"/>
    <w:rsid w:val="00732045"/>
    <w:rsid w:val="0073275D"/>
    <w:rsid w:val="007361D9"/>
    <w:rsid w:val="007369DB"/>
    <w:rsid w:val="007956C2"/>
    <w:rsid w:val="007A187E"/>
    <w:rsid w:val="007C72C2"/>
    <w:rsid w:val="007D4436"/>
    <w:rsid w:val="007E09D9"/>
    <w:rsid w:val="007F257A"/>
    <w:rsid w:val="007F3665"/>
    <w:rsid w:val="00800037"/>
    <w:rsid w:val="0082299A"/>
    <w:rsid w:val="0083391C"/>
    <w:rsid w:val="00837392"/>
    <w:rsid w:val="00854A13"/>
    <w:rsid w:val="00861D73"/>
    <w:rsid w:val="00897553"/>
    <w:rsid w:val="008A4E87"/>
    <w:rsid w:val="008D76E6"/>
    <w:rsid w:val="008D7BD7"/>
    <w:rsid w:val="0092392D"/>
    <w:rsid w:val="0093234A"/>
    <w:rsid w:val="00956A78"/>
    <w:rsid w:val="0097363B"/>
    <w:rsid w:val="00973F53"/>
    <w:rsid w:val="009A6BAA"/>
    <w:rsid w:val="009C307F"/>
    <w:rsid w:val="009C353C"/>
    <w:rsid w:val="00A12807"/>
    <w:rsid w:val="00A2113E"/>
    <w:rsid w:val="00A23A51"/>
    <w:rsid w:val="00A24607"/>
    <w:rsid w:val="00A25CD3"/>
    <w:rsid w:val="00A3372B"/>
    <w:rsid w:val="00A345B6"/>
    <w:rsid w:val="00A51849"/>
    <w:rsid w:val="00A6249C"/>
    <w:rsid w:val="00A709FE"/>
    <w:rsid w:val="00A73C60"/>
    <w:rsid w:val="00A82767"/>
    <w:rsid w:val="00AA332F"/>
    <w:rsid w:val="00AA7BBB"/>
    <w:rsid w:val="00AB3D0A"/>
    <w:rsid w:val="00AB64A8"/>
    <w:rsid w:val="00AC0075"/>
    <w:rsid w:val="00AC0266"/>
    <w:rsid w:val="00AD1329"/>
    <w:rsid w:val="00AD24EC"/>
    <w:rsid w:val="00B0692E"/>
    <w:rsid w:val="00B17697"/>
    <w:rsid w:val="00B309F9"/>
    <w:rsid w:val="00B32B60"/>
    <w:rsid w:val="00B61619"/>
    <w:rsid w:val="00BB4545"/>
    <w:rsid w:val="00BC5A51"/>
    <w:rsid w:val="00BD5873"/>
    <w:rsid w:val="00BF4B60"/>
    <w:rsid w:val="00C04BE3"/>
    <w:rsid w:val="00C25D29"/>
    <w:rsid w:val="00C27A7C"/>
    <w:rsid w:val="00C42437"/>
    <w:rsid w:val="00C66CC7"/>
    <w:rsid w:val="00CA08ED"/>
    <w:rsid w:val="00CC17EF"/>
    <w:rsid w:val="00CF183B"/>
    <w:rsid w:val="00D375CD"/>
    <w:rsid w:val="00D553A2"/>
    <w:rsid w:val="00D72F49"/>
    <w:rsid w:val="00D75E32"/>
    <w:rsid w:val="00D76295"/>
    <w:rsid w:val="00D774D3"/>
    <w:rsid w:val="00D904E8"/>
    <w:rsid w:val="00DA08C3"/>
    <w:rsid w:val="00DB5A3E"/>
    <w:rsid w:val="00DC22AA"/>
    <w:rsid w:val="00DF74DD"/>
    <w:rsid w:val="00E01405"/>
    <w:rsid w:val="00E0185A"/>
    <w:rsid w:val="00E25AD0"/>
    <w:rsid w:val="00E30AA4"/>
    <w:rsid w:val="00E4428F"/>
    <w:rsid w:val="00E71E9A"/>
    <w:rsid w:val="00E83F6C"/>
    <w:rsid w:val="00E93668"/>
    <w:rsid w:val="00E95647"/>
    <w:rsid w:val="00EB6350"/>
    <w:rsid w:val="00F15B57"/>
    <w:rsid w:val="00F35EF4"/>
    <w:rsid w:val="00F37FE5"/>
    <w:rsid w:val="00F427DB"/>
    <w:rsid w:val="00F45552"/>
    <w:rsid w:val="00FA5EB1"/>
    <w:rsid w:val="00FA7439"/>
    <w:rsid w:val="00FC08DE"/>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E8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dms_pub/itu-d/opb/tdc/D-TDC-WTDC-2022-PDF-F.pdf"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en/council/Documents/basic-texts-2023/RES-179-F.pdf" TargetMode="Externa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1369</Words>
  <Characters>8109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9460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2</cp:revision>
  <cp:lastPrinted>2000-07-18T08:55:00Z</cp:lastPrinted>
  <dcterms:created xsi:type="dcterms:W3CDTF">2024-06-04T17:11:00Z</dcterms:created>
  <dcterms:modified xsi:type="dcterms:W3CDTF">2024-06-04T17:11:00Z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