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813E5E" w14:paraId="0043AC80" w14:textId="77777777" w:rsidTr="00AD3606">
        <w:trPr>
          <w:cantSplit/>
          <w:trHeight w:val="23"/>
        </w:trPr>
        <w:tc>
          <w:tcPr>
            <w:tcW w:w="3969" w:type="dxa"/>
            <w:vMerge w:val="restart"/>
            <w:tcMar>
              <w:left w:w="0" w:type="dxa"/>
            </w:tcMar>
          </w:tcPr>
          <w:p w14:paraId="60A806D3" w14:textId="1C9D35DA" w:rsidR="00AD3606" w:rsidRPr="00E85629"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r>
              <w:rPr>
                <w:b/>
              </w:rPr>
              <w:t xml:space="preserve">Agenda item: </w:t>
            </w:r>
            <w:r w:rsidR="000D45F0">
              <w:rPr>
                <w:b/>
              </w:rPr>
              <w:t>PL 2</w:t>
            </w:r>
          </w:p>
        </w:tc>
        <w:tc>
          <w:tcPr>
            <w:tcW w:w="5245" w:type="dxa"/>
          </w:tcPr>
          <w:p w14:paraId="291AB2A2" w14:textId="11F04F8E" w:rsidR="00AD3606" w:rsidRPr="00E85629" w:rsidRDefault="00AD3606" w:rsidP="00472BAD">
            <w:pPr>
              <w:tabs>
                <w:tab w:val="left" w:pos="851"/>
              </w:tabs>
              <w:spacing w:before="0" w:line="240" w:lineRule="atLeast"/>
              <w:jc w:val="right"/>
              <w:rPr>
                <w:b/>
              </w:rPr>
            </w:pPr>
            <w:r>
              <w:rPr>
                <w:b/>
              </w:rPr>
              <w:t>Document C2</w:t>
            </w:r>
            <w:r w:rsidR="00E23618">
              <w:rPr>
                <w:b/>
              </w:rPr>
              <w:t>4</w:t>
            </w:r>
            <w:r>
              <w:rPr>
                <w:b/>
              </w:rPr>
              <w:t>/</w:t>
            </w:r>
            <w:r w:rsidR="00182307">
              <w:rPr>
                <w:b/>
              </w:rPr>
              <w:t>102</w:t>
            </w:r>
            <w:r>
              <w:rPr>
                <w:b/>
              </w:rPr>
              <w:t>-E</w:t>
            </w:r>
          </w:p>
        </w:tc>
      </w:tr>
      <w:tr w:rsidR="00AD3606" w:rsidRPr="00813E5E" w14:paraId="789B45BA" w14:textId="77777777" w:rsidTr="00AD3606">
        <w:trPr>
          <w:cantSplit/>
        </w:trPr>
        <w:tc>
          <w:tcPr>
            <w:tcW w:w="3969" w:type="dxa"/>
            <w:vMerge/>
          </w:tcPr>
          <w:p w14:paraId="3F3D4E17" w14:textId="77777777" w:rsidR="00AD3606" w:rsidRPr="00813E5E" w:rsidRDefault="00AD3606" w:rsidP="00AD3606">
            <w:pPr>
              <w:tabs>
                <w:tab w:val="left" w:pos="851"/>
              </w:tabs>
              <w:spacing w:line="240" w:lineRule="atLeast"/>
              <w:rPr>
                <w:b/>
              </w:rPr>
            </w:pPr>
            <w:bookmarkStart w:id="6" w:name="ddate" w:colFirst="1" w:colLast="1"/>
            <w:bookmarkEnd w:id="0"/>
            <w:bookmarkEnd w:id="1"/>
          </w:p>
        </w:tc>
        <w:tc>
          <w:tcPr>
            <w:tcW w:w="5245" w:type="dxa"/>
          </w:tcPr>
          <w:p w14:paraId="2DE9ACEA" w14:textId="194A79AC" w:rsidR="00AD3606" w:rsidRPr="00E85629" w:rsidRDefault="00182307" w:rsidP="00AD3606">
            <w:pPr>
              <w:tabs>
                <w:tab w:val="left" w:pos="851"/>
              </w:tabs>
              <w:spacing w:before="0"/>
              <w:jc w:val="right"/>
              <w:rPr>
                <w:b/>
              </w:rPr>
            </w:pPr>
            <w:r>
              <w:rPr>
                <w:b/>
              </w:rPr>
              <w:t>21 May</w:t>
            </w:r>
            <w:r w:rsidR="00AD3606">
              <w:rPr>
                <w:b/>
              </w:rPr>
              <w:t xml:space="preserve"> 202</w:t>
            </w:r>
            <w:r w:rsidR="00E23618">
              <w:rPr>
                <w:b/>
              </w:rPr>
              <w:t>4</w:t>
            </w:r>
          </w:p>
        </w:tc>
      </w:tr>
      <w:tr w:rsidR="00AD3606" w:rsidRPr="00813E5E" w14:paraId="58A84C4A" w14:textId="77777777" w:rsidTr="00AD3606">
        <w:trPr>
          <w:cantSplit/>
          <w:trHeight w:val="23"/>
        </w:trPr>
        <w:tc>
          <w:tcPr>
            <w:tcW w:w="3969" w:type="dxa"/>
            <w:vMerge/>
          </w:tcPr>
          <w:p w14:paraId="77CEDDAA" w14:textId="77777777" w:rsidR="00AD3606" w:rsidRPr="00813E5E" w:rsidRDefault="00AD3606" w:rsidP="00AD3606">
            <w:pPr>
              <w:tabs>
                <w:tab w:val="left" w:pos="851"/>
              </w:tabs>
              <w:spacing w:line="240" w:lineRule="atLeast"/>
              <w:rPr>
                <w:b/>
              </w:rPr>
            </w:pPr>
            <w:bookmarkStart w:id="7" w:name="dorlang" w:colFirst="1" w:colLast="1"/>
            <w:bookmarkEnd w:id="6"/>
          </w:p>
        </w:tc>
        <w:tc>
          <w:tcPr>
            <w:tcW w:w="5245" w:type="dxa"/>
          </w:tcPr>
          <w:p w14:paraId="561AAE94" w14:textId="77777777" w:rsidR="00AD3606" w:rsidRPr="00E85629" w:rsidRDefault="00AD3606" w:rsidP="00AD3606">
            <w:pPr>
              <w:tabs>
                <w:tab w:val="left" w:pos="851"/>
              </w:tabs>
              <w:spacing w:before="0" w:line="240" w:lineRule="atLeast"/>
              <w:jc w:val="right"/>
              <w:rPr>
                <w:b/>
              </w:rPr>
            </w:pPr>
            <w:r>
              <w:rPr>
                <w:b/>
              </w:rPr>
              <w:t>Original: English</w:t>
            </w:r>
          </w:p>
        </w:tc>
      </w:tr>
      <w:tr w:rsidR="00472BAD" w:rsidRPr="00813E5E" w14:paraId="12C5EF5F" w14:textId="77777777" w:rsidTr="00AD3606">
        <w:trPr>
          <w:cantSplit/>
          <w:trHeight w:val="23"/>
        </w:trPr>
        <w:tc>
          <w:tcPr>
            <w:tcW w:w="3969" w:type="dxa"/>
          </w:tcPr>
          <w:p w14:paraId="4B839BA2" w14:textId="77777777" w:rsidR="00472BAD" w:rsidRPr="00813E5E" w:rsidRDefault="00472BAD" w:rsidP="00AD3606">
            <w:pPr>
              <w:tabs>
                <w:tab w:val="left" w:pos="851"/>
              </w:tabs>
              <w:spacing w:line="240" w:lineRule="atLeast"/>
              <w:rPr>
                <w:b/>
              </w:rPr>
            </w:pPr>
          </w:p>
        </w:tc>
        <w:tc>
          <w:tcPr>
            <w:tcW w:w="5245" w:type="dxa"/>
          </w:tcPr>
          <w:p w14:paraId="12F66D25" w14:textId="77777777" w:rsidR="00472BAD" w:rsidRDefault="00472BAD" w:rsidP="00AD3606">
            <w:pPr>
              <w:tabs>
                <w:tab w:val="left" w:pos="851"/>
              </w:tabs>
              <w:spacing w:before="0" w:line="240" w:lineRule="atLeast"/>
              <w:jc w:val="right"/>
              <w:rPr>
                <w:b/>
              </w:rPr>
            </w:pPr>
          </w:p>
        </w:tc>
      </w:tr>
      <w:tr w:rsidR="00AD3606" w:rsidRPr="00813E5E" w14:paraId="27000B2A" w14:textId="77777777" w:rsidTr="00AD3606">
        <w:trPr>
          <w:cantSplit/>
        </w:trPr>
        <w:tc>
          <w:tcPr>
            <w:tcW w:w="9214" w:type="dxa"/>
            <w:gridSpan w:val="2"/>
            <w:tcMar>
              <w:left w:w="0" w:type="dxa"/>
            </w:tcMar>
          </w:tcPr>
          <w:p w14:paraId="4E7CDB90" w14:textId="417FDEA0" w:rsidR="00AD3606" w:rsidRPr="006850BE" w:rsidRDefault="00DC46A9" w:rsidP="000D45F0">
            <w:pPr>
              <w:pStyle w:val="Source"/>
              <w:framePr w:hSpace="0" w:wrap="auto" w:vAnchor="margin" w:hAnchor="text" w:xAlign="left" w:yAlign="inline"/>
            </w:pPr>
            <w:bookmarkStart w:id="8" w:name="dsource" w:colFirst="0" w:colLast="0"/>
            <w:bookmarkEnd w:id="7"/>
            <w:r>
              <w:t xml:space="preserve">Contribution </w:t>
            </w:r>
            <w:r w:rsidR="00182307">
              <w:t>by</w:t>
            </w:r>
            <w:r>
              <w:t xml:space="preserve"> the United Arab Emirates, </w:t>
            </w:r>
            <w:r w:rsidR="00182307">
              <w:t>and</w:t>
            </w:r>
            <w:r w:rsidR="00182307" w:rsidRPr="00C12EAF">
              <w:t xml:space="preserve"> Saudi Arabia (Kingdom of)</w:t>
            </w:r>
            <w:r w:rsidR="00182307">
              <w:t xml:space="preserve">, </w:t>
            </w:r>
            <w:r w:rsidRPr="00E5049D">
              <w:t>Egypt (Arab Republic of)</w:t>
            </w:r>
            <w:r>
              <w:t>,</w:t>
            </w:r>
            <w:r w:rsidR="00341257">
              <w:t xml:space="preserve"> </w:t>
            </w:r>
            <w:r w:rsidR="00341257" w:rsidRPr="00341257">
              <w:t>Russian Federation</w:t>
            </w:r>
            <w:r w:rsidR="00341257">
              <w:t xml:space="preserve"> and</w:t>
            </w:r>
            <w:r>
              <w:t xml:space="preserve"> </w:t>
            </w:r>
            <w:r w:rsidRPr="00096FEF">
              <w:t>Morocco (Kingdom of)</w:t>
            </w:r>
          </w:p>
        </w:tc>
      </w:tr>
      <w:tr w:rsidR="00AD3606" w:rsidRPr="00813E5E" w14:paraId="2340750D" w14:textId="77777777" w:rsidTr="00AD3606">
        <w:trPr>
          <w:cantSplit/>
        </w:trPr>
        <w:tc>
          <w:tcPr>
            <w:tcW w:w="9214" w:type="dxa"/>
            <w:gridSpan w:val="2"/>
            <w:tcMar>
              <w:left w:w="0" w:type="dxa"/>
            </w:tcMar>
          </w:tcPr>
          <w:p w14:paraId="47B91AA8" w14:textId="2AAB0BD8" w:rsidR="00AD3606" w:rsidRPr="006850BE" w:rsidRDefault="00182307" w:rsidP="00182307">
            <w:pPr>
              <w:pStyle w:val="ResNo"/>
              <w:keepNext/>
              <w:keepLines/>
              <w:spacing w:before="120"/>
              <w:jc w:val="left"/>
            </w:pPr>
            <w:bookmarkStart w:id="9" w:name="dtitle1" w:colFirst="0" w:colLast="0"/>
            <w:bookmarkEnd w:id="8"/>
            <w:r w:rsidRPr="009714DB">
              <w:rPr>
                <w:caps w:val="0"/>
                <w:sz w:val="32"/>
                <w:szCs w:val="32"/>
              </w:rPr>
              <w:t xml:space="preserve">REVISION OF </w:t>
            </w:r>
            <w:r>
              <w:rPr>
                <w:caps w:val="0"/>
                <w:sz w:val="32"/>
                <w:szCs w:val="32"/>
              </w:rPr>
              <w:t>RESOLUTION</w:t>
            </w:r>
            <w:r w:rsidRPr="009714DB">
              <w:rPr>
                <w:caps w:val="0"/>
                <w:sz w:val="32"/>
                <w:szCs w:val="32"/>
              </w:rPr>
              <w:t xml:space="preserve"> 1306 (C09, LAST AMENDED C15)</w:t>
            </w:r>
            <w:r>
              <w:rPr>
                <w:caps w:val="0"/>
                <w:sz w:val="32"/>
                <w:szCs w:val="32"/>
              </w:rPr>
              <w:t xml:space="preserve"> ON </w:t>
            </w:r>
            <w:r w:rsidRPr="007A69D3">
              <w:rPr>
                <w:caps w:val="0"/>
              </w:rPr>
              <w:t>COUNCIL WORKING GROUP ON</w:t>
            </w:r>
            <w:r w:rsidRPr="007A69D3" w:rsidDel="00BB20A9">
              <w:rPr>
                <w:caps w:val="0"/>
              </w:rPr>
              <w:t xml:space="preserve"> </w:t>
            </w:r>
            <w:r w:rsidRPr="007A69D3">
              <w:rPr>
                <w:caps w:val="0"/>
              </w:rPr>
              <w:t>CHILD ONLINE PROTECTION</w:t>
            </w:r>
          </w:p>
        </w:tc>
      </w:tr>
      <w:tr w:rsidR="00AD3606" w:rsidRPr="00813E5E" w14:paraId="1F564D2D" w14:textId="77777777" w:rsidTr="00AD3606">
        <w:trPr>
          <w:cantSplit/>
        </w:trPr>
        <w:tc>
          <w:tcPr>
            <w:tcW w:w="9214" w:type="dxa"/>
            <w:gridSpan w:val="2"/>
            <w:tcBorders>
              <w:top w:val="single" w:sz="4" w:space="0" w:color="auto"/>
              <w:bottom w:val="single" w:sz="4" w:space="0" w:color="auto"/>
            </w:tcBorders>
            <w:tcMar>
              <w:left w:w="0" w:type="dxa"/>
            </w:tcMar>
          </w:tcPr>
          <w:p w14:paraId="7AD73B47" w14:textId="1CBFE1AF" w:rsidR="00AD3606" w:rsidRPr="00F16BAB" w:rsidRDefault="00F16BAB" w:rsidP="00F16BAB">
            <w:pPr>
              <w:spacing w:before="160"/>
              <w:rPr>
                <w:b/>
                <w:bCs/>
                <w:sz w:val="26"/>
                <w:szCs w:val="26"/>
              </w:rPr>
            </w:pPr>
            <w:r w:rsidRPr="00F16BAB">
              <w:rPr>
                <w:b/>
                <w:bCs/>
                <w:sz w:val="26"/>
                <w:szCs w:val="26"/>
              </w:rPr>
              <w:t>Purpose</w:t>
            </w:r>
          </w:p>
          <w:p w14:paraId="1C6A1CD2" w14:textId="592A67C5" w:rsidR="00BE4B07" w:rsidRPr="00BE4B07" w:rsidRDefault="00BE4B07" w:rsidP="00BE4B07">
            <w:pPr>
              <w:rPr>
                <w:lang w:val="en-US"/>
              </w:rPr>
            </w:pPr>
            <w:r w:rsidRPr="00BE4B07">
              <w:rPr>
                <w:lang w:val="en-US"/>
              </w:rPr>
              <w:t>This contribution proposes modifications to Council Resolution 1306 to incorporate the updates introduced in PP Resolution 179 (Rev. Bucharest, 2022)</w:t>
            </w:r>
            <w:r w:rsidR="00182307">
              <w:rPr>
                <w:lang w:val="en-US"/>
              </w:rPr>
              <w:t>.</w:t>
            </w:r>
          </w:p>
          <w:p w14:paraId="5076D5C4" w14:textId="77777777" w:rsidR="00AD3606" w:rsidRPr="00F16BAB" w:rsidRDefault="00AD3606" w:rsidP="00F16BAB">
            <w:pPr>
              <w:spacing w:before="160"/>
              <w:rPr>
                <w:b/>
                <w:bCs/>
                <w:sz w:val="26"/>
                <w:szCs w:val="26"/>
              </w:rPr>
            </w:pPr>
            <w:r w:rsidRPr="00F16BAB">
              <w:rPr>
                <w:b/>
                <w:bCs/>
                <w:sz w:val="26"/>
                <w:szCs w:val="26"/>
              </w:rPr>
              <w:t>Action required</w:t>
            </w:r>
            <w:r w:rsidR="00F16BAB" w:rsidRPr="00F16BAB">
              <w:rPr>
                <w:b/>
                <w:bCs/>
                <w:sz w:val="26"/>
                <w:szCs w:val="26"/>
              </w:rPr>
              <w:t xml:space="preserve"> by the Council</w:t>
            </w:r>
          </w:p>
          <w:p w14:paraId="1BBA0566" w14:textId="6B6CF84E" w:rsidR="009714DB" w:rsidRPr="00484009" w:rsidRDefault="009714DB" w:rsidP="009714DB">
            <w:r w:rsidRPr="0042140D">
              <w:t xml:space="preserve">The Council is invited to </w:t>
            </w:r>
            <w:r w:rsidRPr="00182307">
              <w:rPr>
                <w:b/>
                <w:bCs/>
              </w:rPr>
              <w:t>consider</w:t>
            </w:r>
            <w:r w:rsidRPr="0042140D">
              <w:t xml:space="preserve"> the </w:t>
            </w:r>
            <w:r>
              <w:t xml:space="preserve">contribution and </w:t>
            </w:r>
            <w:r w:rsidRPr="00182307">
              <w:rPr>
                <w:b/>
                <w:bCs/>
              </w:rPr>
              <w:t>approve</w:t>
            </w:r>
            <w:r>
              <w:t xml:space="preserve"> it</w:t>
            </w:r>
            <w:r w:rsidRPr="0042140D">
              <w:t>.</w:t>
            </w:r>
          </w:p>
          <w:p w14:paraId="2AAB18B0" w14:textId="77777777" w:rsidR="00AD3606" w:rsidRPr="00813E5E" w:rsidRDefault="00AD3606" w:rsidP="00F16BAB">
            <w:pPr>
              <w:spacing w:before="160"/>
              <w:rPr>
                <w:caps/>
                <w:sz w:val="22"/>
              </w:rPr>
            </w:pPr>
            <w:r w:rsidRPr="00813E5E">
              <w:rPr>
                <w:sz w:val="22"/>
              </w:rPr>
              <w:t>____________</w:t>
            </w:r>
            <w:r>
              <w:rPr>
                <w:sz w:val="22"/>
              </w:rPr>
              <w:t>______</w:t>
            </w:r>
          </w:p>
          <w:p w14:paraId="00DEE14C" w14:textId="57251060" w:rsidR="00AD3606" w:rsidRDefault="00AD3606" w:rsidP="009714DB">
            <w:pPr>
              <w:spacing w:before="160"/>
              <w:rPr>
                <w:b/>
                <w:bCs/>
                <w:sz w:val="26"/>
                <w:szCs w:val="26"/>
              </w:rPr>
            </w:pPr>
            <w:r w:rsidRPr="00F16BAB">
              <w:rPr>
                <w:b/>
                <w:bCs/>
                <w:sz w:val="26"/>
                <w:szCs w:val="26"/>
              </w:rPr>
              <w:t>References</w:t>
            </w:r>
          </w:p>
          <w:p w14:paraId="29624C17" w14:textId="4A370567" w:rsidR="009714DB" w:rsidRPr="00182307" w:rsidRDefault="00341257" w:rsidP="009714DB">
            <w:pPr>
              <w:spacing w:before="160"/>
              <w:rPr>
                <w:i/>
                <w:iCs/>
                <w:sz w:val="22"/>
                <w:szCs w:val="22"/>
              </w:rPr>
            </w:pPr>
            <w:hyperlink r:id="rId8" w:history="1">
              <w:r w:rsidR="009714DB" w:rsidRPr="00182307">
                <w:rPr>
                  <w:rStyle w:val="Hyperlink"/>
                  <w:i/>
                  <w:iCs/>
                  <w:sz w:val="22"/>
                  <w:szCs w:val="22"/>
                </w:rPr>
                <w:t>Resolution 179</w:t>
              </w:r>
            </w:hyperlink>
            <w:r w:rsidR="009714DB" w:rsidRPr="00182307">
              <w:rPr>
                <w:i/>
                <w:iCs/>
                <w:sz w:val="22"/>
                <w:szCs w:val="22"/>
              </w:rPr>
              <w:t xml:space="preserve"> (Rev. Bucharest, 2022) of the Plenipotentiary Conference</w:t>
            </w:r>
          </w:p>
          <w:p w14:paraId="3BD717DC" w14:textId="28DF303A" w:rsidR="009714DB" w:rsidRPr="009714DB" w:rsidRDefault="00341257" w:rsidP="00182307">
            <w:pPr>
              <w:spacing w:before="0"/>
            </w:pPr>
            <w:hyperlink r:id="rId9" w:history="1">
              <w:r w:rsidR="009714DB" w:rsidRPr="00182307">
                <w:rPr>
                  <w:rStyle w:val="Hyperlink"/>
                  <w:i/>
                  <w:iCs/>
                  <w:sz w:val="22"/>
                  <w:szCs w:val="22"/>
                </w:rPr>
                <w:t>Resolution 67</w:t>
              </w:r>
            </w:hyperlink>
            <w:r w:rsidR="009714DB" w:rsidRPr="00182307">
              <w:rPr>
                <w:i/>
                <w:iCs/>
                <w:sz w:val="22"/>
                <w:szCs w:val="22"/>
              </w:rPr>
              <w:t xml:space="preserve"> (Rev. Kigali, 2022) of the World Telecommunication Development Conference</w:t>
            </w:r>
          </w:p>
          <w:p w14:paraId="0175CD6C" w14:textId="77777777" w:rsidR="00AD3606" w:rsidRDefault="00AD3606" w:rsidP="009714DB">
            <w:pPr>
              <w:spacing w:before="160"/>
            </w:pPr>
          </w:p>
        </w:tc>
      </w:tr>
    </w:tbl>
    <w:p w14:paraId="4CDB8B60" w14:textId="2A4D9B15" w:rsidR="00E227F3" w:rsidRPr="00341257" w:rsidRDefault="00E227F3">
      <w:pPr>
        <w:tabs>
          <w:tab w:val="clear" w:pos="567"/>
          <w:tab w:val="clear" w:pos="1134"/>
          <w:tab w:val="clear" w:pos="1701"/>
          <w:tab w:val="clear" w:pos="2268"/>
          <w:tab w:val="clear" w:pos="2835"/>
        </w:tabs>
        <w:overflowPunct/>
        <w:autoSpaceDE/>
        <w:autoSpaceDN/>
        <w:adjustRightInd/>
        <w:spacing w:before="0"/>
        <w:textAlignment w:val="auto"/>
      </w:pPr>
      <w:bookmarkStart w:id="10" w:name="_Hlk133421428"/>
      <w:bookmarkEnd w:id="2"/>
      <w:bookmarkEnd w:id="9"/>
    </w:p>
    <w:bookmarkEnd w:id="3"/>
    <w:bookmarkEnd w:id="4"/>
    <w:p w14:paraId="5AAF6653" w14:textId="39B38874" w:rsidR="009714DB" w:rsidRPr="00341257" w:rsidRDefault="0090147A" w:rsidP="009714DB">
      <w:pPr>
        <w:tabs>
          <w:tab w:val="clear" w:pos="567"/>
          <w:tab w:val="clear" w:pos="1134"/>
          <w:tab w:val="clear" w:pos="1701"/>
          <w:tab w:val="clear" w:pos="2268"/>
          <w:tab w:val="clear" w:pos="2835"/>
        </w:tabs>
        <w:overflowPunct/>
        <w:autoSpaceDE/>
        <w:autoSpaceDN/>
        <w:adjustRightInd/>
        <w:spacing w:before="0"/>
        <w:textAlignment w:val="auto"/>
      </w:pPr>
      <w:r w:rsidRPr="00341257">
        <w:br w:type="page"/>
      </w:r>
    </w:p>
    <w:p w14:paraId="3786A03C" w14:textId="022EF5F4" w:rsidR="009714DB" w:rsidRPr="00341257" w:rsidRDefault="009714DB" w:rsidP="009714DB">
      <w:pPr>
        <w:tabs>
          <w:tab w:val="clear" w:pos="567"/>
          <w:tab w:val="clear" w:pos="1134"/>
          <w:tab w:val="clear" w:pos="1701"/>
          <w:tab w:val="clear" w:pos="2268"/>
          <w:tab w:val="clear" w:pos="2835"/>
        </w:tabs>
        <w:overflowPunct/>
        <w:autoSpaceDE/>
        <w:autoSpaceDN/>
        <w:adjustRightInd/>
        <w:spacing w:before="0"/>
        <w:textAlignment w:val="auto"/>
        <w:rPr>
          <w:b/>
          <w:bCs/>
        </w:rPr>
      </w:pPr>
      <w:r w:rsidRPr="00341257">
        <w:rPr>
          <w:b/>
          <w:bCs/>
        </w:rPr>
        <w:lastRenderedPageBreak/>
        <w:t>Introduction</w:t>
      </w:r>
    </w:p>
    <w:p w14:paraId="6AE4C702" w14:textId="41851466" w:rsidR="009919EA" w:rsidRPr="00341257" w:rsidRDefault="009919EA" w:rsidP="005832AF">
      <w:pPr>
        <w:tabs>
          <w:tab w:val="clear" w:pos="567"/>
          <w:tab w:val="clear" w:pos="1134"/>
          <w:tab w:val="clear" w:pos="1701"/>
          <w:tab w:val="clear" w:pos="2268"/>
          <w:tab w:val="clear" w:pos="2835"/>
        </w:tabs>
        <w:overflowPunct/>
        <w:autoSpaceDE/>
        <w:autoSpaceDN/>
        <w:adjustRightInd/>
        <w:spacing w:before="0"/>
        <w:textAlignment w:val="auto"/>
      </w:pPr>
      <w:r w:rsidRPr="00341257">
        <w:t xml:space="preserve">The Plenipotentiary Conference (Bucharest, 2022) introduced updates to Resolution 179, which focuses on ITU's role in child online protection. These updates reflect the evolving challenges and advancements in </w:t>
      </w:r>
      <w:r w:rsidR="005832AF" w:rsidRPr="00341257">
        <w:t>protecting children online</w:t>
      </w:r>
      <w:r w:rsidRPr="00341257">
        <w:t>. However, Council Resolution 1306,</w:t>
      </w:r>
      <w:r w:rsidR="005832AF" w:rsidRPr="00341257">
        <w:t xml:space="preserve"> about the Council Working Group on Child Online Protection has not </w:t>
      </w:r>
      <w:r w:rsidRPr="00341257">
        <w:t xml:space="preserve">been updated since 2015. As a result, there is a need to align Resolution 1306 with the latest </w:t>
      </w:r>
      <w:r w:rsidR="005832AF" w:rsidRPr="00341257">
        <w:t xml:space="preserve">updates </w:t>
      </w:r>
      <w:r w:rsidRPr="00341257">
        <w:t>in Resolution 179.</w:t>
      </w:r>
    </w:p>
    <w:p w14:paraId="3DFA6D8A" w14:textId="1ED9E1EF" w:rsidR="009919EA" w:rsidRPr="00341257" w:rsidRDefault="009919EA" w:rsidP="00182307">
      <w:pPr>
        <w:tabs>
          <w:tab w:val="clear" w:pos="567"/>
          <w:tab w:val="clear" w:pos="1134"/>
          <w:tab w:val="clear" w:pos="1701"/>
          <w:tab w:val="clear" w:pos="2268"/>
          <w:tab w:val="clear" w:pos="2835"/>
        </w:tabs>
        <w:overflowPunct/>
        <w:autoSpaceDE/>
        <w:autoSpaceDN/>
        <w:adjustRightInd/>
        <w:textAlignment w:val="auto"/>
      </w:pPr>
    </w:p>
    <w:p w14:paraId="27BD620C" w14:textId="328F79CE" w:rsidR="009919EA" w:rsidRPr="00341257" w:rsidRDefault="009919EA" w:rsidP="009919EA">
      <w:pPr>
        <w:tabs>
          <w:tab w:val="clear" w:pos="567"/>
          <w:tab w:val="clear" w:pos="1134"/>
          <w:tab w:val="clear" w:pos="1701"/>
          <w:tab w:val="clear" w:pos="2268"/>
          <w:tab w:val="clear" w:pos="2835"/>
        </w:tabs>
        <w:overflowPunct/>
        <w:autoSpaceDE/>
        <w:autoSpaceDN/>
        <w:adjustRightInd/>
        <w:spacing w:before="0"/>
        <w:textAlignment w:val="auto"/>
        <w:rPr>
          <w:b/>
          <w:bCs/>
        </w:rPr>
      </w:pPr>
      <w:r w:rsidRPr="00341257">
        <w:rPr>
          <w:b/>
          <w:bCs/>
        </w:rPr>
        <w:t>Proposal</w:t>
      </w:r>
    </w:p>
    <w:p w14:paraId="59870B4C" w14:textId="45938655" w:rsidR="005832AF" w:rsidRPr="00341257" w:rsidRDefault="005832AF" w:rsidP="005832AF">
      <w:pPr>
        <w:tabs>
          <w:tab w:val="clear" w:pos="567"/>
          <w:tab w:val="clear" w:pos="1134"/>
          <w:tab w:val="clear" w:pos="1701"/>
          <w:tab w:val="clear" w:pos="2268"/>
          <w:tab w:val="clear" w:pos="2835"/>
        </w:tabs>
        <w:overflowPunct/>
        <w:autoSpaceDE/>
        <w:autoSpaceDN/>
        <w:adjustRightInd/>
        <w:spacing w:before="0"/>
        <w:textAlignment w:val="auto"/>
      </w:pPr>
      <w:r w:rsidRPr="00341257">
        <w:t>This contribution proposes necessary modifications to Council Resolution 1306 to ensure it reflects the changes agreed upon in Resolution 179.</w:t>
      </w:r>
    </w:p>
    <w:p w14:paraId="47954744" w14:textId="053936CF" w:rsidR="005832AF" w:rsidRPr="00341257" w:rsidRDefault="005832AF" w:rsidP="005832AF">
      <w:pPr>
        <w:tabs>
          <w:tab w:val="clear" w:pos="567"/>
          <w:tab w:val="clear" w:pos="1134"/>
          <w:tab w:val="clear" w:pos="1701"/>
          <w:tab w:val="clear" w:pos="2268"/>
          <w:tab w:val="clear" w:pos="2835"/>
        </w:tabs>
        <w:overflowPunct/>
        <w:autoSpaceDE/>
        <w:autoSpaceDN/>
        <w:adjustRightInd/>
        <w:spacing w:before="0"/>
        <w:textAlignment w:val="auto"/>
      </w:pPr>
    </w:p>
    <w:p w14:paraId="364A2F58" w14:textId="6E75008E" w:rsidR="00182307" w:rsidRPr="00341257" w:rsidRDefault="00182307" w:rsidP="00182307">
      <w:pPr>
        <w:tabs>
          <w:tab w:val="clear" w:pos="567"/>
          <w:tab w:val="clear" w:pos="1134"/>
          <w:tab w:val="clear" w:pos="1701"/>
          <w:tab w:val="clear" w:pos="2268"/>
          <w:tab w:val="clear" w:pos="2835"/>
        </w:tabs>
        <w:overflowPunct/>
        <w:autoSpaceDE/>
        <w:autoSpaceDN/>
        <w:adjustRightInd/>
        <w:spacing w:before="1440"/>
        <w:textAlignment w:val="auto"/>
        <w:rPr>
          <w:b/>
          <w:bCs/>
          <w:i/>
          <w:iCs/>
        </w:rPr>
      </w:pPr>
      <w:r w:rsidRPr="00341257">
        <w:rPr>
          <w:b/>
          <w:bCs/>
          <w:i/>
          <w:iCs/>
        </w:rPr>
        <w:t>Annex: 1</w:t>
      </w:r>
    </w:p>
    <w:p w14:paraId="7EF8685B" w14:textId="19A34ADD" w:rsidR="00182307" w:rsidRPr="00341257" w:rsidRDefault="00182307">
      <w:pPr>
        <w:tabs>
          <w:tab w:val="clear" w:pos="567"/>
          <w:tab w:val="clear" w:pos="1134"/>
          <w:tab w:val="clear" w:pos="1701"/>
          <w:tab w:val="clear" w:pos="2268"/>
          <w:tab w:val="clear" w:pos="2835"/>
        </w:tabs>
        <w:overflowPunct/>
        <w:autoSpaceDE/>
        <w:autoSpaceDN/>
        <w:adjustRightInd/>
        <w:spacing w:before="0"/>
        <w:textAlignment w:val="auto"/>
      </w:pPr>
      <w:r w:rsidRPr="00341257">
        <w:br w:type="page"/>
      </w:r>
    </w:p>
    <w:bookmarkEnd w:id="5"/>
    <w:bookmarkEnd w:id="10"/>
    <w:p w14:paraId="22BF93AA" w14:textId="77777777" w:rsidR="009714DB" w:rsidRPr="00FF6BE4" w:rsidRDefault="009714DB" w:rsidP="009714DB">
      <w:pPr>
        <w:pStyle w:val="AnnexNo"/>
      </w:pPr>
      <w:r>
        <w:lastRenderedPageBreak/>
        <w:t>Annex</w:t>
      </w:r>
    </w:p>
    <w:p w14:paraId="2A90B2CE" w14:textId="77777777" w:rsidR="009714DB" w:rsidRPr="00F44EDD" w:rsidRDefault="009714DB" w:rsidP="009714DB">
      <w:pPr>
        <w:pStyle w:val="ResNo"/>
        <w:keepNext/>
        <w:keepLines/>
      </w:pPr>
      <w:r>
        <w:rPr>
          <w:caps w:val="0"/>
        </w:rPr>
        <w:t xml:space="preserve">RESOLUTION </w:t>
      </w:r>
      <w:r>
        <w:t>1306</w:t>
      </w:r>
      <w:r w:rsidRPr="00F44EDD">
        <w:t xml:space="preserve"> (C</w:t>
      </w:r>
      <w:r>
        <w:t xml:space="preserve">09, </w:t>
      </w:r>
      <w:r>
        <w:rPr>
          <w:caps w:val="0"/>
        </w:rPr>
        <w:t xml:space="preserve">last amended </w:t>
      </w:r>
      <w:del w:id="11" w:author="Abdelaziz Al Zarooni" w:date="2024-05-20T09:51:00Z">
        <w:r w:rsidDel="0073702D">
          <w:rPr>
            <w:caps w:val="0"/>
          </w:rPr>
          <w:delText>C15</w:delText>
        </w:r>
      </w:del>
      <w:ins w:id="12" w:author="Abdelaziz Al Zarooni" w:date="2024-05-20T09:51:00Z">
        <w:r>
          <w:rPr>
            <w:caps w:val="0"/>
          </w:rPr>
          <w:t>C24</w:t>
        </w:r>
      </w:ins>
      <w:r w:rsidRPr="00F44EDD">
        <w:t>)</w:t>
      </w:r>
    </w:p>
    <w:p w14:paraId="0C285EB5" w14:textId="77777777" w:rsidR="009714DB" w:rsidRPr="007A69D3" w:rsidRDefault="009714DB" w:rsidP="009714DB">
      <w:pPr>
        <w:pStyle w:val="Restitle"/>
      </w:pPr>
      <w:bookmarkStart w:id="13" w:name="_Toc458082430"/>
      <w:bookmarkStart w:id="14" w:name="_Toc489512088"/>
      <w:bookmarkStart w:id="15" w:name="_Toc15483892"/>
      <w:bookmarkStart w:id="16" w:name="_Toc16001254"/>
      <w:bookmarkStart w:id="17" w:name="_Toc151652065"/>
      <w:r w:rsidRPr="007A69D3">
        <w:t>Council Working Group on</w:t>
      </w:r>
      <w:r w:rsidRPr="007A69D3" w:rsidDel="00BB20A9">
        <w:t xml:space="preserve"> </w:t>
      </w:r>
      <w:r w:rsidRPr="007A69D3">
        <w:t>Child Online Protection</w:t>
      </w:r>
      <w:bookmarkEnd w:id="13"/>
      <w:bookmarkEnd w:id="14"/>
      <w:bookmarkEnd w:id="15"/>
      <w:bookmarkEnd w:id="16"/>
      <w:bookmarkEnd w:id="17"/>
    </w:p>
    <w:p w14:paraId="03C5FF61" w14:textId="70212F5C" w:rsidR="009714DB" w:rsidRPr="00D450CF" w:rsidRDefault="009714DB" w:rsidP="009714DB">
      <w:pPr>
        <w:pStyle w:val="Normalaftertitle"/>
        <w:rPr>
          <w:szCs w:val="24"/>
        </w:rPr>
      </w:pPr>
      <w:r w:rsidRPr="00D450CF">
        <w:rPr>
          <w:szCs w:val="24"/>
        </w:rPr>
        <w:t xml:space="preserve">The </w:t>
      </w:r>
      <w:ins w:id="18" w:author="Brouard, Ricarda" w:date="2024-05-22T23:17:00Z">
        <w:r w:rsidR="00182307">
          <w:rPr>
            <w:szCs w:val="24"/>
          </w:rPr>
          <w:t xml:space="preserve">ITU </w:t>
        </w:r>
      </w:ins>
      <w:r w:rsidRPr="00D450CF">
        <w:rPr>
          <w:szCs w:val="24"/>
        </w:rPr>
        <w:t>Council,</w:t>
      </w:r>
    </w:p>
    <w:p w14:paraId="5DE2D380" w14:textId="77777777" w:rsidR="009714DB" w:rsidRPr="0073702D" w:rsidRDefault="009714DB" w:rsidP="009714DB">
      <w:pPr>
        <w:pStyle w:val="Call"/>
        <w:rPr>
          <w:szCs w:val="24"/>
          <w:lang w:val="en-US"/>
        </w:rPr>
      </w:pPr>
      <w:r w:rsidRPr="00D450CF">
        <w:rPr>
          <w:szCs w:val="24"/>
        </w:rPr>
        <w:t>considering</w:t>
      </w:r>
    </w:p>
    <w:p w14:paraId="61D8B63B" w14:textId="77777777" w:rsidR="009714DB" w:rsidRPr="00D450CF" w:rsidRDefault="009714DB" w:rsidP="009714DB">
      <w:r w:rsidRPr="009C005D">
        <w:rPr>
          <w:i/>
          <w:iCs/>
        </w:rPr>
        <w:t>a)</w:t>
      </w:r>
      <w:r>
        <w:tab/>
      </w:r>
      <w:r w:rsidRPr="00D450CF">
        <w:t xml:space="preserve">that the purposes of the Union are, </w:t>
      </w:r>
      <w:r w:rsidRPr="00D450CF">
        <w:rPr>
          <w:i/>
          <w:iCs/>
        </w:rPr>
        <w:t>inter alia</w:t>
      </w:r>
      <w:r w:rsidRPr="00D450CF">
        <w:t>, to promote, at the international level, the adoption of a broad range of issues of telecommunications/information and technologies (ICTs), helping in promoting the extension of the benefits of new telecommunication technologies to all the world’s inhabitants and to harmonize the efforts of Member</w:t>
      </w:r>
      <w:ins w:id="19" w:author="Abdelaziz Al Zarooni" w:date="2024-05-20T09:49:00Z">
        <w:r>
          <w:t>ship</w:t>
        </w:r>
      </w:ins>
      <w:del w:id="20" w:author="Abdelaziz Al Zarooni" w:date="2024-05-20T09:49:00Z">
        <w:r w:rsidRPr="00D450CF" w:rsidDel="0073702D">
          <w:delText xml:space="preserve"> States and Sector Members</w:delText>
        </w:r>
      </w:del>
      <w:r w:rsidRPr="00D450CF">
        <w:t xml:space="preserve"> in the attainment of those ends;</w:t>
      </w:r>
    </w:p>
    <w:p w14:paraId="51D3E261" w14:textId="77777777" w:rsidR="009714DB" w:rsidRPr="00D450CF" w:rsidRDefault="009714DB" w:rsidP="009714DB">
      <w:r w:rsidRPr="009C005D">
        <w:rPr>
          <w:i/>
          <w:iCs/>
        </w:rPr>
        <w:t>b)</w:t>
      </w:r>
      <w:r>
        <w:tab/>
      </w:r>
      <w:r w:rsidRPr="00D450CF">
        <w:t>that the Internet is playing an increasingly important and valuable role in the provision of education of children of the world, enriching the curriculum and helping to bridge language and other barriers between the children of all nations;</w:t>
      </w:r>
    </w:p>
    <w:p w14:paraId="48A08120" w14:textId="77777777" w:rsidR="009714DB" w:rsidRPr="00D450CF" w:rsidRDefault="009714DB" w:rsidP="009714DB">
      <w:r>
        <w:rPr>
          <w:i/>
          <w:iCs/>
        </w:rPr>
        <w:t>c)</w:t>
      </w:r>
      <w:r>
        <w:rPr>
          <w:i/>
          <w:iCs/>
        </w:rPr>
        <w:tab/>
      </w:r>
      <w:r w:rsidRPr="00D450CF">
        <w:t xml:space="preserve">that the Internet has become a major platform for many different kinds of educational, cultural and </w:t>
      </w:r>
      <w:ins w:id="21" w:author="Abdelaziz Al Zarooni" w:date="2024-05-20T09:50:00Z">
        <w:r w:rsidRPr="0073702D">
          <w:t>entertainment</w:t>
        </w:r>
      </w:ins>
      <w:ins w:id="22" w:author="Abdelaziz Al Zarooni" w:date="2024-05-20T09:51:00Z">
        <w:r>
          <w:t xml:space="preserve"> </w:t>
        </w:r>
      </w:ins>
      <w:del w:id="23" w:author="Abdelaziz Al Zarooni" w:date="2024-05-20T09:50:00Z">
        <w:r w:rsidRPr="00D450CF" w:rsidDel="0073702D">
          <w:delText xml:space="preserve">fun </w:delText>
        </w:r>
      </w:del>
      <w:r w:rsidRPr="00D450CF">
        <w:t>activities for children;</w:t>
      </w:r>
    </w:p>
    <w:p w14:paraId="508672F4" w14:textId="77777777" w:rsidR="009714DB" w:rsidRPr="00D450CF" w:rsidRDefault="009714DB" w:rsidP="009714DB">
      <w:r>
        <w:rPr>
          <w:i/>
          <w:iCs/>
        </w:rPr>
        <w:t>d)</w:t>
      </w:r>
      <w:r>
        <w:rPr>
          <w:i/>
          <w:iCs/>
        </w:rPr>
        <w:tab/>
      </w:r>
      <w:r w:rsidRPr="00D450CF">
        <w:t>that children are among the most active participants online;</w:t>
      </w:r>
    </w:p>
    <w:p w14:paraId="50F4DBAC" w14:textId="77777777" w:rsidR="009714DB" w:rsidRPr="00D450CF" w:rsidRDefault="009714DB" w:rsidP="009714DB">
      <w:r>
        <w:rPr>
          <w:i/>
          <w:iCs/>
        </w:rPr>
        <w:t>e)</w:t>
      </w:r>
      <w:r>
        <w:rPr>
          <w:i/>
          <w:iCs/>
        </w:rPr>
        <w:tab/>
      </w:r>
      <w:r w:rsidRPr="00D450CF">
        <w:t>that children are a diverse group in terms of age, capabilities, physicality</w:t>
      </w:r>
      <w:r>
        <w:t>,</w:t>
      </w:r>
      <w:r w:rsidRPr="00D450CF">
        <w:t xml:space="preserve"> etc.;</w:t>
      </w:r>
    </w:p>
    <w:p w14:paraId="5C9C37F0" w14:textId="77777777" w:rsidR="009714DB" w:rsidRPr="00D450CF" w:rsidRDefault="009714DB" w:rsidP="009714DB">
      <w:r>
        <w:rPr>
          <w:i/>
          <w:iCs/>
        </w:rPr>
        <w:t>f)</w:t>
      </w:r>
      <w:r>
        <w:rPr>
          <w:i/>
          <w:iCs/>
        </w:rPr>
        <w:tab/>
      </w:r>
      <w:r w:rsidRPr="00D450CF">
        <w:t xml:space="preserve">that parents, guardians, </w:t>
      </w:r>
      <w:del w:id="24" w:author="Abdelaziz Al Zarooni" w:date="2024-05-20T09:54:00Z">
        <w:r w:rsidRPr="00D450CF" w:rsidDel="00FD25A9">
          <w:delText xml:space="preserve">and </w:delText>
        </w:r>
      </w:del>
      <w:r w:rsidRPr="00D450CF">
        <w:t>educators</w:t>
      </w:r>
      <w:ins w:id="25" w:author="Abdelaziz Al Zarooni" w:date="2024-05-20T09:54:00Z">
        <w:r>
          <w:t>, and communities who have responsibility for</w:t>
        </w:r>
        <w:r w:rsidRPr="00FD25A9">
          <w:t xml:space="preserve"> </w:t>
        </w:r>
        <w:r>
          <w:t>children's activities may need guidance on mediation approaches on how to protect</w:t>
        </w:r>
        <w:r w:rsidRPr="00FD25A9">
          <w:t xml:space="preserve"> </w:t>
        </w:r>
        <w:r>
          <w:t>children online</w:t>
        </w:r>
      </w:ins>
      <w:del w:id="26" w:author="Abdelaziz Al Zarooni" w:date="2024-05-20T09:55:00Z">
        <w:r w:rsidRPr="00D450CF" w:rsidDel="00FD25A9">
          <w:delText xml:space="preserve"> are not always aware of children’s activities on the internet</w:delText>
        </w:r>
      </w:del>
      <w:r w:rsidRPr="00D450CF">
        <w:t>;</w:t>
      </w:r>
    </w:p>
    <w:p w14:paraId="701AE5F3" w14:textId="77777777" w:rsidR="009714DB" w:rsidRPr="00D450CF" w:rsidRDefault="009714DB" w:rsidP="009714DB">
      <w:r>
        <w:rPr>
          <w:i/>
          <w:iCs/>
        </w:rPr>
        <w:t>g)</w:t>
      </w:r>
      <w:r>
        <w:rPr>
          <w:i/>
          <w:iCs/>
        </w:rPr>
        <w:tab/>
      </w:r>
      <w:r w:rsidRPr="00D450CF">
        <w:t>that children may access adult sites inadvertently or may be exposed to inappropriate content;</w:t>
      </w:r>
    </w:p>
    <w:p w14:paraId="52F48D78" w14:textId="77777777" w:rsidR="009714DB" w:rsidRPr="00D450CF" w:rsidRDefault="009714DB" w:rsidP="009714DB">
      <w:r>
        <w:rPr>
          <w:i/>
          <w:iCs/>
        </w:rPr>
        <w:t>h)</w:t>
      </w:r>
      <w:r>
        <w:rPr>
          <w:i/>
          <w:iCs/>
        </w:rPr>
        <w:tab/>
      </w:r>
      <w:r w:rsidRPr="00D450CF">
        <w:t>that in order to address the issue of cybersecurity for children, it is critical that proactive measures be taken in order to protect children online on an international level;</w:t>
      </w:r>
    </w:p>
    <w:p w14:paraId="0AE4078B" w14:textId="77777777" w:rsidR="009714DB" w:rsidRPr="00D450CF" w:rsidRDefault="009714DB" w:rsidP="009714DB">
      <w:r>
        <w:rPr>
          <w:i/>
          <w:iCs/>
        </w:rPr>
        <w:t>i)</w:t>
      </w:r>
      <w:r>
        <w:rPr>
          <w:i/>
          <w:iCs/>
        </w:rPr>
        <w:tab/>
      </w:r>
      <w:r w:rsidRPr="00D450CF">
        <w:t>that child online protection is a subject of valid international global interest and shall be listed in the priorities of the world community’s global agenda;</w:t>
      </w:r>
    </w:p>
    <w:p w14:paraId="690215E4" w14:textId="77777777" w:rsidR="009714DB" w:rsidRPr="00D450CF" w:rsidRDefault="009714DB" w:rsidP="009714DB">
      <w:r>
        <w:rPr>
          <w:i/>
          <w:iCs/>
        </w:rPr>
        <w:t>j)</w:t>
      </w:r>
      <w:r>
        <w:rPr>
          <w:i/>
          <w:iCs/>
        </w:rPr>
        <w:tab/>
      </w:r>
      <w:r w:rsidRPr="00D450CF">
        <w:t>that during the World Summit on the Information Society (WSIS) (Tunis, 2005), the information society recognized the needs of children and young people and their protection in cyberspace with; The Tunis Commitment stating:</w:t>
      </w:r>
    </w:p>
    <w:p w14:paraId="100EC717" w14:textId="77777777" w:rsidR="009714DB" w:rsidRPr="009C005D" w:rsidRDefault="009714DB" w:rsidP="009714DB">
      <w:pPr>
        <w:pStyle w:val="enumlev1"/>
        <w:rPr>
          <w:i/>
          <w:iCs/>
        </w:rPr>
      </w:pPr>
      <w:r>
        <w:tab/>
      </w:r>
      <w:r w:rsidRPr="009C005D">
        <w:rPr>
          <w:i/>
          <w:iCs/>
        </w:rPr>
        <w:t>“We recognize the role of information and communications technologies (ICT) in the protection of children and in enhancing the development of children. We will strengthen action to protect children from abuse and defend their rights in the context of ICT. In that context, we emphasize that the best interests of the child are a primary consideration” (paragraph 24);</w:t>
      </w:r>
    </w:p>
    <w:p w14:paraId="21F8691E" w14:textId="77777777" w:rsidR="009714DB" w:rsidRPr="00D450CF" w:rsidRDefault="009714DB" w:rsidP="009714DB">
      <w:pPr>
        <w:rPr>
          <w:i/>
          <w:iCs/>
          <w:szCs w:val="24"/>
        </w:rPr>
      </w:pPr>
      <w:r w:rsidRPr="00D450CF">
        <w:rPr>
          <w:i/>
          <w:iCs/>
          <w:szCs w:val="24"/>
        </w:rPr>
        <w:tab/>
        <w:t>and the Tunis Agenda stating:</w:t>
      </w:r>
    </w:p>
    <w:p w14:paraId="51E55A5F" w14:textId="77777777" w:rsidR="009714DB" w:rsidRPr="009C005D" w:rsidRDefault="009714DB" w:rsidP="009714DB">
      <w:pPr>
        <w:pStyle w:val="enumlev1"/>
        <w:rPr>
          <w:i/>
          <w:iCs/>
        </w:rPr>
      </w:pPr>
      <w:r>
        <w:tab/>
      </w:r>
      <w:r w:rsidRPr="009C005D">
        <w:rPr>
          <w:i/>
          <w:iCs/>
        </w:rPr>
        <w:t xml:space="preserve">“We reaffirm our commitment to providing equitable access to information and knowledge for all, recognizing the role of ICT for economic growth and development. </w:t>
      </w:r>
      <w:r w:rsidRPr="009C005D">
        <w:rPr>
          <w:i/>
          <w:iCs/>
        </w:rPr>
        <w:lastRenderedPageBreak/>
        <w:t>We are committed to working towards achieving […] internationally agreed development goals and objectives, including the Millennium Development Goals, by […] incorporating regulatory, self- regulatory, and other effective policies and frameworks to protect children and young people from abuse and exploitation through ICT into national plans of action and e-strategies” (paragraph 90q.)</w:t>
      </w:r>
    </w:p>
    <w:p w14:paraId="66C8CA5F" w14:textId="577B1381" w:rsidR="009714DB" w:rsidRPr="00D450CF" w:rsidRDefault="009714DB" w:rsidP="009714DB">
      <w:pPr>
        <w:pStyle w:val="Call"/>
      </w:pPr>
      <w:r w:rsidRPr="00D450CF">
        <w:t>recgnizing</w:t>
      </w:r>
    </w:p>
    <w:p w14:paraId="400892E0" w14:textId="77777777" w:rsidR="009714DB" w:rsidRPr="00D450CF" w:rsidRDefault="009714DB" w:rsidP="009714DB">
      <w:r w:rsidRPr="009C005D">
        <w:rPr>
          <w:i/>
          <w:iCs/>
        </w:rPr>
        <w:t>a)</w:t>
      </w:r>
      <w:r>
        <w:tab/>
      </w:r>
      <w:r w:rsidRPr="00D450CF">
        <w:t>the child online protection efforts taking place on the local, national, regional and international levels;</w:t>
      </w:r>
    </w:p>
    <w:p w14:paraId="23F77896" w14:textId="77777777" w:rsidR="009714DB" w:rsidRPr="00D450CF" w:rsidRDefault="009714DB" w:rsidP="009714DB">
      <w:r w:rsidRPr="009C005D">
        <w:rPr>
          <w:i/>
          <w:iCs/>
        </w:rPr>
        <w:t>b)</w:t>
      </w:r>
      <w:r>
        <w:tab/>
      </w:r>
      <w:r w:rsidRPr="00D450CF">
        <w:t xml:space="preserve">Resolution 179 (Rev. </w:t>
      </w:r>
      <w:del w:id="27" w:author="Abdelaziz Al Zarooni" w:date="2024-05-20T09:57:00Z">
        <w:r w:rsidRPr="00D450CF" w:rsidDel="00BC5C1F">
          <w:delText>Busan</w:delText>
        </w:r>
      </w:del>
      <w:ins w:id="28" w:author="Abdelaziz Al Zarooni" w:date="2024-05-20T09:57:00Z">
        <w:r>
          <w:t>Bucharest</w:t>
        </w:r>
      </w:ins>
      <w:r w:rsidRPr="00D450CF">
        <w:t xml:space="preserve">, </w:t>
      </w:r>
      <w:del w:id="29" w:author="Abdelaziz Al Zarooni" w:date="2024-05-20T09:56:00Z">
        <w:r w:rsidRPr="00D450CF" w:rsidDel="00BC5C1F">
          <w:delText>2014</w:delText>
        </w:r>
      </w:del>
      <w:ins w:id="30" w:author="Abdelaziz Al Zarooni" w:date="2024-05-20T09:56:00Z">
        <w:r w:rsidRPr="00D450CF">
          <w:t>20</w:t>
        </w:r>
        <w:r>
          <w:t>22</w:t>
        </w:r>
      </w:ins>
      <w:r w:rsidRPr="00D450CF">
        <w:t>) of the ITU Plenipotentiary Conference on ITU's role in child online protection;</w:t>
      </w:r>
    </w:p>
    <w:p w14:paraId="67D9EAD5" w14:textId="77777777" w:rsidR="009714DB" w:rsidRPr="00D450CF" w:rsidRDefault="009714DB" w:rsidP="009714DB">
      <w:r>
        <w:rPr>
          <w:i/>
          <w:iCs/>
        </w:rPr>
        <w:t>c)</w:t>
      </w:r>
      <w:r>
        <w:rPr>
          <w:i/>
          <w:iCs/>
        </w:rPr>
        <w:tab/>
      </w:r>
      <w:r w:rsidRPr="00D450CF">
        <w:t xml:space="preserve">Resolution 67 (Rev. </w:t>
      </w:r>
      <w:del w:id="31" w:author="Abdelaziz Al Zarooni" w:date="2024-05-20T09:57:00Z">
        <w:r w:rsidRPr="00D450CF" w:rsidDel="00BC5C1F">
          <w:delText>Dubai</w:delText>
        </w:r>
      </w:del>
      <w:ins w:id="32" w:author="Abdelaziz Al Zarooni" w:date="2024-05-20T09:57:00Z">
        <w:r>
          <w:t>Kigali</w:t>
        </w:r>
      </w:ins>
      <w:r w:rsidRPr="00D450CF">
        <w:t xml:space="preserve">, </w:t>
      </w:r>
      <w:del w:id="33" w:author="Abdelaziz Al Zarooni" w:date="2024-05-20T09:57:00Z">
        <w:r w:rsidRPr="00D450CF" w:rsidDel="00BC5C1F">
          <w:delText>2014</w:delText>
        </w:r>
      </w:del>
      <w:ins w:id="34" w:author="Abdelaziz Al Zarooni" w:date="2024-05-20T09:57:00Z">
        <w:r w:rsidRPr="00D450CF">
          <w:t>20</w:t>
        </w:r>
        <w:r>
          <w:t>22</w:t>
        </w:r>
      </w:ins>
      <w:r w:rsidRPr="00D450CF">
        <w:t>) of the World Telecommunication Development Conference (WTDC), on the role of the ITU Telecommunication Development Sector (ITU</w:t>
      </w:r>
      <w:r>
        <w:t>-</w:t>
      </w:r>
      <w:r w:rsidRPr="00D450CF">
        <w:t>D) in child online protection;</w:t>
      </w:r>
    </w:p>
    <w:p w14:paraId="2E12CD24" w14:textId="77777777" w:rsidR="009714DB" w:rsidRPr="00D450CF" w:rsidRDefault="009714DB" w:rsidP="009714DB">
      <w:r>
        <w:rPr>
          <w:i/>
          <w:iCs/>
        </w:rPr>
        <w:t>d)</w:t>
      </w:r>
      <w:r>
        <w:rPr>
          <w:i/>
          <w:iCs/>
        </w:rPr>
        <w:tab/>
      </w:r>
      <w:r w:rsidRPr="00D450CF">
        <w:t xml:space="preserve">Resolution 45 (Rev. </w:t>
      </w:r>
      <w:del w:id="35" w:author="Abdelaziz Al Zarooni" w:date="2024-05-20T09:58:00Z">
        <w:r w:rsidRPr="00D450CF" w:rsidDel="00BC5C1F">
          <w:delText>Dubai</w:delText>
        </w:r>
      </w:del>
      <w:ins w:id="36" w:author="Abdelaziz Al Zarooni" w:date="2024-05-20T09:58:00Z">
        <w:r>
          <w:t>Kigali</w:t>
        </w:r>
      </w:ins>
      <w:r w:rsidRPr="00D450CF">
        <w:t xml:space="preserve">, </w:t>
      </w:r>
      <w:del w:id="37" w:author="Abdelaziz Al Zarooni" w:date="2024-05-20T09:58:00Z">
        <w:r w:rsidRPr="00D450CF" w:rsidDel="00BC5C1F">
          <w:delText>2014</w:delText>
        </w:r>
      </w:del>
      <w:ins w:id="38" w:author="Abdelaziz Al Zarooni" w:date="2024-05-20T09:58:00Z">
        <w:r w:rsidRPr="00D450CF">
          <w:t>20</w:t>
        </w:r>
        <w:r>
          <w:t>22</w:t>
        </w:r>
      </w:ins>
      <w:r w:rsidRPr="00D450CF">
        <w:t>) of WTDC, on mechanisms for enhancing cooperation on cybersecurity, including countering and combating spam;</w:t>
      </w:r>
    </w:p>
    <w:p w14:paraId="225496CD" w14:textId="77777777" w:rsidR="009714DB" w:rsidRPr="00D450CF" w:rsidRDefault="009714DB" w:rsidP="009714DB">
      <w:r>
        <w:rPr>
          <w:i/>
          <w:iCs/>
        </w:rPr>
        <w:t>e)</w:t>
      </w:r>
      <w:r>
        <w:rPr>
          <w:i/>
          <w:iCs/>
        </w:rPr>
        <w:tab/>
      </w:r>
      <w:r w:rsidRPr="00D450CF">
        <w:t>Resolution 175 (Rev.</w:t>
      </w:r>
      <w:r>
        <w:t xml:space="preserve"> </w:t>
      </w:r>
      <w:del w:id="39" w:author="Abdelaziz Al Zarooni" w:date="2024-05-20T10:00:00Z">
        <w:r w:rsidRPr="000C5476" w:rsidDel="00BC5C1F">
          <w:delText>Busan</w:delText>
        </w:r>
      </w:del>
      <w:ins w:id="40" w:author="Abdelaziz Al Zarooni" w:date="2024-05-20T10:00:00Z">
        <w:r>
          <w:t>Bucharest</w:t>
        </w:r>
      </w:ins>
      <w:r w:rsidRPr="000C5476">
        <w:t xml:space="preserve">, </w:t>
      </w:r>
      <w:del w:id="41" w:author="Abdelaziz Al Zarooni" w:date="2024-05-20T10:00:00Z">
        <w:r w:rsidRPr="000C5476" w:rsidDel="00BC5C1F">
          <w:delText>2014</w:delText>
        </w:r>
      </w:del>
      <w:ins w:id="42" w:author="Abdelaziz Al Zarooni" w:date="2024-05-20T10:00:00Z">
        <w:r w:rsidRPr="000C5476">
          <w:t>20</w:t>
        </w:r>
        <w:r>
          <w:t>22</w:t>
        </w:r>
      </w:ins>
      <w:r w:rsidRPr="000C5476">
        <w:t>)</w:t>
      </w:r>
      <w:r>
        <w:t xml:space="preserve"> </w:t>
      </w:r>
      <w:ins w:id="43" w:author="Abdelaziz Al Zarooni" w:date="2024-05-20T10:00:00Z">
        <w:r>
          <w:t>of</w:t>
        </w:r>
        <w:r w:rsidRPr="00BC5C1F">
          <w:t xml:space="preserve"> </w:t>
        </w:r>
        <w:r w:rsidRPr="00D450CF">
          <w:t>the I</w:t>
        </w:r>
        <w:r>
          <w:t xml:space="preserve">TU Plenipotentiary Conference </w:t>
        </w:r>
      </w:ins>
      <w:r w:rsidRPr="00D450CF">
        <w:t>on</w:t>
      </w:r>
      <w:ins w:id="44" w:author="Abdelaziz Al Zarooni" w:date="2024-05-20T10:00:00Z">
        <w:r>
          <w:t xml:space="preserve"> Telecommunication/information and communication technology accessibility for persons with disabilities and persons with specific needs</w:t>
        </w:r>
      </w:ins>
      <w:del w:id="45" w:author="Abdelaziz Al Zarooni" w:date="2024-05-20T10:00:00Z">
        <w:r w:rsidRPr="00D450CF" w:rsidDel="00BC5C1F">
          <w:delText xml:space="preserve"> accessibility</w:delText>
        </w:r>
      </w:del>
      <w:r w:rsidRPr="00D450CF">
        <w:t>,</w:t>
      </w:r>
    </w:p>
    <w:p w14:paraId="2229FD35" w14:textId="77777777" w:rsidR="009714DB" w:rsidRPr="00D450CF" w:rsidRDefault="009714DB" w:rsidP="009714DB">
      <w:pPr>
        <w:pStyle w:val="Call"/>
        <w:rPr>
          <w:szCs w:val="24"/>
        </w:rPr>
      </w:pPr>
      <w:r w:rsidRPr="00D450CF">
        <w:rPr>
          <w:szCs w:val="24"/>
        </w:rPr>
        <w:t>recalling</w:t>
      </w:r>
    </w:p>
    <w:p w14:paraId="3FE39FB6" w14:textId="77777777" w:rsidR="009714DB" w:rsidRDefault="009714DB" w:rsidP="009714DB">
      <w:pPr>
        <w:tabs>
          <w:tab w:val="left" w:pos="794"/>
          <w:tab w:val="left" w:pos="1191"/>
          <w:tab w:val="left" w:pos="1588"/>
          <w:tab w:val="left" w:pos="1985"/>
        </w:tabs>
        <w:jc w:val="both"/>
      </w:pPr>
      <w:r>
        <w:t>t</w:t>
      </w:r>
      <w:r w:rsidRPr="00D450CF">
        <w:t>he outcome documents of WSIS+10 High-Level Event,</w:t>
      </w:r>
    </w:p>
    <w:p w14:paraId="1A72F192" w14:textId="77777777" w:rsidR="009714DB" w:rsidRPr="00D450CF" w:rsidRDefault="009714DB" w:rsidP="009714DB">
      <w:pPr>
        <w:pStyle w:val="Call"/>
        <w:rPr>
          <w:szCs w:val="24"/>
        </w:rPr>
      </w:pPr>
      <w:r w:rsidRPr="00D450CF">
        <w:rPr>
          <w:szCs w:val="24"/>
        </w:rPr>
        <w:t>resolves</w:t>
      </w:r>
    </w:p>
    <w:p w14:paraId="46AA2975" w14:textId="31EAD4F8" w:rsidR="009714DB" w:rsidRPr="00D450CF" w:rsidDel="0092006F" w:rsidRDefault="009714DB" w:rsidP="009714DB">
      <w:pPr>
        <w:rPr>
          <w:del w:id="46" w:author="Brouard, Ricarda" w:date="2024-05-23T11:27:00Z"/>
          <w:szCs w:val="24"/>
        </w:rPr>
      </w:pPr>
      <w:r w:rsidRPr="00D450CF">
        <w:rPr>
          <w:szCs w:val="24"/>
        </w:rPr>
        <w:t>1</w:t>
      </w:r>
      <w:r w:rsidRPr="00D450CF">
        <w:rPr>
          <w:szCs w:val="24"/>
        </w:rPr>
        <w:tab/>
        <w:t>to maintain CWG</w:t>
      </w:r>
      <w:r>
        <w:rPr>
          <w:szCs w:val="24"/>
        </w:rPr>
        <w:t>-</w:t>
      </w:r>
      <w:r w:rsidRPr="00D450CF">
        <w:rPr>
          <w:szCs w:val="24"/>
        </w:rPr>
        <w:t>COP,</w:t>
      </w:r>
      <w:del w:id="47" w:author="Abdelaziz Al Zarooni" w:date="2024-05-20T10:05:00Z">
        <w:r w:rsidRPr="00D450CF" w:rsidDel="00112A02">
          <w:rPr>
            <w:szCs w:val="24"/>
          </w:rPr>
          <w:delText xml:space="preserve"> in order to facilitate the membership's input and guidance on ITU's role in child online protection,</w:delText>
        </w:r>
      </w:del>
      <w:r w:rsidRPr="00D450CF">
        <w:rPr>
          <w:szCs w:val="24"/>
        </w:rPr>
        <w:t xml:space="preserve"> with the following terms of reference:</w:t>
      </w:r>
    </w:p>
    <w:p w14:paraId="090548EC" w14:textId="5A689252" w:rsidR="009714DB" w:rsidRDefault="009714DB" w:rsidP="009714DB">
      <w:pPr>
        <w:rPr>
          <w:ins w:id="48" w:author="Abdelaziz Al Zarooni" w:date="2024-05-20T10:13:00Z"/>
          <w:szCs w:val="24"/>
        </w:rPr>
      </w:pPr>
      <w:del w:id="49" w:author="Brouard, Ricarda" w:date="2024-05-23T11:26:00Z">
        <w:r w:rsidDel="0092006F">
          <w:rPr>
            <w:szCs w:val="24"/>
          </w:rPr>
          <w:tab/>
        </w:r>
      </w:del>
      <w:del w:id="50" w:author="Abdelaziz Al Zarooni" w:date="2024-05-20T10:11:00Z">
        <w:r w:rsidRPr="00D450CF" w:rsidDel="00112A02">
          <w:rPr>
            <w:szCs w:val="24"/>
          </w:rPr>
          <w:delText>1.1</w:delText>
        </w:r>
      </w:del>
      <w:del w:id="51" w:author="Abdelaziz Al Zarooni" w:date="2024-05-20T10:12:00Z">
        <w:r w:rsidRPr="00D450CF" w:rsidDel="00112A02">
          <w:rPr>
            <w:szCs w:val="24"/>
          </w:rPr>
          <w:tab/>
          <w:delText>to exchange views and promote and work on the subject matter;</w:delText>
        </w:r>
      </w:del>
    </w:p>
    <w:p w14:paraId="2ACB29ED" w14:textId="0D46F977" w:rsidR="009714DB" w:rsidRPr="00112A02" w:rsidRDefault="009714DB">
      <w:pPr>
        <w:pStyle w:val="enumlev2"/>
        <w:rPr>
          <w:ins w:id="52" w:author="Abdelaziz Al Zarooni" w:date="2024-05-20T10:13:00Z"/>
        </w:rPr>
        <w:pPrChange w:id="53" w:author="Brouard, Ricarda" w:date="2024-05-23T11:29:00Z">
          <w:pPr/>
        </w:pPrChange>
      </w:pPr>
      <w:ins w:id="54" w:author="Abdelaziz Al Zarooni" w:date="2024-05-20T10:13:00Z">
        <w:r w:rsidRPr="00112A02">
          <w:tab/>
          <w:t>1.1</w:t>
        </w:r>
      </w:ins>
      <w:ins w:id="55" w:author="Brouard, Ricarda" w:date="2024-05-23T11:27:00Z">
        <w:r w:rsidR="0092006F">
          <w:tab/>
        </w:r>
      </w:ins>
      <w:ins w:id="56" w:author="Abdelaziz Al Zarooni" w:date="2024-05-20T10:13:00Z">
        <w:r w:rsidRPr="00112A02">
          <w:t>to facilitate the membership's input and guidance on ITU's role in child online protection;</w:t>
        </w:r>
      </w:ins>
    </w:p>
    <w:p w14:paraId="4F1438AC" w14:textId="69E4A797" w:rsidR="009714DB" w:rsidRPr="00D450CF" w:rsidRDefault="009714DB">
      <w:pPr>
        <w:pStyle w:val="enumlev2"/>
        <w:pPrChange w:id="57" w:author="Brouard, Ricarda" w:date="2024-05-23T11:29:00Z">
          <w:pPr/>
        </w:pPrChange>
      </w:pPr>
      <w:ins w:id="58" w:author="Abdelaziz Al Zarooni" w:date="2024-05-20T10:13:00Z">
        <w:r w:rsidRPr="00112A02">
          <w:tab/>
          <w:t>1.2</w:t>
        </w:r>
      </w:ins>
      <w:ins w:id="59" w:author="Brouard, Ricarda" w:date="2024-05-23T11:28:00Z">
        <w:r w:rsidR="0092006F">
          <w:tab/>
        </w:r>
      </w:ins>
      <w:ins w:id="60" w:author="Abdelaziz Al Zarooni" w:date="2024-05-20T10:13:00Z">
        <w:r w:rsidRPr="00112A02">
          <w:t>to serve as a platform for discussion and exchange of best practices</w:t>
        </w:r>
      </w:ins>
      <w:ins w:id="61" w:author="Abdelaziz Al Zarooni" w:date="2024-05-20T10:16:00Z">
        <w:r>
          <w:t xml:space="preserve"> from ITU Membership and other relevant stakeholders including </w:t>
        </w:r>
      </w:ins>
      <w:ins w:id="62" w:author="Abdelaziz Al Zarooni" w:date="2024-05-20T10:17:00Z">
        <w:r>
          <w:t>COP organizations and COP experts</w:t>
        </w:r>
      </w:ins>
      <w:ins w:id="63" w:author="Abdelaziz Al Zarooni" w:date="2024-05-20T10:13:00Z">
        <w:r w:rsidRPr="00112A02">
          <w:t>;</w:t>
        </w:r>
      </w:ins>
    </w:p>
    <w:p w14:paraId="55CEF493" w14:textId="77777777" w:rsidR="009714DB" w:rsidRPr="00D450CF" w:rsidRDefault="009714DB">
      <w:pPr>
        <w:pStyle w:val="enumlev2"/>
        <w:pPrChange w:id="64" w:author="Brouard, Ricarda" w:date="2024-05-23T11:29:00Z">
          <w:pPr/>
        </w:pPrChange>
      </w:pPr>
      <w:r w:rsidRPr="00D450CF">
        <w:tab/>
      </w:r>
      <w:del w:id="65" w:author="Abdelaziz Al Zarooni" w:date="2024-05-20T10:14:00Z">
        <w:r w:rsidRPr="00D450CF" w:rsidDel="00112A02">
          <w:delText>1.2</w:delText>
        </w:r>
      </w:del>
      <w:ins w:id="66" w:author="Abdelaziz Al Zarooni" w:date="2024-05-20T10:14:00Z">
        <w:r>
          <w:t>1.3</w:t>
        </w:r>
      </w:ins>
      <w:r w:rsidRPr="00D450CF">
        <w:tab/>
        <w:t>to report to the Council annually on the activities of the Group;</w:t>
      </w:r>
    </w:p>
    <w:p w14:paraId="7F89A049" w14:textId="77777777" w:rsidR="009714DB" w:rsidRPr="00D450CF" w:rsidRDefault="009714DB" w:rsidP="009714DB">
      <w:pPr>
        <w:rPr>
          <w:szCs w:val="24"/>
        </w:rPr>
      </w:pPr>
      <w:r w:rsidRPr="00D450CF">
        <w:rPr>
          <w:szCs w:val="24"/>
        </w:rPr>
        <w:t>2</w:t>
      </w:r>
      <w:r w:rsidRPr="00D450CF">
        <w:rPr>
          <w:szCs w:val="24"/>
        </w:rPr>
        <w:tab/>
        <w:t xml:space="preserve">to facilitate the contribution and participation of all relevant stakeholders in the work of the CWG-COP to ensure maximum collaboration in implementing Resolution 179 (Rev. </w:t>
      </w:r>
      <w:del w:id="67" w:author="Abdelaziz Al Zarooni" w:date="2024-05-20T10:19:00Z">
        <w:r w:rsidRPr="00D450CF" w:rsidDel="00DC7916">
          <w:rPr>
            <w:szCs w:val="24"/>
          </w:rPr>
          <w:delText>Busan</w:delText>
        </w:r>
      </w:del>
      <w:ins w:id="68" w:author="Abdelaziz Al Zarooni" w:date="2024-05-20T10:19:00Z">
        <w:r>
          <w:rPr>
            <w:szCs w:val="24"/>
          </w:rPr>
          <w:t>Bucharest</w:t>
        </w:r>
      </w:ins>
      <w:r w:rsidRPr="00D450CF">
        <w:rPr>
          <w:szCs w:val="24"/>
        </w:rPr>
        <w:t xml:space="preserve">, </w:t>
      </w:r>
      <w:del w:id="69" w:author="Abdelaziz Al Zarooni" w:date="2024-05-20T10:19:00Z">
        <w:r w:rsidRPr="00D450CF" w:rsidDel="00DC7916">
          <w:rPr>
            <w:szCs w:val="24"/>
          </w:rPr>
          <w:delText>2014</w:delText>
        </w:r>
      </w:del>
      <w:ins w:id="70" w:author="Abdelaziz Al Zarooni" w:date="2024-05-20T10:19:00Z">
        <w:r w:rsidRPr="00D450CF">
          <w:rPr>
            <w:szCs w:val="24"/>
          </w:rPr>
          <w:t>20</w:t>
        </w:r>
        <w:r>
          <w:rPr>
            <w:szCs w:val="24"/>
          </w:rPr>
          <w:t>22</w:t>
        </w:r>
      </w:ins>
      <w:r w:rsidRPr="00D450CF">
        <w:rPr>
          <w:szCs w:val="24"/>
        </w:rPr>
        <w:t>);</w:t>
      </w:r>
    </w:p>
    <w:p w14:paraId="5DD71E82" w14:textId="77777777" w:rsidR="009714DB" w:rsidRDefault="009714DB" w:rsidP="009714DB">
      <w:pPr>
        <w:rPr>
          <w:ins w:id="71" w:author="Abdelaziz Al Zarooni" w:date="2024-05-20T10:24:00Z"/>
        </w:rPr>
      </w:pPr>
      <w:r w:rsidRPr="00D450CF">
        <w:rPr>
          <w:szCs w:val="24"/>
        </w:rPr>
        <w:t>3</w:t>
      </w:r>
      <w:r w:rsidRPr="00D450CF">
        <w:rPr>
          <w:szCs w:val="24"/>
        </w:rPr>
        <w:tab/>
        <w:t xml:space="preserve">to encourage CWG-COP to conduct </w:t>
      </w:r>
      <w:del w:id="72" w:author="Abdelaziz Al Zarooni" w:date="2024-05-20T10:22:00Z">
        <w:r w:rsidRPr="00D450CF" w:rsidDel="00DC7916">
          <w:rPr>
            <w:szCs w:val="24"/>
          </w:rPr>
          <w:delText xml:space="preserve">one-day </w:delText>
        </w:r>
      </w:del>
      <w:r w:rsidRPr="00D450CF">
        <w:rPr>
          <w:szCs w:val="24"/>
        </w:rPr>
        <w:t xml:space="preserve">online consultations </w:t>
      </w:r>
      <w:del w:id="73" w:author="Abdelaziz Al Zarooni" w:date="2024-05-20T10:22:00Z">
        <w:r w:rsidRPr="00D450CF" w:rsidDel="00DC7916">
          <w:rPr>
            <w:szCs w:val="24"/>
          </w:rPr>
          <w:delText xml:space="preserve">for </w:delText>
        </w:r>
      </w:del>
      <w:ins w:id="74" w:author="Abdelaziz Al Zarooni" w:date="2024-05-20T10:22:00Z">
        <w:r>
          <w:rPr>
            <w:szCs w:val="24"/>
          </w:rPr>
          <w:t>with</w:t>
        </w:r>
        <w:r w:rsidRPr="00D450CF">
          <w:rPr>
            <w:szCs w:val="24"/>
          </w:rPr>
          <w:t xml:space="preserve"> </w:t>
        </w:r>
      </w:ins>
      <w:r w:rsidRPr="00D450CF">
        <w:rPr>
          <w:szCs w:val="24"/>
        </w:rPr>
        <w:t>youth</w:t>
      </w:r>
      <w:del w:id="75" w:author="Abdelaziz Al Zarooni" w:date="2024-05-20T10:23:00Z">
        <w:r w:rsidRPr="00D450CF" w:rsidDel="00DC7916">
          <w:rPr>
            <w:szCs w:val="24"/>
          </w:rPr>
          <w:delText xml:space="preserve"> prior to its meetings</w:delText>
        </w:r>
      </w:del>
      <w:r w:rsidRPr="00D450CF">
        <w:rPr>
          <w:szCs w:val="24"/>
        </w:rPr>
        <w:t xml:space="preserve"> to listen to their views and opinions on different matters related to child online protection</w:t>
      </w:r>
      <w:ins w:id="76" w:author="Abdelaziz Al Zarooni" w:date="2024-05-20T10:23:00Z">
        <w:r>
          <w:t>, prior to and during its meeting</w:t>
        </w:r>
      </w:ins>
      <w:r w:rsidRPr="00D450CF">
        <w:rPr>
          <w:szCs w:val="24"/>
        </w:rPr>
        <w:t>;</w:t>
      </w:r>
    </w:p>
    <w:p w14:paraId="20BA4329" w14:textId="77777777" w:rsidR="009714DB" w:rsidRPr="00C22A0C" w:rsidRDefault="009714DB" w:rsidP="009714DB">
      <w:ins w:id="77" w:author="Abdelaziz Al Zarooni" w:date="2024-05-20T10:24:00Z">
        <w:r>
          <w:t>4</w:t>
        </w:r>
        <w:r>
          <w:tab/>
        </w:r>
      </w:ins>
      <w:ins w:id="78" w:author="Abdelaziz Al Zarooni" w:date="2024-05-20T10:28:00Z">
        <w:r w:rsidRPr="00C22A0C">
          <w:t>to encourage CWG-COP to liaise with groups within the ITU that discuss matter</w:t>
        </w:r>
        <w:r>
          <w:t>s</w:t>
        </w:r>
        <w:r w:rsidRPr="00C22A0C">
          <w:t xml:space="preserve"> related to child online protection, to </w:t>
        </w:r>
      </w:ins>
      <w:ins w:id="79" w:author="Abdelaziz Al Zarooni" w:date="2024-05-20T10:29:00Z">
        <w:r>
          <w:t xml:space="preserve">achieve </w:t>
        </w:r>
      </w:ins>
      <w:ins w:id="80" w:author="Abdelaziz Al Zarooni" w:date="2024-05-20T10:28:00Z">
        <w:r w:rsidRPr="00C22A0C">
          <w:t xml:space="preserve">the best possible outputs while </w:t>
        </w:r>
        <w:r>
          <w:t>avoiding duplication of effort</w:t>
        </w:r>
      </w:ins>
      <w:ins w:id="81" w:author="Abdelaziz Al Zarooni" w:date="2024-05-20T10:29:00Z">
        <w:r>
          <w:t>s</w:t>
        </w:r>
      </w:ins>
      <w:ins w:id="82" w:author="Abdelaziz Al Zarooni" w:date="2024-05-20T10:28:00Z">
        <w:r>
          <w:t>;</w:t>
        </w:r>
      </w:ins>
    </w:p>
    <w:p w14:paraId="24AF3EE2" w14:textId="77777777" w:rsidR="009714DB" w:rsidRPr="00D450CF" w:rsidRDefault="009714DB" w:rsidP="009714DB">
      <w:pPr>
        <w:rPr>
          <w:szCs w:val="24"/>
        </w:rPr>
      </w:pPr>
      <w:del w:id="83" w:author="Abdelaziz Al Zarooni" w:date="2024-05-20T10:29:00Z">
        <w:r w:rsidRPr="00D450CF" w:rsidDel="00C22A0C">
          <w:rPr>
            <w:szCs w:val="24"/>
          </w:rPr>
          <w:lastRenderedPageBreak/>
          <w:delText>4</w:delText>
        </w:r>
      </w:del>
      <w:ins w:id="84" w:author="Abdelaziz Al Zarooni" w:date="2024-05-20T10:29:00Z">
        <w:r>
          <w:rPr>
            <w:szCs w:val="24"/>
          </w:rPr>
          <w:t>5</w:t>
        </w:r>
      </w:ins>
      <w:r w:rsidRPr="00D450CF">
        <w:rPr>
          <w:szCs w:val="24"/>
        </w:rPr>
        <w:tab/>
        <w:t>to continue to make output documents related to child online protection issues publicly accessible without password protection;</w:t>
      </w:r>
    </w:p>
    <w:p w14:paraId="720C2669" w14:textId="4C373859" w:rsidR="009714DB" w:rsidRDefault="009714DB" w:rsidP="009714DB">
      <w:pPr>
        <w:rPr>
          <w:ins w:id="85" w:author="Abdelaziz Al Zarooni" w:date="2024-05-20T10:41:00Z"/>
          <w:szCs w:val="24"/>
        </w:rPr>
      </w:pPr>
      <w:del w:id="86" w:author="Abdelaziz Al Zarooni" w:date="2024-05-20T10:29:00Z">
        <w:r w:rsidRPr="00D450CF" w:rsidDel="00C22A0C">
          <w:rPr>
            <w:szCs w:val="24"/>
          </w:rPr>
          <w:delText>5</w:delText>
        </w:r>
      </w:del>
      <w:ins w:id="87" w:author="Abdelaziz Al Zarooni" w:date="2024-05-20T10:29:00Z">
        <w:r>
          <w:rPr>
            <w:szCs w:val="24"/>
          </w:rPr>
          <w:t>6</w:t>
        </w:r>
      </w:ins>
      <w:r w:rsidRPr="00D450CF">
        <w:rPr>
          <w:szCs w:val="24"/>
        </w:rPr>
        <w:tab/>
        <w:t xml:space="preserve">to prepare a draft final report for consideration by Council </w:t>
      </w:r>
      <w:del w:id="88" w:author="Abdelaziz Al Zarooni" w:date="2024-05-20T10:29:00Z">
        <w:r w:rsidRPr="00D450CF" w:rsidDel="00C22A0C">
          <w:rPr>
            <w:szCs w:val="24"/>
          </w:rPr>
          <w:delText xml:space="preserve">2018 </w:delText>
        </w:r>
      </w:del>
      <w:ins w:id="89" w:author="Abdelaziz Al Zarooni" w:date="2024-05-20T10:29:00Z">
        <w:r w:rsidRPr="00D450CF">
          <w:rPr>
            <w:szCs w:val="24"/>
          </w:rPr>
          <w:t>20</w:t>
        </w:r>
        <w:r>
          <w:rPr>
            <w:szCs w:val="24"/>
          </w:rPr>
          <w:t>26</w:t>
        </w:r>
        <w:r w:rsidRPr="00D450CF">
          <w:rPr>
            <w:szCs w:val="24"/>
          </w:rPr>
          <w:t xml:space="preserve"> </w:t>
        </w:r>
      </w:ins>
      <w:r w:rsidRPr="00D450CF">
        <w:rPr>
          <w:szCs w:val="24"/>
        </w:rPr>
        <w:t xml:space="preserve">to be submitted to the </w:t>
      </w:r>
      <w:del w:id="90" w:author="Abdelaziz Al Zarooni" w:date="2024-05-20T10:30:00Z">
        <w:r w:rsidRPr="00D450CF" w:rsidDel="00C22A0C">
          <w:rPr>
            <w:szCs w:val="24"/>
          </w:rPr>
          <w:delText xml:space="preserve">2018 </w:delText>
        </w:r>
      </w:del>
      <w:ins w:id="91" w:author="Abdelaziz Al Zarooni" w:date="2024-05-20T10:30:00Z">
        <w:r w:rsidRPr="00D450CF">
          <w:rPr>
            <w:szCs w:val="24"/>
          </w:rPr>
          <w:t>20</w:t>
        </w:r>
        <w:r>
          <w:rPr>
            <w:szCs w:val="24"/>
          </w:rPr>
          <w:t>26</w:t>
        </w:r>
        <w:r w:rsidRPr="00D450CF">
          <w:rPr>
            <w:szCs w:val="24"/>
          </w:rPr>
          <w:t xml:space="preserve"> </w:t>
        </w:r>
      </w:ins>
      <w:r w:rsidRPr="00D450CF">
        <w:rPr>
          <w:szCs w:val="24"/>
        </w:rPr>
        <w:t>Plenipotentiary Conference on the activities undertaken and achievement on these subjects, including proposals for further consideration as appropriate</w:t>
      </w:r>
      <w:del w:id="92" w:author="Brouard, Ricarda" w:date="2024-05-23T11:36:00Z">
        <w:r w:rsidRPr="00D450CF" w:rsidDel="00472B32">
          <w:rPr>
            <w:szCs w:val="24"/>
          </w:rPr>
          <w:delText>.</w:delText>
        </w:r>
      </w:del>
      <w:ins w:id="93" w:author="Brouard, Ricarda" w:date="2024-05-23T11:36:00Z">
        <w:r w:rsidR="00472B32">
          <w:rPr>
            <w:szCs w:val="24"/>
          </w:rPr>
          <w:t>,</w:t>
        </w:r>
      </w:ins>
    </w:p>
    <w:p w14:paraId="572A80D4" w14:textId="77777777" w:rsidR="009714DB" w:rsidRPr="00392C2E" w:rsidRDefault="009714DB" w:rsidP="009714DB">
      <w:pPr>
        <w:pStyle w:val="Call"/>
        <w:rPr>
          <w:ins w:id="94" w:author="Abdelaziz Al Zarooni" w:date="2024-05-20T10:41:00Z"/>
        </w:rPr>
      </w:pPr>
      <w:ins w:id="95" w:author="Abdelaziz Al Zarooni" w:date="2024-05-20T10:41:00Z">
        <w:r w:rsidRPr="00392C2E">
          <w:t>instructs the Secretary-General</w:t>
        </w:r>
      </w:ins>
    </w:p>
    <w:p w14:paraId="149D3A6E" w14:textId="77777777" w:rsidR="009714DB" w:rsidRDefault="009714DB" w:rsidP="009714DB">
      <w:pPr>
        <w:rPr>
          <w:ins w:id="96" w:author="Abdelaziz Al Zarooni" w:date="2024-05-20T11:57:00Z"/>
        </w:rPr>
      </w:pPr>
      <w:ins w:id="97" w:author="Abdelaziz Al Zarooni" w:date="2024-05-20T11:57:00Z">
        <w:r>
          <w:t>1</w:t>
        </w:r>
        <w:r>
          <w:tab/>
          <w:t>to continue to disseminate the documents and reports of CWG</w:t>
        </w:r>
        <w:r>
          <w:noBreakHyphen/>
          <w:t>COP to all international organizations and stakeholders involved in such matters, so that they can collaborate fully;</w:t>
        </w:r>
      </w:ins>
    </w:p>
    <w:p w14:paraId="6ED759A3" w14:textId="77777777" w:rsidR="009714DB" w:rsidRDefault="009714DB" w:rsidP="009714DB">
      <w:pPr>
        <w:rPr>
          <w:ins w:id="98" w:author="Abdelaziz Al Zarooni" w:date="2024-05-20T11:54:00Z"/>
          <w:szCs w:val="24"/>
        </w:rPr>
      </w:pPr>
      <w:ins w:id="99" w:author="Abdelaziz Al Zarooni" w:date="2024-05-20T11:57:00Z">
        <w:r>
          <w:t>2</w:t>
        </w:r>
        <w:r>
          <w:tab/>
          <w:t>to encourage Member States, Sector Members and relevant United Nations agencies to share best practices on issues of child online protection with CWG-COP,</w:t>
        </w:r>
      </w:ins>
    </w:p>
    <w:p w14:paraId="5696AD96" w14:textId="7A438B71" w:rsidR="009714DB" w:rsidRPr="002B201E" w:rsidRDefault="009714DB" w:rsidP="00182307">
      <w:pPr>
        <w:pStyle w:val="Call"/>
        <w:rPr>
          <w:ins w:id="100" w:author="Abdelaziz Al Zarooni" w:date="2024-05-20T11:54:00Z"/>
        </w:rPr>
      </w:pPr>
      <w:ins w:id="101" w:author="Abdelaziz Al Zarooni" w:date="2024-05-20T11:54:00Z">
        <w:r w:rsidRPr="002B201E">
          <w:t>instructs the Director of the Telecommunication Development Bureau</w:t>
        </w:r>
      </w:ins>
    </w:p>
    <w:p w14:paraId="6D8E3891" w14:textId="5F9B5C46" w:rsidR="009714DB" w:rsidRPr="00D450CF" w:rsidRDefault="009714DB" w:rsidP="009714DB">
      <w:pPr>
        <w:rPr>
          <w:szCs w:val="24"/>
        </w:rPr>
      </w:pPr>
      <w:ins w:id="102" w:author="Abdelaziz Al Zarooni" w:date="2024-05-20T11:54:00Z">
        <w:r>
          <w:t>to report to CWG-COP, as appropriate, on child online protection activities</w:t>
        </w:r>
      </w:ins>
      <w:ins w:id="103" w:author="Brouard, Ricarda" w:date="2024-05-22T23:19:00Z">
        <w:r w:rsidR="00182307">
          <w:t>.</w:t>
        </w:r>
      </w:ins>
    </w:p>
    <w:p w14:paraId="257674B4" w14:textId="027EED15" w:rsidR="00A514A4" w:rsidRPr="0090147A" w:rsidRDefault="009714DB" w:rsidP="00182307">
      <w:pPr>
        <w:spacing w:before="840"/>
        <w:jc w:val="center"/>
        <w:rPr>
          <w:lang w:val="es-ES"/>
        </w:rPr>
      </w:pPr>
      <w:r>
        <w:t>______________</w:t>
      </w:r>
    </w:p>
    <w:sectPr w:rsidR="00A514A4" w:rsidRPr="0090147A" w:rsidSect="00AD3606">
      <w:footerReference w:type="default" r:id="rId10"/>
      <w:headerReference w:type="first" r:id="rId11"/>
      <w:footerReference w:type="first" r:id="rId12"/>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49F84E" w14:textId="77777777" w:rsidR="004D0858" w:rsidRDefault="004D0858">
      <w:r>
        <w:separator/>
      </w:r>
    </w:p>
  </w:endnote>
  <w:endnote w:type="continuationSeparator" w:id="0">
    <w:p w14:paraId="7E88AB4F" w14:textId="77777777" w:rsidR="004D0858" w:rsidRDefault="004D08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07402CB9" w14:textId="77777777" w:rsidTr="0042469C">
      <w:trPr>
        <w:jc w:val="center"/>
      </w:trPr>
      <w:tc>
        <w:tcPr>
          <w:tcW w:w="1803" w:type="dxa"/>
          <w:vAlign w:val="center"/>
        </w:tcPr>
        <w:p w14:paraId="727FD637" w14:textId="65FE69A3" w:rsidR="00EE49E8" w:rsidRDefault="00EE49E8" w:rsidP="00EE49E8">
          <w:pPr>
            <w:pStyle w:val="Header"/>
            <w:jc w:val="left"/>
            <w:rPr>
              <w:noProof/>
            </w:rPr>
          </w:pPr>
        </w:p>
      </w:tc>
      <w:tc>
        <w:tcPr>
          <w:tcW w:w="8261" w:type="dxa"/>
        </w:tcPr>
        <w:p w14:paraId="2D49E76E" w14:textId="16817C1B" w:rsidR="00EE49E8" w:rsidRPr="00E06FD5" w:rsidRDefault="00EE49E8" w:rsidP="00EE49E8">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6850BE">
            <w:rPr>
              <w:bCs/>
            </w:rPr>
            <w:t>4</w:t>
          </w:r>
          <w:r w:rsidRPr="00623AE3">
            <w:rPr>
              <w:bCs/>
            </w:rPr>
            <w:t>/</w:t>
          </w:r>
          <w:r w:rsidR="00182307">
            <w:rPr>
              <w:bCs/>
            </w:rPr>
            <w:t>102</w:t>
          </w:r>
          <w:r w:rsidRPr="00623AE3">
            <w:rPr>
              <w:bCs/>
            </w:rPr>
            <w:t>-E</w:t>
          </w:r>
          <w:r>
            <w:rPr>
              <w:bCs/>
            </w:rPr>
            <w:tab/>
          </w:r>
          <w:r>
            <w:fldChar w:fldCharType="begin"/>
          </w:r>
          <w:r>
            <w:instrText>PAGE</w:instrText>
          </w:r>
          <w:r>
            <w:fldChar w:fldCharType="separate"/>
          </w:r>
          <w:r w:rsidR="00DC46A9">
            <w:rPr>
              <w:noProof/>
            </w:rPr>
            <w:t>5</w:t>
          </w:r>
          <w:r>
            <w:rPr>
              <w:noProof/>
            </w:rPr>
            <w:fldChar w:fldCharType="end"/>
          </w:r>
        </w:p>
      </w:tc>
    </w:tr>
  </w:tbl>
  <w:p w14:paraId="44006CCE" w14:textId="77777777" w:rsidR="00EE49E8" w:rsidRPr="00DB1936" w:rsidRDefault="00EE49E8" w:rsidP="00EE49E8">
    <w:pPr>
      <w:pStyle w:val="Header"/>
      <w:tabs>
        <w:tab w:val="left" w:pos="8080"/>
        <w:tab w:val="right" w:pos="9072"/>
      </w:tabs>
      <w:jc w:val="left"/>
      <w:rPr>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4F588A4C" w14:textId="77777777" w:rsidTr="00EE49E8">
      <w:trPr>
        <w:jc w:val="center"/>
      </w:trPr>
      <w:tc>
        <w:tcPr>
          <w:tcW w:w="1803" w:type="dxa"/>
          <w:vAlign w:val="center"/>
        </w:tcPr>
        <w:p w14:paraId="4E7A2825" w14:textId="77777777" w:rsidR="00EE49E8" w:rsidRDefault="00341257" w:rsidP="00EE49E8">
          <w:pPr>
            <w:pStyle w:val="Header"/>
            <w:jc w:val="left"/>
            <w:rPr>
              <w:noProof/>
            </w:rPr>
          </w:pPr>
          <w:hyperlink r:id="rId1" w:history="1">
            <w:r w:rsidR="00EE49E8" w:rsidRPr="00A514A4">
              <w:rPr>
                <w:rStyle w:val="Hyperlink"/>
                <w:szCs w:val="14"/>
                <w:u w:val="none"/>
              </w:rPr>
              <w:t>www.itu.int/council</w:t>
            </w:r>
          </w:hyperlink>
        </w:p>
      </w:tc>
      <w:tc>
        <w:tcPr>
          <w:tcW w:w="8261" w:type="dxa"/>
        </w:tcPr>
        <w:p w14:paraId="3F62E0D8" w14:textId="0782AA43" w:rsidR="00EE49E8" w:rsidRPr="00E06FD5" w:rsidRDefault="00EE49E8" w:rsidP="00EE49E8">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E23618">
            <w:rPr>
              <w:bCs/>
            </w:rPr>
            <w:t>4</w:t>
          </w:r>
          <w:r w:rsidRPr="00623AE3">
            <w:rPr>
              <w:bCs/>
            </w:rPr>
            <w:t>/</w:t>
          </w:r>
          <w:r w:rsidR="00182307">
            <w:rPr>
              <w:bCs/>
            </w:rPr>
            <w:t>102</w:t>
          </w:r>
          <w:r w:rsidRPr="00623AE3">
            <w:rPr>
              <w:bCs/>
            </w:rPr>
            <w:t>-E</w:t>
          </w:r>
          <w:r>
            <w:rPr>
              <w:bCs/>
            </w:rPr>
            <w:tab/>
          </w:r>
          <w:r>
            <w:fldChar w:fldCharType="begin"/>
          </w:r>
          <w:r>
            <w:instrText>PAGE</w:instrText>
          </w:r>
          <w:r>
            <w:fldChar w:fldCharType="separate"/>
          </w:r>
          <w:r w:rsidR="00DC46A9">
            <w:rPr>
              <w:noProof/>
            </w:rPr>
            <w:t>1</w:t>
          </w:r>
          <w:r>
            <w:rPr>
              <w:noProof/>
            </w:rPr>
            <w:fldChar w:fldCharType="end"/>
          </w:r>
        </w:p>
      </w:tc>
    </w:tr>
  </w:tbl>
  <w:p w14:paraId="12BE588F" w14:textId="77777777" w:rsidR="00A514A4" w:rsidRPr="00623AE3" w:rsidRDefault="00A514A4" w:rsidP="00EE49E8">
    <w:pPr>
      <w:pStyle w:val="Header"/>
      <w:tabs>
        <w:tab w:val="left" w:pos="8080"/>
        <w:tab w:val="right" w:pos="9072"/>
      </w:tabs>
      <w:jc w:val="right"/>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5923EB" w14:textId="77777777" w:rsidR="004D0858" w:rsidRDefault="004D0858">
      <w:r>
        <w:t>____________________</w:t>
      </w:r>
    </w:p>
  </w:footnote>
  <w:footnote w:type="continuationSeparator" w:id="0">
    <w:p w14:paraId="45184EF6" w14:textId="77777777" w:rsidR="004D0858" w:rsidRDefault="004D08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AD3606" w:rsidRPr="00784011" w14:paraId="6D4BB9D4" w14:textId="77777777" w:rsidTr="00C91CFC">
      <w:trPr>
        <w:trHeight w:val="1104"/>
        <w:jc w:val="center"/>
      </w:trPr>
      <w:tc>
        <w:tcPr>
          <w:tcW w:w="4390" w:type="dxa"/>
          <w:vAlign w:val="center"/>
        </w:tcPr>
        <w:p w14:paraId="3E21B143" w14:textId="41A3D2F7" w:rsidR="00AD3606" w:rsidRPr="009621F8" w:rsidRDefault="006850BE" w:rsidP="00AD3606">
          <w:pPr>
            <w:pStyle w:val="Header"/>
            <w:jc w:val="left"/>
            <w:rPr>
              <w:rFonts w:ascii="Arial" w:hAnsi="Arial" w:cs="Arial"/>
              <w:b/>
              <w:bCs/>
              <w:color w:val="009CD6"/>
              <w:sz w:val="36"/>
              <w:szCs w:val="36"/>
            </w:rPr>
          </w:pPr>
          <w:bookmarkStart w:id="104" w:name="_Hlk133422111"/>
          <w:r>
            <w:rPr>
              <w:noProof/>
              <w:lang w:val="en-US"/>
            </w:rPr>
            <w:drawing>
              <wp:inline distT="0" distB="0" distL="0" distR="0" wp14:anchorId="44E11463" wp14:editId="40423983">
                <wp:extent cx="2369820" cy="558297"/>
                <wp:effectExtent l="0" t="0" r="0" b="0"/>
                <wp:docPr id="2052189270" name="Picture 1" descr="A blue and black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189270" name="Picture 1" descr="A blue and black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3625" cy="580396"/>
                        </a:xfrm>
                        <a:prstGeom prst="rect">
                          <a:avLst/>
                        </a:prstGeom>
                        <a:noFill/>
                        <a:ln>
                          <a:noFill/>
                        </a:ln>
                      </pic:spPr>
                    </pic:pic>
                  </a:graphicData>
                </a:graphic>
              </wp:inline>
            </w:drawing>
          </w:r>
        </w:p>
      </w:tc>
      <w:tc>
        <w:tcPr>
          <w:tcW w:w="5630" w:type="dxa"/>
        </w:tcPr>
        <w:p w14:paraId="2D9A3A2C" w14:textId="782E9795" w:rsidR="00AD3606" w:rsidRDefault="00AD3606" w:rsidP="00AD3606">
          <w:pPr>
            <w:pStyle w:val="Header"/>
            <w:jc w:val="right"/>
            <w:rPr>
              <w:rFonts w:ascii="Arial" w:hAnsi="Arial" w:cs="Arial"/>
              <w:b/>
              <w:bCs/>
              <w:color w:val="009CD6"/>
              <w:szCs w:val="18"/>
            </w:rPr>
          </w:pPr>
        </w:p>
        <w:p w14:paraId="10B673DE" w14:textId="25E43F9A" w:rsidR="00AD3606" w:rsidRDefault="00AD3606" w:rsidP="00AD3606">
          <w:pPr>
            <w:pStyle w:val="Header"/>
            <w:jc w:val="right"/>
            <w:rPr>
              <w:rFonts w:ascii="Arial" w:hAnsi="Arial" w:cs="Arial"/>
              <w:b/>
              <w:bCs/>
              <w:color w:val="009CD6"/>
              <w:szCs w:val="18"/>
            </w:rPr>
          </w:pPr>
        </w:p>
        <w:p w14:paraId="4287C2DF" w14:textId="0EBBF8F9"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04"/>
  <w:p w14:paraId="0D24EB89" w14:textId="4136AD56" w:rsidR="00AD3606" w:rsidRDefault="00AD3606">
    <w:pPr>
      <w:pStyle w:val="Header"/>
    </w:pPr>
    <w:r w:rsidRPr="00802C2C">
      <w:rPr>
        <w:rFonts w:ascii="Avenir Nxt2 W1G Medium" w:eastAsia="Avenir Nxt2 W1G Medium" w:hAnsi="Avenir Nxt2 W1G Medium" w:cs="Avenir Nxt2 W1G Medium"/>
        <w:noProof/>
        <w:lang w:val="en-US"/>
      </w:rPr>
      <mc:AlternateContent>
        <mc:Choice Requires="wps">
          <w:drawing>
            <wp:anchor distT="0" distB="0" distL="114300" distR="114300" simplePos="0" relativeHeight="251659264" behindDoc="0" locked="0" layoutInCell="1" allowOverlap="1" wp14:anchorId="141CBB14" wp14:editId="2D41BC44">
              <wp:simplePos x="0" y="0"/>
              <wp:positionH relativeFrom="page">
                <wp:posOffset>13030</wp:posOffset>
              </wp:positionH>
              <wp:positionV relativeFrom="topMargin">
                <wp:posOffset>645160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43CFBD" id="Rectangle 5" o:spid="_x0000_s1026" style="position:absolute;margin-left:1.05pt;margin-top:50.8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num w:numId="1" w16cid:durableId="51350172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bdelaziz Al Zarooni">
    <w15:presenceInfo w15:providerId="AD" w15:userId="S-1-5-21-1269000686-2003822997-3531399148-8375"/>
  </w15:person>
  <w15:person w15:author="Brouard, Ricarda">
    <w15:presenceInfo w15:providerId="AD" w15:userId="S::ricarda.brouard@itu.int::886417f6-4fe6-47f8-93fa-a541586b39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embedSystemFonts/>
  <w:attachedTemplate r:id="rId1"/>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16E2"/>
    <w:rsid w:val="000210D4"/>
    <w:rsid w:val="0004698E"/>
    <w:rsid w:val="00063016"/>
    <w:rsid w:val="00066795"/>
    <w:rsid w:val="00076AF6"/>
    <w:rsid w:val="00085CF2"/>
    <w:rsid w:val="000977DA"/>
    <w:rsid w:val="000B1705"/>
    <w:rsid w:val="000D45F0"/>
    <w:rsid w:val="000D75B2"/>
    <w:rsid w:val="001121F5"/>
    <w:rsid w:val="001400DC"/>
    <w:rsid w:val="00140CE1"/>
    <w:rsid w:val="0017539C"/>
    <w:rsid w:val="00175AC2"/>
    <w:rsid w:val="0017609F"/>
    <w:rsid w:val="00182307"/>
    <w:rsid w:val="001A7D1D"/>
    <w:rsid w:val="001B51DD"/>
    <w:rsid w:val="001C628E"/>
    <w:rsid w:val="001E0F7B"/>
    <w:rsid w:val="002119FD"/>
    <w:rsid w:val="002130E0"/>
    <w:rsid w:val="00264425"/>
    <w:rsid w:val="00265875"/>
    <w:rsid w:val="0027303B"/>
    <w:rsid w:val="0028109B"/>
    <w:rsid w:val="002A2188"/>
    <w:rsid w:val="002B1F58"/>
    <w:rsid w:val="002C1C7A"/>
    <w:rsid w:val="002C4B7D"/>
    <w:rsid w:val="002C54E2"/>
    <w:rsid w:val="0030160F"/>
    <w:rsid w:val="0031059E"/>
    <w:rsid w:val="00320223"/>
    <w:rsid w:val="00322D0D"/>
    <w:rsid w:val="00341257"/>
    <w:rsid w:val="00361465"/>
    <w:rsid w:val="003877F5"/>
    <w:rsid w:val="003942D4"/>
    <w:rsid w:val="003958A8"/>
    <w:rsid w:val="003C2533"/>
    <w:rsid w:val="003D5A7F"/>
    <w:rsid w:val="004016E2"/>
    <w:rsid w:val="0040435A"/>
    <w:rsid w:val="00416A24"/>
    <w:rsid w:val="00431D9E"/>
    <w:rsid w:val="00433CE8"/>
    <w:rsid w:val="00434A5C"/>
    <w:rsid w:val="004544D9"/>
    <w:rsid w:val="00472B32"/>
    <w:rsid w:val="00472BAD"/>
    <w:rsid w:val="00484009"/>
    <w:rsid w:val="00490E72"/>
    <w:rsid w:val="00491157"/>
    <w:rsid w:val="004921C8"/>
    <w:rsid w:val="00495B0B"/>
    <w:rsid w:val="004A1B8B"/>
    <w:rsid w:val="004D0858"/>
    <w:rsid w:val="004D1851"/>
    <w:rsid w:val="004D599D"/>
    <w:rsid w:val="004E2EA5"/>
    <w:rsid w:val="004E3AEB"/>
    <w:rsid w:val="0050223C"/>
    <w:rsid w:val="005243FF"/>
    <w:rsid w:val="00564FBC"/>
    <w:rsid w:val="005800BC"/>
    <w:rsid w:val="00582442"/>
    <w:rsid w:val="005832AF"/>
    <w:rsid w:val="005F3269"/>
    <w:rsid w:val="00623AE3"/>
    <w:rsid w:val="0064737F"/>
    <w:rsid w:val="006535F1"/>
    <w:rsid w:val="0065557D"/>
    <w:rsid w:val="00660D50"/>
    <w:rsid w:val="00662984"/>
    <w:rsid w:val="006716BB"/>
    <w:rsid w:val="00683BB5"/>
    <w:rsid w:val="006850BE"/>
    <w:rsid w:val="006B1859"/>
    <w:rsid w:val="006B4DF8"/>
    <w:rsid w:val="006B6680"/>
    <w:rsid w:val="006B6DCC"/>
    <w:rsid w:val="00702DEF"/>
    <w:rsid w:val="00706861"/>
    <w:rsid w:val="0075051B"/>
    <w:rsid w:val="00793188"/>
    <w:rsid w:val="00794D34"/>
    <w:rsid w:val="00813E5E"/>
    <w:rsid w:val="0083581B"/>
    <w:rsid w:val="00863874"/>
    <w:rsid w:val="00864AFF"/>
    <w:rsid w:val="00865925"/>
    <w:rsid w:val="008B4A6A"/>
    <w:rsid w:val="008C2D09"/>
    <w:rsid w:val="008C7E27"/>
    <w:rsid w:val="008F7448"/>
    <w:rsid w:val="0090147A"/>
    <w:rsid w:val="009173EF"/>
    <w:rsid w:val="0092006F"/>
    <w:rsid w:val="00932906"/>
    <w:rsid w:val="00961B0B"/>
    <w:rsid w:val="00962D33"/>
    <w:rsid w:val="009714DB"/>
    <w:rsid w:val="009919EA"/>
    <w:rsid w:val="009B38C3"/>
    <w:rsid w:val="009E17BD"/>
    <w:rsid w:val="009E485A"/>
    <w:rsid w:val="00A04CEC"/>
    <w:rsid w:val="00A27F92"/>
    <w:rsid w:val="00A32257"/>
    <w:rsid w:val="00A36D20"/>
    <w:rsid w:val="00A514A4"/>
    <w:rsid w:val="00A55622"/>
    <w:rsid w:val="00A83502"/>
    <w:rsid w:val="00AD15B3"/>
    <w:rsid w:val="00AD3606"/>
    <w:rsid w:val="00AD4A3D"/>
    <w:rsid w:val="00AF6E49"/>
    <w:rsid w:val="00B04A67"/>
    <w:rsid w:val="00B0583C"/>
    <w:rsid w:val="00B40A81"/>
    <w:rsid w:val="00B41EA5"/>
    <w:rsid w:val="00B44910"/>
    <w:rsid w:val="00B72267"/>
    <w:rsid w:val="00B76EB6"/>
    <w:rsid w:val="00B7737B"/>
    <w:rsid w:val="00B824C8"/>
    <w:rsid w:val="00B84B9D"/>
    <w:rsid w:val="00BC251A"/>
    <w:rsid w:val="00BD032B"/>
    <w:rsid w:val="00BE2640"/>
    <w:rsid w:val="00BE4B07"/>
    <w:rsid w:val="00C01189"/>
    <w:rsid w:val="00C374DE"/>
    <w:rsid w:val="00C47AD4"/>
    <w:rsid w:val="00C52D81"/>
    <w:rsid w:val="00C55198"/>
    <w:rsid w:val="00CA6393"/>
    <w:rsid w:val="00CB18FF"/>
    <w:rsid w:val="00CD0C08"/>
    <w:rsid w:val="00CE03FB"/>
    <w:rsid w:val="00CE433C"/>
    <w:rsid w:val="00CF0161"/>
    <w:rsid w:val="00CF33F3"/>
    <w:rsid w:val="00D06183"/>
    <w:rsid w:val="00D22C42"/>
    <w:rsid w:val="00D65041"/>
    <w:rsid w:val="00DB1936"/>
    <w:rsid w:val="00DB384B"/>
    <w:rsid w:val="00DC46A9"/>
    <w:rsid w:val="00DF0189"/>
    <w:rsid w:val="00E06FD5"/>
    <w:rsid w:val="00E10E80"/>
    <w:rsid w:val="00E124F0"/>
    <w:rsid w:val="00E227F3"/>
    <w:rsid w:val="00E23618"/>
    <w:rsid w:val="00E545C6"/>
    <w:rsid w:val="00E60F04"/>
    <w:rsid w:val="00E65B24"/>
    <w:rsid w:val="00E854E4"/>
    <w:rsid w:val="00E86DBF"/>
    <w:rsid w:val="00EB0D6F"/>
    <w:rsid w:val="00EB2232"/>
    <w:rsid w:val="00EC5337"/>
    <w:rsid w:val="00EE49E8"/>
    <w:rsid w:val="00F16BAB"/>
    <w:rsid w:val="00F2150A"/>
    <w:rsid w:val="00F231D8"/>
    <w:rsid w:val="00F44C00"/>
    <w:rsid w:val="00F45D2C"/>
    <w:rsid w:val="00F46C5F"/>
    <w:rsid w:val="00F632C0"/>
    <w:rsid w:val="00F74710"/>
    <w:rsid w:val="00F94A63"/>
    <w:rsid w:val="00FA1C28"/>
    <w:rsid w:val="00FB1279"/>
    <w:rsid w:val="00FB6B76"/>
    <w:rsid w:val="00FB7596"/>
    <w:rsid w:val="00FE4077"/>
    <w:rsid w:val="00FE500D"/>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2E63E59"/>
  <w15:docId w15:val="{53026A4B-DED1-47B2-8E3C-B50C23196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link w:val="enumlev1Char"/>
    <w:qFormat/>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link w:val="NormalaftertitleChar"/>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0D45F0"/>
    <w:pPr>
      <w:framePr w:hSpace="180" w:wrap="around" w:vAnchor="page" w:hAnchor="page" w:x="1821" w:y="2317"/>
      <w:spacing w:before="840"/>
    </w:pPr>
    <w:rPr>
      <w:b/>
      <w:sz w:val="32"/>
      <w:szCs w:val="32"/>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link w:val="AnnexNoChar"/>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link w:val="CallChar"/>
    <w:qFormat/>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text"/>
      <w:spacing w:before="120" w:after="160"/>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link w:val="ResNoChar"/>
    <w:rsid w:val="00813E5E"/>
  </w:style>
  <w:style w:type="paragraph" w:customStyle="1" w:styleId="Restitle">
    <w:name w:val="Res_title"/>
    <w:basedOn w:val="Annextitle"/>
    <w:next w:val="Normal"/>
    <w:link w:val="RestitleChar"/>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character" w:customStyle="1" w:styleId="enumlev1Char">
    <w:name w:val="enumlev1 Char"/>
    <w:basedOn w:val="DefaultParagraphFont"/>
    <w:link w:val="enumlev1"/>
    <w:rsid w:val="009714DB"/>
    <w:rPr>
      <w:rFonts w:ascii="Calibri" w:hAnsi="Calibri"/>
      <w:sz w:val="24"/>
      <w:lang w:val="en-GB" w:eastAsia="en-US"/>
    </w:rPr>
  </w:style>
  <w:style w:type="character" w:customStyle="1" w:styleId="NormalaftertitleChar">
    <w:name w:val="Normal after title Char"/>
    <w:basedOn w:val="DefaultParagraphFont"/>
    <w:link w:val="Normalaftertitle"/>
    <w:rsid w:val="009714DB"/>
    <w:rPr>
      <w:rFonts w:ascii="Calibri" w:hAnsi="Calibri"/>
      <w:sz w:val="24"/>
      <w:lang w:val="en-GB" w:eastAsia="en-US"/>
    </w:rPr>
  </w:style>
  <w:style w:type="character" w:customStyle="1" w:styleId="RestitleChar">
    <w:name w:val="Res_title Char"/>
    <w:basedOn w:val="DefaultParagraphFont"/>
    <w:link w:val="Restitle"/>
    <w:rsid w:val="009714DB"/>
    <w:rPr>
      <w:rFonts w:ascii="Calibri" w:hAnsi="Calibri"/>
      <w:b/>
      <w:sz w:val="28"/>
      <w:lang w:val="en-GB" w:eastAsia="en-US"/>
    </w:rPr>
  </w:style>
  <w:style w:type="character" w:customStyle="1" w:styleId="CallChar">
    <w:name w:val="Call Char"/>
    <w:basedOn w:val="DefaultParagraphFont"/>
    <w:link w:val="Call"/>
    <w:rsid w:val="009714DB"/>
    <w:rPr>
      <w:rFonts w:ascii="Calibri" w:hAnsi="Calibri"/>
      <w:i/>
      <w:sz w:val="24"/>
      <w:lang w:val="en-GB" w:eastAsia="en-US"/>
    </w:rPr>
  </w:style>
  <w:style w:type="character" w:customStyle="1" w:styleId="ResNoChar">
    <w:name w:val="Res_No Char"/>
    <w:basedOn w:val="DefaultParagraphFont"/>
    <w:link w:val="ResNo"/>
    <w:locked/>
    <w:rsid w:val="009714DB"/>
    <w:rPr>
      <w:rFonts w:ascii="Calibri" w:hAnsi="Calibri"/>
      <w:caps/>
      <w:sz w:val="28"/>
      <w:lang w:val="en-GB" w:eastAsia="en-US"/>
    </w:rPr>
  </w:style>
  <w:style w:type="paragraph" w:customStyle="1" w:styleId="Endtext">
    <w:name w:val="End_text"/>
    <w:basedOn w:val="Normal"/>
    <w:rsid w:val="009714DB"/>
    <w:pPr>
      <w:tabs>
        <w:tab w:val="clear" w:pos="1134"/>
        <w:tab w:val="clear" w:pos="1701"/>
        <w:tab w:val="clear" w:pos="2268"/>
        <w:tab w:val="clear" w:pos="2835"/>
        <w:tab w:val="left" w:pos="794"/>
        <w:tab w:val="left" w:pos="1191"/>
        <w:tab w:val="left" w:pos="1588"/>
        <w:tab w:val="left" w:pos="1985"/>
      </w:tabs>
      <w:spacing w:before="136"/>
      <w:ind w:left="567" w:hanging="567"/>
      <w:jc w:val="both"/>
    </w:pPr>
    <w:rPr>
      <w:rFonts w:eastAsia="SimSun"/>
      <w:i/>
      <w:iCs/>
      <w:sz w:val="22"/>
      <w:lang w:val="fr-CH"/>
    </w:rPr>
  </w:style>
  <w:style w:type="character" w:customStyle="1" w:styleId="AnnexNoChar">
    <w:name w:val="Annex_No Char"/>
    <w:basedOn w:val="DefaultParagraphFont"/>
    <w:link w:val="AnnexNo"/>
    <w:rsid w:val="009714DB"/>
    <w:rPr>
      <w:rFonts w:ascii="Calibri" w:hAnsi="Calibri"/>
      <w:caps/>
      <w:sz w:val="28"/>
      <w:lang w:val="en-GB" w:eastAsia="en-US"/>
    </w:rPr>
  </w:style>
  <w:style w:type="paragraph" w:styleId="Revision">
    <w:name w:val="Revision"/>
    <w:hidden/>
    <w:uiPriority w:val="99"/>
    <w:semiHidden/>
    <w:rsid w:val="00182307"/>
    <w:rPr>
      <w:rFonts w:ascii="Calibri"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535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en/council/Documents/basic-texts-2023/RES-179-E.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itu.int/dms_pub/itu-d/opb/tdc/D-TDC-WTDC-2022-PDF-E.pdf" TargetMode="External"/><Relationship Id="rId14" Type="http://schemas.microsoft.com/office/2011/relationships/people" Target="people.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GS\PE_Council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2DC52A-18B1-46E9-A4C8-66DA8724B8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PE_Council23.dotx</Template>
  <TotalTime>1</TotalTime>
  <Pages>5</Pages>
  <Words>1027</Words>
  <Characters>6539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C2024, C24, Council-24</vt:lpstr>
    </vt:vector>
  </TitlesOfParts>
  <Manager>General Secretariat - Pool</Manager>
  <Company>International Telecommunication Union (ITU)</Company>
  <LinksUpToDate>false</LinksUpToDate>
  <CharactersWithSpaces>7551</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C2024, C24, Council-24</dc:title>
  <dc:subject>Council 2024</dc:subject>
  <dc:creator>author</dc:creator>
  <cp:keywords/>
  <dc:description/>
  <cp:lastModifiedBy>LRT</cp:lastModifiedBy>
  <cp:revision>3</cp:revision>
  <cp:lastPrinted>2000-07-18T13:30:00Z</cp:lastPrinted>
  <dcterms:created xsi:type="dcterms:W3CDTF">2024-06-04T17:12:00Z</dcterms:created>
  <dcterms:modified xsi:type="dcterms:W3CDTF">2024-06-04T17:13:00Z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