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925A05" w14:paraId="16C8DD02" w14:textId="77777777" w:rsidTr="00C538FC">
        <w:trPr>
          <w:cantSplit/>
          <w:trHeight w:val="23"/>
        </w:trPr>
        <w:tc>
          <w:tcPr>
            <w:tcW w:w="3969" w:type="dxa"/>
            <w:vMerge w:val="restart"/>
            <w:tcMar>
              <w:left w:w="0" w:type="dxa"/>
            </w:tcMar>
          </w:tcPr>
          <w:p w14:paraId="380780FF" w14:textId="20EB5506" w:rsidR="00FE57F6" w:rsidRPr="00925A05" w:rsidRDefault="00D43B85" w:rsidP="00D43B85">
            <w:pPr>
              <w:tabs>
                <w:tab w:val="left" w:pos="851"/>
              </w:tabs>
              <w:spacing w:before="0" w:line="240" w:lineRule="atLeast"/>
              <w:rPr>
                <w:b/>
              </w:rPr>
            </w:pPr>
            <w:bookmarkStart w:id="0" w:name="_Hlk133421839"/>
            <w:r w:rsidRPr="00925A05">
              <w:rPr>
                <w:b/>
              </w:rPr>
              <w:t xml:space="preserve">Punto del orden del día: </w:t>
            </w:r>
            <w:r w:rsidR="00420EAB" w:rsidRPr="00925A05">
              <w:rPr>
                <w:b/>
              </w:rPr>
              <w:t>PL 2</w:t>
            </w:r>
          </w:p>
        </w:tc>
        <w:tc>
          <w:tcPr>
            <w:tcW w:w="5245" w:type="dxa"/>
          </w:tcPr>
          <w:p w14:paraId="12EC8577" w14:textId="168C8339" w:rsidR="00FE57F6" w:rsidRPr="00925A05" w:rsidRDefault="00FE57F6" w:rsidP="00C538FC">
            <w:pPr>
              <w:tabs>
                <w:tab w:val="left" w:pos="851"/>
              </w:tabs>
              <w:spacing w:before="0" w:line="240" w:lineRule="atLeast"/>
              <w:jc w:val="right"/>
              <w:rPr>
                <w:b/>
              </w:rPr>
            </w:pPr>
            <w:r w:rsidRPr="00925A05">
              <w:rPr>
                <w:b/>
              </w:rPr>
              <w:t>Document</w:t>
            </w:r>
            <w:r w:rsidR="00F24B71" w:rsidRPr="00925A05">
              <w:rPr>
                <w:b/>
              </w:rPr>
              <w:t>o</w:t>
            </w:r>
            <w:r w:rsidRPr="00925A05">
              <w:rPr>
                <w:b/>
              </w:rPr>
              <w:t xml:space="preserve"> C2</w:t>
            </w:r>
            <w:r w:rsidR="0064481D" w:rsidRPr="00925A05">
              <w:rPr>
                <w:b/>
              </w:rPr>
              <w:t>4</w:t>
            </w:r>
            <w:r w:rsidRPr="00925A05">
              <w:rPr>
                <w:b/>
              </w:rPr>
              <w:t>/</w:t>
            </w:r>
            <w:r w:rsidR="00420EAB" w:rsidRPr="00925A05">
              <w:rPr>
                <w:b/>
              </w:rPr>
              <w:t>81</w:t>
            </w:r>
            <w:r w:rsidRPr="00925A05">
              <w:rPr>
                <w:b/>
              </w:rPr>
              <w:t>-</w:t>
            </w:r>
            <w:r w:rsidR="00F24B71" w:rsidRPr="00925A05">
              <w:rPr>
                <w:b/>
              </w:rPr>
              <w:t>S</w:t>
            </w:r>
          </w:p>
        </w:tc>
      </w:tr>
      <w:tr w:rsidR="00FE57F6" w:rsidRPr="00925A05" w14:paraId="2F7BAD0F" w14:textId="77777777" w:rsidTr="00C538FC">
        <w:trPr>
          <w:cantSplit/>
        </w:trPr>
        <w:tc>
          <w:tcPr>
            <w:tcW w:w="3969" w:type="dxa"/>
            <w:vMerge/>
          </w:tcPr>
          <w:p w14:paraId="32D340BD" w14:textId="77777777" w:rsidR="00FE57F6" w:rsidRPr="00925A05" w:rsidRDefault="00FE57F6" w:rsidP="00C538FC">
            <w:pPr>
              <w:tabs>
                <w:tab w:val="left" w:pos="851"/>
              </w:tabs>
              <w:spacing w:line="240" w:lineRule="atLeast"/>
              <w:rPr>
                <w:b/>
              </w:rPr>
            </w:pPr>
          </w:p>
        </w:tc>
        <w:tc>
          <w:tcPr>
            <w:tcW w:w="5245" w:type="dxa"/>
          </w:tcPr>
          <w:p w14:paraId="6D67502D" w14:textId="7AD932B7" w:rsidR="00FE57F6" w:rsidRPr="00925A05" w:rsidRDefault="00420EAB" w:rsidP="00C538FC">
            <w:pPr>
              <w:tabs>
                <w:tab w:val="left" w:pos="851"/>
              </w:tabs>
              <w:spacing w:before="0"/>
              <w:jc w:val="right"/>
              <w:rPr>
                <w:b/>
              </w:rPr>
            </w:pPr>
            <w:r w:rsidRPr="00925A05">
              <w:rPr>
                <w:b/>
              </w:rPr>
              <w:t>21 de mayo de</w:t>
            </w:r>
            <w:r w:rsidR="00FE57F6" w:rsidRPr="00925A05">
              <w:rPr>
                <w:b/>
              </w:rPr>
              <w:t xml:space="preserve"> 202</w:t>
            </w:r>
            <w:r w:rsidR="0064481D" w:rsidRPr="00925A05">
              <w:rPr>
                <w:b/>
              </w:rPr>
              <w:t>4</w:t>
            </w:r>
          </w:p>
        </w:tc>
      </w:tr>
      <w:tr w:rsidR="00FE57F6" w:rsidRPr="00925A05" w14:paraId="14ED61B8" w14:textId="77777777" w:rsidTr="00C538FC">
        <w:trPr>
          <w:cantSplit/>
          <w:trHeight w:val="23"/>
        </w:trPr>
        <w:tc>
          <w:tcPr>
            <w:tcW w:w="3969" w:type="dxa"/>
            <w:vMerge/>
          </w:tcPr>
          <w:p w14:paraId="36AAE2B4" w14:textId="77777777" w:rsidR="00FE57F6" w:rsidRPr="00925A05" w:rsidRDefault="00FE57F6" w:rsidP="00C538FC">
            <w:pPr>
              <w:tabs>
                <w:tab w:val="left" w:pos="851"/>
              </w:tabs>
              <w:spacing w:line="240" w:lineRule="atLeast"/>
              <w:rPr>
                <w:b/>
              </w:rPr>
            </w:pPr>
          </w:p>
        </w:tc>
        <w:tc>
          <w:tcPr>
            <w:tcW w:w="5245" w:type="dxa"/>
          </w:tcPr>
          <w:p w14:paraId="54C7ED74" w14:textId="201646D5" w:rsidR="00FE57F6" w:rsidRPr="00925A05" w:rsidRDefault="00F24B71" w:rsidP="00C538FC">
            <w:pPr>
              <w:tabs>
                <w:tab w:val="left" w:pos="851"/>
              </w:tabs>
              <w:spacing w:before="0" w:line="240" w:lineRule="atLeast"/>
              <w:jc w:val="right"/>
              <w:rPr>
                <w:b/>
                <w:bCs/>
              </w:rPr>
            </w:pPr>
            <w:r w:rsidRPr="00925A05">
              <w:rPr>
                <w:rFonts w:cstheme="minorHAnsi"/>
                <w:b/>
                <w:bCs/>
              </w:rPr>
              <w:t xml:space="preserve">Original: </w:t>
            </w:r>
            <w:r w:rsidR="00925A05">
              <w:rPr>
                <w:rFonts w:cstheme="minorHAnsi"/>
                <w:b/>
                <w:bCs/>
              </w:rPr>
              <w:t>ruso</w:t>
            </w:r>
          </w:p>
        </w:tc>
      </w:tr>
      <w:tr w:rsidR="00FE57F6" w:rsidRPr="00925A05" w14:paraId="28C23F0D" w14:textId="77777777" w:rsidTr="00C538FC">
        <w:trPr>
          <w:cantSplit/>
          <w:trHeight w:val="23"/>
        </w:trPr>
        <w:tc>
          <w:tcPr>
            <w:tcW w:w="3969" w:type="dxa"/>
          </w:tcPr>
          <w:p w14:paraId="71CA9CDE" w14:textId="77777777" w:rsidR="00FE57F6" w:rsidRPr="00925A05" w:rsidRDefault="00FE57F6" w:rsidP="00C538FC">
            <w:pPr>
              <w:tabs>
                <w:tab w:val="left" w:pos="851"/>
              </w:tabs>
              <w:spacing w:line="240" w:lineRule="atLeast"/>
              <w:rPr>
                <w:b/>
              </w:rPr>
            </w:pPr>
          </w:p>
        </w:tc>
        <w:tc>
          <w:tcPr>
            <w:tcW w:w="5245" w:type="dxa"/>
          </w:tcPr>
          <w:p w14:paraId="04F0E65D" w14:textId="77777777" w:rsidR="00FE57F6" w:rsidRPr="00925A05" w:rsidRDefault="00FE57F6" w:rsidP="00C538FC">
            <w:pPr>
              <w:tabs>
                <w:tab w:val="left" w:pos="851"/>
              </w:tabs>
              <w:spacing w:before="0" w:line="240" w:lineRule="atLeast"/>
              <w:jc w:val="right"/>
              <w:rPr>
                <w:b/>
              </w:rPr>
            </w:pPr>
          </w:p>
        </w:tc>
      </w:tr>
      <w:tr w:rsidR="00FE57F6" w:rsidRPr="00925A05" w14:paraId="0744CD5D" w14:textId="77777777" w:rsidTr="00C538FC">
        <w:trPr>
          <w:cantSplit/>
        </w:trPr>
        <w:tc>
          <w:tcPr>
            <w:tcW w:w="9214" w:type="dxa"/>
            <w:gridSpan w:val="2"/>
            <w:tcMar>
              <w:left w:w="0" w:type="dxa"/>
            </w:tcMar>
          </w:tcPr>
          <w:p w14:paraId="3EF99137" w14:textId="30496B64" w:rsidR="00FE57F6" w:rsidRPr="00925A05" w:rsidRDefault="0009508C" w:rsidP="00BA56B6">
            <w:pPr>
              <w:pStyle w:val="Source"/>
              <w:jc w:val="left"/>
              <w:rPr>
                <w:sz w:val="34"/>
                <w:szCs w:val="34"/>
              </w:rPr>
            </w:pPr>
            <w:r>
              <w:rPr>
                <w:rFonts w:cstheme="minorHAnsi"/>
                <w:sz w:val="34"/>
                <w:szCs w:val="34"/>
              </w:rPr>
              <w:t xml:space="preserve">Contribución de </w:t>
            </w:r>
            <w:r w:rsidRPr="0009508C">
              <w:rPr>
                <w:rFonts w:cstheme="minorHAnsi"/>
                <w:sz w:val="34"/>
                <w:szCs w:val="34"/>
              </w:rPr>
              <w:t>Armenia (República de)</w:t>
            </w:r>
            <w:r w:rsidR="00BA56B6">
              <w:rPr>
                <w:rFonts w:cstheme="minorHAnsi"/>
                <w:sz w:val="34"/>
                <w:szCs w:val="34"/>
              </w:rPr>
              <w:t xml:space="preserve">, </w:t>
            </w:r>
            <w:proofErr w:type="spellStart"/>
            <w:r w:rsidR="00BA56B6" w:rsidRPr="00BA56B6">
              <w:rPr>
                <w:rFonts w:cstheme="minorHAnsi"/>
                <w:sz w:val="34"/>
                <w:szCs w:val="34"/>
              </w:rPr>
              <w:t>Belarús</w:t>
            </w:r>
            <w:proofErr w:type="spellEnd"/>
            <w:r w:rsidR="00BA56B6" w:rsidRPr="00BA56B6">
              <w:rPr>
                <w:rFonts w:cstheme="minorHAnsi"/>
                <w:sz w:val="34"/>
                <w:szCs w:val="34"/>
              </w:rPr>
              <w:t xml:space="preserve"> (República de), Kazajstán (República de)</w:t>
            </w:r>
            <w:r>
              <w:rPr>
                <w:rFonts w:cstheme="minorHAnsi"/>
                <w:sz w:val="34"/>
                <w:szCs w:val="34"/>
              </w:rPr>
              <w:t xml:space="preserve"> y de la </w:t>
            </w:r>
            <w:r w:rsidRPr="0009508C">
              <w:rPr>
                <w:rFonts w:cstheme="minorHAnsi"/>
                <w:sz w:val="34"/>
                <w:szCs w:val="34"/>
              </w:rPr>
              <w:t>Federación de Rusia</w:t>
            </w:r>
          </w:p>
        </w:tc>
      </w:tr>
      <w:tr w:rsidR="00FE57F6" w:rsidRPr="00925A05" w14:paraId="5E2B474A" w14:textId="77777777" w:rsidTr="00C538FC">
        <w:trPr>
          <w:cantSplit/>
        </w:trPr>
        <w:tc>
          <w:tcPr>
            <w:tcW w:w="9214" w:type="dxa"/>
            <w:gridSpan w:val="2"/>
            <w:tcMar>
              <w:left w:w="0" w:type="dxa"/>
            </w:tcMar>
          </w:tcPr>
          <w:p w14:paraId="75872F37" w14:textId="0E8ACD9B" w:rsidR="00FE57F6" w:rsidRPr="00925A05" w:rsidRDefault="00420EAB" w:rsidP="00C538FC">
            <w:pPr>
              <w:pStyle w:val="Subtitle"/>
              <w:framePr w:hSpace="0" w:wrap="auto" w:hAnchor="text" w:xAlign="left" w:yAlign="inline"/>
              <w:rPr>
                <w:lang w:val="es-ES_tradnl"/>
              </w:rPr>
            </w:pPr>
            <w:r w:rsidRPr="00925A05">
              <w:rPr>
                <w:rFonts w:cstheme="minorHAnsi"/>
                <w:lang w:val="es-ES_tradnl"/>
              </w:rPr>
              <w:t>PROPUESTA DE REVISIÓN DE LA RESOLUCIÓN 1372 DEL CONSEJO DE LA UIT, SOBRE EL GRUPO DE TRABAJO DEL CONSEJO SOBRE LOS IDIOMAS (GTC-IDIOMAS)</w:t>
            </w:r>
          </w:p>
        </w:tc>
      </w:tr>
      <w:tr w:rsidR="00FE57F6" w:rsidRPr="00925A05" w14:paraId="4DC483B4" w14:textId="77777777" w:rsidTr="00C538FC">
        <w:trPr>
          <w:cantSplit/>
        </w:trPr>
        <w:tc>
          <w:tcPr>
            <w:tcW w:w="9214" w:type="dxa"/>
            <w:gridSpan w:val="2"/>
            <w:tcBorders>
              <w:top w:val="single" w:sz="4" w:space="0" w:color="auto"/>
              <w:bottom w:val="single" w:sz="4" w:space="0" w:color="auto"/>
            </w:tcBorders>
            <w:tcMar>
              <w:left w:w="0" w:type="dxa"/>
            </w:tcMar>
          </w:tcPr>
          <w:p w14:paraId="3D5ADAE4" w14:textId="5320CB0D" w:rsidR="00FE57F6" w:rsidRPr="00925A05" w:rsidRDefault="00F24B71" w:rsidP="00C538FC">
            <w:pPr>
              <w:spacing w:before="160"/>
              <w:rPr>
                <w:b/>
                <w:bCs/>
                <w:sz w:val="26"/>
                <w:szCs w:val="26"/>
              </w:rPr>
            </w:pPr>
            <w:r w:rsidRPr="00925A05">
              <w:rPr>
                <w:b/>
                <w:bCs/>
                <w:sz w:val="26"/>
                <w:szCs w:val="26"/>
              </w:rPr>
              <w:t>Finalidad</w:t>
            </w:r>
          </w:p>
          <w:p w14:paraId="618C4414" w14:textId="7DB991F1" w:rsidR="00FE57F6" w:rsidRPr="00925A05" w:rsidRDefault="00420EAB" w:rsidP="00C538FC">
            <w:r w:rsidRPr="00925A05">
              <w:t>Esta contribución contiene una propuesta de revisión de la Resolución 1372 del Consejo, sobre el Grupo de Trabajo del Consejo sobre los Idiomas, cuyo fin es racionalizar el texto de dicha resolución, sobre la base de las revisiones de la Resolución 154 (Rev. Bucarest, 2022) de la Conferencia de Plenipotenciarios sobre la utilización de los seis idiomas oficiales de la Unión en igualdad de condiciones.</w:t>
            </w:r>
          </w:p>
          <w:p w14:paraId="5D1C98A4" w14:textId="77777777" w:rsidR="00FE57F6" w:rsidRPr="00925A05" w:rsidRDefault="00F24B71" w:rsidP="00C538FC">
            <w:pPr>
              <w:spacing w:before="160"/>
              <w:rPr>
                <w:b/>
                <w:bCs/>
                <w:sz w:val="26"/>
                <w:szCs w:val="26"/>
              </w:rPr>
            </w:pPr>
            <w:r w:rsidRPr="00925A05">
              <w:rPr>
                <w:b/>
                <w:bCs/>
                <w:sz w:val="26"/>
                <w:szCs w:val="26"/>
              </w:rPr>
              <w:t xml:space="preserve">Acción solicitada </w:t>
            </w:r>
            <w:r w:rsidR="00677A97" w:rsidRPr="00925A05">
              <w:rPr>
                <w:b/>
                <w:bCs/>
                <w:sz w:val="26"/>
                <w:szCs w:val="26"/>
              </w:rPr>
              <w:t>al</w:t>
            </w:r>
            <w:r w:rsidRPr="00925A05">
              <w:rPr>
                <w:b/>
                <w:bCs/>
                <w:sz w:val="26"/>
                <w:szCs w:val="26"/>
              </w:rPr>
              <w:t xml:space="preserve"> Consejo</w:t>
            </w:r>
          </w:p>
          <w:p w14:paraId="2D18C291" w14:textId="255B049E" w:rsidR="00FE57F6" w:rsidRPr="00925A05" w:rsidRDefault="00420EAB" w:rsidP="00C538FC">
            <w:r w:rsidRPr="00925A05">
              <w:t xml:space="preserve">Se invita al Consejo a </w:t>
            </w:r>
            <w:r w:rsidRPr="00925A05">
              <w:rPr>
                <w:b/>
                <w:bCs/>
              </w:rPr>
              <w:t>examinar</w:t>
            </w:r>
            <w:r w:rsidRPr="00925A05">
              <w:t xml:space="preserve"> y </w:t>
            </w:r>
            <w:r w:rsidRPr="00925A05">
              <w:rPr>
                <w:b/>
                <w:bCs/>
              </w:rPr>
              <w:t>aprobar</w:t>
            </w:r>
            <w:r w:rsidRPr="00925A05">
              <w:t xml:space="preserve"> la revisión de la Resolución 1372 del Consejo.</w:t>
            </w:r>
          </w:p>
          <w:p w14:paraId="5948AA98" w14:textId="77777777" w:rsidR="00FE57F6" w:rsidRPr="00925A05" w:rsidRDefault="00FE57F6" w:rsidP="00C538FC">
            <w:pPr>
              <w:spacing w:before="160"/>
              <w:rPr>
                <w:caps/>
                <w:sz w:val="22"/>
              </w:rPr>
            </w:pPr>
            <w:r w:rsidRPr="00925A05">
              <w:rPr>
                <w:sz w:val="22"/>
              </w:rPr>
              <w:t>__________________</w:t>
            </w:r>
          </w:p>
          <w:p w14:paraId="53C56EAC" w14:textId="77777777" w:rsidR="00FE57F6" w:rsidRPr="00925A05" w:rsidRDefault="00F24B71" w:rsidP="00C538FC">
            <w:pPr>
              <w:spacing w:before="160"/>
              <w:rPr>
                <w:b/>
                <w:bCs/>
                <w:sz w:val="26"/>
                <w:szCs w:val="26"/>
              </w:rPr>
            </w:pPr>
            <w:r w:rsidRPr="00925A05">
              <w:rPr>
                <w:b/>
                <w:bCs/>
                <w:sz w:val="26"/>
                <w:szCs w:val="26"/>
              </w:rPr>
              <w:t>Referencia</w:t>
            </w:r>
          </w:p>
          <w:p w14:paraId="58339413" w14:textId="2C4AC37F" w:rsidR="00FE57F6" w:rsidRPr="00925A05" w:rsidRDefault="00BA56B6" w:rsidP="00C538FC">
            <w:pPr>
              <w:spacing w:after="160"/>
            </w:pPr>
            <w:hyperlink r:id="rId7" w:history="1">
              <w:r w:rsidR="00420EAB" w:rsidRPr="00925A05">
                <w:rPr>
                  <w:i/>
                  <w:iCs/>
                  <w:color w:val="0563C1"/>
                  <w:u w:val="single"/>
                </w:rPr>
                <w:t>Resolución 1372 (C15, modificada por última vez C19) del Consejo</w:t>
              </w:r>
            </w:hyperlink>
            <w:r w:rsidR="00420EAB" w:rsidRPr="00925A05">
              <w:rPr>
                <w:i/>
                <w:iCs/>
                <w:u w:val="single"/>
              </w:rPr>
              <w:t>;</w:t>
            </w:r>
            <w:r w:rsidR="00420EAB" w:rsidRPr="00925A05">
              <w:t xml:space="preserve"> </w:t>
            </w:r>
            <w:hyperlink r:id="rId8" w:history="1">
              <w:r w:rsidR="00420EAB" w:rsidRPr="00925A05">
                <w:rPr>
                  <w:i/>
                  <w:iCs/>
                  <w:color w:val="0563C1"/>
                  <w:u w:val="single"/>
                </w:rPr>
                <w:t>Resolución 154</w:t>
              </w:r>
            </w:hyperlink>
            <w:r w:rsidR="00420EAB" w:rsidRPr="00925A05">
              <w:rPr>
                <w:i/>
                <w:iCs/>
              </w:rPr>
              <w:t xml:space="preserve"> (Rev. Bucarest, 2022) de la Conferencia de Plenipotenciarios;</w:t>
            </w:r>
            <w:r w:rsidR="00420EAB" w:rsidRPr="00925A05">
              <w:t xml:space="preserve"> </w:t>
            </w:r>
            <w:r w:rsidR="00420EAB" w:rsidRPr="00925A05">
              <w:rPr>
                <w:i/>
                <w:iCs/>
              </w:rPr>
              <w:t xml:space="preserve">Documento </w:t>
            </w:r>
            <w:hyperlink r:id="rId9" w:history="1">
              <w:r w:rsidR="00420EAB" w:rsidRPr="00925A05">
                <w:rPr>
                  <w:i/>
                  <w:iCs/>
                  <w:color w:val="0563C1"/>
                  <w:u w:val="single"/>
                </w:rPr>
                <w:t>C24/12</w:t>
              </w:r>
            </w:hyperlink>
            <w:r w:rsidR="00420EAB" w:rsidRPr="00925A05">
              <w:rPr>
                <w:i/>
                <w:iCs/>
                <w:u w:val="single"/>
              </w:rPr>
              <w:t>.</w:t>
            </w:r>
          </w:p>
        </w:tc>
      </w:tr>
      <w:bookmarkEnd w:id="0"/>
    </w:tbl>
    <w:p w14:paraId="06FD7253" w14:textId="77777777" w:rsidR="00093EEB" w:rsidRPr="00925A05" w:rsidRDefault="00093EEB"/>
    <w:p w14:paraId="44179D23" w14:textId="77777777" w:rsidR="001559F5" w:rsidRPr="00925A05" w:rsidRDefault="001559F5">
      <w:pPr>
        <w:tabs>
          <w:tab w:val="clear" w:pos="567"/>
          <w:tab w:val="clear" w:pos="1134"/>
          <w:tab w:val="clear" w:pos="1701"/>
          <w:tab w:val="clear" w:pos="2268"/>
          <w:tab w:val="clear" w:pos="2835"/>
        </w:tabs>
        <w:overflowPunct/>
        <w:autoSpaceDE/>
        <w:autoSpaceDN/>
        <w:adjustRightInd/>
        <w:spacing w:before="0"/>
        <w:textAlignment w:val="auto"/>
      </w:pPr>
      <w:r w:rsidRPr="00925A05">
        <w:br w:type="page"/>
      </w:r>
    </w:p>
    <w:p w14:paraId="475A4D7F" w14:textId="77777777" w:rsidR="00420EAB" w:rsidRPr="00925A05" w:rsidRDefault="00420EAB" w:rsidP="00420EAB">
      <w:pPr>
        <w:pStyle w:val="Heading1"/>
      </w:pPr>
      <w:bookmarkStart w:id="1" w:name="_Toc424562763"/>
      <w:bookmarkStart w:id="2" w:name="_Toc458082441"/>
      <w:bookmarkStart w:id="3" w:name="_Toc489512103"/>
      <w:bookmarkStart w:id="4" w:name="_Toc15483904"/>
      <w:bookmarkStart w:id="5" w:name="_Toc16001266"/>
      <w:bookmarkStart w:id="6" w:name="_Toc151652077"/>
      <w:r w:rsidRPr="00925A05">
        <w:lastRenderedPageBreak/>
        <w:t>I</w:t>
      </w:r>
      <w:r w:rsidRPr="00925A05">
        <w:tab/>
        <w:t>Antecedentes</w:t>
      </w:r>
    </w:p>
    <w:p w14:paraId="6E5BCAB7" w14:textId="77777777" w:rsidR="00420EAB" w:rsidRPr="00420EAB" w:rsidRDefault="00420EAB" w:rsidP="00420EAB">
      <w:bookmarkStart w:id="7" w:name="_Hlk167789901"/>
      <w:r w:rsidRPr="00420EAB">
        <w:t>La Conferencia de Plenipotenciarios (Bucarest, 2022) de la UIT revisó la Resolución 154 sobre la utilización de los seis idiomas oficiales de la Unión en igualdad de condiciones, en la que se indica al Consejo y al Comité de Coordinación de la Terminología de la UIT la manera de garantizar la igualdad de trato de los seis idiomas de la Unión. Los cambios deben reflejarse consecuentemente en la Resolución 1372 del Consejo sobre el Grupo de Trabajo del Consejo sobre los Idiomas (GTC-IDIOMAS).</w:t>
      </w:r>
    </w:p>
    <w:p w14:paraId="527CB68E" w14:textId="77777777" w:rsidR="00420EAB" w:rsidRPr="00420EAB" w:rsidRDefault="00420EAB" w:rsidP="00420EAB">
      <w:r w:rsidRPr="00420EAB">
        <w:t>La propuesta fue respaldada cuando se examinó en la reunión del GTC-IDIOMAS celebrada en enero de este año.</w:t>
      </w:r>
    </w:p>
    <w:bookmarkEnd w:id="7"/>
    <w:p w14:paraId="15744AF8" w14:textId="77777777" w:rsidR="00420EAB" w:rsidRPr="00925A05" w:rsidRDefault="00420EAB" w:rsidP="00420EAB">
      <w:pPr>
        <w:pStyle w:val="Heading1"/>
      </w:pPr>
      <w:r w:rsidRPr="00925A05">
        <w:t>II</w:t>
      </w:r>
      <w:r w:rsidRPr="00925A05">
        <w:tab/>
        <w:t>Propuesta</w:t>
      </w:r>
    </w:p>
    <w:p w14:paraId="296CB65B" w14:textId="77777777" w:rsidR="00420EAB" w:rsidRPr="00420EAB" w:rsidRDefault="00420EAB" w:rsidP="00420EAB">
      <w:bookmarkStart w:id="8" w:name="_Hlk167789954"/>
      <w:r w:rsidRPr="00420EAB">
        <w:t xml:space="preserve">Se invita al Consejo a </w:t>
      </w:r>
      <w:r w:rsidRPr="00420EAB">
        <w:rPr>
          <w:b/>
          <w:bCs/>
        </w:rPr>
        <w:t>revisar la Resolución 1372 del Consejo</w:t>
      </w:r>
      <w:r w:rsidRPr="00420EAB">
        <w:t>, sobre el Grupo de Trabajo del Consejo sobre los Idiomas (GTC-IDIOMAS), basándose en el documento adjunto, a fin de racionalizar y acortar el texto.</w:t>
      </w:r>
    </w:p>
    <w:bookmarkEnd w:id="8"/>
    <w:p w14:paraId="4A9C859E" w14:textId="77777777" w:rsidR="00420EAB" w:rsidRPr="00420EAB" w:rsidRDefault="00420EAB" w:rsidP="00420EAB">
      <w:pPr>
        <w:spacing w:before="720"/>
        <w:jc w:val="center"/>
        <w:rPr>
          <w:rFonts w:asciiTheme="minorHAnsi" w:eastAsia="SimSun" w:hAnsiTheme="minorHAnsi" w:cstheme="minorHAnsi"/>
          <w:kern w:val="2"/>
          <w:sz w:val="28"/>
          <w:szCs w:val="24"/>
          <w14:ligatures w14:val="standardContextual"/>
        </w:rPr>
      </w:pPr>
      <w:r w:rsidRPr="00420EAB">
        <w:rPr>
          <w:sz w:val="28"/>
        </w:rPr>
        <w:br w:type="page"/>
      </w:r>
      <w:bookmarkEnd w:id="1"/>
      <w:bookmarkEnd w:id="2"/>
      <w:bookmarkEnd w:id="3"/>
      <w:bookmarkEnd w:id="4"/>
      <w:bookmarkEnd w:id="5"/>
      <w:bookmarkEnd w:id="6"/>
    </w:p>
    <w:p w14:paraId="742B925E" w14:textId="77777777" w:rsidR="00925A05" w:rsidRPr="00925A05" w:rsidRDefault="00925A05" w:rsidP="00925A05">
      <w:pPr>
        <w:pStyle w:val="ResNo"/>
      </w:pPr>
      <w:r w:rsidRPr="00925A05">
        <w:lastRenderedPageBreak/>
        <w:t>RESOLUCIÓN 1372 (C15, modificada por última vez C</w:t>
      </w:r>
      <w:del w:id="9" w:author="Spanish" w:date="2024-05-29T10:02:00Z">
        <w:r w:rsidRPr="00C66D55" w:rsidDel="0090737F">
          <w:delText>19</w:delText>
        </w:r>
      </w:del>
      <w:ins w:id="10" w:author="Spanish" w:date="2024-05-29T09:51:00Z">
        <w:r w:rsidRPr="00925A05">
          <w:t>24</w:t>
        </w:r>
      </w:ins>
      <w:r w:rsidRPr="00925A05">
        <w:t>)</w:t>
      </w:r>
    </w:p>
    <w:p w14:paraId="469B28AB" w14:textId="77777777" w:rsidR="00925A05" w:rsidRPr="00925A05" w:rsidRDefault="00925A05" w:rsidP="00925A05">
      <w:pPr>
        <w:pStyle w:val="Restitle"/>
      </w:pPr>
      <w:r w:rsidRPr="00925A05">
        <w:t>Grupo de Trabajo del Consejo sobre los Idiomas (GTC-Idiomas)</w:t>
      </w:r>
    </w:p>
    <w:p w14:paraId="49740029" w14:textId="77777777" w:rsidR="00925A05" w:rsidRPr="00925A05" w:rsidRDefault="00925A05" w:rsidP="00925A05">
      <w:pPr>
        <w:rPr>
          <w:rFonts w:eastAsia="SimSun"/>
          <w:lang w:eastAsia="zh-CN"/>
        </w:rPr>
      </w:pPr>
      <w:r w:rsidRPr="00925A05">
        <w:rPr>
          <w:rFonts w:eastAsia="SimSun"/>
          <w:lang w:eastAsia="zh-CN"/>
        </w:rPr>
        <w:t>El Consejo</w:t>
      </w:r>
      <w:ins w:id="11" w:author="Spanish" w:date="2024-04-15T15:34:00Z">
        <w:r w:rsidRPr="00925A05">
          <w:rPr>
            <w:rFonts w:eastAsia="SimSun"/>
            <w:lang w:eastAsia="zh-CN"/>
          </w:rPr>
          <w:t xml:space="preserve"> de la UIT</w:t>
        </w:r>
      </w:ins>
      <w:r w:rsidRPr="00925A05">
        <w:rPr>
          <w:rFonts w:eastAsia="SimSun"/>
          <w:lang w:eastAsia="zh-CN"/>
        </w:rPr>
        <w:t>,</w:t>
      </w:r>
    </w:p>
    <w:p w14:paraId="02370F26" w14:textId="77777777" w:rsidR="00925A05" w:rsidRPr="00925A05" w:rsidRDefault="00925A05" w:rsidP="00925A05">
      <w:pPr>
        <w:pStyle w:val="Call"/>
        <w:rPr>
          <w:rFonts w:eastAsia="SimSun"/>
        </w:rPr>
      </w:pPr>
      <w:r w:rsidRPr="00925A05">
        <w:rPr>
          <w:rFonts w:eastAsia="SimSun"/>
        </w:rPr>
        <w:t>recordando</w:t>
      </w:r>
    </w:p>
    <w:p w14:paraId="154CC7A6" w14:textId="77777777" w:rsidR="00925A05" w:rsidRPr="00925A05" w:rsidRDefault="00925A05" w:rsidP="00925A05">
      <w:r w:rsidRPr="00925A05">
        <w:rPr>
          <w:i/>
          <w:iCs/>
        </w:rPr>
        <w:t>a)</w:t>
      </w:r>
      <w:r w:rsidRPr="00925A05">
        <w:tab/>
        <w:t xml:space="preserve">la Resolución </w:t>
      </w:r>
      <w:del w:id="12" w:author="Spanish" w:date="2024-04-15T15:34:00Z">
        <w:r w:rsidRPr="00925A05" w:rsidDel="00362194">
          <w:delText>69/324</w:delText>
        </w:r>
      </w:del>
      <w:ins w:id="13" w:author="Spanish" w:date="2024-04-15T15:34:00Z">
        <w:r w:rsidRPr="00925A05">
          <w:t>76/268 de la Asamblea General de las Naciones Unidas</w:t>
        </w:r>
      </w:ins>
      <w:r w:rsidRPr="00925A05">
        <w:t xml:space="preserve"> sobre multilingüismo</w:t>
      </w:r>
      <w:del w:id="14" w:author="Spanish" w:date="2024-04-15T15:34:00Z">
        <w:r w:rsidRPr="00925A05" w:rsidDel="00362194">
          <w:delText xml:space="preserve"> aprobada por la Asamblea General el 11 de septiembre de 2015</w:delText>
        </w:r>
      </w:del>
      <w:r w:rsidRPr="00925A05">
        <w:t>;</w:t>
      </w:r>
    </w:p>
    <w:p w14:paraId="3D93F08B" w14:textId="77777777" w:rsidR="00925A05" w:rsidRPr="00925A05" w:rsidRDefault="00925A05" w:rsidP="00925A05">
      <w:r w:rsidRPr="00925A05">
        <w:rPr>
          <w:i/>
          <w:iCs/>
        </w:rPr>
        <w:t>b)</w:t>
      </w:r>
      <w:r w:rsidRPr="00925A05">
        <w:tab/>
        <w:t xml:space="preserve">la Resolución 154 (Rev. </w:t>
      </w:r>
      <w:del w:id="15" w:author="Spanish" w:date="2024-04-15T15:34:00Z">
        <w:r w:rsidRPr="00925A05" w:rsidDel="00362194">
          <w:delText>Dubái</w:delText>
        </w:r>
      </w:del>
      <w:ins w:id="16" w:author="Spanish" w:date="2024-04-15T15:34:00Z">
        <w:r w:rsidRPr="00925A05">
          <w:t>Bucarest</w:t>
        </w:r>
      </w:ins>
      <w:r w:rsidRPr="00925A05">
        <w:t xml:space="preserve">, </w:t>
      </w:r>
      <w:del w:id="17" w:author="Spanish" w:date="2024-04-15T15:34:00Z">
        <w:r w:rsidRPr="00925A05" w:rsidDel="00362194">
          <w:delText>2018</w:delText>
        </w:r>
      </w:del>
      <w:ins w:id="18" w:author="Spanish" w:date="2024-04-15T15:34:00Z">
        <w:r w:rsidRPr="00925A05">
          <w:t>2022</w:t>
        </w:r>
      </w:ins>
      <w:r w:rsidRPr="00925A05">
        <w:t>) de la Conferencia de Plenipotenciarios sobre la utilización de los seis idiomas oficiales de la Unión en igualdad de condiciones;</w:t>
      </w:r>
    </w:p>
    <w:p w14:paraId="6F7FC8AE" w14:textId="77777777" w:rsidR="00925A05" w:rsidRPr="00925A05" w:rsidRDefault="00925A05" w:rsidP="00925A05">
      <w:pPr>
        <w:rPr>
          <w:ins w:id="19" w:author="Spanish" w:date="2024-04-15T15:35:00Z"/>
          <w:spacing w:val="4"/>
        </w:rPr>
      </w:pPr>
      <w:r w:rsidRPr="00925A05">
        <w:rPr>
          <w:i/>
          <w:iCs/>
        </w:rPr>
        <w:t>c)</w:t>
      </w:r>
      <w:r w:rsidRPr="00925A05">
        <w:tab/>
      </w:r>
      <w:r w:rsidRPr="00925A05">
        <w:rPr>
          <w:spacing w:val="4"/>
        </w:rPr>
        <w:t xml:space="preserve">la Decisión 5 (Rev. </w:t>
      </w:r>
      <w:del w:id="20" w:author="Spanish" w:date="2024-04-15T15:34:00Z">
        <w:r w:rsidRPr="00925A05" w:rsidDel="00362194">
          <w:rPr>
            <w:spacing w:val="4"/>
          </w:rPr>
          <w:delText>Dubái</w:delText>
        </w:r>
      </w:del>
      <w:ins w:id="21" w:author="Spanish" w:date="2024-04-15T15:34:00Z">
        <w:r w:rsidRPr="00925A05">
          <w:rPr>
            <w:spacing w:val="4"/>
          </w:rPr>
          <w:t>Bucarest</w:t>
        </w:r>
      </w:ins>
      <w:r w:rsidRPr="00925A05">
        <w:rPr>
          <w:spacing w:val="4"/>
        </w:rPr>
        <w:t xml:space="preserve">, </w:t>
      </w:r>
      <w:del w:id="22" w:author="Spanish" w:date="2024-04-15T15:34:00Z">
        <w:r w:rsidRPr="00925A05" w:rsidDel="00362194">
          <w:rPr>
            <w:spacing w:val="4"/>
          </w:rPr>
          <w:delText>2018</w:delText>
        </w:r>
      </w:del>
      <w:ins w:id="23" w:author="Spanish" w:date="2024-04-15T15:34:00Z">
        <w:r w:rsidRPr="00925A05">
          <w:rPr>
            <w:spacing w:val="4"/>
          </w:rPr>
          <w:t>2022</w:t>
        </w:r>
      </w:ins>
      <w:r w:rsidRPr="00925A05">
        <w:rPr>
          <w:spacing w:val="4"/>
        </w:rPr>
        <w:t>)</w:t>
      </w:r>
      <w:ins w:id="24" w:author="Spanish" w:date="2024-04-15T15:35:00Z">
        <w:r w:rsidRPr="00925A05">
          <w:rPr>
            <w:spacing w:val="4"/>
          </w:rPr>
          <w:t xml:space="preserve"> de la Conferencia de Plenipotenciarios</w:t>
        </w:r>
      </w:ins>
      <w:r w:rsidRPr="00925A05">
        <w:rPr>
          <w:spacing w:val="4"/>
        </w:rPr>
        <w:t xml:space="preserve">, sobre los ingresos y gastos de la Unión para el periodo </w:t>
      </w:r>
      <w:del w:id="25" w:author="Spanish" w:date="2024-05-29T10:03:00Z">
        <w:r w:rsidRPr="00925A05" w:rsidDel="000B2C29">
          <w:rPr>
            <w:spacing w:val="4"/>
          </w:rPr>
          <w:delText>2020</w:delText>
        </w:r>
      </w:del>
      <w:ins w:id="26" w:author="Spanish" w:date="2024-05-29T10:03:00Z">
        <w:r w:rsidRPr="00925A05">
          <w:rPr>
            <w:spacing w:val="4"/>
          </w:rPr>
          <w:t>2024</w:t>
        </w:r>
      </w:ins>
      <w:r w:rsidRPr="00925A05">
        <w:rPr>
          <w:spacing w:val="4"/>
        </w:rPr>
        <w:t>-</w:t>
      </w:r>
      <w:del w:id="27" w:author="Spanish" w:date="2024-05-29T10:03:00Z">
        <w:r w:rsidRPr="00925A05" w:rsidDel="000B2C29">
          <w:rPr>
            <w:spacing w:val="4"/>
          </w:rPr>
          <w:delText>2023</w:delText>
        </w:r>
      </w:del>
      <w:ins w:id="28" w:author="Spanish" w:date="2024-05-29T10:03:00Z">
        <w:r w:rsidRPr="00925A05">
          <w:rPr>
            <w:spacing w:val="4"/>
          </w:rPr>
          <w:t>2027</w:t>
        </w:r>
      </w:ins>
      <w:r w:rsidRPr="00925A05">
        <w:rPr>
          <w:spacing w:val="4"/>
        </w:rPr>
        <w:t>;</w:t>
      </w:r>
    </w:p>
    <w:p w14:paraId="1442A04B" w14:textId="77777777" w:rsidR="00925A05" w:rsidRPr="00925A05" w:rsidRDefault="00925A05" w:rsidP="00925A05">
      <w:pPr>
        <w:rPr>
          <w:ins w:id="29" w:author="Spanish" w:date="2024-04-15T15:35:00Z"/>
          <w:rFonts w:asciiTheme="minorHAnsi" w:hAnsiTheme="minorHAnsi" w:cstheme="minorHAnsi"/>
        </w:rPr>
      </w:pPr>
      <w:ins w:id="30" w:author="Spanish" w:date="2024-04-15T15:35:00Z">
        <w:r w:rsidRPr="00925A05">
          <w:rPr>
            <w:i/>
            <w:spacing w:val="4"/>
          </w:rPr>
          <w:t>d)</w:t>
        </w:r>
        <w:r w:rsidRPr="00925A05">
          <w:rPr>
            <w:i/>
            <w:spacing w:val="4"/>
          </w:rPr>
          <w:tab/>
        </w:r>
        <w:r w:rsidRPr="00925A05">
          <w:rPr>
            <w:spacing w:val="4"/>
          </w:rPr>
          <w:t>l</w:t>
        </w:r>
        <w:r w:rsidRPr="00925A05">
          <w:t>a Decisión 11 (Rev. Bucarest, 2022) de la Conferencia de Plenipotenciarios sobre la creación y gestión de Grupos de Trabajo del Consejo;</w:t>
        </w:r>
      </w:ins>
    </w:p>
    <w:p w14:paraId="5B0C1212" w14:textId="77777777" w:rsidR="00925A05" w:rsidRPr="00925A05" w:rsidRDefault="00925A05" w:rsidP="00925A05">
      <w:del w:id="31" w:author="Spanish" w:date="2024-04-15T15:36:00Z">
        <w:r w:rsidRPr="00925A05" w:rsidDel="00362194">
          <w:rPr>
            <w:i/>
            <w:iCs/>
          </w:rPr>
          <w:delText>d</w:delText>
        </w:r>
      </w:del>
      <w:ins w:id="32" w:author="Spanish" w:date="2024-04-15T15:36:00Z">
        <w:r w:rsidRPr="00925A05">
          <w:rPr>
            <w:i/>
            <w:iCs/>
          </w:rPr>
          <w:t>e</w:t>
        </w:r>
      </w:ins>
      <w:r w:rsidRPr="00925A05">
        <w:rPr>
          <w:i/>
          <w:iCs/>
        </w:rPr>
        <w:t>)</w:t>
      </w:r>
      <w:r w:rsidRPr="00925A05">
        <w:tab/>
        <w:t xml:space="preserve">la Resolución 1238 </w:t>
      </w:r>
      <w:ins w:id="33" w:author="Spanish" w:date="2024-05-29T09:51:00Z">
        <w:r w:rsidRPr="00925A05">
          <w:t xml:space="preserve">del Consejo </w:t>
        </w:r>
      </w:ins>
      <w:r w:rsidRPr="00925A05">
        <w:t>sobre la utilización de los seis idiomas oficiales y de trabajo de la Unión, adoptada por el Consejo en 2005;</w:t>
      </w:r>
    </w:p>
    <w:p w14:paraId="791E188C" w14:textId="77777777" w:rsidR="00925A05" w:rsidRPr="00925A05" w:rsidRDefault="00925A05" w:rsidP="00925A05">
      <w:del w:id="34" w:author="Spanish" w:date="2024-04-15T15:36:00Z">
        <w:r w:rsidRPr="00925A05" w:rsidDel="00362194">
          <w:rPr>
            <w:i/>
            <w:iCs/>
          </w:rPr>
          <w:delText>e</w:delText>
        </w:r>
      </w:del>
      <w:ins w:id="35" w:author="Spanish" w:date="2024-04-15T15:36:00Z">
        <w:r w:rsidRPr="00925A05">
          <w:rPr>
            <w:i/>
            <w:iCs/>
          </w:rPr>
          <w:t>f</w:t>
        </w:r>
      </w:ins>
      <w:r w:rsidRPr="00925A05">
        <w:rPr>
          <w:i/>
          <w:iCs/>
        </w:rPr>
        <w:t>)</w:t>
      </w:r>
      <w:r w:rsidRPr="00925A05">
        <w:tab/>
        <w:t>la Resolución 1386</w:t>
      </w:r>
      <w:ins w:id="36" w:author="Spanish" w:date="2024-04-15T15:36:00Z">
        <w:r w:rsidRPr="00925A05">
          <w:t xml:space="preserve"> </w:t>
        </w:r>
      </w:ins>
      <w:ins w:id="37" w:author="Spanish" w:date="2024-05-29T09:52:00Z">
        <w:r w:rsidRPr="00925A05">
          <w:t>del Consejo (C17[, modificada por última vez C24])</w:t>
        </w:r>
      </w:ins>
      <w:ins w:id="38" w:author="Spanish" w:date="2024-04-15T15:36:00Z">
        <w:r w:rsidRPr="00925A05">
          <w:t xml:space="preserve"> </w:t>
        </w:r>
      </w:ins>
      <w:del w:id="39" w:author="Spanish" w:date="2024-04-15T15:36:00Z">
        <w:r w:rsidRPr="00925A05" w:rsidDel="00362194">
          <w:delText>, adoptada por el Consejo de la UIT en su reunión de 2017,</w:delText>
        </w:r>
      </w:del>
      <w:r w:rsidRPr="00925A05">
        <w:t xml:space="preserve"> sobre el Comité de Coordinación de la Terminología de la UIT (CCT-UIT),</w:t>
      </w:r>
    </w:p>
    <w:p w14:paraId="12A0B52A" w14:textId="77777777" w:rsidR="00925A05" w:rsidRPr="00925A05" w:rsidDel="00362194" w:rsidRDefault="00925A05" w:rsidP="00925A05">
      <w:pPr>
        <w:pStyle w:val="Call"/>
        <w:rPr>
          <w:del w:id="40" w:author="Spanish" w:date="2024-04-15T15:36:00Z"/>
          <w:rFonts w:eastAsia="SimSun"/>
          <w:lang w:eastAsia="zh-CN"/>
        </w:rPr>
      </w:pPr>
      <w:del w:id="41" w:author="Spanish" w:date="2024-04-15T15:36:00Z">
        <w:r w:rsidRPr="00925A05" w:rsidDel="00362194">
          <w:rPr>
            <w:rFonts w:eastAsia="SimSun"/>
          </w:rPr>
          <w:delText>considerando</w:delText>
        </w:r>
      </w:del>
    </w:p>
    <w:p w14:paraId="3A52BAF0" w14:textId="77777777" w:rsidR="00925A05" w:rsidRPr="00925A05" w:rsidDel="00362194" w:rsidRDefault="00925A05" w:rsidP="00925A05">
      <w:pPr>
        <w:rPr>
          <w:del w:id="42" w:author="Spanish" w:date="2024-04-15T15:36:00Z"/>
        </w:rPr>
      </w:pPr>
      <w:del w:id="43" w:author="Spanish" w:date="2024-04-15T15:36:00Z">
        <w:r w:rsidRPr="00925A05" w:rsidDel="00362194">
          <w:delText xml:space="preserve">el Informe del Grupo de Trabajo del Consejo de la UIT sobre los Idiomas (GTC-Idiomas) sometido a la reunión de 2018 del Consejo (Documento </w:delText>
        </w:r>
        <w:r w:rsidRPr="00925A05" w:rsidDel="00362194">
          <w:fldChar w:fldCharType="begin"/>
        </w:r>
        <w:r w:rsidRPr="00925A05" w:rsidDel="00362194">
          <w:delInstrText xml:space="preserve"> HYPERLINK "http://www.itu.int/md/S18-CL-C-0012/es" </w:delInstrText>
        </w:r>
        <w:r w:rsidRPr="00925A05" w:rsidDel="00362194">
          <w:fldChar w:fldCharType="separate"/>
        </w:r>
        <w:r w:rsidRPr="00925A05" w:rsidDel="00362194">
          <w:rPr>
            <w:color w:val="0563C1"/>
            <w:u w:val="single"/>
          </w:rPr>
          <w:delText>C18/12</w:delText>
        </w:r>
        <w:r w:rsidRPr="00925A05" w:rsidDel="00362194">
          <w:rPr>
            <w:color w:val="0563C1"/>
            <w:u w:val="single"/>
          </w:rPr>
          <w:fldChar w:fldCharType="end"/>
        </w:r>
        <w:r w:rsidRPr="00925A05" w:rsidDel="00362194">
          <w:delText>) y adoptado por ella,</w:delText>
        </w:r>
      </w:del>
    </w:p>
    <w:p w14:paraId="12DA6940" w14:textId="77777777" w:rsidR="00925A05" w:rsidRPr="00925A05" w:rsidRDefault="00925A05" w:rsidP="00925A05">
      <w:pPr>
        <w:pStyle w:val="Call"/>
        <w:rPr>
          <w:ins w:id="44" w:author="Spanish" w:date="2024-04-15T15:37:00Z"/>
          <w:iCs/>
        </w:rPr>
      </w:pPr>
      <w:ins w:id="45" w:author="Spanish" w:date="2024-04-15T15:37:00Z">
        <w:r w:rsidRPr="00925A05">
          <w:rPr>
            <w:rFonts w:eastAsia="SimSun"/>
          </w:rPr>
          <w:t>teniendo</w:t>
        </w:r>
        <w:r w:rsidRPr="00925A05">
          <w:rPr>
            <w:iCs/>
          </w:rPr>
          <w:t xml:space="preserve"> en cuenta</w:t>
        </w:r>
      </w:ins>
    </w:p>
    <w:p w14:paraId="60046A7B" w14:textId="77777777" w:rsidR="00925A05" w:rsidRPr="00925A05" w:rsidRDefault="00925A05" w:rsidP="00925A05">
      <w:pPr>
        <w:rPr>
          <w:ins w:id="46" w:author="Spanish" w:date="2024-04-15T15:37:00Z"/>
          <w:rFonts w:cstheme="minorHAnsi"/>
        </w:rPr>
      </w:pPr>
      <w:ins w:id="47" w:author="Spanish" w:date="2024-04-15T15:37:00Z">
        <w:r w:rsidRPr="00925A05">
          <w:t xml:space="preserve">que en su Resolución 154 (Rev. Bucarest, 2022), la Conferencia de Plenipotenciarios encargó al Consejo que mantuviese el </w:t>
        </w:r>
      </w:ins>
      <w:ins w:id="48" w:author="Spanish" w:date="2024-05-29T09:53:00Z">
        <w:r w:rsidRPr="00925A05">
          <w:t>Grupo de Trabajo del Consejo sobre los Idiomas (</w:t>
        </w:r>
      </w:ins>
      <w:ins w:id="49" w:author="Spanish" w:date="2024-04-15T15:37:00Z">
        <w:r w:rsidRPr="00925A05">
          <w:t>GTC-IDIOMAS</w:t>
        </w:r>
      </w:ins>
      <w:ins w:id="50" w:author="Spanish" w:date="2024-05-29T09:53:00Z">
        <w:r w:rsidRPr="00925A05">
          <w:t>)</w:t>
        </w:r>
      </w:ins>
      <w:ins w:id="51" w:author="Spanish" w:date="2024-04-15T15:37:00Z">
        <w:r w:rsidRPr="00925A05">
          <w:t>,</w:t>
        </w:r>
      </w:ins>
    </w:p>
    <w:p w14:paraId="2475CD4C" w14:textId="77777777" w:rsidR="00925A05" w:rsidRPr="00925A05" w:rsidRDefault="00925A05" w:rsidP="00925A05">
      <w:pPr>
        <w:pStyle w:val="Call"/>
        <w:rPr>
          <w:rFonts w:eastAsia="SimSun"/>
          <w:lang w:eastAsia="zh-CN"/>
        </w:rPr>
      </w:pPr>
      <w:r w:rsidRPr="00925A05">
        <w:rPr>
          <w:rFonts w:eastAsia="SimSun"/>
        </w:rPr>
        <w:t>reconociendo</w:t>
      </w:r>
    </w:p>
    <w:p w14:paraId="5651A391" w14:textId="77777777" w:rsidR="00925A05" w:rsidRPr="00925A05" w:rsidRDefault="00925A05" w:rsidP="00925A05">
      <w:r w:rsidRPr="00925A05">
        <w:rPr>
          <w:i/>
          <w:iCs/>
        </w:rPr>
        <w:t>a)</w:t>
      </w:r>
      <w:r w:rsidRPr="00925A05">
        <w:tab/>
        <w:t>la labor realizada por el GTC-Idiomas, así como la labor de la Secretaría para poner en práctica las recomendaciones del Grupo de Trabajo, según lo acordado por el Consejo en sus reuniones</w:t>
      </w:r>
      <w:del w:id="52" w:author="Spanish" w:date="2024-04-15T15:37:00Z">
        <w:r w:rsidRPr="00925A05" w:rsidDel="00362194">
          <w:delText xml:space="preserve"> de 2009 a 2018</w:delText>
        </w:r>
      </w:del>
      <w:r w:rsidRPr="00925A05">
        <w:t>, sobre todo en lo que respecta a la unificación de las bases de datos lingüísticos para las definiciones y la terminología y la centralización de las funciones de edición, así como la armonización y la unificación de los procedimientos de trabajo en los seis servicios lingüísticos;</w:t>
      </w:r>
    </w:p>
    <w:p w14:paraId="14FCCC0B" w14:textId="77777777" w:rsidR="00925A05" w:rsidRPr="00925A05" w:rsidRDefault="00925A05" w:rsidP="00925A05">
      <w:r w:rsidRPr="00925A05">
        <w:rPr>
          <w:i/>
          <w:iCs/>
        </w:rPr>
        <w:t>b)</w:t>
      </w:r>
      <w:r w:rsidRPr="00925A05">
        <w:tab/>
        <w:t>la herramienta fundamental que representa el sitio web de la Unión para los Estados Miembros, los medios de comunicación, las organizaciones no gubernamentales, los centros de enseñanza y el público en general,</w:t>
      </w:r>
    </w:p>
    <w:p w14:paraId="412C77B8" w14:textId="77777777" w:rsidR="00925A05" w:rsidRPr="00925A05" w:rsidRDefault="00925A05" w:rsidP="00925A05">
      <w:pPr>
        <w:pStyle w:val="Call"/>
        <w:rPr>
          <w:rFonts w:eastAsia="SimSun"/>
          <w:lang w:eastAsia="zh-CN"/>
        </w:rPr>
      </w:pPr>
      <w:proofErr w:type="gramStart"/>
      <w:r w:rsidRPr="00925A05">
        <w:rPr>
          <w:rFonts w:eastAsia="SimSun"/>
          <w:rPrChange w:id="53" w:author="Marin Matas, Juan Gabriel" w:date="2024-05-29T10:42:00Z">
            <w:rPr>
              <w:rFonts w:eastAsia="SimSun"/>
              <w:lang w:eastAsia="zh-CN"/>
            </w:rPr>
          </w:rPrChange>
        </w:rPr>
        <w:t>reconociendo</w:t>
      </w:r>
      <w:proofErr w:type="gramEnd"/>
      <w:r w:rsidRPr="00925A05">
        <w:rPr>
          <w:rFonts w:eastAsia="SimSun"/>
          <w:lang w:eastAsia="zh-CN"/>
        </w:rPr>
        <w:t xml:space="preserve"> </w:t>
      </w:r>
      <w:r w:rsidRPr="00925A05">
        <w:rPr>
          <w:rFonts w:eastAsia="SimSun"/>
        </w:rPr>
        <w:t>además</w:t>
      </w:r>
    </w:p>
    <w:p w14:paraId="61F9B0BF" w14:textId="77777777" w:rsidR="00925A05" w:rsidRPr="00925A05" w:rsidRDefault="00925A05" w:rsidP="00925A05">
      <w:r w:rsidRPr="00925A05">
        <w:t>las limitaciones presupuestarias que tiene ante sí la Unión,</w:t>
      </w:r>
    </w:p>
    <w:p w14:paraId="42FE8699" w14:textId="77777777" w:rsidR="00925A05" w:rsidRPr="00925A05" w:rsidRDefault="00925A05" w:rsidP="00925A05">
      <w:pPr>
        <w:pStyle w:val="Call"/>
        <w:rPr>
          <w:rFonts w:eastAsia="SimSun"/>
          <w:lang w:eastAsia="zh-CN"/>
        </w:rPr>
      </w:pPr>
      <w:r w:rsidRPr="00925A05">
        <w:rPr>
          <w:rFonts w:eastAsia="SimSun"/>
          <w:rPrChange w:id="54" w:author="Marin Matas, Juan Gabriel" w:date="2024-05-29T10:42:00Z">
            <w:rPr>
              <w:rFonts w:eastAsia="SimSun"/>
              <w:lang w:eastAsia="zh-CN"/>
            </w:rPr>
          </w:rPrChange>
        </w:rPr>
        <w:t>observando</w:t>
      </w:r>
    </w:p>
    <w:p w14:paraId="397E750C" w14:textId="77777777" w:rsidR="00925A05" w:rsidRPr="00925A05" w:rsidRDefault="00925A05" w:rsidP="00925A05">
      <w:r w:rsidRPr="00925A05">
        <w:rPr>
          <w:i/>
          <w:iCs/>
        </w:rPr>
        <w:t>a)</w:t>
      </w:r>
      <w:r w:rsidRPr="00925A05">
        <w:tab/>
        <w:t>que los Grupos Asesores de los tres Sectores de la Unión han examinado periódicamente recomendaciones sobre los cambios provisionales que habría que introducir en los métodos y prácticas de trabajo para reducir costes en lo que respecta a la utilización de los idiomas;</w:t>
      </w:r>
    </w:p>
    <w:p w14:paraId="435D228E" w14:textId="77777777" w:rsidR="00925A05" w:rsidRPr="00925A05" w:rsidRDefault="00925A05" w:rsidP="00925A05">
      <w:r w:rsidRPr="00925A05">
        <w:rPr>
          <w:i/>
          <w:iCs/>
        </w:rPr>
        <w:lastRenderedPageBreak/>
        <w:t>b)</w:t>
      </w:r>
      <w:r w:rsidRPr="00925A05">
        <w:tab/>
        <w:t>la labor realizada por el CCT-UIT con respecto a la adopción y concertación de términos y definiciones en el campo de las telecomunicaciones/TIC en los seis idiomas oficiales de la Unión,</w:t>
      </w:r>
    </w:p>
    <w:p w14:paraId="67036937" w14:textId="77777777" w:rsidR="00925A05" w:rsidRPr="00925A05" w:rsidRDefault="00925A05" w:rsidP="00925A05">
      <w:pPr>
        <w:pStyle w:val="Call"/>
        <w:rPr>
          <w:rFonts w:eastAsia="SimSun"/>
          <w:lang w:eastAsia="zh-CN"/>
        </w:rPr>
      </w:pPr>
      <w:r w:rsidRPr="00925A05">
        <w:rPr>
          <w:rFonts w:eastAsia="SimSun"/>
        </w:rPr>
        <w:t>resuelve</w:t>
      </w:r>
    </w:p>
    <w:p w14:paraId="08E855B3" w14:textId="77777777" w:rsidR="00925A05" w:rsidRPr="00925A05" w:rsidRDefault="00925A05" w:rsidP="00925A05">
      <w:r w:rsidRPr="00925A05">
        <w:t>1</w:t>
      </w:r>
      <w:r w:rsidRPr="00925A05">
        <w:tab/>
        <w:t>continuar los trabajos del GTC-Idiomas, que está abierto a todos los Estados Miembros, en particular los representativos de uno o varios de los seis idiomas oficiales de la Unión, de modo que su composición responda a esta diversidad lingüística, que llevará a cabo su labor principalmente por correspondencia;</w:t>
      </w:r>
    </w:p>
    <w:p w14:paraId="542C6B06" w14:textId="77777777" w:rsidR="00925A05" w:rsidRPr="00925A05" w:rsidRDefault="00925A05" w:rsidP="00925A05">
      <w:r w:rsidRPr="00925A05">
        <w:t>2</w:t>
      </w:r>
      <w:r w:rsidRPr="00925A05">
        <w:tab/>
        <w:t>aprobar el mandato recogido en el Anexo;</w:t>
      </w:r>
    </w:p>
    <w:p w14:paraId="4712AB75" w14:textId="77777777" w:rsidR="00925A05" w:rsidRPr="00925A05" w:rsidRDefault="00925A05" w:rsidP="00925A05">
      <w:r w:rsidRPr="00925A05">
        <w:t>3</w:t>
      </w:r>
      <w:r w:rsidRPr="00925A05">
        <w:tab/>
        <w:t>encargar al GTC-Idiomas que sometan informes de situación anuales al Consejo,</w:t>
      </w:r>
    </w:p>
    <w:p w14:paraId="32487F05" w14:textId="77777777" w:rsidR="00925A05" w:rsidRPr="00925A05" w:rsidRDefault="00925A05" w:rsidP="00925A05">
      <w:pPr>
        <w:pStyle w:val="Call"/>
        <w:rPr>
          <w:rFonts w:eastAsia="SimSun"/>
          <w:lang w:eastAsia="zh-CN"/>
        </w:rPr>
      </w:pPr>
      <w:r w:rsidRPr="00925A05">
        <w:rPr>
          <w:rFonts w:eastAsia="SimSun"/>
          <w:lang w:eastAsia="zh-CN"/>
        </w:rPr>
        <w:t>encarga al Secretario General, en estrecha coordinación con los Directores de las Oficinas y con el asesoramiento del Grupo de Trabajo del Consejo sobre los Idiomas</w:t>
      </w:r>
    </w:p>
    <w:p w14:paraId="223DC2A7" w14:textId="77777777" w:rsidR="00925A05" w:rsidRPr="00925A05" w:rsidRDefault="00925A05" w:rsidP="00925A05">
      <w:r w:rsidRPr="00925A05">
        <w:t>1</w:t>
      </w:r>
      <w:r w:rsidRPr="00925A05">
        <w:tab/>
      </w:r>
      <w:r w:rsidRPr="00925A05">
        <w:rPr>
          <w:spacing w:val="-2"/>
        </w:rPr>
        <w:t>que aplique todas las medidas necesarias para finalizar la implementación de la Resolución 154</w:t>
      </w:r>
      <w:r w:rsidRPr="00925A05">
        <w:t xml:space="preserve"> (Rev. </w:t>
      </w:r>
      <w:del w:id="55" w:author="Spanish" w:date="2024-04-15T15:38:00Z">
        <w:r w:rsidRPr="00925A05" w:rsidDel="00362194">
          <w:delText xml:space="preserve">Dubái, 2018) </w:delText>
        </w:r>
      </w:del>
      <w:ins w:id="56" w:author="Spanish" w:date="2024-05-29T10:04:00Z">
        <w:r w:rsidRPr="00925A05">
          <w:t xml:space="preserve">Bucarest, 2022), para mantener el GTC-IDIOMAS, con el fin de realizar el seguimiento de los progresos logrados y de informar al Consejo, incluso mediante la formulación de recomendaciones si procede, acerca de la aplicación de la presente Resolución, trabajando en estrecha colaboración con el CCT UIT y el Grupo de Trabajo del Consejo sobre Recursos Humanos y Financieros, </w:t>
        </w:r>
      </w:ins>
      <w:r w:rsidRPr="00925A05">
        <w:t>dentro de los límites financieros de la Unión definidos en su presupuesto, velando al mismo tiempo porque la traducción y la interpretación tengan el elevado nivel de calidad requerido;</w:t>
      </w:r>
    </w:p>
    <w:p w14:paraId="3661405C" w14:textId="77777777" w:rsidR="00925A05" w:rsidRPr="00925A05" w:rsidRDefault="00925A05" w:rsidP="00925A05">
      <w:r w:rsidRPr="00925A05">
        <w:t>2</w:t>
      </w:r>
      <w:r w:rsidRPr="00925A05">
        <w:tab/>
        <w:t xml:space="preserve">que, como se estipula en la Resolución 154 (Rev. </w:t>
      </w:r>
      <w:del w:id="57" w:author="Spanish" w:date="2024-04-15T15:38:00Z">
        <w:r w:rsidRPr="00925A05" w:rsidDel="00362194">
          <w:delText>Dubái, 2018</w:delText>
        </w:r>
      </w:del>
      <w:ins w:id="58" w:author="Spanish" w:date="2024-04-15T15:38:00Z">
        <w:r w:rsidRPr="00925A05">
          <w:t>Bucarest, 2022</w:t>
        </w:r>
      </w:ins>
      <w:r w:rsidRPr="00925A05">
        <w:t>), presente anualmente al Consejo y al GTC-Idiomas un informe sobre la implementación de la Resolución 154 (Rev. </w:t>
      </w:r>
      <w:ins w:id="59" w:author="Spanish" w:date="2024-04-15T15:39:00Z">
        <w:r w:rsidRPr="00925A05">
          <w:t>Bucarest, 2022</w:t>
        </w:r>
      </w:ins>
      <w:del w:id="60" w:author="Spanish" w:date="2024-04-15T15:39:00Z">
        <w:r w:rsidRPr="00925A05" w:rsidDel="00362194">
          <w:delText>Dubái, 2018</w:delText>
        </w:r>
      </w:del>
      <w:r w:rsidRPr="00925A05">
        <w:t>);</w:t>
      </w:r>
    </w:p>
    <w:p w14:paraId="4BEECC08" w14:textId="77777777" w:rsidR="00925A05" w:rsidRPr="00925A05" w:rsidRDefault="00925A05" w:rsidP="00925A05">
      <w:r w:rsidRPr="00925A05">
        <w:t>3</w:t>
      </w:r>
      <w:r w:rsidRPr="00925A05">
        <w:tab/>
        <w:t>que intensifique la labor de armonización de los sitios web de los Sectores de la UIT con miras a garantizar la utilización en igualdad de condiciones de los seis idiomas oficiales de la Unión,</w:t>
      </w:r>
    </w:p>
    <w:p w14:paraId="23163B1B" w14:textId="77777777" w:rsidR="00925A05" w:rsidRPr="00925A05" w:rsidRDefault="00925A05" w:rsidP="00925A05">
      <w:pPr>
        <w:pStyle w:val="Call"/>
        <w:rPr>
          <w:rFonts w:eastAsia="SimSun"/>
          <w:lang w:eastAsia="zh-CN"/>
        </w:rPr>
      </w:pPr>
      <w:r w:rsidRPr="00925A05">
        <w:rPr>
          <w:rFonts w:eastAsia="SimSun"/>
          <w:lang w:eastAsia="zh-CN"/>
        </w:rPr>
        <w:t>encarga además al Secretario General y a los Directores de las Oficinas</w:t>
      </w:r>
    </w:p>
    <w:p w14:paraId="26E63960" w14:textId="77777777" w:rsidR="00925A05" w:rsidRPr="00925A05" w:rsidRDefault="00925A05" w:rsidP="00925A05">
      <w:r w:rsidRPr="00925A05">
        <w:t>1</w:t>
      </w:r>
      <w:r w:rsidRPr="00925A05">
        <w:tab/>
        <w:t>que faciliten toda la información y la asistencia pertinentes al GTC-Idiomas;</w:t>
      </w:r>
    </w:p>
    <w:p w14:paraId="6933E50D" w14:textId="77777777" w:rsidR="00925A05" w:rsidRPr="00925A05" w:rsidRDefault="00925A05" w:rsidP="00925A05">
      <w:r w:rsidRPr="00925A05">
        <w:t>2</w:t>
      </w:r>
      <w:r w:rsidRPr="00925A05">
        <w:tab/>
        <w:t xml:space="preserve">que sigan identificando e implementando las medidas más eficaces para facilitar la implementación de la Resolución 154 (Rev. </w:t>
      </w:r>
      <w:ins w:id="61" w:author="Spanish" w:date="2024-04-15T15:39:00Z">
        <w:r w:rsidRPr="00925A05">
          <w:t>Bucarest, 2022</w:t>
        </w:r>
      </w:ins>
      <w:del w:id="62" w:author="Spanish" w:date="2024-04-15T15:39:00Z">
        <w:r w:rsidRPr="00925A05" w:rsidDel="00362194">
          <w:delText>Dubái, 2018</w:delText>
        </w:r>
      </w:del>
      <w:r w:rsidRPr="00925A05">
        <w:t>) dentro de los límites financieros de la Unión;</w:t>
      </w:r>
    </w:p>
    <w:p w14:paraId="06E70103" w14:textId="77777777" w:rsidR="00925A05" w:rsidRPr="00925A05" w:rsidRDefault="00925A05" w:rsidP="00925A05">
      <w:pPr>
        <w:rPr>
          <w:ins w:id="63" w:author="Spanish" w:date="2024-04-15T15:40:00Z"/>
        </w:rPr>
      </w:pPr>
      <w:r w:rsidRPr="00925A05">
        <w:t>3</w:t>
      </w:r>
      <w:r w:rsidRPr="00925A05">
        <w:tab/>
        <w:t xml:space="preserve">que informen al GTC-Idiomas de las medidas adoptadas para garantizar que en el sitio web de la UIT: </w:t>
      </w:r>
    </w:p>
    <w:p w14:paraId="671E8909" w14:textId="3E4B263E" w:rsidR="00925A05" w:rsidRPr="00925A05" w:rsidRDefault="00925A05" w:rsidP="00925A05">
      <w:pPr>
        <w:pStyle w:val="enumlev1"/>
        <w:rPr>
          <w:ins w:id="64" w:author="Spanish" w:date="2024-04-15T15:40:00Z"/>
        </w:rPr>
      </w:pPr>
      <w:r w:rsidRPr="00925A05">
        <w:t>i)</w:t>
      </w:r>
      <w:r w:rsidRPr="00925A05">
        <w:tab/>
        <w:t xml:space="preserve">se publiquen simultáneamente en </w:t>
      </w:r>
      <w:ins w:id="65" w:author="Spanish" w:date="2024-05-29T09:55:00Z">
        <w:r w:rsidRPr="00925A05">
          <w:t xml:space="preserve">todos </w:t>
        </w:r>
      </w:ins>
      <w:r w:rsidRPr="00925A05">
        <w:t xml:space="preserve">los </w:t>
      </w:r>
      <w:del w:id="66" w:author="Spanish" w:date="2024-05-29T09:55:00Z">
        <w:r w:rsidRPr="00925A05" w:rsidDel="00212B9F">
          <w:delText xml:space="preserve">seis </w:delText>
        </w:r>
      </w:del>
      <w:r w:rsidRPr="00925A05">
        <w:t>idiomas oficiales las páginas nuevas o modificadas</w:t>
      </w:r>
      <w:del w:id="67" w:author="Spanish" w:date="2024-05-29T09:55:00Z">
        <w:r w:rsidRPr="00925A05" w:rsidDel="00212B9F">
          <w:delText xml:space="preserve">, y </w:delText>
        </w:r>
      </w:del>
      <w:ins w:id="68" w:author="Spanish" w:date="2024-05-29T09:55:00Z">
        <w:r w:rsidRPr="00925A05">
          <w:t>;</w:t>
        </w:r>
      </w:ins>
    </w:p>
    <w:p w14:paraId="197BF9E9" w14:textId="79840BD7" w:rsidR="00925A05" w:rsidRPr="00925A05" w:rsidRDefault="00925A05" w:rsidP="00925A05">
      <w:pPr>
        <w:pStyle w:val="enumlev1"/>
        <w:rPr>
          <w:ins w:id="69" w:author="Spanish" w:date="2024-05-29T09:57:00Z"/>
        </w:rPr>
      </w:pPr>
      <w:proofErr w:type="spellStart"/>
      <w:r w:rsidRPr="00925A05">
        <w:t>ii</w:t>
      </w:r>
      <w:proofErr w:type="spellEnd"/>
      <w:r w:rsidRPr="00925A05">
        <w:t>)</w:t>
      </w:r>
      <w:r w:rsidRPr="00925A05">
        <w:tab/>
        <w:t>se ofrezcan las mismas características técnicas en términos de funcionalidad</w:t>
      </w:r>
      <w:del w:id="70" w:author="Spanish" w:date="2024-05-29T09:55:00Z">
        <w:r w:rsidRPr="00925A05" w:rsidDel="00212B9F">
          <w:delText xml:space="preserve"> y navegación</w:delText>
        </w:r>
      </w:del>
      <w:ins w:id="71" w:author="Spanish" w:date="2024-05-29T09:55:00Z">
        <w:r w:rsidRPr="00925A05">
          <w:t xml:space="preserve">, </w:t>
        </w:r>
      </w:ins>
      <w:ins w:id="72" w:author="Spanish" w:date="2024-05-29T09:56:00Z">
        <w:r w:rsidRPr="00925A05">
          <w:t>garantizando la claridad y facilidad de la navegación; y</w:t>
        </w:r>
      </w:ins>
    </w:p>
    <w:p w14:paraId="442F18BD" w14:textId="720E5DBC" w:rsidR="00925A05" w:rsidRPr="00925A05" w:rsidRDefault="00925A05" w:rsidP="00925A05">
      <w:pPr>
        <w:pStyle w:val="enumlev1"/>
        <w:rPr>
          <w:ins w:id="73" w:author="Spanish" w:date="2024-04-15T15:40:00Z"/>
        </w:rPr>
      </w:pPr>
      <w:proofErr w:type="spellStart"/>
      <w:ins w:id="74" w:author="Spanish" w:date="2024-05-29T09:57:00Z">
        <w:r w:rsidRPr="00925A05">
          <w:t>ii</w:t>
        </w:r>
        <w:proofErr w:type="spellEnd"/>
        <w:r w:rsidRPr="00925A05">
          <w:t>)</w:t>
        </w:r>
      </w:ins>
      <w:ins w:id="75" w:author="Marin Matas, Juan Gabriel" w:date="2024-05-29T10:44:00Z">
        <w:r w:rsidRPr="00925A05">
          <w:tab/>
        </w:r>
      </w:ins>
      <w:ins w:id="76" w:author="Spanish" w:date="2024-05-29T09:57:00Z">
        <w:r w:rsidRPr="00925A05">
          <w:t xml:space="preserve">se consiga ofrecer la imagen de </w:t>
        </w:r>
      </w:ins>
      <w:ins w:id="77" w:author="Marin Matas, Juan Gabriel" w:date="2024-05-29T10:48:00Z">
        <w:r w:rsidRPr="00925A05">
          <w:t>"</w:t>
        </w:r>
      </w:ins>
      <w:ins w:id="78" w:author="Spanish" w:date="2024-05-29T09:57:00Z">
        <w:r w:rsidRPr="00925A05">
          <w:t>Una UIT</w:t>
        </w:r>
      </w:ins>
      <w:ins w:id="79" w:author="Marin Matas, Juan Gabriel" w:date="2024-05-29T10:47:00Z">
        <w:r w:rsidRPr="00925A05">
          <w:t>"</w:t>
        </w:r>
      </w:ins>
      <w:ins w:id="80" w:author="Spanish" w:date="2024-05-29T09:57:00Z">
        <w:r w:rsidRPr="00925A05">
          <w:t>;</w:t>
        </w:r>
      </w:ins>
    </w:p>
    <w:p w14:paraId="5DD4F43C" w14:textId="77777777" w:rsidR="00925A05" w:rsidRPr="00925A05" w:rsidRDefault="00925A05" w:rsidP="00925A05">
      <w:pPr>
        <w:rPr>
          <w:rFonts w:asciiTheme="minorHAnsi" w:hAnsiTheme="minorHAnsi" w:cstheme="minorHAnsi"/>
        </w:rPr>
      </w:pPr>
      <w:ins w:id="81" w:author="Spanish" w:date="2024-04-15T15:40:00Z">
        <w:r w:rsidRPr="00925A05">
          <w:t>4</w:t>
        </w:r>
        <w:r w:rsidRPr="00925A05">
          <w:tab/>
          <w:t>que adopten medidas para mejorar el motor de búsqueda del sitio web de la UIT en los seis idiomas oficiales de la Unión.</w:t>
        </w:r>
      </w:ins>
    </w:p>
    <w:p w14:paraId="4DAA7903" w14:textId="15F70F0D" w:rsidR="00925A05" w:rsidRPr="00925A05" w:rsidRDefault="00925A05" w:rsidP="00925A05">
      <w:pPr>
        <w:tabs>
          <w:tab w:val="clear" w:pos="567"/>
          <w:tab w:val="clear" w:pos="1134"/>
          <w:tab w:val="clear" w:pos="1701"/>
          <w:tab w:val="clear" w:pos="2268"/>
          <w:tab w:val="clear" w:pos="2835"/>
        </w:tabs>
        <w:overflowPunct/>
        <w:autoSpaceDE/>
        <w:autoSpaceDN/>
        <w:adjustRightInd/>
        <w:spacing w:before="840" w:after="160" w:line="259" w:lineRule="auto"/>
        <w:textAlignment w:val="auto"/>
        <w:rPr>
          <w:rFonts w:eastAsia="SimSun" w:cs="Arial"/>
          <w:szCs w:val="24"/>
          <w:lang w:eastAsia="zh-CN"/>
        </w:rPr>
      </w:pPr>
      <w:r w:rsidRPr="00925A05">
        <w:rPr>
          <w:rFonts w:eastAsia="SimSun" w:cs="Arial"/>
          <w:b/>
          <w:bCs/>
          <w:szCs w:val="24"/>
          <w:lang w:eastAsia="zh-CN"/>
        </w:rPr>
        <w:lastRenderedPageBreak/>
        <w:t>Anexo</w:t>
      </w:r>
      <w:r w:rsidRPr="00925A05">
        <w:rPr>
          <w:rFonts w:eastAsia="SimSun" w:cs="Arial"/>
          <w:szCs w:val="24"/>
          <w:lang w:eastAsia="zh-CN"/>
        </w:rPr>
        <w:t>: 1</w:t>
      </w:r>
    </w:p>
    <w:p w14:paraId="1FF1526A" w14:textId="77777777" w:rsidR="00925A05" w:rsidRPr="00925A05" w:rsidRDefault="00925A05" w:rsidP="00925A05">
      <w:pPr>
        <w:tabs>
          <w:tab w:val="clear" w:pos="567"/>
          <w:tab w:val="clear" w:pos="1134"/>
          <w:tab w:val="clear" w:pos="1701"/>
          <w:tab w:val="clear" w:pos="2268"/>
          <w:tab w:val="clear" w:pos="2835"/>
        </w:tabs>
        <w:overflowPunct/>
        <w:autoSpaceDE/>
        <w:autoSpaceDN/>
        <w:adjustRightInd/>
        <w:spacing w:before="840" w:after="160" w:line="259" w:lineRule="auto"/>
        <w:textAlignment w:val="auto"/>
      </w:pPr>
      <w:r w:rsidRPr="00925A05">
        <w:br w:type="page"/>
      </w:r>
    </w:p>
    <w:p w14:paraId="70914C2B" w14:textId="77777777" w:rsidR="00925A05" w:rsidRPr="00925A05" w:rsidRDefault="00925A05" w:rsidP="00925A05">
      <w:pPr>
        <w:pStyle w:val="AnnexNo"/>
        <w:rPr>
          <w:rFonts w:eastAsia="SimSun"/>
        </w:rPr>
      </w:pPr>
      <w:r w:rsidRPr="00925A05">
        <w:rPr>
          <w:rFonts w:eastAsia="SimSun"/>
        </w:rPr>
        <w:lastRenderedPageBreak/>
        <w:t>ANEXO</w:t>
      </w:r>
    </w:p>
    <w:p w14:paraId="11240822" w14:textId="77777777" w:rsidR="00925A05" w:rsidRPr="00925A05" w:rsidRDefault="00925A05" w:rsidP="00925A05">
      <w:pPr>
        <w:pStyle w:val="Annextitle"/>
        <w:rPr>
          <w:rFonts w:eastAsia="SimSun"/>
          <w:lang w:eastAsia="zh-CN"/>
        </w:rPr>
      </w:pPr>
      <w:r w:rsidRPr="00925A05">
        <w:rPr>
          <w:rFonts w:eastAsia="SimSun"/>
          <w:lang w:eastAsia="zh-CN"/>
        </w:rPr>
        <w:t>Grupo de Trabajo del Consejo de la UIT sobre los Idiomas (GTC-Idiomas)</w:t>
      </w:r>
    </w:p>
    <w:p w14:paraId="2E58B33B" w14:textId="77777777" w:rsidR="00925A05" w:rsidRPr="00925A05" w:rsidRDefault="00925A05" w:rsidP="00925A05">
      <w:pPr>
        <w:jc w:val="center"/>
        <w:rPr>
          <w:rFonts w:eastAsia="SimSun"/>
          <w:b/>
          <w:bCs/>
          <w:szCs w:val="24"/>
          <w:lang w:eastAsia="zh-CN"/>
        </w:rPr>
      </w:pPr>
      <w:r w:rsidRPr="00925A05">
        <w:rPr>
          <w:rFonts w:eastAsia="SimSun"/>
          <w:b/>
          <w:bCs/>
          <w:lang w:eastAsia="zh-CN"/>
        </w:rPr>
        <w:t>Mandato</w:t>
      </w:r>
    </w:p>
    <w:p w14:paraId="1BE09EB9" w14:textId="77777777" w:rsidR="00925A05" w:rsidRPr="00925A05" w:rsidRDefault="00925A05" w:rsidP="00925A05">
      <w:pPr>
        <w:rPr>
          <w:rFonts w:eastAsia="SimSun"/>
          <w:lang w:eastAsia="zh-CN"/>
        </w:rPr>
      </w:pPr>
      <w:r w:rsidRPr="00925A05">
        <w:rPr>
          <w:rFonts w:eastAsia="SimSun"/>
          <w:lang w:eastAsia="zh-CN"/>
        </w:rPr>
        <w:t>1</w:t>
      </w:r>
      <w:r w:rsidRPr="00925A05">
        <w:rPr>
          <w:rFonts w:eastAsia="SimSun"/>
          <w:lang w:eastAsia="zh-CN"/>
        </w:rPr>
        <w:tab/>
        <w:t>Examinar las propuestas de los miembros del Grupo de Trabajo y la Secretaría General, los Directores de las Oficinas y los Grupos Asesores de los Sectores, relativas al Informe Anual sometido por el Secretario General con arreglo al mandato de la Resolución 154 (Rev. </w:t>
      </w:r>
      <w:del w:id="82" w:author="Spanish" w:date="2024-04-15T15:40:00Z">
        <w:r w:rsidRPr="00925A05" w:rsidDel="00362194">
          <w:rPr>
            <w:rFonts w:eastAsia="SimSun"/>
            <w:lang w:eastAsia="zh-CN"/>
          </w:rPr>
          <w:delText>Dubái, 2018</w:delText>
        </w:r>
      </w:del>
      <w:ins w:id="83" w:author="Spanish" w:date="2024-04-15T15:40:00Z">
        <w:r w:rsidRPr="00925A05">
          <w:rPr>
            <w:rFonts w:eastAsia="SimSun"/>
            <w:lang w:eastAsia="zh-CN"/>
          </w:rPr>
          <w:t>Bucarest, 2022</w:t>
        </w:r>
      </w:ins>
      <w:r w:rsidRPr="00925A05">
        <w:rPr>
          <w:rFonts w:eastAsia="SimSun"/>
          <w:lang w:eastAsia="zh-CN"/>
        </w:rPr>
        <w:t>).</w:t>
      </w:r>
    </w:p>
    <w:p w14:paraId="1335F334" w14:textId="77777777" w:rsidR="00925A05" w:rsidRPr="00925A05" w:rsidRDefault="00925A05" w:rsidP="00925A05">
      <w:r w:rsidRPr="00925A05">
        <w:t>2</w:t>
      </w:r>
      <w:r w:rsidRPr="00925A05">
        <w:tab/>
        <w:t xml:space="preserve">Evaluar la política y los procedimientos actuales de publicaciones de la UIT en lo que a los </w:t>
      </w:r>
      <w:ins w:id="84" w:author="Spanish" w:date="2024-05-29T09:58:00Z">
        <w:r w:rsidRPr="00925A05">
          <w:t xml:space="preserve">seis </w:t>
        </w:r>
      </w:ins>
      <w:del w:id="85" w:author="Spanish" w:date="2024-04-15T15:40:00Z">
        <w:r w:rsidRPr="00925A05" w:rsidDel="00362194">
          <w:delText xml:space="preserve">seis </w:delText>
        </w:r>
      </w:del>
      <w:r w:rsidRPr="00925A05">
        <w:t xml:space="preserve">idiomas </w:t>
      </w:r>
      <w:del w:id="86" w:author="Spanish" w:date="2024-05-29T09:59:00Z">
        <w:r w:rsidRPr="00925A05" w:rsidDel="00212B9F">
          <w:delText xml:space="preserve">oficiales </w:delText>
        </w:r>
      </w:del>
      <w:r w:rsidRPr="00925A05">
        <w:t>de la Unión se refiere, y proponer nuevos mecanismos de financiación y recuperación de costes de conformidad con la Resolución 66 (Rev. </w:t>
      </w:r>
      <w:del w:id="87" w:author="Spanish" w:date="2024-04-15T15:40:00Z">
        <w:r w:rsidRPr="00925A05" w:rsidDel="00362194">
          <w:delText>Guadalajara</w:delText>
        </w:r>
      </w:del>
      <w:ins w:id="88" w:author="Spanish" w:date="2024-04-15T15:40:00Z">
        <w:r w:rsidRPr="00925A05">
          <w:t>Bucarest</w:t>
        </w:r>
      </w:ins>
      <w:r w:rsidRPr="00925A05">
        <w:t xml:space="preserve">, </w:t>
      </w:r>
      <w:del w:id="89" w:author="Spanish" w:date="2024-04-15T15:40:00Z">
        <w:r w:rsidRPr="00925A05" w:rsidDel="00362194">
          <w:delText>2010</w:delText>
        </w:r>
      </w:del>
      <w:ins w:id="90" w:author="Spanish" w:date="2024-04-15T15:40:00Z">
        <w:r w:rsidRPr="00925A05">
          <w:t>2022</w:t>
        </w:r>
      </w:ins>
      <w:r w:rsidRPr="00925A05">
        <w:t>).</w:t>
      </w:r>
    </w:p>
    <w:p w14:paraId="17BFDD1F" w14:textId="77777777" w:rsidR="00925A05" w:rsidRPr="00925A05" w:rsidRDefault="00925A05" w:rsidP="00925A05">
      <w:r w:rsidRPr="00925A05">
        <w:t>3</w:t>
      </w:r>
      <w:r w:rsidRPr="00925A05">
        <w:tab/>
        <w:t xml:space="preserve">Evaluar los procesos de la Secretaría General y de las Oficinas en materia de publicación de páginas nuevas en el sitio web de la UIT (así como las modificaciones de páginas ya existentes) y, en su caso, proponer medidas para que dichas páginas estén accesibles al público simultáneamente en los </w:t>
      </w:r>
      <w:ins w:id="91" w:author="Spanish" w:date="2024-05-29T09:58:00Z">
        <w:r w:rsidRPr="00925A05">
          <w:t xml:space="preserve">seis </w:t>
        </w:r>
      </w:ins>
      <w:del w:id="92" w:author="Spanish" w:date="2024-04-15T15:41:00Z">
        <w:r w:rsidRPr="00925A05" w:rsidDel="00362194">
          <w:delText xml:space="preserve">seis </w:delText>
        </w:r>
      </w:del>
      <w:r w:rsidRPr="00925A05">
        <w:t>idiomas oficiales y ofrezcan las mismas características técnicas en términos de funcionalidad y navegación.</w:t>
      </w:r>
    </w:p>
    <w:p w14:paraId="3692AFD3" w14:textId="77777777" w:rsidR="00925A05" w:rsidRPr="00925A05" w:rsidRDefault="00925A05" w:rsidP="00925A05">
      <w:r w:rsidRPr="00925A05">
        <w:t>4</w:t>
      </w:r>
      <w:r w:rsidRPr="00925A05">
        <w:tab/>
        <w:t xml:space="preserve">Formular recomendaciones para emplear eficaz y efectivamente los seis idiomas </w:t>
      </w:r>
      <w:del w:id="93" w:author="Spanish" w:date="2024-05-29T09:59:00Z">
        <w:r w:rsidRPr="00925A05" w:rsidDel="00212B9F">
          <w:delText xml:space="preserve">oficiales </w:delText>
        </w:r>
      </w:del>
      <w:r w:rsidRPr="00925A05">
        <w:t>de la Unión en igualdad de condiciones, incluidos incentivos para cada grupo lingüístico, partiendo de la experiencia práctica de los Sectores y la Secretaría.</w:t>
      </w:r>
    </w:p>
    <w:p w14:paraId="34700905" w14:textId="77777777" w:rsidR="00925A05" w:rsidRPr="00925A05" w:rsidRDefault="00925A05" w:rsidP="00925A05">
      <w:r w:rsidRPr="00925A05">
        <w:t>5</w:t>
      </w:r>
      <w:r w:rsidRPr="00925A05">
        <w:tab/>
        <w:t>Estudiar la adopción por la UIT de procedimientos de traducción alternativos, a fin de reducir los gastos de traducción y mecanografía en el presupuesto de la Unión, manteniendo o mejorando la calidad actual de la traducción y el uso correcto de la terminología técnica de telecomunicaciones.</w:t>
      </w:r>
    </w:p>
    <w:p w14:paraId="4916D6B6" w14:textId="77777777" w:rsidR="00925A05" w:rsidRPr="00925A05" w:rsidRDefault="00925A05" w:rsidP="00925A05">
      <w:r w:rsidRPr="00925A05">
        <w:t>6</w:t>
      </w:r>
      <w:r w:rsidRPr="00925A05">
        <w:tab/>
        <w:t xml:space="preserve">Analizar, recurriendo también a indicadores cualitativos y cuantitativos adecuados, la aplicación de los principios y medidas actualizados para la interpretación y la traducción adoptados por el Consejo, teniendo en cuenta las limitaciones financieras y el objetivo último de lograr la plena aplicación de la igualdad de trato de los </w:t>
      </w:r>
      <w:ins w:id="94" w:author="Spanish" w:date="2024-05-29T09:59:00Z">
        <w:r w:rsidRPr="00925A05">
          <w:t xml:space="preserve">seis </w:t>
        </w:r>
      </w:ins>
      <w:del w:id="95" w:author="Spanish" w:date="2024-04-15T15:41:00Z">
        <w:r w:rsidRPr="00925A05" w:rsidDel="00362194">
          <w:delText xml:space="preserve">seis </w:delText>
        </w:r>
      </w:del>
      <w:r w:rsidRPr="00925A05">
        <w:t>idiomas</w:t>
      </w:r>
      <w:del w:id="96" w:author="Spanish" w:date="2024-05-29T09:59:00Z">
        <w:r w:rsidRPr="00925A05" w:rsidDel="00212B9F">
          <w:delText xml:space="preserve"> oficiales</w:delText>
        </w:r>
      </w:del>
      <w:r w:rsidRPr="00925A05">
        <w:t>.</w:t>
      </w:r>
    </w:p>
    <w:p w14:paraId="0C37F26A" w14:textId="77777777" w:rsidR="00925A05" w:rsidRPr="00925A05" w:rsidRDefault="00925A05" w:rsidP="00925A05">
      <w:r w:rsidRPr="00925A05">
        <w:t>7</w:t>
      </w:r>
      <w:r w:rsidRPr="00925A05">
        <w:tab/>
        <w:t xml:space="preserve">Examinar los resultados de la implementación de las medidas operacionales recogidas en </w:t>
      </w:r>
      <w:proofErr w:type="spellStart"/>
      <w:r w:rsidRPr="00925A05">
        <w:t>el</w:t>
      </w:r>
      <w:proofErr w:type="spellEnd"/>
      <w:r w:rsidRPr="00925A05">
        <w:t xml:space="preserve"> </w:t>
      </w:r>
      <w:r w:rsidRPr="00925A05">
        <w:rPr>
          <w:i/>
          <w:iCs/>
        </w:rPr>
        <w:t>encarga al Consejo</w:t>
      </w:r>
      <w:r w:rsidRPr="00925A05">
        <w:t xml:space="preserve"> </w:t>
      </w:r>
      <w:del w:id="97" w:author="Spanish" w:date="2024-04-15T15:41:00Z">
        <w:r w:rsidRPr="00925A05" w:rsidDel="00362194">
          <w:delText xml:space="preserve">3 </w:delText>
        </w:r>
      </w:del>
      <w:ins w:id="98" w:author="Spanish" w:date="2024-04-15T15:41:00Z">
        <w:r w:rsidRPr="00925A05">
          <w:t xml:space="preserve">4 </w:t>
        </w:r>
      </w:ins>
      <w:r w:rsidRPr="00925A05">
        <w:t xml:space="preserve">de la Resolución 154 (Rev. </w:t>
      </w:r>
      <w:del w:id="99" w:author="Spanish" w:date="2024-04-15T15:41:00Z">
        <w:r w:rsidRPr="00925A05" w:rsidDel="00362194">
          <w:delText>Dubái, 2018</w:delText>
        </w:r>
      </w:del>
      <w:ins w:id="100" w:author="Spanish" w:date="2024-04-15T15:41:00Z">
        <w:r w:rsidRPr="00925A05">
          <w:t>Bucarest, 2022</w:t>
        </w:r>
      </w:ins>
      <w:r w:rsidRPr="00925A05">
        <w:t xml:space="preserve">), </w:t>
      </w:r>
      <w:proofErr w:type="gramStart"/>
      <w:r w:rsidRPr="00925A05">
        <w:t>haciendo especial hincapié</w:t>
      </w:r>
      <w:proofErr w:type="gramEnd"/>
      <w:r w:rsidRPr="00925A05">
        <w:t xml:space="preserve"> en la utilización en condiciones de igualdad de los seis idiomas en el sitio web de la UIT.</w:t>
      </w:r>
    </w:p>
    <w:p w14:paraId="595B8E5E" w14:textId="77777777" w:rsidR="00925A05" w:rsidRPr="00925A05" w:rsidRDefault="00925A05" w:rsidP="00925A05">
      <w:r w:rsidRPr="00925A05">
        <w:t>8</w:t>
      </w:r>
      <w:r w:rsidRPr="00925A05">
        <w:tab/>
        <w:t>Prestar asistencia para el examen de posibles enfoques que permitan garantizar la financiación y el mantenimiento de un sitio web para el Foro de la CMSI que esté disponible en</w:t>
      </w:r>
      <w:ins w:id="101" w:author="Spanish" w:date="2024-04-15T15:41:00Z">
        <w:r w:rsidRPr="00925A05">
          <w:t xml:space="preserve"> </w:t>
        </w:r>
      </w:ins>
      <w:del w:id="102" w:author="Spanish" w:date="2024-05-29T09:59:00Z">
        <w:r w:rsidRPr="00925A05" w:rsidDel="00212B9F">
          <w:delText xml:space="preserve"> </w:delText>
        </w:r>
      </w:del>
      <w:r w:rsidRPr="00925A05">
        <w:t xml:space="preserve">los </w:t>
      </w:r>
      <w:ins w:id="103" w:author="Spanish" w:date="2024-05-29T09:59:00Z">
        <w:r w:rsidRPr="00925A05">
          <w:t xml:space="preserve">seis </w:t>
        </w:r>
      </w:ins>
      <w:del w:id="104" w:author="Spanish" w:date="2024-04-15T15:41:00Z">
        <w:r w:rsidRPr="00925A05" w:rsidDel="00362194">
          <w:delText xml:space="preserve">seis </w:delText>
        </w:r>
      </w:del>
      <w:r w:rsidRPr="00925A05">
        <w:t xml:space="preserve">idiomas </w:t>
      </w:r>
      <w:del w:id="105" w:author="Spanish" w:date="2024-05-29T09:59:00Z">
        <w:r w:rsidRPr="00925A05" w:rsidDel="00212B9F">
          <w:delText xml:space="preserve">oficiales </w:delText>
        </w:r>
      </w:del>
      <w:r w:rsidRPr="00925A05">
        <w:t>de la UIT.</w:t>
      </w:r>
    </w:p>
    <w:p w14:paraId="28719F64" w14:textId="77777777" w:rsidR="00925A05" w:rsidRPr="00925A05" w:rsidRDefault="00925A05" w:rsidP="00925A05">
      <w:r w:rsidRPr="00925A05">
        <w:t>9</w:t>
      </w:r>
      <w:r w:rsidRPr="00925A05">
        <w:tab/>
        <w:t>Coordinarse y cooperar con el CCT-UIT y el Grupo de Trabajo del Consejo sobre Recursos Humanos y Financieros para mejorar la eficacia de los trabajos y evitar duplicaciones.</w:t>
      </w:r>
    </w:p>
    <w:p w14:paraId="29FC80BE" w14:textId="6B70DAB5" w:rsidR="00925A05" w:rsidRPr="00925A05" w:rsidRDefault="00925A05" w:rsidP="00925A05">
      <w:pPr>
        <w:keepNext/>
        <w:keepLines/>
      </w:pPr>
      <w:r w:rsidRPr="00925A05">
        <w:lastRenderedPageBreak/>
        <w:t>10</w:t>
      </w:r>
      <w:r w:rsidRPr="00925A05">
        <w:tab/>
        <w:t xml:space="preserve">Supervisar los progresos realizados en la aplicación de la Resolución 154 (Rev. </w:t>
      </w:r>
      <w:del w:id="106" w:author="Spanish" w:date="2024-04-15T15:42:00Z">
        <w:r w:rsidRPr="00925A05" w:rsidDel="00362194">
          <w:delText>Dubái</w:delText>
        </w:r>
      </w:del>
      <w:ins w:id="107" w:author="Spanish" w:date="2024-04-15T15:42:00Z">
        <w:r w:rsidRPr="00925A05">
          <w:t>Bucarest</w:t>
        </w:r>
      </w:ins>
      <w:r w:rsidRPr="00925A05">
        <w:t xml:space="preserve">, </w:t>
      </w:r>
      <w:del w:id="108" w:author="Spanish" w:date="2024-04-15T15:42:00Z">
        <w:r w:rsidRPr="00925A05" w:rsidDel="00362194">
          <w:delText>2018</w:delText>
        </w:r>
      </w:del>
      <w:ins w:id="109" w:author="Spanish" w:date="2024-04-15T15:42:00Z">
        <w:r w:rsidRPr="00925A05">
          <w:t>2022</w:t>
        </w:r>
      </w:ins>
      <w:r w:rsidRPr="00925A05">
        <w:t>)</w:t>
      </w:r>
      <w:del w:id="110" w:author="Spanish" w:date="2024-05-29T10:00:00Z">
        <w:r w:rsidRPr="00925A05" w:rsidDel="00212B9F">
          <w:delText xml:space="preserve"> y preparar informes</w:delText>
        </w:r>
      </w:del>
      <w:ins w:id="111" w:author="Spanish" w:date="2024-04-15T15:42:00Z">
        <w:r w:rsidRPr="00925A05">
          <w:t>, con inclusión de la formulación de recomendaciones, seg</w:t>
        </w:r>
      </w:ins>
      <w:ins w:id="112" w:author="Spanish" w:date="2024-04-16T12:26:00Z">
        <w:r w:rsidRPr="00925A05">
          <w:t>ún proceda</w:t>
        </w:r>
      </w:ins>
      <w:ins w:id="113" w:author="Spanish" w:date="2024-04-16T12:28:00Z">
        <w:r w:rsidRPr="00925A05">
          <w:t>,</w:t>
        </w:r>
      </w:ins>
      <w:r w:rsidRPr="00925A05">
        <w:t xml:space="preserve"> y preparar informes para someterlos a la consideración de los Estados Miembros y de la reunión anual del Consejo, y un Informe Final para transmitirlo, en su caso, a la siguiente Conferencia de Plenipotenciarios.</w:t>
      </w:r>
    </w:p>
    <w:p w14:paraId="7C6C0645" w14:textId="77777777" w:rsidR="00420EAB" w:rsidRPr="00925A05" w:rsidRDefault="00420EAB" w:rsidP="00925A05">
      <w:pPr>
        <w:pStyle w:val="Reasons"/>
        <w:keepNext/>
        <w:keepLines/>
      </w:pPr>
    </w:p>
    <w:p w14:paraId="6C7FC316" w14:textId="0C10932D" w:rsidR="00420EAB" w:rsidRPr="00925A05" w:rsidRDefault="00420EAB" w:rsidP="00420EAB">
      <w:pPr>
        <w:tabs>
          <w:tab w:val="clear" w:pos="567"/>
          <w:tab w:val="clear" w:pos="1134"/>
          <w:tab w:val="clear" w:pos="1701"/>
          <w:tab w:val="clear" w:pos="2268"/>
          <w:tab w:val="clear" w:pos="2835"/>
        </w:tabs>
        <w:overflowPunct/>
        <w:autoSpaceDE/>
        <w:autoSpaceDN/>
        <w:adjustRightInd/>
        <w:spacing w:before="0" w:after="160" w:line="259" w:lineRule="auto"/>
        <w:jc w:val="center"/>
        <w:textAlignment w:val="auto"/>
        <w:rPr>
          <w:rFonts w:eastAsia="Calibri"/>
          <w:sz w:val="22"/>
          <w:szCs w:val="22"/>
        </w:rPr>
      </w:pPr>
      <w:r w:rsidRPr="00420EAB">
        <w:rPr>
          <w:rFonts w:eastAsia="Calibri"/>
          <w:sz w:val="22"/>
          <w:szCs w:val="22"/>
        </w:rPr>
        <w:t>______________</w:t>
      </w:r>
    </w:p>
    <w:sectPr w:rsidR="00420EAB" w:rsidRPr="00925A05" w:rsidSect="00C538FC">
      <w:footerReference w:type="default" r:id="rId10"/>
      <w:headerReference w:type="first" r:id="rId11"/>
      <w:footerReference w:type="first" r:id="rId12"/>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9F0CF1" w14:textId="77777777" w:rsidR="0064481D" w:rsidRDefault="0064481D">
      <w:r>
        <w:separator/>
      </w:r>
    </w:p>
  </w:endnote>
  <w:endnote w:type="continuationSeparator" w:id="0">
    <w:p w14:paraId="0F717ED5" w14:textId="77777777" w:rsidR="0064481D" w:rsidRDefault="00644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79DB5C18" w14:textId="77777777" w:rsidTr="00E31DCE">
      <w:trPr>
        <w:jc w:val="center"/>
      </w:trPr>
      <w:tc>
        <w:tcPr>
          <w:tcW w:w="1803" w:type="dxa"/>
          <w:vAlign w:val="center"/>
        </w:tcPr>
        <w:p w14:paraId="06DEECE3" w14:textId="72B1378D" w:rsidR="003273A4" w:rsidRDefault="0009508C" w:rsidP="003273A4">
          <w:pPr>
            <w:pStyle w:val="Header"/>
            <w:jc w:val="left"/>
            <w:rPr>
              <w:noProof/>
            </w:rPr>
          </w:pPr>
          <w:r>
            <w:rPr>
              <w:noProof/>
            </w:rPr>
            <w:t>R</w:t>
          </w:r>
          <w:r w:rsidR="00420EAB">
            <w:rPr>
              <w:noProof/>
            </w:rPr>
            <w:t>2400815</w:t>
          </w:r>
        </w:p>
      </w:tc>
      <w:tc>
        <w:tcPr>
          <w:tcW w:w="8261" w:type="dxa"/>
        </w:tcPr>
        <w:p w14:paraId="31328314" w14:textId="07718880" w:rsidR="003273A4" w:rsidRPr="00E06FD5" w:rsidRDefault="003273A4" w:rsidP="003273A4">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420EAB">
            <w:rPr>
              <w:bCs/>
            </w:rPr>
            <w:t>81</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6F691002" w14:textId="3E537864" w:rsidR="00760F1C" w:rsidRPr="00420EAB" w:rsidRDefault="00760F1C" w:rsidP="00420EAB">
    <w:pPr>
      <w:tabs>
        <w:tab w:val="clear" w:pos="567"/>
        <w:tab w:val="clear" w:pos="1134"/>
        <w:tab w:val="clear" w:pos="1701"/>
        <w:tab w:val="clear" w:pos="2268"/>
        <w:tab w:val="clear" w:pos="2835"/>
        <w:tab w:val="left" w:pos="5954"/>
        <w:tab w:val="right" w:pos="9639"/>
      </w:tabs>
      <w:spacing w:before="0"/>
      <w:rPr>
        <w:caps/>
        <w:noProof/>
        <w:sz w:val="16"/>
        <w:szCs w:val="18"/>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4A8F164E" w14:textId="77777777" w:rsidTr="00E31DCE">
      <w:trPr>
        <w:jc w:val="center"/>
      </w:trPr>
      <w:tc>
        <w:tcPr>
          <w:tcW w:w="1803" w:type="dxa"/>
          <w:vAlign w:val="center"/>
        </w:tcPr>
        <w:p w14:paraId="00FA64BD" w14:textId="4747333A" w:rsidR="00F24B71" w:rsidRDefault="00F24B71" w:rsidP="00F24B71">
          <w:pPr>
            <w:pStyle w:val="Header"/>
            <w:jc w:val="left"/>
            <w:rPr>
              <w:noProof/>
            </w:rPr>
          </w:pPr>
          <w:r w:rsidRPr="0064481D">
            <w:rPr>
              <w:color w:val="0563C1"/>
              <w:szCs w:val="14"/>
            </w:rPr>
            <w:t>www.itu.int/council</w:t>
          </w:r>
        </w:p>
      </w:tc>
      <w:tc>
        <w:tcPr>
          <w:tcW w:w="8261" w:type="dxa"/>
        </w:tcPr>
        <w:p w14:paraId="20F74E99" w14:textId="0940DA9D" w:rsidR="00F24B71" w:rsidRPr="00E06FD5" w:rsidRDefault="00F24B71" w:rsidP="00F24B71">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64481D">
            <w:rPr>
              <w:bCs/>
            </w:rPr>
            <w:t>4</w:t>
          </w:r>
          <w:r w:rsidRPr="00623AE3">
            <w:rPr>
              <w:bCs/>
            </w:rPr>
            <w:t>/</w:t>
          </w:r>
          <w:r w:rsidR="00420EAB">
            <w:rPr>
              <w:bCs/>
            </w:rPr>
            <w:t>81</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6E5781B1" w14:textId="0D5C4DD0" w:rsidR="00760F1C" w:rsidRPr="004C67F3" w:rsidRDefault="00760F1C" w:rsidP="004C67F3">
    <w:pPr>
      <w:tabs>
        <w:tab w:val="clear" w:pos="567"/>
        <w:tab w:val="clear" w:pos="1134"/>
        <w:tab w:val="clear" w:pos="1701"/>
        <w:tab w:val="clear" w:pos="2268"/>
        <w:tab w:val="clear" w:pos="2835"/>
        <w:tab w:val="left" w:pos="5954"/>
        <w:tab w:val="right" w:pos="9639"/>
      </w:tabs>
      <w:spacing w:before="0"/>
      <w:rPr>
        <w:caps/>
        <w:noProof/>
        <w:sz w:val="16"/>
        <w:szCs w:val="18"/>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13CA7" w14:textId="77777777" w:rsidR="0064481D" w:rsidRDefault="0064481D">
      <w:r>
        <w:t>____________________</w:t>
      </w:r>
    </w:p>
  </w:footnote>
  <w:footnote w:type="continuationSeparator" w:id="0">
    <w:p w14:paraId="2A38DB86" w14:textId="77777777" w:rsidR="0064481D" w:rsidRDefault="006448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76B6746D" w14:textId="77777777" w:rsidTr="00E31DCE">
      <w:trPr>
        <w:trHeight w:val="1104"/>
        <w:jc w:val="center"/>
      </w:trPr>
      <w:tc>
        <w:tcPr>
          <w:tcW w:w="4390" w:type="dxa"/>
          <w:vAlign w:val="center"/>
        </w:tcPr>
        <w:p w14:paraId="60B7BDEF" w14:textId="13E11BFA" w:rsidR="001559F5" w:rsidRPr="009621F8" w:rsidRDefault="0064481D" w:rsidP="001559F5">
          <w:pPr>
            <w:pStyle w:val="Header"/>
            <w:jc w:val="left"/>
            <w:rPr>
              <w:rFonts w:ascii="Arial" w:hAnsi="Arial" w:cs="Arial"/>
              <w:b/>
              <w:bCs/>
              <w:color w:val="009CD6"/>
              <w:sz w:val="36"/>
              <w:szCs w:val="36"/>
            </w:rPr>
          </w:pPr>
          <w:bookmarkStart w:id="114" w:name="_Hlk133422111"/>
          <w:r>
            <w:rPr>
              <w:noProof/>
            </w:rPr>
            <w:drawing>
              <wp:inline distT="0" distB="0" distL="0" distR="0" wp14:anchorId="609EF78D" wp14:editId="2F51CA14">
                <wp:extent cx="2368800" cy="558000"/>
                <wp:effectExtent l="0" t="0" r="0" b="0"/>
                <wp:docPr id="1205964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800" cy="558000"/>
                        </a:xfrm>
                        <a:prstGeom prst="rect">
                          <a:avLst/>
                        </a:prstGeom>
                        <a:noFill/>
                        <a:ln>
                          <a:noFill/>
                        </a:ln>
                      </pic:spPr>
                    </pic:pic>
                  </a:graphicData>
                </a:graphic>
              </wp:inline>
            </w:drawing>
          </w:r>
        </w:p>
      </w:tc>
      <w:tc>
        <w:tcPr>
          <w:tcW w:w="5630" w:type="dxa"/>
        </w:tcPr>
        <w:p w14:paraId="03FE5BFC" w14:textId="77777777" w:rsidR="001559F5" w:rsidRDefault="001559F5" w:rsidP="001559F5">
          <w:pPr>
            <w:pStyle w:val="Header"/>
            <w:jc w:val="right"/>
            <w:rPr>
              <w:rFonts w:ascii="Arial" w:hAnsi="Arial" w:cs="Arial"/>
              <w:b/>
              <w:bCs/>
              <w:color w:val="009CD6"/>
              <w:szCs w:val="18"/>
            </w:rPr>
          </w:pPr>
        </w:p>
        <w:p w14:paraId="501B8413" w14:textId="77777777" w:rsidR="001559F5" w:rsidRDefault="001559F5" w:rsidP="001559F5">
          <w:pPr>
            <w:pStyle w:val="Header"/>
            <w:jc w:val="right"/>
            <w:rPr>
              <w:rFonts w:ascii="Arial" w:hAnsi="Arial" w:cs="Arial"/>
              <w:b/>
              <w:bCs/>
              <w:color w:val="009CD6"/>
              <w:szCs w:val="18"/>
            </w:rPr>
          </w:pPr>
        </w:p>
        <w:p w14:paraId="4AA6A937"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4"/>
  <w:p w14:paraId="509D6472"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B578359" wp14:editId="4756C778">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7754A"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panish">
    <w15:presenceInfo w15:providerId="None" w15:userId="Spanish"/>
  </w15:person>
  <w15:person w15:author="Marin Matas, Juan Gabriel">
    <w15:presenceInfo w15:providerId="None" w15:userId="Marin Matas, Juan Gabri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81D"/>
    <w:rsid w:val="000007D1"/>
    <w:rsid w:val="00093EEB"/>
    <w:rsid w:val="0009508C"/>
    <w:rsid w:val="000B0D00"/>
    <w:rsid w:val="000B7C15"/>
    <w:rsid w:val="000D1D0F"/>
    <w:rsid w:val="000F5290"/>
    <w:rsid w:val="0010165C"/>
    <w:rsid w:val="00146BFB"/>
    <w:rsid w:val="001559F5"/>
    <w:rsid w:val="001F14A2"/>
    <w:rsid w:val="002801AA"/>
    <w:rsid w:val="002C4676"/>
    <w:rsid w:val="002C70B0"/>
    <w:rsid w:val="002F3CC4"/>
    <w:rsid w:val="003273A4"/>
    <w:rsid w:val="00420EAB"/>
    <w:rsid w:val="00473962"/>
    <w:rsid w:val="004B5D49"/>
    <w:rsid w:val="004C67F3"/>
    <w:rsid w:val="00513630"/>
    <w:rsid w:val="00560125"/>
    <w:rsid w:val="00585553"/>
    <w:rsid w:val="005B34D9"/>
    <w:rsid w:val="005D0CCF"/>
    <w:rsid w:val="005F3BCB"/>
    <w:rsid w:val="005F410F"/>
    <w:rsid w:val="0060149A"/>
    <w:rsid w:val="00601924"/>
    <w:rsid w:val="006447EA"/>
    <w:rsid w:val="0064481D"/>
    <w:rsid w:val="0064731F"/>
    <w:rsid w:val="00664572"/>
    <w:rsid w:val="006710F6"/>
    <w:rsid w:val="00677A97"/>
    <w:rsid w:val="006C1B56"/>
    <w:rsid w:val="006D4761"/>
    <w:rsid w:val="00726872"/>
    <w:rsid w:val="00760F1C"/>
    <w:rsid w:val="007657F0"/>
    <w:rsid w:val="0077252D"/>
    <w:rsid w:val="007955DA"/>
    <w:rsid w:val="007E5DD3"/>
    <w:rsid w:val="007F350B"/>
    <w:rsid w:val="00820BE4"/>
    <w:rsid w:val="008451E8"/>
    <w:rsid w:val="00913B9C"/>
    <w:rsid w:val="00925A05"/>
    <w:rsid w:val="00927F93"/>
    <w:rsid w:val="00956E77"/>
    <w:rsid w:val="009F4811"/>
    <w:rsid w:val="00A55630"/>
    <w:rsid w:val="00AA390C"/>
    <w:rsid w:val="00B0200A"/>
    <w:rsid w:val="00B574DB"/>
    <w:rsid w:val="00B826C2"/>
    <w:rsid w:val="00B8298E"/>
    <w:rsid w:val="00BA56B6"/>
    <w:rsid w:val="00BD0723"/>
    <w:rsid w:val="00BD2518"/>
    <w:rsid w:val="00BF1D1C"/>
    <w:rsid w:val="00C20C59"/>
    <w:rsid w:val="00C2727F"/>
    <w:rsid w:val="00C538FC"/>
    <w:rsid w:val="00C55B1F"/>
    <w:rsid w:val="00CB421D"/>
    <w:rsid w:val="00CD4D13"/>
    <w:rsid w:val="00CF1A67"/>
    <w:rsid w:val="00D2750E"/>
    <w:rsid w:val="00D43B85"/>
    <w:rsid w:val="00D50A36"/>
    <w:rsid w:val="00D62446"/>
    <w:rsid w:val="00DA4EA2"/>
    <w:rsid w:val="00DC3D3E"/>
    <w:rsid w:val="00DE2C90"/>
    <w:rsid w:val="00DE3B24"/>
    <w:rsid w:val="00E06947"/>
    <w:rsid w:val="00E34072"/>
    <w:rsid w:val="00E3592D"/>
    <w:rsid w:val="00E50D76"/>
    <w:rsid w:val="00E92DE8"/>
    <w:rsid w:val="00EB1212"/>
    <w:rsid w:val="00ED65AB"/>
    <w:rsid w:val="00F12850"/>
    <w:rsid w:val="00F24B71"/>
    <w:rsid w:val="00F33BF4"/>
    <w:rsid w:val="00F7105E"/>
    <w:rsid w:val="00F75F57"/>
    <w:rsid w:val="00F82FE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011FC"/>
  <w15:docId w15:val="{19AABEA5-5120-4023-B43A-3E68776CD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5A05"/>
    <w:rPr>
      <w:rFonts w:ascii="Calibri" w:hAnsi="Calibri"/>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154-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tu.int/md/S19-CL-C-0138/e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tu.int/md/S24-CL-C-0012/es"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2AB11-F6E6-440C-8335-706073480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1580</Words>
  <Characters>9100</Characters>
  <Application>Microsoft Office Word</Application>
  <DocSecurity>0</DocSecurity>
  <Lines>75</Lines>
  <Paragraphs>21</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International Telecommunication Union</Company>
  <LinksUpToDate>false</LinksUpToDate>
  <CharactersWithSpaces>10659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2024 de la UIT</dc:subject>
  <dc:creator>Brouard, Ricarda</dc:creator>
  <cp:keywords>C2024, C24, Council-24</cp:keywords>
  <dc:description/>
  <cp:lastModifiedBy>Brouard, Ricarda</cp:lastModifiedBy>
  <cp:revision>2</cp:revision>
  <cp:lastPrinted>2006-03-24T09:51:00Z</cp:lastPrinted>
  <dcterms:created xsi:type="dcterms:W3CDTF">2024-08-28T12:37:00Z</dcterms:created>
  <dcterms:modified xsi:type="dcterms:W3CDTF">2024-08-28T12:37:00Z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