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16BB2" w14:paraId="2592CC74" w14:textId="77777777" w:rsidTr="00D72F49">
        <w:trPr>
          <w:cantSplit/>
          <w:trHeight w:val="23"/>
        </w:trPr>
        <w:tc>
          <w:tcPr>
            <w:tcW w:w="3969" w:type="dxa"/>
            <w:vMerge w:val="restart"/>
            <w:tcMar>
              <w:left w:w="0" w:type="dxa"/>
            </w:tcMar>
          </w:tcPr>
          <w:p w14:paraId="27E56DEB" w14:textId="1333DDF0" w:rsidR="00D72F49" w:rsidRPr="00516BB2" w:rsidRDefault="00D72F49" w:rsidP="00D72F49">
            <w:pPr>
              <w:tabs>
                <w:tab w:val="left" w:pos="851"/>
              </w:tabs>
              <w:spacing w:before="0" w:line="240" w:lineRule="atLeast"/>
              <w:rPr>
                <w:b/>
              </w:rPr>
            </w:pPr>
            <w:r w:rsidRPr="00516BB2">
              <w:rPr>
                <w:b/>
              </w:rPr>
              <w:t>Point de l'ordre du jour:</w:t>
            </w:r>
            <w:r w:rsidR="00913BEA" w:rsidRPr="00516BB2">
              <w:rPr>
                <w:b/>
              </w:rPr>
              <w:t xml:space="preserve"> PL 2</w:t>
            </w:r>
          </w:p>
        </w:tc>
        <w:tc>
          <w:tcPr>
            <w:tcW w:w="5245" w:type="dxa"/>
          </w:tcPr>
          <w:p w14:paraId="27B6A98A" w14:textId="51469DA0" w:rsidR="00D72F49" w:rsidRPr="00516BB2" w:rsidRDefault="00D72F49" w:rsidP="00AB4D99">
            <w:pPr>
              <w:tabs>
                <w:tab w:val="left" w:pos="851"/>
              </w:tabs>
              <w:spacing w:before="0" w:line="240" w:lineRule="atLeast"/>
              <w:jc w:val="right"/>
              <w:rPr>
                <w:b/>
              </w:rPr>
            </w:pPr>
            <w:r w:rsidRPr="00516BB2">
              <w:rPr>
                <w:b/>
              </w:rPr>
              <w:t>Document C2</w:t>
            </w:r>
            <w:r w:rsidR="0073275D" w:rsidRPr="00516BB2">
              <w:rPr>
                <w:b/>
              </w:rPr>
              <w:t>4</w:t>
            </w:r>
            <w:r w:rsidRPr="00516BB2">
              <w:rPr>
                <w:b/>
              </w:rPr>
              <w:t>/</w:t>
            </w:r>
            <w:r w:rsidR="00AB4D99" w:rsidRPr="00516BB2">
              <w:rPr>
                <w:b/>
              </w:rPr>
              <w:t>81</w:t>
            </w:r>
            <w:r w:rsidRPr="00516BB2">
              <w:rPr>
                <w:b/>
              </w:rPr>
              <w:t>-F</w:t>
            </w:r>
          </w:p>
        </w:tc>
      </w:tr>
      <w:tr w:rsidR="00D72F49" w:rsidRPr="00516BB2" w14:paraId="41096C77" w14:textId="77777777" w:rsidTr="00D72F49">
        <w:trPr>
          <w:cantSplit/>
        </w:trPr>
        <w:tc>
          <w:tcPr>
            <w:tcW w:w="3969" w:type="dxa"/>
            <w:vMerge/>
          </w:tcPr>
          <w:p w14:paraId="0BBA5643" w14:textId="77777777" w:rsidR="00D72F49" w:rsidRPr="00516BB2" w:rsidRDefault="00D72F49" w:rsidP="00D72F49">
            <w:pPr>
              <w:tabs>
                <w:tab w:val="left" w:pos="851"/>
              </w:tabs>
              <w:spacing w:line="240" w:lineRule="atLeast"/>
              <w:rPr>
                <w:b/>
              </w:rPr>
            </w:pPr>
          </w:p>
        </w:tc>
        <w:tc>
          <w:tcPr>
            <w:tcW w:w="5245" w:type="dxa"/>
          </w:tcPr>
          <w:p w14:paraId="068BECD5" w14:textId="2E69B018" w:rsidR="00D72F49" w:rsidRPr="00516BB2" w:rsidRDefault="00AB4D99" w:rsidP="00D72F49">
            <w:pPr>
              <w:tabs>
                <w:tab w:val="left" w:pos="851"/>
              </w:tabs>
              <w:spacing w:before="0"/>
              <w:jc w:val="right"/>
              <w:rPr>
                <w:b/>
              </w:rPr>
            </w:pPr>
            <w:r w:rsidRPr="00516BB2">
              <w:rPr>
                <w:b/>
              </w:rPr>
              <w:t>21 mai</w:t>
            </w:r>
            <w:r w:rsidR="00A468C9" w:rsidRPr="00516BB2">
              <w:rPr>
                <w:b/>
              </w:rPr>
              <w:t xml:space="preserve"> </w:t>
            </w:r>
            <w:r w:rsidR="00D72F49" w:rsidRPr="00516BB2">
              <w:rPr>
                <w:b/>
              </w:rPr>
              <w:t>202</w:t>
            </w:r>
            <w:r w:rsidR="0073275D" w:rsidRPr="00516BB2">
              <w:rPr>
                <w:b/>
              </w:rPr>
              <w:t>4</w:t>
            </w:r>
          </w:p>
        </w:tc>
      </w:tr>
      <w:tr w:rsidR="00D72F49" w:rsidRPr="00516BB2" w14:paraId="17E5B988" w14:textId="77777777" w:rsidTr="00D72F49">
        <w:trPr>
          <w:cantSplit/>
          <w:trHeight w:val="23"/>
        </w:trPr>
        <w:tc>
          <w:tcPr>
            <w:tcW w:w="3969" w:type="dxa"/>
            <w:vMerge/>
          </w:tcPr>
          <w:p w14:paraId="2192D6D7" w14:textId="77777777" w:rsidR="00D72F49" w:rsidRPr="00516BB2" w:rsidRDefault="00D72F49" w:rsidP="00D72F49">
            <w:pPr>
              <w:tabs>
                <w:tab w:val="left" w:pos="851"/>
              </w:tabs>
              <w:spacing w:line="240" w:lineRule="atLeast"/>
              <w:rPr>
                <w:b/>
              </w:rPr>
            </w:pPr>
          </w:p>
        </w:tc>
        <w:tc>
          <w:tcPr>
            <w:tcW w:w="5245" w:type="dxa"/>
          </w:tcPr>
          <w:p w14:paraId="1948C622" w14:textId="49950FB4" w:rsidR="00D72F49" w:rsidRPr="00516BB2" w:rsidRDefault="00D72F49" w:rsidP="00991A73">
            <w:pPr>
              <w:tabs>
                <w:tab w:val="left" w:pos="851"/>
              </w:tabs>
              <w:spacing w:before="0" w:line="240" w:lineRule="atLeast"/>
              <w:jc w:val="right"/>
              <w:rPr>
                <w:b/>
              </w:rPr>
            </w:pPr>
            <w:r w:rsidRPr="00516BB2">
              <w:rPr>
                <w:b/>
              </w:rPr>
              <w:t xml:space="preserve">Original: </w:t>
            </w:r>
            <w:r w:rsidR="00991A73" w:rsidRPr="00516BB2">
              <w:rPr>
                <w:b/>
              </w:rPr>
              <w:t>russe</w:t>
            </w:r>
          </w:p>
        </w:tc>
      </w:tr>
      <w:tr w:rsidR="00D72F49" w:rsidRPr="00516BB2" w14:paraId="53623BEE" w14:textId="77777777" w:rsidTr="00D72F49">
        <w:trPr>
          <w:cantSplit/>
          <w:trHeight w:val="23"/>
        </w:trPr>
        <w:tc>
          <w:tcPr>
            <w:tcW w:w="3969" w:type="dxa"/>
          </w:tcPr>
          <w:p w14:paraId="630B4C34" w14:textId="77777777" w:rsidR="00D72F49" w:rsidRPr="00516BB2" w:rsidRDefault="00D72F49" w:rsidP="00D72F49">
            <w:pPr>
              <w:tabs>
                <w:tab w:val="left" w:pos="851"/>
              </w:tabs>
              <w:spacing w:line="240" w:lineRule="atLeast"/>
              <w:rPr>
                <w:b/>
              </w:rPr>
            </w:pPr>
          </w:p>
        </w:tc>
        <w:tc>
          <w:tcPr>
            <w:tcW w:w="5245" w:type="dxa"/>
          </w:tcPr>
          <w:p w14:paraId="437750C4" w14:textId="77777777" w:rsidR="00D72F49" w:rsidRPr="00516BB2" w:rsidRDefault="00D72F49" w:rsidP="00D72F49">
            <w:pPr>
              <w:tabs>
                <w:tab w:val="left" w:pos="851"/>
              </w:tabs>
              <w:spacing w:before="0" w:line="240" w:lineRule="atLeast"/>
              <w:jc w:val="right"/>
              <w:rPr>
                <w:b/>
              </w:rPr>
            </w:pPr>
          </w:p>
        </w:tc>
      </w:tr>
      <w:tr w:rsidR="00D72F49" w:rsidRPr="00516BB2" w14:paraId="31FFA2A5" w14:textId="77777777" w:rsidTr="00D72F49">
        <w:trPr>
          <w:cantSplit/>
        </w:trPr>
        <w:tc>
          <w:tcPr>
            <w:tcW w:w="9214" w:type="dxa"/>
            <w:gridSpan w:val="2"/>
            <w:tcMar>
              <w:left w:w="0" w:type="dxa"/>
            </w:tcMar>
          </w:tcPr>
          <w:p w14:paraId="7AA1F34C" w14:textId="1F80780D" w:rsidR="00D72F49" w:rsidRPr="00516BB2" w:rsidRDefault="00DD6891" w:rsidP="00D72F49">
            <w:pPr>
              <w:pStyle w:val="Source"/>
              <w:jc w:val="left"/>
              <w:rPr>
                <w:sz w:val="34"/>
                <w:szCs w:val="34"/>
              </w:rPr>
            </w:pPr>
            <w:r>
              <w:rPr>
                <w:rFonts w:cstheme="minorHAnsi"/>
                <w:color w:val="000000"/>
                <w:sz w:val="34"/>
                <w:szCs w:val="34"/>
              </w:rPr>
              <w:t>Contribution de l’Arménie (République d’)</w:t>
            </w:r>
            <w:r w:rsidR="00605E8D">
              <w:rPr>
                <w:rFonts w:cstheme="minorHAnsi"/>
                <w:color w:val="000000"/>
                <w:sz w:val="34"/>
                <w:szCs w:val="34"/>
              </w:rPr>
              <w:t xml:space="preserve">, du </w:t>
            </w:r>
            <w:r w:rsidR="00605E8D" w:rsidRPr="00605E8D">
              <w:rPr>
                <w:rFonts w:cstheme="minorHAnsi"/>
                <w:color w:val="000000"/>
                <w:sz w:val="34"/>
                <w:szCs w:val="34"/>
              </w:rPr>
              <w:t>Bélarus (République du)</w:t>
            </w:r>
            <w:r w:rsidR="00605E8D">
              <w:rPr>
                <w:rFonts w:cstheme="minorHAnsi"/>
                <w:color w:val="000000"/>
                <w:sz w:val="34"/>
                <w:szCs w:val="34"/>
              </w:rPr>
              <w:t xml:space="preserve">, du </w:t>
            </w:r>
            <w:r w:rsidR="00605E8D" w:rsidRPr="00605E8D">
              <w:rPr>
                <w:rFonts w:cstheme="minorHAnsi"/>
                <w:color w:val="000000"/>
                <w:sz w:val="34"/>
                <w:szCs w:val="34"/>
              </w:rPr>
              <w:t>Kazakhstan (République du)</w:t>
            </w:r>
            <w:r w:rsidR="00605E8D">
              <w:rPr>
                <w:rFonts w:cstheme="minorHAnsi"/>
                <w:color w:val="000000"/>
                <w:sz w:val="34"/>
                <w:szCs w:val="34"/>
              </w:rPr>
              <w:t>,</w:t>
            </w:r>
            <w:r>
              <w:rPr>
                <w:rFonts w:cstheme="minorHAnsi"/>
                <w:color w:val="000000"/>
                <w:sz w:val="34"/>
                <w:szCs w:val="34"/>
              </w:rPr>
              <w:t xml:space="preserve"> et de la Fédération de Russie</w:t>
            </w:r>
          </w:p>
        </w:tc>
      </w:tr>
      <w:tr w:rsidR="00D72F49" w:rsidRPr="00516BB2" w14:paraId="65E7E3D8" w14:textId="77777777" w:rsidTr="00D72F49">
        <w:trPr>
          <w:cantSplit/>
        </w:trPr>
        <w:tc>
          <w:tcPr>
            <w:tcW w:w="9214" w:type="dxa"/>
            <w:gridSpan w:val="2"/>
            <w:tcMar>
              <w:left w:w="0" w:type="dxa"/>
            </w:tcMar>
          </w:tcPr>
          <w:p w14:paraId="370F6D7B" w14:textId="4DC1A5DC" w:rsidR="00D72F49" w:rsidRPr="00516BB2" w:rsidRDefault="00991A73" w:rsidP="00D72F49">
            <w:pPr>
              <w:pStyle w:val="Subtitle"/>
              <w:framePr w:hSpace="0" w:wrap="auto" w:hAnchor="text" w:xAlign="left" w:yAlign="inline"/>
              <w:rPr>
                <w:lang w:val="fr-FR"/>
              </w:rPr>
            </w:pPr>
            <w:r w:rsidRPr="00516BB2">
              <w:rPr>
                <w:rFonts w:cstheme="minorHAnsi"/>
                <w:lang w:val="fr-FR"/>
              </w:rPr>
              <w:t>PROPOSITION DE RÉVISION DE LA RÉSOLUTION 1372 DU CONSEIL DE L'UIT INTITULÉE "GROUPE DE TRAVAIL DU CONSEIL SUR L'UTILISATION DES LANGUES (GTC-LANG)</w:t>
            </w:r>
            <w:r w:rsidR="002F6876" w:rsidRPr="00516BB2">
              <w:rPr>
                <w:rFonts w:cstheme="minorHAnsi"/>
                <w:lang w:val="fr-FR"/>
              </w:rPr>
              <w:t>"</w:t>
            </w:r>
          </w:p>
        </w:tc>
      </w:tr>
      <w:tr w:rsidR="00D72F49" w:rsidRPr="00516BB2"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516BB2" w:rsidRDefault="00F37FE5" w:rsidP="00D72F49">
            <w:pPr>
              <w:spacing w:before="160"/>
              <w:rPr>
                <w:b/>
                <w:bCs/>
                <w:sz w:val="26"/>
                <w:szCs w:val="26"/>
              </w:rPr>
            </w:pPr>
            <w:r w:rsidRPr="00516BB2">
              <w:rPr>
                <w:b/>
                <w:bCs/>
                <w:sz w:val="26"/>
                <w:szCs w:val="26"/>
              </w:rPr>
              <w:t>Objet</w:t>
            </w:r>
          </w:p>
          <w:p w14:paraId="64B6B9D2" w14:textId="197F6818" w:rsidR="002F6876" w:rsidRPr="00516BB2" w:rsidRDefault="002F6876" w:rsidP="00D72F49">
            <w:r w:rsidRPr="00516BB2">
              <w:t xml:space="preserve">La présente contribution contient une proposition </w:t>
            </w:r>
            <w:r w:rsidR="00C16294" w:rsidRPr="00516BB2">
              <w:t>de révision de la</w:t>
            </w:r>
            <w:r w:rsidRPr="00516BB2">
              <w:t xml:space="preserve"> Résolution 1372 du Conseil intitulée "Groupe de travail du Conseil sur l'utilisation des langues (GTC-LANG)" </w:t>
            </w:r>
            <w:r w:rsidR="00C16294" w:rsidRPr="00516BB2">
              <w:t>visant à</w:t>
            </w:r>
            <w:r w:rsidRPr="00516BB2">
              <w:t xml:space="preserve"> rationaliser </w:t>
            </w:r>
            <w:r w:rsidR="00C16294" w:rsidRPr="00516BB2">
              <w:t xml:space="preserve">le texte de la Résolution </w:t>
            </w:r>
            <w:r w:rsidR="009C27DC" w:rsidRPr="00516BB2">
              <w:t>compte tenu des modifications apportées à</w:t>
            </w:r>
            <w:r w:rsidR="00D7335D" w:rsidRPr="00516BB2">
              <w:t xml:space="preserve"> la Résolution 154 (Rév. Bucarest, 2022) de la Conférence de plénipotentiaires relative à l'utilisation des six langues officielles de l'Union sur un pied d'égalité.</w:t>
            </w:r>
          </w:p>
          <w:p w14:paraId="0B950982" w14:textId="77777777" w:rsidR="00D72F49" w:rsidRPr="00516BB2" w:rsidRDefault="00D72F49" w:rsidP="00D72F49">
            <w:pPr>
              <w:spacing w:before="160"/>
              <w:rPr>
                <w:b/>
                <w:bCs/>
                <w:sz w:val="26"/>
                <w:szCs w:val="26"/>
              </w:rPr>
            </w:pPr>
            <w:r w:rsidRPr="00516BB2">
              <w:rPr>
                <w:b/>
                <w:bCs/>
                <w:sz w:val="26"/>
                <w:szCs w:val="26"/>
              </w:rPr>
              <w:t>Suite à donner par le Conseil</w:t>
            </w:r>
          </w:p>
          <w:p w14:paraId="6F9A6B88" w14:textId="795B82F6" w:rsidR="00D72F49" w:rsidRPr="00516BB2" w:rsidRDefault="00F936B3" w:rsidP="00D72F49">
            <w:r w:rsidRPr="00516BB2">
              <w:t xml:space="preserve">Le Conseil est invité à </w:t>
            </w:r>
            <w:r w:rsidRPr="00516BB2">
              <w:rPr>
                <w:b/>
              </w:rPr>
              <w:t>examiner</w:t>
            </w:r>
            <w:r w:rsidRPr="00516BB2">
              <w:t xml:space="preserve"> et à </w:t>
            </w:r>
            <w:r w:rsidRPr="00516BB2">
              <w:rPr>
                <w:b/>
              </w:rPr>
              <w:t>adopter</w:t>
            </w:r>
            <w:r w:rsidRPr="00516BB2">
              <w:t xml:space="preserve"> la révision de </w:t>
            </w:r>
            <w:r w:rsidR="00AC2B39" w:rsidRPr="00516BB2">
              <w:t>sa</w:t>
            </w:r>
            <w:r w:rsidRPr="00516BB2">
              <w:t xml:space="preserve"> Résolution 1372.</w:t>
            </w:r>
          </w:p>
          <w:p w14:paraId="2E44E753" w14:textId="77777777" w:rsidR="00D72F49" w:rsidRPr="00516BB2" w:rsidRDefault="00D72F49" w:rsidP="00D72F49">
            <w:pPr>
              <w:spacing w:before="160"/>
              <w:rPr>
                <w:caps/>
                <w:sz w:val="22"/>
              </w:rPr>
            </w:pPr>
            <w:r w:rsidRPr="00516BB2">
              <w:rPr>
                <w:sz w:val="22"/>
              </w:rPr>
              <w:t>__________________</w:t>
            </w:r>
          </w:p>
          <w:p w14:paraId="246B160C" w14:textId="77777777" w:rsidR="00D72F49" w:rsidRPr="00516BB2" w:rsidRDefault="00D72F49" w:rsidP="00D72F49">
            <w:pPr>
              <w:spacing w:before="160"/>
              <w:rPr>
                <w:b/>
                <w:bCs/>
                <w:sz w:val="26"/>
                <w:szCs w:val="26"/>
              </w:rPr>
            </w:pPr>
            <w:r w:rsidRPr="00516BB2">
              <w:rPr>
                <w:b/>
                <w:bCs/>
                <w:sz w:val="26"/>
                <w:szCs w:val="26"/>
              </w:rPr>
              <w:t>Références</w:t>
            </w:r>
          </w:p>
          <w:p w14:paraId="3B399B5C" w14:textId="277E49B2" w:rsidR="00D72F49" w:rsidRPr="00516BB2" w:rsidRDefault="00605E8D" w:rsidP="00077C41">
            <w:pPr>
              <w:spacing w:after="160"/>
            </w:pPr>
            <w:hyperlink r:id="rId7" w:history="1">
              <w:r w:rsidR="00CC736F" w:rsidRPr="00516BB2">
                <w:rPr>
                  <w:rStyle w:val="Hyperlink"/>
                  <w:i/>
                </w:rPr>
                <w:t>Résolution 1372 (С1</w:t>
              </w:r>
              <w:r w:rsidR="00077C41" w:rsidRPr="00516BB2">
                <w:rPr>
                  <w:rStyle w:val="Hyperlink"/>
                  <w:i/>
                </w:rPr>
                <w:t xml:space="preserve">5, dernière mod. </w:t>
              </w:r>
              <w:r w:rsidR="00CC736F" w:rsidRPr="00516BB2">
                <w:rPr>
                  <w:rStyle w:val="Hyperlink"/>
                  <w:i/>
                </w:rPr>
                <w:t>C19)</w:t>
              </w:r>
            </w:hyperlink>
            <w:r w:rsidR="00CC736F" w:rsidRPr="00516BB2">
              <w:rPr>
                <w:i/>
              </w:rPr>
              <w:t xml:space="preserve"> du Conseil; </w:t>
            </w:r>
            <w:bookmarkStart w:id="0" w:name="lt_pId021"/>
            <w:r w:rsidR="00CC736F" w:rsidRPr="00516BB2">
              <w:rPr>
                <w:i/>
                <w:iCs/>
              </w:rPr>
              <w:fldChar w:fldCharType="begin"/>
            </w:r>
            <w:r w:rsidR="00077C41" w:rsidRPr="00516BB2">
              <w:rPr>
                <w:i/>
                <w:iCs/>
              </w:rPr>
              <w:instrText>HYPERLINK "https://www.itu.int/en/council/Documents/basic-texts-2023/RES-154-F.pdf"</w:instrText>
            </w:r>
            <w:r w:rsidR="00CC736F" w:rsidRPr="00516BB2">
              <w:rPr>
                <w:i/>
                <w:iCs/>
              </w:rPr>
            </w:r>
            <w:r w:rsidR="00CC736F" w:rsidRPr="00516BB2">
              <w:rPr>
                <w:i/>
                <w:iCs/>
              </w:rPr>
              <w:fldChar w:fldCharType="separate"/>
            </w:r>
            <w:r w:rsidR="00077C41" w:rsidRPr="00516BB2">
              <w:rPr>
                <w:rStyle w:val="Hyperlink"/>
                <w:i/>
                <w:iCs/>
              </w:rPr>
              <w:t>Résolution</w:t>
            </w:r>
            <w:r w:rsidR="00CC736F" w:rsidRPr="00516BB2">
              <w:rPr>
                <w:rStyle w:val="Hyperlink"/>
                <w:i/>
                <w:iCs/>
              </w:rPr>
              <w:t xml:space="preserve"> 154</w:t>
            </w:r>
            <w:r w:rsidR="00CC736F" w:rsidRPr="00516BB2">
              <w:fldChar w:fldCharType="end"/>
            </w:r>
            <w:r w:rsidR="00077C41" w:rsidRPr="00516BB2">
              <w:rPr>
                <w:i/>
                <w:iCs/>
              </w:rPr>
              <w:t xml:space="preserve"> (Ré</w:t>
            </w:r>
            <w:r w:rsidR="00CC736F" w:rsidRPr="00516BB2">
              <w:rPr>
                <w:i/>
                <w:iCs/>
              </w:rPr>
              <w:t xml:space="preserve">v. </w:t>
            </w:r>
            <w:r w:rsidR="00077C41" w:rsidRPr="00516BB2">
              <w:rPr>
                <w:i/>
                <w:iCs/>
              </w:rPr>
              <w:t>Bucarest</w:t>
            </w:r>
            <w:r w:rsidR="00CC736F" w:rsidRPr="00516BB2">
              <w:rPr>
                <w:i/>
                <w:iCs/>
              </w:rPr>
              <w:t xml:space="preserve">, 2022) </w:t>
            </w:r>
            <w:r w:rsidR="00077C41" w:rsidRPr="00516BB2">
              <w:rPr>
                <w:i/>
                <w:iCs/>
              </w:rPr>
              <w:t>de la Conférence de plénipotentiaires</w:t>
            </w:r>
            <w:r w:rsidR="00CC736F" w:rsidRPr="00516BB2">
              <w:rPr>
                <w:i/>
                <w:iCs/>
              </w:rPr>
              <w:t xml:space="preserve">; </w:t>
            </w:r>
            <w:bookmarkEnd w:id="0"/>
            <w:r w:rsidR="00CC736F" w:rsidRPr="00516BB2">
              <w:rPr>
                <w:i/>
              </w:rPr>
              <w:t xml:space="preserve">Document </w:t>
            </w:r>
            <w:hyperlink r:id="rId8" w:history="1">
              <w:r w:rsidR="00CC736F" w:rsidRPr="00516BB2">
                <w:rPr>
                  <w:rStyle w:val="Hyperlink"/>
                  <w:i/>
                </w:rPr>
                <w:t>C24/12</w:t>
              </w:r>
            </w:hyperlink>
            <w:r w:rsidR="00CC736F" w:rsidRPr="00516BB2">
              <w:rPr>
                <w:i/>
              </w:rPr>
              <w:t>.</w:t>
            </w:r>
          </w:p>
        </w:tc>
      </w:tr>
    </w:tbl>
    <w:p w14:paraId="3B7150AC" w14:textId="77777777" w:rsidR="00A51849" w:rsidRPr="00516BB2" w:rsidRDefault="00A51849">
      <w:pPr>
        <w:tabs>
          <w:tab w:val="clear" w:pos="567"/>
          <w:tab w:val="clear" w:pos="1134"/>
          <w:tab w:val="clear" w:pos="1701"/>
          <w:tab w:val="clear" w:pos="2268"/>
          <w:tab w:val="clear" w:pos="2835"/>
        </w:tabs>
        <w:overflowPunct/>
        <w:autoSpaceDE/>
        <w:autoSpaceDN/>
        <w:adjustRightInd/>
        <w:spacing w:before="0"/>
        <w:textAlignment w:val="auto"/>
      </w:pPr>
      <w:r w:rsidRPr="00516BB2">
        <w:br w:type="page"/>
      </w:r>
    </w:p>
    <w:p w14:paraId="2324BE86" w14:textId="16DFA481" w:rsidR="00262B6A" w:rsidRPr="00516BB2" w:rsidRDefault="00262B6A" w:rsidP="00262B6A">
      <w:pPr>
        <w:pStyle w:val="Heading1"/>
      </w:pPr>
      <w:bookmarkStart w:id="1" w:name="_Toc424562763"/>
      <w:bookmarkStart w:id="2" w:name="_Toc458082441"/>
      <w:bookmarkStart w:id="3" w:name="_Toc489512103"/>
      <w:bookmarkStart w:id="4" w:name="_Toc15483904"/>
      <w:bookmarkStart w:id="5" w:name="_Toc16001266"/>
      <w:bookmarkStart w:id="6" w:name="_Toc151652077"/>
      <w:r w:rsidRPr="00516BB2">
        <w:lastRenderedPageBreak/>
        <w:t>I</w:t>
      </w:r>
      <w:r w:rsidRPr="00516BB2">
        <w:tab/>
        <w:t>Considérations générales</w:t>
      </w:r>
    </w:p>
    <w:p w14:paraId="5108FA33" w14:textId="10B3381A" w:rsidR="008F7829" w:rsidRPr="00516BB2" w:rsidRDefault="008F7829" w:rsidP="00262B6A">
      <w:bookmarkStart w:id="7" w:name="_Hlk167789901"/>
      <w:r w:rsidRPr="00516BB2">
        <w:t xml:space="preserve">La Conférence de plénipotentiaires de l'UIT (Bucarest, 2022) a révisé la Résolution 154 intitulée "Utilisation des six langues officielles de l'Union sur un pied d'égalité", qui </w:t>
      </w:r>
      <w:r w:rsidR="00414500" w:rsidRPr="00516BB2">
        <w:t xml:space="preserve">contient des instructions à l'intention du Conseil et du Comité de coordination de l'UIT pour la terminologie sur la manière de parvenir à l'égalité de traitement des six langues de l'Union. </w:t>
      </w:r>
      <w:r w:rsidR="004B2E3F" w:rsidRPr="00516BB2">
        <w:t xml:space="preserve">Les modifications apportées doivent être </w:t>
      </w:r>
      <w:r w:rsidR="00723E9C" w:rsidRPr="00516BB2">
        <w:t>reportées</w:t>
      </w:r>
      <w:r w:rsidR="00F11906" w:rsidRPr="00516BB2">
        <w:t xml:space="preserve"> </w:t>
      </w:r>
      <w:r w:rsidR="00045ED9" w:rsidRPr="00516BB2">
        <w:t xml:space="preserve">en conséquence </w:t>
      </w:r>
      <w:r w:rsidR="00274AFF" w:rsidRPr="00516BB2">
        <w:t>dans la Résolution 1372 du Conseil intitulée "Groupe de travail du Conseil sur l'utilisation des langues (GTC-LANG)".</w:t>
      </w:r>
    </w:p>
    <w:p w14:paraId="0E20D82D" w14:textId="7C1615A9" w:rsidR="00912E6D" w:rsidRPr="00516BB2" w:rsidRDefault="00B533A7" w:rsidP="00262B6A">
      <w:r w:rsidRPr="00516BB2">
        <w:t>Cette proposition a été appuyée lors de son examen à la réunion du GTC-LANG tenue en janvier de cette année.</w:t>
      </w:r>
    </w:p>
    <w:bookmarkEnd w:id="7"/>
    <w:p w14:paraId="4E483487" w14:textId="3D79D84C" w:rsidR="00262B6A" w:rsidRPr="00516BB2" w:rsidRDefault="00262B6A" w:rsidP="00262B6A">
      <w:pPr>
        <w:pStyle w:val="Heading1"/>
      </w:pPr>
      <w:r w:rsidRPr="00516BB2">
        <w:t>II</w:t>
      </w:r>
      <w:r w:rsidRPr="00516BB2">
        <w:tab/>
      </w:r>
      <w:r w:rsidR="00B533A7" w:rsidRPr="00516BB2">
        <w:t>Proposition</w:t>
      </w:r>
    </w:p>
    <w:p w14:paraId="7D6131C9" w14:textId="77777777" w:rsidR="005660A7" w:rsidRPr="00516BB2" w:rsidRDefault="00B533A7" w:rsidP="005660A7">
      <w:r w:rsidRPr="00516BB2">
        <w:t xml:space="preserve">Le Conseil est invité à </w:t>
      </w:r>
      <w:r w:rsidR="000E0462" w:rsidRPr="00516BB2">
        <w:rPr>
          <w:b/>
        </w:rPr>
        <w:t>réviser</w:t>
      </w:r>
      <w:r w:rsidRPr="00516BB2">
        <w:rPr>
          <w:b/>
        </w:rPr>
        <w:t xml:space="preserve"> </w:t>
      </w:r>
      <w:r w:rsidR="00254B3E" w:rsidRPr="00516BB2">
        <w:rPr>
          <w:b/>
        </w:rPr>
        <w:t>s</w:t>
      </w:r>
      <w:r w:rsidRPr="00516BB2">
        <w:rPr>
          <w:b/>
        </w:rPr>
        <w:t>a Résolution 1372</w:t>
      </w:r>
      <w:r w:rsidRPr="00516BB2">
        <w:t xml:space="preserve"> intitulée "Groupe de travail du Conseil sur l'utilisation des langues (GTC-LANG)", sur la base du document ci-joint, afin de rationaliser et de raccourcir le texte.</w:t>
      </w:r>
    </w:p>
    <w:p w14:paraId="6F9ECF03" w14:textId="792AE35C" w:rsidR="00262B6A" w:rsidRPr="00516BB2" w:rsidRDefault="00262B6A" w:rsidP="005660A7">
      <w:r w:rsidRPr="00516BB2">
        <w:br w:type="page"/>
      </w:r>
    </w:p>
    <w:bookmarkEnd w:id="1"/>
    <w:bookmarkEnd w:id="2"/>
    <w:bookmarkEnd w:id="3"/>
    <w:bookmarkEnd w:id="4"/>
    <w:bookmarkEnd w:id="5"/>
    <w:bookmarkEnd w:id="6"/>
    <w:p w14:paraId="672206F7" w14:textId="59EDA405" w:rsidR="00D176B2" w:rsidRPr="00516BB2" w:rsidRDefault="00D176B2" w:rsidP="005660A7">
      <w:pPr>
        <w:pStyle w:val="ResNo"/>
      </w:pPr>
      <w:r w:rsidRPr="00516BB2">
        <w:lastRenderedPageBreak/>
        <w:t>RÉSOLUTION 1372 (</w:t>
      </w:r>
      <w:r w:rsidR="0011668B" w:rsidRPr="00516BB2">
        <w:t xml:space="preserve">C15, </w:t>
      </w:r>
      <w:r w:rsidR="00674962" w:rsidRPr="00516BB2">
        <w:rPr>
          <w:caps w:val="0"/>
        </w:rPr>
        <w:t xml:space="preserve">dernière mod. </w:t>
      </w:r>
      <w:r w:rsidR="0011668B" w:rsidRPr="00516BB2">
        <w:t>C</w:t>
      </w:r>
      <w:del w:id="8" w:author="French" w:date="2024-05-29T17:27:00Z">
        <w:r w:rsidR="00674962" w:rsidRPr="00516BB2" w:rsidDel="00674962">
          <w:delText>19</w:delText>
        </w:r>
      </w:del>
      <w:ins w:id="9" w:author="French" w:date="2024-05-29T17:27:00Z">
        <w:r w:rsidR="00674962" w:rsidRPr="00516BB2">
          <w:t>24</w:t>
        </w:r>
      </w:ins>
      <w:r w:rsidRPr="00516BB2">
        <w:t>)</w:t>
      </w:r>
    </w:p>
    <w:p w14:paraId="763B25CF" w14:textId="77777777" w:rsidR="00D176B2" w:rsidRPr="00516BB2" w:rsidRDefault="00D176B2" w:rsidP="00D176B2">
      <w:pPr>
        <w:pStyle w:val="Restitle"/>
      </w:pPr>
      <w:r w:rsidRPr="00516BB2">
        <w:t>Groupe de travail du Conseil sur l'utilisation des langues (GTC</w:t>
      </w:r>
      <w:r w:rsidRPr="00516BB2">
        <w:noBreakHyphen/>
        <w:t>LANG)</w:t>
      </w:r>
    </w:p>
    <w:p w14:paraId="56267A72" w14:textId="77777777" w:rsidR="00D176B2" w:rsidRPr="00516BB2" w:rsidRDefault="00D176B2" w:rsidP="00D176B2">
      <w:pPr>
        <w:pStyle w:val="Normalaftertitle"/>
      </w:pPr>
      <w:r w:rsidRPr="00516BB2">
        <w:t>Le Conseil</w:t>
      </w:r>
      <w:ins w:id="10" w:author="French" w:date="2024-04-10T10:54:00Z">
        <w:r w:rsidRPr="00516BB2">
          <w:t xml:space="preserve"> de l'UIT</w:t>
        </w:r>
      </w:ins>
      <w:r w:rsidRPr="00516BB2">
        <w:t>,</w:t>
      </w:r>
    </w:p>
    <w:p w14:paraId="1D34582F" w14:textId="77777777" w:rsidR="00D176B2" w:rsidRPr="00516BB2" w:rsidRDefault="00D176B2" w:rsidP="00D176B2">
      <w:pPr>
        <w:pStyle w:val="Call"/>
      </w:pPr>
      <w:r w:rsidRPr="00516BB2">
        <w:t>rappelant</w:t>
      </w:r>
    </w:p>
    <w:p w14:paraId="7C27C4B5" w14:textId="0C9A6583" w:rsidR="00D176B2" w:rsidRPr="00516BB2" w:rsidRDefault="00D176B2" w:rsidP="00D176B2">
      <w:pPr>
        <w:snapToGrid w:val="0"/>
      </w:pPr>
      <w:r w:rsidRPr="00516BB2">
        <w:rPr>
          <w:i/>
          <w:iCs/>
        </w:rPr>
        <w:t>a)</w:t>
      </w:r>
      <w:r w:rsidRPr="00516BB2">
        <w:tab/>
        <w:t xml:space="preserve">la Résolution </w:t>
      </w:r>
      <w:del w:id="11" w:author="French" w:date="2024-04-10T10:54:00Z">
        <w:r w:rsidRPr="00516BB2" w:rsidDel="00A4229B">
          <w:delText>69/324</w:delText>
        </w:r>
      </w:del>
      <w:ins w:id="12" w:author="French" w:date="2024-04-10T10:54:00Z">
        <w:r w:rsidRPr="00516BB2">
          <w:t>76/268</w:t>
        </w:r>
      </w:ins>
      <w:ins w:id="13" w:author="French" w:date="2024-04-25T13:29:00Z">
        <w:r w:rsidRPr="00516BB2">
          <w:t xml:space="preserve"> </w:t>
        </w:r>
      </w:ins>
      <w:ins w:id="14" w:author="French" w:date="2024-04-12T11:27:00Z">
        <w:r w:rsidRPr="00516BB2">
          <w:t>de l'Assemblée générale des Nation</w:t>
        </w:r>
      </w:ins>
      <w:ins w:id="15" w:author="French" w:date="2024-04-12T11:28:00Z">
        <w:r w:rsidRPr="00516BB2">
          <w:t>s Unies</w:t>
        </w:r>
      </w:ins>
      <w:r w:rsidRPr="00516BB2">
        <w:t xml:space="preserve"> sur le multilinguisme</w:t>
      </w:r>
      <w:del w:id="16" w:author="French" w:date="2024-04-10T10:54:00Z">
        <w:r w:rsidRPr="00516BB2" w:rsidDel="00A4229B">
          <w:delText xml:space="preserve"> adoptée par l'Assemblée générale le 11 septembre 2015</w:delText>
        </w:r>
      </w:del>
      <w:r w:rsidRPr="00516BB2">
        <w:t>;</w:t>
      </w:r>
    </w:p>
    <w:p w14:paraId="1CB25874" w14:textId="77777777" w:rsidR="00D176B2" w:rsidRPr="00516BB2" w:rsidRDefault="00D176B2" w:rsidP="00D176B2">
      <w:pPr>
        <w:snapToGrid w:val="0"/>
      </w:pPr>
      <w:r w:rsidRPr="00516BB2">
        <w:rPr>
          <w:i/>
        </w:rPr>
        <w:t>b</w:t>
      </w:r>
      <w:r w:rsidRPr="00516BB2">
        <w:t>)</w:t>
      </w:r>
      <w:r w:rsidRPr="00516BB2">
        <w:tab/>
        <w:t>la Résolution 154 (Rév. </w:t>
      </w:r>
      <w:del w:id="17" w:author="French" w:date="2024-04-10T10:55:00Z">
        <w:r w:rsidRPr="00516BB2" w:rsidDel="00A4229B">
          <w:delText>Dubaï, 201</w:delText>
        </w:r>
      </w:del>
      <w:del w:id="18" w:author="French" w:date="2024-04-10T10:54:00Z">
        <w:r w:rsidRPr="00516BB2" w:rsidDel="00A4229B">
          <w:delText>8</w:delText>
        </w:r>
      </w:del>
      <w:ins w:id="19" w:author="French" w:date="2024-04-10T10:55:00Z">
        <w:r w:rsidRPr="00516BB2">
          <w:t>Bucarest, 2022</w:t>
        </w:r>
      </w:ins>
      <w:r w:rsidRPr="00516BB2">
        <w:t>) de la Conférence de plénipotentiaires, relative à l'utilisation des six langues officielles de l'Union sur un pied d'égalité;</w:t>
      </w:r>
    </w:p>
    <w:p w14:paraId="00F827FF" w14:textId="77777777" w:rsidR="00D176B2" w:rsidRPr="00516BB2" w:rsidRDefault="00D176B2" w:rsidP="00D176B2">
      <w:pPr>
        <w:snapToGrid w:val="0"/>
      </w:pPr>
      <w:r w:rsidRPr="00516BB2">
        <w:rPr>
          <w:i/>
          <w:iCs/>
        </w:rPr>
        <w:t>c)</w:t>
      </w:r>
      <w:r w:rsidRPr="00516BB2">
        <w:tab/>
        <w:t>la Décision 5 (Rév. </w:t>
      </w:r>
      <w:del w:id="20" w:author="French" w:date="2024-04-10T10:55:00Z">
        <w:r w:rsidRPr="00516BB2" w:rsidDel="00A4229B">
          <w:delText>Dubaï, 2018</w:delText>
        </w:r>
      </w:del>
      <w:ins w:id="21" w:author="French" w:date="2024-04-10T10:55:00Z">
        <w:r w:rsidRPr="00516BB2">
          <w:t>Bucarest, 2022</w:t>
        </w:r>
      </w:ins>
      <w:r w:rsidRPr="00516BB2">
        <w:t xml:space="preserve">) de la Conférence de plénipotentiaires, relative aux produits et charges de l'Union pour la période </w:t>
      </w:r>
      <w:del w:id="22" w:author="French" w:date="2024-04-10T10:55:00Z">
        <w:r w:rsidRPr="00516BB2" w:rsidDel="00A4229B">
          <w:delText>2020-2023</w:delText>
        </w:r>
      </w:del>
      <w:ins w:id="23" w:author="French" w:date="2024-04-10T10:55:00Z">
        <w:r w:rsidRPr="00516BB2">
          <w:t>2024-2027</w:t>
        </w:r>
      </w:ins>
      <w:r w:rsidRPr="00516BB2">
        <w:t>;</w:t>
      </w:r>
    </w:p>
    <w:p w14:paraId="4B230A8C" w14:textId="77777777" w:rsidR="00D176B2" w:rsidRPr="00516BB2" w:rsidRDefault="00D176B2" w:rsidP="00D176B2">
      <w:pPr>
        <w:snapToGrid w:val="0"/>
        <w:rPr>
          <w:ins w:id="24" w:author="French" w:date="2024-04-10T10:56:00Z"/>
        </w:rPr>
      </w:pPr>
      <w:ins w:id="25" w:author="French" w:date="2024-04-10T10:56:00Z">
        <w:r w:rsidRPr="00516BB2">
          <w:rPr>
            <w:i/>
            <w:iCs/>
          </w:rPr>
          <w:t>d)</w:t>
        </w:r>
        <w:r w:rsidRPr="00516BB2">
          <w:rPr>
            <w:i/>
            <w:iCs/>
          </w:rPr>
          <w:tab/>
        </w:r>
      </w:ins>
      <w:ins w:id="26" w:author="Denis, François" w:date="2024-04-22T16:13:00Z">
        <w:r w:rsidRPr="00516BB2">
          <w:t xml:space="preserve">la </w:t>
        </w:r>
      </w:ins>
      <w:ins w:id="27" w:author="French" w:date="2024-04-12T11:28:00Z">
        <w:r w:rsidRPr="00516BB2">
          <w:t>Décision</w:t>
        </w:r>
      </w:ins>
      <w:ins w:id="28" w:author="French" w:date="2024-04-12T11:29:00Z">
        <w:r w:rsidRPr="00516BB2">
          <w:t> </w:t>
        </w:r>
      </w:ins>
      <w:ins w:id="29" w:author="French" w:date="2024-04-12T11:28:00Z">
        <w:r w:rsidRPr="00516BB2">
          <w:t>11 (Rév.</w:t>
        </w:r>
      </w:ins>
      <w:ins w:id="30" w:author="French" w:date="2024-04-12T11:29:00Z">
        <w:r w:rsidRPr="00516BB2">
          <w:t> </w:t>
        </w:r>
      </w:ins>
      <w:ins w:id="31" w:author="French" w:date="2024-04-12T11:28:00Z">
        <w:r w:rsidRPr="00516BB2">
          <w:t>Bucarest, 2022) de la Conférence de plénipotentiaires relative à la création et à la gestion des groupes de travail du Conseil</w:t>
        </w:r>
      </w:ins>
      <w:ins w:id="32" w:author="French" w:date="2024-04-10T10:56:00Z">
        <w:r w:rsidRPr="00516BB2">
          <w:t>;</w:t>
        </w:r>
      </w:ins>
    </w:p>
    <w:p w14:paraId="1A587D72" w14:textId="77777777" w:rsidR="00D176B2" w:rsidRPr="00516BB2" w:rsidRDefault="00D176B2" w:rsidP="00D176B2">
      <w:pPr>
        <w:snapToGrid w:val="0"/>
      </w:pPr>
      <w:del w:id="33" w:author="French" w:date="2024-04-10T10:56:00Z">
        <w:r w:rsidRPr="00516BB2" w:rsidDel="002425CC">
          <w:rPr>
            <w:i/>
            <w:iCs/>
          </w:rPr>
          <w:delText>d</w:delText>
        </w:r>
      </w:del>
      <w:ins w:id="34" w:author="French" w:date="2024-04-10T10:56:00Z">
        <w:r w:rsidRPr="00516BB2">
          <w:rPr>
            <w:i/>
            <w:iCs/>
          </w:rPr>
          <w:t>e</w:t>
        </w:r>
      </w:ins>
      <w:r w:rsidRPr="00516BB2">
        <w:rPr>
          <w:i/>
          <w:iCs/>
        </w:rPr>
        <w:t>)</w:t>
      </w:r>
      <w:r w:rsidRPr="00516BB2">
        <w:tab/>
        <w:t>la Résolution 1238 du Conseil (2005), relative à l'utilisation des six langues officielles et de travail de l'Union;</w:t>
      </w:r>
    </w:p>
    <w:p w14:paraId="4FD14286" w14:textId="7B6FB8BB" w:rsidR="00D176B2" w:rsidRPr="00516BB2" w:rsidRDefault="00D176B2" w:rsidP="00D176B2">
      <w:pPr>
        <w:snapToGrid w:val="0"/>
      </w:pPr>
      <w:del w:id="35" w:author="French" w:date="2024-04-10T10:56:00Z">
        <w:r w:rsidRPr="00516BB2" w:rsidDel="002425CC">
          <w:rPr>
            <w:i/>
            <w:iCs/>
          </w:rPr>
          <w:delText>e</w:delText>
        </w:r>
      </w:del>
      <w:ins w:id="36" w:author="French" w:date="2024-04-10T10:56:00Z">
        <w:r w:rsidRPr="00516BB2">
          <w:rPr>
            <w:i/>
            <w:iCs/>
          </w:rPr>
          <w:t>f</w:t>
        </w:r>
      </w:ins>
      <w:r w:rsidRPr="00516BB2">
        <w:rPr>
          <w:i/>
          <w:iCs/>
        </w:rPr>
        <w:t>)</w:t>
      </w:r>
      <w:r w:rsidRPr="00516BB2">
        <w:rPr>
          <w:i/>
          <w:iCs/>
        </w:rPr>
        <w:tab/>
      </w:r>
      <w:r w:rsidRPr="00516BB2">
        <w:rPr>
          <w:rFonts w:asciiTheme="minorHAnsi" w:hAnsiTheme="minorHAnsi"/>
          <w:szCs w:val="24"/>
        </w:rPr>
        <w:t>la Résolution 1386 du Conseil (</w:t>
      </w:r>
      <w:del w:id="37" w:author="French" w:date="2024-04-10T10:57:00Z">
        <w:r w:rsidRPr="00516BB2" w:rsidDel="002425CC">
          <w:rPr>
            <w:rFonts w:asciiTheme="minorHAnsi" w:hAnsiTheme="minorHAnsi"/>
            <w:szCs w:val="24"/>
          </w:rPr>
          <w:delText>2017</w:delText>
        </w:r>
      </w:del>
      <w:ins w:id="38" w:author="FrenchB" w:date="2024-05-29T13:18:00Z">
        <w:r w:rsidR="00982F35" w:rsidRPr="00516BB2">
          <w:rPr>
            <w:rFonts w:asciiTheme="minorHAnsi" w:hAnsiTheme="minorHAnsi" w:cstheme="minorHAnsi"/>
            <w:szCs w:val="24"/>
          </w:rPr>
          <w:t>C17[, dernière mod. C24]</w:t>
        </w:r>
      </w:ins>
      <w:r w:rsidR="00982F35" w:rsidRPr="00516BB2">
        <w:rPr>
          <w:rFonts w:asciiTheme="minorHAnsi" w:hAnsiTheme="minorHAnsi" w:cstheme="minorHAnsi"/>
          <w:szCs w:val="24"/>
        </w:rPr>
        <w:t>)</w:t>
      </w:r>
      <w:r w:rsidRPr="00516BB2">
        <w:rPr>
          <w:rFonts w:asciiTheme="minorHAnsi" w:hAnsiTheme="minorHAnsi"/>
          <w:szCs w:val="24"/>
        </w:rPr>
        <w:t>, intitulée "Comité de coordination de l'UIT pour la terminologie" (CCT de l'UIT),</w:t>
      </w:r>
    </w:p>
    <w:p w14:paraId="29F1ECCB" w14:textId="77777777" w:rsidR="00D176B2" w:rsidRPr="00516BB2" w:rsidDel="002425CC" w:rsidRDefault="00D176B2" w:rsidP="00D176B2">
      <w:pPr>
        <w:pStyle w:val="Call"/>
        <w:rPr>
          <w:del w:id="39" w:author="French" w:date="2024-04-10T10:57:00Z"/>
        </w:rPr>
      </w:pPr>
      <w:del w:id="40" w:author="French" w:date="2024-04-10T10:57:00Z">
        <w:r w:rsidRPr="00516BB2" w:rsidDel="002425CC">
          <w:delText>considérant</w:delText>
        </w:r>
      </w:del>
    </w:p>
    <w:p w14:paraId="4115E09E" w14:textId="77777777" w:rsidR="00D176B2" w:rsidRPr="00516BB2" w:rsidDel="002425CC" w:rsidRDefault="00D176B2" w:rsidP="00D176B2">
      <w:pPr>
        <w:snapToGrid w:val="0"/>
        <w:rPr>
          <w:del w:id="41" w:author="French" w:date="2024-04-10T10:57:00Z"/>
        </w:rPr>
      </w:pPr>
      <w:del w:id="42" w:author="French" w:date="2024-04-10T10:57:00Z">
        <w:r w:rsidRPr="00516BB2" w:rsidDel="002425CC">
          <w:delText>le Rapport du Groupe de travail du Conseil de l'UIT sur les langues (GTC</w:delText>
        </w:r>
        <w:r w:rsidRPr="00516BB2" w:rsidDel="002425CC">
          <w:noBreakHyphen/>
          <w:delText xml:space="preserve">LANG) soumis au Conseil à sa session de 2018 (Document </w:delText>
        </w:r>
        <w:r w:rsidRPr="00516BB2" w:rsidDel="002425CC">
          <w:fldChar w:fldCharType="begin"/>
        </w:r>
        <w:r w:rsidRPr="00516BB2" w:rsidDel="002425CC">
          <w:delInstrText xml:space="preserve"> HYPERLINK "http://www.itu.int/md/S18-CL-C-0012/en" </w:delInstrText>
        </w:r>
        <w:r w:rsidRPr="00516BB2" w:rsidDel="002425CC">
          <w:fldChar w:fldCharType="separate"/>
        </w:r>
        <w:r w:rsidRPr="00516BB2" w:rsidDel="002425CC">
          <w:rPr>
            <w:rStyle w:val="Hyperlink"/>
          </w:rPr>
          <w:delText>C18/12</w:delText>
        </w:r>
        <w:r w:rsidRPr="00516BB2" w:rsidDel="002425CC">
          <w:rPr>
            <w:rStyle w:val="Hyperlink"/>
          </w:rPr>
          <w:fldChar w:fldCharType="end"/>
        </w:r>
        <w:r w:rsidRPr="00516BB2" w:rsidDel="002425CC">
          <w:delText>) et adopté par celui</w:delText>
        </w:r>
        <w:r w:rsidRPr="00516BB2" w:rsidDel="002425CC">
          <w:noBreakHyphen/>
          <w:delText>ci,</w:delText>
        </w:r>
      </w:del>
    </w:p>
    <w:p w14:paraId="7F56E210" w14:textId="77777777" w:rsidR="00D176B2" w:rsidRPr="00516BB2" w:rsidRDefault="00D176B2" w:rsidP="00D176B2">
      <w:pPr>
        <w:pStyle w:val="Call"/>
        <w:rPr>
          <w:ins w:id="43" w:author="French" w:date="2024-04-10T10:58:00Z"/>
        </w:rPr>
      </w:pPr>
      <w:ins w:id="44" w:author="Denis, François" w:date="2024-04-22T16:20:00Z">
        <w:r w:rsidRPr="00516BB2">
          <w:t>t</w:t>
        </w:r>
      </w:ins>
      <w:ins w:id="45" w:author="Denis, François" w:date="2024-04-22T16:21:00Z">
        <w:r w:rsidRPr="00516BB2">
          <w:t>e</w:t>
        </w:r>
      </w:ins>
      <w:ins w:id="46" w:author="Denis, François" w:date="2024-04-22T16:20:00Z">
        <w:r w:rsidRPr="00516BB2">
          <w:t>nant compte du fait</w:t>
        </w:r>
      </w:ins>
    </w:p>
    <w:p w14:paraId="432B89C1" w14:textId="635E66CE" w:rsidR="00D176B2" w:rsidRPr="00516BB2" w:rsidRDefault="00D176B2" w:rsidP="00D176B2">
      <w:pPr>
        <w:rPr>
          <w:ins w:id="47" w:author="French" w:date="2024-04-10T10:57:00Z"/>
        </w:rPr>
      </w:pPr>
      <w:ins w:id="48" w:author="French" w:date="2024-04-12T11:29:00Z">
        <w:r w:rsidRPr="00516BB2">
          <w:t>que dans sa Résolution 154 (</w:t>
        </w:r>
      </w:ins>
      <w:ins w:id="49" w:author="French" w:date="2024-04-12T11:30:00Z">
        <w:r w:rsidRPr="00516BB2">
          <w:t xml:space="preserve">Rév. Bucarest, 2022), la Conférence de plénipotentiaires </w:t>
        </w:r>
      </w:ins>
      <w:ins w:id="50" w:author="French" w:date="2024-04-12T11:31:00Z">
        <w:r w:rsidRPr="00516BB2">
          <w:t xml:space="preserve">charge le Conseil de </w:t>
        </w:r>
      </w:ins>
      <w:ins w:id="51" w:author="French" w:date="2024-04-12T11:32:00Z">
        <w:r w:rsidRPr="00516BB2">
          <w:t xml:space="preserve">maintenir le </w:t>
        </w:r>
      </w:ins>
      <w:ins w:id="52" w:author="FrenchB" w:date="2024-05-29T13:19:00Z">
        <w:r w:rsidR="00982F35" w:rsidRPr="00516BB2">
          <w:t>Groupe de travail du Conseil sur l'utilisation des langues (</w:t>
        </w:r>
      </w:ins>
      <w:ins w:id="53" w:author="French" w:date="2024-04-12T11:32:00Z">
        <w:r w:rsidRPr="00516BB2">
          <w:t>GTC</w:t>
        </w:r>
      </w:ins>
      <w:ins w:id="54" w:author="French" w:date="2024-05-29T17:20:00Z">
        <w:r w:rsidR="00674962" w:rsidRPr="00516BB2">
          <w:noBreakHyphen/>
        </w:r>
      </w:ins>
      <w:ins w:id="55" w:author="French" w:date="2024-04-12T11:32:00Z">
        <w:r w:rsidRPr="00516BB2">
          <w:t>LANG</w:t>
        </w:r>
      </w:ins>
      <w:ins w:id="56" w:author="FrenchB" w:date="2024-05-29T13:19:00Z">
        <w:r w:rsidR="00982F35" w:rsidRPr="00516BB2">
          <w:t>)</w:t>
        </w:r>
      </w:ins>
      <w:ins w:id="57" w:author="French" w:date="2024-04-12T11:32:00Z">
        <w:r w:rsidRPr="00516BB2">
          <w:t>,</w:t>
        </w:r>
      </w:ins>
    </w:p>
    <w:p w14:paraId="78509A62" w14:textId="77777777" w:rsidR="00D176B2" w:rsidRPr="00516BB2" w:rsidRDefault="00D176B2" w:rsidP="00D176B2">
      <w:pPr>
        <w:pStyle w:val="Call"/>
      </w:pPr>
      <w:r w:rsidRPr="00516BB2">
        <w:t>reconnaissant</w:t>
      </w:r>
    </w:p>
    <w:p w14:paraId="473FA9AC" w14:textId="77777777" w:rsidR="00D176B2" w:rsidRPr="00516BB2" w:rsidRDefault="00D176B2" w:rsidP="00D176B2">
      <w:pPr>
        <w:snapToGrid w:val="0"/>
      </w:pPr>
      <w:r w:rsidRPr="00516BB2">
        <w:rPr>
          <w:i/>
          <w:iCs/>
        </w:rPr>
        <w:t>a)</w:t>
      </w:r>
      <w:r w:rsidRPr="00516BB2">
        <w:tab/>
        <w:t>les travaux du GTC-LANG, ainsi que le travail accompli par le secrétariat pour mettre en œuvre les recommandations du Groupe de travail, comme convenu par le Conseil à ses sessions</w:t>
      </w:r>
      <w:del w:id="58" w:author="French" w:date="2024-04-10T10:58:00Z">
        <w:r w:rsidRPr="00516BB2" w:rsidDel="002425CC">
          <w:delText xml:space="preserve"> de 2009 à 2018</w:delText>
        </w:r>
      </w:del>
      <w:r w:rsidRPr="00516BB2">
        <w:t>, en particulier en ce qui concerne le regroupement des bases de données linguistiques relatives aux définitions et à la terminologie, de même que la centralisation des fonctions d'édition et l'harmonisation et l'homogénéisation des méthodes de travail des six services linguistiques;</w:t>
      </w:r>
    </w:p>
    <w:p w14:paraId="705CFFED" w14:textId="53F54397" w:rsidR="00D176B2" w:rsidRPr="00516BB2" w:rsidRDefault="00D176B2" w:rsidP="00D176B2">
      <w:pPr>
        <w:snapToGrid w:val="0"/>
      </w:pPr>
      <w:r w:rsidRPr="00516BB2">
        <w:rPr>
          <w:i/>
          <w:iCs/>
        </w:rPr>
        <w:t>b)</w:t>
      </w:r>
      <w:r w:rsidRPr="00516BB2">
        <w:tab/>
        <w:t xml:space="preserve">l'outil essentiel que représente le site </w:t>
      </w:r>
      <w:r w:rsidR="00E038E4" w:rsidRPr="00516BB2">
        <w:t>w</w:t>
      </w:r>
      <w:r w:rsidRPr="00516BB2">
        <w:t>eb de l'Union pour les États Membres, les médias, les organisations non gouvernementales, les établissements d'enseignement et le grand public,</w:t>
      </w:r>
    </w:p>
    <w:p w14:paraId="3AD31C23" w14:textId="77777777" w:rsidR="00D176B2" w:rsidRPr="00516BB2" w:rsidRDefault="00D176B2" w:rsidP="00D176B2">
      <w:pPr>
        <w:pStyle w:val="Call"/>
      </w:pPr>
      <w:r w:rsidRPr="00516BB2">
        <w:t>reconnaissant en outre</w:t>
      </w:r>
    </w:p>
    <w:p w14:paraId="4FEB3A10" w14:textId="77777777" w:rsidR="00D176B2" w:rsidRPr="00516BB2" w:rsidRDefault="00D176B2" w:rsidP="00D176B2">
      <w:pPr>
        <w:snapToGrid w:val="0"/>
      </w:pPr>
      <w:r w:rsidRPr="00516BB2">
        <w:t>les contraintes budgétaires qui pèsent sur l'Union,</w:t>
      </w:r>
    </w:p>
    <w:p w14:paraId="0E1F5F5E" w14:textId="77777777" w:rsidR="00D176B2" w:rsidRPr="00516BB2" w:rsidRDefault="00D176B2" w:rsidP="00D176B2">
      <w:pPr>
        <w:pStyle w:val="Call"/>
      </w:pPr>
      <w:r w:rsidRPr="00516BB2">
        <w:t>notant</w:t>
      </w:r>
    </w:p>
    <w:p w14:paraId="649A4DAC" w14:textId="77777777" w:rsidR="00D176B2" w:rsidRPr="00516BB2" w:rsidRDefault="00D176B2" w:rsidP="00D176B2">
      <w:pPr>
        <w:snapToGrid w:val="0"/>
      </w:pPr>
      <w:r w:rsidRPr="00516BB2">
        <w:rPr>
          <w:i/>
          <w:iCs/>
        </w:rPr>
        <w:t>a)</w:t>
      </w:r>
      <w:r w:rsidRPr="00516BB2">
        <w:tab/>
        <w:t>que les Groupes consultatifs des trois Secteurs de l'Union ont régulièrement examiné les recommandations relatives aux modifications provisoires qu'il conviendrait d'apporter aux méthodes de travail et pratiques se rapportant à l'utilisation des langues, dans le but de réduire les dépenses correspondantes;</w:t>
      </w:r>
    </w:p>
    <w:p w14:paraId="0EA2A5FD" w14:textId="77777777" w:rsidR="00D176B2" w:rsidRPr="00516BB2" w:rsidRDefault="00D176B2" w:rsidP="00D176B2">
      <w:pPr>
        <w:snapToGrid w:val="0"/>
      </w:pPr>
      <w:r w:rsidRPr="00516BB2">
        <w:rPr>
          <w:i/>
          <w:iCs/>
        </w:rPr>
        <w:lastRenderedPageBreak/>
        <w:t>b)</w:t>
      </w:r>
      <w:r w:rsidRPr="00516BB2">
        <w:tab/>
        <w:t>les travaux du CCT de l'UIT concernant l'adoption et l'approbation de termes et de définitions dans le domaine des télécommunications/TIC dans les six langues officielles de l'Union,</w:t>
      </w:r>
    </w:p>
    <w:p w14:paraId="10C6A0F9" w14:textId="77777777" w:rsidR="00D176B2" w:rsidRPr="00516BB2" w:rsidRDefault="00D176B2" w:rsidP="00D176B2">
      <w:pPr>
        <w:pStyle w:val="Call"/>
      </w:pPr>
      <w:r w:rsidRPr="00516BB2">
        <w:t>décide</w:t>
      </w:r>
    </w:p>
    <w:p w14:paraId="2F1A1D91" w14:textId="77777777" w:rsidR="00D176B2" w:rsidRPr="00516BB2" w:rsidRDefault="00D176B2" w:rsidP="00D176B2">
      <w:pPr>
        <w:snapToGrid w:val="0"/>
      </w:pPr>
      <w:r w:rsidRPr="00516BB2">
        <w:t>1</w:t>
      </w:r>
      <w:r w:rsidRPr="00516BB2">
        <w:tab/>
        <w:t>de maintenir le GTC-LANG, ouvert à tous les États Membres de l'Union, en particulier à ceux représentant une ou plusieurs des six langues officielles de l'Union, qui travaillera essentiellement par correspondance;</w:t>
      </w:r>
    </w:p>
    <w:p w14:paraId="17ED047E" w14:textId="77777777" w:rsidR="00D176B2" w:rsidRPr="00516BB2" w:rsidRDefault="00D176B2" w:rsidP="00D176B2">
      <w:pPr>
        <w:snapToGrid w:val="0"/>
      </w:pPr>
      <w:r w:rsidRPr="00516BB2">
        <w:t>2</w:t>
      </w:r>
      <w:r w:rsidRPr="00516BB2">
        <w:tab/>
        <w:t>d'approuver le mandat figurant dans l'Annexe;</w:t>
      </w:r>
    </w:p>
    <w:p w14:paraId="7AD20DD1" w14:textId="77777777" w:rsidR="00D176B2" w:rsidRPr="00516BB2" w:rsidRDefault="00D176B2" w:rsidP="00D176B2">
      <w:pPr>
        <w:snapToGrid w:val="0"/>
      </w:pPr>
      <w:r w:rsidRPr="00516BB2">
        <w:t>3</w:t>
      </w:r>
      <w:r w:rsidRPr="00516BB2">
        <w:tab/>
        <w:t>de charger le GTC</w:t>
      </w:r>
      <w:r w:rsidRPr="00516BB2">
        <w:noBreakHyphen/>
        <w:t>LANG de soumettre des rapports d'activité annuels au Conseil,</w:t>
      </w:r>
    </w:p>
    <w:p w14:paraId="67690608" w14:textId="77777777" w:rsidR="00D176B2" w:rsidRPr="00516BB2" w:rsidRDefault="00D176B2" w:rsidP="00D176B2">
      <w:pPr>
        <w:pStyle w:val="Call"/>
      </w:pPr>
      <w:r w:rsidRPr="00516BB2">
        <w:t>charge le Secrétaire général, en étroite coordination avec les Directeurs des Bureaux et avec les conseils du Groupe de travail sur l'utilisation des langues</w:t>
      </w:r>
    </w:p>
    <w:p w14:paraId="43194B88" w14:textId="6C5BAC99" w:rsidR="00D176B2" w:rsidRPr="00516BB2" w:rsidRDefault="00D176B2" w:rsidP="00D176B2">
      <w:pPr>
        <w:snapToGrid w:val="0"/>
      </w:pPr>
      <w:r w:rsidRPr="00516BB2">
        <w:t>1</w:t>
      </w:r>
      <w:r w:rsidRPr="00516BB2">
        <w:tab/>
        <w:t>de prendre toutes les mesures nécessaires pour achever la mise en œuvre de la Résolution 154 (Rév. </w:t>
      </w:r>
      <w:del w:id="59" w:author="French" w:date="2024-04-10T10:59:00Z">
        <w:r w:rsidRPr="00516BB2" w:rsidDel="002425CC">
          <w:delText>Dubaï, 201</w:delText>
        </w:r>
      </w:del>
      <w:del w:id="60" w:author="French" w:date="2024-04-10T10:58:00Z">
        <w:r w:rsidRPr="00516BB2" w:rsidDel="002425CC">
          <w:delText>8</w:delText>
        </w:r>
      </w:del>
      <w:del w:id="61" w:author="French" w:date="2024-04-25T13:34:00Z">
        <w:r w:rsidRPr="00516BB2" w:rsidDel="00D13891">
          <w:delText>),</w:delText>
        </w:r>
      </w:del>
      <w:ins w:id="62" w:author="French" w:date="2024-04-10T10:59:00Z">
        <w:r w:rsidRPr="00516BB2">
          <w:t>Bucarest, 2022</w:t>
        </w:r>
      </w:ins>
      <w:ins w:id="63" w:author="French" w:date="2024-04-25T13:34:00Z">
        <w:r w:rsidRPr="00516BB2">
          <w:t>)</w:t>
        </w:r>
      </w:ins>
      <w:ins w:id="64" w:author="French" w:date="2024-04-19T15:07:00Z">
        <w:r w:rsidRPr="00516BB2">
          <w:t xml:space="preserve"> et</w:t>
        </w:r>
      </w:ins>
      <w:ins w:id="65" w:author="French" w:date="2024-04-25T13:35:00Z">
        <w:r w:rsidRPr="00516BB2">
          <w:t xml:space="preserve"> </w:t>
        </w:r>
      </w:ins>
      <w:ins w:id="66" w:author="French" w:date="2024-04-12T11:34:00Z">
        <w:r w:rsidRPr="00516BB2">
          <w:t xml:space="preserve">de maintenir le GTC-LANG, </w:t>
        </w:r>
      </w:ins>
      <w:ins w:id="67" w:author="French" w:date="2024-04-12T11:33:00Z">
        <w:r w:rsidRPr="00516BB2">
          <w:t xml:space="preserve">afin </w:t>
        </w:r>
      </w:ins>
      <w:ins w:id="68" w:author="Denis, François" w:date="2024-04-22T16:28:00Z">
        <w:r w:rsidRPr="00516BB2">
          <w:t>qu</w:t>
        </w:r>
      </w:ins>
      <w:ins w:id="69" w:author="French" w:date="2024-04-25T10:20:00Z">
        <w:r w:rsidRPr="00516BB2">
          <w:t>'</w:t>
        </w:r>
      </w:ins>
      <w:ins w:id="70" w:author="Denis, François" w:date="2024-04-22T16:28:00Z">
        <w:r w:rsidRPr="00516BB2">
          <w:t xml:space="preserve">il suive </w:t>
        </w:r>
      </w:ins>
      <w:ins w:id="71" w:author="French" w:date="2024-04-12T11:33:00Z">
        <w:r w:rsidRPr="00516BB2">
          <w:t xml:space="preserve">les progrès accomplis et </w:t>
        </w:r>
      </w:ins>
      <w:ins w:id="72" w:author="Denis, François" w:date="2024-04-22T16:29:00Z">
        <w:r w:rsidRPr="00516BB2">
          <w:t xml:space="preserve">fasse </w:t>
        </w:r>
      </w:ins>
      <w:ins w:id="73" w:author="French" w:date="2024-04-12T11:33:00Z">
        <w:r w:rsidRPr="00516BB2">
          <w:t>rapport au Conseil</w:t>
        </w:r>
      </w:ins>
      <w:ins w:id="74" w:author="FrenchB" w:date="2024-05-29T13:20:00Z">
        <w:r w:rsidR="00982F35" w:rsidRPr="00516BB2">
          <w:t>, y compris en formulant les recommandations qu'il jugera appropriées,</w:t>
        </w:r>
      </w:ins>
      <w:ins w:id="75" w:author="French" w:date="2024-04-12T11:34:00Z">
        <w:r w:rsidRPr="00516BB2">
          <w:t xml:space="preserve"> </w:t>
        </w:r>
      </w:ins>
      <w:ins w:id="76" w:author="French" w:date="2024-04-12T11:33:00Z">
        <w:r w:rsidRPr="00516BB2">
          <w:t xml:space="preserve">sur la mise en œuvre de la présente Résolution, en travaillant en étroite collaboration avec le CCT </w:t>
        </w:r>
      </w:ins>
      <w:ins w:id="77" w:author="FrenchB" w:date="2024-05-29T13:42:00Z">
        <w:r w:rsidR="00847A60" w:rsidRPr="00516BB2">
          <w:t xml:space="preserve">de l'UIT </w:t>
        </w:r>
      </w:ins>
      <w:ins w:id="78" w:author="French" w:date="2024-04-12T11:33:00Z">
        <w:r w:rsidRPr="00516BB2">
          <w:t>et le Groupe de travail du Conseil sur les ressources financières et les ressources humaines</w:t>
        </w:r>
      </w:ins>
      <w:r w:rsidRPr="00516BB2">
        <w:t xml:space="preserve"> dans les limites financières de l'Union fixées dans son budget, tout en garantissant le niveau élevé de qualité requis de l'interprétation et de la traduction;</w:t>
      </w:r>
    </w:p>
    <w:p w14:paraId="3C736617" w14:textId="77777777" w:rsidR="00D176B2" w:rsidRPr="00516BB2" w:rsidRDefault="00D176B2" w:rsidP="00D176B2">
      <w:pPr>
        <w:snapToGrid w:val="0"/>
      </w:pPr>
      <w:r w:rsidRPr="00516BB2">
        <w:t>2</w:t>
      </w:r>
      <w:r w:rsidRPr="00516BB2">
        <w:tab/>
        <w:t>conformément à la Résolution 154 (Rév. </w:t>
      </w:r>
      <w:del w:id="79" w:author="French" w:date="2024-04-10T10:59:00Z">
        <w:r w:rsidRPr="00516BB2" w:rsidDel="002425CC">
          <w:delText>Dubaï, 2018</w:delText>
        </w:r>
      </w:del>
      <w:ins w:id="80" w:author="French" w:date="2024-04-10T10:59:00Z">
        <w:r w:rsidRPr="00516BB2">
          <w:t>Bucarest, 2022</w:t>
        </w:r>
      </w:ins>
      <w:r w:rsidRPr="00516BB2">
        <w:t>), de présenter chaque année au Conseil et au GTC-LANG un rapport sur la mise en œuvre de la Résolution 154 (Rév. </w:t>
      </w:r>
      <w:del w:id="81" w:author="French" w:date="2024-04-10T11:00:00Z">
        <w:r w:rsidRPr="00516BB2" w:rsidDel="002425CC">
          <w:delText>Dubaï, 2018</w:delText>
        </w:r>
      </w:del>
      <w:ins w:id="82" w:author="French" w:date="2024-04-10T11:00:00Z">
        <w:r w:rsidRPr="00516BB2">
          <w:t>Bucarest, 2022</w:t>
        </w:r>
      </w:ins>
      <w:r w:rsidRPr="00516BB2">
        <w:t>);</w:t>
      </w:r>
    </w:p>
    <w:p w14:paraId="32205759" w14:textId="77777777" w:rsidR="00D176B2" w:rsidRPr="00516BB2" w:rsidRDefault="00D176B2" w:rsidP="00D176B2">
      <w:pPr>
        <w:snapToGrid w:val="0"/>
      </w:pPr>
      <w:r w:rsidRPr="00516BB2">
        <w:t>3</w:t>
      </w:r>
      <w:r w:rsidRPr="00516BB2">
        <w:tab/>
        <w:t>d'intensifier les travaux menés afin d'harmoniser les sites web des Secteurs de l'UIT de façon à garantir l'utilisation des six langues officielles de l'Union sur un pied d'égalité,</w:t>
      </w:r>
    </w:p>
    <w:p w14:paraId="1DC3C6C1" w14:textId="77777777" w:rsidR="00D176B2" w:rsidRPr="00516BB2" w:rsidRDefault="00D176B2" w:rsidP="00D176B2">
      <w:pPr>
        <w:pStyle w:val="Call"/>
      </w:pPr>
      <w:r w:rsidRPr="00516BB2">
        <w:t>charge en outre le Secrétaire général et les Directeurs des Bureaux</w:t>
      </w:r>
    </w:p>
    <w:p w14:paraId="7AAC9048" w14:textId="77777777" w:rsidR="00D176B2" w:rsidRPr="00516BB2" w:rsidRDefault="00D176B2" w:rsidP="00D176B2">
      <w:pPr>
        <w:snapToGrid w:val="0"/>
      </w:pPr>
      <w:r w:rsidRPr="00516BB2">
        <w:t>1</w:t>
      </w:r>
      <w:r w:rsidRPr="00516BB2">
        <w:tab/>
        <w:t>de fournir toutes les informations pertinentes et toute l'assistance requise au GTC</w:t>
      </w:r>
      <w:r w:rsidRPr="00516BB2">
        <w:noBreakHyphen/>
        <w:t>LANG;</w:t>
      </w:r>
    </w:p>
    <w:p w14:paraId="492826DF" w14:textId="77777777" w:rsidR="00D176B2" w:rsidRPr="00516BB2" w:rsidRDefault="00D176B2" w:rsidP="00D176B2">
      <w:pPr>
        <w:snapToGrid w:val="0"/>
      </w:pPr>
      <w:r w:rsidRPr="00516BB2">
        <w:t>2</w:t>
      </w:r>
      <w:r w:rsidRPr="00516BB2">
        <w:tab/>
        <w:t>de continuer à déterminer et à mettre en œuvre les mesures les plus efficaces pour faciliter l'application de la Résolution 154 (Rév. </w:t>
      </w:r>
      <w:del w:id="83" w:author="French" w:date="2024-04-10T11:00:00Z">
        <w:r w:rsidRPr="00516BB2" w:rsidDel="002425CC">
          <w:delText>Dubaï, 2018</w:delText>
        </w:r>
      </w:del>
      <w:ins w:id="84" w:author="French" w:date="2024-04-10T11:00:00Z">
        <w:r w:rsidRPr="00516BB2">
          <w:t>Bucarest, 2022</w:t>
        </w:r>
      </w:ins>
      <w:r w:rsidRPr="00516BB2">
        <w:t>) dans les limites financières de l'Union;</w:t>
      </w:r>
    </w:p>
    <w:p w14:paraId="2F3D5E68" w14:textId="39994406" w:rsidR="00982F35" w:rsidRPr="00516BB2" w:rsidRDefault="00D176B2" w:rsidP="00D176B2">
      <w:pPr>
        <w:keepNext/>
        <w:keepLines/>
        <w:rPr>
          <w:ins w:id="85" w:author="FrenchB" w:date="2024-05-29T13:21:00Z"/>
        </w:rPr>
      </w:pPr>
      <w:r w:rsidRPr="00516BB2">
        <w:t>3</w:t>
      </w:r>
      <w:r w:rsidRPr="00516BB2">
        <w:tab/>
        <w:t xml:space="preserve">de faire rapport au GTC-LANG sur les mesures prises afin d'assurer sur le site </w:t>
      </w:r>
      <w:r w:rsidR="00E038E4" w:rsidRPr="00516BB2">
        <w:t>w</w:t>
      </w:r>
      <w:r w:rsidRPr="00516BB2">
        <w:t>eb de l'UIT</w:t>
      </w:r>
      <w:ins w:id="86" w:author="FrenchB" w:date="2024-05-29T13:22:00Z">
        <w:r w:rsidR="00982F35" w:rsidRPr="00516BB2">
          <w:t>:</w:t>
        </w:r>
      </w:ins>
    </w:p>
    <w:p w14:paraId="438C26CD" w14:textId="77777777" w:rsidR="00674962" w:rsidRPr="00516BB2" w:rsidRDefault="00D176B2" w:rsidP="00674962">
      <w:pPr>
        <w:pStyle w:val="enumlev1"/>
        <w:rPr>
          <w:ins w:id="87" w:author="French" w:date="2024-05-29T17:25:00Z"/>
        </w:rPr>
      </w:pPr>
      <w:del w:id="88" w:author="FrenchB" w:date="2024-05-29T13:21:00Z">
        <w:r w:rsidRPr="00516BB2" w:rsidDel="00982F35">
          <w:delText xml:space="preserve"> </w:delText>
        </w:r>
      </w:del>
      <w:del w:id="89" w:author="French" w:date="2024-04-26T09:20:00Z">
        <w:r w:rsidRPr="00516BB2" w:rsidDel="00274747">
          <w:delText>(</w:delText>
        </w:r>
      </w:del>
      <w:r w:rsidRPr="00516BB2">
        <w:t>i)</w:t>
      </w:r>
      <w:del w:id="90" w:author="French" w:date="2024-05-29T17:23:00Z">
        <w:r w:rsidRPr="00516BB2" w:rsidDel="00674962">
          <w:delText xml:space="preserve"> </w:delText>
        </w:r>
      </w:del>
      <w:ins w:id="91" w:author="French" w:date="2024-05-29T17:23:00Z">
        <w:r w:rsidR="00674962" w:rsidRPr="00516BB2">
          <w:tab/>
        </w:r>
      </w:ins>
      <w:r w:rsidRPr="00516BB2">
        <w:t xml:space="preserve">une publication simultanée dans </w:t>
      </w:r>
      <w:del w:id="92" w:author="French" w:date="2024-05-29T17:24:00Z">
        <w:r w:rsidRPr="00516BB2" w:rsidDel="00674962">
          <w:delText>les six</w:delText>
        </w:r>
      </w:del>
      <w:ins w:id="93" w:author="French" w:date="2024-05-29T17:24:00Z">
        <w:r w:rsidR="00674962" w:rsidRPr="00516BB2">
          <w:t>toutes les</w:t>
        </w:r>
      </w:ins>
      <w:r w:rsidRPr="00516BB2">
        <w:t xml:space="preserve"> langues officielles des pages nouvelles ou modifiées</w:t>
      </w:r>
      <w:del w:id="94" w:author="French" w:date="2024-05-29T17:25:00Z">
        <w:r w:rsidRPr="00516BB2" w:rsidDel="00674962">
          <w:delText xml:space="preserve"> et </w:delText>
        </w:r>
      </w:del>
      <w:ins w:id="95" w:author="French" w:date="2024-05-29T17:25:00Z">
        <w:r w:rsidR="00674962" w:rsidRPr="00516BB2">
          <w:t>;</w:t>
        </w:r>
      </w:ins>
    </w:p>
    <w:p w14:paraId="246817A6" w14:textId="53CEE74C" w:rsidR="00D176B2" w:rsidRPr="00516BB2" w:rsidRDefault="00D176B2" w:rsidP="00674962">
      <w:pPr>
        <w:pStyle w:val="enumlev1"/>
        <w:rPr>
          <w:ins w:id="96" w:author="FrenchB" w:date="2024-05-29T13:21:00Z"/>
        </w:rPr>
      </w:pPr>
      <w:del w:id="97" w:author="French" w:date="2024-05-29T17:25:00Z">
        <w:r w:rsidRPr="00516BB2" w:rsidDel="00674962">
          <w:delText>(</w:delText>
        </w:r>
      </w:del>
      <w:r w:rsidRPr="00516BB2">
        <w:rPr>
          <w:rFonts w:cs="Arial"/>
        </w:rPr>
        <w:t>ii)</w:t>
      </w:r>
      <w:del w:id="98" w:author="French" w:date="2024-05-29T17:23:00Z">
        <w:r w:rsidRPr="00516BB2" w:rsidDel="00674962">
          <w:rPr>
            <w:rFonts w:cs="Arial"/>
          </w:rPr>
          <w:delText xml:space="preserve"> </w:delText>
        </w:r>
      </w:del>
      <w:ins w:id="99" w:author="French" w:date="2024-05-29T17:23:00Z">
        <w:r w:rsidR="00674962" w:rsidRPr="00516BB2">
          <w:rPr>
            <w:rFonts w:cs="Arial"/>
          </w:rPr>
          <w:tab/>
        </w:r>
      </w:ins>
      <w:r w:rsidRPr="00516BB2">
        <w:rPr>
          <w:rFonts w:cs="Arial"/>
        </w:rPr>
        <w:t>la disponibilité des mêmes caractéristiques techniques en termes de fonctionnalité</w:t>
      </w:r>
      <w:del w:id="100" w:author="FrenchB" w:date="2024-05-29T13:21:00Z">
        <w:r w:rsidRPr="00516BB2" w:rsidDel="00982F35">
          <w:rPr>
            <w:rFonts w:cs="Arial"/>
          </w:rPr>
          <w:delText xml:space="preserve"> et de navigation</w:delText>
        </w:r>
      </w:del>
      <w:del w:id="101" w:author="French" w:date="2024-04-25T13:50:00Z">
        <w:r w:rsidRPr="00516BB2" w:rsidDel="00B16667">
          <w:rPr>
            <w:rFonts w:cs="Arial"/>
          </w:rPr>
          <w:delText>.</w:delText>
        </w:r>
      </w:del>
      <w:ins w:id="102" w:author="French" w:date="2024-04-12T11:35:00Z">
        <w:r w:rsidRPr="00516BB2">
          <w:rPr>
            <w:rFonts w:cs="Arial"/>
          </w:rPr>
          <w:t>, dans un souci de clarté et pour faciliter la navigation</w:t>
        </w:r>
      </w:ins>
      <w:ins w:id="103" w:author="French" w:date="2024-04-10T11:01:00Z">
        <w:r w:rsidRPr="00516BB2">
          <w:t>;</w:t>
        </w:r>
      </w:ins>
      <w:ins w:id="104" w:author="FrenchB" w:date="2024-05-29T13:21:00Z">
        <w:r w:rsidR="00982F35" w:rsidRPr="00516BB2">
          <w:t xml:space="preserve"> et</w:t>
        </w:r>
      </w:ins>
    </w:p>
    <w:p w14:paraId="366F83DF" w14:textId="7FB5067F" w:rsidR="00982F35" w:rsidRPr="00516BB2" w:rsidRDefault="00982F35" w:rsidP="00674962">
      <w:pPr>
        <w:pStyle w:val="enumlev1"/>
      </w:pPr>
      <w:ins w:id="105" w:author="FrenchB" w:date="2024-05-29T13:22:00Z">
        <w:r w:rsidRPr="00516BB2">
          <w:t>iii)</w:t>
        </w:r>
      </w:ins>
      <w:ins w:id="106" w:author="French" w:date="2024-05-29T17:23:00Z">
        <w:r w:rsidR="00674962" w:rsidRPr="00516BB2">
          <w:tab/>
        </w:r>
      </w:ins>
      <w:ins w:id="107" w:author="FrenchB" w:date="2024-05-29T13:23:00Z">
        <w:r w:rsidR="007D08C2" w:rsidRPr="00516BB2">
          <w:t>l</w:t>
        </w:r>
      </w:ins>
      <w:ins w:id="108" w:author="Denis, François" w:date="2024-05-29T16:57:00Z">
        <w:r w:rsidR="00275E3E" w:rsidRPr="00516BB2">
          <w:t>a représentation de l</w:t>
        </w:r>
      </w:ins>
      <w:ins w:id="109" w:author="FrenchB" w:date="2024-05-29T13:23:00Z">
        <w:r w:rsidR="007D08C2" w:rsidRPr="00516BB2">
          <w:t>'image d'une UIT unie dans l'action;</w:t>
        </w:r>
      </w:ins>
    </w:p>
    <w:p w14:paraId="485FFE97" w14:textId="77777777" w:rsidR="00D176B2" w:rsidRPr="00516BB2" w:rsidRDefault="00D176B2" w:rsidP="00D176B2">
      <w:pPr>
        <w:keepNext/>
        <w:keepLines/>
        <w:snapToGrid w:val="0"/>
        <w:rPr>
          <w:ins w:id="110" w:author="French" w:date="2024-04-10T11:01:00Z"/>
        </w:rPr>
      </w:pPr>
      <w:ins w:id="111" w:author="French" w:date="2024-04-10T11:01:00Z">
        <w:r w:rsidRPr="00516BB2">
          <w:lastRenderedPageBreak/>
          <w:t>4</w:t>
        </w:r>
        <w:r w:rsidRPr="00516BB2">
          <w:tab/>
        </w:r>
      </w:ins>
      <w:ins w:id="112" w:author="French" w:date="2024-04-12T11:37:00Z">
        <w:r w:rsidRPr="00516BB2">
          <w:t>de prendre des mesures pour améliorer le moteur de recherche du site web de l</w:t>
        </w:r>
      </w:ins>
      <w:ins w:id="113" w:author="French" w:date="2024-04-25T10:20:00Z">
        <w:r w:rsidRPr="00516BB2">
          <w:t>'</w:t>
        </w:r>
      </w:ins>
      <w:ins w:id="114" w:author="French" w:date="2024-04-12T11:37:00Z">
        <w:r w:rsidRPr="00516BB2">
          <w:t>UIT dans toutes les langues officielles de l</w:t>
        </w:r>
      </w:ins>
      <w:ins w:id="115" w:author="French" w:date="2024-04-25T10:20:00Z">
        <w:r w:rsidRPr="00516BB2">
          <w:t>'</w:t>
        </w:r>
      </w:ins>
      <w:ins w:id="116" w:author="French" w:date="2024-04-12T11:37:00Z">
        <w:r w:rsidRPr="00516BB2">
          <w:t>Union</w:t>
        </w:r>
      </w:ins>
      <w:ins w:id="117" w:author="French" w:date="2024-04-25T10:32:00Z">
        <w:r w:rsidRPr="00516BB2">
          <w:t>.</w:t>
        </w:r>
      </w:ins>
    </w:p>
    <w:p w14:paraId="25B6C50B" w14:textId="77777777" w:rsidR="00D176B2" w:rsidRPr="00516BB2" w:rsidRDefault="00D176B2" w:rsidP="00D176B2">
      <w:pPr>
        <w:overflowPunct/>
        <w:autoSpaceDE/>
        <w:autoSpaceDN/>
        <w:adjustRightInd/>
        <w:snapToGrid w:val="0"/>
        <w:spacing w:before="1440"/>
        <w:textAlignment w:val="auto"/>
        <w:rPr>
          <w:caps/>
          <w:sz w:val="28"/>
        </w:rPr>
      </w:pPr>
      <w:r w:rsidRPr="00516BB2">
        <w:rPr>
          <w:b/>
          <w:bCs/>
          <w:szCs w:val="24"/>
        </w:rPr>
        <w:t>Annexe</w:t>
      </w:r>
      <w:r w:rsidRPr="00516BB2">
        <w:rPr>
          <w:szCs w:val="24"/>
        </w:rPr>
        <w:t>: 1</w:t>
      </w:r>
      <w:bookmarkStart w:id="118" w:name="_Toc458425416"/>
      <w:r w:rsidRPr="00516BB2">
        <w:br w:type="page"/>
      </w:r>
    </w:p>
    <w:p w14:paraId="6FB1F6D5" w14:textId="77777777" w:rsidR="00D176B2" w:rsidRPr="00516BB2" w:rsidRDefault="00D176B2" w:rsidP="00D176B2">
      <w:pPr>
        <w:pStyle w:val="AnnexNo"/>
      </w:pPr>
      <w:r w:rsidRPr="00516BB2">
        <w:lastRenderedPageBreak/>
        <w:t>ANNEXE</w:t>
      </w:r>
      <w:bookmarkEnd w:id="118"/>
    </w:p>
    <w:p w14:paraId="1957404B" w14:textId="77777777" w:rsidR="00D176B2" w:rsidRPr="00516BB2" w:rsidRDefault="00D176B2" w:rsidP="00D176B2">
      <w:pPr>
        <w:pStyle w:val="Annextitle"/>
      </w:pPr>
      <w:bookmarkStart w:id="119" w:name="_Toc458425417"/>
      <w:bookmarkStart w:id="120" w:name="_Toc164935293"/>
      <w:r w:rsidRPr="00516BB2">
        <w:t>Groupe de travail du Conseil sur l'utilisation des langues (GTC</w:t>
      </w:r>
      <w:r w:rsidRPr="00516BB2">
        <w:noBreakHyphen/>
        <w:t>LANG)</w:t>
      </w:r>
      <w:bookmarkEnd w:id="119"/>
      <w:bookmarkEnd w:id="120"/>
    </w:p>
    <w:p w14:paraId="434A3AEA" w14:textId="77777777" w:rsidR="00D176B2" w:rsidRPr="00516BB2" w:rsidRDefault="00D176B2" w:rsidP="00D176B2">
      <w:pPr>
        <w:keepNext/>
        <w:keepLines/>
        <w:spacing w:before="160"/>
        <w:ind w:left="567" w:hanging="567"/>
        <w:jc w:val="center"/>
        <w:outlineLvl w:val="0"/>
        <w:rPr>
          <w:b/>
        </w:rPr>
      </w:pPr>
      <w:bookmarkStart w:id="121" w:name="_Toc164935018"/>
      <w:r w:rsidRPr="00516BB2">
        <w:rPr>
          <w:b/>
        </w:rPr>
        <w:t>Mandat</w:t>
      </w:r>
      <w:bookmarkEnd w:id="121"/>
    </w:p>
    <w:p w14:paraId="11C2E94B" w14:textId="77777777" w:rsidR="00D176B2" w:rsidRPr="00516BB2" w:rsidRDefault="00D176B2" w:rsidP="00D176B2">
      <w:pPr>
        <w:pStyle w:val="Normalaftertitle"/>
      </w:pPr>
      <w:r w:rsidRPr="00516BB2">
        <w:t>1</w:t>
      </w:r>
      <w:r w:rsidRPr="00516BB2">
        <w:tab/>
        <w:t xml:space="preserve">Examiner les propositions soumises par les membres du Groupe de travail et le Secrétariat général, les Directeurs des Bureaux et les groupes consultatifs des Secteurs concernant le rapport </w:t>
      </w:r>
      <w:r w:rsidRPr="00516BB2">
        <w:rPr>
          <w:spacing w:val="-2"/>
        </w:rPr>
        <w:t>soumis annuellement</w:t>
      </w:r>
      <w:r w:rsidRPr="00516BB2">
        <w:t xml:space="preserve"> </w:t>
      </w:r>
      <w:r w:rsidRPr="00516BB2">
        <w:rPr>
          <w:spacing w:val="-2"/>
        </w:rPr>
        <w:t>par le Secrétaire général conformément à la Résolution 154 (</w:t>
      </w:r>
      <w:r w:rsidRPr="00516BB2">
        <w:t>Rév. </w:t>
      </w:r>
      <w:del w:id="122" w:author="French" w:date="2024-04-10T11:03:00Z">
        <w:r w:rsidRPr="00516BB2" w:rsidDel="002425CC">
          <w:delText>Dubaï, 2018</w:delText>
        </w:r>
      </w:del>
      <w:ins w:id="123" w:author="French" w:date="2024-04-10T11:03:00Z">
        <w:r w:rsidRPr="00516BB2">
          <w:t>Bucarest, 2022</w:t>
        </w:r>
      </w:ins>
      <w:r w:rsidRPr="00516BB2">
        <w:rPr>
          <w:spacing w:val="-2"/>
        </w:rPr>
        <w:t xml:space="preserve">) </w:t>
      </w:r>
      <w:r w:rsidRPr="00516BB2">
        <w:t>de la Conférence de plénipotentiaires.</w:t>
      </w:r>
    </w:p>
    <w:p w14:paraId="7D7CA441" w14:textId="147A6D5F" w:rsidR="00D176B2" w:rsidRPr="00516BB2" w:rsidRDefault="00D176B2" w:rsidP="00D176B2">
      <w:r w:rsidRPr="00516BB2">
        <w:t>2</w:t>
      </w:r>
      <w:r w:rsidRPr="00516BB2">
        <w:tab/>
        <w:t xml:space="preserve">Évaluer la politique et les procédures actuelles de l'UIT en matière de publication pour ce qui est des six langues </w:t>
      </w:r>
      <w:del w:id="124" w:author="FrenchB" w:date="2024-05-29T13:24:00Z">
        <w:r w:rsidRPr="00516BB2" w:rsidDel="007D08C2">
          <w:delText xml:space="preserve">officielles </w:delText>
        </w:r>
      </w:del>
      <w:r w:rsidRPr="00516BB2">
        <w:t>de l'Union et proposer de nouveaux mécanismes de recouvrement des coûts et de financement conformément à la Résolution 66 (Rév. </w:t>
      </w:r>
      <w:del w:id="125" w:author="French" w:date="2024-04-10T11:04:00Z">
        <w:r w:rsidRPr="00516BB2" w:rsidDel="002425CC">
          <w:delText>Guadalajara, 2010</w:delText>
        </w:r>
      </w:del>
      <w:ins w:id="126" w:author="French" w:date="2024-04-10T11:04:00Z">
        <w:r w:rsidRPr="00516BB2">
          <w:t>Bucarest,</w:t>
        </w:r>
      </w:ins>
      <w:ins w:id="127" w:author="French" w:date="2024-04-10T11:05:00Z">
        <w:r w:rsidRPr="00516BB2">
          <w:t xml:space="preserve"> 2022</w:t>
        </w:r>
      </w:ins>
      <w:r w:rsidRPr="00516BB2">
        <w:t>) de la Conférence de plénipotentiaires.</w:t>
      </w:r>
    </w:p>
    <w:p w14:paraId="31B652CA" w14:textId="7F95315D" w:rsidR="00D176B2" w:rsidRPr="00516BB2" w:rsidRDefault="00D176B2" w:rsidP="00D176B2">
      <w:r w:rsidRPr="00516BB2">
        <w:t>3</w:t>
      </w:r>
      <w:r w:rsidRPr="00516BB2">
        <w:tab/>
        <w:t>Évaluer les processus du Secrétariat général et des Bureaux en matière de publication des</w:t>
      </w:r>
      <w:r w:rsidRPr="00516BB2">
        <w:rPr>
          <w:rFonts w:cs="Calibri"/>
          <w:szCs w:val="24"/>
        </w:rPr>
        <w:t xml:space="preserve"> nouvelles pages du site Web de l'UIT (ainsi que les modifications des pages existantes</w:t>
      </w:r>
      <w:r w:rsidRPr="00516BB2">
        <w:t>)</w:t>
      </w:r>
      <w:r w:rsidRPr="00516BB2">
        <w:rPr>
          <w:rFonts w:cs="Calibri"/>
          <w:szCs w:val="24"/>
        </w:rPr>
        <w:t xml:space="preserve"> </w:t>
      </w:r>
      <w:r w:rsidRPr="00516BB2">
        <w:t xml:space="preserve">et, si opportun, proposer des mesures afin que ces pages </w:t>
      </w:r>
      <w:r w:rsidRPr="00516BB2">
        <w:rPr>
          <w:rFonts w:cs="Calibri"/>
          <w:szCs w:val="24"/>
        </w:rPr>
        <w:t xml:space="preserve">soient rendues accessibles au public simultanément dans les six langues officielles et disposent des mêmes </w:t>
      </w:r>
      <w:r w:rsidRPr="00516BB2">
        <w:rPr>
          <w:rFonts w:cs="Arial"/>
          <w:szCs w:val="24"/>
        </w:rPr>
        <w:t>caractéristiques techniques en termes de fonctionnalité et de navigation</w:t>
      </w:r>
      <w:r w:rsidRPr="00516BB2">
        <w:rPr>
          <w:rFonts w:cs="Calibri"/>
          <w:szCs w:val="24"/>
        </w:rPr>
        <w:t>.</w:t>
      </w:r>
    </w:p>
    <w:p w14:paraId="3A92EEEB" w14:textId="7A480F48" w:rsidR="00D176B2" w:rsidRPr="00516BB2" w:rsidRDefault="00D176B2" w:rsidP="00D176B2">
      <w:r w:rsidRPr="00516BB2">
        <w:t>4</w:t>
      </w:r>
      <w:r w:rsidRPr="00516BB2">
        <w:tab/>
        <w:t xml:space="preserve">Élaborer des recommandations relatives à l'utilisation efficace et efficiente des six langues </w:t>
      </w:r>
      <w:del w:id="128" w:author="FrenchB" w:date="2024-05-29T13:25:00Z">
        <w:r w:rsidRPr="00516BB2" w:rsidDel="007D08C2">
          <w:delText xml:space="preserve">officielles </w:delText>
        </w:r>
      </w:del>
      <w:r w:rsidRPr="00516BB2">
        <w:t>de l'Union sur un pied d'égalité, prévoyant des mesures d'incitation particulières pour chaque groupe linguistique, sur la base de l'expérience pratique des Secteurs et du secrétariat;</w:t>
      </w:r>
    </w:p>
    <w:p w14:paraId="31E4778D" w14:textId="77777777" w:rsidR="00D176B2" w:rsidRPr="00516BB2" w:rsidRDefault="00D176B2" w:rsidP="00D176B2">
      <w:r w:rsidRPr="00516BB2">
        <w:t>5</w:t>
      </w:r>
      <w:r w:rsidRPr="00516BB2">
        <w:tab/>
        <w:t>Analyser l'adoption par l'UIT d'autres méthodes de traduction, afin de réduire les dépenses de traduction et de dactylographie dans le budget de l'Union, tout en maintenant ou en améliorant la qualité actuelle de la traduction et l'utilisation correcte de la terminologie technique dans le domaine des télécommunications.</w:t>
      </w:r>
    </w:p>
    <w:p w14:paraId="24CB2F52" w14:textId="3E40F27D" w:rsidR="00D176B2" w:rsidRPr="00516BB2" w:rsidRDefault="00D176B2" w:rsidP="00D176B2">
      <w:r w:rsidRPr="00516BB2">
        <w:t>6</w:t>
      </w:r>
      <w:r w:rsidRPr="00516BB2">
        <w:tab/>
        <w:t xml:space="preserve">Analyser, y compris à l'aide d'indicateurs qualitatifs et quantitatifs appropriés, l'application des mesures et des principes actualisés en matière d'interprétation et de traduction adoptés par le Conseil, en tenant compte des contraintes financières et en gardant à l'esprit le fait que l'objectif est en définitive de mettre intégralement en œuvre le traitement des six langues </w:t>
      </w:r>
      <w:del w:id="129" w:author="FrenchB" w:date="2024-05-29T13:25:00Z">
        <w:r w:rsidRPr="00516BB2" w:rsidDel="007D08C2">
          <w:delText xml:space="preserve">officielles </w:delText>
        </w:r>
      </w:del>
      <w:r w:rsidRPr="00516BB2">
        <w:t>sur un pied d'égalité.</w:t>
      </w:r>
    </w:p>
    <w:p w14:paraId="21E32120" w14:textId="77777777" w:rsidR="00D176B2" w:rsidRPr="00516BB2" w:rsidRDefault="00D176B2" w:rsidP="00D176B2">
      <w:r w:rsidRPr="00516BB2">
        <w:t>7</w:t>
      </w:r>
      <w:r w:rsidRPr="00516BB2">
        <w:tab/>
        <w:t>Examiner les résultats de la mise en œuvre des mesures opérationnelles visées au point </w:t>
      </w:r>
      <w:del w:id="130" w:author="French" w:date="2024-04-12T11:39:00Z">
        <w:r w:rsidRPr="00516BB2" w:rsidDel="009A7F5D">
          <w:delText>3</w:delText>
        </w:r>
      </w:del>
      <w:ins w:id="131" w:author="French" w:date="2024-04-12T11:39:00Z">
        <w:r w:rsidRPr="00516BB2">
          <w:t>4</w:t>
        </w:r>
      </w:ins>
      <w:r w:rsidRPr="00516BB2">
        <w:t xml:space="preserve"> du </w:t>
      </w:r>
      <w:r w:rsidRPr="00516BB2">
        <w:rPr>
          <w:i/>
          <w:iCs/>
        </w:rPr>
        <w:t>charge le Conseil</w:t>
      </w:r>
      <w:r w:rsidRPr="00516BB2">
        <w:t xml:space="preserve"> de la Résolution 154 (Rév. </w:t>
      </w:r>
      <w:del w:id="132" w:author="French" w:date="2024-04-12T11:39:00Z">
        <w:r w:rsidRPr="00516BB2" w:rsidDel="009A7F5D">
          <w:delText>Dubaï, 2018</w:delText>
        </w:r>
      </w:del>
      <w:ins w:id="133" w:author="French" w:date="2024-04-12T11:39:00Z">
        <w:r w:rsidRPr="00516BB2">
          <w:t>Bucarest, 2022</w:t>
        </w:r>
      </w:ins>
      <w:r w:rsidRPr="00516BB2">
        <w:t>) de la Conférence de plénipotentiaires, en accordant une attention particulière à l'utilisation équitable des six langues sur le site web de l</w:t>
      </w:r>
      <w:r w:rsidRPr="00516BB2">
        <w:rPr>
          <w:lang w:bidi="ar-EG"/>
        </w:rPr>
        <w:t>'</w:t>
      </w:r>
      <w:r w:rsidRPr="00516BB2">
        <w:t>UIT.</w:t>
      </w:r>
    </w:p>
    <w:p w14:paraId="217A9547" w14:textId="220CDCE7" w:rsidR="00D176B2" w:rsidRPr="00516BB2" w:rsidRDefault="00D176B2" w:rsidP="00D176B2">
      <w:r w:rsidRPr="00516BB2">
        <w:t>8</w:t>
      </w:r>
      <w:r w:rsidRPr="00516BB2">
        <w:tab/>
        <w:t xml:space="preserve">Fournir une assistance </w:t>
      </w:r>
      <w:r w:rsidRPr="00516BB2">
        <w:rPr>
          <w:rFonts w:cs="Calibri"/>
          <w:bCs/>
          <w:szCs w:val="24"/>
        </w:rPr>
        <w:t xml:space="preserve">dans le cadre de l'examen des approches possibles pour assurer le financement et la tenue à jour d'un site web du Forum du SMSI disponible dans les six langues </w:t>
      </w:r>
      <w:del w:id="134" w:author="FrenchB" w:date="2024-05-29T13:25:00Z">
        <w:r w:rsidRPr="00516BB2" w:rsidDel="00727B28">
          <w:rPr>
            <w:rFonts w:cs="Calibri"/>
            <w:bCs/>
            <w:szCs w:val="24"/>
          </w:rPr>
          <w:delText xml:space="preserve">officielles </w:delText>
        </w:r>
      </w:del>
      <w:r w:rsidRPr="00516BB2">
        <w:rPr>
          <w:rFonts w:cs="Calibri"/>
          <w:bCs/>
          <w:szCs w:val="24"/>
        </w:rPr>
        <w:t>de l'UIT.</w:t>
      </w:r>
    </w:p>
    <w:p w14:paraId="76BD97A9" w14:textId="77777777" w:rsidR="00D176B2" w:rsidRPr="00516BB2" w:rsidRDefault="00D176B2" w:rsidP="00D176B2">
      <w:r w:rsidRPr="00516BB2">
        <w:t>9</w:t>
      </w:r>
      <w:r w:rsidRPr="00516BB2">
        <w:tab/>
        <w:t xml:space="preserve">Travailler en coordination et en coopération avec le </w:t>
      </w:r>
      <w:r w:rsidRPr="00516BB2">
        <w:rPr>
          <w:color w:val="000000"/>
        </w:rPr>
        <w:t>Comité de coordination de l'UIT pour la terminologie</w:t>
      </w:r>
      <w:r w:rsidRPr="00516BB2">
        <w:t xml:space="preserve"> (CCT de l'UIT) et le Groupe de travail du Conseil sur les ressources financières et les ressources humaines, afin d'améliorer l'efficacité des travaux et d'éviter les doubles emplois.</w:t>
      </w:r>
    </w:p>
    <w:p w14:paraId="49A0BBAE" w14:textId="12E20093" w:rsidR="006A11AE" w:rsidRPr="00516BB2" w:rsidRDefault="00D176B2" w:rsidP="00D176B2">
      <w:r w:rsidRPr="00516BB2">
        <w:lastRenderedPageBreak/>
        <w:t>10</w:t>
      </w:r>
      <w:r w:rsidRPr="00516BB2">
        <w:tab/>
        <w:t xml:space="preserve">Suivre les progrès accomplis dans la mise en œuvre de la Résolution 154 (Rév. </w:t>
      </w:r>
      <w:del w:id="135" w:author="French" w:date="2024-04-10T11:07:00Z">
        <w:r w:rsidRPr="00516BB2" w:rsidDel="001F12FA">
          <w:delText>Dubaï, 2018</w:delText>
        </w:r>
      </w:del>
      <w:ins w:id="136" w:author="French" w:date="2024-04-10T11:07:00Z">
        <w:r w:rsidRPr="00516BB2">
          <w:t>Bucarest, 2022</w:t>
        </w:r>
      </w:ins>
      <w:r w:rsidRPr="00516BB2">
        <w:t>) de la Conférence de plénipotentiaires</w:t>
      </w:r>
      <w:del w:id="137" w:author="FrenchB" w:date="2024-05-29T13:25:00Z">
        <w:r w:rsidRPr="00516BB2" w:rsidDel="00CD58A8">
          <w:delText xml:space="preserve"> et établir des rapports</w:delText>
        </w:r>
      </w:del>
      <w:ins w:id="138" w:author="French" w:date="2024-04-12T11:40:00Z">
        <w:r w:rsidRPr="00516BB2">
          <w:t xml:space="preserve">, </w:t>
        </w:r>
      </w:ins>
      <w:ins w:id="139" w:author="FrenchB" w:date="2024-05-29T13:25:00Z">
        <w:r w:rsidR="00CD58A8" w:rsidRPr="00516BB2">
          <w:t>y compris</w:t>
        </w:r>
      </w:ins>
      <w:ins w:id="140" w:author="French" w:date="2024-04-12T11:40:00Z">
        <w:r w:rsidRPr="00516BB2">
          <w:t xml:space="preserve"> en formulant les </w:t>
        </w:r>
      </w:ins>
      <w:ins w:id="141" w:author="FrenchB" w:date="2024-05-29T13:44:00Z">
        <w:r w:rsidR="00900ADD" w:rsidRPr="00516BB2">
          <w:t>r</w:t>
        </w:r>
      </w:ins>
      <w:ins w:id="142" w:author="French" w:date="2024-04-12T11:40:00Z">
        <w:r w:rsidRPr="00516BB2">
          <w:t>ecommandations qu'il jugera appropriées,</w:t>
        </w:r>
      </w:ins>
      <w:ins w:id="143" w:author="French" w:date="2024-05-29T17:32:00Z">
        <w:r w:rsidR="00937BA8" w:rsidRPr="00516BB2">
          <w:t xml:space="preserve"> </w:t>
        </w:r>
      </w:ins>
      <w:ins w:id="144" w:author="FrenchB" w:date="2024-05-29T13:26:00Z">
        <w:r w:rsidR="00CD58A8" w:rsidRPr="00516BB2">
          <w:t>et à établir des rapports</w:t>
        </w:r>
      </w:ins>
      <w:r w:rsidR="00CD58A8" w:rsidRPr="00516BB2">
        <w:t xml:space="preserve"> </w:t>
      </w:r>
      <w:r w:rsidRPr="00516BB2">
        <w:t>à l'intention des États Membres et de la session annuelle du Conseil, ainsi qu'un rapport final à transmettre à la prochaine Conférence de plénipotentiaires, le cas échéant.</w:t>
      </w:r>
    </w:p>
    <w:p w14:paraId="05309BCC" w14:textId="4BF3C5BC" w:rsidR="00897553" w:rsidRPr="00516BB2" w:rsidRDefault="006A11AE" w:rsidP="006A11AE">
      <w:pPr>
        <w:jc w:val="center"/>
      </w:pPr>
      <w:r w:rsidRPr="00516BB2">
        <w:t>______________</w:t>
      </w:r>
    </w:p>
    <w:sectPr w:rsidR="00897553" w:rsidRPr="00516BB2"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6D12E853" w:rsidR="00732045" w:rsidRDefault="00605E8D">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04.06.24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9CA89D9" w:rsidR="00A51849" w:rsidRDefault="005660A7" w:rsidP="00A51849">
          <w:pPr>
            <w:pStyle w:val="Header"/>
            <w:jc w:val="left"/>
            <w:rPr>
              <w:noProof/>
            </w:rPr>
          </w:pPr>
          <w:r>
            <w:rPr>
              <w:noProof/>
            </w:rPr>
            <w:t>24-00815</w:t>
          </w:r>
        </w:p>
      </w:tc>
      <w:tc>
        <w:tcPr>
          <w:tcW w:w="8261" w:type="dxa"/>
        </w:tcPr>
        <w:p w14:paraId="0DB0A3C6" w14:textId="2BC70DF3" w:rsidR="00A51849" w:rsidRPr="00E06FD5" w:rsidRDefault="00A51849" w:rsidP="00262B6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62B6A">
            <w:rPr>
              <w:bCs/>
            </w:rPr>
            <w:t>81</w:t>
          </w:r>
          <w:r w:rsidRPr="00623AE3">
            <w:rPr>
              <w:bCs/>
            </w:rPr>
            <w:t>-</w:t>
          </w:r>
          <w:r w:rsidR="00973F53">
            <w:rPr>
              <w:bCs/>
            </w:rPr>
            <w:t>F</w:t>
          </w:r>
          <w:r>
            <w:rPr>
              <w:bCs/>
            </w:rPr>
            <w:tab/>
          </w:r>
          <w:r>
            <w:fldChar w:fldCharType="begin"/>
          </w:r>
          <w:r>
            <w:instrText>PAGE</w:instrText>
          </w:r>
          <w:r>
            <w:fldChar w:fldCharType="separate"/>
          </w:r>
          <w:r w:rsidR="00900ADD">
            <w:rPr>
              <w:noProof/>
            </w:rPr>
            <w:t>7</w:t>
          </w:r>
          <w:r>
            <w:rPr>
              <w:noProof/>
            </w:rPr>
            <w:fldChar w:fldCharType="end"/>
          </w:r>
        </w:p>
      </w:tc>
    </w:tr>
  </w:tbl>
  <w:p w14:paraId="0BA722AB" w14:textId="5AAB75F7" w:rsidR="00732045" w:rsidRPr="00A51849" w:rsidRDefault="00732045" w:rsidP="0026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605E8D"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6B26EFF9" w:rsidR="00A51849" w:rsidRPr="00E06FD5" w:rsidRDefault="00A51849" w:rsidP="000560D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560DE">
            <w:rPr>
              <w:bCs/>
            </w:rPr>
            <w:t>81</w:t>
          </w:r>
          <w:r w:rsidRPr="00623AE3">
            <w:rPr>
              <w:bCs/>
            </w:rPr>
            <w:t>-</w:t>
          </w:r>
          <w:r w:rsidR="00D72F49">
            <w:rPr>
              <w:bCs/>
            </w:rPr>
            <w:t>F</w:t>
          </w:r>
          <w:r>
            <w:rPr>
              <w:bCs/>
            </w:rPr>
            <w:tab/>
          </w:r>
          <w:r>
            <w:fldChar w:fldCharType="begin"/>
          </w:r>
          <w:r>
            <w:instrText>PAGE</w:instrText>
          </w:r>
          <w:r>
            <w:fldChar w:fldCharType="separate"/>
          </w:r>
          <w:r w:rsidR="00900ADD">
            <w:rPr>
              <w:noProof/>
            </w:rPr>
            <w:t>1</w:t>
          </w:r>
          <w:r>
            <w:rPr>
              <w:noProof/>
            </w:rPr>
            <w:fldChar w:fldCharType="end"/>
          </w:r>
        </w:p>
      </w:tc>
    </w:tr>
  </w:tbl>
  <w:p w14:paraId="67CF33E3" w14:textId="71D32913" w:rsidR="00732045" w:rsidRPr="00A51849" w:rsidRDefault="00732045" w:rsidP="0005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lang w:val="fr-CH" w:eastAsia="fr-CH"/>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4E8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AD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B69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4AEE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444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85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E7E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3847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4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BCDE2A"/>
    <w:lvl w:ilvl="0">
      <w:start w:val="1"/>
      <w:numFmt w:val="bullet"/>
      <w:lvlText w:val=""/>
      <w:lvlJc w:val="left"/>
      <w:pPr>
        <w:tabs>
          <w:tab w:val="num" w:pos="360"/>
        </w:tabs>
        <w:ind w:left="360" w:hanging="360"/>
      </w:pPr>
      <w:rPr>
        <w:rFonts w:ascii="Symbol" w:hAnsi="Symbol" w:hint="default"/>
      </w:rPr>
    </w:lvl>
  </w:abstractNum>
  <w:num w:numId="1" w16cid:durableId="2111659722">
    <w:abstractNumId w:val="9"/>
  </w:num>
  <w:num w:numId="2" w16cid:durableId="1756590480">
    <w:abstractNumId w:val="7"/>
  </w:num>
  <w:num w:numId="3" w16cid:durableId="901519568">
    <w:abstractNumId w:val="6"/>
  </w:num>
  <w:num w:numId="4" w16cid:durableId="670913600">
    <w:abstractNumId w:val="5"/>
  </w:num>
  <w:num w:numId="5" w16cid:durableId="482769933">
    <w:abstractNumId w:val="4"/>
  </w:num>
  <w:num w:numId="6" w16cid:durableId="211892664">
    <w:abstractNumId w:val="8"/>
  </w:num>
  <w:num w:numId="7" w16cid:durableId="107626951">
    <w:abstractNumId w:val="3"/>
  </w:num>
  <w:num w:numId="8" w16cid:durableId="1022512477">
    <w:abstractNumId w:val="2"/>
  </w:num>
  <w:num w:numId="9" w16cid:durableId="187138025">
    <w:abstractNumId w:val="1"/>
  </w:num>
  <w:num w:numId="10" w16cid:durableId="10349620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Denis, François">
    <w15:presenceInfo w15:providerId="AD" w15:userId="S::francois.denis@itu.int::75fff2b6-8708-4801-9387-28c08b3ea196"/>
  </w15:person>
  <w15:person w15:author="FrenchB">
    <w15:presenceInfo w15:providerId="None" w15:userId="Frenc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45ED9"/>
    <w:rsid w:val="00051FE5"/>
    <w:rsid w:val="000560DE"/>
    <w:rsid w:val="00076A2C"/>
    <w:rsid w:val="00077C41"/>
    <w:rsid w:val="000A4E36"/>
    <w:rsid w:val="000D0D0A"/>
    <w:rsid w:val="000E0462"/>
    <w:rsid w:val="001005BF"/>
    <w:rsid w:val="00103163"/>
    <w:rsid w:val="00106B19"/>
    <w:rsid w:val="001133EF"/>
    <w:rsid w:val="00115D93"/>
    <w:rsid w:val="0011668B"/>
    <w:rsid w:val="001247A8"/>
    <w:rsid w:val="001378C0"/>
    <w:rsid w:val="0018694A"/>
    <w:rsid w:val="001A3287"/>
    <w:rsid w:val="001A6508"/>
    <w:rsid w:val="001D4C31"/>
    <w:rsid w:val="001E4D21"/>
    <w:rsid w:val="00207CD1"/>
    <w:rsid w:val="00226657"/>
    <w:rsid w:val="002477A2"/>
    <w:rsid w:val="00254B3E"/>
    <w:rsid w:val="00262B6A"/>
    <w:rsid w:val="00263A51"/>
    <w:rsid w:val="00267E02"/>
    <w:rsid w:val="00274AFF"/>
    <w:rsid w:val="00275E3E"/>
    <w:rsid w:val="002A5D44"/>
    <w:rsid w:val="002E0BC4"/>
    <w:rsid w:val="002F1B76"/>
    <w:rsid w:val="002F6876"/>
    <w:rsid w:val="0033568E"/>
    <w:rsid w:val="00355FF5"/>
    <w:rsid w:val="00361350"/>
    <w:rsid w:val="0038481A"/>
    <w:rsid w:val="003C3FAE"/>
    <w:rsid w:val="004038CB"/>
    <w:rsid w:val="0040546F"/>
    <w:rsid w:val="00414500"/>
    <w:rsid w:val="0042404A"/>
    <w:rsid w:val="0044618F"/>
    <w:rsid w:val="00456240"/>
    <w:rsid w:val="0046769A"/>
    <w:rsid w:val="00471C4D"/>
    <w:rsid w:val="00475FB3"/>
    <w:rsid w:val="004B2E3F"/>
    <w:rsid w:val="004C37A9"/>
    <w:rsid w:val="004D1D50"/>
    <w:rsid w:val="004F259E"/>
    <w:rsid w:val="004F39E6"/>
    <w:rsid w:val="00511F1D"/>
    <w:rsid w:val="00516BB2"/>
    <w:rsid w:val="00520F36"/>
    <w:rsid w:val="00534E13"/>
    <w:rsid w:val="00540615"/>
    <w:rsid w:val="00540A6D"/>
    <w:rsid w:val="005660A7"/>
    <w:rsid w:val="00566679"/>
    <w:rsid w:val="00571EEA"/>
    <w:rsid w:val="00575417"/>
    <w:rsid w:val="005768E1"/>
    <w:rsid w:val="005B1938"/>
    <w:rsid w:val="005C3890"/>
    <w:rsid w:val="005F7BFE"/>
    <w:rsid w:val="00600017"/>
    <w:rsid w:val="00605E8D"/>
    <w:rsid w:val="006235CA"/>
    <w:rsid w:val="00650780"/>
    <w:rsid w:val="006643AB"/>
    <w:rsid w:val="00674962"/>
    <w:rsid w:val="006A11AE"/>
    <w:rsid w:val="006F0A53"/>
    <w:rsid w:val="007210CD"/>
    <w:rsid w:val="00723E9C"/>
    <w:rsid w:val="00727B28"/>
    <w:rsid w:val="00732045"/>
    <w:rsid w:val="0073275D"/>
    <w:rsid w:val="007369DB"/>
    <w:rsid w:val="007956C2"/>
    <w:rsid w:val="007A187E"/>
    <w:rsid w:val="007C72C2"/>
    <w:rsid w:val="007D08C2"/>
    <w:rsid w:val="007D4436"/>
    <w:rsid w:val="007F257A"/>
    <w:rsid w:val="007F3665"/>
    <w:rsid w:val="00800037"/>
    <w:rsid w:val="0082299A"/>
    <w:rsid w:val="0083391C"/>
    <w:rsid w:val="00847A60"/>
    <w:rsid w:val="00861D73"/>
    <w:rsid w:val="00897553"/>
    <w:rsid w:val="008A4E87"/>
    <w:rsid w:val="008D4081"/>
    <w:rsid w:val="008D76E6"/>
    <w:rsid w:val="008F7829"/>
    <w:rsid w:val="00900ADD"/>
    <w:rsid w:val="00912E6D"/>
    <w:rsid w:val="00913BEA"/>
    <w:rsid w:val="0092392D"/>
    <w:rsid w:val="0093234A"/>
    <w:rsid w:val="00937BA8"/>
    <w:rsid w:val="00956A78"/>
    <w:rsid w:val="0097363B"/>
    <w:rsid w:val="00973F53"/>
    <w:rsid w:val="00982F35"/>
    <w:rsid w:val="00991A73"/>
    <w:rsid w:val="009A6BAA"/>
    <w:rsid w:val="009C259A"/>
    <w:rsid w:val="009C27DC"/>
    <w:rsid w:val="009C307F"/>
    <w:rsid w:val="009C353C"/>
    <w:rsid w:val="009D66FF"/>
    <w:rsid w:val="00A2113E"/>
    <w:rsid w:val="00A23A51"/>
    <w:rsid w:val="00A24607"/>
    <w:rsid w:val="00A25CD3"/>
    <w:rsid w:val="00A40779"/>
    <w:rsid w:val="00A468C9"/>
    <w:rsid w:val="00A51849"/>
    <w:rsid w:val="00A55630"/>
    <w:rsid w:val="00A709FE"/>
    <w:rsid w:val="00A73C60"/>
    <w:rsid w:val="00A82767"/>
    <w:rsid w:val="00AA332F"/>
    <w:rsid w:val="00AA7BBB"/>
    <w:rsid w:val="00AB4D99"/>
    <w:rsid w:val="00AB64A8"/>
    <w:rsid w:val="00AC0266"/>
    <w:rsid w:val="00AC2B39"/>
    <w:rsid w:val="00AD24EC"/>
    <w:rsid w:val="00AF3932"/>
    <w:rsid w:val="00B309F9"/>
    <w:rsid w:val="00B32B60"/>
    <w:rsid w:val="00B533A7"/>
    <w:rsid w:val="00B61619"/>
    <w:rsid w:val="00BB4545"/>
    <w:rsid w:val="00BD5873"/>
    <w:rsid w:val="00BF4B60"/>
    <w:rsid w:val="00C04BE3"/>
    <w:rsid w:val="00C16294"/>
    <w:rsid w:val="00C25D29"/>
    <w:rsid w:val="00C27A7C"/>
    <w:rsid w:val="00C42437"/>
    <w:rsid w:val="00CA08ED"/>
    <w:rsid w:val="00CC65CD"/>
    <w:rsid w:val="00CC736F"/>
    <w:rsid w:val="00CD58A8"/>
    <w:rsid w:val="00CF183B"/>
    <w:rsid w:val="00D176B2"/>
    <w:rsid w:val="00D375CD"/>
    <w:rsid w:val="00D553A2"/>
    <w:rsid w:val="00D72F49"/>
    <w:rsid w:val="00D7335D"/>
    <w:rsid w:val="00D774D3"/>
    <w:rsid w:val="00D904E8"/>
    <w:rsid w:val="00DA08C3"/>
    <w:rsid w:val="00DB5A3E"/>
    <w:rsid w:val="00DC22AA"/>
    <w:rsid w:val="00DD6891"/>
    <w:rsid w:val="00DF74DD"/>
    <w:rsid w:val="00E038E4"/>
    <w:rsid w:val="00E25AD0"/>
    <w:rsid w:val="00E4428F"/>
    <w:rsid w:val="00E93668"/>
    <w:rsid w:val="00E95647"/>
    <w:rsid w:val="00EB6350"/>
    <w:rsid w:val="00EC4EC8"/>
    <w:rsid w:val="00F11906"/>
    <w:rsid w:val="00F15B57"/>
    <w:rsid w:val="00F35EF4"/>
    <w:rsid w:val="00F37FE5"/>
    <w:rsid w:val="00F427DB"/>
    <w:rsid w:val="00F936B3"/>
    <w:rsid w:val="00FA5EB1"/>
    <w:rsid w:val="00FA7439"/>
    <w:rsid w:val="00FB077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D176B2"/>
    <w:rPr>
      <w:rFonts w:ascii="Calibri" w:hAnsi="Calibri"/>
      <w:sz w:val="24"/>
      <w:lang w:val="fr-FR" w:eastAsia="en-US"/>
    </w:rPr>
  </w:style>
  <w:style w:type="character" w:customStyle="1" w:styleId="CallChar">
    <w:name w:val="Call Char"/>
    <w:basedOn w:val="DefaultParagraphFont"/>
    <w:link w:val="Call"/>
    <w:rsid w:val="00D176B2"/>
    <w:rPr>
      <w:rFonts w:ascii="Calibri" w:hAnsi="Calibri"/>
      <w:i/>
      <w:sz w:val="24"/>
      <w:lang w:val="fr-FR" w:eastAsia="en-US"/>
    </w:rPr>
  </w:style>
  <w:style w:type="character" w:customStyle="1" w:styleId="RestitleChar">
    <w:name w:val="Res_title Char"/>
    <w:basedOn w:val="DefaultParagraphFont"/>
    <w:link w:val="Restitle"/>
    <w:locked/>
    <w:rsid w:val="00D176B2"/>
    <w:rPr>
      <w:rFonts w:ascii="Calibri" w:hAnsi="Calibri"/>
      <w:b/>
      <w:sz w:val="28"/>
      <w:lang w:val="fr-FR" w:eastAsia="en-US"/>
    </w:rPr>
  </w:style>
  <w:style w:type="character" w:customStyle="1" w:styleId="AnnexNoChar">
    <w:name w:val="Annex_No Char"/>
    <w:basedOn w:val="DefaultParagraphFont"/>
    <w:link w:val="AnnexNo"/>
    <w:rsid w:val="00D176B2"/>
    <w:rPr>
      <w:rFonts w:ascii="Calibri" w:hAnsi="Calibri"/>
      <w:caps/>
      <w:sz w:val="28"/>
      <w:lang w:val="fr-FR" w:eastAsia="en-US"/>
    </w:rPr>
  </w:style>
  <w:style w:type="character" w:customStyle="1" w:styleId="AnnextitleChar">
    <w:name w:val="Annex_title Char"/>
    <w:basedOn w:val="DefaultParagraphFont"/>
    <w:link w:val="Annextitle"/>
    <w:rsid w:val="00D176B2"/>
    <w:rPr>
      <w:rFonts w:ascii="Calibri" w:hAnsi="Calibri"/>
      <w:b/>
      <w:sz w:val="28"/>
      <w:lang w:val="fr-FR" w:eastAsia="en-US"/>
    </w:rPr>
  </w:style>
  <w:style w:type="paragraph" w:styleId="BalloonText">
    <w:name w:val="Balloon Text"/>
    <w:basedOn w:val="Normal"/>
    <w:link w:val="BalloonTextChar"/>
    <w:semiHidden/>
    <w:unhideWhenUsed/>
    <w:rsid w:val="006507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50780"/>
    <w:rPr>
      <w:rFonts w:ascii="Segoe UI" w:hAnsi="Segoe UI" w:cs="Segoe UI"/>
      <w:sz w:val="18"/>
      <w:szCs w:val="18"/>
      <w:lang w:val="fr-FR" w:eastAsia="en-US"/>
    </w:rPr>
  </w:style>
  <w:style w:type="character" w:styleId="CommentReference">
    <w:name w:val="annotation reference"/>
    <w:basedOn w:val="DefaultParagraphFont"/>
    <w:semiHidden/>
    <w:unhideWhenUsed/>
    <w:rsid w:val="007D08C2"/>
    <w:rPr>
      <w:sz w:val="16"/>
      <w:szCs w:val="16"/>
    </w:rPr>
  </w:style>
  <w:style w:type="paragraph" w:styleId="CommentText">
    <w:name w:val="annotation text"/>
    <w:basedOn w:val="Normal"/>
    <w:link w:val="CommentTextChar"/>
    <w:semiHidden/>
    <w:unhideWhenUsed/>
    <w:rsid w:val="007D08C2"/>
    <w:rPr>
      <w:sz w:val="20"/>
    </w:rPr>
  </w:style>
  <w:style w:type="character" w:customStyle="1" w:styleId="CommentTextChar">
    <w:name w:val="Comment Text Char"/>
    <w:basedOn w:val="DefaultParagraphFont"/>
    <w:link w:val="CommentText"/>
    <w:semiHidden/>
    <w:rsid w:val="007D08C2"/>
    <w:rPr>
      <w:rFonts w:ascii="Calibri" w:hAnsi="Calibri"/>
      <w:lang w:val="fr-FR" w:eastAsia="en-US"/>
    </w:rPr>
  </w:style>
  <w:style w:type="paragraph" w:styleId="CommentSubject">
    <w:name w:val="annotation subject"/>
    <w:basedOn w:val="CommentText"/>
    <w:next w:val="CommentText"/>
    <w:link w:val="CommentSubjectChar"/>
    <w:semiHidden/>
    <w:unhideWhenUsed/>
    <w:rsid w:val="007D08C2"/>
    <w:rPr>
      <w:b/>
      <w:bCs/>
    </w:rPr>
  </w:style>
  <w:style w:type="character" w:customStyle="1" w:styleId="CommentSubjectChar">
    <w:name w:val="Comment Subject Char"/>
    <w:basedOn w:val="CommentTextChar"/>
    <w:link w:val="CommentSubject"/>
    <w:semiHidden/>
    <w:rsid w:val="007D08C2"/>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2/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S19-CL-C-0138/f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1561</Words>
  <Characters>9405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10945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2024-08-28T12:35:00Z</dcterms:created>
  <dcterms:modified xsi:type="dcterms:W3CDTF">2024-08-28T12:35:00Z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