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ED82DA2" w14:textId="77777777" w:rsidTr="00F363FE">
        <w:tc>
          <w:tcPr>
            <w:tcW w:w="6512" w:type="dxa"/>
          </w:tcPr>
          <w:p w14:paraId="043A463D" w14:textId="68D8A3B0"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9626DA" w:rsidRPr="00C6193A">
              <w:rPr>
                <w:b/>
                <w:bCs/>
                <w:lang w:bidi="ar-EG"/>
              </w:rPr>
              <w:t>PL</w:t>
            </w:r>
            <w:r w:rsidR="001461B8">
              <w:rPr>
                <w:b/>
                <w:bCs/>
                <w:lang w:bidi="ar-EG"/>
              </w:rPr>
              <w:t xml:space="preserve"> </w:t>
            </w:r>
            <w:r w:rsidR="009626DA" w:rsidRPr="00C6193A">
              <w:rPr>
                <w:b/>
                <w:bCs/>
                <w:lang w:bidi="ar-EG"/>
              </w:rPr>
              <w:t>2</w:t>
            </w:r>
          </w:p>
        </w:tc>
        <w:tc>
          <w:tcPr>
            <w:tcW w:w="3117" w:type="dxa"/>
          </w:tcPr>
          <w:p w14:paraId="4AA53467" w14:textId="37BC8B2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9626DA">
              <w:rPr>
                <w:b/>
                <w:bCs/>
                <w:lang w:bidi="ar-EG"/>
              </w:rPr>
              <w:t>81</w:t>
            </w:r>
            <w:r w:rsidRPr="007B0AA0">
              <w:rPr>
                <w:b/>
                <w:bCs/>
                <w:lang w:bidi="ar-EG"/>
              </w:rPr>
              <w:t>-A</w:t>
            </w:r>
          </w:p>
        </w:tc>
      </w:tr>
      <w:tr w:rsidR="007B0AA0" w14:paraId="69A53EE7" w14:textId="77777777" w:rsidTr="00F363FE">
        <w:tc>
          <w:tcPr>
            <w:tcW w:w="6512" w:type="dxa"/>
          </w:tcPr>
          <w:p w14:paraId="065B6E01" w14:textId="77777777" w:rsidR="007B0AA0" w:rsidRPr="007B0AA0" w:rsidRDefault="007B0AA0" w:rsidP="00F363FE">
            <w:pPr>
              <w:spacing w:before="60" w:after="60" w:line="260" w:lineRule="exact"/>
              <w:rPr>
                <w:b/>
                <w:bCs/>
                <w:rtl/>
                <w:lang w:bidi="ar-EG"/>
              </w:rPr>
            </w:pPr>
          </w:p>
        </w:tc>
        <w:tc>
          <w:tcPr>
            <w:tcW w:w="3117" w:type="dxa"/>
          </w:tcPr>
          <w:p w14:paraId="7C97E125" w14:textId="6268E67A" w:rsidR="007B0AA0" w:rsidRPr="007B0AA0" w:rsidRDefault="009626DA"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64AD3E5A" w14:textId="77777777" w:rsidTr="00F363FE">
        <w:tc>
          <w:tcPr>
            <w:tcW w:w="6512" w:type="dxa"/>
          </w:tcPr>
          <w:p w14:paraId="036B0481" w14:textId="77777777" w:rsidR="007B0AA0" w:rsidRPr="007B0AA0" w:rsidRDefault="007B0AA0" w:rsidP="00F363FE">
            <w:pPr>
              <w:spacing w:before="60" w:after="60" w:line="260" w:lineRule="exact"/>
              <w:rPr>
                <w:b/>
                <w:bCs/>
                <w:rtl/>
                <w:lang w:bidi="ar-EG"/>
              </w:rPr>
            </w:pPr>
          </w:p>
        </w:tc>
        <w:tc>
          <w:tcPr>
            <w:tcW w:w="3117" w:type="dxa"/>
          </w:tcPr>
          <w:p w14:paraId="3B988182" w14:textId="52BF4DDE"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9626DA">
              <w:rPr>
                <w:rFonts w:hint="cs"/>
                <w:b/>
                <w:bCs/>
                <w:rtl/>
                <w:lang w:bidi="ar-EG"/>
              </w:rPr>
              <w:t>بالروسية</w:t>
            </w:r>
          </w:p>
        </w:tc>
      </w:tr>
      <w:tr w:rsidR="007B0AA0" w14:paraId="4992DF30" w14:textId="77777777" w:rsidTr="00F363FE">
        <w:tc>
          <w:tcPr>
            <w:tcW w:w="6512" w:type="dxa"/>
          </w:tcPr>
          <w:p w14:paraId="653DF2A3" w14:textId="77777777" w:rsidR="007B0AA0" w:rsidRDefault="007B0AA0" w:rsidP="00F363FE">
            <w:pPr>
              <w:spacing w:before="60" w:after="60" w:line="260" w:lineRule="exact"/>
              <w:rPr>
                <w:lang w:bidi="ar-EG"/>
              </w:rPr>
            </w:pPr>
          </w:p>
        </w:tc>
        <w:tc>
          <w:tcPr>
            <w:tcW w:w="3117" w:type="dxa"/>
          </w:tcPr>
          <w:p w14:paraId="14923F4B" w14:textId="77777777" w:rsidR="007B0AA0" w:rsidRDefault="007B0AA0" w:rsidP="00F363FE">
            <w:pPr>
              <w:spacing w:before="60" w:after="60" w:line="260" w:lineRule="exact"/>
              <w:rPr>
                <w:rtl/>
                <w:lang w:bidi="ar-EG"/>
              </w:rPr>
            </w:pPr>
          </w:p>
        </w:tc>
      </w:tr>
      <w:tr w:rsidR="007B0AA0" w14:paraId="7C88A765" w14:textId="77777777" w:rsidTr="00EE7446">
        <w:tc>
          <w:tcPr>
            <w:tcW w:w="9629" w:type="dxa"/>
            <w:gridSpan w:val="2"/>
          </w:tcPr>
          <w:p w14:paraId="2288FE18" w14:textId="5BABED5E" w:rsidR="007B0AA0" w:rsidRDefault="000C213E" w:rsidP="007B0AA0">
            <w:pPr>
              <w:pStyle w:val="Source"/>
              <w:jc w:val="left"/>
              <w:rPr>
                <w:rtl/>
                <w:lang w:bidi="ar-EG"/>
              </w:rPr>
            </w:pPr>
            <w:r w:rsidRPr="000C213E">
              <w:rPr>
                <w:rtl/>
                <w:lang w:bidi="ar-EG"/>
              </w:rPr>
              <w:t>مساهمة من جمهورية أرمينيا وجمهورية بيلاروس والاتحاد الروسي وجمهورية كازاخستان</w:t>
            </w:r>
          </w:p>
        </w:tc>
      </w:tr>
      <w:tr w:rsidR="007B0AA0" w14:paraId="66234F43" w14:textId="77777777" w:rsidTr="007B0AA0">
        <w:tc>
          <w:tcPr>
            <w:tcW w:w="9629" w:type="dxa"/>
            <w:gridSpan w:val="2"/>
            <w:tcBorders>
              <w:bottom w:val="single" w:sz="4" w:space="0" w:color="auto"/>
            </w:tcBorders>
          </w:tcPr>
          <w:p w14:paraId="218AD53D" w14:textId="1A51D835" w:rsidR="007B0AA0" w:rsidRDefault="009626DA" w:rsidP="007B0AA0">
            <w:pPr>
              <w:pStyle w:val="Subtitle0"/>
            </w:pPr>
            <w:r w:rsidRPr="001E3376">
              <w:rPr>
                <w:rtl/>
              </w:rPr>
              <w:t xml:space="preserve">مقترح لمراجعة </w:t>
            </w:r>
            <w:r>
              <w:rPr>
                <w:rFonts w:hint="cs"/>
                <w:rtl/>
              </w:rPr>
              <w:t>ال</w:t>
            </w:r>
            <w:r w:rsidRPr="001E3376">
              <w:rPr>
                <w:rtl/>
              </w:rPr>
              <w:t>قرار</w:t>
            </w:r>
            <w:r>
              <w:rPr>
                <w:rFonts w:hint="cs"/>
                <w:rtl/>
              </w:rPr>
              <w:t xml:space="preserve"> </w:t>
            </w:r>
            <w:r w:rsidRPr="001E3376">
              <w:rPr>
                <w:rtl/>
              </w:rPr>
              <w:t xml:space="preserve">1372 </w:t>
            </w:r>
            <w:r>
              <w:rPr>
                <w:rFonts w:hint="cs"/>
                <w:rtl/>
              </w:rPr>
              <w:t xml:space="preserve">الصادر عن </w:t>
            </w:r>
            <w:r w:rsidRPr="001E3376">
              <w:rPr>
                <w:rtl/>
              </w:rPr>
              <w:t>مجلس الاتحاد</w:t>
            </w:r>
            <w:r>
              <w:rPr>
                <w:rFonts w:hint="cs"/>
                <w:rtl/>
              </w:rPr>
              <w:t>، ب</w:t>
            </w:r>
            <w:r w:rsidRPr="001E3376">
              <w:rPr>
                <w:rtl/>
              </w:rPr>
              <w:t xml:space="preserve">شأن فريق </w:t>
            </w:r>
            <w:r>
              <w:rPr>
                <w:rFonts w:hint="cs"/>
                <w:rtl/>
              </w:rPr>
              <w:t>ال</w:t>
            </w:r>
            <w:r w:rsidRPr="001E3376">
              <w:rPr>
                <w:rtl/>
              </w:rPr>
              <w:t xml:space="preserve">عمل </w:t>
            </w:r>
            <w:r>
              <w:rPr>
                <w:rFonts w:hint="cs"/>
                <w:rtl/>
              </w:rPr>
              <w:t>التابع للمجلس و</w:t>
            </w:r>
            <w:r w:rsidRPr="001E3376">
              <w:rPr>
                <w:rtl/>
              </w:rPr>
              <w:t>المعني باللغات (</w:t>
            </w:r>
            <w:r>
              <w:t>(</w:t>
            </w:r>
            <w:r w:rsidRPr="001E3376">
              <w:t>CWG-LANG</w:t>
            </w:r>
          </w:p>
        </w:tc>
      </w:tr>
      <w:tr w:rsidR="007B0AA0" w14:paraId="0586EB03" w14:textId="77777777" w:rsidTr="007B0AA0">
        <w:tc>
          <w:tcPr>
            <w:tcW w:w="9629" w:type="dxa"/>
            <w:gridSpan w:val="2"/>
            <w:tcBorders>
              <w:top w:val="single" w:sz="4" w:space="0" w:color="auto"/>
              <w:bottom w:val="single" w:sz="4" w:space="0" w:color="auto"/>
            </w:tcBorders>
          </w:tcPr>
          <w:p w14:paraId="73A4AFD4" w14:textId="77777777" w:rsidR="007B0AA0" w:rsidRPr="007B0AA0" w:rsidRDefault="007B0AA0" w:rsidP="007B0AA0">
            <w:pPr>
              <w:rPr>
                <w:b/>
                <w:bCs/>
                <w:rtl/>
              </w:rPr>
            </w:pPr>
            <w:r w:rsidRPr="007B0AA0">
              <w:rPr>
                <w:rFonts w:hint="cs"/>
                <w:b/>
                <w:bCs/>
                <w:rtl/>
              </w:rPr>
              <w:t>الغرض</w:t>
            </w:r>
          </w:p>
          <w:p w14:paraId="0FFA46D6" w14:textId="7BB50389" w:rsidR="007B0AA0" w:rsidRDefault="009626DA" w:rsidP="009626DA">
            <w:pPr>
              <w:rPr>
                <w:rtl/>
                <w:lang w:bidi="ar-MA"/>
              </w:rPr>
            </w:pPr>
            <w:r w:rsidRPr="001E3376">
              <w:rPr>
                <w:rtl/>
                <w:lang w:bidi="ar-EG"/>
              </w:rPr>
              <w:t xml:space="preserve">تحتوي هذه المساهمة على اقتراح لمراجعة </w:t>
            </w:r>
            <w:r>
              <w:rPr>
                <w:rFonts w:hint="cs"/>
                <w:rtl/>
                <w:lang w:bidi="ar-SY"/>
              </w:rPr>
              <w:t>ال</w:t>
            </w:r>
            <w:r w:rsidRPr="001E3376">
              <w:rPr>
                <w:rtl/>
                <w:lang w:bidi="ar-EG"/>
              </w:rPr>
              <w:t>قرار 1372</w:t>
            </w:r>
            <w:r>
              <w:rPr>
                <w:rFonts w:hint="cs"/>
                <w:rtl/>
                <w:lang w:bidi="ar-EG"/>
              </w:rPr>
              <w:t xml:space="preserve"> الصادر عن المجلس،</w:t>
            </w:r>
            <w:r w:rsidRPr="001E3376">
              <w:rPr>
                <w:rtl/>
                <w:lang w:bidi="ar-EG"/>
              </w:rPr>
              <w:t xml:space="preserve"> بشأن فريق </w:t>
            </w:r>
            <w:r>
              <w:rPr>
                <w:rFonts w:hint="cs"/>
                <w:rtl/>
                <w:lang w:bidi="ar-EG"/>
              </w:rPr>
              <w:t>ال</w:t>
            </w:r>
            <w:r w:rsidRPr="001E3376">
              <w:rPr>
                <w:rtl/>
                <w:lang w:bidi="ar-EG"/>
              </w:rPr>
              <w:t xml:space="preserve">عمل </w:t>
            </w:r>
            <w:r>
              <w:rPr>
                <w:rFonts w:hint="cs"/>
                <w:rtl/>
                <w:lang w:bidi="ar-EG"/>
              </w:rPr>
              <w:t>التابع ل</w:t>
            </w:r>
            <w:r w:rsidRPr="001E3376">
              <w:rPr>
                <w:rtl/>
                <w:lang w:bidi="ar-EG"/>
              </w:rPr>
              <w:t xml:space="preserve">لمجلس </w:t>
            </w:r>
            <w:r>
              <w:rPr>
                <w:rFonts w:hint="cs"/>
                <w:rtl/>
                <w:lang w:bidi="ar-EG"/>
              </w:rPr>
              <w:t>و</w:t>
            </w:r>
            <w:r w:rsidRPr="001E3376">
              <w:rPr>
                <w:rtl/>
                <w:lang w:bidi="ar-EG"/>
              </w:rPr>
              <w:t xml:space="preserve">المعني باللغات، بهدف تبسيط نص القرار، بناءً على </w:t>
            </w:r>
            <w:r>
              <w:rPr>
                <w:rFonts w:hint="cs"/>
                <w:rtl/>
                <w:lang w:bidi="ar-EG"/>
              </w:rPr>
              <w:t>تنقيح</w:t>
            </w:r>
            <w:r w:rsidRPr="001E3376">
              <w:rPr>
                <w:rtl/>
                <w:lang w:bidi="ar-EG"/>
              </w:rPr>
              <w:t xml:space="preserve"> القرار 154 (المراجَع في بوخارست، 2022) لمؤتمر المندوبين المفوضين، بشأن </w:t>
            </w:r>
            <w:r>
              <w:rPr>
                <w:rFonts w:hint="cs"/>
                <w:rtl/>
                <w:lang w:bidi="ar-EG"/>
              </w:rPr>
              <w:t>استعمال</w:t>
            </w:r>
            <w:r w:rsidRPr="001E3376">
              <w:rPr>
                <w:rtl/>
                <w:lang w:bidi="ar-EG"/>
              </w:rPr>
              <w:t xml:space="preserve"> اللغات الرسمية الست للاتحاد على قدم المساواة.</w:t>
            </w:r>
          </w:p>
          <w:p w14:paraId="0F7C4C19" w14:textId="77777777" w:rsidR="007B0AA0" w:rsidRPr="007B0AA0" w:rsidRDefault="007B0AA0" w:rsidP="007B0AA0">
            <w:pPr>
              <w:rPr>
                <w:b/>
                <w:bCs/>
                <w:rtl/>
              </w:rPr>
            </w:pPr>
            <w:r w:rsidRPr="007B0AA0">
              <w:rPr>
                <w:rFonts w:hint="cs"/>
                <w:b/>
                <w:bCs/>
                <w:rtl/>
              </w:rPr>
              <w:t>الإجراء المطلوب من المجلس</w:t>
            </w:r>
          </w:p>
          <w:p w14:paraId="2E801215" w14:textId="72BA9D06" w:rsidR="007B0AA0" w:rsidRDefault="009626DA" w:rsidP="007B0AA0">
            <w:pPr>
              <w:rPr>
                <w:rtl/>
              </w:rPr>
            </w:pPr>
            <w:r>
              <w:rPr>
                <w:rFonts w:hint="cs"/>
                <w:rtl/>
                <w:lang w:bidi="ar-EG"/>
              </w:rPr>
              <w:t xml:space="preserve">يُدعى </w:t>
            </w:r>
            <w:r w:rsidRPr="001E3376">
              <w:rPr>
                <w:rtl/>
                <w:lang w:bidi="ar-EG"/>
              </w:rPr>
              <w:t xml:space="preserve">المجلس إلى </w:t>
            </w:r>
            <w:r w:rsidRPr="001E3376">
              <w:rPr>
                <w:b/>
                <w:bCs/>
                <w:rtl/>
                <w:lang w:bidi="ar-EG"/>
              </w:rPr>
              <w:t>النظر</w:t>
            </w:r>
            <w:r w:rsidRPr="001E3376">
              <w:rPr>
                <w:rtl/>
                <w:lang w:bidi="ar-EG"/>
              </w:rPr>
              <w:t xml:space="preserve"> في تنقيح </w:t>
            </w:r>
            <w:r>
              <w:rPr>
                <w:rFonts w:hint="cs"/>
                <w:rtl/>
                <w:lang w:bidi="ar-EG"/>
              </w:rPr>
              <w:t>ال</w:t>
            </w:r>
            <w:r w:rsidRPr="001E3376">
              <w:rPr>
                <w:rtl/>
                <w:lang w:bidi="ar-EG"/>
              </w:rPr>
              <w:t xml:space="preserve">قرار 1372 </w:t>
            </w:r>
            <w:r w:rsidRPr="001E3376">
              <w:rPr>
                <w:b/>
                <w:bCs/>
                <w:rtl/>
                <w:lang w:bidi="ar-EG"/>
              </w:rPr>
              <w:t>واعتماده</w:t>
            </w:r>
            <w:r w:rsidRPr="001E3376">
              <w:rPr>
                <w:rtl/>
                <w:lang w:bidi="ar-EG"/>
              </w:rPr>
              <w:t>.</w:t>
            </w:r>
          </w:p>
          <w:p w14:paraId="7705344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DB3E7E8" w14:textId="77777777" w:rsidR="007B0AA0" w:rsidRPr="007B0AA0" w:rsidRDefault="007B0AA0" w:rsidP="007B0AA0">
            <w:pPr>
              <w:rPr>
                <w:b/>
                <w:bCs/>
                <w:rtl/>
              </w:rPr>
            </w:pPr>
            <w:r w:rsidRPr="007B0AA0">
              <w:rPr>
                <w:rFonts w:hint="cs"/>
                <w:b/>
                <w:bCs/>
                <w:rtl/>
              </w:rPr>
              <w:t>المراجع</w:t>
            </w:r>
          </w:p>
          <w:p w14:paraId="19D46DD9" w14:textId="5A0C9650" w:rsidR="007B0AA0" w:rsidRPr="009626DA" w:rsidRDefault="000C213E" w:rsidP="0011166A">
            <w:pPr>
              <w:spacing w:after="120"/>
              <w:rPr>
                <w:i/>
                <w:iCs/>
                <w:rtl/>
              </w:rPr>
            </w:pPr>
            <w:hyperlink r:id="rId8" w:history="1">
              <w:r w:rsidR="009626DA" w:rsidRPr="009626DA">
                <w:rPr>
                  <w:rStyle w:val="Hyperlink"/>
                  <w:rFonts w:hint="cs"/>
                  <w:i/>
                  <w:iCs/>
                  <w:rtl/>
                </w:rPr>
                <w:t xml:space="preserve">القرار 1372 (الصادر </w:t>
              </w:r>
              <w:r w:rsidR="009626DA" w:rsidRPr="009626DA">
                <w:rPr>
                  <w:rStyle w:val="Hyperlink"/>
                  <w:rFonts w:hint="cs"/>
                  <w:i/>
                  <w:iCs/>
                  <w:rtl/>
                  <w:lang w:bidi="ar-SY"/>
                </w:rPr>
                <w:t>في دورة المجلس لعام</w:t>
              </w:r>
              <w:r w:rsidR="009626DA" w:rsidRPr="009626DA">
                <w:rPr>
                  <w:rStyle w:val="Hyperlink"/>
                  <w:rFonts w:hint="cs"/>
                  <w:i/>
                  <w:iCs/>
                  <w:rtl/>
                </w:rPr>
                <w:t xml:space="preserve"> 2015 والمعدّل آخر مرة في دورة المجلس لعام 2019)</w:t>
              </w:r>
            </w:hyperlink>
            <w:r w:rsidR="009626DA" w:rsidRPr="009626DA">
              <w:rPr>
                <w:rFonts w:hint="cs"/>
                <w:i/>
                <w:iCs/>
                <w:rtl/>
              </w:rPr>
              <w:t>؛ و</w:t>
            </w:r>
            <w:hyperlink r:id="rId9" w:history="1">
              <w:r w:rsidR="009626DA" w:rsidRPr="009626DA">
                <w:rPr>
                  <w:rStyle w:val="Hyperlink"/>
                  <w:rFonts w:hint="cs"/>
                  <w:i/>
                  <w:iCs/>
                  <w:rtl/>
                </w:rPr>
                <w:t>القرار 154</w:t>
              </w:r>
            </w:hyperlink>
            <w:r w:rsidR="009626DA" w:rsidRPr="009626DA">
              <w:rPr>
                <w:rFonts w:hint="cs"/>
                <w:i/>
                <w:iCs/>
                <w:rtl/>
              </w:rPr>
              <w:t xml:space="preserve"> (المراجَع في</w:t>
            </w:r>
            <w:r w:rsidR="009626DA">
              <w:rPr>
                <w:rFonts w:hint="eastAsia"/>
                <w:i/>
                <w:iCs/>
                <w:rtl/>
              </w:rPr>
              <w:t> </w:t>
            </w:r>
            <w:r w:rsidR="009626DA" w:rsidRPr="009626DA">
              <w:rPr>
                <w:rFonts w:hint="cs"/>
                <w:i/>
                <w:iCs/>
                <w:rtl/>
              </w:rPr>
              <w:t xml:space="preserve">بوخارست، 2022) لمؤتمر المندوبين المفوضين؛ والوثيقة </w:t>
            </w:r>
            <w:hyperlink r:id="rId10" w:history="1">
              <w:r w:rsidR="009626DA" w:rsidRPr="009626DA">
                <w:rPr>
                  <w:rStyle w:val="Hyperlink"/>
                  <w:i/>
                  <w:iCs/>
                  <w:lang w:val="fr-CH"/>
                </w:rPr>
                <w:t>C24/12</w:t>
              </w:r>
            </w:hyperlink>
            <w:r w:rsidR="001461B8" w:rsidRPr="001461B8">
              <w:rPr>
                <w:rFonts w:hint="cs"/>
                <w:rtl/>
              </w:rPr>
              <w:t>.</w:t>
            </w:r>
          </w:p>
        </w:tc>
      </w:tr>
    </w:tbl>
    <w:p w14:paraId="23F28904" w14:textId="77777777" w:rsidR="00E61BE8" w:rsidRDefault="00E61BE8" w:rsidP="00E61BE8">
      <w:pPr>
        <w:rPr>
          <w:rtl/>
          <w:lang w:bidi="ar-EG"/>
        </w:rPr>
      </w:pPr>
    </w:p>
    <w:p w14:paraId="2A7F1766" w14:textId="77777777" w:rsidR="00F50E3F" w:rsidRDefault="00F50E3F" w:rsidP="00907B08">
      <w:pPr>
        <w:rPr>
          <w:rtl/>
          <w:lang w:bidi="ar-EG"/>
        </w:rPr>
      </w:pPr>
      <w:r>
        <w:rPr>
          <w:rtl/>
          <w:lang w:bidi="ar-EG"/>
        </w:rPr>
        <w:br w:type="page"/>
      </w:r>
    </w:p>
    <w:p w14:paraId="2AE9900C" w14:textId="77777777" w:rsidR="009626DA" w:rsidRPr="00C6193A" w:rsidRDefault="009626DA" w:rsidP="009626DA">
      <w:pPr>
        <w:pStyle w:val="Heading1"/>
        <w:rPr>
          <w:rtl/>
          <w:lang w:bidi="ar-EG"/>
        </w:rPr>
      </w:pPr>
      <w:r w:rsidRPr="008F2197">
        <w:rPr>
          <w:rFonts w:hint="cs"/>
          <w:rtl/>
          <w:lang w:bidi="ar-EG"/>
        </w:rPr>
        <w:lastRenderedPageBreak/>
        <w:t>أولاً</w:t>
      </w:r>
      <w:r w:rsidRPr="00C6193A">
        <w:rPr>
          <w:lang w:bidi="ar-EG"/>
        </w:rPr>
        <w:tab/>
      </w:r>
      <w:r>
        <w:rPr>
          <w:rFonts w:hint="cs"/>
          <w:rtl/>
          <w:lang w:bidi="ar-EG"/>
        </w:rPr>
        <w:t>خلفية</w:t>
      </w:r>
    </w:p>
    <w:p w14:paraId="5D47EA5C" w14:textId="77777777" w:rsidR="009626DA" w:rsidRDefault="009626DA" w:rsidP="009626DA">
      <w:pPr>
        <w:rPr>
          <w:rtl/>
          <w:lang w:bidi="ar-EG"/>
        </w:rPr>
      </w:pPr>
      <w:r>
        <w:rPr>
          <w:rtl/>
          <w:lang w:bidi="ar-EG"/>
        </w:rPr>
        <w:t xml:space="preserve">قام مؤتمر المندوبين المفوضين للاتحاد (بوخارست، 2022) بمراجعة القرار 154، بشأن </w:t>
      </w:r>
      <w:r>
        <w:rPr>
          <w:rFonts w:hint="cs"/>
          <w:rtl/>
          <w:lang w:bidi="ar-EG"/>
        </w:rPr>
        <w:t>استعمال</w:t>
      </w:r>
      <w:r>
        <w:rPr>
          <w:rtl/>
          <w:lang w:bidi="ar-EG"/>
        </w:rPr>
        <w:t xml:space="preserve"> اللغات الرسمية الست للاتحاد على قدم المساواة، والذي يقدم تعليمات إلى المجلس ولجنة تنسيق المصطلحات التابعة للاتحاد بشأن كيفية ضمان المساواة في معاملة اللغات الرسمية الست للاتحاد. </w:t>
      </w:r>
      <w:r>
        <w:rPr>
          <w:rFonts w:hint="cs"/>
          <w:rtl/>
          <w:lang w:bidi="ar-EG"/>
        </w:rPr>
        <w:t>ومن الضروري أن</w:t>
      </w:r>
      <w:r>
        <w:rPr>
          <w:rtl/>
          <w:lang w:bidi="ar-EG"/>
        </w:rPr>
        <w:t xml:space="preserve"> تنعكس التغييرات وفق</w:t>
      </w:r>
      <w:r>
        <w:rPr>
          <w:rFonts w:hint="cs"/>
          <w:rtl/>
          <w:lang w:bidi="ar-EG"/>
        </w:rPr>
        <w:t>اً</w:t>
      </w:r>
      <w:r>
        <w:rPr>
          <w:rtl/>
          <w:lang w:bidi="ar-EG"/>
        </w:rPr>
        <w:t xml:space="preserve"> لذلك في </w:t>
      </w:r>
      <w:r>
        <w:rPr>
          <w:rFonts w:hint="cs"/>
          <w:rtl/>
          <w:lang w:bidi="ar-EG"/>
        </w:rPr>
        <w:t>ال</w:t>
      </w:r>
      <w:r>
        <w:rPr>
          <w:rtl/>
          <w:lang w:bidi="ar-EG"/>
        </w:rPr>
        <w:t>قرار 1372</w:t>
      </w:r>
      <w:r>
        <w:rPr>
          <w:rFonts w:hint="cs"/>
          <w:rtl/>
          <w:lang w:bidi="ar-EG"/>
        </w:rPr>
        <w:t xml:space="preserve"> الصادر عن المجلس</w:t>
      </w:r>
      <w:r>
        <w:rPr>
          <w:rtl/>
          <w:lang w:bidi="ar-EG"/>
        </w:rPr>
        <w:t xml:space="preserve">، بشأن فريق </w:t>
      </w:r>
      <w:r>
        <w:rPr>
          <w:rFonts w:hint="cs"/>
          <w:rtl/>
          <w:lang w:bidi="ar-EG"/>
        </w:rPr>
        <w:t>ال</w:t>
      </w:r>
      <w:r>
        <w:rPr>
          <w:rtl/>
          <w:lang w:bidi="ar-EG"/>
        </w:rPr>
        <w:t xml:space="preserve">عمل </w:t>
      </w:r>
      <w:r>
        <w:rPr>
          <w:rFonts w:hint="cs"/>
          <w:rtl/>
          <w:lang w:bidi="ar-EG"/>
        </w:rPr>
        <w:t>التابع ل</w:t>
      </w:r>
      <w:r>
        <w:rPr>
          <w:rtl/>
          <w:lang w:bidi="ar-EG"/>
        </w:rPr>
        <w:t xml:space="preserve">لمجلس </w:t>
      </w:r>
      <w:r>
        <w:rPr>
          <w:rFonts w:hint="cs"/>
          <w:rtl/>
          <w:lang w:bidi="ar-EG"/>
        </w:rPr>
        <w:t>و</w:t>
      </w:r>
      <w:r>
        <w:rPr>
          <w:rtl/>
          <w:lang w:bidi="ar-EG"/>
        </w:rPr>
        <w:t>المعني باللغات (</w:t>
      </w:r>
      <w:r>
        <w:rPr>
          <w:lang w:bidi="ar-EG"/>
        </w:rPr>
        <w:t>CWG-LANG</w:t>
      </w:r>
      <w:r>
        <w:rPr>
          <w:rtl/>
          <w:lang w:bidi="ar-EG"/>
        </w:rPr>
        <w:t>).</w:t>
      </w:r>
    </w:p>
    <w:p w14:paraId="2AF6A8A2" w14:textId="77777777" w:rsidR="009626DA" w:rsidRDefault="009626DA" w:rsidP="009626DA">
      <w:pPr>
        <w:rPr>
          <w:rtl/>
          <w:lang w:bidi="ar-EG"/>
        </w:rPr>
      </w:pPr>
      <w:r>
        <w:rPr>
          <w:rtl/>
          <w:lang w:bidi="ar-EG"/>
        </w:rPr>
        <w:t xml:space="preserve">وقد حظي الاقتراح </w:t>
      </w:r>
      <w:r>
        <w:rPr>
          <w:rFonts w:hint="cs"/>
          <w:rtl/>
          <w:lang w:bidi="ar-EG"/>
        </w:rPr>
        <w:t>بالتأييد</w:t>
      </w:r>
      <w:r>
        <w:rPr>
          <w:rtl/>
          <w:lang w:bidi="ar-EG"/>
        </w:rPr>
        <w:t xml:space="preserve"> عند مناقشته </w:t>
      </w:r>
      <w:r>
        <w:rPr>
          <w:rFonts w:hint="cs"/>
          <w:rtl/>
          <w:lang w:bidi="ar-EG"/>
        </w:rPr>
        <w:t>خلال</w:t>
      </w:r>
      <w:r>
        <w:rPr>
          <w:rtl/>
          <w:lang w:bidi="ar-EG"/>
        </w:rPr>
        <w:t xml:space="preserve"> اجتماع </w:t>
      </w:r>
      <w:r>
        <w:rPr>
          <w:rFonts w:hint="cs"/>
          <w:rtl/>
          <w:lang w:bidi="ar-EG"/>
        </w:rPr>
        <w:t xml:space="preserve">فريق العمل </w:t>
      </w:r>
      <w:r>
        <w:rPr>
          <w:lang w:bidi="ar-EG"/>
        </w:rPr>
        <w:t>CWG-LANG</w:t>
      </w:r>
      <w:r>
        <w:rPr>
          <w:rtl/>
          <w:lang w:bidi="ar-EG"/>
        </w:rPr>
        <w:t xml:space="preserve"> </w:t>
      </w:r>
      <w:r>
        <w:rPr>
          <w:rFonts w:hint="cs"/>
          <w:rtl/>
          <w:lang w:bidi="ar-EG"/>
        </w:rPr>
        <w:t>الذي عُقد في</w:t>
      </w:r>
      <w:r>
        <w:rPr>
          <w:rtl/>
          <w:lang w:bidi="ar-EG"/>
        </w:rPr>
        <w:t xml:space="preserve"> شهر يناير من هذا العام.</w:t>
      </w:r>
    </w:p>
    <w:p w14:paraId="53B02731" w14:textId="77777777" w:rsidR="009626DA" w:rsidRPr="00C6193A" w:rsidRDefault="009626DA" w:rsidP="009626DA">
      <w:pPr>
        <w:pStyle w:val="Heading1"/>
        <w:rPr>
          <w:rtl/>
        </w:rPr>
      </w:pPr>
      <w:r w:rsidRPr="008F2197">
        <w:rPr>
          <w:rFonts w:hint="cs"/>
          <w:rtl/>
          <w:lang w:bidi="ar-EG"/>
        </w:rPr>
        <w:t>ثانياً</w:t>
      </w:r>
      <w:r w:rsidRPr="00C6193A">
        <w:rPr>
          <w:lang w:bidi="ar-EG"/>
        </w:rPr>
        <w:tab/>
      </w:r>
      <w:r>
        <w:rPr>
          <w:rFonts w:hint="cs"/>
          <w:rtl/>
          <w:lang w:bidi="ar-EG"/>
        </w:rPr>
        <w:t>المقترح</w:t>
      </w:r>
    </w:p>
    <w:p w14:paraId="27DC6290" w14:textId="77777777" w:rsidR="009626DA" w:rsidRPr="00C6193A" w:rsidRDefault="009626DA" w:rsidP="009626DA">
      <w:pPr>
        <w:rPr>
          <w:rtl/>
          <w:lang w:bidi="ar-EG"/>
        </w:rPr>
      </w:pPr>
      <w:r>
        <w:rPr>
          <w:rFonts w:hint="cs"/>
          <w:rtl/>
          <w:lang w:bidi="ar-EG"/>
        </w:rPr>
        <w:t xml:space="preserve">يُدعى </w:t>
      </w:r>
      <w:r w:rsidRPr="008F2197">
        <w:rPr>
          <w:rtl/>
          <w:lang w:bidi="ar-EG"/>
        </w:rPr>
        <w:t xml:space="preserve">المجلس إلى </w:t>
      </w:r>
      <w:r w:rsidRPr="00E46AED">
        <w:rPr>
          <w:b/>
          <w:bCs/>
          <w:rtl/>
          <w:lang w:bidi="ar-EG"/>
        </w:rPr>
        <w:t xml:space="preserve">مراجعة </w:t>
      </w:r>
      <w:r w:rsidRPr="00E46AED">
        <w:rPr>
          <w:rFonts w:hint="cs"/>
          <w:b/>
          <w:bCs/>
          <w:rtl/>
          <w:lang w:bidi="ar-EG"/>
        </w:rPr>
        <w:t>ال</w:t>
      </w:r>
      <w:r w:rsidRPr="00E46AED">
        <w:rPr>
          <w:b/>
          <w:bCs/>
          <w:rtl/>
          <w:lang w:bidi="ar-EG"/>
        </w:rPr>
        <w:t>قرار 1372</w:t>
      </w:r>
      <w:r w:rsidRPr="008F2197">
        <w:rPr>
          <w:rtl/>
          <w:lang w:bidi="ar-EG"/>
        </w:rPr>
        <w:t xml:space="preserve">، بشأن فريق </w:t>
      </w:r>
      <w:r>
        <w:rPr>
          <w:rFonts w:hint="cs"/>
          <w:rtl/>
          <w:lang w:bidi="ar-EG"/>
        </w:rPr>
        <w:t>ال</w:t>
      </w:r>
      <w:r w:rsidRPr="008F2197">
        <w:rPr>
          <w:rtl/>
          <w:lang w:bidi="ar-EG"/>
        </w:rPr>
        <w:t xml:space="preserve">عمل </w:t>
      </w:r>
      <w:r>
        <w:rPr>
          <w:rFonts w:hint="cs"/>
          <w:rtl/>
          <w:lang w:bidi="ar-EG"/>
        </w:rPr>
        <w:t>التابع لل</w:t>
      </w:r>
      <w:r w:rsidRPr="008F2197">
        <w:rPr>
          <w:rtl/>
          <w:lang w:bidi="ar-EG"/>
        </w:rPr>
        <w:t xml:space="preserve">مجلس </w:t>
      </w:r>
      <w:r>
        <w:rPr>
          <w:rFonts w:hint="cs"/>
          <w:rtl/>
          <w:lang w:bidi="ar-EG"/>
        </w:rPr>
        <w:t>و</w:t>
      </w:r>
      <w:r w:rsidRPr="008F2197">
        <w:rPr>
          <w:rtl/>
          <w:lang w:bidi="ar-EG"/>
        </w:rPr>
        <w:t>المعني باللغات (</w:t>
      </w:r>
      <w:r w:rsidRPr="008F2197">
        <w:rPr>
          <w:lang w:bidi="ar-EG"/>
        </w:rPr>
        <w:t>CWG-LANG</w:t>
      </w:r>
      <w:r w:rsidRPr="008F2197">
        <w:rPr>
          <w:rtl/>
          <w:lang w:bidi="ar-EG"/>
        </w:rPr>
        <w:t>)، بناءً على الوثيقة المرفقة، من أجل تبسيط النص واختصاره.</w:t>
      </w:r>
    </w:p>
    <w:p w14:paraId="4CBDE708" w14:textId="77777777" w:rsidR="009626DA" w:rsidRPr="00C6193A" w:rsidRDefault="009626DA" w:rsidP="009626DA">
      <w:pPr>
        <w:rPr>
          <w:rtl/>
          <w:lang w:bidi="ar-EG"/>
        </w:rPr>
      </w:pPr>
      <w:r w:rsidRPr="00C6193A">
        <w:rPr>
          <w:rtl/>
          <w:lang w:bidi="ar-EG"/>
        </w:rPr>
        <w:br w:type="page"/>
      </w:r>
    </w:p>
    <w:p w14:paraId="5593EAD2" w14:textId="1DF45D58" w:rsidR="009626DA" w:rsidRPr="00C6193A" w:rsidRDefault="009626DA" w:rsidP="009626DA">
      <w:pPr>
        <w:pStyle w:val="ResNo"/>
        <w:rPr>
          <w:rtl/>
        </w:rPr>
      </w:pPr>
      <w:bookmarkStart w:id="0" w:name="_Hlk163729430"/>
      <w:r w:rsidRPr="00C6193A">
        <w:rPr>
          <w:rtl/>
        </w:rPr>
        <w:lastRenderedPageBreak/>
        <w:t xml:space="preserve">القرار </w:t>
      </w:r>
      <w:r w:rsidRPr="00C6193A">
        <w:t>1372</w:t>
      </w:r>
      <w:r w:rsidRPr="00C6193A">
        <w:rPr>
          <w:rFonts w:hint="cs"/>
          <w:rtl/>
        </w:rPr>
        <w:t xml:space="preserve"> (</w:t>
      </w:r>
      <w:r>
        <w:rPr>
          <w:rFonts w:hint="cs"/>
          <w:rtl/>
        </w:rPr>
        <w:t>الصادر في دورة المجلس لعام 2015</w:t>
      </w:r>
      <w:r w:rsidR="002251A5">
        <w:rPr>
          <w:rFonts w:hint="cs"/>
          <w:rtl/>
        </w:rPr>
        <w:t>،</w:t>
      </w:r>
      <w:r>
        <w:rPr>
          <w:rFonts w:hint="cs"/>
          <w:rtl/>
        </w:rPr>
        <w:t xml:space="preserve"> </w:t>
      </w:r>
      <w:r w:rsidRPr="00C6193A">
        <w:rPr>
          <w:rFonts w:hint="cs"/>
          <w:rtl/>
        </w:rPr>
        <w:t>المعد</w:t>
      </w:r>
      <w:r>
        <w:rPr>
          <w:rFonts w:hint="cs"/>
          <w:rtl/>
        </w:rPr>
        <w:t>ّ</w:t>
      </w:r>
      <w:r w:rsidRPr="00C6193A">
        <w:rPr>
          <w:rFonts w:hint="cs"/>
          <w:rtl/>
        </w:rPr>
        <w:t xml:space="preserve">ل </w:t>
      </w:r>
      <w:r>
        <w:rPr>
          <w:rFonts w:hint="cs"/>
          <w:rtl/>
        </w:rPr>
        <w:t xml:space="preserve">آخر مرة </w:t>
      </w:r>
      <w:r w:rsidRPr="00C6193A">
        <w:rPr>
          <w:rFonts w:hint="cs"/>
          <w:rtl/>
        </w:rPr>
        <w:t>في</w:t>
      </w:r>
      <w:r>
        <w:rPr>
          <w:rFonts w:hint="cs"/>
          <w:rtl/>
        </w:rPr>
        <w:t xml:space="preserve"> دورة المجلس لعام</w:t>
      </w:r>
      <w:r w:rsidRPr="00C6193A">
        <w:rPr>
          <w:rFonts w:hint="cs"/>
          <w:rtl/>
        </w:rPr>
        <w:t xml:space="preserve"> </w:t>
      </w:r>
      <w:ins w:id="1" w:author="Author">
        <w:r w:rsidRPr="00C6193A">
          <w:t>2024</w:t>
        </w:r>
      </w:ins>
      <w:del w:id="2" w:author="Author">
        <w:r w:rsidRPr="00C6193A" w:rsidDel="000B49BB">
          <w:delText>2019</w:delText>
        </w:r>
      </w:del>
      <w:r w:rsidRPr="00C6193A">
        <w:rPr>
          <w:rFonts w:hint="cs"/>
          <w:rtl/>
        </w:rPr>
        <w:t>)</w:t>
      </w:r>
    </w:p>
    <w:p w14:paraId="26A462BE" w14:textId="77777777" w:rsidR="009626DA" w:rsidRPr="00C6193A" w:rsidRDefault="009626DA" w:rsidP="009626DA">
      <w:pPr>
        <w:pStyle w:val="Restitle"/>
      </w:pPr>
      <w:bookmarkStart w:id="3" w:name="_Toc490216723"/>
      <w:bookmarkEnd w:id="0"/>
      <w:r w:rsidRPr="00C6193A">
        <w:rPr>
          <w:rFonts w:hint="cs"/>
          <w:rtl/>
        </w:rPr>
        <w:t>فريق</w:t>
      </w:r>
      <w:r w:rsidRPr="00C6193A">
        <w:rPr>
          <w:rtl/>
        </w:rPr>
        <w:t xml:space="preserve"> </w:t>
      </w:r>
      <w:r w:rsidRPr="00C6193A">
        <w:rPr>
          <w:rFonts w:hint="cs"/>
          <w:rtl/>
        </w:rPr>
        <w:t>العمل</w:t>
      </w:r>
      <w:r w:rsidRPr="00C6193A">
        <w:rPr>
          <w:rtl/>
        </w:rPr>
        <w:t xml:space="preserve"> </w:t>
      </w:r>
      <w:r w:rsidRPr="00C6193A">
        <w:rPr>
          <w:rFonts w:hint="cs"/>
          <w:rtl/>
        </w:rPr>
        <w:t>التابع</w:t>
      </w:r>
      <w:r w:rsidRPr="00C6193A">
        <w:rPr>
          <w:rtl/>
        </w:rPr>
        <w:t xml:space="preserve"> </w:t>
      </w:r>
      <w:r w:rsidRPr="00C6193A">
        <w:rPr>
          <w:rFonts w:hint="cs"/>
          <w:rtl/>
        </w:rPr>
        <w:t>للمجلس</w:t>
      </w:r>
      <w:r w:rsidRPr="00C6193A">
        <w:rPr>
          <w:rtl/>
        </w:rPr>
        <w:t xml:space="preserve"> </w:t>
      </w:r>
      <w:r w:rsidRPr="00C6193A">
        <w:rPr>
          <w:rFonts w:hint="cs"/>
          <w:rtl/>
        </w:rPr>
        <w:t>والمعني</w:t>
      </w:r>
      <w:r w:rsidRPr="00C6193A">
        <w:rPr>
          <w:rtl/>
        </w:rPr>
        <w:t xml:space="preserve"> </w:t>
      </w:r>
      <w:r w:rsidRPr="00C6193A">
        <w:rPr>
          <w:rFonts w:hint="cs"/>
          <w:rtl/>
        </w:rPr>
        <w:t>باللغات</w:t>
      </w:r>
      <w:r w:rsidRPr="00C6193A">
        <w:rPr>
          <w:rtl/>
        </w:rPr>
        <w:t xml:space="preserve"> </w:t>
      </w:r>
      <w:r w:rsidRPr="00C6193A">
        <w:rPr>
          <w:lang w:bidi="ar-EG"/>
        </w:rPr>
        <w:t>(</w:t>
      </w:r>
      <w:r w:rsidRPr="00C6193A">
        <w:rPr>
          <w:lang w:val="fr-CH" w:bidi="ar-EG"/>
        </w:rPr>
        <w:t>CWG</w:t>
      </w:r>
      <w:r w:rsidRPr="00C6193A">
        <w:rPr>
          <w:lang w:val="fr-CH" w:bidi="ar-EG"/>
        </w:rPr>
        <w:noBreakHyphen/>
        <w:t>LANG</w:t>
      </w:r>
      <w:r w:rsidRPr="00C6193A">
        <w:rPr>
          <w:lang w:bidi="ar-EG"/>
        </w:rPr>
        <w:t>)</w:t>
      </w:r>
      <w:bookmarkEnd w:id="3"/>
    </w:p>
    <w:p w14:paraId="0B6CCE72" w14:textId="77777777" w:rsidR="009626DA" w:rsidRPr="00C6193A" w:rsidRDefault="009626DA" w:rsidP="009626DA">
      <w:pPr>
        <w:pStyle w:val="Normalaftertitle"/>
        <w:rPr>
          <w:rtl/>
        </w:rPr>
      </w:pPr>
      <w:bookmarkStart w:id="4" w:name="_Hlk163729517"/>
      <w:r w:rsidRPr="00C6193A">
        <w:rPr>
          <w:rtl/>
        </w:rPr>
        <w:t>إن</w:t>
      </w:r>
      <w:del w:id="5" w:author="Author">
        <w:r w:rsidRPr="00C6193A" w:rsidDel="00A36635">
          <w:rPr>
            <w:rtl/>
          </w:rPr>
          <w:delText xml:space="preserve"> المجلس</w:delText>
        </w:r>
      </w:del>
      <w:ins w:id="6" w:author="Author">
        <w:r w:rsidRPr="00C6193A">
          <w:rPr>
            <w:rFonts w:hint="cs"/>
            <w:rtl/>
          </w:rPr>
          <w:t xml:space="preserve"> مجلس الاتحاد</w:t>
        </w:r>
      </w:ins>
      <w:r w:rsidRPr="00C6193A">
        <w:rPr>
          <w:rtl/>
        </w:rPr>
        <w:t>،</w:t>
      </w:r>
    </w:p>
    <w:bookmarkEnd w:id="4"/>
    <w:p w14:paraId="6838A076" w14:textId="77777777" w:rsidR="009626DA" w:rsidRPr="00C6193A" w:rsidRDefault="009626DA" w:rsidP="009626DA">
      <w:pPr>
        <w:pStyle w:val="Call"/>
        <w:spacing w:line="240" w:lineRule="auto"/>
        <w:rPr>
          <w:rtl/>
        </w:rPr>
      </w:pPr>
      <w:r w:rsidRPr="00C6193A">
        <w:rPr>
          <w:rFonts w:hint="cs"/>
          <w:rtl/>
        </w:rPr>
        <w:t>إذ يذكِّر</w:t>
      </w:r>
    </w:p>
    <w:p w14:paraId="5F70BFC8" w14:textId="77777777" w:rsidR="009626DA" w:rsidRPr="00C6193A" w:rsidRDefault="009626DA" w:rsidP="009626DA">
      <w:pPr>
        <w:rPr>
          <w:rtl/>
        </w:rPr>
      </w:pPr>
      <w:r w:rsidRPr="00C6193A">
        <w:rPr>
          <w:rFonts w:hint="cs"/>
          <w:i/>
          <w:iCs/>
          <w:rtl/>
        </w:rPr>
        <w:t xml:space="preserve"> أ </w:t>
      </w:r>
      <w:r w:rsidRPr="00C6193A">
        <w:rPr>
          <w:rFonts w:hint="cs"/>
          <w:i/>
          <w:iCs/>
          <w:rtl/>
          <w:lang w:bidi="ar-EG"/>
        </w:rPr>
        <w:t>)</w:t>
      </w:r>
      <w:r w:rsidRPr="00C6193A">
        <w:rPr>
          <w:rtl/>
          <w:lang w:bidi="ar-EG"/>
        </w:rPr>
        <w:tab/>
      </w:r>
      <w:bookmarkStart w:id="7" w:name="_Hlk163729464"/>
      <w:r w:rsidRPr="00C6193A">
        <w:rPr>
          <w:rFonts w:hint="cs"/>
          <w:rtl/>
        </w:rPr>
        <w:t xml:space="preserve">بالقرار </w:t>
      </w:r>
      <w:ins w:id="8" w:author="Author">
        <w:r w:rsidRPr="00C6193A">
          <w:t>76/268</w:t>
        </w:r>
      </w:ins>
      <w:del w:id="9" w:author="Author">
        <w:r w:rsidRPr="00C6193A" w:rsidDel="00A65287">
          <w:rPr>
            <w:lang w:val="fr-CH"/>
          </w:rPr>
          <w:delText>69/324</w:delText>
        </w:r>
        <w:r w:rsidRPr="00C6193A" w:rsidDel="006C4BE2">
          <w:rPr>
            <w:rFonts w:hint="cs"/>
            <w:rtl/>
          </w:rPr>
          <w:delText xml:space="preserve"> </w:delText>
        </w:r>
        <w:r w:rsidRPr="006C4BE2" w:rsidDel="006C4BE2">
          <w:rPr>
            <w:rFonts w:hint="cs"/>
            <w:rtl/>
          </w:rPr>
          <w:delText xml:space="preserve">الذي اعتمدته الجمعية العامة في </w:delText>
        </w:r>
        <w:r w:rsidRPr="006C4BE2" w:rsidDel="006C4BE2">
          <w:rPr>
            <w:lang w:val="fr-CH"/>
          </w:rPr>
          <w:delText>11</w:delText>
        </w:r>
        <w:r w:rsidRPr="006C4BE2" w:rsidDel="006C4BE2">
          <w:rPr>
            <w:rFonts w:hint="cs"/>
            <w:rtl/>
          </w:rPr>
          <w:delText xml:space="preserve"> سبتمبر </w:delText>
        </w:r>
        <w:r w:rsidRPr="006C4BE2" w:rsidDel="006C4BE2">
          <w:rPr>
            <w:lang w:val="fr-CH"/>
          </w:rPr>
          <w:delText>2015</w:delText>
        </w:r>
      </w:del>
      <w:r w:rsidRPr="006C4BE2">
        <w:rPr>
          <w:rFonts w:hint="cs"/>
          <w:b/>
          <w:rtl/>
        </w:rPr>
        <w:t xml:space="preserve"> </w:t>
      </w:r>
      <w:ins w:id="10" w:author="Author">
        <w:r>
          <w:rPr>
            <w:rFonts w:hint="cs"/>
            <w:b/>
            <w:rtl/>
          </w:rPr>
          <w:t xml:space="preserve">الصادر عن الجمعية العامة للأمم المتحدة </w:t>
        </w:r>
      </w:ins>
      <w:r w:rsidRPr="006C4BE2">
        <w:rPr>
          <w:rFonts w:hint="cs"/>
          <w:rtl/>
        </w:rPr>
        <w:t>بشأن تعدد اللغات؛</w:t>
      </w:r>
    </w:p>
    <w:p w14:paraId="037A5199" w14:textId="77777777" w:rsidR="009626DA" w:rsidRPr="00C6193A" w:rsidRDefault="009626DA" w:rsidP="009626DA">
      <w:pPr>
        <w:rPr>
          <w:rtl/>
          <w:lang w:bidi="ar-EG"/>
        </w:rPr>
      </w:pPr>
      <w:r w:rsidRPr="00C6193A">
        <w:rPr>
          <w:rFonts w:hint="cs"/>
          <w:i/>
          <w:iCs/>
          <w:rtl/>
          <w:lang w:bidi="ar-EG"/>
        </w:rPr>
        <w:t>ب)</w:t>
      </w:r>
      <w:r w:rsidRPr="00C6193A">
        <w:rPr>
          <w:rFonts w:hint="cs"/>
          <w:i/>
          <w:iCs/>
          <w:rtl/>
          <w:lang w:bidi="ar-EG"/>
        </w:rPr>
        <w:tab/>
      </w:r>
      <w:r w:rsidRPr="00C6193A">
        <w:rPr>
          <w:rFonts w:hint="cs"/>
          <w:rtl/>
          <w:lang w:bidi="ar-EG"/>
        </w:rPr>
        <w:t xml:space="preserve">بالقرار </w:t>
      </w:r>
      <w:r w:rsidRPr="00C6193A">
        <w:t>154</w:t>
      </w:r>
      <w:r w:rsidRPr="00C6193A">
        <w:rPr>
          <w:rFonts w:hint="cs"/>
          <w:rtl/>
          <w:lang w:bidi="ar-EG"/>
        </w:rPr>
        <w:t xml:space="preserve"> (المراجَع في </w:t>
      </w:r>
      <w:del w:id="11" w:author="Author">
        <w:r w:rsidRPr="00C6193A" w:rsidDel="00A65287">
          <w:rPr>
            <w:rFonts w:hint="cs"/>
            <w:rtl/>
            <w:lang w:bidi="ar-EG"/>
          </w:rPr>
          <w:delText xml:space="preserve">دبي، </w:delText>
        </w:r>
        <w:r w:rsidRPr="00C6193A" w:rsidDel="00A65287">
          <w:rPr>
            <w:lang w:bidi="ar-EG"/>
          </w:rPr>
          <w:delText>2018</w:delText>
        </w:r>
      </w:del>
      <w:ins w:id="12" w:author="Author">
        <w:r w:rsidRPr="00C6193A">
          <w:rPr>
            <w:rFonts w:hint="cs"/>
            <w:rtl/>
            <w:lang w:bidi="ar-EG"/>
          </w:rPr>
          <w:t xml:space="preserve">بوخارست، </w:t>
        </w:r>
        <w:r w:rsidRPr="00C6193A">
          <w:rPr>
            <w:lang w:bidi="ar-EG"/>
          </w:rPr>
          <w:t>2022</w:t>
        </w:r>
      </w:ins>
      <w:r w:rsidRPr="00C6193A">
        <w:rPr>
          <w:rFonts w:hint="cs"/>
          <w:rtl/>
          <w:lang w:bidi="ar-EG"/>
        </w:rPr>
        <w:t>) الصادر عن مؤتمر المندوبين المفوضين، بشأن استعمال اللغات الرسمية الست في</w:t>
      </w:r>
      <w:r w:rsidRPr="00C6193A">
        <w:rPr>
          <w:rFonts w:hint="eastAsia"/>
          <w:rtl/>
          <w:lang w:bidi="ar-EG"/>
        </w:rPr>
        <w:t> </w:t>
      </w:r>
      <w:r w:rsidRPr="00C6193A">
        <w:rPr>
          <w:rFonts w:hint="cs"/>
          <w:rtl/>
          <w:lang w:bidi="ar-EG"/>
        </w:rPr>
        <w:t>الاتحاد على قدم المساواة؛</w:t>
      </w:r>
    </w:p>
    <w:p w14:paraId="06990A51" w14:textId="03034E33" w:rsidR="009626DA" w:rsidRPr="00C6193A" w:rsidRDefault="00240181" w:rsidP="00240181">
      <w:pPr>
        <w:rPr>
          <w:rtl/>
          <w:lang w:bidi="ar-EG"/>
        </w:rPr>
      </w:pPr>
      <w:r w:rsidRPr="00C33B43">
        <w:rPr>
          <w:i/>
          <w:iCs/>
          <w:rtl/>
        </w:rPr>
        <w:t>ج)</w:t>
      </w:r>
      <w:r w:rsidR="009626DA" w:rsidRPr="00C33B43">
        <w:rPr>
          <w:rtl/>
          <w:lang w:bidi="ar-EG"/>
        </w:rPr>
        <w:tab/>
      </w:r>
      <w:r w:rsidR="009626DA" w:rsidRPr="00C33B43">
        <w:rPr>
          <w:rFonts w:hint="cs"/>
          <w:rtl/>
          <w:lang w:bidi="ar-EG"/>
        </w:rPr>
        <w:t xml:space="preserve">بالمقرر </w:t>
      </w:r>
      <w:r w:rsidR="009626DA" w:rsidRPr="00C33B43">
        <w:t>5</w:t>
      </w:r>
      <w:r w:rsidR="009626DA" w:rsidRPr="00C33B43">
        <w:rPr>
          <w:rFonts w:hint="cs"/>
          <w:rtl/>
          <w:lang w:bidi="ar-EG"/>
        </w:rPr>
        <w:t xml:space="preserve"> (المراجَع في </w:t>
      </w:r>
      <w:del w:id="13" w:author="Author">
        <w:r w:rsidR="009626DA" w:rsidRPr="00C33B43" w:rsidDel="00432E5C">
          <w:rPr>
            <w:rFonts w:hint="cs"/>
            <w:rtl/>
            <w:lang w:bidi="ar-EG"/>
          </w:rPr>
          <w:delText xml:space="preserve">دبي، </w:delText>
        </w:r>
        <w:r w:rsidR="009626DA" w:rsidRPr="00C33B43" w:rsidDel="00432E5C">
          <w:rPr>
            <w:lang w:bidi="ar-EG"/>
          </w:rPr>
          <w:delText>2018</w:delText>
        </w:r>
      </w:del>
      <w:ins w:id="14" w:author="Author">
        <w:r w:rsidR="009626DA" w:rsidRPr="00C33B43">
          <w:rPr>
            <w:rFonts w:hint="cs"/>
            <w:rtl/>
            <w:lang w:bidi="ar-EG"/>
          </w:rPr>
          <w:t xml:space="preserve">بوخارست، </w:t>
        </w:r>
        <w:r w:rsidR="009626DA" w:rsidRPr="00C33B43">
          <w:rPr>
            <w:lang w:bidi="ar-EG"/>
          </w:rPr>
          <w:t>2022</w:t>
        </w:r>
      </w:ins>
      <w:r w:rsidR="009626DA" w:rsidRPr="00C33B43">
        <w:rPr>
          <w:rFonts w:hint="cs"/>
          <w:rtl/>
          <w:lang w:bidi="ar-EG"/>
        </w:rPr>
        <w:t>) الصادر عن مؤتمر المندوبين المفوضين، بشأن إيرادات الاتحاد ونفقاته للفترة</w:t>
      </w:r>
      <w:r w:rsidR="009626DA" w:rsidRPr="00C33B43">
        <w:rPr>
          <w:rFonts w:hint="eastAsia"/>
          <w:rtl/>
          <w:lang w:bidi="ar-EG"/>
        </w:rPr>
        <w:t> </w:t>
      </w:r>
      <w:ins w:id="15" w:author="Author">
        <w:r w:rsidR="009626DA" w:rsidRPr="00C33B43">
          <w:rPr>
            <w:lang w:bidi="ar-EG"/>
          </w:rPr>
          <w:t>2027-2024</w:t>
        </w:r>
      </w:ins>
      <w:del w:id="16" w:author="Author">
        <w:r w:rsidR="009626DA" w:rsidRPr="00C33B43" w:rsidDel="00432E5C">
          <w:rPr>
            <w:lang w:bidi="ar-EG"/>
          </w:rPr>
          <w:delText>2023</w:delText>
        </w:r>
        <w:r w:rsidR="009626DA" w:rsidRPr="00C33B43" w:rsidDel="00432E5C">
          <w:rPr>
            <w:lang w:bidi="ar-EG"/>
          </w:rPr>
          <w:noBreakHyphen/>
          <w:delText>2020</w:delText>
        </w:r>
      </w:del>
      <w:r w:rsidR="009626DA" w:rsidRPr="00C33B43">
        <w:rPr>
          <w:rFonts w:hint="cs"/>
          <w:rtl/>
          <w:lang w:bidi="ar-EG"/>
        </w:rPr>
        <w:t>؛</w:t>
      </w:r>
    </w:p>
    <w:p w14:paraId="382D6D97" w14:textId="77777777" w:rsidR="009626DA" w:rsidRPr="00C6193A" w:rsidRDefault="009626DA" w:rsidP="009626DA">
      <w:pPr>
        <w:rPr>
          <w:ins w:id="17" w:author="Author"/>
          <w:rtl/>
          <w:lang w:bidi="ar-EG"/>
        </w:rPr>
      </w:pPr>
      <w:ins w:id="18" w:author="Author">
        <w:r w:rsidRPr="00C6193A">
          <w:rPr>
            <w:rFonts w:hint="cs"/>
            <w:i/>
            <w:iCs/>
            <w:rtl/>
            <w:lang w:bidi="ar-EG"/>
          </w:rPr>
          <w:t>د )</w:t>
        </w:r>
        <w:r w:rsidRPr="00C6193A">
          <w:rPr>
            <w:rtl/>
            <w:lang w:bidi="ar-EG"/>
          </w:rPr>
          <w:tab/>
        </w:r>
        <w:r w:rsidRPr="00C6193A">
          <w:rPr>
            <w:rFonts w:hint="cs"/>
            <w:rtl/>
            <w:lang w:bidi="ar-EG"/>
          </w:rPr>
          <w:t>بالمقرر 11 (المراجَع في بوخارست، 2022) الصادر عن مؤتمر المندوبين المفوضين، بشأن إنشاء أفرقة العمل التابعة للمجلس وإدارتها؛</w:t>
        </w:r>
      </w:ins>
    </w:p>
    <w:p w14:paraId="41D1FB1E" w14:textId="77777777" w:rsidR="009626DA" w:rsidRPr="00C6193A" w:rsidRDefault="009626DA" w:rsidP="009626DA">
      <w:pPr>
        <w:rPr>
          <w:rtl/>
          <w:lang w:bidi="ar-EG"/>
        </w:rPr>
      </w:pPr>
      <w:del w:id="19" w:author="Author">
        <w:r w:rsidDel="006C4BE2">
          <w:rPr>
            <w:rFonts w:hint="cs"/>
            <w:i/>
            <w:iCs/>
            <w:rtl/>
            <w:lang w:bidi="ar-EG"/>
          </w:rPr>
          <w:delText>د )</w:delText>
        </w:r>
      </w:del>
      <w:ins w:id="20" w:author="Author">
        <w:r w:rsidRPr="00C6193A">
          <w:rPr>
            <w:rFonts w:hint="cs"/>
            <w:i/>
            <w:iCs/>
            <w:rtl/>
            <w:lang w:bidi="ar-EG"/>
          </w:rPr>
          <w:t>ﻫ</w:t>
        </w:r>
        <w:r w:rsidRPr="00C6193A">
          <w:rPr>
            <w:rFonts w:hint="eastAsia"/>
            <w:i/>
            <w:iCs/>
            <w:rtl/>
            <w:lang w:bidi="ar-EG"/>
          </w:rPr>
          <w:t> </w:t>
        </w:r>
        <w:r w:rsidRPr="00C6193A">
          <w:rPr>
            <w:i/>
            <w:iCs/>
            <w:rtl/>
            <w:lang w:bidi="ar-EG"/>
          </w:rPr>
          <w:t>)</w:t>
        </w:r>
      </w:ins>
      <w:r>
        <w:rPr>
          <w:i/>
          <w:iCs/>
          <w:rtl/>
          <w:lang w:bidi="ar-EG"/>
        </w:rPr>
        <w:tab/>
      </w:r>
      <w:r w:rsidRPr="00C6193A">
        <w:rPr>
          <w:rFonts w:hint="cs"/>
          <w:rtl/>
          <w:lang w:bidi="ar-EG"/>
        </w:rPr>
        <w:t xml:space="preserve">بالقرار </w:t>
      </w:r>
      <w:r w:rsidRPr="00C6193A">
        <w:t>1238</w:t>
      </w:r>
      <w:r w:rsidRPr="00C6193A">
        <w:rPr>
          <w:rFonts w:hint="cs"/>
          <w:rtl/>
          <w:lang w:bidi="ar-EG"/>
        </w:rPr>
        <w:t xml:space="preserve"> الصادر عن المجلس في </w:t>
      </w:r>
      <w:r w:rsidRPr="00C6193A">
        <w:rPr>
          <w:lang w:val="fr-CH"/>
        </w:rPr>
        <w:t>2005</w:t>
      </w:r>
      <w:r w:rsidRPr="00C6193A">
        <w:rPr>
          <w:rFonts w:hint="cs"/>
          <w:rtl/>
          <w:lang w:bidi="ar-EG"/>
        </w:rPr>
        <w:t>،</w:t>
      </w:r>
      <w:r w:rsidRPr="00C6193A">
        <w:rPr>
          <w:rFonts w:hint="cs"/>
          <w:rtl/>
        </w:rPr>
        <w:t xml:space="preserve"> بشأن</w:t>
      </w:r>
      <w:r w:rsidRPr="00C6193A">
        <w:rPr>
          <w:rFonts w:hint="cs"/>
          <w:rtl/>
          <w:lang w:bidi="ar-EG"/>
        </w:rPr>
        <w:t xml:space="preserve"> استعمال لغات العمل الرسمية الست في الاتحاد؛</w:t>
      </w:r>
    </w:p>
    <w:p w14:paraId="2F9B8FC2" w14:textId="51ECC60E" w:rsidR="009626DA" w:rsidRPr="00C6193A" w:rsidRDefault="009626DA" w:rsidP="009626DA">
      <w:pPr>
        <w:rPr>
          <w:rtl/>
        </w:rPr>
      </w:pPr>
      <w:del w:id="21" w:author="Author">
        <w:r w:rsidRPr="00C6193A" w:rsidDel="00432E5C">
          <w:rPr>
            <w:rFonts w:hint="cs"/>
            <w:i/>
            <w:iCs/>
            <w:rtl/>
            <w:lang w:bidi="ar-EG"/>
          </w:rPr>
          <w:delText>ﻫ</w:delText>
        </w:r>
        <w:r w:rsidRPr="00C6193A" w:rsidDel="00432E5C">
          <w:rPr>
            <w:rFonts w:hint="eastAsia"/>
            <w:i/>
            <w:iCs/>
            <w:rtl/>
            <w:lang w:bidi="ar-EG"/>
          </w:rPr>
          <w:delText> </w:delText>
        </w:r>
        <w:r w:rsidRPr="00C6193A" w:rsidDel="00432E5C">
          <w:rPr>
            <w:i/>
            <w:iCs/>
            <w:rtl/>
            <w:lang w:bidi="ar-EG"/>
          </w:rPr>
          <w:delText>)</w:delText>
        </w:r>
      </w:del>
      <w:ins w:id="22" w:author="Author">
        <w:r w:rsidRPr="00C6193A">
          <w:rPr>
            <w:rFonts w:hint="cs"/>
            <w:i/>
            <w:iCs/>
            <w:rtl/>
            <w:lang w:bidi="ar-EG"/>
          </w:rPr>
          <w:t>و )</w:t>
        </w:r>
      </w:ins>
      <w:r w:rsidRPr="00C6193A">
        <w:rPr>
          <w:i/>
          <w:iCs/>
          <w:rtl/>
          <w:lang w:bidi="ar-EG"/>
        </w:rPr>
        <w:tab/>
      </w:r>
      <w:r w:rsidRPr="00C6193A">
        <w:rPr>
          <w:rtl/>
        </w:rPr>
        <w:t xml:space="preserve">بالقرار </w:t>
      </w:r>
      <w:r w:rsidRPr="00C6193A">
        <w:t>1386</w:t>
      </w:r>
      <w:ins w:id="23" w:author="Author">
        <w:r w:rsidRPr="00C6193A">
          <w:rPr>
            <w:rFonts w:hint="cs"/>
            <w:rtl/>
          </w:rPr>
          <w:t xml:space="preserve"> </w:t>
        </w:r>
        <w:r>
          <w:rPr>
            <w:rFonts w:hint="cs"/>
            <w:rtl/>
          </w:rPr>
          <w:t xml:space="preserve">(الصادر عن المجلس في دورته لعام 2017 </w:t>
        </w:r>
        <w:r>
          <w:rPr>
            <w:rtl/>
          </w:rPr>
          <w:t>[</w:t>
        </w:r>
        <w:r>
          <w:rPr>
            <w:rFonts w:hint="cs"/>
            <w:rtl/>
          </w:rPr>
          <w:t>، المعدّل آخر مرة في دورة المجلس لعام 2024</w:t>
        </w:r>
        <w:r>
          <w:rPr>
            <w:rtl/>
          </w:rPr>
          <w:t>]</w:t>
        </w:r>
        <w:r>
          <w:rPr>
            <w:rFonts w:hint="cs"/>
            <w:rtl/>
          </w:rPr>
          <w:t>)</w:t>
        </w:r>
      </w:ins>
      <w:r w:rsidRPr="00C6193A">
        <w:rPr>
          <w:rtl/>
        </w:rPr>
        <w:t xml:space="preserve"> بشأن لجنة تنسيق المصطلحات </w:t>
      </w:r>
      <w:r w:rsidRPr="00C6193A">
        <w:rPr>
          <w:rFonts w:hint="cs"/>
          <w:rtl/>
        </w:rPr>
        <w:t>التابعة لل</w:t>
      </w:r>
      <w:r w:rsidRPr="00C6193A">
        <w:rPr>
          <w:rtl/>
        </w:rPr>
        <w:t>اتحاد</w:t>
      </w:r>
      <w:r w:rsidRPr="00C6193A">
        <w:rPr>
          <w:rFonts w:hint="eastAsia"/>
          <w:rtl/>
        </w:rPr>
        <w:t> </w:t>
      </w:r>
      <w:r w:rsidRPr="00C6193A">
        <w:t>(ITU </w:t>
      </w:r>
      <w:r w:rsidRPr="00C6193A">
        <w:rPr>
          <w:lang w:val="es-ES"/>
        </w:rPr>
        <w:t>CCT)</w:t>
      </w:r>
      <w:r w:rsidRPr="00C6193A">
        <w:rPr>
          <w:rtl/>
        </w:rPr>
        <w:t>،</w:t>
      </w:r>
      <w:del w:id="24" w:author="Author">
        <w:r w:rsidRPr="00C6193A" w:rsidDel="009B14BF">
          <w:rPr>
            <w:rFonts w:hint="cs"/>
            <w:rtl/>
          </w:rPr>
          <w:delText xml:space="preserve"> الذي اعتمده المجلس في دورته لعام</w:delText>
        </w:r>
        <w:r w:rsidRPr="00C6193A" w:rsidDel="009B14BF">
          <w:rPr>
            <w:rFonts w:hint="eastAsia"/>
            <w:rtl/>
          </w:rPr>
          <w:delText> </w:delText>
        </w:r>
        <w:r w:rsidRPr="00C6193A" w:rsidDel="009B14BF">
          <w:delText>2017</w:delText>
        </w:r>
        <w:r w:rsidRPr="00C6193A" w:rsidDel="009B14BF">
          <w:rPr>
            <w:rFonts w:hint="cs"/>
            <w:rtl/>
          </w:rPr>
          <w:delText>،</w:delText>
        </w:r>
      </w:del>
    </w:p>
    <w:p w14:paraId="7DE6C17E" w14:textId="77777777" w:rsidR="009626DA" w:rsidRPr="00C6193A" w:rsidDel="009B14BF" w:rsidRDefault="009626DA" w:rsidP="009626DA">
      <w:pPr>
        <w:pStyle w:val="Call"/>
        <w:spacing w:line="240" w:lineRule="auto"/>
        <w:rPr>
          <w:del w:id="25" w:author="Author"/>
          <w:rtl/>
          <w:lang w:bidi="ar-EG"/>
        </w:rPr>
      </w:pPr>
      <w:del w:id="26" w:author="Author">
        <w:r w:rsidRPr="00C6193A" w:rsidDel="009B14BF">
          <w:rPr>
            <w:rFonts w:hint="cs"/>
            <w:rtl/>
            <w:lang w:bidi="ar-EG"/>
          </w:rPr>
          <w:delText>وإذ يضع في اعتباره</w:delText>
        </w:r>
      </w:del>
    </w:p>
    <w:p w14:paraId="1899EB92" w14:textId="77777777" w:rsidR="009626DA" w:rsidRPr="00C6193A" w:rsidDel="009B14BF" w:rsidRDefault="009626DA" w:rsidP="009626DA">
      <w:pPr>
        <w:rPr>
          <w:del w:id="27" w:author="Author"/>
          <w:rtl/>
        </w:rPr>
      </w:pPr>
      <w:del w:id="28" w:author="Author">
        <w:r w:rsidRPr="00C6193A" w:rsidDel="009B14BF">
          <w:rPr>
            <w:rFonts w:hint="eastAsia"/>
            <w:rtl/>
            <w:lang w:bidi="ar-EG"/>
          </w:rPr>
          <w:delText>تقرير</w:delText>
        </w:r>
        <w:r w:rsidRPr="00C6193A" w:rsidDel="009B14BF">
          <w:rPr>
            <w:rtl/>
            <w:lang w:bidi="ar-EG"/>
          </w:rPr>
          <w:delText xml:space="preserve"> </w:delText>
        </w:r>
        <w:r w:rsidRPr="00C6193A" w:rsidDel="009B14BF">
          <w:rPr>
            <w:rFonts w:hint="eastAsia"/>
            <w:rtl/>
            <w:lang w:bidi="ar-EG"/>
          </w:rPr>
          <w:delText>فريق</w:delText>
        </w:r>
        <w:r w:rsidRPr="00C6193A" w:rsidDel="009B14BF">
          <w:rPr>
            <w:rtl/>
            <w:lang w:bidi="ar-EG"/>
          </w:rPr>
          <w:delText xml:space="preserve"> </w:delText>
        </w:r>
        <w:r w:rsidRPr="00C6193A" w:rsidDel="009B14BF">
          <w:rPr>
            <w:rFonts w:hint="eastAsia"/>
            <w:rtl/>
            <w:lang w:bidi="ar-EG"/>
          </w:rPr>
          <w:delText>العمل</w:delText>
        </w:r>
        <w:r w:rsidRPr="00C6193A" w:rsidDel="009B14BF">
          <w:rPr>
            <w:rtl/>
            <w:lang w:bidi="ar-EG"/>
          </w:rPr>
          <w:delText xml:space="preserve"> </w:delText>
        </w:r>
        <w:r w:rsidRPr="00C6193A" w:rsidDel="009B14BF">
          <w:rPr>
            <w:rFonts w:hint="eastAsia"/>
            <w:rtl/>
            <w:lang w:bidi="ar-EG"/>
          </w:rPr>
          <w:delText>التابع</w:delText>
        </w:r>
        <w:r w:rsidRPr="00C6193A" w:rsidDel="009B14BF">
          <w:rPr>
            <w:rtl/>
            <w:lang w:bidi="ar-EG"/>
          </w:rPr>
          <w:delText xml:space="preserve"> </w:delText>
        </w:r>
        <w:r w:rsidRPr="00C6193A" w:rsidDel="009B14BF">
          <w:rPr>
            <w:rFonts w:hint="eastAsia"/>
            <w:rtl/>
            <w:lang w:bidi="ar-EG"/>
          </w:rPr>
          <w:delText>لمجلس</w:delText>
        </w:r>
        <w:r w:rsidRPr="00C6193A" w:rsidDel="009B14BF">
          <w:rPr>
            <w:rtl/>
            <w:lang w:bidi="ar-EG"/>
          </w:rPr>
          <w:delText xml:space="preserve"> </w:delText>
        </w:r>
        <w:r w:rsidRPr="00C6193A" w:rsidDel="009B14BF">
          <w:rPr>
            <w:rFonts w:hint="cs"/>
            <w:rtl/>
            <w:lang w:bidi="ar-EG"/>
          </w:rPr>
          <w:delText xml:space="preserve">الاتحاد </w:delText>
        </w:r>
        <w:r w:rsidRPr="00C6193A" w:rsidDel="009B14BF">
          <w:rPr>
            <w:rFonts w:hint="eastAsia"/>
            <w:rtl/>
            <w:lang w:bidi="ar-EG"/>
          </w:rPr>
          <w:delText>والمعني</w:delText>
        </w:r>
        <w:r w:rsidRPr="00C6193A" w:rsidDel="009B14BF">
          <w:rPr>
            <w:rtl/>
            <w:lang w:bidi="ar-EG"/>
          </w:rPr>
          <w:delText xml:space="preserve"> </w:delText>
        </w:r>
        <w:r w:rsidRPr="00C6193A" w:rsidDel="009B14BF">
          <w:rPr>
            <w:rFonts w:hint="eastAsia"/>
            <w:rtl/>
            <w:lang w:bidi="ar-EG"/>
          </w:rPr>
          <w:delText>باللغات </w:delText>
        </w:r>
        <w:r w:rsidRPr="00C6193A" w:rsidDel="009B14BF">
          <w:delText>(CWG</w:delText>
        </w:r>
        <w:r w:rsidRPr="00C6193A" w:rsidDel="009B14BF">
          <w:noBreakHyphen/>
          <w:delText>LANG)</w:delText>
        </w:r>
        <w:r w:rsidRPr="00C6193A" w:rsidDel="009B14BF">
          <w:rPr>
            <w:rFonts w:hint="cs"/>
            <w:rtl/>
            <w:lang w:bidi="ar-EG"/>
          </w:rPr>
          <w:delText xml:space="preserve"> الذي عُرض على المجلس في دورته لعام</w:delText>
        </w:r>
        <w:r w:rsidRPr="00C6193A" w:rsidDel="009B14BF">
          <w:rPr>
            <w:rFonts w:hint="eastAsia"/>
            <w:rtl/>
            <w:lang w:bidi="ar-EG"/>
          </w:rPr>
          <w:delText> </w:delText>
        </w:r>
        <w:r w:rsidRPr="00C6193A" w:rsidDel="009B14BF">
          <w:rPr>
            <w:lang w:bidi="ar-EG"/>
          </w:rPr>
          <w:delText>2018</w:delText>
        </w:r>
        <w:r w:rsidRPr="00C6193A" w:rsidDel="009B14BF">
          <w:rPr>
            <w:rFonts w:hint="cs"/>
            <w:rtl/>
            <w:lang w:bidi="ar-EG"/>
          </w:rPr>
          <w:delText xml:space="preserve"> (</w:delText>
        </w:r>
        <w:r w:rsidRPr="00C6193A" w:rsidDel="009B14BF">
          <w:fldChar w:fldCharType="begin"/>
        </w:r>
        <w:r w:rsidRPr="00C6193A" w:rsidDel="009B14BF">
          <w:delInstrText xml:space="preserve"> HYPERLINK "http://www.itu.int/md/S18-CL-C-0012/en" </w:delInstrText>
        </w:r>
        <w:r w:rsidRPr="00C6193A" w:rsidDel="009B14BF">
          <w:fldChar w:fldCharType="separate"/>
        </w:r>
        <w:r w:rsidRPr="00C6193A" w:rsidDel="009B14BF">
          <w:rPr>
            <w:rStyle w:val="Hyperlink"/>
            <w:rFonts w:hint="cs"/>
            <w:rtl/>
            <w:lang w:bidi="ar-EG"/>
          </w:rPr>
          <w:delText>الوثيقة</w:delText>
        </w:r>
        <w:r w:rsidRPr="00C6193A" w:rsidDel="009B14BF">
          <w:rPr>
            <w:rStyle w:val="Hyperlink"/>
            <w:rFonts w:hint="eastAsia"/>
            <w:rtl/>
            <w:lang w:bidi="ar-EG"/>
          </w:rPr>
          <w:delText> </w:delText>
        </w:r>
        <w:r w:rsidRPr="00C6193A" w:rsidDel="009B14BF">
          <w:rPr>
            <w:rStyle w:val="Hyperlink"/>
            <w:lang w:bidi="ar-EG"/>
          </w:rPr>
          <w:delText>C18</w:delText>
        </w:r>
        <w:r w:rsidRPr="00C6193A" w:rsidDel="009B14BF">
          <w:rPr>
            <w:rStyle w:val="Hyperlink"/>
          </w:rPr>
          <w:delText>/12</w:delText>
        </w:r>
        <w:r w:rsidRPr="00C6193A" w:rsidDel="009B14BF">
          <w:rPr>
            <w:rStyle w:val="Hyperlink"/>
          </w:rPr>
          <w:fldChar w:fldCharType="end"/>
        </w:r>
        <w:r w:rsidRPr="00C6193A" w:rsidDel="009B14BF">
          <w:rPr>
            <w:rFonts w:hint="cs"/>
            <w:rtl/>
          </w:rPr>
          <w:delText xml:space="preserve">) </w:delText>
        </w:r>
        <w:r w:rsidRPr="00C6193A" w:rsidDel="009B14BF">
          <w:rPr>
            <w:rFonts w:hint="cs"/>
            <w:rtl/>
            <w:lang w:bidi="ar-EG"/>
          </w:rPr>
          <w:delText>واعتمده</w:delText>
        </w:r>
        <w:r w:rsidRPr="00C6193A" w:rsidDel="009B14BF">
          <w:rPr>
            <w:rFonts w:hint="eastAsia"/>
            <w:rtl/>
            <w:lang w:bidi="ar-EG"/>
          </w:rPr>
          <w:delText> </w:delText>
        </w:r>
        <w:r w:rsidRPr="00C6193A" w:rsidDel="009B14BF">
          <w:rPr>
            <w:rFonts w:hint="cs"/>
            <w:rtl/>
            <w:lang w:bidi="ar-EG"/>
          </w:rPr>
          <w:delText>المجلس</w:delText>
        </w:r>
        <w:r w:rsidRPr="00C6193A" w:rsidDel="009B14BF">
          <w:rPr>
            <w:rFonts w:hint="cs"/>
            <w:rtl/>
          </w:rPr>
          <w:delText>،</w:delText>
        </w:r>
      </w:del>
    </w:p>
    <w:p w14:paraId="63EF0FFC" w14:textId="77777777" w:rsidR="009626DA" w:rsidRPr="00C6193A" w:rsidRDefault="009626DA" w:rsidP="009626DA">
      <w:pPr>
        <w:pStyle w:val="Call"/>
        <w:spacing w:line="240" w:lineRule="auto"/>
        <w:rPr>
          <w:ins w:id="29" w:author="Author"/>
          <w:rtl/>
        </w:rPr>
      </w:pPr>
      <w:ins w:id="30" w:author="Author">
        <w:r w:rsidRPr="00C6193A">
          <w:rPr>
            <w:rFonts w:hint="cs"/>
            <w:rtl/>
          </w:rPr>
          <w:t>وإذ يضع في اعتباره</w:t>
        </w:r>
      </w:ins>
    </w:p>
    <w:p w14:paraId="65452F7B" w14:textId="77777777" w:rsidR="009626DA" w:rsidRPr="00C33B43" w:rsidRDefault="009626DA" w:rsidP="009626DA">
      <w:pPr>
        <w:rPr>
          <w:ins w:id="31" w:author="Author"/>
          <w:rtl/>
        </w:rPr>
      </w:pPr>
      <w:ins w:id="32" w:author="Author">
        <w:r w:rsidRPr="00C6193A">
          <w:rPr>
            <w:rFonts w:hint="cs"/>
            <w:rtl/>
          </w:rPr>
          <w:t xml:space="preserve">أن مؤتمر المندوبين المفوضين </w:t>
        </w:r>
        <w:r w:rsidRPr="00C6193A">
          <w:rPr>
            <w:rtl/>
          </w:rPr>
          <w:t xml:space="preserve">كلف المجلس، في قراره </w:t>
        </w:r>
        <w:r w:rsidRPr="00C6193A">
          <w:rPr>
            <w:cs/>
          </w:rPr>
          <w:t>‎</w:t>
        </w:r>
        <w:r w:rsidRPr="00C6193A">
          <w:t>154</w:t>
        </w:r>
        <w:r w:rsidRPr="00C6193A">
          <w:rPr>
            <w:rtl/>
          </w:rPr>
          <w:t xml:space="preserve"> (‏المراج</w:t>
        </w:r>
        <w:r>
          <w:rPr>
            <w:rFonts w:hint="cs"/>
            <w:rtl/>
          </w:rPr>
          <w:t>َ</w:t>
        </w:r>
        <w:r w:rsidRPr="00C6193A">
          <w:rPr>
            <w:rtl/>
          </w:rPr>
          <w:t xml:space="preserve">ع في بوخارست، </w:t>
        </w:r>
        <w:r w:rsidRPr="00C6193A">
          <w:rPr>
            <w:cs/>
          </w:rPr>
          <w:t>‎</w:t>
        </w:r>
        <w:r w:rsidRPr="00C6193A">
          <w:t>2022</w:t>
        </w:r>
        <w:r w:rsidRPr="00C6193A">
          <w:rPr>
            <w:rtl/>
          </w:rPr>
          <w:t xml:space="preserve">)‏، </w:t>
        </w:r>
        <w:r w:rsidRPr="00C6193A">
          <w:rPr>
            <w:rFonts w:hint="cs"/>
            <w:rtl/>
          </w:rPr>
          <w:t xml:space="preserve">باستبقاء </w:t>
        </w:r>
        <w:r w:rsidRPr="00C6193A">
          <w:rPr>
            <w:rtl/>
          </w:rPr>
          <w:t>فريق العمل التابع للمجلس والمعني باللغات</w:t>
        </w:r>
        <w:r>
          <w:rPr>
            <w:rFonts w:hint="cs"/>
            <w:rtl/>
          </w:rPr>
          <w:t xml:space="preserve"> </w:t>
        </w:r>
        <w:r>
          <w:rPr>
            <w:lang w:val="fr-CH"/>
          </w:rPr>
          <w:t>(CWG-LANG)</w:t>
        </w:r>
        <w:r w:rsidRPr="00C6193A">
          <w:rPr>
            <w:rtl/>
          </w:rPr>
          <w:t>،</w:t>
        </w:r>
        <w:r w:rsidRPr="00C6193A">
          <w:rPr>
            <w:cs/>
          </w:rPr>
          <w:t>‎</w:t>
        </w:r>
      </w:ins>
    </w:p>
    <w:p w14:paraId="2A3B61F8" w14:textId="77777777" w:rsidR="009626DA" w:rsidRPr="00C6193A" w:rsidRDefault="009626DA" w:rsidP="009626DA">
      <w:pPr>
        <w:pStyle w:val="Call"/>
        <w:spacing w:line="240" w:lineRule="auto"/>
        <w:rPr>
          <w:rtl/>
        </w:rPr>
      </w:pPr>
      <w:r w:rsidRPr="00C6193A">
        <w:rPr>
          <w:rFonts w:hint="cs"/>
          <w:rtl/>
        </w:rPr>
        <w:t>وإذ يقر</w:t>
      </w:r>
    </w:p>
    <w:p w14:paraId="432A2A3B" w14:textId="77777777" w:rsidR="009626DA" w:rsidRPr="00C6193A" w:rsidRDefault="009626DA" w:rsidP="009626DA">
      <w:pPr>
        <w:rPr>
          <w:rtl/>
        </w:rPr>
      </w:pPr>
      <w:r w:rsidRPr="00C6193A">
        <w:rPr>
          <w:rFonts w:hint="cs"/>
          <w:i/>
          <w:iCs/>
          <w:rtl/>
          <w:lang w:bidi="ar-EG"/>
        </w:rPr>
        <w:t xml:space="preserve"> أ </w:t>
      </w:r>
      <w:r w:rsidRPr="00C6193A">
        <w:rPr>
          <w:rFonts w:hint="cs"/>
          <w:i/>
          <w:iCs/>
          <w:rtl/>
        </w:rPr>
        <w:t>)</w:t>
      </w:r>
      <w:r w:rsidRPr="00C6193A">
        <w:rPr>
          <w:rFonts w:hint="cs"/>
          <w:rtl/>
        </w:rPr>
        <w:tab/>
        <w:t>بما أنجزه فريق العمل التابع للمجلس والمعني باللغات من أعمال، وكذلك العمل الذي اضطَلعت به الأمانة من أجل تنفيذ توصيات فريق العمل التي وافق عليها المجلس في دوراته</w:t>
      </w:r>
      <w:del w:id="33" w:author="Author">
        <w:r w:rsidRPr="00C6193A" w:rsidDel="00641185">
          <w:rPr>
            <w:rFonts w:hint="cs"/>
            <w:rtl/>
          </w:rPr>
          <w:delText xml:space="preserve"> </w:delText>
        </w:r>
        <w:r w:rsidRPr="00C6193A" w:rsidDel="008359C8">
          <w:rPr>
            <w:rFonts w:hint="cs"/>
            <w:rtl/>
          </w:rPr>
          <w:delText xml:space="preserve">للأعوام من </w:delText>
        </w:r>
        <w:r w:rsidRPr="00C6193A" w:rsidDel="008359C8">
          <w:delText>2009</w:delText>
        </w:r>
        <w:r w:rsidRPr="00C6193A" w:rsidDel="008359C8">
          <w:rPr>
            <w:rFonts w:hint="cs"/>
            <w:rtl/>
          </w:rPr>
          <w:delText xml:space="preserve"> إلى </w:delText>
        </w:r>
        <w:r w:rsidRPr="00C6193A" w:rsidDel="008359C8">
          <w:delText>2018</w:delText>
        </w:r>
      </w:del>
      <w:r w:rsidRPr="00C6193A">
        <w:rPr>
          <w:rFonts w:hint="cs"/>
          <w:rtl/>
        </w:rPr>
        <w:t>، وخصوصاً ما</w:t>
      </w:r>
      <w:r w:rsidRPr="00C6193A">
        <w:rPr>
          <w:rFonts w:hint="eastAsia"/>
          <w:rtl/>
        </w:rPr>
        <w:t> </w:t>
      </w:r>
      <w:r w:rsidRPr="00C6193A">
        <w:rPr>
          <w:rFonts w:hint="cs"/>
          <w:rtl/>
        </w:rPr>
        <w:t>يتعلق بتوحيد قواعد البيانات اللغوية الخاصة بالتعاريف والمصطلحات ومركزية وظائف التحرير وكذلك تنسيق وتوحيد أساليب العمل في</w:t>
      </w:r>
      <w:r w:rsidRPr="00C6193A">
        <w:rPr>
          <w:rFonts w:hint="eastAsia"/>
          <w:rtl/>
        </w:rPr>
        <w:t> </w:t>
      </w:r>
      <w:r w:rsidRPr="00C6193A">
        <w:rPr>
          <w:rFonts w:hint="cs"/>
          <w:rtl/>
        </w:rPr>
        <w:t>أقسام اللغات</w:t>
      </w:r>
      <w:r w:rsidRPr="00C6193A">
        <w:rPr>
          <w:rFonts w:hint="eastAsia"/>
          <w:rtl/>
        </w:rPr>
        <w:t> </w:t>
      </w:r>
      <w:r w:rsidRPr="00C6193A">
        <w:rPr>
          <w:rFonts w:hint="cs"/>
          <w:rtl/>
        </w:rPr>
        <w:t>الست؛</w:t>
      </w:r>
    </w:p>
    <w:p w14:paraId="43A2E9AF" w14:textId="77777777" w:rsidR="009626DA" w:rsidRPr="00C6193A" w:rsidRDefault="009626DA" w:rsidP="009626DA">
      <w:pPr>
        <w:rPr>
          <w:spacing w:val="-2"/>
          <w:rtl/>
        </w:rPr>
      </w:pPr>
      <w:r w:rsidRPr="00C6193A">
        <w:rPr>
          <w:rFonts w:hint="cs"/>
          <w:i/>
          <w:iCs/>
          <w:spacing w:val="-2"/>
          <w:rtl/>
        </w:rPr>
        <w:t>ب)</w:t>
      </w:r>
      <w:r w:rsidRPr="00C6193A">
        <w:rPr>
          <w:rFonts w:hint="cs"/>
          <w:spacing w:val="-2"/>
          <w:rtl/>
        </w:rPr>
        <w:tab/>
        <w:t>بأن الموقع الإلكتروني للاتحاد يمثل أداة ضرورية للدول الأعضاء ووسائط الإعلام والمنظمات غير الحكومية والمؤسسات</w:t>
      </w:r>
      <w:r w:rsidRPr="00C6193A">
        <w:rPr>
          <w:spacing w:val="-2"/>
          <w:rtl/>
        </w:rPr>
        <w:t xml:space="preserve"> </w:t>
      </w:r>
      <w:r w:rsidRPr="00C6193A">
        <w:rPr>
          <w:rFonts w:hint="cs"/>
          <w:spacing w:val="-2"/>
          <w:rtl/>
        </w:rPr>
        <w:t>التعليمية</w:t>
      </w:r>
      <w:r w:rsidRPr="00C6193A">
        <w:rPr>
          <w:spacing w:val="-2"/>
          <w:rtl/>
        </w:rPr>
        <w:t xml:space="preserve"> </w:t>
      </w:r>
      <w:r w:rsidRPr="00C6193A">
        <w:rPr>
          <w:rFonts w:hint="cs"/>
          <w:spacing w:val="-2"/>
          <w:rtl/>
        </w:rPr>
        <w:t>وعامة</w:t>
      </w:r>
      <w:r w:rsidRPr="00C6193A">
        <w:rPr>
          <w:spacing w:val="-2"/>
          <w:rtl/>
        </w:rPr>
        <w:t xml:space="preserve"> </w:t>
      </w:r>
      <w:r w:rsidRPr="00C6193A">
        <w:rPr>
          <w:rFonts w:hint="cs"/>
          <w:spacing w:val="-2"/>
          <w:rtl/>
        </w:rPr>
        <w:t>الجمهور،</w:t>
      </w:r>
    </w:p>
    <w:p w14:paraId="5BEBA6A7" w14:textId="77777777" w:rsidR="009626DA" w:rsidRPr="00C6193A" w:rsidRDefault="009626DA" w:rsidP="009626DA">
      <w:pPr>
        <w:pStyle w:val="Call"/>
        <w:spacing w:line="240" w:lineRule="auto"/>
        <w:rPr>
          <w:rtl/>
          <w:lang w:bidi="ar-EG"/>
        </w:rPr>
      </w:pPr>
      <w:r w:rsidRPr="00C6193A">
        <w:rPr>
          <w:rFonts w:hint="cs"/>
          <w:rtl/>
        </w:rPr>
        <w:t>وإذ يقر كذلك</w:t>
      </w:r>
    </w:p>
    <w:p w14:paraId="7A654AD4" w14:textId="77777777" w:rsidR="009626DA" w:rsidRPr="00C6193A" w:rsidRDefault="009626DA" w:rsidP="009626DA">
      <w:pPr>
        <w:rPr>
          <w:rtl/>
          <w:lang w:bidi="ar-EG"/>
        </w:rPr>
      </w:pPr>
      <w:r w:rsidRPr="00C6193A">
        <w:rPr>
          <w:rFonts w:hint="cs"/>
          <w:rtl/>
          <w:lang w:bidi="ar-EG"/>
        </w:rPr>
        <w:t xml:space="preserve">بما </w:t>
      </w:r>
      <w:proofErr w:type="spellStart"/>
      <w:r w:rsidRPr="00C6193A">
        <w:rPr>
          <w:rFonts w:hint="cs"/>
          <w:rtl/>
          <w:lang w:bidi="ar-EG"/>
        </w:rPr>
        <w:t>يواجهه</w:t>
      </w:r>
      <w:proofErr w:type="spellEnd"/>
      <w:r w:rsidRPr="00C6193A">
        <w:rPr>
          <w:rFonts w:hint="cs"/>
          <w:rtl/>
          <w:lang w:bidi="ar-EG"/>
        </w:rPr>
        <w:t xml:space="preserve"> الاتحاد من قيود على الميزانية،</w:t>
      </w:r>
    </w:p>
    <w:p w14:paraId="1AF49204" w14:textId="77777777" w:rsidR="009626DA" w:rsidRPr="00C6193A" w:rsidRDefault="009626DA" w:rsidP="007F6821">
      <w:pPr>
        <w:pStyle w:val="Call"/>
        <w:keepNext w:val="0"/>
        <w:spacing w:line="240" w:lineRule="auto"/>
        <w:rPr>
          <w:rtl/>
          <w:lang w:bidi="ar-EG"/>
        </w:rPr>
      </w:pPr>
      <w:r w:rsidRPr="00C6193A">
        <w:rPr>
          <w:rFonts w:hint="cs"/>
          <w:rtl/>
          <w:lang w:bidi="ar-EG"/>
        </w:rPr>
        <w:t>وإذ يأخذ بعين الاعتبار</w:t>
      </w:r>
    </w:p>
    <w:p w14:paraId="3392659E" w14:textId="77777777" w:rsidR="009626DA" w:rsidRPr="00C6193A" w:rsidRDefault="009626DA" w:rsidP="007F6821">
      <w:pPr>
        <w:rPr>
          <w:spacing w:val="-2"/>
          <w:rtl/>
          <w:lang w:bidi="ar-EG"/>
        </w:rPr>
      </w:pPr>
      <w:r w:rsidRPr="00C6193A">
        <w:rPr>
          <w:rFonts w:hint="cs"/>
          <w:i/>
          <w:iCs/>
          <w:spacing w:val="-2"/>
          <w:rtl/>
          <w:lang w:bidi="ar-EG"/>
        </w:rPr>
        <w:t xml:space="preserve"> أ )</w:t>
      </w:r>
      <w:r w:rsidRPr="00C6193A">
        <w:rPr>
          <w:spacing w:val="-2"/>
          <w:rtl/>
          <w:lang w:bidi="ar-EG"/>
        </w:rPr>
        <w:tab/>
      </w:r>
      <w:r w:rsidRPr="00C6193A">
        <w:rPr>
          <w:rFonts w:hint="cs"/>
          <w:spacing w:val="-2"/>
          <w:rtl/>
          <w:lang w:bidi="ar-EG"/>
        </w:rPr>
        <w:t>أن الأفرقة الاستشارية للقطاعات الثلاثة بالاتحاد قد استعرضت بصورة منتظمة التوصيات المتصلة بالتغييرات المرحلية المناسب إدخالها على أساليب العمل والممارسات المتعلقة باستعمال اللغات، بغرض تخفيض التكاليف المتصلة بها؛</w:t>
      </w:r>
    </w:p>
    <w:p w14:paraId="125120CA" w14:textId="77777777" w:rsidR="009626DA" w:rsidRPr="00C6193A" w:rsidRDefault="009626DA" w:rsidP="007F6821">
      <w:pPr>
        <w:rPr>
          <w:spacing w:val="-4"/>
          <w:rtl/>
          <w:lang w:bidi="ar-SY"/>
        </w:rPr>
      </w:pPr>
      <w:r w:rsidRPr="00C6193A">
        <w:rPr>
          <w:rFonts w:hint="cs"/>
          <w:i/>
          <w:iCs/>
          <w:spacing w:val="-4"/>
          <w:rtl/>
          <w:lang w:bidi="ar-EG"/>
        </w:rPr>
        <w:t>ب)</w:t>
      </w:r>
      <w:r w:rsidRPr="00C6193A">
        <w:rPr>
          <w:spacing w:val="-4"/>
          <w:rtl/>
          <w:lang w:bidi="ar-EG"/>
        </w:rPr>
        <w:tab/>
      </w:r>
      <w:r w:rsidRPr="00C6193A">
        <w:rPr>
          <w:rFonts w:hint="cs"/>
          <w:spacing w:val="-4"/>
          <w:rtl/>
          <w:lang w:bidi="ar-EG"/>
        </w:rPr>
        <w:t xml:space="preserve">ما أنجزته </w:t>
      </w:r>
      <w:r w:rsidRPr="00C6193A">
        <w:rPr>
          <w:spacing w:val="-4"/>
          <w:rtl/>
        </w:rPr>
        <w:t xml:space="preserve">لجنة تنسيق المصطلحات </w:t>
      </w:r>
      <w:r w:rsidRPr="00C6193A">
        <w:rPr>
          <w:rFonts w:hint="cs"/>
          <w:spacing w:val="-4"/>
          <w:rtl/>
        </w:rPr>
        <w:t>التابعة للاتحاد</w:t>
      </w:r>
      <w:r w:rsidRPr="00C6193A">
        <w:rPr>
          <w:rFonts w:hint="cs"/>
          <w:spacing w:val="-4"/>
          <w:rtl/>
          <w:lang w:bidi="ar-SY"/>
        </w:rPr>
        <w:t xml:space="preserve"> من أعمال لاعتماد المصطلحات والتعاريف في</w:t>
      </w:r>
      <w:r w:rsidRPr="00C6193A">
        <w:rPr>
          <w:rFonts w:hint="eastAsia"/>
          <w:spacing w:val="-4"/>
          <w:rtl/>
          <w:lang w:bidi="ar-SY"/>
        </w:rPr>
        <w:t> </w:t>
      </w:r>
      <w:r w:rsidRPr="00C6193A">
        <w:rPr>
          <w:rFonts w:hint="cs"/>
          <w:spacing w:val="-4"/>
          <w:rtl/>
          <w:lang w:bidi="ar-SY"/>
        </w:rPr>
        <w:t>مجال الاتصالات/تكنولوجيا المعلومات والاتصالات وللاتفاق عليها بلغات الاتحاد الرسمية الست جميعها،</w:t>
      </w:r>
    </w:p>
    <w:p w14:paraId="4D63964F" w14:textId="77777777" w:rsidR="009626DA" w:rsidRPr="00C6193A" w:rsidRDefault="009626DA" w:rsidP="009626DA">
      <w:pPr>
        <w:pStyle w:val="Call"/>
        <w:spacing w:line="240" w:lineRule="auto"/>
        <w:rPr>
          <w:rtl/>
          <w:lang w:bidi="ar-SY"/>
        </w:rPr>
      </w:pPr>
      <w:r w:rsidRPr="00C6193A">
        <w:rPr>
          <w:rFonts w:hint="cs"/>
          <w:rtl/>
          <w:lang w:bidi="ar-SY"/>
        </w:rPr>
        <w:lastRenderedPageBreak/>
        <w:t>يقرر</w:t>
      </w:r>
    </w:p>
    <w:p w14:paraId="008A45FF" w14:textId="77777777" w:rsidR="009626DA" w:rsidRPr="00C6193A" w:rsidRDefault="009626DA" w:rsidP="009626DA">
      <w:pPr>
        <w:rPr>
          <w:rtl/>
          <w:lang w:bidi="ar-EG"/>
        </w:rPr>
      </w:pPr>
      <w:r w:rsidRPr="00C6193A">
        <w:t>1</w:t>
      </w:r>
      <w:r w:rsidRPr="00C6193A">
        <w:rPr>
          <w:rFonts w:hint="cs"/>
          <w:rtl/>
          <w:lang w:bidi="ar-EG"/>
        </w:rPr>
        <w:tab/>
        <w:t>أن يستمر عمل فريق العمل التابع للمجلس والمعني باللغات وأن يظل باب المشاركة فيه مفتوحاً لجميع الدول الأعضاء في الاتحاد، وخصوصاً الدول التي تمثل لغة أو أكثر من اللغات الرسمية الست للاتحاد، وأن يقوم فريق العمل بإنجاز أعماله بشكل أساسي عن طريق</w:t>
      </w:r>
      <w:r w:rsidRPr="00C6193A">
        <w:rPr>
          <w:rFonts w:hint="eastAsia"/>
          <w:rtl/>
          <w:lang w:bidi="ar-EG"/>
        </w:rPr>
        <w:t> </w:t>
      </w:r>
      <w:proofErr w:type="gramStart"/>
      <w:r w:rsidRPr="00C6193A">
        <w:rPr>
          <w:rFonts w:hint="cs"/>
          <w:rtl/>
          <w:lang w:bidi="ar-EG"/>
        </w:rPr>
        <w:t>المراسلة؛</w:t>
      </w:r>
      <w:proofErr w:type="gramEnd"/>
    </w:p>
    <w:p w14:paraId="53ABED53" w14:textId="77777777" w:rsidR="009626DA" w:rsidRPr="00C6193A" w:rsidRDefault="009626DA" w:rsidP="009626DA">
      <w:pPr>
        <w:rPr>
          <w:rtl/>
          <w:lang w:bidi="ar-EG"/>
        </w:rPr>
      </w:pPr>
      <w:r w:rsidRPr="00C6193A">
        <w:t>2</w:t>
      </w:r>
      <w:r w:rsidRPr="00C6193A">
        <w:rPr>
          <w:rFonts w:hint="cs"/>
          <w:rtl/>
          <w:lang w:bidi="ar-EG"/>
        </w:rPr>
        <w:tab/>
        <w:t xml:space="preserve">أن يوافق على الاختصاصات الواردة في </w:t>
      </w:r>
      <w:proofErr w:type="gramStart"/>
      <w:r w:rsidRPr="00C6193A">
        <w:rPr>
          <w:rFonts w:hint="cs"/>
          <w:rtl/>
          <w:lang w:bidi="ar-EG"/>
        </w:rPr>
        <w:t>الملحق؛</w:t>
      </w:r>
      <w:proofErr w:type="gramEnd"/>
    </w:p>
    <w:p w14:paraId="05BC7102" w14:textId="77777777" w:rsidR="009626DA" w:rsidRPr="00C6193A" w:rsidRDefault="009626DA" w:rsidP="009626DA">
      <w:pPr>
        <w:rPr>
          <w:rtl/>
          <w:lang w:bidi="ar-EG"/>
        </w:rPr>
      </w:pPr>
      <w:r w:rsidRPr="00C6193A">
        <w:t>3</w:t>
      </w:r>
      <w:r w:rsidRPr="00C6193A">
        <w:rPr>
          <w:rFonts w:hint="cs"/>
          <w:rtl/>
          <w:lang w:bidi="ar-EG"/>
        </w:rPr>
        <w:tab/>
        <w:t>أن يكلف فريق العمل التابع للمجلس والمعني باللغات بتقديم تقارير سنوية إلى المجلس،</w:t>
      </w:r>
    </w:p>
    <w:p w14:paraId="29480F3A" w14:textId="77777777" w:rsidR="009626DA" w:rsidRPr="00C6193A" w:rsidRDefault="009626DA" w:rsidP="009626DA">
      <w:pPr>
        <w:pStyle w:val="Call"/>
        <w:spacing w:line="240" w:lineRule="auto"/>
        <w:rPr>
          <w:rtl/>
          <w:lang w:bidi="ar-EG"/>
        </w:rPr>
      </w:pPr>
      <w:r w:rsidRPr="00C6193A">
        <w:rPr>
          <w:rFonts w:hint="cs"/>
          <w:rtl/>
          <w:lang w:bidi="ar-EG"/>
        </w:rPr>
        <w:t>يكلف الأمين العام، بالتنسيق الوثيق مع مديري المكاتب والتشاور مع فريق العمل المعني باللغات</w:t>
      </w:r>
    </w:p>
    <w:p w14:paraId="4C7CF212" w14:textId="77777777" w:rsidR="009626DA" w:rsidRPr="00C6193A" w:rsidRDefault="009626DA" w:rsidP="009626DA">
      <w:pPr>
        <w:rPr>
          <w:rtl/>
          <w:lang w:bidi="ar-EG"/>
        </w:rPr>
      </w:pPr>
      <w:r w:rsidRPr="00C6193A">
        <w:t>1</w:t>
      </w:r>
      <w:r w:rsidRPr="00C6193A">
        <w:rPr>
          <w:rFonts w:hint="cs"/>
          <w:rtl/>
          <w:lang w:bidi="ar-EG"/>
        </w:rPr>
        <w:tab/>
        <w:t xml:space="preserve">بأن ينفّذ جميع التدابير اللازمة للانتهاء من تنفيذ القرار </w:t>
      </w:r>
      <w:r w:rsidRPr="00C6193A">
        <w:t>154</w:t>
      </w:r>
      <w:r w:rsidRPr="00C6193A">
        <w:rPr>
          <w:rFonts w:hint="cs"/>
          <w:rtl/>
          <w:lang w:bidi="ar-EG"/>
        </w:rPr>
        <w:t xml:space="preserve"> (المراجَع في</w:t>
      </w:r>
      <w:r w:rsidRPr="00C6193A">
        <w:rPr>
          <w:rFonts w:hint="cs"/>
          <w:rtl/>
        </w:rPr>
        <w:t xml:space="preserve"> </w:t>
      </w:r>
      <w:del w:id="34" w:author="Author">
        <w:r w:rsidRPr="00C6193A" w:rsidDel="00EB5B94">
          <w:rPr>
            <w:rFonts w:hint="cs"/>
            <w:rtl/>
          </w:rPr>
          <w:delText xml:space="preserve">دبي، </w:delText>
        </w:r>
        <w:r w:rsidRPr="00C6193A" w:rsidDel="00EB5B94">
          <w:delText>2018</w:delText>
        </w:r>
      </w:del>
      <w:ins w:id="35" w:author="Author">
        <w:r w:rsidRPr="00C6193A">
          <w:rPr>
            <w:rFonts w:hint="cs"/>
            <w:rtl/>
          </w:rPr>
          <w:t xml:space="preserve">بوخارست، </w:t>
        </w:r>
        <w:proofErr w:type="gramStart"/>
        <w:r w:rsidRPr="00C6193A">
          <w:t>2022</w:t>
        </w:r>
      </w:ins>
      <w:r w:rsidRPr="00C6193A">
        <w:rPr>
          <w:rFonts w:hint="cs"/>
          <w:rtl/>
          <w:lang w:bidi="ar-EG"/>
        </w:rPr>
        <w:t>)</w:t>
      </w:r>
      <w:ins w:id="36" w:author="Author">
        <w:r w:rsidRPr="00C6193A">
          <w:rPr>
            <w:rFonts w:hint="cs"/>
            <w:rtl/>
            <w:lang w:bidi="ar-EG"/>
          </w:rPr>
          <w:t>،</w:t>
        </w:r>
        <w:proofErr w:type="gramEnd"/>
        <w:r w:rsidRPr="00C6193A">
          <w:rPr>
            <w:rFonts w:hint="cs"/>
            <w:rtl/>
            <w:lang w:bidi="ar-EG"/>
          </w:rPr>
          <w:t xml:space="preserve"> وباستبقاء</w:t>
        </w:r>
        <w:r w:rsidRPr="00C6193A">
          <w:rPr>
            <w:rFonts w:eastAsiaTheme="minorHAnsi"/>
            <w:kern w:val="2"/>
            <w:rtl/>
            <w14:ligatures w14:val="standardContextual"/>
          </w:rPr>
          <w:t xml:space="preserve"> </w:t>
        </w:r>
        <w:r w:rsidRPr="00C6193A">
          <w:rPr>
            <w:rtl/>
          </w:rPr>
          <w:t xml:space="preserve">فريق العمل التابع للمجلس والمعني </w:t>
        </w:r>
        <w:r w:rsidRPr="00C6193A">
          <w:rPr>
            <w:rFonts w:hint="cs"/>
            <w:rtl/>
          </w:rPr>
          <w:t>باللغات</w:t>
        </w:r>
        <w:r w:rsidRPr="00C6193A">
          <w:rPr>
            <w:rtl/>
          </w:rPr>
          <w:t xml:space="preserve"> من أجل رصد التقدم المحرز وتقديم تقرير إلى المجلس</w:t>
        </w:r>
        <w:r>
          <w:rPr>
            <w:rFonts w:hint="cs"/>
            <w:rtl/>
            <w:lang w:val="fr-CH" w:bidi="ar-SY"/>
          </w:rPr>
          <w:t xml:space="preserve">، بما في ذلك تقديم توصيات، حسب الاقتضاء، </w:t>
        </w:r>
        <w:r w:rsidRPr="00C6193A">
          <w:rPr>
            <w:rtl/>
          </w:rPr>
          <w:t xml:space="preserve">بشأن تنفيذ هذا القرار، والعمل بالتعاون الوثيق مع </w:t>
        </w:r>
        <w:r w:rsidRPr="00C6193A">
          <w:rPr>
            <w:rFonts w:hint="cs"/>
            <w:rtl/>
          </w:rPr>
          <w:t>لجنة تنسيق المفردات بالاتحاد</w:t>
        </w:r>
        <w:r w:rsidRPr="00C6193A">
          <w:rPr>
            <w:rtl/>
          </w:rPr>
          <w:t xml:space="preserve"> وفريق العمل التابع للمجلس والمعني بالموارد المالية والبشرية</w:t>
        </w:r>
      </w:ins>
      <w:r w:rsidRPr="00C6193A">
        <w:rPr>
          <w:rtl/>
        </w:rPr>
        <w:t xml:space="preserve"> </w:t>
      </w:r>
      <w:r w:rsidRPr="00C6193A">
        <w:rPr>
          <w:rFonts w:hint="cs"/>
          <w:rtl/>
          <w:lang w:bidi="ar-EG"/>
        </w:rPr>
        <w:t>ضمن الحدود المالية للاتحاد المبينة في</w:t>
      </w:r>
      <w:r w:rsidRPr="00C6193A">
        <w:rPr>
          <w:rFonts w:hint="eastAsia"/>
          <w:rtl/>
          <w:lang w:bidi="ar-EG"/>
        </w:rPr>
        <w:t> </w:t>
      </w:r>
      <w:r w:rsidRPr="00C6193A">
        <w:rPr>
          <w:rFonts w:hint="cs"/>
          <w:rtl/>
          <w:lang w:bidi="ar-EG"/>
        </w:rPr>
        <w:t>ميزانيته، وفي الوقت نفسه ضمان جودة عالية في الترجمة الشفوية والترجمة</w:t>
      </w:r>
      <w:r w:rsidRPr="00C6193A">
        <w:rPr>
          <w:rFonts w:hint="eastAsia"/>
          <w:rtl/>
          <w:lang w:bidi="ar-EG"/>
        </w:rPr>
        <w:t> </w:t>
      </w:r>
      <w:r w:rsidRPr="00C6193A">
        <w:rPr>
          <w:rFonts w:hint="cs"/>
          <w:rtl/>
          <w:lang w:bidi="ar-EG"/>
        </w:rPr>
        <w:t>التحريرية؛</w:t>
      </w:r>
    </w:p>
    <w:p w14:paraId="705F79BF" w14:textId="77777777" w:rsidR="009626DA" w:rsidRPr="00C6193A" w:rsidRDefault="009626DA" w:rsidP="009626DA">
      <w:pPr>
        <w:rPr>
          <w:rtl/>
          <w:lang w:bidi="ar-EG"/>
        </w:rPr>
      </w:pPr>
      <w:r w:rsidRPr="00C6193A">
        <w:t>2</w:t>
      </w:r>
      <w:r w:rsidRPr="00C6193A">
        <w:rPr>
          <w:rFonts w:hint="cs"/>
          <w:rtl/>
          <w:lang w:bidi="ar-EG"/>
        </w:rPr>
        <w:tab/>
        <w:t xml:space="preserve">بأن يقدم إلى المجلس وإلى فريق العمل التابع للمجلس والمعني باللغات، بموجب القرار </w:t>
      </w:r>
      <w:r w:rsidRPr="00C6193A">
        <w:t>154</w:t>
      </w:r>
      <w:r w:rsidRPr="00C6193A">
        <w:rPr>
          <w:rFonts w:hint="cs"/>
          <w:rtl/>
          <w:lang w:bidi="ar-EG"/>
        </w:rPr>
        <w:t xml:space="preserve"> (المراجَع في</w:t>
      </w:r>
      <w:r w:rsidRPr="00C6193A">
        <w:rPr>
          <w:rFonts w:hint="eastAsia"/>
          <w:rtl/>
          <w:lang w:bidi="ar-EG"/>
        </w:rPr>
        <w:t> </w:t>
      </w:r>
      <w:del w:id="37" w:author="Author">
        <w:r w:rsidRPr="00C6193A" w:rsidDel="00EB5B94">
          <w:rPr>
            <w:rFonts w:hint="cs"/>
            <w:rtl/>
            <w:lang w:bidi="ar-EG"/>
          </w:rPr>
          <w:delText xml:space="preserve">دبي، </w:delText>
        </w:r>
        <w:r w:rsidRPr="00C6193A" w:rsidDel="00EB5B94">
          <w:rPr>
            <w:lang w:bidi="ar-EG"/>
          </w:rPr>
          <w:delText>2018</w:delText>
        </w:r>
      </w:del>
      <w:ins w:id="38" w:author="Author">
        <w:r w:rsidRPr="00C6193A">
          <w:rPr>
            <w:rFonts w:hint="cs"/>
            <w:rtl/>
            <w:lang w:bidi="ar-EG"/>
          </w:rPr>
          <w:t xml:space="preserve">بوخارست، </w:t>
        </w:r>
        <w:proofErr w:type="gramStart"/>
        <w:r w:rsidRPr="00C6193A">
          <w:rPr>
            <w:lang w:bidi="ar-EG"/>
          </w:rPr>
          <w:t>2022</w:t>
        </w:r>
      </w:ins>
      <w:r w:rsidRPr="00C6193A">
        <w:rPr>
          <w:rFonts w:hint="cs"/>
          <w:rtl/>
          <w:lang w:bidi="ar-EG"/>
        </w:rPr>
        <w:t>)،</w:t>
      </w:r>
      <w:proofErr w:type="gramEnd"/>
      <w:r w:rsidRPr="00C6193A">
        <w:rPr>
          <w:rFonts w:hint="cs"/>
          <w:rtl/>
          <w:lang w:bidi="ar-EG"/>
        </w:rPr>
        <w:t xml:space="preserve"> تقريراً سنوياً عن تنفيذ القرار </w:t>
      </w:r>
      <w:r w:rsidRPr="00C6193A">
        <w:t>154</w:t>
      </w:r>
      <w:r w:rsidRPr="00C6193A">
        <w:rPr>
          <w:rFonts w:hint="cs"/>
          <w:rtl/>
          <w:lang w:bidi="ar-EG"/>
        </w:rPr>
        <w:t xml:space="preserve"> (المراجَع في</w:t>
      </w:r>
      <w:r w:rsidRPr="00C6193A">
        <w:rPr>
          <w:rFonts w:hint="cs"/>
          <w:rtl/>
        </w:rPr>
        <w:t xml:space="preserve"> </w:t>
      </w:r>
      <w:del w:id="39" w:author="Author">
        <w:r w:rsidRPr="00C6193A" w:rsidDel="00EB5B94">
          <w:rPr>
            <w:rFonts w:hint="cs"/>
            <w:rtl/>
          </w:rPr>
          <w:delText xml:space="preserve">دبي، </w:delText>
        </w:r>
        <w:r w:rsidRPr="00C6193A" w:rsidDel="00EB5B94">
          <w:delText>2018</w:delText>
        </w:r>
      </w:del>
      <w:ins w:id="40" w:author="Author">
        <w:r w:rsidRPr="00C6193A">
          <w:rPr>
            <w:rFonts w:hint="cs"/>
            <w:rtl/>
            <w:lang w:bidi="ar-EG"/>
          </w:rPr>
          <w:t xml:space="preserve">بوخارست، </w:t>
        </w:r>
        <w:r w:rsidRPr="00C6193A">
          <w:rPr>
            <w:lang w:bidi="ar-EG"/>
          </w:rPr>
          <w:t>2022</w:t>
        </w:r>
      </w:ins>
      <w:r w:rsidRPr="00C6193A">
        <w:rPr>
          <w:rFonts w:hint="cs"/>
          <w:rtl/>
          <w:lang w:bidi="ar-EG"/>
        </w:rPr>
        <w:t>)؛</w:t>
      </w:r>
    </w:p>
    <w:p w14:paraId="19CE9318" w14:textId="77777777" w:rsidR="009626DA" w:rsidRPr="00C6193A" w:rsidRDefault="009626DA" w:rsidP="009626DA">
      <w:pPr>
        <w:rPr>
          <w:rtl/>
          <w:lang w:bidi="ar-EG"/>
        </w:rPr>
      </w:pPr>
      <w:r w:rsidRPr="00C6193A">
        <w:rPr>
          <w:lang w:bidi="ar-EG"/>
        </w:rPr>
        <w:t>3</w:t>
      </w:r>
      <w:r w:rsidRPr="00C6193A">
        <w:rPr>
          <w:lang w:bidi="ar-EG"/>
        </w:rPr>
        <w:tab/>
      </w:r>
      <w:r w:rsidRPr="00C6193A">
        <w:rPr>
          <w:rFonts w:hint="cs"/>
          <w:rtl/>
        </w:rPr>
        <w:t>ب</w:t>
      </w:r>
      <w:r w:rsidRPr="00C6193A">
        <w:rPr>
          <w:rFonts w:hint="cs"/>
          <w:rtl/>
          <w:lang w:bidi="ar-EG"/>
        </w:rPr>
        <w:t>تكثيف العمل بشأن مواءمة الصفحات الإلكترونية لقطاعات الاتحاد بطريقة تكفل استخدام اللغات الرسمية الست للاتحاد على قدم المساواة،</w:t>
      </w:r>
    </w:p>
    <w:p w14:paraId="24EDB931" w14:textId="77777777" w:rsidR="009626DA" w:rsidRPr="00C6193A" w:rsidRDefault="009626DA" w:rsidP="009626DA">
      <w:pPr>
        <w:pStyle w:val="Call"/>
        <w:spacing w:line="240" w:lineRule="auto"/>
        <w:rPr>
          <w:rtl/>
          <w:lang w:bidi="ar-EG"/>
        </w:rPr>
      </w:pPr>
      <w:r w:rsidRPr="00C6193A">
        <w:rPr>
          <w:rFonts w:hint="cs"/>
          <w:rtl/>
          <w:lang w:bidi="ar-EG"/>
        </w:rPr>
        <w:t>يكلف كذلك الأمين العام ومديري المكاتب</w:t>
      </w:r>
    </w:p>
    <w:p w14:paraId="4EE64C7D" w14:textId="77777777" w:rsidR="009626DA" w:rsidRPr="00C6193A" w:rsidRDefault="009626DA" w:rsidP="009626DA">
      <w:pPr>
        <w:rPr>
          <w:rtl/>
          <w:lang w:bidi="ar-EG"/>
        </w:rPr>
      </w:pPr>
      <w:r w:rsidRPr="00C6193A">
        <w:t>1</w:t>
      </w:r>
      <w:r w:rsidRPr="00C6193A">
        <w:rPr>
          <w:rtl/>
          <w:lang w:bidi="ar-EG"/>
        </w:rPr>
        <w:tab/>
      </w:r>
      <w:r w:rsidRPr="00C6193A">
        <w:rPr>
          <w:rFonts w:hint="cs"/>
          <w:rtl/>
        </w:rPr>
        <w:t xml:space="preserve">بتقديم جميع </w:t>
      </w:r>
      <w:r w:rsidRPr="00C6193A">
        <w:rPr>
          <w:rFonts w:hint="cs"/>
          <w:rtl/>
          <w:lang w:bidi="ar-EG"/>
        </w:rPr>
        <w:t xml:space="preserve">المعلومات والمساعدات ذات الصلة إلى فريق العمل التابع للمجلس والمعني </w:t>
      </w:r>
      <w:proofErr w:type="gramStart"/>
      <w:r w:rsidRPr="00C6193A">
        <w:rPr>
          <w:rFonts w:hint="cs"/>
          <w:rtl/>
          <w:lang w:bidi="ar-EG"/>
        </w:rPr>
        <w:t>باللغات؛</w:t>
      </w:r>
      <w:proofErr w:type="gramEnd"/>
    </w:p>
    <w:p w14:paraId="74114062" w14:textId="77777777" w:rsidR="009626DA" w:rsidRPr="00C6193A" w:rsidRDefault="009626DA" w:rsidP="009626DA">
      <w:pPr>
        <w:rPr>
          <w:rtl/>
          <w:lang w:bidi="ar-EG"/>
        </w:rPr>
      </w:pPr>
      <w:r w:rsidRPr="00C6193A">
        <w:t>2</w:t>
      </w:r>
      <w:r w:rsidRPr="00C6193A">
        <w:rPr>
          <w:rtl/>
          <w:lang w:bidi="ar-EG"/>
        </w:rPr>
        <w:tab/>
      </w:r>
      <w:r w:rsidRPr="00C6193A">
        <w:rPr>
          <w:rFonts w:hint="cs"/>
          <w:rtl/>
          <w:lang w:bidi="ar-EG"/>
        </w:rPr>
        <w:t xml:space="preserve">بمواصلة تحديد وتنفيذ أكفأ التدابير بغية تسهيل تنفيذ القرار </w:t>
      </w:r>
      <w:r w:rsidRPr="00C6193A">
        <w:t>154</w:t>
      </w:r>
      <w:r w:rsidRPr="00C6193A">
        <w:rPr>
          <w:rFonts w:hint="cs"/>
          <w:rtl/>
          <w:lang w:bidi="ar-EG"/>
        </w:rPr>
        <w:t xml:space="preserve"> (المراجَع في</w:t>
      </w:r>
      <w:r w:rsidRPr="00C6193A">
        <w:rPr>
          <w:rFonts w:hint="cs"/>
          <w:rtl/>
        </w:rPr>
        <w:t xml:space="preserve"> </w:t>
      </w:r>
      <w:del w:id="41" w:author="Author">
        <w:r w:rsidRPr="00C6193A" w:rsidDel="001E5422">
          <w:rPr>
            <w:rFonts w:hint="cs"/>
            <w:rtl/>
          </w:rPr>
          <w:delText xml:space="preserve">دبي، </w:delText>
        </w:r>
        <w:r w:rsidRPr="00C6193A" w:rsidDel="001E5422">
          <w:delText>2018</w:delText>
        </w:r>
      </w:del>
      <w:ins w:id="42" w:author="Author">
        <w:r w:rsidRPr="00C6193A">
          <w:rPr>
            <w:rFonts w:hint="cs"/>
            <w:rtl/>
            <w:lang w:bidi="ar-EG"/>
          </w:rPr>
          <w:t xml:space="preserve">بوخارست، </w:t>
        </w:r>
        <w:r w:rsidRPr="00C6193A">
          <w:rPr>
            <w:lang w:bidi="ar-EG"/>
          </w:rPr>
          <w:t>2022</w:t>
        </w:r>
      </w:ins>
      <w:r w:rsidRPr="00C6193A">
        <w:rPr>
          <w:rFonts w:hint="cs"/>
          <w:rtl/>
          <w:lang w:bidi="ar-EG"/>
        </w:rPr>
        <w:t>) ضمن الحدود المالية</w:t>
      </w:r>
      <w:r w:rsidRPr="00C6193A">
        <w:rPr>
          <w:rFonts w:hint="eastAsia"/>
          <w:rtl/>
          <w:lang w:bidi="ar-EG"/>
        </w:rPr>
        <w:t> </w:t>
      </w:r>
      <w:proofErr w:type="gramStart"/>
      <w:r w:rsidRPr="00C6193A">
        <w:rPr>
          <w:rFonts w:hint="cs"/>
          <w:rtl/>
          <w:lang w:bidi="ar-EG"/>
        </w:rPr>
        <w:t>للاتحاد؛</w:t>
      </w:r>
      <w:proofErr w:type="gramEnd"/>
    </w:p>
    <w:p w14:paraId="54DFDBCC" w14:textId="2A81709F" w:rsidR="009626DA" w:rsidRDefault="009626DA" w:rsidP="009626DA">
      <w:pPr>
        <w:rPr>
          <w:lang w:bidi="ar-EG"/>
        </w:rPr>
      </w:pPr>
      <w:r w:rsidRPr="00C6193A">
        <w:t>3</w:t>
      </w:r>
      <w:r w:rsidRPr="00C6193A">
        <w:rPr>
          <w:rtl/>
          <w:lang w:bidi="ar-EG"/>
        </w:rPr>
        <w:tab/>
      </w:r>
      <w:r w:rsidRPr="00C6193A">
        <w:rPr>
          <w:rFonts w:hint="cs"/>
          <w:rtl/>
          <w:lang w:bidi="ar-EG"/>
        </w:rPr>
        <w:t>بتقديم تقرير إلى فريق العمل التابع للمجلس والمعني باللغات</w:t>
      </w:r>
      <w:r w:rsidRPr="00C6193A">
        <w:rPr>
          <w:rFonts w:hint="cs"/>
          <w:rtl/>
        </w:rPr>
        <w:t xml:space="preserve"> </w:t>
      </w:r>
      <w:r w:rsidRPr="00C6193A">
        <w:rPr>
          <w:rFonts w:hint="cs"/>
          <w:rtl/>
          <w:lang w:bidi="ar-EG"/>
        </w:rPr>
        <w:t>بشأن التدابير المتخذة لضمان أن يشهد الموقع الإلكتروني للاتحاد:</w:t>
      </w:r>
    </w:p>
    <w:p w14:paraId="2B00060A" w14:textId="68CECA9B" w:rsidR="009626DA" w:rsidRDefault="009626DA" w:rsidP="009626DA">
      <w:pPr>
        <w:pStyle w:val="enumlev1"/>
      </w:pPr>
      <w:r w:rsidRPr="00C6193A">
        <w:rPr>
          <w:rFonts w:hint="cs"/>
          <w:rtl/>
        </w:rPr>
        <w:t>’</w:t>
      </w:r>
      <w:r w:rsidRPr="00C6193A">
        <w:t>1</w:t>
      </w:r>
      <w:r w:rsidRPr="00C6193A">
        <w:rPr>
          <w:rFonts w:hint="cs"/>
          <w:rtl/>
        </w:rPr>
        <w:t>‘</w:t>
      </w:r>
      <w:r w:rsidRPr="00C6193A">
        <w:rPr>
          <w:rtl/>
        </w:rPr>
        <w:tab/>
      </w:r>
      <w:r w:rsidRPr="00C6193A">
        <w:rPr>
          <w:rFonts w:hint="cs"/>
          <w:rtl/>
        </w:rPr>
        <w:t>نشر الصفحات الجديدة أو المعدَّلة ب</w:t>
      </w:r>
      <w:ins w:id="43" w:author="Author">
        <w:r>
          <w:rPr>
            <w:rFonts w:hint="cs"/>
            <w:rtl/>
          </w:rPr>
          <w:t xml:space="preserve">جميع </w:t>
        </w:r>
      </w:ins>
      <w:r w:rsidRPr="00C6193A">
        <w:rPr>
          <w:rFonts w:hint="cs"/>
          <w:rtl/>
        </w:rPr>
        <w:t xml:space="preserve">اللغات الرسمية </w:t>
      </w:r>
      <w:del w:id="44" w:author="Author">
        <w:r w:rsidRPr="00C6193A" w:rsidDel="00AB2286">
          <w:rPr>
            <w:rFonts w:hint="cs"/>
            <w:rtl/>
          </w:rPr>
          <w:delText xml:space="preserve">الست </w:delText>
        </w:r>
      </w:del>
      <w:r w:rsidRPr="00C6193A">
        <w:rPr>
          <w:rFonts w:hint="cs"/>
          <w:rtl/>
        </w:rPr>
        <w:t>في نفس الوقت؛</w:t>
      </w:r>
    </w:p>
    <w:p w14:paraId="3AF47ACF" w14:textId="77777777" w:rsidR="009626DA" w:rsidRDefault="009626DA" w:rsidP="009626DA">
      <w:pPr>
        <w:pStyle w:val="enumlev1"/>
        <w:rPr>
          <w:ins w:id="45" w:author="Author"/>
          <w:spacing w:val="-6"/>
          <w:rtl/>
        </w:rPr>
      </w:pPr>
      <w:r w:rsidRPr="00C6193A">
        <w:rPr>
          <w:rFonts w:hint="cs"/>
          <w:spacing w:val="-6"/>
          <w:rtl/>
        </w:rPr>
        <w:t>’</w:t>
      </w:r>
      <w:r w:rsidRPr="00C6193A">
        <w:rPr>
          <w:spacing w:val="-6"/>
        </w:rPr>
        <w:t>2</w:t>
      </w:r>
      <w:r w:rsidRPr="00C6193A">
        <w:rPr>
          <w:rFonts w:hint="cs"/>
          <w:spacing w:val="-6"/>
          <w:rtl/>
        </w:rPr>
        <w:t>‘</w:t>
      </w:r>
      <w:r w:rsidRPr="00C6193A">
        <w:rPr>
          <w:spacing w:val="-6"/>
          <w:rtl/>
        </w:rPr>
        <w:tab/>
      </w:r>
      <w:r w:rsidRPr="00C6193A">
        <w:rPr>
          <w:rFonts w:hint="cs"/>
          <w:spacing w:val="-6"/>
          <w:rtl/>
        </w:rPr>
        <w:t>المساواة في</w:t>
      </w:r>
      <w:r w:rsidRPr="00C6193A">
        <w:rPr>
          <w:rFonts w:hint="eastAsia"/>
          <w:spacing w:val="-6"/>
          <w:rtl/>
        </w:rPr>
        <w:t> </w:t>
      </w:r>
      <w:r w:rsidRPr="00C6193A">
        <w:rPr>
          <w:rFonts w:hint="cs"/>
          <w:spacing w:val="-6"/>
          <w:rtl/>
        </w:rPr>
        <w:t>الخصائص التقنية المتاحة من حيث الإمكانيات الوظيفية</w:t>
      </w:r>
      <w:del w:id="46" w:author="Author">
        <w:r w:rsidRPr="00C6193A" w:rsidDel="00786E41">
          <w:rPr>
            <w:rFonts w:hint="cs"/>
            <w:spacing w:val="-6"/>
            <w:rtl/>
          </w:rPr>
          <w:delText xml:space="preserve"> وإمكانيات التصفح</w:delText>
        </w:r>
        <w:r w:rsidRPr="00C6193A" w:rsidDel="001E5422">
          <w:rPr>
            <w:rFonts w:hint="cs"/>
            <w:spacing w:val="-6"/>
            <w:rtl/>
          </w:rPr>
          <w:delText>.</w:delText>
        </w:r>
      </w:del>
      <w:ins w:id="47" w:author="Author">
        <w:r w:rsidRPr="00C6193A">
          <w:rPr>
            <w:rFonts w:hint="cs"/>
            <w:spacing w:val="-6"/>
            <w:rtl/>
          </w:rPr>
          <w:t>، لضمان الوضوح وسهولة التصفح؛</w:t>
        </w:r>
      </w:ins>
    </w:p>
    <w:p w14:paraId="5018347C" w14:textId="77777777" w:rsidR="009626DA" w:rsidRPr="00C6193A" w:rsidRDefault="009626DA" w:rsidP="009626DA">
      <w:pPr>
        <w:pStyle w:val="enumlev1"/>
        <w:rPr>
          <w:ins w:id="48" w:author="Author"/>
          <w:spacing w:val="-6"/>
          <w:rtl/>
        </w:rPr>
      </w:pPr>
      <w:ins w:id="49" w:author="Author">
        <w:r w:rsidRPr="00C6193A">
          <w:rPr>
            <w:rFonts w:hint="cs"/>
            <w:spacing w:val="-6"/>
            <w:rtl/>
          </w:rPr>
          <w:t>’</w:t>
        </w:r>
        <w:r>
          <w:rPr>
            <w:rFonts w:hint="cs"/>
            <w:spacing w:val="-6"/>
            <w:rtl/>
          </w:rPr>
          <w:t>3</w:t>
        </w:r>
        <w:r w:rsidRPr="00C6193A">
          <w:rPr>
            <w:rFonts w:hint="cs"/>
            <w:spacing w:val="-6"/>
            <w:rtl/>
          </w:rPr>
          <w:t>‘</w:t>
        </w:r>
        <w:r w:rsidRPr="00C6193A">
          <w:rPr>
            <w:spacing w:val="-6"/>
            <w:rtl/>
          </w:rPr>
          <w:tab/>
        </w:r>
        <w:r>
          <w:rPr>
            <w:rFonts w:hint="cs"/>
            <w:spacing w:val="-6"/>
            <w:rtl/>
            <w:lang w:bidi="ar-EG"/>
          </w:rPr>
          <w:t>تحقيق مفهوم "الاتحاد الواحد"؛</w:t>
        </w:r>
      </w:ins>
    </w:p>
    <w:p w14:paraId="4BA2585B" w14:textId="77777777" w:rsidR="009626DA" w:rsidRPr="00C6193A" w:rsidRDefault="009626DA" w:rsidP="009626DA">
      <w:pPr>
        <w:rPr>
          <w:rtl/>
        </w:rPr>
      </w:pPr>
      <w:ins w:id="50" w:author="Author">
        <w:r w:rsidRPr="00C6193A">
          <w:rPr>
            <w:lang w:bidi="ar-EG"/>
          </w:rPr>
          <w:t>4</w:t>
        </w:r>
        <w:r w:rsidRPr="00C6193A">
          <w:rPr>
            <w:rtl/>
            <w:lang w:bidi="ar-EG"/>
          </w:rPr>
          <w:tab/>
        </w:r>
        <w:r w:rsidRPr="00C6193A">
          <w:rPr>
            <w:rtl/>
          </w:rPr>
          <w:t>اتخاذ تدابير لتحسين محرك البحث في الموقع الإلكتروني للاتحاد بجميع اللغات الرسمية للاتحاد</w:t>
        </w:r>
        <w:r w:rsidRPr="00C6193A">
          <w:rPr>
            <w:rFonts w:hint="cs"/>
            <w:rtl/>
          </w:rPr>
          <w:t>.</w:t>
        </w:r>
      </w:ins>
    </w:p>
    <w:bookmarkEnd w:id="7"/>
    <w:p w14:paraId="2E2476B3" w14:textId="77777777" w:rsidR="009626DA" w:rsidRPr="00C6193A" w:rsidRDefault="009626DA" w:rsidP="009626DA">
      <w:pPr>
        <w:spacing w:before="1440" w:line="240" w:lineRule="auto"/>
        <w:rPr>
          <w:rtl/>
          <w:lang w:val="fr-CH" w:bidi="ar-EG"/>
        </w:rPr>
      </w:pPr>
      <w:r w:rsidRPr="00C6193A">
        <w:rPr>
          <w:rFonts w:hint="cs"/>
          <w:b/>
          <w:bCs/>
          <w:rtl/>
        </w:rPr>
        <w:t>الملحقات</w:t>
      </w:r>
      <w:r w:rsidRPr="00C6193A">
        <w:rPr>
          <w:rFonts w:hint="cs"/>
          <w:rtl/>
        </w:rPr>
        <w:t xml:space="preserve">: </w:t>
      </w:r>
      <w:r w:rsidRPr="00C6193A">
        <w:t>1</w:t>
      </w:r>
    </w:p>
    <w:p w14:paraId="47EA6A1F" w14:textId="77777777" w:rsidR="009626DA" w:rsidRPr="00C6193A" w:rsidRDefault="009626DA" w:rsidP="009626DA">
      <w:pPr>
        <w:rPr>
          <w:rtl/>
          <w:lang w:bidi="ar-EG"/>
        </w:rPr>
      </w:pPr>
      <w:r w:rsidRPr="00C6193A">
        <w:rPr>
          <w:rtl/>
          <w:lang w:bidi="ar-EG"/>
        </w:rPr>
        <w:br w:type="page"/>
      </w:r>
    </w:p>
    <w:p w14:paraId="06F610D7" w14:textId="77777777" w:rsidR="009626DA" w:rsidRPr="00C6193A" w:rsidRDefault="009626DA" w:rsidP="009626DA">
      <w:pPr>
        <w:pStyle w:val="AnnexNo"/>
        <w:rPr>
          <w:rtl/>
        </w:rPr>
      </w:pPr>
      <w:r w:rsidRPr="00C6193A">
        <w:rPr>
          <w:rFonts w:hint="cs"/>
          <w:rtl/>
        </w:rPr>
        <w:lastRenderedPageBreak/>
        <w:t>الملحق</w:t>
      </w:r>
    </w:p>
    <w:p w14:paraId="28F0B8F6" w14:textId="77777777" w:rsidR="009626DA" w:rsidRPr="00C6193A" w:rsidRDefault="009626DA" w:rsidP="009626DA">
      <w:pPr>
        <w:pStyle w:val="Annextitle"/>
        <w:rPr>
          <w:rtl/>
        </w:rPr>
      </w:pPr>
      <w:bookmarkStart w:id="51" w:name="_Toc164777293"/>
      <w:r w:rsidRPr="00C6193A">
        <w:rPr>
          <w:rFonts w:hint="cs"/>
          <w:rtl/>
        </w:rPr>
        <w:t xml:space="preserve">فريق العمل التابع للمجلس والمعني باللغات </w:t>
      </w:r>
      <w:r w:rsidRPr="00C6193A">
        <w:t>(</w:t>
      </w:r>
      <w:r w:rsidRPr="00C6193A">
        <w:rPr>
          <w:lang w:val="fr-CH"/>
        </w:rPr>
        <w:t>CWG</w:t>
      </w:r>
      <w:r w:rsidRPr="00C6193A">
        <w:rPr>
          <w:lang w:val="fr-CH"/>
        </w:rPr>
        <w:noBreakHyphen/>
        <w:t>LANG</w:t>
      </w:r>
      <w:r w:rsidRPr="00C6193A">
        <w:t>)</w:t>
      </w:r>
      <w:bookmarkEnd w:id="51"/>
    </w:p>
    <w:p w14:paraId="35F47954" w14:textId="77777777" w:rsidR="009626DA" w:rsidRPr="00C6193A" w:rsidRDefault="009626DA" w:rsidP="009626DA">
      <w:pPr>
        <w:pStyle w:val="Annextitle"/>
        <w:rPr>
          <w:rtl/>
        </w:rPr>
      </w:pPr>
      <w:bookmarkStart w:id="52" w:name="_Toc164777294"/>
      <w:r w:rsidRPr="00C6193A">
        <w:rPr>
          <w:rFonts w:hint="cs"/>
          <w:rtl/>
        </w:rPr>
        <w:t>الاختصاصات</w:t>
      </w:r>
      <w:bookmarkEnd w:id="52"/>
    </w:p>
    <w:p w14:paraId="7EDF5BAF" w14:textId="77777777" w:rsidR="009626DA" w:rsidRPr="00C6193A" w:rsidRDefault="009626DA" w:rsidP="009626DA">
      <w:pPr>
        <w:pStyle w:val="Normalaftertitle"/>
        <w:rPr>
          <w:rtl/>
        </w:rPr>
      </w:pPr>
      <w:r w:rsidRPr="00C6193A">
        <w:t>1</w:t>
      </w:r>
      <w:r w:rsidRPr="00C6193A">
        <w:rPr>
          <w:rFonts w:hint="cs"/>
          <w:rtl/>
        </w:rPr>
        <w:tab/>
      </w:r>
      <w:r w:rsidRPr="00C6193A">
        <w:rPr>
          <w:rFonts w:hint="cs"/>
          <w:rtl/>
          <w:lang w:bidi="ar-SA"/>
        </w:rPr>
        <w:t xml:space="preserve">استعراض المقترحات المقدمة من أعضاء فريق العمل والأمانة العامة ومديري المكاتب والأفرقة الاستشارية للقطاعات والمتعلقة بالتقرير السنوي الذي يقدمه الأمين العام بموجب القرار </w:t>
      </w:r>
      <w:r w:rsidRPr="00C6193A">
        <w:t>154</w:t>
      </w:r>
      <w:r w:rsidRPr="00C6193A">
        <w:rPr>
          <w:rFonts w:hint="cs"/>
          <w:rtl/>
          <w:lang w:bidi="ar-SA"/>
        </w:rPr>
        <w:t xml:space="preserve"> (المراجَع في</w:t>
      </w:r>
      <w:r w:rsidRPr="00C6193A">
        <w:rPr>
          <w:rFonts w:hint="cs"/>
          <w:rtl/>
          <w:lang w:bidi="ar-EG"/>
        </w:rPr>
        <w:t xml:space="preserve"> </w:t>
      </w:r>
      <w:del w:id="53" w:author="Author">
        <w:r w:rsidRPr="00C6193A" w:rsidDel="00E716F9">
          <w:rPr>
            <w:rFonts w:hint="cs"/>
            <w:rtl/>
            <w:lang w:bidi="ar-EG"/>
          </w:rPr>
          <w:delText xml:space="preserve">دبي، </w:delText>
        </w:r>
        <w:r w:rsidRPr="00C6193A" w:rsidDel="00E716F9">
          <w:delText>2018</w:delText>
        </w:r>
      </w:del>
      <w:ins w:id="54" w:author="Author">
        <w:r w:rsidRPr="00C6193A">
          <w:rPr>
            <w:rFonts w:hint="cs"/>
            <w:rtl/>
            <w:lang w:bidi="ar-EG"/>
          </w:rPr>
          <w:t xml:space="preserve">بوخارست، </w:t>
        </w:r>
        <w:r w:rsidRPr="00C6193A">
          <w:rPr>
            <w:lang w:bidi="ar-EG"/>
          </w:rPr>
          <w:t>2022</w:t>
        </w:r>
      </w:ins>
      <w:r w:rsidRPr="00C6193A">
        <w:rPr>
          <w:rFonts w:hint="cs"/>
          <w:rtl/>
          <w:lang w:bidi="ar-SA"/>
        </w:rPr>
        <w:t>) الصادر عن مؤتمر المندوبين</w:t>
      </w:r>
      <w:r w:rsidRPr="00C6193A">
        <w:rPr>
          <w:rFonts w:hint="eastAsia"/>
          <w:rtl/>
          <w:lang w:bidi="ar-SA"/>
        </w:rPr>
        <w:t> </w:t>
      </w:r>
      <w:proofErr w:type="gramStart"/>
      <w:r w:rsidRPr="00C6193A">
        <w:rPr>
          <w:rFonts w:hint="cs"/>
          <w:rtl/>
          <w:lang w:bidi="ar-SA"/>
        </w:rPr>
        <w:t>المفوضين؛</w:t>
      </w:r>
      <w:proofErr w:type="gramEnd"/>
    </w:p>
    <w:p w14:paraId="59CD566A" w14:textId="77777777" w:rsidR="009626DA" w:rsidRPr="00C6193A" w:rsidRDefault="009626DA" w:rsidP="009626DA">
      <w:pPr>
        <w:rPr>
          <w:rtl/>
        </w:rPr>
      </w:pPr>
      <w:r w:rsidRPr="00C6193A">
        <w:t>2</w:t>
      </w:r>
      <w:r w:rsidRPr="00C6193A">
        <w:rPr>
          <w:rtl/>
          <w:lang w:bidi="ar-EG"/>
        </w:rPr>
        <w:tab/>
      </w:r>
      <w:r w:rsidRPr="00C6193A">
        <w:rPr>
          <w:rFonts w:hint="cs"/>
          <w:rtl/>
          <w:lang w:bidi="ar-EG"/>
        </w:rPr>
        <w:t xml:space="preserve">تقييم سياسات وإجراءات الاتحاد الحالية المتعلقة بالمنشورات في ضوء استعمال </w:t>
      </w:r>
      <w:ins w:id="55" w:author="Author">
        <w:r>
          <w:rPr>
            <w:rFonts w:hint="cs"/>
            <w:rtl/>
            <w:lang w:bidi="ar-EG"/>
          </w:rPr>
          <w:t xml:space="preserve">جميع </w:t>
        </w:r>
      </w:ins>
      <w:r w:rsidRPr="00C6193A">
        <w:rPr>
          <w:rFonts w:hint="cs"/>
          <w:rtl/>
          <w:lang w:bidi="ar-EG"/>
        </w:rPr>
        <w:t xml:space="preserve">اللغات </w:t>
      </w:r>
      <w:del w:id="56" w:author="Author">
        <w:r w:rsidRPr="00C6193A" w:rsidDel="00AB2286">
          <w:rPr>
            <w:rFonts w:hint="cs"/>
            <w:rtl/>
            <w:lang w:bidi="ar-EG"/>
          </w:rPr>
          <w:delText xml:space="preserve">الرسمية </w:delText>
        </w:r>
      </w:del>
      <w:r w:rsidRPr="00C6193A">
        <w:rPr>
          <w:rFonts w:hint="cs"/>
          <w:rtl/>
          <w:lang w:bidi="ar-EG"/>
        </w:rPr>
        <w:t>الست في</w:t>
      </w:r>
      <w:r w:rsidRPr="00C6193A">
        <w:rPr>
          <w:rFonts w:hint="eastAsia"/>
          <w:rtl/>
          <w:lang w:bidi="ar-EG"/>
        </w:rPr>
        <w:t> </w:t>
      </w:r>
      <w:r w:rsidRPr="00C6193A">
        <w:rPr>
          <w:rFonts w:hint="cs"/>
          <w:rtl/>
          <w:lang w:bidi="ar-EG"/>
        </w:rPr>
        <w:t xml:space="preserve">الاتحاد، واقتراح آليات جديدة لاسترداد التكاليف والتمويل وفقاً للقرار </w:t>
      </w:r>
      <w:r w:rsidRPr="00C6193A">
        <w:t>66</w:t>
      </w:r>
      <w:r w:rsidRPr="00C6193A">
        <w:rPr>
          <w:rFonts w:hint="cs"/>
          <w:rtl/>
          <w:lang w:bidi="ar-EG"/>
        </w:rPr>
        <w:t xml:space="preserve"> (المراجَع في </w:t>
      </w:r>
      <w:del w:id="57" w:author="Author">
        <w:r w:rsidRPr="00C6193A" w:rsidDel="00E716F9">
          <w:rPr>
            <w:rFonts w:hint="eastAsia"/>
            <w:rtl/>
            <w:lang w:bidi="ar-EG"/>
          </w:rPr>
          <w:delText>غوادالاخارا</w:delText>
        </w:r>
        <w:r w:rsidRPr="00C6193A" w:rsidDel="00E716F9">
          <w:rPr>
            <w:rFonts w:hint="cs"/>
            <w:rtl/>
            <w:lang w:bidi="ar-EG"/>
          </w:rPr>
          <w:delText>،</w:delText>
        </w:r>
        <w:r w:rsidRPr="00C6193A" w:rsidDel="00E716F9">
          <w:rPr>
            <w:rFonts w:hint="eastAsia"/>
            <w:rtl/>
            <w:lang w:bidi="ar-EG"/>
          </w:rPr>
          <w:delText> </w:delText>
        </w:r>
        <w:r w:rsidRPr="00C6193A" w:rsidDel="00E716F9">
          <w:delText>2010</w:delText>
        </w:r>
      </w:del>
      <w:ins w:id="58" w:author="Author">
        <w:r w:rsidRPr="00C6193A">
          <w:rPr>
            <w:rFonts w:hint="cs"/>
            <w:rtl/>
            <w:lang w:bidi="ar-EG"/>
          </w:rPr>
          <w:t xml:space="preserve">بوخارست، </w:t>
        </w:r>
        <w:r w:rsidRPr="00C6193A">
          <w:rPr>
            <w:lang w:bidi="ar-EG"/>
          </w:rPr>
          <w:t>2022</w:t>
        </w:r>
      </w:ins>
      <w:r w:rsidRPr="00C6193A">
        <w:rPr>
          <w:rFonts w:hint="cs"/>
          <w:rtl/>
          <w:lang w:bidi="ar-EG"/>
        </w:rPr>
        <w:t xml:space="preserve">) الصادر </w:t>
      </w:r>
      <w:r w:rsidRPr="00C6193A">
        <w:rPr>
          <w:rFonts w:hint="cs"/>
          <w:rtl/>
        </w:rPr>
        <w:t xml:space="preserve">عن مؤتمر المندوبين </w:t>
      </w:r>
      <w:proofErr w:type="gramStart"/>
      <w:r w:rsidRPr="00C6193A">
        <w:rPr>
          <w:rFonts w:hint="cs"/>
          <w:rtl/>
        </w:rPr>
        <w:t>المفوضين؛</w:t>
      </w:r>
      <w:proofErr w:type="gramEnd"/>
    </w:p>
    <w:p w14:paraId="3578F481" w14:textId="77777777" w:rsidR="009626DA" w:rsidRPr="00C6193A" w:rsidRDefault="009626DA" w:rsidP="009626DA">
      <w:pPr>
        <w:rPr>
          <w:spacing w:val="-2"/>
          <w:rtl/>
          <w:lang w:bidi="ar-EG"/>
        </w:rPr>
      </w:pPr>
      <w:r w:rsidRPr="00C6193A">
        <w:rPr>
          <w:spacing w:val="-2"/>
        </w:rPr>
        <w:t>3</w:t>
      </w:r>
      <w:r w:rsidRPr="00C6193A">
        <w:rPr>
          <w:spacing w:val="-2"/>
          <w:rtl/>
          <w:lang w:bidi="ar-EG"/>
        </w:rPr>
        <w:tab/>
      </w:r>
      <w:r w:rsidRPr="00C6193A">
        <w:rPr>
          <w:rFonts w:hint="cs"/>
          <w:spacing w:val="-2"/>
          <w:rtl/>
          <w:lang w:bidi="ar-EG"/>
        </w:rPr>
        <w:t xml:space="preserve">تقييم عمليات الأمانة العامة والمكاتب فيما يتعلق بنشر صفحات جديدة في الموقع الإلكتروني للاتحاد (وكذلك التعديلات المدخلة على الصفحات </w:t>
      </w:r>
      <w:proofErr w:type="gramStart"/>
      <w:r w:rsidRPr="00C6193A">
        <w:rPr>
          <w:rFonts w:hint="cs"/>
          <w:spacing w:val="-2"/>
          <w:rtl/>
          <w:lang w:bidi="ar-EG"/>
        </w:rPr>
        <w:t>الحالية)،</w:t>
      </w:r>
      <w:proofErr w:type="gramEnd"/>
      <w:r w:rsidRPr="00C6193A">
        <w:rPr>
          <w:rFonts w:hint="cs"/>
          <w:spacing w:val="-2"/>
          <w:rtl/>
          <w:lang w:bidi="ar-EG"/>
        </w:rPr>
        <w:t xml:space="preserve"> وإذا اقتضى الحال، اقتراح تدابير لضمان أن تتاح هذه الصفحات للجمهور ب</w:t>
      </w:r>
      <w:ins w:id="59" w:author="Author">
        <w:r w:rsidRPr="00C6193A">
          <w:rPr>
            <w:rFonts w:hint="cs"/>
            <w:spacing w:val="-2"/>
            <w:rtl/>
            <w:lang w:bidi="ar-EG"/>
          </w:rPr>
          <w:t xml:space="preserve">جميع </w:t>
        </w:r>
      </w:ins>
      <w:r w:rsidRPr="00C6193A">
        <w:rPr>
          <w:rFonts w:hint="cs"/>
          <w:spacing w:val="-2"/>
          <w:rtl/>
          <w:lang w:bidi="ar-EG"/>
        </w:rPr>
        <w:t xml:space="preserve">اللغات </w:t>
      </w:r>
      <w:del w:id="60" w:author="Author">
        <w:r w:rsidRPr="00C6193A" w:rsidDel="00AB2286">
          <w:rPr>
            <w:rFonts w:hint="cs"/>
            <w:spacing w:val="-2"/>
            <w:rtl/>
            <w:lang w:bidi="ar-EG"/>
          </w:rPr>
          <w:delText>الرسمية</w:delText>
        </w:r>
        <w:r w:rsidRPr="00C6193A" w:rsidDel="00AB2286">
          <w:rPr>
            <w:rFonts w:hint="eastAsia"/>
            <w:spacing w:val="-2"/>
            <w:rtl/>
            <w:lang w:bidi="ar-EG"/>
          </w:rPr>
          <w:delText> </w:delText>
        </w:r>
      </w:del>
      <w:r w:rsidRPr="00C6193A">
        <w:rPr>
          <w:rFonts w:hint="cs"/>
          <w:spacing w:val="-2"/>
          <w:rtl/>
          <w:lang w:bidi="ar-EG"/>
        </w:rPr>
        <w:t>الست في نفس الوقت وأن تحظى بالمساواة في الخصائص التقنية من حيث الإمكانيات الوظيفية وإمكانيات التصفح؛</w:t>
      </w:r>
    </w:p>
    <w:p w14:paraId="7C48C417" w14:textId="7E05E015" w:rsidR="009626DA" w:rsidRPr="00C6193A" w:rsidRDefault="009626DA" w:rsidP="009626DA">
      <w:pPr>
        <w:rPr>
          <w:rtl/>
          <w:lang w:bidi="ar-EG"/>
        </w:rPr>
      </w:pPr>
      <w:r w:rsidRPr="00C6193A">
        <w:t>4</w:t>
      </w:r>
      <w:r w:rsidRPr="00C6193A">
        <w:rPr>
          <w:rtl/>
          <w:lang w:bidi="ar-SY"/>
        </w:rPr>
        <w:tab/>
      </w:r>
      <w:r w:rsidRPr="00C6193A">
        <w:rPr>
          <w:rFonts w:hint="cs"/>
          <w:rtl/>
          <w:lang w:bidi="ar-EG"/>
        </w:rPr>
        <w:t xml:space="preserve">وضع توصيات بشأن كفاءة وفعالية استعمال </w:t>
      </w:r>
      <w:ins w:id="61" w:author="Author">
        <w:r w:rsidR="00B80011" w:rsidRPr="00BC2505">
          <w:rPr>
            <w:rtl/>
            <w:lang w:bidi="ar-EG"/>
          </w:rPr>
          <w:t>جميع</w:t>
        </w:r>
        <w:r w:rsidR="00B80011">
          <w:rPr>
            <w:rFonts w:hint="cs"/>
            <w:rtl/>
            <w:lang w:bidi="ar-EG"/>
          </w:rPr>
          <w:t xml:space="preserve"> </w:t>
        </w:r>
      </w:ins>
      <w:r w:rsidRPr="00C6193A">
        <w:rPr>
          <w:rFonts w:hint="cs"/>
          <w:rtl/>
          <w:lang w:bidi="ar-EG"/>
        </w:rPr>
        <w:t xml:space="preserve">اللغات </w:t>
      </w:r>
      <w:del w:id="62" w:author="Author">
        <w:r w:rsidRPr="00C6193A" w:rsidDel="00AB2286">
          <w:rPr>
            <w:rFonts w:hint="cs"/>
            <w:rtl/>
            <w:lang w:bidi="ar-EG"/>
          </w:rPr>
          <w:delText xml:space="preserve">الرسمية </w:delText>
        </w:r>
      </w:del>
      <w:r w:rsidRPr="00C6193A">
        <w:rPr>
          <w:rFonts w:hint="cs"/>
          <w:rtl/>
          <w:lang w:bidi="ar-EG"/>
        </w:rPr>
        <w:t>الست للاتحاد على قدم المساواة، بما في</w:t>
      </w:r>
      <w:r w:rsidRPr="00C6193A">
        <w:rPr>
          <w:rFonts w:hint="eastAsia"/>
          <w:rtl/>
          <w:lang w:bidi="ar-EG"/>
        </w:rPr>
        <w:t> </w:t>
      </w:r>
      <w:r w:rsidRPr="00C6193A">
        <w:rPr>
          <w:rFonts w:hint="cs"/>
          <w:rtl/>
          <w:lang w:bidi="ar-EG"/>
        </w:rPr>
        <w:t>ذلك حوافز معينة لكل مجموعة من المجموعات اللغوية استناداً إلى الخبرات العملية للقطاعات</w:t>
      </w:r>
      <w:r w:rsidRPr="00C6193A">
        <w:rPr>
          <w:rFonts w:hint="eastAsia"/>
          <w:rtl/>
          <w:lang w:bidi="ar-EG"/>
        </w:rPr>
        <w:t> </w:t>
      </w:r>
      <w:proofErr w:type="gramStart"/>
      <w:r w:rsidRPr="00C6193A">
        <w:rPr>
          <w:rFonts w:hint="cs"/>
          <w:rtl/>
          <w:lang w:bidi="ar-EG"/>
        </w:rPr>
        <w:t>والأمانة؛</w:t>
      </w:r>
      <w:proofErr w:type="gramEnd"/>
    </w:p>
    <w:p w14:paraId="0E978E49" w14:textId="77777777" w:rsidR="009626DA" w:rsidRPr="00C6193A" w:rsidRDefault="009626DA" w:rsidP="009626DA">
      <w:pPr>
        <w:rPr>
          <w:rtl/>
          <w:lang w:bidi="ar-EG"/>
        </w:rPr>
      </w:pPr>
      <w:r w:rsidRPr="00C6193A">
        <w:t>5</w:t>
      </w:r>
      <w:r w:rsidRPr="00C6193A">
        <w:rPr>
          <w:rFonts w:hint="cs"/>
          <w:rtl/>
          <w:lang w:bidi="ar-EG"/>
        </w:rPr>
        <w:tab/>
        <w:t>تحليل اعتماد الاتحاد لأساليب أخرى فيما يخص الترجمة التحريرية، بغية تخفيض نفقات الترجمة التحريرية والطباعة في</w:t>
      </w:r>
      <w:r w:rsidRPr="00C6193A">
        <w:rPr>
          <w:rFonts w:hint="eastAsia"/>
          <w:rtl/>
          <w:lang w:bidi="ar-EG"/>
        </w:rPr>
        <w:t> </w:t>
      </w:r>
      <w:r w:rsidRPr="00C6193A">
        <w:rPr>
          <w:rFonts w:hint="cs"/>
          <w:rtl/>
          <w:lang w:bidi="ar-EG"/>
        </w:rPr>
        <w:t>ميزانية الاتحاد، مع الحفاظ في نفس الوقت على مستوى جودة الترجمة الحالي أو تحسينه والاستخدام الصحيح للمصطلحات التقنية في</w:t>
      </w:r>
      <w:r w:rsidRPr="00C6193A">
        <w:rPr>
          <w:rFonts w:hint="eastAsia"/>
          <w:rtl/>
          <w:lang w:bidi="ar-EG"/>
        </w:rPr>
        <w:t> </w:t>
      </w:r>
      <w:r w:rsidRPr="00C6193A">
        <w:rPr>
          <w:rFonts w:hint="cs"/>
          <w:rtl/>
          <w:lang w:bidi="ar-EG"/>
        </w:rPr>
        <w:t>مجال</w:t>
      </w:r>
      <w:r w:rsidRPr="00C6193A">
        <w:rPr>
          <w:rFonts w:hint="eastAsia"/>
          <w:rtl/>
          <w:lang w:bidi="ar-EG"/>
        </w:rPr>
        <w:t> </w:t>
      </w:r>
      <w:proofErr w:type="gramStart"/>
      <w:r w:rsidRPr="00C6193A">
        <w:rPr>
          <w:rFonts w:hint="cs"/>
          <w:rtl/>
          <w:lang w:bidi="ar-EG"/>
        </w:rPr>
        <w:t>الاتصالات؛</w:t>
      </w:r>
      <w:proofErr w:type="gramEnd"/>
    </w:p>
    <w:p w14:paraId="673A3798" w14:textId="77777777" w:rsidR="009626DA" w:rsidRPr="00C6193A" w:rsidRDefault="009626DA" w:rsidP="009626DA">
      <w:pPr>
        <w:rPr>
          <w:rtl/>
          <w:lang w:bidi="ar-EG"/>
        </w:rPr>
      </w:pPr>
      <w:r w:rsidRPr="00C6193A">
        <w:t>6</w:t>
      </w:r>
      <w:r w:rsidRPr="00C6193A">
        <w:rPr>
          <w:rFonts w:hint="cs"/>
          <w:rtl/>
          <w:lang w:bidi="ar-EG"/>
        </w:rPr>
        <w:tab/>
        <w:t>تحليل تطبيق التدابير والمبادئ المحدّثة لخدمات الترجمة الشفوية والترجمة التحريرية التي اعتمدها المجلس، بما</w:t>
      </w:r>
      <w:r w:rsidRPr="00C6193A">
        <w:rPr>
          <w:rFonts w:hint="eastAsia"/>
          <w:rtl/>
          <w:lang w:bidi="ar-EG"/>
        </w:rPr>
        <w:t> </w:t>
      </w:r>
      <w:r w:rsidRPr="00C6193A">
        <w:rPr>
          <w:rFonts w:hint="cs"/>
          <w:rtl/>
          <w:lang w:bidi="ar-EG"/>
        </w:rPr>
        <w:t>في</w:t>
      </w:r>
      <w:r w:rsidRPr="00C6193A">
        <w:rPr>
          <w:rFonts w:hint="eastAsia"/>
          <w:rtl/>
          <w:lang w:bidi="ar-EG"/>
        </w:rPr>
        <w:t> </w:t>
      </w:r>
      <w:r w:rsidRPr="00C6193A">
        <w:rPr>
          <w:rFonts w:hint="cs"/>
          <w:rtl/>
          <w:lang w:bidi="ar-EG"/>
        </w:rPr>
        <w:t>ذلك من خلال استخدام المؤشرات الكمية والنوعية المناسبة، مع أخذ القيود المالية في</w:t>
      </w:r>
      <w:r w:rsidRPr="00C6193A">
        <w:rPr>
          <w:rFonts w:hint="eastAsia"/>
          <w:rtl/>
          <w:lang w:bidi="ar-EG"/>
        </w:rPr>
        <w:t> </w:t>
      </w:r>
      <w:r w:rsidRPr="00C6193A">
        <w:rPr>
          <w:rFonts w:hint="cs"/>
          <w:rtl/>
          <w:lang w:bidi="ar-EG"/>
        </w:rPr>
        <w:t xml:space="preserve">الحسبان، ومراعاة الهدف النهائي المتمثل في التنفيذ الكامل لمعاملة </w:t>
      </w:r>
      <w:ins w:id="63" w:author="Author">
        <w:r>
          <w:rPr>
            <w:rFonts w:hint="cs"/>
            <w:rtl/>
            <w:lang w:bidi="ar-EG"/>
          </w:rPr>
          <w:t xml:space="preserve">جميع </w:t>
        </w:r>
      </w:ins>
      <w:r w:rsidRPr="00C6193A">
        <w:rPr>
          <w:rFonts w:hint="cs"/>
          <w:rtl/>
          <w:lang w:bidi="ar-EG"/>
        </w:rPr>
        <w:t xml:space="preserve">اللغات </w:t>
      </w:r>
      <w:del w:id="64" w:author="Author">
        <w:r w:rsidRPr="00C6193A" w:rsidDel="00AB2286">
          <w:rPr>
            <w:rFonts w:hint="cs"/>
            <w:rtl/>
            <w:lang w:bidi="ar-EG"/>
          </w:rPr>
          <w:delText xml:space="preserve">الرسمية </w:delText>
        </w:r>
      </w:del>
      <w:r w:rsidRPr="00C6193A">
        <w:rPr>
          <w:rFonts w:hint="cs"/>
          <w:rtl/>
          <w:lang w:bidi="ar-EG"/>
        </w:rPr>
        <w:t xml:space="preserve">الست على قدم </w:t>
      </w:r>
      <w:proofErr w:type="gramStart"/>
      <w:r w:rsidRPr="00C6193A">
        <w:rPr>
          <w:rFonts w:hint="cs"/>
          <w:rtl/>
          <w:lang w:bidi="ar-EG"/>
        </w:rPr>
        <w:t>المساواة؛</w:t>
      </w:r>
      <w:proofErr w:type="gramEnd"/>
    </w:p>
    <w:p w14:paraId="3F73C173" w14:textId="77777777" w:rsidR="009626DA" w:rsidRPr="00C6193A" w:rsidRDefault="009626DA" w:rsidP="009626DA">
      <w:pPr>
        <w:rPr>
          <w:rtl/>
          <w:lang w:bidi="ar-EG"/>
        </w:rPr>
      </w:pPr>
      <w:r w:rsidRPr="00C6193A">
        <w:t>7</w:t>
      </w:r>
      <w:r w:rsidRPr="00C6193A">
        <w:rPr>
          <w:rFonts w:hint="cs"/>
          <w:rtl/>
          <w:lang w:bidi="ar-EG"/>
        </w:rPr>
        <w:tab/>
        <w:t xml:space="preserve">استعراض نتائج تنفيذ التدابير التشغيلية التي تنص عليها الفقرة </w:t>
      </w:r>
      <w:ins w:id="65" w:author="Author">
        <w:r>
          <w:rPr>
            <w:lang w:bidi="ar-EG"/>
          </w:rPr>
          <w:t>4</w:t>
        </w:r>
      </w:ins>
      <w:del w:id="66" w:author="Author">
        <w:r w:rsidRPr="00C6193A" w:rsidDel="00201F30">
          <w:delText>3</w:delText>
        </w:r>
      </w:del>
      <w:r w:rsidRPr="00C6193A">
        <w:rPr>
          <w:rFonts w:hint="cs"/>
          <w:rtl/>
          <w:lang w:bidi="ar-EG"/>
        </w:rPr>
        <w:t xml:space="preserve"> من </w:t>
      </w:r>
      <w:r>
        <w:rPr>
          <w:rFonts w:hint="cs"/>
          <w:rtl/>
          <w:lang w:bidi="ar-EG"/>
        </w:rPr>
        <w:t>"</w:t>
      </w:r>
      <w:r w:rsidRPr="00C6193A">
        <w:rPr>
          <w:rFonts w:hint="cs"/>
          <w:i/>
          <w:iCs/>
          <w:rtl/>
          <w:lang w:bidi="ar-EG"/>
        </w:rPr>
        <w:t>يكلف المجلس</w:t>
      </w:r>
      <w:r w:rsidRPr="00C45AFB">
        <w:rPr>
          <w:rFonts w:hint="cs"/>
          <w:rtl/>
          <w:lang w:bidi="ar-EG"/>
        </w:rPr>
        <w:t>"</w:t>
      </w:r>
      <w:r w:rsidRPr="00C6193A">
        <w:rPr>
          <w:rFonts w:hint="cs"/>
          <w:rtl/>
          <w:lang w:bidi="ar-EG"/>
        </w:rPr>
        <w:t xml:space="preserve"> في القرار</w:t>
      </w:r>
      <w:r w:rsidRPr="00C6193A">
        <w:rPr>
          <w:rFonts w:hint="eastAsia"/>
          <w:rtl/>
          <w:lang w:bidi="ar-EG"/>
        </w:rPr>
        <w:t> </w:t>
      </w:r>
      <w:r w:rsidRPr="00C6193A">
        <w:t>154</w:t>
      </w:r>
      <w:r w:rsidRPr="00C6193A">
        <w:rPr>
          <w:rFonts w:hint="cs"/>
          <w:rtl/>
          <w:lang w:bidi="ar-EG"/>
        </w:rPr>
        <w:t xml:space="preserve"> (المراجَع في</w:t>
      </w:r>
      <w:r w:rsidRPr="00C6193A">
        <w:rPr>
          <w:rFonts w:hint="eastAsia"/>
          <w:rtl/>
          <w:lang w:bidi="ar-EG"/>
        </w:rPr>
        <w:t> </w:t>
      </w:r>
      <w:del w:id="67" w:author="Author">
        <w:r w:rsidRPr="00C6193A" w:rsidDel="00710313">
          <w:rPr>
            <w:rFonts w:hint="cs"/>
            <w:rtl/>
            <w:lang w:bidi="ar-EG"/>
          </w:rPr>
          <w:delText xml:space="preserve">دبي، </w:delText>
        </w:r>
        <w:r w:rsidRPr="00C6193A" w:rsidDel="00710313">
          <w:rPr>
            <w:lang w:bidi="ar-EG"/>
          </w:rPr>
          <w:delText>2018</w:delText>
        </w:r>
      </w:del>
      <w:ins w:id="68" w:author="Author">
        <w:r w:rsidRPr="00C6193A">
          <w:rPr>
            <w:rFonts w:hint="cs"/>
            <w:rtl/>
            <w:lang w:bidi="ar-EG"/>
          </w:rPr>
          <w:t xml:space="preserve">بوخارست، </w:t>
        </w:r>
        <w:proofErr w:type="gramStart"/>
        <w:r w:rsidRPr="00C6193A">
          <w:rPr>
            <w:lang w:bidi="ar-EG"/>
          </w:rPr>
          <w:t>2022</w:t>
        </w:r>
      </w:ins>
      <w:r w:rsidRPr="00C6193A">
        <w:rPr>
          <w:rFonts w:hint="cs"/>
          <w:rtl/>
          <w:lang w:bidi="ar-EG"/>
        </w:rPr>
        <w:t>)،</w:t>
      </w:r>
      <w:proofErr w:type="gramEnd"/>
      <w:r w:rsidRPr="00C6193A">
        <w:rPr>
          <w:rFonts w:hint="cs"/>
          <w:rtl/>
          <w:lang w:bidi="ar-EG"/>
        </w:rPr>
        <w:t xml:space="preserve"> </w:t>
      </w:r>
      <w:r w:rsidRPr="00C6193A">
        <w:rPr>
          <w:rFonts w:hint="cs"/>
          <w:rtl/>
        </w:rPr>
        <w:t>مع استرعاء الانتباه بصورة خاصة إلى</w:t>
      </w:r>
      <w:r w:rsidRPr="00C6193A">
        <w:rPr>
          <w:rtl/>
        </w:rPr>
        <w:t xml:space="preserve"> استعمال اللغات الست على قدم المساواة في الموقع الإلكتروني للاتحاد</w:t>
      </w:r>
      <w:r w:rsidRPr="00C6193A">
        <w:rPr>
          <w:rFonts w:hint="cs"/>
          <w:rtl/>
          <w:lang w:bidi="ar-EG"/>
        </w:rPr>
        <w:t>؛</w:t>
      </w:r>
    </w:p>
    <w:p w14:paraId="56D11C96" w14:textId="77777777" w:rsidR="009626DA" w:rsidRPr="00C6193A" w:rsidRDefault="009626DA" w:rsidP="009626DA">
      <w:pPr>
        <w:rPr>
          <w:spacing w:val="-6"/>
          <w:rtl/>
          <w:lang w:bidi="ar-EG"/>
        </w:rPr>
      </w:pPr>
      <w:r w:rsidRPr="00C6193A">
        <w:rPr>
          <w:spacing w:val="-6"/>
          <w:lang w:bidi="ar-EG"/>
        </w:rPr>
        <w:t>8</w:t>
      </w:r>
      <w:r w:rsidRPr="00C6193A">
        <w:rPr>
          <w:spacing w:val="-6"/>
          <w:lang w:bidi="ar-EG"/>
        </w:rPr>
        <w:tab/>
      </w:r>
      <w:r w:rsidRPr="00C6193A">
        <w:rPr>
          <w:rFonts w:hint="cs"/>
          <w:spacing w:val="-6"/>
          <w:rtl/>
          <w:lang w:bidi="ar-EG"/>
        </w:rPr>
        <w:t xml:space="preserve">تقديم المساعدة في استعراض النُهُج الممكنة </w:t>
      </w:r>
      <w:r w:rsidRPr="00C6193A">
        <w:rPr>
          <w:rFonts w:hint="cs"/>
          <w:rtl/>
        </w:rPr>
        <w:t>لكفالة تمويل وإعداد موقع إلكتروني لمنتدى القمة يكون متاحاً ب</w:t>
      </w:r>
      <w:ins w:id="69" w:author="Author">
        <w:r>
          <w:rPr>
            <w:rFonts w:hint="cs"/>
            <w:rtl/>
          </w:rPr>
          <w:t xml:space="preserve">جميع </w:t>
        </w:r>
      </w:ins>
      <w:r w:rsidRPr="00C6193A">
        <w:rPr>
          <w:rFonts w:hint="cs"/>
          <w:rtl/>
        </w:rPr>
        <w:t xml:space="preserve">اللغات </w:t>
      </w:r>
      <w:del w:id="70" w:author="Author">
        <w:r w:rsidRPr="00C6193A" w:rsidDel="008C43C3">
          <w:rPr>
            <w:rFonts w:hint="cs"/>
            <w:rtl/>
          </w:rPr>
          <w:delText xml:space="preserve">الرسمية </w:delText>
        </w:r>
      </w:del>
      <w:r w:rsidRPr="00C6193A">
        <w:rPr>
          <w:rFonts w:hint="cs"/>
          <w:rtl/>
        </w:rPr>
        <w:t>الست</w:t>
      </w:r>
      <w:r w:rsidRPr="00C6193A">
        <w:rPr>
          <w:rFonts w:hint="eastAsia"/>
          <w:spacing w:val="-6"/>
          <w:rtl/>
        </w:rPr>
        <w:t> </w:t>
      </w:r>
      <w:proofErr w:type="gramStart"/>
      <w:r w:rsidRPr="00C6193A">
        <w:rPr>
          <w:rFonts w:hint="cs"/>
          <w:spacing w:val="-6"/>
          <w:rtl/>
        </w:rPr>
        <w:t>للاتحاد؛</w:t>
      </w:r>
      <w:proofErr w:type="gramEnd"/>
    </w:p>
    <w:p w14:paraId="2F428F18" w14:textId="77777777" w:rsidR="009626DA" w:rsidRPr="00C6193A" w:rsidRDefault="009626DA" w:rsidP="009626DA">
      <w:pPr>
        <w:rPr>
          <w:rtl/>
          <w:lang w:bidi="ar-SY"/>
        </w:rPr>
      </w:pPr>
      <w:r w:rsidRPr="00C6193A">
        <w:t>9</w:t>
      </w:r>
      <w:r w:rsidRPr="00C6193A">
        <w:rPr>
          <w:rtl/>
          <w:lang w:bidi="ar-EG"/>
        </w:rPr>
        <w:tab/>
      </w:r>
      <w:r w:rsidRPr="00C6193A">
        <w:rPr>
          <w:rFonts w:hint="cs"/>
          <w:rtl/>
          <w:lang w:bidi="ar-EG"/>
        </w:rPr>
        <w:t>التنسيق والتعاون مع</w:t>
      </w:r>
      <w:r w:rsidRPr="00C6193A">
        <w:rPr>
          <w:rFonts w:hint="cs"/>
          <w:rtl/>
          <w:lang w:bidi="ar-SY"/>
        </w:rPr>
        <w:t xml:space="preserve"> </w:t>
      </w:r>
      <w:r w:rsidRPr="00C6193A">
        <w:rPr>
          <w:color w:val="000000"/>
          <w:rtl/>
        </w:rPr>
        <w:t xml:space="preserve">لجنة تنسيق المصطلحات بالاتحاد </w:t>
      </w:r>
      <w:r w:rsidRPr="00C6193A">
        <w:rPr>
          <w:rFonts w:hint="cs"/>
          <w:rtl/>
        </w:rPr>
        <w:t>وفريق العمل التابع للمجلس والمعني بالموارد المالية والبشرية</w:t>
      </w:r>
      <w:r w:rsidRPr="00C6193A">
        <w:rPr>
          <w:rFonts w:hint="cs"/>
          <w:rtl/>
          <w:lang w:bidi="ar-SY"/>
        </w:rPr>
        <w:t xml:space="preserve">، من أجل تحسين كفاءة الأعمال وتجنب </w:t>
      </w:r>
      <w:proofErr w:type="gramStart"/>
      <w:r w:rsidRPr="00C6193A">
        <w:rPr>
          <w:rFonts w:hint="cs"/>
          <w:rtl/>
          <w:lang w:bidi="ar-SY"/>
        </w:rPr>
        <w:t>ازدواجها؛</w:t>
      </w:r>
      <w:proofErr w:type="gramEnd"/>
    </w:p>
    <w:p w14:paraId="27785513" w14:textId="77777777" w:rsidR="009626DA" w:rsidRPr="00AD69C3" w:rsidRDefault="009626DA" w:rsidP="009626DA">
      <w:pPr>
        <w:rPr>
          <w:rtl/>
          <w:lang w:val="fr-CH" w:bidi="ar-SY"/>
        </w:rPr>
      </w:pPr>
      <w:r w:rsidRPr="00C6193A">
        <w:t>10</w:t>
      </w:r>
      <w:r w:rsidRPr="00C6193A">
        <w:rPr>
          <w:rFonts w:hint="cs"/>
          <w:rtl/>
          <w:lang w:bidi="ar-SY"/>
        </w:rPr>
        <w:tab/>
      </w:r>
      <w:r w:rsidRPr="00C6193A">
        <w:rPr>
          <w:rFonts w:hint="cs"/>
          <w:rtl/>
          <w:lang w:bidi="ar-EG"/>
        </w:rPr>
        <w:t xml:space="preserve">رصد التقدم المحرز في تنفيذ القرار </w:t>
      </w:r>
      <w:r w:rsidRPr="00C6193A">
        <w:rPr>
          <w:lang w:bidi="ar-EG"/>
        </w:rPr>
        <w:t>154</w:t>
      </w:r>
      <w:r w:rsidRPr="00C6193A">
        <w:rPr>
          <w:rFonts w:hint="cs"/>
          <w:rtl/>
          <w:lang w:bidi="ar-EG"/>
        </w:rPr>
        <w:t xml:space="preserve"> (المراجَع في </w:t>
      </w:r>
      <w:del w:id="71" w:author="Author">
        <w:r w:rsidRPr="00C6193A" w:rsidDel="00710313">
          <w:rPr>
            <w:rFonts w:hint="cs"/>
            <w:rtl/>
            <w:lang w:bidi="ar-EG"/>
          </w:rPr>
          <w:delText xml:space="preserve">دبي، </w:delText>
        </w:r>
        <w:r w:rsidRPr="00C6193A" w:rsidDel="00710313">
          <w:rPr>
            <w:lang w:bidi="ar-EG"/>
          </w:rPr>
          <w:delText>2018</w:delText>
        </w:r>
      </w:del>
      <w:ins w:id="72" w:author="Author">
        <w:r w:rsidRPr="00C6193A">
          <w:rPr>
            <w:rFonts w:hint="cs"/>
            <w:rtl/>
            <w:lang w:bidi="ar-EG"/>
          </w:rPr>
          <w:t xml:space="preserve">بوخارست، </w:t>
        </w:r>
        <w:r w:rsidRPr="00C6193A">
          <w:rPr>
            <w:lang w:bidi="ar-EG"/>
          </w:rPr>
          <w:t>2022</w:t>
        </w:r>
      </w:ins>
      <w:r w:rsidRPr="00C6193A">
        <w:rPr>
          <w:rFonts w:hint="cs"/>
          <w:rtl/>
          <w:lang w:bidi="ar-EG"/>
        </w:rPr>
        <w:t xml:space="preserve">) </w:t>
      </w:r>
      <w:del w:id="73" w:author="Author">
        <w:r w:rsidRPr="00C6193A" w:rsidDel="00F83565">
          <w:rPr>
            <w:rFonts w:hint="cs"/>
            <w:rtl/>
            <w:lang w:bidi="ar-SY"/>
          </w:rPr>
          <w:delText>وإعداد تقارير</w:delText>
        </w:r>
      </w:del>
      <w:ins w:id="74" w:author="Author">
        <w:r w:rsidRPr="00C6193A">
          <w:rPr>
            <w:rFonts w:hint="cs"/>
            <w:rtl/>
            <w:lang w:bidi="ar-EG"/>
          </w:rPr>
          <w:t xml:space="preserve">، </w:t>
        </w:r>
        <w:r w:rsidRPr="00C6193A">
          <w:rPr>
            <w:rFonts w:hint="cs"/>
            <w:rtl/>
          </w:rPr>
          <w:t>بما في ذلك وضع توصيات، حسب الاقتضاء،</w:t>
        </w:r>
      </w:ins>
      <w:r w:rsidRPr="00C6193A">
        <w:rPr>
          <w:rFonts w:hint="cs"/>
          <w:rtl/>
          <w:lang w:bidi="ar-SY"/>
        </w:rPr>
        <w:t xml:space="preserve"> </w:t>
      </w:r>
      <w:ins w:id="75" w:author="Author">
        <w:r>
          <w:rPr>
            <w:rFonts w:hint="cs"/>
            <w:rtl/>
            <w:lang w:bidi="ar-SY"/>
          </w:rPr>
          <w:t>وإعداد تقارير</w:t>
        </w:r>
      </w:ins>
      <w:r>
        <w:rPr>
          <w:rFonts w:hint="cs"/>
          <w:rtl/>
          <w:lang w:bidi="ar-SY"/>
        </w:rPr>
        <w:t xml:space="preserve"> </w:t>
      </w:r>
      <w:r w:rsidRPr="00C6193A">
        <w:rPr>
          <w:rFonts w:hint="cs"/>
          <w:rtl/>
          <w:lang w:bidi="ar-SY"/>
        </w:rPr>
        <w:t>لتنظر فيها الدول الأعضاء والمجلس خلال دورته السنوية، وإعداد تقرير ختامي لعرضه على مؤتمر المندوبين المفوضين القادم، إذا اقتضى الأمر ذلك.</w:t>
      </w:r>
    </w:p>
    <w:p w14:paraId="7C7C88C2"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B786" w14:textId="77777777" w:rsidR="009F0215" w:rsidRDefault="009F0215" w:rsidP="006C3242">
      <w:pPr>
        <w:spacing w:before="0" w:line="240" w:lineRule="auto"/>
      </w:pPr>
      <w:r>
        <w:separator/>
      </w:r>
    </w:p>
  </w:endnote>
  <w:endnote w:type="continuationSeparator" w:id="0">
    <w:p w14:paraId="189CF780" w14:textId="77777777" w:rsidR="009F0215" w:rsidRDefault="009F021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FFD2905" w14:textId="77777777" w:rsidTr="00357086">
      <w:trPr>
        <w:jc w:val="center"/>
      </w:trPr>
      <w:tc>
        <w:tcPr>
          <w:tcW w:w="868" w:type="pct"/>
          <w:vAlign w:val="center"/>
        </w:tcPr>
        <w:p w14:paraId="4FD23B4E"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F39FF78" w14:textId="381E2A8E"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626DA">
            <w:rPr>
              <w:rFonts w:ascii="Calibri" w:hAnsi="Calibri" w:cs="Arial"/>
              <w:bCs/>
              <w:color w:val="7F7F7F"/>
              <w:sz w:val="18"/>
            </w:rPr>
            <w:t>81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0A7A27"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E1B929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89116BC" w14:textId="77777777" w:rsidTr="00F50E3F">
      <w:trPr>
        <w:jc w:val="center"/>
      </w:trPr>
      <w:tc>
        <w:tcPr>
          <w:tcW w:w="868" w:type="pct"/>
          <w:vAlign w:val="center"/>
        </w:tcPr>
        <w:p w14:paraId="30DC1602" w14:textId="77777777" w:rsidR="007B0AA0" w:rsidRPr="007B0AA0" w:rsidRDefault="000C213E"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6451BA7" w14:textId="70971A18"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626DA">
            <w:rPr>
              <w:rFonts w:ascii="Calibri" w:hAnsi="Calibri" w:cs="Arial"/>
              <w:bCs/>
              <w:color w:val="7F7F7F"/>
              <w:sz w:val="18"/>
            </w:rPr>
            <w:t>81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4428FBD"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121F24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640D" w14:textId="77777777" w:rsidR="009F0215" w:rsidRDefault="009F0215" w:rsidP="006C3242">
      <w:pPr>
        <w:spacing w:before="0" w:line="240" w:lineRule="auto"/>
      </w:pPr>
      <w:r>
        <w:separator/>
      </w:r>
    </w:p>
  </w:footnote>
  <w:footnote w:type="continuationSeparator" w:id="0">
    <w:p w14:paraId="491A4A62" w14:textId="77777777" w:rsidR="009F0215" w:rsidRDefault="009F021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0DB2"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F9181A" wp14:editId="511E6A6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644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6E49370" wp14:editId="59F8F4F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15"/>
    <w:rsid w:val="0006468A"/>
    <w:rsid w:val="00090574"/>
    <w:rsid w:val="0009186A"/>
    <w:rsid w:val="000C1C0E"/>
    <w:rsid w:val="000C213E"/>
    <w:rsid w:val="000C548A"/>
    <w:rsid w:val="0011166A"/>
    <w:rsid w:val="001461B8"/>
    <w:rsid w:val="00195B5F"/>
    <w:rsid w:val="001C0169"/>
    <w:rsid w:val="001D1D50"/>
    <w:rsid w:val="001D6745"/>
    <w:rsid w:val="001E446E"/>
    <w:rsid w:val="001F2A62"/>
    <w:rsid w:val="002154EE"/>
    <w:rsid w:val="002251A5"/>
    <w:rsid w:val="002276D2"/>
    <w:rsid w:val="0023283D"/>
    <w:rsid w:val="00232D5E"/>
    <w:rsid w:val="00240181"/>
    <w:rsid w:val="0026373E"/>
    <w:rsid w:val="00271C43"/>
    <w:rsid w:val="002724AB"/>
    <w:rsid w:val="00290728"/>
    <w:rsid w:val="002978F4"/>
    <w:rsid w:val="002B028D"/>
    <w:rsid w:val="002E6541"/>
    <w:rsid w:val="00315D5E"/>
    <w:rsid w:val="00334924"/>
    <w:rsid w:val="003409BC"/>
    <w:rsid w:val="00357185"/>
    <w:rsid w:val="00383829"/>
    <w:rsid w:val="00387876"/>
    <w:rsid w:val="003F4B29"/>
    <w:rsid w:val="00414D19"/>
    <w:rsid w:val="0042686F"/>
    <w:rsid w:val="004317D8"/>
    <w:rsid w:val="00434183"/>
    <w:rsid w:val="00443869"/>
    <w:rsid w:val="00447F32"/>
    <w:rsid w:val="004B14F7"/>
    <w:rsid w:val="004B7334"/>
    <w:rsid w:val="004E11DC"/>
    <w:rsid w:val="00516A7A"/>
    <w:rsid w:val="00525DDD"/>
    <w:rsid w:val="005409AC"/>
    <w:rsid w:val="0055516A"/>
    <w:rsid w:val="00562A38"/>
    <w:rsid w:val="00567AC7"/>
    <w:rsid w:val="0058491B"/>
    <w:rsid w:val="00592EA5"/>
    <w:rsid w:val="005A005B"/>
    <w:rsid w:val="005A3170"/>
    <w:rsid w:val="005E2B21"/>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7F1B73"/>
    <w:rsid w:val="007F6821"/>
    <w:rsid w:val="00810B7B"/>
    <w:rsid w:val="0082358A"/>
    <w:rsid w:val="008235CD"/>
    <w:rsid w:val="008247DE"/>
    <w:rsid w:val="008339C0"/>
    <w:rsid w:val="00840B10"/>
    <w:rsid w:val="008513CB"/>
    <w:rsid w:val="008A7F84"/>
    <w:rsid w:val="008D148E"/>
    <w:rsid w:val="00907B08"/>
    <w:rsid w:val="0091702E"/>
    <w:rsid w:val="00923B0C"/>
    <w:rsid w:val="0094021C"/>
    <w:rsid w:val="00952F86"/>
    <w:rsid w:val="009626DA"/>
    <w:rsid w:val="00974B51"/>
    <w:rsid w:val="00982B28"/>
    <w:rsid w:val="009D313F"/>
    <w:rsid w:val="009F0215"/>
    <w:rsid w:val="009F1818"/>
    <w:rsid w:val="00A47A5A"/>
    <w:rsid w:val="00A6683B"/>
    <w:rsid w:val="00A97F94"/>
    <w:rsid w:val="00AA7EA2"/>
    <w:rsid w:val="00AC5EA6"/>
    <w:rsid w:val="00AD69C3"/>
    <w:rsid w:val="00B03099"/>
    <w:rsid w:val="00B05BC8"/>
    <w:rsid w:val="00B6080B"/>
    <w:rsid w:val="00B64B47"/>
    <w:rsid w:val="00B80011"/>
    <w:rsid w:val="00B91B14"/>
    <w:rsid w:val="00B95654"/>
    <w:rsid w:val="00BC2505"/>
    <w:rsid w:val="00C002DE"/>
    <w:rsid w:val="00C33B43"/>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796D"/>
    <w:rsid w:val="00F058DC"/>
    <w:rsid w:val="00F24FC4"/>
    <w:rsid w:val="00F2676C"/>
    <w:rsid w:val="00F363FE"/>
    <w:rsid w:val="00F45BE5"/>
    <w:rsid w:val="00F50E3F"/>
    <w:rsid w:val="00F84366"/>
    <w:rsid w:val="00F85089"/>
    <w:rsid w:val="00F974C5"/>
    <w:rsid w:val="00FA6F46"/>
    <w:rsid w:val="00FB0FF0"/>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15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9626DA"/>
    <w:rPr>
      <w:rFonts w:ascii="Dubai" w:hAnsi="Dubai" w:cs="Dubai"/>
      <w:lang w:bidi="ar-SY"/>
    </w:rPr>
  </w:style>
  <w:style w:type="character" w:customStyle="1" w:styleId="RestitleChar">
    <w:name w:val="Res_title Char"/>
    <w:basedOn w:val="DefaultParagraphFont"/>
    <w:link w:val="Restitle"/>
    <w:rsid w:val="009626DA"/>
    <w:rPr>
      <w:rFonts w:ascii="Dubai" w:hAnsi="Dubai" w:cs="Dubai"/>
      <w:b/>
      <w:bCs/>
      <w:sz w:val="28"/>
      <w:szCs w:val="28"/>
      <w:lang w:bidi="ar-SY"/>
    </w:rPr>
  </w:style>
  <w:style w:type="character" w:customStyle="1" w:styleId="CallChar">
    <w:name w:val="Call Char"/>
    <w:basedOn w:val="DefaultParagraphFont"/>
    <w:link w:val="Call"/>
    <w:locked/>
    <w:rsid w:val="009626DA"/>
    <w:rPr>
      <w:rFonts w:ascii="Dubai" w:hAnsi="Dubai" w:cs="Dubai"/>
      <w:i/>
      <w:iCs/>
    </w:rPr>
  </w:style>
  <w:style w:type="character" w:customStyle="1" w:styleId="ResNoChar">
    <w:name w:val="Res_No Char"/>
    <w:basedOn w:val="DefaultParagraphFont"/>
    <w:link w:val="ResNo"/>
    <w:locked/>
    <w:rsid w:val="009626DA"/>
    <w:rPr>
      <w:rFonts w:ascii="Dubai" w:hAnsi="Dubai" w:cs="Dubai"/>
      <w:sz w:val="26"/>
      <w:szCs w:val="26"/>
    </w:rPr>
  </w:style>
  <w:style w:type="character" w:styleId="FollowedHyperlink">
    <w:name w:val="FollowedHyperlink"/>
    <w:basedOn w:val="DefaultParagraphFont"/>
    <w:uiPriority w:val="99"/>
    <w:semiHidden/>
    <w:unhideWhenUsed/>
    <w:rsid w:val="00962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S24-CL-C-0012/en" TargetMode="External"/><Relationship Id="rId4" Type="http://schemas.openxmlformats.org/officeDocument/2006/relationships/settings" Target="settings.xml"/><Relationship Id="rId9" Type="http://schemas.openxmlformats.org/officeDocument/2006/relationships/hyperlink" Target="https://www.itu.int/en/council/Documents/basic-texts-2023/RES-154-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2024-09-10T06:59:00Z</dcterms:created>
  <dcterms:modified xsi:type="dcterms:W3CDTF">2024-09-10T06:59:00Z</dcterms:modified>
  <cp:category>Conference document</cp:category>
</cp:coreProperties>
</file>