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82C7C" w14:paraId="775DC796" w14:textId="77777777" w:rsidTr="001871DB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D25C040" w:rsidR="00796BD3" w:rsidRPr="00482C7C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82C7C">
              <w:rPr>
                <w:b/>
                <w:lang w:val="ru-RU"/>
              </w:rPr>
              <w:t>Пункт повестки дня:</w:t>
            </w:r>
            <w:r w:rsidR="002A5B41" w:rsidRPr="00482C7C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6297DF48" w14:textId="2B74F76F" w:rsidR="00796BD3" w:rsidRPr="00482C7C" w:rsidRDefault="0033025A" w:rsidP="001871D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82C7C">
              <w:rPr>
                <w:b/>
                <w:lang w:val="ru-RU"/>
              </w:rPr>
              <w:t xml:space="preserve">Документ </w:t>
            </w:r>
            <w:r w:rsidR="00796BD3" w:rsidRPr="00482C7C">
              <w:rPr>
                <w:b/>
                <w:lang w:val="ru-RU"/>
              </w:rPr>
              <w:t>C2</w:t>
            </w:r>
            <w:r w:rsidR="00660449" w:rsidRPr="00482C7C">
              <w:rPr>
                <w:b/>
                <w:lang w:val="ru-RU"/>
              </w:rPr>
              <w:t>4</w:t>
            </w:r>
            <w:r w:rsidR="00796BD3" w:rsidRPr="00482C7C">
              <w:rPr>
                <w:b/>
                <w:lang w:val="ru-RU"/>
              </w:rPr>
              <w:t>/</w:t>
            </w:r>
            <w:r w:rsidR="002A5B41" w:rsidRPr="00482C7C">
              <w:rPr>
                <w:b/>
                <w:lang w:val="ru-RU"/>
              </w:rPr>
              <w:t>80</w:t>
            </w:r>
            <w:r w:rsidR="00796BD3" w:rsidRPr="00482C7C">
              <w:rPr>
                <w:b/>
                <w:lang w:val="ru-RU"/>
              </w:rPr>
              <w:t>-R</w:t>
            </w:r>
          </w:p>
        </w:tc>
      </w:tr>
      <w:tr w:rsidR="00796BD3" w:rsidRPr="00482C7C" w14:paraId="0854DEA9" w14:textId="77777777" w:rsidTr="001871DB">
        <w:trPr>
          <w:cantSplit/>
        </w:trPr>
        <w:tc>
          <w:tcPr>
            <w:tcW w:w="3969" w:type="dxa"/>
            <w:vMerge/>
          </w:tcPr>
          <w:p w14:paraId="63BEBE0D" w14:textId="77777777" w:rsidR="00796BD3" w:rsidRPr="00482C7C" w:rsidRDefault="00796BD3" w:rsidP="001871D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4E1AB556" w:rsidR="00796BD3" w:rsidRPr="00482C7C" w:rsidRDefault="002A5B41" w:rsidP="001871DB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82C7C">
              <w:rPr>
                <w:b/>
                <w:lang w:val="ru-RU"/>
              </w:rPr>
              <w:t>21 мая</w:t>
            </w:r>
            <w:r w:rsidR="00796BD3" w:rsidRPr="00482C7C">
              <w:rPr>
                <w:b/>
                <w:lang w:val="ru-RU"/>
              </w:rPr>
              <w:t xml:space="preserve"> 202</w:t>
            </w:r>
            <w:r w:rsidR="00660449" w:rsidRPr="00482C7C">
              <w:rPr>
                <w:b/>
                <w:lang w:val="ru-RU"/>
              </w:rPr>
              <w:t>4</w:t>
            </w:r>
            <w:r w:rsidRPr="00482C7C">
              <w:rPr>
                <w:b/>
                <w:lang w:val="ru-RU"/>
              </w:rPr>
              <w:t xml:space="preserve"> год</w:t>
            </w:r>
            <w:r w:rsidR="00482C7C" w:rsidRPr="00482C7C">
              <w:rPr>
                <w:b/>
                <w:lang w:val="ru-RU"/>
              </w:rPr>
              <w:t>а</w:t>
            </w:r>
          </w:p>
        </w:tc>
      </w:tr>
      <w:tr w:rsidR="00796BD3" w:rsidRPr="00482C7C" w14:paraId="0D05E1B6" w14:textId="77777777" w:rsidTr="001871DB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482C7C" w:rsidRDefault="00796BD3" w:rsidP="001871D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3393A80E" w:rsidR="00796BD3" w:rsidRPr="00482C7C" w:rsidRDefault="0033025A" w:rsidP="00B777B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82C7C">
              <w:rPr>
                <w:b/>
                <w:lang w:val="ru-RU"/>
              </w:rPr>
              <w:t xml:space="preserve">Оригинал: </w:t>
            </w:r>
            <w:r w:rsidR="00CD5A84" w:rsidRPr="00482C7C">
              <w:rPr>
                <w:b/>
                <w:lang w:val="ru-RU"/>
              </w:rPr>
              <w:t>русский</w:t>
            </w:r>
          </w:p>
        </w:tc>
      </w:tr>
      <w:tr w:rsidR="00796BD3" w:rsidRPr="00482C7C" w14:paraId="6D07D0CD" w14:textId="77777777" w:rsidTr="001871DB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482C7C" w:rsidRDefault="00796BD3" w:rsidP="001871D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482C7C" w:rsidRDefault="00796BD3" w:rsidP="001871D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8F20DB" w14:paraId="07418437" w14:textId="77777777" w:rsidTr="001871DB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5049C4C5" w:rsidR="00796BD3" w:rsidRPr="00482C7C" w:rsidRDefault="008F20DB" w:rsidP="00CD5A84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8F20DB">
              <w:rPr>
                <w:rFonts w:cstheme="minorHAnsi"/>
                <w:sz w:val="32"/>
                <w:szCs w:val="32"/>
                <w:lang w:val="ru-RU"/>
              </w:rPr>
              <w:t>Вклад Армении (Республики), Беларуси (Республики), Российской Федерации и Казахстана (Республики)</w:t>
            </w:r>
          </w:p>
        </w:tc>
      </w:tr>
      <w:tr w:rsidR="00796BD3" w:rsidRPr="008F20DB" w14:paraId="1C2D969E" w14:textId="77777777" w:rsidTr="001871DB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356294C1" w:rsidR="00796BD3" w:rsidRPr="00482C7C" w:rsidRDefault="002A5B41" w:rsidP="00482C7C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7698378"/>
            <w:bookmarkStart w:id="7" w:name="dtitle1" w:colFirst="0" w:colLast="0"/>
            <w:bookmarkEnd w:id="5"/>
            <w:r w:rsidRPr="00482C7C">
              <w:rPr>
                <w:rFonts w:cstheme="minorHAnsi"/>
                <w:sz w:val="32"/>
                <w:szCs w:val="32"/>
                <w:lang w:val="ru-RU"/>
              </w:rPr>
              <w:t xml:space="preserve">ПРЕДЛОЖЕНИЕ ПО ПЕРЕСМОТРУ РЕЗОЛЮЦИИ 1386 СОВЕТА МСЭ </w:t>
            </w:r>
            <w:r w:rsidR="00482C7C" w:rsidRPr="00482C7C">
              <w:rPr>
                <w:rFonts w:cstheme="minorHAnsi"/>
                <w:spacing w:val="2"/>
                <w:sz w:val="32"/>
                <w:szCs w:val="32"/>
                <w:lang w:val="ru-RU"/>
              </w:rPr>
              <w:t>"</w:t>
            </w:r>
            <w:r w:rsidRPr="00482C7C">
              <w:rPr>
                <w:rFonts w:cstheme="minorHAnsi"/>
                <w:spacing w:val="2"/>
                <w:sz w:val="32"/>
                <w:szCs w:val="32"/>
                <w:lang w:val="ru-RU"/>
              </w:rPr>
              <w:t>КООРДИНАЦИОННЫЙ КОМИТЕТ МСЭ ПО ТЕРМИНОЛОГИИ</w:t>
            </w:r>
            <w:r w:rsidRPr="00482C7C">
              <w:rPr>
                <w:rFonts w:cstheme="minorHAnsi"/>
                <w:sz w:val="32"/>
                <w:szCs w:val="32"/>
                <w:lang w:val="ru-RU"/>
              </w:rPr>
              <w:t xml:space="preserve"> (ККТ</w:t>
            </w:r>
            <w:r w:rsidR="00482C7C" w:rsidRPr="00482C7C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482C7C">
              <w:rPr>
                <w:rFonts w:cstheme="minorHAnsi"/>
                <w:sz w:val="32"/>
                <w:szCs w:val="32"/>
                <w:lang w:val="ru-RU"/>
              </w:rPr>
              <w:t>МСЭ)</w:t>
            </w:r>
            <w:bookmarkEnd w:id="6"/>
            <w:r w:rsidR="00482C7C" w:rsidRPr="00482C7C">
              <w:rPr>
                <w:rFonts w:cstheme="minorHAnsi"/>
                <w:sz w:val="32"/>
                <w:szCs w:val="32"/>
                <w:lang w:val="ru-RU"/>
              </w:rPr>
              <w:t>"</w:t>
            </w:r>
          </w:p>
        </w:tc>
      </w:tr>
      <w:tr w:rsidR="00796BD3" w:rsidRPr="00482C7C" w14:paraId="64320A14" w14:textId="77777777" w:rsidTr="001871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11C4DD8F" w:rsidR="00796BD3" w:rsidRPr="00482C7C" w:rsidRDefault="0033025A" w:rsidP="001871DB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82C7C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2DFAFCD" w14:textId="7950E169" w:rsidR="00501C15" w:rsidRPr="00482C7C" w:rsidRDefault="00501C15" w:rsidP="00482C7C">
            <w:pPr>
              <w:rPr>
                <w:lang w:val="ru-RU"/>
              </w:rPr>
            </w:pPr>
            <w:r w:rsidRPr="00482C7C">
              <w:rPr>
                <w:lang w:val="ru-RU"/>
              </w:rPr>
              <w:t xml:space="preserve">В настоящем вкладе предлагаются изменения в Резолюцию 1386 Совета МСЭ </w:t>
            </w:r>
            <w:r w:rsidR="00482C7C">
              <w:rPr>
                <w:lang w:val="ru-RU"/>
              </w:rPr>
              <w:t>"</w:t>
            </w:r>
            <w:r w:rsidRPr="00482C7C">
              <w:rPr>
                <w:lang w:val="ru-RU"/>
              </w:rPr>
              <w:t>Координационный комитет МСЭ по терминологии (ККТ МСЭ)</w:t>
            </w:r>
            <w:r w:rsidR="00482C7C">
              <w:rPr>
                <w:lang w:val="ru-RU"/>
              </w:rPr>
              <w:t>"</w:t>
            </w:r>
            <w:r w:rsidRPr="00482C7C">
              <w:rPr>
                <w:lang w:val="ru-RU"/>
              </w:rPr>
              <w:t xml:space="preserve"> с целью упорядочения текста Резолюции, основанные на обновлениях Резолюции 154 (</w:t>
            </w:r>
            <w:proofErr w:type="spellStart"/>
            <w:r w:rsidRPr="00482C7C">
              <w:rPr>
                <w:lang w:val="ru-RU"/>
              </w:rPr>
              <w:t>Пересм</w:t>
            </w:r>
            <w:proofErr w:type="spellEnd"/>
            <w:r w:rsidRPr="00482C7C">
              <w:rPr>
                <w:lang w:val="ru-RU"/>
              </w:rPr>
              <w:t>.</w:t>
            </w:r>
            <w:r w:rsidR="002A5B41" w:rsidRPr="00482C7C">
              <w:rPr>
                <w:lang w:val="ru-RU"/>
              </w:rPr>
              <w:t xml:space="preserve"> </w:t>
            </w:r>
            <w:r w:rsidRPr="00482C7C">
              <w:rPr>
                <w:lang w:val="ru-RU"/>
              </w:rPr>
              <w:t>Бухарест,</w:t>
            </w:r>
            <w:r w:rsidR="002A5B41" w:rsidRPr="00482C7C">
              <w:rPr>
                <w:lang w:val="ru-RU"/>
              </w:rPr>
              <w:t xml:space="preserve"> </w:t>
            </w:r>
            <w:r w:rsidRPr="00482C7C">
              <w:rPr>
                <w:lang w:val="ru-RU"/>
              </w:rPr>
              <w:t xml:space="preserve">2022 г.) Полномочной конференции </w:t>
            </w:r>
            <w:r w:rsidR="00CD4F57">
              <w:rPr>
                <w:lang w:val="ru-RU"/>
              </w:rPr>
              <w:t>"</w:t>
            </w:r>
            <w:r w:rsidRPr="00482C7C">
              <w:rPr>
                <w:lang w:val="ru-RU"/>
              </w:rPr>
              <w:t>Использование шести официальных языков Союза на равной основе</w:t>
            </w:r>
            <w:r w:rsidR="00CD4F57">
              <w:rPr>
                <w:lang w:val="ru-RU"/>
              </w:rPr>
              <w:t>"</w:t>
            </w:r>
            <w:r w:rsidRPr="00482C7C">
              <w:rPr>
                <w:lang w:val="ru-RU"/>
              </w:rPr>
              <w:t>.</w:t>
            </w:r>
          </w:p>
          <w:p w14:paraId="2376E3C8" w14:textId="77777777" w:rsidR="00796BD3" w:rsidRPr="00482C7C" w:rsidRDefault="0033025A" w:rsidP="001871DB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82C7C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95D9A12" w14:textId="53DE26F7" w:rsidR="00501C15" w:rsidRPr="00482C7C" w:rsidRDefault="00501C15" w:rsidP="00482C7C">
            <w:pPr>
              <w:rPr>
                <w:lang w:val="ru-RU"/>
              </w:rPr>
            </w:pPr>
            <w:r w:rsidRPr="00482C7C">
              <w:rPr>
                <w:lang w:val="ru-RU" w:bidi="ru-RU"/>
              </w:rPr>
              <w:t xml:space="preserve">Совету предлагается </w:t>
            </w:r>
            <w:r w:rsidRPr="00482C7C">
              <w:rPr>
                <w:b/>
                <w:lang w:val="ru-RU" w:bidi="ru-RU"/>
              </w:rPr>
              <w:t>рассмотреть</w:t>
            </w:r>
            <w:r w:rsidRPr="00482C7C">
              <w:rPr>
                <w:lang w:val="ru-RU" w:bidi="ru-RU"/>
              </w:rPr>
              <w:t xml:space="preserve"> и </w:t>
            </w:r>
            <w:r w:rsidRPr="00482C7C">
              <w:rPr>
                <w:b/>
                <w:lang w:val="ru-RU" w:bidi="ru-RU"/>
              </w:rPr>
              <w:t xml:space="preserve">принять </w:t>
            </w:r>
            <w:r w:rsidRPr="00482C7C">
              <w:rPr>
                <w:lang w:val="ru-RU" w:bidi="ru-RU"/>
              </w:rPr>
              <w:t>изменения к Резолюции 1386 Совета.</w:t>
            </w:r>
          </w:p>
          <w:p w14:paraId="763B8351" w14:textId="77777777" w:rsidR="00796BD3" w:rsidRPr="00482C7C" w:rsidRDefault="00796BD3" w:rsidP="001871DB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82C7C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2358F78A" w:rsidR="00796BD3" w:rsidRPr="00482C7C" w:rsidRDefault="0033025A" w:rsidP="001871DB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82C7C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2D364A72" w:rsidR="00501C15" w:rsidRPr="00482C7C" w:rsidRDefault="007D28B3" w:rsidP="00482C7C">
            <w:pPr>
              <w:spacing w:after="120"/>
              <w:rPr>
                <w:lang w:val="ru-RU"/>
              </w:rPr>
            </w:pPr>
            <w:r w:rsidRPr="00482C7C">
              <w:fldChar w:fldCharType="begin"/>
            </w:r>
            <w:r w:rsidRPr="00482C7C">
              <w:rPr>
                <w:lang w:val="ru-RU"/>
                <w:rPrChange w:id="8" w:author="Beliaeva, Oxana" w:date="2024-05-27T08:13:00Z">
                  <w:rPr/>
                </w:rPrChange>
              </w:rPr>
              <w:instrText xml:space="preserve"> </w:instrText>
            </w:r>
            <w:r w:rsidRPr="00482C7C">
              <w:rPr>
                <w:lang w:val="ru-RU"/>
              </w:rPr>
              <w:instrText>HYPERLINK</w:instrText>
            </w:r>
            <w:r w:rsidRPr="00482C7C">
              <w:rPr>
                <w:lang w:val="ru-RU"/>
                <w:rPrChange w:id="9" w:author="Beliaeva, Oxana" w:date="2024-05-27T08:13:00Z">
                  <w:rPr/>
                </w:rPrChange>
              </w:rPr>
              <w:instrText xml:space="preserve"> "</w:instrText>
            </w:r>
            <w:r w:rsidRPr="00482C7C">
              <w:rPr>
                <w:lang w:val="ru-RU"/>
              </w:rPr>
              <w:instrText>https</w:instrText>
            </w:r>
            <w:r w:rsidRPr="00482C7C">
              <w:rPr>
                <w:lang w:val="ru-RU"/>
                <w:rPrChange w:id="10" w:author="Beliaeva, Oxana" w:date="2024-05-27T08:13:00Z">
                  <w:rPr/>
                </w:rPrChange>
              </w:rPr>
              <w:instrText>://</w:instrText>
            </w:r>
            <w:r w:rsidRPr="00482C7C">
              <w:rPr>
                <w:lang w:val="ru-RU"/>
              </w:rPr>
              <w:instrText>www</w:instrText>
            </w:r>
            <w:r w:rsidRPr="00482C7C">
              <w:rPr>
                <w:lang w:val="ru-RU"/>
                <w:rPrChange w:id="11" w:author="Beliaeva, Oxana" w:date="2024-05-27T08:13:00Z">
                  <w:rPr/>
                </w:rPrChange>
              </w:rPr>
              <w:instrText>.</w:instrText>
            </w:r>
            <w:r w:rsidRPr="00482C7C">
              <w:rPr>
                <w:lang w:val="ru-RU"/>
              </w:rPr>
              <w:instrText>itu</w:instrText>
            </w:r>
            <w:r w:rsidRPr="00482C7C">
              <w:rPr>
                <w:lang w:val="ru-RU"/>
                <w:rPrChange w:id="12" w:author="Beliaeva, Oxana" w:date="2024-05-27T08:13:00Z">
                  <w:rPr/>
                </w:rPrChange>
              </w:rPr>
              <w:instrText>.</w:instrText>
            </w:r>
            <w:r w:rsidRPr="00482C7C">
              <w:rPr>
                <w:lang w:val="ru-RU"/>
              </w:rPr>
              <w:instrText>int</w:instrText>
            </w:r>
            <w:r w:rsidRPr="00482C7C">
              <w:rPr>
                <w:lang w:val="ru-RU"/>
                <w:rPrChange w:id="13" w:author="Beliaeva, Oxana" w:date="2024-05-27T08:13:00Z">
                  <w:rPr/>
                </w:rPrChange>
              </w:rPr>
              <w:instrText>/</w:instrText>
            </w:r>
            <w:r w:rsidRPr="00482C7C">
              <w:rPr>
                <w:lang w:val="ru-RU"/>
              </w:rPr>
              <w:instrText>md</w:instrText>
            </w:r>
            <w:r w:rsidRPr="00482C7C">
              <w:rPr>
                <w:lang w:val="ru-RU"/>
                <w:rPrChange w:id="14" w:author="Beliaeva, Oxana" w:date="2024-05-27T08:13:00Z">
                  <w:rPr/>
                </w:rPrChange>
              </w:rPr>
              <w:instrText>/</w:instrText>
            </w:r>
            <w:r w:rsidRPr="00482C7C">
              <w:rPr>
                <w:lang w:val="ru-RU"/>
              </w:rPr>
              <w:instrText>S</w:instrText>
            </w:r>
            <w:r w:rsidRPr="00482C7C">
              <w:rPr>
                <w:lang w:val="ru-RU"/>
                <w:rPrChange w:id="15" w:author="Beliaeva, Oxana" w:date="2024-05-27T08:13:00Z">
                  <w:rPr/>
                </w:rPrChange>
              </w:rPr>
              <w:instrText>17-</w:instrText>
            </w:r>
            <w:r w:rsidRPr="00482C7C">
              <w:rPr>
                <w:lang w:val="ru-RU"/>
              </w:rPr>
              <w:instrText>CL</w:instrText>
            </w:r>
            <w:r w:rsidRPr="00482C7C">
              <w:rPr>
                <w:lang w:val="ru-RU"/>
                <w:rPrChange w:id="16" w:author="Beliaeva, Oxana" w:date="2024-05-27T08:13:00Z">
                  <w:rPr/>
                </w:rPrChange>
              </w:rPr>
              <w:instrText>-</w:instrText>
            </w:r>
            <w:r w:rsidRPr="00482C7C">
              <w:rPr>
                <w:lang w:val="ru-RU"/>
              </w:rPr>
              <w:instrText>C</w:instrText>
            </w:r>
            <w:r w:rsidRPr="00482C7C">
              <w:rPr>
                <w:lang w:val="ru-RU"/>
                <w:rPrChange w:id="17" w:author="Beliaeva, Oxana" w:date="2024-05-27T08:13:00Z">
                  <w:rPr/>
                </w:rPrChange>
              </w:rPr>
              <w:instrText>-0127/</w:instrText>
            </w:r>
            <w:r w:rsidRPr="00482C7C">
              <w:rPr>
                <w:lang w:val="ru-RU"/>
              </w:rPr>
              <w:instrText>en</w:instrText>
            </w:r>
            <w:r w:rsidRPr="00482C7C">
              <w:rPr>
                <w:lang w:val="ru-RU"/>
                <w:rPrChange w:id="18" w:author="Beliaeva, Oxana" w:date="2024-05-27T08:13:00Z">
                  <w:rPr/>
                </w:rPrChange>
              </w:rPr>
              <w:instrText xml:space="preserve">" </w:instrText>
            </w:r>
            <w:r w:rsidRPr="00482C7C">
              <w:fldChar w:fldCharType="separate"/>
            </w:r>
            <w:r w:rsidR="004E1119" w:rsidRPr="00482C7C">
              <w:rPr>
                <w:rStyle w:val="Hyperlink"/>
                <w:i/>
                <w:lang w:val="ru-RU"/>
              </w:rPr>
              <w:t xml:space="preserve">Резолюция </w:t>
            </w:r>
            <w:r w:rsidR="00AA4369" w:rsidRPr="00482C7C">
              <w:rPr>
                <w:rStyle w:val="Hyperlink"/>
                <w:i/>
                <w:lang w:val="ru-RU"/>
              </w:rPr>
              <w:t>1386</w:t>
            </w:r>
            <w:r w:rsidR="00AF31FE" w:rsidRPr="00482C7C">
              <w:rPr>
                <w:rStyle w:val="Hyperlink"/>
                <w:i/>
                <w:lang w:val="ru-RU"/>
              </w:rPr>
              <w:t xml:space="preserve"> (С17</w:t>
            </w:r>
            <w:r w:rsidR="00AA4369" w:rsidRPr="00482C7C">
              <w:rPr>
                <w:rStyle w:val="Hyperlink"/>
                <w:i/>
                <w:lang w:val="ru-RU"/>
              </w:rPr>
              <w:t>)</w:t>
            </w:r>
            <w:r w:rsidRPr="00482C7C">
              <w:rPr>
                <w:rStyle w:val="Hyperlink"/>
                <w:i/>
                <w:lang w:val="ru-RU"/>
              </w:rPr>
              <w:fldChar w:fldCharType="end"/>
            </w:r>
            <w:r w:rsidR="00AA4369" w:rsidRPr="00482C7C">
              <w:rPr>
                <w:i/>
                <w:lang w:val="ru-RU"/>
              </w:rPr>
              <w:t xml:space="preserve"> Совета</w:t>
            </w:r>
            <w:r w:rsidR="00501C15" w:rsidRPr="00482C7C">
              <w:rPr>
                <w:i/>
                <w:lang w:val="ru-RU"/>
              </w:rPr>
              <w:t>;</w:t>
            </w:r>
            <w:r w:rsidR="00482C7C">
              <w:rPr>
                <w:i/>
                <w:lang w:val="ru-RU"/>
              </w:rPr>
              <w:t xml:space="preserve"> </w:t>
            </w:r>
            <w:r w:rsidRPr="00482C7C">
              <w:fldChar w:fldCharType="begin"/>
            </w:r>
            <w:r w:rsidRPr="00482C7C">
              <w:rPr>
                <w:lang w:val="ru-RU"/>
                <w:rPrChange w:id="19" w:author="Beliaeva, Oxana" w:date="2024-05-27T08:13:00Z">
                  <w:rPr/>
                </w:rPrChange>
              </w:rPr>
              <w:instrText xml:space="preserve"> </w:instrText>
            </w:r>
            <w:r w:rsidRPr="00482C7C">
              <w:rPr>
                <w:lang w:val="ru-RU"/>
              </w:rPr>
              <w:instrText>HYPERLINK</w:instrText>
            </w:r>
            <w:r w:rsidRPr="00482C7C">
              <w:rPr>
                <w:lang w:val="ru-RU"/>
                <w:rPrChange w:id="20" w:author="Beliaeva, Oxana" w:date="2024-05-27T08:13:00Z">
                  <w:rPr/>
                </w:rPrChange>
              </w:rPr>
              <w:instrText xml:space="preserve"> "</w:instrText>
            </w:r>
            <w:r w:rsidRPr="00482C7C">
              <w:rPr>
                <w:lang w:val="ru-RU"/>
              </w:rPr>
              <w:instrText>https</w:instrText>
            </w:r>
            <w:r w:rsidRPr="00482C7C">
              <w:rPr>
                <w:lang w:val="ru-RU"/>
                <w:rPrChange w:id="21" w:author="Beliaeva, Oxana" w:date="2024-05-27T08:13:00Z">
                  <w:rPr/>
                </w:rPrChange>
              </w:rPr>
              <w:instrText>://</w:instrText>
            </w:r>
            <w:r w:rsidRPr="00482C7C">
              <w:rPr>
                <w:lang w:val="ru-RU"/>
              </w:rPr>
              <w:instrText>www</w:instrText>
            </w:r>
            <w:r w:rsidRPr="00482C7C">
              <w:rPr>
                <w:lang w:val="ru-RU"/>
                <w:rPrChange w:id="22" w:author="Beliaeva, Oxana" w:date="2024-05-27T08:13:00Z">
                  <w:rPr/>
                </w:rPrChange>
              </w:rPr>
              <w:instrText>.</w:instrText>
            </w:r>
            <w:r w:rsidRPr="00482C7C">
              <w:rPr>
                <w:lang w:val="ru-RU"/>
              </w:rPr>
              <w:instrText>itu</w:instrText>
            </w:r>
            <w:r w:rsidRPr="00482C7C">
              <w:rPr>
                <w:lang w:val="ru-RU"/>
                <w:rPrChange w:id="23" w:author="Beliaeva, Oxana" w:date="2024-05-27T08:13:00Z">
                  <w:rPr/>
                </w:rPrChange>
              </w:rPr>
              <w:instrText>.</w:instrText>
            </w:r>
            <w:r w:rsidRPr="00482C7C">
              <w:rPr>
                <w:lang w:val="ru-RU"/>
              </w:rPr>
              <w:instrText>int</w:instrText>
            </w:r>
            <w:r w:rsidRPr="00482C7C">
              <w:rPr>
                <w:lang w:val="ru-RU"/>
                <w:rPrChange w:id="24" w:author="Beliaeva, Oxana" w:date="2024-05-27T08:13:00Z">
                  <w:rPr/>
                </w:rPrChange>
              </w:rPr>
              <w:instrText>/</w:instrText>
            </w:r>
            <w:r w:rsidRPr="00482C7C">
              <w:rPr>
                <w:lang w:val="ru-RU"/>
              </w:rPr>
              <w:instrText>en</w:instrText>
            </w:r>
            <w:r w:rsidRPr="00482C7C">
              <w:rPr>
                <w:lang w:val="ru-RU"/>
                <w:rPrChange w:id="25" w:author="Beliaeva, Oxana" w:date="2024-05-27T08:13:00Z">
                  <w:rPr/>
                </w:rPrChange>
              </w:rPr>
              <w:instrText>/</w:instrText>
            </w:r>
            <w:r w:rsidRPr="00482C7C">
              <w:rPr>
                <w:lang w:val="ru-RU"/>
              </w:rPr>
              <w:instrText>council</w:instrText>
            </w:r>
            <w:r w:rsidRPr="00482C7C">
              <w:rPr>
                <w:lang w:val="ru-RU"/>
                <w:rPrChange w:id="26" w:author="Beliaeva, Oxana" w:date="2024-05-27T08:13:00Z">
                  <w:rPr/>
                </w:rPrChange>
              </w:rPr>
              <w:instrText>/</w:instrText>
            </w:r>
            <w:r w:rsidRPr="00482C7C">
              <w:rPr>
                <w:lang w:val="ru-RU"/>
              </w:rPr>
              <w:instrText>Documents</w:instrText>
            </w:r>
            <w:r w:rsidRPr="00482C7C">
              <w:rPr>
                <w:lang w:val="ru-RU"/>
                <w:rPrChange w:id="27" w:author="Beliaeva, Oxana" w:date="2024-05-27T08:13:00Z">
                  <w:rPr/>
                </w:rPrChange>
              </w:rPr>
              <w:instrText>/</w:instrText>
            </w:r>
            <w:r w:rsidRPr="00482C7C">
              <w:rPr>
                <w:lang w:val="ru-RU"/>
              </w:rPr>
              <w:instrText>basic</w:instrText>
            </w:r>
            <w:r w:rsidRPr="00482C7C">
              <w:rPr>
                <w:lang w:val="ru-RU"/>
                <w:rPrChange w:id="28" w:author="Beliaeva, Oxana" w:date="2024-05-27T08:13:00Z">
                  <w:rPr/>
                </w:rPrChange>
              </w:rPr>
              <w:instrText>-</w:instrText>
            </w:r>
            <w:r w:rsidRPr="00482C7C">
              <w:rPr>
                <w:lang w:val="ru-RU"/>
              </w:rPr>
              <w:instrText>texts</w:instrText>
            </w:r>
            <w:r w:rsidRPr="00482C7C">
              <w:rPr>
                <w:lang w:val="ru-RU"/>
                <w:rPrChange w:id="29" w:author="Beliaeva, Oxana" w:date="2024-05-27T08:13:00Z">
                  <w:rPr/>
                </w:rPrChange>
              </w:rPr>
              <w:instrText>-2023/</w:instrText>
            </w:r>
            <w:r w:rsidRPr="00482C7C">
              <w:rPr>
                <w:lang w:val="ru-RU"/>
              </w:rPr>
              <w:instrText>RES</w:instrText>
            </w:r>
            <w:r w:rsidRPr="00482C7C">
              <w:rPr>
                <w:lang w:val="ru-RU"/>
                <w:rPrChange w:id="30" w:author="Beliaeva, Oxana" w:date="2024-05-27T08:13:00Z">
                  <w:rPr/>
                </w:rPrChange>
              </w:rPr>
              <w:instrText>-154-</w:instrText>
            </w:r>
            <w:r w:rsidRPr="00482C7C">
              <w:rPr>
                <w:lang w:val="ru-RU"/>
              </w:rPr>
              <w:instrText>R</w:instrText>
            </w:r>
            <w:r w:rsidRPr="00482C7C">
              <w:rPr>
                <w:lang w:val="ru-RU"/>
                <w:rPrChange w:id="31" w:author="Beliaeva, Oxana" w:date="2024-05-27T08:13:00Z">
                  <w:rPr/>
                </w:rPrChange>
              </w:rPr>
              <w:instrText>.</w:instrText>
            </w:r>
            <w:r w:rsidRPr="00482C7C">
              <w:rPr>
                <w:lang w:val="ru-RU"/>
              </w:rPr>
              <w:instrText>pdf</w:instrText>
            </w:r>
            <w:r w:rsidRPr="00482C7C">
              <w:rPr>
                <w:lang w:val="ru-RU"/>
                <w:rPrChange w:id="32" w:author="Beliaeva, Oxana" w:date="2024-05-27T08:13:00Z">
                  <w:rPr/>
                </w:rPrChange>
              </w:rPr>
              <w:instrText xml:space="preserve">" </w:instrText>
            </w:r>
            <w:r w:rsidRPr="00482C7C">
              <w:fldChar w:fldCharType="separate"/>
            </w:r>
            <w:r w:rsidR="00501C15" w:rsidRPr="00482C7C">
              <w:rPr>
                <w:rStyle w:val="Hyperlink"/>
                <w:i/>
                <w:iCs/>
                <w:lang w:val="ru-RU"/>
              </w:rPr>
              <w:t>Резолюция 154</w:t>
            </w:r>
            <w:r w:rsidRPr="00482C7C">
              <w:rPr>
                <w:rStyle w:val="Hyperlink"/>
                <w:i/>
                <w:iCs/>
                <w:lang w:val="ru-RU"/>
              </w:rPr>
              <w:fldChar w:fldCharType="end"/>
            </w:r>
            <w:r w:rsidR="00501C15" w:rsidRPr="00482C7C">
              <w:rPr>
                <w:i/>
                <w:iCs/>
                <w:lang w:val="ru-RU"/>
              </w:rPr>
              <w:t xml:space="preserve"> (</w:t>
            </w:r>
            <w:proofErr w:type="spellStart"/>
            <w:r w:rsidR="00501C15" w:rsidRPr="00482C7C">
              <w:rPr>
                <w:i/>
                <w:iCs/>
                <w:lang w:val="ru-RU"/>
              </w:rPr>
              <w:t>Пересм</w:t>
            </w:r>
            <w:proofErr w:type="spellEnd"/>
            <w:r w:rsidR="00501C15" w:rsidRPr="00482C7C">
              <w:rPr>
                <w:i/>
                <w:iCs/>
                <w:lang w:val="ru-RU"/>
              </w:rPr>
              <w:t>. Бухарест, 2022 г.) Полномочной конференции;</w:t>
            </w:r>
            <w:r w:rsidR="00482C7C">
              <w:rPr>
                <w:i/>
                <w:iCs/>
                <w:lang w:val="ru-RU"/>
              </w:rPr>
              <w:t xml:space="preserve"> </w:t>
            </w:r>
            <w:r w:rsidR="00501C15" w:rsidRPr="00482C7C">
              <w:rPr>
                <w:i/>
                <w:lang w:val="ru-RU"/>
              </w:rPr>
              <w:t xml:space="preserve">Документ </w:t>
            </w:r>
            <w:hyperlink r:id="rId7" w:history="1">
              <w:r w:rsidR="00501C15" w:rsidRPr="00482C7C">
                <w:rPr>
                  <w:rStyle w:val="Hyperlink"/>
                  <w:i/>
                  <w:lang w:val="ru-RU"/>
                </w:rPr>
                <w:t>C24/12</w:t>
              </w:r>
            </w:hyperlink>
          </w:p>
        </w:tc>
      </w:tr>
      <w:bookmarkEnd w:id="2"/>
      <w:bookmarkEnd w:id="7"/>
    </w:tbl>
    <w:p w14:paraId="6EB9976D" w14:textId="77777777" w:rsidR="00796BD3" w:rsidRPr="00482C7C" w:rsidRDefault="00796BD3" w:rsidP="00796BD3">
      <w:pPr>
        <w:rPr>
          <w:lang w:val="ru-RU"/>
        </w:rPr>
      </w:pPr>
    </w:p>
    <w:p w14:paraId="60F31B98" w14:textId="77777777" w:rsidR="00165D06" w:rsidRPr="00482C7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82C7C">
        <w:rPr>
          <w:lang w:val="ru-RU"/>
        </w:rPr>
        <w:br w:type="page"/>
      </w:r>
    </w:p>
    <w:p w14:paraId="330F6F66" w14:textId="512FC52C" w:rsidR="001871DB" w:rsidRPr="00482C7C" w:rsidRDefault="00482C7C" w:rsidP="00482C7C">
      <w:pPr>
        <w:pStyle w:val="Heading1"/>
        <w:rPr>
          <w:lang w:val="ru-RU"/>
        </w:rPr>
      </w:pPr>
      <w:r w:rsidRPr="00482C7C">
        <w:rPr>
          <w:lang w:val="ru-RU"/>
        </w:rPr>
        <w:lastRenderedPageBreak/>
        <w:t>I</w:t>
      </w:r>
      <w:r w:rsidRPr="00482C7C">
        <w:rPr>
          <w:lang w:val="ru-RU"/>
        </w:rPr>
        <w:tab/>
      </w:r>
      <w:r w:rsidR="001871DB" w:rsidRPr="00482C7C">
        <w:rPr>
          <w:lang w:val="ru-RU"/>
        </w:rPr>
        <w:t>Основная информация</w:t>
      </w:r>
    </w:p>
    <w:p w14:paraId="286A5F67" w14:textId="10CCF0E6" w:rsidR="00732E91" w:rsidRPr="00482C7C" w:rsidRDefault="00732E91" w:rsidP="00482C7C">
      <w:pPr>
        <w:rPr>
          <w:lang w:val="ru-RU"/>
        </w:rPr>
      </w:pPr>
      <w:r w:rsidRPr="00482C7C">
        <w:rPr>
          <w:lang w:val="ru-RU"/>
        </w:rPr>
        <w:t xml:space="preserve">Полномочная конференция МСЭ (Бухарест, 2022 г.) обновила Резолюцию 154 об использовании шести официальных языков Союза на равной основе, в которой содержится указание Совету и </w:t>
      </w:r>
      <w:r w:rsidR="00876523" w:rsidRPr="00482C7C">
        <w:rPr>
          <w:lang w:val="ru-RU"/>
        </w:rPr>
        <w:t xml:space="preserve">ККТ </w:t>
      </w:r>
      <w:r w:rsidRPr="00482C7C">
        <w:rPr>
          <w:lang w:val="ru-RU"/>
        </w:rPr>
        <w:t xml:space="preserve">МСЭ о том, как добиться равноправного использования шести языков Союза. </w:t>
      </w:r>
      <w:bookmarkStart w:id="33" w:name="_Hlk167698449"/>
      <w:r w:rsidRPr="00482C7C">
        <w:rPr>
          <w:lang w:val="ru-RU"/>
        </w:rPr>
        <w:t>Эти изменения необходимо соответствующим образом учесть в Резолюции</w:t>
      </w:r>
      <w:bookmarkEnd w:id="33"/>
      <w:r w:rsidRPr="00482C7C">
        <w:rPr>
          <w:lang w:val="ru-RU"/>
        </w:rPr>
        <w:t xml:space="preserve"> 13</w:t>
      </w:r>
      <w:r w:rsidR="00D14481" w:rsidRPr="00482C7C">
        <w:rPr>
          <w:lang w:val="ru-RU"/>
        </w:rPr>
        <w:t>86</w:t>
      </w:r>
      <w:r w:rsidRPr="00482C7C">
        <w:rPr>
          <w:lang w:val="ru-RU"/>
        </w:rPr>
        <w:t xml:space="preserve"> Совета </w:t>
      </w:r>
      <w:r w:rsidR="00482C7C" w:rsidRPr="00482C7C">
        <w:rPr>
          <w:lang w:val="ru-RU"/>
        </w:rPr>
        <w:t>"</w:t>
      </w:r>
      <w:r w:rsidR="00D14481" w:rsidRPr="00482C7C">
        <w:rPr>
          <w:lang w:val="ru-RU"/>
        </w:rPr>
        <w:t>Координационный комитет МСЭ по терминологии (ККТ МСЭ)</w:t>
      </w:r>
      <w:r w:rsidR="00482C7C" w:rsidRPr="00482C7C">
        <w:rPr>
          <w:lang w:val="ru-RU"/>
        </w:rPr>
        <w:t>"</w:t>
      </w:r>
      <w:r w:rsidRPr="00482C7C">
        <w:rPr>
          <w:lang w:val="ru-RU"/>
        </w:rPr>
        <w:t>.</w:t>
      </w:r>
    </w:p>
    <w:p w14:paraId="2F706502" w14:textId="278901BC" w:rsidR="00732E91" w:rsidRPr="00482C7C" w:rsidRDefault="00732E91" w:rsidP="00482C7C">
      <w:pPr>
        <w:rPr>
          <w:lang w:val="ru-RU"/>
        </w:rPr>
      </w:pPr>
      <w:r w:rsidRPr="00482C7C">
        <w:rPr>
          <w:lang w:val="ru-RU"/>
        </w:rPr>
        <w:t>Предложения получили поддержку при обсуждении на собрании РГС</w:t>
      </w:r>
      <w:r w:rsidR="008442E5" w:rsidRPr="00482C7C">
        <w:rPr>
          <w:lang w:val="ru-RU"/>
        </w:rPr>
        <w:t>-</w:t>
      </w:r>
      <w:proofErr w:type="spellStart"/>
      <w:r w:rsidRPr="00482C7C">
        <w:rPr>
          <w:lang w:val="ru-RU"/>
        </w:rPr>
        <w:t>Яз</w:t>
      </w:r>
      <w:proofErr w:type="spellEnd"/>
      <w:r w:rsidRPr="00482C7C">
        <w:rPr>
          <w:lang w:val="ru-RU"/>
        </w:rPr>
        <w:t xml:space="preserve"> в январе этого года.</w:t>
      </w:r>
    </w:p>
    <w:p w14:paraId="607D95CC" w14:textId="5683901E" w:rsidR="001871DB" w:rsidRPr="00482C7C" w:rsidRDefault="00482C7C" w:rsidP="00482C7C">
      <w:pPr>
        <w:pStyle w:val="Heading1"/>
        <w:rPr>
          <w:lang w:val="ru-RU"/>
        </w:rPr>
      </w:pPr>
      <w:r w:rsidRPr="00482C7C">
        <w:rPr>
          <w:lang w:val="ru-RU"/>
        </w:rPr>
        <w:t>II</w:t>
      </w:r>
      <w:r w:rsidRPr="00482C7C">
        <w:rPr>
          <w:lang w:val="ru-RU"/>
        </w:rPr>
        <w:tab/>
      </w:r>
      <w:r w:rsidR="001871DB" w:rsidRPr="00482C7C">
        <w:rPr>
          <w:lang w:val="ru-RU"/>
        </w:rPr>
        <w:t>Предложение</w:t>
      </w:r>
    </w:p>
    <w:p w14:paraId="25359801" w14:textId="31BF5165" w:rsidR="00732E91" w:rsidRPr="00482C7C" w:rsidRDefault="00B777B7" w:rsidP="00482C7C">
      <w:pPr>
        <w:rPr>
          <w:lang w:val="ru-RU"/>
        </w:rPr>
      </w:pPr>
      <w:r w:rsidRPr="00482C7C">
        <w:rPr>
          <w:lang w:val="ru-RU"/>
        </w:rPr>
        <w:t>Совету</w:t>
      </w:r>
      <w:r w:rsidR="00732E91" w:rsidRPr="00482C7C">
        <w:rPr>
          <w:lang w:val="ru-RU"/>
        </w:rPr>
        <w:t xml:space="preserve"> предлагает</w:t>
      </w:r>
      <w:r w:rsidRPr="00482C7C">
        <w:rPr>
          <w:lang w:val="ru-RU"/>
        </w:rPr>
        <w:t xml:space="preserve">ся </w:t>
      </w:r>
      <w:r w:rsidR="00732E91" w:rsidRPr="00482C7C">
        <w:rPr>
          <w:lang w:val="ru-RU"/>
        </w:rPr>
        <w:t xml:space="preserve">в целях упорядочения и сокращения текста </w:t>
      </w:r>
      <w:r w:rsidR="00732E91" w:rsidRPr="00482C7C">
        <w:rPr>
          <w:b/>
          <w:lang w:val="ru-RU"/>
        </w:rPr>
        <w:t xml:space="preserve">внести изменения в Резолюцию </w:t>
      </w:r>
      <w:bookmarkStart w:id="34" w:name="_Hlk167698466"/>
      <w:r w:rsidR="00732E91" w:rsidRPr="00482C7C">
        <w:rPr>
          <w:b/>
          <w:lang w:val="ru-RU"/>
        </w:rPr>
        <w:t xml:space="preserve">1386 </w:t>
      </w:r>
      <w:r w:rsidR="00EB5B5D" w:rsidRPr="00482C7C">
        <w:rPr>
          <w:b/>
          <w:lang w:val="ru-RU"/>
        </w:rPr>
        <w:t>Совета</w:t>
      </w:r>
      <w:r w:rsidR="00EB5B5D" w:rsidRPr="00482C7C">
        <w:rPr>
          <w:bCs/>
          <w:lang w:val="ru-RU"/>
        </w:rPr>
        <w:t xml:space="preserve"> </w:t>
      </w:r>
      <w:r w:rsidR="00482C7C" w:rsidRPr="00482C7C">
        <w:rPr>
          <w:lang w:val="ru-RU"/>
        </w:rPr>
        <w:t>"</w:t>
      </w:r>
      <w:r w:rsidR="00732E91" w:rsidRPr="00482C7C">
        <w:rPr>
          <w:lang w:val="ru-RU"/>
        </w:rPr>
        <w:t>Координационный комитет МСЭ по терминологии (ККТ МСЭ)</w:t>
      </w:r>
      <w:r w:rsidR="00482C7C" w:rsidRPr="00482C7C">
        <w:rPr>
          <w:lang w:val="ru-RU"/>
        </w:rPr>
        <w:t>"</w:t>
      </w:r>
      <w:r w:rsidR="00732E91" w:rsidRPr="00482C7C">
        <w:rPr>
          <w:lang w:val="ru-RU"/>
        </w:rPr>
        <w:t xml:space="preserve"> </w:t>
      </w:r>
      <w:bookmarkEnd w:id="34"/>
      <w:r w:rsidR="00732E91" w:rsidRPr="00482C7C">
        <w:rPr>
          <w:lang w:val="ru-RU"/>
        </w:rPr>
        <w:t>согласно прилагаемому документу.</w:t>
      </w:r>
    </w:p>
    <w:p w14:paraId="5800716E" w14:textId="14152446" w:rsidR="004E1119" w:rsidRPr="00482C7C" w:rsidRDefault="004E11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482C7C">
        <w:rPr>
          <w:szCs w:val="22"/>
          <w:lang w:val="ru-RU"/>
        </w:rPr>
        <w:br w:type="page"/>
      </w:r>
    </w:p>
    <w:p w14:paraId="3DABCE2D" w14:textId="46FBBA66" w:rsidR="004E1119" w:rsidRPr="00482C7C" w:rsidRDefault="004E1119" w:rsidP="004E1119">
      <w:pPr>
        <w:keepNext/>
        <w:keepLines/>
        <w:spacing w:before="480"/>
        <w:jc w:val="center"/>
        <w:rPr>
          <w:rFonts w:asciiTheme="minorHAnsi" w:hAnsiTheme="minorHAnsi" w:cstheme="minorHAnsi"/>
          <w:caps/>
          <w:sz w:val="26"/>
          <w:szCs w:val="26"/>
          <w:lang w:val="ru-RU"/>
        </w:rPr>
      </w:pPr>
      <w:r w:rsidRPr="00482C7C">
        <w:rPr>
          <w:rFonts w:asciiTheme="minorHAnsi" w:hAnsiTheme="minorHAnsi" w:cstheme="minorHAnsi"/>
          <w:caps/>
          <w:sz w:val="26"/>
          <w:szCs w:val="26"/>
          <w:lang w:val="ru-RU"/>
        </w:rPr>
        <w:lastRenderedPageBreak/>
        <w:t>РЕЗОЛЮЦИЯ 1386 (С17</w:t>
      </w:r>
      <w:ins w:id="35" w:author="Antipina, Nadezda" w:date="2024-05-29T11:08:00Z">
        <w:r w:rsidR="00EC21F4">
          <w:rPr>
            <w:rFonts w:asciiTheme="minorHAnsi" w:hAnsiTheme="minorHAnsi" w:cstheme="minorHAnsi"/>
            <w:caps/>
            <w:sz w:val="26"/>
            <w:szCs w:val="26"/>
            <w:lang w:val="ru-RU"/>
          </w:rPr>
          <w:t xml:space="preserve">, последнее изменение </w:t>
        </w:r>
      </w:ins>
      <w:ins w:id="36" w:author="Минкин Владимир Маркович" w:date="2023-06-27T10:09:00Z">
        <w:r w:rsidRPr="00482C7C">
          <w:rPr>
            <w:rFonts w:asciiTheme="minorHAnsi" w:hAnsiTheme="minorHAnsi" w:cstheme="minorHAnsi"/>
            <w:caps/>
            <w:sz w:val="26"/>
            <w:szCs w:val="26"/>
            <w:lang w:val="ru-RU"/>
          </w:rPr>
          <w:t>С24</w:t>
        </w:r>
      </w:ins>
      <w:r w:rsidRPr="00482C7C">
        <w:rPr>
          <w:rFonts w:asciiTheme="minorHAnsi" w:hAnsiTheme="minorHAnsi" w:cstheme="minorHAnsi"/>
          <w:caps/>
          <w:sz w:val="26"/>
          <w:szCs w:val="26"/>
          <w:lang w:val="ru-RU"/>
        </w:rPr>
        <w:t>)</w:t>
      </w:r>
    </w:p>
    <w:p w14:paraId="03116B91" w14:textId="77777777" w:rsidR="004E1119" w:rsidRPr="00482C7C" w:rsidRDefault="004E1119" w:rsidP="004E1119">
      <w:pPr>
        <w:keepNext/>
        <w:keepLines/>
        <w:spacing w:before="240"/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 w:rsidRPr="00482C7C">
        <w:rPr>
          <w:rFonts w:asciiTheme="minorHAnsi" w:hAnsiTheme="minorHAnsi" w:cstheme="minorHAnsi"/>
          <w:b/>
          <w:sz w:val="26"/>
          <w:szCs w:val="26"/>
          <w:lang w:val="ru-RU"/>
        </w:rPr>
        <w:t>Координационный комитет МСЭ по терминологии (ККТ МСЭ)</w:t>
      </w:r>
    </w:p>
    <w:p w14:paraId="4E585DA3" w14:textId="2F6739C8" w:rsidR="004E1119" w:rsidRPr="00482C7C" w:rsidRDefault="004E1119" w:rsidP="00332423">
      <w:pPr>
        <w:pStyle w:val="Normalaftertitle"/>
        <w:rPr>
          <w:lang w:val="ru-RU"/>
        </w:rPr>
      </w:pPr>
      <w:r w:rsidRPr="00482C7C">
        <w:rPr>
          <w:lang w:val="ru-RU"/>
        </w:rPr>
        <w:t>Совет</w:t>
      </w:r>
      <w:ins w:id="37" w:author="Brouard, Ricarda" w:date="2024-05-21T17:18:00Z">
        <w:r w:rsidR="002A5B41" w:rsidRPr="00482C7C">
          <w:rPr>
            <w:lang w:val="ru-RU"/>
            <w:rPrChange w:id="38" w:author="Beliaeva, Oxana" w:date="2024-05-27T08:13:00Z">
              <w:rPr>
                <w:rFonts w:asciiTheme="minorHAnsi" w:hAnsiTheme="minorHAnsi" w:cstheme="minorHAnsi"/>
                <w:szCs w:val="22"/>
                <w:lang w:val="fr-CH"/>
              </w:rPr>
            </w:rPrChange>
          </w:rPr>
          <w:t xml:space="preserve"> МСЭ</w:t>
        </w:r>
      </w:ins>
      <w:r w:rsidRPr="00482C7C">
        <w:rPr>
          <w:lang w:val="ru-RU"/>
        </w:rPr>
        <w:t>,</w:t>
      </w:r>
    </w:p>
    <w:p w14:paraId="21BB0272" w14:textId="77777777" w:rsidR="004E1119" w:rsidRPr="00482C7C" w:rsidRDefault="004E1119" w:rsidP="00332423">
      <w:pPr>
        <w:pStyle w:val="Call"/>
        <w:rPr>
          <w:lang w:val="ru-RU"/>
        </w:rPr>
      </w:pPr>
      <w:r w:rsidRPr="00482C7C">
        <w:rPr>
          <w:lang w:val="ru-RU"/>
        </w:rPr>
        <w:t>напоминая</w:t>
      </w:r>
    </w:p>
    <w:p w14:paraId="1E599A45" w14:textId="190451F6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a)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Резолюцию 154 (</w:t>
      </w:r>
      <w:proofErr w:type="spellStart"/>
      <w:r w:rsidRPr="00482C7C">
        <w:rPr>
          <w:rFonts w:asciiTheme="minorHAnsi" w:hAnsiTheme="minorHAnsi" w:cstheme="minorHAnsi"/>
          <w:szCs w:val="22"/>
          <w:lang w:val="ru-RU"/>
        </w:rPr>
        <w:t>Пересм</w:t>
      </w:r>
      <w:proofErr w:type="spellEnd"/>
      <w:r w:rsidRPr="00482C7C">
        <w:rPr>
          <w:rFonts w:asciiTheme="minorHAnsi" w:hAnsiTheme="minorHAnsi" w:cstheme="minorHAnsi"/>
          <w:szCs w:val="22"/>
          <w:lang w:val="ru-RU"/>
        </w:rPr>
        <w:t xml:space="preserve">. </w:t>
      </w:r>
      <w:ins w:id="39" w:author="Antipina, Nadezda" w:date="2024-05-28T09:53:00Z">
        <w:r w:rsidR="00482C7C">
          <w:rPr>
            <w:rFonts w:asciiTheme="minorHAnsi" w:hAnsiTheme="minorHAnsi" w:cstheme="minorHAnsi"/>
            <w:szCs w:val="22"/>
            <w:lang w:val="ru-RU"/>
          </w:rPr>
          <w:t>Бухарест, 2022 г.</w:t>
        </w:r>
      </w:ins>
      <w:del w:id="40" w:author="Antipina, Nadezda" w:date="2024-05-28T09:53:00Z">
        <w:r w:rsidRPr="00482C7C" w:rsidDel="00482C7C">
          <w:rPr>
            <w:rFonts w:asciiTheme="minorHAnsi" w:hAnsiTheme="minorHAnsi" w:cstheme="minorHAnsi"/>
            <w:szCs w:val="22"/>
            <w:lang w:val="ru-RU"/>
          </w:rPr>
          <w:delText>Пусан, 2014 г.</w:delText>
        </w:r>
      </w:del>
      <w:r w:rsidRPr="00482C7C">
        <w:rPr>
          <w:rFonts w:asciiTheme="minorHAnsi" w:hAnsiTheme="minorHAnsi" w:cstheme="minorHAnsi"/>
          <w:szCs w:val="22"/>
          <w:lang w:val="ru-RU"/>
        </w:rPr>
        <w:t>) Полномочной конференции об использовании шести официальных языков Союза на равной основе;</w:t>
      </w:r>
    </w:p>
    <w:p w14:paraId="6E800E26" w14:textId="54015C2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b)</w:t>
      </w:r>
      <w:r w:rsidRPr="00482C7C">
        <w:rPr>
          <w:rFonts w:asciiTheme="minorHAnsi" w:hAnsiTheme="minorHAnsi" w:cstheme="minorHAnsi"/>
          <w:szCs w:val="22"/>
          <w:lang w:val="ru-RU"/>
        </w:rPr>
        <w:tab/>
        <w:t xml:space="preserve">Резолюцию 1372 Совета, пересмотренную на его сессии </w:t>
      </w:r>
      <w:del w:id="41" w:author="Минкин Владимир Марковмч" w:date="2023-04-11T14:48:00Z">
        <w:r w:rsidRPr="00482C7C" w:rsidDel="0096630A">
          <w:rPr>
            <w:rFonts w:asciiTheme="minorHAnsi" w:hAnsiTheme="minorHAnsi" w:cstheme="minorHAnsi"/>
            <w:szCs w:val="22"/>
            <w:lang w:val="ru-RU"/>
          </w:rPr>
          <w:delText>2016</w:delText>
        </w:r>
      </w:del>
      <w:ins w:id="42" w:author="Минкин Владимир Марковмч" w:date="2023-04-11T14:48:00Z">
        <w:r w:rsidRPr="00482C7C">
          <w:rPr>
            <w:rFonts w:asciiTheme="minorHAnsi" w:hAnsiTheme="minorHAnsi" w:cstheme="minorHAnsi"/>
            <w:szCs w:val="22"/>
            <w:lang w:val="ru-RU"/>
          </w:rPr>
          <w:t>20</w:t>
        </w:r>
      </w:ins>
      <w:ins w:id="43" w:author="Минкин Владимир Марковмч" w:date="2023-05-19T14:36:00Z">
        <w:r w:rsidRPr="00482C7C">
          <w:rPr>
            <w:rFonts w:asciiTheme="minorHAnsi" w:hAnsiTheme="minorHAnsi" w:cstheme="minorHAnsi"/>
            <w:szCs w:val="22"/>
            <w:lang w:val="ru-RU"/>
          </w:rPr>
          <w:t>24</w:t>
        </w:r>
      </w:ins>
      <w:r w:rsidR="00482C7C" w:rsidRPr="00482C7C">
        <w:rPr>
          <w:rFonts w:asciiTheme="minorHAnsi" w:hAnsiTheme="minorHAnsi" w:cstheme="minorHAnsi"/>
          <w:szCs w:val="22"/>
          <w:lang w:val="ru-RU"/>
        </w:rPr>
        <w:t xml:space="preserve"> </w:t>
      </w:r>
      <w:r w:rsidRPr="00482C7C">
        <w:rPr>
          <w:rFonts w:asciiTheme="minorHAnsi" w:hAnsiTheme="minorHAnsi" w:cstheme="minorHAnsi"/>
          <w:szCs w:val="22"/>
          <w:lang w:val="ru-RU"/>
        </w:rPr>
        <w:t xml:space="preserve">года, </w:t>
      </w:r>
      <w:del w:id="44" w:author="Минкин Владимир Марковмч" w:date="2023-04-11T14:49:00Z">
        <w:r w:rsidRPr="00482C7C" w:rsidDel="0096630A">
          <w:rPr>
            <w:rFonts w:asciiTheme="minorHAnsi" w:hAnsiTheme="minorHAnsi" w:cstheme="minorHAnsi"/>
            <w:szCs w:val="22"/>
            <w:lang w:val="ru-RU"/>
          </w:rPr>
          <w:delText>в которой отмечается работа, проделанная Координационным комитетом по терминологии (ККТ) МСЭ</w:delText>
        </w:r>
        <w:r w:rsidRPr="00482C7C" w:rsidDel="0096630A">
          <w:rPr>
            <w:rFonts w:asciiTheme="minorHAnsi" w:hAnsiTheme="minorHAnsi" w:cstheme="minorHAnsi"/>
            <w:szCs w:val="22"/>
            <w:lang w:val="ru-RU"/>
          </w:rPr>
          <w:noBreakHyphen/>
          <w:delText>R и Комитетом по стандартизации терминологии (КСТ) МСЭ-Т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</w:delText>
        </w:r>
      </w:del>
      <w:ins w:id="45" w:author="Минкин Владимир Марковмч" w:date="2023-04-11T14:49:00Z">
        <w:r w:rsidRPr="00482C7C">
          <w:rPr>
            <w:rFonts w:asciiTheme="minorHAnsi" w:hAnsiTheme="minorHAnsi" w:cstheme="minorHAnsi"/>
            <w:szCs w:val="22"/>
            <w:lang w:val="ru-RU"/>
          </w:rPr>
          <w:t>о Рабочей группе Совета по языкам (РГС-</w:t>
        </w:r>
        <w:proofErr w:type="spellStart"/>
        <w:r w:rsidRPr="00482C7C">
          <w:rPr>
            <w:rFonts w:asciiTheme="minorHAnsi" w:hAnsiTheme="minorHAnsi" w:cstheme="minorHAnsi"/>
            <w:szCs w:val="22"/>
            <w:lang w:val="ru-RU"/>
          </w:rPr>
          <w:t>Яз</w:t>
        </w:r>
        <w:proofErr w:type="spellEnd"/>
        <w:r w:rsidRPr="00482C7C">
          <w:rPr>
            <w:rFonts w:asciiTheme="minorHAnsi" w:hAnsiTheme="minorHAnsi" w:cstheme="minorHAnsi"/>
            <w:szCs w:val="22"/>
            <w:lang w:val="ru-RU"/>
          </w:rPr>
          <w:t>)</w:t>
        </w:r>
      </w:ins>
      <w:r w:rsidR="00482C7C" w:rsidRPr="00482C7C">
        <w:rPr>
          <w:rFonts w:asciiTheme="minorHAnsi" w:hAnsiTheme="minorHAnsi" w:cstheme="minorHAnsi"/>
          <w:szCs w:val="22"/>
          <w:lang w:val="ru-RU"/>
        </w:rPr>
        <w:t>;</w:t>
      </w:r>
    </w:p>
    <w:p w14:paraId="41ABB3C7" w14:textId="2E2DAECD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c)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</w:t>
      </w:r>
      <w:del w:id="46" w:author="Brouard, Ricarda" w:date="2024-05-21T17:20:00Z">
        <w:r w:rsidRPr="00482C7C" w:rsidDel="003A75AF">
          <w:rPr>
            <w:rFonts w:asciiTheme="minorHAnsi" w:hAnsiTheme="minorHAnsi" w:cstheme="minorHAnsi"/>
            <w:szCs w:val="22"/>
            <w:lang w:val="ru-RU"/>
          </w:rPr>
          <w:delText>,</w:delText>
        </w:r>
      </w:del>
      <w:ins w:id="47" w:author="Brouard, Ricarda" w:date="2024-05-21T17:20:00Z">
        <w:r w:rsidR="003A75AF" w:rsidRPr="00482C7C">
          <w:rPr>
            <w:rFonts w:asciiTheme="minorHAnsi" w:hAnsiTheme="minorHAnsi" w:cstheme="minorHAnsi"/>
            <w:szCs w:val="22"/>
            <w:lang w:val="ru-RU"/>
            <w:rPrChange w:id="48" w:author="Brouard, Ricarda" w:date="2024-05-21T17:20:00Z">
              <w:rPr>
                <w:rFonts w:asciiTheme="minorHAnsi" w:hAnsiTheme="minorHAnsi" w:cstheme="minorHAnsi"/>
                <w:szCs w:val="22"/>
                <w:lang w:val="fr-CH"/>
              </w:rPr>
            </w:rPrChange>
          </w:rPr>
          <w:t>;</w:t>
        </w:r>
      </w:ins>
    </w:p>
    <w:p w14:paraId="731CA963" w14:textId="627E5021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d)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Резолюцию МСЭ-R 36-</w:t>
      </w:r>
      <w:del w:id="49" w:author="minkin" w:date="2023-05-22T13:02:00Z">
        <w:r w:rsidRPr="00482C7C" w:rsidDel="00664711">
          <w:rPr>
            <w:rFonts w:asciiTheme="minorHAnsi" w:hAnsiTheme="minorHAnsi" w:cstheme="minorHAnsi"/>
            <w:szCs w:val="22"/>
            <w:lang w:val="ru-RU"/>
          </w:rPr>
          <w:delText>4</w:delText>
        </w:r>
      </w:del>
      <w:ins w:id="50" w:author="minkin" w:date="2023-05-22T13:02:00Z">
        <w:r w:rsidRPr="00482C7C">
          <w:rPr>
            <w:rFonts w:asciiTheme="minorHAnsi" w:hAnsiTheme="minorHAnsi" w:cstheme="minorHAnsi"/>
            <w:szCs w:val="22"/>
            <w:lang w:val="ru-RU"/>
            <w:rPrChange w:id="51" w:author="minkin" w:date="2023-05-22T13:02:00Z">
              <w:rPr>
                <w:lang w:val="en-US"/>
              </w:rPr>
            </w:rPrChange>
          </w:rPr>
          <w:t>6</w:t>
        </w:r>
      </w:ins>
      <w:r w:rsidR="00482C7C" w:rsidRPr="00482C7C">
        <w:rPr>
          <w:rFonts w:asciiTheme="minorHAnsi" w:hAnsiTheme="minorHAnsi" w:cstheme="minorHAnsi"/>
          <w:szCs w:val="22"/>
          <w:lang w:val="ru-RU"/>
        </w:rPr>
        <w:t xml:space="preserve"> </w:t>
      </w:r>
      <w:r w:rsidRPr="00482C7C">
        <w:rPr>
          <w:rFonts w:asciiTheme="minorHAnsi" w:hAnsiTheme="minorHAnsi" w:cstheme="minorHAnsi"/>
          <w:szCs w:val="22"/>
          <w:lang w:val="ru-RU"/>
        </w:rPr>
        <w:t>Ассамблеи радиосвязи МСЭ о координации работы над терминологией;</w:t>
      </w:r>
    </w:p>
    <w:p w14:paraId="2D9B41D6" w14:textId="79E0904A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e)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Резолюцию 67 (</w:t>
      </w:r>
      <w:proofErr w:type="spellStart"/>
      <w:r w:rsidRPr="00482C7C">
        <w:rPr>
          <w:rFonts w:asciiTheme="minorHAnsi" w:hAnsiTheme="minorHAnsi" w:cstheme="minorHAnsi"/>
          <w:szCs w:val="22"/>
          <w:lang w:val="ru-RU"/>
        </w:rPr>
        <w:t>Пересм</w:t>
      </w:r>
      <w:proofErr w:type="spellEnd"/>
      <w:r w:rsidRPr="00482C7C">
        <w:rPr>
          <w:rFonts w:asciiTheme="minorHAnsi" w:hAnsiTheme="minorHAnsi" w:cstheme="minorHAnsi"/>
          <w:szCs w:val="22"/>
          <w:lang w:val="ru-RU"/>
        </w:rPr>
        <w:t xml:space="preserve">. </w:t>
      </w:r>
      <w:ins w:id="52" w:author="Antipina, Nadezda" w:date="2024-05-28T09:53:00Z">
        <w:r w:rsidR="00482C7C">
          <w:rPr>
            <w:rFonts w:asciiTheme="minorHAnsi" w:hAnsiTheme="minorHAnsi" w:cstheme="minorHAnsi"/>
            <w:szCs w:val="22"/>
            <w:lang w:val="ru-RU"/>
          </w:rPr>
          <w:t>Же</w:t>
        </w:r>
      </w:ins>
      <w:ins w:id="53" w:author="Antipina, Nadezda" w:date="2024-05-28T09:54:00Z">
        <w:r w:rsidR="00482C7C">
          <w:rPr>
            <w:rFonts w:asciiTheme="minorHAnsi" w:hAnsiTheme="minorHAnsi" w:cstheme="minorHAnsi"/>
            <w:szCs w:val="22"/>
            <w:lang w:val="ru-RU"/>
          </w:rPr>
          <w:t>нева, 2022 г.</w:t>
        </w:r>
      </w:ins>
      <w:del w:id="54" w:author="Antipina, Nadezda" w:date="2024-05-28T09:54:00Z">
        <w:r w:rsidRPr="00482C7C" w:rsidDel="00482C7C">
          <w:rPr>
            <w:rFonts w:asciiTheme="minorHAnsi" w:hAnsiTheme="minorHAnsi" w:cstheme="minorHAnsi"/>
            <w:szCs w:val="22"/>
            <w:lang w:val="ru-RU"/>
          </w:rPr>
          <w:delText>Хаммамет, 2016 г.</w:delText>
        </w:r>
      </w:del>
      <w:r w:rsidRPr="00482C7C">
        <w:rPr>
          <w:rFonts w:asciiTheme="minorHAnsi" w:hAnsiTheme="minorHAnsi" w:cstheme="minorHAnsi"/>
          <w:szCs w:val="22"/>
          <w:lang w:val="ru-RU"/>
        </w:rPr>
        <w:t>) Всемирной ассамблеи по стандартизации электросвязи об использовании в Секторе стандартизации электросвязи МСЭ языков Союза на равной основе,</w:t>
      </w:r>
    </w:p>
    <w:p w14:paraId="383986C9" w14:textId="1648DD05" w:rsidR="004E1119" w:rsidRPr="00332423" w:rsidRDefault="004E1119" w:rsidP="00332423">
      <w:pPr>
        <w:pStyle w:val="Call"/>
        <w:rPr>
          <w:lang w:val="ru-RU"/>
        </w:rPr>
      </w:pPr>
      <w:r w:rsidRPr="00332423">
        <w:rPr>
          <w:lang w:val="ru-RU"/>
        </w:rPr>
        <w:t>учитывая</w:t>
      </w:r>
      <w:ins w:id="55" w:author="Antipina, Nadezda" w:date="2024-05-29T11:09:00Z">
        <w:r w:rsidR="00EC21F4">
          <w:rPr>
            <w:lang w:val="ru-RU"/>
          </w:rPr>
          <w:t>,</w:t>
        </w:r>
      </w:ins>
    </w:p>
    <w:p w14:paraId="11F490E8" w14:textId="6FBF741C" w:rsidR="004E1119" w:rsidRPr="00482C7C" w:rsidDel="0096630A" w:rsidRDefault="004E1119" w:rsidP="004E1119">
      <w:pPr>
        <w:rPr>
          <w:del w:id="56" w:author="Минкин Владимир Марковмч" w:date="2023-04-11T14:50:00Z"/>
          <w:rFonts w:asciiTheme="minorHAnsi" w:hAnsiTheme="minorHAnsi" w:cstheme="minorHAnsi"/>
          <w:szCs w:val="22"/>
          <w:lang w:val="ru-RU"/>
        </w:rPr>
      </w:pPr>
      <w:del w:id="57" w:author="Минкин Владимир Марковмч" w:date="2023-04-11T14:50:00Z">
        <w:r w:rsidRPr="00482C7C" w:rsidDel="0096630A">
          <w:rPr>
            <w:rFonts w:asciiTheme="minorHAnsi" w:hAnsiTheme="minorHAnsi" w:cstheme="minorHAnsi"/>
            <w:i/>
            <w:iCs/>
            <w:szCs w:val="22"/>
            <w:lang w:val="ru-RU"/>
          </w:rPr>
          <w:delText>a)</w:delText>
        </w:r>
        <w:r w:rsidRPr="00482C7C" w:rsidDel="0096630A">
          <w:rPr>
            <w:rFonts w:asciiTheme="minorHAnsi" w:hAnsiTheme="minorHAnsi" w:cstheme="minorHAnsi"/>
            <w:szCs w:val="22"/>
            <w:lang w:val="ru-RU"/>
          </w:rPr>
          <w:tab/>
          <w:delText>Отчет Рабочей группы Совета МСЭ по языкам (РГС-ЯЗ), представленный сессии Совета 2017 года и принятый ей (</w:delText>
        </w:r>
        <w:r w:rsidRPr="00482C7C" w:rsidDel="0096630A">
          <w:rPr>
            <w:rFonts w:asciiTheme="minorHAnsi" w:hAnsiTheme="minorHAnsi" w:cstheme="minorHAnsi"/>
            <w:szCs w:val="22"/>
            <w:lang w:val="ru-RU"/>
          </w:rPr>
          <w:fldChar w:fldCharType="begin"/>
        </w:r>
        <w:r w:rsidRPr="00482C7C" w:rsidDel="0096630A">
          <w:rPr>
            <w:rFonts w:asciiTheme="minorHAnsi" w:hAnsiTheme="minorHAnsi" w:cstheme="minorHAnsi"/>
            <w:szCs w:val="22"/>
            <w:lang w:val="ru-RU"/>
          </w:rPr>
          <w:delInstrText>HYPERLINK "https://www.itu.int/md/S17-CL-C-0012/en"</w:delInstrText>
        </w:r>
        <w:r w:rsidRPr="00482C7C" w:rsidDel="0096630A">
          <w:rPr>
            <w:rFonts w:asciiTheme="minorHAnsi" w:hAnsiTheme="minorHAnsi" w:cstheme="minorHAnsi"/>
            <w:szCs w:val="22"/>
            <w:lang w:val="ru-RU"/>
          </w:rPr>
        </w:r>
        <w:r w:rsidRPr="00482C7C" w:rsidDel="0096630A">
          <w:rPr>
            <w:rFonts w:asciiTheme="minorHAnsi" w:hAnsiTheme="minorHAnsi" w:cstheme="minorHAnsi"/>
            <w:szCs w:val="22"/>
            <w:lang w:val="ru-RU"/>
          </w:rPr>
          <w:fldChar w:fldCharType="separate"/>
        </w:r>
        <w:r w:rsidRPr="00482C7C" w:rsidDel="0096630A">
          <w:rPr>
            <w:rFonts w:asciiTheme="minorHAnsi" w:hAnsiTheme="minorHAnsi" w:cstheme="minorHAnsi"/>
            <w:color w:val="0000FF"/>
            <w:szCs w:val="22"/>
            <w:u w:val="single"/>
            <w:lang w:val="ru-RU"/>
          </w:rPr>
          <w:delText>Документ C17/12</w:delText>
        </w:r>
        <w:r w:rsidRPr="00482C7C" w:rsidDel="0096630A">
          <w:rPr>
            <w:rFonts w:asciiTheme="minorHAnsi" w:hAnsiTheme="minorHAnsi" w:cstheme="minorHAnsi"/>
            <w:color w:val="0000FF"/>
            <w:szCs w:val="22"/>
            <w:u w:val="single"/>
            <w:lang w:val="ru-RU"/>
          </w:rPr>
          <w:fldChar w:fldCharType="end"/>
        </w:r>
        <w:r w:rsidRPr="00482C7C" w:rsidDel="0096630A">
          <w:rPr>
            <w:rFonts w:asciiTheme="minorHAnsi" w:hAnsiTheme="minorHAnsi" w:cstheme="minorHAnsi"/>
            <w:szCs w:val="22"/>
            <w:lang w:val="ru-RU"/>
          </w:rPr>
          <w:delText>);</w:delText>
        </w:r>
      </w:del>
    </w:p>
    <w:p w14:paraId="6E67DD7C" w14:textId="77777777" w:rsidR="004E1119" w:rsidRPr="00482C7C" w:rsidDel="002E6541" w:rsidRDefault="004E1119" w:rsidP="004E1119">
      <w:pPr>
        <w:rPr>
          <w:del w:id="58" w:author="Минкин Владимир Марковмч" w:date="2023-04-11T14:51:00Z"/>
          <w:rFonts w:asciiTheme="minorHAnsi" w:hAnsiTheme="minorHAnsi" w:cstheme="minorHAnsi"/>
          <w:szCs w:val="22"/>
          <w:lang w:val="ru-RU"/>
        </w:rPr>
      </w:pPr>
      <w:del w:id="59" w:author="Минкин Владимир Марковмч" w:date="2023-04-11T14:51:00Z">
        <w:r w:rsidRPr="00482C7C" w:rsidDel="002E6541">
          <w:rPr>
            <w:rFonts w:asciiTheme="minorHAnsi" w:hAnsiTheme="minorHAnsi" w:cstheme="minorHAnsi"/>
            <w:i/>
            <w:iCs/>
            <w:szCs w:val="22"/>
            <w:lang w:val="ru-RU"/>
          </w:rPr>
          <w:delText>b)</w:delText>
        </w:r>
        <w:r w:rsidRPr="00482C7C" w:rsidDel="002E6541">
          <w:rPr>
            <w:rFonts w:asciiTheme="minorHAnsi" w:hAnsiTheme="minorHAnsi" w:cstheme="minorHAnsi"/>
            <w:szCs w:val="22"/>
            <w:lang w:val="ru-RU"/>
          </w:rPr>
          <w:delText xml:space="preserve"> </w:delText>
        </w:r>
        <w:r w:rsidRPr="00482C7C" w:rsidDel="002E6541">
          <w:rPr>
            <w:rFonts w:asciiTheme="minorHAnsi" w:hAnsiTheme="minorHAnsi" w:cstheme="minorHAnsi"/>
            <w:szCs w:val="22"/>
            <w:lang w:val="ru-RU"/>
          </w:rPr>
          <w:tab/>
          <w:delText>что в Резолюции 67 (Пересм. Хаммамет, 2016 г.) ВАСЭ решила, что Консультативной группе по стандартизации электросвязи (КГСЭ) и Консультативной группе по радиосвязи (КГР)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Ассамблеям,</w:delText>
        </w:r>
      </w:del>
    </w:p>
    <w:p w14:paraId="21A8C9A5" w14:textId="7425E8A3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del w:id="60" w:author="Brouard, Ricarda" w:date="2024-05-21T17:21:00Z">
        <w:r w:rsidRPr="00482C7C" w:rsidDel="003A75AF">
          <w:rPr>
            <w:rFonts w:asciiTheme="minorHAnsi" w:hAnsiTheme="minorHAnsi" w:cstheme="minorHAnsi"/>
            <w:i/>
            <w:iCs/>
            <w:szCs w:val="22"/>
            <w:lang w:val="ru-RU"/>
          </w:rPr>
          <w:delText>c)</w:delText>
        </w:r>
        <w:r w:rsidRPr="00482C7C" w:rsidDel="003A75AF">
          <w:rPr>
            <w:rFonts w:asciiTheme="minorHAnsi" w:hAnsiTheme="minorHAnsi" w:cstheme="minorHAnsi"/>
            <w:szCs w:val="22"/>
            <w:lang w:val="ru-RU"/>
          </w:rPr>
          <w:tab/>
        </w:r>
      </w:del>
      <w:r w:rsidRPr="00482C7C">
        <w:rPr>
          <w:rFonts w:asciiTheme="minorHAnsi" w:hAnsiTheme="minorHAnsi" w:cstheme="minorHAnsi"/>
          <w:szCs w:val="22"/>
          <w:lang w:val="ru-RU"/>
        </w:rPr>
        <w:t>что все консультативные группы высказались за создание совместного "Координационного комитета МСЭ по терминологии" на своих собраниях в 2017 году,</w:t>
      </w:r>
    </w:p>
    <w:p w14:paraId="634C927C" w14:textId="77777777" w:rsidR="004E1119" w:rsidRPr="00332423" w:rsidRDefault="004E1119" w:rsidP="00332423">
      <w:pPr>
        <w:pStyle w:val="Call"/>
        <w:rPr>
          <w:lang w:val="ru-RU"/>
        </w:rPr>
      </w:pPr>
      <w:r w:rsidRPr="00332423">
        <w:rPr>
          <w:lang w:val="ru-RU"/>
        </w:rPr>
        <w:t>учитывая далее</w:t>
      </w:r>
      <w:r w:rsidRPr="00332423">
        <w:rPr>
          <w:i w:val="0"/>
          <w:iCs/>
          <w:lang w:val="ru-RU"/>
        </w:rPr>
        <w:t>,</w:t>
      </w:r>
    </w:p>
    <w:p w14:paraId="0B9C8D32" w14:textId="5FACF701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а)</w:t>
      </w:r>
      <w:r w:rsidRPr="00482C7C">
        <w:rPr>
          <w:rFonts w:asciiTheme="minorHAnsi" w:hAnsiTheme="minorHAnsi" w:cstheme="minorHAnsi"/>
          <w:szCs w:val="22"/>
          <w:lang w:val="ru-RU"/>
        </w:rPr>
        <w:tab/>
        <w:t xml:space="preserve">что Совет в своей Резолюции 1372 (Изм. </w:t>
      </w:r>
      <w:del w:id="61" w:author="Минкин Владимир Маркович" w:date="2023-07-25T09:34:00Z">
        <w:r w:rsidRPr="00482C7C" w:rsidDel="003A1E40">
          <w:rPr>
            <w:rFonts w:asciiTheme="minorHAnsi" w:hAnsiTheme="minorHAnsi" w:cstheme="minorHAnsi"/>
            <w:szCs w:val="22"/>
            <w:lang w:val="ru-RU"/>
          </w:rPr>
          <w:delText>2016</w:delText>
        </w:r>
      </w:del>
      <w:ins w:id="62" w:author="Antipina, Nadezda" w:date="2024-05-29T11:11:00Z">
        <w:r w:rsidR="00EC21F4" w:rsidRPr="00EC21F4">
          <w:rPr>
            <w:rFonts w:asciiTheme="minorHAnsi" w:hAnsiTheme="minorHAnsi" w:cstheme="minorHAnsi"/>
            <w:szCs w:val="22"/>
            <w:lang w:val="ru-RU"/>
            <w:rPrChange w:id="63" w:author="Antipina, Nadezda" w:date="2024-05-29T11:11:00Z">
              <w:rPr>
                <w:rFonts w:asciiTheme="minorHAnsi" w:hAnsiTheme="minorHAnsi" w:cstheme="minorHAnsi"/>
                <w:szCs w:val="22"/>
              </w:rPr>
            </w:rPrChange>
          </w:rPr>
          <w:t>[</w:t>
        </w:r>
      </w:ins>
      <w:ins w:id="64" w:author="Минкин Владимир Маркович" w:date="2023-07-25T09:34:00Z">
        <w:r w:rsidRPr="00482C7C">
          <w:rPr>
            <w:rFonts w:asciiTheme="minorHAnsi" w:hAnsiTheme="minorHAnsi" w:cstheme="minorHAnsi"/>
            <w:szCs w:val="22"/>
            <w:lang w:val="ru-RU"/>
          </w:rPr>
          <w:t>2024</w:t>
        </w:r>
      </w:ins>
      <w:ins w:id="65" w:author="Antipina, Nadezda" w:date="2024-05-29T11:11:00Z">
        <w:r w:rsidR="00EC21F4" w:rsidRPr="00EC21F4">
          <w:rPr>
            <w:rFonts w:asciiTheme="minorHAnsi" w:hAnsiTheme="minorHAnsi" w:cstheme="minorHAnsi"/>
            <w:szCs w:val="22"/>
            <w:lang w:val="ru-RU"/>
            <w:rPrChange w:id="66" w:author="Antipina, Nadezda" w:date="2024-05-29T11:11:00Z">
              <w:rPr>
                <w:rFonts w:asciiTheme="minorHAnsi" w:hAnsiTheme="minorHAnsi" w:cstheme="minorHAnsi"/>
                <w:szCs w:val="22"/>
              </w:rPr>
            </w:rPrChange>
          </w:rPr>
          <w:t>]</w:t>
        </w:r>
      </w:ins>
      <w:r w:rsidR="00482C7C" w:rsidRPr="00482C7C">
        <w:rPr>
          <w:rFonts w:asciiTheme="minorHAnsi" w:hAnsiTheme="minorHAnsi" w:cstheme="minorHAnsi"/>
          <w:szCs w:val="22"/>
          <w:lang w:val="ru-RU"/>
        </w:rPr>
        <w:t xml:space="preserve"> </w:t>
      </w:r>
      <w:r w:rsidRPr="00482C7C">
        <w:rPr>
          <w:rFonts w:asciiTheme="minorHAnsi" w:hAnsiTheme="minorHAnsi" w:cstheme="minorHAnsi"/>
          <w:szCs w:val="22"/>
          <w:lang w:val="ru-RU"/>
        </w:rPr>
        <w:t>г.)</w:t>
      </w:r>
      <w:ins w:id="67" w:author="Минкин Владимир Марковмч" w:date="2023-04-11T14:52:00Z">
        <w:r w:rsidRPr="00482C7C">
          <w:rPr>
            <w:rFonts w:asciiTheme="minorHAnsi" w:hAnsiTheme="minorHAnsi" w:cstheme="minorHAnsi"/>
            <w:szCs w:val="22"/>
            <w:lang w:val="ru-RU"/>
          </w:rPr>
          <w:t>, выполняя решение Полномочной конференции</w:t>
        </w:r>
      </w:ins>
      <w:ins w:id="68" w:author="minkin" w:date="2023-04-17T17:40:00Z">
        <w:r w:rsidRPr="00482C7C">
          <w:rPr>
            <w:rFonts w:asciiTheme="minorHAnsi" w:hAnsiTheme="minorHAnsi" w:cstheme="minorHAnsi"/>
            <w:szCs w:val="22"/>
            <w:lang w:val="ru-RU"/>
            <w:rPrChange w:id="69" w:author="minkin" w:date="2023-04-17T17:40:00Z">
              <w:rPr>
                <w:lang w:val="en-US"/>
              </w:rPr>
            </w:rPrChange>
          </w:rPr>
          <w:t>,</w:t>
        </w:r>
      </w:ins>
      <w:r w:rsidRPr="00482C7C">
        <w:rPr>
          <w:rFonts w:asciiTheme="minorHAnsi" w:hAnsiTheme="minorHAnsi" w:cstheme="minorHAnsi"/>
          <w:szCs w:val="22"/>
          <w:lang w:val="ru-RU"/>
        </w:rPr>
        <w:t xml:space="preserve"> решил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Резолюции 154 (</w:t>
      </w:r>
      <w:proofErr w:type="spellStart"/>
      <w:r w:rsidRPr="00482C7C">
        <w:rPr>
          <w:rFonts w:asciiTheme="minorHAnsi" w:hAnsiTheme="minorHAnsi" w:cstheme="minorHAnsi"/>
          <w:szCs w:val="22"/>
          <w:lang w:val="ru-RU"/>
        </w:rPr>
        <w:t>Пересм</w:t>
      </w:r>
      <w:proofErr w:type="spellEnd"/>
      <w:r w:rsidRPr="00482C7C">
        <w:rPr>
          <w:rFonts w:asciiTheme="minorHAnsi" w:hAnsiTheme="minorHAnsi" w:cstheme="minorHAnsi"/>
          <w:szCs w:val="22"/>
          <w:lang w:val="ru-RU"/>
        </w:rPr>
        <w:t xml:space="preserve">. </w:t>
      </w:r>
      <w:ins w:id="70" w:author="Antipina, Nadezda" w:date="2024-05-28T09:54:00Z">
        <w:r w:rsidR="00332423">
          <w:rPr>
            <w:rFonts w:asciiTheme="minorHAnsi" w:hAnsiTheme="minorHAnsi" w:cstheme="minorHAnsi"/>
            <w:szCs w:val="22"/>
            <w:lang w:val="ru-RU"/>
          </w:rPr>
          <w:t>Бухарест, 2022 г.</w:t>
        </w:r>
      </w:ins>
      <w:del w:id="71" w:author="Antipina, Nadezda" w:date="2024-05-28T09:55:00Z">
        <w:r w:rsidRPr="00482C7C" w:rsidDel="00332423">
          <w:rPr>
            <w:rFonts w:asciiTheme="minorHAnsi" w:hAnsiTheme="minorHAnsi" w:cstheme="minorHAnsi"/>
            <w:szCs w:val="22"/>
            <w:lang w:val="ru-RU"/>
          </w:rPr>
          <w:delText>Пусан, 2014 г.</w:delText>
        </w:r>
      </w:del>
      <w:r w:rsidRPr="00482C7C">
        <w:rPr>
          <w:rFonts w:asciiTheme="minorHAnsi" w:hAnsiTheme="minorHAnsi" w:cstheme="minorHAnsi"/>
          <w:szCs w:val="22"/>
          <w:lang w:val="ru-RU"/>
        </w:rPr>
        <w:t>) Полномочной конференции;</w:t>
      </w:r>
    </w:p>
    <w:p w14:paraId="0FE16B18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b)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для работы МСЭ и, в частности, его Сектора радиосвязи (МСЭ-R) важно взаимодействовать с другими заинтересованными организациями в том, что касается терминов и определений, графических условных обозначений в документации, буквенных условных обозначений и других средств выражения, единиц измерений и т. п., в целях стандартизации таких элементов;</w:t>
      </w:r>
    </w:p>
    <w:p w14:paraId="55D62679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lastRenderedPageBreak/>
        <w:t>c)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трудности в достижении согласия по определениям, когда заинтересованными являются более одной исследовательской комиссии, особенно в разных Секторах;</w:t>
      </w:r>
    </w:p>
    <w:p w14:paraId="138ED6FD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d)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МСЭ сотрудничает с Международной электротехнической комиссией (МЭК) с целью разработки и ведения согласованной в международном масштабе терминологии по электросвязи/ИКТ и с целью разработки согласованных в международном масштабе графических условных обозначений для диаграмм и для использования на оборудовании, а также согласованных правил составления документации и обозначения элементов;</w:t>
      </w:r>
    </w:p>
    <w:p w14:paraId="69DA5205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e)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МСЭ сотрудничает с МЭК (ТК 25) с целью разработки согласованных в международном масштабе буквенных обозначений, единиц измерения и т. д.;</w:t>
      </w:r>
    </w:p>
    <w:p w14:paraId="778966CD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f)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существует постоянная потребность в публикации терминов и определений, необходимых для работы МСЭ;</w:t>
      </w:r>
    </w:p>
    <w:p w14:paraId="6D39B045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g)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при эффективной координации всей работы по терминологии и связанным с ней вопросам, проводимой исследовательскими комиссиями МСЭ, и принятии результатов такой работы можно избежать как излишней работы, так и ее дублирования;</w:t>
      </w:r>
    </w:p>
    <w:p w14:paraId="592C3330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i/>
          <w:iCs/>
          <w:szCs w:val="22"/>
          <w:lang w:val="ru-RU"/>
        </w:rPr>
        <w:t>h)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долгосрочной целью терминологической работы должна быть разработка всесторонней терминологии по электросвязи/ИКТ на официальных языках МСЭ,</w:t>
      </w:r>
    </w:p>
    <w:p w14:paraId="0FB4967A" w14:textId="77777777" w:rsidR="004E1119" w:rsidRPr="00332423" w:rsidRDefault="004E1119" w:rsidP="00332423">
      <w:pPr>
        <w:pStyle w:val="Call"/>
        <w:rPr>
          <w:lang w:val="ru-RU"/>
        </w:rPr>
      </w:pPr>
      <w:r w:rsidRPr="00332423">
        <w:rPr>
          <w:lang w:val="ru-RU"/>
        </w:rPr>
        <w:t>признавая</w:t>
      </w:r>
    </w:p>
    <w:p w14:paraId="1DFD783A" w14:textId="1FB30A46" w:rsidR="004E1119" w:rsidRDefault="00A65CF7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szCs w:val="22"/>
          <w:lang w:val="ru-RU"/>
        </w:rPr>
        <w:t>р</w:t>
      </w:r>
      <w:r w:rsidR="004E1119" w:rsidRPr="00482C7C">
        <w:rPr>
          <w:rFonts w:asciiTheme="minorHAnsi" w:hAnsiTheme="minorHAnsi" w:cstheme="minorHAnsi"/>
          <w:szCs w:val="22"/>
          <w:lang w:val="ru-RU"/>
        </w:rPr>
        <w:t>аботу, проделанную ККТ МСЭ-R и КСТ МСЭ-Т по принятию и согласованию терминов и определений в области электросвязи/ИКТ на всех шести официальных языках Союза,</w:t>
      </w:r>
    </w:p>
    <w:p w14:paraId="1FF9FB80" w14:textId="77777777" w:rsidR="004E1119" w:rsidRPr="00332423" w:rsidRDefault="004E1119" w:rsidP="00332423">
      <w:pPr>
        <w:pStyle w:val="Call"/>
        <w:rPr>
          <w:lang w:val="ru-RU"/>
        </w:rPr>
      </w:pPr>
      <w:r w:rsidRPr="00332423">
        <w:rPr>
          <w:lang w:val="ru-RU"/>
        </w:rPr>
        <w:t>решает</w:t>
      </w:r>
      <w:r w:rsidRPr="00332423">
        <w:rPr>
          <w:i w:val="0"/>
          <w:iCs/>
          <w:lang w:val="ru-RU"/>
        </w:rPr>
        <w:t>,</w:t>
      </w:r>
    </w:p>
    <w:p w14:paraId="54321A57" w14:textId="0854CBC0" w:rsidR="004E1119" w:rsidRPr="00482C7C" w:rsidRDefault="004E1119" w:rsidP="004E1119">
      <w:pPr>
        <w:rPr>
          <w:ins w:id="72" w:author="Минкин Владимир Марковмч" w:date="2023-04-11T16:41:00Z"/>
          <w:rFonts w:asciiTheme="minorHAnsi" w:hAnsiTheme="minorHAnsi" w:cstheme="minorHAnsi"/>
          <w:szCs w:val="22"/>
          <w:lang w:val="ru-RU"/>
        </w:rPr>
      </w:pPr>
      <w:ins w:id="73" w:author="Минкин Владимир Марковмч" w:date="2023-04-11T16:38:00Z">
        <w:r w:rsidRPr="00482C7C">
          <w:rPr>
            <w:rFonts w:asciiTheme="minorHAnsi" w:hAnsiTheme="minorHAnsi" w:cstheme="minorHAnsi"/>
            <w:szCs w:val="22"/>
            <w:lang w:val="ru-RU"/>
          </w:rPr>
          <w:t>1</w:t>
        </w:r>
      </w:ins>
      <w:r w:rsidRPr="00482C7C">
        <w:rPr>
          <w:rFonts w:asciiTheme="minorHAnsi" w:hAnsiTheme="minorHAnsi" w:cstheme="minorHAnsi"/>
          <w:szCs w:val="22"/>
          <w:lang w:val="ru-RU"/>
        </w:rPr>
        <w:tab/>
        <w:t xml:space="preserve">что в совместный Координационный комитет МСЭ по терминологии </w:t>
      </w:r>
      <w:del w:id="74" w:author="Минкин Владимир Марковмч" w:date="2023-04-11T16:37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>следует включить</w:delText>
        </w:r>
      </w:del>
      <w:ins w:id="75" w:author="Минкин Владимир Марковмч" w:date="2023-04-11T16:37:00Z">
        <w:r w:rsidRPr="00482C7C">
          <w:rPr>
            <w:rFonts w:asciiTheme="minorHAnsi" w:hAnsiTheme="minorHAnsi" w:cstheme="minorHAnsi"/>
            <w:szCs w:val="22"/>
            <w:lang w:val="ru-RU"/>
          </w:rPr>
          <w:t>входят</w:t>
        </w:r>
      </w:ins>
      <w:r w:rsidRPr="00482C7C">
        <w:rPr>
          <w:rFonts w:asciiTheme="minorHAnsi" w:hAnsiTheme="minorHAnsi" w:cstheme="minorHAnsi"/>
          <w:szCs w:val="22"/>
          <w:lang w:val="ru-RU"/>
        </w:rPr>
        <w:t xml:space="preserve"> ККТ МСЭ-R, </w:t>
      </w:r>
      <w:del w:id="76" w:author="Минкин Владимир Марковмч" w:date="2023-04-11T16:37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 xml:space="preserve">действующий в соответствии с Резолюциями МСЭ-R 34-4, 35-4 и 36-4, </w:delText>
        </w:r>
      </w:del>
      <w:r w:rsidRPr="00482C7C">
        <w:rPr>
          <w:rFonts w:asciiTheme="minorHAnsi" w:hAnsiTheme="minorHAnsi" w:cstheme="minorHAnsi"/>
          <w:szCs w:val="22"/>
          <w:lang w:val="ru-RU"/>
        </w:rPr>
        <w:t xml:space="preserve">КСТ МСЭ-T, </w:t>
      </w:r>
      <w:del w:id="77" w:author="Минкин Владимир Марковмч" w:date="2023-04-11T16:37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 xml:space="preserve">действующий </w:delText>
        </w:r>
      </w:del>
      <w:ins w:id="78" w:author="Минкин Владимир Марковмч" w:date="2023-04-11T16:37:00Z">
        <w:r w:rsidRPr="00482C7C">
          <w:rPr>
            <w:rFonts w:asciiTheme="minorHAnsi" w:hAnsiTheme="minorHAnsi" w:cstheme="minorHAnsi"/>
            <w:szCs w:val="22"/>
            <w:lang w:val="ru-RU"/>
          </w:rPr>
          <w:t>действующие согласно соответствующим</w:t>
        </w:r>
      </w:ins>
      <w:del w:id="79" w:author="Минкин Владимир Марковмч" w:date="2023-04-11T16:37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>в соответств</w:delText>
        </w:r>
      </w:del>
      <w:del w:id="80" w:author="Минкин Владимир Марковмч" w:date="2023-04-11T16:38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>ии с</w:delText>
        </w:r>
      </w:del>
      <w:r w:rsidRPr="00482C7C">
        <w:rPr>
          <w:rFonts w:asciiTheme="minorHAnsi" w:hAnsiTheme="minorHAnsi" w:cstheme="minorHAnsi"/>
          <w:szCs w:val="22"/>
          <w:lang w:val="ru-RU"/>
        </w:rPr>
        <w:t xml:space="preserve"> </w:t>
      </w:r>
      <w:del w:id="81" w:author="Минкин Владимир Марковмч" w:date="2023-04-11T16:38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>Резолюцией </w:delText>
        </w:r>
      </w:del>
      <w:ins w:id="82" w:author="Минкин Владимир Марковмч" w:date="2023-04-11T16:38:00Z">
        <w:r w:rsidRPr="00482C7C">
          <w:rPr>
            <w:rFonts w:asciiTheme="minorHAnsi" w:hAnsiTheme="minorHAnsi" w:cstheme="minorHAnsi"/>
            <w:szCs w:val="22"/>
            <w:lang w:val="ru-RU"/>
          </w:rPr>
          <w:t>Резолюциям МСЭ-R</w:t>
        </w:r>
        <w:r w:rsidRPr="00482C7C">
          <w:rPr>
            <w:rFonts w:asciiTheme="minorHAnsi" w:hAnsiTheme="minorHAnsi" w:cstheme="minorHAnsi"/>
            <w:szCs w:val="22"/>
            <w:lang w:val="ru-RU"/>
            <w:rPrChange w:id="83" w:author="Минкин Владимир Марковмч" w:date="2023-04-11T16:38:00Z">
              <w:rPr>
                <w:lang w:val="en-US"/>
              </w:rPr>
            </w:rPrChange>
          </w:rPr>
          <w:t xml:space="preserve"> </w:t>
        </w:r>
      </w:ins>
      <w:del w:id="84" w:author="Минкин Владимир Марковмч" w:date="2023-04-11T16:38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>67 (Пересм. Хаммамет, 2016 г.)</w:delText>
        </w:r>
      </w:del>
      <w:ins w:id="85" w:author="Минкин Владимир Марковмч" w:date="2023-04-11T16:38:00Z">
        <w:r w:rsidRPr="00482C7C">
          <w:rPr>
            <w:rFonts w:asciiTheme="minorHAnsi" w:hAnsiTheme="minorHAnsi" w:cstheme="minorHAnsi"/>
            <w:szCs w:val="22"/>
            <w:lang w:val="ru-RU"/>
          </w:rPr>
          <w:t>и</w:t>
        </w:r>
      </w:ins>
      <w:r w:rsidRPr="00482C7C">
        <w:rPr>
          <w:rFonts w:asciiTheme="minorHAnsi" w:hAnsiTheme="minorHAnsi" w:cstheme="minorHAnsi"/>
          <w:szCs w:val="22"/>
          <w:lang w:val="ru-RU"/>
        </w:rPr>
        <w:t xml:space="preserve"> ВАСЭ</w:t>
      </w:r>
      <w:del w:id="86" w:author="Минкин Владимир Марковмч" w:date="2023-04-11T16:38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>-16</w:delText>
        </w:r>
      </w:del>
      <w:r w:rsidRPr="00482C7C">
        <w:rPr>
          <w:rFonts w:asciiTheme="minorHAnsi" w:hAnsiTheme="minorHAnsi" w:cstheme="minorHAnsi"/>
          <w:szCs w:val="22"/>
          <w:lang w:val="ru-RU"/>
        </w:rPr>
        <w:t xml:space="preserve">, и </w:t>
      </w:r>
      <w:del w:id="87" w:author="Минкин Владимир Марковмч" w:date="2023-04-11T16:45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 xml:space="preserve">представителей </w:delText>
        </w:r>
      </w:del>
      <w:ins w:id="88" w:author="Минкин Владимир Марковмч" w:date="2023-04-11T16:45:00Z">
        <w:r w:rsidRPr="00482C7C">
          <w:rPr>
            <w:rFonts w:asciiTheme="minorHAnsi" w:hAnsiTheme="minorHAnsi" w:cstheme="minorHAnsi"/>
            <w:szCs w:val="22"/>
            <w:lang w:val="ru-RU"/>
          </w:rPr>
          <w:t xml:space="preserve">представители </w:t>
        </w:r>
      </w:ins>
      <w:r w:rsidRPr="00482C7C">
        <w:rPr>
          <w:rFonts w:asciiTheme="minorHAnsi" w:hAnsiTheme="minorHAnsi" w:cstheme="minorHAnsi"/>
          <w:szCs w:val="22"/>
          <w:lang w:val="ru-RU"/>
        </w:rPr>
        <w:t>МСЭ-D, при тесном сотрудничестве с секретариатом,</w:t>
      </w:r>
      <w:r w:rsidR="00332423">
        <w:rPr>
          <w:rFonts w:asciiTheme="minorHAnsi" w:hAnsiTheme="minorHAnsi" w:cstheme="minorHAnsi"/>
          <w:szCs w:val="22"/>
          <w:lang w:val="ru-RU"/>
        </w:rPr>
        <w:t xml:space="preserve"> </w:t>
      </w:r>
      <w:del w:id="89" w:author="Минкин Владимир Марковмч" w:date="2023-04-11T14:58:00Z">
        <w:r w:rsidRPr="00482C7C" w:rsidDel="002E6541">
          <w:rPr>
            <w:rFonts w:asciiTheme="minorHAnsi" w:hAnsiTheme="minorHAnsi" w:cstheme="minorHAnsi"/>
            <w:szCs w:val="22"/>
            <w:lang w:val="ru-RU"/>
          </w:rPr>
          <w:delText>в ожидании решения АР</w:delText>
        </w:r>
        <w:r w:rsidRPr="00482C7C" w:rsidDel="002E6541">
          <w:rPr>
            <w:rFonts w:asciiTheme="minorHAnsi" w:hAnsiTheme="minorHAnsi" w:cstheme="minorHAnsi"/>
            <w:szCs w:val="22"/>
            <w:lang w:val="ru-RU"/>
          </w:rPr>
          <w:noBreakHyphen/>
          <w:delText>19 и ВАСЭ</w:delText>
        </w:r>
        <w:r w:rsidRPr="00482C7C" w:rsidDel="002E6541">
          <w:rPr>
            <w:rFonts w:asciiTheme="minorHAnsi" w:hAnsiTheme="minorHAnsi" w:cstheme="minorHAnsi"/>
            <w:szCs w:val="22"/>
            <w:lang w:val="ru-RU"/>
          </w:rPr>
          <w:noBreakHyphen/>
          <w:delText>20</w:delText>
        </w:r>
      </w:del>
      <w:ins w:id="90" w:author="Минкин Владимир Маркович" w:date="2023-06-27T10:12:00Z">
        <w:r w:rsidRPr="00482C7C">
          <w:rPr>
            <w:rFonts w:asciiTheme="minorHAnsi" w:hAnsiTheme="minorHAnsi" w:cstheme="minorHAnsi" w:hint="eastAsia"/>
            <w:szCs w:val="22"/>
            <w:lang w:val="ru-RU"/>
            <w:rPrChange w:id="91" w:author="Минкин Владимир Маркович" w:date="2023-06-27T10:12:00Z">
              <w:rPr>
                <w:rFonts w:hint="eastAsia"/>
                <w:lang w:val="en-US"/>
              </w:rPr>
            </w:rPrChange>
          </w:rPr>
          <w:t>и</w:t>
        </w:r>
        <w:r w:rsidRPr="00482C7C">
          <w:rPr>
            <w:rFonts w:asciiTheme="minorHAnsi" w:hAnsiTheme="minorHAnsi" w:cstheme="minorHAnsi"/>
            <w:szCs w:val="22"/>
            <w:lang w:val="ru-RU"/>
          </w:rPr>
          <w:t xml:space="preserve"> ККТ </w:t>
        </w:r>
      </w:ins>
      <w:ins w:id="92" w:author="Минкин Владимир Маркович" w:date="2023-06-27T10:11:00Z">
        <w:r w:rsidRPr="00482C7C">
          <w:rPr>
            <w:rFonts w:asciiTheme="minorHAnsi" w:hAnsiTheme="minorHAnsi" w:cstheme="minorHAnsi"/>
            <w:szCs w:val="22"/>
            <w:lang w:val="ru-RU"/>
          </w:rPr>
          <w:t>должен отвечать за координацию работы над терминологией МСЭ, развитие и поддержание словарного запаса в области электросвязи и ИКТ</w:t>
        </w:r>
      </w:ins>
      <w:r w:rsidR="00332423">
        <w:rPr>
          <w:rFonts w:asciiTheme="minorHAnsi" w:hAnsiTheme="minorHAnsi" w:cstheme="minorHAnsi"/>
          <w:szCs w:val="22"/>
          <w:lang w:val="ru-RU"/>
        </w:rPr>
        <w:t>;</w:t>
      </w:r>
    </w:p>
    <w:p w14:paraId="21296854" w14:textId="1421B071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ins w:id="93" w:author="Минкин Владимир Маркович" w:date="2023-06-27T10:15:00Z">
        <w:r w:rsidRPr="00482C7C">
          <w:rPr>
            <w:rFonts w:asciiTheme="minorHAnsi" w:hAnsiTheme="minorHAnsi" w:cstheme="minorHAnsi"/>
            <w:szCs w:val="22"/>
            <w:lang w:val="ru-RU"/>
            <w:rPrChange w:id="94" w:author="Минкин Владимир Марковмч" w:date="2023-05-19T14:47:00Z">
              <w:rPr>
                <w:lang w:val="en-US"/>
              </w:rPr>
            </w:rPrChange>
          </w:rPr>
          <w:t>2</w:t>
        </w:r>
      </w:ins>
      <w:ins w:id="95" w:author="Минкин Владимир Марковмч" w:date="2023-05-19T14:44:00Z">
        <w:r w:rsidRPr="00482C7C">
          <w:rPr>
            <w:rFonts w:asciiTheme="minorHAnsi" w:hAnsiTheme="minorHAnsi" w:cstheme="minorHAnsi"/>
            <w:szCs w:val="22"/>
            <w:lang w:val="ru-RU"/>
            <w:rPrChange w:id="96" w:author="Минкин Владимир Марковмч" w:date="2023-05-19T14:47:00Z">
              <w:rPr>
                <w:lang w:val="en-US"/>
              </w:rPr>
            </w:rPrChange>
          </w:rPr>
          <w:tab/>
        </w:r>
        <w:r w:rsidRPr="00482C7C">
          <w:rPr>
            <w:rFonts w:asciiTheme="minorHAnsi" w:hAnsiTheme="minorHAnsi" w:cstheme="minorHAnsi"/>
            <w:szCs w:val="22"/>
            <w:lang w:val="ru-RU"/>
          </w:rPr>
          <w:t xml:space="preserve">что ККТ </w:t>
        </w:r>
      </w:ins>
      <w:ins w:id="97" w:author="Минкин Владимир Маркович" w:date="2024-03-05T09:36:00Z">
        <w:r w:rsidRPr="00482C7C">
          <w:rPr>
            <w:rFonts w:asciiTheme="minorHAnsi" w:hAnsiTheme="minorHAnsi" w:cstheme="minorHAnsi"/>
            <w:szCs w:val="22"/>
            <w:lang w:val="ru-RU"/>
          </w:rPr>
          <w:t xml:space="preserve">МСЭ </w:t>
        </w:r>
      </w:ins>
      <w:ins w:id="98" w:author="Минкин Владимир Марковмч" w:date="2023-05-19T14:44:00Z">
        <w:r w:rsidRPr="00482C7C">
          <w:rPr>
            <w:rFonts w:asciiTheme="minorHAnsi" w:hAnsiTheme="minorHAnsi" w:cstheme="minorHAnsi"/>
            <w:szCs w:val="22"/>
            <w:lang w:val="ru-RU"/>
          </w:rPr>
          <w:t>должен</w:t>
        </w:r>
      </w:ins>
      <w:ins w:id="99" w:author="Минкин Владимир Марковмч" w:date="2023-05-19T14:45:00Z">
        <w:r w:rsidRPr="00482C7C">
          <w:rPr>
            <w:rFonts w:asciiTheme="minorHAnsi" w:hAnsiTheme="minorHAnsi" w:cstheme="minorHAnsi"/>
            <w:szCs w:val="22"/>
            <w:lang w:val="ru-RU"/>
          </w:rPr>
          <w:t xml:space="preserve"> </w:t>
        </w:r>
      </w:ins>
      <w:ins w:id="100" w:author="Минкин Владимир Марковмч" w:date="2023-05-19T14:47:00Z">
        <w:r w:rsidRPr="00482C7C">
          <w:rPr>
            <w:rFonts w:asciiTheme="minorHAnsi" w:hAnsiTheme="minorHAnsi" w:cstheme="minorHAnsi"/>
            <w:szCs w:val="22"/>
            <w:lang w:val="ru-RU"/>
          </w:rPr>
          <w:t>руководствоваться решениям Резолюции 154 (</w:t>
        </w:r>
        <w:proofErr w:type="spellStart"/>
        <w:r w:rsidRPr="00482C7C">
          <w:rPr>
            <w:rFonts w:asciiTheme="minorHAnsi" w:hAnsiTheme="minorHAnsi" w:cstheme="minorHAnsi"/>
            <w:szCs w:val="22"/>
            <w:lang w:val="ru-RU"/>
          </w:rPr>
          <w:t>Пересм</w:t>
        </w:r>
        <w:proofErr w:type="spellEnd"/>
        <w:r w:rsidRPr="00482C7C">
          <w:rPr>
            <w:rFonts w:asciiTheme="minorHAnsi" w:hAnsiTheme="minorHAnsi" w:cstheme="minorHAnsi"/>
            <w:szCs w:val="22"/>
            <w:lang w:val="ru-RU"/>
          </w:rPr>
          <w:t>.</w:t>
        </w:r>
      </w:ins>
      <w:ins w:id="101" w:author="Beliaeva, Oxana" w:date="2024-05-27T19:38:00Z">
        <w:r w:rsidR="00D14481" w:rsidRPr="00482C7C">
          <w:rPr>
            <w:rFonts w:asciiTheme="minorHAnsi" w:hAnsiTheme="minorHAnsi" w:cstheme="minorHAnsi"/>
            <w:szCs w:val="22"/>
            <w:lang w:val="ru-RU"/>
          </w:rPr>
          <w:t xml:space="preserve"> </w:t>
        </w:r>
      </w:ins>
      <w:ins w:id="102" w:author="Минкин Владимир Марковмч" w:date="2023-05-19T14:48:00Z">
        <w:r w:rsidRPr="00482C7C">
          <w:rPr>
            <w:rFonts w:asciiTheme="minorHAnsi" w:hAnsiTheme="minorHAnsi" w:cstheme="minorHAnsi"/>
            <w:szCs w:val="22"/>
            <w:lang w:val="ru-RU"/>
          </w:rPr>
          <w:t>Бухарест, 2022</w:t>
        </w:r>
      </w:ins>
      <w:ins w:id="103" w:author="Beliaeva, Oxana" w:date="2024-05-27T19:39:00Z">
        <w:r w:rsidR="00D14481" w:rsidRPr="00482C7C">
          <w:rPr>
            <w:rFonts w:asciiTheme="minorHAnsi" w:hAnsiTheme="minorHAnsi" w:cstheme="minorHAnsi"/>
            <w:szCs w:val="22"/>
            <w:lang w:val="ru-RU"/>
          </w:rPr>
          <w:t> </w:t>
        </w:r>
      </w:ins>
      <w:ins w:id="104" w:author="Минкин Владимир Марковмч" w:date="2023-05-19T14:48:00Z">
        <w:r w:rsidRPr="00482C7C">
          <w:rPr>
            <w:rFonts w:asciiTheme="minorHAnsi" w:hAnsiTheme="minorHAnsi" w:cstheme="minorHAnsi"/>
            <w:szCs w:val="22"/>
            <w:lang w:val="ru-RU"/>
          </w:rPr>
          <w:t>г.) Полномочной конференции</w:t>
        </w:r>
      </w:ins>
      <w:ins w:id="105" w:author="Beliaeva, Oxana" w:date="2024-05-27T19:39:00Z">
        <w:r w:rsidR="00D14481" w:rsidRPr="00482C7C">
          <w:rPr>
            <w:rFonts w:asciiTheme="minorHAnsi" w:hAnsiTheme="minorHAnsi" w:cstheme="minorHAnsi"/>
            <w:szCs w:val="22"/>
            <w:lang w:val="ru-RU"/>
          </w:rPr>
          <w:t xml:space="preserve"> </w:t>
        </w:r>
      </w:ins>
      <w:ins w:id="106" w:author="Минкин Владимир Маркович" w:date="2023-06-27T10:14:00Z">
        <w:r w:rsidRPr="00482C7C">
          <w:rPr>
            <w:rFonts w:asciiTheme="minorHAnsi" w:hAnsiTheme="minorHAnsi" w:cstheme="minorHAnsi"/>
            <w:szCs w:val="22"/>
            <w:lang w:val="ru-RU"/>
          </w:rPr>
          <w:t xml:space="preserve">и </w:t>
        </w:r>
      </w:ins>
      <w:ins w:id="107" w:author="Минкин Владимир Маркович" w:date="2023-06-27T10:15:00Z">
        <w:r w:rsidRPr="00482C7C">
          <w:rPr>
            <w:rFonts w:asciiTheme="minorHAnsi" w:hAnsiTheme="minorHAnsi" w:cstheme="minorHAnsi"/>
            <w:szCs w:val="22"/>
            <w:lang w:val="ru-RU"/>
          </w:rPr>
          <w:t xml:space="preserve">рассматривать предложения, представляемые исследовательскими комиссиями и рабочими группами Совета на английском языке, и </w:t>
        </w:r>
      </w:ins>
      <w:ins w:id="108" w:author="Минкин Владимир Маркович" w:date="2023-07-25T09:32:00Z">
        <w:r w:rsidRPr="00482C7C">
          <w:rPr>
            <w:rFonts w:asciiTheme="minorHAnsi" w:hAnsiTheme="minorHAnsi" w:cstheme="minorHAnsi"/>
            <w:szCs w:val="22"/>
            <w:lang w:val="ru-RU"/>
          </w:rPr>
          <w:t>под</w:t>
        </w:r>
      </w:ins>
      <w:ins w:id="109" w:author="Минкин Владимир Маркович" w:date="2023-06-27T10:15:00Z">
        <w:r w:rsidRPr="00482C7C">
          <w:rPr>
            <w:rFonts w:asciiTheme="minorHAnsi" w:hAnsiTheme="minorHAnsi" w:cstheme="minorHAnsi"/>
            <w:szCs w:val="22"/>
            <w:lang w:val="ru-RU"/>
          </w:rPr>
          <w:t>тверждать</w:t>
        </w:r>
      </w:ins>
      <w:r w:rsidRPr="00482C7C">
        <w:rPr>
          <w:rFonts w:asciiTheme="minorHAnsi" w:hAnsiTheme="minorHAnsi" w:cstheme="minorHAnsi"/>
          <w:szCs w:val="22"/>
          <w:lang w:val="ru-RU"/>
        </w:rPr>
        <w:t xml:space="preserve"> </w:t>
      </w:r>
      <w:ins w:id="110" w:author="Минкин Владимир Маркович" w:date="2023-06-27T10:15:00Z">
        <w:r w:rsidRPr="00482C7C">
          <w:rPr>
            <w:rFonts w:asciiTheme="minorHAnsi" w:hAnsiTheme="minorHAnsi" w:cstheme="minorHAnsi"/>
            <w:szCs w:val="22"/>
            <w:lang w:val="ru-RU"/>
          </w:rPr>
          <w:t>переводы на другие официальные языки</w:t>
        </w:r>
      </w:ins>
      <w:ins w:id="111" w:author="Минкин Владимир Марковмч" w:date="2023-05-19T14:49:00Z">
        <w:r w:rsidRPr="00482C7C">
          <w:rPr>
            <w:rFonts w:asciiTheme="minorHAnsi" w:hAnsiTheme="minorHAnsi" w:cstheme="minorHAnsi"/>
            <w:szCs w:val="22"/>
            <w:lang w:val="ru-RU"/>
          </w:rPr>
          <w:t>;</w:t>
        </w:r>
      </w:ins>
    </w:p>
    <w:p w14:paraId="4C94277F" w14:textId="73BF6E2D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del w:id="112" w:author="Brouard, Ricarda" w:date="2024-05-21T17:25:00Z">
        <w:r w:rsidRPr="00482C7C" w:rsidDel="003A75AF">
          <w:rPr>
            <w:rFonts w:asciiTheme="minorHAnsi" w:hAnsiTheme="minorHAnsi" w:cstheme="minorHAnsi"/>
            <w:szCs w:val="22"/>
            <w:lang w:val="ru-RU"/>
          </w:rPr>
          <w:delText>2</w:delText>
        </w:r>
      </w:del>
      <w:ins w:id="113" w:author="Минкин Владимир Марковмч" w:date="2023-05-19T14:49:00Z">
        <w:r w:rsidRPr="00482C7C">
          <w:rPr>
            <w:rFonts w:asciiTheme="minorHAnsi" w:hAnsiTheme="minorHAnsi" w:cstheme="minorHAnsi"/>
            <w:szCs w:val="22"/>
            <w:lang w:val="ru-RU"/>
          </w:rPr>
          <w:t>3</w:t>
        </w:r>
      </w:ins>
      <w:r w:rsidRPr="00482C7C">
        <w:rPr>
          <w:rFonts w:asciiTheme="minorHAnsi" w:hAnsiTheme="minorHAnsi" w:cstheme="minorHAnsi"/>
          <w:szCs w:val="22"/>
          <w:lang w:val="ru-RU"/>
        </w:rPr>
        <w:tab/>
        <w:t>что исследовательским комиссиям МСЭ-R и МСЭ-T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6ABC09D4" w14:textId="77777777" w:rsidR="004E1119" w:rsidRPr="00482C7C" w:rsidDel="0057239E" w:rsidRDefault="004E1119" w:rsidP="004E1119">
      <w:pPr>
        <w:rPr>
          <w:del w:id="114" w:author="Минкин Владимир Марковмч" w:date="2023-04-11T16:43:00Z"/>
          <w:rFonts w:asciiTheme="minorHAnsi" w:hAnsiTheme="minorHAnsi" w:cstheme="minorHAnsi"/>
          <w:szCs w:val="22"/>
          <w:lang w:val="ru-RU"/>
        </w:rPr>
      </w:pPr>
      <w:del w:id="115" w:author="Минкин Владимир Марковмч" w:date="2023-04-11T16:43:00Z">
        <w:r w:rsidRPr="00482C7C" w:rsidDel="0057239E">
          <w:rPr>
            <w:rFonts w:asciiTheme="minorHAnsi" w:hAnsiTheme="minorHAnsi" w:cstheme="minorHAnsi"/>
            <w:szCs w:val="22"/>
            <w:lang w:val="ru-RU"/>
          </w:rPr>
          <w:delText>3</w:delText>
        </w:r>
        <w:r w:rsidRPr="00482C7C" w:rsidDel="0057239E">
          <w:rPr>
            <w:rFonts w:asciiTheme="minorHAnsi" w:hAnsiTheme="minorHAnsi" w:cstheme="minorHAnsi"/>
            <w:szCs w:val="22"/>
            <w:lang w:val="ru-RU"/>
          </w:rPr>
          <w:tab/>
          <w:delText>что работа по терминологии в области стандартизации в МСЭ должна основываться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должно обеспечиваться ККТ МСЭ,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МСЭ, работающие при тесном сотрудничестве с Генеральным секретариатом МСЭ (Департамент конференций и публикаций) и редакторами Бюро;</w:delText>
        </w:r>
      </w:del>
    </w:p>
    <w:p w14:paraId="4AD1E9EC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szCs w:val="22"/>
          <w:lang w:val="ru-RU"/>
        </w:rPr>
        <w:t>4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в тех случаях, когда один и тот же термин и/или понятие определяются более чем одной исследовательской комиссией МСЭ, следует принять меры к тому, чтобы были выбраны единый термин и единое определение, приемлемые для всех заинтересованных исследовательских комиссий;</w:t>
      </w:r>
    </w:p>
    <w:p w14:paraId="7207EFC1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szCs w:val="22"/>
          <w:lang w:val="ru-RU"/>
        </w:rPr>
        <w:lastRenderedPageBreak/>
        <w:t>5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при выборе терминов и разработке определений исследовательские комиссии</w:t>
      </w:r>
      <w:ins w:id="116" w:author="Минкин Владимир Марковмч" w:date="2023-04-11T15:00:00Z">
        <w:r w:rsidRPr="00482C7C">
          <w:rPr>
            <w:rFonts w:asciiTheme="minorHAnsi" w:hAnsiTheme="minorHAnsi" w:cstheme="minorHAnsi"/>
            <w:szCs w:val="22"/>
            <w:lang w:val="ru-RU"/>
          </w:rPr>
          <w:t>, а затем КК</w:t>
        </w:r>
      </w:ins>
      <w:ins w:id="117" w:author="Минкин Владимир Марковмч" w:date="2023-04-11T16:43:00Z">
        <w:r w:rsidRPr="00482C7C">
          <w:rPr>
            <w:rFonts w:asciiTheme="minorHAnsi" w:hAnsiTheme="minorHAnsi" w:cstheme="minorHAnsi"/>
            <w:szCs w:val="22"/>
            <w:lang w:val="ru-RU"/>
          </w:rPr>
          <w:t>Т</w:t>
        </w:r>
      </w:ins>
      <w:ins w:id="118" w:author="Минкин Владимир Марковмч" w:date="2023-04-11T15:00:00Z">
        <w:r w:rsidRPr="00482C7C">
          <w:rPr>
            <w:rFonts w:asciiTheme="minorHAnsi" w:hAnsiTheme="minorHAnsi" w:cstheme="minorHAnsi"/>
            <w:szCs w:val="22"/>
            <w:lang w:val="ru-RU"/>
          </w:rPr>
          <w:t xml:space="preserve"> МСЭ,</w:t>
        </w:r>
      </w:ins>
      <w:r w:rsidRPr="00482C7C">
        <w:rPr>
          <w:rFonts w:asciiTheme="minorHAnsi" w:hAnsiTheme="minorHAnsi" w:cstheme="minorHAnsi"/>
          <w:szCs w:val="22"/>
          <w:lang w:val="ru-RU"/>
        </w:rPr>
        <w:t xml:space="preserve"> должны учитывать устоявшееся использование терминов и действующие определения в МСЭ, в частности те термины и определения, которые включены в онлайновую базу данных МСЭ по терминам и определениям;</w:t>
      </w:r>
    </w:p>
    <w:p w14:paraId="3585A3F8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szCs w:val="22"/>
          <w:lang w:val="ru-RU"/>
        </w:rPr>
        <w:t>6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ККТ МСЭ-R будет продолжать рассматривать и, в случае необходимости, пересматривать существующие Рекомендации МСЭ-R серии V; новые и пересмотренные Рекомендации следует одобрять ККТ МСЭ-R и представлять на утверждение в соответствии с Резолюцией МСЭ-R 1 через Директора БР;</w:t>
      </w:r>
    </w:p>
    <w:p w14:paraId="62F0274D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szCs w:val="22"/>
          <w:lang w:val="ru-RU"/>
        </w:rPr>
        <w:t>7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соответствующему Бюро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определениям;</w:t>
      </w:r>
    </w:p>
    <w:p w14:paraId="7C02E72F" w14:textId="77777777" w:rsidR="003A75AF" w:rsidRDefault="004E1119" w:rsidP="004E1119">
      <w:pPr>
        <w:rPr>
          <w:ins w:id="119" w:author="Antipina, Nadezda" w:date="2024-05-28T09:59:00Z"/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szCs w:val="22"/>
          <w:lang w:val="ru-RU"/>
        </w:rPr>
        <w:t>8</w:t>
      </w:r>
      <w:r w:rsidRPr="00482C7C">
        <w:rPr>
          <w:rFonts w:asciiTheme="minorHAnsi" w:hAnsiTheme="minorHAnsi" w:cstheme="minorHAnsi"/>
          <w:szCs w:val="22"/>
          <w:lang w:val="ru-RU"/>
        </w:rPr>
        <w:tab/>
        <w:t>что ККТ МСЭ следует работать в тесном сотрудничестве с РГС-ЯЗ;</w:t>
      </w:r>
    </w:p>
    <w:p w14:paraId="2735E62D" w14:textId="059E6762" w:rsidR="004E1119" w:rsidRDefault="00332423" w:rsidP="004E1119">
      <w:pPr>
        <w:rPr>
          <w:rFonts w:asciiTheme="minorHAnsi" w:hAnsiTheme="minorHAnsi" w:cstheme="minorHAnsi"/>
          <w:szCs w:val="22"/>
          <w:lang w:val="ru-RU"/>
        </w:rPr>
      </w:pPr>
      <w:ins w:id="120" w:author="Antipina, Nadezda" w:date="2024-05-28T09:58:00Z">
        <w:r>
          <w:rPr>
            <w:rFonts w:asciiTheme="minorHAnsi" w:hAnsiTheme="minorHAnsi" w:cstheme="minorHAnsi"/>
            <w:szCs w:val="22"/>
            <w:lang w:val="ru-RU"/>
          </w:rPr>
          <w:t>9</w:t>
        </w:r>
        <w:r>
          <w:rPr>
            <w:rFonts w:asciiTheme="minorHAnsi" w:hAnsiTheme="minorHAnsi" w:cstheme="minorHAnsi"/>
            <w:szCs w:val="22"/>
            <w:lang w:val="ru-RU"/>
          </w:rPr>
          <w:tab/>
        </w:r>
      </w:ins>
      <w:ins w:id="121" w:author="Минкин Владимир Марковмч" w:date="2023-04-24T14:51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>что информация о деятельности ККТ МСЭ должна отражаться на</w:t>
        </w:r>
      </w:ins>
      <w:ins w:id="122" w:author="Минкин Владимир Марковмч" w:date="2023-04-24T14:52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 xml:space="preserve"> отдельном в</w:t>
        </w:r>
      </w:ins>
      <w:ins w:id="123" w:author="Beliaeva, Oxana" w:date="2024-05-27T08:18:00Z">
        <w:r w:rsidR="00876523" w:rsidRPr="00482C7C">
          <w:rPr>
            <w:rFonts w:asciiTheme="minorHAnsi" w:hAnsiTheme="minorHAnsi" w:cstheme="minorHAnsi"/>
            <w:szCs w:val="22"/>
            <w:lang w:val="ru-RU"/>
          </w:rPr>
          <w:t>е</w:t>
        </w:r>
      </w:ins>
      <w:ins w:id="124" w:author="Минкин Владимир Марковмч" w:date="2023-04-24T14:52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>б-сайте ККТ</w:t>
        </w:r>
      </w:ins>
      <w:ins w:id="125" w:author="Минкин Владимир Марковмч" w:date="2023-04-24T14:56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 xml:space="preserve"> </w:t>
        </w:r>
      </w:ins>
      <w:ins w:id="126" w:author="Минкин Владимир Марковмч" w:date="2023-04-24T14:52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>МСЭ с пер</w:t>
        </w:r>
      </w:ins>
      <w:ins w:id="127" w:author="Минкин Владимир Марковмч" w:date="2023-04-24T14:54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>е</w:t>
        </w:r>
      </w:ins>
      <w:ins w:id="128" w:author="Минкин Владимир Марковмч" w:date="2023-04-24T14:52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 xml:space="preserve">крестными ссылками на </w:t>
        </w:r>
      </w:ins>
      <w:ins w:id="129" w:author="Минкин Владимир Марковмч" w:date="2023-04-24T14:53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>вэб-сайты КК</w:t>
        </w:r>
      </w:ins>
      <w:ins w:id="130" w:author="Минкин Владимир Марковмч" w:date="2023-04-24T14:54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>Т</w:t>
        </w:r>
      </w:ins>
      <w:ins w:id="131" w:author="Минкин Владимир Марковмч" w:date="2023-04-24T14:53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 xml:space="preserve"> МСЭ-</w:t>
        </w:r>
        <w:r w:rsidR="004E1119" w:rsidRPr="00482C7C">
          <w:rPr>
            <w:rFonts w:asciiTheme="minorHAnsi" w:hAnsiTheme="minorHAnsi" w:cstheme="minorHAnsi"/>
            <w:szCs w:val="22"/>
            <w:lang w:val="ru-RU"/>
            <w:rPrChange w:id="132" w:author="Brouard, Ricarda" w:date="2024-05-21T17:28:00Z">
              <w:rPr>
                <w:rFonts w:asciiTheme="minorHAnsi" w:hAnsiTheme="minorHAnsi" w:cstheme="minorHAnsi"/>
                <w:szCs w:val="22"/>
                <w:lang w:val="en-US"/>
              </w:rPr>
            </w:rPrChange>
          </w:rPr>
          <w:t>R</w:t>
        </w:r>
        <w:r w:rsidR="004E1119" w:rsidRPr="00482C7C">
          <w:rPr>
            <w:rFonts w:asciiTheme="minorHAnsi" w:hAnsiTheme="minorHAnsi" w:cstheme="minorHAnsi"/>
            <w:szCs w:val="22"/>
            <w:lang w:val="ru-RU"/>
            <w:rPrChange w:id="133" w:author="Минкин Владимир Марковмч" w:date="2023-04-24T14:53:00Z">
              <w:rPr>
                <w:lang w:val="en-US"/>
              </w:rPr>
            </w:rPrChange>
          </w:rPr>
          <w:t xml:space="preserve"> </w:t>
        </w:r>
        <w:r w:rsidR="004E1119" w:rsidRPr="00482C7C">
          <w:rPr>
            <w:rFonts w:asciiTheme="minorHAnsi" w:hAnsiTheme="minorHAnsi" w:cstheme="minorHAnsi"/>
            <w:szCs w:val="22"/>
            <w:lang w:val="ru-RU"/>
          </w:rPr>
          <w:t>и КСТ МСЭ-Т;</w:t>
        </w:r>
      </w:ins>
    </w:p>
    <w:p w14:paraId="59CC0524" w14:textId="23C0D56C" w:rsidR="004E1119" w:rsidRPr="00482C7C" w:rsidRDefault="00332423" w:rsidP="004E1119">
      <w:pPr>
        <w:rPr>
          <w:rFonts w:asciiTheme="minorHAnsi" w:hAnsiTheme="minorHAnsi" w:cstheme="minorHAnsi"/>
          <w:szCs w:val="22"/>
          <w:lang w:val="ru-RU"/>
        </w:rPr>
      </w:pPr>
      <w:del w:id="134" w:author="Antipina, Nadezda" w:date="2024-05-28T09:59:00Z">
        <w:r w:rsidDel="00332423">
          <w:rPr>
            <w:rFonts w:asciiTheme="minorHAnsi" w:hAnsiTheme="minorHAnsi" w:cstheme="minorHAnsi"/>
            <w:szCs w:val="22"/>
            <w:lang w:val="ru-RU"/>
          </w:rPr>
          <w:delText>9</w:delText>
        </w:r>
      </w:del>
      <w:ins w:id="135" w:author="minkin" w:date="2023-05-22T13:18:00Z">
        <w:r w:rsidR="004E1119" w:rsidRPr="00482C7C">
          <w:rPr>
            <w:rFonts w:asciiTheme="minorHAnsi" w:hAnsiTheme="minorHAnsi" w:cstheme="minorHAnsi"/>
            <w:szCs w:val="22"/>
            <w:lang w:val="ru-RU"/>
            <w:rPrChange w:id="136" w:author="minkin" w:date="2023-05-22T13:18:00Z">
              <w:rPr>
                <w:lang w:val="en-US"/>
              </w:rPr>
            </w:rPrChange>
          </w:rPr>
          <w:t>1</w:t>
        </w:r>
      </w:ins>
      <w:ins w:id="137" w:author="minkin" w:date="2023-05-22T13:19:00Z">
        <w:r w:rsidR="004E1119" w:rsidRPr="00482C7C">
          <w:rPr>
            <w:rFonts w:asciiTheme="minorHAnsi" w:hAnsiTheme="minorHAnsi" w:cstheme="minorHAnsi"/>
            <w:szCs w:val="22"/>
            <w:lang w:val="ru-RU"/>
            <w:rPrChange w:id="138" w:author="minkin" w:date="2023-05-22T13:19:00Z">
              <w:rPr>
                <w:lang w:val="en-US"/>
              </w:rPr>
            </w:rPrChange>
          </w:rPr>
          <w:t>0</w:t>
        </w:r>
      </w:ins>
      <w:r>
        <w:rPr>
          <w:rFonts w:asciiTheme="minorHAnsi" w:hAnsiTheme="minorHAnsi" w:cstheme="minorHAnsi"/>
          <w:szCs w:val="22"/>
          <w:lang w:val="ru-RU"/>
        </w:rPr>
        <w:tab/>
      </w:r>
      <w:r w:rsidR="004E1119" w:rsidRPr="00482C7C">
        <w:rPr>
          <w:rFonts w:asciiTheme="minorHAnsi" w:hAnsiTheme="minorHAnsi" w:cstheme="minorHAnsi"/>
          <w:szCs w:val="22"/>
          <w:lang w:val="ru-RU"/>
        </w:rPr>
        <w:t xml:space="preserve">что Ассамблее радиосвязи и Всемирной ассамблее по стандартизации электросвязи следует назначать Председателя и шесть заместителей Председателя, каждый из которых представляет один из официальных языков от каждого </w:t>
      </w:r>
      <w:r w:rsidR="00273A8F" w:rsidRPr="00482C7C">
        <w:rPr>
          <w:rFonts w:asciiTheme="minorHAnsi" w:hAnsiTheme="minorHAnsi" w:cstheme="minorHAnsi"/>
          <w:szCs w:val="22"/>
          <w:lang w:val="ru-RU"/>
        </w:rPr>
        <w:t>Сектора</w:t>
      </w:r>
      <w:r w:rsidR="004E1119" w:rsidRPr="00482C7C">
        <w:rPr>
          <w:rFonts w:asciiTheme="minorHAnsi" w:hAnsiTheme="minorHAnsi" w:cstheme="minorHAnsi"/>
          <w:szCs w:val="22"/>
          <w:lang w:val="ru-RU"/>
        </w:rPr>
        <w:t>; если два председателя назначаются обоими Секторами, они должны работать в качестве сопредседателей ККТ МСЭ;</w:t>
      </w:r>
    </w:p>
    <w:p w14:paraId="02EE2A25" w14:textId="0BD9071E" w:rsidR="004E1119" w:rsidRPr="00482C7C" w:rsidRDefault="00273726" w:rsidP="004E1119">
      <w:pPr>
        <w:rPr>
          <w:ins w:id="139" w:author="Минкин Владимир Марковмч" w:date="2023-04-24T15:05:00Z"/>
          <w:rFonts w:asciiTheme="minorHAnsi" w:hAnsiTheme="minorHAnsi" w:cstheme="minorHAnsi"/>
          <w:szCs w:val="22"/>
          <w:lang w:val="ru-RU"/>
        </w:rPr>
      </w:pPr>
      <w:del w:id="140" w:author="Brouard, Ricarda" w:date="2024-05-21T17:31:00Z">
        <w:r w:rsidRPr="00482C7C" w:rsidDel="00273726">
          <w:rPr>
            <w:rFonts w:asciiTheme="minorHAnsi" w:hAnsiTheme="minorHAnsi" w:cstheme="minorHAnsi"/>
            <w:szCs w:val="22"/>
            <w:lang w:val="ru-RU"/>
            <w:rPrChange w:id="141" w:author="Brouard, Ricarda" w:date="2024-05-21T17:31:00Z">
              <w:rPr>
                <w:rFonts w:asciiTheme="minorHAnsi" w:hAnsiTheme="minorHAnsi" w:cstheme="minorHAnsi"/>
                <w:szCs w:val="22"/>
                <w:lang w:val="fr-CH"/>
              </w:rPr>
            </w:rPrChange>
          </w:rPr>
          <w:delText>1</w:delText>
        </w:r>
        <w:r w:rsidR="004E1119" w:rsidRPr="00482C7C" w:rsidDel="00273726">
          <w:rPr>
            <w:rFonts w:asciiTheme="minorHAnsi" w:hAnsiTheme="minorHAnsi" w:cstheme="minorHAnsi"/>
            <w:szCs w:val="22"/>
            <w:lang w:val="ru-RU"/>
          </w:rPr>
          <w:delText>0</w:delText>
        </w:r>
      </w:del>
      <w:ins w:id="142" w:author="Brouard, Ricarda" w:date="2024-05-21T17:31:00Z">
        <w:r w:rsidRPr="00482C7C">
          <w:rPr>
            <w:rFonts w:asciiTheme="minorHAnsi" w:hAnsiTheme="minorHAnsi" w:cstheme="minorHAnsi"/>
            <w:szCs w:val="22"/>
            <w:lang w:val="ru-RU"/>
            <w:rPrChange w:id="143" w:author="Brouard, Ricarda" w:date="2024-05-21T17:31:00Z">
              <w:rPr>
                <w:rFonts w:asciiTheme="minorHAnsi" w:hAnsiTheme="minorHAnsi" w:cstheme="minorHAnsi"/>
                <w:szCs w:val="22"/>
                <w:lang w:val="fr-CH"/>
              </w:rPr>
            </w:rPrChange>
          </w:rPr>
          <w:t>11</w:t>
        </w:r>
      </w:ins>
      <w:r w:rsidR="004E1119" w:rsidRPr="00482C7C">
        <w:rPr>
          <w:rFonts w:asciiTheme="minorHAnsi" w:hAnsiTheme="minorHAnsi" w:cstheme="minorHAnsi"/>
          <w:szCs w:val="22"/>
          <w:lang w:val="ru-RU"/>
        </w:rPr>
        <w:tab/>
        <w:t xml:space="preserve">что Всемирной конференции по развитию электросвязи следует назначать двух заместителей Председателя </w:t>
      </w:r>
      <w:ins w:id="144" w:author="Минкин Владимир Марковмч" w:date="2023-04-24T14:55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 xml:space="preserve">ККТ МСЭ </w:t>
        </w:r>
      </w:ins>
      <w:r w:rsidR="004E1119" w:rsidRPr="00482C7C">
        <w:rPr>
          <w:rFonts w:asciiTheme="minorHAnsi" w:hAnsiTheme="minorHAnsi" w:cstheme="minorHAnsi"/>
          <w:szCs w:val="22"/>
          <w:lang w:val="ru-RU"/>
        </w:rPr>
        <w:t>для представления МСЭ-D в ККТ МСЭ</w:t>
      </w:r>
      <w:ins w:id="145" w:author="Минкин Владимир Марковмч" w:date="2023-04-24T15:05:00Z">
        <w:r w:rsidR="004E1119" w:rsidRPr="00482C7C">
          <w:rPr>
            <w:rFonts w:asciiTheme="minorHAnsi" w:hAnsiTheme="minorHAnsi" w:cstheme="minorHAnsi"/>
            <w:szCs w:val="22"/>
            <w:lang w:val="ru-RU"/>
          </w:rPr>
          <w:t>;</w:t>
        </w:r>
      </w:ins>
    </w:p>
    <w:p w14:paraId="2019511F" w14:textId="788B89EE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ins w:id="146" w:author="Минкин Владимир Марковмч" w:date="2023-04-24T15:05:00Z">
        <w:r w:rsidRPr="00482C7C">
          <w:rPr>
            <w:rFonts w:asciiTheme="minorHAnsi" w:hAnsiTheme="minorHAnsi" w:cstheme="minorHAnsi"/>
            <w:szCs w:val="22"/>
            <w:lang w:val="ru-RU"/>
            <w:rPrChange w:id="147" w:author="minkin" w:date="2023-05-22T13:20:00Z">
              <w:rPr>
                <w:lang w:val="en-US"/>
              </w:rPr>
            </w:rPrChange>
          </w:rPr>
          <w:t>1</w:t>
        </w:r>
      </w:ins>
      <w:ins w:id="148" w:author="minkin" w:date="2023-05-22T13:20:00Z">
        <w:r w:rsidRPr="00482C7C">
          <w:rPr>
            <w:rFonts w:asciiTheme="minorHAnsi" w:hAnsiTheme="minorHAnsi" w:cstheme="minorHAnsi"/>
            <w:szCs w:val="22"/>
            <w:lang w:val="ru-RU"/>
            <w:rPrChange w:id="149" w:author="minkin" w:date="2023-05-22T13:20:00Z">
              <w:rPr>
                <w:lang w:val="en-US"/>
              </w:rPr>
            </w:rPrChange>
          </w:rPr>
          <w:t>2</w:t>
        </w:r>
      </w:ins>
      <w:ins w:id="150" w:author="Минкин Владимир Марковмч" w:date="2023-04-24T15:05:00Z">
        <w:r w:rsidRPr="00482C7C">
          <w:rPr>
            <w:rFonts w:asciiTheme="minorHAnsi" w:hAnsiTheme="minorHAnsi" w:cstheme="minorHAnsi"/>
            <w:szCs w:val="22"/>
            <w:lang w:val="ru-RU"/>
          </w:rPr>
          <w:tab/>
        </w:r>
      </w:ins>
      <w:ins w:id="151" w:author="Минкин Владимир Марковмч" w:date="2023-04-25T12:31:00Z">
        <w:r w:rsidRPr="00482C7C">
          <w:rPr>
            <w:rFonts w:asciiTheme="minorHAnsi" w:hAnsiTheme="minorHAnsi" w:cstheme="minorHAnsi"/>
            <w:szCs w:val="22"/>
            <w:lang w:val="ru-RU" w:eastAsia="ru-RU"/>
          </w:rPr>
          <w:t>что</w:t>
        </w:r>
      </w:ins>
      <w:ins w:id="152" w:author="Минкин Владимир Марковмч" w:date="2023-04-24T15:05:00Z">
        <w:r w:rsidRPr="00482C7C">
          <w:rPr>
            <w:rFonts w:asciiTheme="minorHAnsi" w:hAnsiTheme="minorHAnsi" w:cstheme="minorHAnsi"/>
            <w:szCs w:val="22"/>
            <w:lang w:val="ru-RU" w:eastAsia="ru-RU"/>
          </w:rPr>
          <w:t xml:space="preserve"> круг ведения</w:t>
        </w:r>
      </w:ins>
      <w:ins w:id="153" w:author="Минкин Владимир Марковмч" w:date="2023-04-25T12:31:00Z">
        <w:r w:rsidRPr="00482C7C">
          <w:rPr>
            <w:rFonts w:asciiTheme="minorHAnsi" w:hAnsiTheme="minorHAnsi" w:cstheme="minorHAnsi"/>
            <w:szCs w:val="22"/>
            <w:lang w:val="ru-RU" w:eastAsia="ru-RU"/>
          </w:rPr>
          <w:t xml:space="preserve"> ККТ МСЭ приве</w:t>
        </w:r>
      </w:ins>
      <w:ins w:id="154" w:author="Минкин Владимир Марковмч" w:date="2023-04-25T12:54:00Z">
        <w:r w:rsidRPr="00482C7C">
          <w:rPr>
            <w:rFonts w:asciiTheme="minorHAnsi" w:hAnsiTheme="minorHAnsi" w:cstheme="minorHAnsi"/>
            <w:szCs w:val="22"/>
            <w:lang w:val="ru-RU" w:eastAsia="ru-RU"/>
          </w:rPr>
          <w:t>д</w:t>
        </w:r>
      </w:ins>
      <w:ins w:id="155" w:author="Минкин Владимир Марковмч" w:date="2023-04-25T12:31:00Z">
        <w:r w:rsidRPr="00482C7C">
          <w:rPr>
            <w:rFonts w:asciiTheme="minorHAnsi" w:hAnsiTheme="minorHAnsi" w:cstheme="minorHAnsi"/>
            <w:szCs w:val="22"/>
            <w:lang w:val="ru-RU" w:eastAsia="ru-RU"/>
          </w:rPr>
          <w:t xml:space="preserve">ен </w:t>
        </w:r>
      </w:ins>
      <w:ins w:id="156" w:author="Минкин Владимир Марковмч" w:date="2023-04-24T15:05:00Z">
        <w:r w:rsidRPr="00482C7C">
          <w:rPr>
            <w:rFonts w:asciiTheme="minorHAnsi" w:hAnsiTheme="minorHAnsi" w:cstheme="minorHAnsi"/>
            <w:szCs w:val="22"/>
            <w:lang w:val="ru-RU" w:eastAsia="ru-RU"/>
          </w:rPr>
          <w:t>в Приложении</w:t>
        </w:r>
      </w:ins>
      <w:ins w:id="157" w:author="Минкин Владимир Марковмч" w:date="2023-04-25T12:32:00Z">
        <w:r w:rsidRPr="00482C7C">
          <w:rPr>
            <w:rFonts w:asciiTheme="minorHAnsi" w:hAnsiTheme="minorHAnsi" w:cstheme="minorHAnsi"/>
            <w:szCs w:val="22"/>
            <w:lang w:val="ru-RU" w:eastAsia="ru-RU"/>
          </w:rPr>
          <w:t xml:space="preserve"> к данной резолюции</w:t>
        </w:r>
      </w:ins>
      <w:r w:rsidRPr="00482C7C" w:rsidDel="005A77C4">
        <w:rPr>
          <w:rFonts w:asciiTheme="minorHAnsi" w:hAnsiTheme="minorHAnsi" w:cstheme="minorHAnsi"/>
          <w:szCs w:val="22"/>
          <w:lang w:val="ru-RU"/>
        </w:rPr>
        <w:t>,</w:t>
      </w:r>
    </w:p>
    <w:p w14:paraId="0649E129" w14:textId="77777777" w:rsidR="004E1119" w:rsidRPr="00332423" w:rsidRDefault="004E1119" w:rsidP="00332423">
      <w:pPr>
        <w:pStyle w:val="Call"/>
        <w:rPr>
          <w:lang w:val="ru-RU"/>
        </w:rPr>
      </w:pPr>
      <w:r w:rsidRPr="00332423">
        <w:rPr>
          <w:lang w:val="ru-RU"/>
        </w:rPr>
        <w:t>поручает Генеральному секретарю в тесной координации с Директорами Бюро и при консультациях с Рабочей группой Совета по языкам</w:t>
      </w:r>
    </w:p>
    <w:p w14:paraId="5B4F97FE" w14:textId="77777777" w:rsidR="004E1119" w:rsidRPr="00482C7C" w:rsidRDefault="004E1119" w:rsidP="004E1119">
      <w:pPr>
        <w:rPr>
          <w:rFonts w:asciiTheme="minorHAnsi" w:hAnsiTheme="minorHAnsi" w:cstheme="minorHAnsi"/>
          <w:szCs w:val="22"/>
          <w:lang w:val="ru-RU"/>
        </w:rPr>
      </w:pPr>
      <w:r w:rsidRPr="00482C7C">
        <w:rPr>
          <w:rFonts w:asciiTheme="minorHAnsi" w:hAnsiTheme="minorHAnsi" w:cstheme="minorHAnsi"/>
          <w:szCs w:val="22"/>
          <w:lang w:val="ru-RU"/>
        </w:rPr>
        <w:t>1</w:t>
      </w:r>
      <w:r w:rsidRPr="00482C7C">
        <w:rPr>
          <w:rFonts w:asciiTheme="minorHAnsi" w:hAnsiTheme="minorHAnsi" w:cstheme="minorHAnsi"/>
          <w:szCs w:val="22"/>
          <w:lang w:val="ru-RU"/>
        </w:rPr>
        <w:tab/>
        <w:t>предоставлять ККТ МСЭ всю соответствующую информацию и помощь;</w:t>
      </w:r>
    </w:p>
    <w:p w14:paraId="28492BAA" w14:textId="77777777" w:rsidR="00332423" w:rsidRPr="00EC21F4" w:rsidRDefault="004E1119" w:rsidP="00411C49">
      <w:pPr>
        <w:pStyle w:val="Reasons"/>
        <w:rPr>
          <w:lang w:val="ru-RU"/>
        </w:rPr>
      </w:pPr>
      <w:r w:rsidRPr="00482C7C">
        <w:rPr>
          <w:rFonts w:asciiTheme="minorHAnsi" w:hAnsiTheme="minorHAnsi" w:cstheme="minorHAnsi"/>
          <w:szCs w:val="22"/>
          <w:lang w:val="ru-RU"/>
        </w:rPr>
        <w:t>2</w:t>
      </w:r>
      <w:r w:rsidRPr="00482C7C">
        <w:rPr>
          <w:rFonts w:asciiTheme="minorHAnsi" w:hAnsiTheme="minorHAnsi" w:cstheme="minorHAnsi"/>
          <w:szCs w:val="22"/>
          <w:lang w:val="ru-RU"/>
        </w:rPr>
        <w:tab/>
        <w:t>осуществлять контроль за качеством письменного перевода и связанными с ним расходами.</w:t>
      </w:r>
    </w:p>
    <w:p w14:paraId="5CC3EC2B" w14:textId="55370BD1" w:rsidR="004E1119" w:rsidRPr="00482C7C" w:rsidRDefault="004E1119" w:rsidP="00332423">
      <w:pPr>
        <w:pStyle w:val="AnnexNo"/>
        <w:pageBreakBefore/>
        <w:rPr>
          <w:ins w:id="158" w:author="Минкин Владимир Марковмч" w:date="2023-04-14T12:51:00Z"/>
          <w:lang w:val="ru-RU"/>
        </w:rPr>
      </w:pPr>
      <w:bookmarkStart w:id="159" w:name="_Toc349571489"/>
      <w:bookmarkStart w:id="160" w:name="_Toc349571915"/>
      <w:ins w:id="161" w:author="Минкин Владимир Марковмч" w:date="2023-04-14T12:51:00Z">
        <w:r w:rsidRPr="00482C7C">
          <w:rPr>
            <w:lang w:val="ru-RU"/>
          </w:rPr>
          <w:lastRenderedPageBreak/>
          <w:t>ПРИЛОЖЕНИЕ</w:t>
        </w:r>
        <w:bookmarkEnd w:id="159"/>
        <w:bookmarkEnd w:id="160"/>
      </w:ins>
    </w:p>
    <w:p w14:paraId="634827AD" w14:textId="28B4149D" w:rsidR="004E1119" w:rsidRDefault="00332423" w:rsidP="00332423">
      <w:pPr>
        <w:pStyle w:val="Annextitle"/>
        <w:rPr>
          <w:ins w:id="162" w:author="Antipina, Nadezda" w:date="2024-05-28T10:01:00Z"/>
          <w:lang w:val="ru-RU"/>
        </w:rPr>
      </w:pPr>
      <w:ins w:id="163" w:author="Antipina, Nadezda" w:date="2024-05-28T10:01:00Z">
        <w:r w:rsidRPr="00482C7C">
          <w:rPr>
            <w:lang w:val="ru-RU"/>
          </w:rPr>
          <w:t>Круг ведения Координационного комитета по терминологии МСЭ (ККТ МСЭ)</w:t>
        </w:r>
      </w:ins>
    </w:p>
    <w:p w14:paraId="7C827C6B" w14:textId="2E2F853E" w:rsidR="00332423" w:rsidRPr="00482C7C" w:rsidRDefault="00332423">
      <w:pPr>
        <w:spacing w:before="320"/>
        <w:rPr>
          <w:ins w:id="164" w:author="Antipina, Nadezda" w:date="2024-05-28T10:02:00Z"/>
          <w:rFonts w:asciiTheme="minorHAnsi" w:hAnsiTheme="minorHAnsi" w:cstheme="minorHAnsi"/>
          <w:szCs w:val="22"/>
          <w:lang w:val="ru-RU"/>
        </w:rPr>
        <w:pPrChange w:id="165" w:author="Минкин Владимир Марковмч" w:date="2023-04-14T12:52:00Z">
          <w:pPr/>
        </w:pPrChange>
      </w:pPr>
      <w:ins w:id="166" w:author="Antipina, Nadezda" w:date="2024-05-28T10:02:00Z">
        <w:r w:rsidRPr="00482C7C">
          <w:rPr>
            <w:rFonts w:asciiTheme="minorHAnsi" w:hAnsiTheme="minorHAnsi" w:cstheme="minorHAnsi"/>
            <w:szCs w:val="22"/>
            <w:lang w:val="ru-RU"/>
          </w:rPr>
          <w:t>1</w:t>
        </w:r>
        <w:r w:rsidRPr="00482C7C">
          <w:rPr>
            <w:rFonts w:asciiTheme="minorHAnsi" w:hAnsiTheme="minorHAnsi" w:cstheme="minorHAnsi"/>
            <w:szCs w:val="22"/>
            <w:lang w:val="ru-RU"/>
          </w:rPr>
          <w:tab/>
          <w:t xml:space="preserve">Консультировать и уточнять, при тесном сотрудничестве с Генеральным секретариатом (Департамент конференций и публикаций), Бюро </w:t>
        </w:r>
        <w:r w:rsidR="00273A8F" w:rsidRPr="00482C7C">
          <w:rPr>
            <w:rFonts w:asciiTheme="minorHAnsi" w:hAnsiTheme="minorHAnsi" w:cstheme="minorHAnsi"/>
            <w:szCs w:val="22"/>
            <w:lang w:val="ru-RU"/>
          </w:rPr>
          <w:t>Секторов</w:t>
        </w:r>
        <w:r w:rsidRPr="00482C7C">
          <w:rPr>
            <w:rFonts w:asciiTheme="minorHAnsi" w:hAnsiTheme="minorHAnsi" w:cstheme="minorHAnsi"/>
            <w:szCs w:val="22"/>
            <w:lang w:val="ru-RU"/>
          </w:rPr>
          <w:t>, редакторами английского языка, а также соответствующими Докладчиками по терминологии исследовательских комиссий, термины и определения для работы МСЭ в области терминологии на всех языках Союза, включая графические условные обозначения в документации, буквенные условные обозначения и другие средства выражения, единицы измерения и т. д., и добиваться согласования терминов и определений между всеми заинтересованными исследовательскими комиссиями МСЭ.</w:t>
        </w:r>
      </w:ins>
    </w:p>
    <w:p w14:paraId="34EC105B" w14:textId="711FCE21" w:rsidR="00332423" w:rsidRPr="00482C7C" w:rsidRDefault="00332423" w:rsidP="00332423">
      <w:pPr>
        <w:rPr>
          <w:ins w:id="167" w:author="Antipina, Nadezda" w:date="2024-05-28T10:02:00Z"/>
          <w:rFonts w:asciiTheme="minorHAnsi" w:hAnsiTheme="minorHAnsi" w:cstheme="minorHAnsi"/>
          <w:szCs w:val="22"/>
          <w:lang w:val="ru-RU"/>
        </w:rPr>
      </w:pPr>
      <w:ins w:id="168" w:author="Antipina, Nadezda" w:date="2024-05-28T10:02:00Z">
        <w:r w:rsidRPr="00482C7C">
          <w:rPr>
            <w:rFonts w:asciiTheme="minorHAnsi" w:hAnsiTheme="minorHAnsi" w:cstheme="minorHAnsi"/>
            <w:bCs/>
            <w:szCs w:val="22"/>
            <w:lang w:val="ru-RU"/>
          </w:rPr>
          <w:t>2</w:t>
        </w:r>
        <w:r w:rsidRPr="00482C7C">
          <w:rPr>
            <w:rFonts w:asciiTheme="minorHAnsi" w:hAnsiTheme="minorHAnsi" w:cstheme="minorHAnsi"/>
            <w:szCs w:val="22"/>
            <w:lang w:val="ru-RU"/>
          </w:rPr>
          <w:tab/>
          <w:t>Взаимодействовать с другими организациями, занимающимися терминологической работой в области электросвязи, например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 ИСО/МЭК), с целью устранения дублирования терминов и определений.</w:t>
        </w:r>
      </w:ins>
    </w:p>
    <w:p w14:paraId="5F3C33B8" w14:textId="77777777" w:rsidR="00332423" w:rsidRPr="00482C7C" w:rsidRDefault="00332423" w:rsidP="00332423">
      <w:pPr>
        <w:rPr>
          <w:ins w:id="169" w:author="Antipina, Nadezda" w:date="2024-05-28T10:02:00Z"/>
          <w:rFonts w:asciiTheme="minorHAnsi" w:hAnsiTheme="minorHAnsi" w:cstheme="minorHAnsi"/>
          <w:szCs w:val="22"/>
          <w:lang w:val="ru-RU"/>
        </w:rPr>
      </w:pPr>
      <w:ins w:id="170" w:author="Antipina, Nadezda" w:date="2024-05-28T10:02:00Z">
        <w:r w:rsidRPr="00482C7C">
          <w:rPr>
            <w:rFonts w:asciiTheme="minorHAnsi" w:hAnsiTheme="minorHAnsi" w:cstheme="minorHAnsi"/>
            <w:szCs w:val="22"/>
            <w:lang w:val="ru-RU"/>
          </w:rPr>
          <w:t>3</w:t>
        </w:r>
        <w:bookmarkStart w:id="171" w:name="_Hlk135655466"/>
        <w:r w:rsidRPr="00482C7C">
          <w:rPr>
            <w:rFonts w:asciiTheme="minorHAnsi" w:hAnsiTheme="minorHAnsi" w:cstheme="minorHAnsi"/>
            <w:szCs w:val="22"/>
            <w:lang w:val="ru-RU"/>
          </w:rPr>
          <w:tab/>
          <w:t>Руководствоваться в своей работе решениями Резолюции 154 (</w:t>
        </w:r>
        <w:proofErr w:type="spellStart"/>
        <w:r w:rsidRPr="00482C7C">
          <w:rPr>
            <w:rFonts w:asciiTheme="minorHAnsi" w:hAnsiTheme="minorHAnsi" w:cstheme="minorHAnsi"/>
            <w:szCs w:val="22"/>
            <w:lang w:val="ru-RU"/>
          </w:rPr>
          <w:t>Пересм</w:t>
        </w:r>
        <w:proofErr w:type="spellEnd"/>
        <w:r w:rsidRPr="00482C7C">
          <w:rPr>
            <w:rFonts w:asciiTheme="minorHAnsi" w:hAnsiTheme="minorHAnsi" w:cstheme="minorHAnsi"/>
            <w:szCs w:val="22"/>
            <w:lang w:val="ru-RU"/>
          </w:rPr>
          <w:t>.</w:t>
        </w:r>
        <w:r>
          <w:rPr>
            <w:rFonts w:asciiTheme="minorHAnsi" w:hAnsiTheme="minorHAnsi" w:cstheme="minorHAnsi"/>
            <w:szCs w:val="22"/>
            <w:lang w:val="ru-RU"/>
          </w:rPr>
          <w:t xml:space="preserve"> </w:t>
        </w:r>
        <w:r w:rsidRPr="00482C7C">
          <w:rPr>
            <w:rFonts w:asciiTheme="minorHAnsi" w:hAnsiTheme="minorHAnsi" w:cstheme="minorHAnsi"/>
            <w:szCs w:val="22"/>
            <w:lang w:val="ru-RU"/>
          </w:rPr>
          <w:t>Бухарест, 2022 г.) Полномочной конференции и настоящей Резолюции.</w:t>
        </w:r>
        <w:bookmarkEnd w:id="171"/>
      </w:ins>
    </w:p>
    <w:p w14:paraId="239910AF" w14:textId="5A44B019" w:rsidR="00332423" w:rsidRPr="00482C7C" w:rsidRDefault="00332423" w:rsidP="00332423">
      <w:pPr>
        <w:rPr>
          <w:ins w:id="172" w:author="Antipina, Nadezda" w:date="2024-05-28T10:02:00Z"/>
          <w:rFonts w:asciiTheme="minorHAnsi" w:hAnsiTheme="minorHAnsi" w:cstheme="minorHAnsi"/>
          <w:szCs w:val="22"/>
          <w:lang w:val="ru-RU"/>
        </w:rPr>
      </w:pPr>
      <w:ins w:id="173" w:author="Antipina, Nadezda" w:date="2024-05-28T10:02:00Z">
        <w:r w:rsidRPr="00482C7C">
          <w:rPr>
            <w:rFonts w:asciiTheme="minorHAnsi" w:hAnsiTheme="minorHAnsi" w:cstheme="minorHAnsi"/>
            <w:szCs w:val="22"/>
            <w:lang w:val="ru-RU"/>
          </w:rPr>
          <w:t>4</w:t>
        </w:r>
        <w:r w:rsidRPr="00482C7C">
          <w:rPr>
            <w:rFonts w:asciiTheme="minorHAnsi" w:hAnsiTheme="minorHAnsi" w:cstheme="minorHAnsi"/>
            <w:szCs w:val="22"/>
            <w:lang w:val="ru-RU"/>
          </w:rPr>
          <w:tab/>
          <w:t>Ежегодно информировать о своей деятельности, в том числе через ККТ МСЭ-R</w:t>
        </w:r>
        <w:r w:rsidRPr="00482C7C">
          <w:rPr>
            <w:rFonts w:asciiTheme="minorHAnsi" w:hAnsiTheme="minorHAnsi" w:cstheme="minorHAnsi"/>
            <w:szCs w:val="22"/>
            <w:lang w:val="ru-RU"/>
            <w:rPrChange w:id="174" w:author="Минкин Владимир Марковмч" w:date="2023-04-14T13:36:00Z">
              <w:rPr>
                <w:lang w:val="en-US"/>
              </w:rPr>
            </w:rPrChange>
          </w:rPr>
          <w:t xml:space="preserve"> </w:t>
        </w:r>
        <w:r w:rsidRPr="00482C7C">
          <w:rPr>
            <w:rFonts w:asciiTheme="minorHAnsi" w:hAnsiTheme="minorHAnsi" w:cstheme="minorHAnsi"/>
            <w:szCs w:val="22"/>
            <w:lang w:val="ru-RU"/>
          </w:rPr>
          <w:t>и</w:t>
        </w:r>
        <w:r w:rsidRPr="00482C7C">
          <w:rPr>
            <w:rFonts w:asciiTheme="minorHAnsi" w:hAnsiTheme="minorHAnsi" w:cstheme="minorHAnsi"/>
            <w:szCs w:val="22"/>
            <w:lang w:val="ru-RU"/>
            <w:rPrChange w:id="175" w:author="Минкин Владимир Марковмч" w:date="2023-04-14T13:36:00Z">
              <w:rPr>
                <w:lang w:val="en-US"/>
              </w:rPr>
            </w:rPrChange>
          </w:rPr>
          <w:t xml:space="preserve"> </w:t>
        </w:r>
        <w:r w:rsidRPr="00482C7C">
          <w:rPr>
            <w:rFonts w:asciiTheme="minorHAnsi" w:hAnsiTheme="minorHAnsi" w:cstheme="minorHAnsi"/>
            <w:szCs w:val="22"/>
            <w:lang w:val="ru-RU"/>
          </w:rPr>
          <w:t xml:space="preserve">КСТ МСЭ-Т, консультативные группы </w:t>
        </w:r>
        <w:r w:rsidR="00273A8F" w:rsidRPr="00482C7C">
          <w:rPr>
            <w:rFonts w:asciiTheme="minorHAnsi" w:hAnsiTheme="minorHAnsi" w:cstheme="minorHAnsi"/>
            <w:szCs w:val="22"/>
            <w:lang w:val="ru-RU"/>
          </w:rPr>
          <w:t xml:space="preserve">Секторов </w:t>
        </w:r>
        <w:r w:rsidRPr="00482C7C">
          <w:rPr>
            <w:rFonts w:asciiTheme="minorHAnsi" w:hAnsiTheme="minorHAnsi" w:cstheme="minorHAnsi"/>
            <w:szCs w:val="22"/>
            <w:lang w:val="ru-RU"/>
          </w:rPr>
          <w:t xml:space="preserve">и </w:t>
        </w:r>
        <w:r w:rsidRPr="00482C7C">
          <w:rPr>
            <w:rFonts w:asciiTheme="minorHAnsi" w:hAnsiTheme="minorHAnsi" w:cstheme="minorHAnsi"/>
            <w:szCs w:val="22"/>
            <w:u w:val="words"/>
            <w:lang w:val="ru-RU"/>
          </w:rPr>
          <w:t>РГС-Яз</w:t>
        </w:r>
        <w:r w:rsidRPr="00482C7C">
          <w:rPr>
            <w:rFonts w:asciiTheme="minorHAnsi" w:hAnsiTheme="minorHAnsi" w:cstheme="minorHAnsi"/>
            <w:szCs w:val="22"/>
            <w:lang w:val="ru-RU"/>
          </w:rPr>
          <w:t>.</w:t>
        </w:r>
      </w:ins>
    </w:p>
    <w:p w14:paraId="6DA5907E" w14:textId="77777777" w:rsidR="00332423" w:rsidRDefault="00332423" w:rsidP="00332423">
      <w:pPr>
        <w:spacing w:before="480"/>
        <w:jc w:val="center"/>
      </w:pPr>
      <w:r>
        <w:t>______________</w:t>
      </w:r>
    </w:p>
    <w:sectPr w:rsidR="00332423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21D5" w14:textId="77777777" w:rsidR="00706A3D" w:rsidRDefault="00706A3D">
      <w:r>
        <w:separator/>
      </w:r>
    </w:p>
  </w:endnote>
  <w:endnote w:type="continuationSeparator" w:id="0">
    <w:p w14:paraId="7B70F351" w14:textId="77777777" w:rsidR="00706A3D" w:rsidRDefault="0070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1871DB" w:rsidRPr="00784011" w14:paraId="22C6D419" w14:textId="77777777" w:rsidTr="001871DB">
      <w:trPr>
        <w:jc w:val="center"/>
      </w:trPr>
      <w:tc>
        <w:tcPr>
          <w:tcW w:w="1803" w:type="dxa"/>
          <w:vAlign w:val="center"/>
        </w:tcPr>
        <w:p w14:paraId="794BBD74" w14:textId="7D032F6D" w:rsidR="001871DB" w:rsidRDefault="001871DB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5913EEF0" w:rsidR="001871DB" w:rsidRPr="00E06FD5" w:rsidRDefault="001871DB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2A5B41">
            <w:rPr>
              <w:bCs/>
            </w:rPr>
            <w:t>80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777B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1871DB" w:rsidRPr="00672F8A" w:rsidRDefault="001871DB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1871DB" w:rsidRPr="00784011" w14:paraId="159252A8" w14:textId="77777777" w:rsidTr="001871DB">
      <w:trPr>
        <w:jc w:val="center"/>
      </w:trPr>
      <w:tc>
        <w:tcPr>
          <w:tcW w:w="1803" w:type="dxa"/>
          <w:vAlign w:val="center"/>
        </w:tcPr>
        <w:p w14:paraId="06743D96" w14:textId="26B22D32" w:rsidR="001871DB" w:rsidRDefault="001871DB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7BCB724E" w:rsidR="001871DB" w:rsidRPr="00E06FD5" w:rsidRDefault="001871DB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2A5B41">
            <w:rPr>
              <w:bCs/>
            </w:rPr>
            <w:t>80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777B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1871DB" w:rsidRPr="00672F8A" w:rsidRDefault="001871DB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B2FF" w14:textId="77777777" w:rsidR="00706A3D" w:rsidRDefault="00706A3D">
      <w:r>
        <w:t>____________________</w:t>
      </w:r>
    </w:p>
  </w:footnote>
  <w:footnote w:type="continuationSeparator" w:id="0">
    <w:p w14:paraId="6CCA2D6E" w14:textId="77777777" w:rsidR="00706A3D" w:rsidRDefault="0070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1871DB" w:rsidRPr="00784011" w14:paraId="4424F8E6" w14:textId="77777777" w:rsidTr="001871DB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1871DB" w:rsidRPr="009621F8" w:rsidRDefault="001871DB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6" w:name="_Hlk133422111"/>
          <w:r>
            <w:rPr>
              <w:noProof/>
              <w:lang w:val="ru-RU" w:eastAsia="ru-RU"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1871DB" w:rsidRDefault="001871DB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1871DB" w:rsidRDefault="001871DB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1871DB" w:rsidRPr="00784011" w:rsidRDefault="001871DB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6"/>
  <w:p w14:paraId="596D6C8A" w14:textId="77777777" w:rsidR="001871DB" w:rsidRDefault="001871DB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25E0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237538"/>
    <w:multiLevelType w:val="hybridMultilevel"/>
    <w:tmpl w:val="59A21D70"/>
    <w:lvl w:ilvl="0" w:tplc="E9B0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4721">
    <w:abstractNumId w:val="0"/>
  </w:num>
  <w:num w:numId="2" w16cid:durableId="534331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  <w15:person w15:author="Минкин Владимир Маркович">
    <w15:presenceInfo w15:providerId="None" w15:userId="Минкин Владимир Маркович"/>
  </w15:person>
  <w15:person w15:author="Brouard, Ricarda">
    <w15:presenceInfo w15:providerId="AD" w15:userId="S::ricarda.brouard@itu.int::886417f6-4fe6-47f8-93fa-a541586b3990"/>
  </w15:person>
  <w15:person w15:author="Минкин Владимир Марковмч">
    <w15:presenceInfo w15:providerId="None" w15:userId="Минкин Владимир Марковмч"/>
  </w15:person>
  <w15:person w15:author="minkin">
    <w15:presenceInfo w15:providerId="None" w15:userId="min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42B2C"/>
    <w:rsid w:val="000569B4"/>
    <w:rsid w:val="00080E82"/>
    <w:rsid w:val="000B2DE7"/>
    <w:rsid w:val="000E568E"/>
    <w:rsid w:val="00113F32"/>
    <w:rsid w:val="0014734F"/>
    <w:rsid w:val="0015710D"/>
    <w:rsid w:val="00163A32"/>
    <w:rsid w:val="00165D06"/>
    <w:rsid w:val="00172449"/>
    <w:rsid w:val="00180D0A"/>
    <w:rsid w:val="001871DB"/>
    <w:rsid w:val="00192B41"/>
    <w:rsid w:val="001B7B09"/>
    <w:rsid w:val="001E6719"/>
    <w:rsid w:val="001E7F50"/>
    <w:rsid w:val="00201055"/>
    <w:rsid w:val="00225368"/>
    <w:rsid w:val="00227FF0"/>
    <w:rsid w:val="00246184"/>
    <w:rsid w:val="00253CAE"/>
    <w:rsid w:val="00273726"/>
    <w:rsid w:val="00273A8F"/>
    <w:rsid w:val="00291EB6"/>
    <w:rsid w:val="002930FE"/>
    <w:rsid w:val="002A5B41"/>
    <w:rsid w:val="002D2F57"/>
    <w:rsid w:val="002D48C5"/>
    <w:rsid w:val="0033025A"/>
    <w:rsid w:val="00332423"/>
    <w:rsid w:val="0036183C"/>
    <w:rsid w:val="003A75AF"/>
    <w:rsid w:val="003B794B"/>
    <w:rsid w:val="003F099E"/>
    <w:rsid w:val="003F235E"/>
    <w:rsid w:val="004023E0"/>
    <w:rsid w:val="00403DD8"/>
    <w:rsid w:val="00442515"/>
    <w:rsid w:val="0045686C"/>
    <w:rsid w:val="00482C7C"/>
    <w:rsid w:val="0048590E"/>
    <w:rsid w:val="004918C4"/>
    <w:rsid w:val="00497703"/>
    <w:rsid w:val="004A0374"/>
    <w:rsid w:val="004A45B5"/>
    <w:rsid w:val="004D0129"/>
    <w:rsid w:val="004E1119"/>
    <w:rsid w:val="004E24DB"/>
    <w:rsid w:val="00501C15"/>
    <w:rsid w:val="005A64D5"/>
    <w:rsid w:val="005B3DEC"/>
    <w:rsid w:val="00601994"/>
    <w:rsid w:val="0061041D"/>
    <w:rsid w:val="00660449"/>
    <w:rsid w:val="00672F8A"/>
    <w:rsid w:val="006B5C15"/>
    <w:rsid w:val="006E2D42"/>
    <w:rsid w:val="006E500E"/>
    <w:rsid w:val="00703676"/>
    <w:rsid w:val="00706A3D"/>
    <w:rsid w:val="00707304"/>
    <w:rsid w:val="0072115E"/>
    <w:rsid w:val="00723428"/>
    <w:rsid w:val="00732269"/>
    <w:rsid w:val="00732E91"/>
    <w:rsid w:val="00762555"/>
    <w:rsid w:val="00785ABD"/>
    <w:rsid w:val="00796BD3"/>
    <w:rsid w:val="007A2DD4"/>
    <w:rsid w:val="007C2BD8"/>
    <w:rsid w:val="007D28B3"/>
    <w:rsid w:val="007D38B5"/>
    <w:rsid w:val="007E7EA0"/>
    <w:rsid w:val="00807255"/>
    <w:rsid w:val="0081023E"/>
    <w:rsid w:val="008173AA"/>
    <w:rsid w:val="00840A14"/>
    <w:rsid w:val="008442E5"/>
    <w:rsid w:val="00876523"/>
    <w:rsid w:val="00892C43"/>
    <w:rsid w:val="008A08E2"/>
    <w:rsid w:val="008B62B4"/>
    <w:rsid w:val="008D2D7B"/>
    <w:rsid w:val="008E0737"/>
    <w:rsid w:val="008F20DB"/>
    <w:rsid w:val="008F7C2C"/>
    <w:rsid w:val="00933509"/>
    <w:rsid w:val="00940E96"/>
    <w:rsid w:val="00943559"/>
    <w:rsid w:val="009B0BAE"/>
    <w:rsid w:val="009B6BD7"/>
    <w:rsid w:val="009C1C89"/>
    <w:rsid w:val="009F3448"/>
    <w:rsid w:val="00A01CF9"/>
    <w:rsid w:val="00A65CF7"/>
    <w:rsid w:val="00A71773"/>
    <w:rsid w:val="00AA4369"/>
    <w:rsid w:val="00AC5EA6"/>
    <w:rsid w:val="00AE2C85"/>
    <w:rsid w:val="00AF31FE"/>
    <w:rsid w:val="00B12A37"/>
    <w:rsid w:val="00B253AB"/>
    <w:rsid w:val="00B41837"/>
    <w:rsid w:val="00B474B9"/>
    <w:rsid w:val="00B63EF2"/>
    <w:rsid w:val="00B777B7"/>
    <w:rsid w:val="00BA0E50"/>
    <w:rsid w:val="00BA7D89"/>
    <w:rsid w:val="00BC0D39"/>
    <w:rsid w:val="00BC7BC0"/>
    <w:rsid w:val="00BD57B7"/>
    <w:rsid w:val="00BE63E2"/>
    <w:rsid w:val="00C04F22"/>
    <w:rsid w:val="00C86FA3"/>
    <w:rsid w:val="00CD2009"/>
    <w:rsid w:val="00CD4F57"/>
    <w:rsid w:val="00CD5A84"/>
    <w:rsid w:val="00CF629C"/>
    <w:rsid w:val="00D14481"/>
    <w:rsid w:val="00D92EEA"/>
    <w:rsid w:val="00DA5D4E"/>
    <w:rsid w:val="00DE6E51"/>
    <w:rsid w:val="00E176BA"/>
    <w:rsid w:val="00E23B1E"/>
    <w:rsid w:val="00E423EC"/>
    <w:rsid w:val="00E55121"/>
    <w:rsid w:val="00EB4FCB"/>
    <w:rsid w:val="00EB5B5D"/>
    <w:rsid w:val="00EC21F4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0D834193-1735-4F87-A1BB-9B5BCAB4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C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82C7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82C7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82C7C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482C7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82C7C"/>
    <w:pPr>
      <w:outlineLvl w:val="4"/>
    </w:pPr>
  </w:style>
  <w:style w:type="paragraph" w:styleId="Heading6">
    <w:name w:val="heading 6"/>
    <w:basedOn w:val="Heading4"/>
    <w:next w:val="Normal"/>
    <w:qFormat/>
    <w:rsid w:val="00482C7C"/>
    <w:pPr>
      <w:outlineLvl w:val="5"/>
    </w:pPr>
  </w:style>
  <w:style w:type="paragraph" w:styleId="Heading7">
    <w:name w:val="heading 7"/>
    <w:basedOn w:val="Heading6"/>
    <w:next w:val="Normal"/>
    <w:qFormat/>
    <w:rsid w:val="00482C7C"/>
    <w:pPr>
      <w:outlineLvl w:val="6"/>
    </w:pPr>
  </w:style>
  <w:style w:type="paragraph" w:styleId="Heading8">
    <w:name w:val="heading 8"/>
    <w:basedOn w:val="Heading6"/>
    <w:next w:val="Normal"/>
    <w:qFormat/>
    <w:rsid w:val="00482C7C"/>
    <w:pPr>
      <w:outlineLvl w:val="7"/>
    </w:pPr>
  </w:style>
  <w:style w:type="paragraph" w:styleId="Heading9">
    <w:name w:val="heading 9"/>
    <w:basedOn w:val="Heading6"/>
    <w:next w:val="Normal"/>
    <w:qFormat/>
    <w:rsid w:val="00482C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82C7C"/>
  </w:style>
  <w:style w:type="paragraph" w:styleId="TOC4">
    <w:name w:val="toc 4"/>
    <w:basedOn w:val="TOC3"/>
    <w:rsid w:val="00482C7C"/>
    <w:pPr>
      <w:spacing w:before="80"/>
    </w:pPr>
  </w:style>
  <w:style w:type="paragraph" w:styleId="TOC3">
    <w:name w:val="toc 3"/>
    <w:basedOn w:val="TOC2"/>
    <w:rsid w:val="00482C7C"/>
  </w:style>
  <w:style w:type="paragraph" w:styleId="TOC2">
    <w:name w:val="toc 2"/>
    <w:basedOn w:val="TOC1"/>
    <w:rsid w:val="00482C7C"/>
    <w:pPr>
      <w:spacing w:before="160"/>
    </w:pPr>
  </w:style>
  <w:style w:type="paragraph" w:styleId="TOC1">
    <w:name w:val="toc 1"/>
    <w:basedOn w:val="Normal"/>
    <w:rsid w:val="00482C7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482C7C"/>
  </w:style>
  <w:style w:type="paragraph" w:styleId="TOC6">
    <w:name w:val="toc 6"/>
    <w:basedOn w:val="TOC4"/>
    <w:rsid w:val="00482C7C"/>
  </w:style>
  <w:style w:type="paragraph" w:styleId="TOC5">
    <w:name w:val="toc 5"/>
    <w:basedOn w:val="TOC4"/>
    <w:rsid w:val="00482C7C"/>
  </w:style>
  <w:style w:type="paragraph" w:styleId="Index7">
    <w:name w:val="index 7"/>
    <w:basedOn w:val="Normal"/>
    <w:next w:val="Normal"/>
    <w:rsid w:val="00482C7C"/>
    <w:pPr>
      <w:ind w:left="1698"/>
    </w:pPr>
  </w:style>
  <w:style w:type="paragraph" w:styleId="Index6">
    <w:name w:val="index 6"/>
    <w:basedOn w:val="Normal"/>
    <w:next w:val="Normal"/>
    <w:rsid w:val="00482C7C"/>
    <w:pPr>
      <w:ind w:left="1415"/>
    </w:pPr>
  </w:style>
  <w:style w:type="paragraph" w:styleId="Index5">
    <w:name w:val="index 5"/>
    <w:basedOn w:val="Normal"/>
    <w:next w:val="Normal"/>
    <w:rsid w:val="00482C7C"/>
    <w:pPr>
      <w:ind w:left="1132"/>
    </w:pPr>
  </w:style>
  <w:style w:type="paragraph" w:styleId="Index4">
    <w:name w:val="index 4"/>
    <w:basedOn w:val="Normal"/>
    <w:next w:val="Normal"/>
    <w:rsid w:val="00482C7C"/>
    <w:pPr>
      <w:ind w:left="849"/>
    </w:pPr>
  </w:style>
  <w:style w:type="paragraph" w:styleId="Index3">
    <w:name w:val="index 3"/>
    <w:basedOn w:val="Normal"/>
    <w:next w:val="Normal"/>
    <w:rsid w:val="00482C7C"/>
    <w:pPr>
      <w:ind w:left="566"/>
    </w:pPr>
  </w:style>
  <w:style w:type="paragraph" w:styleId="Index2">
    <w:name w:val="index 2"/>
    <w:basedOn w:val="Normal"/>
    <w:next w:val="Normal"/>
    <w:rsid w:val="00482C7C"/>
    <w:pPr>
      <w:ind w:left="283"/>
    </w:pPr>
  </w:style>
  <w:style w:type="paragraph" w:styleId="Index1">
    <w:name w:val="index 1"/>
    <w:basedOn w:val="Normal"/>
    <w:next w:val="Normal"/>
    <w:rsid w:val="00482C7C"/>
  </w:style>
  <w:style w:type="character" w:styleId="LineNumber">
    <w:name w:val="line number"/>
    <w:basedOn w:val="DefaultParagraphFont"/>
    <w:rsid w:val="00482C7C"/>
  </w:style>
  <w:style w:type="paragraph" w:styleId="IndexHeading">
    <w:name w:val="index heading"/>
    <w:basedOn w:val="Normal"/>
    <w:next w:val="Index1"/>
    <w:rsid w:val="00482C7C"/>
  </w:style>
  <w:style w:type="paragraph" w:styleId="Footer">
    <w:name w:val="footer"/>
    <w:basedOn w:val="Normal"/>
    <w:rsid w:val="00482C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482C7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482C7C"/>
    <w:rPr>
      <w:position w:val="6"/>
      <w:sz w:val="16"/>
    </w:rPr>
  </w:style>
  <w:style w:type="paragraph" w:styleId="FootnoteText">
    <w:name w:val="footnote text"/>
    <w:basedOn w:val="Normal"/>
    <w:rsid w:val="00482C7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482C7C"/>
    <w:pPr>
      <w:ind w:left="794"/>
    </w:pPr>
  </w:style>
  <w:style w:type="paragraph" w:customStyle="1" w:styleId="enumlev1">
    <w:name w:val="enumlev1"/>
    <w:basedOn w:val="Normal"/>
    <w:rsid w:val="00482C7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82C7C"/>
    <w:pPr>
      <w:ind w:left="1191" w:hanging="397"/>
    </w:pPr>
  </w:style>
  <w:style w:type="paragraph" w:customStyle="1" w:styleId="enumlev3">
    <w:name w:val="enumlev3"/>
    <w:basedOn w:val="enumlev2"/>
    <w:rsid w:val="00482C7C"/>
    <w:pPr>
      <w:ind w:left="1588"/>
    </w:pPr>
  </w:style>
  <w:style w:type="paragraph" w:customStyle="1" w:styleId="Normalaftertitle">
    <w:name w:val="Normal after title"/>
    <w:basedOn w:val="Normal"/>
    <w:next w:val="Normal"/>
    <w:rsid w:val="00482C7C"/>
    <w:pPr>
      <w:spacing w:before="320"/>
    </w:pPr>
  </w:style>
  <w:style w:type="paragraph" w:customStyle="1" w:styleId="Equation">
    <w:name w:val="Equation"/>
    <w:basedOn w:val="Normal"/>
    <w:rsid w:val="00482C7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82C7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82C7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482C7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482C7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482C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82C7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82C7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82C7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82C7C"/>
  </w:style>
  <w:style w:type="paragraph" w:customStyle="1" w:styleId="Data">
    <w:name w:val="Data"/>
    <w:basedOn w:val="Subject"/>
    <w:next w:val="Subject"/>
    <w:rsid w:val="00482C7C"/>
  </w:style>
  <w:style w:type="paragraph" w:customStyle="1" w:styleId="Reasons">
    <w:name w:val="Reasons"/>
    <w:basedOn w:val="Normal"/>
    <w:qFormat/>
    <w:rsid w:val="00482C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482C7C"/>
    <w:rPr>
      <w:color w:val="0000FF"/>
      <w:u w:val="single"/>
    </w:rPr>
  </w:style>
  <w:style w:type="paragraph" w:customStyle="1" w:styleId="FirstFooter">
    <w:name w:val="FirstFooter"/>
    <w:basedOn w:val="Footer"/>
    <w:rsid w:val="00482C7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82C7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482C7C"/>
  </w:style>
  <w:style w:type="paragraph" w:customStyle="1" w:styleId="Headingb">
    <w:name w:val="Heading_b"/>
    <w:basedOn w:val="Heading3"/>
    <w:next w:val="Normal"/>
    <w:rsid w:val="00482C7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482C7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482C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82C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82C7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82C7C"/>
    <w:rPr>
      <w:b/>
    </w:rPr>
  </w:style>
  <w:style w:type="paragraph" w:customStyle="1" w:styleId="dnum">
    <w:name w:val="dnum"/>
    <w:basedOn w:val="Normal"/>
    <w:rsid w:val="00482C7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82C7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82C7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482C7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482C7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482C7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482C7C"/>
  </w:style>
  <w:style w:type="paragraph" w:customStyle="1" w:styleId="Appendixtitle">
    <w:name w:val="Appendix_title"/>
    <w:basedOn w:val="Annextitle"/>
    <w:next w:val="Appendixref"/>
    <w:rsid w:val="00482C7C"/>
  </w:style>
  <w:style w:type="paragraph" w:customStyle="1" w:styleId="Appendixref">
    <w:name w:val="Appendix_ref"/>
    <w:basedOn w:val="Annexref"/>
    <w:next w:val="Normalaftertitle"/>
    <w:rsid w:val="00482C7C"/>
  </w:style>
  <w:style w:type="paragraph" w:customStyle="1" w:styleId="Call">
    <w:name w:val="Call"/>
    <w:basedOn w:val="Normal"/>
    <w:next w:val="Normal"/>
    <w:rsid w:val="00482C7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482C7C"/>
    <w:rPr>
      <w:vertAlign w:val="superscript"/>
    </w:rPr>
  </w:style>
  <w:style w:type="paragraph" w:customStyle="1" w:styleId="Equationlegend">
    <w:name w:val="Equation_legend"/>
    <w:basedOn w:val="Normal"/>
    <w:rsid w:val="00482C7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82C7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82C7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82C7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82C7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482C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482C7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82C7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82C7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82C7C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482C7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82C7C"/>
  </w:style>
  <w:style w:type="paragraph" w:customStyle="1" w:styleId="Parttitle">
    <w:name w:val="Part_title"/>
    <w:basedOn w:val="Annextitle"/>
    <w:next w:val="Partref"/>
    <w:rsid w:val="00482C7C"/>
  </w:style>
  <w:style w:type="paragraph" w:customStyle="1" w:styleId="Partref">
    <w:name w:val="Part_ref"/>
    <w:basedOn w:val="Annexref"/>
    <w:next w:val="Normalaftertitle"/>
    <w:rsid w:val="00482C7C"/>
  </w:style>
  <w:style w:type="paragraph" w:customStyle="1" w:styleId="RecNo">
    <w:name w:val="Rec_No"/>
    <w:basedOn w:val="Normal"/>
    <w:next w:val="Rectitle"/>
    <w:rsid w:val="00482C7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482C7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82C7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82C7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82C7C"/>
  </w:style>
  <w:style w:type="paragraph" w:customStyle="1" w:styleId="QuestionNo">
    <w:name w:val="Question_No"/>
    <w:basedOn w:val="RecNo"/>
    <w:next w:val="Questiontitle"/>
    <w:rsid w:val="00482C7C"/>
  </w:style>
  <w:style w:type="paragraph" w:customStyle="1" w:styleId="Questionref">
    <w:name w:val="Question_ref"/>
    <w:basedOn w:val="Recref"/>
    <w:next w:val="Questiondate"/>
    <w:rsid w:val="00482C7C"/>
  </w:style>
  <w:style w:type="paragraph" w:customStyle="1" w:styleId="Questiontitle">
    <w:name w:val="Question_title"/>
    <w:basedOn w:val="Rectitle"/>
    <w:next w:val="Questionref"/>
    <w:rsid w:val="00482C7C"/>
  </w:style>
  <w:style w:type="paragraph" w:customStyle="1" w:styleId="Reftext">
    <w:name w:val="Ref_text"/>
    <w:basedOn w:val="Normal"/>
    <w:rsid w:val="00482C7C"/>
    <w:pPr>
      <w:ind w:left="794" w:hanging="794"/>
    </w:pPr>
  </w:style>
  <w:style w:type="paragraph" w:customStyle="1" w:styleId="Reftitle">
    <w:name w:val="Ref_title"/>
    <w:basedOn w:val="Normal"/>
    <w:next w:val="Reftext"/>
    <w:rsid w:val="00482C7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82C7C"/>
  </w:style>
  <w:style w:type="paragraph" w:customStyle="1" w:styleId="RepNo">
    <w:name w:val="Rep_No"/>
    <w:basedOn w:val="RecNo"/>
    <w:next w:val="Reptitle"/>
    <w:rsid w:val="00482C7C"/>
  </w:style>
  <w:style w:type="paragraph" w:customStyle="1" w:styleId="Reptitle">
    <w:name w:val="Rep_title"/>
    <w:basedOn w:val="Rectitle"/>
    <w:next w:val="Repref"/>
    <w:rsid w:val="00482C7C"/>
  </w:style>
  <w:style w:type="paragraph" w:customStyle="1" w:styleId="Repref">
    <w:name w:val="Rep_ref"/>
    <w:basedOn w:val="Recref"/>
    <w:next w:val="Repdate"/>
    <w:rsid w:val="00482C7C"/>
  </w:style>
  <w:style w:type="paragraph" w:customStyle="1" w:styleId="Resdate">
    <w:name w:val="Res_date"/>
    <w:basedOn w:val="Recdate"/>
    <w:next w:val="Normalaftertitle"/>
    <w:rsid w:val="00482C7C"/>
  </w:style>
  <w:style w:type="paragraph" w:customStyle="1" w:styleId="ResNo">
    <w:name w:val="Res_No"/>
    <w:basedOn w:val="RecNo"/>
    <w:next w:val="Restitle"/>
    <w:rsid w:val="00482C7C"/>
  </w:style>
  <w:style w:type="paragraph" w:customStyle="1" w:styleId="Restitle">
    <w:name w:val="Res_title"/>
    <w:basedOn w:val="Rectitle"/>
    <w:next w:val="Resref"/>
    <w:rsid w:val="00482C7C"/>
  </w:style>
  <w:style w:type="paragraph" w:customStyle="1" w:styleId="Resref">
    <w:name w:val="Res_ref"/>
    <w:basedOn w:val="Recref"/>
    <w:next w:val="Resdate"/>
    <w:rsid w:val="00482C7C"/>
  </w:style>
  <w:style w:type="paragraph" w:customStyle="1" w:styleId="SectionNo">
    <w:name w:val="Section_No"/>
    <w:basedOn w:val="AnnexNo"/>
    <w:next w:val="Sectiontitle"/>
    <w:rsid w:val="00482C7C"/>
  </w:style>
  <w:style w:type="paragraph" w:customStyle="1" w:styleId="Sectiontitle">
    <w:name w:val="Section_title"/>
    <w:basedOn w:val="Normal"/>
    <w:next w:val="Normalaftertitle"/>
    <w:rsid w:val="00482C7C"/>
    <w:rPr>
      <w:sz w:val="26"/>
    </w:rPr>
  </w:style>
  <w:style w:type="paragraph" w:customStyle="1" w:styleId="SpecialFooter">
    <w:name w:val="Special Footer"/>
    <w:basedOn w:val="Footer"/>
    <w:rsid w:val="00482C7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482C7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82C7C"/>
    <w:pPr>
      <w:spacing w:before="120"/>
    </w:pPr>
  </w:style>
  <w:style w:type="paragraph" w:customStyle="1" w:styleId="Tableref">
    <w:name w:val="Table_ref"/>
    <w:basedOn w:val="Normal"/>
    <w:next w:val="Tabletitle"/>
    <w:rsid w:val="00482C7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82C7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82C7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482C7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482C7C"/>
    <w:rPr>
      <w:b/>
    </w:rPr>
  </w:style>
  <w:style w:type="paragraph" w:customStyle="1" w:styleId="Chaptitle">
    <w:name w:val="Chap_title"/>
    <w:basedOn w:val="Arttitle"/>
    <w:next w:val="Normalaftertitle"/>
    <w:rsid w:val="00482C7C"/>
  </w:style>
  <w:style w:type="character" w:customStyle="1" w:styleId="HeaderChar">
    <w:name w:val="Header Char"/>
    <w:basedOn w:val="DefaultParagraphFont"/>
    <w:link w:val="Header"/>
    <w:uiPriority w:val="99"/>
    <w:rsid w:val="00482C7C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482C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482C7C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BalloonText">
    <w:name w:val="Balloon Text"/>
    <w:basedOn w:val="Normal"/>
    <w:link w:val="BalloonTextChar"/>
    <w:semiHidden/>
    <w:unhideWhenUsed/>
    <w:rsid w:val="00DE6E5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E6E5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2A5B4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12/e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PR_Council24.docx</Template>
  <TotalTime>0</TotalTime>
  <Pages>6</Pages>
  <Words>1185</Words>
  <Characters>9853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by the Russian Federation - Revision to ITU Council Resolution 1386</vt:lpstr>
      <vt:lpstr/>
    </vt:vector>
  </TitlesOfParts>
  <Manager>General Secretariat - Pool</Manager>
  <Company>International Telecommunication Union (ITU)</Company>
  <LinksUpToDate>false</LinksUpToDate>
  <CharactersWithSpaces>11016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Revision to ITU Council Resolution 1386</dc:title>
  <dc:subject>ITU Council 2024</dc:subject>
  <dc:creator>Natalia</dc:creator>
  <cp:keywords>C2024, C24, Council-24</cp:keywords>
  <cp:lastModifiedBy>Brouard, Ricarda</cp:lastModifiedBy>
  <cp:revision>2</cp:revision>
  <cp:lastPrinted>2006-03-28T16:12:00Z</cp:lastPrinted>
  <dcterms:created xsi:type="dcterms:W3CDTF">2024-09-10T09:17:00Z</dcterms:created>
  <dcterms:modified xsi:type="dcterms:W3CDTF">2024-09-10T09:17:00Z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