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963C4BA" w14:textId="77777777" w:rsidTr="00235CB9">
        <w:tc>
          <w:tcPr>
            <w:tcW w:w="3969" w:type="dxa"/>
            <w:vMerge w:val="restart"/>
            <w:tcMar>
              <w:left w:w="0" w:type="dxa"/>
            </w:tcMar>
          </w:tcPr>
          <w:p w14:paraId="25A6FCE3" w14:textId="173A982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A52F3" w:rsidRPr="00EA52F3">
              <w:rPr>
                <w:b/>
                <w:bCs/>
                <w:lang w:val="zh-CN"/>
              </w:rPr>
              <w:t>PL</w:t>
            </w:r>
            <w:r w:rsidR="00F60018">
              <w:rPr>
                <w:b/>
                <w:bCs/>
                <w:lang w:val="zh-CN"/>
              </w:rPr>
              <w:t xml:space="preserve"> </w:t>
            </w:r>
            <w:r w:rsidR="00EA52F3" w:rsidRPr="00EA52F3">
              <w:rPr>
                <w:b/>
                <w:bCs/>
                <w:lang w:val="zh-CN"/>
              </w:rPr>
              <w:t>2</w:t>
            </w:r>
          </w:p>
        </w:tc>
        <w:tc>
          <w:tcPr>
            <w:tcW w:w="5245" w:type="dxa"/>
          </w:tcPr>
          <w:p w14:paraId="1240575A" w14:textId="6DD20E8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6A3AC1">
              <w:rPr>
                <w:b/>
                <w:lang w:val="fr-CH"/>
              </w:rPr>
              <w:t>80</w:t>
            </w:r>
            <w:r w:rsidRPr="00E24D59">
              <w:rPr>
                <w:b/>
                <w:lang w:val="fr-CH"/>
              </w:rPr>
              <w:t>-C</w:t>
            </w:r>
          </w:p>
        </w:tc>
      </w:tr>
      <w:tr w:rsidR="00E24D59" w:rsidRPr="00813E5E" w14:paraId="257BA206" w14:textId="77777777" w:rsidTr="00235CB9">
        <w:tc>
          <w:tcPr>
            <w:tcW w:w="3969" w:type="dxa"/>
            <w:vMerge/>
          </w:tcPr>
          <w:p w14:paraId="137EF3C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85AFBD4" w14:textId="77E60E82"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EA52F3">
              <w:rPr>
                <w:b/>
                <w:lang w:eastAsia="zh-CN"/>
              </w:rPr>
              <w:t>5</w:t>
            </w:r>
            <w:r w:rsidR="00C45EB2">
              <w:rPr>
                <w:rFonts w:hint="eastAsia"/>
                <w:b/>
                <w:lang w:eastAsia="zh-CN"/>
              </w:rPr>
              <w:t>月</w:t>
            </w:r>
            <w:r w:rsidR="00A44934">
              <w:rPr>
                <w:b/>
                <w:lang w:eastAsia="zh-CN"/>
              </w:rPr>
              <w:t>21</w:t>
            </w:r>
            <w:r w:rsidR="00C45EB2">
              <w:rPr>
                <w:rFonts w:hint="eastAsia"/>
                <w:b/>
                <w:lang w:eastAsia="zh-CN"/>
              </w:rPr>
              <w:t>日</w:t>
            </w:r>
          </w:p>
        </w:tc>
      </w:tr>
      <w:tr w:rsidR="00E24D59" w:rsidRPr="00813E5E" w14:paraId="30891243" w14:textId="77777777" w:rsidTr="00235CB9">
        <w:tc>
          <w:tcPr>
            <w:tcW w:w="3969" w:type="dxa"/>
            <w:vMerge/>
          </w:tcPr>
          <w:p w14:paraId="130387E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980E2CA" w14:textId="6018FC8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6A3AC1" w:rsidRPr="008605AF">
              <w:rPr>
                <w:rFonts w:ascii="Times New Roman" w:eastAsiaTheme="minorEastAsia" w:hAnsi="Times New Roman"/>
                <w:b/>
              </w:rPr>
              <w:t>俄文</w:t>
            </w:r>
            <w:proofErr w:type="spellEnd"/>
          </w:p>
        </w:tc>
      </w:tr>
      <w:tr w:rsidR="00E24D59" w:rsidRPr="00813E5E" w14:paraId="2087F847" w14:textId="77777777" w:rsidTr="00235CB9">
        <w:tc>
          <w:tcPr>
            <w:tcW w:w="3969" w:type="dxa"/>
          </w:tcPr>
          <w:p w14:paraId="158E54A2" w14:textId="77777777" w:rsidR="00E24D59" w:rsidRPr="00813E5E" w:rsidRDefault="00E24D59" w:rsidP="00E31DCE">
            <w:pPr>
              <w:tabs>
                <w:tab w:val="left" w:pos="851"/>
              </w:tabs>
              <w:spacing w:line="240" w:lineRule="atLeast"/>
              <w:rPr>
                <w:b/>
              </w:rPr>
            </w:pPr>
          </w:p>
        </w:tc>
        <w:tc>
          <w:tcPr>
            <w:tcW w:w="5245" w:type="dxa"/>
          </w:tcPr>
          <w:p w14:paraId="1051787C" w14:textId="77777777" w:rsidR="00E24D59" w:rsidRDefault="00E24D59" w:rsidP="00E31DCE">
            <w:pPr>
              <w:tabs>
                <w:tab w:val="left" w:pos="851"/>
              </w:tabs>
              <w:spacing w:before="0" w:line="240" w:lineRule="atLeast"/>
              <w:jc w:val="right"/>
              <w:rPr>
                <w:b/>
              </w:rPr>
            </w:pPr>
          </w:p>
        </w:tc>
      </w:tr>
      <w:tr w:rsidR="00E24D59" w:rsidRPr="00813E5E" w14:paraId="6071E36C" w14:textId="77777777" w:rsidTr="00235CB9">
        <w:trPr>
          <w:trHeight w:val="498"/>
        </w:trPr>
        <w:tc>
          <w:tcPr>
            <w:tcW w:w="9214" w:type="dxa"/>
            <w:gridSpan w:val="2"/>
            <w:tcMar>
              <w:left w:w="0" w:type="dxa"/>
            </w:tcMar>
          </w:tcPr>
          <w:p w14:paraId="1B4C7D5C" w14:textId="1A19E649" w:rsidR="00E24D59" w:rsidRPr="00E026DE" w:rsidRDefault="001924A9" w:rsidP="00E026DE">
            <w:pPr>
              <w:pStyle w:val="Source"/>
              <w:jc w:val="left"/>
              <w:rPr>
                <w:sz w:val="34"/>
                <w:szCs w:val="34"/>
                <w:lang w:eastAsia="zh-CN"/>
              </w:rPr>
            </w:pPr>
            <w:bookmarkStart w:id="5" w:name="dsource" w:colFirst="0" w:colLast="0"/>
            <w:bookmarkEnd w:id="4"/>
            <w:r w:rsidRPr="001924A9">
              <w:rPr>
                <w:rFonts w:hint="eastAsia"/>
                <w:sz w:val="34"/>
                <w:szCs w:val="34"/>
                <w:lang w:eastAsia="zh-CN"/>
              </w:rPr>
              <w:t>亚美尼亚（共和国）、白俄罗斯（共和国）、俄罗斯联邦、哈萨克斯坦（共和国）和吉尔吉斯共和国的文稿</w:t>
            </w:r>
          </w:p>
        </w:tc>
      </w:tr>
      <w:tr w:rsidR="00E24D59" w:rsidRPr="00813E5E" w14:paraId="73833611" w14:textId="77777777" w:rsidTr="00235CB9">
        <w:tc>
          <w:tcPr>
            <w:tcW w:w="9214" w:type="dxa"/>
            <w:gridSpan w:val="2"/>
            <w:tcMar>
              <w:left w:w="0" w:type="dxa"/>
            </w:tcMar>
          </w:tcPr>
          <w:p w14:paraId="0C2E9E7F" w14:textId="5EEAB363" w:rsidR="00E24D59" w:rsidRPr="00A44934" w:rsidRDefault="006A3AC1" w:rsidP="00E31DCE">
            <w:pPr>
              <w:pStyle w:val="Subtitle"/>
              <w:framePr w:hSpace="0" w:wrap="auto" w:hAnchor="text" w:xAlign="left" w:yAlign="inline"/>
              <w:rPr>
                <w:rFonts w:eastAsia="SimSun" w:cs="Calibri"/>
                <w:lang w:eastAsia="zh-CN"/>
              </w:rPr>
            </w:pPr>
            <w:bookmarkStart w:id="6" w:name="dtitle1" w:colFirst="0" w:colLast="0"/>
            <w:bookmarkEnd w:id="5"/>
            <w:r w:rsidRPr="006A3AC1">
              <w:rPr>
                <w:rFonts w:eastAsia="SimSun" w:cs="Calibri" w:hint="eastAsia"/>
                <w:lang w:eastAsia="zh-CN"/>
              </w:rPr>
              <w:t>有关修订国际电联理事会第</w:t>
            </w:r>
            <w:r w:rsidRPr="006A3AC1">
              <w:rPr>
                <w:rFonts w:eastAsia="SimSun" w:cs="Calibri" w:hint="eastAsia"/>
                <w:lang w:eastAsia="zh-CN"/>
              </w:rPr>
              <w:t>1386</w:t>
            </w:r>
            <w:r w:rsidRPr="006A3AC1">
              <w:rPr>
                <w:rFonts w:eastAsia="SimSun" w:cs="Calibri" w:hint="eastAsia"/>
                <w:lang w:eastAsia="zh-CN"/>
              </w:rPr>
              <w:t>号决议</w:t>
            </w:r>
            <w:r w:rsidRPr="00D563E0">
              <w:rPr>
                <w:rFonts w:asciiTheme="minorHAnsi" w:eastAsiaTheme="minorEastAsia" w:hAnsiTheme="minorHAnsi" w:cstheme="minorHAnsi"/>
                <w:lang w:eastAsia="zh-CN"/>
              </w:rPr>
              <w:t xml:space="preserve"> –</w:t>
            </w:r>
            <w:r w:rsidRPr="006A3AC1">
              <w:rPr>
                <w:rFonts w:eastAsia="SimSun" w:cs="Calibri" w:hint="eastAsia"/>
                <w:lang w:eastAsia="zh-CN"/>
              </w:rPr>
              <w:t xml:space="preserve"> </w:t>
            </w:r>
            <w:r w:rsidRPr="006A3AC1">
              <w:rPr>
                <w:rFonts w:eastAsia="SimSun" w:cs="Calibri" w:hint="eastAsia"/>
                <w:lang w:eastAsia="zh-CN"/>
              </w:rPr>
              <w:t>国际电联词汇协调委员会（</w:t>
            </w:r>
            <w:r w:rsidRPr="006A3AC1">
              <w:rPr>
                <w:rFonts w:eastAsia="SimSun" w:cs="Calibri" w:hint="eastAsia"/>
                <w:lang w:eastAsia="zh-CN"/>
              </w:rPr>
              <w:t>ITU CCV</w:t>
            </w:r>
            <w:r w:rsidRPr="006A3AC1">
              <w:rPr>
                <w:rFonts w:eastAsia="SimSun" w:cs="Calibri" w:hint="eastAsia"/>
                <w:lang w:eastAsia="zh-CN"/>
              </w:rPr>
              <w:t>）的提案</w:t>
            </w:r>
          </w:p>
        </w:tc>
      </w:tr>
      <w:tr w:rsidR="00E24D59" w:rsidRPr="00813E5E" w14:paraId="54214A22" w14:textId="77777777" w:rsidTr="00235CB9">
        <w:tc>
          <w:tcPr>
            <w:tcW w:w="9214" w:type="dxa"/>
            <w:gridSpan w:val="2"/>
            <w:tcBorders>
              <w:top w:val="single" w:sz="4" w:space="0" w:color="auto"/>
              <w:bottom w:val="single" w:sz="4" w:space="0" w:color="auto"/>
            </w:tcBorders>
            <w:tcMar>
              <w:left w:w="0" w:type="dxa"/>
            </w:tcMar>
          </w:tcPr>
          <w:p w14:paraId="0BBE1268" w14:textId="2E85508E"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2D556824" w14:textId="4A683903" w:rsidR="00EA52F3" w:rsidRPr="00EA52F3" w:rsidRDefault="006A3AC1" w:rsidP="00EA52F3">
            <w:pPr>
              <w:ind w:firstLineChars="200" w:firstLine="480"/>
              <w:rPr>
                <w:lang w:eastAsia="zh-CN"/>
              </w:rPr>
            </w:pPr>
            <w:r w:rsidRPr="006A3AC1">
              <w:rPr>
                <w:rFonts w:hint="eastAsia"/>
                <w:lang w:eastAsia="zh-CN"/>
              </w:rPr>
              <w:t>本文稿包含一项有关修订理事会关于国际电联词汇协调委员会（</w:t>
            </w:r>
            <w:r w:rsidRPr="006A3AC1">
              <w:rPr>
                <w:rFonts w:hint="eastAsia"/>
                <w:lang w:eastAsia="zh-CN"/>
              </w:rPr>
              <w:t>ITU CCV</w:t>
            </w:r>
            <w:r w:rsidRPr="006A3AC1">
              <w:rPr>
                <w:rFonts w:hint="eastAsia"/>
                <w:lang w:eastAsia="zh-CN"/>
              </w:rPr>
              <w:t>）的第</w:t>
            </w:r>
            <w:r w:rsidRPr="006A3AC1">
              <w:rPr>
                <w:rFonts w:hint="eastAsia"/>
                <w:lang w:eastAsia="zh-CN"/>
              </w:rPr>
              <w:t>1386</w:t>
            </w:r>
            <w:r w:rsidRPr="006A3AC1">
              <w:rPr>
                <w:rFonts w:hint="eastAsia"/>
                <w:lang w:eastAsia="zh-CN"/>
              </w:rPr>
              <w:t>号决议的提案，旨在根据对全权代表大会关于在同等地位上使用国际电联六种正式语文的第</w:t>
            </w:r>
            <w:r w:rsidRPr="006A3AC1">
              <w:rPr>
                <w:rFonts w:hint="eastAsia"/>
                <w:lang w:eastAsia="zh-CN"/>
              </w:rPr>
              <w:t>154</w:t>
            </w:r>
            <w:r w:rsidRPr="006A3AC1">
              <w:rPr>
                <w:rFonts w:hint="eastAsia"/>
                <w:lang w:eastAsia="zh-CN"/>
              </w:rPr>
              <w:t>号决议（</w:t>
            </w:r>
            <w:r w:rsidRPr="006A3AC1">
              <w:rPr>
                <w:rFonts w:hint="eastAsia"/>
                <w:lang w:eastAsia="zh-CN"/>
              </w:rPr>
              <w:t>2022</w:t>
            </w:r>
            <w:r w:rsidRPr="006A3AC1">
              <w:rPr>
                <w:rFonts w:hint="eastAsia"/>
                <w:lang w:eastAsia="zh-CN"/>
              </w:rPr>
              <w:t>年，布加勒斯特，修订版）的修订，简化决议案文。</w:t>
            </w:r>
          </w:p>
          <w:p w14:paraId="1ECAF2E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AD5007F" w14:textId="48CA664B" w:rsidR="008F64AD" w:rsidRPr="008F64AD" w:rsidRDefault="006A3AC1" w:rsidP="00EA52F3">
            <w:pPr>
              <w:ind w:firstLineChars="200" w:firstLine="480"/>
              <w:rPr>
                <w:lang w:eastAsia="zh-CN"/>
              </w:rPr>
            </w:pPr>
            <w:r w:rsidRPr="006A3AC1">
              <w:rPr>
                <w:rFonts w:hint="eastAsia"/>
                <w:lang w:eastAsia="zh-CN"/>
              </w:rPr>
              <w:t>请理事会</w:t>
            </w:r>
            <w:r w:rsidRPr="006A3AC1">
              <w:rPr>
                <w:rFonts w:hint="eastAsia"/>
                <w:b/>
                <w:bCs/>
                <w:lang w:eastAsia="zh-CN"/>
              </w:rPr>
              <w:t>审议</w:t>
            </w:r>
            <w:r w:rsidRPr="006A3AC1">
              <w:rPr>
                <w:rFonts w:hint="eastAsia"/>
                <w:lang w:eastAsia="zh-CN"/>
              </w:rPr>
              <w:t>并</w:t>
            </w:r>
            <w:r w:rsidRPr="006A3AC1">
              <w:rPr>
                <w:rFonts w:hint="eastAsia"/>
                <w:b/>
                <w:bCs/>
                <w:lang w:eastAsia="zh-CN"/>
              </w:rPr>
              <w:t>通过</w:t>
            </w:r>
            <w:r w:rsidRPr="006A3AC1">
              <w:rPr>
                <w:rFonts w:hint="eastAsia"/>
                <w:lang w:eastAsia="zh-CN"/>
              </w:rPr>
              <w:t>对理事会第</w:t>
            </w:r>
            <w:r w:rsidRPr="006A3AC1">
              <w:rPr>
                <w:rFonts w:hint="eastAsia"/>
                <w:lang w:eastAsia="zh-CN"/>
              </w:rPr>
              <w:t>1386</w:t>
            </w:r>
            <w:r w:rsidRPr="006A3AC1">
              <w:rPr>
                <w:rFonts w:hint="eastAsia"/>
                <w:lang w:eastAsia="zh-CN"/>
              </w:rPr>
              <w:t>号决议的修订。</w:t>
            </w:r>
          </w:p>
          <w:p w14:paraId="5EF2A9FB" w14:textId="77777777" w:rsidR="0023743A" w:rsidRPr="0023743A" w:rsidRDefault="0023743A" w:rsidP="0023743A">
            <w:pPr>
              <w:pStyle w:val="Subtitle"/>
              <w:framePr w:hSpace="0" w:wrap="auto" w:hAnchor="text" w:xAlign="left" w:yAlign="inline"/>
              <w:rPr>
                <w:rFonts w:ascii="SimSun" w:eastAsia="SimSun" w:hAnsi="SimSun"/>
                <w:b/>
                <w:bCs/>
                <w:sz w:val="24"/>
                <w:szCs w:val="24"/>
                <w:lang w:eastAsia="zh-CN"/>
              </w:rPr>
            </w:pPr>
            <w:r w:rsidRPr="0023743A">
              <w:rPr>
                <w:rFonts w:ascii="SimSun" w:eastAsia="SimSun" w:hAnsi="SimSun"/>
                <w:b/>
                <w:bCs/>
                <w:sz w:val="24"/>
                <w:szCs w:val="24"/>
                <w:lang w:eastAsia="zh-CN"/>
              </w:rPr>
              <w:t>__________________</w:t>
            </w:r>
          </w:p>
          <w:p w14:paraId="160EB10D" w14:textId="356DE48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CAAEBB5" w14:textId="06306FA4" w:rsidR="00EA52F3" w:rsidRDefault="009E4AB2" w:rsidP="0023743A">
            <w:pPr>
              <w:spacing w:after="160"/>
              <w:rPr>
                <w:lang w:eastAsia="zh-CN"/>
              </w:rPr>
            </w:pPr>
            <w:r>
              <w:rPr>
                <w:rFonts w:ascii="STKaiti" w:eastAsia="STKaiti" w:hAnsi="STKaiti" w:hint="eastAsia"/>
                <w:lang w:eastAsia="zh-CN"/>
              </w:rPr>
              <w:t>理事会</w:t>
            </w:r>
            <w:r w:rsidRPr="00955D39">
              <w:rPr>
                <w:rStyle w:val="Hyperlink"/>
                <w:rFonts w:ascii="STKaiti" w:eastAsia="STKaiti" w:hAnsi="STKaiti"/>
                <w:lang w:eastAsia="zh-CN"/>
              </w:rPr>
              <w:fldChar w:fldCharType="begin"/>
            </w:r>
            <w:r w:rsidRPr="00955D39">
              <w:rPr>
                <w:rStyle w:val="Hyperlink"/>
                <w:rFonts w:ascii="STKaiti" w:eastAsia="STKaiti" w:hAnsi="STKaiti"/>
                <w:lang w:eastAsia="zh-CN"/>
              </w:rPr>
              <w:instrText>HYPERLINK "https://www.itu.int/md/S17-CL-C-0127/en"</w:instrText>
            </w:r>
            <w:r w:rsidRPr="00955D39">
              <w:rPr>
                <w:rStyle w:val="Hyperlink"/>
                <w:rFonts w:ascii="STKaiti" w:eastAsia="STKaiti" w:hAnsi="STKaiti"/>
                <w:lang w:eastAsia="zh-CN"/>
              </w:rPr>
            </w:r>
            <w:r w:rsidRPr="00955D39">
              <w:rPr>
                <w:rStyle w:val="Hyperlink"/>
                <w:rFonts w:ascii="STKaiti" w:eastAsia="STKaiti" w:hAnsi="STKaiti"/>
                <w:lang w:eastAsia="zh-CN"/>
              </w:rPr>
              <w:fldChar w:fldCharType="separate"/>
            </w:r>
            <w:r w:rsidRPr="00955D39">
              <w:rPr>
                <w:rStyle w:val="Hyperlink"/>
                <w:rFonts w:ascii="STKaiti" w:eastAsia="STKaiti" w:hAnsi="STKaiti"/>
                <w:lang w:eastAsia="zh-CN"/>
              </w:rPr>
              <w:t>第</w:t>
            </w:r>
            <w:r w:rsidRPr="009E4AB2">
              <w:rPr>
                <w:rStyle w:val="Hyperlink"/>
                <w:rFonts w:asciiTheme="minorHAnsi" w:eastAsia="STKaiti" w:hAnsiTheme="minorHAnsi" w:cstheme="minorHAnsi"/>
                <w:lang w:eastAsia="zh-CN"/>
              </w:rPr>
              <w:t>1386</w:t>
            </w:r>
            <w:r w:rsidRPr="00955D39">
              <w:rPr>
                <w:rStyle w:val="Hyperlink"/>
                <w:rFonts w:ascii="STKaiti" w:eastAsia="STKaiti" w:hAnsi="STKaiti"/>
                <w:lang w:eastAsia="zh-CN"/>
              </w:rPr>
              <w:t>号决议（</w:t>
            </w:r>
            <w:r>
              <w:rPr>
                <w:rStyle w:val="Hyperlink"/>
                <w:rFonts w:ascii="STKaiti" w:eastAsia="STKaiti" w:hAnsi="STKaiti" w:hint="eastAsia"/>
                <w:lang w:eastAsia="zh-CN"/>
              </w:rPr>
              <w:t>理事会</w:t>
            </w:r>
            <w:r w:rsidRPr="009E4AB2">
              <w:rPr>
                <w:rStyle w:val="Hyperlink"/>
                <w:rFonts w:asciiTheme="minorHAnsi" w:eastAsia="STKaiti" w:hAnsiTheme="minorHAnsi" w:cstheme="minorHAnsi"/>
                <w:lang w:eastAsia="zh-CN"/>
              </w:rPr>
              <w:t>2017</w:t>
            </w:r>
            <w:r>
              <w:rPr>
                <w:rStyle w:val="Hyperlink"/>
                <w:rFonts w:ascii="STKaiti" w:eastAsia="STKaiti" w:hAnsi="STKaiti" w:hint="eastAsia"/>
                <w:lang w:eastAsia="zh-CN"/>
              </w:rPr>
              <w:t>年会议</w:t>
            </w:r>
            <w:r w:rsidRPr="00955D39">
              <w:rPr>
                <w:rStyle w:val="Hyperlink"/>
                <w:rFonts w:ascii="STKaiti" w:eastAsia="STKaiti" w:hAnsi="STKaiti"/>
                <w:lang w:eastAsia="zh-CN"/>
              </w:rPr>
              <w:t>）</w:t>
            </w:r>
            <w:r w:rsidRPr="00955D39">
              <w:rPr>
                <w:rStyle w:val="Hyperlink"/>
                <w:rFonts w:ascii="STKaiti" w:eastAsia="STKaiti" w:hAnsi="STKaiti"/>
                <w:lang w:eastAsia="zh-CN"/>
              </w:rPr>
              <w:fldChar w:fldCharType="end"/>
            </w:r>
            <w:r w:rsidRPr="009E4AB2">
              <w:rPr>
                <w:rFonts w:asciiTheme="minorEastAsia" w:eastAsiaTheme="minorEastAsia" w:hAnsiTheme="minorEastAsia" w:hint="eastAsia"/>
                <w:lang w:eastAsia="zh-CN"/>
              </w:rPr>
              <w:t>；</w:t>
            </w:r>
            <w:r>
              <w:rPr>
                <w:rFonts w:ascii="STKaiti" w:eastAsia="STKaiti" w:hAnsi="STKaiti" w:hint="eastAsia"/>
                <w:lang w:eastAsia="zh-CN"/>
              </w:rPr>
              <w:t>全权代表大会</w:t>
            </w:r>
            <w:hyperlink r:id="rId8" w:history="1">
              <w:r w:rsidRPr="00C25451">
                <w:rPr>
                  <w:rStyle w:val="Hyperlink"/>
                  <w:rFonts w:ascii="STKaiti" w:eastAsia="STKaiti" w:hAnsi="STKaiti"/>
                  <w:lang w:eastAsia="zh-CN"/>
                </w:rPr>
                <w:t>第</w:t>
              </w:r>
              <w:r w:rsidRPr="009E4AB2">
                <w:rPr>
                  <w:rStyle w:val="Hyperlink"/>
                  <w:rFonts w:asciiTheme="minorHAnsi" w:eastAsia="STKaiti" w:hAnsiTheme="minorHAnsi" w:cstheme="minorHAnsi"/>
                  <w:lang w:eastAsia="zh-CN"/>
                </w:rPr>
                <w:t>154</w:t>
              </w:r>
              <w:r w:rsidRPr="00C25451">
                <w:rPr>
                  <w:rStyle w:val="Hyperlink"/>
                  <w:rFonts w:ascii="STKaiti" w:eastAsia="STKaiti" w:hAnsi="STKaiti"/>
                  <w:lang w:eastAsia="zh-CN"/>
                </w:rPr>
                <w:t>号决议</w:t>
              </w:r>
            </w:hyperlink>
            <w:r w:rsidRPr="009E4AB2">
              <w:rPr>
                <w:rFonts w:asciiTheme="minorEastAsia" w:eastAsiaTheme="minorEastAsia" w:hAnsiTheme="minorEastAsia"/>
                <w:lang w:eastAsia="zh-CN"/>
              </w:rPr>
              <w:t>（</w:t>
            </w:r>
            <w:r w:rsidRPr="009E4AB2">
              <w:rPr>
                <w:rFonts w:asciiTheme="minorHAnsi" w:eastAsia="STKaiti" w:hAnsiTheme="minorHAnsi" w:cstheme="minorHAnsi"/>
                <w:lang w:eastAsia="zh-CN"/>
              </w:rPr>
              <w:t>2022</w:t>
            </w:r>
            <w:r w:rsidRPr="00C25451">
              <w:rPr>
                <w:rFonts w:ascii="STKaiti" w:eastAsia="STKaiti" w:hAnsi="STKaiti"/>
                <w:lang w:eastAsia="zh-CN"/>
              </w:rPr>
              <w:t>年</w:t>
            </w:r>
            <w:r w:rsidRPr="009E4AB2">
              <w:rPr>
                <w:rFonts w:asciiTheme="minorEastAsia" w:eastAsiaTheme="minorEastAsia" w:hAnsiTheme="minorEastAsia"/>
                <w:lang w:eastAsia="zh-CN"/>
              </w:rPr>
              <w:t>，</w:t>
            </w:r>
            <w:r w:rsidRPr="00C25451">
              <w:rPr>
                <w:rFonts w:ascii="STKaiti" w:eastAsia="STKaiti" w:hAnsi="STKaiti"/>
                <w:lang w:eastAsia="zh-CN"/>
              </w:rPr>
              <w:t>布加勒斯特</w:t>
            </w:r>
            <w:r w:rsidRPr="009E4AB2">
              <w:rPr>
                <w:rFonts w:asciiTheme="minorEastAsia" w:eastAsiaTheme="minorEastAsia" w:hAnsiTheme="minorEastAsia"/>
                <w:lang w:eastAsia="zh-CN"/>
              </w:rPr>
              <w:t>，</w:t>
            </w:r>
            <w:r w:rsidRPr="00C25451">
              <w:rPr>
                <w:rFonts w:ascii="STKaiti" w:eastAsia="STKaiti" w:hAnsi="STKaiti"/>
                <w:lang w:eastAsia="zh-CN"/>
              </w:rPr>
              <w:t>修订版</w:t>
            </w:r>
            <w:r w:rsidRPr="009E4AB2">
              <w:rPr>
                <w:rFonts w:asciiTheme="minorEastAsia" w:eastAsiaTheme="minorEastAsia" w:hAnsiTheme="minorEastAsia"/>
                <w:lang w:eastAsia="zh-CN"/>
              </w:rPr>
              <w:t>）</w:t>
            </w:r>
            <w:r w:rsidRPr="009E4AB2">
              <w:rPr>
                <w:rFonts w:asciiTheme="minorEastAsia" w:eastAsiaTheme="minorEastAsia" w:hAnsiTheme="minorEastAsia" w:hint="eastAsia"/>
                <w:lang w:eastAsia="zh-CN"/>
              </w:rPr>
              <w:t>；</w:t>
            </w:r>
            <w:r w:rsidR="001C65E0">
              <w:fldChar w:fldCharType="begin"/>
            </w:r>
            <w:r w:rsidR="001C65E0">
              <w:rPr>
                <w:lang w:eastAsia="zh-CN"/>
              </w:rPr>
              <w:instrText xml:space="preserve"> HYPERLINK "https://www.itu.int/md/S24-CL-C-0012/en" </w:instrText>
            </w:r>
            <w:r w:rsidR="001C65E0">
              <w:fldChar w:fldCharType="separate"/>
            </w:r>
            <w:r w:rsidRPr="009E4AB2">
              <w:rPr>
                <w:rStyle w:val="Hyperlink"/>
                <w:rFonts w:asciiTheme="minorHAnsi" w:eastAsia="STKaiti" w:hAnsiTheme="minorHAnsi" w:cstheme="minorHAnsi"/>
                <w:lang w:eastAsia="zh-CN"/>
              </w:rPr>
              <w:t>C24/12</w:t>
            </w:r>
            <w:r w:rsidR="001C65E0">
              <w:rPr>
                <w:rStyle w:val="Hyperlink"/>
                <w:rFonts w:asciiTheme="minorHAnsi" w:eastAsia="STKaiti" w:hAnsiTheme="minorHAnsi" w:cstheme="minorHAnsi"/>
                <w:lang w:eastAsia="zh-CN"/>
              </w:rPr>
              <w:fldChar w:fldCharType="end"/>
            </w:r>
            <w:r>
              <w:rPr>
                <w:rFonts w:ascii="STKaiti" w:eastAsia="STKaiti" w:hAnsi="STKaiti" w:hint="eastAsia"/>
                <w:lang w:eastAsia="zh-CN"/>
              </w:rPr>
              <w:t>号文件</w:t>
            </w:r>
            <w:r w:rsidRPr="009E4AB2">
              <w:rPr>
                <w:rFonts w:asciiTheme="minorEastAsia" w:eastAsiaTheme="minorEastAsia" w:hAnsiTheme="minorEastAsia" w:hint="eastAsia"/>
                <w:lang w:eastAsia="zh-CN"/>
              </w:rPr>
              <w:t>。</w:t>
            </w:r>
          </w:p>
        </w:tc>
      </w:tr>
      <w:bookmarkEnd w:id="2"/>
      <w:bookmarkEnd w:id="6"/>
    </w:tbl>
    <w:p w14:paraId="23C9D024" w14:textId="77777777" w:rsidR="004F2CFD" w:rsidRDefault="004F2CFD" w:rsidP="004F2CFD">
      <w:pPr>
        <w:rPr>
          <w:lang w:val="zh-CN" w:eastAsia="zh-CN"/>
        </w:rPr>
      </w:pPr>
    </w:p>
    <w:p w14:paraId="29A1C367" w14:textId="77777777" w:rsidR="004F2CFD" w:rsidRDefault="004F2CFD">
      <w:pPr>
        <w:tabs>
          <w:tab w:val="clear" w:pos="794"/>
          <w:tab w:val="clear" w:pos="1191"/>
          <w:tab w:val="clear" w:pos="1588"/>
          <w:tab w:val="clear" w:pos="1985"/>
        </w:tabs>
        <w:overflowPunct/>
        <w:autoSpaceDE/>
        <w:autoSpaceDN/>
        <w:adjustRightInd/>
        <w:spacing w:before="0"/>
        <w:textAlignment w:val="auto"/>
        <w:rPr>
          <w:b/>
          <w:lang w:val="zh-CN" w:eastAsia="zh-CN"/>
        </w:rPr>
      </w:pPr>
      <w:r>
        <w:rPr>
          <w:lang w:val="zh-CN" w:eastAsia="zh-CN"/>
        </w:rPr>
        <w:br w:type="page"/>
      </w:r>
    </w:p>
    <w:p w14:paraId="251C599D" w14:textId="5D67D215" w:rsidR="00EA52F3" w:rsidRPr="00E76402" w:rsidRDefault="00E76402" w:rsidP="00E76402">
      <w:pPr>
        <w:pStyle w:val="Heading1"/>
        <w:rPr>
          <w:rFonts w:cs="Calibri"/>
          <w:bCs/>
          <w:szCs w:val="24"/>
          <w:lang w:eastAsia="zh-CN"/>
        </w:rPr>
      </w:pPr>
      <w:r w:rsidRPr="00E76402">
        <w:rPr>
          <w:rFonts w:cs="Calibri" w:hint="eastAsia"/>
          <w:lang w:eastAsia="zh-CN"/>
        </w:rPr>
        <w:lastRenderedPageBreak/>
        <w:t>I</w:t>
      </w:r>
      <w:r w:rsidRPr="00E76402">
        <w:rPr>
          <w:rFonts w:cs="Calibri"/>
          <w:lang w:eastAsia="zh-CN"/>
        </w:rPr>
        <w:tab/>
      </w:r>
      <w:r w:rsidR="00EA52F3" w:rsidRPr="00E76402">
        <w:rPr>
          <w:rFonts w:cs="Calibri"/>
          <w:lang w:val="zh-CN" w:eastAsia="zh-CN"/>
        </w:rPr>
        <w:t>背景</w:t>
      </w:r>
    </w:p>
    <w:p w14:paraId="6FAF04CF" w14:textId="77777777" w:rsidR="005E1D78" w:rsidRPr="008605AF" w:rsidRDefault="005E1D78" w:rsidP="00166B72">
      <w:pPr>
        <w:ind w:firstLineChars="200" w:firstLine="480"/>
        <w:rPr>
          <w:lang w:eastAsia="zh-CN"/>
        </w:rPr>
      </w:pPr>
      <w:r w:rsidRPr="008605AF">
        <w:rPr>
          <w:lang w:eastAsia="zh-CN"/>
        </w:rPr>
        <w:t>国际电联全权代表大会（</w:t>
      </w:r>
      <w:r w:rsidRPr="008605AF">
        <w:rPr>
          <w:lang w:eastAsia="zh-CN"/>
        </w:rPr>
        <w:t>2022</w:t>
      </w:r>
      <w:r w:rsidRPr="008605AF">
        <w:rPr>
          <w:lang w:eastAsia="zh-CN"/>
        </w:rPr>
        <w:t>年，布加勒斯特）修订了</w:t>
      </w:r>
      <w:r>
        <w:rPr>
          <w:rFonts w:hint="eastAsia"/>
          <w:lang w:eastAsia="zh-CN"/>
        </w:rPr>
        <w:t>关于</w:t>
      </w:r>
      <w:r w:rsidRPr="008605AF">
        <w:rPr>
          <w:lang w:eastAsia="zh-CN"/>
        </w:rPr>
        <w:t>在同等地位上使用国际电联六种正式语文的第</w:t>
      </w:r>
      <w:r w:rsidRPr="008605AF">
        <w:rPr>
          <w:lang w:eastAsia="zh-CN"/>
        </w:rPr>
        <w:t>154</w:t>
      </w:r>
      <w:r w:rsidRPr="008605AF">
        <w:rPr>
          <w:lang w:eastAsia="zh-CN"/>
        </w:rPr>
        <w:t>号决议，就如何确保平等对待国际电联的六种语文向理事会和国际电联术语协调委员会提供了指导。这些</w:t>
      </w:r>
      <w:r>
        <w:rPr>
          <w:rFonts w:hint="eastAsia"/>
          <w:lang w:eastAsia="zh-CN"/>
        </w:rPr>
        <w:t>修改</w:t>
      </w:r>
      <w:r w:rsidRPr="008605AF">
        <w:rPr>
          <w:lang w:eastAsia="zh-CN"/>
        </w:rPr>
        <w:t>需</w:t>
      </w:r>
      <w:r>
        <w:rPr>
          <w:rFonts w:hint="eastAsia"/>
          <w:lang w:eastAsia="zh-CN"/>
        </w:rPr>
        <w:t>相应</w:t>
      </w:r>
      <w:r w:rsidRPr="008605AF">
        <w:rPr>
          <w:lang w:eastAsia="zh-CN"/>
        </w:rPr>
        <w:t>反映在理事会</w:t>
      </w:r>
      <w:r>
        <w:rPr>
          <w:rFonts w:hint="eastAsia"/>
          <w:lang w:eastAsia="zh-CN"/>
        </w:rPr>
        <w:t>关于</w:t>
      </w:r>
      <w:r w:rsidRPr="008605AF">
        <w:rPr>
          <w:lang w:eastAsia="zh-CN"/>
        </w:rPr>
        <w:t>国际电联术语协调委员会（</w:t>
      </w:r>
      <w:r w:rsidRPr="008605AF">
        <w:rPr>
          <w:lang w:eastAsia="zh-CN"/>
        </w:rPr>
        <w:t>ITU CCT</w:t>
      </w:r>
      <w:r w:rsidRPr="008605AF">
        <w:rPr>
          <w:lang w:eastAsia="zh-CN"/>
        </w:rPr>
        <w:t>）的第</w:t>
      </w:r>
      <w:r w:rsidRPr="008605AF">
        <w:rPr>
          <w:lang w:eastAsia="zh-CN"/>
        </w:rPr>
        <w:t>1386</w:t>
      </w:r>
      <w:r w:rsidRPr="008605AF">
        <w:rPr>
          <w:lang w:eastAsia="zh-CN"/>
        </w:rPr>
        <w:t>号决议中。</w:t>
      </w:r>
    </w:p>
    <w:p w14:paraId="28585A62" w14:textId="77777777" w:rsidR="005E1D78" w:rsidRPr="008605AF" w:rsidRDefault="005E1D78" w:rsidP="00166B72">
      <w:pPr>
        <w:ind w:firstLineChars="200" w:firstLine="480"/>
        <w:rPr>
          <w:lang w:eastAsia="zh-CN"/>
        </w:rPr>
      </w:pPr>
      <w:r w:rsidRPr="00DE3E3B">
        <w:rPr>
          <w:rFonts w:hint="eastAsia"/>
          <w:lang w:eastAsia="zh-CN"/>
        </w:rPr>
        <w:t>该提案在今年</w:t>
      </w:r>
      <w:r w:rsidRPr="00DE3E3B">
        <w:rPr>
          <w:rFonts w:hint="eastAsia"/>
          <w:lang w:eastAsia="zh-CN"/>
        </w:rPr>
        <w:t>1</w:t>
      </w:r>
      <w:r w:rsidRPr="00DE3E3B">
        <w:rPr>
          <w:rFonts w:hint="eastAsia"/>
          <w:lang w:eastAsia="zh-CN"/>
        </w:rPr>
        <w:t>月的</w:t>
      </w:r>
      <w:r w:rsidRPr="00DE3E3B">
        <w:rPr>
          <w:rFonts w:hint="eastAsia"/>
          <w:lang w:eastAsia="zh-CN"/>
        </w:rPr>
        <w:t>CWG-LANG</w:t>
      </w:r>
      <w:r w:rsidRPr="00DE3E3B">
        <w:rPr>
          <w:rFonts w:hint="eastAsia"/>
          <w:lang w:eastAsia="zh-CN"/>
        </w:rPr>
        <w:t>会议上讨论时得到了支持。</w:t>
      </w:r>
    </w:p>
    <w:p w14:paraId="0FF8D583" w14:textId="6E15E5C1" w:rsidR="00AA49CA" w:rsidRPr="00E76402" w:rsidRDefault="00E76402" w:rsidP="00E76402">
      <w:pPr>
        <w:pStyle w:val="Heading1"/>
        <w:rPr>
          <w:rFonts w:cs="Calibri"/>
          <w:szCs w:val="24"/>
          <w:lang w:eastAsia="zh-CN"/>
        </w:rPr>
      </w:pPr>
      <w:r w:rsidRPr="00E76402">
        <w:rPr>
          <w:rFonts w:cs="Calibri"/>
          <w:lang w:eastAsia="zh-CN"/>
        </w:rPr>
        <w:t>II</w:t>
      </w:r>
      <w:r w:rsidRPr="00E76402">
        <w:rPr>
          <w:rFonts w:cs="Calibri"/>
          <w:lang w:eastAsia="zh-CN"/>
        </w:rPr>
        <w:tab/>
      </w:r>
      <w:r w:rsidRPr="00E76402">
        <w:rPr>
          <w:rFonts w:cs="Calibri" w:hint="eastAsia"/>
          <w:lang w:eastAsia="zh-CN"/>
        </w:rPr>
        <w:t>提案</w:t>
      </w:r>
    </w:p>
    <w:p w14:paraId="35F6F8FE" w14:textId="5885D747" w:rsidR="009876FB" w:rsidRDefault="009876FB" w:rsidP="009876FB">
      <w:pPr>
        <w:ind w:firstLineChars="200" w:firstLine="480"/>
        <w:rPr>
          <w:lang w:eastAsia="zh-CN"/>
        </w:rPr>
      </w:pPr>
      <w:bookmarkStart w:id="7" w:name="_Hlk165906953"/>
      <w:r w:rsidRPr="00DE3E3B">
        <w:rPr>
          <w:rFonts w:hint="eastAsia"/>
          <w:lang w:eastAsia="zh-CN"/>
        </w:rPr>
        <w:t>请理事会根据所附文件</w:t>
      </w:r>
      <w:r w:rsidRPr="00DE3E3B">
        <w:rPr>
          <w:rFonts w:hint="eastAsia"/>
          <w:b/>
          <w:bCs/>
          <w:lang w:eastAsia="zh-CN"/>
        </w:rPr>
        <w:t>修订理事会</w:t>
      </w:r>
      <w:r w:rsidRPr="00DE3E3B">
        <w:rPr>
          <w:rFonts w:hint="eastAsia"/>
          <w:lang w:eastAsia="zh-CN"/>
        </w:rPr>
        <w:t>关于</w:t>
      </w:r>
      <w:r w:rsidRPr="008605AF">
        <w:rPr>
          <w:rFonts w:eastAsiaTheme="minorEastAsia"/>
          <w:lang w:eastAsia="zh-CN"/>
        </w:rPr>
        <w:t>国际电联术语协调委员会（</w:t>
      </w:r>
      <w:r w:rsidRPr="008605AF">
        <w:rPr>
          <w:rFonts w:eastAsiaTheme="minorEastAsia"/>
          <w:lang w:eastAsia="zh-CN"/>
        </w:rPr>
        <w:t>ITU CCT</w:t>
      </w:r>
      <w:r w:rsidRPr="008605AF">
        <w:rPr>
          <w:rFonts w:eastAsiaTheme="minorEastAsia"/>
          <w:lang w:eastAsia="zh-CN"/>
        </w:rPr>
        <w:t>）</w:t>
      </w:r>
      <w:r>
        <w:rPr>
          <w:rFonts w:hint="eastAsia"/>
          <w:lang w:eastAsia="zh-CN"/>
        </w:rPr>
        <w:t>的</w:t>
      </w:r>
      <w:r w:rsidRPr="00DE3E3B">
        <w:rPr>
          <w:rFonts w:hint="eastAsia"/>
          <w:b/>
          <w:bCs/>
          <w:lang w:eastAsia="zh-CN"/>
        </w:rPr>
        <w:t>第</w:t>
      </w:r>
      <w:r w:rsidRPr="00DE3E3B">
        <w:rPr>
          <w:rFonts w:hint="eastAsia"/>
          <w:b/>
          <w:bCs/>
          <w:lang w:eastAsia="zh-CN"/>
        </w:rPr>
        <w:t>13</w:t>
      </w:r>
      <w:r>
        <w:rPr>
          <w:rFonts w:eastAsiaTheme="minorEastAsia" w:hint="eastAsia"/>
          <w:b/>
          <w:bCs/>
          <w:lang w:eastAsia="zh-CN"/>
        </w:rPr>
        <w:t>86</w:t>
      </w:r>
      <w:r w:rsidRPr="00DE3E3B">
        <w:rPr>
          <w:rFonts w:hint="eastAsia"/>
          <w:b/>
          <w:bCs/>
          <w:lang w:eastAsia="zh-CN"/>
        </w:rPr>
        <w:t>号决议</w:t>
      </w:r>
      <w:r w:rsidRPr="00DE3E3B">
        <w:rPr>
          <w:rFonts w:hint="eastAsia"/>
          <w:lang w:eastAsia="zh-CN"/>
        </w:rPr>
        <w:t>，以精简和缩短</w:t>
      </w:r>
      <w:r w:rsidRPr="005A62DC">
        <w:rPr>
          <w:lang w:eastAsia="zh-CN"/>
        </w:rPr>
        <w:t>案文。</w:t>
      </w:r>
    </w:p>
    <w:p w14:paraId="21A0957D" w14:textId="77D5590A" w:rsidR="00CA0AFE" w:rsidRDefault="00CA0AF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3B7F95D" w14:textId="6DF35C9A" w:rsidR="00CA0AFE" w:rsidRPr="00B73BEE" w:rsidRDefault="00CA0AFE" w:rsidP="00B73BEE">
      <w:pPr>
        <w:pStyle w:val="ResNo"/>
        <w:rPr>
          <w:lang w:eastAsia="zh-CN"/>
        </w:rPr>
      </w:pPr>
      <w:bookmarkStart w:id="8" w:name="_Toc16085934"/>
      <w:bookmarkStart w:id="9" w:name="_Toc16088925"/>
      <w:r w:rsidRPr="00B73BEE">
        <w:rPr>
          <w:lang w:eastAsia="zh-CN"/>
        </w:rPr>
        <w:lastRenderedPageBreak/>
        <w:t>第</w:t>
      </w:r>
      <w:r w:rsidRPr="00B73BEE">
        <w:rPr>
          <w:lang w:eastAsia="zh-CN"/>
        </w:rPr>
        <w:t>1386</w:t>
      </w:r>
      <w:r w:rsidRPr="00B73BEE">
        <w:rPr>
          <w:lang w:eastAsia="zh-CN"/>
        </w:rPr>
        <w:t>号决议</w:t>
      </w:r>
      <w:del w:id="10" w:author="Hui, Litao" w:date="2024-05-30T09:33:00Z">
        <w:r w:rsidRPr="00B73BEE" w:rsidDel="00DC2974">
          <w:rPr>
            <w:lang w:eastAsia="zh-CN"/>
          </w:rPr>
          <w:delText>修订草案</w:delText>
        </w:r>
      </w:del>
      <w:r w:rsidRPr="00B73BEE">
        <w:rPr>
          <w:lang w:eastAsia="zh-CN"/>
        </w:rPr>
        <w:t>（</w:t>
      </w:r>
      <w:del w:id="11" w:author="Hui, Litao" w:date="2024-05-30T09:34:00Z">
        <w:r w:rsidRPr="00B73BEE" w:rsidDel="00DC2974">
          <w:rPr>
            <w:lang w:eastAsia="zh-CN"/>
          </w:rPr>
          <w:delText>C</w:delText>
        </w:r>
      </w:del>
      <w:del w:id="12" w:author="Hui, Litao" w:date="2024-05-30T09:35:00Z">
        <w:r w:rsidRPr="00B73BEE" w:rsidDel="00DC2974">
          <w:rPr>
            <w:lang w:eastAsia="zh-CN"/>
          </w:rPr>
          <w:delText>17</w:delText>
        </w:r>
      </w:del>
      <w:ins w:id="13" w:author="Tao, Yingsheng" w:date="2024-04-15T15:34:00Z">
        <w:del w:id="14" w:author="Hui, Litao" w:date="2024-05-30T09:35:00Z">
          <w:r w:rsidRPr="00B73BEE" w:rsidDel="00DC2974">
            <w:rPr>
              <w:lang w:eastAsia="zh-CN"/>
            </w:rPr>
            <w:delText>，</w:delText>
          </w:r>
          <w:r w:rsidRPr="00B73BEE" w:rsidDel="00DC2974">
            <w:rPr>
              <w:lang w:eastAsia="zh-CN"/>
            </w:rPr>
            <w:delText>C24</w:delText>
          </w:r>
          <w:r w:rsidRPr="00B73BEE" w:rsidDel="00DC2974">
            <w:rPr>
              <w:lang w:eastAsia="zh-CN"/>
            </w:rPr>
            <w:delText>最后修订</w:delText>
          </w:r>
        </w:del>
      </w:ins>
      <w:ins w:id="15" w:author="Hui, Litao" w:date="2024-05-30T09:34:00Z">
        <w:r w:rsidR="000B6A06" w:rsidRPr="00B73BEE">
          <w:rPr>
            <w:rFonts w:hint="eastAsia"/>
            <w:lang w:eastAsia="zh-CN"/>
          </w:rPr>
          <w:t>理事会</w:t>
        </w:r>
        <w:r w:rsidR="000B6A06" w:rsidRPr="00B73BEE">
          <w:rPr>
            <w:rFonts w:hint="eastAsia"/>
            <w:lang w:eastAsia="zh-CN"/>
          </w:rPr>
          <w:t>2017</w:t>
        </w:r>
        <w:r w:rsidR="000B6A06" w:rsidRPr="00B73BEE">
          <w:rPr>
            <w:rFonts w:hint="eastAsia"/>
            <w:lang w:eastAsia="zh-CN"/>
          </w:rPr>
          <w:t>年会议，</w:t>
        </w:r>
      </w:ins>
      <w:ins w:id="16" w:author="Zhao, Lanyi" w:date="2024-05-30T14:53:00Z">
        <w:r w:rsidR="00B50A68">
          <w:rPr>
            <w:lang w:eastAsia="zh-CN"/>
          </w:rPr>
          <w:br/>
        </w:r>
      </w:ins>
      <w:ins w:id="17" w:author="Hui, Litao" w:date="2024-05-30T09:34:00Z">
        <w:r w:rsidR="000B6A06" w:rsidRPr="00B73BEE">
          <w:rPr>
            <w:rFonts w:hint="eastAsia"/>
            <w:lang w:eastAsia="zh-CN"/>
          </w:rPr>
          <w:t>理事会</w:t>
        </w:r>
        <w:r w:rsidR="000B6A06" w:rsidRPr="00B73BEE">
          <w:rPr>
            <w:rFonts w:hint="eastAsia"/>
            <w:lang w:eastAsia="zh-CN"/>
          </w:rPr>
          <w:t>2024</w:t>
        </w:r>
        <w:r w:rsidR="000B6A06" w:rsidRPr="00B73BEE">
          <w:rPr>
            <w:rFonts w:hint="eastAsia"/>
            <w:lang w:eastAsia="zh-CN"/>
          </w:rPr>
          <w:t>年会议最近一次修正</w:t>
        </w:r>
      </w:ins>
      <w:r w:rsidRPr="00B73BEE">
        <w:rPr>
          <w:lang w:eastAsia="zh-CN"/>
        </w:rPr>
        <w:t>）</w:t>
      </w:r>
      <w:bookmarkEnd w:id="8"/>
      <w:bookmarkEnd w:id="9"/>
    </w:p>
    <w:p w14:paraId="13E615B7" w14:textId="77777777" w:rsidR="00CA0AFE" w:rsidRPr="008605AF" w:rsidRDefault="00CA0AFE" w:rsidP="00B73BEE">
      <w:pPr>
        <w:pStyle w:val="Restitle"/>
        <w:rPr>
          <w:lang w:val="en-US" w:eastAsia="zh-CN"/>
        </w:rPr>
      </w:pPr>
      <w:bookmarkStart w:id="18" w:name="_Toc531706517"/>
      <w:bookmarkStart w:id="19" w:name="_Toc531707139"/>
      <w:bookmarkStart w:id="20" w:name="_Toc531768610"/>
      <w:bookmarkStart w:id="21" w:name="_Toc16085935"/>
      <w:bookmarkStart w:id="22" w:name="_Toc16088926"/>
      <w:r w:rsidRPr="008605AF">
        <w:rPr>
          <w:lang w:val="en-US" w:eastAsia="zh-CN"/>
        </w:rPr>
        <w:t>国际电联术语协调委员会（</w:t>
      </w:r>
      <w:r w:rsidRPr="008605AF">
        <w:rPr>
          <w:lang w:val="en-US" w:eastAsia="zh-CN"/>
        </w:rPr>
        <w:t>ITU CCT</w:t>
      </w:r>
      <w:r w:rsidRPr="008605AF">
        <w:rPr>
          <w:lang w:val="en-US" w:eastAsia="zh-CN"/>
        </w:rPr>
        <w:t>）</w:t>
      </w:r>
      <w:bookmarkEnd w:id="18"/>
      <w:bookmarkEnd w:id="19"/>
      <w:bookmarkEnd w:id="20"/>
      <w:bookmarkEnd w:id="21"/>
      <w:bookmarkEnd w:id="22"/>
    </w:p>
    <w:p w14:paraId="7CDBD868" w14:textId="77777777" w:rsidR="00CA0AFE" w:rsidRPr="008605AF" w:rsidRDefault="00CA0AFE" w:rsidP="00B73BEE">
      <w:pPr>
        <w:pStyle w:val="Normalaftertitle"/>
        <w:rPr>
          <w:lang w:val="en-US" w:eastAsia="zh-CN"/>
        </w:rPr>
      </w:pPr>
      <w:ins w:id="23" w:author="Li, Kehan" w:date="2024-04-10T11:36:00Z">
        <w:r w:rsidRPr="008605AF">
          <w:rPr>
            <w:lang w:val="en-US" w:eastAsia="zh-CN"/>
          </w:rPr>
          <w:t>国际电联</w:t>
        </w:r>
      </w:ins>
      <w:r w:rsidRPr="008605AF">
        <w:rPr>
          <w:lang w:val="en-US" w:eastAsia="zh-CN"/>
        </w:rPr>
        <w:t>理事会，</w:t>
      </w:r>
    </w:p>
    <w:p w14:paraId="190A0033" w14:textId="77777777" w:rsidR="00CA0AFE" w:rsidRPr="00B73BEE" w:rsidRDefault="00CA0AFE">
      <w:pPr>
        <w:pStyle w:val="Call"/>
        <w:rPr>
          <w:rFonts w:eastAsia="STKaiti"/>
          <w:lang w:eastAsia="zh-CN"/>
          <w:rPrChange w:id="24" w:author="Hui, Litao" w:date="2024-05-30T09:35:00Z">
            <w:rPr>
              <w:rFonts w:ascii="Times New Roman" w:eastAsiaTheme="minorEastAsia" w:hAnsi="Times New Roman"/>
              <w:lang w:eastAsia="zh-CN"/>
            </w:rPr>
          </w:rPrChange>
        </w:rPr>
        <w:pPrChange w:id="25" w:author="Li, Kehan" w:date="2024-04-10T11:51:00Z">
          <w:pPr>
            <w:keepNext/>
            <w:keepLines/>
            <w:spacing w:before="160"/>
            <w:ind w:left="794"/>
          </w:pPr>
        </w:pPrChange>
      </w:pPr>
      <w:r w:rsidRPr="00B73BEE">
        <w:rPr>
          <w:rFonts w:eastAsia="STKaiti" w:hint="eastAsia"/>
          <w:lang w:eastAsia="zh-CN"/>
          <w:rPrChange w:id="26" w:author="Hui, Litao" w:date="2024-05-30T09:35:00Z">
            <w:rPr>
              <w:rFonts w:ascii="Times New Roman" w:eastAsiaTheme="minorEastAsia" w:hAnsi="Times New Roman" w:hint="eastAsia"/>
              <w:i/>
              <w:lang w:eastAsia="zh-CN"/>
            </w:rPr>
          </w:rPrChange>
        </w:rPr>
        <w:t>忆及</w:t>
      </w:r>
    </w:p>
    <w:p w14:paraId="2FB66617" w14:textId="77777777" w:rsidR="00CA0AFE" w:rsidRPr="008605AF" w:rsidRDefault="00CA0AFE" w:rsidP="006270A1">
      <w:pPr>
        <w:rPr>
          <w:lang w:eastAsia="zh-CN"/>
        </w:rPr>
      </w:pPr>
      <w:r w:rsidRPr="008605AF">
        <w:rPr>
          <w:i/>
          <w:iCs/>
          <w:lang w:eastAsia="zh-CN"/>
        </w:rPr>
        <w:t>a)</w:t>
      </w:r>
      <w:r w:rsidRPr="008605AF">
        <w:rPr>
          <w:szCs w:val="24"/>
          <w:lang w:val="en-US" w:eastAsia="zh-CN"/>
        </w:rPr>
        <w:tab/>
      </w:r>
      <w:r w:rsidRPr="008605AF">
        <w:rPr>
          <w:lang w:eastAsia="zh-CN"/>
        </w:rPr>
        <w:t>有关在同等地位上使用国际电联六种正式语文的</w:t>
      </w:r>
      <w:r w:rsidRPr="008605AF">
        <w:rPr>
          <w:szCs w:val="24"/>
          <w:lang w:val="en-US" w:eastAsia="zh-CN"/>
        </w:rPr>
        <w:t>全权代表大会第</w:t>
      </w:r>
      <w:r w:rsidRPr="008605AF">
        <w:rPr>
          <w:lang w:eastAsia="zh-CN"/>
        </w:rPr>
        <w:t>154</w:t>
      </w:r>
      <w:r w:rsidRPr="008605AF">
        <w:rPr>
          <w:lang w:eastAsia="zh-CN"/>
        </w:rPr>
        <w:t>号决议（</w:t>
      </w:r>
      <w:del w:id="27" w:author="Li, Kehan" w:date="2024-04-10T11:42:00Z">
        <w:r w:rsidRPr="008605AF" w:rsidDel="00884040">
          <w:rPr>
            <w:lang w:eastAsia="zh-CN"/>
          </w:rPr>
          <w:delText>2014</w:delText>
        </w:r>
        <w:r w:rsidRPr="008605AF" w:rsidDel="00884040">
          <w:rPr>
            <w:lang w:eastAsia="zh-CN"/>
          </w:rPr>
          <w:delText>年，釜山，</w:delText>
        </w:r>
      </w:del>
      <w:ins w:id="28" w:author="Li, Kehan" w:date="2024-04-10T11:36:00Z">
        <w:r w:rsidRPr="008605AF">
          <w:rPr>
            <w:lang w:eastAsia="zh-CN"/>
          </w:rPr>
          <w:t>2022</w:t>
        </w:r>
        <w:r w:rsidRPr="008605AF">
          <w:rPr>
            <w:lang w:eastAsia="zh-CN"/>
          </w:rPr>
          <w:t>年，布加勒斯特，</w:t>
        </w:r>
      </w:ins>
      <w:r w:rsidRPr="008605AF">
        <w:rPr>
          <w:lang w:eastAsia="zh-CN"/>
        </w:rPr>
        <w:t>修订版</w:t>
      </w:r>
      <w:proofErr w:type="gramStart"/>
      <w:r w:rsidRPr="008605AF">
        <w:rPr>
          <w:lang w:eastAsia="zh-CN"/>
        </w:rPr>
        <w:t>）；</w:t>
      </w:r>
      <w:proofErr w:type="gramEnd"/>
    </w:p>
    <w:p w14:paraId="037757BA" w14:textId="77777777" w:rsidR="00CA0AFE" w:rsidRPr="008605AF" w:rsidRDefault="00CA0AFE" w:rsidP="006270A1">
      <w:pPr>
        <w:rPr>
          <w:lang w:val="en-US" w:eastAsia="zh-CN"/>
        </w:rPr>
      </w:pPr>
      <w:r w:rsidRPr="008605AF">
        <w:rPr>
          <w:i/>
          <w:iCs/>
          <w:lang w:val="en-US" w:eastAsia="zh-CN"/>
        </w:rPr>
        <w:t>b)</w:t>
      </w:r>
      <w:r w:rsidRPr="008605AF">
        <w:rPr>
          <w:i/>
          <w:iCs/>
          <w:lang w:val="en-US" w:eastAsia="zh-CN"/>
        </w:rPr>
        <w:tab/>
      </w:r>
      <w:r w:rsidRPr="008605AF">
        <w:rPr>
          <w:lang w:val="en-US" w:eastAsia="zh-CN"/>
        </w:rPr>
        <w:t>经</w:t>
      </w:r>
      <w:r w:rsidRPr="008605AF">
        <w:rPr>
          <w:lang w:eastAsia="zh-CN"/>
        </w:rPr>
        <w:t>理事会</w:t>
      </w:r>
      <w:del w:id="29" w:author="Tao, Yingsheng" w:date="2024-04-15T15:32:00Z">
        <w:r w:rsidRPr="008605AF" w:rsidDel="00C84B53">
          <w:rPr>
            <w:lang w:eastAsia="zh-CN"/>
          </w:rPr>
          <w:delText>2016</w:delText>
        </w:r>
      </w:del>
      <w:ins w:id="30" w:author="Tao, Yingsheng" w:date="2024-04-15T15:32:00Z">
        <w:r w:rsidRPr="008605AF">
          <w:rPr>
            <w:lang w:eastAsia="zh-CN"/>
          </w:rPr>
          <w:t>2024</w:t>
        </w:r>
      </w:ins>
      <w:r w:rsidRPr="008605AF">
        <w:rPr>
          <w:lang w:eastAsia="zh-CN"/>
        </w:rPr>
        <w:t>年会议修订的第</w:t>
      </w:r>
      <w:r w:rsidRPr="008605AF">
        <w:rPr>
          <w:lang w:eastAsia="zh-CN"/>
        </w:rPr>
        <w:t>1372</w:t>
      </w:r>
      <w:r w:rsidRPr="008605AF">
        <w:rPr>
          <w:lang w:eastAsia="zh-CN"/>
        </w:rPr>
        <w:t>号决议</w:t>
      </w:r>
      <w:del w:id="31" w:author="Tao, Yingsheng" w:date="2024-04-15T15:33:00Z">
        <w:r w:rsidRPr="008605AF" w:rsidDel="00C84B53">
          <w:rPr>
            <w:lang w:eastAsia="zh-CN"/>
          </w:rPr>
          <w:delText>，注意到</w:delText>
        </w:r>
        <w:r w:rsidRPr="008605AF" w:rsidDel="00C84B53">
          <w:rPr>
            <w:lang w:eastAsia="zh-CN"/>
          </w:rPr>
          <w:delText>ITU-R</w:delText>
        </w:r>
        <w:r w:rsidRPr="008605AF" w:rsidDel="00C84B53">
          <w:rPr>
            <w:lang w:eastAsia="zh-CN"/>
          </w:rPr>
          <w:delText>词汇协调委员会（</w:delText>
        </w:r>
        <w:r w:rsidRPr="008605AF" w:rsidDel="00C84B53">
          <w:rPr>
            <w:lang w:eastAsia="zh-CN"/>
          </w:rPr>
          <w:delText>CCV</w:delText>
        </w:r>
        <w:r w:rsidRPr="008605AF" w:rsidDel="00C84B53">
          <w:rPr>
            <w:lang w:eastAsia="zh-CN"/>
          </w:rPr>
          <w:delText>）和</w:delText>
        </w:r>
        <w:r w:rsidRPr="008605AF" w:rsidDel="00C84B53">
          <w:rPr>
            <w:lang w:eastAsia="zh-CN"/>
          </w:rPr>
          <w:delText>ITU-T</w:delText>
        </w:r>
        <w:r w:rsidRPr="008605AF" w:rsidDel="00C84B53">
          <w:rPr>
            <w:lang w:eastAsia="zh-CN"/>
          </w:rPr>
          <w:delText>词汇标准化委员会（</w:delText>
        </w:r>
        <w:r w:rsidRPr="008605AF" w:rsidDel="00C84B53">
          <w:rPr>
            <w:lang w:eastAsia="zh-CN"/>
          </w:rPr>
          <w:delText>SCV</w:delText>
        </w:r>
        <w:r w:rsidRPr="008605AF" w:rsidDel="00C84B53">
          <w:rPr>
            <w:lang w:eastAsia="zh-CN"/>
          </w:rPr>
          <w:delText>）在以国际电联所有六种正式语文通过和认可电信</w:delText>
        </w:r>
        <w:r w:rsidRPr="008605AF" w:rsidDel="00C84B53">
          <w:rPr>
            <w:lang w:eastAsia="zh-CN"/>
          </w:rPr>
          <w:delText>/</w:delText>
        </w:r>
        <w:r w:rsidRPr="008605AF" w:rsidDel="00C84B53">
          <w:rPr>
            <w:lang w:eastAsia="zh-CN"/>
          </w:rPr>
          <w:delText>信息通信技术（</w:delText>
        </w:r>
        <w:r w:rsidRPr="008605AF" w:rsidDel="00C84B53">
          <w:rPr>
            <w:lang w:eastAsia="zh-CN"/>
          </w:rPr>
          <w:delText>ICT</w:delText>
        </w:r>
        <w:r w:rsidRPr="008605AF" w:rsidDel="00C84B53">
          <w:rPr>
            <w:lang w:eastAsia="zh-CN"/>
          </w:rPr>
          <w:delText>）领域术语和定义方面所做的工作</w:delText>
        </w:r>
      </w:del>
      <w:ins w:id="32" w:author="Tao, Yingsheng" w:date="2024-04-15T15:33:00Z">
        <w:r w:rsidRPr="006270A1">
          <w:rPr>
            <w:rFonts w:asciiTheme="minorEastAsia" w:eastAsiaTheme="minorEastAsia" w:hAnsiTheme="minorEastAsia"/>
            <w:lang w:eastAsia="zh-CN"/>
          </w:rPr>
          <w:t>“</w:t>
        </w:r>
        <w:r w:rsidRPr="008605AF">
          <w:rPr>
            <w:lang w:eastAsia="zh-CN"/>
          </w:rPr>
          <w:t>理事会语文工作组（</w:t>
        </w:r>
        <w:r w:rsidRPr="008605AF">
          <w:rPr>
            <w:lang w:eastAsia="zh-CN"/>
          </w:rPr>
          <w:t>CWG-LANG</w:t>
        </w:r>
        <w:proofErr w:type="gramStart"/>
        <w:r w:rsidRPr="008605AF">
          <w:rPr>
            <w:lang w:eastAsia="zh-CN"/>
          </w:rPr>
          <w:t>）</w:t>
        </w:r>
        <w:r w:rsidRPr="006270A1">
          <w:rPr>
            <w:rFonts w:asciiTheme="minorEastAsia" w:eastAsiaTheme="minorEastAsia" w:hAnsiTheme="minorEastAsia"/>
            <w:lang w:eastAsia="zh-CN"/>
          </w:rPr>
          <w:t>”</w:t>
        </w:r>
      </w:ins>
      <w:r w:rsidRPr="008605AF">
        <w:rPr>
          <w:lang w:eastAsia="zh-CN"/>
        </w:rPr>
        <w:t>；</w:t>
      </w:r>
      <w:proofErr w:type="gramEnd"/>
    </w:p>
    <w:p w14:paraId="146D261B" w14:textId="77777777" w:rsidR="00CA0AFE" w:rsidRPr="008605AF" w:rsidRDefault="00CA0AFE" w:rsidP="006270A1">
      <w:pPr>
        <w:rPr>
          <w:lang w:val="en-US" w:eastAsia="zh-CN"/>
        </w:rPr>
      </w:pPr>
      <w:r w:rsidRPr="008605AF">
        <w:rPr>
          <w:i/>
          <w:iCs/>
          <w:lang w:val="en-US" w:eastAsia="zh-CN"/>
        </w:rPr>
        <w:t>c)</w:t>
      </w:r>
      <w:r w:rsidRPr="008605AF">
        <w:rPr>
          <w:i/>
          <w:iCs/>
          <w:lang w:val="en-US" w:eastAsia="zh-CN"/>
        </w:rPr>
        <w:tab/>
      </w:r>
      <w:r w:rsidRPr="008605AF">
        <w:rPr>
          <w:lang w:eastAsia="zh-CN"/>
        </w:rPr>
        <w:t>理事会有关将语言编辑职能集中纳入总秘书处（大会和出版部）的决定，呼吁各部门仅提供英文的最终文本（这亦适用于术语和定义</w:t>
      </w:r>
      <w:proofErr w:type="gramStart"/>
      <w:r w:rsidRPr="008605AF">
        <w:rPr>
          <w:lang w:eastAsia="zh-CN"/>
        </w:rPr>
        <w:t>）；</w:t>
      </w:r>
      <w:proofErr w:type="gramEnd"/>
    </w:p>
    <w:p w14:paraId="3A5BA1BE" w14:textId="77777777" w:rsidR="00CA0AFE" w:rsidRPr="008605AF" w:rsidRDefault="00CA0AFE" w:rsidP="006270A1">
      <w:pPr>
        <w:rPr>
          <w:lang w:val="en-US" w:eastAsia="zh-CN"/>
        </w:rPr>
      </w:pPr>
      <w:r w:rsidRPr="008605AF">
        <w:rPr>
          <w:i/>
          <w:iCs/>
          <w:lang w:val="en-US" w:eastAsia="zh-CN"/>
        </w:rPr>
        <w:t>d)</w:t>
      </w:r>
      <w:r w:rsidRPr="008605AF">
        <w:rPr>
          <w:i/>
          <w:iCs/>
          <w:lang w:val="en-US" w:eastAsia="zh-CN"/>
        </w:rPr>
        <w:tab/>
      </w:r>
      <w:r w:rsidRPr="008605AF">
        <w:rPr>
          <w:lang w:eastAsia="zh-CN"/>
        </w:rPr>
        <w:t>关于词汇协调工作的国际电联无线电通信全会</w:t>
      </w:r>
      <w:r w:rsidRPr="008605AF">
        <w:rPr>
          <w:lang w:eastAsia="zh-CN"/>
        </w:rPr>
        <w:t>ITU-R</w:t>
      </w:r>
      <w:r w:rsidRPr="008605AF">
        <w:rPr>
          <w:lang w:eastAsia="zh-CN"/>
        </w:rPr>
        <w:t>第</w:t>
      </w:r>
      <w:r w:rsidRPr="008605AF">
        <w:rPr>
          <w:lang w:eastAsia="zh-CN"/>
        </w:rPr>
        <w:t>36-</w:t>
      </w:r>
      <w:del w:id="33" w:author="Li, Kehan" w:date="2024-04-10T11:43:00Z">
        <w:r w:rsidRPr="008605AF" w:rsidDel="00884040">
          <w:rPr>
            <w:lang w:eastAsia="zh-CN"/>
          </w:rPr>
          <w:delText>4</w:delText>
        </w:r>
      </w:del>
      <w:proofErr w:type="gramStart"/>
      <w:ins w:id="34" w:author="Li, Kehan" w:date="2024-04-10T11:43:00Z">
        <w:r w:rsidRPr="008605AF">
          <w:rPr>
            <w:lang w:eastAsia="zh-CN"/>
          </w:rPr>
          <w:t>6</w:t>
        </w:r>
      </w:ins>
      <w:r w:rsidRPr="008605AF">
        <w:rPr>
          <w:lang w:eastAsia="zh-CN"/>
        </w:rPr>
        <w:t>号决议；</w:t>
      </w:r>
      <w:proofErr w:type="gramEnd"/>
    </w:p>
    <w:p w14:paraId="6858B7E2" w14:textId="77777777" w:rsidR="00CA0AFE" w:rsidRPr="008605AF" w:rsidRDefault="00CA0AFE" w:rsidP="006270A1">
      <w:pPr>
        <w:rPr>
          <w:lang w:eastAsia="zh-CN"/>
        </w:rPr>
      </w:pPr>
      <w:r w:rsidRPr="008605AF">
        <w:rPr>
          <w:i/>
          <w:iCs/>
          <w:lang w:val="en-US" w:eastAsia="zh-CN"/>
        </w:rPr>
        <w:t>e)</w:t>
      </w:r>
      <w:r w:rsidRPr="008605AF">
        <w:rPr>
          <w:i/>
          <w:iCs/>
          <w:lang w:val="en-US" w:eastAsia="zh-CN"/>
        </w:rPr>
        <w:tab/>
      </w:r>
      <w:r w:rsidRPr="008605AF">
        <w:rPr>
          <w:lang w:eastAsia="zh-CN"/>
        </w:rPr>
        <w:t>世界电信标准化全会（</w:t>
      </w:r>
      <w:r w:rsidRPr="008605AF">
        <w:rPr>
          <w:lang w:eastAsia="zh-CN"/>
        </w:rPr>
        <w:t>WTSA</w:t>
      </w:r>
      <w:r w:rsidRPr="008605AF">
        <w:rPr>
          <w:lang w:eastAsia="zh-CN"/>
        </w:rPr>
        <w:t>）关于在国际电联电信标准化部门在同等地位上使用国际电联语文的第</w:t>
      </w:r>
      <w:r w:rsidRPr="008605AF">
        <w:rPr>
          <w:lang w:eastAsia="zh-CN"/>
        </w:rPr>
        <w:t>67</w:t>
      </w:r>
      <w:r w:rsidRPr="008605AF">
        <w:rPr>
          <w:lang w:eastAsia="zh-CN"/>
        </w:rPr>
        <w:t>号决议（</w:t>
      </w:r>
      <w:del w:id="35" w:author="Li, Kehan" w:date="2024-04-10T11:43:00Z">
        <w:r w:rsidRPr="008605AF" w:rsidDel="00884040">
          <w:rPr>
            <w:lang w:eastAsia="zh-CN"/>
          </w:rPr>
          <w:delText>2016</w:delText>
        </w:r>
        <w:r w:rsidRPr="008605AF" w:rsidDel="00884040">
          <w:rPr>
            <w:lang w:eastAsia="zh-CN"/>
          </w:rPr>
          <w:delText>年，哈马马特，</w:delText>
        </w:r>
      </w:del>
      <w:ins w:id="36" w:author="Li, Kehan" w:date="2024-04-10T11:43:00Z">
        <w:r w:rsidRPr="008605AF">
          <w:rPr>
            <w:lang w:eastAsia="zh-CN"/>
          </w:rPr>
          <w:t>2022</w:t>
        </w:r>
        <w:r w:rsidRPr="008605AF">
          <w:rPr>
            <w:lang w:eastAsia="zh-CN"/>
          </w:rPr>
          <w:t>年，日内瓦，</w:t>
        </w:r>
      </w:ins>
      <w:r w:rsidRPr="008605AF">
        <w:rPr>
          <w:lang w:eastAsia="zh-CN"/>
        </w:rPr>
        <w:t>修订版），</w:t>
      </w:r>
    </w:p>
    <w:p w14:paraId="2E934C58" w14:textId="77777777" w:rsidR="00CA0AFE" w:rsidRPr="00263556" w:rsidRDefault="00CA0AFE">
      <w:pPr>
        <w:pStyle w:val="Call"/>
        <w:rPr>
          <w:rFonts w:ascii="Times New Roman" w:eastAsiaTheme="minorEastAsia" w:hAnsi="Times New Roman"/>
          <w:lang w:eastAsia="zh-CN"/>
        </w:rPr>
        <w:pPrChange w:id="37" w:author="Li, Kehan" w:date="2024-04-10T11:51:00Z">
          <w:pPr>
            <w:keepNext/>
            <w:keepLines/>
            <w:spacing w:before="160"/>
            <w:ind w:left="794"/>
          </w:pPr>
        </w:pPrChange>
      </w:pPr>
      <w:r w:rsidRPr="00263556">
        <w:rPr>
          <w:rFonts w:eastAsia="STKaiti" w:hint="eastAsia"/>
          <w:lang w:eastAsia="zh-CN"/>
          <w:rPrChange w:id="38" w:author="Zhao, Lanyi" w:date="2024-05-30T14:13:00Z">
            <w:rPr>
              <w:rFonts w:ascii="Times New Roman" w:eastAsiaTheme="minorEastAsia" w:hAnsi="Times New Roman" w:hint="eastAsia"/>
              <w:i/>
              <w:lang w:eastAsia="zh-CN"/>
            </w:rPr>
          </w:rPrChange>
        </w:rPr>
        <w:t>考虑到</w:t>
      </w:r>
    </w:p>
    <w:p w14:paraId="63E48D61" w14:textId="77777777" w:rsidR="00CA0AFE" w:rsidRPr="00AD349F" w:rsidDel="00884040" w:rsidRDefault="00CA0AFE">
      <w:pPr>
        <w:rPr>
          <w:del w:id="39" w:author="Li, Kehan" w:date="2024-04-10T11:43:00Z"/>
          <w:rFonts w:cs="Calibri"/>
          <w:lang w:val="ru-RU" w:eastAsia="zh-CN"/>
        </w:rPr>
        <w:pPrChange w:id="40" w:author="Zhao, Lanyi" w:date="2024-05-30T14:27:00Z">
          <w:pPr>
            <w:keepNext/>
            <w:keepLines/>
            <w:snapToGrid w:val="0"/>
            <w:spacing w:after="120"/>
          </w:pPr>
        </w:pPrChange>
      </w:pPr>
      <w:del w:id="41" w:author="Li, Kehan" w:date="2024-04-10T11:43:00Z">
        <w:r w:rsidRPr="00AD349F" w:rsidDel="00884040">
          <w:rPr>
            <w:rFonts w:cs="Calibri"/>
            <w:i/>
            <w:iCs/>
            <w:lang w:eastAsia="zh-CN"/>
          </w:rPr>
          <w:delText>a</w:delText>
        </w:r>
        <w:r w:rsidRPr="00AD349F" w:rsidDel="00884040">
          <w:rPr>
            <w:rFonts w:cs="Calibri"/>
            <w:i/>
            <w:iCs/>
            <w:lang w:val="ru-RU" w:eastAsia="zh-CN"/>
          </w:rPr>
          <w:delText>)</w:delText>
        </w:r>
        <w:r w:rsidRPr="00AD349F" w:rsidDel="00884040">
          <w:rPr>
            <w:rFonts w:cs="Calibri"/>
            <w:lang w:val="ru-RU" w:eastAsia="zh-CN"/>
          </w:rPr>
          <w:tab/>
        </w:r>
        <w:r w:rsidRPr="00AD349F" w:rsidDel="00884040">
          <w:rPr>
            <w:rFonts w:cs="Calibri"/>
            <w:szCs w:val="24"/>
            <w:lang w:val="en-US" w:eastAsia="zh-CN"/>
          </w:rPr>
          <w:delText>理事会语文工作组（</w:delText>
        </w:r>
        <w:r w:rsidRPr="00AD349F" w:rsidDel="00884040">
          <w:rPr>
            <w:rFonts w:cs="Calibri"/>
            <w:szCs w:val="24"/>
            <w:lang w:val="en-US" w:eastAsia="zh-CN"/>
          </w:rPr>
          <w:delText>CWG-LANG</w:delText>
        </w:r>
        <w:r w:rsidRPr="00AD349F" w:rsidDel="00884040">
          <w:rPr>
            <w:rFonts w:cs="Calibri"/>
            <w:szCs w:val="24"/>
            <w:lang w:val="en-US" w:eastAsia="zh-CN"/>
          </w:rPr>
          <w:delText>）提交理事会</w:delText>
        </w:r>
        <w:r w:rsidRPr="00AD349F" w:rsidDel="00884040">
          <w:rPr>
            <w:rFonts w:cs="Calibri"/>
            <w:szCs w:val="24"/>
            <w:lang w:val="en-US" w:eastAsia="zh-CN"/>
          </w:rPr>
          <w:delText>2017</w:delText>
        </w:r>
        <w:r w:rsidRPr="00AD349F" w:rsidDel="00884040">
          <w:rPr>
            <w:rFonts w:cs="Calibri"/>
            <w:szCs w:val="24"/>
            <w:lang w:val="en-US" w:eastAsia="zh-CN"/>
          </w:rPr>
          <w:delText>年会议并获得通过的报告（</w:delText>
        </w:r>
        <w:r w:rsidRPr="00AD349F" w:rsidDel="00884040">
          <w:rPr>
            <w:rFonts w:cs="Calibri"/>
          </w:rPr>
          <w:fldChar w:fldCharType="begin"/>
        </w:r>
        <w:r w:rsidRPr="00AD349F" w:rsidDel="00884040">
          <w:rPr>
            <w:rFonts w:cs="Calibri"/>
            <w:lang w:eastAsia="zh-CN"/>
          </w:rPr>
          <w:delInstrText>HYPERLINK "https://www.itu.int/md/S17-CL-C-0012/en"</w:delInstrText>
        </w:r>
        <w:r w:rsidRPr="00AD349F" w:rsidDel="00884040">
          <w:rPr>
            <w:rFonts w:cs="Calibri"/>
          </w:rPr>
        </w:r>
        <w:r w:rsidRPr="00AD349F" w:rsidDel="00884040">
          <w:rPr>
            <w:rFonts w:cs="Calibri"/>
          </w:rPr>
          <w:fldChar w:fldCharType="separate"/>
        </w:r>
        <w:r w:rsidRPr="00AD349F" w:rsidDel="00884040">
          <w:rPr>
            <w:rFonts w:cs="Calibri"/>
            <w:color w:val="0000FF"/>
            <w:u w:val="single"/>
            <w:lang w:val="en-US" w:eastAsia="zh-CN"/>
          </w:rPr>
          <w:delText>C17/12</w:delText>
        </w:r>
        <w:r w:rsidRPr="00AD349F" w:rsidDel="00884040">
          <w:rPr>
            <w:rFonts w:cs="Calibri"/>
            <w:color w:val="0000FF"/>
            <w:u w:val="single"/>
            <w:lang w:val="en-US" w:eastAsia="zh-CN"/>
          </w:rPr>
          <w:fldChar w:fldCharType="end"/>
        </w:r>
        <w:r w:rsidRPr="00AD349F" w:rsidDel="00884040">
          <w:rPr>
            <w:rFonts w:cs="Calibri"/>
            <w:color w:val="0000FF"/>
            <w:u w:val="single"/>
            <w:lang w:val="en-US" w:eastAsia="zh-CN"/>
          </w:rPr>
          <w:delText>号文件</w:delText>
        </w:r>
        <w:r w:rsidRPr="00AD349F" w:rsidDel="00884040">
          <w:rPr>
            <w:rFonts w:cs="Calibri"/>
            <w:szCs w:val="24"/>
            <w:lang w:val="en-US" w:eastAsia="zh-CN"/>
          </w:rPr>
          <w:delText>）；</w:delText>
        </w:r>
      </w:del>
    </w:p>
    <w:p w14:paraId="5210B208" w14:textId="77777777" w:rsidR="00CA0AFE" w:rsidRPr="00AD349F" w:rsidDel="00884040" w:rsidRDefault="00CA0AFE" w:rsidP="00AD349F">
      <w:pPr>
        <w:rPr>
          <w:del w:id="42" w:author="Li, Kehan" w:date="2024-04-10T11:43:00Z"/>
          <w:rFonts w:cs="Calibri"/>
          <w:lang w:val="ru-RU" w:eastAsia="zh-CN"/>
        </w:rPr>
      </w:pPr>
      <w:del w:id="43" w:author="Li, Kehan" w:date="2024-04-10T11:43:00Z">
        <w:r w:rsidRPr="00AD349F" w:rsidDel="00884040">
          <w:rPr>
            <w:rFonts w:cs="Calibri"/>
            <w:i/>
            <w:iCs/>
            <w:lang w:val="en-US" w:eastAsia="zh-CN"/>
          </w:rPr>
          <w:delText>b</w:delText>
        </w:r>
        <w:r w:rsidRPr="00AD349F" w:rsidDel="00884040">
          <w:rPr>
            <w:rFonts w:cs="Calibri"/>
            <w:i/>
            <w:iCs/>
            <w:lang w:val="ru-RU" w:eastAsia="zh-CN"/>
          </w:rPr>
          <w:delText>)</w:delText>
        </w:r>
        <w:r w:rsidRPr="00AD349F" w:rsidDel="00884040">
          <w:rPr>
            <w:rFonts w:cs="Calibri"/>
            <w:i/>
            <w:iCs/>
            <w:lang w:val="ru-RU" w:eastAsia="zh-CN"/>
          </w:rPr>
          <w:tab/>
        </w:r>
        <w:r w:rsidRPr="00AD349F" w:rsidDel="00884040">
          <w:rPr>
            <w:rFonts w:cs="Calibri"/>
            <w:szCs w:val="24"/>
            <w:lang w:val="en-US" w:eastAsia="zh-CN"/>
          </w:rPr>
          <w:delText>WTSA</w:delText>
        </w:r>
        <w:r w:rsidRPr="00AD349F" w:rsidDel="00884040">
          <w:rPr>
            <w:rFonts w:cs="Calibri"/>
            <w:szCs w:val="24"/>
            <w:lang w:val="en-US" w:eastAsia="zh-CN"/>
          </w:rPr>
          <w:delText>在第</w:delText>
        </w:r>
        <w:r w:rsidRPr="00AD349F" w:rsidDel="00884040">
          <w:rPr>
            <w:rFonts w:cs="Calibri"/>
            <w:szCs w:val="24"/>
            <w:lang w:val="ru-RU" w:eastAsia="zh-CN"/>
          </w:rPr>
          <w:delText>67</w:delText>
        </w:r>
        <w:r w:rsidRPr="00AD349F" w:rsidDel="00884040">
          <w:rPr>
            <w:rFonts w:cs="Calibri"/>
            <w:szCs w:val="24"/>
            <w:lang w:val="en-US" w:eastAsia="zh-CN"/>
          </w:rPr>
          <w:delText>号决议</w:delText>
        </w:r>
        <w:r w:rsidRPr="00AD349F" w:rsidDel="00884040">
          <w:rPr>
            <w:rFonts w:cs="Calibri"/>
            <w:szCs w:val="24"/>
            <w:lang w:val="ru-RU" w:eastAsia="zh-CN"/>
          </w:rPr>
          <w:delText>（</w:delText>
        </w:r>
        <w:r w:rsidRPr="00AD349F" w:rsidDel="00884040">
          <w:rPr>
            <w:rFonts w:cs="Calibri"/>
            <w:szCs w:val="24"/>
            <w:lang w:val="en-US" w:eastAsia="zh-CN"/>
          </w:rPr>
          <w:delText>即哈马马特</w:delText>
        </w:r>
        <w:r w:rsidRPr="00AD349F" w:rsidDel="00884040">
          <w:rPr>
            <w:rFonts w:cs="Calibri"/>
            <w:szCs w:val="24"/>
            <w:lang w:val="ru-RU" w:eastAsia="zh-CN"/>
          </w:rPr>
          <w:delText>，</w:delText>
        </w:r>
        <w:r w:rsidRPr="00AD349F" w:rsidDel="00884040">
          <w:rPr>
            <w:rFonts w:cs="Calibri"/>
            <w:szCs w:val="24"/>
            <w:lang w:val="ru-RU" w:eastAsia="zh-CN"/>
          </w:rPr>
          <w:delText>2016</w:delText>
        </w:r>
        <w:r w:rsidRPr="00AD349F" w:rsidDel="00884040">
          <w:rPr>
            <w:rFonts w:cs="Calibri"/>
            <w:szCs w:val="24"/>
            <w:lang w:val="en-US" w:eastAsia="zh-CN"/>
          </w:rPr>
          <w:delText>年</w:delText>
        </w:r>
        <w:r w:rsidRPr="00AD349F" w:rsidDel="00884040">
          <w:rPr>
            <w:rFonts w:cs="Calibri"/>
            <w:szCs w:val="24"/>
            <w:lang w:val="ru-RU" w:eastAsia="zh-CN"/>
          </w:rPr>
          <w:delText>）中做出决议，</w:delText>
        </w:r>
        <w:r w:rsidRPr="00AD349F" w:rsidDel="00884040">
          <w:rPr>
            <w:rFonts w:cs="Calibri"/>
            <w:szCs w:val="24"/>
            <w:lang w:val="en-US" w:eastAsia="zh-CN"/>
          </w:rPr>
          <w:delText>电信标准化顾问组</w:delText>
        </w:r>
        <w:r w:rsidRPr="00AD349F" w:rsidDel="00884040">
          <w:rPr>
            <w:rFonts w:cs="Calibri"/>
            <w:szCs w:val="24"/>
            <w:lang w:val="ru-RU" w:eastAsia="zh-CN"/>
          </w:rPr>
          <w:delText>（</w:delText>
        </w:r>
        <w:r w:rsidRPr="00AD349F" w:rsidDel="00884040">
          <w:rPr>
            <w:rFonts w:cs="Calibri"/>
            <w:szCs w:val="24"/>
            <w:lang w:val="en-US" w:eastAsia="zh-CN"/>
          </w:rPr>
          <w:delText>TSAG</w:delText>
        </w:r>
        <w:r w:rsidRPr="00AD349F" w:rsidDel="00884040">
          <w:rPr>
            <w:rFonts w:cs="Calibri"/>
            <w:szCs w:val="24"/>
            <w:lang w:val="ru-RU" w:eastAsia="zh-CN"/>
          </w:rPr>
          <w:delText>）</w:delText>
        </w:r>
        <w:r w:rsidRPr="00AD349F" w:rsidDel="00884040">
          <w:rPr>
            <w:rFonts w:cs="Calibri"/>
            <w:szCs w:val="24"/>
            <w:lang w:val="en-US" w:eastAsia="zh-CN"/>
          </w:rPr>
          <w:delText>和无线电通信顾问组</w:delText>
        </w:r>
        <w:r w:rsidRPr="00AD349F" w:rsidDel="00884040">
          <w:rPr>
            <w:rFonts w:cs="Calibri"/>
            <w:szCs w:val="24"/>
            <w:lang w:val="ru-RU" w:eastAsia="zh-CN"/>
          </w:rPr>
          <w:delText>（</w:delText>
        </w:r>
        <w:r w:rsidRPr="00AD349F" w:rsidDel="00884040">
          <w:rPr>
            <w:rFonts w:cs="Calibri"/>
            <w:szCs w:val="24"/>
            <w:lang w:val="en-US" w:eastAsia="zh-CN"/>
          </w:rPr>
          <w:delText>RAG</w:delText>
        </w:r>
        <w:r w:rsidRPr="00AD349F" w:rsidDel="00884040">
          <w:rPr>
            <w:rFonts w:cs="Calibri"/>
            <w:szCs w:val="24"/>
            <w:lang w:val="ru-RU" w:eastAsia="zh-CN"/>
          </w:rPr>
          <w:delText>）</w:delText>
        </w:r>
        <w:r w:rsidRPr="00AD349F" w:rsidDel="00884040">
          <w:rPr>
            <w:rFonts w:cs="Calibri"/>
            <w:szCs w:val="24"/>
            <w:lang w:val="en-US" w:eastAsia="zh-CN"/>
          </w:rPr>
          <w:delText>应考虑在国际电联内部设立一个联合工作机构</w:delText>
        </w:r>
        <w:r w:rsidRPr="00AD349F" w:rsidDel="00884040">
          <w:rPr>
            <w:rFonts w:cs="Calibri"/>
            <w:szCs w:val="24"/>
            <w:lang w:val="ru-RU" w:eastAsia="zh-CN"/>
          </w:rPr>
          <w:delText>，</w:delText>
        </w:r>
        <w:r w:rsidRPr="00AD349F" w:rsidDel="00884040">
          <w:rPr>
            <w:rFonts w:cs="Calibri"/>
            <w:szCs w:val="24"/>
            <w:lang w:val="en-US" w:eastAsia="zh-CN"/>
          </w:rPr>
          <w:delText>处理词汇和在同等地位上使用</w:delText>
        </w:r>
        <w:r w:rsidRPr="00AD349F" w:rsidDel="00884040">
          <w:rPr>
            <w:rFonts w:cs="Calibri"/>
            <w:lang w:eastAsia="zh-CN"/>
          </w:rPr>
          <w:delText>国际电联所有六种正式语文</w:delText>
        </w:r>
        <w:r w:rsidRPr="00AD349F" w:rsidDel="00884040">
          <w:rPr>
            <w:rFonts w:cs="Calibri"/>
            <w:szCs w:val="24"/>
            <w:lang w:val="en-US" w:eastAsia="zh-CN"/>
          </w:rPr>
          <w:delText>的可行性</w:delText>
        </w:r>
        <w:r w:rsidRPr="00AD349F" w:rsidDel="00884040">
          <w:rPr>
            <w:rFonts w:cs="Calibri"/>
            <w:szCs w:val="24"/>
            <w:lang w:val="ru-RU" w:eastAsia="zh-CN"/>
          </w:rPr>
          <w:delText>，</w:delText>
        </w:r>
        <w:r w:rsidRPr="00AD349F" w:rsidDel="00884040">
          <w:rPr>
            <w:rFonts w:cs="Calibri"/>
            <w:szCs w:val="24"/>
            <w:lang w:val="en-US" w:eastAsia="zh-CN"/>
          </w:rPr>
          <w:delText>并向各自全会做出报告</w:delText>
        </w:r>
        <w:r w:rsidRPr="00AD349F" w:rsidDel="00884040">
          <w:rPr>
            <w:rFonts w:cs="Calibri"/>
            <w:szCs w:val="24"/>
            <w:lang w:val="ru-RU" w:eastAsia="zh-CN"/>
          </w:rPr>
          <w:delText>；</w:delText>
        </w:r>
      </w:del>
    </w:p>
    <w:p w14:paraId="658AB70B" w14:textId="77777777" w:rsidR="00CA0AFE" w:rsidRPr="001924A9" w:rsidRDefault="00CA0AFE">
      <w:pPr>
        <w:rPr>
          <w:rFonts w:cs="Calibri"/>
          <w:lang w:val="ru-RU" w:eastAsia="zh-CN"/>
        </w:rPr>
        <w:pPrChange w:id="44" w:author="Zhao, Lanyi" w:date="2024-05-30T14:27:00Z">
          <w:pPr>
            <w:snapToGrid w:val="0"/>
            <w:spacing w:after="120"/>
          </w:pPr>
        </w:pPrChange>
      </w:pPr>
      <w:del w:id="45" w:author="Li, Kehan" w:date="2024-04-10T11:43:00Z">
        <w:r w:rsidRPr="00AD349F" w:rsidDel="00884040">
          <w:rPr>
            <w:rFonts w:cs="Calibri"/>
            <w:i/>
            <w:iCs/>
            <w:lang w:val="en-US" w:eastAsia="zh-CN"/>
          </w:rPr>
          <w:delText>c</w:delText>
        </w:r>
        <w:r w:rsidRPr="00AD349F" w:rsidDel="00884040">
          <w:rPr>
            <w:rFonts w:cs="Calibri"/>
            <w:i/>
            <w:iCs/>
            <w:lang w:val="ru-RU" w:eastAsia="zh-CN"/>
          </w:rPr>
          <w:delText>)</w:delText>
        </w:r>
        <w:r w:rsidRPr="00AD349F" w:rsidDel="00884040">
          <w:rPr>
            <w:rFonts w:cs="Calibri"/>
            <w:i/>
            <w:iCs/>
            <w:lang w:val="ru-RU" w:eastAsia="zh-CN"/>
          </w:rPr>
          <w:tab/>
        </w:r>
      </w:del>
      <w:r w:rsidRPr="00AD349F">
        <w:rPr>
          <w:rFonts w:cs="Calibri"/>
          <w:lang w:val="en-US" w:eastAsia="zh-CN"/>
        </w:rPr>
        <w:t>所有顾问组均在其</w:t>
      </w:r>
      <w:r w:rsidRPr="00AD349F">
        <w:rPr>
          <w:rFonts w:cs="Calibri"/>
          <w:lang w:val="ru-RU" w:eastAsia="zh-CN"/>
        </w:rPr>
        <w:t>2017</w:t>
      </w:r>
      <w:r w:rsidRPr="00AD349F">
        <w:rPr>
          <w:rFonts w:cs="Calibri"/>
          <w:lang w:val="en-US" w:eastAsia="zh-CN"/>
        </w:rPr>
        <w:t>年会议上</w:t>
      </w:r>
      <w:r w:rsidRPr="00AD349F">
        <w:rPr>
          <w:rFonts w:cs="Calibri"/>
          <w:lang w:val="ru-RU" w:eastAsia="zh-CN"/>
        </w:rPr>
        <w:t>表示支持</w:t>
      </w:r>
      <w:r w:rsidRPr="00AD349F">
        <w:rPr>
          <w:rFonts w:cs="Calibri"/>
          <w:lang w:val="en-US" w:eastAsia="zh-CN"/>
        </w:rPr>
        <w:t>设立联合</w:t>
      </w:r>
      <w:r w:rsidRPr="00AD349F">
        <w:rPr>
          <w:rFonts w:asciiTheme="minorEastAsia" w:eastAsiaTheme="minorEastAsia" w:hAnsiTheme="minorEastAsia" w:cs="Calibri"/>
          <w:lang w:val="ru-RU" w:eastAsia="zh-CN"/>
          <w:rPrChange w:id="46" w:author="Zhao, Lanyi" w:date="2024-05-30T14:27:00Z">
            <w:rPr>
              <w:rFonts w:cs="Calibri"/>
              <w:lang w:val="ru-RU" w:eastAsia="zh-CN"/>
            </w:rPr>
          </w:rPrChange>
        </w:rPr>
        <w:t>“</w:t>
      </w:r>
      <w:r w:rsidRPr="00AD349F">
        <w:rPr>
          <w:rFonts w:cs="Calibri"/>
          <w:lang w:val="en-US" w:eastAsia="zh-CN"/>
        </w:rPr>
        <w:t>国际电联词汇协调委员会</w:t>
      </w:r>
      <w:r w:rsidRPr="00AD349F">
        <w:rPr>
          <w:rFonts w:asciiTheme="minorEastAsia" w:eastAsiaTheme="minorEastAsia" w:hAnsiTheme="minorEastAsia" w:cs="Calibri"/>
          <w:lang w:val="ru-RU" w:eastAsia="zh-CN"/>
          <w:rPrChange w:id="47" w:author="Zhao, Lanyi" w:date="2024-05-30T14:27:00Z">
            <w:rPr>
              <w:rFonts w:cs="Calibri"/>
              <w:lang w:val="ru-RU" w:eastAsia="zh-CN"/>
            </w:rPr>
          </w:rPrChange>
        </w:rPr>
        <w:t>”</w:t>
      </w:r>
      <w:r w:rsidRPr="001924A9">
        <w:rPr>
          <w:rFonts w:asciiTheme="minorEastAsia" w:eastAsiaTheme="minorEastAsia" w:hAnsiTheme="minorEastAsia" w:cs="Calibri" w:hint="eastAsia"/>
          <w:lang w:val="ru-RU" w:eastAsia="zh-CN"/>
          <w:rPrChange w:id="48" w:author="Zhao, Lanyi" w:date="2024-05-30T14:27:00Z">
            <w:rPr>
              <w:rFonts w:cs="Calibri" w:hint="eastAsia"/>
              <w:lang w:val="en-US" w:eastAsia="zh-CN"/>
            </w:rPr>
          </w:rPrChange>
        </w:rPr>
        <w:t>，</w:t>
      </w:r>
    </w:p>
    <w:p w14:paraId="159D0E8B" w14:textId="77777777" w:rsidR="00CA0AFE" w:rsidRPr="001924A9" w:rsidRDefault="00CA0AFE">
      <w:pPr>
        <w:pStyle w:val="Call"/>
        <w:rPr>
          <w:rFonts w:eastAsia="STKaiti"/>
          <w:lang w:val="ru-RU" w:eastAsia="zh-CN"/>
        </w:rPr>
        <w:pPrChange w:id="49" w:author="Li, Kehan" w:date="2024-04-10T11:51:00Z">
          <w:pPr>
            <w:keepNext/>
            <w:keepLines/>
            <w:spacing w:before="160"/>
            <w:ind w:left="794"/>
          </w:pPr>
        </w:pPrChange>
      </w:pPr>
      <w:r w:rsidRPr="001C65E0">
        <w:rPr>
          <w:rFonts w:eastAsia="STKaiti" w:hint="eastAsia"/>
          <w:lang w:eastAsia="zh-CN"/>
          <w:rPrChange w:id="50" w:author="Zhao, Lanyi" w:date="2024-05-30T14:27:00Z">
            <w:rPr>
              <w:rFonts w:ascii="Times New Roman" w:eastAsiaTheme="minorEastAsia" w:hAnsi="Times New Roman" w:hint="eastAsia"/>
              <w:i/>
              <w:lang w:eastAsia="zh-CN"/>
            </w:rPr>
          </w:rPrChange>
        </w:rPr>
        <w:t>进一步考虑到</w:t>
      </w:r>
    </w:p>
    <w:p w14:paraId="4543B367" w14:textId="77777777" w:rsidR="00CA0AFE" w:rsidRPr="001924A9" w:rsidRDefault="00CA0AFE" w:rsidP="00A95AD9">
      <w:pPr>
        <w:rPr>
          <w:lang w:val="ru-RU" w:eastAsia="zh-CN"/>
        </w:rPr>
      </w:pPr>
      <w:r w:rsidRPr="008605AF">
        <w:rPr>
          <w:i/>
          <w:iCs/>
          <w:lang w:eastAsia="zh-CN"/>
        </w:rPr>
        <w:t>a</w:t>
      </w:r>
      <w:r w:rsidRPr="001924A9">
        <w:rPr>
          <w:i/>
          <w:iCs/>
          <w:lang w:val="ru-RU" w:eastAsia="zh-CN"/>
        </w:rPr>
        <w:t>)</w:t>
      </w:r>
      <w:r w:rsidRPr="001924A9">
        <w:rPr>
          <w:lang w:val="ru-RU" w:eastAsia="zh-CN"/>
        </w:rPr>
        <w:tab/>
      </w:r>
      <w:ins w:id="51" w:author="Tao, Yingsheng" w:date="2024-04-15T15:35:00Z">
        <w:r w:rsidRPr="008605AF">
          <w:rPr>
            <w:lang w:val="en-US" w:eastAsia="zh-CN"/>
          </w:rPr>
          <w:t>根据全权代表大会做出的决定</w:t>
        </w:r>
        <w:r w:rsidRPr="001924A9">
          <w:rPr>
            <w:lang w:val="ru-RU" w:eastAsia="zh-CN"/>
          </w:rPr>
          <w:t>，</w:t>
        </w:r>
      </w:ins>
      <w:r w:rsidRPr="008605AF">
        <w:rPr>
          <w:lang w:eastAsia="zh-CN"/>
        </w:rPr>
        <w:t>理事会在第</w:t>
      </w:r>
      <w:r w:rsidRPr="001924A9">
        <w:rPr>
          <w:lang w:val="ru-RU" w:eastAsia="zh-CN"/>
        </w:rPr>
        <w:t>1372</w:t>
      </w:r>
      <w:r w:rsidRPr="008605AF">
        <w:rPr>
          <w:lang w:eastAsia="zh-CN"/>
        </w:rPr>
        <w:t>号决议</w:t>
      </w:r>
      <w:r w:rsidRPr="001924A9">
        <w:rPr>
          <w:lang w:val="ru-RU" w:eastAsia="zh-CN"/>
        </w:rPr>
        <w:t>（</w:t>
      </w:r>
      <w:del w:id="52" w:author="Li, Kehan" w:date="2024-04-10T11:43:00Z">
        <w:r w:rsidRPr="001924A9" w:rsidDel="00884040">
          <w:rPr>
            <w:lang w:val="ru-RU" w:eastAsia="zh-CN"/>
          </w:rPr>
          <w:delText>2016</w:delText>
        </w:r>
        <w:r w:rsidRPr="008605AF" w:rsidDel="00884040">
          <w:rPr>
            <w:lang w:eastAsia="zh-CN"/>
          </w:rPr>
          <w:delText>年</w:delText>
        </w:r>
        <w:r w:rsidRPr="001924A9" w:rsidDel="00884040">
          <w:rPr>
            <w:lang w:val="ru-RU" w:eastAsia="zh-CN"/>
          </w:rPr>
          <w:delText>，</w:delText>
        </w:r>
      </w:del>
      <w:ins w:id="53" w:author="Tao, Yingsheng" w:date="2024-04-15T15:35:00Z">
        <w:r w:rsidRPr="001924A9">
          <w:rPr>
            <w:lang w:val="ru-RU" w:eastAsia="zh-CN"/>
          </w:rPr>
          <w:t>[</w:t>
        </w:r>
      </w:ins>
      <w:ins w:id="54" w:author="Li, Kehan" w:date="2024-04-10T11:43:00Z">
        <w:r w:rsidRPr="001924A9">
          <w:rPr>
            <w:lang w:val="ru-RU" w:eastAsia="zh-CN"/>
          </w:rPr>
          <w:t>202</w:t>
        </w:r>
      </w:ins>
      <w:ins w:id="55" w:author="Tao, Yingsheng" w:date="2024-04-15T15:34:00Z">
        <w:r w:rsidRPr="001924A9">
          <w:rPr>
            <w:lang w:val="ru-RU" w:eastAsia="zh-CN"/>
          </w:rPr>
          <w:t>4</w:t>
        </w:r>
      </w:ins>
      <w:proofErr w:type="gramStart"/>
      <w:ins w:id="56" w:author="Li, Kehan" w:date="2024-04-10T11:44:00Z">
        <w:r w:rsidRPr="008605AF">
          <w:rPr>
            <w:lang w:eastAsia="zh-CN"/>
          </w:rPr>
          <w:t>年</w:t>
        </w:r>
      </w:ins>
      <w:ins w:id="57" w:author="Tao, Yingsheng" w:date="2024-04-15T15:35:00Z">
        <w:r w:rsidRPr="001924A9">
          <w:rPr>
            <w:lang w:val="ru-RU" w:eastAsia="zh-CN"/>
          </w:rPr>
          <w:t>]</w:t>
        </w:r>
      </w:ins>
      <w:ins w:id="58" w:author="Li, Kehan" w:date="2024-04-10T11:44:00Z">
        <w:r w:rsidRPr="001924A9">
          <w:rPr>
            <w:lang w:val="ru-RU" w:eastAsia="zh-CN"/>
          </w:rPr>
          <w:t>，</w:t>
        </w:r>
      </w:ins>
      <w:proofErr w:type="gramEnd"/>
      <w:r w:rsidRPr="008605AF">
        <w:rPr>
          <w:lang w:eastAsia="zh-CN"/>
        </w:rPr>
        <w:t>修改版</w:t>
      </w:r>
      <w:r w:rsidRPr="001924A9">
        <w:rPr>
          <w:lang w:val="ru-RU" w:eastAsia="zh-CN"/>
        </w:rPr>
        <w:t>）</w:t>
      </w:r>
      <w:r w:rsidRPr="008605AF">
        <w:rPr>
          <w:lang w:eastAsia="zh-CN"/>
        </w:rPr>
        <w:t>中做出决议</w:t>
      </w:r>
      <w:r w:rsidRPr="001924A9">
        <w:rPr>
          <w:lang w:val="ru-RU" w:eastAsia="zh-CN"/>
        </w:rPr>
        <w:t>，</w:t>
      </w:r>
      <w:r w:rsidRPr="008605AF">
        <w:rPr>
          <w:lang w:eastAsia="zh-CN"/>
        </w:rPr>
        <w:t>继续开展理事会语文工作组</w:t>
      </w:r>
      <w:r w:rsidRPr="001924A9">
        <w:rPr>
          <w:lang w:val="ru-RU" w:eastAsia="zh-CN"/>
        </w:rPr>
        <w:t>（</w:t>
      </w:r>
      <w:r w:rsidRPr="008605AF">
        <w:rPr>
          <w:lang w:eastAsia="zh-CN"/>
        </w:rPr>
        <w:t>CWG</w:t>
      </w:r>
      <w:r w:rsidRPr="001924A9">
        <w:rPr>
          <w:lang w:val="ru-RU" w:eastAsia="zh-CN"/>
        </w:rPr>
        <w:t>-</w:t>
      </w:r>
      <w:r w:rsidRPr="008605AF">
        <w:rPr>
          <w:lang w:eastAsia="zh-CN"/>
        </w:rPr>
        <w:t>LANG</w:t>
      </w:r>
      <w:r w:rsidRPr="001924A9">
        <w:rPr>
          <w:lang w:val="ru-RU" w:eastAsia="zh-CN"/>
        </w:rPr>
        <w:t>）</w:t>
      </w:r>
      <w:r w:rsidRPr="008605AF">
        <w:rPr>
          <w:lang w:eastAsia="zh-CN"/>
        </w:rPr>
        <w:t>的工作</w:t>
      </w:r>
      <w:r w:rsidRPr="001924A9">
        <w:rPr>
          <w:lang w:val="ru-RU" w:eastAsia="zh-CN"/>
        </w:rPr>
        <w:t>，</w:t>
      </w:r>
      <w:r w:rsidRPr="008605AF">
        <w:rPr>
          <w:lang w:eastAsia="zh-CN"/>
        </w:rPr>
        <w:t>以监督进展并向理事会通报全权代表大会第</w:t>
      </w:r>
      <w:r w:rsidRPr="001924A9">
        <w:rPr>
          <w:lang w:val="ru-RU" w:eastAsia="zh-CN"/>
        </w:rPr>
        <w:t>154</w:t>
      </w:r>
      <w:r w:rsidRPr="008605AF">
        <w:rPr>
          <w:lang w:eastAsia="zh-CN"/>
        </w:rPr>
        <w:t>号决议</w:t>
      </w:r>
      <w:r w:rsidRPr="001924A9">
        <w:rPr>
          <w:lang w:val="ru-RU" w:eastAsia="zh-CN"/>
        </w:rPr>
        <w:t>（</w:t>
      </w:r>
      <w:del w:id="59" w:author="Li, Kehan" w:date="2024-04-10T11:44:00Z">
        <w:r w:rsidRPr="001924A9" w:rsidDel="00884040">
          <w:rPr>
            <w:lang w:val="ru-RU" w:eastAsia="zh-CN"/>
          </w:rPr>
          <w:delText>2014</w:delText>
        </w:r>
        <w:r w:rsidRPr="008605AF" w:rsidDel="00884040">
          <w:rPr>
            <w:lang w:eastAsia="zh-CN"/>
          </w:rPr>
          <w:delText>年、釜山、</w:delText>
        </w:r>
      </w:del>
      <w:ins w:id="60" w:author="Li, Kehan" w:date="2024-04-10T11:44:00Z">
        <w:r w:rsidRPr="001924A9">
          <w:rPr>
            <w:lang w:val="ru-RU" w:eastAsia="zh-CN"/>
          </w:rPr>
          <w:t>20</w:t>
        </w:r>
      </w:ins>
      <w:ins w:id="61" w:author="Tao, Yingsheng" w:date="2024-04-15T15:35:00Z">
        <w:r w:rsidRPr="001924A9">
          <w:rPr>
            <w:lang w:val="ru-RU" w:eastAsia="zh-CN"/>
          </w:rPr>
          <w:t>22</w:t>
        </w:r>
      </w:ins>
      <w:ins w:id="62" w:author="Li, Kehan" w:date="2024-04-10T11:44:00Z">
        <w:r w:rsidRPr="008605AF">
          <w:rPr>
            <w:lang w:eastAsia="zh-CN"/>
          </w:rPr>
          <w:t>年</w:t>
        </w:r>
        <w:r w:rsidRPr="001924A9">
          <w:rPr>
            <w:lang w:val="ru-RU" w:eastAsia="zh-CN"/>
          </w:rPr>
          <w:t>，</w:t>
        </w:r>
        <w:r w:rsidRPr="008605AF">
          <w:rPr>
            <w:lang w:eastAsia="zh-CN"/>
          </w:rPr>
          <w:t>布加勒斯特</w:t>
        </w:r>
        <w:r w:rsidRPr="001924A9">
          <w:rPr>
            <w:lang w:val="ru-RU" w:eastAsia="zh-CN"/>
          </w:rPr>
          <w:t>，</w:t>
        </w:r>
      </w:ins>
      <w:r w:rsidRPr="008605AF">
        <w:rPr>
          <w:lang w:eastAsia="zh-CN"/>
        </w:rPr>
        <w:t>修订版</w:t>
      </w:r>
      <w:r w:rsidRPr="001924A9">
        <w:rPr>
          <w:lang w:val="ru-RU" w:eastAsia="zh-CN"/>
        </w:rPr>
        <w:t>）</w:t>
      </w:r>
      <w:r w:rsidRPr="008605AF">
        <w:rPr>
          <w:lang w:eastAsia="zh-CN"/>
        </w:rPr>
        <w:t>的落实情况</w:t>
      </w:r>
      <w:r w:rsidRPr="001924A9">
        <w:rPr>
          <w:lang w:val="ru-RU" w:eastAsia="zh-CN"/>
        </w:rPr>
        <w:t>；</w:t>
      </w:r>
    </w:p>
    <w:p w14:paraId="51464624" w14:textId="77777777" w:rsidR="00CA0AFE" w:rsidRPr="001924A9" w:rsidRDefault="00CA0AFE" w:rsidP="00A95AD9">
      <w:pPr>
        <w:rPr>
          <w:lang w:val="ru-RU" w:eastAsia="zh-CN"/>
        </w:rPr>
      </w:pPr>
      <w:r w:rsidRPr="008605AF">
        <w:rPr>
          <w:i/>
          <w:iCs/>
          <w:lang w:eastAsia="zh-CN"/>
        </w:rPr>
        <w:t>b</w:t>
      </w:r>
      <w:r w:rsidRPr="001924A9">
        <w:rPr>
          <w:i/>
          <w:iCs/>
          <w:lang w:val="ru-RU" w:eastAsia="zh-CN"/>
        </w:rPr>
        <w:t>)</w:t>
      </w:r>
      <w:r w:rsidRPr="001924A9">
        <w:rPr>
          <w:lang w:val="ru-RU" w:eastAsia="zh-CN"/>
        </w:rPr>
        <w:tab/>
      </w:r>
      <w:r w:rsidRPr="008605AF">
        <w:rPr>
          <w:lang w:eastAsia="zh-CN"/>
        </w:rPr>
        <w:t>国际电联</w:t>
      </w:r>
      <w:r w:rsidRPr="001924A9">
        <w:rPr>
          <w:lang w:val="ru-RU" w:eastAsia="zh-CN"/>
        </w:rPr>
        <w:t>，</w:t>
      </w:r>
      <w:r w:rsidRPr="008605AF">
        <w:rPr>
          <w:lang w:eastAsia="zh-CN"/>
        </w:rPr>
        <w:t>特别是无线电通信部门</w:t>
      </w:r>
      <w:r w:rsidRPr="001924A9">
        <w:rPr>
          <w:lang w:val="ru-RU" w:eastAsia="zh-CN"/>
        </w:rPr>
        <w:t>（</w:t>
      </w:r>
      <w:r w:rsidRPr="008605AF">
        <w:rPr>
          <w:lang w:eastAsia="zh-CN"/>
        </w:rPr>
        <w:t>ITU</w:t>
      </w:r>
      <w:r w:rsidRPr="001924A9">
        <w:rPr>
          <w:lang w:val="ru-RU" w:eastAsia="zh-CN"/>
        </w:rPr>
        <w:t>-</w:t>
      </w:r>
      <w:r w:rsidRPr="008605AF">
        <w:rPr>
          <w:lang w:eastAsia="zh-CN"/>
        </w:rPr>
        <w:t>R</w:t>
      </w:r>
      <w:r w:rsidRPr="001924A9">
        <w:rPr>
          <w:lang w:val="ru-RU" w:eastAsia="zh-CN"/>
        </w:rPr>
        <w:t>）</w:t>
      </w:r>
      <w:r w:rsidRPr="008605AF">
        <w:rPr>
          <w:lang w:eastAsia="zh-CN"/>
        </w:rPr>
        <w:t>有必要与其他关注文件制作中的术语和定义、图形符号、字母符号及其他表达方式、衡量单位等的组织进行沟通</w:t>
      </w:r>
      <w:r w:rsidRPr="001924A9">
        <w:rPr>
          <w:lang w:val="ru-RU" w:eastAsia="zh-CN"/>
        </w:rPr>
        <w:t>，</w:t>
      </w:r>
      <w:proofErr w:type="gramStart"/>
      <w:r w:rsidRPr="008605AF">
        <w:rPr>
          <w:lang w:eastAsia="zh-CN"/>
        </w:rPr>
        <w:t>旨在规范这些要素等</w:t>
      </w:r>
      <w:r w:rsidRPr="001924A9">
        <w:rPr>
          <w:lang w:val="ru-RU" w:eastAsia="zh-CN"/>
        </w:rPr>
        <w:t>；</w:t>
      </w:r>
      <w:proofErr w:type="gramEnd"/>
    </w:p>
    <w:p w14:paraId="0FFDB71C" w14:textId="77777777" w:rsidR="00CA0AFE" w:rsidRPr="001924A9" w:rsidRDefault="00CA0AFE" w:rsidP="00A95AD9">
      <w:pPr>
        <w:rPr>
          <w:lang w:val="ru-RU" w:eastAsia="zh-CN"/>
        </w:rPr>
      </w:pPr>
      <w:r w:rsidRPr="008605AF">
        <w:rPr>
          <w:i/>
          <w:iCs/>
          <w:lang w:eastAsia="zh-CN"/>
        </w:rPr>
        <w:t>c</w:t>
      </w:r>
      <w:r w:rsidRPr="001924A9">
        <w:rPr>
          <w:i/>
          <w:iCs/>
          <w:lang w:val="ru-RU" w:eastAsia="zh-CN"/>
        </w:rPr>
        <w:t>)</w:t>
      </w:r>
      <w:r w:rsidRPr="001924A9">
        <w:rPr>
          <w:lang w:val="ru-RU" w:eastAsia="zh-CN"/>
        </w:rPr>
        <w:tab/>
      </w:r>
      <w:r w:rsidRPr="008605AF">
        <w:rPr>
          <w:lang w:eastAsia="zh-CN"/>
        </w:rPr>
        <w:t>尤其在涉及不同部门的多个研究组时</w:t>
      </w:r>
      <w:r w:rsidRPr="001924A9">
        <w:rPr>
          <w:lang w:val="ru-RU" w:eastAsia="zh-CN"/>
        </w:rPr>
        <w:t>，</w:t>
      </w:r>
      <w:proofErr w:type="gramStart"/>
      <w:r w:rsidRPr="008605AF">
        <w:rPr>
          <w:lang w:eastAsia="zh-CN"/>
        </w:rPr>
        <w:t>就定义达成一致存在难度</w:t>
      </w:r>
      <w:r w:rsidRPr="001924A9">
        <w:rPr>
          <w:w w:val="120"/>
          <w:lang w:val="ru-RU" w:eastAsia="zh-CN"/>
        </w:rPr>
        <w:t>；</w:t>
      </w:r>
      <w:proofErr w:type="gramEnd"/>
    </w:p>
    <w:p w14:paraId="13667375" w14:textId="77777777" w:rsidR="00CA0AFE" w:rsidRPr="001924A9" w:rsidRDefault="00CA0AFE" w:rsidP="00FB5DA0">
      <w:pPr>
        <w:rPr>
          <w:lang w:val="ru-RU" w:eastAsia="zh-CN"/>
        </w:rPr>
      </w:pPr>
      <w:r w:rsidRPr="008605AF">
        <w:rPr>
          <w:i/>
          <w:iCs/>
          <w:lang w:eastAsia="zh-CN"/>
        </w:rPr>
        <w:lastRenderedPageBreak/>
        <w:t>d</w:t>
      </w:r>
      <w:r w:rsidRPr="001924A9">
        <w:rPr>
          <w:i/>
          <w:iCs/>
          <w:lang w:val="ru-RU" w:eastAsia="zh-CN"/>
        </w:rPr>
        <w:t>)</w:t>
      </w:r>
      <w:r w:rsidRPr="001924A9">
        <w:rPr>
          <w:lang w:val="ru-RU" w:eastAsia="zh-CN"/>
        </w:rPr>
        <w:tab/>
      </w:r>
      <w:r w:rsidRPr="008605AF">
        <w:rPr>
          <w:lang w:eastAsia="zh-CN"/>
        </w:rPr>
        <w:t>国际电联正在与国际电工委员会</w:t>
      </w:r>
      <w:r w:rsidRPr="001924A9">
        <w:rPr>
          <w:lang w:val="ru-RU" w:eastAsia="zh-CN"/>
        </w:rPr>
        <w:t>（</w:t>
      </w:r>
      <w:r w:rsidRPr="008605AF">
        <w:rPr>
          <w:lang w:eastAsia="zh-CN"/>
        </w:rPr>
        <w:t>IEC</w:t>
      </w:r>
      <w:r w:rsidRPr="001924A9">
        <w:rPr>
          <w:lang w:val="ru-RU" w:eastAsia="zh-CN"/>
        </w:rPr>
        <w:t>）</w:t>
      </w:r>
      <w:r w:rsidRPr="008605AF">
        <w:rPr>
          <w:lang w:eastAsia="zh-CN"/>
        </w:rPr>
        <w:t>开展协作</w:t>
      </w:r>
      <w:r w:rsidRPr="001924A9">
        <w:rPr>
          <w:lang w:val="ru-RU" w:eastAsia="zh-CN"/>
        </w:rPr>
        <w:t>，</w:t>
      </w:r>
      <w:r w:rsidRPr="008605AF">
        <w:rPr>
          <w:lang w:eastAsia="zh-CN"/>
        </w:rPr>
        <w:t>以提供并充实完善一套国际认可的电信</w:t>
      </w:r>
      <w:r w:rsidRPr="001924A9">
        <w:rPr>
          <w:lang w:val="ru-RU" w:eastAsia="zh-CN"/>
        </w:rPr>
        <w:t>/</w:t>
      </w:r>
      <w:r w:rsidRPr="008605AF">
        <w:rPr>
          <w:lang w:eastAsia="zh-CN"/>
        </w:rPr>
        <w:t>信息通信技术词汇表</w:t>
      </w:r>
      <w:r w:rsidRPr="001924A9">
        <w:rPr>
          <w:lang w:val="ru-RU" w:eastAsia="zh-CN"/>
        </w:rPr>
        <w:t>，</w:t>
      </w:r>
      <w:r w:rsidRPr="008605AF">
        <w:rPr>
          <w:lang w:eastAsia="zh-CN"/>
        </w:rPr>
        <w:t>同时提供国际认可的图形符号用于图表和设备</w:t>
      </w:r>
      <w:r w:rsidRPr="001924A9">
        <w:rPr>
          <w:lang w:val="ru-RU" w:eastAsia="zh-CN"/>
        </w:rPr>
        <w:t>，</w:t>
      </w:r>
      <w:proofErr w:type="gramStart"/>
      <w:r w:rsidRPr="008605AF">
        <w:rPr>
          <w:lang w:eastAsia="zh-CN"/>
        </w:rPr>
        <w:t>并且批准用于文件编制和项目标识的规则</w:t>
      </w:r>
      <w:r w:rsidRPr="001924A9">
        <w:rPr>
          <w:lang w:val="ru-RU" w:eastAsia="zh-CN"/>
        </w:rPr>
        <w:t>；</w:t>
      </w:r>
      <w:proofErr w:type="gramEnd"/>
    </w:p>
    <w:p w14:paraId="5C681184" w14:textId="77777777" w:rsidR="00CA0AFE" w:rsidRPr="001924A9" w:rsidRDefault="00CA0AFE" w:rsidP="00FB5DA0">
      <w:pPr>
        <w:rPr>
          <w:lang w:val="ru-RU" w:eastAsia="zh-CN"/>
        </w:rPr>
      </w:pPr>
      <w:r w:rsidRPr="008605AF">
        <w:rPr>
          <w:i/>
          <w:iCs/>
          <w:lang w:eastAsia="zh-CN"/>
        </w:rPr>
        <w:t>e</w:t>
      </w:r>
      <w:r w:rsidRPr="001924A9">
        <w:rPr>
          <w:i/>
          <w:iCs/>
          <w:lang w:val="ru-RU" w:eastAsia="zh-CN"/>
        </w:rPr>
        <w:t>)</w:t>
      </w:r>
      <w:r w:rsidRPr="001924A9">
        <w:rPr>
          <w:lang w:val="ru-RU" w:eastAsia="zh-CN"/>
        </w:rPr>
        <w:tab/>
      </w:r>
      <w:r w:rsidRPr="008605AF">
        <w:rPr>
          <w:lang w:eastAsia="zh-CN"/>
        </w:rPr>
        <w:t>国际电联正与</w:t>
      </w:r>
      <w:r w:rsidRPr="008605AF">
        <w:rPr>
          <w:lang w:eastAsia="zh-CN"/>
        </w:rPr>
        <w:t>IEC</w:t>
      </w:r>
      <w:r w:rsidRPr="001924A9">
        <w:rPr>
          <w:lang w:val="ru-RU" w:eastAsia="zh-CN"/>
        </w:rPr>
        <w:t>（</w:t>
      </w:r>
      <w:r w:rsidRPr="008605AF">
        <w:rPr>
          <w:lang w:eastAsia="zh-CN"/>
        </w:rPr>
        <w:t>第</w:t>
      </w:r>
      <w:r w:rsidRPr="001924A9">
        <w:rPr>
          <w:lang w:val="ru-RU" w:eastAsia="zh-CN"/>
        </w:rPr>
        <w:t>25</w:t>
      </w:r>
      <w:r w:rsidRPr="008605AF">
        <w:rPr>
          <w:lang w:eastAsia="zh-CN"/>
        </w:rPr>
        <w:t>技术委员会</w:t>
      </w:r>
      <w:r w:rsidRPr="001924A9">
        <w:rPr>
          <w:lang w:val="ru-RU" w:eastAsia="zh-CN"/>
        </w:rPr>
        <w:t>（</w:t>
      </w:r>
      <w:r w:rsidRPr="008605AF">
        <w:rPr>
          <w:lang w:eastAsia="zh-CN"/>
        </w:rPr>
        <w:t>TC</w:t>
      </w:r>
      <w:r w:rsidRPr="001924A9">
        <w:rPr>
          <w:lang w:val="ru-RU" w:eastAsia="zh-CN"/>
        </w:rPr>
        <w:t xml:space="preserve"> 25</w:t>
      </w:r>
      <w:r w:rsidRPr="001924A9">
        <w:rPr>
          <w:lang w:val="ru-RU" w:eastAsia="zh-CN"/>
        </w:rPr>
        <w:t>））</w:t>
      </w:r>
      <w:r w:rsidRPr="008605AF">
        <w:rPr>
          <w:lang w:eastAsia="zh-CN"/>
        </w:rPr>
        <w:t>开展协作</w:t>
      </w:r>
      <w:r w:rsidRPr="001924A9">
        <w:rPr>
          <w:lang w:val="ru-RU" w:eastAsia="zh-CN"/>
        </w:rPr>
        <w:t>，</w:t>
      </w:r>
      <w:proofErr w:type="gramStart"/>
      <w:r w:rsidRPr="008605AF">
        <w:rPr>
          <w:lang w:eastAsia="zh-CN"/>
        </w:rPr>
        <w:t>以便提供国际统一的字母符号和单位等</w:t>
      </w:r>
      <w:r w:rsidRPr="001924A9">
        <w:rPr>
          <w:lang w:val="ru-RU" w:eastAsia="zh-CN"/>
        </w:rPr>
        <w:t>；</w:t>
      </w:r>
      <w:proofErr w:type="gramEnd"/>
    </w:p>
    <w:p w14:paraId="1F74CFC5" w14:textId="77777777" w:rsidR="00CA0AFE" w:rsidRPr="001924A9" w:rsidRDefault="00CA0AFE" w:rsidP="00FB5DA0">
      <w:pPr>
        <w:rPr>
          <w:lang w:val="ru-RU" w:eastAsia="zh-CN"/>
        </w:rPr>
      </w:pPr>
      <w:r w:rsidRPr="008605AF">
        <w:rPr>
          <w:i/>
          <w:iCs/>
          <w:lang w:eastAsia="zh-CN"/>
        </w:rPr>
        <w:t>f</w:t>
      </w:r>
      <w:r w:rsidRPr="001924A9">
        <w:rPr>
          <w:i/>
          <w:iCs/>
          <w:lang w:val="ru-RU" w:eastAsia="zh-CN"/>
        </w:rPr>
        <w:t>)</w:t>
      </w:r>
      <w:r w:rsidRPr="001924A9">
        <w:rPr>
          <w:lang w:val="ru-RU" w:eastAsia="zh-CN"/>
        </w:rPr>
        <w:tab/>
      </w:r>
      <w:proofErr w:type="gramStart"/>
      <w:r w:rsidRPr="008605AF">
        <w:rPr>
          <w:lang w:eastAsia="zh-CN"/>
        </w:rPr>
        <w:t>有必要继续出版适用于国际电联工作的术语和定义</w:t>
      </w:r>
      <w:r w:rsidRPr="001924A9">
        <w:rPr>
          <w:lang w:val="ru-RU" w:eastAsia="zh-CN"/>
        </w:rPr>
        <w:t>；</w:t>
      </w:r>
      <w:proofErr w:type="gramEnd"/>
    </w:p>
    <w:p w14:paraId="5F5371BC" w14:textId="77777777" w:rsidR="00CA0AFE" w:rsidRPr="001924A9" w:rsidRDefault="00CA0AFE" w:rsidP="00FB5DA0">
      <w:pPr>
        <w:rPr>
          <w:lang w:val="ru-RU" w:eastAsia="zh-CN"/>
        </w:rPr>
      </w:pPr>
      <w:r w:rsidRPr="008605AF">
        <w:rPr>
          <w:i/>
          <w:iCs/>
          <w:lang w:eastAsia="zh-CN"/>
        </w:rPr>
        <w:t>g</w:t>
      </w:r>
      <w:r w:rsidRPr="001924A9">
        <w:rPr>
          <w:i/>
          <w:iCs/>
          <w:lang w:val="ru-RU" w:eastAsia="zh-CN"/>
        </w:rPr>
        <w:t>)</w:t>
      </w:r>
      <w:r w:rsidRPr="001924A9">
        <w:rPr>
          <w:lang w:val="ru-RU" w:eastAsia="zh-CN"/>
        </w:rPr>
        <w:tab/>
      </w:r>
      <w:r w:rsidRPr="008605AF">
        <w:rPr>
          <w:lang w:eastAsia="zh-CN"/>
        </w:rPr>
        <w:t>通过对国际电联研究组在词汇和相关主题方面所开展的所有工作的有效协调</w:t>
      </w:r>
      <w:r w:rsidRPr="008605AF">
        <w:rPr>
          <w:lang w:val="en-US" w:eastAsia="zh-CN"/>
        </w:rPr>
        <w:t>和落实</w:t>
      </w:r>
      <w:r w:rsidRPr="001924A9">
        <w:rPr>
          <w:lang w:val="ru-RU" w:eastAsia="zh-CN"/>
        </w:rPr>
        <w:t>，</w:t>
      </w:r>
      <w:proofErr w:type="gramStart"/>
      <w:r w:rsidRPr="008605AF">
        <w:rPr>
          <w:lang w:eastAsia="zh-CN"/>
        </w:rPr>
        <w:t>可避免不必要或重复的工作</w:t>
      </w:r>
      <w:r w:rsidRPr="001924A9">
        <w:rPr>
          <w:lang w:val="ru-RU" w:eastAsia="zh-CN"/>
        </w:rPr>
        <w:t>；</w:t>
      </w:r>
      <w:proofErr w:type="gramEnd"/>
    </w:p>
    <w:p w14:paraId="1F3F29D7" w14:textId="77777777" w:rsidR="00CA0AFE" w:rsidRPr="008605AF" w:rsidRDefault="00CA0AFE" w:rsidP="00FB5DA0">
      <w:pPr>
        <w:rPr>
          <w:lang w:val="ru-RU" w:eastAsia="zh-CN"/>
        </w:rPr>
      </w:pPr>
      <w:r w:rsidRPr="008605AF">
        <w:rPr>
          <w:i/>
          <w:iCs/>
          <w:lang w:eastAsia="zh-CN"/>
        </w:rPr>
        <w:t>h</w:t>
      </w:r>
      <w:r w:rsidRPr="001924A9">
        <w:rPr>
          <w:i/>
          <w:iCs/>
          <w:lang w:val="ru-RU" w:eastAsia="zh-CN"/>
        </w:rPr>
        <w:t>)</w:t>
      </w:r>
      <w:r w:rsidRPr="001924A9">
        <w:rPr>
          <w:lang w:val="ru-RU" w:eastAsia="zh-CN"/>
        </w:rPr>
        <w:tab/>
      </w:r>
      <w:r w:rsidRPr="008605AF">
        <w:rPr>
          <w:lang w:eastAsia="zh-CN"/>
        </w:rPr>
        <w:t>术语工作的长期目标必须是以国际电联所有六种正式语文编写一套电信</w:t>
      </w:r>
      <w:r w:rsidRPr="001924A9">
        <w:rPr>
          <w:lang w:val="ru-RU" w:eastAsia="zh-CN"/>
        </w:rPr>
        <w:t>/</w:t>
      </w:r>
      <w:r w:rsidRPr="008605AF">
        <w:rPr>
          <w:lang w:eastAsia="zh-CN"/>
        </w:rPr>
        <w:t>信息通信技术</w:t>
      </w:r>
      <w:r w:rsidRPr="001924A9">
        <w:rPr>
          <w:lang w:val="ru-RU" w:eastAsia="zh-CN"/>
        </w:rPr>
        <w:t>（</w:t>
      </w:r>
      <w:r w:rsidRPr="008605AF">
        <w:rPr>
          <w:lang w:eastAsia="zh-CN"/>
        </w:rPr>
        <w:t>ICT</w:t>
      </w:r>
      <w:r w:rsidRPr="001924A9">
        <w:rPr>
          <w:lang w:val="ru-RU" w:eastAsia="zh-CN"/>
        </w:rPr>
        <w:t>）</w:t>
      </w:r>
      <w:r w:rsidRPr="008605AF">
        <w:rPr>
          <w:lang w:eastAsia="zh-CN"/>
        </w:rPr>
        <w:t>综合词汇表</w:t>
      </w:r>
      <w:r w:rsidRPr="001924A9">
        <w:rPr>
          <w:lang w:val="ru-RU" w:eastAsia="zh-CN"/>
        </w:rPr>
        <w:t>，</w:t>
      </w:r>
    </w:p>
    <w:p w14:paraId="5534F033" w14:textId="77777777" w:rsidR="00CA0AFE" w:rsidRPr="00EB0831" w:rsidRDefault="00CA0AFE">
      <w:pPr>
        <w:pStyle w:val="Call"/>
        <w:rPr>
          <w:rFonts w:ascii="Times New Roman" w:eastAsiaTheme="minorEastAsia" w:hAnsi="Times New Roman"/>
          <w:sz w:val="22"/>
          <w:szCs w:val="22"/>
          <w:lang w:val="ru-RU" w:eastAsia="zh-CN"/>
        </w:rPr>
        <w:pPrChange w:id="63" w:author="Li, Kehan" w:date="2024-04-10T11:51:00Z">
          <w:pPr>
            <w:keepNext/>
            <w:keepLines/>
            <w:spacing w:before="160"/>
            <w:ind w:left="794"/>
          </w:pPr>
        </w:pPrChange>
      </w:pPr>
      <w:r w:rsidRPr="00EB0831">
        <w:rPr>
          <w:rFonts w:eastAsia="STKaiti" w:hint="eastAsia"/>
          <w:lang w:eastAsia="zh-CN"/>
          <w:rPrChange w:id="64" w:author="Hui, Litao" w:date="2024-05-30T09:35:00Z">
            <w:rPr>
              <w:rFonts w:ascii="Times New Roman" w:eastAsiaTheme="minorEastAsia" w:hAnsi="Times New Roman" w:hint="eastAsia"/>
              <w:i/>
              <w:lang w:eastAsia="zh-CN"/>
            </w:rPr>
          </w:rPrChange>
        </w:rPr>
        <w:t>认识到</w:t>
      </w:r>
    </w:p>
    <w:p w14:paraId="6AEFBF39" w14:textId="77777777" w:rsidR="00CA0AFE" w:rsidRPr="008605AF" w:rsidRDefault="00CA0AFE" w:rsidP="00EB0831">
      <w:pPr>
        <w:ind w:firstLineChars="200" w:firstLine="480"/>
        <w:rPr>
          <w:i/>
          <w:lang w:val="ru-RU" w:eastAsia="zh-CN"/>
        </w:rPr>
      </w:pPr>
      <w:r w:rsidRPr="008605AF">
        <w:rPr>
          <w:lang w:eastAsia="zh-CN"/>
        </w:rPr>
        <w:t>ITU</w:t>
      </w:r>
      <w:r w:rsidRPr="001924A9">
        <w:rPr>
          <w:lang w:val="ru-RU" w:eastAsia="zh-CN"/>
        </w:rPr>
        <w:t>-</w:t>
      </w:r>
      <w:r w:rsidRPr="008605AF">
        <w:rPr>
          <w:lang w:eastAsia="zh-CN"/>
        </w:rPr>
        <w:t>R</w:t>
      </w:r>
      <w:r w:rsidRPr="001924A9">
        <w:rPr>
          <w:lang w:val="ru-RU" w:eastAsia="zh-CN"/>
        </w:rPr>
        <w:t xml:space="preserve"> </w:t>
      </w:r>
      <w:r w:rsidRPr="008605AF">
        <w:rPr>
          <w:lang w:eastAsia="zh-CN"/>
        </w:rPr>
        <w:t>CCV</w:t>
      </w:r>
      <w:r w:rsidRPr="008605AF">
        <w:rPr>
          <w:lang w:eastAsia="zh-CN"/>
        </w:rPr>
        <w:t>和</w:t>
      </w:r>
      <w:r w:rsidRPr="008605AF">
        <w:rPr>
          <w:lang w:eastAsia="zh-CN"/>
        </w:rPr>
        <w:t>ITU</w:t>
      </w:r>
      <w:r w:rsidRPr="001924A9">
        <w:rPr>
          <w:lang w:val="ru-RU" w:eastAsia="zh-CN"/>
        </w:rPr>
        <w:t>-</w:t>
      </w:r>
      <w:r w:rsidRPr="008605AF">
        <w:rPr>
          <w:lang w:eastAsia="zh-CN"/>
        </w:rPr>
        <w:t>T</w:t>
      </w:r>
      <w:r w:rsidRPr="001924A9">
        <w:rPr>
          <w:lang w:val="ru-RU" w:eastAsia="zh-CN"/>
        </w:rPr>
        <w:t xml:space="preserve"> </w:t>
      </w:r>
      <w:r w:rsidRPr="008605AF">
        <w:rPr>
          <w:lang w:eastAsia="zh-CN"/>
        </w:rPr>
        <w:t>SCV</w:t>
      </w:r>
      <w:r w:rsidRPr="008605AF">
        <w:rPr>
          <w:lang w:eastAsia="zh-CN"/>
        </w:rPr>
        <w:t>所完成的采用国际电联所有六种正式语文的电信</w:t>
      </w:r>
      <w:r w:rsidRPr="001924A9">
        <w:rPr>
          <w:lang w:val="ru-RU" w:eastAsia="zh-CN"/>
        </w:rPr>
        <w:t>/</w:t>
      </w:r>
      <w:r w:rsidRPr="008605AF">
        <w:rPr>
          <w:lang w:eastAsia="zh-CN"/>
        </w:rPr>
        <w:t>信息通信技术</w:t>
      </w:r>
      <w:r w:rsidRPr="001924A9">
        <w:rPr>
          <w:lang w:val="ru-RU" w:eastAsia="zh-CN"/>
        </w:rPr>
        <w:t>（</w:t>
      </w:r>
      <w:r w:rsidRPr="008605AF">
        <w:rPr>
          <w:lang w:eastAsia="zh-CN"/>
        </w:rPr>
        <w:t>ICT</w:t>
      </w:r>
      <w:r w:rsidRPr="001924A9">
        <w:rPr>
          <w:lang w:val="ru-RU" w:eastAsia="zh-CN"/>
        </w:rPr>
        <w:t>）</w:t>
      </w:r>
      <w:r w:rsidRPr="008605AF">
        <w:rPr>
          <w:lang w:eastAsia="zh-CN"/>
        </w:rPr>
        <w:t>领域术语和定义并就其达成一致的工作</w:t>
      </w:r>
      <w:r w:rsidRPr="001924A9">
        <w:rPr>
          <w:lang w:val="ru-RU" w:eastAsia="zh-CN"/>
        </w:rPr>
        <w:t>，</w:t>
      </w:r>
    </w:p>
    <w:p w14:paraId="0A87E0BA" w14:textId="77777777" w:rsidR="00CA0AFE" w:rsidRPr="000829B8" w:rsidRDefault="00CA0AFE">
      <w:pPr>
        <w:pStyle w:val="Call"/>
        <w:rPr>
          <w:rFonts w:ascii="Times New Roman" w:eastAsiaTheme="minorEastAsia" w:hAnsi="Times New Roman"/>
          <w:sz w:val="22"/>
          <w:szCs w:val="22"/>
          <w:lang w:val="ru-RU" w:eastAsia="zh-CN"/>
        </w:rPr>
        <w:pPrChange w:id="65" w:author="Li, Kehan" w:date="2024-04-10T11:51:00Z">
          <w:pPr>
            <w:keepNext/>
            <w:keepLines/>
            <w:spacing w:before="160"/>
            <w:ind w:left="794"/>
          </w:pPr>
        </w:pPrChange>
      </w:pPr>
      <w:r w:rsidRPr="000829B8">
        <w:rPr>
          <w:rFonts w:eastAsia="STKaiti" w:hint="eastAsia"/>
          <w:lang w:eastAsia="zh-CN"/>
          <w:rPrChange w:id="66" w:author="Hui, Litao" w:date="2024-05-30T09:35:00Z">
            <w:rPr>
              <w:rFonts w:ascii="Times New Roman" w:eastAsiaTheme="minorEastAsia" w:hAnsi="Times New Roman" w:hint="eastAsia"/>
              <w:i/>
              <w:lang w:eastAsia="zh-CN"/>
            </w:rPr>
          </w:rPrChange>
        </w:rPr>
        <w:t>做出决议</w:t>
      </w:r>
    </w:p>
    <w:p w14:paraId="19C4EC28" w14:textId="12BD7E10" w:rsidR="00CA0AFE" w:rsidRPr="008605AF" w:rsidRDefault="00CA0AFE" w:rsidP="00C12529">
      <w:pPr>
        <w:rPr>
          <w:lang w:val="ru-RU" w:eastAsia="zh-CN"/>
        </w:rPr>
      </w:pPr>
      <w:r w:rsidRPr="008605AF">
        <w:rPr>
          <w:lang w:val="ru-RU" w:eastAsia="zh-CN"/>
        </w:rPr>
        <w:t>1</w:t>
      </w:r>
      <w:r w:rsidRPr="008605AF">
        <w:rPr>
          <w:lang w:val="ru-RU" w:eastAsia="zh-CN"/>
        </w:rPr>
        <w:tab/>
      </w:r>
      <w:del w:id="67" w:author="Tao, Yingsheng" w:date="2024-04-15T15:37:00Z">
        <w:r w:rsidRPr="008605AF" w:rsidDel="00C84B53">
          <w:rPr>
            <w:lang w:val="en-US" w:eastAsia="zh-CN"/>
          </w:rPr>
          <w:delText>在</w:delText>
        </w:r>
        <w:r w:rsidRPr="008605AF" w:rsidDel="00C84B53">
          <w:rPr>
            <w:lang w:val="en-US" w:eastAsia="zh-CN"/>
          </w:rPr>
          <w:delText>RA</w:delText>
        </w:r>
        <w:r w:rsidRPr="008605AF" w:rsidDel="00C84B53">
          <w:rPr>
            <w:lang w:val="ru-RU" w:eastAsia="zh-CN"/>
          </w:rPr>
          <w:delText>-19</w:delText>
        </w:r>
        <w:r w:rsidRPr="008605AF" w:rsidDel="00C84B53">
          <w:rPr>
            <w:lang w:val="en-US" w:eastAsia="zh-CN"/>
          </w:rPr>
          <w:delText>和</w:delText>
        </w:r>
        <w:r w:rsidRPr="008605AF" w:rsidDel="00C84B53">
          <w:rPr>
            <w:lang w:val="en-US" w:eastAsia="zh-CN"/>
          </w:rPr>
          <w:delText>WTSA</w:delText>
        </w:r>
        <w:r w:rsidRPr="008605AF" w:rsidDel="00C84B53">
          <w:rPr>
            <w:lang w:val="ru-RU" w:eastAsia="zh-CN"/>
          </w:rPr>
          <w:delText>-20</w:delText>
        </w:r>
        <w:r w:rsidRPr="008605AF" w:rsidDel="00C84B53">
          <w:rPr>
            <w:lang w:val="en-US" w:eastAsia="zh-CN"/>
          </w:rPr>
          <w:delText>做出决定之前</w:delText>
        </w:r>
        <w:r w:rsidRPr="008605AF" w:rsidDel="00C84B53">
          <w:rPr>
            <w:lang w:val="ru-RU" w:eastAsia="zh-CN"/>
          </w:rPr>
          <w:delText>，</w:delText>
        </w:r>
      </w:del>
      <w:r w:rsidRPr="008605AF">
        <w:rPr>
          <w:lang w:val="en-US" w:eastAsia="zh-CN"/>
        </w:rPr>
        <w:t>联合的国际电联术语协调委员会</w:t>
      </w:r>
      <w:r w:rsidRPr="008605AF">
        <w:rPr>
          <w:lang w:val="ru-RU" w:eastAsia="zh-CN"/>
        </w:rPr>
        <w:t>（</w:t>
      </w:r>
      <w:r w:rsidRPr="008605AF">
        <w:rPr>
          <w:lang w:val="en-US" w:eastAsia="zh-CN"/>
        </w:rPr>
        <w:t>CCT</w:t>
      </w:r>
      <w:r w:rsidRPr="008605AF">
        <w:rPr>
          <w:lang w:val="ru-RU" w:eastAsia="zh-CN"/>
        </w:rPr>
        <w:t>）</w:t>
      </w:r>
      <w:del w:id="68" w:author="Tao, Yingsheng" w:date="2024-04-15T15:37:00Z">
        <w:r w:rsidRPr="008605AF" w:rsidDel="00C84B53">
          <w:rPr>
            <w:lang w:val="en-US" w:eastAsia="zh-CN"/>
          </w:rPr>
          <w:delText>应</w:delText>
        </w:r>
      </w:del>
      <w:r w:rsidRPr="008605AF">
        <w:rPr>
          <w:lang w:val="en-US" w:eastAsia="zh-CN"/>
        </w:rPr>
        <w:t>包括按照</w:t>
      </w:r>
      <w:r w:rsidRPr="008605AF">
        <w:rPr>
          <w:lang w:val="en-US" w:eastAsia="zh-CN"/>
        </w:rPr>
        <w:t>ITU</w:t>
      </w:r>
      <w:r w:rsidRPr="008605AF">
        <w:rPr>
          <w:lang w:val="ru-RU" w:eastAsia="zh-CN"/>
        </w:rPr>
        <w:t>-</w:t>
      </w:r>
      <w:r w:rsidRPr="008605AF">
        <w:rPr>
          <w:lang w:val="en-US" w:eastAsia="zh-CN"/>
        </w:rPr>
        <w:t>R</w:t>
      </w:r>
      <w:del w:id="69" w:author="Tao, Yingsheng" w:date="2024-04-15T15:37:00Z">
        <w:r w:rsidRPr="008605AF" w:rsidDel="00C84B53">
          <w:rPr>
            <w:lang w:val="en-US" w:eastAsia="zh-CN"/>
          </w:rPr>
          <w:delText>第</w:delText>
        </w:r>
        <w:r w:rsidRPr="008605AF" w:rsidDel="00C84B53">
          <w:rPr>
            <w:lang w:val="ru-RU" w:eastAsia="zh-CN"/>
          </w:rPr>
          <w:delText>34-4</w:delText>
        </w:r>
        <w:r w:rsidRPr="008605AF" w:rsidDel="00C84B53">
          <w:rPr>
            <w:lang w:val="en-US" w:eastAsia="zh-CN"/>
          </w:rPr>
          <w:delText>、</w:delText>
        </w:r>
        <w:r w:rsidRPr="008605AF" w:rsidDel="00C84B53">
          <w:rPr>
            <w:lang w:val="ru-RU" w:eastAsia="zh-CN"/>
          </w:rPr>
          <w:delText>35-4</w:delText>
        </w:r>
        <w:r w:rsidRPr="008605AF" w:rsidDel="00C84B53">
          <w:rPr>
            <w:lang w:val="en-US" w:eastAsia="zh-CN"/>
          </w:rPr>
          <w:delText>和</w:delText>
        </w:r>
        <w:r w:rsidRPr="008605AF" w:rsidDel="00C84B53">
          <w:rPr>
            <w:lang w:val="ru-RU" w:eastAsia="zh-CN"/>
          </w:rPr>
          <w:delText>36-4</w:delText>
        </w:r>
        <w:r w:rsidRPr="008605AF" w:rsidDel="00C84B53">
          <w:rPr>
            <w:lang w:val="en-US" w:eastAsia="zh-CN"/>
          </w:rPr>
          <w:delText>号</w:delText>
        </w:r>
      </w:del>
      <w:ins w:id="70" w:author="Tao, Yingsheng" w:date="2024-04-15T15:37:00Z">
        <w:r w:rsidRPr="008605AF">
          <w:rPr>
            <w:lang w:val="en-US" w:eastAsia="zh-CN"/>
          </w:rPr>
          <w:t>和</w:t>
        </w:r>
        <w:r w:rsidRPr="008605AF">
          <w:rPr>
            <w:lang w:val="en-US" w:eastAsia="zh-CN"/>
          </w:rPr>
          <w:t>WTSA</w:t>
        </w:r>
        <w:r w:rsidRPr="008605AF">
          <w:rPr>
            <w:lang w:val="en-US" w:eastAsia="zh-CN"/>
          </w:rPr>
          <w:t>相关</w:t>
        </w:r>
      </w:ins>
      <w:r w:rsidRPr="008605AF">
        <w:rPr>
          <w:lang w:val="en-US" w:eastAsia="zh-CN"/>
        </w:rPr>
        <w:t>决议运作的</w:t>
      </w:r>
      <w:r w:rsidRPr="008605AF">
        <w:rPr>
          <w:lang w:val="en-US" w:eastAsia="zh-CN"/>
        </w:rPr>
        <w:t>ITU</w:t>
      </w:r>
      <w:r w:rsidRPr="008605AF">
        <w:rPr>
          <w:lang w:val="ru-RU" w:eastAsia="zh-CN"/>
        </w:rPr>
        <w:t>-</w:t>
      </w:r>
      <w:r w:rsidRPr="008605AF">
        <w:rPr>
          <w:lang w:val="en-US" w:eastAsia="zh-CN"/>
        </w:rPr>
        <w:t>R</w:t>
      </w:r>
      <w:r w:rsidRPr="008605AF">
        <w:rPr>
          <w:lang w:val="ru-RU" w:eastAsia="zh-CN"/>
        </w:rPr>
        <w:t xml:space="preserve"> </w:t>
      </w:r>
      <w:r w:rsidRPr="008605AF">
        <w:rPr>
          <w:lang w:val="en-US" w:eastAsia="zh-CN"/>
        </w:rPr>
        <w:t>CCV</w:t>
      </w:r>
      <w:ins w:id="71" w:author="Tao, Yingsheng" w:date="2024-04-15T15:38:00Z">
        <w:r w:rsidRPr="008605AF">
          <w:rPr>
            <w:lang w:val="en-US" w:eastAsia="zh-CN"/>
          </w:rPr>
          <w:t>和</w:t>
        </w:r>
      </w:ins>
      <w:del w:id="72" w:author="Tao, Yingsheng" w:date="2024-04-15T15:38:00Z">
        <w:r w:rsidRPr="008605AF" w:rsidDel="00C84B53">
          <w:rPr>
            <w:lang w:val="en-US" w:eastAsia="zh-CN"/>
          </w:rPr>
          <w:delText>、根据</w:delText>
        </w:r>
        <w:r w:rsidRPr="008605AF" w:rsidDel="00C84B53">
          <w:rPr>
            <w:lang w:val="en-US" w:eastAsia="zh-CN"/>
          </w:rPr>
          <w:delText>WTSA</w:delText>
        </w:r>
        <w:r w:rsidRPr="008605AF" w:rsidDel="00C84B53">
          <w:rPr>
            <w:lang w:val="ru-RU" w:eastAsia="zh-CN"/>
          </w:rPr>
          <w:delText>-16</w:delText>
        </w:r>
        <w:r w:rsidRPr="008605AF" w:rsidDel="00C84B53">
          <w:rPr>
            <w:lang w:val="en-US" w:eastAsia="zh-CN"/>
          </w:rPr>
          <w:delText>第</w:delText>
        </w:r>
        <w:r w:rsidRPr="008605AF" w:rsidDel="00C84B53">
          <w:rPr>
            <w:lang w:val="ru-RU" w:eastAsia="zh-CN"/>
          </w:rPr>
          <w:delText>67</w:delText>
        </w:r>
        <w:r w:rsidRPr="008605AF" w:rsidDel="00C84B53">
          <w:rPr>
            <w:lang w:val="en-US" w:eastAsia="zh-CN"/>
          </w:rPr>
          <w:delText>号决议运作的</w:delText>
        </w:r>
      </w:del>
      <w:r w:rsidRPr="008605AF">
        <w:rPr>
          <w:lang w:val="en-US" w:eastAsia="zh-CN"/>
        </w:rPr>
        <w:t>ITU</w:t>
      </w:r>
      <w:r w:rsidRPr="008605AF">
        <w:rPr>
          <w:lang w:val="ru-RU" w:eastAsia="zh-CN"/>
        </w:rPr>
        <w:t>-</w:t>
      </w:r>
      <w:r w:rsidRPr="008605AF">
        <w:rPr>
          <w:lang w:val="en-US" w:eastAsia="zh-CN"/>
        </w:rPr>
        <w:t>T</w:t>
      </w:r>
      <w:r w:rsidRPr="008605AF">
        <w:rPr>
          <w:lang w:val="ru-RU" w:eastAsia="zh-CN"/>
        </w:rPr>
        <w:t xml:space="preserve"> </w:t>
      </w:r>
      <w:r w:rsidRPr="008605AF">
        <w:rPr>
          <w:lang w:val="en-US" w:eastAsia="zh-CN"/>
        </w:rPr>
        <w:t>SCV</w:t>
      </w:r>
      <w:r w:rsidRPr="008605AF">
        <w:rPr>
          <w:lang w:val="en-US" w:eastAsia="zh-CN"/>
        </w:rPr>
        <w:t>以及</w:t>
      </w:r>
      <w:r w:rsidRPr="008605AF">
        <w:rPr>
          <w:lang w:val="en-US" w:eastAsia="zh-CN"/>
        </w:rPr>
        <w:t>ITU</w:t>
      </w:r>
      <w:r w:rsidRPr="008605AF">
        <w:rPr>
          <w:lang w:val="ru-RU" w:eastAsia="zh-CN"/>
        </w:rPr>
        <w:t>-</w:t>
      </w:r>
      <w:r w:rsidRPr="008605AF">
        <w:rPr>
          <w:lang w:val="en-US" w:eastAsia="zh-CN"/>
        </w:rPr>
        <w:t>D</w:t>
      </w:r>
      <w:r w:rsidRPr="008605AF">
        <w:rPr>
          <w:lang w:val="en-US" w:eastAsia="zh-CN"/>
        </w:rPr>
        <w:t>的代表</w:t>
      </w:r>
      <w:r w:rsidRPr="008605AF">
        <w:rPr>
          <w:lang w:val="ru-RU" w:eastAsia="zh-CN"/>
        </w:rPr>
        <w:t>，</w:t>
      </w:r>
      <w:del w:id="73" w:author="Hui, Litao" w:date="2024-05-30T09:43:00Z">
        <w:r w:rsidRPr="008605AF" w:rsidDel="00F3378F">
          <w:rPr>
            <w:lang w:val="en-US" w:eastAsia="zh-CN"/>
          </w:rPr>
          <w:delText>并且</w:delText>
        </w:r>
      </w:del>
      <w:r w:rsidRPr="008605AF">
        <w:rPr>
          <w:lang w:val="en-US" w:eastAsia="zh-CN"/>
        </w:rPr>
        <w:t>与秘书处开展密切协作</w:t>
      </w:r>
      <w:ins w:id="74" w:author="Hui, Litao" w:date="2024-05-30T09:42:00Z">
        <w:r w:rsidRPr="001924A9">
          <w:rPr>
            <w:rFonts w:hint="eastAsia"/>
            <w:lang w:val="ru-RU" w:eastAsia="zh-CN"/>
          </w:rPr>
          <w:t>，</w:t>
        </w:r>
        <w:r>
          <w:rPr>
            <w:rFonts w:hint="eastAsia"/>
            <w:lang w:val="en-US" w:eastAsia="zh-CN"/>
          </w:rPr>
          <w:t>且</w:t>
        </w:r>
      </w:ins>
      <w:ins w:id="75" w:author="Zhao, Lanyi" w:date="2024-05-30T14:34:00Z">
        <w:r w:rsidR="00107BA2" w:rsidRPr="001924A9">
          <w:rPr>
            <w:lang w:val="ru-RU" w:eastAsia="zh-CN"/>
          </w:rPr>
          <w:br/>
        </w:r>
      </w:ins>
      <w:ins w:id="76" w:author="Hui, Litao" w:date="2024-05-30T09:42:00Z">
        <w:r w:rsidRPr="00196A6A">
          <w:rPr>
            <w:lang w:val="en-US" w:eastAsia="zh-CN"/>
          </w:rPr>
          <w:t>ITU</w:t>
        </w:r>
        <w:r w:rsidRPr="001924A9">
          <w:rPr>
            <w:lang w:val="ru-RU" w:eastAsia="zh-CN"/>
          </w:rPr>
          <w:t xml:space="preserve"> </w:t>
        </w:r>
        <w:r w:rsidRPr="00196A6A">
          <w:rPr>
            <w:lang w:val="en-US" w:eastAsia="zh-CN"/>
          </w:rPr>
          <w:t>CCT</w:t>
        </w:r>
        <w:r w:rsidRPr="00196A6A">
          <w:rPr>
            <w:rFonts w:hint="eastAsia"/>
            <w:lang w:val="en-US" w:eastAsia="zh-CN"/>
          </w:rPr>
          <w:t>须负责协调国际电联的术语工作并</w:t>
        </w:r>
        <w:r>
          <w:rPr>
            <w:rFonts w:hint="eastAsia"/>
            <w:lang w:val="en-US" w:eastAsia="zh-CN"/>
          </w:rPr>
          <w:t>制定</w:t>
        </w:r>
        <w:r w:rsidRPr="00196A6A">
          <w:rPr>
            <w:rFonts w:hint="eastAsia"/>
            <w:lang w:val="en-US" w:eastAsia="zh-CN"/>
          </w:rPr>
          <w:t>和支持电信和</w:t>
        </w:r>
        <w:r w:rsidRPr="00196A6A">
          <w:rPr>
            <w:lang w:val="en-US" w:eastAsia="zh-CN"/>
          </w:rPr>
          <w:t>ICT</w:t>
        </w:r>
      </w:ins>
      <w:ins w:id="77" w:author="Hui, Litao" w:date="2024-05-30T09:43:00Z">
        <w:r>
          <w:rPr>
            <w:rFonts w:hint="eastAsia"/>
            <w:lang w:val="en-US" w:eastAsia="zh-CN"/>
          </w:rPr>
          <w:t>词汇</w:t>
        </w:r>
      </w:ins>
      <w:r w:rsidRPr="008605AF">
        <w:rPr>
          <w:lang w:val="ru-RU" w:eastAsia="zh-CN"/>
        </w:rPr>
        <w:t>；</w:t>
      </w:r>
    </w:p>
    <w:p w14:paraId="32A470EE" w14:textId="77777777" w:rsidR="00CA0AFE" w:rsidRPr="008605AF" w:rsidRDefault="00CA0AFE">
      <w:pPr>
        <w:rPr>
          <w:ins w:id="78" w:author="Author"/>
          <w:lang w:val="ru-RU" w:eastAsia="zh-CN"/>
          <w:rPrChange w:id="79" w:author="Tao, Yingsheng" w:date="2024-04-15T15:36:00Z">
            <w:rPr>
              <w:ins w:id="80" w:author="Author"/>
            </w:rPr>
          </w:rPrChange>
        </w:rPr>
        <w:pPrChange w:id="81" w:author="Author">
          <w:pPr>
            <w:pStyle w:val="ArtNo"/>
            <w:numPr>
              <w:numId w:val="1"/>
            </w:numPr>
            <w:tabs>
              <w:tab w:val="num" w:pos="360"/>
            </w:tabs>
            <w:ind w:left="360" w:hanging="360"/>
          </w:pPr>
        </w:pPrChange>
      </w:pPr>
      <w:ins w:id="82" w:author="Author">
        <w:r w:rsidRPr="008605AF">
          <w:rPr>
            <w:lang w:val="ru-RU" w:eastAsia="zh-CN"/>
            <w:rPrChange w:id="83" w:author="Tao, Yingsheng" w:date="2024-04-15T15:36:00Z">
              <w:rPr>
                <w:rFonts w:eastAsiaTheme="minorHAnsi" w:cs="Calibri"/>
                <w:caps w:val="0"/>
                <w:sz w:val="22"/>
                <w:szCs w:val="22"/>
                <w:lang w:val="en-US" w:eastAsia="en-GB"/>
              </w:rPr>
            </w:rPrChange>
          </w:rPr>
          <w:t>2</w:t>
        </w:r>
        <w:r w:rsidRPr="008605AF">
          <w:rPr>
            <w:lang w:val="ru-RU" w:eastAsia="zh-CN"/>
            <w:rPrChange w:id="84" w:author="Tao, Yingsheng" w:date="2024-04-15T15:36:00Z">
              <w:rPr>
                <w:rFonts w:eastAsiaTheme="minorHAnsi" w:cs="Calibri"/>
                <w:caps w:val="0"/>
                <w:sz w:val="22"/>
                <w:szCs w:val="22"/>
                <w:lang w:val="en-US" w:eastAsia="en-GB"/>
              </w:rPr>
            </w:rPrChange>
          </w:rPr>
          <w:tab/>
        </w:r>
      </w:ins>
      <w:ins w:id="85" w:author="Tao, Yingsheng" w:date="2024-04-15T15:36:00Z">
        <w:r w:rsidRPr="008605AF">
          <w:rPr>
            <w:lang w:val="en-US" w:eastAsia="zh-CN"/>
          </w:rPr>
          <w:t>国际电联</w:t>
        </w:r>
        <w:r w:rsidRPr="008605AF">
          <w:rPr>
            <w:lang w:val="en-US" w:eastAsia="zh-CN"/>
          </w:rPr>
          <w:t>CCT</w:t>
        </w:r>
        <w:r w:rsidRPr="008605AF">
          <w:rPr>
            <w:lang w:val="en-US" w:eastAsia="zh-CN"/>
          </w:rPr>
          <w:t>须以全权代表大会第</w:t>
        </w:r>
        <w:r w:rsidRPr="008605AF">
          <w:rPr>
            <w:lang w:val="ru-RU" w:eastAsia="zh-CN"/>
            <w:rPrChange w:id="86" w:author="Tao, Yingsheng" w:date="2024-04-15T15:36:00Z">
              <w:rPr>
                <w:rFonts w:eastAsiaTheme="minorHAnsi" w:cs="Calibri"/>
                <w:caps w:val="0"/>
                <w:sz w:val="22"/>
                <w:szCs w:val="22"/>
                <w:lang w:val="en-US" w:eastAsia="en-GB"/>
              </w:rPr>
            </w:rPrChange>
          </w:rPr>
          <w:t>154</w:t>
        </w:r>
        <w:r w:rsidRPr="008605AF">
          <w:rPr>
            <w:lang w:val="en-US" w:eastAsia="zh-CN"/>
          </w:rPr>
          <w:t>号决议</w:t>
        </w:r>
        <w:r w:rsidRPr="008605AF">
          <w:rPr>
            <w:rFonts w:hint="eastAsia"/>
            <w:lang w:val="ru-RU" w:eastAsia="zh-CN"/>
            <w:rPrChange w:id="87" w:author="Tao, Yingsheng" w:date="2024-04-15T15:36:00Z">
              <w:rPr>
                <w:rFonts w:eastAsiaTheme="minorHAnsi" w:cs="Calibri" w:hint="eastAsia"/>
                <w:caps w:val="0"/>
                <w:sz w:val="22"/>
                <w:szCs w:val="22"/>
                <w:lang w:val="en-US" w:eastAsia="en-GB"/>
              </w:rPr>
            </w:rPrChange>
          </w:rPr>
          <w:t>（</w:t>
        </w:r>
        <w:r w:rsidRPr="008605AF">
          <w:rPr>
            <w:lang w:val="ru-RU" w:eastAsia="zh-CN"/>
            <w:rPrChange w:id="88" w:author="Tao, Yingsheng" w:date="2024-04-15T15:36:00Z">
              <w:rPr>
                <w:rFonts w:eastAsiaTheme="minorHAnsi" w:cs="Calibri"/>
                <w:caps w:val="0"/>
                <w:sz w:val="22"/>
                <w:szCs w:val="22"/>
                <w:lang w:val="en-US" w:eastAsia="en-GB"/>
              </w:rPr>
            </w:rPrChange>
          </w:rPr>
          <w:t>2022</w:t>
        </w:r>
        <w:r w:rsidRPr="008605AF">
          <w:rPr>
            <w:lang w:val="en-US" w:eastAsia="zh-CN"/>
          </w:rPr>
          <w:t>年</w:t>
        </w:r>
        <w:r w:rsidRPr="008605AF">
          <w:rPr>
            <w:rFonts w:hint="eastAsia"/>
            <w:lang w:val="ru-RU" w:eastAsia="zh-CN"/>
            <w:rPrChange w:id="89" w:author="Tao, Yingsheng" w:date="2024-04-15T15:36:00Z">
              <w:rPr>
                <w:rFonts w:eastAsiaTheme="minorHAnsi" w:cs="Calibri" w:hint="eastAsia"/>
                <w:caps w:val="0"/>
                <w:sz w:val="22"/>
                <w:szCs w:val="22"/>
                <w:lang w:val="en-US" w:eastAsia="en-GB"/>
              </w:rPr>
            </w:rPrChange>
          </w:rPr>
          <w:t>，</w:t>
        </w:r>
        <w:r w:rsidRPr="008605AF">
          <w:rPr>
            <w:lang w:val="en-US" w:eastAsia="zh-CN"/>
          </w:rPr>
          <w:t>布加勒斯特</w:t>
        </w:r>
        <w:r w:rsidRPr="008605AF">
          <w:rPr>
            <w:rFonts w:hint="eastAsia"/>
            <w:lang w:val="ru-RU" w:eastAsia="zh-CN"/>
            <w:rPrChange w:id="90" w:author="Tao, Yingsheng" w:date="2024-04-15T15:36:00Z">
              <w:rPr>
                <w:rFonts w:eastAsiaTheme="minorHAnsi" w:cs="Calibri" w:hint="eastAsia"/>
                <w:caps w:val="0"/>
                <w:sz w:val="22"/>
                <w:szCs w:val="22"/>
                <w:lang w:val="en-US" w:eastAsia="en-GB"/>
              </w:rPr>
            </w:rPrChange>
          </w:rPr>
          <w:t>，</w:t>
        </w:r>
        <w:r w:rsidRPr="008605AF">
          <w:rPr>
            <w:lang w:val="en-US" w:eastAsia="zh-CN"/>
          </w:rPr>
          <w:t>修订版</w:t>
        </w:r>
        <w:r w:rsidRPr="008605AF">
          <w:rPr>
            <w:rFonts w:hint="eastAsia"/>
            <w:lang w:val="ru-RU" w:eastAsia="zh-CN"/>
            <w:rPrChange w:id="91" w:author="Tao, Yingsheng" w:date="2024-04-15T15:36:00Z">
              <w:rPr>
                <w:rFonts w:eastAsiaTheme="minorHAnsi" w:cs="Calibri" w:hint="eastAsia"/>
                <w:caps w:val="0"/>
                <w:sz w:val="22"/>
                <w:szCs w:val="22"/>
                <w:lang w:val="en-US" w:eastAsia="en-GB"/>
              </w:rPr>
            </w:rPrChange>
          </w:rPr>
          <w:t>）</w:t>
        </w:r>
        <w:r w:rsidRPr="008605AF">
          <w:rPr>
            <w:lang w:val="en-US" w:eastAsia="zh-CN"/>
          </w:rPr>
          <w:t>的各项决定为指导</w:t>
        </w:r>
        <w:r w:rsidRPr="008605AF">
          <w:rPr>
            <w:rFonts w:hint="eastAsia"/>
            <w:lang w:val="ru-RU" w:eastAsia="zh-CN"/>
            <w:rPrChange w:id="92" w:author="Tao, Yingsheng" w:date="2024-04-15T15:36:00Z">
              <w:rPr>
                <w:rFonts w:eastAsiaTheme="minorHAnsi" w:cs="Calibri" w:hint="eastAsia"/>
                <w:caps w:val="0"/>
                <w:sz w:val="22"/>
                <w:szCs w:val="22"/>
                <w:lang w:val="en-US" w:eastAsia="en-GB"/>
              </w:rPr>
            </w:rPrChange>
          </w:rPr>
          <w:t>，</w:t>
        </w:r>
        <w:r w:rsidRPr="008605AF">
          <w:rPr>
            <w:lang w:val="en-US" w:eastAsia="zh-CN"/>
          </w:rPr>
          <w:t>审查各研究组和</w:t>
        </w:r>
      </w:ins>
      <w:ins w:id="93" w:author="Tao, Yingsheng" w:date="2024-04-15T15:39:00Z">
        <w:r w:rsidRPr="008605AF">
          <w:rPr>
            <w:lang w:val="en-US" w:eastAsia="zh-CN"/>
          </w:rPr>
          <w:t>理事会</w:t>
        </w:r>
      </w:ins>
      <w:ins w:id="94" w:author="Tao, Yingsheng" w:date="2024-04-15T15:36:00Z">
        <w:r w:rsidRPr="008605AF">
          <w:rPr>
            <w:lang w:val="en-US" w:eastAsia="zh-CN"/>
          </w:rPr>
          <w:t>工作组用英文提交的提案</w:t>
        </w:r>
        <w:r w:rsidRPr="008605AF">
          <w:rPr>
            <w:rFonts w:hint="eastAsia"/>
            <w:lang w:val="ru-RU" w:eastAsia="zh-CN"/>
            <w:rPrChange w:id="95" w:author="Tao, Yingsheng" w:date="2024-04-15T15:36:00Z">
              <w:rPr>
                <w:rFonts w:eastAsiaTheme="minorHAnsi" w:cs="Calibri" w:hint="eastAsia"/>
                <w:caps w:val="0"/>
                <w:sz w:val="22"/>
                <w:szCs w:val="22"/>
                <w:lang w:val="en-US" w:eastAsia="en-GB"/>
              </w:rPr>
            </w:rPrChange>
          </w:rPr>
          <w:t>，</w:t>
        </w:r>
        <w:r w:rsidRPr="008605AF">
          <w:rPr>
            <w:lang w:val="en-US" w:eastAsia="zh-CN"/>
          </w:rPr>
          <w:t>并</w:t>
        </w:r>
      </w:ins>
      <w:ins w:id="96" w:author="Tao, Yingsheng" w:date="2024-04-15T15:40:00Z">
        <w:r w:rsidRPr="008605AF">
          <w:rPr>
            <w:lang w:val="en-US" w:eastAsia="zh-CN"/>
          </w:rPr>
          <w:t>审核</w:t>
        </w:r>
      </w:ins>
      <w:ins w:id="97" w:author="Tao, Yingsheng" w:date="2024-04-15T15:36:00Z">
        <w:r w:rsidRPr="008605AF">
          <w:rPr>
            <w:lang w:val="en-US" w:eastAsia="zh-CN"/>
          </w:rPr>
          <w:t>其它正式语文的</w:t>
        </w:r>
      </w:ins>
      <w:ins w:id="98" w:author="Tao, Yingsheng" w:date="2024-04-15T15:40:00Z">
        <w:r w:rsidRPr="008605AF">
          <w:rPr>
            <w:lang w:val="en-US" w:eastAsia="zh-CN"/>
          </w:rPr>
          <w:t>译文</w:t>
        </w:r>
        <w:r w:rsidRPr="001924A9">
          <w:rPr>
            <w:lang w:val="ru-RU" w:eastAsia="zh-CN"/>
          </w:rPr>
          <w:t>；</w:t>
        </w:r>
      </w:ins>
    </w:p>
    <w:p w14:paraId="698D2F5A" w14:textId="77777777" w:rsidR="00CA0AFE" w:rsidRPr="001924A9" w:rsidRDefault="00CA0AFE" w:rsidP="00C12529">
      <w:pPr>
        <w:rPr>
          <w:lang w:val="ru-RU" w:eastAsia="zh-CN"/>
        </w:rPr>
      </w:pPr>
      <w:del w:id="99" w:author="Li, Kehan" w:date="2024-04-10T11:45:00Z">
        <w:r w:rsidRPr="008605AF" w:rsidDel="0093425B">
          <w:rPr>
            <w:lang w:val="ru-RU" w:eastAsia="zh-CN"/>
          </w:rPr>
          <w:delText>2</w:delText>
        </w:r>
      </w:del>
      <w:ins w:id="100" w:author="Li, Kehan" w:date="2024-04-10T11:45:00Z">
        <w:r w:rsidRPr="008605AF">
          <w:rPr>
            <w:lang w:val="ru-RU" w:eastAsia="zh-CN"/>
          </w:rPr>
          <w:t>3</w:t>
        </w:r>
      </w:ins>
      <w:r w:rsidRPr="008605AF">
        <w:rPr>
          <w:lang w:val="ru-RU" w:eastAsia="zh-CN"/>
        </w:rPr>
        <w:tab/>
      </w:r>
      <w:r w:rsidRPr="008605AF">
        <w:rPr>
          <w:lang w:val="en-US" w:eastAsia="zh-CN"/>
        </w:rPr>
        <w:t>ITU</w:t>
      </w:r>
      <w:r w:rsidRPr="001924A9">
        <w:rPr>
          <w:lang w:val="ru-RU" w:eastAsia="zh-CN"/>
        </w:rPr>
        <w:t>-</w:t>
      </w:r>
      <w:r w:rsidRPr="008605AF">
        <w:rPr>
          <w:lang w:val="en-US" w:eastAsia="zh-CN"/>
        </w:rPr>
        <w:t>R</w:t>
      </w:r>
      <w:r w:rsidRPr="008605AF">
        <w:rPr>
          <w:lang w:val="en-US" w:eastAsia="zh-CN"/>
        </w:rPr>
        <w:t>和</w:t>
      </w:r>
      <w:r w:rsidRPr="008605AF">
        <w:rPr>
          <w:lang w:val="en-US" w:eastAsia="zh-CN"/>
        </w:rPr>
        <w:t>ITU</w:t>
      </w:r>
      <w:r w:rsidRPr="001924A9">
        <w:rPr>
          <w:lang w:val="ru-RU" w:eastAsia="zh-CN"/>
        </w:rPr>
        <w:t>-</w:t>
      </w:r>
      <w:r w:rsidRPr="008605AF">
        <w:rPr>
          <w:lang w:val="en-US" w:eastAsia="zh-CN"/>
        </w:rPr>
        <w:t>T</w:t>
      </w:r>
      <w:r w:rsidRPr="008605AF">
        <w:rPr>
          <w:lang w:val="en-US" w:eastAsia="zh-CN"/>
        </w:rPr>
        <w:t>各研究组应在其职责范围内</w:t>
      </w:r>
      <w:r w:rsidRPr="001924A9">
        <w:rPr>
          <w:lang w:val="ru-RU" w:eastAsia="zh-CN"/>
        </w:rPr>
        <w:t>，</w:t>
      </w:r>
      <w:r w:rsidRPr="008605AF">
        <w:rPr>
          <w:lang w:val="en-US" w:eastAsia="zh-CN"/>
        </w:rPr>
        <w:t>继续仅以英文开展技术和业务术语及其定义的工作</w:t>
      </w:r>
      <w:r w:rsidRPr="001924A9">
        <w:rPr>
          <w:lang w:val="ru-RU" w:eastAsia="zh-CN"/>
        </w:rPr>
        <w:t>；</w:t>
      </w:r>
    </w:p>
    <w:p w14:paraId="685E882E" w14:textId="77777777" w:rsidR="00CA0AFE" w:rsidRPr="008605AF" w:rsidDel="0093425B" w:rsidRDefault="00CA0AFE" w:rsidP="00C12529">
      <w:pPr>
        <w:rPr>
          <w:del w:id="101" w:author="Li, Kehan" w:date="2024-04-10T11:45:00Z"/>
          <w:lang w:val="ru-RU" w:eastAsia="zh-CN"/>
        </w:rPr>
      </w:pPr>
      <w:del w:id="102" w:author="Li, Kehan" w:date="2024-04-10T11:45:00Z">
        <w:r w:rsidRPr="008605AF" w:rsidDel="0093425B">
          <w:rPr>
            <w:lang w:eastAsia="zh-CN"/>
          </w:rPr>
          <w:delText>3</w:delText>
        </w:r>
        <w:r w:rsidRPr="008605AF" w:rsidDel="0093425B">
          <w:rPr>
            <w:lang w:val="ru-RU" w:eastAsia="zh-CN"/>
          </w:rPr>
          <w:tab/>
        </w:r>
        <w:r w:rsidRPr="008605AF" w:rsidDel="0093425B">
          <w:rPr>
            <w:lang w:eastAsia="zh-CN"/>
          </w:rPr>
          <w:delText>国际电联内部的词汇标准化工作将基于各研究组用英文提交的建议，之后根据国际电联总秘书处提交的其它五种正式语文译文进行讨论并予以通过，这将是</w:delText>
        </w:r>
        <w:r w:rsidRPr="008605AF" w:rsidDel="0093425B">
          <w:rPr>
            <w:lang w:eastAsia="zh-CN"/>
          </w:rPr>
          <w:delText>ITU CCT</w:delText>
        </w:r>
        <w:r w:rsidRPr="008605AF" w:rsidDel="0093425B">
          <w:rPr>
            <w:lang w:eastAsia="zh-CN"/>
          </w:rPr>
          <w:delText>的责任，词汇协调委员会的组成人员包括掌握各种正式语文的专家相关主管部门指定的人员以及参与国际电联工作的其他各方，委员会与国际电联总秘书处（大会和出版部）以及各局的编辑密切协作；</w:delText>
        </w:r>
      </w:del>
    </w:p>
    <w:p w14:paraId="0D9B298D" w14:textId="77777777" w:rsidR="00CA0AFE" w:rsidRPr="008605AF" w:rsidRDefault="00CA0AFE" w:rsidP="00C12529">
      <w:pPr>
        <w:rPr>
          <w:lang w:val="ru-RU" w:eastAsia="zh-CN"/>
        </w:rPr>
      </w:pPr>
      <w:r w:rsidRPr="008605AF">
        <w:rPr>
          <w:lang w:val="ru-RU" w:eastAsia="zh-CN"/>
        </w:rPr>
        <w:t>4</w:t>
      </w:r>
      <w:r w:rsidRPr="008605AF">
        <w:rPr>
          <w:lang w:val="ru-RU" w:eastAsia="zh-CN"/>
        </w:rPr>
        <w:tab/>
      </w:r>
      <w:r w:rsidRPr="008605AF">
        <w:rPr>
          <w:lang w:val="en-US" w:eastAsia="zh-CN"/>
        </w:rPr>
        <w:t>如果多个国际电联研究组在定义同一术语和</w:t>
      </w:r>
      <w:r w:rsidRPr="008605AF">
        <w:rPr>
          <w:lang w:val="ru-RU" w:eastAsia="zh-CN"/>
        </w:rPr>
        <w:t>/</w:t>
      </w:r>
      <w:r w:rsidRPr="008605AF">
        <w:rPr>
          <w:lang w:val="en-US" w:eastAsia="zh-CN"/>
        </w:rPr>
        <w:t>或概念</w:t>
      </w:r>
      <w:r w:rsidRPr="008605AF">
        <w:rPr>
          <w:lang w:val="ru-RU" w:eastAsia="zh-CN"/>
        </w:rPr>
        <w:t>，则</w:t>
      </w:r>
      <w:r w:rsidRPr="008605AF">
        <w:rPr>
          <w:lang w:val="en-US" w:eastAsia="zh-CN"/>
        </w:rPr>
        <w:t>应努力选择一个可为所有相关研究组接受的单一术语和定义</w:t>
      </w:r>
      <w:r w:rsidRPr="008605AF">
        <w:rPr>
          <w:lang w:val="ru-RU" w:eastAsia="zh-CN"/>
        </w:rPr>
        <w:t>；</w:t>
      </w:r>
    </w:p>
    <w:p w14:paraId="1495BBB9" w14:textId="77777777" w:rsidR="00CA0AFE" w:rsidRPr="008605AF" w:rsidRDefault="00CA0AFE" w:rsidP="00C12529">
      <w:pPr>
        <w:rPr>
          <w:lang w:val="ru-RU" w:eastAsia="zh-CN"/>
        </w:rPr>
      </w:pPr>
      <w:r w:rsidRPr="008605AF">
        <w:rPr>
          <w:lang w:val="ru-RU" w:eastAsia="zh-CN"/>
        </w:rPr>
        <w:t>5</w:t>
      </w:r>
      <w:r w:rsidRPr="008605AF">
        <w:rPr>
          <w:lang w:val="ru-RU" w:eastAsia="zh-CN"/>
        </w:rPr>
        <w:tab/>
      </w:r>
      <w:r w:rsidRPr="008605AF">
        <w:rPr>
          <w:lang w:val="en-US" w:eastAsia="zh-CN"/>
        </w:rPr>
        <w:t>在选择术语和起草定义时</w:t>
      </w:r>
      <w:r w:rsidRPr="008605AF">
        <w:rPr>
          <w:lang w:val="ru-RU" w:eastAsia="zh-CN"/>
        </w:rPr>
        <w:t>，</w:t>
      </w:r>
      <w:r w:rsidRPr="008605AF">
        <w:rPr>
          <w:lang w:val="en-US" w:eastAsia="zh-CN"/>
        </w:rPr>
        <w:t>研究组</w:t>
      </w:r>
      <w:ins w:id="103" w:author="Tao, Yingsheng" w:date="2024-04-15T15:41:00Z">
        <w:r w:rsidRPr="008605AF">
          <w:rPr>
            <w:lang w:val="en-US" w:eastAsia="zh-CN"/>
          </w:rPr>
          <w:t>及随后的</w:t>
        </w:r>
        <w:r w:rsidRPr="008605AF">
          <w:rPr>
            <w:lang w:val="en-US" w:eastAsia="zh-CN"/>
          </w:rPr>
          <w:t>ITU</w:t>
        </w:r>
        <w:r w:rsidRPr="008605AF">
          <w:rPr>
            <w:lang w:val="ru-RU" w:eastAsia="zh-CN"/>
          </w:rPr>
          <w:t xml:space="preserve"> </w:t>
        </w:r>
        <w:r w:rsidRPr="008605AF">
          <w:rPr>
            <w:lang w:val="en-US" w:eastAsia="zh-CN"/>
          </w:rPr>
          <w:t>CCT</w:t>
        </w:r>
      </w:ins>
      <w:r w:rsidRPr="008605AF">
        <w:rPr>
          <w:lang w:val="en-US" w:eastAsia="zh-CN"/>
        </w:rPr>
        <w:t>须顾及在国际电联已经约定俗成使用的术语和现有定义</w:t>
      </w:r>
      <w:r w:rsidRPr="008605AF">
        <w:rPr>
          <w:lang w:val="ru-RU" w:eastAsia="zh-CN"/>
        </w:rPr>
        <w:t>，</w:t>
      </w:r>
      <w:r w:rsidRPr="008605AF">
        <w:rPr>
          <w:lang w:val="en-US" w:eastAsia="zh-CN"/>
        </w:rPr>
        <w:t>特别是已被国际电联在线术语和定义数据库收录的术语和定义</w:t>
      </w:r>
      <w:r w:rsidRPr="008605AF">
        <w:rPr>
          <w:lang w:val="ru-RU" w:eastAsia="zh-CN"/>
        </w:rPr>
        <w:t>；</w:t>
      </w:r>
    </w:p>
    <w:p w14:paraId="4F4F7635" w14:textId="77777777" w:rsidR="00CA0AFE" w:rsidRPr="001924A9" w:rsidRDefault="00CA0AFE" w:rsidP="00C12529">
      <w:pPr>
        <w:rPr>
          <w:lang w:val="ru-RU" w:eastAsia="zh-CN"/>
        </w:rPr>
      </w:pPr>
      <w:r w:rsidRPr="001924A9">
        <w:rPr>
          <w:bCs/>
          <w:lang w:val="ru-RU" w:eastAsia="zh-CN"/>
        </w:rPr>
        <w:t>6</w:t>
      </w:r>
      <w:r w:rsidRPr="001924A9">
        <w:rPr>
          <w:lang w:val="ru-RU" w:eastAsia="zh-CN"/>
        </w:rPr>
        <w:tab/>
      </w:r>
      <w:r w:rsidRPr="008605AF">
        <w:rPr>
          <w:lang w:eastAsia="zh-CN"/>
        </w:rPr>
        <w:t>ITU</w:t>
      </w:r>
      <w:r w:rsidRPr="001924A9">
        <w:rPr>
          <w:lang w:val="ru-RU" w:eastAsia="zh-CN"/>
        </w:rPr>
        <w:t>-</w:t>
      </w:r>
      <w:r w:rsidRPr="008605AF">
        <w:rPr>
          <w:lang w:eastAsia="zh-CN"/>
        </w:rPr>
        <w:t>R</w:t>
      </w:r>
      <w:r w:rsidRPr="001924A9">
        <w:rPr>
          <w:lang w:val="ru-RU" w:eastAsia="zh-CN"/>
        </w:rPr>
        <w:t xml:space="preserve"> </w:t>
      </w:r>
      <w:r w:rsidRPr="008605AF">
        <w:rPr>
          <w:lang w:eastAsia="zh-CN"/>
        </w:rPr>
        <w:t>CCV</w:t>
      </w:r>
      <w:r w:rsidRPr="008605AF">
        <w:rPr>
          <w:lang w:eastAsia="zh-CN"/>
        </w:rPr>
        <w:t>将继续审议并在必要时修订现有的</w:t>
      </w:r>
      <w:r w:rsidRPr="008605AF">
        <w:rPr>
          <w:lang w:eastAsia="zh-CN"/>
        </w:rPr>
        <w:t>V</w:t>
      </w:r>
      <w:r w:rsidRPr="008605AF">
        <w:rPr>
          <w:lang w:eastAsia="zh-CN"/>
        </w:rPr>
        <w:t>系列建议书</w:t>
      </w:r>
      <w:r w:rsidRPr="001924A9">
        <w:rPr>
          <w:lang w:val="ru-RU" w:eastAsia="zh-CN"/>
        </w:rPr>
        <w:t>；</w:t>
      </w:r>
      <w:r w:rsidRPr="008605AF">
        <w:rPr>
          <w:lang w:eastAsia="zh-CN"/>
        </w:rPr>
        <w:t>新的和经修订的建议书应由</w:t>
      </w:r>
      <w:r w:rsidRPr="008605AF">
        <w:rPr>
          <w:lang w:eastAsia="zh-CN"/>
        </w:rPr>
        <w:t>ITU</w:t>
      </w:r>
      <w:r w:rsidRPr="001924A9">
        <w:rPr>
          <w:lang w:val="ru-RU" w:eastAsia="zh-CN"/>
        </w:rPr>
        <w:t>-</w:t>
      </w:r>
      <w:r w:rsidRPr="008605AF">
        <w:rPr>
          <w:lang w:eastAsia="zh-CN"/>
        </w:rPr>
        <w:t>R</w:t>
      </w:r>
      <w:r w:rsidRPr="001924A9">
        <w:rPr>
          <w:lang w:val="ru-RU" w:eastAsia="zh-CN"/>
        </w:rPr>
        <w:t xml:space="preserve"> </w:t>
      </w:r>
      <w:r w:rsidRPr="008605AF">
        <w:rPr>
          <w:lang w:eastAsia="zh-CN"/>
        </w:rPr>
        <w:t>CCV</w:t>
      </w:r>
      <w:r w:rsidRPr="008605AF">
        <w:rPr>
          <w:lang w:eastAsia="zh-CN"/>
        </w:rPr>
        <w:t>通过</w:t>
      </w:r>
      <w:r w:rsidRPr="001924A9">
        <w:rPr>
          <w:lang w:val="ru-RU" w:eastAsia="zh-CN"/>
        </w:rPr>
        <w:t>，</w:t>
      </w:r>
      <w:r w:rsidRPr="008605AF">
        <w:rPr>
          <w:lang w:eastAsia="zh-CN"/>
        </w:rPr>
        <w:t>并根据</w:t>
      </w:r>
      <w:r w:rsidRPr="008605AF">
        <w:rPr>
          <w:lang w:eastAsia="zh-CN"/>
        </w:rPr>
        <w:t>ITU</w:t>
      </w:r>
      <w:r w:rsidRPr="001924A9">
        <w:rPr>
          <w:lang w:val="ru-RU" w:eastAsia="zh-CN"/>
        </w:rPr>
        <w:t>-</w:t>
      </w:r>
      <w:r w:rsidRPr="008605AF">
        <w:rPr>
          <w:lang w:eastAsia="zh-CN"/>
        </w:rPr>
        <w:t>R</w:t>
      </w:r>
      <w:r w:rsidRPr="008605AF">
        <w:rPr>
          <w:lang w:eastAsia="zh-CN"/>
        </w:rPr>
        <w:t>第</w:t>
      </w:r>
      <w:r w:rsidRPr="001924A9">
        <w:rPr>
          <w:lang w:val="ru-RU" w:eastAsia="zh-CN"/>
        </w:rPr>
        <w:t>1</w:t>
      </w:r>
      <w:r w:rsidRPr="008605AF">
        <w:rPr>
          <w:lang w:eastAsia="zh-CN"/>
        </w:rPr>
        <w:t>号决议的规定通过无线电通信局主任提交批准</w:t>
      </w:r>
      <w:r w:rsidRPr="001924A9">
        <w:rPr>
          <w:lang w:val="ru-RU" w:eastAsia="zh-CN"/>
        </w:rPr>
        <w:t>；</w:t>
      </w:r>
    </w:p>
    <w:p w14:paraId="3676AC77" w14:textId="77777777" w:rsidR="00CA0AFE" w:rsidRPr="008605AF" w:rsidRDefault="00CA0AFE" w:rsidP="00C12529">
      <w:pPr>
        <w:rPr>
          <w:lang w:val="ru-RU" w:eastAsia="zh-CN"/>
        </w:rPr>
      </w:pPr>
      <w:r w:rsidRPr="008605AF">
        <w:rPr>
          <w:lang w:val="ru-RU" w:eastAsia="zh-CN"/>
        </w:rPr>
        <w:t>7</w:t>
      </w:r>
      <w:r w:rsidRPr="008605AF">
        <w:rPr>
          <w:lang w:val="ru-RU" w:eastAsia="zh-CN"/>
        </w:rPr>
        <w:tab/>
      </w:r>
      <w:r w:rsidRPr="008605AF">
        <w:rPr>
          <w:lang w:val="en-US" w:eastAsia="zh-CN"/>
        </w:rPr>
        <w:t>相关各局应与国际电联</w:t>
      </w:r>
      <w:r w:rsidRPr="008605AF">
        <w:rPr>
          <w:lang w:val="en-US" w:eastAsia="zh-CN"/>
        </w:rPr>
        <w:t>CCT</w:t>
      </w:r>
      <w:r w:rsidRPr="008605AF">
        <w:rPr>
          <w:lang w:val="en-US" w:eastAsia="zh-CN"/>
        </w:rPr>
        <w:t>协商</w:t>
      </w:r>
      <w:r w:rsidRPr="001924A9">
        <w:rPr>
          <w:lang w:val="ru-RU" w:eastAsia="zh-CN"/>
        </w:rPr>
        <w:t>，</w:t>
      </w:r>
      <w:r w:rsidRPr="008605AF">
        <w:rPr>
          <w:lang w:val="en-US" w:eastAsia="zh-CN"/>
        </w:rPr>
        <w:t>收集国际电联各研究组提出的所有新术语和定义</w:t>
      </w:r>
      <w:r w:rsidRPr="008605AF">
        <w:rPr>
          <w:lang w:val="ru-RU" w:eastAsia="zh-CN"/>
        </w:rPr>
        <w:t>，</w:t>
      </w:r>
      <w:r w:rsidRPr="008605AF">
        <w:rPr>
          <w:lang w:val="en-US" w:eastAsia="zh-CN"/>
        </w:rPr>
        <w:t>并将其录入在线国际电联术语和定义数据库</w:t>
      </w:r>
      <w:r w:rsidRPr="001924A9">
        <w:rPr>
          <w:lang w:val="ru-RU" w:eastAsia="zh-CN"/>
        </w:rPr>
        <w:t>；</w:t>
      </w:r>
    </w:p>
    <w:p w14:paraId="01C32993" w14:textId="77777777" w:rsidR="00CA0AFE" w:rsidRPr="008605AF" w:rsidRDefault="00CA0AFE" w:rsidP="00757AC3">
      <w:pPr>
        <w:rPr>
          <w:lang w:val="ru-RU" w:eastAsia="zh-CN"/>
        </w:rPr>
      </w:pPr>
      <w:r w:rsidRPr="008605AF">
        <w:rPr>
          <w:lang w:val="ru-RU" w:eastAsia="zh-CN"/>
        </w:rPr>
        <w:lastRenderedPageBreak/>
        <w:t>8</w:t>
      </w:r>
      <w:r w:rsidRPr="008605AF">
        <w:rPr>
          <w:lang w:val="ru-RU" w:eastAsia="zh-CN"/>
        </w:rPr>
        <w:tab/>
        <w:t xml:space="preserve">ITU </w:t>
      </w:r>
      <w:r w:rsidRPr="008605AF">
        <w:rPr>
          <w:lang w:val="en-US" w:eastAsia="zh-CN"/>
        </w:rPr>
        <w:t>CCT</w:t>
      </w:r>
      <w:r w:rsidRPr="008605AF">
        <w:rPr>
          <w:lang w:val="en-US" w:eastAsia="zh-CN"/>
        </w:rPr>
        <w:t>应</w:t>
      </w:r>
      <w:r w:rsidRPr="008605AF">
        <w:rPr>
          <w:lang w:val="ru-RU" w:eastAsia="zh-CN"/>
        </w:rPr>
        <w:t>与</w:t>
      </w:r>
      <w:r w:rsidRPr="008605AF">
        <w:rPr>
          <w:lang w:val="en-US" w:eastAsia="zh-CN"/>
        </w:rPr>
        <w:t>CWG</w:t>
      </w:r>
      <w:r w:rsidRPr="008605AF">
        <w:rPr>
          <w:lang w:val="ru-RU" w:eastAsia="zh-CN"/>
        </w:rPr>
        <w:t>-</w:t>
      </w:r>
      <w:r w:rsidRPr="008605AF">
        <w:rPr>
          <w:lang w:val="en-US" w:eastAsia="zh-CN"/>
        </w:rPr>
        <w:t>LANG</w:t>
      </w:r>
      <w:r w:rsidRPr="008605AF">
        <w:rPr>
          <w:lang w:val="en-US" w:eastAsia="zh-CN"/>
        </w:rPr>
        <w:t>紧密协作</w:t>
      </w:r>
      <w:r w:rsidRPr="008605AF">
        <w:rPr>
          <w:lang w:val="ru-RU" w:eastAsia="zh-CN"/>
        </w:rPr>
        <w:t>；</w:t>
      </w:r>
    </w:p>
    <w:p w14:paraId="371EA5CC" w14:textId="2ECB321E" w:rsidR="00CA0AFE" w:rsidRPr="008605AF" w:rsidRDefault="00CA0AFE" w:rsidP="00757AC3">
      <w:pPr>
        <w:rPr>
          <w:ins w:id="104" w:author="Li, Kehan" w:date="2024-04-10T11:46:00Z"/>
          <w:lang w:val="ru-RU"/>
          <w:rPrChange w:id="105" w:author="Tao, Yingsheng" w:date="2024-04-12T16:31:00Z">
            <w:rPr>
              <w:ins w:id="106" w:author="Li, Kehan" w:date="2024-04-10T11:46:00Z"/>
              <w:lang w:val="en-US"/>
            </w:rPr>
          </w:rPrChange>
        </w:rPr>
      </w:pPr>
      <w:ins w:id="107" w:author="Author">
        <w:r w:rsidRPr="008605AF">
          <w:rPr>
            <w:lang w:val="ru-RU"/>
            <w:rPrChange w:id="108" w:author="Tao, Yingsheng" w:date="2024-04-12T16:31:00Z">
              <w:rPr>
                <w:lang w:val="en-US"/>
              </w:rPr>
            </w:rPrChange>
          </w:rPr>
          <w:t>9</w:t>
        </w:r>
        <w:r w:rsidRPr="008605AF">
          <w:rPr>
            <w:lang w:val="ru-RU"/>
            <w:rPrChange w:id="109" w:author="Tao, Yingsheng" w:date="2024-04-12T16:31:00Z">
              <w:rPr>
                <w:lang w:val="en-US"/>
              </w:rPr>
            </w:rPrChange>
          </w:rPr>
          <w:tab/>
        </w:r>
      </w:ins>
      <w:proofErr w:type="spellStart"/>
      <w:ins w:id="110" w:author="Tao, Yingsheng" w:date="2024-04-12T16:31:00Z">
        <w:r w:rsidRPr="008605AF">
          <w:rPr>
            <w:lang w:val="en-US"/>
          </w:rPr>
          <w:t>有关</w:t>
        </w:r>
        <w:r w:rsidRPr="008605AF">
          <w:rPr>
            <w:lang w:val="en-US"/>
          </w:rPr>
          <w:t>ITU</w:t>
        </w:r>
        <w:proofErr w:type="spellEnd"/>
        <w:r w:rsidRPr="008605AF">
          <w:rPr>
            <w:lang w:val="ru-RU"/>
            <w:rPrChange w:id="111" w:author="Tao, Yingsheng" w:date="2024-04-12T16:31:00Z">
              <w:rPr>
                <w:lang w:val="en-US"/>
              </w:rPr>
            </w:rPrChange>
          </w:rPr>
          <w:t xml:space="preserve"> </w:t>
        </w:r>
        <w:proofErr w:type="spellStart"/>
        <w:r w:rsidRPr="008605AF">
          <w:rPr>
            <w:lang w:val="en-US"/>
          </w:rPr>
          <w:t>CCT</w:t>
        </w:r>
        <w:r w:rsidRPr="008605AF">
          <w:rPr>
            <w:lang w:val="en-US"/>
          </w:rPr>
          <w:t>活动的信息</w:t>
        </w:r>
        <w:proofErr w:type="spellEnd"/>
        <w:del w:id="112" w:author="Hui, Litao" w:date="2024-05-30T09:45:00Z">
          <w:r w:rsidRPr="008605AF" w:rsidDel="00F3378F">
            <w:rPr>
              <w:rFonts w:hint="eastAsia"/>
              <w:lang w:val="en-US" w:eastAsia="zh-CN"/>
            </w:rPr>
            <w:delText>应</w:delText>
          </w:r>
        </w:del>
      </w:ins>
      <w:ins w:id="113" w:author="Hui, Litao" w:date="2024-05-30T09:45:00Z">
        <w:r>
          <w:rPr>
            <w:rFonts w:hint="eastAsia"/>
            <w:lang w:val="en-US" w:eastAsia="zh-CN"/>
          </w:rPr>
          <w:t>须</w:t>
        </w:r>
      </w:ins>
      <w:proofErr w:type="spellStart"/>
      <w:ins w:id="114" w:author="Tao, Yingsheng" w:date="2024-04-12T16:31:00Z">
        <w:r w:rsidRPr="008605AF">
          <w:rPr>
            <w:lang w:val="en-US"/>
          </w:rPr>
          <w:t>公布在单独的</w:t>
        </w:r>
        <w:r w:rsidRPr="008605AF">
          <w:rPr>
            <w:lang w:val="en-US"/>
          </w:rPr>
          <w:t>ITU</w:t>
        </w:r>
        <w:proofErr w:type="spellEnd"/>
        <w:r w:rsidRPr="008605AF">
          <w:rPr>
            <w:lang w:val="ru-RU"/>
            <w:rPrChange w:id="115" w:author="Tao, Yingsheng" w:date="2024-04-12T16:31:00Z">
              <w:rPr>
                <w:lang w:val="en-US"/>
              </w:rPr>
            </w:rPrChange>
          </w:rPr>
          <w:t xml:space="preserve"> </w:t>
        </w:r>
        <w:proofErr w:type="spellStart"/>
        <w:r w:rsidRPr="008605AF">
          <w:rPr>
            <w:lang w:val="en-US"/>
          </w:rPr>
          <w:t>CCT</w:t>
        </w:r>
        <w:r w:rsidRPr="008605AF">
          <w:rPr>
            <w:lang w:val="en-US"/>
          </w:rPr>
          <w:t>网站上</w:t>
        </w:r>
        <w:r w:rsidRPr="008605AF">
          <w:rPr>
            <w:rFonts w:hint="eastAsia"/>
            <w:lang w:val="ru-RU"/>
            <w:rPrChange w:id="116" w:author="Tao, Yingsheng" w:date="2024-04-12T16:31:00Z">
              <w:rPr>
                <w:rFonts w:hint="eastAsia"/>
                <w:lang w:val="en-US"/>
              </w:rPr>
            </w:rPrChange>
          </w:rPr>
          <w:t>，</w:t>
        </w:r>
        <w:r w:rsidRPr="008605AF">
          <w:rPr>
            <w:lang w:val="en-US"/>
          </w:rPr>
          <w:t>并与</w:t>
        </w:r>
        <w:r w:rsidRPr="008605AF">
          <w:rPr>
            <w:lang w:val="en-US"/>
          </w:rPr>
          <w:t>ITU</w:t>
        </w:r>
        <w:proofErr w:type="spellEnd"/>
        <w:r w:rsidRPr="008605AF">
          <w:rPr>
            <w:lang w:val="ru-RU"/>
            <w:rPrChange w:id="117" w:author="Tao, Yingsheng" w:date="2024-04-12T16:31:00Z">
              <w:rPr>
                <w:lang w:val="en-US"/>
              </w:rPr>
            </w:rPrChange>
          </w:rPr>
          <w:t>-</w:t>
        </w:r>
        <w:r w:rsidRPr="008605AF">
          <w:rPr>
            <w:lang w:val="en-US"/>
          </w:rPr>
          <w:t>R</w:t>
        </w:r>
        <w:r w:rsidRPr="008605AF">
          <w:rPr>
            <w:lang w:val="ru-RU"/>
            <w:rPrChange w:id="118" w:author="Tao, Yingsheng" w:date="2024-04-12T16:31:00Z">
              <w:rPr>
                <w:lang w:val="en-US"/>
              </w:rPr>
            </w:rPrChange>
          </w:rPr>
          <w:t xml:space="preserve"> </w:t>
        </w:r>
        <w:proofErr w:type="spellStart"/>
        <w:r w:rsidRPr="008605AF">
          <w:rPr>
            <w:lang w:val="en-US"/>
          </w:rPr>
          <w:t>CCV</w:t>
        </w:r>
        <w:r w:rsidRPr="008605AF">
          <w:rPr>
            <w:lang w:val="en-US"/>
          </w:rPr>
          <w:t>和</w:t>
        </w:r>
      </w:ins>
      <w:proofErr w:type="spellEnd"/>
      <w:ins w:id="119" w:author="Zhao, Lanyi" w:date="2024-05-30T14:36:00Z">
        <w:r w:rsidR="004C79AA" w:rsidRPr="00F60018">
          <w:rPr>
            <w:lang w:val="ru-RU"/>
          </w:rPr>
          <w:br/>
        </w:r>
      </w:ins>
      <w:ins w:id="120" w:author="Tao, Yingsheng" w:date="2024-04-12T16:31:00Z">
        <w:r w:rsidRPr="008605AF">
          <w:rPr>
            <w:lang w:val="en-US"/>
          </w:rPr>
          <w:t>ITU</w:t>
        </w:r>
        <w:r w:rsidRPr="008605AF">
          <w:rPr>
            <w:lang w:val="ru-RU"/>
            <w:rPrChange w:id="121" w:author="Tao, Yingsheng" w:date="2024-04-12T16:31:00Z">
              <w:rPr>
                <w:lang w:val="en-US"/>
              </w:rPr>
            </w:rPrChange>
          </w:rPr>
          <w:t>-</w:t>
        </w:r>
        <w:r w:rsidRPr="008605AF">
          <w:rPr>
            <w:lang w:val="en-US"/>
          </w:rPr>
          <w:t>T</w:t>
        </w:r>
        <w:r w:rsidRPr="008605AF">
          <w:rPr>
            <w:lang w:val="ru-RU"/>
            <w:rPrChange w:id="122" w:author="Tao, Yingsheng" w:date="2024-04-12T16:31:00Z">
              <w:rPr>
                <w:lang w:val="en-US"/>
              </w:rPr>
            </w:rPrChange>
          </w:rPr>
          <w:t xml:space="preserve"> </w:t>
        </w:r>
        <w:proofErr w:type="spellStart"/>
        <w:r w:rsidRPr="008605AF">
          <w:rPr>
            <w:lang w:val="en-US"/>
          </w:rPr>
          <w:t>SCV</w:t>
        </w:r>
        <w:r w:rsidRPr="008605AF">
          <w:rPr>
            <w:lang w:val="en-US"/>
          </w:rPr>
          <w:t>网站交叉链接</w:t>
        </w:r>
      </w:ins>
      <w:proofErr w:type="spellEnd"/>
      <w:ins w:id="123" w:author="Tao, Yingsheng" w:date="2024-04-15T15:41:00Z">
        <w:r w:rsidRPr="008605AF">
          <w:rPr>
            <w:lang w:val="ru-RU" w:eastAsia="zh-CN"/>
          </w:rPr>
          <w:t>；</w:t>
        </w:r>
      </w:ins>
    </w:p>
    <w:p w14:paraId="2DCB6232" w14:textId="77777777" w:rsidR="00CA0AFE" w:rsidRPr="008605AF" w:rsidRDefault="00CA0AFE" w:rsidP="00757AC3">
      <w:pPr>
        <w:rPr>
          <w:lang w:val="ru-RU" w:eastAsia="zh-CN"/>
        </w:rPr>
      </w:pPr>
      <w:del w:id="124" w:author="Li, Kehan" w:date="2024-04-10T11:46:00Z">
        <w:r w:rsidRPr="008605AF" w:rsidDel="0093425B">
          <w:rPr>
            <w:lang w:val="ru-RU" w:eastAsia="zh-CN"/>
          </w:rPr>
          <w:delText>9</w:delText>
        </w:r>
      </w:del>
      <w:ins w:id="125" w:author="Li, Kehan" w:date="2024-04-10T11:46:00Z">
        <w:r w:rsidRPr="008605AF">
          <w:rPr>
            <w:lang w:val="ru-RU" w:eastAsia="zh-CN"/>
          </w:rPr>
          <w:t>10</w:t>
        </w:r>
      </w:ins>
      <w:r w:rsidRPr="008605AF">
        <w:rPr>
          <w:lang w:val="ru-RU" w:eastAsia="zh-CN"/>
        </w:rPr>
        <w:tab/>
      </w:r>
      <w:r w:rsidRPr="008605AF">
        <w:rPr>
          <w:lang w:eastAsia="zh-CN"/>
        </w:rPr>
        <w:t>无线电通信全会和世界电信标准化全会应任命一位主席和各代表一种正式语文的六位副主席</w:t>
      </w:r>
      <w:r w:rsidRPr="008605AF">
        <w:rPr>
          <w:lang w:val="ru-RU" w:eastAsia="zh-CN"/>
        </w:rPr>
        <w:t>；</w:t>
      </w:r>
      <w:r w:rsidRPr="008605AF">
        <w:rPr>
          <w:lang w:eastAsia="zh-CN"/>
        </w:rPr>
        <w:t>如果两个部门任命了两位主席</w:t>
      </w:r>
      <w:r w:rsidRPr="008605AF">
        <w:rPr>
          <w:lang w:val="ru-RU" w:eastAsia="zh-CN"/>
        </w:rPr>
        <w:t>，</w:t>
      </w:r>
      <w:r w:rsidRPr="008605AF">
        <w:rPr>
          <w:lang w:eastAsia="zh-CN"/>
        </w:rPr>
        <w:t>他们将担任</w:t>
      </w:r>
      <w:r w:rsidRPr="008605AF">
        <w:rPr>
          <w:lang w:val="ru-RU" w:eastAsia="zh-CN"/>
        </w:rPr>
        <w:t xml:space="preserve">ITU </w:t>
      </w:r>
      <w:r w:rsidRPr="008605AF">
        <w:rPr>
          <w:lang w:val="en-US" w:eastAsia="zh-CN"/>
        </w:rPr>
        <w:t>CCT</w:t>
      </w:r>
      <w:r w:rsidRPr="008605AF">
        <w:rPr>
          <w:lang w:eastAsia="zh-CN"/>
        </w:rPr>
        <w:t>的共同主席</w:t>
      </w:r>
      <w:r w:rsidRPr="008605AF">
        <w:rPr>
          <w:lang w:val="ru-RU" w:eastAsia="zh-CN"/>
        </w:rPr>
        <w:t>；</w:t>
      </w:r>
    </w:p>
    <w:p w14:paraId="6E82F5E6" w14:textId="77777777" w:rsidR="00CA0AFE" w:rsidRPr="008605AF" w:rsidRDefault="00CA0AFE" w:rsidP="00757AC3">
      <w:pPr>
        <w:rPr>
          <w:lang w:val="ru-RU" w:eastAsia="zh-CN"/>
        </w:rPr>
      </w:pPr>
      <w:del w:id="126" w:author="Li, Kehan" w:date="2024-04-10T11:46:00Z">
        <w:r w:rsidRPr="008605AF" w:rsidDel="0093425B">
          <w:rPr>
            <w:lang w:val="ru-RU" w:eastAsia="zh-CN"/>
          </w:rPr>
          <w:delText>10</w:delText>
        </w:r>
      </w:del>
      <w:ins w:id="127" w:author="Li, Kehan" w:date="2024-04-10T11:46:00Z">
        <w:r w:rsidRPr="008605AF">
          <w:rPr>
            <w:lang w:val="ru-RU" w:eastAsia="zh-CN"/>
          </w:rPr>
          <w:t>11</w:t>
        </w:r>
      </w:ins>
      <w:r w:rsidRPr="008605AF">
        <w:rPr>
          <w:lang w:val="ru-RU" w:eastAsia="zh-CN"/>
        </w:rPr>
        <w:tab/>
      </w:r>
      <w:r w:rsidRPr="008605AF">
        <w:rPr>
          <w:lang w:val="en-US" w:eastAsia="zh-CN"/>
        </w:rPr>
        <w:t>世界电信发展大会应任命两位</w:t>
      </w:r>
      <w:ins w:id="128" w:author="Hui, Litao" w:date="2024-05-30T09:45:00Z">
        <w:r w:rsidRPr="008605AF">
          <w:rPr>
            <w:lang w:val="en-US" w:eastAsia="zh-CN"/>
          </w:rPr>
          <w:t>ITU</w:t>
        </w:r>
        <w:r w:rsidRPr="00087DAF">
          <w:rPr>
            <w:lang w:val="ru-RU" w:eastAsia="zh-CN"/>
          </w:rPr>
          <w:t xml:space="preserve"> </w:t>
        </w:r>
        <w:r w:rsidRPr="008605AF">
          <w:rPr>
            <w:lang w:val="en-US" w:eastAsia="zh-CN"/>
          </w:rPr>
          <w:t>CCT</w:t>
        </w:r>
      </w:ins>
      <w:r w:rsidRPr="008605AF">
        <w:rPr>
          <w:lang w:val="en-US" w:eastAsia="zh-CN"/>
        </w:rPr>
        <w:t>副主席</w:t>
      </w:r>
      <w:r w:rsidRPr="008605AF">
        <w:rPr>
          <w:lang w:val="ru-RU" w:eastAsia="zh-CN"/>
        </w:rPr>
        <w:t>，</w:t>
      </w:r>
      <w:r w:rsidRPr="008605AF">
        <w:rPr>
          <w:lang w:val="en-US" w:eastAsia="zh-CN"/>
        </w:rPr>
        <w:t>作为</w:t>
      </w:r>
      <w:r w:rsidRPr="008605AF">
        <w:rPr>
          <w:lang w:val="en-US" w:eastAsia="zh-CN"/>
        </w:rPr>
        <w:t>ITU</w:t>
      </w:r>
      <w:r w:rsidRPr="008605AF">
        <w:rPr>
          <w:lang w:val="ru-RU" w:eastAsia="zh-CN"/>
        </w:rPr>
        <w:t>-</w:t>
      </w:r>
      <w:r w:rsidRPr="008605AF">
        <w:rPr>
          <w:lang w:val="en-US" w:eastAsia="zh-CN"/>
        </w:rPr>
        <w:t>D</w:t>
      </w:r>
      <w:r w:rsidRPr="008605AF">
        <w:rPr>
          <w:lang w:val="en-US" w:eastAsia="zh-CN"/>
        </w:rPr>
        <w:t>在</w:t>
      </w:r>
      <w:r w:rsidRPr="008605AF">
        <w:rPr>
          <w:lang w:val="en-US" w:eastAsia="zh-CN"/>
        </w:rPr>
        <w:t>ITU</w:t>
      </w:r>
      <w:r w:rsidRPr="001924A9">
        <w:rPr>
          <w:lang w:val="ru-RU" w:eastAsia="zh-CN"/>
        </w:rPr>
        <w:t xml:space="preserve"> </w:t>
      </w:r>
      <w:r w:rsidRPr="008605AF">
        <w:rPr>
          <w:lang w:val="en-US" w:eastAsia="zh-CN"/>
        </w:rPr>
        <w:t>CCT</w:t>
      </w:r>
      <w:r w:rsidRPr="008605AF">
        <w:rPr>
          <w:lang w:val="en-US" w:eastAsia="zh-CN"/>
        </w:rPr>
        <w:t>的代表</w:t>
      </w:r>
      <w:del w:id="129" w:author="Li, Kehan" w:date="2024-04-26T10:27:00Z">
        <w:r w:rsidRPr="008605AF" w:rsidDel="00115EA8">
          <w:rPr>
            <w:lang w:val="ru-RU" w:eastAsia="zh-CN"/>
          </w:rPr>
          <w:delText>，</w:delText>
        </w:r>
      </w:del>
      <w:ins w:id="130" w:author="Li, Kehan" w:date="2024-04-26T10:27:00Z">
        <w:r w:rsidRPr="008605AF">
          <w:rPr>
            <w:lang w:val="ru-RU" w:eastAsia="zh-CN"/>
          </w:rPr>
          <w:t>；</w:t>
        </w:r>
      </w:ins>
    </w:p>
    <w:p w14:paraId="31205B50" w14:textId="77777777" w:rsidR="00CA0AFE" w:rsidRPr="008605AF" w:rsidRDefault="00CA0AFE" w:rsidP="00757AC3">
      <w:pPr>
        <w:rPr>
          <w:ins w:id="131" w:author="Li, Kehan" w:date="2024-04-10T11:46:00Z"/>
          <w:lang w:val="ru-RU" w:eastAsia="zh-CN"/>
        </w:rPr>
      </w:pPr>
      <w:ins w:id="132" w:author="Li, Kehan" w:date="2024-04-10T11:46:00Z">
        <w:r w:rsidRPr="008605AF">
          <w:rPr>
            <w:lang w:val="ru-RU" w:eastAsia="zh-CN"/>
          </w:rPr>
          <w:t>12</w:t>
        </w:r>
        <w:r w:rsidRPr="008605AF">
          <w:rPr>
            <w:lang w:val="ru-RU" w:eastAsia="zh-CN"/>
          </w:rPr>
          <w:tab/>
        </w:r>
      </w:ins>
      <w:ins w:id="133" w:author="Tao, Yingsheng" w:date="2024-04-12T16:32:00Z">
        <w:r w:rsidRPr="008605AF">
          <w:rPr>
            <w:lang w:val="en-US" w:eastAsia="zh-CN"/>
          </w:rPr>
          <w:t>ITU</w:t>
        </w:r>
        <w:r w:rsidRPr="008605AF">
          <w:rPr>
            <w:lang w:val="ru-RU" w:eastAsia="zh-CN"/>
          </w:rPr>
          <w:t xml:space="preserve"> </w:t>
        </w:r>
        <w:r w:rsidRPr="008605AF">
          <w:rPr>
            <w:lang w:val="en-US" w:eastAsia="zh-CN"/>
          </w:rPr>
          <w:t>CCT</w:t>
        </w:r>
        <w:r w:rsidRPr="008605AF">
          <w:rPr>
            <w:lang w:val="en-US" w:eastAsia="zh-CN"/>
          </w:rPr>
          <w:t>的职责范围见本决议附件</w:t>
        </w:r>
      </w:ins>
      <w:ins w:id="134" w:author="Tao, Yingsheng" w:date="2024-04-15T15:41:00Z">
        <w:r w:rsidRPr="001924A9">
          <w:rPr>
            <w:lang w:val="ru-RU" w:eastAsia="zh-CN"/>
          </w:rPr>
          <w:t>，</w:t>
        </w:r>
      </w:ins>
    </w:p>
    <w:p w14:paraId="415BCF20" w14:textId="77777777" w:rsidR="00CA0AFE" w:rsidRPr="001924A9" w:rsidRDefault="00CA0AFE">
      <w:pPr>
        <w:pStyle w:val="Call"/>
        <w:rPr>
          <w:rFonts w:eastAsia="STKaiti"/>
          <w:lang w:val="ru-RU" w:eastAsia="zh-CN"/>
        </w:rPr>
        <w:pPrChange w:id="135" w:author="Li, Kehan" w:date="2024-04-10T11:51:00Z">
          <w:pPr>
            <w:keepNext/>
            <w:keepLines/>
            <w:spacing w:before="160"/>
            <w:ind w:left="794"/>
          </w:pPr>
        </w:pPrChange>
      </w:pPr>
      <w:r w:rsidRPr="00FE75E3">
        <w:rPr>
          <w:rFonts w:eastAsia="STKaiti" w:hint="eastAsia"/>
          <w:lang w:eastAsia="zh-CN"/>
          <w:rPrChange w:id="136" w:author="Hui, Litao" w:date="2024-05-30T09:35:00Z">
            <w:rPr>
              <w:rFonts w:ascii="Times New Roman" w:eastAsiaTheme="minorEastAsia" w:hAnsi="Times New Roman" w:hint="eastAsia"/>
              <w:i/>
              <w:lang w:eastAsia="zh-CN"/>
            </w:rPr>
          </w:rPrChange>
        </w:rPr>
        <w:t>责成秘书长与各局主任密切合作</w:t>
      </w:r>
      <w:r w:rsidRPr="001924A9">
        <w:rPr>
          <w:rFonts w:eastAsia="STKaiti" w:hint="eastAsia"/>
          <w:lang w:val="ru-RU" w:eastAsia="zh-CN"/>
          <w:rPrChange w:id="137" w:author="Hui, Litao" w:date="2024-05-30T09:35:00Z">
            <w:rPr>
              <w:rFonts w:ascii="Times New Roman" w:eastAsiaTheme="minorEastAsia" w:hAnsi="Times New Roman" w:hint="eastAsia"/>
              <w:i/>
              <w:lang w:val="ru-RU" w:eastAsia="zh-CN"/>
            </w:rPr>
          </w:rPrChange>
        </w:rPr>
        <w:t>，</w:t>
      </w:r>
      <w:r w:rsidRPr="00FE75E3">
        <w:rPr>
          <w:rFonts w:eastAsia="STKaiti" w:hint="eastAsia"/>
          <w:lang w:eastAsia="zh-CN"/>
          <w:rPrChange w:id="138" w:author="Hui, Litao" w:date="2024-05-30T09:35:00Z">
            <w:rPr>
              <w:rFonts w:ascii="Times New Roman" w:eastAsiaTheme="minorEastAsia" w:hAnsi="Times New Roman" w:hint="eastAsia"/>
              <w:i/>
              <w:lang w:eastAsia="zh-CN"/>
            </w:rPr>
          </w:rPrChange>
        </w:rPr>
        <w:t>并且与理事会语文工作组进行磋商</w:t>
      </w:r>
      <w:r w:rsidRPr="001924A9">
        <w:rPr>
          <w:rFonts w:eastAsia="STKaiti" w:hint="eastAsia"/>
          <w:lang w:val="ru-RU" w:eastAsia="zh-CN"/>
          <w:rPrChange w:id="139" w:author="Hui, Litao" w:date="2024-05-30T09:35:00Z">
            <w:rPr>
              <w:rFonts w:ascii="Times New Roman" w:eastAsiaTheme="minorEastAsia" w:hAnsi="Times New Roman" w:hint="eastAsia"/>
              <w:i/>
              <w:lang w:val="ru-RU" w:eastAsia="zh-CN"/>
            </w:rPr>
          </w:rPrChange>
        </w:rPr>
        <w:t>，</w:t>
      </w:r>
    </w:p>
    <w:p w14:paraId="7A25C7E7" w14:textId="77777777" w:rsidR="00CA0AFE" w:rsidRPr="008605AF" w:rsidRDefault="00CA0AFE" w:rsidP="00655E9E">
      <w:pPr>
        <w:rPr>
          <w:lang w:val="ru-RU" w:eastAsia="zh-CN"/>
        </w:rPr>
      </w:pPr>
      <w:r w:rsidRPr="008605AF">
        <w:rPr>
          <w:lang w:val="ru-RU" w:eastAsia="zh-CN"/>
        </w:rPr>
        <w:t>1</w:t>
      </w:r>
      <w:r w:rsidRPr="008605AF">
        <w:rPr>
          <w:lang w:val="ru-RU" w:eastAsia="zh-CN"/>
        </w:rPr>
        <w:tab/>
      </w:r>
      <w:r w:rsidRPr="008605AF">
        <w:rPr>
          <w:lang w:val="en-US" w:eastAsia="zh-CN"/>
        </w:rPr>
        <w:t>向</w:t>
      </w:r>
      <w:r w:rsidRPr="008605AF">
        <w:rPr>
          <w:lang w:val="en-US" w:eastAsia="zh-CN"/>
        </w:rPr>
        <w:t>ITU</w:t>
      </w:r>
      <w:r w:rsidRPr="001924A9">
        <w:rPr>
          <w:lang w:val="ru-RU" w:eastAsia="zh-CN"/>
        </w:rPr>
        <w:t xml:space="preserve"> </w:t>
      </w:r>
      <w:r w:rsidRPr="008605AF">
        <w:rPr>
          <w:lang w:val="en-US" w:eastAsia="zh-CN"/>
        </w:rPr>
        <w:t>CCT</w:t>
      </w:r>
      <w:r w:rsidRPr="008605AF">
        <w:rPr>
          <w:lang w:val="en-US" w:eastAsia="zh-CN"/>
        </w:rPr>
        <w:t>提供所有相关信息和支持</w:t>
      </w:r>
      <w:r w:rsidRPr="008605AF">
        <w:rPr>
          <w:lang w:val="ru-RU" w:eastAsia="zh-CN"/>
        </w:rPr>
        <w:t>；</w:t>
      </w:r>
    </w:p>
    <w:p w14:paraId="1672DB7C" w14:textId="77777777" w:rsidR="00CA0AFE" w:rsidRPr="001924A9" w:rsidRDefault="00CA0AFE" w:rsidP="00655E9E">
      <w:pPr>
        <w:rPr>
          <w:lang w:val="ru-RU" w:eastAsia="zh-CN"/>
        </w:rPr>
      </w:pPr>
      <w:r w:rsidRPr="008605AF">
        <w:rPr>
          <w:lang w:val="ru-RU" w:eastAsia="zh-CN"/>
        </w:rPr>
        <w:t>2</w:t>
      </w:r>
      <w:r w:rsidRPr="008605AF">
        <w:rPr>
          <w:lang w:val="ru-RU" w:eastAsia="zh-CN"/>
        </w:rPr>
        <w:tab/>
      </w:r>
      <w:r w:rsidRPr="008605AF">
        <w:rPr>
          <w:lang w:val="en-US" w:eastAsia="zh-CN"/>
        </w:rPr>
        <w:t>监督笔译质量及相关成本。</w:t>
      </w:r>
    </w:p>
    <w:p w14:paraId="4F5AF38C" w14:textId="77777777" w:rsidR="00CA0AFE" w:rsidRPr="001924A9" w:rsidRDefault="00CA0AFE" w:rsidP="00CA0AFE">
      <w:pPr>
        <w:overflowPunct/>
        <w:autoSpaceDE/>
        <w:autoSpaceDN/>
        <w:adjustRightInd/>
        <w:spacing w:before="0"/>
        <w:textAlignment w:val="auto"/>
        <w:rPr>
          <w:rFonts w:ascii="Times New Roman" w:eastAsiaTheme="minorEastAsia" w:hAnsi="Times New Roman"/>
          <w:sz w:val="28"/>
          <w:lang w:val="ru-RU" w:eastAsia="zh-CN"/>
        </w:rPr>
      </w:pPr>
      <w:r w:rsidRPr="001924A9">
        <w:rPr>
          <w:rFonts w:ascii="Times New Roman" w:eastAsiaTheme="minorEastAsia" w:hAnsi="Times New Roman"/>
          <w:lang w:val="ru-RU" w:eastAsia="zh-CN"/>
        </w:rPr>
        <w:br w:type="page"/>
      </w:r>
    </w:p>
    <w:p w14:paraId="6F3E10FB" w14:textId="77777777" w:rsidR="00CA0AFE" w:rsidRPr="001924A9" w:rsidRDefault="00CA0AFE" w:rsidP="00D2038C">
      <w:pPr>
        <w:pStyle w:val="AnnexNo"/>
        <w:rPr>
          <w:ins w:id="140" w:author="Tao, Yingsheng" w:date="2024-04-24T22:33:00Z"/>
          <w:lang w:val="ru-RU" w:eastAsia="zh-CN"/>
          <w:rPrChange w:id="141" w:author="Zhao, Lanyi" w:date="2024-05-30T14:39:00Z">
            <w:rPr>
              <w:ins w:id="142" w:author="Tao, Yingsheng" w:date="2024-04-24T22:33:00Z"/>
              <w:rFonts w:ascii="Times New Roman" w:eastAsiaTheme="minorEastAsia" w:hAnsi="Times New Roman"/>
              <w:lang w:eastAsia="zh-CN"/>
            </w:rPr>
          </w:rPrChange>
        </w:rPr>
      </w:pPr>
      <w:ins w:id="143" w:author="Tao, Yingsheng" w:date="2024-04-24T22:33:00Z">
        <w:r w:rsidRPr="00D2038C">
          <w:rPr>
            <w:rFonts w:hint="eastAsia"/>
            <w:lang w:eastAsia="zh-CN"/>
            <w:rPrChange w:id="144" w:author="Zhao, Lanyi" w:date="2024-05-30T14:39:00Z">
              <w:rPr>
                <w:rFonts w:ascii="Times New Roman" w:eastAsiaTheme="minorEastAsia" w:hAnsi="Times New Roman" w:hint="eastAsia"/>
                <w:lang w:eastAsia="zh-CN"/>
              </w:rPr>
            </w:rPrChange>
          </w:rPr>
          <w:lastRenderedPageBreak/>
          <w:t>附件</w:t>
        </w:r>
      </w:ins>
    </w:p>
    <w:p w14:paraId="18434D21" w14:textId="70ACAF11" w:rsidR="00CA0AFE" w:rsidRPr="001924A9" w:rsidRDefault="00CA0AFE">
      <w:pPr>
        <w:pStyle w:val="Annextitle"/>
        <w:rPr>
          <w:ins w:id="145" w:author="Tao, Yingsheng" w:date="2024-04-24T22:33:00Z"/>
          <w:lang w:val="ru-RU" w:eastAsia="zh-CN"/>
          <w:rPrChange w:id="146" w:author="Zhao, Lanyi" w:date="2024-05-30T14:39:00Z">
            <w:rPr>
              <w:ins w:id="147" w:author="Tao, Yingsheng" w:date="2024-04-24T22:33:00Z"/>
              <w:rFonts w:ascii="Times New Roman" w:eastAsiaTheme="minorEastAsia" w:hAnsi="Times New Roman"/>
              <w:lang w:val="en-US" w:eastAsia="zh-CN"/>
            </w:rPr>
          </w:rPrChange>
        </w:rPr>
        <w:pPrChange w:id="148" w:author="Zhao, Lanyi" w:date="2024-05-30T14:39:00Z">
          <w:pPr>
            <w:pStyle w:val="Restitle"/>
          </w:pPr>
        </w:pPrChange>
      </w:pPr>
      <w:ins w:id="149" w:author="Tao, Yingsheng" w:date="2024-04-24T22:33:00Z">
        <w:r w:rsidRPr="00D2038C">
          <w:rPr>
            <w:rFonts w:hint="eastAsia"/>
            <w:lang w:eastAsia="zh-CN"/>
            <w:rPrChange w:id="150" w:author="Zhao, Lanyi" w:date="2024-05-30T14:39:00Z">
              <w:rPr>
                <w:rFonts w:ascii="Times New Roman" w:eastAsiaTheme="minorEastAsia" w:hAnsi="Times New Roman" w:hint="eastAsia"/>
                <w:lang w:eastAsia="zh-CN"/>
              </w:rPr>
            </w:rPrChange>
          </w:rPr>
          <w:t>国际电联术语协调委员会</w:t>
        </w:r>
        <w:r w:rsidRPr="001924A9">
          <w:rPr>
            <w:rFonts w:hint="eastAsia"/>
            <w:lang w:val="ru-RU" w:eastAsia="zh-CN"/>
            <w:rPrChange w:id="151" w:author="Zhao, Lanyi" w:date="2024-05-30T14:39:00Z">
              <w:rPr>
                <w:rFonts w:ascii="Times New Roman" w:eastAsiaTheme="minorEastAsia" w:hAnsi="Times New Roman" w:hint="eastAsia"/>
                <w:lang w:eastAsia="zh-CN"/>
              </w:rPr>
            </w:rPrChange>
          </w:rPr>
          <w:t>（</w:t>
        </w:r>
        <w:r w:rsidRPr="00D2038C">
          <w:rPr>
            <w:lang w:eastAsia="zh-CN"/>
            <w:rPrChange w:id="152" w:author="Zhao, Lanyi" w:date="2024-05-30T14:39:00Z">
              <w:rPr>
                <w:rFonts w:ascii="Times New Roman" w:eastAsiaTheme="minorEastAsia" w:hAnsi="Times New Roman"/>
                <w:lang w:eastAsia="zh-CN"/>
              </w:rPr>
            </w:rPrChange>
          </w:rPr>
          <w:t>ITU</w:t>
        </w:r>
        <w:r w:rsidRPr="001924A9">
          <w:rPr>
            <w:lang w:val="ru-RU" w:eastAsia="zh-CN"/>
            <w:rPrChange w:id="153" w:author="Zhao, Lanyi" w:date="2024-05-30T14:39:00Z">
              <w:rPr>
                <w:rFonts w:ascii="Times New Roman" w:eastAsiaTheme="minorEastAsia" w:hAnsi="Times New Roman"/>
                <w:lang w:eastAsia="zh-CN"/>
              </w:rPr>
            </w:rPrChange>
          </w:rPr>
          <w:t xml:space="preserve"> </w:t>
        </w:r>
        <w:r w:rsidRPr="00D2038C">
          <w:rPr>
            <w:lang w:eastAsia="zh-CN"/>
            <w:rPrChange w:id="154" w:author="Zhao, Lanyi" w:date="2024-05-30T14:39:00Z">
              <w:rPr>
                <w:rFonts w:ascii="Times New Roman" w:eastAsiaTheme="minorEastAsia" w:hAnsi="Times New Roman"/>
                <w:lang w:eastAsia="zh-CN"/>
              </w:rPr>
            </w:rPrChange>
          </w:rPr>
          <w:t>CCT</w:t>
        </w:r>
        <w:r w:rsidRPr="001924A9">
          <w:rPr>
            <w:rFonts w:hint="eastAsia"/>
            <w:lang w:val="ru-RU" w:eastAsia="zh-CN"/>
            <w:rPrChange w:id="155" w:author="Zhao, Lanyi" w:date="2024-05-30T14:39:00Z">
              <w:rPr>
                <w:rFonts w:ascii="Times New Roman" w:eastAsiaTheme="minorEastAsia" w:hAnsi="Times New Roman" w:hint="eastAsia"/>
                <w:lang w:eastAsia="zh-CN"/>
              </w:rPr>
            </w:rPrChange>
          </w:rPr>
          <w:t>）</w:t>
        </w:r>
        <w:del w:id="156" w:author="Hui, Litao" w:date="2024-05-30T09:46:00Z">
          <w:r w:rsidRPr="00D2038C" w:rsidDel="00F3378F">
            <w:rPr>
              <w:rFonts w:hint="eastAsia"/>
              <w:lang w:eastAsia="zh-CN"/>
              <w:rPrChange w:id="157" w:author="Zhao, Lanyi" w:date="2024-05-30T14:39:00Z">
                <w:rPr>
                  <w:rFonts w:ascii="Times New Roman" w:eastAsiaTheme="minorEastAsia" w:hAnsi="Times New Roman" w:hint="eastAsia"/>
                  <w:lang w:eastAsia="zh-CN"/>
                </w:rPr>
              </w:rPrChange>
            </w:rPr>
            <w:delText>的</w:delText>
          </w:r>
        </w:del>
      </w:ins>
      <w:ins w:id="158" w:author="Zhao, Lanyi" w:date="2024-05-30T14:38:00Z">
        <w:r w:rsidR="001B4CF0" w:rsidRPr="001924A9">
          <w:rPr>
            <w:lang w:val="ru-RU" w:eastAsia="zh-CN"/>
            <w:rPrChange w:id="159" w:author="Zhao, Lanyi" w:date="2024-05-30T14:39:00Z">
              <w:rPr>
                <w:rFonts w:ascii="Times New Roman" w:eastAsiaTheme="minorEastAsia" w:hAnsi="Times New Roman"/>
                <w:lang w:eastAsia="zh-CN"/>
              </w:rPr>
            </w:rPrChange>
          </w:rPr>
          <w:br/>
        </w:r>
      </w:ins>
      <w:ins w:id="160" w:author="Tao, Yingsheng" w:date="2024-04-24T22:33:00Z">
        <w:r w:rsidRPr="00D2038C">
          <w:rPr>
            <w:rFonts w:hint="eastAsia"/>
            <w:lang w:eastAsia="zh-CN"/>
            <w:rPrChange w:id="161" w:author="Zhao, Lanyi" w:date="2024-05-30T14:39:00Z">
              <w:rPr>
                <w:rFonts w:ascii="Times New Roman" w:eastAsiaTheme="minorEastAsia" w:hAnsi="Times New Roman" w:hint="eastAsia"/>
                <w:lang w:eastAsia="zh-CN"/>
              </w:rPr>
            </w:rPrChange>
          </w:rPr>
          <w:t>职责范围</w:t>
        </w:r>
      </w:ins>
    </w:p>
    <w:p w14:paraId="68F2B0F8" w14:textId="77777777" w:rsidR="00CA0AFE" w:rsidRPr="001924A9" w:rsidRDefault="00CA0AFE">
      <w:pPr>
        <w:rPr>
          <w:ins w:id="162" w:author="Tao, Yingsheng" w:date="2024-04-24T22:33:00Z"/>
          <w:lang w:val="ru-RU" w:eastAsia="zh-CN"/>
        </w:rPr>
        <w:pPrChange w:id="163" w:author="Zhao, Lanyi" w:date="2024-05-30T14:39:00Z">
          <w:pPr>
            <w:spacing w:before="240"/>
            <w:jc w:val="both"/>
          </w:pPr>
        </w:pPrChange>
      </w:pPr>
      <w:ins w:id="164" w:author="Tao, Yingsheng" w:date="2024-04-24T22:33:00Z">
        <w:r w:rsidRPr="001924A9">
          <w:rPr>
            <w:lang w:val="ru-RU" w:eastAsia="zh-CN"/>
          </w:rPr>
          <w:t>1</w:t>
        </w:r>
        <w:r w:rsidRPr="001924A9">
          <w:rPr>
            <w:lang w:val="ru-RU" w:eastAsia="zh-CN"/>
          </w:rPr>
          <w:tab/>
        </w:r>
        <w:r w:rsidRPr="008605AF">
          <w:rPr>
            <w:lang w:eastAsia="zh-CN"/>
          </w:rPr>
          <w:t>与总秘书处</w:t>
        </w:r>
        <w:r w:rsidRPr="001924A9">
          <w:rPr>
            <w:lang w:val="ru-RU" w:eastAsia="zh-CN"/>
          </w:rPr>
          <w:t>（</w:t>
        </w:r>
        <w:r w:rsidRPr="008605AF">
          <w:rPr>
            <w:lang w:eastAsia="zh-CN"/>
          </w:rPr>
          <w:t>大会和出版部</w:t>
        </w:r>
        <w:r w:rsidRPr="001924A9">
          <w:rPr>
            <w:lang w:val="ru-RU" w:eastAsia="zh-CN"/>
          </w:rPr>
          <w:t>）</w:t>
        </w:r>
        <w:r w:rsidRPr="008605AF">
          <w:rPr>
            <w:lang w:eastAsia="zh-CN"/>
          </w:rPr>
          <w:t>、各</w:t>
        </w:r>
      </w:ins>
      <w:ins w:id="165" w:author="Hui, Litao" w:date="2024-05-30T09:50:00Z">
        <w:r>
          <w:rPr>
            <w:rFonts w:hint="eastAsia"/>
            <w:lang w:eastAsia="zh-CN"/>
          </w:rPr>
          <w:t>部门</w:t>
        </w:r>
        <w:r w:rsidRPr="001924A9">
          <w:rPr>
            <w:rFonts w:hint="eastAsia"/>
            <w:lang w:val="ru-RU" w:eastAsia="zh-CN"/>
          </w:rPr>
          <w:t>/</w:t>
        </w:r>
      </w:ins>
      <w:ins w:id="166" w:author="Tao, Yingsheng" w:date="2024-04-24T22:33:00Z">
        <w:r w:rsidRPr="008605AF">
          <w:rPr>
            <w:lang w:eastAsia="zh-CN"/>
          </w:rPr>
          <w:t>局、英文编辑以及相关研究组的</w:t>
        </w:r>
        <w:del w:id="167" w:author="Hui, Litao" w:date="2024-05-30T09:50:00Z">
          <w:r w:rsidRPr="008605AF" w:rsidDel="00F3378F">
            <w:rPr>
              <w:rFonts w:hint="eastAsia"/>
              <w:lang w:eastAsia="zh-CN"/>
            </w:rPr>
            <w:delText>词汇</w:delText>
          </w:r>
        </w:del>
      </w:ins>
      <w:ins w:id="168" w:author="Hui, Litao" w:date="2024-05-30T09:50:00Z">
        <w:r>
          <w:rPr>
            <w:rFonts w:hint="eastAsia"/>
            <w:lang w:eastAsia="zh-CN"/>
          </w:rPr>
          <w:t>术语</w:t>
        </w:r>
      </w:ins>
      <w:ins w:id="169" w:author="Tao, Yingsheng" w:date="2024-04-24T22:33:00Z">
        <w:r w:rsidRPr="008605AF">
          <w:rPr>
            <w:lang w:eastAsia="zh-CN"/>
          </w:rPr>
          <w:t>报告人密切协作</w:t>
        </w:r>
        <w:r w:rsidRPr="001924A9">
          <w:rPr>
            <w:lang w:val="ru-RU" w:eastAsia="zh-CN"/>
          </w:rPr>
          <w:t>，</w:t>
        </w:r>
        <w:r w:rsidRPr="008605AF">
          <w:rPr>
            <w:lang w:eastAsia="zh-CN"/>
          </w:rPr>
          <w:t>就包括文件的图符、字母符号和其它表述方式、度量单位等在内的</w:t>
        </w:r>
      </w:ins>
      <w:ins w:id="170" w:author="Hui, Litao" w:date="2024-05-30T09:48:00Z">
        <w:r>
          <w:rPr>
            <w:rFonts w:hint="eastAsia"/>
            <w:lang w:eastAsia="zh-CN"/>
          </w:rPr>
          <w:t>国际电联</w:t>
        </w:r>
      </w:ins>
      <w:ins w:id="171" w:author="Tao, Yingsheng" w:date="2024-04-24T22:33:00Z">
        <w:r w:rsidRPr="008605AF">
          <w:rPr>
            <w:lang w:eastAsia="zh-CN"/>
          </w:rPr>
          <w:t>所有</w:t>
        </w:r>
        <w:del w:id="172" w:author="Hui, Litao" w:date="2024-05-30T09:48:00Z">
          <w:r w:rsidRPr="008605AF" w:rsidDel="00F3378F">
            <w:rPr>
              <w:lang w:eastAsia="zh-CN"/>
            </w:rPr>
            <w:delText>正式</w:delText>
          </w:r>
        </w:del>
        <w:r w:rsidRPr="008605AF">
          <w:rPr>
            <w:lang w:eastAsia="zh-CN"/>
          </w:rPr>
          <w:t>语文</w:t>
        </w:r>
        <w:del w:id="173" w:author="Hui, Litao" w:date="2024-05-30T09:49:00Z">
          <w:r w:rsidRPr="008605AF" w:rsidDel="00F3378F">
            <w:rPr>
              <w:rFonts w:hint="eastAsia"/>
              <w:lang w:eastAsia="zh-CN"/>
            </w:rPr>
            <w:delText>词汇</w:delText>
          </w:r>
        </w:del>
      </w:ins>
      <w:ins w:id="174" w:author="Hui, Litao" w:date="2024-05-30T09:49:00Z">
        <w:r>
          <w:rPr>
            <w:rFonts w:hint="eastAsia"/>
            <w:lang w:eastAsia="zh-CN"/>
          </w:rPr>
          <w:t>的术语</w:t>
        </w:r>
      </w:ins>
      <w:ins w:id="175" w:author="Tao, Yingsheng" w:date="2024-04-24T22:33:00Z">
        <w:r w:rsidRPr="008605AF">
          <w:rPr>
            <w:lang w:eastAsia="zh-CN"/>
          </w:rPr>
          <w:t>工作提供建议并审核术语和定义</w:t>
        </w:r>
        <w:r w:rsidRPr="001924A9">
          <w:rPr>
            <w:lang w:val="ru-RU" w:eastAsia="zh-CN"/>
          </w:rPr>
          <w:t>，</w:t>
        </w:r>
        <w:r w:rsidRPr="008605AF">
          <w:rPr>
            <w:lang w:eastAsia="zh-CN"/>
          </w:rPr>
          <w:t>并寻求在国际电联各研究组之间实现术语和定义的协调一致。</w:t>
        </w:r>
      </w:ins>
    </w:p>
    <w:p w14:paraId="417C0CF6" w14:textId="77777777" w:rsidR="00CA0AFE" w:rsidRPr="001924A9" w:rsidRDefault="00CA0AFE" w:rsidP="00F10FBC">
      <w:pPr>
        <w:rPr>
          <w:ins w:id="176" w:author="Tao, Yingsheng" w:date="2024-04-24T22:33:00Z"/>
          <w:lang w:val="ru-RU" w:eastAsia="zh-CN"/>
        </w:rPr>
      </w:pPr>
      <w:ins w:id="177" w:author="Tao, Yingsheng" w:date="2024-04-24T22:33:00Z">
        <w:r w:rsidRPr="001924A9">
          <w:rPr>
            <w:lang w:val="ru-RU" w:eastAsia="zh-CN"/>
          </w:rPr>
          <w:t>2</w:t>
        </w:r>
        <w:r w:rsidRPr="001924A9">
          <w:rPr>
            <w:lang w:val="ru-RU" w:eastAsia="zh-CN"/>
          </w:rPr>
          <w:tab/>
        </w:r>
        <w:r w:rsidRPr="008605AF">
          <w:rPr>
            <w:lang w:eastAsia="zh-CN"/>
          </w:rPr>
          <w:t>与负责电信领域</w:t>
        </w:r>
        <w:del w:id="178" w:author="Hui, Litao" w:date="2024-05-30T09:51:00Z">
          <w:r w:rsidRPr="008605AF" w:rsidDel="00F3378F">
            <w:rPr>
              <w:rFonts w:hint="eastAsia"/>
              <w:lang w:eastAsia="zh-CN"/>
            </w:rPr>
            <w:delText>词汇</w:delText>
          </w:r>
        </w:del>
      </w:ins>
      <w:ins w:id="179" w:author="Hui, Litao" w:date="2024-05-30T09:51:00Z">
        <w:r>
          <w:rPr>
            <w:rFonts w:hint="eastAsia"/>
            <w:lang w:eastAsia="zh-CN"/>
          </w:rPr>
          <w:t>术语</w:t>
        </w:r>
      </w:ins>
      <w:ins w:id="180" w:author="Tao, Yingsheng" w:date="2024-04-24T22:33:00Z">
        <w:r w:rsidRPr="008605AF">
          <w:rPr>
            <w:lang w:eastAsia="zh-CN"/>
          </w:rPr>
          <w:t>工作的其他组织</w:t>
        </w:r>
        <w:r w:rsidRPr="001924A9">
          <w:rPr>
            <w:lang w:val="ru-RU" w:eastAsia="zh-CN"/>
          </w:rPr>
          <w:t>，</w:t>
        </w:r>
        <w:r w:rsidRPr="008605AF">
          <w:rPr>
            <w:lang w:eastAsia="zh-CN"/>
          </w:rPr>
          <w:t>例如国际标准化组织</w:t>
        </w:r>
        <w:r w:rsidRPr="001924A9">
          <w:rPr>
            <w:lang w:val="ru-RU" w:eastAsia="zh-CN"/>
          </w:rPr>
          <w:t>（</w:t>
        </w:r>
        <w:r w:rsidRPr="008605AF">
          <w:rPr>
            <w:lang w:eastAsia="zh-CN"/>
          </w:rPr>
          <w:t>ISO</w:t>
        </w:r>
        <w:r w:rsidRPr="001924A9">
          <w:rPr>
            <w:lang w:val="ru-RU" w:eastAsia="zh-CN"/>
          </w:rPr>
          <w:t>）</w:t>
        </w:r>
        <w:del w:id="181" w:author="Hui, Litao" w:date="2024-05-30T09:51:00Z">
          <w:r w:rsidRPr="008605AF" w:rsidDel="00F3378F">
            <w:rPr>
              <w:rFonts w:hint="eastAsia"/>
              <w:lang w:eastAsia="zh-CN"/>
            </w:rPr>
            <w:delText>和</w:delText>
          </w:r>
        </w:del>
      </w:ins>
      <w:ins w:id="182" w:author="Hui, Litao" w:date="2024-05-30T09:51:00Z">
        <w:r>
          <w:rPr>
            <w:rFonts w:hint="eastAsia"/>
            <w:lang w:eastAsia="zh-CN"/>
          </w:rPr>
          <w:t>、</w:t>
        </w:r>
      </w:ins>
      <w:ins w:id="183" w:author="Tao, Yingsheng" w:date="2024-04-24T22:33:00Z">
        <w:r w:rsidRPr="008605AF">
          <w:rPr>
            <w:lang w:eastAsia="zh-CN"/>
          </w:rPr>
          <w:t>国际电工委员会</w:t>
        </w:r>
        <w:r w:rsidRPr="001924A9">
          <w:rPr>
            <w:lang w:val="ru-RU" w:eastAsia="zh-CN"/>
          </w:rPr>
          <w:t>（</w:t>
        </w:r>
        <w:r w:rsidRPr="008605AF">
          <w:rPr>
            <w:lang w:eastAsia="zh-CN"/>
          </w:rPr>
          <w:t>IEC</w:t>
        </w:r>
        <w:r w:rsidRPr="001924A9">
          <w:rPr>
            <w:lang w:val="ru-RU" w:eastAsia="zh-CN"/>
          </w:rPr>
          <w:t>）</w:t>
        </w:r>
        <w:del w:id="184" w:author="Hui, Litao" w:date="2024-05-30T09:52:00Z">
          <w:r w:rsidRPr="008605AF" w:rsidDel="00F3378F">
            <w:rPr>
              <w:rFonts w:hint="eastAsia"/>
              <w:lang w:eastAsia="zh-CN"/>
            </w:rPr>
            <w:delText>以及</w:delText>
          </w:r>
        </w:del>
      </w:ins>
      <w:ins w:id="185" w:author="Hui, Litao" w:date="2024-05-30T09:52:00Z">
        <w:r>
          <w:rPr>
            <w:rFonts w:hint="eastAsia"/>
            <w:lang w:eastAsia="zh-CN"/>
          </w:rPr>
          <w:t>和</w:t>
        </w:r>
      </w:ins>
      <w:ins w:id="186" w:author="Tao, Yingsheng" w:date="2024-04-24T22:33:00Z">
        <w:r w:rsidRPr="008605AF">
          <w:rPr>
            <w:lang w:eastAsia="zh-CN"/>
          </w:rPr>
          <w:t>ISO</w:t>
        </w:r>
        <w:r w:rsidRPr="001924A9">
          <w:rPr>
            <w:lang w:val="ru-RU" w:eastAsia="zh-CN"/>
          </w:rPr>
          <w:t>/</w:t>
        </w:r>
        <w:r w:rsidRPr="008605AF">
          <w:rPr>
            <w:lang w:eastAsia="zh-CN"/>
          </w:rPr>
          <w:t>IEC</w:t>
        </w:r>
        <w:r w:rsidRPr="008605AF">
          <w:rPr>
            <w:lang w:eastAsia="zh-CN"/>
          </w:rPr>
          <w:t>信息技术联合技术委员会</w:t>
        </w:r>
        <w:r w:rsidRPr="001924A9">
          <w:rPr>
            <w:lang w:val="ru-RU" w:eastAsia="zh-CN"/>
          </w:rPr>
          <w:t>（</w:t>
        </w:r>
        <w:r w:rsidRPr="008605AF">
          <w:rPr>
            <w:lang w:eastAsia="zh-CN"/>
          </w:rPr>
          <w:t>ISO</w:t>
        </w:r>
        <w:r w:rsidRPr="001924A9">
          <w:rPr>
            <w:lang w:val="ru-RU" w:eastAsia="zh-CN"/>
          </w:rPr>
          <w:t>/</w:t>
        </w:r>
        <w:r w:rsidRPr="008605AF">
          <w:rPr>
            <w:lang w:eastAsia="zh-CN"/>
          </w:rPr>
          <w:t>IEC</w:t>
        </w:r>
        <w:r w:rsidRPr="001924A9">
          <w:rPr>
            <w:lang w:val="ru-RU" w:eastAsia="zh-CN"/>
          </w:rPr>
          <w:t xml:space="preserve"> </w:t>
        </w:r>
        <w:r w:rsidRPr="008605AF">
          <w:rPr>
            <w:lang w:eastAsia="zh-CN"/>
          </w:rPr>
          <w:t>JTC</w:t>
        </w:r>
        <w:r w:rsidRPr="001924A9">
          <w:rPr>
            <w:lang w:val="ru-RU" w:eastAsia="zh-CN"/>
          </w:rPr>
          <w:t xml:space="preserve"> 1</w:t>
        </w:r>
        <w:r w:rsidRPr="001924A9">
          <w:rPr>
            <w:lang w:val="ru-RU" w:eastAsia="zh-CN"/>
          </w:rPr>
          <w:t>）</w:t>
        </w:r>
        <w:r w:rsidRPr="008605AF">
          <w:rPr>
            <w:lang w:eastAsia="zh-CN"/>
          </w:rPr>
          <w:t>联络</w:t>
        </w:r>
        <w:r w:rsidRPr="001924A9">
          <w:rPr>
            <w:lang w:val="ru-RU" w:eastAsia="zh-CN"/>
          </w:rPr>
          <w:t>，</w:t>
        </w:r>
        <w:r w:rsidRPr="008605AF">
          <w:rPr>
            <w:lang w:eastAsia="zh-CN"/>
          </w:rPr>
          <w:t>以避免术语和定义的重复。</w:t>
        </w:r>
      </w:ins>
    </w:p>
    <w:p w14:paraId="4F09FE4D" w14:textId="77777777" w:rsidR="00CA0AFE" w:rsidRPr="001924A9" w:rsidRDefault="00CA0AFE" w:rsidP="00F10FBC">
      <w:pPr>
        <w:rPr>
          <w:ins w:id="187" w:author="Tao, Yingsheng" w:date="2024-04-24T22:33:00Z"/>
          <w:lang w:val="ru-RU" w:eastAsia="zh-CN"/>
        </w:rPr>
      </w:pPr>
      <w:ins w:id="188" w:author="Tao, Yingsheng" w:date="2024-04-24T22:33:00Z">
        <w:r w:rsidRPr="001924A9">
          <w:rPr>
            <w:lang w:val="ru-RU" w:eastAsia="zh-CN"/>
          </w:rPr>
          <w:t>3</w:t>
        </w:r>
        <w:r w:rsidRPr="001924A9">
          <w:rPr>
            <w:lang w:val="ru-RU" w:eastAsia="zh-CN"/>
          </w:rPr>
          <w:tab/>
        </w:r>
        <w:r w:rsidRPr="008605AF">
          <w:rPr>
            <w:lang w:val="en-US" w:eastAsia="zh-CN"/>
          </w:rPr>
          <w:t>在委员会的工作中以全权代表大会第</w:t>
        </w:r>
        <w:r w:rsidRPr="001924A9">
          <w:rPr>
            <w:lang w:val="ru-RU" w:eastAsia="zh-CN"/>
          </w:rPr>
          <w:t>154</w:t>
        </w:r>
        <w:r w:rsidRPr="008605AF">
          <w:rPr>
            <w:lang w:val="en-US" w:eastAsia="zh-CN"/>
          </w:rPr>
          <w:t>号决议</w:t>
        </w:r>
        <w:r w:rsidRPr="001924A9">
          <w:rPr>
            <w:lang w:val="ru-RU" w:eastAsia="zh-CN"/>
          </w:rPr>
          <w:t>（</w:t>
        </w:r>
        <w:r w:rsidRPr="001924A9">
          <w:rPr>
            <w:lang w:val="ru-RU" w:eastAsia="zh-CN"/>
          </w:rPr>
          <w:t>2022</w:t>
        </w:r>
        <w:r w:rsidRPr="008605AF">
          <w:rPr>
            <w:lang w:val="en-US" w:eastAsia="zh-CN"/>
          </w:rPr>
          <w:t>年</w:t>
        </w:r>
        <w:r w:rsidRPr="001924A9">
          <w:rPr>
            <w:lang w:val="ru-RU" w:eastAsia="zh-CN"/>
          </w:rPr>
          <w:t>，</w:t>
        </w:r>
        <w:r w:rsidRPr="008605AF">
          <w:rPr>
            <w:lang w:val="en-US" w:eastAsia="zh-CN"/>
          </w:rPr>
          <w:t>布加勒斯特</w:t>
        </w:r>
        <w:r w:rsidRPr="001924A9">
          <w:rPr>
            <w:lang w:val="ru-RU" w:eastAsia="zh-CN"/>
          </w:rPr>
          <w:t>，</w:t>
        </w:r>
        <w:r w:rsidRPr="008605AF">
          <w:rPr>
            <w:lang w:val="en-US" w:eastAsia="zh-CN"/>
          </w:rPr>
          <w:t>修订版</w:t>
        </w:r>
        <w:r w:rsidRPr="001924A9">
          <w:rPr>
            <w:lang w:val="ru-RU" w:eastAsia="zh-CN"/>
          </w:rPr>
          <w:t>）</w:t>
        </w:r>
        <w:r w:rsidRPr="008605AF">
          <w:rPr>
            <w:lang w:val="en-US" w:eastAsia="zh-CN"/>
          </w:rPr>
          <w:t>和本决议的决定为指导。</w:t>
        </w:r>
      </w:ins>
    </w:p>
    <w:p w14:paraId="4D6DAE02" w14:textId="77777777" w:rsidR="00CA0AFE" w:rsidRPr="001924A9" w:rsidRDefault="00CA0AFE" w:rsidP="00F10FBC">
      <w:pPr>
        <w:rPr>
          <w:ins w:id="189" w:author="Tao, Yingsheng" w:date="2024-04-24T22:33:00Z"/>
          <w:lang w:val="ru-RU" w:eastAsia="zh-CN"/>
        </w:rPr>
      </w:pPr>
      <w:ins w:id="190" w:author="Tao, Yingsheng" w:date="2024-04-24T22:33:00Z">
        <w:r w:rsidRPr="001924A9">
          <w:rPr>
            <w:lang w:val="ru-RU" w:eastAsia="zh-CN"/>
          </w:rPr>
          <w:t>4</w:t>
        </w:r>
        <w:r w:rsidRPr="001924A9">
          <w:rPr>
            <w:lang w:val="ru-RU" w:eastAsia="zh-CN"/>
          </w:rPr>
          <w:tab/>
        </w:r>
        <w:r w:rsidRPr="008605AF">
          <w:rPr>
            <w:lang w:val="en-US" w:eastAsia="zh-CN"/>
          </w:rPr>
          <w:t>每年向各部门顾问组和理事会语文工作组通报</w:t>
        </w:r>
        <w:r w:rsidRPr="008605AF">
          <w:rPr>
            <w:lang w:eastAsia="zh-CN"/>
          </w:rPr>
          <w:t>ITU</w:t>
        </w:r>
        <w:r w:rsidRPr="001924A9">
          <w:rPr>
            <w:lang w:val="ru-RU" w:eastAsia="zh-CN"/>
          </w:rPr>
          <w:t xml:space="preserve"> </w:t>
        </w:r>
        <w:r w:rsidRPr="008605AF">
          <w:rPr>
            <w:lang w:eastAsia="zh-CN"/>
          </w:rPr>
          <w:t>CCT</w:t>
        </w:r>
        <w:r w:rsidRPr="008605AF">
          <w:rPr>
            <w:lang w:val="en-US" w:eastAsia="zh-CN"/>
          </w:rPr>
          <w:t>的活动</w:t>
        </w:r>
        <w:r w:rsidRPr="001924A9">
          <w:rPr>
            <w:lang w:val="ru-RU" w:eastAsia="zh-CN"/>
          </w:rPr>
          <w:t>，</w:t>
        </w:r>
        <w:r w:rsidRPr="008605AF">
          <w:rPr>
            <w:lang w:val="en-US" w:eastAsia="zh-CN"/>
          </w:rPr>
          <w:t>包括通过</w:t>
        </w:r>
        <w:r w:rsidRPr="008605AF">
          <w:rPr>
            <w:lang w:val="en-US" w:eastAsia="zh-CN"/>
          </w:rPr>
          <w:t>ITU</w:t>
        </w:r>
        <w:r w:rsidRPr="001924A9">
          <w:rPr>
            <w:lang w:val="ru-RU" w:eastAsia="zh-CN"/>
          </w:rPr>
          <w:t>-</w:t>
        </w:r>
        <w:r w:rsidRPr="008605AF">
          <w:rPr>
            <w:lang w:val="en-US" w:eastAsia="zh-CN"/>
          </w:rPr>
          <w:t>R</w:t>
        </w:r>
        <w:r w:rsidRPr="001924A9">
          <w:rPr>
            <w:lang w:val="ru-RU" w:eastAsia="zh-CN"/>
          </w:rPr>
          <w:t xml:space="preserve"> </w:t>
        </w:r>
        <w:r w:rsidRPr="008605AF">
          <w:rPr>
            <w:lang w:val="en-US" w:eastAsia="zh-CN"/>
          </w:rPr>
          <w:t>CCV</w:t>
        </w:r>
        <w:r w:rsidRPr="008605AF">
          <w:rPr>
            <w:lang w:val="en-US" w:eastAsia="zh-CN"/>
          </w:rPr>
          <w:t>和</w:t>
        </w:r>
        <w:r w:rsidRPr="008605AF">
          <w:rPr>
            <w:lang w:val="en-US" w:eastAsia="zh-CN"/>
          </w:rPr>
          <w:t>ITU</w:t>
        </w:r>
        <w:r w:rsidRPr="001924A9">
          <w:rPr>
            <w:lang w:val="ru-RU" w:eastAsia="zh-CN"/>
          </w:rPr>
          <w:t>-</w:t>
        </w:r>
        <w:r w:rsidRPr="008605AF">
          <w:rPr>
            <w:lang w:val="en-US" w:eastAsia="zh-CN"/>
          </w:rPr>
          <w:t>T</w:t>
        </w:r>
        <w:r w:rsidRPr="001924A9">
          <w:rPr>
            <w:lang w:val="ru-RU" w:eastAsia="zh-CN"/>
          </w:rPr>
          <w:t xml:space="preserve"> </w:t>
        </w:r>
        <w:r w:rsidRPr="008605AF">
          <w:rPr>
            <w:lang w:val="en-US" w:eastAsia="zh-CN"/>
          </w:rPr>
          <w:t>SCV</w:t>
        </w:r>
        <w:r w:rsidRPr="008605AF">
          <w:rPr>
            <w:lang w:val="en-US" w:eastAsia="zh-CN"/>
          </w:rPr>
          <w:t>。</w:t>
        </w:r>
      </w:ins>
    </w:p>
    <w:p w14:paraId="4EC5D489" w14:textId="77777777" w:rsidR="00CA0AFE" w:rsidRPr="001924A9" w:rsidRDefault="00CA0AFE" w:rsidP="00251160">
      <w:pPr>
        <w:pStyle w:val="Reasons"/>
        <w:rPr>
          <w:lang w:val="ru-RU" w:eastAsia="zh-CN"/>
        </w:rPr>
      </w:pPr>
    </w:p>
    <w:p w14:paraId="30CA3F70" w14:textId="39D831B0" w:rsidR="00AE195F" w:rsidRPr="0074354D" w:rsidRDefault="0074354D" w:rsidP="0074354D">
      <w:pPr>
        <w:overflowPunct/>
        <w:autoSpaceDE/>
        <w:autoSpaceDN/>
        <w:adjustRightInd/>
        <w:spacing w:before="840"/>
        <w:jc w:val="center"/>
        <w:textAlignment w:val="auto"/>
        <w:rPr>
          <w:rFonts w:eastAsia="Calibri" w:cs="Calibri"/>
          <w:szCs w:val="24"/>
          <w:lang w:eastAsia="zh-CN"/>
        </w:rPr>
      </w:pPr>
      <w:r>
        <w:rPr>
          <w:lang w:val="zh-CN" w:eastAsia="zh-CN"/>
        </w:rPr>
        <w:t>________________</w:t>
      </w:r>
      <w:bookmarkEnd w:id="7"/>
    </w:p>
    <w:sectPr w:rsidR="00AE195F" w:rsidRPr="0074354D" w:rsidSect="00871F4D">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28C5" w14:textId="77777777" w:rsidR="007F2663" w:rsidRDefault="007F2663">
      <w:r>
        <w:separator/>
      </w:r>
    </w:p>
  </w:endnote>
  <w:endnote w:type="continuationSeparator" w:id="0">
    <w:p w14:paraId="05C1C672" w14:textId="77777777" w:rsidR="007F2663" w:rsidRDefault="007F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CA97317" w14:textId="77777777" w:rsidTr="00E31DCE">
      <w:trPr>
        <w:jc w:val="center"/>
      </w:trPr>
      <w:tc>
        <w:tcPr>
          <w:tcW w:w="1803" w:type="dxa"/>
          <w:vAlign w:val="center"/>
        </w:tcPr>
        <w:p w14:paraId="63D3E45A" w14:textId="54C4EA1E" w:rsidR="00E24D59" w:rsidRDefault="00E24D59" w:rsidP="00E24D59">
          <w:pPr>
            <w:pStyle w:val="Header"/>
            <w:jc w:val="left"/>
            <w:rPr>
              <w:noProof/>
            </w:rPr>
          </w:pPr>
        </w:p>
      </w:tc>
      <w:tc>
        <w:tcPr>
          <w:tcW w:w="8261" w:type="dxa"/>
        </w:tcPr>
        <w:p w14:paraId="52EC41E9" w14:textId="61C2EBA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80A78">
            <w:rPr>
              <w:bCs/>
            </w:rPr>
            <w:t>80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BB1255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08D7C5" w14:textId="77777777" w:rsidTr="00E31DCE">
      <w:trPr>
        <w:jc w:val="center"/>
      </w:trPr>
      <w:tc>
        <w:tcPr>
          <w:tcW w:w="1803" w:type="dxa"/>
          <w:vAlign w:val="center"/>
        </w:tcPr>
        <w:p w14:paraId="23102DFA" w14:textId="77777777" w:rsidR="00E24D59" w:rsidRDefault="00E24D59" w:rsidP="00E24D59">
          <w:pPr>
            <w:pStyle w:val="Header"/>
            <w:jc w:val="left"/>
            <w:rPr>
              <w:noProof/>
            </w:rPr>
          </w:pPr>
          <w:r w:rsidRPr="00B93453">
            <w:rPr>
              <w:color w:val="0563C1"/>
              <w:szCs w:val="14"/>
            </w:rPr>
            <w:t>www.itu.int/council</w:t>
          </w:r>
        </w:p>
      </w:tc>
      <w:tc>
        <w:tcPr>
          <w:tcW w:w="8261" w:type="dxa"/>
        </w:tcPr>
        <w:p w14:paraId="3EC0A1B8" w14:textId="74BCC75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7004E">
            <w:rPr>
              <w:bCs/>
            </w:rPr>
            <w:t>80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14AAF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28F11" w14:textId="77777777" w:rsidR="007F2663" w:rsidRDefault="007F2663">
      <w:r>
        <w:t>____________________</w:t>
      </w:r>
    </w:p>
  </w:footnote>
  <w:footnote w:type="continuationSeparator" w:id="0">
    <w:p w14:paraId="671B4E28" w14:textId="77777777" w:rsidR="007F2663" w:rsidRDefault="007F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DA03D86" w14:textId="77777777" w:rsidTr="00E31DCE">
      <w:trPr>
        <w:trHeight w:val="1104"/>
        <w:jc w:val="center"/>
      </w:trPr>
      <w:tc>
        <w:tcPr>
          <w:tcW w:w="4390" w:type="dxa"/>
          <w:vAlign w:val="center"/>
        </w:tcPr>
        <w:p w14:paraId="59E6A2AC" w14:textId="77777777" w:rsidR="00E24D59" w:rsidRPr="009621F8" w:rsidRDefault="00B93453" w:rsidP="00E24D59">
          <w:pPr>
            <w:pStyle w:val="Header"/>
            <w:jc w:val="left"/>
            <w:rPr>
              <w:rFonts w:ascii="Arial" w:hAnsi="Arial" w:cs="Arial"/>
              <w:b/>
              <w:bCs/>
              <w:color w:val="009CD6"/>
              <w:sz w:val="36"/>
              <w:szCs w:val="36"/>
            </w:rPr>
          </w:pPr>
          <w:bookmarkStart w:id="191" w:name="_Hlk133422111"/>
          <w:r>
            <w:rPr>
              <w:noProof/>
            </w:rPr>
            <w:drawing>
              <wp:inline distT="0" distB="0" distL="0" distR="0" wp14:anchorId="201DD86C" wp14:editId="34046953">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FFB7CB8" w14:textId="77777777" w:rsidR="00E24D59" w:rsidRDefault="00E24D59" w:rsidP="00E24D59">
          <w:pPr>
            <w:pStyle w:val="Header"/>
            <w:jc w:val="right"/>
            <w:rPr>
              <w:rFonts w:ascii="Arial" w:hAnsi="Arial" w:cs="Arial"/>
              <w:b/>
              <w:bCs/>
              <w:color w:val="009CD6"/>
              <w:szCs w:val="18"/>
            </w:rPr>
          </w:pPr>
        </w:p>
        <w:p w14:paraId="6DEC8FAF" w14:textId="77777777" w:rsidR="00E24D59" w:rsidRDefault="00E24D59" w:rsidP="00E24D59">
          <w:pPr>
            <w:pStyle w:val="Header"/>
            <w:jc w:val="right"/>
            <w:rPr>
              <w:rFonts w:ascii="Arial" w:hAnsi="Arial" w:cs="Arial"/>
              <w:b/>
              <w:bCs/>
              <w:color w:val="009CD6"/>
              <w:szCs w:val="18"/>
            </w:rPr>
          </w:pPr>
        </w:p>
        <w:p w14:paraId="27511BB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1"/>
  <w:p w14:paraId="376530E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496793" wp14:editId="231744C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8BC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B65DE"/>
    <w:multiLevelType w:val="hybridMultilevel"/>
    <w:tmpl w:val="684CBD0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4A14"/>
    <w:multiLevelType w:val="hybridMultilevel"/>
    <w:tmpl w:val="464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7A1BC9"/>
    <w:multiLevelType w:val="hybridMultilevel"/>
    <w:tmpl w:val="3C38825A"/>
    <w:lvl w:ilvl="0" w:tplc="38742C20">
      <w:start w:val="1"/>
      <w:numFmt w:val="decimal"/>
      <w:lvlText w:val="%1."/>
      <w:lvlJc w:val="left"/>
      <w:pPr>
        <w:ind w:left="720" w:hanging="360"/>
      </w:pPr>
    </w:lvl>
    <w:lvl w:ilvl="1" w:tplc="48AEC1AC">
      <w:start w:val="1"/>
      <w:numFmt w:val="lowerLetter"/>
      <w:lvlText w:val="%2."/>
      <w:lvlJc w:val="left"/>
      <w:pPr>
        <w:ind w:left="1440" w:hanging="360"/>
      </w:pPr>
    </w:lvl>
    <w:lvl w:ilvl="2" w:tplc="94CA82E0">
      <w:start w:val="1"/>
      <w:numFmt w:val="lowerRoman"/>
      <w:lvlText w:val="%3."/>
      <w:lvlJc w:val="right"/>
      <w:pPr>
        <w:ind w:left="2160" w:hanging="180"/>
      </w:pPr>
    </w:lvl>
    <w:lvl w:ilvl="3" w:tplc="4692D1B0">
      <w:start w:val="1"/>
      <w:numFmt w:val="decimal"/>
      <w:lvlText w:val="%4."/>
      <w:lvlJc w:val="left"/>
      <w:pPr>
        <w:ind w:left="2880" w:hanging="360"/>
      </w:pPr>
    </w:lvl>
    <w:lvl w:ilvl="4" w:tplc="048E19C0">
      <w:start w:val="1"/>
      <w:numFmt w:val="lowerLetter"/>
      <w:lvlText w:val="%5."/>
      <w:lvlJc w:val="left"/>
      <w:pPr>
        <w:ind w:left="3600" w:hanging="360"/>
      </w:pPr>
    </w:lvl>
    <w:lvl w:ilvl="5" w:tplc="30663238">
      <w:start w:val="1"/>
      <w:numFmt w:val="lowerRoman"/>
      <w:lvlText w:val="%6."/>
      <w:lvlJc w:val="right"/>
      <w:pPr>
        <w:ind w:left="4320" w:hanging="180"/>
      </w:pPr>
    </w:lvl>
    <w:lvl w:ilvl="6" w:tplc="F462FB56">
      <w:start w:val="1"/>
      <w:numFmt w:val="decimal"/>
      <w:lvlText w:val="%7."/>
      <w:lvlJc w:val="left"/>
      <w:pPr>
        <w:ind w:left="5040" w:hanging="360"/>
      </w:pPr>
    </w:lvl>
    <w:lvl w:ilvl="7" w:tplc="A1780A44">
      <w:start w:val="1"/>
      <w:numFmt w:val="lowerLetter"/>
      <w:lvlText w:val="%8."/>
      <w:lvlJc w:val="left"/>
      <w:pPr>
        <w:ind w:left="5760" w:hanging="360"/>
      </w:pPr>
    </w:lvl>
    <w:lvl w:ilvl="8" w:tplc="4DBEDB98">
      <w:start w:val="1"/>
      <w:numFmt w:val="lowerRoman"/>
      <w:lvlText w:val="%9."/>
      <w:lvlJc w:val="right"/>
      <w:pPr>
        <w:ind w:left="6480" w:hanging="180"/>
      </w:pPr>
    </w:lvl>
  </w:abstractNum>
  <w:abstractNum w:abstractNumId="7" w15:restartNumberingAfterBreak="0">
    <w:nsid w:val="641D769A"/>
    <w:multiLevelType w:val="hybridMultilevel"/>
    <w:tmpl w:val="A0DC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5"/>
  </w:num>
  <w:num w:numId="4" w16cid:durableId="1525828948">
    <w:abstractNumId w:val="8"/>
  </w:num>
  <w:num w:numId="5" w16cid:durableId="2033219779">
    <w:abstractNumId w:val="10"/>
  </w:num>
  <w:num w:numId="6" w16cid:durableId="349645790">
    <w:abstractNumId w:val="9"/>
  </w:num>
  <w:num w:numId="7" w16cid:durableId="1451586466">
    <w:abstractNumId w:val="1"/>
  </w:num>
  <w:num w:numId="8" w16cid:durableId="1256401271">
    <w:abstractNumId w:val="6"/>
    <w:lvlOverride w:ilvl="0">
      <w:lvl w:ilvl="0" w:tplc="38742C20">
        <w:start w:val="1"/>
        <w:numFmt w:val="decimal"/>
        <w:lvlText w:val="%1."/>
        <w:lvlJc w:val="left"/>
        <w:pPr>
          <w:ind w:left="720" w:hanging="360"/>
        </w:pPr>
      </w:lvl>
    </w:lvlOverride>
  </w:num>
  <w:num w:numId="9" w16cid:durableId="1702588909">
    <w:abstractNumId w:val="2"/>
    <w:lvlOverride w:ilvl="0">
      <w:lvl w:ilvl="0" w:tplc="04090001">
        <w:start w:val="1"/>
        <w:numFmt w:val="bullet"/>
        <w:lvlText w:val=""/>
        <w:lvlJc w:val="left"/>
        <w:pPr>
          <w:ind w:left="775" w:hanging="360"/>
        </w:pPr>
        <w:rPr>
          <w:rFonts w:ascii="Symbol" w:hAnsi="Symbol" w:hint="default"/>
        </w:rPr>
      </w:lvl>
    </w:lvlOverride>
  </w:num>
  <w:num w:numId="10" w16cid:durableId="651636815">
    <w:abstractNumId w:val="7"/>
    <w:lvlOverride w:ilvl="0">
      <w:lvl w:ilvl="0" w:tplc="04090001">
        <w:start w:val="1"/>
        <w:numFmt w:val="bullet"/>
        <w:lvlText w:val=""/>
        <w:lvlJc w:val="left"/>
        <w:pPr>
          <w:ind w:left="720" w:hanging="360"/>
        </w:pPr>
        <w:rPr>
          <w:rFonts w:ascii="Symbol" w:hAnsi="Symbol" w:hint="default"/>
        </w:rPr>
      </w:lvl>
    </w:lvlOverride>
  </w:num>
  <w:num w:numId="11" w16cid:durableId="220020610">
    <w:abstractNumId w:val="4"/>
    <w:lvlOverride w:ilvl="0">
      <w:lvl w:ilvl="0" w:tplc="04090001">
        <w:start w:val="1"/>
        <w:numFmt w:val="bullet"/>
        <w:lvlText w:val=""/>
        <w:lvlJc w:val="left"/>
        <w:pPr>
          <w:ind w:left="72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i, Litao">
    <w15:presenceInfo w15:providerId="AD" w15:userId="S::litao.hui@itu.int::bea81a31-eb03-4365-aa62-54c698ec0581"/>
  </w15:person>
  <w15:person w15:author="Tao, Yingsheng">
    <w15:presenceInfo w15:providerId="AD" w15:userId="S::yingsheng.tao@itu.int::06b42722-8094-4e1e-a18f-b1cf4f2a694a"/>
  </w15:person>
  <w15:person w15:author="Zhao, Lanyi">
    <w15:presenceInfo w15:providerId="AD" w15:userId="S::lanyi.zhao@itu.int::8cd865fc-d561-4ff2-bd95-6430b08e79a5"/>
  </w15:person>
  <w15:person w15:author="Li, Kehan">
    <w15:presenceInfo w15:providerId="AD" w15:userId="S::kehan.li@itu.int::0d21bda4-d879-4d20-9016-e42610876af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2349"/>
    <w:rsid w:val="00031E72"/>
    <w:rsid w:val="000324C0"/>
    <w:rsid w:val="000360A4"/>
    <w:rsid w:val="000404D2"/>
    <w:rsid w:val="00041625"/>
    <w:rsid w:val="0005697E"/>
    <w:rsid w:val="000829B8"/>
    <w:rsid w:val="000853C0"/>
    <w:rsid w:val="0009409E"/>
    <w:rsid w:val="0009713F"/>
    <w:rsid w:val="000A1C21"/>
    <w:rsid w:val="000B6A06"/>
    <w:rsid w:val="000C0BC5"/>
    <w:rsid w:val="000D15EA"/>
    <w:rsid w:val="00100D84"/>
    <w:rsid w:val="0010672D"/>
    <w:rsid w:val="00107BA2"/>
    <w:rsid w:val="0011098C"/>
    <w:rsid w:val="00124C9D"/>
    <w:rsid w:val="001309A6"/>
    <w:rsid w:val="00157773"/>
    <w:rsid w:val="00166B72"/>
    <w:rsid w:val="0018251A"/>
    <w:rsid w:val="00190272"/>
    <w:rsid w:val="001924A9"/>
    <w:rsid w:val="00193244"/>
    <w:rsid w:val="00195C6C"/>
    <w:rsid w:val="00195FED"/>
    <w:rsid w:val="001A4BD6"/>
    <w:rsid w:val="001B238A"/>
    <w:rsid w:val="001B2B3C"/>
    <w:rsid w:val="001B4CF0"/>
    <w:rsid w:val="001C3ACD"/>
    <w:rsid w:val="001C65E0"/>
    <w:rsid w:val="001D5A18"/>
    <w:rsid w:val="001F1B56"/>
    <w:rsid w:val="002210D1"/>
    <w:rsid w:val="00224449"/>
    <w:rsid w:val="00235CB9"/>
    <w:rsid w:val="0023743A"/>
    <w:rsid w:val="00251160"/>
    <w:rsid w:val="00263556"/>
    <w:rsid w:val="00280EB8"/>
    <w:rsid w:val="002A6670"/>
    <w:rsid w:val="002C2338"/>
    <w:rsid w:val="002F37CC"/>
    <w:rsid w:val="00303502"/>
    <w:rsid w:val="003158C2"/>
    <w:rsid w:val="00325C25"/>
    <w:rsid w:val="003640FC"/>
    <w:rsid w:val="0037004E"/>
    <w:rsid w:val="00372C8F"/>
    <w:rsid w:val="003742CC"/>
    <w:rsid w:val="00380ECE"/>
    <w:rsid w:val="00393DDF"/>
    <w:rsid w:val="00397F55"/>
    <w:rsid w:val="003A042D"/>
    <w:rsid w:val="003B4454"/>
    <w:rsid w:val="003C2E37"/>
    <w:rsid w:val="003F1415"/>
    <w:rsid w:val="0040144C"/>
    <w:rsid w:val="00403EB7"/>
    <w:rsid w:val="00430BF0"/>
    <w:rsid w:val="004463D6"/>
    <w:rsid w:val="00462440"/>
    <w:rsid w:val="004672E6"/>
    <w:rsid w:val="00474ED1"/>
    <w:rsid w:val="0049273F"/>
    <w:rsid w:val="00493085"/>
    <w:rsid w:val="004A36EC"/>
    <w:rsid w:val="004B2215"/>
    <w:rsid w:val="004C12D9"/>
    <w:rsid w:val="004C79AA"/>
    <w:rsid w:val="004D163F"/>
    <w:rsid w:val="004D75F6"/>
    <w:rsid w:val="004E4BFF"/>
    <w:rsid w:val="004F2598"/>
    <w:rsid w:val="004F2CFD"/>
    <w:rsid w:val="004F2E2C"/>
    <w:rsid w:val="00503C08"/>
    <w:rsid w:val="00512C7D"/>
    <w:rsid w:val="005403F7"/>
    <w:rsid w:val="00540632"/>
    <w:rsid w:val="00541CF4"/>
    <w:rsid w:val="005451E8"/>
    <w:rsid w:val="005507F2"/>
    <w:rsid w:val="00572C64"/>
    <w:rsid w:val="005759CC"/>
    <w:rsid w:val="00591E36"/>
    <w:rsid w:val="005A72E1"/>
    <w:rsid w:val="005C6632"/>
    <w:rsid w:val="005D1C9E"/>
    <w:rsid w:val="005E1D78"/>
    <w:rsid w:val="005E27F9"/>
    <w:rsid w:val="005F4E00"/>
    <w:rsid w:val="00606905"/>
    <w:rsid w:val="006270A1"/>
    <w:rsid w:val="00630DD5"/>
    <w:rsid w:val="00654257"/>
    <w:rsid w:val="0065435A"/>
    <w:rsid w:val="00655E9E"/>
    <w:rsid w:val="006800DA"/>
    <w:rsid w:val="006834D6"/>
    <w:rsid w:val="006A2DD3"/>
    <w:rsid w:val="006A3AC1"/>
    <w:rsid w:val="006A5AF8"/>
    <w:rsid w:val="006B7567"/>
    <w:rsid w:val="006C36CD"/>
    <w:rsid w:val="006F059D"/>
    <w:rsid w:val="006F24C7"/>
    <w:rsid w:val="00700D1F"/>
    <w:rsid w:val="00704860"/>
    <w:rsid w:val="007205CB"/>
    <w:rsid w:val="00726073"/>
    <w:rsid w:val="00734FE8"/>
    <w:rsid w:val="007360CE"/>
    <w:rsid w:val="0074354D"/>
    <w:rsid w:val="00757AC3"/>
    <w:rsid w:val="00772315"/>
    <w:rsid w:val="00775157"/>
    <w:rsid w:val="007813AE"/>
    <w:rsid w:val="00786928"/>
    <w:rsid w:val="007A08F3"/>
    <w:rsid w:val="007A127D"/>
    <w:rsid w:val="007A37DB"/>
    <w:rsid w:val="007C7AB2"/>
    <w:rsid w:val="007D11CB"/>
    <w:rsid w:val="007E189D"/>
    <w:rsid w:val="007F0210"/>
    <w:rsid w:val="007F2663"/>
    <w:rsid w:val="007F7032"/>
    <w:rsid w:val="008066F7"/>
    <w:rsid w:val="00806E3F"/>
    <w:rsid w:val="00811259"/>
    <w:rsid w:val="00813AA2"/>
    <w:rsid w:val="008173A3"/>
    <w:rsid w:val="008216ED"/>
    <w:rsid w:val="008305CA"/>
    <w:rsid w:val="008418F5"/>
    <w:rsid w:val="00844844"/>
    <w:rsid w:val="0086059C"/>
    <w:rsid w:val="00864589"/>
    <w:rsid w:val="00867610"/>
    <w:rsid w:val="00871F4D"/>
    <w:rsid w:val="00874C82"/>
    <w:rsid w:val="00880A78"/>
    <w:rsid w:val="00883E8C"/>
    <w:rsid w:val="00890AFB"/>
    <w:rsid w:val="00890FC4"/>
    <w:rsid w:val="00895618"/>
    <w:rsid w:val="00895905"/>
    <w:rsid w:val="008E21A8"/>
    <w:rsid w:val="008F64AD"/>
    <w:rsid w:val="00911867"/>
    <w:rsid w:val="009164A9"/>
    <w:rsid w:val="009258CB"/>
    <w:rsid w:val="0093362E"/>
    <w:rsid w:val="00944563"/>
    <w:rsid w:val="00950EE2"/>
    <w:rsid w:val="00953160"/>
    <w:rsid w:val="009625D8"/>
    <w:rsid w:val="0098459B"/>
    <w:rsid w:val="009876FB"/>
    <w:rsid w:val="00997185"/>
    <w:rsid w:val="009A22EB"/>
    <w:rsid w:val="009A4CC0"/>
    <w:rsid w:val="009B364F"/>
    <w:rsid w:val="009B6181"/>
    <w:rsid w:val="009C2458"/>
    <w:rsid w:val="009C4A7B"/>
    <w:rsid w:val="009C6123"/>
    <w:rsid w:val="009E4AB2"/>
    <w:rsid w:val="009F1E3E"/>
    <w:rsid w:val="00A02842"/>
    <w:rsid w:val="00A1213C"/>
    <w:rsid w:val="00A13F26"/>
    <w:rsid w:val="00A24BB8"/>
    <w:rsid w:val="00A272FF"/>
    <w:rsid w:val="00A32566"/>
    <w:rsid w:val="00A44934"/>
    <w:rsid w:val="00A50C11"/>
    <w:rsid w:val="00A5354B"/>
    <w:rsid w:val="00A60780"/>
    <w:rsid w:val="00A71B57"/>
    <w:rsid w:val="00A95AD9"/>
    <w:rsid w:val="00AA49CA"/>
    <w:rsid w:val="00AB42C1"/>
    <w:rsid w:val="00AC516F"/>
    <w:rsid w:val="00AC5EA6"/>
    <w:rsid w:val="00AD0DBC"/>
    <w:rsid w:val="00AD349F"/>
    <w:rsid w:val="00AE195F"/>
    <w:rsid w:val="00AE2926"/>
    <w:rsid w:val="00AE52AD"/>
    <w:rsid w:val="00B0184B"/>
    <w:rsid w:val="00B035CD"/>
    <w:rsid w:val="00B0769D"/>
    <w:rsid w:val="00B113E2"/>
    <w:rsid w:val="00B217F8"/>
    <w:rsid w:val="00B332EA"/>
    <w:rsid w:val="00B40A53"/>
    <w:rsid w:val="00B45365"/>
    <w:rsid w:val="00B46A65"/>
    <w:rsid w:val="00B50A68"/>
    <w:rsid w:val="00B60184"/>
    <w:rsid w:val="00B61734"/>
    <w:rsid w:val="00B62D20"/>
    <w:rsid w:val="00B67F31"/>
    <w:rsid w:val="00B73BEE"/>
    <w:rsid w:val="00B81E75"/>
    <w:rsid w:val="00B93453"/>
    <w:rsid w:val="00BB0539"/>
    <w:rsid w:val="00BD0954"/>
    <w:rsid w:val="00BD1A5A"/>
    <w:rsid w:val="00BD393F"/>
    <w:rsid w:val="00BD7A9B"/>
    <w:rsid w:val="00BD7BE1"/>
    <w:rsid w:val="00BF416B"/>
    <w:rsid w:val="00C01AF2"/>
    <w:rsid w:val="00C12529"/>
    <w:rsid w:val="00C36CC3"/>
    <w:rsid w:val="00C45EB2"/>
    <w:rsid w:val="00C64E4E"/>
    <w:rsid w:val="00C66E64"/>
    <w:rsid w:val="00C761A0"/>
    <w:rsid w:val="00C85F7E"/>
    <w:rsid w:val="00C90D53"/>
    <w:rsid w:val="00C92436"/>
    <w:rsid w:val="00CA0AFE"/>
    <w:rsid w:val="00CA0B2E"/>
    <w:rsid w:val="00CA6EF7"/>
    <w:rsid w:val="00CD47F0"/>
    <w:rsid w:val="00CD5566"/>
    <w:rsid w:val="00CD64D7"/>
    <w:rsid w:val="00CE6F22"/>
    <w:rsid w:val="00CF41F6"/>
    <w:rsid w:val="00CF7D3E"/>
    <w:rsid w:val="00D02B4E"/>
    <w:rsid w:val="00D2038C"/>
    <w:rsid w:val="00D21F11"/>
    <w:rsid w:val="00D36817"/>
    <w:rsid w:val="00D453EE"/>
    <w:rsid w:val="00D5570F"/>
    <w:rsid w:val="00D563E0"/>
    <w:rsid w:val="00D5666C"/>
    <w:rsid w:val="00D666BC"/>
    <w:rsid w:val="00D83542"/>
    <w:rsid w:val="00D92F45"/>
    <w:rsid w:val="00D94637"/>
    <w:rsid w:val="00D9725C"/>
    <w:rsid w:val="00DA6B28"/>
    <w:rsid w:val="00DA7006"/>
    <w:rsid w:val="00DB3621"/>
    <w:rsid w:val="00DC6427"/>
    <w:rsid w:val="00DD62F5"/>
    <w:rsid w:val="00DD66A1"/>
    <w:rsid w:val="00DE196D"/>
    <w:rsid w:val="00DE3DF7"/>
    <w:rsid w:val="00DF6B49"/>
    <w:rsid w:val="00E026DE"/>
    <w:rsid w:val="00E067C5"/>
    <w:rsid w:val="00E12498"/>
    <w:rsid w:val="00E24D59"/>
    <w:rsid w:val="00E2620D"/>
    <w:rsid w:val="00E265BF"/>
    <w:rsid w:val="00E2674E"/>
    <w:rsid w:val="00E378D8"/>
    <w:rsid w:val="00E43A12"/>
    <w:rsid w:val="00E43EF7"/>
    <w:rsid w:val="00E67C67"/>
    <w:rsid w:val="00E76402"/>
    <w:rsid w:val="00E77476"/>
    <w:rsid w:val="00E8228B"/>
    <w:rsid w:val="00EA52F3"/>
    <w:rsid w:val="00EB0831"/>
    <w:rsid w:val="00EE5706"/>
    <w:rsid w:val="00EF373D"/>
    <w:rsid w:val="00EF5897"/>
    <w:rsid w:val="00F10FBC"/>
    <w:rsid w:val="00F11595"/>
    <w:rsid w:val="00F13BC9"/>
    <w:rsid w:val="00F23FE7"/>
    <w:rsid w:val="00F357B2"/>
    <w:rsid w:val="00F36556"/>
    <w:rsid w:val="00F60018"/>
    <w:rsid w:val="00F705DF"/>
    <w:rsid w:val="00F70622"/>
    <w:rsid w:val="00F810AD"/>
    <w:rsid w:val="00F84256"/>
    <w:rsid w:val="00F85624"/>
    <w:rsid w:val="00F87C05"/>
    <w:rsid w:val="00F93191"/>
    <w:rsid w:val="00F93A17"/>
    <w:rsid w:val="00FA2AF6"/>
    <w:rsid w:val="00FB073D"/>
    <w:rsid w:val="00FB5DA0"/>
    <w:rsid w:val="00FB771F"/>
    <w:rsid w:val="00FC5386"/>
    <w:rsid w:val="00FE7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9D27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table" w:customStyle="1" w:styleId="TableGrid1">
    <w:name w:val="Table Grid1"/>
    <w:basedOn w:val="TableNormal"/>
    <w:next w:val="TableGrid"/>
    <w:uiPriority w:val="59"/>
    <w:rsid w:val="00EA52F3"/>
    <w:rPr>
      <w:rFonts w:ascii="Calibri" w:eastAsia="Calibri" w:hAnsi="Calibri" w:cs="Arial"/>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A22EB"/>
    <w:rPr>
      <w:color w:val="605E5C"/>
      <w:shd w:val="clear" w:color="auto" w:fill="E1DFDD"/>
    </w:rPr>
  </w:style>
  <w:style w:type="paragraph" w:styleId="Revision">
    <w:name w:val="Revision"/>
    <w:hidden/>
    <w:uiPriority w:val="99"/>
    <w:semiHidden/>
    <w:rsid w:val="00B113E2"/>
    <w:rPr>
      <w:rFonts w:ascii="Calibri" w:hAnsi="Calibri"/>
      <w:sz w:val="24"/>
      <w:lang w:val="en-GB" w:eastAsia="en-US"/>
    </w:rPr>
  </w:style>
  <w:style w:type="paragraph" w:customStyle="1" w:styleId="paragraph">
    <w:name w:val="paragraph"/>
    <w:basedOn w:val="Normal"/>
    <w:rsid w:val="006F059D"/>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zh-CN"/>
    </w:rPr>
  </w:style>
  <w:style w:type="character" w:customStyle="1" w:styleId="RestitleChar">
    <w:name w:val="Res_title Char"/>
    <w:basedOn w:val="DefaultParagraphFont"/>
    <w:link w:val="Restitle"/>
    <w:rsid w:val="00CA0AFE"/>
    <w:rPr>
      <w:rFonts w:ascii="Calibri" w:hAnsi="Calibri"/>
      <w:b/>
      <w:sz w:val="28"/>
      <w:lang w:val="en-GB" w:eastAsia="en-US"/>
    </w:rPr>
  </w:style>
  <w:style w:type="character" w:customStyle="1" w:styleId="ResNoChar">
    <w:name w:val="Res_No Char"/>
    <w:basedOn w:val="DefaultParagraphFont"/>
    <w:link w:val="ResNo"/>
    <w:locked/>
    <w:rsid w:val="00CA0AFE"/>
    <w:rPr>
      <w:rFonts w:ascii="Calibri" w:hAnsi="Calibri"/>
      <w:caps/>
      <w:sz w:val="28"/>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CA0AFE"/>
    <w:rPr>
      <w:rFonts w:ascii="Calibri" w:eastAsia="Times New Roman" w:hAnsi="Calibri"/>
      <w:sz w:val="24"/>
      <w:lang w:val="en-GB" w:eastAsia="en-US"/>
    </w:rPr>
  </w:style>
  <w:style w:type="character" w:customStyle="1" w:styleId="AnnexNoChar">
    <w:name w:val="Annex_No Char"/>
    <w:basedOn w:val="DefaultParagraphFont"/>
    <w:link w:val="AnnexNo"/>
    <w:rsid w:val="00CA0AFE"/>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C.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2330</Words>
  <Characters>1359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LIU, Jiayi</dc:creator>
  <cp:keywords>C2024, C24 Council-24</cp:keywords>
  <dc:description/>
  <cp:lastModifiedBy>Brouard, Ricarda</cp:lastModifiedBy>
  <cp:revision>2</cp:revision>
  <cp:lastPrinted>2015-02-24T13:23:00Z</cp:lastPrinted>
  <dcterms:created xsi:type="dcterms:W3CDTF">2024-09-10T09:15:00Z</dcterms:created>
  <dcterms:modified xsi:type="dcterms:W3CDTF">2024-09-10T09:15:00Z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